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E7D2" w14:textId="77777777" w:rsidR="008F2AFE" w:rsidRPr="00C223CB" w:rsidRDefault="00E876D2" w:rsidP="00853552">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005A75C3" w:rsidRPr="00C223CB">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005A75C3" w:rsidRPr="00C223CB">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009D3032" w:rsidRPr="00C223CB">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007B4B6A" w:rsidRPr="00C223CB">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005A75C3" w:rsidRPr="00C223CB">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009D3032" w:rsidRPr="00C223CB">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007670FE" w:rsidRPr="00C223CB">
        <w:rPr>
          <w:rStyle w:val="NenhumA"/>
          <w:rFonts w:ascii="Tahoma" w:hAnsi="Tahoma" w:cs="Tahoma"/>
          <w:b/>
          <w:smallCaps/>
          <w:sz w:val="22"/>
          <w:szCs w:val="22"/>
          <w:lang w:val="pt-BR"/>
        </w:rPr>
        <w:t xml:space="preserve"> </w:t>
      </w:r>
    </w:p>
    <w:p w14:paraId="21EC309E" w14:textId="77777777" w:rsidR="00C233BA" w:rsidRPr="00C223CB" w:rsidRDefault="00C233BA">
      <w:pPr>
        <w:pStyle w:val="CorpoA"/>
        <w:widowControl w:val="0"/>
        <w:spacing w:line="320" w:lineRule="exact"/>
        <w:jc w:val="both"/>
        <w:rPr>
          <w:rStyle w:val="NenhumA"/>
          <w:rFonts w:ascii="Tahoma" w:hAnsi="Tahoma" w:cs="Tahoma"/>
          <w:b/>
          <w:smallCaps/>
          <w:sz w:val="22"/>
          <w:szCs w:val="22"/>
          <w:lang w:val="pt-BR"/>
        </w:rPr>
      </w:pPr>
    </w:p>
    <w:p w14:paraId="7D11E241" w14:textId="77777777" w:rsidR="004841C7" w:rsidRPr="00C223CB" w:rsidRDefault="004841C7">
      <w:pPr>
        <w:pStyle w:val="CorpoA"/>
        <w:widowControl w:val="0"/>
        <w:spacing w:line="320" w:lineRule="exact"/>
        <w:jc w:val="center"/>
        <w:rPr>
          <w:rStyle w:val="NenhumA"/>
          <w:rFonts w:ascii="Tahoma" w:hAnsi="Tahoma" w:cs="Tahoma"/>
          <w:i/>
          <w:sz w:val="22"/>
          <w:szCs w:val="22"/>
          <w:lang w:val="pt-BR"/>
        </w:rPr>
      </w:pPr>
    </w:p>
    <w:p w14:paraId="3221D50B" w14:textId="77777777" w:rsidR="008F2AFE" w:rsidRPr="00C223CB" w:rsidRDefault="00E876D2">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14:paraId="56F6E388" w14:textId="77777777" w:rsidR="00C96ACE" w:rsidRPr="00C223CB" w:rsidRDefault="00C96ACE">
      <w:pPr>
        <w:pStyle w:val="CorpoA"/>
        <w:widowControl w:val="0"/>
        <w:spacing w:line="320" w:lineRule="exact"/>
        <w:jc w:val="center"/>
        <w:rPr>
          <w:rStyle w:val="NenhumA"/>
          <w:rFonts w:ascii="Tahoma" w:eastAsia="Garamond" w:hAnsi="Tahoma" w:cs="Tahoma"/>
          <w:i/>
          <w:sz w:val="22"/>
          <w:szCs w:val="22"/>
        </w:rPr>
      </w:pPr>
    </w:p>
    <w:p w14:paraId="5883BEC2" w14:textId="77777777" w:rsidR="00655725" w:rsidRPr="00C223CB" w:rsidRDefault="00655725">
      <w:pPr>
        <w:pStyle w:val="CorpoA"/>
        <w:widowControl w:val="0"/>
        <w:spacing w:line="320" w:lineRule="exact"/>
        <w:jc w:val="center"/>
        <w:rPr>
          <w:rFonts w:ascii="Tahoma" w:eastAsia="Garamond" w:hAnsi="Tahoma" w:cs="Tahoma"/>
          <w:b/>
          <w:sz w:val="22"/>
          <w:szCs w:val="22"/>
          <w:lang w:val="pt-BR"/>
        </w:rPr>
      </w:pPr>
    </w:p>
    <w:p w14:paraId="5139F6F6" w14:textId="77777777" w:rsidR="008F2AFE" w:rsidRPr="00C223CB" w:rsidRDefault="00E876D2">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p>
    <w:bookmarkEnd w:id="0"/>
    <w:p w14:paraId="37C41715" w14:textId="77777777" w:rsidR="008F2AFE" w:rsidRPr="00C223CB" w:rsidRDefault="00E876D2">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como Emissora,</w:t>
      </w:r>
    </w:p>
    <w:p w14:paraId="78B640B1" w14:textId="77777777" w:rsidR="00C96ACE" w:rsidRPr="00C223CB" w:rsidRDefault="00C96ACE">
      <w:pPr>
        <w:pStyle w:val="CorpoA"/>
        <w:widowControl w:val="0"/>
        <w:spacing w:line="320" w:lineRule="exact"/>
        <w:jc w:val="center"/>
        <w:rPr>
          <w:rStyle w:val="NenhumA"/>
          <w:rFonts w:ascii="Tahoma" w:hAnsi="Tahoma" w:cs="Tahoma"/>
          <w:i/>
          <w:sz w:val="22"/>
          <w:szCs w:val="22"/>
          <w:lang w:val="pt-BR"/>
        </w:rPr>
      </w:pPr>
    </w:p>
    <w:p w14:paraId="02DCABC2" w14:textId="77777777" w:rsidR="0023337B" w:rsidRPr="00C223CB" w:rsidRDefault="0023337B">
      <w:pPr>
        <w:pStyle w:val="CorpoA"/>
        <w:widowControl w:val="0"/>
        <w:spacing w:line="320" w:lineRule="exact"/>
        <w:jc w:val="center"/>
        <w:rPr>
          <w:rStyle w:val="NenhumA"/>
          <w:rFonts w:ascii="Tahoma" w:hAnsi="Tahoma" w:cs="Tahoma"/>
          <w:i/>
          <w:sz w:val="22"/>
          <w:szCs w:val="22"/>
          <w:lang w:val="pt-BR"/>
        </w:rPr>
      </w:pPr>
    </w:p>
    <w:p w14:paraId="66B5E2DA" w14:textId="77777777" w:rsidR="008F2AFE" w:rsidRPr="00C223CB" w:rsidRDefault="00E876D2">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14:paraId="6ACCB9EF" w14:textId="77777777" w:rsidR="00C233BA" w:rsidRPr="00C223CB" w:rsidRDefault="00C233BA">
      <w:pPr>
        <w:pStyle w:val="CorpoA"/>
        <w:widowControl w:val="0"/>
        <w:spacing w:line="320" w:lineRule="exact"/>
        <w:jc w:val="center"/>
        <w:rPr>
          <w:rStyle w:val="NenhumA"/>
          <w:rFonts w:ascii="Tahoma" w:hAnsi="Tahoma" w:cs="Tahoma"/>
          <w:i/>
          <w:sz w:val="22"/>
          <w:szCs w:val="22"/>
          <w:lang w:val="pt-BR"/>
        </w:rPr>
      </w:pPr>
    </w:p>
    <w:p w14:paraId="4B05F684" w14:textId="77777777" w:rsidR="00655725" w:rsidRPr="00C223CB" w:rsidRDefault="00655725">
      <w:pPr>
        <w:pStyle w:val="CorpoA"/>
        <w:widowControl w:val="0"/>
        <w:spacing w:line="320" w:lineRule="exact"/>
        <w:jc w:val="center"/>
        <w:rPr>
          <w:rStyle w:val="NenhumA"/>
          <w:rFonts w:ascii="Tahoma" w:eastAsia="Garamond" w:hAnsi="Tahoma" w:cs="Tahoma"/>
          <w:i/>
          <w:sz w:val="22"/>
          <w:szCs w:val="22"/>
          <w:lang w:val="pt-BR"/>
        </w:rPr>
      </w:pPr>
    </w:p>
    <w:p w14:paraId="3ECF06FC" w14:textId="77777777" w:rsidR="008F2AFE" w:rsidRPr="00C223CB" w:rsidRDefault="00E876D2">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14:paraId="274BD401" w14:textId="77777777" w:rsidR="008F2AFE" w:rsidRPr="00C223CB" w:rsidRDefault="00E876D2">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 xml:space="preserve">como </w:t>
      </w:r>
      <w:r w:rsidRPr="00C223CB">
        <w:rPr>
          <w:rStyle w:val="NenhumA"/>
          <w:rFonts w:ascii="Tahoma" w:hAnsi="Tahoma" w:cs="Tahoma"/>
          <w:i/>
          <w:sz w:val="22"/>
          <w:szCs w:val="22"/>
          <w:lang w:val="pt-BR"/>
        </w:rPr>
        <w:t>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14:paraId="2310F7C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5CFDE607"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136E93DB" w14:textId="77777777" w:rsidR="00655725" w:rsidRPr="00C223CB" w:rsidRDefault="00E876D2">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14:paraId="142AEEF6"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4E1E01E6"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703BA6AC"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3B7617AF" w14:textId="77777777" w:rsidR="00655725" w:rsidRPr="00C223CB" w:rsidRDefault="00E876D2" w:rsidP="0085355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14:paraId="3C777083" w14:textId="77777777" w:rsidR="00853552" w:rsidRPr="00C223CB" w:rsidRDefault="00853552">
      <w:pPr>
        <w:pStyle w:val="CorpoA"/>
        <w:widowControl w:val="0"/>
        <w:spacing w:line="320" w:lineRule="exact"/>
        <w:jc w:val="center"/>
        <w:rPr>
          <w:rFonts w:ascii="Tahoma" w:eastAsia="Garamond" w:hAnsi="Tahoma" w:cs="Tahoma"/>
          <w:b/>
          <w:sz w:val="22"/>
          <w:szCs w:val="22"/>
          <w:lang w:val="pt-BR"/>
        </w:rPr>
      </w:pPr>
    </w:p>
    <w:p w14:paraId="4D24268F" w14:textId="77777777" w:rsidR="00222BEC" w:rsidRPr="00C223CB" w:rsidRDefault="00E876D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14:paraId="7EE81509" w14:textId="77777777" w:rsidR="00222BEC" w:rsidRPr="00C223CB" w:rsidRDefault="00222BEC">
      <w:pPr>
        <w:pStyle w:val="CorpoA"/>
        <w:widowControl w:val="0"/>
        <w:spacing w:line="320" w:lineRule="exact"/>
        <w:jc w:val="center"/>
        <w:rPr>
          <w:rFonts w:ascii="Tahoma" w:eastAsia="Garamond" w:hAnsi="Tahoma" w:cs="Tahoma"/>
          <w:b/>
          <w:sz w:val="22"/>
          <w:szCs w:val="22"/>
          <w:lang w:val="pt-BR"/>
        </w:rPr>
      </w:pPr>
    </w:p>
    <w:p w14:paraId="287BF95A" w14:textId="77777777" w:rsidR="00431F16" w:rsidRPr="00C223CB" w:rsidRDefault="00E876D2" w:rsidP="00853552">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14:paraId="3719A792" w14:textId="77777777" w:rsidR="00853552" w:rsidRPr="00C223CB" w:rsidRDefault="00853552">
      <w:pPr>
        <w:pStyle w:val="CorpoA"/>
        <w:widowControl w:val="0"/>
        <w:spacing w:line="320" w:lineRule="exact"/>
        <w:jc w:val="center"/>
        <w:rPr>
          <w:rFonts w:ascii="Tahoma" w:eastAsia="Garamond" w:hAnsi="Tahoma" w:cs="Tahoma"/>
          <w:bCs/>
          <w:sz w:val="22"/>
          <w:szCs w:val="22"/>
          <w:lang w:val="pt-BR"/>
        </w:rPr>
      </w:pPr>
    </w:p>
    <w:p w14:paraId="6E3E5684" w14:textId="77777777" w:rsidR="00431F16" w:rsidRPr="00C223CB" w:rsidRDefault="00E876D2" w:rsidP="00853552">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14:paraId="6889F4EB" w14:textId="77777777" w:rsidR="00655725" w:rsidRPr="00C223CB" w:rsidRDefault="00E876D2">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00683E5A" w:rsidRPr="00C223CB">
        <w:rPr>
          <w:rFonts w:ascii="Tahoma" w:eastAsia="Garamond" w:hAnsi="Tahoma" w:cs="Tahoma"/>
          <w:i/>
          <w:sz w:val="22"/>
          <w:szCs w:val="22"/>
          <w:lang w:val="pt-BR"/>
        </w:rPr>
        <w:t>a</w:t>
      </w:r>
      <w:r w:rsidR="00431F16" w:rsidRPr="00C223CB">
        <w:rPr>
          <w:rFonts w:ascii="Tahoma" w:eastAsia="Garamond" w:hAnsi="Tahoma" w:cs="Tahoma"/>
          <w:i/>
          <w:sz w:val="22"/>
          <w:szCs w:val="22"/>
          <w:lang w:val="pt-BR"/>
        </w:rPr>
        <w:t>s</w:t>
      </w:r>
    </w:p>
    <w:p w14:paraId="0F85DC07"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1D56A74D"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205CF5A3"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29483EB1"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5399C2EC" w14:textId="77777777" w:rsidR="005757E6"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14:paraId="4CD7C188" w14:textId="77777777" w:rsidR="005757E6"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14:paraId="0C286A88" w14:textId="77777777" w:rsidR="005757E6" w:rsidRPr="00C223CB" w:rsidRDefault="00E876D2">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00683E5A" w:rsidRPr="00C223CB">
        <w:rPr>
          <w:rFonts w:ascii="Tahoma" w:eastAsia="Garamond" w:hAnsi="Tahoma" w:cs="Tahoma"/>
          <w:sz w:val="22"/>
          <w:szCs w:val="22"/>
        </w:rPr>
        <w:t>março</w:t>
      </w:r>
      <w:r w:rsidRPr="00C223CB">
        <w:rPr>
          <w:rFonts w:ascii="Tahoma" w:eastAsia="Garamond" w:hAnsi="Tahoma" w:cs="Tahoma"/>
          <w:sz w:val="22"/>
          <w:szCs w:val="22"/>
        </w:rPr>
        <w:t xml:space="preserve"> de 2022</w:t>
      </w:r>
    </w:p>
    <w:p w14:paraId="058B9B02" w14:textId="77777777" w:rsidR="005757E6"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14:paraId="57C646A9" w14:textId="77777777" w:rsidR="00BF10AB"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14:paraId="6C919E4E" w14:textId="77777777" w:rsidR="00B5639A"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lastRenderedPageBreak/>
        <w:t>INSTRUMENTO PARTICULAR DE ESCRITURA DA 1ª (PRIMEIRA)</w:t>
      </w:r>
      <w:r w:rsidR="00A8649F" w:rsidRPr="00C223CB">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001E11F9" w:rsidRPr="00C223CB">
        <w:rPr>
          <w:rStyle w:val="NenhumA"/>
          <w:rFonts w:ascii="Tahoma" w:hAnsi="Tahoma" w:cs="Tahoma"/>
          <w:b/>
          <w:smallCaps/>
          <w:sz w:val="22"/>
          <w:szCs w:val="22"/>
        </w:rPr>
        <w:t xml:space="preserve"> </w:t>
      </w:r>
      <w:r w:rsidR="00431F16" w:rsidRPr="00C223CB">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007B4B6A" w:rsidRPr="00C223CB">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00431F16" w:rsidRPr="00C223CB">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14:paraId="2972F92B" w14:textId="77777777" w:rsidR="008F2AFE" w:rsidRPr="00C223CB" w:rsidRDefault="00E876D2">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000E0522" w:rsidRPr="00C223CB">
        <w:rPr>
          <w:rStyle w:val="NenhumA"/>
          <w:rFonts w:ascii="Tahoma" w:hAnsi="Tahoma" w:cs="Tahoma"/>
          <w:sz w:val="22"/>
          <w:szCs w:val="22"/>
          <w:lang w:val="pt-BR"/>
        </w:rPr>
        <w:t xml:space="preserve"> de um lado,</w:t>
      </w:r>
    </w:p>
    <w:p w14:paraId="3ACDB093" w14:textId="77777777" w:rsidR="008F2AFE" w:rsidRPr="00C223CB" w:rsidRDefault="00E876D2">
      <w:pPr>
        <w:pStyle w:val="CorpoA"/>
        <w:widowControl w:val="0"/>
        <w:spacing w:before="240" w:line="320" w:lineRule="exact"/>
        <w:jc w:val="both"/>
        <w:rPr>
          <w:rStyle w:val="NenhumA"/>
          <w:rFonts w:ascii="Tahoma" w:hAnsi="Tahoma" w:cs="Tahoma"/>
          <w:sz w:val="22"/>
          <w:szCs w:val="22"/>
          <w:lang w:val="pt-BR"/>
        </w:rPr>
      </w:pPr>
      <w:del w:id="1" w:author=" " w:date="2022-02-25T19:10:00Z">
        <w:r w:rsidRPr="00A52CFA">
          <w:rPr>
            <w:rStyle w:val="NenhumA"/>
            <w:rFonts w:ascii="Tahoma" w:hAnsi="Tahoma" w:cs="Tahoma"/>
            <w:b/>
            <w:smallCaps/>
            <w:sz w:val="22"/>
            <w:szCs w:val="22"/>
            <w:lang w:val="pt-BR"/>
          </w:rPr>
          <w:delText>[</w:delText>
        </w:r>
      </w:del>
      <w:r w:rsidR="00431F16"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del w:id="2" w:author=" " w:date="2022-02-25T19:10:00Z">
        <w:r w:rsidR="00B5639A" w:rsidRPr="00A52CFA">
          <w:rPr>
            <w:rStyle w:val="NenhumA"/>
            <w:rFonts w:ascii="Tahoma" w:hAnsi="Tahoma" w:cs="Tahoma"/>
            <w:b/>
            <w:smallCaps/>
            <w:sz w:val="22"/>
            <w:szCs w:val="22"/>
            <w:lang w:val="pt-BR"/>
          </w:rPr>
          <w:delText>.</w:delText>
        </w:r>
        <w:r w:rsidRPr="00A52CFA">
          <w:rPr>
            <w:rStyle w:val="NenhumA"/>
            <w:rFonts w:ascii="Tahoma" w:hAnsi="Tahoma" w:cs="Tahoma"/>
            <w:b/>
            <w:smallCaps/>
            <w:sz w:val="22"/>
            <w:szCs w:val="22"/>
            <w:lang w:val="pt-BR"/>
          </w:rPr>
          <w:delText>]</w:delText>
        </w:r>
        <w:r w:rsidR="00B5639A" w:rsidRPr="00A52CFA">
          <w:rPr>
            <w:rStyle w:val="NenhumA"/>
            <w:rFonts w:ascii="Tahoma" w:hAnsi="Tahoma" w:cs="Tahoma"/>
            <w:smallCaps/>
            <w:sz w:val="22"/>
            <w:szCs w:val="22"/>
            <w:lang w:val="pt-BR"/>
          </w:rPr>
          <w:delText>,</w:delText>
        </w:r>
      </w:del>
      <w:ins w:id="3" w:author=" " w:date="2022-02-25T19:10:00Z">
        <w:r w:rsidR="00B5639A" w:rsidRPr="00C223CB">
          <w:rPr>
            <w:rStyle w:val="NenhumA"/>
            <w:rFonts w:ascii="Tahoma" w:hAnsi="Tahoma" w:cs="Tahoma"/>
            <w:b/>
            <w:smallCaps/>
            <w:sz w:val="22"/>
            <w:szCs w:val="22"/>
            <w:lang w:val="pt-BR"/>
          </w:rPr>
          <w:t>.</w:t>
        </w:r>
        <w:r w:rsidR="00B5639A" w:rsidRPr="00C223CB">
          <w:rPr>
            <w:rStyle w:val="NenhumA"/>
            <w:rFonts w:ascii="Tahoma" w:hAnsi="Tahoma" w:cs="Tahoma"/>
            <w:smallCaps/>
            <w:sz w:val="22"/>
            <w:szCs w:val="22"/>
            <w:lang w:val="pt-BR"/>
          </w:rPr>
          <w:t>,</w:t>
        </w:r>
      </w:ins>
      <w:r w:rsidR="00B5639A"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sociedade por ações</w:t>
      </w:r>
      <w:r w:rsidR="00654C39" w:rsidRPr="00C223CB">
        <w:rPr>
          <w:rStyle w:val="NenhumA"/>
          <w:rFonts w:ascii="Tahoma" w:hAnsi="Tahoma" w:cs="Tahoma"/>
          <w:sz w:val="22"/>
          <w:szCs w:val="22"/>
          <w:lang w:val="pt-BR"/>
        </w:rPr>
        <w:t xml:space="preserve"> </w:t>
      </w:r>
      <w:r w:rsidR="00730098" w:rsidRPr="00C223CB">
        <w:rPr>
          <w:rStyle w:val="NenhumA"/>
          <w:rFonts w:ascii="Tahoma" w:hAnsi="Tahoma" w:cs="Tahoma"/>
          <w:sz w:val="22"/>
          <w:szCs w:val="22"/>
          <w:lang w:val="pt-BR"/>
        </w:rPr>
        <w:t>sem registro de companhia aberta</w:t>
      </w:r>
      <w:r w:rsidR="00790475" w:rsidRPr="00C223CB">
        <w:rPr>
          <w:rStyle w:val="NenhumA"/>
          <w:rFonts w:ascii="Tahoma" w:hAnsi="Tahoma" w:cs="Tahoma"/>
          <w:sz w:val="22"/>
          <w:szCs w:val="22"/>
          <w:lang w:val="pt-BR"/>
        </w:rPr>
        <w:t xml:space="preserve"> perante a Comissão de Valores Mobiliários (“</w:t>
      </w:r>
      <w:r w:rsidR="00790475" w:rsidRPr="00C223CB">
        <w:rPr>
          <w:rStyle w:val="NenhumA"/>
          <w:rFonts w:ascii="Tahoma" w:hAnsi="Tahoma" w:cs="Tahoma"/>
          <w:sz w:val="22"/>
          <w:szCs w:val="22"/>
          <w:u w:val="single"/>
          <w:lang w:val="pt-BR"/>
        </w:rPr>
        <w:t>CVM</w:t>
      </w:r>
      <w:r w:rsidR="00790475" w:rsidRPr="00C223CB">
        <w:rPr>
          <w:rStyle w:val="NenhumA"/>
          <w:rFonts w:ascii="Tahoma" w:hAnsi="Tahoma" w:cs="Tahoma"/>
          <w:sz w:val="22"/>
          <w:szCs w:val="22"/>
          <w:lang w:val="pt-BR"/>
        </w:rPr>
        <w:t>”)</w:t>
      </w:r>
      <w:r w:rsidR="0073009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com sede na Cidade </w:t>
      </w:r>
      <w:r w:rsidR="008128E8" w:rsidRPr="00C223CB">
        <w:rPr>
          <w:rStyle w:val="NenhumA"/>
          <w:rFonts w:ascii="Tahoma" w:hAnsi="Tahoma" w:cs="Tahoma"/>
          <w:sz w:val="22"/>
          <w:szCs w:val="22"/>
          <w:lang w:val="pt-BR"/>
        </w:rPr>
        <w:t xml:space="preserve">de </w:t>
      </w:r>
      <w:r w:rsidR="00431F16" w:rsidRPr="00C223CB">
        <w:rPr>
          <w:rStyle w:val="NenhumA"/>
          <w:rFonts w:ascii="Tahoma" w:hAnsi="Tahoma" w:cs="Tahoma"/>
          <w:sz w:val="22"/>
          <w:szCs w:val="22"/>
          <w:lang w:val="pt-BR"/>
        </w:rPr>
        <w:t>Niterói</w:t>
      </w:r>
      <w:r w:rsidRPr="00C223CB">
        <w:rPr>
          <w:rStyle w:val="NenhumA"/>
          <w:rFonts w:ascii="Tahoma" w:hAnsi="Tahoma" w:cs="Tahoma"/>
          <w:sz w:val="22"/>
          <w:szCs w:val="22"/>
          <w:lang w:val="pt-BR"/>
        </w:rPr>
        <w:t xml:space="preserve">, Estado </w:t>
      </w:r>
      <w:r w:rsidR="008128E8" w:rsidRPr="00C223CB">
        <w:rPr>
          <w:rStyle w:val="NenhumA"/>
          <w:rFonts w:ascii="Tahoma" w:hAnsi="Tahoma" w:cs="Tahoma"/>
          <w:sz w:val="22"/>
          <w:szCs w:val="22"/>
          <w:lang w:val="pt-BR"/>
        </w:rPr>
        <w:t>do Rio de Janeiro</w:t>
      </w:r>
      <w:r w:rsidRPr="00C223CB">
        <w:rPr>
          <w:rStyle w:val="NenhumA"/>
          <w:rFonts w:ascii="Tahoma" w:hAnsi="Tahoma" w:cs="Tahoma"/>
          <w:sz w:val="22"/>
          <w:szCs w:val="22"/>
          <w:lang w:val="pt-BR"/>
        </w:rPr>
        <w:t xml:space="preserve">, na </w:t>
      </w:r>
      <w:r w:rsidR="00431F16" w:rsidRPr="00C223CB">
        <w:rPr>
          <w:rStyle w:val="NenhumA"/>
          <w:rFonts w:ascii="Tahoma" w:hAnsi="Tahoma" w:cs="Tahoma"/>
          <w:sz w:val="22"/>
          <w:szCs w:val="22"/>
          <w:lang w:val="pt-BR"/>
        </w:rPr>
        <w:t>Rua Coronel Gomes Machado, nº 118, loja 101, parte, Centro, CEP 24.020-065</w:t>
      </w:r>
      <w:r w:rsidRPr="00C223CB">
        <w:rPr>
          <w:rStyle w:val="NenhumA"/>
          <w:rFonts w:ascii="Tahoma" w:hAnsi="Tahoma" w:cs="Tahoma"/>
          <w:sz w:val="22"/>
          <w:szCs w:val="22"/>
          <w:lang w:val="pt-BR"/>
        </w:rPr>
        <w:t xml:space="preserve">, inscrita no </w:t>
      </w:r>
      <w:r w:rsidRPr="00C223CB">
        <w:rPr>
          <w:rFonts w:ascii="Tahoma" w:hAnsi="Tahoma" w:cs="Tahoma"/>
          <w:sz w:val="22"/>
          <w:szCs w:val="22"/>
          <w:lang w:val="pt-BR"/>
        </w:rPr>
        <w:t>Cadastro Nacional da Pessoa Jurídica do Ministério da Ec</w:t>
      </w:r>
      <w:r w:rsidRPr="00C223CB">
        <w:rPr>
          <w:rFonts w:ascii="Tahoma" w:hAnsi="Tahoma" w:cs="Tahoma"/>
          <w:sz w:val="22"/>
          <w:szCs w:val="22"/>
          <w:lang w:val="pt-BR"/>
        </w:rPr>
        <w:t>onomia (“</w:t>
      </w:r>
      <w:r w:rsidRPr="00C223CB">
        <w:rPr>
          <w:rFonts w:ascii="Tahoma" w:hAnsi="Tahoma" w:cs="Tahoma"/>
          <w:sz w:val="22"/>
          <w:szCs w:val="22"/>
          <w:u w:val="single"/>
          <w:lang w:val="pt-BR"/>
        </w:rPr>
        <w:t>CNPJ/ME</w:t>
      </w:r>
      <w:r w:rsidRPr="00C223CB">
        <w:rPr>
          <w:rFonts w:ascii="Tahoma" w:hAnsi="Tahoma" w:cs="Tahoma"/>
          <w:sz w:val="22"/>
          <w:szCs w:val="22"/>
          <w:lang w:val="pt-BR"/>
        </w:rPr>
        <w:t>”)</w:t>
      </w:r>
      <w:r w:rsidRPr="00C223CB">
        <w:rPr>
          <w:rStyle w:val="NenhumA"/>
          <w:rFonts w:ascii="Tahoma" w:hAnsi="Tahoma" w:cs="Tahoma"/>
          <w:sz w:val="22"/>
          <w:szCs w:val="22"/>
          <w:lang w:val="pt-BR"/>
        </w:rPr>
        <w:t xml:space="preserve"> sob o nº </w:t>
      </w:r>
      <w:r w:rsidR="00431F16" w:rsidRPr="00C223CB">
        <w:rPr>
          <w:rFonts w:ascii="Tahoma" w:hAnsi="Tahoma" w:cs="Tahoma"/>
          <w:sz w:val="22"/>
          <w:szCs w:val="22"/>
          <w:lang w:val="pt-BR"/>
        </w:rPr>
        <w:t>42.292.007/0001-74</w:t>
      </w:r>
      <w:r w:rsidRPr="00C223CB">
        <w:rPr>
          <w:rStyle w:val="NenhumA"/>
          <w:rFonts w:ascii="Tahoma" w:hAnsi="Tahoma" w:cs="Tahoma"/>
          <w:sz w:val="22"/>
          <w:szCs w:val="22"/>
          <w:lang w:val="pt-BR"/>
        </w:rPr>
        <w:t>, com seus atos constitutivos registrados perante a Junta Comercial do Estado d</w:t>
      </w:r>
      <w:r w:rsidR="008128E8" w:rsidRPr="00C223CB">
        <w:rPr>
          <w:rStyle w:val="NenhumA"/>
          <w:rFonts w:ascii="Tahoma" w:hAnsi="Tahoma" w:cs="Tahoma"/>
          <w:sz w:val="22"/>
          <w:szCs w:val="22"/>
          <w:lang w:val="pt-BR"/>
        </w:rPr>
        <w:t>o Rio de Janeiro</w:t>
      </w:r>
      <w:r w:rsidRPr="00C223CB">
        <w:rPr>
          <w:rStyle w:val="NenhumA"/>
          <w:rFonts w:ascii="Tahoma" w:hAnsi="Tahoma" w:cs="Tahoma"/>
          <w:sz w:val="22"/>
          <w:szCs w:val="22"/>
          <w:lang w:val="pt-BR"/>
        </w:rPr>
        <w:t xml:space="preserve"> (“</w:t>
      </w:r>
      <w:r w:rsidR="002C51BE"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00431F16" w:rsidRPr="00C223CB">
        <w:rPr>
          <w:rStyle w:val="NenhumA"/>
          <w:rFonts w:ascii="Tahoma" w:hAnsi="Tahoma" w:cs="Tahoma"/>
          <w:sz w:val="22"/>
          <w:szCs w:val="22"/>
          <w:lang w:val="pt-BR"/>
        </w:rPr>
        <w:t>33.300.339.566</w:t>
      </w:r>
      <w:r w:rsidRPr="00C223CB">
        <w:rPr>
          <w:rStyle w:val="NenhumA"/>
          <w:rFonts w:ascii="Tahoma" w:hAnsi="Tahoma" w:cs="Tahoma"/>
          <w:sz w:val="22"/>
          <w:szCs w:val="22"/>
          <w:lang w:val="pt-BR"/>
        </w:rPr>
        <w:t>, neste ato representada na forma do seu estatuto social (“</w:t>
      </w:r>
      <w:r w:rsidRPr="00C223CB">
        <w:rPr>
          <w:rStyle w:val="NenhumA"/>
          <w:rFonts w:ascii="Tahoma" w:hAnsi="Tahoma" w:cs="Tahoma"/>
          <w:sz w:val="22"/>
          <w:szCs w:val="22"/>
          <w:u w:val="single"/>
          <w:lang w:val="pt-BR"/>
        </w:rPr>
        <w:t>Emissora</w:t>
      </w:r>
      <w:r w:rsidRPr="00C223CB">
        <w:rPr>
          <w:rStyle w:val="NenhumA"/>
          <w:rFonts w:ascii="Tahoma" w:hAnsi="Tahoma" w:cs="Tahoma"/>
          <w:sz w:val="22"/>
          <w:szCs w:val="22"/>
          <w:lang w:val="pt-BR"/>
        </w:rPr>
        <w:t>”);</w:t>
      </w:r>
    </w:p>
    <w:p w14:paraId="7FFBDBF4" w14:textId="77777777" w:rsidR="002C51BE" w:rsidRPr="00C223CB" w:rsidRDefault="00E876D2">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do outro lado,</w:t>
      </w:r>
    </w:p>
    <w:p w14:paraId="7C3216B3" w14:textId="61F4B55B" w:rsidR="004E6F42" w:rsidRPr="00C223CB" w:rsidRDefault="00E876D2">
      <w:pPr>
        <w:pStyle w:val="CorpoA"/>
        <w:widowControl w:val="0"/>
        <w:spacing w:before="240" w:line="320" w:lineRule="exact"/>
        <w:jc w:val="both"/>
        <w:rPr>
          <w:rStyle w:val="NenhumA"/>
          <w:rFonts w:ascii="Tahoma" w:hAnsi="Tahoma" w:cs="Tahoma"/>
          <w:i/>
          <w:iCs/>
          <w:sz w:val="22"/>
          <w:szCs w:val="22"/>
          <w:lang w:val="pt-BR"/>
        </w:rPr>
      </w:pPr>
      <w:del w:id="4" w:author="Carlos Bacha" w:date="2022-03-02T15:59:00Z">
        <w:r w:rsidRPr="00C223CB" w:rsidDel="00DA2230">
          <w:rPr>
            <w:rStyle w:val="NenhumA"/>
            <w:rFonts w:ascii="Tahoma" w:eastAsia="Garamond" w:hAnsi="Tahoma" w:cs="Tahoma"/>
            <w:b/>
            <w:bCs/>
            <w:sz w:val="22"/>
            <w:szCs w:val="22"/>
            <w:lang w:val="pt-BR"/>
          </w:rPr>
          <w:delText>[</w:delText>
        </w:r>
      </w:del>
      <w:r w:rsidRPr="00C223CB">
        <w:rPr>
          <w:rStyle w:val="NenhumA"/>
          <w:rFonts w:ascii="Tahoma" w:eastAsia="Garamond" w:hAnsi="Tahoma" w:cs="Tahoma"/>
          <w:b/>
          <w:bCs/>
          <w:sz w:val="22"/>
          <w:szCs w:val="22"/>
          <w:lang w:val="pt-BR"/>
        </w:rPr>
        <w:t>SIMPLIFIC PAVARINI DISTRIBUIDORA DE TÍTULOS E VALORES MOBILIÁRIOS LTDA.</w:t>
      </w:r>
      <w:r w:rsidR="000419CF" w:rsidRPr="00C223CB">
        <w:rPr>
          <w:rFonts w:ascii="Tahoma" w:hAnsi="Tahoma" w:cs="Tahoma"/>
          <w:sz w:val="22"/>
          <w:szCs w:val="22"/>
          <w:lang w:val="pt-BR"/>
        </w:rPr>
        <w:t>,</w:t>
      </w:r>
      <w:r w:rsidR="000419CF" w:rsidRPr="00C223CB">
        <w:rPr>
          <w:rFonts w:ascii="Tahoma" w:hAnsi="Tahoma" w:cs="Tahoma"/>
          <w:b/>
          <w:sz w:val="22"/>
          <w:szCs w:val="22"/>
          <w:lang w:val="pt-BR"/>
        </w:rPr>
        <w:t xml:space="preserve"> </w:t>
      </w:r>
      <w:r w:rsidR="000419CF" w:rsidRPr="00C223CB">
        <w:rPr>
          <w:rFonts w:ascii="Tahoma" w:hAnsi="Tahoma" w:cs="Tahoma"/>
          <w:sz w:val="22"/>
          <w:szCs w:val="22"/>
          <w:lang w:val="it-IT"/>
        </w:rPr>
        <w:t>institui</w:t>
      </w:r>
      <w:r w:rsidR="002D0C91" w:rsidRPr="00C223CB">
        <w:rPr>
          <w:rFonts w:ascii="Tahoma" w:hAnsi="Tahoma" w:cs="Tahoma"/>
          <w:sz w:val="22"/>
          <w:szCs w:val="22"/>
          <w:lang w:val="pt-BR"/>
        </w:rPr>
        <w:t>ç</w:t>
      </w:r>
      <w:r w:rsidR="000419CF" w:rsidRPr="00C223CB">
        <w:rPr>
          <w:rFonts w:ascii="Tahoma" w:hAnsi="Tahoma" w:cs="Tahoma"/>
          <w:sz w:val="22"/>
          <w:szCs w:val="22"/>
          <w:lang w:val="pt-BR"/>
        </w:rPr>
        <w:t xml:space="preserve">ão financeira, com </w:t>
      </w:r>
      <w:r w:rsidR="001248F4" w:rsidRPr="00C223CB">
        <w:rPr>
          <w:rFonts w:ascii="Tahoma" w:hAnsi="Tahoma" w:cs="Tahoma"/>
          <w:sz w:val="22"/>
          <w:szCs w:val="22"/>
          <w:lang w:val="pt-BR"/>
        </w:rPr>
        <w:t>sede</w:t>
      </w:r>
      <w:r w:rsidR="000419CF" w:rsidRPr="00C223CB">
        <w:rPr>
          <w:rFonts w:ascii="Tahoma" w:hAnsi="Tahoma" w:cs="Tahoma"/>
          <w:sz w:val="22"/>
          <w:szCs w:val="22"/>
          <w:lang w:val="pt-BR"/>
        </w:rPr>
        <w:t xml:space="preserve"> na Cidade </w:t>
      </w:r>
      <w:r w:rsidRPr="00C223CB">
        <w:rPr>
          <w:rStyle w:val="NenhumA"/>
          <w:rFonts w:ascii="Tahoma" w:eastAsia="Garamond" w:hAnsi="Tahoma" w:cs="Tahoma"/>
          <w:sz w:val="22"/>
          <w:szCs w:val="22"/>
          <w:lang w:val="pt-BR"/>
        </w:rPr>
        <w:t>d</w:t>
      </w:r>
      <w:ins w:id="5" w:author="Carlos Bacha" w:date="2022-03-02T15:57:00Z">
        <w:r w:rsidR="00DA2230">
          <w:rPr>
            <w:rStyle w:val="NenhumA"/>
            <w:rFonts w:ascii="Tahoma" w:eastAsia="Garamond" w:hAnsi="Tahoma" w:cs="Tahoma"/>
            <w:sz w:val="22"/>
            <w:szCs w:val="22"/>
            <w:lang w:val="pt-BR"/>
          </w:rPr>
          <w:t>o</w:t>
        </w:r>
      </w:ins>
      <w:del w:id="6" w:author="Carlos Bacha" w:date="2022-03-02T15:57:00Z">
        <w:r w:rsidRPr="00C223CB" w:rsidDel="00DA2230">
          <w:rPr>
            <w:rStyle w:val="NenhumA"/>
            <w:rFonts w:ascii="Tahoma" w:eastAsia="Garamond" w:hAnsi="Tahoma" w:cs="Tahoma"/>
            <w:sz w:val="22"/>
            <w:szCs w:val="22"/>
            <w:lang w:val="pt-BR"/>
          </w:rPr>
          <w:delText>e</w:delText>
        </w:r>
      </w:del>
      <w:r w:rsidRPr="00C223CB">
        <w:rPr>
          <w:rStyle w:val="NenhumA"/>
          <w:rFonts w:ascii="Tahoma" w:eastAsia="Garamond" w:hAnsi="Tahoma" w:cs="Tahoma"/>
          <w:sz w:val="22"/>
          <w:szCs w:val="22"/>
          <w:lang w:val="pt-BR"/>
        </w:rPr>
        <w:t xml:space="preserve"> </w:t>
      </w:r>
      <w:ins w:id="7" w:author="Carlos Bacha" w:date="2022-03-02T15:57:00Z">
        <w:r w:rsidR="00DA2230">
          <w:rPr>
            <w:rStyle w:val="NenhumA"/>
            <w:rFonts w:ascii="Tahoma" w:eastAsia="Garamond" w:hAnsi="Tahoma" w:cs="Tahoma"/>
            <w:sz w:val="22"/>
            <w:szCs w:val="22"/>
            <w:lang w:val="pt-BR"/>
          </w:rPr>
          <w:t>Rio de Janeiro</w:t>
        </w:r>
      </w:ins>
      <w:del w:id="8" w:author="Carlos Bacha" w:date="2022-03-02T15:57:00Z">
        <w:r w:rsidRPr="00C223CB" w:rsidDel="00DA2230">
          <w:rPr>
            <w:rStyle w:val="NenhumA"/>
            <w:rFonts w:ascii="Tahoma" w:eastAsia="Garamond" w:hAnsi="Tahoma" w:cs="Tahoma"/>
            <w:sz w:val="22"/>
            <w:szCs w:val="22"/>
            <w:lang w:val="pt-BR"/>
          </w:rPr>
          <w:delText>São Paulo</w:delText>
        </w:r>
      </w:del>
      <w:r w:rsidRPr="00C223CB">
        <w:rPr>
          <w:rStyle w:val="NenhumA"/>
          <w:rFonts w:ascii="Tahoma" w:eastAsia="Garamond" w:hAnsi="Tahoma" w:cs="Tahoma"/>
          <w:sz w:val="22"/>
          <w:szCs w:val="22"/>
          <w:lang w:val="pt-BR"/>
        </w:rPr>
        <w:t>,</w:t>
      </w:r>
      <w:r w:rsidRPr="00C223CB">
        <w:rPr>
          <w:rStyle w:val="NenhumA"/>
          <w:rFonts w:ascii="Tahoma" w:eastAsia="Garamond" w:hAnsi="Tahoma"/>
          <w:sz w:val="22"/>
          <w:rPrChange w:id="9" w:author=" " w:date="2022-02-25T19:10:00Z">
            <w:rPr>
              <w:rStyle w:val="NenhumA"/>
              <w:rFonts w:eastAsia="Garamond"/>
            </w:rPr>
          </w:rPrChange>
        </w:rPr>
        <w:t xml:space="preserve"> Estado </w:t>
      </w:r>
      <w:r w:rsidRPr="00C223CB">
        <w:rPr>
          <w:rStyle w:val="NenhumA"/>
          <w:rFonts w:ascii="Tahoma" w:eastAsia="Garamond" w:hAnsi="Tahoma" w:cs="Tahoma"/>
          <w:sz w:val="22"/>
          <w:szCs w:val="22"/>
          <w:lang w:val="pt-BR"/>
        </w:rPr>
        <w:t>d</w:t>
      </w:r>
      <w:ins w:id="10" w:author="Carlos Bacha" w:date="2022-03-02T15:57:00Z">
        <w:r w:rsidR="00DA2230">
          <w:rPr>
            <w:rStyle w:val="NenhumA"/>
            <w:rFonts w:ascii="Tahoma" w:eastAsia="Garamond" w:hAnsi="Tahoma" w:cs="Tahoma"/>
            <w:sz w:val="22"/>
            <w:szCs w:val="22"/>
            <w:lang w:val="pt-BR"/>
          </w:rPr>
          <w:t>o</w:t>
        </w:r>
      </w:ins>
      <w:del w:id="11" w:author="Carlos Bacha" w:date="2022-03-02T15:57:00Z">
        <w:r w:rsidRPr="00C223CB" w:rsidDel="00DA2230">
          <w:rPr>
            <w:rStyle w:val="NenhumA"/>
            <w:rFonts w:ascii="Tahoma" w:eastAsia="Garamond" w:hAnsi="Tahoma" w:cs="Tahoma"/>
            <w:sz w:val="22"/>
            <w:szCs w:val="22"/>
            <w:lang w:val="pt-BR"/>
          </w:rPr>
          <w:delText>e</w:delText>
        </w:r>
      </w:del>
      <w:r w:rsidRPr="00C223CB">
        <w:rPr>
          <w:rStyle w:val="NenhumA"/>
          <w:rFonts w:ascii="Tahoma" w:eastAsia="Garamond" w:hAnsi="Tahoma" w:cs="Tahoma"/>
          <w:sz w:val="22"/>
          <w:szCs w:val="22"/>
          <w:lang w:val="pt-BR"/>
        </w:rPr>
        <w:t xml:space="preserve"> </w:t>
      </w:r>
      <w:ins w:id="12" w:author="Carlos Bacha" w:date="2022-03-02T15:57:00Z">
        <w:r w:rsidR="00DA2230">
          <w:rPr>
            <w:rStyle w:val="NenhumA"/>
            <w:rFonts w:ascii="Tahoma" w:eastAsia="Garamond" w:hAnsi="Tahoma" w:cs="Tahoma"/>
            <w:sz w:val="22"/>
            <w:szCs w:val="22"/>
            <w:lang w:val="pt-BR"/>
          </w:rPr>
          <w:t>Rio de Janeiro</w:t>
        </w:r>
      </w:ins>
      <w:del w:id="13" w:author="Carlos Bacha" w:date="2022-03-02T15:57:00Z">
        <w:r w:rsidRPr="00C223CB" w:rsidDel="00DA2230">
          <w:rPr>
            <w:rStyle w:val="NenhumA"/>
            <w:rFonts w:ascii="Tahoma" w:eastAsia="Garamond" w:hAnsi="Tahoma" w:cs="Tahoma"/>
            <w:sz w:val="22"/>
            <w:szCs w:val="22"/>
            <w:lang w:val="pt-BR"/>
          </w:rPr>
          <w:delText>São Paulo</w:delText>
        </w:r>
      </w:del>
      <w:r w:rsidRPr="00C223CB">
        <w:rPr>
          <w:rStyle w:val="NenhumA"/>
          <w:rFonts w:ascii="Tahoma" w:eastAsia="Garamond" w:hAnsi="Tahoma" w:cs="Tahoma"/>
          <w:sz w:val="22"/>
          <w:szCs w:val="22"/>
          <w:lang w:val="pt-BR"/>
        </w:rPr>
        <w:t>,</w:t>
      </w:r>
      <w:r w:rsidR="000419CF" w:rsidRPr="00C223CB">
        <w:rPr>
          <w:rFonts w:ascii="Tahoma" w:hAnsi="Tahoma" w:cs="Tahoma"/>
          <w:sz w:val="22"/>
          <w:szCs w:val="22"/>
          <w:lang w:val="pt-BR"/>
        </w:rPr>
        <w:t xml:space="preserve"> na </w:t>
      </w:r>
      <w:r w:rsidRPr="00C223CB">
        <w:rPr>
          <w:rStyle w:val="NenhumA"/>
          <w:rFonts w:ascii="Tahoma" w:eastAsia="Garamond" w:hAnsi="Tahoma" w:cs="Tahoma"/>
          <w:sz w:val="22"/>
          <w:szCs w:val="22"/>
          <w:lang w:val="pt-BR"/>
        </w:rPr>
        <w:t xml:space="preserve">Rua </w:t>
      </w:r>
      <w:ins w:id="14" w:author="Carlos Bacha" w:date="2022-03-02T15:57:00Z">
        <w:r w:rsidR="00DA2230">
          <w:rPr>
            <w:rStyle w:val="NenhumA"/>
            <w:rFonts w:ascii="Tahoma" w:eastAsia="Garamond" w:hAnsi="Tahoma" w:cs="Tahoma"/>
            <w:sz w:val="22"/>
            <w:szCs w:val="22"/>
            <w:lang w:val="pt-BR"/>
          </w:rPr>
          <w:t>Sete de Setembro</w:t>
        </w:r>
      </w:ins>
      <w:del w:id="15" w:author="Carlos Bacha" w:date="2022-03-02T15:57:00Z">
        <w:r w:rsidRPr="00C223CB" w:rsidDel="00DA2230">
          <w:rPr>
            <w:rStyle w:val="NenhumA"/>
            <w:rFonts w:ascii="Tahoma" w:eastAsia="Garamond" w:hAnsi="Tahoma" w:cs="Tahoma"/>
            <w:sz w:val="22"/>
            <w:szCs w:val="22"/>
            <w:lang w:val="pt-BR"/>
          </w:rPr>
          <w:delText>Joaquim Floriano</w:delText>
        </w:r>
      </w:del>
      <w:r w:rsidRPr="00C223CB">
        <w:rPr>
          <w:rStyle w:val="NenhumA"/>
          <w:rFonts w:ascii="Tahoma" w:eastAsia="Garamond" w:hAnsi="Tahoma" w:cs="Tahoma"/>
          <w:sz w:val="22"/>
          <w:szCs w:val="22"/>
          <w:lang w:val="pt-BR"/>
        </w:rPr>
        <w:t xml:space="preserve">, nº </w:t>
      </w:r>
      <w:ins w:id="16" w:author="Carlos Bacha" w:date="2022-03-02T15:57:00Z">
        <w:r w:rsidR="00DA2230">
          <w:rPr>
            <w:rStyle w:val="NenhumA"/>
            <w:rFonts w:ascii="Tahoma" w:eastAsia="Garamond" w:hAnsi="Tahoma" w:cs="Tahoma"/>
            <w:sz w:val="22"/>
            <w:szCs w:val="22"/>
            <w:lang w:val="pt-BR"/>
          </w:rPr>
          <w:t>99</w:t>
        </w:r>
      </w:ins>
      <w:del w:id="17" w:author="Carlos Bacha" w:date="2022-03-02T15:57:00Z">
        <w:r w:rsidRPr="00C223CB" w:rsidDel="00DA2230">
          <w:rPr>
            <w:rStyle w:val="NenhumA"/>
            <w:rFonts w:ascii="Tahoma" w:eastAsia="Garamond" w:hAnsi="Tahoma" w:cs="Tahoma"/>
            <w:sz w:val="22"/>
            <w:szCs w:val="22"/>
            <w:lang w:val="pt-BR"/>
          </w:rPr>
          <w:delText>446</w:delText>
        </w:r>
      </w:del>
      <w:r w:rsidRPr="00C223CB">
        <w:rPr>
          <w:rStyle w:val="NenhumA"/>
          <w:rFonts w:ascii="Tahoma" w:eastAsia="Garamond" w:hAnsi="Tahoma" w:cs="Tahoma"/>
          <w:sz w:val="22"/>
          <w:szCs w:val="22"/>
          <w:lang w:val="pt-BR"/>
        </w:rPr>
        <w:t xml:space="preserve">, </w:t>
      </w:r>
      <w:ins w:id="18" w:author="Carlos Bacha" w:date="2022-03-02T15:57:00Z">
        <w:r w:rsidR="00DA2230">
          <w:rPr>
            <w:rStyle w:val="NenhumA"/>
            <w:rFonts w:ascii="Tahoma" w:eastAsia="Garamond" w:hAnsi="Tahoma" w:cs="Tahoma"/>
            <w:sz w:val="22"/>
            <w:szCs w:val="22"/>
            <w:lang w:val="pt-BR"/>
          </w:rPr>
          <w:t>24º andar</w:t>
        </w:r>
      </w:ins>
      <w:del w:id="19" w:author="Carlos Bacha" w:date="2022-03-02T15:57:00Z">
        <w:r w:rsidRPr="00C223CB" w:rsidDel="00DA2230">
          <w:rPr>
            <w:rStyle w:val="NenhumA"/>
            <w:rFonts w:ascii="Tahoma" w:eastAsia="Garamond" w:hAnsi="Tahoma" w:cs="Tahoma"/>
            <w:sz w:val="22"/>
            <w:szCs w:val="22"/>
            <w:lang w:val="pt-BR"/>
          </w:rPr>
          <w:delText>bloco B, sala 1.401</w:delText>
        </w:r>
      </w:del>
      <w:r w:rsidRPr="00C223CB">
        <w:rPr>
          <w:rStyle w:val="NenhumA"/>
          <w:rFonts w:ascii="Tahoma" w:eastAsia="Garamond" w:hAnsi="Tahoma" w:cs="Tahoma"/>
          <w:sz w:val="22"/>
          <w:szCs w:val="22"/>
          <w:lang w:val="pt-BR"/>
        </w:rPr>
        <w:t xml:space="preserve">, </w:t>
      </w:r>
      <w:ins w:id="20" w:author="Carlos Bacha" w:date="2022-03-02T15:57:00Z">
        <w:r w:rsidR="00DA2230">
          <w:rPr>
            <w:rStyle w:val="NenhumA"/>
            <w:rFonts w:ascii="Tahoma" w:eastAsia="Garamond" w:hAnsi="Tahoma" w:cs="Tahoma"/>
            <w:sz w:val="22"/>
            <w:szCs w:val="22"/>
            <w:lang w:val="pt-BR"/>
          </w:rPr>
          <w:t>Centro</w:t>
        </w:r>
      </w:ins>
      <w:del w:id="21" w:author="Carlos Bacha" w:date="2022-03-02T15:57:00Z">
        <w:r w:rsidRPr="00C223CB" w:rsidDel="00DA2230">
          <w:rPr>
            <w:rStyle w:val="NenhumA"/>
            <w:rFonts w:ascii="Tahoma" w:eastAsia="Garamond" w:hAnsi="Tahoma" w:cs="Tahoma"/>
            <w:sz w:val="22"/>
            <w:szCs w:val="22"/>
            <w:lang w:val="pt-BR"/>
          </w:rPr>
          <w:delText>Itaim Bibi</w:delText>
        </w:r>
      </w:del>
      <w:r w:rsidRPr="00C223CB">
        <w:rPr>
          <w:rStyle w:val="NenhumA"/>
          <w:rFonts w:ascii="Tahoma" w:eastAsia="Garamond" w:hAnsi="Tahoma" w:cs="Tahoma"/>
          <w:sz w:val="22"/>
          <w:szCs w:val="22"/>
          <w:lang w:val="pt-BR"/>
        </w:rPr>
        <w:t xml:space="preserve">, CEP </w:t>
      </w:r>
      <w:ins w:id="22" w:author="Carlos Bacha" w:date="2022-03-02T15:58:00Z">
        <w:r w:rsidR="00DA2230">
          <w:rPr>
            <w:rStyle w:val="NenhumA"/>
            <w:rFonts w:ascii="Tahoma" w:eastAsia="Garamond" w:hAnsi="Tahoma" w:cs="Tahoma"/>
            <w:sz w:val="22"/>
            <w:szCs w:val="22"/>
            <w:lang w:val="pt-BR"/>
          </w:rPr>
          <w:t>20.050-005</w:t>
        </w:r>
      </w:ins>
      <w:del w:id="23" w:author="Carlos Bacha" w:date="2022-03-02T15:58:00Z">
        <w:r w:rsidRPr="00C223CB" w:rsidDel="00DA2230">
          <w:rPr>
            <w:rStyle w:val="NenhumA"/>
            <w:rFonts w:ascii="Tahoma" w:eastAsia="Garamond" w:hAnsi="Tahoma" w:cs="Tahoma"/>
            <w:sz w:val="22"/>
            <w:szCs w:val="22"/>
            <w:lang w:val="pt-BR"/>
          </w:rPr>
          <w:delText>04.534-002</w:delText>
        </w:r>
      </w:del>
      <w:r w:rsidR="000419CF" w:rsidRPr="00C223CB">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w:t>
      </w:r>
      <w:ins w:id="24" w:author="Carlos Bacha" w:date="2022-03-02T15:58:00Z">
        <w:r w:rsidR="00DA2230">
          <w:rPr>
            <w:rStyle w:val="NenhumA"/>
            <w:rFonts w:ascii="Tahoma" w:eastAsia="Garamond" w:hAnsi="Tahoma" w:cs="Tahoma"/>
            <w:sz w:val="22"/>
            <w:szCs w:val="22"/>
            <w:lang w:val="pt-BR"/>
          </w:rPr>
          <w:t>1</w:t>
        </w:r>
      </w:ins>
      <w:del w:id="25" w:author="Carlos Bacha" w:date="2022-03-02T15:58:00Z">
        <w:r w:rsidRPr="00C223CB" w:rsidDel="00DA2230">
          <w:rPr>
            <w:rStyle w:val="NenhumA"/>
            <w:rFonts w:ascii="Tahoma" w:eastAsia="Garamond" w:hAnsi="Tahoma" w:cs="Tahoma"/>
            <w:sz w:val="22"/>
            <w:szCs w:val="22"/>
            <w:lang w:val="pt-BR"/>
          </w:rPr>
          <w:delText>4</w:delText>
        </w:r>
      </w:del>
      <w:r w:rsidRPr="00C223CB">
        <w:rPr>
          <w:rStyle w:val="NenhumA"/>
          <w:rFonts w:ascii="Tahoma" w:eastAsia="Garamond" w:hAnsi="Tahoma" w:cs="Tahoma"/>
          <w:sz w:val="22"/>
          <w:szCs w:val="22"/>
          <w:lang w:val="pt-BR"/>
        </w:rPr>
        <w:t>-</w:t>
      </w:r>
      <w:ins w:id="26" w:author="Carlos Bacha" w:date="2022-03-02T15:58:00Z">
        <w:r w:rsidR="00DA2230">
          <w:rPr>
            <w:rStyle w:val="NenhumA"/>
            <w:rFonts w:ascii="Tahoma" w:eastAsia="Garamond" w:hAnsi="Tahoma" w:cs="Tahoma"/>
            <w:sz w:val="22"/>
            <w:szCs w:val="22"/>
            <w:lang w:val="pt-BR"/>
          </w:rPr>
          <w:t>50</w:t>
        </w:r>
      </w:ins>
      <w:del w:id="27" w:author="Carlos Bacha" w:date="2022-03-02T15:58:00Z">
        <w:r w:rsidRPr="00C223CB" w:rsidDel="00DA2230">
          <w:rPr>
            <w:rStyle w:val="NenhumA"/>
            <w:rFonts w:ascii="Tahoma" w:eastAsia="Garamond" w:hAnsi="Tahoma" w:cs="Tahoma"/>
            <w:sz w:val="22"/>
            <w:szCs w:val="22"/>
            <w:lang w:val="pt-BR"/>
          </w:rPr>
          <w:delText>01]</w:delText>
        </w:r>
      </w:del>
      <w:r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 xml:space="preserve">neste ato representada na forma do seu </w:t>
      </w:r>
      <w:del w:id="28" w:author="Carlos Bacha" w:date="2022-03-02T15:58:00Z">
        <w:r w:rsidR="008F2AFE" w:rsidRPr="00C223CB" w:rsidDel="00DA2230">
          <w:rPr>
            <w:rStyle w:val="NenhumA"/>
            <w:rFonts w:ascii="Tahoma" w:hAnsi="Tahoma" w:cs="Tahoma"/>
            <w:sz w:val="22"/>
            <w:szCs w:val="22"/>
            <w:lang w:val="pt-BR"/>
          </w:rPr>
          <w:delText>estatuto</w:delText>
        </w:r>
      </w:del>
      <w:ins w:id="29" w:author="Carlos Bacha" w:date="2022-03-02T15:58:00Z">
        <w:r w:rsidR="00DA2230">
          <w:rPr>
            <w:rStyle w:val="NenhumA"/>
            <w:rFonts w:ascii="Tahoma" w:hAnsi="Tahoma" w:cs="Tahoma"/>
            <w:sz w:val="22"/>
            <w:szCs w:val="22"/>
            <w:lang w:val="pt-BR"/>
          </w:rPr>
          <w:t>contrato</w:t>
        </w:r>
      </w:ins>
      <w:r w:rsidR="008F2AFE" w:rsidRPr="00C223CB">
        <w:rPr>
          <w:rStyle w:val="NenhumA"/>
          <w:rFonts w:ascii="Tahoma" w:hAnsi="Tahoma" w:cs="Tahoma"/>
          <w:sz w:val="22"/>
          <w:szCs w:val="22"/>
          <w:lang w:val="pt-BR"/>
        </w:rPr>
        <w:t xml:space="preserve"> social, na qualidade de agente fiduciário da presente emissão (“</w:t>
      </w:r>
      <w:r w:rsidR="008F2AFE" w:rsidRPr="00C223CB">
        <w:rPr>
          <w:rStyle w:val="NenhumA"/>
          <w:rFonts w:ascii="Tahoma" w:hAnsi="Tahoma" w:cs="Tahoma"/>
          <w:sz w:val="22"/>
          <w:szCs w:val="22"/>
          <w:u w:val="single"/>
          <w:lang w:val="pt-BR"/>
        </w:rPr>
        <w:t>Agente Fiduciário</w:t>
      </w:r>
      <w:r w:rsidR="008F2AFE" w:rsidRPr="00C223CB">
        <w:rPr>
          <w:rStyle w:val="NenhumA"/>
          <w:rFonts w:ascii="Tahoma" w:hAnsi="Tahoma" w:cs="Tahoma"/>
          <w:sz w:val="22"/>
          <w:szCs w:val="22"/>
          <w:lang w:val="pt-BR"/>
        </w:rPr>
        <w:t>”) e representando a comunhão dos titulares das debêntures desta emissão (“</w:t>
      </w:r>
      <w:r w:rsidR="008F2AFE" w:rsidRPr="00C223CB">
        <w:rPr>
          <w:rStyle w:val="NenhumA"/>
          <w:rFonts w:ascii="Tahoma" w:hAnsi="Tahoma" w:cs="Tahoma"/>
          <w:sz w:val="22"/>
          <w:szCs w:val="22"/>
          <w:u w:val="single"/>
          <w:lang w:val="pt-BR"/>
        </w:rPr>
        <w:t>Debenturistas</w:t>
      </w:r>
      <w:r w:rsidR="008F2AFE" w:rsidRPr="00C223CB">
        <w:rPr>
          <w:rStyle w:val="NenhumA"/>
          <w:rFonts w:ascii="Tahoma" w:hAnsi="Tahoma" w:cs="Tahoma"/>
          <w:sz w:val="22"/>
          <w:szCs w:val="22"/>
          <w:lang w:val="pt-BR"/>
        </w:rPr>
        <w:t>” e, individualmente, “</w:t>
      </w:r>
      <w:r w:rsidR="008F2AFE" w:rsidRPr="00C223CB">
        <w:rPr>
          <w:rStyle w:val="NenhumA"/>
          <w:rFonts w:ascii="Tahoma" w:hAnsi="Tahoma" w:cs="Tahoma"/>
          <w:sz w:val="22"/>
          <w:szCs w:val="22"/>
          <w:u w:val="single"/>
          <w:lang w:val="pt-BR"/>
        </w:rPr>
        <w:t>Debenturista</w:t>
      </w:r>
      <w:r w:rsidR="008F2AFE" w:rsidRPr="00C223CB">
        <w:rPr>
          <w:rStyle w:val="NenhumA"/>
          <w:rFonts w:ascii="Tahoma" w:hAnsi="Tahoma" w:cs="Tahoma"/>
          <w:sz w:val="22"/>
          <w:szCs w:val="22"/>
          <w:lang w:val="pt-BR"/>
        </w:rPr>
        <w:t xml:space="preserve">”); </w:t>
      </w:r>
      <w:del w:id="30" w:author="Carlos Bacha" w:date="2022-03-02T15:58:00Z">
        <w:r w:rsidRPr="00C223CB" w:rsidDel="00DA2230">
          <w:rPr>
            <w:rStyle w:val="NenhumA"/>
            <w:rFonts w:ascii="Tahoma" w:hAnsi="Tahoma" w:cs="Tahoma"/>
            <w:sz w:val="22"/>
            <w:szCs w:val="22"/>
            <w:lang w:val="pt-BR"/>
          </w:rPr>
          <w:delText>[</w:delText>
        </w:r>
        <w:r w:rsidRPr="00C223CB" w:rsidDel="00DA2230">
          <w:rPr>
            <w:rStyle w:val="NenhumA"/>
            <w:rFonts w:ascii="Tahoma" w:hAnsi="Tahoma" w:cs="Tahoma"/>
            <w:b/>
            <w:bCs/>
            <w:i/>
            <w:iCs/>
            <w:sz w:val="22"/>
            <w:szCs w:val="22"/>
            <w:highlight w:val="yellow"/>
            <w:lang w:val="pt-BR"/>
          </w:rPr>
          <w:delText>Nota Mattos Filho p/ Pavarini</w:delText>
        </w:r>
        <w:r w:rsidRPr="00C223CB" w:rsidDel="00DA2230">
          <w:rPr>
            <w:rStyle w:val="NenhumA"/>
            <w:rFonts w:ascii="Tahoma" w:hAnsi="Tahoma" w:cs="Tahoma"/>
            <w:i/>
            <w:iCs/>
            <w:sz w:val="22"/>
            <w:szCs w:val="22"/>
            <w:highlight w:val="yellow"/>
            <w:lang w:val="pt-BR"/>
          </w:rPr>
          <w:delText>: Favor confirmar se os dados estão corretos. Adicionalmente, considerando que todas as demais partes da Escritura têm domicílio no RJ, favor confirmar se possuem o</w:delText>
        </w:r>
        <w:r w:rsidRPr="00C223CB" w:rsidDel="00DA2230">
          <w:rPr>
            <w:rStyle w:val="NenhumA"/>
            <w:rFonts w:ascii="Tahoma" w:hAnsi="Tahoma" w:cs="Tahoma"/>
            <w:i/>
            <w:iCs/>
            <w:sz w:val="22"/>
            <w:szCs w:val="22"/>
            <w:highlight w:val="yellow"/>
            <w:lang w:val="pt-BR"/>
          </w:rPr>
          <w:delText>utro endereço no RJ que possa ser considerado para fins de registro da Escritura no RTD</w:delText>
        </w:r>
        <w:r w:rsidR="00AD46AB" w:rsidRPr="00C223CB" w:rsidDel="00DA2230">
          <w:rPr>
            <w:rStyle w:val="NenhumA"/>
            <w:rFonts w:ascii="Tahoma" w:hAnsi="Tahoma" w:cs="Tahoma"/>
            <w:i/>
            <w:iCs/>
            <w:sz w:val="22"/>
            <w:szCs w:val="22"/>
            <w:highlight w:val="yellow"/>
            <w:lang w:val="pt-BR"/>
          </w:rPr>
          <w:delText xml:space="preserve"> RJ</w:delText>
        </w:r>
        <w:r w:rsidRPr="00C223CB" w:rsidDel="00DA2230">
          <w:rPr>
            <w:rStyle w:val="NenhumA"/>
            <w:rFonts w:ascii="Tahoma" w:hAnsi="Tahoma" w:cs="Tahoma"/>
            <w:i/>
            <w:iCs/>
            <w:sz w:val="22"/>
            <w:szCs w:val="22"/>
            <w:lang w:val="pt-BR"/>
          </w:rPr>
          <w:delText>]</w:delText>
        </w:r>
      </w:del>
    </w:p>
    <w:p w14:paraId="289DC2FF" w14:textId="77777777" w:rsidR="002C51BE" w:rsidRPr="00C223CB" w:rsidRDefault="00E876D2">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00431F16" w:rsidRPr="00C223CB">
        <w:rPr>
          <w:rStyle w:val="NenhumA"/>
          <w:rFonts w:ascii="Tahoma" w:hAnsi="Tahoma" w:cs="Tahoma"/>
          <w:sz w:val="22"/>
          <w:szCs w:val="22"/>
          <w:lang w:val="pt-BR"/>
        </w:rPr>
        <w:t>s</w:t>
      </w:r>
      <w:r w:rsidR="007670FE" w:rsidRPr="00C223CB">
        <w:rPr>
          <w:rStyle w:val="NenhumA"/>
          <w:rFonts w:ascii="Tahoma" w:hAnsi="Tahoma" w:cs="Tahoma"/>
          <w:sz w:val="22"/>
          <w:szCs w:val="22"/>
          <w:lang w:val="pt-BR"/>
        </w:rPr>
        <w:t xml:space="preserve"> anuente</w:t>
      </w:r>
      <w:r w:rsidR="00431F16" w:rsidRPr="00C223CB">
        <w:rPr>
          <w:rStyle w:val="NenhumA"/>
          <w:rFonts w:ascii="Tahoma" w:hAnsi="Tahoma" w:cs="Tahoma"/>
          <w:sz w:val="22"/>
          <w:szCs w:val="22"/>
          <w:lang w:val="pt-BR"/>
        </w:rPr>
        <w:t>s</w:t>
      </w:r>
      <w:r w:rsidRPr="00C223CB">
        <w:rPr>
          <w:rStyle w:val="NenhumA"/>
          <w:rFonts w:ascii="Tahoma" w:hAnsi="Tahoma" w:cs="Tahoma"/>
          <w:sz w:val="22"/>
          <w:szCs w:val="22"/>
          <w:lang w:val="pt-BR"/>
        </w:rPr>
        <w:t>,</w:t>
      </w:r>
    </w:p>
    <w:p w14:paraId="474E6EC1" w14:textId="77777777" w:rsidR="00727455" w:rsidRPr="00C223CB" w:rsidRDefault="00E876D2">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00790475" w:rsidRPr="00C223CB">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00431F16" w:rsidRPr="00C223CB">
        <w:rPr>
          <w:rStyle w:val="NenhumA"/>
          <w:rFonts w:ascii="Tahoma" w:hAnsi="Tahoma" w:cs="Tahoma"/>
          <w:sz w:val="22"/>
          <w:szCs w:val="22"/>
        </w:rPr>
        <w:t xml:space="preserve">Cidade de </w:t>
      </w:r>
      <w:r w:rsidR="00431F16" w:rsidRPr="00C223CB">
        <w:rPr>
          <w:rStyle w:val="NenhumA"/>
          <w:rFonts w:ascii="Tahoma" w:hAnsi="Tahoma" w:cs="Tahoma"/>
          <w:sz w:val="22"/>
          <w:szCs w:val="22"/>
          <w:lang w:val="pt-BR"/>
        </w:rPr>
        <w:t>Niterói</w:t>
      </w:r>
      <w:r w:rsidR="00431F16" w:rsidRPr="00C223CB">
        <w:rPr>
          <w:rStyle w:val="NenhumA"/>
          <w:rFonts w:ascii="Tahoma" w:hAnsi="Tahoma" w:cs="Tahoma"/>
          <w:sz w:val="22"/>
          <w:szCs w:val="22"/>
        </w:rPr>
        <w:t xml:space="preserve">, Estado do Rio de Janeiro, na Rua </w:t>
      </w:r>
      <w:r w:rsidR="00431F16" w:rsidRPr="00C223CB">
        <w:rPr>
          <w:rStyle w:val="NenhumA"/>
          <w:rFonts w:ascii="Tahoma" w:hAnsi="Tahoma" w:cs="Tahoma"/>
          <w:sz w:val="22"/>
          <w:szCs w:val="22"/>
          <w:lang w:val="pt-BR"/>
        </w:rPr>
        <w:t>Coronel Gomes Machado</w:t>
      </w:r>
      <w:r w:rsidR="00431F16" w:rsidRPr="00C223CB">
        <w:rPr>
          <w:rStyle w:val="NenhumA"/>
          <w:rFonts w:ascii="Tahoma" w:hAnsi="Tahoma" w:cs="Tahoma"/>
          <w:sz w:val="22"/>
          <w:szCs w:val="22"/>
        </w:rPr>
        <w:t xml:space="preserve">, nº </w:t>
      </w:r>
      <w:r w:rsidR="00431F16" w:rsidRPr="00C223CB">
        <w:rPr>
          <w:rStyle w:val="NenhumA"/>
          <w:rFonts w:ascii="Tahoma" w:hAnsi="Tahoma" w:cs="Tahoma"/>
          <w:sz w:val="22"/>
          <w:szCs w:val="22"/>
          <w:lang w:val="pt-BR"/>
        </w:rPr>
        <w:t>118, loja 101, parte, Centro</w:t>
      </w:r>
      <w:r w:rsidR="00431F16" w:rsidRPr="00C223CB">
        <w:rPr>
          <w:rStyle w:val="NenhumA"/>
          <w:rFonts w:ascii="Tahoma" w:hAnsi="Tahoma" w:cs="Tahoma"/>
          <w:sz w:val="22"/>
          <w:szCs w:val="22"/>
        </w:rPr>
        <w:t xml:space="preserve">, CEP </w:t>
      </w:r>
      <w:r w:rsidR="00431F16" w:rsidRPr="00C223CB">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00431F16" w:rsidRPr="00C223CB">
        <w:rPr>
          <w:rFonts w:ascii="Tahoma" w:hAnsi="Tahoma" w:cs="Tahoma"/>
          <w:sz w:val="22"/>
          <w:szCs w:val="22"/>
          <w:u w:val="single"/>
          <w:lang w:val="pt-BR"/>
        </w:rPr>
        <w:t>SAAB</w:t>
      </w:r>
      <w:r w:rsidRPr="00C223CB">
        <w:rPr>
          <w:rFonts w:ascii="Tahoma" w:hAnsi="Tahoma" w:cs="Tahoma"/>
          <w:sz w:val="22"/>
          <w:szCs w:val="22"/>
          <w:lang w:val="pt-BR"/>
        </w:rPr>
        <w:t xml:space="preserve">”); </w:t>
      </w:r>
    </w:p>
    <w:p w14:paraId="26FBABD8" w14:textId="77777777" w:rsidR="00EB12A1" w:rsidRPr="00C223CB" w:rsidRDefault="00E876D2">
      <w:pPr>
        <w:pStyle w:val="CorpoA"/>
        <w:widowControl w:val="0"/>
        <w:spacing w:before="240" w:line="320" w:lineRule="exact"/>
        <w:jc w:val="both"/>
        <w:rPr>
          <w:ins w:id="31" w:author=" " w:date="2022-02-25T19:10:00Z"/>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sociedade por ações sem r</w:t>
      </w:r>
      <w:r w:rsidRPr="00C223CB">
        <w:rPr>
          <w:rStyle w:val="NenhumA"/>
          <w:rFonts w:ascii="Tahoma" w:hAnsi="Tahoma" w:cs="Tahoma"/>
          <w:sz w:val="22"/>
          <w:szCs w:val="22"/>
          <w:lang w:val="pt-BR"/>
        </w:rPr>
        <w:t xml:space="preserve">egistro de companhia aberta perante a CVM, com sede </w:t>
      </w:r>
      <w:del w:id="32" w:author=" " w:date="2022-02-25T19:10:00Z">
        <w:r w:rsidR="00682782" w:rsidRPr="00F1364C">
          <w:rPr>
            <w:rStyle w:val="NenhumA"/>
            <w:rFonts w:ascii="Tahoma" w:eastAsia="Garamond" w:hAnsi="Tahoma"/>
            <w:sz w:val="22"/>
            <w:lang w:val="pt-BR"/>
          </w:rPr>
          <w:delText>[•]</w:delText>
        </w:r>
        <w:r w:rsidRPr="00F1364C">
          <w:rPr>
            <w:rStyle w:val="NenhumA"/>
            <w:rFonts w:ascii="Tahoma" w:hAnsi="Tahoma"/>
            <w:sz w:val="22"/>
            <w:lang w:val="pt-BR"/>
          </w:rPr>
          <w:delText>,</w:delText>
        </w:r>
      </w:del>
      <w:ins w:id="33" w:author=" " w:date="2022-02-25T19:10:00Z">
        <w:r w:rsidRPr="00C223CB">
          <w:rPr>
            <w:rStyle w:val="NenhumA"/>
            <w:rFonts w:ascii="Tahoma" w:eastAsia="Garamond" w:hAnsi="Tahoma" w:cs="Tahoma"/>
            <w:sz w:val="22"/>
            <w:szCs w:val="22"/>
            <w:lang w:val="pt-BR"/>
          </w:rPr>
          <w:t xml:space="preserve">na Cidade de Niterói,  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24.020-065,</w:t>
        </w:r>
      </w:ins>
      <w:r w:rsidRPr="00C223CB">
        <w:rPr>
          <w:rStyle w:val="NenhumA"/>
          <w:rFonts w:ascii="Tahoma" w:hAnsi="Tahoma" w:cs="Tahoma"/>
          <w:sz w:val="22"/>
          <w:szCs w:val="22"/>
          <w:lang w:val="pt-BR"/>
        </w:rPr>
        <w:t xml:space="preserve">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del w:id="34" w:author=" " w:date="2022-02-25T19:10:00Z">
        <w:r w:rsidR="00682782" w:rsidRPr="00F1364C">
          <w:rPr>
            <w:rStyle w:val="NenhumA"/>
            <w:rFonts w:ascii="Tahoma" w:eastAsia="Garamond" w:hAnsi="Tahoma"/>
            <w:sz w:val="22"/>
            <w:lang w:val="pt-BR"/>
          </w:rPr>
          <w:delText>[•]</w:delText>
        </w:r>
        <w:r w:rsidRPr="00F1364C">
          <w:rPr>
            <w:rStyle w:val="NenhumA"/>
            <w:rFonts w:ascii="Tahoma" w:hAnsi="Tahoma"/>
            <w:sz w:val="22"/>
            <w:lang w:val="pt-BR"/>
          </w:rPr>
          <w:delText>,</w:delText>
        </w:r>
      </w:del>
      <w:ins w:id="35" w:author=" " w:date="2022-02-25T19:10:00Z">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w:t>
        </w:r>
      </w:ins>
      <w:r w:rsidRPr="00C223CB">
        <w:rPr>
          <w:rStyle w:val="NenhumA"/>
          <w:rFonts w:ascii="Tahoma" w:hAnsi="Tahoma" w:cs="Tahoma"/>
          <w:sz w:val="22"/>
          <w:szCs w:val="22"/>
          <w:lang w:val="pt-BR"/>
        </w:rPr>
        <w:t xml:space="preserve"> com seus atos </w:t>
      </w:r>
      <w:r w:rsidRPr="00C223CB">
        <w:rPr>
          <w:rStyle w:val="NenhumA"/>
          <w:rFonts w:ascii="Tahoma" w:hAnsi="Tahoma" w:cs="Tahoma"/>
          <w:sz w:val="22"/>
          <w:szCs w:val="22"/>
          <w:lang w:val="pt-BR"/>
        </w:rPr>
        <w:t>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del w:id="36" w:author=" " w:date="2022-02-25T19:10:00Z">
        <w:r w:rsidR="00682782" w:rsidRPr="00F1364C">
          <w:rPr>
            <w:rStyle w:val="NenhumA"/>
            <w:rFonts w:ascii="Tahoma" w:eastAsia="Garamond" w:hAnsi="Tahoma"/>
            <w:sz w:val="22"/>
            <w:lang w:val="pt-BR"/>
          </w:rPr>
          <w:delText>[•]</w:delText>
        </w:r>
        <w:r w:rsidRPr="00F1364C">
          <w:rPr>
            <w:rStyle w:val="NenhumA"/>
            <w:rFonts w:ascii="Tahoma" w:hAnsi="Tahoma"/>
            <w:sz w:val="22"/>
            <w:lang w:val="pt-BR"/>
          </w:rPr>
          <w:delText>,</w:delText>
        </w:r>
      </w:del>
      <w:ins w:id="37" w:author=" " w:date="2022-02-25T19:10:00Z">
        <w:r w:rsidR="00C56927" w:rsidRPr="00C223CB">
          <w:rPr>
            <w:rStyle w:val="NenhumA"/>
            <w:rFonts w:ascii="Tahoma" w:eastAsia="Garamond" w:hAnsi="Tahoma" w:cs="Tahoma"/>
            <w:sz w:val="22"/>
            <w:szCs w:val="22"/>
            <w:lang w:val="pt-BR"/>
          </w:rPr>
          <w:t>33.3.0033735-1</w:t>
        </w:r>
        <w:r w:rsidR="00C56927" w:rsidRPr="00C223CB">
          <w:rPr>
            <w:rStyle w:val="NenhumA"/>
            <w:rFonts w:ascii="Tahoma" w:hAnsi="Tahoma" w:cs="Tahoma"/>
            <w:sz w:val="22"/>
            <w:szCs w:val="22"/>
            <w:lang w:val="pt-BR"/>
          </w:rPr>
          <w:t>,</w:t>
        </w:r>
      </w:ins>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00D51455" w:rsidRPr="00C223CB">
        <w:rPr>
          <w:rStyle w:val="NenhumA"/>
          <w:rFonts w:ascii="Tahoma" w:hAnsi="Tahoma" w:cs="Tahoma"/>
          <w:sz w:val="22"/>
          <w:szCs w:val="22"/>
          <w:lang w:val="pt-BR"/>
        </w:rPr>
        <w:t>;</w:t>
      </w:r>
      <w:del w:id="38" w:author=" " w:date="2022-02-25T19:10:00Z">
        <w:r w:rsidR="00D51455">
          <w:rPr>
            <w:rStyle w:val="NenhumA"/>
            <w:rFonts w:ascii="Tahoma" w:hAnsi="Tahoma"/>
            <w:sz w:val="22"/>
            <w:lang w:val="pt-BR"/>
          </w:rPr>
          <w:delText xml:space="preserve"> [</w:delText>
        </w:r>
        <w:r w:rsidR="00D51455" w:rsidRPr="00BC6059">
          <w:rPr>
            <w:rStyle w:val="NenhumA"/>
            <w:rFonts w:ascii="Tahoma" w:hAnsi="Tahoma"/>
            <w:b/>
            <w:bCs/>
            <w:sz w:val="22"/>
            <w:highlight w:val="yellow"/>
            <w:lang w:val="pt-BR"/>
          </w:rPr>
          <w:delText>Nota SF</w:delText>
        </w:r>
        <w:r w:rsidR="00D51455" w:rsidRPr="00BC6059">
          <w:rPr>
            <w:rStyle w:val="NenhumA"/>
            <w:rFonts w:ascii="Tahoma" w:hAnsi="Tahoma"/>
            <w:sz w:val="22"/>
            <w:highlight w:val="yellow"/>
            <w:lang w:val="pt-BR"/>
          </w:rPr>
          <w:delText>: Item sob discussão</w:delText>
        </w:r>
        <w:r w:rsidR="00D51455">
          <w:rPr>
            <w:rStyle w:val="NenhumA"/>
            <w:rFonts w:ascii="Tahoma" w:hAnsi="Tahoma"/>
            <w:sz w:val="22"/>
            <w:lang w:val="pt-BR"/>
          </w:rPr>
          <w:delText>]</w:delText>
        </w:r>
        <w:r w:rsidR="00FB0F78">
          <w:rPr>
            <w:rStyle w:val="NenhumA"/>
            <w:rFonts w:ascii="Tahoma" w:hAnsi="Tahoma"/>
            <w:sz w:val="22"/>
            <w:lang w:val="pt-BR"/>
          </w:rPr>
          <w:delText xml:space="preserve"> </w:delText>
        </w:r>
      </w:del>
    </w:p>
    <w:p w14:paraId="1FFC4D1F" w14:textId="77777777" w:rsidR="002C51BE" w:rsidRPr="00C223CB" w:rsidRDefault="00E876D2">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lastRenderedPageBreak/>
        <w:t xml:space="preserve">VIAS </w:t>
      </w:r>
      <w:r w:rsidRPr="00C223CB">
        <w:rPr>
          <w:rStyle w:val="NenhumA"/>
          <w:rFonts w:ascii="Tahoma" w:eastAsia="Garamond" w:hAnsi="Tahoma" w:cs="Tahoma"/>
          <w:b/>
          <w:bCs/>
          <w:sz w:val="22"/>
          <w:szCs w:val="22"/>
          <w:lang w:val="pt-BR"/>
        </w:rPr>
        <w:t>PARTICIPAÇÕES I S.A.</w:t>
      </w:r>
      <w:r w:rsidR="00431F16" w:rsidRPr="00C223CB">
        <w:rPr>
          <w:rStyle w:val="NenhumA"/>
          <w:rFonts w:ascii="Tahoma" w:eastAsia="Garamond" w:hAnsi="Tahoma" w:cs="Tahoma"/>
          <w:sz w:val="22"/>
          <w:szCs w:val="22"/>
          <w:lang w:val="pt-BR"/>
        </w:rPr>
        <w:t xml:space="preserve">, sociedade por ações sem registro de companhia aberta perante a CVM, com sede na Cidade </w:t>
      </w:r>
      <w:r w:rsidR="00144707" w:rsidRPr="00C223CB">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na </w:t>
      </w:r>
      <w:r w:rsidR="004461CA" w:rsidRPr="00C223CB">
        <w:rPr>
          <w:rStyle w:val="NenhumA"/>
          <w:rFonts w:ascii="Tahoma" w:eastAsia="Garamond" w:hAnsi="Tahoma" w:cs="Tahoma"/>
          <w:sz w:val="22"/>
          <w:szCs w:val="22"/>
          <w:lang w:val="pt-BR"/>
        </w:rPr>
        <w:t>Avenida Bartolomeu Mitre, nº 336, 5º andar, Leblon</w:t>
      </w:r>
      <w:r w:rsidR="00431F16" w:rsidRPr="00C223CB">
        <w:rPr>
          <w:rStyle w:val="NenhumA"/>
          <w:rFonts w:ascii="Tahoma" w:eastAsia="Garamond" w:hAnsi="Tahoma" w:cs="Tahoma"/>
          <w:sz w:val="22"/>
          <w:szCs w:val="22"/>
          <w:lang w:val="pt-BR"/>
        </w:rPr>
        <w:t xml:space="preserve">, CEP </w:t>
      </w:r>
      <w:r w:rsidR="004461CA" w:rsidRPr="00C223CB">
        <w:rPr>
          <w:rStyle w:val="NenhumA"/>
          <w:rFonts w:ascii="Tahoma" w:eastAsia="Garamond" w:hAnsi="Tahoma" w:cs="Tahoma"/>
          <w:sz w:val="22"/>
          <w:szCs w:val="22"/>
          <w:lang w:val="pt-BR"/>
        </w:rPr>
        <w:t>22.431-002</w:t>
      </w:r>
      <w:r w:rsidR="00431F16" w:rsidRPr="00C223CB">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t>44</w:t>
      </w:r>
      <w:r w:rsidRPr="00C223CB">
        <w:rPr>
          <w:rStyle w:val="NenhumA"/>
          <w:rFonts w:ascii="Tahoma" w:eastAsia="Garamond" w:hAnsi="Tahoma" w:cs="Tahoma"/>
          <w:sz w:val="22"/>
          <w:szCs w:val="22"/>
          <w:lang w:val="pt-BR"/>
        </w:rPr>
        <w:t xml:space="preserve">.679.522/0001-37, </w:t>
      </w:r>
      <w:r w:rsidR="00431F16" w:rsidRPr="00C223CB">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00431F16" w:rsidRPr="00C223CB">
        <w:rPr>
          <w:rStyle w:val="NenhumA"/>
          <w:rFonts w:ascii="Tahoma" w:eastAsia="Garamond" w:hAnsi="Tahoma" w:cs="Tahoma"/>
          <w:sz w:val="22"/>
          <w:szCs w:val="22"/>
          <w:lang w:val="pt-BR"/>
        </w:rPr>
        <w:t>sob o NIRE [•], neste ato representada na forma do seu estatuto social (“</w:t>
      </w:r>
      <w:r w:rsidR="00144707" w:rsidRPr="00C223CB">
        <w:rPr>
          <w:rStyle w:val="NenhumA"/>
          <w:rFonts w:ascii="Tahoma" w:eastAsia="Garamond" w:hAnsi="Tahoma" w:cs="Tahoma"/>
          <w:sz w:val="22"/>
          <w:szCs w:val="22"/>
          <w:u w:val="single"/>
          <w:lang w:val="pt-BR"/>
        </w:rPr>
        <w:t>Vias</w:t>
      </w:r>
      <w:r w:rsidR="00431F16" w:rsidRPr="00C223CB">
        <w:rPr>
          <w:rStyle w:val="NenhumA"/>
          <w:rFonts w:ascii="Tahoma" w:eastAsia="Garamond" w:hAnsi="Tahoma" w:cs="Tahoma"/>
          <w:sz w:val="22"/>
          <w:szCs w:val="22"/>
          <w:lang w:val="pt-BR"/>
        </w:rPr>
        <w:t>” e, quando referida em conjunto com a SAAB</w:t>
      </w:r>
      <w:r w:rsidR="009841CE" w:rsidRPr="00C223CB">
        <w:rPr>
          <w:rStyle w:val="NenhumA"/>
          <w:rFonts w:ascii="Tahoma" w:eastAsia="Garamond" w:hAnsi="Tahoma" w:cs="Tahoma"/>
          <w:sz w:val="22"/>
          <w:szCs w:val="22"/>
          <w:lang w:val="pt-BR"/>
        </w:rPr>
        <w:t xml:space="preserve"> e SAAB Part II,</w:t>
      </w:r>
      <w:r w:rsidR="00431F16" w:rsidRPr="00C223CB">
        <w:rPr>
          <w:rStyle w:val="NenhumA"/>
          <w:rFonts w:ascii="Tahoma" w:eastAsia="Garamond" w:hAnsi="Tahoma" w:cs="Tahoma"/>
          <w:sz w:val="22"/>
          <w:szCs w:val="22"/>
          <w:lang w:val="pt-BR"/>
        </w:rPr>
        <w:t xml:space="preserve"> as “</w:t>
      </w:r>
      <w:r w:rsidR="00431F16" w:rsidRPr="00C223CB">
        <w:rPr>
          <w:rStyle w:val="NenhumA"/>
          <w:rFonts w:ascii="Tahoma" w:eastAsia="Garamond" w:hAnsi="Tahoma" w:cs="Tahoma"/>
          <w:sz w:val="22"/>
          <w:szCs w:val="22"/>
          <w:u w:val="single"/>
          <w:lang w:val="pt-BR"/>
        </w:rPr>
        <w:t>Fiadoras</w:t>
      </w:r>
      <w:r w:rsidR="00431F16" w:rsidRPr="00C223CB">
        <w:rPr>
          <w:rStyle w:val="NenhumA"/>
          <w:rFonts w:ascii="Tahoma" w:eastAsia="Garamond" w:hAnsi="Tahoma" w:cs="Tahoma"/>
          <w:sz w:val="22"/>
          <w:szCs w:val="22"/>
          <w:lang w:val="pt-BR"/>
        </w:rPr>
        <w:t>”);</w:t>
      </w:r>
      <w:r w:rsidR="00944D0A" w:rsidRPr="00C223CB">
        <w:rPr>
          <w:rStyle w:val="NenhumA"/>
          <w:rFonts w:ascii="Tahoma" w:eastAsia="Garamond" w:hAnsi="Tahoma" w:cs="Tahoma"/>
          <w:sz w:val="22"/>
          <w:szCs w:val="22"/>
          <w:lang w:val="pt-BR"/>
        </w:rPr>
        <w:t xml:space="preserve"> </w:t>
      </w:r>
    </w:p>
    <w:p w14:paraId="2D2754F6" w14:textId="77777777" w:rsidR="00431F16" w:rsidRPr="00C223CB" w:rsidRDefault="00E876D2">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002C51BE"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002C51BE"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002C51B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14:paraId="58F32BC5" w14:textId="77777777" w:rsidR="00431F16" w:rsidRPr="00C223CB" w:rsidRDefault="00431F16">
      <w:pPr>
        <w:pStyle w:val="CorpoA"/>
        <w:widowControl w:val="0"/>
        <w:spacing w:before="240" w:line="320" w:lineRule="exact"/>
        <w:jc w:val="both"/>
        <w:rPr>
          <w:rStyle w:val="NenhumA"/>
          <w:rFonts w:ascii="Tahoma" w:hAnsi="Tahoma" w:cs="Tahoma"/>
          <w:sz w:val="22"/>
          <w:szCs w:val="22"/>
          <w:lang w:val="pt-BR"/>
        </w:rPr>
      </w:pPr>
    </w:p>
    <w:p w14:paraId="03E30C92" w14:textId="77777777" w:rsidR="008F2AFE" w:rsidRPr="00C223CB" w:rsidRDefault="00E876D2">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00655725" w:rsidRPr="00C223CB">
        <w:rPr>
          <w:rStyle w:val="NenhumA"/>
          <w:rFonts w:ascii="Tahoma" w:hAnsi="Tahoma" w:cs="Tahoma"/>
          <w:sz w:val="22"/>
          <w:szCs w:val="22"/>
          <w:lang w:val="pt-BR"/>
        </w:rPr>
        <w:t>1</w:t>
      </w:r>
      <w:r w:rsidRPr="00C223CB">
        <w:rPr>
          <w:rStyle w:val="NenhumA"/>
          <w:rFonts w:ascii="Tahoma" w:hAnsi="Tahoma" w:cs="Tahoma"/>
          <w:sz w:val="22"/>
          <w:szCs w:val="22"/>
          <w:lang w:val="pt-BR"/>
        </w:rPr>
        <w:t>ª (</w:t>
      </w:r>
      <w:r w:rsidR="00655725" w:rsidRPr="00C223CB">
        <w:rPr>
          <w:rStyle w:val="NenhumA"/>
          <w:rFonts w:ascii="Tahoma" w:hAnsi="Tahoma" w:cs="Tahoma"/>
          <w:sz w:val="22"/>
          <w:szCs w:val="22"/>
          <w:lang w:val="pt-BR"/>
        </w:rPr>
        <w:t>primeira</w:t>
      </w:r>
      <w:r w:rsidRPr="00C223CB">
        <w:rPr>
          <w:rStyle w:val="NenhumA"/>
          <w:rFonts w:ascii="Tahoma" w:hAnsi="Tahoma" w:cs="Tahoma"/>
          <w:sz w:val="22"/>
          <w:szCs w:val="22"/>
          <w:lang w:val="pt-BR"/>
        </w:rPr>
        <w:t>) Emis</w:t>
      </w:r>
      <w:r w:rsidRPr="00C223CB">
        <w:rPr>
          <w:rStyle w:val="NenhumA"/>
          <w:rFonts w:ascii="Tahoma" w:hAnsi="Tahoma" w:cs="Tahoma"/>
          <w:sz w:val="22"/>
          <w:szCs w:val="22"/>
          <w:lang w:val="pt-BR"/>
        </w:rPr>
        <w:t xml:space="preserve">são de Debêntures Simples, Não Conversíveis em Ações, da Espécie </w:t>
      </w:r>
      <w:r w:rsidR="00431F16" w:rsidRPr="00C223CB">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00CA63A8" w:rsidRPr="00C223CB">
        <w:rPr>
          <w:rStyle w:val="NenhumA"/>
          <w:rFonts w:ascii="Tahoma" w:hAnsi="Tahoma" w:cs="Tahoma"/>
          <w:sz w:val="22"/>
          <w:szCs w:val="22"/>
          <w:lang w:val="pt-BR"/>
        </w:rPr>
        <w:t xml:space="preserve">com </w:t>
      </w:r>
      <w:r w:rsidR="00431F16" w:rsidRPr="00C223CB">
        <w:rPr>
          <w:rStyle w:val="NenhumA"/>
          <w:rFonts w:ascii="Tahoma" w:hAnsi="Tahoma" w:cs="Tahoma"/>
          <w:sz w:val="22"/>
          <w:szCs w:val="22"/>
          <w:lang w:val="pt-BR"/>
        </w:rPr>
        <w:t>G</w:t>
      </w:r>
      <w:r w:rsidR="00CA63A8" w:rsidRPr="00C223CB">
        <w:rPr>
          <w:rStyle w:val="NenhumA"/>
          <w:rFonts w:ascii="Tahoma" w:hAnsi="Tahoma" w:cs="Tahoma"/>
          <w:sz w:val="22"/>
          <w:szCs w:val="22"/>
          <w:lang w:val="pt-BR"/>
        </w:rPr>
        <w:t xml:space="preserve">arantia </w:t>
      </w:r>
      <w:r w:rsidR="00431F16" w:rsidRPr="00C223CB">
        <w:rPr>
          <w:rStyle w:val="NenhumA"/>
          <w:rFonts w:ascii="Tahoma" w:hAnsi="Tahoma" w:cs="Tahoma"/>
          <w:sz w:val="22"/>
          <w:szCs w:val="22"/>
          <w:lang w:val="pt-BR"/>
        </w:rPr>
        <w:t>F</w:t>
      </w:r>
      <w:r w:rsidR="00CA63A8" w:rsidRPr="00C223CB">
        <w:rPr>
          <w:rStyle w:val="NenhumA"/>
          <w:rFonts w:ascii="Tahoma" w:hAnsi="Tahoma" w:cs="Tahoma"/>
          <w:sz w:val="22"/>
          <w:szCs w:val="22"/>
          <w:lang w:val="pt-BR"/>
        </w:rPr>
        <w:t xml:space="preserve">idejussória </w:t>
      </w:r>
      <w:r w:rsidR="00431F16" w:rsidRPr="00C223CB">
        <w:rPr>
          <w:rStyle w:val="NenhumA"/>
          <w:rFonts w:ascii="Tahoma" w:hAnsi="Tahoma" w:cs="Tahoma"/>
          <w:sz w:val="22"/>
          <w:szCs w:val="22"/>
          <w:lang w:val="pt-BR"/>
        </w:rPr>
        <w:t>A</w:t>
      </w:r>
      <w:r w:rsidR="00CA63A8" w:rsidRPr="00C223CB">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00655725" w:rsidRPr="00C223CB">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00431F16" w:rsidRPr="00C223CB">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14:paraId="3865F503" w14:textId="77777777" w:rsidR="008F2AFE" w:rsidRPr="00C223CB" w:rsidRDefault="00E876D2">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00431F16"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w:t>
      </w:r>
      <w:r w:rsidRPr="00C223CB">
        <w:rPr>
          <w:rStyle w:val="NenhumA"/>
          <w:rFonts w:ascii="Tahoma" w:hAnsi="Tahoma" w:cs="Tahoma"/>
          <w:sz w:val="22"/>
          <w:szCs w:val="22"/>
          <w:lang w:val="pt-BR"/>
        </w:rPr>
        <w:t xml:space="preserve">que não seja sábado, domingo ou feriado declarado nacional. </w:t>
      </w:r>
    </w:p>
    <w:p w14:paraId="3A7541DE" w14:textId="77777777" w:rsidR="008F2AFE" w:rsidRPr="00C223CB" w:rsidRDefault="00E876D2">
      <w:pPr>
        <w:pStyle w:val="Estilo1"/>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14:paraId="3F6CA9F4" w14:textId="77777777" w:rsidR="008F2AFE" w:rsidRPr="00C223CB" w:rsidRDefault="00E876D2">
      <w:pPr>
        <w:pStyle w:val="Estilo2"/>
        <w:spacing w:before="240"/>
        <w:jc w:val="left"/>
        <w:rPr>
          <w:rStyle w:val="NenhumA"/>
          <w:b/>
          <w:u w:val="none"/>
        </w:rPr>
      </w:pPr>
      <w:r w:rsidRPr="00C223CB">
        <w:rPr>
          <w:rStyle w:val="NenhumA"/>
          <w:b/>
          <w:u w:val="none"/>
        </w:rPr>
        <w:t xml:space="preserve">Autorização da </w:t>
      </w:r>
      <w:r w:rsidR="00EE5E13" w:rsidRPr="00C223CB">
        <w:rPr>
          <w:rStyle w:val="NenhumA"/>
          <w:b/>
          <w:u w:val="none"/>
        </w:rPr>
        <w:t>Emissora</w:t>
      </w:r>
      <w:r w:rsidR="00944D0A" w:rsidRPr="00C223CB">
        <w:rPr>
          <w:rStyle w:val="NenhumA"/>
          <w:b/>
          <w:u w:val="none"/>
        </w:rPr>
        <w:t xml:space="preserve"> </w:t>
      </w:r>
    </w:p>
    <w:p w14:paraId="46C0DA58" w14:textId="77777777" w:rsidR="00944D0A" w:rsidRPr="00C223CB" w:rsidRDefault="00E876D2" w:rsidP="00F1364C">
      <w:pPr>
        <w:pStyle w:val="Estilo3"/>
        <w:spacing w:before="240"/>
        <w:ind w:left="0"/>
        <w:rPr>
          <w:rStyle w:val="NenhumA"/>
          <w:rFonts w:eastAsia="Garamond"/>
          <w:b/>
        </w:rPr>
      </w:pPr>
      <w:r w:rsidRPr="00C223CB">
        <w:rPr>
          <w:rStyle w:val="NenhumA"/>
        </w:rPr>
        <w:t xml:space="preserve">A presente Escritura de Emissão é </w:t>
      </w:r>
      <w:r w:rsidR="008F2AFE" w:rsidRPr="00C223CB">
        <w:rPr>
          <w:rStyle w:val="NenhumA"/>
        </w:rPr>
        <w:t>firmada</w:t>
      </w:r>
      <w:r w:rsidRPr="00C223CB">
        <w:rPr>
          <w:rStyle w:val="NenhumA"/>
        </w:rPr>
        <w:t xml:space="preserve"> com base na Assembleia Geral Extraordinária da Emissora realizada em [•] de </w:t>
      </w:r>
      <w:r w:rsidR="00683E5A" w:rsidRPr="00C223CB">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00D730E8" w:rsidRPr="00C223CB">
        <w:rPr>
          <w:rStyle w:val="NenhumA"/>
          <w:b/>
        </w:rPr>
        <w:t>i</w:t>
      </w:r>
      <w:r w:rsidRPr="00C223CB">
        <w:rPr>
          <w:rStyle w:val="NenhumA"/>
          <w:b/>
        </w:rPr>
        <w:t>)</w:t>
      </w:r>
      <w:r w:rsidRPr="00C223CB">
        <w:rPr>
          <w:rStyle w:val="NenhumA"/>
        </w:rPr>
        <w:t xml:space="preserve"> a </w:t>
      </w:r>
      <w:r w:rsidR="00DF58ED" w:rsidRPr="00C223CB">
        <w:rPr>
          <w:rStyle w:val="NenhumA"/>
        </w:rPr>
        <w:t xml:space="preserve">realização, pela Emissora, </w:t>
      </w:r>
      <w:r w:rsidRPr="00C223CB">
        <w:rPr>
          <w:rStyle w:val="NenhumA"/>
        </w:rPr>
        <w:t>da Emissão e da Oferta Restrita</w:t>
      </w:r>
      <w:r w:rsidRPr="00C223CB">
        <w:rPr>
          <w:rStyle w:val="NenhumA"/>
        </w:rPr>
        <w:t xml:space="preserve"> (conforme definidos abaixo), bem como a definição de seus principais termos e condições; </w:t>
      </w:r>
      <w:r w:rsidRPr="00C223CB">
        <w:rPr>
          <w:rStyle w:val="NenhumA"/>
          <w:b/>
        </w:rPr>
        <w:t>(</w:t>
      </w:r>
      <w:r w:rsidR="00D730E8" w:rsidRPr="00C223CB">
        <w:rPr>
          <w:rStyle w:val="NenhumA"/>
          <w:b/>
        </w:rPr>
        <w:t>ii</w:t>
      </w:r>
      <w:r w:rsidRPr="00C223CB">
        <w:rPr>
          <w:rStyle w:val="NenhumA"/>
          <w:b/>
        </w:rPr>
        <w:t>)</w:t>
      </w:r>
      <w:r w:rsidR="00EE5E13" w:rsidRPr="00C223CB">
        <w:rPr>
          <w:rStyle w:val="NenhumA"/>
          <w:b/>
        </w:rPr>
        <w:t xml:space="preserve"> </w:t>
      </w:r>
      <w:r w:rsidR="00EE5E13" w:rsidRPr="00C223CB">
        <w:rPr>
          <w:rStyle w:val="NenhumA"/>
        </w:rPr>
        <w:t xml:space="preserve">a </w:t>
      </w:r>
      <w:r w:rsidR="00AB56EA" w:rsidRPr="00C223CB">
        <w:rPr>
          <w:rStyle w:val="NenhumA"/>
        </w:rPr>
        <w:t xml:space="preserve">outorga e </w:t>
      </w:r>
      <w:r w:rsidR="00DF58ED" w:rsidRPr="00C223CB">
        <w:rPr>
          <w:rStyle w:val="NenhumA"/>
        </w:rPr>
        <w:t>constituição</w:t>
      </w:r>
      <w:r w:rsidR="00EE5E13" w:rsidRPr="00C223CB">
        <w:rPr>
          <w:rStyle w:val="NenhumA"/>
        </w:rPr>
        <w:t xml:space="preserve"> </w:t>
      </w:r>
      <w:r w:rsidR="00AB56EA" w:rsidRPr="00C223CB">
        <w:rPr>
          <w:rStyle w:val="NenhumA"/>
        </w:rPr>
        <w:t>da Cessão Fiduciária de Direitos Creditórios (conforme definido abaixo)</w:t>
      </w:r>
      <w:r w:rsidR="00EE5E13" w:rsidRPr="00C223CB">
        <w:rPr>
          <w:rStyle w:val="NenhumA"/>
        </w:rPr>
        <w:t xml:space="preserve">; e </w:t>
      </w:r>
      <w:r w:rsidR="00EE5E13" w:rsidRPr="00C223CB">
        <w:rPr>
          <w:rStyle w:val="NenhumA"/>
          <w:b/>
        </w:rPr>
        <w:t>(</w:t>
      </w:r>
      <w:r w:rsidR="00D730E8" w:rsidRPr="00C223CB">
        <w:rPr>
          <w:rStyle w:val="NenhumA"/>
          <w:b/>
        </w:rPr>
        <w:t>iii</w:t>
      </w:r>
      <w:r w:rsidR="00EE5E13" w:rsidRPr="00C223CB">
        <w:rPr>
          <w:rStyle w:val="NenhumA"/>
          <w:b/>
        </w:rPr>
        <w:t>)</w:t>
      </w:r>
      <w:r w:rsidRPr="00C223CB">
        <w:rPr>
          <w:rStyle w:val="NenhumA"/>
        </w:rPr>
        <w:t xml:space="preserve"> a autorização expressa à diretoria da Emissora para pra</w:t>
      </w:r>
      <w:r w:rsidRPr="00C223CB">
        <w:rPr>
          <w:rStyle w:val="NenhumA"/>
        </w:rPr>
        <w:t>ticar todos os atos, tomar todas as providências e adotar todas as medidas necessárias à formalização, efetivação e administração das deliberações tomadas na Aprovação Societária da Emissora, bem como a assinatura de todos e quaisquer documentos relacionad</w:t>
      </w:r>
      <w:r w:rsidRPr="00C223CB">
        <w:rPr>
          <w:rStyle w:val="NenhumA"/>
        </w:rPr>
        <w:t xml:space="preserve">os à Emissão e à Oferta Restrita, incluindo, mas não se limitando, à presente Escritura de Emissão, </w:t>
      </w:r>
      <w:r w:rsidR="00AB56EA" w:rsidRPr="00C223CB">
        <w:rPr>
          <w:rStyle w:val="NenhumA"/>
        </w:rPr>
        <w:t xml:space="preserve">aos Contratos de Garantia (conforme definido abaixo), </w:t>
      </w:r>
      <w:r w:rsidRPr="00C223CB">
        <w:rPr>
          <w:rStyle w:val="NenhumA"/>
        </w:rPr>
        <w:t xml:space="preserve">ao Contrato de Distribuição </w:t>
      </w:r>
      <w:r w:rsidR="00AB56EA" w:rsidRPr="00C223CB">
        <w:rPr>
          <w:rStyle w:val="NenhumA"/>
        </w:rPr>
        <w:t xml:space="preserve">(conforme definido abaixo) </w:t>
      </w:r>
      <w:r w:rsidRPr="00C223CB">
        <w:rPr>
          <w:rStyle w:val="NenhumA"/>
        </w:rPr>
        <w:t xml:space="preserve">e a quaisquer aditamentos a tais instrumentos, </w:t>
      </w:r>
      <w:r w:rsidRPr="00C223CB">
        <w:rPr>
          <w:rStyle w:val="NenhumA"/>
        </w:rPr>
        <w:t>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w:t>
      </w:r>
      <w:r w:rsidRPr="00C223CB">
        <w:rPr>
          <w:rStyle w:val="NenhumA"/>
          <w:u w:val="single"/>
        </w:rPr>
        <w:t xml:space="preserve"> das Sociedades por Ações</w:t>
      </w:r>
      <w:r w:rsidRPr="00C223CB">
        <w:rPr>
          <w:rStyle w:val="NenhumA"/>
        </w:rPr>
        <w:t>”)</w:t>
      </w:r>
      <w:r w:rsidR="005757E6" w:rsidRPr="00C223CB">
        <w:rPr>
          <w:rStyle w:val="NenhumA"/>
        </w:rPr>
        <w:t>.</w:t>
      </w:r>
    </w:p>
    <w:p w14:paraId="6F85409A" w14:textId="77777777" w:rsidR="00944D0A" w:rsidRPr="00C223CB" w:rsidRDefault="00E876D2" w:rsidP="00F1364C">
      <w:pPr>
        <w:pStyle w:val="Estilo2"/>
        <w:spacing w:before="240" w:after="240"/>
        <w:jc w:val="left"/>
        <w:rPr>
          <w:rStyle w:val="NenhumA"/>
          <w:b/>
          <w:u w:val="none"/>
        </w:rPr>
      </w:pPr>
      <w:r w:rsidRPr="00C223CB">
        <w:rPr>
          <w:rStyle w:val="NenhumA"/>
          <w:b/>
          <w:u w:val="none"/>
        </w:rPr>
        <w:t xml:space="preserve">Autorização </w:t>
      </w:r>
      <w:r w:rsidR="00EE5E13" w:rsidRPr="00C223CB">
        <w:rPr>
          <w:rStyle w:val="NenhumA"/>
          <w:b/>
          <w:u w:val="none"/>
        </w:rPr>
        <w:t>das Fiadoras</w:t>
      </w:r>
    </w:p>
    <w:p w14:paraId="660C3D98" w14:textId="77777777" w:rsidR="00144707" w:rsidRPr="00C223CB" w:rsidRDefault="00E876D2" w:rsidP="00F1364C">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 xml:space="preserve">(ii)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 xml:space="preserve">da Vias realizada em [•] de </w:t>
      </w:r>
      <w:r w:rsidRPr="00C223CB">
        <w:rPr>
          <w:rStyle w:val="NenhumA"/>
        </w:rPr>
        <w:lastRenderedPageBreak/>
        <w:t>março de 2022 (“</w:t>
      </w:r>
      <w:r w:rsidRPr="00C223CB">
        <w:rPr>
          <w:rStyle w:val="NenhumA"/>
          <w:u w:val="single"/>
        </w:rPr>
        <w:t xml:space="preserve">Aprovação Societária da </w:t>
      </w:r>
      <w:r w:rsidR="004461CA" w:rsidRPr="00C223CB">
        <w:rPr>
          <w:rStyle w:val="NenhumA"/>
          <w:u w:val="single"/>
        </w:rPr>
        <w:t>Vias</w:t>
      </w:r>
      <w:del w:id="39" w:author=" " w:date="2022-02-25T19:10:00Z">
        <w:r w:rsidRPr="00A52CFA">
          <w:rPr>
            <w:rStyle w:val="NenhumA"/>
          </w:rPr>
          <w:delText>”</w:delText>
        </w:r>
        <w:r w:rsidR="00F13873" w:rsidRPr="00A52CFA">
          <w:rPr>
            <w:rStyle w:val="NenhumA"/>
          </w:rPr>
          <w:delText>)</w:delText>
        </w:r>
      </w:del>
      <w:ins w:id="40" w:author=" " w:date="2022-02-25T19:10:00Z">
        <w:r w:rsidRPr="00C223CB">
          <w:rPr>
            <w:rStyle w:val="NenhumA"/>
          </w:rPr>
          <w:t>”</w:t>
        </w:r>
        <w:r w:rsidR="00F13873" w:rsidRPr="00C223CB">
          <w:rPr>
            <w:rStyle w:val="NenhumA"/>
          </w:rPr>
          <w:t>)</w:t>
        </w:r>
        <w:r w:rsidR="00EB12A1" w:rsidRPr="00C223CB">
          <w:rPr>
            <w:rStyle w:val="NenhumA"/>
          </w:rPr>
          <w:t>;</w:t>
        </w:r>
      </w:ins>
      <w:r w:rsidR="00C97CC2" w:rsidRPr="00C223CB">
        <w:rPr>
          <w:rStyle w:val="NenhumA"/>
        </w:rPr>
        <w:t xml:space="preserve"> e </w:t>
      </w:r>
      <w:r w:rsidR="00C97CC2" w:rsidRPr="00C223CB">
        <w:rPr>
          <w:rStyle w:val="NenhumA"/>
          <w:b/>
          <w:bCs/>
        </w:rPr>
        <w:t>(iii)</w:t>
      </w:r>
      <w:r w:rsidR="00C97CC2" w:rsidRPr="00C223CB">
        <w:rPr>
          <w:rStyle w:val="NenhumA"/>
        </w:rPr>
        <w:t xml:space="preserve"> </w:t>
      </w:r>
      <w:del w:id="41" w:author=" " w:date="2022-02-25T19:10:00Z">
        <w:r w:rsidR="00C97CC2">
          <w:rPr>
            <w:rStyle w:val="NenhumA"/>
          </w:rPr>
          <w:delText>[--]</w:delText>
        </w:r>
      </w:del>
      <w:ins w:id="42" w:author=" " w:date="2022-02-25T19:10:00Z">
        <w:r w:rsidR="00EB12A1" w:rsidRPr="00C223CB">
          <w:rPr>
            <w:rStyle w:val="NenhumA"/>
          </w:rPr>
          <w:t>assembleia geral extraordinária</w:t>
        </w:r>
      </w:ins>
      <w:r w:rsidR="00EB12A1" w:rsidRPr="00C223CB">
        <w:rPr>
          <w:rStyle w:val="NenhumA"/>
        </w:rPr>
        <w:t xml:space="preserve"> </w:t>
      </w:r>
      <w:r w:rsidR="00C97CC2" w:rsidRPr="00C223CB">
        <w:rPr>
          <w:rStyle w:val="NenhumA"/>
        </w:rPr>
        <w:t>da SAAB Part II (“</w:t>
      </w:r>
      <w:r w:rsidR="00C97CC2" w:rsidRPr="00C223CB">
        <w:rPr>
          <w:rStyle w:val="NenhumA"/>
          <w:u w:val="single"/>
        </w:rPr>
        <w:t>Aprovação Societária da SAAB Part II</w:t>
      </w:r>
      <w:r w:rsidR="00C97CC2" w:rsidRPr="00C223CB">
        <w:rPr>
          <w:rStyle w:val="NenhumA"/>
        </w:rPr>
        <w:t>”)</w:t>
      </w:r>
      <w:r w:rsidRPr="00C223CB">
        <w:rPr>
          <w:rStyle w:val="NenhumA"/>
        </w:rPr>
        <w:t xml:space="preserve">, nas quais, além da outorga da </w:t>
      </w:r>
      <w:r w:rsidRPr="00C223CB">
        <w:rPr>
          <w:rStyle w:val="NenhumA"/>
        </w:rPr>
        <w:t>Fiança por cada uma das Fiadoras, de forma não solidária e proporcional à participação acionária de cada uma das Fiadoras no capital social da Emissora</w:t>
      </w:r>
      <w:r w:rsidR="009D59AE" w:rsidRPr="00C223CB">
        <w:rPr>
          <w:rStyle w:val="NenhumA"/>
        </w:rPr>
        <w:t xml:space="preserve"> na Data de Emissão</w:t>
      </w:r>
      <w:r w:rsidRPr="00C223CB">
        <w:rPr>
          <w:rStyle w:val="NenhumA"/>
        </w:rPr>
        <w:t>, foi aprovada, dentre outras matérias, a autorização expressa à diretoria de cada uma</w:t>
      </w:r>
      <w:r w:rsidRPr="00C223CB">
        <w:rPr>
          <w:rStyle w:val="NenhumA"/>
        </w:rPr>
        <w:t xml:space="preserve"> das Fiadoras para praticar todos os atos, tomar todas as providências e adotar todas as medidas necessárias à formalização, efetivação e administração das deliberações tomadas na Aprovação Societária da SAAB</w:t>
      </w:r>
      <w:r w:rsidR="00C97CC2" w:rsidRPr="00C223CB">
        <w:rPr>
          <w:rStyle w:val="NenhumA"/>
        </w:rPr>
        <w:t>,</w:t>
      </w:r>
      <w:r w:rsidRPr="00C223CB">
        <w:rPr>
          <w:rStyle w:val="NenhumA"/>
        </w:rPr>
        <w:t xml:space="preserve"> na Aprovação Societária da Vias</w:t>
      </w:r>
      <w:r w:rsidR="00C97CC2" w:rsidRPr="00C223CB">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w:t>
      </w:r>
      <w:r w:rsidRPr="00C223CB">
        <w:rPr>
          <w:rStyle w:val="NenhumA"/>
        </w:rPr>
        <w:t>entos a tais instrumentos, se necessário.</w:t>
      </w:r>
    </w:p>
    <w:p w14:paraId="7EA3CE8D" w14:textId="77777777" w:rsidR="00144707" w:rsidRPr="00C223CB" w:rsidRDefault="00E876D2" w:rsidP="00311BA0">
      <w:pPr>
        <w:pStyle w:val="Estilo2"/>
        <w:keepNext/>
        <w:spacing w:before="240"/>
        <w:jc w:val="left"/>
        <w:rPr>
          <w:rStyle w:val="NenhumA"/>
          <w:b/>
          <w:u w:val="none"/>
        </w:rPr>
      </w:pPr>
      <w:r w:rsidRPr="00C223CB">
        <w:rPr>
          <w:rStyle w:val="NenhumA"/>
          <w:b/>
          <w:u w:val="none"/>
        </w:rPr>
        <w:t>Autorização da Acionista Garantidora</w:t>
      </w:r>
    </w:p>
    <w:p w14:paraId="6D37EB5C" w14:textId="77777777" w:rsidR="008F2AFE" w:rsidRPr="00C223CB" w:rsidRDefault="00E876D2" w:rsidP="00311BA0">
      <w:pPr>
        <w:pStyle w:val="Estilo3"/>
        <w:keepNext/>
        <w:spacing w:before="240"/>
        <w:ind w:left="0"/>
        <w:outlineLvl w:val="9"/>
        <w:rPr>
          <w:rStyle w:val="NenhumA"/>
        </w:rPr>
      </w:pPr>
      <w:r w:rsidRPr="00C223CB">
        <w:rPr>
          <w:rStyle w:val="NenhumA"/>
        </w:rPr>
        <w:t xml:space="preserve">A </w:t>
      </w:r>
      <w:r w:rsidR="00144707" w:rsidRPr="00C223CB">
        <w:rPr>
          <w:rStyle w:val="NenhumA"/>
        </w:rPr>
        <w:t xml:space="preserve">Alienação Fiduciária de Ações </w:t>
      </w:r>
      <w:r w:rsidR="00944D0A" w:rsidRPr="00C223CB">
        <w:rPr>
          <w:rStyle w:val="NenhumA"/>
        </w:rPr>
        <w:t>(conforme definido abaixo)</w:t>
      </w:r>
      <w:r w:rsidRPr="00C223CB">
        <w:rPr>
          <w:rStyle w:val="NenhumA"/>
        </w:rPr>
        <w:t xml:space="preserve"> é outorgada com base nas deliberações </w:t>
      </w:r>
      <w:r w:rsidR="00790475" w:rsidRPr="00C223CB">
        <w:rPr>
          <w:rStyle w:val="NenhumA"/>
        </w:rPr>
        <w:t>da</w:t>
      </w:r>
      <w:r w:rsidR="00144707" w:rsidRPr="00C223CB">
        <w:rPr>
          <w:rStyle w:val="NenhumA"/>
        </w:rPr>
        <w:t xml:space="preserve"> </w:t>
      </w:r>
      <w:r w:rsidR="004461CA" w:rsidRPr="00C223CB">
        <w:rPr>
          <w:rStyle w:val="NenhumA"/>
        </w:rPr>
        <w:t xml:space="preserve">assembleia geral extraordinária </w:t>
      </w:r>
      <w:r w:rsidR="00144707" w:rsidRPr="00C223CB">
        <w:rPr>
          <w:rStyle w:val="NenhumA"/>
        </w:rPr>
        <w:t>da</w:t>
      </w:r>
      <w:r w:rsidR="00790475" w:rsidRPr="00C223CB">
        <w:rPr>
          <w:rStyle w:val="NenhumA"/>
        </w:rPr>
        <w:t xml:space="preserve"> </w:t>
      </w:r>
      <w:r w:rsidR="00144707" w:rsidRPr="00C223CB">
        <w:rPr>
          <w:rStyle w:val="NenhumA"/>
          <w:bCs/>
        </w:rPr>
        <w:t xml:space="preserve">Saneamento Participações II S.A., inscrita no CNPJ/ME sob o nº </w:t>
      </w:r>
      <w:r w:rsidR="004461CA" w:rsidRPr="00C223CB">
        <w:rPr>
          <w:rStyle w:val="NenhumA"/>
        </w:rPr>
        <w:t>41.368.328/0001-42</w:t>
      </w:r>
      <w:r w:rsidR="00144707" w:rsidRPr="00C223CB">
        <w:rPr>
          <w:rStyle w:val="NenhumA"/>
        </w:rPr>
        <w:t>, na qualidade de acionista detentora da totalidade de ações representativas do capital social da Emissora (“</w:t>
      </w:r>
      <w:r w:rsidR="00144707" w:rsidRPr="00C223CB">
        <w:rPr>
          <w:rStyle w:val="NenhumA"/>
          <w:u w:val="single"/>
        </w:rPr>
        <w:t>Acionista Garantidora</w:t>
      </w:r>
      <w:r w:rsidR="00144707" w:rsidRPr="00C223CB">
        <w:rPr>
          <w:rStyle w:val="NenhumA"/>
        </w:rPr>
        <w:t>”</w:t>
      </w:r>
      <w:r w:rsidR="005C0FEA" w:rsidRPr="00C223CB">
        <w:rPr>
          <w:rStyle w:val="NenhumA"/>
        </w:rPr>
        <w:t xml:space="preserve"> e, quando referida em conjunto com as Fiadoras, as “</w:t>
      </w:r>
      <w:r w:rsidR="005C0FEA" w:rsidRPr="00C223CB">
        <w:rPr>
          <w:rStyle w:val="NenhumA"/>
          <w:u w:val="single"/>
        </w:rPr>
        <w:t>Garantidoras</w:t>
      </w:r>
      <w:r w:rsidR="005C0FEA" w:rsidRPr="00C223CB">
        <w:rPr>
          <w:rStyle w:val="NenhumA"/>
        </w:rPr>
        <w:t>”</w:t>
      </w:r>
      <w:r w:rsidR="00144707" w:rsidRPr="00C223CB">
        <w:rPr>
          <w:rStyle w:val="NenhumA"/>
        </w:rPr>
        <w:t>),</w:t>
      </w:r>
      <w:r w:rsidR="00144707" w:rsidRPr="00C223CB">
        <w:rPr>
          <w:rStyle w:val="NenhumA"/>
          <w:bCs/>
        </w:rPr>
        <w:t xml:space="preserve"> </w:t>
      </w:r>
      <w:r w:rsidR="00944D0A" w:rsidRPr="00C223CB">
        <w:rPr>
          <w:rStyle w:val="NenhumA"/>
        </w:rPr>
        <w:t xml:space="preserve">realizada em [•] de </w:t>
      </w:r>
      <w:r w:rsidR="00683E5A" w:rsidRPr="00C223CB">
        <w:rPr>
          <w:rStyle w:val="NenhumA"/>
        </w:rPr>
        <w:t>março</w:t>
      </w:r>
      <w:r w:rsidR="00944D0A" w:rsidRPr="00C223CB">
        <w:rPr>
          <w:rStyle w:val="NenhumA"/>
        </w:rPr>
        <w:t xml:space="preserve"> de 2022 (“</w:t>
      </w:r>
      <w:r w:rsidR="00944D0A" w:rsidRPr="00C223CB">
        <w:rPr>
          <w:rStyle w:val="NenhumA"/>
          <w:u w:val="single"/>
        </w:rPr>
        <w:t xml:space="preserve">Aprovação Societária da </w:t>
      </w:r>
      <w:r w:rsidR="00144707" w:rsidRPr="00C223CB">
        <w:rPr>
          <w:rStyle w:val="NenhumA"/>
          <w:u w:val="single"/>
        </w:rPr>
        <w:t>Acionista Garantidora</w:t>
      </w:r>
      <w:r w:rsidR="00144707" w:rsidRPr="00C223CB">
        <w:rPr>
          <w:rStyle w:val="NenhumA"/>
        </w:rPr>
        <w:t xml:space="preserve">” </w:t>
      </w:r>
      <w:r w:rsidR="00944D0A" w:rsidRPr="00C223CB">
        <w:rPr>
          <w:rStyle w:val="NenhumA"/>
        </w:rPr>
        <w:t>e, quando referida em conjunto com a Aprovação Societária da SAAB</w:t>
      </w:r>
      <w:r w:rsidR="00144707" w:rsidRPr="00C223CB">
        <w:rPr>
          <w:rStyle w:val="NenhumA"/>
        </w:rPr>
        <w:t xml:space="preserve">, </w:t>
      </w:r>
      <w:r w:rsidR="00944D0A" w:rsidRPr="00C223CB">
        <w:rPr>
          <w:rStyle w:val="NenhumA"/>
        </w:rPr>
        <w:t xml:space="preserve"> a Aprovação Societária da Emissora</w:t>
      </w:r>
      <w:r w:rsidR="00144707" w:rsidRPr="00C223CB">
        <w:rPr>
          <w:rStyle w:val="NenhumA"/>
        </w:rPr>
        <w:t xml:space="preserve"> e a Aprovação Societária da Vias, </w:t>
      </w:r>
      <w:r w:rsidR="00944D0A" w:rsidRPr="00C223CB">
        <w:rPr>
          <w:rStyle w:val="NenhumA"/>
        </w:rPr>
        <w:t>as “</w:t>
      </w:r>
      <w:r w:rsidR="00944D0A" w:rsidRPr="00C223CB">
        <w:rPr>
          <w:rStyle w:val="NenhumA"/>
          <w:u w:val="single"/>
        </w:rPr>
        <w:t>Aprovações Societárias</w:t>
      </w:r>
      <w:r w:rsidR="00944D0A" w:rsidRPr="00C223CB">
        <w:rPr>
          <w:rStyle w:val="NenhumA"/>
        </w:rPr>
        <w:t>”)</w:t>
      </w:r>
      <w:r w:rsidRPr="00C223CB">
        <w:rPr>
          <w:rStyle w:val="NenhumA"/>
        </w:rPr>
        <w:t xml:space="preserve">, </w:t>
      </w:r>
      <w:r w:rsidR="00144707" w:rsidRPr="00C223CB">
        <w:rPr>
          <w:rStyle w:val="NenhumA"/>
        </w:rPr>
        <w:t>na qual foi aprovada</w:t>
      </w:r>
      <w:r w:rsidR="00683E5A" w:rsidRPr="00C223CB">
        <w:rPr>
          <w:rStyle w:val="NenhumA"/>
        </w:rPr>
        <w:t xml:space="preserve">, </w:t>
      </w:r>
      <w:r w:rsidR="00144707" w:rsidRPr="00C223CB">
        <w:rPr>
          <w:rStyle w:val="NenhumA"/>
        </w:rPr>
        <w:t xml:space="preserve">além da outorga e constituição da Alienação Fiduciária de Ações, </w:t>
      </w:r>
      <w:r w:rsidR="000B3351" w:rsidRPr="00C223CB">
        <w:rPr>
          <w:rStyle w:val="NenhumA"/>
        </w:rPr>
        <w:t xml:space="preserve">a autorização expressa à diretoria </w:t>
      </w:r>
      <w:r w:rsidR="00144707" w:rsidRPr="00C223CB">
        <w:rPr>
          <w:rStyle w:val="NenhumA"/>
        </w:rPr>
        <w:t>da Acionista Garantidora</w:t>
      </w:r>
      <w:r w:rsidR="000B3351" w:rsidRPr="00C223CB">
        <w:rPr>
          <w:rStyle w:val="NenhumA"/>
        </w:rPr>
        <w:t xml:space="preserve"> para praticar todos os atos, tomar todas as providências e adotar todas as medidas necessárias à formalização, efetivação e administração das deliberações tomadas na Aprovação Societária da </w:t>
      </w:r>
      <w:r w:rsidR="00144707" w:rsidRPr="00C223CB">
        <w:rPr>
          <w:rStyle w:val="NenhumA"/>
        </w:rPr>
        <w:t>Acionista Garantidora,</w:t>
      </w:r>
      <w:r w:rsidR="000B3351" w:rsidRPr="00C223CB">
        <w:rPr>
          <w:rStyle w:val="NenhumA"/>
        </w:rPr>
        <w:t xml:space="preserve"> bem como a assinatura de todos e quaisquer documentos relacionados à Emissão e à Oferta Restrita, incluindo, mas não se limitando, </w:t>
      </w:r>
      <w:r w:rsidR="00144707" w:rsidRPr="00C223CB">
        <w:rPr>
          <w:rStyle w:val="NenhumA"/>
        </w:rPr>
        <w:t>ao Contrato de Alienação Fiduciária de Ações (conforme definido abaixo)</w:t>
      </w:r>
      <w:r w:rsidR="000B3351" w:rsidRPr="00C223CB">
        <w:rPr>
          <w:rStyle w:val="NenhumA"/>
        </w:rPr>
        <w:t xml:space="preserve"> e a quaisquer aditamentos a tais instrumentos, se necessário.</w:t>
      </w:r>
    </w:p>
    <w:p w14:paraId="154D173E" w14:textId="77777777" w:rsidR="008F2AFE" w:rsidRPr="00C223CB" w:rsidRDefault="00E876D2">
      <w:pPr>
        <w:pStyle w:val="Estilo1"/>
        <w:widowControl w:val="0"/>
        <w:spacing w:before="240"/>
        <w:outlineLvl w:val="0"/>
        <w:rPr>
          <w:rStyle w:val="NenhumA"/>
          <w:b w:val="0"/>
        </w:rPr>
      </w:pPr>
      <w:r w:rsidRPr="00C223CB">
        <w:rPr>
          <w:rStyle w:val="NenhumA"/>
        </w:rPr>
        <w:t xml:space="preserve"> - REQUISITOS</w:t>
      </w:r>
    </w:p>
    <w:p w14:paraId="498171E0" w14:textId="77777777" w:rsidR="008F2AFE" w:rsidRPr="00C223CB" w:rsidRDefault="00E876D2">
      <w:pPr>
        <w:pStyle w:val="Estilo2"/>
        <w:spacing w:before="240"/>
        <w:jc w:val="both"/>
        <w:rPr>
          <w:rStyle w:val="NenhumA"/>
        </w:rPr>
      </w:pPr>
      <w:r w:rsidRPr="00C223CB">
        <w:rPr>
          <w:rStyle w:val="NenhumA"/>
          <w:u w:val="none"/>
        </w:rPr>
        <w:t xml:space="preserve">A </w:t>
      </w:r>
      <w:r w:rsidR="007670FE" w:rsidRPr="00C223CB">
        <w:rPr>
          <w:rStyle w:val="NenhumA"/>
          <w:u w:val="none"/>
        </w:rPr>
        <w:t>1</w:t>
      </w:r>
      <w:r w:rsidRPr="00C223CB">
        <w:rPr>
          <w:rStyle w:val="NenhumA"/>
          <w:u w:val="none"/>
        </w:rPr>
        <w:t>ª (</w:t>
      </w:r>
      <w:r w:rsidR="007670FE" w:rsidRPr="00C223CB">
        <w:rPr>
          <w:rStyle w:val="NenhumA"/>
          <w:u w:val="none"/>
        </w:rPr>
        <w:t>primeira</w:t>
      </w:r>
      <w:r w:rsidRPr="00C223CB">
        <w:rPr>
          <w:rStyle w:val="NenhumA"/>
          <w:u w:val="none"/>
        </w:rPr>
        <w:t xml:space="preserve">) emissão de debêntures simples, não conversíveis em ações, da espécie </w:t>
      </w:r>
      <w:r w:rsidR="00944D0A" w:rsidRPr="00C223CB">
        <w:rPr>
          <w:rStyle w:val="NenhumA"/>
          <w:u w:val="none"/>
        </w:rPr>
        <w:t>com garantia real</w:t>
      </w:r>
      <w:r w:rsidRPr="00C223CB">
        <w:rPr>
          <w:rStyle w:val="NenhumA"/>
          <w:u w:val="none"/>
        </w:rPr>
        <w:t xml:space="preserve">, </w:t>
      </w:r>
      <w:r w:rsidR="007B4B6A" w:rsidRPr="00C223CB">
        <w:rPr>
          <w:rStyle w:val="NenhumA"/>
          <w:u w:val="none"/>
        </w:rPr>
        <w:t xml:space="preserve">com garantia fidejussória adicional, </w:t>
      </w:r>
      <w:r w:rsidRPr="00C223CB">
        <w:rPr>
          <w:rStyle w:val="NenhumA"/>
          <w:u w:val="none"/>
        </w:rPr>
        <w:t xml:space="preserve">em </w:t>
      </w:r>
      <w:r w:rsidR="000E0522" w:rsidRPr="00C223CB">
        <w:rPr>
          <w:rStyle w:val="NenhumA"/>
          <w:u w:val="none"/>
        </w:rPr>
        <w:t>série única</w:t>
      </w:r>
      <w:r w:rsidR="000B3351" w:rsidRPr="00C223CB">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43" w:name="_DV_M18"/>
      <w:r w:rsidRPr="00C223CB">
        <w:rPr>
          <w:rStyle w:val="NenhumA"/>
          <w:u w:val="none"/>
        </w:rPr>
        <w:t xml:space="preserve">em regime de garantia firme de colocação, nos termos da Instrução da </w:t>
      </w:r>
      <w:r w:rsidR="00790475" w:rsidRPr="00C223CB">
        <w:rPr>
          <w:rStyle w:val="NenhumA"/>
          <w:u w:val="none"/>
        </w:rPr>
        <w:t>CVM</w:t>
      </w:r>
      <w:r w:rsidRPr="00C223CB">
        <w:rPr>
          <w:rStyle w:val="NenhumA"/>
          <w:u w:val="none"/>
        </w:rPr>
        <w:t xml:space="preserve"> nº 476, de 16 de janeiro de 2009, conforme </w:t>
      </w:r>
      <w:r w:rsidRPr="00C223CB">
        <w:rPr>
          <w:rStyle w:val="NenhumA"/>
          <w:u w:val="none"/>
        </w:rPr>
        <w:t>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00944D0A" w:rsidRPr="00C223CB">
        <w:rPr>
          <w:rStyle w:val="NenhumA"/>
          <w:u w:val="none"/>
        </w:rPr>
        <w:t>,</w:t>
      </w:r>
      <w:r w:rsidRPr="00C223CB">
        <w:rPr>
          <w:rStyle w:val="NenhumA"/>
          <w:u w:val="none"/>
        </w:rPr>
        <w:t xml:space="preserve"> e desta Escritura de Emissã</w:t>
      </w:r>
      <w:bookmarkEnd w:id="43"/>
      <w:r w:rsidRPr="00C223CB">
        <w:rPr>
          <w:rStyle w:val="NenhumA"/>
          <w:u w:val="none"/>
        </w:rPr>
        <w:t>o</w:t>
      </w:r>
      <w:bookmarkStart w:id="44" w:name="_DV_C19"/>
      <w:r w:rsidRPr="00C223CB">
        <w:rPr>
          <w:rStyle w:val="NenhumA"/>
          <w:u w:val="none"/>
        </w:rPr>
        <w:t>,</w:t>
      </w:r>
      <w:bookmarkStart w:id="45" w:name="_DV_M21"/>
      <w:bookmarkEnd w:id="44"/>
      <w:r w:rsidRPr="00C223CB">
        <w:rPr>
          <w:rStyle w:val="NenhumA"/>
          <w:u w:val="none"/>
        </w:rPr>
        <w:t xml:space="preserve"> será realizada com observância </w:t>
      </w:r>
      <w:r w:rsidR="00944D0A" w:rsidRPr="00C223CB">
        <w:rPr>
          <w:rStyle w:val="NenhumA"/>
          <w:u w:val="none"/>
        </w:rPr>
        <w:t>aos</w:t>
      </w:r>
      <w:r w:rsidRPr="00C223CB">
        <w:rPr>
          <w:rStyle w:val="NenhumA"/>
          <w:u w:val="none"/>
        </w:rPr>
        <w:t xml:space="preserve"> seguintes requisitos: </w:t>
      </w:r>
    </w:p>
    <w:p w14:paraId="05FA7BBD" w14:textId="77777777" w:rsidR="008F2AFE" w:rsidRPr="00C223CB" w:rsidRDefault="00E876D2">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00EE5E13" w:rsidRPr="00C223CB">
        <w:rPr>
          <w:rStyle w:val="NenhumA"/>
          <w:rFonts w:cs="Tahoma"/>
          <w:b/>
          <w:szCs w:val="22"/>
        </w:rPr>
        <w:t xml:space="preserve"> na Junta Comercial</w:t>
      </w:r>
      <w:r w:rsidRPr="00C223CB">
        <w:rPr>
          <w:rStyle w:val="NenhumA"/>
          <w:rFonts w:cs="Tahoma"/>
          <w:b/>
          <w:szCs w:val="22"/>
        </w:rPr>
        <w:t xml:space="preserve"> e Publicação das Aprovações Societárias </w:t>
      </w:r>
    </w:p>
    <w:p w14:paraId="7569C192" w14:textId="77777777" w:rsidR="00C06F55" w:rsidRPr="00C223CB" w:rsidRDefault="00E876D2" w:rsidP="00F1364C">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00944D0A" w:rsidRPr="00C223CB">
        <w:rPr>
          <w:rStyle w:val="NenhumA"/>
        </w:rPr>
        <w:t>das</w:t>
      </w:r>
      <w:r w:rsidRPr="00C223CB">
        <w:rPr>
          <w:rStyle w:val="NenhumA"/>
        </w:rPr>
        <w:t xml:space="preserve"> </w:t>
      </w:r>
      <w:r w:rsidR="00944D0A" w:rsidRPr="00C223CB">
        <w:rPr>
          <w:rStyle w:val="NenhumA"/>
        </w:rPr>
        <w:t>[</w:t>
      </w:r>
      <w:r w:rsidRPr="00C223CB">
        <w:rPr>
          <w:rStyle w:val="NenhumA"/>
        </w:rPr>
        <w:t>Aprovações Societárias</w:t>
      </w:r>
      <w:r w:rsidR="00944D0A" w:rsidRPr="00C223CB">
        <w:rPr>
          <w:rStyle w:val="NenhumA"/>
        </w:rPr>
        <w:t>]</w:t>
      </w:r>
      <w:r w:rsidRPr="00C223CB">
        <w:rPr>
          <w:rStyle w:val="NenhumA"/>
        </w:rPr>
        <w:t xml:space="preserve"> serão devidamente arquivadas perante a </w:t>
      </w:r>
      <w:r w:rsidR="000E0522" w:rsidRPr="00C223CB">
        <w:rPr>
          <w:rStyle w:val="NenhumA"/>
        </w:rPr>
        <w:t>JUCERJA</w:t>
      </w:r>
      <w:r w:rsidRPr="00C223CB">
        <w:t xml:space="preserve"> </w:t>
      </w:r>
      <w:r w:rsidRPr="00C223CB">
        <w:rPr>
          <w:rStyle w:val="NenhumA"/>
        </w:rPr>
        <w:t>e</w:t>
      </w:r>
      <w:r w:rsidR="00944D0A" w:rsidRPr="00C223CB">
        <w:rPr>
          <w:rStyle w:val="NenhumA"/>
        </w:rPr>
        <w:t>, adicionalmente,</w:t>
      </w:r>
      <w:r w:rsidRPr="00C223CB">
        <w:rPr>
          <w:rStyle w:val="NenhumA"/>
        </w:rPr>
        <w:t xml:space="preserve"> </w:t>
      </w:r>
      <w:r w:rsidR="00827F0D" w:rsidRPr="00C223CB">
        <w:rPr>
          <w:rStyle w:val="NenhumA"/>
          <w:b/>
        </w:rPr>
        <w:t>(i)</w:t>
      </w:r>
      <w:r w:rsidR="00827F0D" w:rsidRPr="00C223CB">
        <w:rPr>
          <w:rStyle w:val="NenhumA"/>
        </w:rPr>
        <w:t xml:space="preserve"> a </w:t>
      </w:r>
      <w:r w:rsidR="00944D0A" w:rsidRPr="00C223CB">
        <w:rPr>
          <w:rStyle w:val="NenhumA"/>
        </w:rPr>
        <w:t>ata</w:t>
      </w:r>
      <w:r w:rsidR="00827F0D" w:rsidRPr="00C223CB">
        <w:rPr>
          <w:rStyle w:val="NenhumA"/>
        </w:rPr>
        <w:t xml:space="preserve"> </w:t>
      </w:r>
      <w:r w:rsidR="000B3351" w:rsidRPr="00C223CB">
        <w:rPr>
          <w:rStyle w:val="NenhumA"/>
        </w:rPr>
        <w:t>da</w:t>
      </w:r>
      <w:r w:rsidR="00827F0D" w:rsidRPr="00C223CB">
        <w:rPr>
          <w:rStyle w:val="NenhumA"/>
        </w:rPr>
        <w:t xml:space="preserve"> Aprovação Societária da Emissora </w:t>
      </w:r>
      <w:r w:rsidR="00944D0A" w:rsidRPr="00C223CB">
        <w:rPr>
          <w:rStyle w:val="NenhumA"/>
        </w:rPr>
        <w:t>[</w:t>
      </w:r>
      <w:r w:rsidR="00EC7F95" w:rsidRPr="00C223CB">
        <w:rPr>
          <w:rStyle w:val="NenhumA"/>
        </w:rPr>
        <w:t>foi</w:t>
      </w:r>
      <w:r w:rsidR="00944D0A" w:rsidRPr="00C223CB">
        <w:rPr>
          <w:rStyle w:val="NenhumA"/>
        </w:rPr>
        <w:t xml:space="preserve"> / será]</w:t>
      </w:r>
      <w:r w:rsidR="00EC7F95" w:rsidRPr="00C223CB">
        <w:rPr>
          <w:rStyle w:val="NenhumA"/>
        </w:rPr>
        <w:t xml:space="preserve"> </w:t>
      </w:r>
      <w:r w:rsidRPr="00C223CB">
        <w:rPr>
          <w:rStyle w:val="NenhumA"/>
        </w:rPr>
        <w:t>publicada</w:t>
      </w:r>
      <w:r w:rsidRPr="00C223CB">
        <w:t xml:space="preserve"> no jornal </w:t>
      </w:r>
      <w:r w:rsidR="008F2F6F" w:rsidRPr="00C223CB">
        <w:rPr>
          <w:bCs/>
        </w:rPr>
        <w:lastRenderedPageBreak/>
        <w:t>Diário Comercial</w:t>
      </w:r>
      <w:r w:rsidR="008F2F6F" w:rsidRPr="00C223CB">
        <w:t xml:space="preserve"> </w:t>
      </w:r>
      <w:r w:rsidR="00827F0D" w:rsidRPr="00C223CB">
        <w:t>(“</w:t>
      </w:r>
      <w:r w:rsidR="00827F0D" w:rsidRPr="00C223CB">
        <w:rPr>
          <w:u w:val="single"/>
        </w:rPr>
        <w:t>Jorna</w:t>
      </w:r>
      <w:r w:rsidR="00944D0A" w:rsidRPr="00C223CB">
        <w:rPr>
          <w:u w:val="single"/>
        </w:rPr>
        <w:t>l</w:t>
      </w:r>
      <w:r w:rsidR="00827F0D" w:rsidRPr="00C223CB">
        <w:rPr>
          <w:u w:val="single"/>
        </w:rPr>
        <w:t xml:space="preserve"> de Publicação da Emissora</w:t>
      </w:r>
      <w:r w:rsidR="00827F0D" w:rsidRPr="00C223CB">
        <w:t>”)</w:t>
      </w:r>
      <w:r w:rsidR="00EC7F95" w:rsidRPr="00C223CB">
        <w:t xml:space="preserve"> </w:t>
      </w:r>
      <w:r w:rsidR="00AB56EA" w:rsidRPr="00C223CB">
        <w:t>[</w:t>
      </w:r>
      <w:r w:rsidR="00EC7F95" w:rsidRPr="00C223CB">
        <w:t xml:space="preserve">em </w:t>
      </w:r>
      <w:r w:rsidR="00944D0A" w:rsidRPr="00C223CB">
        <w:t xml:space="preserve">[•] de </w:t>
      </w:r>
      <w:r w:rsidR="000B3351" w:rsidRPr="00C223CB">
        <w:t>março</w:t>
      </w:r>
      <w:r w:rsidR="00944D0A" w:rsidRPr="00C223CB">
        <w:t xml:space="preserve"> de 2022</w:t>
      </w:r>
      <w:r w:rsidR="00AB56EA" w:rsidRPr="00C223CB">
        <w:t>]</w:t>
      </w:r>
      <w:r w:rsidR="00827F0D" w:rsidRPr="00C223CB">
        <w:t xml:space="preserve">; </w:t>
      </w:r>
      <w:r w:rsidR="00827F0D" w:rsidRPr="00C223CB">
        <w:rPr>
          <w:b/>
        </w:rPr>
        <w:t>(ii)</w:t>
      </w:r>
      <w:r w:rsidR="00827F0D" w:rsidRPr="00C223CB">
        <w:t xml:space="preserve"> a </w:t>
      </w:r>
      <w:r w:rsidR="00944D0A" w:rsidRPr="00C223CB">
        <w:t>ata</w:t>
      </w:r>
      <w:r w:rsidR="00827F0D" w:rsidRPr="00C223CB">
        <w:t xml:space="preserve"> </w:t>
      </w:r>
      <w:r w:rsidR="000B3351" w:rsidRPr="00C223CB">
        <w:t>da</w:t>
      </w:r>
      <w:r w:rsidR="00827F0D" w:rsidRPr="00C223CB">
        <w:t xml:space="preserve"> Aprovação Societária da </w:t>
      </w:r>
      <w:r w:rsidR="00944D0A" w:rsidRPr="00C223CB">
        <w:t>SAAB</w:t>
      </w:r>
      <w:r w:rsidR="00827F0D" w:rsidRPr="00C223CB">
        <w:t xml:space="preserve"> </w:t>
      </w:r>
      <w:r w:rsidR="00944D0A" w:rsidRPr="00C223CB">
        <w:t>[</w:t>
      </w:r>
      <w:r w:rsidR="00EC7F95" w:rsidRPr="00C223CB">
        <w:t>foi</w:t>
      </w:r>
      <w:r w:rsidR="00944D0A" w:rsidRPr="00C223CB">
        <w:t xml:space="preserve"> / será]</w:t>
      </w:r>
      <w:r w:rsidR="00EC7F95" w:rsidRPr="00C223CB">
        <w:t xml:space="preserve"> </w:t>
      </w:r>
      <w:r w:rsidR="00827F0D" w:rsidRPr="00C223CB">
        <w:t xml:space="preserve">publicada no jornal </w:t>
      </w:r>
      <w:r w:rsidR="008F2F6F" w:rsidRPr="00C223CB">
        <w:t xml:space="preserve">Diário Comercial </w:t>
      </w:r>
      <w:r w:rsidR="00827F0D" w:rsidRPr="00C223CB">
        <w:rPr>
          <w:rStyle w:val="NenhumA"/>
        </w:rPr>
        <w:t>(“</w:t>
      </w:r>
      <w:r w:rsidR="00827F0D" w:rsidRPr="00C223CB">
        <w:rPr>
          <w:rStyle w:val="NenhumA"/>
          <w:u w:val="single"/>
        </w:rPr>
        <w:t>Jorna</w:t>
      </w:r>
      <w:r w:rsidR="00944D0A" w:rsidRPr="00C223CB">
        <w:rPr>
          <w:rStyle w:val="NenhumA"/>
          <w:u w:val="single"/>
        </w:rPr>
        <w:t>l</w:t>
      </w:r>
      <w:r w:rsidR="00827F0D" w:rsidRPr="00C223CB">
        <w:rPr>
          <w:rStyle w:val="NenhumA"/>
          <w:u w:val="single"/>
        </w:rPr>
        <w:t xml:space="preserve"> de Publicação da </w:t>
      </w:r>
      <w:r w:rsidR="00944D0A" w:rsidRPr="00C223CB">
        <w:rPr>
          <w:rStyle w:val="NenhumA"/>
          <w:u w:val="single"/>
        </w:rPr>
        <w:t>SAAB</w:t>
      </w:r>
      <w:r w:rsidR="00827F0D" w:rsidRPr="00C223CB">
        <w:rPr>
          <w:rStyle w:val="NenhumA"/>
        </w:rPr>
        <w:t>”</w:t>
      </w:r>
      <w:r w:rsidR="00944D0A" w:rsidRPr="00C223CB">
        <w:rPr>
          <w:rStyle w:val="NenhumA"/>
        </w:rPr>
        <w:t>)</w:t>
      </w:r>
      <w:r w:rsidR="000B3351" w:rsidRPr="00C223CB">
        <w:rPr>
          <w:rStyle w:val="NenhumA"/>
        </w:rPr>
        <w:t xml:space="preserve"> </w:t>
      </w:r>
      <w:r w:rsidR="00AB56EA" w:rsidRPr="00C223CB">
        <w:rPr>
          <w:rStyle w:val="NenhumA"/>
        </w:rPr>
        <w:t>[</w:t>
      </w:r>
      <w:r w:rsidR="000B3351" w:rsidRPr="00C223CB">
        <w:t>em [•] de março de 2022</w:t>
      </w:r>
      <w:r w:rsidR="00AB56EA" w:rsidRPr="00C223CB">
        <w:t>]</w:t>
      </w:r>
      <w:r w:rsidR="00944D0A" w:rsidRPr="00C223CB">
        <w:rPr>
          <w:rStyle w:val="NenhumA"/>
        </w:rPr>
        <w:t xml:space="preserve">; </w:t>
      </w:r>
      <w:r w:rsidR="00944D0A" w:rsidRPr="00C223CB">
        <w:rPr>
          <w:rStyle w:val="NenhumA"/>
          <w:b/>
        </w:rPr>
        <w:t xml:space="preserve">(iii) </w:t>
      </w:r>
      <w:r w:rsidR="00944D0A" w:rsidRPr="00C223CB">
        <w:rPr>
          <w:rStyle w:val="NenhumA"/>
        </w:rPr>
        <w:t xml:space="preserve">a ata da Aprovação Societária da </w:t>
      </w:r>
      <w:r w:rsidR="005C0FEA" w:rsidRPr="00C223CB">
        <w:rPr>
          <w:rStyle w:val="NenhumA"/>
        </w:rPr>
        <w:t xml:space="preserve">Vias </w:t>
      </w:r>
      <w:r w:rsidR="00944D0A" w:rsidRPr="00C223CB">
        <w:rPr>
          <w:rStyle w:val="NenhumA"/>
        </w:rPr>
        <w:t>[foi / será] publicada no jornal “</w:t>
      </w:r>
      <w:r w:rsidR="00B0005B" w:rsidRPr="00C223CB">
        <w:rPr>
          <w:rStyle w:val="NenhumA"/>
        </w:rPr>
        <w:t>Diário Comercial</w:t>
      </w:r>
      <w:r w:rsidR="00944D0A" w:rsidRPr="00C223CB">
        <w:rPr>
          <w:rStyle w:val="NenhumA"/>
        </w:rPr>
        <w:t>” (“</w:t>
      </w:r>
      <w:r w:rsidR="00944D0A" w:rsidRPr="00C223CB">
        <w:rPr>
          <w:rStyle w:val="NenhumA"/>
          <w:u w:val="single"/>
        </w:rPr>
        <w:t xml:space="preserve">Jornal de Publicação da </w:t>
      </w:r>
      <w:r w:rsidR="004461CA" w:rsidRPr="00C223CB">
        <w:rPr>
          <w:rStyle w:val="NenhumA"/>
          <w:u w:val="single"/>
        </w:rPr>
        <w:t>Vias</w:t>
      </w:r>
      <w:r w:rsidR="00944D0A" w:rsidRPr="00C223CB">
        <w:rPr>
          <w:rStyle w:val="NenhumA"/>
        </w:rPr>
        <w:t>”</w:t>
      </w:r>
      <w:r w:rsidR="005C0FEA" w:rsidRPr="00C223CB">
        <w:rPr>
          <w:rStyle w:val="NenhumA"/>
        </w:rPr>
        <w:t xml:space="preserve">); e </w:t>
      </w:r>
      <w:r w:rsidR="005C0FEA" w:rsidRPr="00C223CB">
        <w:rPr>
          <w:rStyle w:val="NenhumA"/>
          <w:b/>
          <w:bCs/>
        </w:rPr>
        <w:t>(iv)</w:t>
      </w:r>
      <w:r w:rsidR="005C0FEA" w:rsidRPr="00C223CB">
        <w:rPr>
          <w:rStyle w:val="NenhumA"/>
        </w:rPr>
        <w:t xml:space="preserve"> a ata da Aprovação Societária da Acionista Garantidora [foi / será] publicada no jornal “</w:t>
      </w:r>
      <w:r w:rsidR="004461CA" w:rsidRPr="00C223CB">
        <w:rPr>
          <w:rStyle w:val="NenhumA"/>
        </w:rPr>
        <w:t>Diário Comercial</w:t>
      </w:r>
      <w:r w:rsidR="005C0FEA" w:rsidRPr="00C223CB">
        <w:rPr>
          <w:rStyle w:val="NenhumA"/>
        </w:rPr>
        <w:t>” (“</w:t>
      </w:r>
      <w:r w:rsidR="005C0FEA" w:rsidRPr="00C223CB">
        <w:rPr>
          <w:rStyle w:val="NenhumA"/>
          <w:u w:val="single"/>
        </w:rPr>
        <w:t xml:space="preserve">Jornal de Publicação da </w:t>
      </w:r>
      <w:r w:rsidR="004461CA" w:rsidRPr="00C223CB">
        <w:rPr>
          <w:rStyle w:val="NenhumA"/>
          <w:u w:val="single"/>
        </w:rPr>
        <w:t>Acionista Garantidora</w:t>
      </w:r>
      <w:r w:rsidR="005C0FEA" w:rsidRPr="00C223CB">
        <w:rPr>
          <w:rStyle w:val="NenhumA"/>
        </w:rPr>
        <w:t>”</w:t>
      </w:r>
      <w:r w:rsidR="00944D0A" w:rsidRPr="00C223CB">
        <w:rPr>
          <w:rStyle w:val="NenhumA"/>
        </w:rPr>
        <w:t xml:space="preserve"> e, quando referido em conjunto com o Jornal de Publicação da SAAB</w:t>
      </w:r>
      <w:r w:rsidR="005C0FEA" w:rsidRPr="00C223CB">
        <w:rPr>
          <w:rStyle w:val="NenhumA"/>
        </w:rPr>
        <w:t>,</w:t>
      </w:r>
      <w:r w:rsidR="00944D0A" w:rsidRPr="00C223CB">
        <w:rPr>
          <w:rStyle w:val="NenhumA"/>
        </w:rPr>
        <w:t xml:space="preserve"> o Jornal de Publicação da Emissora</w:t>
      </w:r>
      <w:r w:rsidR="005C0FEA" w:rsidRPr="00C223CB">
        <w:rPr>
          <w:rStyle w:val="NenhumA"/>
        </w:rPr>
        <w:t xml:space="preserve"> e o Jornal de Publicação da Vias,</w:t>
      </w:r>
      <w:r w:rsidR="00944D0A" w:rsidRPr="00C223CB">
        <w:rPr>
          <w:rStyle w:val="NenhumA"/>
        </w:rPr>
        <w:t xml:space="preserve"> os “</w:t>
      </w:r>
      <w:r w:rsidR="00944D0A" w:rsidRPr="00C223CB">
        <w:rPr>
          <w:rStyle w:val="NenhumA"/>
          <w:u w:val="single"/>
        </w:rPr>
        <w:t>Jornais de Publicação</w:t>
      </w:r>
      <w:r w:rsidR="00944D0A" w:rsidRPr="00C223CB">
        <w:rPr>
          <w:rStyle w:val="NenhumA"/>
        </w:rPr>
        <w:t>”)</w:t>
      </w:r>
      <w:r w:rsidR="00AB56EA" w:rsidRPr="00C223CB">
        <w:rPr>
          <w:rStyle w:val="NenhumA"/>
        </w:rPr>
        <w:t xml:space="preserve"> [</w:t>
      </w:r>
      <w:r w:rsidR="00944D0A" w:rsidRPr="00C223CB">
        <w:rPr>
          <w:rStyle w:val="NenhumA"/>
        </w:rPr>
        <w:t xml:space="preserve">em [•] de </w:t>
      </w:r>
      <w:r w:rsidR="000B3351" w:rsidRPr="00C223CB">
        <w:rPr>
          <w:rStyle w:val="NenhumA"/>
        </w:rPr>
        <w:t>março</w:t>
      </w:r>
      <w:r w:rsidR="00944D0A" w:rsidRPr="00C223CB">
        <w:rPr>
          <w:rStyle w:val="NenhumA"/>
        </w:rPr>
        <w:t xml:space="preserve"> de 2022</w:t>
      </w:r>
      <w:r w:rsidR="00AB56EA" w:rsidRPr="00C223CB">
        <w:rPr>
          <w:rStyle w:val="NenhumA"/>
        </w:rPr>
        <w:t>]</w:t>
      </w:r>
      <w:r w:rsidRPr="00C223CB">
        <w:t xml:space="preserve">. </w:t>
      </w:r>
    </w:p>
    <w:p w14:paraId="7533FBEA" w14:textId="77777777" w:rsidR="0000033C" w:rsidRPr="00C223CB" w:rsidRDefault="00E876D2" w:rsidP="00F1364C">
      <w:pPr>
        <w:pStyle w:val="Estilo3"/>
        <w:widowControl w:val="0"/>
        <w:spacing w:before="240"/>
        <w:ind w:left="0"/>
        <w:outlineLvl w:val="9"/>
        <w:rPr>
          <w:rStyle w:val="NenhumA"/>
        </w:rPr>
      </w:pPr>
      <w:r w:rsidRPr="00C223CB">
        <w:t xml:space="preserve">A Emissora e </w:t>
      </w:r>
      <w:r w:rsidR="00AB56EA" w:rsidRPr="00C223CB">
        <w:t>as</w:t>
      </w:r>
      <w:r w:rsidRPr="00C223CB">
        <w:t xml:space="preserve"> </w:t>
      </w:r>
      <w:r w:rsidR="005C0FEA" w:rsidRPr="00C223CB">
        <w:t xml:space="preserve">Garantidoras </w:t>
      </w:r>
      <w:r w:rsidRPr="00C223CB">
        <w:t xml:space="preserve">deverão comprovar ao Agente Fiduciário o arquivamento </w:t>
      </w:r>
      <w:r w:rsidR="000B3351" w:rsidRPr="00C223CB">
        <w:t xml:space="preserve">das atas das Aprovações Societárias </w:t>
      </w:r>
      <w:r w:rsidRPr="00C223CB">
        <w:t>na</w:t>
      </w:r>
      <w:r w:rsidR="00AB56EA" w:rsidRPr="00C223CB">
        <w:t xml:space="preserve"> </w:t>
      </w:r>
      <w:r w:rsidRPr="00C223CB">
        <w:t>Junta Comercial competente e a publicação</w:t>
      </w:r>
      <w:r w:rsidRPr="00C223CB">
        <w:t xml:space="preserve"> </w:t>
      </w:r>
      <w:r w:rsidR="000B3351" w:rsidRPr="00C223CB">
        <w:t>destas</w:t>
      </w:r>
      <w:r w:rsidRPr="00C223CB">
        <w:rPr>
          <w:color w:val="auto"/>
        </w:rPr>
        <w:t xml:space="preserve"> </w:t>
      </w:r>
      <w:r w:rsidRPr="00C223CB">
        <w:t>nos respectivos Jornais de Publicação</w:t>
      </w:r>
      <w:r w:rsidR="00AB56EA" w:rsidRPr="00C223CB">
        <w:t>, conforme aplicável,</w:t>
      </w:r>
      <w:r w:rsidRPr="00C223CB">
        <w:t xml:space="preserve"> no </w:t>
      </w:r>
      <w:r w:rsidRPr="00C223CB">
        <w:rPr>
          <w:color w:val="auto"/>
        </w:rPr>
        <w:t xml:space="preserve">prazo de até 5 (cinco) Dias Úteis </w:t>
      </w:r>
      <w:r w:rsidR="00AB56EA" w:rsidRPr="00C223CB">
        <w:rPr>
          <w:color w:val="auto"/>
        </w:rPr>
        <w:t xml:space="preserve">contado </w:t>
      </w:r>
      <w:r w:rsidR="000B3351" w:rsidRPr="00C223CB">
        <w:rPr>
          <w:color w:val="auto"/>
        </w:rPr>
        <w:t>da disponibilização do</w:t>
      </w:r>
      <w:r w:rsidRPr="00C223CB">
        <w:rPr>
          <w:color w:val="auto"/>
        </w:rPr>
        <w:t xml:space="preserve"> respectivo arquivamento</w:t>
      </w:r>
      <w:r w:rsidR="000B3351" w:rsidRPr="00C223CB">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w:t>
      </w:r>
      <w:r w:rsidRPr="00C223CB">
        <w:rPr>
          <w:rStyle w:val="NenhumA"/>
          <w:rFonts w:eastAsia="Garamond"/>
        </w:rPr>
        <w:t>cável</w:t>
      </w:r>
      <w:r w:rsidRPr="00C223CB">
        <w:rPr>
          <w:rStyle w:val="NenhumA"/>
        </w:rPr>
        <w:t xml:space="preserve">, bem como encaminhar </w:t>
      </w:r>
      <w:r w:rsidR="00AB56EA" w:rsidRPr="00C223CB">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00AB56EA" w:rsidRPr="00C223CB">
        <w:rPr>
          <w:rStyle w:val="NenhumA"/>
          <w:rFonts w:eastAsia="Garamond"/>
        </w:rPr>
        <w:t>s</w:t>
      </w:r>
      <w:r w:rsidRPr="00C223CB">
        <w:rPr>
          <w:rStyle w:val="NenhumA"/>
          <w:rFonts w:eastAsia="Garamond"/>
        </w:rPr>
        <w:t xml:space="preserve"> respectiva</w:t>
      </w:r>
      <w:r w:rsidR="00AB56EA" w:rsidRPr="00C223CB">
        <w:rPr>
          <w:rStyle w:val="NenhumA"/>
          <w:rFonts w:eastAsia="Garamond"/>
        </w:rPr>
        <w:t>s</w:t>
      </w:r>
      <w:r w:rsidRPr="00C223CB">
        <w:rPr>
          <w:rStyle w:val="NenhumA"/>
          <w:rFonts w:eastAsia="Garamond"/>
        </w:rPr>
        <w:t xml:space="preserve"> </w:t>
      </w:r>
      <w:r w:rsidR="00AB56EA" w:rsidRPr="00C223CB">
        <w:rPr>
          <w:rStyle w:val="NenhumA"/>
          <w:rFonts w:eastAsia="Garamond"/>
        </w:rPr>
        <w:t>publicações</w:t>
      </w:r>
      <w:r w:rsidRPr="00C223CB">
        <w:rPr>
          <w:rStyle w:val="NenhumA"/>
          <w:rFonts w:eastAsia="Garamond"/>
        </w:rPr>
        <w:t xml:space="preserve">. </w:t>
      </w:r>
    </w:p>
    <w:p w14:paraId="66544634" w14:textId="77777777" w:rsidR="004461CA" w:rsidRPr="00C223CB" w:rsidRDefault="00E876D2" w:rsidP="00F1364C">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w:t>
      </w:r>
      <w:r w:rsidRPr="00C223CB">
        <w:t>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14:paraId="4A161F05" w14:textId="77777777" w:rsidR="008F2AFE" w:rsidRPr="00C223CB" w:rsidRDefault="00E876D2">
      <w:pPr>
        <w:pStyle w:val="EstiloEstilo2NegritoJustificado"/>
        <w:widowControl w:val="0"/>
        <w:spacing w:before="240"/>
        <w:outlineLvl w:val="1"/>
        <w:rPr>
          <w:rStyle w:val="NenhumA"/>
          <w:rFonts w:eastAsia="Garamond" w:cs="Tahoma"/>
          <w:b/>
          <w:szCs w:val="22"/>
        </w:rPr>
      </w:pPr>
      <w:bookmarkStart w:id="46" w:name="_Ref447750873"/>
      <w:bookmarkEnd w:id="45"/>
      <w:r w:rsidRPr="00C223CB">
        <w:rPr>
          <w:rStyle w:val="NenhumA"/>
          <w:rFonts w:cs="Tahoma"/>
          <w:b/>
          <w:szCs w:val="22"/>
        </w:rPr>
        <w:t>Inscrição e Registro da Escritura de Emiss</w:t>
      </w:r>
      <w:r w:rsidRPr="00C223CB">
        <w:rPr>
          <w:rStyle w:val="NenhumA"/>
          <w:rFonts w:cs="Tahoma"/>
          <w:b/>
          <w:szCs w:val="22"/>
        </w:rPr>
        <w:t xml:space="preserve">ão e Averbação de seus Aditamentos </w:t>
      </w:r>
      <w:bookmarkEnd w:id="46"/>
      <w:r w:rsidR="00EE5E13" w:rsidRPr="00C223CB">
        <w:rPr>
          <w:rStyle w:val="NenhumA"/>
          <w:rFonts w:cs="Tahoma"/>
          <w:b/>
          <w:szCs w:val="22"/>
        </w:rPr>
        <w:t>na Junta Comercial</w:t>
      </w:r>
    </w:p>
    <w:p w14:paraId="4DB0CC65" w14:textId="77777777" w:rsidR="0000033C" w:rsidRPr="00C223CB" w:rsidRDefault="00E876D2" w:rsidP="00F1364C">
      <w:pPr>
        <w:pStyle w:val="Estilo3"/>
        <w:widowControl w:val="0"/>
        <w:spacing w:before="240"/>
        <w:ind w:left="0"/>
        <w:outlineLvl w:val="9"/>
        <w:rPr>
          <w:rStyle w:val="NenhumA"/>
        </w:rPr>
      </w:pPr>
      <w:bookmarkStart w:id="47" w:name="_Ref52892012"/>
      <w:r w:rsidRPr="00C223CB">
        <w:rPr>
          <w:rStyle w:val="NenhumA"/>
        </w:rPr>
        <w:t xml:space="preserve">Esta Escritura de Emissão será inscrita e seus eventuais aditamentos serão arquivados na </w:t>
      </w:r>
      <w:r w:rsidR="000E0522" w:rsidRPr="00C223CB">
        <w:rPr>
          <w:rStyle w:val="NenhumA"/>
        </w:rPr>
        <w:t>JUCERJA</w:t>
      </w:r>
      <w:r w:rsidRPr="00C223CB">
        <w:rPr>
          <w:rStyle w:val="NenhumA"/>
        </w:rPr>
        <w:t xml:space="preserve">, conforme disposto no artigo 62, inciso II e parágrafo 3º, da Lei das Sociedades por Ações, </w:t>
      </w:r>
      <w:r w:rsidR="00C06F55" w:rsidRPr="00C223CB">
        <w:rPr>
          <w:rStyle w:val="NenhumA"/>
        </w:rPr>
        <w:t xml:space="preserve">devendo ser levados a </w:t>
      </w:r>
      <w:r w:rsidR="00F919D1" w:rsidRPr="00C223CB">
        <w:rPr>
          <w:rStyle w:val="NenhumA"/>
        </w:rPr>
        <w:t xml:space="preserve">protocolo na </w:t>
      </w:r>
      <w:r w:rsidR="000E0522" w:rsidRPr="00C223CB">
        <w:rPr>
          <w:rStyle w:val="NenhumA"/>
        </w:rPr>
        <w:t>JUCERJA</w:t>
      </w:r>
      <w:r w:rsidR="00C06F55" w:rsidRPr="00C223CB">
        <w:rPr>
          <w:rStyle w:val="NenhumA"/>
        </w:rPr>
        <w:t xml:space="preserve">, pela Emissora, </w:t>
      </w:r>
      <w:r w:rsidRPr="00C223CB">
        <w:rPr>
          <w:rStyle w:val="NenhumA"/>
        </w:rPr>
        <w:t>no prazo de</w:t>
      </w:r>
      <w:r w:rsidR="00C06F55" w:rsidRPr="00C223CB">
        <w:rPr>
          <w:rStyle w:val="NenhumA"/>
        </w:rPr>
        <w:t xml:space="preserve"> até </w:t>
      </w:r>
      <w:r w:rsidR="00AE538D" w:rsidRPr="00C223CB">
        <w:rPr>
          <w:rStyle w:val="NenhumA"/>
        </w:rPr>
        <w:t>5</w:t>
      </w:r>
      <w:r w:rsidR="008C5AE2" w:rsidRPr="00C223CB">
        <w:rPr>
          <w:rStyle w:val="NenhumA"/>
        </w:rPr>
        <w:t xml:space="preserve"> </w:t>
      </w:r>
      <w:r w:rsidR="00096068" w:rsidRPr="00C223CB">
        <w:rPr>
          <w:rStyle w:val="NenhumA"/>
        </w:rPr>
        <w:t>(</w:t>
      </w:r>
      <w:r w:rsidR="00AE538D" w:rsidRPr="00C223CB">
        <w:rPr>
          <w:rStyle w:val="NenhumA"/>
        </w:rPr>
        <w:t>cinco</w:t>
      </w:r>
      <w:r w:rsidR="00096068" w:rsidRPr="00C223CB">
        <w:rPr>
          <w:rStyle w:val="NenhumA"/>
        </w:rPr>
        <w:t>) Dias Úteis contados da data da respectiva assinatura</w:t>
      </w:r>
      <w:r w:rsidR="00703089" w:rsidRPr="00C223CB">
        <w:rPr>
          <w:rStyle w:val="NenhumA"/>
        </w:rPr>
        <w:t>.</w:t>
      </w:r>
      <w:r w:rsidR="000137A9" w:rsidRPr="00C223CB">
        <w:rPr>
          <w:rStyle w:val="NenhumA"/>
        </w:rPr>
        <w:t xml:space="preserve"> </w:t>
      </w:r>
    </w:p>
    <w:p w14:paraId="129E26C5" w14:textId="77777777" w:rsidR="00A56A91" w:rsidRPr="00C223CB" w:rsidRDefault="00E876D2" w:rsidP="00F1364C">
      <w:pPr>
        <w:pStyle w:val="Estilo3"/>
        <w:widowControl w:val="0"/>
        <w:spacing w:before="240"/>
        <w:ind w:left="0"/>
        <w:outlineLvl w:val="9"/>
        <w:rPr>
          <w:b/>
        </w:rPr>
      </w:pPr>
      <w:r w:rsidRPr="00C223CB">
        <w:rPr>
          <w:rStyle w:val="NenhumA"/>
        </w:rPr>
        <w:t xml:space="preserve">A Emissora entregará ao Agente Fiduciário 1 (uma) </w:t>
      </w:r>
      <w:r w:rsidR="00727455" w:rsidRPr="00C223CB">
        <w:t xml:space="preserve">cópia eletrônica (PDF) </w:t>
      </w:r>
      <w:r w:rsidR="0000033C" w:rsidRPr="00C223CB">
        <w:t xml:space="preserve">desta Escritura de Emissão e de eventuais aditamentos, conforme o caso, </w:t>
      </w:r>
      <w:r w:rsidR="00727455" w:rsidRPr="00C223CB">
        <w:rPr>
          <w:rStyle w:val="NenhumA"/>
        </w:rPr>
        <w:t xml:space="preserve">contendo a chancela digital de </w:t>
      </w:r>
      <w:r w:rsidRPr="00C223CB">
        <w:rPr>
          <w:rStyle w:val="NenhumA"/>
        </w:rPr>
        <w:t>registr</w:t>
      </w:r>
      <w:r w:rsidR="00727455" w:rsidRPr="00C223CB">
        <w:rPr>
          <w:rStyle w:val="NenhumA"/>
        </w:rPr>
        <w:t>o</w:t>
      </w:r>
      <w:r w:rsidRPr="00C223CB">
        <w:rPr>
          <w:rStyle w:val="NenhumA"/>
        </w:rPr>
        <w:t xml:space="preserve"> na </w:t>
      </w:r>
      <w:r w:rsidR="000E0522" w:rsidRPr="00C223CB">
        <w:rPr>
          <w:rStyle w:val="NenhumA"/>
        </w:rPr>
        <w:t>JUCERJA</w:t>
      </w:r>
      <w:r w:rsidRPr="00C223CB">
        <w:rPr>
          <w:rStyle w:val="NenhumA"/>
        </w:rPr>
        <w:t xml:space="preserve"> </w:t>
      </w:r>
      <w:r w:rsidR="0000033C" w:rsidRPr="00C223CB">
        <w:rPr>
          <w:rStyle w:val="NenhumA"/>
        </w:rPr>
        <w:t>no prazo de</w:t>
      </w:r>
      <w:r w:rsidRPr="00C223CB">
        <w:rPr>
          <w:rStyle w:val="NenhumA"/>
        </w:rPr>
        <w:t xml:space="preserve"> até </w:t>
      </w:r>
      <w:r w:rsidR="00AE538D" w:rsidRPr="00C223CB">
        <w:rPr>
          <w:rStyle w:val="NenhumA"/>
        </w:rPr>
        <w:t>5</w:t>
      </w:r>
      <w:r w:rsidR="00027BF9" w:rsidRPr="00C223CB">
        <w:rPr>
          <w:rStyle w:val="NenhumA"/>
        </w:rPr>
        <w:t xml:space="preserve"> </w:t>
      </w:r>
      <w:r w:rsidRPr="00C223CB">
        <w:rPr>
          <w:rStyle w:val="NenhumA"/>
        </w:rPr>
        <w:t>(</w:t>
      </w:r>
      <w:r w:rsidR="00AE538D" w:rsidRPr="00C223CB">
        <w:rPr>
          <w:rStyle w:val="NenhumA"/>
        </w:rPr>
        <w:t>cinco</w:t>
      </w:r>
      <w:r w:rsidRPr="00C223CB">
        <w:rPr>
          <w:rStyle w:val="NenhumA"/>
        </w:rPr>
        <w:t xml:space="preserve">) Dias Úteis após </w:t>
      </w:r>
      <w:r w:rsidR="000B3351" w:rsidRPr="00C223CB">
        <w:rPr>
          <w:rStyle w:val="NenhumA"/>
        </w:rPr>
        <w:t>a disponibilização do</w:t>
      </w:r>
      <w:r w:rsidRPr="00C223CB">
        <w:rPr>
          <w:rStyle w:val="NenhumA"/>
        </w:rPr>
        <w:t xml:space="preserve"> respectivo arquivamento</w:t>
      </w:r>
      <w:r w:rsidR="000137A9" w:rsidRPr="00C223CB">
        <w:rPr>
          <w:rStyle w:val="NenhumA"/>
        </w:rPr>
        <w:t>.</w:t>
      </w:r>
      <w:bookmarkEnd w:id="47"/>
      <w:r w:rsidR="00AE538D" w:rsidRPr="00C223CB">
        <w:rPr>
          <w:i/>
        </w:rPr>
        <w:t xml:space="preserve"> </w:t>
      </w:r>
    </w:p>
    <w:p w14:paraId="58421281" w14:textId="77777777" w:rsidR="00EE5E13" w:rsidRPr="00C223CB" w:rsidRDefault="00E876D2" w:rsidP="00F1364C">
      <w:pPr>
        <w:pStyle w:val="Estilo3"/>
        <w:widowControl w:val="0"/>
        <w:spacing w:before="240"/>
        <w:ind w:left="0"/>
        <w:outlineLvl w:val="9"/>
        <w:rPr>
          <w:b/>
        </w:rPr>
      </w:pPr>
      <w:r w:rsidRPr="00C223CB">
        <w:t>Caso a Emissora não providencie os registro</w:t>
      </w:r>
      <w:r w:rsidRPr="00C223CB">
        <w:t>s previstos na Cláusula 2.3.1 acima, o Agente Fiduciário poderá, nos termos do artigo 62, parágrafo 2º, da Lei das Sociedades por Ações, promover tais registros, devendo a Emissora arcar com todos os respectivos custos e despesas de tais registros, mediant</w:t>
      </w:r>
      <w:r w:rsidRPr="00C223CB">
        <w:t xml:space="preserve">e comunicação nesse sentido e apresentação dos respectivos comprovantes de pagamento das despesas em questão. A eventual realização do registro pelo Agente Fiduciário não descaracterizará o inadimplemento de obrigação não pecuniária por parte da Emissora, </w:t>
      </w:r>
      <w:r w:rsidRPr="00C223CB">
        <w:t>nos termos da presente Escritura de Emissão.</w:t>
      </w:r>
    </w:p>
    <w:p w14:paraId="79CCCEE1" w14:textId="77777777" w:rsidR="004461CA" w:rsidRPr="00C223CB" w:rsidRDefault="00E876D2" w:rsidP="00F1364C">
      <w:pPr>
        <w:pStyle w:val="Estilo3"/>
        <w:widowControl w:val="0"/>
        <w:spacing w:before="240"/>
        <w:ind w:left="0"/>
        <w:outlineLvl w:val="9"/>
        <w:rPr>
          <w:b/>
        </w:rPr>
      </w:pPr>
      <w:r w:rsidRPr="00C223CB">
        <w:lastRenderedPageBreak/>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w:t>
      </w:r>
      <w:r w:rsidRPr="00C223CB">
        <w:t>vid-19, as atas das Aprovações Societárias deverão ser registradas dentro do prazo de 30 (trinta) dias, contados da data em que a JUCERJA reestabelecer a prestação regular dos seus serviços, nos termos da Lei 14.030.</w:t>
      </w:r>
    </w:p>
    <w:p w14:paraId="41297CC8" w14:textId="77777777" w:rsidR="00EE5E13" w:rsidRPr="00C223CB" w:rsidRDefault="00E876D2">
      <w:pPr>
        <w:pStyle w:val="Estilo2"/>
        <w:tabs>
          <w:tab w:val="left" w:pos="0"/>
        </w:tabs>
        <w:spacing w:before="240"/>
        <w:jc w:val="left"/>
        <w:rPr>
          <w:u w:val="none"/>
        </w:rPr>
      </w:pPr>
      <w:r w:rsidRPr="00C223CB">
        <w:rPr>
          <w:b/>
          <w:u w:val="none"/>
        </w:rPr>
        <w:t xml:space="preserve">Constituição da Fiança </w:t>
      </w:r>
    </w:p>
    <w:p w14:paraId="6FA4E5FC" w14:textId="77777777" w:rsidR="000613FF" w:rsidRPr="00C223CB" w:rsidRDefault="00E876D2" w:rsidP="00F1364C">
      <w:pPr>
        <w:pStyle w:val="Estilo3"/>
        <w:widowControl w:val="0"/>
        <w:spacing w:before="240"/>
        <w:ind w:left="0"/>
        <w:outlineLvl w:val="9"/>
        <w:rPr>
          <w:rStyle w:val="NenhumA"/>
          <w:rFonts w:eastAsia="Arial Unicode MS"/>
          <w:color w:val="auto"/>
        </w:rPr>
      </w:pPr>
      <w:bookmarkStart w:id="48"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004461CA" w:rsidRPr="00C223CB">
        <w:rPr>
          <w:rStyle w:val="NenhumA"/>
        </w:rPr>
        <w:t>5 (cinco</w:t>
      </w:r>
      <w:r w:rsidRPr="00C223CB">
        <w:rPr>
          <w:rStyle w:val="NenhumA"/>
        </w:rPr>
        <w:t xml:space="preserve">) Dias Úteis contados da data </w:t>
      </w:r>
      <w:r w:rsidR="0000033C" w:rsidRPr="00C223CB">
        <w:rPr>
          <w:rStyle w:val="NenhumA"/>
        </w:rPr>
        <w:t>da respectiva</w:t>
      </w:r>
      <w:r w:rsidRPr="00C223CB">
        <w:rPr>
          <w:rStyle w:val="NenhumA"/>
        </w:rPr>
        <w:t xml:space="preserve"> assinatura, nos Cartórios de Registro de Títulos e Documentos da sede da Emissora, do Agente Fiduciário e da</w:t>
      </w:r>
      <w:r w:rsidR="0000033C" w:rsidRPr="00C223CB">
        <w:rPr>
          <w:rStyle w:val="NenhumA"/>
        </w:rPr>
        <w:t>s</w:t>
      </w:r>
      <w:r w:rsidR="00BD3431" w:rsidRPr="00C223CB">
        <w:rPr>
          <w:rStyle w:val="NenhumA"/>
        </w:rPr>
        <w:t xml:space="preserve"> </w:t>
      </w:r>
      <w:r w:rsidRPr="00C223CB">
        <w:rPr>
          <w:rStyle w:val="NenhumA"/>
        </w:rPr>
        <w:t>Fiadora</w:t>
      </w:r>
      <w:r w:rsidR="0000033C" w:rsidRPr="00C223CB">
        <w:rPr>
          <w:rStyle w:val="NenhumA"/>
        </w:rPr>
        <w:t>s</w:t>
      </w:r>
      <w:r w:rsidRPr="00C223CB">
        <w:rPr>
          <w:rStyle w:val="NenhumA"/>
        </w:rPr>
        <w:t>, quais sejam, os Cartórios de Registro de Títulos e Documentos localizados na</w:t>
      </w:r>
      <w:r w:rsidR="0000033C" w:rsidRPr="00C223CB">
        <w:rPr>
          <w:rStyle w:val="NenhumA"/>
        </w:rPr>
        <w:t>s</w:t>
      </w:r>
      <w:r w:rsidRPr="00C223CB">
        <w:rPr>
          <w:rStyle w:val="NenhumA"/>
        </w:rPr>
        <w:t xml:space="preserve"> Cidade</w:t>
      </w:r>
      <w:r w:rsidRPr="00C223CB">
        <w:rPr>
          <w:rStyle w:val="NenhumA"/>
        </w:rPr>
        <w:t xml:space="preserve"> do Rio de Janeiro</w:t>
      </w:r>
      <w:r w:rsidR="0000033C" w:rsidRPr="00C223CB">
        <w:rPr>
          <w:rStyle w:val="NenhumA"/>
        </w:rPr>
        <w:t xml:space="preserve"> e de Niterói</w:t>
      </w:r>
      <w:r w:rsidR="003A74CC" w:rsidRPr="00C223CB">
        <w:rPr>
          <w:rStyle w:val="NenhumA"/>
        </w:rPr>
        <w:t>,</w:t>
      </w:r>
      <w:r w:rsidRPr="00C223CB">
        <w:rPr>
          <w:rStyle w:val="NenhumA"/>
        </w:rPr>
        <w:t xml:space="preserve"> no Estado do Rio de Janeiro</w:t>
      </w:r>
      <w:r w:rsidR="003A74CC" w:rsidRPr="00C223CB">
        <w:rPr>
          <w:rStyle w:val="NenhumA"/>
        </w:rPr>
        <w:t xml:space="preserve"> </w:t>
      </w:r>
      <w:r w:rsidRPr="00C223CB">
        <w:rPr>
          <w:rStyle w:val="NenhumA"/>
        </w:rPr>
        <w:t>(“</w:t>
      </w:r>
      <w:r w:rsidRPr="00C223CB">
        <w:rPr>
          <w:rStyle w:val="NenhumA"/>
          <w:u w:val="single"/>
        </w:rPr>
        <w:t>Cartório</w:t>
      </w:r>
      <w:r w:rsidR="003A74CC" w:rsidRPr="00C223CB">
        <w:rPr>
          <w:rStyle w:val="NenhumA"/>
          <w:u w:val="single"/>
        </w:rPr>
        <w:t>s</w:t>
      </w:r>
      <w:r w:rsidRPr="00C223CB">
        <w:rPr>
          <w:rStyle w:val="NenhumA"/>
          <w:u w:val="single"/>
        </w:rPr>
        <w:t xml:space="preserve"> Competente</w:t>
      </w:r>
      <w:r w:rsidR="003A74CC" w:rsidRPr="00C223CB">
        <w:rPr>
          <w:rStyle w:val="NenhumA"/>
          <w:u w:val="single"/>
        </w:rPr>
        <w:t>s</w:t>
      </w:r>
      <w:r w:rsidRPr="00C223CB">
        <w:rPr>
          <w:rStyle w:val="NenhumA"/>
        </w:rPr>
        <w:t>”)</w:t>
      </w:r>
      <w:r w:rsidR="000137A9" w:rsidRPr="00C223CB">
        <w:rPr>
          <w:rStyle w:val="NenhumA"/>
        </w:rPr>
        <w:t xml:space="preserve">. </w:t>
      </w:r>
      <w:bookmarkEnd w:id="48"/>
    </w:p>
    <w:p w14:paraId="2417F2E1" w14:textId="77777777" w:rsidR="006A64AE" w:rsidRPr="00C223CB" w:rsidRDefault="00E876D2" w:rsidP="00F1364C">
      <w:pPr>
        <w:pStyle w:val="Estilo3"/>
        <w:widowControl w:val="0"/>
        <w:spacing w:before="240"/>
        <w:ind w:left="0"/>
        <w:outlineLvl w:val="9"/>
        <w:rPr>
          <w:b/>
        </w:rPr>
      </w:pPr>
      <w:r w:rsidRPr="00C223CB">
        <w:t xml:space="preserve">A Emissora compromete-se a enviar, ao Agente Fiduciário, 1 (uma) </w:t>
      </w:r>
      <w:r w:rsidR="004765CE" w:rsidRPr="00C223CB">
        <w:t>cópia eletrônica (PDF)</w:t>
      </w:r>
      <w:r w:rsidR="0000033C" w:rsidRPr="00C223CB">
        <w:t xml:space="preserve"> desta Escritura de Emissão e de eventuais aditamentos, conforme o caso,</w:t>
      </w:r>
      <w:r w:rsidR="004765CE" w:rsidRPr="00C223CB">
        <w:t xml:space="preserve"> contendo a chancela digital de registro</w:t>
      </w:r>
      <w:r w:rsidRPr="00C223CB">
        <w:t xml:space="preserve"> </w:t>
      </w:r>
      <w:r w:rsidR="004765CE" w:rsidRPr="00C223CB">
        <w:t>por parte dos</w:t>
      </w:r>
      <w:r w:rsidRPr="00C223CB">
        <w:t xml:space="preserve"> Cartórios Competentes, no prazo de até </w:t>
      </w:r>
      <w:r w:rsidR="00F4780F" w:rsidRPr="00C223CB">
        <w:t>5</w:t>
      </w:r>
      <w:r w:rsidRPr="00C223CB">
        <w:t xml:space="preserve"> (</w:t>
      </w:r>
      <w:r w:rsidR="00F4780F" w:rsidRPr="00C223CB">
        <w:t>cinco</w:t>
      </w:r>
      <w:r w:rsidRPr="00C223CB">
        <w:t xml:space="preserve">) Dias Úteis contados da data de </w:t>
      </w:r>
      <w:r w:rsidR="000B3351" w:rsidRPr="00C223CB">
        <w:t>disponibilização do documento devidamente registrado</w:t>
      </w:r>
      <w:r w:rsidRPr="00C223CB">
        <w:t xml:space="preserve"> pelo</w:t>
      </w:r>
      <w:r w:rsidR="003A74CC" w:rsidRPr="00C223CB">
        <w:t xml:space="preserve"> respectivo</w:t>
      </w:r>
      <w:r w:rsidRPr="00C223CB">
        <w:t xml:space="preserve"> Cartório Competente.</w:t>
      </w:r>
    </w:p>
    <w:p w14:paraId="45CD5ECE" w14:textId="77777777" w:rsidR="00A56A91" w:rsidRPr="00C223CB" w:rsidRDefault="00E876D2" w:rsidP="00F1364C">
      <w:pPr>
        <w:pStyle w:val="Estilo3"/>
        <w:widowControl w:val="0"/>
        <w:spacing w:before="240"/>
        <w:ind w:left="0"/>
        <w:outlineLvl w:val="9"/>
      </w:pPr>
      <w:r w:rsidRPr="00C223CB">
        <w:t>Caso a Emissora não providencie os regi</w:t>
      </w:r>
      <w:r w:rsidRPr="00C223CB">
        <w:t xml:space="preserve">stros previstos na Cláusula </w:t>
      </w:r>
      <w:r w:rsidR="00D22575" w:rsidRPr="00C223CB">
        <w:t>2.</w:t>
      </w:r>
      <w:r w:rsidR="00EE5E13" w:rsidRPr="00C223CB">
        <w:t>4</w:t>
      </w:r>
      <w:r w:rsidR="00D22575" w:rsidRPr="00C223CB">
        <w:t xml:space="preserve">.1 </w:t>
      </w:r>
      <w:r w:rsidRPr="00C223CB">
        <w:t xml:space="preserve">acima, o Agente Fiduciário poderá, nos termos do artigo 62, parágrafo 2º, da Lei das Sociedades por Ações, promover </w:t>
      </w:r>
      <w:r w:rsidR="00EE5E13" w:rsidRPr="00C223CB">
        <w:t>tais</w:t>
      </w:r>
      <w:r w:rsidRPr="00C223CB">
        <w:t xml:space="preserve"> registros, devendo a Emissora arcar com todos os respectivos custos e despesas de tais registros, mediante comunicação nesse sentido e </w:t>
      </w:r>
      <w:r w:rsidRPr="00C223CB">
        <w:t>apresentação dos respectivos comprovantes de pagamento das despesas em questão. A eventual realização do registro pelo Agente Fiduciário não descaracterizará o inadimplemento de obrigação não pecuniária por parte da Emissora, nos termos da presente Escritu</w:t>
      </w:r>
      <w:r w:rsidRPr="00C223CB">
        <w:t>ra de Emissão.</w:t>
      </w:r>
    </w:p>
    <w:p w14:paraId="72BAE019" w14:textId="77777777" w:rsidR="00EE5E13" w:rsidRPr="00C223CB" w:rsidRDefault="00E876D2">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14:paraId="06340211" w14:textId="77777777" w:rsidR="00EE5E13" w:rsidRPr="00C223CB" w:rsidRDefault="00E876D2" w:rsidP="00F1364C">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00F46ED6" w:rsidRPr="00C223CB">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w:t>
      </w:r>
      <w:r w:rsidRPr="00C223CB">
        <w:rPr>
          <w:rStyle w:val="NenhumA"/>
          <w:rFonts w:eastAsia="Garamond"/>
          <w:bdr w:val="none" w:sz="0" w:space="0" w:color="auto" w:frame="1"/>
        </w:rPr>
        <w:t>io dos Contratos de Garantia</w:t>
      </w:r>
      <w:r w:rsidR="00567CE3" w:rsidRPr="00C223CB">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000B3351" w:rsidRPr="00C223CB">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0077573E" w:rsidRPr="00C223CB">
        <w:rPr>
          <w:rStyle w:val="NenhumA"/>
          <w:rFonts w:eastAsia="Garamond"/>
          <w:bdr w:val="none" w:sz="0" w:space="0" w:color="auto" w:frame="1"/>
        </w:rPr>
        <w:t>.</w:t>
      </w:r>
    </w:p>
    <w:p w14:paraId="143FF7B5" w14:textId="77777777" w:rsidR="008F2AFE" w:rsidRPr="00C223CB" w:rsidRDefault="00E876D2">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00A170C5" w:rsidRPr="00C223CB">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00A170C5" w:rsidRPr="00C223CB">
        <w:rPr>
          <w:rStyle w:val="NenhumA"/>
          <w:rFonts w:cs="Tahoma"/>
          <w:b/>
          <w:szCs w:val="22"/>
        </w:rPr>
        <w:t xml:space="preserve"> e Guia ANBIMA de Melhores Práticas </w:t>
      </w:r>
    </w:p>
    <w:p w14:paraId="750E90B3" w14:textId="77777777" w:rsidR="008F2AFE" w:rsidRPr="00C223CB" w:rsidRDefault="00E876D2" w:rsidP="00F1364C">
      <w:pPr>
        <w:pStyle w:val="Estilo3"/>
        <w:widowControl w:val="0"/>
        <w:spacing w:before="240"/>
        <w:ind w:left="0"/>
        <w:outlineLvl w:val="9"/>
        <w:rPr>
          <w:rStyle w:val="NenhumA"/>
          <w:b/>
        </w:rPr>
      </w:pPr>
      <w:bookmarkStart w:id="49" w:name="_DV_M23"/>
      <w:r w:rsidRPr="00C223CB">
        <w:rPr>
          <w:rStyle w:val="NenhumA"/>
        </w:rPr>
        <w:t xml:space="preserve">A </w:t>
      </w:r>
      <w:r w:rsidR="000B3351" w:rsidRPr="00C223CB">
        <w:rPr>
          <w:rStyle w:val="NenhumA"/>
        </w:rPr>
        <w:t>Oferta Restrita</w:t>
      </w:r>
      <w:r w:rsidRPr="00C223CB">
        <w:rPr>
          <w:rStyle w:val="NenhumA"/>
        </w:rPr>
        <w:t xml:space="preserve"> será realizada nos termos do artigo 6° da Instrução CVM 476 e das </w:t>
      </w:r>
      <w:r w:rsidRPr="00C223CB">
        <w:rPr>
          <w:rStyle w:val="NenhumA"/>
        </w:rPr>
        <w:lastRenderedPageBreak/>
        <w:t xml:space="preserve">demais disposições legais e regulamentares aplicáveis, estando, portanto, automaticamente dispensada do registro de distribuição de que trata o artigo 19 da Lei n° </w:t>
      </w:r>
      <w:r w:rsidRPr="00C223CB">
        <w:rPr>
          <w:rStyle w:val="NenhumA"/>
        </w:rPr>
        <w:t>6.385, de 7 de dezembro de 1976, conforme alterada,</w:t>
      </w:r>
      <w:r w:rsidR="00077DF2" w:rsidRPr="00C223CB">
        <w:t xml:space="preserve"> não sendo objeto de protocolo, registro e arquivamento perante a CVM,</w:t>
      </w:r>
      <w:r w:rsidRPr="00C223CB">
        <w:rPr>
          <w:rStyle w:val="NenhumA"/>
        </w:rPr>
        <w:t xml:space="preserve"> exceto pelo envio da comunicação sobre o início da Oferta Restrita e a comunicação de seu encerramento à CVM, nos termos dos artigos 7</w:t>
      </w:r>
      <w:r w:rsidRPr="00C223CB">
        <w:rPr>
          <w:rStyle w:val="NenhumA"/>
        </w:rPr>
        <w:t>°-A e 8°, respectivamente,</w:t>
      </w:r>
      <w:r w:rsidR="00EE5E13" w:rsidRPr="00C223CB">
        <w:rPr>
          <w:rStyle w:val="NenhumA"/>
        </w:rPr>
        <w:t xml:space="preserve"> </w:t>
      </w:r>
      <w:r w:rsidRPr="00C223CB">
        <w:rPr>
          <w:rStyle w:val="NenhumA"/>
        </w:rPr>
        <w:t>da Instrução CVM 476</w:t>
      </w:r>
      <w:r w:rsidR="00077DF2" w:rsidRPr="00C223CB">
        <w:rPr>
          <w:rStyle w:val="NenhumA"/>
        </w:rPr>
        <w:t xml:space="preserve"> (“</w:t>
      </w:r>
      <w:r w:rsidR="00077DF2" w:rsidRPr="00C223CB">
        <w:rPr>
          <w:rStyle w:val="NenhumA"/>
          <w:u w:val="single"/>
        </w:rPr>
        <w:t>Comunicação de Encerramento</w:t>
      </w:r>
      <w:r w:rsidR="00077DF2" w:rsidRPr="00C223CB">
        <w:rPr>
          <w:rStyle w:val="NenhumA"/>
        </w:rPr>
        <w:t>”)</w:t>
      </w:r>
      <w:r w:rsidRPr="00C223CB">
        <w:rPr>
          <w:rStyle w:val="NenhumA"/>
        </w:rPr>
        <w:t xml:space="preserve">. </w:t>
      </w:r>
    </w:p>
    <w:p w14:paraId="4AD21AD6" w14:textId="77777777" w:rsidR="00A170C5" w:rsidRPr="00C223CB" w:rsidRDefault="00E876D2" w:rsidP="00F1364C">
      <w:pPr>
        <w:pStyle w:val="Estilo3"/>
        <w:spacing w:before="240"/>
        <w:ind w:left="0"/>
        <w:rPr>
          <w:rStyle w:val="NenhumA"/>
          <w:rFonts w:eastAsia="Arial Unicode MS"/>
          <w:b/>
        </w:rPr>
      </w:pPr>
      <w:bookmarkStart w:id="50"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50"/>
      <w:r w:rsidRPr="00C223CB">
        <w:t>data da Comunicação de Encerramento</w:t>
      </w:r>
      <w:r w:rsidR="008F2AFE" w:rsidRPr="00C223CB">
        <w:rPr>
          <w:rStyle w:val="NenhumA"/>
        </w:rPr>
        <w:t xml:space="preserve">. </w:t>
      </w:r>
    </w:p>
    <w:p w14:paraId="795C6EA9" w14:textId="77777777" w:rsidR="00A170C5" w:rsidRPr="00C223CB" w:rsidRDefault="00E876D2" w:rsidP="00F1364C">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00EE5E13" w:rsidRPr="00C223CB">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14:paraId="6A0E5150" w14:textId="77777777" w:rsidR="008F2AFE" w:rsidRPr="00C223CB" w:rsidRDefault="00E876D2">
      <w:pPr>
        <w:pStyle w:val="EstiloEstilo2NegritoJustificado"/>
        <w:keepNext/>
        <w:spacing w:before="240"/>
        <w:outlineLvl w:val="1"/>
        <w:rPr>
          <w:rStyle w:val="NenhumA"/>
          <w:rFonts w:eastAsia="Garamond" w:cs="Tahoma"/>
          <w:b/>
          <w:szCs w:val="22"/>
        </w:rPr>
      </w:pPr>
      <w:bookmarkStart w:id="51" w:name="_DV_C38"/>
      <w:bookmarkEnd w:id="49"/>
      <w:r w:rsidRPr="00C223CB">
        <w:rPr>
          <w:rStyle w:val="NenhumA"/>
          <w:rFonts w:cs="Tahoma"/>
          <w:b/>
          <w:szCs w:val="22"/>
        </w:rPr>
        <w:t xml:space="preserve">Depósito para Distribuição e </w:t>
      </w:r>
      <w:bookmarkStart w:id="52" w:name="_DV_M43"/>
      <w:bookmarkEnd w:id="51"/>
      <w:r w:rsidRPr="00C223CB">
        <w:rPr>
          <w:rStyle w:val="NenhumA"/>
          <w:rFonts w:cs="Tahoma"/>
          <w:b/>
          <w:szCs w:val="22"/>
        </w:rPr>
        <w:t xml:space="preserve">Negociação </w:t>
      </w:r>
    </w:p>
    <w:p w14:paraId="42525715" w14:textId="77777777" w:rsidR="008F2AFE" w:rsidRPr="00C223CB" w:rsidRDefault="00E876D2" w:rsidP="00F1364C">
      <w:pPr>
        <w:pStyle w:val="Estilo3"/>
        <w:keepNext/>
        <w:spacing w:before="240"/>
        <w:ind w:left="0"/>
        <w:outlineLvl w:val="9"/>
        <w:rPr>
          <w:rStyle w:val="NenhumA"/>
          <w:rFonts w:eastAsia="Garamond"/>
          <w:b/>
        </w:rPr>
      </w:pPr>
      <w:bookmarkStart w:id="53" w:name="_Ref447706954"/>
      <w:r w:rsidRPr="00C223CB">
        <w:rPr>
          <w:rStyle w:val="NenhumA"/>
        </w:rPr>
        <w:t>As Debêntures serão depositadas para:</w:t>
      </w:r>
      <w:bookmarkEnd w:id="52"/>
      <w:bookmarkEnd w:id="53"/>
      <w:r w:rsidRPr="00C223CB">
        <w:rPr>
          <w:rStyle w:val="NenhumA"/>
        </w:rPr>
        <w:t xml:space="preserve"> </w:t>
      </w:r>
    </w:p>
    <w:p w14:paraId="6BE3A57B" w14:textId="77777777" w:rsidR="008F2AFE" w:rsidRPr="00C223CB" w:rsidRDefault="00E876D2"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w:t>
      </w:r>
      <w:r w:rsidRPr="00C223CB">
        <w:rPr>
          <w:rStyle w:val="NenhumA"/>
          <w:rFonts w:ascii="Tahoma" w:hAnsi="Tahoma" w:cs="Tahoma"/>
          <w:sz w:val="22"/>
          <w:szCs w:val="22"/>
          <w:lang w:val="pt-BR"/>
        </w:rPr>
        <w:t>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00D730E8" w:rsidRPr="00C223CB">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14:paraId="17504C42" w14:textId="77777777" w:rsidR="008F2AFE" w:rsidRPr="00C223CB" w:rsidRDefault="00E876D2"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negociação, observado o disposto na </w:t>
      </w:r>
      <w:r w:rsidRPr="00C223CB">
        <w:rPr>
          <w:rStyle w:val="NenhumA"/>
          <w:rFonts w:ascii="Tahoma" w:hAnsi="Tahoma" w:cs="Tahoma"/>
          <w:sz w:val="22"/>
          <w:szCs w:val="22"/>
          <w:lang w:val="pt-BR"/>
        </w:rPr>
        <w:t>Cláusula</w:t>
      </w:r>
      <w:r w:rsidR="00AC2435" w:rsidRPr="00C223CB">
        <w:rPr>
          <w:rStyle w:val="NenhumA"/>
          <w:rFonts w:ascii="Tahoma" w:hAnsi="Tahoma" w:cs="Tahoma"/>
          <w:sz w:val="22"/>
          <w:szCs w:val="22"/>
          <w:lang w:val="pt-BR"/>
        </w:rPr>
        <w:t xml:space="preserve"> </w:t>
      </w:r>
      <w:r w:rsidR="00AC2435" w:rsidRPr="00C223CB">
        <w:rPr>
          <w:rStyle w:val="NenhumA"/>
          <w:rFonts w:ascii="Tahoma" w:hAnsi="Tahoma" w:cs="Tahoma"/>
          <w:sz w:val="22"/>
          <w:szCs w:val="22"/>
          <w:lang w:val="pt-BR"/>
        </w:rPr>
        <w:fldChar w:fldCharType="begin"/>
      </w:r>
      <w:r w:rsidR="00AC2435" w:rsidRPr="00C223CB">
        <w:rPr>
          <w:rStyle w:val="NenhumA"/>
          <w:rFonts w:ascii="Tahoma" w:hAnsi="Tahoma" w:cs="Tahoma"/>
          <w:sz w:val="22"/>
          <w:szCs w:val="22"/>
          <w:lang w:val="pt-BR"/>
        </w:rPr>
        <w:instrText xml:space="preserve"> REF _Ref447706938 \r \h </w:instrText>
      </w:r>
      <w:r w:rsidR="007841FA" w:rsidRPr="00C223CB">
        <w:rPr>
          <w:rStyle w:val="NenhumA"/>
          <w:rFonts w:ascii="Tahoma" w:hAnsi="Tahoma" w:cs="Tahoma"/>
          <w:sz w:val="22"/>
          <w:szCs w:val="22"/>
          <w:lang w:val="pt-BR"/>
        </w:rPr>
        <w:instrText xml:space="preserve"> \* MERGEFORMAT </w:instrText>
      </w:r>
      <w:r w:rsidR="00AC2435" w:rsidRPr="00C223CB">
        <w:rPr>
          <w:rStyle w:val="NenhumA"/>
          <w:rFonts w:ascii="Tahoma" w:hAnsi="Tahoma" w:cs="Tahoma"/>
          <w:sz w:val="22"/>
          <w:szCs w:val="22"/>
          <w:lang w:val="pt-BR"/>
        </w:rPr>
      </w:r>
      <w:r w:rsidR="00AC2435"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2.7.2</w:t>
      </w:r>
      <w:r w:rsidR="00AC2435"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w:t>
      </w:r>
      <w:r w:rsidRPr="00C223CB">
        <w:rPr>
          <w:rStyle w:val="NenhumA"/>
          <w:rFonts w:ascii="Tahoma" w:hAnsi="Tahoma" w:cs="Tahoma"/>
          <w:sz w:val="22"/>
          <w:szCs w:val="22"/>
          <w:lang w:val="pt-BR"/>
        </w:rPr>
        <w:t>3, sendo as negociações liquidadas financeiramente e as Debêntures custodiadas eletronicamente na B3.</w:t>
      </w:r>
    </w:p>
    <w:p w14:paraId="7E8A3B17" w14:textId="77777777" w:rsidR="008F2AFE" w:rsidRPr="00C223CB" w:rsidRDefault="00E876D2" w:rsidP="00F1364C">
      <w:pPr>
        <w:pStyle w:val="Estilo3"/>
        <w:widowControl w:val="0"/>
        <w:spacing w:before="240"/>
        <w:ind w:left="0"/>
        <w:outlineLvl w:val="9"/>
        <w:rPr>
          <w:rStyle w:val="NenhumA"/>
          <w:b/>
        </w:rPr>
      </w:pPr>
      <w:bookmarkStart w:id="54" w:name="_Ref447706938"/>
      <w:r w:rsidRPr="00C223CB">
        <w:rPr>
          <w:rStyle w:val="NenhumA"/>
          <w:rFonts w:eastAsia="Garamond"/>
        </w:rPr>
        <w:t>N</w:t>
      </w:r>
      <w:r w:rsidRPr="00C223CB">
        <w:rPr>
          <w:rStyle w:val="NenhumA"/>
        </w:rPr>
        <w:t xml:space="preserve">ão obstante o descrito na Cláusula </w:t>
      </w:r>
      <w:r w:rsidR="00AC2435" w:rsidRPr="00C223CB">
        <w:rPr>
          <w:rStyle w:val="NenhumA"/>
        </w:rPr>
        <w:fldChar w:fldCharType="begin"/>
      </w:r>
      <w:r w:rsidR="00AC2435" w:rsidRPr="00C223CB">
        <w:rPr>
          <w:rStyle w:val="NenhumA"/>
        </w:rPr>
        <w:instrText xml:space="preserve"> REF _Ref447706954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2.7.1</w:t>
      </w:r>
      <w:r w:rsidR="00AC2435" w:rsidRPr="00C223CB">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00D730E8" w:rsidRPr="00C223CB">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00D730E8" w:rsidRPr="00C223CB">
        <w:t>s</w:t>
      </w:r>
      <w:r w:rsidRPr="00C223CB">
        <w:t xml:space="preserve"> C</w:t>
      </w:r>
      <w:r w:rsidRPr="00C223CB">
        <w:t>oordenador</w:t>
      </w:r>
      <w:r w:rsidR="00D730E8" w:rsidRPr="00C223CB">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w:t>
      </w:r>
      <w:r w:rsidRPr="00C223CB">
        <w:t>rigações descritas no artigo 17 da Instrução CVM 476,</w:t>
      </w:r>
      <w:r w:rsidRPr="00C223CB">
        <w:rPr>
          <w:rStyle w:val="NenhumA"/>
        </w:rPr>
        <w:t xml:space="preserve"> sendo </w:t>
      </w:r>
      <w:r w:rsidR="00B436A8" w:rsidRPr="00C223CB">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54"/>
      <w:r w:rsidRPr="00C223CB">
        <w:rPr>
          <w:rStyle w:val="NenhumA"/>
        </w:rPr>
        <w:t xml:space="preserve"> </w:t>
      </w:r>
    </w:p>
    <w:p w14:paraId="1809EDA0" w14:textId="77777777" w:rsidR="008F2AFE" w:rsidRPr="00C223CB" w:rsidRDefault="00E876D2">
      <w:pPr>
        <w:pStyle w:val="Estilo1"/>
        <w:widowControl w:val="0"/>
        <w:spacing w:before="240"/>
        <w:outlineLvl w:val="0"/>
        <w:rPr>
          <w:rStyle w:val="NenhumA"/>
          <w:b w:val="0"/>
        </w:rPr>
      </w:pPr>
      <w:r w:rsidRPr="00C223CB">
        <w:rPr>
          <w:rStyle w:val="NenhumA"/>
        </w:rPr>
        <w:t xml:space="preserve"> - CARACTERÍSTICAS DA </w:t>
      </w:r>
      <w:r w:rsidR="00326FA4" w:rsidRPr="00C223CB">
        <w:rPr>
          <w:rStyle w:val="NenhumA"/>
          <w:smallCaps w:val="0"/>
        </w:rPr>
        <w:t>EMISSÃO</w:t>
      </w:r>
    </w:p>
    <w:p w14:paraId="4FEDC7CD" w14:textId="77777777" w:rsidR="008F2AFE" w:rsidRPr="00C223CB" w:rsidRDefault="00E876D2">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w:t>
      </w:r>
      <w:r w:rsidRPr="00C223CB">
        <w:rPr>
          <w:rStyle w:val="NenhumA"/>
          <w:rFonts w:cs="Tahoma"/>
          <w:b/>
          <w:szCs w:val="22"/>
        </w:rPr>
        <w:t>bjeto Social da Emissora</w:t>
      </w:r>
    </w:p>
    <w:p w14:paraId="7016D18C" w14:textId="77777777" w:rsidR="008F2AFE" w:rsidRPr="00C223CB" w:rsidRDefault="00E876D2" w:rsidP="00F1364C">
      <w:pPr>
        <w:pStyle w:val="Estilo3"/>
        <w:widowControl w:val="0"/>
        <w:spacing w:before="240"/>
        <w:ind w:left="0"/>
        <w:outlineLvl w:val="9"/>
        <w:rPr>
          <w:rStyle w:val="NenhumA"/>
          <w:rFonts w:eastAsia="Garamond"/>
          <w:b/>
        </w:rPr>
      </w:pPr>
      <w:r w:rsidRPr="00C223CB">
        <w:lastRenderedPageBreak/>
        <w:t xml:space="preserve">A Emissora tem por objeto social </w:t>
      </w:r>
      <w:r w:rsidR="00D730E8" w:rsidRPr="00C223CB">
        <w:t>[•]</w:t>
      </w:r>
      <w:r w:rsidR="00D45629" w:rsidRPr="00C223CB">
        <w:t>.</w:t>
      </w:r>
      <w:r w:rsidR="00D730E8" w:rsidRPr="00C223CB">
        <w:t xml:space="preserve"> [</w:t>
      </w:r>
      <w:r w:rsidR="00D730E8" w:rsidRPr="00C223CB">
        <w:rPr>
          <w:b/>
          <w:i/>
          <w:highlight w:val="yellow"/>
        </w:rPr>
        <w:t>Nota Mattos Filho</w:t>
      </w:r>
      <w:r w:rsidR="00D730E8" w:rsidRPr="00C223CB">
        <w:rPr>
          <w:i/>
          <w:iCs/>
          <w:highlight w:val="yellow"/>
        </w:rPr>
        <w:t xml:space="preserve">: </w:t>
      </w:r>
      <w:r w:rsidR="00EA2F57" w:rsidRPr="00C223CB">
        <w:rPr>
          <w:i/>
          <w:iCs/>
          <w:highlight w:val="yellow"/>
        </w:rPr>
        <w:t>Estatuto Social da Emissora a ser ajustado a fim de refletir</w:t>
      </w:r>
      <w:r w:rsidR="00EA2F57" w:rsidRPr="00C223CB">
        <w:rPr>
          <w:i/>
          <w:highlight w:val="yellow"/>
        </w:rPr>
        <w:t xml:space="preserve"> o objeto social </w:t>
      </w:r>
      <w:r w:rsidR="00EA2F57" w:rsidRPr="00C223CB">
        <w:rPr>
          <w:i/>
          <w:iCs/>
          <w:highlight w:val="yellow"/>
        </w:rPr>
        <w:t>de acordo com o Contrato de Concessão</w:t>
      </w:r>
      <w:r w:rsidR="00D730E8" w:rsidRPr="00C223CB">
        <w:rPr>
          <w:i/>
        </w:rPr>
        <w:t>]</w:t>
      </w:r>
    </w:p>
    <w:p w14:paraId="3671CC0A" w14:textId="77777777" w:rsidR="008F2AFE" w:rsidRPr="00C223CB" w:rsidRDefault="00E876D2">
      <w:pPr>
        <w:pStyle w:val="EstiloEstilo2NegritoJustificado"/>
        <w:widowControl w:val="0"/>
        <w:spacing w:before="240"/>
        <w:outlineLvl w:val="1"/>
        <w:rPr>
          <w:rStyle w:val="NenhumA"/>
          <w:rFonts w:cs="Tahoma"/>
          <w:b/>
          <w:szCs w:val="22"/>
        </w:rPr>
      </w:pPr>
      <w:bookmarkStart w:id="55" w:name="_Ref451432350"/>
      <w:r w:rsidRPr="00C223CB">
        <w:rPr>
          <w:rStyle w:val="NenhumA"/>
          <w:rFonts w:cs="Tahoma"/>
          <w:b/>
          <w:szCs w:val="22"/>
        </w:rPr>
        <w:t>Destinação dos Recursos</w:t>
      </w:r>
      <w:bookmarkEnd w:id="55"/>
    </w:p>
    <w:p w14:paraId="46AD6FED" w14:textId="77777777" w:rsidR="00027490" w:rsidRPr="00C223CB" w:rsidRDefault="00E876D2" w:rsidP="00F1364C">
      <w:pPr>
        <w:pStyle w:val="Estilo3"/>
        <w:widowControl w:val="0"/>
        <w:spacing w:before="240"/>
        <w:ind w:left="0"/>
        <w:outlineLvl w:val="9"/>
        <w:rPr>
          <w:b/>
        </w:rPr>
      </w:pPr>
      <w:r w:rsidRPr="00C223CB">
        <w:rPr>
          <w:rStyle w:val="NenhumA"/>
        </w:rPr>
        <w:t>Os</w:t>
      </w:r>
      <w:r w:rsidRPr="00C223CB">
        <w:t xml:space="preserve"> recursos </w:t>
      </w:r>
      <w:r w:rsidR="00D61A88" w:rsidRPr="00C223CB">
        <w:t xml:space="preserve">líquidos </w:t>
      </w:r>
      <w:r w:rsidRPr="00C223CB">
        <w:t xml:space="preserve">captados pela Emissora por meio da Emissão serão utilizados exclusivamente para </w:t>
      </w:r>
      <w:r w:rsidR="00D61A88" w:rsidRPr="00C223CB">
        <w:t xml:space="preserve">o </w:t>
      </w:r>
      <w:r w:rsidRPr="00C223CB">
        <w:t xml:space="preserve">pagamento de outorga fixa e </w:t>
      </w:r>
      <w:r w:rsidR="00D61A88" w:rsidRPr="00C223CB">
        <w:t xml:space="preserve">realização de </w:t>
      </w:r>
      <w:r w:rsidRPr="00C223CB">
        <w:t>investimentos necessários requeridos pelo contrato de concessão</w:t>
      </w:r>
      <w:r w:rsidR="00D61A88" w:rsidRPr="00C223CB">
        <w:t xml:space="preserve"> a ser celebrado pela Emissora</w:t>
      </w:r>
      <w:r w:rsidR="00B436A8" w:rsidRPr="00C223CB">
        <w:t xml:space="preserve"> junto ao Estado do Rio de Janeiro</w:t>
      </w:r>
      <w:r w:rsidR="00632021" w:rsidRPr="00C223CB">
        <w:t xml:space="preserve"> (“</w:t>
      </w:r>
      <w:r w:rsidR="00632021" w:rsidRPr="00C223CB">
        <w:rPr>
          <w:u w:val="single"/>
        </w:rPr>
        <w:t>Poder Concedente</w:t>
      </w:r>
      <w:r w:rsidR="00632021" w:rsidRPr="00C223CB">
        <w:t>”)</w:t>
      </w:r>
      <w:r w:rsidR="00B436A8" w:rsidRPr="00C223CB">
        <w:t xml:space="preserve">, em decorrência da adjudicação objeto da licitação promovida pela Companhia Estadual de Águas e Esgoto do Rio de Janeiro, nos moldes do Edital de Concorrência Internacional sob nº </w:t>
      </w:r>
      <w:r w:rsidR="005C0FEA" w:rsidRPr="00C223CB">
        <w:t xml:space="preserve">01/2021 </w:t>
      </w:r>
      <w:r w:rsidR="00B436A8" w:rsidRPr="00C223CB">
        <w:t>– Processo</w:t>
      </w:r>
      <w:r w:rsidR="005C0FEA" w:rsidRPr="00C223CB">
        <w:t xml:space="preserve"> SEI</w:t>
      </w:r>
      <w:r w:rsidR="00B436A8" w:rsidRPr="00C223CB">
        <w:t xml:space="preserve"> nº </w:t>
      </w:r>
      <w:r w:rsidR="005C0FEA" w:rsidRPr="00C223CB">
        <w:t xml:space="preserve">150001/008936/2021 </w:t>
      </w:r>
      <w:r w:rsidR="00B436A8" w:rsidRPr="00C223CB">
        <w:t>(“</w:t>
      </w:r>
      <w:r w:rsidR="00B436A8" w:rsidRPr="00C223CB">
        <w:rPr>
          <w:u w:val="single"/>
        </w:rPr>
        <w:t>Contrato de Concessão</w:t>
      </w:r>
      <w:r w:rsidR="00B436A8" w:rsidRPr="00C223CB">
        <w:t>”)</w:t>
      </w:r>
      <w:r w:rsidR="00D61A88" w:rsidRPr="00C223CB">
        <w:t xml:space="preserve">. </w:t>
      </w:r>
    </w:p>
    <w:p w14:paraId="06ABBE34" w14:textId="77777777" w:rsidR="00D61A88" w:rsidRPr="00C223CB" w:rsidRDefault="00E876D2" w:rsidP="00F1364C">
      <w:pPr>
        <w:pStyle w:val="Estilo3"/>
        <w:widowControl w:val="0"/>
        <w:spacing w:before="240"/>
        <w:ind w:left="0"/>
        <w:outlineLvl w:val="9"/>
        <w:rPr>
          <w:rStyle w:val="NenhumA"/>
          <w:b/>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w:t>
      </w:r>
      <w:r w:rsidRPr="00C223CB">
        <w:rPr>
          <w:rStyle w:val="NenhumA"/>
        </w:rPr>
        <w:t>são e da Oferta Restrita.</w:t>
      </w:r>
    </w:p>
    <w:p w14:paraId="05AC81F9" w14:textId="77777777" w:rsidR="00DC72BB" w:rsidRPr="00C223CB" w:rsidRDefault="00E876D2" w:rsidP="00F1364C">
      <w:pPr>
        <w:pStyle w:val="Estilo3"/>
        <w:widowControl w:val="0"/>
        <w:spacing w:before="240"/>
        <w:ind w:left="0"/>
        <w:outlineLvl w:val="9"/>
        <w:rPr>
          <w:rStyle w:val="NenhumA"/>
          <w:b/>
        </w:rPr>
      </w:pPr>
      <w:r w:rsidRPr="00C223CB">
        <w:rPr>
          <w:rStyle w:val="NenhumA"/>
        </w:rPr>
        <w:t>A Emissora deverá enviar ao Agente Fiduciário declaração em papel timbrado e assinada por representante legal</w:t>
      </w:r>
      <w:r w:rsidR="00DF58ED" w:rsidRPr="00C223CB">
        <w:rPr>
          <w:rStyle w:val="NenhumA"/>
        </w:rPr>
        <w:t xml:space="preserve"> da Emissora</w:t>
      </w:r>
      <w:r w:rsidRPr="00C223CB">
        <w:rPr>
          <w:rStyle w:val="NenhumA"/>
        </w:rPr>
        <w:t xml:space="preserve"> atestando a destinação dos recursos da presente Emissão</w:t>
      </w:r>
      <w:r w:rsidR="00D61A88" w:rsidRPr="00C223CB">
        <w:rPr>
          <w:rStyle w:val="NenhumA"/>
        </w:rPr>
        <w:t>, em até 30 (trinta) dias corridos da data da efetiva destinação da totalidade dos recursos ou na Data de Vencimento, o que ocorrer primeiro</w:t>
      </w:r>
      <w:r w:rsidRPr="00C223CB">
        <w:rPr>
          <w:rStyle w:val="NenhumA"/>
        </w:rPr>
        <w:t xml:space="preserve">, podendo o Agente Fiduciário solicitar à Emissora todos os </w:t>
      </w:r>
      <w:r w:rsidRPr="00C223CB">
        <w:rPr>
          <w:rStyle w:val="NenhumA"/>
        </w:rPr>
        <w:t>eventuais esclarecimentos e documentos adicionais que se façam necessários.</w:t>
      </w:r>
      <w:r w:rsidR="00E90C5A" w:rsidRPr="00C223CB">
        <w:rPr>
          <w:rStyle w:val="NenhumA"/>
        </w:rPr>
        <w:t xml:space="preserve"> </w:t>
      </w:r>
    </w:p>
    <w:p w14:paraId="4602DFF5" w14:textId="77777777" w:rsidR="009A6D60" w:rsidRPr="00C223CB" w:rsidRDefault="00E876D2">
      <w:pPr>
        <w:pStyle w:val="EstiloEstilo2NegritoJustificado"/>
        <w:keepNext/>
        <w:spacing w:before="240"/>
        <w:rPr>
          <w:rStyle w:val="NenhumA"/>
          <w:rFonts w:eastAsia="Garamond" w:cs="Tahoma"/>
          <w:b/>
          <w:szCs w:val="22"/>
        </w:rPr>
      </w:pPr>
      <w:bookmarkStart w:id="56" w:name="_DV_M71"/>
      <w:r w:rsidRPr="00C223CB">
        <w:rPr>
          <w:rStyle w:val="NenhumA"/>
          <w:rFonts w:eastAsia="Garamond" w:cs="Tahoma"/>
          <w:b/>
          <w:szCs w:val="22"/>
        </w:rPr>
        <w:t>Garantia Fidejussória</w:t>
      </w:r>
    </w:p>
    <w:p w14:paraId="7756A42D" w14:textId="77777777" w:rsidR="00454658" w:rsidRPr="00C223CB" w:rsidRDefault="00E876D2" w:rsidP="00F1364C">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009470A1" w:rsidRPr="00C223CB">
        <w:rPr>
          <w:rStyle w:val="NenhumA"/>
          <w:rFonts w:eastAsia="Garamond"/>
        </w:rPr>
        <w:t>pagamento</w:t>
      </w:r>
      <w:r w:rsidRPr="00C223CB">
        <w:rPr>
          <w:rStyle w:val="NenhumA"/>
          <w:rFonts w:eastAsia="Garamond"/>
        </w:rPr>
        <w:t xml:space="preserve"> das obrigações principais e acessórias assumidas pela Emissora</w:t>
      </w:r>
      <w:r w:rsidR="00D61A88" w:rsidRPr="00C223CB">
        <w:rPr>
          <w:rStyle w:val="NenhumA"/>
          <w:rFonts w:eastAsia="Garamond"/>
        </w:rPr>
        <w:t xml:space="preserve"> </w:t>
      </w:r>
      <w:r w:rsidR="00D670FF" w:rsidRPr="00C223CB">
        <w:rPr>
          <w:rStyle w:val="NenhumA"/>
          <w:rFonts w:eastAsia="Garamond"/>
        </w:rPr>
        <w:t>nesta Escritura de Emissão</w:t>
      </w:r>
      <w:r w:rsidRPr="00C223CB">
        <w:rPr>
          <w:rStyle w:val="NenhumA"/>
          <w:rFonts w:eastAsia="Garamond"/>
        </w:rPr>
        <w:t xml:space="preserve">, </w:t>
      </w:r>
      <w:r w:rsidR="00D61A88" w:rsidRPr="00C223CB">
        <w:rPr>
          <w:rStyle w:val="NenhumA"/>
          <w:rFonts w:eastAsia="Garamond"/>
        </w:rPr>
        <w:t>as</w:t>
      </w:r>
      <w:r w:rsidRPr="00C223CB">
        <w:rPr>
          <w:rStyle w:val="NenhumA"/>
          <w:rFonts w:eastAsia="Garamond"/>
        </w:rPr>
        <w:t xml:space="preserve"> Fiadora</w:t>
      </w:r>
      <w:r w:rsidR="00D61A88" w:rsidRPr="00C223CB">
        <w:rPr>
          <w:rStyle w:val="NenhumA"/>
          <w:rFonts w:eastAsia="Garamond"/>
        </w:rPr>
        <w:t>s</w:t>
      </w:r>
      <w:r w:rsidRPr="00C223CB">
        <w:rPr>
          <w:rStyle w:val="NenhumA"/>
          <w:rFonts w:eastAsia="Garamond"/>
        </w:rPr>
        <w:t xml:space="preserve"> pr</w:t>
      </w:r>
      <w:r w:rsidRPr="00C223CB">
        <w:rPr>
          <w:rStyle w:val="NenhumA"/>
          <w:rFonts w:eastAsia="Garamond"/>
        </w:rPr>
        <w:t>esta</w:t>
      </w:r>
      <w:r w:rsidR="00D61A88" w:rsidRPr="00C223CB">
        <w:rPr>
          <w:rStyle w:val="NenhumA"/>
          <w:rFonts w:eastAsia="Garamond"/>
        </w:rPr>
        <w:t>m</w:t>
      </w:r>
      <w:r w:rsidRPr="00C223CB">
        <w:rPr>
          <w:rStyle w:val="NenhumA"/>
          <w:rFonts w:eastAsia="Garamond"/>
        </w:rPr>
        <w:t>, neste ato,</w:t>
      </w:r>
      <w:r w:rsidR="00B436A8" w:rsidRPr="00C223CB">
        <w:rPr>
          <w:rStyle w:val="NenhumA"/>
          <w:rFonts w:eastAsia="Garamond"/>
        </w:rPr>
        <w:t xml:space="preserve"> em caráter irrevogável e irretratável, </w:t>
      </w:r>
      <w:r w:rsidR="009470A1" w:rsidRPr="00C223CB">
        <w:rPr>
          <w:rStyle w:val="NenhumA"/>
          <w:rFonts w:eastAsia="Garamond"/>
        </w:rPr>
        <w:t>em favor dos Debenturistas, representados pelo Agente Fiduciário</w:t>
      </w:r>
      <w:r w:rsidR="00F13873" w:rsidRPr="00C223CB">
        <w:rPr>
          <w:rStyle w:val="NenhumA"/>
          <w:rFonts w:eastAsia="Garamond"/>
        </w:rPr>
        <w:t xml:space="preserve"> e independentemente de quaisquer outras garantias que o Debenturista tenha recebido ou venha a receber</w:t>
      </w:r>
      <w:r w:rsidR="009470A1" w:rsidRPr="00C223CB">
        <w:rPr>
          <w:rStyle w:val="NenhumA"/>
          <w:rFonts w:eastAsia="Garamond"/>
        </w:rPr>
        <w:t xml:space="preserve">, garantia fidejussória, na forma de fiança, </w:t>
      </w:r>
      <w:r w:rsidR="00B436A8" w:rsidRPr="00C223CB">
        <w:rPr>
          <w:rStyle w:val="NenhumA"/>
          <w:rFonts w:eastAsia="Garamond"/>
        </w:rPr>
        <w:t xml:space="preserve">de forma não solidária entre si e </w:t>
      </w:r>
      <w:r w:rsidR="00912C0E" w:rsidRPr="00C223CB">
        <w:rPr>
          <w:rStyle w:val="NenhumA"/>
          <w:rFonts w:eastAsia="Garamond"/>
        </w:rPr>
        <w:t>proporcional</w:t>
      </w:r>
      <w:r w:rsidR="00B436A8" w:rsidRPr="00C223CB">
        <w:rPr>
          <w:rStyle w:val="NenhumA"/>
          <w:rFonts w:eastAsia="Garamond"/>
        </w:rPr>
        <w:t xml:space="preserve"> à participação acionária da cada Fiadora no capital social da Emissora</w:t>
      </w:r>
      <w:r w:rsidR="00B90E1F" w:rsidRPr="00C223CB">
        <w:rPr>
          <w:rStyle w:val="NenhumA"/>
          <w:rFonts w:eastAsia="Garamond"/>
        </w:rPr>
        <w:t xml:space="preserve"> na Data de Emissão</w:t>
      </w:r>
      <w:r w:rsidR="009D59AE" w:rsidRPr="00C223CB">
        <w:rPr>
          <w:rStyle w:val="NenhumA"/>
          <w:rFonts w:eastAsia="Garamond"/>
        </w:rPr>
        <w:t>, conforme indicadas na tabela abaixo (“</w:t>
      </w:r>
      <w:r w:rsidR="009D59AE" w:rsidRPr="00C223CB">
        <w:rPr>
          <w:rStyle w:val="NenhumA"/>
          <w:rFonts w:eastAsia="Garamond"/>
          <w:u w:val="single"/>
        </w:rPr>
        <w:t>Proporção das Participações</w:t>
      </w:r>
      <w:r w:rsidR="009D59AE" w:rsidRPr="00C223CB">
        <w:rPr>
          <w:rStyle w:val="NenhumA"/>
          <w:rFonts w:eastAsia="Garamond"/>
        </w:rPr>
        <w:t>”)</w:t>
      </w:r>
      <w:r w:rsidR="00B436A8" w:rsidRPr="00C223CB">
        <w:rPr>
          <w:rStyle w:val="NenhumA"/>
          <w:rFonts w:eastAsia="Garamond"/>
        </w:rPr>
        <w:t xml:space="preserve">, </w:t>
      </w:r>
      <w:r w:rsidR="00601AE6" w:rsidRPr="00C223CB">
        <w:rPr>
          <w:rStyle w:val="NenhumA"/>
          <w:rFonts w:eastAsia="Garamond"/>
        </w:rPr>
        <w:t>nos termos dos artigos 829 e 830 da Lei nº 10.406, de 10 de janeiro de 2002, conforme alterada (“</w:t>
      </w:r>
      <w:r w:rsidR="00601AE6" w:rsidRPr="00C223CB">
        <w:rPr>
          <w:rStyle w:val="NenhumA"/>
          <w:rFonts w:eastAsia="Garamond"/>
          <w:u w:val="single"/>
        </w:rPr>
        <w:t>Código Civil</w:t>
      </w:r>
      <w:r w:rsidR="00601AE6" w:rsidRPr="00C223CB">
        <w:rPr>
          <w:rStyle w:val="NenhumA"/>
          <w:rFonts w:eastAsia="Garamond"/>
        </w:rPr>
        <w:t xml:space="preserve">”), </w:t>
      </w:r>
      <w:r w:rsidRPr="00C223CB">
        <w:rPr>
          <w:rStyle w:val="NenhumA"/>
          <w:rFonts w:eastAsia="Garamond"/>
        </w:rPr>
        <w:t xml:space="preserve">obrigando-se, bem como a seus </w:t>
      </w:r>
      <w:r w:rsidR="00D61A88" w:rsidRPr="00C223CB">
        <w:rPr>
          <w:rStyle w:val="NenhumA"/>
          <w:rFonts w:eastAsia="Garamond"/>
        </w:rPr>
        <w:t xml:space="preserve">respectivos </w:t>
      </w:r>
      <w:r w:rsidRPr="00C223CB">
        <w:rPr>
          <w:rStyle w:val="NenhumA"/>
          <w:rFonts w:eastAsia="Garamond"/>
        </w:rPr>
        <w:t>sucessores</w:t>
      </w:r>
      <w:r w:rsidR="00D61A88" w:rsidRPr="00C223CB">
        <w:rPr>
          <w:rStyle w:val="NenhumA"/>
          <w:rFonts w:eastAsia="Garamond"/>
        </w:rPr>
        <w:t>,</w:t>
      </w:r>
      <w:r w:rsidRPr="00C223CB">
        <w:rPr>
          <w:rStyle w:val="NenhumA"/>
          <w:rFonts w:eastAsia="Garamond"/>
        </w:rPr>
        <w:t xml:space="preserve"> a qualquer título, como fiadora</w:t>
      </w:r>
      <w:r w:rsidR="00D61A88" w:rsidRPr="00C223CB">
        <w:rPr>
          <w:rStyle w:val="NenhumA"/>
          <w:rFonts w:eastAsia="Garamond"/>
        </w:rPr>
        <w:t>s</w:t>
      </w:r>
      <w:r w:rsidRPr="00C223CB">
        <w:rPr>
          <w:rStyle w:val="NenhumA"/>
          <w:rFonts w:eastAsia="Garamond"/>
        </w:rPr>
        <w:t xml:space="preserve"> e principa</w:t>
      </w:r>
      <w:r w:rsidR="00D61A88" w:rsidRPr="00C223CB">
        <w:rPr>
          <w:rStyle w:val="NenhumA"/>
          <w:rFonts w:eastAsia="Garamond"/>
        </w:rPr>
        <w:t>is</w:t>
      </w:r>
      <w:r w:rsidRPr="00C223CB">
        <w:rPr>
          <w:rStyle w:val="NenhumA"/>
          <w:rFonts w:eastAsia="Garamond"/>
        </w:rPr>
        <w:t xml:space="preserve"> pagadora</w:t>
      </w:r>
      <w:r w:rsidR="00D61A88" w:rsidRPr="00C223CB">
        <w:rPr>
          <w:rStyle w:val="NenhumA"/>
          <w:rFonts w:eastAsia="Garamond"/>
        </w:rPr>
        <w:t>s</w:t>
      </w:r>
      <w:r w:rsidRPr="00C223CB">
        <w:rPr>
          <w:rStyle w:val="NenhumA"/>
          <w:rFonts w:eastAsia="Garamond"/>
        </w:rPr>
        <w:t>, solidariamente responsáve</w:t>
      </w:r>
      <w:r w:rsidR="00D61A88" w:rsidRPr="00C223CB">
        <w:rPr>
          <w:rStyle w:val="NenhumA"/>
          <w:rFonts w:eastAsia="Garamond"/>
        </w:rPr>
        <w:t>is</w:t>
      </w:r>
      <w:r w:rsidRPr="00C223CB">
        <w:rPr>
          <w:rStyle w:val="NenhumA"/>
          <w:rFonts w:eastAsia="Garamond"/>
        </w:rPr>
        <w:t xml:space="preserve"> com a Emissora</w:t>
      </w:r>
      <w:r w:rsidR="00860771" w:rsidRPr="00C223CB">
        <w:rPr>
          <w:rStyle w:val="NenhumA"/>
          <w:rFonts w:eastAsia="Garamond"/>
        </w:rPr>
        <w:t xml:space="preserve"> </w:t>
      </w:r>
      <w:r w:rsidR="00F13873" w:rsidRPr="00C223CB">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009470A1" w:rsidRPr="00C223CB">
        <w:rPr>
          <w:rStyle w:val="NenhumA"/>
          <w:rFonts w:eastAsia="Garamond"/>
        </w:rPr>
        <w:t xml:space="preserve"> (“</w:t>
      </w:r>
      <w:r w:rsidR="009470A1" w:rsidRPr="00C223CB">
        <w:rPr>
          <w:rStyle w:val="NenhumA"/>
          <w:rFonts w:eastAsia="Garamond"/>
          <w:u w:val="single"/>
        </w:rPr>
        <w:t>Fiança</w:t>
      </w:r>
      <w:r w:rsidR="009470A1" w:rsidRPr="00C223CB">
        <w:rPr>
          <w:rStyle w:val="NenhumA"/>
          <w:rFonts w:eastAsia="Garamond"/>
        </w:rPr>
        <w:t>”)</w:t>
      </w:r>
      <w:r w:rsidRPr="00C223CB">
        <w:rPr>
          <w:rStyle w:val="NenhumA"/>
          <w:rFonts w:eastAsia="Garamond"/>
        </w:rPr>
        <w:t xml:space="preserve">, </w:t>
      </w:r>
      <w:r w:rsidR="00F13873" w:rsidRPr="00C223CB">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009470A1" w:rsidRPr="00C223CB">
        <w:rPr>
          <w:rStyle w:val="NenhumA"/>
          <w:rFonts w:eastAsia="Garamond"/>
        </w:rPr>
        <w:t xml:space="preserve">das Debêntures </w:t>
      </w:r>
      <w:r w:rsidR="00D61A88" w:rsidRPr="00C223CB">
        <w:rPr>
          <w:rStyle w:val="NenhumA"/>
          <w:rFonts w:eastAsia="Garamond"/>
        </w:rPr>
        <w:t>(conforme definido abaixo)</w:t>
      </w:r>
      <w:r w:rsidRPr="00C223CB">
        <w:rPr>
          <w:rStyle w:val="NenhumA"/>
          <w:rFonts w:eastAsia="Garamond"/>
        </w:rPr>
        <w:t>, acrescido da R</w:t>
      </w:r>
      <w:r w:rsidRPr="00C223CB">
        <w:rPr>
          <w:rStyle w:val="NenhumA"/>
          <w:rFonts w:eastAsia="Garamond"/>
        </w:rPr>
        <w:t>emuneração e dos Encargos Moratórios</w:t>
      </w:r>
      <w:r w:rsidR="00D61A88" w:rsidRPr="00C223CB">
        <w:rPr>
          <w:rStyle w:val="NenhumA"/>
          <w:rFonts w:eastAsia="Garamond"/>
        </w:rPr>
        <w:t xml:space="preserve"> (conforme definidos abaixo)</w:t>
      </w:r>
      <w:r w:rsidR="008737B4" w:rsidRPr="00C223CB">
        <w:rPr>
          <w:rStyle w:val="NenhumA"/>
          <w:rFonts w:eastAsia="Garamond"/>
        </w:rPr>
        <w:t>,</w:t>
      </w:r>
      <w:r w:rsidR="00F13873" w:rsidRPr="00C223CB">
        <w:rPr>
          <w:rStyle w:val="NenhumA"/>
          <w:rFonts w:eastAsia="Garamond"/>
        </w:rPr>
        <w:t xml:space="preserve"> incluindo valores relativos ao Resgate Antecipado Obrigatório</w:t>
      </w:r>
      <w:r w:rsidR="004461CA" w:rsidRPr="00C223CB">
        <w:rPr>
          <w:rStyle w:val="NenhumA"/>
          <w:rFonts w:eastAsia="Garamond"/>
        </w:rPr>
        <w:t xml:space="preserve"> Total</w:t>
      </w:r>
      <w:r w:rsidR="00F13873" w:rsidRPr="00C223CB">
        <w:rPr>
          <w:rStyle w:val="NenhumA"/>
          <w:rFonts w:eastAsia="Garamond"/>
        </w:rPr>
        <w: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t>
      </w:r>
      <w:r w:rsidRPr="00C223CB">
        <w:rPr>
          <w:rStyle w:val="NenhumA"/>
          <w:rFonts w:eastAsia="Garamond"/>
        </w:rPr>
        <w:t>,</w:t>
      </w:r>
      <w:r w:rsidRPr="00C223CB">
        <w:rPr>
          <w:rStyle w:val="NenhumA"/>
          <w:rFonts w:eastAsia="Garamond"/>
        </w:rPr>
        <w:t xml:space="preserve"> calculados </w:t>
      </w:r>
      <w:r w:rsidRPr="00C223CB">
        <w:rPr>
          <w:rStyle w:val="NenhumA"/>
          <w:rFonts w:eastAsia="Garamond"/>
        </w:rPr>
        <w:lastRenderedPageBreak/>
        <w:t>nos termos desta Escritura de Emissão e/ou previstos nos demais documentos da Emissão</w:t>
      </w:r>
      <w:r w:rsidR="00D61A88" w:rsidRPr="00C223CB">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(ii)</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w:t>
      </w:r>
      <w:r w:rsidRPr="00C223CB">
        <w:rPr>
          <w:rStyle w:val="NenhumA"/>
          <w:rFonts w:eastAsia="Garamond"/>
        </w:rPr>
        <w:t xml:space="preserve">ajudiciais necessárias à salvaguarda de seus direitos e prerrogativas decorrentes desta Escritura de Emissão e demais documentos da </w:t>
      </w:r>
      <w:r w:rsidR="009470A1" w:rsidRPr="00C223CB">
        <w:rPr>
          <w:rStyle w:val="NenhumA"/>
          <w:rFonts w:eastAsia="Garamond"/>
        </w:rPr>
        <w:t xml:space="preserve">Oferta Restrita, </w:t>
      </w:r>
      <w:r w:rsidRPr="00C223CB">
        <w:rPr>
          <w:rStyle w:val="NenhumA"/>
          <w:rFonts w:eastAsia="Garamond"/>
        </w:rPr>
        <w:t xml:space="preserve">e suas posteriores alterações e verbas indenizatórias, quando houver, </w:t>
      </w:r>
      <w:r w:rsidR="00F13873" w:rsidRPr="00C223CB">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009470A1" w:rsidRPr="00C223CB">
        <w:rPr>
          <w:rStyle w:val="NenhumA"/>
          <w:rFonts w:eastAsia="Garamond"/>
        </w:rPr>
        <w:t>Oferta Restrita</w:t>
      </w:r>
      <w:r w:rsidR="00D61A88" w:rsidRPr="00C223CB">
        <w:rPr>
          <w:rStyle w:val="NenhumA"/>
          <w:rFonts w:eastAsia="Garamond"/>
        </w:rPr>
        <w:t xml:space="preserve"> </w:t>
      </w:r>
      <w:r w:rsidRPr="00C223CB">
        <w:rPr>
          <w:rStyle w:val="NenhumA"/>
          <w:rFonts w:eastAsia="Garamond"/>
        </w:rPr>
        <w:t>(“</w:t>
      </w:r>
      <w:r w:rsidR="009470A1" w:rsidRPr="00C223CB">
        <w:rPr>
          <w:rStyle w:val="NenhumA"/>
          <w:rFonts w:eastAsia="Garamond"/>
          <w:u w:val="single"/>
        </w:rPr>
        <w:t>Obrigações Garantidas</w:t>
      </w:r>
      <w:r w:rsidRPr="00C223CB">
        <w:rPr>
          <w:rStyle w:val="NenhumA"/>
          <w:rFonts w:eastAsia="Garamond"/>
        </w:rPr>
        <w:t xml:space="preserve">”), nos termos do artigo 822 </w:t>
      </w:r>
      <w:r w:rsidR="00601AE6" w:rsidRPr="00C223CB">
        <w:rPr>
          <w:rStyle w:val="NenhumA"/>
          <w:rFonts w:eastAsia="Garamond"/>
        </w:rPr>
        <w:t>do Código Civil</w:t>
      </w:r>
      <w:r w:rsidR="00DF58ED" w:rsidRPr="00C223CB">
        <w:rPr>
          <w:rStyle w:val="NenhumA"/>
          <w:rFonts w:eastAsia="Garamond"/>
        </w:rPr>
        <w:t>,</w:t>
      </w:r>
      <w:r w:rsidRPr="00C223CB">
        <w:rPr>
          <w:rStyle w:val="NenhumA"/>
          <w:rFonts w:eastAsia="Garamond"/>
        </w:rPr>
        <w:t xml:space="preserve"> e renunciando expressamente aos benefícios previstos nos t</w:t>
      </w:r>
      <w:r w:rsidRPr="00C223CB">
        <w:rPr>
          <w:rStyle w:val="NenhumA"/>
          <w:rFonts w:eastAsia="Garamond"/>
        </w:rPr>
        <w:t xml:space="preserve">ermos dos artigos 333, parágrafo único, </w:t>
      </w:r>
      <w:r w:rsidR="00F13873" w:rsidRPr="00C223CB">
        <w:rPr>
          <w:rStyle w:val="NenhumA"/>
          <w:rFonts w:eastAsia="Garamond"/>
        </w:rPr>
        <w:t xml:space="preserve">364, </w:t>
      </w:r>
      <w:r w:rsidRPr="00C223CB">
        <w:rPr>
          <w:rStyle w:val="NenhumA"/>
          <w:rFonts w:eastAsia="Garamond"/>
        </w:rPr>
        <w:t>366, 368, 824, 827, 834, 835, 837, 838 e 839 do Código Civil e artigos 130</w:t>
      </w:r>
      <w:r w:rsidR="00DF58ED" w:rsidRPr="00C223CB">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00601AE6" w:rsidRPr="00C223CB">
        <w:rPr>
          <w:rStyle w:val="NenhumA"/>
          <w:rFonts w:eastAsia="Garamond"/>
        </w:rPr>
        <w:t xml:space="preserve"> </w:t>
      </w:r>
    </w:p>
    <w:tbl>
      <w:tblPr>
        <w:tblStyle w:val="Tabelacomgrade"/>
        <w:tblW w:w="0" w:type="auto"/>
        <w:tblInd w:w="709" w:type="dxa"/>
        <w:tblLook w:val="04A0" w:firstRow="1" w:lastRow="0" w:firstColumn="1" w:lastColumn="0" w:noHBand="0" w:noVBand="1"/>
      </w:tblPr>
      <w:tblGrid>
        <w:gridCol w:w="1838"/>
        <w:gridCol w:w="3655"/>
        <w:gridCol w:w="2860"/>
      </w:tblGrid>
      <w:tr w:rsidR="00827115" w14:paraId="68FA6D93" w14:textId="77777777" w:rsidTr="00601AE6">
        <w:tc>
          <w:tcPr>
            <w:tcW w:w="1838" w:type="dxa"/>
            <w:shd w:val="clear" w:color="auto" w:fill="BFBFBF" w:themeFill="background1" w:themeFillShade="BF"/>
          </w:tcPr>
          <w:p w14:paraId="51E53AF2" w14:textId="77777777" w:rsidR="00601AE6" w:rsidRPr="00C223CB" w:rsidRDefault="00601AE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p>
          <w:p w14:paraId="621345A1"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14:paraId="18632B06"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Proporção da Partic</w:t>
            </w:r>
            <w:r w:rsidRPr="00C223CB">
              <w:rPr>
                <w:rStyle w:val="NenhumA"/>
                <w:rFonts w:eastAsia="Garamond"/>
                <w:b/>
                <w:smallCaps/>
                <w:color w:val="auto"/>
              </w:rPr>
              <w:t>ipação</w:t>
            </w:r>
          </w:p>
        </w:tc>
        <w:tc>
          <w:tcPr>
            <w:tcW w:w="2860" w:type="dxa"/>
            <w:shd w:val="clear" w:color="auto" w:fill="BFBFBF" w:themeFill="background1" w:themeFillShade="BF"/>
          </w:tcPr>
          <w:p w14:paraId="2F76507C"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009D59AE" w:rsidRPr="00C223CB">
              <w:rPr>
                <w:rStyle w:val="NenhumA"/>
                <w:rFonts w:eastAsia="Garamond"/>
                <w:b/>
                <w:smallCaps/>
                <w:color w:val="auto"/>
              </w:rPr>
              <w:t>a</w:t>
            </w:r>
            <w:r w:rsidRPr="00C223CB">
              <w:rPr>
                <w:rStyle w:val="NenhumA"/>
                <w:rFonts w:eastAsia="Garamond"/>
                <w:b/>
                <w:smallCaps/>
                <w:color w:val="auto"/>
              </w:rPr>
              <w:t xml:space="preserve"> na Fiança</w:t>
            </w:r>
          </w:p>
        </w:tc>
      </w:tr>
      <w:tr w:rsidR="00827115" w14:paraId="38A0E4C9" w14:textId="77777777" w:rsidTr="00195E5E">
        <w:tc>
          <w:tcPr>
            <w:tcW w:w="1838" w:type="dxa"/>
          </w:tcPr>
          <w:p w14:paraId="6A4A9A02"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14:paraId="4B03375C"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14:paraId="556FAF32"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r>
      <w:tr w:rsidR="00827115" w14:paraId="6CBBBDE3" w14:textId="77777777" w:rsidTr="00195E5E">
        <w:tc>
          <w:tcPr>
            <w:tcW w:w="1838" w:type="dxa"/>
          </w:tcPr>
          <w:p w14:paraId="0F75C1C6"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14:paraId="339778BC"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14:paraId="54FF99CA"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r>
    </w:tbl>
    <w:p w14:paraId="79708FB1" w14:textId="77777777" w:rsidR="009A6D60" w:rsidRPr="00C223CB" w:rsidRDefault="00E876D2" w:rsidP="00F1364C">
      <w:pPr>
        <w:pStyle w:val="Estilo3"/>
        <w:spacing w:before="240"/>
        <w:ind w:left="0"/>
        <w:rPr>
          <w:rFonts w:eastAsia="Garamond"/>
        </w:rPr>
      </w:pPr>
      <w:r w:rsidRPr="00C223CB">
        <w:t>A presente Fiança entrará em vigor na Data de Emissão</w:t>
      </w:r>
      <w:r w:rsidR="00D670FF" w:rsidRPr="00C223CB">
        <w:t xml:space="preserve"> (conforme definido abaixo)</w:t>
      </w:r>
      <w:r w:rsidRPr="00C223CB">
        <w:t xml:space="preserve"> e permanecerá válida em todos os seus termos até a data do integral </w:t>
      </w:r>
      <w:r w:rsidR="00D670FF" w:rsidRPr="00C223CB">
        <w:t>pagamento</w:t>
      </w:r>
      <w:r w:rsidRPr="00C223CB">
        <w:t>, pela Emissora</w:t>
      </w:r>
      <w:r w:rsidR="006A75F2" w:rsidRPr="00C223CB">
        <w:t xml:space="preserve"> </w:t>
      </w:r>
      <w:r w:rsidR="00DF58ED" w:rsidRPr="00C223CB">
        <w:t>e/</w:t>
      </w:r>
      <w:r w:rsidR="006A75F2" w:rsidRPr="00C223CB">
        <w:t>ou pel</w:t>
      </w:r>
      <w:r w:rsidR="00EB04A7" w:rsidRPr="00C223CB">
        <w:t>a</w:t>
      </w:r>
      <w:r w:rsidR="00D670FF" w:rsidRPr="00C223CB">
        <w:t>s</w:t>
      </w:r>
      <w:r w:rsidR="006A75F2" w:rsidRPr="00C223CB">
        <w:t xml:space="preserve"> Fiador</w:t>
      </w:r>
      <w:r w:rsidR="00EB04A7" w:rsidRPr="00C223CB">
        <w:t>a</w:t>
      </w:r>
      <w:r w:rsidR="00D670FF" w:rsidRPr="00C223CB">
        <w:t>s</w:t>
      </w:r>
      <w:r w:rsidRPr="00C223CB">
        <w:t>, de suas obrigações principais e acessórias nos termos da presente Escritura de Emissão, incluindo tod</w:t>
      </w:r>
      <w:r w:rsidR="009470A1" w:rsidRPr="00C223CB">
        <w:t>as as Obrigações Garantidas</w:t>
      </w:r>
      <w:r w:rsidRPr="00C223CB">
        <w:t>.</w:t>
      </w:r>
    </w:p>
    <w:p w14:paraId="6E457E99" w14:textId="77777777" w:rsidR="009A6D60" w:rsidRPr="00C223CB" w:rsidRDefault="00E876D2" w:rsidP="00F1364C">
      <w:pPr>
        <w:pStyle w:val="Estilo3"/>
        <w:spacing w:before="240"/>
        <w:ind w:left="0"/>
        <w:rPr>
          <w:rFonts w:eastAsia="Garamond"/>
        </w:rPr>
      </w:pPr>
      <w:r w:rsidRPr="00C223CB">
        <w:t xml:space="preserve">Fica desde </w:t>
      </w:r>
      <w:r w:rsidRPr="00C223CB">
        <w:t>já certo e ajustado que a inobservância, pelo Agente Fiduciário, dos prazos para execução da Fiança em favor dos Debenturistas não ensejará, sob hipótese nenhuma, perda de qualquer direito ou faculdade aqui previsto, podendo a Fiança</w:t>
      </w:r>
      <w:r w:rsidR="009470A1" w:rsidRPr="00C223CB">
        <w:t xml:space="preserve">, </w:t>
      </w:r>
      <w:r w:rsidRPr="00C223CB">
        <w:t>ser excutida e exigid</w:t>
      </w:r>
      <w:r w:rsidRPr="00C223CB">
        <w:t xml:space="preserve">a pelo Agente Fiduciário, judicial ou extrajudicialmente, quantas vezes forem necessárias até a integral liquidação </w:t>
      </w:r>
      <w:r w:rsidR="009470A1" w:rsidRPr="00C223CB">
        <w:t>das Obrigações Garantidas</w:t>
      </w:r>
      <w:r w:rsidRPr="00C223CB">
        <w:t>,</w:t>
      </w:r>
      <w:r w:rsidR="00912C0E" w:rsidRPr="00C223CB">
        <w:t xml:space="preserve"> respeitada a </w:t>
      </w:r>
      <w:r w:rsidR="004D4BCA" w:rsidRPr="00C223CB">
        <w:t>Proporção da Participação de cada uma das Fiadoras</w:t>
      </w:r>
      <w:r w:rsidR="00912C0E" w:rsidRPr="00C223CB">
        <w:t>,</w:t>
      </w:r>
      <w:r w:rsidRPr="00C223CB">
        <w:t xml:space="preserve"> devendo o Agente Fiduciário, para tanto, notific</w:t>
      </w:r>
      <w:r w:rsidRPr="00C223CB">
        <w:t>ar imediatamente a Emissora e a</w:t>
      </w:r>
      <w:r w:rsidR="00DF58ED" w:rsidRPr="00C223CB">
        <w:t>s</w:t>
      </w:r>
      <w:r w:rsidRPr="00C223CB">
        <w:t xml:space="preserve"> Fiadora</w:t>
      </w:r>
      <w:r w:rsidR="00DF58ED" w:rsidRPr="00C223CB">
        <w:t>s</w:t>
      </w:r>
      <w:r w:rsidRPr="00C223CB">
        <w:t>.</w:t>
      </w:r>
    </w:p>
    <w:p w14:paraId="7B1692D0" w14:textId="77777777" w:rsidR="009A6D60" w:rsidRPr="00C223CB" w:rsidRDefault="00E876D2" w:rsidP="00F1364C">
      <w:pPr>
        <w:pStyle w:val="Estilo3"/>
        <w:spacing w:before="240"/>
        <w:ind w:left="0"/>
        <w:rPr>
          <w:rFonts w:eastAsia="Garamond"/>
        </w:rPr>
      </w:pPr>
      <w:r w:rsidRPr="00C223CB">
        <w:t>Para os fins do disposto no artigo 835 do Código Civil, a</w:t>
      </w:r>
      <w:r w:rsidR="00DF58ED" w:rsidRPr="00C223CB">
        <w:t>s</w:t>
      </w:r>
      <w:r w:rsidRPr="00C223CB">
        <w:t xml:space="preserve"> Fiadora</w:t>
      </w:r>
      <w:r w:rsidR="00DF58ED" w:rsidRPr="00C223CB">
        <w:t>s</w:t>
      </w:r>
      <w:r w:rsidRPr="00C223CB">
        <w:t>, neste ato, declara</w:t>
      </w:r>
      <w:r w:rsidR="00DF58ED" w:rsidRPr="00C223CB">
        <w:t>m</w:t>
      </w:r>
      <w:r w:rsidRPr="00C223CB">
        <w:t xml:space="preserve"> ter lido e concorda</w:t>
      </w:r>
      <w:r w:rsidR="00DF58ED" w:rsidRPr="00C223CB">
        <w:t>m</w:t>
      </w:r>
      <w:r w:rsidRPr="00C223CB">
        <w:t>, em sua integridade, com o disposto nesta Escritura de Emissão, estando ciente</w:t>
      </w:r>
      <w:r w:rsidR="00DF58ED" w:rsidRPr="00C223CB">
        <w:t>s</w:t>
      </w:r>
      <w:r w:rsidRPr="00C223CB">
        <w:t xml:space="preserve"> dos termos e condições da Fiança prestada e das Debêntures, declarando-se solidariamente responsáve</w:t>
      </w:r>
      <w:r w:rsidR="00DF58ED" w:rsidRPr="00C223CB">
        <w:t>is</w:t>
      </w:r>
      <w:r w:rsidR="009470A1" w:rsidRPr="00C223CB">
        <w:t xml:space="preserve"> com a Emissora</w:t>
      </w:r>
      <w:r w:rsidR="00DF58ED" w:rsidRPr="00C223CB">
        <w:t xml:space="preserve">, </w:t>
      </w:r>
      <w:r w:rsidR="00912C0E" w:rsidRPr="00C223CB">
        <w:t xml:space="preserve">limitada às suas respectivas </w:t>
      </w:r>
      <w:r w:rsidR="009D59AE" w:rsidRPr="00C223CB">
        <w:t>Proporção da Participação</w:t>
      </w:r>
      <w:r w:rsidR="00912C0E" w:rsidRPr="00C223CB">
        <w:t xml:space="preserve"> de cada uma das Fiadoras no capital social da Emissora, </w:t>
      </w:r>
      <w:r w:rsidRPr="00C223CB">
        <w:t xml:space="preserve">pelo pagamento </w:t>
      </w:r>
      <w:r w:rsidR="009470A1" w:rsidRPr="00C223CB">
        <w:t>das Obrigações Garantidas</w:t>
      </w:r>
      <w:r w:rsidRPr="00C223CB">
        <w:t xml:space="preserve"> até que as Debêntures tenham sido totalmente liquidadas e/ou resgatadas, ainda que tal liquidação venha a ocorrer após a Data de Vencimento.</w:t>
      </w:r>
    </w:p>
    <w:p w14:paraId="2C0B30AC" w14:textId="77777777" w:rsidR="000026AF" w:rsidRPr="00C223CB" w:rsidRDefault="00E876D2" w:rsidP="00F1364C">
      <w:pPr>
        <w:pStyle w:val="Estilo3"/>
        <w:spacing w:before="240"/>
        <w:ind w:left="0"/>
        <w:rPr>
          <w:rFonts w:eastAsia="Garamond"/>
        </w:rPr>
      </w:pPr>
      <w:r w:rsidRPr="00C223CB">
        <w:lastRenderedPageBreak/>
        <w:t>A</w:t>
      </w:r>
      <w:r w:rsidR="00DF58ED" w:rsidRPr="00C223CB">
        <w:t>s</w:t>
      </w:r>
      <w:r w:rsidRPr="00C223CB">
        <w:t xml:space="preserve"> Fiadora</w:t>
      </w:r>
      <w:r w:rsidR="00DF58ED" w:rsidRPr="00C223CB">
        <w:t>s</w:t>
      </w:r>
      <w:r w:rsidRPr="00C223CB">
        <w:t>, desde já, concorda</w:t>
      </w:r>
      <w:r w:rsidR="00DF58ED" w:rsidRPr="00C223CB">
        <w:t>m</w:t>
      </w:r>
      <w:r w:rsidRPr="00C223CB">
        <w:t xml:space="preserve"> e se obriga</w:t>
      </w:r>
      <w:r w:rsidR="00DF58ED" w:rsidRPr="00C223CB">
        <w:t>m</w:t>
      </w:r>
      <w:r w:rsidRPr="00C223CB">
        <w:t xml:space="preserve"> a, </w:t>
      </w:r>
      <w:r w:rsidRPr="00C223CB">
        <w:rPr>
          <w:b/>
        </w:rPr>
        <w:t>(i)</w:t>
      </w:r>
      <w:r w:rsidRPr="00C223CB">
        <w:t xml:space="preserve"> somente após a integral quitação </w:t>
      </w:r>
      <w:r w:rsidR="009470A1" w:rsidRPr="00C223CB">
        <w:t>das Obrigações Garantidas</w:t>
      </w:r>
      <w:r w:rsidRPr="00C223CB">
        <w:t xml:space="preserve">, exigir e/ou demandar a Emissora em decorrência de qualquer valor que tiver honrado nos termos </w:t>
      </w:r>
      <w:r w:rsidR="009470A1" w:rsidRPr="00C223CB">
        <w:t>das Obrigações Garantidas</w:t>
      </w:r>
      <w:r w:rsidR="0077573E" w:rsidRPr="00C223CB">
        <w:t xml:space="preserve">, observado o disposto na </w:t>
      </w:r>
      <w:r w:rsidR="00847054" w:rsidRPr="00C223CB">
        <w:t>Cláusula 3.3.7.1 abaixo</w:t>
      </w:r>
      <w:r w:rsidRPr="00C223CB">
        <w:t xml:space="preserve">; e </w:t>
      </w:r>
      <w:r w:rsidRPr="00C223CB">
        <w:rPr>
          <w:b/>
        </w:rPr>
        <w:t>(ii)</w:t>
      </w:r>
      <w:r w:rsidRPr="00C223CB">
        <w:t xml:space="preserve"> caso receba qualquer valor da Emissora em decorrência de qualquer </w:t>
      </w:r>
      <w:r w:rsidRPr="00C223CB">
        <w:t>valor que tiver honrado nos termos d</w:t>
      </w:r>
      <w:r w:rsidR="009470A1" w:rsidRPr="00C223CB">
        <w:t xml:space="preserve">as Obrigações Garantidas </w:t>
      </w:r>
      <w:r w:rsidRPr="00C223CB">
        <w:t xml:space="preserve">antes da integral quitação </w:t>
      </w:r>
      <w:r w:rsidR="009470A1" w:rsidRPr="00C223CB">
        <w:t>das</w:t>
      </w:r>
      <w:r w:rsidRPr="00C223CB">
        <w:t xml:space="preserve"> </w:t>
      </w:r>
      <w:r w:rsidR="009470A1" w:rsidRPr="00C223CB">
        <w:t>Obrigações Garantidas</w:t>
      </w:r>
      <w:r w:rsidRPr="00C223CB">
        <w:t xml:space="preserve">, repassar, no prazo de </w:t>
      </w:r>
      <w:r w:rsidR="004461CA" w:rsidRPr="00C223CB">
        <w:t xml:space="preserve"> 2 (dois) Dias Úteis </w:t>
      </w:r>
      <w:r w:rsidRPr="00C223CB">
        <w:t>contado da data de seu recebimento, tal valor aos Debenturistas.</w:t>
      </w:r>
    </w:p>
    <w:p w14:paraId="4456FABE" w14:textId="77777777" w:rsidR="000026AF" w:rsidRPr="00C223CB" w:rsidRDefault="00E876D2" w:rsidP="00F1364C">
      <w:pPr>
        <w:pStyle w:val="Estilo3"/>
        <w:spacing w:before="240"/>
        <w:ind w:left="0"/>
      </w:pPr>
      <w:r w:rsidRPr="00C223CB">
        <w:t>Os pagamentos que vierem a ser re</w:t>
      </w:r>
      <w:r w:rsidRPr="00C223CB">
        <w:t>alizados p</w:t>
      </w:r>
      <w:r w:rsidR="00DF58ED" w:rsidRPr="00C223CB">
        <w:t>or qualquer das</w:t>
      </w:r>
      <w:r w:rsidRPr="00C223CB">
        <w:t xml:space="preserve"> Fiadora</w:t>
      </w:r>
      <w:r w:rsidR="00DF58ED" w:rsidRPr="00C223CB">
        <w:t>s</w:t>
      </w:r>
      <w:r w:rsidRPr="00C223CB">
        <w:t xml:space="preserve"> com relação às Debêntures serão realizados </w:t>
      </w:r>
      <w:r w:rsidR="00F13873" w:rsidRPr="00C223CB">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00DF58ED" w:rsidRPr="00C223CB">
        <w:t xml:space="preserve">s </w:t>
      </w:r>
      <w:r w:rsidRPr="00C223CB">
        <w:t>Fiadora</w:t>
      </w:r>
      <w:r w:rsidR="00DF58ED" w:rsidRPr="00C223CB">
        <w:t>s, conforme o caso,</w:t>
      </w:r>
      <w:r w:rsidRPr="00C223CB">
        <w:t xml:space="preserve"> os valores que lhes seriam entregues caso esses pagamentos tivessem sido realizados pela Emissora, não cabendo à</w:t>
      </w:r>
      <w:r w:rsidR="00DF58ED" w:rsidRPr="00C223CB">
        <w:t>s</w:t>
      </w:r>
      <w:r w:rsidRPr="00C223CB">
        <w:t xml:space="preserve"> Fiadora</w:t>
      </w:r>
      <w:r w:rsidR="00DF58ED" w:rsidRPr="00C223CB">
        <w:t>s</w:t>
      </w:r>
      <w:r w:rsidRPr="00C223CB">
        <w:t xml:space="preserve"> realizar qualquer d</w:t>
      </w:r>
      <w:r w:rsidRPr="00C223CB">
        <w:t>edução que não seria realizada pela Emissora caso a Emissora tivesse realizado o respectivo pagamento.</w:t>
      </w:r>
    </w:p>
    <w:p w14:paraId="57DE3712" w14:textId="77777777" w:rsidR="0077573E" w:rsidRPr="00C223CB" w:rsidRDefault="00E876D2" w:rsidP="00F1364C">
      <w:pPr>
        <w:pStyle w:val="Estilo3"/>
        <w:spacing w:before="240"/>
        <w:ind w:left="0"/>
        <w:rPr>
          <w:rStyle w:val="NenhumA"/>
          <w:rFonts w:eastAsia="Garamond"/>
        </w:rPr>
      </w:pPr>
      <w:r w:rsidRPr="00C223CB">
        <w:rPr>
          <w:rStyle w:val="NenhumA"/>
          <w:rFonts w:eastAsia="Garamond"/>
        </w:rPr>
        <w:t>Mediante a excussão da Fiança objeto deste item</w:t>
      </w:r>
      <w:r w:rsidR="00EB04A7" w:rsidRPr="00C223CB">
        <w:rPr>
          <w:rStyle w:val="NenhumA"/>
          <w:rFonts w:eastAsia="Garamond"/>
        </w:rPr>
        <w:t>,</w:t>
      </w:r>
      <w:r w:rsidRPr="00C223CB">
        <w:rPr>
          <w:rStyle w:val="NenhumA"/>
          <w:rFonts w:eastAsia="Garamond"/>
        </w:rPr>
        <w:t xml:space="preserve"> </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sub-rogar-se-</w:t>
      </w:r>
      <w:r w:rsidR="00DF58ED" w:rsidRPr="00C223CB">
        <w:rPr>
          <w:rStyle w:val="NenhumA"/>
          <w:rFonts w:eastAsia="Garamond"/>
        </w:rPr>
        <w:t>ão</w:t>
      </w:r>
      <w:r w:rsidRPr="00C223CB">
        <w:rPr>
          <w:rStyle w:val="NenhumA"/>
          <w:rFonts w:eastAsia="Garamond"/>
        </w:rPr>
        <w:t xml:space="preserve"> nos direitos dos Debenturistas perante a Emissora, conforme aplicável</w:t>
      </w:r>
      <w:r w:rsidR="00244C75" w:rsidRPr="00C223CB">
        <w:rPr>
          <w:rStyle w:val="NenhumA"/>
          <w:rFonts w:eastAsia="Garamond"/>
        </w:rPr>
        <w:t xml:space="preserve">, </w:t>
      </w:r>
      <w:r w:rsidR="008E1602" w:rsidRPr="00C223CB">
        <w:rPr>
          <w:rStyle w:val="NenhumA"/>
          <w:rFonts w:eastAsia="Garamond"/>
        </w:rPr>
        <w:t xml:space="preserve">até o limite da parcela da dívida efetivamente honrada pela respectiva Fiadora, </w:t>
      </w:r>
      <w:r w:rsidR="00244C75" w:rsidRPr="00C223CB">
        <w:rPr>
          <w:rStyle w:val="NenhumA"/>
          <w:rFonts w:eastAsia="Garamond"/>
        </w:rPr>
        <w:t xml:space="preserve">observado </w:t>
      </w:r>
      <w:r w:rsidR="006D0F77" w:rsidRPr="00C223CB">
        <w:rPr>
          <w:rStyle w:val="NenhumA"/>
          <w:rFonts w:eastAsia="Garamond"/>
        </w:rPr>
        <w:t>que a</w:t>
      </w:r>
      <w:r w:rsidR="00AA4E07" w:rsidRPr="00C223CB">
        <w:rPr>
          <w:rStyle w:val="NenhumA"/>
          <w:rFonts w:eastAsia="Garamond"/>
        </w:rPr>
        <w:t xml:space="preserve">s Fiadoras somente poderão </w:t>
      </w:r>
      <w:r w:rsidR="00AA4E07" w:rsidRPr="00C223CB">
        <w:t xml:space="preserve">exigir e/ou demandar a Emissora em decorrência de qualquer valor que tiver honrado nos termos das Obrigações Garantidas </w:t>
      </w:r>
      <w:r w:rsidR="006D0F77" w:rsidRPr="00C223CB">
        <w:rPr>
          <w:rStyle w:val="NenhumA"/>
          <w:rFonts w:eastAsia="Garamond"/>
        </w:rPr>
        <w:t xml:space="preserve">após a integral liquidação </w:t>
      </w:r>
      <w:r w:rsidR="00AA4E07" w:rsidRPr="00C223CB">
        <w:rPr>
          <w:rStyle w:val="NenhumA"/>
          <w:rFonts w:eastAsia="Garamond"/>
        </w:rPr>
        <w:t>das Obrigações Garantidas</w:t>
      </w:r>
      <w:r w:rsidRPr="00C223CB">
        <w:rPr>
          <w:rStyle w:val="NenhumA"/>
          <w:rFonts w:eastAsia="Garamond"/>
        </w:rPr>
        <w:t>.</w:t>
      </w:r>
    </w:p>
    <w:p w14:paraId="02F38489" w14:textId="77777777" w:rsidR="006A75F2" w:rsidRPr="00C223CB" w:rsidRDefault="00E876D2" w:rsidP="0077573E">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w:t>
      </w:r>
      <w:r w:rsidRPr="00C223CB">
        <w:rPr>
          <w:rStyle w:val="NenhumA"/>
          <w:rFonts w:eastAsia="Garamond"/>
        </w:rPr>
        <w:t>ratável, de modo que as Fiadoras não poderão reaver da Emissora, dos Debenturistas ou dos adquirentes das ações de emissão da Emissora, quaisquer valores pagos à título da honra da Fiança e das Obrigações Garantidas</w:t>
      </w:r>
      <w:r w:rsidR="00EC5732" w:rsidRPr="00C223CB">
        <w:rPr>
          <w:rStyle w:val="NenhumA"/>
          <w:rFonts w:eastAsia="Garamond"/>
        </w:rPr>
        <w:t xml:space="preserve">, desde que, </w:t>
      </w:r>
      <w:r w:rsidR="00AF4526" w:rsidRPr="00C223CB">
        <w:rPr>
          <w:rStyle w:val="NenhumA"/>
          <w:rFonts w:eastAsia="Garamond"/>
        </w:rPr>
        <w:t>no âmbito da</w:t>
      </w:r>
      <w:r w:rsidR="00EC5732" w:rsidRPr="00C223CB">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00AF4526" w:rsidRPr="00C223CB">
        <w:rPr>
          <w:rStyle w:val="NenhumA"/>
          <w:rFonts w:eastAsia="Garamond"/>
        </w:rPr>
        <w:t xml:space="preserve">o impacto dos valores pagos pelas Fiadoras no âmbito das Fianças sobre </w:t>
      </w:r>
      <w:r w:rsidR="00EC5732" w:rsidRPr="00C223CB">
        <w:rPr>
          <w:rStyle w:val="NenhumA"/>
          <w:rFonts w:eastAsia="Garamond"/>
        </w:rPr>
        <w:t>o saldo do Valor Nominal Unitário das Debêntures, acrescido da respectiva Remuneração e eventuais Encargos Moratórios</w:t>
      </w:r>
      <w:r w:rsidRPr="00C223CB">
        <w:rPr>
          <w:rStyle w:val="NenhumA"/>
          <w:rFonts w:eastAsia="Garamond"/>
        </w:rPr>
        <w:t>.</w:t>
      </w:r>
    </w:p>
    <w:p w14:paraId="53302AD3"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00807613" w:rsidRPr="00C223CB">
        <w:rPr>
          <w:rStyle w:val="NenhumA"/>
          <w:rFonts w:eastAsia="Garamond"/>
        </w:rPr>
        <w:t xml:space="preserve">contados </w:t>
      </w:r>
      <w:r w:rsidR="00807613" w:rsidRPr="00C223CB">
        <w:rPr>
          <w:rStyle w:val="NenhumA"/>
          <w:rFonts w:eastAsia="Garamond"/>
          <w:b/>
          <w:rPrChange w:id="57" w:author=" " w:date="2022-02-25T19:10:00Z">
            <w:rPr>
              <w:rStyle w:val="NenhumA"/>
              <w:rFonts w:eastAsia="Garamond"/>
            </w:rPr>
          </w:rPrChange>
        </w:rPr>
        <w:t>(i)</w:t>
      </w:r>
      <w:r w:rsidR="00807613" w:rsidRPr="00C223CB">
        <w:rPr>
          <w:rStyle w:val="NenhumA"/>
          <w:rFonts w:eastAsia="Garamond"/>
        </w:rPr>
        <w:t xml:space="preserve"> da decretação de vencimento antecipado das Debêntures; </w:t>
      </w:r>
      <w:r w:rsidR="00807613" w:rsidRPr="00C223CB">
        <w:rPr>
          <w:rStyle w:val="NenhumA"/>
          <w:rFonts w:eastAsia="Garamond"/>
          <w:b/>
          <w:rPrChange w:id="58" w:author=" " w:date="2022-02-25T19:10:00Z">
            <w:rPr>
              <w:rStyle w:val="NenhumA"/>
              <w:rFonts w:eastAsia="Garamond"/>
            </w:rPr>
          </w:rPrChange>
        </w:rPr>
        <w:t>(ii)</w:t>
      </w:r>
      <w:r w:rsidR="00807613" w:rsidRPr="00C223CB">
        <w:rPr>
          <w:rStyle w:val="NenhumA"/>
          <w:rFonts w:eastAsia="Garamond"/>
        </w:rPr>
        <w:t xml:space="preserve"> da Data de Vencimento; ou </w:t>
      </w:r>
      <w:r w:rsidR="00807613" w:rsidRPr="00C223CB">
        <w:rPr>
          <w:rStyle w:val="NenhumA"/>
          <w:rFonts w:eastAsia="Garamond"/>
          <w:b/>
          <w:rPrChange w:id="59" w:author=" " w:date="2022-02-25T19:10:00Z">
            <w:rPr>
              <w:rStyle w:val="NenhumA"/>
              <w:rFonts w:eastAsia="Garamond"/>
            </w:rPr>
          </w:rPrChange>
        </w:rPr>
        <w:t>(iii)</w:t>
      </w:r>
      <w:r w:rsidR="00807613" w:rsidRPr="00C223CB">
        <w:rPr>
          <w:rStyle w:val="NenhumA"/>
          <w:rFonts w:eastAsia="Garamond"/>
        </w:rPr>
        <w:t xml:space="preserve"> da notificação do Agente Fiduciário nesse sentido, nos termos desta </w:t>
      </w:r>
      <w:r w:rsidR="00C97CC2" w:rsidRPr="00C223CB">
        <w:rPr>
          <w:rStyle w:val="NenhumA"/>
          <w:rFonts w:eastAsia="Garamond"/>
        </w:rPr>
        <w:t>Escritura de Emissão</w:t>
      </w:r>
      <w:r w:rsidR="00807613" w:rsidRPr="00C223CB">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14:paraId="79E7BD30"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t xml:space="preserve">Nenhuma objeção ou oposição da Emissora poderá ser admitida ou invocada pelas Fiadoras com o objetivo de escusar-se do cumprimento de suas obrigações perante os Debenturistas, desde que tais obrigações estejam em conformidade aos </w:t>
      </w:r>
      <w:r w:rsidRPr="00C223CB">
        <w:rPr>
          <w:rStyle w:val="NenhumA"/>
          <w:rFonts w:eastAsia="Garamond"/>
        </w:rPr>
        <w:t>termos da presente Escritura</w:t>
      </w:r>
      <w:r w:rsidR="004D4BCA" w:rsidRPr="00C223CB">
        <w:rPr>
          <w:rStyle w:val="NenhumA"/>
          <w:rFonts w:eastAsia="Garamond"/>
        </w:rPr>
        <w:t xml:space="preserve"> de Emissão</w:t>
      </w:r>
      <w:r w:rsidRPr="00C223CB">
        <w:rPr>
          <w:rStyle w:val="NenhumA"/>
          <w:rFonts w:eastAsia="Garamond"/>
        </w:rPr>
        <w:t xml:space="preserve">, conforme </w:t>
      </w:r>
      <w:r w:rsidR="004D4BCA" w:rsidRPr="00C223CB">
        <w:rPr>
          <w:rStyle w:val="NenhumA"/>
          <w:rFonts w:eastAsia="Garamond"/>
        </w:rPr>
        <w:t xml:space="preserve">venha a ser </w:t>
      </w:r>
      <w:r w:rsidRPr="00C223CB">
        <w:rPr>
          <w:rStyle w:val="NenhumA"/>
          <w:rFonts w:eastAsia="Garamond"/>
        </w:rPr>
        <w:t>aditada</w:t>
      </w:r>
      <w:r w:rsidR="004D4BCA" w:rsidRPr="00C223CB">
        <w:rPr>
          <w:rStyle w:val="NenhumA"/>
          <w:rFonts w:eastAsia="Garamond"/>
        </w:rPr>
        <w:t xml:space="preserve"> de tempos em tempos</w:t>
      </w:r>
      <w:r w:rsidRPr="00C223CB">
        <w:rPr>
          <w:rStyle w:val="NenhumA"/>
          <w:rFonts w:eastAsia="Garamond"/>
        </w:rPr>
        <w:t xml:space="preserve">. </w:t>
      </w:r>
    </w:p>
    <w:p w14:paraId="4A51D7CB"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lastRenderedPageBreak/>
        <w:t>Fica facultado às Fiadoras efetuar pagamento de obrigação inadimplida pela Emissora, inclusive, durante eventual prazo de cura estabelecido nesta Escritura</w:t>
      </w:r>
      <w:r w:rsidR="004D4BCA" w:rsidRPr="00C223CB">
        <w:rPr>
          <w:rStyle w:val="NenhumA"/>
          <w:rFonts w:eastAsia="Garamond"/>
        </w:rPr>
        <w:t xml:space="preserve"> de Emissão</w:t>
      </w:r>
      <w:r w:rsidRPr="00C223CB">
        <w:rPr>
          <w:rStyle w:val="NenhumA"/>
          <w:rFonts w:eastAsia="Garamond"/>
        </w:rPr>
        <w:t xml:space="preserve">, hipótese em que o inadimplemento da Emissora será sanado pelas Fiadoras. </w:t>
      </w:r>
    </w:p>
    <w:p w14:paraId="40D05C3D" w14:textId="77777777" w:rsidR="0091171D" w:rsidRPr="00C223CB" w:rsidRDefault="00E876D2" w:rsidP="0091171D">
      <w:pPr>
        <w:pStyle w:val="Estilo3"/>
        <w:spacing w:before="240"/>
        <w:ind w:left="0"/>
      </w:pPr>
      <w:r w:rsidRPr="00C223CB">
        <w:t>Os pagamentos previstos nesta Cláusula deverão ser realizados fora do âmbito da B3 e de acordo com instruções recebidas do Agente Fiduciário.</w:t>
      </w:r>
    </w:p>
    <w:p w14:paraId="146F73AB"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t>Não será considerada morató</w:t>
      </w:r>
      <w:r w:rsidRPr="00C223CB">
        <w:rPr>
          <w:rStyle w:val="NenhumA"/>
          <w:rFonts w:eastAsia="Garamond"/>
        </w:rPr>
        <w:t>ria concedida à Emissora, nem respectiva exoneração da Fiadora nos termos previstos no inciso I do artigo 838 do Código Civil, a dilação de prazo para o cumprimento das obrigações assumidas pela Emissora, obtida mediante aprovação do</w:t>
      </w:r>
      <w:r w:rsidR="00EF3020" w:rsidRPr="00C223CB">
        <w:rPr>
          <w:rStyle w:val="NenhumA"/>
          <w:rFonts w:eastAsia="Garamond"/>
        </w:rPr>
        <w:t>s</w:t>
      </w:r>
      <w:r w:rsidRPr="00C223CB">
        <w:rPr>
          <w:rStyle w:val="NenhumA"/>
          <w:rFonts w:eastAsia="Garamond"/>
        </w:rPr>
        <w:t xml:space="preserve"> Debenturista</w:t>
      </w:r>
      <w:r w:rsidR="00EF3020" w:rsidRPr="00C223CB">
        <w:rPr>
          <w:rStyle w:val="NenhumA"/>
          <w:rFonts w:eastAsia="Garamond"/>
        </w:rPr>
        <w:t>s</w:t>
      </w:r>
      <w:r w:rsidRPr="00C223CB">
        <w:rPr>
          <w:rStyle w:val="NenhumA"/>
          <w:rFonts w:eastAsia="Garamond"/>
        </w:rPr>
        <w:t>, repres</w:t>
      </w:r>
      <w:r w:rsidRPr="00C223CB">
        <w:rPr>
          <w:rStyle w:val="NenhumA"/>
          <w:rFonts w:eastAsia="Garamond"/>
        </w:rPr>
        <w:t>entado</w:t>
      </w:r>
      <w:r w:rsidR="00EF3020" w:rsidRPr="00C223CB">
        <w:rPr>
          <w:rStyle w:val="NenhumA"/>
          <w:rFonts w:eastAsia="Garamond"/>
        </w:rPr>
        <w:t>s</w:t>
      </w:r>
      <w:r w:rsidRPr="00C223CB">
        <w:rPr>
          <w:rStyle w:val="NenhumA"/>
          <w:rFonts w:eastAsia="Garamond"/>
        </w:rPr>
        <w:t xml:space="preserve"> pelo Agente Fiduciário, nos termos desta Escritura</w:t>
      </w:r>
      <w:r w:rsidR="00EF3020" w:rsidRPr="00C223CB">
        <w:rPr>
          <w:rStyle w:val="NenhumA"/>
          <w:rFonts w:eastAsia="Garamond"/>
        </w:rPr>
        <w:t xml:space="preserve"> de Emissão</w:t>
      </w:r>
      <w:r w:rsidRPr="00C223CB">
        <w:rPr>
          <w:rStyle w:val="NenhumA"/>
          <w:rFonts w:eastAsia="Garamond"/>
        </w:rPr>
        <w:t>.</w:t>
      </w:r>
    </w:p>
    <w:p w14:paraId="12B522FE"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t>A Fiança obriga as Fiadoras e seus sucessores, a qualquer título, até a integral liquidação das Debêntures. As Fiadoras não poderão transferir as obrigações decorrentes da Fiança ora pr</w:t>
      </w:r>
      <w:r w:rsidRPr="00C223CB">
        <w:rPr>
          <w:rStyle w:val="NenhumA"/>
          <w:rFonts w:eastAsia="Garamond"/>
        </w:rPr>
        <w:t xml:space="preserve">estada. </w:t>
      </w:r>
    </w:p>
    <w:p w14:paraId="4A0C22C5" w14:textId="77777777" w:rsidR="006A75F2" w:rsidRPr="00C223CB" w:rsidRDefault="00E876D2" w:rsidP="00F1364C">
      <w:pPr>
        <w:pStyle w:val="Estilo3"/>
        <w:spacing w:before="240"/>
        <w:ind w:left="0"/>
        <w:rPr>
          <w:rStyle w:val="NenhumA"/>
          <w:rFonts w:eastAsia="Garamond"/>
        </w:rPr>
      </w:pPr>
      <w:r w:rsidRPr="00C223CB">
        <w:rPr>
          <w:rStyle w:val="NenhumA"/>
          <w:rFonts w:eastAsia="Garamond"/>
        </w:rPr>
        <w:t>A Fiança de que trata este item foi devidamente consentida de boa</w:t>
      </w:r>
      <w:r w:rsidR="00EB04A7" w:rsidRPr="00C223CB">
        <w:rPr>
          <w:rStyle w:val="NenhumA"/>
          <w:rFonts w:eastAsia="Garamond"/>
        </w:rPr>
        <w:t>-</w:t>
      </w:r>
      <w:r w:rsidRPr="00C223CB">
        <w:rPr>
          <w:rStyle w:val="NenhumA"/>
          <w:rFonts w:eastAsia="Garamond"/>
        </w:rPr>
        <w:t>fé pel</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nos termos </w:t>
      </w:r>
      <w:r w:rsidR="00AD69BC" w:rsidRPr="00C223CB">
        <w:rPr>
          <w:rStyle w:val="NenhumA"/>
          <w:rFonts w:eastAsia="Garamond"/>
        </w:rPr>
        <w:t>da legislação aplicável</w:t>
      </w:r>
      <w:r w:rsidRPr="00C223CB">
        <w:rPr>
          <w:rStyle w:val="NenhumA"/>
          <w:rFonts w:eastAsia="Garamond"/>
        </w:rPr>
        <w:t>.</w:t>
      </w:r>
    </w:p>
    <w:p w14:paraId="4E9EB7C2" w14:textId="77777777" w:rsidR="009470A1" w:rsidRPr="00C223CB" w:rsidRDefault="00E876D2">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14:paraId="39FC5F4D" w14:textId="77777777" w:rsidR="009470A1" w:rsidRPr="00C223CB" w:rsidRDefault="00E876D2" w:rsidP="00F1364C">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00201F40" w:rsidRPr="00C223CB">
        <w:rPr>
          <w:rStyle w:val="NenhumA"/>
          <w:rFonts w:eastAsia="Garamond"/>
        </w:rPr>
        <w:t>serão constituídas, em favor dos Debenturistas, as seguintes garantias reais:</w:t>
      </w:r>
    </w:p>
    <w:p w14:paraId="21E0CDF0" w14:textId="77777777" w:rsidR="00201F40" w:rsidRPr="00C223CB" w:rsidRDefault="00E876D2" w:rsidP="00F1364C">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005C0FEA" w:rsidRPr="00C223CB">
        <w:rPr>
          <w:rFonts w:eastAsia="Garamond"/>
          <w:color w:val="auto"/>
          <w:lang w:eastAsia="en-US"/>
        </w:rPr>
        <w:t>pela Acionista Garantidora</w:t>
      </w:r>
      <w:r w:rsidRPr="00C223CB">
        <w:rPr>
          <w:rFonts w:eastAsia="Garamond"/>
          <w:color w:val="auto"/>
        </w:rPr>
        <w:t>, quer existentes ou futuras, todos os frutos, rendimentos e vantagens que forem a elas atribuídos, a qualquer título, inclusive lucros, dividendos, juros sobre o capital próprio e todos os demais valores que de qualquer outra forma vierem a ser distribuíd</w:t>
      </w:r>
      <w:r w:rsidRPr="00C223CB">
        <w:rPr>
          <w:rFonts w:eastAsia="Garamond"/>
          <w:color w:val="auto"/>
        </w:rPr>
        <w:t xml:space="preserve">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005C0FEA" w:rsidRPr="00C223CB">
        <w:rPr>
          <w:rFonts w:eastAsia="Garamond"/>
          <w:color w:val="auto"/>
          <w:lang w:eastAsia="en-US"/>
        </w:rPr>
        <w:t xml:space="preserve"> Acionista Garantidora</w:t>
      </w:r>
      <w:r w:rsidRPr="00C223CB">
        <w:rPr>
          <w:rFonts w:eastAsia="Garamond"/>
          <w:color w:val="auto"/>
        </w:rPr>
        <w:t>, ou se</w:t>
      </w:r>
      <w:r w:rsidRPr="00C223CB">
        <w:rPr>
          <w:rFonts w:eastAsia="Garamond"/>
          <w:color w:val="auto"/>
        </w:rPr>
        <w:t>us eventuais sucessores legais ou qualquer novo acionista por meio de subscrição, por força de desmembramentos, grupamentos ou exercício de direito de preferência das ações oneradas, distribuição de bonificações, conversão de debêntures de emissão da Emiss</w:t>
      </w:r>
      <w:r w:rsidRPr="00C223CB">
        <w:rPr>
          <w:rFonts w:eastAsia="Garamond"/>
          <w:color w:val="auto"/>
        </w:rPr>
        <w:t xml:space="preserve">ora e de titularidade </w:t>
      </w:r>
      <w:r w:rsidRPr="00C223CB">
        <w:rPr>
          <w:rFonts w:eastAsia="Garamond"/>
          <w:color w:val="auto"/>
          <w:lang w:eastAsia="en-US"/>
        </w:rPr>
        <w:t>da</w:t>
      </w:r>
      <w:r w:rsidR="005C0FEA" w:rsidRPr="00C223CB">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w:t>
      </w:r>
      <w:r w:rsidRPr="00C223CB">
        <w:rPr>
          <w:rFonts w:eastAsia="Garamond"/>
          <w:color w:val="auto"/>
        </w:rPr>
        <w:t>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e Outras Avenças]” a ser celebrado entre </w:t>
      </w:r>
      <w:r w:rsidRPr="00C223CB">
        <w:rPr>
          <w:rStyle w:val="NenhumA"/>
          <w:rFonts w:eastAsia="Garamond"/>
          <w:color w:val="auto"/>
          <w:lang w:eastAsia="en-US"/>
        </w:rPr>
        <w:t>a</w:t>
      </w:r>
      <w:r w:rsidR="005C0FEA" w:rsidRPr="00C223CB">
        <w:rPr>
          <w:rStyle w:val="NenhumA"/>
          <w:rFonts w:eastAsia="Garamond"/>
          <w:color w:val="auto"/>
          <w:lang w:eastAsia="en-US"/>
        </w:rPr>
        <w:t xml:space="preserve"> Acionista Garantidora</w:t>
      </w:r>
      <w:r w:rsidR="005C0FEA" w:rsidRPr="00C223CB">
        <w:rPr>
          <w:rStyle w:val="NenhumA"/>
          <w:rFonts w:eastAsia="Garamond"/>
          <w:color w:val="auto"/>
        </w:rPr>
        <w:t xml:space="preserve"> </w:t>
      </w:r>
      <w:r w:rsidRPr="00C223CB">
        <w:rPr>
          <w:rStyle w:val="NenhumA"/>
          <w:rFonts w:eastAsia="Garamond"/>
          <w:color w:val="auto"/>
        </w:rPr>
        <w:t>e o Agente Fiduciário, com a interveniên</w:t>
      </w:r>
      <w:r w:rsidRPr="00C223CB">
        <w:rPr>
          <w:rStyle w:val="NenhumA"/>
          <w:rFonts w:eastAsia="Garamond"/>
          <w:color w:val="auto"/>
        </w:rPr>
        <w:t>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14:paraId="4849362C" w14:textId="77777777" w:rsidR="00DF4E1A" w:rsidRPr="00C223CB" w:rsidRDefault="00E876D2" w:rsidP="000072EB">
      <w:pPr>
        <w:pStyle w:val="Estilo3"/>
        <w:numPr>
          <w:ilvl w:val="0"/>
          <w:numId w:val="447"/>
        </w:numPr>
        <w:spacing w:before="240"/>
        <w:ind w:left="0" w:firstLine="0"/>
        <w:rPr>
          <w:rFonts w:eastAsia="Garamond"/>
          <w:color w:val="auto"/>
        </w:rPr>
      </w:pPr>
      <w:r w:rsidRPr="00C223CB">
        <w:rPr>
          <w:rStyle w:val="NenhumA"/>
          <w:rFonts w:eastAsia="Garamond"/>
          <w:color w:val="auto"/>
        </w:rPr>
        <w:lastRenderedPageBreak/>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a totalidade da efetiva receita líquida de exploração auferida pela Emissora em virtude da concessão de sua titul</w:t>
      </w:r>
      <w:r w:rsidRPr="00C223CB">
        <w:rPr>
          <w:rFonts w:eastAsia="Garamond"/>
          <w:color w:val="auto"/>
        </w:rPr>
        <w:t>aridade que será objeto do Contrato de 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00BA70DE" w:rsidRPr="00C223CB">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 e </w:t>
      </w:r>
      <w:r w:rsidRPr="00C223CB">
        <w:rPr>
          <w:rFonts w:eastAsia="Garamond"/>
          <w:b/>
          <w:color w:val="auto"/>
        </w:rPr>
        <w:t>(c)</w:t>
      </w:r>
      <w:r w:rsidRPr="00C223CB">
        <w:rPr>
          <w:rFonts w:eastAsia="Garamond"/>
          <w:color w:val="auto"/>
        </w:rPr>
        <w:t xml:space="preserve"> todos os direitos, atuais ou futuros, detidos e a sere</w:t>
      </w:r>
      <w:r w:rsidRPr="00C223CB">
        <w:rPr>
          <w:rFonts w:eastAsia="Garamond"/>
          <w:color w:val="auto"/>
        </w:rPr>
        <w:t>m detidos pela Emissora contra o [•]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w:t>
      </w:r>
      <w:r w:rsidRPr="00C223CB">
        <w:rPr>
          <w:rFonts w:eastAsia="Garamond"/>
          <w:color w:val="auto"/>
        </w:rPr>
        <w:t>rato de Cessão Fiduciária de Direitos Creditórios (conforme abaixo definido), bem como a todos e quaisquer montantes nelas depositados a qualquer tempo, inclusive enquanto em trânsito ou em processo de compensação bancária nos termos do “[Instrumento Parti</w:t>
      </w:r>
      <w:r w:rsidRPr="00C223CB">
        <w:rPr>
          <w:rFonts w:eastAsia="Garamond"/>
          <w:color w:val="auto"/>
        </w:rPr>
        <w:t>cular de Cessão Fiduciária de Direitos Creditórios e Outras Avenças]” a ser celebrado entre a Emissora, o Agente Fiduciário e o Banco Centralizador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resp</w:t>
      </w:r>
      <w:r w:rsidRPr="00C223CB">
        <w:rPr>
          <w:rFonts w:eastAsia="Garamond"/>
          <w:color w:val="auto"/>
        </w:rPr>
        <w:t xml:space="preserve">ectivamente); e </w:t>
      </w:r>
    </w:p>
    <w:p w14:paraId="3BB0027D" w14:textId="77777777" w:rsidR="000072EB" w:rsidRPr="00C223CB" w:rsidRDefault="00E876D2"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00FD64A7" w:rsidRPr="00C223CB">
        <w:rPr>
          <w:rStyle w:val="NenhumA"/>
          <w:rFonts w:eastAsia="Garamond"/>
          <w:color w:val="auto"/>
        </w:rPr>
        <w:t xml:space="preserve">a totalidade dos direitos creditórios </w:t>
      </w:r>
      <w:r w:rsidR="00B250CA" w:rsidRPr="00C223CB">
        <w:rPr>
          <w:rStyle w:val="NenhumA"/>
          <w:rFonts w:eastAsia="Garamond"/>
          <w:color w:val="auto"/>
        </w:rPr>
        <w:t xml:space="preserve">de titularidade da Vias </w:t>
      </w:r>
      <w:r w:rsidR="00FD64A7" w:rsidRPr="00C223CB">
        <w:rPr>
          <w:rStyle w:val="NenhumA"/>
          <w:rFonts w:eastAsia="Garamond"/>
          <w:color w:val="auto"/>
        </w:rPr>
        <w:t>decorrentes do Boletim de Subscrição</w:t>
      </w:r>
      <w:ins w:id="60" w:author=" " w:date="2022-02-25T19:10:00Z">
        <w:r w:rsidR="00FD64A7" w:rsidRPr="00C223CB">
          <w:rPr>
            <w:rStyle w:val="NenhumA"/>
            <w:rFonts w:eastAsia="Garamond"/>
            <w:color w:val="auto"/>
          </w:rPr>
          <w:t xml:space="preserve"> </w:t>
        </w:r>
        <w:r w:rsidR="00942CA9" w:rsidRPr="00C223CB">
          <w:rPr>
            <w:rStyle w:val="NenhumA"/>
            <w:rFonts w:eastAsia="Garamond"/>
            <w:color w:val="auto"/>
          </w:rPr>
          <w:t>da</w:t>
        </w:r>
      </w:ins>
      <w:r w:rsidR="00942CA9" w:rsidRPr="00C223CB">
        <w:rPr>
          <w:rStyle w:val="NenhumA"/>
          <w:rFonts w:eastAsia="Garamond"/>
          <w:color w:val="auto"/>
        </w:rPr>
        <w:t xml:space="preserve"> </w:t>
      </w:r>
      <w:r w:rsidR="00B250CA" w:rsidRPr="00C223CB">
        <w:rPr>
          <w:rStyle w:val="NenhumA"/>
          <w:rFonts w:eastAsia="Garamond"/>
          <w:color w:val="auto"/>
        </w:rPr>
        <w:t xml:space="preserve">Vias </w:t>
      </w:r>
      <w:r w:rsidR="00856C4F" w:rsidRPr="00C223CB">
        <w:rPr>
          <w:rStyle w:val="NenhumA"/>
          <w:rFonts w:eastAsia="Garamond"/>
          <w:color w:val="auto"/>
        </w:rPr>
        <w:t>(conforme definido abaixo)</w:t>
      </w:r>
      <w:r w:rsidR="00FD64A7" w:rsidRPr="00C223CB">
        <w:rPr>
          <w:rStyle w:val="NenhumA"/>
          <w:rFonts w:eastAsia="Garamond"/>
          <w:color w:val="auto"/>
        </w:rPr>
        <w:t xml:space="preserve">; e </w:t>
      </w:r>
      <w:r w:rsidR="00FD64A7" w:rsidRPr="00C223CB">
        <w:rPr>
          <w:rStyle w:val="NenhumA"/>
          <w:rFonts w:eastAsia="Garamond"/>
          <w:b/>
          <w:bCs/>
          <w:color w:val="auto"/>
        </w:rPr>
        <w:t>(b)</w:t>
      </w:r>
      <w:r w:rsidR="00FD64A7" w:rsidRPr="00C223CB">
        <w:rPr>
          <w:rStyle w:val="NenhumA"/>
          <w:rFonts w:eastAsia="Garamond"/>
          <w:color w:val="auto"/>
        </w:rPr>
        <w:t xml:space="preserve"> </w:t>
      </w:r>
      <w:r w:rsidR="00856C4F" w:rsidRPr="00C223CB">
        <w:rPr>
          <w:rStyle w:val="NenhumA"/>
          <w:rFonts w:eastAsia="Garamond"/>
          <w:color w:val="auto"/>
        </w:rPr>
        <w:t xml:space="preserve">a totalidade dos direitos creditórios </w:t>
      </w:r>
      <w:r w:rsidR="001B2FD0" w:rsidRPr="00C223CB">
        <w:rPr>
          <w:rStyle w:val="NenhumA"/>
          <w:rFonts w:eastAsia="Garamond"/>
          <w:color w:val="auto"/>
        </w:rPr>
        <w:t xml:space="preserve">futuros </w:t>
      </w:r>
      <w:r w:rsidR="00856C4F" w:rsidRPr="00C223CB">
        <w:rPr>
          <w:rStyle w:val="NenhumA"/>
          <w:rFonts w:eastAsia="Garamond"/>
          <w:color w:val="auto"/>
        </w:rPr>
        <w:t xml:space="preserve">decorrentes da Conta Vinculada Aumento de Capital Vias (conforme definido </w:t>
      </w:r>
      <w:r w:rsidR="0073162D" w:rsidRPr="00C223CB">
        <w:rPr>
          <w:rStyle w:val="NenhumA"/>
          <w:rFonts w:eastAsia="Garamond"/>
          <w:color w:val="auto"/>
        </w:rPr>
        <w:t>no Contrato de Cessão Fiduciária de Aumento de Capital</w:t>
      </w:r>
      <w:r w:rsidR="00856C4F" w:rsidRPr="00C223CB">
        <w:rPr>
          <w:rStyle w:val="NenhumA"/>
          <w:rFonts w:eastAsia="Garamond"/>
          <w:color w:val="auto"/>
        </w:rPr>
        <w:t>), nos termos do “[Instrumento Particular de Cessão Fiduciária de Direitos Creditórios de Aumento de Capital e Outras Avenças”]</w:t>
      </w:r>
      <w:r w:rsidR="00FD64A7" w:rsidRPr="00C223CB">
        <w:rPr>
          <w:rFonts w:eastAsia="Garamond"/>
          <w:color w:val="auto"/>
        </w:rPr>
        <w:t xml:space="preserve"> a ser celebrado entre a Vias</w:t>
      </w:r>
      <w:r w:rsidR="001B2FD0" w:rsidRPr="00C223CB">
        <w:rPr>
          <w:rFonts w:eastAsia="Garamond"/>
          <w:color w:val="auto"/>
        </w:rPr>
        <w:t xml:space="preserve"> e</w:t>
      </w:r>
      <w:r w:rsidR="00FD64A7" w:rsidRPr="00C223CB">
        <w:rPr>
          <w:rFonts w:eastAsia="Garamond"/>
          <w:color w:val="auto"/>
        </w:rPr>
        <w:t xml:space="preserve"> o Agente Fiduciário </w:t>
      </w:r>
      <w:r w:rsidR="00FD64A7" w:rsidRPr="00C223CB">
        <w:rPr>
          <w:rStyle w:val="NenhumA"/>
          <w:rFonts w:eastAsia="Garamond"/>
          <w:color w:val="auto"/>
        </w:rPr>
        <w:t>(“</w:t>
      </w:r>
      <w:r w:rsidR="00FD64A7" w:rsidRPr="00C223CB">
        <w:rPr>
          <w:rStyle w:val="NenhumA"/>
          <w:rFonts w:eastAsia="Garamond"/>
          <w:color w:val="auto"/>
          <w:u w:val="single"/>
        </w:rPr>
        <w:t>Cessão Fiduciária de Aumento de Capital</w:t>
      </w:r>
      <w:r w:rsidR="00FD64A7" w:rsidRPr="00C223CB">
        <w:rPr>
          <w:rStyle w:val="NenhumA"/>
          <w:rFonts w:eastAsia="Garamond"/>
          <w:color w:val="auto"/>
        </w:rPr>
        <w:t>” e “</w:t>
      </w:r>
      <w:r w:rsidR="00FD64A7" w:rsidRPr="00C223CB">
        <w:rPr>
          <w:rStyle w:val="NenhumA"/>
          <w:rFonts w:eastAsia="Garamond"/>
          <w:color w:val="auto"/>
          <w:u w:val="single"/>
        </w:rPr>
        <w:t>Contrato de Cessão Fiduciária de Aumento de Capital</w:t>
      </w:r>
      <w:r w:rsidR="00FD64A7" w:rsidRPr="00C223CB">
        <w:rPr>
          <w:rStyle w:val="NenhumA"/>
          <w:rFonts w:eastAsia="Garamond"/>
          <w:color w:val="auto"/>
        </w:rPr>
        <w:t>”; sendo a Cessão Fiduciária de Aumento de Capital, quando referida em conjunto</w:t>
      </w:r>
      <w:r w:rsidR="00364C17" w:rsidRPr="00C223CB">
        <w:rPr>
          <w:rStyle w:val="NenhumA"/>
          <w:rFonts w:eastAsia="Garamond"/>
          <w:color w:val="auto"/>
        </w:rPr>
        <w:t xml:space="preserve"> </w:t>
      </w:r>
      <w:r w:rsidR="00FD64A7" w:rsidRPr="00C223CB">
        <w:rPr>
          <w:rFonts w:eastAsia="Garamond"/>
          <w:color w:val="auto"/>
        </w:rPr>
        <w:t xml:space="preserve">com a </w:t>
      </w:r>
      <w:r w:rsidR="00201F40" w:rsidRPr="00C223CB">
        <w:rPr>
          <w:rFonts w:eastAsia="Garamond"/>
          <w:color w:val="auto"/>
        </w:rPr>
        <w:t>Cessão Fiduciária de Direitos Creditórios</w:t>
      </w:r>
      <w:r w:rsidR="00FD64A7" w:rsidRPr="00C223CB">
        <w:rPr>
          <w:rFonts w:eastAsia="Garamond"/>
          <w:color w:val="auto"/>
        </w:rPr>
        <w:t xml:space="preserve"> e</w:t>
      </w:r>
      <w:r w:rsidR="00201F40" w:rsidRPr="00C223CB">
        <w:rPr>
          <w:rFonts w:eastAsia="Garamond"/>
          <w:color w:val="auto"/>
        </w:rPr>
        <w:t xml:space="preserve"> a Alienação Fiduciária de Ações, as “</w:t>
      </w:r>
      <w:r w:rsidR="00201F40" w:rsidRPr="00C223CB">
        <w:rPr>
          <w:rFonts w:eastAsia="Garamond"/>
          <w:color w:val="auto"/>
          <w:u w:val="single"/>
        </w:rPr>
        <w:t>Garantias Reais</w:t>
      </w:r>
      <w:r w:rsidR="00201F40" w:rsidRPr="00C223CB">
        <w:rPr>
          <w:rFonts w:eastAsia="Garamond"/>
          <w:color w:val="auto"/>
        </w:rPr>
        <w:t>”; e, as Garantias Reais, quando referidas em conjunto com a Fiança, as “</w:t>
      </w:r>
      <w:r w:rsidR="00201F40" w:rsidRPr="00C223CB">
        <w:rPr>
          <w:rFonts w:eastAsia="Garamond"/>
          <w:color w:val="auto"/>
          <w:u w:val="single"/>
        </w:rPr>
        <w:t>Garantias</w:t>
      </w:r>
      <w:r w:rsidR="00201F40" w:rsidRPr="00C223CB">
        <w:rPr>
          <w:rFonts w:eastAsia="Garamond"/>
          <w:color w:val="auto"/>
        </w:rPr>
        <w:t xml:space="preserve">”; e, ainda, sendo o Contrato de Cessão Fiduciária de </w:t>
      </w:r>
      <w:r w:rsidR="00356FA3" w:rsidRPr="00C223CB">
        <w:rPr>
          <w:rStyle w:val="NenhumA"/>
          <w:rFonts w:eastAsia="Garamond"/>
          <w:color w:val="auto"/>
        </w:rPr>
        <w:t>Aumento de Capital</w:t>
      </w:r>
      <w:r w:rsidR="00201F40" w:rsidRPr="00C223CB">
        <w:rPr>
          <w:rFonts w:eastAsia="Garamond"/>
          <w:color w:val="auto"/>
        </w:rPr>
        <w:t xml:space="preserve">, quando referido em conjunto com o </w:t>
      </w:r>
      <w:r w:rsidR="00356FA3" w:rsidRPr="00C223CB">
        <w:rPr>
          <w:rFonts w:eastAsia="Garamond"/>
          <w:color w:val="auto"/>
        </w:rPr>
        <w:t xml:space="preserve">Contrato de Cessão Fiduciária de Direitos Creditórios e o </w:t>
      </w:r>
      <w:r w:rsidR="00201F40" w:rsidRPr="00C223CB">
        <w:rPr>
          <w:rFonts w:eastAsia="Garamond"/>
          <w:color w:val="auto"/>
        </w:rPr>
        <w:t>Contrato de Alienação Fiduciária de Ações, os “</w:t>
      </w:r>
      <w:r w:rsidR="00201F40" w:rsidRPr="00C223CB">
        <w:rPr>
          <w:rFonts w:eastAsia="Garamond"/>
          <w:color w:val="auto"/>
          <w:u w:val="single"/>
        </w:rPr>
        <w:t>Contratos de Garantia</w:t>
      </w:r>
      <w:r w:rsidR="00201F40" w:rsidRPr="00C223CB">
        <w:rPr>
          <w:rFonts w:eastAsia="Garamond"/>
          <w:color w:val="auto"/>
        </w:rPr>
        <w:t>”).</w:t>
      </w:r>
    </w:p>
    <w:p w14:paraId="6A5C3A58" w14:textId="77777777" w:rsidR="00201F40" w:rsidRPr="00C223CB" w:rsidRDefault="00E876D2" w:rsidP="00373542">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14:paraId="6F372000" w14:textId="678AB486" w:rsidR="001938A4" w:rsidRPr="00DA2230" w:rsidRDefault="00E876D2" w:rsidP="001938A4">
      <w:pPr>
        <w:pStyle w:val="Estilo3"/>
        <w:numPr>
          <w:ilvl w:val="3"/>
          <w:numId w:val="86"/>
        </w:numPr>
        <w:spacing w:before="240"/>
        <w:rPr>
          <w:ins w:id="61" w:author="Carlos Bacha" w:date="2022-03-02T16:01:00Z"/>
          <w:rStyle w:val="NenhumA"/>
          <w:rFonts w:eastAsia="Garamond"/>
          <w:color w:val="auto"/>
          <w:rPrChange w:id="62" w:author="Carlos Bacha" w:date="2022-03-02T16:01:00Z">
            <w:rPr>
              <w:ins w:id="63" w:author="Carlos Bacha" w:date="2022-03-02T16:01:00Z"/>
              <w:rStyle w:val="NenhumA"/>
              <w:rFonts w:eastAsia="Garamond"/>
            </w:rPr>
          </w:rPrChange>
        </w:rPr>
      </w:pPr>
      <w:r w:rsidRPr="00C223CB">
        <w:rPr>
          <w:rStyle w:val="NenhumA"/>
          <w:rFonts w:eastAsia="Garamond"/>
        </w:rPr>
        <w:t>Observado o disposto nesta Escritura de</w:t>
      </w:r>
      <w:r w:rsidRPr="00C223CB">
        <w:rPr>
          <w:rStyle w:val="NenhumA"/>
          <w:rFonts w:eastAsia="Garamond"/>
        </w:rPr>
        <w:t xml:space="preserve"> Emissão e nos Contratos de Garantia, o Agente Fiduciário, na qualidade de representante dos Debenturistas, poder</w:t>
      </w:r>
      <w:r w:rsidR="00465C06" w:rsidRPr="00C223CB">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w:t>
      </w:r>
      <w:r w:rsidRPr="00C223CB">
        <w:rPr>
          <w:rStyle w:val="NenhumA"/>
          <w:rFonts w:eastAsia="Garamond"/>
        </w:rPr>
        <w:t>sibilidade de exercê-lo no futuro, até o cumprimento integral das Obrigações Garantidas.</w:t>
      </w:r>
    </w:p>
    <w:p w14:paraId="4F3C76DC" w14:textId="4F382F23" w:rsidR="00DA2230" w:rsidRPr="00C223CB" w:rsidRDefault="00C11F78" w:rsidP="001938A4">
      <w:pPr>
        <w:pStyle w:val="Estilo3"/>
        <w:numPr>
          <w:ilvl w:val="3"/>
          <w:numId w:val="86"/>
        </w:numPr>
        <w:spacing w:before="240"/>
        <w:rPr>
          <w:rStyle w:val="NenhumA"/>
          <w:rFonts w:eastAsia="Garamond"/>
          <w:color w:val="auto"/>
        </w:rPr>
      </w:pPr>
      <w:ins w:id="64" w:author="Carlos Bacha" w:date="2022-03-02T16:05:00Z">
        <w:r>
          <w:rPr>
            <w:rStyle w:val="NenhumA"/>
            <w:rFonts w:eastAsia="Garamond"/>
            <w:color w:val="auto"/>
          </w:rPr>
          <w:t>A descri</w:t>
        </w:r>
      </w:ins>
      <w:ins w:id="65" w:author="Carlos Bacha" w:date="2022-03-02T16:06:00Z">
        <w:r>
          <w:rPr>
            <w:rStyle w:val="NenhumA"/>
            <w:rFonts w:eastAsia="Garamond"/>
            <w:color w:val="auto"/>
          </w:rPr>
          <w:t>ção completa e o</w:t>
        </w:r>
      </w:ins>
      <w:ins w:id="66" w:author="Carlos Bacha" w:date="2022-03-02T16:05:00Z">
        <w:r>
          <w:rPr>
            <w:rStyle w:val="NenhumA"/>
            <w:rFonts w:eastAsia="Garamond"/>
            <w:color w:val="auto"/>
          </w:rPr>
          <w:t xml:space="preserve"> valor atribuído às Garantias Reais constam dos respectivos Contratos de Garantia</w:t>
        </w:r>
      </w:ins>
      <w:ins w:id="67" w:author="Carlos Bacha" w:date="2022-03-02T16:06:00Z">
        <w:r>
          <w:rPr>
            <w:rStyle w:val="NenhumA"/>
            <w:rFonts w:eastAsia="Garamond"/>
            <w:color w:val="auto"/>
          </w:rPr>
          <w:t>.</w:t>
        </w:r>
      </w:ins>
    </w:p>
    <w:p w14:paraId="30D39EA1" w14:textId="77777777" w:rsidR="001938A4" w:rsidRPr="00C223CB" w:rsidRDefault="00E876D2" w:rsidP="001938A4">
      <w:pPr>
        <w:pStyle w:val="Estilo3"/>
        <w:spacing w:before="240"/>
        <w:ind w:left="0"/>
        <w:rPr>
          <w:rStyle w:val="NenhumA"/>
          <w:rFonts w:eastAsia="Garamond"/>
        </w:rPr>
      </w:pPr>
      <w:r w:rsidRPr="00C223CB">
        <w:rPr>
          <w:rStyle w:val="NenhumA"/>
          <w:rFonts w:eastAsia="Garamond"/>
        </w:rPr>
        <w:lastRenderedPageBreak/>
        <w:t>Sem prejuízo do previsto acima e no disposto na Cláusula 5.2 abaixo, na hipótese de contratação pela Emissora, a partir do 13º (décimo-terceiro) mês contado da Data de</w:t>
      </w:r>
      <w:r w:rsidRPr="00C223CB">
        <w:rPr>
          <w:rStyle w:val="NenhumA"/>
          <w:rFonts w:eastAsia="Garamond"/>
        </w:rPr>
        <w:t xml:space="preserve"> Emissão, de </w:t>
      </w:r>
      <w:r w:rsidRPr="00C223CB">
        <w:rPr>
          <w:b/>
        </w:rPr>
        <w:t>(i)</w:t>
      </w:r>
      <w:r w:rsidRPr="00C223CB">
        <w:t xml:space="preserve"> quaisquer emissões de títulos de dívida no mercado de capitais local ou internacional; ou </w:t>
      </w:r>
      <w:r w:rsidRPr="00C223CB">
        <w:rPr>
          <w:b/>
        </w:rPr>
        <w:t>(ii)</w:t>
      </w:r>
      <w:r w:rsidRPr="00C223CB">
        <w:t> empréstimos e financiamentos bancários</w:t>
      </w:r>
      <w:r w:rsidRPr="00C223CB">
        <w:rPr>
          <w:lang w:val="pt-PT"/>
        </w:rPr>
        <w:t>, em todos os casos</w:t>
      </w:r>
      <w:r w:rsidR="00395E92" w:rsidRPr="00C223CB">
        <w:rPr>
          <w:lang w:val="pt-PT"/>
        </w:rPr>
        <w:t xml:space="preserve"> dos itens “i” e “ii”</w:t>
      </w:r>
      <w:r w:rsidRPr="00C223CB">
        <w:rPr>
          <w:lang w:val="pt-PT"/>
        </w:rPr>
        <w:t>, com prazo de vencimento superior a 5 (cinco) anos (sendo os iten</w:t>
      </w:r>
      <w:r w:rsidRPr="00C223CB">
        <w:rPr>
          <w:lang w:val="pt-PT"/>
        </w:rPr>
        <w:t>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w:t>
      </w:r>
      <w:r w:rsidRPr="00C223CB">
        <w:rPr>
          <w:rStyle w:val="NenhumA"/>
          <w:rFonts w:eastAsia="Garamond"/>
        </w:rPr>
        <w:t>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w:t>
      </w:r>
      <w:r w:rsidRPr="00C223CB">
        <w:rPr>
          <w:rStyle w:val="NenhumA"/>
          <w:rFonts w:eastAsia="Garamond"/>
        </w:rPr>
        <w:t xml:space="preserve">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14:paraId="41795F6E" w14:textId="77777777" w:rsidR="001938A4" w:rsidRPr="00C223CB" w:rsidRDefault="001938A4" w:rsidP="001938A4">
      <w:pPr>
        <w:pStyle w:val="Estilo3"/>
        <w:numPr>
          <w:ilvl w:val="0"/>
          <w:numId w:val="0"/>
        </w:numPr>
        <w:ind w:left="709"/>
        <w:rPr>
          <w:rStyle w:val="NenhumA"/>
          <w:rFonts w:eastAsia="Garamond"/>
          <w:bCs/>
        </w:rPr>
      </w:pPr>
    </w:p>
    <w:p w14:paraId="684EC9BD" w14:textId="77777777" w:rsidR="001938A4" w:rsidRPr="00C223CB" w:rsidRDefault="00E876D2" w:rsidP="001938A4">
      <w:pPr>
        <w:pStyle w:val="Estilo3"/>
        <w:rPr>
          <w:rStyle w:val="NenhumA"/>
          <w:rFonts w:eastAsia="Garamond"/>
          <w:bCs/>
        </w:rPr>
      </w:pPr>
      <w:r w:rsidRPr="00C223CB">
        <w:rPr>
          <w:rStyle w:val="NenhumA"/>
          <w:rFonts w:eastAsia="Garamond"/>
          <w:bCs/>
        </w:rPr>
        <w:t xml:space="preserve">Será requisito para Liberação das Garantias </w:t>
      </w:r>
      <w:r w:rsidRPr="00C223CB">
        <w:rPr>
          <w:rStyle w:val="NenhumA"/>
          <w:rFonts w:eastAsia="Garamond"/>
          <w:bCs/>
        </w:rPr>
        <w:t xml:space="preserve">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00D6569F" w:rsidRPr="00C223CB">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r w:rsidRPr="00C223CB">
        <w:rPr>
          <w:rStyle w:val="NenhumA"/>
          <w:rFonts w:eastAsia="Garamond"/>
          <w:b/>
          <w:bCs/>
        </w:rPr>
        <w:t>ii</w:t>
      </w:r>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w:t>
      </w:r>
      <w:r w:rsidRPr="00C223CB">
        <w:rPr>
          <w:rStyle w:val="NenhumA"/>
          <w:rFonts w:eastAsia="Garamond"/>
        </w:rPr>
        <w:t xml:space="preserve">recedentes referentes à constituição das respectivas garantias reais no âmbito do Financiamento de Longo Prazo, sendo certo que a Liberação das Garantias Reais </w:t>
      </w:r>
      <w:r w:rsidR="001651EA" w:rsidRPr="00C223CB">
        <w:rPr>
          <w:rStyle w:val="NenhumA"/>
          <w:rFonts w:eastAsia="Garamond"/>
        </w:rPr>
        <w:t xml:space="preserve">não necessitará </w:t>
      </w:r>
      <w:r w:rsidRPr="00C223CB">
        <w:rPr>
          <w:rStyle w:val="NenhumA"/>
          <w:rFonts w:eastAsia="Garamond"/>
        </w:rPr>
        <w:t>de deliberação pelos Debenturistas, em sede de Assembleia Geral de Debenturistas</w:t>
      </w:r>
      <w:r w:rsidRPr="00C223CB">
        <w:rPr>
          <w:rStyle w:val="NenhumA"/>
          <w:rFonts w:eastAsia="Garamond"/>
        </w:rPr>
        <w:t>.</w:t>
      </w:r>
    </w:p>
    <w:p w14:paraId="319E3C24" w14:textId="77777777" w:rsidR="001938A4" w:rsidRPr="00C223CB" w:rsidRDefault="001938A4" w:rsidP="001938A4">
      <w:pPr>
        <w:pStyle w:val="Estilo3"/>
        <w:numPr>
          <w:ilvl w:val="0"/>
          <w:numId w:val="0"/>
        </w:numPr>
        <w:ind w:left="709"/>
        <w:rPr>
          <w:rStyle w:val="NenhumA"/>
          <w:rFonts w:eastAsia="Garamond"/>
          <w:bCs/>
        </w:rPr>
      </w:pPr>
    </w:p>
    <w:p w14:paraId="1E75FACF" w14:textId="77777777" w:rsidR="001938A4" w:rsidRPr="00C223CB" w:rsidRDefault="00E876D2" w:rsidP="001938A4">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00D6569F" w:rsidRPr="00C223CB">
        <w:rPr>
          <w:rStyle w:val="NenhumA"/>
          <w:rFonts w:eastAsia="Garamond"/>
          <w:bCs/>
        </w:rPr>
        <w:t xml:space="preserve"> pelas partes</w:t>
      </w:r>
      <w:r w:rsidRPr="00C223CB">
        <w:rPr>
          <w:rStyle w:val="NenhumA"/>
          <w:rFonts w:eastAsia="Garamond"/>
          <w:bCs/>
        </w:rPr>
        <w:t xml:space="preserve">, </w:t>
      </w:r>
      <w:r w:rsidR="001651EA" w:rsidRPr="00C223CB">
        <w:rPr>
          <w:rStyle w:val="NenhumA"/>
          <w:rFonts w:eastAsia="Garamond"/>
          <w:bCs/>
        </w:rPr>
        <w:t xml:space="preserve">caso o Financiamento de Longo Prazo tenha </w:t>
      </w:r>
      <w:r w:rsidRPr="00C223CB">
        <w:rPr>
          <w:rStyle w:val="NenhumA"/>
          <w:rFonts w:eastAsia="Garamond"/>
          <w:bCs/>
        </w:rPr>
        <w:t>sido contratado junto ao Banco Nacional de Desenvolvimento Econômico e Social –</w:t>
      </w:r>
      <w:r w:rsidRPr="00C223CB">
        <w:rPr>
          <w:rStyle w:val="NenhumA"/>
          <w:rFonts w:eastAsia="Garamond"/>
          <w:bCs/>
        </w:rPr>
        <w:t xml:space="preserve"> BNDES, ao Inter-American Development Bank</w:t>
      </w:r>
      <w:r w:rsidR="001651EA" w:rsidRPr="00C223CB">
        <w:rPr>
          <w:rStyle w:val="NenhumA"/>
          <w:rFonts w:eastAsia="Garamond"/>
          <w:bCs/>
        </w:rPr>
        <w:t>, ao Inter-American Investment Corporation, International Finance Corporation, à Caixa Econômica Federal (ou qualquer outra instituição financeira repassadora de financiamentos da linha “Saneamento para Todos”)</w:t>
      </w:r>
      <w:r w:rsidRPr="00C223CB">
        <w:rPr>
          <w:rStyle w:val="NenhumA"/>
          <w:rFonts w:eastAsia="Garamond"/>
          <w:bCs/>
        </w:rPr>
        <w:t xml:space="preserve"> e/o</w:t>
      </w:r>
      <w:r w:rsidRPr="00C223CB">
        <w:rPr>
          <w:rStyle w:val="NenhumA"/>
          <w:rFonts w:eastAsia="Garamond"/>
          <w:bCs/>
        </w:rPr>
        <w:t>u qualquer outro banco de fomento</w:t>
      </w:r>
      <w:r w:rsidR="001651EA" w:rsidRPr="00C223CB">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r w:rsidR="001651EA" w:rsidRPr="00C223CB">
        <w:rPr>
          <w:rStyle w:val="NenhumA"/>
          <w:rFonts w:eastAsia="Garamond"/>
          <w:b/>
        </w:rPr>
        <w:t>ii</w:t>
      </w:r>
      <w:r w:rsidRPr="00C223CB">
        <w:rPr>
          <w:rStyle w:val="NenhumA"/>
          <w:rFonts w:eastAsia="Garamond"/>
          <w:b/>
        </w:rPr>
        <w:t>)</w:t>
      </w:r>
      <w:r w:rsidRPr="00C223CB">
        <w:rPr>
          <w:rStyle w:val="NenhumA"/>
          <w:rFonts w:eastAsia="Garamond"/>
          <w:bCs/>
        </w:rPr>
        <w:t xml:space="preserve"> </w:t>
      </w:r>
      <w:r w:rsidR="001651EA" w:rsidRPr="00C223CB">
        <w:rPr>
          <w:rStyle w:val="NenhumA"/>
          <w:rFonts w:eastAsia="Garamond"/>
          <w:bCs/>
        </w:rPr>
        <w:t xml:space="preserve">o recebimento, pelo Agente Fiduciário, de evidência de contratação do Financiamento de Longo Prazo, em termos satisfatórios aos Debenturistas, caso o Financiamento de Longo Prazo decorra </w:t>
      </w:r>
      <w:r w:rsidRPr="00C223CB">
        <w:rPr>
          <w:rStyle w:val="NenhumA"/>
          <w:rFonts w:eastAsia="Garamond"/>
          <w:bCs/>
        </w:rPr>
        <w:t>de uma emissão de debêntures, pela Emissora, nos termos da Lei nº 12.431, de 24 de junho de 2011, conforme alterada</w:t>
      </w:r>
      <w:r w:rsidR="001651EA" w:rsidRPr="00C223CB">
        <w:rPr>
          <w:rStyle w:val="NenhumA"/>
          <w:rFonts w:eastAsia="Garamond"/>
          <w:bCs/>
        </w:rPr>
        <w:t xml:space="preserve">, ou de financiamentos junto a instituições diferentes das listadas no item </w:t>
      </w:r>
      <w:r w:rsidR="00D75AB8" w:rsidRPr="00C223CB">
        <w:rPr>
          <w:rStyle w:val="NenhumA"/>
          <w:rFonts w:eastAsia="Garamond"/>
          <w:bCs/>
        </w:rPr>
        <w:t>“</w:t>
      </w:r>
      <w:r w:rsidR="001651EA" w:rsidRPr="00C223CB">
        <w:rPr>
          <w:rStyle w:val="NenhumA"/>
          <w:rFonts w:eastAsia="Garamond"/>
          <w:bCs/>
        </w:rPr>
        <w:t>(i)</w:t>
      </w:r>
      <w:r w:rsidR="00D75AB8" w:rsidRPr="00C223CB">
        <w:rPr>
          <w:rStyle w:val="NenhumA"/>
          <w:rFonts w:eastAsia="Garamond"/>
          <w:bCs/>
        </w:rPr>
        <w:t>”</w:t>
      </w:r>
      <w:r w:rsidR="001651EA" w:rsidRPr="00C223CB">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r w:rsidR="001651EA" w:rsidRPr="00C223CB">
        <w:rPr>
          <w:rStyle w:val="NenhumA"/>
          <w:rFonts w:eastAsia="Garamond"/>
          <w:b/>
        </w:rPr>
        <w:t>i</w:t>
      </w:r>
      <w:r w:rsidRPr="00C223CB">
        <w:rPr>
          <w:rStyle w:val="NenhumA"/>
          <w:rFonts w:eastAsia="Garamond"/>
          <w:b/>
        </w:rPr>
        <w:t>ii)</w:t>
      </w:r>
      <w:r w:rsidRPr="00C223CB">
        <w:rPr>
          <w:rStyle w:val="NenhumA"/>
          <w:rFonts w:eastAsia="Garamond"/>
          <w:bCs/>
        </w:rPr>
        <w:t xml:space="preserve"> celebração de acordo</w:t>
      </w:r>
      <w:r w:rsidRPr="00C223CB">
        <w:rPr>
          <w:rStyle w:val="NenhumA"/>
          <w:rFonts w:eastAsia="Garamond"/>
          <w:bCs/>
        </w:rPr>
        <w:t xml:space="preserve"> entre credores com </w:t>
      </w:r>
      <w:r w:rsidR="00D75AB8" w:rsidRPr="00C223CB">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preferência de recebimento no caso de excussão das Garantias Reais, na proporção do respectivo saldo devedor de cada credor, em ter</w:t>
      </w:r>
      <w:r w:rsidRPr="00C223CB">
        <w:rPr>
          <w:lang w:val="pt-PT"/>
        </w:rPr>
        <w:t>mos satisfatórios aos Debenturistas</w:t>
      </w:r>
      <w:r w:rsidR="001651EA" w:rsidRPr="00C223CB">
        <w:rPr>
          <w:lang w:val="pt-PT"/>
        </w:rPr>
        <w:t xml:space="preserve">, de acordo com o padrão usualmente adotado para esse tipo de </w:t>
      </w:r>
      <w:r w:rsidR="001651EA" w:rsidRPr="00C223CB">
        <w:rPr>
          <w:lang w:val="pt-PT"/>
        </w:rPr>
        <w:lastRenderedPageBreak/>
        <w:t>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001651EA" w:rsidRPr="00C223CB">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001651EA" w:rsidRPr="00C223CB">
        <w:rPr>
          <w:lang w:val="pt-PT"/>
        </w:rPr>
        <w:t xml:space="preserve">de acordo com o padrão usualmente adotado para esse tipo de operação, </w:t>
      </w:r>
      <w:r w:rsidRPr="00C223CB">
        <w:rPr>
          <w:lang w:val="pt-PT"/>
        </w:rPr>
        <w:t>observado o disposto na Cláusula 3.4.</w:t>
      </w:r>
      <w:r w:rsidR="00D6569F" w:rsidRPr="00C223CB">
        <w:rPr>
          <w:lang w:val="pt-PT"/>
        </w:rPr>
        <w:t>4</w:t>
      </w:r>
      <w:r w:rsidRPr="00C223CB">
        <w:rPr>
          <w:lang w:val="pt-PT"/>
        </w:rPr>
        <w:t>.1 abaixo</w:t>
      </w:r>
      <w:r w:rsidRPr="00C223CB">
        <w:rPr>
          <w:rStyle w:val="NenhumA"/>
          <w:rFonts w:eastAsia="Garamond"/>
        </w:rPr>
        <w:t xml:space="preserve">. </w:t>
      </w:r>
    </w:p>
    <w:p w14:paraId="2F23A6D9" w14:textId="77777777" w:rsidR="001938A4" w:rsidRPr="00C223CB" w:rsidRDefault="001938A4" w:rsidP="001938A4">
      <w:pPr>
        <w:pStyle w:val="Estilo3"/>
        <w:numPr>
          <w:ilvl w:val="0"/>
          <w:numId w:val="0"/>
        </w:numPr>
        <w:ind w:left="709"/>
        <w:rPr>
          <w:rStyle w:val="NenhumA"/>
          <w:rFonts w:eastAsia="Garamond"/>
        </w:rPr>
      </w:pPr>
    </w:p>
    <w:p w14:paraId="05C4AFE6" w14:textId="77777777" w:rsidR="001938A4" w:rsidRPr="00C223CB" w:rsidRDefault="00E876D2" w:rsidP="00560236">
      <w:pPr>
        <w:pStyle w:val="Estilo3"/>
        <w:numPr>
          <w:ilvl w:val="3"/>
          <w:numId w:val="86"/>
        </w:numPr>
        <w:tabs>
          <w:tab w:val="left" w:pos="2268"/>
        </w:tabs>
        <w:ind w:left="1418"/>
        <w:rPr>
          <w:rStyle w:val="NenhumA"/>
          <w:rFonts w:eastAsia="Garamond"/>
        </w:rPr>
      </w:pPr>
      <w:r w:rsidRPr="00C223CB">
        <w:rPr>
          <w:rStyle w:val="NenhumA"/>
          <w:rFonts w:eastAsia="Garamond"/>
        </w:rPr>
        <w:t>Para fins de a</w:t>
      </w:r>
      <w:r w:rsidRPr="00C223CB">
        <w:rPr>
          <w:rStyle w:val="NenhumA"/>
          <w:rFonts w:eastAsia="Garamond"/>
        </w:rPr>
        <w:t>tendimento aos requisitos previstos na Cláusula 3.4.</w:t>
      </w:r>
      <w:r w:rsidR="008D0209" w:rsidRPr="00C223CB">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001651EA" w:rsidRPr="00C223CB">
        <w:rPr>
          <w:rStyle w:val="NenhumA"/>
          <w:rFonts w:eastAsia="Garamond"/>
        </w:rPr>
        <w:t xml:space="preserve"> e dos </w:t>
      </w:r>
      <w:r w:rsidR="001651EA" w:rsidRPr="00C223CB">
        <w:rPr>
          <w:lang w:val="pt-PT"/>
        </w:rPr>
        <w:t>aditamento</w:t>
      </w:r>
      <w:r w:rsidR="006C1488" w:rsidRPr="00C223CB">
        <w:rPr>
          <w:lang w:val="pt-PT"/>
        </w:rPr>
        <w:t>s</w:t>
      </w:r>
      <w:r w:rsidR="001651EA" w:rsidRPr="00C223CB">
        <w:rPr>
          <w:lang w:val="pt-PT"/>
        </w:rPr>
        <w:t xml:space="preserve"> aos Contratos de Garantia</w:t>
      </w:r>
      <w:r w:rsidRPr="00C223CB">
        <w:rPr>
          <w:rStyle w:val="NenhumA"/>
          <w:rFonts w:eastAsia="Garamond"/>
        </w:rPr>
        <w:t xml:space="preserve">, </w:t>
      </w:r>
      <w:r w:rsidR="00D6569F" w:rsidRPr="00C223CB">
        <w:rPr>
          <w:rStyle w:val="NenhumA"/>
          <w:rFonts w:eastAsia="Garamond"/>
        </w:rPr>
        <w:t xml:space="preserve">cooperando com os demais credores, </w:t>
      </w:r>
      <w:r w:rsidR="0065609E" w:rsidRPr="00C223CB">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14:paraId="659CAE98" w14:textId="77777777" w:rsidR="001938A4" w:rsidRPr="00C223CB" w:rsidRDefault="001938A4" w:rsidP="001938A4">
      <w:pPr>
        <w:pStyle w:val="Estilo3"/>
        <w:numPr>
          <w:ilvl w:val="0"/>
          <w:numId w:val="0"/>
        </w:numPr>
        <w:ind w:left="709"/>
        <w:rPr>
          <w:rStyle w:val="NenhumA"/>
          <w:rFonts w:eastAsia="Garamond"/>
        </w:rPr>
      </w:pPr>
    </w:p>
    <w:p w14:paraId="46E2E538" w14:textId="77777777" w:rsidR="001938A4" w:rsidRPr="00C223CB" w:rsidRDefault="00E876D2" w:rsidP="001938A4">
      <w:pPr>
        <w:pStyle w:val="Estilo3"/>
        <w:rPr>
          <w:rStyle w:val="NenhumA"/>
          <w:rFonts w:eastAsia="Garamond"/>
        </w:rPr>
      </w:pPr>
      <w:r w:rsidRPr="00C223CB">
        <w:rPr>
          <w:rStyle w:val="NenhumA"/>
          <w:rFonts w:eastAsia="Garamond"/>
        </w:rPr>
        <w:t xml:space="preserve">A Emissora e as Fiadoras outorgam procuração ao Agente Fiduciário, na forma dos </w:t>
      </w:r>
      <w:r w:rsidR="00D6569F" w:rsidRPr="00C223CB">
        <w:rPr>
          <w:rStyle w:val="NenhumA"/>
          <w:rFonts w:eastAsia="Garamond"/>
        </w:rPr>
        <w:t>a</w:t>
      </w:r>
      <w:r w:rsidRPr="00C223CB">
        <w:rPr>
          <w:rStyle w:val="NenhumA"/>
          <w:rFonts w:eastAsia="Garamond"/>
        </w:rPr>
        <w:t xml:space="preserve">nexos </w:t>
      </w:r>
      <w:r w:rsidR="00D6569F" w:rsidRPr="00C223CB">
        <w:rPr>
          <w:rStyle w:val="NenhumA"/>
          <w:rFonts w:eastAsia="Garamond"/>
        </w:rPr>
        <w:t>a serem indicado em</w:t>
      </w:r>
      <w:r w:rsidRPr="00C223CB">
        <w:rPr>
          <w:rStyle w:val="NenhumA"/>
          <w:rFonts w:eastAsia="Garamond"/>
        </w:rPr>
        <w:t xml:space="preserve"> cada Contrato de Garantia, com</w:t>
      </w:r>
      <w:r w:rsidRPr="00C223CB">
        <w:rPr>
          <w:rStyle w:val="NenhumA"/>
          <w:rFonts w:eastAsia="Garamond"/>
        </w:rPr>
        <w:t xml:space="preserve"> poderes </w:t>
      </w:r>
      <w:r w:rsidR="00D6569F" w:rsidRPr="00C223CB">
        <w:rPr>
          <w:rStyle w:val="NenhumA"/>
          <w:rFonts w:eastAsia="Garamond"/>
        </w:rPr>
        <w:t xml:space="preserve">para </w:t>
      </w:r>
      <w:r w:rsidRPr="00C223CB">
        <w:rPr>
          <w:rStyle w:val="NenhumA"/>
          <w:rFonts w:eastAsia="Garamond"/>
        </w:rPr>
        <w:t>o Agente Fiduciário</w:t>
      </w:r>
      <w:r w:rsidR="00D6569F" w:rsidRPr="00C223CB">
        <w:rPr>
          <w:rStyle w:val="NenhumA"/>
          <w:rFonts w:eastAsia="Garamond"/>
        </w:rPr>
        <w:t>, na qualidade de representante dos Debenturistas,</w:t>
      </w:r>
      <w:r w:rsidRPr="00C223CB">
        <w:rPr>
          <w:rStyle w:val="NenhumA"/>
          <w:rFonts w:eastAsia="Garamond"/>
        </w:rPr>
        <w:t xml:space="preserve"> </w:t>
      </w:r>
      <w:r w:rsidR="001651EA" w:rsidRPr="00C223CB">
        <w:rPr>
          <w:rStyle w:val="NenhumA"/>
          <w:rFonts w:eastAsia="Garamond"/>
        </w:rPr>
        <w:t xml:space="preserve">exclusivamente no caso de Liberação das Garantias Reais, </w:t>
      </w:r>
      <w:r w:rsidRPr="00C223CB">
        <w:rPr>
          <w:rStyle w:val="NenhumA"/>
          <w:rFonts w:eastAsia="Garamond"/>
        </w:rPr>
        <w:t xml:space="preserve">praticar todos os atos necessários para assegurar a manutenção da validade e eficácia das Garantias Reais, após 20 </w:t>
      </w:r>
      <w:r w:rsidRPr="00C223CB">
        <w:rPr>
          <w:rStyle w:val="NenhumA"/>
          <w:rFonts w:eastAsia="Garamond"/>
        </w:rPr>
        <w:t>(vinte) Dias Úteis contados da data em que sejam formalizados os documentos da Liberação das Garantias Reais, caso não ocorra o Resgate Antecipado Obrigatório Total das Debêntures.</w:t>
      </w:r>
      <w:r w:rsidR="003C6A52" w:rsidRPr="00C223CB">
        <w:rPr>
          <w:rStyle w:val="NenhumA"/>
          <w:rFonts w:eastAsia="Garamond"/>
        </w:rPr>
        <w:t xml:space="preserve"> </w:t>
      </w:r>
    </w:p>
    <w:p w14:paraId="098073AF" w14:textId="77777777" w:rsidR="001938A4" w:rsidRPr="00C223CB" w:rsidRDefault="00E876D2" w:rsidP="00373542">
      <w:pPr>
        <w:pStyle w:val="Estilo2"/>
        <w:spacing w:before="240"/>
        <w:jc w:val="left"/>
        <w:rPr>
          <w:rStyle w:val="NenhumA"/>
          <w:color w:val="auto"/>
        </w:rPr>
      </w:pPr>
      <w:bookmarkStart w:id="68" w:name="_Hlk96384717"/>
      <w:r w:rsidRPr="00C223CB">
        <w:rPr>
          <w:rStyle w:val="NenhumA"/>
          <w:b/>
        </w:rPr>
        <w:t>Aporte de Capital</w:t>
      </w:r>
      <w:r w:rsidRPr="00C223CB">
        <w:rPr>
          <w:rStyle w:val="NenhumA"/>
          <w:b/>
          <w:bCs w:val="0"/>
        </w:rPr>
        <w:t xml:space="preserve"> </w:t>
      </w:r>
    </w:p>
    <w:p w14:paraId="1FE2A7FD" w14:textId="77777777" w:rsidR="00201F40" w:rsidRPr="00C223CB" w:rsidRDefault="00E876D2" w:rsidP="001938A4">
      <w:pPr>
        <w:pStyle w:val="Estilo3"/>
        <w:spacing w:before="240"/>
        <w:ind w:left="0"/>
        <w:rPr>
          <w:rStyle w:val="NenhumA"/>
          <w:rFonts w:eastAsia="Garamond"/>
          <w:color w:val="auto"/>
        </w:rPr>
      </w:pPr>
      <w:r w:rsidRPr="00C223CB">
        <w:rPr>
          <w:rStyle w:val="NenhumA"/>
          <w:rFonts w:eastAsia="Garamond"/>
        </w:rPr>
        <w:t xml:space="preserve"> </w:t>
      </w:r>
      <w:r w:rsidR="001938A4" w:rsidRPr="00C223CB">
        <w:rPr>
          <w:rStyle w:val="NenhumA"/>
          <w:rFonts w:eastAsia="Garamond"/>
        </w:rPr>
        <w:t xml:space="preserve">De modo a assegurar o aporte de recursos necessários ao cumprimento das obrigações da </w:t>
      </w:r>
      <w:r w:rsidR="00C23B3D" w:rsidRPr="00C223CB">
        <w:rPr>
          <w:rStyle w:val="NenhumA"/>
          <w:rFonts w:eastAsia="Garamond"/>
        </w:rPr>
        <w:t>Fiança pela V</w:t>
      </w:r>
      <w:r w:rsidR="00367A65" w:rsidRPr="00C223CB">
        <w:rPr>
          <w:rStyle w:val="NenhumA"/>
          <w:rFonts w:eastAsia="Garamond"/>
        </w:rPr>
        <w:t>ias</w:t>
      </w:r>
      <w:r w:rsidR="001938A4" w:rsidRPr="00C223CB">
        <w:rPr>
          <w:rStyle w:val="NenhumA"/>
          <w:rFonts w:eastAsia="Garamond"/>
        </w:rPr>
        <w:t>, [foi // será] deliberado, em assembleia geral extraordinária da Vias [realizada em [•] de [•] de 2022</w:t>
      </w:r>
      <w:r w:rsidR="00B9739B" w:rsidRPr="00C223CB">
        <w:rPr>
          <w:rStyle w:val="NenhumA"/>
          <w:rFonts w:eastAsia="Garamond"/>
        </w:rPr>
        <w:t xml:space="preserve"> // a ser realizada </w:t>
      </w:r>
      <w:r w:rsidR="00B9739B" w:rsidRPr="00C223CB">
        <w:rPr>
          <w:rStyle w:val="NenhumA"/>
        </w:rPr>
        <w:t xml:space="preserve">até a </w:t>
      </w:r>
      <w:del w:id="69" w:author=" " w:date="2022-02-25T19:10:00Z">
        <w:r w:rsidR="00B9739B" w:rsidRPr="00A52CFA">
          <w:rPr>
            <w:rStyle w:val="NenhumA"/>
          </w:rPr>
          <w:delText>data</w:delText>
        </w:r>
      </w:del>
      <w:ins w:id="70" w:author=" " w:date="2022-02-25T19:10:00Z">
        <w:r w:rsidR="00942CA9" w:rsidRPr="00C223CB">
          <w:rPr>
            <w:rStyle w:val="NenhumA"/>
          </w:rPr>
          <w:t>Data de Início</w:t>
        </w:r>
      </w:ins>
      <w:r w:rsidR="00942CA9" w:rsidRPr="00C223CB">
        <w:rPr>
          <w:rStyle w:val="NenhumA"/>
        </w:rPr>
        <w:t xml:space="preserve"> da </w:t>
      </w:r>
      <w:del w:id="71" w:author=" " w:date="2022-02-25T19:10:00Z">
        <w:r w:rsidR="00B9739B" w:rsidRPr="00A52CFA">
          <w:rPr>
            <w:rStyle w:val="NenhumA"/>
          </w:rPr>
          <w:delText>1ª (primeira) integralização das Debêntures</w:delText>
        </w:r>
        <w:r w:rsidR="001938A4" w:rsidRPr="00A52CFA">
          <w:rPr>
            <w:rStyle w:val="NenhumA"/>
            <w:rFonts w:eastAsia="Garamond"/>
          </w:rPr>
          <w:delText>],</w:delText>
        </w:r>
      </w:del>
      <w:ins w:id="72" w:author=" " w:date="2022-02-25T19:10:00Z">
        <w:r w:rsidR="00942CA9" w:rsidRPr="00C223CB">
          <w:rPr>
            <w:rStyle w:val="NenhumA"/>
          </w:rPr>
          <w:t>Rentabilidade (conforme definido abaixo)</w:t>
        </w:r>
        <w:r w:rsidR="001938A4" w:rsidRPr="00C223CB">
          <w:rPr>
            <w:rStyle w:val="NenhumA"/>
            <w:rFonts w:eastAsia="Garamond"/>
          </w:rPr>
          <w:t>]</w:t>
        </w:r>
        <w:r w:rsidR="005F232C" w:rsidRPr="00C223CB">
          <w:rPr>
            <w:rStyle w:val="NenhumA"/>
            <w:rFonts w:eastAsia="Garamond"/>
          </w:rPr>
          <w:t xml:space="preserve"> (“</w:t>
        </w:r>
        <w:r w:rsidR="005F232C" w:rsidRPr="00C223CB">
          <w:rPr>
            <w:rStyle w:val="NenhumA"/>
            <w:rFonts w:eastAsia="Garamond"/>
            <w:u w:val="single"/>
          </w:rPr>
          <w:t>AGE Aumento de Capital da Vias</w:t>
        </w:r>
        <w:r w:rsidR="005F232C" w:rsidRPr="00C223CB">
          <w:rPr>
            <w:rStyle w:val="NenhumA"/>
            <w:rFonts w:eastAsia="Garamond"/>
          </w:rPr>
          <w:t>”)</w:t>
        </w:r>
        <w:r w:rsidR="001938A4" w:rsidRPr="00C223CB">
          <w:rPr>
            <w:rStyle w:val="NenhumA"/>
            <w:rFonts w:eastAsia="Garamond"/>
          </w:rPr>
          <w:t>,</w:t>
        </w:r>
      </w:ins>
      <w:r w:rsidR="001938A4" w:rsidRPr="00C223CB">
        <w:rPr>
          <w:rStyle w:val="NenhumA"/>
          <w:rFonts w:eastAsia="Garamond"/>
        </w:rPr>
        <w:t xml:space="preserve"> o aumento de capital da Vias pelo </w:t>
      </w:r>
      <w:r w:rsidR="001938A4" w:rsidRPr="00C223CB">
        <w:t>Vinci Infraestrutura Água e Saneamento Strategy Fundo de Investimento em Participações em Infraestrutura, inscrito no CNPJ/ME sob nº 41.082.947/0001-76 (“</w:t>
      </w:r>
      <w:r w:rsidR="001938A4" w:rsidRPr="00C223CB">
        <w:rPr>
          <w:u w:val="single"/>
        </w:rPr>
        <w:t>FIP-IE VIAS</w:t>
      </w:r>
      <w:r w:rsidR="001938A4" w:rsidRPr="00C223CB">
        <w:t xml:space="preserve">”), </w:t>
      </w:r>
      <w:r w:rsidR="001938A4" w:rsidRPr="00C223CB">
        <w:rPr>
          <w:rStyle w:val="NenhumA"/>
          <w:rFonts w:eastAsia="Garamond"/>
        </w:rPr>
        <w:t>no valor total de R</w:t>
      </w:r>
      <w:r w:rsidR="000E09C0" w:rsidRPr="00C223CB">
        <w:rPr>
          <w:rStyle w:val="NenhumA"/>
          <w:rFonts w:eastAsia="Garamond"/>
        </w:rPr>
        <w:t>$ </w:t>
      </w:r>
      <w:r w:rsidR="001938A4" w:rsidRPr="00C223CB">
        <w:rPr>
          <w:rStyle w:val="NenhumA"/>
          <w:rFonts w:eastAsia="Garamond"/>
        </w:rPr>
        <w:t>350.000.000,00 (trezentos e cinquenta milhões de reais) (“</w:t>
      </w:r>
      <w:r w:rsidR="001938A4" w:rsidRPr="00C223CB">
        <w:rPr>
          <w:rStyle w:val="NenhumA"/>
          <w:rFonts w:eastAsia="Garamond"/>
          <w:u w:val="single"/>
        </w:rPr>
        <w:t>Aumento de Capital da Vias</w:t>
      </w:r>
      <w:r w:rsidR="001938A4" w:rsidRPr="00C223CB">
        <w:rPr>
          <w:rStyle w:val="NenhumA"/>
          <w:rFonts w:eastAsia="Garamond"/>
        </w:rPr>
        <w:t>”)</w:t>
      </w:r>
      <w:r w:rsidR="00373542" w:rsidRPr="00C223CB">
        <w:rPr>
          <w:rStyle w:val="NenhumA"/>
          <w:rFonts w:eastAsia="Garamond"/>
        </w:rPr>
        <w:t>.</w:t>
      </w:r>
    </w:p>
    <w:p w14:paraId="55535D37" w14:textId="77777777" w:rsidR="00B9739B" w:rsidRPr="00C223CB" w:rsidRDefault="00E876D2" w:rsidP="001938A4">
      <w:pPr>
        <w:pStyle w:val="Estilo3"/>
        <w:spacing w:before="240"/>
        <w:ind w:left="0"/>
        <w:rPr>
          <w:rStyle w:val="NenhumA"/>
          <w:rFonts w:eastAsia="Garamond"/>
          <w:color w:val="auto"/>
        </w:rPr>
      </w:pPr>
      <w:r w:rsidRPr="00C223CB">
        <w:rPr>
          <w:rStyle w:val="NenhumA"/>
          <w:rFonts w:eastAsia="Garamond"/>
          <w:color w:val="auto"/>
        </w:rPr>
        <w:t>O Aumento de Capital da Vias</w:t>
      </w:r>
      <w:r w:rsidRPr="00C223CB">
        <w:rPr>
          <w:rStyle w:val="NenhumA"/>
          <w:rFonts w:eastAsia="Garamond"/>
          <w:color w:val="auto"/>
        </w:rPr>
        <w:t xml:space="preserve"> deverá ser integralizado nos termos dos boletins de subscrição assinados pelo FIP-IE VIAS, conforme os termos d</w:t>
      </w:r>
      <w:r w:rsidR="0010490E" w:rsidRPr="00C223CB">
        <w:rPr>
          <w:rStyle w:val="NenhumA"/>
          <w:rFonts w:eastAsia="Garamond"/>
          <w:color w:val="auto"/>
        </w:rPr>
        <w:t>e</w:t>
      </w:r>
      <w:r w:rsidRPr="00C223CB">
        <w:rPr>
          <w:rStyle w:val="NenhumA"/>
          <w:rFonts w:eastAsia="Garamond"/>
          <w:color w:val="auto"/>
        </w:rPr>
        <w:t xml:space="preserve"> anexo à ata de Aumento de Capital da Vias</w:t>
      </w:r>
      <w:r w:rsidR="0010490E" w:rsidRPr="00C223CB">
        <w:rPr>
          <w:rStyle w:val="NenhumA"/>
          <w:rFonts w:eastAsia="Garamond"/>
          <w:color w:val="auto"/>
        </w:rPr>
        <w:t xml:space="preserve">. Para </w:t>
      </w:r>
      <w:del w:id="73" w:author=" " w:date="2022-02-25T19:10:00Z">
        <w:r w:rsidR="0010490E">
          <w:rPr>
            <w:rStyle w:val="NenhumA"/>
            <w:rFonts w:eastAsia="Garamond"/>
            <w:color w:val="auto"/>
          </w:rPr>
          <w:delText>os boletins</w:delText>
        </w:r>
      </w:del>
      <w:ins w:id="74" w:author=" " w:date="2022-02-25T19:10:00Z">
        <w:r w:rsidR="0010490E" w:rsidRPr="00C223CB">
          <w:rPr>
            <w:rStyle w:val="NenhumA"/>
            <w:rFonts w:eastAsia="Garamond"/>
            <w:color w:val="auto"/>
          </w:rPr>
          <w:t>o boleti</w:t>
        </w:r>
        <w:r w:rsidR="00C56927" w:rsidRPr="00C223CB">
          <w:rPr>
            <w:rStyle w:val="NenhumA"/>
            <w:rFonts w:eastAsia="Garamond"/>
            <w:color w:val="auto"/>
          </w:rPr>
          <w:t>m</w:t>
        </w:r>
      </w:ins>
      <w:r w:rsidR="0010490E" w:rsidRPr="00C223CB">
        <w:rPr>
          <w:rStyle w:val="NenhumA"/>
          <w:rFonts w:eastAsia="Garamond"/>
          <w:color w:val="auto"/>
        </w:rPr>
        <w:t xml:space="preserve"> de subscrição </w:t>
      </w:r>
      <w:del w:id="75" w:author=" " w:date="2022-02-25T19:10:00Z">
        <w:r w:rsidR="0010490E" w:rsidRPr="00A52CFA">
          <w:rPr>
            <w:rStyle w:val="NenhumA"/>
            <w:rFonts w:eastAsia="Garamond"/>
          </w:rPr>
          <w:delText>referentes</w:delText>
        </w:r>
      </w:del>
      <w:ins w:id="76" w:author=" " w:date="2022-02-25T19:10:00Z">
        <w:r w:rsidR="0010490E" w:rsidRPr="00C223CB">
          <w:rPr>
            <w:rStyle w:val="NenhumA"/>
            <w:rFonts w:eastAsia="Garamond"/>
          </w:rPr>
          <w:t>referente</w:t>
        </w:r>
      </w:ins>
      <w:r w:rsidR="0010490E" w:rsidRPr="00C223CB">
        <w:rPr>
          <w:rStyle w:val="NenhumA"/>
          <w:rFonts w:eastAsia="Garamond"/>
        </w:rPr>
        <w:t xml:space="preserve"> às ações </w:t>
      </w:r>
      <w:r w:rsidR="00E170FB" w:rsidRPr="00C223CB">
        <w:rPr>
          <w:rStyle w:val="NenhumA"/>
          <w:rFonts w:eastAsia="Garamond"/>
        </w:rPr>
        <w:t xml:space="preserve">de emissão da Vias </w:t>
      </w:r>
      <w:r w:rsidR="0010490E" w:rsidRPr="00C223CB">
        <w:rPr>
          <w:rStyle w:val="NenhumA"/>
          <w:rFonts w:eastAsia="Garamond"/>
        </w:rPr>
        <w:t>subscritas e não integralizadas até a</w:t>
      </w:r>
      <w:r w:rsidR="0010490E" w:rsidRPr="00C223CB">
        <w:rPr>
          <w:rStyle w:val="NenhumA"/>
        </w:rPr>
        <w:t xml:space="preserve"> </w:t>
      </w:r>
      <w:del w:id="77" w:author=" " w:date="2022-02-25T19:10:00Z">
        <w:r w:rsidR="0010490E" w:rsidRPr="00A52CFA">
          <w:rPr>
            <w:rStyle w:val="NenhumA"/>
          </w:rPr>
          <w:delText>1ª (primeira) integralização das Debêntures</w:delText>
        </w:r>
      </w:del>
      <w:ins w:id="78" w:author=" " w:date="2022-02-25T19:10:00Z">
        <w:r w:rsidR="00942CA9" w:rsidRPr="00C223CB">
          <w:rPr>
            <w:rStyle w:val="NenhumA"/>
          </w:rPr>
          <w:t>Data de Início da Rentabilidade</w:t>
        </w:r>
      </w:ins>
      <w:r w:rsidR="0010490E" w:rsidRPr="00C223CB">
        <w:rPr>
          <w:rStyle w:val="NenhumA"/>
        </w:rPr>
        <w:t>,</w:t>
      </w:r>
      <w:r w:rsidR="0010490E" w:rsidRPr="00C223CB">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w:t>
      </w:r>
      <w:r w:rsidRPr="00C223CB">
        <w:rPr>
          <w:rStyle w:val="NenhumA"/>
          <w:rFonts w:eastAsia="Garamond"/>
          <w:color w:val="auto"/>
        </w:rPr>
        <w:t xml:space="preserve">E VIAS mediante </w:t>
      </w:r>
      <w:del w:id="79" w:author=" " w:date="2022-02-25T19:10:00Z">
        <w:r>
          <w:rPr>
            <w:rStyle w:val="NenhumA"/>
            <w:rFonts w:eastAsia="Garamond"/>
            <w:color w:val="auto"/>
          </w:rPr>
          <w:delText>[</w:delText>
        </w:r>
      </w:del>
      <w:r w:rsidRPr="00C223CB">
        <w:rPr>
          <w:rStyle w:val="NenhumA"/>
          <w:rFonts w:eastAsia="Garamond"/>
          <w:color w:val="auto"/>
        </w:rPr>
        <w:t>chamada de capital realizada pela Emissora</w:t>
      </w:r>
      <w:r w:rsidR="00942CA9" w:rsidRPr="00C223CB">
        <w:rPr>
          <w:rStyle w:val="NenhumA"/>
          <w:rFonts w:eastAsia="Garamond"/>
          <w:color w:val="auto"/>
        </w:rPr>
        <w:t xml:space="preserve"> ou </w:t>
      </w:r>
      <w:del w:id="80" w:author=" " w:date="2022-02-25T19:10:00Z">
        <w:r>
          <w:rPr>
            <w:rStyle w:val="NenhumA"/>
            <w:rFonts w:eastAsia="Garamond"/>
            <w:color w:val="auto"/>
          </w:rPr>
          <w:delText xml:space="preserve">em caso de um inadimplemento no âmbito desta Escritura de Emissão, o que ocorrer primeiro] </w:delText>
        </w:r>
        <w:r w:rsidRPr="00B9739B">
          <w:rPr>
            <w:rStyle w:val="NenhumA"/>
            <w:rFonts w:eastAsia="Garamond"/>
            <w:color w:val="auto"/>
          </w:rPr>
          <w:delText>(“</w:delText>
        </w:r>
        <w:r w:rsidRPr="002730F9">
          <w:rPr>
            <w:rStyle w:val="NenhumA"/>
            <w:rFonts w:eastAsia="Garamond"/>
            <w:color w:val="auto"/>
            <w:u w:val="single"/>
          </w:rPr>
          <w:delText>Boletins</w:delText>
        </w:r>
      </w:del>
      <w:ins w:id="81" w:author=" " w:date="2022-02-25T19:10:00Z">
        <w:r w:rsidR="00942CA9" w:rsidRPr="00C223CB">
          <w:rPr>
            <w:rStyle w:val="NenhumA"/>
            <w:rFonts w:eastAsia="Garamond"/>
            <w:color w:val="auto"/>
          </w:rPr>
          <w:t>seus procuradores</w:t>
        </w:r>
        <w:r w:rsidRPr="00C223CB">
          <w:rPr>
            <w:rStyle w:val="NenhumA"/>
            <w:rFonts w:eastAsia="Garamond"/>
            <w:color w:val="auto"/>
          </w:rPr>
          <w:t xml:space="preserve"> (“</w:t>
        </w:r>
        <w:r w:rsidRPr="00C223CB">
          <w:rPr>
            <w:rStyle w:val="NenhumA"/>
            <w:rFonts w:eastAsia="Garamond"/>
            <w:color w:val="auto"/>
            <w:u w:val="single"/>
          </w:rPr>
          <w:t>Boleti</w:t>
        </w:r>
        <w:r w:rsidR="00942CA9" w:rsidRPr="00C223CB">
          <w:rPr>
            <w:rStyle w:val="NenhumA"/>
            <w:rFonts w:eastAsia="Garamond"/>
            <w:color w:val="auto"/>
            <w:u w:val="single"/>
          </w:rPr>
          <w:t>m</w:t>
        </w:r>
      </w:ins>
      <w:r w:rsidRPr="00C223CB">
        <w:rPr>
          <w:rStyle w:val="NenhumA"/>
          <w:rFonts w:eastAsia="Garamond"/>
          <w:color w:val="auto"/>
          <w:u w:val="single"/>
        </w:rPr>
        <w:t xml:space="preserve"> de Subscrição </w:t>
      </w:r>
      <w:r w:rsidR="00E170FB" w:rsidRPr="00C223C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0010490E" w:rsidRPr="00C223CB">
        <w:rPr>
          <w:rStyle w:val="NenhumA"/>
          <w:rFonts w:eastAsia="Garamond"/>
          <w:color w:val="auto"/>
        </w:rPr>
        <w:t>.</w:t>
      </w:r>
    </w:p>
    <w:p w14:paraId="7A2BEBAE" w14:textId="77777777" w:rsidR="001938A4" w:rsidRPr="00C223CB" w:rsidRDefault="00E876D2" w:rsidP="001938A4">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do Anexo </w:t>
      </w:r>
      <w:r w:rsidR="00AD46AB" w:rsidRPr="00C223CB">
        <w:rPr>
          <w:rStyle w:val="NenhumA"/>
          <w:rFonts w:eastAsia="Garamond"/>
        </w:rPr>
        <w:t>[•]</w:t>
      </w:r>
      <w:r w:rsidRPr="00C223CB">
        <w:rPr>
          <w:rStyle w:val="NenhumA"/>
          <w:rFonts w:eastAsia="Garamond"/>
        </w:rPr>
        <w:t xml:space="preserve"> do Contrato de Cessão </w:t>
      </w:r>
      <w:r w:rsidRPr="00C223CB">
        <w:rPr>
          <w:rStyle w:val="NenhumA"/>
          <w:rFonts w:eastAsia="Garamond"/>
        </w:rPr>
        <w:lastRenderedPageBreak/>
        <w:t xml:space="preserve">Fiduciária de Aumento de Capital, </w:t>
      </w:r>
      <w:del w:id="82" w:author=" " w:date="2022-02-25T19:10:00Z">
        <w:r w:rsidR="00C3016A">
          <w:rPr>
            <w:rStyle w:val="NenhumA"/>
            <w:rFonts w:eastAsia="Garamond"/>
          </w:rPr>
          <w:delText>[</w:delText>
        </w:r>
      </w:del>
      <w:r w:rsidR="00C3016A" w:rsidRPr="00C223CB">
        <w:rPr>
          <w:rStyle w:val="NenhumA"/>
          <w:rFonts w:eastAsia="Garamond"/>
        </w:rPr>
        <w:t>vigente até a integral quitação das Obrigações Garantidas</w:t>
      </w:r>
      <w:del w:id="83" w:author=" " w:date="2022-02-25T19:10:00Z">
        <w:r w:rsidR="00C3016A">
          <w:rPr>
            <w:rStyle w:val="NenhumA"/>
            <w:rFonts w:eastAsia="Garamond"/>
          </w:rPr>
          <w:delText>],</w:delText>
        </w:r>
      </w:del>
      <w:ins w:id="84" w:author=" " w:date="2022-02-25T19:10:00Z">
        <w:r w:rsidR="00C3016A" w:rsidRPr="00C223CB">
          <w:rPr>
            <w:rStyle w:val="NenhumA"/>
            <w:rFonts w:eastAsia="Garamond"/>
          </w:rPr>
          <w:t>,</w:t>
        </w:r>
      </w:ins>
      <w:r w:rsidR="00C3016A" w:rsidRPr="00C223CB">
        <w:rPr>
          <w:rStyle w:val="NenhumA"/>
          <w:rFonts w:eastAsia="Garamond"/>
        </w:rPr>
        <w:t xml:space="preserve"> </w:t>
      </w:r>
      <w:r w:rsidRPr="00C223CB">
        <w:rPr>
          <w:rStyle w:val="NenhumA"/>
          <w:rFonts w:eastAsia="Garamond"/>
        </w:rPr>
        <w:t xml:space="preserve">com poderes para a prática, pelo Agente Fiduciário, </w:t>
      </w:r>
      <w:r w:rsidR="0073162D" w:rsidRPr="00C223CB">
        <w:rPr>
          <w:rStyle w:val="NenhumA"/>
          <w:rFonts w:eastAsia="Garamond"/>
        </w:rPr>
        <w:t xml:space="preserve">condicionada à ocorrência de um inadimplemento no âmbito desta Escritura de Emissão, observados os respectivos prazos de cura, </w:t>
      </w:r>
      <w:r w:rsidRPr="00C223CB">
        <w:rPr>
          <w:rStyle w:val="NenhumA"/>
          <w:rFonts w:eastAsia="Garamond"/>
        </w:rPr>
        <w:t xml:space="preserve">de todos os direitos de cobrança de integralização, pela Vias, </w:t>
      </w:r>
      <w:del w:id="85" w:author=" " w:date="2022-02-25T19:10:00Z">
        <w:r w:rsidRPr="0010490E">
          <w:rPr>
            <w:rStyle w:val="NenhumA"/>
            <w:rFonts w:eastAsia="Garamond"/>
          </w:rPr>
          <w:delText xml:space="preserve">dos </w:delText>
        </w:r>
        <w:r w:rsidR="000E09C0" w:rsidRPr="0010490E">
          <w:rPr>
            <w:rStyle w:val="NenhumA"/>
            <w:rFonts w:eastAsia="Garamond"/>
          </w:rPr>
          <w:delText>Bole</w:delText>
        </w:r>
        <w:r w:rsidR="0010490E" w:rsidRPr="0010490E">
          <w:rPr>
            <w:rStyle w:val="NenhumA"/>
            <w:rFonts w:eastAsia="Garamond"/>
          </w:rPr>
          <w:delText>tins</w:delText>
        </w:r>
      </w:del>
      <w:ins w:id="86" w:author=" " w:date="2022-02-25T19:10:00Z">
        <w:r w:rsidRPr="00C223CB">
          <w:rPr>
            <w:rStyle w:val="NenhumA"/>
            <w:rFonts w:eastAsia="Garamond"/>
          </w:rPr>
          <w:t xml:space="preserve">do </w:t>
        </w:r>
        <w:r w:rsidR="000E09C0" w:rsidRPr="00C223CB">
          <w:rPr>
            <w:rStyle w:val="NenhumA"/>
            <w:rFonts w:eastAsia="Garamond"/>
          </w:rPr>
          <w:t>Bole</w:t>
        </w:r>
        <w:r w:rsidR="0010490E" w:rsidRPr="00C223CB">
          <w:rPr>
            <w:rStyle w:val="NenhumA"/>
            <w:rFonts w:eastAsia="Garamond"/>
          </w:rPr>
          <w:t>ti</w:t>
        </w:r>
        <w:r w:rsidR="00942CA9" w:rsidRPr="00C223CB">
          <w:rPr>
            <w:rStyle w:val="NenhumA"/>
            <w:rFonts w:eastAsia="Garamond"/>
          </w:rPr>
          <w:t>m</w:t>
        </w:r>
      </w:ins>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00AD46AB" w:rsidRPr="00C223CB">
        <w:rPr>
          <w:rStyle w:val="NenhumA"/>
          <w:rFonts w:eastAsia="Garamond"/>
        </w:rPr>
        <w:t xml:space="preserve"> e, quando referida em conjunto com </w:t>
      </w:r>
      <w:del w:id="87" w:author=" " w:date="2022-02-25T19:10:00Z">
        <w:r w:rsidR="00AD46AB" w:rsidRPr="0010490E">
          <w:rPr>
            <w:rStyle w:val="NenhumA"/>
            <w:rFonts w:eastAsia="Garamond"/>
          </w:rPr>
          <w:delText>o</w:delText>
        </w:r>
        <w:r w:rsidR="0010490E" w:rsidRPr="0010490E">
          <w:rPr>
            <w:rStyle w:val="NenhumA"/>
            <w:rFonts w:eastAsia="Garamond"/>
          </w:rPr>
          <w:delText>s Boletins</w:delText>
        </w:r>
      </w:del>
      <w:ins w:id="88" w:author=" " w:date="2022-02-25T19:10:00Z">
        <w:r w:rsidR="00AD46AB" w:rsidRPr="00C223CB">
          <w:rPr>
            <w:rStyle w:val="NenhumA"/>
            <w:rFonts w:eastAsia="Garamond"/>
          </w:rPr>
          <w:t>o</w:t>
        </w:r>
        <w:r w:rsidR="0010490E" w:rsidRPr="00C223CB">
          <w:rPr>
            <w:rStyle w:val="NenhumA"/>
            <w:rFonts w:eastAsia="Garamond"/>
          </w:rPr>
          <w:t xml:space="preserve"> Boleti</w:t>
        </w:r>
        <w:r w:rsidR="00942CA9" w:rsidRPr="00C223CB">
          <w:rPr>
            <w:rStyle w:val="NenhumA"/>
            <w:rFonts w:eastAsia="Garamond"/>
          </w:rPr>
          <w:t>m</w:t>
        </w:r>
      </w:ins>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 os “</w:t>
      </w:r>
      <w:r w:rsidR="0010490E" w:rsidRPr="00C223CB">
        <w:rPr>
          <w:rStyle w:val="NenhumA"/>
          <w:rFonts w:eastAsia="Garamond"/>
          <w:u w:val="single"/>
        </w:rPr>
        <w:t>Documentos do Aporte Vias</w:t>
      </w:r>
      <w:r w:rsidR="0010490E" w:rsidRPr="00C223CB">
        <w:rPr>
          <w:rStyle w:val="NenhumA"/>
          <w:rFonts w:eastAsia="Garamond"/>
        </w:rPr>
        <w:t>”; sendo</w:t>
      </w:r>
      <w:ins w:id="89" w:author=" " w:date="2022-02-25T19:10:00Z">
        <w:r w:rsidR="00942CA9" w:rsidRPr="00C223CB">
          <w:rPr>
            <w:rStyle w:val="NenhumA"/>
            <w:rFonts w:eastAsia="Garamond"/>
          </w:rPr>
          <w:t>,</w:t>
        </w:r>
      </w:ins>
      <w:r w:rsidR="0010490E" w:rsidRPr="00C223CB">
        <w:rPr>
          <w:rStyle w:val="NenhumA"/>
          <w:rFonts w:eastAsia="Garamond"/>
        </w:rPr>
        <w:t xml:space="preserve"> ainda</w:t>
      </w:r>
      <w:ins w:id="90" w:author=" " w:date="2022-02-25T19:10:00Z">
        <w:r w:rsidR="00942CA9" w:rsidRPr="00C223CB">
          <w:rPr>
            <w:rStyle w:val="NenhumA"/>
            <w:rFonts w:eastAsia="Garamond"/>
          </w:rPr>
          <w:t>,</w:t>
        </w:r>
      </w:ins>
      <w:r w:rsidR="0010490E" w:rsidRPr="00C223CB">
        <w:rPr>
          <w:rStyle w:val="NenhumA"/>
          <w:rFonts w:eastAsia="Garamond"/>
        </w:rPr>
        <w:t xml:space="preserve"> os Documentos do Aporte Vias, em conjunto com</w:t>
      </w:r>
      <w:r w:rsidR="00AD46AB" w:rsidRPr="00C223CB">
        <w:rPr>
          <w:rStyle w:val="NenhumA"/>
          <w:rFonts w:eastAsia="Garamond"/>
        </w:rPr>
        <w:t xml:space="preserve"> a Escritura de Emissão e os Contratos de Garantia, os “</w:t>
      </w:r>
      <w:r w:rsidR="00AD46AB" w:rsidRPr="00C223CB">
        <w:rPr>
          <w:rStyle w:val="NenhumA"/>
          <w:rFonts w:eastAsia="Garamond"/>
          <w:u w:val="single"/>
        </w:rPr>
        <w:t>Documentos da Emissão</w:t>
      </w:r>
      <w:r w:rsidR="00AD46AB" w:rsidRPr="00C223CB">
        <w:rPr>
          <w:rStyle w:val="NenhumA"/>
          <w:rFonts w:eastAsia="Garamond"/>
        </w:rPr>
        <w:t>”</w:t>
      </w:r>
      <w:r w:rsidRPr="00C223CB">
        <w:rPr>
          <w:rStyle w:val="NenhumA"/>
          <w:rFonts w:eastAsia="Garamond"/>
        </w:rPr>
        <w:t>).</w:t>
      </w:r>
    </w:p>
    <w:bookmarkEnd w:id="68"/>
    <w:p w14:paraId="01FD7736" w14:textId="77777777" w:rsidR="001F59AE" w:rsidRPr="00C223CB" w:rsidRDefault="001F59AE" w:rsidP="00373542">
      <w:pPr>
        <w:pStyle w:val="Estilo3"/>
        <w:numPr>
          <w:ilvl w:val="0"/>
          <w:numId w:val="0"/>
        </w:numPr>
        <w:rPr>
          <w:rStyle w:val="NenhumA"/>
          <w:rFonts w:eastAsia="Garamond"/>
          <w:color w:val="auto"/>
        </w:rPr>
      </w:pPr>
    </w:p>
    <w:p w14:paraId="73D315FA" w14:textId="77777777" w:rsidR="008F2AFE" w:rsidRPr="00C223CB" w:rsidRDefault="00E876D2" w:rsidP="00D51455">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14:paraId="03FEFCFB" w14:textId="77777777" w:rsidR="008F2AFE" w:rsidRPr="00C223CB" w:rsidRDefault="00E876D2" w:rsidP="00D51455">
      <w:pPr>
        <w:pStyle w:val="Estilo3"/>
        <w:widowControl w:val="0"/>
        <w:spacing w:before="240"/>
        <w:ind w:left="0"/>
        <w:outlineLvl w:val="9"/>
        <w:rPr>
          <w:rStyle w:val="NenhumA"/>
          <w:rFonts w:eastAsia="Garamond"/>
          <w:b/>
        </w:rPr>
      </w:pPr>
      <w:bookmarkStart w:id="91" w:name="_Ref53013422"/>
      <w:r w:rsidRPr="00C223CB">
        <w:rPr>
          <w:rStyle w:val="NenhumA"/>
        </w:rPr>
        <w:t xml:space="preserve">As Debêntures serão objeto da Oferta Restrita, a qual será realizada em regime de </w:t>
      </w:r>
      <w:r w:rsidRPr="00C223CB">
        <w:rPr>
          <w:rStyle w:val="NenhumA"/>
        </w:rPr>
        <w:t>garantia firme de colocação para o montante equivalente ao Valor Total da Emissão</w:t>
      </w:r>
      <w:r w:rsidR="00AD4A45" w:rsidRPr="00C223CB">
        <w:rPr>
          <w:rStyle w:val="NenhumA"/>
        </w:rPr>
        <w:t xml:space="preserve"> (conforme abaixo definido)</w:t>
      </w:r>
      <w:r w:rsidRPr="00C223CB">
        <w:rPr>
          <w:rStyle w:val="NenhumA"/>
        </w:rPr>
        <w:t xml:space="preserve">, com a intermediação de </w:t>
      </w:r>
      <w:r w:rsidR="00601AE6" w:rsidRPr="00C223CB">
        <w:rPr>
          <w:rStyle w:val="NenhumA"/>
        </w:rPr>
        <w:t>instituições financeiras</w:t>
      </w:r>
      <w:r w:rsidRPr="00C223CB">
        <w:rPr>
          <w:rStyle w:val="NenhumA"/>
        </w:rPr>
        <w:t xml:space="preserve"> integrante</w:t>
      </w:r>
      <w:r w:rsidR="00601AE6" w:rsidRPr="00C223CB">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00601AE6" w:rsidRPr="00C223CB">
        <w:rPr>
          <w:u w:val="single"/>
        </w:rPr>
        <w:t>Coordenadores</w:t>
      </w:r>
      <w:r w:rsidRPr="00C223CB">
        <w:t>”)</w:t>
      </w:r>
      <w:bookmarkStart w:id="92" w:name="_DV_C77"/>
      <w:bookmarkEnd w:id="56"/>
      <w:r w:rsidRPr="00C223CB">
        <w:t xml:space="preserve">, </w:t>
      </w:r>
      <w:r w:rsidRPr="00C223CB">
        <w:rPr>
          <w:rStyle w:val="NenhumA"/>
        </w:rPr>
        <w:t>responsáve</w:t>
      </w:r>
      <w:r w:rsidR="00AD4A45" w:rsidRPr="00C223CB">
        <w:rPr>
          <w:rStyle w:val="NenhumA"/>
        </w:rPr>
        <w:t>l</w:t>
      </w:r>
      <w:r w:rsidRPr="00C223CB">
        <w:rPr>
          <w:rStyle w:val="NenhumA"/>
        </w:rPr>
        <w:t xml:space="preserve"> pela </w:t>
      </w:r>
      <w:r w:rsidRPr="00C223CB">
        <w:rPr>
          <w:rStyle w:val="NenhumA"/>
        </w:rPr>
        <w:t>colocação das Debêntures, conforme</w:t>
      </w:r>
      <w:bookmarkStart w:id="93" w:name="_DV_C78"/>
      <w:bookmarkEnd w:id="92"/>
      <w:r w:rsidRPr="00C223CB">
        <w:rPr>
          <w:rStyle w:val="NenhumA"/>
        </w:rPr>
        <w:t xml:space="preserve"> os termos e condições do </w:t>
      </w:r>
      <w:bookmarkEnd w:id="93"/>
      <w:r w:rsidRPr="00C223CB">
        <w:rPr>
          <w:rStyle w:val="NenhumA"/>
        </w:rPr>
        <w:t xml:space="preserve">“Contrato de Coordenação, Colocação e Distribuição Pública, com Esforços Restritos, em Regime de Garantia Firme de Colocação, da </w:t>
      </w:r>
      <w:r w:rsidR="0002731A" w:rsidRPr="00C223CB">
        <w:rPr>
          <w:rStyle w:val="NenhumA"/>
        </w:rPr>
        <w:t>1</w:t>
      </w:r>
      <w:r w:rsidRPr="00C223CB">
        <w:rPr>
          <w:rStyle w:val="NenhumA"/>
        </w:rPr>
        <w:t>ª (</w:t>
      </w:r>
      <w:r w:rsidR="0002731A" w:rsidRPr="00C223CB">
        <w:rPr>
          <w:rStyle w:val="NenhumA"/>
        </w:rPr>
        <w:t>Primeira</w:t>
      </w:r>
      <w:r w:rsidRPr="00C223CB">
        <w:rPr>
          <w:rStyle w:val="NenhumA"/>
        </w:rPr>
        <w:t>) Emissão de Debêntures Simples, Não Conversíveis em Aç</w:t>
      </w:r>
      <w:r w:rsidRPr="00C223CB">
        <w:rPr>
          <w:rStyle w:val="NenhumA"/>
        </w:rPr>
        <w:t xml:space="preserve">ões, da Espécie </w:t>
      </w:r>
      <w:r w:rsidR="008E1602" w:rsidRPr="00C223CB">
        <w:rPr>
          <w:rStyle w:val="NenhumA"/>
        </w:rPr>
        <w:t>com Garantia Real</w:t>
      </w:r>
      <w:r w:rsidR="000026AF" w:rsidRPr="00C223CB">
        <w:rPr>
          <w:rStyle w:val="NenhumA"/>
        </w:rPr>
        <w:t xml:space="preserve">, </w:t>
      </w:r>
      <w:r w:rsidR="0002731A" w:rsidRPr="00C223CB">
        <w:rPr>
          <w:rStyle w:val="NenhumA"/>
        </w:rPr>
        <w:t>com Garantia Fidejussória</w:t>
      </w:r>
      <w:r w:rsidR="000026AF" w:rsidRPr="00C223CB">
        <w:rPr>
          <w:rStyle w:val="NenhumA"/>
        </w:rPr>
        <w:t xml:space="preserve"> Adicional</w:t>
      </w:r>
      <w:r w:rsidR="0002731A" w:rsidRPr="00C223CB">
        <w:rPr>
          <w:rStyle w:val="NenhumA"/>
        </w:rPr>
        <w:t>, em Série Única</w:t>
      </w:r>
      <w:r w:rsidRPr="00C223CB">
        <w:rPr>
          <w:rStyle w:val="NenhumA"/>
        </w:rPr>
        <w:t xml:space="preserve">, da </w:t>
      </w:r>
      <w:r w:rsidR="008E1602" w:rsidRPr="00C223CB">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004E0192" w:rsidRPr="00C223CB">
        <w:rPr>
          <w:rStyle w:val="NenhumA"/>
        </w:rPr>
        <w:t>s</w:t>
      </w:r>
      <w:r w:rsidR="0002731A" w:rsidRPr="00C223CB">
        <w:rPr>
          <w:rStyle w:val="NenhumA"/>
        </w:rPr>
        <w:t xml:space="preserve"> </w:t>
      </w:r>
      <w:r w:rsidR="004E0192" w:rsidRPr="00C223CB">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91"/>
      <w:r w:rsidR="008B342A" w:rsidRPr="00C223CB">
        <w:rPr>
          <w:rStyle w:val="NenhumA"/>
        </w:rPr>
        <w:t xml:space="preserve"> </w:t>
      </w:r>
    </w:p>
    <w:p w14:paraId="683BD59D" w14:textId="77777777" w:rsidR="008F2AFE" w:rsidRPr="00C223CB" w:rsidRDefault="00E876D2" w:rsidP="00D51455">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004E0192" w:rsidRPr="00C223CB">
        <w:rPr>
          <w:rStyle w:val="NenhumA"/>
        </w:rPr>
        <w:t>os Coordenadores</w:t>
      </w:r>
      <w:r w:rsidR="0002731A" w:rsidRPr="00C223CB">
        <w:rPr>
          <w:rStyle w:val="NenhumA"/>
        </w:rPr>
        <w:t xml:space="preserve"> </w:t>
      </w:r>
      <w:r w:rsidRPr="00C223CB">
        <w:rPr>
          <w:rStyle w:val="NenhumA"/>
        </w:rPr>
        <w:t>poder</w:t>
      </w:r>
      <w:r w:rsidR="004E0192" w:rsidRPr="00C223CB">
        <w:rPr>
          <w:rStyle w:val="NenhumA"/>
        </w:rPr>
        <w:t>ão</w:t>
      </w:r>
      <w:r w:rsidRPr="00C223CB">
        <w:rPr>
          <w:rStyle w:val="NenhumA"/>
        </w:rPr>
        <w:t xml:space="preserve"> acessar, conjuntamente, no máximo 75 (setenta e cinco) Investidores Pro</w:t>
      </w:r>
      <w:r w:rsidRPr="00C223CB">
        <w:rPr>
          <w:rStyle w:val="NenhumA"/>
        </w:rPr>
        <w:t>fissionais (conforme definido abaixo), sendo possível a subscrição ou aquisição das Debêntures</w:t>
      </w:r>
      <w:bookmarkStart w:id="94" w:name="_DV_M106"/>
      <w:r w:rsidRPr="00C223CB">
        <w:rPr>
          <w:rStyle w:val="NenhumA"/>
        </w:rPr>
        <w:t xml:space="preserve"> por, no máximo, 50 (cinquenta) Investidores Profissionais, em conformidade com o artigo 3º da Instrução CVM 476, sendo certo que fundos de investimento e carteir</w:t>
      </w:r>
      <w:r w:rsidRPr="00C223CB">
        <w:rPr>
          <w:rStyle w:val="NenhumA"/>
        </w:rPr>
        <w:t xml:space="preserve">as administradas de valores mobiliários cujas decisões de investimento sejam tomadas pelo mesmo gestor serão considerados como um único investidor para os fins dos limites acima. </w:t>
      </w:r>
    </w:p>
    <w:p w14:paraId="5A7EDD39" w14:textId="77777777" w:rsidR="008F2AFE" w:rsidRPr="00C223CB" w:rsidRDefault="00E876D2" w:rsidP="00D51455">
      <w:pPr>
        <w:pStyle w:val="Estilo3"/>
        <w:widowControl w:val="0"/>
        <w:spacing w:before="240"/>
        <w:ind w:left="0"/>
        <w:outlineLvl w:val="9"/>
        <w:rPr>
          <w:rStyle w:val="NenhumA"/>
          <w:b/>
        </w:rPr>
      </w:pPr>
      <w:r w:rsidRPr="00C223CB">
        <w:rPr>
          <w:rStyle w:val="NenhumA"/>
        </w:rPr>
        <w:t>No ato de subscrição e integralização das Debêntures, cada Investidor Profis</w:t>
      </w:r>
      <w:r w:rsidRPr="00C223CB">
        <w:rPr>
          <w:rStyle w:val="NenhumA"/>
        </w:rPr>
        <w:t xml:space="preserve">sional assinará declaração atestando, nos termos do artigo 7° da Instrução CVM 476 e do anexo A da </w:t>
      </w:r>
      <w:r w:rsidR="00C66ADB" w:rsidRPr="00C223CB">
        <w:rPr>
          <w:rStyle w:val="NenhumA"/>
        </w:rPr>
        <w:t>Resolução CVM 30</w:t>
      </w:r>
      <w:r w:rsidRPr="00C223CB">
        <w:rPr>
          <w:rStyle w:val="NenhumA"/>
        </w:rPr>
        <w:t xml:space="preserve"> (conforme definida abaixo), conforme aplicável, a respectiva condição de Investidor Profissional, e que está ciente e declara, entre outros,</w:t>
      </w:r>
      <w:r w:rsidRPr="00C223CB">
        <w:rPr>
          <w:rStyle w:val="NenhumA"/>
        </w:rPr>
        <w:t xml:space="preserve">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(ii)</w:t>
      </w:r>
      <w:r w:rsidRPr="00C223CB">
        <w:rPr>
          <w:rStyle w:val="NenhumA"/>
        </w:rPr>
        <w:t xml:space="preserve"> é capaz de entender e ponderar os riscos financeiros relacionado</w:t>
      </w:r>
      <w:r w:rsidRPr="00C223CB">
        <w:rPr>
          <w:rStyle w:val="NenhumA"/>
        </w:rPr>
        <w:t xml:space="preserve">s à aplicação de seus recursos em valores mobiliários que só podem ser adquiridos por Investidores Profissionais; </w:t>
      </w:r>
      <w:r w:rsidRPr="00C223CB">
        <w:rPr>
          <w:rStyle w:val="NenhumA"/>
          <w:b/>
        </w:rPr>
        <w:t>(iii)</w:t>
      </w:r>
      <w:r w:rsidRPr="00C223CB">
        <w:rPr>
          <w:rStyle w:val="NenhumA"/>
        </w:rPr>
        <w:t xml:space="preserve"> possui investimentos financeiros em valor superior a R$ 10.000.000,00 (dez milhões de reais); </w:t>
      </w:r>
      <w:r w:rsidRPr="00C223CB">
        <w:rPr>
          <w:rStyle w:val="NenhumA"/>
          <w:b/>
        </w:rPr>
        <w:t>(iv)</w:t>
      </w:r>
      <w:r w:rsidRPr="00C223CB">
        <w:rPr>
          <w:rStyle w:val="NenhumA"/>
        </w:rPr>
        <w:t xml:space="preserve"> a Oferta Restrita não </w:t>
      </w:r>
      <w:r w:rsidR="00077DF2" w:rsidRPr="00C223CB">
        <w:rPr>
          <w:rStyle w:val="NenhumA"/>
        </w:rPr>
        <w:t>será objeto de registro</w:t>
      </w:r>
      <w:r w:rsidRPr="00C223CB">
        <w:rPr>
          <w:rStyle w:val="NenhumA"/>
        </w:rPr>
        <w:t xml:space="preserve"> perante a CVM</w:t>
      </w:r>
      <w:r w:rsidR="00077DF2" w:rsidRPr="00C223CB">
        <w:rPr>
          <w:rStyle w:val="NenhumA"/>
        </w:rPr>
        <w:t xml:space="preserve">; </w:t>
      </w:r>
      <w:r w:rsidR="00077DF2" w:rsidRPr="00C223CB">
        <w:rPr>
          <w:rStyle w:val="NenhumA"/>
          <w:b/>
        </w:rPr>
        <w:t>(v)</w:t>
      </w:r>
      <w:r w:rsidR="00077DF2" w:rsidRPr="00C223CB">
        <w:rPr>
          <w:rStyle w:val="NenhumA"/>
        </w:rPr>
        <w:t xml:space="preserve"> </w:t>
      </w:r>
      <w:r w:rsidR="00077DF2" w:rsidRPr="00C223CB">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223CB">
        <w:rPr>
          <w:rStyle w:val="NenhumA"/>
        </w:rPr>
        <w:t xml:space="preserve">; </w:t>
      </w:r>
      <w:r w:rsidR="00077DF2" w:rsidRPr="00C223CB">
        <w:rPr>
          <w:rStyle w:val="NenhumA"/>
          <w:b/>
        </w:rPr>
        <w:t>(vi)</w:t>
      </w:r>
      <w:r w:rsidR="00077DF2" w:rsidRPr="00C223CB">
        <w:rPr>
          <w:rStyle w:val="NenhumA"/>
        </w:rPr>
        <w:t xml:space="preserve"> </w:t>
      </w:r>
      <w:r w:rsidRPr="00C223CB">
        <w:rPr>
          <w:rStyle w:val="NenhumA"/>
        </w:rPr>
        <w:t xml:space="preserve">as Debêntures estão sujeitas a restrições de negociação </w:t>
      </w:r>
      <w:r w:rsidRPr="00C223CB">
        <w:rPr>
          <w:rStyle w:val="NenhumA"/>
        </w:rPr>
        <w:lastRenderedPageBreak/>
        <w:t xml:space="preserve">previstas na Instrução CVM 476 e nesta Escritura de Emissão; e </w:t>
      </w:r>
      <w:r w:rsidRPr="00C223CB">
        <w:rPr>
          <w:rStyle w:val="NenhumA"/>
          <w:b/>
        </w:rPr>
        <w:t>(v</w:t>
      </w:r>
      <w:r w:rsidR="00077DF2" w:rsidRPr="00C223CB">
        <w:rPr>
          <w:rStyle w:val="NenhumA"/>
          <w:b/>
        </w:rPr>
        <w:t>ii</w:t>
      </w:r>
      <w:r w:rsidRPr="00C223CB">
        <w:rPr>
          <w:rStyle w:val="NenhumA"/>
          <w:b/>
        </w:rPr>
        <w:t>)</w:t>
      </w:r>
      <w:r w:rsidRPr="00C223CB">
        <w:rPr>
          <w:rStyle w:val="NenhumA"/>
        </w:rPr>
        <w:t xml:space="preserve"> efetuou sua própria análise com relação à capacidade de pagamento da Emissora. </w:t>
      </w:r>
    </w:p>
    <w:p w14:paraId="4FF9B0D8" w14:textId="77777777" w:rsidR="008F2AFE" w:rsidRPr="00C223CB" w:rsidRDefault="00E876D2" w:rsidP="00D51455">
      <w:pPr>
        <w:pStyle w:val="Estilo3"/>
        <w:widowControl w:val="0"/>
        <w:spacing w:before="240"/>
        <w:ind w:left="0"/>
        <w:outlineLvl w:val="9"/>
        <w:rPr>
          <w:rStyle w:val="NenhumA"/>
          <w:b/>
        </w:rPr>
      </w:pPr>
      <w:bookmarkStart w:id="95" w:name="_Ref447706989"/>
      <w:r w:rsidRPr="00C223CB">
        <w:rPr>
          <w:rStyle w:val="NenhumA"/>
        </w:rPr>
        <w:t xml:space="preserve">Nos termos da </w:t>
      </w:r>
      <w:r w:rsidR="00C66ADB" w:rsidRPr="00C223CB">
        <w:rPr>
          <w:rStyle w:val="NenhumA"/>
        </w:rPr>
        <w:t>Resolução da CVM nº 30, de 11 de maio de 2021, conforme alterada (“</w:t>
      </w:r>
      <w:r w:rsidR="00C66ADB" w:rsidRPr="00C223CB">
        <w:rPr>
          <w:rStyle w:val="NenhumA"/>
          <w:u w:val="single"/>
        </w:rPr>
        <w:t>Resolução CVM 30</w:t>
      </w:r>
      <w:r w:rsidR="00C66ADB" w:rsidRPr="00C223CB">
        <w:rPr>
          <w:rStyle w:val="NenhumA"/>
        </w:rPr>
        <w:t>”)</w:t>
      </w:r>
      <w:r w:rsidRPr="00C223CB">
        <w:rPr>
          <w:rStyle w:val="NenhumA"/>
        </w:rPr>
        <w:t>, e para fins da Oferta Restrita, serão considerados:</w:t>
      </w:r>
      <w:bookmarkEnd w:id="94"/>
      <w:bookmarkEnd w:id="95"/>
      <w:r w:rsidRPr="00C223CB">
        <w:rPr>
          <w:rStyle w:val="NenhumA"/>
        </w:rPr>
        <w:t xml:space="preserve"> </w:t>
      </w:r>
    </w:p>
    <w:p w14:paraId="39021FD7" w14:textId="77777777" w:rsidR="008F2AFE" w:rsidRPr="00C223CB" w:rsidRDefault="00E876D2" w:rsidP="00560236">
      <w:pPr>
        <w:pStyle w:val="CorpoA"/>
        <w:widowControl w:val="0"/>
        <w:spacing w:before="240" w:line="320" w:lineRule="exact"/>
        <w:jc w:val="both"/>
        <w:rPr>
          <w:rStyle w:val="NenhumA"/>
          <w:rFonts w:ascii="Tahoma" w:eastAsia="Garamond" w:hAnsi="Tahoma" w:cs="Tahoma"/>
          <w:sz w:val="22"/>
          <w:szCs w:val="22"/>
          <w:lang w:val="pt-BR"/>
        </w:rPr>
      </w:pPr>
      <w:bookmarkStart w:id="96" w:name="_Ref52997011"/>
      <w:r w:rsidRPr="00C223CB">
        <w:rPr>
          <w:rStyle w:val="NenhumA"/>
          <w:rFonts w:ascii="Tahoma" w:hAnsi="Tahoma" w:cs="Tahoma"/>
          <w:b/>
          <w:bCs/>
          <w:sz w:val="22"/>
          <w:szCs w:val="22"/>
          <w:lang w:val="pt-BR"/>
        </w:rPr>
        <w:t xml:space="preserve">(i) </w:t>
      </w:r>
      <w:r w:rsidR="005617BC" w:rsidRPr="00C223CB">
        <w:rPr>
          <w:rStyle w:val="NenhumA"/>
          <w:rFonts w:ascii="Tahoma" w:hAnsi="Tahoma" w:cs="Tahoma"/>
          <w:sz w:val="22"/>
          <w:szCs w:val="22"/>
          <w:lang w:val="pt-BR"/>
        </w:rPr>
        <w:t>“</w:t>
      </w:r>
      <w:r w:rsidR="005617BC" w:rsidRPr="00C223CB">
        <w:rPr>
          <w:rStyle w:val="NenhumA"/>
          <w:rFonts w:ascii="Tahoma" w:hAnsi="Tahoma" w:cs="Tahoma"/>
          <w:sz w:val="22"/>
          <w:szCs w:val="22"/>
          <w:u w:val="single"/>
          <w:lang w:val="pt-BR"/>
        </w:rPr>
        <w:t>Investidores Profissionais</w:t>
      </w:r>
      <w:r w:rsidR="005617BC" w:rsidRPr="00C223CB">
        <w:rPr>
          <w:rStyle w:val="NenhumA"/>
          <w:rFonts w:ascii="Tahoma" w:hAnsi="Tahoma" w:cs="Tahoma"/>
          <w:sz w:val="22"/>
          <w:szCs w:val="22"/>
          <w:lang w:val="pt-BR"/>
        </w:rPr>
        <w:t>”:</w:t>
      </w:r>
      <w:r w:rsidR="005617BC" w:rsidRPr="00C223CB">
        <w:rPr>
          <w:rStyle w:val="NenhumA"/>
          <w:rFonts w:ascii="Tahoma" w:hAnsi="Tahoma" w:cs="Tahoma"/>
          <w:b/>
          <w:sz w:val="22"/>
          <w:szCs w:val="22"/>
          <w:lang w:val="pt-BR"/>
        </w:rPr>
        <w:t xml:space="preserve"> (a)</w:t>
      </w:r>
      <w:r w:rsidR="005617BC" w:rsidRPr="00C223CB">
        <w:rPr>
          <w:rStyle w:val="NenhumA"/>
          <w:rFonts w:ascii="Tahoma" w:hAnsi="Tahoma" w:cs="Tahoma"/>
          <w:sz w:val="22"/>
          <w:szCs w:val="22"/>
          <w:lang w:val="pt-BR"/>
        </w:rPr>
        <w:t xml:space="preserve"> instituições financeiras e demais instituições autorizadas a funcionar pelo Banco Central do Brasil; </w:t>
      </w:r>
      <w:r w:rsidR="005617BC" w:rsidRPr="00C223CB">
        <w:rPr>
          <w:rStyle w:val="NenhumA"/>
          <w:rFonts w:ascii="Tahoma" w:hAnsi="Tahoma" w:cs="Tahoma"/>
          <w:b/>
          <w:sz w:val="22"/>
          <w:szCs w:val="22"/>
          <w:lang w:val="pt-BR"/>
        </w:rPr>
        <w:t>(b)</w:t>
      </w:r>
      <w:r w:rsidR="005617BC" w:rsidRPr="00C223CB">
        <w:rPr>
          <w:rStyle w:val="NenhumA"/>
          <w:rFonts w:ascii="Tahoma" w:hAnsi="Tahoma" w:cs="Tahoma"/>
          <w:sz w:val="22"/>
          <w:szCs w:val="22"/>
          <w:lang w:val="pt-BR"/>
        </w:rPr>
        <w:t xml:space="preserve"> companhias seguradoras e sociedades de capitalização; </w:t>
      </w:r>
      <w:r w:rsidR="005617BC" w:rsidRPr="00C223CB">
        <w:rPr>
          <w:rStyle w:val="NenhumA"/>
          <w:rFonts w:ascii="Tahoma" w:hAnsi="Tahoma" w:cs="Tahoma"/>
          <w:b/>
          <w:sz w:val="22"/>
          <w:szCs w:val="22"/>
          <w:lang w:val="pt-BR"/>
        </w:rPr>
        <w:t>(c)</w:t>
      </w:r>
      <w:r w:rsidR="005617BC" w:rsidRPr="00C223CB">
        <w:rPr>
          <w:rStyle w:val="NenhumA"/>
          <w:rFonts w:ascii="Tahoma" w:hAnsi="Tahoma" w:cs="Tahoma"/>
          <w:sz w:val="22"/>
          <w:szCs w:val="22"/>
          <w:lang w:val="pt-BR"/>
        </w:rPr>
        <w:t xml:space="preserve"> entidades abertas e fechadas de previdência complementar; </w:t>
      </w:r>
      <w:r w:rsidR="005617BC" w:rsidRPr="00C223CB">
        <w:rPr>
          <w:rStyle w:val="NenhumA"/>
          <w:rFonts w:ascii="Tahoma" w:hAnsi="Tahoma" w:cs="Tahoma"/>
          <w:b/>
          <w:sz w:val="22"/>
          <w:szCs w:val="22"/>
          <w:lang w:val="pt-BR"/>
        </w:rPr>
        <w:t>(d)</w:t>
      </w:r>
      <w:r w:rsidR="005617BC" w:rsidRPr="00C223CB">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223CB">
        <w:rPr>
          <w:rStyle w:val="NenhumA"/>
          <w:rFonts w:ascii="Tahoma" w:hAnsi="Tahoma" w:cs="Tahoma"/>
          <w:b/>
          <w:sz w:val="22"/>
          <w:szCs w:val="22"/>
          <w:lang w:val="pt-BR"/>
        </w:rPr>
        <w:t>(e)</w:t>
      </w:r>
      <w:r w:rsidR="005617BC" w:rsidRPr="00C223CB">
        <w:rPr>
          <w:rStyle w:val="NenhumA"/>
          <w:rFonts w:ascii="Tahoma" w:hAnsi="Tahoma" w:cs="Tahoma"/>
          <w:sz w:val="22"/>
          <w:szCs w:val="22"/>
          <w:lang w:val="pt-BR"/>
        </w:rPr>
        <w:t xml:space="preserve"> fundos de investimento; </w:t>
      </w:r>
      <w:r w:rsidR="005617BC" w:rsidRPr="00C223CB">
        <w:rPr>
          <w:rStyle w:val="NenhumA"/>
          <w:rFonts w:ascii="Tahoma" w:hAnsi="Tahoma" w:cs="Tahoma"/>
          <w:b/>
          <w:sz w:val="22"/>
          <w:szCs w:val="22"/>
          <w:lang w:val="pt-BR"/>
        </w:rPr>
        <w:t>(f)</w:t>
      </w:r>
      <w:r w:rsidR="005617BC" w:rsidRPr="00C223CB">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223CB">
        <w:rPr>
          <w:rStyle w:val="NenhumA"/>
          <w:rFonts w:ascii="Tahoma" w:hAnsi="Tahoma" w:cs="Tahoma"/>
          <w:b/>
          <w:sz w:val="22"/>
          <w:szCs w:val="22"/>
          <w:lang w:val="pt-BR"/>
        </w:rPr>
        <w:t>(g)</w:t>
      </w:r>
      <w:r w:rsidR="005617BC" w:rsidRPr="00C223CB">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223CB">
        <w:rPr>
          <w:rStyle w:val="NenhumA"/>
          <w:rFonts w:ascii="Tahoma" w:hAnsi="Tahoma" w:cs="Tahoma"/>
          <w:b/>
          <w:sz w:val="22"/>
          <w:szCs w:val="22"/>
          <w:lang w:val="pt-BR"/>
        </w:rPr>
        <w:t>(h)</w:t>
      </w:r>
      <w:r w:rsidR="005617BC" w:rsidRPr="00C223CB">
        <w:rPr>
          <w:rStyle w:val="NenhumA"/>
          <w:rFonts w:ascii="Tahoma" w:hAnsi="Tahoma" w:cs="Tahoma"/>
          <w:sz w:val="22"/>
          <w:szCs w:val="22"/>
          <w:lang w:val="pt-BR"/>
        </w:rPr>
        <w:t xml:space="preserve"> investidores não residentes; e</w:t>
      </w:r>
      <w:bookmarkEnd w:id="96"/>
    </w:p>
    <w:p w14:paraId="218C5EFD" w14:textId="77777777" w:rsidR="008F2AFE" w:rsidRPr="00C223CB" w:rsidRDefault="00E876D2" w:rsidP="00D51455">
      <w:pPr>
        <w:pStyle w:val="CorpoA"/>
        <w:widowControl w:val="0"/>
        <w:spacing w:before="240" w:line="320" w:lineRule="exact"/>
        <w:jc w:val="both"/>
        <w:rPr>
          <w:rStyle w:val="NenhumA"/>
          <w:rFonts w:ascii="Tahoma" w:eastAsia="Garamond" w:hAnsi="Tahoma" w:cs="Tahoma"/>
          <w:sz w:val="22"/>
          <w:szCs w:val="22"/>
          <w:lang w:val="pt-BR"/>
        </w:rPr>
      </w:pPr>
      <w:bookmarkStart w:id="97" w:name="_Ref52996949"/>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w:t>
      </w:r>
      <w:r w:rsidRPr="00C223CB">
        <w:rPr>
          <w:rStyle w:val="NenhumA"/>
          <w:rFonts w:ascii="Tahoma" w:hAnsi="Tahoma" w:cs="Tahoma"/>
          <w:sz w:val="22"/>
          <w:szCs w:val="22"/>
          <w:lang w:val="pt-BR"/>
        </w:rPr>
        <w:t xml:space="preserve">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w:t>
      </w:r>
      <w:r w:rsidRPr="00C223CB">
        <w:rPr>
          <w:rStyle w:val="NenhumA"/>
          <w:rFonts w:ascii="Tahoma" w:hAnsi="Tahoma" w:cs="Tahoma"/>
          <w:sz w:val="22"/>
          <w:szCs w:val="22"/>
          <w:lang w:val="pt-BR"/>
        </w:rPr>
        <w:t xml:space="preserve">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97"/>
    </w:p>
    <w:p w14:paraId="2124C842" w14:textId="77777777" w:rsidR="008F2AFE" w:rsidRPr="00C223CB" w:rsidRDefault="00E876D2" w:rsidP="00D51455">
      <w:pPr>
        <w:pStyle w:val="Estilo3"/>
        <w:widowControl w:val="0"/>
        <w:numPr>
          <w:ilvl w:val="3"/>
          <w:numId w:val="86"/>
        </w:numPr>
        <w:spacing w:before="240"/>
        <w:outlineLvl w:val="9"/>
        <w:rPr>
          <w:rStyle w:val="NenhumA"/>
          <w:rFonts w:eastAsia="Garamond"/>
          <w:b/>
        </w:rPr>
      </w:pPr>
      <w:r w:rsidRPr="00C223CB">
        <w:rPr>
          <w:rStyle w:val="NenhumA"/>
        </w:rPr>
        <w:t xml:space="preserve">Os regimes próprios de previdência social </w:t>
      </w:r>
      <w:r w:rsidRPr="00C223CB">
        <w:rPr>
          <w:rStyle w:val="NenhumA"/>
        </w:rPr>
        <w:t>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B23563C" w14:textId="77777777" w:rsidR="008F2AFE" w:rsidRPr="00C223CB" w:rsidRDefault="00E876D2" w:rsidP="00D51455">
      <w:pPr>
        <w:pStyle w:val="Estilo3"/>
        <w:widowControl w:val="0"/>
        <w:numPr>
          <w:ilvl w:val="3"/>
          <w:numId w:val="86"/>
        </w:numPr>
        <w:spacing w:before="240"/>
        <w:outlineLvl w:val="9"/>
        <w:rPr>
          <w:rStyle w:val="NenhumA"/>
          <w:b/>
        </w:rPr>
      </w:pPr>
      <w:r w:rsidRPr="00C223CB">
        <w:rPr>
          <w:rStyle w:val="NenhumA"/>
        </w:rPr>
        <w:t>A Emissora e o</w:t>
      </w:r>
      <w:r w:rsidR="004E0192" w:rsidRPr="00C223CB">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w:t>
      </w:r>
      <w:r w:rsidRPr="00C223CB">
        <w:rPr>
          <w:rStyle w:val="NenhumA"/>
        </w:rPr>
        <w:t xml:space="preserve"> a televisão e páginas abertas ao público na rede mundial de computadores, nos termos da Instrução CVM 476.</w:t>
      </w:r>
    </w:p>
    <w:p w14:paraId="35AFEF80" w14:textId="77777777" w:rsidR="008F2AFE" w:rsidRPr="00C223CB" w:rsidRDefault="00E876D2" w:rsidP="00D51455">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00C66ADB" w:rsidRPr="00C223C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w:t>
      </w:r>
      <w:r w:rsidRPr="00C223CB">
        <w:rPr>
          <w:rStyle w:val="NenhumA"/>
          <w:rFonts w:eastAsia="Arial Unicode MS"/>
          <w:color w:val="auto"/>
        </w:rPr>
        <w:t xml:space="preserve"> o</w:t>
      </w:r>
      <w:r w:rsidR="004E0192" w:rsidRPr="00C223CB">
        <w:rPr>
          <w:rStyle w:val="NenhumA"/>
          <w:rFonts w:eastAsia="Arial Unicode MS"/>
          <w:color w:val="auto"/>
        </w:rPr>
        <w:t>s</w:t>
      </w:r>
      <w:r w:rsidRPr="00C223CB">
        <w:rPr>
          <w:rStyle w:val="NenhumA"/>
          <w:rFonts w:eastAsia="Arial Unicode MS"/>
          <w:color w:val="auto"/>
        </w:rPr>
        <w:t xml:space="preserve"> Coordenador</w:t>
      </w:r>
      <w:r w:rsidR="004E0192" w:rsidRPr="00C223CB">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r w:rsidR="00C66ADB" w:rsidRPr="00C223CB">
        <w:rPr>
          <w:rStyle w:val="NenhumA"/>
          <w:rFonts w:eastAsia="Arial Unicode MS"/>
          <w:b/>
          <w:color w:val="auto"/>
        </w:rPr>
        <w:t>ii</w:t>
      </w:r>
      <w:r w:rsidRPr="00C223CB">
        <w:rPr>
          <w:rStyle w:val="NenhumA"/>
          <w:rFonts w:eastAsia="Arial Unicode MS"/>
          <w:b/>
          <w:color w:val="auto"/>
        </w:rPr>
        <w:t>)</w:t>
      </w:r>
      <w:r w:rsidRPr="00C223CB">
        <w:rPr>
          <w:rStyle w:val="NenhumA"/>
          <w:rFonts w:eastAsia="Arial Unicode MS"/>
          <w:color w:val="auto"/>
        </w:rPr>
        <w:t xml:space="preserve"> informar ao</w:t>
      </w:r>
      <w:r w:rsidR="004E0192" w:rsidRPr="00C223CB">
        <w:rPr>
          <w:rStyle w:val="NenhumA"/>
          <w:rFonts w:eastAsia="Arial Unicode MS"/>
          <w:color w:val="auto"/>
        </w:rPr>
        <w:t>s</w:t>
      </w:r>
      <w:r w:rsidRPr="00C223CB">
        <w:rPr>
          <w:rStyle w:val="NenhumA"/>
          <w:rFonts w:eastAsia="Arial Unicode MS"/>
          <w:color w:val="auto"/>
        </w:rPr>
        <w:t xml:space="preserve"> </w:t>
      </w:r>
      <w:r w:rsidR="0002731A" w:rsidRPr="00C223CB">
        <w:rPr>
          <w:rStyle w:val="NenhumA"/>
          <w:rFonts w:eastAsia="Arial Unicode MS"/>
          <w:color w:val="auto"/>
        </w:rPr>
        <w:t>Coordenador</w:t>
      </w:r>
      <w:r w:rsidR="004E0192" w:rsidRPr="00C223CB">
        <w:rPr>
          <w:rStyle w:val="NenhumA"/>
          <w:rFonts w:eastAsia="Arial Unicode MS"/>
          <w:color w:val="auto"/>
        </w:rPr>
        <w:t>es</w:t>
      </w:r>
      <w:r w:rsidR="0002731A" w:rsidRPr="00C223CB">
        <w:rPr>
          <w:rStyle w:val="NenhumA"/>
          <w:rFonts w:eastAsia="Arial Unicode MS"/>
          <w:color w:val="auto"/>
        </w:rPr>
        <w:t xml:space="preserve"> </w:t>
      </w:r>
      <w:r w:rsidR="00C66ADB" w:rsidRPr="00C223C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w:t>
      </w:r>
      <w:r w:rsidRPr="00C223CB">
        <w:rPr>
          <w:rStyle w:val="NenhumA"/>
          <w:rFonts w:eastAsia="Arial Unicode MS"/>
          <w:color w:val="auto"/>
        </w:rPr>
        <w:t>ar qualquer providência em relação aos referidos potenciais investidores neste período.</w:t>
      </w:r>
    </w:p>
    <w:p w14:paraId="3983C1B7" w14:textId="77777777" w:rsidR="008F2AFE" w:rsidRPr="00C223CB" w:rsidRDefault="00E876D2" w:rsidP="00D51455">
      <w:pPr>
        <w:pStyle w:val="Estilo3"/>
        <w:widowControl w:val="0"/>
        <w:spacing w:before="240"/>
        <w:ind w:left="0"/>
        <w:outlineLvl w:val="9"/>
        <w:rPr>
          <w:rStyle w:val="NenhumA"/>
          <w:rFonts w:eastAsia="Garamond"/>
          <w:b/>
        </w:rPr>
      </w:pPr>
      <w:r w:rsidRPr="00C223CB">
        <w:rPr>
          <w:rStyle w:val="NenhumA"/>
        </w:rPr>
        <w:lastRenderedPageBreak/>
        <w:t>Não existirão reservas antecipadas, nem fixação de lotes mínimos ou máximos para a Oferta Restrita, sendo que o</w:t>
      </w:r>
      <w:r w:rsidR="004E0192" w:rsidRPr="00C223CB">
        <w:rPr>
          <w:rStyle w:val="NenhumA"/>
        </w:rPr>
        <w:t>s</w:t>
      </w:r>
      <w:r w:rsidRPr="00C223CB">
        <w:rPr>
          <w:rStyle w:val="NenhumA"/>
        </w:rPr>
        <w:t xml:space="preserve"> Coordenador</w:t>
      </w:r>
      <w:r w:rsidR="004E0192" w:rsidRPr="00C223CB">
        <w:rPr>
          <w:rStyle w:val="NenhumA"/>
        </w:rPr>
        <w:t>es</w:t>
      </w:r>
      <w:r w:rsidRPr="00C223CB">
        <w:rPr>
          <w:rStyle w:val="NenhumA"/>
        </w:rPr>
        <w:t>, com expressa e prévia anuência da Emisso</w:t>
      </w:r>
      <w:r w:rsidRPr="00C223CB">
        <w:rPr>
          <w:rStyle w:val="NenhumA"/>
        </w:rPr>
        <w:t>ra, organizar</w:t>
      </w:r>
      <w:r w:rsidR="004E0192" w:rsidRPr="00C223CB">
        <w:rPr>
          <w:rStyle w:val="NenhumA"/>
        </w:rPr>
        <w:t>ão</w:t>
      </w:r>
      <w:r w:rsidRPr="00C223CB">
        <w:rPr>
          <w:rStyle w:val="NenhumA"/>
        </w:rPr>
        <w:t xml:space="preserve"> o plano de distribuição nos termos da Instrução CVM 476, tendo como </w:t>
      </w:r>
      <w:r w:rsidR="00BF10AB" w:rsidRPr="00C223CB">
        <w:rPr>
          <w:rStyle w:val="NenhumA"/>
        </w:rPr>
        <w:t>público-alvo</w:t>
      </w:r>
      <w:r w:rsidRPr="00C223CB">
        <w:rPr>
          <w:rStyle w:val="NenhumA"/>
        </w:rPr>
        <w:t xml:space="preserve"> Investidores Profissionais.</w:t>
      </w:r>
    </w:p>
    <w:p w14:paraId="0EAB5683" w14:textId="77777777" w:rsidR="008F2AFE" w:rsidRPr="00C223CB" w:rsidRDefault="00E876D2" w:rsidP="00D51455">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14:paraId="5E228893" w14:textId="77777777" w:rsidR="008F2AFE" w:rsidRPr="00C223CB" w:rsidRDefault="00E876D2" w:rsidP="00D51455">
      <w:pPr>
        <w:pStyle w:val="Estilo3"/>
        <w:widowControl w:val="0"/>
        <w:spacing w:before="240"/>
        <w:ind w:left="0"/>
        <w:outlineLvl w:val="9"/>
        <w:rPr>
          <w:rStyle w:val="NenhumA"/>
          <w:rFonts w:eastAsia="Garamond"/>
          <w:b/>
        </w:rPr>
      </w:pPr>
      <w:r w:rsidRPr="00C223CB">
        <w:rPr>
          <w:rStyle w:val="NenhumA"/>
        </w:rPr>
        <w:t>A distribuição das Debêntures será real</w:t>
      </w:r>
      <w:r w:rsidRPr="00C223CB">
        <w:rPr>
          <w:rStyle w:val="NenhumA"/>
        </w:rPr>
        <w:t>izada de acordo com os procedimentos da B3 e com o plano de distribuição descrito no Contrato de Distribuição e nesta Escritura de Emissão.</w:t>
      </w:r>
    </w:p>
    <w:p w14:paraId="6DDE56F3" w14:textId="77777777" w:rsidR="008F2AFE" w:rsidRPr="00C223CB" w:rsidRDefault="00E876D2" w:rsidP="00D51455">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05BAA988" w14:textId="77777777" w:rsidR="00B90E1F" w:rsidRPr="00C223CB" w:rsidRDefault="00E876D2" w:rsidP="00D51455">
      <w:pPr>
        <w:pStyle w:val="Estilo3"/>
        <w:widowControl w:val="0"/>
        <w:spacing w:before="240"/>
        <w:ind w:left="0"/>
        <w:outlineLvl w:val="9"/>
        <w:rPr>
          <w:rStyle w:val="NenhumA"/>
          <w:rFonts w:eastAsia="Arial Unicode MS"/>
          <w:b/>
        </w:rPr>
      </w:pPr>
      <w:r w:rsidRPr="00C223CB">
        <w:t>Não será admitida a distribu</w:t>
      </w:r>
      <w:r w:rsidRPr="00C223CB">
        <w:t>ição parcial das Debêntures.</w:t>
      </w:r>
    </w:p>
    <w:p w14:paraId="6506869E" w14:textId="77777777" w:rsidR="008F2AFE" w:rsidRPr="00C223CB" w:rsidRDefault="00E876D2" w:rsidP="00D51455">
      <w:pPr>
        <w:pStyle w:val="EstiloEstilo2NegritoJustificado"/>
        <w:widowControl w:val="0"/>
        <w:spacing w:before="240"/>
        <w:outlineLvl w:val="1"/>
        <w:rPr>
          <w:rStyle w:val="NenhumA"/>
          <w:rFonts w:cs="Tahoma"/>
          <w:b/>
          <w:szCs w:val="22"/>
        </w:rPr>
      </w:pPr>
      <w:r w:rsidRPr="00C223CB">
        <w:rPr>
          <w:rStyle w:val="NenhumA"/>
          <w:rFonts w:cs="Tahoma"/>
          <w:b/>
          <w:szCs w:val="22"/>
        </w:rPr>
        <w:t>Banco Liquidante e Escriturador</w:t>
      </w:r>
      <w:r w:rsidR="009E5671" w:rsidRPr="00C223CB">
        <w:rPr>
          <w:rStyle w:val="NenhumA"/>
          <w:rFonts w:cs="Tahoma"/>
          <w:b/>
          <w:szCs w:val="22"/>
        </w:rPr>
        <w:t xml:space="preserve"> </w:t>
      </w:r>
    </w:p>
    <w:p w14:paraId="46674ECA" w14:textId="77777777" w:rsidR="008F2AFE" w:rsidRPr="00C223CB" w:rsidRDefault="00E876D2" w:rsidP="00D51455">
      <w:pPr>
        <w:pStyle w:val="Estilo3"/>
        <w:widowControl w:val="0"/>
        <w:spacing w:before="240"/>
        <w:ind w:left="0"/>
        <w:outlineLvl w:val="9"/>
        <w:rPr>
          <w:rStyle w:val="NenhumA"/>
          <w:b/>
        </w:rPr>
      </w:pPr>
      <w:r w:rsidRPr="00C223CB">
        <w:rPr>
          <w:rStyle w:val="NenhumA"/>
        </w:rPr>
        <w:t xml:space="preserve">O banco liquidante da presente Emissão é </w:t>
      </w:r>
      <w:r w:rsidR="00575BA1" w:rsidRPr="00C223CB">
        <w:rPr>
          <w:rStyle w:val="NenhumA"/>
        </w:rPr>
        <w:t>o</w:t>
      </w:r>
      <w:r w:rsidR="00575BA1" w:rsidRPr="00C223CB">
        <w:t xml:space="preserve"> </w:t>
      </w:r>
      <w:r w:rsidR="00C66ADB" w:rsidRPr="00C223CB">
        <w:t>[•]</w:t>
      </w:r>
      <w:r w:rsidR="00575BA1" w:rsidRPr="00C223CB">
        <w:t xml:space="preserve">, instituição financeira com sede na Cidade de </w:t>
      </w:r>
      <w:r w:rsidR="00C66ADB" w:rsidRPr="00C223CB">
        <w:t>[•]</w:t>
      </w:r>
      <w:r w:rsidR="00575BA1" w:rsidRPr="00C223CB">
        <w:t xml:space="preserve">, Estado de </w:t>
      </w:r>
      <w:r w:rsidR="00C66ADB" w:rsidRPr="00C223CB">
        <w:t>[•]</w:t>
      </w:r>
      <w:r w:rsidR="00575BA1" w:rsidRPr="00C223CB">
        <w:t xml:space="preserve">, na </w:t>
      </w:r>
      <w:r w:rsidR="00C66ADB" w:rsidRPr="00C223CB">
        <w:t>[•]</w:t>
      </w:r>
      <w:r w:rsidR="00575BA1" w:rsidRPr="00C223CB">
        <w:t xml:space="preserve">, inscrita no CNPJ/ME sob o nº </w:t>
      </w:r>
      <w:r w:rsidR="00C66ADB" w:rsidRPr="00C223CB">
        <w:t>[•]</w:t>
      </w:r>
      <w:r w:rsidR="007B7778" w:rsidRPr="00C223CB">
        <w:t xml:space="preserve"> </w:t>
      </w:r>
      <w:r w:rsidRPr="00C223CB">
        <w:rPr>
          <w:rStyle w:val="NenhumA"/>
        </w:rPr>
        <w:t>(“</w:t>
      </w:r>
      <w:r w:rsidRPr="00C223CB">
        <w:rPr>
          <w:rStyle w:val="NenhumA"/>
          <w:u w:val="single"/>
        </w:rPr>
        <w:t>Banco Liquidante</w:t>
      </w:r>
      <w:r w:rsidRPr="00C223CB">
        <w:rPr>
          <w:rStyle w:val="NenhumA"/>
        </w:rPr>
        <w:t>”).</w:t>
      </w:r>
      <w:r w:rsidR="00686418" w:rsidRPr="00C223CB">
        <w:rPr>
          <w:rStyle w:val="NenhumA"/>
        </w:rPr>
        <w:t xml:space="preserve"> </w:t>
      </w:r>
    </w:p>
    <w:p w14:paraId="04466ABC" w14:textId="77777777" w:rsidR="004E0192" w:rsidRPr="00C223CB" w:rsidRDefault="00E876D2" w:rsidP="00D51455">
      <w:pPr>
        <w:pStyle w:val="Estilo3"/>
        <w:widowControl w:val="0"/>
        <w:spacing w:before="240"/>
        <w:ind w:left="0"/>
        <w:outlineLvl w:val="9"/>
        <w:rPr>
          <w:rStyle w:val="NenhumA"/>
          <w:rFonts w:eastAsia="Garamond"/>
          <w:b/>
        </w:rPr>
      </w:pPr>
      <w:r w:rsidRPr="00C223CB">
        <w:rPr>
          <w:rStyle w:val="NenhumA"/>
        </w:rPr>
        <w:t>O escriturador da</w:t>
      </w:r>
      <w:r w:rsidRPr="00C223CB">
        <w:rPr>
          <w:rStyle w:val="NenhumA"/>
        </w:rPr>
        <w:t xml:space="preserve"> presente Emissão é </w:t>
      </w:r>
      <w:r w:rsidR="00575BA1" w:rsidRPr="00C223CB">
        <w:rPr>
          <w:rStyle w:val="NenhumA"/>
        </w:rPr>
        <w:t xml:space="preserve">o </w:t>
      </w:r>
      <w:r w:rsidR="00C66ADB" w:rsidRPr="00C223CB">
        <w:t>[•]</w:t>
      </w:r>
      <w:r w:rsidR="00575BA1" w:rsidRPr="00C223CB">
        <w:t xml:space="preserve">, instituição financeira com sede na Cidade de </w:t>
      </w:r>
      <w:r w:rsidR="00C66ADB" w:rsidRPr="00C223CB">
        <w:t>[•]</w:t>
      </w:r>
      <w:r w:rsidR="00575BA1" w:rsidRPr="00C223CB">
        <w:t xml:space="preserve">, Estado de </w:t>
      </w:r>
      <w:r w:rsidR="00C66ADB" w:rsidRPr="00C223CB">
        <w:t>[•]</w:t>
      </w:r>
      <w:r w:rsidR="00575BA1" w:rsidRPr="00C223CB">
        <w:t xml:space="preserve">, na </w:t>
      </w:r>
      <w:r w:rsidR="00C66ADB" w:rsidRPr="00C223CB">
        <w:t>[•]</w:t>
      </w:r>
      <w:r w:rsidR="00575BA1" w:rsidRPr="00C223CB">
        <w:t xml:space="preserve">, inscrita no CNPJ/ME sob o nº </w:t>
      </w:r>
      <w:r w:rsidR="00C66ADB" w:rsidRPr="00C223CB">
        <w:t>[•]</w:t>
      </w:r>
      <w:r w:rsidR="00575BA1" w:rsidRPr="00C223CB">
        <w:t xml:space="preserve"> </w:t>
      </w:r>
      <w:r w:rsidRPr="00C223CB">
        <w:rPr>
          <w:rStyle w:val="NenhumA"/>
        </w:rPr>
        <w:t>(“</w:t>
      </w:r>
      <w:r w:rsidRPr="00C223CB">
        <w:rPr>
          <w:rStyle w:val="NenhumA"/>
          <w:u w:val="single"/>
        </w:rPr>
        <w:t>Escriturador</w:t>
      </w:r>
      <w:r w:rsidRPr="00C223CB">
        <w:rPr>
          <w:rStyle w:val="NenhumA"/>
        </w:rPr>
        <w:t xml:space="preserve">”). </w:t>
      </w:r>
    </w:p>
    <w:p w14:paraId="1C796F7D" w14:textId="77777777" w:rsidR="008F2AFE" w:rsidRPr="00C223CB" w:rsidRDefault="00E876D2" w:rsidP="00D51455">
      <w:pPr>
        <w:pStyle w:val="Estilo3"/>
        <w:widowControl w:val="0"/>
        <w:numPr>
          <w:ilvl w:val="3"/>
          <w:numId w:val="86"/>
        </w:numPr>
        <w:spacing w:before="240"/>
        <w:outlineLvl w:val="9"/>
        <w:rPr>
          <w:rStyle w:val="NenhumA"/>
          <w:rFonts w:eastAsia="Garamond"/>
          <w:b/>
        </w:rPr>
      </w:pPr>
      <w:r w:rsidRPr="00C223CB">
        <w:rPr>
          <w:rStyle w:val="NenhumA"/>
        </w:rPr>
        <w:t>O Escriturador será responsável por realizar a escrituração das Debêntures</w:t>
      </w:r>
      <w:r w:rsidR="004E0192" w:rsidRPr="00C223CB">
        <w:rPr>
          <w:rStyle w:val="NenhumA"/>
        </w:rPr>
        <w:t>,</w:t>
      </w:r>
      <w:r w:rsidRPr="00C223CB">
        <w:rPr>
          <w:rStyle w:val="NenhumA"/>
        </w:rPr>
        <w:t xml:space="preserve"> entre outras responsabilidades definidas nas normas editadas pela CVM e pela B3.</w:t>
      </w:r>
      <w:r w:rsidR="00D24131" w:rsidRPr="00C223CB">
        <w:rPr>
          <w:rStyle w:val="NenhumA"/>
        </w:rPr>
        <w:t xml:space="preserve"> </w:t>
      </w:r>
    </w:p>
    <w:p w14:paraId="79B6C2EF" w14:textId="77777777" w:rsidR="008F2AFE" w:rsidRPr="00C223CB" w:rsidRDefault="00E876D2" w:rsidP="00D51455">
      <w:pPr>
        <w:pStyle w:val="Estilo3"/>
        <w:widowControl w:val="0"/>
        <w:spacing w:before="240"/>
        <w:ind w:left="0"/>
        <w:outlineLvl w:val="9"/>
        <w:rPr>
          <w:rStyle w:val="NenhumA"/>
          <w:b/>
        </w:rPr>
      </w:pPr>
      <w:r w:rsidRPr="00C223CB">
        <w:rPr>
          <w:rStyle w:val="NenhumA"/>
        </w:rPr>
        <w:t>O Banco Liquidante e o Escriturador poderão ser substituídos a qualquer tempo, mediante aprovação dos Debenturistas reunidos em Assembleia Geral de Debenturistas, nos termos</w:t>
      </w:r>
      <w:r w:rsidRPr="00C223CB">
        <w:rPr>
          <w:rStyle w:val="NenhumA"/>
        </w:rPr>
        <w:t xml:space="preserve"> da </w:t>
      </w:r>
      <w:r w:rsidR="00AC2435" w:rsidRPr="00C223CB">
        <w:rPr>
          <w:rStyle w:val="NenhumA"/>
        </w:rPr>
        <w:fldChar w:fldCharType="begin"/>
      </w:r>
      <w:r w:rsidR="00AC2435" w:rsidRPr="00C223CB">
        <w:rPr>
          <w:rStyle w:val="NenhumA"/>
        </w:rPr>
        <w:instrText xml:space="preserve"> REF _Ref53012656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Cláusula IX</w:t>
      </w:r>
      <w:r w:rsidR="00AC2435" w:rsidRPr="00C223CB">
        <w:rPr>
          <w:rStyle w:val="NenhumA"/>
        </w:rPr>
        <w:fldChar w:fldCharType="end"/>
      </w:r>
      <w:r w:rsidRPr="00C223CB">
        <w:rPr>
          <w:rStyle w:val="NenhumA"/>
        </w:rPr>
        <w:t xml:space="preserve"> abaixo. </w:t>
      </w:r>
    </w:p>
    <w:p w14:paraId="73613153" w14:textId="77777777" w:rsidR="00366282" w:rsidRPr="00C223CB" w:rsidRDefault="00E876D2" w:rsidP="00D51455">
      <w:pPr>
        <w:pStyle w:val="Estilo1"/>
        <w:widowControl w:val="0"/>
        <w:spacing w:before="240"/>
        <w:outlineLvl w:val="0"/>
        <w:rPr>
          <w:b w:val="0"/>
        </w:rPr>
      </w:pPr>
      <w:r w:rsidRPr="00C223CB">
        <w:t xml:space="preserve"> </w:t>
      </w:r>
      <w:bookmarkStart w:id="98" w:name="_Ref53013362"/>
      <w:r w:rsidR="00036B19" w:rsidRPr="00C223CB">
        <w:t>–</w:t>
      </w:r>
      <w:r w:rsidRPr="00C223CB">
        <w:t xml:space="preserve"> CARACTERÍSTICAS GERAIS DAS DEBÊNTURES</w:t>
      </w:r>
      <w:bookmarkStart w:id="99" w:name="_DV_M89"/>
      <w:bookmarkEnd w:id="98"/>
      <w:bookmarkEnd w:id="99"/>
    </w:p>
    <w:p w14:paraId="72AE2992"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00C66ADB" w:rsidRPr="00C223C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0049572D" w:rsidRPr="00C223CB">
        <w:rPr>
          <w:rFonts w:cs="Tahoma"/>
          <w:szCs w:val="22"/>
        </w:rPr>
        <w:t>e emissão das Debêntures</w:t>
      </w:r>
      <w:r w:rsidRPr="00C223CB">
        <w:rPr>
          <w:rFonts w:cs="Tahoma"/>
          <w:szCs w:val="22"/>
        </w:rPr>
        <w:t xml:space="preserve"> será o dia </w:t>
      </w:r>
      <w:r w:rsidR="00C66ADB" w:rsidRPr="00C223CB">
        <w:rPr>
          <w:rFonts w:cs="Tahoma"/>
          <w:szCs w:val="22"/>
        </w:rPr>
        <w:t>[•]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00686418" w:rsidRPr="00C223CB">
        <w:rPr>
          <w:rFonts w:cs="Tahoma"/>
          <w:i/>
          <w:szCs w:val="22"/>
        </w:rPr>
        <w:t xml:space="preserve"> </w:t>
      </w:r>
    </w:p>
    <w:p w14:paraId="1E7DBFF3" w14:textId="77777777" w:rsidR="00E6233F"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000072EB" w:rsidRPr="00C223CB">
        <w:rPr>
          <w:rStyle w:val="NenhumA"/>
          <w:rFonts w:cs="Tahoma"/>
          <w:szCs w:val="22"/>
        </w:rPr>
        <w:t xml:space="preserve">data da </w:t>
      </w:r>
      <w:r w:rsidR="00B57F4A" w:rsidRPr="00C223CB">
        <w:rPr>
          <w:rStyle w:val="NenhumA"/>
          <w:rFonts w:cs="Tahoma"/>
          <w:szCs w:val="22"/>
        </w:rPr>
        <w:t>1ª (</w:t>
      </w:r>
      <w:r w:rsidR="000072EB" w:rsidRPr="00C223CB">
        <w:rPr>
          <w:rStyle w:val="NenhumA"/>
          <w:rFonts w:cs="Tahoma"/>
          <w:szCs w:val="22"/>
        </w:rPr>
        <w:t>primeira</w:t>
      </w:r>
      <w:r w:rsidR="00B57F4A" w:rsidRPr="00C223CB">
        <w:rPr>
          <w:rStyle w:val="NenhumA"/>
          <w:rFonts w:cs="Tahoma"/>
          <w:szCs w:val="22"/>
        </w:rPr>
        <w:t>)</w:t>
      </w:r>
      <w:r w:rsidR="000072EB" w:rsidRPr="00C223C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 xml:space="preserve">Data de Início da </w:t>
      </w:r>
      <w:r w:rsidRPr="00C223CB">
        <w:rPr>
          <w:rStyle w:val="NenhumA"/>
          <w:rFonts w:cs="Tahoma"/>
          <w:szCs w:val="22"/>
          <w:u w:val="single"/>
        </w:rPr>
        <w:t>Rentabilidade</w:t>
      </w:r>
      <w:r w:rsidRPr="00C223CB">
        <w:rPr>
          <w:rStyle w:val="NenhumA"/>
          <w:rFonts w:cs="Tahoma"/>
          <w:szCs w:val="22"/>
        </w:rPr>
        <w:t xml:space="preserve">”). </w:t>
      </w:r>
    </w:p>
    <w:p w14:paraId="59399522"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00717170" w:rsidRPr="00C223CB">
        <w:rPr>
          <w:rStyle w:val="NenhumA"/>
          <w:rFonts w:eastAsia="Calibri" w:cs="Tahoma"/>
          <w:b/>
          <w:szCs w:val="22"/>
        </w:rPr>
        <w:t>T</w:t>
      </w:r>
      <w:r w:rsidRPr="00C223CB">
        <w:rPr>
          <w:rStyle w:val="NenhumA"/>
          <w:rFonts w:eastAsia="Calibri" w:cs="Tahoma"/>
          <w:b/>
          <w:szCs w:val="22"/>
        </w:rPr>
        <w:t xml:space="preserve">ipo e </w:t>
      </w:r>
      <w:r w:rsidR="00717170" w:rsidRPr="00C223CB">
        <w:rPr>
          <w:rStyle w:val="NenhumA"/>
          <w:rFonts w:eastAsia="Calibri" w:cs="Tahoma"/>
          <w:b/>
          <w:szCs w:val="22"/>
        </w:rPr>
        <w:t>C</w:t>
      </w:r>
      <w:r w:rsidRPr="00C223CB">
        <w:rPr>
          <w:rStyle w:val="NenhumA"/>
          <w:rFonts w:eastAsia="Calibri" w:cs="Tahoma"/>
          <w:b/>
          <w:szCs w:val="22"/>
        </w:rPr>
        <w:t xml:space="preserve">omprovação de </w:t>
      </w:r>
      <w:r w:rsidR="00717170" w:rsidRPr="00C223CB">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00C66ADB" w:rsidRPr="00C223CB">
        <w:rPr>
          <w:rFonts w:eastAsia="Calibri" w:cs="Tahoma"/>
          <w:szCs w:val="22"/>
        </w:rPr>
        <w:t>A</w:t>
      </w:r>
      <w:r w:rsidRPr="00C223CB">
        <w:rPr>
          <w:rFonts w:eastAsia="Calibri" w:cs="Tahoma"/>
          <w:szCs w:val="22"/>
        </w:rPr>
        <w:t xml:space="preserve">s Debêntures serão emitidas sob a forma nominativa e escritural, sem emissão de cautelas ou certificados, e, para todos os fins de direito, a titularidade delas será comprovada pelo </w:t>
      </w:r>
      <w:r w:rsidRPr="00C223CB">
        <w:rPr>
          <w:rFonts w:eastAsia="Calibri" w:cs="Tahoma"/>
          <w:szCs w:val="22"/>
        </w:rPr>
        <w:t>extrato de conta de depósito emitido pelo Escriturador e, adicionalmente, com relação às Debêntures que estiverem custodiadas eletronicamente na B3, conforme o caso, será expedido por esta(s) extrato em nome do Debenturista, que servirá como comprovante de</w:t>
      </w:r>
      <w:r w:rsidRPr="00C223CB">
        <w:rPr>
          <w:rFonts w:eastAsia="Calibri" w:cs="Tahoma"/>
          <w:szCs w:val="22"/>
        </w:rPr>
        <w:t xml:space="preserve"> titularidade de tais Debêntures.</w:t>
      </w:r>
    </w:p>
    <w:p w14:paraId="111B1A9D" w14:textId="77777777" w:rsidR="00E252A2" w:rsidRPr="00C223CB" w:rsidRDefault="00E876D2" w:rsidP="00D51455">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lastRenderedPageBreak/>
        <w:t>Conversibilidade</w:t>
      </w:r>
      <w:bookmarkStart w:id="100" w:name="_DV_M129"/>
      <w:bookmarkEnd w:id="100"/>
      <w:r w:rsidR="005F2D3A" w:rsidRPr="00C223CB">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14:paraId="57D8A3AB"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004E0192" w:rsidRPr="00C223CB">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00C66ADB" w:rsidRPr="00C223CB">
        <w:rPr>
          <w:rStyle w:val="NenhumA"/>
          <w:rFonts w:cs="Tahoma"/>
          <w:szCs w:val="22"/>
        </w:rPr>
        <w:t>com garantia real</w:t>
      </w:r>
      <w:r w:rsidR="00326FA4" w:rsidRPr="00C223CB">
        <w:rPr>
          <w:rStyle w:val="NenhumA"/>
          <w:rFonts w:cs="Tahoma"/>
          <w:szCs w:val="22"/>
        </w:rPr>
        <w:t xml:space="preserve">, </w:t>
      </w:r>
      <w:r w:rsidR="00EC7F95" w:rsidRPr="00C223CB">
        <w:rPr>
          <w:rStyle w:val="NenhumA"/>
          <w:rFonts w:cs="Tahoma"/>
          <w:szCs w:val="22"/>
        </w:rPr>
        <w:t xml:space="preserve">com garantia fidejussória adicional, </w:t>
      </w:r>
      <w:r w:rsidR="00326FA4" w:rsidRPr="00C223CB">
        <w:rPr>
          <w:rStyle w:val="NenhumA"/>
          <w:rFonts w:cs="Tahoma"/>
          <w:szCs w:val="22"/>
        </w:rPr>
        <w:t xml:space="preserve">nos termos do artigo 58, </w:t>
      </w:r>
      <w:r w:rsidR="00326FA4" w:rsidRPr="00C223CB">
        <w:rPr>
          <w:rStyle w:val="NenhumA"/>
          <w:rFonts w:cs="Tahoma"/>
          <w:i/>
          <w:szCs w:val="22"/>
        </w:rPr>
        <w:t>caput</w:t>
      </w:r>
      <w:r w:rsidR="00326FA4" w:rsidRPr="00C223CB">
        <w:rPr>
          <w:rStyle w:val="NenhumA"/>
          <w:rFonts w:cs="Tahoma"/>
          <w:szCs w:val="22"/>
        </w:rPr>
        <w:t>, da Lei das Sociedades por Ações</w:t>
      </w:r>
      <w:r w:rsidR="00326FA4" w:rsidRPr="00C223CB">
        <w:rPr>
          <w:rFonts w:cs="Tahoma"/>
          <w:szCs w:val="22"/>
        </w:rPr>
        <w:t>.</w:t>
      </w:r>
    </w:p>
    <w:p w14:paraId="2D0BBE86" w14:textId="77777777" w:rsidR="00C66ADB"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 as Debêntures terão prazo de vencimento de </w:t>
      </w:r>
      <w:r w:rsidR="00765F12" w:rsidRPr="00C223CB">
        <w:rPr>
          <w:rStyle w:val="NenhumA"/>
          <w:rFonts w:cs="Tahoma"/>
          <w:szCs w:val="22"/>
        </w:rPr>
        <w:t>[</w:t>
      </w:r>
      <w:r w:rsidR="00765F12" w:rsidRPr="00C223CB">
        <w:rPr>
          <w:rStyle w:val="NenhumA"/>
          <w:rFonts w:cs="Tahoma"/>
          <w:szCs w:val="22"/>
          <w:highlight w:val="yellow"/>
        </w:rPr>
        <w:t>1.096 (mil e noventa e seis</w:t>
      </w:r>
      <w:r w:rsidR="00765F12" w:rsidRPr="00C223CB">
        <w:rPr>
          <w:rStyle w:val="NenhumA"/>
          <w:rFonts w:cs="Tahoma"/>
          <w:szCs w:val="22"/>
        </w:rPr>
        <w:t>)]</w:t>
      </w:r>
      <w:r w:rsidRPr="00C223CB">
        <w:rPr>
          <w:rStyle w:val="NenhumA"/>
          <w:rFonts w:cs="Tahoma"/>
          <w:szCs w:val="22"/>
        </w:rPr>
        <w:t xml:space="preserve"> dias</w:t>
      </w:r>
      <w:r w:rsidRPr="00C223CB">
        <w:rPr>
          <w:rFonts w:cs="Tahoma"/>
          <w:color w:val="000000" w:themeColor="text1"/>
          <w:szCs w:val="22"/>
        </w:rPr>
        <w:t xml:space="preserve">, contados da </w:t>
      </w:r>
      <w:r w:rsidR="00EC7F95" w:rsidRPr="00C223CB">
        <w:rPr>
          <w:rFonts w:cs="Tahoma"/>
          <w:color w:val="000000" w:themeColor="text1"/>
          <w:szCs w:val="22"/>
        </w:rPr>
        <w:t>D</w:t>
      </w:r>
      <w:r w:rsidRPr="00C223CB">
        <w:rPr>
          <w:rFonts w:cs="Tahoma"/>
          <w:color w:val="000000" w:themeColor="text1"/>
          <w:szCs w:val="22"/>
        </w:rPr>
        <w:t xml:space="preserve">ata de </w:t>
      </w:r>
      <w:r w:rsidR="00EC7F95" w:rsidRPr="00C223CB">
        <w:rPr>
          <w:rFonts w:cs="Tahoma"/>
          <w:color w:val="000000" w:themeColor="text1"/>
          <w:szCs w:val="22"/>
        </w:rPr>
        <w:t>E</w:t>
      </w:r>
      <w:r w:rsidRPr="00C223CB">
        <w:rPr>
          <w:rFonts w:cs="Tahoma"/>
          <w:color w:val="000000" w:themeColor="text1"/>
          <w:szCs w:val="22"/>
        </w:rPr>
        <w:t xml:space="preserve">missão, vencendo, portanto, em </w:t>
      </w:r>
      <w:r w:rsidRPr="00C223CB">
        <w:rPr>
          <w:rFonts w:eastAsia="Arial Unicode MS" w:cs="Tahoma"/>
          <w:color w:val="000000" w:themeColor="text1"/>
          <w:szCs w:val="22"/>
        </w:rPr>
        <w:t>[</w:t>
      </w:r>
      <w:r w:rsidRPr="00C223CB">
        <w:rPr>
          <w:rFonts w:eastAsia="Arial Unicode MS" w:cs="Tahoma"/>
          <w:color w:val="000000" w:themeColor="text1"/>
          <w:szCs w:val="22"/>
          <w:highlight w:val="yellow"/>
        </w:rPr>
        <w:t>•</w:t>
      </w:r>
      <w:r w:rsidRPr="00C223CB">
        <w:rPr>
          <w:rFonts w:eastAsia="Arial Unicode MS" w:cs="Tahoma"/>
          <w:color w:val="000000" w:themeColor="text1"/>
          <w:szCs w:val="22"/>
        </w:rPr>
        <w:t>]</w:t>
      </w:r>
      <w:r w:rsidRPr="00C223CB">
        <w:rPr>
          <w:rFonts w:cs="Tahoma"/>
          <w:color w:val="000000" w:themeColor="text1"/>
          <w:szCs w:val="22"/>
        </w:rPr>
        <w:t xml:space="preserve"> de </w:t>
      </w:r>
      <w:r w:rsidRPr="00C223CB">
        <w:rPr>
          <w:rFonts w:eastAsia="Arial Unicode MS" w:cs="Tahoma"/>
          <w:color w:val="000000" w:themeColor="text1"/>
          <w:szCs w:val="22"/>
        </w:rPr>
        <w:t>março</w:t>
      </w:r>
      <w:r w:rsidRPr="00C223CB">
        <w:rPr>
          <w:rFonts w:cs="Tahoma"/>
          <w:color w:val="000000" w:themeColor="text1"/>
          <w:szCs w:val="22"/>
        </w:rPr>
        <w:t xml:space="preserve"> de </w:t>
      </w:r>
      <w:r w:rsidRPr="00C223CB">
        <w:rPr>
          <w:rFonts w:eastAsia="Arial Unicode MS" w:cs="Tahoma"/>
          <w:color w:val="000000" w:themeColor="text1"/>
          <w:szCs w:val="22"/>
        </w:rPr>
        <w:t>2025</w:t>
      </w:r>
      <w:r w:rsidR="00765F12" w:rsidRPr="00C223CB">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w:t>
      </w:r>
      <w:r w:rsidR="00765F12" w:rsidRPr="00C223CB">
        <w:rPr>
          <w:rFonts w:eastAsia="Arial Unicode MS" w:cs="Tahoma"/>
          <w:b/>
          <w:i/>
          <w:color w:val="000000" w:themeColor="text1"/>
          <w:szCs w:val="22"/>
          <w:highlight w:val="yellow"/>
        </w:rPr>
        <w:t>Nota Mattos Filho</w:t>
      </w:r>
      <w:r w:rsidR="00765F12" w:rsidRPr="00C223CB">
        <w:rPr>
          <w:rFonts w:eastAsia="Arial Unicode MS" w:cs="Tahoma"/>
          <w:i/>
          <w:color w:val="000000" w:themeColor="text1"/>
          <w:szCs w:val="22"/>
          <w:highlight w:val="yellow"/>
        </w:rPr>
        <w:t>: O prazo deve ser indicado em dias, cf. orientação da B3. Favor validar</w:t>
      </w:r>
      <w:r w:rsidR="004E0192" w:rsidRPr="00C223CB">
        <w:rPr>
          <w:rFonts w:eastAsia="Arial Unicode MS" w:cs="Tahoma"/>
          <w:i/>
          <w:color w:val="000000" w:themeColor="text1"/>
          <w:szCs w:val="22"/>
          <w:highlight w:val="yellow"/>
        </w:rPr>
        <w:t xml:space="preserve"> o prazo indicado</w:t>
      </w:r>
      <w:r w:rsidR="00765F12" w:rsidRPr="00C223CB">
        <w:rPr>
          <w:rFonts w:eastAsia="Arial Unicode MS" w:cs="Tahoma"/>
          <w:i/>
          <w:color w:val="000000" w:themeColor="text1"/>
          <w:szCs w:val="22"/>
        </w:rPr>
        <w:t>]</w:t>
      </w:r>
    </w:p>
    <w:p w14:paraId="3698E7A2" w14:textId="77777777" w:rsidR="00EC7F95"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00765F12" w:rsidRPr="00C223CB">
        <w:rPr>
          <w:rFonts w:cs="Tahoma"/>
          <w:b/>
          <w:szCs w:val="22"/>
        </w:rPr>
        <w:t>T</w:t>
      </w:r>
      <w:r w:rsidRPr="00C223CB">
        <w:rPr>
          <w:rFonts w:cs="Tahoma"/>
          <w:b/>
          <w:szCs w:val="22"/>
        </w:rPr>
        <w:t xml:space="preserve">otal da </w:t>
      </w:r>
      <w:r w:rsidR="00765F12" w:rsidRPr="00C223CB">
        <w:rPr>
          <w:rFonts w:cs="Tahoma"/>
          <w:b/>
          <w:szCs w:val="22"/>
        </w:rPr>
        <w:t>E</w:t>
      </w:r>
      <w:r w:rsidRPr="00C223CB">
        <w:rPr>
          <w:rFonts w:cs="Tahoma"/>
          <w:b/>
          <w:szCs w:val="22"/>
        </w:rPr>
        <w:t>missão</w:t>
      </w:r>
      <w:r w:rsidRPr="00C223CB">
        <w:rPr>
          <w:rFonts w:cs="Tahoma"/>
          <w:szCs w:val="22"/>
        </w:rPr>
        <w:t xml:space="preserve">: </w:t>
      </w:r>
      <w:r w:rsidR="00765F12" w:rsidRPr="00C223CB">
        <w:rPr>
          <w:rFonts w:cs="Tahoma"/>
          <w:szCs w:val="22"/>
        </w:rPr>
        <w:t>O</w:t>
      </w:r>
      <w:r w:rsidRPr="00C223CB">
        <w:rPr>
          <w:rFonts w:cs="Tahoma"/>
          <w:szCs w:val="22"/>
        </w:rPr>
        <w:t xml:space="preserve"> </w:t>
      </w:r>
      <w:r w:rsidR="00765F12" w:rsidRPr="00C223CB">
        <w:rPr>
          <w:rFonts w:cs="Tahoma"/>
          <w:szCs w:val="22"/>
        </w:rPr>
        <w:t>V</w:t>
      </w:r>
      <w:r w:rsidRPr="00C223CB">
        <w:rPr>
          <w:rFonts w:cs="Tahoma"/>
          <w:szCs w:val="22"/>
        </w:rPr>
        <w:t xml:space="preserve">alor </w:t>
      </w:r>
      <w:r w:rsidR="00765F12" w:rsidRPr="00C223CB">
        <w:rPr>
          <w:rFonts w:cs="Tahoma"/>
          <w:szCs w:val="22"/>
        </w:rPr>
        <w:t>T</w:t>
      </w:r>
      <w:r w:rsidRPr="00C223CB">
        <w:rPr>
          <w:rFonts w:cs="Tahoma"/>
          <w:szCs w:val="22"/>
        </w:rPr>
        <w:t xml:space="preserve">otal da </w:t>
      </w:r>
      <w:r w:rsidR="00765F12" w:rsidRPr="00C223CB">
        <w:rPr>
          <w:rFonts w:cs="Tahoma"/>
          <w:szCs w:val="22"/>
        </w:rPr>
        <w:t>E</w:t>
      </w:r>
      <w:r w:rsidRPr="00C223CB">
        <w:rPr>
          <w:rFonts w:cs="Tahoma"/>
          <w:szCs w:val="22"/>
        </w:rPr>
        <w:t>missão será de R$</w:t>
      </w:r>
      <w:r w:rsidR="00765F12" w:rsidRPr="00C223CB">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14:paraId="22FAFA3C"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00765F12" w:rsidRPr="00C223CB">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00765F12" w:rsidRPr="00C223CB">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 xml:space="preserve">O </w:t>
      </w:r>
      <w:r w:rsidR="004E0192" w:rsidRPr="00C223CB">
        <w:rPr>
          <w:rFonts w:eastAsia="Arial Unicode MS" w:cs="Tahoma"/>
          <w:color w:val="000000" w:themeColor="text1"/>
          <w:szCs w:val="22"/>
        </w:rPr>
        <w:t>valor nominal unitário</w:t>
      </w:r>
      <w:r w:rsidR="00383A1F" w:rsidRPr="00C223CB">
        <w:rPr>
          <w:rFonts w:eastAsia="Arial Unicode MS" w:cs="Tahoma"/>
          <w:color w:val="000000" w:themeColor="text1"/>
          <w:szCs w:val="22"/>
        </w:rPr>
        <w:t xml:space="preserve"> das Debêntures será de R$ </w:t>
      </w:r>
      <w:r w:rsidR="00686418" w:rsidRPr="00C223CB">
        <w:rPr>
          <w:rStyle w:val="NenhumA"/>
          <w:rFonts w:cs="Tahoma"/>
          <w:szCs w:val="22"/>
        </w:rPr>
        <w:t>1.000,00</w:t>
      </w:r>
      <w:r w:rsidR="00686418" w:rsidRPr="00C223CB">
        <w:rPr>
          <w:rFonts w:eastAsia="Arial Unicode MS" w:cs="Tahoma"/>
          <w:color w:val="000000" w:themeColor="text1"/>
          <w:szCs w:val="22"/>
        </w:rPr>
        <w:t xml:space="preserve"> (</w:t>
      </w:r>
      <w:r w:rsidR="00686418" w:rsidRPr="00C223CB">
        <w:rPr>
          <w:rStyle w:val="NenhumA"/>
          <w:rFonts w:cs="Tahoma"/>
          <w:szCs w:val="22"/>
        </w:rPr>
        <w:t>mil</w:t>
      </w:r>
      <w:r w:rsidR="00686418" w:rsidRPr="00C223CB">
        <w:rPr>
          <w:rFonts w:eastAsia="Arial Unicode MS" w:cs="Tahoma"/>
          <w:color w:val="000000" w:themeColor="text1"/>
          <w:szCs w:val="22"/>
        </w:rPr>
        <w:t xml:space="preserve"> </w:t>
      </w:r>
      <w:r w:rsidR="00383A1F" w:rsidRPr="00C223CB">
        <w:rPr>
          <w:rFonts w:eastAsia="Arial Unicode MS" w:cs="Tahoma"/>
          <w:color w:val="000000" w:themeColor="text1"/>
          <w:szCs w:val="22"/>
        </w:rPr>
        <w:t>reais) na Data de Emissão (“</w:t>
      </w:r>
      <w:r w:rsidR="00383A1F" w:rsidRPr="00C223CB">
        <w:rPr>
          <w:rFonts w:eastAsia="Arial Unicode MS" w:cs="Tahoma"/>
          <w:color w:val="000000" w:themeColor="text1"/>
          <w:szCs w:val="22"/>
          <w:u w:val="single"/>
        </w:rPr>
        <w:t>Valor Nominal Unitário</w:t>
      </w:r>
      <w:r w:rsidR="00383A1F" w:rsidRPr="00C223CB">
        <w:rPr>
          <w:rFonts w:eastAsia="Arial Unicode MS" w:cs="Tahoma"/>
          <w:color w:val="000000" w:themeColor="text1"/>
          <w:szCs w:val="22"/>
        </w:rPr>
        <w:t>”)</w:t>
      </w:r>
      <w:r w:rsidR="005E63A5" w:rsidRPr="00C223CB">
        <w:rPr>
          <w:rFonts w:eastAsia="Arial Unicode MS" w:cs="Tahoma"/>
          <w:color w:val="000000" w:themeColor="text1"/>
          <w:szCs w:val="22"/>
        </w:rPr>
        <w:t>.</w:t>
      </w:r>
      <w:r w:rsidR="00130743" w:rsidRPr="00C223CB">
        <w:rPr>
          <w:rFonts w:eastAsia="Arial Unicode MS" w:cs="Tahoma"/>
          <w:color w:val="000000" w:themeColor="text1"/>
          <w:szCs w:val="22"/>
        </w:rPr>
        <w:t xml:space="preserve"> </w:t>
      </w:r>
    </w:p>
    <w:p w14:paraId="115E951C"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Quantidade de </w:t>
      </w:r>
      <w:r w:rsidRPr="00C223CB">
        <w:rPr>
          <w:rFonts w:eastAsia="Arial Unicode MS" w:cs="Tahoma"/>
          <w:b/>
          <w:color w:val="000000" w:themeColor="text1"/>
          <w:szCs w:val="22"/>
        </w:rPr>
        <w:t>Debêntures</w:t>
      </w:r>
      <w:r w:rsidRPr="00C223CB">
        <w:rPr>
          <w:rFonts w:eastAsia="Arial Unicode MS" w:cs="Tahoma"/>
          <w:color w:val="000000" w:themeColor="text1"/>
          <w:szCs w:val="22"/>
        </w:rPr>
        <w:t>:</w:t>
      </w:r>
      <w:r w:rsidR="005E63A5"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S</w:t>
      </w:r>
      <w:r w:rsidR="005E63A5" w:rsidRPr="00C223CB">
        <w:rPr>
          <w:rFonts w:eastAsia="Arial Unicode MS" w:cs="Tahoma"/>
          <w:color w:val="000000" w:themeColor="text1"/>
          <w:szCs w:val="22"/>
        </w:rPr>
        <w:t xml:space="preserve">erão emitidas </w:t>
      </w:r>
      <w:r w:rsidR="00765F12" w:rsidRPr="00C223CB">
        <w:rPr>
          <w:rStyle w:val="NenhumA"/>
          <w:rFonts w:cs="Tahoma"/>
          <w:szCs w:val="22"/>
        </w:rPr>
        <w:t>2.000.000</w:t>
      </w:r>
      <w:r w:rsidR="00AE19C0" w:rsidRPr="00C223CB">
        <w:rPr>
          <w:rFonts w:eastAsia="Arial Unicode MS" w:cs="Tahoma"/>
          <w:color w:val="000000" w:themeColor="text1"/>
          <w:szCs w:val="22"/>
        </w:rPr>
        <w:t xml:space="preserve"> (</w:t>
      </w:r>
      <w:r w:rsidR="004E0192" w:rsidRPr="00C223CB">
        <w:rPr>
          <w:rStyle w:val="NenhumA"/>
          <w:rFonts w:cs="Tahoma"/>
          <w:szCs w:val="22"/>
        </w:rPr>
        <w:t>dois</w:t>
      </w:r>
      <w:r w:rsidR="00765F12" w:rsidRPr="00C223CB">
        <w:rPr>
          <w:rStyle w:val="NenhumA"/>
          <w:rFonts w:cs="Tahoma"/>
          <w:szCs w:val="22"/>
        </w:rPr>
        <w:t xml:space="preserve"> milhões</w:t>
      </w:r>
      <w:r w:rsidR="00AE19C0" w:rsidRPr="00C223CB">
        <w:rPr>
          <w:rFonts w:eastAsia="Arial Unicode MS" w:cs="Tahoma"/>
          <w:color w:val="000000" w:themeColor="text1"/>
          <w:szCs w:val="22"/>
        </w:rPr>
        <w:t xml:space="preserve">) </w:t>
      </w:r>
      <w:r w:rsidR="005E63A5" w:rsidRPr="00C223CB">
        <w:rPr>
          <w:rFonts w:eastAsia="Arial Unicode MS" w:cs="Tahoma"/>
          <w:color w:val="000000" w:themeColor="text1"/>
          <w:szCs w:val="22"/>
        </w:rPr>
        <w:t>Debêntures.</w:t>
      </w:r>
      <w:r w:rsidR="00B12034" w:rsidRPr="00C223CB">
        <w:rPr>
          <w:rFonts w:eastAsia="Arial Unicode MS" w:cs="Tahoma"/>
          <w:i/>
          <w:color w:val="000000" w:themeColor="text1"/>
          <w:szCs w:val="22"/>
        </w:rPr>
        <w:t xml:space="preserve"> </w:t>
      </w:r>
    </w:p>
    <w:p w14:paraId="748B0752" w14:textId="77777777" w:rsidR="00765F12"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14:paraId="14A4BED1" w14:textId="77777777" w:rsidR="003156E7"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00765F12" w:rsidRPr="00C223CB">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00765F12" w:rsidRPr="00C223CB">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00765F12" w:rsidRPr="00C223CB">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00765F12" w:rsidRPr="00C223CB">
        <w:rPr>
          <w:rFonts w:eastAsia="Arial Unicode MS" w:cs="Tahoma"/>
          <w:color w:val="000000" w:themeColor="text1"/>
          <w:szCs w:val="22"/>
        </w:rPr>
        <w:t xml:space="preserve">As </w:t>
      </w:r>
      <w:r w:rsidR="00FB4022" w:rsidRPr="00C223CB">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223CB">
        <w:rPr>
          <w:rFonts w:eastAsia="Arial Unicode MS" w:cs="Tahoma"/>
          <w:b/>
          <w:color w:val="000000" w:themeColor="text1"/>
          <w:szCs w:val="22"/>
        </w:rPr>
        <w:t>(i)</w:t>
      </w:r>
      <w:r w:rsidR="00FB4022" w:rsidRPr="00C223CB">
        <w:rPr>
          <w:rFonts w:eastAsia="Arial Unicode MS" w:cs="Tahoma"/>
          <w:color w:val="000000" w:themeColor="text1"/>
          <w:szCs w:val="22"/>
        </w:rPr>
        <w:t xml:space="preserve"> Valor Nominal Unitário na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ou </w:t>
      </w:r>
      <w:r w:rsidR="00FB4022" w:rsidRPr="00C223CB">
        <w:rPr>
          <w:rFonts w:eastAsia="Arial Unicode MS" w:cs="Tahoma"/>
          <w:b/>
          <w:color w:val="000000" w:themeColor="text1"/>
          <w:szCs w:val="22"/>
        </w:rPr>
        <w:t>(ii)</w:t>
      </w:r>
      <w:r w:rsidR="00FB4022" w:rsidRPr="00C223CB">
        <w:rPr>
          <w:rFonts w:eastAsia="Arial Unicode MS" w:cs="Tahoma"/>
          <w:color w:val="000000" w:themeColor="text1"/>
          <w:szCs w:val="22"/>
        </w:rPr>
        <w:t xml:space="preserve"> pelo seu Valor Nominal </w:t>
      </w:r>
      <w:r w:rsidR="00CE681A" w:rsidRPr="00C223CB">
        <w:rPr>
          <w:rFonts w:eastAsia="Arial Unicode MS" w:cs="Tahoma"/>
          <w:color w:val="000000" w:themeColor="text1"/>
          <w:szCs w:val="22"/>
        </w:rPr>
        <w:t>Unitário</w:t>
      </w:r>
      <w:r w:rsidR="00FB4022" w:rsidRPr="00C223CB">
        <w:rPr>
          <w:rFonts w:eastAsia="Arial Unicode MS" w:cs="Tahoma"/>
          <w:color w:val="000000" w:themeColor="text1"/>
          <w:szCs w:val="22"/>
        </w:rPr>
        <w:t xml:space="preserve">, acrescido de </w:t>
      </w:r>
      <w:r w:rsidR="00730098" w:rsidRPr="00C223CB">
        <w:rPr>
          <w:rFonts w:eastAsia="Arial Unicode MS" w:cs="Tahoma"/>
          <w:color w:val="000000" w:themeColor="text1"/>
          <w:szCs w:val="22"/>
        </w:rPr>
        <w:t>Remuneração</w:t>
      </w:r>
      <w:r w:rsidR="00FB4022" w:rsidRPr="00C223CB">
        <w:rPr>
          <w:rFonts w:eastAsia="Arial Unicode MS" w:cs="Tahoma"/>
          <w:color w:val="000000" w:themeColor="text1"/>
          <w:szCs w:val="22"/>
        </w:rPr>
        <w:t>, calculad</w:t>
      </w:r>
      <w:r w:rsidR="00730098" w:rsidRPr="00C223CB">
        <w:rPr>
          <w:rFonts w:eastAsia="Arial Unicode MS" w:cs="Tahoma"/>
          <w:color w:val="000000" w:themeColor="text1"/>
          <w:szCs w:val="22"/>
        </w:rPr>
        <w:t>a</w:t>
      </w:r>
      <w:r w:rsidR="00FB4022" w:rsidRPr="00C223CB">
        <w:rPr>
          <w:rFonts w:eastAsia="Arial Unicode MS" w:cs="Tahoma"/>
          <w:color w:val="000000" w:themeColor="text1"/>
          <w:szCs w:val="22"/>
        </w:rPr>
        <w:t xml:space="preserve"> de forma </w:t>
      </w:r>
      <w:r w:rsidR="00FB4022" w:rsidRPr="00C223CB">
        <w:rPr>
          <w:rFonts w:eastAsia="Arial Unicode MS" w:cs="Tahoma"/>
          <w:i/>
          <w:color w:val="000000" w:themeColor="text1"/>
          <w:szCs w:val="22"/>
        </w:rPr>
        <w:t>pro rata temporis</w:t>
      </w:r>
      <w:r w:rsidR="00FB4022" w:rsidRPr="00C223CB">
        <w:rPr>
          <w:rFonts w:eastAsia="Arial Unicode MS" w:cs="Tahoma"/>
          <w:color w:val="000000" w:themeColor="text1"/>
          <w:szCs w:val="22"/>
        </w:rPr>
        <w:t xml:space="preserve">, desde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até a data da sua efetiva subscrição e integralização, caso sejam subscritas e integralizadas após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w:t>
      </w:r>
      <w:r w:rsidRPr="00C223CB">
        <w:rPr>
          <w:rFonts w:eastAsia="Arial Unicode MS" w:cs="Tahoma"/>
          <w:color w:val="000000" w:themeColor="text1"/>
          <w:szCs w:val="22"/>
        </w:rPr>
        <w:t>ição das Debêntures</w:t>
      </w:r>
      <w:r w:rsidRPr="00C223CB">
        <w:rPr>
          <w:rFonts w:cs="Tahoma"/>
          <w:szCs w:val="22"/>
        </w:rPr>
        <w:t xml:space="preserve"> e desde que referido ágio ou deságio seja aplicado à totalidade das Debêntures em cada </w:t>
      </w:r>
      <w:r w:rsidR="00765F12" w:rsidRPr="00C223CB">
        <w:rPr>
          <w:rFonts w:cs="Tahoma"/>
          <w:szCs w:val="22"/>
        </w:rPr>
        <w:t>d</w:t>
      </w:r>
      <w:r w:rsidRPr="00C223CB">
        <w:rPr>
          <w:rFonts w:cs="Tahoma"/>
          <w:szCs w:val="22"/>
        </w:rPr>
        <w:t xml:space="preserve">ata de </w:t>
      </w:r>
      <w:r w:rsidR="00765F12" w:rsidRPr="00C223CB">
        <w:rPr>
          <w:rFonts w:cs="Tahoma"/>
          <w:szCs w:val="22"/>
        </w:rPr>
        <w:t>i</w:t>
      </w:r>
      <w:r w:rsidRPr="00C223CB">
        <w:rPr>
          <w:rFonts w:cs="Tahoma"/>
          <w:szCs w:val="22"/>
        </w:rPr>
        <w:t>ntegralização</w:t>
      </w:r>
      <w:r w:rsidR="00765F12" w:rsidRPr="00C223CB">
        <w:rPr>
          <w:rFonts w:cs="Tahoma"/>
          <w:szCs w:val="22"/>
        </w:rPr>
        <w:t xml:space="preserve"> das Debêntures</w:t>
      </w:r>
      <w:r w:rsidRPr="00C223CB">
        <w:rPr>
          <w:rFonts w:eastAsia="Arial Unicode MS" w:cs="Tahoma"/>
          <w:color w:val="000000" w:themeColor="text1"/>
          <w:szCs w:val="22"/>
        </w:rPr>
        <w:t>.</w:t>
      </w:r>
      <w:r w:rsidR="00730098" w:rsidRPr="00C223CB">
        <w:rPr>
          <w:rFonts w:eastAsia="Arial Unicode MS" w:cs="Tahoma"/>
          <w:color w:val="000000" w:themeColor="text1"/>
          <w:szCs w:val="22"/>
        </w:rPr>
        <w:t xml:space="preserve"> </w:t>
      </w:r>
    </w:p>
    <w:p w14:paraId="0F390C4E" w14:textId="77777777" w:rsidR="00AF7C38" w:rsidRPr="00C223CB" w:rsidRDefault="00E876D2" w:rsidP="00D51455">
      <w:pPr>
        <w:pStyle w:val="EstiloEstilo2NegritoJustificado"/>
        <w:widowControl w:val="0"/>
        <w:spacing w:before="240"/>
        <w:outlineLvl w:val="1"/>
        <w:rPr>
          <w:rFonts w:eastAsia="Arial Unicode MS" w:cs="Tahoma"/>
          <w:i/>
          <w:color w:val="000000" w:themeColor="text1"/>
          <w:szCs w:val="22"/>
          <w:u w:val="single"/>
        </w:rPr>
      </w:pPr>
      <w:bookmarkStart w:id="101" w:name="_Ref52998405"/>
      <w:r w:rsidRPr="00C223CB">
        <w:rPr>
          <w:rFonts w:eastAsia="Arial Unicode MS" w:cs="Tahoma"/>
          <w:b/>
          <w:color w:val="000000" w:themeColor="text1"/>
          <w:szCs w:val="22"/>
        </w:rPr>
        <w:t xml:space="preserve">Atualização </w:t>
      </w:r>
      <w:r w:rsidR="00765F12" w:rsidRPr="00C223CB">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0038664F" w:rsidRPr="00C223CB">
        <w:rPr>
          <w:rFonts w:eastAsia="Arial Unicode MS" w:cs="Tahoma"/>
          <w:color w:val="000000" w:themeColor="text1"/>
          <w:szCs w:val="22"/>
        </w:rPr>
        <w:t xml:space="preserve">: </w:t>
      </w:r>
      <w:r w:rsidR="005F1084" w:rsidRPr="00C223CB">
        <w:rPr>
          <w:rFonts w:cs="Tahoma"/>
          <w:szCs w:val="22"/>
        </w:rPr>
        <w:t xml:space="preserve">O Valor Nominal Unitário das Debêntures </w:t>
      </w:r>
      <w:r w:rsidR="00765F12" w:rsidRPr="00C223CB">
        <w:rPr>
          <w:rFonts w:cs="Tahoma"/>
          <w:szCs w:val="22"/>
        </w:rPr>
        <w:t>não será atualizado monetariamente.</w:t>
      </w:r>
      <w:r w:rsidR="00CA2270" w:rsidRPr="00C223CB">
        <w:rPr>
          <w:rFonts w:cs="Tahoma"/>
          <w:szCs w:val="22"/>
        </w:rPr>
        <w:t xml:space="preserve"> </w:t>
      </w:r>
      <w:bookmarkEnd w:id="101"/>
    </w:p>
    <w:p w14:paraId="1A99BE8A" w14:textId="77777777" w:rsidR="00765F12" w:rsidRPr="00C223CB" w:rsidRDefault="00E876D2" w:rsidP="00D51455">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004E0192" w:rsidRPr="00C223CB">
        <w:rPr>
          <w:rFonts w:cs="Tahoma"/>
          <w:b/>
          <w:color w:val="000000" w:themeColor="text1"/>
          <w:szCs w:val="22"/>
        </w:rPr>
        <w:t xml:space="preserve"> das Debêntures</w:t>
      </w:r>
      <w:r w:rsidRPr="00C223CB">
        <w:rPr>
          <w:rFonts w:eastAsia="Arial Unicode MS" w:cs="Tahoma"/>
          <w:color w:val="000000" w:themeColor="text1"/>
          <w:szCs w:val="22"/>
        </w:rPr>
        <w:t>:</w:t>
      </w:r>
      <w:r w:rsidR="001803EB" w:rsidRPr="00C223CB">
        <w:rPr>
          <w:rFonts w:eastAsia="Arial Unicode MS" w:cs="Tahoma"/>
          <w:color w:val="000000" w:themeColor="text1"/>
          <w:szCs w:val="22"/>
        </w:rPr>
        <w:t xml:space="preserve"> </w:t>
      </w:r>
      <w:r w:rsidRPr="00C223CB">
        <w:rPr>
          <w:rFonts w:cs="Tahoma"/>
          <w:color w:val="auto"/>
          <w:szCs w:val="22"/>
        </w:rPr>
        <w:t xml:space="preserve">Sobre o </w:t>
      </w:r>
      <w:bookmarkStart w:id="102" w:name="_Hlk87310659"/>
      <w:r w:rsidRPr="00C223CB">
        <w:rPr>
          <w:rFonts w:cs="Tahoma"/>
          <w:color w:val="auto"/>
          <w:szCs w:val="22"/>
        </w:rPr>
        <w:t xml:space="preserve">Valor Nominal Unitário ou o saldo do Valor Nominal Unitário das </w:t>
      </w:r>
      <w:bookmarkEnd w:id="102"/>
      <w:r w:rsidRPr="00C223CB">
        <w:rPr>
          <w:rFonts w:cs="Tahoma"/>
          <w:color w:val="auto"/>
          <w:szCs w:val="22"/>
        </w:rPr>
        <w:t>Debêntures</w:t>
      </w:r>
      <w:r w:rsidR="00AA4E07" w:rsidRPr="00C223CB">
        <w:rPr>
          <w:rFonts w:cs="Tahoma"/>
          <w:color w:val="auto"/>
          <w:szCs w:val="22"/>
        </w:rPr>
        <w:t>,</w:t>
      </w:r>
      <w:r w:rsidRPr="00C223CB">
        <w:rPr>
          <w:rFonts w:cs="Tahoma"/>
          <w:color w:val="auto"/>
          <w:szCs w:val="22"/>
        </w:rPr>
        <w:t xml:space="preserve"> incidirão juros remuneratórios correspondentes à variação acumulada</w:t>
      </w:r>
      <w:r w:rsidRPr="00C223CB">
        <w:rPr>
          <w:rFonts w:cs="Tahoma"/>
          <w:color w:val="auto"/>
          <w:szCs w:val="22"/>
        </w:rPr>
        <w:t xml:space="preserve"> de 100% (cem por cento) das taxas médias diárias do DI – Depósito Interfinanceiro de 1 (um) dia, </w:t>
      </w:r>
      <w:r w:rsidRPr="00C223CB">
        <w:rPr>
          <w:rFonts w:cs="Tahoma"/>
          <w:i/>
          <w:color w:val="auto"/>
          <w:szCs w:val="22"/>
        </w:rPr>
        <w:t>over extra-grupo</w:t>
      </w:r>
      <w:r w:rsidRPr="00C223CB">
        <w:rPr>
          <w:rFonts w:cs="Tahoma"/>
          <w:color w:val="auto"/>
          <w:szCs w:val="22"/>
        </w:rPr>
        <w:t>, expressas na forma percentual ao ano, base 252 (duzentos e cinquenta e dois) Dias Úteis, calculadas e divulgadas diariamente pela B3 (“</w:t>
      </w:r>
      <w:r w:rsidRPr="00C223CB">
        <w:rPr>
          <w:rFonts w:cs="Tahoma"/>
          <w:color w:val="auto"/>
          <w:szCs w:val="22"/>
          <w:u w:val="single"/>
        </w:rPr>
        <w:t xml:space="preserve">Taxa </w:t>
      </w:r>
      <w:r w:rsidRPr="00C223CB">
        <w:rPr>
          <w:rFonts w:cs="Tahoma"/>
          <w:color w:val="auto"/>
          <w:szCs w:val="22"/>
          <w:u w:val="single"/>
        </w:rPr>
        <w:t>DI</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14:paraId="172F8270" w14:textId="77777777" w:rsidR="001803EB" w:rsidRPr="00C223CB" w:rsidRDefault="00E876D2" w:rsidP="00D51455">
      <w:pPr>
        <w:pStyle w:val="Estilo3"/>
        <w:ind w:left="0"/>
        <w:rPr>
          <w:rFonts w:eastAsia="Arial Unicode MS"/>
          <w:color w:val="000000" w:themeColor="text1"/>
        </w:rPr>
      </w:pPr>
      <w:r w:rsidRPr="00C223CB">
        <w:lastRenderedPageBreak/>
        <w:t xml:space="preserve">A Remuneração será calculada de forma exponencial e cumulativa </w:t>
      </w:r>
      <w:r w:rsidRPr="00C223CB">
        <w:rPr>
          <w:i/>
        </w:rPr>
        <w:t>pro rata temporis</w:t>
      </w:r>
      <w:r w:rsidRPr="00C223CB">
        <w:t xml:space="preserve"> por Dias Úteis decorridos, incidentes sobre o Valor Nominal Unitário </w:t>
      </w:r>
      <w:r w:rsidR="004E0192" w:rsidRPr="00C223CB">
        <w:t xml:space="preserve">ou o saldo do Valor Nominal Unitário </w:t>
      </w:r>
      <w:r w:rsidRPr="00C223CB">
        <w:t xml:space="preserve">das Debêntures, desde a Data de Início da Rentabilidade ou a Data de </w:t>
      </w:r>
      <w:r w:rsidRPr="00C223CB">
        <w:t xml:space="preserve">Pagamento da Remuneração (conforme definido abaixo) imediatamente anterior, inclusive, até a Data de Pagamento da Remuneração em questão, na data de pagamento em razão de vencimento antecipado em decorrência de um Evento de Inadimplemento (conforme abaixo </w:t>
      </w:r>
      <w:r w:rsidRPr="00C223CB">
        <w:t xml:space="preserve">definido) ou na data de um eventual Resgate Antecipado Facultativo </w:t>
      </w:r>
      <w:r w:rsidR="0060581C" w:rsidRPr="00C223CB">
        <w:t>Total</w:t>
      </w:r>
      <w:r w:rsidR="004E0192" w:rsidRPr="00C223CB">
        <w:t>, Resgate Antecipado Obrigatório Total</w:t>
      </w:r>
      <w:r w:rsidR="00F46ED6" w:rsidRPr="00C223CB">
        <w:t xml:space="preserve">, </w:t>
      </w:r>
      <w:r w:rsidR="004E0192" w:rsidRPr="00C223CB">
        <w:t>Oferta de Resgate Antecipado Total</w:t>
      </w:r>
      <w:r w:rsidR="0060581C" w:rsidRPr="00C223CB">
        <w:t xml:space="preserve"> </w:t>
      </w:r>
      <w:r w:rsidR="00F46ED6" w:rsidRPr="00C223CB">
        <w:t>ou Aquisição Facultativa (conforme abaixo definido) com o consequente cancelamento das Debêntures</w:t>
      </w:r>
      <w:r w:rsidRPr="00C223CB">
        <w:t>, o que ocor</w:t>
      </w:r>
      <w:r w:rsidRPr="00C223CB">
        <w:t>rer primeiro. A Remuneração será calculada de acordo com a seguinte fórmula</w:t>
      </w:r>
      <w:r w:rsidRPr="00C223CB">
        <w:rPr>
          <w:rFonts w:eastAsia="Arial Unicode MS"/>
          <w:color w:val="000000" w:themeColor="text1"/>
        </w:rPr>
        <w:t>:</w:t>
      </w:r>
      <w:r w:rsidR="00B56842" w:rsidRPr="00C223CB">
        <w:rPr>
          <w:rFonts w:eastAsia="Arial Unicode MS"/>
          <w:color w:val="000000" w:themeColor="text1"/>
        </w:rPr>
        <w:t xml:space="preserve"> </w:t>
      </w:r>
    </w:p>
    <w:p w14:paraId="14ABAF0C" w14:textId="77777777" w:rsidR="00765F12" w:rsidRPr="00C223CB" w:rsidRDefault="00E876D2"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t xml:space="preserve">J = </w:t>
      </w:r>
      <w:r w:rsidRPr="00C223CB">
        <w:rPr>
          <w:rFonts w:ascii="Tahoma" w:eastAsia="Times New Roman" w:hAnsi="Tahoma" w:cs="Tahoma"/>
          <w:sz w:val="22"/>
          <w:szCs w:val="22"/>
          <w:lang w:eastAsia="pt-BR"/>
        </w:rPr>
        <w:t>V</w:t>
      </w:r>
      <w:r w:rsidR="00036B19" w:rsidRPr="00C223CB">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14:paraId="19672738" w14:textId="77777777" w:rsidR="00765F12" w:rsidRPr="00C223CB" w:rsidRDefault="00E876D2" w:rsidP="00D51455">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14:paraId="25584A3D"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J = valor unitário da Remuneração devida ao final do Período de Capitalização (conforme abaixo definido), calculado com 8 (oito) casas </w:t>
      </w:r>
      <w:r w:rsidRPr="00C223CB">
        <w:rPr>
          <w:rFonts w:ascii="Tahoma" w:eastAsia="Times New Roman" w:hAnsi="Tahoma" w:cs="Tahoma"/>
          <w:i/>
          <w:sz w:val="22"/>
          <w:szCs w:val="22"/>
          <w:lang w:eastAsia="pt-BR"/>
        </w:rPr>
        <w:t>decimais, sem arredondamento;</w:t>
      </w:r>
    </w:p>
    <w:p w14:paraId="4724D728"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V</w:t>
      </w:r>
      <w:r w:rsidR="00036B19" w:rsidRPr="00C223CB">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14:paraId="6B5F00EE"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w:t>
      </w:r>
      <w:r w:rsidRPr="00C223CB">
        <w:rPr>
          <w:rFonts w:ascii="Tahoma" w:hAnsi="Tahoma" w:cs="Tahoma"/>
          <w:i/>
          <w:sz w:val="22"/>
          <w:szCs w:val="22"/>
        </w:rPr>
        <w:t xml:space="preserve">e </w:t>
      </w:r>
      <w:r w:rsidRPr="00C223CB">
        <w:rPr>
          <w:rFonts w:ascii="Tahoma" w:eastAsia="Times New Roman" w:hAnsi="Tahoma" w:cs="Tahoma"/>
          <w:i/>
          <w:sz w:val="22"/>
          <w:szCs w:val="22"/>
          <w:lang w:eastAsia="pt-BR"/>
        </w:rPr>
        <w:t>spread calculado com 9 (nove) casas decimais, com arredondamento. Apurado da seguinte forma:</w:t>
      </w:r>
    </w:p>
    <w:p w14:paraId="36B39DC7" w14:textId="77777777" w:rsidR="00765F12" w:rsidRPr="00C223CB" w:rsidRDefault="00E876D2"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14:paraId="23B8A3C0" w14:textId="77777777" w:rsidR="00765F12" w:rsidRPr="00C223CB" w:rsidRDefault="00E876D2" w:rsidP="00D51455">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14:paraId="7D6EC906" w14:textId="77777777" w:rsidR="00765F12" w:rsidRPr="00C223CB" w:rsidRDefault="00E876D2" w:rsidP="00D51455">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Fator DI = produtório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 xml:space="preserve">uso de percentual aplicado, da data de início do Período de Capitalização, </w:t>
      </w:r>
      <w:r w:rsidRPr="00C223CB">
        <w:rPr>
          <w:rFonts w:ascii="Tahoma" w:eastAsia="Times New Roman" w:hAnsi="Tahoma" w:cs="Tahoma"/>
          <w:i/>
          <w:sz w:val="22"/>
          <w:szCs w:val="22"/>
          <w:lang w:eastAsia="pt-BR"/>
        </w:rPr>
        <w:t>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14:paraId="1E22E7F0" w14:textId="77777777" w:rsidR="00765F12" w:rsidRPr="00C223CB"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3C28A64C" w14:textId="77777777" w:rsidR="00765F12" w:rsidRPr="00C223CB" w:rsidRDefault="00E876D2"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14:anchorId="74EFCDE0" wp14:editId="2EB9EE8E">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7E808FB7"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xml:space="preserve"> = número total de Taxas DI, consideradas na atualização do ativo, sendo “n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um número inteiro;</w:t>
      </w:r>
    </w:p>
    <w:p w14:paraId="25166514"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14:paraId="67308502" w14:textId="77777777" w:rsidR="00C96ACE" w:rsidRPr="00C223CB"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4B6B8846" w14:textId="77777777" w:rsidR="00765F12" w:rsidRPr="00C223CB" w:rsidRDefault="00E876D2"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14:anchorId="2E0191E2" wp14:editId="0D464BD8">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7757CA81" w14:textId="77777777" w:rsidR="00765F12" w:rsidRPr="00C223CB" w:rsidRDefault="00E876D2"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14:paraId="7E00B856" w14:textId="77777777" w:rsidR="00765F12" w:rsidRPr="00C223CB" w:rsidRDefault="00E876D2"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w:t>
      </w:r>
      <w:r w:rsidRPr="00C223CB">
        <w:rPr>
          <w:rFonts w:ascii="Tahoma" w:eastAsia="Times New Roman" w:hAnsi="Tahoma" w:cs="Tahoma"/>
          <w:i/>
          <w:sz w:val="22"/>
          <w:szCs w:val="22"/>
          <w:lang w:eastAsia="pt-BR"/>
        </w:rPr>
        <w:t>etaxa de juros fixo, calculada com 9 (nove) casas decimais, com arredondamento, apurado da seguinte forma:</w:t>
      </w:r>
    </w:p>
    <w:p w14:paraId="7CACB6A5" w14:textId="77777777" w:rsidR="00765F12" w:rsidRPr="00C223CB" w:rsidRDefault="00E876D2"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5CD84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5" o:title=""/>
          </v:shape>
          <o:OLEObject Type="Embed" ProgID="Equation.3" ShapeID="_x0000_s1026" DrawAspect="Content" ObjectID="_1707748295" r:id="rId16"/>
        </w:object>
      </w:r>
    </w:p>
    <w:p w14:paraId="08E7DE71" w14:textId="77777777" w:rsidR="00765F12" w:rsidRPr="00C223CB"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424D4A53" w14:textId="77777777" w:rsidR="00765F12" w:rsidRPr="00C223CB" w:rsidRDefault="00E876D2"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lastRenderedPageBreak/>
        <w:t>Onde:</w:t>
      </w:r>
    </w:p>
    <w:p w14:paraId="2A29319D" w14:textId="77777777" w:rsidR="00765F12" w:rsidRPr="00C223CB" w:rsidRDefault="00E876D2" w:rsidP="00D51455">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14:paraId="09611740" w14:textId="5A81CD8B" w:rsidR="00765F12" w:rsidRPr="00C223CB" w:rsidRDefault="00E876D2" w:rsidP="00D51455">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entra</w:t>
      </w:r>
      <w:r w:rsidRPr="00C223CB">
        <w:rPr>
          <w:rFonts w:ascii="Tahoma" w:hAnsi="Tahoma" w:cs="Tahoma"/>
          <w:i/>
          <w:sz w:val="22"/>
          <w:szCs w:val="22"/>
        </w:rPr>
        <w:t xml:space="preserve"> a data </w:t>
      </w:r>
      <w:ins w:id="103" w:author="Carlos Bacha" w:date="2022-03-02T16:14:00Z">
        <w:r w:rsidR="00845493">
          <w:rPr>
            <w:rFonts w:ascii="Tahoma" w:hAnsi="Tahoma" w:cs="Tahoma"/>
            <w:i/>
            <w:sz w:val="22"/>
            <w:szCs w:val="22"/>
          </w:rPr>
          <w:t xml:space="preserve">de encerramento </w:t>
        </w:r>
      </w:ins>
      <w:r w:rsidRPr="00C223CB">
        <w:rPr>
          <w:rFonts w:ascii="Tahoma" w:hAnsi="Tahoma" w:cs="Tahoma"/>
          <w:i/>
          <w:sz w:val="22"/>
          <w:szCs w:val="22"/>
        </w:rPr>
        <w:t xml:space="preserve">do próximo Período de Capitalização e a data </w:t>
      </w:r>
      <w:ins w:id="104" w:author="Carlos Bacha" w:date="2022-03-02T16:15:00Z">
        <w:r w:rsidR="00845493">
          <w:rPr>
            <w:rFonts w:ascii="Tahoma" w:hAnsi="Tahoma" w:cs="Tahoma"/>
            <w:i/>
            <w:sz w:val="22"/>
            <w:szCs w:val="22"/>
          </w:rPr>
          <w:t xml:space="preserve">de encerramento </w:t>
        </w:r>
      </w:ins>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14:paraId="6CC5A31A" w14:textId="28D36D98" w:rsidR="00765F12" w:rsidRPr="00C223CB" w:rsidRDefault="00E876D2"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ins w:id="105" w:author="Carlos Bacha" w:date="2022-03-02T16:15:00Z">
        <w:r w:rsidR="00845493">
          <w:rPr>
            <w:rFonts w:ascii="Tahoma" w:hAnsi="Tahoma" w:cs="Tahoma"/>
            <w:i/>
            <w:sz w:val="22"/>
            <w:szCs w:val="22"/>
          </w:rPr>
          <w:t>as datas de encerramento d</w:t>
        </w:r>
      </w:ins>
      <w:r w:rsidRPr="00C223CB">
        <w:rPr>
          <w:rFonts w:ascii="Tahoma" w:hAnsi="Tahoma" w:cs="Tahoma"/>
          <w:i/>
          <w:sz w:val="22"/>
          <w:szCs w:val="22"/>
        </w:rPr>
        <w:t>o último</w:t>
      </w:r>
      <w:r w:rsidRPr="00C223CB">
        <w:rPr>
          <w:rFonts w:ascii="Tahoma" w:hAnsi="Tahoma" w:cs="Tahoma"/>
          <w:i/>
          <w:sz w:val="22"/>
          <w:szCs w:val="22"/>
        </w:rPr>
        <w:t xml:space="preserve"> e </w:t>
      </w:r>
      <w:ins w:id="106" w:author="Carlos Bacha" w:date="2022-03-02T16:15:00Z">
        <w:r w:rsidR="00845493">
          <w:rPr>
            <w:rFonts w:ascii="Tahoma" w:hAnsi="Tahoma" w:cs="Tahoma"/>
            <w:i/>
            <w:sz w:val="22"/>
            <w:szCs w:val="22"/>
          </w:rPr>
          <w:t>d</w:t>
        </w:r>
      </w:ins>
      <w:r w:rsidRPr="00C223CB">
        <w:rPr>
          <w:rFonts w:ascii="Tahoma" w:hAnsi="Tahoma" w:cs="Tahoma"/>
          <w:i/>
          <w:sz w:val="22"/>
          <w:szCs w:val="22"/>
        </w:rPr>
        <w:t>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14:paraId="750F06C4" w14:textId="4947694E" w:rsidR="00765F12" w:rsidRPr="00C223CB" w:rsidRDefault="00E876D2"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ins w:id="107" w:author="Carlos Bacha" w:date="2022-03-02T16:09:00Z">
        <w:r w:rsidR="00D763D3">
          <w:rPr>
            <w:rFonts w:ascii="Tahoma" w:hAnsi="Tahoma" w:cs="Tahoma"/>
            <w:i/>
            <w:sz w:val="22"/>
            <w:szCs w:val="22"/>
          </w:rPr>
          <w:t>a data de encerramento d</w:t>
        </w:r>
      </w:ins>
      <w:r w:rsidRPr="00C223CB">
        <w:rPr>
          <w:rFonts w:ascii="Tahoma" w:hAnsi="Tahoma" w:cs="Tahoma"/>
          <w:i/>
          <w:sz w:val="22"/>
          <w:szCs w:val="22"/>
        </w:rPr>
        <w:t>o último Período de Capitalização e a data atual, sendo “DP” um número inteiro.</w:t>
      </w:r>
    </w:p>
    <w:p w14:paraId="5C8383D0" w14:textId="77777777" w:rsidR="00765F12" w:rsidRPr="00C223CB" w:rsidRDefault="00E876D2" w:rsidP="00D51455">
      <w:pPr>
        <w:pStyle w:val="Estilo3"/>
        <w:spacing w:before="240"/>
        <w:ind w:left="0"/>
      </w:pPr>
      <w:r w:rsidRPr="00C223CB">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fator diário, e assim por diante até o último considerado</w:t>
      </w:r>
      <w:r w:rsidR="00C96ACE" w:rsidRPr="00C223CB">
        <w:rPr>
          <w:color w:val="auto"/>
        </w:rPr>
        <w:t>.</w:t>
      </w:r>
    </w:p>
    <w:p w14:paraId="3C64B115" w14:textId="77777777" w:rsidR="00765F12" w:rsidRPr="00C223CB" w:rsidRDefault="00E876D2"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 xml:space="preserve">Se os fatores </w:t>
      </w:r>
      <w:r w:rsidRPr="00C223CB">
        <w:rPr>
          <w:rFonts w:ascii="Tahoma" w:hAnsi="Tahoma" w:cs="Tahoma"/>
          <w:color w:val="auto"/>
          <w:sz w:val="22"/>
          <w:szCs w:val="22"/>
        </w:rPr>
        <w:t>diários estiverem acumulados, considerar-se-á o fator resultante “Fator DI” com 8 (oito) casas decimais, com arredondamento.</w:t>
      </w:r>
    </w:p>
    <w:p w14:paraId="7DEA4964" w14:textId="77777777" w:rsidR="00765F12" w:rsidRPr="00C223CB" w:rsidRDefault="00E876D2"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14:paraId="200E8E92" w14:textId="77777777" w:rsidR="00765F12" w:rsidRPr="00C223CB" w:rsidRDefault="00E876D2" w:rsidP="00F1364C">
      <w:pPr>
        <w:pStyle w:val="Estilo3"/>
        <w:spacing w:before="240"/>
        <w:ind w:left="0"/>
        <w:rPr>
          <w:color w:val="auto"/>
        </w:rPr>
      </w:pPr>
      <w:r w:rsidRPr="00C223CB">
        <w:rPr>
          <w:color w:val="auto"/>
        </w:rPr>
        <w:t xml:space="preserve">A Taxa DI </w:t>
      </w:r>
      <w:r w:rsidRPr="00C223CB">
        <w:rPr>
          <w:color w:val="auto"/>
        </w:rPr>
        <w:t>deverá ser utilizada considerando idêntico número de casas decimais divulgado pelo órgão responsável pelo seu cálculo, salvo quando expressamente indicado de outra forma.</w:t>
      </w:r>
    </w:p>
    <w:p w14:paraId="698039A6" w14:textId="77777777" w:rsidR="00765F12" w:rsidRPr="00C223CB" w:rsidRDefault="00E876D2" w:rsidP="00F1364C">
      <w:pPr>
        <w:pStyle w:val="Estilo3"/>
        <w:spacing w:before="240"/>
        <w:ind w:left="0"/>
        <w:rPr>
          <w:color w:val="auto"/>
        </w:rPr>
      </w:pPr>
      <w:r w:rsidRPr="00C223CB">
        <w:t>O cálculo da Remuneração será realizado considerando os critérios estabelecidos no “C</w:t>
      </w:r>
      <w:r w:rsidRPr="00C223CB">
        <w:t xml:space="preserve">aderno de Fórmulas de </w:t>
      </w:r>
      <w:r w:rsidR="00A6124C" w:rsidRPr="00C223CB">
        <w:t>Debêntures</w:t>
      </w:r>
      <w:r w:rsidRPr="00C223CB">
        <w:t xml:space="preserve"> – CETIP21”, disponível para consulta na página da B3 na </w:t>
      </w:r>
      <w:r w:rsidRPr="00C223CB">
        <w:rPr>
          <w:i/>
        </w:rPr>
        <w:t>internet</w:t>
      </w:r>
      <w:r w:rsidRPr="00C223CB">
        <w:t xml:space="preserve"> (</w:t>
      </w:r>
      <w:hyperlink r:id="rId17" w:history="1">
        <w:r w:rsidR="00036B19" w:rsidRPr="00C223CB">
          <w:rPr>
            <w:rStyle w:val="Hyperlink"/>
          </w:rPr>
          <w:t>http://www</w:t>
        </w:r>
      </w:hyperlink>
      <w:r w:rsidRPr="00C223CB">
        <w:rPr>
          <w:color w:val="auto"/>
        </w:rPr>
        <w:t>.b3.com.br</w:t>
      </w:r>
      <w:r w:rsidRPr="00C223CB">
        <w:t>).</w:t>
      </w:r>
    </w:p>
    <w:p w14:paraId="77308180" w14:textId="77777777" w:rsidR="00765F12" w:rsidRPr="00C223CB" w:rsidRDefault="00E876D2" w:rsidP="00F1364C">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r>
      <w:r w:rsidRPr="00C223CB">
        <w:rPr>
          <w:color w:val="auto"/>
        </w:rPr>
        <w:fldChar w:fldCharType="separate"/>
      </w:r>
      <w:r w:rsidR="001E4F36" w:rsidRPr="00C223CB">
        <w:rPr>
          <w:color w:val="auto"/>
        </w:rPr>
        <w:t>4.13.6</w:t>
      </w:r>
      <w:r w:rsidRPr="00C223CB">
        <w:rPr>
          <w:color w:val="auto"/>
        </w:rPr>
        <w:fldChar w:fldCharType="end"/>
      </w:r>
      <w:r w:rsidRPr="00C223CB">
        <w:rPr>
          <w:color w:val="auto"/>
        </w:rPr>
        <w:t xml:space="preserve"> abaixo, se, a qualquer tempo durante a vigência das </w:t>
      </w:r>
      <w:r w:rsidR="00A6124C" w:rsidRPr="00C223CB">
        <w:t>Debêntures</w:t>
      </w:r>
      <w:r w:rsidRPr="00C223CB">
        <w:rPr>
          <w:color w:val="auto"/>
        </w:rPr>
        <w:t>, não houver divulgação da Taxa DI, será aplicada a última Taxa DI disponível até o momento para cálculo da Remuneração</w:t>
      </w:r>
      <w:r w:rsidR="004E0192" w:rsidRPr="00C223CB">
        <w:rPr>
          <w:color w:val="auto"/>
        </w:rPr>
        <w:t xml:space="preserve"> das Debêntures</w:t>
      </w:r>
      <w:r w:rsidRPr="00C223CB">
        <w:rPr>
          <w:color w:val="auto"/>
        </w:rPr>
        <w:t xml:space="preserve">, não sendo devidas quaisquer compensações entre a </w:t>
      </w:r>
      <w:r w:rsidR="00A6124C" w:rsidRPr="00C223CB">
        <w:rPr>
          <w:color w:val="auto"/>
        </w:rPr>
        <w:t>Emissora</w:t>
      </w:r>
      <w:r w:rsidRPr="00C223CB">
        <w:rPr>
          <w:color w:val="auto"/>
        </w:rPr>
        <w:t xml:space="preserve"> e o</w:t>
      </w:r>
      <w:r w:rsidR="00A6124C" w:rsidRPr="00C223CB">
        <w:rPr>
          <w:color w:val="auto"/>
        </w:rPr>
        <w:t xml:space="preserve">s Debenturistas </w:t>
      </w:r>
      <w:r w:rsidRPr="00C223CB">
        <w:rPr>
          <w:color w:val="auto"/>
        </w:rPr>
        <w:t>quando da divulgação posterior da Taxa DI que seria aplicável.</w:t>
      </w:r>
      <w:r w:rsidR="00456BAF" w:rsidRPr="00C223CB">
        <w:rPr>
          <w:color w:val="auto"/>
        </w:rPr>
        <w:t xml:space="preserve"> </w:t>
      </w:r>
    </w:p>
    <w:p w14:paraId="1AE4F06E" w14:textId="77777777" w:rsidR="00765F12" w:rsidRPr="00C223CB" w:rsidRDefault="00E876D2" w:rsidP="00F1364C">
      <w:pPr>
        <w:pStyle w:val="Estilo3"/>
        <w:spacing w:before="240"/>
        <w:ind w:left="0"/>
      </w:pPr>
      <w:bookmarkStart w:id="108" w:name="_Ref92232953"/>
      <w:r w:rsidRPr="00C223CB">
        <w:t>Na ausência de apuração e/ou divulgação da Taxa DI por prazo superior a 30 (trinta) dias contado da data esperada</w:t>
      </w:r>
      <w:r w:rsidRPr="00C223CB">
        <w:t xml:space="preserve"> para sua apuração e/ou divulgação, ou, ainda, na hipótese de extinção ou inaplicabilidade da Taxa DI por disposição legal ou determinação judicial, a Taxa DI deverá ser substituída pelo seu substituto legal. Caso não haja </w:t>
      </w:r>
      <w:r w:rsidR="00BA70DE" w:rsidRPr="00C223CB">
        <w:t>um substituto legal</w:t>
      </w:r>
      <w:r w:rsidRPr="00C223CB">
        <w:t xml:space="preserve"> para a Taxa D</w:t>
      </w:r>
      <w:r w:rsidRPr="00C223CB">
        <w:t>I, será utilizada a taxa média ponderada de remuneração dos títulos públicos federais brasileiros de curto prazo à época, que tiverem sido negociados nos 30 (trinta) dias anteriores, com prazo de vencimento de até 360 dias, conforme apurada pelo Sistema Es</w:t>
      </w:r>
      <w:r w:rsidRPr="00C223CB">
        <w:t xml:space="preserve">pecial de Liquidação e Custódia – SELIC </w:t>
      </w:r>
      <w:r w:rsidR="0091171D" w:rsidRPr="00C223CB">
        <w:t>e ajustada das operações de financiamento por</w:t>
      </w:r>
      <w:r w:rsidR="00B57F4A" w:rsidRPr="00C223CB">
        <w:t xml:space="preserve"> 1</w:t>
      </w:r>
      <w:r w:rsidR="0091171D" w:rsidRPr="00C223CB">
        <w:t xml:space="preserve"> </w:t>
      </w:r>
      <w:r w:rsidR="00B57F4A" w:rsidRPr="00C223CB">
        <w:t>(</w:t>
      </w:r>
      <w:r w:rsidR="0091171D" w:rsidRPr="00C223CB">
        <w:t>um</w:t>
      </w:r>
      <w:r w:rsidR="00B57F4A" w:rsidRPr="00C223CB">
        <w:t>)</w:t>
      </w:r>
      <w:r w:rsidR="0091171D" w:rsidRPr="00C223CB">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C223CB">
        <w:t>–</w:t>
      </w:r>
      <w:r w:rsidR="0091171D" w:rsidRPr="00C223CB">
        <w:t xml:space="preserve"> </w:t>
      </w:r>
      <w:r w:rsidR="0091171D" w:rsidRPr="00C223CB">
        <w:lastRenderedPageBreak/>
        <w:t xml:space="preserve">SISBACEN, transação PEFI300, opção 3 </w:t>
      </w:r>
      <w:r w:rsidR="00036B19" w:rsidRPr="00C223CB">
        <w:t>–</w:t>
      </w:r>
      <w:r w:rsidR="0091171D" w:rsidRPr="00C223CB">
        <w:t xml:space="preserve"> Taxas de Juros, opção SELIC </w:t>
      </w:r>
      <w:r w:rsidR="00036B19" w:rsidRPr="00C223CB">
        <w:t>–</w:t>
      </w:r>
      <w:r w:rsidR="0091171D" w:rsidRPr="00C223CB">
        <w:t xml:space="preserve"> Taxa-dia SELIC </w:t>
      </w:r>
      <w:r w:rsidRPr="00C223CB">
        <w:t>(“</w:t>
      </w:r>
      <w:r w:rsidRPr="00C223CB">
        <w:rPr>
          <w:u w:val="single"/>
        </w:rPr>
        <w:t>Taxa SELIC</w:t>
      </w:r>
      <w:r w:rsidRPr="00C223CB">
        <w:t>”).</w:t>
      </w:r>
      <w:r w:rsidR="00D676AE" w:rsidRPr="00C223CB">
        <w:t xml:space="preserve"> </w:t>
      </w:r>
    </w:p>
    <w:p w14:paraId="5BE87936" w14:textId="77777777" w:rsidR="00765F12" w:rsidRPr="00C223CB" w:rsidRDefault="00E876D2" w:rsidP="00F1364C">
      <w:pPr>
        <w:pStyle w:val="Estilo3"/>
        <w:spacing w:before="240"/>
        <w:ind w:left="0"/>
        <w:rPr>
          <w:color w:val="auto"/>
        </w:rPr>
      </w:pPr>
      <w:r w:rsidRPr="00C223CB">
        <w:t>Na impossibilidade de aplicação da Taxa SELIC por imposição leg</w:t>
      </w:r>
      <w:r w:rsidRPr="00C223CB">
        <w:t>al ou determinação judicial, ou caso a Taxa SELIC deixe de ser divulgada, conforme o caso, será convocada, pela Emissora ou pelo Agente Fiduciário, na qualidade de representante dos Debenturistas, Assembleia Geral de Debenturistas (conforme definido abaixo</w:t>
      </w:r>
      <w:r w:rsidRPr="00C223CB">
        <w:t>) para deliberação, em comum acordo com a Emissora e observada a regulamentação aplicável, sobre o novo parâmetro de remuneração das Debêntures a ser aplicado, que deverá ser aquele que melhor reflita as condições do mercado interbancário vigentes à época.</w:t>
      </w:r>
      <w:r w:rsidRPr="00C223CB">
        <w:t xml:space="preserve"> Até a deliberação desse novo parâmetro de remuneração</w:t>
      </w:r>
      <w:r w:rsidR="004E0192" w:rsidRPr="00C223CB">
        <w:t xml:space="preserve"> das Debêntures</w:t>
      </w:r>
      <w:r w:rsidRPr="00C223CB">
        <w:t>, a última Taxa SELIC divulgada será utilizada na apuração da Remuneração</w:t>
      </w:r>
      <w:r w:rsidR="004E0192" w:rsidRPr="00C223CB">
        <w:t xml:space="preserve"> das Debêntures</w:t>
      </w:r>
      <w:r w:rsidRPr="00C223CB">
        <w:t xml:space="preserve"> quando do cálculo de quaisquer obrigações previstas </w:t>
      </w:r>
      <w:r w:rsidR="000B3574" w:rsidRPr="00C223CB">
        <w:t xml:space="preserve">nesta Escritura </w:t>
      </w:r>
      <w:r w:rsidRPr="00C223CB">
        <w:t xml:space="preserve">de Emissão, não sendo devidas </w:t>
      </w:r>
      <w:r w:rsidRPr="00C223CB">
        <w:t>quaisquer compensações entre a Emissora e os Debenturistas quando da deliberação do novo parâmetro de remuneração</w:t>
      </w:r>
      <w:r w:rsidR="004E0192" w:rsidRPr="00C223CB">
        <w:t xml:space="preserve"> das Debêntures</w:t>
      </w:r>
      <w:r w:rsidRPr="00C223CB">
        <w:t xml:space="preserve">. </w:t>
      </w:r>
    </w:p>
    <w:p w14:paraId="007EF0E0" w14:textId="77777777" w:rsidR="00765F12" w:rsidRPr="00C223CB" w:rsidRDefault="00E876D2" w:rsidP="00F1364C">
      <w:pPr>
        <w:pStyle w:val="Estilo3"/>
        <w:spacing w:before="240"/>
        <w:ind w:left="0"/>
      </w:pPr>
      <w:r w:rsidRPr="00C223CB">
        <w:t>Caso a Taxa DI ou SELIC volte a ser divulgada antes da realização da Assembleia Geral de Debenturistas prevista</w:t>
      </w:r>
      <w:r w:rsidR="00456BAF" w:rsidRPr="00C223CB">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223CB">
        <w:t>nesta Escritura</w:t>
      </w:r>
      <w:r w:rsidRPr="00C223CB">
        <w:t xml:space="preserve"> de Emissão, sendo certo que até a data de divulgação da Taxa DI ou da Taxa SELIC nos termos aqui previstos, a última Taxa DI ou a última Taxa SELIC divulgada</w:t>
      </w:r>
      <w:r w:rsidR="00456BAF" w:rsidRPr="00C223CB">
        <w:t>, conforme o caso,</w:t>
      </w:r>
      <w:r w:rsidRPr="00C223CB">
        <w:t xml:space="preserve"> será utilizada para o cálculo de quaisquer obrigações previstas </w:t>
      </w:r>
      <w:r w:rsidR="000B3574" w:rsidRPr="00C223CB">
        <w:t>nesta Escritura</w:t>
      </w:r>
      <w:r w:rsidRPr="00C223CB">
        <w:t xml:space="preserve"> de Emissão, sendo dispensada, portanto, a realização da referida Assembleia Geral de Debenturistas.</w:t>
      </w:r>
    </w:p>
    <w:bookmarkEnd w:id="108"/>
    <w:p w14:paraId="20EB7634" w14:textId="77777777" w:rsidR="00765F12" w:rsidRPr="00C223CB" w:rsidRDefault="00E876D2" w:rsidP="00F1364C">
      <w:pPr>
        <w:pStyle w:val="Estilo3"/>
        <w:spacing w:before="240"/>
        <w:ind w:left="0"/>
      </w:pPr>
      <w:r w:rsidRPr="00C223CB">
        <w:t>O Período de Capitalização da Remuneração (“</w:t>
      </w:r>
      <w:r w:rsidRPr="00C223CB">
        <w:rPr>
          <w:u w:val="single"/>
        </w:rPr>
        <w:t>Período de Capitalização</w:t>
      </w:r>
      <w:r w:rsidRPr="00C223CB">
        <w:t xml:space="preserve">”) é, para o 1º (primeiro) Período de Capitalização, o intervalo de tempo que se </w:t>
      </w:r>
      <w:r w:rsidRPr="00C223CB">
        <w:t>inicia na Data de Início da Rentabilidade, inclusive, e termina na primeira Data de Pagamento da Remuneração, exclusive, e, para os demais Períodos de Capitalização, o intervalo de tempo que se inicia na Data de Pagamento da Remuneração imediatamente anter</w:t>
      </w:r>
      <w:r w:rsidRPr="00C223CB">
        <w:t>ior, inclusive, e termina na Data de Pagamento da Remuneração subsequente, exclusive. Cada Período de Capitalização sucede o anterior sem solução de continuidade, até a Data de Vencimento.</w:t>
      </w:r>
    </w:p>
    <w:p w14:paraId="04225E8B" w14:textId="77777777" w:rsidR="00AD69BC" w:rsidRPr="00C223CB" w:rsidRDefault="00E876D2">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00D71F7C" w:rsidRPr="00C223CB">
        <w:rPr>
          <w:rFonts w:cs="Tahoma"/>
          <w:color w:val="000000" w:themeColor="text1"/>
          <w:szCs w:val="22"/>
        </w:rPr>
        <w:t>Sem prejuízo dos pagamentos em decorrência de event</w:t>
      </w:r>
      <w:r w:rsidR="00027EEA" w:rsidRPr="00C223CB">
        <w:rPr>
          <w:rFonts w:eastAsia="Arial Unicode MS" w:cs="Tahoma"/>
          <w:color w:val="000000" w:themeColor="text1"/>
          <w:szCs w:val="22"/>
        </w:rPr>
        <w:t>u</w:t>
      </w:r>
      <w:r w:rsidR="00D71F7C" w:rsidRPr="00C223CB">
        <w:rPr>
          <w:rFonts w:cs="Tahoma"/>
          <w:color w:val="000000" w:themeColor="text1"/>
          <w:szCs w:val="22"/>
        </w:rPr>
        <w:t>al vencimento antecipado das obrigações decorrentes das Debêntures</w:t>
      </w:r>
      <w:r w:rsidR="00DA2343" w:rsidRPr="00C223CB">
        <w:rPr>
          <w:rFonts w:cs="Tahoma"/>
          <w:color w:val="000000" w:themeColor="text1"/>
          <w:szCs w:val="22"/>
        </w:rPr>
        <w:t xml:space="preserve">, </w:t>
      </w:r>
      <w:r w:rsidR="00F46ED6" w:rsidRPr="00C223CB">
        <w:rPr>
          <w:rFonts w:cs="Tahoma"/>
          <w:color w:val="000000" w:themeColor="text1"/>
          <w:szCs w:val="22"/>
        </w:rPr>
        <w:t xml:space="preserve">do </w:t>
      </w:r>
      <w:r w:rsidR="00F46ED6" w:rsidRPr="00C223CB">
        <w:rPr>
          <w:rFonts w:cs="Tahoma"/>
          <w:szCs w:val="22"/>
        </w:rPr>
        <w:t>Resgate Antecipado Facultativo Total, do Resgate Antecipado Obrigatório Total, da Oferta de Resgate Antecipado Total ou da Aquisição Facultativa com o consequente cancelamento das Debêntures</w:t>
      </w:r>
      <w:r w:rsidR="00D71F7C" w:rsidRPr="00C223CB">
        <w:rPr>
          <w:rFonts w:cs="Tahoma"/>
          <w:color w:val="000000" w:themeColor="text1"/>
          <w:szCs w:val="22"/>
        </w:rPr>
        <w:t xml:space="preserve">, nos termos previstos nesta Escritura de Emissão, a </w:t>
      </w:r>
      <w:r w:rsidR="009464B3" w:rsidRPr="00C223CB">
        <w:rPr>
          <w:rFonts w:eastAsia="Arial Unicode MS" w:cs="Tahoma"/>
          <w:color w:val="000000" w:themeColor="text1"/>
          <w:szCs w:val="22"/>
        </w:rPr>
        <w:t>R</w:t>
      </w:r>
      <w:r w:rsidR="00D71F7C" w:rsidRPr="00C223CB">
        <w:rPr>
          <w:rFonts w:cs="Tahoma"/>
          <w:color w:val="000000" w:themeColor="text1"/>
          <w:szCs w:val="22"/>
        </w:rPr>
        <w:t>emuneração</w:t>
      </w:r>
      <w:r w:rsidR="00456BAF" w:rsidRPr="00C223CB">
        <w:rPr>
          <w:rFonts w:cs="Tahoma"/>
          <w:color w:val="000000" w:themeColor="text1"/>
          <w:szCs w:val="22"/>
        </w:rPr>
        <w:t xml:space="preserve"> das Debêntures</w:t>
      </w:r>
      <w:r w:rsidR="00D71F7C" w:rsidRPr="00C223CB">
        <w:rPr>
          <w:rFonts w:cs="Tahoma"/>
          <w:color w:val="000000" w:themeColor="text1"/>
          <w:szCs w:val="22"/>
        </w:rPr>
        <w:t xml:space="preserve"> será paga </w:t>
      </w:r>
      <w:r w:rsidR="00A03EDA" w:rsidRPr="00C223CB">
        <w:rPr>
          <w:rFonts w:cs="Tahoma"/>
          <w:color w:val="000000" w:themeColor="text1"/>
          <w:szCs w:val="22"/>
        </w:rPr>
        <w:t>semestralmente</w:t>
      </w:r>
      <w:r w:rsidR="00EC7F95" w:rsidRPr="00C223CB">
        <w:rPr>
          <w:rFonts w:cs="Tahoma"/>
          <w:color w:val="000000" w:themeColor="text1"/>
          <w:szCs w:val="22"/>
        </w:rPr>
        <w:t xml:space="preserve">, </w:t>
      </w:r>
      <w:r w:rsidR="00027EEA" w:rsidRPr="00C223CB">
        <w:rPr>
          <w:rFonts w:eastAsia="Arial Unicode MS" w:cs="Tahoma"/>
          <w:color w:val="000000" w:themeColor="text1"/>
          <w:szCs w:val="22"/>
        </w:rPr>
        <w:t xml:space="preserve">sendo o primeiro pagamento devido em </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2022</w:t>
      </w:r>
      <w:r w:rsidR="00E9344C"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 xml:space="preserve">e os demais pagamentos devidos sempre no dia </w:t>
      </w:r>
      <w:r w:rsidR="00C96ACE" w:rsidRPr="00C223CB">
        <w:rPr>
          <w:rStyle w:val="NenhumA"/>
          <w:rFonts w:cs="Tahoma"/>
          <w:szCs w:val="22"/>
        </w:rPr>
        <w:t xml:space="preserve">[•] </w:t>
      </w:r>
      <w:r w:rsidR="00027EEA" w:rsidRPr="00C223CB">
        <w:rPr>
          <w:rFonts w:eastAsia="Arial Unicode MS" w:cs="Tahoma"/>
          <w:color w:val="000000" w:themeColor="text1"/>
          <w:szCs w:val="22"/>
        </w:rPr>
        <w:t xml:space="preserve">dos meses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março</w:t>
      </w:r>
      <w:r w:rsidR="00C96ACE" w:rsidRPr="00C223CB">
        <w:rPr>
          <w:rStyle w:val="NenhumA"/>
          <w:rFonts w:cs="Tahoma"/>
          <w:szCs w:val="22"/>
        </w:rPr>
        <w:t xml:space="preserve">] </w:t>
      </w:r>
      <w:r w:rsidR="00E9344C" w:rsidRPr="00C223CB">
        <w:rPr>
          <w:rStyle w:val="NenhumA"/>
          <w:rFonts w:cs="Tahoma"/>
          <w:szCs w:val="22"/>
        </w:rPr>
        <w:t xml:space="preserve">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w:t>
      </w:r>
      <w:r w:rsidR="00C96ACE"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de cada ano, até a Data de Vencimento (cada uma dessas datas, uma “</w:t>
      </w:r>
      <w:r w:rsidR="00027EEA" w:rsidRPr="00C223CB">
        <w:rPr>
          <w:rFonts w:eastAsia="Arial Unicode MS" w:cs="Tahoma"/>
          <w:color w:val="000000" w:themeColor="text1"/>
          <w:szCs w:val="22"/>
          <w:u w:val="single"/>
        </w:rPr>
        <w:t>Data de Pagamento da Remuneração</w:t>
      </w:r>
      <w:r w:rsidR="00027EEA" w:rsidRPr="00C223CB">
        <w:rPr>
          <w:rFonts w:eastAsia="Arial Unicode MS" w:cs="Tahoma"/>
          <w:color w:val="000000" w:themeColor="text1"/>
          <w:szCs w:val="22"/>
        </w:rPr>
        <w:t>”)</w:t>
      </w:r>
      <w:r w:rsidR="002C54F4" w:rsidRPr="00C223CB">
        <w:rPr>
          <w:rFonts w:cs="Tahoma"/>
          <w:szCs w:val="22"/>
        </w:rPr>
        <w:t>.</w:t>
      </w:r>
      <w:r w:rsidR="00456BAF" w:rsidRPr="00C223CB">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827115" w14:paraId="32D5B3A8" w14:textId="77777777" w:rsidTr="007B3E49">
        <w:trPr>
          <w:tblHeader/>
        </w:trPr>
        <w:tc>
          <w:tcPr>
            <w:tcW w:w="5000" w:type="pct"/>
            <w:shd w:val="clear" w:color="auto" w:fill="D9D9D9" w:themeFill="background1" w:themeFillShade="D9"/>
            <w:vAlign w:val="center"/>
          </w:tcPr>
          <w:p w14:paraId="3591BB93" w14:textId="77777777" w:rsidR="00C96ACE" w:rsidRPr="00C223CB" w:rsidRDefault="00E876D2">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lastRenderedPageBreak/>
              <w:t>Datas de Pagamento da Remuneração</w:t>
            </w:r>
          </w:p>
        </w:tc>
      </w:tr>
      <w:tr w:rsidR="00827115" w14:paraId="58C49654" w14:textId="77777777" w:rsidTr="007B3E49">
        <w:tc>
          <w:tcPr>
            <w:tcW w:w="5000" w:type="pct"/>
            <w:vAlign w:val="center"/>
          </w:tcPr>
          <w:p w14:paraId="4B5A0D7F"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2022</w:t>
            </w:r>
          </w:p>
        </w:tc>
      </w:tr>
      <w:tr w:rsidR="00827115" w14:paraId="7C1527F0" w14:textId="77777777" w:rsidTr="007B3E49">
        <w:tc>
          <w:tcPr>
            <w:tcW w:w="5000" w:type="pct"/>
          </w:tcPr>
          <w:p w14:paraId="08C80284"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 </w:t>
            </w:r>
            <w:r w:rsidRPr="00C223CB">
              <w:rPr>
                <w:rFonts w:ascii="Tahoma" w:hAnsi="Tahoma" w:cs="Tahoma"/>
                <w:sz w:val="22"/>
                <w:szCs w:val="22"/>
              </w:rPr>
              <w:t>de [</w:t>
            </w:r>
            <w:r w:rsidR="00456BAF" w:rsidRPr="00C223CB">
              <w:rPr>
                <w:rFonts w:ascii="Tahoma" w:hAnsi="Tahoma" w:cs="Tahoma"/>
                <w:sz w:val="22"/>
                <w:szCs w:val="22"/>
              </w:rPr>
              <w:t>março</w:t>
            </w:r>
            <w:r w:rsidRPr="00C223CB">
              <w:rPr>
                <w:rFonts w:ascii="Tahoma" w:hAnsi="Tahoma" w:cs="Tahoma"/>
                <w:sz w:val="22"/>
                <w:szCs w:val="22"/>
              </w:rPr>
              <w:t>] de 2023</w:t>
            </w:r>
          </w:p>
        </w:tc>
      </w:tr>
      <w:tr w:rsidR="00827115" w14:paraId="647D4212" w14:textId="77777777" w:rsidTr="007B3E49">
        <w:tc>
          <w:tcPr>
            <w:tcW w:w="5000" w:type="pct"/>
          </w:tcPr>
          <w:p w14:paraId="52AA25E9"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2023</w:t>
            </w:r>
          </w:p>
        </w:tc>
      </w:tr>
      <w:tr w:rsidR="00827115" w14:paraId="5E5994DD" w14:textId="77777777" w:rsidTr="007B3E49">
        <w:tc>
          <w:tcPr>
            <w:tcW w:w="5000" w:type="pct"/>
          </w:tcPr>
          <w:p w14:paraId="345C91FE"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2024</w:t>
            </w:r>
          </w:p>
        </w:tc>
      </w:tr>
      <w:tr w:rsidR="00827115" w14:paraId="721F32EC" w14:textId="77777777" w:rsidTr="007B3E49">
        <w:tc>
          <w:tcPr>
            <w:tcW w:w="5000" w:type="pct"/>
          </w:tcPr>
          <w:p w14:paraId="2DB0C917"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2024</w:t>
            </w:r>
          </w:p>
        </w:tc>
      </w:tr>
      <w:tr w:rsidR="00827115" w14:paraId="168C1B75" w14:textId="77777777" w:rsidTr="007B3E49">
        <w:tc>
          <w:tcPr>
            <w:tcW w:w="5000" w:type="pct"/>
            <w:vAlign w:val="center"/>
          </w:tcPr>
          <w:p w14:paraId="31F17116"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00E6233F" w:rsidRPr="00C223CB">
              <w:rPr>
                <w:rFonts w:ascii="Tahoma" w:hAnsi="Tahoma" w:cs="Tahoma"/>
                <w:sz w:val="22"/>
                <w:szCs w:val="22"/>
              </w:rPr>
              <w:t>Debêntures</w:t>
            </w:r>
            <w:r w:rsidRPr="00C223CB">
              <w:rPr>
                <w:rFonts w:ascii="Tahoma" w:hAnsi="Tahoma" w:cs="Tahoma"/>
                <w:sz w:val="22"/>
                <w:szCs w:val="22"/>
              </w:rPr>
              <w:t xml:space="preserve"> </w:t>
            </w:r>
          </w:p>
        </w:tc>
      </w:tr>
    </w:tbl>
    <w:p w14:paraId="18060F67" w14:textId="77777777" w:rsidR="002C54F4" w:rsidRPr="00C223CB" w:rsidRDefault="00E876D2" w:rsidP="00F1364C">
      <w:pPr>
        <w:pStyle w:val="Estilo3"/>
        <w:widowControl w:val="0"/>
        <w:spacing w:before="240"/>
        <w:ind w:left="0"/>
        <w:outlineLvl w:val="9"/>
      </w:pPr>
      <w:r w:rsidRPr="00C223CB">
        <w:rPr>
          <w:rFonts w:eastAsia="Arial Unicode MS"/>
          <w:color w:val="000000" w:themeColor="text1"/>
        </w:rPr>
        <w:t xml:space="preserve">Farão </w:t>
      </w:r>
      <w:r w:rsidR="00064564" w:rsidRPr="00C223CB">
        <w:rPr>
          <w:rFonts w:eastAsia="Arial Unicode MS"/>
          <w:color w:val="000000" w:themeColor="text1"/>
        </w:rPr>
        <w:t xml:space="preserve">jus aos pagamentos das Debêntures aqueles que sejam Debenturistas ao final do dia útil anterior a cada </w:t>
      </w:r>
      <w:r w:rsidR="00856C3C" w:rsidRPr="00C223CB">
        <w:rPr>
          <w:rFonts w:eastAsia="Arial Unicode MS"/>
          <w:color w:val="000000" w:themeColor="text1"/>
        </w:rPr>
        <w:t>D</w:t>
      </w:r>
      <w:r w:rsidR="00064564" w:rsidRPr="00C223CB">
        <w:rPr>
          <w:rFonts w:eastAsia="Arial Unicode MS"/>
          <w:color w:val="000000" w:themeColor="text1"/>
        </w:rPr>
        <w:t xml:space="preserve">ata de </w:t>
      </w:r>
      <w:r w:rsidR="00856C3C" w:rsidRPr="00C223CB">
        <w:rPr>
          <w:rFonts w:eastAsia="Arial Unicode MS"/>
          <w:color w:val="000000" w:themeColor="text1"/>
        </w:rPr>
        <w:t>P</w:t>
      </w:r>
      <w:r w:rsidR="00064564" w:rsidRPr="00C223CB">
        <w:rPr>
          <w:rFonts w:eastAsia="Arial Unicode MS"/>
          <w:color w:val="000000" w:themeColor="text1"/>
        </w:rPr>
        <w:t xml:space="preserve">agamento </w:t>
      </w:r>
      <w:r w:rsidR="00856C3C" w:rsidRPr="00C223CB">
        <w:rPr>
          <w:rFonts w:eastAsia="Arial Unicode MS"/>
          <w:color w:val="000000" w:themeColor="text1"/>
        </w:rPr>
        <w:t xml:space="preserve">da Remuneração </w:t>
      </w:r>
      <w:r w:rsidR="00064564" w:rsidRPr="00C223CB">
        <w:rPr>
          <w:rFonts w:eastAsia="Arial Unicode MS"/>
          <w:color w:val="000000" w:themeColor="text1"/>
        </w:rPr>
        <w:t>previst</w:t>
      </w:r>
      <w:r w:rsidR="006F6093" w:rsidRPr="00C223CB">
        <w:rPr>
          <w:rFonts w:eastAsia="Arial Unicode MS"/>
          <w:color w:val="000000" w:themeColor="text1"/>
        </w:rPr>
        <w:t>a</w:t>
      </w:r>
      <w:r w:rsidR="00064564" w:rsidRPr="00C223CB">
        <w:rPr>
          <w:rFonts w:eastAsia="Arial Unicode MS"/>
          <w:color w:val="000000" w:themeColor="text1"/>
        </w:rPr>
        <w:t xml:space="preserve"> na Escritura de Emissão</w:t>
      </w:r>
      <w:r w:rsidR="006F6093" w:rsidRPr="00C223CB">
        <w:rPr>
          <w:rFonts w:eastAsia="Arial Unicode MS"/>
          <w:color w:val="000000" w:themeColor="text1"/>
        </w:rPr>
        <w:t>.</w:t>
      </w:r>
    </w:p>
    <w:p w14:paraId="3B89A93A" w14:textId="77777777" w:rsidR="00AD69BC" w:rsidRPr="00C223CB" w:rsidRDefault="00E876D2">
      <w:pPr>
        <w:pStyle w:val="Estilo2"/>
        <w:spacing w:before="240"/>
        <w:jc w:val="both"/>
        <w:rPr>
          <w:color w:val="auto"/>
        </w:rPr>
      </w:pPr>
      <w:r w:rsidRPr="00C223CB">
        <w:rPr>
          <w:b/>
          <w:u w:val="none"/>
        </w:rPr>
        <w:t>Amortização do Valor Nominal Unitário</w:t>
      </w:r>
      <w:r w:rsidR="00456BAF" w:rsidRPr="00C223CB">
        <w:rPr>
          <w:b/>
          <w:u w:val="none"/>
        </w:rPr>
        <w:t xml:space="preserve"> das Debêntures</w:t>
      </w:r>
      <w:r w:rsidR="00BD5E33" w:rsidRPr="00C223CB">
        <w:rPr>
          <w:u w:val="none"/>
        </w:rPr>
        <w:t>:</w:t>
      </w:r>
      <w:r w:rsidR="00B90E1F" w:rsidRPr="00C223CB">
        <w:rPr>
          <w:u w:val="none"/>
        </w:rPr>
        <w:t xml:space="preserve"> O Valor Nominal Unitário das Debêntures será amortizado em 1 (uma) parcela única, na Data de Vencimento, ou na data da liquidação antecipada das Debêntures resultante </w:t>
      </w:r>
      <w:r w:rsidR="00B90E1F" w:rsidRPr="00C223CB">
        <w:rPr>
          <w:b/>
          <w:u w:val="none"/>
        </w:rPr>
        <w:t>(</w:t>
      </w:r>
      <w:r w:rsidR="00E41ACA" w:rsidRPr="00C223CB">
        <w:rPr>
          <w:b/>
          <w:bCs w:val="0"/>
          <w:u w:val="none"/>
        </w:rPr>
        <w:t>i</w:t>
      </w:r>
      <w:r w:rsidR="00B90E1F" w:rsidRPr="00C223CB">
        <w:rPr>
          <w:b/>
          <w:u w:val="none"/>
        </w:rPr>
        <w:t>)</w:t>
      </w:r>
      <w:r w:rsidR="00B90E1F" w:rsidRPr="00C223CB">
        <w:rPr>
          <w:u w:val="none"/>
        </w:rPr>
        <w:t xml:space="preserve"> do seu vencimento antecipado em razão da ocorrência de um dos Eventos de Inadimplemento; </w:t>
      </w:r>
      <w:r w:rsidR="00B90E1F" w:rsidRPr="00C223CB">
        <w:rPr>
          <w:b/>
          <w:u w:val="none"/>
        </w:rPr>
        <w:t>(</w:t>
      </w:r>
      <w:r w:rsidR="00E41ACA" w:rsidRPr="00C223CB">
        <w:rPr>
          <w:b/>
          <w:bCs w:val="0"/>
          <w:u w:val="none"/>
        </w:rPr>
        <w:t>ii</w:t>
      </w:r>
      <w:r w:rsidR="00B90E1F" w:rsidRPr="00C223CB">
        <w:rPr>
          <w:b/>
          <w:u w:val="none"/>
        </w:rPr>
        <w:t>)</w:t>
      </w:r>
      <w:r w:rsidR="00B90E1F" w:rsidRPr="00C223CB">
        <w:rPr>
          <w:u w:val="none"/>
        </w:rPr>
        <w:t xml:space="preserve"> do Resgate Antecipado Obrigatório Total; </w:t>
      </w:r>
      <w:r w:rsidR="00B90E1F" w:rsidRPr="00C223CB">
        <w:rPr>
          <w:b/>
          <w:u w:val="none"/>
        </w:rPr>
        <w:t>(</w:t>
      </w:r>
      <w:r w:rsidR="00E41ACA" w:rsidRPr="00C223CB">
        <w:rPr>
          <w:b/>
          <w:bCs w:val="0"/>
          <w:u w:val="none"/>
        </w:rPr>
        <w:t>iii</w:t>
      </w:r>
      <w:r w:rsidR="00B90E1F" w:rsidRPr="00C223CB">
        <w:rPr>
          <w:b/>
          <w:u w:val="none"/>
        </w:rPr>
        <w:t>)</w:t>
      </w:r>
      <w:r w:rsidR="00B90E1F" w:rsidRPr="00C223CB">
        <w:rPr>
          <w:u w:val="none"/>
        </w:rPr>
        <w:t xml:space="preserve"> do Resgate Antecipado Facultativo Total; ou </w:t>
      </w:r>
      <w:r w:rsidR="00B90E1F" w:rsidRPr="00C223CB">
        <w:rPr>
          <w:b/>
          <w:u w:val="none"/>
        </w:rPr>
        <w:t>(</w:t>
      </w:r>
      <w:r w:rsidR="00E41ACA" w:rsidRPr="00C223CB">
        <w:rPr>
          <w:b/>
          <w:bCs w:val="0"/>
          <w:u w:val="none"/>
        </w:rPr>
        <w:t>iv</w:t>
      </w:r>
      <w:r w:rsidR="00B90E1F" w:rsidRPr="00C223CB">
        <w:rPr>
          <w:b/>
          <w:u w:val="none"/>
        </w:rPr>
        <w:t>)</w:t>
      </w:r>
      <w:r w:rsidR="00B90E1F" w:rsidRPr="00C223CB">
        <w:rPr>
          <w:u w:val="none"/>
        </w:rPr>
        <w:t xml:space="preserve"> da Oferta de Resgate Antecipado</w:t>
      </w:r>
      <w:r w:rsidR="00E41ACA" w:rsidRPr="00C223CB">
        <w:rPr>
          <w:u w:val="none"/>
        </w:rPr>
        <w:t xml:space="preserve"> das Debêntures</w:t>
      </w:r>
      <w:r w:rsidR="00E6233F" w:rsidRPr="00C223CB">
        <w:rPr>
          <w:u w:val="none"/>
        </w:rPr>
        <w:t xml:space="preserve">. </w:t>
      </w:r>
    </w:p>
    <w:p w14:paraId="2B2DE280" w14:textId="77777777" w:rsidR="00366282" w:rsidRPr="00C223CB" w:rsidRDefault="00E876D2">
      <w:pPr>
        <w:pStyle w:val="EstiloEstilo2NegritoJustificado"/>
        <w:widowControl w:val="0"/>
        <w:spacing w:before="240"/>
        <w:outlineLvl w:val="1"/>
        <w:rPr>
          <w:rFonts w:cs="Tahoma"/>
          <w:szCs w:val="22"/>
        </w:rPr>
      </w:pPr>
      <w:bookmarkStart w:id="109" w:name="_Ref53000994"/>
      <w:r w:rsidRPr="00C223CB">
        <w:rPr>
          <w:rFonts w:cs="Tahoma"/>
          <w:b/>
          <w:szCs w:val="22"/>
        </w:rPr>
        <w:t xml:space="preserve">Local de </w:t>
      </w:r>
      <w:r w:rsidR="00BF10AB" w:rsidRPr="00C223CB">
        <w:rPr>
          <w:rFonts w:cs="Tahoma"/>
          <w:b/>
          <w:szCs w:val="22"/>
        </w:rPr>
        <w:t>P</w:t>
      </w:r>
      <w:r w:rsidRPr="00C223CB">
        <w:rPr>
          <w:rFonts w:cs="Tahoma"/>
          <w:b/>
          <w:szCs w:val="22"/>
        </w:rPr>
        <w:t>agamento</w:t>
      </w:r>
      <w:r w:rsidRPr="00C223CB">
        <w:rPr>
          <w:rFonts w:cs="Tahoma"/>
          <w:szCs w:val="22"/>
        </w:rPr>
        <w:t xml:space="preserve">: </w:t>
      </w:r>
      <w:r w:rsidR="00E6233F" w:rsidRPr="00C223CB">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00E6233F" w:rsidRPr="00C223CB">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00E6233F" w:rsidRPr="00C223CB">
        <w:rPr>
          <w:rFonts w:cs="Tahoma"/>
          <w:b/>
          <w:szCs w:val="22"/>
        </w:rPr>
        <w:t>(ii)</w:t>
      </w:r>
      <w:r w:rsidRPr="00C223CB">
        <w:rPr>
          <w:rFonts w:cs="Tahoma"/>
          <w:szCs w:val="22"/>
        </w:rPr>
        <w:t xml:space="preserve"> os procedimentos adotad</w:t>
      </w:r>
      <w:r w:rsidRPr="00C223CB">
        <w:rPr>
          <w:rFonts w:cs="Tahoma"/>
          <w:szCs w:val="22"/>
        </w:rPr>
        <w:t>os pelo Escriturador para as Debêntures que não estejam custodiadas eletronicamente na B3</w:t>
      </w:r>
      <w:r w:rsidR="00BD2936" w:rsidRPr="00C223CB">
        <w:rPr>
          <w:rFonts w:cs="Tahoma"/>
          <w:szCs w:val="22"/>
        </w:rPr>
        <w:t>.</w:t>
      </w:r>
      <w:bookmarkEnd w:id="109"/>
    </w:p>
    <w:p w14:paraId="1A570678" w14:textId="77777777" w:rsidR="00BD2936" w:rsidRPr="00C223CB" w:rsidRDefault="00E876D2">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00E6233F" w:rsidRPr="00C223CB">
        <w:rPr>
          <w:rFonts w:cs="Tahoma"/>
          <w:szCs w:val="22"/>
        </w:rPr>
        <w:t>C</w:t>
      </w:r>
      <w:r w:rsidRPr="00C223CB">
        <w:rPr>
          <w:rFonts w:cs="Tahoma"/>
          <w:szCs w:val="22"/>
        </w:rPr>
        <w:t>onsider</w:t>
      </w:r>
      <w:r w:rsidR="00FA38F3" w:rsidRPr="00C223CB">
        <w:rPr>
          <w:rFonts w:cs="Tahoma"/>
          <w:szCs w:val="22"/>
        </w:rPr>
        <w:t>a</w:t>
      </w:r>
      <w:r w:rsidRPr="00C223CB">
        <w:rPr>
          <w:rFonts w:cs="Tahoma"/>
          <w:szCs w:val="22"/>
        </w:rPr>
        <w:t>r-se-ão prorrogados os prazos referentes ao pagamento de qualquer obrigação</w:t>
      </w:r>
      <w:r w:rsidR="00E6233F" w:rsidRPr="00C223CB">
        <w:rPr>
          <w:rFonts w:cs="Tahoma"/>
          <w:szCs w:val="22"/>
        </w:rPr>
        <w:t xml:space="preserve"> prevista nesta Escritura de Emissão</w:t>
      </w:r>
      <w:r w:rsidRPr="00C223CB">
        <w:rPr>
          <w:rFonts w:cs="Tahoma"/>
          <w:szCs w:val="22"/>
        </w:rPr>
        <w:t xml:space="preserve"> até o 1º (primeiro) </w:t>
      </w:r>
      <w:r w:rsidR="008B1D17" w:rsidRPr="00C223CB">
        <w:rPr>
          <w:rFonts w:cs="Tahoma"/>
          <w:szCs w:val="22"/>
        </w:rPr>
        <w:t>D</w:t>
      </w:r>
      <w:r w:rsidRPr="00C223CB">
        <w:rPr>
          <w:rFonts w:cs="Tahoma"/>
          <w:szCs w:val="22"/>
        </w:rPr>
        <w:t xml:space="preserve">ia </w:t>
      </w:r>
      <w:r w:rsidR="008B1D17" w:rsidRPr="00C223CB">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w:t>
      </w:r>
      <w:r w:rsidRPr="00C223CB">
        <w:rPr>
          <w:rFonts w:cs="Tahoma"/>
          <w:szCs w:val="22"/>
        </w:rPr>
        <w:t>o quando a data de pagamento coincidir com feriado declarado nacional, sábado ou domingo.</w:t>
      </w:r>
      <w:r w:rsidR="00845A8B" w:rsidRPr="00C223CB">
        <w:rPr>
          <w:rFonts w:cs="Tahoma"/>
          <w:szCs w:val="22"/>
        </w:rPr>
        <w:t xml:space="preserve"> </w:t>
      </w:r>
    </w:p>
    <w:p w14:paraId="179FE564" w14:textId="77777777" w:rsidR="008B1D17" w:rsidRPr="00C223CB" w:rsidRDefault="00E876D2">
      <w:pPr>
        <w:pStyle w:val="EstiloEstilo2NegritoJustificado"/>
        <w:widowControl w:val="0"/>
        <w:spacing w:before="240"/>
        <w:outlineLvl w:val="1"/>
        <w:rPr>
          <w:rFonts w:cs="Tahoma"/>
          <w:szCs w:val="22"/>
        </w:rPr>
      </w:pPr>
      <w:bookmarkStart w:id="110" w:name="_Ref53013576"/>
      <w:r w:rsidRPr="00C223CB">
        <w:rPr>
          <w:rFonts w:cs="Tahoma"/>
          <w:b/>
          <w:szCs w:val="22"/>
        </w:rPr>
        <w:t>Encargos Moratórios</w:t>
      </w:r>
      <w:r w:rsidRPr="00C223CB">
        <w:rPr>
          <w:rFonts w:cs="Tahoma"/>
          <w:szCs w:val="22"/>
        </w:rPr>
        <w:t xml:space="preserve">: </w:t>
      </w:r>
      <w:r w:rsidR="00E6233F" w:rsidRPr="00C223CB">
        <w:rPr>
          <w:rFonts w:cs="Tahoma"/>
          <w:szCs w:val="22"/>
        </w:rPr>
        <w:t>S</w:t>
      </w:r>
      <w:r w:rsidRPr="00C223CB">
        <w:rPr>
          <w:rFonts w:cs="Tahoma"/>
          <w:szCs w:val="22"/>
        </w:rPr>
        <w:t>em prejuízo da Remuneração das Debêntures</w:t>
      </w:r>
      <w:r w:rsidR="00B90E1F" w:rsidRPr="00C223CB">
        <w:rPr>
          <w:rFonts w:cs="Tahoma"/>
          <w:szCs w:val="22"/>
        </w:rPr>
        <w:t>, que continuará incidindo até a data do efetivo pagamento dos valores devidos nos termos desta Escritura</w:t>
      </w:r>
      <w:r w:rsidRPr="00C223CB">
        <w:rPr>
          <w:rFonts w:cs="Tahoma"/>
          <w:szCs w:val="22"/>
        </w:rPr>
        <w:t>, ocorrendo impontualidade no pagamento</w:t>
      </w:r>
      <w:r w:rsidR="00E6233F" w:rsidRPr="00C223CB">
        <w:rPr>
          <w:rFonts w:cs="Tahoma"/>
          <w:szCs w:val="22"/>
        </w:rPr>
        <w:t>,</w:t>
      </w:r>
      <w:r w:rsidRPr="00C223CB">
        <w:rPr>
          <w:rFonts w:cs="Tahoma"/>
          <w:szCs w:val="22"/>
        </w:rPr>
        <w:t xml:space="preserve"> pela Emissora</w:t>
      </w:r>
      <w:r w:rsidR="00E6233F" w:rsidRPr="00C223CB">
        <w:rPr>
          <w:rFonts w:cs="Tahoma"/>
          <w:szCs w:val="22"/>
        </w:rPr>
        <w:t>,</w:t>
      </w:r>
      <w:r w:rsidRPr="00C223CB">
        <w:rPr>
          <w:rFonts w:cs="Tahoma"/>
          <w:szCs w:val="22"/>
        </w:rPr>
        <w:t xml:space="preserve"> de qualquer quantia devida aos Debenturistas, os débitos em atraso vencidos e não pagos pela Emissora ficarão sujeitos a</w:t>
      </w:r>
      <w:r w:rsidR="00A614A7" w:rsidRPr="00C223CB">
        <w:rPr>
          <w:rFonts w:cs="Tahoma"/>
          <w:szCs w:val="22"/>
        </w:rPr>
        <w:t xml:space="preserve">, </w:t>
      </w:r>
      <w:r w:rsidRPr="00C223CB">
        <w:rPr>
          <w:rFonts w:cs="Tahoma"/>
          <w:szCs w:val="22"/>
        </w:rPr>
        <w:t>independentemente de aviso, notificação ou interpelação judicial ou extraju</w:t>
      </w:r>
      <w:r w:rsidRPr="00C223CB">
        <w:rPr>
          <w:rFonts w:cs="Tahoma"/>
          <w:szCs w:val="22"/>
        </w:rPr>
        <w:t xml:space="preserve">dicial: </w:t>
      </w:r>
      <w:r w:rsidRPr="00C223CB">
        <w:rPr>
          <w:rFonts w:cs="Tahoma"/>
          <w:b/>
          <w:szCs w:val="22"/>
        </w:rPr>
        <w:t>(i)</w:t>
      </w:r>
      <w:r w:rsidRPr="00C223CB">
        <w:rPr>
          <w:rFonts w:cs="Tahoma"/>
          <w:szCs w:val="22"/>
        </w:rPr>
        <w:t xml:space="preserve"> multa convencional, irredutível e de natureza não compensatória, de </w:t>
      </w:r>
      <w:r w:rsidR="00FA38F3" w:rsidRPr="00C223CB">
        <w:rPr>
          <w:rFonts w:cs="Tahoma"/>
          <w:szCs w:val="22"/>
        </w:rPr>
        <w:t>2</w:t>
      </w:r>
      <w:r w:rsidRPr="00C223CB">
        <w:rPr>
          <w:rFonts w:cs="Tahoma"/>
          <w:szCs w:val="22"/>
        </w:rPr>
        <w:t>% (</w:t>
      </w:r>
      <w:r w:rsidR="00FA38F3" w:rsidRPr="00C223CB">
        <w:rPr>
          <w:rFonts w:cs="Tahoma"/>
          <w:szCs w:val="22"/>
        </w:rPr>
        <w:t>dois</w:t>
      </w:r>
      <w:r w:rsidRPr="00C223CB">
        <w:rPr>
          <w:rFonts w:cs="Tahoma"/>
          <w:szCs w:val="22"/>
        </w:rPr>
        <w:t xml:space="preserve"> por cento); e </w:t>
      </w:r>
      <w:r w:rsidRPr="00C223CB">
        <w:rPr>
          <w:rFonts w:cs="Tahoma"/>
          <w:b/>
          <w:szCs w:val="22"/>
        </w:rPr>
        <w:t>(ii)</w:t>
      </w:r>
      <w:r w:rsidRPr="00C223CB">
        <w:rPr>
          <w:rFonts w:cs="Tahoma"/>
          <w:szCs w:val="22"/>
        </w:rPr>
        <w:t xml:space="preserve"> juros moratórios à razão de </w:t>
      </w:r>
      <w:r w:rsidR="00FA38F3" w:rsidRPr="00C223CB">
        <w:rPr>
          <w:rFonts w:cs="Tahoma"/>
          <w:szCs w:val="22"/>
        </w:rPr>
        <w:t>1</w:t>
      </w:r>
      <w:r w:rsidRPr="00C223CB">
        <w:rPr>
          <w:rFonts w:cs="Tahoma"/>
          <w:szCs w:val="22"/>
        </w:rPr>
        <w:t>% (</w:t>
      </w:r>
      <w:r w:rsidR="00FA38F3" w:rsidRPr="00C223CB">
        <w:rPr>
          <w:rFonts w:cs="Tahoma"/>
          <w:szCs w:val="22"/>
        </w:rPr>
        <w:t xml:space="preserve">um </w:t>
      </w:r>
      <w:r w:rsidRPr="00C223CB">
        <w:rPr>
          <w:rFonts w:cs="Tahoma"/>
          <w:szCs w:val="22"/>
        </w:rPr>
        <w:t>por cento) ao mês, desde a data da inadimplência até a data do efetivo pagamento; ambos calculados sobre o montan</w:t>
      </w:r>
      <w:r w:rsidRPr="00C223CB">
        <w:rPr>
          <w:rFonts w:cs="Tahoma"/>
          <w:szCs w:val="22"/>
        </w:rPr>
        <w:t>te devido e não pago (“</w:t>
      </w:r>
      <w:r w:rsidR="00A96BA2" w:rsidRPr="00C223CB">
        <w:rPr>
          <w:rFonts w:cs="Tahoma"/>
          <w:szCs w:val="22"/>
          <w:u w:val="single"/>
        </w:rPr>
        <w:t>E</w:t>
      </w:r>
      <w:r w:rsidRPr="00C223CB">
        <w:rPr>
          <w:rFonts w:cs="Tahoma"/>
          <w:szCs w:val="22"/>
          <w:u w:val="single"/>
        </w:rPr>
        <w:t xml:space="preserve">ncargos </w:t>
      </w:r>
      <w:r w:rsidR="00A96BA2" w:rsidRPr="00C223CB">
        <w:rPr>
          <w:rFonts w:cs="Tahoma"/>
          <w:szCs w:val="22"/>
          <w:u w:val="single"/>
        </w:rPr>
        <w:t>M</w:t>
      </w:r>
      <w:r w:rsidRPr="00C223CB">
        <w:rPr>
          <w:rFonts w:cs="Tahoma"/>
          <w:szCs w:val="22"/>
          <w:u w:val="single"/>
        </w:rPr>
        <w:t>oratórios</w:t>
      </w:r>
      <w:r w:rsidRPr="00C223CB">
        <w:rPr>
          <w:rFonts w:cs="Tahoma"/>
          <w:szCs w:val="22"/>
        </w:rPr>
        <w:t>”)</w:t>
      </w:r>
      <w:r w:rsidR="000208B6" w:rsidRPr="00C223CB">
        <w:rPr>
          <w:rFonts w:cs="Tahoma"/>
          <w:szCs w:val="22"/>
        </w:rPr>
        <w:t>.</w:t>
      </w:r>
      <w:bookmarkEnd w:id="110"/>
    </w:p>
    <w:p w14:paraId="6C2FDEDA" w14:textId="77777777" w:rsidR="000D7E46" w:rsidRPr="00C223CB" w:rsidRDefault="00E876D2">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00E6233F" w:rsidRPr="00C223CB">
        <w:rPr>
          <w:rStyle w:val="NenhumA"/>
          <w:rFonts w:cs="Tahoma"/>
          <w:szCs w:val="22"/>
        </w:rPr>
        <w:t>S</w:t>
      </w:r>
      <w:r w:rsidR="00CC0771" w:rsidRPr="00C223CB">
        <w:rPr>
          <w:rStyle w:val="NenhumA"/>
          <w:rFonts w:cs="Tahoma"/>
          <w:szCs w:val="22"/>
        </w:rPr>
        <w:t xml:space="preserve">em prejuízo do disposto na cláusula </w:t>
      </w:r>
      <w:r w:rsidR="00AC2435" w:rsidRPr="00C223CB">
        <w:rPr>
          <w:rStyle w:val="NenhumA"/>
          <w:rFonts w:cs="Tahoma"/>
          <w:szCs w:val="22"/>
        </w:rPr>
        <w:fldChar w:fldCharType="begin"/>
      </w:r>
      <w:r w:rsidR="00AC2435" w:rsidRPr="00C223CB">
        <w:rPr>
          <w:rStyle w:val="NenhumA"/>
          <w:rFonts w:cs="Tahoma"/>
          <w:szCs w:val="22"/>
        </w:rPr>
        <w:instrText xml:space="preserve"> REF _Ref53013576 \r \h </w:instrText>
      </w:r>
      <w:r w:rsidR="007841FA" w:rsidRPr="00C223CB">
        <w:rPr>
          <w:rStyle w:val="NenhumA"/>
          <w:rFonts w:cs="Tahoma"/>
          <w:szCs w:val="22"/>
        </w:rPr>
        <w:instrText xml:space="preserve"> \* MERGEFORMAT </w:instrText>
      </w:r>
      <w:r w:rsidR="00AC2435" w:rsidRPr="00C223CB">
        <w:rPr>
          <w:rStyle w:val="NenhumA"/>
          <w:rFonts w:cs="Tahoma"/>
          <w:szCs w:val="22"/>
        </w:rPr>
      </w:r>
      <w:r w:rsidR="00AC2435" w:rsidRPr="00C223CB">
        <w:rPr>
          <w:rStyle w:val="NenhumA"/>
          <w:rFonts w:cs="Tahoma"/>
          <w:szCs w:val="22"/>
        </w:rPr>
        <w:fldChar w:fldCharType="separate"/>
      </w:r>
      <w:r w:rsidR="001E4F36" w:rsidRPr="00C223CB">
        <w:rPr>
          <w:rStyle w:val="NenhumA"/>
          <w:rFonts w:cs="Tahoma"/>
          <w:szCs w:val="22"/>
        </w:rPr>
        <w:t>4.18</w:t>
      </w:r>
      <w:r w:rsidR="00AC2435" w:rsidRPr="00C223CB">
        <w:rPr>
          <w:rStyle w:val="NenhumA"/>
          <w:rFonts w:cs="Tahoma"/>
          <w:szCs w:val="22"/>
        </w:rPr>
        <w:fldChar w:fldCharType="end"/>
      </w:r>
      <w:r w:rsidR="00CC0771" w:rsidRPr="00C223CB">
        <w:rPr>
          <w:rStyle w:val="NenhumA"/>
          <w:rFonts w:cs="Tahoma"/>
          <w:szCs w:val="22"/>
        </w:rPr>
        <w:t xml:space="preserve"> acima, o não comparecimento do Debenturista para receber o valor correspondente a </w:t>
      </w:r>
      <w:r w:rsidR="00CC0771" w:rsidRPr="00C223CB">
        <w:rPr>
          <w:rStyle w:val="NenhumA"/>
          <w:rFonts w:cs="Tahoma"/>
          <w:szCs w:val="22"/>
        </w:rPr>
        <w:lastRenderedPageBreak/>
        <w:t>quaisquer das obrigações pecuniárias da Emissora, nas datas previstas nesta Escritura</w:t>
      </w:r>
      <w:r w:rsidR="00E6233F" w:rsidRPr="00C223CB">
        <w:rPr>
          <w:rStyle w:val="NenhumA"/>
          <w:rFonts w:cs="Tahoma"/>
          <w:szCs w:val="22"/>
        </w:rPr>
        <w:t xml:space="preserve"> de Emissão</w:t>
      </w:r>
      <w:r w:rsidR="00CC0771" w:rsidRPr="00C223CB">
        <w:rPr>
          <w:rStyle w:val="NenhumA"/>
          <w:rFonts w:cs="Tahoma"/>
          <w:szCs w:val="22"/>
        </w:rPr>
        <w:t xml:space="preserve">, ou em comunicado publicado pela Emissora no </w:t>
      </w:r>
      <w:r w:rsidR="00E6233F" w:rsidRPr="00C223CB">
        <w:rPr>
          <w:rStyle w:val="NenhumA"/>
          <w:rFonts w:cs="Tahoma"/>
          <w:szCs w:val="22"/>
        </w:rPr>
        <w:t>Jornal de Publicação da Emissora</w:t>
      </w:r>
      <w:r w:rsidR="00CC0771" w:rsidRPr="00C223CB">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14:paraId="038553E0" w14:textId="77777777" w:rsidR="00CC0771" w:rsidRPr="00C223CB" w:rsidRDefault="00E876D2">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00E6233F" w:rsidRPr="00C223CB">
        <w:rPr>
          <w:rFonts w:cs="Tahoma"/>
          <w:szCs w:val="22"/>
        </w:rPr>
        <w:t>A</w:t>
      </w:r>
      <w:r w:rsidRPr="00C223CB">
        <w:rPr>
          <w:rFonts w:cs="Tahoma"/>
          <w:szCs w:val="22"/>
        </w:rPr>
        <w:t>s Debêntures não serão objeto de repactuação programada.</w:t>
      </w:r>
    </w:p>
    <w:p w14:paraId="2CEF6376" w14:textId="77777777" w:rsidR="0078418D" w:rsidRPr="00C223CB" w:rsidRDefault="00E876D2">
      <w:pPr>
        <w:pStyle w:val="EstiloEstilo2NegritoJustificado"/>
        <w:widowControl w:val="0"/>
        <w:spacing w:before="240" w:after="240"/>
        <w:outlineLvl w:val="1"/>
        <w:rPr>
          <w:rFonts w:cs="Tahoma"/>
          <w:szCs w:val="22"/>
        </w:rPr>
      </w:pPr>
      <w:bookmarkStart w:id="111" w:name="_Ref53000828"/>
      <w:r w:rsidRPr="00C223CB">
        <w:rPr>
          <w:rFonts w:cs="Tahoma"/>
          <w:b/>
          <w:szCs w:val="22"/>
        </w:rPr>
        <w:t>Publicidade</w:t>
      </w:r>
      <w:r w:rsidRPr="00C223CB">
        <w:rPr>
          <w:rFonts w:cs="Tahoma"/>
          <w:szCs w:val="22"/>
        </w:rPr>
        <w:t xml:space="preserve">: </w:t>
      </w:r>
      <w:r w:rsidR="00E6233F" w:rsidRPr="00C223CB">
        <w:rPr>
          <w:rFonts w:cs="Tahoma"/>
          <w:szCs w:val="22"/>
        </w:rPr>
        <w:t>T</w:t>
      </w:r>
      <w:r w:rsidR="00B26A49" w:rsidRPr="00C223CB">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223CB">
        <w:rPr>
          <w:rFonts w:cs="Tahoma"/>
          <w:szCs w:val="22"/>
        </w:rPr>
        <w:t>Jornal de Publicação da Emissora</w:t>
      </w:r>
      <w:r w:rsidR="00686418" w:rsidRPr="00C223CB">
        <w:rPr>
          <w:rFonts w:cs="Tahoma"/>
          <w:szCs w:val="22"/>
        </w:rPr>
        <w:t xml:space="preserve"> </w:t>
      </w:r>
      <w:r w:rsidR="00B26A49" w:rsidRPr="00C223CB">
        <w:rPr>
          <w:rFonts w:cs="Tahoma"/>
          <w:szCs w:val="22"/>
        </w:rPr>
        <w:t>(“</w:t>
      </w:r>
      <w:r w:rsidR="00B26A49" w:rsidRPr="00C223CB">
        <w:rPr>
          <w:rFonts w:cs="Tahoma"/>
          <w:szCs w:val="22"/>
          <w:u w:val="single"/>
        </w:rPr>
        <w:t>Aviso aos</w:t>
      </w:r>
      <w:r w:rsidR="00673F60" w:rsidRPr="00C223CB">
        <w:rPr>
          <w:rFonts w:cs="Tahoma"/>
          <w:szCs w:val="22"/>
          <w:u w:val="single"/>
        </w:rPr>
        <w:t xml:space="preserve"> Debenturistas</w:t>
      </w:r>
      <w:r w:rsidR="00673F60" w:rsidRPr="00C223CB">
        <w:rPr>
          <w:rFonts w:cs="Tahoma"/>
          <w:szCs w:val="22"/>
        </w:rPr>
        <w:t>”), bem como na página da Emissora na rede mundial de computadores (</w:t>
      </w:r>
      <w:hyperlink r:id="rId18" w:history="1">
        <w:r w:rsidR="00456BAF" w:rsidRPr="00C223CB">
          <w:rPr>
            <w:rStyle w:val="Hyperlink"/>
            <w:rFonts w:cs="Tahoma"/>
            <w:szCs w:val="22"/>
          </w:rPr>
          <w:t>https://www.grupoaguasdobrasil.com.br/</w:t>
        </w:r>
      </w:hyperlink>
      <w:r w:rsidR="00673F60" w:rsidRPr="00C223CB">
        <w:rPr>
          <w:rFonts w:cs="Tahoma"/>
          <w:szCs w:val="22"/>
        </w:rPr>
        <w:t xml:space="preserve">), observado o estabelecido no artigo 289 da Lei das Sociedades por Ações e as limitações impostas pela Instrução CVM 476 em relação à publicidade da </w:t>
      </w:r>
      <w:r w:rsidR="00E6233F" w:rsidRPr="00C223CB">
        <w:rPr>
          <w:rFonts w:cs="Tahoma"/>
          <w:szCs w:val="22"/>
        </w:rPr>
        <w:t>O</w:t>
      </w:r>
      <w:r w:rsidR="00673F60" w:rsidRPr="00C223CB">
        <w:rPr>
          <w:rFonts w:cs="Tahoma"/>
          <w:szCs w:val="22"/>
        </w:rPr>
        <w:t>ferta</w:t>
      </w:r>
      <w:r w:rsidR="00E6233F" w:rsidRPr="00C223CB">
        <w:rPr>
          <w:rFonts w:cs="Tahoma"/>
          <w:szCs w:val="22"/>
        </w:rPr>
        <w:t xml:space="preserve"> Restrita</w:t>
      </w:r>
      <w:r w:rsidR="00673F60" w:rsidRPr="00C223CB">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223CB">
        <w:rPr>
          <w:rFonts w:cs="Tahoma"/>
          <w:szCs w:val="22"/>
        </w:rPr>
        <w:t>D</w:t>
      </w:r>
      <w:r w:rsidR="00673F60" w:rsidRPr="00C223CB">
        <w:rPr>
          <w:rFonts w:cs="Tahoma"/>
          <w:szCs w:val="22"/>
        </w:rPr>
        <w:t xml:space="preserve">ata de </w:t>
      </w:r>
      <w:r w:rsidR="007739C9" w:rsidRPr="00C223CB">
        <w:rPr>
          <w:rFonts w:cs="Tahoma"/>
          <w:szCs w:val="22"/>
        </w:rPr>
        <w:t>E</w:t>
      </w:r>
      <w:r w:rsidR="00673F60" w:rsidRPr="00C223CB">
        <w:rPr>
          <w:rFonts w:cs="Tahoma"/>
          <w:szCs w:val="22"/>
        </w:rPr>
        <w:t>missão, deverá enviar notificação ao Agente Fiduciário informando o novo veículo para divulgação de suas informações</w:t>
      </w:r>
      <w:r w:rsidR="007739C9" w:rsidRPr="00C223CB">
        <w:rPr>
          <w:rFonts w:cs="Tahoma"/>
          <w:szCs w:val="22"/>
        </w:rPr>
        <w:t>.</w:t>
      </w:r>
      <w:bookmarkEnd w:id="111"/>
      <w:r w:rsidR="00E6233F" w:rsidRPr="00C223CB">
        <w:rPr>
          <w:rFonts w:cs="Tahoma"/>
          <w:szCs w:val="22"/>
        </w:rPr>
        <w:t xml:space="preserve"> </w:t>
      </w:r>
    </w:p>
    <w:p w14:paraId="76C76A59" w14:textId="77777777" w:rsidR="00456BAF" w:rsidRPr="00C223CB" w:rsidRDefault="00E876D2" w:rsidP="00F1364C">
      <w:pPr>
        <w:pStyle w:val="Estilo3"/>
        <w:ind w:left="0"/>
      </w:pPr>
      <w:r w:rsidRPr="00C223CB">
        <w:t>As publicações supramencionadas ficarão dispensadas caso o fato a ser noticiado seja comunicado de forma direta e individual pe</w:t>
      </w:r>
      <w:r w:rsidRPr="00C223CB">
        <w:t>la Emissora a cada um dos Debenturistas, com cópia para o Agente Fiduciário e</w:t>
      </w:r>
      <w:r w:rsidR="00832595" w:rsidRPr="00C223CB">
        <w:t>, conforme aplicável,</w:t>
      </w:r>
      <w:r w:rsidRPr="00C223CB">
        <w:t xml:space="preserve"> a B3, por meio físico ou eletrônico, em ambos os casos com aviso ou comprovante de recebimento. </w:t>
      </w:r>
    </w:p>
    <w:p w14:paraId="5B47D948" w14:textId="77777777" w:rsidR="00EF38C0" w:rsidRPr="00C223CB" w:rsidRDefault="00E876D2">
      <w:pPr>
        <w:pStyle w:val="EstiloEstilo2NegritoJustificado"/>
        <w:spacing w:before="240"/>
        <w:rPr>
          <w:rFonts w:cs="Tahoma"/>
          <w:szCs w:val="22"/>
        </w:rPr>
      </w:pPr>
      <w:r w:rsidRPr="00C223CB">
        <w:rPr>
          <w:rFonts w:cs="Tahoma"/>
          <w:b/>
          <w:szCs w:val="22"/>
        </w:rPr>
        <w:t>Imunidade de Debenturistas</w:t>
      </w:r>
      <w:r w:rsidRPr="00C223CB">
        <w:rPr>
          <w:rFonts w:cs="Tahoma"/>
          <w:szCs w:val="22"/>
        </w:rPr>
        <w:t xml:space="preserve">: </w:t>
      </w:r>
      <w:r w:rsidR="00E6233F" w:rsidRPr="00C223CB">
        <w:rPr>
          <w:rFonts w:cs="Tahoma"/>
          <w:szCs w:val="22"/>
        </w:rPr>
        <w:t>C</w:t>
      </w:r>
      <w:r w:rsidR="0080419B" w:rsidRPr="00C223CB">
        <w:rPr>
          <w:rFonts w:cs="Tahoma"/>
          <w:szCs w:val="22"/>
        </w:rPr>
        <w:t xml:space="preserve">aso qualquer Debenturista goze de algum tipo de imunidade ou isenção tributária, este deverá encaminhar ao Banco Liquidante e à Emissora, no prazo mínimo de 10 (dez) </w:t>
      </w:r>
      <w:r w:rsidR="00E6233F" w:rsidRPr="00C223CB">
        <w:rPr>
          <w:rFonts w:cs="Tahoma"/>
          <w:szCs w:val="22"/>
        </w:rPr>
        <w:t>D</w:t>
      </w:r>
      <w:r w:rsidR="0080419B" w:rsidRPr="00C223CB">
        <w:rPr>
          <w:rFonts w:cs="Tahoma"/>
          <w:szCs w:val="22"/>
        </w:rPr>
        <w:t xml:space="preserve">ias </w:t>
      </w:r>
      <w:r w:rsidR="00E6233F" w:rsidRPr="00C223CB">
        <w:rPr>
          <w:rFonts w:cs="Tahoma"/>
          <w:szCs w:val="22"/>
        </w:rPr>
        <w:t>Ú</w:t>
      </w:r>
      <w:r w:rsidR="0080419B" w:rsidRPr="00C223C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223CB">
        <w:rPr>
          <w:rFonts w:cs="Tahoma"/>
          <w:szCs w:val="22"/>
        </w:rPr>
        <w:t>.</w:t>
      </w:r>
    </w:p>
    <w:p w14:paraId="6E679038" w14:textId="77777777" w:rsidR="00C06957" w:rsidRPr="00C223CB" w:rsidRDefault="00E876D2">
      <w:pPr>
        <w:pStyle w:val="Estilo2"/>
        <w:spacing w:before="240"/>
        <w:jc w:val="both"/>
        <w:rPr>
          <w:color w:val="000000" w:themeColor="text1"/>
          <w:u w:val="none"/>
        </w:rPr>
      </w:pPr>
      <w:bookmarkStart w:id="112" w:name="_Hlk55393987"/>
      <w:r w:rsidRPr="00C223CB">
        <w:rPr>
          <w:b/>
          <w:u w:val="none"/>
        </w:rPr>
        <w:t>Classificação de Risco</w:t>
      </w:r>
      <w:r w:rsidRPr="00C223CB">
        <w:rPr>
          <w:u w:val="none"/>
        </w:rPr>
        <w:t xml:space="preserve">: </w:t>
      </w:r>
      <w:r w:rsidR="00E6233F" w:rsidRPr="00C223CB">
        <w:rPr>
          <w:u w:val="none"/>
        </w:rPr>
        <w:t>Não será contratada agência de classificação de risco no âmbito da Oferta Restrita para atribuir rating às Debêntures</w:t>
      </w:r>
      <w:r w:rsidR="00662C39" w:rsidRPr="00C223CB">
        <w:rPr>
          <w:u w:val="none"/>
        </w:rPr>
        <w:t>.</w:t>
      </w:r>
      <w:r w:rsidR="00E6233F" w:rsidRPr="00C223CB">
        <w:rPr>
          <w:u w:val="none"/>
        </w:rPr>
        <w:t xml:space="preserve"> </w:t>
      </w:r>
    </w:p>
    <w:bookmarkEnd w:id="112"/>
    <w:p w14:paraId="1614B838" w14:textId="77777777" w:rsidR="00151B5D" w:rsidRPr="00C223CB" w:rsidRDefault="00E876D2">
      <w:pPr>
        <w:pStyle w:val="Estilo1"/>
        <w:widowControl w:val="0"/>
        <w:spacing w:before="240"/>
        <w:outlineLvl w:val="0"/>
      </w:pPr>
      <w:r w:rsidRPr="00C223CB">
        <w:rPr>
          <w:color w:val="000000" w:themeColor="text1"/>
        </w:rPr>
        <w:t xml:space="preserve"> </w:t>
      </w:r>
      <w:r w:rsidR="00036B19" w:rsidRPr="00C223CB">
        <w:rPr>
          <w:color w:val="000000" w:themeColor="text1"/>
        </w:rPr>
        <w:t>–</w:t>
      </w:r>
      <w:r w:rsidRPr="00C223CB">
        <w:rPr>
          <w:color w:val="000000" w:themeColor="text1"/>
        </w:rPr>
        <w:t xml:space="preserve"> RESGATE ANTECIPADO FACULTATIVO</w:t>
      </w:r>
      <w:r w:rsidR="0060581C" w:rsidRPr="00C223CB">
        <w:rPr>
          <w:caps w:val="0"/>
          <w:smallCaps w:val="0"/>
          <w:color w:val="000000" w:themeColor="text1"/>
        </w:rPr>
        <w:t xml:space="preserve"> TOTAL</w:t>
      </w:r>
      <w:r w:rsidRPr="00C223CB">
        <w:rPr>
          <w:caps w:val="0"/>
          <w:smallCaps w:val="0"/>
          <w:color w:val="000000" w:themeColor="text1"/>
        </w:rPr>
        <w:t xml:space="preserve">, </w:t>
      </w:r>
      <w:r w:rsidR="0060581C" w:rsidRPr="00C223CB">
        <w:rPr>
          <w:caps w:val="0"/>
          <w:smallCaps w:val="0"/>
          <w:color w:val="000000" w:themeColor="text1"/>
        </w:rPr>
        <w:t>RESGATE ANTECIPADO OBRIGATÓRIO TOTAL</w:t>
      </w:r>
      <w:r w:rsidR="0060581C" w:rsidRPr="00C223CB">
        <w:rPr>
          <w:color w:val="000000" w:themeColor="text1"/>
        </w:rPr>
        <w:t xml:space="preserve">, </w:t>
      </w:r>
      <w:r w:rsidRPr="00C223CB">
        <w:rPr>
          <w:color w:val="000000" w:themeColor="text1"/>
        </w:rPr>
        <w:t>AMORTIZAÇÃO EXTR</w:t>
      </w:r>
      <w:r w:rsidRPr="00C223CB">
        <w:rPr>
          <w:color w:val="000000" w:themeColor="text1"/>
        </w:rPr>
        <w:t>AORDINÁRIA</w:t>
      </w:r>
      <w:r w:rsidR="00F46ED6" w:rsidRPr="00C223CB">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0060581C" w:rsidRPr="00C223CB">
        <w:rPr>
          <w:caps w:val="0"/>
          <w:smallCaps w:val="0"/>
          <w:color w:val="000000" w:themeColor="text1"/>
        </w:rPr>
        <w:t xml:space="preserve">TOTAL </w:t>
      </w:r>
      <w:r w:rsidRPr="00C223CB">
        <w:rPr>
          <w:color w:val="000000" w:themeColor="text1"/>
        </w:rPr>
        <w:t>E AQUISIÇÃO FACULTATIVA</w:t>
      </w:r>
      <w:r w:rsidR="00BD3431" w:rsidRPr="00C223CB">
        <w:rPr>
          <w:color w:val="000000" w:themeColor="text1"/>
        </w:rPr>
        <w:t xml:space="preserve"> </w:t>
      </w:r>
      <w:bookmarkStart w:id="113" w:name="_DV_M182"/>
      <w:bookmarkEnd w:id="113"/>
      <w:r w:rsidR="00170F15" w:rsidRPr="00C223CB">
        <w:rPr>
          <w:rStyle w:val="NenhumA"/>
        </w:rPr>
        <w:t xml:space="preserve"> </w:t>
      </w:r>
    </w:p>
    <w:p w14:paraId="33EC0A32" w14:textId="19AE6630" w:rsidR="00135E7E" w:rsidRPr="00C223CB" w:rsidRDefault="00E876D2">
      <w:pPr>
        <w:pStyle w:val="Estilo2"/>
        <w:widowControl w:val="0"/>
        <w:spacing w:before="240"/>
        <w:jc w:val="both"/>
        <w:rPr>
          <w:rStyle w:val="NenhumA"/>
          <w:i/>
          <w:u w:val="none"/>
        </w:rPr>
      </w:pPr>
      <w:r w:rsidRPr="00C223CB">
        <w:rPr>
          <w:rStyle w:val="NenhumA"/>
          <w:b/>
          <w:u w:val="none"/>
        </w:rPr>
        <w:t>Resgate Antecipado Facultativo</w:t>
      </w:r>
      <w:r w:rsidR="00101385" w:rsidRPr="00C223CB">
        <w:rPr>
          <w:rStyle w:val="NenhumA"/>
          <w:b/>
          <w:u w:val="none"/>
        </w:rPr>
        <w:t xml:space="preserve"> Total</w:t>
      </w:r>
      <w:r w:rsidRPr="00C223CB">
        <w:rPr>
          <w:rStyle w:val="NenhumA"/>
          <w:i/>
          <w:u w:val="none"/>
        </w:rPr>
        <w:t xml:space="preserve">. </w:t>
      </w:r>
      <w:r w:rsidR="00101385" w:rsidRPr="00C223CB">
        <w:rPr>
          <w:rStyle w:val="NenhumA"/>
          <w:u w:val="none"/>
        </w:rPr>
        <w:t>A Emissora poderá, a partir d</w:t>
      </w:r>
      <w:ins w:id="114" w:author="Carlos Bacha" w:date="2022-03-02T16:18:00Z">
        <w:r w:rsidR="00794BCC">
          <w:rPr>
            <w:rStyle w:val="NenhumA"/>
            <w:u w:val="none"/>
          </w:rPr>
          <w:t>e</w:t>
        </w:r>
      </w:ins>
      <w:del w:id="115" w:author="Carlos Bacha" w:date="2022-03-02T16:18:00Z">
        <w:r w:rsidR="00101385" w:rsidRPr="00C223CB" w:rsidDel="00794BCC">
          <w:rPr>
            <w:rStyle w:val="NenhumA"/>
            <w:u w:val="none"/>
          </w:rPr>
          <w:delText>o</w:delText>
        </w:r>
      </w:del>
      <w:r w:rsidR="00101385" w:rsidRPr="00C223CB">
        <w:rPr>
          <w:rStyle w:val="NenhumA"/>
          <w:u w:val="none"/>
        </w:rPr>
        <w:t xml:space="preserve"> </w:t>
      </w:r>
      <w:ins w:id="116" w:author="Carlos Bacha" w:date="2022-03-02T16:23:00Z">
        <w:r w:rsidR="00794BCC">
          <w:rPr>
            <w:rStyle w:val="NenhumA"/>
            <w:u w:val="none"/>
          </w:rPr>
          <w:t>xx/03/2023</w:t>
        </w:r>
      </w:ins>
      <w:del w:id="117" w:author="Carlos Bacha" w:date="2022-03-02T16:18:00Z">
        <w:r w:rsidR="00101385" w:rsidRPr="00C223CB" w:rsidDel="00794BCC">
          <w:rPr>
            <w:rStyle w:val="NenhumA"/>
            <w:u w:val="none"/>
          </w:rPr>
          <w:delText>13º mês contado da Data de Emissão</w:delText>
        </w:r>
      </w:del>
      <w:r w:rsidR="00101385" w:rsidRPr="00C223CB">
        <w:rPr>
          <w:rStyle w:val="NenhumA"/>
          <w:u w:val="none"/>
        </w:rPr>
        <w:t>, realizar o resgate antecipado facultativo total das Debêntures (“</w:t>
      </w:r>
      <w:r w:rsidR="00101385" w:rsidRPr="00C223CB">
        <w:rPr>
          <w:rStyle w:val="NenhumA"/>
        </w:rPr>
        <w:t>Resgate Antecipado Facultativo</w:t>
      </w:r>
      <w:r w:rsidR="0060581C" w:rsidRPr="00C223CB">
        <w:rPr>
          <w:rStyle w:val="NenhumA"/>
        </w:rPr>
        <w:t xml:space="preserve"> Total</w:t>
      </w:r>
      <w:r w:rsidR="00101385" w:rsidRPr="00C223CB">
        <w:rPr>
          <w:rStyle w:val="NenhumA"/>
          <w:u w:val="none"/>
        </w:rPr>
        <w:t>”)</w:t>
      </w:r>
      <w:ins w:id="118" w:author="Carlos Bacha" w:date="2022-03-02T16:25:00Z">
        <w:r w:rsidR="00BD09A3">
          <w:rPr>
            <w:rStyle w:val="NenhumA"/>
            <w:u w:val="none"/>
          </w:rPr>
          <w:t>, sendo vedado o resgate antecipado facultativo parcial das Debêntures</w:t>
        </w:r>
      </w:ins>
      <w:r w:rsidRPr="00C223CB">
        <w:rPr>
          <w:rStyle w:val="NenhumA"/>
          <w:u w:val="none"/>
        </w:rPr>
        <w:t xml:space="preserve">. </w:t>
      </w:r>
    </w:p>
    <w:p w14:paraId="014FEF71" w14:textId="77777777" w:rsidR="00101385" w:rsidRPr="00C223CB" w:rsidRDefault="00E876D2" w:rsidP="00F1364C">
      <w:pPr>
        <w:pStyle w:val="Estilo3"/>
        <w:spacing w:before="240" w:after="240"/>
        <w:ind w:left="0"/>
      </w:pPr>
      <w:bookmarkStart w:id="119" w:name="_Ref92233101"/>
      <w:r w:rsidRPr="00C223CB">
        <w:rPr>
          <w:color w:val="auto"/>
        </w:rPr>
        <w:lastRenderedPageBreak/>
        <w:t>Por ocasião do Resgate Antecipado Facultativo</w:t>
      </w:r>
      <w:r w:rsidR="0060581C" w:rsidRPr="00C223CB">
        <w:rPr>
          <w:color w:val="auto"/>
        </w:rPr>
        <w:t xml:space="preserve"> Total</w:t>
      </w:r>
      <w:r w:rsidRPr="00C223CB">
        <w:rPr>
          <w:color w:val="auto"/>
        </w:rPr>
        <w:t>, o valor devido pela Emissora será equivalente ao Valor Nominal Unitário ou saldo do Valor Nominal Unitário das Debên</w:t>
      </w:r>
      <w:r w:rsidRPr="00C223CB">
        <w:rPr>
          <w:color w:val="auto"/>
        </w:rPr>
        <w:t xml:space="preserve">tures, acrescido </w:t>
      </w:r>
      <w:r w:rsidRPr="00C223CB">
        <w:rPr>
          <w:b/>
          <w:color w:val="auto"/>
        </w:rPr>
        <w:t>(i)</w:t>
      </w:r>
      <w:r w:rsidRPr="00C223CB">
        <w:rPr>
          <w:color w:val="auto"/>
        </w:rPr>
        <w:t xml:space="preserve"> da Remuneração</w:t>
      </w:r>
      <w:r w:rsidR="00456BAF" w:rsidRPr="00C223CB">
        <w:rPr>
          <w:color w:val="auto"/>
        </w:rPr>
        <w:t xml:space="preserve"> das Debêntures</w:t>
      </w:r>
      <w:r w:rsidRPr="00C223CB">
        <w:rPr>
          <w:color w:val="auto"/>
        </w:rPr>
        <w:t>, calculad</w:t>
      </w:r>
      <w:r w:rsidR="00456BAF" w:rsidRPr="00C223CB">
        <w:rPr>
          <w:color w:val="auto"/>
        </w:rPr>
        <w:t>a</w:t>
      </w:r>
      <w:r w:rsidRPr="00C223CB">
        <w:rPr>
          <w:color w:val="auto"/>
        </w:rPr>
        <w:t xml:space="preserve"> </w:t>
      </w:r>
      <w:r w:rsidRPr="00C223CB">
        <w:rPr>
          <w:i/>
          <w:color w:val="auto"/>
        </w:rPr>
        <w:t>pro rata temporis</w:t>
      </w:r>
      <w:r w:rsidRPr="00C223CB">
        <w:rPr>
          <w:color w:val="auto"/>
        </w:rPr>
        <w:t xml:space="preserve"> desde a </w:t>
      </w:r>
      <w:bookmarkStart w:id="120" w:name="_Hlk90288589"/>
      <w:r w:rsidRPr="00C223CB">
        <w:rPr>
          <w:color w:val="auto"/>
        </w:rPr>
        <w:t>Data de Início da Rentabilidade</w:t>
      </w:r>
      <w:bookmarkEnd w:id="120"/>
      <w:r w:rsidRPr="00C223CB">
        <w:rPr>
          <w:color w:val="auto"/>
        </w:rPr>
        <w:t xml:space="preserve"> ou a Data de Pagamento da Remuneração anterior, conforme o caso, até a data do efetivo Resgate Antecipado Facultativo</w:t>
      </w:r>
      <w:r w:rsidR="0060581C" w:rsidRPr="00C223CB">
        <w:rPr>
          <w:color w:val="auto"/>
        </w:rPr>
        <w:t xml:space="preserve"> Total</w:t>
      </w:r>
      <w:r w:rsidRPr="00C223CB">
        <w:rPr>
          <w:color w:val="auto"/>
        </w:rPr>
        <w:t xml:space="preserve">; </w:t>
      </w:r>
      <w:r w:rsidRPr="00C223CB">
        <w:rPr>
          <w:b/>
          <w:color w:val="auto"/>
        </w:rPr>
        <w:t>(i</w:t>
      </w:r>
      <w:r w:rsidR="00EE7D5B" w:rsidRPr="00C223CB">
        <w:rPr>
          <w:b/>
          <w:color w:val="auto"/>
        </w:rPr>
        <w:t>i</w:t>
      </w:r>
      <w:r w:rsidRPr="00C223CB">
        <w:rPr>
          <w:b/>
          <w:color w:val="auto"/>
        </w:rPr>
        <w:t>)</w:t>
      </w:r>
      <w:r w:rsidR="00EE7D5B" w:rsidRPr="00C223CB">
        <w:rPr>
          <w:b/>
          <w:color w:val="auto"/>
        </w:rPr>
        <w:t xml:space="preserve"> </w:t>
      </w:r>
      <w:r w:rsidR="00EE7D5B" w:rsidRPr="00C223CB">
        <w:rPr>
          <w:color w:val="auto"/>
        </w:rPr>
        <w:t>de</w:t>
      </w:r>
      <w:r w:rsidRPr="00C223CB">
        <w:rPr>
          <w:color w:val="auto"/>
        </w:rPr>
        <w:t xml:space="preserve"> dem</w:t>
      </w:r>
      <w:r w:rsidRPr="00C223CB">
        <w:rPr>
          <w:color w:val="auto"/>
        </w:rPr>
        <w:t>ais encargos devidos e não pagos até a data do Resgate Antecipado Facultativo</w:t>
      </w:r>
      <w:r w:rsidR="0060581C" w:rsidRPr="00C223CB">
        <w:rPr>
          <w:color w:val="auto"/>
        </w:rPr>
        <w:t xml:space="preserve"> Total</w:t>
      </w:r>
      <w:r w:rsidRPr="00C223CB">
        <w:rPr>
          <w:color w:val="auto"/>
        </w:rPr>
        <w:t xml:space="preserve">; e </w:t>
      </w:r>
      <w:r w:rsidRPr="00C223CB">
        <w:rPr>
          <w:b/>
          <w:color w:val="auto"/>
        </w:rPr>
        <w:t>(i</w:t>
      </w:r>
      <w:r w:rsidR="00EE7D5B" w:rsidRPr="00C223CB">
        <w:rPr>
          <w:b/>
          <w:color w:val="auto"/>
        </w:rPr>
        <w:t>ii</w:t>
      </w:r>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00EE7D5B" w:rsidRPr="00C223CB">
        <w:rPr>
          <w:color w:val="auto"/>
        </w:rPr>
        <w:t xml:space="preserve">Valor Nominal Unitário ou o </w:t>
      </w:r>
      <w:r w:rsidRPr="00C223CB">
        <w:rPr>
          <w:color w:val="auto"/>
        </w:rPr>
        <w:t xml:space="preserve">saldo </w:t>
      </w:r>
      <w:r w:rsidR="00EE7D5B" w:rsidRPr="00C223CB">
        <w:rPr>
          <w:color w:val="auto"/>
        </w:rPr>
        <w:t xml:space="preserve">do </w:t>
      </w:r>
      <w:r w:rsidRPr="00C223CB">
        <w:rPr>
          <w:color w:val="auto"/>
        </w:rPr>
        <w:t>Valor Nominal Unitário das Debêntures, conforme a tabela abaixo:</w:t>
      </w:r>
      <w:bookmarkEnd w:id="119"/>
    </w:p>
    <w:tbl>
      <w:tblPr>
        <w:tblW w:w="8017"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Change w:id="121" w:author="Carlos Bacha" w:date="2022-03-02T16:22:00Z">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PrChange>
      </w:tblPr>
      <w:tblGrid>
        <w:gridCol w:w="5368"/>
        <w:gridCol w:w="2649"/>
        <w:tblGridChange w:id="122">
          <w:tblGrid>
            <w:gridCol w:w="3988"/>
            <w:gridCol w:w="3499"/>
          </w:tblGrid>
        </w:tblGridChange>
      </w:tblGrid>
      <w:tr w:rsidR="00827115" w14:paraId="21D8C492" w14:textId="77777777" w:rsidTr="00794BCC">
        <w:trPr>
          <w:tblHeader/>
          <w:trPrChange w:id="123" w:author="Carlos Bacha" w:date="2022-03-02T16:22:00Z">
            <w:trPr>
              <w:tblHeader/>
            </w:trPr>
          </w:trPrChange>
        </w:trPr>
        <w:tc>
          <w:tcPr>
            <w:tcW w:w="5368" w:type="dxa"/>
            <w:shd w:val="clear" w:color="auto" w:fill="D9D9D9" w:themeFill="background1" w:themeFillShade="D9"/>
            <w:tcPrChange w:id="124" w:author="Carlos Bacha" w:date="2022-03-02T16:22:00Z">
              <w:tcPr>
                <w:tcW w:w="3988" w:type="dxa"/>
                <w:shd w:val="clear" w:color="auto" w:fill="D9D9D9" w:themeFill="background1" w:themeFillShade="D9"/>
              </w:tcPr>
            </w:tcPrChange>
          </w:tcPr>
          <w:p w14:paraId="72A17C44" w14:textId="77777777" w:rsidR="00101385" w:rsidRPr="00C223CB" w:rsidRDefault="00E876D2">
            <w:pPr>
              <w:pStyle w:val="CellBody"/>
              <w:keepNext/>
              <w:spacing w:before="0" w:after="0" w:line="320" w:lineRule="exact"/>
              <w:jc w:val="center"/>
              <w:rPr>
                <w:rFonts w:cs="Tahoma"/>
                <w:b/>
                <w:smallCaps/>
                <w:sz w:val="22"/>
                <w:szCs w:val="22"/>
              </w:rPr>
            </w:pPr>
            <w:r w:rsidRPr="00C223CB">
              <w:rPr>
                <w:rFonts w:cs="Tahoma"/>
                <w:b/>
                <w:smallCaps/>
                <w:sz w:val="22"/>
                <w:szCs w:val="22"/>
              </w:rPr>
              <w:t xml:space="preserve">Data de Resgate </w:t>
            </w:r>
            <w:r w:rsidRPr="00C223CB">
              <w:rPr>
                <w:rFonts w:cs="Tahoma"/>
                <w:b/>
                <w:smallCaps/>
                <w:sz w:val="22"/>
                <w:szCs w:val="22"/>
              </w:rPr>
              <w:t>Antecipado Facultativo</w:t>
            </w:r>
            <w:r w:rsidR="0060581C" w:rsidRPr="00C223CB">
              <w:rPr>
                <w:rFonts w:cs="Tahoma"/>
                <w:smallCaps/>
                <w:sz w:val="22"/>
                <w:szCs w:val="22"/>
              </w:rPr>
              <w:t xml:space="preserve"> </w:t>
            </w:r>
            <w:r w:rsidR="0060581C" w:rsidRPr="00C223CB">
              <w:rPr>
                <w:rFonts w:cs="Tahoma"/>
                <w:b/>
                <w:smallCaps/>
                <w:sz w:val="22"/>
                <w:szCs w:val="22"/>
              </w:rPr>
              <w:t>Total</w:t>
            </w:r>
          </w:p>
        </w:tc>
        <w:tc>
          <w:tcPr>
            <w:tcW w:w="2649" w:type="dxa"/>
            <w:shd w:val="clear" w:color="auto" w:fill="D9D9D9" w:themeFill="background1" w:themeFillShade="D9"/>
            <w:tcPrChange w:id="125" w:author="Carlos Bacha" w:date="2022-03-02T16:22:00Z">
              <w:tcPr>
                <w:tcW w:w="3499" w:type="dxa"/>
                <w:shd w:val="clear" w:color="auto" w:fill="D9D9D9" w:themeFill="background1" w:themeFillShade="D9"/>
              </w:tcPr>
            </w:tcPrChange>
          </w:tcPr>
          <w:p w14:paraId="38294214" w14:textId="77777777" w:rsidR="00101385" w:rsidRPr="00C223CB" w:rsidRDefault="00E876D2">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00EE7D5B" w:rsidRPr="00C223CB">
              <w:rPr>
                <w:rFonts w:cs="Tahoma"/>
                <w:b/>
                <w:smallCaps/>
                <w:sz w:val="22"/>
                <w:szCs w:val="22"/>
              </w:rPr>
              <w:t>o Valor Nominal Unitário ou o saldo do Valor Nominal Unitário das Debêntures</w:t>
            </w:r>
          </w:p>
        </w:tc>
      </w:tr>
      <w:tr w:rsidR="00827115" w14:paraId="27C2ABCB" w14:textId="77777777" w:rsidTr="00794BCC">
        <w:tc>
          <w:tcPr>
            <w:tcW w:w="5368" w:type="dxa"/>
            <w:tcPrChange w:id="126" w:author="Carlos Bacha" w:date="2022-03-02T16:22:00Z">
              <w:tcPr>
                <w:tcW w:w="3988" w:type="dxa"/>
              </w:tcPr>
            </w:tcPrChange>
          </w:tcPr>
          <w:p w14:paraId="13F9DD93" w14:textId="112B6D56" w:rsidR="00101385" w:rsidRPr="00C223CB" w:rsidRDefault="00E876D2">
            <w:pPr>
              <w:pStyle w:val="CellBody"/>
              <w:spacing w:before="0" w:after="0" w:line="320" w:lineRule="exact"/>
              <w:jc w:val="center"/>
              <w:rPr>
                <w:rFonts w:cs="Tahoma"/>
                <w:sz w:val="22"/>
                <w:szCs w:val="22"/>
              </w:rPr>
            </w:pPr>
            <w:del w:id="127" w:author="Carlos Bacha" w:date="2022-03-02T16:19:00Z">
              <w:r w:rsidRPr="00C223CB" w:rsidDel="00794BCC">
                <w:rPr>
                  <w:rFonts w:cs="Tahoma"/>
                  <w:sz w:val="22"/>
                  <w:szCs w:val="22"/>
                </w:rPr>
                <w:delText>A partir do 13º mês até o 18º mês</w:delText>
              </w:r>
            </w:del>
            <w:ins w:id="128" w:author="Carlos Bacha" w:date="2022-03-02T16:19:00Z">
              <w:r w:rsidR="00794BCC">
                <w:rPr>
                  <w:rFonts w:cs="Tahoma"/>
                  <w:sz w:val="22"/>
                  <w:szCs w:val="22"/>
                </w:rPr>
                <w:br/>
                <w:t>De</w:t>
              </w:r>
            </w:ins>
            <w:ins w:id="129" w:author="Carlos Bacha" w:date="2022-03-02T16:20:00Z">
              <w:r w:rsidR="00794BCC">
                <w:rPr>
                  <w:rFonts w:cs="Tahoma"/>
                  <w:sz w:val="22"/>
                  <w:szCs w:val="22"/>
                </w:rPr>
                <w:t xml:space="preserve"> xx/</w:t>
              </w:r>
            </w:ins>
            <w:ins w:id="130" w:author="Carlos Bacha" w:date="2022-03-02T16:22:00Z">
              <w:r w:rsidR="00794BCC">
                <w:rPr>
                  <w:rFonts w:cs="Tahoma"/>
                  <w:sz w:val="22"/>
                  <w:szCs w:val="22"/>
                </w:rPr>
                <w:t>03</w:t>
              </w:r>
            </w:ins>
            <w:ins w:id="131" w:author="Carlos Bacha" w:date="2022-03-02T16:20:00Z">
              <w:r w:rsidR="00794BCC">
                <w:rPr>
                  <w:rFonts w:cs="Tahoma"/>
                  <w:sz w:val="22"/>
                  <w:szCs w:val="22"/>
                </w:rPr>
                <w:t>/</w:t>
              </w:r>
            </w:ins>
            <w:ins w:id="132" w:author="Carlos Bacha" w:date="2022-03-02T16:22:00Z">
              <w:r w:rsidR="00794BCC">
                <w:rPr>
                  <w:rFonts w:cs="Tahoma"/>
                  <w:sz w:val="22"/>
                  <w:szCs w:val="22"/>
                </w:rPr>
                <w:t>2023</w:t>
              </w:r>
            </w:ins>
            <w:ins w:id="133" w:author="Carlos Bacha" w:date="2022-03-02T16:20:00Z">
              <w:r w:rsidR="00794BCC">
                <w:rPr>
                  <w:rFonts w:cs="Tahoma"/>
                  <w:sz w:val="22"/>
                  <w:szCs w:val="22"/>
                </w:rPr>
                <w:t>, inclusive, até xx/</w:t>
              </w:r>
            </w:ins>
            <w:ins w:id="134" w:author="Carlos Bacha" w:date="2022-03-02T16:22:00Z">
              <w:r w:rsidR="00794BCC">
                <w:rPr>
                  <w:rFonts w:cs="Tahoma"/>
                  <w:sz w:val="22"/>
                  <w:szCs w:val="22"/>
                </w:rPr>
                <w:t>09</w:t>
              </w:r>
            </w:ins>
            <w:ins w:id="135" w:author="Carlos Bacha" w:date="2022-03-02T16:20:00Z">
              <w:r w:rsidR="00794BCC">
                <w:rPr>
                  <w:rFonts w:cs="Tahoma"/>
                  <w:sz w:val="22"/>
                  <w:szCs w:val="22"/>
                </w:rPr>
                <w:t>/</w:t>
              </w:r>
            </w:ins>
            <w:ins w:id="136" w:author="Carlos Bacha" w:date="2022-03-02T16:22:00Z">
              <w:r w:rsidR="00794BCC">
                <w:rPr>
                  <w:rFonts w:cs="Tahoma"/>
                  <w:sz w:val="22"/>
                  <w:szCs w:val="22"/>
                </w:rPr>
                <w:t>2023</w:t>
              </w:r>
            </w:ins>
            <w:ins w:id="137" w:author="Carlos Bacha" w:date="2022-03-02T16:20:00Z">
              <w:r w:rsidR="00794BCC">
                <w:rPr>
                  <w:rFonts w:cs="Tahoma"/>
                  <w:sz w:val="22"/>
                  <w:szCs w:val="22"/>
                </w:rPr>
                <w:t>, exclusive</w:t>
              </w:r>
            </w:ins>
            <w:ins w:id="138" w:author="Carlos Bacha" w:date="2022-03-02T16:19:00Z">
              <w:r w:rsidR="00794BCC">
                <w:rPr>
                  <w:rFonts w:cs="Tahoma"/>
                  <w:sz w:val="22"/>
                  <w:szCs w:val="22"/>
                </w:rPr>
                <w:t xml:space="preserve">     </w:t>
              </w:r>
            </w:ins>
          </w:p>
        </w:tc>
        <w:tc>
          <w:tcPr>
            <w:tcW w:w="2649" w:type="dxa"/>
            <w:tcPrChange w:id="139" w:author="Carlos Bacha" w:date="2022-03-02T16:22:00Z">
              <w:tcPr>
                <w:tcW w:w="3499" w:type="dxa"/>
              </w:tcPr>
            </w:tcPrChange>
          </w:tcPr>
          <w:p w14:paraId="73B5FD48" w14:textId="77777777" w:rsidR="00101385" w:rsidRPr="00C223CB" w:rsidRDefault="00E876D2">
            <w:pPr>
              <w:pStyle w:val="CellBody"/>
              <w:spacing w:before="0" w:after="0" w:line="320" w:lineRule="exact"/>
              <w:jc w:val="center"/>
              <w:rPr>
                <w:rFonts w:cs="Tahoma"/>
                <w:sz w:val="22"/>
                <w:szCs w:val="22"/>
              </w:rPr>
            </w:pPr>
            <w:r w:rsidRPr="00C223CB">
              <w:rPr>
                <w:rFonts w:cs="Tahoma"/>
                <w:sz w:val="22"/>
                <w:szCs w:val="22"/>
              </w:rPr>
              <w:t>0,60%</w:t>
            </w:r>
          </w:p>
        </w:tc>
      </w:tr>
      <w:tr w:rsidR="00827115" w14:paraId="6D5FCBD9" w14:textId="77777777" w:rsidTr="00794BCC">
        <w:tc>
          <w:tcPr>
            <w:tcW w:w="5368" w:type="dxa"/>
            <w:tcPrChange w:id="140" w:author="Carlos Bacha" w:date="2022-03-02T16:22:00Z">
              <w:tcPr>
                <w:tcW w:w="3988" w:type="dxa"/>
              </w:tcPr>
            </w:tcPrChange>
          </w:tcPr>
          <w:p w14:paraId="2BE2BCE5" w14:textId="77777777" w:rsidR="00101385" w:rsidRDefault="00E876D2">
            <w:pPr>
              <w:pStyle w:val="CellBody"/>
              <w:spacing w:before="0" w:after="0" w:line="320" w:lineRule="exact"/>
              <w:jc w:val="center"/>
              <w:rPr>
                <w:ins w:id="141" w:author="Carlos Bacha" w:date="2022-03-02T16:20:00Z"/>
                <w:rFonts w:cs="Tahoma"/>
                <w:sz w:val="22"/>
                <w:szCs w:val="22"/>
              </w:rPr>
            </w:pPr>
            <w:del w:id="142" w:author="Carlos Bacha" w:date="2022-03-02T16:19:00Z">
              <w:r w:rsidRPr="00C223CB" w:rsidDel="00794BCC">
                <w:rPr>
                  <w:rFonts w:cs="Tahoma"/>
                  <w:sz w:val="22"/>
                  <w:szCs w:val="22"/>
                </w:rPr>
                <w:delText>A partir do 19º mês até o 24º mês</w:delText>
              </w:r>
            </w:del>
          </w:p>
          <w:p w14:paraId="72454F4E" w14:textId="6D51F737" w:rsidR="00794BCC" w:rsidRPr="00C223CB" w:rsidRDefault="00794BCC">
            <w:pPr>
              <w:pStyle w:val="CellBody"/>
              <w:spacing w:before="0" w:after="0" w:line="320" w:lineRule="exact"/>
              <w:jc w:val="center"/>
              <w:rPr>
                <w:rFonts w:cs="Tahoma"/>
                <w:sz w:val="22"/>
                <w:szCs w:val="22"/>
              </w:rPr>
            </w:pPr>
            <w:ins w:id="143" w:author="Carlos Bacha" w:date="2022-03-02T16:20:00Z">
              <w:r>
                <w:rPr>
                  <w:rFonts w:cs="Tahoma"/>
                  <w:sz w:val="22"/>
                  <w:szCs w:val="22"/>
                </w:rPr>
                <w:t>De xx/</w:t>
              </w:r>
            </w:ins>
            <w:ins w:id="144" w:author="Carlos Bacha" w:date="2022-03-02T16:23:00Z">
              <w:r>
                <w:rPr>
                  <w:rFonts w:cs="Tahoma"/>
                  <w:sz w:val="22"/>
                  <w:szCs w:val="22"/>
                </w:rPr>
                <w:t>09</w:t>
              </w:r>
            </w:ins>
            <w:ins w:id="145" w:author="Carlos Bacha" w:date="2022-03-02T16:20:00Z">
              <w:r>
                <w:rPr>
                  <w:rFonts w:cs="Tahoma"/>
                  <w:sz w:val="22"/>
                  <w:szCs w:val="22"/>
                </w:rPr>
                <w:t>/</w:t>
              </w:r>
            </w:ins>
            <w:ins w:id="146" w:author="Carlos Bacha" w:date="2022-03-02T16:23:00Z">
              <w:r>
                <w:rPr>
                  <w:rFonts w:cs="Tahoma"/>
                  <w:sz w:val="22"/>
                  <w:szCs w:val="22"/>
                </w:rPr>
                <w:t>2023</w:t>
              </w:r>
            </w:ins>
            <w:ins w:id="147" w:author="Carlos Bacha" w:date="2022-03-02T16:20:00Z">
              <w:r>
                <w:rPr>
                  <w:rFonts w:cs="Tahoma"/>
                  <w:sz w:val="22"/>
                  <w:szCs w:val="22"/>
                </w:rPr>
                <w:t>, inclusive, até xx/</w:t>
              </w:r>
            </w:ins>
            <w:ins w:id="148" w:author="Carlos Bacha" w:date="2022-03-02T16:23:00Z">
              <w:r>
                <w:rPr>
                  <w:rFonts w:cs="Tahoma"/>
                  <w:sz w:val="22"/>
                  <w:szCs w:val="22"/>
                </w:rPr>
                <w:t>03</w:t>
              </w:r>
            </w:ins>
            <w:ins w:id="149" w:author="Carlos Bacha" w:date="2022-03-02T16:20:00Z">
              <w:r>
                <w:rPr>
                  <w:rFonts w:cs="Tahoma"/>
                  <w:sz w:val="22"/>
                  <w:szCs w:val="22"/>
                </w:rPr>
                <w:t>/</w:t>
              </w:r>
            </w:ins>
            <w:ins w:id="150" w:author="Carlos Bacha" w:date="2022-03-02T16:23:00Z">
              <w:r>
                <w:rPr>
                  <w:rFonts w:cs="Tahoma"/>
                  <w:sz w:val="22"/>
                  <w:szCs w:val="22"/>
                </w:rPr>
                <w:t>2024</w:t>
              </w:r>
            </w:ins>
            <w:ins w:id="151" w:author="Carlos Bacha" w:date="2022-03-02T16:20:00Z">
              <w:r>
                <w:rPr>
                  <w:rFonts w:cs="Tahoma"/>
                  <w:sz w:val="22"/>
                  <w:szCs w:val="22"/>
                </w:rPr>
                <w:t xml:space="preserve">, exclusive     </w:t>
              </w:r>
            </w:ins>
          </w:p>
        </w:tc>
        <w:tc>
          <w:tcPr>
            <w:tcW w:w="2649" w:type="dxa"/>
            <w:tcPrChange w:id="152" w:author="Carlos Bacha" w:date="2022-03-02T16:22:00Z">
              <w:tcPr>
                <w:tcW w:w="3499" w:type="dxa"/>
              </w:tcPr>
            </w:tcPrChange>
          </w:tcPr>
          <w:p w14:paraId="680044E4" w14:textId="77777777" w:rsidR="00101385" w:rsidRPr="00C223CB" w:rsidRDefault="00E876D2">
            <w:pPr>
              <w:pStyle w:val="CellBody"/>
              <w:spacing w:before="0" w:after="0" w:line="320" w:lineRule="exact"/>
              <w:jc w:val="center"/>
              <w:rPr>
                <w:rFonts w:cs="Tahoma"/>
                <w:sz w:val="22"/>
                <w:szCs w:val="22"/>
              </w:rPr>
            </w:pPr>
            <w:r w:rsidRPr="00C223CB">
              <w:rPr>
                <w:rFonts w:cs="Tahoma"/>
                <w:sz w:val="22"/>
                <w:szCs w:val="22"/>
              </w:rPr>
              <w:t>0,50%</w:t>
            </w:r>
          </w:p>
        </w:tc>
      </w:tr>
      <w:tr w:rsidR="00827115" w14:paraId="46986297" w14:textId="77777777" w:rsidTr="00794BCC">
        <w:tc>
          <w:tcPr>
            <w:tcW w:w="5368" w:type="dxa"/>
            <w:tcPrChange w:id="153" w:author="Carlos Bacha" w:date="2022-03-02T16:22:00Z">
              <w:tcPr>
                <w:tcW w:w="3988" w:type="dxa"/>
              </w:tcPr>
            </w:tcPrChange>
          </w:tcPr>
          <w:p w14:paraId="00061664" w14:textId="77777777" w:rsidR="00794BCC" w:rsidRDefault="00E876D2">
            <w:pPr>
              <w:pStyle w:val="CellBody"/>
              <w:spacing w:before="0" w:after="0" w:line="320" w:lineRule="exact"/>
              <w:jc w:val="center"/>
              <w:rPr>
                <w:ins w:id="154" w:author="Carlos Bacha" w:date="2022-03-02T16:21:00Z"/>
                <w:rFonts w:cs="Tahoma"/>
                <w:sz w:val="22"/>
                <w:szCs w:val="22"/>
              </w:rPr>
            </w:pPr>
            <w:del w:id="155" w:author="Carlos Bacha" w:date="2022-03-02T16:19:00Z">
              <w:r w:rsidRPr="00C223CB" w:rsidDel="00794BCC">
                <w:rPr>
                  <w:rFonts w:cs="Tahoma"/>
                  <w:sz w:val="22"/>
                  <w:szCs w:val="22"/>
                </w:rPr>
                <w:delText>A partir do 25º mês até o 30º mês</w:delText>
              </w:r>
            </w:del>
          </w:p>
          <w:p w14:paraId="0F1C28B0" w14:textId="1E59126C" w:rsidR="00101385" w:rsidRPr="00C223CB" w:rsidRDefault="00794BCC">
            <w:pPr>
              <w:pStyle w:val="CellBody"/>
              <w:spacing w:before="0" w:after="0" w:line="320" w:lineRule="exact"/>
              <w:jc w:val="center"/>
              <w:rPr>
                <w:rFonts w:cs="Tahoma"/>
                <w:sz w:val="22"/>
                <w:szCs w:val="22"/>
              </w:rPr>
            </w:pPr>
            <w:ins w:id="156" w:author="Carlos Bacha" w:date="2022-03-02T16:21:00Z">
              <w:r>
                <w:rPr>
                  <w:rFonts w:cs="Tahoma"/>
                  <w:sz w:val="22"/>
                  <w:szCs w:val="22"/>
                </w:rPr>
                <w:t>De xx/</w:t>
              </w:r>
            </w:ins>
            <w:ins w:id="157" w:author="Carlos Bacha" w:date="2022-03-02T16:23:00Z">
              <w:r w:rsidR="000769F3">
                <w:rPr>
                  <w:rFonts w:cs="Tahoma"/>
                  <w:sz w:val="22"/>
                  <w:szCs w:val="22"/>
                </w:rPr>
                <w:t>03</w:t>
              </w:r>
            </w:ins>
            <w:ins w:id="158" w:author="Carlos Bacha" w:date="2022-03-02T16:21:00Z">
              <w:r>
                <w:rPr>
                  <w:rFonts w:cs="Tahoma"/>
                  <w:sz w:val="22"/>
                  <w:szCs w:val="22"/>
                </w:rPr>
                <w:t>/</w:t>
              </w:r>
            </w:ins>
            <w:ins w:id="159" w:author="Carlos Bacha" w:date="2022-03-02T16:23:00Z">
              <w:r w:rsidR="000769F3">
                <w:rPr>
                  <w:rFonts w:cs="Tahoma"/>
                  <w:sz w:val="22"/>
                  <w:szCs w:val="22"/>
                </w:rPr>
                <w:t>2024</w:t>
              </w:r>
            </w:ins>
            <w:ins w:id="160" w:author="Carlos Bacha" w:date="2022-03-02T16:21:00Z">
              <w:r>
                <w:rPr>
                  <w:rFonts w:cs="Tahoma"/>
                  <w:sz w:val="22"/>
                  <w:szCs w:val="22"/>
                </w:rPr>
                <w:t>, inclusive, até xx/</w:t>
              </w:r>
            </w:ins>
            <w:ins w:id="161" w:author="Carlos Bacha" w:date="2022-03-02T16:24:00Z">
              <w:r w:rsidR="000769F3">
                <w:rPr>
                  <w:rFonts w:cs="Tahoma"/>
                  <w:sz w:val="22"/>
                  <w:szCs w:val="22"/>
                </w:rPr>
                <w:t>09</w:t>
              </w:r>
            </w:ins>
            <w:ins w:id="162" w:author="Carlos Bacha" w:date="2022-03-02T16:21:00Z">
              <w:r>
                <w:rPr>
                  <w:rFonts w:cs="Tahoma"/>
                  <w:sz w:val="22"/>
                  <w:szCs w:val="22"/>
                </w:rPr>
                <w:t>/</w:t>
              </w:r>
            </w:ins>
            <w:ins w:id="163" w:author="Carlos Bacha" w:date="2022-03-02T16:24:00Z">
              <w:r w:rsidR="000769F3">
                <w:rPr>
                  <w:rFonts w:cs="Tahoma"/>
                  <w:sz w:val="22"/>
                  <w:szCs w:val="22"/>
                </w:rPr>
                <w:t>2024</w:t>
              </w:r>
            </w:ins>
            <w:ins w:id="164" w:author="Carlos Bacha" w:date="2022-03-02T16:21:00Z">
              <w:r>
                <w:rPr>
                  <w:rFonts w:cs="Tahoma"/>
                  <w:sz w:val="22"/>
                  <w:szCs w:val="22"/>
                </w:rPr>
                <w:t xml:space="preserve">, exclusive     </w:t>
              </w:r>
            </w:ins>
            <w:del w:id="165" w:author="Carlos Bacha" w:date="2022-03-02T16:21:00Z">
              <w:r w:rsidR="00E876D2" w:rsidRPr="00C223CB" w:rsidDel="00794BCC">
                <w:rPr>
                  <w:rFonts w:cs="Tahoma"/>
                  <w:sz w:val="22"/>
                  <w:szCs w:val="22"/>
                </w:rPr>
                <w:delText xml:space="preserve"> </w:delText>
              </w:r>
            </w:del>
          </w:p>
        </w:tc>
        <w:tc>
          <w:tcPr>
            <w:tcW w:w="2649" w:type="dxa"/>
            <w:tcPrChange w:id="166" w:author="Carlos Bacha" w:date="2022-03-02T16:22:00Z">
              <w:tcPr>
                <w:tcW w:w="3499" w:type="dxa"/>
              </w:tcPr>
            </w:tcPrChange>
          </w:tcPr>
          <w:p w14:paraId="4651AE4C" w14:textId="77777777" w:rsidR="00101385" w:rsidRPr="00C223CB" w:rsidRDefault="00E876D2">
            <w:pPr>
              <w:pStyle w:val="CellBody"/>
              <w:spacing w:before="0" w:after="0" w:line="320" w:lineRule="exact"/>
              <w:jc w:val="center"/>
              <w:rPr>
                <w:rFonts w:cs="Tahoma"/>
                <w:sz w:val="22"/>
                <w:szCs w:val="22"/>
              </w:rPr>
            </w:pPr>
            <w:r w:rsidRPr="00C223CB">
              <w:rPr>
                <w:rFonts w:cs="Tahoma"/>
                <w:sz w:val="22"/>
                <w:szCs w:val="22"/>
              </w:rPr>
              <w:t>0,40%</w:t>
            </w:r>
          </w:p>
        </w:tc>
      </w:tr>
      <w:tr w:rsidR="00827115" w14:paraId="770FD739" w14:textId="77777777" w:rsidTr="00794BCC">
        <w:tc>
          <w:tcPr>
            <w:tcW w:w="5368" w:type="dxa"/>
            <w:tcPrChange w:id="167" w:author="Carlos Bacha" w:date="2022-03-02T16:22:00Z">
              <w:tcPr>
                <w:tcW w:w="3988" w:type="dxa"/>
              </w:tcPr>
            </w:tcPrChange>
          </w:tcPr>
          <w:p w14:paraId="5F0B118C" w14:textId="732E7973" w:rsidR="00101385" w:rsidRPr="00C223CB" w:rsidRDefault="00E876D2">
            <w:pPr>
              <w:pStyle w:val="CellBody"/>
              <w:spacing w:before="0" w:after="0" w:line="320" w:lineRule="exact"/>
              <w:jc w:val="center"/>
              <w:rPr>
                <w:rFonts w:cs="Tahoma"/>
                <w:sz w:val="22"/>
                <w:szCs w:val="22"/>
              </w:rPr>
            </w:pPr>
            <w:del w:id="168" w:author="Carlos Bacha" w:date="2022-03-02T16:19:00Z">
              <w:r w:rsidRPr="00C223CB" w:rsidDel="00794BCC">
                <w:rPr>
                  <w:rFonts w:cs="Tahoma"/>
                  <w:sz w:val="22"/>
                  <w:szCs w:val="22"/>
                </w:rPr>
                <w:delText>A partir do 31º mês</w:delText>
              </w:r>
            </w:del>
            <w:ins w:id="169" w:author="Carlos Bacha" w:date="2022-03-02T16:21:00Z">
              <w:r w:rsidR="00794BCC">
                <w:rPr>
                  <w:rFonts w:cs="Tahoma"/>
                  <w:sz w:val="22"/>
                  <w:szCs w:val="22"/>
                </w:rPr>
                <w:t>De xx/</w:t>
              </w:r>
            </w:ins>
            <w:ins w:id="170" w:author="Carlos Bacha" w:date="2022-03-02T16:24:00Z">
              <w:r w:rsidR="000769F3">
                <w:rPr>
                  <w:rFonts w:cs="Tahoma"/>
                  <w:sz w:val="22"/>
                  <w:szCs w:val="22"/>
                </w:rPr>
                <w:t>09</w:t>
              </w:r>
            </w:ins>
            <w:ins w:id="171" w:author="Carlos Bacha" w:date="2022-03-02T16:21:00Z">
              <w:r w:rsidR="00794BCC">
                <w:rPr>
                  <w:rFonts w:cs="Tahoma"/>
                  <w:sz w:val="22"/>
                  <w:szCs w:val="22"/>
                </w:rPr>
                <w:t>/</w:t>
              </w:r>
            </w:ins>
            <w:ins w:id="172" w:author="Carlos Bacha" w:date="2022-03-02T16:24:00Z">
              <w:r w:rsidR="000769F3">
                <w:rPr>
                  <w:rFonts w:cs="Tahoma"/>
                  <w:sz w:val="22"/>
                  <w:szCs w:val="22"/>
                </w:rPr>
                <w:t>2024</w:t>
              </w:r>
            </w:ins>
            <w:ins w:id="173" w:author="Carlos Bacha" w:date="2022-03-02T16:21:00Z">
              <w:r w:rsidR="00794BCC">
                <w:rPr>
                  <w:rFonts w:cs="Tahoma"/>
                  <w:sz w:val="22"/>
                  <w:szCs w:val="22"/>
                </w:rPr>
                <w:t>, inclusive,</w:t>
              </w:r>
            </w:ins>
            <w:r w:rsidRPr="00C223CB">
              <w:rPr>
                <w:rFonts w:cs="Tahoma"/>
                <w:sz w:val="22"/>
                <w:szCs w:val="22"/>
              </w:rPr>
              <w:t xml:space="preserve"> até a Data de Vencimento</w:t>
            </w:r>
            <w:ins w:id="174" w:author="Carlos Bacha" w:date="2022-03-02T16:21:00Z">
              <w:r w:rsidR="00794BCC">
                <w:rPr>
                  <w:rFonts w:cs="Tahoma"/>
                  <w:sz w:val="22"/>
                  <w:szCs w:val="22"/>
                </w:rPr>
                <w:t>, exclusive</w:t>
              </w:r>
            </w:ins>
          </w:p>
        </w:tc>
        <w:tc>
          <w:tcPr>
            <w:tcW w:w="2649" w:type="dxa"/>
            <w:tcPrChange w:id="175" w:author="Carlos Bacha" w:date="2022-03-02T16:22:00Z">
              <w:tcPr>
                <w:tcW w:w="3499" w:type="dxa"/>
              </w:tcPr>
            </w:tcPrChange>
          </w:tcPr>
          <w:p w14:paraId="46AD07C4" w14:textId="77777777" w:rsidR="00101385" w:rsidRPr="00C223CB" w:rsidRDefault="00E876D2">
            <w:pPr>
              <w:pStyle w:val="CellBody"/>
              <w:spacing w:before="0" w:after="0" w:line="320" w:lineRule="exact"/>
              <w:jc w:val="center"/>
              <w:rPr>
                <w:rFonts w:cs="Tahoma"/>
                <w:sz w:val="22"/>
                <w:szCs w:val="22"/>
              </w:rPr>
            </w:pPr>
            <w:r w:rsidRPr="00C223CB">
              <w:rPr>
                <w:rFonts w:cs="Tahoma"/>
                <w:sz w:val="22"/>
                <w:szCs w:val="22"/>
              </w:rPr>
              <w:t>0,30%</w:t>
            </w:r>
          </w:p>
        </w:tc>
      </w:tr>
    </w:tbl>
    <w:p w14:paraId="35C08A90" w14:textId="77777777" w:rsidR="00101385" w:rsidRPr="00C223CB" w:rsidRDefault="00E876D2" w:rsidP="00F1364C">
      <w:pPr>
        <w:pStyle w:val="Estilo3"/>
        <w:spacing w:before="240"/>
        <w:ind w:left="0"/>
      </w:pPr>
      <w:r w:rsidRPr="00C223CB">
        <w:t>O Resgate Antecipado Facultativo</w:t>
      </w:r>
      <w:r w:rsidR="0060581C" w:rsidRPr="00C223CB">
        <w:t xml:space="preserve"> </w:t>
      </w:r>
      <w:r w:rsidR="0060581C" w:rsidRPr="00C223CB">
        <w:rPr>
          <w:color w:val="auto"/>
        </w:rPr>
        <w:t>Total</w:t>
      </w:r>
      <w:r w:rsidRPr="00C223CB">
        <w:t xml:space="preserve"> das Debêntures somente </w:t>
      </w:r>
      <w:r w:rsidR="00BA70DE" w:rsidRPr="00C223CB">
        <w:t xml:space="preserve">poderá ser </w:t>
      </w:r>
      <w:r w:rsidRPr="00C223CB">
        <w:t xml:space="preserve">realizado mediante </w:t>
      </w:r>
      <w:r w:rsidR="00832595" w:rsidRPr="00C223CB">
        <w:rPr>
          <w:color w:val="auto"/>
        </w:rPr>
        <w:t>publicação de aviso aos Debenturistas</w:t>
      </w:r>
      <w:r w:rsidR="00832595" w:rsidRPr="00C223CB">
        <w:t xml:space="preserve"> nos termos desta Escritura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Facultativ</w:t>
      </w:r>
      <w:r w:rsidRPr="00C223CB">
        <w:t>o</w:t>
      </w:r>
      <w:r w:rsidR="0060581C" w:rsidRPr="00C223CB">
        <w:t xml:space="preserve"> </w:t>
      </w:r>
      <w:r w:rsidR="0060581C" w:rsidRPr="00C223CB">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0060581C" w:rsidRPr="00C223CB">
        <w:t xml:space="preserve"> </w:t>
      </w:r>
      <w:r w:rsidR="0060581C" w:rsidRPr="00C223CB">
        <w:rPr>
          <w:color w:val="auto"/>
        </w:rPr>
        <w:t>Total</w:t>
      </w:r>
      <w:r w:rsidRPr="00C223CB">
        <w:t xml:space="preserve">, que deverá ser um Dia Útil; </w:t>
      </w:r>
      <w:r w:rsidRPr="00C223CB">
        <w:rPr>
          <w:b/>
        </w:rPr>
        <w:t>(ii)</w:t>
      </w:r>
      <w:r w:rsidRPr="00C223CB">
        <w:t xml:space="preserve"> a menção de que o valor correspondente ao pagamento será o Valor Nominal Unitário ou saldo do Valor Nominal Unitário das Debêntures acrescido </w:t>
      </w:r>
      <w:r w:rsidR="00EE7D5B" w:rsidRPr="00C223CB">
        <w:t>da</w:t>
      </w:r>
      <w:r w:rsidRPr="00C223CB">
        <w:t xml:space="preserve"> Remuneração</w:t>
      </w:r>
      <w:r w:rsidR="00EE7D5B" w:rsidRPr="00C223CB">
        <w:t xml:space="preserve"> das Debêntures</w:t>
      </w:r>
      <w:r w:rsidRPr="00C223CB">
        <w:t xml:space="preserve"> </w:t>
      </w:r>
      <w:r w:rsidR="00832595" w:rsidRPr="00C223CB">
        <w:t xml:space="preserve">e do prêmio </w:t>
      </w:r>
      <w:r w:rsidRPr="00C223CB">
        <w:t>calculad</w:t>
      </w:r>
      <w:r w:rsidR="00832595" w:rsidRPr="00C223CB">
        <w:t>os</w:t>
      </w:r>
      <w:r w:rsidRPr="00C223CB">
        <w:t xml:space="preserve"> conforme previsto na Cláusula </w:t>
      </w:r>
      <w:r w:rsidRPr="00C223CB">
        <w:fldChar w:fldCharType="begin"/>
      </w:r>
      <w:r w:rsidRPr="00C223CB">
        <w:instrText xml:space="preserve"> REF _Ref92233101 \r \h  \* ME</w:instrText>
      </w:r>
      <w:r w:rsidRPr="00C223CB">
        <w:instrText xml:space="preserve">RGEFORMAT </w:instrText>
      </w:r>
      <w:r w:rsidRPr="00C223CB">
        <w:fldChar w:fldCharType="separate"/>
      </w:r>
      <w:r w:rsidR="001E4F36" w:rsidRPr="00C223CB">
        <w:t>5.1.1</w:t>
      </w:r>
      <w:r w:rsidRPr="00C223CB">
        <w:fldChar w:fldCharType="end"/>
      </w:r>
      <w:r w:rsidR="00EE7D5B" w:rsidRPr="00C223CB">
        <w:t>1</w:t>
      </w:r>
      <w:r w:rsidRPr="00C223CB">
        <w:t xml:space="preserve"> acima; e </w:t>
      </w:r>
      <w:r w:rsidRPr="00C223CB">
        <w:rPr>
          <w:b/>
        </w:rPr>
        <w:t>(iii)</w:t>
      </w:r>
      <w:r w:rsidRPr="00C223CB">
        <w:t> quaisquer outras informações necessárias à operacionalização do Resgate Antecipado Facultativo</w:t>
      </w:r>
      <w:r w:rsidR="0060581C" w:rsidRPr="00C223CB">
        <w:t xml:space="preserve"> </w:t>
      </w:r>
      <w:r w:rsidR="0060581C" w:rsidRPr="00C223CB">
        <w:rPr>
          <w:color w:val="auto"/>
        </w:rPr>
        <w:t>Total</w:t>
      </w:r>
      <w:r w:rsidRPr="00C223CB">
        <w:t>.</w:t>
      </w:r>
    </w:p>
    <w:p w14:paraId="36907CAC" w14:textId="77777777" w:rsidR="00101385" w:rsidRPr="00C223CB" w:rsidRDefault="00E876D2" w:rsidP="00F1364C">
      <w:pPr>
        <w:pStyle w:val="Estilo3"/>
        <w:spacing w:before="240"/>
        <w:ind w:left="0"/>
      </w:pPr>
      <w:r w:rsidRPr="00C223CB">
        <w:rPr>
          <w:color w:val="auto"/>
        </w:rPr>
        <w:t>O Resgate Antecipado Facultativo</w:t>
      </w:r>
      <w:r w:rsidR="0060581C" w:rsidRPr="00C223CB">
        <w:rPr>
          <w:color w:val="auto"/>
        </w:rPr>
        <w:t xml:space="preserve"> Total</w:t>
      </w:r>
      <w:r w:rsidRPr="00C223CB">
        <w:rPr>
          <w:color w:val="auto"/>
        </w:rPr>
        <w:t xml:space="preserve"> </w:t>
      </w:r>
      <w:r w:rsidR="00EE7D5B" w:rsidRPr="00C223CB">
        <w:rPr>
          <w:color w:val="auto"/>
        </w:rPr>
        <w:t>d</w:t>
      </w:r>
      <w:r w:rsidRPr="00C223CB">
        <w:rPr>
          <w:color w:val="auto"/>
        </w:rPr>
        <w:t>as Debêntures cu</w:t>
      </w:r>
      <w:r w:rsidRPr="00C223CB">
        <w:rPr>
          <w:color w:val="auto"/>
        </w:rPr>
        <w:t>stodiadas eletronicamente na B3 seguirá os procedimentos de liquidação de eventos adotados</w:t>
      </w:r>
      <w:r w:rsidR="00F46ED6" w:rsidRPr="00C223CB">
        <w:rPr>
          <w:color w:val="auto"/>
        </w:rPr>
        <w:t xml:space="preserve"> pela B3</w:t>
      </w:r>
      <w:r w:rsidRPr="00C223CB">
        <w:rPr>
          <w:color w:val="auto"/>
        </w:rPr>
        <w:t xml:space="preserve">. Caso as Debêntures </w:t>
      </w:r>
      <w:r w:rsidR="00EE7D5B" w:rsidRPr="00C223CB">
        <w:rPr>
          <w:color w:val="auto"/>
        </w:rPr>
        <w:t xml:space="preserve">objeto do Resgate Antecipado Facultativo Total </w:t>
      </w:r>
      <w:r w:rsidRPr="00C223CB">
        <w:rPr>
          <w:color w:val="auto"/>
        </w:rPr>
        <w:t xml:space="preserve">não estejam custodiadas eletronicamente na B3, o Resgate Antecipado Facultativo </w:t>
      </w:r>
      <w:r w:rsidR="0060581C" w:rsidRPr="00C223CB">
        <w:rPr>
          <w:color w:val="auto"/>
        </w:rPr>
        <w:t xml:space="preserve">Total </w:t>
      </w:r>
      <w:r w:rsidRPr="00C223CB">
        <w:rPr>
          <w:color w:val="auto"/>
        </w:rPr>
        <w:t>será</w:t>
      </w:r>
      <w:r w:rsidRPr="00C223CB">
        <w:rPr>
          <w:color w:val="auto"/>
        </w:rPr>
        <w:t xml:space="preserve"> realizado por meio do Escriturador. </w:t>
      </w:r>
    </w:p>
    <w:p w14:paraId="600B9B77" w14:textId="77777777" w:rsidR="00101385" w:rsidRPr="00C223CB" w:rsidRDefault="00E876D2" w:rsidP="00F1364C">
      <w:pPr>
        <w:pStyle w:val="Estilo3"/>
        <w:spacing w:before="240"/>
        <w:ind w:left="0"/>
      </w:pPr>
      <w:r w:rsidRPr="00C223CB">
        <w:rPr>
          <w:color w:val="auto"/>
        </w:rPr>
        <w:t xml:space="preserve">As Debêntures </w:t>
      </w:r>
      <w:r w:rsidR="00EE7D5B" w:rsidRPr="00C223CB">
        <w:rPr>
          <w:color w:val="auto"/>
        </w:rPr>
        <w:t>objeto do Resgate Antecipado Facultativo Total</w:t>
      </w:r>
      <w:r w:rsidRPr="00C223CB">
        <w:rPr>
          <w:color w:val="auto"/>
        </w:rPr>
        <w:t>, conforme previsto nesta Cláusula, serão obrigatoriamente canceladas.</w:t>
      </w:r>
    </w:p>
    <w:p w14:paraId="3857FAEC" w14:textId="57A27FB3" w:rsidR="006C0232" w:rsidRPr="00C223CB" w:rsidRDefault="00E876D2">
      <w:pPr>
        <w:pStyle w:val="Estilo2"/>
        <w:widowControl w:val="0"/>
        <w:spacing w:before="240"/>
        <w:jc w:val="both"/>
        <w:rPr>
          <w:rStyle w:val="NenhumA"/>
          <w:i/>
          <w:u w:val="none"/>
        </w:rPr>
      </w:pPr>
      <w:r w:rsidRPr="00C223CB">
        <w:rPr>
          <w:rStyle w:val="NenhumA"/>
          <w:b/>
          <w:u w:val="none"/>
        </w:rPr>
        <w:t>Resgate Antecipado Obrigatório Total</w:t>
      </w:r>
      <w:r w:rsidR="00CA7AEA" w:rsidRPr="00C223CB">
        <w:rPr>
          <w:rStyle w:val="NenhumA"/>
          <w:b/>
          <w:u w:val="none"/>
        </w:rPr>
        <w:t xml:space="preserve"> ou Amortização Extraordinária </w:t>
      </w:r>
      <w:r w:rsidR="00CA7AEA" w:rsidRPr="00C223CB">
        <w:rPr>
          <w:rStyle w:val="NenhumA"/>
          <w:b/>
          <w:u w:val="none"/>
        </w:rPr>
        <w:lastRenderedPageBreak/>
        <w:t>Obrigatória</w:t>
      </w:r>
      <w:r w:rsidRPr="00C223CB">
        <w:rPr>
          <w:rStyle w:val="NenhumA"/>
          <w:b/>
          <w:u w:val="none"/>
        </w:rPr>
        <w:t xml:space="preserve">. </w:t>
      </w:r>
      <w:r w:rsidR="0091171D" w:rsidRPr="00C223CB">
        <w:rPr>
          <w:rStyle w:val="NenhumA"/>
          <w:bCs w:val="0"/>
          <w:u w:val="none"/>
        </w:rPr>
        <w:t>A partir d</w:t>
      </w:r>
      <w:ins w:id="176" w:author="Carlos Bacha" w:date="2022-03-02T16:26:00Z">
        <w:r w:rsidR="00A71A25">
          <w:rPr>
            <w:rStyle w:val="NenhumA"/>
            <w:bCs w:val="0"/>
            <w:u w:val="none"/>
          </w:rPr>
          <w:t>e</w:t>
        </w:r>
      </w:ins>
      <w:del w:id="177" w:author="Carlos Bacha" w:date="2022-03-02T16:26:00Z">
        <w:r w:rsidR="0091171D" w:rsidRPr="00C223CB" w:rsidDel="00A71A25">
          <w:rPr>
            <w:rStyle w:val="NenhumA"/>
            <w:bCs w:val="0"/>
            <w:u w:val="none"/>
          </w:rPr>
          <w:delText>o</w:delText>
        </w:r>
      </w:del>
      <w:r w:rsidR="0091171D" w:rsidRPr="00C223CB">
        <w:rPr>
          <w:rStyle w:val="NenhumA"/>
          <w:bCs w:val="0"/>
          <w:u w:val="none"/>
        </w:rPr>
        <w:t xml:space="preserve"> </w:t>
      </w:r>
      <w:del w:id="178" w:author="Carlos Bacha" w:date="2022-03-02T16:26:00Z">
        <w:r w:rsidR="0091171D" w:rsidRPr="00C223CB" w:rsidDel="00A71A25">
          <w:rPr>
            <w:rStyle w:val="NenhumA"/>
            <w:bCs w:val="0"/>
            <w:u w:val="none"/>
          </w:rPr>
          <w:delText>13º mês contados da Data de Emissão</w:delText>
        </w:r>
      </w:del>
      <w:ins w:id="179" w:author="Carlos Bacha" w:date="2022-03-02T16:26:00Z">
        <w:r w:rsidR="00A71A25">
          <w:rPr>
            <w:rStyle w:val="NenhumA"/>
            <w:bCs w:val="0"/>
            <w:u w:val="none"/>
          </w:rPr>
          <w:t>xx/03/2023</w:t>
        </w:r>
      </w:ins>
      <w:r w:rsidR="0091171D" w:rsidRPr="00C223CB">
        <w:rPr>
          <w:rStyle w:val="NenhumA"/>
          <w:bCs w:val="0"/>
          <w:u w:val="none"/>
        </w:rPr>
        <w:t>,</w:t>
      </w:r>
      <w:ins w:id="180" w:author="Carlos Bacha" w:date="2022-03-02T16:26:00Z">
        <w:r w:rsidR="00A71A25">
          <w:rPr>
            <w:rStyle w:val="NenhumA"/>
            <w:bCs w:val="0"/>
            <w:u w:val="none"/>
          </w:rPr>
          <w:t xml:space="preserve"> inclusive,</w:t>
        </w:r>
      </w:ins>
      <w:r w:rsidR="0091171D" w:rsidRPr="00C223CB">
        <w:rPr>
          <w:rStyle w:val="NenhumA"/>
          <w:bCs w:val="0"/>
          <w:u w:val="none"/>
        </w:rPr>
        <w:t xml:space="preserve"> </w:t>
      </w:r>
      <w:r w:rsidR="00832595" w:rsidRPr="00C223CB">
        <w:rPr>
          <w:bCs w:val="0"/>
          <w:u w:val="none"/>
        </w:rPr>
        <w:t>c</w:t>
      </w:r>
      <w:r w:rsidR="00CA7AEA" w:rsidRPr="00C223CB">
        <w:rPr>
          <w:bCs w:val="0"/>
          <w:u w:val="none"/>
        </w:rPr>
        <w:t>aso a Emissora</w:t>
      </w:r>
      <w:r w:rsidR="00F46ED6" w:rsidRPr="00C223CB">
        <w:rPr>
          <w:bCs w:val="0"/>
          <w:u w:val="none"/>
        </w:rPr>
        <w:t xml:space="preserve">, </w:t>
      </w:r>
      <w:r w:rsidR="00CA7AEA" w:rsidRPr="00C223CB">
        <w:rPr>
          <w:bCs w:val="0"/>
          <w:u w:val="none"/>
        </w:rPr>
        <w:t>receba recursos</w:t>
      </w:r>
      <w:r w:rsidR="00CA7AEA" w:rsidRPr="00C223CB">
        <w:rPr>
          <w:u w:val="none"/>
        </w:rPr>
        <w:t xml:space="preserve"> em decorrência de</w:t>
      </w:r>
      <w:r w:rsidR="00856609" w:rsidRPr="00C223CB">
        <w:rPr>
          <w:u w:val="none"/>
        </w:rPr>
        <w:t xml:space="preserve"> um Financiamento de Longo Prazo</w:t>
      </w:r>
      <w:r w:rsidR="00EE7D5B" w:rsidRPr="00C223CB">
        <w:rPr>
          <w:rStyle w:val="NenhumA"/>
          <w:u w:val="none"/>
        </w:rPr>
        <w:t>,</w:t>
      </w:r>
      <w:r w:rsidRPr="00C223CB">
        <w:rPr>
          <w:rStyle w:val="NenhumA"/>
          <w:u w:val="none"/>
        </w:rPr>
        <w:t xml:space="preserve"> a Emissora deverá realizar</w:t>
      </w:r>
      <w:r w:rsidR="00CA7AEA" w:rsidRPr="00C223CB">
        <w:rPr>
          <w:rStyle w:val="NenhumA"/>
          <w:u w:val="none"/>
        </w:rPr>
        <w:t xml:space="preserve">, no prazo de até </w:t>
      </w:r>
      <w:r w:rsidR="00367A65" w:rsidRPr="00C223CB">
        <w:rPr>
          <w:rStyle w:val="NenhumA"/>
          <w:u w:val="none"/>
        </w:rPr>
        <w:t>5</w:t>
      </w:r>
      <w:r w:rsidR="00832595" w:rsidRPr="00C223CB">
        <w:rPr>
          <w:rStyle w:val="NenhumA"/>
          <w:u w:val="none"/>
        </w:rPr>
        <w:t xml:space="preserve"> </w:t>
      </w:r>
      <w:r w:rsidR="00CA7AEA" w:rsidRPr="00C223CB">
        <w:rPr>
          <w:rStyle w:val="NenhumA"/>
          <w:u w:val="none"/>
        </w:rPr>
        <w:t>(</w:t>
      </w:r>
      <w:r w:rsidR="00367A65" w:rsidRPr="00C223CB">
        <w:rPr>
          <w:rStyle w:val="NenhumA"/>
          <w:u w:val="none"/>
        </w:rPr>
        <w:t>cinco</w:t>
      </w:r>
      <w:r w:rsidR="00CA7AEA" w:rsidRPr="00C223CB">
        <w:rPr>
          <w:rStyle w:val="NenhumA"/>
          <w:u w:val="none"/>
        </w:rPr>
        <w:t xml:space="preserve">) Dias Úteis contados do recebimento dos recursos decorrentes de um </w:t>
      </w:r>
      <w:r w:rsidR="00856609" w:rsidRPr="00C223CB">
        <w:rPr>
          <w:rStyle w:val="NenhumA"/>
          <w:u w:val="none"/>
        </w:rPr>
        <w:t>Financiamento de Longo Prazo</w:t>
      </w:r>
      <w:r w:rsidR="00CA7AEA" w:rsidRPr="00C223CB">
        <w:rPr>
          <w:rStyle w:val="NenhumA"/>
          <w:u w:val="none"/>
        </w:rPr>
        <w:t>, observados os termos e condições estabelecidos a seguir</w:t>
      </w:r>
      <w:r w:rsidR="00F46ED6" w:rsidRPr="00C223CB">
        <w:rPr>
          <w:rStyle w:val="NenhumA"/>
          <w:u w:val="none"/>
        </w:rPr>
        <w:t>:</w:t>
      </w:r>
      <w:r w:rsidR="00CA7AEA" w:rsidRPr="00C223CB">
        <w:rPr>
          <w:rStyle w:val="NenhumA"/>
          <w:u w:val="none"/>
        </w:rPr>
        <w:t xml:space="preserve"> </w:t>
      </w:r>
      <w:r w:rsidR="00CA7AEA" w:rsidRPr="00C223CB">
        <w:rPr>
          <w:rStyle w:val="NenhumA"/>
          <w:b/>
          <w:u w:val="none"/>
        </w:rPr>
        <w:t>(a)</w:t>
      </w:r>
      <w:r w:rsidR="00CA7AEA" w:rsidRPr="00C223CB">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00CA7AEA" w:rsidRPr="00C223CB">
        <w:rPr>
          <w:rStyle w:val="NenhumA"/>
          <w:u w:val="none"/>
        </w:rPr>
        <w:t xml:space="preserve"> </w:t>
      </w:r>
      <w:r w:rsidRPr="00C223CB">
        <w:rPr>
          <w:rStyle w:val="NenhumA"/>
          <w:u w:val="none"/>
        </w:rPr>
        <w:t>(“</w:t>
      </w:r>
      <w:r w:rsidRPr="00C223CB">
        <w:rPr>
          <w:rStyle w:val="NenhumA"/>
        </w:rPr>
        <w:t xml:space="preserve">Resgate Antecipado </w:t>
      </w:r>
      <w:r w:rsidRPr="00C223CB">
        <w:rPr>
          <w:rStyle w:val="NenhumA"/>
        </w:rPr>
        <w:t>Obrigatório Total</w:t>
      </w:r>
      <w:r w:rsidRPr="00C223CB">
        <w:rPr>
          <w:rStyle w:val="NenhumA"/>
          <w:u w:val="none"/>
        </w:rPr>
        <w:t>”)</w:t>
      </w:r>
      <w:r w:rsidR="00CA7AEA" w:rsidRPr="00C223CB">
        <w:rPr>
          <w:rStyle w:val="NenhumA"/>
          <w:u w:val="none"/>
        </w:rPr>
        <w:t xml:space="preserve">; ou </w:t>
      </w:r>
      <w:r w:rsidR="00CA7AEA" w:rsidRPr="00C223CB">
        <w:rPr>
          <w:rStyle w:val="NenhumA"/>
          <w:b/>
          <w:u w:val="none"/>
        </w:rPr>
        <w:t xml:space="preserve">(b) </w:t>
      </w:r>
      <w:r w:rsidR="00CA7AEA" w:rsidRPr="00C223CB">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t>
      </w:r>
      <w:del w:id="181" w:author="Carlos Bacha" w:date="2022-03-02T16:27:00Z">
        <w:r w:rsidR="00CA7AEA" w:rsidRPr="00C223CB" w:rsidDel="00A71A25">
          <w:rPr>
            <w:rStyle w:val="NenhumA"/>
            <w:u w:val="none"/>
          </w:rPr>
          <w:delText>,</w:delText>
        </w:r>
      </w:del>
      <w:r w:rsidR="00CA7AEA" w:rsidRPr="00C223CB">
        <w:rPr>
          <w:rStyle w:val="NenhumA"/>
          <w:u w:val="none"/>
        </w:rPr>
        <w:t xml:space="preserve"> </w:t>
      </w:r>
      <w:del w:id="182" w:author="Carlos Bacha" w:date="2022-03-02T16:27:00Z">
        <w:r w:rsidR="00CA7AEA" w:rsidRPr="00C223CB" w:rsidDel="00A71A25">
          <w:rPr>
            <w:rStyle w:val="NenhumA"/>
            <w:u w:val="none"/>
          </w:rPr>
          <w:delText xml:space="preserve">a qual deverá abranger proporcionalmente todas as Debêntures </w:delText>
        </w:r>
      </w:del>
      <w:r w:rsidR="00CA7AEA" w:rsidRPr="00C223CB">
        <w:rPr>
          <w:rStyle w:val="NenhumA"/>
          <w:u w:val="none"/>
        </w:rPr>
        <w:t>(“</w:t>
      </w:r>
      <w:r w:rsidR="00CA7AEA" w:rsidRPr="00C223CB">
        <w:rPr>
          <w:rStyle w:val="NenhumA"/>
        </w:rPr>
        <w:t>Amortização Extraordinária Obrigatória</w:t>
      </w:r>
      <w:r w:rsidR="00CA7AEA" w:rsidRPr="00C223CB">
        <w:rPr>
          <w:rStyle w:val="NenhumA"/>
          <w:u w:val="none"/>
        </w:rPr>
        <w:t>”)</w:t>
      </w:r>
      <w:r w:rsidRPr="00C223CB">
        <w:rPr>
          <w:rStyle w:val="NenhumA"/>
          <w:u w:val="none"/>
        </w:rPr>
        <w:t xml:space="preserve">. </w:t>
      </w:r>
    </w:p>
    <w:p w14:paraId="22420FA5" w14:textId="499CB940" w:rsidR="006C0232" w:rsidRPr="00C223CB" w:rsidRDefault="00E876D2" w:rsidP="00F1364C">
      <w:pPr>
        <w:pStyle w:val="Estilo3"/>
        <w:spacing w:before="240"/>
        <w:ind w:left="0"/>
      </w:pPr>
      <w:r w:rsidRPr="00C223CB">
        <w:rPr>
          <w:color w:val="auto"/>
        </w:rPr>
        <w:t>Por ocasião do Resgate Antecipado Obrigatório Total</w:t>
      </w:r>
      <w:r w:rsidR="00500E41" w:rsidRPr="00C223CB">
        <w:rPr>
          <w:color w:val="auto"/>
        </w:rPr>
        <w:t xml:space="preserve"> ou da Amortização Extraordinária Obrigatória</w:t>
      </w:r>
      <w:r w:rsidRPr="00C223CB">
        <w:rPr>
          <w:color w:val="auto"/>
        </w:rPr>
        <w:t xml:space="preserve">, </w:t>
      </w:r>
      <w:r w:rsidR="00F46ED6" w:rsidRPr="00C223CB">
        <w:rPr>
          <w:color w:val="auto"/>
        </w:rPr>
        <w:t xml:space="preserve">conforme o caso, </w:t>
      </w:r>
      <w:r w:rsidRPr="00C223CB">
        <w:rPr>
          <w:color w:val="auto"/>
        </w:rPr>
        <w:t xml:space="preserve">o valor devido pela Emissora será equivalente ao Valor Nominal Unitário ou saldo do Valor Nominal Unitário das Debêntures, </w:t>
      </w:r>
      <w:r w:rsidR="00500E41" w:rsidRPr="00C223CB">
        <w:rPr>
          <w:color w:val="auto"/>
        </w:rPr>
        <w:t>conforme o caso, no caso do Resgate Antecipado Obrigatório Total das Debêntures, ou de parcela do Valor Nominal Unitário</w:t>
      </w:r>
      <w:ins w:id="183" w:author="Carlos Bacha" w:date="2022-03-02T16:29:00Z">
        <w:r w:rsidR="0046183D">
          <w:rPr>
            <w:color w:val="auto"/>
          </w:rPr>
          <w:t xml:space="preserve"> a ser amortizado</w:t>
        </w:r>
      </w:ins>
      <w:del w:id="184" w:author="Carlos Bacha" w:date="2022-03-02T16:28:00Z">
        <w:r w:rsidR="00500E41" w:rsidRPr="00C223CB" w:rsidDel="00A71A25">
          <w:rPr>
            <w:color w:val="auto"/>
          </w:rPr>
          <w:delText xml:space="preserve"> ou do saldo do Valor Nominal Unitário das Debêntures, conforme o caso,</w:delText>
        </w:r>
      </w:del>
      <w:ins w:id="185" w:author="Carlos Bacha" w:date="2022-03-02T16:28:00Z">
        <w:r w:rsidR="00A71A25">
          <w:rPr>
            <w:color w:val="auto"/>
          </w:rPr>
          <w:t>[SP: L</w:t>
        </w:r>
        <w:r w:rsidR="0046183D">
          <w:rPr>
            <w:color w:val="auto"/>
          </w:rPr>
          <w:t>imite</w:t>
        </w:r>
        <w:r w:rsidR="00A71A25">
          <w:rPr>
            <w:color w:val="auto"/>
          </w:rPr>
          <w:t xml:space="preserve"> </w:t>
        </w:r>
        <w:r w:rsidR="0046183D">
          <w:rPr>
            <w:color w:val="auto"/>
          </w:rPr>
          <w:t>de</w:t>
        </w:r>
        <w:r w:rsidR="00A71A25">
          <w:rPr>
            <w:color w:val="auto"/>
          </w:rPr>
          <w:t xml:space="preserve"> 98% </w:t>
        </w:r>
        <w:r w:rsidR="0046183D">
          <w:rPr>
            <w:color w:val="auto"/>
          </w:rPr>
          <w:t>do</w:t>
        </w:r>
        <w:r w:rsidR="00A71A25">
          <w:rPr>
            <w:color w:val="auto"/>
          </w:rPr>
          <w:t xml:space="preserve"> </w:t>
        </w:r>
        <w:r w:rsidR="0046183D">
          <w:rPr>
            <w:color w:val="auto"/>
          </w:rPr>
          <w:t>VN</w:t>
        </w:r>
        <w:r w:rsidR="00A71A25">
          <w:rPr>
            <w:color w:val="auto"/>
          </w:rPr>
          <w:t>]</w:t>
        </w:r>
      </w:ins>
      <w:r w:rsidR="00500E41" w:rsidRPr="00C223CB">
        <w:rPr>
          <w:color w:val="auto"/>
        </w:rPr>
        <w:t xml:space="preserve">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00EE7D5B" w:rsidRPr="00C223CB">
        <w:rPr>
          <w:color w:val="auto"/>
        </w:rPr>
        <w:t>a</w:t>
      </w:r>
      <w:r w:rsidRPr="00C223CB">
        <w:rPr>
          <w:color w:val="auto"/>
        </w:rPr>
        <w:t xml:space="preserve"> </w:t>
      </w:r>
      <w:r w:rsidRPr="00C223CB">
        <w:rPr>
          <w:i/>
          <w:color w:val="auto"/>
        </w:rPr>
        <w:t>pro rata temporis</w:t>
      </w:r>
      <w:r w:rsidRPr="00C223CB">
        <w:rPr>
          <w:color w:val="auto"/>
        </w:rPr>
        <w:t xml:space="preserve"> desde a D</w:t>
      </w:r>
      <w:r w:rsidRPr="00C223CB">
        <w:rPr>
          <w:color w:val="auto"/>
        </w:rPr>
        <w:t>ata de Início da Rentabilidade ou a Data de Pagamento da Remuneração anterior, conforme o caso, até a data do efetivo Resgate Antecipado Obrigatório Total</w:t>
      </w:r>
      <w:r w:rsidR="00500E41" w:rsidRPr="00C223CB">
        <w:rPr>
          <w:color w:val="auto"/>
        </w:rPr>
        <w:t xml:space="preserve"> ou </w:t>
      </w:r>
      <w:ins w:id="186" w:author="Carlos Bacha" w:date="2022-03-02T16:30:00Z">
        <w:r w:rsidR="0046183D">
          <w:rPr>
            <w:color w:val="auto"/>
          </w:rPr>
          <w:t xml:space="preserve">da Remuneração proporcional à parcela </w:t>
        </w:r>
      </w:ins>
      <w:r w:rsidR="00500E41" w:rsidRPr="00C223CB">
        <w:rPr>
          <w:color w:val="auto"/>
        </w:rPr>
        <w:t>da Amortização Extraordinária Obrigatória</w:t>
      </w:r>
      <w:r w:rsidR="00F46ED6" w:rsidRPr="00C223CB">
        <w:rPr>
          <w:color w:val="auto"/>
        </w:rPr>
        <w:t xml:space="preserve"> das Debêntures</w:t>
      </w:r>
      <w:ins w:id="187" w:author="Carlos Bacha" w:date="2022-03-02T16:31:00Z">
        <w:r w:rsidR="0046183D">
          <w:rPr>
            <w:color w:val="auto"/>
          </w:rPr>
          <w:t xml:space="preserve"> </w:t>
        </w:r>
        <w:r w:rsidR="0046183D" w:rsidRPr="00C223CB">
          <w:rPr>
            <w:color w:val="auto"/>
          </w:rPr>
          <w:t xml:space="preserve">calculada </w:t>
        </w:r>
        <w:r w:rsidR="0046183D" w:rsidRPr="00C223CB">
          <w:rPr>
            <w:i/>
            <w:color w:val="auto"/>
          </w:rPr>
          <w:t>pro rata temporis</w:t>
        </w:r>
        <w:r w:rsidR="0046183D" w:rsidRPr="00C223CB">
          <w:rPr>
            <w:color w:val="auto"/>
          </w:rPr>
          <w:t xml:space="preserve"> desde a Data de Início da Rentabilidade ou a Data de Pagamento da Remuneração anterior</w:t>
        </w:r>
      </w:ins>
      <w:r w:rsidR="00500E41" w:rsidRPr="00C223CB">
        <w:rPr>
          <w:color w:val="auto"/>
        </w:rPr>
        <w:t>, conforme o caso</w:t>
      </w:r>
      <w:r w:rsidRPr="00C223CB">
        <w:rPr>
          <w:color w:val="auto"/>
        </w:rPr>
        <w:t xml:space="preserve">; e </w:t>
      </w:r>
      <w:r w:rsidRPr="00C223CB">
        <w:rPr>
          <w:b/>
          <w:color w:val="auto"/>
        </w:rPr>
        <w:t>(ii)</w:t>
      </w:r>
      <w:r w:rsidRPr="00C223CB">
        <w:rPr>
          <w:color w:val="auto"/>
        </w:rPr>
        <w:t xml:space="preserve"> demais encargos </w:t>
      </w:r>
      <w:r w:rsidRPr="00C223CB">
        <w:rPr>
          <w:color w:val="auto"/>
        </w:rPr>
        <w:t>devidos e não pagos até a data do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sendo certo que não haverá a incidência de prêmio aplicável sobre o </w:t>
      </w:r>
      <w:r w:rsidR="00EE7D5B" w:rsidRPr="00C223CB">
        <w:rPr>
          <w:color w:val="auto"/>
        </w:rPr>
        <w:t>Valor Nominal Unitário ou saldo do</w:t>
      </w:r>
      <w:r w:rsidRPr="00C223CB">
        <w:rPr>
          <w:color w:val="auto"/>
        </w:rPr>
        <w:t xml:space="preserve"> Valo</w:t>
      </w:r>
      <w:r w:rsidRPr="00C223CB">
        <w:rPr>
          <w:color w:val="auto"/>
        </w:rPr>
        <w:t>r Nominal Unitário das Debêntures</w:t>
      </w:r>
      <w:r w:rsidR="00500E41" w:rsidRPr="00C223CB">
        <w:rPr>
          <w:color w:val="auto"/>
        </w:rPr>
        <w:t xml:space="preserve"> (“</w:t>
      </w:r>
      <w:r w:rsidR="00500E41" w:rsidRPr="00C223CB">
        <w:rPr>
          <w:color w:val="auto"/>
          <w:u w:val="single"/>
        </w:rPr>
        <w:t>Valor do Resgate Antecipado Obrigatório</w:t>
      </w:r>
      <w:r w:rsidR="00500E41" w:rsidRPr="00C223CB">
        <w:rPr>
          <w:color w:val="auto"/>
        </w:rPr>
        <w:t>” e “</w:t>
      </w:r>
      <w:r w:rsidR="00500E41" w:rsidRPr="00C223CB">
        <w:rPr>
          <w:color w:val="auto"/>
          <w:u w:val="single"/>
        </w:rPr>
        <w:t>Valor da Amortização Extraordinária Obrigatória</w:t>
      </w:r>
      <w:r w:rsidR="00500E41" w:rsidRPr="00C223CB">
        <w:rPr>
          <w:color w:val="auto"/>
        </w:rPr>
        <w:t>”, respectivamente)</w:t>
      </w:r>
      <w:r w:rsidRPr="00C223CB">
        <w:rPr>
          <w:color w:val="auto"/>
        </w:rPr>
        <w:t>.</w:t>
      </w:r>
    </w:p>
    <w:p w14:paraId="5B5EF399" w14:textId="77777777" w:rsidR="006C0232" w:rsidRPr="00C223CB" w:rsidRDefault="00E876D2" w:rsidP="00F1364C">
      <w:pPr>
        <w:pStyle w:val="Estilo3"/>
        <w:spacing w:before="240"/>
        <w:ind w:left="0"/>
      </w:pPr>
      <w:r w:rsidRPr="00C223CB">
        <w:t xml:space="preserve">O Resgate Antecipado Obrigatório Total </w:t>
      </w:r>
      <w:r w:rsidR="00500E41" w:rsidRPr="00C223CB">
        <w:t xml:space="preserve">ou a Amortização Extraordinária Obrigatória </w:t>
      </w:r>
      <w:r w:rsidRPr="00C223CB">
        <w:t>das Debêntures somente se</w:t>
      </w:r>
      <w:r w:rsidRPr="00C223CB">
        <w:t xml:space="preserve">rá realizado mediante </w:t>
      </w:r>
      <w:r w:rsidR="00832595" w:rsidRPr="00C223CB">
        <w:rPr>
          <w:color w:val="auto"/>
        </w:rPr>
        <w:t>publicação de aviso aos Debenturistas</w:t>
      </w:r>
      <w:r w:rsidR="00832595" w:rsidRPr="00C223CB">
        <w:t xml:space="preserve"> nos termos desta Escritura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w:t>
      </w:r>
      <w:r w:rsidRPr="00C223CB">
        <w:t>e pretende realizar o efetivo Resgate Antecipado Obrigatório Total</w:t>
      </w:r>
      <w:r w:rsidR="00500E41" w:rsidRPr="00C223CB">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00500E41" w:rsidRPr="00C223CB">
        <w:t xml:space="preserve"> ou da Amortização Extraordinária Obrigatória das Debêntures</w:t>
      </w:r>
      <w:r w:rsidRPr="00C223CB">
        <w:t xml:space="preserve">, que deverá ser um Dia Útil; </w:t>
      </w:r>
      <w:r w:rsidRPr="00C223CB">
        <w:rPr>
          <w:b/>
        </w:rPr>
        <w:t>(ii)</w:t>
      </w:r>
      <w:r w:rsidRPr="00C223CB">
        <w:t xml:space="preserve"> </w:t>
      </w:r>
      <w:r w:rsidR="00500E41" w:rsidRPr="00C223CB">
        <w:t>a estimativa do Valor do Resgate Antecipado Obrigatório ou do Valor da Amortização Extraordinária Obrigatória das Debêntures</w:t>
      </w:r>
      <w:r w:rsidRPr="00C223CB">
        <w:t xml:space="preserve">, calculada conforme previsto na Cláusula </w:t>
      </w:r>
      <w:r w:rsidR="00F46ED6" w:rsidRPr="00C223CB">
        <w:t>5.2.1</w:t>
      </w:r>
      <w:r w:rsidRPr="00C223CB">
        <w:t xml:space="preserve"> acim</w:t>
      </w:r>
      <w:r w:rsidRPr="00C223CB">
        <w:t xml:space="preserve">a; e </w:t>
      </w:r>
      <w:r w:rsidRPr="00C223CB">
        <w:rPr>
          <w:b/>
        </w:rPr>
        <w:t>(iii)</w:t>
      </w:r>
      <w:r w:rsidRPr="00C223CB">
        <w:t> quaisquer outras informações necessárias à operacionalização do Resgate Antecipado Obrigatório Total</w:t>
      </w:r>
      <w:r w:rsidR="00500E41" w:rsidRPr="00C223CB">
        <w:t xml:space="preserve"> ou da Amortização Extraordinária Obrigatória das Debêntures</w:t>
      </w:r>
      <w:r w:rsidRPr="00C223CB">
        <w:t>.</w:t>
      </w:r>
    </w:p>
    <w:p w14:paraId="64B4196F" w14:textId="77777777" w:rsidR="006C0232" w:rsidRPr="00C223CB" w:rsidRDefault="00E876D2" w:rsidP="00F1364C">
      <w:pPr>
        <w:pStyle w:val="Estilo3"/>
        <w:spacing w:before="240"/>
        <w:ind w:left="0"/>
      </w:pPr>
      <w:r w:rsidRPr="00C223CB">
        <w:rPr>
          <w:color w:val="auto"/>
        </w:rPr>
        <w:lastRenderedPageBreak/>
        <w:t xml:space="preserve">O Resgate Antecipado Obrigatório Total </w:t>
      </w:r>
      <w:r w:rsidR="00500E41" w:rsidRPr="00C223CB">
        <w:rPr>
          <w:color w:val="auto"/>
        </w:rPr>
        <w:t xml:space="preserve">e a Amortização Extraordinária Obrigatória </w:t>
      </w:r>
      <w:r w:rsidR="00EE7D5B" w:rsidRPr="00C223CB">
        <w:rPr>
          <w:color w:val="auto"/>
        </w:rPr>
        <w:t>d</w:t>
      </w:r>
      <w:r w:rsidRPr="00C223CB">
        <w:rPr>
          <w:color w:val="auto"/>
        </w:rPr>
        <w:t>as Debêntures custodiadas eletronicamente na B3 seguir</w:t>
      </w:r>
      <w:r w:rsidR="00500E41" w:rsidRPr="00C223CB">
        <w:rPr>
          <w:color w:val="auto"/>
        </w:rPr>
        <w:t>ão</w:t>
      </w:r>
      <w:r w:rsidRPr="00C223CB">
        <w:rPr>
          <w:color w:val="auto"/>
        </w:rPr>
        <w:t xml:space="preserve"> os procedimentos de liquidação de eventos adotados</w:t>
      </w:r>
      <w:r w:rsidR="00F46ED6" w:rsidRPr="00C223CB">
        <w:rPr>
          <w:color w:val="auto"/>
        </w:rPr>
        <w:t xml:space="preserve"> pela B3</w:t>
      </w:r>
      <w:r w:rsidRPr="00C223CB">
        <w:rPr>
          <w:color w:val="auto"/>
        </w:rPr>
        <w:t>. Caso as Debêntures</w:t>
      </w:r>
      <w:r w:rsidR="00EE7D5B" w:rsidRPr="00C223CB">
        <w:rPr>
          <w:color w:val="auto"/>
        </w:rPr>
        <w:t xml:space="preserve"> </w:t>
      </w:r>
      <w:r w:rsidRPr="00C223CB">
        <w:rPr>
          <w:color w:val="auto"/>
        </w:rPr>
        <w:t>não estejam custodiadas eletronicamente na B3, o Resgate Antecipado Obrigató</w:t>
      </w:r>
      <w:r w:rsidRPr="00C223CB">
        <w:rPr>
          <w:color w:val="auto"/>
        </w:rPr>
        <w:t>rio Total</w:t>
      </w:r>
      <w:r w:rsidR="00500E41" w:rsidRPr="00C223CB">
        <w:rPr>
          <w:color w:val="auto"/>
        </w:rPr>
        <w:t xml:space="preserve"> e a Amortização Extraordinária Obrigatória das Debêntures</w:t>
      </w:r>
      <w:r w:rsidRPr="00C223CB">
        <w:rPr>
          <w:color w:val="auto"/>
        </w:rPr>
        <w:t xml:space="preserve"> ser</w:t>
      </w:r>
      <w:r w:rsidR="00500E41" w:rsidRPr="00C223CB">
        <w:rPr>
          <w:color w:val="auto"/>
        </w:rPr>
        <w:t>ão</w:t>
      </w:r>
      <w:r w:rsidRPr="00C223CB">
        <w:rPr>
          <w:color w:val="auto"/>
        </w:rPr>
        <w:t xml:space="preserve"> realizado</w:t>
      </w:r>
      <w:r w:rsidR="00500E41" w:rsidRPr="00C223CB">
        <w:rPr>
          <w:color w:val="auto"/>
        </w:rPr>
        <w:t>s</w:t>
      </w:r>
      <w:r w:rsidRPr="00C223CB">
        <w:rPr>
          <w:color w:val="auto"/>
        </w:rPr>
        <w:t xml:space="preserve"> por meio do Escriturador. </w:t>
      </w:r>
    </w:p>
    <w:p w14:paraId="6C40A3E5" w14:textId="77777777" w:rsidR="006C0232" w:rsidRPr="00C223CB" w:rsidRDefault="00E876D2" w:rsidP="00F1364C">
      <w:pPr>
        <w:pStyle w:val="Estilo3"/>
        <w:spacing w:before="240"/>
        <w:ind w:left="0"/>
      </w:pPr>
      <w:r w:rsidRPr="00C223CB">
        <w:rPr>
          <w:color w:val="auto"/>
        </w:rPr>
        <w:t>As Debêntures</w:t>
      </w:r>
      <w:r w:rsidR="00EE7D5B" w:rsidRPr="00C223CB">
        <w:rPr>
          <w:color w:val="auto"/>
        </w:rPr>
        <w:t xml:space="preserve"> objeto do Resgate Antecipado Obrigatório Total</w:t>
      </w:r>
      <w:r w:rsidRPr="00C223CB">
        <w:rPr>
          <w:color w:val="auto"/>
        </w:rPr>
        <w:t>, conforme previsto nesta Cláusula, serão obrigatoriamente canceladas.</w:t>
      </w:r>
    </w:p>
    <w:p w14:paraId="06DC699A" w14:textId="581CF287" w:rsidR="00BD3431" w:rsidRPr="00C223CB" w:rsidRDefault="00E876D2">
      <w:pPr>
        <w:pStyle w:val="Estilo2"/>
        <w:widowControl w:val="0"/>
        <w:spacing w:before="240"/>
        <w:jc w:val="both"/>
        <w:rPr>
          <w:rStyle w:val="NenhumA"/>
          <w:i/>
          <w:u w:val="none"/>
        </w:rPr>
      </w:pPr>
      <w:r w:rsidRPr="00C223CB">
        <w:rPr>
          <w:rStyle w:val="NenhumA"/>
          <w:b/>
          <w:u w:val="none"/>
        </w:rPr>
        <w:t>Amortização E</w:t>
      </w:r>
      <w:r w:rsidRPr="00C223CB">
        <w:rPr>
          <w:rStyle w:val="NenhumA"/>
          <w:b/>
          <w:u w:val="none"/>
        </w:rPr>
        <w:t>xtraordinária</w:t>
      </w:r>
      <w:r w:rsidR="00101385" w:rsidRPr="00C223CB">
        <w:rPr>
          <w:rStyle w:val="NenhumA"/>
          <w:b/>
          <w:u w:val="none"/>
        </w:rPr>
        <w:t xml:space="preserve"> Facultativa</w:t>
      </w:r>
      <w:r w:rsidRPr="00C223CB">
        <w:rPr>
          <w:rStyle w:val="NenhumA"/>
          <w:i/>
          <w:u w:val="none"/>
        </w:rPr>
        <w:t>:</w:t>
      </w:r>
      <w:r w:rsidRPr="00C223CB">
        <w:rPr>
          <w:u w:val="none"/>
        </w:rPr>
        <w:t xml:space="preserve"> </w:t>
      </w:r>
      <w:r w:rsidR="00FE318D" w:rsidRPr="00C223CB">
        <w:rPr>
          <w:rStyle w:val="NenhumA"/>
          <w:u w:val="none"/>
        </w:rPr>
        <w:t>A Emissora</w:t>
      </w:r>
      <w:r w:rsidR="00F00F17" w:rsidRPr="00C223CB">
        <w:rPr>
          <w:rStyle w:val="NenhumA"/>
          <w:u w:val="none"/>
        </w:rPr>
        <w:t xml:space="preserve"> </w:t>
      </w:r>
      <w:r w:rsidR="00F00F17" w:rsidRPr="00C223CB">
        <w:rPr>
          <w:u w:val="none"/>
        </w:rPr>
        <w:t xml:space="preserve">não poderá, voluntariamente, realizar a amortização extraordinária </w:t>
      </w:r>
      <w:ins w:id="188" w:author="Carlos Bacha" w:date="2022-03-02T16:33:00Z">
        <w:r w:rsidR="00E81BBE">
          <w:rPr>
            <w:u w:val="none"/>
          </w:rPr>
          <w:t xml:space="preserve">facultativa </w:t>
        </w:r>
      </w:ins>
      <w:r w:rsidR="00F00F17" w:rsidRPr="00C223CB">
        <w:rPr>
          <w:u w:val="none"/>
        </w:rPr>
        <w:t>de qualquer das Debêntures</w:t>
      </w:r>
      <w:r w:rsidRPr="00C223CB">
        <w:rPr>
          <w:rStyle w:val="NenhumA"/>
          <w:u w:val="none"/>
        </w:rPr>
        <w:t xml:space="preserve">. </w:t>
      </w:r>
    </w:p>
    <w:p w14:paraId="50CBF184" w14:textId="2F37BFF7" w:rsidR="009A6D60" w:rsidRPr="00C223CB" w:rsidRDefault="00E876D2">
      <w:pPr>
        <w:pStyle w:val="Estilo2"/>
        <w:widowControl w:val="0"/>
        <w:spacing w:before="240"/>
        <w:jc w:val="both"/>
        <w:rPr>
          <w:rStyle w:val="NenhumA"/>
          <w:u w:val="none"/>
        </w:rPr>
      </w:pPr>
      <w:r w:rsidRPr="00C223CB">
        <w:rPr>
          <w:rStyle w:val="NenhumA"/>
          <w:b/>
          <w:u w:val="none"/>
        </w:rPr>
        <w:t>Oferta de Resgate Antecipado</w:t>
      </w:r>
      <w:r w:rsidR="0060581C" w:rsidRPr="00C223CB">
        <w:rPr>
          <w:rStyle w:val="NenhumA"/>
          <w:b/>
          <w:u w:val="none"/>
        </w:rPr>
        <w:t xml:space="preserve"> Total</w:t>
      </w:r>
      <w:r w:rsidRPr="00C223CB">
        <w:rPr>
          <w:rStyle w:val="NenhumA"/>
          <w:u w:val="none"/>
        </w:rPr>
        <w:t xml:space="preserve">: </w:t>
      </w:r>
      <w:r w:rsidR="00944AF9" w:rsidRPr="00C223CB">
        <w:rPr>
          <w:u w:val="none"/>
        </w:rPr>
        <w:t>A</w:t>
      </w:r>
      <w:r w:rsidRPr="00C223CB">
        <w:rPr>
          <w:rStyle w:val="NenhumA"/>
          <w:u w:val="none"/>
        </w:rPr>
        <w:t xml:space="preserve"> Emissora poderá, a seu exclusivo critério</w:t>
      </w:r>
      <w:r w:rsidR="00944AF9" w:rsidRPr="00C223CB">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0060581C" w:rsidRPr="00C223CB">
        <w:rPr>
          <w:rStyle w:val="NenhumA"/>
          <w:u w:val="none"/>
        </w:rPr>
        <w:t xml:space="preserve"> total</w:t>
      </w:r>
      <w:r w:rsidRPr="00C223CB">
        <w:rPr>
          <w:rStyle w:val="NenhumA"/>
          <w:u w:val="none"/>
        </w:rPr>
        <w:t xml:space="preserve"> </w:t>
      </w:r>
      <w:r w:rsidR="00944AF9" w:rsidRPr="00C223CB">
        <w:rPr>
          <w:rStyle w:val="NenhumA"/>
          <w:u w:val="none"/>
        </w:rPr>
        <w:t>das Debêntures</w:t>
      </w:r>
      <w:ins w:id="189" w:author="Carlos Bacha" w:date="2022-03-02T16:36:00Z">
        <w:r w:rsidR="00757207">
          <w:rPr>
            <w:rStyle w:val="NenhumA"/>
            <w:u w:val="none"/>
          </w:rPr>
          <w:t xml:space="preserve">, </w:t>
        </w:r>
        <w:r w:rsidR="00757207" w:rsidRPr="00C223CB">
          <w:t xml:space="preserve">a qual ocorrerá em 1 (uma) única data para todas as Debêntures objeto da Oferta de Resgate Antecipado </w:t>
        </w:r>
        <w:r w:rsidR="00757207" w:rsidRPr="00C223CB">
          <w:rPr>
            <w:color w:val="auto"/>
          </w:rPr>
          <w:t>Total</w:t>
        </w:r>
        <w:r w:rsidR="00757207">
          <w:rPr>
            <w:color w:val="auto"/>
          </w:rPr>
          <w:t>,</w:t>
        </w:r>
      </w:ins>
      <w:r w:rsidR="00944AF9" w:rsidRPr="00C223CB">
        <w:rPr>
          <w:rStyle w:val="NenhumA"/>
          <w:u w:val="none"/>
        </w:rPr>
        <w:t xml:space="preserve"> </w:t>
      </w:r>
      <w:r w:rsidRPr="00C223CB">
        <w:rPr>
          <w:rStyle w:val="NenhumA"/>
          <w:u w:val="none"/>
        </w:rPr>
        <w:t xml:space="preserve">deverá ser endereçada a todos </w:t>
      </w:r>
      <w:r w:rsidRPr="00C223CB">
        <w:rPr>
          <w:rStyle w:val="NenhumA"/>
          <w:u w:val="none"/>
        </w:rPr>
        <w:t xml:space="preserve">os Debenturistas, sem distinção, nos termos da Cláusula </w:t>
      </w:r>
      <w:r w:rsidR="00F756FE" w:rsidRPr="00C223CB">
        <w:rPr>
          <w:rStyle w:val="NenhumA"/>
          <w:u w:val="none"/>
        </w:rPr>
        <w:t>4.21</w:t>
      </w:r>
      <w:r w:rsidRPr="00C223CB">
        <w:rPr>
          <w:rStyle w:val="NenhumA"/>
          <w:u w:val="none"/>
        </w:rPr>
        <w:t xml:space="preserve"> acima, assegurada a igualdade de condições a todos os Debenturistas para aceitar a oferta de resgate antecipado</w:t>
      </w:r>
      <w:r w:rsidR="0060581C" w:rsidRPr="00C223CB">
        <w:rPr>
          <w:rStyle w:val="NenhumA"/>
          <w:u w:val="none"/>
        </w:rPr>
        <w:t xml:space="preserve"> total</w:t>
      </w:r>
      <w:r w:rsidRPr="00C223CB">
        <w:rPr>
          <w:rStyle w:val="NenhumA"/>
          <w:u w:val="none"/>
        </w:rPr>
        <w:t xml:space="preserve"> das Debêntures de que forem titulares, de acordo com os termos e condições pr</w:t>
      </w:r>
      <w:r w:rsidRPr="00C223CB">
        <w:rPr>
          <w:rStyle w:val="NenhumA"/>
          <w:u w:val="none"/>
        </w:rPr>
        <w:t xml:space="preserve">evistos </w:t>
      </w:r>
      <w:r w:rsidR="001E2FA9" w:rsidRPr="00C223CB">
        <w:rPr>
          <w:rStyle w:val="NenhumA"/>
          <w:u w:val="none"/>
        </w:rPr>
        <w:t xml:space="preserve">abaixo </w:t>
      </w:r>
      <w:r w:rsidRPr="00C223CB">
        <w:rPr>
          <w:rStyle w:val="NenhumA"/>
          <w:u w:val="none"/>
        </w:rPr>
        <w:t>(“</w:t>
      </w:r>
      <w:r w:rsidRPr="00C223CB">
        <w:rPr>
          <w:rStyle w:val="NenhumA"/>
        </w:rPr>
        <w:t>Oferta de Resgate Antecipado</w:t>
      </w:r>
      <w:r w:rsidR="0060581C" w:rsidRPr="00C223CB">
        <w:rPr>
          <w:rStyle w:val="NenhumA"/>
        </w:rPr>
        <w:t xml:space="preserve"> Total</w:t>
      </w:r>
      <w:r w:rsidRPr="00C223CB">
        <w:rPr>
          <w:rStyle w:val="NenhumA"/>
          <w:u w:val="none"/>
        </w:rPr>
        <w:t>”)</w:t>
      </w:r>
      <w:r w:rsidR="001E2FA9" w:rsidRPr="00C223CB">
        <w:rPr>
          <w:rStyle w:val="NenhumA"/>
          <w:u w:val="none"/>
        </w:rPr>
        <w:t>:</w:t>
      </w:r>
      <w:r w:rsidR="00892711" w:rsidRPr="00C223CB">
        <w:rPr>
          <w:rStyle w:val="NenhumA"/>
          <w:u w:val="none"/>
        </w:rPr>
        <w:t xml:space="preserve"> </w:t>
      </w:r>
    </w:p>
    <w:p w14:paraId="3AFD341D" w14:textId="77777777" w:rsidR="00465C06" w:rsidRPr="00C223CB" w:rsidRDefault="00E876D2" w:rsidP="00F1364C">
      <w:pPr>
        <w:pStyle w:val="Estilo3"/>
        <w:spacing w:before="240"/>
        <w:ind w:left="0"/>
      </w:pPr>
      <w:bookmarkStart w:id="190" w:name="_Ref488942306"/>
      <w:r w:rsidRPr="00C223CB">
        <w:t xml:space="preserve">A Emissora realizará a Oferta de Resgate Antecipado </w:t>
      </w:r>
      <w:r w:rsidR="0060581C" w:rsidRPr="00C223CB">
        <w:rPr>
          <w:color w:val="auto"/>
        </w:rPr>
        <w:t>Total</w:t>
      </w:r>
      <w:r w:rsidR="0060581C" w:rsidRPr="00C223CB">
        <w:t xml:space="preserve"> </w:t>
      </w:r>
      <w:r w:rsidRPr="00C223CB">
        <w:t>por meio de envio de comunicação individual aos Debenturistas ou mediante publicação de aviso aos Debenturistas, nos termos da Cláusula 4.</w:t>
      </w:r>
      <w:r w:rsidR="00F756FE" w:rsidRPr="00C223CB">
        <w:t>21</w:t>
      </w:r>
      <w:r w:rsidRPr="00C223CB">
        <w:t xml:space="preserve"> </w:t>
      </w:r>
      <w:r w:rsidR="00F756FE" w:rsidRPr="00C223CB">
        <w:t>acima</w:t>
      </w:r>
      <w:r w:rsidRPr="00C223CB">
        <w:t>, com cópia para a B3 e o Agente Fiduciário, com 10 (dez) Dias Úteis de antecedência à data em que se pretende realizar o resgate decorrente da Oferta de Resgate Antecipado</w:t>
      </w:r>
      <w:r w:rsidR="0060581C" w:rsidRPr="00C223CB">
        <w:t xml:space="preserve"> </w:t>
      </w:r>
      <w:r w:rsidR="0060581C" w:rsidRPr="00C223CB">
        <w:rPr>
          <w:color w:val="auto"/>
        </w:rPr>
        <w:t>Total</w:t>
      </w:r>
      <w:r w:rsidRPr="00C223CB">
        <w:t xml:space="preserve">, sendo que na referida comunicação deverá constar: </w:t>
      </w:r>
      <w:r w:rsidRPr="00C223CB">
        <w:rPr>
          <w:b/>
          <w:color w:val="auto"/>
        </w:rPr>
        <w:t>(</w:t>
      </w:r>
      <w:r w:rsidR="005F2D3A" w:rsidRPr="00C223CB">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r w:rsidR="005F2D3A" w:rsidRPr="00C223CB">
        <w:rPr>
          <w:b/>
          <w:color w:val="auto"/>
        </w:rPr>
        <w:t>ii</w:t>
      </w:r>
      <w:r w:rsidRPr="00C223CB">
        <w:rPr>
          <w:b/>
          <w:color w:val="auto"/>
        </w:rPr>
        <w:t>)</w:t>
      </w:r>
      <w:r w:rsidRPr="00C223CB">
        <w:rPr>
          <w:color w:val="auto"/>
        </w:rPr>
        <w:t xml:space="preserve"> forma de manifestação, à </w:t>
      </w:r>
      <w:r w:rsidRPr="00C223CB">
        <w:rPr>
          <w:color w:val="auto"/>
        </w:rPr>
        <w:t>Emissora, pelos Debenturistas que aceitarem a Oferta de Resgate Antecipado</w:t>
      </w:r>
      <w:r w:rsidR="0060581C" w:rsidRPr="00C223CB">
        <w:rPr>
          <w:color w:val="auto"/>
        </w:rPr>
        <w:t xml:space="preserve"> Total</w:t>
      </w:r>
      <w:r w:rsidRPr="00C223CB">
        <w:rPr>
          <w:color w:val="auto"/>
        </w:rPr>
        <w:t xml:space="preserve">; </w:t>
      </w:r>
      <w:r w:rsidRPr="00C223CB">
        <w:rPr>
          <w:b/>
          <w:color w:val="auto"/>
        </w:rPr>
        <w:t>(</w:t>
      </w:r>
      <w:r w:rsidR="005F2D3A" w:rsidRPr="00C223CB">
        <w:rPr>
          <w:b/>
          <w:color w:val="auto"/>
        </w:rPr>
        <w:t>iii</w:t>
      </w:r>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r w:rsidR="005F2D3A" w:rsidRPr="00C223CB">
        <w:rPr>
          <w:b/>
          <w:color w:val="auto"/>
        </w:rPr>
        <w:t>iv</w:t>
      </w:r>
      <w:r w:rsidRPr="00C223CB">
        <w:rPr>
          <w:b/>
          <w:color w:val="auto"/>
        </w:rPr>
        <w:t>)</w:t>
      </w:r>
      <w:r w:rsidRPr="00C223CB">
        <w:rPr>
          <w:color w:val="auto"/>
        </w:rPr>
        <w:t xml:space="preserve"> o local do pagamento das Debêntures; e </w:t>
      </w:r>
      <w:r w:rsidRPr="00C223CB">
        <w:rPr>
          <w:b/>
          <w:color w:val="auto"/>
        </w:rPr>
        <w:t>(</w:t>
      </w:r>
      <w:r w:rsidR="005F2D3A" w:rsidRPr="00C223CB">
        <w:rPr>
          <w:b/>
          <w:color w:val="auto"/>
        </w:rPr>
        <w:t>v</w:t>
      </w:r>
      <w:r w:rsidRPr="00C223CB">
        <w:rPr>
          <w:b/>
          <w:color w:val="auto"/>
        </w:rPr>
        <w:t>)</w:t>
      </w:r>
      <w:r w:rsidRPr="00C223CB">
        <w:rPr>
          <w:color w:val="auto"/>
        </w:rPr>
        <w:t xml:space="preserve"> demais informaçõ</w:t>
      </w:r>
      <w:r w:rsidRPr="00C223CB">
        <w:rPr>
          <w:color w:val="auto"/>
        </w:rPr>
        <w:t>es necessárias para</w:t>
      </w:r>
      <w:r w:rsidR="00F756FE" w:rsidRPr="00C223CB">
        <w:rPr>
          <w:color w:val="auto"/>
        </w:rPr>
        <w:t xml:space="preserve"> a</w:t>
      </w:r>
      <w:r w:rsidRPr="00C223CB">
        <w:rPr>
          <w:color w:val="auto"/>
        </w:rPr>
        <w:t xml:space="preserve"> tomada de decisão e operacionalização pelos Debenturistas </w:t>
      </w:r>
      <w:bookmarkEnd w:id="190"/>
      <w:r w:rsidRPr="00C223CB">
        <w:rPr>
          <w:color w:val="auto"/>
        </w:rPr>
        <w:t>(“</w:t>
      </w:r>
      <w:r w:rsidRPr="00C223CB">
        <w:rPr>
          <w:color w:val="auto"/>
          <w:u w:val="single"/>
        </w:rPr>
        <w:t>Comunicação de Oferta de Resgate Antecipado</w:t>
      </w:r>
      <w:r w:rsidR="0060581C" w:rsidRPr="00C223CB">
        <w:rPr>
          <w:color w:val="auto"/>
          <w:u w:val="single"/>
        </w:rPr>
        <w:t xml:space="preserve"> Total</w:t>
      </w:r>
      <w:r w:rsidRPr="00C223CB">
        <w:rPr>
          <w:color w:val="auto"/>
        </w:rPr>
        <w:t>”).</w:t>
      </w:r>
    </w:p>
    <w:p w14:paraId="1EC50A3D" w14:textId="5A3CB62E" w:rsidR="00465C06" w:rsidRPr="00C223CB" w:rsidRDefault="00E876D2" w:rsidP="00F1364C">
      <w:pPr>
        <w:pStyle w:val="Estilo3"/>
        <w:spacing w:before="240"/>
        <w:ind w:left="0"/>
      </w:pPr>
      <w:r w:rsidRPr="00C223CB">
        <w:t xml:space="preserve">Após a </w:t>
      </w:r>
      <w:r w:rsidR="00F756FE" w:rsidRPr="00C223CB">
        <w:t>comunicação dos termos da</w:t>
      </w:r>
      <w:r w:rsidRPr="00C223CB">
        <w:t xml:space="preserve"> Oferta de Resgate Antecipado</w:t>
      </w:r>
      <w:r w:rsidR="0060581C" w:rsidRPr="00C223CB">
        <w:t xml:space="preserve"> </w:t>
      </w:r>
      <w:r w:rsidR="0060581C" w:rsidRPr="00C223CB">
        <w:rPr>
          <w:color w:val="auto"/>
        </w:rPr>
        <w:t>Total</w:t>
      </w:r>
      <w:r w:rsidRPr="00C223CB">
        <w:t xml:space="preserve">, os Debenturistas que optarem pela adesão à referida </w:t>
      </w:r>
      <w:r w:rsidRPr="00C223CB">
        <w:t>oferta terão que se manifestar à Emissora, com cópia ao Agente Fiduciário, no prazo e forma dispostos na Comunicação de Oferta de Resgate Antecipado</w:t>
      </w:r>
      <w:r w:rsidR="0060581C" w:rsidRPr="00C223CB">
        <w:t xml:space="preserve"> </w:t>
      </w:r>
      <w:r w:rsidR="0060581C" w:rsidRPr="00C223CB">
        <w:rPr>
          <w:color w:val="auto"/>
        </w:rPr>
        <w:t>Total</w:t>
      </w:r>
      <w:ins w:id="191" w:author="Carlos Bacha" w:date="2022-03-02T16:36:00Z">
        <w:r w:rsidR="00757207">
          <w:rPr>
            <w:color w:val="auto"/>
          </w:rPr>
          <w:t>.</w:t>
        </w:r>
      </w:ins>
      <w:del w:id="192" w:author="Carlos Bacha" w:date="2022-03-02T16:36:00Z">
        <w:r w:rsidRPr="00C223CB" w:rsidDel="00757207">
          <w:delText>,</w:delText>
        </w:r>
      </w:del>
      <w:r w:rsidRPr="00C223CB">
        <w:t xml:space="preserve"> </w:t>
      </w:r>
      <w:del w:id="193" w:author="Carlos Bacha" w:date="2022-03-02T16:36:00Z">
        <w:r w:rsidRPr="00C223CB" w:rsidDel="00757207">
          <w:delText>a qual ocorrerá em 1 (uma) única data para todas as Debêntures objeto da Oferta de Resgate Antecipad</w:delText>
        </w:r>
        <w:r w:rsidRPr="00C223CB" w:rsidDel="00757207">
          <w:delText>o</w:delText>
        </w:r>
        <w:r w:rsidR="0060581C" w:rsidRPr="00C223CB" w:rsidDel="00757207">
          <w:delText xml:space="preserve"> </w:delText>
        </w:r>
        <w:r w:rsidR="0060581C" w:rsidRPr="00C223CB" w:rsidDel="00757207">
          <w:rPr>
            <w:color w:val="auto"/>
          </w:rPr>
          <w:delText>Total</w:delText>
        </w:r>
        <w:r w:rsidRPr="00C223CB" w:rsidDel="00757207">
          <w:delText>.</w:delText>
        </w:r>
      </w:del>
    </w:p>
    <w:p w14:paraId="08268780" w14:textId="2BBC7526" w:rsidR="00465C06" w:rsidRPr="00C223CB" w:rsidRDefault="00E876D2" w:rsidP="00F1364C">
      <w:pPr>
        <w:pStyle w:val="Estilo3"/>
        <w:spacing w:before="240"/>
        <w:ind w:left="0"/>
      </w:pPr>
      <w:r w:rsidRPr="00C223CB">
        <w:t xml:space="preserve">A Emissora deverá </w:t>
      </w:r>
      <w:r w:rsidRPr="00C223CB">
        <w:rPr>
          <w:b/>
        </w:rPr>
        <w:t>(</w:t>
      </w:r>
      <w:r w:rsidR="005F2D3A" w:rsidRPr="00C223CB">
        <w:rPr>
          <w:b/>
        </w:rPr>
        <w:t>i</w:t>
      </w:r>
      <w:r w:rsidRPr="00C223CB">
        <w:rPr>
          <w:b/>
        </w:rPr>
        <w:t>)</w:t>
      </w:r>
      <w:r w:rsidRPr="00C223CB">
        <w:t> na respectiva data de término do prazo de adesão à Oferta de Resgate Antecipado</w:t>
      </w:r>
      <w:r w:rsidR="0060581C" w:rsidRPr="00C223CB">
        <w:t xml:space="preserve"> </w:t>
      </w:r>
      <w:r w:rsidR="0060581C" w:rsidRPr="00C223CB">
        <w:rPr>
          <w:color w:val="auto"/>
        </w:rPr>
        <w:t>Total</w:t>
      </w:r>
      <w:r w:rsidRPr="00C223CB">
        <w:t xml:space="preserve">, confirmar ao Agente Fiduciário a realização ou não do resgate antecipado, conforme os critérios estabelecidos na Comunicação de </w:t>
      </w:r>
      <w:r w:rsidRPr="00C223CB">
        <w:t xml:space="preserve">Oferta de Resgate </w:t>
      </w:r>
      <w:r w:rsidRPr="00C223CB">
        <w:lastRenderedPageBreak/>
        <w:t>Antecipado</w:t>
      </w:r>
      <w:r w:rsidR="0060581C" w:rsidRPr="00C223CB">
        <w:t xml:space="preserve"> </w:t>
      </w:r>
      <w:r w:rsidR="0060581C" w:rsidRPr="00C223CB">
        <w:rPr>
          <w:color w:val="auto"/>
        </w:rPr>
        <w:t>Total</w:t>
      </w:r>
      <w:r w:rsidRPr="00C223CB">
        <w:t xml:space="preserve">, observado que o resgate antecipado somente poderá ser realizado pela Emissora caso seja verificada a adesão de Debenturistas </w:t>
      </w:r>
      <w:r w:rsidRPr="007F5383">
        <w:rPr>
          <w:highlight w:val="yellow"/>
          <w:rPrChange w:id="194" w:author="Carlos Bacha" w:date="2022-03-02T16:39:00Z">
            <w:rPr/>
          </w:rPrChange>
        </w:rPr>
        <w:t>representando a totalidade das Debêntures</w:t>
      </w:r>
      <w:ins w:id="195" w:author="Carlos Bacha" w:date="2022-03-02T16:39:00Z">
        <w:r w:rsidR="007F5383">
          <w:t xml:space="preserve"> [SPavarini: Favor confimar]</w:t>
        </w:r>
      </w:ins>
      <w:r w:rsidRPr="00C223CB">
        <w:t xml:space="preserve">; e </w:t>
      </w:r>
      <w:r w:rsidRPr="00C223CB">
        <w:rPr>
          <w:b/>
        </w:rPr>
        <w:t>(</w:t>
      </w:r>
      <w:r w:rsidR="005F2D3A" w:rsidRPr="00C223CB">
        <w:rPr>
          <w:b/>
        </w:rPr>
        <w:t>ii</w:t>
      </w:r>
      <w:r w:rsidRPr="00C223CB">
        <w:rPr>
          <w:b/>
        </w:rPr>
        <w:t>)</w:t>
      </w:r>
      <w:r w:rsidRPr="00C223CB">
        <w:t xml:space="preserve"> com antecedência de, no mínimo, </w:t>
      </w:r>
      <w:r w:rsidR="00F756FE" w:rsidRPr="00C223CB">
        <w:t>3 </w:t>
      </w:r>
      <w:r w:rsidRPr="00C223CB">
        <w:t>(</w:t>
      </w:r>
      <w:r w:rsidR="00F756FE" w:rsidRPr="00C223CB">
        <w:t>três</w:t>
      </w:r>
      <w:r w:rsidRPr="00C223CB">
        <w:t xml:space="preserve">) Dias Úteis da data do resgate antecipado </w:t>
      </w:r>
      <w:r w:rsidR="005F2D3A" w:rsidRPr="00C223CB">
        <w:t>decorrente da</w:t>
      </w:r>
      <w:r w:rsidRPr="00C223CB">
        <w:t xml:space="preserve"> Oferta de Resgate Antecipado</w:t>
      </w:r>
      <w:r w:rsidR="0060581C" w:rsidRPr="00C223CB">
        <w:t xml:space="preserve"> </w:t>
      </w:r>
      <w:r w:rsidR="0060581C" w:rsidRPr="00C223CB">
        <w:rPr>
          <w:color w:val="auto"/>
        </w:rPr>
        <w:t>Total</w:t>
      </w:r>
      <w:r w:rsidRPr="00C223CB">
        <w:t>, comunicar ao Escriturador, ao Agente Liquidante e à B3 a respectiva data do resgate antecipado.</w:t>
      </w:r>
    </w:p>
    <w:p w14:paraId="4928FBF6" w14:textId="77777777" w:rsidR="00F756FE" w:rsidRPr="00C223CB" w:rsidRDefault="00E876D2" w:rsidP="00F1364C">
      <w:pPr>
        <w:pStyle w:val="Estilo3"/>
        <w:spacing w:before="240"/>
        <w:ind w:left="0"/>
      </w:pPr>
      <w:r w:rsidRPr="00C223CB">
        <w:t xml:space="preserve">O valor a ser pago aos Debenturistas </w:t>
      </w:r>
      <w:r w:rsidRPr="007F5383">
        <w:rPr>
          <w:highlight w:val="yellow"/>
          <w:rPrChange w:id="196" w:author="Carlos Bacha" w:date="2022-03-02T16:40:00Z">
            <w:rPr/>
          </w:rPrChange>
        </w:rPr>
        <w:t>que aceitarem</w:t>
      </w:r>
      <w:r w:rsidRPr="00C223CB">
        <w:t xml:space="preserve"> a Oferta de Resg</w:t>
      </w:r>
      <w:r w:rsidRPr="00C223CB">
        <w:t xml:space="preserve">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pro rata temporis</w:t>
      </w:r>
      <w:r w:rsidRPr="00C223CB">
        <w:rPr>
          <w:color w:val="auto"/>
        </w:rPr>
        <w:t xml:space="preserve"> desde a Data de Início da Rentabilidade ou a Data de Pagamento da Re</w:t>
      </w:r>
      <w:r w:rsidRPr="00C223CB">
        <w:rPr>
          <w:color w:val="auto"/>
        </w:rPr>
        <w:t xml:space="preserve">muneração anterior, conforme o caso, até a data do efetivo resgate das Debêntures objeto da Oferta de Resgate Antecipado Total; </w:t>
      </w:r>
      <w:r w:rsidRPr="00C223CB">
        <w:rPr>
          <w:b/>
          <w:color w:val="auto"/>
        </w:rPr>
        <w:t>(ii)</w:t>
      </w:r>
      <w:r w:rsidRPr="00C223CB">
        <w:rPr>
          <w:color w:val="auto"/>
        </w:rPr>
        <w:t xml:space="preserve"> demais encargos devidos e não pagos até a data do resgate objeto da Oferta de Resgate Antecipado Total das Debêntures; e </w:t>
      </w:r>
      <w:r w:rsidRPr="00C223CB">
        <w:rPr>
          <w:b/>
          <w:color w:val="auto"/>
        </w:rPr>
        <w:t>(i</w:t>
      </w:r>
      <w:r w:rsidRPr="00C223CB">
        <w:rPr>
          <w:b/>
          <w:color w:val="auto"/>
        </w:rPr>
        <w:t xml:space="preserve">ii)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14:paraId="4456EAA1" w14:textId="77777777" w:rsidR="00465C06" w:rsidRPr="00C223CB" w:rsidRDefault="00E876D2" w:rsidP="00F1364C">
      <w:pPr>
        <w:pStyle w:val="Estilo3"/>
        <w:spacing w:before="240"/>
        <w:ind w:left="0"/>
      </w:pPr>
      <w:r w:rsidRPr="00C223CB">
        <w:rPr>
          <w:color w:val="auto"/>
        </w:rPr>
        <w:t>O resgate decorrente da Oferta de Resgate Antecipado Total das Debê</w:t>
      </w:r>
      <w:r w:rsidRPr="00C223CB">
        <w:rPr>
          <w:color w:val="auto"/>
        </w:rPr>
        <w:t xml:space="preserve">ntures custodiadas eletronicamente na B3 seguirá os procedimentos de liquidação de eventos adotados </w:t>
      </w:r>
      <w:r w:rsidR="00F46ED6" w:rsidRPr="00C223CB">
        <w:rPr>
          <w:color w:val="auto"/>
        </w:rPr>
        <w:t>pela B3</w:t>
      </w:r>
      <w:r w:rsidRPr="00C223CB">
        <w:rPr>
          <w:color w:val="auto"/>
        </w:rPr>
        <w:t>. Caso as Debêntures objeto da Oferta de Resgate Antecipado Total não estejam custodiadas eletronicamente na B3, o resgate será realizado por meio do</w:t>
      </w:r>
      <w:r w:rsidRPr="00C223CB">
        <w:rPr>
          <w:color w:val="auto"/>
        </w:rPr>
        <w:t xml:space="preserve"> Escriturador</w:t>
      </w:r>
      <w:r w:rsidRPr="00C223CB">
        <w:t>.</w:t>
      </w:r>
    </w:p>
    <w:p w14:paraId="5573E94B" w14:textId="77777777" w:rsidR="00465C06" w:rsidRPr="00C223CB" w:rsidRDefault="00E876D2" w:rsidP="00F1364C">
      <w:pPr>
        <w:pStyle w:val="Estilo3"/>
        <w:spacing w:before="240" w:after="240"/>
        <w:ind w:left="0"/>
      </w:pPr>
      <w:r w:rsidRPr="00C223CB">
        <w:t>As Debêntures</w:t>
      </w:r>
      <w:r w:rsidR="00195E5E" w:rsidRPr="00C223CB">
        <w:t xml:space="preserve"> resgatadas pela Emissora,</w:t>
      </w:r>
      <w:r w:rsidRPr="00C223CB">
        <w:t xml:space="preserve"> </w:t>
      </w:r>
      <w:r w:rsidR="00F756FE" w:rsidRPr="00C223CB">
        <w:t>objeto da Oferta de Resgate Antecipado Total</w:t>
      </w:r>
      <w:r w:rsidRPr="00C223CB">
        <w:t>, conforme previsto nesta cláusula, serão obrigatoriamente canceladas.</w:t>
      </w:r>
    </w:p>
    <w:p w14:paraId="5AC9D509" w14:textId="654C4089" w:rsidR="00E60C7D" w:rsidRPr="00C223CB" w:rsidRDefault="00E876D2">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00832595" w:rsidRPr="00C223CB">
        <w:rPr>
          <w:rStyle w:val="NenhumA"/>
          <w:u w:val="none"/>
        </w:rPr>
        <w:t xml:space="preserve">Observado o previsto na Instrução CVM nº 620, de 17 de março de 2020, ou regulamentação superveniente da CVM que vier a </w:t>
      </w:r>
      <w:proofErr w:type="gramStart"/>
      <w:r w:rsidR="00832595" w:rsidRPr="00C223CB">
        <w:rPr>
          <w:rStyle w:val="NenhumA"/>
          <w:u w:val="none"/>
        </w:rPr>
        <w:t>substitu</w:t>
      </w:r>
      <w:r w:rsidR="00C12D96" w:rsidRPr="00C223CB">
        <w:rPr>
          <w:rStyle w:val="NenhumA"/>
          <w:u w:val="none"/>
        </w:rPr>
        <w:t>í-la</w:t>
      </w:r>
      <w:proofErr w:type="gramEnd"/>
      <w:r w:rsidR="00832595" w:rsidRPr="00C223CB">
        <w:rPr>
          <w:rStyle w:val="NenhumA"/>
          <w:u w:val="none"/>
        </w:rPr>
        <w:t xml:space="preserve">, </w:t>
      </w:r>
      <w:r w:rsidR="00832595" w:rsidRPr="00C223CB">
        <w:rPr>
          <w:u w:val="none"/>
        </w:rPr>
        <w:t>a</w:t>
      </w:r>
      <w:r w:rsidR="00892711" w:rsidRPr="00C223CB">
        <w:rPr>
          <w:u w:val="none"/>
        </w:rPr>
        <w:t xml:space="preserve"> Emissora poderá, a qualquer tempo, adquirir Debêntures no mercado secundário, condicionado ao aceite do respectivo Debenturista vendedor por valor igual, inferior ou superior ao saldo do Valor Nominal Unitário da</w:t>
      </w:r>
      <w:ins w:id="197" w:author="Carlos Bacha" w:date="2022-03-02T16:41:00Z">
        <w:r w:rsidR="007F5383">
          <w:rPr>
            <w:u w:val="none"/>
          </w:rPr>
          <w:t>s</w:t>
        </w:r>
      </w:ins>
      <w:r w:rsidR="00892711" w:rsidRPr="00C223CB">
        <w:rPr>
          <w:u w:val="none"/>
        </w:rPr>
        <w:t xml:space="preserve"> Debênture</w:t>
      </w:r>
      <w:ins w:id="198" w:author="Carlos Bacha" w:date="2022-03-02T16:41:00Z">
        <w:r w:rsidR="007F5383">
          <w:rPr>
            <w:u w:val="none"/>
          </w:rPr>
          <w:t>s</w:t>
        </w:r>
      </w:ins>
      <w:r w:rsidR="00892711" w:rsidRPr="00C223CB">
        <w:rPr>
          <w:u w:val="none"/>
        </w:rPr>
        <w:t xml:space="preserve"> </w:t>
      </w:r>
      <w:del w:id="199" w:author="Carlos Bacha" w:date="2022-03-02T16:41:00Z">
        <w:r w:rsidR="00892711" w:rsidRPr="00C223CB" w:rsidDel="007F5383">
          <w:rPr>
            <w:u w:val="none"/>
          </w:rPr>
          <w:delText>em questão</w:delText>
        </w:r>
      </w:del>
      <w:r w:rsidR="00892711" w:rsidRPr="00C223CB">
        <w:rPr>
          <w:u w:val="none"/>
        </w:rPr>
        <w:t xml:space="preserve">. </w:t>
      </w:r>
    </w:p>
    <w:p w14:paraId="0BFE9E9A" w14:textId="77777777" w:rsidR="00892711" w:rsidRPr="00C223CB" w:rsidRDefault="00E876D2" w:rsidP="00F1364C">
      <w:pPr>
        <w:pStyle w:val="Estilo3"/>
        <w:spacing w:before="240"/>
        <w:ind w:left="0"/>
        <w:rPr>
          <w:rFonts w:eastAsia="Calibri"/>
        </w:rPr>
      </w:pPr>
      <w:r w:rsidRPr="00C223CB">
        <w:rPr>
          <w:rFonts w:eastAsia="Garamond"/>
          <w:color w:val="auto"/>
        </w:rPr>
        <w:t>As Debêntures adqui</w:t>
      </w:r>
      <w:r w:rsidRPr="00C223CB">
        <w:rPr>
          <w:rFonts w:eastAsia="Garamond"/>
          <w:color w:val="auto"/>
        </w:rPr>
        <w:t>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(ii)</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(iii)</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w:t>
      </w:r>
      <w:r w:rsidRPr="00C223CB">
        <w:rPr>
          <w:color w:val="auto"/>
        </w:rPr>
        <w:t>arão jus à mesma Remuneração aplicável às demais Debêntures.</w:t>
      </w:r>
    </w:p>
    <w:p w14:paraId="421735BD" w14:textId="77777777" w:rsidR="00E60C7D" w:rsidRPr="00C223CB" w:rsidRDefault="00E876D2" w:rsidP="00F1364C">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14:paraId="0F756B8E" w14:textId="77777777" w:rsidR="008F2AFE" w:rsidRPr="00C223CB" w:rsidRDefault="00E876D2">
      <w:pPr>
        <w:pStyle w:val="Estilo1"/>
        <w:keepNext/>
        <w:spacing w:before="240"/>
        <w:outlineLvl w:val="0"/>
        <w:rPr>
          <w:rStyle w:val="NenhumA"/>
          <w:i/>
        </w:rPr>
      </w:pPr>
      <w:bookmarkStart w:id="200" w:name="_DV_M150"/>
      <w:bookmarkStart w:id="201" w:name="_DV_M311"/>
      <w:r w:rsidRPr="00C223CB">
        <w:rPr>
          <w:rStyle w:val="NenhumA"/>
        </w:rPr>
        <w:t xml:space="preserve"> </w:t>
      </w:r>
      <w:bookmarkStart w:id="202" w:name="_Ref53008946"/>
      <w:r w:rsidR="00036B19" w:rsidRPr="00C223CB">
        <w:rPr>
          <w:rStyle w:val="NenhumA"/>
        </w:rPr>
        <w:t>–</w:t>
      </w:r>
      <w:r w:rsidRPr="00C223CB">
        <w:rPr>
          <w:rStyle w:val="NenhumA"/>
        </w:rPr>
        <w:t xml:space="preserve"> VENCIMENTO ANTECIPADO</w:t>
      </w:r>
      <w:bookmarkEnd w:id="202"/>
    </w:p>
    <w:p w14:paraId="26ABDC89" w14:textId="77777777" w:rsidR="001E4F36" w:rsidRPr="00C223CB" w:rsidRDefault="00E876D2" w:rsidP="001E4F36">
      <w:pPr>
        <w:pStyle w:val="EstiloEstilo2NegritoJustificado"/>
        <w:keepNext/>
        <w:spacing w:before="240"/>
        <w:outlineLvl w:val="1"/>
        <w:rPr>
          <w:rStyle w:val="NenhumA"/>
          <w:rFonts w:eastAsia="Arial Unicode MS" w:cs="Tahoma"/>
          <w:b/>
          <w:szCs w:val="22"/>
        </w:rPr>
      </w:pPr>
      <w:bookmarkStart w:id="203" w:name="_Ref53013837"/>
      <w:bookmarkStart w:id="204" w:name="_Ref447728485"/>
      <w:r w:rsidRPr="00C223CB">
        <w:rPr>
          <w:rStyle w:val="NenhumA"/>
          <w:rFonts w:cs="Tahoma"/>
          <w:szCs w:val="22"/>
        </w:rPr>
        <w:t xml:space="preserve">O Agente Fiduciário deverá, respeitado o disposto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_Ref53013692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6.2</w:t>
      </w:r>
      <w:r w:rsidR="00A505A5" w:rsidRPr="00C223CB">
        <w:rPr>
          <w:rStyle w:val="NenhumA"/>
          <w:rFonts w:cs="Tahoma"/>
          <w:szCs w:val="22"/>
        </w:rPr>
        <w:fldChar w:fldCharType="end"/>
      </w:r>
      <w:r w:rsidRPr="00C223CB">
        <w:rPr>
          <w:rStyle w:val="NenhumA"/>
          <w:rFonts w:cs="Tahoma"/>
          <w:szCs w:val="22"/>
        </w:rPr>
        <w:t xml:space="preserve"> a </w:t>
      </w:r>
      <w:r w:rsidR="00A505A5" w:rsidRPr="00C223CB">
        <w:rPr>
          <w:rStyle w:val="NenhumA"/>
          <w:rFonts w:cs="Tahoma"/>
          <w:szCs w:val="22"/>
        </w:rPr>
        <w:fldChar w:fldCharType="begin"/>
      </w:r>
      <w:r w:rsidR="00A505A5" w:rsidRPr="00C223CB">
        <w:rPr>
          <w:rStyle w:val="NenhumA"/>
          <w:rFonts w:cs="Tahoma"/>
          <w:szCs w:val="22"/>
        </w:rPr>
        <w:instrText xml:space="preserve"> REF _Ref53013707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6.10</w:t>
      </w:r>
      <w:r w:rsidR="00A505A5" w:rsidRPr="00C223CB">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C223CB">
        <w:rPr>
          <w:rStyle w:val="NenhumA"/>
          <w:rFonts w:cs="Tahoma"/>
          <w:szCs w:val="22"/>
        </w:rPr>
        <w:t xml:space="preserve"> ou do saldo do Valor Nominal Unitário das Debêntures</w:t>
      </w:r>
      <w:r w:rsidRPr="00C223CB">
        <w:rPr>
          <w:rStyle w:val="NenhumA"/>
          <w:rFonts w:cs="Tahoma"/>
          <w:szCs w:val="22"/>
        </w:rPr>
        <w:t>, acrescido d</w:t>
      </w:r>
      <w:r w:rsidR="00E8450A" w:rsidRPr="00C223CB">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pro rata temporis</w:t>
      </w:r>
      <w:r w:rsidRPr="00C223CB">
        <w:rPr>
          <w:rStyle w:val="NenhumA"/>
          <w:rFonts w:cs="Tahoma"/>
          <w:szCs w:val="22"/>
        </w:rPr>
        <w:t xml:space="preserve">, e </w:t>
      </w:r>
      <w:r w:rsidRPr="00C223CB">
        <w:rPr>
          <w:rStyle w:val="NenhumA"/>
          <w:rFonts w:cs="Tahoma"/>
          <w:szCs w:val="22"/>
        </w:rPr>
        <w:lastRenderedPageBreak/>
        <w:t xml:space="preserve">dos Encargos Moratórios e multas, se houver, incidentes até a data do seu efetivo pagamento, ou, conforme aplicável, </w:t>
      </w:r>
      <w:r w:rsidRPr="00C223CB">
        <w:rPr>
          <w:rFonts w:cs="Tahoma"/>
          <w:szCs w:val="22"/>
        </w:rPr>
        <w:t>convocar Assembleia Geral de Debenturistas, nos termo</w:t>
      </w:r>
      <w:r w:rsidRPr="00C223CB">
        <w:rPr>
          <w:rFonts w:cs="Tahoma"/>
          <w:szCs w:val="22"/>
        </w:rPr>
        <w:t>s desta Escritura de Emissão, para deliberar sobre a não declaração do vencimento antecipado de todas as obrigações objeto desta Escritura de Emissão</w:t>
      </w:r>
      <w:r w:rsidR="00D91EF7" w:rsidRPr="00C223CB">
        <w:rPr>
          <w:rFonts w:cs="Tahoma"/>
          <w:szCs w:val="22"/>
        </w:rPr>
        <w:t xml:space="preserve"> (“</w:t>
      </w:r>
      <w:r w:rsidR="00D91EF7" w:rsidRPr="00C223CB">
        <w:rPr>
          <w:rFonts w:cs="Tahoma"/>
          <w:szCs w:val="22"/>
          <w:u w:val="single"/>
        </w:rPr>
        <w:t>Vencimento Antecipado</w:t>
      </w:r>
      <w:r w:rsidR="00D91EF7" w:rsidRPr="00C223CB">
        <w:rPr>
          <w:rFonts w:cs="Tahoma"/>
          <w:szCs w:val="22"/>
        </w:rPr>
        <w:t>”)</w:t>
      </w:r>
      <w:r w:rsidRPr="00C223CB">
        <w:rPr>
          <w:rStyle w:val="NenhumA"/>
          <w:rFonts w:cs="Tahoma"/>
          <w:szCs w:val="22"/>
        </w:rPr>
        <w:t xml:space="preserve">, </w:t>
      </w:r>
      <w:r w:rsidR="005124DA" w:rsidRPr="00C223CB">
        <w:rPr>
          <w:rStyle w:val="NenhumA"/>
          <w:rFonts w:cs="Tahoma"/>
          <w:szCs w:val="22"/>
        </w:rPr>
        <w:t xml:space="preserve">a partir da </w:t>
      </w:r>
      <w:r w:rsidR="006A6F5E" w:rsidRPr="00C223CB">
        <w:rPr>
          <w:rStyle w:val="NenhumA"/>
          <w:rFonts w:cs="Tahoma"/>
          <w:szCs w:val="22"/>
        </w:rPr>
        <w:t xml:space="preserve">ciência da </w:t>
      </w:r>
      <w:r w:rsidRPr="00C223CB">
        <w:rPr>
          <w:rStyle w:val="NenhumA"/>
          <w:rFonts w:cs="Tahoma"/>
          <w:szCs w:val="22"/>
        </w:rPr>
        <w:t>ocorrência de quaisquer das situações previstas nesta Cl</w:t>
      </w:r>
      <w:r w:rsidRPr="00C223CB">
        <w:rPr>
          <w:rStyle w:val="NenhumA"/>
          <w:rFonts w:cs="Tahoma"/>
          <w:szCs w:val="22"/>
        </w:rPr>
        <w:t>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203"/>
      <w:r w:rsidRPr="00C223CB">
        <w:rPr>
          <w:rStyle w:val="NenhumA"/>
          <w:rFonts w:cs="Tahoma"/>
          <w:szCs w:val="22"/>
        </w:rPr>
        <w:t xml:space="preserve"> </w:t>
      </w:r>
      <w:bookmarkEnd w:id="204"/>
    </w:p>
    <w:p w14:paraId="2A384538" w14:textId="77777777" w:rsidR="001E4F36" w:rsidRPr="00C223CB" w:rsidRDefault="001E4F36" w:rsidP="001E4F36">
      <w:pPr>
        <w:pStyle w:val="Estilo3"/>
        <w:numPr>
          <w:ilvl w:val="0"/>
          <w:numId w:val="0"/>
        </w:numPr>
        <w:rPr>
          <w:noProof/>
        </w:rPr>
      </w:pPr>
      <w:bookmarkStart w:id="205" w:name="_Ref398888998"/>
    </w:p>
    <w:bookmarkEnd w:id="205"/>
    <w:p w14:paraId="4BC439D4" w14:textId="77777777" w:rsidR="001E4F36" w:rsidRPr="00C223CB" w:rsidRDefault="00E876D2" w:rsidP="001E4F36">
      <w:pPr>
        <w:pStyle w:val="Estilo3"/>
        <w:ind w:left="0"/>
        <w:rPr>
          <w:noProof/>
        </w:rPr>
      </w:pPr>
      <w:r w:rsidRPr="00C223CB">
        <w:t xml:space="preserve">Constituem eventos de vencimento antecipado </w:t>
      </w:r>
      <w:r w:rsidRPr="00C223CB">
        <w:t>automático que</w:t>
      </w:r>
      <w:r w:rsidR="00E23CA3" w:rsidRPr="00C223CB">
        <w:t xml:space="preserve"> </w:t>
      </w:r>
      <w:r w:rsidRPr="00C223CB">
        <w:t>acarretar</w:t>
      </w:r>
      <w:r w:rsidR="00E23CA3" w:rsidRPr="00C223CB">
        <w:t>ão</w:t>
      </w:r>
      <w:r w:rsidRPr="00C223CB">
        <w:t xml:space="preserve"> </w:t>
      </w:r>
      <w:r w:rsidR="00E23CA3" w:rsidRPr="00C223CB">
        <w:t>n</w:t>
      </w:r>
      <w:r w:rsidRPr="00C223CB">
        <w:t xml:space="preserve">o vencimento das obrigações decorrentes das Debêntures, aplicando-se o disposto na Cláusula </w:t>
      </w:r>
      <w:r w:rsidR="00E23CA3" w:rsidRPr="00C223CB">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00982E33" w:rsidRPr="00C223CB">
        <w:t xml:space="preserve"> </w:t>
      </w:r>
    </w:p>
    <w:p w14:paraId="41EB549B" w14:textId="77777777" w:rsidR="00296B50" w:rsidRPr="00C223CB" w:rsidRDefault="00E876D2"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206" w:name="_Ref497980558"/>
      <w:bookmarkStart w:id="207" w:name="_Ref53008574"/>
      <w:bookmarkEnd w:id="200"/>
      <w:r w:rsidRPr="00C223CB">
        <w:rPr>
          <w:rFonts w:ascii="Tahoma" w:hAnsi="Tahoma" w:cs="Tahoma"/>
          <w:sz w:val="22"/>
          <w:szCs w:val="22"/>
        </w:rPr>
        <w:t>descumprimento, pela Emissora</w:t>
      </w:r>
      <w:r w:rsidR="00762CF8" w:rsidRPr="00C223CB">
        <w:rPr>
          <w:rFonts w:ascii="Tahoma" w:hAnsi="Tahoma" w:cs="Tahoma"/>
          <w:sz w:val="22"/>
          <w:szCs w:val="22"/>
        </w:rPr>
        <w:t xml:space="preserve"> e/ou </w:t>
      </w:r>
      <w:r w:rsidR="008C07C8" w:rsidRPr="00C223CB">
        <w:rPr>
          <w:rFonts w:ascii="Tahoma" w:hAnsi="Tahoma" w:cs="Tahoma"/>
          <w:sz w:val="22"/>
          <w:szCs w:val="22"/>
        </w:rPr>
        <w:t>pela</w:t>
      </w:r>
      <w:r w:rsidR="00892711" w:rsidRPr="00C223CB">
        <w:rPr>
          <w:rFonts w:ascii="Tahoma" w:hAnsi="Tahoma" w:cs="Tahoma"/>
          <w:sz w:val="22"/>
          <w:szCs w:val="22"/>
        </w:rPr>
        <w:t>s</w:t>
      </w:r>
      <w:r w:rsidR="008C07C8" w:rsidRPr="00C223CB">
        <w:rPr>
          <w:rFonts w:ascii="Tahoma" w:hAnsi="Tahoma" w:cs="Tahoma"/>
          <w:sz w:val="22"/>
          <w:szCs w:val="22"/>
        </w:rPr>
        <w:t xml:space="preserve"> Fiadora</w:t>
      </w:r>
      <w:r w:rsidR="00892711" w:rsidRPr="00C223CB">
        <w:rPr>
          <w:rFonts w:ascii="Tahoma" w:hAnsi="Tahoma" w:cs="Tahoma"/>
          <w:sz w:val="22"/>
          <w:szCs w:val="22"/>
        </w:rPr>
        <w:t>s</w:t>
      </w:r>
      <w:r w:rsidR="008C07C8" w:rsidRPr="00C223CB">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00DF2494" w:rsidRPr="00C223CB">
        <w:rPr>
          <w:rFonts w:ascii="Tahoma" w:hAnsi="Tahoma" w:cs="Tahoma"/>
          <w:sz w:val="22"/>
          <w:szCs w:val="22"/>
        </w:rPr>
        <w:t>ão</w:t>
      </w:r>
      <w:r w:rsidRPr="00C223CB">
        <w:rPr>
          <w:rFonts w:ascii="Tahoma" w:hAnsi="Tahoma" w:cs="Tahoma"/>
          <w:sz w:val="22"/>
          <w:szCs w:val="22"/>
        </w:rPr>
        <w:t xml:space="preserve"> </w:t>
      </w:r>
      <w:r w:rsidR="00DF2494" w:rsidRPr="00C223CB">
        <w:rPr>
          <w:rFonts w:ascii="Tahoma" w:hAnsi="Tahoma" w:cs="Tahoma"/>
          <w:sz w:val="22"/>
          <w:szCs w:val="22"/>
        </w:rPr>
        <w:t xml:space="preserve">sanado no </w:t>
      </w:r>
      <w:r w:rsidRPr="00C223CB">
        <w:rPr>
          <w:rFonts w:ascii="Tahoma" w:hAnsi="Tahoma" w:cs="Tahoma"/>
          <w:sz w:val="22"/>
          <w:szCs w:val="22"/>
        </w:rPr>
        <w:t xml:space="preserve">prazo de </w:t>
      </w:r>
      <w:r w:rsidR="00C3423E" w:rsidRPr="00C223CB">
        <w:rPr>
          <w:rFonts w:ascii="Tahoma" w:hAnsi="Tahoma" w:cs="Tahoma"/>
          <w:sz w:val="22"/>
          <w:szCs w:val="22"/>
        </w:rPr>
        <w:t>2</w:t>
      </w:r>
      <w:r w:rsidRPr="00C223CB">
        <w:rPr>
          <w:rFonts w:ascii="Tahoma" w:hAnsi="Tahoma" w:cs="Tahoma"/>
          <w:sz w:val="22"/>
          <w:szCs w:val="22"/>
        </w:rPr>
        <w:t xml:space="preserve"> (</w:t>
      </w:r>
      <w:r w:rsidR="00C3423E" w:rsidRPr="00C223CB">
        <w:rPr>
          <w:rFonts w:ascii="Tahoma" w:hAnsi="Tahoma" w:cs="Tahoma"/>
          <w:sz w:val="22"/>
          <w:szCs w:val="22"/>
        </w:rPr>
        <w:t>dois</w:t>
      </w:r>
      <w:r w:rsidRPr="00C223CB">
        <w:rPr>
          <w:rFonts w:ascii="Tahoma" w:hAnsi="Tahoma" w:cs="Tahoma"/>
          <w:sz w:val="22"/>
          <w:szCs w:val="22"/>
        </w:rPr>
        <w:t>) Dia</w:t>
      </w:r>
      <w:r w:rsidR="006503FD" w:rsidRPr="00C223CB">
        <w:rPr>
          <w:rFonts w:ascii="Tahoma" w:hAnsi="Tahoma" w:cs="Tahoma"/>
          <w:sz w:val="22"/>
          <w:szCs w:val="22"/>
        </w:rPr>
        <w:t>s</w:t>
      </w:r>
      <w:r w:rsidRPr="00C223CB">
        <w:rPr>
          <w:rFonts w:ascii="Tahoma" w:hAnsi="Tahoma" w:cs="Tahoma"/>
          <w:sz w:val="22"/>
          <w:szCs w:val="22"/>
        </w:rPr>
        <w:t xml:space="preserve"> </w:t>
      </w:r>
      <w:r w:rsidR="00FA357A" w:rsidRPr="00C223CB">
        <w:rPr>
          <w:rFonts w:ascii="Tahoma" w:hAnsi="Tahoma" w:cs="Tahoma"/>
          <w:sz w:val="22"/>
          <w:szCs w:val="22"/>
        </w:rPr>
        <w:t>Út</w:t>
      </w:r>
      <w:r w:rsidR="006503FD" w:rsidRPr="00C223CB">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206"/>
      <w:r w:rsidR="00FA357A" w:rsidRPr="00C223CB">
        <w:rPr>
          <w:rFonts w:ascii="Tahoma" w:hAnsi="Tahoma" w:cs="Tahoma"/>
          <w:sz w:val="22"/>
          <w:szCs w:val="22"/>
        </w:rPr>
        <w:t xml:space="preserve"> </w:t>
      </w:r>
      <w:bookmarkEnd w:id="207"/>
    </w:p>
    <w:p w14:paraId="7C1988EF" w14:textId="77777777" w:rsidR="00FA60B1" w:rsidRPr="00C223CB" w:rsidRDefault="00E876D2"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00733816" w:rsidRPr="00C223CB">
        <w:rPr>
          <w:rFonts w:ascii="Tahoma" w:hAnsi="Tahoma" w:cs="Tahoma"/>
          <w:sz w:val="22"/>
          <w:szCs w:val="22"/>
        </w:rPr>
        <w:t>,</w:t>
      </w:r>
      <w:r w:rsidRPr="00C223CB">
        <w:rPr>
          <w:rFonts w:ascii="Tahoma" w:hAnsi="Tahoma" w:cs="Tahoma"/>
          <w:sz w:val="22"/>
          <w:szCs w:val="22"/>
        </w:rPr>
        <w:t xml:space="preserve"> da</w:t>
      </w:r>
      <w:r w:rsidR="00892711" w:rsidRPr="00C223CB">
        <w:rPr>
          <w:rFonts w:ascii="Tahoma" w:hAnsi="Tahoma" w:cs="Tahoma"/>
          <w:sz w:val="22"/>
          <w:szCs w:val="22"/>
        </w:rPr>
        <w:t>s</w:t>
      </w:r>
      <w:r w:rsidRPr="00C223CB">
        <w:rPr>
          <w:rFonts w:ascii="Tahoma" w:hAnsi="Tahoma" w:cs="Tahoma"/>
          <w:sz w:val="22"/>
          <w:szCs w:val="22"/>
        </w:rPr>
        <w:t xml:space="preserve"> Fiadora</w:t>
      </w:r>
      <w:r w:rsidR="00892711" w:rsidRPr="00C223CB">
        <w:rPr>
          <w:rFonts w:ascii="Tahoma" w:hAnsi="Tahoma" w:cs="Tahoma"/>
          <w:sz w:val="22"/>
          <w:szCs w:val="22"/>
        </w:rPr>
        <w:t>s</w:t>
      </w:r>
      <w:r w:rsidR="00733816" w:rsidRPr="00C223CB">
        <w:rPr>
          <w:rFonts w:ascii="Tahoma" w:hAnsi="Tahoma" w:cs="Tahoma"/>
          <w:sz w:val="22"/>
          <w:szCs w:val="22"/>
        </w:rPr>
        <w:t xml:space="preserve"> ou d</w:t>
      </w:r>
      <w:r w:rsidR="00104192" w:rsidRPr="00C223CB">
        <w:rPr>
          <w:rFonts w:ascii="Tahoma" w:hAnsi="Tahoma" w:cs="Tahoma"/>
          <w:sz w:val="22"/>
          <w:szCs w:val="22"/>
        </w:rPr>
        <w:t xml:space="preserve">as </w:t>
      </w:r>
      <w:r w:rsidR="00733816"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00733816" w:rsidRPr="00C223CB">
        <w:rPr>
          <w:rFonts w:ascii="Tahoma" w:hAnsi="Tahoma" w:cs="Tahoma"/>
          <w:sz w:val="22"/>
          <w:szCs w:val="22"/>
        </w:rPr>
        <w:t xml:space="preserve">, assim entendidas como as controladas </w:t>
      </w:r>
      <w:r w:rsidR="001D4680" w:rsidRPr="00C223CB">
        <w:rPr>
          <w:rFonts w:ascii="Tahoma" w:hAnsi="Tahoma" w:cs="Tahoma"/>
          <w:sz w:val="22"/>
          <w:szCs w:val="22"/>
        </w:rPr>
        <w:t>da SAAB</w:t>
      </w:r>
      <w:r w:rsidR="00733816" w:rsidRPr="00C223CB">
        <w:rPr>
          <w:rFonts w:ascii="Tahoma" w:hAnsi="Tahoma" w:cs="Tahoma"/>
          <w:sz w:val="22"/>
          <w:szCs w:val="22"/>
        </w:rPr>
        <w:t xml:space="preserve"> que representem, em conjunto ou individualmente, </w:t>
      </w:r>
      <w:r w:rsidR="006503FD" w:rsidRPr="00C223CB">
        <w:rPr>
          <w:rFonts w:ascii="Tahoma" w:hAnsi="Tahoma" w:cs="Tahoma"/>
          <w:sz w:val="22"/>
          <w:szCs w:val="22"/>
        </w:rPr>
        <w:t>20</w:t>
      </w:r>
      <w:r w:rsidR="00135E7E" w:rsidRPr="00C223CB">
        <w:rPr>
          <w:rFonts w:ascii="Tahoma" w:hAnsi="Tahoma" w:cs="Tahoma"/>
          <w:sz w:val="22"/>
          <w:szCs w:val="22"/>
        </w:rPr>
        <w:t>%</w:t>
      </w:r>
      <w:r w:rsidR="00C65F92" w:rsidRPr="00C223CB">
        <w:rPr>
          <w:rFonts w:ascii="Tahoma" w:hAnsi="Tahoma" w:cs="Tahoma"/>
          <w:sz w:val="22"/>
          <w:szCs w:val="22"/>
        </w:rPr>
        <w:t xml:space="preserve"> </w:t>
      </w:r>
      <w:r w:rsidR="009A4CA7" w:rsidRPr="00C223CB">
        <w:rPr>
          <w:rFonts w:ascii="Tahoma" w:hAnsi="Tahoma" w:cs="Tahoma"/>
          <w:sz w:val="22"/>
          <w:szCs w:val="22"/>
        </w:rPr>
        <w:t>(</w:t>
      </w:r>
      <w:r w:rsidR="006503FD" w:rsidRPr="00C223CB">
        <w:rPr>
          <w:rFonts w:ascii="Tahoma" w:hAnsi="Tahoma" w:cs="Tahoma"/>
          <w:sz w:val="22"/>
          <w:szCs w:val="22"/>
        </w:rPr>
        <w:t>vinte</w:t>
      </w:r>
      <w:r w:rsidR="00733816" w:rsidRPr="00C223CB">
        <w:rPr>
          <w:rFonts w:ascii="Tahoma" w:hAnsi="Tahoma" w:cs="Tahoma"/>
          <w:sz w:val="22"/>
          <w:szCs w:val="22"/>
        </w:rPr>
        <w:t xml:space="preserve"> por cento)</w:t>
      </w:r>
      <w:r w:rsidR="009F0E03" w:rsidRPr="00C223CB">
        <w:rPr>
          <w:rFonts w:ascii="Tahoma" w:hAnsi="Tahoma" w:cs="Tahoma"/>
          <w:sz w:val="22"/>
          <w:szCs w:val="22"/>
        </w:rPr>
        <w:t xml:space="preserve"> </w:t>
      </w:r>
      <w:r w:rsidR="00733816" w:rsidRPr="00C223CB">
        <w:rPr>
          <w:rFonts w:ascii="Tahoma" w:hAnsi="Tahoma" w:cs="Tahoma"/>
          <w:sz w:val="22"/>
          <w:szCs w:val="22"/>
        </w:rPr>
        <w:t xml:space="preserve">da </w:t>
      </w:r>
      <w:r w:rsidR="009F5661" w:rsidRPr="00C223CB">
        <w:rPr>
          <w:rFonts w:ascii="Tahoma" w:hAnsi="Tahoma" w:cs="Tahoma"/>
          <w:sz w:val="22"/>
          <w:szCs w:val="22"/>
        </w:rPr>
        <w:t xml:space="preserve">receita operacional bruta consolidada </w:t>
      </w:r>
      <w:r w:rsidR="001D4680" w:rsidRPr="00C223CB">
        <w:rPr>
          <w:rFonts w:ascii="Tahoma" w:hAnsi="Tahoma" w:cs="Tahoma"/>
          <w:sz w:val="22"/>
          <w:szCs w:val="22"/>
        </w:rPr>
        <w:t>da SAAB</w:t>
      </w:r>
      <w:r w:rsidR="00733816" w:rsidRPr="00C223CB">
        <w:rPr>
          <w:rFonts w:ascii="Tahoma" w:hAnsi="Tahoma" w:cs="Tahoma"/>
          <w:sz w:val="22"/>
          <w:szCs w:val="22"/>
        </w:rPr>
        <w:t xml:space="preserve">, </w:t>
      </w:r>
      <w:r w:rsidR="00135E7E" w:rsidRPr="00C223CB">
        <w:rPr>
          <w:rFonts w:ascii="Tahoma" w:hAnsi="Tahoma" w:cs="Tahoma"/>
          <w:sz w:val="22"/>
          <w:szCs w:val="22"/>
        </w:rPr>
        <w:t>apurad</w:t>
      </w:r>
      <w:r w:rsidR="006F1AC4" w:rsidRPr="00C223CB">
        <w:rPr>
          <w:rFonts w:ascii="Tahoma" w:hAnsi="Tahoma" w:cs="Tahoma"/>
          <w:sz w:val="22"/>
          <w:szCs w:val="22"/>
        </w:rPr>
        <w:t>a</w:t>
      </w:r>
      <w:r w:rsidR="00135E7E" w:rsidRPr="00C223CB">
        <w:rPr>
          <w:rFonts w:ascii="Tahoma" w:hAnsi="Tahoma" w:cs="Tahoma"/>
          <w:sz w:val="22"/>
          <w:szCs w:val="22"/>
        </w:rPr>
        <w:t xml:space="preserve"> com base nas suas últimas demonstrações financeiras divulgadas (“</w:t>
      </w:r>
      <w:r w:rsidR="00135E7E" w:rsidRPr="00C223CB">
        <w:rPr>
          <w:rFonts w:ascii="Tahoma" w:hAnsi="Tahoma" w:cs="Tahoma"/>
          <w:sz w:val="22"/>
          <w:szCs w:val="22"/>
          <w:u w:val="single"/>
        </w:rPr>
        <w:t>Controladas Relevantes</w:t>
      </w:r>
      <w:r w:rsidR="001D4680" w:rsidRPr="00C223CB">
        <w:rPr>
          <w:rFonts w:ascii="Tahoma" w:hAnsi="Tahoma" w:cs="Tahoma"/>
          <w:sz w:val="22"/>
          <w:szCs w:val="22"/>
          <w:u w:val="single"/>
        </w:rPr>
        <w:t xml:space="preserve"> da SAAB</w:t>
      </w:r>
      <w:r w:rsidR="00135E7E" w:rsidRPr="00C223CB">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 xml:space="preserve">das </w:t>
      </w:r>
      <w:r w:rsidR="003C095D"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de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w:t>
      </w:r>
      <w:r w:rsidR="00892711" w:rsidRPr="00C223CB">
        <w:rPr>
          <w:rFonts w:ascii="Tahoma" w:hAnsi="Tahoma" w:cs="Tahoma"/>
          <w:sz w:val="22"/>
          <w:szCs w:val="22"/>
        </w:rPr>
        <w:t xml:space="preserve">de </w:t>
      </w:r>
      <w:r w:rsidR="003C095D" w:rsidRPr="00C223CB">
        <w:rPr>
          <w:rFonts w:ascii="Tahoma" w:hAnsi="Tahoma" w:cs="Tahoma"/>
          <w:sz w:val="22"/>
          <w:szCs w:val="22"/>
        </w:rPr>
        <w:t>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xml:space="preserve"> propositura, </w:t>
      </w:r>
      <w:r w:rsidRPr="00C223CB">
        <w:rPr>
          <w:rFonts w:ascii="Tahoma" w:hAnsi="Tahoma" w:cs="Tahoma"/>
          <w:sz w:val="22"/>
          <w:szCs w:val="22"/>
        </w:rPr>
        <w:t>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de plano de recuperação extrajudicial a qualquer credor ou classe de credores, independentemente de ter sido requerida ou obtida homologação judicial do referid</w:t>
      </w:r>
      <w:r w:rsidRPr="00C223CB">
        <w:rPr>
          <w:rFonts w:ascii="Tahoma" w:hAnsi="Tahoma" w:cs="Tahoma"/>
          <w:sz w:val="22"/>
          <w:szCs w:val="22"/>
        </w:rPr>
        <w:t xml:space="preserve">o plano; </w:t>
      </w:r>
      <w:r w:rsidRPr="00C223CB">
        <w:rPr>
          <w:rFonts w:ascii="Tahoma" w:hAnsi="Tahoma" w:cs="Tahoma"/>
          <w:b/>
          <w:sz w:val="22"/>
          <w:szCs w:val="22"/>
        </w:rPr>
        <w:t>(e)</w:t>
      </w:r>
      <w:r w:rsidRPr="00C223CB">
        <w:rPr>
          <w:rFonts w:ascii="Tahoma" w:hAnsi="Tahoma" w:cs="Tahoma"/>
          <w:sz w:val="22"/>
          <w:szCs w:val="22"/>
        </w:rPr>
        <w:t xml:space="preserve"> ingresso, pela Emissora</w:t>
      </w:r>
      <w:r w:rsidR="00A07F5E"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A07F5E" w:rsidRPr="00C223CB">
        <w:rPr>
          <w:rFonts w:ascii="Tahoma" w:hAnsi="Tahoma" w:cs="Tahoma"/>
          <w:sz w:val="22"/>
          <w:szCs w:val="22"/>
        </w:rPr>
        <w:t xml:space="preserve"> e/ou por qua</w:t>
      </w:r>
      <w:r w:rsidR="00056145" w:rsidRPr="00C223CB">
        <w:rPr>
          <w:rFonts w:ascii="Tahoma" w:hAnsi="Tahoma" w:cs="Tahoma"/>
          <w:sz w:val="22"/>
          <w:szCs w:val="22"/>
        </w:rPr>
        <w:t>is</w:t>
      </w:r>
      <w:r w:rsidR="00A07F5E"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em juízo com requerimento de recuperação judicial, independentemente de deferimento do processamento de recuperação ou de sua concessão p</w:t>
      </w:r>
      <w:r w:rsidRPr="00C223CB">
        <w:rPr>
          <w:rFonts w:ascii="Tahoma" w:hAnsi="Tahoma" w:cs="Tahoma"/>
          <w:sz w:val="22"/>
          <w:szCs w:val="22"/>
        </w:rPr>
        <w:t>elo juízo competente</w:t>
      </w:r>
      <w:r w:rsidR="009E03B8" w:rsidRPr="00C223CB">
        <w:rPr>
          <w:rFonts w:ascii="Tahoma" w:hAnsi="Tahoma" w:cs="Tahoma"/>
          <w:sz w:val="22"/>
          <w:szCs w:val="22"/>
        </w:rPr>
        <w:t>; ou</w:t>
      </w:r>
      <w:r w:rsidR="002F0A03" w:rsidRPr="00C223CB">
        <w:rPr>
          <w:rFonts w:ascii="Tahoma" w:hAnsi="Tahoma" w:cs="Tahoma"/>
          <w:sz w:val="22"/>
          <w:szCs w:val="22"/>
        </w:rPr>
        <w:t xml:space="preserve"> </w:t>
      </w:r>
      <w:r w:rsidR="009E03B8" w:rsidRPr="00C223CB">
        <w:rPr>
          <w:rFonts w:ascii="Tahoma" w:hAnsi="Tahoma" w:cs="Tahoma"/>
          <w:b/>
          <w:bCs/>
          <w:sz w:val="22"/>
          <w:szCs w:val="22"/>
        </w:rPr>
        <w:t>(f)</w:t>
      </w:r>
      <w:r w:rsidR="009E03B8" w:rsidRPr="00C223CB">
        <w:rPr>
          <w:rFonts w:ascii="Tahoma" w:hAnsi="Tahoma" w:cs="Tahoma"/>
          <w:sz w:val="22"/>
          <w:szCs w:val="22"/>
        </w:rPr>
        <w:t xml:space="preserve"> </w:t>
      </w:r>
      <w:r w:rsidR="0091171D" w:rsidRPr="00C223CB">
        <w:rPr>
          <w:rFonts w:ascii="Tahoma" w:hAnsi="Tahoma" w:cs="Tahoma"/>
          <w:sz w:val="22"/>
          <w:szCs w:val="22"/>
        </w:rPr>
        <w:t xml:space="preserve">encerramento das atividades da Emissora ou da SAAB ou </w:t>
      </w:r>
      <w:r w:rsidR="009E03B8" w:rsidRPr="00C223CB">
        <w:rPr>
          <w:rFonts w:ascii="Tahoma" w:hAnsi="Tahoma" w:cs="Tahoma"/>
          <w:sz w:val="22"/>
          <w:szCs w:val="22"/>
        </w:rPr>
        <w:t>liquidação do</w:t>
      </w:r>
      <w:r w:rsidR="00036B19" w:rsidRPr="00C223CB">
        <w:rPr>
          <w:rFonts w:ascii="Tahoma" w:hAnsi="Tahoma" w:cs="Tahoma"/>
          <w:sz w:val="22"/>
          <w:szCs w:val="22"/>
        </w:rPr>
        <w:t xml:space="preserve"> </w:t>
      </w:r>
      <w:r w:rsidR="00DF4E1A" w:rsidRPr="00C223CB">
        <w:rPr>
          <w:rFonts w:ascii="Tahoma" w:hAnsi="Tahoma" w:cs="Tahoma"/>
          <w:sz w:val="22"/>
          <w:szCs w:val="22"/>
        </w:rPr>
        <w:t>FIP-IE</w:t>
      </w:r>
      <w:r w:rsidR="00036B19" w:rsidRPr="00C223CB">
        <w:rPr>
          <w:rFonts w:ascii="Tahoma" w:hAnsi="Tahoma" w:cs="Tahoma"/>
          <w:sz w:val="22"/>
          <w:szCs w:val="22"/>
        </w:rPr>
        <w:t xml:space="preserve"> </w:t>
      </w:r>
      <w:r w:rsidR="00DF4E1A" w:rsidRPr="00C223CB">
        <w:rPr>
          <w:rFonts w:ascii="Tahoma" w:hAnsi="Tahoma" w:cs="Tahoma"/>
          <w:sz w:val="22"/>
          <w:szCs w:val="22"/>
        </w:rPr>
        <w:t>V</w:t>
      </w:r>
      <w:r w:rsidR="002F0A03" w:rsidRPr="00C223CB">
        <w:rPr>
          <w:rFonts w:ascii="Tahoma" w:hAnsi="Tahoma" w:cs="Tahoma"/>
          <w:sz w:val="22"/>
          <w:szCs w:val="22"/>
        </w:rPr>
        <w:t>IAS</w:t>
      </w:r>
      <w:del w:id="208" w:author=" " w:date="2022-02-25T19:10:00Z">
        <w:r w:rsidRPr="00C024F6">
          <w:rPr>
            <w:rFonts w:ascii="Tahoma" w:hAnsi="Tahoma" w:cs="Tahoma"/>
            <w:sz w:val="22"/>
            <w:szCs w:val="22"/>
          </w:rPr>
          <w:delText>;</w:delText>
        </w:r>
      </w:del>
      <w:ins w:id="209" w:author=" " w:date="2022-02-25T19:10:00Z">
        <w:r w:rsidR="00942CA9" w:rsidRPr="00C223CB">
          <w:rPr>
            <w:rFonts w:ascii="Tahoma" w:hAnsi="Tahoma" w:cs="Tahoma"/>
            <w:sz w:val="22"/>
            <w:szCs w:val="22"/>
          </w:rPr>
          <w:t>, exceto se decorrente dos eventos permitidos no item “iv” da Cláusula 6.2 abaixo</w:t>
        </w:r>
        <w:r w:rsidRPr="00C223CB">
          <w:rPr>
            <w:rFonts w:ascii="Tahoma" w:hAnsi="Tahoma" w:cs="Tahoma"/>
            <w:sz w:val="22"/>
            <w:szCs w:val="22"/>
          </w:rPr>
          <w:t>;</w:t>
        </w:r>
      </w:ins>
      <w:r w:rsidRPr="00C223CB">
        <w:rPr>
          <w:rFonts w:ascii="Tahoma" w:hAnsi="Tahoma" w:cs="Tahoma"/>
          <w:sz w:val="22"/>
          <w:szCs w:val="22"/>
        </w:rPr>
        <w:t xml:space="preserve"> </w:t>
      </w:r>
    </w:p>
    <w:p w14:paraId="7AA735BA" w14:textId="77777777" w:rsidR="00296B50" w:rsidRPr="00C223CB" w:rsidRDefault="00E876D2">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não utilização, pela Emissora, dos recursos obtidos com a </w:t>
      </w:r>
      <w:r w:rsidRPr="00C223CB">
        <w:rPr>
          <w:rFonts w:ascii="Tahoma" w:hAnsi="Tahoma" w:cs="Tahoma"/>
          <w:sz w:val="22"/>
          <w:szCs w:val="22"/>
        </w:rPr>
        <w:t>Emissão conforme o disposto na Cláusula</w:t>
      </w:r>
      <w:r w:rsidR="00A505A5" w:rsidRPr="00C223CB">
        <w:rPr>
          <w:rFonts w:ascii="Tahoma" w:hAnsi="Tahoma" w:cs="Tahoma"/>
          <w:sz w:val="22"/>
          <w:szCs w:val="22"/>
        </w:rPr>
        <w:t xml:space="preserve"> </w:t>
      </w:r>
      <w:r w:rsidR="00A505A5" w:rsidRPr="00C223CB">
        <w:rPr>
          <w:rFonts w:ascii="Tahoma" w:hAnsi="Tahoma" w:cs="Tahoma"/>
          <w:sz w:val="22"/>
          <w:szCs w:val="22"/>
        </w:rPr>
        <w:fldChar w:fldCharType="begin"/>
      </w:r>
      <w:r w:rsidR="00A505A5" w:rsidRPr="00C223CB">
        <w:rPr>
          <w:rFonts w:ascii="Tahoma" w:hAnsi="Tahoma" w:cs="Tahoma"/>
          <w:sz w:val="22"/>
          <w:szCs w:val="22"/>
        </w:rPr>
        <w:instrText xml:space="preserve"> REF _Ref451432350 \r \h </w:instrText>
      </w:r>
      <w:r w:rsidR="007841FA" w:rsidRPr="00C223CB">
        <w:rPr>
          <w:rFonts w:ascii="Tahoma" w:hAnsi="Tahoma" w:cs="Tahoma"/>
          <w:sz w:val="22"/>
          <w:szCs w:val="22"/>
        </w:rPr>
        <w:instrText xml:space="preserve"> \* MERGEFORMAT </w:instrText>
      </w:r>
      <w:r w:rsidR="00A505A5" w:rsidRPr="00C223CB">
        <w:rPr>
          <w:rFonts w:ascii="Tahoma" w:hAnsi="Tahoma" w:cs="Tahoma"/>
          <w:sz w:val="22"/>
          <w:szCs w:val="22"/>
        </w:rPr>
      </w:r>
      <w:r w:rsidR="00A505A5" w:rsidRPr="00C223CB">
        <w:rPr>
          <w:rFonts w:ascii="Tahoma" w:hAnsi="Tahoma" w:cs="Tahoma"/>
          <w:sz w:val="22"/>
          <w:szCs w:val="22"/>
        </w:rPr>
        <w:fldChar w:fldCharType="separate"/>
      </w:r>
      <w:r w:rsidR="001E4F36" w:rsidRPr="00C223CB">
        <w:rPr>
          <w:rFonts w:ascii="Tahoma" w:hAnsi="Tahoma" w:cs="Tahoma"/>
          <w:sz w:val="22"/>
          <w:szCs w:val="22"/>
        </w:rPr>
        <w:t>3.2</w:t>
      </w:r>
      <w:r w:rsidR="00A505A5" w:rsidRPr="00C223CB">
        <w:rPr>
          <w:rFonts w:ascii="Tahoma" w:hAnsi="Tahoma" w:cs="Tahoma"/>
          <w:sz w:val="22"/>
          <w:szCs w:val="22"/>
        </w:rPr>
        <w:fldChar w:fldCharType="end"/>
      </w:r>
      <w:r w:rsidR="00A505A5" w:rsidRPr="00C223CB">
        <w:rPr>
          <w:rFonts w:ascii="Tahoma" w:hAnsi="Tahoma" w:cs="Tahoma"/>
          <w:sz w:val="22"/>
          <w:szCs w:val="22"/>
        </w:rPr>
        <w:t xml:space="preserve"> acima</w:t>
      </w:r>
      <w:r w:rsidRPr="00C223CB">
        <w:rPr>
          <w:rFonts w:ascii="Tahoma" w:hAnsi="Tahoma" w:cs="Tahoma"/>
          <w:sz w:val="22"/>
          <w:szCs w:val="22"/>
        </w:rPr>
        <w:t xml:space="preserve">; </w:t>
      </w:r>
    </w:p>
    <w:p w14:paraId="7BC518FA" w14:textId="77777777" w:rsidR="00FA60B1" w:rsidRPr="00C223CB" w:rsidRDefault="00E876D2">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005E226E" w:rsidRPr="00C223CB">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14:paraId="535C2B20" w14:textId="77777777" w:rsidR="001E4F36"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00996162" w:rsidRPr="00C223CB">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00C3016A" w:rsidRPr="00C223CB">
        <w:rPr>
          <w:rFonts w:ascii="Tahoma" w:hAnsi="Tahoma" w:cs="Tahoma"/>
          <w:sz w:val="22"/>
          <w:szCs w:val="22"/>
        </w:rPr>
        <w:t xml:space="preserve"> </w:t>
      </w:r>
      <w:del w:id="210" w:author=" " w:date="2022-02-25T19:10:00Z">
        <w:r w:rsidR="00C3016A" w:rsidRPr="00C024F6">
          <w:rPr>
            <w:rFonts w:ascii="Tahoma" w:hAnsi="Tahoma" w:cs="Tahoma"/>
            <w:b/>
            <w:bCs/>
            <w:sz w:val="22"/>
            <w:szCs w:val="22"/>
          </w:rPr>
          <w:delText>(a)</w:delText>
        </w:r>
        <w:r w:rsidR="00DE139F">
          <w:rPr>
            <w:rFonts w:ascii="Tahoma" w:hAnsi="Tahoma" w:cs="Tahoma"/>
            <w:sz w:val="22"/>
            <w:szCs w:val="22"/>
          </w:rPr>
          <w:delText xml:space="preserve"> </w:delText>
        </w:r>
      </w:del>
      <w:r w:rsidR="00DE139F" w:rsidRPr="00C223CB">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00996162" w:rsidRPr="00C223CB">
        <w:rPr>
          <w:rFonts w:ascii="Tahoma" w:hAnsi="Tahoma" w:cs="Tahoma"/>
          <w:sz w:val="22"/>
          <w:szCs w:val="22"/>
        </w:rPr>
        <w:lastRenderedPageBreak/>
        <w:t>praticadas pelas</w:t>
      </w:r>
      <w:r w:rsidRPr="00C223CB">
        <w:rPr>
          <w:rFonts w:ascii="Tahoma" w:hAnsi="Tahoma" w:cs="Tahoma"/>
          <w:sz w:val="22"/>
          <w:szCs w:val="22"/>
        </w:rPr>
        <w:t xml:space="preserve"> Fiadoras</w:t>
      </w:r>
      <w:r w:rsidR="002F0A03" w:rsidRPr="00C223CB">
        <w:rPr>
          <w:rFonts w:ascii="Tahoma" w:hAnsi="Tahoma" w:cs="Tahoma"/>
          <w:sz w:val="22"/>
          <w:szCs w:val="22"/>
        </w:rPr>
        <w:t xml:space="preserve">, </w:t>
      </w:r>
      <w:r w:rsidR="00996162" w:rsidRPr="00C223CB">
        <w:rPr>
          <w:rFonts w:ascii="Tahoma" w:hAnsi="Tahoma" w:cs="Tahoma"/>
          <w:sz w:val="22"/>
          <w:szCs w:val="22"/>
        </w:rPr>
        <w:t>ressalvadas</w:t>
      </w:r>
      <w:r w:rsidR="002F0A03" w:rsidRPr="00C223CB">
        <w:rPr>
          <w:rFonts w:ascii="Tahoma" w:hAnsi="Tahoma" w:cs="Tahoma"/>
          <w:sz w:val="22"/>
          <w:szCs w:val="22"/>
        </w:rPr>
        <w:t xml:space="preserve"> </w:t>
      </w:r>
      <w:r w:rsidR="00036B19" w:rsidRPr="00C223CB">
        <w:rPr>
          <w:rFonts w:ascii="Tahoma" w:hAnsi="Tahoma" w:cs="Tahoma"/>
          <w:sz w:val="22"/>
          <w:szCs w:val="22"/>
        </w:rPr>
        <w:t>eventuais</w:t>
      </w:r>
      <w:r w:rsidR="002F0A03" w:rsidRPr="00C223CB">
        <w:rPr>
          <w:rFonts w:ascii="Tahoma" w:hAnsi="Tahoma" w:cs="Tahoma"/>
          <w:sz w:val="22"/>
          <w:szCs w:val="22"/>
        </w:rPr>
        <w:t xml:space="preserve"> alterações </w:t>
      </w:r>
      <w:r w:rsidR="00996162" w:rsidRPr="00C223CB">
        <w:rPr>
          <w:rFonts w:ascii="Tahoma" w:hAnsi="Tahoma" w:cs="Tahoma"/>
          <w:sz w:val="22"/>
          <w:szCs w:val="22"/>
        </w:rPr>
        <w:t xml:space="preserve">que </w:t>
      </w:r>
      <w:r w:rsidR="002F0A03" w:rsidRPr="00C223CB">
        <w:rPr>
          <w:rFonts w:ascii="Tahoma" w:hAnsi="Tahoma" w:cs="Tahoma"/>
          <w:sz w:val="22"/>
          <w:szCs w:val="22"/>
        </w:rPr>
        <w:t xml:space="preserve">sejam realizadas para fins de adequação do objeto social à legislação em vigor </w:t>
      </w:r>
      <w:r w:rsidR="00364C17" w:rsidRPr="00C223CB">
        <w:rPr>
          <w:rFonts w:ascii="Tahoma" w:hAnsi="Tahoma" w:cs="Tahoma"/>
          <w:sz w:val="22"/>
          <w:szCs w:val="22"/>
        </w:rPr>
        <w:t xml:space="preserve">e às </w:t>
      </w:r>
      <w:r w:rsidR="00DD1C45" w:rsidRPr="00C223CB">
        <w:rPr>
          <w:rFonts w:ascii="Tahoma" w:hAnsi="Tahoma" w:cs="Tahoma"/>
          <w:sz w:val="22"/>
          <w:szCs w:val="22"/>
        </w:rPr>
        <w:t>imposições</w:t>
      </w:r>
      <w:r w:rsidR="00364C17" w:rsidRPr="00C223CB">
        <w:rPr>
          <w:rFonts w:ascii="Tahoma" w:hAnsi="Tahoma" w:cs="Tahoma"/>
          <w:sz w:val="22"/>
          <w:szCs w:val="22"/>
        </w:rPr>
        <w:t xml:space="preserve"> de órgãos da Administração Pública </w:t>
      </w:r>
      <w:r w:rsidR="002F0A03" w:rsidRPr="00C223CB">
        <w:rPr>
          <w:rFonts w:ascii="Tahoma" w:hAnsi="Tahoma" w:cs="Tahoma"/>
          <w:sz w:val="22"/>
          <w:szCs w:val="22"/>
        </w:rPr>
        <w:t>aplicáve</w:t>
      </w:r>
      <w:r w:rsidR="00364C17" w:rsidRPr="00C223CB">
        <w:rPr>
          <w:rFonts w:ascii="Tahoma" w:hAnsi="Tahoma" w:cs="Tahoma"/>
          <w:sz w:val="22"/>
          <w:szCs w:val="22"/>
        </w:rPr>
        <w:t>is</w:t>
      </w:r>
      <w:r w:rsidR="002F0A03" w:rsidRPr="00C223CB">
        <w:rPr>
          <w:rFonts w:ascii="Tahoma" w:hAnsi="Tahoma" w:cs="Tahoma"/>
          <w:sz w:val="22"/>
          <w:szCs w:val="22"/>
        </w:rPr>
        <w:t xml:space="preserve"> </w:t>
      </w:r>
      <w:r w:rsidR="00036B19" w:rsidRPr="00C223CB">
        <w:rPr>
          <w:rFonts w:ascii="Tahoma" w:hAnsi="Tahoma" w:cs="Tahoma"/>
          <w:sz w:val="22"/>
          <w:szCs w:val="22"/>
        </w:rPr>
        <w:t xml:space="preserve">à </w:t>
      </w:r>
      <w:r w:rsidR="002F0A03" w:rsidRPr="00C223CB">
        <w:rPr>
          <w:rFonts w:ascii="Tahoma" w:hAnsi="Tahoma" w:cs="Tahoma"/>
          <w:sz w:val="22"/>
          <w:szCs w:val="22"/>
        </w:rPr>
        <w:t>Emissora</w:t>
      </w:r>
      <w:del w:id="211" w:author=" " w:date="2022-02-25T19:10:00Z">
        <w:r w:rsidR="00C3016A">
          <w:rPr>
            <w:rFonts w:ascii="Tahoma" w:hAnsi="Tahoma" w:cs="Tahoma"/>
            <w:sz w:val="22"/>
            <w:szCs w:val="22"/>
          </w:rPr>
          <w:delText xml:space="preserve">[ou </w:delText>
        </w:r>
        <w:r w:rsidR="00C3016A" w:rsidRPr="0090458D">
          <w:rPr>
            <w:rFonts w:ascii="Tahoma" w:hAnsi="Tahoma" w:cs="Tahoma"/>
            <w:b/>
            <w:bCs/>
            <w:sz w:val="22"/>
            <w:szCs w:val="22"/>
          </w:rPr>
          <w:delText>(b)</w:delText>
        </w:r>
        <w:r w:rsidR="00C3016A">
          <w:rPr>
            <w:rFonts w:ascii="Tahoma" w:hAnsi="Tahoma" w:cs="Tahoma"/>
            <w:sz w:val="22"/>
            <w:szCs w:val="22"/>
          </w:rPr>
          <w:delText xml:space="preserve"> cláusula</w:delText>
        </w:r>
        <w:r w:rsidR="00C97CC2">
          <w:rPr>
            <w:rFonts w:ascii="Tahoma" w:hAnsi="Tahoma" w:cs="Tahoma"/>
            <w:sz w:val="22"/>
            <w:szCs w:val="22"/>
          </w:rPr>
          <w:delText>s</w:delText>
        </w:r>
        <w:r w:rsidR="00C3016A">
          <w:rPr>
            <w:rFonts w:ascii="Tahoma" w:hAnsi="Tahoma" w:cs="Tahoma"/>
            <w:sz w:val="22"/>
            <w:szCs w:val="22"/>
          </w:rPr>
          <w:delText xml:space="preserve"> </w:delText>
        </w:r>
        <w:r w:rsidR="00C97CC2">
          <w:rPr>
            <w:rFonts w:ascii="Tahoma" w:hAnsi="Tahoma" w:cs="Tahoma"/>
            <w:sz w:val="22"/>
            <w:szCs w:val="22"/>
          </w:rPr>
          <w:delText>dispondo sobre a</w:delText>
        </w:r>
        <w:r w:rsidR="00C3016A">
          <w:rPr>
            <w:rFonts w:ascii="Tahoma" w:hAnsi="Tahoma" w:cs="Tahoma"/>
            <w:sz w:val="22"/>
            <w:szCs w:val="22"/>
          </w:rPr>
          <w:delText xml:space="preserve"> outorga de procuração</w:delText>
        </w:r>
        <w:r w:rsidR="00380CFF">
          <w:rPr>
            <w:rFonts w:ascii="Tahoma" w:hAnsi="Tahoma" w:cs="Tahoma"/>
            <w:sz w:val="22"/>
            <w:szCs w:val="22"/>
          </w:rPr>
          <w:delText xml:space="preserve"> </w:delText>
        </w:r>
        <w:r w:rsidR="00C97CC2">
          <w:rPr>
            <w:rFonts w:ascii="Tahoma" w:hAnsi="Tahoma" w:cs="Tahoma"/>
            <w:sz w:val="22"/>
            <w:szCs w:val="22"/>
          </w:rPr>
          <w:delText>pela</w:delText>
        </w:r>
        <w:r w:rsidR="00380CFF">
          <w:rPr>
            <w:rFonts w:ascii="Tahoma" w:hAnsi="Tahoma" w:cs="Tahoma"/>
            <w:sz w:val="22"/>
            <w:szCs w:val="22"/>
          </w:rPr>
          <w:delText xml:space="preserve"> Vias</w:delText>
        </w:r>
        <w:r w:rsidR="00C3016A">
          <w:rPr>
            <w:rFonts w:ascii="Tahoma" w:hAnsi="Tahoma" w:cs="Tahoma"/>
            <w:sz w:val="22"/>
            <w:szCs w:val="22"/>
          </w:rPr>
          <w:delText>]</w:delText>
        </w:r>
        <w:r>
          <w:rPr>
            <w:rStyle w:val="Refdenotaderodap"/>
            <w:rFonts w:ascii="Tahoma" w:hAnsi="Tahoma" w:cs="Tahoma"/>
            <w:sz w:val="22"/>
            <w:szCs w:val="22"/>
          </w:rPr>
          <w:footnoteReference w:id="2"/>
        </w:r>
        <w:r w:rsidRPr="00A52CFA">
          <w:rPr>
            <w:rFonts w:ascii="Tahoma" w:hAnsi="Tahoma" w:cs="Tahoma"/>
            <w:sz w:val="22"/>
            <w:szCs w:val="22"/>
          </w:rPr>
          <w:delText>;</w:delText>
        </w:r>
      </w:del>
      <w:ins w:id="213" w:author=" " w:date="2022-02-25T19:10:00Z">
        <w:r w:rsidRPr="00C223CB">
          <w:rPr>
            <w:rFonts w:ascii="Tahoma" w:hAnsi="Tahoma" w:cs="Tahoma"/>
            <w:sz w:val="22"/>
            <w:szCs w:val="22"/>
          </w:rPr>
          <w:t>;</w:t>
        </w:r>
      </w:ins>
      <w:r w:rsidRPr="00C223CB">
        <w:rPr>
          <w:rFonts w:ascii="Tahoma" w:hAnsi="Tahoma" w:cs="Tahoma"/>
          <w:sz w:val="22"/>
          <w:szCs w:val="22"/>
        </w:rPr>
        <w:t xml:space="preserve"> </w:t>
      </w:r>
    </w:p>
    <w:p w14:paraId="11EF51A8" w14:textId="77777777" w:rsidR="001E4F36"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C223CB">
        <w:rPr>
          <w:rFonts w:ascii="Tahoma" w:hAnsi="Tahoma"/>
          <w:b/>
          <w:sz w:val="22"/>
          <w:rPrChange w:id="214" w:author=" " w:date="2022-02-25T19:10:00Z">
            <w:rPr>
              <w:rFonts w:ascii="Tahoma" w:hAnsi="Tahoma"/>
              <w:sz w:val="22"/>
            </w:rPr>
          </w:rPrChange>
        </w:rPr>
        <w:t>(a)</w:t>
      </w:r>
      <w:r w:rsidRPr="00C223CB">
        <w:rPr>
          <w:rFonts w:ascii="Tahoma" w:hAnsi="Tahoma" w:cs="Tahoma"/>
          <w:sz w:val="22"/>
          <w:szCs w:val="22"/>
        </w:rPr>
        <w:t xml:space="preserve"> pela Emissora ou por qualquer das Fiadoras</w:t>
      </w:r>
      <w:del w:id="215" w:author=" " w:date="2022-02-25T19:10:00Z">
        <w:r>
          <w:rPr>
            <w:rFonts w:ascii="Tahoma" w:hAnsi="Tahoma" w:cs="Tahoma"/>
            <w:sz w:val="22"/>
            <w:szCs w:val="22"/>
          </w:rPr>
          <w:delText>,</w:delText>
        </w:r>
      </w:del>
      <w:ins w:id="216" w:author=" " w:date="2022-02-25T19:10:00Z">
        <w:r w:rsidR="00C56927" w:rsidRPr="00C223CB">
          <w:rPr>
            <w:rFonts w:ascii="Tahoma" w:hAnsi="Tahoma" w:cs="Tahoma"/>
            <w:sz w:val="22"/>
            <w:szCs w:val="22"/>
          </w:rPr>
          <w:t>;</w:t>
        </w:r>
      </w:ins>
      <w:r w:rsidRPr="00C223CB">
        <w:rPr>
          <w:rFonts w:ascii="Tahoma" w:hAnsi="Tahoma" w:cs="Tahoma"/>
          <w:sz w:val="22"/>
          <w:szCs w:val="22"/>
        </w:rPr>
        <w:t xml:space="preserve"> </w:t>
      </w:r>
      <w:r w:rsidRPr="00C223CB">
        <w:rPr>
          <w:rFonts w:ascii="Tahoma" w:hAnsi="Tahoma"/>
          <w:b/>
          <w:sz w:val="22"/>
          <w:rPrChange w:id="217" w:author=" " w:date="2022-02-25T19:10:00Z">
            <w:rPr>
              <w:rFonts w:ascii="Tahoma" w:hAnsi="Tahoma"/>
              <w:sz w:val="22"/>
            </w:rPr>
          </w:rPrChange>
        </w:rPr>
        <w:t>(b)</w:t>
      </w:r>
      <w:r w:rsidRPr="00C223CB">
        <w:rPr>
          <w:rFonts w:ascii="Tahoma" w:hAnsi="Tahoma" w:cs="Tahoma"/>
          <w:sz w:val="22"/>
          <w:szCs w:val="22"/>
        </w:rPr>
        <w:t xml:space="preserve"> </w:t>
      </w:r>
      <w:r w:rsidRPr="00C223CB">
        <w:rPr>
          <w:rFonts w:ascii="Tahoma" w:hAnsi="Tahoma" w:cs="Tahoma"/>
          <w:sz w:val="22"/>
          <w:szCs w:val="22"/>
        </w:rPr>
        <w:t xml:space="preserve">por qualquer sociedade controlada, coligada, controladora ou sob controle comum da SAAB; </w:t>
      </w:r>
      <w:r w:rsidRPr="00C223CB">
        <w:rPr>
          <w:rFonts w:ascii="Tahoma" w:hAnsi="Tahoma"/>
          <w:b/>
          <w:sz w:val="22"/>
          <w:rPrChange w:id="218" w:author=" " w:date="2022-02-25T19:10:00Z">
            <w:rPr>
              <w:rFonts w:ascii="Tahoma" w:hAnsi="Tahoma"/>
              <w:sz w:val="22"/>
            </w:rPr>
          </w:rPrChange>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ou entidade controlada por fundos sob gestão da Vinci Infrae</w:t>
      </w:r>
      <w:r w:rsidRPr="00C223CB">
        <w:rPr>
          <w:rFonts w:ascii="Tahoma" w:hAnsi="Tahoma" w:cs="Tahoma"/>
          <w:sz w:val="22"/>
          <w:szCs w:val="22"/>
        </w:rPr>
        <w:t xml:space="preserve">strutura; ou </w:t>
      </w:r>
      <w:r w:rsidRPr="00C223CB">
        <w:rPr>
          <w:rFonts w:ascii="Tahoma" w:hAnsi="Tahoma"/>
          <w:b/>
          <w:sz w:val="22"/>
          <w:rPrChange w:id="219" w:author=" " w:date="2022-02-25T19:10:00Z">
            <w:rPr>
              <w:rFonts w:ascii="Tahoma" w:hAnsi="Tahoma"/>
              <w:sz w:val="22"/>
            </w:rPr>
          </w:rPrChange>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001F0D46" w:rsidRPr="00C223CB">
        <w:rPr>
          <w:rFonts w:ascii="Tahoma" w:hAnsi="Tahoma" w:cs="Tahoma"/>
          <w:sz w:val="22"/>
          <w:szCs w:val="22"/>
        </w:rPr>
        <w:t>;</w:t>
      </w:r>
    </w:p>
    <w:p w14:paraId="251C4425" w14:textId="77777777" w:rsidR="00807613" w:rsidRPr="00C223CB" w:rsidRDefault="00E876D2"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declaração judicial e/ou administr</w:t>
      </w:r>
      <w:r w:rsidRPr="00C223CB">
        <w:rPr>
          <w:rFonts w:ascii="Tahoma" w:hAnsi="Tahoma" w:cs="Tahoma"/>
          <w:sz w:val="22"/>
          <w:szCs w:val="22"/>
        </w:rPr>
        <w:t>ativa de invalidade, ineficácia, nulidade ou inexequibilidade de qualquer das disposições dos Documentos da Emissão, observado prazo de cura de 15 (quinze) dias;</w:t>
      </w:r>
    </w:p>
    <w:p w14:paraId="486EF610" w14:textId="77777777" w:rsidR="001E4F36"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qualquer forma de transferência ou qualquer forma de cessão ou promessa de cessão a terceiros,</w:t>
      </w:r>
      <w:r w:rsidRPr="00C223CB">
        <w:rPr>
          <w:rFonts w:ascii="Tahoma" w:hAnsi="Tahoma" w:cs="Tahoma"/>
          <w:sz w:val="22"/>
          <w:szCs w:val="22"/>
        </w:rPr>
        <w:t xml:space="preserve"> no todo ou em parte, pela Emissora e/ou por qualquer das Fiadoras, das obrigações assumidas nos Documentos da Emissão, exceto conforme autorizado nos referidos instrumentos; </w:t>
      </w:r>
    </w:p>
    <w:p w14:paraId="63E2AD9C" w14:textId="77777777" w:rsidR="00B0005B"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00DD3960" w:rsidRPr="00C223CB">
        <w:rPr>
          <w:rFonts w:ascii="Tahoma" w:hAnsi="Tahoma" w:cs="Tahoma"/>
          <w:sz w:val="22"/>
          <w:szCs w:val="22"/>
        </w:rPr>
        <w:t xml:space="preserve"> </w:t>
      </w:r>
    </w:p>
    <w:p w14:paraId="0A2B25CC" w14:textId="77777777" w:rsidR="00B0005B"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w:t>
      </w:r>
      <w:r w:rsidRPr="00C223CB">
        <w:rPr>
          <w:rFonts w:ascii="Tahoma" w:hAnsi="Tahoma" w:cs="Tahoma"/>
          <w:sz w:val="22"/>
          <w:szCs w:val="22"/>
        </w:rPr>
        <w:t>zação de resgate, recompra, amortização ou bonificação de ações de emissão da Emissora, bem como distribuição e/ou pagamento, pela Emissora, de dividendos, juros sobre o capital próprio ou quaisquer outras distribuições de recursos a seus acionistas, diret</w:t>
      </w:r>
      <w:r w:rsidRPr="00C223CB">
        <w:rPr>
          <w:rFonts w:ascii="Tahoma" w:hAnsi="Tahoma" w:cs="Tahoma"/>
          <w:sz w:val="22"/>
          <w:szCs w:val="22"/>
        </w:rPr>
        <w:t>os ou indiretos, inclusive os dividendos obrigatórios previstos no artigo 202 da Lei das Sociedades por Ações</w:t>
      </w:r>
      <w:r w:rsidR="00DD3960" w:rsidRPr="00C223CB">
        <w:rPr>
          <w:rFonts w:ascii="Tahoma" w:hAnsi="Tahoma" w:cs="Tahoma"/>
          <w:sz w:val="22"/>
          <w:szCs w:val="22"/>
        </w:rPr>
        <w:t>;</w:t>
      </w:r>
    </w:p>
    <w:p w14:paraId="3455BAB5" w14:textId="77777777" w:rsidR="001E4F36" w:rsidRPr="00C223CB" w:rsidRDefault="00E876D2" w:rsidP="00C223CB">
      <w:pPr>
        <w:spacing w:before="120" w:after="120"/>
        <w:jc w:val="both"/>
        <w:rPr>
          <w:rFonts w:ascii="Tahoma" w:hAnsi="Tahoma" w:cs="Tahoma"/>
          <w:b/>
          <w:sz w:val="22"/>
          <w:szCs w:val="22"/>
        </w:rPr>
      </w:pPr>
      <w:bookmarkStart w:id="220" w:name="_Ref53008612"/>
      <w:r w:rsidRPr="00C223CB">
        <w:rPr>
          <w:rFonts w:ascii="Tahoma" w:hAnsi="Tahoma" w:cs="Tahoma"/>
          <w:sz w:val="22"/>
          <w:szCs w:val="22"/>
        </w:rPr>
        <w:t xml:space="preserve">declaração de vencimento antecipado de qualquer obrigação pecuniária </w:t>
      </w:r>
      <w:r w:rsidR="00B0005B" w:rsidRPr="00C223CB">
        <w:rPr>
          <w:rFonts w:ascii="Tahoma" w:hAnsi="Tahoma" w:cs="Tahoma"/>
          <w:sz w:val="22"/>
          <w:szCs w:val="22"/>
        </w:rPr>
        <w:t xml:space="preserve">decorrente de um endividamento </w:t>
      </w:r>
      <w:r w:rsidRPr="00C223CB">
        <w:rPr>
          <w:rFonts w:ascii="Tahoma" w:hAnsi="Tahoma" w:cs="Tahoma"/>
          <w:sz w:val="22"/>
          <w:szCs w:val="22"/>
        </w:rPr>
        <w:t>da Emissora</w:t>
      </w:r>
      <w:r w:rsidR="00996162" w:rsidRPr="00C223CB">
        <w:rPr>
          <w:rFonts w:ascii="Tahoma" w:hAnsi="Tahoma" w:cs="Tahoma"/>
          <w:sz w:val="22"/>
          <w:szCs w:val="22"/>
        </w:rPr>
        <w:t xml:space="preserve">, </w:t>
      </w:r>
      <w:r w:rsidRPr="00C223CB">
        <w:rPr>
          <w:rFonts w:ascii="Tahoma" w:hAnsi="Tahoma" w:cs="Tahoma"/>
          <w:sz w:val="22"/>
          <w:szCs w:val="22"/>
        </w:rPr>
        <w:t>das Fiadoras</w:t>
      </w:r>
      <w:r w:rsidR="00653AC6" w:rsidRPr="00C223CB">
        <w:rPr>
          <w:rFonts w:ascii="Tahoma" w:hAnsi="Tahoma" w:cs="Tahoma"/>
          <w:sz w:val="22"/>
          <w:szCs w:val="22"/>
        </w:rPr>
        <w:t>,</w:t>
      </w:r>
      <w:r w:rsidR="00D51455" w:rsidRPr="00C223CB">
        <w:rPr>
          <w:rFonts w:ascii="Tahoma" w:hAnsi="Tahoma" w:cs="Tahoma"/>
          <w:sz w:val="22"/>
          <w:szCs w:val="22"/>
        </w:rPr>
        <w:t xml:space="preserve"> de Controladas Relevantes da SAAB</w:t>
      </w:r>
      <w:r w:rsidR="00653AC6" w:rsidRPr="00C223CB">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220"/>
      <w:r w:rsidR="003C5E3E" w:rsidRPr="00C223CB">
        <w:rPr>
          <w:rFonts w:ascii="Tahoma" w:hAnsi="Tahoma" w:cs="Tahoma"/>
          <w:b/>
          <w:sz w:val="22"/>
          <w:szCs w:val="22"/>
        </w:rPr>
        <w:t>(a)</w:t>
      </w:r>
      <w:r w:rsidR="003C5E3E" w:rsidRPr="00C223CB">
        <w:rPr>
          <w:rFonts w:ascii="Tahoma" w:hAnsi="Tahoma" w:cs="Tahoma"/>
          <w:sz w:val="22"/>
          <w:szCs w:val="22"/>
        </w:rPr>
        <w:t xml:space="preserve"> em relação à Emissora, R$ </w:t>
      </w:r>
      <w:r w:rsidR="00807613" w:rsidRPr="00C223CB">
        <w:rPr>
          <w:rFonts w:ascii="Tahoma" w:hAnsi="Tahoma" w:cs="Tahoma"/>
          <w:sz w:val="22"/>
          <w:szCs w:val="22"/>
        </w:rPr>
        <w:t>3</w:t>
      </w:r>
      <w:r w:rsidR="003C5E3E" w:rsidRPr="00C223CB">
        <w:rPr>
          <w:rFonts w:ascii="Tahoma" w:hAnsi="Tahoma" w:cs="Tahoma"/>
          <w:sz w:val="22"/>
          <w:szCs w:val="22"/>
        </w:rPr>
        <w:t>5.000.000,00 (</w:t>
      </w:r>
      <w:r w:rsidR="00807613" w:rsidRPr="00C223CB">
        <w:rPr>
          <w:rFonts w:ascii="Tahoma" w:hAnsi="Tahoma" w:cs="Tahoma"/>
          <w:sz w:val="22"/>
          <w:szCs w:val="22"/>
        </w:rPr>
        <w:t>trinta</w:t>
      </w:r>
      <w:r w:rsidR="003C5E3E" w:rsidRPr="00C223CB">
        <w:rPr>
          <w:rFonts w:ascii="Tahoma" w:hAnsi="Tahoma" w:cs="Tahoma"/>
          <w:sz w:val="22"/>
          <w:szCs w:val="22"/>
        </w:rPr>
        <w:t xml:space="preserve"> e cinco milhões de reais);</w:t>
      </w:r>
      <w:r w:rsidR="003C5E3E" w:rsidRPr="00C223CB">
        <w:rPr>
          <w:rFonts w:ascii="Tahoma" w:hAnsi="Tahoma" w:cs="Tahoma"/>
          <w:i/>
          <w:iCs/>
          <w:sz w:val="22"/>
          <w:szCs w:val="22"/>
        </w:rPr>
        <w:t xml:space="preserve"> </w:t>
      </w:r>
      <w:r w:rsidR="003C5E3E" w:rsidRPr="00C223CB">
        <w:rPr>
          <w:rFonts w:ascii="Tahoma" w:hAnsi="Tahoma" w:cs="Tahoma"/>
          <w:b/>
          <w:sz w:val="22"/>
          <w:szCs w:val="22"/>
        </w:rPr>
        <w:t>(b)</w:t>
      </w:r>
      <w:r w:rsidR="003C5E3E" w:rsidRPr="00C223CB">
        <w:rPr>
          <w:rFonts w:ascii="Tahoma" w:hAnsi="Tahoma" w:cs="Tahoma"/>
          <w:sz w:val="22"/>
          <w:szCs w:val="22"/>
        </w:rPr>
        <w:t xml:space="preserve"> </w:t>
      </w:r>
      <w:r w:rsidR="001D0BF3" w:rsidRPr="00C223CB">
        <w:rPr>
          <w:rFonts w:ascii="Tahoma" w:hAnsi="Tahoma" w:cs="Tahoma"/>
          <w:sz w:val="22"/>
          <w:szCs w:val="22"/>
        </w:rPr>
        <w:t>em</w:t>
      </w:r>
      <w:r w:rsidR="003C5E3E" w:rsidRPr="00C223CB">
        <w:rPr>
          <w:rFonts w:ascii="Tahoma" w:hAnsi="Tahoma" w:cs="Tahoma"/>
          <w:sz w:val="22"/>
          <w:szCs w:val="22"/>
        </w:rPr>
        <w:t xml:space="preserve"> relação à SAAB, R$ 100.000.000,00 (cem milhões de reais); </w:t>
      </w:r>
      <w:r w:rsidR="003C5E3E" w:rsidRPr="00C223CB">
        <w:rPr>
          <w:rFonts w:ascii="Tahoma" w:hAnsi="Tahoma" w:cs="Tahoma"/>
          <w:b/>
          <w:sz w:val="22"/>
          <w:szCs w:val="22"/>
        </w:rPr>
        <w:t>(</w:t>
      </w:r>
      <w:r w:rsidR="000D09E5" w:rsidRPr="00C223CB">
        <w:rPr>
          <w:rFonts w:ascii="Tahoma" w:hAnsi="Tahoma" w:cs="Tahoma"/>
          <w:b/>
          <w:sz w:val="22"/>
          <w:szCs w:val="22"/>
        </w:rPr>
        <w:t>c</w:t>
      </w:r>
      <w:r w:rsidR="003C5E3E" w:rsidRPr="00C223CB">
        <w:rPr>
          <w:rFonts w:ascii="Tahoma" w:hAnsi="Tahoma" w:cs="Tahoma"/>
          <w:b/>
          <w:sz w:val="22"/>
          <w:szCs w:val="22"/>
        </w:rPr>
        <w:t>)</w:t>
      </w:r>
      <w:r w:rsidR="003C5E3E" w:rsidRPr="00C223CB">
        <w:rPr>
          <w:rFonts w:ascii="Tahoma" w:hAnsi="Tahoma" w:cs="Tahoma"/>
          <w:sz w:val="22"/>
          <w:szCs w:val="22"/>
        </w:rPr>
        <w:t xml:space="preserve"> em relação às Controladas Relevantes da SAAB, R$ </w:t>
      </w:r>
      <w:del w:id="221" w:author=" " w:date="2022-02-25T19:10:00Z">
        <w:r w:rsidR="003C5E3E">
          <w:rPr>
            <w:rFonts w:ascii="Tahoma" w:hAnsi="Tahoma" w:cs="Tahoma"/>
            <w:sz w:val="22"/>
            <w:szCs w:val="22"/>
          </w:rPr>
          <w:delText>2</w:delText>
        </w:r>
        <w:r w:rsidR="00A80182">
          <w:rPr>
            <w:rFonts w:ascii="Tahoma" w:hAnsi="Tahoma" w:cs="Tahoma"/>
            <w:sz w:val="22"/>
            <w:szCs w:val="22"/>
          </w:rPr>
          <w:delText>0</w:delText>
        </w:r>
      </w:del>
      <w:ins w:id="222" w:author=" " w:date="2022-02-25T19:10:00Z">
        <w:r w:rsidR="00942CA9" w:rsidRPr="00C223CB">
          <w:rPr>
            <w:rFonts w:ascii="Tahoma" w:hAnsi="Tahoma" w:cs="Tahoma"/>
            <w:sz w:val="22"/>
            <w:szCs w:val="22"/>
          </w:rPr>
          <w:t>35</w:t>
        </w:r>
      </w:ins>
      <w:r w:rsidR="003C5E3E" w:rsidRPr="00C223CB">
        <w:rPr>
          <w:rFonts w:ascii="Tahoma" w:hAnsi="Tahoma" w:cs="Tahoma"/>
          <w:sz w:val="22"/>
          <w:szCs w:val="22"/>
        </w:rPr>
        <w:t>.000.000,00 (</w:t>
      </w:r>
      <w:del w:id="223" w:author=" " w:date="2022-02-25T19:10:00Z">
        <w:r w:rsidR="003C5E3E">
          <w:rPr>
            <w:rFonts w:ascii="Tahoma" w:hAnsi="Tahoma" w:cs="Tahoma"/>
            <w:sz w:val="22"/>
            <w:szCs w:val="22"/>
          </w:rPr>
          <w:delText>vinte</w:delText>
        </w:r>
      </w:del>
      <w:ins w:id="224" w:author=" " w:date="2022-02-25T19:10:00Z">
        <w:r w:rsidR="00942CA9" w:rsidRPr="00C223CB">
          <w:rPr>
            <w:rFonts w:ascii="Tahoma" w:hAnsi="Tahoma" w:cs="Tahoma"/>
            <w:bCs/>
            <w:sz w:val="22"/>
            <w:szCs w:val="22"/>
          </w:rPr>
          <w:t>trinta e cinco</w:t>
        </w:r>
      </w:ins>
      <w:r w:rsidR="003C5E3E" w:rsidRPr="00C223CB">
        <w:rPr>
          <w:rFonts w:ascii="Tahoma" w:hAnsi="Tahoma" w:cs="Tahoma"/>
          <w:sz w:val="22"/>
          <w:szCs w:val="22"/>
        </w:rPr>
        <w:t xml:space="preserve"> milhões de reais); </w:t>
      </w:r>
      <w:del w:id="225" w:author=" " w:date="2022-02-25T19:10:00Z">
        <w:r w:rsidR="003C5E3E" w:rsidRPr="00497B2C">
          <w:rPr>
            <w:rFonts w:ascii="Tahoma" w:hAnsi="Tahoma" w:cs="Tahoma"/>
            <w:sz w:val="22"/>
            <w:szCs w:val="22"/>
          </w:rPr>
          <w:delText xml:space="preserve">e </w:delText>
        </w:r>
      </w:del>
      <w:r w:rsidR="003C5E3E" w:rsidRPr="00C223CB">
        <w:rPr>
          <w:rFonts w:ascii="Tahoma" w:hAnsi="Tahoma" w:cs="Tahoma"/>
          <w:b/>
          <w:bCs/>
          <w:sz w:val="22"/>
          <w:szCs w:val="22"/>
        </w:rPr>
        <w:t>(</w:t>
      </w:r>
      <w:r w:rsidR="000D09E5" w:rsidRPr="00C223CB">
        <w:rPr>
          <w:rFonts w:ascii="Tahoma" w:hAnsi="Tahoma" w:cs="Tahoma"/>
          <w:b/>
          <w:bCs/>
          <w:sz w:val="22"/>
          <w:szCs w:val="22"/>
        </w:rPr>
        <w:t>d</w:t>
      </w:r>
      <w:r w:rsidR="003C5E3E" w:rsidRPr="00C223CB">
        <w:rPr>
          <w:rFonts w:ascii="Tahoma" w:hAnsi="Tahoma" w:cs="Tahoma"/>
          <w:b/>
          <w:bCs/>
          <w:sz w:val="22"/>
          <w:szCs w:val="22"/>
        </w:rPr>
        <w:t>)</w:t>
      </w:r>
      <w:r w:rsidR="003C5E3E" w:rsidRPr="00C223CB">
        <w:rPr>
          <w:rFonts w:ascii="Tahoma" w:hAnsi="Tahoma" w:cs="Tahoma"/>
          <w:sz w:val="22"/>
          <w:szCs w:val="22"/>
        </w:rPr>
        <w:t xml:space="preserve"> em relação </w:t>
      </w:r>
      <w:r w:rsidR="00A80182" w:rsidRPr="00C223CB">
        <w:rPr>
          <w:rFonts w:ascii="Tahoma" w:hAnsi="Tahoma" w:cs="Tahoma"/>
          <w:sz w:val="22"/>
          <w:szCs w:val="22"/>
        </w:rPr>
        <w:t>à</w:t>
      </w:r>
      <w:r w:rsidR="003C5E3E" w:rsidRPr="00C223CB">
        <w:rPr>
          <w:rFonts w:ascii="Tahoma" w:hAnsi="Tahoma" w:cs="Tahoma"/>
          <w:sz w:val="22"/>
          <w:szCs w:val="22"/>
        </w:rPr>
        <w:t xml:space="preserve"> </w:t>
      </w:r>
      <w:r w:rsidR="00A80182" w:rsidRPr="00C223CB">
        <w:rPr>
          <w:rFonts w:ascii="Tahoma" w:hAnsi="Tahoma" w:cs="Tahoma"/>
          <w:sz w:val="22"/>
          <w:szCs w:val="22"/>
        </w:rPr>
        <w:t>SAAB Part II,</w:t>
      </w:r>
      <w:r w:rsidR="00942CA9" w:rsidRPr="00C223CB">
        <w:rPr>
          <w:rFonts w:ascii="Tahoma" w:hAnsi="Tahoma" w:cs="Tahoma"/>
          <w:sz w:val="22"/>
          <w:szCs w:val="22"/>
        </w:rPr>
        <w:t xml:space="preserve"> </w:t>
      </w:r>
      <w:ins w:id="226" w:author=" " w:date="2022-02-25T19:10:00Z">
        <w:r w:rsidR="00942CA9" w:rsidRPr="00C223CB">
          <w:rPr>
            <w:rFonts w:ascii="Tahoma" w:hAnsi="Tahoma" w:cs="Tahoma"/>
            <w:sz w:val="22"/>
            <w:szCs w:val="22"/>
          </w:rPr>
          <w:t>e</w:t>
        </w:r>
        <w:r w:rsidR="00A80182" w:rsidRPr="00C223CB">
          <w:rPr>
            <w:rFonts w:ascii="Tahoma" w:hAnsi="Tahoma" w:cs="Tahoma"/>
            <w:sz w:val="22"/>
            <w:szCs w:val="22"/>
          </w:rPr>
          <w:t xml:space="preserve"> </w:t>
        </w:r>
      </w:ins>
      <w:r w:rsidR="003C5E3E" w:rsidRPr="00C223CB">
        <w:rPr>
          <w:rFonts w:ascii="Tahoma" w:hAnsi="Tahoma" w:cs="Tahoma"/>
          <w:sz w:val="22"/>
          <w:szCs w:val="22"/>
        </w:rPr>
        <w:t>Vias</w:t>
      </w:r>
      <w:del w:id="227" w:author=" " w:date="2022-02-25T19:10:00Z">
        <w:r w:rsidR="003C5E3E">
          <w:rPr>
            <w:rFonts w:ascii="Tahoma" w:hAnsi="Tahoma" w:cs="Tahoma"/>
            <w:sz w:val="22"/>
            <w:szCs w:val="22"/>
          </w:rPr>
          <w:delText xml:space="preserve"> ou a</w:delText>
        </w:r>
        <w:r w:rsidR="003C5E3E" w:rsidRPr="00497B2C">
          <w:rPr>
            <w:rFonts w:ascii="Tahoma" w:hAnsi="Tahoma" w:cs="Tahoma"/>
            <w:sz w:val="22"/>
            <w:szCs w:val="22"/>
          </w:rPr>
          <w:delText>o FIP-IE VIAS</w:delText>
        </w:r>
      </w:del>
      <w:r w:rsidR="00942CA9" w:rsidRPr="00C223CB">
        <w:rPr>
          <w:rFonts w:ascii="Tahoma" w:hAnsi="Tahoma" w:cs="Tahoma"/>
          <w:sz w:val="22"/>
          <w:szCs w:val="22"/>
        </w:rPr>
        <w:t>, R$</w:t>
      </w:r>
      <w:del w:id="228" w:author=" " w:date="2022-02-25T19:10:00Z">
        <w:r w:rsidR="003C5E3E">
          <w:rPr>
            <w:rFonts w:ascii="Tahoma" w:hAnsi="Tahoma" w:cs="Tahoma"/>
            <w:sz w:val="22"/>
            <w:szCs w:val="22"/>
          </w:rPr>
          <w:delText> </w:delText>
        </w:r>
      </w:del>
      <w:ins w:id="229" w:author=" " w:date="2022-02-25T19:10:00Z">
        <w:r w:rsidR="00942CA9" w:rsidRPr="00C223CB">
          <w:rPr>
            <w:rFonts w:ascii="Tahoma" w:hAnsi="Tahoma" w:cs="Tahoma"/>
            <w:sz w:val="22"/>
            <w:szCs w:val="22"/>
          </w:rPr>
          <w:t xml:space="preserve"> </w:t>
        </w:r>
      </w:ins>
      <w:r w:rsidR="00942CA9" w:rsidRPr="00C223CB">
        <w:rPr>
          <w:rFonts w:ascii="Tahoma" w:hAnsi="Tahoma" w:cs="Tahoma"/>
          <w:sz w:val="22"/>
          <w:szCs w:val="22"/>
        </w:rPr>
        <w:t>10.000.000,00 (dez milhões de reais</w:t>
      </w:r>
      <w:ins w:id="230" w:author=" " w:date="2022-02-25T19:10:00Z">
        <w:r w:rsidR="00942CA9" w:rsidRPr="00C223CB">
          <w:rPr>
            <w:rFonts w:ascii="Tahoma" w:hAnsi="Tahoma" w:cs="Tahoma"/>
            <w:sz w:val="22"/>
            <w:szCs w:val="22"/>
          </w:rPr>
          <w:t xml:space="preserve">); e </w:t>
        </w:r>
        <w:r w:rsidR="00942CA9" w:rsidRPr="00C223CB">
          <w:rPr>
            <w:rFonts w:ascii="Tahoma" w:hAnsi="Tahoma" w:cs="Tahoma"/>
            <w:b/>
            <w:bCs/>
            <w:sz w:val="22"/>
            <w:szCs w:val="22"/>
          </w:rPr>
          <w:t xml:space="preserve">(e) </w:t>
        </w:r>
        <w:r w:rsidR="00942CA9" w:rsidRPr="00C223CB">
          <w:rPr>
            <w:rFonts w:ascii="Tahoma" w:hAnsi="Tahoma" w:cs="Tahoma"/>
            <w:sz w:val="22"/>
            <w:szCs w:val="22"/>
          </w:rPr>
          <w:t xml:space="preserve">em relação </w:t>
        </w:r>
        <w:r w:rsidR="003C5E3E" w:rsidRPr="00C223CB">
          <w:rPr>
            <w:rFonts w:ascii="Tahoma" w:hAnsi="Tahoma" w:cs="Tahoma"/>
            <w:sz w:val="22"/>
            <w:szCs w:val="22"/>
          </w:rPr>
          <w:t>ao FIP-IE VIAS, R$ </w:t>
        </w:r>
        <w:r w:rsidR="00942CA9" w:rsidRPr="00C223CB">
          <w:rPr>
            <w:rFonts w:ascii="Tahoma" w:hAnsi="Tahoma" w:cs="Tahoma"/>
            <w:sz w:val="22"/>
            <w:szCs w:val="22"/>
          </w:rPr>
          <w:t>2</w:t>
        </w:r>
        <w:r w:rsidR="003C5E3E" w:rsidRPr="00C223CB">
          <w:rPr>
            <w:rFonts w:ascii="Tahoma" w:hAnsi="Tahoma" w:cs="Tahoma"/>
            <w:sz w:val="22"/>
            <w:szCs w:val="22"/>
          </w:rPr>
          <w:t>0.000.000,00 (</w:t>
        </w:r>
        <w:r w:rsidR="00942CA9" w:rsidRPr="00C223CB">
          <w:rPr>
            <w:rFonts w:ascii="Tahoma" w:hAnsi="Tahoma" w:cs="Tahoma"/>
            <w:sz w:val="22"/>
            <w:szCs w:val="22"/>
          </w:rPr>
          <w:t>vinte</w:t>
        </w:r>
        <w:r w:rsidR="003C5E3E" w:rsidRPr="00C223CB">
          <w:rPr>
            <w:rFonts w:ascii="Tahoma" w:hAnsi="Tahoma" w:cs="Tahoma"/>
            <w:sz w:val="22"/>
            <w:szCs w:val="22"/>
          </w:rPr>
          <w:t xml:space="preserve"> milhões de reais</w:t>
        </w:r>
      </w:ins>
      <w:r w:rsidR="003C5E3E" w:rsidRPr="00C223CB">
        <w:rPr>
          <w:rFonts w:ascii="Tahoma" w:hAnsi="Tahoma" w:cs="Tahoma"/>
          <w:sz w:val="22"/>
          <w:szCs w:val="22"/>
        </w:rPr>
        <w:t xml:space="preserve">) </w:t>
      </w:r>
      <w:r w:rsidR="00982E33" w:rsidRPr="00C223CB">
        <w:rPr>
          <w:rFonts w:ascii="Tahoma" w:hAnsi="Tahoma" w:cs="Tahoma"/>
          <w:sz w:val="22"/>
          <w:szCs w:val="22"/>
        </w:rPr>
        <w:t>ou, em qualquer caso,</w:t>
      </w:r>
      <w:r w:rsidRPr="00C223CB">
        <w:rPr>
          <w:rFonts w:ascii="Tahoma" w:hAnsi="Tahoma" w:cs="Tahoma"/>
          <w:sz w:val="22"/>
          <w:szCs w:val="22"/>
        </w:rPr>
        <w:t xml:space="preserve"> o seu equivalente em outras moedas; </w:t>
      </w:r>
      <w:r w:rsidR="00807613" w:rsidRPr="00C223CB">
        <w:rPr>
          <w:rFonts w:ascii="Tahoma" w:hAnsi="Tahoma" w:cs="Tahoma"/>
          <w:sz w:val="22"/>
          <w:szCs w:val="22"/>
        </w:rPr>
        <w:t xml:space="preserve"> </w:t>
      </w:r>
      <w:del w:id="231" w:author=" " w:date="2022-02-25T19:10:00Z">
        <w:r w:rsidR="00807613">
          <w:rPr>
            <w:rFonts w:ascii="Tahoma" w:hAnsi="Tahoma" w:cs="Tahoma"/>
            <w:sz w:val="22"/>
            <w:szCs w:val="22"/>
          </w:rPr>
          <w:delText>[</w:delText>
        </w:r>
        <w:r w:rsidR="00807613" w:rsidRPr="00C024F6">
          <w:rPr>
            <w:rFonts w:ascii="Tahoma" w:hAnsi="Tahoma" w:cs="Tahoma"/>
            <w:b/>
            <w:bCs/>
            <w:sz w:val="22"/>
            <w:szCs w:val="22"/>
            <w:highlight w:val="yellow"/>
          </w:rPr>
          <w:delText>Nota SF</w:delText>
        </w:r>
        <w:r w:rsidR="00807613" w:rsidRPr="00C024F6">
          <w:rPr>
            <w:rFonts w:ascii="Tahoma" w:hAnsi="Tahoma" w:cs="Tahoma"/>
            <w:sz w:val="22"/>
            <w:szCs w:val="22"/>
            <w:highlight w:val="yellow"/>
          </w:rPr>
          <w:delText xml:space="preserve">: </w:delText>
        </w:r>
        <w:r w:rsidR="00807613" w:rsidRPr="00C024F6">
          <w:rPr>
            <w:rFonts w:ascii="Tahoma" w:hAnsi="Tahoma" w:cs="Tahoma"/>
            <w:i/>
            <w:iCs/>
            <w:sz w:val="22"/>
            <w:szCs w:val="22"/>
            <w:highlight w:val="yellow"/>
          </w:rPr>
          <w:delText>threholds</w:delText>
        </w:r>
        <w:r w:rsidR="00807613" w:rsidRPr="00C024F6">
          <w:rPr>
            <w:rFonts w:ascii="Tahoma" w:hAnsi="Tahoma" w:cs="Tahoma"/>
            <w:sz w:val="22"/>
            <w:szCs w:val="22"/>
            <w:highlight w:val="yellow"/>
          </w:rPr>
          <w:delText xml:space="preserve"> em geral ainda sujeitos à aprovação</w:delText>
        </w:r>
        <w:r w:rsidR="00807613">
          <w:rPr>
            <w:rFonts w:ascii="Tahoma" w:hAnsi="Tahoma" w:cs="Tahoma"/>
            <w:sz w:val="22"/>
            <w:szCs w:val="22"/>
          </w:rPr>
          <w:delText>]</w:delText>
        </w:r>
      </w:del>
    </w:p>
    <w:p w14:paraId="57E8830D" w14:textId="77777777" w:rsidR="001E4F36" w:rsidRPr="00C223CB" w:rsidRDefault="001E4F36" w:rsidP="001E4F36">
      <w:pPr>
        <w:pStyle w:val="Estilo3"/>
        <w:numPr>
          <w:ilvl w:val="0"/>
          <w:numId w:val="0"/>
        </w:numPr>
        <w:rPr>
          <w:noProof/>
        </w:rPr>
      </w:pPr>
    </w:p>
    <w:p w14:paraId="0DF866A3" w14:textId="77777777" w:rsidR="001E4F36" w:rsidRPr="00C223CB" w:rsidRDefault="00E876D2" w:rsidP="001E4F36">
      <w:pPr>
        <w:pStyle w:val="Estilo3"/>
        <w:ind w:left="0"/>
        <w:rPr>
          <w:noProof/>
        </w:rPr>
      </w:pPr>
      <w:r w:rsidRPr="00C223CB">
        <w:lastRenderedPageBreak/>
        <w:t xml:space="preserve">Constituem eventos de vencimento antecipado não automático que podem acarretar o vencimento das obrigações decorrentes das Debêntures, aplicando-se o disposto na Cláusula </w:t>
      </w:r>
      <w:r w:rsidR="00E23CA3" w:rsidRPr="00C223CB">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00E23CA3" w:rsidRPr="00C223CB">
        <w:rPr>
          <w:rStyle w:val="NenhumA"/>
          <w:u w:val="single"/>
        </w:rPr>
        <w:t xml:space="preserve">Não </w:t>
      </w:r>
      <w:r w:rsidRPr="00C223CB">
        <w:rPr>
          <w:rStyle w:val="NenhumA"/>
          <w:u w:val="single"/>
        </w:rPr>
        <w:t>Automático</w:t>
      </w:r>
      <w:r w:rsidRPr="00C223CB">
        <w:rPr>
          <w:rStyle w:val="NenhumA"/>
        </w:rPr>
        <w:t>”)</w:t>
      </w:r>
      <w:r w:rsidRPr="00C223CB">
        <w:t>:</w:t>
      </w:r>
    </w:p>
    <w:p w14:paraId="0D8637AF" w14:textId="77777777" w:rsidR="004767BF" w:rsidRPr="00C223CB" w:rsidRDefault="00E876D2" w:rsidP="00D51455">
      <w:pPr>
        <w:pStyle w:val="Level4"/>
        <w:widowControl w:val="0"/>
        <w:numPr>
          <w:ilvl w:val="0"/>
          <w:numId w:val="472"/>
        </w:numPr>
        <w:spacing w:before="240" w:after="0" w:line="320" w:lineRule="exact"/>
        <w:ind w:left="0" w:firstLine="0"/>
        <w:outlineLvl w:val="9"/>
        <w:rPr>
          <w:rStyle w:val="NenhumA"/>
          <w:rFonts w:ascii="Tahoma" w:hAnsi="Tahoma"/>
          <w:sz w:val="22"/>
          <w:rPrChange w:id="232" w:author=" " w:date="2022-02-25T19:10:00Z">
            <w:rPr>
              <w:rStyle w:val="NenhumA"/>
            </w:rPr>
          </w:rPrChange>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00996162" w:rsidRPr="00C223CB">
        <w:rPr>
          <w:rFonts w:ascii="Tahoma" w:hAnsi="Tahoma" w:cs="Tahoma"/>
          <w:sz w:val="22"/>
          <w:szCs w:val="22"/>
        </w:rPr>
        <w:t xml:space="preserve">das </w:t>
      </w:r>
      <w:r w:rsidRPr="00C223CB">
        <w:rPr>
          <w:rFonts w:ascii="Tahoma" w:hAnsi="Tahoma" w:cs="Tahoma"/>
          <w:sz w:val="22"/>
          <w:szCs w:val="22"/>
        </w:rPr>
        <w:t xml:space="preserve">Fiadoras; </w:t>
      </w:r>
    </w:p>
    <w:p w14:paraId="7112FE73" w14:textId="77777777" w:rsidR="001E4F36"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eastAsiaTheme="majorEastAsia" w:hAnsi="Tahoma" w:cs="Tahoma"/>
          <w:sz w:val="22"/>
          <w:szCs w:val="22"/>
        </w:rPr>
        <w:t xml:space="preserve"> </w:t>
      </w:r>
      <w:r w:rsidR="00C97CC2" w:rsidRPr="00C223CB">
        <w:rPr>
          <w:rStyle w:val="NenhumA"/>
          <w:rFonts w:ascii="Tahoma" w:eastAsiaTheme="majorEastAsia" w:hAnsi="Tahoma" w:cs="Tahoma"/>
          <w:sz w:val="22"/>
          <w:szCs w:val="22"/>
        </w:rPr>
        <w:t xml:space="preserve">deixar de </w:t>
      </w:r>
      <w:r w:rsidRPr="00C223CB">
        <w:rPr>
          <w:rStyle w:val="NenhumA"/>
          <w:rFonts w:ascii="Tahoma" w:eastAsiaTheme="majorEastAsia" w:hAnsi="Tahoma" w:cs="Tahoma"/>
          <w:sz w:val="22"/>
          <w:szCs w:val="22"/>
        </w:rPr>
        <w:t xml:space="preserve">permanecer sob </w:t>
      </w:r>
      <w:r w:rsidR="00996162" w:rsidRPr="00C223CB">
        <w:rPr>
          <w:rStyle w:val="NenhumA"/>
          <w:rFonts w:ascii="Tahoma" w:eastAsiaTheme="majorEastAsia" w:hAnsi="Tahoma" w:cs="Tahoma"/>
          <w:sz w:val="22"/>
          <w:szCs w:val="22"/>
        </w:rPr>
        <w:t xml:space="preserve">a </w:t>
      </w:r>
      <w:r w:rsidRPr="00C223CB">
        <w:rPr>
          <w:rStyle w:val="NenhumA"/>
          <w:rFonts w:ascii="Tahoma" w:eastAsiaTheme="majorEastAsia" w:hAnsi="Tahoma" w:cs="Tahoma"/>
          <w:sz w:val="22"/>
          <w:szCs w:val="22"/>
        </w:rPr>
        <w:t xml:space="preserve">gestão da </w:t>
      </w:r>
      <w:r w:rsidRPr="00C223CB">
        <w:rPr>
          <w:rStyle w:val="NenhumA"/>
          <w:rFonts w:ascii="Tahoma" w:eastAsiaTheme="majorEastAsia" w:hAnsi="Tahoma" w:cs="Tahoma"/>
          <w:sz w:val="22"/>
          <w:szCs w:val="22"/>
        </w:rPr>
        <w:t>Vinci Infraestrutura;</w:t>
      </w:r>
      <w:r w:rsidR="00996162" w:rsidRPr="00C223CB">
        <w:rPr>
          <w:rStyle w:val="NenhumA"/>
          <w:rFonts w:ascii="Tahoma" w:eastAsiaTheme="majorEastAsia" w:hAnsi="Tahoma" w:cs="Tahoma"/>
          <w:sz w:val="22"/>
          <w:szCs w:val="22"/>
        </w:rPr>
        <w:t xml:space="preserve"> </w:t>
      </w:r>
    </w:p>
    <w:p w14:paraId="00B885BB" w14:textId="77777777" w:rsidR="001E4F36"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00174D78" w:rsidRPr="00C223CB">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00174D78" w:rsidRPr="00C223CB">
        <w:rPr>
          <w:rStyle w:val="NenhumA"/>
          <w:rFonts w:ascii="Tahoma" w:hAnsi="Tahoma" w:cs="Tahoma"/>
          <w:sz w:val="22"/>
          <w:szCs w:val="22"/>
        </w:rPr>
        <w:t>SAAB Part II</w:t>
      </w:r>
      <w:r w:rsidR="00036B19" w:rsidRPr="00C223CB">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w:t>
      </w:r>
      <w:r w:rsidRPr="00C223CB">
        <w:rPr>
          <w:rFonts w:ascii="Tahoma" w:hAnsi="Tahoma" w:cs="Tahoma"/>
          <w:sz w:val="22"/>
          <w:szCs w:val="22"/>
        </w:rPr>
        <w:t>de do capital social da Vias</w:t>
      </w:r>
      <w:r w:rsidR="008D0209" w:rsidRPr="00C223CB">
        <w:rPr>
          <w:rFonts w:ascii="Tahoma" w:hAnsi="Tahoma" w:cs="Tahoma"/>
          <w:sz w:val="22"/>
          <w:szCs w:val="22"/>
        </w:rPr>
        <w:t>,</w:t>
      </w:r>
      <w:r w:rsidR="00A80182" w:rsidRPr="00C223CB">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00174D78" w:rsidRPr="00C223CB">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00174D78" w:rsidRPr="00C223CB">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14:paraId="41EF0577" w14:textId="77777777" w:rsidR="001E4F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w:t>
      </w:r>
      <w:r w:rsidRPr="00C223CB">
        <w:rPr>
          <w:rFonts w:ascii="Tahoma" w:hAnsi="Tahoma" w:cs="Tahoma"/>
          <w:sz w:val="22"/>
          <w:szCs w:val="22"/>
        </w:rPr>
        <w:t xml:space="preserve">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 as Controladas Relevantes da SAAB</w:t>
      </w:r>
      <w:r w:rsidR="00EF6B03" w:rsidRPr="00C223CB">
        <w:rPr>
          <w:rFonts w:ascii="Tahoma" w:hAnsi="Tahoma" w:cs="Tahoma"/>
          <w:sz w:val="22"/>
          <w:szCs w:val="22"/>
        </w:rPr>
        <w:t>,</w:t>
      </w:r>
      <w:r w:rsidRPr="00C223CB">
        <w:rPr>
          <w:rFonts w:ascii="Tahoma" w:hAnsi="Tahoma" w:cs="Tahoma"/>
          <w:sz w:val="22"/>
          <w:szCs w:val="22"/>
        </w:rPr>
        <w:t xml:space="preserve"> quando f</w:t>
      </w:r>
      <w:r w:rsidRPr="00C223CB">
        <w:rPr>
          <w:rFonts w:ascii="Tahoma" w:hAnsi="Tahoma" w:cs="Tahoma"/>
          <w:sz w:val="22"/>
          <w:szCs w:val="22"/>
        </w:rPr>
        <w:t>eita entre sociedades que sejam direta ou indiretamente controladas pela SAAB</w:t>
      </w:r>
      <w:r w:rsidR="00EF6B03" w:rsidRPr="00C223CB">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w:t>
      </w:r>
      <w:r w:rsidRPr="00C223CB">
        <w:rPr>
          <w:rFonts w:ascii="Tahoma" w:hAnsi="Tahoma" w:cs="Tahoma"/>
          <w:sz w:val="22"/>
          <w:szCs w:val="22"/>
        </w:rPr>
        <w:t>rante o prazo mínimo de 6 (seis) meses a contar da data da publicação das atas das assembleias relativas ao respectivo evento, observado o pagamento do prêmio que seria aplicável para uma hipótese de Resgate Antecipado Facultativo Total na data da respecti</w:t>
      </w:r>
      <w:r w:rsidRPr="00C223CB">
        <w:rPr>
          <w:rFonts w:ascii="Tahoma" w:hAnsi="Tahoma" w:cs="Tahoma"/>
          <w:sz w:val="22"/>
          <w:szCs w:val="22"/>
        </w:rPr>
        <w:t xml:space="preserve">va ata de assembleia, nos termos desta Escritura de Emissão; </w:t>
      </w:r>
    </w:p>
    <w:p w14:paraId="09B1785B" w14:textId="77777777" w:rsidR="001E4F36"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caso a soma do capital social integralizado pelo FIP-IE VIAS na Vias e o capital subscrito do FIP-IE VIAS passível de chamada aos cotistas se torne, a qualquer tempo, inferior a R$ 350.000.000,0</w:t>
      </w:r>
      <w:r w:rsidRPr="00C223CB">
        <w:rPr>
          <w:rFonts w:ascii="Tahoma" w:hAnsi="Tahoma" w:cs="Tahoma"/>
          <w:sz w:val="22"/>
          <w:szCs w:val="22"/>
        </w:rPr>
        <w:t xml:space="preserve">0 (trezentos e cinquenta milhões de reais); </w:t>
      </w:r>
    </w:p>
    <w:p w14:paraId="7862FCFE" w14:textId="77777777" w:rsidR="00A20F49" w:rsidRPr="00A52CFA" w:rsidRDefault="00E876D2" w:rsidP="00D51455">
      <w:pPr>
        <w:pStyle w:val="Level4"/>
        <w:widowControl w:val="0"/>
        <w:numPr>
          <w:ilvl w:val="0"/>
          <w:numId w:val="472"/>
        </w:numPr>
        <w:spacing w:before="240" w:after="0" w:line="320" w:lineRule="exact"/>
        <w:ind w:left="0" w:firstLine="0"/>
        <w:outlineLvl w:val="9"/>
        <w:rPr>
          <w:del w:id="233" w:author=" " w:date="2022-02-25T19:10:00Z"/>
          <w:rFonts w:ascii="Tahoma" w:hAnsi="Tahoma" w:cs="Tahoma"/>
          <w:sz w:val="22"/>
          <w:szCs w:val="22"/>
        </w:rPr>
      </w:pPr>
      <w:del w:id="234" w:author=" " w:date="2022-02-25T19:10:00Z">
        <w:r>
          <w:rPr>
            <w:rFonts w:ascii="Tahoma" w:hAnsi="Tahoma" w:cs="Tahoma"/>
            <w:sz w:val="22"/>
            <w:szCs w:val="22"/>
          </w:rPr>
          <w:delText>[</w:delText>
        </w:r>
        <w:r w:rsidRPr="00A20F49">
          <w:rPr>
            <w:rFonts w:ascii="Tahoma" w:hAnsi="Tahoma" w:cs="Tahoma"/>
            <w:sz w:val="22"/>
            <w:szCs w:val="22"/>
          </w:rPr>
          <w:delText xml:space="preserve">não renovação tempestiva </w:delText>
        </w:r>
        <w:r>
          <w:rPr>
            <w:rFonts w:ascii="Tahoma" w:hAnsi="Tahoma" w:cs="Tahoma"/>
            <w:sz w:val="22"/>
            <w:szCs w:val="22"/>
          </w:rPr>
          <w:delText>da Procuração Aporte Vias, conforme prazo de vigência da Procuração Aporte Vias e limites máximos previsto do estatuto social da Vias]</w:delText>
        </w:r>
        <w:r>
          <w:rPr>
            <w:rStyle w:val="Refdenotaderodap"/>
            <w:rFonts w:ascii="Tahoma" w:hAnsi="Tahoma" w:cs="Tahoma"/>
            <w:sz w:val="22"/>
            <w:szCs w:val="22"/>
          </w:rPr>
          <w:footnoteReference w:id="3"/>
        </w:r>
      </w:del>
    </w:p>
    <w:p w14:paraId="0890967C" w14:textId="77777777" w:rsidR="001E4F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contratação, pela Emissora, de </w:t>
      </w:r>
      <w:r w:rsidRPr="00C223CB">
        <w:rPr>
          <w:rFonts w:ascii="Tahoma" w:hAnsi="Tahoma" w:cs="Tahoma"/>
          <w:sz w:val="22"/>
          <w:szCs w:val="22"/>
        </w:rPr>
        <w:t>endividamento adicional</w:t>
      </w:r>
      <w:r w:rsidR="00F04AEE" w:rsidRPr="00C223CB">
        <w:rPr>
          <w:rFonts w:ascii="Tahoma" w:hAnsi="Tahoma" w:cs="Tahoma"/>
          <w:sz w:val="22"/>
          <w:szCs w:val="22"/>
        </w:rPr>
        <w:t xml:space="preserve"> e/ou realização de pagamentos, pela Emissora, aos seus respectivos acionistas, diretos ou indiretos, e/ou às suas controladas</w:t>
      </w:r>
      <w:r w:rsidR="00B0005B" w:rsidRPr="00C223CB">
        <w:rPr>
          <w:rFonts w:ascii="Tahoma" w:hAnsi="Tahoma" w:cs="Tahoma"/>
          <w:sz w:val="22"/>
          <w:szCs w:val="22"/>
        </w:rPr>
        <w:t xml:space="preserve"> ou</w:t>
      </w:r>
      <w:r w:rsidR="00F04AEE" w:rsidRPr="00C223CB">
        <w:rPr>
          <w:rFonts w:ascii="Tahoma" w:hAnsi="Tahoma" w:cs="Tahoma"/>
          <w:sz w:val="22"/>
          <w:szCs w:val="22"/>
        </w:rPr>
        <w:t xml:space="preserve"> controladoras</w:t>
      </w:r>
      <w:r w:rsidR="002376FB" w:rsidRPr="00C223CB">
        <w:rPr>
          <w:rFonts w:ascii="Tahoma" w:hAnsi="Tahoma" w:cs="Tahoma"/>
          <w:sz w:val="22"/>
          <w:szCs w:val="22"/>
        </w:rPr>
        <w:t>, bem como controladas das Fiadoras ou controladas do FIP</w:t>
      </w:r>
      <w:ins w:id="236" w:author=" " w:date="2022-02-25T19:10:00Z">
        <w:r w:rsidR="00C56927" w:rsidRPr="00C223CB">
          <w:rPr>
            <w:rFonts w:ascii="Tahoma" w:hAnsi="Tahoma" w:cs="Tahoma"/>
            <w:sz w:val="22"/>
            <w:szCs w:val="22"/>
          </w:rPr>
          <w:t>-IE</w:t>
        </w:r>
      </w:ins>
      <w:r w:rsidR="002376FB" w:rsidRPr="00C223CB">
        <w:rPr>
          <w:rFonts w:ascii="Tahoma" w:hAnsi="Tahoma" w:cs="Tahoma"/>
          <w:sz w:val="22"/>
          <w:szCs w:val="22"/>
        </w:rPr>
        <w:t xml:space="preserve"> </w:t>
      </w:r>
      <w:r w:rsidR="002376FB" w:rsidRPr="00C223CB">
        <w:rPr>
          <w:rFonts w:ascii="Tahoma" w:hAnsi="Tahoma" w:cs="Tahoma"/>
          <w:sz w:val="22"/>
          <w:szCs w:val="22"/>
        </w:rPr>
        <w:lastRenderedPageBreak/>
        <w:t>VIAS</w:t>
      </w:r>
      <w:r w:rsidR="00F04AEE" w:rsidRPr="00C223CB">
        <w:rPr>
          <w:rFonts w:ascii="Tahoma" w:hAnsi="Tahoma" w:cs="Tahoma"/>
          <w:sz w:val="22"/>
          <w:szCs w:val="22"/>
        </w:rPr>
        <w:t xml:space="preserve">, </w:t>
      </w:r>
      <w:r w:rsidRPr="00C223CB">
        <w:rPr>
          <w:rFonts w:ascii="Tahoma" w:hAnsi="Tahoma" w:cs="Tahoma"/>
          <w:sz w:val="22"/>
          <w:szCs w:val="22"/>
        </w:rPr>
        <w:t xml:space="preserve">exceto </w:t>
      </w:r>
      <w:r w:rsidR="00F04AEE" w:rsidRPr="00C223CB">
        <w:rPr>
          <w:rFonts w:ascii="Tahoma" w:hAnsi="Tahoma" w:cs="Tahoma"/>
          <w:b/>
          <w:bCs/>
          <w:sz w:val="22"/>
          <w:szCs w:val="22"/>
        </w:rPr>
        <w:t>(a)</w:t>
      </w:r>
      <w:r w:rsidR="00F04AEE" w:rsidRPr="00C223CB">
        <w:rPr>
          <w:rFonts w:ascii="Tahoma" w:hAnsi="Tahoma" w:cs="Tahoma"/>
          <w:b/>
          <w:sz w:val="22"/>
          <w:szCs w:val="22"/>
        </w:rPr>
        <w:t xml:space="preserve"> </w:t>
      </w:r>
      <w:r w:rsidRPr="00C223CB">
        <w:rPr>
          <w:rFonts w:ascii="Tahoma" w:hAnsi="Tahoma" w:cs="Tahoma"/>
          <w:sz w:val="22"/>
          <w:szCs w:val="22"/>
        </w:rPr>
        <w:t xml:space="preserve">por </w:t>
      </w:r>
      <w:r w:rsidR="00D51455" w:rsidRPr="00C223CB">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00F04AEE" w:rsidRPr="00C223CB">
        <w:rPr>
          <w:rFonts w:ascii="Tahoma" w:hAnsi="Tahoma" w:cs="Tahoma"/>
          <w:sz w:val="22"/>
          <w:szCs w:val="22"/>
        </w:rPr>
        <w:t xml:space="preserve">; </w:t>
      </w:r>
      <w:r w:rsidR="00F04AEE" w:rsidRPr="00C223CB">
        <w:rPr>
          <w:rFonts w:ascii="Tahoma" w:hAnsi="Tahoma" w:cs="Tahoma"/>
          <w:b/>
          <w:bCs/>
          <w:sz w:val="22"/>
          <w:szCs w:val="22"/>
        </w:rPr>
        <w:t xml:space="preserve">(b) </w:t>
      </w:r>
      <w:r w:rsidR="00F04AEE" w:rsidRPr="00C223CB">
        <w:rPr>
          <w:rFonts w:ascii="Tahoma" w:hAnsi="Tahoma" w:cs="Tahoma"/>
          <w:sz w:val="22"/>
          <w:szCs w:val="22"/>
        </w:rPr>
        <w:t>contratos de mútuo celebrados ou a serem celebrados pela Emissora, na qualidade de mutuária</w:t>
      </w:r>
      <w:r w:rsidR="008D0209" w:rsidRPr="00C223CB">
        <w:rPr>
          <w:rFonts w:ascii="Tahoma" w:hAnsi="Tahoma" w:cs="Tahoma"/>
          <w:sz w:val="22"/>
          <w:szCs w:val="22"/>
        </w:rPr>
        <w:t xml:space="preserve">, </w:t>
      </w:r>
      <w:r w:rsidR="00DF156C" w:rsidRPr="00C223CB">
        <w:rPr>
          <w:rFonts w:ascii="Tahoma" w:hAnsi="Tahoma" w:cs="Tahoma"/>
          <w:sz w:val="22"/>
          <w:szCs w:val="22"/>
        </w:rPr>
        <w:t xml:space="preserve">com quaisquer das Fiadoras e/ou com a SAAB Part II, na qualidade de mutuantes, desde que qualquer pagamento no âmbito de tais contratos estejam </w:t>
      </w:r>
      <w:r w:rsidR="008D0209" w:rsidRPr="00C223CB">
        <w:rPr>
          <w:rFonts w:ascii="Tahoma" w:hAnsi="Tahoma" w:cs="Tahoma"/>
          <w:sz w:val="22"/>
          <w:szCs w:val="22"/>
        </w:rPr>
        <w:t xml:space="preserve">subordinados </w:t>
      </w:r>
      <w:r w:rsidR="008A27EF" w:rsidRPr="00C223CB">
        <w:rPr>
          <w:rFonts w:ascii="Tahoma" w:hAnsi="Tahoma" w:cs="Tahoma"/>
          <w:sz w:val="22"/>
          <w:szCs w:val="22"/>
        </w:rPr>
        <w:t>(</w:t>
      </w:r>
      <w:r w:rsidR="00A80182" w:rsidRPr="00C223CB">
        <w:rPr>
          <w:rFonts w:ascii="Tahoma" w:eastAsia="Arial Unicode MS" w:hAnsi="Tahoma" w:cs="Tahoma"/>
          <w:sz w:val="22"/>
          <w:szCs w:val="22"/>
        </w:rPr>
        <w:t xml:space="preserve">em </w:t>
      </w:r>
      <w:r w:rsidR="00AA2510" w:rsidRPr="00C223CB">
        <w:rPr>
          <w:rFonts w:ascii="Tahoma" w:eastAsia="Arial Unicode MS" w:hAnsi="Tahoma" w:cs="Tahoma"/>
          <w:sz w:val="22"/>
          <w:szCs w:val="22"/>
        </w:rPr>
        <w:t xml:space="preserve">relação a </w:t>
      </w:r>
      <w:r w:rsidR="00A80182" w:rsidRPr="00C223CB">
        <w:rPr>
          <w:rFonts w:ascii="Tahoma" w:eastAsia="Arial Unicode MS" w:hAnsi="Tahoma" w:cs="Tahoma"/>
          <w:sz w:val="22"/>
          <w:szCs w:val="22"/>
        </w:rPr>
        <w:t>prazo e pagamento de principal, juros e encargos</w:t>
      </w:r>
      <w:r w:rsidR="008A27EF" w:rsidRPr="00C223CB">
        <w:rPr>
          <w:rFonts w:ascii="Tahoma" w:eastAsia="Arial Unicode MS" w:hAnsi="Tahoma" w:cs="Tahoma"/>
          <w:sz w:val="22"/>
          <w:szCs w:val="22"/>
        </w:rPr>
        <w:t xml:space="preserve">, bem como </w:t>
      </w:r>
      <w:r w:rsidR="008A27EF" w:rsidRPr="00C223CB">
        <w:rPr>
          <w:rFonts w:ascii="Tahoma" w:hAnsi="Tahoma"/>
          <w:sz w:val="22"/>
          <w:rPrChange w:id="237" w:author=" " w:date="2022-02-25T19:10:00Z">
            <w:rPr/>
          </w:rPrChange>
        </w:rPr>
        <w:t xml:space="preserve"> </w:t>
      </w:r>
      <w:r w:rsidR="008A27EF" w:rsidRPr="00C223CB">
        <w:rPr>
          <w:rFonts w:ascii="Tahoma" w:eastAsia="Arial Unicode MS" w:hAnsi="Tahoma" w:cs="Tahoma"/>
          <w:sz w:val="22"/>
          <w:szCs w:val="22"/>
        </w:rPr>
        <w:t>nos termos do artigo 83, VIII, da Lei nº 11.101, de 9 de fevereiro de 2005, conforme alterada)</w:t>
      </w:r>
      <w:r w:rsidR="00A80182" w:rsidRPr="00C223CB">
        <w:rPr>
          <w:rFonts w:ascii="Tahoma" w:eastAsia="Arial Unicode MS" w:hAnsi="Tahoma" w:cs="Tahoma"/>
          <w:sz w:val="22"/>
          <w:szCs w:val="22"/>
        </w:rPr>
        <w:t xml:space="preserve"> </w:t>
      </w:r>
      <w:r w:rsidR="008D0209" w:rsidRPr="00C223CB">
        <w:rPr>
          <w:rFonts w:ascii="Tahoma" w:hAnsi="Tahoma" w:cs="Tahoma"/>
          <w:sz w:val="22"/>
          <w:szCs w:val="22"/>
        </w:rPr>
        <w:t>à integral quitação das Obrigações Garantidas</w:t>
      </w:r>
      <w:r w:rsidR="00DF156C" w:rsidRPr="00C223CB">
        <w:rPr>
          <w:rFonts w:ascii="Tahoma" w:hAnsi="Tahoma" w:cs="Tahoma"/>
          <w:sz w:val="22"/>
          <w:szCs w:val="22"/>
        </w:rPr>
        <w:t xml:space="preserve"> e os créditos de tais contratos sejam cedidos fiduciariamente aos Debenturistas</w:t>
      </w:r>
      <w:r w:rsidR="00F04AEE" w:rsidRPr="00C223CB">
        <w:rPr>
          <w:rFonts w:ascii="Tahoma" w:hAnsi="Tahoma" w:cs="Tahoma"/>
          <w:sz w:val="22"/>
          <w:szCs w:val="22"/>
        </w:rPr>
        <w:t xml:space="preserve">; </w:t>
      </w:r>
      <w:r w:rsidR="00F04AEE" w:rsidRPr="00C223CB">
        <w:rPr>
          <w:rFonts w:ascii="Tahoma" w:hAnsi="Tahoma" w:cs="Tahoma"/>
          <w:b/>
          <w:bCs/>
          <w:sz w:val="22"/>
          <w:szCs w:val="22"/>
        </w:rPr>
        <w:t>(c)</w:t>
      </w:r>
      <w:r w:rsidR="00F04AEE" w:rsidRPr="00C223CB">
        <w:rPr>
          <w:rFonts w:ascii="Tahoma" w:hAnsi="Tahoma" w:cs="Tahoma"/>
          <w:sz w:val="22"/>
          <w:szCs w:val="22"/>
        </w:rPr>
        <w:t xml:space="preserve"> adiantamentos para futuro aumento de capital da Emissora (“</w:t>
      </w:r>
      <w:r w:rsidR="00F04AEE" w:rsidRPr="00C223CB">
        <w:rPr>
          <w:rFonts w:ascii="Tahoma" w:hAnsi="Tahoma" w:cs="Tahoma"/>
          <w:sz w:val="22"/>
          <w:szCs w:val="22"/>
          <w:u w:val="single"/>
        </w:rPr>
        <w:t>AFAC</w:t>
      </w:r>
      <w:r w:rsidR="00F04AEE" w:rsidRPr="00C223CB">
        <w:rPr>
          <w:rFonts w:ascii="Tahoma" w:hAnsi="Tahoma" w:cs="Tahoma"/>
          <w:sz w:val="22"/>
          <w:szCs w:val="22"/>
        </w:rPr>
        <w:t xml:space="preserve">”) celebrados entre a Emissora e as Fiadoras de forma irrevogável e irretratável (sem reembolso); ou </w:t>
      </w:r>
      <w:r w:rsidR="00F04AEE" w:rsidRPr="00C223CB">
        <w:rPr>
          <w:rFonts w:ascii="Tahoma" w:hAnsi="Tahoma" w:cs="Tahoma"/>
          <w:b/>
          <w:bCs/>
          <w:sz w:val="22"/>
          <w:szCs w:val="22"/>
        </w:rPr>
        <w:t>(d)</w:t>
      </w:r>
      <w:r w:rsidR="00F04AEE" w:rsidRPr="00C223CB">
        <w:rPr>
          <w:rFonts w:ascii="Tahoma" w:hAnsi="Tahoma" w:cs="Tahoma"/>
          <w:sz w:val="22"/>
          <w:szCs w:val="22"/>
        </w:rPr>
        <w:t xml:space="preserve"> por pagamentos realizados </w:t>
      </w:r>
      <w:r w:rsidR="00EF6B03" w:rsidRPr="00C223CB">
        <w:rPr>
          <w:rFonts w:ascii="Tahoma" w:hAnsi="Tahoma" w:cs="Tahoma"/>
          <w:sz w:val="22"/>
          <w:szCs w:val="22"/>
        </w:rPr>
        <w:t xml:space="preserve">pela Emissora </w:t>
      </w:r>
      <w:r w:rsidR="00F04AEE" w:rsidRPr="00C223CB">
        <w:rPr>
          <w:rFonts w:ascii="Tahoma" w:hAnsi="Tahoma" w:cs="Tahoma"/>
          <w:sz w:val="22"/>
          <w:szCs w:val="22"/>
        </w:rPr>
        <w:t>no âmbito de</w:t>
      </w:r>
      <w:r w:rsidR="00DF156C" w:rsidRPr="00C223CB">
        <w:rPr>
          <w:rFonts w:ascii="Tahoma" w:hAnsi="Tahoma" w:cs="Tahoma"/>
          <w:sz w:val="22"/>
          <w:szCs w:val="22"/>
        </w:rPr>
        <w:t xml:space="preserve"> contratos de</w:t>
      </w:r>
      <w:r w:rsidR="00F04AEE" w:rsidRPr="00C223CB">
        <w:rPr>
          <w:rFonts w:ascii="Tahoma" w:hAnsi="Tahoma" w:cs="Tahoma"/>
          <w:sz w:val="22"/>
          <w:szCs w:val="22"/>
        </w:rPr>
        <w:t xml:space="preserve"> centros de serviço compartilhado, desde que esteja</w:t>
      </w:r>
      <w:r w:rsidR="008D0209" w:rsidRPr="00C223CB">
        <w:rPr>
          <w:rFonts w:ascii="Tahoma" w:hAnsi="Tahoma" w:cs="Tahoma"/>
          <w:sz w:val="22"/>
          <w:szCs w:val="22"/>
        </w:rPr>
        <w:t>m</w:t>
      </w:r>
      <w:r w:rsidR="00F04AEE" w:rsidRPr="00C223CB">
        <w:rPr>
          <w:rFonts w:ascii="Tahoma" w:hAnsi="Tahoma" w:cs="Tahoma"/>
          <w:sz w:val="22"/>
          <w:szCs w:val="22"/>
        </w:rPr>
        <w:t xml:space="preserve"> em linha com o padrão de mercado</w:t>
      </w:r>
      <w:r w:rsidRPr="00C223CB">
        <w:rPr>
          <w:rFonts w:ascii="Tahoma" w:hAnsi="Tahoma" w:cs="Tahoma"/>
          <w:sz w:val="22"/>
          <w:szCs w:val="22"/>
        </w:rPr>
        <w:t>;</w:t>
      </w:r>
      <w:r w:rsidR="00597A37" w:rsidRPr="00C223CB">
        <w:rPr>
          <w:rFonts w:ascii="Tahoma" w:hAnsi="Tahoma" w:cs="Tahoma"/>
          <w:sz w:val="22"/>
          <w:szCs w:val="22"/>
        </w:rPr>
        <w:t xml:space="preserve"> </w:t>
      </w:r>
      <w:r w:rsidR="00380CFF" w:rsidRPr="00C223CB">
        <w:rPr>
          <w:rFonts w:ascii="Tahoma" w:hAnsi="Tahoma" w:cs="Tahoma"/>
          <w:sz w:val="22"/>
          <w:szCs w:val="22"/>
        </w:rPr>
        <w:t xml:space="preserve"> </w:t>
      </w:r>
      <w:del w:id="238" w:author=" " w:date="2022-02-25T19:10:00Z">
        <w:r w:rsidR="00380CFF">
          <w:rPr>
            <w:rFonts w:ascii="Tahoma" w:hAnsi="Tahoma" w:cs="Tahoma"/>
            <w:sz w:val="22"/>
            <w:szCs w:val="22"/>
          </w:rPr>
          <w:delText>[</w:delText>
        </w:r>
        <w:r w:rsidR="00380CFF" w:rsidRPr="00C024F6">
          <w:rPr>
            <w:rFonts w:ascii="Tahoma" w:hAnsi="Tahoma" w:cs="Tahoma"/>
            <w:b/>
            <w:bCs/>
            <w:sz w:val="22"/>
            <w:szCs w:val="22"/>
            <w:highlight w:val="yellow"/>
          </w:rPr>
          <w:delText>Nota SF</w:delText>
        </w:r>
        <w:r w:rsidR="00380CFF" w:rsidRPr="00C024F6">
          <w:rPr>
            <w:rFonts w:ascii="Tahoma" w:hAnsi="Tahoma" w:cs="Tahoma"/>
            <w:sz w:val="22"/>
            <w:szCs w:val="22"/>
            <w:highlight w:val="yellow"/>
          </w:rPr>
          <w:delText>: ausência de cap para contrato de compartilhamento de despesas sujeito à confirmação pelos bancos</w:delText>
        </w:r>
        <w:r w:rsidR="00380CFF">
          <w:rPr>
            <w:rFonts w:ascii="Tahoma" w:hAnsi="Tahoma" w:cs="Tahoma"/>
            <w:sz w:val="22"/>
            <w:szCs w:val="22"/>
          </w:rPr>
          <w:delText>]</w:delText>
        </w:r>
      </w:del>
    </w:p>
    <w:p w14:paraId="2DE9D06A" w14:textId="77777777" w:rsidR="00447111"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00A6090B" w:rsidRPr="00C223CB">
        <w:rPr>
          <w:rFonts w:ascii="Tahoma" w:hAnsi="Tahoma" w:cs="Tahoma"/>
          <w:sz w:val="22"/>
          <w:szCs w:val="22"/>
        </w:rPr>
        <w:t xml:space="preserve">intervenção, </w:t>
      </w:r>
      <w:r w:rsidR="003B1861" w:rsidRPr="00C223CB">
        <w:rPr>
          <w:rFonts w:ascii="Tahoma" w:hAnsi="Tahoma" w:cs="Tahoma"/>
          <w:sz w:val="22"/>
          <w:szCs w:val="22"/>
        </w:rPr>
        <w:t>cancelamento, revogação, encampação, caducidade, anulação, término antecipado, extinção e/ou invalidade do Contrato de Concessão</w:t>
      </w:r>
      <w:r w:rsidR="0097130C" w:rsidRPr="00C223CB">
        <w:rPr>
          <w:rFonts w:ascii="Tahoma" w:hAnsi="Tahoma" w:cs="Tahoma"/>
          <w:sz w:val="22"/>
          <w:szCs w:val="22"/>
        </w:rPr>
        <w:t xml:space="preserve"> (uma vez que esteja em vigor)</w:t>
      </w:r>
      <w:r w:rsidR="00CF0F16" w:rsidRPr="00C223CB">
        <w:rPr>
          <w:rFonts w:ascii="Tahoma" w:hAnsi="Tahoma" w:cs="Tahoma"/>
          <w:sz w:val="22"/>
          <w:szCs w:val="22"/>
        </w:rPr>
        <w:t>, bem como qualquer outra forma de perda da Concessão</w:t>
      </w:r>
      <w:r w:rsidR="003B1861" w:rsidRPr="00C223CB">
        <w:rPr>
          <w:rFonts w:ascii="Tahoma" w:hAnsi="Tahoma" w:cs="Tahoma"/>
          <w:sz w:val="22"/>
          <w:szCs w:val="22"/>
        </w:rPr>
        <w:t xml:space="preserve">, exceto </w:t>
      </w:r>
      <w:r w:rsidR="00C10120" w:rsidRPr="00C223CB">
        <w:rPr>
          <w:rFonts w:ascii="Tahoma" w:hAnsi="Tahoma" w:cs="Tahoma"/>
          <w:sz w:val="22"/>
          <w:szCs w:val="22"/>
        </w:rPr>
        <w:t>caso</w:t>
      </w:r>
      <w:r w:rsidR="00C507FB" w:rsidRPr="00C223CB">
        <w:rPr>
          <w:rFonts w:ascii="Tahoma" w:hAnsi="Tahoma" w:cs="Tahoma"/>
          <w:sz w:val="22"/>
          <w:szCs w:val="22"/>
        </w:rPr>
        <w:t>, tendo o procedimento sido iniciado por iniciativa do Poder Concedente</w:t>
      </w:r>
      <w:ins w:id="239" w:author=" " w:date="2022-02-25T19:10:00Z">
        <w:r w:rsidR="00942CA9" w:rsidRPr="00C223CB">
          <w:rPr>
            <w:rFonts w:ascii="Tahoma" w:hAnsi="Tahoma" w:cs="Tahoma"/>
            <w:sz w:val="22"/>
            <w:szCs w:val="22"/>
          </w:rPr>
          <w:t xml:space="preserve"> e/ou qualquer outra autoridade competente</w:t>
        </w:r>
      </w:ins>
      <w:r w:rsidRPr="00C223CB">
        <w:rPr>
          <w:rFonts w:ascii="Tahoma" w:hAnsi="Tahoma" w:cs="Tahoma"/>
          <w:sz w:val="22"/>
          <w:szCs w:val="22"/>
        </w:rPr>
        <w:t>,</w:t>
      </w:r>
      <w:r w:rsidR="00C10120" w:rsidRPr="00C223CB">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00EF42C4" w:rsidRPr="00C223CB">
        <w:rPr>
          <w:rFonts w:ascii="Tahoma" w:hAnsi="Tahoma" w:cs="Tahoma"/>
          <w:sz w:val="22"/>
          <w:szCs w:val="22"/>
        </w:rPr>
        <w:t xml:space="preserve"> </w:t>
      </w:r>
    </w:p>
    <w:p w14:paraId="7DED4347" w14:textId="77777777" w:rsidR="00D26403"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com relação à Vias e SAAB Par</w:t>
      </w:r>
      <w:r w:rsidRPr="00C223CB">
        <w:rPr>
          <w:rFonts w:ascii="Tahoma" w:hAnsi="Tahoma" w:cs="Tahoma"/>
          <w:sz w:val="22"/>
          <w:szCs w:val="22"/>
        </w:rPr>
        <w:t xml:space="preserve">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00F83A1A" w:rsidRPr="00C223CB">
        <w:rPr>
          <w:rFonts w:ascii="Tahoma" w:hAnsi="Tahoma" w:cs="Tahoma"/>
          <w:sz w:val="22"/>
          <w:szCs w:val="22"/>
        </w:rPr>
        <w:t xml:space="preserve"> </w:t>
      </w:r>
      <w:r w:rsidR="002F5FD4" w:rsidRPr="00C223CB">
        <w:rPr>
          <w:rFonts w:ascii="Tahoma" w:hAnsi="Tahoma" w:cs="Tahoma"/>
          <w:sz w:val="22"/>
          <w:szCs w:val="22"/>
        </w:rPr>
        <w:t>3</w:t>
      </w:r>
      <w:r w:rsidR="00F83A1A" w:rsidRPr="00C223CB">
        <w:rPr>
          <w:rFonts w:ascii="Tahoma" w:hAnsi="Tahoma" w:cs="Tahoma"/>
          <w:sz w:val="22"/>
          <w:szCs w:val="22"/>
        </w:rPr>
        <w:t>.000.000,00 (</w:t>
      </w:r>
      <w:r w:rsidR="002F5FD4" w:rsidRPr="00C223CB">
        <w:rPr>
          <w:rFonts w:ascii="Tahoma" w:hAnsi="Tahoma" w:cs="Tahoma"/>
          <w:sz w:val="22"/>
          <w:szCs w:val="22"/>
        </w:rPr>
        <w:t>três milhões</w:t>
      </w:r>
      <w:r w:rsidR="00F83A1A" w:rsidRPr="00C223CB">
        <w:rPr>
          <w:rFonts w:ascii="Tahoma" w:hAnsi="Tahoma" w:cs="Tahoma"/>
          <w:sz w:val="22"/>
          <w:szCs w:val="22"/>
        </w:rPr>
        <w:t xml:space="preserve"> de</w:t>
      </w:r>
      <w:r w:rsidRPr="00C223CB">
        <w:rPr>
          <w:rFonts w:ascii="Tahoma" w:hAnsi="Tahoma" w:cs="Tahoma"/>
          <w:sz w:val="22"/>
          <w:szCs w:val="22"/>
        </w:rPr>
        <w:t xml:space="preserve"> reais)</w:t>
      </w:r>
      <w:r w:rsidR="008763F5" w:rsidRPr="00C223CB">
        <w:rPr>
          <w:rFonts w:ascii="Tahoma" w:hAnsi="Tahoma" w:cs="Tahoma"/>
          <w:sz w:val="22"/>
          <w:szCs w:val="22"/>
        </w:rPr>
        <w:t xml:space="preserve"> por ano</w:t>
      </w:r>
      <w:r w:rsidR="002F5FD4" w:rsidRPr="00C223CB">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w:t>
      </w:r>
      <w:r w:rsidRPr="00C223CB">
        <w:rPr>
          <w:rFonts w:ascii="Tahoma" w:hAnsi="Tahoma" w:cs="Tahoma"/>
          <w:sz w:val="22"/>
          <w:szCs w:val="22"/>
        </w:rPr>
        <w:t xml:space="preserve">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004F1880" w:rsidRPr="00C223CB">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00D51455" w:rsidRPr="00C223CB">
        <w:rPr>
          <w:rFonts w:ascii="Tahoma" w:hAnsi="Tahoma" w:cs="Tahoma"/>
          <w:sz w:val="22"/>
          <w:szCs w:val="22"/>
        </w:rPr>
        <w:t>das Garantias</w:t>
      </w:r>
      <w:r w:rsidR="00D14ECE" w:rsidRPr="00C223CB">
        <w:rPr>
          <w:rFonts w:ascii="Tahoma" w:hAnsi="Tahoma" w:cs="Tahoma"/>
          <w:sz w:val="22"/>
          <w:szCs w:val="22"/>
        </w:rPr>
        <w:t xml:space="preserve"> e o Compartilhamento das Garantias Reais, conforme aplicável nos termos desta Escritura de Emissão</w:t>
      </w:r>
      <w:r w:rsidR="000B4605" w:rsidRPr="00C223CB">
        <w:rPr>
          <w:rFonts w:ascii="Tahoma" w:hAnsi="Tahoma" w:cs="Tahoma"/>
          <w:sz w:val="22"/>
          <w:szCs w:val="22"/>
        </w:rPr>
        <w:t>;</w:t>
      </w:r>
    </w:p>
    <w:p w14:paraId="123AF3A8"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00373542" w:rsidRPr="00C223CB">
        <w:rPr>
          <w:rFonts w:ascii="Tahoma" w:hAnsi="Tahoma" w:cs="Tahoma"/>
          <w:sz w:val="22"/>
          <w:szCs w:val="22"/>
        </w:rPr>
        <w:t>,</w:t>
      </w:r>
      <w:r w:rsidRPr="00C223CB">
        <w:rPr>
          <w:rFonts w:ascii="Tahoma" w:hAnsi="Tahoma" w:cs="Tahoma"/>
          <w:sz w:val="22"/>
          <w:szCs w:val="22"/>
        </w:rPr>
        <w:t xml:space="preserve"> pel</w:t>
      </w:r>
      <w:r w:rsidR="00327580" w:rsidRPr="00C223CB">
        <w:rPr>
          <w:rFonts w:ascii="Tahoma" w:hAnsi="Tahoma" w:cs="Tahoma"/>
          <w:sz w:val="22"/>
          <w:szCs w:val="22"/>
        </w:rPr>
        <w:t>o FIP</w:t>
      </w:r>
      <w:r w:rsidR="00036B19" w:rsidRPr="00C223CB">
        <w:rPr>
          <w:rFonts w:ascii="Tahoma" w:hAnsi="Tahoma" w:cs="Tahoma"/>
          <w:sz w:val="22"/>
          <w:szCs w:val="22"/>
        </w:rPr>
        <w:t>-IE</w:t>
      </w:r>
      <w:r w:rsidR="00327580" w:rsidRPr="00C223CB">
        <w:rPr>
          <w:rFonts w:ascii="Tahoma" w:hAnsi="Tahoma" w:cs="Tahoma"/>
          <w:sz w:val="22"/>
          <w:szCs w:val="22"/>
        </w:rPr>
        <w:t xml:space="preserve"> VIAS</w:t>
      </w:r>
      <w:r w:rsidR="00DC1E78" w:rsidRPr="00C223CB">
        <w:rPr>
          <w:rFonts w:ascii="Tahoma" w:hAnsi="Tahoma" w:cs="Tahoma"/>
          <w:sz w:val="22"/>
          <w:szCs w:val="22"/>
        </w:rPr>
        <w:t>,</w:t>
      </w:r>
      <w:r w:rsidR="00327580" w:rsidRPr="00C223CB">
        <w:rPr>
          <w:rFonts w:ascii="Tahoma" w:hAnsi="Tahoma" w:cs="Tahoma"/>
          <w:sz w:val="22"/>
          <w:szCs w:val="22"/>
        </w:rPr>
        <w:t xml:space="preserve"> </w:t>
      </w:r>
      <w:r w:rsidR="00EF6B03" w:rsidRPr="00C223CB">
        <w:rPr>
          <w:rFonts w:ascii="Tahoma" w:hAnsi="Tahoma" w:cs="Tahoma"/>
          <w:sz w:val="22"/>
          <w:szCs w:val="22"/>
        </w:rPr>
        <w:t>pela</w:t>
      </w:r>
      <w:r w:rsidRPr="00C223CB">
        <w:rPr>
          <w:rFonts w:ascii="Tahoma" w:hAnsi="Tahoma" w:cs="Tahoma"/>
          <w:sz w:val="22"/>
          <w:szCs w:val="22"/>
        </w:rPr>
        <w:t xml:space="preserve">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EF6B03" w:rsidRPr="00C223CB">
        <w:rPr>
          <w:rFonts w:ascii="Tahoma" w:hAnsi="Tahoma" w:cs="Tahoma"/>
          <w:sz w:val="22"/>
          <w:szCs w:val="22"/>
        </w:rPr>
        <w:t>,</w:t>
      </w:r>
      <w:r w:rsidRPr="00C223CB">
        <w:rPr>
          <w:rFonts w:ascii="Tahoma" w:hAnsi="Tahoma" w:cs="Tahoma"/>
          <w:sz w:val="22"/>
          <w:szCs w:val="22"/>
        </w:rPr>
        <w:t xml:space="preserve"> de qualquer obrigação não pecuniária prevista </w:t>
      </w:r>
      <w:r w:rsidR="009E45E8" w:rsidRPr="00C223CB">
        <w:rPr>
          <w:rFonts w:ascii="Tahoma" w:hAnsi="Tahoma" w:cs="Tahoma"/>
          <w:sz w:val="22"/>
          <w:szCs w:val="22"/>
        </w:rPr>
        <w:t xml:space="preserve">nos Documentos da Emissão, </w:t>
      </w:r>
      <w:r w:rsidR="00DF156C" w:rsidRPr="00C223CB">
        <w:rPr>
          <w:rFonts w:ascii="Tahoma" w:hAnsi="Tahoma" w:cs="Tahoma"/>
          <w:sz w:val="22"/>
          <w:szCs w:val="22"/>
        </w:rPr>
        <w:t>não sanado no prazo</w:t>
      </w:r>
      <w:r w:rsidR="009E45E8" w:rsidRPr="00C223CB">
        <w:rPr>
          <w:rFonts w:ascii="Tahoma" w:hAnsi="Tahoma" w:cs="Tahoma"/>
          <w:sz w:val="22"/>
          <w:szCs w:val="22"/>
        </w:rPr>
        <w:t xml:space="preserve"> </w:t>
      </w:r>
      <w:r w:rsidRPr="00C223CB">
        <w:rPr>
          <w:rFonts w:ascii="Tahoma" w:hAnsi="Tahoma" w:cs="Tahoma"/>
          <w:sz w:val="22"/>
          <w:szCs w:val="22"/>
        </w:rPr>
        <w:t xml:space="preserve">de </w:t>
      </w:r>
      <w:r w:rsidR="00AE2029" w:rsidRPr="00C223CB">
        <w:rPr>
          <w:rFonts w:ascii="Tahoma" w:hAnsi="Tahoma" w:cs="Tahoma"/>
          <w:sz w:val="22"/>
          <w:szCs w:val="22"/>
        </w:rPr>
        <w:t>15</w:t>
      </w:r>
      <w:r w:rsidRPr="00C223CB">
        <w:rPr>
          <w:rFonts w:ascii="Tahoma" w:hAnsi="Tahoma" w:cs="Tahoma"/>
          <w:sz w:val="22"/>
          <w:szCs w:val="22"/>
        </w:rPr>
        <w:t xml:space="preserve"> (</w:t>
      </w:r>
      <w:r w:rsidR="00AE2029" w:rsidRPr="00C223CB">
        <w:rPr>
          <w:rFonts w:ascii="Tahoma" w:hAnsi="Tahoma" w:cs="Tahoma"/>
          <w:sz w:val="22"/>
          <w:szCs w:val="22"/>
        </w:rPr>
        <w:t>quinze</w:t>
      </w:r>
      <w:r w:rsidRPr="00C223CB">
        <w:rPr>
          <w:rFonts w:ascii="Tahoma" w:hAnsi="Tahoma" w:cs="Tahoma"/>
          <w:sz w:val="22"/>
          <w:szCs w:val="22"/>
        </w:rPr>
        <w:t>) Dias Úteis</w:t>
      </w:r>
      <w:r w:rsidR="00661D83" w:rsidRPr="00C223CB">
        <w:rPr>
          <w:rFonts w:ascii="Tahoma" w:hAnsi="Tahoma" w:cs="Tahoma"/>
          <w:sz w:val="22"/>
          <w:szCs w:val="22"/>
        </w:rPr>
        <w:t xml:space="preserve"> </w:t>
      </w:r>
      <w:r w:rsidRPr="00C223CB">
        <w:rPr>
          <w:rFonts w:ascii="Tahoma" w:hAnsi="Tahoma" w:cs="Tahoma"/>
          <w:sz w:val="22"/>
          <w:szCs w:val="22"/>
        </w:rPr>
        <w:t xml:space="preserve">contados </w:t>
      </w:r>
      <w:r w:rsidR="00A6090B" w:rsidRPr="00C223CB">
        <w:rPr>
          <w:rFonts w:ascii="Tahoma" w:hAnsi="Tahoma" w:cs="Tahoma"/>
          <w:sz w:val="22"/>
          <w:szCs w:val="22"/>
        </w:rPr>
        <w:t>do descumprimento</w:t>
      </w:r>
      <w:r w:rsidR="00DC1E78" w:rsidRPr="00C223CB">
        <w:rPr>
          <w:rFonts w:ascii="Tahoma" w:hAnsi="Tahoma" w:cs="Tahoma"/>
          <w:sz w:val="22"/>
          <w:szCs w:val="22"/>
        </w:rPr>
        <w:t>;</w:t>
      </w:r>
      <w:r w:rsidR="00AE2029" w:rsidRPr="00C223CB">
        <w:rPr>
          <w:rFonts w:ascii="Tahoma" w:hAnsi="Tahoma" w:cs="Tahoma"/>
          <w:sz w:val="22"/>
          <w:szCs w:val="22"/>
        </w:rPr>
        <w:t xml:space="preserve"> </w:t>
      </w:r>
    </w:p>
    <w:p w14:paraId="7AA2270E" w14:textId="77777777" w:rsidR="00D20AAC" w:rsidRPr="00C223CB" w:rsidRDefault="00E876D2"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 a partir da presente data, pela Emissora</w:t>
      </w:r>
      <w:r w:rsidR="00653AC6" w:rsidRPr="00C223CB">
        <w:rPr>
          <w:rFonts w:ascii="Tahoma" w:hAnsi="Tahoma" w:cs="Tahoma"/>
          <w:sz w:val="22"/>
          <w:szCs w:val="22"/>
        </w:rPr>
        <w:t>,</w:t>
      </w:r>
      <w:r w:rsidR="003B0379" w:rsidRPr="00C223CB">
        <w:rPr>
          <w:rFonts w:ascii="Tahoma" w:hAnsi="Tahoma" w:cs="Tahoma"/>
          <w:sz w:val="22"/>
          <w:szCs w:val="22"/>
        </w:rPr>
        <w:t xml:space="preserve">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992BEE" w:rsidRPr="00C223CB">
        <w:rPr>
          <w:rFonts w:ascii="Tahoma" w:hAnsi="Tahoma" w:cs="Tahoma"/>
          <w:sz w:val="22"/>
          <w:szCs w:val="22"/>
        </w:rPr>
        <w:t>,</w:t>
      </w:r>
      <w:r w:rsidR="00653AC6" w:rsidRPr="00C223CB">
        <w:rPr>
          <w:rFonts w:ascii="Tahoma" w:hAnsi="Tahoma" w:cs="Tahoma"/>
          <w:sz w:val="22"/>
          <w:szCs w:val="22"/>
        </w:rPr>
        <w:t xml:space="preserve"> </w:t>
      </w:r>
      <w:r w:rsidR="00992BEE" w:rsidRPr="00C223CB">
        <w:rPr>
          <w:rFonts w:ascii="Tahoma" w:hAnsi="Tahoma" w:cs="Tahoma"/>
          <w:sz w:val="22"/>
          <w:szCs w:val="22"/>
        </w:rPr>
        <w:t xml:space="preserve">Controladas Relevantes da SAAB </w:t>
      </w:r>
      <w:r w:rsidR="00653AC6" w:rsidRPr="00C223CB">
        <w:rPr>
          <w:rFonts w:ascii="Tahoma" w:hAnsi="Tahoma" w:cs="Tahoma"/>
          <w:sz w:val="22"/>
          <w:szCs w:val="22"/>
        </w:rPr>
        <w:t>e/ou pelo FIP-IE VIAS</w:t>
      </w:r>
      <w:r w:rsidR="003B0379" w:rsidRPr="00C223CB">
        <w:rPr>
          <w:rFonts w:ascii="Tahoma" w:hAnsi="Tahoma" w:cs="Tahoma"/>
          <w:sz w:val="22"/>
          <w:szCs w:val="22"/>
        </w:rPr>
        <w:t xml:space="preserve">, </w:t>
      </w:r>
      <w:r w:rsidRPr="00C223CB">
        <w:rPr>
          <w:rFonts w:ascii="Tahoma" w:hAnsi="Tahoma" w:cs="Tahoma"/>
          <w:sz w:val="22"/>
          <w:szCs w:val="22"/>
        </w:rPr>
        <w:t>de obrigações pecuniárias</w:t>
      </w:r>
      <w:r w:rsidR="00B0005B" w:rsidRPr="00C223C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009F6730" w:rsidRPr="00C223CB">
        <w:rPr>
          <w:rFonts w:ascii="Tahoma" w:hAnsi="Tahoma" w:cs="Tahoma"/>
          <w:sz w:val="22"/>
          <w:szCs w:val="22"/>
        </w:rPr>
        <w:t>1 (</w:t>
      </w:r>
      <w:r w:rsidRPr="00C223CB">
        <w:rPr>
          <w:rFonts w:ascii="Tahoma" w:hAnsi="Tahoma" w:cs="Tahoma"/>
          <w:sz w:val="22"/>
          <w:szCs w:val="22"/>
        </w:rPr>
        <w:t>um</w:t>
      </w:r>
      <w:r w:rsidR="009F6730" w:rsidRPr="00C223CB">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w:t>
      </w:r>
      <w:r w:rsidRPr="00C223CB">
        <w:rPr>
          <w:rFonts w:ascii="Tahoma" w:hAnsi="Tahoma" w:cs="Tahoma"/>
          <w:sz w:val="22"/>
          <w:szCs w:val="22"/>
        </w:rPr>
        <w:t>os mercados financeiro e/ou de capitais),</w:t>
      </w:r>
      <w:r w:rsidR="009F6730"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del w:id="240" w:author=" " w:date="2022-02-25T19:10:00Z">
        <w:r w:rsidR="000D09E5">
          <w:rPr>
            <w:rFonts w:ascii="Tahoma" w:hAnsi="Tahoma" w:cs="Tahoma"/>
            <w:sz w:val="22"/>
            <w:szCs w:val="22"/>
          </w:rPr>
          <w:delText>com</w:delText>
        </w:r>
      </w:del>
      <w:ins w:id="241" w:author=" " w:date="2022-02-25T19:10:00Z">
        <w:r w:rsidR="00C56927" w:rsidRPr="00C223CB">
          <w:rPr>
            <w:rFonts w:ascii="Tahoma" w:hAnsi="Tahoma" w:cs="Tahoma"/>
            <w:sz w:val="22"/>
            <w:szCs w:val="22"/>
          </w:rPr>
          <w:t>em</w:t>
        </w:r>
      </w:ins>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del w:id="242" w:author=" " w:date="2022-02-25T19:10:00Z">
        <w:r w:rsidR="000D09E5">
          <w:rPr>
            <w:rFonts w:ascii="Tahoma" w:hAnsi="Tahoma" w:cs="Tahoma"/>
            <w:sz w:val="22"/>
            <w:szCs w:val="22"/>
          </w:rPr>
          <w:delText>20</w:delText>
        </w:r>
      </w:del>
      <w:ins w:id="243" w:author=" " w:date="2022-02-25T19:10:00Z">
        <w:r w:rsidR="00942CA9" w:rsidRPr="00C223CB">
          <w:rPr>
            <w:rFonts w:ascii="Tahoma" w:hAnsi="Tahoma" w:cs="Tahoma"/>
            <w:sz w:val="22"/>
            <w:szCs w:val="22"/>
          </w:rPr>
          <w:t>35</w:t>
        </w:r>
      </w:ins>
      <w:r w:rsidR="000D09E5" w:rsidRPr="00C223CB">
        <w:rPr>
          <w:rFonts w:ascii="Tahoma" w:hAnsi="Tahoma" w:cs="Tahoma"/>
          <w:sz w:val="22"/>
          <w:szCs w:val="22"/>
        </w:rPr>
        <w:t>.000.000,00 (</w:t>
      </w:r>
      <w:del w:id="244" w:author=" " w:date="2022-02-25T19:10:00Z">
        <w:r w:rsidR="000D09E5">
          <w:rPr>
            <w:rFonts w:ascii="Tahoma" w:hAnsi="Tahoma" w:cs="Tahoma"/>
            <w:sz w:val="22"/>
            <w:szCs w:val="22"/>
          </w:rPr>
          <w:delText>vinte</w:delText>
        </w:r>
      </w:del>
      <w:ins w:id="245" w:author=" " w:date="2022-02-25T19:10:00Z">
        <w:r w:rsidR="00942CA9" w:rsidRPr="00C223CB">
          <w:rPr>
            <w:rFonts w:ascii="Tahoma" w:hAnsi="Tahoma" w:cs="Tahoma"/>
            <w:bCs/>
            <w:sz w:val="22"/>
            <w:szCs w:val="22"/>
          </w:rPr>
          <w:t>trinta e cinco</w:t>
        </w:r>
      </w:ins>
      <w:r w:rsidR="000D09E5" w:rsidRPr="00C223CB">
        <w:rPr>
          <w:rFonts w:ascii="Tahoma" w:hAnsi="Tahoma" w:cs="Tahoma"/>
          <w:sz w:val="22"/>
          <w:szCs w:val="22"/>
        </w:rPr>
        <w:t xml:space="preserve"> milhões de reais); </w:t>
      </w:r>
      <w:del w:id="246" w:author=" " w:date="2022-02-25T19:10:00Z">
        <w:r w:rsidR="000D09E5" w:rsidRPr="00497B2C">
          <w:rPr>
            <w:rFonts w:ascii="Tahoma" w:hAnsi="Tahoma" w:cs="Tahoma"/>
            <w:sz w:val="22"/>
            <w:szCs w:val="22"/>
          </w:rPr>
          <w:delText xml:space="preserve">e </w:delText>
        </w:r>
      </w:del>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del w:id="247" w:author=" " w:date="2022-02-25T19:10:00Z">
        <w:r w:rsidR="000D09E5">
          <w:rPr>
            <w:rFonts w:ascii="Tahoma" w:hAnsi="Tahoma" w:cs="Tahoma"/>
            <w:sz w:val="22"/>
            <w:szCs w:val="22"/>
          </w:rPr>
          <w:delText>,</w:delText>
        </w:r>
      </w:del>
      <w:ins w:id="248" w:author=" " w:date="2022-02-25T19:10:00Z">
        <w:r w:rsidR="00942CA9" w:rsidRPr="00C223CB">
          <w:rPr>
            <w:rFonts w:ascii="Tahoma" w:hAnsi="Tahoma" w:cs="Tahoma"/>
            <w:sz w:val="22"/>
            <w:szCs w:val="22"/>
          </w:rPr>
          <w:t xml:space="preserve"> e</w:t>
        </w:r>
        <w:r w:rsidR="000D09E5" w:rsidRPr="00C223CB">
          <w:rPr>
            <w:rFonts w:ascii="Tahoma" w:hAnsi="Tahoma" w:cs="Tahoma"/>
            <w:sz w:val="22"/>
            <w:szCs w:val="22"/>
          </w:rPr>
          <w:t xml:space="preserve"> </w:t>
        </w:r>
        <w:r w:rsidR="005F232C" w:rsidRPr="00C223CB">
          <w:rPr>
            <w:rFonts w:ascii="Tahoma" w:hAnsi="Tahoma" w:cs="Tahoma"/>
            <w:sz w:val="22"/>
            <w:szCs w:val="22"/>
          </w:rPr>
          <w:t>a</w:t>
        </w:r>
      </w:ins>
      <w:r w:rsidR="005F232C" w:rsidRPr="00C223CB">
        <w:rPr>
          <w:rFonts w:ascii="Tahoma" w:hAnsi="Tahoma" w:cs="Tahoma"/>
          <w:sz w:val="22"/>
          <w:szCs w:val="22"/>
        </w:rPr>
        <w:t xml:space="preserve"> </w:t>
      </w:r>
      <w:r w:rsidR="000D09E5" w:rsidRPr="00C223CB">
        <w:rPr>
          <w:rFonts w:ascii="Tahoma" w:hAnsi="Tahoma" w:cs="Tahoma"/>
          <w:sz w:val="22"/>
          <w:szCs w:val="22"/>
        </w:rPr>
        <w:t>Vias</w:t>
      </w:r>
      <w:del w:id="249" w:author=" " w:date="2022-02-25T19:10:00Z">
        <w:r w:rsidR="000D09E5">
          <w:rPr>
            <w:rFonts w:ascii="Tahoma" w:hAnsi="Tahoma" w:cs="Tahoma"/>
            <w:sz w:val="22"/>
            <w:szCs w:val="22"/>
          </w:rPr>
          <w:delText xml:space="preserve"> ou</w:delText>
        </w:r>
      </w:del>
      <w:ins w:id="250" w:author=" " w:date="2022-02-25T19:10:00Z">
        <w:r w:rsidR="00942CA9" w:rsidRPr="00C223CB">
          <w:rPr>
            <w:rFonts w:ascii="Tahoma" w:hAnsi="Tahoma" w:cs="Tahoma"/>
            <w:sz w:val="22"/>
            <w:szCs w:val="22"/>
          </w:rPr>
          <w:t xml:space="preserve">, R$ 10.000.000,00 (dez milhões de reais); e </w:t>
        </w:r>
        <w:r w:rsidR="00942CA9" w:rsidRPr="00C223CB">
          <w:rPr>
            <w:rFonts w:ascii="Tahoma" w:hAnsi="Tahoma" w:cs="Tahoma"/>
            <w:b/>
            <w:bCs/>
            <w:sz w:val="22"/>
            <w:szCs w:val="22"/>
          </w:rPr>
          <w:t xml:space="preserve">(e) </w:t>
        </w:r>
        <w:r w:rsidR="00942CA9" w:rsidRPr="00C223CB">
          <w:rPr>
            <w:rFonts w:ascii="Tahoma" w:hAnsi="Tahoma" w:cs="Tahoma"/>
            <w:sz w:val="22"/>
            <w:szCs w:val="22"/>
          </w:rPr>
          <w:t>em relação</w:t>
        </w:r>
      </w:ins>
      <w:r w:rsidR="000D09E5" w:rsidRPr="00C223CB">
        <w:rPr>
          <w:rFonts w:ascii="Tahoma" w:hAnsi="Tahoma" w:cs="Tahoma"/>
          <w:sz w:val="22"/>
          <w:szCs w:val="22"/>
        </w:rPr>
        <w:t xml:space="preserve"> ao FIP-IE VIAS, R$ </w:t>
      </w:r>
      <w:del w:id="251" w:author=" " w:date="2022-02-25T19:10:00Z">
        <w:r w:rsidR="000D09E5">
          <w:rPr>
            <w:rFonts w:ascii="Tahoma" w:hAnsi="Tahoma" w:cs="Tahoma"/>
            <w:sz w:val="22"/>
            <w:szCs w:val="22"/>
          </w:rPr>
          <w:delText>10</w:delText>
        </w:r>
      </w:del>
      <w:ins w:id="252" w:author=" " w:date="2022-02-25T19:10:00Z">
        <w:r w:rsidR="00942CA9" w:rsidRPr="00C223CB">
          <w:rPr>
            <w:rFonts w:ascii="Tahoma" w:hAnsi="Tahoma" w:cs="Tahoma"/>
            <w:sz w:val="22"/>
            <w:szCs w:val="22"/>
          </w:rPr>
          <w:t>2</w:t>
        </w:r>
        <w:r w:rsidR="000D09E5" w:rsidRPr="00C223CB">
          <w:rPr>
            <w:rFonts w:ascii="Tahoma" w:hAnsi="Tahoma" w:cs="Tahoma"/>
            <w:sz w:val="22"/>
            <w:szCs w:val="22"/>
          </w:rPr>
          <w:t>0</w:t>
        </w:r>
      </w:ins>
      <w:r w:rsidR="000D09E5" w:rsidRPr="00C223CB">
        <w:rPr>
          <w:rFonts w:ascii="Tahoma" w:hAnsi="Tahoma" w:cs="Tahoma"/>
          <w:sz w:val="22"/>
          <w:szCs w:val="22"/>
        </w:rPr>
        <w:t>.000.000,00 (</w:t>
      </w:r>
      <w:del w:id="253" w:author=" " w:date="2022-02-25T19:10:00Z">
        <w:r w:rsidR="000D09E5">
          <w:rPr>
            <w:rFonts w:ascii="Tahoma" w:hAnsi="Tahoma" w:cs="Tahoma"/>
            <w:sz w:val="22"/>
            <w:szCs w:val="22"/>
          </w:rPr>
          <w:delText>dez</w:delText>
        </w:r>
      </w:del>
      <w:ins w:id="254" w:author=" " w:date="2022-02-25T19:10:00Z">
        <w:r w:rsidR="00942CA9" w:rsidRPr="00C223CB">
          <w:rPr>
            <w:rFonts w:ascii="Tahoma" w:hAnsi="Tahoma" w:cs="Tahoma"/>
            <w:sz w:val="22"/>
            <w:szCs w:val="22"/>
          </w:rPr>
          <w:t>vinte</w:t>
        </w:r>
      </w:ins>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w:t>
      </w:r>
      <w:r w:rsidR="00E374E8" w:rsidRPr="00C223CB">
        <w:rPr>
          <w:rFonts w:ascii="Tahoma" w:hAnsi="Tahoma" w:cs="Tahoma"/>
          <w:sz w:val="22"/>
          <w:szCs w:val="22"/>
        </w:rPr>
        <w:lastRenderedPageBreak/>
        <w:t>em outras moedas</w:t>
      </w:r>
      <w:r w:rsidR="00AE2029" w:rsidRPr="00C223CB">
        <w:rPr>
          <w:rFonts w:ascii="Tahoma" w:hAnsi="Tahoma" w:cs="Tahoma"/>
          <w:sz w:val="22"/>
          <w:szCs w:val="22"/>
        </w:rPr>
        <w:t>, desde que observados os respectivos prazos de cura de referidas obrigações pecuniárias nos termos dos instrumentos financeiros</w:t>
      </w:r>
      <w:r w:rsidR="002F5FD4" w:rsidRPr="00C223CB">
        <w:rPr>
          <w:rFonts w:ascii="Tahoma" w:hAnsi="Tahoma" w:cs="Tahoma"/>
          <w:sz w:val="22"/>
          <w:szCs w:val="22"/>
        </w:rPr>
        <w:t>, observado</w:t>
      </w:r>
      <w:del w:id="255" w:author=" " w:date="2022-02-25T19:10:00Z">
        <w:r w:rsidR="002F5FD4">
          <w:rPr>
            <w:rFonts w:ascii="Tahoma" w:hAnsi="Tahoma" w:cs="Tahoma"/>
            <w:sz w:val="22"/>
            <w:szCs w:val="22"/>
          </w:rPr>
          <w:delText>, com relação às Controladas Relevantes da SAAB,</w:delText>
        </w:r>
      </w:del>
      <w:r w:rsidR="00C223CB" w:rsidRPr="00C223CB">
        <w:rPr>
          <w:rFonts w:ascii="Tahoma" w:hAnsi="Tahoma" w:cs="Tahoma"/>
          <w:sz w:val="22"/>
          <w:szCs w:val="22"/>
        </w:rPr>
        <w:t xml:space="preserve"> </w:t>
      </w:r>
      <w:r w:rsidR="002F5FD4" w:rsidRPr="00C223CB">
        <w:rPr>
          <w:rFonts w:ascii="Tahoma" w:hAnsi="Tahoma" w:cs="Tahoma"/>
          <w:sz w:val="22"/>
          <w:szCs w:val="22"/>
        </w:rPr>
        <w:t>que não será considerada hipótese de vencimento antecipado caso haja anuência dos respectivos credores com o não pagamento da obrigação em seu vencimento</w:t>
      </w:r>
      <w:r w:rsidRPr="00C223CB">
        <w:rPr>
          <w:rFonts w:ascii="Tahoma" w:hAnsi="Tahoma" w:cs="Tahoma"/>
          <w:sz w:val="22"/>
          <w:szCs w:val="22"/>
        </w:rPr>
        <w:t>;</w:t>
      </w:r>
      <w:ins w:id="256" w:author=" " w:date="2022-02-25T19:10:00Z">
        <w:r w:rsidR="00360BE0" w:rsidRPr="00C223CB">
          <w:rPr>
            <w:rFonts w:ascii="Tahoma" w:hAnsi="Tahoma" w:cs="Tahoma"/>
            <w:sz w:val="22"/>
            <w:szCs w:val="22"/>
          </w:rPr>
          <w:t xml:space="preserve"> </w:t>
        </w:r>
      </w:ins>
    </w:p>
    <w:p w14:paraId="39C138AD"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223CB">
        <w:rPr>
          <w:rFonts w:ascii="Tahoma" w:hAnsi="Tahoma" w:cs="Tahoma"/>
          <w:sz w:val="22"/>
          <w:szCs w:val="22"/>
        </w:rPr>
        <w:t>caso a Emissora e/ou as Fiadoras</w:t>
      </w:r>
      <w:r w:rsidR="00D51455" w:rsidRPr="00C223CB">
        <w:rPr>
          <w:rFonts w:ascii="Tahoma" w:hAnsi="Tahoma" w:cs="Tahoma"/>
          <w:sz w:val="22"/>
          <w:szCs w:val="22"/>
        </w:rPr>
        <w:t xml:space="preserve"> e/ou Controladas Relevantes da SAAB</w:t>
      </w:r>
      <w:r w:rsidR="00CF2A6D" w:rsidRPr="00C223CB">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w:t>
      </w:r>
      <w:r w:rsidRPr="00C223CB">
        <w:rPr>
          <w:rFonts w:ascii="Tahoma" w:hAnsi="Tahoma" w:cs="Tahoma"/>
          <w:sz w:val="22"/>
          <w:szCs w:val="22"/>
        </w:rPr>
        <w:t xml:space="preserve"> do Banco Central</w:t>
      </w:r>
      <w:r w:rsidR="00FD2982" w:rsidRPr="00C223CB">
        <w:rPr>
          <w:rFonts w:ascii="Tahoma" w:hAnsi="Tahoma" w:cs="Tahoma"/>
          <w:sz w:val="22"/>
          <w:szCs w:val="22"/>
        </w:rPr>
        <w:t>,</w:t>
      </w:r>
      <w:r w:rsidR="00E374E8" w:rsidRPr="00C223CB">
        <w:rPr>
          <w:rFonts w:ascii="Tahoma" w:hAnsi="Tahoma" w:cs="Tahoma"/>
          <w:sz w:val="22"/>
          <w:szCs w:val="22"/>
        </w:rPr>
        <w:t xml:space="preserve"> 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del w:id="257" w:author=" " w:date="2022-02-25T19:10:00Z">
        <w:r w:rsidR="000D09E5">
          <w:rPr>
            <w:rFonts w:ascii="Tahoma" w:hAnsi="Tahoma" w:cs="Tahoma"/>
            <w:sz w:val="22"/>
            <w:szCs w:val="22"/>
          </w:rPr>
          <w:delText>com</w:delText>
        </w:r>
      </w:del>
      <w:ins w:id="258" w:author=" " w:date="2022-02-25T19:10:00Z">
        <w:r w:rsidR="00C56927" w:rsidRPr="00C223CB">
          <w:rPr>
            <w:rFonts w:ascii="Tahoma" w:hAnsi="Tahoma" w:cs="Tahoma"/>
            <w:sz w:val="22"/>
            <w:szCs w:val="22"/>
          </w:rPr>
          <w:t>em</w:t>
        </w:r>
      </w:ins>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del w:id="259" w:author=" " w:date="2022-02-25T19:10:00Z">
        <w:r w:rsidR="000D09E5">
          <w:rPr>
            <w:rFonts w:ascii="Tahoma" w:hAnsi="Tahoma" w:cs="Tahoma"/>
            <w:sz w:val="22"/>
            <w:szCs w:val="22"/>
          </w:rPr>
          <w:delText>20</w:delText>
        </w:r>
      </w:del>
      <w:ins w:id="260" w:author=" " w:date="2022-02-25T19:10:00Z">
        <w:r w:rsidR="005F232C" w:rsidRPr="00C223CB">
          <w:rPr>
            <w:rFonts w:ascii="Tahoma" w:hAnsi="Tahoma" w:cs="Tahoma"/>
            <w:sz w:val="22"/>
            <w:szCs w:val="22"/>
          </w:rPr>
          <w:t>35</w:t>
        </w:r>
      </w:ins>
      <w:r w:rsidR="000D09E5" w:rsidRPr="00C223CB">
        <w:rPr>
          <w:rFonts w:ascii="Tahoma" w:hAnsi="Tahoma" w:cs="Tahoma"/>
          <w:sz w:val="22"/>
          <w:szCs w:val="22"/>
        </w:rPr>
        <w:t>.000.000,00 (</w:t>
      </w:r>
      <w:del w:id="261" w:author=" " w:date="2022-02-25T19:10:00Z">
        <w:r w:rsidR="000D09E5">
          <w:rPr>
            <w:rFonts w:ascii="Tahoma" w:hAnsi="Tahoma" w:cs="Tahoma"/>
            <w:sz w:val="22"/>
            <w:szCs w:val="22"/>
          </w:rPr>
          <w:delText>vinte</w:delText>
        </w:r>
      </w:del>
      <w:ins w:id="262" w:author=" " w:date="2022-02-25T19:10:00Z">
        <w:r w:rsidR="005F232C" w:rsidRPr="00C223CB">
          <w:rPr>
            <w:rFonts w:ascii="Tahoma" w:hAnsi="Tahoma" w:cs="Tahoma"/>
            <w:bCs/>
            <w:sz w:val="22"/>
            <w:szCs w:val="22"/>
          </w:rPr>
          <w:t>trinta e cinco</w:t>
        </w:r>
      </w:ins>
      <w:r w:rsidR="000D09E5" w:rsidRPr="00C223CB">
        <w:rPr>
          <w:rFonts w:ascii="Tahoma" w:hAnsi="Tahoma" w:cs="Tahoma"/>
          <w:sz w:val="22"/>
          <w:szCs w:val="22"/>
        </w:rPr>
        <w:t xml:space="preserve"> milhões de reais); 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 </w:t>
      </w:r>
      <w:del w:id="263" w:author=" " w:date="2022-02-25T19:10:00Z">
        <w:r w:rsidR="000D09E5">
          <w:rPr>
            <w:rFonts w:ascii="Tahoma" w:hAnsi="Tahoma" w:cs="Tahoma"/>
            <w:sz w:val="22"/>
            <w:szCs w:val="22"/>
          </w:rPr>
          <w:delText>ou</w:delText>
        </w:r>
      </w:del>
      <w:ins w:id="264" w:author=" " w:date="2022-02-25T19:10:00Z">
        <w:r w:rsidR="005F232C" w:rsidRPr="00C223CB">
          <w:rPr>
            <w:rFonts w:ascii="Tahoma" w:hAnsi="Tahoma" w:cs="Tahoma"/>
            <w:sz w:val="22"/>
            <w:szCs w:val="22"/>
          </w:rPr>
          <w:t>e a</w:t>
        </w:r>
      </w:ins>
      <w:r w:rsidR="000D09E5" w:rsidRPr="00C223CB">
        <w:rPr>
          <w:rFonts w:ascii="Tahoma" w:hAnsi="Tahoma" w:cs="Tahoma"/>
          <w:sz w:val="22"/>
          <w:szCs w:val="22"/>
        </w:rPr>
        <w:t xml:space="preserve"> Vias, R$ 10.000.000,00 (dez milhões de reais)</w:t>
      </w:r>
      <w:r w:rsidR="000D09E5" w:rsidRPr="00C223CB">
        <w:rPr>
          <w:rFonts w:ascii="Tahoma" w:hAnsi="Tahoma" w:cs="Tahoma"/>
          <w:b/>
          <w:sz w:val="22"/>
          <w:szCs w:val="22"/>
        </w:rPr>
        <w:t xml:space="preserve"> </w:t>
      </w:r>
      <w:r w:rsidR="00E374E8" w:rsidRPr="00C223CB">
        <w:rPr>
          <w:rFonts w:ascii="Tahoma" w:hAnsi="Tahoma" w:cs="Tahoma"/>
          <w:sz w:val="22"/>
          <w:szCs w:val="22"/>
        </w:rPr>
        <w:t>ou, em qualquer caso, o seu equivalente em outras moedas</w:t>
      </w:r>
      <w:r w:rsidR="009F6730" w:rsidRPr="00C223CB">
        <w:rPr>
          <w:rFonts w:ascii="Tahoma" w:hAnsi="Tahoma" w:cs="Tahoma"/>
          <w:sz w:val="22"/>
          <w:szCs w:val="22"/>
        </w:rPr>
        <w:t xml:space="preserve">, </w:t>
      </w:r>
      <w:r w:rsidR="00AE2029" w:rsidRPr="00C223CB">
        <w:rPr>
          <w:rFonts w:ascii="Tahoma" w:hAnsi="Tahoma" w:cs="Tahoma"/>
          <w:sz w:val="22"/>
          <w:szCs w:val="22"/>
        </w:rPr>
        <w:t xml:space="preserve">salvo se for validamente comprovado pela Emissora e/ou </w:t>
      </w:r>
      <w:r w:rsidR="009F6730" w:rsidRPr="00C223CB">
        <w:rPr>
          <w:rFonts w:ascii="Tahoma" w:hAnsi="Tahoma" w:cs="Tahoma"/>
          <w:sz w:val="22"/>
          <w:szCs w:val="22"/>
        </w:rPr>
        <w:t xml:space="preserve">pela respectiva </w:t>
      </w:r>
      <w:r w:rsidR="00AE2029" w:rsidRPr="00C223CB">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00AE2029" w:rsidRPr="00C223CB">
        <w:rPr>
          <w:rFonts w:ascii="Tahoma" w:hAnsi="Tahoma" w:cs="Tahoma"/>
          <w:sz w:val="22"/>
          <w:szCs w:val="22"/>
        </w:rPr>
        <w:t xml:space="preserve">foi(ram) </w:t>
      </w:r>
      <w:r w:rsidR="00AE2029" w:rsidRPr="00C223CB">
        <w:rPr>
          <w:rFonts w:ascii="Tahoma" w:hAnsi="Tahoma" w:cs="Tahoma"/>
          <w:b/>
          <w:sz w:val="22"/>
          <w:szCs w:val="22"/>
        </w:rPr>
        <w:t>(</w:t>
      </w:r>
      <w:r w:rsidR="009F6730" w:rsidRPr="00C223CB">
        <w:rPr>
          <w:rFonts w:ascii="Tahoma" w:hAnsi="Tahoma" w:cs="Tahoma"/>
          <w:b/>
          <w:sz w:val="22"/>
          <w:szCs w:val="22"/>
        </w:rPr>
        <w:t>1</w:t>
      </w:r>
      <w:r w:rsidR="00AE2029" w:rsidRPr="00C223CB">
        <w:rPr>
          <w:rFonts w:ascii="Tahoma" w:hAnsi="Tahoma" w:cs="Tahoma"/>
          <w:b/>
          <w:sz w:val="22"/>
          <w:szCs w:val="22"/>
        </w:rPr>
        <w:t>)</w:t>
      </w:r>
      <w:r w:rsidR="00AE2029" w:rsidRPr="00C223CB">
        <w:rPr>
          <w:rFonts w:ascii="Tahoma" w:hAnsi="Tahoma" w:cs="Tahoma"/>
          <w:sz w:val="22"/>
          <w:szCs w:val="22"/>
        </w:rPr>
        <w:t xml:space="preserve"> efetivamente suspenso(s) dentro do prazo de até </w:t>
      </w:r>
      <w:r w:rsidR="002A50DA" w:rsidRPr="00C223CB">
        <w:rPr>
          <w:rFonts w:ascii="Tahoma" w:hAnsi="Tahoma" w:cs="Tahoma"/>
          <w:sz w:val="22"/>
          <w:szCs w:val="22"/>
        </w:rPr>
        <w:t>1</w:t>
      </w:r>
      <w:r w:rsidR="00AE2029" w:rsidRPr="00C223CB">
        <w:rPr>
          <w:rFonts w:ascii="Tahoma" w:hAnsi="Tahoma" w:cs="Tahoma"/>
          <w:sz w:val="22"/>
          <w:szCs w:val="22"/>
        </w:rPr>
        <w:t>0 (</w:t>
      </w:r>
      <w:r w:rsidR="00D30F65" w:rsidRPr="00C223CB">
        <w:rPr>
          <w:rFonts w:ascii="Tahoma" w:hAnsi="Tahoma" w:cs="Tahoma"/>
          <w:sz w:val="22"/>
          <w:szCs w:val="22"/>
        </w:rPr>
        <w:t>dez</w:t>
      </w:r>
      <w:r w:rsidR="00AE2029" w:rsidRPr="00C223CB">
        <w:rPr>
          <w:rFonts w:ascii="Tahoma" w:hAnsi="Tahoma" w:cs="Tahoma"/>
          <w:sz w:val="22"/>
          <w:szCs w:val="22"/>
        </w:rPr>
        <w:t xml:space="preserve">) dias contados da data do respectivo evento, e apenas enquanto durarem os efeitos da suspensão; </w:t>
      </w:r>
      <w:r w:rsidR="00AE2029" w:rsidRPr="00C223CB">
        <w:rPr>
          <w:rFonts w:ascii="Tahoma" w:hAnsi="Tahoma" w:cs="Tahoma"/>
          <w:b/>
          <w:sz w:val="22"/>
          <w:szCs w:val="22"/>
        </w:rPr>
        <w:t>(</w:t>
      </w:r>
      <w:r w:rsidR="009F6730" w:rsidRPr="00C223CB">
        <w:rPr>
          <w:rFonts w:ascii="Tahoma" w:hAnsi="Tahoma" w:cs="Tahoma"/>
          <w:b/>
          <w:sz w:val="22"/>
          <w:szCs w:val="22"/>
        </w:rPr>
        <w:t>2</w:t>
      </w:r>
      <w:r w:rsidR="00AE2029" w:rsidRPr="00C223CB">
        <w:rPr>
          <w:rFonts w:ascii="Tahoma" w:hAnsi="Tahoma" w:cs="Tahoma"/>
          <w:b/>
          <w:sz w:val="22"/>
          <w:szCs w:val="22"/>
        </w:rPr>
        <w:t>)</w:t>
      </w:r>
      <w:r w:rsidR="00AE2029" w:rsidRPr="00C223CB">
        <w:rPr>
          <w:rFonts w:ascii="Tahoma" w:hAnsi="Tahoma" w:cs="Tahoma"/>
          <w:sz w:val="22"/>
          <w:szCs w:val="22"/>
        </w:rPr>
        <w:t xml:space="preserve"> cancelado(s) no prazo legal; ou </w:t>
      </w:r>
      <w:r w:rsidR="00AE2029" w:rsidRPr="00C223CB">
        <w:rPr>
          <w:rFonts w:ascii="Tahoma" w:hAnsi="Tahoma" w:cs="Tahoma"/>
          <w:b/>
          <w:sz w:val="22"/>
          <w:szCs w:val="22"/>
        </w:rPr>
        <w:t>(</w:t>
      </w:r>
      <w:r w:rsidR="009F6730" w:rsidRPr="00C223CB">
        <w:rPr>
          <w:rFonts w:ascii="Tahoma" w:hAnsi="Tahoma" w:cs="Tahoma"/>
          <w:b/>
          <w:sz w:val="22"/>
          <w:szCs w:val="22"/>
        </w:rPr>
        <w:t>3</w:t>
      </w:r>
      <w:r w:rsidR="00AE2029" w:rsidRPr="00C223CB">
        <w:rPr>
          <w:rFonts w:ascii="Tahoma" w:hAnsi="Tahoma" w:cs="Tahoma"/>
          <w:b/>
          <w:sz w:val="22"/>
          <w:szCs w:val="22"/>
        </w:rPr>
        <w:t>)</w:t>
      </w:r>
      <w:r w:rsidR="00AE2029" w:rsidRPr="00C223CB">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00F03AD2" w:rsidRPr="00C223CB">
        <w:rPr>
          <w:rFonts w:ascii="Tahoma" w:hAnsi="Tahoma" w:cs="Tahoma"/>
          <w:i/>
          <w:sz w:val="22"/>
          <w:szCs w:val="22"/>
        </w:rPr>
        <w:t xml:space="preserve"> </w:t>
      </w:r>
    </w:p>
    <w:p w14:paraId="44A8109A" w14:textId="77777777" w:rsidR="00296B50"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003A5944" w:rsidRPr="00C223CB">
        <w:rPr>
          <w:rFonts w:ascii="Tahoma" w:hAnsi="Tahoma" w:cs="Tahoma"/>
          <w:sz w:val="22"/>
          <w:szCs w:val="22"/>
        </w:rPr>
        <w:t xml:space="preserve"> </w:t>
      </w:r>
      <w:r w:rsidR="003A2BFD" w:rsidRPr="00C223CB">
        <w:rPr>
          <w:rFonts w:ascii="Tahoma" w:hAnsi="Tahoma" w:cs="Tahoma"/>
          <w:sz w:val="22"/>
          <w:szCs w:val="22"/>
        </w:rPr>
        <w:t xml:space="preserve">e/ou </w:t>
      </w:r>
      <w:r w:rsidR="00F060CA" w:rsidRPr="00C223CB">
        <w:rPr>
          <w:rFonts w:ascii="Tahoma" w:hAnsi="Tahoma" w:cs="Tahoma"/>
          <w:sz w:val="22"/>
          <w:szCs w:val="22"/>
        </w:rPr>
        <w:t>p</w:t>
      </w:r>
      <w:r w:rsidR="009F6730" w:rsidRPr="00C223CB">
        <w:rPr>
          <w:rFonts w:ascii="Tahoma" w:hAnsi="Tahoma" w:cs="Tahoma"/>
          <w:sz w:val="22"/>
          <w:szCs w:val="22"/>
        </w:rPr>
        <w:t>or qualquer das</w:t>
      </w:r>
      <w:r w:rsidR="00F060CA" w:rsidRPr="00C223CB">
        <w:rPr>
          <w:rFonts w:ascii="Tahoma" w:hAnsi="Tahoma" w:cs="Tahoma"/>
          <w:sz w:val="22"/>
          <w:szCs w:val="22"/>
        </w:rPr>
        <w:t xml:space="preserve"> Fiadora</w:t>
      </w:r>
      <w:r w:rsidR="009F6730" w:rsidRPr="00C223CB">
        <w:rPr>
          <w:rFonts w:ascii="Tahoma" w:hAnsi="Tahoma" w:cs="Tahoma"/>
          <w:sz w:val="22"/>
          <w:szCs w:val="22"/>
        </w:rPr>
        <w:t>s</w:t>
      </w:r>
      <w:r w:rsidR="002F5FD4" w:rsidRPr="00C223CB">
        <w:rPr>
          <w:rFonts w:ascii="Tahoma" w:hAnsi="Tahoma" w:cs="Tahoma"/>
          <w:sz w:val="22"/>
          <w:szCs w:val="22"/>
        </w:rPr>
        <w:t>,</w:t>
      </w:r>
      <w:r w:rsidR="00D51455" w:rsidRPr="00C223CB">
        <w:rPr>
          <w:rFonts w:ascii="Tahoma" w:hAnsi="Tahoma" w:cs="Tahoma"/>
          <w:sz w:val="22"/>
          <w:szCs w:val="22"/>
        </w:rPr>
        <w:t xml:space="preserve"> por qualquer das Controladas Relevantes da SAAB</w:t>
      </w:r>
      <w:r w:rsidR="002F5FD4" w:rsidRPr="00C223CB">
        <w:rPr>
          <w:rFonts w:ascii="Tahoma" w:hAnsi="Tahoma" w:cs="Tahoma"/>
          <w:sz w:val="22"/>
          <w:szCs w:val="22"/>
        </w:rPr>
        <w:t xml:space="preserve"> e/ou pelo FIP-IE-VIAS</w:t>
      </w:r>
      <w:r w:rsidR="00373542" w:rsidRPr="00C223CB">
        <w:rPr>
          <w:rFonts w:ascii="Tahoma" w:hAnsi="Tahoma" w:cs="Tahoma"/>
          <w:sz w:val="22"/>
          <w:szCs w:val="22"/>
        </w:rPr>
        <w:t>,</w:t>
      </w:r>
      <w:r w:rsidR="00D51455" w:rsidRPr="00C223CB">
        <w:rPr>
          <w:rFonts w:ascii="Tahoma" w:hAnsi="Tahoma" w:cs="Tahoma"/>
          <w:sz w:val="22"/>
          <w:szCs w:val="22"/>
        </w:rPr>
        <w:t xml:space="preserve"> </w:t>
      </w:r>
      <w:r w:rsidRPr="00C223CB">
        <w:rPr>
          <w:rFonts w:ascii="Tahoma" w:hAnsi="Tahoma" w:cs="Tahoma"/>
          <w:sz w:val="22"/>
          <w:szCs w:val="22"/>
        </w:rPr>
        <w:t xml:space="preserve">de qualquer obrigação constante de </w:t>
      </w:r>
      <w:r w:rsidR="00525D27" w:rsidRPr="00C223CB">
        <w:rPr>
          <w:rFonts w:ascii="Tahoma" w:hAnsi="Tahoma" w:cs="Tahoma"/>
          <w:sz w:val="22"/>
          <w:szCs w:val="22"/>
        </w:rPr>
        <w:t>qualquer decisão judicial</w:t>
      </w:r>
      <w:r w:rsidR="009F6730" w:rsidRPr="00C223CB">
        <w:rPr>
          <w:rFonts w:ascii="Tahoma" w:hAnsi="Tahoma" w:cs="Tahoma"/>
          <w:sz w:val="22"/>
          <w:szCs w:val="22"/>
        </w:rPr>
        <w:t xml:space="preserve"> </w:t>
      </w:r>
      <w:r w:rsidR="00B32249" w:rsidRPr="00C223CB">
        <w:rPr>
          <w:rFonts w:ascii="Tahoma" w:hAnsi="Tahoma" w:cs="Tahoma"/>
          <w:sz w:val="22"/>
          <w:szCs w:val="22"/>
        </w:rPr>
        <w:t>com exigibilidade imediata</w:t>
      </w:r>
      <w:r w:rsidR="009F6730" w:rsidRPr="00C223CB">
        <w:rPr>
          <w:rFonts w:ascii="Tahoma" w:hAnsi="Tahoma" w:cs="Tahoma"/>
          <w:sz w:val="22"/>
          <w:szCs w:val="22"/>
        </w:rPr>
        <w:t xml:space="preserve"> </w:t>
      </w:r>
      <w:r w:rsidR="00525D27" w:rsidRPr="00C223CB">
        <w:rPr>
          <w:rFonts w:ascii="Tahoma" w:hAnsi="Tahoma" w:cs="Tahoma"/>
          <w:sz w:val="22"/>
          <w:szCs w:val="22"/>
        </w:rPr>
        <w:t>contra a Emissora</w:t>
      </w:r>
      <w:r w:rsidR="003A2BFD" w:rsidRPr="00C223CB">
        <w:rPr>
          <w:rFonts w:ascii="Tahoma" w:hAnsi="Tahoma" w:cs="Tahoma"/>
          <w:sz w:val="22"/>
          <w:szCs w:val="22"/>
        </w:rPr>
        <w:t xml:space="preserve"> e/ou</w:t>
      </w:r>
      <w:r w:rsidR="003A5944" w:rsidRPr="00C223CB">
        <w:rPr>
          <w:rFonts w:ascii="Tahoma" w:hAnsi="Tahoma" w:cs="Tahoma"/>
          <w:sz w:val="22"/>
          <w:szCs w:val="22"/>
        </w:rPr>
        <w:t xml:space="preserve"> </w:t>
      </w:r>
      <w:r w:rsidR="009F6730" w:rsidRPr="00C223CB">
        <w:rPr>
          <w:rFonts w:ascii="Tahoma" w:hAnsi="Tahoma" w:cs="Tahoma"/>
          <w:sz w:val="22"/>
          <w:szCs w:val="22"/>
        </w:rPr>
        <w:t xml:space="preserve">qualquer das </w:t>
      </w:r>
      <w:r w:rsidR="00F060CA" w:rsidRPr="00C223CB">
        <w:rPr>
          <w:rFonts w:ascii="Tahoma" w:hAnsi="Tahoma" w:cs="Tahoma"/>
          <w:sz w:val="22"/>
          <w:szCs w:val="22"/>
        </w:rPr>
        <w:t>Fiadora</w:t>
      </w:r>
      <w:r w:rsidR="009F6730" w:rsidRPr="00C223CB">
        <w:rPr>
          <w:rFonts w:ascii="Tahoma" w:hAnsi="Tahoma" w:cs="Tahoma"/>
          <w:sz w:val="22"/>
          <w:szCs w:val="22"/>
        </w:rPr>
        <w:t>s</w:t>
      </w:r>
      <w:r w:rsidR="00D8185E" w:rsidRPr="00C223CB">
        <w:rPr>
          <w:rFonts w:ascii="Tahoma" w:hAnsi="Tahoma" w:cs="Tahoma"/>
          <w:sz w:val="22"/>
          <w:szCs w:val="22"/>
        </w:rPr>
        <w:t>, conforme o caso</w:t>
      </w:r>
      <w:r w:rsidR="00E516F4" w:rsidRPr="00C223CB">
        <w:rPr>
          <w:rFonts w:ascii="Tahoma" w:hAnsi="Tahoma" w:cs="Tahoma"/>
          <w:sz w:val="22"/>
          <w:szCs w:val="22"/>
        </w:rPr>
        <w:t>,</w:t>
      </w:r>
      <w:r w:rsidR="00505AFF"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del w:id="265" w:author=" " w:date="2022-02-25T19:10:00Z">
        <w:r w:rsidR="000D09E5">
          <w:rPr>
            <w:rFonts w:ascii="Tahoma" w:hAnsi="Tahoma" w:cs="Tahoma"/>
            <w:sz w:val="22"/>
            <w:szCs w:val="22"/>
          </w:rPr>
          <w:delText>com</w:delText>
        </w:r>
      </w:del>
      <w:ins w:id="266" w:author=" " w:date="2022-02-25T19:10:00Z">
        <w:r w:rsidR="00C56927" w:rsidRPr="00C223CB">
          <w:rPr>
            <w:rFonts w:ascii="Tahoma" w:hAnsi="Tahoma" w:cs="Tahoma"/>
            <w:sz w:val="22"/>
            <w:szCs w:val="22"/>
          </w:rPr>
          <w:t>em</w:t>
        </w:r>
      </w:ins>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del w:id="267" w:author=" " w:date="2022-02-25T19:10:00Z">
        <w:r w:rsidR="000D09E5">
          <w:rPr>
            <w:rFonts w:ascii="Tahoma" w:hAnsi="Tahoma" w:cs="Tahoma"/>
            <w:sz w:val="22"/>
            <w:szCs w:val="22"/>
          </w:rPr>
          <w:delText>20</w:delText>
        </w:r>
      </w:del>
      <w:ins w:id="268" w:author=" " w:date="2022-02-25T19:10:00Z">
        <w:r w:rsidR="005F232C" w:rsidRPr="00C223CB">
          <w:rPr>
            <w:rFonts w:ascii="Tahoma" w:hAnsi="Tahoma" w:cs="Tahoma"/>
            <w:sz w:val="22"/>
            <w:szCs w:val="22"/>
          </w:rPr>
          <w:t>35</w:t>
        </w:r>
      </w:ins>
      <w:r w:rsidR="000D09E5" w:rsidRPr="00C223CB">
        <w:rPr>
          <w:rFonts w:ascii="Tahoma" w:hAnsi="Tahoma" w:cs="Tahoma"/>
          <w:sz w:val="22"/>
          <w:szCs w:val="22"/>
        </w:rPr>
        <w:t>.000.000,00 (</w:t>
      </w:r>
      <w:del w:id="269" w:author=" " w:date="2022-02-25T19:10:00Z">
        <w:r w:rsidR="000D09E5">
          <w:rPr>
            <w:rFonts w:ascii="Tahoma" w:hAnsi="Tahoma" w:cs="Tahoma"/>
            <w:sz w:val="22"/>
            <w:szCs w:val="22"/>
          </w:rPr>
          <w:delText>vinte</w:delText>
        </w:r>
      </w:del>
      <w:ins w:id="270" w:author=" " w:date="2022-02-25T19:10:00Z">
        <w:r w:rsidR="005F232C" w:rsidRPr="00C223CB">
          <w:rPr>
            <w:rFonts w:ascii="Tahoma" w:hAnsi="Tahoma" w:cs="Tahoma"/>
            <w:bCs/>
            <w:sz w:val="22"/>
            <w:szCs w:val="22"/>
          </w:rPr>
          <w:t>trinta e cinco</w:t>
        </w:r>
      </w:ins>
      <w:r w:rsidR="000D09E5" w:rsidRPr="00C223CB">
        <w:rPr>
          <w:rFonts w:ascii="Tahoma" w:hAnsi="Tahoma" w:cs="Tahoma"/>
          <w:sz w:val="22"/>
          <w:szCs w:val="22"/>
        </w:rPr>
        <w:t xml:space="preserve"> milhões de reais); </w:t>
      </w:r>
      <w:del w:id="271" w:author=" " w:date="2022-02-25T19:10:00Z">
        <w:r w:rsidR="000D09E5" w:rsidRPr="00497B2C">
          <w:rPr>
            <w:rFonts w:ascii="Tahoma" w:hAnsi="Tahoma" w:cs="Tahoma"/>
            <w:sz w:val="22"/>
            <w:szCs w:val="22"/>
          </w:rPr>
          <w:delText xml:space="preserve">e </w:delText>
        </w:r>
      </w:del>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del w:id="272" w:author=" " w:date="2022-02-25T19:10:00Z">
        <w:r w:rsidR="000D09E5">
          <w:rPr>
            <w:rFonts w:ascii="Tahoma" w:hAnsi="Tahoma" w:cs="Tahoma"/>
            <w:sz w:val="22"/>
            <w:szCs w:val="22"/>
          </w:rPr>
          <w:delText>,</w:delText>
        </w:r>
      </w:del>
      <w:ins w:id="273" w:author=" " w:date="2022-02-25T19:10:00Z">
        <w:r w:rsidR="005F232C" w:rsidRPr="00C223CB">
          <w:rPr>
            <w:rFonts w:ascii="Tahoma" w:hAnsi="Tahoma" w:cs="Tahoma"/>
            <w:sz w:val="22"/>
            <w:szCs w:val="22"/>
          </w:rPr>
          <w:t xml:space="preserve"> e a</w:t>
        </w:r>
      </w:ins>
      <w:r w:rsidR="000D09E5" w:rsidRPr="00C223CB">
        <w:rPr>
          <w:rFonts w:ascii="Tahoma" w:hAnsi="Tahoma" w:cs="Tahoma"/>
          <w:sz w:val="22"/>
          <w:szCs w:val="22"/>
        </w:rPr>
        <w:t xml:space="preserve"> Vias</w:t>
      </w:r>
      <w:del w:id="274" w:author=" " w:date="2022-02-25T19:10:00Z">
        <w:r w:rsidR="000D09E5">
          <w:rPr>
            <w:rFonts w:ascii="Tahoma" w:hAnsi="Tahoma" w:cs="Tahoma"/>
            <w:sz w:val="22"/>
            <w:szCs w:val="22"/>
          </w:rPr>
          <w:delText xml:space="preserve"> ou</w:delText>
        </w:r>
      </w:del>
      <w:ins w:id="275" w:author=" " w:date="2022-02-25T19:10:00Z">
        <w:r w:rsidR="005F232C" w:rsidRPr="00C223CB">
          <w:rPr>
            <w:rFonts w:ascii="Tahoma" w:hAnsi="Tahoma" w:cs="Tahoma"/>
            <w:sz w:val="22"/>
            <w:szCs w:val="22"/>
          </w:rPr>
          <w:t xml:space="preserve">, R$ 10.000.000,00 (dez milhões de reais); e </w:t>
        </w:r>
        <w:r w:rsidR="005F232C" w:rsidRPr="00C223CB">
          <w:rPr>
            <w:rFonts w:ascii="Tahoma" w:hAnsi="Tahoma" w:cs="Tahoma"/>
            <w:b/>
            <w:bCs/>
            <w:sz w:val="22"/>
            <w:szCs w:val="22"/>
          </w:rPr>
          <w:t>(d)</w:t>
        </w:r>
        <w:r w:rsidR="005F232C" w:rsidRPr="00C223CB">
          <w:rPr>
            <w:rFonts w:ascii="Tahoma" w:hAnsi="Tahoma" w:cs="Tahoma"/>
            <w:sz w:val="22"/>
            <w:szCs w:val="22"/>
          </w:rPr>
          <w:t xml:space="preserve"> em relação</w:t>
        </w:r>
      </w:ins>
      <w:r w:rsidR="000D09E5" w:rsidRPr="00C223CB">
        <w:rPr>
          <w:rFonts w:ascii="Tahoma" w:hAnsi="Tahoma" w:cs="Tahoma"/>
          <w:sz w:val="22"/>
          <w:szCs w:val="22"/>
        </w:rPr>
        <w:t xml:space="preserve"> ao FIP-IE VIAS, R$ </w:t>
      </w:r>
      <w:del w:id="276" w:author=" " w:date="2022-02-25T19:10:00Z">
        <w:r w:rsidR="000D09E5">
          <w:rPr>
            <w:rFonts w:ascii="Tahoma" w:hAnsi="Tahoma" w:cs="Tahoma"/>
            <w:sz w:val="22"/>
            <w:szCs w:val="22"/>
          </w:rPr>
          <w:delText>10</w:delText>
        </w:r>
      </w:del>
      <w:ins w:id="277" w:author=" " w:date="2022-02-25T19:10:00Z">
        <w:r w:rsidR="005F232C" w:rsidRPr="00C223CB">
          <w:rPr>
            <w:rFonts w:ascii="Tahoma" w:hAnsi="Tahoma" w:cs="Tahoma"/>
            <w:sz w:val="22"/>
            <w:szCs w:val="22"/>
          </w:rPr>
          <w:t>2</w:t>
        </w:r>
        <w:r w:rsidR="000D09E5" w:rsidRPr="00C223CB">
          <w:rPr>
            <w:rFonts w:ascii="Tahoma" w:hAnsi="Tahoma" w:cs="Tahoma"/>
            <w:sz w:val="22"/>
            <w:szCs w:val="22"/>
          </w:rPr>
          <w:t>0</w:t>
        </w:r>
      </w:ins>
      <w:r w:rsidR="000D09E5" w:rsidRPr="00C223CB">
        <w:rPr>
          <w:rFonts w:ascii="Tahoma" w:hAnsi="Tahoma" w:cs="Tahoma"/>
          <w:sz w:val="22"/>
          <w:szCs w:val="22"/>
        </w:rPr>
        <w:t>.000.000,00 (</w:t>
      </w:r>
      <w:del w:id="278" w:author=" " w:date="2022-02-25T19:10:00Z">
        <w:r w:rsidR="000D09E5">
          <w:rPr>
            <w:rFonts w:ascii="Tahoma" w:hAnsi="Tahoma" w:cs="Tahoma"/>
            <w:sz w:val="22"/>
            <w:szCs w:val="22"/>
          </w:rPr>
          <w:delText>dez</w:delText>
        </w:r>
      </w:del>
      <w:ins w:id="279" w:author=" " w:date="2022-02-25T19:10:00Z">
        <w:r w:rsidR="005F232C" w:rsidRPr="00C223CB">
          <w:rPr>
            <w:rFonts w:ascii="Tahoma" w:hAnsi="Tahoma" w:cs="Tahoma"/>
            <w:sz w:val="22"/>
            <w:szCs w:val="22"/>
          </w:rPr>
          <w:t>vinte</w:t>
        </w:r>
      </w:ins>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em outras moedas</w:t>
      </w:r>
      <w:r w:rsidR="009F6730" w:rsidRPr="00C223CB">
        <w:rPr>
          <w:rFonts w:ascii="Tahoma" w:hAnsi="Tahoma" w:cs="Tahoma"/>
          <w:sz w:val="22"/>
          <w:szCs w:val="22"/>
        </w:rPr>
        <w:t>;</w:t>
      </w:r>
    </w:p>
    <w:p w14:paraId="7E91AFEB"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00E374E8" w:rsidRPr="00C223CB">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00985866" w:rsidRPr="00C223CB">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Pr="00C223CB">
        <w:rPr>
          <w:rFonts w:ascii="Tahoma" w:hAnsi="Tahoma" w:cs="Tahoma"/>
          <w:sz w:val="22"/>
          <w:szCs w:val="22"/>
        </w:rPr>
        <w:t xml:space="preserve"> nesta Escritura de Emissão;</w:t>
      </w:r>
      <w:r w:rsidR="00FB7905" w:rsidRPr="00C223CB">
        <w:rPr>
          <w:rFonts w:ascii="Tahoma" w:hAnsi="Tahoma" w:cs="Tahoma"/>
          <w:sz w:val="22"/>
          <w:szCs w:val="22"/>
        </w:rPr>
        <w:t xml:space="preserve"> </w:t>
      </w:r>
    </w:p>
    <w:p w14:paraId="3616D19E"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w:t>
      </w:r>
      <w:r w:rsidRPr="00C223CB">
        <w:rPr>
          <w:rFonts w:ascii="Tahoma" w:hAnsi="Tahoma" w:cs="Tahoma"/>
          <w:sz w:val="22"/>
          <w:szCs w:val="22"/>
        </w:rPr>
        <w:t>ações, alvarás, concessões, autorizações, registros e licenças, inclusive as ambientais </w:t>
      </w:r>
      <w:r w:rsidR="00B32249" w:rsidRPr="00C223CB">
        <w:rPr>
          <w:rFonts w:ascii="Tahoma" w:hAnsi="Tahoma" w:cs="Tahoma"/>
          <w:sz w:val="22"/>
          <w:szCs w:val="22"/>
        </w:rPr>
        <w:t xml:space="preserve">necessárias </w:t>
      </w:r>
      <w:r w:rsidRPr="00C223CB">
        <w:rPr>
          <w:rFonts w:ascii="Tahoma" w:hAnsi="Tahoma" w:cs="Tahoma"/>
          <w:sz w:val="22"/>
          <w:szCs w:val="22"/>
        </w:rPr>
        <w:t>para a atividade da Emissora</w:t>
      </w:r>
      <w:r w:rsidR="00205466" w:rsidRPr="00C223CB">
        <w:rPr>
          <w:rFonts w:ascii="Tahoma" w:hAnsi="Tahoma" w:cs="Tahoma"/>
          <w:sz w:val="22"/>
          <w:szCs w:val="22"/>
        </w:rPr>
        <w:t>,</w:t>
      </w:r>
      <w:r w:rsidRPr="00C223CB">
        <w:rPr>
          <w:rFonts w:ascii="Tahoma" w:hAnsi="Tahoma" w:cs="Tahoma"/>
          <w:sz w:val="22"/>
          <w:szCs w:val="22"/>
        </w:rPr>
        <w:t xml:space="preserve"> </w:t>
      </w:r>
      <w:r w:rsidR="00844300" w:rsidRPr="00C223CB">
        <w:rPr>
          <w:rFonts w:ascii="Tahoma" w:hAnsi="Tahoma" w:cs="Tahoma"/>
          <w:sz w:val="22"/>
          <w:szCs w:val="22"/>
        </w:rPr>
        <w:t>exceto por</w:t>
      </w:r>
      <w:r w:rsidR="00990990" w:rsidRPr="00C223CB">
        <w:rPr>
          <w:rFonts w:ascii="Tahoma" w:hAnsi="Tahoma" w:cs="Tahoma"/>
          <w:sz w:val="22"/>
          <w:szCs w:val="22"/>
        </w:rPr>
        <w:t xml:space="preserve"> aquelas</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990990" w:rsidRPr="00C223CB">
        <w:rPr>
          <w:rFonts w:ascii="Tahoma" w:hAnsi="Tahoma" w:cs="Tahoma"/>
          <w:b/>
          <w:sz w:val="22"/>
          <w:szCs w:val="22"/>
        </w:rPr>
        <w:t>a</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que estejam em processo de</w:t>
      </w:r>
      <w:r w:rsidR="00990990" w:rsidRPr="00C223CB">
        <w:rPr>
          <w:rFonts w:ascii="Tahoma" w:hAnsi="Tahoma" w:cs="Tahoma"/>
          <w:sz w:val="22"/>
          <w:szCs w:val="22"/>
        </w:rPr>
        <w:t xml:space="preserve"> </w:t>
      </w:r>
      <w:r w:rsidR="00844300" w:rsidRPr="00C223CB">
        <w:rPr>
          <w:rFonts w:ascii="Tahoma" w:hAnsi="Tahoma" w:cs="Tahoma"/>
          <w:sz w:val="22"/>
          <w:szCs w:val="22"/>
        </w:rPr>
        <w:t>renovação</w:t>
      </w:r>
      <w:r w:rsidR="00CB3270" w:rsidRPr="00C223CB">
        <w:rPr>
          <w:rFonts w:ascii="Tahoma" w:hAnsi="Tahoma" w:cs="Tahoma"/>
          <w:sz w:val="22"/>
          <w:szCs w:val="22"/>
        </w:rPr>
        <w:t xml:space="preserve"> </w:t>
      </w:r>
      <w:r w:rsidR="00B32249" w:rsidRPr="00C223CB">
        <w:rPr>
          <w:rFonts w:ascii="Tahoma" w:hAnsi="Tahoma" w:cs="Tahoma"/>
          <w:sz w:val="22"/>
          <w:szCs w:val="22"/>
        </w:rPr>
        <w:t>iniciado tempestivamente e em atendimento aos requisitos da</w:t>
      </w:r>
      <w:r w:rsidR="00E95F50" w:rsidRPr="00C223CB">
        <w:rPr>
          <w:rFonts w:ascii="Tahoma" w:hAnsi="Tahoma" w:cs="Tahoma"/>
          <w:sz w:val="22"/>
          <w:szCs w:val="22"/>
        </w:rPr>
        <w:t xml:space="preserve"> licença e da</w:t>
      </w:r>
      <w:r w:rsidR="00B32249" w:rsidRPr="00C223CB">
        <w:rPr>
          <w:rFonts w:ascii="Tahoma" w:hAnsi="Tahoma" w:cs="Tahoma"/>
          <w:sz w:val="22"/>
          <w:szCs w:val="22"/>
        </w:rPr>
        <w:t xml:space="preserve"> legislação</w:t>
      </w:r>
      <w:r w:rsidR="00E54790" w:rsidRPr="00C223CB">
        <w:rPr>
          <w:rFonts w:ascii="Tahoma" w:hAnsi="Tahoma" w:cs="Tahoma"/>
          <w:sz w:val="22"/>
          <w:szCs w:val="22"/>
        </w:rPr>
        <w:t>;</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B72040" w:rsidRPr="00C223CB">
        <w:rPr>
          <w:rFonts w:ascii="Tahoma" w:hAnsi="Tahoma" w:cs="Tahoma"/>
          <w:b/>
          <w:sz w:val="22"/>
          <w:szCs w:val="22"/>
        </w:rPr>
        <w:t>b</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cuja aplicabilidade esteja sendo questionada de boa-fé</w:t>
      </w:r>
      <w:r w:rsidR="00985866" w:rsidRPr="00C223CB">
        <w:rPr>
          <w:rFonts w:ascii="Tahoma" w:hAnsi="Tahoma" w:cs="Tahoma"/>
          <w:sz w:val="22"/>
          <w:szCs w:val="22"/>
        </w:rPr>
        <w:t>, pela Emissora, nas esferas administrativa e/ou judicial</w:t>
      </w:r>
      <w:r w:rsidR="00B32249" w:rsidRPr="00C223CB">
        <w:rPr>
          <w:rFonts w:ascii="Tahoma" w:hAnsi="Tahoma" w:cs="Tahoma"/>
          <w:sz w:val="22"/>
          <w:szCs w:val="22"/>
        </w:rPr>
        <w:t>,</w:t>
      </w:r>
      <w:r w:rsidR="00C507FB" w:rsidRPr="00C223CB">
        <w:rPr>
          <w:rFonts w:ascii="Tahoma" w:hAnsi="Tahoma" w:cs="Tahoma"/>
          <w:sz w:val="22"/>
          <w:szCs w:val="22"/>
        </w:rPr>
        <w:t xml:space="preserve"> exceto caso a Emissora tenha obtido provimento jurisdicional autorizando a regular continuidade das atividades da Emissora</w:t>
      </w:r>
      <w:r w:rsidR="006D5B68" w:rsidRPr="00C223CB">
        <w:rPr>
          <w:rFonts w:ascii="Tahoma" w:hAnsi="Tahoma" w:cs="Tahoma"/>
          <w:sz w:val="22"/>
          <w:szCs w:val="22"/>
        </w:rPr>
        <w:t xml:space="preserve">; </w:t>
      </w:r>
      <w:r w:rsidR="006D5B68" w:rsidRPr="00C223CB">
        <w:rPr>
          <w:rFonts w:ascii="Tahoma" w:hAnsi="Tahoma" w:cs="Tahoma"/>
          <w:b/>
          <w:sz w:val="22"/>
          <w:szCs w:val="22"/>
        </w:rPr>
        <w:t>(</w:t>
      </w:r>
      <w:r w:rsidR="00B72040" w:rsidRPr="00C223CB">
        <w:rPr>
          <w:rFonts w:ascii="Tahoma" w:hAnsi="Tahoma" w:cs="Tahoma"/>
          <w:b/>
          <w:sz w:val="22"/>
          <w:szCs w:val="22"/>
        </w:rPr>
        <w:t>c</w:t>
      </w:r>
      <w:r w:rsidR="006D5B68" w:rsidRPr="00C223CB">
        <w:rPr>
          <w:rFonts w:ascii="Tahoma" w:hAnsi="Tahoma" w:cs="Tahoma"/>
          <w:b/>
          <w:sz w:val="22"/>
          <w:szCs w:val="22"/>
        </w:rPr>
        <w:t>)</w:t>
      </w:r>
      <w:r w:rsidR="00985866" w:rsidRPr="00C223CB">
        <w:rPr>
          <w:rFonts w:ascii="Tahoma" w:hAnsi="Tahoma" w:cs="Tahoma"/>
          <w:b/>
          <w:sz w:val="22"/>
          <w:szCs w:val="22"/>
        </w:rPr>
        <w:t xml:space="preserve"> </w:t>
      </w:r>
      <w:r w:rsidR="00985866" w:rsidRPr="00C223CB">
        <w:rPr>
          <w:rFonts w:ascii="Tahoma" w:hAnsi="Tahoma" w:cs="Tahoma"/>
          <w:sz w:val="22"/>
          <w:szCs w:val="22"/>
        </w:rPr>
        <w:t>cuja não</w:t>
      </w:r>
      <w:r w:rsidR="00990990" w:rsidRPr="00C223CB">
        <w:rPr>
          <w:rFonts w:ascii="Tahoma" w:hAnsi="Tahoma" w:cs="Tahoma"/>
          <w:sz w:val="22"/>
          <w:szCs w:val="22"/>
        </w:rPr>
        <w:t xml:space="preserve"> renovação, não obtenção, cancelamento, revogação ou extinção </w:t>
      </w:r>
      <w:r w:rsidR="00693CD5" w:rsidRPr="00C223CB">
        <w:rPr>
          <w:rFonts w:ascii="Tahoma" w:hAnsi="Tahoma" w:cs="Tahoma"/>
          <w:sz w:val="22"/>
          <w:szCs w:val="22"/>
        </w:rPr>
        <w:t xml:space="preserve">não cause </w:t>
      </w:r>
      <w:r w:rsidR="00A00E71" w:rsidRPr="00C223CB">
        <w:rPr>
          <w:rFonts w:ascii="Tahoma" w:hAnsi="Tahoma" w:cs="Tahoma"/>
          <w:sz w:val="22"/>
          <w:szCs w:val="22"/>
        </w:rPr>
        <w:t xml:space="preserve">ou possa causar </w:t>
      </w:r>
      <w:r w:rsidR="00693CD5" w:rsidRPr="00C223CB">
        <w:rPr>
          <w:rFonts w:ascii="Tahoma" w:hAnsi="Tahoma" w:cs="Tahoma"/>
          <w:sz w:val="22"/>
          <w:szCs w:val="22"/>
        </w:rPr>
        <w:lastRenderedPageBreak/>
        <w:t>um Efeito Adverso Relevante</w:t>
      </w:r>
      <w:r w:rsidR="00985866" w:rsidRPr="00C223CB">
        <w:rPr>
          <w:rFonts w:ascii="Tahoma" w:hAnsi="Tahoma" w:cs="Tahoma"/>
          <w:sz w:val="22"/>
          <w:szCs w:val="22"/>
        </w:rPr>
        <w:t>;</w:t>
      </w:r>
      <w:r w:rsidR="00B32249" w:rsidRPr="00C223CB">
        <w:rPr>
          <w:rFonts w:ascii="Tahoma" w:hAnsi="Tahoma" w:cs="Tahoma"/>
          <w:sz w:val="22"/>
          <w:szCs w:val="22"/>
        </w:rPr>
        <w:t xml:space="preserve"> ou</w:t>
      </w:r>
      <w:r w:rsidR="00985866" w:rsidRPr="00C223CB">
        <w:rPr>
          <w:rFonts w:ascii="Tahoma" w:hAnsi="Tahoma" w:cs="Tahoma"/>
          <w:sz w:val="22"/>
          <w:szCs w:val="22"/>
        </w:rPr>
        <w:t xml:space="preserve"> </w:t>
      </w:r>
      <w:r w:rsidR="00A6090B" w:rsidRPr="00C223CB">
        <w:rPr>
          <w:rFonts w:ascii="Tahoma" w:hAnsi="Tahoma" w:cs="Tahoma"/>
          <w:sz w:val="22"/>
          <w:szCs w:val="22"/>
          <w:highlight w:val="lightGray"/>
        </w:rPr>
        <w:t>[</w:t>
      </w:r>
      <w:r w:rsidR="00985866" w:rsidRPr="00C223CB">
        <w:rPr>
          <w:rFonts w:ascii="Tahoma" w:hAnsi="Tahoma" w:cs="Tahoma"/>
          <w:b/>
          <w:sz w:val="22"/>
          <w:szCs w:val="22"/>
          <w:highlight w:val="lightGray"/>
        </w:rPr>
        <w:t>(</w:t>
      </w:r>
      <w:r w:rsidR="00B72040" w:rsidRPr="00C223CB">
        <w:rPr>
          <w:rFonts w:ascii="Tahoma" w:hAnsi="Tahoma" w:cs="Tahoma"/>
          <w:b/>
          <w:sz w:val="22"/>
          <w:szCs w:val="22"/>
          <w:highlight w:val="lightGray"/>
        </w:rPr>
        <w:t>d</w:t>
      </w:r>
      <w:r w:rsidR="00985866" w:rsidRPr="00C223CB">
        <w:rPr>
          <w:rFonts w:ascii="Tahoma" w:hAnsi="Tahoma" w:cs="Tahoma"/>
          <w:b/>
          <w:sz w:val="22"/>
          <w:szCs w:val="22"/>
          <w:highlight w:val="lightGray"/>
        </w:rPr>
        <w:t>)</w:t>
      </w:r>
      <w:r w:rsidR="00985866" w:rsidRPr="00C223CB">
        <w:rPr>
          <w:rFonts w:ascii="Tahoma" w:hAnsi="Tahoma" w:cs="Tahoma"/>
          <w:sz w:val="22"/>
          <w:szCs w:val="22"/>
          <w:highlight w:val="lightGray"/>
        </w:rPr>
        <w:t xml:space="preserve"> que já estejam irregulares previamente a</w:t>
      </w:r>
      <w:bookmarkStart w:id="280" w:name="_Hlk96079257"/>
      <w:r w:rsidR="00985866" w:rsidRPr="00C223CB">
        <w:rPr>
          <w:rFonts w:ascii="Tahoma" w:hAnsi="Tahoma" w:cs="Tahoma"/>
          <w:sz w:val="22"/>
          <w:szCs w:val="22"/>
          <w:highlight w:val="lightGray"/>
        </w:rPr>
        <w:t>o encerramento do período de operação assistida da Concessão</w:t>
      </w:r>
      <w:bookmarkEnd w:id="280"/>
      <w:r w:rsidR="00985866" w:rsidRPr="00C223CB">
        <w:rPr>
          <w:rFonts w:ascii="Tahoma" w:hAnsi="Tahoma" w:cs="Tahoma"/>
          <w:sz w:val="22"/>
          <w:szCs w:val="22"/>
          <w:highlight w:val="lightGray"/>
        </w:rPr>
        <w:t>, caso não tenham se dado por ato ou omissão da Emissora e desde que sejam sanados nos termos e prazos a serem previstos no Contrato de Concessão</w:t>
      </w:r>
      <w:r w:rsidR="00B72040" w:rsidRPr="00C223CB">
        <w:rPr>
          <w:rFonts w:ascii="Tahoma" w:hAnsi="Tahoma" w:cs="Tahoma"/>
          <w:sz w:val="22"/>
          <w:szCs w:val="22"/>
          <w:highlight w:val="lightGray"/>
        </w:rPr>
        <w:t xml:space="preserve">; ou </w:t>
      </w:r>
      <w:r w:rsidR="00B72040" w:rsidRPr="00C223CB">
        <w:rPr>
          <w:rFonts w:ascii="Tahoma" w:hAnsi="Tahoma" w:cs="Tahoma"/>
          <w:b/>
          <w:sz w:val="22"/>
          <w:szCs w:val="22"/>
          <w:highlight w:val="lightGray"/>
        </w:rPr>
        <w:t>(e)</w:t>
      </w:r>
      <w:r w:rsidR="00B72040" w:rsidRPr="00C223CB">
        <w:rPr>
          <w:rFonts w:ascii="Tahoma" w:hAnsi="Tahoma" w:cs="Tahoma"/>
          <w:sz w:val="22"/>
          <w:szCs w:val="22"/>
          <w:highlight w:val="lightGray"/>
        </w:rPr>
        <w:t xml:space="preserve"> que sejam </w:t>
      </w:r>
      <w:ins w:id="281" w:author=" " w:date="2022-02-25T19:10:00Z">
        <w:r w:rsidR="005F232C" w:rsidRPr="00C223CB">
          <w:rPr>
            <w:rFonts w:ascii="Tahoma" w:hAnsi="Tahoma" w:cs="Tahoma"/>
            <w:sz w:val="22"/>
            <w:szCs w:val="22"/>
            <w:highlight w:val="lightGray"/>
          </w:rPr>
          <w:t>exclusivamente</w:t>
        </w:r>
        <w:r w:rsidR="009601A6" w:rsidRPr="00C223CB">
          <w:rPr>
            <w:rFonts w:ascii="Tahoma" w:hAnsi="Tahoma" w:cs="Tahoma"/>
            <w:sz w:val="22"/>
            <w:szCs w:val="22"/>
            <w:highlight w:val="lightGray"/>
          </w:rPr>
          <w:t xml:space="preserve"> </w:t>
        </w:r>
      </w:ins>
      <w:r w:rsidR="00B72040" w:rsidRPr="00C223CB">
        <w:rPr>
          <w:rFonts w:ascii="Tahoma" w:hAnsi="Tahoma" w:cs="Tahoma"/>
          <w:sz w:val="22"/>
          <w:szCs w:val="22"/>
          <w:highlight w:val="lightGray"/>
        </w:rPr>
        <w:t>de responsabilidade do Poder Concedente, nos termos do Contrato de Concessão</w:t>
      </w:r>
      <w:del w:id="282" w:author=" " w:date="2022-02-25T19:10:00Z">
        <w:r w:rsidR="003B145C" w:rsidRPr="0090458D">
          <w:rPr>
            <w:rFonts w:ascii="Tahoma" w:hAnsi="Tahoma" w:cs="Tahoma"/>
            <w:sz w:val="22"/>
            <w:szCs w:val="22"/>
            <w:highlight w:val="lightGray"/>
          </w:rPr>
          <w:delText>, desde que a Emissora pratique todos os atos ao seu alcance para referida regularização e esteja em cumprimento das obrigações relacionadas que sejam de sua atribuição</w:delText>
        </w:r>
      </w:del>
      <w:r w:rsidR="00A6090B" w:rsidRPr="00C223CB">
        <w:rPr>
          <w:rFonts w:ascii="Tahoma" w:hAnsi="Tahoma" w:cs="Tahoma"/>
          <w:sz w:val="22"/>
          <w:szCs w:val="22"/>
        </w:rPr>
        <w:t>]</w:t>
      </w:r>
      <w:r>
        <w:rPr>
          <w:rStyle w:val="Refdenotaderodap"/>
          <w:rFonts w:ascii="Tahoma" w:hAnsi="Tahoma" w:cs="Tahoma"/>
          <w:sz w:val="22"/>
          <w:szCs w:val="22"/>
        </w:rPr>
        <w:footnoteReference w:id="4"/>
      </w:r>
      <w:r w:rsidR="00ED4D9D" w:rsidRPr="00C223CB">
        <w:rPr>
          <w:rFonts w:ascii="Tahoma" w:hAnsi="Tahoma" w:cs="Tahoma"/>
          <w:sz w:val="22"/>
          <w:szCs w:val="22"/>
        </w:rPr>
        <w:t>;</w:t>
      </w:r>
    </w:p>
    <w:p w14:paraId="24746EFF" w14:textId="77777777" w:rsidR="00296B50"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00632021" w:rsidRPr="00C223CB">
        <w:rPr>
          <w:rFonts w:ascii="Tahoma" w:hAnsi="Tahoma" w:cs="Tahoma"/>
          <w:sz w:val="22"/>
          <w:szCs w:val="22"/>
        </w:rPr>
        <w:t xml:space="preserve"> </w:t>
      </w:r>
      <w:r w:rsidRPr="00C223CB">
        <w:rPr>
          <w:rFonts w:ascii="Tahoma" w:hAnsi="Tahoma" w:cs="Tahoma"/>
          <w:sz w:val="22"/>
          <w:szCs w:val="22"/>
        </w:rPr>
        <w:t xml:space="preserve">das atividades </w:t>
      </w:r>
      <w:r w:rsidR="00632021" w:rsidRPr="00C223CB">
        <w:rPr>
          <w:rFonts w:ascii="Tahoma" w:hAnsi="Tahoma" w:cs="Tahoma"/>
          <w:sz w:val="22"/>
          <w:szCs w:val="22"/>
        </w:rPr>
        <w:t>desenvolvidas pela</w:t>
      </w:r>
      <w:r w:rsidRPr="00C223CB">
        <w:rPr>
          <w:rFonts w:ascii="Tahoma" w:hAnsi="Tahoma" w:cs="Tahoma"/>
          <w:sz w:val="22"/>
          <w:szCs w:val="22"/>
        </w:rPr>
        <w:t xml:space="preserve"> Emissora</w:t>
      </w:r>
      <w:r w:rsidR="00632021" w:rsidRPr="00C223CB">
        <w:rPr>
          <w:rFonts w:ascii="Tahoma" w:hAnsi="Tahoma" w:cs="Tahoma"/>
          <w:sz w:val="22"/>
          <w:szCs w:val="22"/>
        </w:rPr>
        <w:t xml:space="preserve"> no âmbito da Concessão,</w:t>
      </w:r>
      <w:r w:rsidR="003E456B" w:rsidRPr="00C223CB">
        <w:rPr>
          <w:rFonts w:ascii="Tahoma" w:hAnsi="Tahoma" w:cs="Tahoma"/>
          <w:sz w:val="22"/>
          <w:szCs w:val="22"/>
        </w:rPr>
        <w:t xml:space="preserve"> </w:t>
      </w:r>
      <w:r w:rsidRPr="00C223CB">
        <w:rPr>
          <w:rFonts w:ascii="Tahoma" w:hAnsi="Tahoma" w:cs="Tahoma"/>
          <w:sz w:val="22"/>
          <w:szCs w:val="22"/>
        </w:rPr>
        <w:t xml:space="preserve">por um período superior a </w:t>
      </w:r>
      <w:r w:rsidR="00C507FB" w:rsidRPr="00C223CB">
        <w:rPr>
          <w:rFonts w:ascii="Tahoma" w:hAnsi="Tahoma" w:cs="Tahoma"/>
          <w:sz w:val="22"/>
          <w:szCs w:val="22"/>
        </w:rPr>
        <w:t>45</w:t>
      </w:r>
      <w:r w:rsidR="00373542" w:rsidRPr="00C223CB">
        <w:rPr>
          <w:rFonts w:ascii="Tahoma" w:hAnsi="Tahoma" w:cs="Tahoma"/>
          <w:sz w:val="22"/>
          <w:szCs w:val="22"/>
        </w:rPr>
        <w:t xml:space="preserve"> </w:t>
      </w:r>
      <w:r w:rsidR="00693CD5" w:rsidRPr="00C223CB">
        <w:rPr>
          <w:rFonts w:ascii="Tahoma" w:hAnsi="Tahoma" w:cs="Tahoma"/>
          <w:sz w:val="22"/>
          <w:szCs w:val="22"/>
        </w:rPr>
        <w:t>(</w:t>
      </w:r>
      <w:r w:rsidR="00C507FB" w:rsidRPr="00C223CB">
        <w:rPr>
          <w:rFonts w:ascii="Tahoma" w:hAnsi="Tahoma" w:cs="Tahoma"/>
          <w:sz w:val="22"/>
          <w:szCs w:val="22"/>
        </w:rPr>
        <w:t>quarenta e cinco</w:t>
      </w:r>
      <w:r w:rsidRPr="00C223CB">
        <w:rPr>
          <w:rFonts w:ascii="Tahoma" w:hAnsi="Tahoma" w:cs="Tahoma"/>
          <w:sz w:val="22"/>
          <w:szCs w:val="22"/>
        </w:rPr>
        <w:t xml:space="preserve">) </w:t>
      </w:r>
      <w:r w:rsidR="00990990" w:rsidRPr="00C223CB">
        <w:rPr>
          <w:rFonts w:ascii="Tahoma" w:hAnsi="Tahoma" w:cs="Tahoma"/>
          <w:sz w:val="22"/>
          <w:szCs w:val="22"/>
        </w:rPr>
        <w:t>dias consecutivos</w:t>
      </w:r>
      <w:r w:rsidR="00FD2982" w:rsidRPr="00C223CB">
        <w:rPr>
          <w:rFonts w:ascii="Tahoma" w:hAnsi="Tahoma" w:cs="Tahoma"/>
          <w:sz w:val="22"/>
          <w:szCs w:val="22"/>
        </w:rPr>
        <w:t xml:space="preserve"> ou não, no período de 12 (doze) meses</w:t>
      </w:r>
      <w:r w:rsidR="00B72040" w:rsidRPr="00C223CB">
        <w:rPr>
          <w:rFonts w:ascii="Tahoma" w:hAnsi="Tahoma" w:cs="Tahoma"/>
          <w:sz w:val="22"/>
          <w:szCs w:val="22"/>
        </w:rPr>
        <w:t>, desde que cause um Efeito Adverso Relevante</w:t>
      </w:r>
      <w:r w:rsidRPr="00C223CB">
        <w:rPr>
          <w:rFonts w:ascii="Tahoma" w:hAnsi="Tahoma" w:cs="Tahoma"/>
          <w:sz w:val="22"/>
          <w:szCs w:val="22"/>
        </w:rPr>
        <w:t>;</w:t>
      </w:r>
      <w:r w:rsidR="00F50F5F" w:rsidRPr="00C223CB">
        <w:rPr>
          <w:rFonts w:ascii="Tahoma" w:hAnsi="Tahoma" w:cs="Tahoma"/>
          <w:sz w:val="22"/>
          <w:szCs w:val="22"/>
        </w:rPr>
        <w:t xml:space="preserve"> </w:t>
      </w:r>
    </w:p>
    <w:p w14:paraId="21D2E2E3" w14:textId="77777777" w:rsidR="00B72040" w:rsidRPr="00C223CB" w:rsidRDefault="00E876D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Pr="00C223CB">
        <w:rPr>
          <w:rFonts w:ascii="Tahoma" w:hAnsi="Tahoma" w:cs="Tahoma"/>
          <w:sz w:val="22"/>
          <w:szCs w:val="22"/>
        </w:rPr>
        <w:t>(</w:t>
      </w:r>
      <w:r w:rsidR="00C507FB" w:rsidRPr="00C223CB">
        <w:rPr>
          <w:rFonts w:ascii="Tahoma" w:hAnsi="Tahoma" w:cs="Tahoma"/>
          <w:sz w:val="22"/>
          <w:szCs w:val="22"/>
        </w:rPr>
        <w:t>trinta</w:t>
      </w:r>
      <w:r w:rsidRPr="00C223CB">
        <w:rPr>
          <w:rFonts w:ascii="Tahoma" w:hAnsi="Tahoma" w:cs="Tahoma"/>
          <w:sz w:val="22"/>
          <w:szCs w:val="22"/>
        </w:rPr>
        <w:t xml:space="preserve">) </w:t>
      </w:r>
      <w:r w:rsidR="00373542" w:rsidRPr="00C223CB">
        <w:rPr>
          <w:rFonts w:ascii="Tahoma" w:hAnsi="Tahoma" w:cs="Tahoma"/>
          <w:sz w:val="22"/>
          <w:szCs w:val="22"/>
        </w:rPr>
        <w:t>dias</w:t>
      </w:r>
      <w:r w:rsidRPr="00C223CB">
        <w:rPr>
          <w:rFonts w:ascii="Tahoma" w:hAnsi="Tahoma" w:cs="Tahoma"/>
          <w:sz w:val="22"/>
          <w:szCs w:val="22"/>
        </w:rPr>
        <w:t xml:space="preserve"> consecutivo</w:t>
      </w:r>
      <w:r w:rsidRPr="00C223CB">
        <w:rPr>
          <w:rFonts w:ascii="Tahoma" w:hAnsi="Tahoma" w:cs="Tahoma"/>
          <w:sz w:val="22"/>
          <w:szCs w:val="22"/>
        </w:rPr>
        <w:t>s ou não, em um período de 12 (doze) meses;</w:t>
      </w:r>
      <w:r w:rsidR="00026E71" w:rsidRPr="00C223CB">
        <w:rPr>
          <w:rFonts w:ascii="Tahoma" w:hAnsi="Tahoma" w:cs="Tahoma"/>
          <w:sz w:val="22"/>
          <w:szCs w:val="22"/>
        </w:rPr>
        <w:t xml:space="preserve"> </w:t>
      </w:r>
    </w:p>
    <w:p w14:paraId="3256E56C"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00373542" w:rsidRPr="00C223CB">
        <w:rPr>
          <w:rFonts w:ascii="Tahoma" w:hAnsi="Tahoma" w:cs="Tahoma"/>
          <w:sz w:val="22"/>
          <w:szCs w:val="22"/>
        </w:rPr>
        <w:t xml:space="preserve"> </w:t>
      </w:r>
      <w:r w:rsidR="00985866" w:rsidRPr="00C223CB">
        <w:rPr>
          <w:rFonts w:ascii="Tahoma" w:hAnsi="Tahoma" w:cs="Tahoma"/>
          <w:sz w:val="22"/>
          <w:szCs w:val="22"/>
        </w:rPr>
        <w:t>parcial</w:t>
      </w:r>
      <w:r w:rsidR="00B72040" w:rsidRPr="00C223CB">
        <w:rPr>
          <w:rFonts w:ascii="Tahoma" w:hAnsi="Tahoma" w:cs="Tahoma"/>
          <w:sz w:val="22"/>
          <w:szCs w:val="22"/>
        </w:rPr>
        <w:t xml:space="preserve"> do Projeto</w:t>
      </w:r>
      <w:r w:rsidRPr="00C223CB">
        <w:rPr>
          <w:rFonts w:ascii="Tahoma" w:hAnsi="Tahoma" w:cs="Tahoma"/>
          <w:sz w:val="22"/>
          <w:szCs w:val="22"/>
        </w:rPr>
        <w:t xml:space="preserve"> </w:t>
      </w:r>
      <w:r w:rsidR="00B40D2E" w:rsidRPr="00C223CB">
        <w:rPr>
          <w:rFonts w:ascii="Tahoma" w:hAnsi="Tahoma" w:cs="Tahoma"/>
          <w:sz w:val="22"/>
          <w:szCs w:val="22"/>
        </w:rPr>
        <w:t xml:space="preserve">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00B40D2E" w:rsidRPr="00C223CB">
        <w:rPr>
          <w:rFonts w:ascii="Tahoma" w:hAnsi="Tahoma" w:cs="Tahoma"/>
          <w:sz w:val="22"/>
          <w:szCs w:val="22"/>
        </w:rPr>
        <w:t>(</w:t>
      </w:r>
      <w:r w:rsidR="00C507FB" w:rsidRPr="00C223CB">
        <w:rPr>
          <w:rFonts w:ascii="Tahoma" w:hAnsi="Tahoma" w:cs="Tahoma"/>
          <w:sz w:val="22"/>
          <w:szCs w:val="22"/>
        </w:rPr>
        <w:t>trinta</w:t>
      </w:r>
      <w:r w:rsidR="00B40D2E" w:rsidRPr="00C223CB">
        <w:rPr>
          <w:rFonts w:ascii="Tahoma" w:hAnsi="Tahoma" w:cs="Tahoma"/>
          <w:sz w:val="22"/>
          <w:szCs w:val="22"/>
        </w:rPr>
        <w:t xml:space="preserve">) </w:t>
      </w:r>
      <w:r w:rsidR="00373542" w:rsidRPr="00C223CB">
        <w:rPr>
          <w:rFonts w:ascii="Tahoma" w:hAnsi="Tahoma" w:cs="Tahoma"/>
          <w:sz w:val="22"/>
          <w:szCs w:val="22"/>
        </w:rPr>
        <w:t>dias</w:t>
      </w:r>
      <w:r w:rsidR="00580F70" w:rsidRPr="00C223CB">
        <w:rPr>
          <w:rFonts w:ascii="Tahoma" w:hAnsi="Tahoma" w:cs="Tahoma"/>
          <w:sz w:val="22"/>
          <w:szCs w:val="22"/>
        </w:rPr>
        <w:t xml:space="preserve"> consecutivos ou não</w:t>
      </w:r>
      <w:r w:rsidR="00FD2982" w:rsidRPr="00C223CB">
        <w:rPr>
          <w:rFonts w:ascii="Tahoma" w:hAnsi="Tahoma" w:cs="Tahoma"/>
          <w:sz w:val="22"/>
          <w:szCs w:val="22"/>
        </w:rPr>
        <w:t>,</w:t>
      </w:r>
      <w:r w:rsidR="00580F70" w:rsidRPr="00C223CB">
        <w:rPr>
          <w:rFonts w:ascii="Tahoma" w:hAnsi="Tahoma" w:cs="Tahoma"/>
          <w:sz w:val="22"/>
          <w:szCs w:val="22"/>
        </w:rPr>
        <w:t xml:space="preserve"> em um período de 12 (doze) meses</w:t>
      </w:r>
      <w:r w:rsidR="00990990" w:rsidRPr="00C223CB">
        <w:rPr>
          <w:rFonts w:ascii="Tahoma" w:hAnsi="Tahoma" w:cs="Tahoma"/>
          <w:sz w:val="22"/>
          <w:szCs w:val="22"/>
        </w:rPr>
        <w:t xml:space="preserve">, na execução das atividades desenvolvidas pela Emissora no âmbito </w:t>
      </w:r>
      <w:r w:rsidR="00985866" w:rsidRPr="00C223CB">
        <w:rPr>
          <w:rFonts w:ascii="Tahoma" w:hAnsi="Tahoma" w:cs="Tahoma"/>
          <w:sz w:val="22"/>
          <w:szCs w:val="22"/>
        </w:rPr>
        <w:t>Concessão</w:t>
      </w:r>
      <w:r w:rsidR="00990990" w:rsidRPr="00C223CB">
        <w:rPr>
          <w:rFonts w:ascii="Tahoma" w:hAnsi="Tahoma" w:cs="Tahoma"/>
          <w:sz w:val="22"/>
          <w:szCs w:val="22"/>
        </w:rPr>
        <w:t>,</w:t>
      </w:r>
      <w:r w:rsidR="00985866" w:rsidRPr="00C223CB">
        <w:rPr>
          <w:rFonts w:ascii="Tahoma" w:hAnsi="Tahoma" w:cs="Tahoma"/>
          <w:sz w:val="22"/>
          <w:szCs w:val="22"/>
        </w:rPr>
        <w:t xml:space="preserve"> </w:t>
      </w:r>
      <w:r w:rsidR="00A6090B" w:rsidRPr="00C223CB">
        <w:rPr>
          <w:rFonts w:ascii="Tahoma" w:hAnsi="Tahoma" w:cs="Tahoma"/>
          <w:sz w:val="22"/>
          <w:szCs w:val="22"/>
        </w:rPr>
        <w:t>desde que cause um Efeito Adverso Relevante</w:t>
      </w:r>
      <w:r w:rsidRPr="00C223CB">
        <w:rPr>
          <w:rFonts w:ascii="Tahoma" w:hAnsi="Tahoma" w:cs="Tahoma"/>
          <w:sz w:val="22"/>
          <w:szCs w:val="22"/>
        </w:rPr>
        <w:t>;</w:t>
      </w:r>
      <w:r w:rsidR="00B40D2E" w:rsidRPr="00C223CB">
        <w:rPr>
          <w:rFonts w:ascii="Tahoma" w:hAnsi="Tahoma" w:cs="Tahoma"/>
          <w:sz w:val="22"/>
          <w:szCs w:val="22"/>
        </w:rPr>
        <w:t xml:space="preserve"> </w:t>
      </w:r>
    </w:p>
    <w:p w14:paraId="4AAC3A99" w14:textId="77777777" w:rsidR="007270D4"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00FD2982" w:rsidRPr="00C223CB">
        <w:rPr>
          <w:rFonts w:ascii="Tahoma" w:hAnsi="Tahoma" w:cs="Tahoma"/>
          <w:b/>
          <w:bCs/>
          <w:sz w:val="22"/>
          <w:szCs w:val="22"/>
        </w:rPr>
        <w:t>(a)</w:t>
      </w:r>
      <w:r w:rsidR="00FD2982" w:rsidRPr="00C223CB">
        <w:rPr>
          <w:rFonts w:ascii="Tahoma" w:hAnsi="Tahoma" w:cs="Tahoma"/>
          <w:sz w:val="22"/>
          <w:szCs w:val="22"/>
        </w:rPr>
        <w:t xml:space="preserve"> </w:t>
      </w:r>
      <w:r w:rsidRPr="00C223CB">
        <w:rPr>
          <w:rFonts w:ascii="Tahoma" w:hAnsi="Tahoma" w:cs="Tahoma"/>
          <w:sz w:val="22"/>
          <w:szCs w:val="22"/>
        </w:rPr>
        <w:t xml:space="preserve">pela </w:t>
      </w:r>
      <w:r w:rsidR="00447111" w:rsidRPr="00C223CB">
        <w:rPr>
          <w:rFonts w:ascii="Tahoma" w:hAnsi="Tahoma" w:cs="Tahoma"/>
          <w:sz w:val="22"/>
          <w:szCs w:val="22"/>
        </w:rPr>
        <w:t>Emissora</w:t>
      </w:r>
      <w:r w:rsidR="00AE09F8" w:rsidRPr="00C223CB">
        <w:rPr>
          <w:rFonts w:ascii="Tahoma" w:hAnsi="Tahoma" w:cs="Tahoma"/>
          <w:sz w:val="22"/>
          <w:szCs w:val="22"/>
        </w:rPr>
        <w:t>,</w:t>
      </w:r>
      <w:r w:rsidRPr="00C223CB">
        <w:rPr>
          <w:rFonts w:ascii="Tahoma" w:hAnsi="Tahoma" w:cs="Tahoma"/>
          <w:sz w:val="22"/>
          <w:szCs w:val="22"/>
        </w:rPr>
        <w:t xml:space="preserve"> por qualquer meio, de forma gratuita ou onerosa, de ativo(s)</w:t>
      </w:r>
      <w:r w:rsidR="00262EED" w:rsidRPr="00C223CB">
        <w:rPr>
          <w:rFonts w:ascii="Tahoma" w:hAnsi="Tahoma" w:cs="Tahoma"/>
          <w:sz w:val="22"/>
          <w:szCs w:val="22"/>
        </w:rPr>
        <w:t xml:space="preserve"> da Emissora </w:t>
      </w:r>
      <w:r w:rsidR="00C24A40" w:rsidRPr="00C223CB">
        <w:rPr>
          <w:rFonts w:ascii="Tahoma" w:hAnsi="Tahoma" w:cs="Tahoma"/>
          <w:sz w:val="22"/>
          <w:szCs w:val="22"/>
        </w:rPr>
        <w:t>relacionados à</w:t>
      </w:r>
      <w:r w:rsidR="00262EED" w:rsidRPr="00C223CB">
        <w:rPr>
          <w:rFonts w:ascii="Tahoma" w:hAnsi="Tahoma" w:cs="Tahoma"/>
          <w:sz w:val="22"/>
          <w:szCs w:val="22"/>
        </w:rPr>
        <w:t xml:space="preserve"> operação e manutenção </w:t>
      </w:r>
      <w:r w:rsidR="00CA7AEA" w:rsidRPr="00C223CB">
        <w:rPr>
          <w:rFonts w:ascii="Tahoma" w:hAnsi="Tahoma" w:cs="Tahoma"/>
          <w:sz w:val="22"/>
          <w:szCs w:val="22"/>
        </w:rPr>
        <w:t>da</w:t>
      </w:r>
      <w:r w:rsidR="00990990" w:rsidRPr="00C223CB">
        <w:rPr>
          <w:rFonts w:ascii="Tahoma" w:hAnsi="Tahoma" w:cs="Tahoma"/>
          <w:sz w:val="22"/>
          <w:szCs w:val="22"/>
        </w:rPr>
        <w:t xml:space="preserve"> </w:t>
      </w:r>
      <w:r w:rsidR="00CA7AEA" w:rsidRPr="00C223CB">
        <w:rPr>
          <w:rFonts w:ascii="Tahoma" w:hAnsi="Tahoma" w:cs="Tahoma"/>
          <w:sz w:val="22"/>
          <w:szCs w:val="22"/>
        </w:rPr>
        <w:t>C</w:t>
      </w:r>
      <w:r w:rsidR="00990990" w:rsidRPr="00C223CB">
        <w:rPr>
          <w:rFonts w:ascii="Tahoma" w:hAnsi="Tahoma" w:cs="Tahoma"/>
          <w:sz w:val="22"/>
          <w:szCs w:val="22"/>
        </w:rPr>
        <w:t xml:space="preserve">oncessão, em valor igual ou superior a R$ R$ </w:t>
      </w:r>
      <w:r w:rsidR="00EA2F57" w:rsidRPr="00C223CB">
        <w:rPr>
          <w:rFonts w:ascii="Tahoma" w:hAnsi="Tahoma" w:cs="Tahoma"/>
          <w:bCs/>
          <w:sz w:val="22"/>
          <w:szCs w:val="22"/>
        </w:rPr>
        <w:t>1.000.000,00 (um milhão de reais)</w:t>
      </w:r>
      <w:r w:rsidR="00AE09F8" w:rsidRPr="00C223CB">
        <w:rPr>
          <w:rFonts w:ascii="Tahoma" w:eastAsia="Times New Roman" w:hAnsi="Tahoma" w:cs="Tahoma"/>
          <w:bCs/>
          <w:iCs/>
          <w:sz w:val="22"/>
          <w:szCs w:val="22"/>
        </w:rPr>
        <w:t>,</w:t>
      </w:r>
      <w:r w:rsidR="00AE09F8" w:rsidRPr="00C223CB">
        <w:rPr>
          <w:rFonts w:ascii="Tahoma" w:hAnsi="Tahoma" w:cs="Tahoma"/>
          <w:sz w:val="22"/>
          <w:szCs w:val="22"/>
        </w:rPr>
        <w:t xml:space="preserve"> ressalvadas as hipóteses de substituição em razão de desgaste, depreciação ou obsolescência</w:t>
      </w:r>
      <w:r w:rsidR="00FD2982" w:rsidRPr="00C223CB">
        <w:rPr>
          <w:rFonts w:ascii="Tahoma" w:hAnsi="Tahoma" w:cs="Tahoma"/>
          <w:sz w:val="22"/>
          <w:szCs w:val="22"/>
        </w:rPr>
        <w:t xml:space="preserve">; ou </w:t>
      </w:r>
      <w:r w:rsidR="00FD2982" w:rsidRPr="00C223CB">
        <w:rPr>
          <w:rFonts w:ascii="Tahoma" w:hAnsi="Tahoma" w:cs="Tahoma"/>
          <w:b/>
          <w:bCs/>
          <w:sz w:val="22"/>
          <w:szCs w:val="22"/>
        </w:rPr>
        <w:t>(b)</w:t>
      </w:r>
      <w:r w:rsidR="00FD2982" w:rsidRPr="00C223CB">
        <w:rPr>
          <w:rFonts w:ascii="Tahoma" w:hAnsi="Tahoma" w:cs="Tahoma"/>
          <w:sz w:val="22"/>
          <w:szCs w:val="22"/>
        </w:rPr>
        <w:t xml:space="preserve"> pela SAAB, de ativos, inclusive participações societárias, cujo valor represente, em conjunto ou individualmente, 20% (vinte por cento) </w:t>
      </w:r>
      <w:r w:rsidR="00026E71" w:rsidRPr="00C223CB">
        <w:rPr>
          <w:rFonts w:ascii="Tahoma" w:hAnsi="Tahoma" w:cs="Tahoma"/>
          <w:sz w:val="22"/>
          <w:szCs w:val="22"/>
        </w:rPr>
        <w:t xml:space="preserve">ou mais </w:t>
      </w:r>
      <w:r w:rsidR="00FD2982" w:rsidRPr="00C223CB">
        <w:rPr>
          <w:rFonts w:ascii="Tahoma" w:hAnsi="Tahoma" w:cs="Tahoma"/>
          <w:sz w:val="22"/>
          <w:szCs w:val="22"/>
        </w:rPr>
        <w:t>da receita operacional bruta consolidada da SAAB, apurada com base nas suas últimas demonstrações financeiras divulgadas</w:t>
      </w:r>
      <w:r w:rsidR="00B72040" w:rsidRPr="00C223CB">
        <w:rPr>
          <w:rFonts w:ascii="Tahoma" w:hAnsi="Tahoma" w:cs="Tahoma"/>
          <w:sz w:val="22"/>
          <w:szCs w:val="22"/>
        </w:rPr>
        <w:t xml:space="preserve">, exceto </w:t>
      </w:r>
      <w:r w:rsidR="00F80289" w:rsidRPr="00C223CB">
        <w:rPr>
          <w:rFonts w:ascii="Tahoma" w:hAnsi="Tahoma" w:cs="Tahoma"/>
          <w:b/>
          <w:bCs/>
          <w:sz w:val="22"/>
          <w:szCs w:val="22"/>
        </w:rPr>
        <w:t>(</w:t>
      </w:r>
      <w:r w:rsidR="00373542" w:rsidRPr="00C223CB">
        <w:rPr>
          <w:rFonts w:ascii="Tahoma" w:hAnsi="Tahoma" w:cs="Tahoma"/>
          <w:b/>
          <w:bCs/>
          <w:sz w:val="22"/>
          <w:szCs w:val="22"/>
        </w:rPr>
        <w:t>1</w:t>
      </w:r>
      <w:r w:rsidR="00F80289" w:rsidRPr="00C223CB">
        <w:rPr>
          <w:rFonts w:ascii="Tahoma" w:hAnsi="Tahoma" w:cs="Tahoma"/>
          <w:b/>
          <w:bCs/>
          <w:sz w:val="22"/>
          <w:szCs w:val="22"/>
        </w:rPr>
        <w:t>)</w:t>
      </w:r>
      <w:r w:rsidR="00F80289" w:rsidRPr="00C223CB">
        <w:rPr>
          <w:rFonts w:ascii="Tahoma" w:hAnsi="Tahoma" w:cs="Tahoma"/>
          <w:sz w:val="22"/>
          <w:szCs w:val="22"/>
        </w:rPr>
        <w:t xml:space="preserve"> </w:t>
      </w:r>
      <w:r w:rsidR="00B72040" w:rsidRPr="00C223CB">
        <w:rPr>
          <w:rFonts w:ascii="Tahoma" w:hAnsi="Tahoma" w:cs="Tahoma"/>
          <w:sz w:val="22"/>
          <w:szCs w:val="22"/>
        </w:rPr>
        <w:t xml:space="preserve">se </w:t>
      </w:r>
      <w:r w:rsidR="00B72040" w:rsidRPr="00C223CB">
        <w:rPr>
          <w:rFonts w:ascii="Tahoma" w:eastAsia="Times New Roman" w:hAnsi="Tahoma" w:cs="Tahoma"/>
          <w:bCs/>
          <w:iCs/>
          <w:sz w:val="22"/>
          <w:szCs w:val="22"/>
        </w:rPr>
        <w:t xml:space="preserve">os recursos líquidos provenientes de tal cessão, venda, alienação e/ou transferência acima de </w:t>
      </w:r>
      <w:r w:rsidR="00B72040" w:rsidRPr="00C223CB">
        <w:rPr>
          <w:rFonts w:ascii="Tahoma" w:hAnsi="Tahoma" w:cs="Tahoma"/>
          <w:sz w:val="22"/>
          <w:szCs w:val="22"/>
        </w:rPr>
        <w:t>20% (vinte por cento) da receita operacional bruta consolidada da SAAB</w:t>
      </w:r>
      <w:r w:rsidR="00C507FB" w:rsidRPr="00C223CB">
        <w:rPr>
          <w:rFonts w:ascii="Tahoma" w:hAnsi="Tahoma" w:cs="Tahoma"/>
          <w:sz w:val="22"/>
          <w:szCs w:val="22"/>
        </w:rPr>
        <w:t>, considerando o agregado dos ativos alienados,</w:t>
      </w:r>
      <w:r w:rsidR="00D20AAC" w:rsidRPr="00C223CB">
        <w:rPr>
          <w:rFonts w:ascii="Tahoma" w:hAnsi="Tahoma" w:cs="Tahoma"/>
          <w:sz w:val="22"/>
          <w:szCs w:val="22"/>
        </w:rPr>
        <w:t xml:space="preserve"> </w:t>
      </w:r>
      <w:r w:rsidR="00B72040" w:rsidRPr="00C223CB">
        <w:rPr>
          <w:rFonts w:ascii="Tahoma" w:eastAsia="Times New Roman" w:hAnsi="Tahoma" w:cs="Tahoma"/>
          <w:bCs/>
          <w:iCs/>
          <w:sz w:val="22"/>
          <w:szCs w:val="22"/>
        </w:rPr>
        <w:t xml:space="preserve">permanecerem no caixa da </w:t>
      </w:r>
      <w:r w:rsidR="00F80289" w:rsidRPr="00C223CB">
        <w:rPr>
          <w:rFonts w:ascii="Tahoma" w:eastAsia="Times New Roman" w:hAnsi="Tahoma" w:cs="Tahoma"/>
          <w:bCs/>
          <w:iCs/>
          <w:sz w:val="22"/>
          <w:szCs w:val="22"/>
        </w:rPr>
        <w:t xml:space="preserve">SAAB </w:t>
      </w:r>
      <w:r w:rsidR="00B72040" w:rsidRPr="00C223CB">
        <w:rPr>
          <w:rFonts w:ascii="Tahoma" w:eastAsia="Times New Roman" w:hAnsi="Tahoma" w:cs="Tahoma"/>
          <w:bCs/>
          <w:iCs/>
          <w:sz w:val="22"/>
          <w:szCs w:val="22"/>
        </w:rPr>
        <w:t xml:space="preserve">até a liquidação total das Debêntures ou se utilizado para reinvestimento </w:t>
      </w:r>
      <w:r w:rsidR="00C507FB" w:rsidRPr="00C223CB">
        <w:rPr>
          <w:rFonts w:ascii="Tahoma" w:eastAsia="Times New Roman" w:hAnsi="Tahoma" w:cs="Tahoma"/>
          <w:bCs/>
          <w:iCs/>
          <w:sz w:val="22"/>
          <w:szCs w:val="22"/>
        </w:rPr>
        <w:t>na Emissora</w:t>
      </w:r>
      <w:r w:rsidR="00B72040" w:rsidRPr="00C223CB">
        <w:rPr>
          <w:rFonts w:ascii="Tahoma" w:eastAsia="Times New Roman" w:hAnsi="Tahoma" w:cs="Tahoma"/>
          <w:bCs/>
          <w:iCs/>
          <w:sz w:val="22"/>
          <w:szCs w:val="22"/>
        </w:rPr>
        <w:t xml:space="preserve">; ou </w:t>
      </w:r>
      <w:r w:rsidR="00B72040" w:rsidRPr="00C223CB">
        <w:rPr>
          <w:rFonts w:ascii="Tahoma" w:hAnsi="Tahoma" w:cs="Tahoma"/>
          <w:b/>
          <w:bCs/>
          <w:sz w:val="22"/>
          <w:szCs w:val="22"/>
        </w:rPr>
        <w:t>(</w:t>
      </w:r>
      <w:r w:rsidR="00373542" w:rsidRPr="00C223CB">
        <w:rPr>
          <w:rFonts w:ascii="Tahoma" w:hAnsi="Tahoma" w:cs="Tahoma"/>
          <w:b/>
          <w:bCs/>
          <w:sz w:val="22"/>
          <w:szCs w:val="22"/>
        </w:rPr>
        <w:t>2</w:t>
      </w:r>
      <w:r w:rsidR="00B72040" w:rsidRPr="00C223CB">
        <w:rPr>
          <w:rFonts w:ascii="Tahoma" w:hAnsi="Tahoma" w:cs="Tahoma"/>
          <w:b/>
          <w:bCs/>
          <w:sz w:val="22"/>
          <w:szCs w:val="22"/>
        </w:rPr>
        <w:t>)</w:t>
      </w:r>
      <w:r w:rsidR="00B72040" w:rsidRPr="00C223CB">
        <w:rPr>
          <w:rFonts w:ascii="Tahoma" w:hAnsi="Tahoma" w:cs="Tahoma"/>
          <w:sz w:val="22"/>
          <w:szCs w:val="22"/>
        </w:rPr>
        <w:t xml:space="preserve"> </w:t>
      </w:r>
      <w:r w:rsidR="00F80289" w:rsidRPr="00C223CB">
        <w:rPr>
          <w:rFonts w:ascii="Tahoma" w:hAnsi="Tahoma" w:cs="Tahoma"/>
          <w:sz w:val="22"/>
          <w:szCs w:val="22"/>
        </w:rPr>
        <w:t xml:space="preserve">por reorganizações societárias permitidas no âmbito da alínea (iii) desta </w:t>
      </w:r>
      <w:r w:rsidR="00373542" w:rsidRPr="00C223CB">
        <w:rPr>
          <w:rFonts w:ascii="Tahoma" w:hAnsi="Tahoma" w:cs="Tahoma"/>
          <w:sz w:val="22"/>
          <w:szCs w:val="22"/>
        </w:rPr>
        <w:t>C</w:t>
      </w:r>
      <w:r w:rsidR="00F80289" w:rsidRPr="00C223CB">
        <w:rPr>
          <w:rFonts w:ascii="Tahoma" w:hAnsi="Tahoma" w:cs="Tahoma"/>
          <w:sz w:val="22"/>
          <w:szCs w:val="22"/>
        </w:rPr>
        <w:t>láusula 6.1.2</w:t>
      </w:r>
      <w:r w:rsidR="00262EED" w:rsidRPr="00C223CB">
        <w:rPr>
          <w:rFonts w:ascii="Tahoma" w:hAnsi="Tahoma" w:cs="Tahoma"/>
          <w:sz w:val="22"/>
          <w:szCs w:val="22"/>
        </w:rPr>
        <w:t>;</w:t>
      </w:r>
      <w:r w:rsidR="00026E71" w:rsidRPr="00C223CB">
        <w:rPr>
          <w:rFonts w:ascii="Tahoma" w:hAnsi="Tahoma" w:cs="Tahoma"/>
          <w:sz w:val="22"/>
          <w:szCs w:val="22"/>
        </w:rPr>
        <w:t xml:space="preserve"> </w:t>
      </w:r>
    </w:p>
    <w:p w14:paraId="4C50DBAB" w14:textId="77777777" w:rsidR="00F46ED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00116FB2" w:rsidRPr="00C223CB">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00116FB2" w:rsidRPr="00C223CB">
        <w:rPr>
          <w:rFonts w:ascii="Tahoma" w:hAnsi="Tahoma" w:cs="Tahoma"/>
          <w:sz w:val="22"/>
          <w:szCs w:val="22"/>
        </w:rPr>
        <w:t>”),</w:t>
      </w:r>
      <w:r w:rsidRPr="00C223CB">
        <w:rPr>
          <w:rFonts w:ascii="Tahoma" w:hAnsi="Tahoma" w:cs="Tahoma"/>
          <w:sz w:val="22"/>
          <w:szCs w:val="22"/>
        </w:rPr>
        <w:t xml:space="preserve"> sobre </w:t>
      </w:r>
      <w:r w:rsidR="007F4A3D" w:rsidRPr="00C223CB">
        <w:rPr>
          <w:rFonts w:ascii="Tahoma" w:hAnsi="Tahoma" w:cs="Tahoma"/>
          <w:sz w:val="22"/>
          <w:szCs w:val="22"/>
        </w:rPr>
        <w:t>quaisquer dos bens e/ou direitos objeto das Garantias Reais constituídas nos termos dos Contratos de Garantia</w:t>
      </w:r>
      <w:r w:rsidR="00116FB2" w:rsidRPr="00C223CB">
        <w:rPr>
          <w:rFonts w:ascii="Tahoma" w:hAnsi="Tahoma" w:cs="Tahoma"/>
          <w:sz w:val="22"/>
          <w:szCs w:val="22"/>
        </w:rPr>
        <w:t>, exceto</w:t>
      </w:r>
      <w:r w:rsidR="00F80289" w:rsidRPr="00C223CB">
        <w:rPr>
          <w:rFonts w:ascii="Tahoma" w:hAnsi="Tahoma" w:cs="Tahoma"/>
          <w:sz w:val="22"/>
          <w:szCs w:val="22"/>
        </w:rPr>
        <w:t xml:space="preserve"> </w:t>
      </w:r>
      <w:r w:rsidR="00F80289" w:rsidRPr="00C223CB">
        <w:rPr>
          <w:rFonts w:ascii="Tahoma" w:hAnsi="Tahoma" w:cs="Tahoma"/>
          <w:b/>
          <w:sz w:val="22"/>
          <w:szCs w:val="22"/>
        </w:rPr>
        <w:t>(a)</w:t>
      </w:r>
      <w:r w:rsidR="00F80289" w:rsidRPr="00C223CB">
        <w:rPr>
          <w:rFonts w:ascii="Tahoma" w:hAnsi="Tahoma" w:cs="Tahoma"/>
          <w:sz w:val="22"/>
          <w:szCs w:val="22"/>
        </w:rPr>
        <w:t xml:space="preserve"> pelo gravame criado pelos Contratos de Garantia;</w:t>
      </w:r>
      <w:r w:rsidR="00116FB2"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b</w:t>
      </w:r>
      <w:r w:rsidR="00856609" w:rsidRPr="00C223CB">
        <w:rPr>
          <w:rFonts w:ascii="Tahoma" w:hAnsi="Tahoma" w:cs="Tahoma"/>
          <w:b/>
          <w:bCs/>
          <w:sz w:val="22"/>
          <w:szCs w:val="22"/>
        </w:rPr>
        <w:t>)</w:t>
      </w:r>
      <w:r w:rsidR="00856609" w:rsidRPr="00C223CB">
        <w:rPr>
          <w:rFonts w:ascii="Tahoma" w:hAnsi="Tahoma" w:cs="Tahoma"/>
          <w:sz w:val="22"/>
          <w:szCs w:val="22"/>
        </w:rPr>
        <w:t xml:space="preserve"> </w:t>
      </w:r>
      <w:r w:rsidR="00F80289" w:rsidRPr="00C223CB">
        <w:rPr>
          <w:rFonts w:ascii="Tahoma" w:hAnsi="Tahoma" w:cs="Tahoma"/>
          <w:sz w:val="22"/>
          <w:szCs w:val="22"/>
        </w:rPr>
        <w:t xml:space="preserve">pela </w:t>
      </w:r>
      <w:r w:rsidR="00116FB2" w:rsidRPr="00C223CB">
        <w:rPr>
          <w:rFonts w:ascii="Tahoma" w:hAnsi="Tahoma" w:cs="Tahoma"/>
          <w:sz w:val="22"/>
          <w:szCs w:val="22"/>
        </w:rPr>
        <w:t xml:space="preserve">constituição de garantia sobre os bens e/ou direitos objeto das Garantias Reais no âmbito de um </w:t>
      </w:r>
      <w:r w:rsidR="00856609" w:rsidRPr="00C223CB">
        <w:rPr>
          <w:rFonts w:ascii="Tahoma" w:hAnsi="Tahoma" w:cs="Tahoma"/>
          <w:sz w:val="22"/>
          <w:szCs w:val="22"/>
        </w:rPr>
        <w:t>Financiamento de Longo Prazo</w:t>
      </w:r>
      <w:r w:rsidR="0045234E" w:rsidRPr="00C223CB">
        <w:rPr>
          <w:rFonts w:ascii="Tahoma" w:hAnsi="Tahoma" w:cs="Tahoma"/>
          <w:sz w:val="22"/>
          <w:szCs w:val="22"/>
        </w:rPr>
        <w:t xml:space="preserve"> após a Liberação das </w:t>
      </w:r>
      <w:r w:rsidR="0045234E" w:rsidRPr="00C223CB">
        <w:rPr>
          <w:rFonts w:ascii="Tahoma" w:hAnsi="Tahoma" w:cs="Tahoma"/>
          <w:sz w:val="22"/>
          <w:szCs w:val="22"/>
        </w:rPr>
        <w:lastRenderedPageBreak/>
        <w:t>Garantias Reais</w:t>
      </w:r>
      <w:r w:rsidR="00F80289" w:rsidRPr="00C223CB">
        <w:rPr>
          <w:rFonts w:ascii="Tahoma" w:hAnsi="Tahoma" w:cs="Tahoma"/>
          <w:sz w:val="22"/>
          <w:szCs w:val="22"/>
        </w:rPr>
        <w:t>, nos termos desta Escritura de Emissão</w:t>
      </w:r>
      <w:r w:rsidR="00856609"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c</w:t>
      </w:r>
      <w:r w:rsidR="00856609" w:rsidRPr="00C223CB">
        <w:rPr>
          <w:rFonts w:ascii="Tahoma" w:hAnsi="Tahoma" w:cs="Tahoma"/>
          <w:b/>
          <w:bCs/>
          <w:sz w:val="22"/>
          <w:szCs w:val="22"/>
        </w:rPr>
        <w:t>)</w:t>
      </w:r>
      <w:r w:rsidR="00856609" w:rsidRPr="00C223CB">
        <w:rPr>
          <w:rFonts w:ascii="Tahoma" w:hAnsi="Tahoma" w:cs="Tahoma"/>
          <w:sz w:val="22"/>
          <w:szCs w:val="22"/>
        </w:rPr>
        <w:t xml:space="preserve"> o Compartilhamento das Garantias Reais, realizado nos termos desta Escritura de Emissão</w:t>
      </w:r>
      <w:r w:rsidR="00C507FB" w:rsidRPr="00C223CB">
        <w:rPr>
          <w:rFonts w:ascii="Tahoma" w:hAnsi="Tahoma" w:cs="Tahoma"/>
          <w:sz w:val="22"/>
          <w:szCs w:val="22"/>
        </w:rPr>
        <w:t xml:space="preserve">; ou </w:t>
      </w:r>
      <w:r w:rsidR="00C507FB" w:rsidRPr="00C223CB">
        <w:rPr>
          <w:rFonts w:ascii="Tahoma" w:hAnsi="Tahoma" w:cs="Tahoma"/>
          <w:b/>
          <w:bCs/>
          <w:sz w:val="22"/>
          <w:szCs w:val="22"/>
        </w:rPr>
        <w:t>(d)</w:t>
      </w:r>
      <w:r w:rsidR="00C507FB" w:rsidRPr="00C223CB">
        <w:rPr>
          <w:rFonts w:ascii="Tahoma" w:hAnsi="Tahoma" w:cs="Tahoma"/>
          <w:sz w:val="22"/>
          <w:szCs w:val="22"/>
        </w:rPr>
        <w:t xml:space="preserve"> </w:t>
      </w:r>
      <w:ins w:id="283" w:author=" " w:date="2022-02-25T19:10:00Z">
        <w:r w:rsidR="00F74F57" w:rsidRPr="00C223CB">
          <w:rPr>
            <w:rFonts w:ascii="Tahoma" w:hAnsi="Tahoma" w:cs="Tahoma"/>
            <w:sz w:val="22"/>
            <w:szCs w:val="22"/>
          </w:rPr>
          <w:t xml:space="preserve">não obstante o disposto no item (b) anterior, </w:t>
        </w:r>
      </w:ins>
      <w:r w:rsidR="00C507FB" w:rsidRPr="00C223C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14:paraId="55081207" w14:textId="77777777" w:rsidR="001D6D7F"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005426A1" w:rsidRPr="00C223CB">
        <w:rPr>
          <w:rFonts w:ascii="Tahoma" w:hAnsi="Tahoma" w:cs="Tahoma"/>
          <w:sz w:val="22"/>
          <w:szCs w:val="22"/>
        </w:rPr>
        <w:t>, transferência</w:t>
      </w:r>
      <w:r w:rsidRPr="00C223CB">
        <w:rPr>
          <w:rFonts w:ascii="Tahoma" w:hAnsi="Tahoma" w:cs="Tahoma"/>
          <w:sz w:val="22"/>
          <w:szCs w:val="22"/>
        </w:rPr>
        <w:t xml:space="preserve"> ou promessa de alienação</w:t>
      </w:r>
      <w:r w:rsidR="005426A1" w:rsidRPr="00C223CB">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w:t>
      </w:r>
      <w:r w:rsidRPr="00C223CB">
        <w:rPr>
          <w:rFonts w:ascii="Tahoma" w:hAnsi="Tahoma" w:cs="Tahoma"/>
          <w:sz w:val="22"/>
          <w:szCs w:val="22"/>
        </w:rPr>
        <w:t>o FIP-IE VIAS ou sobre as ações de emissão da SAAB Part II detidas pela Vias;</w:t>
      </w:r>
    </w:p>
    <w:p w14:paraId="31A86764"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006D5B68" w:rsidRPr="00C223CB">
        <w:rPr>
          <w:rFonts w:ascii="Tahoma" w:hAnsi="Tahoma" w:cs="Tahoma"/>
          <w:sz w:val="22"/>
          <w:szCs w:val="22"/>
        </w:rPr>
        <w:t xml:space="preserve"> efetiva</w:t>
      </w:r>
      <w:r w:rsidRPr="00C223CB">
        <w:rPr>
          <w:rFonts w:ascii="Tahoma" w:hAnsi="Tahoma" w:cs="Tahoma"/>
          <w:sz w:val="22"/>
          <w:szCs w:val="22"/>
        </w:rPr>
        <w:t>, pela Emissora</w:t>
      </w:r>
      <w:r w:rsidR="00327580" w:rsidRPr="00C223CB">
        <w:rPr>
          <w:rFonts w:ascii="Tahoma" w:hAnsi="Tahoma" w:cs="Tahoma"/>
          <w:sz w:val="22"/>
          <w:szCs w:val="22"/>
        </w:rPr>
        <w:t xml:space="preserve"> e/ou pelas Fiadoras</w:t>
      </w:r>
      <w:r w:rsidRPr="00C223CB">
        <w:rPr>
          <w:rFonts w:ascii="Tahoma" w:hAnsi="Tahoma" w:cs="Tahoma"/>
          <w:sz w:val="22"/>
          <w:szCs w:val="22"/>
        </w:rPr>
        <w:t>, da propr</w:t>
      </w:r>
      <w:r w:rsidRPr="00C223CB">
        <w:rPr>
          <w:rFonts w:ascii="Tahoma" w:hAnsi="Tahoma" w:cs="Tahoma"/>
          <w:sz w:val="22"/>
          <w:szCs w:val="22"/>
        </w:rPr>
        <w:t xml:space="preserve">iedade e/ou da posse direta ou indireta </w:t>
      </w:r>
      <w:r w:rsidR="006D5B68" w:rsidRPr="00C223CB">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00116FB2" w:rsidRPr="00C223CB">
        <w:rPr>
          <w:rFonts w:ascii="Tahoma" w:hAnsi="Tahoma" w:cs="Tahoma"/>
          <w:sz w:val="22"/>
          <w:szCs w:val="22"/>
        </w:rPr>
        <w:t>em prazo de 30 (trinta) dias do respectivo evento</w:t>
      </w:r>
      <w:r w:rsidRPr="00C223CB">
        <w:rPr>
          <w:rFonts w:ascii="Tahoma" w:hAnsi="Tahoma" w:cs="Tahoma"/>
          <w:sz w:val="22"/>
          <w:szCs w:val="22"/>
        </w:rPr>
        <w:t>;</w:t>
      </w:r>
    </w:p>
    <w:p w14:paraId="249340CB" w14:textId="77777777" w:rsidR="00327580"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proferime</w:t>
      </w:r>
      <w:r w:rsidRPr="00C223CB">
        <w:rPr>
          <w:rFonts w:ascii="Tahoma" w:hAnsi="Tahoma" w:cs="Tahoma"/>
          <w:sz w:val="22"/>
          <w:szCs w:val="22"/>
        </w:rPr>
        <w:t xml:space="preserve">nto de </w:t>
      </w:r>
      <w:r w:rsidR="00F80289" w:rsidRPr="00C223CB">
        <w:rPr>
          <w:rFonts w:ascii="Tahoma" w:hAnsi="Tahoma" w:cs="Tahoma"/>
          <w:sz w:val="22"/>
          <w:szCs w:val="22"/>
        </w:rPr>
        <w:t>sentença</w:t>
      </w:r>
      <w:r w:rsidRPr="00C223CB">
        <w:rPr>
          <w:rFonts w:ascii="Tahoma" w:hAnsi="Tahoma" w:cs="Tahoma"/>
          <w:sz w:val="22"/>
          <w:szCs w:val="22"/>
        </w:rPr>
        <w:t xml:space="preserve"> judicial, </w:t>
      </w:r>
      <w:r w:rsidR="00151C0B" w:rsidRPr="00C223CB">
        <w:rPr>
          <w:rFonts w:ascii="Tahoma" w:hAnsi="Tahoma" w:cs="Tahoma"/>
          <w:sz w:val="22"/>
          <w:szCs w:val="22"/>
        </w:rPr>
        <w:t xml:space="preserve">decisão </w:t>
      </w:r>
      <w:r w:rsidRPr="00C223CB">
        <w:rPr>
          <w:rFonts w:ascii="Tahoma" w:hAnsi="Tahoma" w:cs="Tahoma"/>
          <w:sz w:val="22"/>
          <w:szCs w:val="22"/>
        </w:rPr>
        <w:t xml:space="preserve">administrativa </w:t>
      </w:r>
      <w:r w:rsidR="00151C0B" w:rsidRPr="00C223C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00F80289" w:rsidRPr="00C223CB">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14:paraId="402980F1" w14:textId="77777777" w:rsidR="00296B50"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84" w:name="_Hlk96075807"/>
      <w:bookmarkEnd w:id="201"/>
      <w:r w:rsidRPr="00C223CB">
        <w:rPr>
          <w:rFonts w:ascii="Tahoma" w:hAnsi="Tahoma" w:cs="Tahoma"/>
          <w:sz w:val="22"/>
          <w:szCs w:val="22"/>
        </w:rPr>
        <w:t>existência</w:t>
      </w:r>
      <w:r w:rsidR="00990990" w:rsidRPr="00C223CB">
        <w:rPr>
          <w:rFonts w:ascii="Tahoma" w:hAnsi="Tahoma" w:cs="Tahoma"/>
          <w:sz w:val="22"/>
          <w:szCs w:val="22"/>
        </w:rPr>
        <w:t>, contra a Emissora, qualquer das Fiadoras</w:t>
      </w:r>
      <w:r w:rsidR="00116FB2" w:rsidRPr="00C223CB">
        <w:rPr>
          <w:rFonts w:ascii="Tahoma" w:hAnsi="Tahoma" w:cs="Tahoma"/>
          <w:sz w:val="22"/>
          <w:szCs w:val="22"/>
        </w:rPr>
        <w:t xml:space="preserve"> e/ou qualquer de suas respectivas controladas</w:t>
      </w:r>
      <w:r w:rsidR="00990990" w:rsidRPr="00C223CB">
        <w:rPr>
          <w:rFonts w:ascii="Tahoma" w:hAnsi="Tahoma" w:cs="Tahoma"/>
          <w:sz w:val="22"/>
          <w:szCs w:val="22"/>
        </w:rPr>
        <w:t xml:space="preserve"> </w:t>
      </w:r>
      <w:r w:rsidR="00E54790" w:rsidRPr="00C223CB">
        <w:rPr>
          <w:rFonts w:ascii="Tahoma" w:hAnsi="Tahoma" w:cs="Tahoma"/>
          <w:sz w:val="22"/>
          <w:szCs w:val="22"/>
        </w:rPr>
        <w:t xml:space="preserve">e/ou </w:t>
      </w:r>
      <w:r w:rsidR="00990990" w:rsidRPr="00C223CB">
        <w:rPr>
          <w:rFonts w:ascii="Tahoma" w:hAnsi="Tahoma" w:cs="Tahoma"/>
          <w:sz w:val="22"/>
          <w:szCs w:val="22"/>
        </w:rPr>
        <w:t xml:space="preserve">seus respectivos </w:t>
      </w:r>
      <w:r w:rsidR="00E54790" w:rsidRPr="00C223CB">
        <w:rPr>
          <w:rFonts w:ascii="Tahoma" w:hAnsi="Tahoma" w:cs="Tahoma"/>
          <w:sz w:val="22"/>
          <w:szCs w:val="22"/>
        </w:rPr>
        <w:t>administradores, empregados</w:t>
      </w:r>
      <w:r w:rsidR="00F9094E" w:rsidRPr="00C223CB">
        <w:rPr>
          <w:rFonts w:ascii="Tahoma" w:hAnsi="Tahoma" w:cs="Tahoma"/>
          <w:sz w:val="22"/>
          <w:szCs w:val="22"/>
        </w:rPr>
        <w:t xml:space="preserve"> e</w:t>
      </w:r>
      <w:r w:rsidR="00E54790" w:rsidRPr="00C223CB">
        <w:rPr>
          <w:rFonts w:ascii="Tahoma" w:hAnsi="Tahoma" w:cs="Tahoma"/>
          <w:sz w:val="22"/>
          <w:szCs w:val="22"/>
        </w:rPr>
        <w:t xml:space="preserve"> funcionários</w:t>
      </w:r>
      <w:r w:rsidR="00922B1E" w:rsidRPr="00C223CB">
        <w:rPr>
          <w:rFonts w:ascii="Tahoma" w:hAnsi="Tahoma" w:cs="Tahoma"/>
          <w:sz w:val="22"/>
          <w:szCs w:val="22"/>
        </w:rPr>
        <w:t>,</w:t>
      </w:r>
      <w:r w:rsidR="008F2AFE" w:rsidRPr="00C223CB">
        <w:rPr>
          <w:rFonts w:ascii="Tahoma" w:hAnsi="Tahoma" w:cs="Tahoma"/>
          <w:sz w:val="22"/>
          <w:szCs w:val="22"/>
        </w:rPr>
        <w:t xml:space="preserve"> </w:t>
      </w:r>
      <w:r w:rsidR="00990990" w:rsidRPr="00C223CB">
        <w:rPr>
          <w:rFonts w:ascii="Tahoma" w:hAnsi="Tahoma" w:cs="Tahoma"/>
          <w:sz w:val="22"/>
          <w:szCs w:val="22"/>
        </w:rPr>
        <w:t>comprovadamente agindo em nome da Emissora e/ou de qualquer das Fiadoras</w:t>
      </w:r>
      <w:r w:rsidR="00EF6B03" w:rsidRPr="00C223CB">
        <w:rPr>
          <w:rFonts w:ascii="Tahoma" w:hAnsi="Tahoma" w:cs="Tahoma"/>
          <w:sz w:val="22"/>
          <w:szCs w:val="22"/>
        </w:rPr>
        <w:t xml:space="preserve">, </w:t>
      </w:r>
      <w:r w:rsidR="00C507FB" w:rsidRPr="00C223C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00C507FB" w:rsidRPr="00C223CB">
        <w:rPr>
          <w:rFonts w:ascii="Tahoma" w:hAnsi="Tahoma" w:cs="Tahoma"/>
          <w:sz w:val="22"/>
          <w:szCs w:val="22"/>
        </w:rPr>
        <w:t>,</w:t>
      </w:r>
      <w:r w:rsidRPr="00C223CB">
        <w:rPr>
          <w:rFonts w:ascii="Tahoma" w:hAnsi="Tahoma" w:cs="Tahoma"/>
          <w:sz w:val="22"/>
          <w:szCs w:val="22"/>
        </w:rPr>
        <w:t xml:space="preserve"> </w:t>
      </w:r>
      <w:r w:rsidR="00990990" w:rsidRPr="00C223CB">
        <w:rPr>
          <w:rFonts w:ascii="Tahoma" w:hAnsi="Tahoma" w:cs="Tahoma"/>
          <w:sz w:val="22"/>
          <w:szCs w:val="22"/>
        </w:rPr>
        <w:t>em razão da violação de</w:t>
      </w:r>
      <w:r w:rsidR="008F2AFE" w:rsidRPr="00C223CB">
        <w:rPr>
          <w:rFonts w:ascii="Tahoma" w:hAnsi="Tahoma" w:cs="Tahoma"/>
          <w:sz w:val="22"/>
          <w:szCs w:val="22"/>
        </w:rPr>
        <w:t xml:space="preserve"> qualquer </w:t>
      </w:r>
      <w:bookmarkStart w:id="285" w:name="_DV_M253"/>
      <w:bookmarkStart w:id="286" w:name="_DV_M255"/>
      <w:bookmarkStart w:id="287" w:name="_DV_M256"/>
      <w:bookmarkStart w:id="288" w:name="_DV_M257"/>
      <w:bookmarkStart w:id="289" w:name="_DV_M258"/>
      <w:bookmarkStart w:id="290" w:name="_DV_M259"/>
      <w:bookmarkStart w:id="291" w:name="_DV_M260"/>
      <w:bookmarkStart w:id="292" w:name="_DV_M261"/>
      <w:bookmarkStart w:id="293" w:name="_DV_M262"/>
      <w:bookmarkStart w:id="294" w:name="_DV_M263"/>
      <w:bookmarkStart w:id="295" w:name="_DV_M264"/>
      <w:bookmarkStart w:id="296" w:name="_DV_M266"/>
      <w:bookmarkEnd w:id="285"/>
      <w:bookmarkEnd w:id="286"/>
      <w:bookmarkEnd w:id="287"/>
      <w:bookmarkEnd w:id="288"/>
      <w:bookmarkEnd w:id="289"/>
      <w:bookmarkEnd w:id="290"/>
      <w:bookmarkEnd w:id="291"/>
      <w:bookmarkEnd w:id="292"/>
      <w:bookmarkEnd w:id="293"/>
      <w:bookmarkEnd w:id="294"/>
      <w:bookmarkEnd w:id="295"/>
      <w:bookmarkEnd w:id="296"/>
      <w:r w:rsidR="00FA60B1" w:rsidRPr="00C223CB">
        <w:rPr>
          <w:rFonts w:ascii="Tahoma" w:hAnsi="Tahoma" w:cs="Tahoma"/>
          <w:sz w:val="22"/>
          <w:szCs w:val="22"/>
        </w:rPr>
        <w:t xml:space="preserve">dispositivo </w:t>
      </w:r>
      <w:r w:rsidR="008F2AFE" w:rsidRPr="00C223CB">
        <w:rPr>
          <w:rFonts w:ascii="Tahoma" w:hAnsi="Tahoma" w:cs="Tahoma"/>
          <w:sz w:val="22"/>
          <w:szCs w:val="22"/>
        </w:rPr>
        <w:t>previst</w:t>
      </w:r>
      <w:r w:rsidR="00FA60B1" w:rsidRPr="00C223CB">
        <w:rPr>
          <w:rFonts w:ascii="Tahoma" w:hAnsi="Tahoma" w:cs="Tahoma"/>
          <w:sz w:val="22"/>
          <w:szCs w:val="22"/>
        </w:rPr>
        <w:t>o</w:t>
      </w:r>
      <w:r w:rsidR="008F2AFE" w:rsidRPr="00C223CB">
        <w:rPr>
          <w:rFonts w:ascii="Tahoma" w:hAnsi="Tahoma" w:cs="Tahoma"/>
          <w:sz w:val="22"/>
          <w:szCs w:val="22"/>
        </w:rPr>
        <w:t xml:space="preserve"> nas </w:t>
      </w:r>
      <w:r w:rsidR="008E23F6" w:rsidRPr="00C223CB">
        <w:rPr>
          <w:rFonts w:ascii="Tahoma" w:hAnsi="Tahoma" w:cs="Tahoma"/>
          <w:sz w:val="22"/>
          <w:szCs w:val="22"/>
        </w:rPr>
        <w:t xml:space="preserve">disposições legais e regulamentares relacionadas à prática de corrupção e atos lesivos à administração pública e ao patrimônio público, </w:t>
      </w:r>
      <w:r w:rsidR="00576BD7" w:rsidRPr="00C223CB">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008E23F6" w:rsidRPr="00C223CB">
        <w:rPr>
          <w:rFonts w:ascii="Tahoma" w:hAnsi="Tahoma" w:cs="Tahoma"/>
          <w:sz w:val="22"/>
          <w:szCs w:val="22"/>
        </w:rPr>
        <w:t xml:space="preserve">Lei nº 12.846, de 1º de agosto de 2013, conforme alterada, </w:t>
      </w:r>
      <w:r w:rsidR="00576BD7" w:rsidRPr="00C223CB">
        <w:rPr>
          <w:rFonts w:ascii="Tahoma" w:hAnsi="Tahoma" w:cs="Tahoma"/>
          <w:sz w:val="22"/>
          <w:szCs w:val="22"/>
        </w:rPr>
        <w:t>do</w:t>
      </w:r>
      <w:r w:rsidR="008E23F6" w:rsidRPr="00C223CB">
        <w:rPr>
          <w:rFonts w:ascii="Tahoma" w:hAnsi="Tahoma" w:cs="Tahoma"/>
          <w:sz w:val="22"/>
          <w:szCs w:val="22"/>
        </w:rPr>
        <w:t xml:space="preserve"> Decreto nº 8.420, d</w:t>
      </w:r>
      <w:r w:rsidR="00576BD7" w:rsidRPr="00C223CB">
        <w:rPr>
          <w:rFonts w:ascii="Tahoma" w:hAnsi="Tahoma" w:cs="Tahoma"/>
          <w:sz w:val="22"/>
          <w:szCs w:val="22"/>
        </w:rPr>
        <w:t>a</w:t>
      </w:r>
      <w:r w:rsidR="008E23F6" w:rsidRPr="00C223CB">
        <w:rPr>
          <w:rFonts w:ascii="Tahoma" w:hAnsi="Tahoma" w:cs="Tahoma"/>
          <w:sz w:val="22"/>
          <w:szCs w:val="22"/>
        </w:rPr>
        <w:t xml:space="preserve"> 18 de março de 2015, conforme alterado, e, conforme aplicável,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U.S. Foreign Corrupt Practices Act of</w:t>
      </w:r>
      <w:r w:rsidR="008E23F6" w:rsidRPr="00C223CB">
        <w:rPr>
          <w:rFonts w:ascii="Tahoma" w:hAnsi="Tahoma" w:cs="Tahoma"/>
          <w:sz w:val="22"/>
          <w:szCs w:val="22"/>
        </w:rPr>
        <w:t xml:space="preserve"> </w:t>
      </w:r>
      <w:r w:rsidR="008E23F6" w:rsidRPr="00C223CB">
        <w:rPr>
          <w:rFonts w:ascii="Tahoma" w:hAnsi="Tahoma" w:cs="Tahoma"/>
          <w:i/>
          <w:sz w:val="22"/>
          <w:szCs w:val="22"/>
        </w:rPr>
        <w:t>1977</w:t>
      </w:r>
      <w:r w:rsidR="008E23F6" w:rsidRPr="00C223CB">
        <w:rPr>
          <w:rFonts w:ascii="Tahoma" w:hAnsi="Tahoma" w:cs="Tahoma"/>
          <w:sz w:val="22"/>
          <w:szCs w:val="22"/>
        </w:rPr>
        <w:t xml:space="preserve"> e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U.K. Bribery Act</w:t>
      </w:r>
      <w:r w:rsidR="008E23F6" w:rsidRPr="00C223CB">
        <w:rPr>
          <w:rFonts w:ascii="Tahoma" w:hAnsi="Tahoma" w:cs="Tahoma"/>
          <w:sz w:val="22"/>
          <w:szCs w:val="22"/>
        </w:rPr>
        <w:t>. (“</w:t>
      </w:r>
      <w:r w:rsidR="00ED05A0" w:rsidRPr="00C223CB">
        <w:rPr>
          <w:rFonts w:ascii="Tahoma" w:hAnsi="Tahoma" w:cs="Tahoma"/>
          <w:sz w:val="22"/>
          <w:szCs w:val="22"/>
          <w:u w:val="single"/>
        </w:rPr>
        <w:t>Leis Anticorrupção</w:t>
      </w:r>
      <w:r w:rsidR="008E23F6" w:rsidRPr="00C223CB">
        <w:rPr>
          <w:rFonts w:ascii="Tahoma" w:hAnsi="Tahoma" w:cs="Tahoma"/>
          <w:sz w:val="22"/>
          <w:szCs w:val="22"/>
        </w:rPr>
        <w:t>”)</w:t>
      </w:r>
      <w:r w:rsidR="005838E6" w:rsidRPr="00C223CB">
        <w:rPr>
          <w:rFonts w:ascii="Tahoma" w:hAnsi="Tahoma" w:cs="Tahoma"/>
          <w:sz w:val="22"/>
          <w:szCs w:val="22"/>
        </w:rPr>
        <w:t>;</w:t>
      </w:r>
      <w:bookmarkEnd w:id="284"/>
    </w:p>
    <w:p w14:paraId="1344652F"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297" w:name="_Hlk96078564"/>
      <w:r w:rsidRPr="00C223CB">
        <w:rPr>
          <w:rFonts w:ascii="Tahoma" w:hAnsi="Tahoma" w:cs="Tahoma"/>
          <w:sz w:val="22"/>
          <w:szCs w:val="22"/>
        </w:rPr>
        <w:t>existência, contra a Emissora</w:t>
      </w:r>
      <w:r w:rsidR="00EF6B03" w:rsidRPr="00C223CB">
        <w:rPr>
          <w:rFonts w:ascii="Tahoma" w:hAnsi="Tahoma" w:cs="Tahoma"/>
          <w:sz w:val="22"/>
          <w:szCs w:val="22"/>
        </w:rPr>
        <w:t xml:space="preserve">, </w:t>
      </w:r>
      <w:r w:rsidR="00990990" w:rsidRPr="00C223CB">
        <w:rPr>
          <w:rFonts w:ascii="Tahoma" w:hAnsi="Tahoma" w:cs="Tahoma"/>
          <w:sz w:val="22"/>
          <w:szCs w:val="22"/>
        </w:rPr>
        <w:t xml:space="preserve">qualquer das </w:t>
      </w:r>
      <w:r w:rsidRPr="00C223CB">
        <w:rPr>
          <w:rFonts w:ascii="Tahoma" w:hAnsi="Tahoma" w:cs="Tahoma"/>
          <w:sz w:val="22"/>
          <w:szCs w:val="22"/>
        </w:rPr>
        <w:t>Fiadora</w:t>
      </w:r>
      <w:r w:rsidR="00990990" w:rsidRPr="00C223CB">
        <w:rPr>
          <w:rFonts w:ascii="Tahoma" w:hAnsi="Tahoma" w:cs="Tahoma"/>
          <w:sz w:val="22"/>
          <w:szCs w:val="22"/>
        </w:rPr>
        <w:t>s</w:t>
      </w:r>
      <w:r w:rsidR="00116FB2" w:rsidRPr="00C223CB">
        <w:rPr>
          <w:rFonts w:ascii="Tahoma" w:hAnsi="Tahoma" w:cs="Tahoma"/>
          <w:sz w:val="22"/>
          <w:szCs w:val="22"/>
        </w:rPr>
        <w:t xml:space="preserve"> </w:t>
      </w:r>
      <w:r w:rsidR="00576BD7" w:rsidRPr="00C223CB">
        <w:rPr>
          <w:rFonts w:ascii="Tahoma" w:hAnsi="Tahoma" w:cs="Tahoma"/>
          <w:sz w:val="22"/>
          <w:szCs w:val="22"/>
        </w:rPr>
        <w:t>e/</w:t>
      </w:r>
      <w:r w:rsidR="00116FB2" w:rsidRPr="00C223CB">
        <w:rPr>
          <w:rFonts w:ascii="Tahoma" w:hAnsi="Tahoma" w:cs="Tahoma"/>
          <w:sz w:val="22"/>
          <w:szCs w:val="22"/>
        </w:rPr>
        <w:t xml:space="preserve">ou </w:t>
      </w:r>
      <w:r w:rsidR="00576BD7" w:rsidRPr="00C223CB">
        <w:rPr>
          <w:rFonts w:ascii="Tahoma" w:hAnsi="Tahoma" w:cs="Tahoma"/>
          <w:sz w:val="22"/>
          <w:szCs w:val="22"/>
        </w:rPr>
        <w:t>suas respectivas controladas</w:t>
      </w:r>
      <w:r w:rsidR="00EF6B03" w:rsidRPr="00C223CB">
        <w:rPr>
          <w:rFonts w:ascii="Tahoma" w:hAnsi="Tahoma" w:cs="Tahoma"/>
          <w:sz w:val="22"/>
          <w:szCs w:val="22"/>
        </w:rPr>
        <w:t>, de</w:t>
      </w:r>
      <w:r w:rsidR="00CC55D9" w:rsidRPr="00C223CB">
        <w:rPr>
          <w:rFonts w:ascii="Tahoma" w:hAnsi="Tahoma" w:cs="Tahoma"/>
          <w:sz w:val="22"/>
          <w:szCs w:val="22"/>
        </w:rPr>
        <w:t xml:space="preserve"> </w:t>
      </w:r>
      <w:r w:rsidRPr="00C223CB">
        <w:rPr>
          <w:rFonts w:ascii="Tahoma" w:hAnsi="Tahoma" w:cs="Tahoma"/>
          <w:sz w:val="22"/>
          <w:szCs w:val="22"/>
        </w:rPr>
        <w:t>decisão administrativa</w:t>
      </w:r>
      <w:r w:rsidR="00CC55D9" w:rsidRPr="00C223CB">
        <w:rPr>
          <w:rFonts w:ascii="Tahoma" w:hAnsi="Tahoma" w:cs="Tahoma"/>
          <w:sz w:val="22"/>
          <w:szCs w:val="22"/>
        </w:rPr>
        <w:t>, judicial</w:t>
      </w:r>
      <w:r w:rsidRPr="00C223CB">
        <w:rPr>
          <w:rFonts w:ascii="Tahoma" w:hAnsi="Tahoma" w:cs="Tahoma"/>
          <w:sz w:val="22"/>
          <w:szCs w:val="22"/>
        </w:rPr>
        <w:t xml:space="preserve"> ou arbitral,</w:t>
      </w:r>
      <w:r w:rsidR="00BE2F9C" w:rsidRPr="00C223CB">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CF2A6D" w:rsidRPr="00C223CB">
        <w:rPr>
          <w:rFonts w:ascii="Tahoma" w:hAnsi="Tahoma" w:cs="Tahoma"/>
          <w:b/>
          <w:sz w:val="22"/>
          <w:szCs w:val="22"/>
        </w:rPr>
        <w:t>(a)</w:t>
      </w:r>
      <w:r w:rsidR="00CF2A6D" w:rsidRPr="00C223CB">
        <w:rPr>
          <w:rFonts w:ascii="Tahoma" w:hAnsi="Tahoma" w:cs="Tahoma"/>
          <w:sz w:val="22"/>
          <w:szCs w:val="22"/>
        </w:rPr>
        <w:t xml:space="preserve"> </w:t>
      </w:r>
      <w:r w:rsidR="00D51455" w:rsidRPr="00C223CB">
        <w:rPr>
          <w:rFonts w:ascii="Tahoma" w:hAnsi="Tahoma" w:cs="Tahoma"/>
          <w:sz w:val="22"/>
          <w:szCs w:val="22"/>
        </w:rPr>
        <w:t>declarando</w:t>
      </w:r>
      <w:r w:rsidR="00BE2F9C" w:rsidRPr="00C223CB">
        <w:rPr>
          <w:rFonts w:ascii="Tahoma" w:hAnsi="Tahoma" w:cs="Tahoma"/>
          <w:sz w:val="22"/>
          <w:szCs w:val="22"/>
        </w:rPr>
        <w:t xml:space="preserve"> descumprimento </w:t>
      </w:r>
      <w:r w:rsidR="00CC55D9" w:rsidRPr="00C223CB">
        <w:rPr>
          <w:rFonts w:ascii="Tahoma" w:hAnsi="Tahoma" w:cs="Tahoma"/>
          <w:sz w:val="22"/>
          <w:szCs w:val="22"/>
        </w:rPr>
        <w:t xml:space="preserve">da </w:t>
      </w:r>
      <w:r w:rsidR="008E23F6" w:rsidRPr="00C223CB">
        <w:rPr>
          <w:rFonts w:ascii="Tahoma" w:hAnsi="Tahoma" w:cs="Tahoma"/>
          <w:sz w:val="22"/>
          <w:szCs w:val="22"/>
        </w:rPr>
        <w:t xml:space="preserve">leis, regulamentos e demais normas ambientais </w:t>
      </w:r>
      <w:r w:rsidR="008E23F6" w:rsidRPr="00C223CB">
        <w:rPr>
          <w:rFonts w:ascii="Tahoma" w:hAnsi="Tahoma" w:cs="Tahoma"/>
          <w:sz w:val="22"/>
          <w:szCs w:val="22"/>
        </w:rPr>
        <w:lastRenderedPageBreak/>
        <w:t>(incluindo, mas não se limitando à legislação em vigor pertinente à Política Nacional do Meio Ambiente, às Resoluções do Conselho Nacional do Meio Ambiente – CONAMA</w:t>
      </w:r>
      <w:r w:rsidR="00580F70" w:rsidRPr="00C223CB">
        <w:rPr>
          <w:rFonts w:ascii="Tahoma" w:hAnsi="Tahoma" w:cs="Tahoma"/>
          <w:sz w:val="22"/>
          <w:szCs w:val="22"/>
        </w:rPr>
        <w:t xml:space="preserve"> e ao SISNAMA - Sistema Nacional do Meio Ambiente</w:t>
      </w:r>
      <w:r w:rsidR="008E23F6" w:rsidRPr="00C223CB">
        <w:rPr>
          <w:rFonts w:ascii="Tahoma" w:hAnsi="Tahoma" w:cs="Tahoma"/>
          <w:sz w:val="22"/>
          <w:szCs w:val="22"/>
        </w:rPr>
        <w:t>), trabalhistas em vigor relativas à saúde e segurança ocupacional (“</w:t>
      </w:r>
      <w:r w:rsidR="008E23F6" w:rsidRPr="00C223CB">
        <w:rPr>
          <w:rFonts w:ascii="Tahoma" w:hAnsi="Tahoma" w:cs="Tahoma"/>
          <w:sz w:val="22"/>
          <w:szCs w:val="22"/>
          <w:u w:val="single"/>
        </w:rPr>
        <w:t>Legislação Socioambiental</w:t>
      </w:r>
      <w:r w:rsidR="008E23F6" w:rsidRPr="00C223CB">
        <w:rPr>
          <w:rFonts w:ascii="Tahoma" w:hAnsi="Tahoma" w:cs="Tahoma"/>
          <w:sz w:val="22"/>
          <w:szCs w:val="22"/>
        </w:rPr>
        <w:t>”)</w:t>
      </w:r>
      <w:r w:rsidR="00BE2F9C" w:rsidRPr="00C223CB">
        <w:rPr>
          <w:rFonts w:ascii="Tahoma" w:hAnsi="Tahoma" w:cs="Tahoma"/>
          <w:sz w:val="22"/>
          <w:szCs w:val="22"/>
        </w:rPr>
        <w:t xml:space="preserve">, </w:t>
      </w:r>
      <w:r w:rsidR="00576BD7" w:rsidRPr="00C223CB">
        <w:rPr>
          <w:rFonts w:ascii="Tahoma" w:hAnsi="Tahoma" w:cs="Tahoma"/>
          <w:sz w:val="22"/>
          <w:szCs w:val="22"/>
        </w:rPr>
        <w:t>que cause ou possa causar um Efeito Adverso Relevante</w:t>
      </w:r>
      <w:r w:rsidR="00580F70" w:rsidRPr="00C223CB">
        <w:rPr>
          <w:rFonts w:ascii="Tahoma" w:hAnsi="Tahoma" w:cs="Tahoma"/>
          <w:sz w:val="22"/>
          <w:szCs w:val="22"/>
        </w:rPr>
        <w:t xml:space="preserve">; </w:t>
      </w:r>
      <w:r w:rsidR="00580F70" w:rsidRPr="00C223CB">
        <w:rPr>
          <w:rFonts w:ascii="Tahoma" w:hAnsi="Tahoma" w:cs="Tahoma"/>
          <w:b/>
          <w:bCs/>
          <w:sz w:val="22"/>
          <w:szCs w:val="22"/>
        </w:rPr>
        <w:t>(b)</w:t>
      </w:r>
      <w:r w:rsidR="00580F70" w:rsidRPr="00C223CB">
        <w:rPr>
          <w:rFonts w:ascii="Tahoma" w:hAnsi="Tahoma" w:cs="Tahoma"/>
          <w:sz w:val="22"/>
          <w:szCs w:val="22"/>
        </w:rPr>
        <w:t xml:space="preserve"> </w:t>
      </w:r>
      <w:r w:rsidR="00D51455" w:rsidRPr="00C223CB">
        <w:rPr>
          <w:rFonts w:ascii="Tahoma" w:hAnsi="Tahoma" w:cs="Tahoma"/>
          <w:sz w:val="22"/>
          <w:szCs w:val="22"/>
        </w:rPr>
        <w:t xml:space="preserve">declarando </w:t>
      </w:r>
      <w:r w:rsidR="00CC55D9" w:rsidRPr="00C223CB">
        <w:rPr>
          <w:rFonts w:ascii="Tahoma" w:hAnsi="Tahoma" w:cs="Tahoma"/>
          <w:sz w:val="22"/>
          <w:szCs w:val="22"/>
        </w:rPr>
        <w:t>a</w:t>
      </w:r>
      <w:r w:rsidR="00576BD7" w:rsidRPr="00C223CB">
        <w:rPr>
          <w:rFonts w:ascii="Tahoma" w:hAnsi="Tahoma" w:cs="Tahoma"/>
          <w:sz w:val="22"/>
          <w:szCs w:val="22"/>
        </w:rPr>
        <w:t xml:space="preserve"> </w:t>
      </w:r>
      <w:r w:rsidR="00580F70" w:rsidRPr="00C223CB">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223CB">
        <w:rPr>
          <w:rFonts w:ascii="Tahoma" w:hAnsi="Tahoma" w:cs="Tahoma"/>
          <w:sz w:val="22"/>
          <w:szCs w:val="22"/>
          <w:u w:val="single"/>
        </w:rPr>
        <w:t>Impacto Ambiental Significativo</w:t>
      </w:r>
      <w:r w:rsidR="00580F70" w:rsidRPr="00C223CB">
        <w:rPr>
          <w:rFonts w:ascii="Tahoma" w:hAnsi="Tahoma" w:cs="Tahoma"/>
          <w:sz w:val="22"/>
          <w:szCs w:val="22"/>
        </w:rPr>
        <w:t>”)</w:t>
      </w:r>
      <w:r w:rsidR="00BE2F9C" w:rsidRPr="00C223CB">
        <w:rPr>
          <w:rFonts w:ascii="Tahoma" w:hAnsi="Tahoma" w:cs="Tahoma"/>
          <w:sz w:val="22"/>
          <w:szCs w:val="22"/>
        </w:rPr>
        <w:t>;</w:t>
      </w:r>
      <w:r w:rsidR="008E23F6" w:rsidRPr="00C223CB">
        <w:rPr>
          <w:rFonts w:ascii="Tahoma" w:hAnsi="Tahoma" w:cs="Tahoma"/>
          <w:sz w:val="22"/>
          <w:szCs w:val="22"/>
        </w:rPr>
        <w:t xml:space="preserve"> e/ou </w:t>
      </w:r>
      <w:r w:rsidR="008E23F6" w:rsidRPr="00C223CB">
        <w:rPr>
          <w:rFonts w:ascii="Tahoma" w:hAnsi="Tahoma" w:cs="Tahoma"/>
          <w:b/>
          <w:sz w:val="22"/>
          <w:szCs w:val="22"/>
        </w:rPr>
        <w:t>(</w:t>
      </w:r>
      <w:r w:rsidR="00580F70" w:rsidRPr="00C223CB">
        <w:rPr>
          <w:rFonts w:ascii="Tahoma" w:hAnsi="Tahoma" w:cs="Tahoma"/>
          <w:b/>
          <w:sz w:val="22"/>
          <w:szCs w:val="22"/>
        </w:rPr>
        <w:t>c</w:t>
      </w:r>
      <w:r w:rsidR="008E23F6" w:rsidRPr="00C223CB">
        <w:rPr>
          <w:rFonts w:ascii="Tahoma" w:hAnsi="Tahoma" w:cs="Tahoma"/>
          <w:b/>
          <w:sz w:val="22"/>
          <w:szCs w:val="22"/>
        </w:rPr>
        <w:t>)</w:t>
      </w:r>
      <w:r w:rsidR="008E23F6" w:rsidRPr="00C223CB">
        <w:rPr>
          <w:rFonts w:ascii="Tahoma" w:hAnsi="Tahoma" w:cs="Tahoma"/>
          <w:sz w:val="22"/>
          <w:szCs w:val="22"/>
        </w:rPr>
        <w:t xml:space="preserve"> </w:t>
      </w:r>
      <w:r w:rsidR="00D51455" w:rsidRPr="00C223CB">
        <w:rPr>
          <w:rFonts w:ascii="Tahoma" w:hAnsi="Tahoma" w:cs="Tahoma"/>
          <w:sz w:val="22"/>
          <w:szCs w:val="22"/>
        </w:rPr>
        <w:t>declarando</w:t>
      </w:r>
      <w:r w:rsidR="009D3777" w:rsidRPr="00C223CB">
        <w:rPr>
          <w:rFonts w:ascii="Tahoma" w:hAnsi="Tahoma" w:cs="Tahoma"/>
          <w:sz w:val="22"/>
          <w:szCs w:val="22"/>
        </w:rPr>
        <w:t xml:space="preserve"> a ocorrência de crime ambiental,</w:t>
      </w:r>
      <w:r w:rsidR="00D51455" w:rsidRPr="00C223CB">
        <w:rPr>
          <w:rFonts w:ascii="Tahoma" w:hAnsi="Tahoma" w:cs="Tahoma"/>
          <w:sz w:val="22"/>
          <w:szCs w:val="22"/>
        </w:rPr>
        <w:t xml:space="preserve"> </w:t>
      </w:r>
      <w:r w:rsidR="00576BD7" w:rsidRPr="00C223CB">
        <w:rPr>
          <w:rFonts w:ascii="Tahoma" w:hAnsi="Tahoma" w:cs="Tahoma"/>
          <w:sz w:val="22"/>
          <w:szCs w:val="22"/>
        </w:rPr>
        <w:t xml:space="preserve">o descumprimento </w:t>
      </w:r>
      <w:r w:rsidRPr="00C223CB">
        <w:rPr>
          <w:rFonts w:ascii="Tahoma" w:hAnsi="Tahoma" w:cs="Tahoma"/>
          <w:sz w:val="22"/>
          <w:szCs w:val="22"/>
        </w:rPr>
        <w:t xml:space="preserve">à </w:t>
      </w:r>
      <w:r w:rsidR="008E23F6" w:rsidRPr="00C223CB">
        <w:rPr>
          <w:rFonts w:ascii="Tahoma" w:hAnsi="Tahoma" w:cs="Tahoma"/>
          <w:sz w:val="22"/>
          <w:szCs w:val="22"/>
        </w:rPr>
        <w:t xml:space="preserve">legislação e regulamentação em vigor, relativas à inexistência de trabalho infantil e análogo a de escravo, </w:t>
      </w:r>
      <w:r w:rsidR="00CF2A6D" w:rsidRPr="00C223CB">
        <w:rPr>
          <w:rFonts w:ascii="Tahoma" w:hAnsi="Tahoma" w:cs="Tahoma"/>
          <w:sz w:val="22"/>
          <w:szCs w:val="22"/>
        </w:rPr>
        <w:t xml:space="preserve">proveito criminoso da ou incentivo à </w:t>
      </w:r>
      <w:r w:rsidR="008E23F6" w:rsidRPr="00C223CB">
        <w:rPr>
          <w:rFonts w:ascii="Tahoma" w:hAnsi="Tahoma" w:cs="Tahoma"/>
          <w:sz w:val="22"/>
          <w:szCs w:val="22"/>
        </w:rPr>
        <w:t xml:space="preserve"> prostituição, em especial com relação aos seus projetos e atividades de qualquer forma beneficiados pela Emissão (“</w:t>
      </w:r>
      <w:r w:rsidR="008E23F6" w:rsidRPr="00C223CB">
        <w:rPr>
          <w:rFonts w:ascii="Tahoma" w:hAnsi="Tahoma" w:cs="Tahoma"/>
          <w:sz w:val="22"/>
          <w:szCs w:val="22"/>
          <w:u w:val="single"/>
        </w:rPr>
        <w:t>Legislação de Proteção Social</w:t>
      </w:r>
      <w:r w:rsidR="008E23F6" w:rsidRPr="00C223CB">
        <w:rPr>
          <w:rFonts w:ascii="Tahoma" w:hAnsi="Tahoma" w:cs="Tahoma"/>
          <w:sz w:val="22"/>
          <w:szCs w:val="22"/>
        </w:rPr>
        <w:t>”)</w:t>
      </w:r>
      <w:r w:rsidR="00994659" w:rsidRPr="00C223CB">
        <w:rPr>
          <w:rFonts w:ascii="Tahoma" w:hAnsi="Tahoma" w:cs="Tahoma"/>
          <w:sz w:val="22"/>
          <w:szCs w:val="22"/>
        </w:rPr>
        <w:t>,</w:t>
      </w:r>
      <w:r w:rsidRPr="00C223CB">
        <w:rPr>
          <w:rFonts w:ascii="Tahoma" w:hAnsi="Tahoma" w:cs="Tahoma"/>
          <w:sz w:val="22"/>
          <w:szCs w:val="22"/>
        </w:rPr>
        <w:t xml:space="preserve"> </w:t>
      </w:r>
      <w:r w:rsidR="00F80289" w:rsidRPr="00C223CB">
        <w:rPr>
          <w:rFonts w:ascii="Tahoma" w:hAnsi="Tahoma" w:cs="Tahoma"/>
          <w:sz w:val="22"/>
          <w:szCs w:val="22"/>
        </w:rPr>
        <w:t xml:space="preserve">exceto, </w:t>
      </w:r>
      <w:del w:id="298" w:author=" " w:date="2022-02-25T19:10:00Z">
        <w:r w:rsidR="00C507FB" w:rsidRPr="00C024F6">
          <w:rPr>
            <w:rFonts w:ascii="Tahoma" w:hAnsi="Tahoma" w:cs="Tahoma"/>
            <w:sz w:val="22"/>
            <w:szCs w:val="22"/>
          </w:rPr>
          <w:delText xml:space="preserve">nos </w:delText>
        </w:r>
      </w:del>
      <w:ins w:id="299" w:author=" " w:date="2022-02-25T19:10:00Z">
        <w:r w:rsidR="005F232C" w:rsidRPr="00C223CB">
          <w:rPr>
            <w:rFonts w:ascii="Tahoma" w:hAnsi="Tahoma" w:cs="Tahoma"/>
            <w:sz w:val="22"/>
            <w:szCs w:val="22"/>
          </w:rPr>
          <w:t xml:space="preserve">em qualquer dos </w:t>
        </w:r>
      </w:ins>
      <w:r w:rsidR="005F232C" w:rsidRPr="00C223CB">
        <w:rPr>
          <w:rFonts w:ascii="Tahoma" w:hAnsi="Tahoma" w:cs="Tahoma"/>
          <w:sz w:val="22"/>
          <w:szCs w:val="22"/>
        </w:rPr>
        <w:t>casos</w:t>
      </w:r>
      <w:del w:id="300" w:author=" " w:date="2022-02-25T19:10:00Z">
        <w:r w:rsidR="00C507FB" w:rsidRPr="00C024F6">
          <w:rPr>
            <w:rFonts w:ascii="Tahoma" w:hAnsi="Tahoma" w:cs="Tahoma"/>
            <w:sz w:val="22"/>
            <w:szCs w:val="22"/>
          </w:rPr>
          <w:delText xml:space="preserve"> dos itens “a” e “b”</w:delText>
        </w:r>
        <w:r w:rsidR="00F80289" w:rsidRPr="00C507FB">
          <w:rPr>
            <w:rFonts w:ascii="Tahoma" w:hAnsi="Tahoma" w:cs="Tahoma"/>
            <w:sz w:val="22"/>
            <w:szCs w:val="22"/>
          </w:rPr>
          <w:delText>,</w:delText>
        </w:r>
      </w:del>
      <w:ins w:id="301" w:author=" " w:date="2022-02-25T19:10:00Z">
        <w:r w:rsidR="00F80289" w:rsidRPr="00C223CB">
          <w:rPr>
            <w:rFonts w:ascii="Tahoma" w:hAnsi="Tahoma" w:cs="Tahoma"/>
            <w:sz w:val="22"/>
            <w:szCs w:val="22"/>
          </w:rPr>
          <w:t>,</w:t>
        </w:r>
      </w:ins>
      <w:r w:rsidR="00F80289" w:rsidRPr="00C223CB">
        <w:rPr>
          <w:rFonts w:ascii="Tahoma" w:hAnsi="Tahoma" w:cs="Tahoma"/>
          <w:sz w:val="22"/>
          <w:szCs w:val="22"/>
        </w:rPr>
        <w:t xml:space="preserve"> </w:t>
      </w:r>
      <w:r w:rsidR="00C507FB" w:rsidRPr="00C223CB">
        <w:rPr>
          <w:rFonts w:ascii="Tahoma" w:hAnsi="Tahoma" w:cs="Tahoma"/>
          <w:sz w:val="22"/>
          <w:szCs w:val="22"/>
        </w:rPr>
        <w:t>caso</w:t>
      </w:r>
      <w:r w:rsidR="00F80289" w:rsidRPr="00C223CB">
        <w:rPr>
          <w:rFonts w:ascii="Tahoma" w:hAnsi="Tahoma" w:cs="Tahoma"/>
          <w:sz w:val="22"/>
          <w:szCs w:val="22"/>
        </w:rPr>
        <w:t xml:space="preserve"> </w:t>
      </w:r>
      <w:r w:rsidR="00FC692F" w:rsidRPr="00C223CB">
        <w:rPr>
          <w:rFonts w:ascii="Tahoma" w:hAnsi="Tahoma" w:cs="Tahoma"/>
          <w:sz w:val="22"/>
          <w:szCs w:val="22"/>
        </w:rPr>
        <w:t xml:space="preserve">tal decisão seja </w:t>
      </w:r>
      <w:r w:rsidR="00F80289" w:rsidRPr="00C223CB">
        <w:rPr>
          <w:rFonts w:ascii="Tahoma" w:hAnsi="Tahoma" w:cs="Tahoma"/>
          <w:sz w:val="22"/>
          <w:szCs w:val="22"/>
        </w:rPr>
        <w:t xml:space="preserve">revertida no prazo de até 10 (dez) dias contados </w:t>
      </w:r>
      <w:r w:rsidR="00FC692F" w:rsidRPr="00C223CB">
        <w:rPr>
          <w:rFonts w:ascii="Tahoma" w:hAnsi="Tahoma" w:cs="Tahoma"/>
          <w:sz w:val="22"/>
          <w:szCs w:val="22"/>
        </w:rPr>
        <w:t>do seu proferimento</w:t>
      </w:r>
      <w:bookmarkEnd w:id="297"/>
    </w:p>
    <w:p w14:paraId="41EA886D" w14:textId="77777777" w:rsidR="00580F70" w:rsidRPr="009D3777" w:rsidRDefault="00E876D2" w:rsidP="00D51455">
      <w:pPr>
        <w:pStyle w:val="Level4"/>
        <w:widowControl w:val="0"/>
        <w:numPr>
          <w:ilvl w:val="0"/>
          <w:numId w:val="472"/>
        </w:numPr>
        <w:spacing w:before="240" w:after="0" w:line="320" w:lineRule="exact"/>
        <w:ind w:left="0" w:firstLine="0"/>
        <w:outlineLvl w:val="9"/>
        <w:rPr>
          <w:del w:id="302" w:author=" " w:date="2022-02-25T19:10:00Z"/>
          <w:rFonts w:ascii="Tahoma" w:hAnsi="Tahoma"/>
          <w:sz w:val="22"/>
        </w:rPr>
      </w:pPr>
      <w:del w:id="303" w:author=" " w:date="2022-02-25T19:10:00Z">
        <w:r w:rsidRPr="009D3777">
          <w:rPr>
            <w:rFonts w:ascii="Tahoma" w:hAnsi="Tahoma"/>
            <w:sz w:val="22"/>
          </w:rPr>
          <w:delText xml:space="preserve">caso seja suspensa a aferição de receita pela Emissora oriunda da </w:delText>
        </w:r>
        <w:r w:rsidRPr="009D3777">
          <w:rPr>
            <w:rFonts w:ascii="Tahoma" w:hAnsi="Tahoma"/>
            <w:sz w:val="22"/>
          </w:rPr>
          <w:delText>Concessão, em decorrência de qualquer decisão judicial ou administrativa, por mais de 2 (dois) meses consecutivos;</w:delText>
        </w:r>
      </w:del>
    </w:p>
    <w:p w14:paraId="5D809AF5" w14:textId="77777777" w:rsidR="00580F70"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14:paraId="29C58F48" w14:textId="77777777" w:rsidR="00600466"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w:t>
      </w:r>
      <w:r w:rsidRPr="00C223CB">
        <w:rPr>
          <w:rFonts w:ascii="Tahoma" w:hAnsi="Tahoma" w:cs="Tahoma"/>
          <w:sz w:val="22"/>
          <w:szCs w:val="22"/>
        </w:rPr>
        <w:t>aração de vencimento antecipado do Financiamento de Longo Prazo;</w:t>
      </w:r>
    </w:p>
    <w:p w14:paraId="1B1694AD" w14:textId="0909092E" w:rsidR="006F1AC4"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04" w:name="_Ref488943014"/>
      <w:bookmarkStart w:id="305" w:name="_Ref47014649"/>
      <w:r w:rsidRPr="00C223CB">
        <w:rPr>
          <w:rFonts w:ascii="Tahoma" w:hAnsi="Tahoma" w:cs="Tahoma"/>
          <w:sz w:val="22"/>
          <w:szCs w:val="22"/>
        </w:rPr>
        <w:t xml:space="preserve">não observância, </w:t>
      </w:r>
      <w:r w:rsidR="00BE2F9C" w:rsidRPr="00C223CB">
        <w:rPr>
          <w:rFonts w:ascii="Tahoma" w:hAnsi="Tahoma" w:cs="Tahoma"/>
          <w:sz w:val="22"/>
          <w:szCs w:val="22"/>
        </w:rPr>
        <w:t>pela SAAB</w:t>
      </w:r>
      <w:r w:rsidRPr="00C223CB">
        <w:rPr>
          <w:rFonts w:ascii="Tahoma" w:hAnsi="Tahoma" w:cs="Tahoma"/>
          <w:sz w:val="22"/>
          <w:szCs w:val="22"/>
        </w:rPr>
        <w:t xml:space="preserve">, </w:t>
      </w:r>
      <w:r w:rsidR="003A5944" w:rsidRPr="00C223CB">
        <w:rPr>
          <w:rFonts w:ascii="Tahoma" w:hAnsi="Tahoma" w:cs="Tahoma"/>
          <w:sz w:val="22"/>
          <w:szCs w:val="22"/>
        </w:rPr>
        <w:t xml:space="preserve">do </w:t>
      </w:r>
      <w:del w:id="306" w:author="Carlos Bacha" w:date="2022-03-02T16:46:00Z">
        <w:r w:rsidR="003A5944" w:rsidRPr="00C223CB" w:rsidDel="00425AA7">
          <w:rPr>
            <w:rFonts w:ascii="Tahoma" w:hAnsi="Tahoma" w:cs="Tahoma"/>
            <w:sz w:val="22"/>
            <w:szCs w:val="22"/>
          </w:rPr>
          <w:delText xml:space="preserve">seguinte </w:delText>
        </w:r>
      </w:del>
      <w:r w:rsidR="003A5944" w:rsidRPr="00C223CB">
        <w:rPr>
          <w:rFonts w:ascii="Tahoma" w:hAnsi="Tahoma" w:cs="Tahoma"/>
          <w:sz w:val="22"/>
          <w:szCs w:val="22"/>
        </w:rPr>
        <w:t>índice financeiro</w:t>
      </w:r>
      <w:ins w:id="307" w:author="Carlos Bacha" w:date="2022-03-02T16:46:00Z">
        <w:r w:rsidR="00425AA7">
          <w:rPr>
            <w:rFonts w:ascii="Tahoma" w:hAnsi="Tahoma" w:cs="Tahoma"/>
            <w:sz w:val="22"/>
            <w:szCs w:val="22"/>
          </w:rPr>
          <w:t xml:space="preserve"> </w:t>
        </w:r>
        <w:r w:rsidR="00425AA7" w:rsidRPr="00C223CB">
          <w:rPr>
            <w:rFonts w:ascii="Tahoma" w:hAnsi="Tahoma" w:cs="Tahoma"/>
            <w:sz w:val="22"/>
            <w:szCs w:val="22"/>
          </w:rPr>
          <w:t>Dívida Líquida</w:t>
        </w:r>
        <w:r w:rsidR="00425AA7">
          <w:rPr>
            <w:rFonts w:ascii="Tahoma" w:hAnsi="Tahoma" w:cs="Tahoma"/>
            <w:sz w:val="22"/>
            <w:szCs w:val="22"/>
          </w:rPr>
          <w:t>/</w:t>
        </w:r>
        <w:r w:rsidR="00425AA7" w:rsidRPr="00C223CB">
          <w:rPr>
            <w:rFonts w:ascii="Tahoma" w:hAnsi="Tahoma" w:cs="Tahoma"/>
            <w:sz w:val="22"/>
            <w:szCs w:val="22"/>
          </w:rPr>
          <w:t>EBITDA menor ou igual a 3,50 (três inteiros e cinquenta centésimos)</w:t>
        </w:r>
      </w:ins>
      <w:r w:rsidR="003A5944" w:rsidRPr="00C223CB">
        <w:rPr>
          <w:rFonts w:ascii="Tahoma" w:hAnsi="Tahoma" w:cs="Tahoma"/>
          <w:sz w:val="22"/>
          <w:szCs w:val="22"/>
        </w:rPr>
        <w:t xml:space="preserve">, o qual será apurado anualmente, com base nas demonstrações financeiras </w:t>
      </w:r>
      <w:r w:rsidR="00E620A8" w:rsidRPr="00C223CB">
        <w:rPr>
          <w:rFonts w:ascii="Tahoma" w:hAnsi="Tahoma" w:cs="Tahoma"/>
          <w:sz w:val="22"/>
          <w:szCs w:val="22"/>
        </w:rPr>
        <w:t xml:space="preserve">consolidadas </w:t>
      </w:r>
      <w:r w:rsidR="003A5944" w:rsidRPr="00C223CB">
        <w:rPr>
          <w:rFonts w:ascii="Tahoma" w:hAnsi="Tahoma" w:cs="Tahoma"/>
          <w:sz w:val="22"/>
          <w:szCs w:val="22"/>
        </w:rPr>
        <w:t xml:space="preserve">da </w:t>
      </w:r>
      <w:r w:rsidR="00BE2F9C" w:rsidRPr="00C223CB">
        <w:rPr>
          <w:rFonts w:ascii="Tahoma" w:hAnsi="Tahoma" w:cs="Tahoma"/>
          <w:sz w:val="22"/>
          <w:szCs w:val="22"/>
        </w:rPr>
        <w:t>SAAB</w:t>
      </w:r>
      <w:r w:rsidR="003A5944" w:rsidRPr="00C223CB">
        <w:rPr>
          <w:rFonts w:ascii="Tahoma" w:hAnsi="Tahoma" w:cs="Tahoma"/>
          <w:sz w:val="22"/>
          <w:szCs w:val="22"/>
        </w:rPr>
        <w:t xml:space="preserve">, calculado </w:t>
      </w:r>
      <w:r w:rsidR="007F777D" w:rsidRPr="00C223CB">
        <w:rPr>
          <w:rFonts w:ascii="Tahoma" w:hAnsi="Tahoma" w:cs="Tahoma"/>
          <w:sz w:val="22"/>
          <w:szCs w:val="22"/>
        </w:rPr>
        <w:t xml:space="preserve">pela </w:t>
      </w:r>
      <w:r w:rsidR="00BE2F9C" w:rsidRPr="00C223CB">
        <w:rPr>
          <w:rFonts w:ascii="Tahoma" w:hAnsi="Tahoma" w:cs="Tahoma"/>
          <w:sz w:val="22"/>
          <w:szCs w:val="22"/>
        </w:rPr>
        <w:t xml:space="preserve">SAAB </w:t>
      </w:r>
      <w:r w:rsidR="003A5944" w:rsidRPr="00C223CB">
        <w:rPr>
          <w:rFonts w:ascii="Tahoma" w:hAnsi="Tahoma" w:cs="Tahoma"/>
          <w:sz w:val="22"/>
          <w:szCs w:val="22"/>
        </w:rPr>
        <w:t>e verificado pelo Agente Fiduciário considerando o período de apuração referente aos 12 (doze) meses imediatamente anteriores, sendo a</w:t>
      </w:r>
      <w:r w:rsidR="00BE2F9C" w:rsidRPr="00C223CB">
        <w:rPr>
          <w:rFonts w:ascii="Tahoma" w:hAnsi="Tahoma" w:cs="Tahoma"/>
          <w:sz w:val="22"/>
          <w:szCs w:val="22"/>
        </w:rPr>
        <w:t xml:space="preserve"> 1ª (</w:t>
      </w:r>
      <w:r w:rsidR="003A5944" w:rsidRPr="00C223CB">
        <w:rPr>
          <w:rFonts w:ascii="Tahoma" w:hAnsi="Tahoma" w:cs="Tahoma"/>
          <w:sz w:val="22"/>
          <w:szCs w:val="22"/>
        </w:rPr>
        <w:t>primeira</w:t>
      </w:r>
      <w:r w:rsidR="00BE2F9C" w:rsidRPr="00C223CB">
        <w:rPr>
          <w:rFonts w:ascii="Tahoma" w:hAnsi="Tahoma" w:cs="Tahoma"/>
          <w:sz w:val="22"/>
          <w:szCs w:val="22"/>
        </w:rPr>
        <w:t>)</w:t>
      </w:r>
      <w:r w:rsidR="003A5944" w:rsidRPr="00C223CB">
        <w:rPr>
          <w:rFonts w:ascii="Tahoma" w:hAnsi="Tahoma" w:cs="Tahoma"/>
          <w:sz w:val="22"/>
          <w:szCs w:val="22"/>
        </w:rPr>
        <w:t xml:space="preserve"> apuração com base nas demonstrações financeiras referentes ao período findo em </w:t>
      </w:r>
      <w:r w:rsidR="00C44814" w:rsidRPr="00C223CB">
        <w:rPr>
          <w:rFonts w:ascii="Tahoma" w:hAnsi="Tahoma" w:cs="Tahoma"/>
          <w:sz w:val="22"/>
          <w:szCs w:val="22"/>
        </w:rPr>
        <w:t xml:space="preserve">31 de dezembro de </w:t>
      </w:r>
      <w:r w:rsidR="00B62D1E" w:rsidRPr="00C223CB">
        <w:rPr>
          <w:rFonts w:ascii="Tahoma" w:hAnsi="Tahoma" w:cs="Tahoma"/>
          <w:sz w:val="22"/>
          <w:szCs w:val="22"/>
        </w:rPr>
        <w:t>2022</w:t>
      </w:r>
      <w:del w:id="308" w:author="Carlos Bacha" w:date="2022-03-02T16:46:00Z">
        <w:r w:rsidR="00C44814" w:rsidRPr="00C223CB" w:rsidDel="00425AA7">
          <w:rPr>
            <w:rFonts w:ascii="Tahoma" w:hAnsi="Tahoma" w:cs="Tahoma"/>
            <w:sz w:val="22"/>
            <w:szCs w:val="22"/>
          </w:rPr>
          <w:delText xml:space="preserve"> </w:delText>
        </w:r>
        <w:r w:rsidR="003A5944" w:rsidRPr="00C223CB" w:rsidDel="00425AA7">
          <w:rPr>
            <w:rFonts w:ascii="Tahoma" w:hAnsi="Tahoma" w:cs="Tahoma"/>
            <w:sz w:val="22"/>
            <w:szCs w:val="22"/>
          </w:rPr>
          <w:delText>razão entre</w:delText>
        </w:r>
      </w:del>
      <w:del w:id="309" w:author="Carlos Bacha" w:date="2022-03-02T16:47:00Z">
        <w:r w:rsidR="003A5944" w:rsidRPr="00C223CB" w:rsidDel="00425AA7">
          <w:rPr>
            <w:rFonts w:ascii="Tahoma" w:hAnsi="Tahoma" w:cs="Tahoma"/>
            <w:sz w:val="22"/>
            <w:szCs w:val="22"/>
          </w:rPr>
          <w:delText xml:space="preserve"> Dívida Líquida</w:delText>
        </w:r>
      </w:del>
      <w:del w:id="310" w:author="Carlos Bacha" w:date="2022-03-02T16:44:00Z">
        <w:r w:rsidR="003A5944" w:rsidRPr="00C223CB" w:rsidDel="007F5383">
          <w:rPr>
            <w:rFonts w:ascii="Tahoma" w:hAnsi="Tahoma" w:cs="Tahoma"/>
            <w:sz w:val="22"/>
            <w:szCs w:val="22"/>
          </w:rPr>
          <w:delText xml:space="preserve"> e </w:delText>
        </w:r>
      </w:del>
      <w:del w:id="311" w:author="Carlos Bacha" w:date="2022-03-02T16:47:00Z">
        <w:r w:rsidR="003A5944" w:rsidRPr="00C223CB" w:rsidDel="00425AA7">
          <w:rPr>
            <w:rFonts w:ascii="Tahoma" w:hAnsi="Tahoma" w:cs="Tahoma"/>
            <w:sz w:val="22"/>
            <w:szCs w:val="22"/>
          </w:rPr>
          <w:delText>EBITDA menor ou igual a 3,50</w:delText>
        </w:r>
      </w:del>
      <w:del w:id="312" w:author="Carlos Bacha" w:date="2022-03-02T16:44:00Z">
        <w:r w:rsidR="003A5944" w:rsidRPr="00C223CB" w:rsidDel="00425AA7">
          <w:rPr>
            <w:rFonts w:ascii="Tahoma" w:hAnsi="Tahoma" w:cs="Tahoma"/>
            <w:sz w:val="22"/>
            <w:szCs w:val="22"/>
          </w:rPr>
          <w:delText>x</w:delText>
        </w:r>
      </w:del>
      <w:del w:id="313" w:author="Carlos Bacha" w:date="2022-03-02T16:47:00Z">
        <w:r w:rsidR="003A5944" w:rsidRPr="00C223CB" w:rsidDel="00425AA7">
          <w:rPr>
            <w:rFonts w:ascii="Tahoma" w:hAnsi="Tahoma" w:cs="Tahoma"/>
            <w:sz w:val="22"/>
            <w:szCs w:val="22"/>
          </w:rPr>
          <w:delText xml:space="preserve"> (três inteiros </w:delText>
        </w:r>
        <w:r w:rsidR="00BE2F9C" w:rsidRPr="00C223CB" w:rsidDel="00425AA7">
          <w:rPr>
            <w:rFonts w:ascii="Tahoma" w:hAnsi="Tahoma" w:cs="Tahoma"/>
            <w:sz w:val="22"/>
            <w:szCs w:val="22"/>
          </w:rPr>
          <w:delText>e cinquenta centésimos</w:delText>
        </w:r>
      </w:del>
      <w:del w:id="314" w:author="Carlos Bacha" w:date="2022-03-02T16:44:00Z">
        <w:r w:rsidR="003A5944" w:rsidRPr="00C223CB" w:rsidDel="00425AA7">
          <w:rPr>
            <w:rFonts w:ascii="Tahoma" w:hAnsi="Tahoma" w:cs="Tahoma"/>
            <w:sz w:val="22"/>
            <w:szCs w:val="22"/>
          </w:rPr>
          <w:delText xml:space="preserve"> vezes</w:delText>
        </w:r>
      </w:del>
      <w:del w:id="315" w:author="Carlos Bacha" w:date="2022-03-02T16:47:00Z">
        <w:r w:rsidR="003A5944" w:rsidRPr="00C223CB" w:rsidDel="00425AA7">
          <w:rPr>
            <w:rFonts w:ascii="Tahoma" w:hAnsi="Tahoma" w:cs="Tahoma"/>
            <w:sz w:val="22"/>
            <w:szCs w:val="22"/>
          </w:rPr>
          <w:delText>)</w:delText>
        </w:r>
      </w:del>
      <w:r w:rsidR="003A5944" w:rsidRPr="00C223CB">
        <w:rPr>
          <w:rFonts w:ascii="Tahoma" w:hAnsi="Tahoma" w:cs="Tahoma"/>
          <w:sz w:val="22"/>
          <w:szCs w:val="22"/>
        </w:rPr>
        <w:t xml:space="preserve"> (“</w:t>
      </w:r>
      <w:r w:rsidR="003A5944" w:rsidRPr="00C223CB">
        <w:rPr>
          <w:rFonts w:ascii="Tahoma" w:hAnsi="Tahoma" w:cs="Tahoma"/>
          <w:sz w:val="22"/>
          <w:szCs w:val="22"/>
          <w:u w:val="single"/>
        </w:rPr>
        <w:t>Índice Financeiro</w:t>
      </w:r>
      <w:r w:rsidR="003A5944" w:rsidRPr="00C223CB">
        <w:rPr>
          <w:rFonts w:ascii="Tahoma" w:hAnsi="Tahoma" w:cs="Tahoma"/>
          <w:sz w:val="22"/>
          <w:szCs w:val="22"/>
        </w:rPr>
        <w:t>”)</w:t>
      </w:r>
      <w:r w:rsidRPr="00C223CB">
        <w:rPr>
          <w:rFonts w:ascii="Tahoma" w:hAnsi="Tahoma" w:cs="Tahoma"/>
          <w:sz w:val="22"/>
          <w:szCs w:val="22"/>
        </w:rPr>
        <w:t>.</w:t>
      </w:r>
      <w:r w:rsidR="00295822" w:rsidRPr="00C223CB">
        <w:rPr>
          <w:rFonts w:ascii="Tahoma" w:hAnsi="Tahoma" w:cs="Tahoma"/>
          <w:sz w:val="22"/>
          <w:szCs w:val="22"/>
        </w:rPr>
        <w:t xml:space="preserve"> </w:t>
      </w:r>
      <w:bookmarkStart w:id="316" w:name="_Hlk95853939"/>
    </w:p>
    <w:p w14:paraId="4C526A51" w14:textId="77777777" w:rsidR="00C40A04" w:rsidRPr="00C223CB" w:rsidRDefault="00E876D2" w:rsidP="00C40A04">
      <w:pPr>
        <w:pStyle w:val="Level4"/>
        <w:widowControl w:val="0"/>
        <w:numPr>
          <w:ilvl w:val="0"/>
          <w:numId w:val="0"/>
        </w:numPr>
        <w:tabs>
          <w:tab w:val="left" w:pos="993"/>
        </w:tabs>
        <w:spacing w:before="240" w:after="0" w:line="320" w:lineRule="exact"/>
        <w:outlineLvl w:val="9"/>
        <w:rPr>
          <w:rFonts w:ascii="Tahoma" w:hAnsi="Tahoma"/>
          <w:sz w:val="22"/>
          <w:rPrChange w:id="317" w:author=" " w:date="2022-02-25T19:10:00Z">
            <w:rPr>
              <w:rFonts w:ascii="Tahoma" w:hAnsi="Tahoma"/>
              <w:sz w:val="22"/>
              <w:lang w:val="pt-PT"/>
            </w:rPr>
          </w:rPrChange>
        </w:rPr>
      </w:pPr>
      <w:bookmarkStart w:id="318" w:name="_Hlk53154827"/>
      <w:bookmarkEnd w:id="304"/>
      <w:bookmarkEnd w:id="305"/>
      <w:bookmarkEnd w:id="316"/>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SAAB: </w:t>
      </w:r>
      <w:del w:id="319" w:author=" " w:date="2022-02-25T19:10:00Z">
        <w:r w:rsidR="005A246E" w:rsidRPr="005A246E">
          <w:delText xml:space="preserve"> </w:delText>
        </w:r>
        <w:r w:rsidR="005A246E" w:rsidRPr="005A246E">
          <w:rPr>
            <w:rFonts w:ascii="Tahoma" w:hAnsi="Tahoma" w:cs="Tahoma"/>
            <w:sz w:val="22"/>
            <w:szCs w:val="22"/>
          </w:rPr>
          <w:delText>somatório resultante de</w:delText>
        </w:r>
        <w:r w:rsidR="005A246E" w:rsidRPr="005A246E">
          <w:delText xml:space="preserve"> </w:delText>
        </w:r>
        <w:r w:rsidR="005A246E" w:rsidRPr="00C024F6">
          <w:rPr>
            <w:rFonts w:ascii="Tahoma" w:hAnsi="Tahoma" w:cs="Tahoma"/>
            <w:b/>
            <w:bCs/>
            <w:sz w:val="22"/>
            <w:szCs w:val="22"/>
          </w:rPr>
          <w:delText>(a)</w:delText>
        </w:r>
        <w:r w:rsidR="005A246E" w:rsidRPr="005A246E">
          <w:rPr>
            <w:rFonts w:ascii="Tahoma" w:hAnsi="Tahoma" w:cs="Tahoma"/>
            <w:sz w:val="22"/>
            <w:szCs w:val="22"/>
          </w:rPr>
          <w:delText xml:space="preserve"> a soma de: (i) empréstimos, financiamentos, linhas de crédito com qualquer instituição financeira ou no mercado de capitais que possuam valor utilizado em aberto, (ii) leasings financeiros, e; (iii) parcelas não pagas de aquisições, </w:delText>
        </w:r>
        <w:r w:rsidR="005A246E">
          <w:rPr>
            <w:rFonts w:ascii="Tahoma" w:hAnsi="Tahoma" w:cs="Tahoma"/>
            <w:sz w:val="22"/>
            <w:szCs w:val="22"/>
          </w:rPr>
          <w:delText>f</w:delText>
        </w:r>
        <w:r w:rsidR="005A246E" w:rsidRPr="005A246E">
          <w:rPr>
            <w:rFonts w:ascii="Tahoma" w:hAnsi="Tahoma" w:cs="Tahoma"/>
            <w:sz w:val="22"/>
            <w:szCs w:val="22"/>
          </w:rPr>
          <w:delText xml:space="preserve">ianças e </w:delText>
        </w:r>
        <w:r w:rsidR="005A246E">
          <w:rPr>
            <w:rFonts w:ascii="Tahoma" w:hAnsi="Tahoma" w:cs="Tahoma"/>
            <w:sz w:val="22"/>
            <w:szCs w:val="22"/>
          </w:rPr>
          <w:delText>a</w:delText>
        </w:r>
        <w:r w:rsidR="005A246E" w:rsidRPr="005A246E">
          <w:rPr>
            <w:rFonts w:ascii="Tahoma" w:hAnsi="Tahoma" w:cs="Tahoma"/>
            <w:sz w:val="22"/>
            <w:szCs w:val="22"/>
          </w:rPr>
          <w:delText>vais prestados em benefício de terceiros</w:delText>
        </w:r>
        <w:r w:rsidR="005A246E">
          <w:rPr>
            <w:rFonts w:ascii="Tahoma" w:hAnsi="Tahoma" w:cs="Tahoma"/>
            <w:sz w:val="22"/>
            <w:szCs w:val="22"/>
          </w:rPr>
          <w:delText>; e</w:delText>
        </w:r>
        <w:r w:rsidR="005A246E" w:rsidRPr="005A246E">
          <w:rPr>
            <w:rFonts w:ascii="Tahoma" w:hAnsi="Tahoma" w:cs="Tahoma"/>
            <w:sz w:val="22"/>
            <w:szCs w:val="22"/>
          </w:rPr>
          <w:delText xml:space="preserve"> </w:delText>
        </w:r>
        <w:r w:rsidR="005A246E" w:rsidRPr="00C024F6">
          <w:rPr>
            <w:rFonts w:ascii="Tahoma" w:hAnsi="Tahoma" w:cs="Tahoma"/>
            <w:b/>
            <w:bCs/>
            <w:sz w:val="22"/>
            <w:szCs w:val="22"/>
          </w:rPr>
          <w:delText>(b)</w:delText>
        </w:r>
        <w:r w:rsidR="005A246E" w:rsidRPr="005A246E">
          <w:rPr>
            <w:rFonts w:ascii="Tahoma" w:hAnsi="Tahoma" w:cs="Tahoma"/>
            <w:sz w:val="22"/>
            <w:szCs w:val="22"/>
          </w:rPr>
          <w:delText xml:space="preserve"> a subtração de: (i) caixa e equivalentes</w:delText>
        </w:r>
        <w:r w:rsidR="005A246E">
          <w:rPr>
            <w:rFonts w:ascii="Tahoma" w:hAnsi="Tahoma" w:cs="Tahoma"/>
            <w:sz w:val="22"/>
            <w:szCs w:val="22"/>
          </w:rPr>
          <w:delText xml:space="preserve">; </w:delText>
        </w:r>
        <w:r w:rsidR="005A246E" w:rsidRPr="00C024F6">
          <w:rPr>
            <w:rFonts w:ascii="Tahoma" w:hAnsi="Tahoma" w:cs="Tahoma"/>
            <w:b/>
            <w:bCs/>
            <w:i/>
            <w:iCs/>
            <w:sz w:val="22"/>
            <w:szCs w:val="22"/>
          </w:rPr>
          <w:delText>observado que</w:delText>
        </w:r>
        <w:r w:rsidR="005A246E">
          <w:rPr>
            <w:rFonts w:ascii="Tahoma" w:hAnsi="Tahoma" w:cs="Tahoma"/>
            <w:sz w:val="22"/>
            <w:szCs w:val="22"/>
          </w:rPr>
          <w:delText xml:space="preserve"> </w:delText>
        </w:r>
        <w:r w:rsidR="005A246E" w:rsidRPr="005A246E">
          <w:rPr>
            <w:rFonts w:ascii="Tahoma" w:hAnsi="Tahoma" w:cs="Tahoma"/>
            <w:sz w:val="22"/>
            <w:szCs w:val="22"/>
          </w:rPr>
          <w:delText>passivos referentes a arrendamentos mercantis (aluguel de imóveis) não devem ser considerados para fins de cálculo</w:delText>
        </w:r>
      </w:del>
      <w:ins w:id="320" w:author=" " w:date="2022-02-25T19:10:00Z">
        <w:r w:rsidR="001D0BF3" w:rsidRPr="00C223CB">
          <w:rPr>
            <w:rFonts w:ascii="Tahoma" w:hAnsi="Tahoma" w:cs="Tahoma"/>
            <w:b/>
            <w:bCs/>
            <w:sz w:val="22"/>
            <w:szCs w:val="22"/>
          </w:rPr>
          <w:t>(a)</w:t>
        </w:r>
        <w:r w:rsidR="001D0BF3" w:rsidRPr="00C223CB">
          <w:rPr>
            <w:rFonts w:ascii="Tahoma" w:hAnsi="Tahoma" w:cs="Tahoma"/>
            <w:sz w:val="22"/>
            <w:szCs w:val="22"/>
          </w:rPr>
          <w:t xml:space="preserve"> o saldo devedor de principal e juros de empréstimos</w:t>
        </w:r>
        <w:r w:rsidR="00580F70" w:rsidRPr="00C223CB">
          <w:rPr>
            <w:rFonts w:ascii="Tahoma" w:hAnsi="Tahoma" w:cs="Tahoma"/>
            <w:sz w:val="22"/>
            <w:szCs w:val="22"/>
          </w:rPr>
          <w:t>,</w:t>
        </w:r>
        <w:r w:rsidR="001D0BF3" w:rsidRPr="00C223CB">
          <w:rPr>
            <w:rFonts w:ascii="Tahoma" w:hAnsi="Tahoma" w:cs="Tahoma"/>
            <w:sz w:val="22"/>
            <w:szCs w:val="22"/>
          </w:rPr>
          <w:t xml:space="preserve"> financiamentos</w:t>
        </w:r>
        <w:r w:rsidR="00580F70" w:rsidRPr="00C223CB">
          <w:rPr>
            <w:rFonts w:ascii="Tahoma" w:hAnsi="Tahoma" w:cs="Tahoma"/>
            <w:sz w:val="22"/>
            <w:szCs w:val="22"/>
          </w:rPr>
          <w:t>, debêntures e demais instrumentos de dívida</w:t>
        </w:r>
        <w:r w:rsidR="001D0BF3" w:rsidRPr="00C223CB">
          <w:rPr>
            <w:rFonts w:ascii="Tahoma" w:hAnsi="Tahoma" w:cs="Tahoma"/>
            <w:sz w:val="22"/>
            <w:szCs w:val="22"/>
          </w:rPr>
          <w:t xml:space="preserve"> de curto e longo prazo menos </w:t>
        </w:r>
        <w:r w:rsidR="001D0BF3" w:rsidRPr="00C223CB">
          <w:rPr>
            <w:rFonts w:ascii="Tahoma" w:hAnsi="Tahoma" w:cs="Tahoma"/>
            <w:b/>
            <w:bCs/>
            <w:sz w:val="22"/>
            <w:szCs w:val="22"/>
          </w:rPr>
          <w:t>(b)</w:t>
        </w:r>
        <w:r w:rsidR="001D0BF3" w:rsidRPr="00C223CB">
          <w:rPr>
            <w:rFonts w:ascii="Tahoma" w:hAnsi="Tahoma" w:cs="Tahoma"/>
            <w:sz w:val="22"/>
            <w:szCs w:val="22"/>
          </w:rPr>
          <w:t xml:space="preserve"> o somatório de caixa e disponibilidades</w:t>
        </w:r>
      </w:ins>
      <w:r w:rsidR="005A246E" w:rsidRPr="00C223CB">
        <w:rPr>
          <w:rFonts w:ascii="Tahoma" w:hAnsi="Tahoma" w:cs="Tahoma"/>
          <w:sz w:val="22"/>
          <w:szCs w:val="22"/>
        </w:rPr>
        <w:t>.</w:t>
      </w:r>
    </w:p>
    <w:p w14:paraId="10C58B7B" w14:textId="77777777" w:rsidR="009F2253" w:rsidRPr="00C223CB" w:rsidRDefault="00E876D2"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lastRenderedPageBreak/>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w:t>
      </w:r>
      <w:r w:rsidR="00D91998" w:rsidRPr="00C223CB">
        <w:rPr>
          <w:rFonts w:ascii="Tahoma" w:hAnsi="Tahoma" w:cs="Tahoma"/>
          <w:sz w:val="22"/>
          <w:szCs w:val="22"/>
        </w:rPr>
        <w:t>SAAB</w:t>
      </w:r>
      <w:r w:rsidR="00F1364C" w:rsidRPr="00C223CB">
        <w:rPr>
          <w:rFonts w:ascii="Tahoma" w:hAnsi="Tahoma" w:cs="Tahoma"/>
          <w:sz w:val="22"/>
          <w:szCs w:val="22"/>
        </w:rPr>
        <w:t>,</w:t>
      </w:r>
      <w:r w:rsidRPr="00C223CB">
        <w:rPr>
          <w:rFonts w:ascii="Tahoma" w:hAnsi="Tahoma" w:cs="Tahoma"/>
          <w:sz w:val="22"/>
          <w:szCs w:val="22"/>
        </w:rPr>
        <w:t xml:space="preserve"> </w:t>
      </w:r>
      <w:r w:rsidR="005A246E" w:rsidRPr="00C223CB">
        <w:rPr>
          <w:rFonts w:ascii="Tahoma" w:hAnsi="Tahoma" w:cs="Tahoma"/>
          <w:sz w:val="22"/>
          <w:szCs w:val="22"/>
        </w:rPr>
        <w:t xml:space="preserve">o lucro </w:t>
      </w:r>
      <w:del w:id="321" w:author=" " w:date="2022-02-25T19:10:00Z">
        <w:r w:rsidR="005A246E" w:rsidRPr="00C024F6">
          <w:rPr>
            <w:rFonts w:ascii="Tahoma" w:hAnsi="Tahoma" w:cs="Tahoma"/>
            <w:sz w:val="22"/>
            <w:szCs w:val="22"/>
          </w:rPr>
          <w:delText>operacional</w:delText>
        </w:r>
      </w:del>
      <w:ins w:id="322" w:author=" " w:date="2022-02-25T19:10:00Z">
        <w:r w:rsidR="001D0BF3" w:rsidRPr="00C223CB">
          <w:rPr>
            <w:rFonts w:ascii="Tahoma" w:hAnsi="Tahoma" w:cs="Tahoma"/>
            <w:sz w:val="22"/>
            <w:szCs w:val="22"/>
          </w:rPr>
          <w:t>ou o prejuízo líquido,</w:t>
        </w:r>
      </w:ins>
      <w:r w:rsidR="005A246E" w:rsidRPr="00C223CB">
        <w:rPr>
          <w:rFonts w:ascii="Tahoma" w:hAnsi="Tahoma" w:cs="Tahoma"/>
          <w:sz w:val="22"/>
          <w:szCs w:val="22"/>
        </w:rPr>
        <w:t xml:space="preserve"> antes </w:t>
      </w:r>
      <w:ins w:id="323" w:author=" " w:date="2022-02-25T19:10:00Z">
        <w:r w:rsidR="001D0BF3" w:rsidRPr="00C223CB">
          <w:rPr>
            <w:rFonts w:ascii="Tahoma" w:hAnsi="Tahoma" w:cs="Tahoma"/>
            <w:sz w:val="22"/>
            <w:szCs w:val="22"/>
          </w:rPr>
          <w:t xml:space="preserve">da contribuição social e do imposto </w:t>
        </w:r>
      </w:ins>
      <w:r w:rsidR="005A246E" w:rsidRPr="00C223CB">
        <w:rPr>
          <w:rFonts w:ascii="Tahoma" w:hAnsi="Tahoma" w:cs="Tahoma"/>
          <w:sz w:val="22"/>
          <w:szCs w:val="22"/>
        </w:rPr>
        <w:t xml:space="preserve">de </w:t>
      </w:r>
      <w:del w:id="324" w:author=" " w:date="2022-02-25T19:10:00Z">
        <w:r w:rsidR="005A246E" w:rsidRPr="00C024F6">
          <w:rPr>
            <w:rFonts w:ascii="Tahoma" w:hAnsi="Tahoma" w:cs="Tahoma"/>
            <w:sz w:val="22"/>
            <w:szCs w:val="22"/>
          </w:rPr>
          <w:delText xml:space="preserve">juros, tributos, </w:delText>
        </w:r>
      </w:del>
      <w:ins w:id="325" w:author=" " w:date="2022-02-25T19:10:00Z">
        <w:r w:rsidR="001D0BF3" w:rsidRPr="00C223CB">
          <w:rPr>
            <w:rFonts w:ascii="Tahoma" w:hAnsi="Tahoma" w:cs="Tahoma"/>
            <w:sz w:val="22"/>
            <w:szCs w:val="22"/>
          </w:rPr>
          <w:t>renda, subtraindo-se as receitas e adicionando-se as despesas geradas pelos resultados financeiros, depreciação</w:t>
        </w:r>
        <w:r w:rsidR="007E1A6B" w:rsidRPr="00C223CB">
          <w:rPr>
            <w:rFonts w:ascii="Tahoma" w:hAnsi="Tahoma" w:cs="Tahoma"/>
            <w:sz w:val="22"/>
            <w:szCs w:val="22"/>
          </w:rPr>
          <w:t>,</w:t>
        </w:r>
        <w:r w:rsidR="001D0BF3" w:rsidRPr="00C223CB">
          <w:rPr>
            <w:rFonts w:ascii="Tahoma" w:hAnsi="Tahoma" w:cs="Tahoma"/>
            <w:sz w:val="22"/>
            <w:szCs w:val="22"/>
          </w:rPr>
          <w:t xml:space="preserve">  amortização</w:t>
        </w:r>
        <w:r w:rsidR="007E1A6B" w:rsidRPr="00C223CB">
          <w:rPr>
            <w:rFonts w:ascii="Tahoma" w:hAnsi="Tahoma" w:cs="Tahoma"/>
            <w:sz w:val="22"/>
            <w:szCs w:val="22"/>
          </w:rPr>
          <w:t xml:space="preserve"> e </w:t>
        </w:r>
      </w:ins>
      <w:r w:rsidR="005A246E" w:rsidRPr="00C223CB">
        <w:rPr>
          <w:rFonts w:ascii="Tahoma" w:hAnsi="Tahoma" w:cs="Tahoma"/>
          <w:sz w:val="22"/>
          <w:szCs w:val="22"/>
        </w:rPr>
        <w:t>resultado de equivalência patrimonial</w:t>
      </w:r>
      <w:del w:id="326" w:author=" " w:date="2022-02-25T19:10:00Z">
        <w:r w:rsidR="005A246E" w:rsidRPr="00C024F6">
          <w:rPr>
            <w:rFonts w:ascii="Tahoma" w:hAnsi="Tahoma" w:cs="Tahoma"/>
            <w:sz w:val="22"/>
            <w:szCs w:val="22"/>
          </w:rPr>
          <w:delText xml:space="preserve">, amortização e depreciação ao longo dos últimos 12 (doze) meses, conforme cada item seja reportado nas demonstrações financeiras da </w:delText>
        </w:r>
        <w:r w:rsidR="0045234E" w:rsidRPr="00C024F6">
          <w:rPr>
            <w:rFonts w:ascii="Tahoma" w:hAnsi="Tahoma" w:cs="Tahoma"/>
            <w:sz w:val="22"/>
            <w:szCs w:val="22"/>
          </w:rPr>
          <w:delText>Emissora</w:delText>
        </w:r>
        <w:r w:rsidR="005A246E" w:rsidRPr="00C024F6">
          <w:rPr>
            <w:rFonts w:ascii="Tahoma" w:hAnsi="Tahoma" w:cs="Tahoma"/>
            <w:sz w:val="22"/>
            <w:szCs w:val="22"/>
          </w:rPr>
          <w:delText>, calculado de acordo com as normas contábeis aplicáveis, excluindo despesas não recorrentes e incluindo as despesas com alugueis pagos</w:delText>
        </w:r>
        <w:r w:rsidR="005A246E">
          <w:rPr>
            <w:rFonts w:ascii="Tahoma" w:hAnsi="Tahoma" w:cs="Tahoma"/>
            <w:sz w:val="22"/>
            <w:szCs w:val="22"/>
          </w:rPr>
          <w:delText>.</w:delText>
        </w:r>
        <w:r w:rsidR="000144C7">
          <w:rPr>
            <w:rFonts w:ascii="Tahoma" w:hAnsi="Tahoma" w:cs="Tahoma"/>
            <w:sz w:val="22"/>
            <w:szCs w:val="22"/>
          </w:rPr>
          <w:delText xml:space="preserve"> </w:delText>
        </w:r>
        <w:r w:rsidR="000144C7" w:rsidRPr="000144C7">
          <w:rPr>
            <w:rFonts w:ascii="Tahoma" w:hAnsi="Tahoma" w:cs="Tahoma"/>
            <w:sz w:val="22"/>
            <w:szCs w:val="22"/>
          </w:rPr>
          <w:delText xml:space="preserve">Caso haja a aquisição de que trata a </w:delText>
        </w:r>
        <w:r w:rsidR="00807613">
          <w:rPr>
            <w:rFonts w:ascii="Tahoma" w:hAnsi="Tahoma" w:cs="Tahoma"/>
            <w:sz w:val="22"/>
            <w:szCs w:val="22"/>
          </w:rPr>
          <w:delText>definição de “Dívida Líquida”</w:delText>
        </w:r>
        <w:r w:rsidR="000144C7" w:rsidRPr="000144C7">
          <w:rPr>
            <w:rFonts w:ascii="Tahoma" w:hAnsi="Tahoma" w:cs="Tahoma"/>
            <w:sz w:val="22"/>
            <w:szCs w:val="22"/>
          </w:rPr>
          <w:delText xml:space="preserve"> acima, o EBITDA da respectiva sociedade adquirida será considerado por todo o período de cálculo dos índices financeiros</w:delText>
        </w:r>
      </w:del>
      <w:r w:rsidR="000144C7" w:rsidRPr="00C223CB">
        <w:rPr>
          <w:rFonts w:ascii="Tahoma" w:hAnsi="Tahoma" w:cs="Tahoma"/>
          <w:sz w:val="22"/>
          <w:szCs w:val="22"/>
        </w:rPr>
        <w:t>.</w:t>
      </w:r>
    </w:p>
    <w:p w14:paraId="0584B04C" w14:textId="77777777" w:rsidR="008F2AFE" w:rsidRPr="00C223CB" w:rsidRDefault="00E876D2">
      <w:pPr>
        <w:pStyle w:val="EstiloEstilo2NegritoJustificado"/>
        <w:widowControl w:val="0"/>
        <w:spacing w:before="240"/>
        <w:outlineLvl w:val="1"/>
        <w:rPr>
          <w:rStyle w:val="NenhumA"/>
          <w:rFonts w:cs="Tahoma"/>
          <w:b/>
          <w:szCs w:val="22"/>
        </w:rPr>
      </w:pPr>
      <w:bookmarkStart w:id="327" w:name="_Ref53013692"/>
      <w:bookmarkEnd w:id="318"/>
      <w:r w:rsidRPr="00C223CB">
        <w:rPr>
          <w:rStyle w:val="NenhumA"/>
          <w:rFonts w:cs="Tahoma"/>
          <w:szCs w:val="22"/>
        </w:rPr>
        <w:t xml:space="preserve">A ocorrência de qualquer dos eventos </w:t>
      </w:r>
      <w:r w:rsidRPr="00C223CB">
        <w:rPr>
          <w:rStyle w:val="NenhumA"/>
          <w:rFonts w:cs="Tahoma"/>
          <w:szCs w:val="22"/>
        </w:rPr>
        <w:t>acima descritos deverá ser prontamente comunicada, ao Agente Fiduciário, pela Emissora</w:t>
      </w:r>
      <w:r w:rsidR="00287FC4" w:rsidRPr="00C223CB">
        <w:rPr>
          <w:rStyle w:val="NenhumA"/>
          <w:rFonts w:cs="Tahoma"/>
          <w:szCs w:val="22"/>
        </w:rPr>
        <w:t xml:space="preserve"> e/ou</w:t>
      </w:r>
      <w:r w:rsidRPr="00C223CB">
        <w:rPr>
          <w:rStyle w:val="NenhumA"/>
          <w:rFonts w:cs="Tahoma"/>
          <w:szCs w:val="22"/>
        </w:rPr>
        <w:t xml:space="preserve"> </w:t>
      </w:r>
      <w:r w:rsidR="00EC1AFB" w:rsidRPr="00C223CB">
        <w:rPr>
          <w:rStyle w:val="NenhumA"/>
          <w:rFonts w:cs="Tahoma"/>
          <w:szCs w:val="22"/>
        </w:rPr>
        <w:t>por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em até </w:t>
      </w:r>
      <w:r w:rsidR="00580F70" w:rsidRPr="00C223CB">
        <w:rPr>
          <w:rStyle w:val="NenhumA"/>
          <w:rFonts w:cs="Tahoma"/>
          <w:szCs w:val="22"/>
        </w:rPr>
        <w:t>1</w:t>
      </w:r>
      <w:r w:rsidR="00383118" w:rsidRPr="00C223CB">
        <w:rPr>
          <w:rStyle w:val="NenhumA"/>
          <w:rFonts w:cs="Tahoma"/>
          <w:szCs w:val="22"/>
        </w:rPr>
        <w:t xml:space="preserve"> </w:t>
      </w:r>
      <w:r w:rsidRPr="00C223CB">
        <w:rPr>
          <w:rStyle w:val="NenhumA"/>
          <w:rFonts w:cs="Tahoma"/>
          <w:szCs w:val="22"/>
        </w:rPr>
        <w:t>(</w:t>
      </w:r>
      <w:r w:rsidR="00580F70" w:rsidRPr="00C223CB">
        <w:rPr>
          <w:rStyle w:val="NenhumA"/>
          <w:rFonts w:cs="Tahoma"/>
          <w:szCs w:val="22"/>
        </w:rPr>
        <w:t>um</w:t>
      </w:r>
      <w:r w:rsidRPr="00C223CB">
        <w:rPr>
          <w:rStyle w:val="NenhumA"/>
          <w:rFonts w:cs="Tahoma"/>
          <w:szCs w:val="22"/>
        </w:rPr>
        <w:t>) Dia Út</w:t>
      </w:r>
      <w:r w:rsidR="00580F70" w:rsidRPr="00C223CB">
        <w:rPr>
          <w:rStyle w:val="NenhumA"/>
          <w:rFonts w:cs="Tahoma"/>
          <w:szCs w:val="22"/>
        </w:rPr>
        <w:t>il</w:t>
      </w:r>
      <w:r w:rsidRPr="00C223CB">
        <w:rPr>
          <w:rStyle w:val="NenhumA"/>
          <w:rFonts w:cs="Tahoma"/>
          <w:szCs w:val="22"/>
        </w:rPr>
        <w:t xml:space="preserve"> da data em que tomem ciência. O descumprimento deste dever pela Emissora</w:t>
      </w:r>
      <w:r w:rsidR="00215936" w:rsidRPr="00C223CB">
        <w:rPr>
          <w:rStyle w:val="NenhumA"/>
          <w:rFonts w:cs="Tahoma"/>
          <w:szCs w:val="22"/>
        </w:rPr>
        <w:t xml:space="preserve"> e/ou</w:t>
      </w:r>
      <w:r w:rsidR="00F84222" w:rsidRPr="00C223CB">
        <w:rPr>
          <w:rStyle w:val="NenhumA"/>
          <w:rFonts w:cs="Tahoma"/>
          <w:szCs w:val="22"/>
        </w:rPr>
        <w:t xml:space="preserve"> p</w:t>
      </w:r>
      <w:r w:rsidR="00EC1AFB" w:rsidRPr="00C223CB">
        <w:rPr>
          <w:rStyle w:val="NenhumA"/>
          <w:rFonts w:cs="Tahoma"/>
          <w:szCs w:val="22"/>
        </w:rPr>
        <w:t>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não impedir</w:t>
      </w:r>
      <w:r w:rsidRPr="00C223CB">
        <w:rPr>
          <w:rStyle w:val="NenhumA"/>
          <w:rFonts w:cs="Tahoma"/>
          <w:szCs w:val="22"/>
        </w:rPr>
        <w:t xml:space="preserve">á o Agente Fiduciário e/ou os Debenturistas de, a seu critério, exercer seus poderes, faculdades e pretensões previstos nesta Escritura de Emissão e nos demais documentos da Emissão, inclusive o de </w:t>
      </w:r>
      <w:r w:rsidR="00215204" w:rsidRPr="00C223CB">
        <w:rPr>
          <w:rStyle w:val="NenhumA"/>
          <w:rFonts w:cs="Tahoma"/>
          <w:szCs w:val="22"/>
        </w:rPr>
        <w:t xml:space="preserve">considerar </w:t>
      </w:r>
      <w:r w:rsidRPr="00C223CB">
        <w:rPr>
          <w:rStyle w:val="NenhumA"/>
          <w:rFonts w:cs="Tahoma"/>
          <w:szCs w:val="22"/>
        </w:rPr>
        <w:t xml:space="preserve">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Debêntures, respeit</w:t>
      </w:r>
      <w:r w:rsidRPr="00C223CB">
        <w:rPr>
          <w:rStyle w:val="NenhumA"/>
          <w:rFonts w:cs="Tahoma"/>
          <w:szCs w:val="22"/>
        </w:rPr>
        <w:t>ados os prazos de cura.</w:t>
      </w:r>
      <w:bookmarkEnd w:id="327"/>
      <w:r w:rsidRPr="00C223CB">
        <w:rPr>
          <w:rStyle w:val="NenhumA"/>
          <w:rFonts w:cs="Tahoma"/>
          <w:szCs w:val="22"/>
        </w:rPr>
        <w:t xml:space="preserve"> </w:t>
      </w:r>
    </w:p>
    <w:p w14:paraId="4E6C1971" w14:textId="77777777" w:rsidR="008F2AFE" w:rsidRPr="00C223CB" w:rsidRDefault="00E876D2">
      <w:pPr>
        <w:pStyle w:val="EstiloEstilo2NegritoJustificado"/>
        <w:widowControl w:val="0"/>
        <w:spacing w:before="240"/>
        <w:outlineLvl w:val="1"/>
        <w:rPr>
          <w:rStyle w:val="NenhumA"/>
          <w:rFonts w:cs="Tahoma"/>
          <w:b/>
          <w:szCs w:val="22"/>
        </w:rPr>
      </w:pPr>
      <w:bookmarkStart w:id="328" w:name="_Ref447756772"/>
      <w:bookmarkStart w:id="329" w:name="_Ref53008654"/>
      <w:r w:rsidRPr="00C223CB">
        <w:rPr>
          <w:rStyle w:val="NenhumA"/>
          <w:rFonts w:cs="Tahoma"/>
          <w:szCs w:val="22"/>
        </w:rPr>
        <w:t xml:space="preserve">Na ocorrência de quaisquer </w:t>
      </w:r>
      <w:r w:rsidR="000012A2" w:rsidRPr="00C223CB">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w:t>
      </w:r>
      <w:r w:rsidRPr="00C223CB">
        <w:rPr>
          <w:rStyle w:val="NenhumA"/>
          <w:rFonts w:cs="Tahoma"/>
          <w:szCs w:val="22"/>
        </w:rPr>
        <w:t>ependentemente de convocação de Assembleia Geral de Debenturistas ou de qualquer forma de notificação à Emissora</w:t>
      </w:r>
      <w:bookmarkEnd w:id="328"/>
      <w:r w:rsidR="00EC1AFB" w:rsidRPr="00C223CB">
        <w:rPr>
          <w:rStyle w:val="NenhumA"/>
          <w:rFonts w:cs="Tahoma"/>
          <w:szCs w:val="22"/>
        </w:rPr>
        <w:t xml:space="preserve"> e/ou às Fiadoras</w:t>
      </w:r>
      <w:r w:rsidRPr="00C223CB">
        <w:rPr>
          <w:rStyle w:val="NenhumA"/>
          <w:rFonts w:cs="Tahoma"/>
          <w:szCs w:val="22"/>
        </w:rPr>
        <w:t xml:space="preserve">, 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_Ref53013926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9.4.3</w:t>
      </w:r>
      <w:r w:rsidR="00A505A5" w:rsidRPr="00C223CB">
        <w:rPr>
          <w:rStyle w:val="NenhumA"/>
          <w:rFonts w:cs="Tahoma"/>
          <w:szCs w:val="22"/>
        </w:rPr>
        <w:fldChar w:fldCharType="end"/>
      </w:r>
      <w:r w:rsidRPr="00C223CB">
        <w:rPr>
          <w:rStyle w:val="NenhumA"/>
          <w:rFonts w:cs="Tahoma"/>
          <w:szCs w:val="22"/>
        </w:rPr>
        <w:t xml:space="preserve"> abaixo.</w:t>
      </w:r>
      <w:bookmarkEnd w:id="329"/>
      <w:r w:rsidRPr="00C223CB">
        <w:rPr>
          <w:rStyle w:val="NenhumA"/>
          <w:rFonts w:cs="Tahoma"/>
          <w:szCs w:val="22"/>
        </w:rPr>
        <w:t xml:space="preserve"> </w:t>
      </w:r>
    </w:p>
    <w:p w14:paraId="2418E8FB" w14:textId="77777777" w:rsidR="008F2AFE" w:rsidRPr="00C223CB" w:rsidRDefault="00E876D2">
      <w:pPr>
        <w:pStyle w:val="EstiloEstilo2NegritoJustificado"/>
        <w:widowControl w:val="0"/>
        <w:spacing w:before="240"/>
        <w:outlineLvl w:val="1"/>
        <w:rPr>
          <w:rStyle w:val="NenhumA"/>
          <w:rFonts w:eastAsia="Arial Unicode MS" w:cs="Tahoma"/>
          <w:b/>
          <w:szCs w:val="22"/>
        </w:rPr>
      </w:pPr>
      <w:bookmarkStart w:id="330" w:name="_Ref447756783"/>
      <w:r w:rsidRPr="00C223CB">
        <w:rPr>
          <w:rStyle w:val="NenhumA"/>
          <w:rFonts w:cs="Tahoma"/>
          <w:szCs w:val="22"/>
        </w:rPr>
        <w:t xml:space="preserve">Na ocorrência de quaisquer </w:t>
      </w:r>
      <w:r w:rsidR="004E6E0F" w:rsidRPr="00C223CB">
        <w:rPr>
          <w:rStyle w:val="NenhumA"/>
          <w:rFonts w:cs="Tahoma"/>
          <w:szCs w:val="22"/>
        </w:rPr>
        <w:t>das Hipóteses de Vencimento Antecipado Não Automático</w:t>
      </w:r>
      <w:r w:rsidRPr="00C223CB">
        <w:rPr>
          <w:rStyle w:val="NenhumA"/>
          <w:rFonts w:cs="Tahoma"/>
          <w:szCs w:val="22"/>
        </w:rPr>
        <w:t>, o Agente Fiduciário deverá convocar, em até 5 (cinco) Dias Úteis, contados da data em que tomar conhe</w:t>
      </w:r>
      <w:r w:rsidRPr="00C223CB">
        <w:rPr>
          <w:rStyle w:val="NenhumA"/>
          <w:rFonts w:cs="Tahoma"/>
          <w:szCs w:val="22"/>
        </w:rPr>
        <w:t xml:space="preserve">cimento do evento, Assembleia Geral de Debenturistas para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r w:rsidR="00215204" w:rsidRPr="00C223CB">
        <w:rPr>
          <w:rFonts w:cs="Tahoma"/>
          <w:szCs w:val="22"/>
        </w:rPr>
        <w:t xml:space="preserve">, observado o disposto na Cláusula </w:t>
      </w:r>
      <w:r w:rsidR="00215204" w:rsidRPr="00C223CB">
        <w:rPr>
          <w:rFonts w:cs="Tahoma"/>
          <w:szCs w:val="22"/>
        </w:rPr>
        <w:fldChar w:fldCharType="begin"/>
      </w:r>
      <w:r w:rsidR="00215204" w:rsidRPr="00C223CB">
        <w:rPr>
          <w:rFonts w:cs="Tahoma"/>
          <w:szCs w:val="22"/>
        </w:rPr>
        <w:instrText xml:space="preserve"> REF _Ref53013926 \r \h  \* MERGEFORMAT </w:instrText>
      </w:r>
      <w:r w:rsidR="00215204" w:rsidRPr="00C223CB">
        <w:rPr>
          <w:rFonts w:cs="Tahoma"/>
          <w:szCs w:val="22"/>
        </w:rPr>
      </w:r>
      <w:r w:rsidR="00215204" w:rsidRPr="00C223CB">
        <w:rPr>
          <w:rFonts w:cs="Tahoma"/>
          <w:szCs w:val="22"/>
        </w:rPr>
        <w:fldChar w:fldCharType="separate"/>
      </w:r>
      <w:r w:rsidR="001E4F36" w:rsidRPr="00C223CB">
        <w:rPr>
          <w:rFonts w:cs="Tahoma"/>
          <w:szCs w:val="22"/>
        </w:rPr>
        <w:t>9.4.3</w:t>
      </w:r>
      <w:r w:rsidR="00215204" w:rsidRPr="00C223CB">
        <w:rPr>
          <w:rFonts w:cs="Tahoma"/>
          <w:szCs w:val="22"/>
        </w:rPr>
        <w:fldChar w:fldCharType="end"/>
      </w:r>
      <w:r w:rsidR="00215204" w:rsidRPr="00C223CB">
        <w:rPr>
          <w:rFonts w:cs="Tahoma"/>
          <w:szCs w:val="22"/>
        </w:rPr>
        <w:t xml:space="preserve"> abaixo</w:t>
      </w:r>
      <w:r w:rsidRPr="00C223CB">
        <w:rPr>
          <w:rStyle w:val="NenhumA"/>
          <w:rFonts w:cs="Tahoma"/>
          <w:szCs w:val="22"/>
        </w:rPr>
        <w:t>.</w:t>
      </w:r>
      <w:bookmarkEnd w:id="330"/>
    </w:p>
    <w:p w14:paraId="6AAEB25C" w14:textId="77777777" w:rsidR="008F2AFE" w:rsidRPr="00C223CB" w:rsidRDefault="00E876D2">
      <w:pPr>
        <w:pStyle w:val="EstiloEstilo2NegritoJustificado"/>
        <w:widowControl w:val="0"/>
        <w:spacing w:before="240"/>
        <w:outlineLvl w:val="1"/>
        <w:rPr>
          <w:rStyle w:val="NenhumA"/>
          <w:rFonts w:cs="Tahoma"/>
          <w:b/>
          <w:szCs w:val="22"/>
        </w:rPr>
      </w:pPr>
      <w:bookmarkStart w:id="331" w:name="_Ref447756870"/>
      <w:bookmarkStart w:id="332" w:name="_Ref53014859"/>
      <w:r w:rsidRPr="00C223CB">
        <w:rPr>
          <w:rStyle w:val="NenhumA"/>
          <w:rFonts w:cs="Tahoma"/>
          <w:szCs w:val="22"/>
        </w:rPr>
        <w:t xml:space="preserve">Na Assembleia Geral de Debenturistas mencionada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00A505A5" w:rsidRPr="00C223CB">
        <w:rPr>
          <w:rStyle w:val="NenhumA"/>
          <w:rFonts w:cs="Tahoma"/>
          <w:szCs w:val="22"/>
        </w:rPr>
        <w:fldChar w:fldCharType="begin"/>
      </w:r>
      <w:r w:rsidR="00A505A5" w:rsidRPr="00C223CB">
        <w:rPr>
          <w:rStyle w:val="NenhumA"/>
          <w:rFonts w:cs="Tahoma"/>
          <w:szCs w:val="22"/>
        </w:rPr>
        <w:instrText xml:space="preserve"> REF _Ref53012656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IX</w:t>
      </w:r>
      <w:r w:rsidR="00A505A5" w:rsidRPr="00C223CB">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C223CB">
        <w:rPr>
          <w:rStyle w:val="NenhumA"/>
          <w:rFonts w:cs="Tahoma"/>
          <w:szCs w:val="22"/>
        </w:rPr>
        <w:t xml:space="preserve"> </w:t>
      </w:r>
      <w:r w:rsidRPr="00C223CB">
        <w:rPr>
          <w:rStyle w:val="NenhumA"/>
          <w:rFonts w:cs="Tahoma"/>
          <w:szCs w:val="22"/>
        </w:rPr>
        <w:t xml:space="preserve">que representem, no mínimo, </w:t>
      </w:r>
      <w:r w:rsidR="000D09E5" w:rsidRPr="00C223CB">
        <w:rPr>
          <w:rStyle w:val="NenhumA"/>
          <w:rFonts w:cs="Tahoma"/>
          <w:b/>
          <w:bCs w:val="0"/>
          <w:szCs w:val="22"/>
        </w:rPr>
        <w:t xml:space="preserve">(i) </w:t>
      </w:r>
      <w:del w:id="333" w:author=" " w:date="2022-02-25T19:10:00Z">
        <w:r w:rsidR="000D09E5" w:rsidRPr="0045234E">
          <w:rPr>
            <w:rStyle w:val="NenhumA"/>
            <w:rFonts w:cs="Tahoma"/>
            <w:szCs w:val="22"/>
          </w:rPr>
          <w:delText>81% (oitenta</w:delText>
        </w:r>
      </w:del>
      <w:ins w:id="334" w:author=" " w:date="2022-02-25T19:10:00Z">
        <w:r w:rsidR="005F232C" w:rsidRPr="00C223CB">
          <w:rPr>
            <w:rStyle w:val="NenhumA"/>
            <w:rFonts w:cs="Tahoma"/>
            <w:szCs w:val="22"/>
          </w:rPr>
          <w:t>7</w:t>
        </w:r>
        <w:r w:rsidR="000D09E5" w:rsidRPr="00C223CB">
          <w:rPr>
            <w:rStyle w:val="NenhumA"/>
            <w:rFonts w:cs="Tahoma"/>
            <w:szCs w:val="22"/>
          </w:rPr>
          <w:t>1% (</w:t>
        </w:r>
        <w:r w:rsidR="005F232C" w:rsidRPr="00C223CB">
          <w:rPr>
            <w:rStyle w:val="NenhumA"/>
            <w:rFonts w:cs="Tahoma"/>
            <w:szCs w:val="22"/>
          </w:rPr>
          <w:t>setenta</w:t>
        </w:r>
      </w:ins>
      <w:r w:rsidR="005F232C" w:rsidRPr="00C223CB">
        <w:rPr>
          <w:rStyle w:val="NenhumA"/>
          <w:rFonts w:cs="Tahoma"/>
          <w:szCs w:val="22"/>
        </w:rPr>
        <w:t xml:space="preserve"> </w:t>
      </w:r>
      <w:r w:rsidR="000D09E5" w:rsidRPr="00C223CB">
        <w:rPr>
          <w:rStyle w:val="NenhumA"/>
          <w:rFonts w:cs="Tahoma"/>
          <w:szCs w:val="22"/>
        </w:rPr>
        <w:t xml:space="preserve">e um por cento) das Debêntures em Circulação (conforme abaixo definido), em 1ª (primeira) convocação; ou </w:t>
      </w:r>
      <w:r w:rsidR="000D09E5" w:rsidRPr="00C223CB">
        <w:rPr>
          <w:rStyle w:val="NenhumA"/>
          <w:rFonts w:cs="Tahoma"/>
          <w:b/>
          <w:bCs w:val="0"/>
          <w:szCs w:val="22"/>
        </w:rPr>
        <w:t xml:space="preserve">(ii) </w:t>
      </w:r>
      <w:r w:rsidR="000D09E5" w:rsidRPr="00C223CB">
        <w:rPr>
          <w:rStyle w:val="NenhumA"/>
          <w:rFonts w:cs="Tahoma"/>
          <w:szCs w:val="22"/>
        </w:rPr>
        <w:t>71% (setenta e um por cento) das Debêntures em Circulação</w:t>
      </w:r>
      <w:r w:rsidR="00B346C1" w:rsidRPr="00C223CB">
        <w:rPr>
          <w:rStyle w:val="NenhumA"/>
          <w:rFonts w:cs="Tahoma"/>
          <w:szCs w:val="22"/>
        </w:rPr>
        <w:t>,</w:t>
      </w:r>
      <w:r w:rsidR="00287045" w:rsidRPr="00C223CB">
        <w:rPr>
          <w:rStyle w:val="NenhumA"/>
          <w:rFonts w:cs="Tahoma"/>
          <w:szCs w:val="22"/>
        </w:rPr>
        <w:t xml:space="preserve"> em </w:t>
      </w:r>
      <w:r w:rsidR="00EC1AFB" w:rsidRPr="00C223CB">
        <w:rPr>
          <w:rStyle w:val="NenhumA"/>
          <w:rFonts w:cs="Tahoma"/>
          <w:szCs w:val="22"/>
        </w:rPr>
        <w:t>2ª (s</w:t>
      </w:r>
      <w:r w:rsidR="00287045" w:rsidRPr="00C223CB">
        <w:rPr>
          <w:rStyle w:val="NenhumA"/>
          <w:rFonts w:cs="Tahoma"/>
          <w:szCs w:val="22"/>
        </w:rPr>
        <w:t>egunda</w:t>
      </w:r>
      <w:r w:rsidR="00EC1AFB" w:rsidRPr="00C223CB">
        <w:rPr>
          <w:rStyle w:val="NenhumA"/>
          <w:rFonts w:cs="Tahoma"/>
          <w:szCs w:val="22"/>
        </w:rPr>
        <w:t>)</w:t>
      </w:r>
      <w:r w:rsidR="00287045" w:rsidRPr="00C223CB">
        <w:rPr>
          <w:rStyle w:val="NenhumA"/>
          <w:rFonts w:cs="Tahoma"/>
          <w:szCs w:val="22"/>
        </w:rPr>
        <w:t xml:space="preserve"> </w:t>
      </w:r>
      <w:r w:rsidRPr="00C223CB">
        <w:rPr>
          <w:rStyle w:val="NenhumA"/>
          <w:rFonts w:cs="Tahoma"/>
          <w:szCs w:val="22"/>
        </w:rPr>
        <w:t>convocaçã</w:t>
      </w:r>
      <w:r w:rsidR="00337E3B" w:rsidRPr="00C223CB">
        <w:rPr>
          <w:rStyle w:val="NenhumA"/>
          <w:rFonts w:cs="Tahoma"/>
          <w:szCs w:val="22"/>
        </w:rPr>
        <w:t>o</w:t>
      </w:r>
      <w:r w:rsidR="00884A36" w:rsidRPr="00C223CB">
        <w:rPr>
          <w:rStyle w:val="NenhumA"/>
          <w:rFonts w:cs="Tahoma"/>
          <w:szCs w:val="22"/>
        </w:rPr>
        <w:t xml:space="preserve">, </w:t>
      </w:r>
      <w:r w:rsidR="00337E3B" w:rsidRPr="00C223CB">
        <w:rPr>
          <w:rStyle w:val="NenhumA"/>
          <w:rFonts w:cs="Tahoma"/>
          <w:szCs w:val="22"/>
        </w:rPr>
        <w:t xml:space="preserve">sendo que, nesse caso, o Agente Fiduciário não deverá considerar o </w:t>
      </w:r>
      <w:r w:rsidR="00D91EF7" w:rsidRPr="00C223CB">
        <w:rPr>
          <w:rStyle w:val="NenhumA"/>
          <w:rFonts w:cs="Tahoma"/>
          <w:szCs w:val="22"/>
        </w:rPr>
        <w:t>V</w:t>
      </w:r>
      <w:r w:rsidR="00337E3B" w:rsidRPr="00C223CB">
        <w:rPr>
          <w:rStyle w:val="NenhumA"/>
          <w:rFonts w:cs="Tahoma"/>
          <w:szCs w:val="22"/>
        </w:rPr>
        <w:t xml:space="preserve">encimento </w:t>
      </w:r>
      <w:r w:rsidR="00D91EF7" w:rsidRPr="00C223CB">
        <w:rPr>
          <w:rStyle w:val="NenhumA"/>
          <w:rFonts w:cs="Tahoma"/>
          <w:szCs w:val="22"/>
        </w:rPr>
        <w:t>A</w:t>
      </w:r>
      <w:r w:rsidR="00337E3B" w:rsidRPr="00C223CB">
        <w:rPr>
          <w:rStyle w:val="NenhumA"/>
          <w:rFonts w:cs="Tahoma"/>
          <w:szCs w:val="22"/>
        </w:rPr>
        <w:t>ntecipado de todas as obrigações decorrentes das Debêntures</w:t>
      </w:r>
      <w:r w:rsidRPr="00C223CB">
        <w:rPr>
          <w:rStyle w:val="NenhumA"/>
          <w:rFonts w:cs="Tahoma"/>
          <w:szCs w:val="22"/>
        </w:rPr>
        <w:t>.</w:t>
      </w:r>
      <w:bookmarkEnd w:id="331"/>
      <w:r w:rsidR="00AA38A1" w:rsidRPr="00C223CB">
        <w:rPr>
          <w:rStyle w:val="NenhumA"/>
          <w:rFonts w:cs="Tahoma"/>
          <w:szCs w:val="22"/>
        </w:rPr>
        <w:t xml:space="preserve"> </w:t>
      </w:r>
      <w:bookmarkEnd w:id="332"/>
    </w:p>
    <w:p w14:paraId="4AFD50B5" w14:textId="77777777" w:rsidR="008F2AFE" w:rsidRPr="00C223CB" w:rsidRDefault="00E876D2">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_Ref447756836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w:t>
      </w:r>
      <w:r w:rsidR="00A505A5" w:rsidRPr="00C223CB">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00215204" w:rsidRPr="00C223CB">
        <w:rPr>
          <w:rStyle w:val="NenhumA"/>
          <w:rFonts w:cs="Tahoma"/>
          <w:szCs w:val="22"/>
        </w:rPr>
        <w:t xml:space="preserve">, em </w:t>
      </w:r>
      <w:r w:rsidR="00EC1AFB" w:rsidRPr="00C223CB">
        <w:rPr>
          <w:rStyle w:val="NenhumA"/>
          <w:rFonts w:cs="Tahoma"/>
          <w:szCs w:val="22"/>
        </w:rPr>
        <w:t>2ª (</w:t>
      </w:r>
      <w:r w:rsidR="00215204" w:rsidRPr="00C223CB">
        <w:rPr>
          <w:rStyle w:val="NenhumA"/>
          <w:rFonts w:cs="Tahoma"/>
          <w:szCs w:val="22"/>
        </w:rPr>
        <w:t>segunda</w:t>
      </w:r>
      <w:r w:rsidR="00EC1AFB" w:rsidRPr="00C223CB">
        <w:rPr>
          <w:rStyle w:val="NenhumA"/>
          <w:rFonts w:cs="Tahoma"/>
          <w:szCs w:val="22"/>
        </w:rPr>
        <w:t>)</w:t>
      </w:r>
      <w:r w:rsidR="00215204" w:rsidRPr="00C223CB">
        <w:rPr>
          <w:rStyle w:val="NenhumA"/>
          <w:rFonts w:cs="Tahoma"/>
          <w:szCs w:val="22"/>
        </w:rPr>
        <w:t xml:space="preserve"> convocação,</w:t>
      </w:r>
      <w:r w:rsidRPr="00C223CB">
        <w:rPr>
          <w:rStyle w:val="NenhumA"/>
          <w:rFonts w:cs="Tahoma"/>
          <w:szCs w:val="22"/>
        </w:rPr>
        <w:t xml:space="preserve"> e/ou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w:t>
      </w:r>
      <w:r w:rsidRPr="00C223CB">
        <w:rPr>
          <w:rStyle w:val="NenhumA"/>
          <w:rFonts w:cs="Tahoma"/>
          <w:szCs w:val="22"/>
        </w:rPr>
        <w:lastRenderedPageBreak/>
        <w:t>Debêntures.</w:t>
      </w:r>
    </w:p>
    <w:p w14:paraId="730E0F0F" w14:textId="77777777" w:rsidR="008F2AFE" w:rsidRPr="00C223CB" w:rsidRDefault="00E876D2">
      <w:pPr>
        <w:pStyle w:val="EstiloEstilo2NegritoJustificado"/>
        <w:widowControl w:val="0"/>
        <w:spacing w:before="240"/>
        <w:outlineLvl w:val="1"/>
        <w:rPr>
          <w:rStyle w:val="NenhumA"/>
          <w:rFonts w:eastAsia="Arial Unicode MS" w:cs="Tahoma"/>
          <w:b/>
          <w:szCs w:val="22"/>
        </w:rPr>
      </w:pPr>
      <w:bookmarkStart w:id="335" w:name="_Ref451034958"/>
      <w:bookmarkStart w:id="336" w:name="_Ref53014182"/>
      <w:r w:rsidRPr="00C223CB">
        <w:rPr>
          <w:rStyle w:val="NenhumA"/>
          <w:rFonts w:cs="Tahoma"/>
          <w:szCs w:val="22"/>
        </w:rPr>
        <w:t xml:space="preserve">Em caso de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w:t>
      </w:r>
      <w:r w:rsidRPr="00C223CB">
        <w:rPr>
          <w:rStyle w:val="NenhumA"/>
          <w:rFonts w:cs="Tahoma"/>
          <w:szCs w:val="22"/>
        </w:rPr>
        <w:t xml:space="preserve">s obrigações decorrentes das Debêntures, nas hipóteses previstas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_Ref53008654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6.3</w:t>
      </w:r>
      <w:r w:rsidR="00A505A5" w:rsidRPr="00C223CB">
        <w:rPr>
          <w:rStyle w:val="NenhumA"/>
          <w:rFonts w:cs="Tahoma"/>
          <w:szCs w:val="22"/>
        </w:rPr>
        <w:fldChar w:fldCharType="end"/>
      </w:r>
      <w:r w:rsidR="00A505A5" w:rsidRPr="00C223CB">
        <w:rPr>
          <w:rStyle w:val="NenhumA"/>
          <w:rFonts w:cs="Tahoma"/>
          <w:szCs w:val="22"/>
        </w:rPr>
        <w:t xml:space="preserve"> e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00A505A5" w:rsidRPr="00C223CB">
        <w:rPr>
          <w:rStyle w:val="NenhumA"/>
          <w:rFonts w:cs="Tahoma"/>
          <w:szCs w:val="22"/>
        </w:rPr>
        <w:t xml:space="preserve"> </w:t>
      </w:r>
      <w:r w:rsidRPr="00C223CB">
        <w:rPr>
          <w:rStyle w:val="NenhumA"/>
          <w:rFonts w:cs="Tahoma"/>
          <w:szCs w:val="22"/>
        </w:rPr>
        <w:t>acima, o Agente Fiduciário deverá enviar</w:t>
      </w:r>
      <w:r w:rsidR="00EC1AFB" w:rsidRPr="00C223CB">
        <w:rPr>
          <w:rStyle w:val="NenhumA"/>
          <w:rFonts w:cs="Tahoma"/>
          <w:szCs w:val="22"/>
        </w:rPr>
        <w:t>,</w:t>
      </w:r>
      <w:r w:rsidRPr="00C223CB">
        <w:rPr>
          <w:rStyle w:val="NenhumA"/>
          <w:rFonts w:cs="Tahoma"/>
          <w:szCs w:val="22"/>
        </w:rPr>
        <w:t xml:space="preserve"> no prazo de até 1 (um) Dia Útil</w:t>
      </w:r>
      <w:r w:rsidR="00EC1AFB" w:rsidRPr="00C223C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com cópia para o Banco Liquidante e Escriturador, informando tal evento, para que a Emissora, no prazo de até 3 (três) Dias Úteis a contar da data de recebimento da Notificação de Vencimento Antecipado, efetue o pagamento do valor correspondente ao Val</w:t>
      </w:r>
      <w:r w:rsidRPr="00C223CB">
        <w:rPr>
          <w:rStyle w:val="NenhumA"/>
          <w:rFonts w:cs="Tahoma"/>
          <w:szCs w:val="22"/>
        </w:rPr>
        <w:t xml:space="preserve">or Nominal Unitário acrescido </w:t>
      </w:r>
      <w:r w:rsidR="00D91EF7" w:rsidRPr="00C223CB">
        <w:rPr>
          <w:rStyle w:val="NenhumA"/>
          <w:rFonts w:cs="Tahoma"/>
          <w:szCs w:val="22"/>
        </w:rPr>
        <w:t>da Remuneração</w:t>
      </w:r>
      <w:r w:rsidRPr="00C223CB">
        <w:rPr>
          <w:rStyle w:val="NenhumA"/>
          <w:rFonts w:cs="Tahoma"/>
          <w:szCs w:val="22"/>
        </w:rPr>
        <w:t xml:space="preserve"> devid</w:t>
      </w:r>
      <w:r w:rsidR="00D91EF7" w:rsidRPr="00C223CB">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00EC1AFB" w:rsidRPr="00C223CB">
        <w:rPr>
          <w:rStyle w:val="NenhumA"/>
          <w:rFonts w:cs="Tahoma"/>
          <w:szCs w:val="22"/>
        </w:rPr>
        <w:t xml:space="preserve">  Emissão</w:t>
      </w:r>
      <w:r w:rsidRPr="00C223CB">
        <w:rPr>
          <w:rStyle w:val="NenhumA"/>
          <w:rFonts w:cs="Tahoma"/>
          <w:szCs w:val="22"/>
        </w:rPr>
        <w:t>.</w:t>
      </w:r>
      <w:bookmarkEnd w:id="335"/>
      <w:bookmarkEnd w:id="336"/>
      <w:r w:rsidR="00EC1AFB" w:rsidRPr="00C223CB">
        <w:rPr>
          <w:rStyle w:val="NenhumA"/>
          <w:rFonts w:cs="Tahoma"/>
          <w:szCs w:val="22"/>
        </w:rPr>
        <w:t xml:space="preserve"> </w:t>
      </w:r>
    </w:p>
    <w:p w14:paraId="7D64B472" w14:textId="77777777" w:rsidR="00BA4D1B" w:rsidRPr="00C223CB" w:rsidRDefault="00E876D2">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_Ref53014182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6.7</w:t>
      </w:r>
      <w:r w:rsidR="00A505A5" w:rsidRPr="00C223CB">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w:t>
      </w:r>
      <w:r w:rsidRPr="00C223CB">
        <w:rPr>
          <w:rStyle w:val="NenhumA"/>
          <w:rFonts w:cs="Tahoma"/>
          <w:szCs w:val="22"/>
        </w:rPr>
        <w:t>nto, com, no mínimo, 3 (três) Dias Úteis de antecedência da data estipulada para a sua realização.</w:t>
      </w:r>
    </w:p>
    <w:p w14:paraId="1B6B7F50"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00A505A5" w:rsidRPr="00C223CB">
        <w:rPr>
          <w:rStyle w:val="NenhumA"/>
          <w:rFonts w:cs="Tahoma"/>
          <w:szCs w:val="22"/>
        </w:rPr>
        <w:fldChar w:fldCharType="begin"/>
      </w:r>
      <w:r w:rsidR="00A505A5"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VI</w:t>
      </w:r>
      <w:r w:rsidR="00A505A5" w:rsidRPr="00C223CB">
        <w:rPr>
          <w:rStyle w:val="NenhumA"/>
          <w:rFonts w:cs="Tahoma"/>
          <w:szCs w:val="22"/>
        </w:rPr>
        <w:fldChar w:fldCharType="end"/>
      </w:r>
      <w:r w:rsidRPr="00C223CB">
        <w:rPr>
          <w:rStyle w:val="NenhumA"/>
          <w:rFonts w:cs="Tahoma"/>
          <w:szCs w:val="22"/>
        </w:rPr>
        <w:t xml:space="preserve">, o Agente Fiduciário deverá comunicar também a B3, informando o </w:t>
      </w:r>
      <w:r w:rsidR="008A4550" w:rsidRPr="00C223CB">
        <w:rPr>
          <w:rStyle w:val="NenhumA"/>
          <w:rFonts w:cs="Tahoma"/>
          <w:szCs w:val="22"/>
        </w:rPr>
        <w:t>V</w:t>
      </w:r>
      <w:r w:rsidRPr="00C223CB">
        <w:rPr>
          <w:rStyle w:val="NenhumA"/>
          <w:rFonts w:cs="Tahoma"/>
          <w:szCs w:val="22"/>
        </w:rPr>
        <w:t xml:space="preserve">encimento </w:t>
      </w:r>
      <w:r w:rsidR="008A4550" w:rsidRPr="00C223CB">
        <w:rPr>
          <w:rStyle w:val="NenhumA"/>
          <w:rFonts w:cs="Tahoma"/>
          <w:szCs w:val="22"/>
        </w:rPr>
        <w:t>A</w:t>
      </w:r>
      <w:r w:rsidRPr="00C223CB">
        <w:rPr>
          <w:rStyle w:val="NenhumA"/>
          <w:rFonts w:cs="Tahoma"/>
          <w:szCs w:val="22"/>
        </w:rPr>
        <w:t xml:space="preserve">ntecipado, imediatamente após a sua ocorrência. </w:t>
      </w:r>
    </w:p>
    <w:p w14:paraId="05FFEA52" w14:textId="328B362F" w:rsidR="008F2AFE" w:rsidRPr="00C223CB" w:rsidRDefault="00E876D2">
      <w:pPr>
        <w:pStyle w:val="EstiloEstilo2NegritoJustificado"/>
        <w:widowControl w:val="0"/>
        <w:spacing w:before="240"/>
        <w:outlineLvl w:val="1"/>
        <w:rPr>
          <w:rStyle w:val="NenhumA"/>
          <w:rFonts w:eastAsia="Arial Unicode MS" w:cs="Tahoma"/>
          <w:szCs w:val="22"/>
        </w:rPr>
      </w:pPr>
      <w:bookmarkStart w:id="337" w:name="_Ref53013707"/>
      <w:r w:rsidRPr="00C223CB">
        <w:rPr>
          <w:rStyle w:val="NenhumA"/>
          <w:rFonts w:cs="Tahoma"/>
          <w:szCs w:val="22"/>
        </w:rPr>
        <w:t xml:space="preserve">Os valores desta </w:t>
      </w:r>
      <w:r w:rsidR="00884A36" w:rsidRPr="00C223CB">
        <w:rPr>
          <w:rStyle w:val="NenhumA"/>
          <w:rFonts w:cs="Tahoma"/>
          <w:szCs w:val="22"/>
        </w:rPr>
        <w:fldChar w:fldCharType="begin"/>
      </w:r>
      <w:r w:rsidR="00884A36"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884A36" w:rsidRPr="00C223CB">
        <w:rPr>
          <w:rStyle w:val="NenhumA"/>
          <w:rFonts w:cs="Tahoma"/>
          <w:szCs w:val="22"/>
        </w:rPr>
      </w:r>
      <w:r w:rsidR="00884A36" w:rsidRPr="00C223CB">
        <w:rPr>
          <w:rStyle w:val="NenhumA"/>
          <w:rFonts w:cs="Tahoma"/>
          <w:szCs w:val="22"/>
        </w:rPr>
        <w:fldChar w:fldCharType="separate"/>
      </w:r>
      <w:r w:rsidR="001E4F36" w:rsidRPr="00C223CB">
        <w:rPr>
          <w:rStyle w:val="NenhumA"/>
          <w:rFonts w:cs="Tahoma"/>
          <w:szCs w:val="22"/>
        </w:rPr>
        <w:t>Cláusula VI</w:t>
      </w:r>
      <w:r w:rsidR="00884A36" w:rsidRPr="00C223CB">
        <w:rPr>
          <w:rStyle w:val="NenhumA"/>
          <w:rFonts w:cs="Tahoma"/>
          <w:szCs w:val="22"/>
        </w:rPr>
        <w:fldChar w:fldCharType="end"/>
      </w:r>
      <w:r w:rsidR="00884A36" w:rsidRPr="00C223CB">
        <w:rPr>
          <w:rStyle w:val="NenhumA"/>
          <w:rFonts w:cs="Tahoma"/>
          <w:szCs w:val="22"/>
        </w:rPr>
        <w:t xml:space="preserve"> </w:t>
      </w:r>
      <w:r w:rsidRPr="00C223CB">
        <w:rPr>
          <w:rStyle w:val="NenhumA"/>
          <w:rFonts w:cs="Tahoma"/>
          <w:szCs w:val="22"/>
        </w:rPr>
        <w:t>serão corrigidos anualmente,</w:t>
      </w:r>
      <w:ins w:id="338" w:author="Carlos Bacha" w:date="2022-03-02T16:50:00Z">
        <w:r w:rsidR="001F4FA5">
          <w:rPr>
            <w:rStyle w:val="NenhumA"/>
            <w:rFonts w:cs="Tahoma"/>
            <w:szCs w:val="22"/>
          </w:rPr>
          <w:t xml:space="preserve"> a partir da Data de Emissão,</w:t>
        </w:r>
      </w:ins>
      <w:r w:rsidRPr="00C223CB">
        <w:rPr>
          <w:rStyle w:val="NenhumA"/>
          <w:rFonts w:cs="Tahoma"/>
          <w:szCs w:val="22"/>
        </w:rPr>
        <w:t xml:space="preserve"> de acordo com a variação do índice IPCA, ou na falta deste, ou ainda na impossibilidade de sua utilização, pelo índice que vier a substituí-lo.</w:t>
      </w:r>
      <w:bookmarkEnd w:id="337"/>
    </w:p>
    <w:p w14:paraId="45CCFF7D" w14:textId="77777777" w:rsidR="008F2AFE" w:rsidRPr="00C223CB" w:rsidRDefault="00E876D2">
      <w:pPr>
        <w:pStyle w:val="Estilo1"/>
        <w:widowControl w:val="0"/>
        <w:spacing w:before="240"/>
        <w:outlineLvl w:val="0"/>
        <w:rPr>
          <w:rStyle w:val="NenhumA"/>
          <w:b w:val="0"/>
        </w:rPr>
      </w:pPr>
      <w:bookmarkStart w:id="339" w:name="_DV_M1483"/>
      <w:r w:rsidRPr="00C223CB">
        <w:rPr>
          <w:rStyle w:val="NenhumA"/>
        </w:rPr>
        <w:t xml:space="preserve"> - OBRIGAÇÕES ADICI</w:t>
      </w:r>
      <w:r w:rsidRPr="00C223CB">
        <w:rPr>
          <w:rStyle w:val="NenhumA"/>
        </w:rPr>
        <w:t xml:space="preserve">ONAIS DA EMISSORA </w:t>
      </w:r>
      <w:r w:rsidR="002430E4" w:rsidRPr="00C223CB">
        <w:rPr>
          <w:rStyle w:val="NenhumA"/>
        </w:rPr>
        <w:t>E DA FIADORA</w:t>
      </w:r>
    </w:p>
    <w:p w14:paraId="647244FC" w14:textId="77777777" w:rsidR="008F2AFE" w:rsidRPr="00C223CB" w:rsidRDefault="00E876D2">
      <w:pPr>
        <w:pStyle w:val="EstiloEstilo2NegritoJustificado"/>
        <w:widowControl w:val="0"/>
        <w:spacing w:before="240"/>
        <w:outlineLvl w:val="1"/>
        <w:rPr>
          <w:rStyle w:val="NenhumA"/>
          <w:rFonts w:eastAsia="Arial Unicode MS" w:cs="Tahoma"/>
          <w:szCs w:val="22"/>
        </w:rPr>
      </w:pPr>
      <w:bookmarkStart w:id="340"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340"/>
    </w:p>
    <w:p w14:paraId="0ECD6AF1" w14:textId="77777777" w:rsidR="008F2AFE" w:rsidRPr="00C223CB" w:rsidRDefault="00E876D2"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341" w:name="_Ref53013786"/>
      <w:bookmarkStart w:id="342" w:name="_Hlk96078627"/>
      <w:bookmarkStart w:id="343" w:name="_DV_M400"/>
      <w:r w:rsidRPr="00C223CB">
        <w:rPr>
          <w:rStyle w:val="NenhumA"/>
          <w:rFonts w:ascii="Tahoma" w:hAnsi="Tahoma" w:cs="Tahoma"/>
          <w:sz w:val="22"/>
          <w:szCs w:val="22"/>
          <w:lang w:val="pt-BR"/>
        </w:rPr>
        <w:t xml:space="preserve">fornecer </w:t>
      </w:r>
      <w:r w:rsidRPr="00C223CB">
        <w:rPr>
          <w:rStyle w:val="NenhumA"/>
          <w:rFonts w:ascii="Tahoma" w:hAnsi="Tahoma" w:cs="Tahoma"/>
          <w:sz w:val="22"/>
          <w:szCs w:val="22"/>
          <w:lang w:val="pt-BR"/>
        </w:rPr>
        <w:t>ao Agente Fiduciário:</w:t>
      </w:r>
      <w:bookmarkEnd w:id="341"/>
    </w:p>
    <w:p w14:paraId="798C4889"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44" w:name="_Ref53013808"/>
      <w:bookmarkStart w:id="345" w:name="_DV_M404"/>
      <w:bookmarkEnd w:id="342"/>
      <w:r w:rsidRPr="00C223CB">
        <w:rPr>
          <w:rStyle w:val="NenhumA"/>
          <w:rFonts w:ascii="Tahoma" w:hAnsi="Tahoma" w:cs="Tahoma"/>
          <w:sz w:val="22"/>
          <w:szCs w:val="22"/>
          <w:lang w:val="pt-BR"/>
        </w:rPr>
        <w:t xml:space="preserve">dentro, no máximo, do limite do prazo regulamentar aplicável, ou </w:t>
      </w:r>
      <w:r w:rsidR="00254E88" w:rsidRPr="00C223CB">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00254E88" w:rsidRPr="00C223CB">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007B4B6A"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0079650A" w:rsidRPr="00C223CB">
        <w:rPr>
          <w:rStyle w:val="NenhumA"/>
          <w:rFonts w:ascii="Tahoma" w:hAnsi="Tahoma" w:cs="Tahoma"/>
          <w:sz w:val="22"/>
          <w:szCs w:val="22"/>
          <w:lang w:val="pt-BR"/>
        </w:rPr>
        <w:t>Emissora e da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relativas ao respectivo exercício socia</w:t>
      </w:r>
      <w:r w:rsidRPr="00C223CB">
        <w:rPr>
          <w:rStyle w:val="NenhumA"/>
          <w:rFonts w:ascii="Tahoma" w:hAnsi="Tahoma" w:cs="Tahoma"/>
          <w:sz w:val="22"/>
          <w:szCs w:val="22"/>
          <w:lang w:val="pt-BR"/>
        </w:rPr>
        <w:t>l, preparadas de acordo com a Lei de Sociedade por Ações, os princípios contábeis geralmente aceitos no Brasil, e as regras emitidas pela CVM, acompanhadas do relatório da administração e do parecer dos auditores independentes com registro válido na CVM (a</w:t>
      </w:r>
      <w:r w:rsidRPr="00C223CB">
        <w:rPr>
          <w:rStyle w:val="NenhumA"/>
          <w:rFonts w:ascii="Tahoma" w:hAnsi="Tahoma" w:cs="Tahoma"/>
          <w:sz w:val="22"/>
          <w:szCs w:val="22"/>
          <w:lang w:val="pt-BR"/>
        </w:rPr>
        <w:t xml:space="preserve">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346" w:name="_Ref366495486"/>
      <w:r w:rsidR="00660742" w:rsidRPr="00C223CB">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elaborado pelo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contendo a memória de cálculo com todas as rubricas necessárias que demonstrem o cálculo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sob pena de impossibilidade de </w:t>
      </w:r>
      <w:r w:rsidR="00660742" w:rsidRPr="00C223CB">
        <w:rPr>
          <w:rFonts w:ascii="Tahoma" w:hAnsi="Tahoma" w:cs="Tahoma"/>
          <w:sz w:val="22"/>
          <w:szCs w:val="22"/>
          <w:lang w:val="pt-BR"/>
        </w:rPr>
        <w:lastRenderedPageBreak/>
        <w:t xml:space="preserve">acompanhamento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pelo Agente Fiduciário, podendo este solicitar à Emissora e/ou ao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ndependente todos os eventuais esclarecimentos adicionais que se façam necessários</w:t>
      </w:r>
      <w:bookmarkEnd w:id="346"/>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005B49B0" w:rsidRPr="00C223CB">
        <w:rPr>
          <w:rStyle w:val="NenhumA"/>
          <w:rFonts w:ascii="Tahoma" w:hAnsi="Tahoma" w:cs="Tahoma"/>
          <w:sz w:val="22"/>
          <w:szCs w:val="22"/>
          <w:lang w:val="pt-BR"/>
        </w:rPr>
        <w:t xml:space="preserve"> e da</w:t>
      </w:r>
      <w:r w:rsidR="00254E88" w:rsidRPr="00C223CB">
        <w:rPr>
          <w:rStyle w:val="NenhumA"/>
          <w:rFonts w:ascii="Tahoma" w:hAnsi="Tahoma" w:cs="Tahoma"/>
          <w:sz w:val="22"/>
          <w:szCs w:val="22"/>
          <w:lang w:val="pt-BR"/>
        </w:rPr>
        <w:t>s</w:t>
      </w:r>
      <w:r w:rsidR="005B49B0"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00254E88" w:rsidRPr="00C223CB">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00254E88" w:rsidRPr="00C223CB">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w:t>
      </w:r>
      <w:r w:rsidRPr="00C223CB">
        <w:rPr>
          <w:rStyle w:val="NenhumA"/>
          <w:rFonts w:ascii="Tahoma" w:hAnsi="Tahoma" w:cs="Tahoma"/>
          <w:sz w:val="22"/>
          <w:szCs w:val="22"/>
          <w:lang w:val="pt-BR"/>
        </w:rPr>
        <w:t xml:space="preserve"> de qualquer Evento de Inadimplemento e inexistência de descumprimento de obrigações da Emissora </w:t>
      </w:r>
      <w:r w:rsidR="00254E88" w:rsidRPr="00C223CB">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660742" w:rsidRPr="00C223CB">
        <w:rPr>
          <w:rFonts w:ascii="Tahoma" w:hAnsi="Tahoma" w:cs="Tahoma"/>
          <w:sz w:val="22"/>
          <w:szCs w:val="22"/>
          <w:lang w:val="pt-BR"/>
        </w:rPr>
        <w:t xml:space="preserve">a veracidade e ausência de vícios no cálculo do </w:t>
      </w:r>
      <w:r w:rsidR="000C12C3" w:rsidRPr="00C223CB">
        <w:rPr>
          <w:rFonts w:ascii="Tahoma" w:hAnsi="Tahoma" w:cs="Tahoma"/>
          <w:sz w:val="22"/>
          <w:szCs w:val="22"/>
          <w:lang w:val="pt-BR"/>
        </w:rPr>
        <w:t>Índice Financeiro</w:t>
      </w:r>
      <w:r w:rsidRPr="00C223CB">
        <w:rPr>
          <w:rStyle w:val="NenhumA"/>
          <w:rFonts w:ascii="Tahoma" w:hAnsi="Tahoma" w:cs="Tahoma"/>
          <w:sz w:val="22"/>
          <w:szCs w:val="22"/>
          <w:lang w:val="pt-BR"/>
        </w:rPr>
        <w:t>;</w:t>
      </w:r>
      <w:bookmarkEnd w:id="344"/>
      <w:r w:rsidRPr="00C223CB">
        <w:rPr>
          <w:rStyle w:val="NenhumA"/>
          <w:rFonts w:ascii="Tahoma" w:hAnsi="Tahoma" w:cs="Tahoma"/>
          <w:sz w:val="22"/>
          <w:szCs w:val="22"/>
          <w:lang w:val="pt-BR"/>
        </w:rPr>
        <w:t xml:space="preserve"> </w:t>
      </w:r>
      <w:bookmarkEnd w:id="345"/>
    </w:p>
    <w:p w14:paraId="15C79753"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47" w:name="_DV_M405"/>
      <w:r w:rsidRPr="00C223CB">
        <w:rPr>
          <w:rStyle w:val="NenhumA"/>
          <w:rFonts w:ascii="Tahoma" w:hAnsi="Tahoma" w:cs="Tahoma"/>
          <w:sz w:val="22"/>
          <w:szCs w:val="22"/>
          <w:lang w:val="pt-BR"/>
        </w:rPr>
        <w:t xml:space="preserve">no prazo de 30 (trinta) dias </w:t>
      </w:r>
      <w:r w:rsidRPr="00C223CB">
        <w:rPr>
          <w:rStyle w:val="NenhumA"/>
          <w:rFonts w:ascii="Tahoma" w:hAnsi="Tahoma" w:cs="Tahoma"/>
          <w:sz w:val="22"/>
          <w:szCs w:val="22"/>
          <w:lang w:val="pt-BR"/>
        </w:rPr>
        <w:t>corridos antes do encerramento do prazo previsto na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007B4B6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001C7007"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w:t>
      </w:r>
      <w:r w:rsidRPr="00C223CB">
        <w:rPr>
          <w:rStyle w:val="NenhumA"/>
          <w:rFonts w:ascii="Tahoma" w:hAnsi="Tahoma" w:cs="Tahoma"/>
          <w:sz w:val="22"/>
          <w:szCs w:val="22"/>
          <w:lang w:val="pt-BR"/>
        </w:rPr>
        <w:t xml:space="preserve">este possa elaborar o relatório de que trata 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00EB33E8" w:rsidRPr="00C223CB">
        <w:rPr>
          <w:rStyle w:val="NenhumA"/>
          <w:rFonts w:ascii="Tahoma" w:hAnsi="Tahoma" w:cs="Tahoma"/>
          <w:sz w:val="22"/>
          <w:szCs w:val="22"/>
          <w:lang w:val="pt-BR"/>
        </w:rPr>
        <w:t>“</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00EB33E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00254E88" w:rsidRPr="00C223CB">
        <w:rPr>
          <w:rStyle w:val="NenhumA"/>
          <w:rFonts w:ascii="Tahoma" w:hAnsi="Tahoma" w:cs="Tahoma"/>
          <w:sz w:val="22"/>
          <w:szCs w:val="22"/>
          <w:lang w:val="pt-BR"/>
        </w:rPr>
        <w:t>Resolução CVM nº 17, de 9 de fevereiro de 2021, conforme alterada (“</w:t>
      </w:r>
      <w:r w:rsidR="00254E88" w:rsidRPr="00C223CB">
        <w:rPr>
          <w:rStyle w:val="NenhumA"/>
          <w:rFonts w:ascii="Tahoma" w:hAnsi="Tahoma" w:cs="Tahoma"/>
          <w:sz w:val="22"/>
          <w:szCs w:val="22"/>
          <w:u w:val="single"/>
          <w:lang w:val="pt-BR"/>
        </w:rPr>
        <w:t>Resolução CVM 17</w:t>
      </w:r>
      <w:r w:rsidR="00254E88" w:rsidRPr="00C223CB">
        <w:rPr>
          <w:rStyle w:val="NenhumA"/>
          <w:rFonts w:ascii="Tahoma" w:hAnsi="Tahoma" w:cs="Tahoma"/>
          <w:sz w:val="22"/>
          <w:szCs w:val="22"/>
          <w:lang w:val="pt-BR"/>
        </w:rPr>
        <w:t>”)</w:t>
      </w:r>
      <w:r w:rsidRPr="00C223CB">
        <w:rPr>
          <w:rStyle w:val="NenhumA"/>
          <w:rFonts w:ascii="Tahoma" w:hAnsi="Tahoma" w:cs="Tahoma"/>
          <w:sz w:val="22"/>
          <w:szCs w:val="22"/>
          <w:lang w:val="pt-BR"/>
        </w:rPr>
        <w:t>;</w:t>
      </w:r>
    </w:p>
    <w:p w14:paraId="2504FFD4"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w:t>
      </w:r>
      <w:r w:rsidRPr="00C223CB">
        <w:rPr>
          <w:rStyle w:val="NenhumA"/>
          <w:rFonts w:ascii="Tahoma" w:hAnsi="Tahoma" w:cs="Tahoma"/>
          <w:sz w:val="22"/>
          <w:szCs w:val="22"/>
          <w:lang w:val="pt-BR"/>
        </w:rPr>
        <w:t>prazo de até 2 (dois) Dias Úteis contado da data em que forem realizados, avisos aos Debenturistas;</w:t>
      </w:r>
    </w:p>
    <w:p w14:paraId="4BD73617"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00B40D2E"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B40D2E"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da data de ciência ou recebimento, conforme o caso: informação a respeit</w:t>
      </w:r>
      <w:r w:rsidRPr="00C223CB">
        <w:rPr>
          <w:rStyle w:val="NenhumA"/>
          <w:rFonts w:ascii="Tahoma" w:hAnsi="Tahoma" w:cs="Tahoma"/>
          <w:sz w:val="22"/>
          <w:szCs w:val="22"/>
          <w:lang w:val="pt-BR"/>
        </w:rPr>
        <w:t xml:space="preserve">o da ocorrência de </w:t>
      </w:r>
      <w:r w:rsidR="00497608" w:rsidRPr="00C223CB">
        <w:rPr>
          <w:rStyle w:val="NenhumA"/>
          <w:rFonts w:ascii="Tahoma" w:hAnsi="Tahoma" w:cs="Tahoma"/>
          <w:b/>
          <w:sz w:val="22"/>
          <w:szCs w:val="22"/>
          <w:lang w:val="pt-BR"/>
        </w:rPr>
        <w:t>(1)</w:t>
      </w:r>
      <w:r w:rsidR="00497608" w:rsidRPr="00C223CB">
        <w:rPr>
          <w:rStyle w:val="NenhumA"/>
          <w:rFonts w:ascii="Tahoma" w:hAnsi="Tahoma" w:cs="Tahoma"/>
          <w:sz w:val="22"/>
          <w:szCs w:val="22"/>
          <w:lang w:val="pt-BR"/>
        </w:rPr>
        <w:t xml:space="preserve"> qualquer </w:t>
      </w:r>
      <w:r w:rsidR="00497608" w:rsidRPr="00C223CB">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00497608" w:rsidRPr="00C223CB">
        <w:rPr>
          <w:rFonts w:ascii="Tahoma" w:hAnsi="Tahoma" w:cs="Tahoma"/>
          <w:sz w:val="22"/>
          <w:szCs w:val="22"/>
          <w:lang w:val="pt-BR"/>
        </w:rPr>
        <w:t xml:space="preserve"> Fiadora</w:t>
      </w:r>
      <w:r w:rsidRPr="00C223CB">
        <w:rPr>
          <w:rFonts w:ascii="Tahoma" w:hAnsi="Tahoma" w:cs="Tahoma"/>
          <w:sz w:val="22"/>
          <w:szCs w:val="22"/>
          <w:lang w:val="pt-BR"/>
        </w:rPr>
        <w:t>s</w:t>
      </w:r>
      <w:r w:rsidR="00497608" w:rsidRPr="00C223CB">
        <w:rPr>
          <w:rFonts w:ascii="Tahoma" w:hAnsi="Tahoma" w:cs="Tahoma"/>
          <w:sz w:val="22"/>
          <w:szCs w:val="22"/>
          <w:lang w:val="pt-BR"/>
        </w:rPr>
        <w:t xml:space="preserve">, de qualquer obrigação prevista nesta Escritura de Emissão; </w:t>
      </w:r>
      <w:r w:rsidR="00497608" w:rsidRPr="00C223CB">
        <w:rPr>
          <w:rFonts w:ascii="Tahoma" w:hAnsi="Tahoma" w:cs="Tahoma"/>
          <w:b/>
          <w:sz w:val="22"/>
          <w:szCs w:val="22"/>
          <w:lang w:val="pt-BR"/>
        </w:rPr>
        <w:t>(2)</w:t>
      </w:r>
      <w:r w:rsidR="00497608" w:rsidRPr="00C223CB">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00497608" w:rsidRPr="00C223CB">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223CB">
        <w:rPr>
          <w:rStyle w:val="NenhumA"/>
          <w:rFonts w:ascii="Tahoma" w:hAnsi="Tahoma" w:cs="Tahoma"/>
          <w:sz w:val="22"/>
          <w:szCs w:val="22"/>
          <w:lang w:val="pt-BR"/>
        </w:rPr>
        <w:t xml:space="preserve"> </w:t>
      </w:r>
    </w:p>
    <w:p w14:paraId="1A42F48A"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001C7007" w:rsidRPr="00C223CB">
        <w:rPr>
          <w:rFonts w:ascii="Tahoma" w:hAnsi="Tahoma" w:cs="Tahoma"/>
          <w:sz w:val="22"/>
          <w:szCs w:val="22"/>
          <w:lang w:val="pt-BR"/>
        </w:rPr>
        <w:t>, e uma cópia eletrônica (</w:t>
      </w:r>
      <w:r w:rsidR="009D1F16" w:rsidRPr="00C223CB">
        <w:rPr>
          <w:rFonts w:ascii="Tahoma" w:hAnsi="Tahoma" w:cs="Tahoma"/>
          <w:sz w:val="22"/>
          <w:szCs w:val="22"/>
          <w:lang w:val="pt-BR"/>
        </w:rPr>
        <w:t>PDF</w:t>
      </w:r>
      <w:r w:rsidR="001C7007" w:rsidRPr="00C223CB">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00497608" w:rsidRPr="00C223CB">
        <w:rPr>
          <w:rFonts w:ascii="Tahoma" w:hAnsi="Tahoma" w:cs="Tahoma"/>
          <w:sz w:val="22"/>
          <w:szCs w:val="22"/>
          <w:lang w:val="pt-BR"/>
        </w:rPr>
        <w:t>; e</w:t>
      </w:r>
    </w:p>
    <w:p w14:paraId="15ABFFFE" w14:textId="77777777" w:rsidR="00497608"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48" w:name="_Ref168844067"/>
      <w:r w:rsidRPr="00C223CB">
        <w:rPr>
          <w:rFonts w:ascii="Tahoma" w:hAnsi="Tahoma" w:cs="Tahoma"/>
          <w:sz w:val="22"/>
          <w:szCs w:val="22"/>
          <w:lang w:val="pt-BR"/>
        </w:rPr>
        <w:t>no prazo de até 5 (cinco) Dias Úteis contados da data de recebimento da respectiva solicitação</w:t>
      </w:r>
      <w:r w:rsidR="001C7007" w:rsidRPr="00C223CB">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00580F70" w:rsidRPr="00C223CB">
        <w:rPr>
          <w:rFonts w:ascii="Tahoma" w:hAnsi="Tahoma" w:cs="Tahoma"/>
          <w:sz w:val="22"/>
          <w:szCs w:val="22"/>
          <w:lang w:val="pt-BR"/>
        </w:rPr>
        <w:t xml:space="preserve">, </w:t>
      </w:r>
      <w:r w:rsidR="00580F70" w:rsidRPr="00C223CB">
        <w:rPr>
          <w:rFonts w:ascii="Tahoma" w:hAnsi="Tahoma" w:cs="Tahoma"/>
          <w:sz w:val="22"/>
          <w:szCs w:val="22"/>
        </w:rPr>
        <w:t>inclusive, as informações e documentos que comprovem a conformidade legal de suas atividades e o cumprimento das obrigações assumidas nesta Escritura</w:t>
      </w:r>
      <w:r w:rsidRPr="00C223CB">
        <w:rPr>
          <w:rFonts w:ascii="Tahoma" w:hAnsi="Tahoma" w:cs="Tahoma"/>
          <w:sz w:val="22"/>
          <w:szCs w:val="22"/>
          <w:lang w:val="pt-BR"/>
        </w:rPr>
        <w:t>;</w:t>
      </w:r>
      <w:bookmarkEnd w:id="348"/>
    </w:p>
    <w:p w14:paraId="02886D0C" w14:textId="77777777" w:rsidR="00497608"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349" w:name="_Ref286939940"/>
      <w:r w:rsidRPr="00C223CB">
        <w:rPr>
          <w:rFonts w:ascii="Tahoma" w:hAnsi="Tahoma" w:cs="Tahoma"/>
          <w:sz w:val="22"/>
          <w:szCs w:val="22"/>
          <w:lang w:val="pt-BR"/>
        </w:rPr>
        <w:t xml:space="preserve">no prazo de até </w:t>
      </w:r>
      <w:r w:rsidR="00B40D2E" w:rsidRPr="00C223CB">
        <w:rPr>
          <w:rFonts w:ascii="Tahoma" w:hAnsi="Tahoma" w:cs="Tahoma"/>
          <w:sz w:val="22"/>
          <w:szCs w:val="22"/>
          <w:lang w:val="pt-BR"/>
        </w:rPr>
        <w:t>5</w:t>
      </w:r>
      <w:r w:rsidRPr="00C223CB">
        <w:rPr>
          <w:rFonts w:ascii="Tahoma" w:hAnsi="Tahoma" w:cs="Tahoma"/>
          <w:sz w:val="22"/>
          <w:szCs w:val="22"/>
          <w:lang w:val="pt-BR"/>
        </w:rPr>
        <w:t> (</w:t>
      </w:r>
      <w:r w:rsidR="00B40D2E" w:rsidRPr="00C223CB">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00120AEE" w:rsidRPr="00C223CB">
        <w:rPr>
          <w:rFonts w:ascii="Tahoma" w:hAnsi="Tahoma" w:cs="Tahoma"/>
          <w:sz w:val="22"/>
          <w:szCs w:val="22"/>
          <w:lang w:val="pt-BR"/>
        </w:rPr>
        <w:t xml:space="preserve"> que cause</w:t>
      </w:r>
      <w:r w:rsidR="00254E88" w:rsidRPr="00C223CB">
        <w:rPr>
          <w:rFonts w:ascii="Tahoma" w:hAnsi="Tahoma" w:cs="Tahoma"/>
          <w:sz w:val="22"/>
          <w:szCs w:val="22"/>
          <w:lang w:val="pt-BR"/>
        </w:rPr>
        <w:t xml:space="preserve"> qualquer efeito adverso relevante </w:t>
      </w:r>
      <w:r w:rsidR="00380CFF" w:rsidRPr="00C223CB">
        <w:rPr>
          <w:rFonts w:ascii="Tahoma" w:hAnsi="Tahoma" w:cs="Tahoma"/>
          <w:b/>
          <w:bCs/>
          <w:sz w:val="22"/>
          <w:szCs w:val="22"/>
          <w:lang w:val="pt-BR"/>
        </w:rPr>
        <w:t>(1)</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na situação econômica</w:t>
      </w:r>
      <w:r w:rsidR="00380CFF" w:rsidRPr="00C223CB">
        <w:rPr>
          <w:rFonts w:ascii="Tahoma" w:hAnsi="Tahoma" w:cs="Tahoma"/>
          <w:sz w:val="22"/>
          <w:szCs w:val="22"/>
          <w:lang w:val="pt-BR"/>
        </w:rPr>
        <w:t>, financeira</w:t>
      </w:r>
      <w:r w:rsidR="00EF6B03" w:rsidRPr="00C223CB">
        <w:rPr>
          <w:rFonts w:ascii="Tahoma" w:hAnsi="Tahoma" w:cs="Tahoma"/>
          <w:sz w:val="22"/>
          <w:szCs w:val="22"/>
          <w:lang w:val="pt-BR"/>
        </w:rPr>
        <w:t xml:space="preserve"> </w:t>
      </w:r>
      <w:r w:rsidR="00120AEE" w:rsidRPr="00C223CB">
        <w:rPr>
          <w:rFonts w:ascii="Tahoma" w:hAnsi="Tahoma" w:cs="Tahoma"/>
          <w:sz w:val="22"/>
          <w:szCs w:val="22"/>
          <w:lang w:val="pt-BR"/>
        </w:rPr>
        <w:t xml:space="preserve">e/ou </w:t>
      </w:r>
      <w:r w:rsidR="00254E88" w:rsidRPr="00C223CB">
        <w:rPr>
          <w:rFonts w:ascii="Tahoma" w:hAnsi="Tahoma" w:cs="Tahoma"/>
          <w:sz w:val="22"/>
          <w:szCs w:val="22"/>
          <w:lang w:val="pt-BR"/>
        </w:rPr>
        <w:t>operacional</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da Emissora e/ou de qualquer das Fiadoras</w:t>
      </w:r>
      <w:r w:rsidR="00120AEE" w:rsidRPr="00C223CB">
        <w:rPr>
          <w:rFonts w:ascii="Tahoma" w:hAnsi="Tahoma" w:cs="Tahoma"/>
          <w:sz w:val="22"/>
          <w:szCs w:val="22"/>
          <w:lang w:val="pt-BR"/>
        </w:rPr>
        <w:t xml:space="preserve"> que afete</w:t>
      </w:r>
      <w:r w:rsidR="00380CFF" w:rsidRPr="00C223CB">
        <w:rPr>
          <w:rFonts w:ascii="Tahoma" w:hAnsi="Tahoma" w:cs="Tahoma"/>
          <w:sz w:val="22"/>
          <w:szCs w:val="22"/>
          <w:lang w:val="pt-BR"/>
        </w:rPr>
        <w:t>,</w:t>
      </w:r>
      <w:r w:rsidR="00120AEE" w:rsidRPr="00C223CB">
        <w:rPr>
          <w:rFonts w:ascii="Tahoma" w:hAnsi="Tahoma" w:cs="Tahoma"/>
          <w:sz w:val="22"/>
          <w:szCs w:val="22"/>
          <w:lang w:val="pt-BR"/>
        </w:rPr>
        <w:t xml:space="preserve"> </w:t>
      </w:r>
      <w:r w:rsidR="000A2D12" w:rsidRPr="00C223CB">
        <w:rPr>
          <w:rFonts w:ascii="Tahoma" w:hAnsi="Tahoma" w:cs="Tahoma"/>
          <w:sz w:val="22"/>
          <w:szCs w:val="22"/>
          <w:lang w:val="pt-BR"/>
        </w:rPr>
        <w:t>de modo adverso e relevante</w:t>
      </w:r>
      <w:r w:rsidR="00380CFF" w:rsidRPr="00C223CB">
        <w:rPr>
          <w:rFonts w:ascii="Tahoma" w:hAnsi="Tahoma" w:cs="Tahoma"/>
          <w:sz w:val="22"/>
          <w:szCs w:val="22"/>
          <w:lang w:val="pt-BR"/>
        </w:rPr>
        <w:t>,</w:t>
      </w:r>
      <w:r w:rsidR="000A2D12" w:rsidRPr="00C223CB">
        <w:rPr>
          <w:rFonts w:ascii="Tahoma" w:hAnsi="Tahoma" w:cs="Tahoma"/>
          <w:sz w:val="22"/>
          <w:szCs w:val="22"/>
          <w:lang w:val="pt-BR"/>
        </w:rPr>
        <w:t xml:space="preserve"> capacidade da Emissora e/ou das Fiadoras de cumprir qualquer de suas obrigações nos termos </w:t>
      </w:r>
      <w:r w:rsidR="00D97FD8" w:rsidRPr="00C223CB">
        <w:rPr>
          <w:rFonts w:ascii="Tahoma" w:hAnsi="Tahoma" w:cs="Tahoma"/>
          <w:sz w:val="22"/>
          <w:szCs w:val="22"/>
          <w:lang w:val="pt-BR"/>
        </w:rPr>
        <w:t>dos Documentos da Emissão</w:t>
      </w:r>
      <w:r w:rsidR="00380CFF" w:rsidRPr="00C223CB">
        <w:rPr>
          <w:rFonts w:ascii="Tahoma" w:hAnsi="Tahoma" w:cs="Tahoma"/>
          <w:sz w:val="22"/>
          <w:szCs w:val="22"/>
          <w:lang w:val="pt-BR"/>
        </w:rPr>
        <w:t xml:space="preserve">; </w:t>
      </w:r>
      <w:r w:rsidR="00380CFF" w:rsidRPr="00C223CB">
        <w:rPr>
          <w:rFonts w:ascii="Tahoma" w:hAnsi="Tahoma" w:cs="Tahoma"/>
          <w:b/>
          <w:bCs/>
          <w:sz w:val="22"/>
          <w:szCs w:val="22"/>
          <w:lang w:val="pt-BR"/>
        </w:rPr>
        <w:t>(2)</w:t>
      </w:r>
      <w:r w:rsidR="00380CFF" w:rsidRPr="00C223CB">
        <w:rPr>
          <w:rFonts w:ascii="Tahoma" w:hAnsi="Tahoma" w:cs="Tahoma"/>
          <w:sz w:val="22"/>
          <w:szCs w:val="22"/>
          <w:lang w:val="pt-BR"/>
        </w:rPr>
        <w:t xml:space="preserve"> </w:t>
      </w:r>
      <w:r w:rsidR="003B145C" w:rsidRPr="00C223CB">
        <w:rPr>
          <w:rFonts w:ascii="Tahoma" w:hAnsi="Tahoma" w:cs="Tahoma"/>
          <w:sz w:val="22"/>
          <w:szCs w:val="22"/>
          <w:lang w:val="pt-BR"/>
        </w:rPr>
        <w:t>n</w:t>
      </w:r>
      <w:r w:rsidR="00380CFF" w:rsidRPr="00C223CB">
        <w:rPr>
          <w:rFonts w:ascii="Tahoma" w:hAnsi="Tahoma" w:cs="Tahoma"/>
          <w:sz w:val="22"/>
          <w:szCs w:val="22"/>
          <w:lang w:val="pt-BR"/>
        </w:rPr>
        <w:t xml:space="preserve">a validade ou exequibilidade dos Documentos da Emissão; e/ou </w:t>
      </w:r>
      <w:r w:rsidR="00380CFF" w:rsidRPr="00C223CB">
        <w:rPr>
          <w:rFonts w:ascii="Tahoma" w:hAnsi="Tahoma" w:cs="Tahoma"/>
          <w:b/>
          <w:bCs/>
          <w:sz w:val="22"/>
          <w:szCs w:val="22"/>
          <w:lang w:val="pt-BR"/>
        </w:rPr>
        <w:t>(3)</w:t>
      </w:r>
      <w:r w:rsidR="00254E88" w:rsidRPr="00C223CB">
        <w:rPr>
          <w:rFonts w:ascii="Tahoma" w:hAnsi="Tahoma" w:cs="Tahoma"/>
          <w:sz w:val="22"/>
          <w:szCs w:val="22"/>
          <w:lang w:val="pt-BR"/>
        </w:rPr>
        <w:t xml:space="preserve"> </w:t>
      </w:r>
      <w:bookmarkEnd w:id="349"/>
      <w:r w:rsidR="003B145C" w:rsidRPr="00C223CB">
        <w:rPr>
          <w:rFonts w:ascii="Tahoma" w:hAnsi="Tahoma" w:cs="Tahoma"/>
          <w:sz w:val="22"/>
          <w:szCs w:val="22"/>
          <w:lang w:val="pt-BR"/>
        </w:rPr>
        <w:t xml:space="preserve">na </w:t>
      </w:r>
      <w:r w:rsidR="00380CFF" w:rsidRPr="00C223CB">
        <w:rPr>
          <w:rFonts w:ascii="Tahoma" w:hAnsi="Tahoma" w:cs="Tahoma"/>
          <w:sz w:val="22"/>
          <w:szCs w:val="22"/>
          <w:lang w:val="pt-BR"/>
        </w:rPr>
        <w:t xml:space="preserve">situação reputacional da </w:t>
      </w:r>
      <w:r w:rsidR="00380CFF" w:rsidRPr="00C223CB">
        <w:rPr>
          <w:rFonts w:ascii="Tahoma" w:hAnsi="Tahoma" w:cs="Tahoma"/>
          <w:sz w:val="22"/>
          <w:szCs w:val="22"/>
          <w:lang w:val="pt-BR"/>
        </w:rPr>
        <w:lastRenderedPageBreak/>
        <w:t xml:space="preserve">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w:t>
      </w:r>
      <w:r w:rsidRPr="00C223CB">
        <w:rPr>
          <w:rFonts w:ascii="Tahoma" w:hAnsi="Tahoma" w:cs="Tahoma"/>
          <w:sz w:val="22"/>
          <w:szCs w:val="22"/>
          <w:u w:val="single"/>
          <w:lang w:val="pt-BR"/>
        </w:rPr>
        <w:t>so Relevante</w:t>
      </w:r>
      <w:r w:rsidRPr="00C223CB">
        <w:rPr>
          <w:rFonts w:ascii="Tahoma" w:hAnsi="Tahoma" w:cs="Tahoma"/>
          <w:sz w:val="22"/>
          <w:szCs w:val="22"/>
          <w:lang w:val="pt-BR"/>
        </w:rPr>
        <w:t>”);</w:t>
      </w:r>
    </w:p>
    <w:p w14:paraId="46CC1A8F" w14:textId="77777777" w:rsidR="00E95F50" w:rsidRPr="00C223CB" w:rsidRDefault="00E876D2"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007E1A6B" w:rsidRPr="00C223C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007E1A6B"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00254E88" w:rsidRPr="00C223CB">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impondo sanções</w:t>
      </w:r>
      <w:r w:rsidRPr="00C223CB">
        <w:rPr>
          <w:rStyle w:val="NenhumA"/>
          <w:rFonts w:ascii="Tahoma" w:hAnsi="Tahoma" w:cs="Tahoma"/>
          <w:sz w:val="22"/>
          <w:szCs w:val="22"/>
          <w:lang w:val="pt-BR"/>
        </w:rPr>
        <w:t xml:space="preserve"> ou penalidades que possam vir a resultar em um Efeito Adverso Relevante;</w:t>
      </w:r>
    </w:p>
    <w:p w14:paraId="1F23B872" w14:textId="77777777" w:rsidR="00576BD7" w:rsidRPr="00C223CB" w:rsidRDefault="00E876D2"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w:t>
      </w:r>
      <w:r w:rsidRPr="00C223CB">
        <w:rPr>
          <w:rStyle w:val="NenhumA"/>
          <w:rFonts w:ascii="Tahoma" w:hAnsi="Tahoma" w:cs="Tahoma"/>
          <w:sz w:val="22"/>
          <w:szCs w:val="22"/>
          <w:lang w:val="pt-BR"/>
        </w:rPr>
        <w:t xml:space="preserve"> a inadimplementos</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00EF6B03" w:rsidRPr="00C223CB">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00EF6B03" w:rsidRPr="00C223CB">
        <w:rPr>
          <w:rStyle w:val="NenhumA"/>
          <w:rFonts w:ascii="Tahoma" w:hAnsi="Tahoma" w:cs="Tahoma"/>
          <w:sz w:val="22"/>
          <w:szCs w:val="22"/>
          <w:lang w:val="pt-BR"/>
        </w:rPr>
        <w:t xml:space="preserve"> que sejam passíveis de aplicação de qualquer penalidade pelo Poder Concedente</w:t>
      </w:r>
      <w:r w:rsidR="005A246E" w:rsidRPr="00C223CB">
        <w:rPr>
          <w:rStyle w:val="NenhumA"/>
          <w:rFonts w:ascii="Tahoma" w:hAnsi="Tahoma" w:cs="Tahoma"/>
          <w:sz w:val="22"/>
          <w:szCs w:val="22"/>
          <w:lang w:val="pt-BR"/>
        </w:rPr>
        <w:t xml:space="preserve"> ou agências reguladoras competentes</w:t>
      </w:r>
      <w:r w:rsidR="00EF6B03" w:rsidRPr="00C223CB">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w:t>
      </w:r>
      <w:r w:rsidRPr="00C223CB">
        <w:rPr>
          <w:rStyle w:val="NenhumA"/>
          <w:rFonts w:ascii="Tahoma" w:hAnsi="Tahoma" w:cs="Tahoma"/>
          <w:sz w:val="22"/>
          <w:szCs w:val="22"/>
          <w:lang w:val="pt-BR"/>
        </w:rPr>
        <w:t>nformado sobre o andamento dos respectivos procedimentos administrativos</w:t>
      </w:r>
      <w:r w:rsidR="00EF6B03" w:rsidRPr="00C223CB">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14:paraId="3867A563" w14:textId="77777777" w:rsidR="00576BD7" w:rsidRPr="00C223CB" w:rsidRDefault="00E876D2"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até o encerramento do período de Operação Assistida do Sistema (conforme definido no Contrato de Concessão), relatório demonstrativo da situação atual dos ativos </w:t>
      </w:r>
      <w:r w:rsidRPr="00C223CB">
        <w:rPr>
          <w:rStyle w:val="NenhumA"/>
          <w:rFonts w:ascii="Tahoma" w:hAnsi="Tahoma" w:cs="Tahoma"/>
          <w:sz w:val="22"/>
          <w:szCs w:val="22"/>
          <w:lang w:val="pt-BR"/>
        </w:rPr>
        <w:t>operacionais da antiga concessionária (CEDAE) referentes ao projeto</w:t>
      </w:r>
      <w:del w:id="350" w:author=" " w:date="2022-02-25T19:10:00Z">
        <w:r w:rsidR="00CD2569">
          <w:rPr>
            <w:rStyle w:val="NenhumA"/>
            <w:rFonts w:ascii="Tahoma" w:hAnsi="Tahoma" w:cs="Tahoma"/>
            <w:sz w:val="22"/>
            <w:szCs w:val="22"/>
            <w:lang w:val="pt-BR"/>
          </w:rPr>
          <w:delText>, bem como fornecer ao Agente Fiduciário, uma vez produzido, o</w:delText>
        </w:r>
        <w:r w:rsidR="00CD2569" w:rsidRPr="00CD2569">
          <w:rPr>
            <w:rStyle w:val="NenhumA"/>
            <w:rFonts w:ascii="Tahoma" w:hAnsi="Tahoma" w:cs="Tahoma"/>
            <w:sz w:val="22"/>
            <w:szCs w:val="22"/>
            <w:lang w:val="pt-BR"/>
          </w:rPr>
          <w:delText xml:space="preserve"> relatório </w:delText>
        </w:r>
        <w:r w:rsidR="00CD2569">
          <w:rPr>
            <w:rStyle w:val="NenhumA"/>
            <w:rFonts w:ascii="Tahoma" w:hAnsi="Tahoma" w:cs="Tahoma"/>
            <w:sz w:val="22"/>
            <w:szCs w:val="22"/>
            <w:lang w:val="pt-BR"/>
          </w:rPr>
          <w:delText xml:space="preserve">operacional </w:delText>
        </w:r>
        <w:r w:rsidR="00CD2569" w:rsidRPr="00CD2569">
          <w:rPr>
            <w:rStyle w:val="NenhumA"/>
            <w:rFonts w:ascii="Tahoma" w:hAnsi="Tahoma" w:cs="Tahoma"/>
            <w:sz w:val="22"/>
            <w:szCs w:val="22"/>
            <w:lang w:val="pt-BR"/>
          </w:rPr>
          <w:delText xml:space="preserve">anual da </w:delText>
        </w:r>
        <w:r w:rsidR="00CD2569">
          <w:rPr>
            <w:rStyle w:val="NenhumA"/>
            <w:rFonts w:ascii="Tahoma" w:hAnsi="Tahoma" w:cs="Tahoma"/>
            <w:sz w:val="22"/>
            <w:szCs w:val="22"/>
            <w:lang w:val="pt-BR"/>
          </w:rPr>
          <w:delText>Emissora</w:delText>
        </w:r>
        <w:r w:rsidR="00CD2569" w:rsidRPr="00CD2569">
          <w:rPr>
            <w:rStyle w:val="NenhumA"/>
            <w:rFonts w:ascii="Tahoma" w:hAnsi="Tahoma" w:cs="Tahoma"/>
            <w:sz w:val="22"/>
            <w:szCs w:val="22"/>
            <w:lang w:val="pt-BR"/>
          </w:rPr>
          <w:delText xml:space="preserve"> previsto na cláusula 20.7 do Contrato de Concessão</w:delText>
        </w:r>
        <w:r w:rsidR="00CD2569">
          <w:rPr>
            <w:rStyle w:val="NenhumA"/>
            <w:rFonts w:ascii="Tahoma" w:hAnsi="Tahoma" w:cs="Tahoma"/>
            <w:sz w:val="22"/>
            <w:szCs w:val="22"/>
            <w:lang w:val="pt-BR"/>
          </w:rPr>
          <w:delText>, e, uma vez fornecido à Emissora, o</w:delText>
        </w:r>
        <w:r w:rsidR="00CD2569" w:rsidRPr="00CD2569">
          <w:rPr>
            <w:rStyle w:val="NenhumA"/>
            <w:rFonts w:ascii="Tahoma" w:hAnsi="Tahoma" w:cs="Tahoma"/>
            <w:sz w:val="22"/>
            <w:szCs w:val="22"/>
            <w:lang w:val="pt-BR"/>
          </w:rPr>
          <w:delText xml:space="preserve"> relatório anual do Verificador Independente </w:delText>
        </w:r>
        <w:r w:rsidR="00CD2569">
          <w:rPr>
            <w:rStyle w:val="NenhumA"/>
            <w:rFonts w:ascii="Tahoma" w:hAnsi="Tahoma" w:cs="Tahoma"/>
            <w:sz w:val="22"/>
            <w:szCs w:val="22"/>
            <w:lang w:val="pt-BR"/>
          </w:rPr>
          <w:delText xml:space="preserve">previsto na </w:delText>
        </w:r>
        <w:r w:rsidR="00CD2569" w:rsidRPr="00CD2569">
          <w:rPr>
            <w:rStyle w:val="NenhumA"/>
            <w:rFonts w:ascii="Tahoma" w:hAnsi="Tahoma" w:cs="Tahoma"/>
            <w:sz w:val="22"/>
            <w:szCs w:val="22"/>
            <w:lang w:val="pt-BR"/>
          </w:rPr>
          <w:delText>Cláusula 25.5.7</w:delText>
        </w:r>
        <w:r w:rsidR="00CD2569">
          <w:rPr>
            <w:rStyle w:val="NenhumA"/>
            <w:rFonts w:ascii="Tahoma" w:hAnsi="Tahoma" w:cs="Tahoma"/>
            <w:sz w:val="22"/>
            <w:szCs w:val="22"/>
            <w:lang w:val="pt-BR"/>
          </w:rPr>
          <w:delText xml:space="preserve"> do Contrato de Concessão</w:delText>
        </w:r>
        <w:r w:rsidRPr="003B145C">
          <w:rPr>
            <w:rStyle w:val="NenhumA"/>
            <w:rFonts w:ascii="Tahoma" w:hAnsi="Tahoma" w:cs="Tahoma"/>
            <w:sz w:val="22"/>
            <w:szCs w:val="22"/>
            <w:lang w:val="pt-BR"/>
          </w:rPr>
          <w:delText>;</w:delText>
        </w:r>
        <w:r w:rsidR="00120AEE" w:rsidRPr="003B145C">
          <w:rPr>
            <w:rStyle w:val="NenhumA"/>
            <w:rFonts w:ascii="Tahoma" w:hAnsi="Tahoma" w:cs="Tahoma"/>
            <w:sz w:val="22"/>
            <w:szCs w:val="22"/>
            <w:lang w:val="pt-BR"/>
          </w:rPr>
          <w:delText xml:space="preserve"> </w:delText>
        </w:r>
        <w:r w:rsidR="0009088A" w:rsidRPr="003B145C">
          <w:rPr>
            <w:rStyle w:val="NenhumA"/>
            <w:rFonts w:ascii="Tahoma" w:hAnsi="Tahoma"/>
            <w:sz w:val="22"/>
            <w:lang w:val="pt-BR"/>
          </w:rPr>
          <w:delText>[</w:delText>
        </w:r>
        <w:r w:rsidR="0009088A" w:rsidRPr="0090458D">
          <w:rPr>
            <w:rStyle w:val="NenhumA"/>
            <w:rFonts w:ascii="Tahoma" w:hAnsi="Tahoma"/>
            <w:b/>
            <w:bCs/>
            <w:sz w:val="22"/>
            <w:highlight w:val="yellow"/>
            <w:lang w:val="pt-BR"/>
          </w:rPr>
          <w:delText>Nota SF</w:delText>
        </w:r>
        <w:r w:rsidR="0009088A" w:rsidRPr="003B145C">
          <w:rPr>
            <w:rStyle w:val="NenhumA"/>
            <w:rFonts w:ascii="Tahoma" w:hAnsi="Tahoma"/>
            <w:sz w:val="22"/>
            <w:highlight w:val="yellow"/>
            <w:lang w:val="pt-BR"/>
          </w:rPr>
          <w:delText xml:space="preserve">: Em discussão entre </w:delText>
        </w:r>
        <w:r w:rsidR="0009088A" w:rsidRPr="009C28B1">
          <w:rPr>
            <w:rStyle w:val="NenhumA"/>
            <w:rFonts w:ascii="Tahoma" w:hAnsi="Tahoma"/>
            <w:sz w:val="22"/>
            <w:highlight w:val="yellow"/>
            <w:lang w:val="pt-BR"/>
          </w:rPr>
          <w:delText xml:space="preserve">companhia e </w:delText>
        </w:r>
        <w:r w:rsidR="009C28B1" w:rsidRPr="0090458D">
          <w:rPr>
            <w:rStyle w:val="NenhumA"/>
            <w:rFonts w:ascii="Tahoma" w:hAnsi="Tahoma"/>
            <w:sz w:val="22"/>
            <w:highlight w:val="yellow"/>
            <w:lang w:val="pt-BR"/>
          </w:rPr>
          <w:delText>bancos</w:delText>
        </w:r>
        <w:r w:rsidR="0009088A" w:rsidRPr="003B145C">
          <w:rPr>
            <w:rStyle w:val="NenhumA"/>
            <w:rFonts w:ascii="Tahoma" w:hAnsi="Tahoma"/>
            <w:sz w:val="22"/>
            <w:lang w:val="pt-BR"/>
          </w:rPr>
          <w:delText>]</w:delText>
        </w:r>
      </w:del>
      <w:ins w:id="351" w:author=" " w:date="2022-02-25T19:10:00Z">
        <w:r w:rsidRPr="00C223CB">
          <w:rPr>
            <w:rStyle w:val="NenhumA"/>
            <w:rFonts w:ascii="Tahoma" w:hAnsi="Tahoma" w:cs="Tahoma"/>
            <w:sz w:val="22"/>
            <w:szCs w:val="22"/>
            <w:lang w:val="pt-BR"/>
          </w:rPr>
          <w:t>;</w:t>
        </w:r>
        <w:r w:rsidR="00120AEE" w:rsidRPr="00C223CB">
          <w:rPr>
            <w:rStyle w:val="NenhumA"/>
            <w:rFonts w:ascii="Tahoma" w:hAnsi="Tahoma" w:cs="Tahoma"/>
            <w:sz w:val="22"/>
            <w:szCs w:val="22"/>
            <w:lang w:val="pt-BR"/>
          </w:rPr>
          <w:t xml:space="preserve"> </w:t>
        </w:r>
      </w:ins>
    </w:p>
    <w:p w14:paraId="7B4094BD" w14:textId="77777777" w:rsidR="00A20F49" w:rsidRPr="00C223CB" w:rsidRDefault="00E876D2"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uma notificação, no prazo de até 2 (dois) Dias Úteis contados da data em que tomarem </w:t>
      </w:r>
      <w:r w:rsidRPr="00C223CB">
        <w:rPr>
          <w:rStyle w:val="NenhumA"/>
          <w:rFonts w:ascii="Tahoma" w:hAnsi="Tahoma" w:cs="Tahoma"/>
          <w:sz w:val="22"/>
          <w:szCs w:val="22"/>
          <w:lang w:val="pt-BR"/>
        </w:rPr>
        <w:t>conhecimento, os Debenturistas e o Agente Fiduciário caso qualquer das declarações prestadas nos termos da Cláusula 10.1 abaixo seja falsa, incorreta, insuficiente e/ou inconsistente</w:t>
      </w:r>
      <w:r w:rsidR="005A246E" w:rsidRPr="00C223CB">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14:paraId="77970554" w14:textId="2C4D327F" w:rsidR="00497608" w:rsidRPr="00C223CB" w:rsidRDefault="00E876D2"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del w:id="352" w:author=" " w:date="2022-02-25T19:10:00Z">
        <w:r w:rsidRPr="00C024F6">
          <w:rPr>
            <w:rStyle w:val="NenhumA"/>
            <w:rFonts w:ascii="Tahoma" w:hAnsi="Tahoma"/>
            <w:sz w:val="22"/>
            <w:lang w:val="pt-BR"/>
          </w:rPr>
          <w:delText>vias originais</w:delText>
        </w:r>
      </w:del>
      <w:ins w:id="353" w:author=" " w:date="2022-02-25T19:10:00Z">
        <w:r w:rsidRPr="00C223CB">
          <w:rPr>
            <w:rStyle w:val="NenhumA"/>
            <w:rFonts w:ascii="Tahoma" w:hAnsi="Tahoma" w:cs="Tahoma"/>
            <w:sz w:val="22"/>
            <w:szCs w:val="22"/>
            <w:lang w:val="pt-BR"/>
          </w:rPr>
          <w:t>via origina</w:t>
        </w:r>
      </w:ins>
      <w:ins w:id="354" w:author="Carlos Bacha" w:date="2022-03-02T16:52:00Z">
        <w:r w:rsidR="001F4FA5">
          <w:rPr>
            <w:rStyle w:val="NenhumA"/>
            <w:rFonts w:ascii="Tahoma" w:hAnsi="Tahoma" w:cs="Tahoma"/>
            <w:sz w:val="22"/>
            <w:szCs w:val="22"/>
            <w:lang w:val="pt-BR"/>
          </w:rPr>
          <w:t>l</w:t>
        </w:r>
      </w:ins>
      <w:r w:rsidRPr="00C223CB">
        <w:rPr>
          <w:rStyle w:val="NenhumA"/>
          <w:rFonts w:ascii="Tahoma" w:hAnsi="Tahoma" w:cs="Tahoma"/>
          <w:sz w:val="22"/>
          <w:szCs w:val="22"/>
          <w:lang w:val="pt-BR"/>
        </w:rPr>
        <w:t xml:space="preserve"> e </w:t>
      </w:r>
      <w:del w:id="355" w:author=" " w:date="2022-02-25T19:10:00Z">
        <w:r w:rsidRPr="00C024F6">
          <w:rPr>
            <w:rStyle w:val="NenhumA"/>
            <w:rFonts w:ascii="Tahoma" w:hAnsi="Tahoma"/>
            <w:sz w:val="22"/>
            <w:lang w:val="pt-BR"/>
          </w:rPr>
          <w:delText>assinadas do</w:delText>
        </w:r>
        <w:r w:rsidRPr="00C024F6">
          <w:rPr>
            <w:rStyle w:val="NenhumA"/>
            <w:rFonts w:ascii="Tahoma" w:hAnsi="Tahoma"/>
            <w:sz w:val="22"/>
            <w:lang w:val="pt-BR"/>
          </w:rPr>
          <w:delText>s Boletins</w:delText>
        </w:r>
      </w:del>
      <w:ins w:id="356" w:author=" " w:date="2022-02-25T19:10:00Z">
        <w:r w:rsidRPr="00C223CB">
          <w:rPr>
            <w:rStyle w:val="NenhumA"/>
            <w:rFonts w:ascii="Tahoma" w:hAnsi="Tahoma" w:cs="Tahoma"/>
            <w:sz w:val="22"/>
            <w:szCs w:val="22"/>
            <w:lang w:val="pt-BR"/>
          </w:rPr>
          <w:t>assinada d</w:t>
        </w:r>
        <w:r w:rsidR="005F232C" w:rsidRPr="00C223CB">
          <w:rPr>
            <w:rStyle w:val="NenhumA"/>
            <w:rFonts w:ascii="Tahoma" w:hAnsi="Tahoma" w:cs="Tahoma"/>
            <w:sz w:val="22"/>
            <w:szCs w:val="22"/>
            <w:lang w:val="pt-BR"/>
          </w:rPr>
          <w:t>a ata da AGE Aumento de Capital da Vias, na qual constará o Boletim</w:t>
        </w:r>
      </w:ins>
      <w:r w:rsidRPr="00C223CB">
        <w:rPr>
          <w:rStyle w:val="NenhumA"/>
          <w:rFonts w:ascii="Tahoma" w:hAnsi="Tahoma" w:cs="Tahoma"/>
          <w:sz w:val="22"/>
          <w:szCs w:val="22"/>
          <w:lang w:val="pt-BR"/>
        </w:rPr>
        <w:t xml:space="preserve"> de Subscrição da Vias</w:t>
      </w:r>
      <w:del w:id="357" w:author=" " w:date="2022-02-25T19:10:00Z">
        <w:r>
          <w:rPr>
            <w:rStyle w:val="NenhumA"/>
            <w:rFonts w:ascii="Tahoma" w:hAnsi="Tahoma"/>
            <w:sz w:val="22"/>
            <w:lang w:val="pt-BR"/>
          </w:rPr>
          <w:delText xml:space="preserve"> </w:delText>
        </w:r>
        <w:r w:rsidRPr="00C024F6">
          <w:rPr>
            <w:rStyle w:val="NenhumA"/>
            <w:rFonts w:ascii="Tahoma" w:hAnsi="Tahoma"/>
            <w:sz w:val="22"/>
            <w:lang w:val="pt-BR"/>
          </w:rPr>
          <w:delText>registradas</w:delText>
        </w:r>
      </w:del>
      <w:ins w:id="358" w:author=" " w:date="2022-02-25T19:10:00Z">
        <w:r w:rsidR="005F232C" w:rsidRPr="00C223CB">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w:t>
        </w:r>
      </w:ins>
      <w:r w:rsidRPr="00C223CB">
        <w:rPr>
          <w:rStyle w:val="NenhumA"/>
          <w:rFonts w:ascii="Tahoma" w:hAnsi="Tahoma" w:cs="Tahoma"/>
          <w:sz w:val="22"/>
          <w:szCs w:val="22"/>
          <w:lang w:val="pt-BR"/>
        </w:rPr>
        <w:t xml:space="preserve"> na JUCERJA em até </w:t>
      </w:r>
      <w:del w:id="359" w:author=" " w:date="2022-02-25T19:10:00Z">
        <w:r>
          <w:rPr>
            <w:rStyle w:val="NenhumA"/>
            <w:rFonts w:ascii="Tahoma" w:hAnsi="Tahoma"/>
            <w:sz w:val="22"/>
            <w:lang w:val="pt-BR"/>
          </w:rPr>
          <w:delText>2</w:delText>
        </w:r>
        <w:r w:rsidRPr="00C024F6">
          <w:rPr>
            <w:rStyle w:val="NenhumA"/>
            <w:rFonts w:ascii="Tahoma" w:hAnsi="Tahoma"/>
            <w:sz w:val="22"/>
            <w:lang w:val="pt-BR"/>
          </w:rPr>
          <w:delText xml:space="preserve"> (</w:delText>
        </w:r>
        <w:r>
          <w:rPr>
            <w:rStyle w:val="NenhumA"/>
            <w:rFonts w:ascii="Tahoma" w:hAnsi="Tahoma"/>
            <w:sz w:val="22"/>
            <w:lang w:val="pt-BR"/>
          </w:rPr>
          <w:delText>dois</w:delText>
        </w:r>
      </w:del>
      <w:ins w:id="360" w:author=" " w:date="2022-02-25T19:10:00Z">
        <w:r w:rsidR="005F232C"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cinco</w:t>
        </w:r>
      </w:ins>
      <w:r w:rsidRPr="00C223CB">
        <w:rPr>
          <w:rStyle w:val="NenhumA"/>
          <w:rFonts w:ascii="Tahoma" w:hAnsi="Tahoma" w:cs="Tahoma"/>
          <w:sz w:val="22"/>
          <w:szCs w:val="22"/>
          <w:lang w:val="pt-BR"/>
        </w:rPr>
        <w:t>) Dias Úteis contados do respectivo registro</w:t>
      </w:r>
      <w:del w:id="361" w:author=" " w:date="2022-02-25T19:10:00Z">
        <w:r w:rsidR="00735309">
          <w:rPr>
            <w:rStyle w:val="NenhumA"/>
            <w:rFonts w:ascii="Tahoma" w:hAnsi="Tahoma"/>
            <w:sz w:val="22"/>
            <w:lang w:val="pt-BR"/>
          </w:rPr>
          <w:delText>.</w:delText>
        </w:r>
      </w:del>
      <w:ins w:id="362" w:author=" " w:date="2022-02-25T19:10:00Z">
        <w:r w:rsidR="0009765E"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w:t>
        </w:r>
        <w:r w:rsidR="005F232C" w:rsidRPr="00C223CB">
          <w:rPr>
            <w:rStyle w:val="NenhumA"/>
            <w:rFonts w:ascii="Tahoma" w:hAnsi="Tahoma" w:cs="Tahoma"/>
            <w:b/>
            <w:bCs/>
            <w:i/>
            <w:iCs/>
            <w:sz w:val="22"/>
            <w:szCs w:val="22"/>
            <w:highlight w:val="yellow"/>
            <w:lang w:val="pt-BR"/>
          </w:rPr>
          <w:t>Nota Mattos Filho</w:t>
        </w:r>
        <w:r w:rsidR="005F232C" w:rsidRPr="00C223CB">
          <w:rPr>
            <w:rStyle w:val="NenhumA"/>
            <w:rFonts w:ascii="Tahoma" w:hAnsi="Tahoma" w:cs="Tahoma"/>
            <w:i/>
            <w:iCs/>
            <w:sz w:val="22"/>
            <w:szCs w:val="22"/>
            <w:highlight w:val="yellow"/>
            <w:lang w:val="pt-BR"/>
          </w:rPr>
          <w:t>: Prazo para disponibilização do ato societário em linha com o previsto na cláusula 2.2 acima</w:t>
        </w:r>
        <w:r w:rsidR="005F232C" w:rsidRPr="00C223CB">
          <w:rPr>
            <w:rStyle w:val="NenhumA"/>
            <w:rFonts w:ascii="Tahoma" w:hAnsi="Tahoma" w:cs="Tahoma"/>
            <w:i/>
            <w:iCs/>
            <w:sz w:val="22"/>
            <w:szCs w:val="22"/>
            <w:lang w:val="pt-BR"/>
          </w:rPr>
          <w:t xml:space="preserve">] </w:t>
        </w:r>
      </w:ins>
    </w:p>
    <w:p w14:paraId="77B44C4B"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63" w:name="_Ref367288459"/>
      <w:bookmarkStart w:id="364" w:name="_Ref53010671"/>
      <w:bookmarkStart w:id="365" w:name="_Hlk52983238"/>
      <w:r w:rsidRPr="00C223CB">
        <w:rPr>
          <w:rStyle w:val="NenhumA"/>
          <w:rFonts w:ascii="Tahoma" w:hAnsi="Tahoma" w:cs="Tahoma"/>
          <w:sz w:val="22"/>
          <w:szCs w:val="22"/>
          <w:lang w:val="pt-BR"/>
        </w:rPr>
        <w:t>e</w:t>
      </w:r>
      <w:r w:rsidR="00254E88" w:rsidRPr="00C223CB">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366" w:name="_DV_M402"/>
      <w:bookmarkEnd w:id="363"/>
      <w:bookmarkEnd w:id="364"/>
      <w:r w:rsidR="00254E88" w:rsidRPr="00C223CB">
        <w:rPr>
          <w:rStyle w:val="NenhumA"/>
          <w:rFonts w:ascii="Tahoma" w:hAnsi="Tahoma" w:cs="Tahoma"/>
          <w:b/>
          <w:sz w:val="22"/>
          <w:szCs w:val="22"/>
          <w:lang w:val="pt-BR"/>
        </w:rPr>
        <w:t>(a)</w:t>
      </w:r>
      <w:r w:rsidR="00254E88" w:rsidRPr="00C223CB">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223CB">
        <w:rPr>
          <w:rStyle w:val="NenhumA"/>
          <w:rFonts w:ascii="Tahoma" w:hAnsi="Tahoma" w:cs="Tahoma"/>
          <w:b/>
          <w:sz w:val="22"/>
          <w:szCs w:val="22"/>
          <w:lang w:val="pt-BR"/>
        </w:rPr>
        <w:t>(b)</w:t>
      </w:r>
      <w:r w:rsidR="00254E88" w:rsidRPr="00C223CB">
        <w:rPr>
          <w:rStyle w:val="NenhumA"/>
          <w:rFonts w:ascii="Tahoma" w:hAnsi="Tahoma" w:cs="Tahoma"/>
          <w:sz w:val="22"/>
          <w:szCs w:val="22"/>
          <w:lang w:val="pt-BR"/>
        </w:rPr>
        <w:t xml:space="preserve"> submeter suas demonstrações financeiras a auditoria, por auditor registrado na CVM; </w:t>
      </w:r>
      <w:r w:rsidR="00254E88" w:rsidRPr="00C223CB">
        <w:rPr>
          <w:rStyle w:val="NenhumA"/>
          <w:rFonts w:ascii="Tahoma" w:hAnsi="Tahoma" w:cs="Tahoma"/>
          <w:b/>
          <w:sz w:val="22"/>
          <w:szCs w:val="22"/>
          <w:lang w:val="pt-BR"/>
        </w:rPr>
        <w:t>(c)</w:t>
      </w:r>
      <w:r w:rsidR="00254E88" w:rsidRPr="00C223CB">
        <w:rPr>
          <w:rStyle w:val="NenhumA"/>
          <w:rFonts w:ascii="Tahoma" w:hAnsi="Tahoma" w:cs="Tahoma"/>
          <w:sz w:val="22"/>
          <w:szCs w:val="22"/>
          <w:lang w:val="pt-BR"/>
        </w:rPr>
        <w:t> divulgar</w:t>
      </w:r>
      <w:r w:rsidR="00254E88" w:rsidRPr="00C223CB">
        <w:rPr>
          <w:rFonts w:ascii="Tahoma" w:eastAsia="Arial Unicode MS" w:hAnsi="Tahoma" w:cs="Tahoma"/>
          <w:sz w:val="22"/>
          <w:szCs w:val="22"/>
          <w:lang w:val="pt-BR"/>
        </w:rPr>
        <w:t xml:space="preserve">, até o dia anterior ao início das negociações das </w:t>
      </w:r>
      <w:r w:rsidR="00391E27" w:rsidRPr="00C223CB">
        <w:rPr>
          <w:rFonts w:ascii="Tahoma" w:eastAsia="Arial Unicode MS" w:hAnsi="Tahoma" w:cs="Tahoma"/>
          <w:sz w:val="22"/>
          <w:szCs w:val="22"/>
          <w:lang w:val="pt-BR"/>
        </w:rPr>
        <w:t>Debêntures</w:t>
      </w:r>
      <w:r w:rsidR="00254E88" w:rsidRPr="00C223CB">
        <w:rPr>
          <w:rFonts w:ascii="Tahoma" w:eastAsia="Arial Unicode MS" w:hAnsi="Tahoma" w:cs="Tahoma"/>
          <w:sz w:val="22"/>
          <w:szCs w:val="22"/>
          <w:lang w:val="pt-BR"/>
        </w:rPr>
        <w:t>,</w:t>
      </w:r>
      <w:r w:rsidR="00254E88" w:rsidRPr="00C223CB">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223CB">
        <w:rPr>
          <w:rFonts w:ascii="Tahoma" w:eastAsia="Arial Unicode MS" w:hAnsi="Tahoma" w:cs="Tahoma"/>
          <w:sz w:val="22"/>
          <w:szCs w:val="22"/>
          <w:lang w:val="pt-BR"/>
        </w:rPr>
        <w:t xml:space="preserve">, relativas aos 3 (três) últimos exercícios sociais encerrados, exceto caso a </w:t>
      </w:r>
      <w:r w:rsidR="00391E27" w:rsidRPr="00C223CB">
        <w:rPr>
          <w:rFonts w:ascii="Tahoma" w:eastAsia="Arial Unicode MS" w:hAnsi="Tahoma" w:cs="Tahoma"/>
          <w:sz w:val="22"/>
          <w:szCs w:val="22"/>
          <w:lang w:val="pt-BR"/>
        </w:rPr>
        <w:t>Emissora</w:t>
      </w:r>
      <w:r w:rsidR="00254E88" w:rsidRPr="00C223CB">
        <w:rPr>
          <w:rFonts w:ascii="Tahoma" w:eastAsia="Arial Unicode MS" w:hAnsi="Tahoma" w:cs="Tahoma"/>
          <w:sz w:val="22"/>
          <w:szCs w:val="22"/>
          <w:lang w:val="pt-BR"/>
        </w:rPr>
        <w:t xml:space="preserve"> não as possua por não ter iniciado suas atividades previamente ao referido período</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(d)</w:t>
      </w:r>
      <w:r w:rsidR="00254E88" w:rsidRPr="00C223CB">
        <w:rPr>
          <w:rStyle w:val="NenhumA"/>
          <w:rFonts w:ascii="Tahoma" w:hAnsi="Tahoma" w:cs="Tahoma"/>
          <w:sz w:val="22"/>
          <w:szCs w:val="22"/>
          <w:lang w:val="pt-BR"/>
        </w:rPr>
        <w:t> </w:t>
      </w:r>
      <w:r w:rsidR="00254E88" w:rsidRPr="00C223CB">
        <w:rPr>
          <w:rFonts w:ascii="Tahoma" w:eastAsia="Arial Unicode MS" w:hAnsi="Tahoma" w:cs="Tahoma"/>
          <w:sz w:val="22"/>
          <w:szCs w:val="22"/>
          <w:lang w:val="pt-BR"/>
        </w:rPr>
        <w:t xml:space="preserve">divulgar suas </w:t>
      </w:r>
      <w:r w:rsidR="00254E88" w:rsidRPr="00C223CB">
        <w:rPr>
          <w:rFonts w:ascii="Tahoma" w:eastAsia="Arial Unicode MS" w:hAnsi="Tahoma" w:cs="Tahoma"/>
          <w:sz w:val="22"/>
          <w:szCs w:val="22"/>
          <w:lang w:val="pt-BR"/>
        </w:rPr>
        <w:lastRenderedPageBreak/>
        <w:t>demonstrações financeiras subsequentes, acompanhadas de notas explicativas e relatório dos auditores independentes, dentro de 3 (três) meses contados do encerramento do exercício social</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(e)</w:t>
      </w:r>
      <w:r w:rsidR="00254E88" w:rsidRPr="00C223CB">
        <w:rPr>
          <w:rStyle w:val="NenhumA"/>
          <w:rFonts w:ascii="Tahoma" w:hAnsi="Tahoma" w:cs="Tahoma"/>
          <w:sz w:val="22"/>
          <w:szCs w:val="22"/>
          <w:lang w:val="pt-BR"/>
        </w:rPr>
        <w:t xml:space="preserve"> observar as disposições da </w:t>
      </w:r>
      <w:r w:rsidR="00254E88" w:rsidRPr="00C223CB">
        <w:rPr>
          <w:rFonts w:ascii="Tahoma" w:hAnsi="Tahoma" w:cs="Tahoma"/>
          <w:w w:val="0"/>
          <w:sz w:val="22"/>
          <w:szCs w:val="22"/>
        </w:rPr>
        <w:t>Resolução CVM nº 44, de 23 de agosto de 2021 (“</w:t>
      </w:r>
      <w:r w:rsidR="00254E88" w:rsidRPr="00C223CB">
        <w:rPr>
          <w:rFonts w:ascii="Tahoma" w:hAnsi="Tahoma" w:cs="Tahoma"/>
          <w:w w:val="0"/>
          <w:sz w:val="22"/>
          <w:szCs w:val="22"/>
          <w:u w:val="single"/>
        </w:rPr>
        <w:t>Resolução CVM 44</w:t>
      </w:r>
      <w:r w:rsidR="00254E88" w:rsidRPr="00C223CB">
        <w:rPr>
          <w:rFonts w:ascii="Tahoma" w:hAnsi="Tahoma" w:cs="Tahoma"/>
          <w:w w:val="0"/>
          <w:sz w:val="22"/>
          <w:szCs w:val="22"/>
        </w:rPr>
        <w:t xml:space="preserve">”), </w:t>
      </w:r>
      <w:r w:rsidR="00254E88" w:rsidRPr="00C223CB">
        <w:rPr>
          <w:rStyle w:val="NenhumA"/>
          <w:rFonts w:ascii="Tahoma" w:hAnsi="Tahoma" w:cs="Tahoma"/>
          <w:sz w:val="22"/>
          <w:szCs w:val="22"/>
          <w:lang w:val="pt-BR"/>
        </w:rPr>
        <w:t xml:space="preserve">no tocante a dever de sigilo e vedações à negociação; </w:t>
      </w:r>
      <w:r w:rsidR="00254E88" w:rsidRPr="00C223CB">
        <w:rPr>
          <w:rStyle w:val="NenhumA"/>
          <w:rFonts w:ascii="Tahoma" w:hAnsi="Tahoma" w:cs="Tahoma"/>
          <w:b/>
          <w:sz w:val="22"/>
          <w:szCs w:val="22"/>
          <w:lang w:val="pt-BR"/>
        </w:rPr>
        <w:t>(f)</w:t>
      </w:r>
      <w:r w:rsidR="00254E88" w:rsidRPr="00C223CB">
        <w:rPr>
          <w:rStyle w:val="NenhumA"/>
          <w:rFonts w:ascii="Tahoma" w:hAnsi="Tahoma" w:cs="Tahoma"/>
          <w:sz w:val="22"/>
          <w:szCs w:val="22"/>
          <w:lang w:val="pt-BR"/>
        </w:rPr>
        <w:t xml:space="preserve"> divulgar a ocorrência de fato relevante, conforme definido pelo artigo 2º da Resolução CVM 44; </w:t>
      </w:r>
      <w:r w:rsidR="00254E88" w:rsidRPr="00C223CB">
        <w:rPr>
          <w:rStyle w:val="NenhumA"/>
          <w:rFonts w:ascii="Tahoma" w:hAnsi="Tahoma" w:cs="Tahoma"/>
          <w:b/>
          <w:sz w:val="22"/>
          <w:szCs w:val="22"/>
          <w:lang w:val="pt-BR"/>
        </w:rPr>
        <w:t>(g)</w:t>
      </w:r>
      <w:r w:rsidR="00254E88" w:rsidRPr="00C223CB">
        <w:rPr>
          <w:rStyle w:val="NenhumA"/>
          <w:rFonts w:ascii="Tahoma" w:hAnsi="Tahoma" w:cs="Tahoma"/>
          <w:sz w:val="22"/>
          <w:szCs w:val="22"/>
          <w:lang w:val="pt-BR"/>
        </w:rPr>
        <w:t xml:space="preserve"> fornecer as informações solicitadas pela CVM; </w:t>
      </w:r>
      <w:r w:rsidR="00254E88" w:rsidRPr="00C223CB">
        <w:rPr>
          <w:rStyle w:val="NenhumA"/>
          <w:rFonts w:ascii="Tahoma" w:hAnsi="Tahoma" w:cs="Tahoma"/>
          <w:b/>
          <w:sz w:val="22"/>
          <w:szCs w:val="22"/>
          <w:lang w:val="pt-BR"/>
        </w:rPr>
        <w:t>(h)</w:t>
      </w:r>
      <w:r w:rsidR="00254E88" w:rsidRPr="00C223CB">
        <w:rPr>
          <w:rStyle w:val="NenhumA"/>
          <w:rFonts w:ascii="Tahoma" w:hAnsi="Tahoma" w:cs="Tahoma"/>
          <w:sz w:val="22"/>
          <w:szCs w:val="22"/>
          <w:lang w:val="pt-BR"/>
        </w:rPr>
        <w:t xml:space="preserve"> </w:t>
      </w:r>
      <w:r w:rsidR="00254E88" w:rsidRPr="00C223CB">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223CB">
        <w:rPr>
          <w:rStyle w:val="NenhumA"/>
          <w:rFonts w:ascii="Tahoma" w:hAnsi="Tahoma" w:cs="Tahoma"/>
          <w:sz w:val="22"/>
          <w:szCs w:val="22"/>
          <w:lang w:val="pt-BR"/>
        </w:rPr>
        <w:t>;</w:t>
      </w:r>
      <w:r w:rsidR="00254E88" w:rsidRPr="00C223CB">
        <w:rPr>
          <w:rFonts w:ascii="Tahoma" w:hAnsi="Tahoma" w:cs="Tahoma"/>
          <w:sz w:val="22"/>
          <w:szCs w:val="22"/>
          <w:lang w:val="pt-BR"/>
        </w:rPr>
        <w:t xml:space="preserve"> e </w:t>
      </w:r>
      <w:r w:rsidR="00254E88" w:rsidRPr="00C223CB">
        <w:rPr>
          <w:rFonts w:ascii="Tahoma" w:hAnsi="Tahoma" w:cs="Tahoma"/>
          <w:b/>
          <w:sz w:val="22"/>
          <w:szCs w:val="22"/>
          <w:lang w:val="pt-BR"/>
        </w:rPr>
        <w:t>(i)</w:t>
      </w:r>
      <w:r w:rsidR="00254E88" w:rsidRPr="00C223CB">
        <w:rPr>
          <w:rFonts w:ascii="Tahoma" w:hAnsi="Tahoma" w:cs="Tahoma"/>
          <w:sz w:val="22"/>
          <w:szCs w:val="22"/>
          <w:lang w:val="pt-BR"/>
        </w:rPr>
        <w:t xml:space="preserve"> observar as disposições da Instrução da CVM nº 625, de 14 de maio de 2020, conforme alterada (“</w:t>
      </w:r>
      <w:r w:rsidR="00254E88" w:rsidRPr="00C223CB">
        <w:rPr>
          <w:rFonts w:ascii="Tahoma" w:hAnsi="Tahoma" w:cs="Tahoma"/>
          <w:sz w:val="22"/>
          <w:szCs w:val="22"/>
          <w:u w:val="single"/>
          <w:lang w:val="pt-BR"/>
        </w:rPr>
        <w:t>Instrução CVM 625</w:t>
      </w:r>
      <w:r w:rsidR="00254E88" w:rsidRPr="00C223CB">
        <w:rPr>
          <w:rFonts w:ascii="Tahoma" w:hAnsi="Tahoma" w:cs="Tahoma"/>
          <w:sz w:val="22"/>
          <w:szCs w:val="22"/>
          <w:lang w:val="pt-BR"/>
        </w:rPr>
        <w:t xml:space="preserve">”) e demais disposições específicas editadas pela CVM, no tocante à convocação para a realização de Assembleia Geral de </w:t>
      </w:r>
      <w:r w:rsidR="00391E27" w:rsidRPr="00C223CB">
        <w:rPr>
          <w:rFonts w:ascii="Tahoma" w:hAnsi="Tahoma" w:cs="Tahoma"/>
          <w:sz w:val="22"/>
          <w:szCs w:val="22"/>
          <w:lang w:val="pt-BR"/>
        </w:rPr>
        <w:t>Debenturistas</w:t>
      </w:r>
      <w:r w:rsidR="00254E88" w:rsidRPr="00C223CB">
        <w:rPr>
          <w:rFonts w:ascii="Tahoma" w:hAnsi="Tahoma" w:cs="Tahoma"/>
          <w:sz w:val="22"/>
          <w:szCs w:val="22"/>
          <w:lang w:val="pt-BR"/>
        </w:rPr>
        <w:t xml:space="preserve"> de modo parcial ou exclusivamente digital</w:t>
      </w:r>
      <w:r w:rsidR="009D1F16" w:rsidRPr="00C223CB">
        <w:rPr>
          <w:rFonts w:ascii="Tahoma" w:hAnsi="Tahoma" w:cs="Tahoma"/>
          <w:sz w:val="22"/>
          <w:szCs w:val="22"/>
          <w:lang w:val="pt-BR"/>
        </w:rPr>
        <w:t>;</w:t>
      </w:r>
    </w:p>
    <w:p w14:paraId="5ADFBEEC"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67" w:name="_DV_M421"/>
      <w:bookmarkEnd w:id="365"/>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14:paraId="54AC504E"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68" w:name="_DV_M426"/>
      <w:r w:rsidRPr="00C223CB">
        <w:rPr>
          <w:rStyle w:val="NenhumA"/>
          <w:rFonts w:ascii="Tahoma" w:hAnsi="Tahoma" w:cs="Tahoma"/>
          <w:sz w:val="22"/>
          <w:szCs w:val="22"/>
          <w:lang w:val="pt-BR"/>
        </w:rPr>
        <w:t>exclusivamente em relação à Emissora, contratar e manter contratados, às suas expensas, durante t</w:t>
      </w:r>
      <w:r w:rsidRPr="00C223CB">
        <w:rPr>
          <w:rStyle w:val="NenhumA"/>
          <w:rFonts w:ascii="Tahoma" w:hAnsi="Tahoma" w:cs="Tahoma"/>
          <w:sz w:val="22"/>
          <w:szCs w:val="22"/>
          <w:lang w:val="pt-BR"/>
        </w:rPr>
        <w:t xml:space="preserve">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Escriturador;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w:t>
      </w:r>
      <w:r w:rsidRPr="00C223CB">
        <w:rPr>
          <w:rStyle w:val="NenhumA"/>
          <w:rFonts w:ascii="Tahoma" w:hAnsi="Tahoma" w:cs="Tahoma"/>
          <w:sz w:val="22"/>
          <w:szCs w:val="22"/>
          <w:lang w:val="pt-BR"/>
        </w:rPr>
        <w:t xml:space="preserve">do secundário; </w:t>
      </w:r>
    </w:p>
    <w:p w14:paraId="7191A1BD"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69" w:name="_DV_M427"/>
      <w:r w:rsidRPr="00C223CB">
        <w:rPr>
          <w:rStyle w:val="NenhumA"/>
          <w:rFonts w:ascii="Tahoma" w:hAnsi="Tahoma" w:cs="Tahoma"/>
          <w:sz w:val="22"/>
          <w:szCs w:val="22"/>
          <w:lang w:val="pt-BR"/>
        </w:rPr>
        <w:t>exclusivamente em relação à Emissora, manter atualizados e em ordem os livros e registros societários da Emissora;</w:t>
      </w:r>
    </w:p>
    <w:p w14:paraId="7AF6D4F4"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manter em adequado funcionamento pessoa, órgão ou departamento para atender os Debentur</w:t>
      </w:r>
      <w:r w:rsidRPr="00C223CB">
        <w:rPr>
          <w:rStyle w:val="NenhumA"/>
          <w:rFonts w:ascii="Tahoma" w:hAnsi="Tahoma" w:cs="Tahoma"/>
          <w:sz w:val="22"/>
          <w:szCs w:val="22"/>
          <w:lang w:val="pt-BR"/>
        </w:rPr>
        <w:t xml:space="preserve">istas ou contratar empresas autorizadas para a prestação desse serviço; </w:t>
      </w:r>
      <w:bookmarkEnd w:id="369"/>
    </w:p>
    <w:p w14:paraId="6A549A3C" w14:textId="77777777" w:rsidR="008F2AFE" w:rsidRPr="00C223CB" w:rsidRDefault="00E876D2"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370"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w:t>
      </w:r>
      <w:r w:rsidRPr="00C223CB">
        <w:rPr>
          <w:rStyle w:val="NenhumA"/>
          <w:rFonts w:ascii="Tahoma" w:hAnsi="Tahoma" w:cs="Tahoma"/>
          <w:sz w:val="22"/>
          <w:szCs w:val="22"/>
          <w:lang w:val="pt-BR"/>
        </w:rPr>
        <w:t>te aceitos no Brasil e de maneira que reflitam, fiel e adequadamente, sua situação financeira e os resultados de suas respectivas operações;</w:t>
      </w:r>
    </w:p>
    <w:p w14:paraId="4AADEAE7"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w:t>
      </w:r>
      <w:r w:rsidRPr="00C223CB">
        <w:rPr>
          <w:rStyle w:val="NenhumA"/>
          <w:rFonts w:ascii="Tahoma" w:hAnsi="Tahoma" w:cs="Tahoma"/>
          <w:sz w:val="22"/>
          <w:szCs w:val="22"/>
          <w:lang w:val="pt-BR"/>
        </w:rPr>
        <w:t>xigidos pela Lei das Sociedades por Ações, promovendo a publicação das suas demonstrações financeiras, nos termos exigidos pela legislação e regulamentação em vigor, em especial pelo artigo 17 da Instrução CVM 476;</w:t>
      </w:r>
    </w:p>
    <w:p w14:paraId="0D198A78"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00B34DCE" w:rsidRPr="00C223CB">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14:paraId="27E1DC4F"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w:t>
      </w:r>
      <w:r w:rsidRPr="00C223CB">
        <w:rPr>
          <w:rStyle w:val="NenhumA"/>
          <w:rFonts w:ascii="Tahoma" w:hAnsi="Tahoma" w:cs="Tahoma"/>
          <w:sz w:val="22"/>
          <w:szCs w:val="22"/>
          <w:lang w:val="pt-BR"/>
        </w:rPr>
        <w:t xml:space="preserve"> de publicação dos atos necessários à Emissão</w:t>
      </w:r>
      <w:r w:rsidR="0097130C" w:rsidRPr="00C223CB">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0097130C" w:rsidRPr="00C223CB">
        <w:rPr>
          <w:rStyle w:val="NenhumA"/>
          <w:rFonts w:ascii="Tahoma" w:hAnsi="Tahoma" w:cs="Tahoma"/>
          <w:sz w:val="22"/>
          <w:szCs w:val="22"/>
          <w:lang w:val="pt-BR"/>
        </w:rPr>
        <w:t xml:space="preserve">, os Contratos </w:t>
      </w:r>
      <w:r w:rsidR="0097130C" w:rsidRPr="00C223CB">
        <w:rPr>
          <w:rStyle w:val="NenhumA"/>
          <w:rFonts w:ascii="Tahoma" w:hAnsi="Tahoma" w:cs="Tahoma"/>
          <w:sz w:val="22"/>
          <w:szCs w:val="22"/>
          <w:lang w:val="pt-BR"/>
        </w:rPr>
        <w:lastRenderedPageBreak/>
        <w:t>de Garantia e</w:t>
      </w:r>
      <w:r w:rsidRPr="00C223CB">
        <w:rPr>
          <w:rStyle w:val="NenhumA"/>
          <w:rFonts w:ascii="Tahoma" w:hAnsi="Tahoma" w:cs="Tahoma"/>
          <w:sz w:val="22"/>
          <w:szCs w:val="22"/>
          <w:lang w:val="pt-BR"/>
        </w:rPr>
        <w:t xml:space="preserve"> seus eventuais aditamentos</w:t>
      </w:r>
      <w:r w:rsidR="0097130C" w:rsidRPr="00C223CB">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das despesas e remuneração com a contratação d</w:t>
      </w:r>
      <w:r w:rsidRPr="00C223CB">
        <w:rPr>
          <w:rStyle w:val="NenhumA"/>
          <w:rFonts w:ascii="Tahoma" w:hAnsi="Tahoma" w:cs="Tahoma"/>
          <w:sz w:val="22"/>
          <w:szCs w:val="22"/>
          <w:lang w:val="pt-BR"/>
        </w:rPr>
        <w:t xml:space="preserve">e Agente Fiduciário, Banco Liquidante e Escriturador; </w:t>
      </w:r>
    </w:p>
    <w:p w14:paraId="1ECD9DD0"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14:paraId="512C099B" w14:textId="77777777" w:rsidR="008F2AFE" w:rsidRPr="00C223CB" w:rsidRDefault="00E876D2"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003A5944" w:rsidRPr="00C223CB">
        <w:rPr>
          <w:rStyle w:val="NenhumA"/>
          <w:rFonts w:ascii="Tahoma" w:hAnsi="Tahoma" w:cs="Tahoma"/>
          <w:sz w:val="22"/>
          <w:szCs w:val="22"/>
          <w:lang w:val="pt-BR"/>
        </w:rPr>
        <w:t>devid</w:t>
      </w:r>
      <w:r w:rsidR="00AB0CFE" w:rsidRPr="00C223CB">
        <w:rPr>
          <w:rStyle w:val="NenhumA"/>
          <w:rFonts w:ascii="Tahoma" w:hAnsi="Tahoma" w:cs="Tahoma"/>
          <w:sz w:val="22"/>
          <w:szCs w:val="22"/>
          <w:lang w:val="pt-BR"/>
        </w:rPr>
        <w:t>o</w:t>
      </w:r>
      <w:r w:rsidR="003A5944" w:rsidRPr="00C223CB">
        <w:rPr>
          <w:rStyle w:val="NenhumA"/>
          <w:rFonts w:ascii="Tahoma" w:hAnsi="Tahoma" w:cs="Tahoma"/>
          <w:sz w:val="22"/>
          <w:szCs w:val="22"/>
          <w:lang w:val="pt-BR"/>
        </w:rPr>
        <w:t xml:space="preserve">s </w:t>
      </w:r>
      <w:r w:rsidRPr="00C223CB">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w:t>
      </w:r>
      <w:r w:rsidRPr="00C223CB">
        <w:rPr>
          <w:rStyle w:val="NenhumA"/>
          <w:rFonts w:ascii="Tahoma" w:hAnsi="Tahoma" w:cs="Tahoma"/>
          <w:sz w:val="22"/>
          <w:szCs w:val="22"/>
          <w:lang w:val="pt-BR"/>
        </w:rPr>
        <w:t>GTS)</w:t>
      </w:r>
      <w:r w:rsidR="008D6D3B" w:rsidRPr="00C223CB">
        <w:rPr>
          <w:rStyle w:val="NenhumA"/>
          <w:rFonts w:ascii="Tahoma" w:hAnsi="Tahoma" w:cs="Tahoma"/>
          <w:sz w:val="22"/>
          <w:szCs w:val="22"/>
          <w:lang w:val="pt-BR"/>
        </w:rPr>
        <w:t xml:space="preserve">, </w:t>
      </w:r>
      <w:r w:rsidR="008D6D3B" w:rsidRPr="00C223CB">
        <w:rPr>
          <w:rFonts w:ascii="Tahoma" w:hAnsi="Tahoma" w:cs="Tahoma"/>
          <w:sz w:val="22"/>
          <w:szCs w:val="22"/>
          <w:lang w:val="pt-BR"/>
        </w:rPr>
        <w:t xml:space="preserve">exceto com relação àqueles tributos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contestada de boa-fé, pela Emissora e/ou por qualquer das Fiadoras, nas esferas administrativa e/ou judicial</w:t>
      </w:r>
      <w:r w:rsidR="00E95F50" w:rsidRPr="00C223CB">
        <w:rPr>
          <w:rFonts w:ascii="Tahoma" w:hAnsi="Tahoma" w:cs="Tahoma"/>
          <w:sz w:val="22"/>
          <w:szCs w:val="22"/>
          <w:lang w:val="pt-BR"/>
        </w:rPr>
        <w:t>,</w:t>
      </w:r>
      <w:r w:rsidR="00120AEE" w:rsidRPr="00C223CB">
        <w:rPr>
          <w:rFonts w:ascii="Tahoma" w:hAnsi="Tahoma" w:cs="Tahoma"/>
          <w:sz w:val="22"/>
          <w:szCs w:val="22"/>
          <w:lang w:val="pt-BR"/>
        </w:rPr>
        <w:t xml:space="preserve"> e</w:t>
      </w:r>
      <w:r w:rsidR="00E95F50" w:rsidRPr="00C223CB">
        <w:rPr>
          <w:rFonts w:ascii="Tahoma" w:hAnsi="Tahoma" w:cs="Tahoma"/>
          <w:sz w:val="22"/>
          <w:szCs w:val="22"/>
          <w:lang w:val="pt-BR"/>
        </w:rPr>
        <w:t xml:space="preserve"> desde que</w:t>
      </w:r>
      <w:r w:rsidR="00120AEE" w:rsidRPr="00C223CB">
        <w:rPr>
          <w:rFonts w:ascii="Tahoma" w:hAnsi="Tahoma" w:cs="Tahoma"/>
          <w:sz w:val="22"/>
          <w:szCs w:val="22"/>
          <w:lang w:val="pt-BR"/>
        </w:rPr>
        <w:t>, caso tal inadimplemento esteja gerando algum efeito sobre a Emissora e/ou qualquer das Fiadoras, tenha sido obtido efeito suspensivo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inadimplemento não cause </w:t>
      </w:r>
      <w:r w:rsidR="00FC692F"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p>
    <w:p w14:paraId="21795F5E"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00D97FD8" w:rsidRPr="00C223CB">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00E95F50" w:rsidRPr="00C223CB">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w:t>
      </w:r>
      <w:r w:rsidRPr="00C223CB">
        <w:rPr>
          <w:rStyle w:val="NenhumA"/>
          <w:rFonts w:ascii="Tahoma" w:hAnsi="Tahoma" w:cs="Tahoma"/>
          <w:sz w:val="22"/>
          <w:szCs w:val="22"/>
          <w:lang w:val="pt-BR"/>
        </w:rPr>
        <w:t>ionada de boa-fé, pela Emissora, nas esferas administrativa e/ou judicial</w:t>
      </w:r>
      <w:r w:rsidR="0004526A" w:rsidRPr="00C223CB">
        <w:rPr>
          <w:rStyle w:val="NenhumA"/>
          <w:rFonts w:ascii="Tahoma" w:hAnsi="Tahoma"/>
          <w:sz w:val="22"/>
          <w:rPrChange w:id="371" w:author=" " w:date="2022-02-25T19:10:00Z">
            <w:rPr>
              <w:rStyle w:val="NenhumA"/>
            </w:rPr>
          </w:rPrChange>
        </w:rPr>
        <w:t xml:space="preserve"> e </w:t>
      </w:r>
      <w:r w:rsidR="0004526A" w:rsidRPr="00C223CB">
        <w:rPr>
          <w:rStyle w:val="NenhumA"/>
          <w:rFonts w:ascii="Tahoma" w:hAnsi="Tahoma" w:cs="Tahoma"/>
          <w:sz w:val="22"/>
          <w:szCs w:val="22"/>
          <w:lang w:val="pt-BR"/>
        </w:rPr>
        <w:t xml:space="preserve">a </w:t>
      </w:r>
      <w:r w:rsidR="0004526A" w:rsidRPr="00C223CB">
        <w:rPr>
          <w:rStyle w:val="NenhumA"/>
          <w:rFonts w:ascii="Tahoma" w:hAnsi="Tahoma"/>
          <w:sz w:val="22"/>
          <w:rPrChange w:id="372" w:author=" " w:date="2022-02-25T19:10:00Z">
            <w:rPr>
              <w:rStyle w:val="NenhumA"/>
            </w:rPr>
          </w:rPrChange>
        </w:rPr>
        <w:t xml:space="preserve">Emissora tenha obtido </w:t>
      </w:r>
      <w:r w:rsidR="0004526A" w:rsidRPr="00C223CB">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w:t>
      </w:r>
      <w:r w:rsidRPr="00C223CB">
        <w:rPr>
          <w:rStyle w:val="NenhumA"/>
          <w:rFonts w:ascii="Tahoma" w:hAnsi="Tahoma" w:cs="Tahoma"/>
          <w:sz w:val="22"/>
          <w:szCs w:val="22"/>
          <w:lang w:val="pt-BR"/>
        </w:rPr>
        <w:t>e</w:t>
      </w:r>
      <w:r w:rsidR="00E95F50" w:rsidRPr="00C223CB">
        <w:rPr>
          <w:rStyle w:val="NenhumA"/>
          <w:rFonts w:ascii="Tahoma" w:hAnsi="Tahoma" w:cs="Tahoma"/>
          <w:sz w:val="22"/>
          <w:szCs w:val="22"/>
          <w:lang w:val="pt-BR"/>
        </w:rPr>
        <w:t xml:space="preserve"> </w:t>
      </w:r>
      <w:r w:rsidR="0004526A" w:rsidRPr="00C223CB">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00A65AC2" w:rsidRPr="00C223CB">
        <w:rPr>
          <w:rStyle w:val="NenhumA"/>
          <w:rFonts w:ascii="Tahoma" w:hAnsi="Tahoma" w:cs="Tahoma"/>
          <w:sz w:val="22"/>
          <w:szCs w:val="22"/>
          <w:lang w:val="pt-BR"/>
        </w:rPr>
        <w:t xml:space="preserve"> </w:t>
      </w:r>
      <w:del w:id="373" w:author=" " w:date="2022-02-25T19:10:00Z">
        <w:r w:rsidR="0004526A">
          <w:rPr>
            <w:rStyle w:val="NenhumA"/>
            <w:rFonts w:ascii="Tahoma" w:hAnsi="Tahoma" w:cs="Tahoma"/>
            <w:sz w:val="22"/>
            <w:szCs w:val="22"/>
            <w:lang w:val="pt-BR"/>
          </w:rPr>
          <w:delText>[</w:delText>
        </w:r>
        <w:r w:rsidR="0004526A" w:rsidRPr="00C024F6">
          <w:rPr>
            <w:rStyle w:val="NenhumA"/>
            <w:rFonts w:ascii="Tahoma" w:hAnsi="Tahoma" w:cs="Tahoma"/>
            <w:b/>
            <w:bCs/>
            <w:sz w:val="22"/>
            <w:szCs w:val="22"/>
            <w:highlight w:val="yellow"/>
            <w:lang w:val="pt-BR"/>
          </w:rPr>
          <w:delText>Nota SF</w:delText>
        </w:r>
        <w:r w:rsidR="0004526A" w:rsidRPr="00C024F6">
          <w:rPr>
            <w:rStyle w:val="NenhumA"/>
            <w:rFonts w:ascii="Tahoma" w:hAnsi="Tahoma" w:cs="Tahoma"/>
            <w:sz w:val="22"/>
            <w:szCs w:val="22"/>
            <w:highlight w:val="yellow"/>
            <w:lang w:val="pt-BR"/>
          </w:rPr>
          <w:delText>: itens “a” e “c” alinhados com hipótese de vencimento antecipado e demais obrigações</w:delText>
        </w:r>
        <w:r w:rsidR="0004526A">
          <w:rPr>
            <w:rStyle w:val="NenhumA"/>
            <w:rFonts w:ascii="Tahoma" w:hAnsi="Tahoma" w:cs="Tahoma"/>
            <w:sz w:val="22"/>
            <w:szCs w:val="22"/>
            <w:lang w:val="pt-BR"/>
          </w:rPr>
          <w:delText>]</w:delText>
        </w:r>
      </w:del>
    </w:p>
    <w:p w14:paraId="484C6DBE" w14:textId="77777777" w:rsidR="008F2AFE" w:rsidRPr="00C223CB" w:rsidRDefault="00E876D2"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00EF6B03"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009C4C67" w:rsidRPr="00C223CB">
        <w:rPr>
          <w:rStyle w:val="NenhumA"/>
          <w:rFonts w:ascii="Tahoma" w:hAnsi="Tahoma" w:cs="Tahoma"/>
          <w:sz w:val="22"/>
          <w:szCs w:val="22"/>
          <w:lang w:val="pt-BR"/>
        </w:rPr>
        <w:t xml:space="preserve"> </w:t>
      </w:r>
      <w:r w:rsidR="009C4C67" w:rsidRPr="00C223CB">
        <w:rPr>
          <w:rStyle w:val="NenhumA"/>
          <w:rFonts w:ascii="Tahoma" w:hAnsi="Tahoma" w:cs="Tahoma"/>
          <w:sz w:val="22"/>
          <w:szCs w:val="22"/>
          <w:lang w:val="pt-BR"/>
        </w:rPr>
        <w:fldChar w:fldCharType="begin"/>
      </w:r>
      <w:r w:rsidR="009C4C67" w:rsidRPr="00C223CB">
        <w:rPr>
          <w:rStyle w:val="NenhumA"/>
          <w:rFonts w:ascii="Tahoma" w:hAnsi="Tahoma" w:cs="Tahoma"/>
          <w:sz w:val="22"/>
          <w:szCs w:val="22"/>
          <w:lang w:val="pt-BR"/>
        </w:rPr>
        <w:instrText xml:space="preserve"> REF _Ref53012656 \r \h </w:instrText>
      </w:r>
      <w:r w:rsidR="007841FA" w:rsidRPr="00C223CB">
        <w:rPr>
          <w:rStyle w:val="NenhumA"/>
          <w:rFonts w:ascii="Tahoma" w:hAnsi="Tahoma" w:cs="Tahoma"/>
          <w:sz w:val="22"/>
          <w:szCs w:val="22"/>
          <w:lang w:val="pt-BR"/>
        </w:rPr>
        <w:instrText xml:space="preserve"> \* MERGEFORMAT </w:instrText>
      </w:r>
      <w:r w:rsidR="009C4C67" w:rsidRPr="00C223CB">
        <w:rPr>
          <w:rStyle w:val="NenhumA"/>
          <w:rFonts w:ascii="Tahoma" w:hAnsi="Tahoma" w:cs="Tahoma"/>
          <w:sz w:val="22"/>
          <w:szCs w:val="22"/>
          <w:lang w:val="pt-BR"/>
        </w:rPr>
      </w:r>
      <w:r w:rsidR="009C4C67"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Cláusula IX</w:t>
      </w:r>
      <w:r w:rsidR="009C4C67" w:rsidRPr="00C223CB">
        <w:rPr>
          <w:rStyle w:val="NenhumA"/>
          <w:rFonts w:ascii="Tahoma" w:hAnsi="Tahoma" w:cs="Tahoma"/>
          <w:sz w:val="22"/>
          <w:szCs w:val="22"/>
          <w:lang w:val="pt-BR"/>
        </w:rPr>
        <w:fldChar w:fldCharType="end"/>
      </w:r>
      <w:r w:rsidR="009C4C6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14:paraId="371AEEA3" w14:textId="77777777" w:rsidR="008F2AFE" w:rsidRPr="00C223CB" w:rsidRDefault="00E876D2"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comparecer </w:t>
      </w:r>
      <w:r w:rsidRPr="00C223CB">
        <w:rPr>
          <w:rStyle w:val="NenhumA"/>
          <w:rFonts w:ascii="Tahoma" w:hAnsi="Tahoma" w:cs="Tahoma"/>
          <w:sz w:val="22"/>
          <w:szCs w:val="22"/>
          <w:lang w:val="pt-BR"/>
        </w:rPr>
        <w:t>às Assembleias Gerais de Debenturistas, sempre que solicitada;</w:t>
      </w:r>
    </w:p>
    <w:p w14:paraId="1F41AA2D" w14:textId="77777777" w:rsidR="008F2AFE" w:rsidRPr="00C223CB" w:rsidRDefault="00E876D2"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caso a Emissora seja citada no âmbito de uma ação que tenha como objetivo a declaração de invalidade ou ineficácia total ou parcial desta Escritura de Emissão, a Emissora obriga-se a tomar toda</w:t>
      </w:r>
      <w:r w:rsidRPr="00C223CB">
        <w:rPr>
          <w:rStyle w:val="NenhumA"/>
          <w:rFonts w:ascii="Tahoma" w:hAnsi="Tahoma" w:cs="Tahoma"/>
          <w:sz w:val="22"/>
          <w:szCs w:val="22"/>
          <w:lang w:val="pt-BR"/>
        </w:rPr>
        <w:t xml:space="preserve">s as medidas necessárias para contestar tal ação no prazo legal, bem como notificar o Agente Fiduciário acerca de tal ação em até </w:t>
      </w:r>
      <w:r w:rsidR="00A82AF2" w:rsidRPr="00C223CB">
        <w:rPr>
          <w:rStyle w:val="NenhumA"/>
          <w:rFonts w:ascii="Tahoma" w:hAnsi="Tahoma" w:cs="Tahoma"/>
          <w:sz w:val="22"/>
          <w:szCs w:val="22"/>
          <w:lang w:val="pt-BR"/>
        </w:rPr>
        <w:t>2 (dois) Dias Úteis</w:t>
      </w:r>
      <w:r w:rsidR="007E1A6B"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14:paraId="352A3459"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74" w:name="_Ref168844079"/>
      <w:r w:rsidRPr="00C223CB">
        <w:rPr>
          <w:rStyle w:val="NenhumA"/>
          <w:rFonts w:ascii="Tahoma" w:hAnsi="Tahoma" w:cs="Tahoma"/>
          <w:sz w:val="22"/>
          <w:szCs w:val="22"/>
          <w:lang w:val="pt-BR"/>
        </w:rPr>
        <w:t>manter sempre válidas, eficazes, em perfeita ordem e em pleno vigor todas as autor</w:t>
      </w:r>
      <w:r w:rsidRPr="00C223CB">
        <w:rPr>
          <w:rStyle w:val="NenhumA"/>
          <w:rFonts w:ascii="Tahoma" w:hAnsi="Tahoma" w:cs="Tahoma"/>
          <w:sz w:val="22"/>
          <w:szCs w:val="22"/>
          <w:lang w:val="pt-BR"/>
        </w:rPr>
        <w:t xml:space="preserve">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374"/>
    </w:p>
    <w:bookmarkEnd w:id="370"/>
    <w:p w14:paraId="2F27166C"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lastRenderedPageBreak/>
        <w:t>n</w:t>
      </w:r>
      <w:bookmarkEnd w:id="368"/>
      <w:r w:rsidRPr="00C223CB">
        <w:rPr>
          <w:rStyle w:val="NenhumA"/>
          <w:rFonts w:ascii="Tahoma" w:hAnsi="Tahoma" w:cs="Tahoma"/>
          <w:sz w:val="22"/>
          <w:szCs w:val="22"/>
          <w:lang w:val="pt-BR"/>
        </w:rPr>
        <w:t>ã</w:t>
      </w:r>
      <w:bookmarkEnd w:id="367"/>
      <w:r w:rsidRPr="00C223CB">
        <w:rPr>
          <w:rStyle w:val="NenhumA"/>
          <w:rFonts w:ascii="Tahoma" w:hAnsi="Tahoma" w:cs="Tahoma"/>
          <w:sz w:val="22"/>
          <w:szCs w:val="22"/>
          <w:lang w:val="pt-BR"/>
        </w:rPr>
        <w:t>o realizar opera</w:t>
      </w:r>
      <w:bookmarkEnd w:id="366"/>
      <w:r w:rsidRPr="00C223CB">
        <w:rPr>
          <w:rStyle w:val="NenhumA"/>
          <w:rFonts w:ascii="Tahoma" w:hAnsi="Tahoma" w:cs="Tahoma"/>
          <w:sz w:val="22"/>
          <w:szCs w:val="22"/>
          <w:lang w:val="pt-BR"/>
        </w:rPr>
        <w:t>çõ</w:t>
      </w:r>
      <w:bookmarkEnd w:id="347"/>
      <w:r w:rsidRPr="00C223CB">
        <w:rPr>
          <w:rStyle w:val="NenhumA"/>
          <w:rFonts w:ascii="Tahoma" w:hAnsi="Tahoma" w:cs="Tahoma"/>
          <w:sz w:val="22"/>
          <w:szCs w:val="22"/>
          <w:lang w:val="pt-BR"/>
        </w:rPr>
        <w:t>es fora de seu objeto social ou em desacordo com seu estatuto social ou com 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343"/>
      <w:r w:rsidRPr="00C223CB">
        <w:rPr>
          <w:rStyle w:val="NenhumA"/>
          <w:rFonts w:ascii="Tahoma" w:hAnsi="Tahoma" w:cs="Tahoma"/>
          <w:sz w:val="22"/>
          <w:szCs w:val="22"/>
          <w:lang w:val="pt-BR"/>
        </w:rPr>
        <w:t>çõ</w:t>
      </w:r>
      <w:bookmarkEnd w:id="339"/>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14:paraId="0993E9C8"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00391E27" w:rsidRPr="00C223CB">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justificada</w:t>
      </w:r>
      <w:r w:rsidR="00391E27" w:rsidRPr="00C223CB">
        <w:rPr>
          <w:rStyle w:val="NenhumA"/>
          <w:rFonts w:ascii="Tahoma" w:hAnsi="Tahoma" w:cs="Tahoma"/>
          <w:sz w:val="22"/>
          <w:szCs w:val="22"/>
          <w:lang w:val="pt-BR"/>
        </w:rPr>
        <w:t>s</w:t>
      </w:r>
      <w:r w:rsidR="007603EE"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 xml:space="preserve">e </w:t>
      </w:r>
      <w:r w:rsidR="007603EE" w:rsidRPr="00C223CB">
        <w:rPr>
          <w:rStyle w:val="NenhumA"/>
          <w:rFonts w:ascii="Tahoma" w:hAnsi="Tahoma" w:cs="Tahoma"/>
          <w:sz w:val="22"/>
          <w:szCs w:val="22"/>
          <w:lang w:val="pt-BR"/>
        </w:rPr>
        <w:t>comprovada</w:t>
      </w:r>
      <w:r w:rsidR="007F2AA8" w:rsidRPr="00C223CB">
        <w:rPr>
          <w:rStyle w:val="NenhumA"/>
          <w:rFonts w:ascii="Tahoma" w:hAnsi="Tahoma" w:cs="Tahoma"/>
          <w:sz w:val="22"/>
          <w:szCs w:val="22"/>
          <w:lang w:val="pt-BR"/>
        </w:rPr>
        <w:t>mente</w:t>
      </w:r>
      <w:r w:rsidR="007603E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incorridas pelo Agente Fiduciário, que venham a ser necessárias para proteger os direitos e interesses dos Debenturistas ou para realizar seus créditos, inclus</w:t>
      </w:r>
      <w:r w:rsidRPr="00C223CB">
        <w:rPr>
          <w:rStyle w:val="NenhumA"/>
          <w:rFonts w:ascii="Tahoma" w:hAnsi="Tahoma" w:cs="Tahoma"/>
          <w:sz w:val="22"/>
          <w:szCs w:val="22"/>
          <w:lang w:val="pt-BR"/>
        </w:rPr>
        <w:t>ive honorários advocatícios razoavelmente incorridos e outras despesas e custos comprovadamente incorridos em virtude da cobrança de qualquer quantia devida ao Debenturista nos termos desta Escritura de Emissão;</w:t>
      </w:r>
      <w:r w:rsidR="00B37156" w:rsidRPr="00C223CB">
        <w:rPr>
          <w:rStyle w:val="NenhumA"/>
          <w:rFonts w:ascii="Tahoma" w:hAnsi="Tahoma" w:cs="Tahoma"/>
          <w:sz w:val="22"/>
          <w:szCs w:val="22"/>
          <w:lang w:val="pt-BR"/>
        </w:rPr>
        <w:t xml:space="preserve"> </w:t>
      </w:r>
    </w:p>
    <w:p w14:paraId="0A7C4825" w14:textId="77777777" w:rsidR="008F2AFE" w:rsidRPr="00C223CB" w:rsidRDefault="00E876D2"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não divulgar ao público informações referen</w:t>
      </w:r>
      <w:r w:rsidRPr="00C223CB">
        <w:rPr>
          <w:rStyle w:val="NenhumA"/>
          <w:rFonts w:ascii="Tahoma" w:hAnsi="Tahoma" w:cs="Tahoma"/>
          <w:sz w:val="22"/>
          <w:szCs w:val="22"/>
        </w:rPr>
        <w:t xml:space="preserve">tes à Emissora, </w:t>
      </w:r>
      <w:r w:rsidR="005D230A" w:rsidRPr="00C223CB">
        <w:rPr>
          <w:rStyle w:val="NenhumA"/>
          <w:rFonts w:ascii="Tahoma" w:hAnsi="Tahoma" w:cs="Tahoma"/>
          <w:sz w:val="22"/>
          <w:szCs w:val="22"/>
        </w:rPr>
        <w:t>à</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Fiadora</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w:t>
      </w:r>
      <w:r w:rsidRPr="00C223CB">
        <w:rPr>
          <w:rStyle w:val="NenhumA"/>
          <w:rFonts w:ascii="Tahoma" w:hAnsi="Tahoma" w:cs="Tahoma"/>
          <w:sz w:val="22"/>
          <w:szCs w:val="22"/>
        </w:rPr>
        <w:t xml:space="preserve">à Emissão ou às Debêntures em desacordo com o disposto na regulamentação aplicável, incluindo, mas não se limitando, ao disposto na Instrução CVM 476 e no artigo 48 da Instrução CVM nº 400, de 29 de dezembro de 2003, </w:t>
      </w:r>
      <w:r w:rsidRPr="00C223CB">
        <w:rPr>
          <w:rStyle w:val="NenhumA"/>
          <w:rFonts w:ascii="Tahoma" w:hAnsi="Tahoma" w:cs="Tahoma"/>
          <w:sz w:val="22"/>
          <w:szCs w:val="22"/>
        </w:rPr>
        <w:t>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14:paraId="5CE8668B" w14:textId="77777777" w:rsidR="00C53F81" w:rsidRPr="00C223CB" w:rsidRDefault="00E876D2"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375" w:name="_Hlk96078662"/>
      <w:bookmarkStart w:id="376" w:name="_Hlk96080351"/>
      <w:r w:rsidRPr="00C223CB">
        <w:rPr>
          <w:rStyle w:val="NenhumA"/>
          <w:rFonts w:ascii="Tahoma" w:hAnsi="Tahoma" w:cs="Tahoma"/>
          <w:sz w:val="22"/>
          <w:szCs w:val="22"/>
        </w:rPr>
        <w:t xml:space="preserve"> independentemente de culpa </w:t>
      </w:r>
      <w:r w:rsidRPr="00C223CB">
        <w:rPr>
          <w:rStyle w:val="NenhumA"/>
          <w:rFonts w:ascii="Tahoma" w:hAnsi="Tahoma"/>
          <w:b/>
          <w:sz w:val="22"/>
          <w:rPrChange w:id="377" w:author=" " w:date="2022-02-25T19:10:00Z">
            <w:rPr>
              <w:rStyle w:val="NenhumA"/>
              <w:rFonts w:ascii="Tahoma" w:hAnsi="Tahoma"/>
              <w:sz w:val="22"/>
            </w:rPr>
          </w:rPrChange>
        </w:rPr>
        <w:t>(</w:t>
      </w:r>
      <w:del w:id="378" w:author=" " w:date="2022-02-25T19:10:00Z">
        <w:r w:rsidRPr="00C024F6">
          <w:rPr>
            <w:rStyle w:val="NenhumA"/>
            <w:rFonts w:ascii="Tahoma" w:hAnsi="Tahoma" w:cs="Tahoma"/>
            <w:sz w:val="22"/>
            <w:szCs w:val="22"/>
          </w:rPr>
          <w:delText>A</w:delText>
        </w:r>
      </w:del>
      <w:ins w:id="379" w:author=" " w:date="2022-02-25T19:10:00Z">
        <w:r w:rsidR="005F232C" w:rsidRPr="00C223CB">
          <w:rPr>
            <w:rStyle w:val="NenhumA"/>
            <w:rFonts w:ascii="Tahoma" w:hAnsi="Tahoma" w:cs="Tahoma"/>
            <w:b/>
            <w:bCs/>
            <w:sz w:val="22"/>
            <w:szCs w:val="22"/>
          </w:rPr>
          <w:t>a</w:t>
        </w:r>
      </w:ins>
      <w:r w:rsidRPr="00C223CB">
        <w:rPr>
          <w:rStyle w:val="NenhumA"/>
          <w:rFonts w:ascii="Tahoma" w:hAnsi="Tahoma"/>
          <w:b/>
          <w:sz w:val="22"/>
          <w:rPrChange w:id="380" w:author=" " w:date="2022-02-25T19:10:00Z">
            <w:rPr>
              <w:rStyle w:val="NenhumA"/>
              <w:rFonts w:ascii="Tahoma" w:hAnsi="Tahoma"/>
              <w:sz w:val="22"/>
            </w:rPr>
          </w:rPrChange>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w:t>
      </w:r>
      <w:r w:rsidRPr="00C223CB">
        <w:rPr>
          <w:rStyle w:val="NenhumA"/>
          <w:rFonts w:ascii="Tahoma" w:hAnsi="Tahoma" w:cs="Tahoma"/>
          <w:sz w:val="22"/>
          <w:szCs w:val="22"/>
        </w:rPr>
        <w:t>islação de Proteção Social em decorrência de atos praticados pela Emissora, por qualquer das Fiadoras e/ou suas respectivas controladas, conforme determinado por decisão judicial transitada em julgado; e (B) ressarcir</w:t>
      </w:r>
      <w:r w:rsidRPr="00C223CB">
        <w:rPr>
          <w:rStyle w:val="NenhumA"/>
          <w:rFonts w:ascii="Tahoma" w:hAnsi="Tahoma"/>
          <w:sz w:val="22"/>
          <w:rPrChange w:id="381" w:author=" " w:date="2022-02-25T19:10:00Z">
            <w:rPr>
              <w:rStyle w:val="NenhumA"/>
            </w:rPr>
          </w:rPrChange>
        </w:rPr>
        <w:t xml:space="preserve"> os Debenturistas e/ou o Agente Fiduciá</w:t>
      </w:r>
      <w:r w:rsidRPr="00C223CB">
        <w:rPr>
          <w:rStyle w:val="NenhumA"/>
          <w:rFonts w:ascii="Tahoma" w:hAnsi="Tahoma"/>
          <w:sz w:val="22"/>
          <w:rPrChange w:id="382" w:author=" " w:date="2022-02-25T19:10:00Z">
            <w:rPr>
              <w:rStyle w:val="NenhumA"/>
            </w:rPr>
          </w:rPrChange>
        </w:rPr>
        <w:t xml:space="preserve">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C223CB">
        <w:rPr>
          <w:rStyle w:val="NenhumA"/>
          <w:rFonts w:ascii="Tahoma" w:hAnsi="Tahoma"/>
          <w:sz w:val="22"/>
          <w:rPrChange w:id="383" w:author=" " w:date="2022-02-25T19:10:00Z">
            <w:rPr>
              <w:rStyle w:val="NenhumA"/>
            </w:rPr>
          </w:rPrChange>
        </w:rPr>
        <w:t>;</w:t>
      </w:r>
      <w:bookmarkEnd w:id="375"/>
    </w:p>
    <w:bookmarkEnd w:id="376"/>
    <w:p w14:paraId="5AB2B7B0" w14:textId="77777777" w:rsidR="008F2AFE" w:rsidRPr="00C223CB" w:rsidRDefault="00E876D2"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cumprir as leis, regulamentos e normas </w:t>
      </w:r>
      <w:r w:rsidRPr="00C223CB">
        <w:rPr>
          <w:rStyle w:val="NenhumA"/>
          <w:rFonts w:ascii="Tahoma" w:hAnsi="Tahoma" w:cs="Tahoma"/>
          <w:sz w:val="22"/>
          <w:szCs w:val="22"/>
          <w:lang w:val="pt-BR"/>
        </w:rPr>
        <w:t>administrativas em vigor, determinações dos órgãos governamentais, autarquias ou tribunais, aplicáveis à condução de seus negócios</w:t>
      </w:r>
      <w:r w:rsidR="00391E27" w:rsidRPr="00C223CB">
        <w:rPr>
          <w:rStyle w:val="NenhumA"/>
          <w:rFonts w:ascii="Tahoma" w:hAnsi="Tahoma" w:cs="Tahoma"/>
          <w:sz w:val="22"/>
          <w:szCs w:val="22"/>
          <w:lang w:val="pt-BR"/>
        </w:rPr>
        <w:t xml:space="preserve">, </w:t>
      </w:r>
      <w:r w:rsidR="00391E27" w:rsidRPr="00C223CB">
        <w:rPr>
          <w:rFonts w:ascii="Tahoma" w:hAnsi="Tahoma" w:cs="Tahoma"/>
          <w:sz w:val="22"/>
          <w:szCs w:val="22"/>
          <w:lang w:val="pt-BR"/>
        </w:rPr>
        <w:t xml:space="preserve">exceto com relação aqueles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não cumprimento de tais leis, regulamentos, normas ou determinações esteja gerando algum efeito sobre a Emissora e/ou qualquer das Fiadoras, tenha sido obtido</w:t>
      </w:r>
      <w:r w:rsidR="00C53F81" w:rsidRPr="00C223CB">
        <w:rPr>
          <w:rFonts w:ascii="Tahoma" w:hAnsi="Tahoma" w:cs="Tahoma"/>
          <w:sz w:val="22"/>
          <w:szCs w:val="22"/>
          <w:lang w:val="pt-BR"/>
        </w:rPr>
        <w:t xml:space="preserve"> efeito suspensivo</w:t>
      </w:r>
      <w:r w:rsidR="00A82AF2" w:rsidRPr="00C223CB">
        <w:rPr>
          <w:rFonts w:ascii="Tahoma" w:hAnsi="Tahoma" w:cs="Tahoma"/>
          <w:sz w:val="22"/>
          <w:szCs w:val="22"/>
          <w:lang w:val="pt-BR"/>
        </w:rPr>
        <w:t xml:space="preserve">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descumprimento não cause </w:t>
      </w:r>
      <w:r w:rsidR="00994659"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r w:rsidR="00767933" w:rsidRPr="00C223CB">
        <w:rPr>
          <w:rStyle w:val="NenhumA"/>
          <w:rFonts w:ascii="Tahoma" w:hAnsi="Tahoma" w:cs="Tahoma"/>
          <w:sz w:val="22"/>
          <w:szCs w:val="22"/>
          <w:lang w:val="pt-BR"/>
        </w:rPr>
        <w:t xml:space="preserve"> </w:t>
      </w:r>
    </w:p>
    <w:p w14:paraId="153DC8EF" w14:textId="77777777" w:rsidR="002A1CBB" w:rsidRPr="00C223CB" w:rsidRDefault="00E876D2"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384" w:name="_Hlk96075820"/>
      <w:r w:rsidRPr="00C223CB">
        <w:rPr>
          <w:rFonts w:ascii="Tahoma" w:hAnsi="Tahoma" w:cs="Tahoma"/>
          <w:sz w:val="22"/>
          <w:szCs w:val="22"/>
          <w:lang w:val="pt-BR"/>
        </w:rPr>
        <w:t xml:space="preserve">observar, cumprir e </w:t>
      </w:r>
      <w:r w:rsidR="000132B1" w:rsidRPr="00C223CB">
        <w:rPr>
          <w:rFonts w:ascii="Tahoma" w:hAnsi="Tahoma" w:cs="Tahoma"/>
          <w:sz w:val="22"/>
          <w:szCs w:val="22"/>
          <w:lang w:val="pt-BR"/>
        </w:rPr>
        <w:t xml:space="preserve">fazer com </w:t>
      </w:r>
      <w:r w:rsidR="00B34DCE" w:rsidRPr="00C223CB">
        <w:rPr>
          <w:rFonts w:ascii="Tahoma" w:hAnsi="Tahoma" w:cs="Tahoma"/>
          <w:sz w:val="22"/>
          <w:szCs w:val="22"/>
          <w:lang w:val="pt-BR"/>
        </w:rPr>
        <w:t>que suas</w:t>
      </w:r>
      <w:r w:rsidRPr="00C223CB">
        <w:rPr>
          <w:rFonts w:ascii="Tahoma" w:hAnsi="Tahoma" w:cs="Tahoma"/>
          <w:sz w:val="22"/>
          <w:szCs w:val="22"/>
          <w:lang w:val="pt-BR"/>
        </w:rPr>
        <w:t xml:space="preserve"> </w:t>
      </w:r>
      <w:r w:rsidR="007F2AA8" w:rsidRPr="00C223CB">
        <w:rPr>
          <w:rFonts w:ascii="Tahoma" w:hAnsi="Tahoma" w:cs="Tahoma"/>
          <w:sz w:val="22"/>
          <w:szCs w:val="22"/>
          <w:lang w:val="pt-BR"/>
        </w:rPr>
        <w:t>controladas</w:t>
      </w:r>
      <w:r w:rsidR="00BF4A69" w:rsidRPr="00C223CB">
        <w:rPr>
          <w:rFonts w:ascii="Tahoma" w:hAnsi="Tahoma" w:cs="Tahoma"/>
          <w:sz w:val="22"/>
          <w:szCs w:val="22"/>
          <w:lang w:val="pt-BR"/>
        </w:rPr>
        <w:t>,</w:t>
      </w:r>
      <w:r w:rsidR="007F2AA8" w:rsidRPr="00C223CB">
        <w:rPr>
          <w:rFonts w:ascii="Tahoma" w:hAnsi="Tahoma" w:cs="Tahoma"/>
          <w:sz w:val="22"/>
          <w:szCs w:val="22"/>
          <w:lang w:val="pt-BR"/>
        </w:rPr>
        <w:t xml:space="preserve"> bem como</w:t>
      </w:r>
      <w:r w:rsidR="00BF4A69" w:rsidRPr="00C223CB">
        <w:rPr>
          <w:rFonts w:ascii="Tahoma" w:hAnsi="Tahoma" w:cs="Tahoma"/>
          <w:sz w:val="22"/>
          <w:szCs w:val="22"/>
          <w:lang w:val="pt-BR"/>
        </w:rPr>
        <w:t xml:space="preserve"> </w:t>
      </w:r>
      <w:r w:rsidR="00576BD7" w:rsidRPr="00C223CB">
        <w:rPr>
          <w:rFonts w:ascii="Tahoma" w:hAnsi="Tahoma" w:cs="Tahoma"/>
          <w:sz w:val="22"/>
          <w:szCs w:val="22"/>
          <w:lang w:val="pt-BR"/>
        </w:rPr>
        <w:t>seus conselheiros, diretores</w:t>
      </w:r>
      <w:r w:rsidR="00FC692F" w:rsidRPr="00C223CB">
        <w:rPr>
          <w:rFonts w:ascii="Tahoma" w:hAnsi="Tahoma" w:cs="Tahoma"/>
          <w:sz w:val="22"/>
          <w:szCs w:val="22"/>
          <w:lang w:val="pt-BR"/>
        </w:rPr>
        <w:t xml:space="preserve"> e</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empregados</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comprovadamente</w:t>
      </w:r>
      <w:r w:rsidR="00576BD7" w:rsidRPr="00C223CB">
        <w:rPr>
          <w:rFonts w:ascii="Tahoma" w:hAnsi="Tahoma" w:cs="Tahoma"/>
          <w:sz w:val="22"/>
          <w:szCs w:val="22"/>
          <w:lang w:val="pt-BR"/>
        </w:rPr>
        <w:t xml:space="preserve"> agindo em nome da Emissora, das Fiadoras</w:t>
      </w:r>
      <w:r w:rsidR="00A82AF2" w:rsidRPr="00C223CB">
        <w:rPr>
          <w:rFonts w:ascii="Tahoma" w:hAnsi="Tahoma" w:cs="Tahoma"/>
          <w:sz w:val="22"/>
          <w:szCs w:val="22"/>
          <w:lang w:val="pt-BR"/>
        </w:rPr>
        <w:t xml:space="preserve"> e/ou de suas controladas</w:t>
      </w:r>
      <w:r w:rsidR="00693197" w:rsidRPr="00C223CB">
        <w:rPr>
          <w:rFonts w:ascii="Tahoma" w:hAnsi="Tahoma" w:cs="Tahoma"/>
          <w:sz w:val="22"/>
          <w:szCs w:val="22"/>
          <w:lang w:val="pt-BR"/>
        </w:rPr>
        <w:t>,</w:t>
      </w:r>
      <w:r w:rsidR="00B34DCE" w:rsidRPr="00C223CB">
        <w:rPr>
          <w:rFonts w:ascii="Tahoma" w:hAnsi="Tahoma" w:cs="Tahoma"/>
          <w:sz w:val="22"/>
          <w:szCs w:val="22"/>
          <w:lang w:val="pt-BR"/>
        </w:rPr>
        <w:t xml:space="preserve"> cumpram,</w:t>
      </w:r>
      <w:r w:rsidR="00693197" w:rsidRPr="00C223CB">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w:t>
      </w:r>
      <w:r w:rsidRPr="00C223CB">
        <w:rPr>
          <w:rFonts w:ascii="Tahoma" w:hAnsi="Tahoma" w:cs="Tahoma"/>
          <w:sz w:val="22"/>
          <w:szCs w:val="22"/>
          <w:lang w:val="pt-BR"/>
        </w:rPr>
        <w:t>dos os seus profissionais e/ou os demais prestadores de serviços, previamente ao início de sua atuação no âmbito da Oferta</w:t>
      </w:r>
      <w:r w:rsidR="00B37156" w:rsidRPr="00C223CB">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w:t>
      </w:r>
      <w:r w:rsidRPr="00C223CB">
        <w:rPr>
          <w:rFonts w:ascii="Tahoma" w:hAnsi="Tahoma" w:cs="Tahoma"/>
          <w:sz w:val="22"/>
          <w:szCs w:val="22"/>
          <w:lang w:val="pt-BR"/>
        </w:rPr>
        <w:t xml:space="preserve">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00CA2FC1" w:rsidRPr="00C223CB">
        <w:rPr>
          <w:rFonts w:ascii="Tahoma" w:hAnsi="Tahoma" w:cs="Tahoma"/>
          <w:sz w:val="22"/>
          <w:szCs w:val="22"/>
          <w:lang w:val="pt-BR"/>
        </w:rPr>
        <w:t xml:space="preserve">em até </w:t>
      </w:r>
      <w:r w:rsidR="00210A4E" w:rsidRPr="00C223CB">
        <w:rPr>
          <w:rFonts w:ascii="Tahoma" w:hAnsi="Tahoma" w:cs="Tahoma"/>
          <w:sz w:val="22"/>
          <w:szCs w:val="22"/>
          <w:lang w:val="pt-BR"/>
        </w:rPr>
        <w:t>2</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dois</w:t>
      </w:r>
      <w:r w:rsidR="00CA2FC1" w:rsidRPr="00C223CB">
        <w:rPr>
          <w:rFonts w:ascii="Tahoma" w:hAnsi="Tahoma" w:cs="Tahoma"/>
          <w:sz w:val="22"/>
          <w:szCs w:val="22"/>
          <w:lang w:val="pt-BR"/>
        </w:rPr>
        <w:t xml:space="preserve">) </w:t>
      </w:r>
      <w:r w:rsidR="00CA2FC1" w:rsidRPr="00C223CB">
        <w:rPr>
          <w:rFonts w:ascii="Tahoma" w:hAnsi="Tahoma" w:cs="Tahoma"/>
          <w:sz w:val="22"/>
          <w:szCs w:val="22"/>
          <w:lang w:val="pt-BR"/>
        </w:rPr>
        <w:lastRenderedPageBreak/>
        <w:t>Dia</w:t>
      </w:r>
      <w:r w:rsidR="00210A4E" w:rsidRPr="00C223CB">
        <w:rPr>
          <w:rFonts w:ascii="Tahoma" w:hAnsi="Tahoma" w:cs="Tahoma"/>
          <w:sz w:val="22"/>
          <w:szCs w:val="22"/>
          <w:lang w:val="pt-BR"/>
        </w:rPr>
        <w:t>s</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00800715" w:rsidRPr="00C223CB">
        <w:rPr>
          <w:rFonts w:ascii="Tahoma" w:hAnsi="Tahoma" w:cs="Tahoma"/>
          <w:sz w:val="22"/>
          <w:szCs w:val="22"/>
          <w:lang w:val="pt-BR"/>
        </w:rPr>
        <w:t>;</w:t>
      </w:r>
      <w:r w:rsidR="00800715" w:rsidRPr="00C223CB">
        <w:rPr>
          <w:rFonts w:ascii="Tahoma" w:hAnsi="Tahoma" w:cs="Tahoma"/>
          <w:sz w:val="22"/>
          <w:szCs w:val="22"/>
        </w:rPr>
        <w:t xml:space="preserve"> </w:t>
      </w:r>
      <w:r w:rsidR="00800715" w:rsidRPr="00C223CB">
        <w:rPr>
          <w:rFonts w:ascii="Tahoma" w:hAnsi="Tahoma" w:cs="Tahoma"/>
          <w:sz w:val="22"/>
          <w:szCs w:val="22"/>
          <w:lang w:val="pt-BR"/>
        </w:rPr>
        <w:t xml:space="preserve">e </w:t>
      </w:r>
      <w:r w:rsidR="00800715" w:rsidRPr="00C223CB">
        <w:rPr>
          <w:rFonts w:ascii="Tahoma" w:hAnsi="Tahoma" w:cs="Tahoma"/>
          <w:b/>
          <w:bCs/>
          <w:sz w:val="22"/>
          <w:szCs w:val="22"/>
          <w:lang w:val="pt-BR"/>
        </w:rPr>
        <w:t>(e)</w:t>
      </w:r>
      <w:r w:rsidR="00800715" w:rsidRPr="00C223CB">
        <w:rPr>
          <w:rFonts w:ascii="Tahoma" w:hAnsi="Tahoma" w:cs="Tahoma"/>
          <w:sz w:val="22"/>
          <w:szCs w:val="22"/>
          <w:lang w:val="pt-BR"/>
        </w:rPr>
        <w:t xml:space="preserve"> monitorar</w:t>
      </w:r>
      <w:r w:rsidR="00FC692F" w:rsidRPr="00C223CB">
        <w:rPr>
          <w:rFonts w:ascii="Tahoma" w:hAnsi="Tahoma" w:cs="Tahoma"/>
          <w:sz w:val="22"/>
          <w:szCs w:val="22"/>
          <w:lang w:val="pt-BR"/>
        </w:rPr>
        <w:t>, em linha do usualmente praticado,</w:t>
      </w:r>
      <w:r w:rsidR="00800715" w:rsidRPr="00C223CB">
        <w:rPr>
          <w:rFonts w:ascii="Tahoma" w:hAnsi="Tahoma" w:cs="Tahoma"/>
          <w:sz w:val="22"/>
          <w:szCs w:val="22"/>
          <w:lang w:val="pt-BR"/>
        </w:rPr>
        <w:t xml:space="preserve"> seus conselheiros, diretores, </w:t>
      </w:r>
      <w:r w:rsidR="00FC692F" w:rsidRPr="00C223CB">
        <w:rPr>
          <w:rFonts w:ascii="Tahoma" w:hAnsi="Tahoma" w:cs="Tahoma"/>
          <w:sz w:val="22"/>
          <w:szCs w:val="22"/>
          <w:lang w:val="pt-BR"/>
        </w:rPr>
        <w:t xml:space="preserve"> e</w:t>
      </w:r>
      <w:r w:rsidR="00800715" w:rsidRPr="00C223CB">
        <w:rPr>
          <w:rFonts w:ascii="Tahoma" w:hAnsi="Tahoma" w:cs="Tahoma"/>
          <w:sz w:val="22"/>
          <w:szCs w:val="22"/>
          <w:lang w:val="pt-BR"/>
        </w:rPr>
        <w:t xml:space="preserve"> empregados, </w:t>
      </w:r>
      <w:r w:rsidR="00A82AF2" w:rsidRPr="00C223CB">
        <w:rPr>
          <w:rFonts w:ascii="Tahoma" w:hAnsi="Tahoma" w:cs="Tahoma"/>
          <w:sz w:val="22"/>
          <w:szCs w:val="22"/>
          <w:lang w:val="pt-BR"/>
        </w:rPr>
        <w:t>comprovadamente</w:t>
      </w:r>
      <w:r w:rsidR="00800715" w:rsidRPr="00C223CB">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00B37156" w:rsidRPr="00C223CB">
        <w:rPr>
          <w:rFonts w:ascii="Tahoma" w:hAnsi="Tahoma" w:cs="Tahoma"/>
          <w:sz w:val="22"/>
          <w:szCs w:val="22"/>
          <w:lang w:val="pt-BR"/>
        </w:rPr>
        <w:t xml:space="preserve"> </w:t>
      </w:r>
    </w:p>
    <w:p w14:paraId="7E52452C" w14:textId="77777777" w:rsidR="008842BA" w:rsidRPr="00A52CFA" w:rsidRDefault="00E876D2" w:rsidP="00C024F6">
      <w:pPr>
        <w:pStyle w:val="CTTCorpodeTexto"/>
        <w:widowControl w:val="0"/>
        <w:numPr>
          <w:ilvl w:val="0"/>
          <w:numId w:val="28"/>
        </w:numPr>
        <w:spacing w:after="0" w:line="320" w:lineRule="exact"/>
        <w:ind w:left="0" w:firstLine="0"/>
        <w:rPr>
          <w:del w:id="385" w:author=" " w:date="2022-02-25T19:10:00Z"/>
          <w:rFonts w:ascii="Tahoma" w:hAnsi="Tahoma" w:cs="Tahoma"/>
          <w:sz w:val="22"/>
          <w:szCs w:val="22"/>
          <w:lang w:val="pt-BR"/>
        </w:rPr>
      </w:pPr>
      <w:bookmarkStart w:id="386" w:name="_Hlk96075829"/>
      <w:bookmarkEnd w:id="384"/>
      <w:del w:id="387" w:author=" " w:date="2022-02-25T19:10:00Z">
        <w:r w:rsidRPr="00A52CFA">
          <w:rPr>
            <w:rFonts w:ascii="Tahoma" w:hAnsi="Tahoma" w:cs="Tahoma"/>
            <w:sz w:val="22"/>
            <w:szCs w:val="22"/>
            <w:lang w:val="pt-BR"/>
          </w:rPr>
          <w:delText>envidar seus melhores esforços para fazer com que seus contratados ou empresas prestadoras de serviço</w:delText>
        </w:r>
        <w:r w:rsidR="00A31B22" w:rsidRPr="00A52CFA">
          <w:rPr>
            <w:rFonts w:ascii="Tahoma" w:hAnsi="Tahoma" w:cs="Tahoma"/>
            <w:sz w:val="22"/>
            <w:szCs w:val="22"/>
            <w:lang w:val="pt-BR"/>
          </w:rPr>
          <w:delText xml:space="preserve"> adotem políticas e procedimentos internos que assegurem integral cumprimento d</w:delText>
        </w:r>
        <w:r w:rsidRPr="00A52CFA">
          <w:rPr>
            <w:rFonts w:ascii="Tahoma" w:hAnsi="Tahoma" w:cs="Tahoma"/>
            <w:sz w:val="22"/>
            <w:szCs w:val="22"/>
            <w:lang w:val="pt-BR"/>
          </w:rPr>
          <w:delText>a Legislação Anticorrupção;</w:delText>
        </w:r>
      </w:del>
    </w:p>
    <w:p w14:paraId="3534ACB6" w14:textId="77777777" w:rsidR="00800715" w:rsidRPr="00C223CB" w:rsidRDefault="00E876D2" w:rsidP="000132B1">
      <w:pPr>
        <w:pStyle w:val="CTTCorpodeTexto"/>
        <w:widowControl w:val="0"/>
        <w:numPr>
          <w:ilvl w:val="0"/>
          <w:numId w:val="28"/>
        </w:numPr>
        <w:spacing w:after="0" w:line="320" w:lineRule="exact"/>
        <w:ind w:left="0" w:firstLine="0"/>
        <w:rPr>
          <w:rFonts w:ascii="Tahoma" w:hAnsi="Tahoma" w:cs="Tahoma"/>
          <w:sz w:val="22"/>
          <w:szCs w:val="22"/>
          <w:lang w:val="pt-BR"/>
        </w:rPr>
      </w:pPr>
      <w:ins w:id="388" w:author=" " w:date="2022-02-25T19:10:00Z">
        <w:r w:rsidRPr="00C223CB">
          <w:rPr>
            <w:rFonts w:ascii="Tahoma" w:hAnsi="Tahoma" w:cs="Tahoma"/>
            <w:sz w:val="22"/>
            <w:szCs w:val="22"/>
            <w:lang w:val="pt-BR"/>
          </w:rPr>
          <w:t xml:space="preserve"> [</w:t>
        </w:r>
        <w:r w:rsidRPr="00C223CB">
          <w:rPr>
            <w:rFonts w:ascii="Tahoma" w:hAnsi="Tahoma" w:cs="Tahoma"/>
            <w:b/>
            <w:bCs/>
            <w:i/>
            <w:iCs/>
            <w:sz w:val="22"/>
            <w:szCs w:val="22"/>
            <w:highlight w:val="yellow"/>
          </w:rPr>
          <w:t>Nota Mattos Filho</w:t>
        </w:r>
        <w:r w:rsidRPr="00C223CB">
          <w:rPr>
            <w:rFonts w:ascii="Tahoma" w:hAnsi="Tahoma" w:cs="Tahoma"/>
            <w:i/>
            <w:iCs/>
            <w:sz w:val="22"/>
            <w:szCs w:val="22"/>
            <w:highlight w:val="yellow"/>
          </w:rPr>
          <w:t>: Obrigação abarcada pelo item “xxix” abaixo, ajustado de acordo com o Mandato</w:t>
        </w:r>
        <w:r w:rsidRPr="00C223CB">
          <w:rPr>
            <w:rFonts w:ascii="Tahoma" w:hAnsi="Tahoma" w:cs="Tahoma"/>
            <w:i/>
            <w:iCs/>
            <w:sz w:val="22"/>
            <w:szCs w:val="22"/>
            <w:lang w:val="pt-BR"/>
          </w:rPr>
          <w:t>]</w:t>
        </w:r>
      </w:ins>
      <w:bookmarkEnd w:id="386"/>
      <w:r w:rsidR="001F0D46" w:rsidRPr="00C223CB">
        <w:rPr>
          <w:rFonts w:ascii="Tahoma" w:hAnsi="Tahoma" w:cs="Tahoma"/>
          <w:sz w:val="22"/>
          <w:szCs w:val="22"/>
          <w:lang w:val="pt-BR"/>
        </w:rPr>
        <w:t>a Emissora, as Fiadoras e/ou quaisquer de suas controladas, bem como seus conselheiros, diretores</w:t>
      </w:r>
      <w:r w:rsidR="00FC692F" w:rsidRPr="00C223CB">
        <w:rPr>
          <w:rFonts w:ascii="Tahoma" w:hAnsi="Tahoma" w:cs="Tahoma"/>
          <w:sz w:val="22"/>
          <w:szCs w:val="22"/>
          <w:lang w:val="pt-BR"/>
        </w:rPr>
        <w:t xml:space="preserve"> e</w:t>
      </w:r>
      <w:r w:rsidR="001F0D46" w:rsidRPr="00C223CB">
        <w:rPr>
          <w:rFonts w:ascii="Tahoma" w:hAnsi="Tahoma" w:cs="Tahoma"/>
          <w:sz w:val="22"/>
          <w:szCs w:val="22"/>
          <w:lang w:val="pt-BR"/>
        </w:rPr>
        <w:t xml:space="preserve"> empregados, </w:t>
      </w:r>
      <w:r w:rsidR="00A82AF2" w:rsidRPr="00C223CB">
        <w:rPr>
          <w:rFonts w:ascii="Tahoma" w:hAnsi="Tahoma" w:cs="Tahoma"/>
          <w:sz w:val="22"/>
          <w:szCs w:val="22"/>
          <w:lang w:val="pt-BR"/>
        </w:rPr>
        <w:t xml:space="preserve">comprovadamente </w:t>
      </w:r>
      <w:r w:rsidR="001F0D46" w:rsidRPr="00C223CB">
        <w:rPr>
          <w:rFonts w:ascii="Tahoma" w:hAnsi="Tahoma" w:cs="Tahoma"/>
          <w:sz w:val="22"/>
          <w:szCs w:val="22"/>
          <w:lang w:val="pt-BR"/>
        </w:rPr>
        <w:t>agindo em nome da Emissora, das Fiadoras e/ou quaisquer de suas controladas</w:t>
      </w:r>
      <w:r w:rsidR="00A82AF2" w:rsidRPr="00C223CB">
        <w:rPr>
          <w:rFonts w:ascii="Tahoma" w:hAnsi="Tahoma" w:cs="Tahoma"/>
          <w:sz w:val="22"/>
          <w:szCs w:val="22"/>
          <w:lang w:val="pt-BR"/>
        </w:rPr>
        <w:t xml:space="preserve">, </w:t>
      </w:r>
      <w:r w:rsidR="001F0D46" w:rsidRPr="00C223CB">
        <w:rPr>
          <w:rFonts w:ascii="Tahoma" w:hAnsi="Tahoma" w:cs="Tahoma"/>
          <w:sz w:val="22"/>
          <w:szCs w:val="22"/>
          <w:lang w:val="pt-BR"/>
        </w:rPr>
        <w:t xml:space="preserve">não podem </w:t>
      </w:r>
      <w:r w:rsidR="001F0D46" w:rsidRPr="00C223CB">
        <w:rPr>
          <w:rFonts w:ascii="Tahoma" w:hAnsi="Tahoma" w:cs="Tahoma"/>
          <w:b/>
          <w:bCs/>
          <w:sz w:val="22"/>
          <w:szCs w:val="22"/>
          <w:lang w:val="pt-BR"/>
        </w:rPr>
        <w:t>(a)</w:t>
      </w:r>
      <w:r w:rsidR="001F0D46" w:rsidRPr="00C223CB">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001F0D46" w:rsidRPr="00C223CB">
        <w:rPr>
          <w:rFonts w:ascii="Tahoma" w:hAnsi="Tahoma" w:cs="Tahoma"/>
          <w:b/>
          <w:bCs/>
          <w:sz w:val="22"/>
          <w:szCs w:val="22"/>
          <w:lang w:val="pt-BR"/>
        </w:rPr>
        <w:t>(b)</w:t>
      </w:r>
      <w:r w:rsidR="001F0D46"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223CB">
        <w:rPr>
          <w:rFonts w:ascii="Tahoma" w:hAnsi="Tahoma" w:cs="Tahoma"/>
          <w:sz w:val="22"/>
          <w:szCs w:val="22"/>
          <w:lang w:val="pt-BR"/>
        </w:rPr>
        <w:t xml:space="preserve">e </w:t>
      </w:r>
      <w:r w:rsidR="001F0D46" w:rsidRPr="00C223CB">
        <w:rPr>
          <w:rFonts w:ascii="Tahoma" w:hAnsi="Tahoma" w:cs="Tahoma"/>
          <w:b/>
          <w:bCs/>
          <w:sz w:val="22"/>
          <w:szCs w:val="22"/>
          <w:lang w:val="pt-BR"/>
        </w:rPr>
        <w:t>(c)</w:t>
      </w:r>
      <w:r w:rsidR="001F0D46"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40D2822E" w14:textId="77777777" w:rsidR="002A1CBB"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notificar o Agente Fiduciário, em até 2 (dois) Dias Úteis</w:t>
      </w:r>
      <w:r w:rsidRPr="00C223CB">
        <w:rPr>
          <w:rFonts w:ascii="Tahoma" w:hAnsi="Tahoma" w:cs="Tahoma"/>
          <w:sz w:val="22"/>
          <w:szCs w:val="22"/>
          <w:lang w:val="pt-BR"/>
        </w:rPr>
        <w:t xml:space="preserve"> da data em que tomar ciência, de que </w:t>
      </w:r>
      <w:r w:rsidR="007F2AA8" w:rsidRPr="00C223CB">
        <w:rPr>
          <w:rFonts w:ascii="Tahoma" w:hAnsi="Tahoma" w:cs="Tahoma"/>
          <w:sz w:val="22"/>
          <w:szCs w:val="22"/>
          <w:lang w:val="pt-BR"/>
        </w:rPr>
        <w:t xml:space="preserve">a Emissora, </w:t>
      </w:r>
      <w:r w:rsidR="00391E27" w:rsidRPr="00C223CB">
        <w:rPr>
          <w:rFonts w:ascii="Tahoma" w:hAnsi="Tahoma" w:cs="Tahoma"/>
          <w:sz w:val="22"/>
          <w:szCs w:val="22"/>
          <w:lang w:val="pt-BR"/>
        </w:rPr>
        <w:t>qualquer das</w:t>
      </w:r>
      <w:r w:rsidR="007F2AA8" w:rsidRPr="00C223CB">
        <w:rPr>
          <w:rFonts w:ascii="Tahoma" w:hAnsi="Tahoma" w:cs="Tahoma"/>
          <w:sz w:val="22"/>
          <w:szCs w:val="22"/>
          <w:lang w:val="pt-BR"/>
        </w:rPr>
        <w:t xml:space="preserve"> </w:t>
      </w:r>
      <w:r w:rsidR="00FD521D" w:rsidRPr="00C223CB">
        <w:rPr>
          <w:rFonts w:ascii="Tahoma" w:hAnsi="Tahoma" w:cs="Tahoma"/>
          <w:sz w:val="22"/>
          <w:szCs w:val="22"/>
          <w:lang w:val="pt-BR"/>
        </w:rPr>
        <w:t>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 xml:space="preserve">, </w:t>
      </w:r>
      <w:r w:rsidR="00391E27" w:rsidRPr="00C223CB">
        <w:rPr>
          <w:rFonts w:ascii="Tahoma" w:hAnsi="Tahoma" w:cs="Tahoma"/>
          <w:sz w:val="22"/>
          <w:szCs w:val="22"/>
          <w:lang w:val="pt-BR"/>
        </w:rPr>
        <w:t xml:space="preserve">quaisquer </w:t>
      </w:r>
      <w:r w:rsidR="007F2AA8" w:rsidRPr="00C223CB">
        <w:rPr>
          <w:rFonts w:ascii="Tahoma" w:hAnsi="Tahoma" w:cs="Tahoma"/>
          <w:sz w:val="22"/>
          <w:szCs w:val="22"/>
          <w:lang w:val="pt-BR"/>
        </w:rPr>
        <w:t>controladas d</w:t>
      </w:r>
      <w:r w:rsidR="00693197" w:rsidRPr="00C223CB">
        <w:rPr>
          <w:rFonts w:ascii="Tahoma" w:hAnsi="Tahoma" w:cs="Tahoma"/>
          <w:sz w:val="22"/>
          <w:szCs w:val="22"/>
          <w:lang w:val="pt-BR"/>
        </w:rPr>
        <w:t>e qualquer das</w:t>
      </w:r>
      <w:r w:rsidR="007F2AA8" w:rsidRPr="00C223CB">
        <w:rPr>
          <w:rFonts w:ascii="Tahoma" w:hAnsi="Tahoma" w:cs="Tahoma"/>
          <w:sz w:val="22"/>
          <w:szCs w:val="22"/>
          <w:lang w:val="pt-BR"/>
        </w:rPr>
        <w:t xml:space="preserve"> 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00B341DA" w:rsidRPr="00C223CB">
        <w:rPr>
          <w:rFonts w:ascii="Tahoma" w:hAnsi="Tahoma" w:cs="Tahoma"/>
          <w:sz w:val="22"/>
          <w:szCs w:val="22"/>
          <w:lang w:val="pt-BR"/>
        </w:rPr>
        <w:t xml:space="preserve"> empregados</w:t>
      </w:r>
      <w:r w:rsidR="00693197" w:rsidRPr="00C223CB">
        <w:rPr>
          <w:rFonts w:ascii="Tahoma" w:hAnsi="Tahoma" w:cs="Tahoma"/>
          <w:sz w:val="22"/>
          <w:szCs w:val="22"/>
          <w:lang w:val="pt-BR"/>
        </w:rPr>
        <w:t>,</w:t>
      </w:r>
      <w:r w:rsidRPr="00C223CB">
        <w:rPr>
          <w:rFonts w:ascii="Tahoma" w:hAnsi="Tahoma" w:cs="Tahoma"/>
          <w:sz w:val="22"/>
          <w:szCs w:val="22"/>
          <w:lang w:val="pt-BR"/>
        </w:rPr>
        <w:t xml:space="preserve"> </w:t>
      </w:r>
      <w:r w:rsidR="00B37156" w:rsidRPr="00C223CB">
        <w:rPr>
          <w:rFonts w:ascii="Tahoma" w:hAnsi="Tahoma" w:cs="Tahoma"/>
          <w:sz w:val="22"/>
          <w:szCs w:val="22"/>
          <w:lang w:val="pt-BR"/>
        </w:rPr>
        <w:t>funcionários</w:t>
      </w:r>
      <w:r w:rsidR="00693197" w:rsidRPr="00C223CB">
        <w:rPr>
          <w:rFonts w:ascii="Tahoma" w:hAnsi="Tahoma" w:cs="Tahoma"/>
          <w:sz w:val="22"/>
          <w:szCs w:val="22"/>
          <w:lang w:val="pt-BR"/>
        </w:rPr>
        <w:t xml:space="preserve"> ou</w:t>
      </w:r>
      <w:r w:rsidR="00B341DA" w:rsidRPr="00C223CB">
        <w:rPr>
          <w:rFonts w:ascii="Tahoma" w:hAnsi="Tahoma" w:cs="Tahoma"/>
          <w:sz w:val="22"/>
          <w:szCs w:val="22"/>
          <w:lang w:val="pt-BR"/>
        </w:rPr>
        <w:t xml:space="preserve"> representantes</w:t>
      </w:r>
      <w:r w:rsidR="00B37156" w:rsidRPr="00C223CB">
        <w:rPr>
          <w:rFonts w:ascii="Tahoma" w:hAnsi="Tahoma" w:cs="Tahoma"/>
          <w:sz w:val="22"/>
          <w:szCs w:val="22"/>
          <w:lang w:val="pt-BR"/>
        </w:rPr>
        <w:t xml:space="preserve"> </w:t>
      </w:r>
      <w:r w:rsidR="00693197" w:rsidRPr="00C223CB">
        <w:rPr>
          <w:rFonts w:ascii="Tahoma" w:hAnsi="Tahoma" w:cs="Tahoma"/>
          <w:sz w:val="22"/>
          <w:szCs w:val="22"/>
          <w:lang w:val="pt-BR"/>
        </w:rPr>
        <w:t xml:space="preserve">comprovadamente </w:t>
      </w:r>
      <w:r w:rsidR="00B341DA" w:rsidRPr="00C223CB">
        <w:rPr>
          <w:rFonts w:ascii="Tahoma" w:hAnsi="Tahoma" w:cs="Tahoma"/>
          <w:sz w:val="22"/>
          <w:szCs w:val="22"/>
          <w:lang w:val="pt-BR"/>
        </w:rPr>
        <w:t>agindo em seu nome, nos termos do item (</w:t>
      </w:r>
      <w:r w:rsidR="00994659" w:rsidRPr="00C223CB">
        <w:rPr>
          <w:rFonts w:ascii="Tahoma" w:hAnsi="Tahoma" w:cs="Tahoma"/>
          <w:sz w:val="22"/>
          <w:szCs w:val="22"/>
          <w:lang w:val="pt-BR"/>
        </w:rPr>
        <w:t>xxiii</w:t>
      </w:r>
      <w:r w:rsidR="00B341DA" w:rsidRPr="00C223CB">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C223CB">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w:t>
      </w:r>
      <w:r w:rsidRPr="00C223CB">
        <w:rPr>
          <w:rFonts w:ascii="Tahoma" w:hAnsi="Tahoma" w:cs="Tahoma"/>
          <w:sz w:val="22"/>
          <w:szCs w:val="22"/>
          <w:lang w:val="pt-BR"/>
        </w:rPr>
        <w:t xml:space="preserve"> administradores, empregados, agentes ou representantes estejam envolvidos; e (b) apresentar ao Agente Fiduciário, assim que disponível, cópia de quaisquer acordos judiciais ou extrajudiciais, termos de ajustamento de conduta, acordos de leniência ou afins</w:t>
      </w:r>
      <w:r w:rsidRPr="00C223CB">
        <w:rPr>
          <w:rFonts w:ascii="Tahoma" w:hAnsi="Tahoma" w:cs="Tahoma"/>
          <w:sz w:val="22"/>
          <w:szCs w:val="22"/>
          <w:lang w:val="pt-BR"/>
        </w:rPr>
        <w:t xml:space="preserve"> eventualmente celebrados, em que ela ou qualquer de suas controladas, ou os respectivos administradores, empregados</w:t>
      </w:r>
      <w:bookmarkStart w:id="389" w:name="_DV_C72"/>
      <w:r w:rsidRPr="00C223CB">
        <w:rPr>
          <w:rFonts w:ascii="Tahoma" w:hAnsi="Tahoma" w:cs="Tahoma"/>
          <w:sz w:val="22"/>
          <w:szCs w:val="22"/>
          <w:lang w:val="pt-BR"/>
        </w:rPr>
        <w:t>,</w:t>
      </w:r>
      <w:bookmarkEnd w:id="389"/>
      <w:r w:rsidRPr="00C223CB">
        <w:rPr>
          <w:rFonts w:ascii="Tahoma" w:hAnsi="Tahoma" w:cs="Tahoma"/>
          <w:sz w:val="22"/>
          <w:szCs w:val="22"/>
          <w:lang w:val="pt-BR"/>
        </w:rPr>
        <w:t xml:space="preserve"> agentes ou representantes estejam envolvidos;</w:t>
      </w:r>
      <w:r w:rsidR="00B37156" w:rsidRPr="00C223CB">
        <w:rPr>
          <w:rFonts w:ascii="Tahoma" w:hAnsi="Tahoma" w:cs="Tahoma"/>
          <w:sz w:val="22"/>
          <w:szCs w:val="22"/>
          <w:lang w:val="pt-BR"/>
        </w:rPr>
        <w:t xml:space="preserve"> </w:t>
      </w:r>
    </w:p>
    <w:p w14:paraId="66D90429" w14:textId="77777777" w:rsidR="00662E2B"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90" w:name="_Hlk96078673"/>
      <w:r w:rsidRPr="00C223CB">
        <w:rPr>
          <w:rFonts w:ascii="Tahoma" w:hAnsi="Tahoma" w:cs="Tahoma"/>
          <w:sz w:val="22"/>
          <w:szCs w:val="22"/>
          <w:lang w:val="pt-BR"/>
        </w:rPr>
        <w:t xml:space="preserve">cumprir </w:t>
      </w:r>
      <w:r w:rsidR="001F59AE" w:rsidRPr="00C223CB">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008E23F6" w:rsidRPr="00C223CB">
        <w:rPr>
          <w:rFonts w:ascii="Tahoma" w:hAnsi="Tahoma" w:cs="Tahoma"/>
          <w:sz w:val="22"/>
          <w:szCs w:val="22"/>
          <w:lang w:val="pt-BR"/>
        </w:rPr>
        <w:t xml:space="preserve"> </w:t>
      </w:r>
      <w:r w:rsidR="00D2428C" w:rsidRPr="00C223CB">
        <w:rPr>
          <w:rFonts w:ascii="Tahoma" w:hAnsi="Tahoma" w:cs="Tahoma"/>
          <w:sz w:val="22"/>
          <w:szCs w:val="22"/>
          <w:lang w:val="pt-BR"/>
        </w:rPr>
        <w:t xml:space="preserve">Legislação </w:t>
      </w:r>
      <w:r w:rsidR="00D2428C" w:rsidRPr="00C223CB">
        <w:rPr>
          <w:rFonts w:ascii="Tahoma" w:hAnsi="Tahoma" w:cs="Tahoma"/>
          <w:sz w:val="22"/>
          <w:szCs w:val="22"/>
          <w:lang w:val="pt-BR"/>
        </w:rPr>
        <w:lastRenderedPageBreak/>
        <w:t>Socioambiental</w:t>
      </w:r>
      <w:r w:rsidR="00693197" w:rsidRPr="00C223CB">
        <w:rPr>
          <w:rFonts w:ascii="Tahoma" w:hAnsi="Tahoma" w:cs="Tahoma"/>
          <w:sz w:val="22"/>
          <w:szCs w:val="22"/>
          <w:lang w:val="pt-BR"/>
        </w:rPr>
        <w:t>,</w:t>
      </w:r>
      <w:r w:rsidR="002A1CBB" w:rsidRPr="00C223CB">
        <w:rPr>
          <w:rFonts w:ascii="Tahoma" w:hAnsi="Tahoma" w:cs="Tahoma"/>
          <w:sz w:val="22"/>
          <w:szCs w:val="22"/>
          <w:lang w:val="pt-BR"/>
        </w:rPr>
        <w:t xml:space="preserve"> </w:t>
      </w:r>
      <w:r w:rsidR="00693197" w:rsidRPr="00C223CB">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223CB">
        <w:rPr>
          <w:rFonts w:ascii="Tahoma" w:hAnsi="Tahoma" w:cs="Tahoma"/>
          <w:sz w:val="22"/>
          <w:szCs w:val="22"/>
          <w:lang w:val="pt-BR"/>
        </w:rPr>
        <w:t xml:space="preserve">; ou (b) cujo descumprimento não cause </w:t>
      </w:r>
      <w:r w:rsidR="00C53F81" w:rsidRPr="00C223CB">
        <w:rPr>
          <w:rFonts w:ascii="Tahoma" w:hAnsi="Tahoma" w:cs="Tahoma"/>
          <w:sz w:val="22"/>
          <w:szCs w:val="22"/>
          <w:lang w:val="pt-BR"/>
        </w:rPr>
        <w:t xml:space="preserve">ou possa causar </w:t>
      </w:r>
      <w:r w:rsidR="00693197" w:rsidRPr="00C223CB">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390"/>
      <w:r w:rsidR="00866228" w:rsidRPr="00C223CB">
        <w:rPr>
          <w:rFonts w:ascii="Tahoma" w:hAnsi="Tahoma" w:cs="Tahoma"/>
          <w:sz w:val="22"/>
          <w:szCs w:val="22"/>
          <w:lang w:val="pt-BR"/>
        </w:rPr>
        <w:t xml:space="preserve"> </w:t>
      </w:r>
    </w:p>
    <w:p w14:paraId="2E8196DA"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rPr>
      </w:pPr>
      <w:bookmarkStart w:id="391" w:name="_Hlk96080665"/>
      <w:r w:rsidRPr="00C223CB">
        <w:rPr>
          <w:rFonts w:ascii="Tahoma" w:hAnsi="Tahoma" w:cs="Tahoma"/>
          <w:sz w:val="22"/>
          <w:szCs w:val="22"/>
          <w:lang w:val="pt-BR"/>
        </w:rPr>
        <w:t xml:space="preserve">cumprir </w:t>
      </w:r>
      <w:r w:rsidR="000132B1" w:rsidRPr="00C223CB">
        <w:rPr>
          <w:rFonts w:ascii="Tahoma" w:hAnsi="Tahoma" w:cs="Tahoma"/>
          <w:sz w:val="22"/>
          <w:szCs w:val="22"/>
          <w:lang w:val="pt-BR"/>
        </w:rPr>
        <w:t xml:space="preserve">e fazer com que suas controladas cumpram </w:t>
      </w:r>
      <w:r w:rsidR="008E23F6" w:rsidRPr="00C223CB">
        <w:rPr>
          <w:rFonts w:ascii="Tahoma" w:hAnsi="Tahoma" w:cs="Tahoma"/>
          <w:sz w:val="22"/>
          <w:szCs w:val="22"/>
          <w:lang w:val="pt-BR"/>
        </w:rPr>
        <w:t xml:space="preserve">a </w:t>
      </w:r>
      <w:r w:rsidR="004C7D61" w:rsidRPr="00C223CB">
        <w:rPr>
          <w:rFonts w:ascii="Tahoma" w:hAnsi="Tahoma" w:cs="Tahoma"/>
          <w:sz w:val="22"/>
          <w:szCs w:val="22"/>
          <w:lang w:val="pt-BR"/>
        </w:rPr>
        <w:t xml:space="preserve">Legislação </w:t>
      </w:r>
      <w:r w:rsidR="001C7DC2" w:rsidRPr="00C223CB">
        <w:rPr>
          <w:rFonts w:ascii="Tahoma" w:hAnsi="Tahoma" w:cs="Tahoma"/>
          <w:sz w:val="22"/>
          <w:szCs w:val="22"/>
          <w:lang w:val="pt-BR"/>
        </w:rPr>
        <w:t>de Proteção Social</w:t>
      </w:r>
      <w:r w:rsidR="00FC372D" w:rsidRPr="00C223CB">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00215022" w:rsidRPr="00C223CB">
        <w:rPr>
          <w:rFonts w:ascii="Tahoma" w:hAnsi="Tahoma" w:cs="Tahoma"/>
          <w:sz w:val="22"/>
          <w:szCs w:val="22"/>
        </w:rPr>
        <w:t xml:space="preserve"> </w:t>
      </w:r>
    </w:p>
    <w:p w14:paraId="3C84E9A2" w14:textId="77777777" w:rsidR="00FC372D"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392" w:name="_Hlk96078689"/>
      <w:bookmarkEnd w:id="391"/>
      <w:r w:rsidRPr="00C223CB">
        <w:rPr>
          <w:rFonts w:ascii="Tahoma" w:hAnsi="Tahoma" w:cs="Tahoma"/>
          <w:sz w:val="22"/>
          <w:szCs w:val="22"/>
          <w:lang w:val="pt-BR"/>
        </w:rPr>
        <w:t xml:space="preserve">utilizar os recursos disponibilizados por meio desta Escritura </w:t>
      </w:r>
      <w:r w:rsidR="00353D85" w:rsidRPr="00C223CB">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w:t>
      </w:r>
      <w:r w:rsidRPr="00C223CB">
        <w:rPr>
          <w:rFonts w:ascii="Tahoma" w:hAnsi="Tahoma" w:cs="Tahoma"/>
          <w:sz w:val="22"/>
          <w:szCs w:val="22"/>
          <w:lang w:val="pt-BR"/>
        </w:rPr>
        <w:t>onformidade com a Legislação Socioambiental e a Legislação de Proteção Social;</w:t>
      </w:r>
    </w:p>
    <w:p w14:paraId="5203CDC8" w14:textId="77777777" w:rsidR="00800715" w:rsidRPr="00C223CB" w:rsidRDefault="00E876D2" w:rsidP="00B12AE8">
      <w:pPr>
        <w:pStyle w:val="CTTCorpodeTexto"/>
        <w:widowControl w:val="0"/>
        <w:numPr>
          <w:ilvl w:val="0"/>
          <w:numId w:val="481"/>
        </w:numPr>
        <w:spacing w:after="0" w:line="320" w:lineRule="exact"/>
        <w:ind w:left="0" w:firstLine="0"/>
        <w:rPr>
          <w:rFonts w:ascii="Tahoma" w:hAnsi="Tahoma" w:cs="Tahoma"/>
          <w:sz w:val="22"/>
          <w:szCs w:val="22"/>
          <w:lang w:val="pt-BR"/>
        </w:rPr>
      </w:pPr>
      <w:del w:id="393" w:author=" " w:date="2022-02-25T19:10:00Z">
        <w:r w:rsidRPr="00B12AE8">
          <w:rPr>
            <w:rFonts w:ascii="Tahoma" w:hAnsi="Tahoma" w:cs="Tahoma"/>
            <w:sz w:val="22"/>
            <w:szCs w:val="22"/>
            <w:lang w:val="pt-BR"/>
          </w:rPr>
          <w:delText>manter políticas</w:delText>
        </w:r>
      </w:del>
      <w:ins w:id="394" w:author=" " w:date="2022-02-25T19:10:00Z">
        <w:r w:rsidR="005F232C" w:rsidRPr="00C223CB">
          <w:rPr>
            <w:rFonts w:ascii="Tahoma" w:hAnsi="Tahoma" w:cs="Tahoma"/>
            <w:sz w:val="22"/>
            <w:szCs w:val="22"/>
            <w:lang w:val="pt-BR"/>
          </w:rPr>
          <w:t>envidar melhores esforços</w:t>
        </w:r>
      </w:ins>
      <w:r w:rsidR="005F232C" w:rsidRPr="00C223CB">
        <w:rPr>
          <w:rFonts w:ascii="Tahoma" w:hAnsi="Tahoma" w:cs="Tahoma"/>
          <w:sz w:val="22"/>
          <w:szCs w:val="22"/>
          <w:lang w:val="pt-BR"/>
        </w:rPr>
        <w:t xml:space="preserve"> </w:t>
      </w:r>
      <w:r w:rsidRPr="00C223CB">
        <w:rPr>
          <w:rFonts w:ascii="Tahoma" w:hAnsi="Tahoma" w:cs="Tahoma"/>
          <w:sz w:val="22"/>
          <w:szCs w:val="22"/>
          <w:lang w:val="pt-BR"/>
        </w:rPr>
        <w:t xml:space="preserve">para fazer com que </w:t>
      </w:r>
      <w:r w:rsidR="00B12AE8" w:rsidRPr="00C223CB">
        <w:rPr>
          <w:rFonts w:ascii="Tahoma" w:hAnsi="Tahoma" w:cs="Tahoma"/>
          <w:sz w:val="22"/>
          <w:szCs w:val="22"/>
          <w:lang w:val="pt-BR"/>
        </w:rPr>
        <w:t>seus</w:t>
      </w:r>
      <w:r w:rsidRPr="00C223CB">
        <w:rPr>
          <w:rFonts w:ascii="Tahoma" w:hAnsi="Tahoma" w:cs="Tahoma"/>
          <w:sz w:val="22"/>
          <w:szCs w:val="22"/>
          <w:lang w:val="pt-BR"/>
        </w:rPr>
        <w:t xml:space="preserve"> fornecedores e prestadores de serviços</w:t>
      </w:r>
      <w:del w:id="395" w:author=" " w:date="2022-02-25T19:10:00Z">
        <w:r w:rsidRPr="00B12AE8">
          <w:rPr>
            <w:rFonts w:ascii="Tahoma" w:hAnsi="Tahoma" w:cs="Tahoma"/>
            <w:sz w:val="22"/>
            <w:szCs w:val="22"/>
            <w:lang w:val="pt-BR"/>
          </w:rPr>
          <w:delText>,</w:delText>
        </w:r>
      </w:del>
      <w:ins w:id="396" w:author=" " w:date="2022-02-25T19:10:00Z">
        <w:r w:rsidR="005F232C" w:rsidRPr="00C223CB">
          <w:rPr>
            <w:rFonts w:ascii="Tahoma" w:hAnsi="Tahoma" w:cs="Tahoma"/>
            <w:sz w:val="22"/>
            <w:szCs w:val="22"/>
            <w:lang w:val="pt-BR"/>
          </w:rPr>
          <w:t xml:space="preserve"> (por meio de inclusão de cláusulas relacionadas nos contratos com tais partes)</w:t>
        </w:r>
        <w:r w:rsidRPr="00C223CB">
          <w:rPr>
            <w:rFonts w:ascii="Tahoma" w:hAnsi="Tahoma" w:cs="Tahoma"/>
            <w:sz w:val="22"/>
            <w:szCs w:val="22"/>
            <w:lang w:val="pt-BR"/>
          </w:rPr>
          <w:t>,</w:t>
        </w:r>
      </w:ins>
      <w:r w:rsidRPr="00C223CB">
        <w:rPr>
          <w:rFonts w:ascii="Tahoma" w:hAnsi="Tahoma" w:cs="Tahoma"/>
          <w:sz w:val="22"/>
          <w:szCs w:val="22"/>
          <w:lang w:val="pt-BR"/>
        </w:rPr>
        <w:t xml:space="preserve"> observem e cumpram a </w:t>
      </w:r>
      <w:r w:rsidR="005F232C" w:rsidRPr="00C223CB">
        <w:rPr>
          <w:rFonts w:ascii="Tahoma" w:hAnsi="Tahoma" w:cs="Tahoma"/>
          <w:sz w:val="22"/>
          <w:szCs w:val="22"/>
          <w:lang w:val="pt-BR"/>
        </w:rPr>
        <w:t xml:space="preserve">Legislação </w:t>
      </w:r>
      <w:del w:id="397" w:author=" " w:date="2022-02-25T19:10:00Z">
        <w:r w:rsidRPr="00B12AE8">
          <w:rPr>
            <w:rFonts w:ascii="Tahoma" w:hAnsi="Tahoma" w:cs="Tahoma"/>
            <w:sz w:val="22"/>
            <w:szCs w:val="22"/>
            <w:lang w:val="pt-BR"/>
          </w:rPr>
          <w:delText>Socioambiental e a Legislação de Proteção Social</w:delText>
        </w:r>
      </w:del>
      <w:ins w:id="398" w:author=" " w:date="2022-02-25T19:10:00Z">
        <w:r w:rsidR="005F232C" w:rsidRPr="00C223CB">
          <w:rPr>
            <w:rFonts w:ascii="Tahoma" w:hAnsi="Tahoma" w:cs="Tahoma"/>
            <w:sz w:val="22"/>
            <w:szCs w:val="22"/>
            <w:lang w:val="pt-BR"/>
          </w:rPr>
          <w:t>Anticorrupção</w:t>
        </w:r>
      </w:ins>
      <w:r w:rsidRPr="00C223CB">
        <w:rPr>
          <w:rFonts w:ascii="Tahoma" w:hAnsi="Tahoma" w:cs="Tahoma"/>
          <w:sz w:val="22"/>
          <w:szCs w:val="22"/>
          <w:lang w:val="pt-BR"/>
        </w:rPr>
        <w:t xml:space="preserve"> e, caso tenha conhecimento de qualquer ato ou fato relacionado à trabalho análogo</w:t>
      </w:r>
      <w:r w:rsidRPr="00C223CB">
        <w:rPr>
          <w:rFonts w:ascii="Tahoma" w:hAnsi="Tahoma" w:cs="Tahoma"/>
          <w:sz w:val="22"/>
          <w:szCs w:val="22"/>
          <w:lang w:val="pt-BR"/>
        </w:rPr>
        <w:t xml:space="preserve"> ao de escravo, trabalho infantil ilegal e/ou Impacto Ambiental Significativo, obriga-se a comunicar tal fato ao Agente Fiduciário, em até 5 (cinco) Dias Úteis contados de sua ciência, </w:t>
      </w:r>
      <w:r w:rsidRPr="00C223CB">
        <w:rPr>
          <w:rFonts w:ascii="Tahoma" w:hAnsi="Tahoma" w:cs="Tahoma"/>
          <w:sz w:val="22"/>
          <w:szCs w:val="22"/>
        </w:rPr>
        <w:t>indicando as medidas adotadas ou que serão adotadas para a gestão adequ</w:t>
      </w:r>
      <w:r w:rsidRPr="00C223CB">
        <w:rPr>
          <w:rFonts w:ascii="Tahoma" w:hAnsi="Tahoma" w:cs="Tahoma"/>
          <w:sz w:val="22"/>
          <w:szCs w:val="22"/>
        </w:rPr>
        <w:t>ada do fato constatado;</w:t>
      </w:r>
      <w:ins w:id="399" w:author=" " w:date="2022-02-25T19:10:00Z">
        <w:r w:rsidR="00C56927" w:rsidRPr="00C223CB">
          <w:rPr>
            <w:rFonts w:ascii="Tahoma" w:hAnsi="Tahoma" w:cs="Tahoma"/>
            <w:sz w:val="22"/>
            <w:szCs w:val="22"/>
          </w:rPr>
          <w:t xml:space="preserve"> [</w:t>
        </w:r>
        <w:r w:rsidR="00C56927" w:rsidRPr="00C223CB">
          <w:rPr>
            <w:rFonts w:ascii="Tahoma" w:hAnsi="Tahoma" w:cs="Tahoma"/>
            <w:b/>
            <w:bCs/>
            <w:i/>
            <w:iCs/>
            <w:sz w:val="22"/>
            <w:szCs w:val="22"/>
            <w:highlight w:val="yellow"/>
          </w:rPr>
          <w:t>Nota Mattos Filho</w:t>
        </w:r>
        <w:r w:rsidR="00C56927" w:rsidRPr="00C223CB">
          <w:rPr>
            <w:rFonts w:ascii="Tahoma" w:hAnsi="Tahoma" w:cs="Tahoma"/>
            <w:i/>
            <w:iCs/>
            <w:sz w:val="22"/>
            <w:szCs w:val="22"/>
            <w:highlight w:val="yellow"/>
          </w:rPr>
          <w:t>: Redação alinhada com o Mandato</w:t>
        </w:r>
        <w:r w:rsidR="00C56927" w:rsidRPr="00C223CB">
          <w:rPr>
            <w:rFonts w:ascii="Tahoma" w:hAnsi="Tahoma" w:cs="Tahoma"/>
            <w:i/>
            <w:iCs/>
            <w:sz w:val="22"/>
            <w:szCs w:val="22"/>
          </w:rPr>
          <w:t>]</w:t>
        </w:r>
      </w:ins>
    </w:p>
    <w:p w14:paraId="76FA5B01" w14:textId="77777777" w:rsidR="00653AC6" w:rsidRPr="00C223CB" w:rsidRDefault="00E876D2" w:rsidP="00C024F6">
      <w:pPr>
        <w:pStyle w:val="CTTCorpodeTexto"/>
        <w:widowControl w:val="0"/>
        <w:numPr>
          <w:ilvl w:val="0"/>
          <w:numId w:val="481"/>
        </w:numPr>
        <w:spacing w:after="0" w:line="320" w:lineRule="exact"/>
        <w:ind w:left="0" w:firstLine="0"/>
        <w:rPr>
          <w:rFonts w:ascii="Tahoma" w:hAnsi="Tahoma"/>
          <w:sz w:val="22"/>
          <w:rPrChange w:id="400" w:author=" " w:date="2022-02-25T19:10:00Z">
            <w:rPr>
              <w:rFonts w:ascii="Tahoma" w:hAnsi="Tahoma"/>
              <w:i/>
              <w:sz w:val="22"/>
              <w:lang w:val="pt-BR"/>
            </w:rPr>
          </w:rPrChange>
        </w:rPr>
      </w:pPr>
      <w:ins w:id="401" w:author=" " w:date="2022-02-25T19:10:00Z">
        <w:r w:rsidRPr="00C223CB">
          <w:rPr>
            <w:rFonts w:ascii="Tahoma" w:hAnsi="Tahoma" w:cs="Tahoma"/>
            <w:b/>
            <w:bCs/>
            <w:sz w:val="22"/>
            <w:szCs w:val="22"/>
          </w:rPr>
          <w:t xml:space="preserve">(a) </w:t>
        </w:r>
      </w:ins>
      <w:r w:rsidR="001F0D46" w:rsidRPr="00C223CB">
        <w:rPr>
          <w:rFonts w:ascii="Tahoma" w:hAnsi="Tahoma" w:cs="Tahoma"/>
          <w:sz w:val="22"/>
          <w:szCs w:val="22"/>
        </w:rPr>
        <w:t xml:space="preserve">se responsabilizar por todos e quaisquer prejuízos, danos, perdas comprovadas, </w:t>
      </w:r>
      <w:r w:rsidR="001F0D46" w:rsidRPr="00C223CB">
        <w:rPr>
          <w:rFonts w:ascii="Tahoma" w:hAnsi="Tahoma" w:cs="Tahoma"/>
          <w:sz w:val="22"/>
          <w:szCs w:val="22"/>
          <w:lang w:val="pt-BR"/>
        </w:rPr>
        <w:t>custos</w:t>
      </w:r>
      <w:r w:rsidR="001F0D46" w:rsidRPr="00C223CB">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ins w:id="402" w:author=" " w:date="2022-02-25T19:10:00Z">
        <w:r w:rsidR="00F74F57" w:rsidRPr="00C223CB">
          <w:rPr>
            <w:rFonts w:ascii="Tahoma" w:hAnsi="Tahoma" w:cs="Tahoma"/>
            <w:sz w:val="22"/>
            <w:szCs w:val="22"/>
          </w:rPr>
          <w:t xml:space="preserve">, conforme determinado por decisão judicial transitada em julgado; ou </w:t>
        </w:r>
        <w:r w:rsidR="00F74F57" w:rsidRPr="00C223CB">
          <w:rPr>
            <w:rFonts w:ascii="Tahoma" w:hAnsi="Tahoma" w:cs="Tahoma"/>
            <w:b/>
            <w:bCs/>
            <w:sz w:val="22"/>
            <w:szCs w:val="22"/>
          </w:rPr>
          <w:t>(</w:t>
        </w:r>
        <w:r w:rsidRPr="00C223CB">
          <w:rPr>
            <w:rFonts w:ascii="Tahoma" w:hAnsi="Tahoma" w:cs="Tahoma"/>
            <w:b/>
            <w:bCs/>
            <w:sz w:val="22"/>
            <w:szCs w:val="22"/>
          </w:rPr>
          <w:t>b</w:t>
        </w:r>
        <w:r w:rsidR="00F74F57" w:rsidRPr="00C223CB">
          <w:rPr>
            <w:rFonts w:ascii="Tahoma" w:hAnsi="Tahoma" w:cs="Tahoma"/>
            <w:b/>
            <w:bCs/>
            <w:sz w:val="22"/>
            <w:szCs w:val="22"/>
          </w:rPr>
          <w:t>)</w:t>
        </w:r>
        <w:r w:rsidR="00F74F57" w:rsidRPr="00C223CB">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00F74F57" w:rsidRPr="00C223CB">
          <w:rPr>
            <w:rFonts w:ascii="Tahoma" w:hAnsi="Tahoma" w:cs="Tahoma"/>
            <w:sz w:val="22"/>
            <w:szCs w:val="22"/>
            <w:lang w:val="pt-BR"/>
          </w:rPr>
          <w:t>custos</w:t>
        </w:r>
        <w:r w:rsidR="00F74F57" w:rsidRPr="00C223CB">
          <w:rPr>
            <w:rFonts w:ascii="Tahoma" w:hAnsi="Tahoma" w:cs="Tahoma"/>
            <w:sz w:val="22"/>
            <w:szCs w:val="22"/>
          </w:rPr>
          <w:t xml:space="preserve"> e/ou despesas</w:t>
        </w:r>
      </w:ins>
      <w:r w:rsidR="001F0D46" w:rsidRPr="00C223CB">
        <w:rPr>
          <w:rFonts w:ascii="Tahoma" w:hAnsi="Tahoma" w:cs="Tahoma"/>
          <w:sz w:val="22"/>
          <w:szCs w:val="22"/>
        </w:rPr>
        <w:t>;</w:t>
      </w:r>
    </w:p>
    <w:bookmarkEnd w:id="392"/>
    <w:p w14:paraId="7D821E09" w14:textId="77777777" w:rsidR="008E23F6"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manter-se adimplente com relação às obrigações do Contrato de Concessão</w:t>
      </w:r>
      <w:r w:rsidR="0097130C" w:rsidRPr="00C223CB">
        <w:rPr>
          <w:rFonts w:ascii="Tahoma" w:hAnsi="Tahoma" w:cs="Tahoma"/>
          <w:sz w:val="22"/>
          <w:szCs w:val="22"/>
          <w:lang w:val="pt-BR"/>
        </w:rPr>
        <w:t xml:space="preserve"> (uma vez que esteja em vigor)</w:t>
      </w:r>
      <w:r w:rsidR="00353D85" w:rsidRPr="00C223CB">
        <w:rPr>
          <w:rFonts w:ascii="Tahoma" w:hAnsi="Tahoma" w:cs="Tahoma"/>
          <w:sz w:val="22"/>
          <w:szCs w:val="22"/>
          <w:lang w:val="pt-BR"/>
        </w:rPr>
        <w:t xml:space="preserve"> cujo descumprimento </w:t>
      </w:r>
      <w:r w:rsidR="00736FAA" w:rsidRPr="00C223CB">
        <w:rPr>
          <w:rFonts w:ascii="Tahoma" w:hAnsi="Tahoma" w:cs="Tahoma"/>
          <w:sz w:val="22"/>
          <w:szCs w:val="22"/>
          <w:lang w:val="pt-BR"/>
        </w:rPr>
        <w:t>possa causar</w:t>
      </w:r>
      <w:r w:rsidR="00353D85" w:rsidRPr="00C223CB">
        <w:rPr>
          <w:rFonts w:ascii="Tahoma" w:hAnsi="Tahoma" w:cs="Tahoma"/>
          <w:sz w:val="22"/>
          <w:szCs w:val="22"/>
          <w:lang w:val="pt-BR"/>
        </w:rPr>
        <w:t xml:space="preserve"> um Efeito Adverso Relevante</w:t>
      </w:r>
      <w:r w:rsidR="00AA4820" w:rsidRPr="00C223CB">
        <w:rPr>
          <w:rFonts w:ascii="Tahoma" w:hAnsi="Tahoma" w:cs="Tahoma"/>
          <w:sz w:val="22"/>
          <w:szCs w:val="22"/>
          <w:lang w:val="pt-BR"/>
        </w:rPr>
        <w:t>;</w:t>
      </w:r>
      <w:r w:rsidR="00693197" w:rsidRPr="00C223CB">
        <w:rPr>
          <w:rFonts w:ascii="Tahoma" w:hAnsi="Tahoma" w:cs="Tahoma"/>
          <w:sz w:val="22"/>
          <w:szCs w:val="22"/>
          <w:lang w:val="pt-BR"/>
        </w:rPr>
        <w:t xml:space="preserve"> </w:t>
      </w:r>
    </w:p>
    <w:p w14:paraId="03C73609" w14:textId="77777777" w:rsidR="008F2AFE" w:rsidRPr="00C223CB" w:rsidRDefault="00E876D2" w:rsidP="00C024F6">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00693197" w:rsidRPr="00C223CB">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w:t>
      </w:r>
      <w:r w:rsidRPr="00C223CB">
        <w:rPr>
          <w:rFonts w:ascii="Tahoma" w:hAnsi="Tahoma" w:cs="Tahoma"/>
          <w:sz w:val="22"/>
          <w:szCs w:val="22"/>
          <w:lang w:val="pt-BR"/>
        </w:rPr>
        <w:t>ão aqui prevista</w:t>
      </w:r>
      <w:r w:rsidR="00693197" w:rsidRPr="00C223CB">
        <w:rPr>
          <w:rStyle w:val="Nenhum"/>
          <w:rFonts w:ascii="Tahoma" w:hAnsi="Tahoma" w:cs="Tahoma"/>
          <w:sz w:val="22"/>
          <w:szCs w:val="22"/>
          <w:lang w:val="pt-BR"/>
        </w:rPr>
        <w:t xml:space="preserve">; </w:t>
      </w:r>
    </w:p>
    <w:p w14:paraId="0C70A701" w14:textId="77777777" w:rsidR="00C53F81" w:rsidRPr="00C223CB" w:rsidRDefault="00E876D2" w:rsidP="00C024F6">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lastRenderedPageBreak/>
        <w:t xml:space="preserve">exclusivamente em relação à Emissora, </w:t>
      </w:r>
      <w:r w:rsidR="00693197" w:rsidRPr="00C223CB">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14:paraId="58C37986" w14:textId="77777777" w:rsidR="00C53F81" w:rsidRPr="00C223CB" w:rsidRDefault="00E876D2" w:rsidP="00C024F6">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eastAsiaTheme="minorHAnsi" w:hAnsi="Tahoma"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00353D85" w:rsidRPr="00C223CB">
        <w:rPr>
          <w:rFonts w:ascii="Tahoma" w:eastAsiaTheme="minorHAnsi" w:hAnsi="Tahoma" w:cs="Tahoma"/>
          <w:color w:val="000000" w:themeColor="text1"/>
          <w:sz w:val="22"/>
          <w:szCs w:val="22"/>
          <w:bdr w:val="none" w:sz="0" w:space="0" w:color="auto"/>
        </w:rPr>
        <w:t xml:space="preserve">exclusivamente na hipótese de tal alteração </w:t>
      </w:r>
      <w:r w:rsidRPr="00C223CB">
        <w:rPr>
          <w:rFonts w:ascii="Tahoma" w:eastAsiaTheme="minorHAnsi" w:hAnsi="Tahoma" w:cs="Tahoma"/>
          <w:color w:val="000000" w:themeColor="text1"/>
          <w:sz w:val="22"/>
          <w:szCs w:val="22"/>
          <w:bdr w:val="none" w:sz="0" w:space="0" w:color="auto"/>
        </w:rPr>
        <w:t xml:space="preserve">causar um Efeito Adverso Relevante; </w:t>
      </w:r>
    </w:p>
    <w:p w14:paraId="5E19F14E" w14:textId="77777777" w:rsidR="00A36CCB" w:rsidRPr="00C223CB" w:rsidRDefault="00E876D2" w:rsidP="00F1364C">
      <w:pPr>
        <w:pStyle w:val="Estilo3"/>
        <w:spacing w:before="240"/>
        <w:ind w:left="0"/>
        <w:rPr>
          <w:rFonts w:eastAsia="Garamond"/>
        </w:rPr>
      </w:pPr>
      <w:r w:rsidRPr="00C223CB">
        <w:rPr>
          <w:rFonts w:eastAsia="Garamond"/>
        </w:rPr>
        <w:t xml:space="preserve">Para fins do disposto na Cláusula 7.1.1, </w:t>
      </w:r>
      <w:r w:rsidR="003E4D5D" w:rsidRPr="00C223CB">
        <w:rPr>
          <w:rFonts w:eastAsia="Garamond"/>
        </w:rPr>
        <w:t xml:space="preserve">alínea </w:t>
      </w:r>
      <w:r w:rsidR="00653AC6" w:rsidRPr="00C223CB">
        <w:rPr>
          <w:rFonts w:eastAsia="Garamond"/>
        </w:rPr>
        <w:t>(i)</w:t>
      </w:r>
      <w:r w:rsidR="003E4D5D" w:rsidRPr="00C223CB">
        <w:rPr>
          <w:rFonts w:eastAsia="Garamond"/>
        </w:rPr>
        <w:t xml:space="preserve"> acima</w:t>
      </w:r>
      <w:r w:rsidRPr="00C223CB">
        <w:rPr>
          <w:rFonts w:eastAsia="Garamond"/>
        </w:rPr>
        <w:t>, as Partes desde já concordam que o Agente Fiduciário não será responsável por verificar a suficiência, validade, qua</w:t>
      </w:r>
      <w:r w:rsidRPr="00C223CB">
        <w:rPr>
          <w:rFonts w:eastAsia="Garamond"/>
        </w:rPr>
        <w:t>lidade, veracidade ou completude das informações técnicas e financeiras constantes dos documentos mencionados em referidos itens, ou ainda em qualquer outro documento que lhes seja enviado com o fim de complementar, esclarecer, retificar ou ratificar as in</w:t>
      </w:r>
      <w:r w:rsidRPr="00C223CB">
        <w:rPr>
          <w:rFonts w:eastAsia="Garamond"/>
        </w:rPr>
        <w:t>formações dos referidos documentos.</w:t>
      </w:r>
    </w:p>
    <w:p w14:paraId="244B1F32" w14:textId="77777777" w:rsidR="008F2AFE" w:rsidRPr="00C223CB" w:rsidRDefault="00E876D2">
      <w:pPr>
        <w:pStyle w:val="Estilo1"/>
        <w:keepNext/>
        <w:spacing w:before="240"/>
        <w:outlineLvl w:val="0"/>
        <w:rPr>
          <w:rStyle w:val="NenhumA"/>
          <w:b w:val="0"/>
        </w:rPr>
      </w:pPr>
      <w:bookmarkStart w:id="403" w:name="_DV_M125"/>
      <w:r w:rsidRPr="00C223CB">
        <w:rPr>
          <w:rStyle w:val="NenhumA"/>
        </w:rPr>
        <w:t xml:space="preserve"> - AGENTE FIDUCIÁRIO </w:t>
      </w:r>
    </w:p>
    <w:p w14:paraId="70F87D2E" w14:textId="77777777" w:rsidR="008F2AFE" w:rsidRPr="00C223CB" w:rsidRDefault="00E876D2">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00AD46AB" w:rsidRPr="00C223CB">
        <w:rPr>
          <w:rStyle w:val="Hyperlink"/>
          <w:rFonts w:cs="Tahoma"/>
          <w:szCs w:val="22"/>
        </w:rPr>
        <w:t>Simplific Pavarini Distribuidora de Títulos e Valores Mobiliários Ltda.</w:t>
      </w:r>
      <w:r w:rsidRPr="00C223CB">
        <w:rPr>
          <w:rStyle w:val="NenhumA"/>
          <w:rFonts w:cs="Tahoma"/>
          <w:szCs w:val="22"/>
        </w:rPr>
        <w:t xml:space="preserve">, qualificada no preâmbulo desta Escritura de Emissão, como agente </w:t>
      </w:r>
      <w:r w:rsidRPr="00C223CB">
        <w:rPr>
          <w:rStyle w:val="NenhumA"/>
          <w:rFonts w:cs="Tahoma"/>
          <w:szCs w:val="22"/>
        </w:rPr>
        <w:t>fiduciário da Emissão, o qual, neste ato e pela melhor forma de direito, aceita a nomeação para, nos termos da lei e desta Escritura de Emissão, representar os interesses da comunhão dos Debenturistas perante a Emissora.</w:t>
      </w:r>
    </w:p>
    <w:p w14:paraId="07E73A83" w14:textId="77777777" w:rsidR="00C233BA"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w:t>
      </w:r>
      <w:r w:rsidRPr="00C223CB">
        <w:rPr>
          <w:rStyle w:val="NenhumA"/>
          <w:rFonts w:cs="Tahoma"/>
          <w:szCs w:val="22"/>
        </w:rPr>
        <w:t>meado na presente Escritura de Emissão declara, sob as penas da lei, que:</w:t>
      </w:r>
    </w:p>
    <w:p w14:paraId="4CBC5D2D" w14:textId="77777777" w:rsidR="008F2AFE" w:rsidRPr="00C223CB" w:rsidRDefault="00E876D2"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404" w:name="_DV_M304"/>
      <w:bookmarkStart w:id="405" w:name="_DV_M241"/>
      <w:bookmarkEnd w:id="403"/>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14:paraId="714F59EA" w14:textId="77777777" w:rsidR="008F2AFE" w:rsidRPr="00C223CB" w:rsidRDefault="00E876D2"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406" w:name="_DV_M305"/>
      <w:r w:rsidRPr="00C223CB">
        <w:rPr>
          <w:rStyle w:val="NenhumA"/>
          <w:rFonts w:ascii="Tahoma" w:hAnsi="Tahoma" w:cs="Tahoma"/>
          <w:sz w:val="22"/>
          <w:szCs w:val="22"/>
          <w:lang w:val="pt-BR"/>
        </w:rPr>
        <w:t>aceita a função que lhe é conferida, assumindo</w:t>
      </w:r>
      <w:r w:rsidRPr="00C223CB">
        <w:rPr>
          <w:rStyle w:val="NenhumA"/>
          <w:rFonts w:ascii="Tahoma" w:hAnsi="Tahoma" w:cs="Tahoma"/>
          <w:sz w:val="22"/>
          <w:szCs w:val="22"/>
          <w:lang w:val="pt-BR"/>
        </w:rPr>
        <w:t xml:space="preserve"> integralmente os deveres e atribuições previstos na legislação específica</w:t>
      </w:r>
      <w:r w:rsidR="00216F00"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14:paraId="0C396CA8"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07" w:name="_DV_M306"/>
      <w:r w:rsidRPr="00C223CB">
        <w:rPr>
          <w:rStyle w:val="NenhumA"/>
          <w:rFonts w:ascii="Tahoma" w:hAnsi="Tahoma" w:cs="Tahoma"/>
          <w:sz w:val="22"/>
          <w:szCs w:val="22"/>
          <w:lang w:val="pt-BR"/>
        </w:rPr>
        <w:t>conhece e aceita integralmente a presente Escritura de Emissão, todas as suas cláusulas e condições;</w:t>
      </w:r>
    </w:p>
    <w:p w14:paraId="120A2C3F"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08" w:name="_DV_M307"/>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w:t>
      </w:r>
      <w:r w:rsidRPr="00C223CB">
        <w:rPr>
          <w:rStyle w:val="NenhumA"/>
          <w:rFonts w:ascii="Tahoma" w:hAnsi="Tahoma" w:cs="Tahoma"/>
          <w:sz w:val="22"/>
          <w:szCs w:val="22"/>
          <w:lang w:val="pt-BR"/>
        </w:rPr>
        <w:t xml:space="preserve">o com a Emissora </w:t>
      </w:r>
      <w:r w:rsidR="00830BDE" w:rsidRPr="00C223CB">
        <w:rPr>
          <w:rStyle w:val="NenhumA"/>
          <w:rFonts w:ascii="Tahoma" w:hAnsi="Tahoma" w:cs="Tahoma"/>
          <w:sz w:val="22"/>
          <w:szCs w:val="22"/>
          <w:lang w:val="pt-BR"/>
        </w:rPr>
        <w:t xml:space="preserve">e/ou </w:t>
      </w:r>
      <w:r w:rsidR="00216F00" w:rsidRPr="00C223CB">
        <w:rPr>
          <w:rStyle w:val="NenhumA"/>
          <w:rFonts w:ascii="Tahoma" w:hAnsi="Tahoma" w:cs="Tahoma"/>
          <w:sz w:val="22"/>
          <w:szCs w:val="22"/>
          <w:lang w:val="pt-BR"/>
        </w:rPr>
        <w:t>com qualquer das Fiadoras</w:t>
      </w:r>
      <w:r w:rsidR="00830BD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14:paraId="2B501DBE"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09" w:name="_DV_M308"/>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3B91C5FC"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0" w:name="_DV_M309"/>
      <w:r w:rsidRPr="00C223CB">
        <w:rPr>
          <w:rStyle w:val="NenhumA"/>
          <w:rFonts w:ascii="Tahoma" w:hAnsi="Tahoma" w:cs="Tahoma"/>
          <w:sz w:val="22"/>
          <w:szCs w:val="22"/>
          <w:lang w:val="pt-BR"/>
        </w:rPr>
        <w:t>e</w:t>
      </w:r>
      <w:r w:rsidRPr="00C223CB">
        <w:rPr>
          <w:rStyle w:val="NenhumA"/>
          <w:rFonts w:ascii="Tahoma" w:hAnsi="Tahoma" w:cs="Tahoma"/>
          <w:sz w:val="22"/>
          <w:szCs w:val="22"/>
          <w:lang w:val="pt-BR"/>
        </w:rPr>
        <w:t>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00216F00" w:rsidRPr="00C223CB">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14:paraId="626524B8"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1" w:name="_DV_X471"/>
      <w:r w:rsidRPr="00C223CB">
        <w:rPr>
          <w:rStyle w:val="NenhumA"/>
          <w:rFonts w:ascii="Tahoma" w:hAnsi="Tahoma" w:cs="Tahoma"/>
          <w:sz w:val="22"/>
          <w:szCs w:val="22"/>
          <w:lang w:val="pt-BR"/>
        </w:rPr>
        <w:lastRenderedPageBreak/>
        <w:t xml:space="preserve">não se </w:t>
      </w:r>
      <w:r w:rsidRPr="00C223CB">
        <w:rPr>
          <w:rStyle w:val="NenhumA"/>
          <w:rFonts w:ascii="Tahoma" w:hAnsi="Tahoma" w:cs="Tahoma"/>
          <w:sz w:val="22"/>
          <w:szCs w:val="22"/>
          <w:lang w:val="pt-BR"/>
        </w:rPr>
        <w:t xml:space="preserve">encontra em nenhuma das situações de conflito de interesse previstas no artigo 6°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411"/>
    </w:p>
    <w:bookmarkEnd w:id="410"/>
    <w:p w14:paraId="5D3E8E51"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409"/>
      <w:r w:rsidRPr="00C223CB">
        <w:rPr>
          <w:rStyle w:val="NenhumA"/>
          <w:rFonts w:ascii="Tahoma" w:hAnsi="Tahoma" w:cs="Tahoma"/>
          <w:sz w:val="22"/>
          <w:szCs w:val="22"/>
          <w:lang w:val="pt-BR"/>
        </w:rPr>
        <w:t>á</w:t>
      </w:r>
      <w:bookmarkEnd w:id="408"/>
      <w:r w:rsidRPr="00C223CB">
        <w:rPr>
          <w:rStyle w:val="NenhumA"/>
          <w:rFonts w:ascii="Tahoma" w:hAnsi="Tahoma" w:cs="Tahoma"/>
          <w:sz w:val="22"/>
          <w:szCs w:val="22"/>
          <w:lang w:val="pt-BR"/>
        </w:rPr>
        <w:t>rio, nos termos da regulamenta</w:t>
      </w:r>
      <w:bookmarkEnd w:id="407"/>
      <w:r w:rsidRPr="00C223CB">
        <w:rPr>
          <w:rStyle w:val="NenhumA"/>
          <w:rFonts w:ascii="Tahoma" w:hAnsi="Tahoma" w:cs="Tahoma"/>
          <w:sz w:val="22"/>
          <w:szCs w:val="22"/>
          <w:lang w:val="pt-BR"/>
        </w:rPr>
        <w:t>çã</w:t>
      </w:r>
      <w:bookmarkEnd w:id="406"/>
      <w:r w:rsidRPr="00C223CB">
        <w:rPr>
          <w:rStyle w:val="NenhumA"/>
          <w:rFonts w:ascii="Tahoma" w:hAnsi="Tahoma" w:cs="Tahoma"/>
          <w:sz w:val="22"/>
          <w:szCs w:val="22"/>
          <w:lang w:val="pt-BR"/>
        </w:rPr>
        <w:t>o aplic</w:t>
      </w:r>
      <w:bookmarkEnd w:id="404"/>
      <w:r w:rsidRPr="00C223CB">
        <w:rPr>
          <w:rStyle w:val="NenhumA"/>
          <w:rFonts w:ascii="Tahoma" w:hAnsi="Tahoma" w:cs="Tahoma"/>
          <w:sz w:val="22"/>
          <w:szCs w:val="22"/>
          <w:lang w:val="pt-BR"/>
        </w:rPr>
        <w:t>á</w:t>
      </w:r>
      <w:bookmarkEnd w:id="405"/>
      <w:r w:rsidRPr="00C223CB">
        <w:rPr>
          <w:rStyle w:val="NenhumA"/>
          <w:rFonts w:ascii="Tahoma" w:hAnsi="Tahoma" w:cs="Tahoma"/>
          <w:sz w:val="22"/>
          <w:szCs w:val="22"/>
          <w:lang w:val="pt-BR"/>
        </w:rPr>
        <w:t>vel vigente;</w:t>
      </w:r>
    </w:p>
    <w:p w14:paraId="43E6B3B5"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é instituição financeira, esta</w:t>
      </w:r>
      <w:r w:rsidRPr="00C223CB">
        <w:rPr>
          <w:rStyle w:val="NenhumA"/>
          <w:rFonts w:ascii="Tahoma" w:hAnsi="Tahoma" w:cs="Tahoma"/>
          <w:sz w:val="22"/>
          <w:szCs w:val="22"/>
          <w:lang w:val="pt-BR"/>
        </w:rPr>
        <w:t>ndo devidamente organizada, constituída e existente de acordo com as leis brasileiras;</w:t>
      </w:r>
    </w:p>
    <w:p w14:paraId="04891161"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2" w:name="_DV_C425"/>
      <w:r w:rsidRPr="00C223CB">
        <w:rPr>
          <w:rStyle w:val="NenhumA"/>
          <w:rFonts w:ascii="Tahoma" w:hAnsi="Tahoma" w:cs="Tahoma"/>
          <w:sz w:val="22"/>
          <w:szCs w:val="22"/>
          <w:lang w:val="pt-BR"/>
        </w:rPr>
        <w:t xml:space="preserve">esta Escritura de Emissão </w:t>
      </w:r>
      <w:bookmarkStart w:id="413" w:name="_DV_C426"/>
      <w:r w:rsidR="00216F00" w:rsidRPr="00C223CB">
        <w:rPr>
          <w:rStyle w:val="NenhumA"/>
          <w:rFonts w:ascii="Tahoma" w:hAnsi="Tahoma" w:cs="Tahoma"/>
          <w:sz w:val="22"/>
          <w:szCs w:val="22"/>
          <w:lang w:val="pt-BR"/>
        </w:rPr>
        <w:t xml:space="preserve">e </w:t>
      </w:r>
      <w:bookmarkEnd w:id="413"/>
      <w:r w:rsidR="00216F00" w:rsidRPr="00C223CB">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00216F00" w:rsidRPr="00C223CB">
        <w:rPr>
          <w:rStyle w:val="NenhumA"/>
          <w:rFonts w:ascii="Tahoma" w:hAnsi="Tahoma" w:cs="Tahoma"/>
          <w:sz w:val="22"/>
          <w:szCs w:val="22"/>
          <w:lang w:val="pt-BR"/>
        </w:rPr>
        <w:t>em obrigações legais, válidas, vinculativas e eficazes</w:t>
      </w:r>
      <w:bookmarkStart w:id="414" w:name="_DV_C427"/>
      <w:bookmarkEnd w:id="412"/>
      <w:r w:rsidRPr="00C223CB">
        <w:rPr>
          <w:rStyle w:val="NenhumA"/>
          <w:rFonts w:ascii="Tahoma" w:hAnsi="Tahoma" w:cs="Tahoma"/>
          <w:sz w:val="22"/>
          <w:szCs w:val="22"/>
          <w:lang w:val="pt-BR"/>
        </w:rPr>
        <w:t xml:space="preserve"> do Agente Fiduciário, exequíve</w:t>
      </w:r>
      <w:r w:rsidR="00216F00" w:rsidRPr="00C223CB">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w:t>
      </w:r>
      <w:r w:rsidRPr="00C223CB">
        <w:rPr>
          <w:rStyle w:val="NenhumA"/>
          <w:rFonts w:ascii="Tahoma" w:hAnsi="Tahoma" w:cs="Tahoma"/>
          <w:sz w:val="22"/>
          <w:szCs w:val="22"/>
          <w:lang w:val="pt-BR"/>
        </w:rPr>
        <w:t>s termos e condições;</w:t>
      </w:r>
      <w:bookmarkEnd w:id="414"/>
    </w:p>
    <w:p w14:paraId="196C7BED"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5" w:name="_DV_M310"/>
      <w:r w:rsidRPr="00C223CB">
        <w:rPr>
          <w:rStyle w:val="NenhumA"/>
          <w:rFonts w:ascii="Tahoma" w:hAnsi="Tahoma" w:cs="Tahoma"/>
          <w:sz w:val="22"/>
          <w:szCs w:val="22"/>
          <w:lang w:val="pt-BR"/>
        </w:rPr>
        <w:t>a celebração desta Escritura de Emissão</w:t>
      </w:r>
      <w:r w:rsidR="00216F00" w:rsidRPr="00C223CB">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14:paraId="71DAE3B9"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verificou a </w:t>
      </w:r>
      <w:r w:rsidRPr="00C223CB">
        <w:rPr>
          <w:rStyle w:val="NenhumA"/>
          <w:rFonts w:ascii="Tahoma" w:hAnsi="Tahoma" w:cs="Tahoma"/>
          <w:sz w:val="22"/>
          <w:szCs w:val="22"/>
          <w:lang w:val="pt-BR"/>
        </w:rPr>
        <w:t>consistência das informações contidas nesta Escritura de Emissão, por meio das informações e documentos fornecidos pela Emissora</w:t>
      </w:r>
      <w:r w:rsidR="008D2186" w:rsidRPr="00C223CB">
        <w:rPr>
          <w:rStyle w:val="NenhumA"/>
          <w:rFonts w:ascii="Tahoma" w:hAnsi="Tahoma" w:cs="Tahoma"/>
          <w:sz w:val="22"/>
          <w:szCs w:val="22"/>
          <w:lang w:val="pt-BR"/>
        </w:rPr>
        <w:t xml:space="preserve"> e pela</w:t>
      </w:r>
      <w:r w:rsidR="00216F00" w:rsidRPr="00C223CB">
        <w:rPr>
          <w:rStyle w:val="NenhumA"/>
          <w:rFonts w:ascii="Tahoma" w:hAnsi="Tahoma" w:cs="Tahoma"/>
          <w:sz w:val="22"/>
          <w:szCs w:val="22"/>
          <w:lang w:val="pt-BR"/>
        </w:rPr>
        <w:t>s</w:t>
      </w:r>
      <w:r w:rsidR="008D2186" w:rsidRPr="00C223CB">
        <w:rPr>
          <w:rStyle w:val="NenhumA"/>
          <w:rFonts w:ascii="Tahoma" w:hAnsi="Tahoma" w:cs="Tahoma"/>
          <w:sz w:val="22"/>
          <w:szCs w:val="22"/>
          <w:lang w:val="pt-BR"/>
        </w:rPr>
        <w:t xml:space="preserve"> Fiadora</w:t>
      </w:r>
      <w:r w:rsidR="00216F00" w:rsidRPr="00C223CB">
        <w:rPr>
          <w:rStyle w:val="NenhumA"/>
          <w:rFonts w:ascii="Tahoma" w:hAnsi="Tahoma" w:cs="Tahoma"/>
          <w:sz w:val="22"/>
          <w:szCs w:val="22"/>
          <w:lang w:val="pt-BR"/>
        </w:rPr>
        <w:t>s</w:t>
      </w:r>
      <w:r w:rsidRPr="00C223CB">
        <w:rPr>
          <w:rStyle w:val="NenhumA"/>
          <w:rFonts w:ascii="Tahoma" w:hAnsi="Tahoma" w:cs="Tahoma"/>
          <w:sz w:val="22"/>
          <w:szCs w:val="22"/>
          <w:lang w:val="pt-BR"/>
        </w:rPr>
        <w:t>, sendo certo que o Agente Fiduciário não conduziu nenhum procedimento de verificação independente ou adicional</w:t>
      </w:r>
      <w:r w:rsidRPr="00C223CB">
        <w:rPr>
          <w:rStyle w:val="NenhumA"/>
          <w:rFonts w:ascii="Tahoma" w:hAnsi="Tahoma" w:cs="Tahoma"/>
          <w:sz w:val="22"/>
          <w:szCs w:val="22"/>
          <w:lang w:val="pt-BR"/>
        </w:rPr>
        <w:t xml:space="preserve"> da veracidade das informações ora apresentadas, com o </w:t>
      </w:r>
      <w:r w:rsidR="00EE79B4" w:rsidRPr="00C223CB">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14:paraId="755F2BFC" w14:textId="6F5B07D4" w:rsidR="008F2AFE" w:rsidRPr="00D74008"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highlight w:val="green"/>
          <w:lang w:val="pt-BR"/>
          <w:rPrChange w:id="416" w:author="Carlos Bacha" w:date="2022-03-02T16:54:00Z">
            <w:rPr>
              <w:rStyle w:val="NenhumA"/>
              <w:rFonts w:ascii="Tahoma" w:hAnsi="Tahoma" w:cs="Tahoma"/>
              <w:sz w:val="22"/>
              <w:szCs w:val="22"/>
              <w:lang w:val="pt-BR"/>
            </w:rPr>
          </w:rPrChange>
        </w:rPr>
      </w:pPr>
      <w:bookmarkStart w:id="417" w:name="_DV_M313"/>
      <w:r w:rsidRPr="00C223CB">
        <w:rPr>
          <w:rStyle w:val="NenhumA"/>
          <w:rFonts w:ascii="Tahoma" w:hAnsi="Tahoma" w:cs="Tahoma"/>
          <w:sz w:val="22"/>
          <w:szCs w:val="22"/>
          <w:lang w:val="pt-BR"/>
        </w:rPr>
        <w:t>na data de assinatura da presente Escritura de Emissão, conforme organograma encaminhado pela Emiss</w:t>
      </w:r>
      <w:r w:rsidRPr="00C223CB">
        <w:rPr>
          <w:rStyle w:val="NenhumA"/>
          <w:rFonts w:ascii="Tahoma" w:hAnsi="Tahoma" w:cs="Tahoma"/>
          <w:sz w:val="22"/>
          <w:szCs w:val="22"/>
          <w:lang w:val="pt-BR"/>
        </w:rPr>
        <w:t>ora, o Agente Fiduciário identificou que presta serviços de agente fiduciário nas seguintes emissões de debêntures, públicas ou privadas, realizadas pela Emissora, ou por sociedade coligada, controlada, controladora e/ou integrante do mesmo grupo da Emisso</w:t>
      </w:r>
      <w:r w:rsidRPr="00C223CB">
        <w:rPr>
          <w:rStyle w:val="NenhumA"/>
          <w:rFonts w:ascii="Tahoma" w:hAnsi="Tahoma" w:cs="Tahoma"/>
          <w:sz w:val="22"/>
          <w:szCs w:val="22"/>
          <w:lang w:val="pt-BR"/>
        </w:rPr>
        <w:t>ra:</w:t>
      </w:r>
      <w:r w:rsidR="00B72F6D" w:rsidRPr="00C223CB">
        <w:rPr>
          <w:rStyle w:val="NenhumA"/>
          <w:rFonts w:ascii="Tahoma" w:hAnsi="Tahoma" w:cs="Tahoma"/>
          <w:sz w:val="22"/>
          <w:szCs w:val="22"/>
          <w:lang w:val="pt-BR"/>
        </w:rPr>
        <w:t xml:space="preserve"> </w:t>
      </w:r>
      <w:r w:rsidR="00216F00" w:rsidRPr="00C223CB">
        <w:rPr>
          <w:rStyle w:val="NenhumA"/>
          <w:rFonts w:ascii="Tahoma" w:hAnsi="Tahoma" w:cs="Tahoma"/>
          <w:sz w:val="22"/>
          <w:szCs w:val="22"/>
          <w:lang w:val="pt-BR"/>
        </w:rPr>
        <w:t>[•]. [</w:t>
      </w:r>
      <w:r w:rsidR="00216F00" w:rsidRPr="00C223CB">
        <w:rPr>
          <w:rStyle w:val="NenhumA"/>
          <w:rFonts w:ascii="Tahoma" w:hAnsi="Tahoma" w:cs="Tahoma"/>
          <w:b/>
          <w:i/>
          <w:sz w:val="22"/>
          <w:szCs w:val="22"/>
          <w:highlight w:val="yellow"/>
          <w:lang w:val="pt-BR"/>
        </w:rPr>
        <w:t>Nota Mattos Filho</w:t>
      </w:r>
      <w:r w:rsidR="00216F00" w:rsidRPr="00C223CB">
        <w:rPr>
          <w:rStyle w:val="NenhumA"/>
          <w:rFonts w:ascii="Tahoma" w:hAnsi="Tahoma" w:cs="Tahoma"/>
          <w:i/>
          <w:sz w:val="22"/>
          <w:szCs w:val="22"/>
          <w:highlight w:val="yellow"/>
          <w:lang w:val="pt-BR"/>
        </w:rPr>
        <w:t>: AF, favor incluir]</w:t>
      </w:r>
      <w:ins w:id="418" w:author="Carlos Bacha" w:date="2022-03-02T16:54:00Z">
        <w:r w:rsidR="001F4FA5">
          <w:rPr>
            <w:rStyle w:val="NenhumA"/>
            <w:rFonts w:ascii="Tahoma" w:hAnsi="Tahoma" w:cs="Tahoma"/>
            <w:i/>
            <w:sz w:val="22"/>
            <w:szCs w:val="22"/>
            <w:lang w:val="pt-BR"/>
          </w:rPr>
          <w:t xml:space="preserve"> </w:t>
        </w:r>
        <w:r w:rsidR="001F4FA5" w:rsidRPr="00D74008">
          <w:rPr>
            <w:rStyle w:val="NenhumA"/>
            <w:rFonts w:ascii="Tahoma" w:hAnsi="Tahoma" w:cs="Tahoma"/>
            <w:i/>
            <w:sz w:val="22"/>
            <w:szCs w:val="22"/>
            <w:highlight w:val="green"/>
            <w:lang w:val="pt-BR"/>
            <w:rPrChange w:id="419" w:author="Carlos Bacha" w:date="2022-03-02T16:54:00Z">
              <w:rPr>
                <w:rStyle w:val="NenhumA"/>
                <w:rFonts w:ascii="Tahoma" w:hAnsi="Tahoma" w:cs="Tahoma"/>
                <w:i/>
                <w:sz w:val="22"/>
                <w:szCs w:val="22"/>
                <w:lang w:val="pt-BR"/>
              </w:rPr>
            </w:rPrChange>
          </w:rPr>
          <w:t xml:space="preserve">[Emissora favor encaminhar </w:t>
        </w:r>
        <w:r w:rsidR="00D74008" w:rsidRPr="00D74008">
          <w:rPr>
            <w:rStyle w:val="NenhumA"/>
            <w:rFonts w:ascii="Tahoma" w:hAnsi="Tahoma" w:cs="Tahoma"/>
            <w:i/>
            <w:sz w:val="22"/>
            <w:szCs w:val="22"/>
            <w:highlight w:val="green"/>
            <w:lang w:val="pt-BR"/>
            <w:rPrChange w:id="420" w:author="Carlos Bacha" w:date="2022-03-02T16:54:00Z">
              <w:rPr>
                <w:rStyle w:val="NenhumA"/>
                <w:rFonts w:ascii="Tahoma" w:hAnsi="Tahoma" w:cs="Tahoma"/>
                <w:i/>
                <w:sz w:val="22"/>
                <w:szCs w:val="22"/>
                <w:lang w:val="pt-BR"/>
              </w:rPr>
            </w:rPrChange>
          </w:rPr>
          <w:t>organograma societário]</w:t>
        </w:r>
      </w:ins>
    </w:p>
    <w:p w14:paraId="5F276572" w14:textId="77777777" w:rsidR="008F2AFE" w:rsidRPr="00C223CB" w:rsidRDefault="00E876D2" w:rsidP="00F1364C">
      <w:pPr>
        <w:pStyle w:val="Estilo3"/>
        <w:widowControl w:val="0"/>
        <w:spacing w:before="240"/>
        <w:ind w:left="0"/>
        <w:outlineLvl w:val="9"/>
        <w:rPr>
          <w:rStyle w:val="NenhumA"/>
          <w:rFonts w:eastAsia="Arial Unicode MS"/>
          <w:b/>
          <w:color w:val="auto"/>
        </w:rPr>
      </w:pPr>
      <w:bookmarkStart w:id="421" w:name="_DV_M314"/>
      <w:r w:rsidRPr="00C223CB">
        <w:rPr>
          <w:rStyle w:val="NenhumA"/>
        </w:rPr>
        <w:t>O Agente Fiduciário exercerá suas funções a partir da data de assinatura desta Escritura de Emissão ou de eventual aditamento relativo à sua substituição, devendo permanecer no exercício de suas funções até a Data de Vencimento ou, caso ainda restem obriga</w:t>
      </w:r>
      <w:r w:rsidRPr="00C223CB">
        <w:rPr>
          <w:rStyle w:val="NenhumA"/>
        </w:rPr>
        <w:t xml:space="preserve">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xml:space="preserve"> e/ou dos Contratos de Garantia</w:t>
      </w:r>
      <w:r w:rsidRPr="00C223CB">
        <w:rPr>
          <w:rStyle w:val="NenhumA"/>
        </w:rPr>
        <w:t xml:space="preserve"> inadimplidas após a Data de Vencimento, até que todas as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dos Contratos de Garantia</w:t>
      </w:r>
      <w:r w:rsidR="00764B5D" w:rsidRPr="00C223CB">
        <w:rPr>
          <w:rStyle w:val="NenhumA"/>
        </w:rPr>
        <w:t xml:space="preserve"> e da legislação em vigor</w:t>
      </w:r>
      <w:r w:rsidR="00EE79B4" w:rsidRPr="00C223CB">
        <w:rPr>
          <w:rStyle w:val="NenhumA"/>
        </w:rPr>
        <w:t>,</w:t>
      </w:r>
      <w:r w:rsidRPr="00C223CB">
        <w:rPr>
          <w:rStyle w:val="NenhumA"/>
        </w:rPr>
        <w:t xml:space="preserve"> sejam integralmente cumpridas, ou, ainda, até sua efetiva substituição, conforme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abaixo. </w:t>
      </w:r>
    </w:p>
    <w:p w14:paraId="056BACD8"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Remune</w:t>
      </w:r>
      <w:r w:rsidRPr="00C223CB">
        <w:rPr>
          <w:rStyle w:val="NenhumA"/>
          <w:rFonts w:cs="Tahoma"/>
          <w:b/>
          <w:szCs w:val="22"/>
        </w:rPr>
        <w:t>ração do Agente Fiduciário</w:t>
      </w:r>
      <w:r w:rsidR="00720C02" w:rsidRPr="00C223CB">
        <w:rPr>
          <w:rStyle w:val="NenhumA"/>
          <w:rFonts w:cs="Tahoma"/>
          <w:b/>
          <w:szCs w:val="22"/>
        </w:rPr>
        <w:t xml:space="preserve"> </w:t>
      </w:r>
    </w:p>
    <w:p w14:paraId="0ED29990" w14:textId="0E003469" w:rsidR="00EE79B4" w:rsidRPr="00C223CB" w:rsidRDefault="00E876D2" w:rsidP="00F1364C">
      <w:pPr>
        <w:pStyle w:val="Estilo3"/>
        <w:widowControl w:val="0"/>
        <w:spacing w:before="240"/>
        <w:ind w:left="0"/>
        <w:outlineLvl w:val="9"/>
        <w:rPr>
          <w:rStyle w:val="NenhumA"/>
        </w:rPr>
      </w:pPr>
      <w:bookmarkStart w:id="422" w:name="_Ref447758080"/>
      <w:bookmarkStart w:id="423"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00216F00" w:rsidRPr="00C223CB">
        <w:rPr>
          <w:rStyle w:val="NenhumA"/>
        </w:rPr>
        <w:t xml:space="preserve">, </w:t>
      </w:r>
      <w:r w:rsidRPr="00C223CB">
        <w:rPr>
          <w:rStyle w:val="NenhumA"/>
        </w:rPr>
        <w:t xml:space="preserve">desta Escritura de </w:t>
      </w:r>
      <w:r w:rsidRPr="00C223CB">
        <w:rPr>
          <w:rStyle w:val="NenhumA"/>
        </w:rPr>
        <w:t>Emissão</w:t>
      </w:r>
      <w:r w:rsidR="00216F00" w:rsidRPr="00C223CB">
        <w:rPr>
          <w:rStyle w:val="NenhumA"/>
        </w:rPr>
        <w:t xml:space="preserve"> e dos Contratos de Garantia</w:t>
      </w:r>
      <w:r w:rsidRPr="00C223CB">
        <w:rPr>
          <w:rStyle w:val="NenhumA"/>
        </w:rPr>
        <w:t xml:space="preserve">, parcelas anuais equivalentes a R$ </w:t>
      </w:r>
      <w:ins w:id="424" w:author="Carlos Bacha" w:date="2022-03-02T17:26:00Z">
        <w:r w:rsidR="00B55E25">
          <w:rPr>
            <w:rStyle w:val="NenhumA"/>
          </w:rPr>
          <w:t>8.000,00</w:t>
        </w:r>
      </w:ins>
      <w:del w:id="425" w:author="Carlos Bacha" w:date="2022-03-02T17:26:00Z">
        <w:r w:rsidR="00216F00" w:rsidRPr="00C223CB" w:rsidDel="00B55E25">
          <w:rPr>
            <w:rStyle w:val="NenhumA"/>
          </w:rPr>
          <w:delText>[•]</w:delText>
        </w:r>
      </w:del>
      <w:r w:rsidR="00216F00" w:rsidRPr="00C223CB">
        <w:rPr>
          <w:rStyle w:val="NenhumA"/>
        </w:rPr>
        <w:t xml:space="preserve"> (</w:t>
      </w:r>
      <w:del w:id="426" w:author="Carlos Bacha" w:date="2022-03-02T17:26:00Z">
        <w:r w:rsidR="00216F00" w:rsidRPr="00C223CB" w:rsidDel="00B55E25">
          <w:rPr>
            <w:rStyle w:val="NenhumA"/>
          </w:rPr>
          <w:delText>[•]</w:delText>
        </w:r>
      </w:del>
      <w:ins w:id="427" w:author="Carlos Bacha" w:date="2022-03-02T17:26:00Z">
        <w:r w:rsidR="00B55E25">
          <w:rPr>
            <w:rStyle w:val="NenhumA"/>
          </w:rPr>
          <w:t>oito mil reais</w:t>
        </w:r>
      </w:ins>
      <w:r w:rsidRPr="00C223CB">
        <w:rPr>
          <w:rStyle w:val="NenhumA"/>
        </w:rPr>
        <w:t xml:space="preserve">), sendo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devida no</w:t>
      </w:r>
      <w:del w:id="428" w:author="Carlos Bacha" w:date="2022-03-02T17:26:00Z">
        <w:r w:rsidR="00216F00" w:rsidRPr="00C223CB" w:rsidDel="00B55E25">
          <w:rPr>
            <w:rStyle w:val="NenhumA"/>
          </w:rPr>
          <w:delText>[</w:delText>
        </w:r>
      </w:del>
      <w:r w:rsidRPr="00C223CB">
        <w:rPr>
          <w:rStyle w:val="NenhumA"/>
        </w:rPr>
        <w:t xml:space="preserve"> </w:t>
      </w:r>
      <w:r w:rsidR="00BA0069" w:rsidRPr="00C223CB">
        <w:rPr>
          <w:rStyle w:val="NenhumA"/>
        </w:rPr>
        <w:t>5</w:t>
      </w:r>
      <w:r w:rsidRPr="00C223CB">
        <w:rPr>
          <w:rStyle w:val="NenhumA"/>
        </w:rPr>
        <w:t xml:space="preserve">º </w:t>
      </w:r>
      <w:r w:rsidR="00BA0069" w:rsidRPr="00C223CB">
        <w:rPr>
          <w:rStyle w:val="NenhumA"/>
        </w:rPr>
        <w:t xml:space="preserve">(quinto) </w:t>
      </w:r>
      <w:r w:rsidRPr="00C223CB">
        <w:rPr>
          <w:rStyle w:val="NenhumA"/>
        </w:rPr>
        <w:t>Dia Útil</w:t>
      </w:r>
      <w:r w:rsidR="00216F00" w:rsidRPr="00C223CB">
        <w:rPr>
          <w:rStyle w:val="NenhumA"/>
        </w:rPr>
        <w:t>]</w:t>
      </w:r>
      <w:r w:rsidRPr="00C223CB">
        <w:rPr>
          <w:rStyle w:val="NenhumA"/>
        </w:rPr>
        <w:t xml:space="preserve"> contado da data de assinatura desta Escritura de Emissão</w:t>
      </w:r>
      <w:r w:rsidR="00BA0069" w:rsidRPr="00C223CB">
        <w:rPr>
          <w:rFonts w:eastAsia="Arial Unicode MS"/>
          <w:color w:val="auto"/>
        </w:rPr>
        <w:t xml:space="preserve"> </w:t>
      </w:r>
      <w:r w:rsidR="00BA0069" w:rsidRPr="00C223CB">
        <w:t xml:space="preserve">e </w:t>
      </w:r>
      <w:ins w:id="429" w:author="Carlos Bacha" w:date="2022-03-02T17:26:00Z">
        <w:r w:rsidR="00B55E25">
          <w:t xml:space="preserve">as demais </w:t>
        </w:r>
        <w:r w:rsidR="00B55E25">
          <w:lastRenderedPageBreak/>
          <w:t>parcelas no dia 15 (quinze) do mesmo mês da emissã</w:t>
        </w:r>
      </w:ins>
      <w:ins w:id="430" w:author="Carlos Bacha" w:date="2022-03-02T17:27:00Z">
        <w:r w:rsidR="00B55E25">
          <w:t>o da primeira fatura no anos subsequentes</w:t>
        </w:r>
      </w:ins>
      <w:del w:id="431" w:author="Carlos Bacha" w:date="2022-03-02T17:27:00Z">
        <w:r w:rsidR="00BA0069" w:rsidRPr="00C223CB" w:rsidDel="00B55E25">
          <w:delText>os seguintes no mesmo dia dos anos subsequentes</w:delText>
        </w:r>
      </w:del>
      <w:r w:rsidR="00BA0069" w:rsidRPr="00C223CB">
        <w:t xml:space="preserve">, calculadas </w:t>
      </w:r>
      <w:r w:rsidR="00BA0069" w:rsidRPr="00C223CB">
        <w:rPr>
          <w:i/>
        </w:rPr>
        <w:t>pro rata die</w:t>
      </w:r>
      <w:r w:rsidR="00BA0069" w:rsidRPr="00C223CB">
        <w:t>, se necessário</w:t>
      </w:r>
      <w:r w:rsidRPr="00C223CB">
        <w:rPr>
          <w:rStyle w:val="NenhumA"/>
        </w:rPr>
        <w:t xml:space="preserve">.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será devida ainda que a Emissão não seja integralizada, a título de estruturação e </w:t>
      </w:r>
      <w:r w:rsidRPr="00C223CB">
        <w:rPr>
          <w:rStyle w:val="NenhumA"/>
        </w:rPr>
        <w:t>implantação.</w:t>
      </w:r>
      <w:bookmarkEnd w:id="422"/>
      <w:r w:rsidRPr="00C223CB">
        <w:rPr>
          <w:rStyle w:val="NenhumA"/>
        </w:rPr>
        <w:t xml:space="preserve"> </w:t>
      </w:r>
      <w:bookmarkEnd w:id="423"/>
    </w:p>
    <w:p w14:paraId="4059DA8A" w14:textId="044E2717" w:rsidR="00BA0069" w:rsidRPr="00C223CB" w:rsidRDefault="00E876D2" w:rsidP="00F1364C">
      <w:pPr>
        <w:pStyle w:val="Estilo3"/>
        <w:widowControl w:val="0"/>
        <w:spacing w:before="240"/>
        <w:ind w:left="0"/>
        <w:outlineLvl w:val="9"/>
        <w:rPr>
          <w:rStyle w:val="NenhumA"/>
        </w:rPr>
      </w:pPr>
      <w:del w:id="432" w:author="Carlos Bacha" w:date="2022-03-02T17:28:00Z">
        <w:r w:rsidRPr="00C223CB" w:rsidDel="00B55E25">
          <w:delText xml:space="preserve">Em caso de necessidade de realização de Assembleia Geral de Debenturistas ou celebração de aditamentos ou instrumentos legais relacionados à </w:delText>
        </w:r>
        <w:r w:rsidR="00216F00" w:rsidRPr="00C223CB" w:rsidDel="00B55E25">
          <w:delText>E</w:delText>
        </w:r>
        <w:r w:rsidRPr="00C223CB" w:rsidDel="00B55E25">
          <w:delText xml:space="preserve">missão, </w:delText>
        </w:r>
      </w:del>
      <w:ins w:id="433" w:author="Carlos Bacha" w:date="2022-03-02T17:29:00Z">
        <w:r w:rsidR="00B55E25">
          <w:t>S</w:t>
        </w:r>
      </w:ins>
      <w:del w:id="434" w:author="Carlos Bacha" w:date="2022-03-02T17:29:00Z">
        <w:r w:rsidRPr="00C223CB" w:rsidDel="00B55E25">
          <w:delText>s</w:delText>
        </w:r>
      </w:del>
      <w:r w:rsidRPr="00C223CB">
        <w:t xml:space="preserve">erá devida ao Agente Fiduciário uma remuneração adicional equivalente à R$ </w:t>
      </w:r>
      <w:del w:id="435" w:author="Carlos Bacha" w:date="2022-03-02T17:27:00Z">
        <w:r w:rsidR="00216F00" w:rsidRPr="00C223CB" w:rsidDel="00B55E25">
          <w:delText>[•]</w:delText>
        </w:r>
      </w:del>
      <w:ins w:id="436" w:author="Carlos Bacha" w:date="2022-03-02T17:27:00Z">
        <w:r w:rsidR="00B55E25">
          <w:t>500,00</w:t>
        </w:r>
      </w:ins>
      <w:r w:rsidRPr="00C223CB">
        <w:t xml:space="preserve"> (</w:t>
      </w:r>
      <w:del w:id="437" w:author="Carlos Bacha" w:date="2022-03-02T17:27:00Z">
        <w:r w:rsidR="00216F00" w:rsidRPr="00C223CB" w:rsidDel="00B55E25">
          <w:delText>[•]</w:delText>
        </w:r>
      </w:del>
      <w:ins w:id="438" w:author="Carlos Bacha" w:date="2022-03-02T17:27:00Z">
        <w:r w:rsidR="00B55E25">
          <w:t>quinhentos</w:t>
        </w:r>
      </w:ins>
      <w:ins w:id="439" w:author="Carlos Bacha" w:date="2022-03-02T17:28:00Z">
        <w:r w:rsidR="00B55E25">
          <w:t xml:space="preserve"> reais</w:t>
        </w:r>
      </w:ins>
      <w:r w:rsidRPr="00C223CB">
        <w:t>) por ho</w:t>
      </w:r>
      <w:r w:rsidRPr="00C223CB">
        <w:t xml:space="preserve">mem-hora dedicado às atividades relacionadas à </w:t>
      </w:r>
      <w:r w:rsidR="00216F00" w:rsidRPr="00C223CB">
        <w:t>E</w:t>
      </w:r>
      <w:r w:rsidRPr="00C223CB">
        <w:t xml:space="preserve">missão, a ser paga no prazo de </w:t>
      </w:r>
      <w:del w:id="440" w:author="Carlos Bacha" w:date="2022-03-02T17:28:00Z">
        <w:r w:rsidR="00216F00" w:rsidRPr="00C223CB" w:rsidDel="00B55E25">
          <w:delText>[</w:delText>
        </w:r>
      </w:del>
      <w:r w:rsidRPr="00C223CB">
        <w:t>5 (cinco) dias</w:t>
      </w:r>
      <w:del w:id="441" w:author="Carlos Bacha" w:date="2022-03-02T17:28:00Z">
        <w:r w:rsidR="00216F00" w:rsidRPr="00C223CB" w:rsidDel="00B55E25">
          <w:delText>]</w:delText>
        </w:r>
      </w:del>
      <w:r w:rsidRPr="00C223CB">
        <w:t xml:space="preserve"> após a entrega, pelo Agente Fiduciário, à Emissora</w:t>
      </w:r>
      <w:r w:rsidR="00216F00" w:rsidRPr="00C223CB">
        <w:t>,</w:t>
      </w:r>
      <w:r w:rsidRPr="00C223CB">
        <w:t xml:space="preserve"> do </w:t>
      </w:r>
      <w:ins w:id="442" w:author="Carlos Bacha" w:date="2022-03-02T17:34:00Z">
        <w:r w:rsidR="007478BA">
          <w:t>r</w:t>
        </w:r>
      </w:ins>
      <w:del w:id="443" w:author="Carlos Bacha" w:date="2022-03-02T17:34:00Z">
        <w:r w:rsidRPr="00C223CB" w:rsidDel="007478BA">
          <w:delText>r</w:delText>
        </w:r>
      </w:del>
      <w:r w:rsidRPr="00C223CB">
        <w:t xml:space="preserve">elatório de </w:t>
      </w:r>
      <w:ins w:id="444" w:author="Carlos Bacha" w:date="2022-03-02T17:34:00Z">
        <w:r w:rsidR="007478BA">
          <w:t>h</w:t>
        </w:r>
      </w:ins>
      <w:del w:id="445" w:author="Carlos Bacha" w:date="2022-03-02T17:34:00Z">
        <w:r w:rsidRPr="00C223CB" w:rsidDel="007478BA">
          <w:delText>h</w:delText>
        </w:r>
      </w:del>
      <w:r w:rsidRPr="00C223CB">
        <w:t>oras</w:t>
      </w:r>
      <w:ins w:id="446" w:author="Carlos Bacha" w:date="2022-03-02T17:29:00Z">
        <w:r w:rsidR="00B55E25">
          <w:t>, conforme a seguir relacionadas:</w:t>
        </w:r>
      </w:ins>
      <w:del w:id="447" w:author="Carlos Bacha" w:date="2022-03-02T17:29:00Z">
        <w:r w:rsidRPr="00C223CB" w:rsidDel="00B55E25">
          <w:delText>.</w:delText>
        </w:r>
      </w:del>
      <w:r w:rsidRPr="00C223CB">
        <w:t xml:space="preserve"> </w:t>
      </w:r>
      <w:ins w:id="448" w:author="Carlos Bacha" w:date="2022-03-02T17:30:00Z">
        <w:r w:rsidR="00B55E25">
          <w:t xml:space="preserve">1. </w:t>
        </w:r>
      </w:ins>
      <w:ins w:id="449" w:author="Carlos Bacha" w:date="2022-03-02T17:29:00Z">
        <w:r w:rsidR="00B55E25">
          <w:t xml:space="preserve">Em caso de inadimplemento das obrigações inerentes à </w:t>
        </w:r>
      </w:ins>
      <w:ins w:id="450" w:author="Carlos Bacha" w:date="2022-03-02T17:30:00Z">
        <w:r w:rsidR="00B55E25">
          <w:t>Emissora</w:t>
        </w:r>
      </w:ins>
      <w:ins w:id="451" w:author="Carlos Bacha" w:date="2022-03-02T17:29:00Z">
        <w:r w:rsidR="00B55E25">
          <w:t xml:space="preserve"> ou Garantidor</w:t>
        </w:r>
      </w:ins>
      <w:ins w:id="452" w:author="Carlos Bacha" w:date="2022-03-02T17:31:00Z">
        <w:r w:rsidR="00B55E25">
          <w:t>a</w:t>
        </w:r>
      </w:ins>
      <w:ins w:id="453" w:author="Carlos Bacha" w:date="2022-03-02T17:29:00Z">
        <w:r w:rsidR="00B55E25">
          <w:t>s,</w:t>
        </w:r>
      </w:ins>
      <w:ins w:id="454" w:author="Carlos Bacha" w:date="2022-03-02T17:30:00Z">
        <w:r w:rsidR="00B55E25">
          <w:t xml:space="preserve"> </w:t>
        </w:r>
      </w:ins>
      <w:ins w:id="455" w:author="Carlos Bacha" w:date="2022-03-02T17:29:00Z">
        <w:r w:rsidR="00B55E25">
          <w:t xml:space="preserve">após a integralização da Emissão, levando </w:t>
        </w:r>
      </w:ins>
      <w:ins w:id="456" w:author="Carlos Bacha" w:date="2022-03-02T17:30:00Z">
        <w:r w:rsidR="00B55E25">
          <w:t>o</w:t>
        </w:r>
      </w:ins>
      <w:ins w:id="457" w:author="Carlos Bacha" w:date="2022-03-02T17:29:00Z">
        <w:r w:rsidR="00B55E25">
          <w:t xml:space="preserve"> </w:t>
        </w:r>
      </w:ins>
      <w:ins w:id="458" w:author="Carlos Bacha" w:date="2022-03-02T17:30:00Z">
        <w:r w:rsidR="00B55E25">
          <w:t>Agente Fiduciário</w:t>
        </w:r>
      </w:ins>
      <w:ins w:id="459" w:author="Carlos Bacha" w:date="2022-03-02T17:29:00Z">
        <w:r w:rsidR="00B55E25">
          <w:t xml:space="preserve"> a adotar as medidas extrajudiciais e/ou judiciais cabíveis à proteção dos interesses dos </w:t>
        </w:r>
      </w:ins>
      <w:ins w:id="460" w:author="Carlos Bacha" w:date="2022-03-02T17:30:00Z">
        <w:r w:rsidR="00B55E25">
          <w:t>Debenturistas</w:t>
        </w:r>
      </w:ins>
      <w:ins w:id="461" w:author="Carlos Bacha" w:date="2022-03-02T17:29:00Z">
        <w:r w:rsidR="00B55E25">
          <w:t xml:space="preserve">; 2. Participação de reuniões ou conferências telefônicas, após a integralização da Emissão; 3. Atendimento às solicitações extraordinárias, não previstas nos </w:t>
        </w:r>
      </w:ins>
      <w:ins w:id="462" w:author="Carlos Bacha" w:date="2022-03-02T17:31:00Z">
        <w:r w:rsidR="00B55E25">
          <w:t>i</w:t>
        </w:r>
      </w:ins>
      <w:ins w:id="463" w:author="Carlos Bacha" w:date="2022-03-02T17:29:00Z">
        <w:r w:rsidR="00B55E25">
          <w:t>nstrumentos da Emissão;</w:t>
        </w:r>
      </w:ins>
      <w:ins w:id="464" w:author="Carlos Bacha" w:date="2022-03-02T17:31:00Z">
        <w:r w:rsidR="00B55E25">
          <w:t xml:space="preserve"> 4</w:t>
        </w:r>
      </w:ins>
      <w:ins w:id="465" w:author="Carlos Bacha" w:date="2022-03-02T17:29:00Z">
        <w:r w:rsidR="00B55E25">
          <w:t xml:space="preserve">. Execução das garantias, nos termos dos </w:t>
        </w:r>
      </w:ins>
      <w:ins w:id="466" w:author="Carlos Bacha" w:date="2022-03-02T17:31:00Z">
        <w:r w:rsidR="00B55E25">
          <w:t>i</w:t>
        </w:r>
      </w:ins>
      <w:ins w:id="467" w:author="Carlos Bacha" w:date="2022-03-02T17:29:00Z">
        <w:r w:rsidR="00B55E25">
          <w:t xml:space="preserve">nstrumentos de Garantia, caso necessário, na qualidade de representante dos </w:t>
        </w:r>
      </w:ins>
      <w:ins w:id="468" w:author="Carlos Bacha" w:date="2022-03-02T17:31:00Z">
        <w:r w:rsidR="00B55E25">
          <w:t>De</w:t>
        </w:r>
      </w:ins>
      <w:ins w:id="469" w:author="Carlos Bacha" w:date="2022-03-02T17:32:00Z">
        <w:r w:rsidR="00B55E25">
          <w:t>benturistas</w:t>
        </w:r>
      </w:ins>
      <w:ins w:id="470" w:author="Carlos Bacha" w:date="2022-03-02T17:29:00Z">
        <w:r w:rsidR="00B55E25">
          <w:t>;</w:t>
        </w:r>
        <w:r w:rsidR="00B55E25">
          <w:t> </w:t>
        </w:r>
        <w:r w:rsidR="00B55E25">
          <w:t xml:space="preserve"> </w:t>
        </w:r>
      </w:ins>
      <w:ins w:id="471" w:author="Carlos Bacha" w:date="2022-03-02T17:32:00Z">
        <w:r w:rsidR="00B55E25">
          <w:t>5</w:t>
        </w:r>
      </w:ins>
      <w:ins w:id="472" w:author="Carlos Bacha" w:date="2022-03-02T17:29:00Z">
        <w:r w:rsidR="00B55E25">
          <w:t xml:space="preserve">. Participação em reuniões formais ou virtuais com a </w:t>
        </w:r>
      </w:ins>
      <w:ins w:id="473" w:author="Carlos Bacha" w:date="2022-03-02T17:32:00Z">
        <w:r w:rsidR="00B55E25">
          <w:t>Emissora</w:t>
        </w:r>
      </w:ins>
      <w:ins w:id="474" w:author="Carlos Bacha" w:date="2022-03-02T17:29:00Z">
        <w:r w:rsidR="00B55E25">
          <w:t>, Garantidor</w:t>
        </w:r>
      </w:ins>
      <w:ins w:id="475" w:author="Carlos Bacha" w:date="2022-03-02T17:32:00Z">
        <w:r w:rsidR="00B55E25">
          <w:t>a</w:t>
        </w:r>
      </w:ins>
      <w:ins w:id="476" w:author="Carlos Bacha" w:date="2022-03-02T17:29:00Z">
        <w:r w:rsidR="00B55E25">
          <w:t xml:space="preserve">s e/ou </w:t>
        </w:r>
      </w:ins>
      <w:ins w:id="477" w:author="Carlos Bacha" w:date="2022-03-02T17:32:00Z">
        <w:r w:rsidR="00B55E25">
          <w:t>Debenturistas</w:t>
        </w:r>
      </w:ins>
      <w:ins w:id="478" w:author="Carlos Bacha" w:date="2022-03-02T17:29:00Z">
        <w:r w:rsidR="00B55E25">
          <w:t xml:space="preserve">, após a integralização da Emissão; </w:t>
        </w:r>
      </w:ins>
      <w:ins w:id="479" w:author="Carlos Bacha" w:date="2022-03-02T17:32:00Z">
        <w:r w:rsidR="00B55E25">
          <w:t>6</w:t>
        </w:r>
      </w:ins>
      <w:ins w:id="480" w:author="Carlos Bacha" w:date="2022-03-02T17:29:00Z">
        <w:r w:rsidR="00B55E25">
          <w:t xml:space="preserve">. Realização de Assembleias Gerais de </w:t>
        </w:r>
      </w:ins>
      <w:ins w:id="481" w:author="Carlos Bacha" w:date="2022-03-02T17:32:00Z">
        <w:r w:rsidR="00B55E25">
          <w:t>Debenturistas</w:t>
        </w:r>
      </w:ins>
      <w:ins w:id="482" w:author="Carlos Bacha" w:date="2022-03-02T17:29:00Z">
        <w:r w:rsidR="00B55E25">
          <w:t xml:space="preserve">, de forma presencial e/ou virtual; </w:t>
        </w:r>
      </w:ins>
      <w:ins w:id="483" w:author="Carlos Bacha" w:date="2022-03-02T17:32:00Z">
        <w:r w:rsidR="007478BA">
          <w:t>7</w:t>
        </w:r>
      </w:ins>
      <w:ins w:id="484" w:author="Carlos Bacha" w:date="2022-03-02T17:29:00Z">
        <w:r w:rsidR="00B55E25">
          <w:t xml:space="preserve">. Implementação das consequentes decisões tomadas nos eventos acima; </w:t>
        </w:r>
      </w:ins>
      <w:ins w:id="485" w:author="Carlos Bacha" w:date="2022-03-02T17:33:00Z">
        <w:r w:rsidR="007478BA">
          <w:t>8</w:t>
        </w:r>
      </w:ins>
      <w:ins w:id="486" w:author="Carlos Bacha" w:date="2022-03-02T17:29:00Z">
        <w:r w:rsidR="00B55E25">
          <w:t>. Celebração de novos instrumentos no âmbito da Emissão, após a integralização da mesma; 10. Horas externas ao escritório d</w:t>
        </w:r>
      </w:ins>
      <w:ins w:id="487" w:author="Carlos Bacha" w:date="2022-03-02T17:33:00Z">
        <w:r w:rsidR="007478BA">
          <w:t>o Agente Fiduciário</w:t>
        </w:r>
      </w:ins>
      <w:ins w:id="488" w:author="Carlos Bacha" w:date="2022-03-02T17:29:00Z">
        <w:r w:rsidR="00B55E25">
          <w:t>; 1</w:t>
        </w:r>
      </w:ins>
      <w:ins w:id="489" w:author="Carlos Bacha" w:date="2022-03-02T17:33:00Z">
        <w:r w:rsidR="007478BA">
          <w:t>0</w:t>
        </w:r>
      </w:ins>
      <w:ins w:id="490" w:author="Carlos Bacha" w:date="2022-03-02T17:29:00Z">
        <w:r w:rsidR="00B55E25">
          <w:t>. Reestruturação das condições estabelecidas na Emissão após a integralização da Emissão.</w:t>
        </w:r>
        <w:r w:rsidR="00B55E25">
          <w:br/>
        </w:r>
        <w:r w:rsidR="00B55E25">
          <w:br/>
        </w:r>
      </w:ins>
      <w:del w:id="491" w:author="Carlos Bacha" w:date="2022-03-02T17:33:00Z">
        <w:r w:rsidRPr="00C223CB" w:rsidDel="007478BA">
          <w:delText>Para fins de conceito de Assembleia Geral de Debenturistas, engloba-se todas as ativi</w:delText>
        </w:r>
        <w:r w:rsidRPr="00C223CB" w:rsidDel="007478BA">
          <w:delText xml:space="preserve">dades relacionadas à assembleia e não somente a análise da minuta e participação presencial ou virtual da mesma. Assim, nessas atividades, incluem-se, mas não se limitam a </w:delText>
        </w:r>
        <w:r w:rsidRPr="00C223CB" w:rsidDel="007478BA">
          <w:rPr>
            <w:b/>
          </w:rPr>
          <w:delText>(</w:delText>
        </w:r>
        <w:r w:rsidR="00216F00" w:rsidRPr="00C223CB" w:rsidDel="007478BA">
          <w:rPr>
            <w:b/>
          </w:rPr>
          <w:delText>i</w:delText>
        </w:r>
        <w:r w:rsidRPr="00C223CB" w:rsidDel="007478BA">
          <w:rPr>
            <w:b/>
          </w:rPr>
          <w:delText xml:space="preserve">) </w:delText>
        </w:r>
        <w:r w:rsidRPr="00C223CB" w:rsidDel="007478BA">
          <w:delText xml:space="preserve">análise de edital; </w:delText>
        </w:r>
        <w:r w:rsidRPr="00C223CB" w:rsidDel="007478BA">
          <w:rPr>
            <w:b/>
          </w:rPr>
          <w:delText>(</w:delText>
        </w:r>
        <w:r w:rsidR="00216F00" w:rsidRPr="00C223CB" w:rsidDel="007478BA">
          <w:rPr>
            <w:b/>
          </w:rPr>
          <w:delText>ii</w:delText>
        </w:r>
        <w:r w:rsidRPr="00C223CB" w:rsidDel="007478BA">
          <w:rPr>
            <w:b/>
          </w:rPr>
          <w:delText>)</w:delText>
        </w:r>
        <w:r w:rsidRPr="00C223CB" w:rsidDel="007478BA">
          <w:delText xml:space="preserve"> participação em </w:delText>
        </w:r>
        <w:r w:rsidR="003E4D5D" w:rsidRPr="00C223CB" w:rsidDel="007478BA">
          <w:delText xml:space="preserve">conferências telefônicas </w:delText>
        </w:r>
        <w:r w:rsidRPr="00C223CB" w:rsidDel="007478BA">
          <w:delText xml:space="preserve">ou reuniões; </w:delText>
        </w:r>
        <w:r w:rsidRPr="00C223CB" w:rsidDel="007478BA">
          <w:rPr>
            <w:b/>
          </w:rPr>
          <w:delText>(</w:delText>
        </w:r>
        <w:r w:rsidR="00216F00" w:rsidRPr="00C223CB" w:rsidDel="007478BA">
          <w:rPr>
            <w:b/>
          </w:rPr>
          <w:delText>iii</w:delText>
        </w:r>
        <w:r w:rsidRPr="00C223CB" w:rsidDel="007478BA">
          <w:rPr>
            <w:b/>
          </w:rPr>
          <w:delText>)</w:delText>
        </w:r>
        <w:r w:rsidRPr="00C223CB" w:rsidDel="007478BA">
          <w:delText xml:space="preserve"> conferência de quórum de forma prévia a assembleia; (d) conferência de procuração de forma prévia a assembleia</w:delText>
        </w:r>
        <w:r w:rsidR="00216F00" w:rsidRPr="00C223CB" w:rsidDel="007478BA">
          <w:delText>;</w:delText>
        </w:r>
        <w:r w:rsidRPr="00C223CB" w:rsidDel="007478BA">
          <w:delText xml:space="preserve"> e </w:delText>
        </w:r>
        <w:r w:rsidRPr="00C223CB" w:rsidDel="007478BA">
          <w:rPr>
            <w:b/>
          </w:rPr>
          <w:delText>(</w:delText>
        </w:r>
        <w:r w:rsidR="00216F00" w:rsidRPr="00C223CB" w:rsidDel="007478BA">
          <w:rPr>
            <w:b/>
          </w:rPr>
          <w:delText>iv</w:delText>
        </w:r>
        <w:r w:rsidRPr="00C223CB" w:rsidDel="007478BA">
          <w:rPr>
            <w:b/>
          </w:rPr>
          <w:delText>)</w:delText>
        </w:r>
        <w:r w:rsidRPr="00C223CB" w:rsidDel="007478BA">
          <w:delText xml:space="preserve"> aditivos e contratos decorrentes da assembleia. </w:delText>
        </w:r>
      </w:del>
      <w:r w:rsidRPr="00C223CB">
        <w:t>Para fins de esclarecimento, “relatório de horas” é o material a ser enviado pelo Age</w:t>
      </w:r>
      <w:r w:rsidRPr="00C223CB">
        <w:t>nte Fiduciário com a indicação da tarefa realizada (por exemplo, análise de determinado documento ou participação em reunião), do colaborador do Agente Fiduciário, do tempo empregado na função e do valor relativo ao tempo.</w:t>
      </w:r>
    </w:p>
    <w:bookmarkEnd w:id="421"/>
    <w:p w14:paraId="5221C6EF" w14:textId="0BAC02A8" w:rsidR="008F2AFE" w:rsidRPr="00C223CB" w:rsidRDefault="00E876D2" w:rsidP="00F1364C">
      <w:pPr>
        <w:pStyle w:val="Estilo3"/>
        <w:widowControl w:val="0"/>
        <w:spacing w:before="240"/>
        <w:ind w:left="0"/>
        <w:outlineLvl w:val="9"/>
        <w:rPr>
          <w:rStyle w:val="NenhumA"/>
          <w:b/>
        </w:rPr>
      </w:pPr>
      <w:r w:rsidRPr="00C223CB">
        <w:rPr>
          <w:rStyle w:val="NenhumA"/>
        </w:rPr>
        <w:t xml:space="preserve">As parcelas citadas </w:t>
      </w:r>
      <w:bookmarkEnd w:id="415"/>
      <w:bookmarkEnd w:id="417"/>
      <w:r w:rsidR="00BA0069" w:rsidRPr="00C223CB">
        <w:rPr>
          <w:rStyle w:val="NenhumA"/>
        </w:rPr>
        <w:t>acima</w:t>
      </w:r>
      <w:r w:rsidRPr="00C223CB">
        <w:rPr>
          <w:rStyle w:val="NenhumA"/>
        </w:rPr>
        <w:t xml:space="preserve"> serão a</w:t>
      </w:r>
      <w:r w:rsidRPr="00C223CB">
        <w:rPr>
          <w:rStyle w:val="NenhumA"/>
        </w:rPr>
        <w:t xml:space="preserve">tualizadas pela variação </w:t>
      </w:r>
      <w:del w:id="492" w:author="Carlos Bacha" w:date="2022-03-02T17:35:00Z">
        <w:r w:rsidRPr="00C223CB" w:rsidDel="009174D8">
          <w:rPr>
            <w:rStyle w:val="NenhumA"/>
          </w:rPr>
          <w:delText xml:space="preserve">positiva </w:delText>
        </w:r>
      </w:del>
      <w:r w:rsidRPr="00C223CB">
        <w:rPr>
          <w:rStyle w:val="NenhumA"/>
        </w:rPr>
        <w:t xml:space="preserve">acumulada do </w:t>
      </w:r>
      <w:del w:id="493" w:author="Carlos Bacha" w:date="2022-03-02T17:35:00Z">
        <w:r w:rsidR="00216F00" w:rsidRPr="00C223CB" w:rsidDel="009174D8">
          <w:rPr>
            <w:rStyle w:val="NenhumA"/>
          </w:rPr>
          <w:delText>[•]</w:delText>
        </w:r>
      </w:del>
      <w:ins w:id="494" w:author="Carlos Bacha" w:date="2022-03-02T17:35:00Z">
        <w:r w:rsidR="009174D8">
          <w:rPr>
            <w:rStyle w:val="NenhumA"/>
          </w:rPr>
          <w:t>IPC-A</w:t>
        </w:r>
      </w:ins>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w:t>
      </w:r>
      <w:r w:rsidRPr="00C223CB">
        <w:rPr>
          <w:rStyle w:val="NenhumA"/>
        </w:rPr>
        <w:t xml:space="preserve"> se necessário e caso aplicável. </w:t>
      </w:r>
    </w:p>
    <w:p w14:paraId="74D9A0C1" w14:textId="2D773CD9" w:rsidR="008F2AFE" w:rsidRPr="00C223CB" w:rsidRDefault="00E876D2" w:rsidP="00F1364C">
      <w:pPr>
        <w:pStyle w:val="Estilo3"/>
        <w:widowControl w:val="0"/>
        <w:spacing w:before="240"/>
        <w:ind w:left="0"/>
        <w:outlineLvl w:val="9"/>
        <w:rPr>
          <w:rStyle w:val="NenhumA"/>
          <w:b/>
        </w:rPr>
      </w:pPr>
      <w:r w:rsidRPr="00C223CB">
        <w:rPr>
          <w:rStyle w:val="NenhumA"/>
        </w:rPr>
        <w:t xml:space="preserve">As parcelas citadas na Cláusula </w:t>
      </w:r>
      <w:r w:rsidR="00EB33E8" w:rsidRPr="00C223CB">
        <w:rPr>
          <w:rStyle w:val="NenhumA"/>
        </w:rPr>
        <w:fldChar w:fldCharType="begin"/>
      </w:r>
      <w:r w:rsidR="00EB33E8" w:rsidRPr="00C223CB">
        <w:rPr>
          <w:rStyle w:val="NenhumA"/>
        </w:rPr>
        <w:instrText xml:space="preserve"> REF _Ref53014635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8.3.1</w:t>
      </w:r>
      <w:r w:rsidR="00EB33E8" w:rsidRPr="00C223CB">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w:t>
      </w:r>
      <w:r w:rsidRPr="00C223CB">
        <w:rPr>
          <w:rStyle w:val="NenhumA"/>
        </w:rPr>
        <w:t xml:space="preserve"> da Seguridade Social), </w:t>
      </w:r>
      <w:ins w:id="495" w:author="Carlos Bacha" w:date="2022-03-02T17:35:00Z">
        <w:r w:rsidR="009174D8" w:rsidRPr="00C223CB">
          <w:rPr>
            <w:rStyle w:val="NenhumA"/>
          </w:rPr>
          <w:t>e quaisquer outros impostos que venham a incidir sobre a remuneração do Agente Fiduciário, nas alíquotas vigentes nas datas de cada pagamento</w:t>
        </w:r>
      </w:ins>
      <w:ins w:id="496" w:author="Carlos Bacha" w:date="2022-03-02T17:36:00Z">
        <w:r w:rsidR="009174D8">
          <w:rPr>
            <w:rStyle w:val="NenhumA"/>
          </w:rPr>
          <w:t xml:space="preserve">, excetuando-se a </w:t>
        </w:r>
      </w:ins>
      <w:r w:rsidRPr="00C223CB">
        <w:rPr>
          <w:rStyle w:val="NenhumA"/>
        </w:rPr>
        <w:t>CSLL (Contribuição sobre o Lucro Líquido)</w:t>
      </w:r>
      <w:ins w:id="497" w:author="Carlos Bacha" w:date="2022-03-02T17:36:00Z">
        <w:r w:rsidR="009174D8">
          <w:rPr>
            <w:rStyle w:val="NenhumA"/>
          </w:rPr>
          <w:t xml:space="preserve"> e o</w:t>
        </w:r>
      </w:ins>
      <w:del w:id="498" w:author="Carlos Bacha" w:date="2022-03-02T17:36:00Z">
        <w:r w:rsidRPr="00C223CB" w:rsidDel="009174D8">
          <w:rPr>
            <w:rStyle w:val="NenhumA"/>
          </w:rPr>
          <w:delText>,</w:delText>
        </w:r>
      </w:del>
      <w:r w:rsidRPr="00C223CB">
        <w:rPr>
          <w:rStyle w:val="NenhumA"/>
        </w:rPr>
        <w:t xml:space="preserve"> IRRF (Imposto de Renda Retido na Fonte)</w:t>
      </w:r>
      <w:ins w:id="499" w:author="Carlos Bacha" w:date="2022-03-02T17:36:00Z">
        <w:r w:rsidR="009174D8">
          <w:rPr>
            <w:rStyle w:val="NenhumA"/>
          </w:rPr>
          <w:t>.</w:t>
        </w:r>
      </w:ins>
      <w:r w:rsidRPr="00C223CB">
        <w:rPr>
          <w:rStyle w:val="NenhumA"/>
        </w:rPr>
        <w:t xml:space="preserve"> </w:t>
      </w:r>
      <w:del w:id="500" w:author="Carlos Bacha" w:date="2022-03-02T17:35:00Z">
        <w:r w:rsidRPr="00C223CB" w:rsidDel="009174D8">
          <w:rPr>
            <w:rStyle w:val="NenhumA"/>
          </w:rPr>
          <w:delText xml:space="preserve">e quaisquer outros impostos que venham a incidir sobre a remuneração do Agente Fiduciário, nas alíquotas </w:delText>
        </w:r>
        <w:r w:rsidRPr="00C223CB" w:rsidDel="009174D8">
          <w:rPr>
            <w:rStyle w:val="NenhumA"/>
          </w:rPr>
          <w:lastRenderedPageBreak/>
          <w:delText>vigentes nas datas de cada pagamento.</w:delText>
        </w:r>
      </w:del>
    </w:p>
    <w:p w14:paraId="5BF8F576" w14:textId="1A4A61A5" w:rsidR="008F2AFE" w:rsidRPr="00C223CB" w:rsidRDefault="00E876D2" w:rsidP="00F1364C">
      <w:pPr>
        <w:pStyle w:val="Estilo3"/>
        <w:widowControl w:val="0"/>
        <w:spacing w:before="240"/>
        <w:ind w:left="0"/>
        <w:outlineLvl w:val="9"/>
        <w:rPr>
          <w:rStyle w:val="NenhumA"/>
          <w:b/>
        </w:rPr>
      </w:pPr>
      <w:r w:rsidRPr="00C223CB">
        <w:rPr>
          <w:rStyle w:val="NenhumA"/>
        </w:rPr>
        <w:t>Em cas</w:t>
      </w:r>
      <w:r w:rsidRPr="00C223CB">
        <w:rPr>
          <w:rStyle w:val="NenhumA"/>
        </w:rPr>
        <w:t>o de mora no pagamento de qualquer quantia devida ao Agente Fiduciário, os débitos em atraso estarão sujeitos à multa contratual de 2% (dois por cento) sobre o valor do débito, bem como a juros moratórios de 1% (um por cento) ao mês, ficando o valor do déb</w:t>
      </w:r>
      <w:r w:rsidRPr="00C223CB">
        <w:rPr>
          <w:rStyle w:val="NenhumA"/>
        </w:rPr>
        <w:t xml:space="preserve">ito em atraso sujeito a atualização monetária pelo </w:t>
      </w:r>
      <w:ins w:id="501" w:author="Carlos Bacha" w:date="2022-03-02T17:36:00Z">
        <w:r w:rsidR="009174D8">
          <w:rPr>
            <w:rStyle w:val="NenhumA"/>
          </w:rPr>
          <w:t>IPC-A</w:t>
        </w:r>
      </w:ins>
      <w:del w:id="502" w:author="Carlos Bacha" w:date="2022-03-02T17:36:00Z">
        <w:r w:rsidR="00216F00" w:rsidRPr="00C223CB" w:rsidDel="009174D8">
          <w:rPr>
            <w:rStyle w:val="NenhumA"/>
          </w:rPr>
          <w:delText>[•]</w:delText>
        </w:r>
      </w:del>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14:paraId="78ED98B0" w14:textId="77777777" w:rsidR="008F2AFE" w:rsidRPr="00C223CB" w:rsidRDefault="00E876D2" w:rsidP="00F1364C">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w:t>
      </w:r>
      <w:r w:rsidRPr="00C223CB">
        <w:rPr>
          <w:rStyle w:val="NenhumA"/>
        </w:rPr>
        <w:t>dicada por este no momento oportuno, servindo o comprovante do depósito como prova de quitação do pagamento.</w:t>
      </w:r>
    </w:p>
    <w:p w14:paraId="4E079C8F"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A remuneração será devida mesmo após o vencimento das Debêntures, caso o Agente Fiduciário ainda esteja exercendo atividades inerentes à sua </w:t>
      </w:r>
      <w:r w:rsidRPr="00C223CB">
        <w:rPr>
          <w:rStyle w:val="NenhumA"/>
        </w:rPr>
        <w:t>função em relação à Emissão, e não incluem o pagamento de honorários de terceiros especialistas, tais como auditores independentes, advogados, consultores financeiros, entre outros.</w:t>
      </w:r>
    </w:p>
    <w:p w14:paraId="150E0746" w14:textId="77777777" w:rsidR="008F2AFE" w:rsidRPr="00C223CB" w:rsidRDefault="00E876D2">
      <w:pPr>
        <w:pStyle w:val="EstiloEstilo2NegritoJustificado"/>
        <w:keepNext/>
        <w:spacing w:before="240"/>
        <w:outlineLvl w:val="1"/>
        <w:rPr>
          <w:rStyle w:val="NenhumA"/>
          <w:rFonts w:cs="Tahoma"/>
          <w:b/>
          <w:szCs w:val="22"/>
        </w:rPr>
      </w:pPr>
      <w:bookmarkStart w:id="503" w:name="_Ref447757338"/>
      <w:r w:rsidRPr="00C223CB">
        <w:rPr>
          <w:rStyle w:val="NenhumA"/>
          <w:rFonts w:cs="Tahoma"/>
          <w:b/>
          <w:szCs w:val="22"/>
        </w:rPr>
        <w:t>Substituição</w:t>
      </w:r>
      <w:bookmarkEnd w:id="503"/>
    </w:p>
    <w:p w14:paraId="5639BC6E" w14:textId="77777777" w:rsidR="008F2AFE" w:rsidRPr="00C223CB" w:rsidRDefault="00E876D2" w:rsidP="00F1364C">
      <w:pPr>
        <w:pStyle w:val="Estilo3"/>
        <w:keepNext/>
        <w:spacing w:before="240"/>
        <w:ind w:left="0"/>
        <w:outlineLvl w:val="9"/>
        <w:rPr>
          <w:rStyle w:val="NenhumA"/>
          <w:b/>
        </w:rPr>
      </w:pPr>
      <w:r w:rsidRPr="00C223CB">
        <w:rPr>
          <w:rStyle w:val="NenhumA"/>
        </w:rPr>
        <w:t>Nas hipóteses de impedimentos temporários, renúncia, interven</w:t>
      </w:r>
      <w:r w:rsidRPr="00C223CB">
        <w:rPr>
          <w:rStyle w:val="NenhumA"/>
        </w:rPr>
        <w:t xml:space="preserve">ção, liquidação extrajudicial, ou qualquer outro caso de vacância do Agente Fiduciário, será realizada, dentro do prazo máximo de 30 (trinta) dias contados do evento que a determinar, Assembleia Geral de Debenturistas para a escolha do novo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iduciár</w:t>
      </w:r>
      <w:r w:rsidRPr="00C223CB">
        <w:rPr>
          <w:rStyle w:val="NenhumA"/>
        </w:rPr>
        <w:t xml:space="preserve">io, a qual poderá ser convocada pelo próprio Agente Fiduciário a ser substituído, pela Emissora ou por Debenturistas que representem 10% (dez por cento), no mínimo, das Debêntures em Circulação, ou pela CVM. Na hipótese da convocação não ocorrer em até 15 </w:t>
      </w:r>
      <w:r w:rsidRPr="00C223CB">
        <w:rPr>
          <w:rStyle w:val="NenhumA"/>
        </w:rPr>
        <w:t>(quinze) dias antes do término do prazo acima citado, caberá à Emissora efetuá-la, observado o prazo de</w:t>
      </w:r>
      <w:r w:rsidR="00720C02" w:rsidRPr="00C223CB">
        <w:rPr>
          <w:rStyle w:val="NenhumA"/>
        </w:rPr>
        <w:t xml:space="preserve"> antecedência mínimo de</w:t>
      </w:r>
      <w:r w:rsidRPr="00C223CB">
        <w:rPr>
          <w:rStyle w:val="NenhumA"/>
        </w:rPr>
        <w:t xml:space="preserve"> </w:t>
      </w:r>
      <w:r w:rsidR="00216F00" w:rsidRPr="00C223CB">
        <w:rPr>
          <w:rStyle w:val="NenhumA"/>
        </w:rPr>
        <w:t>8</w:t>
      </w:r>
      <w:r w:rsidRPr="00C223CB">
        <w:rPr>
          <w:rStyle w:val="NenhumA"/>
        </w:rPr>
        <w:t xml:space="preserve"> (</w:t>
      </w:r>
      <w:r w:rsidR="00216F00" w:rsidRPr="00C223CB">
        <w:rPr>
          <w:rStyle w:val="NenhumA"/>
        </w:rPr>
        <w:t>oito</w:t>
      </w:r>
      <w:r w:rsidRPr="00C223CB">
        <w:rPr>
          <w:rStyle w:val="NenhumA"/>
        </w:rPr>
        <w:t>) dias para a</w:t>
      </w:r>
      <w:r w:rsidR="00216F00" w:rsidRPr="00C223CB">
        <w:rPr>
          <w:rStyle w:val="NenhumA"/>
        </w:rPr>
        <w:t xml:space="preserve"> 1ª</w:t>
      </w:r>
      <w:r w:rsidRPr="00C223CB">
        <w:rPr>
          <w:rStyle w:val="NenhumA"/>
        </w:rPr>
        <w:t xml:space="preserve"> </w:t>
      </w:r>
      <w:r w:rsidR="00216F00" w:rsidRPr="00C223CB">
        <w:rPr>
          <w:rStyle w:val="NenhumA"/>
        </w:rPr>
        <w:t>(</w:t>
      </w:r>
      <w:r w:rsidRPr="00C223CB">
        <w:rPr>
          <w:rStyle w:val="NenhumA"/>
        </w:rPr>
        <w:t>primeira</w:t>
      </w:r>
      <w:r w:rsidR="00216F00" w:rsidRPr="00C223CB">
        <w:rPr>
          <w:rStyle w:val="NenhumA"/>
        </w:rPr>
        <w:t>)</w:t>
      </w:r>
      <w:r w:rsidRPr="00C223CB">
        <w:rPr>
          <w:rStyle w:val="NenhumA"/>
        </w:rPr>
        <w:t xml:space="preserve"> convocação e</w:t>
      </w:r>
      <w:r w:rsidR="00720C02" w:rsidRPr="00C223CB">
        <w:rPr>
          <w:rStyle w:val="NenhumA"/>
        </w:rPr>
        <w:t xml:space="preserve"> de</w:t>
      </w:r>
      <w:r w:rsidRPr="00C223CB">
        <w:rPr>
          <w:rStyle w:val="NenhumA"/>
        </w:rPr>
        <w:t xml:space="preserve"> </w:t>
      </w:r>
      <w:r w:rsidR="00216F00" w:rsidRPr="00C223CB">
        <w:rPr>
          <w:rStyle w:val="NenhumA"/>
        </w:rPr>
        <w:t>5</w:t>
      </w:r>
      <w:r w:rsidRPr="00C223CB">
        <w:rPr>
          <w:rStyle w:val="NenhumA"/>
        </w:rPr>
        <w:t xml:space="preserve"> (</w:t>
      </w:r>
      <w:r w:rsidR="00216F00" w:rsidRPr="00C223CB">
        <w:rPr>
          <w:rStyle w:val="NenhumA"/>
        </w:rPr>
        <w:t>cinco</w:t>
      </w:r>
      <w:r w:rsidRPr="00C223CB">
        <w:rPr>
          <w:rStyle w:val="NenhumA"/>
        </w:rPr>
        <w:t xml:space="preserve">) dias para a </w:t>
      </w:r>
      <w:r w:rsidR="00216F00" w:rsidRPr="00C223CB">
        <w:rPr>
          <w:rStyle w:val="NenhumA"/>
        </w:rPr>
        <w:t>2ª (</w:t>
      </w:r>
      <w:r w:rsidRPr="00C223CB">
        <w:rPr>
          <w:rStyle w:val="NenhumA"/>
        </w:rPr>
        <w:t>segunda</w:t>
      </w:r>
      <w:r w:rsidR="00216F00" w:rsidRPr="00C223CB">
        <w:rPr>
          <w:rStyle w:val="NenhumA"/>
        </w:rPr>
        <w:t>)</w:t>
      </w:r>
      <w:r w:rsidRPr="00C223CB">
        <w:rPr>
          <w:rStyle w:val="NenhumA"/>
        </w:rPr>
        <w:t xml:space="preserve"> convocação, sendo certo que a CVM poderá no</w:t>
      </w:r>
      <w:r w:rsidRPr="00C223CB">
        <w:rPr>
          <w:rStyle w:val="NenhumA"/>
        </w:rPr>
        <w:t xml:space="preserve">mear substituto provisório enquanto não se consumar o processo de escolha do novo agente fiduciário. A remuneração do novo agente fiduciário será a mesma que a do Agente Fiduciário, observado o disposto na Cláusula </w:t>
      </w:r>
      <w:r w:rsidR="00EB33E8" w:rsidRPr="00C223CB">
        <w:rPr>
          <w:rStyle w:val="NenhumA"/>
        </w:rPr>
        <w:fldChar w:fldCharType="begin"/>
      </w:r>
      <w:r w:rsidR="00EB33E8" w:rsidRPr="00C223CB">
        <w:rPr>
          <w:rStyle w:val="NenhumA"/>
        </w:rPr>
        <w:instrText xml:space="preserve"> REF _Ref53014682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8.4.7</w:t>
      </w:r>
      <w:r w:rsidR="00EB33E8" w:rsidRPr="00C223CB">
        <w:rPr>
          <w:rStyle w:val="NenhumA"/>
        </w:rPr>
        <w:fldChar w:fldCharType="end"/>
      </w:r>
      <w:r w:rsidRPr="00C223CB">
        <w:rPr>
          <w:rStyle w:val="NenhumA"/>
        </w:rPr>
        <w:t xml:space="preserve"> abaixo. </w:t>
      </w:r>
    </w:p>
    <w:p w14:paraId="7FFEA40B"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00EB33E8" w:rsidRPr="00C223CB">
        <w:rPr>
          <w:rStyle w:val="NenhumA"/>
        </w:rPr>
        <w:fldChar w:fldCharType="begin"/>
      </w:r>
      <w:r w:rsidR="00EB33E8" w:rsidRPr="00C223CB">
        <w:rPr>
          <w:rStyle w:val="NenhumA"/>
        </w:rPr>
        <w:instrText xml:space="preserve"> REF _Ref447757235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8.5.1</w:t>
      </w:r>
      <w:r w:rsidR="00EB33E8" w:rsidRPr="00C223CB">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14:paraId="66E84343" w14:textId="77777777" w:rsidR="008F2AFE" w:rsidRPr="00C223CB" w:rsidRDefault="00E876D2" w:rsidP="00F1364C">
      <w:pPr>
        <w:pStyle w:val="Estilo3"/>
        <w:widowControl w:val="0"/>
        <w:spacing w:before="240"/>
        <w:ind w:left="0"/>
        <w:outlineLvl w:val="9"/>
        <w:rPr>
          <w:rStyle w:val="NenhumA"/>
          <w:b/>
        </w:rPr>
      </w:pPr>
      <w:r w:rsidRPr="00C223CB">
        <w:rPr>
          <w:rStyle w:val="NenhumA"/>
        </w:rPr>
        <w:t>É facultado aos Debentu</w:t>
      </w:r>
      <w:r w:rsidRPr="00C223CB">
        <w:rPr>
          <w:rStyle w:val="NenhumA"/>
        </w:rPr>
        <w:t xml:space="preserve">ristas, a qualquer tempo, proceder à substituição do Agente Fiduciário e à indicação de seu substituto, em condições de mercado, sendo tal substituto aprovado em Assembleia Geral de Debenturistas especialmente convocada para esse fim. </w:t>
      </w:r>
    </w:p>
    <w:p w14:paraId="7769588C" w14:textId="77777777" w:rsidR="008F2AFE" w:rsidRPr="00C223CB" w:rsidRDefault="00E876D2" w:rsidP="00F1364C">
      <w:pPr>
        <w:pStyle w:val="Estilo3"/>
        <w:widowControl w:val="0"/>
        <w:spacing w:before="240"/>
        <w:ind w:left="0"/>
        <w:outlineLvl w:val="9"/>
        <w:rPr>
          <w:rStyle w:val="NenhumA"/>
          <w:rFonts w:eastAsia="Garamond"/>
          <w:b/>
        </w:rPr>
      </w:pPr>
      <w:r w:rsidRPr="00C223CB">
        <w:rPr>
          <w:rStyle w:val="NenhumA"/>
        </w:rPr>
        <w:t>A substituição do Ag</w:t>
      </w:r>
      <w:r w:rsidRPr="00C223CB">
        <w:rPr>
          <w:rStyle w:val="NenhumA"/>
        </w:rPr>
        <w:t>ente Fiduciário deverá ser comunicada à CVM, no prazo de até 7 (sete) Dias Úteis contados da data do</w:t>
      </w:r>
      <w:r w:rsidR="00720C02" w:rsidRPr="00C223CB">
        <w:rPr>
          <w:rStyle w:val="NenhumA"/>
        </w:rPr>
        <w:t>s</w:t>
      </w:r>
      <w:r w:rsidRPr="00C223CB">
        <w:rPr>
          <w:rStyle w:val="NenhumA"/>
        </w:rPr>
        <w:t xml:space="preserve"> arquivamento</w:t>
      </w:r>
      <w:r w:rsidR="00720C02" w:rsidRPr="00C223CB">
        <w:rPr>
          <w:rStyle w:val="NenhumA"/>
        </w:rPr>
        <w:t>s</w:t>
      </w:r>
      <w:r w:rsidRPr="00C223CB">
        <w:rPr>
          <w:rStyle w:val="NenhumA"/>
        </w:rPr>
        <w:t xml:space="preserve"> mencionado</w:t>
      </w:r>
      <w:r w:rsidR="00720C02" w:rsidRPr="00C223CB">
        <w:rPr>
          <w:rStyle w:val="NenhumA"/>
        </w:rPr>
        <w:t>s</w:t>
      </w:r>
      <w:r w:rsidRPr="00C223CB">
        <w:rPr>
          <w:rStyle w:val="NenhumA"/>
        </w:rPr>
        <w:t xml:space="preserve"> na Cláusula </w:t>
      </w:r>
      <w:r w:rsidR="00EB33E8" w:rsidRPr="00C223CB">
        <w:rPr>
          <w:rStyle w:val="NenhumA"/>
        </w:rPr>
        <w:fldChar w:fldCharType="begin"/>
      </w:r>
      <w:r w:rsidR="00EB33E8" w:rsidRPr="00C223CB">
        <w:rPr>
          <w:rStyle w:val="NenhumA"/>
        </w:rPr>
        <w:instrText xml:space="preserve"> REF _Ref53014714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8.4.5</w:t>
      </w:r>
      <w:r w:rsidR="00EB33E8" w:rsidRPr="00C223CB">
        <w:rPr>
          <w:rStyle w:val="NenhumA"/>
        </w:rPr>
        <w:fldChar w:fldCharType="end"/>
      </w:r>
      <w:r w:rsidRPr="00C223CB">
        <w:rPr>
          <w:rStyle w:val="NenhumA"/>
        </w:rPr>
        <w:t xml:space="preserve"> abai</w:t>
      </w:r>
      <w:r w:rsidRPr="00C223CB">
        <w:rPr>
          <w:rStyle w:val="NenhumA"/>
        </w:rPr>
        <w:t>xo.</w:t>
      </w:r>
    </w:p>
    <w:p w14:paraId="1F76F2B0" w14:textId="77777777" w:rsidR="008F2AFE" w:rsidRPr="00C223CB" w:rsidRDefault="00E876D2" w:rsidP="00F1364C">
      <w:pPr>
        <w:pStyle w:val="Estilo3"/>
        <w:widowControl w:val="0"/>
        <w:spacing w:before="240"/>
        <w:ind w:left="0"/>
        <w:outlineLvl w:val="9"/>
        <w:rPr>
          <w:rStyle w:val="NenhumA"/>
          <w:b/>
        </w:rPr>
      </w:pPr>
      <w:bookmarkStart w:id="504" w:name="_Ref53014714"/>
      <w:r w:rsidRPr="00C223CB">
        <w:rPr>
          <w:rStyle w:val="NenhumA"/>
        </w:rPr>
        <w:lastRenderedPageBreak/>
        <w:t xml:space="preserve">A substituição do Agente Fiduciário deverá ser objeto de aditamento à presente Escritura de Emissão, que deverá ser arquivado na </w:t>
      </w:r>
      <w:r w:rsidR="000E0522" w:rsidRPr="00C223CB">
        <w:rPr>
          <w:rStyle w:val="NenhumA"/>
        </w:rPr>
        <w:t>JUCERJA</w:t>
      </w:r>
      <w:r w:rsidR="00720C02" w:rsidRPr="00C223CB">
        <w:rPr>
          <w:rStyle w:val="NenhumA"/>
        </w:rPr>
        <w:t xml:space="preserve"> e nos Cartórios Competentes</w:t>
      </w:r>
      <w:r w:rsidRPr="00C223CB">
        <w:rPr>
          <w:rStyle w:val="NenhumA"/>
        </w:rPr>
        <w:t>.</w:t>
      </w:r>
      <w:bookmarkEnd w:id="504"/>
    </w:p>
    <w:p w14:paraId="31491F48" w14:textId="6A3D9364" w:rsidR="008F2AFE" w:rsidRPr="00C223CB" w:rsidRDefault="00E876D2" w:rsidP="00F1364C">
      <w:pPr>
        <w:pStyle w:val="Estilo3"/>
        <w:widowControl w:val="0"/>
        <w:spacing w:before="240"/>
        <w:ind w:left="0"/>
        <w:outlineLvl w:val="9"/>
        <w:rPr>
          <w:rStyle w:val="NenhumA"/>
          <w:b/>
        </w:rPr>
      </w:pPr>
      <w:bookmarkStart w:id="505" w:name="_Ref447757185"/>
      <w:r w:rsidRPr="00C223CB">
        <w:rPr>
          <w:rStyle w:val="NenhumA"/>
        </w:rPr>
        <w:t>Fica estabelecido que, na hipótese de vir a ocorrer a substituição do Agente Fiduciári</w:t>
      </w:r>
      <w:r w:rsidRPr="00C223CB">
        <w:rPr>
          <w:rStyle w:val="NenhumA"/>
        </w:rPr>
        <w:t xml:space="preserve">o, 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pro rata temporis</w:t>
      </w:r>
      <w:r w:rsidRPr="00C223CB">
        <w:rPr>
          <w:rStyle w:val="NenhumA"/>
        </w:rPr>
        <w:t>, desde a última data de pagamento até a data da efetiva subs</w:t>
      </w:r>
      <w:r w:rsidRPr="00C223CB">
        <w:rPr>
          <w:rStyle w:val="NenhumA"/>
        </w:rPr>
        <w:t xml:space="preserve">tituição, à Emissora. O valor a ser pago ao agente fiduciário substituto, na hipótese aqui descrita, será atualizado a partir da data do efetivo recebimento da remuneração, pela variação acumulada do </w:t>
      </w:r>
      <w:ins w:id="506" w:author="Carlos Bacha" w:date="2022-03-02T17:37:00Z">
        <w:r w:rsidR="00623E7A">
          <w:rPr>
            <w:rStyle w:val="NenhumA"/>
          </w:rPr>
          <w:t>IPC-A</w:t>
        </w:r>
      </w:ins>
      <w:del w:id="507" w:author="Carlos Bacha" w:date="2022-03-02T17:37:00Z">
        <w:r w:rsidR="00216F00" w:rsidRPr="00C223CB" w:rsidDel="00623E7A">
          <w:rPr>
            <w:rStyle w:val="NenhumA"/>
          </w:rPr>
          <w:delText>[•]</w:delText>
        </w:r>
      </w:del>
      <w:r w:rsidRPr="00C223CB">
        <w:rPr>
          <w:rStyle w:val="NenhumA"/>
        </w:rPr>
        <w:t>.</w:t>
      </w:r>
      <w:bookmarkEnd w:id="505"/>
    </w:p>
    <w:p w14:paraId="5D41E2B9" w14:textId="77777777" w:rsidR="008F2AFE" w:rsidRPr="00C223CB" w:rsidRDefault="00E876D2" w:rsidP="00F1364C">
      <w:pPr>
        <w:pStyle w:val="Estilo3"/>
        <w:widowControl w:val="0"/>
        <w:spacing w:before="240"/>
        <w:ind w:left="0"/>
        <w:outlineLvl w:val="9"/>
        <w:rPr>
          <w:rStyle w:val="NenhumA"/>
          <w:b/>
        </w:rPr>
      </w:pPr>
      <w:bookmarkStart w:id="508"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pro rata temporis</w:t>
      </w:r>
      <w:r w:rsidRPr="00C223CB">
        <w:rPr>
          <w:rStyle w:val="NenhumA"/>
        </w:rPr>
        <w:t>, a partir da data de início do exercíc</w:t>
      </w:r>
      <w:r w:rsidRPr="00C223CB">
        <w:rPr>
          <w:rStyle w:val="NenhumA"/>
        </w:rPr>
        <w:t>io de sua função com agente fiduciário. Esta remuneração poderá ser alterada de comum acordo entre a Emissora e o agente fiduciário substituto, desde que previamente aprovada pela Assembleia Geral de Debenturistas.</w:t>
      </w:r>
      <w:bookmarkEnd w:id="508"/>
    </w:p>
    <w:p w14:paraId="43A3BDAE" w14:textId="77777777" w:rsidR="008F2AFE" w:rsidRPr="00C223CB" w:rsidRDefault="00E876D2" w:rsidP="00F1364C">
      <w:pPr>
        <w:pStyle w:val="Estilo3"/>
        <w:widowControl w:val="0"/>
        <w:spacing w:before="240"/>
        <w:ind w:left="0"/>
        <w:outlineLvl w:val="9"/>
        <w:rPr>
          <w:rStyle w:val="NenhumA"/>
          <w:b/>
        </w:rPr>
      </w:pPr>
      <w:r w:rsidRPr="00C223CB">
        <w:rPr>
          <w:rStyle w:val="NenhumA"/>
        </w:rPr>
        <w:t>O Agente Fiduciário, se substituído nos t</w:t>
      </w:r>
      <w:r w:rsidRPr="00C223CB">
        <w:rPr>
          <w:rStyle w:val="NenhumA"/>
        </w:rPr>
        <w:t xml:space="preserve">ermos desta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sem qualquer custo adicional para a Emissora, deverá colocar à disposição da instituição que vier a substituí-lo, no prazo</w:t>
      </w:r>
      <w:r w:rsidRPr="00C223CB">
        <w:rPr>
          <w:rStyle w:val="NenhumA"/>
        </w:rPr>
        <w:t xml:space="preserve"> de 10 (dez) Dias Úteis antes de sua efetiva substituição, às expensas da Emissora, cópias simples ou digitalizadas de todos os registros, relatórios, extratos, bancos de dados e demais informações sobre a Emissão e sobre a Emissora que tenham sido obtidos</w:t>
      </w:r>
      <w:r w:rsidRPr="00C223CB">
        <w:rPr>
          <w:rStyle w:val="NenhumA"/>
        </w:rPr>
        <w:t>, gerados, preparados ou desenvolvidos pelo Agente Fiduciário ou por qualquer de seus agentes envolvidos, direta ou indiretamente, com a presente Emissão ou que quaisquer das pessoas acima referidas tenham tido acesso por força da execução de suas funções,</w:t>
      </w:r>
      <w:r w:rsidRPr="00C223CB">
        <w:rPr>
          <w:rStyle w:val="NenhumA"/>
        </w:rPr>
        <w:t xml:space="preserve">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BB09A51"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D</w:t>
      </w:r>
      <w:r w:rsidRPr="00C223CB">
        <w:rPr>
          <w:rStyle w:val="NenhumA"/>
          <w:rFonts w:cs="Tahoma"/>
          <w:b/>
          <w:szCs w:val="22"/>
        </w:rPr>
        <w:t xml:space="preserve">everes </w:t>
      </w:r>
    </w:p>
    <w:p w14:paraId="411D1B06" w14:textId="77777777" w:rsidR="008F2AFE" w:rsidRPr="00C223CB" w:rsidRDefault="00E876D2" w:rsidP="00F1364C">
      <w:pPr>
        <w:pStyle w:val="Estilo3"/>
        <w:widowControl w:val="0"/>
        <w:spacing w:before="240"/>
        <w:ind w:left="0"/>
        <w:outlineLvl w:val="9"/>
        <w:rPr>
          <w:rStyle w:val="NenhumA"/>
          <w:b/>
        </w:rPr>
      </w:pPr>
      <w:bookmarkStart w:id="509" w:name="_Ref447757235"/>
      <w:r w:rsidRPr="00C223CB">
        <w:rPr>
          <w:rStyle w:val="NenhumA"/>
        </w:rPr>
        <w:t>Além de outros previstos em lei</w:t>
      </w:r>
      <w:r w:rsidR="00216F00" w:rsidRPr="00C223CB">
        <w:rPr>
          <w:rStyle w:val="NenhumA"/>
        </w:rPr>
        <w:t xml:space="preserve">, </w:t>
      </w:r>
      <w:r w:rsidRPr="00C223CB">
        <w:rPr>
          <w:rStyle w:val="NenhumA"/>
        </w:rPr>
        <w:t>nesta Escritura de Emissão</w:t>
      </w:r>
      <w:r w:rsidR="00216F00" w:rsidRPr="00C223CB">
        <w:rPr>
          <w:rStyle w:val="NenhumA"/>
        </w:rPr>
        <w:t xml:space="preserve"> e/ou nos Contratos de Garantia</w:t>
      </w:r>
      <w:r w:rsidRPr="00C223CB">
        <w:rPr>
          <w:rStyle w:val="NenhumA"/>
        </w:rPr>
        <w:t>, constituem deveres e atribuições do Agente Fiduciário:</w:t>
      </w:r>
      <w:bookmarkEnd w:id="509"/>
    </w:p>
    <w:p w14:paraId="14A289ED" w14:textId="77777777" w:rsidR="008F2AFE" w:rsidRPr="00C223CB" w:rsidRDefault="00E876D2"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w:t>
      </w:r>
      <w:r w:rsidRPr="00C223CB">
        <w:rPr>
          <w:rStyle w:val="NenhumA"/>
          <w:rFonts w:ascii="Tahoma" w:hAnsi="Tahoma" w:cs="Tahoma"/>
          <w:sz w:val="22"/>
          <w:szCs w:val="22"/>
          <w:lang w:val="pt-BR"/>
        </w:rPr>
        <w:t>cer suas atividades com boa fé, transparência e lealdade para com os Debenturistas;</w:t>
      </w:r>
    </w:p>
    <w:p w14:paraId="3A920D48"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w:t>
      </w:r>
      <w:r w:rsidRPr="00C223CB">
        <w:rPr>
          <w:rStyle w:val="NenhumA"/>
          <w:rFonts w:ascii="Tahoma" w:hAnsi="Tahoma" w:cs="Tahoma"/>
          <w:sz w:val="22"/>
          <w:szCs w:val="22"/>
          <w:lang w:val="pt-BR"/>
        </w:rPr>
        <w:t>ão dos seus próprios bens;</w:t>
      </w:r>
    </w:p>
    <w:p w14:paraId="1014683D"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510"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510"/>
    </w:p>
    <w:p w14:paraId="79EFA0E8"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conservar em boa guarda toda a documentação relativa ao exercício de suas funções;</w:t>
      </w:r>
    </w:p>
    <w:p w14:paraId="78FCDFAF"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verificar, no momento de aceitar a função, a consistência das informações contidas 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xml:space="preserve">, diligenciando para que sejam </w:t>
      </w:r>
      <w:r w:rsidRPr="00C223CB">
        <w:rPr>
          <w:rStyle w:val="NenhumA"/>
          <w:rFonts w:ascii="Tahoma" w:hAnsi="Tahoma" w:cs="Tahoma"/>
          <w:sz w:val="22"/>
          <w:szCs w:val="22"/>
          <w:lang w:val="pt-BR"/>
        </w:rPr>
        <w:t>sanadas as omissões, falhas ou defeitos de que tenha conhecimento;</w:t>
      </w:r>
    </w:p>
    <w:p w14:paraId="181E4313"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000E0522" w:rsidRPr="00C223CB">
        <w:rPr>
          <w:rStyle w:val="NenhumA"/>
          <w:rFonts w:ascii="Tahoma" w:hAnsi="Tahoma" w:cs="Tahoma"/>
          <w:sz w:val="22"/>
          <w:szCs w:val="22"/>
          <w:lang w:val="pt-BR"/>
        </w:rPr>
        <w:t>JUCERJA</w:t>
      </w:r>
      <w:r w:rsidR="00216F00" w:rsidRPr="00C223CB">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w:t>
      </w:r>
      <w:r w:rsidRPr="00C223CB">
        <w:rPr>
          <w:rStyle w:val="NenhumA"/>
          <w:rFonts w:ascii="Tahoma" w:hAnsi="Tahoma" w:cs="Tahoma"/>
          <w:sz w:val="22"/>
          <w:szCs w:val="22"/>
          <w:lang w:val="pt-BR"/>
        </w:rPr>
        <w:t>s eventualmente previstas em lei;</w:t>
      </w:r>
    </w:p>
    <w:p w14:paraId="5BFFE52D"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003D3799" w:rsidRPr="00C223CB">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14:paraId="0307CECF"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solicitar, quando </w:t>
      </w:r>
      <w:r w:rsidRPr="00C223CB">
        <w:rPr>
          <w:rStyle w:val="NenhumA"/>
          <w:rFonts w:ascii="Tahoma" w:hAnsi="Tahoma" w:cs="Tahoma"/>
          <w:sz w:val="22"/>
          <w:szCs w:val="22"/>
          <w:lang w:val="pt-BR"/>
        </w:rPr>
        <w:t>julgar necessário para o fiel desempenho de suas funções, certidões atualizadas dos distribuidores cíveis, das Varas de Fazenda Pública, cartórios de protesto, das Varas do Trabalho, Procuradoria da Fazenda Pública, da sede ou domicílio da Emissora;</w:t>
      </w:r>
    </w:p>
    <w:p w14:paraId="5D959E69"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convoc</w:t>
      </w:r>
      <w:r w:rsidRPr="00C223CB">
        <w:rPr>
          <w:rStyle w:val="NenhumA"/>
          <w:rFonts w:ascii="Tahoma" w:hAnsi="Tahoma" w:cs="Tahoma"/>
          <w:sz w:val="22"/>
          <w:szCs w:val="22"/>
          <w:lang w:val="pt-BR"/>
        </w:rPr>
        <w:t xml:space="preserve">ar, quando necessário, a assembleia dos titulares dos valores mobiliários, na forma do artigo 9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14:paraId="4FEAF95D"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511"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w:t>
      </w:r>
      <w:r w:rsidRPr="00C223CB">
        <w:rPr>
          <w:rStyle w:val="NenhumA"/>
          <w:rFonts w:ascii="Tahoma" w:hAnsi="Tahoma" w:cs="Tahoma"/>
          <w:sz w:val="22"/>
          <w:szCs w:val="22"/>
          <w:lang w:val="pt-BR"/>
        </w:rPr>
        <w:t xml:space="preserve">do artigo 15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511"/>
    </w:p>
    <w:p w14:paraId="046D3FC1"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512" w:name="_DV_M338"/>
      <w:bookmarkStart w:id="513" w:name="_DV_M337"/>
    </w:p>
    <w:p w14:paraId="6E336FDB"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alterações</w:t>
      </w:r>
      <w:r w:rsidRPr="00C223CB">
        <w:rPr>
          <w:rStyle w:val="NenhumA"/>
          <w:rFonts w:ascii="Tahoma" w:hAnsi="Tahoma" w:cs="Tahoma"/>
          <w:sz w:val="22"/>
          <w:szCs w:val="22"/>
          <w:lang w:val="pt-BR"/>
        </w:rPr>
        <w:t xml:space="preserve"> estatutárias da Emissora ocorridas no período com efeitos relevantes para os Debenturistas; </w:t>
      </w:r>
      <w:bookmarkStart w:id="514" w:name="_DV_M339"/>
    </w:p>
    <w:p w14:paraId="46570CDC"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w:t>
      </w:r>
      <w:r w:rsidRPr="00C223CB">
        <w:rPr>
          <w:rStyle w:val="NenhumA"/>
          <w:rFonts w:ascii="Tahoma" w:hAnsi="Tahoma" w:cs="Tahoma"/>
          <w:sz w:val="22"/>
          <w:szCs w:val="22"/>
          <w:lang w:val="pt-BR"/>
        </w:rPr>
        <w:t>es dos valores mobiliários e que estabelecem condições que não devem ser descumpridas pela Emissora;</w:t>
      </w:r>
      <w:bookmarkStart w:id="515" w:name="_DV_M340"/>
    </w:p>
    <w:p w14:paraId="149527C5"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0091420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14:paraId="39236DDC"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resgate, amortização, conversão, repactuação e </w:t>
      </w:r>
      <w:r w:rsidRPr="00C223CB">
        <w:rPr>
          <w:rStyle w:val="NenhumA"/>
          <w:rFonts w:ascii="Tahoma" w:hAnsi="Tahoma" w:cs="Tahoma"/>
          <w:sz w:val="22"/>
          <w:szCs w:val="22"/>
          <w:lang w:val="pt-BR"/>
        </w:rPr>
        <w:t>pagamento de juros das Debêntures realizados no período;</w:t>
      </w:r>
      <w:bookmarkStart w:id="516" w:name="_DV_M341"/>
    </w:p>
    <w:p w14:paraId="1F3A5ABB"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517" w:name="_DV_M343"/>
      <w:bookmarkStart w:id="518" w:name="_DV_M342"/>
    </w:p>
    <w:p w14:paraId="1CB76831"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00B25DB1" w:rsidRPr="00C223CB">
        <w:rPr>
          <w:rStyle w:val="NenhumA"/>
          <w:rFonts w:ascii="Tahoma" w:hAnsi="Tahoma" w:cs="Tahoma"/>
          <w:sz w:val="22"/>
          <w:szCs w:val="22"/>
          <w:lang w:val="pt-BR"/>
        </w:rPr>
        <w:t xml:space="preserve">e pela Fiadora </w:t>
      </w:r>
      <w:r w:rsidRPr="00C223CB">
        <w:rPr>
          <w:rStyle w:val="NenhumA"/>
          <w:rFonts w:ascii="Tahoma" w:hAnsi="Tahoma" w:cs="Tahoma"/>
          <w:sz w:val="22"/>
          <w:szCs w:val="22"/>
          <w:lang w:val="pt-BR"/>
        </w:rPr>
        <w:t>nesta Escritura de Emissão;</w:t>
      </w:r>
      <w:r w:rsidRPr="00C223CB">
        <w:rPr>
          <w:rStyle w:val="NenhumA"/>
          <w:rFonts w:ascii="Tahoma" w:hAnsi="Tahoma" w:cs="Tahoma"/>
          <w:sz w:val="22"/>
          <w:szCs w:val="22"/>
          <w:lang w:val="pt-BR"/>
        </w:rPr>
        <w:t xml:space="preserve"> </w:t>
      </w:r>
      <w:bookmarkStart w:id="519" w:name="_DV_M344"/>
      <w:bookmarkEnd w:id="517"/>
    </w:p>
    <w:p w14:paraId="4324D261"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lastRenderedPageBreak/>
        <w:t xml:space="preserve">relação dos bens e valores eventualmente entregues à sua administração; </w:t>
      </w:r>
    </w:p>
    <w:p w14:paraId="76A79E04"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existência de outras emissões de valores mobiliários, públicas ou privadas, realizadas pela Emissora ou por sociedade coligada, controlada, controladora ou integrante do mesmo grupo</w:t>
      </w:r>
      <w:r w:rsidRPr="00C223CB">
        <w:rPr>
          <w:rStyle w:val="NenhumA"/>
          <w:rFonts w:ascii="Tahoma" w:hAnsi="Tahoma" w:cs="Tahoma"/>
          <w:sz w:val="22"/>
          <w:szCs w:val="22"/>
          <w:lang w:val="pt-BR"/>
        </w:rPr>
        <w:t xml:space="preserve">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w:t>
      </w:r>
      <w:r w:rsidRPr="00C223CB">
        <w:rPr>
          <w:rStyle w:val="NenhumA"/>
          <w:rFonts w:ascii="Tahoma" w:hAnsi="Tahoma" w:cs="Tahoma"/>
          <w:sz w:val="22"/>
          <w:szCs w:val="22"/>
          <w:lang w:val="pt-BR"/>
        </w:rPr>
        <w:t xml:space="preserve">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14:paraId="1765E3EF"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223CB">
        <w:rPr>
          <w:rStyle w:val="NenhumA"/>
          <w:rFonts w:ascii="Tahoma" w:hAnsi="Tahoma" w:cs="Tahoma"/>
          <w:sz w:val="22"/>
          <w:szCs w:val="22"/>
          <w:lang w:val="pt-BR"/>
        </w:rPr>
        <w:t>; e</w:t>
      </w:r>
    </w:p>
    <w:p w14:paraId="3AE611A1" w14:textId="77777777" w:rsidR="008F2AFE" w:rsidRPr="00C223CB" w:rsidRDefault="00E876D2"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w:t>
      </w:r>
      <w:r w:rsidRPr="00C223CB">
        <w:rPr>
          <w:rStyle w:val="NenhumA"/>
          <w:rFonts w:ascii="Tahoma" w:hAnsi="Tahoma" w:cs="Tahoma"/>
          <w:sz w:val="22"/>
          <w:szCs w:val="22"/>
          <w:lang w:val="pt-BR"/>
        </w:rPr>
        <w:t>de das garantias.</w:t>
      </w:r>
    </w:p>
    <w:p w14:paraId="273F241B" w14:textId="77777777" w:rsidR="008F2AFE" w:rsidRPr="00C223CB" w:rsidRDefault="00E876D2"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520" w:name="_Ref447757797"/>
      <w:r w:rsidRPr="00C223CB">
        <w:rPr>
          <w:rStyle w:val="NenhumA"/>
          <w:rFonts w:ascii="Tahoma" w:hAnsi="Tahoma" w:cs="Tahoma"/>
          <w:sz w:val="22"/>
          <w:szCs w:val="22"/>
          <w:lang w:val="pt-BR"/>
        </w:rPr>
        <w:t>disponibilizar o relatório de que trata 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_Ref447757728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521" w:name="_DV_M345"/>
      <w:bookmarkEnd w:id="520"/>
    </w:p>
    <w:p w14:paraId="3C58F8C0" w14:textId="77777777" w:rsidR="008F2AFE" w:rsidRPr="00C223CB" w:rsidRDefault="00E876D2"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522" w:name="_DV_M346"/>
      <w:r w:rsidRPr="00C223CB">
        <w:rPr>
          <w:rStyle w:val="NenhumA"/>
          <w:rFonts w:ascii="Tahoma" w:hAnsi="Tahoma" w:cs="Tahoma"/>
          <w:sz w:val="22"/>
          <w:szCs w:val="22"/>
          <w:lang w:val="pt-BR"/>
        </w:rPr>
        <w:t>fiscalizar o cumprimento das cláusulas constantes</w:t>
      </w:r>
      <w:r w:rsidRPr="00C223CB">
        <w:rPr>
          <w:rStyle w:val="NenhumA"/>
          <w:rFonts w:ascii="Tahoma" w:hAnsi="Tahoma" w:cs="Tahoma"/>
          <w:sz w:val="22"/>
          <w:szCs w:val="22"/>
          <w:lang w:val="pt-BR"/>
        </w:rPr>
        <w:t xml:space="preserve"> desta Escritura de Emissão</w:t>
      </w:r>
      <w:r w:rsidR="003D3799" w:rsidRPr="00C223CB">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14:paraId="3C4BA887"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14:paraId="3D8D2786"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comparecer à Assembleia Geral </w:t>
      </w:r>
      <w:r w:rsidRPr="00C223CB">
        <w:rPr>
          <w:rStyle w:val="NenhumA"/>
          <w:rFonts w:ascii="Tahoma" w:hAnsi="Tahoma" w:cs="Tahoma"/>
          <w:sz w:val="22"/>
          <w:szCs w:val="22"/>
          <w:lang w:val="pt-BR"/>
        </w:rPr>
        <w:t>de Debenturistas a fim de prestar as informações que lhe forem solicitadas;</w:t>
      </w:r>
    </w:p>
    <w:p w14:paraId="6B320968"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00714591" w:rsidRPr="00C223CB">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 xml:space="preserve">ao Escriturador, o Banco Liquidante de Emissão, e à B3, sendo que, para fins de atendimento ao disposto nesta alínea, a Emissora e os </w:t>
      </w:r>
      <w:r w:rsidRPr="00C223CB">
        <w:rPr>
          <w:rStyle w:val="NenhumA"/>
          <w:rFonts w:ascii="Tahoma" w:hAnsi="Tahoma" w:cs="Tahoma"/>
          <w:sz w:val="22"/>
          <w:szCs w:val="22"/>
          <w:lang w:val="pt-BR"/>
        </w:rPr>
        <w:t xml:space="preserve">Debenturistas, mediante subscrição, integralização ou aquisição das Debêntures, expressamente autorizam, desde já, o Banco Liquidante de Emissão, o Escriturador e a B3 a atenderem quaisquer solicitações feitas pelo Agente Fiduciário, inclusive referente à </w:t>
      </w:r>
      <w:r w:rsidRPr="00C223CB">
        <w:rPr>
          <w:rStyle w:val="NenhumA"/>
          <w:rFonts w:ascii="Tahoma" w:hAnsi="Tahoma" w:cs="Tahoma"/>
          <w:sz w:val="22"/>
          <w:szCs w:val="22"/>
          <w:lang w:val="pt-BR"/>
        </w:rPr>
        <w:t>divulgação, a qualquer momento, da posição de Debêntures, e seus respectivos Debenturistas;</w:t>
      </w:r>
    </w:p>
    <w:p w14:paraId="799FD0CA"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003D3799" w:rsidRPr="00C223CB">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w:t>
      </w:r>
      <w:r w:rsidRPr="00C223CB">
        <w:rPr>
          <w:rStyle w:val="NenhumA"/>
          <w:rFonts w:ascii="Tahoma" w:hAnsi="Tahoma" w:cs="Tahoma"/>
          <w:sz w:val="22"/>
          <w:szCs w:val="22"/>
          <w:lang w:val="pt-BR"/>
        </w:rPr>
        <w:t>idências que pretende tomar a respeito do assunto, em até 7 (sete) Dias Úteis contados da ciência pelo Agente Fiduciário do inadimplemento;</w:t>
      </w:r>
      <w:r w:rsidR="00D67F66" w:rsidRPr="00C223CB">
        <w:rPr>
          <w:rStyle w:val="NenhumA"/>
          <w:rFonts w:ascii="Tahoma" w:hAnsi="Tahoma" w:cs="Tahoma"/>
          <w:sz w:val="22"/>
          <w:szCs w:val="22"/>
          <w:lang w:val="pt-BR"/>
        </w:rPr>
        <w:t xml:space="preserve"> </w:t>
      </w:r>
    </w:p>
    <w:p w14:paraId="0319D8E3"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disponibilizar o preço unitário, calculado pela Emissora, aos Debenturistas e aos demais participantes do </w:t>
      </w:r>
      <w:r w:rsidRPr="00C223CB">
        <w:rPr>
          <w:rStyle w:val="NenhumA"/>
          <w:rFonts w:ascii="Tahoma" w:hAnsi="Tahoma" w:cs="Tahoma"/>
          <w:sz w:val="22"/>
          <w:szCs w:val="22"/>
          <w:lang w:val="pt-BR"/>
        </w:rPr>
        <w:t xml:space="preserve">mercado, através de sua central de atendimento ou de sua página na </w:t>
      </w:r>
      <w:r w:rsidRPr="00C223CB">
        <w:rPr>
          <w:rStyle w:val="NenhumA"/>
          <w:rFonts w:ascii="Tahoma" w:hAnsi="Tahoma" w:cs="Tahoma"/>
          <w:sz w:val="22"/>
          <w:szCs w:val="22"/>
          <w:lang w:val="pt-BR"/>
        </w:rPr>
        <w:lastRenderedPageBreak/>
        <w:t>rede mundial de computadores;</w:t>
      </w:r>
    </w:p>
    <w:p w14:paraId="11A2278D" w14:textId="77777777" w:rsidR="00735309"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14:paraId="14D410B6"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w:t>
      </w:r>
      <w:r w:rsidRPr="00C223CB">
        <w:rPr>
          <w:rStyle w:val="NenhumA"/>
          <w:rFonts w:ascii="Tahoma" w:hAnsi="Tahoma" w:cs="Tahoma"/>
          <w:sz w:val="22"/>
          <w:szCs w:val="22"/>
          <w:lang w:val="pt-BR"/>
        </w:rPr>
        <w:t>lativa ao exercício de suas funções, inclusive as vias originais dos Boletins de Subscrição da Vias</w:t>
      </w:r>
      <w:r w:rsidR="001F0D46" w:rsidRPr="00C223CB">
        <w:rPr>
          <w:rStyle w:val="NenhumA"/>
          <w:rFonts w:ascii="Tahoma" w:hAnsi="Tahoma" w:cs="Tahoma"/>
          <w:sz w:val="22"/>
          <w:szCs w:val="22"/>
          <w:lang w:val="pt-BR"/>
        </w:rPr>
        <w:t xml:space="preserve">. </w:t>
      </w:r>
    </w:p>
    <w:p w14:paraId="2691E159"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14:paraId="457ED4E5" w14:textId="77777777" w:rsidR="008F2AFE" w:rsidRPr="00C223CB" w:rsidRDefault="00E876D2" w:rsidP="00F1364C">
      <w:pPr>
        <w:pStyle w:val="Estilo3"/>
        <w:widowControl w:val="0"/>
        <w:spacing w:before="240"/>
        <w:ind w:left="0"/>
        <w:outlineLvl w:val="9"/>
        <w:rPr>
          <w:rStyle w:val="NenhumA"/>
          <w:b/>
        </w:rPr>
      </w:pPr>
      <w:bookmarkStart w:id="523" w:name="_Ref447758220"/>
      <w:r w:rsidRPr="00C223CB">
        <w:rPr>
          <w:rStyle w:val="NenhumA"/>
        </w:rPr>
        <w:t>A remuneração do Agente Fiduciário não inclui despesas consideradas necessárias ao exercício da função de agente fiduciário, durante a implantaçã</w:t>
      </w:r>
      <w:r w:rsidRPr="00C223CB">
        <w:rPr>
          <w:rStyle w:val="NenhumA"/>
        </w:rPr>
        <w:t xml:space="preserve">o e vigência do serviço, as quais serão cobertas pela Emissora, mediante pagamento das respectivas faturas acompanhadas </w:t>
      </w:r>
      <w:r w:rsidR="00DB47F8" w:rsidRPr="00C223CB">
        <w:rPr>
          <w:rStyle w:val="NenhumA"/>
        </w:rPr>
        <w:t xml:space="preserve">de cópia </w:t>
      </w:r>
      <w:r w:rsidRPr="00C223CB">
        <w:rPr>
          <w:rStyle w:val="NenhumA"/>
        </w:rPr>
        <w:t>dos respectivos comprovantes, emitidas diretamente em nome da Emissora ou mediante reembolso, após, sempre que possível, prévia</w:t>
      </w:r>
      <w:r w:rsidRPr="00C223CB">
        <w:rPr>
          <w:rStyle w:val="NenhumA"/>
        </w:rPr>
        <w:t xml:space="preserve"> aprovação, nos termos da Cláusula </w:t>
      </w:r>
      <w:r w:rsidR="00EB33E8" w:rsidRPr="00C223CB">
        <w:rPr>
          <w:rStyle w:val="NenhumA"/>
        </w:rPr>
        <w:fldChar w:fldCharType="begin"/>
      </w:r>
      <w:r w:rsidR="00EB33E8" w:rsidRPr="00C223CB">
        <w:rPr>
          <w:rStyle w:val="NenhumA"/>
        </w:rPr>
        <w:instrText xml:space="preserve"> REF _Ref53014749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8.6.3</w:t>
      </w:r>
      <w:r w:rsidR="00EB33E8" w:rsidRPr="00C223CB">
        <w:rPr>
          <w:rStyle w:val="NenhumA"/>
        </w:rPr>
        <w:fldChar w:fldCharType="end"/>
      </w:r>
      <w:r w:rsidRPr="00C223CB">
        <w:rPr>
          <w:rStyle w:val="NenhumA"/>
        </w:rPr>
        <w:t xml:space="preserve"> abaixo, quais sejam: </w:t>
      </w:r>
      <w:r w:rsidR="00764B5D" w:rsidRPr="00C223CB">
        <w:rPr>
          <w:rStyle w:val="NenhumA"/>
        </w:rPr>
        <w:t xml:space="preserve">custos incorridos em contatos telefônicos relacionados à Emissão, extração de certidões, </w:t>
      </w:r>
      <w:r w:rsidRPr="00C223CB">
        <w:rPr>
          <w:rStyle w:val="NenhumA"/>
        </w:rPr>
        <w:t>publicações em geral, notificações, extração de certidões,</w:t>
      </w:r>
      <w:r w:rsidR="00DB47F8" w:rsidRPr="00C223CB">
        <w:rPr>
          <w:rStyle w:val="NenhumA"/>
        </w:rPr>
        <w:t xml:space="preserve"> despesas cartorárias, fotocópias, digitalizações, envio de documentos,</w:t>
      </w:r>
      <w:r w:rsidRPr="00C223CB">
        <w:rPr>
          <w:rStyle w:val="NenhumA"/>
        </w:rPr>
        <w:t xml:space="preserve"> viagens, alimentação e estadias, </w:t>
      </w:r>
      <w:r w:rsidR="00DB47F8" w:rsidRPr="00C223CB">
        <w:rPr>
          <w:rStyle w:val="NenhumA"/>
        </w:rPr>
        <w:t xml:space="preserve">despesas </w:t>
      </w:r>
      <w:r w:rsidRPr="00C223CB">
        <w:rPr>
          <w:rStyle w:val="NenhumA"/>
        </w:rPr>
        <w:t>com especialistas, tais como auditoria e/ou fiscalização, entre outros, ou assessoria legal ao Debenturista.</w:t>
      </w:r>
      <w:bookmarkEnd w:id="523"/>
    </w:p>
    <w:p w14:paraId="2DBA2C8F" w14:textId="7FADB331" w:rsidR="008F2AFE" w:rsidRPr="00C223CB" w:rsidRDefault="00E876D2" w:rsidP="00F1364C">
      <w:pPr>
        <w:pStyle w:val="Estilo3"/>
        <w:widowControl w:val="0"/>
        <w:spacing w:before="240"/>
        <w:ind w:left="0"/>
        <w:outlineLvl w:val="9"/>
        <w:rPr>
          <w:rStyle w:val="NenhumA"/>
          <w:b/>
        </w:rPr>
      </w:pPr>
      <w:bookmarkStart w:id="524" w:name="_Ref447758222"/>
      <w:r w:rsidRPr="00C223CB">
        <w:rPr>
          <w:rStyle w:val="NenhumA"/>
        </w:rPr>
        <w:t>Todas as despesas com procedimentos legais, inclusive as administrativas em que o Agente Fiduciário venha a incorrer para resguardar os intere</w:t>
      </w:r>
      <w:r w:rsidRPr="00C223CB">
        <w:rPr>
          <w:rStyle w:val="NenhumA"/>
        </w:rPr>
        <w:t xml:space="preserve">sses dos Debenturistas deverão ser previamente aprovadas, sempre que possível, e adiantadas pelos </w:t>
      </w:r>
      <w:r w:rsidR="000F36DC" w:rsidRPr="00C223CB">
        <w:rPr>
          <w:rStyle w:val="NenhumA"/>
        </w:rPr>
        <w:t>D</w:t>
      </w:r>
      <w:r w:rsidRPr="00C223CB">
        <w:rPr>
          <w:rStyle w:val="NenhumA"/>
        </w:rPr>
        <w:t>ebenturistas e, posteriormente conforme previsto em lei, ressarcidas pela Emissora. Tais despesas incluem também os gastos com honorários advocatícios sucumb</w:t>
      </w:r>
      <w:r w:rsidRPr="00C223CB">
        <w:rPr>
          <w:rStyle w:val="NenhumA"/>
        </w:rPr>
        <w:t>enciais de terceiros, depósitos, custas e taxas judiciárias nas ações propostas pelo Agente Fiduciário, na condição de representante do</w:t>
      </w:r>
      <w:ins w:id="525" w:author="Carlos Bacha" w:date="2022-03-02T17:38:00Z">
        <w:r w:rsidR="00A60175">
          <w:rPr>
            <w:rStyle w:val="NenhumA"/>
          </w:rPr>
          <w:t>s</w:t>
        </w:r>
      </w:ins>
      <w:r w:rsidRPr="00C223CB">
        <w:rPr>
          <w:rStyle w:val="NenhumA"/>
        </w:rPr>
        <w:t xml:space="preserve"> Debenturista</w:t>
      </w:r>
      <w:ins w:id="526" w:author="Carlos Bacha" w:date="2022-03-02T17:38:00Z">
        <w:r w:rsidR="00A60175">
          <w:rPr>
            <w:rStyle w:val="NenhumA"/>
          </w:rPr>
          <w:t>s</w:t>
        </w:r>
      </w:ins>
      <w:r w:rsidRPr="00C223CB">
        <w:rPr>
          <w:rStyle w:val="NenhumA"/>
        </w:rPr>
        <w:t>. As eventuais despesas, depósitos e custas judiciais decorrentes da sucumbência do</w:t>
      </w:r>
      <w:ins w:id="527" w:author="Carlos Bacha" w:date="2022-03-02T17:39:00Z">
        <w:r w:rsidR="00A60175">
          <w:rPr>
            <w:rStyle w:val="NenhumA"/>
          </w:rPr>
          <w:t>s</w:t>
        </w:r>
      </w:ins>
      <w:r w:rsidRPr="00C223CB">
        <w:rPr>
          <w:rStyle w:val="NenhumA"/>
        </w:rPr>
        <w:t xml:space="preserve"> Debenturista</w:t>
      </w:r>
      <w:ins w:id="528" w:author="Carlos Bacha" w:date="2022-03-02T17:39:00Z">
        <w:r w:rsidR="00A60175">
          <w:rPr>
            <w:rStyle w:val="NenhumA"/>
          </w:rPr>
          <w:t>s</w:t>
        </w:r>
      </w:ins>
      <w:r w:rsidRPr="00C223CB">
        <w:rPr>
          <w:rStyle w:val="NenhumA"/>
        </w:rPr>
        <w:t xml:space="preserve"> em ações ju</w:t>
      </w:r>
      <w:r w:rsidRPr="00C223CB">
        <w:rPr>
          <w:rStyle w:val="NenhumA"/>
        </w:rPr>
        <w:t>diciais serão suportadas pelo Debenturista</w:t>
      </w:r>
      <w:ins w:id="529" w:author="Carlos Bacha" w:date="2022-03-02T17:39:00Z">
        <w:r w:rsidR="00A60175">
          <w:rPr>
            <w:rStyle w:val="NenhumA"/>
          </w:rPr>
          <w:t>s</w:t>
        </w:r>
      </w:ins>
      <w:r w:rsidRPr="00C223CB">
        <w:rPr>
          <w:rStyle w:val="NenhumA"/>
        </w:rPr>
        <w:t>, bem como a remuneração do Agente Fiduciário na hipótese da Emissora permanecer em inadimplência com relação ao pagamento desta por um período superior a 30 (trinta) dias, podendo o Agente Fiduciário solicitar adi</w:t>
      </w:r>
      <w:r w:rsidRPr="00C223CB">
        <w:rPr>
          <w:rStyle w:val="NenhumA"/>
        </w:rPr>
        <w:t>antamento ao</w:t>
      </w:r>
      <w:ins w:id="530" w:author="Carlos Bacha" w:date="2022-03-02T17:39:00Z">
        <w:r w:rsidR="00A60175">
          <w:rPr>
            <w:rStyle w:val="NenhumA"/>
          </w:rPr>
          <w:t>s</w:t>
        </w:r>
      </w:ins>
      <w:r w:rsidRPr="00C223CB">
        <w:rPr>
          <w:rStyle w:val="NenhumA"/>
        </w:rPr>
        <w:t xml:space="preserve"> Debenturist</w:t>
      </w:r>
      <w:r w:rsidRPr="00C223CB">
        <w:rPr>
          <w:rStyle w:val="NenhumA"/>
        </w:rPr>
        <w:t>a</w:t>
      </w:r>
      <w:ins w:id="531" w:author="Carlos Bacha" w:date="2022-03-02T17:39:00Z">
        <w:r w:rsidR="00A60175">
          <w:rPr>
            <w:rStyle w:val="NenhumA"/>
          </w:rPr>
          <w:t>s</w:t>
        </w:r>
      </w:ins>
      <w:r w:rsidRPr="00C223CB">
        <w:rPr>
          <w:rStyle w:val="NenhumA"/>
        </w:rPr>
        <w:t xml:space="preserve"> para cobertura da referida sucumbência arbitrada em juízo, sendo certo que os recursos deverão ser disponibilizados em tempo hábil de modo que não haja qualquer possibilidade de descumprimento de ordem judicial por parte deste Age</w:t>
      </w:r>
      <w:r w:rsidRPr="00C223CB">
        <w:rPr>
          <w:rStyle w:val="NenhumA"/>
        </w:rPr>
        <w:t>nte Fiduciário.</w:t>
      </w:r>
      <w:bookmarkEnd w:id="522"/>
      <w:bookmarkEnd w:id="524"/>
      <w:r w:rsidRPr="00C223CB">
        <w:rPr>
          <w:rStyle w:val="NenhumA"/>
        </w:rPr>
        <w:t xml:space="preserve"> </w:t>
      </w:r>
    </w:p>
    <w:p w14:paraId="5A4C3BD8" w14:textId="77777777" w:rsidR="008F2AFE" w:rsidRPr="00C223CB" w:rsidRDefault="00E876D2" w:rsidP="00F1364C">
      <w:pPr>
        <w:pStyle w:val="Estilo3"/>
        <w:widowControl w:val="0"/>
        <w:spacing w:before="240"/>
        <w:ind w:left="0"/>
        <w:outlineLvl w:val="9"/>
        <w:rPr>
          <w:rStyle w:val="NenhumA"/>
          <w:b/>
        </w:rPr>
      </w:pPr>
      <w:bookmarkStart w:id="532" w:name="_Ref53014749"/>
      <w:bookmarkEnd w:id="521"/>
      <w:r w:rsidRPr="00C223CB">
        <w:rPr>
          <w:rStyle w:val="NenhumA"/>
        </w:rPr>
        <w:t xml:space="preserve">O ressarcimento a que se refere </w:t>
      </w:r>
      <w:bookmarkEnd w:id="519"/>
      <w:r w:rsidRPr="00C223CB">
        <w:rPr>
          <w:rStyle w:val="NenhumA"/>
        </w:rPr>
        <w:t xml:space="preserve">à </w:t>
      </w:r>
      <w:bookmarkEnd w:id="518"/>
      <w:r w:rsidRPr="00C223CB">
        <w:rPr>
          <w:rStyle w:val="NenhumA"/>
        </w:rPr>
        <w:t>Cl</w:t>
      </w:r>
      <w:bookmarkEnd w:id="516"/>
      <w:r w:rsidRPr="00C223CB">
        <w:rPr>
          <w:rStyle w:val="NenhumA"/>
        </w:rPr>
        <w:t>á</w:t>
      </w:r>
      <w:bookmarkEnd w:id="515"/>
      <w:r w:rsidRPr="00C223CB">
        <w:rPr>
          <w:rStyle w:val="NenhumA"/>
        </w:rPr>
        <w:t xml:space="preserve">usula </w:t>
      </w:r>
      <w:r w:rsidR="00EB33E8" w:rsidRPr="00C223CB">
        <w:rPr>
          <w:rStyle w:val="NenhumA"/>
        </w:rPr>
        <w:fldChar w:fldCharType="begin"/>
      </w:r>
      <w:r w:rsidR="00EB33E8" w:rsidRPr="00C223CB">
        <w:rPr>
          <w:rStyle w:val="NenhumA"/>
        </w:rPr>
        <w:instrText xml:space="preserve"> REF _Ref447758220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8.6.1</w:t>
      </w:r>
      <w:r w:rsidR="00EB33E8" w:rsidRPr="00C223CB">
        <w:rPr>
          <w:rStyle w:val="NenhumA"/>
        </w:rPr>
        <w:fldChar w:fldCharType="end"/>
      </w:r>
      <w:r w:rsidR="00EB33E8" w:rsidRPr="00C223CB">
        <w:rPr>
          <w:rStyle w:val="NenhumA"/>
        </w:rPr>
        <w:t xml:space="preserve"> </w:t>
      </w:r>
      <w:r w:rsidRPr="00C223CB">
        <w:rPr>
          <w:rStyle w:val="NenhumA"/>
        </w:rPr>
        <w:t>acima ser</w:t>
      </w:r>
      <w:bookmarkEnd w:id="514"/>
      <w:r w:rsidRPr="00C223CB">
        <w:rPr>
          <w:rStyle w:val="NenhumA"/>
        </w:rPr>
        <w:t xml:space="preserve">á </w:t>
      </w:r>
      <w:bookmarkEnd w:id="512"/>
      <w:r w:rsidRPr="00C223CB">
        <w:rPr>
          <w:rStyle w:val="NenhumA"/>
        </w:rPr>
        <w:t>efetuado em at</w:t>
      </w:r>
      <w:bookmarkEnd w:id="513"/>
      <w:r w:rsidRPr="00C223CB">
        <w:rPr>
          <w:rStyle w:val="NenhumA"/>
        </w:rPr>
        <w:t>é 5 (cinco) dias corridos contados da entrega à Emissora</w:t>
      </w:r>
      <w:r w:rsidRPr="00C223CB">
        <w:rPr>
          <w:rStyle w:val="NenhumA"/>
        </w:rPr>
        <w:t xml:space="preserve"> de cópias dos documentos comprobatórios das despesas efetivamente incorridas e necessárias à proteção dos direitos dos Debenturistas, conforme expressamente disposto nas Cláusulas acima.</w:t>
      </w:r>
      <w:bookmarkEnd w:id="532"/>
    </w:p>
    <w:p w14:paraId="39A0BBC4"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14:paraId="66501010" w14:textId="77777777" w:rsidR="008F2AFE" w:rsidRPr="00C223CB" w:rsidRDefault="00E876D2" w:rsidP="00F1364C">
      <w:pPr>
        <w:pStyle w:val="Estilo3"/>
        <w:widowControl w:val="0"/>
        <w:spacing w:before="240"/>
        <w:ind w:left="0"/>
        <w:outlineLvl w:val="9"/>
        <w:rPr>
          <w:rStyle w:val="NenhumA"/>
          <w:b/>
        </w:rPr>
      </w:pPr>
      <w:bookmarkStart w:id="533" w:name="_Ref264236616"/>
      <w:r w:rsidRPr="00C223CB">
        <w:rPr>
          <w:rStyle w:val="NenhumA"/>
        </w:rPr>
        <w:t>No caso de inadimplemento de quaisquer cond</w:t>
      </w:r>
      <w:r w:rsidRPr="00C223CB">
        <w:rPr>
          <w:rStyle w:val="NenhumA"/>
        </w:rPr>
        <w:t xml:space="preserve">ições da Emissão, o Agente Fiduciário deve usar de toda e qualquer medida prevista em lei ou nesta Escritura para proteger direitos </w:t>
      </w:r>
      <w:r w:rsidRPr="00C223CB">
        <w:rPr>
          <w:rStyle w:val="NenhumA"/>
        </w:rPr>
        <w:lastRenderedPageBreak/>
        <w:t xml:space="preserve">ou defender os interesses dos Debenturistas, na forma do artigo 12 da </w:t>
      </w:r>
      <w:bookmarkStart w:id="534" w:name="_Ref447757945"/>
      <w:bookmarkEnd w:id="533"/>
      <w:r w:rsidR="00216F00" w:rsidRPr="00C223CB">
        <w:rPr>
          <w:rStyle w:val="NenhumA"/>
        </w:rPr>
        <w:t>Resolução CVM 17</w:t>
      </w:r>
      <w:r w:rsidRPr="00C223CB">
        <w:rPr>
          <w:rStyle w:val="NenhumA"/>
        </w:rPr>
        <w:t>.</w:t>
      </w:r>
      <w:bookmarkEnd w:id="534"/>
    </w:p>
    <w:p w14:paraId="2885290E"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 A atuação do Agente Fiduciário limi</w:t>
      </w:r>
      <w:r w:rsidRPr="00C223CB">
        <w:rPr>
          <w:rStyle w:val="NenhumA"/>
        </w:rPr>
        <w:t xml:space="preserve">ta-se ao escopo </w:t>
      </w:r>
      <w:r w:rsidR="00216F00" w:rsidRPr="00C223CB">
        <w:rPr>
          <w:rStyle w:val="NenhumA"/>
        </w:rPr>
        <w:t xml:space="preserve">da </w:t>
      </w:r>
      <w:r w:rsidR="00216F00" w:rsidRPr="00C223CB">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1784BF80" w14:textId="77777777" w:rsidR="008F2AFE" w:rsidRPr="00C223CB" w:rsidRDefault="00E876D2" w:rsidP="00F1364C">
      <w:pPr>
        <w:pStyle w:val="Estilo3"/>
        <w:widowControl w:val="0"/>
        <w:spacing w:before="240"/>
        <w:ind w:left="0"/>
        <w:outlineLvl w:val="9"/>
        <w:rPr>
          <w:rStyle w:val="NenhumA"/>
          <w:b/>
        </w:rPr>
      </w:pPr>
      <w:r w:rsidRPr="00C223CB">
        <w:rPr>
          <w:rStyle w:val="NenhumA"/>
        </w:rPr>
        <w:t>Sem pr</w:t>
      </w:r>
      <w:r w:rsidRPr="00C223CB">
        <w:rPr>
          <w:rStyle w:val="NenhumA"/>
        </w:rPr>
        <w:t>ejuízo do dever de diligência do Agente Fiduciário, o Agente Fiduciário assumirá que os documentos originais ou cópias autenticadas de documentos encaminhados pela Emissora</w:t>
      </w:r>
      <w:r w:rsidR="00714591" w:rsidRPr="00C223CB">
        <w:rPr>
          <w:rStyle w:val="NenhumA"/>
        </w:rPr>
        <w:t>, pela Fiadora</w:t>
      </w:r>
      <w:r w:rsidRPr="00C223CB">
        <w:rPr>
          <w:rStyle w:val="NenhumA"/>
        </w:rPr>
        <w:t xml:space="preserve"> ou por terceiros a seu pedido não foram objeto de fraude ou adulteraç</w:t>
      </w:r>
      <w:r w:rsidRPr="00C223CB">
        <w:rPr>
          <w:rStyle w:val="NenhumA"/>
        </w:rPr>
        <w:t>ão. O Agente Fiduciário não será ainda, sob qualquer hipótese, responsável pela elaboração de documentos societários da Emissora, que permanecerão sob obrigação legal e regulamentar da Emissora elaborá-los, nos termos da legislação aplicável.</w:t>
      </w:r>
    </w:p>
    <w:p w14:paraId="5AB35AEE" w14:textId="77777777" w:rsidR="008F2AFE" w:rsidRPr="00C223CB" w:rsidRDefault="00E876D2" w:rsidP="00F1364C">
      <w:pPr>
        <w:pStyle w:val="Estilo3"/>
        <w:widowControl w:val="0"/>
        <w:spacing w:before="240"/>
        <w:ind w:left="0"/>
        <w:outlineLvl w:val="9"/>
        <w:rPr>
          <w:rStyle w:val="NenhumA"/>
          <w:b/>
        </w:rPr>
      </w:pPr>
      <w:r w:rsidRPr="00C223CB">
        <w:rPr>
          <w:rStyle w:val="NenhumA"/>
        </w:rPr>
        <w:t>Ressalvadas as situações previamente aprovadas por meio desta Escritura de Emissão, os atos ou manifestações por parte do Agente Fiduciário, que criarem responsabilidade para os Debenturistas e/ou exonerarem terceiros de obrigações para com eles, somente s</w:t>
      </w:r>
      <w:r w:rsidRPr="00C223CB">
        <w:rPr>
          <w:rStyle w:val="NenhumA"/>
        </w:rPr>
        <w:t xml:space="preserve">erão válidos quando previamente deliberado pelos Debenturistas reunidos em Assembleia Geral de Debenturista, nos termos da </w:t>
      </w:r>
      <w:r w:rsidR="00EB33E8" w:rsidRPr="00C223CB">
        <w:rPr>
          <w:rStyle w:val="NenhumA"/>
        </w:rPr>
        <w:fldChar w:fldCharType="begin"/>
      </w:r>
      <w:r w:rsidR="00EB33E8" w:rsidRPr="00C223CB">
        <w:rPr>
          <w:rStyle w:val="NenhumA"/>
        </w:rPr>
        <w:instrText xml:space="preserve"> REF _Ref53012656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Cláusula IX</w:t>
      </w:r>
      <w:r w:rsidR="00EB33E8" w:rsidRPr="00C223CB">
        <w:rPr>
          <w:rStyle w:val="NenhumA"/>
        </w:rPr>
        <w:fldChar w:fldCharType="end"/>
      </w:r>
      <w:r w:rsidRPr="00C223CB">
        <w:rPr>
          <w:rStyle w:val="NenhumA"/>
        </w:rPr>
        <w:t xml:space="preserve"> abaixo.</w:t>
      </w:r>
    </w:p>
    <w:p w14:paraId="2DB4369A" w14:textId="77777777" w:rsidR="008F2AFE" w:rsidRPr="00C223CB" w:rsidRDefault="00E876D2">
      <w:pPr>
        <w:pStyle w:val="Estilo1"/>
        <w:widowControl w:val="0"/>
        <w:spacing w:before="240"/>
        <w:outlineLvl w:val="0"/>
        <w:rPr>
          <w:rStyle w:val="NenhumA"/>
          <w:b w:val="0"/>
        </w:rPr>
      </w:pPr>
      <w:r w:rsidRPr="00C223CB">
        <w:rPr>
          <w:rStyle w:val="NenhumA"/>
        </w:rPr>
        <w:t xml:space="preserve"> </w:t>
      </w:r>
      <w:bookmarkStart w:id="535" w:name="_Ref53012656"/>
      <w:r w:rsidRPr="00C223CB">
        <w:rPr>
          <w:rStyle w:val="NenhumA"/>
        </w:rPr>
        <w:t>- ASS</w:t>
      </w:r>
      <w:r w:rsidRPr="00C223CB">
        <w:rPr>
          <w:rStyle w:val="NenhumA"/>
        </w:rPr>
        <w:t>EMBLEIA GERAL DE DEBENTURISTAS</w:t>
      </w:r>
      <w:bookmarkEnd w:id="535"/>
    </w:p>
    <w:p w14:paraId="759F7920" w14:textId="77777777" w:rsidR="008F2AFE" w:rsidRPr="00C223CB" w:rsidRDefault="00E876D2">
      <w:pPr>
        <w:pStyle w:val="EstiloEstilo2NegritoJustificado"/>
        <w:widowControl w:val="0"/>
        <w:spacing w:before="240"/>
        <w:outlineLvl w:val="1"/>
        <w:rPr>
          <w:rStyle w:val="NenhumA"/>
          <w:rFonts w:cs="Tahoma"/>
          <w:b/>
          <w:szCs w:val="22"/>
        </w:rPr>
      </w:pPr>
      <w:bookmarkStart w:id="536" w:name="_Ref447756814"/>
      <w:r w:rsidRPr="00C223CB">
        <w:rPr>
          <w:rStyle w:val="NenhumA"/>
          <w:rFonts w:cs="Tahoma"/>
          <w:b/>
          <w:szCs w:val="22"/>
        </w:rPr>
        <w:t>Disposições Gerais</w:t>
      </w:r>
      <w:bookmarkStart w:id="537" w:name="_DV_M384"/>
      <w:bookmarkEnd w:id="536"/>
    </w:p>
    <w:p w14:paraId="01F6AFE6"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À assembleia geral de </w:t>
      </w:r>
      <w:r w:rsidR="005939DF" w:rsidRPr="00C223CB">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xml:space="preserve">”) aplicar-se-á ao disposto no artigo 71 da Lei das Sociedades por Ações, e, no que couber, o disposto na Lei das Sociedades por Ações </w:t>
      </w:r>
      <w:r w:rsidRPr="00C223CB">
        <w:rPr>
          <w:rStyle w:val="NenhumA"/>
        </w:rPr>
        <w:t>sobre a assembleia geral de acionistas, podendo ser realizadas de forma presencial</w:t>
      </w:r>
      <w:r w:rsidR="005939DF" w:rsidRPr="00C223CB">
        <w:rPr>
          <w:rStyle w:val="NenhumA"/>
        </w:rPr>
        <w:t xml:space="preserve"> ou, ainda, exclusiva ou parcialmente digital, observadas as disposições da Instrução CVM 625</w:t>
      </w:r>
      <w:r w:rsidRPr="00C223CB">
        <w:rPr>
          <w:rStyle w:val="NenhumA"/>
        </w:rPr>
        <w:t>.</w:t>
      </w:r>
    </w:p>
    <w:p w14:paraId="6FC6B3FD" w14:textId="77777777" w:rsidR="008F2AFE" w:rsidRPr="00C223CB" w:rsidRDefault="00E876D2">
      <w:pPr>
        <w:pStyle w:val="EstiloEstilo2NegritoJustificado"/>
        <w:widowControl w:val="0"/>
        <w:spacing w:before="240"/>
        <w:outlineLvl w:val="1"/>
        <w:rPr>
          <w:rStyle w:val="NenhumA"/>
          <w:rFonts w:cs="Tahoma"/>
          <w:b/>
          <w:szCs w:val="22"/>
        </w:rPr>
      </w:pPr>
      <w:bookmarkStart w:id="538" w:name="_DV_M387"/>
      <w:r w:rsidRPr="00C223CB">
        <w:rPr>
          <w:rStyle w:val="NenhumA"/>
          <w:rFonts w:cs="Tahoma"/>
          <w:b/>
          <w:szCs w:val="22"/>
        </w:rPr>
        <w:t>Convocação</w:t>
      </w:r>
    </w:p>
    <w:p w14:paraId="34F3DBE9" w14:textId="77777777" w:rsidR="008F2AFE" w:rsidRPr="00C223CB" w:rsidRDefault="00E876D2" w:rsidP="00F1364C">
      <w:pPr>
        <w:pStyle w:val="Estilo3"/>
        <w:widowControl w:val="0"/>
        <w:spacing w:before="240"/>
        <w:ind w:left="0"/>
        <w:outlineLvl w:val="9"/>
        <w:rPr>
          <w:rStyle w:val="NenhumA"/>
          <w:b/>
        </w:rPr>
      </w:pPr>
      <w:bookmarkStart w:id="539" w:name="_DV_M388"/>
      <w:r w:rsidRPr="00C223CB">
        <w:rPr>
          <w:rStyle w:val="NenhumA"/>
        </w:rPr>
        <w:t>As Assembleias Gerais de Debenturistas poderão ser convocadas pelo A</w:t>
      </w:r>
      <w:r w:rsidRPr="00C223CB">
        <w:rPr>
          <w:rStyle w:val="NenhumA"/>
        </w:rPr>
        <w:t xml:space="preserve">gente Fiduciário, pela Emissora, por Debenturistas titulares de, no mínimo, 10% (dez por cento) das Debêntures em Circulação, ou pela CVM. </w:t>
      </w:r>
    </w:p>
    <w:p w14:paraId="0A4852E3" w14:textId="77777777" w:rsidR="008F2AFE" w:rsidRPr="00C223CB" w:rsidRDefault="00E876D2" w:rsidP="00F1364C">
      <w:pPr>
        <w:pStyle w:val="Estilo3"/>
        <w:widowControl w:val="0"/>
        <w:spacing w:before="240"/>
        <w:ind w:left="0"/>
        <w:outlineLvl w:val="9"/>
        <w:rPr>
          <w:rStyle w:val="NenhumA"/>
          <w:b/>
        </w:rPr>
      </w:pPr>
      <w:r w:rsidRPr="00C223CB">
        <w:rPr>
          <w:rStyle w:val="NenhumA"/>
        </w:rPr>
        <w:t>A convocação das Assembleias Gerais de Debenturistas se dará mediante anúncio publicado pelo menos 3 (três) vezes no</w:t>
      </w:r>
      <w:r w:rsidRPr="00C223CB">
        <w:rPr>
          <w:rStyle w:val="NenhumA"/>
        </w:rPr>
        <w:t xml:space="preserve">s órgãos de imprensa indicados na Cláusula </w:t>
      </w:r>
      <w:r w:rsidR="00EB33E8" w:rsidRPr="00C223CB">
        <w:rPr>
          <w:rStyle w:val="NenhumA"/>
        </w:rPr>
        <w:fldChar w:fldCharType="begin"/>
      </w:r>
      <w:r w:rsidR="00EB33E8" w:rsidRPr="00C223CB">
        <w:rPr>
          <w:rStyle w:val="NenhumA"/>
        </w:rPr>
        <w:instrText xml:space="preserve"> REF _Ref53000828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4.21</w:t>
      </w:r>
      <w:r w:rsidR="00EB33E8" w:rsidRPr="00C223CB">
        <w:rPr>
          <w:rStyle w:val="NenhumA"/>
        </w:rPr>
        <w:fldChar w:fldCharType="end"/>
      </w:r>
      <w:r w:rsidRPr="00C223CB">
        <w:rPr>
          <w:rStyle w:val="NenhumA"/>
        </w:rPr>
        <w:t xml:space="preserve"> acima, respeitadas outras regras relacionadas à publicação de anúncio de convocação de assembleias ger</w:t>
      </w:r>
      <w:r w:rsidRPr="00C223CB">
        <w:rPr>
          <w:rStyle w:val="NenhumA"/>
        </w:rPr>
        <w:t xml:space="preserve">ais constantes da Lei das Sociedades por Ações, da regulamentação aplicável e desta Escritura de Emissão. </w:t>
      </w:r>
    </w:p>
    <w:p w14:paraId="13A08EC2"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As Assembleias Gerais de Debenturistas deverão ser </w:t>
      </w:r>
      <w:r w:rsidR="00C5212D" w:rsidRPr="00C223CB">
        <w:rPr>
          <w:rStyle w:val="NenhumA"/>
        </w:rPr>
        <w:t>convocadas</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w:t>
      </w:r>
      <w:r w:rsidR="00C5212D" w:rsidRPr="00C223CB">
        <w:rPr>
          <w:rStyle w:val="NenhumA"/>
        </w:rPr>
        <w:t xml:space="preserve">com </w:t>
      </w:r>
      <w:r w:rsidRPr="00C223CB">
        <w:rPr>
          <w:rStyle w:val="NenhumA"/>
        </w:rPr>
        <w:t xml:space="preserve">prazo </w:t>
      </w:r>
      <w:r w:rsidR="00C5212D" w:rsidRPr="00C223CB">
        <w:rPr>
          <w:rStyle w:val="NenhumA"/>
        </w:rPr>
        <w:t xml:space="preserve">de antecedência </w:t>
      </w:r>
      <w:r w:rsidRPr="00C223CB">
        <w:rPr>
          <w:rStyle w:val="NenhumA"/>
        </w:rPr>
        <w:t xml:space="preserve">mínimo de </w:t>
      </w:r>
      <w:r w:rsidR="005939DF" w:rsidRPr="00C223CB">
        <w:rPr>
          <w:rStyle w:val="NenhumA"/>
        </w:rPr>
        <w:t>8</w:t>
      </w:r>
      <w:r w:rsidRPr="00C223CB">
        <w:rPr>
          <w:rStyle w:val="NenhumA"/>
        </w:rPr>
        <w:t xml:space="preserve"> (</w:t>
      </w:r>
      <w:r w:rsidR="005939DF" w:rsidRPr="00C223CB">
        <w:rPr>
          <w:rStyle w:val="NenhumA"/>
        </w:rPr>
        <w:t>oito</w:t>
      </w:r>
      <w:r w:rsidRPr="00C223CB">
        <w:rPr>
          <w:rStyle w:val="NenhumA"/>
        </w:rPr>
        <w:t xml:space="preserve">) dias corridos, ou, não se realizando a Assembleia Geral de Debenturistas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somente poderá ser </w:t>
      </w:r>
      <w:r w:rsidR="00C5212D" w:rsidRPr="00C223CB">
        <w:rPr>
          <w:rStyle w:val="NenhumA"/>
        </w:rPr>
        <w:t>convocada com</w:t>
      </w:r>
      <w:r w:rsidRPr="00C223CB">
        <w:rPr>
          <w:rStyle w:val="NenhumA"/>
        </w:rPr>
        <w:t xml:space="preserve">, no mínimo, </w:t>
      </w:r>
      <w:r w:rsidR="005939DF" w:rsidRPr="00C223CB">
        <w:rPr>
          <w:rStyle w:val="NenhumA"/>
        </w:rPr>
        <w:t>5</w:t>
      </w:r>
      <w:r w:rsidRPr="00C223CB">
        <w:rPr>
          <w:rStyle w:val="NenhumA"/>
        </w:rPr>
        <w:t xml:space="preserve"> (</w:t>
      </w:r>
      <w:r w:rsidR="005939DF" w:rsidRPr="00C223CB">
        <w:rPr>
          <w:rStyle w:val="NenhumA"/>
        </w:rPr>
        <w:t>cinco</w:t>
      </w:r>
      <w:r w:rsidRPr="00C223CB">
        <w:rPr>
          <w:rStyle w:val="NenhumA"/>
        </w:rPr>
        <w:t xml:space="preserve">) dias corridos contados </w:t>
      </w:r>
      <w:r w:rsidRPr="00C223CB">
        <w:rPr>
          <w:rStyle w:val="NenhumA"/>
        </w:rPr>
        <w:lastRenderedPageBreak/>
        <w:t>da data da publicação do novo anúncio de convoc</w:t>
      </w:r>
      <w:r w:rsidRPr="00C223CB">
        <w:rPr>
          <w:rStyle w:val="NenhumA"/>
        </w:rPr>
        <w:t xml:space="preserve">ação. </w:t>
      </w:r>
    </w:p>
    <w:p w14:paraId="1191561C"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0FA13B67" w14:textId="77777777" w:rsidR="008F2AFE" w:rsidRPr="00C223CB" w:rsidRDefault="00E876D2" w:rsidP="00F1364C">
      <w:pPr>
        <w:pStyle w:val="Estilo3"/>
        <w:widowControl w:val="0"/>
        <w:spacing w:before="240"/>
        <w:ind w:left="0"/>
        <w:outlineLvl w:val="9"/>
        <w:rPr>
          <w:rStyle w:val="NenhumA"/>
          <w:b/>
        </w:rPr>
      </w:pPr>
      <w:r w:rsidRPr="00C223CB">
        <w:rPr>
          <w:rStyle w:val="NenhumA"/>
        </w:rPr>
        <w:t>As deli</w:t>
      </w:r>
      <w:r w:rsidRPr="00C223CB">
        <w:rPr>
          <w:rStyle w:val="NenhumA"/>
        </w:rPr>
        <w:t>berações tomadas pelos Debenturistas, no âmbito de sua competência legal, observados os quóruns estabelecidos nesta Escritura de Emissão, serão existentes, válidas e eficazes perante a Emissora e obrigarão a todos os Debenturistas, independentemente de ter</w:t>
      </w:r>
      <w:r w:rsidRPr="00C223CB">
        <w:rPr>
          <w:rStyle w:val="NenhumA"/>
        </w:rPr>
        <w:t xml:space="preserve">em comparecido à Assembleia Geral de Debenturistas ou do voto proferido na respectiva Assembleia Geral de Debenturistas. </w:t>
      </w:r>
    </w:p>
    <w:p w14:paraId="37709FFB" w14:textId="77777777" w:rsidR="008F2AFE" w:rsidRPr="00C223CB" w:rsidRDefault="00E876D2">
      <w:pPr>
        <w:pStyle w:val="EstiloEstilo2NegritoJustificado"/>
        <w:widowControl w:val="0"/>
        <w:spacing w:before="240"/>
        <w:outlineLvl w:val="1"/>
        <w:rPr>
          <w:rStyle w:val="NenhumA"/>
          <w:rFonts w:cs="Tahoma"/>
          <w:b/>
          <w:szCs w:val="22"/>
        </w:rPr>
      </w:pPr>
      <w:bookmarkStart w:id="540" w:name="_DV_M389"/>
      <w:r w:rsidRPr="00C223CB">
        <w:rPr>
          <w:rStyle w:val="NenhumA"/>
          <w:rFonts w:cs="Tahoma"/>
          <w:b/>
          <w:szCs w:val="22"/>
        </w:rPr>
        <w:t>Quórum de Instalação</w:t>
      </w:r>
    </w:p>
    <w:p w14:paraId="76B6378C" w14:textId="77777777" w:rsidR="008F2AFE" w:rsidRPr="00C223CB" w:rsidRDefault="00E876D2" w:rsidP="00F1364C">
      <w:pPr>
        <w:pStyle w:val="Estilo3"/>
        <w:widowControl w:val="0"/>
        <w:spacing w:before="240"/>
        <w:ind w:left="0"/>
        <w:outlineLvl w:val="9"/>
        <w:rPr>
          <w:rStyle w:val="NenhumA"/>
          <w:b/>
        </w:rPr>
      </w:pPr>
      <w:bookmarkStart w:id="541" w:name="_DV_M390"/>
      <w:r w:rsidRPr="00C223CB">
        <w:rPr>
          <w:rStyle w:val="NenhumA"/>
        </w:rPr>
        <w:t xml:space="preserve">Nos termos do artigo 71, parágrafo terceiro, da Lei das Sociedades por Ações, as Assembleias Gerais de Debenturistas </w:t>
      </w:r>
      <w:r w:rsidR="00556E37" w:rsidRPr="00C223CB">
        <w:rPr>
          <w:rStyle w:val="NenhumA"/>
        </w:rPr>
        <w:t>instalar-se-ão</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com a presença de Debenturistas que representem </w:t>
      </w:r>
      <w:del w:id="542" w:author=" " w:date="2022-02-25T19:10:00Z">
        <w:r w:rsidR="00620223" w:rsidRPr="00A52CFA">
          <w:rPr>
            <w:rStyle w:val="NenhumA"/>
          </w:rPr>
          <w:delText>80% (oitenta</w:delText>
        </w:r>
      </w:del>
      <w:ins w:id="543" w:author=" " w:date="2022-02-25T19:10:00Z">
        <w:r w:rsidR="003D1773" w:rsidRPr="00C223CB">
          <w:rPr>
            <w:rStyle w:val="NenhumA"/>
          </w:rPr>
          <w:t>71</w:t>
        </w:r>
        <w:r w:rsidR="00620223" w:rsidRPr="00C223CB">
          <w:rPr>
            <w:rStyle w:val="NenhumA"/>
          </w:rPr>
          <w:t>% (</w:t>
        </w:r>
        <w:r w:rsidR="003D1773" w:rsidRPr="00C223CB">
          <w:rPr>
            <w:rStyle w:val="NenhumA"/>
          </w:rPr>
          <w:t>setenta e um</w:t>
        </w:r>
      </w:ins>
      <w:r w:rsidR="003D1773" w:rsidRPr="00C223CB">
        <w:rPr>
          <w:rStyle w:val="NenhumA"/>
        </w:rPr>
        <w:t xml:space="preserve"> </w:t>
      </w:r>
      <w:r w:rsidR="00620223" w:rsidRPr="00C223CB">
        <w:rPr>
          <w:rStyle w:val="NenhumA"/>
        </w:rPr>
        <w:t>por cento)</w:t>
      </w:r>
      <w:r w:rsidRPr="00C223CB">
        <w:rPr>
          <w:rStyle w:val="NenhumA"/>
        </w:rPr>
        <w:t>, no m</w:t>
      </w:r>
      <w:r w:rsidRPr="00C223CB">
        <w:rPr>
          <w:rStyle w:val="NenhumA"/>
        </w:rPr>
        <w:t xml:space="preserve">ínimo, das Debêntures em Circulação, e,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com qualquer </w:t>
      </w:r>
      <w:r w:rsidR="00556E37" w:rsidRPr="00C223CB">
        <w:rPr>
          <w:rStyle w:val="NenhumA"/>
        </w:rPr>
        <w:t>quórum</w:t>
      </w:r>
      <w:r w:rsidRPr="00C223CB">
        <w:rPr>
          <w:rStyle w:val="NenhumA"/>
        </w:rPr>
        <w:t xml:space="preserve"> das Debêntures em Circulação. </w:t>
      </w:r>
    </w:p>
    <w:p w14:paraId="477DEE1F" w14:textId="77777777" w:rsidR="008F2AFE" w:rsidRPr="00C223CB" w:rsidRDefault="00E876D2" w:rsidP="00F1364C">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w:t>
      </w:r>
      <w:r w:rsidRPr="00C223CB">
        <w:rPr>
          <w:rStyle w:val="NenhumA"/>
        </w:rPr>
        <w: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005939DF" w:rsidRPr="00C223CB">
        <w:rPr>
          <w:rStyle w:val="NenhumA"/>
        </w:rPr>
        <w:t>;</w:t>
      </w:r>
      <w:r w:rsidRPr="00C223CB">
        <w:rPr>
          <w:rStyle w:val="NenhumA"/>
        </w:rPr>
        <w:t xml:space="preserve"> e </w:t>
      </w:r>
      <w:r w:rsidRPr="00C223CB">
        <w:rPr>
          <w:rStyle w:val="NenhumA"/>
          <w:b/>
        </w:rPr>
        <w:t>(ii)</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w:t>
      </w:r>
      <w:r w:rsidRPr="00C223CB">
        <w:rPr>
          <w:rStyle w:val="NenhumA"/>
        </w:rPr>
        <w:t xml:space="preserve">as não se limitando a, pessoas direta ou indiretamente relacionadas a qualquer das pessoas anteriormente mencionadas, até segundo grau. </w:t>
      </w:r>
    </w:p>
    <w:p w14:paraId="4524E345" w14:textId="77777777" w:rsidR="008F2AFE" w:rsidRPr="00C223CB" w:rsidRDefault="00E876D2">
      <w:pPr>
        <w:pStyle w:val="EstiloEstilo2NegritoJustificado"/>
        <w:widowControl w:val="0"/>
        <w:spacing w:before="240"/>
        <w:outlineLvl w:val="1"/>
        <w:rPr>
          <w:rStyle w:val="NenhumA"/>
          <w:rFonts w:cs="Tahoma"/>
          <w:b/>
          <w:szCs w:val="22"/>
        </w:rPr>
      </w:pPr>
      <w:bookmarkStart w:id="544" w:name="_Ref447756836"/>
      <w:r w:rsidRPr="00C223CB">
        <w:rPr>
          <w:rStyle w:val="NenhumA"/>
          <w:rFonts w:cs="Tahoma"/>
          <w:b/>
          <w:szCs w:val="22"/>
        </w:rPr>
        <w:t>Quórum de Deliberação</w:t>
      </w:r>
      <w:bookmarkStart w:id="545" w:name="_DV_M391"/>
      <w:bookmarkEnd w:id="544"/>
      <w:r w:rsidRPr="00C223CB">
        <w:rPr>
          <w:rStyle w:val="NenhumA"/>
          <w:rFonts w:cs="Tahoma"/>
          <w:b/>
          <w:szCs w:val="22"/>
        </w:rPr>
        <w:t xml:space="preserve"> </w:t>
      </w:r>
    </w:p>
    <w:p w14:paraId="332F96E6" w14:textId="77777777" w:rsidR="00F80E79" w:rsidRPr="00C223CB" w:rsidRDefault="00E876D2" w:rsidP="00F1364C">
      <w:pPr>
        <w:pStyle w:val="Estilo3"/>
        <w:widowControl w:val="0"/>
        <w:spacing w:before="240"/>
        <w:ind w:left="0"/>
        <w:outlineLvl w:val="9"/>
        <w:rPr>
          <w:rStyle w:val="NenhumA"/>
          <w:b/>
          <w:color w:val="auto"/>
        </w:rPr>
      </w:pPr>
      <w:bookmarkStart w:id="546" w:name="_Ref447728829"/>
      <w:r w:rsidRPr="00C223CB">
        <w:rPr>
          <w:rStyle w:val="NenhumA"/>
        </w:rPr>
        <w:t xml:space="preserve">Nas deliberações das Assembleias Gerais de Debenturistas, a cada Debênture em Circulação caberá </w:t>
      </w:r>
      <w:r w:rsidRPr="00C223CB">
        <w:rPr>
          <w:rStyle w:val="NenhumA"/>
        </w:rPr>
        <w:t xml:space="preserve">um voto, admitida a constituição de mandatário, </w:t>
      </w:r>
      <w:r w:rsidR="00BD3431" w:rsidRPr="00C223CB">
        <w:rPr>
          <w:rStyle w:val="NenhumA"/>
        </w:rPr>
        <w:t>debenturista</w:t>
      </w:r>
      <w:r w:rsidRPr="00C223CB">
        <w:rPr>
          <w:rStyle w:val="NenhumA"/>
        </w:rPr>
        <w:t xml:space="preserve"> ou não. Exceto pelo disposto na Cláusula </w:t>
      </w:r>
      <w:r w:rsidR="00EB33E8" w:rsidRPr="00C223CB">
        <w:rPr>
          <w:rStyle w:val="NenhumA"/>
        </w:rPr>
        <w:fldChar w:fldCharType="begin"/>
      </w:r>
      <w:r w:rsidR="00EB33E8" w:rsidRPr="00C223CB">
        <w:rPr>
          <w:rStyle w:val="NenhumA"/>
        </w:rPr>
        <w:instrText xml:space="preserve"> REF _Ref53014859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6.5</w:t>
      </w:r>
      <w:r w:rsidR="00EB33E8" w:rsidRPr="00C223CB">
        <w:rPr>
          <w:rStyle w:val="NenhumA"/>
        </w:rPr>
        <w:fldChar w:fldCharType="end"/>
      </w:r>
      <w:r w:rsidRPr="00C223CB">
        <w:rPr>
          <w:rStyle w:val="NenhumA"/>
        </w:rPr>
        <w:t xml:space="preserve"> acima e na Cláusula </w:t>
      </w:r>
      <w:r w:rsidR="00EB33E8" w:rsidRPr="00C223CB">
        <w:rPr>
          <w:rStyle w:val="NenhumA"/>
        </w:rPr>
        <w:fldChar w:fldCharType="begin"/>
      </w:r>
      <w:r w:rsidR="00EB33E8" w:rsidRPr="00C223CB">
        <w:rPr>
          <w:rStyle w:val="NenhumA"/>
        </w:rPr>
        <w:instrText xml:space="preserve"> REF _Ref53014845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9.4.2</w:t>
      </w:r>
      <w:r w:rsidR="00EB33E8" w:rsidRPr="00C223CB">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w:t>
      </w:r>
      <w:r w:rsidRPr="00C223CB">
        <w:rPr>
          <w:rStyle w:val="NenhumA"/>
        </w:rPr>
        <w:t>rá ser aprovada</w:t>
      </w:r>
      <w:r w:rsidR="008F2AFE" w:rsidRPr="00C223CB">
        <w:rPr>
          <w:rStyle w:val="NenhumA"/>
        </w:rPr>
        <w:t>,</w:t>
      </w:r>
      <w:r w:rsidR="000D09E5" w:rsidRPr="00C223CB">
        <w:rPr>
          <w:rStyle w:val="NenhumA"/>
        </w:rPr>
        <w:t xml:space="preserve"> por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del w:id="547" w:author=" " w:date="2022-02-25T19:10:00Z">
        <w:r w:rsidR="000D09E5">
          <w:rPr>
            <w:rStyle w:val="NenhumA"/>
          </w:rPr>
          <w:delText>81</w:delText>
        </w:r>
        <w:r w:rsidR="000D09E5" w:rsidRPr="00FA26CE">
          <w:rPr>
            <w:rStyle w:val="NenhumA"/>
          </w:rPr>
          <w:delText>% (</w:delText>
        </w:r>
        <w:r w:rsidR="000D09E5">
          <w:rPr>
            <w:rStyle w:val="NenhumA"/>
          </w:rPr>
          <w:delText>oitenta</w:delText>
        </w:r>
      </w:del>
      <w:ins w:id="548" w:author=" " w:date="2022-02-25T19:10:00Z">
        <w:r w:rsidR="00C56927" w:rsidRPr="00C223CB">
          <w:rPr>
            <w:rStyle w:val="NenhumA"/>
          </w:rPr>
          <w:t>7</w:t>
        </w:r>
        <w:r w:rsidR="000D09E5" w:rsidRPr="00C223CB">
          <w:rPr>
            <w:rStyle w:val="NenhumA"/>
          </w:rPr>
          <w:t>1% (</w:t>
        </w:r>
        <w:r w:rsidR="00C56927" w:rsidRPr="00C223CB">
          <w:rPr>
            <w:rStyle w:val="NenhumA"/>
          </w:rPr>
          <w:t>setenta</w:t>
        </w:r>
      </w:ins>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
        </w:rPr>
        <w:t xml:space="preserve">(ii) </w:t>
      </w:r>
      <w:r w:rsidR="000D09E5" w:rsidRPr="00C223CB">
        <w:rPr>
          <w:rStyle w:val="NenhumA"/>
        </w:rPr>
        <w:t>71% (setenta e um por cento) das Debêntures em Circulação, em 2ª (segunda) convocação</w:t>
      </w:r>
      <w:r w:rsidRPr="00C223CB">
        <w:rPr>
          <w:rStyle w:val="NenhumA"/>
        </w:rPr>
        <w:t>.</w:t>
      </w:r>
      <w:r w:rsidR="00AA38A1" w:rsidRPr="00C223CB">
        <w:rPr>
          <w:rStyle w:val="NenhumA"/>
        </w:rPr>
        <w:t xml:space="preserve"> </w:t>
      </w:r>
    </w:p>
    <w:p w14:paraId="43BCBE4F" w14:textId="77777777" w:rsidR="00345F95" w:rsidRPr="00C223CB" w:rsidRDefault="00E876D2" w:rsidP="00F1364C">
      <w:pPr>
        <w:pStyle w:val="Estilo3"/>
        <w:widowControl w:val="0"/>
        <w:spacing w:before="240"/>
        <w:ind w:left="0"/>
        <w:outlineLvl w:val="9"/>
        <w:rPr>
          <w:rStyle w:val="NenhumA"/>
          <w:b/>
        </w:rPr>
      </w:pPr>
      <w:bookmarkStart w:id="549" w:name="_Ref447758418"/>
      <w:bookmarkStart w:id="550" w:name="_Ref53014845"/>
      <w:bookmarkEnd w:id="545"/>
      <w:bookmarkEnd w:id="546"/>
      <w:r w:rsidRPr="00C223CB">
        <w:rPr>
          <w:rStyle w:val="NenhumA"/>
        </w:rPr>
        <w:t>Mediante proposta da Emissora, a Assembleia Geral de Deben</w:t>
      </w:r>
      <w:r w:rsidRPr="00C223CB">
        <w:rPr>
          <w:rStyle w:val="NenhumA"/>
        </w:rPr>
        <w:t>turistas poderá, por deliberação favorável de Debenturistas</w:t>
      </w:r>
      <w:r w:rsidR="00B50BFC" w:rsidRPr="00C223CB">
        <w:rPr>
          <w:rStyle w:val="NenhumA"/>
        </w:rPr>
        <w:t xml:space="preserve"> </w:t>
      </w:r>
      <w:r w:rsidRPr="00C223CB">
        <w:rPr>
          <w:rStyle w:val="NenhumA"/>
        </w:rPr>
        <w:t xml:space="preserve">titulares de, no mínimo, </w:t>
      </w:r>
      <w:del w:id="551" w:author=" " w:date="2022-02-25T19:10:00Z">
        <w:r w:rsidR="000D09E5">
          <w:rPr>
            <w:rStyle w:val="NenhumA"/>
          </w:rPr>
          <w:delText>81</w:delText>
        </w:r>
        <w:r w:rsidR="00620223" w:rsidRPr="00A52CFA">
          <w:rPr>
            <w:rStyle w:val="NenhumA"/>
          </w:rPr>
          <w:delText>% (oitenta</w:delText>
        </w:r>
      </w:del>
      <w:ins w:id="552" w:author=" " w:date="2022-02-25T19:10:00Z">
        <w:r w:rsidR="00C56927" w:rsidRPr="00C223CB">
          <w:rPr>
            <w:rStyle w:val="NenhumA"/>
          </w:rPr>
          <w:t>7</w:t>
        </w:r>
        <w:r w:rsidR="000D09E5" w:rsidRPr="00C223CB">
          <w:rPr>
            <w:rStyle w:val="NenhumA"/>
          </w:rPr>
          <w:t>1</w:t>
        </w:r>
        <w:r w:rsidR="00620223" w:rsidRPr="00C223CB">
          <w:rPr>
            <w:rStyle w:val="NenhumA"/>
          </w:rPr>
          <w:t>% (</w:t>
        </w:r>
        <w:r w:rsidR="00C56927" w:rsidRPr="00C223CB">
          <w:rPr>
            <w:rStyle w:val="NenhumA"/>
          </w:rPr>
          <w:t>setenta</w:t>
        </w:r>
      </w:ins>
      <w:r w:rsidR="00C56927" w:rsidRPr="00C223CB">
        <w:rPr>
          <w:rStyle w:val="NenhumA"/>
        </w:rPr>
        <w:t xml:space="preserve"> </w:t>
      </w:r>
      <w:r w:rsidR="000D09E5" w:rsidRPr="00C223CB">
        <w:rPr>
          <w:rStyle w:val="NenhumA"/>
        </w:rPr>
        <w:t xml:space="preserve">e um </w:t>
      </w:r>
      <w:r w:rsidR="00620223" w:rsidRPr="00C223CB">
        <w:rPr>
          <w:rStyle w:val="NenhumA"/>
        </w:rPr>
        <w:t>por cento)</w:t>
      </w:r>
      <w:r w:rsidR="00DC7E22" w:rsidRPr="00C223CB">
        <w:rPr>
          <w:rStyle w:val="NenhumA"/>
        </w:rPr>
        <w:t xml:space="preserve"> </w:t>
      </w:r>
      <w:r w:rsidRPr="00C223CB">
        <w:rPr>
          <w:rStyle w:val="NenhumA"/>
        </w:rPr>
        <w:t>das Debêntures em Circulação</w:t>
      </w:r>
      <w:r w:rsidR="00B50BFC" w:rsidRPr="00C223CB">
        <w:rPr>
          <w:rStyle w:val="NenhumA"/>
        </w:rPr>
        <w:t xml:space="preserve">, </w:t>
      </w:r>
      <w:r w:rsidR="00E33C99" w:rsidRPr="00C223CB">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w:t>
      </w:r>
      <w:r w:rsidRPr="00C223CB">
        <w:rPr>
          <w:rStyle w:val="NenhumA"/>
          <w:b/>
        </w:rPr>
        <w:t>(ii)</w:t>
      </w:r>
      <w:r w:rsidRPr="00C223CB">
        <w:rPr>
          <w:rStyle w:val="NenhumA"/>
        </w:rPr>
        <w:t xml:space="preserve"> alteração </w:t>
      </w:r>
      <w:r w:rsidRPr="00C223CB">
        <w:rPr>
          <w:rStyle w:val="NenhumA"/>
        </w:rPr>
        <w:lastRenderedPageBreak/>
        <w:t>da Data de Pagamento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ou de quaisquer valores previstos nesta Escritura de Emissão; </w:t>
      </w:r>
      <w:r w:rsidRPr="00C223CB">
        <w:rPr>
          <w:rStyle w:val="NenhumA"/>
          <w:b/>
        </w:rPr>
        <w:t>(iii)</w:t>
      </w:r>
      <w:r w:rsidRPr="00C223CB">
        <w:rPr>
          <w:rStyle w:val="NenhumA"/>
        </w:rPr>
        <w:t xml:space="preserve"> alteração das Datas de Vencimento das Debêntures e da vigência das Debêntures</w:t>
      </w:r>
      <w:r w:rsidR="000F5561" w:rsidRPr="00C223CB">
        <w:rPr>
          <w:rStyle w:val="NenhumA"/>
        </w:rPr>
        <w:t>;</w:t>
      </w:r>
      <w:r w:rsidRPr="00C223CB">
        <w:rPr>
          <w:rStyle w:val="NenhumA"/>
        </w:rPr>
        <w:t xml:space="preserve"> </w:t>
      </w:r>
      <w:r w:rsidRPr="00C223CB">
        <w:rPr>
          <w:rStyle w:val="NenhumA"/>
          <w:b/>
        </w:rPr>
        <w:t>(iv)</w:t>
      </w:r>
      <w:r w:rsidRPr="00C223CB">
        <w:rPr>
          <w:rStyle w:val="NenhumA"/>
        </w:rPr>
        <w:t xml:space="preserve"> alteração dos valores, mon</w:t>
      </w:r>
      <w:r w:rsidRPr="00C223CB">
        <w:rPr>
          <w:rStyle w:val="NenhumA"/>
        </w:rPr>
        <w:t xml:space="preserve">tantes e datas de </w:t>
      </w:r>
      <w:r w:rsidR="000F5561" w:rsidRPr="00C223CB">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(vii)</w:t>
      </w:r>
      <w:r w:rsidRPr="00C223CB">
        <w:rPr>
          <w:rStyle w:val="NenhumA"/>
        </w:rPr>
        <w:t xml:space="preserve"> alteração das di</w:t>
      </w:r>
      <w:r w:rsidRPr="00C223CB">
        <w:rPr>
          <w:rStyle w:val="NenhumA"/>
        </w:rPr>
        <w:t xml:space="preserve">sposições desta Cláusula; </w:t>
      </w:r>
      <w:r w:rsidRPr="00C223CB">
        <w:rPr>
          <w:rStyle w:val="NenhumA"/>
          <w:b/>
        </w:rPr>
        <w:t>(viii)</w:t>
      </w:r>
      <w:r w:rsidRPr="00C223CB">
        <w:rPr>
          <w:rStyle w:val="NenhumA"/>
        </w:rPr>
        <w:t xml:space="preserve"> na criação de evento de repactuação; </w:t>
      </w:r>
      <w:r w:rsidRPr="00C223CB">
        <w:rPr>
          <w:rStyle w:val="NenhumA"/>
          <w:b/>
        </w:rPr>
        <w:t>(ix)</w:t>
      </w:r>
      <w:r w:rsidRPr="00C223CB">
        <w:rPr>
          <w:rStyle w:val="NenhumA"/>
        </w:rPr>
        <w:t xml:space="preserve"> alteração das disposições relativas </w:t>
      </w:r>
      <w:r w:rsidR="000F5561" w:rsidRPr="00C223CB">
        <w:rPr>
          <w:rStyle w:val="NenhumA"/>
        </w:rPr>
        <w:t>ao Resgate Antecipado Facultativo</w:t>
      </w:r>
      <w:r w:rsidR="0060581C" w:rsidRPr="00C223CB">
        <w:rPr>
          <w:rStyle w:val="NenhumA"/>
        </w:rPr>
        <w:t xml:space="preserve"> Total</w:t>
      </w:r>
      <w:r w:rsidR="000F5561" w:rsidRPr="00C223CB">
        <w:rPr>
          <w:rStyle w:val="NenhumA"/>
        </w:rPr>
        <w:t xml:space="preserve">, ao Resgate Antecipado Obrigatório Total, à Amortização Extraordinária, à </w:t>
      </w:r>
      <w:r w:rsidRPr="00C223CB">
        <w:rPr>
          <w:rStyle w:val="NenhumA"/>
        </w:rPr>
        <w:t>Aquisição Facultativa</w:t>
      </w:r>
      <w:r w:rsidR="000F5561" w:rsidRPr="00C223CB">
        <w:rPr>
          <w:rStyle w:val="NenhumA"/>
        </w:rPr>
        <w:t xml:space="preserve"> e</w:t>
      </w:r>
      <w:r w:rsidRPr="00C223CB">
        <w:rPr>
          <w:rStyle w:val="NenhumA"/>
        </w:rPr>
        <w:t xml:space="preserve"> à Ofert</w:t>
      </w:r>
      <w:r w:rsidRPr="00C223CB">
        <w:rPr>
          <w:rStyle w:val="NenhumA"/>
        </w:rPr>
        <w:t xml:space="preserve">a de Resgate Antecipado </w:t>
      </w:r>
      <w:r w:rsidR="0060581C" w:rsidRPr="00C223CB">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00950CC1" w:rsidRPr="00C223CB">
        <w:rPr>
          <w:rStyle w:val="NenhumA"/>
        </w:rPr>
        <w:t xml:space="preserve">; e </w:t>
      </w:r>
      <w:r w:rsidR="00950CC1" w:rsidRPr="00C223CB">
        <w:rPr>
          <w:rStyle w:val="NenhumA"/>
          <w:b/>
        </w:rPr>
        <w:t>(xi)</w:t>
      </w:r>
      <w:r w:rsidR="00950CC1" w:rsidRPr="00C223CB">
        <w:rPr>
          <w:rStyle w:val="NenhumA"/>
        </w:rPr>
        <w:t xml:space="preserve"> alteração </w:t>
      </w:r>
      <w:r w:rsidR="00130526" w:rsidRPr="00C223CB">
        <w:rPr>
          <w:rStyle w:val="NenhumA"/>
        </w:rPr>
        <w:t xml:space="preserve">da natureza </w:t>
      </w:r>
      <w:r w:rsidR="00607849" w:rsidRPr="00C223CB">
        <w:rPr>
          <w:rStyle w:val="NenhumA"/>
        </w:rPr>
        <w:t xml:space="preserve">ou objeto </w:t>
      </w:r>
      <w:r w:rsidR="000F5561" w:rsidRPr="00C223CB">
        <w:rPr>
          <w:rStyle w:val="NenhumA"/>
        </w:rPr>
        <w:t>das Garantias</w:t>
      </w:r>
      <w:r w:rsidR="00950CC1" w:rsidRPr="00C223CB">
        <w:rPr>
          <w:rStyle w:val="NenhumA"/>
        </w:rPr>
        <w:t xml:space="preserve"> e/ou </w:t>
      </w:r>
      <w:r w:rsidR="00957256" w:rsidRPr="00C223CB">
        <w:rPr>
          <w:rStyle w:val="NenhumA"/>
        </w:rPr>
        <w:t>substituição</w:t>
      </w:r>
      <w:r w:rsidR="00950CC1" w:rsidRPr="00C223CB">
        <w:rPr>
          <w:rStyle w:val="NenhumA"/>
        </w:rPr>
        <w:t xml:space="preserve"> </w:t>
      </w:r>
      <w:r w:rsidR="000F5561" w:rsidRPr="00C223CB">
        <w:rPr>
          <w:rStyle w:val="NenhumA"/>
        </w:rPr>
        <w:t>da Fiança e/ou das Garantias Reais</w:t>
      </w:r>
      <w:r w:rsidR="00950CC1" w:rsidRPr="00C223CB">
        <w:rPr>
          <w:rStyle w:val="NenhumA"/>
        </w:rPr>
        <w:t xml:space="preserve"> por outra espécie de garantia às Debêntures</w:t>
      </w:r>
      <w:r w:rsidRPr="00C223CB">
        <w:rPr>
          <w:rStyle w:val="NenhumA"/>
        </w:rPr>
        <w:t>.</w:t>
      </w:r>
      <w:bookmarkEnd w:id="537"/>
      <w:bookmarkEnd w:id="538"/>
      <w:bookmarkEnd w:id="539"/>
      <w:bookmarkEnd w:id="540"/>
      <w:bookmarkEnd w:id="541"/>
      <w:bookmarkEnd w:id="549"/>
      <w:r w:rsidR="00337FB8" w:rsidRPr="00C223CB">
        <w:rPr>
          <w:rStyle w:val="NenhumA"/>
        </w:rPr>
        <w:t xml:space="preserve"> </w:t>
      </w:r>
      <w:bookmarkEnd w:id="550"/>
    </w:p>
    <w:p w14:paraId="3ADDC4DA" w14:textId="77777777" w:rsidR="008F2AFE" w:rsidRPr="00C223CB" w:rsidRDefault="00E876D2" w:rsidP="00F1364C">
      <w:pPr>
        <w:pStyle w:val="Estilo3"/>
        <w:widowControl w:val="0"/>
        <w:spacing w:before="240"/>
        <w:ind w:left="0"/>
        <w:outlineLvl w:val="9"/>
        <w:rPr>
          <w:rStyle w:val="NenhumA"/>
        </w:rPr>
      </w:pPr>
      <w:bookmarkStart w:id="553"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(waiver</w:t>
      </w:r>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007841FA" w:rsidRPr="00C223CB">
        <w:rPr>
          <w:rStyle w:val="NenhumA"/>
        </w:rPr>
        <w:fldChar w:fldCharType="begin"/>
      </w:r>
      <w:r w:rsidR="007841FA" w:rsidRPr="00C223CB">
        <w:rPr>
          <w:rStyle w:val="NenhumA"/>
        </w:rPr>
        <w:instrText xml:space="preserve"> REF _Ref53013837 \r \h  \* MERGEFORMAT </w:instrText>
      </w:r>
      <w:r w:rsidR="007841FA" w:rsidRPr="00C223CB">
        <w:rPr>
          <w:rStyle w:val="NenhumA"/>
        </w:rPr>
      </w:r>
      <w:r w:rsidR="007841FA" w:rsidRPr="00C223CB">
        <w:rPr>
          <w:rStyle w:val="NenhumA"/>
        </w:rPr>
        <w:fldChar w:fldCharType="separate"/>
      </w:r>
      <w:r w:rsidR="001E4F36" w:rsidRPr="00C223CB">
        <w:rPr>
          <w:rStyle w:val="NenhumA"/>
        </w:rPr>
        <w:t>6.1</w:t>
      </w:r>
      <w:r w:rsidR="007841FA" w:rsidRPr="00C223CB">
        <w:rPr>
          <w:rStyle w:val="NenhumA"/>
        </w:rPr>
        <w:fldChar w:fldCharType="end"/>
      </w:r>
      <w:r w:rsidRPr="00C223CB">
        <w:rPr>
          <w:rStyle w:val="NenhumA"/>
        </w:rPr>
        <w:t xml:space="preserve"> desta Escritura de Emissão, tal solicitação poderá ser aprovada por</w:t>
      </w:r>
      <w:r w:rsidR="000D09E5" w:rsidRPr="00C223CB">
        <w:rPr>
          <w:rStyle w:val="NenhumA"/>
        </w:rPr>
        <w:t xml:space="preserve">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del w:id="554" w:author=" " w:date="2022-02-25T19:10:00Z">
        <w:r w:rsidR="000D09E5">
          <w:rPr>
            <w:rStyle w:val="NenhumA"/>
          </w:rPr>
          <w:delText>81</w:delText>
        </w:r>
        <w:r w:rsidR="000D09E5" w:rsidRPr="00FA26CE">
          <w:rPr>
            <w:rStyle w:val="NenhumA"/>
          </w:rPr>
          <w:delText>% (</w:delText>
        </w:r>
        <w:r w:rsidR="000D09E5">
          <w:rPr>
            <w:rStyle w:val="NenhumA"/>
          </w:rPr>
          <w:delText>oitenta</w:delText>
        </w:r>
      </w:del>
      <w:ins w:id="555" w:author=" " w:date="2022-02-25T19:10:00Z">
        <w:r w:rsidR="00C56927" w:rsidRPr="00C223CB">
          <w:rPr>
            <w:rStyle w:val="NenhumA"/>
          </w:rPr>
          <w:t>7</w:t>
        </w:r>
        <w:r w:rsidR="000D09E5" w:rsidRPr="00C223CB">
          <w:rPr>
            <w:rStyle w:val="NenhumA"/>
          </w:rPr>
          <w:t>1% (</w:t>
        </w:r>
        <w:r w:rsidR="00C56927" w:rsidRPr="00C223CB">
          <w:rPr>
            <w:rStyle w:val="NenhumA"/>
          </w:rPr>
          <w:t>setenta</w:t>
        </w:r>
      </w:ins>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Cs/>
        </w:rPr>
        <w:t>(ii)</w:t>
      </w:r>
      <w:r w:rsidR="000D09E5" w:rsidRPr="00C223CB">
        <w:rPr>
          <w:rStyle w:val="NenhumA"/>
          <w:b/>
        </w:rPr>
        <w:t xml:space="preserve"> </w:t>
      </w:r>
      <w:r w:rsidR="000D09E5" w:rsidRPr="00C223CB">
        <w:rPr>
          <w:rStyle w:val="NenhumA"/>
        </w:rPr>
        <w:t>71% (setenta e um por cento) das Debêntures em Circulação, em 2ª (segunda) convocação</w:t>
      </w:r>
      <w:r w:rsidRPr="00C223CB">
        <w:t>.</w:t>
      </w:r>
      <w:bookmarkEnd w:id="553"/>
    </w:p>
    <w:p w14:paraId="68D5A51A" w14:textId="77777777" w:rsidR="008F2AFE" w:rsidRPr="00C223CB" w:rsidRDefault="00E876D2" w:rsidP="00F1364C">
      <w:pPr>
        <w:pStyle w:val="Estilo3"/>
        <w:widowControl w:val="0"/>
        <w:spacing w:before="240"/>
        <w:ind w:left="0"/>
        <w:outlineLvl w:val="9"/>
        <w:rPr>
          <w:rStyle w:val="NenhumA"/>
          <w:b/>
        </w:rPr>
      </w:pPr>
      <w:r w:rsidRPr="00C223CB">
        <w:rPr>
          <w:rStyle w:val="NenhumA"/>
        </w:rPr>
        <w:t>Será obrigatória a presença de representantes legais da Emissora nas Assembleias Gerais de Debenturistas convocadas pela Emissora, enquanto que nas assembleias convocadas pelos Debenturistas ou pelo Agente Fiduciário, a presença dos representantes legais d</w:t>
      </w:r>
      <w:r w:rsidRPr="00C223CB">
        <w:rPr>
          <w:rStyle w:val="NenhumA"/>
        </w:rPr>
        <w:t xml:space="preserve">a Emissora será facultativa, a não ser quando ela seja solicitada pelos Debenturistas ou pelo Agente Fiduciário, conforme o caso, hipótese em que será obrigatória. </w:t>
      </w:r>
    </w:p>
    <w:p w14:paraId="672BC257"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14:paraId="14CB7307" w14:textId="77777777" w:rsidR="008F2AFE" w:rsidRPr="00C223CB" w:rsidRDefault="00E876D2" w:rsidP="00F1364C">
      <w:pPr>
        <w:pStyle w:val="Estilo3"/>
        <w:widowControl w:val="0"/>
        <w:spacing w:before="240"/>
        <w:ind w:left="0"/>
        <w:outlineLvl w:val="9"/>
        <w:rPr>
          <w:rStyle w:val="NenhumA"/>
          <w:b/>
        </w:rPr>
      </w:pPr>
      <w:r w:rsidRPr="00C223CB">
        <w:rPr>
          <w:rStyle w:val="NenhumA"/>
        </w:rPr>
        <w:t>A presidência e secretaria das Assembleias Gerais de Debenturistas caberão ao</w:t>
      </w:r>
      <w:r w:rsidRPr="00C223CB">
        <w:rPr>
          <w:rStyle w:val="NenhumA"/>
        </w:rPr>
        <w:t xml:space="preserve">s representantes dos Debenturistas, eleitos pelos Debenturistas presentes, ou àqueles que forem designados pela CVM. </w:t>
      </w:r>
    </w:p>
    <w:p w14:paraId="5C088AD7" w14:textId="77777777" w:rsidR="00842009" w:rsidRPr="00C223CB" w:rsidRDefault="00E876D2" w:rsidP="0078099B">
      <w:pPr>
        <w:pStyle w:val="Estilo1"/>
        <w:keepNext/>
        <w:spacing w:before="240"/>
        <w:ind w:left="708"/>
        <w:outlineLvl w:val="0"/>
        <w:rPr>
          <w:rStyle w:val="NenhumA"/>
          <w:b w:val="0"/>
        </w:rPr>
      </w:pPr>
      <w:r w:rsidRPr="00C223CB">
        <w:rPr>
          <w:rStyle w:val="NenhumA"/>
        </w:rPr>
        <w:t xml:space="preserve"> - DECLARAÇÕES E GARANTIAS DA EMISSORA E DA FIADORA </w:t>
      </w:r>
    </w:p>
    <w:p w14:paraId="4EC335E4" w14:textId="77777777" w:rsidR="00842009" w:rsidRPr="00C223CB" w:rsidRDefault="00E876D2">
      <w:pPr>
        <w:pStyle w:val="Estilo2"/>
        <w:spacing w:before="240"/>
        <w:jc w:val="both"/>
        <w:rPr>
          <w:rStyle w:val="NenhumA"/>
          <w:b/>
        </w:rPr>
      </w:pPr>
      <w:r w:rsidRPr="00C223CB">
        <w:rPr>
          <w:rStyle w:val="NenhumA"/>
          <w:u w:val="none"/>
        </w:rPr>
        <w:t xml:space="preserve">A Emissora e </w:t>
      </w:r>
      <w:r w:rsidR="000F5561" w:rsidRPr="00C223CB">
        <w:rPr>
          <w:rStyle w:val="NenhumA"/>
          <w:u w:val="none"/>
        </w:rPr>
        <w:t>as</w:t>
      </w:r>
      <w:r w:rsidRPr="00C223CB">
        <w:rPr>
          <w:rStyle w:val="NenhumA"/>
          <w:u w:val="none"/>
        </w:rPr>
        <w:t xml:space="preserve"> Fiadora</w:t>
      </w:r>
      <w:r w:rsidR="000F5561" w:rsidRPr="00C223CB">
        <w:rPr>
          <w:rStyle w:val="NenhumA"/>
          <w:u w:val="none"/>
        </w:rPr>
        <w:t>s</w:t>
      </w:r>
      <w:r w:rsidRPr="00C223CB">
        <w:rPr>
          <w:rStyle w:val="NenhumA"/>
          <w:u w:val="none"/>
        </w:rPr>
        <w:t xml:space="preserve">, neste ato, declaram e garantem, </w:t>
      </w:r>
      <w:r w:rsidR="000F5561" w:rsidRPr="00C223CB">
        <w:rPr>
          <w:rStyle w:val="NenhumA"/>
          <w:u w:val="none"/>
        </w:rPr>
        <w:t xml:space="preserve">individualmente, </w:t>
      </w:r>
      <w:r w:rsidRPr="00C223CB">
        <w:rPr>
          <w:rStyle w:val="NenhumA"/>
          <w:u w:val="none"/>
        </w:rPr>
        <w:t>que</w:t>
      </w:r>
      <w:ins w:id="556" w:author=" " w:date="2022-02-25T19:10:00Z">
        <w:r w:rsidR="00C56927" w:rsidRPr="00C223CB">
          <w:rPr>
            <w:rStyle w:val="NenhumA"/>
            <w:u w:val="none"/>
          </w:rPr>
          <w:t>, nesta data</w:t>
        </w:r>
      </w:ins>
      <w:r w:rsidRPr="00C223CB">
        <w:rPr>
          <w:rStyle w:val="NenhumA"/>
          <w:u w:val="none"/>
        </w:rPr>
        <w:t>:</w:t>
      </w:r>
      <w:r w:rsidRPr="00C223CB">
        <w:rPr>
          <w:rStyle w:val="Refdenotaderodap"/>
          <w:u w:val="none"/>
        </w:rPr>
        <w:t xml:space="preserve"> </w:t>
      </w:r>
      <w:r w:rsidR="0078099B" w:rsidRPr="00C223CB">
        <w:rPr>
          <w:u w:val="none"/>
        </w:rPr>
        <w:t>[</w:t>
      </w:r>
      <w:r w:rsidR="0078099B" w:rsidRPr="00C223CB">
        <w:rPr>
          <w:b/>
          <w:bCs w:val="0"/>
          <w:i/>
          <w:iCs/>
          <w:highlight w:val="yellow"/>
          <w:u w:val="none"/>
        </w:rPr>
        <w:t>Nota Mattos Filho</w:t>
      </w:r>
      <w:r w:rsidR="0078099B" w:rsidRPr="00C223CB">
        <w:rPr>
          <w:i/>
          <w:iCs/>
          <w:highlight w:val="yellow"/>
          <w:u w:val="none"/>
        </w:rPr>
        <w:t>: As declarações permanecem sujeitas a alteração pela Emissora e Fiadoras, inclusive conforme andamento da auditoria</w:t>
      </w:r>
      <w:r w:rsidR="0078099B" w:rsidRPr="00C223CB">
        <w:rPr>
          <w:i/>
          <w:iCs/>
          <w:u w:val="none"/>
        </w:rPr>
        <w:t>]</w:t>
      </w:r>
    </w:p>
    <w:p w14:paraId="31F7593A"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w:t>
      </w:r>
      <w:r w:rsidRPr="00C223CB">
        <w:rPr>
          <w:rStyle w:val="NenhumA"/>
          <w:rFonts w:ascii="Tahoma" w:hAnsi="Tahoma" w:cs="Tahoma"/>
          <w:sz w:val="22"/>
          <w:szCs w:val="22"/>
        </w:rPr>
        <w:t>iva do Brasil;</w:t>
      </w:r>
      <w:r w:rsidRPr="00C223CB">
        <w:rPr>
          <w:rStyle w:val="NenhumA"/>
          <w:rFonts w:ascii="Tahoma" w:hAnsi="Tahoma" w:cs="Tahoma"/>
          <w:sz w:val="22"/>
          <w:szCs w:val="22"/>
          <w:lang w:val="pt-BR"/>
        </w:rPr>
        <w:t xml:space="preserve"> </w:t>
      </w:r>
    </w:p>
    <w:p w14:paraId="7926C109"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5EC87499"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00C817C9" w:rsidRPr="00C223CB">
        <w:rPr>
          <w:rStyle w:val="NenhumA"/>
          <w:rFonts w:ascii="Tahoma" w:hAnsi="Tahoma" w:cs="Tahoma"/>
          <w:sz w:val="22"/>
          <w:szCs w:val="22"/>
        </w:rPr>
        <w:t>os Documentos da Emissão</w:t>
      </w:r>
      <w:r w:rsidR="00926BCD" w:rsidRPr="00C223CB">
        <w:rPr>
          <w:rStyle w:val="NenhumA"/>
          <w:rFonts w:ascii="Tahoma" w:hAnsi="Tahoma" w:cs="Tahoma"/>
          <w:sz w:val="22"/>
          <w:szCs w:val="22"/>
        </w:rPr>
        <w:t xml:space="preserve">, o Contrato de Distribuição </w:t>
      </w:r>
      <w:r w:rsidRPr="00C223CB">
        <w:rPr>
          <w:rStyle w:val="NenhumA"/>
          <w:rFonts w:ascii="Tahoma" w:hAnsi="Tahoma" w:cs="Tahoma"/>
          <w:sz w:val="22"/>
          <w:szCs w:val="22"/>
        </w:rPr>
        <w:lastRenderedPageBreak/>
        <w:t>e os demais documentos da Oferta Restrita, conforme aplicável, e a cumprir todas as obrigações previstas nesses documentos, tendo, então, sido satisfeitos todos os requisito</w:t>
      </w:r>
      <w:r w:rsidRPr="00C223CB">
        <w:rPr>
          <w:rStyle w:val="NenhumA"/>
          <w:rFonts w:ascii="Tahoma" w:hAnsi="Tahoma" w:cs="Tahoma"/>
          <w:sz w:val="22"/>
          <w:szCs w:val="22"/>
        </w:rPr>
        <w:t>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14:paraId="4B2DF503"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00926BCD" w:rsidRPr="00C223CB">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00230A6E" w:rsidRPr="00C223CB">
        <w:rPr>
          <w:rStyle w:val="NenhumA"/>
          <w:rFonts w:ascii="Tahoma" w:hAnsi="Tahoma" w:cs="Tahoma"/>
          <w:sz w:val="22"/>
          <w:szCs w:val="22"/>
        </w:rPr>
        <w:t xml:space="preserve">os Documentos da Emissão </w:t>
      </w:r>
      <w:r w:rsidRPr="00C223CB">
        <w:rPr>
          <w:rStyle w:val="NenhumA"/>
          <w:rFonts w:ascii="Tahoma" w:hAnsi="Tahoma" w:cs="Tahoma"/>
          <w:sz w:val="22"/>
          <w:szCs w:val="22"/>
        </w:rPr>
        <w:t xml:space="preserve">e o Contrato de Distribuição têm poderes regulamentares, estatutários </w:t>
      </w:r>
      <w:r w:rsidRPr="00C223CB">
        <w:rPr>
          <w:rStyle w:val="NenhumA"/>
          <w:rFonts w:ascii="Tahoma" w:hAnsi="Tahoma" w:cs="Tahoma"/>
          <w:sz w:val="22"/>
          <w:szCs w:val="22"/>
        </w:rPr>
        <w:t>e/ou delegados para assumir, em seu nome, as obrigações ora estabelecidas e, sendo mandatários, tiveram os poderes legitimamente outorgados, estando os respectivos mandatos em pleno vigor e efeito;</w:t>
      </w:r>
    </w:p>
    <w:p w14:paraId="3D1D4F5A"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00B34DCE" w:rsidRPr="00C223CB">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w:t>
      </w:r>
      <w:r w:rsidRPr="00C223CB">
        <w:rPr>
          <w:rStyle w:val="NenhumA"/>
          <w:rFonts w:ascii="Tahoma" w:hAnsi="Tahoma" w:cs="Tahoma"/>
          <w:sz w:val="22"/>
          <w:szCs w:val="22"/>
          <w:lang w:val="pt-BR"/>
        </w:rPr>
        <w:t>em obrigações legalmente válidas, lícitas, eficazes e vinculantes da Emissora e da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287A12AD"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00230A6E" w:rsidRPr="00C223CB">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00926BCD" w:rsidRPr="00C223CB">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000F5561" w:rsidRPr="00C223CB">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w:t>
      </w:r>
      <w:r w:rsidRPr="00C223CB">
        <w:rPr>
          <w:rStyle w:val="NenhumA"/>
          <w:rFonts w:ascii="Tahoma" w:hAnsi="Tahoma" w:cs="Tahoma"/>
          <w:sz w:val="22"/>
          <w:szCs w:val="22"/>
        </w:rPr>
        <w:t xml:space="preserve">l ou arbitral que </w:t>
      </w:r>
      <w:r w:rsidR="00926BCD" w:rsidRPr="00C223CB">
        <w:rPr>
          <w:rStyle w:val="NenhumA"/>
          <w:rFonts w:ascii="Tahoma" w:hAnsi="Tahoma" w:cs="Tahoma"/>
          <w:sz w:val="22"/>
          <w:szCs w:val="22"/>
        </w:rPr>
        <w:t>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000F5561" w:rsidRPr="00C223CB">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00926BCD" w:rsidRPr="00C223CB">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00D769F3" w:rsidRPr="00C223CB">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926BCD" w:rsidRPr="00C223CB">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00D769F3" w:rsidRPr="00C223CB">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00D769F3" w:rsidRPr="00C223CB">
        <w:rPr>
          <w:rStyle w:val="NenhumA"/>
          <w:rFonts w:ascii="Tahoma" w:hAnsi="Tahoma" w:cs="Tahoma"/>
          <w:sz w:val="22"/>
          <w:szCs w:val="22"/>
        </w:rPr>
        <w:t>v</w:t>
      </w:r>
      <w:r w:rsidRPr="00C223CB">
        <w:rPr>
          <w:rStyle w:val="NenhumA"/>
          <w:rFonts w:ascii="Tahoma" w:hAnsi="Tahoma" w:cs="Tahoma"/>
          <w:sz w:val="22"/>
          <w:szCs w:val="22"/>
        </w:rPr>
        <w:t xml:space="preserve">encimento </w:t>
      </w:r>
      <w:r w:rsidR="00D769F3" w:rsidRPr="00C223CB">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00130526" w:rsidRPr="00C223CB">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00833ECA" w:rsidRPr="00C223CB">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00926BCD" w:rsidRPr="00C223CB">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w:t>
      </w:r>
      <w:r w:rsidRPr="00C223CB">
        <w:rPr>
          <w:rStyle w:val="NenhumA"/>
          <w:rFonts w:ascii="Tahoma" w:hAnsi="Tahoma" w:cs="Tahoma"/>
          <w:sz w:val="22"/>
          <w:szCs w:val="22"/>
        </w:rPr>
        <w:t xml:space="preserve">dades; ou </w:t>
      </w:r>
      <w:r w:rsidRPr="00C223CB">
        <w:rPr>
          <w:rStyle w:val="NenhumA"/>
          <w:rFonts w:ascii="Tahoma" w:hAnsi="Tahoma" w:cs="Tahoma"/>
          <w:b/>
          <w:sz w:val="22"/>
          <w:szCs w:val="22"/>
        </w:rPr>
        <w:t>(</w:t>
      </w:r>
      <w:r w:rsidR="00833ECA" w:rsidRPr="00C223CB">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00926BCD" w:rsidRPr="00C223CB">
        <w:rPr>
          <w:rStyle w:val="NenhumA"/>
          <w:rFonts w:ascii="Tahoma" w:hAnsi="Tahoma" w:cs="Tahoma"/>
          <w:sz w:val="22"/>
          <w:szCs w:val="22"/>
        </w:rPr>
        <w:t>de sua propriedade</w:t>
      </w:r>
      <w:r w:rsidRPr="00C223CB">
        <w:rPr>
          <w:rStyle w:val="NenhumA"/>
          <w:rFonts w:ascii="Tahoma" w:hAnsi="Tahoma" w:cs="Tahoma"/>
          <w:sz w:val="22"/>
          <w:szCs w:val="22"/>
        </w:rPr>
        <w:t>, exceto</w:t>
      </w:r>
      <w:r w:rsidR="00926BCD" w:rsidRPr="00C223CB">
        <w:rPr>
          <w:rStyle w:val="NenhumA"/>
          <w:rFonts w:ascii="Tahoma" w:hAnsi="Tahoma" w:cs="Tahoma"/>
          <w:sz w:val="22"/>
          <w:szCs w:val="22"/>
        </w:rPr>
        <w:t>, conforme aplicável,</w:t>
      </w:r>
      <w:r w:rsidR="00833ECA" w:rsidRPr="00C223CB">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eastAsiaTheme="minorHAnsi" w:hAnsi="Tahoma" w:cs="Tahoma"/>
          <w:sz w:val="22"/>
          <w:szCs w:val="22"/>
          <w:bdr w:val="none" w:sz="0" w:space="0" w:color="auto"/>
        </w:rPr>
        <w:t xml:space="preserve"> </w:t>
      </w:r>
    </w:p>
    <w:p w14:paraId="6E2B4EA9"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001F0D46" w:rsidRPr="00C223CB">
        <w:rPr>
          <w:rStyle w:val="NenhumA"/>
          <w:rFonts w:ascii="Tahoma" w:hAnsi="Tahoma" w:cs="Tahoma"/>
          <w:sz w:val="22"/>
          <w:szCs w:val="22"/>
        </w:rPr>
        <w:t>det</w:t>
      </w:r>
      <w:r w:rsidR="00833ECA" w:rsidRPr="00C223CB">
        <w:rPr>
          <w:rStyle w:val="NenhumA"/>
          <w:rFonts w:ascii="Tahoma" w:hAnsi="Tahoma" w:cs="Tahoma"/>
          <w:sz w:val="22"/>
          <w:szCs w:val="22"/>
        </w:rPr>
        <w:t>é</w:t>
      </w:r>
      <w:r w:rsidR="001F0D46" w:rsidRPr="00C223CB">
        <w:rPr>
          <w:rStyle w:val="NenhumA"/>
          <w:rFonts w:ascii="Tahoma" w:hAnsi="Tahoma" w:cs="Tahoma"/>
          <w:sz w:val="22"/>
          <w:szCs w:val="22"/>
        </w:rPr>
        <w:t>m</w:t>
      </w:r>
      <w:del w:id="557" w:author=" " w:date="2022-02-25T19:10:00Z">
        <w:r w:rsidR="001F0D46" w:rsidRPr="00663217">
          <w:rPr>
            <w:rStyle w:val="NenhumA"/>
            <w:rFonts w:ascii="Tahoma" w:hAnsi="Tahoma"/>
            <w:sz w:val="22"/>
          </w:rPr>
          <w:delText>, nesta data</w:delText>
        </w:r>
      </w:del>
      <w:r w:rsidR="001F0D46" w:rsidRPr="00C223CB">
        <w:rPr>
          <w:rStyle w:val="NenhumA"/>
          <w:rFonts w:ascii="Tahoma" w:hAnsi="Tahoma" w:cs="Tahoma"/>
          <w:sz w:val="22"/>
          <w:szCs w:val="22"/>
        </w:rPr>
        <w:t>, todas as autorizações e licenças necessárias para o exercício de suas atividades</w:t>
      </w:r>
      <w:r w:rsidRPr="00C223CB">
        <w:rPr>
          <w:rStyle w:val="NenhumA"/>
          <w:rFonts w:ascii="Tahoma" w:hAnsi="Tahoma" w:cs="Tahoma"/>
          <w:sz w:val="22"/>
          <w:szCs w:val="22"/>
        </w:rPr>
        <w:t xml:space="preserve"> e, com relação à Emissora, não há, </w:t>
      </w:r>
      <w:del w:id="558" w:author=" " w:date="2022-02-25T19:10:00Z">
        <w:r w:rsidRPr="00C024F6">
          <w:rPr>
            <w:rStyle w:val="NenhumA"/>
            <w:rFonts w:ascii="Tahoma" w:hAnsi="Tahoma"/>
            <w:sz w:val="22"/>
          </w:rPr>
          <w:delText xml:space="preserve">nesta data, </w:delText>
        </w:r>
      </w:del>
      <w:r w:rsidRPr="00C223CB">
        <w:rPr>
          <w:rStyle w:val="NenhumA"/>
          <w:rFonts w:ascii="Tahoma" w:hAnsi="Tahoma" w:cs="Tahoma"/>
          <w:sz w:val="22"/>
          <w:szCs w:val="22"/>
        </w:rPr>
        <w:t>licenças e autorizações necessárias ao exercício de suas atividades</w:t>
      </w:r>
      <w:r w:rsidR="001F0D46" w:rsidRPr="00C223CB">
        <w:rPr>
          <w:rStyle w:val="NenhumA"/>
          <w:rFonts w:ascii="Tahoma" w:hAnsi="Tahoma" w:cs="Tahoma"/>
          <w:sz w:val="22"/>
          <w:szCs w:val="22"/>
        </w:rPr>
        <w:t xml:space="preserve">; </w:t>
      </w:r>
    </w:p>
    <w:p w14:paraId="0E75A51B"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33ECA" w:rsidRPr="00C223CB">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w:t>
      </w:r>
      <w:r w:rsidRPr="00C223CB">
        <w:rPr>
          <w:rStyle w:val="NenhumA"/>
          <w:rFonts w:ascii="Tahoma" w:hAnsi="Tahoma" w:cs="Tahoma"/>
          <w:sz w:val="22"/>
          <w:szCs w:val="22"/>
          <w:lang w:val="pt-BR"/>
        </w:rPr>
        <w:t>seu</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Emissão;</w:t>
      </w:r>
      <w:r w:rsidRPr="00C223CB">
        <w:rPr>
          <w:rStyle w:val="NenhumA"/>
          <w:rFonts w:ascii="Tahoma" w:hAnsi="Tahoma" w:cs="Tahoma"/>
          <w:i/>
          <w:sz w:val="22"/>
          <w:szCs w:val="22"/>
          <w:lang w:val="pt-BR"/>
        </w:rPr>
        <w:t xml:space="preserve"> </w:t>
      </w:r>
    </w:p>
    <w:p w14:paraId="524BAC16"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005617BC" w:rsidRPr="00C223CB">
        <w:rPr>
          <w:rStyle w:val="NenhumA"/>
          <w:rFonts w:ascii="Tahoma" w:hAnsi="Tahoma" w:cs="Tahoma"/>
          <w:sz w:val="22"/>
          <w:szCs w:val="22"/>
          <w:lang w:val="pt-BR"/>
        </w:rPr>
        <w:t xml:space="preserve">de acordo com os pareceres emitidos por seus auditores independentes, </w:t>
      </w:r>
      <w:r w:rsidR="00833ECA" w:rsidRPr="00C223CB">
        <w:rPr>
          <w:rStyle w:val="NenhumA"/>
          <w:rFonts w:ascii="Tahoma" w:hAnsi="Tahoma" w:cs="Tahoma"/>
          <w:sz w:val="22"/>
          <w:szCs w:val="22"/>
          <w:lang w:val="pt-BR"/>
        </w:rPr>
        <w:t xml:space="preserve">as </w:t>
      </w:r>
      <w:r w:rsidR="005617BC" w:rsidRPr="00C223CB">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223CB">
        <w:rPr>
          <w:rStyle w:val="NenhumA"/>
          <w:rFonts w:ascii="Tahoma" w:hAnsi="Tahoma" w:cs="Tahoma"/>
          <w:sz w:val="22"/>
          <w:szCs w:val="22"/>
          <w:lang w:val="pt-BR"/>
        </w:rPr>
        <w:t>2018, 2019 e 2020</w:t>
      </w:r>
      <w:r w:rsidR="005617BC" w:rsidRPr="00C223CB">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a</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nenhum Efeito Adverso Relevante que;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b</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qualquer </w:t>
      </w:r>
      <w:r w:rsidR="00BA70DE" w:rsidRPr="00C223CB">
        <w:rPr>
          <w:rStyle w:val="NenhumA"/>
          <w:rFonts w:ascii="Tahoma" w:hAnsi="Tahoma" w:cs="Tahoma"/>
          <w:sz w:val="22"/>
          <w:szCs w:val="22"/>
          <w:lang w:val="pt-BR"/>
        </w:rPr>
        <w:t xml:space="preserve">endividamento adicional ou </w:t>
      </w:r>
      <w:r w:rsidR="005617BC" w:rsidRPr="00C223CB">
        <w:rPr>
          <w:rStyle w:val="NenhumA"/>
          <w:rFonts w:ascii="Tahoma" w:hAnsi="Tahoma" w:cs="Tahoma"/>
          <w:sz w:val="22"/>
          <w:szCs w:val="22"/>
          <w:lang w:val="pt-BR"/>
        </w:rPr>
        <w:t xml:space="preserve">operação fora do curso normal de seus negócios, que seja relevante para suas atividades e para esta Emissão;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c</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qualquer redução no seu </w:t>
      </w:r>
      <w:r w:rsidR="005617BC" w:rsidRPr="00C223CB">
        <w:rPr>
          <w:rStyle w:val="NenhumA"/>
          <w:rFonts w:ascii="Tahoma" w:hAnsi="Tahoma" w:cs="Tahoma"/>
          <w:sz w:val="22"/>
          <w:szCs w:val="22"/>
          <w:lang w:val="pt-BR"/>
        </w:rPr>
        <w:lastRenderedPageBreak/>
        <w:t>capita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socia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d</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w:t>
      </w:r>
      <w:r w:rsidR="000A2D12" w:rsidRPr="00C223CB">
        <w:rPr>
          <w:rStyle w:val="NenhumA"/>
          <w:rFonts w:ascii="Tahoma" w:hAnsi="Tahoma" w:cs="Tahoma"/>
          <w:sz w:val="22"/>
          <w:szCs w:val="22"/>
          <w:lang w:val="pt-BR"/>
        </w:rPr>
        <w:t xml:space="preserve"> não houve nenhum fato que alterasse suas condições reputacionais</w:t>
      </w:r>
      <w:r w:rsidR="005617BC" w:rsidRPr="00C223CB">
        <w:rPr>
          <w:rStyle w:val="NenhumA"/>
          <w:rFonts w:ascii="Tahoma" w:hAnsi="Tahoma" w:cs="Tahoma"/>
          <w:sz w:val="22"/>
          <w:szCs w:val="22"/>
          <w:lang w:val="pt-BR"/>
        </w:rPr>
        <w:t xml:space="preserve">; </w:t>
      </w:r>
    </w:p>
    <w:p w14:paraId="3C15B96F"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00353D8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00926BCD" w:rsidRPr="00C223CB">
        <w:rPr>
          <w:rStyle w:val="NenhumA"/>
          <w:rFonts w:ascii="Tahoma" w:hAnsi="Tahoma" w:cs="Tahoma"/>
          <w:sz w:val="22"/>
          <w:szCs w:val="22"/>
          <w:lang w:val="pt-BR"/>
        </w:rPr>
        <w:t>causar um Efeito Adverso Relevante</w:t>
      </w:r>
      <w:r w:rsidR="00234FC0" w:rsidRPr="00C223CB">
        <w:rPr>
          <w:rFonts w:ascii="Tahoma" w:hAnsi="Tahoma" w:cs="Tahoma"/>
          <w:sz w:val="22"/>
          <w:szCs w:val="22"/>
        </w:rPr>
        <w:t>;</w:t>
      </w:r>
    </w:p>
    <w:p w14:paraId="2877B151" w14:textId="77777777" w:rsidR="008737B4"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559" w:name="_Hlk96078749"/>
      <w:bookmarkStart w:id="560" w:name="_Hlk96075840"/>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w:t>
      </w:r>
      <w:r w:rsidRPr="00C223CB">
        <w:rPr>
          <w:rStyle w:val="NenhumA"/>
          <w:rFonts w:ascii="Tahoma" w:hAnsi="Tahoma" w:cs="Tahoma"/>
          <w:sz w:val="22"/>
          <w:szCs w:val="22"/>
          <w:lang w:val="pt-BR"/>
        </w:rPr>
        <w:t>inistrativo ou arbitral</w:t>
      </w:r>
      <w:r w:rsidR="000A2D12" w:rsidRPr="00C223CB">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00663217" w:rsidRPr="00C223CB">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r w:rsidR="00663217" w:rsidRPr="00C223CB">
        <w:rPr>
          <w:rStyle w:val="NenhumA"/>
          <w:rFonts w:ascii="Tahoma" w:hAnsi="Tahoma" w:cs="Tahoma"/>
          <w:sz w:val="22"/>
          <w:szCs w:val="22"/>
          <w:lang w:val="pt-BR"/>
        </w:rPr>
        <w:t>[</w:t>
      </w:r>
      <w:r w:rsidR="00663217" w:rsidRPr="00C223CB">
        <w:rPr>
          <w:rStyle w:val="NenhumA"/>
          <w:rFonts w:ascii="Tahoma" w:hAnsi="Tahoma" w:cs="Tahoma"/>
          <w:b/>
          <w:bCs/>
          <w:sz w:val="22"/>
          <w:szCs w:val="22"/>
          <w:highlight w:val="yellow"/>
          <w:lang w:val="pt-BR"/>
        </w:rPr>
        <w:t>Nota SF</w:t>
      </w:r>
      <w:r w:rsidR="00663217" w:rsidRPr="00C223CB">
        <w:rPr>
          <w:rStyle w:val="NenhumA"/>
          <w:rFonts w:ascii="Tahoma" w:hAnsi="Tahoma" w:cs="Tahoma"/>
          <w:sz w:val="22"/>
          <w:szCs w:val="22"/>
          <w:highlight w:val="yellow"/>
          <w:lang w:val="pt-BR"/>
        </w:rPr>
        <w:t>: Sujeito à DD; companhia favor informar sobre eventuais procedimentos para avaliação</w:t>
      </w:r>
      <w:r w:rsidR="00663217" w:rsidRPr="00C223CB">
        <w:rPr>
          <w:rStyle w:val="NenhumA"/>
          <w:rFonts w:ascii="Tahoma" w:hAnsi="Tahoma" w:cs="Tahoma"/>
          <w:sz w:val="22"/>
          <w:szCs w:val="22"/>
          <w:lang w:val="pt-BR"/>
        </w:rPr>
        <w:t>]</w:t>
      </w:r>
      <w:ins w:id="561" w:author=" " w:date="2022-02-25T19:10:00Z">
        <w:r w:rsidR="00A30FCD" w:rsidRPr="00C223CB">
          <w:rPr>
            <w:rStyle w:val="NenhumA"/>
            <w:rFonts w:ascii="Tahoma" w:hAnsi="Tahoma" w:cs="Tahoma"/>
            <w:sz w:val="22"/>
            <w:szCs w:val="22"/>
            <w:lang w:val="pt-BR"/>
          </w:rPr>
          <w:t xml:space="preserve"> </w:t>
        </w:r>
      </w:ins>
    </w:p>
    <w:p w14:paraId="12DA29AD" w14:textId="77777777" w:rsidR="008737B4"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 xml:space="preserve">não foi citada e não tem conhecimento de </w:t>
      </w:r>
      <w:r w:rsidRPr="00C223CB">
        <w:rPr>
          <w:rStyle w:val="NenhumA"/>
          <w:rFonts w:ascii="Tahoma" w:hAnsi="Tahoma" w:cs="Tahoma"/>
          <w:sz w:val="22"/>
          <w:szCs w:val="22"/>
        </w:rPr>
        <w:t>qualquer ação judicial, procedimento administrativo ou arbitral, inquéritos ou investigação no tocante à</w:t>
      </w:r>
      <w:r w:rsidR="00842009" w:rsidRPr="00C223CB">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14:paraId="567D7CA1" w14:textId="77777777" w:rsidR="001634FC"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00800715" w:rsidRPr="00C223CB">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00800715" w:rsidRPr="00C223CB">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223CB">
        <w:rPr>
          <w:rStyle w:val="NenhumA"/>
          <w:rFonts w:ascii="Tahoma" w:hAnsi="Tahoma" w:cs="Tahoma"/>
          <w:sz w:val="22"/>
          <w:szCs w:val="22"/>
        </w:rPr>
        <w:t>;</w:t>
      </w:r>
      <w:bookmarkEnd w:id="559"/>
      <w:r w:rsidR="00842009" w:rsidRPr="00C223CB">
        <w:rPr>
          <w:rStyle w:val="NenhumA"/>
          <w:rFonts w:ascii="Tahoma" w:hAnsi="Tahoma" w:cs="Tahoma"/>
          <w:sz w:val="22"/>
          <w:szCs w:val="22"/>
        </w:rPr>
        <w:t xml:space="preserve"> </w:t>
      </w:r>
    </w:p>
    <w:bookmarkEnd w:id="560"/>
    <w:p w14:paraId="272321D4" w14:textId="77777777" w:rsidR="00800715"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está</w:t>
      </w:r>
      <w:r w:rsidR="005617BC" w:rsidRPr="00C223CB">
        <w:rPr>
          <w:rStyle w:val="NenhumA"/>
          <w:rFonts w:ascii="Tahoma" w:hAnsi="Tahoma" w:cs="Tahoma"/>
          <w:sz w:val="22"/>
          <w:szCs w:val="22"/>
          <w:lang w:val="pt-BR"/>
        </w:rPr>
        <w:t xml:space="preserve"> </w:t>
      </w:r>
      <w:r w:rsidR="00663217" w:rsidRPr="00C223CB">
        <w:rPr>
          <w:rStyle w:val="NenhumA"/>
          <w:rFonts w:ascii="Tahoma" w:hAnsi="Tahoma" w:cs="Tahoma"/>
          <w:sz w:val="22"/>
          <w:szCs w:val="22"/>
          <w:lang w:val="pt-BR"/>
        </w:rPr>
        <w:t>em cumprimento</w:t>
      </w:r>
      <w:r w:rsidR="005617BC" w:rsidRPr="00C223CB">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005617BC" w:rsidRPr="00C223CB">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14:paraId="09D586BA" w14:textId="77777777" w:rsidR="00800715"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737B4" w:rsidRPr="00C223CB">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008737B4" w:rsidRPr="00C223CB">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w:t>
      </w:r>
      <w:r w:rsidRPr="00C223CB">
        <w:rPr>
          <w:rStyle w:val="NenhumA"/>
          <w:rFonts w:ascii="Tahoma" w:hAnsi="Tahoma" w:cs="Tahoma"/>
          <w:sz w:val="22"/>
          <w:szCs w:val="22"/>
          <w:lang w:val="pt-BR"/>
        </w:rPr>
        <w:t>gnificativo;</w:t>
      </w:r>
      <w:r w:rsidR="008737B4" w:rsidRPr="00C223CB">
        <w:rPr>
          <w:rStyle w:val="NenhumA"/>
          <w:rFonts w:ascii="Tahoma" w:hAnsi="Tahoma" w:cs="Tahoma"/>
          <w:sz w:val="22"/>
          <w:szCs w:val="22"/>
          <w:lang w:val="pt-BR"/>
        </w:rPr>
        <w:t xml:space="preserve"> </w:t>
      </w:r>
    </w:p>
    <w:p w14:paraId="5F9E56B3" w14:textId="77777777" w:rsidR="00800715"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w:t>
      </w:r>
      <w:r w:rsidRPr="00C223CB">
        <w:rPr>
          <w:rStyle w:val="NenhumA"/>
          <w:rFonts w:ascii="Tahoma" w:hAnsi="Tahoma" w:cs="Tahoma"/>
          <w:sz w:val="22"/>
          <w:szCs w:val="22"/>
          <w:lang w:val="pt-BR"/>
        </w:rPr>
        <w:t xml:space="preserve">nº 5.472/2005, relacionadas às substâncias que destroem a camada de ozônio, PCBs (Bifenilos Policlorados)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w:t>
      </w:r>
      <w:r w:rsidRPr="00C223CB">
        <w:rPr>
          <w:rStyle w:val="NenhumA"/>
          <w:rFonts w:ascii="Tahoma" w:hAnsi="Tahoma" w:cs="Tahoma"/>
          <w:sz w:val="22"/>
          <w:szCs w:val="22"/>
          <w:lang w:val="pt-BR"/>
        </w:rPr>
        <w:t xml:space="preserve">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w:t>
      </w:r>
      <w:r w:rsidRPr="00C223CB">
        <w:rPr>
          <w:rStyle w:val="NenhumA"/>
          <w:rFonts w:ascii="Tahoma" w:hAnsi="Tahoma" w:cs="Tahoma"/>
          <w:sz w:val="22"/>
          <w:szCs w:val="22"/>
          <w:lang w:val="pt-BR"/>
        </w:rPr>
        <w:t>venção da Basileia, que trata do comércio transfronteiriço de resíduos perigoso;</w:t>
      </w:r>
      <w:r w:rsidR="008737B4" w:rsidRPr="00C223CB">
        <w:rPr>
          <w:rStyle w:val="NenhumA"/>
          <w:rFonts w:ascii="Tahoma" w:hAnsi="Tahoma" w:cs="Tahoma"/>
          <w:sz w:val="22"/>
          <w:szCs w:val="22"/>
          <w:lang w:val="pt-BR"/>
        </w:rPr>
        <w:t xml:space="preserve"> </w:t>
      </w:r>
    </w:p>
    <w:p w14:paraId="5870F5A8" w14:textId="77777777" w:rsidR="00926BCD" w:rsidRPr="00C223CB" w:rsidRDefault="00E876D2"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no tocante à Legislação de Proteção Social;</w:t>
      </w:r>
    </w:p>
    <w:p w14:paraId="008D05B4"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00926BCD"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w:t>
      </w:r>
      <w:r w:rsidRPr="00C223CB">
        <w:rPr>
          <w:rStyle w:val="NenhumA"/>
          <w:rFonts w:ascii="Tahoma" w:hAnsi="Tahoma" w:cs="Tahoma"/>
          <w:sz w:val="22"/>
          <w:szCs w:val="22"/>
          <w:lang w:val="pt-BR"/>
        </w:rPr>
        <w:t>qualquer ligação societária com o Agente Fiduciário;</w:t>
      </w:r>
    </w:p>
    <w:p w14:paraId="3D206B6F" w14:textId="77777777" w:rsidR="00926BCD"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del w:id="562" w:author=" " w:date="2022-02-25T19:10:00Z">
        <w:r w:rsidRPr="00E563BB">
          <w:rPr>
            <w:rStyle w:val="NenhumA"/>
            <w:rFonts w:ascii="Tahoma" w:hAnsi="Tahoma"/>
            <w:sz w:val="22"/>
            <w:lang w:val="pt-BR"/>
          </w:rPr>
          <w:delText>, nesta data,</w:delText>
        </w:r>
      </w:del>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004B0CF6" w:rsidRPr="00C223CB">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004B0CF6" w:rsidRPr="00C223CB">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008737B4" w:rsidRPr="00C223CB">
        <w:rPr>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1FC65F23"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lastRenderedPageBreak/>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w:t>
      </w:r>
      <w:r w:rsidRPr="00C223CB">
        <w:rPr>
          <w:rStyle w:val="NenhumA"/>
          <w:rFonts w:ascii="Tahoma" w:hAnsi="Tahoma" w:cs="Tahoma"/>
          <w:sz w:val="22"/>
          <w:szCs w:val="22"/>
          <w:lang w:val="pt-BR"/>
        </w:rPr>
        <w:t xml:space="preserve">nos termos da legislação em vigor, se e conforme aplicáveis; </w:t>
      </w:r>
    </w:p>
    <w:p w14:paraId="183C908B"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de suas obriga</w:t>
      </w:r>
      <w:r w:rsidRPr="00C223CB">
        <w:rPr>
          <w:rStyle w:val="NenhumA"/>
          <w:rFonts w:ascii="Tahoma" w:hAnsi="Tahoma" w:cs="Tahoma"/>
          <w:sz w:val="22"/>
          <w:szCs w:val="22"/>
          <w:lang w:val="pt-BR"/>
        </w:rPr>
        <w:t xml:space="preserve">ções nos termos da presente Escritura de Emissão ou das Debêntures, ou para a realização da Emissão, exceto: </w:t>
      </w:r>
      <w:r w:rsidRPr="00C223CB">
        <w:rPr>
          <w:rStyle w:val="NenhumA"/>
          <w:rFonts w:ascii="Tahoma" w:hAnsi="Tahoma" w:cs="Tahoma"/>
          <w:b/>
          <w:sz w:val="22"/>
          <w:szCs w:val="22"/>
          <w:lang w:val="pt-BR"/>
        </w:rPr>
        <w:t>(</w:t>
      </w:r>
      <w:r w:rsidR="00926BCD"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w:t>
      </w:r>
      <w:r w:rsidRPr="00C223CB">
        <w:rPr>
          <w:rStyle w:val="NenhumA"/>
          <w:rFonts w:ascii="Tahoma" w:hAnsi="Tahoma" w:cs="Tahoma"/>
          <w:sz w:val="22"/>
          <w:szCs w:val="22"/>
          <w:lang w:val="pt-BR"/>
        </w:rPr>
        <w:t xml:space="preserve">ta de liquidação; </w:t>
      </w:r>
      <w:r w:rsidR="00FC372D" w:rsidRPr="00C223CB">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00926BCD" w:rsidRPr="00C223CB">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00926BCD" w:rsidRPr="00C223CB">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00926BCD" w:rsidRPr="00C223CB">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00926BCD" w:rsidRPr="00C223CB">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00FC372D"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83E5A"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00683E5A" w:rsidRPr="00C223CB">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00234FC0" w:rsidRPr="00C223CB">
        <w:rPr>
          <w:rFonts w:ascii="Tahoma" w:hAnsi="Tahoma" w:cs="Tahoma"/>
          <w:sz w:val="22"/>
          <w:szCs w:val="22"/>
          <w:lang w:val="pt-BR"/>
        </w:rPr>
        <w:t>s</w:t>
      </w:r>
      <w:r w:rsidRPr="00C223CB">
        <w:rPr>
          <w:rFonts w:ascii="Tahoma" w:hAnsi="Tahoma" w:cs="Tahoma"/>
          <w:sz w:val="22"/>
          <w:szCs w:val="22"/>
          <w:lang w:val="pt-BR"/>
        </w:rPr>
        <w:t xml:space="preserve"> Cartório</w:t>
      </w:r>
      <w:r w:rsidR="00234FC0" w:rsidRPr="00C223CB">
        <w:rPr>
          <w:rFonts w:ascii="Tahoma" w:hAnsi="Tahoma" w:cs="Tahoma"/>
          <w:sz w:val="22"/>
          <w:szCs w:val="22"/>
          <w:lang w:val="pt-BR"/>
        </w:rPr>
        <w:t>s</w:t>
      </w:r>
      <w:r w:rsidRPr="00C223CB">
        <w:rPr>
          <w:rFonts w:ascii="Tahoma" w:hAnsi="Tahoma" w:cs="Tahoma"/>
          <w:sz w:val="22"/>
          <w:szCs w:val="22"/>
          <w:lang w:val="pt-BR"/>
        </w:rPr>
        <w:t xml:space="preserve"> Competente</w:t>
      </w:r>
      <w:r w:rsidR="00234FC0" w:rsidRPr="00C223CB">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00683E5A" w:rsidRPr="00C223CB">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14:paraId="6681DB44"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w:t>
      </w:r>
      <w:r w:rsidRPr="00C223CB">
        <w:rPr>
          <w:rStyle w:val="NenhumA"/>
          <w:rFonts w:ascii="Tahoma" w:hAnsi="Tahoma" w:cs="Tahoma"/>
          <w:sz w:val="22"/>
          <w:szCs w:val="22"/>
          <w:lang w:val="pt-BR"/>
        </w:rPr>
        <w:t>bêntures na B3) são verdadeiras, consistentes, corretas e suficientes para que os Investidores Profissionais interessados em subscrever ou adquirir as Debêntures tenham conhecimento da Emissora e da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w:t>
      </w:r>
      <w:r w:rsidRPr="00C223CB">
        <w:rPr>
          <w:rStyle w:val="NenhumA"/>
          <w:rFonts w:ascii="Tahoma" w:hAnsi="Tahoma" w:cs="Tahoma"/>
          <w:sz w:val="22"/>
          <w:szCs w:val="22"/>
          <w:lang w:val="pt-BR"/>
        </w:rPr>
        <w:t>nceiras e responsabilidades, além dos riscos a suas atividades e quaisquer outras informações relevantes à tomada de decisões de investimento dos Investidores Profissionais interessados em adquirir as Debêntures, na extensão exigida pela legislação aplicáv</w:t>
      </w:r>
      <w:r w:rsidRPr="00C223CB">
        <w:rPr>
          <w:rStyle w:val="NenhumA"/>
          <w:rFonts w:ascii="Tahoma" w:hAnsi="Tahoma" w:cs="Tahoma"/>
          <w:sz w:val="22"/>
          <w:szCs w:val="22"/>
          <w:lang w:val="pt-BR"/>
        </w:rPr>
        <w:t>el;</w:t>
      </w:r>
    </w:p>
    <w:p w14:paraId="1EC5B771"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14:paraId="221B2792"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m plena ciência e concorda integralmente com a forma de cálculo dos Remuneração, acordados por livre vontade, em observân</w:t>
      </w:r>
      <w:r w:rsidRPr="00C223CB">
        <w:rPr>
          <w:rStyle w:val="NenhumA"/>
          <w:rFonts w:ascii="Tahoma" w:hAnsi="Tahoma" w:cs="Tahoma"/>
          <w:sz w:val="22"/>
          <w:szCs w:val="22"/>
          <w:lang w:val="pt-BR"/>
        </w:rPr>
        <w:t xml:space="preserve">cia ao princípio da boa-fé; </w:t>
      </w:r>
    </w:p>
    <w:p w14:paraId="06C9C464"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00DC7E22"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w:t>
      </w:r>
      <w:r w:rsidRPr="00C223CB">
        <w:rPr>
          <w:rStyle w:val="NenhumA"/>
          <w:rFonts w:ascii="Tahoma" w:hAnsi="Tahoma" w:cs="Tahoma"/>
          <w:sz w:val="22"/>
          <w:szCs w:val="22"/>
          <w:lang w:val="pt-BR"/>
        </w:rPr>
        <w:t>nicação à CVM do encerramento da Oferta Restrita, a menos que a nova oferta seja submetida a registro na CVM;</w:t>
      </w:r>
    </w:p>
    <w:p w14:paraId="057FD439" w14:textId="77777777" w:rsidR="00BA70DE"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cumpre as leis, regulamentos, normas administrativas e determinações dos órgãos governamentais, autarquias ou tribunais, aplicáveis à </w:t>
      </w:r>
      <w:r w:rsidRPr="00C223CB">
        <w:rPr>
          <w:rStyle w:val="NenhumA"/>
          <w:rFonts w:ascii="Tahoma" w:hAnsi="Tahoma" w:cs="Tahoma"/>
          <w:sz w:val="22"/>
          <w:szCs w:val="22"/>
          <w:lang w:val="pt-BR"/>
        </w:rPr>
        <w:t>condução de seus negócios</w:t>
      </w:r>
      <w:r w:rsidR="00683E5A" w:rsidRPr="00C223CB">
        <w:rPr>
          <w:rStyle w:val="NenhumA"/>
          <w:rFonts w:ascii="Tahoma" w:hAnsi="Tahoma" w:cs="Tahoma"/>
          <w:sz w:val="22"/>
          <w:szCs w:val="22"/>
          <w:lang w:val="pt-BR"/>
        </w:rPr>
        <w:t>, exceto por aqueles</w:t>
      </w:r>
      <w:r w:rsidR="00230A6E" w:rsidRPr="00C223CB">
        <w:rPr>
          <w:rStyle w:val="NenhumA"/>
          <w:rFonts w:ascii="Tahoma" w:hAnsi="Tahoma" w:cs="Tahoma"/>
          <w:sz w:val="22"/>
          <w:szCs w:val="22"/>
          <w:lang w:val="pt-BR"/>
        </w:rPr>
        <w:t xml:space="preserve"> </w:t>
      </w:r>
      <w:r w:rsidR="00683E5A" w:rsidRPr="00C223CB">
        <w:rPr>
          <w:rStyle w:val="NenhumA"/>
          <w:rFonts w:ascii="Tahoma" w:hAnsi="Tahoma" w:cs="Tahoma"/>
          <w:sz w:val="22"/>
          <w:szCs w:val="22"/>
          <w:lang w:val="pt-BR"/>
        </w:rPr>
        <w:t xml:space="preserve">cujo descumprimento não cause </w:t>
      </w:r>
      <w:r w:rsidR="004B0CF6" w:rsidRPr="00C223CB">
        <w:rPr>
          <w:rStyle w:val="NenhumA"/>
          <w:rFonts w:ascii="Tahoma" w:hAnsi="Tahoma" w:cs="Tahoma"/>
          <w:sz w:val="22"/>
          <w:szCs w:val="22"/>
          <w:lang w:val="pt-BR"/>
        </w:rPr>
        <w:t xml:space="preserve">ou possa efetivamente causar </w:t>
      </w:r>
      <w:r w:rsidR="00683E5A" w:rsidRPr="00C223CB">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14:paraId="13FD4269" w14:textId="77777777" w:rsidR="00BA70DE"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 Vias e a SAAB Part II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não possuem contratos </w:t>
      </w:r>
      <w:r w:rsidR="00620223" w:rsidRPr="00C223CB">
        <w:rPr>
          <w:rStyle w:val="NenhumA"/>
          <w:rFonts w:ascii="Tahoma" w:hAnsi="Tahoma" w:cs="Tahoma"/>
          <w:sz w:val="22"/>
          <w:szCs w:val="22"/>
          <w:lang w:val="pt-BR"/>
        </w:rPr>
        <w:t>ou</w:t>
      </w:r>
      <w:r w:rsidRPr="00C223CB">
        <w:rPr>
          <w:rStyle w:val="NenhumA"/>
          <w:rFonts w:ascii="Tahoma" w:hAnsi="Tahoma" w:cs="Tahoma"/>
          <w:sz w:val="22"/>
          <w:szCs w:val="22"/>
          <w:lang w:val="pt-BR"/>
        </w:rPr>
        <w:t xml:space="preserve"> responsabilidades de valor superior a R$ </w:t>
      </w:r>
      <w:r w:rsidR="00E563BB" w:rsidRPr="00C223CB">
        <w:rPr>
          <w:rStyle w:val="NenhumA"/>
          <w:rFonts w:ascii="Tahoma" w:hAnsi="Tahoma" w:cs="Tahoma"/>
          <w:sz w:val="22"/>
          <w:szCs w:val="22"/>
          <w:lang w:val="pt-BR"/>
        </w:rPr>
        <w:t>3</w:t>
      </w:r>
      <w:r w:rsidR="00736FAA" w:rsidRPr="00C223CB">
        <w:rPr>
          <w:rStyle w:val="NenhumA"/>
          <w:rFonts w:ascii="Tahoma" w:hAnsi="Tahoma" w:cs="Tahoma"/>
          <w:sz w:val="22"/>
          <w:szCs w:val="22"/>
          <w:lang w:val="pt-BR"/>
        </w:rPr>
        <w:t>.000.000,00 (</w:t>
      </w:r>
      <w:r w:rsidR="00E563BB" w:rsidRPr="00C223CB">
        <w:rPr>
          <w:rStyle w:val="NenhumA"/>
          <w:rFonts w:ascii="Tahoma" w:hAnsi="Tahoma" w:cs="Tahoma"/>
          <w:sz w:val="22"/>
          <w:szCs w:val="22"/>
          <w:lang w:val="pt-BR"/>
        </w:rPr>
        <w:t xml:space="preserve">três </w:t>
      </w:r>
      <w:r w:rsidR="00736FAA" w:rsidRPr="00C223CB">
        <w:rPr>
          <w:rStyle w:val="NenhumA"/>
          <w:rFonts w:ascii="Tahoma" w:hAnsi="Tahoma" w:cs="Tahoma"/>
          <w:sz w:val="22"/>
          <w:szCs w:val="22"/>
          <w:lang w:val="pt-BR"/>
        </w:rPr>
        <w:t>milhões de reais)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não possuem endividamentos;</w:t>
      </w:r>
      <w:r w:rsidR="00620223" w:rsidRPr="00C223CB">
        <w:rPr>
          <w:rStyle w:val="NenhumA"/>
          <w:rFonts w:ascii="Tahoma" w:hAnsi="Tahoma" w:cs="Tahoma"/>
          <w:sz w:val="22"/>
          <w:szCs w:val="22"/>
          <w:lang w:val="pt-BR"/>
        </w:rPr>
        <w:t xml:space="preserve"> </w:t>
      </w:r>
      <w:r w:rsidR="00620223" w:rsidRPr="00C223CB">
        <w:rPr>
          <w:rStyle w:val="NenhumA"/>
          <w:rFonts w:ascii="Tahoma" w:hAnsi="Tahoma" w:cs="Tahoma"/>
          <w:b/>
          <w:sz w:val="22"/>
          <w:szCs w:val="22"/>
          <w:lang w:val="pt-BR"/>
        </w:rPr>
        <w:t>(c)</w:t>
      </w:r>
      <w:r w:rsidR="00620223" w:rsidRPr="00C223CB">
        <w:rPr>
          <w:rStyle w:val="NenhumA"/>
          <w:rFonts w:ascii="Tahoma" w:hAnsi="Tahoma" w:cs="Tahoma"/>
          <w:sz w:val="22"/>
          <w:szCs w:val="22"/>
          <w:lang w:val="pt-BR"/>
        </w:rPr>
        <w:t xml:space="preserve"> não possuem ativos sujeitos a Ônus</w:t>
      </w:r>
      <w:r w:rsidR="008737B4" w:rsidRPr="00C223CB">
        <w:rPr>
          <w:rStyle w:val="NenhumA"/>
          <w:rFonts w:ascii="Tahoma" w:hAnsi="Tahoma" w:cs="Tahoma"/>
          <w:sz w:val="22"/>
          <w:szCs w:val="22"/>
          <w:lang w:val="pt-BR"/>
        </w:rPr>
        <w:t xml:space="preserve">, com exceção dos objetos das Garantias, conforme </w:t>
      </w:r>
      <w:r w:rsidR="008737B4" w:rsidRPr="00C223CB">
        <w:rPr>
          <w:rStyle w:val="NenhumA"/>
          <w:rFonts w:ascii="Tahoma" w:hAnsi="Tahoma" w:cs="Tahoma"/>
          <w:sz w:val="22"/>
          <w:szCs w:val="22"/>
          <w:lang w:val="pt-BR"/>
        </w:rPr>
        <w:lastRenderedPageBreak/>
        <w:t>aplicável</w:t>
      </w:r>
      <w:r w:rsidR="00620223" w:rsidRPr="00C223CB">
        <w:rPr>
          <w:rStyle w:val="NenhumA"/>
          <w:rFonts w:ascii="Tahoma" w:hAnsi="Tahoma" w:cs="Tahoma"/>
          <w:sz w:val="22"/>
          <w:szCs w:val="22"/>
          <w:lang w:val="pt-BR"/>
        </w:rPr>
        <w:t>; e</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20223" w:rsidRPr="00C223CB">
        <w:rPr>
          <w:rStyle w:val="NenhumA"/>
          <w:rFonts w:ascii="Tahoma" w:hAnsi="Tahoma" w:cs="Tahoma"/>
          <w:b/>
          <w:sz w:val="22"/>
          <w:szCs w:val="22"/>
          <w:lang w:val="pt-BR"/>
        </w:rPr>
        <w:t>d</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não possuem </w:t>
      </w:r>
      <w:r w:rsidR="005E226E" w:rsidRPr="00C223CB">
        <w:rPr>
          <w:rStyle w:val="NenhumA"/>
          <w:rFonts w:ascii="Tahoma" w:hAnsi="Tahoma" w:cs="Tahoma"/>
          <w:sz w:val="22"/>
          <w:szCs w:val="22"/>
          <w:lang w:val="pt-BR"/>
        </w:rPr>
        <w:t>subsidiárias ou participação em outras sociedades;</w:t>
      </w:r>
    </w:p>
    <w:p w14:paraId="75E9765B" w14:textId="77777777" w:rsidR="000A2D12" w:rsidRPr="00C223CB" w:rsidRDefault="00E876D2"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00842009" w:rsidRPr="00C223CB">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004B0CF6" w:rsidRPr="00C223CB">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00DC7E22" w:rsidRPr="00C223CB">
        <w:rPr>
          <w:rStyle w:val="NenhumA"/>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186E7473" w14:textId="77777777" w:rsidR="000A2D12" w:rsidRPr="00C223CB"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60762F20" w14:textId="77777777" w:rsidR="008F2AFE" w:rsidRPr="00C223CB" w:rsidRDefault="00E876D2">
      <w:pPr>
        <w:pStyle w:val="Estilo1"/>
        <w:widowControl w:val="0"/>
        <w:spacing w:before="240"/>
        <w:outlineLvl w:val="0"/>
        <w:rPr>
          <w:rStyle w:val="NenhumA"/>
          <w:b w:val="0"/>
        </w:rPr>
      </w:pPr>
      <w:r w:rsidRPr="00C223CB">
        <w:rPr>
          <w:rStyle w:val="NenhumA"/>
        </w:rPr>
        <w:t>- DISPOSIÇÕES GERAIS</w:t>
      </w:r>
    </w:p>
    <w:p w14:paraId="30FAC62D"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001D1417" w:rsidRPr="00C223CB">
        <w:rPr>
          <w:rStyle w:val="NenhumA"/>
          <w:rFonts w:cs="Tahoma"/>
          <w:b/>
          <w:szCs w:val="22"/>
        </w:rPr>
        <w:t xml:space="preserve">. </w:t>
      </w:r>
      <w:r w:rsidR="001D1417" w:rsidRPr="00C223CB">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 Fiadora nesta Escritura de Emissão, ou precedente no tocante a qualquer outro inadimplemento ou atraso.</w:t>
      </w:r>
    </w:p>
    <w:p w14:paraId="1F91873D"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001D1417" w:rsidRPr="00C223CB">
        <w:rPr>
          <w:rStyle w:val="NenhumA"/>
          <w:rFonts w:cs="Tahoma"/>
          <w:b/>
          <w:szCs w:val="22"/>
        </w:rPr>
        <w:t xml:space="preserve">. </w:t>
      </w:r>
      <w:r w:rsidR="001D1417" w:rsidRPr="00C223CB">
        <w:rPr>
          <w:rStyle w:val="NenhumA"/>
          <w:rFonts w:cs="Tahoma"/>
          <w:szCs w:val="22"/>
        </w:rPr>
        <w:t xml:space="preserve">A Emissora arcará com todos e quaisquer custos da Emissão, inclusive: </w:t>
      </w:r>
      <w:r w:rsidR="001D1417" w:rsidRPr="00C223CB">
        <w:rPr>
          <w:rStyle w:val="NenhumA"/>
          <w:rFonts w:cs="Tahoma"/>
          <w:b/>
          <w:szCs w:val="22"/>
        </w:rPr>
        <w:t>(</w:t>
      </w:r>
      <w:r w:rsidR="00387AEA" w:rsidRPr="00C223CB">
        <w:rPr>
          <w:rStyle w:val="NenhumA"/>
          <w:rFonts w:cs="Tahoma"/>
          <w:b/>
          <w:bCs w:val="0"/>
          <w:szCs w:val="22"/>
        </w:rPr>
        <w:t>i</w:t>
      </w:r>
      <w:r w:rsidR="001D1417" w:rsidRPr="00C223CB">
        <w:rPr>
          <w:rStyle w:val="NenhumA"/>
          <w:rFonts w:cs="Tahoma"/>
          <w:b/>
          <w:szCs w:val="22"/>
        </w:rPr>
        <w:t>)</w:t>
      </w:r>
      <w:r w:rsidR="001D1417" w:rsidRPr="00C223CB">
        <w:rPr>
          <w:rStyle w:val="NenhumA"/>
          <w:rFonts w:cs="Tahoma"/>
          <w:szCs w:val="22"/>
        </w:rPr>
        <w:t xml:space="preserve"> decorrentes da colocação pública das Debêntures, incluindo todos os custos relativos ao seu depósito na B3; </w:t>
      </w:r>
      <w:r w:rsidR="001D1417" w:rsidRPr="00C223CB">
        <w:rPr>
          <w:rStyle w:val="NenhumA"/>
          <w:rFonts w:cs="Tahoma"/>
          <w:b/>
          <w:szCs w:val="22"/>
        </w:rPr>
        <w:t>(</w:t>
      </w:r>
      <w:r w:rsidR="00387AEA" w:rsidRPr="00C223CB">
        <w:rPr>
          <w:rStyle w:val="NenhumA"/>
          <w:rFonts w:cs="Tahoma"/>
          <w:b/>
          <w:bCs w:val="0"/>
          <w:szCs w:val="22"/>
        </w:rPr>
        <w:t>ii</w:t>
      </w:r>
      <w:r w:rsidR="001D1417" w:rsidRPr="00C223CB">
        <w:rPr>
          <w:rStyle w:val="NenhumA"/>
          <w:rFonts w:cs="Tahoma"/>
          <w:b/>
          <w:szCs w:val="22"/>
        </w:rPr>
        <w:t>)</w:t>
      </w:r>
      <w:r w:rsidR="001D1417" w:rsidRPr="00C223CB">
        <w:rPr>
          <w:rStyle w:val="NenhumA"/>
          <w:rFonts w:cs="Tahoma"/>
          <w:szCs w:val="22"/>
        </w:rPr>
        <w:t xml:space="preserve"> de registro e de publicação de todos os atos necessários à Emissão, tais como esta Escritura de Emissão e os atos societários da Emissora; e </w:t>
      </w:r>
      <w:r w:rsidR="001D1417" w:rsidRPr="00C223CB">
        <w:rPr>
          <w:rStyle w:val="NenhumA"/>
          <w:rFonts w:cs="Tahoma"/>
          <w:b/>
          <w:szCs w:val="22"/>
        </w:rPr>
        <w:t>(</w:t>
      </w:r>
      <w:r w:rsidR="00387AEA" w:rsidRPr="00C223CB">
        <w:rPr>
          <w:rStyle w:val="NenhumA"/>
          <w:rFonts w:cs="Tahoma"/>
          <w:b/>
          <w:bCs w:val="0"/>
          <w:szCs w:val="22"/>
        </w:rPr>
        <w:t>iii</w:t>
      </w:r>
      <w:r w:rsidR="001D1417" w:rsidRPr="00C223CB">
        <w:rPr>
          <w:rStyle w:val="NenhumA"/>
          <w:rFonts w:cs="Tahoma"/>
          <w:b/>
          <w:szCs w:val="22"/>
        </w:rPr>
        <w:t>)</w:t>
      </w:r>
      <w:r w:rsidR="001D1417" w:rsidRPr="00C223CB">
        <w:rPr>
          <w:rStyle w:val="NenhumA"/>
          <w:rFonts w:cs="Tahoma"/>
          <w:szCs w:val="22"/>
        </w:rPr>
        <w:t xml:space="preserve"> pelas despesas com a contratação de Agente Fiduciário, do Banco Liquidante e do Escriturador.</w:t>
      </w:r>
    </w:p>
    <w:p w14:paraId="2CFDEF4D"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00717170" w:rsidRPr="00C223CB">
        <w:rPr>
          <w:rStyle w:val="NenhumA"/>
          <w:rFonts w:cs="Tahoma"/>
          <w:b/>
          <w:szCs w:val="22"/>
        </w:rPr>
        <w:t xml:space="preserve">. </w:t>
      </w:r>
      <w:r w:rsidR="001D1417" w:rsidRPr="00C223CB">
        <w:rPr>
          <w:rStyle w:val="NenhumA"/>
          <w:rFonts w:cs="Tahoma"/>
          <w:szCs w:val="22"/>
        </w:rPr>
        <w:t>Esta Escritura de Emissão é celebrada em caráter irrevogável e irretratável, obrigando as partes e seus sucessores a qualquer título.</w:t>
      </w:r>
    </w:p>
    <w:p w14:paraId="24D22308"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001D1417" w:rsidRPr="00C223CB">
        <w:rPr>
          <w:rStyle w:val="NenhumA"/>
          <w:rFonts w:cs="Tahoma"/>
          <w:b/>
          <w:szCs w:val="22"/>
        </w:rPr>
        <w:t xml:space="preserve">. </w:t>
      </w:r>
      <w:r w:rsidR="001D1417" w:rsidRPr="00C223CB">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C96BD61" w14:textId="77777777" w:rsidR="008F2AFE" w:rsidRPr="00C223CB" w:rsidRDefault="00E876D2" w:rsidP="00F1364C">
      <w:pPr>
        <w:pStyle w:val="Estilo3"/>
        <w:widowControl w:val="0"/>
        <w:spacing w:before="240"/>
        <w:ind w:left="0"/>
        <w:outlineLvl w:val="9"/>
        <w:rPr>
          <w:rStyle w:val="NenhumA"/>
          <w:b/>
        </w:rPr>
      </w:pPr>
      <w:bookmarkStart w:id="563" w:name="_Ref53014975"/>
      <w:r w:rsidRPr="00C223CB">
        <w:rPr>
          <w:rStyle w:val="NenhumA"/>
        </w:rPr>
        <w:t xml:space="preserve">Fica desde já dispensada a realização de </w:t>
      </w:r>
      <w:r w:rsidRPr="00C223CB">
        <w:rPr>
          <w:rStyle w:val="NenhumA"/>
        </w:rPr>
        <w:t xml:space="preserve">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(ii)</w:t>
      </w:r>
      <w:r w:rsidRPr="00C223CB">
        <w:rPr>
          <w:rStyle w:val="NenhumA"/>
        </w:rPr>
        <w:t xml:space="preserve"> alterações a quaisquer documentos da Emissão já expressamente permitidas nos termos do(s) respectivo(s) documento(s) da Emissão; </w:t>
      </w:r>
      <w:r w:rsidRPr="00C223CB">
        <w:rPr>
          <w:rStyle w:val="NenhumA"/>
          <w:b/>
        </w:rPr>
        <w:t>(iii)</w:t>
      </w:r>
      <w:r w:rsidRPr="00C223CB">
        <w:rPr>
          <w:rStyle w:val="NenhumA"/>
        </w:rPr>
        <w:t xml:space="preserve"> alterações a quaisquer documentos da Emissão em razão de exigências formuladas pela CVM, pela B3 ou pela ANBIMA; ou </w:t>
      </w:r>
      <w:r w:rsidRPr="00C223CB">
        <w:rPr>
          <w:rStyle w:val="NenhumA"/>
          <w:b/>
        </w:rPr>
        <w:t>(iv)</w:t>
      </w:r>
      <w:r w:rsidRPr="00C223CB">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w:t>
      </w:r>
      <w:r w:rsidRPr="00C223CB">
        <w:rPr>
          <w:rStyle w:val="NenhumA"/>
        </w:rPr>
        <w:t>o aos Debenturistas ou qualquer alteração no fluxo das Debêntures, e desde que não haja qualquer custo ou despesa adicional para os Debenturistas.</w:t>
      </w:r>
      <w:bookmarkEnd w:id="563"/>
    </w:p>
    <w:p w14:paraId="2DEBF30D" w14:textId="77777777" w:rsidR="008F2AFE" w:rsidRPr="00C223CB" w:rsidRDefault="00E876D2" w:rsidP="00F1364C">
      <w:pPr>
        <w:pStyle w:val="Estilo3"/>
        <w:widowControl w:val="0"/>
        <w:numPr>
          <w:ilvl w:val="3"/>
          <w:numId w:val="86"/>
        </w:numPr>
        <w:spacing w:before="240"/>
        <w:outlineLvl w:val="9"/>
        <w:rPr>
          <w:rStyle w:val="NenhumA"/>
        </w:rPr>
      </w:pPr>
      <w:r w:rsidRPr="00C223CB">
        <w:rPr>
          <w:rStyle w:val="NenhumA"/>
        </w:rPr>
        <w:lastRenderedPageBreak/>
        <w:t>Não obstante a dispensa da realização da Assembleia Geral de Debenturistas para deliberar sobre as matérias i</w:t>
      </w:r>
      <w:r w:rsidRPr="00C223CB">
        <w:rPr>
          <w:rStyle w:val="NenhumA"/>
        </w:rPr>
        <w:t xml:space="preserve">ndicadas na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acima, as Partes permanecerão obrigadas a tomar todas as providências, bem como elaborar, celebrar e registrar todos os do</w:t>
      </w:r>
      <w:r w:rsidRPr="00C223CB">
        <w:rPr>
          <w:rStyle w:val="NenhumA"/>
        </w:rPr>
        <w:t xml:space="preserve">cumentos necessários para fins de correção de erros não materiais ou alteração aos documentos da Emissão nas hipóteses previstas nos itens (i) a (iv) da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w:t>
      </w:r>
    </w:p>
    <w:p w14:paraId="4FD81822" w14:textId="77777777" w:rsidR="008F2AFE" w:rsidRPr="00C223CB" w:rsidRDefault="00E876D2" w:rsidP="00F1364C">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00717170" w:rsidRPr="00C223CB">
        <w:rPr>
          <w:rStyle w:val="NenhumA"/>
          <w:rFonts w:cs="Tahoma"/>
          <w:b/>
          <w:szCs w:val="22"/>
        </w:rPr>
        <w:t xml:space="preserve">. </w:t>
      </w:r>
      <w:r w:rsidR="00717170" w:rsidRPr="00C223CB">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022A519" w14:textId="77777777" w:rsidR="008F2AFE" w:rsidRPr="00C223CB" w:rsidRDefault="00E876D2">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00717170" w:rsidRPr="00C223CB">
        <w:rPr>
          <w:rStyle w:val="NenhumA"/>
          <w:rFonts w:cs="Tahoma"/>
          <w:b/>
          <w:szCs w:val="22"/>
        </w:rPr>
        <w:t xml:space="preserve">. </w:t>
      </w:r>
      <w:r w:rsidR="00717170" w:rsidRPr="00C223CB">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C247444"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00717170" w:rsidRPr="00C223CB">
        <w:rPr>
          <w:rStyle w:val="NenhumA"/>
          <w:rFonts w:cs="Tahoma"/>
          <w:b/>
          <w:szCs w:val="22"/>
        </w:rPr>
        <w:t xml:space="preserve">. </w:t>
      </w:r>
      <w:r w:rsidR="00717170" w:rsidRPr="00C223CB">
        <w:rPr>
          <w:rStyle w:val="NenhumA"/>
          <w:rFonts w:cs="Tahoma"/>
          <w:szCs w:val="22"/>
        </w:rPr>
        <w:t>Quaisquer notificações, instruções ou comunicações a serem realizadas por quaisquer das Partes em virtude desta Escritura de Emissão deverão ser encaminhadas para os seguintes endereços.</w:t>
      </w:r>
    </w:p>
    <w:p w14:paraId="5D8D39C8" w14:textId="77777777" w:rsidR="008F2AFE" w:rsidRPr="00C223CB" w:rsidRDefault="00E876D2">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 Emissora</w:t>
      </w:r>
      <w:r w:rsidRPr="00C223CB">
        <w:rPr>
          <w:rStyle w:val="NenhumA"/>
          <w:rFonts w:ascii="Tahoma" w:hAnsi="Tahoma" w:cs="Tahoma"/>
          <w:sz w:val="22"/>
          <w:szCs w:val="22"/>
          <w:lang w:val="pt-BR"/>
        </w:rPr>
        <w:t>:</w:t>
      </w:r>
    </w:p>
    <w:p w14:paraId="0DEE88C6" w14:textId="77777777"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00BF5071" w:rsidRPr="00C223CB">
        <w:rPr>
          <w:rStyle w:val="NenhumA"/>
          <w:rFonts w:ascii="Tahoma" w:hAnsi="Tahoma" w:cs="Tahoma"/>
          <w:b/>
          <w:caps/>
          <w:sz w:val="22"/>
          <w:szCs w:val="22"/>
          <w:lang w:val="pt-BR"/>
        </w:rPr>
        <w:t xml:space="preserve"> </w:t>
      </w:r>
    </w:p>
    <w:p w14:paraId="1301C29D" w14:textId="77777777" w:rsidR="001D1417" w:rsidRPr="00C223CB" w:rsidRDefault="00E876D2">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14:paraId="4593BABB" w14:textId="77777777" w:rsidR="001D1417" w:rsidRPr="00C223CB" w:rsidRDefault="00E876D2">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Rio de </w:t>
      </w:r>
      <w:r w:rsidRPr="00C223CB">
        <w:rPr>
          <w:rStyle w:val="NenhumA"/>
          <w:rFonts w:ascii="Tahoma" w:hAnsi="Tahoma" w:cs="Tahoma"/>
          <w:sz w:val="22"/>
          <w:szCs w:val="22"/>
          <w:lang w:val="pt-BR"/>
        </w:rPr>
        <w:t>Janeiro, CEP 24.020-065</w:t>
      </w:r>
    </w:p>
    <w:p w14:paraId="4F6F6C87" w14:textId="77777777" w:rsidR="008F2AFE" w:rsidRPr="00C223CB" w:rsidRDefault="00E876D2">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000F36DC" w:rsidRPr="00C223CB">
        <w:rPr>
          <w:rStyle w:val="NenhumA"/>
          <w:rFonts w:ascii="Tahoma" w:hAnsi="Tahoma" w:cs="Tahoma"/>
          <w:i/>
          <w:sz w:val="22"/>
          <w:szCs w:val="22"/>
          <w:lang w:val="pt-BR"/>
        </w:rPr>
        <w:t xml:space="preserve"> </w:t>
      </w:r>
      <w:r w:rsidR="000F36DC" w:rsidRPr="00C223CB">
        <w:rPr>
          <w:rFonts w:ascii="Tahoma" w:hAnsi="Tahoma" w:cs="Tahoma"/>
          <w:sz w:val="22"/>
          <w:szCs w:val="22"/>
          <w:lang w:val="pt-BR"/>
        </w:rPr>
        <w:t>Maria Izabel Martelleto / Almir Fernandes / Michelle Rocha</w:t>
      </w:r>
    </w:p>
    <w:p w14:paraId="00A353A9" w14:textId="77777777" w:rsidR="008F2AFE" w:rsidRPr="00C223CB" w:rsidRDefault="00E876D2">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0F36DC" w:rsidRPr="00C223CB">
        <w:rPr>
          <w:rFonts w:ascii="Tahoma" w:hAnsi="Tahoma" w:cs="Tahoma"/>
          <w:sz w:val="22"/>
          <w:szCs w:val="22"/>
          <w:lang w:val="pt-BR"/>
        </w:rPr>
        <w:t xml:space="preserve">(21) 2729-9234 / (21) 2729-9239 / (21) 2729-9700 </w:t>
      </w:r>
    </w:p>
    <w:p w14:paraId="14CD1AFE" w14:textId="77777777" w:rsidR="008F2AFE"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000F36DC" w:rsidRPr="00C223CB">
        <w:rPr>
          <w:rStyle w:val="NenhumA"/>
          <w:rFonts w:ascii="Tahoma" w:hAnsi="Tahoma" w:cs="Tahoma"/>
          <w:sz w:val="22"/>
          <w:szCs w:val="22"/>
          <w:lang w:val="pt-BR"/>
        </w:rPr>
        <w:t xml:space="preserve"> </w:t>
      </w:r>
      <w:r w:rsidR="00B53720" w:rsidRPr="00C223CB">
        <w:rPr>
          <w:rFonts w:ascii="Tahoma" w:hAnsi="Tahoma"/>
          <w:sz w:val="22"/>
          <w:rPrChange w:id="564" w:author=" " w:date="2022-02-25T19:10:00Z">
            <w:rPr/>
          </w:rPrChange>
        </w:rPr>
        <w:fldChar w:fldCharType="begin"/>
      </w:r>
      <w:r w:rsidR="00B53720" w:rsidRPr="00C223CB">
        <w:rPr>
          <w:rFonts w:ascii="Tahoma" w:hAnsi="Tahoma" w:cs="Tahoma"/>
          <w:sz w:val="22"/>
          <w:szCs w:val="22"/>
        </w:rPr>
        <w:instrText xml:space="preserve"> HYPERLINK "mailto:izabel.martelleto@grupoaguasdobrasil.com.br" </w:instrText>
      </w:r>
      <w:r w:rsidR="00B53720" w:rsidRPr="00C223CB">
        <w:rPr>
          <w:rFonts w:ascii="Tahoma" w:hAnsi="Tahoma"/>
          <w:sz w:val="22"/>
          <w:rPrChange w:id="565" w:author=" " w:date="2022-02-25T19:10:00Z">
            <w:rPr>
              <w:rStyle w:val="Hyperlink"/>
              <w:rFonts w:ascii="Tahoma" w:hAnsi="Tahoma" w:cs="Tahoma"/>
              <w:sz w:val="22"/>
              <w:szCs w:val="22"/>
              <w:u w:val="none"/>
              <w:lang w:val="pt-BR"/>
            </w:rPr>
          </w:rPrChange>
        </w:rPr>
        <w:fldChar w:fldCharType="separate"/>
      </w:r>
      <w:r w:rsidR="000F36DC" w:rsidRPr="00C223CB">
        <w:rPr>
          <w:rStyle w:val="Hyperlink"/>
          <w:rFonts w:ascii="Tahoma" w:hAnsi="Tahoma" w:cs="Tahoma"/>
          <w:sz w:val="22"/>
          <w:szCs w:val="22"/>
          <w:u w:val="none"/>
          <w:lang w:val="pt-BR"/>
        </w:rPr>
        <w:t>izabel.martelleto@grupoaguasdobrasil.com.br</w:t>
      </w:r>
      <w:r w:rsidR="00B53720" w:rsidRPr="00C223CB">
        <w:rPr>
          <w:rStyle w:val="Hyperlink"/>
          <w:rFonts w:ascii="Tahoma" w:hAnsi="Tahoma" w:cs="Tahoma"/>
          <w:sz w:val="22"/>
          <w:szCs w:val="22"/>
          <w:u w:val="none"/>
          <w:lang w:val="pt-BR"/>
        </w:rPr>
        <w:fldChar w:fldCharType="end"/>
      </w:r>
      <w:r w:rsidR="000F36DC" w:rsidRPr="00C223CB">
        <w:rPr>
          <w:rStyle w:val="NenhumA"/>
          <w:rFonts w:ascii="Tahoma" w:hAnsi="Tahoma" w:cs="Tahoma"/>
          <w:sz w:val="22"/>
          <w:szCs w:val="22"/>
          <w:lang w:val="pt-BR"/>
        </w:rPr>
        <w:t xml:space="preserve"> / </w:t>
      </w:r>
      <w:r w:rsidR="00B53720" w:rsidRPr="00C223CB">
        <w:rPr>
          <w:rFonts w:ascii="Tahoma" w:hAnsi="Tahoma"/>
          <w:sz w:val="22"/>
          <w:rPrChange w:id="566" w:author=" " w:date="2022-02-25T19:10:00Z">
            <w:rPr/>
          </w:rPrChange>
        </w:rPr>
        <w:fldChar w:fldCharType="begin"/>
      </w:r>
      <w:r w:rsidR="00B53720" w:rsidRPr="00C223CB">
        <w:rPr>
          <w:rFonts w:ascii="Tahoma" w:hAnsi="Tahoma" w:cs="Tahoma"/>
          <w:sz w:val="22"/>
          <w:szCs w:val="22"/>
        </w:rPr>
        <w:instrText xml:space="preserve"> HYPERLINK "mailto:Almir.filho@grupoaguasdobrasil.com.br" </w:instrText>
      </w:r>
      <w:r w:rsidR="00B53720" w:rsidRPr="00C223CB">
        <w:rPr>
          <w:rFonts w:ascii="Tahoma" w:hAnsi="Tahoma"/>
          <w:sz w:val="22"/>
          <w:rPrChange w:id="567" w:author=" " w:date="2022-02-25T19:10:00Z">
            <w:rPr>
              <w:rStyle w:val="Hyperlink"/>
              <w:rFonts w:ascii="Tahoma" w:hAnsi="Tahoma" w:cs="Tahoma"/>
              <w:sz w:val="22"/>
              <w:szCs w:val="22"/>
              <w:u w:val="none"/>
              <w:lang w:val="pt-BR"/>
            </w:rPr>
          </w:rPrChange>
        </w:rPr>
        <w:fldChar w:fldCharType="separate"/>
      </w:r>
      <w:r w:rsidR="001D1417" w:rsidRPr="00C223CB">
        <w:rPr>
          <w:rStyle w:val="Hyperlink"/>
          <w:rFonts w:ascii="Tahoma" w:hAnsi="Tahoma" w:cs="Tahoma"/>
          <w:sz w:val="22"/>
          <w:szCs w:val="22"/>
          <w:u w:val="none"/>
          <w:lang w:val="pt-BR"/>
        </w:rPr>
        <w:t>Almir.filho@grupoaguasdobrasil.com.br</w:t>
      </w:r>
      <w:r w:rsidR="00B53720" w:rsidRPr="00C223CB">
        <w:rPr>
          <w:rStyle w:val="Hyperlink"/>
          <w:rFonts w:ascii="Tahoma" w:hAnsi="Tahoma" w:cs="Tahoma"/>
          <w:sz w:val="22"/>
          <w:szCs w:val="22"/>
          <w:u w:val="none"/>
          <w:lang w:val="pt-BR"/>
        </w:rPr>
        <w:fldChar w:fldCharType="end"/>
      </w:r>
      <w:r w:rsidR="000F36DC" w:rsidRPr="00C223CB">
        <w:rPr>
          <w:rStyle w:val="NenhumA"/>
          <w:rFonts w:ascii="Tahoma" w:hAnsi="Tahoma" w:cs="Tahoma"/>
          <w:sz w:val="22"/>
          <w:szCs w:val="22"/>
          <w:lang w:val="pt-BR"/>
        </w:rPr>
        <w:t xml:space="preserve"> / </w:t>
      </w:r>
      <w:r w:rsidR="00B53720" w:rsidRPr="00C223CB">
        <w:rPr>
          <w:rFonts w:ascii="Tahoma" w:hAnsi="Tahoma"/>
          <w:sz w:val="22"/>
          <w:rPrChange w:id="568" w:author=" " w:date="2022-02-25T19:10:00Z">
            <w:rPr/>
          </w:rPrChange>
        </w:rPr>
        <w:fldChar w:fldCharType="begin"/>
      </w:r>
      <w:r w:rsidR="00B53720" w:rsidRPr="00C223CB">
        <w:rPr>
          <w:rFonts w:ascii="Tahoma" w:hAnsi="Tahoma" w:cs="Tahoma"/>
          <w:sz w:val="22"/>
          <w:szCs w:val="22"/>
        </w:rPr>
        <w:instrText xml:space="preserve"> HYPERLINK "mailto:michelle.rocha@grupoaguasdobrasil.com.br" </w:instrText>
      </w:r>
      <w:r w:rsidR="00B53720" w:rsidRPr="00C223CB">
        <w:rPr>
          <w:rFonts w:ascii="Tahoma" w:hAnsi="Tahoma"/>
          <w:sz w:val="22"/>
          <w:rPrChange w:id="569" w:author=" " w:date="2022-02-25T19:10:00Z">
            <w:rPr>
              <w:rStyle w:val="Hyperlink"/>
              <w:rFonts w:ascii="Tahoma" w:hAnsi="Tahoma" w:cs="Tahoma"/>
              <w:sz w:val="22"/>
              <w:szCs w:val="22"/>
              <w:u w:val="none"/>
              <w:lang w:val="pt-BR"/>
            </w:rPr>
          </w:rPrChange>
        </w:rPr>
        <w:fldChar w:fldCharType="separate"/>
      </w:r>
      <w:r w:rsidR="000F36DC" w:rsidRPr="00C223CB">
        <w:rPr>
          <w:rStyle w:val="Hyperlink"/>
          <w:rFonts w:ascii="Tahoma" w:hAnsi="Tahoma" w:cs="Tahoma"/>
          <w:sz w:val="22"/>
          <w:szCs w:val="22"/>
          <w:u w:val="none"/>
          <w:lang w:val="pt-BR"/>
        </w:rPr>
        <w:t>michelle.rocha@grupoaguasdobrasil.com.br</w:t>
      </w:r>
      <w:r w:rsidR="00B53720" w:rsidRPr="00C223CB">
        <w:rPr>
          <w:rStyle w:val="Hyperlink"/>
          <w:rFonts w:ascii="Tahoma" w:hAnsi="Tahoma" w:cs="Tahoma"/>
          <w:sz w:val="22"/>
          <w:szCs w:val="22"/>
          <w:u w:val="none"/>
          <w:lang w:val="pt-BR"/>
        </w:rPr>
        <w:fldChar w:fldCharType="end"/>
      </w:r>
    </w:p>
    <w:p w14:paraId="1B913647"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2CDC0305" w14:textId="77777777" w:rsidR="000F36DC" w:rsidRPr="00C223CB" w:rsidRDefault="00E876D2">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14:paraId="0F6CA203" w14:textId="77777777" w:rsidR="000F36DC" w:rsidRPr="00C223CB" w:rsidRDefault="00E876D2">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14:paraId="558FF7FC" w14:textId="77777777" w:rsidR="001D1417" w:rsidRPr="00C223CB" w:rsidRDefault="00E876D2">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14:paraId="0F296B29" w14:textId="77777777" w:rsidR="001D1417" w:rsidRPr="00C223CB" w:rsidRDefault="00E876D2">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Rio de Janeiro, </w:t>
      </w:r>
      <w:r w:rsidRPr="00C223CB">
        <w:rPr>
          <w:rStyle w:val="NenhumA"/>
          <w:rFonts w:ascii="Tahoma" w:hAnsi="Tahoma" w:cs="Tahoma"/>
          <w:sz w:val="22"/>
          <w:szCs w:val="22"/>
          <w:lang w:val="pt-BR"/>
        </w:rPr>
        <w:t>CEP 24.020-065</w:t>
      </w:r>
    </w:p>
    <w:p w14:paraId="4300AF34" w14:textId="77777777" w:rsidR="000F36DC" w:rsidRPr="00C223CB" w:rsidRDefault="00E876D2">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14:paraId="0C4E3749" w14:textId="77777777" w:rsidR="000F36DC" w:rsidRPr="00C223CB" w:rsidRDefault="00E876D2">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14:paraId="2FAB9362" w14:textId="77777777" w:rsidR="008F2AFE" w:rsidRPr="00C223CB" w:rsidRDefault="00E876D2">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E-Mail: izabel.martelleto@grupoaguasdobrasil.com.br / almir.filho@grupoaguasdobrasil.com.br / </w:t>
      </w:r>
      <w:r w:rsidR="00B53720" w:rsidRPr="00C223CB">
        <w:rPr>
          <w:rFonts w:ascii="Tahoma" w:hAnsi="Tahoma"/>
          <w:sz w:val="22"/>
          <w:rPrChange w:id="570" w:author=" " w:date="2022-02-25T19:10:00Z">
            <w:rPr/>
          </w:rPrChange>
        </w:rPr>
        <w:fldChar w:fldCharType="begin"/>
      </w:r>
      <w:r w:rsidR="00B53720" w:rsidRPr="00C223CB">
        <w:rPr>
          <w:rFonts w:ascii="Tahoma" w:hAnsi="Tahoma" w:cs="Tahoma"/>
          <w:sz w:val="22"/>
          <w:szCs w:val="22"/>
        </w:rPr>
        <w:instrText xml:space="preserve"> HYPERLINK "mailto:michelle.rocha@grupoaguasdobrasil.com.br" </w:instrText>
      </w:r>
      <w:r w:rsidR="00B53720" w:rsidRPr="00C223CB">
        <w:rPr>
          <w:rFonts w:ascii="Tahoma" w:hAnsi="Tahoma"/>
          <w:sz w:val="22"/>
          <w:rPrChange w:id="571" w:author=" " w:date="2022-02-25T19:10:00Z">
            <w:rPr>
              <w:rStyle w:val="Hyperlink"/>
              <w:rFonts w:ascii="Tahoma" w:eastAsia="Garamond" w:hAnsi="Tahoma" w:cs="Tahoma"/>
              <w:sz w:val="22"/>
              <w:szCs w:val="22"/>
              <w:lang w:val="pt-BR"/>
            </w:rPr>
          </w:rPrChange>
        </w:rPr>
        <w:fldChar w:fldCharType="separate"/>
      </w:r>
      <w:r w:rsidR="001D1417" w:rsidRPr="00C223CB">
        <w:rPr>
          <w:rStyle w:val="Hyperlink"/>
          <w:rFonts w:ascii="Tahoma" w:eastAsia="Garamond" w:hAnsi="Tahoma" w:cs="Tahoma"/>
          <w:sz w:val="22"/>
          <w:szCs w:val="22"/>
          <w:lang w:val="pt-BR"/>
        </w:rPr>
        <w:t>michelle.rocha@grupoaguasdobrasil.com.br</w:t>
      </w:r>
      <w:r w:rsidR="00B53720" w:rsidRPr="00C223CB">
        <w:rPr>
          <w:rStyle w:val="Hyperlink"/>
          <w:rFonts w:ascii="Tahoma" w:eastAsia="Garamond" w:hAnsi="Tahoma" w:cs="Tahoma"/>
          <w:sz w:val="22"/>
          <w:szCs w:val="22"/>
          <w:lang w:val="pt-BR"/>
        </w:rPr>
        <w:fldChar w:fldCharType="end"/>
      </w:r>
    </w:p>
    <w:p w14:paraId="6441E25A" w14:textId="77777777" w:rsidR="001D1417" w:rsidRPr="00C223CB" w:rsidRDefault="001D1417">
      <w:pPr>
        <w:pStyle w:val="CorpoA"/>
        <w:keepNext/>
        <w:spacing w:line="320" w:lineRule="exact"/>
        <w:rPr>
          <w:rFonts w:ascii="Tahoma" w:eastAsia="Garamond" w:hAnsi="Tahoma" w:cs="Tahoma"/>
          <w:sz w:val="22"/>
          <w:szCs w:val="22"/>
          <w:lang w:val="pt-BR"/>
        </w:rPr>
      </w:pPr>
    </w:p>
    <w:p w14:paraId="4E958909" w14:textId="77777777" w:rsidR="00387AEA" w:rsidRPr="00C223CB" w:rsidRDefault="00E876D2" w:rsidP="00311BA0">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r w:rsidRPr="00C223CB">
        <w:rPr>
          <w:rFonts w:ascii="Tahoma" w:eastAsia="Garamond" w:hAnsi="Tahoma" w:cs="Tahoma"/>
          <w:sz w:val="22"/>
          <w:szCs w:val="22"/>
          <w:lang w:val="pt-BR"/>
        </w:rPr>
        <w:t>[</w:t>
      </w:r>
      <w:r w:rsidRPr="00C223CB">
        <w:rPr>
          <w:rFonts w:ascii="Tahoma" w:eastAsia="Garamond" w:hAnsi="Tahoma" w:cs="Tahoma"/>
          <w:b/>
          <w:bCs/>
          <w:i/>
          <w:iCs/>
          <w:sz w:val="22"/>
          <w:szCs w:val="22"/>
          <w:highlight w:val="yellow"/>
          <w:lang w:val="pt-BR"/>
        </w:rPr>
        <w:t>Nota Mattos Filho</w:t>
      </w:r>
      <w:r w:rsidRPr="00C223CB">
        <w:rPr>
          <w:rFonts w:ascii="Tahoma" w:eastAsia="Garamond" w:hAnsi="Tahoma" w:cs="Tahoma"/>
          <w:i/>
          <w:iCs/>
          <w:sz w:val="22"/>
          <w:szCs w:val="22"/>
          <w:highlight w:val="yellow"/>
          <w:lang w:val="pt-BR"/>
        </w:rPr>
        <w:t>: Time Vinci, favor informar dados de comunicação</w:t>
      </w:r>
      <w:r w:rsidRPr="00C223CB">
        <w:rPr>
          <w:rFonts w:ascii="Tahoma" w:eastAsia="Garamond" w:hAnsi="Tahoma" w:cs="Tahoma"/>
          <w:i/>
          <w:iCs/>
          <w:sz w:val="22"/>
          <w:szCs w:val="22"/>
          <w:lang w:val="pt-BR"/>
        </w:rPr>
        <w:t>]</w:t>
      </w:r>
    </w:p>
    <w:p w14:paraId="59B6FF27"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lastRenderedPageBreak/>
        <w:t>[Endereço]</w:t>
      </w:r>
    </w:p>
    <w:p w14:paraId="5C674FB0"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14:paraId="0268E896"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14:paraId="0DAF6736" w14:textId="77777777" w:rsidR="001D1417"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14:paraId="1D17363F"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1E88DF23" w14:textId="77777777" w:rsidR="008F2AFE" w:rsidRPr="00C223CB" w:rsidRDefault="00E876D2">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14:paraId="72F656BD" w14:textId="77777777" w:rsidR="00E876D2" w:rsidRPr="00E876D2" w:rsidRDefault="00E876D2" w:rsidP="00E876D2">
      <w:pPr>
        <w:pStyle w:val="CorpoA"/>
        <w:keepNext/>
        <w:spacing w:line="320" w:lineRule="exact"/>
        <w:rPr>
          <w:ins w:id="572" w:author="Carlos Bacha" w:date="2022-03-02T17:43:00Z"/>
          <w:rStyle w:val="NenhumA"/>
          <w:rFonts w:ascii="Tahoma" w:hAnsi="Tahoma" w:cs="Tahoma"/>
          <w:b/>
          <w:sz w:val="22"/>
          <w:szCs w:val="22"/>
          <w:lang w:val="pt-BR"/>
        </w:rPr>
        <w:pPrChange w:id="573" w:author="Carlos Bacha" w:date="2022-03-02T17:44:00Z">
          <w:pPr>
            <w:pStyle w:val="CorpoA"/>
            <w:keepNext/>
            <w:spacing w:line="320" w:lineRule="exact"/>
            <w:ind w:left="709" w:hanging="709"/>
          </w:pPr>
        </w:pPrChange>
      </w:pPr>
      <w:ins w:id="574" w:author="Carlos Bacha" w:date="2022-03-02T17:43:00Z">
        <w:r w:rsidRPr="00E876D2">
          <w:rPr>
            <w:rStyle w:val="NenhumA"/>
            <w:rFonts w:ascii="Tahoma" w:hAnsi="Tahoma" w:cs="Tahoma"/>
            <w:b/>
            <w:sz w:val="22"/>
            <w:szCs w:val="22"/>
            <w:lang w:val="pt-BR"/>
          </w:rPr>
          <w:t>SIMPLIFIC PAVARINI DISTRIBUIDORA DE TÍTULOS E VALORES MOBILIÁRIOS LTDA.</w:t>
        </w:r>
      </w:ins>
    </w:p>
    <w:p w14:paraId="6F6A8D6A" w14:textId="77777777" w:rsidR="00E876D2" w:rsidRPr="00E876D2" w:rsidRDefault="00E876D2" w:rsidP="00E876D2">
      <w:pPr>
        <w:pStyle w:val="CorpoA"/>
        <w:keepNext/>
        <w:spacing w:line="320" w:lineRule="exact"/>
        <w:ind w:hanging="709"/>
        <w:jc w:val="both"/>
        <w:rPr>
          <w:ins w:id="575" w:author="Carlos Bacha" w:date="2022-03-02T17:43:00Z"/>
          <w:rStyle w:val="NenhumA"/>
          <w:rFonts w:ascii="Tahoma" w:hAnsi="Tahoma" w:cs="Tahoma"/>
          <w:bCs/>
          <w:sz w:val="22"/>
          <w:szCs w:val="22"/>
          <w:lang w:val="pt-BR"/>
          <w:rPrChange w:id="576" w:author="Carlos Bacha" w:date="2022-03-02T17:43:00Z">
            <w:rPr>
              <w:ins w:id="577" w:author="Carlos Bacha" w:date="2022-03-02T17:43:00Z"/>
              <w:rStyle w:val="NenhumA"/>
              <w:rFonts w:ascii="Tahoma" w:hAnsi="Tahoma" w:cs="Tahoma"/>
              <w:b/>
              <w:sz w:val="22"/>
              <w:szCs w:val="22"/>
              <w:lang w:val="pt-BR"/>
            </w:rPr>
          </w:rPrChange>
        </w:rPr>
        <w:pPrChange w:id="578" w:author="Carlos Bacha" w:date="2022-03-02T17:44:00Z">
          <w:pPr>
            <w:pStyle w:val="CorpoA"/>
            <w:keepNext/>
            <w:spacing w:line="320" w:lineRule="exact"/>
            <w:ind w:left="709" w:hanging="709"/>
          </w:pPr>
        </w:pPrChange>
      </w:pPr>
      <w:ins w:id="579" w:author="Carlos Bacha" w:date="2022-03-02T17:43:00Z">
        <w:r w:rsidRPr="00E876D2">
          <w:rPr>
            <w:rStyle w:val="NenhumA"/>
            <w:rFonts w:ascii="Tahoma" w:hAnsi="Tahoma" w:cs="Tahoma"/>
            <w:b/>
            <w:sz w:val="22"/>
            <w:szCs w:val="22"/>
            <w:lang w:val="pt-BR"/>
          </w:rPr>
          <w:tab/>
        </w:r>
        <w:r w:rsidRPr="00E876D2">
          <w:rPr>
            <w:rStyle w:val="NenhumA"/>
            <w:rFonts w:ascii="Tahoma" w:hAnsi="Tahoma" w:cs="Tahoma"/>
            <w:bCs/>
            <w:sz w:val="22"/>
            <w:szCs w:val="22"/>
            <w:lang w:val="pt-BR"/>
            <w:rPrChange w:id="580" w:author="Carlos Bacha" w:date="2022-03-02T17:43:00Z">
              <w:rPr>
                <w:rStyle w:val="NenhumA"/>
                <w:rFonts w:ascii="Tahoma" w:hAnsi="Tahoma" w:cs="Tahoma"/>
                <w:b/>
                <w:sz w:val="22"/>
                <w:szCs w:val="22"/>
                <w:lang w:val="pt-BR"/>
              </w:rPr>
            </w:rPrChange>
          </w:rPr>
          <w:t>Rua Sete de Setembro, n° 99, 24º andar</w:t>
        </w:r>
      </w:ins>
    </w:p>
    <w:p w14:paraId="65C005FB" w14:textId="77777777" w:rsidR="00E876D2" w:rsidRPr="00E876D2" w:rsidRDefault="00E876D2" w:rsidP="00E876D2">
      <w:pPr>
        <w:pStyle w:val="CorpoA"/>
        <w:keepNext/>
        <w:spacing w:line="320" w:lineRule="exact"/>
        <w:ind w:hanging="709"/>
        <w:jc w:val="both"/>
        <w:rPr>
          <w:ins w:id="581" w:author="Carlos Bacha" w:date="2022-03-02T17:43:00Z"/>
          <w:rStyle w:val="NenhumA"/>
          <w:rFonts w:ascii="Tahoma" w:hAnsi="Tahoma" w:cs="Tahoma"/>
          <w:bCs/>
          <w:sz w:val="22"/>
          <w:szCs w:val="22"/>
          <w:lang w:val="pt-BR"/>
          <w:rPrChange w:id="582" w:author="Carlos Bacha" w:date="2022-03-02T17:43:00Z">
            <w:rPr>
              <w:ins w:id="583" w:author="Carlos Bacha" w:date="2022-03-02T17:43:00Z"/>
              <w:rStyle w:val="NenhumA"/>
              <w:rFonts w:ascii="Tahoma" w:hAnsi="Tahoma" w:cs="Tahoma"/>
              <w:b/>
              <w:sz w:val="22"/>
              <w:szCs w:val="22"/>
              <w:lang w:val="pt-BR"/>
            </w:rPr>
          </w:rPrChange>
        </w:rPr>
        <w:pPrChange w:id="584" w:author="Carlos Bacha" w:date="2022-03-02T17:44:00Z">
          <w:pPr>
            <w:pStyle w:val="CorpoA"/>
            <w:keepNext/>
            <w:spacing w:line="320" w:lineRule="exact"/>
            <w:ind w:left="709" w:hanging="709"/>
          </w:pPr>
        </w:pPrChange>
      </w:pPr>
      <w:ins w:id="585" w:author="Carlos Bacha" w:date="2022-03-02T17:43:00Z">
        <w:r w:rsidRPr="00E876D2">
          <w:rPr>
            <w:rStyle w:val="NenhumA"/>
            <w:rFonts w:ascii="Tahoma" w:hAnsi="Tahoma" w:cs="Tahoma"/>
            <w:bCs/>
            <w:sz w:val="22"/>
            <w:szCs w:val="22"/>
            <w:lang w:val="pt-BR"/>
            <w:rPrChange w:id="586" w:author="Carlos Bacha" w:date="2022-03-02T17:43:00Z">
              <w:rPr>
                <w:rStyle w:val="NenhumA"/>
                <w:rFonts w:ascii="Tahoma" w:hAnsi="Tahoma" w:cs="Tahoma"/>
                <w:b/>
                <w:sz w:val="22"/>
                <w:szCs w:val="22"/>
                <w:lang w:val="pt-BR"/>
              </w:rPr>
            </w:rPrChange>
          </w:rPr>
          <w:tab/>
          <w:t>CEP 20050-005, Rio de Janeiro – RJ</w:t>
        </w:r>
      </w:ins>
    </w:p>
    <w:p w14:paraId="12B24C5F" w14:textId="77777777" w:rsidR="00E876D2" w:rsidRPr="00E876D2" w:rsidRDefault="00E876D2" w:rsidP="00E876D2">
      <w:pPr>
        <w:pStyle w:val="CorpoA"/>
        <w:keepNext/>
        <w:spacing w:line="320" w:lineRule="exact"/>
        <w:ind w:hanging="709"/>
        <w:jc w:val="both"/>
        <w:rPr>
          <w:ins w:id="587" w:author="Carlos Bacha" w:date="2022-03-02T17:43:00Z"/>
          <w:rStyle w:val="NenhumA"/>
          <w:rFonts w:ascii="Tahoma" w:hAnsi="Tahoma" w:cs="Tahoma"/>
          <w:bCs/>
          <w:sz w:val="22"/>
          <w:szCs w:val="22"/>
          <w:lang w:val="pt-BR"/>
          <w:rPrChange w:id="588" w:author="Carlos Bacha" w:date="2022-03-02T17:43:00Z">
            <w:rPr>
              <w:ins w:id="589" w:author="Carlos Bacha" w:date="2022-03-02T17:43:00Z"/>
              <w:rStyle w:val="NenhumA"/>
              <w:rFonts w:ascii="Tahoma" w:hAnsi="Tahoma" w:cs="Tahoma"/>
              <w:b/>
              <w:sz w:val="22"/>
              <w:szCs w:val="22"/>
              <w:lang w:val="pt-BR"/>
            </w:rPr>
          </w:rPrChange>
        </w:rPr>
        <w:pPrChange w:id="590" w:author="Carlos Bacha" w:date="2022-03-02T17:44:00Z">
          <w:pPr>
            <w:pStyle w:val="CorpoA"/>
            <w:keepNext/>
            <w:spacing w:line="320" w:lineRule="exact"/>
            <w:ind w:left="709" w:hanging="709"/>
          </w:pPr>
        </w:pPrChange>
      </w:pPr>
      <w:ins w:id="591" w:author="Carlos Bacha" w:date="2022-03-02T17:43:00Z">
        <w:r w:rsidRPr="00E876D2">
          <w:rPr>
            <w:rStyle w:val="NenhumA"/>
            <w:rFonts w:ascii="Tahoma" w:hAnsi="Tahoma" w:cs="Tahoma"/>
            <w:bCs/>
            <w:sz w:val="22"/>
            <w:szCs w:val="22"/>
            <w:lang w:val="pt-BR"/>
            <w:rPrChange w:id="592" w:author="Carlos Bacha" w:date="2022-03-02T17:43:00Z">
              <w:rPr>
                <w:rStyle w:val="NenhumA"/>
                <w:rFonts w:ascii="Tahoma" w:hAnsi="Tahoma" w:cs="Tahoma"/>
                <w:b/>
                <w:sz w:val="22"/>
                <w:szCs w:val="22"/>
                <w:lang w:val="pt-BR"/>
              </w:rPr>
            </w:rPrChange>
          </w:rPr>
          <w:tab/>
          <w:t>At.: Sr. Carlos Alberto Bacha / Sr. Matheus Gomes Faria / Sr. Rinaldo Rabello Ferreira</w:t>
        </w:r>
      </w:ins>
    </w:p>
    <w:p w14:paraId="5D289859" w14:textId="77777777" w:rsidR="00E876D2" w:rsidRPr="00E876D2" w:rsidRDefault="00E876D2" w:rsidP="00E876D2">
      <w:pPr>
        <w:pStyle w:val="CorpoA"/>
        <w:keepNext/>
        <w:spacing w:line="320" w:lineRule="exact"/>
        <w:ind w:hanging="709"/>
        <w:jc w:val="both"/>
        <w:rPr>
          <w:ins w:id="593" w:author="Carlos Bacha" w:date="2022-03-02T17:43:00Z"/>
          <w:rStyle w:val="NenhumA"/>
          <w:rFonts w:ascii="Tahoma" w:hAnsi="Tahoma" w:cs="Tahoma"/>
          <w:bCs/>
          <w:sz w:val="22"/>
          <w:szCs w:val="22"/>
          <w:lang w:val="pt-BR"/>
          <w:rPrChange w:id="594" w:author="Carlos Bacha" w:date="2022-03-02T17:43:00Z">
            <w:rPr>
              <w:ins w:id="595" w:author="Carlos Bacha" w:date="2022-03-02T17:43:00Z"/>
              <w:rStyle w:val="NenhumA"/>
              <w:rFonts w:ascii="Tahoma" w:hAnsi="Tahoma" w:cs="Tahoma"/>
              <w:b/>
              <w:sz w:val="22"/>
              <w:szCs w:val="22"/>
              <w:lang w:val="pt-BR"/>
            </w:rPr>
          </w:rPrChange>
        </w:rPr>
        <w:pPrChange w:id="596" w:author="Carlos Bacha" w:date="2022-03-02T17:44:00Z">
          <w:pPr>
            <w:pStyle w:val="CorpoA"/>
            <w:keepNext/>
            <w:spacing w:line="320" w:lineRule="exact"/>
            <w:ind w:left="709" w:hanging="709"/>
          </w:pPr>
        </w:pPrChange>
      </w:pPr>
      <w:ins w:id="597" w:author="Carlos Bacha" w:date="2022-03-02T17:43:00Z">
        <w:r w:rsidRPr="00E876D2">
          <w:rPr>
            <w:rStyle w:val="NenhumA"/>
            <w:rFonts w:ascii="Tahoma" w:hAnsi="Tahoma" w:cs="Tahoma"/>
            <w:bCs/>
            <w:sz w:val="22"/>
            <w:szCs w:val="22"/>
            <w:lang w:val="pt-BR"/>
            <w:rPrChange w:id="598" w:author="Carlos Bacha" w:date="2022-03-02T17:43:00Z">
              <w:rPr>
                <w:rStyle w:val="NenhumA"/>
                <w:rFonts w:ascii="Tahoma" w:hAnsi="Tahoma" w:cs="Tahoma"/>
                <w:b/>
                <w:sz w:val="22"/>
                <w:szCs w:val="22"/>
                <w:lang w:val="pt-BR"/>
              </w:rPr>
            </w:rPrChange>
          </w:rPr>
          <w:tab/>
          <w:t>Telefone: (21) 2507-1949</w:t>
        </w:r>
      </w:ins>
    </w:p>
    <w:p w14:paraId="03E509CD" w14:textId="60297F7A" w:rsidR="00CD0E47" w:rsidRPr="00E876D2" w:rsidDel="00E876D2" w:rsidRDefault="00E876D2" w:rsidP="00E876D2">
      <w:pPr>
        <w:pStyle w:val="CorpoA"/>
        <w:keepNext/>
        <w:spacing w:line="320" w:lineRule="exact"/>
        <w:jc w:val="both"/>
        <w:rPr>
          <w:del w:id="599" w:author="Carlos Bacha" w:date="2022-03-02T17:43:00Z"/>
          <w:rStyle w:val="NenhumA"/>
          <w:rFonts w:ascii="Tahoma" w:hAnsi="Tahoma" w:cs="Tahoma"/>
          <w:bCs/>
          <w:sz w:val="22"/>
          <w:szCs w:val="22"/>
          <w:lang w:val="pt-BR"/>
          <w:rPrChange w:id="600" w:author="Carlos Bacha" w:date="2022-03-02T17:43:00Z">
            <w:rPr>
              <w:del w:id="601" w:author="Carlos Bacha" w:date="2022-03-02T17:43:00Z"/>
              <w:rStyle w:val="NenhumA"/>
              <w:rFonts w:ascii="Tahoma" w:hAnsi="Tahoma" w:cs="Tahoma"/>
              <w:b/>
              <w:sz w:val="22"/>
              <w:szCs w:val="22"/>
              <w:lang w:val="pt-BR"/>
            </w:rPr>
          </w:rPrChange>
        </w:rPr>
        <w:pPrChange w:id="602" w:author="Carlos Bacha" w:date="2022-03-02T17:44:00Z">
          <w:pPr>
            <w:pStyle w:val="CorpoA"/>
            <w:keepNext/>
            <w:spacing w:line="320" w:lineRule="exact"/>
          </w:pPr>
        </w:pPrChange>
      </w:pPr>
      <w:ins w:id="603" w:author="Carlos Bacha" w:date="2022-03-02T17:43:00Z">
        <w:r w:rsidRPr="00E876D2">
          <w:rPr>
            <w:rStyle w:val="NenhumA"/>
            <w:rFonts w:ascii="Tahoma" w:hAnsi="Tahoma" w:cs="Tahoma"/>
            <w:bCs/>
            <w:sz w:val="22"/>
            <w:szCs w:val="22"/>
            <w:lang w:val="pt-BR"/>
            <w:rPrChange w:id="604" w:author="Carlos Bacha" w:date="2022-03-02T17:43:00Z">
              <w:rPr>
                <w:rStyle w:val="NenhumA"/>
                <w:rFonts w:ascii="Tahoma" w:hAnsi="Tahoma" w:cs="Tahoma"/>
                <w:b/>
                <w:sz w:val="22"/>
                <w:szCs w:val="22"/>
                <w:lang w:val="pt-BR"/>
              </w:rPr>
            </w:rPrChange>
          </w:rPr>
          <w:tab/>
          <w:t>E-mail: spestruturacao@simplificpavarini.com.br</w:t>
        </w:r>
        <w:r w:rsidRPr="00E876D2" w:rsidDel="00E876D2">
          <w:rPr>
            <w:rStyle w:val="NenhumA"/>
            <w:rFonts w:ascii="Tahoma" w:hAnsi="Tahoma" w:cs="Tahoma"/>
            <w:bCs/>
            <w:sz w:val="22"/>
            <w:szCs w:val="22"/>
            <w:lang w:val="pt-BR"/>
            <w:rPrChange w:id="605" w:author="Carlos Bacha" w:date="2022-03-02T17:43:00Z">
              <w:rPr>
                <w:rStyle w:val="NenhumA"/>
                <w:rFonts w:ascii="Tahoma" w:hAnsi="Tahoma" w:cs="Tahoma"/>
                <w:b/>
                <w:sz w:val="22"/>
                <w:szCs w:val="22"/>
                <w:lang w:val="pt-BR"/>
              </w:rPr>
            </w:rPrChange>
          </w:rPr>
          <w:t xml:space="preserve"> </w:t>
        </w:r>
      </w:ins>
      <w:del w:id="606" w:author="Carlos Bacha" w:date="2022-03-02T17:43:00Z">
        <w:r w:rsidRPr="00E876D2" w:rsidDel="00E876D2">
          <w:rPr>
            <w:rStyle w:val="NenhumA"/>
            <w:rFonts w:ascii="Tahoma" w:hAnsi="Tahoma" w:cs="Tahoma"/>
            <w:bCs/>
            <w:sz w:val="22"/>
            <w:szCs w:val="22"/>
            <w:lang w:val="pt-BR"/>
            <w:rPrChange w:id="607" w:author="Carlos Bacha" w:date="2022-03-02T17:43:00Z">
              <w:rPr>
                <w:rStyle w:val="NenhumA"/>
                <w:rFonts w:ascii="Tahoma" w:hAnsi="Tahoma" w:cs="Tahoma"/>
                <w:b/>
                <w:sz w:val="22"/>
                <w:szCs w:val="22"/>
                <w:lang w:val="pt-BR"/>
              </w:rPr>
            </w:rPrChange>
          </w:rPr>
          <w:delText>[•]</w:delText>
        </w:r>
      </w:del>
    </w:p>
    <w:p w14:paraId="04B5A6E9" w14:textId="787C4263" w:rsidR="00CD0E47" w:rsidRPr="00E876D2" w:rsidDel="00E876D2" w:rsidRDefault="00E876D2" w:rsidP="00E876D2">
      <w:pPr>
        <w:pStyle w:val="CorpoA"/>
        <w:keepNext/>
        <w:spacing w:line="320" w:lineRule="exact"/>
        <w:jc w:val="both"/>
        <w:rPr>
          <w:del w:id="608" w:author="Carlos Bacha" w:date="2022-03-02T17:43:00Z"/>
          <w:rStyle w:val="NenhumA"/>
          <w:rFonts w:ascii="Tahoma" w:hAnsi="Tahoma" w:cs="Tahoma"/>
          <w:bCs/>
          <w:sz w:val="22"/>
          <w:szCs w:val="22"/>
          <w:lang w:val="pt-BR"/>
        </w:rPr>
        <w:pPrChange w:id="609" w:author="Carlos Bacha" w:date="2022-03-02T17:44:00Z">
          <w:pPr>
            <w:pStyle w:val="CorpoA"/>
            <w:keepNext/>
            <w:spacing w:line="320" w:lineRule="exact"/>
          </w:pPr>
        </w:pPrChange>
      </w:pPr>
      <w:del w:id="610" w:author="Carlos Bacha" w:date="2022-03-02T17:43:00Z">
        <w:r w:rsidRPr="00E876D2" w:rsidDel="00E876D2">
          <w:rPr>
            <w:rStyle w:val="NenhumA"/>
            <w:rFonts w:ascii="Tahoma" w:hAnsi="Tahoma" w:cs="Tahoma"/>
            <w:bCs/>
            <w:sz w:val="22"/>
            <w:szCs w:val="22"/>
            <w:lang w:val="pt-BR"/>
          </w:rPr>
          <w:delText>[Endereço]</w:delText>
        </w:r>
      </w:del>
    </w:p>
    <w:p w14:paraId="47D0FD47" w14:textId="7C213EE2" w:rsidR="00CD0E47" w:rsidRPr="00E876D2" w:rsidDel="00E876D2" w:rsidRDefault="00E876D2" w:rsidP="00E876D2">
      <w:pPr>
        <w:pStyle w:val="CorpoA"/>
        <w:keepNext/>
        <w:spacing w:line="320" w:lineRule="exact"/>
        <w:jc w:val="both"/>
        <w:rPr>
          <w:del w:id="611" w:author="Carlos Bacha" w:date="2022-03-02T17:43:00Z"/>
          <w:rStyle w:val="NenhumA"/>
          <w:rFonts w:ascii="Tahoma" w:hAnsi="Tahoma" w:cs="Tahoma"/>
          <w:bCs/>
          <w:sz w:val="22"/>
          <w:szCs w:val="22"/>
          <w:lang w:val="pt-BR"/>
        </w:rPr>
        <w:pPrChange w:id="612" w:author="Carlos Bacha" w:date="2022-03-02T17:44:00Z">
          <w:pPr>
            <w:pStyle w:val="CorpoA"/>
            <w:keepNext/>
            <w:spacing w:line="320" w:lineRule="exact"/>
          </w:pPr>
        </w:pPrChange>
      </w:pPr>
      <w:del w:id="613" w:author="Carlos Bacha" w:date="2022-03-02T17:43:00Z">
        <w:r w:rsidRPr="00E876D2" w:rsidDel="00E876D2">
          <w:rPr>
            <w:rStyle w:val="NenhumA"/>
            <w:rFonts w:ascii="Tahoma" w:hAnsi="Tahoma" w:cs="Tahoma"/>
            <w:bCs/>
            <w:sz w:val="22"/>
            <w:szCs w:val="22"/>
            <w:lang w:val="pt-BR"/>
          </w:rPr>
          <w:delText xml:space="preserve">At.: </w:delText>
        </w:r>
        <w:r w:rsidRPr="00E876D2" w:rsidDel="00E876D2">
          <w:rPr>
            <w:rStyle w:val="NenhumA"/>
            <w:rFonts w:ascii="Tahoma" w:hAnsi="Tahoma" w:cs="Tahoma"/>
            <w:bCs/>
            <w:sz w:val="22"/>
            <w:szCs w:val="22"/>
            <w:lang w:val="pt-BR"/>
          </w:rPr>
          <w:delText>[•]</w:delText>
        </w:r>
      </w:del>
    </w:p>
    <w:p w14:paraId="37917552" w14:textId="340C8969" w:rsidR="00CD0E47" w:rsidRPr="00E876D2" w:rsidDel="00E876D2" w:rsidRDefault="00E876D2" w:rsidP="00E876D2">
      <w:pPr>
        <w:pStyle w:val="CorpoA"/>
        <w:keepNext/>
        <w:spacing w:line="320" w:lineRule="exact"/>
        <w:jc w:val="both"/>
        <w:rPr>
          <w:del w:id="614" w:author="Carlos Bacha" w:date="2022-03-02T17:43:00Z"/>
          <w:rStyle w:val="NenhumA"/>
          <w:rFonts w:ascii="Tahoma" w:hAnsi="Tahoma" w:cs="Tahoma"/>
          <w:bCs/>
          <w:sz w:val="22"/>
          <w:szCs w:val="22"/>
          <w:lang w:val="pt-BR"/>
        </w:rPr>
        <w:pPrChange w:id="615" w:author="Carlos Bacha" w:date="2022-03-02T17:44:00Z">
          <w:pPr>
            <w:pStyle w:val="CorpoA"/>
            <w:keepNext/>
            <w:spacing w:line="320" w:lineRule="exact"/>
          </w:pPr>
        </w:pPrChange>
      </w:pPr>
      <w:del w:id="616" w:author="Carlos Bacha" w:date="2022-03-02T17:43:00Z">
        <w:r w:rsidRPr="00E876D2" w:rsidDel="00E876D2">
          <w:rPr>
            <w:rStyle w:val="NenhumA"/>
            <w:rFonts w:ascii="Tahoma" w:hAnsi="Tahoma" w:cs="Tahoma"/>
            <w:bCs/>
            <w:sz w:val="22"/>
            <w:szCs w:val="22"/>
            <w:lang w:val="pt-BR"/>
          </w:rPr>
          <w:delText>Tel.: [•]</w:delText>
        </w:r>
      </w:del>
    </w:p>
    <w:p w14:paraId="624E8D2C" w14:textId="06A13EE4" w:rsidR="00CD0E47" w:rsidRPr="00E876D2" w:rsidDel="00E876D2" w:rsidRDefault="00E876D2" w:rsidP="00E876D2">
      <w:pPr>
        <w:pStyle w:val="CorpoA"/>
        <w:keepNext/>
        <w:spacing w:line="320" w:lineRule="exact"/>
        <w:jc w:val="both"/>
        <w:rPr>
          <w:del w:id="617" w:author="Carlos Bacha" w:date="2022-03-02T17:43:00Z"/>
          <w:rFonts w:ascii="Tahoma" w:hAnsi="Tahoma" w:cs="Tahoma"/>
          <w:bCs/>
          <w:sz w:val="22"/>
          <w:szCs w:val="22"/>
          <w:lang w:val="pt-BR"/>
        </w:rPr>
        <w:pPrChange w:id="618" w:author="Carlos Bacha" w:date="2022-03-02T17:44:00Z">
          <w:pPr>
            <w:pStyle w:val="CorpoA"/>
            <w:keepNext/>
            <w:spacing w:line="320" w:lineRule="exact"/>
          </w:pPr>
        </w:pPrChange>
      </w:pPr>
      <w:del w:id="619" w:author="Carlos Bacha" w:date="2022-03-02T17:43:00Z">
        <w:r w:rsidRPr="00E876D2" w:rsidDel="00E876D2">
          <w:rPr>
            <w:rStyle w:val="NenhumA"/>
            <w:rFonts w:ascii="Tahoma" w:hAnsi="Tahoma" w:cs="Tahoma"/>
            <w:bCs/>
            <w:sz w:val="22"/>
            <w:szCs w:val="22"/>
            <w:lang w:val="pt-BR"/>
          </w:rPr>
          <w:delText>E-mail: [•]</w:delText>
        </w:r>
      </w:del>
    </w:p>
    <w:p w14:paraId="7A8ACEA3" w14:textId="77777777" w:rsidR="00717170" w:rsidRPr="00E876D2" w:rsidRDefault="00717170" w:rsidP="00E876D2">
      <w:pPr>
        <w:pStyle w:val="CorpoA"/>
        <w:widowControl w:val="0"/>
        <w:spacing w:line="320" w:lineRule="exact"/>
        <w:ind w:hanging="709"/>
        <w:jc w:val="both"/>
        <w:rPr>
          <w:rStyle w:val="NenhumA"/>
          <w:rFonts w:ascii="Tahoma" w:hAnsi="Tahoma" w:cs="Tahoma"/>
          <w:bCs/>
          <w:sz w:val="22"/>
          <w:szCs w:val="22"/>
          <w:u w:val="single"/>
          <w:lang w:val="pt-BR"/>
        </w:rPr>
        <w:pPrChange w:id="620" w:author="Carlos Bacha" w:date="2022-03-02T17:44:00Z">
          <w:pPr>
            <w:pStyle w:val="CorpoA"/>
            <w:widowControl w:val="0"/>
            <w:spacing w:line="320" w:lineRule="exact"/>
            <w:ind w:hanging="709"/>
          </w:pPr>
        </w:pPrChange>
      </w:pPr>
    </w:p>
    <w:p w14:paraId="7B4C2DE8" w14:textId="77777777" w:rsidR="00E876D2" w:rsidRDefault="00E876D2">
      <w:pPr>
        <w:pStyle w:val="CorpoA"/>
        <w:keepNext/>
        <w:spacing w:line="320" w:lineRule="exact"/>
        <w:ind w:left="709" w:hanging="709"/>
        <w:rPr>
          <w:ins w:id="621" w:author="Carlos Bacha" w:date="2022-03-02T17:44:00Z"/>
          <w:rStyle w:val="NenhumA"/>
          <w:rFonts w:ascii="Tahoma" w:hAnsi="Tahoma" w:cs="Tahoma"/>
          <w:sz w:val="22"/>
          <w:szCs w:val="22"/>
          <w:u w:val="single"/>
          <w:lang w:val="pt-BR"/>
        </w:rPr>
      </w:pPr>
    </w:p>
    <w:p w14:paraId="3A263482" w14:textId="7274862C"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Escriturador</w:t>
      </w:r>
      <w:r w:rsidRPr="00C223CB">
        <w:rPr>
          <w:rStyle w:val="NenhumA"/>
          <w:rFonts w:ascii="Tahoma" w:hAnsi="Tahoma" w:cs="Tahoma"/>
          <w:sz w:val="22"/>
          <w:szCs w:val="22"/>
          <w:lang w:val="pt-BR"/>
        </w:rPr>
        <w:t>:</w:t>
      </w:r>
      <w:r w:rsidR="00BF5071" w:rsidRPr="00C223CB">
        <w:rPr>
          <w:rStyle w:val="NenhumA"/>
          <w:rFonts w:ascii="Tahoma" w:hAnsi="Tahoma" w:cs="Tahoma"/>
          <w:sz w:val="22"/>
          <w:szCs w:val="22"/>
          <w:lang w:val="pt-BR"/>
        </w:rPr>
        <w:t xml:space="preserve"> </w:t>
      </w:r>
    </w:p>
    <w:p w14:paraId="66B92B47" w14:textId="77777777" w:rsidR="008F2AFE" w:rsidRPr="00C223CB" w:rsidRDefault="00E876D2">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14:paraId="68BE2AA4" w14:textId="77777777" w:rsidR="008F2AFE"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14:paraId="6276CC56"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14:paraId="0289FBA1" w14:textId="77777777" w:rsidR="008F2AFE"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1D1417" w:rsidRPr="00C223CB">
        <w:rPr>
          <w:rStyle w:val="NenhumA"/>
          <w:rFonts w:ascii="Tahoma" w:hAnsi="Tahoma" w:cs="Tahoma"/>
          <w:sz w:val="22"/>
          <w:szCs w:val="22"/>
          <w:lang w:val="pt-BR"/>
        </w:rPr>
        <w:t>[•]</w:t>
      </w:r>
    </w:p>
    <w:p w14:paraId="0286F0B0" w14:textId="77777777" w:rsidR="008F2AFE"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1D1417" w:rsidRPr="00C223CB">
        <w:rPr>
          <w:rStyle w:val="NenhumA"/>
          <w:rFonts w:ascii="Tahoma" w:hAnsi="Tahoma" w:cs="Tahoma"/>
          <w:sz w:val="22"/>
          <w:szCs w:val="22"/>
          <w:lang w:val="pt-BR"/>
        </w:rPr>
        <w:t>[•]</w:t>
      </w:r>
    </w:p>
    <w:p w14:paraId="0DCC2EF7"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6D32657B" w14:textId="77777777"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Banco Liquidante</w:t>
      </w:r>
      <w:r w:rsidRPr="00C223CB">
        <w:rPr>
          <w:rStyle w:val="NenhumA"/>
          <w:rFonts w:ascii="Tahoma" w:hAnsi="Tahoma" w:cs="Tahoma"/>
          <w:sz w:val="22"/>
          <w:szCs w:val="22"/>
          <w:lang w:val="pt-BR"/>
        </w:rPr>
        <w:t>:</w:t>
      </w:r>
    </w:p>
    <w:p w14:paraId="416C1B42" w14:textId="77777777" w:rsidR="001D1417" w:rsidRPr="00C223CB" w:rsidRDefault="00E876D2">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14:paraId="6B5E9940"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14:paraId="272A2A22"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14:paraId="179F13D3"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14:paraId="4CC84557" w14:textId="77777777" w:rsidR="001D1417"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14:paraId="3A190395"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6CAB30F6" w14:textId="77777777"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14:paraId="7E82324B" w14:textId="77777777" w:rsidR="008F2AFE" w:rsidRPr="00C223CB" w:rsidRDefault="00E876D2">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008B13A8" w:rsidRPr="00C223CB">
        <w:rPr>
          <w:rFonts w:ascii="Tahoma" w:hAnsi="Tahoma" w:cs="Tahoma"/>
          <w:b/>
          <w:sz w:val="22"/>
          <w:szCs w:val="22"/>
          <w:lang w:val="pt-BR"/>
        </w:rPr>
        <w:t>BRASIL, BOLSA, BALCÃO</w:t>
      </w:r>
      <w:r w:rsidRPr="00C223CB">
        <w:rPr>
          <w:rFonts w:ascii="Tahoma" w:hAnsi="Tahoma" w:cs="Tahoma"/>
          <w:b/>
          <w:sz w:val="22"/>
          <w:szCs w:val="22"/>
          <w:lang w:val="pt-BR"/>
        </w:rPr>
        <w:t xml:space="preserve"> – </w:t>
      </w:r>
      <w:r w:rsidR="008B13A8" w:rsidRPr="00C223CB">
        <w:rPr>
          <w:rFonts w:ascii="Tahoma" w:hAnsi="Tahoma" w:cs="Tahoma"/>
          <w:b/>
          <w:sz w:val="22"/>
          <w:szCs w:val="22"/>
          <w:lang w:val="pt-BR"/>
        </w:rPr>
        <w:t xml:space="preserve">SEGMENTO </w:t>
      </w:r>
      <w:r w:rsidRPr="00C223CB">
        <w:rPr>
          <w:rFonts w:ascii="Tahoma" w:hAnsi="Tahoma" w:cs="Tahoma"/>
          <w:b/>
          <w:sz w:val="22"/>
          <w:szCs w:val="22"/>
          <w:lang w:val="pt-BR"/>
        </w:rPr>
        <w:t>CETIP UTVM</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2° andar, </w:t>
      </w:r>
    </w:p>
    <w:p w14:paraId="63D05ADC" w14:textId="77777777" w:rsidR="008F2AFE"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CEP 01010-901, São Paulo, SP</w:t>
      </w:r>
    </w:p>
    <w:p w14:paraId="4B3A8E40" w14:textId="77777777" w:rsidR="008F2AFE"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14:paraId="20700F69" w14:textId="77777777"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r w:rsidR="00B53720" w:rsidRPr="00C223CB">
        <w:rPr>
          <w:rFonts w:ascii="Tahoma" w:hAnsi="Tahoma"/>
          <w:sz w:val="22"/>
          <w:rPrChange w:id="622" w:author=" " w:date="2022-02-25T19:10:00Z">
            <w:rPr/>
          </w:rPrChange>
        </w:rPr>
        <w:fldChar w:fldCharType="begin"/>
      </w:r>
      <w:r w:rsidR="00B53720" w:rsidRPr="00C223CB">
        <w:rPr>
          <w:rFonts w:ascii="Tahoma" w:hAnsi="Tahoma" w:cs="Tahoma"/>
          <w:sz w:val="22"/>
          <w:szCs w:val="22"/>
        </w:rPr>
        <w:instrText xml:space="preserve"> HYPERLINK "mailto:valores.mobiliarios@b3.com.br" </w:instrText>
      </w:r>
      <w:r w:rsidR="00B53720" w:rsidRPr="00C223CB">
        <w:rPr>
          <w:rFonts w:ascii="Tahoma" w:hAnsi="Tahoma"/>
          <w:sz w:val="22"/>
          <w:rPrChange w:id="623" w:author=" " w:date="2022-02-25T19:10:00Z">
            <w:rPr>
              <w:rStyle w:val="Hyperlink"/>
              <w:rFonts w:ascii="Tahoma" w:eastAsia="Calibri" w:hAnsi="Tahoma" w:cs="Tahoma"/>
              <w:sz w:val="22"/>
              <w:szCs w:val="22"/>
              <w:lang w:val="pt-BR"/>
            </w:rPr>
          </w:rPrChange>
        </w:rPr>
        <w:fldChar w:fldCharType="separate"/>
      </w:r>
      <w:r w:rsidR="00981ACC" w:rsidRPr="00C223CB">
        <w:rPr>
          <w:rStyle w:val="Hyperlink"/>
          <w:rFonts w:ascii="Tahoma" w:eastAsia="Calibri" w:hAnsi="Tahoma" w:cs="Tahoma"/>
          <w:sz w:val="22"/>
          <w:szCs w:val="22"/>
          <w:lang w:val="pt-BR"/>
        </w:rPr>
        <w:t>valores.mobiliarios@b3.com.br</w:t>
      </w:r>
      <w:r w:rsidR="00B53720" w:rsidRPr="00C223CB">
        <w:rPr>
          <w:rStyle w:val="Hyperlink"/>
          <w:rFonts w:ascii="Tahoma" w:eastAsia="Calibri" w:hAnsi="Tahoma" w:cs="Tahoma"/>
          <w:sz w:val="22"/>
          <w:szCs w:val="22"/>
          <w:lang w:val="pt-BR"/>
        </w:rPr>
        <w:fldChar w:fldCharType="end"/>
      </w:r>
      <w:r w:rsidRPr="00C223CB">
        <w:rPr>
          <w:rFonts w:ascii="Tahoma" w:hAnsi="Tahoma" w:cs="Tahoma"/>
          <w:sz w:val="22"/>
          <w:szCs w:val="22"/>
          <w:lang w:val="pt-BR"/>
        </w:rPr>
        <w:t xml:space="preserve"> </w:t>
      </w:r>
    </w:p>
    <w:p w14:paraId="060BE0AD"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w:t>
      </w:r>
      <w:r w:rsidRPr="00C223CB">
        <w:rPr>
          <w:rStyle w:val="NenhumA"/>
        </w:rPr>
        <w:t xml:space="preserve">As comunicações enviadas por correio eletrônico serão consideradas recebidas na data de seu envio, desde que seu recebimento seja confirmado por meio de recibo emitido pelo remetente (recibo emitido pela máquina utilizada pelo remetente). </w:t>
      </w:r>
    </w:p>
    <w:p w14:paraId="10B702CD" w14:textId="77777777" w:rsidR="008F2AFE" w:rsidRPr="00C223CB" w:rsidRDefault="00E876D2" w:rsidP="00F1364C">
      <w:pPr>
        <w:pStyle w:val="Estilo3"/>
        <w:widowControl w:val="0"/>
        <w:spacing w:before="240"/>
        <w:ind w:left="0"/>
        <w:outlineLvl w:val="9"/>
        <w:rPr>
          <w:rStyle w:val="NenhumA"/>
          <w:b/>
        </w:rPr>
      </w:pPr>
      <w:r w:rsidRPr="00C223CB">
        <w:rPr>
          <w:rStyle w:val="NenhumA"/>
        </w:rPr>
        <w:t>A mudança de qua</w:t>
      </w:r>
      <w:r w:rsidRPr="00C223CB">
        <w:rPr>
          <w:rStyle w:val="NenhumA"/>
        </w:rPr>
        <w:t xml:space="preserve">lquer dos endereços acima deverá ser imediatamente comunicada às demais Partes pela Parte que tiver seu endereço alterado. </w:t>
      </w:r>
    </w:p>
    <w:p w14:paraId="57F31D8E"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lastRenderedPageBreak/>
        <w:t>Boa</w:t>
      </w:r>
      <w:r w:rsidR="00F4469F" w:rsidRPr="00C223CB">
        <w:rPr>
          <w:rStyle w:val="NenhumA"/>
          <w:rFonts w:cs="Tahoma"/>
          <w:b/>
          <w:szCs w:val="22"/>
        </w:rPr>
        <w:t>-</w:t>
      </w:r>
      <w:r w:rsidRPr="00C223CB">
        <w:rPr>
          <w:rStyle w:val="NenhumA"/>
          <w:rFonts w:cs="Tahoma"/>
          <w:b/>
          <w:szCs w:val="22"/>
        </w:rPr>
        <w:t xml:space="preserve">fé e </w:t>
      </w:r>
      <w:r w:rsidR="00717170" w:rsidRPr="00C223CB">
        <w:rPr>
          <w:rStyle w:val="NenhumA"/>
          <w:rFonts w:cs="Tahoma"/>
          <w:b/>
          <w:szCs w:val="22"/>
        </w:rPr>
        <w:t>E</w:t>
      </w:r>
      <w:r w:rsidRPr="00C223CB">
        <w:rPr>
          <w:rStyle w:val="NenhumA"/>
          <w:rFonts w:cs="Tahoma"/>
          <w:b/>
          <w:szCs w:val="22"/>
        </w:rPr>
        <w:t>quidade</w:t>
      </w:r>
      <w:r w:rsidR="00717170" w:rsidRPr="00C223CB">
        <w:rPr>
          <w:rStyle w:val="NenhumA"/>
          <w:rFonts w:cs="Tahoma"/>
          <w:b/>
          <w:szCs w:val="22"/>
        </w:rPr>
        <w:t xml:space="preserve">. </w:t>
      </w:r>
      <w:r w:rsidR="00717170" w:rsidRPr="00C223CB">
        <w:rPr>
          <w:rStyle w:val="NenhumA"/>
          <w:rFonts w:cs="Tahoma"/>
          <w:szCs w:val="22"/>
        </w:rPr>
        <w:t>As Partes declaram, mútua e expressamente, que esta Escritura de Emissão foi celebrada respeitando-se os princípios de probidade e de boa-fé, por livre, consciente e firme manifestação de vontade das Partes e em perfeita relação de equidade</w:t>
      </w:r>
    </w:p>
    <w:p w14:paraId="24C1BB70" w14:textId="77777777" w:rsidR="006D583B" w:rsidRPr="00C223CB" w:rsidRDefault="00E876D2">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As Partes reconhecem que as declarações de vontade das Partes contratantes mediante assinatura digital pres</w:t>
      </w:r>
      <w:r w:rsidRPr="00C223CB">
        <w:rPr>
          <w:rFonts w:cs="Tahoma"/>
          <w:szCs w:val="22"/>
        </w:rPr>
        <w:t>umem-se verdadeiras em relação aos signatários quando é utilizado o processo de certificação disponibilizado pela Infraestrutura de Chaves Públicas Brasileira – ICP-Brasil, conforme admitido pelo artigo 10 e seus parágrafos da Medida Provisória nº 2.200, d</w:t>
      </w:r>
      <w:r w:rsidRPr="00C223CB">
        <w:rPr>
          <w:rFonts w:cs="Tahoma"/>
          <w:szCs w:val="22"/>
        </w:rPr>
        <w:t xml:space="preserve">e 24 de agosto de 2001, em vigor no Brasil, reconhecendo essa forma de contratação em meio eletrônico, digital e informático como válida e plenamente eficaz, constituindo título executivo extrajudicial para todos os fins de direito. </w:t>
      </w:r>
    </w:p>
    <w:p w14:paraId="37406BEA" w14:textId="77777777" w:rsidR="006D583B" w:rsidRPr="00C223CB" w:rsidRDefault="00E876D2" w:rsidP="00F1364C">
      <w:pPr>
        <w:pStyle w:val="Estilo3"/>
        <w:spacing w:after="240"/>
        <w:ind w:left="0"/>
        <w:rPr>
          <w:b/>
        </w:rPr>
      </w:pPr>
      <w:r w:rsidRPr="00C223CB">
        <w:t>Na forma acima previst</w:t>
      </w:r>
      <w:r w:rsidRPr="00C223CB">
        <w:t>a, a presente Escritura de Emissão, seus eventuais aditamentos, assim como os demais documentos relacionados à Emissão, à Oferta Restrita e/ou às Debêntures, incluindo os Contratos de Garantia, poderão ser assinados digitalmente por meio eletrônico conform</w:t>
      </w:r>
      <w:r w:rsidRPr="00C223CB">
        <w:t xml:space="preserve">e disposto nesta Cláusula. </w:t>
      </w:r>
    </w:p>
    <w:p w14:paraId="3D78BAA3" w14:textId="77777777" w:rsidR="006D583B" w:rsidRPr="00C223CB" w:rsidRDefault="00E876D2" w:rsidP="00F1364C">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14:paraId="5B9CD5C1"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00717170" w:rsidRPr="00C223CB">
        <w:rPr>
          <w:rStyle w:val="NenhumA"/>
          <w:rFonts w:cs="Tahoma"/>
          <w:b/>
          <w:szCs w:val="22"/>
        </w:rPr>
        <w:t xml:space="preserve">. </w:t>
      </w:r>
      <w:r w:rsidR="00717170" w:rsidRPr="00C223CB">
        <w:rPr>
          <w:rStyle w:val="NenhumA"/>
          <w:rFonts w:cs="Tahoma"/>
          <w:szCs w:val="22"/>
        </w:rPr>
        <w:t>Esta Escritura de Emissão é regida pelas Leis da República Federativa do Brasil.</w:t>
      </w:r>
    </w:p>
    <w:p w14:paraId="2AC14573"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00717170" w:rsidRPr="00C223CB">
        <w:rPr>
          <w:rStyle w:val="NenhumA"/>
          <w:rFonts w:cs="Tahoma"/>
          <w:b/>
          <w:szCs w:val="22"/>
        </w:rPr>
        <w:t xml:space="preserve">. </w:t>
      </w:r>
      <w:r w:rsidR="00717170" w:rsidRPr="00C223CB">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53921BAD" w14:textId="77777777" w:rsidR="008F2AFE" w:rsidRPr="00C223CB" w:rsidRDefault="00E876D2">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00A32DA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14:paraId="273C9FF4" w14:textId="77777777" w:rsidR="008F2AFE" w:rsidRPr="00C223CB" w:rsidRDefault="00E876D2">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Ri</w:t>
      </w:r>
      <w:r w:rsidRPr="00C223CB">
        <w:rPr>
          <w:rStyle w:val="NenhumA"/>
          <w:rFonts w:ascii="Tahoma" w:hAnsi="Tahoma" w:cs="Tahoma"/>
          <w:sz w:val="22"/>
          <w:szCs w:val="22"/>
          <w:lang w:val="pt-BR"/>
        </w:rPr>
        <w:t xml:space="preserve">o de Janeiro, </w:t>
      </w:r>
      <w:r w:rsidR="001D1417" w:rsidRPr="00C223CB">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14:paraId="5BD120E4" w14:textId="77777777" w:rsidR="001D1417" w:rsidRPr="00C223CB" w:rsidRDefault="00E876D2">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lastRenderedPageBreak/>
        <w:t>Página 1/</w:t>
      </w:r>
      <w:r w:rsidR="00BA70DE" w:rsidRPr="00C223CB">
        <w:rPr>
          <w:rStyle w:val="NenhumA"/>
          <w:rFonts w:ascii="Tahoma" w:hAnsi="Tahoma" w:cs="Tahoma"/>
          <w:i/>
          <w:smallCaps/>
          <w:sz w:val="22"/>
          <w:szCs w:val="22"/>
          <w:lang w:val="pt-BR"/>
        </w:rPr>
        <w:t>6</w:t>
      </w:r>
      <w:bookmarkStart w:id="624" w:name="OLE_LINK1"/>
      <w:bookmarkStart w:id="625" w:name="OLE_LINK2"/>
      <w:r w:rsidR="00BA70DE" w:rsidRPr="00C223CB">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w:t>
      </w:r>
      <w:r w:rsidRPr="00C223CB">
        <w:rPr>
          <w:rStyle w:val="NenhumA"/>
          <w:rFonts w:ascii="Tahoma" w:hAnsi="Tahoma" w:cs="Tahoma"/>
          <w:i/>
          <w:smallCaps/>
          <w:sz w:val="22"/>
          <w:szCs w:val="22"/>
          <w:lang w:val="pt-BR"/>
        </w:rPr>
        <w:t xml:space="preserve">a, para Distribuição Pública com Esforços Restritos de Distribuição, da SAAB Participações III s.a. </w:t>
      </w:r>
    </w:p>
    <w:p w14:paraId="00E7AF16" w14:textId="77777777" w:rsidR="008F2AFE" w:rsidRPr="00C223CB" w:rsidRDefault="008F2AFE">
      <w:pPr>
        <w:pStyle w:val="CorpoA"/>
        <w:widowControl w:val="0"/>
        <w:spacing w:line="320" w:lineRule="exact"/>
        <w:jc w:val="both"/>
        <w:rPr>
          <w:rStyle w:val="NenhumA"/>
          <w:rFonts w:ascii="Tahoma" w:hAnsi="Tahoma" w:cs="Tahoma"/>
          <w:i/>
          <w:smallCaps/>
          <w:sz w:val="22"/>
          <w:szCs w:val="22"/>
        </w:rPr>
      </w:pPr>
    </w:p>
    <w:bookmarkEnd w:id="624"/>
    <w:bookmarkEnd w:id="625"/>
    <w:p w14:paraId="533493D1" w14:textId="77777777" w:rsidR="008F2AFE" w:rsidRPr="00C223CB" w:rsidRDefault="008F2AFE">
      <w:pPr>
        <w:pStyle w:val="CorpoA"/>
        <w:widowControl w:val="0"/>
        <w:spacing w:line="320" w:lineRule="exact"/>
        <w:jc w:val="both"/>
        <w:rPr>
          <w:rFonts w:ascii="Tahoma" w:hAnsi="Tahoma" w:cs="Tahoma"/>
          <w:sz w:val="22"/>
          <w:szCs w:val="22"/>
          <w:lang w:val="pt-BR"/>
        </w:rPr>
      </w:pPr>
    </w:p>
    <w:p w14:paraId="231794F1" w14:textId="77777777" w:rsidR="008F2AFE" w:rsidRPr="00C223CB" w:rsidRDefault="00E876D2">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14:paraId="5AB9A29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1E9F47CF"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749CDF3B" w14:textId="77777777" w:rsidTr="00EE5C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F929894"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15F45171"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8E51033"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6AB5E8D"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75721E3"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4BBD310"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412CD325"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6FACFDE4"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5A9510A8"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23ACEE8D"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3C4851D1"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14:paraId="3D779A6A" w14:textId="77777777" w:rsidR="00C233BA" w:rsidRPr="00C223CB" w:rsidRDefault="00E876D2">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Página 2/</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306BA608"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2CCD4C5C" w14:textId="77777777" w:rsidR="00C233BA" w:rsidRPr="00C223CB" w:rsidRDefault="00C233BA">
      <w:pPr>
        <w:pStyle w:val="CorpoA"/>
        <w:widowControl w:val="0"/>
        <w:spacing w:line="320" w:lineRule="exact"/>
        <w:jc w:val="both"/>
        <w:rPr>
          <w:rFonts w:ascii="Tahoma" w:hAnsi="Tahoma" w:cs="Tahoma"/>
          <w:sz w:val="22"/>
          <w:szCs w:val="22"/>
          <w:lang w:val="pt-BR"/>
        </w:rPr>
      </w:pPr>
    </w:p>
    <w:p w14:paraId="3789D5E5" w14:textId="77777777" w:rsidR="00E876D2" w:rsidRPr="00E876D2" w:rsidRDefault="00E876D2" w:rsidP="00E876D2">
      <w:pPr>
        <w:pStyle w:val="CorpoA"/>
        <w:keepNext/>
        <w:spacing w:line="320" w:lineRule="exact"/>
        <w:rPr>
          <w:ins w:id="626" w:author="Carlos Bacha" w:date="2022-03-02T17:45:00Z"/>
          <w:rStyle w:val="NenhumA"/>
          <w:rFonts w:ascii="Tahoma" w:hAnsi="Tahoma" w:cs="Tahoma"/>
          <w:b/>
          <w:sz w:val="22"/>
          <w:szCs w:val="22"/>
          <w:lang w:val="pt-BR"/>
        </w:rPr>
      </w:pPr>
      <w:ins w:id="627" w:author="Carlos Bacha" w:date="2022-03-02T17:45:00Z">
        <w:r w:rsidRPr="00E876D2">
          <w:rPr>
            <w:rStyle w:val="NenhumA"/>
            <w:rFonts w:ascii="Tahoma" w:hAnsi="Tahoma" w:cs="Tahoma"/>
            <w:b/>
            <w:sz w:val="22"/>
            <w:szCs w:val="22"/>
            <w:lang w:val="pt-BR"/>
          </w:rPr>
          <w:t>SIMPLIFIC PAVARINI DISTRIBUIDORA DE TÍTULOS E VALORES MOBILIÁRIOS LTDA.</w:t>
        </w:r>
      </w:ins>
    </w:p>
    <w:p w14:paraId="5AF73BE3" w14:textId="796F2275" w:rsidR="00C233BA" w:rsidRPr="00C223CB" w:rsidDel="00E876D2" w:rsidRDefault="00E876D2">
      <w:pPr>
        <w:pStyle w:val="CorpoA"/>
        <w:widowControl w:val="0"/>
        <w:spacing w:line="320" w:lineRule="exact"/>
        <w:jc w:val="center"/>
        <w:rPr>
          <w:del w:id="628" w:author="Carlos Bacha" w:date="2022-03-02T17:45:00Z"/>
          <w:rFonts w:ascii="Tahoma" w:eastAsia="Garamond" w:hAnsi="Tahoma" w:cs="Tahoma"/>
          <w:b/>
          <w:sz w:val="22"/>
          <w:szCs w:val="22"/>
          <w:lang w:val="pt-BR"/>
        </w:rPr>
      </w:pPr>
      <w:del w:id="629" w:author="Carlos Bacha" w:date="2022-03-02T17:45:00Z">
        <w:r w:rsidRPr="00C223CB" w:rsidDel="00E876D2">
          <w:rPr>
            <w:rStyle w:val="NenhumA"/>
            <w:rFonts w:ascii="Tahoma" w:hAnsi="Tahoma" w:cs="Tahoma"/>
            <w:b/>
            <w:smallCaps/>
            <w:sz w:val="22"/>
            <w:szCs w:val="22"/>
            <w:lang w:val="pt-BR"/>
          </w:rPr>
          <w:delText>[•]</w:delText>
        </w:r>
      </w:del>
    </w:p>
    <w:p w14:paraId="59C164D5"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6B461266"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597CDCEC"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A3CB6C8"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063D0DDF"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F49D72F" w14:textId="77777777" w:rsidR="00C233BA"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ED12899" w14:textId="39C3CE4B" w:rsidR="00C233BA" w:rsidRPr="00C223CB" w:rsidDel="00E876D2" w:rsidRDefault="00E876D2">
            <w:pPr>
              <w:pStyle w:val="CorpoA"/>
              <w:widowControl w:val="0"/>
              <w:spacing w:line="320" w:lineRule="exact"/>
              <w:jc w:val="both"/>
              <w:rPr>
                <w:del w:id="630" w:author="Carlos Bacha" w:date="2022-03-02T17:45:00Z"/>
                <w:rStyle w:val="NenhumA"/>
                <w:rFonts w:ascii="Tahoma" w:hAnsi="Tahoma" w:cs="Tahoma"/>
                <w:sz w:val="22"/>
                <w:szCs w:val="22"/>
                <w:lang w:val="pt-BR"/>
              </w:rPr>
            </w:pPr>
            <w:del w:id="631" w:author="Carlos Bacha" w:date="2022-03-02T17:45:00Z">
              <w:r w:rsidRPr="00C223CB" w:rsidDel="00E876D2">
                <w:rPr>
                  <w:rStyle w:val="NenhumA"/>
                  <w:rFonts w:ascii="Tahoma" w:hAnsi="Tahoma" w:cs="Tahoma"/>
                  <w:sz w:val="22"/>
                  <w:szCs w:val="22"/>
                  <w:lang w:val="pt-BR"/>
                </w:rPr>
                <w:delText>_________________________________</w:delText>
              </w:r>
            </w:del>
          </w:p>
          <w:p w14:paraId="390F5F9B" w14:textId="239704F3" w:rsidR="00C233BA" w:rsidRPr="00C223CB" w:rsidDel="00E876D2" w:rsidRDefault="00E876D2">
            <w:pPr>
              <w:pStyle w:val="CorpoA"/>
              <w:widowControl w:val="0"/>
              <w:spacing w:line="320" w:lineRule="exact"/>
              <w:jc w:val="both"/>
              <w:rPr>
                <w:del w:id="632" w:author="Carlos Bacha" w:date="2022-03-02T17:45:00Z"/>
                <w:rStyle w:val="NenhumA"/>
                <w:rFonts w:ascii="Tahoma" w:hAnsi="Tahoma" w:cs="Tahoma"/>
                <w:sz w:val="22"/>
                <w:szCs w:val="22"/>
                <w:lang w:val="pt-BR"/>
              </w:rPr>
            </w:pPr>
            <w:del w:id="633" w:author="Carlos Bacha" w:date="2022-03-02T17:45:00Z">
              <w:r w:rsidRPr="00C223CB" w:rsidDel="00E876D2">
                <w:rPr>
                  <w:rStyle w:val="NenhumA"/>
                  <w:rFonts w:ascii="Tahoma" w:hAnsi="Tahoma" w:cs="Tahoma"/>
                  <w:sz w:val="22"/>
                  <w:szCs w:val="22"/>
                  <w:lang w:val="pt-BR"/>
                </w:rPr>
                <w:delText>Nome:</w:delText>
              </w:r>
            </w:del>
          </w:p>
          <w:p w14:paraId="1DD3980D" w14:textId="73A59C2A" w:rsidR="00C233BA" w:rsidRPr="00C223CB" w:rsidRDefault="00E876D2">
            <w:pPr>
              <w:pStyle w:val="CorpoA"/>
              <w:widowControl w:val="0"/>
              <w:spacing w:line="320" w:lineRule="exact"/>
              <w:jc w:val="both"/>
              <w:rPr>
                <w:rFonts w:ascii="Tahoma" w:hAnsi="Tahoma" w:cs="Tahoma"/>
                <w:sz w:val="22"/>
                <w:szCs w:val="22"/>
                <w:lang w:val="pt-BR"/>
              </w:rPr>
            </w:pPr>
            <w:del w:id="634" w:author="Carlos Bacha" w:date="2022-03-02T17:45:00Z">
              <w:r w:rsidRPr="00C223CB" w:rsidDel="00E876D2">
                <w:rPr>
                  <w:rStyle w:val="NenhumA"/>
                  <w:rFonts w:ascii="Tahoma" w:hAnsi="Tahoma" w:cs="Tahoma"/>
                  <w:sz w:val="22"/>
                  <w:szCs w:val="22"/>
                  <w:lang w:val="pt-BR"/>
                </w:rPr>
                <w:delText>CPF:</w:delText>
              </w:r>
            </w:del>
          </w:p>
        </w:tc>
      </w:tr>
    </w:tbl>
    <w:p w14:paraId="26343E66"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3D4AA1C7" w14:textId="77777777" w:rsidR="00C233BA"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14:paraId="732D1725" w14:textId="77777777" w:rsidR="00C233BA" w:rsidRPr="00C223CB" w:rsidRDefault="00E876D2">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Página 3/</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23DDEE10"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1402ACF6" w14:textId="77777777" w:rsidR="00C233BA" w:rsidRPr="00C223CB" w:rsidRDefault="00C233BA">
      <w:pPr>
        <w:pStyle w:val="CorpoA"/>
        <w:widowControl w:val="0"/>
        <w:spacing w:line="320" w:lineRule="exact"/>
        <w:jc w:val="both"/>
        <w:rPr>
          <w:rFonts w:ascii="Tahoma" w:hAnsi="Tahoma" w:cs="Tahoma"/>
          <w:sz w:val="22"/>
          <w:szCs w:val="22"/>
        </w:rPr>
      </w:pPr>
    </w:p>
    <w:p w14:paraId="45B22857" w14:textId="77777777" w:rsidR="00C233BA" w:rsidRPr="00C223CB" w:rsidRDefault="00E876D2">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14:paraId="5EC27CAD"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6635E857"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23CFC51F"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D1F363C"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1707376"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020A63A4" w14:textId="77777777" w:rsidR="00C233BA"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39D4219"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22FDA9C7"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86708F6" w14:textId="77777777" w:rsidR="00C233BA"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4CA048F"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051DDB0A" w14:textId="77777777" w:rsidR="00C233BA"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14:paraId="6568B020"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7C399CE1" w14:textId="77777777" w:rsidR="00C233BA" w:rsidRPr="00C223CB" w:rsidRDefault="00E876D2">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49445B19" w14:textId="77777777" w:rsidR="00C233BA" w:rsidRPr="00C223CB" w:rsidRDefault="00C233BA">
      <w:pPr>
        <w:pStyle w:val="CorpoA"/>
        <w:widowControl w:val="0"/>
        <w:spacing w:line="320" w:lineRule="exact"/>
        <w:jc w:val="both"/>
        <w:rPr>
          <w:rStyle w:val="NenhumA"/>
          <w:rFonts w:ascii="Tahoma" w:hAnsi="Tahoma" w:cs="Tahoma"/>
          <w:smallCaps/>
          <w:sz w:val="22"/>
          <w:szCs w:val="22"/>
          <w:lang w:val="pt-BR"/>
        </w:rPr>
      </w:pPr>
    </w:p>
    <w:p w14:paraId="5E67B58E"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4BAD02DE" w14:textId="77777777" w:rsidR="00BA70DE" w:rsidRPr="00C223CB" w:rsidRDefault="00E876D2" w:rsidP="00387AEA">
      <w:pPr>
        <w:pStyle w:val="CorpoA"/>
        <w:widowControl w:val="0"/>
        <w:spacing w:line="320" w:lineRule="exact"/>
        <w:jc w:val="center"/>
        <w:rPr>
          <w:rStyle w:val="NenhumA"/>
          <w:rFonts w:ascii="Tahoma" w:hAnsi="Tahoma"/>
          <w:smallCaps/>
          <w:sz w:val="22"/>
          <w:rPrChange w:id="635" w:author=" " w:date="2022-02-25T19:10:00Z">
            <w:rPr>
              <w:rStyle w:val="NenhumA"/>
              <w:smallCaps/>
            </w:rPr>
          </w:rPrChange>
        </w:rPr>
      </w:pPr>
      <w:r w:rsidRPr="00C223CB">
        <w:rPr>
          <w:rStyle w:val="NenhumA"/>
          <w:rFonts w:ascii="Tahoma" w:hAnsi="Tahoma" w:cs="Tahoma"/>
          <w:b/>
          <w:smallCaps/>
          <w:sz w:val="22"/>
          <w:szCs w:val="22"/>
          <w:lang w:val="pt-BR"/>
        </w:rPr>
        <w:t>SAAB</w:t>
      </w:r>
      <w:r w:rsidRPr="00C223CB">
        <w:rPr>
          <w:rStyle w:val="NenhumA"/>
          <w:rFonts w:ascii="Tahoma" w:hAnsi="Tahoma"/>
          <w:smallCaps/>
          <w:sz w:val="22"/>
          <w:rPrChange w:id="636" w:author=" " w:date="2022-02-25T19:10:00Z">
            <w:rPr>
              <w:rStyle w:val="NenhumA"/>
              <w:smallCaps/>
            </w:rPr>
          </w:rPrChange>
        </w:rPr>
        <w:t xml:space="preserve"> PARTICIPAÇÕES </w:t>
      </w:r>
      <w:r w:rsidRPr="00C223CB">
        <w:rPr>
          <w:rStyle w:val="NenhumA"/>
          <w:rFonts w:ascii="Tahoma" w:hAnsi="Tahoma" w:cs="Tahoma"/>
          <w:b/>
          <w:smallCaps/>
          <w:sz w:val="22"/>
          <w:szCs w:val="22"/>
          <w:lang w:val="pt-BR"/>
        </w:rPr>
        <w:t>II</w:t>
      </w:r>
      <w:r w:rsidRPr="00C223CB">
        <w:rPr>
          <w:rStyle w:val="NenhumA"/>
          <w:rFonts w:ascii="Tahoma" w:hAnsi="Tahoma"/>
          <w:smallCaps/>
          <w:sz w:val="22"/>
          <w:rPrChange w:id="637" w:author=" " w:date="2022-02-25T19:10:00Z">
            <w:rPr>
              <w:rStyle w:val="NenhumA"/>
              <w:smallCaps/>
            </w:rPr>
          </w:rPrChange>
        </w:rPr>
        <w:t xml:space="preserve"> S.A.</w:t>
      </w:r>
    </w:p>
    <w:p w14:paraId="4753E945" w14:textId="77777777" w:rsidR="00BA70DE" w:rsidRPr="00C223CB" w:rsidRDefault="00BA70DE" w:rsidP="00387AEA">
      <w:pPr>
        <w:pStyle w:val="CorpoA"/>
        <w:widowControl w:val="0"/>
        <w:spacing w:line="320" w:lineRule="exact"/>
        <w:jc w:val="center"/>
        <w:rPr>
          <w:rStyle w:val="NenhumA"/>
          <w:rFonts w:ascii="Tahoma" w:hAnsi="Tahoma"/>
          <w:b/>
          <w:smallCaps/>
          <w:sz w:val="22"/>
          <w:rPrChange w:id="638" w:author=" " w:date="2022-02-25T19:10:00Z">
            <w:rPr>
              <w:rStyle w:val="NenhumA"/>
              <w:b/>
              <w:smallCaps/>
            </w:rPr>
          </w:rPrChange>
        </w:rPr>
      </w:pPr>
    </w:p>
    <w:p w14:paraId="7928E81C"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0D4E2F42" w14:textId="77777777" w:rsidTr="00CB7A5C">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15D7787" w14:textId="77777777" w:rsidR="00BA70DE" w:rsidRPr="00C223CB" w:rsidRDefault="00E876D2"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69BF4B89" w14:textId="77777777" w:rsidR="00BA70DE" w:rsidRPr="00C223CB" w:rsidRDefault="00E876D2"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AC1AA46" w14:textId="77777777" w:rsidR="00BA70DE" w:rsidRPr="00C223CB" w:rsidRDefault="00E876D2" w:rsidP="00CB7A5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2AE21AA" w14:textId="77777777" w:rsidR="00BA70DE" w:rsidRPr="00C223CB" w:rsidRDefault="00BA70DE" w:rsidP="00CB7A5C">
            <w:pPr>
              <w:widowControl w:val="0"/>
              <w:spacing w:line="320" w:lineRule="exact"/>
              <w:rPr>
                <w:rFonts w:ascii="Tahoma" w:hAnsi="Tahoma" w:cs="Tahoma"/>
                <w:sz w:val="22"/>
                <w:szCs w:val="22"/>
              </w:rPr>
            </w:pPr>
          </w:p>
        </w:tc>
      </w:tr>
    </w:tbl>
    <w:p w14:paraId="0B77A8CF" w14:textId="77777777" w:rsidR="00BA70DE" w:rsidRPr="00C223CB" w:rsidRDefault="00BA70DE" w:rsidP="00BC6059">
      <w:pPr>
        <w:pStyle w:val="CorpoA"/>
        <w:widowControl w:val="0"/>
        <w:spacing w:line="320" w:lineRule="exact"/>
        <w:jc w:val="both"/>
        <w:rPr>
          <w:rStyle w:val="NenhumA"/>
          <w:rFonts w:ascii="Tahoma" w:hAnsi="Tahoma"/>
          <w:i/>
          <w:smallCaps/>
          <w:sz w:val="22"/>
          <w:rPrChange w:id="639" w:author=" " w:date="2022-02-25T19:10:00Z">
            <w:rPr>
              <w:rStyle w:val="NenhumA"/>
              <w:rFonts w:eastAsia="Arial Unicode MS"/>
              <w:i/>
              <w:smallCaps/>
              <w:color w:val="auto"/>
              <w:lang w:val="pt-BR"/>
            </w:rPr>
          </w:rPrChange>
        </w:rPr>
      </w:pPr>
    </w:p>
    <w:p w14:paraId="0893B8A9" w14:textId="77777777" w:rsidR="00BA70DE"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14:paraId="261FEC5C" w14:textId="77777777" w:rsidR="00C233BA" w:rsidRPr="00C223CB" w:rsidRDefault="00E876D2">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 xml:space="preserve">Página </w:t>
      </w:r>
      <w:r w:rsidR="005617BC" w:rsidRPr="00C223CB">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005617BC" w:rsidRPr="00C223CB">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31BB4B68" w14:textId="77777777" w:rsidR="00C233BA" w:rsidRPr="00C223CB" w:rsidRDefault="00C233BA">
      <w:pPr>
        <w:pStyle w:val="CorpoA"/>
        <w:widowControl w:val="0"/>
        <w:spacing w:line="320" w:lineRule="exact"/>
        <w:jc w:val="both"/>
        <w:rPr>
          <w:rStyle w:val="NenhumA"/>
          <w:rFonts w:ascii="Tahoma" w:eastAsia="Arial Unicode MS" w:hAnsi="Tahoma" w:cs="Tahoma"/>
          <w:smallCaps/>
          <w:color w:val="auto"/>
          <w:sz w:val="22"/>
          <w:szCs w:val="22"/>
          <w:lang w:val="pt-BR"/>
        </w:rPr>
      </w:pPr>
    </w:p>
    <w:p w14:paraId="7948A148"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72603273" w14:textId="77777777" w:rsidR="00BA70DE" w:rsidRPr="00C223CB" w:rsidRDefault="00E876D2" w:rsidP="00387AEA">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14:paraId="6F7C6A2C" w14:textId="77777777" w:rsidR="00BA70DE" w:rsidRPr="00C223CB" w:rsidRDefault="00BA70DE" w:rsidP="00387AEA">
      <w:pPr>
        <w:pStyle w:val="CorpoA"/>
        <w:widowControl w:val="0"/>
        <w:spacing w:line="320" w:lineRule="exact"/>
        <w:jc w:val="center"/>
        <w:rPr>
          <w:rFonts w:ascii="Tahoma" w:hAnsi="Tahoma" w:cs="Tahoma"/>
          <w:sz w:val="22"/>
          <w:szCs w:val="22"/>
          <w:lang w:val="pt-BR"/>
        </w:rPr>
      </w:pPr>
    </w:p>
    <w:p w14:paraId="130218B1"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5CCD10AE" w14:textId="77777777" w:rsidTr="007316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279F7C5" w14:textId="77777777" w:rsidR="00BA70DE" w:rsidRPr="00C223CB" w:rsidRDefault="00E876D2"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2C23269F" w14:textId="77777777" w:rsidR="00BA70DE" w:rsidRPr="00C223CB" w:rsidRDefault="00E876D2"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B8D645F" w14:textId="77777777" w:rsidR="00BA70DE" w:rsidRPr="00C223CB" w:rsidRDefault="00E876D2" w:rsidP="0073162D">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A507CB5" w14:textId="77777777" w:rsidR="00BA70DE" w:rsidRPr="00C223CB" w:rsidRDefault="00BA70DE" w:rsidP="0073162D">
            <w:pPr>
              <w:widowControl w:val="0"/>
              <w:spacing w:line="320" w:lineRule="exact"/>
              <w:rPr>
                <w:rFonts w:ascii="Tahoma" w:hAnsi="Tahoma" w:cs="Tahoma"/>
                <w:sz w:val="22"/>
                <w:szCs w:val="22"/>
              </w:rPr>
            </w:pPr>
          </w:p>
        </w:tc>
      </w:tr>
    </w:tbl>
    <w:p w14:paraId="4205D6C0" w14:textId="77777777" w:rsidR="00BA70DE" w:rsidRPr="00C223CB" w:rsidRDefault="00BA70DE" w:rsidP="00C223CB">
      <w:pPr>
        <w:pStyle w:val="CorpoA"/>
        <w:widowControl w:val="0"/>
        <w:spacing w:line="320" w:lineRule="exact"/>
        <w:jc w:val="center"/>
        <w:rPr>
          <w:rFonts w:ascii="Tahoma" w:hAnsi="Tahoma" w:cs="Tahoma"/>
          <w:sz w:val="22"/>
          <w:szCs w:val="22"/>
          <w:lang w:val="pt-BR"/>
        </w:rPr>
      </w:pPr>
    </w:p>
    <w:p w14:paraId="750C6108"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76F37593"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74F28A66"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17B470F4" w14:textId="77777777" w:rsidR="00CF1B5D" w:rsidRPr="00C223CB" w:rsidRDefault="00E876D2">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14:paraId="005E0AE6" w14:textId="77777777" w:rsidR="00C233BA" w:rsidRPr="00C223CB" w:rsidRDefault="00E876D2">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 xml:space="preserve">Página </w:t>
      </w:r>
      <w:r w:rsidR="00BA70DE" w:rsidRPr="00C223CB">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de Assinatura do Instrumento Particular de Escritura da 1ª (Primeira) Emissão de Debêntures Simples, Não Conversíveis em Ações, da Espécie com Garantia Real, com Garantia Fidejussória Adicional, em Série Única, para Distribuição Pública com Esforços Restri</w:t>
      </w:r>
      <w:r w:rsidRPr="00C223CB">
        <w:rPr>
          <w:rStyle w:val="NenhumA"/>
          <w:rFonts w:ascii="Tahoma" w:hAnsi="Tahoma" w:cs="Tahoma"/>
          <w:i/>
          <w:smallCaps/>
          <w:sz w:val="22"/>
          <w:szCs w:val="22"/>
          <w:lang w:val="pt-BR"/>
        </w:rPr>
        <w:t xml:space="preserve">tos de Distribuição, da SAAB Participações III s.a. </w:t>
      </w:r>
    </w:p>
    <w:p w14:paraId="32D4CD42" w14:textId="77777777" w:rsidR="00C233BA" w:rsidRPr="00C223CB" w:rsidRDefault="00C233BA">
      <w:pPr>
        <w:pStyle w:val="CorpoA"/>
        <w:widowControl w:val="0"/>
        <w:spacing w:line="320" w:lineRule="exact"/>
        <w:jc w:val="both"/>
        <w:rPr>
          <w:rStyle w:val="NenhumA"/>
          <w:rFonts w:ascii="Tahoma" w:hAnsi="Tahoma" w:cs="Tahoma"/>
          <w:i/>
          <w:smallCaps/>
          <w:sz w:val="22"/>
          <w:szCs w:val="22"/>
        </w:rPr>
      </w:pPr>
    </w:p>
    <w:p w14:paraId="28D31D31"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4613BC37" w14:textId="77777777" w:rsidR="00C233BA" w:rsidRPr="00C223CB" w:rsidRDefault="00C233BA">
      <w:pPr>
        <w:pStyle w:val="CorpoA"/>
        <w:widowControl w:val="0"/>
        <w:spacing w:line="320" w:lineRule="exact"/>
        <w:jc w:val="both"/>
        <w:rPr>
          <w:rFonts w:ascii="Tahoma" w:hAnsi="Tahoma" w:cs="Tahoma"/>
          <w:sz w:val="22"/>
          <w:szCs w:val="22"/>
          <w:lang w:val="pt-BR"/>
        </w:rPr>
      </w:pPr>
    </w:p>
    <w:p w14:paraId="7E285488" w14:textId="77777777" w:rsidR="008F2AFE" w:rsidRPr="00C223CB" w:rsidRDefault="008F2AFE">
      <w:pPr>
        <w:pStyle w:val="CorpoA"/>
        <w:widowControl w:val="0"/>
        <w:spacing w:line="320" w:lineRule="exact"/>
        <w:rPr>
          <w:rFonts w:ascii="Tahoma" w:eastAsia="Garamond" w:hAnsi="Tahoma" w:cs="Tahoma"/>
          <w:b/>
          <w:sz w:val="22"/>
          <w:szCs w:val="22"/>
          <w:lang w:val="pt-BR"/>
        </w:rPr>
      </w:pPr>
    </w:p>
    <w:p w14:paraId="6C3FDB57"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14:paraId="68CE9536"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583F1527"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071B5F86"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199822D3"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402C4FCD"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14:paraId="7EFE472E"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BFDBC7F"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0356007"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14:paraId="2AB1CB2E"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01CC6700"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C7CB87D" w14:textId="77777777" w:rsidR="008F2AFE" w:rsidRPr="00C223CB" w:rsidRDefault="008F2AFE" w:rsidP="00F1364C">
      <w:pPr>
        <w:pStyle w:val="CorpoA"/>
        <w:widowControl w:val="0"/>
        <w:spacing w:line="320" w:lineRule="exact"/>
        <w:ind w:hanging="108"/>
        <w:jc w:val="both"/>
        <w:rPr>
          <w:rFonts w:ascii="Tahoma" w:eastAsia="Garamond" w:hAnsi="Tahoma" w:cs="Tahoma"/>
          <w:sz w:val="22"/>
          <w:szCs w:val="22"/>
          <w:lang w:val="pt-BR"/>
        </w:rPr>
      </w:pPr>
    </w:p>
    <w:p w14:paraId="57BEA153" w14:textId="77777777" w:rsidR="008F2AFE" w:rsidRPr="00C223CB" w:rsidRDefault="008F2AFE">
      <w:pPr>
        <w:pStyle w:val="CorpoA"/>
        <w:widowControl w:val="0"/>
        <w:spacing w:line="320" w:lineRule="exact"/>
        <w:jc w:val="both"/>
        <w:rPr>
          <w:rFonts w:ascii="Tahoma" w:hAnsi="Tahoma" w:cs="Tahoma"/>
          <w:sz w:val="22"/>
          <w:szCs w:val="22"/>
          <w:lang w:val="pt-BR"/>
        </w:rPr>
      </w:pPr>
    </w:p>
    <w:p w14:paraId="473FC831" w14:textId="77777777" w:rsidR="005D1B89" w:rsidRPr="00C223CB"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223CB" w:rsidSect="00FE72C4">
      <w:headerReference w:type="even" r:id="rId19"/>
      <w:headerReference w:type="default" r:id="rId20"/>
      <w:footerReference w:type="even" r:id="rId21"/>
      <w:footerReference w:type="default" r:id="rId22"/>
      <w:headerReference w:type="first" r:id="rId23"/>
      <w:footerReference w:type="first" r:id="rId24"/>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A1C2" w14:textId="77777777" w:rsidR="00000000" w:rsidRDefault="00E876D2">
      <w:r>
        <w:separator/>
      </w:r>
    </w:p>
  </w:endnote>
  <w:endnote w:type="continuationSeparator" w:id="0">
    <w:p w14:paraId="278B11C4" w14:textId="77777777" w:rsidR="00000000" w:rsidRDefault="00E8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3320"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AE39" w14:textId="77777777" w:rsidR="00025755" w:rsidRPr="0075743B" w:rsidRDefault="00E876D2"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14:paraId="6FDDBFEF"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A66C"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F0BC" w14:textId="77777777" w:rsidR="003321B8" w:rsidRDefault="00E876D2">
      <w:r>
        <w:separator/>
      </w:r>
    </w:p>
  </w:footnote>
  <w:footnote w:type="continuationSeparator" w:id="0">
    <w:p w14:paraId="04C11016" w14:textId="77777777" w:rsidR="003321B8" w:rsidRDefault="00E876D2">
      <w:r>
        <w:continuationSeparator/>
      </w:r>
    </w:p>
  </w:footnote>
  <w:footnote w:type="continuationNotice" w:id="1">
    <w:p w14:paraId="0206191A" w14:textId="77777777" w:rsidR="003321B8" w:rsidRDefault="003321B8"/>
  </w:footnote>
  <w:footnote w:id="2">
    <w:p w14:paraId="1CAC32C9" w14:textId="77777777" w:rsidR="00C3016A" w:rsidRPr="00C024F6" w:rsidRDefault="00E876D2">
      <w:pPr>
        <w:pStyle w:val="Textodenotaderodap"/>
        <w:rPr>
          <w:rFonts w:ascii="Tahoma" w:hAnsi="Tahoma" w:cs="Tahoma"/>
        </w:rPr>
      </w:pPr>
      <w:del w:id="212" w:author=" " w:date="2022-02-25T19:10:00Z">
        <w:r w:rsidRPr="00C024F6">
          <w:rPr>
            <w:rStyle w:val="Refdenotaderodap"/>
            <w:rFonts w:ascii="Tahoma" w:hAnsi="Tahoma" w:cs="Tahoma"/>
          </w:rPr>
          <w:footnoteRef/>
        </w:r>
        <w:r w:rsidRPr="00C024F6">
          <w:rPr>
            <w:rFonts w:ascii="Tahoma" w:hAnsi="Tahoma" w:cs="Tahoma"/>
          </w:rPr>
          <w:delText xml:space="preserve"> SF: Pendente definição conforme prazo da procuração a ser outorgada pela </w:delText>
        </w:r>
        <w:r>
          <w:rPr>
            <w:rFonts w:ascii="Tahoma" w:hAnsi="Tahoma" w:cs="Tahoma"/>
          </w:rPr>
          <w:delText>Vias</w:delText>
        </w:r>
        <w:r w:rsidRPr="00C024F6">
          <w:rPr>
            <w:rFonts w:ascii="Tahoma" w:hAnsi="Tahoma" w:cs="Tahoma"/>
          </w:rPr>
          <w:delText>.</w:delText>
        </w:r>
      </w:del>
    </w:p>
  </w:footnote>
  <w:footnote w:id="3">
    <w:p w14:paraId="1524FE99" w14:textId="77777777" w:rsidR="00A20F49" w:rsidRPr="002730F9" w:rsidRDefault="00E876D2" w:rsidP="00A20F49">
      <w:pPr>
        <w:pStyle w:val="Textodenotaderodap"/>
        <w:rPr>
          <w:rFonts w:ascii="Tahoma" w:hAnsi="Tahoma" w:cs="Tahoma"/>
        </w:rPr>
      </w:pPr>
      <w:del w:id="235" w:author=" " w:date="2022-02-25T19:10:00Z">
        <w:r w:rsidRPr="002730F9">
          <w:rPr>
            <w:rStyle w:val="Refdenotaderodap"/>
            <w:rFonts w:ascii="Tahoma" w:hAnsi="Tahoma" w:cs="Tahoma"/>
          </w:rPr>
          <w:footnoteRef/>
        </w:r>
        <w:r w:rsidRPr="002730F9">
          <w:rPr>
            <w:rFonts w:ascii="Tahoma" w:hAnsi="Tahoma" w:cs="Tahoma"/>
          </w:rPr>
          <w:delText xml:space="preserve"> SF: Pendente definição conforme prazo da procuração a ser outorgada pela </w:delText>
        </w:r>
        <w:r>
          <w:rPr>
            <w:rFonts w:ascii="Tahoma" w:hAnsi="Tahoma" w:cs="Tahoma"/>
          </w:rPr>
          <w:delText>Vias</w:delText>
        </w:r>
        <w:r w:rsidRPr="002730F9">
          <w:rPr>
            <w:rFonts w:ascii="Tahoma" w:hAnsi="Tahoma" w:cs="Tahoma"/>
          </w:rPr>
          <w:delText>.</w:delText>
        </w:r>
      </w:del>
    </w:p>
  </w:footnote>
  <w:footnote w:id="4">
    <w:p w14:paraId="4747E230" w14:textId="77777777" w:rsidR="00025755" w:rsidRPr="00D51455" w:rsidRDefault="00E876D2">
      <w:pPr>
        <w:pStyle w:val="Textodenotaderodap"/>
        <w:rPr>
          <w:rFonts w:ascii="Tahoma" w:hAnsi="Tahoma" w:cs="Tahoma"/>
          <w:sz w:val="18"/>
          <w:szCs w:val="18"/>
        </w:rPr>
      </w:pPr>
      <w:r w:rsidRPr="00D51455">
        <w:rPr>
          <w:rStyle w:val="Refdenotaderodap"/>
          <w:rFonts w:ascii="Tahoma" w:hAnsi="Tahoma" w:cs="Tahoma"/>
          <w:sz w:val="18"/>
          <w:szCs w:val="18"/>
        </w:rPr>
        <w:footnoteRef/>
      </w:r>
      <w:r w:rsidRPr="00D51455">
        <w:rPr>
          <w:rFonts w:ascii="Tahoma" w:hAnsi="Tahoma" w:cs="Tahoma"/>
          <w:sz w:val="18"/>
          <w:szCs w:val="18"/>
        </w:rPr>
        <w:t xml:space="preserve"> SF: Pendente </w:t>
      </w:r>
      <w:r w:rsidR="003B145C">
        <w:rPr>
          <w:rFonts w:ascii="Tahoma" w:hAnsi="Tahoma" w:cs="Tahoma"/>
          <w:sz w:val="18"/>
          <w:szCs w:val="18"/>
        </w:rPr>
        <w:t>confirmação</w:t>
      </w:r>
      <w:r w:rsidR="003B145C" w:rsidRPr="00D51455">
        <w:rPr>
          <w:rFonts w:ascii="Tahoma" w:hAnsi="Tahoma" w:cs="Tahoma"/>
          <w:sz w:val="18"/>
          <w:szCs w:val="18"/>
        </w:rPr>
        <w:t xml:space="preserve"> </w:t>
      </w:r>
      <w:r w:rsidRPr="00D51455">
        <w:rPr>
          <w:rFonts w:ascii="Tahoma" w:hAnsi="Tahoma" w:cs="Tahoma"/>
          <w:sz w:val="18"/>
          <w:szCs w:val="18"/>
        </w:rPr>
        <w:t>no âmbito da auditoria.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3D14"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1D1D" w14:textId="77777777" w:rsidR="00025755" w:rsidRDefault="00E876D2">
    <w:pPr>
      <w:pStyle w:val="Cabealho"/>
    </w:pPr>
    <w:r>
      <w:rPr>
        <w:noProof/>
        <w:lang w:val="pt-BR"/>
      </w:rPr>
      <w:drawing>
        <wp:anchor distT="0" distB="0" distL="114300" distR="114300" simplePos="0" relativeHeight="251659264" behindDoc="1" locked="0" layoutInCell="1" allowOverlap="1" wp14:anchorId="29ECE2D0" wp14:editId="7FC5FD75">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680E" w14:textId="77777777" w:rsidR="00025755" w:rsidRPr="00DB6DC0" w:rsidRDefault="00E876D2"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69996A2C" wp14:editId="3D8B1B89">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7A28B944">
      <w:start w:val="1"/>
      <w:numFmt w:val="lowerRoman"/>
      <w:lvlText w:val="(%1)"/>
      <w:lvlJc w:val="left"/>
      <w:pPr>
        <w:ind w:left="1429" w:hanging="720"/>
      </w:pPr>
      <w:rPr>
        <w:rFonts w:hint="default"/>
      </w:rPr>
    </w:lvl>
    <w:lvl w:ilvl="1" w:tplc="E2A45458" w:tentative="1">
      <w:start w:val="1"/>
      <w:numFmt w:val="lowerLetter"/>
      <w:lvlText w:val="%2."/>
      <w:lvlJc w:val="left"/>
      <w:pPr>
        <w:ind w:left="1789" w:hanging="360"/>
      </w:pPr>
    </w:lvl>
    <w:lvl w:ilvl="2" w:tplc="4858A436" w:tentative="1">
      <w:start w:val="1"/>
      <w:numFmt w:val="lowerRoman"/>
      <w:lvlText w:val="%3."/>
      <w:lvlJc w:val="right"/>
      <w:pPr>
        <w:ind w:left="2509" w:hanging="180"/>
      </w:pPr>
    </w:lvl>
    <w:lvl w:ilvl="3" w:tplc="30AEDEF6" w:tentative="1">
      <w:start w:val="1"/>
      <w:numFmt w:val="decimal"/>
      <w:lvlText w:val="%4."/>
      <w:lvlJc w:val="left"/>
      <w:pPr>
        <w:ind w:left="3229" w:hanging="360"/>
      </w:pPr>
    </w:lvl>
    <w:lvl w:ilvl="4" w:tplc="236E91EE" w:tentative="1">
      <w:start w:val="1"/>
      <w:numFmt w:val="lowerLetter"/>
      <w:lvlText w:val="%5."/>
      <w:lvlJc w:val="left"/>
      <w:pPr>
        <w:ind w:left="3949" w:hanging="360"/>
      </w:pPr>
    </w:lvl>
    <w:lvl w:ilvl="5" w:tplc="DBC00B28" w:tentative="1">
      <w:start w:val="1"/>
      <w:numFmt w:val="lowerRoman"/>
      <w:lvlText w:val="%6."/>
      <w:lvlJc w:val="right"/>
      <w:pPr>
        <w:ind w:left="4669" w:hanging="180"/>
      </w:pPr>
    </w:lvl>
    <w:lvl w:ilvl="6" w:tplc="3A925DC4" w:tentative="1">
      <w:start w:val="1"/>
      <w:numFmt w:val="decimal"/>
      <w:lvlText w:val="%7."/>
      <w:lvlJc w:val="left"/>
      <w:pPr>
        <w:ind w:left="5389" w:hanging="360"/>
      </w:pPr>
    </w:lvl>
    <w:lvl w:ilvl="7" w:tplc="844A8092" w:tentative="1">
      <w:start w:val="1"/>
      <w:numFmt w:val="lowerLetter"/>
      <w:lvlText w:val="%8."/>
      <w:lvlJc w:val="left"/>
      <w:pPr>
        <w:ind w:left="6109" w:hanging="360"/>
      </w:pPr>
    </w:lvl>
    <w:lvl w:ilvl="8" w:tplc="DBA85772"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86362476">
      <w:start w:val="1"/>
      <w:numFmt w:val="decimal"/>
      <w:lvlText w:val="%1."/>
      <w:lvlJc w:val="left"/>
      <w:pPr>
        <w:ind w:left="720" w:hanging="360"/>
      </w:pPr>
      <w:rPr>
        <w:rFonts w:cs="Times New Roman"/>
      </w:rPr>
    </w:lvl>
    <w:lvl w:ilvl="1" w:tplc="4EC4376C" w:tentative="1">
      <w:start w:val="1"/>
      <w:numFmt w:val="lowerLetter"/>
      <w:lvlText w:val="%2."/>
      <w:lvlJc w:val="left"/>
      <w:pPr>
        <w:ind w:left="1440" w:hanging="360"/>
      </w:pPr>
    </w:lvl>
    <w:lvl w:ilvl="2" w:tplc="88387314" w:tentative="1">
      <w:start w:val="1"/>
      <w:numFmt w:val="lowerRoman"/>
      <w:lvlText w:val="%3."/>
      <w:lvlJc w:val="right"/>
      <w:pPr>
        <w:ind w:left="2160" w:hanging="180"/>
      </w:pPr>
    </w:lvl>
    <w:lvl w:ilvl="3" w:tplc="52840B36" w:tentative="1">
      <w:start w:val="1"/>
      <w:numFmt w:val="decimal"/>
      <w:lvlText w:val="%4."/>
      <w:lvlJc w:val="left"/>
      <w:pPr>
        <w:ind w:left="2880" w:hanging="360"/>
      </w:pPr>
    </w:lvl>
    <w:lvl w:ilvl="4" w:tplc="770C6DC8" w:tentative="1">
      <w:start w:val="1"/>
      <w:numFmt w:val="lowerLetter"/>
      <w:lvlText w:val="%5."/>
      <w:lvlJc w:val="left"/>
      <w:pPr>
        <w:ind w:left="3600" w:hanging="360"/>
      </w:pPr>
    </w:lvl>
    <w:lvl w:ilvl="5" w:tplc="07AEE8EE" w:tentative="1">
      <w:start w:val="1"/>
      <w:numFmt w:val="lowerRoman"/>
      <w:lvlText w:val="%6."/>
      <w:lvlJc w:val="right"/>
      <w:pPr>
        <w:ind w:left="4320" w:hanging="180"/>
      </w:pPr>
    </w:lvl>
    <w:lvl w:ilvl="6" w:tplc="9FE0E2DC" w:tentative="1">
      <w:start w:val="1"/>
      <w:numFmt w:val="decimal"/>
      <w:lvlText w:val="%7."/>
      <w:lvlJc w:val="left"/>
      <w:pPr>
        <w:ind w:left="5040" w:hanging="360"/>
      </w:pPr>
    </w:lvl>
    <w:lvl w:ilvl="7" w:tplc="B920B40A" w:tentative="1">
      <w:start w:val="1"/>
      <w:numFmt w:val="lowerLetter"/>
      <w:lvlText w:val="%8."/>
      <w:lvlJc w:val="left"/>
      <w:pPr>
        <w:ind w:left="5760" w:hanging="360"/>
      </w:pPr>
    </w:lvl>
    <w:lvl w:ilvl="8" w:tplc="617064D4"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B1A8289C">
      <w:start w:val="1"/>
      <w:numFmt w:val="lowerLetter"/>
      <w:lvlText w:val="(%1)"/>
      <w:lvlJc w:val="left"/>
      <w:pPr>
        <w:ind w:left="720" w:hanging="360"/>
      </w:pPr>
      <w:rPr>
        <w:rFonts w:hint="default"/>
        <w:b/>
        <w:bCs/>
      </w:rPr>
    </w:lvl>
    <w:lvl w:ilvl="1" w:tplc="435ED092" w:tentative="1">
      <w:start w:val="1"/>
      <w:numFmt w:val="lowerLetter"/>
      <w:lvlText w:val="%2."/>
      <w:lvlJc w:val="left"/>
      <w:pPr>
        <w:ind w:left="1440" w:hanging="360"/>
      </w:pPr>
    </w:lvl>
    <w:lvl w:ilvl="2" w:tplc="1C9CF086" w:tentative="1">
      <w:start w:val="1"/>
      <w:numFmt w:val="lowerRoman"/>
      <w:lvlText w:val="%3."/>
      <w:lvlJc w:val="right"/>
      <w:pPr>
        <w:ind w:left="2160" w:hanging="180"/>
      </w:pPr>
    </w:lvl>
    <w:lvl w:ilvl="3" w:tplc="026A1FF2" w:tentative="1">
      <w:start w:val="1"/>
      <w:numFmt w:val="decimal"/>
      <w:lvlText w:val="%4."/>
      <w:lvlJc w:val="left"/>
      <w:pPr>
        <w:ind w:left="2880" w:hanging="360"/>
      </w:pPr>
    </w:lvl>
    <w:lvl w:ilvl="4" w:tplc="FFA651C8" w:tentative="1">
      <w:start w:val="1"/>
      <w:numFmt w:val="lowerLetter"/>
      <w:lvlText w:val="%5."/>
      <w:lvlJc w:val="left"/>
      <w:pPr>
        <w:ind w:left="3600" w:hanging="360"/>
      </w:pPr>
    </w:lvl>
    <w:lvl w:ilvl="5" w:tplc="B5EA438A" w:tentative="1">
      <w:start w:val="1"/>
      <w:numFmt w:val="lowerRoman"/>
      <w:lvlText w:val="%6."/>
      <w:lvlJc w:val="right"/>
      <w:pPr>
        <w:ind w:left="4320" w:hanging="180"/>
      </w:pPr>
    </w:lvl>
    <w:lvl w:ilvl="6" w:tplc="7FC8B570" w:tentative="1">
      <w:start w:val="1"/>
      <w:numFmt w:val="decimal"/>
      <w:lvlText w:val="%7."/>
      <w:lvlJc w:val="left"/>
      <w:pPr>
        <w:ind w:left="5040" w:hanging="360"/>
      </w:pPr>
    </w:lvl>
    <w:lvl w:ilvl="7" w:tplc="31E8FCCE" w:tentative="1">
      <w:start w:val="1"/>
      <w:numFmt w:val="lowerLetter"/>
      <w:lvlText w:val="%8."/>
      <w:lvlJc w:val="left"/>
      <w:pPr>
        <w:ind w:left="5760" w:hanging="360"/>
      </w:pPr>
    </w:lvl>
    <w:lvl w:ilvl="8" w:tplc="17A6BB28"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6BEE2B5E">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729C0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8B2FE">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421DA6">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98CCD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815EE">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616EE">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405F4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15A">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2ED03268">
      <w:start w:val="1"/>
      <w:numFmt w:val="lowerLetter"/>
      <w:lvlText w:val="(%1)"/>
      <w:lvlJc w:val="left"/>
      <w:pPr>
        <w:ind w:left="1069" w:hanging="360"/>
      </w:pPr>
      <w:rPr>
        <w:rFonts w:hint="default"/>
      </w:rPr>
    </w:lvl>
    <w:lvl w:ilvl="1" w:tplc="45183FA2" w:tentative="1">
      <w:start w:val="1"/>
      <w:numFmt w:val="lowerLetter"/>
      <w:lvlText w:val="%2."/>
      <w:lvlJc w:val="left"/>
      <w:pPr>
        <w:ind w:left="1789" w:hanging="360"/>
      </w:pPr>
    </w:lvl>
    <w:lvl w:ilvl="2" w:tplc="96E093C8" w:tentative="1">
      <w:start w:val="1"/>
      <w:numFmt w:val="lowerRoman"/>
      <w:lvlText w:val="%3."/>
      <w:lvlJc w:val="right"/>
      <w:pPr>
        <w:ind w:left="2509" w:hanging="180"/>
      </w:pPr>
    </w:lvl>
    <w:lvl w:ilvl="3" w:tplc="E0E0890E">
      <w:start w:val="1"/>
      <w:numFmt w:val="decimal"/>
      <w:lvlText w:val="%4."/>
      <w:lvlJc w:val="left"/>
      <w:pPr>
        <w:ind w:left="3229" w:hanging="360"/>
      </w:pPr>
    </w:lvl>
    <w:lvl w:ilvl="4" w:tplc="420C2E52" w:tentative="1">
      <w:start w:val="1"/>
      <w:numFmt w:val="lowerLetter"/>
      <w:lvlText w:val="%5."/>
      <w:lvlJc w:val="left"/>
      <w:pPr>
        <w:ind w:left="3949" w:hanging="360"/>
      </w:pPr>
    </w:lvl>
    <w:lvl w:ilvl="5" w:tplc="8E027526" w:tentative="1">
      <w:start w:val="1"/>
      <w:numFmt w:val="lowerRoman"/>
      <w:lvlText w:val="%6."/>
      <w:lvlJc w:val="right"/>
      <w:pPr>
        <w:ind w:left="4669" w:hanging="180"/>
      </w:pPr>
    </w:lvl>
    <w:lvl w:ilvl="6" w:tplc="B84A8DBA" w:tentative="1">
      <w:start w:val="1"/>
      <w:numFmt w:val="decimal"/>
      <w:lvlText w:val="%7."/>
      <w:lvlJc w:val="left"/>
      <w:pPr>
        <w:ind w:left="5389" w:hanging="360"/>
      </w:pPr>
    </w:lvl>
    <w:lvl w:ilvl="7" w:tplc="A8487F60" w:tentative="1">
      <w:start w:val="1"/>
      <w:numFmt w:val="lowerLetter"/>
      <w:lvlText w:val="%8."/>
      <w:lvlJc w:val="left"/>
      <w:pPr>
        <w:ind w:left="6109" w:hanging="360"/>
      </w:pPr>
    </w:lvl>
    <w:lvl w:ilvl="8" w:tplc="1D2C6E28"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8EF82228">
      <w:start w:val="1"/>
      <w:numFmt w:val="lowerRoman"/>
      <w:lvlText w:val="(%1)"/>
      <w:lvlJc w:val="left"/>
      <w:pPr>
        <w:ind w:left="1146" w:hanging="720"/>
      </w:pPr>
      <w:rPr>
        <w:rFonts w:hint="default"/>
        <w:b/>
        <w:bCs/>
      </w:rPr>
    </w:lvl>
    <w:lvl w:ilvl="1" w:tplc="B96AB528">
      <w:start w:val="1"/>
      <w:numFmt w:val="lowerLetter"/>
      <w:lvlText w:val="%2."/>
      <w:lvlJc w:val="left"/>
      <w:pPr>
        <w:ind w:left="-3031" w:hanging="360"/>
      </w:pPr>
    </w:lvl>
    <w:lvl w:ilvl="2" w:tplc="2DE050DC">
      <w:start w:val="1"/>
      <w:numFmt w:val="lowerRoman"/>
      <w:lvlText w:val="%3."/>
      <w:lvlJc w:val="right"/>
      <w:pPr>
        <w:ind w:left="-2311" w:hanging="180"/>
      </w:pPr>
    </w:lvl>
    <w:lvl w:ilvl="3" w:tplc="7E02B8C8">
      <w:start w:val="1"/>
      <w:numFmt w:val="decimal"/>
      <w:lvlText w:val="%4."/>
      <w:lvlJc w:val="left"/>
      <w:pPr>
        <w:ind w:left="-1591" w:hanging="360"/>
      </w:pPr>
    </w:lvl>
    <w:lvl w:ilvl="4" w:tplc="889C62CC" w:tentative="1">
      <w:start w:val="1"/>
      <w:numFmt w:val="lowerLetter"/>
      <w:lvlText w:val="%5."/>
      <w:lvlJc w:val="left"/>
      <w:pPr>
        <w:ind w:left="-871" w:hanging="360"/>
      </w:pPr>
    </w:lvl>
    <w:lvl w:ilvl="5" w:tplc="A300C26E" w:tentative="1">
      <w:start w:val="1"/>
      <w:numFmt w:val="lowerRoman"/>
      <w:lvlText w:val="%6."/>
      <w:lvlJc w:val="right"/>
      <w:pPr>
        <w:ind w:left="-151" w:hanging="180"/>
      </w:pPr>
    </w:lvl>
    <w:lvl w:ilvl="6" w:tplc="79DC7C8A" w:tentative="1">
      <w:start w:val="1"/>
      <w:numFmt w:val="decimal"/>
      <w:lvlText w:val="%7."/>
      <w:lvlJc w:val="left"/>
      <w:pPr>
        <w:ind w:left="569" w:hanging="360"/>
      </w:pPr>
    </w:lvl>
    <w:lvl w:ilvl="7" w:tplc="34564A2C" w:tentative="1">
      <w:start w:val="1"/>
      <w:numFmt w:val="lowerLetter"/>
      <w:lvlText w:val="%8."/>
      <w:lvlJc w:val="left"/>
      <w:pPr>
        <w:ind w:left="1289" w:hanging="360"/>
      </w:pPr>
    </w:lvl>
    <w:lvl w:ilvl="8" w:tplc="F3D863C8"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29CA8CFE">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258E">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2EBBE8">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CE185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8A5F1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AA1BEE">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18E7C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24981E">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AA998A">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0F383F78">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CEB5A">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C6B1D6">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F0FCB4">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4D8EA">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7C50F6">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384048">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3E2DBE">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663BC">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2752DA4C">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E2BAE">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0293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8302C">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BA65EA">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2202D0">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1EE19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0EAAE">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5A16D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67386CA0">
      <w:start w:val="1"/>
      <w:numFmt w:val="lowerLetter"/>
      <w:lvlText w:val="(%1)"/>
      <w:lvlJc w:val="left"/>
      <w:pPr>
        <w:ind w:left="1211" w:hanging="360"/>
      </w:pPr>
      <w:rPr>
        <w:rFonts w:hint="default"/>
        <w:b/>
        <w:bCs/>
      </w:rPr>
    </w:lvl>
    <w:lvl w:ilvl="1" w:tplc="98A8FC6A" w:tentative="1">
      <w:start w:val="1"/>
      <w:numFmt w:val="lowerLetter"/>
      <w:lvlText w:val="%2."/>
      <w:lvlJc w:val="left"/>
      <w:pPr>
        <w:ind w:left="1931" w:hanging="360"/>
      </w:pPr>
    </w:lvl>
    <w:lvl w:ilvl="2" w:tplc="26304720" w:tentative="1">
      <w:start w:val="1"/>
      <w:numFmt w:val="lowerRoman"/>
      <w:lvlText w:val="%3."/>
      <w:lvlJc w:val="right"/>
      <w:pPr>
        <w:ind w:left="2651" w:hanging="180"/>
      </w:pPr>
    </w:lvl>
    <w:lvl w:ilvl="3" w:tplc="FB7441B2" w:tentative="1">
      <w:start w:val="1"/>
      <w:numFmt w:val="decimal"/>
      <w:lvlText w:val="%4."/>
      <w:lvlJc w:val="left"/>
      <w:pPr>
        <w:ind w:left="3371" w:hanging="360"/>
      </w:pPr>
    </w:lvl>
    <w:lvl w:ilvl="4" w:tplc="AA5AE08A" w:tentative="1">
      <w:start w:val="1"/>
      <w:numFmt w:val="lowerLetter"/>
      <w:lvlText w:val="%5."/>
      <w:lvlJc w:val="left"/>
      <w:pPr>
        <w:ind w:left="4091" w:hanging="360"/>
      </w:pPr>
    </w:lvl>
    <w:lvl w:ilvl="5" w:tplc="A71691CC" w:tentative="1">
      <w:start w:val="1"/>
      <w:numFmt w:val="lowerRoman"/>
      <w:lvlText w:val="%6."/>
      <w:lvlJc w:val="right"/>
      <w:pPr>
        <w:ind w:left="4811" w:hanging="180"/>
      </w:pPr>
    </w:lvl>
    <w:lvl w:ilvl="6" w:tplc="A1A00FBC" w:tentative="1">
      <w:start w:val="1"/>
      <w:numFmt w:val="decimal"/>
      <w:lvlText w:val="%7."/>
      <w:lvlJc w:val="left"/>
      <w:pPr>
        <w:ind w:left="5531" w:hanging="360"/>
      </w:pPr>
    </w:lvl>
    <w:lvl w:ilvl="7" w:tplc="FADEA86C" w:tentative="1">
      <w:start w:val="1"/>
      <w:numFmt w:val="lowerLetter"/>
      <w:lvlText w:val="%8."/>
      <w:lvlJc w:val="left"/>
      <w:pPr>
        <w:ind w:left="6251" w:hanging="360"/>
      </w:pPr>
    </w:lvl>
    <w:lvl w:ilvl="8" w:tplc="AADC6E9A"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C36A40C8">
      <w:start w:val="1"/>
      <w:numFmt w:val="lowerLetter"/>
      <w:lvlText w:val="%1)"/>
      <w:lvlJc w:val="left"/>
      <w:pPr>
        <w:ind w:left="720" w:hanging="360"/>
      </w:pPr>
    </w:lvl>
    <w:lvl w:ilvl="1" w:tplc="89DC25CC" w:tentative="1">
      <w:start w:val="1"/>
      <w:numFmt w:val="lowerLetter"/>
      <w:lvlText w:val="%2."/>
      <w:lvlJc w:val="left"/>
      <w:pPr>
        <w:ind w:left="1440" w:hanging="360"/>
      </w:pPr>
    </w:lvl>
    <w:lvl w:ilvl="2" w:tplc="556EF1C2" w:tentative="1">
      <w:start w:val="1"/>
      <w:numFmt w:val="lowerRoman"/>
      <w:lvlText w:val="%3."/>
      <w:lvlJc w:val="right"/>
      <w:pPr>
        <w:ind w:left="2160" w:hanging="180"/>
      </w:pPr>
    </w:lvl>
    <w:lvl w:ilvl="3" w:tplc="3A44B6D4" w:tentative="1">
      <w:start w:val="1"/>
      <w:numFmt w:val="decimal"/>
      <w:lvlText w:val="%4."/>
      <w:lvlJc w:val="left"/>
      <w:pPr>
        <w:ind w:left="2880" w:hanging="360"/>
      </w:pPr>
    </w:lvl>
    <w:lvl w:ilvl="4" w:tplc="897E48E4" w:tentative="1">
      <w:start w:val="1"/>
      <w:numFmt w:val="lowerLetter"/>
      <w:lvlText w:val="%5."/>
      <w:lvlJc w:val="left"/>
      <w:pPr>
        <w:ind w:left="3600" w:hanging="360"/>
      </w:pPr>
    </w:lvl>
    <w:lvl w:ilvl="5" w:tplc="DCA64504" w:tentative="1">
      <w:start w:val="1"/>
      <w:numFmt w:val="lowerRoman"/>
      <w:lvlText w:val="%6."/>
      <w:lvlJc w:val="right"/>
      <w:pPr>
        <w:ind w:left="4320" w:hanging="180"/>
      </w:pPr>
    </w:lvl>
    <w:lvl w:ilvl="6" w:tplc="1810A2CE" w:tentative="1">
      <w:start w:val="1"/>
      <w:numFmt w:val="decimal"/>
      <w:lvlText w:val="%7."/>
      <w:lvlJc w:val="left"/>
      <w:pPr>
        <w:ind w:left="5040" w:hanging="360"/>
      </w:pPr>
    </w:lvl>
    <w:lvl w:ilvl="7" w:tplc="20248A36" w:tentative="1">
      <w:start w:val="1"/>
      <w:numFmt w:val="lowerLetter"/>
      <w:lvlText w:val="%8."/>
      <w:lvlJc w:val="left"/>
      <w:pPr>
        <w:ind w:left="5760" w:hanging="360"/>
      </w:pPr>
    </w:lvl>
    <w:lvl w:ilvl="8" w:tplc="D0DE8816"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D3DC50F2">
      <w:start w:val="1"/>
      <w:numFmt w:val="lowerRoman"/>
      <w:lvlText w:val="(%1)"/>
      <w:lvlJc w:val="left"/>
      <w:pPr>
        <w:ind w:left="1429" w:hanging="720"/>
      </w:pPr>
      <w:rPr>
        <w:rFonts w:hint="default"/>
        <w:b/>
        <w:bCs/>
      </w:rPr>
    </w:lvl>
    <w:lvl w:ilvl="1" w:tplc="C562C674">
      <w:start w:val="1"/>
      <w:numFmt w:val="lowerLetter"/>
      <w:lvlText w:val="%2."/>
      <w:lvlJc w:val="left"/>
      <w:pPr>
        <w:ind w:left="1789" w:hanging="360"/>
      </w:pPr>
    </w:lvl>
    <w:lvl w:ilvl="2" w:tplc="DB0A9112">
      <w:start w:val="1"/>
      <w:numFmt w:val="lowerRoman"/>
      <w:lvlText w:val="%3."/>
      <w:lvlJc w:val="right"/>
      <w:pPr>
        <w:ind w:left="2509" w:hanging="180"/>
      </w:pPr>
    </w:lvl>
    <w:lvl w:ilvl="3" w:tplc="D458DD50">
      <w:start w:val="1"/>
      <w:numFmt w:val="decimal"/>
      <w:lvlText w:val="%4."/>
      <w:lvlJc w:val="left"/>
      <w:pPr>
        <w:ind w:left="3229" w:hanging="360"/>
      </w:pPr>
    </w:lvl>
    <w:lvl w:ilvl="4" w:tplc="FD30D14C" w:tentative="1">
      <w:start w:val="1"/>
      <w:numFmt w:val="lowerLetter"/>
      <w:lvlText w:val="%5."/>
      <w:lvlJc w:val="left"/>
      <w:pPr>
        <w:ind w:left="3949" w:hanging="360"/>
      </w:pPr>
    </w:lvl>
    <w:lvl w:ilvl="5" w:tplc="DF3C963E" w:tentative="1">
      <w:start w:val="1"/>
      <w:numFmt w:val="lowerRoman"/>
      <w:lvlText w:val="%6."/>
      <w:lvlJc w:val="right"/>
      <w:pPr>
        <w:ind w:left="4669" w:hanging="180"/>
      </w:pPr>
    </w:lvl>
    <w:lvl w:ilvl="6" w:tplc="6F046892" w:tentative="1">
      <w:start w:val="1"/>
      <w:numFmt w:val="decimal"/>
      <w:lvlText w:val="%7."/>
      <w:lvlJc w:val="left"/>
      <w:pPr>
        <w:ind w:left="5389" w:hanging="360"/>
      </w:pPr>
    </w:lvl>
    <w:lvl w:ilvl="7" w:tplc="21D2C79A" w:tentative="1">
      <w:start w:val="1"/>
      <w:numFmt w:val="lowerLetter"/>
      <w:lvlText w:val="%8."/>
      <w:lvlJc w:val="left"/>
      <w:pPr>
        <w:ind w:left="6109" w:hanging="360"/>
      </w:pPr>
    </w:lvl>
    <w:lvl w:ilvl="8" w:tplc="FD3C6F5C"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34A4FBA8">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53A7E88" w:tentative="1">
      <w:start w:val="1"/>
      <w:numFmt w:val="lowerLetter"/>
      <w:lvlText w:val="%2."/>
      <w:lvlJc w:val="left"/>
      <w:pPr>
        <w:ind w:left="1440" w:hanging="360"/>
      </w:pPr>
    </w:lvl>
    <w:lvl w:ilvl="2" w:tplc="AA24C878" w:tentative="1">
      <w:start w:val="1"/>
      <w:numFmt w:val="lowerRoman"/>
      <w:lvlText w:val="%3."/>
      <w:lvlJc w:val="right"/>
      <w:pPr>
        <w:ind w:left="2160" w:hanging="180"/>
      </w:pPr>
    </w:lvl>
    <w:lvl w:ilvl="3" w:tplc="1F9AB8E4" w:tentative="1">
      <w:start w:val="1"/>
      <w:numFmt w:val="decimal"/>
      <w:lvlText w:val="%4."/>
      <w:lvlJc w:val="left"/>
      <w:pPr>
        <w:ind w:left="2880" w:hanging="360"/>
      </w:pPr>
    </w:lvl>
    <w:lvl w:ilvl="4" w:tplc="92B8074A" w:tentative="1">
      <w:start w:val="1"/>
      <w:numFmt w:val="lowerLetter"/>
      <w:lvlText w:val="%5."/>
      <w:lvlJc w:val="left"/>
      <w:pPr>
        <w:ind w:left="3600" w:hanging="360"/>
      </w:pPr>
    </w:lvl>
    <w:lvl w:ilvl="5" w:tplc="DD70B6C0" w:tentative="1">
      <w:start w:val="1"/>
      <w:numFmt w:val="lowerRoman"/>
      <w:lvlText w:val="%6."/>
      <w:lvlJc w:val="right"/>
      <w:pPr>
        <w:ind w:left="4320" w:hanging="180"/>
      </w:pPr>
    </w:lvl>
    <w:lvl w:ilvl="6" w:tplc="96469B32" w:tentative="1">
      <w:start w:val="1"/>
      <w:numFmt w:val="decimal"/>
      <w:lvlText w:val="%7."/>
      <w:lvlJc w:val="left"/>
      <w:pPr>
        <w:ind w:left="5040" w:hanging="360"/>
      </w:pPr>
    </w:lvl>
    <w:lvl w:ilvl="7" w:tplc="52A0164C" w:tentative="1">
      <w:start w:val="1"/>
      <w:numFmt w:val="lowerLetter"/>
      <w:lvlText w:val="%8."/>
      <w:lvlJc w:val="left"/>
      <w:pPr>
        <w:ind w:left="5760" w:hanging="360"/>
      </w:pPr>
    </w:lvl>
    <w:lvl w:ilvl="8" w:tplc="E9DC50BC"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C3B47028">
      <w:start w:val="1"/>
      <w:numFmt w:val="lowerRoman"/>
      <w:lvlText w:val="(%1)"/>
      <w:lvlJc w:val="left"/>
      <w:pPr>
        <w:ind w:left="1204" w:hanging="495"/>
      </w:pPr>
      <w:rPr>
        <w:rFonts w:eastAsia="Times New Roman" w:hint="default"/>
        <w:b/>
        <w:bCs/>
        <w:sz w:val="22"/>
        <w:szCs w:val="22"/>
      </w:rPr>
    </w:lvl>
    <w:lvl w:ilvl="1" w:tplc="4E78A606">
      <w:start w:val="1"/>
      <w:numFmt w:val="lowerLetter"/>
      <w:lvlText w:val="%2."/>
      <w:lvlJc w:val="left"/>
      <w:pPr>
        <w:ind w:left="1789" w:hanging="360"/>
      </w:pPr>
    </w:lvl>
    <w:lvl w:ilvl="2" w:tplc="A3963512">
      <w:start w:val="1"/>
      <w:numFmt w:val="lowerRoman"/>
      <w:lvlText w:val="%3."/>
      <w:lvlJc w:val="right"/>
      <w:pPr>
        <w:ind w:left="2509" w:hanging="180"/>
      </w:pPr>
    </w:lvl>
    <w:lvl w:ilvl="3" w:tplc="42229E16" w:tentative="1">
      <w:start w:val="1"/>
      <w:numFmt w:val="decimal"/>
      <w:lvlText w:val="%4."/>
      <w:lvlJc w:val="left"/>
      <w:pPr>
        <w:ind w:left="3229" w:hanging="360"/>
      </w:pPr>
    </w:lvl>
    <w:lvl w:ilvl="4" w:tplc="39E2FA2A" w:tentative="1">
      <w:start w:val="1"/>
      <w:numFmt w:val="lowerLetter"/>
      <w:lvlText w:val="%5."/>
      <w:lvlJc w:val="left"/>
      <w:pPr>
        <w:ind w:left="3949" w:hanging="360"/>
      </w:pPr>
    </w:lvl>
    <w:lvl w:ilvl="5" w:tplc="AEC2CAD6" w:tentative="1">
      <w:start w:val="1"/>
      <w:numFmt w:val="lowerRoman"/>
      <w:lvlText w:val="%6."/>
      <w:lvlJc w:val="right"/>
      <w:pPr>
        <w:ind w:left="4669" w:hanging="180"/>
      </w:pPr>
    </w:lvl>
    <w:lvl w:ilvl="6" w:tplc="11A683A4" w:tentative="1">
      <w:start w:val="1"/>
      <w:numFmt w:val="decimal"/>
      <w:lvlText w:val="%7."/>
      <w:lvlJc w:val="left"/>
      <w:pPr>
        <w:ind w:left="5389" w:hanging="360"/>
      </w:pPr>
    </w:lvl>
    <w:lvl w:ilvl="7" w:tplc="D3367384" w:tentative="1">
      <w:start w:val="1"/>
      <w:numFmt w:val="lowerLetter"/>
      <w:lvlText w:val="%8."/>
      <w:lvlJc w:val="left"/>
      <w:pPr>
        <w:ind w:left="6109" w:hanging="360"/>
      </w:pPr>
    </w:lvl>
    <w:lvl w:ilvl="8" w:tplc="1528F4D8"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0ADAAED0">
      <w:start w:val="1"/>
      <w:numFmt w:val="upperLetter"/>
      <w:lvlText w:val="%1."/>
      <w:lvlJc w:val="left"/>
      <w:pPr>
        <w:ind w:left="720" w:hanging="360"/>
      </w:pPr>
      <w:rPr>
        <w:rFonts w:hint="default"/>
        <w:b/>
        <w:bCs/>
      </w:rPr>
    </w:lvl>
    <w:lvl w:ilvl="1" w:tplc="E13E83B8" w:tentative="1">
      <w:start w:val="1"/>
      <w:numFmt w:val="lowerLetter"/>
      <w:lvlText w:val="%2."/>
      <w:lvlJc w:val="left"/>
      <w:pPr>
        <w:ind w:left="1440" w:hanging="360"/>
      </w:pPr>
    </w:lvl>
    <w:lvl w:ilvl="2" w:tplc="ABAC5764" w:tentative="1">
      <w:start w:val="1"/>
      <w:numFmt w:val="lowerRoman"/>
      <w:lvlText w:val="%3."/>
      <w:lvlJc w:val="right"/>
      <w:pPr>
        <w:ind w:left="2160" w:hanging="180"/>
      </w:pPr>
    </w:lvl>
    <w:lvl w:ilvl="3" w:tplc="2918E81C" w:tentative="1">
      <w:start w:val="1"/>
      <w:numFmt w:val="decimal"/>
      <w:lvlText w:val="%4."/>
      <w:lvlJc w:val="left"/>
      <w:pPr>
        <w:ind w:left="2880" w:hanging="360"/>
      </w:pPr>
    </w:lvl>
    <w:lvl w:ilvl="4" w:tplc="0366988C" w:tentative="1">
      <w:start w:val="1"/>
      <w:numFmt w:val="lowerLetter"/>
      <w:lvlText w:val="%5."/>
      <w:lvlJc w:val="left"/>
      <w:pPr>
        <w:ind w:left="3600" w:hanging="360"/>
      </w:pPr>
    </w:lvl>
    <w:lvl w:ilvl="5" w:tplc="D9AACBA8" w:tentative="1">
      <w:start w:val="1"/>
      <w:numFmt w:val="lowerRoman"/>
      <w:lvlText w:val="%6."/>
      <w:lvlJc w:val="right"/>
      <w:pPr>
        <w:ind w:left="4320" w:hanging="180"/>
      </w:pPr>
    </w:lvl>
    <w:lvl w:ilvl="6" w:tplc="973EC5C8" w:tentative="1">
      <w:start w:val="1"/>
      <w:numFmt w:val="decimal"/>
      <w:lvlText w:val="%7."/>
      <w:lvlJc w:val="left"/>
      <w:pPr>
        <w:ind w:left="5040" w:hanging="360"/>
      </w:pPr>
    </w:lvl>
    <w:lvl w:ilvl="7" w:tplc="10B2B9E0" w:tentative="1">
      <w:start w:val="1"/>
      <w:numFmt w:val="lowerLetter"/>
      <w:lvlText w:val="%8."/>
      <w:lvlJc w:val="left"/>
      <w:pPr>
        <w:ind w:left="5760" w:hanging="360"/>
      </w:pPr>
    </w:lvl>
    <w:lvl w:ilvl="8" w:tplc="67382680"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09E6F93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9E67A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2247C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968260">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5A2626">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480F6">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AA6CC">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C5AEE">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7ADD5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B602DA88">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EE1FBE">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8CE2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D86E94">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62DE2A">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5E2774">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CE054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68C40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CC000">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CEE8169A">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6BAC2D54">
      <w:start w:val="1"/>
      <w:numFmt w:val="lowerLetter"/>
      <w:lvlText w:val="%2."/>
      <w:lvlJc w:val="left"/>
      <w:pPr>
        <w:ind w:left="1440" w:hanging="360"/>
      </w:pPr>
    </w:lvl>
    <w:lvl w:ilvl="2" w:tplc="41420F74" w:tentative="1">
      <w:start w:val="1"/>
      <w:numFmt w:val="lowerRoman"/>
      <w:lvlText w:val="%3."/>
      <w:lvlJc w:val="right"/>
      <w:pPr>
        <w:ind w:left="2160" w:hanging="180"/>
      </w:pPr>
    </w:lvl>
    <w:lvl w:ilvl="3" w:tplc="5276D94A" w:tentative="1">
      <w:start w:val="1"/>
      <w:numFmt w:val="decimal"/>
      <w:lvlText w:val="%4."/>
      <w:lvlJc w:val="left"/>
      <w:pPr>
        <w:ind w:left="2880" w:hanging="360"/>
      </w:pPr>
    </w:lvl>
    <w:lvl w:ilvl="4" w:tplc="77543F56" w:tentative="1">
      <w:start w:val="1"/>
      <w:numFmt w:val="lowerLetter"/>
      <w:lvlText w:val="%5."/>
      <w:lvlJc w:val="left"/>
      <w:pPr>
        <w:ind w:left="3600" w:hanging="360"/>
      </w:pPr>
    </w:lvl>
    <w:lvl w:ilvl="5" w:tplc="461C0882" w:tentative="1">
      <w:start w:val="1"/>
      <w:numFmt w:val="lowerRoman"/>
      <w:lvlText w:val="%6."/>
      <w:lvlJc w:val="right"/>
      <w:pPr>
        <w:ind w:left="4320" w:hanging="180"/>
      </w:pPr>
    </w:lvl>
    <w:lvl w:ilvl="6" w:tplc="D3A042BE" w:tentative="1">
      <w:start w:val="1"/>
      <w:numFmt w:val="decimal"/>
      <w:lvlText w:val="%7."/>
      <w:lvlJc w:val="left"/>
      <w:pPr>
        <w:ind w:left="5040" w:hanging="360"/>
      </w:pPr>
    </w:lvl>
    <w:lvl w:ilvl="7" w:tplc="DE38A1F0" w:tentative="1">
      <w:start w:val="1"/>
      <w:numFmt w:val="lowerLetter"/>
      <w:lvlText w:val="%8."/>
      <w:lvlJc w:val="left"/>
      <w:pPr>
        <w:ind w:left="5760" w:hanging="360"/>
      </w:pPr>
    </w:lvl>
    <w:lvl w:ilvl="8" w:tplc="04DA85A6"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45BE11C8">
      <w:start w:val="1"/>
      <w:numFmt w:val="lowerLetter"/>
      <w:lvlText w:val="(%1)"/>
      <w:lvlJc w:val="left"/>
      <w:pPr>
        <w:ind w:left="1069" w:hanging="360"/>
      </w:pPr>
      <w:rPr>
        <w:rFonts w:hint="default"/>
      </w:rPr>
    </w:lvl>
    <w:lvl w:ilvl="1" w:tplc="AB3EFD58" w:tentative="1">
      <w:start w:val="1"/>
      <w:numFmt w:val="lowerLetter"/>
      <w:lvlText w:val="%2."/>
      <w:lvlJc w:val="left"/>
      <w:pPr>
        <w:ind w:left="1789" w:hanging="360"/>
      </w:pPr>
    </w:lvl>
    <w:lvl w:ilvl="2" w:tplc="B6E0579E" w:tentative="1">
      <w:start w:val="1"/>
      <w:numFmt w:val="lowerRoman"/>
      <w:lvlText w:val="%3."/>
      <w:lvlJc w:val="right"/>
      <w:pPr>
        <w:ind w:left="2509" w:hanging="180"/>
      </w:pPr>
    </w:lvl>
    <w:lvl w:ilvl="3" w:tplc="AE183E66">
      <w:start w:val="1"/>
      <w:numFmt w:val="decimal"/>
      <w:lvlText w:val="%4."/>
      <w:lvlJc w:val="left"/>
      <w:pPr>
        <w:ind w:left="3229" w:hanging="360"/>
      </w:pPr>
    </w:lvl>
    <w:lvl w:ilvl="4" w:tplc="5F9C52BC" w:tentative="1">
      <w:start w:val="1"/>
      <w:numFmt w:val="lowerLetter"/>
      <w:lvlText w:val="%5."/>
      <w:lvlJc w:val="left"/>
      <w:pPr>
        <w:ind w:left="3949" w:hanging="360"/>
      </w:pPr>
    </w:lvl>
    <w:lvl w:ilvl="5" w:tplc="834A2B0C" w:tentative="1">
      <w:start w:val="1"/>
      <w:numFmt w:val="lowerRoman"/>
      <w:lvlText w:val="%6."/>
      <w:lvlJc w:val="right"/>
      <w:pPr>
        <w:ind w:left="4669" w:hanging="180"/>
      </w:pPr>
    </w:lvl>
    <w:lvl w:ilvl="6" w:tplc="D0F847B4" w:tentative="1">
      <w:start w:val="1"/>
      <w:numFmt w:val="decimal"/>
      <w:lvlText w:val="%7."/>
      <w:lvlJc w:val="left"/>
      <w:pPr>
        <w:ind w:left="5389" w:hanging="360"/>
      </w:pPr>
    </w:lvl>
    <w:lvl w:ilvl="7" w:tplc="33662962" w:tentative="1">
      <w:start w:val="1"/>
      <w:numFmt w:val="lowerLetter"/>
      <w:lvlText w:val="%8."/>
      <w:lvlJc w:val="left"/>
      <w:pPr>
        <w:ind w:left="6109" w:hanging="360"/>
      </w:pPr>
    </w:lvl>
    <w:lvl w:ilvl="8" w:tplc="E15E700E"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F7C00E68">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B423C2">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E965C">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AFDC4">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1C9E86">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01B68">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2A17B4">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80D798">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60A96A">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EB50253C">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969FBE">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8CE1F8">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4AFF4C">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9A669E">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BC5674">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9A170A">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E0EF7E">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AAB4E6">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C18EFD8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E797A">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0EA8C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5EC7D8">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C6A86">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C8F880">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48111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C04CC">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A0CC8E">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D7EAC044">
      <w:start w:val="1"/>
      <w:numFmt w:val="lowerRoman"/>
      <w:lvlText w:val="(%1)"/>
      <w:lvlJc w:val="left"/>
      <w:pPr>
        <w:ind w:left="1080" w:hanging="720"/>
      </w:pPr>
      <w:rPr>
        <w:rFonts w:eastAsia="Times New Roman" w:hint="default"/>
        <w:b/>
        <w:bCs/>
      </w:rPr>
    </w:lvl>
    <w:lvl w:ilvl="1" w:tplc="6D0CF872" w:tentative="1">
      <w:start w:val="1"/>
      <w:numFmt w:val="lowerLetter"/>
      <w:lvlText w:val="%2."/>
      <w:lvlJc w:val="left"/>
      <w:pPr>
        <w:ind w:left="1440" w:hanging="360"/>
      </w:pPr>
    </w:lvl>
    <w:lvl w:ilvl="2" w:tplc="B7AE3B16" w:tentative="1">
      <w:start w:val="1"/>
      <w:numFmt w:val="lowerRoman"/>
      <w:lvlText w:val="%3."/>
      <w:lvlJc w:val="right"/>
      <w:pPr>
        <w:ind w:left="2160" w:hanging="180"/>
      </w:pPr>
    </w:lvl>
    <w:lvl w:ilvl="3" w:tplc="1ACEB652" w:tentative="1">
      <w:start w:val="1"/>
      <w:numFmt w:val="decimal"/>
      <w:lvlText w:val="%4."/>
      <w:lvlJc w:val="left"/>
      <w:pPr>
        <w:ind w:left="2880" w:hanging="360"/>
      </w:pPr>
    </w:lvl>
    <w:lvl w:ilvl="4" w:tplc="0426677C" w:tentative="1">
      <w:start w:val="1"/>
      <w:numFmt w:val="lowerLetter"/>
      <w:lvlText w:val="%5."/>
      <w:lvlJc w:val="left"/>
      <w:pPr>
        <w:ind w:left="3600" w:hanging="360"/>
      </w:pPr>
    </w:lvl>
    <w:lvl w:ilvl="5" w:tplc="56BA89BE" w:tentative="1">
      <w:start w:val="1"/>
      <w:numFmt w:val="lowerRoman"/>
      <w:lvlText w:val="%6."/>
      <w:lvlJc w:val="right"/>
      <w:pPr>
        <w:ind w:left="4320" w:hanging="180"/>
      </w:pPr>
    </w:lvl>
    <w:lvl w:ilvl="6" w:tplc="E430B688" w:tentative="1">
      <w:start w:val="1"/>
      <w:numFmt w:val="decimal"/>
      <w:lvlText w:val="%7."/>
      <w:lvlJc w:val="left"/>
      <w:pPr>
        <w:ind w:left="5040" w:hanging="360"/>
      </w:pPr>
    </w:lvl>
    <w:lvl w:ilvl="7" w:tplc="226274F8" w:tentative="1">
      <w:start w:val="1"/>
      <w:numFmt w:val="lowerLetter"/>
      <w:lvlText w:val="%8."/>
      <w:lvlJc w:val="left"/>
      <w:pPr>
        <w:ind w:left="5760" w:hanging="360"/>
      </w:pPr>
    </w:lvl>
    <w:lvl w:ilvl="8" w:tplc="CC98A156"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0DB43716">
      <w:start w:val="1"/>
      <w:numFmt w:val="lowerRoman"/>
      <w:lvlText w:val="(%1)"/>
      <w:lvlJc w:val="left"/>
      <w:pPr>
        <w:ind w:left="1428" w:hanging="720"/>
      </w:pPr>
      <w:rPr>
        <w:rFonts w:hint="default"/>
      </w:rPr>
    </w:lvl>
    <w:lvl w:ilvl="1" w:tplc="C6924434" w:tentative="1">
      <w:start w:val="1"/>
      <w:numFmt w:val="lowerLetter"/>
      <w:lvlText w:val="%2."/>
      <w:lvlJc w:val="left"/>
      <w:pPr>
        <w:ind w:left="1788" w:hanging="360"/>
      </w:pPr>
    </w:lvl>
    <w:lvl w:ilvl="2" w:tplc="EB524132" w:tentative="1">
      <w:start w:val="1"/>
      <w:numFmt w:val="lowerRoman"/>
      <w:lvlText w:val="%3."/>
      <w:lvlJc w:val="right"/>
      <w:pPr>
        <w:ind w:left="2508" w:hanging="180"/>
      </w:pPr>
    </w:lvl>
    <w:lvl w:ilvl="3" w:tplc="A41C699A" w:tentative="1">
      <w:start w:val="1"/>
      <w:numFmt w:val="decimal"/>
      <w:lvlText w:val="%4."/>
      <w:lvlJc w:val="left"/>
      <w:pPr>
        <w:ind w:left="3228" w:hanging="360"/>
      </w:pPr>
    </w:lvl>
    <w:lvl w:ilvl="4" w:tplc="A4AC000E" w:tentative="1">
      <w:start w:val="1"/>
      <w:numFmt w:val="lowerLetter"/>
      <w:lvlText w:val="%5."/>
      <w:lvlJc w:val="left"/>
      <w:pPr>
        <w:ind w:left="3948" w:hanging="360"/>
      </w:pPr>
    </w:lvl>
    <w:lvl w:ilvl="5" w:tplc="7F021210" w:tentative="1">
      <w:start w:val="1"/>
      <w:numFmt w:val="lowerRoman"/>
      <w:lvlText w:val="%6."/>
      <w:lvlJc w:val="right"/>
      <w:pPr>
        <w:ind w:left="4668" w:hanging="180"/>
      </w:pPr>
    </w:lvl>
    <w:lvl w:ilvl="6" w:tplc="67F00124" w:tentative="1">
      <w:start w:val="1"/>
      <w:numFmt w:val="decimal"/>
      <w:lvlText w:val="%7."/>
      <w:lvlJc w:val="left"/>
      <w:pPr>
        <w:ind w:left="5388" w:hanging="360"/>
      </w:pPr>
    </w:lvl>
    <w:lvl w:ilvl="7" w:tplc="14649E52" w:tentative="1">
      <w:start w:val="1"/>
      <w:numFmt w:val="lowerLetter"/>
      <w:lvlText w:val="%8."/>
      <w:lvlJc w:val="left"/>
      <w:pPr>
        <w:ind w:left="6108" w:hanging="360"/>
      </w:pPr>
    </w:lvl>
    <w:lvl w:ilvl="8" w:tplc="51024B32"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46384BF6">
      <w:start w:val="1"/>
      <w:numFmt w:val="lowerRoman"/>
      <w:lvlText w:val="(%1)"/>
      <w:lvlJc w:val="left"/>
      <w:pPr>
        <w:tabs>
          <w:tab w:val="num" w:pos="1080"/>
        </w:tabs>
        <w:ind w:left="1080" w:hanging="720"/>
      </w:pPr>
      <w:rPr>
        <w:rFonts w:hint="default"/>
      </w:rPr>
    </w:lvl>
    <w:lvl w:ilvl="1" w:tplc="906298EE" w:tentative="1">
      <w:start w:val="1"/>
      <w:numFmt w:val="lowerLetter"/>
      <w:lvlText w:val="%2."/>
      <w:lvlJc w:val="left"/>
      <w:pPr>
        <w:tabs>
          <w:tab w:val="num" w:pos="1440"/>
        </w:tabs>
        <w:ind w:left="1440" w:hanging="360"/>
      </w:pPr>
    </w:lvl>
    <w:lvl w:ilvl="2" w:tplc="6E505E46" w:tentative="1">
      <w:start w:val="1"/>
      <w:numFmt w:val="lowerRoman"/>
      <w:lvlText w:val="%3."/>
      <w:lvlJc w:val="right"/>
      <w:pPr>
        <w:tabs>
          <w:tab w:val="num" w:pos="2160"/>
        </w:tabs>
        <w:ind w:left="2160" w:hanging="180"/>
      </w:pPr>
    </w:lvl>
    <w:lvl w:ilvl="3" w:tplc="1E14387E" w:tentative="1">
      <w:start w:val="1"/>
      <w:numFmt w:val="decimal"/>
      <w:lvlText w:val="%4."/>
      <w:lvlJc w:val="left"/>
      <w:pPr>
        <w:tabs>
          <w:tab w:val="num" w:pos="2880"/>
        </w:tabs>
        <w:ind w:left="2880" w:hanging="360"/>
      </w:pPr>
    </w:lvl>
    <w:lvl w:ilvl="4" w:tplc="AF247F0A" w:tentative="1">
      <w:start w:val="1"/>
      <w:numFmt w:val="lowerLetter"/>
      <w:lvlText w:val="%5."/>
      <w:lvlJc w:val="left"/>
      <w:pPr>
        <w:tabs>
          <w:tab w:val="num" w:pos="3600"/>
        </w:tabs>
        <w:ind w:left="3600" w:hanging="360"/>
      </w:pPr>
    </w:lvl>
    <w:lvl w:ilvl="5" w:tplc="338CE950" w:tentative="1">
      <w:start w:val="1"/>
      <w:numFmt w:val="lowerRoman"/>
      <w:lvlText w:val="%6."/>
      <w:lvlJc w:val="right"/>
      <w:pPr>
        <w:tabs>
          <w:tab w:val="num" w:pos="4320"/>
        </w:tabs>
        <w:ind w:left="4320" w:hanging="180"/>
      </w:pPr>
    </w:lvl>
    <w:lvl w:ilvl="6" w:tplc="60F2BD9E" w:tentative="1">
      <w:start w:val="1"/>
      <w:numFmt w:val="decimal"/>
      <w:lvlText w:val="%7."/>
      <w:lvlJc w:val="left"/>
      <w:pPr>
        <w:tabs>
          <w:tab w:val="num" w:pos="5040"/>
        </w:tabs>
        <w:ind w:left="5040" w:hanging="360"/>
      </w:pPr>
    </w:lvl>
    <w:lvl w:ilvl="7" w:tplc="0AD02E66" w:tentative="1">
      <w:start w:val="1"/>
      <w:numFmt w:val="lowerLetter"/>
      <w:lvlText w:val="%8."/>
      <w:lvlJc w:val="left"/>
      <w:pPr>
        <w:tabs>
          <w:tab w:val="num" w:pos="5760"/>
        </w:tabs>
        <w:ind w:left="5760" w:hanging="360"/>
      </w:pPr>
    </w:lvl>
    <w:lvl w:ilvl="8" w:tplc="78FCE94C"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FC26E9D2">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FADE8E">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0ECF96">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A4919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5EB1DC">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78706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48A018">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82D0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E8BFA">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8428687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084110">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4356E">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6BEFC">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6011A0">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C2A2A0">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7CE180">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1E2E36">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67034">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9760B2D2">
      <w:start w:val="1"/>
      <w:numFmt w:val="lowerRoman"/>
      <w:lvlText w:val="(%1)"/>
      <w:lvlJc w:val="left"/>
      <w:pPr>
        <w:ind w:left="1429" w:hanging="720"/>
      </w:pPr>
      <w:rPr>
        <w:rFonts w:hint="default"/>
      </w:rPr>
    </w:lvl>
    <w:lvl w:ilvl="1" w:tplc="9D0661B2" w:tentative="1">
      <w:start w:val="1"/>
      <w:numFmt w:val="lowerLetter"/>
      <w:lvlText w:val="%2."/>
      <w:lvlJc w:val="left"/>
      <w:pPr>
        <w:ind w:left="1789" w:hanging="360"/>
      </w:pPr>
    </w:lvl>
    <w:lvl w:ilvl="2" w:tplc="76D41EBC" w:tentative="1">
      <w:start w:val="1"/>
      <w:numFmt w:val="lowerRoman"/>
      <w:lvlText w:val="%3."/>
      <w:lvlJc w:val="right"/>
      <w:pPr>
        <w:ind w:left="2509" w:hanging="180"/>
      </w:pPr>
    </w:lvl>
    <w:lvl w:ilvl="3" w:tplc="99528D92" w:tentative="1">
      <w:start w:val="1"/>
      <w:numFmt w:val="decimal"/>
      <w:lvlText w:val="%4."/>
      <w:lvlJc w:val="left"/>
      <w:pPr>
        <w:ind w:left="3229" w:hanging="360"/>
      </w:pPr>
    </w:lvl>
    <w:lvl w:ilvl="4" w:tplc="B2FE2EDC" w:tentative="1">
      <w:start w:val="1"/>
      <w:numFmt w:val="lowerLetter"/>
      <w:lvlText w:val="%5."/>
      <w:lvlJc w:val="left"/>
      <w:pPr>
        <w:ind w:left="3949" w:hanging="360"/>
      </w:pPr>
    </w:lvl>
    <w:lvl w:ilvl="5" w:tplc="F27AD3FC" w:tentative="1">
      <w:start w:val="1"/>
      <w:numFmt w:val="lowerRoman"/>
      <w:lvlText w:val="%6."/>
      <w:lvlJc w:val="right"/>
      <w:pPr>
        <w:ind w:left="4669" w:hanging="180"/>
      </w:pPr>
    </w:lvl>
    <w:lvl w:ilvl="6" w:tplc="E1FE5130" w:tentative="1">
      <w:start w:val="1"/>
      <w:numFmt w:val="decimal"/>
      <w:lvlText w:val="%7."/>
      <w:lvlJc w:val="left"/>
      <w:pPr>
        <w:ind w:left="5389" w:hanging="360"/>
      </w:pPr>
    </w:lvl>
    <w:lvl w:ilvl="7" w:tplc="2BCEF60E" w:tentative="1">
      <w:start w:val="1"/>
      <w:numFmt w:val="lowerLetter"/>
      <w:lvlText w:val="%8."/>
      <w:lvlJc w:val="left"/>
      <w:pPr>
        <w:ind w:left="6109" w:hanging="360"/>
      </w:pPr>
    </w:lvl>
    <w:lvl w:ilvl="8" w:tplc="3408A1DC"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AA88A2C2">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2DB96">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21E3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8426A0">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EA7AC6">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A56F6">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2A78">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63A78">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ECFA8E">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02D8766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490E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01C5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621E94">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FC5668">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E4181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E6FB2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A0876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6E034A">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4F12D9CA">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C35C4208">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8168DBB2">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612A1666">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2E6A20FA">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C35C4208">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612A1666">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4F12D9CA">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612A1666">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8168DBB2">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trackRevisions/>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705D6"/>
    <w:rsid w:val="00070980"/>
    <w:rsid w:val="000727DA"/>
    <w:rsid w:val="00072888"/>
    <w:rsid w:val="00072F8F"/>
    <w:rsid w:val="00073E89"/>
    <w:rsid w:val="0007497A"/>
    <w:rsid w:val="00074BB0"/>
    <w:rsid w:val="0007632A"/>
    <w:rsid w:val="000765E9"/>
    <w:rsid w:val="00076877"/>
    <w:rsid w:val="000769F3"/>
    <w:rsid w:val="00076C53"/>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4FA5"/>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A98"/>
    <w:rsid w:val="00294F7E"/>
    <w:rsid w:val="00295822"/>
    <w:rsid w:val="00295C6F"/>
    <w:rsid w:val="00295D97"/>
    <w:rsid w:val="00296B50"/>
    <w:rsid w:val="002A10C0"/>
    <w:rsid w:val="002A11BE"/>
    <w:rsid w:val="002A1538"/>
    <w:rsid w:val="002A1CBB"/>
    <w:rsid w:val="002A4DD9"/>
    <w:rsid w:val="002A50DA"/>
    <w:rsid w:val="002A5545"/>
    <w:rsid w:val="002A56C1"/>
    <w:rsid w:val="002A5E4B"/>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CE2"/>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5AA7"/>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83D"/>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64A5"/>
    <w:rsid w:val="005F6A1D"/>
    <w:rsid w:val="005F7C9C"/>
    <w:rsid w:val="00600142"/>
    <w:rsid w:val="00600466"/>
    <w:rsid w:val="0060137E"/>
    <w:rsid w:val="00601925"/>
    <w:rsid w:val="00601AE6"/>
    <w:rsid w:val="00602120"/>
    <w:rsid w:val="006025F6"/>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3E7A"/>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629"/>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478BA"/>
    <w:rsid w:val="007500DC"/>
    <w:rsid w:val="00750551"/>
    <w:rsid w:val="00750768"/>
    <w:rsid w:val="007509B5"/>
    <w:rsid w:val="0075110D"/>
    <w:rsid w:val="00751D99"/>
    <w:rsid w:val="00751DD0"/>
    <w:rsid w:val="00752CE1"/>
    <w:rsid w:val="007530DB"/>
    <w:rsid w:val="00754547"/>
    <w:rsid w:val="0075527C"/>
    <w:rsid w:val="00756851"/>
    <w:rsid w:val="00757207"/>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BCC"/>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383"/>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7BE"/>
    <w:rsid w:val="00817AAB"/>
    <w:rsid w:val="00824C70"/>
    <w:rsid w:val="008251DD"/>
    <w:rsid w:val="00825568"/>
    <w:rsid w:val="00826004"/>
    <w:rsid w:val="00826B76"/>
    <w:rsid w:val="00827115"/>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493"/>
    <w:rsid w:val="008455F6"/>
    <w:rsid w:val="00845A8B"/>
    <w:rsid w:val="008462D0"/>
    <w:rsid w:val="00847054"/>
    <w:rsid w:val="00847BE9"/>
    <w:rsid w:val="00847ECB"/>
    <w:rsid w:val="008501BC"/>
    <w:rsid w:val="00850262"/>
    <w:rsid w:val="0085109A"/>
    <w:rsid w:val="00851CB8"/>
    <w:rsid w:val="00851F5C"/>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5999"/>
    <w:rsid w:val="00896E22"/>
    <w:rsid w:val="008979D7"/>
    <w:rsid w:val="00897AAC"/>
    <w:rsid w:val="008A27EF"/>
    <w:rsid w:val="008A2A28"/>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4D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7C5D"/>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175"/>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A25"/>
    <w:rsid w:val="00A71D02"/>
    <w:rsid w:val="00A720FE"/>
    <w:rsid w:val="00A73A86"/>
    <w:rsid w:val="00A742E3"/>
    <w:rsid w:val="00A74D12"/>
    <w:rsid w:val="00A754E5"/>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598"/>
    <w:rsid w:val="00B53720"/>
    <w:rsid w:val="00B548C2"/>
    <w:rsid w:val="00B54C07"/>
    <w:rsid w:val="00B551E1"/>
    <w:rsid w:val="00B55781"/>
    <w:rsid w:val="00B55E25"/>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907B5"/>
    <w:rsid w:val="00B909B2"/>
    <w:rsid w:val="00B90B7D"/>
    <w:rsid w:val="00B90E1F"/>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FEF"/>
    <w:rsid w:val="00BC03A2"/>
    <w:rsid w:val="00BC06DF"/>
    <w:rsid w:val="00BC0C71"/>
    <w:rsid w:val="00BC201B"/>
    <w:rsid w:val="00BC6059"/>
    <w:rsid w:val="00BC672A"/>
    <w:rsid w:val="00BC6E10"/>
    <w:rsid w:val="00BC7B26"/>
    <w:rsid w:val="00BD09A3"/>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1F78"/>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4008"/>
    <w:rsid w:val="00D754F3"/>
    <w:rsid w:val="00D75AB8"/>
    <w:rsid w:val="00D76038"/>
    <w:rsid w:val="00D763D3"/>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230"/>
    <w:rsid w:val="00DA2343"/>
    <w:rsid w:val="00DA2457"/>
    <w:rsid w:val="00DA384F"/>
    <w:rsid w:val="00DA3AB9"/>
    <w:rsid w:val="00DA3D37"/>
    <w:rsid w:val="00DA4286"/>
    <w:rsid w:val="00DA5D66"/>
    <w:rsid w:val="00DA635C"/>
    <w:rsid w:val="00DA6A0B"/>
    <w:rsid w:val="00DA6CC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80F56"/>
    <w:rsid w:val="00E81014"/>
    <w:rsid w:val="00E81BBE"/>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B6FA39"/>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uiPriority w:val="99"/>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uiPriority w:val="99"/>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2.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5.xml><?xml version="1.0" encoding="utf-8"?>
<ds:datastoreItem xmlns:ds="http://schemas.openxmlformats.org/officeDocument/2006/customXml" ds:itemID="{E84F6749-E3C0-4CBD-9A6D-83219EC0F350}">
  <ds:schemaRefs>
    <ds:schemaRef ds:uri="http://www.imanage.com/work/xmlschema"/>
  </ds:schemaRefs>
</ds:datastoreItem>
</file>

<file path=customXml/itemProps6.xml><?xml version="1.0" encoding="utf-8"?>
<ds:datastoreItem xmlns:ds="http://schemas.openxmlformats.org/officeDocument/2006/customXml" ds:itemID="{59E02F56-703F-4277-81C5-8D09B3EDE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67</Pages>
  <Words>28762</Words>
  <Characters>155316</Characters>
  <Application>Microsoft Office Word</Application>
  <DocSecurity>0</DocSecurity>
  <Lines>1294</Lines>
  <Paragraphs>367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11</cp:revision>
  <dcterms:created xsi:type="dcterms:W3CDTF">2022-03-02T18:56:00Z</dcterms:created>
  <dcterms:modified xsi:type="dcterms:W3CDTF">2022-03-02T20:45:00Z</dcterms:modified>
</cp:coreProperties>
</file>