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8568" w14:textId="77777777" w:rsidR="008F2AFE" w:rsidRPr="00C223CB" w:rsidRDefault="00ED774C"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1356AF9D"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7F9BE2C9"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1A584789" w14:textId="77777777" w:rsidR="008F2AFE" w:rsidRPr="00C223CB" w:rsidRDefault="00ED774C">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47BD18D4"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3C6E507C"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6F128C38" w14:textId="77777777" w:rsidR="008F2AFE" w:rsidRPr="00C223CB" w:rsidRDefault="00ED774C">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359A451E" w14:textId="77777777" w:rsidR="008F2AFE" w:rsidRPr="00C223CB" w:rsidRDefault="00ED774C">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7A5A64A4"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78D3D21F"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7130FADA" w14:textId="77777777" w:rsidR="008F2AFE" w:rsidRPr="00C223CB" w:rsidRDefault="00ED774C">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7F146651"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4CA62BA2"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1DE4C995" w14:textId="77777777" w:rsidR="008F2AFE" w:rsidRPr="00C223CB" w:rsidRDefault="00ED774C">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6D1629E6" w14:textId="77777777" w:rsidR="008F2AFE" w:rsidRPr="00C223CB" w:rsidRDefault="00ED774C">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 xml:space="preserve">como </w:t>
      </w:r>
      <w:r w:rsidRPr="00C223CB">
        <w:rPr>
          <w:rStyle w:val="NenhumA"/>
          <w:rFonts w:ascii="Tahoma" w:hAnsi="Tahoma" w:cs="Tahoma"/>
          <w:i/>
          <w:sz w:val="22"/>
          <w:szCs w:val="22"/>
          <w:lang w:val="pt-BR"/>
        </w:rPr>
        <w:t>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0652556B"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FA39CE6"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62C6F1C7" w14:textId="77777777" w:rsidR="00655725" w:rsidRPr="00C223CB" w:rsidRDefault="00ED774C">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0536516A"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0FDDF520"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51118725"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287A6AF6" w14:textId="77777777" w:rsidR="00655725" w:rsidRPr="00C223CB" w:rsidRDefault="00ED774C"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7B663502"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1B0C7F2C" w14:textId="77777777" w:rsidR="00222BEC" w:rsidRPr="00C223CB" w:rsidRDefault="00ED774C">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49776EC2"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05E0F607" w14:textId="77777777" w:rsidR="00431F16" w:rsidRPr="00C223CB" w:rsidRDefault="00ED774C"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224B0D16"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3441D4B8" w14:textId="77777777" w:rsidR="00431F16" w:rsidRPr="00C223CB" w:rsidRDefault="00ED774C"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5C8A5482" w14:textId="77777777" w:rsidR="00655725" w:rsidRPr="00C223CB" w:rsidRDefault="00ED774C">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41D8EBDF"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39DDB263"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09115AC8"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79D463D3"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64068631" w14:textId="77777777" w:rsidR="005757E6"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6956FF68" w14:textId="77777777" w:rsidR="005757E6"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4991316A" w14:textId="77777777" w:rsidR="005757E6" w:rsidRPr="00C223CB" w:rsidRDefault="00ED774C">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62219A47" w14:textId="77777777" w:rsidR="005757E6"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3E288FC7" w14:textId="77777777" w:rsidR="00BF10AB"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3520940B" w14:textId="77777777" w:rsidR="00B5639A"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3DDC402A" w14:textId="77777777" w:rsidR="008F2AFE" w:rsidRPr="00C223CB" w:rsidRDefault="00ED774C">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459660C0" w14:textId="02B42F9B" w:rsidR="008F2AFE" w:rsidRPr="00C223CB" w:rsidRDefault="00431F16">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r w:rsidR="00B5639A" w:rsidRPr="00C223CB">
        <w:rPr>
          <w:rStyle w:val="NenhumA"/>
          <w:rFonts w:ascii="Tahoma" w:hAnsi="Tahoma" w:cs="Tahoma"/>
          <w:smallCaps/>
          <w:sz w:val="22"/>
          <w:szCs w:val="22"/>
          <w:lang w:val="pt-BR"/>
        </w:rPr>
        <w:t xml:space="preserve">, </w:t>
      </w:r>
      <w:r w:rsidR="00ED774C"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00ED774C"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00ED774C"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00ED774C" w:rsidRPr="00C223CB">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00ED774C" w:rsidRPr="00C223CB">
        <w:rPr>
          <w:rStyle w:val="NenhumA"/>
          <w:rFonts w:ascii="Tahoma" w:hAnsi="Tahoma" w:cs="Tahoma"/>
          <w:sz w:val="22"/>
          <w:szCs w:val="22"/>
          <w:lang w:val="pt-BR"/>
        </w:rPr>
        <w:t xml:space="preserve">, inscrita no </w:t>
      </w:r>
      <w:r w:rsidR="00ED774C" w:rsidRPr="00C223CB">
        <w:rPr>
          <w:rFonts w:ascii="Tahoma" w:hAnsi="Tahoma" w:cs="Tahoma"/>
          <w:sz w:val="22"/>
          <w:szCs w:val="22"/>
          <w:lang w:val="pt-BR"/>
        </w:rPr>
        <w:t>Cadastro Nacional da Pessoa Jurídica do Ministério da Ec</w:t>
      </w:r>
      <w:r w:rsidR="00ED774C" w:rsidRPr="00C223CB">
        <w:rPr>
          <w:rFonts w:ascii="Tahoma" w:hAnsi="Tahoma" w:cs="Tahoma"/>
          <w:sz w:val="22"/>
          <w:szCs w:val="22"/>
          <w:lang w:val="pt-BR"/>
        </w:rPr>
        <w:t>onomia (“</w:t>
      </w:r>
      <w:r w:rsidR="00ED774C" w:rsidRPr="00C223CB">
        <w:rPr>
          <w:rFonts w:ascii="Tahoma" w:hAnsi="Tahoma" w:cs="Tahoma"/>
          <w:sz w:val="22"/>
          <w:szCs w:val="22"/>
          <w:u w:val="single"/>
          <w:lang w:val="pt-BR"/>
        </w:rPr>
        <w:t>CNPJ/ME</w:t>
      </w:r>
      <w:r w:rsidR="00ED774C" w:rsidRPr="00C223CB">
        <w:rPr>
          <w:rFonts w:ascii="Tahoma" w:hAnsi="Tahoma" w:cs="Tahoma"/>
          <w:sz w:val="22"/>
          <w:szCs w:val="22"/>
          <w:lang w:val="pt-BR"/>
        </w:rPr>
        <w:t>”)</w:t>
      </w:r>
      <w:r w:rsidR="00ED774C" w:rsidRPr="00C223CB">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00ED774C"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00ED774C"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00ED774C" w:rsidRPr="00C223CB">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00ED774C" w:rsidRPr="00C223CB">
        <w:rPr>
          <w:rStyle w:val="NenhumA"/>
          <w:rFonts w:ascii="Tahoma" w:hAnsi="Tahoma" w:cs="Tahoma"/>
          <w:sz w:val="22"/>
          <w:szCs w:val="22"/>
          <w:lang w:val="pt-BR"/>
        </w:rPr>
        <w:t>, neste ato representada na forma do seu estatuto social (“</w:t>
      </w:r>
      <w:r w:rsidR="00ED774C" w:rsidRPr="00C223CB">
        <w:rPr>
          <w:rStyle w:val="NenhumA"/>
          <w:rFonts w:ascii="Tahoma" w:hAnsi="Tahoma" w:cs="Tahoma"/>
          <w:sz w:val="22"/>
          <w:szCs w:val="22"/>
          <w:u w:val="single"/>
          <w:lang w:val="pt-BR"/>
        </w:rPr>
        <w:t>Emissora</w:t>
      </w:r>
      <w:r w:rsidR="00ED774C" w:rsidRPr="00C223CB">
        <w:rPr>
          <w:rStyle w:val="NenhumA"/>
          <w:rFonts w:ascii="Tahoma" w:hAnsi="Tahoma" w:cs="Tahoma"/>
          <w:sz w:val="22"/>
          <w:szCs w:val="22"/>
          <w:lang w:val="pt-BR"/>
        </w:rPr>
        <w:t>”);</w:t>
      </w:r>
    </w:p>
    <w:p w14:paraId="350A8941" w14:textId="77777777" w:rsidR="002C51BE" w:rsidRPr="00C223CB" w:rsidRDefault="00ED774C">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do outro lado,</w:t>
      </w:r>
    </w:p>
    <w:p w14:paraId="704064D7" w14:textId="77777777" w:rsidR="004E6F42" w:rsidRPr="00C223CB" w:rsidRDefault="00ED774C">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proofErr w:type="spellStart"/>
      <w:r w:rsidR="002D0C91" w:rsidRPr="00C223CB">
        <w:rPr>
          <w:rFonts w:ascii="Tahoma" w:hAnsi="Tahoma" w:cs="Tahoma"/>
          <w:sz w:val="22"/>
          <w:szCs w:val="22"/>
          <w:lang w:val="pt-BR"/>
        </w:rPr>
        <w:t>ç</w:t>
      </w:r>
      <w:r w:rsidR="000419CF" w:rsidRPr="00C223CB">
        <w:rPr>
          <w:rFonts w:ascii="Tahoma" w:hAnsi="Tahoma" w:cs="Tahoma"/>
          <w:sz w:val="22"/>
          <w:szCs w:val="22"/>
          <w:lang w:val="pt-BR"/>
        </w:rPr>
        <w:t>ão</w:t>
      </w:r>
      <w:proofErr w:type="spellEnd"/>
      <w:r w:rsidR="000419CF" w:rsidRPr="00C223CB">
        <w:rPr>
          <w:rFonts w:ascii="Tahoma" w:hAnsi="Tahoma" w:cs="Tahoma"/>
          <w:sz w:val="22"/>
          <w:szCs w:val="22"/>
          <w:lang w:val="pt-BR"/>
        </w:rPr>
        <w:t xml:space="preserve">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Pr="00C223CB">
        <w:rPr>
          <w:rStyle w:val="NenhumA"/>
          <w:rFonts w:ascii="Tahoma" w:eastAsia="Garamond" w:hAnsi="Tahoma" w:cs="Tahoma"/>
          <w:sz w:val="22"/>
          <w:szCs w:val="22"/>
          <w:lang w:val="pt-BR"/>
        </w:rPr>
        <w:t>de São Paulo,</w:t>
      </w:r>
      <w:r w:rsidRPr="00560566">
        <w:rPr>
          <w:rStyle w:val="NenhumA"/>
          <w:rFonts w:ascii="Tahoma" w:eastAsia="Garamond" w:hAnsi="Tahoma"/>
          <w:sz w:val="22"/>
        </w:rPr>
        <w:t xml:space="preserve"> Estado </w:t>
      </w:r>
      <w:r w:rsidRPr="00C223CB">
        <w:rPr>
          <w:rStyle w:val="NenhumA"/>
          <w:rFonts w:ascii="Tahoma" w:eastAsia="Garamond" w:hAnsi="Tahoma" w:cs="Tahoma"/>
          <w:sz w:val="22"/>
          <w:szCs w:val="22"/>
          <w:lang w:val="pt-BR"/>
        </w:rPr>
        <w:t>de São Paulo,</w:t>
      </w:r>
      <w:r w:rsidR="000419CF" w:rsidRPr="00C223CB">
        <w:rPr>
          <w:rFonts w:ascii="Tahoma" w:hAnsi="Tahoma" w:cs="Tahoma"/>
          <w:sz w:val="22"/>
          <w:szCs w:val="22"/>
          <w:lang w:val="pt-BR"/>
        </w:rPr>
        <w:t xml:space="preserve"> na </w:t>
      </w:r>
      <w:r w:rsidRPr="00C223CB">
        <w:rPr>
          <w:rStyle w:val="NenhumA"/>
          <w:rFonts w:ascii="Tahoma" w:eastAsia="Garamond" w:hAnsi="Tahoma" w:cs="Tahoma"/>
          <w:sz w:val="22"/>
          <w:szCs w:val="22"/>
          <w:lang w:val="pt-BR"/>
        </w:rPr>
        <w:t xml:space="preserve">Rua Joaquim Floriano, nº 446, bloco B, sala 1.401, Itaim Bibi, CEP </w:t>
      </w:r>
      <w:r w:rsidRPr="00C223CB">
        <w:rPr>
          <w:rStyle w:val="NenhumA"/>
          <w:rFonts w:ascii="Tahoma" w:eastAsia="Garamond" w:hAnsi="Tahoma" w:cs="Tahoma"/>
          <w:sz w:val="22"/>
          <w:szCs w:val="22"/>
          <w:lang w:val="pt-BR"/>
        </w:rPr>
        <w:t>04.534-002</w:t>
      </w:r>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neste ato representada na forma do seu estatuto 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w:t>
      </w:r>
      <w:r w:rsidRPr="00C223CB">
        <w:rPr>
          <w:rStyle w:val="NenhumA"/>
          <w:rFonts w:ascii="Tahoma" w:hAnsi="Tahoma" w:cs="Tahoma"/>
          <w:b/>
          <w:bCs/>
          <w:i/>
          <w:iCs/>
          <w:sz w:val="22"/>
          <w:szCs w:val="22"/>
          <w:highlight w:val="yellow"/>
          <w:lang w:val="pt-BR"/>
        </w:rPr>
        <w:t>Nota Mattos Filho p/ Pavarini</w:t>
      </w:r>
      <w:r w:rsidRPr="00C223CB">
        <w:rPr>
          <w:rStyle w:val="NenhumA"/>
          <w:rFonts w:ascii="Tahoma" w:hAnsi="Tahoma" w:cs="Tahoma"/>
          <w:i/>
          <w:iCs/>
          <w:sz w:val="22"/>
          <w:szCs w:val="22"/>
          <w:highlight w:val="yellow"/>
          <w:lang w:val="pt-BR"/>
        </w:rPr>
        <w:t>: Favor confirmar se os dados estão corretos. Adicionalmente, considerando que todas as demais partes da Escritura têm domicílio no RJ, favor confirmar se possuem o</w:t>
      </w:r>
      <w:r w:rsidRPr="00C223CB">
        <w:rPr>
          <w:rStyle w:val="NenhumA"/>
          <w:rFonts w:ascii="Tahoma" w:hAnsi="Tahoma" w:cs="Tahoma"/>
          <w:i/>
          <w:iCs/>
          <w:sz w:val="22"/>
          <w:szCs w:val="22"/>
          <w:highlight w:val="yellow"/>
          <w:lang w:val="pt-BR"/>
        </w:rPr>
        <w:t>utro endereço no RJ que possa ser considerado para fins de registro da Escritura no RTD</w:t>
      </w:r>
      <w:r w:rsidR="00AD46AB" w:rsidRPr="00C223CB">
        <w:rPr>
          <w:rStyle w:val="NenhumA"/>
          <w:rFonts w:ascii="Tahoma" w:hAnsi="Tahoma" w:cs="Tahoma"/>
          <w:i/>
          <w:iCs/>
          <w:sz w:val="22"/>
          <w:szCs w:val="22"/>
          <w:highlight w:val="yellow"/>
          <w:lang w:val="pt-BR"/>
        </w:rPr>
        <w:t xml:space="preserve"> RJ</w:t>
      </w:r>
      <w:r w:rsidRPr="00C223CB">
        <w:rPr>
          <w:rStyle w:val="NenhumA"/>
          <w:rFonts w:ascii="Tahoma" w:hAnsi="Tahoma" w:cs="Tahoma"/>
          <w:i/>
          <w:iCs/>
          <w:sz w:val="22"/>
          <w:szCs w:val="22"/>
          <w:lang w:val="pt-BR"/>
        </w:rPr>
        <w:t>]</w:t>
      </w:r>
    </w:p>
    <w:p w14:paraId="71699153" w14:textId="77777777" w:rsidR="002C51BE" w:rsidRPr="00C223CB" w:rsidRDefault="00ED774C">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79F91BDA" w14:textId="77777777" w:rsidR="00727455" w:rsidRPr="00C223CB" w:rsidRDefault="00ED774C">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64AE8064" w14:textId="6C261AC5" w:rsidR="00EB12A1" w:rsidRPr="00C223CB" w:rsidRDefault="00ED774C">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sociedade por ações sem r</w:t>
      </w:r>
      <w:r w:rsidRPr="00C223CB">
        <w:rPr>
          <w:rStyle w:val="NenhumA"/>
          <w:rFonts w:ascii="Tahoma" w:hAnsi="Tahoma" w:cs="Tahoma"/>
          <w:sz w:val="22"/>
          <w:szCs w:val="22"/>
          <w:lang w:val="pt-BR"/>
        </w:rPr>
        <w:t xml:space="preserve">egistro de companhia aberta perante a CVM, com sede </w:t>
      </w:r>
      <w:r w:rsidRPr="00C223CB">
        <w:rPr>
          <w:rStyle w:val="NenhumA"/>
          <w:rFonts w:ascii="Tahoma" w:eastAsia="Garamond" w:hAnsi="Tahoma" w:cs="Tahoma"/>
          <w:sz w:val="22"/>
          <w:szCs w:val="22"/>
          <w:lang w:val="pt-BR"/>
        </w:rPr>
        <w:t xml:space="preserve">na Cidade de </w:t>
      </w:r>
      <w:proofErr w:type="gramStart"/>
      <w:r w:rsidRPr="00C223CB">
        <w:rPr>
          <w:rStyle w:val="NenhumA"/>
          <w:rFonts w:ascii="Tahoma" w:eastAsia="Garamond" w:hAnsi="Tahoma" w:cs="Tahoma"/>
          <w:sz w:val="22"/>
          <w:szCs w:val="22"/>
          <w:lang w:val="pt-BR"/>
        </w:rPr>
        <w:t>Niterói,  Estado</w:t>
      </w:r>
      <w:proofErr w:type="gramEnd"/>
      <w:r w:rsidRPr="00C223CB">
        <w:rPr>
          <w:rStyle w:val="NenhumA"/>
          <w:rFonts w:ascii="Tahoma" w:eastAsia="Garamond" w:hAnsi="Tahoma" w:cs="Tahoma"/>
          <w:sz w:val="22"/>
          <w:szCs w:val="22"/>
          <w:lang w:val="pt-BR"/>
        </w:rPr>
        <w:t xml:space="preserve">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24.020-065,</w:t>
      </w:r>
      <w:r w:rsidRPr="00C223CB">
        <w:rPr>
          <w:rStyle w:val="NenhumA"/>
          <w:rFonts w:ascii="Tahoma" w:hAnsi="Tahoma" w:cs="Tahoma"/>
          <w:sz w:val="22"/>
          <w:szCs w:val="22"/>
          <w:lang w:val="pt-BR"/>
        </w:rPr>
        <w:t xml:space="preserve">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com seus atos </w:t>
      </w:r>
      <w:r w:rsidRPr="00C223CB">
        <w:rPr>
          <w:rStyle w:val="NenhumA"/>
          <w:rFonts w:ascii="Tahoma" w:hAnsi="Tahoma" w:cs="Tahoma"/>
          <w:sz w:val="22"/>
          <w:szCs w:val="22"/>
          <w:lang w:val="pt-BR"/>
        </w:rPr>
        <w:t>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p>
    <w:p w14:paraId="15806275" w14:textId="77777777" w:rsidR="002C51BE" w:rsidRPr="00C223CB" w:rsidRDefault="00ED774C">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lastRenderedPageBreak/>
        <w:t xml:space="preserve">VIAS </w:t>
      </w:r>
      <w:r w:rsidRPr="00C223CB">
        <w:rPr>
          <w:rStyle w:val="NenhumA"/>
          <w:rFonts w:ascii="Tahoma" w:eastAsia="Garamond" w:hAnsi="Tahoma" w:cs="Tahoma"/>
          <w:b/>
          <w:bCs/>
          <w:sz w:val="22"/>
          <w:szCs w:val="22"/>
          <w:lang w:val="pt-BR"/>
        </w:rPr>
        <w:t>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t>44</w:t>
      </w:r>
      <w:r w:rsidRPr="00C223CB">
        <w:rPr>
          <w:rStyle w:val="NenhumA"/>
          <w:rFonts w:ascii="Tahoma" w:eastAsia="Garamond" w:hAnsi="Tahoma" w:cs="Tahoma"/>
          <w:sz w:val="22"/>
          <w:szCs w:val="22"/>
          <w:lang w:val="pt-BR"/>
        </w:rPr>
        <w:t xml:space="preserve">.679.522/0001-37,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sob o NIRE [•],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794DEC15" w14:textId="77777777" w:rsidR="00431F16" w:rsidRPr="00C223CB" w:rsidRDefault="00ED774C">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3D66C9B4" w14:textId="77777777" w:rsidR="00431F16" w:rsidRPr="00C223CB" w:rsidRDefault="00431F16">
      <w:pPr>
        <w:pStyle w:val="CorpoA"/>
        <w:widowControl w:val="0"/>
        <w:spacing w:before="240" w:line="320" w:lineRule="exact"/>
        <w:jc w:val="both"/>
        <w:rPr>
          <w:rStyle w:val="NenhumA"/>
          <w:rFonts w:ascii="Tahoma" w:hAnsi="Tahoma" w:cs="Tahoma"/>
          <w:sz w:val="22"/>
          <w:szCs w:val="22"/>
          <w:lang w:val="pt-BR"/>
        </w:rPr>
      </w:pPr>
    </w:p>
    <w:p w14:paraId="2B54E3C5" w14:textId="77777777" w:rsidR="008F2AFE" w:rsidRPr="00C223CB" w:rsidRDefault="00ED774C">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Emis</w:t>
      </w:r>
      <w:r w:rsidRPr="00C223CB">
        <w:rPr>
          <w:rStyle w:val="NenhumA"/>
          <w:rFonts w:ascii="Tahoma" w:hAnsi="Tahoma" w:cs="Tahoma"/>
          <w:sz w:val="22"/>
          <w:szCs w:val="22"/>
          <w:lang w:val="pt-BR"/>
        </w:rPr>
        <w:t xml:space="preserve">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72B2CD30" w14:textId="77777777" w:rsidR="008F2AFE" w:rsidRPr="00C223CB" w:rsidRDefault="00ED774C">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w:t>
      </w:r>
      <w:r w:rsidRPr="00C223CB">
        <w:rPr>
          <w:rStyle w:val="NenhumA"/>
          <w:rFonts w:ascii="Tahoma" w:hAnsi="Tahoma" w:cs="Tahoma"/>
          <w:sz w:val="22"/>
          <w:szCs w:val="22"/>
          <w:lang w:val="pt-BR"/>
        </w:rPr>
        <w:t xml:space="preserve">que não seja sábado, domingo ou feriado declarado nacional. </w:t>
      </w:r>
    </w:p>
    <w:p w14:paraId="5076955C" w14:textId="77777777" w:rsidR="008F2AFE" w:rsidRPr="00C223CB" w:rsidRDefault="00ED774C">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704CCC0D" w14:textId="77777777" w:rsidR="008F2AFE" w:rsidRPr="00C223CB" w:rsidRDefault="00ED774C">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4D3D0290" w14:textId="77777777" w:rsidR="00944D0A" w:rsidRPr="00C223CB" w:rsidRDefault="00ED774C"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da Emissão e da Oferta Restrita</w:t>
      </w:r>
      <w:r w:rsidRPr="00C223CB">
        <w:rPr>
          <w:rStyle w:val="NenhumA"/>
        </w:rPr>
        <w:t xml:space="preserve"> (conforme definidos abaixo), bem como a definição de seus principais termos e condições; </w:t>
      </w:r>
      <w:r w:rsidRPr="00C223CB">
        <w:rPr>
          <w:rStyle w:val="NenhumA"/>
          <w:b/>
        </w:rPr>
        <w:t>(</w:t>
      </w:r>
      <w:proofErr w:type="spellStart"/>
      <w:r w:rsidR="00D730E8" w:rsidRPr="00C223CB">
        <w:rPr>
          <w:rStyle w:val="NenhumA"/>
          <w:b/>
        </w:rPr>
        <w:t>ii</w:t>
      </w:r>
      <w:proofErr w:type="spellEnd"/>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proofErr w:type="spellStart"/>
      <w:r w:rsidR="00D730E8" w:rsidRPr="00C223CB">
        <w:rPr>
          <w:rStyle w:val="NenhumA"/>
          <w:b/>
        </w:rPr>
        <w:t>iii</w:t>
      </w:r>
      <w:proofErr w:type="spellEnd"/>
      <w:r w:rsidR="00EE5E13" w:rsidRPr="00C223CB">
        <w:rPr>
          <w:rStyle w:val="NenhumA"/>
          <w:b/>
        </w:rPr>
        <w:t>)</w:t>
      </w:r>
      <w:r w:rsidRPr="00C223CB">
        <w:rPr>
          <w:rStyle w:val="NenhumA"/>
        </w:rPr>
        <w:t xml:space="preserve"> a autorização expressa à diretoria da Emissora para pra</w:t>
      </w:r>
      <w:r w:rsidRPr="00C223CB">
        <w:rPr>
          <w:rStyle w:val="NenhumA"/>
        </w:rPr>
        <w:t>ticar todos os atos, tomar todas as providências e adotar todas as medidas necessárias à formalização, efetivação e administração das deliberações tomadas na Aprovação Societária da Emissora, bem como a assinatura de todos e quaisquer documentos relacionad</w:t>
      </w:r>
      <w:r w:rsidRPr="00C223CB">
        <w:rPr>
          <w:rStyle w:val="NenhumA"/>
        </w:rPr>
        <w:t xml:space="preserve">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 xml:space="preserve">e a quaisquer aditamentos a tais instrumentos, </w:t>
      </w:r>
      <w:r w:rsidRPr="00C223CB">
        <w:rPr>
          <w:rStyle w:val="NenhumA"/>
        </w:rPr>
        <w:t>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w:t>
      </w:r>
      <w:r w:rsidRPr="00C223CB">
        <w:rPr>
          <w:rStyle w:val="NenhumA"/>
          <w:u w:val="single"/>
        </w:rPr>
        <w:t xml:space="preserve"> das Sociedades por Ações</w:t>
      </w:r>
      <w:r w:rsidRPr="00C223CB">
        <w:rPr>
          <w:rStyle w:val="NenhumA"/>
        </w:rPr>
        <w:t>”)</w:t>
      </w:r>
      <w:r w:rsidR="005757E6" w:rsidRPr="00C223CB">
        <w:rPr>
          <w:rStyle w:val="NenhumA"/>
        </w:rPr>
        <w:t>.</w:t>
      </w:r>
    </w:p>
    <w:p w14:paraId="38982142" w14:textId="77777777" w:rsidR="00944D0A" w:rsidRPr="00C223CB" w:rsidRDefault="00ED774C"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3F40BDBD" w14:textId="5C42D03C" w:rsidR="00144707" w:rsidRPr="00C223CB" w:rsidRDefault="00ED774C"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 xml:space="preserve">)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 xml:space="preserve">da Vias realizada em [•] de </w:t>
      </w:r>
      <w:r w:rsidRPr="00C223CB">
        <w:rPr>
          <w:rStyle w:val="NenhumA"/>
        </w:rPr>
        <w:lastRenderedPageBreak/>
        <w:t>março de 2022 (“</w:t>
      </w:r>
      <w:r w:rsidRPr="00C223CB">
        <w:rPr>
          <w:rStyle w:val="NenhumA"/>
          <w:u w:val="single"/>
        </w:rPr>
        <w:t xml:space="preserve">Aprovação Societária da </w:t>
      </w:r>
      <w:r w:rsidR="004461CA" w:rsidRPr="00C223CB">
        <w:rPr>
          <w:rStyle w:val="NenhumA"/>
          <w:u w:val="single"/>
        </w:rPr>
        <w:t>Vias</w:t>
      </w:r>
      <w:r w:rsidRPr="00C223CB">
        <w:rPr>
          <w:rStyle w:val="NenhumA"/>
        </w:rPr>
        <w:t>”</w:t>
      </w:r>
      <w:r w:rsidR="00F13873" w:rsidRPr="00C223CB">
        <w:rPr>
          <w:rStyle w:val="NenhumA"/>
        </w:rPr>
        <w:t>)</w:t>
      </w:r>
      <w:r w:rsidR="00EB12A1" w:rsidRPr="00C223CB">
        <w:rPr>
          <w:rStyle w:val="NenhumA"/>
        </w:rPr>
        <w:t>;</w:t>
      </w:r>
      <w:r w:rsidR="00C97CC2" w:rsidRPr="00C223CB">
        <w:rPr>
          <w:rStyle w:val="NenhumA"/>
        </w:rPr>
        <w:t xml:space="preserve"> e </w:t>
      </w:r>
      <w:r w:rsidR="00C97CC2" w:rsidRPr="00C223CB">
        <w:rPr>
          <w:rStyle w:val="NenhumA"/>
          <w:b/>
          <w:bCs/>
        </w:rPr>
        <w:t>(</w:t>
      </w:r>
      <w:proofErr w:type="spellStart"/>
      <w:r w:rsidR="00C97CC2" w:rsidRPr="00C223CB">
        <w:rPr>
          <w:rStyle w:val="NenhumA"/>
          <w:b/>
          <w:bCs/>
        </w:rPr>
        <w:t>iii</w:t>
      </w:r>
      <w:proofErr w:type="spellEnd"/>
      <w:r w:rsidR="00C97CC2" w:rsidRPr="00C223CB">
        <w:rPr>
          <w:rStyle w:val="NenhumA"/>
          <w:b/>
          <w:bCs/>
        </w:rPr>
        <w:t>)</w:t>
      </w:r>
      <w:r w:rsidR="00C97CC2" w:rsidRPr="00C223CB">
        <w:rPr>
          <w:rStyle w:val="NenhumA"/>
        </w:rPr>
        <w:t xml:space="preserve"> </w:t>
      </w:r>
      <w:r w:rsidR="00EB12A1" w:rsidRPr="00C223CB">
        <w:rPr>
          <w:rStyle w:val="NenhumA"/>
        </w:rPr>
        <w:t xml:space="preserve">assembleia geral extraordinária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xml:space="preserve">, nas quais, além da outorga da </w:t>
      </w:r>
      <w:r w:rsidRPr="00C223CB">
        <w:rPr>
          <w:rStyle w:val="NenhumA"/>
        </w:rPr>
        <w:t>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foi aprovada, dentre outras matérias, a autorização expressa à diretoria de cada uma</w:t>
      </w:r>
      <w:r w:rsidRPr="00C223CB">
        <w:rPr>
          <w:rStyle w:val="NenhumA"/>
        </w:rPr>
        <w:t xml:space="preserve">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w:t>
      </w:r>
      <w:r w:rsidRPr="00C223CB">
        <w:rPr>
          <w:rStyle w:val="NenhumA"/>
        </w:rPr>
        <w:t>entos a tais instrumentos, se necessário.</w:t>
      </w:r>
    </w:p>
    <w:p w14:paraId="31BBD08E" w14:textId="77777777" w:rsidR="00144707" w:rsidRPr="00C223CB" w:rsidRDefault="00ED774C" w:rsidP="00311BA0">
      <w:pPr>
        <w:pStyle w:val="Estilo2"/>
        <w:keepNext/>
        <w:spacing w:before="240"/>
        <w:jc w:val="left"/>
        <w:rPr>
          <w:rStyle w:val="NenhumA"/>
          <w:b/>
          <w:u w:val="none"/>
        </w:rPr>
      </w:pPr>
      <w:r w:rsidRPr="00C223CB">
        <w:rPr>
          <w:rStyle w:val="NenhumA"/>
          <w:b/>
          <w:u w:val="none"/>
        </w:rPr>
        <w:t>Autorização da Acionista Garantidora</w:t>
      </w:r>
    </w:p>
    <w:p w14:paraId="0D3CA9B6" w14:textId="77777777" w:rsidR="008F2AFE" w:rsidRPr="00C223CB" w:rsidRDefault="00ED774C"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6B476196" w14:textId="77777777" w:rsidR="008F2AFE" w:rsidRPr="00C223CB" w:rsidRDefault="00ED774C">
      <w:pPr>
        <w:pStyle w:val="Estilo1"/>
        <w:widowControl w:val="0"/>
        <w:spacing w:before="240"/>
        <w:outlineLvl w:val="0"/>
        <w:rPr>
          <w:rStyle w:val="NenhumA"/>
          <w:b w:val="0"/>
        </w:rPr>
      </w:pPr>
      <w:r w:rsidRPr="00C223CB">
        <w:rPr>
          <w:rStyle w:val="NenhumA"/>
        </w:rPr>
        <w:t xml:space="preserve"> - REQUISITOS</w:t>
      </w:r>
    </w:p>
    <w:p w14:paraId="2C77B9B8" w14:textId="77777777" w:rsidR="008F2AFE" w:rsidRPr="00C223CB" w:rsidRDefault="00ED774C">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w:t>
      </w:r>
      <w:r w:rsidRPr="00C223CB">
        <w:rPr>
          <w:rStyle w:val="NenhumA"/>
          <w:u w:val="none"/>
        </w:rPr>
        <w:t>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081C95FF" w14:textId="77777777" w:rsidR="008F2AFE" w:rsidRPr="00C223CB" w:rsidRDefault="00ED774C">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4BB31C6C" w14:textId="77777777" w:rsidR="00C06F55" w:rsidRPr="00C223CB" w:rsidRDefault="00ED774C"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w:t>
      </w:r>
      <w:r w:rsidR="00944D0A" w:rsidRPr="00C223CB">
        <w:rPr>
          <w:rStyle w:val="NenhumA"/>
        </w:rPr>
        <w:t>[</w:t>
      </w:r>
      <w:r w:rsidRPr="00C223CB">
        <w:rPr>
          <w:rStyle w:val="NenhumA"/>
        </w:rPr>
        <w:t>Aprovações Societárias</w:t>
      </w:r>
      <w:r w:rsidR="00944D0A" w:rsidRPr="00C223CB">
        <w:rPr>
          <w:rStyle w:val="NenhumA"/>
        </w:rPr>
        <w:t>]</w:t>
      </w:r>
      <w:r w:rsidRPr="00C223CB">
        <w:rPr>
          <w:rStyle w:val="NenhumA"/>
        </w:rPr>
        <w:t xml:space="preserve">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lastRenderedPageBreak/>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w:t>
      </w:r>
      <w:proofErr w:type="spellStart"/>
      <w:r w:rsidR="00827F0D" w:rsidRPr="00C223CB">
        <w:rPr>
          <w:b/>
        </w:rPr>
        <w:t>ii</w:t>
      </w:r>
      <w:proofErr w:type="spellEnd"/>
      <w:r w:rsidR="00827F0D" w:rsidRPr="00C223CB">
        <w:rPr>
          <w:b/>
        </w:rPr>
        <w:t>)</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w:t>
      </w:r>
      <w:proofErr w:type="spellStart"/>
      <w:r w:rsidR="00944D0A" w:rsidRPr="00C223CB">
        <w:rPr>
          <w:rStyle w:val="NenhumA"/>
          <w:b/>
        </w:rPr>
        <w:t>iii</w:t>
      </w:r>
      <w:proofErr w:type="spellEnd"/>
      <w:r w:rsidR="00944D0A" w:rsidRPr="00C223CB">
        <w:rPr>
          <w:rStyle w:val="NenhumA"/>
          <w:b/>
        </w:rPr>
        <w:t xml:space="preserve">)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w:t>
      </w:r>
      <w:proofErr w:type="spellStart"/>
      <w:r w:rsidR="005C0FEA" w:rsidRPr="00C223CB">
        <w:rPr>
          <w:rStyle w:val="NenhumA"/>
          <w:b/>
          <w:bCs/>
        </w:rPr>
        <w:t>iv</w:t>
      </w:r>
      <w:proofErr w:type="spellEnd"/>
      <w:r w:rsidR="005C0FEA" w:rsidRPr="00C223CB">
        <w:rPr>
          <w:rStyle w:val="NenhumA"/>
          <w:b/>
          <w:bCs/>
        </w:rPr>
        <w:t>)</w:t>
      </w:r>
      <w:r w:rsidR="005C0FEA" w:rsidRPr="00C223CB">
        <w:rPr>
          <w:rStyle w:val="NenhumA"/>
        </w:rPr>
        <w:t xml:space="preserve"> a 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31562B55" w14:textId="77777777" w:rsidR="0000033C" w:rsidRPr="00C223CB" w:rsidRDefault="00ED774C"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Junta Comercial competente e a publicação</w:t>
      </w:r>
      <w:r w:rsidRPr="00C223CB">
        <w:t xml:space="preserve">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w:t>
      </w:r>
      <w:r w:rsidRPr="00C223CB">
        <w:rPr>
          <w:rStyle w:val="NenhumA"/>
          <w:rFonts w:eastAsia="Garamond"/>
        </w:rPr>
        <w:t>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51C93C63" w14:textId="77777777" w:rsidR="004461CA" w:rsidRPr="00C223CB" w:rsidRDefault="00ED774C"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w:t>
      </w:r>
      <w:r w:rsidRPr="00C223CB">
        <w:t>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301E7A02" w14:textId="77777777" w:rsidR="008F2AFE" w:rsidRPr="00C223CB" w:rsidRDefault="00ED774C">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Inscrição e Registro da Escritura de Emiss</w:t>
      </w:r>
      <w:r w:rsidRPr="00C223CB">
        <w:rPr>
          <w:rStyle w:val="NenhumA"/>
          <w:rFonts w:cs="Tahoma"/>
          <w:b/>
          <w:szCs w:val="22"/>
        </w:rPr>
        <w:t xml:space="preserve">ão e Averbação de seus Aditamentos </w:t>
      </w:r>
      <w:bookmarkEnd w:id="4"/>
      <w:r w:rsidR="00EE5E13" w:rsidRPr="00C223CB">
        <w:rPr>
          <w:rStyle w:val="NenhumA"/>
          <w:rFonts w:cs="Tahoma"/>
          <w:b/>
          <w:szCs w:val="22"/>
        </w:rPr>
        <w:t>na Junta Comercial</w:t>
      </w:r>
    </w:p>
    <w:p w14:paraId="1C3B629D" w14:textId="77777777" w:rsidR="0000033C" w:rsidRPr="00C223CB" w:rsidRDefault="00ED774C" w:rsidP="00F1364C">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2D42EA3E" w14:textId="77777777" w:rsidR="00A56A91" w:rsidRPr="00C223CB" w:rsidRDefault="00ED774C"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5"/>
      <w:r w:rsidR="00AE538D" w:rsidRPr="00C223CB">
        <w:rPr>
          <w:i/>
        </w:rPr>
        <w:t xml:space="preserve"> </w:t>
      </w:r>
    </w:p>
    <w:p w14:paraId="7B2111C1" w14:textId="77777777" w:rsidR="00EE5E13" w:rsidRPr="00C223CB" w:rsidRDefault="00ED774C" w:rsidP="00F1364C">
      <w:pPr>
        <w:pStyle w:val="Estilo3"/>
        <w:widowControl w:val="0"/>
        <w:spacing w:before="240"/>
        <w:ind w:left="0"/>
        <w:outlineLvl w:val="9"/>
        <w:rPr>
          <w:b/>
        </w:rPr>
      </w:pPr>
      <w:r w:rsidRPr="00C223CB">
        <w:t>Caso a Emissora não providencie os registro</w:t>
      </w:r>
      <w:r w:rsidRPr="00C223CB">
        <w:t>s previstos na Cláusula 2.3.1 acima, o Agente Fiduciário poderá, nos termos do artigo 62, parágrafo 2º, da Lei das Sociedades por Ações, promover tais registros, devendo a Emissora arcar com todos os respectivos custos e despesas de tais registros, mediant</w:t>
      </w:r>
      <w:r w:rsidRPr="00C223CB">
        <w:t xml:space="preserve">e comunicação nesse sentido e apresentação dos respectivos comprovantes de pagamento das despesas em questão. A eventual realização do registro pelo Agente Fiduciário não descaracterizará o inadimplemento de obrigação não pecuniária por parte da Emissora, </w:t>
      </w:r>
      <w:r w:rsidRPr="00C223CB">
        <w:t>nos termos da presente Escritura de Emissão.</w:t>
      </w:r>
    </w:p>
    <w:p w14:paraId="3EB31306" w14:textId="77777777" w:rsidR="004461CA" w:rsidRPr="00C223CB" w:rsidRDefault="00ED774C" w:rsidP="00F1364C">
      <w:pPr>
        <w:pStyle w:val="Estilo3"/>
        <w:widowControl w:val="0"/>
        <w:spacing w:before="240"/>
        <w:ind w:left="0"/>
        <w:outlineLvl w:val="9"/>
        <w:rPr>
          <w:b/>
        </w:rPr>
      </w:pPr>
      <w:r w:rsidRPr="00C223CB">
        <w:lastRenderedPageBreak/>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w:t>
      </w:r>
      <w:r w:rsidRPr="00C223CB">
        <w:t>vid-19, as atas das Aprovações Societárias deverão ser registradas dentro do prazo de 30 (trinta) dias, contados da data em que a JUCERJA reestabelecer a prestação regular dos seus serviços, nos termos da Lei 14.030.</w:t>
      </w:r>
    </w:p>
    <w:p w14:paraId="76ED9508" w14:textId="77777777" w:rsidR="00EE5E13" w:rsidRPr="00C223CB" w:rsidRDefault="00ED774C">
      <w:pPr>
        <w:pStyle w:val="Estilo2"/>
        <w:tabs>
          <w:tab w:val="left" w:pos="0"/>
        </w:tabs>
        <w:spacing w:before="240"/>
        <w:jc w:val="left"/>
        <w:rPr>
          <w:u w:val="none"/>
        </w:rPr>
      </w:pPr>
      <w:r w:rsidRPr="00C223CB">
        <w:rPr>
          <w:b/>
          <w:u w:val="none"/>
        </w:rPr>
        <w:t xml:space="preserve">Constituição da Fiança </w:t>
      </w:r>
    </w:p>
    <w:p w14:paraId="137B5B88" w14:textId="77777777" w:rsidR="000613FF" w:rsidRPr="00C223CB" w:rsidRDefault="00ED774C" w:rsidP="00F1364C">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w:t>
      </w:r>
      <w:r w:rsidRPr="00C223CB">
        <w:rPr>
          <w:rStyle w:val="NenhumA"/>
        </w:rPr>
        <w:t xml:space="preserv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6"/>
    </w:p>
    <w:p w14:paraId="7E731B30" w14:textId="77777777" w:rsidR="006A64AE" w:rsidRPr="00C223CB" w:rsidRDefault="00ED774C"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20E6F5C7" w14:textId="77777777" w:rsidR="00A56A91" w:rsidRPr="00C223CB" w:rsidRDefault="00ED774C" w:rsidP="00F1364C">
      <w:pPr>
        <w:pStyle w:val="Estilo3"/>
        <w:widowControl w:val="0"/>
        <w:spacing w:before="240"/>
        <w:ind w:left="0"/>
        <w:outlineLvl w:val="9"/>
      </w:pPr>
      <w:r w:rsidRPr="00C223CB">
        <w:t>Caso a Emissora não providencie os regi</w:t>
      </w:r>
      <w:r w:rsidRPr="00C223CB">
        <w:t xml:space="preserve">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w:t>
      </w:r>
      <w:r w:rsidRPr="00C223CB">
        <w:t>apresentação dos respectivos comprovantes de pagamento das despesas em questão. A eventual realização do registro pelo Agente Fiduciário não descaracterizará o inadimplemento de obrigação não pecuniária por parte da Emissora, nos termos da presente Escritu</w:t>
      </w:r>
      <w:r w:rsidRPr="00C223CB">
        <w:t>ra de Emissão.</w:t>
      </w:r>
    </w:p>
    <w:p w14:paraId="576F9827" w14:textId="77777777" w:rsidR="00EE5E13" w:rsidRPr="00C223CB" w:rsidRDefault="00ED774C">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6F2CE73B" w14:textId="77777777" w:rsidR="00EE5E13" w:rsidRPr="00C223CB" w:rsidRDefault="00ED774C"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w:t>
      </w:r>
      <w:r w:rsidRPr="00C223CB">
        <w:rPr>
          <w:rStyle w:val="NenhumA"/>
          <w:rFonts w:eastAsia="Garamond"/>
          <w:bdr w:val="none" w:sz="0" w:space="0" w:color="auto" w:frame="1"/>
        </w:rPr>
        <w:t>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28AFC52F" w14:textId="77777777" w:rsidR="008F2AFE" w:rsidRPr="00C223CB" w:rsidRDefault="00ED774C">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7A2C7490" w14:textId="77777777" w:rsidR="008F2AFE" w:rsidRPr="00C223CB" w:rsidRDefault="00ED774C" w:rsidP="00F1364C">
      <w:pPr>
        <w:pStyle w:val="Estilo3"/>
        <w:widowControl w:val="0"/>
        <w:spacing w:before="240"/>
        <w:ind w:left="0"/>
        <w:outlineLvl w:val="9"/>
        <w:rPr>
          <w:rStyle w:val="NenhumA"/>
          <w:b/>
        </w:rPr>
      </w:pPr>
      <w:bookmarkStart w:id="7"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w:t>
      </w:r>
      <w:r w:rsidRPr="00C223CB">
        <w:rPr>
          <w:rStyle w:val="NenhumA"/>
        </w:rPr>
        <w:lastRenderedPageBreak/>
        <w:t xml:space="preserve">demais disposições legais e regulamentares aplicáveis, estando, portanto, automaticamente dispensada do registro de distribuição de que trata o artigo 19 da Lei n° </w:t>
      </w:r>
      <w:r w:rsidRPr="00C223CB">
        <w:rPr>
          <w:rStyle w:val="NenhumA"/>
        </w:rPr>
        <w:t>6.385, de 7 de dezembro de 1976, conforme alterada,</w:t>
      </w:r>
      <w:r w:rsidR="00077DF2" w:rsidRPr="00C223CB">
        <w:t xml:space="preserve"> não sendo objeto de protocolo, registro e arquivamento perante a CVM,</w:t>
      </w:r>
      <w:r w:rsidRPr="00C223CB">
        <w:rPr>
          <w:rStyle w:val="NenhumA"/>
        </w:rPr>
        <w:t xml:space="preserve"> exceto pelo envio da comunicação sobre o início da Oferta Restrita e a comunicação de seu encerramento à CVM, nos termos dos artigos 7</w:t>
      </w:r>
      <w:r w:rsidRPr="00C223CB">
        <w:rPr>
          <w:rStyle w:val="NenhumA"/>
        </w:rPr>
        <w:t>°-A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1680A603" w14:textId="77777777" w:rsidR="00A170C5" w:rsidRPr="00C223CB" w:rsidRDefault="00ED774C" w:rsidP="00F1364C">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008F2AFE" w:rsidRPr="00C223CB">
        <w:rPr>
          <w:rStyle w:val="NenhumA"/>
        </w:rPr>
        <w:t xml:space="preserve">. </w:t>
      </w:r>
    </w:p>
    <w:p w14:paraId="606D7191" w14:textId="77777777" w:rsidR="00A170C5" w:rsidRPr="00C223CB" w:rsidRDefault="00ED774C"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61AAB585" w14:textId="77777777" w:rsidR="008F2AFE" w:rsidRPr="00C223CB" w:rsidRDefault="00ED774C">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14:paraId="6D029418" w14:textId="77777777" w:rsidR="008F2AFE" w:rsidRPr="00C223CB" w:rsidRDefault="00ED774C" w:rsidP="00F1364C">
      <w:pPr>
        <w:pStyle w:val="Estilo3"/>
        <w:keepNext/>
        <w:spacing w:before="240"/>
        <w:ind w:left="0"/>
        <w:outlineLvl w:val="9"/>
        <w:rPr>
          <w:rStyle w:val="NenhumA"/>
          <w:rFonts w:eastAsia="Garamond"/>
          <w:b/>
        </w:rPr>
      </w:pPr>
      <w:bookmarkStart w:id="11" w:name="_Ref447706954"/>
      <w:r w:rsidRPr="00C223CB">
        <w:rPr>
          <w:rStyle w:val="NenhumA"/>
        </w:rPr>
        <w:t>As Debêntures serão depositadas para:</w:t>
      </w:r>
      <w:bookmarkEnd w:id="10"/>
      <w:bookmarkEnd w:id="11"/>
      <w:r w:rsidRPr="00C223CB">
        <w:rPr>
          <w:rStyle w:val="NenhumA"/>
        </w:rPr>
        <w:t xml:space="preserve"> </w:t>
      </w:r>
    </w:p>
    <w:p w14:paraId="16F84253" w14:textId="77777777" w:rsidR="008F2AFE" w:rsidRPr="00C223CB" w:rsidRDefault="00ED774C"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w:t>
      </w:r>
      <w:r w:rsidRPr="00C223CB">
        <w:rPr>
          <w:rStyle w:val="NenhumA"/>
          <w:rFonts w:ascii="Tahoma" w:hAnsi="Tahoma" w:cs="Tahoma"/>
          <w:sz w:val="22"/>
          <w:szCs w:val="22"/>
          <w:lang w:val="pt-BR"/>
        </w:rPr>
        <w:t>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4D152951" w14:textId="77777777" w:rsidR="008F2AFE" w:rsidRPr="00C223CB" w:rsidRDefault="00ED774C"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negociação, observado o disposto na </w:t>
      </w:r>
      <w:r w:rsidRPr="00C223CB">
        <w:rPr>
          <w:rStyle w:val="NenhumA"/>
          <w:rFonts w:ascii="Tahoma" w:hAnsi="Tahoma" w:cs="Tahoma"/>
          <w:sz w:val="22"/>
          <w:szCs w:val="22"/>
          <w:lang w:val="pt-BR"/>
        </w:rPr>
        <w:t>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w:t>
      </w:r>
      <w:r w:rsidRPr="00C223CB">
        <w:rPr>
          <w:rStyle w:val="NenhumA"/>
          <w:rFonts w:ascii="Tahoma" w:hAnsi="Tahoma" w:cs="Tahoma"/>
          <w:sz w:val="22"/>
          <w:szCs w:val="22"/>
          <w:lang w:val="pt-BR"/>
        </w:rPr>
        <w:t>3, sendo as negociações liquidadas financeiramente e as Debêntures custodiadas eletronicamente na B3.</w:t>
      </w:r>
    </w:p>
    <w:p w14:paraId="3FDEE6FC" w14:textId="77777777" w:rsidR="008F2AFE" w:rsidRPr="00C223CB" w:rsidRDefault="00ED774C" w:rsidP="00F1364C">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w:t>
      </w:r>
      <w:r w:rsidRPr="00C223CB">
        <w:t>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w:t>
      </w:r>
      <w:r w:rsidRPr="00C223CB">
        <w:t>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2"/>
      <w:r w:rsidRPr="00C223CB">
        <w:rPr>
          <w:rStyle w:val="NenhumA"/>
        </w:rPr>
        <w:t xml:space="preserve"> </w:t>
      </w:r>
    </w:p>
    <w:p w14:paraId="6550343A" w14:textId="77777777" w:rsidR="008F2AFE" w:rsidRPr="00C223CB" w:rsidRDefault="00ED774C">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50F07760" w14:textId="77777777" w:rsidR="008F2AFE" w:rsidRPr="00C223CB" w:rsidRDefault="00ED774C">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w:t>
      </w:r>
      <w:r w:rsidRPr="00C223CB">
        <w:rPr>
          <w:rStyle w:val="NenhumA"/>
          <w:rFonts w:cs="Tahoma"/>
          <w:b/>
          <w:szCs w:val="22"/>
        </w:rPr>
        <w:t>bjeto Social da Emissora</w:t>
      </w:r>
    </w:p>
    <w:p w14:paraId="342083B4" w14:textId="77777777" w:rsidR="008F2AFE" w:rsidRPr="00C223CB" w:rsidRDefault="00ED774C" w:rsidP="00F1364C">
      <w:pPr>
        <w:pStyle w:val="Estilo3"/>
        <w:widowControl w:val="0"/>
        <w:spacing w:before="240"/>
        <w:ind w:left="0"/>
        <w:outlineLvl w:val="9"/>
        <w:rPr>
          <w:rStyle w:val="NenhumA"/>
          <w:rFonts w:eastAsia="Garamond"/>
          <w:b/>
        </w:rPr>
      </w:pPr>
      <w:r w:rsidRPr="00C223CB">
        <w:lastRenderedPageBreak/>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Estatuto Social da Emissora 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5E696475" w14:textId="77777777" w:rsidR="008F2AFE" w:rsidRPr="00C223CB" w:rsidRDefault="00ED774C">
      <w:pPr>
        <w:pStyle w:val="EstiloEstilo2NegritoJustificado"/>
        <w:widowControl w:val="0"/>
        <w:spacing w:before="240"/>
        <w:outlineLvl w:val="1"/>
        <w:rPr>
          <w:rStyle w:val="NenhumA"/>
          <w:rFonts w:cs="Tahoma"/>
          <w:b/>
          <w:szCs w:val="22"/>
        </w:rPr>
      </w:pPr>
      <w:bookmarkStart w:id="13" w:name="_Ref451432350"/>
      <w:r w:rsidRPr="00C223CB">
        <w:rPr>
          <w:rStyle w:val="NenhumA"/>
          <w:rFonts w:cs="Tahoma"/>
          <w:b/>
          <w:szCs w:val="22"/>
        </w:rPr>
        <w:t>Destinação dos Recursos</w:t>
      </w:r>
      <w:bookmarkEnd w:id="13"/>
    </w:p>
    <w:p w14:paraId="0C3FD511" w14:textId="77777777" w:rsidR="00027490" w:rsidRPr="00C223CB" w:rsidRDefault="00ED774C" w:rsidP="00F1364C">
      <w:pPr>
        <w:pStyle w:val="Estilo3"/>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07DDAA9F" w14:textId="77777777" w:rsidR="00D61A88" w:rsidRPr="00C223CB" w:rsidRDefault="00ED774C" w:rsidP="00F1364C">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w:t>
      </w:r>
      <w:r w:rsidRPr="00C223CB">
        <w:rPr>
          <w:rStyle w:val="NenhumA"/>
        </w:rPr>
        <w:t>são e da Oferta Restrita.</w:t>
      </w:r>
    </w:p>
    <w:p w14:paraId="5DE74723" w14:textId="77777777" w:rsidR="00DC72BB" w:rsidRPr="00C223CB" w:rsidRDefault="00ED774C" w:rsidP="00F1364C">
      <w:pPr>
        <w:pStyle w:val="Estilo3"/>
        <w:widowControl w:val="0"/>
        <w:spacing w:before="240"/>
        <w:ind w:left="0"/>
        <w:outlineLvl w:val="9"/>
        <w:rPr>
          <w:rStyle w:val="NenhumA"/>
          <w:b/>
        </w:rPr>
      </w:pPr>
      <w:r w:rsidRPr="00C223CB">
        <w:rPr>
          <w:rStyle w:val="NenhumA"/>
        </w:rPr>
        <w:t>A Emissora deverá enviar ao Agente Fiduciário declaração em papel timbrado e assinada por representante legal</w:t>
      </w:r>
      <w:r w:rsidR="00DF58ED" w:rsidRPr="00C223CB">
        <w:rPr>
          <w:rStyle w:val="NenhumA"/>
        </w:rPr>
        <w:t xml:space="preserve"> da Emissora</w:t>
      </w:r>
      <w:r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Pr="00C223CB">
        <w:rPr>
          <w:rStyle w:val="NenhumA"/>
        </w:rPr>
        <w:t xml:space="preserve">, podendo o Agente Fiduciário solicitar à Emissora todos os </w:t>
      </w:r>
      <w:r w:rsidRPr="00C223CB">
        <w:rPr>
          <w:rStyle w:val="NenhumA"/>
        </w:rPr>
        <w:t>eventuais esclarecimentos e documentos adicionais que se façam necessários.</w:t>
      </w:r>
      <w:r w:rsidR="00E90C5A" w:rsidRPr="00C223CB">
        <w:rPr>
          <w:rStyle w:val="NenhumA"/>
        </w:rPr>
        <w:t xml:space="preserve"> </w:t>
      </w:r>
    </w:p>
    <w:p w14:paraId="0CA0FE75" w14:textId="77777777" w:rsidR="009A6D60" w:rsidRPr="00C223CB" w:rsidRDefault="00ED774C">
      <w:pPr>
        <w:pStyle w:val="EstiloEstilo2NegritoJustificado"/>
        <w:keepNext/>
        <w:spacing w:before="240"/>
        <w:rPr>
          <w:rStyle w:val="NenhumA"/>
          <w:rFonts w:eastAsia="Garamond" w:cs="Tahoma"/>
          <w:b/>
          <w:szCs w:val="22"/>
        </w:rPr>
      </w:pPr>
      <w:bookmarkStart w:id="14" w:name="_DV_M71"/>
      <w:r w:rsidRPr="00C223CB">
        <w:rPr>
          <w:rStyle w:val="NenhumA"/>
          <w:rFonts w:eastAsia="Garamond" w:cs="Tahoma"/>
          <w:b/>
          <w:szCs w:val="22"/>
        </w:rPr>
        <w:t>Garantia Fidejussória</w:t>
      </w:r>
    </w:p>
    <w:p w14:paraId="174E81D5" w14:textId="77777777" w:rsidR="00454658" w:rsidRPr="00C223CB" w:rsidRDefault="00ED774C"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w:t>
      </w:r>
      <w:r w:rsidRPr="00C223CB">
        <w:rPr>
          <w:rStyle w:val="NenhumA"/>
          <w:rFonts w:eastAsia="Garamond"/>
        </w:rPr>
        <w:t>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w:t>
      </w:r>
      <w:r w:rsidRPr="00C223CB">
        <w:rPr>
          <w:rStyle w:val="NenhumA"/>
          <w:rFonts w:eastAsia="Garamond"/>
        </w:rPr>
        <w:t>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w:t>
      </w:r>
      <w:r w:rsidRPr="00C223CB">
        <w:rPr>
          <w:rStyle w:val="NenhumA"/>
          <w:rFonts w:eastAsia="Garamond"/>
        </w:rPr>
        <w:t xml:space="preserve"> calculados </w:t>
      </w:r>
      <w:r w:rsidRPr="00C223CB">
        <w:rPr>
          <w:rStyle w:val="NenhumA"/>
          <w:rFonts w:eastAsia="Garamond"/>
        </w:rPr>
        <w:lastRenderedPageBreak/>
        <w:t>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w:t>
      </w:r>
      <w:proofErr w:type="spellStart"/>
      <w:r w:rsidRPr="00C223CB">
        <w:rPr>
          <w:rStyle w:val="NenhumA"/>
          <w:rFonts w:eastAsia="Garamond"/>
          <w:b/>
        </w:rPr>
        <w:t>ii</w:t>
      </w:r>
      <w:proofErr w:type="spellEnd"/>
      <w:r w:rsidRPr="00C223CB">
        <w:rPr>
          <w:rStyle w:val="NenhumA"/>
          <w:rFonts w:eastAsia="Garamond"/>
          <w:b/>
        </w:rPr>
        <w:t>)</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w:t>
      </w:r>
      <w:r w:rsidRPr="00C223CB">
        <w:rPr>
          <w:rStyle w:val="NenhumA"/>
          <w:rFonts w:eastAsia="Garamond"/>
        </w:rPr>
        <w:t xml:space="preserve">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w:t>
      </w:r>
      <w:r w:rsidRPr="00C223CB">
        <w:rPr>
          <w:rStyle w:val="NenhumA"/>
          <w:rFonts w:eastAsia="Garamond"/>
        </w:rPr>
        <w:t xml:space="preserve">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E06076" w14:paraId="1B4C18A4" w14:textId="77777777" w:rsidTr="00601AE6">
        <w:tc>
          <w:tcPr>
            <w:tcW w:w="1838" w:type="dxa"/>
            <w:shd w:val="clear" w:color="auto" w:fill="BFBFBF" w:themeFill="background1" w:themeFillShade="BF"/>
          </w:tcPr>
          <w:p w14:paraId="39D78C1D"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1D27162B"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7F8A3D18"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w:t>
            </w:r>
            <w:r w:rsidRPr="00C223CB">
              <w:rPr>
                <w:rStyle w:val="NenhumA"/>
                <w:rFonts w:eastAsia="Garamond"/>
                <w:b/>
                <w:smallCaps/>
                <w:color w:val="auto"/>
              </w:rPr>
              <w:t>ipação</w:t>
            </w:r>
          </w:p>
        </w:tc>
        <w:tc>
          <w:tcPr>
            <w:tcW w:w="2860" w:type="dxa"/>
            <w:shd w:val="clear" w:color="auto" w:fill="BFBFBF" w:themeFill="background1" w:themeFillShade="BF"/>
          </w:tcPr>
          <w:p w14:paraId="7556BAE0"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E06076" w14:paraId="63DF62DA" w14:textId="77777777" w:rsidTr="00195E5E">
        <w:tc>
          <w:tcPr>
            <w:tcW w:w="1838" w:type="dxa"/>
          </w:tcPr>
          <w:p w14:paraId="515A0965"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06273BEA"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2A3239C7"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E06076" w14:paraId="077AA2F2" w14:textId="77777777" w:rsidTr="00195E5E">
        <w:tc>
          <w:tcPr>
            <w:tcW w:w="1838" w:type="dxa"/>
          </w:tcPr>
          <w:p w14:paraId="0BE0440D"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359F6E0E"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404DE5EE" w14:textId="77777777" w:rsidR="00601AE6" w:rsidRPr="00C223CB" w:rsidRDefault="00ED774C">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06C9DC55" w14:textId="77777777" w:rsidR="009A6D60" w:rsidRPr="00C223CB" w:rsidRDefault="00ED774C" w:rsidP="00F1364C">
      <w:pPr>
        <w:pStyle w:val="Estilo3"/>
        <w:spacing w:before="240"/>
        <w:ind w:left="0"/>
        <w:rPr>
          <w:rFonts w:eastAsia="Garamond"/>
        </w:rPr>
      </w:pPr>
      <w:r w:rsidRPr="00C223CB">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0916681F" w14:textId="77777777" w:rsidR="009A6D60" w:rsidRPr="00C223CB" w:rsidRDefault="00ED774C" w:rsidP="00F1364C">
      <w:pPr>
        <w:pStyle w:val="Estilo3"/>
        <w:spacing w:before="240"/>
        <w:ind w:left="0"/>
        <w:rPr>
          <w:rFonts w:eastAsia="Garamond"/>
        </w:rPr>
      </w:pPr>
      <w:r w:rsidRPr="00C223CB">
        <w:t xml:space="preserve">Fica desde </w:t>
      </w:r>
      <w:r w:rsidRPr="00C223CB">
        <w:t>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ser excutida e exigid</w:t>
      </w:r>
      <w:r w:rsidRPr="00C223CB">
        <w:t xml:space="preserve">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Proporção da Participação de cada uma das Fiadoras</w:t>
      </w:r>
      <w:r w:rsidR="00912C0E" w:rsidRPr="00C223CB">
        <w:t>,</w:t>
      </w:r>
      <w:r w:rsidRPr="00C223CB">
        <w:t xml:space="preserve"> devendo o Agente Fiduciário, para tanto, notific</w:t>
      </w:r>
      <w:r w:rsidRPr="00C223CB">
        <w:t>ar imediatamente a Emissora e a</w:t>
      </w:r>
      <w:r w:rsidR="00DF58ED" w:rsidRPr="00C223CB">
        <w:t>s</w:t>
      </w:r>
      <w:r w:rsidRPr="00C223CB">
        <w:t xml:space="preserve"> Fiadora</w:t>
      </w:r>
      <w:r w:rsidR="00DF58ED" w:rsidRPr="00C223CB">
        <w:t>s</w:t>
      </w:r>
      <w:r w:rsidRPr="00C223CB">
        <w:t>.</w:t>
      </w:r>
    </w:p>
    <w:p w14:paraId="3BA52C6D" w14:textId="77777777" w:rsidR="009A6D60" w:rsidRPr="00C223CB" w:rsidRDefault="00ED774C"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4AA63028" w14:textId="77777777" w:rsidR="000026AF" w:rsidRPr="00C223CB" w:rsidRDefault="00ED774C" w:rsidP="00F1364C">
      <w:pPr>
        <w:pStyle w:val="Estilo3"/>
        <w:spacing w:before="240"/>
        <w:ind w:left="0"/>
        <w:rPr>
          <w:rFonts w:eastAsia="Garamond"/>
        </w:rPr>
      </w:pPr>
      <w:r w:rsidRPr="00C223CB">
        <w:lastRenderedPageBreak/>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w:t>
      </w:r>
      <w:proofErr w:type="spellStart"/>
      <w:r w:rsidRPr="00C223CB">
        <w:rPr>
          <w:b/>
        </w:rPr>
        <w:t>ii</w:t>
      </w:r>
      <w:proofErr w:type="spellEnd"/>
      <w:r w:rsidRPr="00C223CB">
        <w:rPr>
          <w:b/>
        </w:rPr>
        <w:t>)</w:t>
      </w:r>
      <w:r w:rsidRPr="00C223CB">
        <w:t xml:space="preserve"> caso receba qualquer valor da Emissora em decorrência de qualquer </w:t>
      </w:r>
      <w:r w:rsidRPr="00C223CB">
        <w:t>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64925136" w14:textId="77777777" w:rsidR="000026AF" w:rsidRPr="00C223CB" w:rsidRDefault="00ED774C" w:rsidP="00F1364C">
      <w:pPr>
        <w:pStyle w:val="Estilo3"/>
        <w:spacing w:before="240"/>
        <w:ind w:left="0"/>
      </w:pPr>
      <w:r w:rsidRPr="00C223CB">
        <w:t>Os pagamentos que vierem a ser re</w:t>
      </w:r>
      <w:r w:rsidRPr="00C223CB">
        <w:t>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w:t>
      </w:r>
      <w:r w:rsidRPr="00C223CB">
        <w:t>edução que não seria realizada pela Emissora caso a Emissora tivesse realizado o respectivo pagamento.</w:t>
      </w:r>
    </w:p>
    <w:p w14:paraId="5C4266EC" w14:textId="77777777" w:rsidR="0077573E" w:rsidRPr="00C223CB" w:rsidRDefault="00ED774C"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7A73518F" w14:textId="77777777" w:rsidR="006A75F2" w:rsidRPr="00C223CB" w:rsidRDefault="00ED774C"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w:t>
      </w:r>
      <w:r w:rsidRPr="00C223CB">
        <w:rPr>
          <w:rStyle w:val="NenhumA"/>
          <w:rFonts w:eastAsia="Garamond"/>
        </w:rPr>
        <w: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350CD562" w14:textId="77777777" w:rsidR="0091171D" w:rsidRPr="00C223CB" w:rsidRDefault="00ED774C" w:rsidP="0091171D">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00807613" w:rsidRPr="00C223CB">
        <w:rPr>
          <w:rStyle w:val="NenhumA"/>
          <w:rFonts w:eastAsia="Garamond"/>
        </w:rPr>
        <w:t xml:space="preserve">contados </w:t>
      </w:r>
      <w:r w:rsidR="00807613" w:rsidRPr="00560566">
        <w:rPr>
          <w:rStyle w:val="NenhumA"/>
          <w:rFonts w:eastAsia="Garamond"/>
          <w:b/>
        </w:rPr>
        <w:t>(i)</w:t>
      </w:r>
      <w:r w:rsidR="00807613" w:rsidRPr="00C223CB">
        <w:rPr>
          <w:rStyle w:val="NenhumA"/>
          <w:rFonts w:eastAsia="Garamond"/>
        </w:rPr>
        <w:t xml:space="preserve"> da decretação de vencimento antecipado das Debêntures; </w:t>
      </w:r>
      <w:r w:rsidR="00807613" w:rsidRPr="00560566">
        <w:rPr>
          <w:rStyle w:val="NenhumA"/>
          <w:rFonts w:eastAsia="Garamond"/>
          <w:b/>
        </w:rPr>
        <w:t>(</w:t>
      </w:r>
      <w:proofErr w:type="spellStart"/>
      <w:r w:rsidR="00807613" w:rsidRPr="00560566">
        <w:rPr>
          <w:rStyle w:val="NenhumA"/>
          <w:rFonts w:eastAsia="Garamond"/>
          <w:b/>
        </w:rPr>
        <w:t>ii</w:t>
      </w:r>
      <w:proofErr w:type="spellEnd"/>
      <w:r w:rsidR="00807613" w:rsidRPr="00560566">
        <w:rPr>
          <w:rStyle w:val="NenhumA"/>
          <w:rFonts w:eastAsia="Garamond"/>
          <w:b/>
        </w:rPr>
        <w:t>)</w:t>
      </w:r>
      <w:r w:rsidR="00807613" w:rsidRPr="00C223CB">
        <w:rPr>
          <w:rStyle w:val="NenhumA"/>
          <w:rFonts w:eastAsia="Garamond"/>
        </w:rPr>
        <w:t xml:space="preserve"> da Data de Vencimento; ou </w:t>
      </w:r>
      <w:r w:rsidR="00807613" w:rsidRPr="00560566">
        <w:rPr>
          <w:rStyle w:val="NenhumA"/>
          <w:rFonts w:eastAsia="Garamond"/>
          <w:b/>
        </w:rPr>
        <w:t>(</w:t>
      </w:r>
      <w:proofErr w:type="spellStart"/>
      <w:r w:rsidR="00807613" w:rsidRPr="00560566">
        <w:rPr>
          <w:rStyle w:val="NenhumA"/>
          <w:rFonts w:eastAsia="Garamond"/>
          <w:b/>
        </w:rPr>
        <w:t>iii</w:t>
      </w:r>
      <w:proofErr w:type="spellEnd"/>
      <w:r w:rsidR="00807613" w:rsidRPr="00560566">
        <w:rPr>
          <w:rStyle w:val="NenhumA"/>
          <w:rFonts w:eastAsia="Garamond"/>
          <w:b/>
        </w:rPr>
        <w:t>)</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4862E2F3" w14:textId="77777777" w:rsidR="0091171D" w:rsidRPr="00C223CB" w:rsidRDefault="00ED774C" w:rsidP="0091171D">
      <w:pPr>
        <w:pStyle w:val="Estilo3"/>
        <w:spacing w:before="240"/>
        <w:ind w:left="0"/>
        <w:rPr>
          <w:rStyle w:val="NenhumA"/>
          <w:rFonts w:eastAsia="Garamond"/>
        </w:rPr>
      </w:pPr>
      <w:r w:rsidRPr="00C223CB">
        <w:rPr>
          <w:rStyle w:val="NenhumA"/>
          <w:rFonts w:eastAsia="Garamond"/>
        </w:rPr>
        <w:t xml:space="preserve">Nenhuma objeção ou oposição da Emissora poderá ser admitida ou invocada pelas Fiadoras com o objetivo de escusar-se do cumprimento de suas obrigações perante os Debenturistas, desde que tais obrigações estejam em conformidade aos </w:t>
      </w:r>
      <w:r w:rsidRPr="00C223CB">
        <w:rPr>
          <w:rStyle w:val="NenhumA"/>
          <w:rFonts w:eastAsia="Garamond"/>
        </w:rPr>
        <w:t>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14A94FA8" w14:textId="77777777" w:rsidR="0091171D" w:rsidRPr="00C223CB" w:rsidRDefault="00ED774C" w:rsidP="0091171D">
      <w:pPr>
        <w:pStyle w:val="Estilo3"/>
        <w:spacing w:before="240"/>
        <w:ind w:left="0"/>
        <w:rPr>
          <w:rStyle w:val="NenhumA"/>
          <w:rFonts w:eastAsia="Garamond"/>
        </w:rPr>
      </w:pPr>
      <w:r w:rsidRPr="00C223CB">
        <w:rPr>
          <w:rStyle w:val="NenhumA"/>
          <w:rFonts w:eastAsia="Garamond"/>
        </w:rPr>
        <w:lastRenderedPageBreak/>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3E61AF88" w14:textId="77777777" w:rsidR="0091171D" w:rsidRPr="00C223CB" w:rsidRDefault="00ED774C" w:rsidP="0091171D">
      <w:pPr>
        <w:pStyle w:val="Estilo3"/>
        <w:spacing w:before="240"/>
        <w:ind w:left="0"/>
      </w:pPr>
      <w:r w:rsidRPr="00C223CB">
        <w:t>Os pagamentos previstos nesta Cláusula deverão ser realizados fora do âmbito da B3 e de acordo com instruções recebidas do Agente Fiduciário.</w:t>
      </w:r>
    </w:p>
    <w:p w14:paraId="4497C388" w14:textId="77777777" w:rsidR="0091171D" w:rsidRPr="00C223CB" w:rsidRDefault="00ED774C" w:rsidP="0091171D">
      <w:pPr>
        <w:pStyle w:val="Estilo3"/>
        <w:spacing w:before="240"/>
        <w:ind w:left="0"/>
        <w:rPr>
          <w:rStyle w:val="NenhumA"/>
          <w:rFonts w:eastAsia="Garamond"/>
        </w:rPr>
      </w:pPr>
      <w:r w:rsidRPr="00C223CB">
        <w:rPr>
          <w:rStyle w:val="NenhumA"/>
          <w:rFonts w:eastAsia="Garamond"/>
        </w:rPr>
        <w:t>Não será considerada morató</w:t>
      </w:r>
      <w:r w:rsidRPr="00C223CB">
        <w:rPr>
          <w:rStyle w:val="NenhumA"/>
          <w:rFonts w:eastAsia="Garamond"/>
        </w:rPr>
        <w:t>ria concedida à Emissora, nem respectiva exoneração da Fiadora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w:t>
      </w:r>
      <w:r w:rsidRPr="00C223CB">
        <w:rPr>
          <w:rStyle w:val="NenhumA"/>
          <w:rFonts w:eastAsia="Garamond"/>
        </w:rPr>
        <w:t>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0D350B0E" w14:textId="77777777" w:rsidR="0091171D" w:rsidRPr="00C223CB" w:rsidRDefault="00ED774C" w:rsidP="0091171D">
      <w:pPr>
        <w:pStyle w:val="Estilo3"/>
        <w:spacing w:before="240"/>
        <w:ind w:left="0"/>
        <w:rPr>
          <w:rStyle w:val="NenhumA"/>
          <w:rFonts w:eastAsia="Garamond"/>
        </w:rPr>
      </w:pPr>
      <w:r w:rsidRPr="00C223CB">
        <w:rPr>
          <w:rStyle w:val="NenhumA"/>
          <w:rFonts w:eastAsia="Garamond"/>
        </w:rPr>
        <w:t>A Fiança obriga as Fiadoras e seus sucessores, a qualquer título, até a integral liquidação das Debêntures. As Fiadoras não poderão transferir as obrigações decorrentes da Fiança ora pr</w:t>
      </w:r>
      <w:r w:rsidRPr="00C223CB">
        <w:rPr>
          <w:rStyle w:val="NenhumA"/>
          <w:rFonts w:eastAsia="Garamond"/>
        </w:rPr>
        <w:t xml:space="preserve">estada. </w:t>
      </w:r>
    </w:p>
    <w:p w14:paraId="46F5D8F9" w14:textId="77777777" w:rsidR="006A75F2" w:rsidRPr="00C223CB" w:rsidRDefault="00ED774C"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6091ADD5" w14:textId="77777777" w:rsidR="009470A1" w:rsidRPr="00C223CB" w:rsidRDefault="00ED774C">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4FC6BB5D" w14:textId="77777777" w:rsidR="009470A1" w:rsidRPr="00C223CB" w:rsidRDefault="00ED774C"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160EC9B6" w14:textId="77777777" w:rsidR="00201F40" w:rsidRPr="00C223CB" w:rsidRDefault="00ED774C" w:rsidP="00F1364C">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quer existentes ou futuras, todos os frutos, rendimentos e vantagens que forem a elas atribuídos, a qualquer título, inclusive lucros, dividendos, juros sobre o capital próprio e todos os demais valores que de qualquer outra forma vierem a ser distribuíd</w:t>
      </w:r>
      <w:r w:rsidRPr="00C223CB">
        <w:rPr>
          <w:rFonts w:eastAsia="Garamond"/>
          <w:color w:val="auto"/>
        </w:rPr>
        <w:t xml:space="preserve">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ou se</w:t>
      </w:r>
      <w:r w:rsidRPr="00C223CB">
        <w:rPr>
          <w:rFonts w:eastAsia="Garamond"/>
          <w:color w:val="auto"/>
        </w:rPr>
        <w:t>us eventuais sucessores legais ou qualquer novo acionista por meio de subscrição, por força de desmembramentos, grupamentos ou exercício de direito de preferência das ações oneradas, distribuição de bonificações, conversão de debêntures de emissão da Emiss</w:t>
      </w:r>
      <w:r w:rsidRPr="00C223CB">
        <w:rPr>
          <w:rFonts w:eastAsia="Garamond"/>
          <w:color w:val="auto"/>
        </w:rPr>
        <w:t xml:space="preserve">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w:t>
      </w:r>
      <w:r w:rsidRPr="00C223CB">
        <w:rPr>
          <w:rFonts w:eastAsia="Garamond"/>
          <w:color w:val="auto"/>
        </w:rPr>
        <w:t>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e Outras Avenças]”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w:t>
      </w:r>
      <w:r w:rsidRPr="00C223CB">
        <w:rPr>
          <w:rStyle w:val="NenhumA"/>
          <w:rFonts w:eastAsia="Garamond"/>
          <w:color w:val="auto"/>
        </w:rPr>
        <w:t>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505D064F" w14:textId="77777777" w:rsidR="00DF4E1A" w:rsidRPr="00C223CB" w:rsidRDefault="00ED774C" w:rsidP="000072EB">
      <w:pPr>
        <w:pStyle w:val="Estilo3"/>
        <w:numPr>
          <w:ilvl w:val="0"/>
          <w:numId w:val="447"/>
        </w:numPr>
        <w:spacing w:before="240"/>
        <w:ind w:left="0" w:firstLine="0"/>
        <w:rPr>
          <w:rFonts w:eastAsia="Garamond"/>
          <w:color w:val="auto"/>
        </w:rPr>
      </w:pPr>
      <w:r w:rsidRPr="00C223CB">
        <w:rPr>
          <w:rStyle w:val="NenhumA"/>
          <w:rFonts w:eastAsia="Garamond"/>
          <w:color w:val="auto"/>
        </w:rPr>
        <w:lastRenderedPageBreak/>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w:t>
      </w:r>
      <w:r w:rsidRPr="00C223CB">
        <w:rPr>
          <w:rFonts w:eastAsia="Garamond"/>
          <w:color w:val="auto"/>
        </w:rPr>
        <w:t>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w:t>
      </w:r>
      <w:r w:rsidRPr="00C223CB">
        <w:rPr>
          <w:rFonts w:eastAsia="Garamond"/>
          <w:color w:val="auto"/>
        </w:rPr>
        <w:t>m detidos pela Emissora contra o [•]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w:t>
      </w:r>
      <w:r w:rsidRPr="00C223CB">
        <w:rPr>
          <w:rFonts w:eastAsia="Garamond"/>
          <w:color w:val="auto"/>
        </w:rPr>
        <w:t>rato de Cessão Fiduciária de Direitos Creditórios (conforme abaixo definido), bem como a todos e quaisquer montantes nelas depositados a qualquer tempo, inclusive enquanto em trânsito ou em processo de compensação bancária nos termos do “[Instrumento Parti</w:t>
      </w:r>
      <w:r w:rsidRPr="00C223CB">
        <w:rPr>
          <w:rFonts w:eastAsia="Garamond"/>
          <w:color w:val="auto"/>
        </w:rPr>
        <w:t>cular de Cessão Fiduciária de Direitos Creditórios e Outras Avenças]” a ser celebrado entre a Emissora, o Agente Fiduciário e o Banco Centralizador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resp</w:t>
      </w:r>
      <w:r w:rsidRPr="00C223CB">
        <w:rPr>
          <w:rFonts w:eastAsia="Garamond"/>
          <w:color w:val="auto"/>
        </w:rPr>
        <w:t xml:space="preserve">ectivamente); e </w:t>
      </w:r>
    </w:p>
    <w:p w14:paraId="1BC7F193" w14:textId="77777777" w:rsidR="000072EB" w:rsidRPr="00C223CB" w:rsidRDefault="00ED774C"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 xml:space="preserve">decorrentes do Boletim de Subscrição </w:t>
      </w:r>
      <w:r w:rsidR="00942CA9" w:rsidRPr="00C223CB">
        <w:rPr>
          <w:rStyle w:val="NenhumA"/>
          <w:rFonts w:eastAsia="Garamond"/>
          <w:color w:val="auto"/>
        </w:rPr>
        <w:t xml:space="preserve">da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608B44F4" w14:textId="77777777" w:rsidR="00201F40" w:rsidRPr="00C223CB" w:rsidRDefault="00ED774C"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59E13974" w14:textId="77777777" w:rsidR="001938A4" w:rsidRPr="00C223CB" w:rsidRDefault="00ED774C" w:rsidP="001938A4">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w:t>
      </w:r>
      <w:r w:rsidRPr="00C223CB">
        <w:rPr>
          <w:rStyle w:val="NenhumA"/>
          <w:rFonts w:eastAsia="Garamond"/>
        </w:rPr>
        <w:t xml:space="preserv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w:t>
      </w:r>
      <w:r w:rsidRPr="00C223CB">
        <w:rPr>
          <w:rStyle w:val="NenhumA"/>
          <w:rFonts w:eastAsia="Garamond"/>
        </w:rPr>
        <w:t>sibilidade de exercê-lo no futuro, até o cumprimento integral das Obrigações Garantidas.</w:t>
      </w:r>
    </w:p>
    <w:p w14:paraId="3065F7CD" w14:textId="77777777" w:rsidR="001938A4" w:rsidRPr="00C223CB" w:rsidRDefault="00ED774C" w:rsidP="001938A4">
      <w:pPr>
        <w:pStyle w:val="Estilo3"/>
        <w:spacing w:before="240"/>
        <w:ind w:left="0"/>
        <w:rPr>
          <w:rStyle w:val="NenhumA"/>
          <w:rFonts w:eastAsia="Garamond"/>
        </w:rPr>
      </w:pPr>
      <w:r w:rsidRPr="00C223CB">
        <w:rPr>
          <w:rStyle w:val="NenhumA"/>
          <w:rFonts w:eastAsia="Garamond"/>
        </w:rPr>
        <w:t>Sem prejuízo do previsto acima e no disposto na Cláusula 5.2 abaixo, na hipótese de contratação pela Emissora, a partir do 13º (décimo-terceiro) mês contado da Data de</w:t>
      </w:r>
      <w:r w:rsidRPr="00C223CB">
        <w:rPr>
          <w:rStyle w:val="NenhumA"/>
          <w:rFonts w:eastAsia="Garamond"/>
        </w:rPr>
        <w:t xml:space="preserve"> Emissão, de </w:t>
      </w:r>
      <w:r w:rsidRPr="00C223CB">
        <w:rPr>
          <w:b/>
        </w:rPr>
        <w:t>(i)</w:t>
      </w:r>
      <w:r w:rsidRPr="00C223CB">
        <w:t xml:space="preserve"> quaisquer emissões de títulos de dívida no mercado de capitais local ou internacional; </w:t>
      </w:r>
      <w:r w:rsidRPr="00C223CB">
        <w:lastRenderedPageBreak/>
        <w:t xml:space="preserve">ou </w:t>
      </w:r>
      <w:r w:rsidRPr="00C223CB">
        <w:rPr>
          <w:b/>
        </w:rPr>
        <w:t>(</w:t>
      </w:r>
      <w:proofErr w:type="spellStart"/>
      <w:r w:rsidRPr="00C223CB">
        <w:rPr>
          <w:b/>
        </w:rPr>
        <w:t>ii</w:t>
      </w:r>
      <w:proofErr w:type="spellEnd"/>
      <w:r w:rsidRPr="00C223CB">
        <w:rPr>
          <w:b/>
        </w:rPr>
        <w:t>)</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w:t>
      </w:r>
      <w:r w:rsidRPr="00C223CB">
        <w:rPr>
          <w:lang w:val="pt-PT"/>
        </w:rPr>
        <w:t>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w:t>
      </w:r>
      <w:r w:rsidRPr="00C223CB">
        <w:rPr>
          <w:rStyle w:val="NenhumA"/>
          <w:rFonts w:eastAsia="Garamond"/>
        </w:rPr>
        <w:t>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w:t>
      </w:r>
      <w:r w:rsidRPr="00C223CB">
        <w:rPr>
          <w:rStyle w:val="NenhumA"/>
          <w:rFonts w:eastAsia="Garamond"/>
        </w:rPr>
        <w:t xml:space="preserve">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52E03316" w14:textId="77777777" w:rsidR="001938A4" w:rsidRPr="00C223CB" w:rsidRDefault="001938A4" w:rsidP="001938A4">
      <w:pPr>
        <w:pStyle w:val="Estilo3"/>
        <w:numPr>
          <w:ilvl w:val="0"/>
          <w:numId w:val="0"/>
        </w:numPr>
        <w:ind w:left="709"/>
        <w:rPr>
          <w:rStyle w:val="NenhumA"/>
          <w:rFonts w:eastAsia="Garamond"/>
          <w:bCs/>
        </w:rPr>
      </w:pPr>
    </w:p>
    <w:p w14:paraId="7E14B4FF" w14:textId="77777777" w:rsidR="001938A4" w:rsidRPr="00C223CB" w:rsidRDefault="00ED774C" w:rsidP="001938A4">
      <w:pPr>
        <w:pStyle w:val="Estilo3"/>
        <w:rPr>
          <w:rStyle w:val="NenhumA"/>
          <w:rFonts w:eastAsia="Garamond"/>
          <w:bCs/>
        </w:rPr>
      </w:pPr>
      <w:r w:rsidRPr="00C223CB">
        <w:rPr>
          <w:rStyle w:val="NenhumA"/>
          <w:rFonts w:eastAsia="Garamond"/>
          <w:bCs/>
        </w:rPr>
        <w:t xml:space="preserve">Será requisito para Liberação das Garantias </w:t>
      </w:r>
      <w:r w:rsidRPr="00C223CB">
        <w:rPr>
          <w:rStyle w:val="NenhumA"/>
          <w:rFonts w:eastAsia="Garamond"/>
          <w:bCs/>
        </w:rPr>
        <w:t xml:space="preserve">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proofErr w:type="spellStart"/>
      <w:r w:rsidRPr="00C223CB">
        <w:rPr>
          <w:rStyle w:val="NenhumA"/>
          <w:rFonts w:eastAsia="Garamond"/>
          <w:b/>
          <w:bCs/>
        </w:rPr>
        <w:t>ii</w:t>
      </w:r>
      <w:proofErr w:type="spellEnd"/>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w:t>
      </w:r>
      <w:r w:rsidRPr="00C223CB">
        <w:rPr>
          <w:rStyle w:val="NenhumA"/>
          <w:rFonts w:eastAsia="Garamond"/>
        </w:rPr>
        <w:t xml:space="preserve">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r w:rsidRPr="00C223CB">
        <w:rPr>
          <w:rStyle w:val="NenhumA"/>
          <w:rFonts w:eastAsia="Garamond"/>
        </w:rPr>
        <w:t>.</w:t>
      </w:r>
    </w:p>
    <w:p w14:paraId="7B708AF3" w14:textId="77777777" w:rsidR="001938A4" w:rsidRPr="00C223CB" w:rsidRDefault="001938A4" w:rsidP="001938A4">
      <w:pPr>
        <w:pStyle w:val="Estilo3"/>
        <w:numPr>
          <w:ilvl w:val="0"/>
          <w:numId w:val="0"/>
        </w:numPr>
        <w:ind w:left="709"/>
        <w:rPr>
          <w:rStyle w:val="NenhumA"/>
          <w:rFonts w:eastAsia="Garamond"/>
          <w:bCs/>
        </w:rPr>
      </w:pPr>
    </w:p>
    <w:p w14:paraId="278F9745" w14:textId="77777777" w:rsidR="001938A4" w:rsidRPr="00C223CB" w:rsidRDefault="00ED774C" w:rsidP="001938A4">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1651EA" w:rsidRPr="00C223CB">
        <w:rPr>
          <w:rStyle w:val="NenhumA"/>
          <w:rFonts w:eastAsia="Garamond"/>
          <w:bCs/>
        </w:rPr>
        <w:t xml:space="preserve">caso o Financiamento de Longo Prazo tenha </w:t>
      </w:r>
      <w:r w:rsidRPr="00C223CB">
        <w:rPr>
          <w:rStyle w:val="NenhumA"/>
          <w:rFonts w:eastAsia="Garamond"/>
          <w:bCs/>
        </w:rPr>
        <w:t>sido contratado junto ao Banco Nacional de Desenvolvimento Econômico e Social –</w:t>
      </w:r>
      <w:r w:rsidRPr="00C223CB">
        <w:rPr>
          <w:rStyle w:val="NenhumA"/>
          <w:rFonts w:eastAsia="Garamond"/>
          <w:bCs/>
        </w:rPr>
        <w:t xml:space="preserve"> BNDES, ao </w:t>
      </w:r>
      <w:proofErr w:type="spellStart"/>
      <w:r w:rsidRPr="00C223CB">
        <w:rPr>
          <w:rStyle w:val="NenhumA"/>
          <w:rFonts w:eastAsia="Garamond"/>
          <w:bCs/>
        </w:rPr>
        <w:t>Inter-American</w:t>
      </w:r>
      <w:proofErr w:type="spellEnd"/>
      <w:r w:rsidRPr="00C223CB">
        <w:rPr>
          <w:rStyle w:val="NenhumA"/>
          <w:rFonts w:eastAsia="Garamond"/>
          <w:bCs/>
        </w:rPr>
        <w:t xml:space="preserve"> </w:t>
      </w:r>
      <w:proofErr w:type="spellStart"/>
      <w:r w:rsidRPr="00C223CB">
        <w:rPr>
          <w:rStyle w:val="NenhumA"/>
          <w:rFonts w:eastAsia="Garamond"/>
          <w:bCs/>
        </w:rPr>
        <w:t>Development</w:t>
      </w:r>
      <w:proofErr w:type="spellEnd"/>
      <w:r w:rsidRPr="00C223CB">
        <w:rPr>
          <w:rStyle w:val="NenhumA"/>
          <w:rFonts w:eastAsia="Garamond"/>
          <w:bCs/>
        </w:rPr>
        <w:t xml:space="preserve"> Bank</w:t>
      </w:r>
      <w:r w:rsidR="001651EA" w:rsidRPr="00C223CB">
        <w:rPr>
          <w:rStyle w:val="NenhumA"/>
          <w:rFonts w:eastAsia="Garamond"/>
          <w:bCs/>
        </w:rPr>
        <w:t xml:space="preserve">, ao </w:t>
      </w:r>
      <w:proofErr w:type="spellStart"/>
      <w:r w:rsidR="001651EA" w:rsidRPr="00C223CB">
        <w:rPr>
          <w:rStyle w:val="NenhumA"/>
          <w:rFonts w:eastAsia="Garamond"/>
          <w:bCs/>
        </w:rPr>
        <w:t>Inter-American</w:t>
      </w:r>
      <w:proofErr w:type="spellEnd"/>
      <w:r w:rsidR="001651EA" w:rsidRPr="00C223CB">
        <w:rPr>
          <w:rStyle w:val="NenhumA"/>
          <w:rFonts w:eastAsia="Garamond"/>
          <w:bCs/>
        </w:rPr>
        <w:t xml:space="preserve"> </w:t>
      </w:r>
      <w:proofErr w:type="spellStart"/>
      <w:r w:rsidR="001651EA" w:rsidRPr="00C223CB">
        <w:rPr>
          <w:rStyle w:val="NenhumA"/>
          <w:rFonts w:eastAsia="Garamond"/>
          <w:bCs/>
        </w:rPr>
        <w:t>Investment</w:t>
      </w:r>
      <w:proofErr w:type="spellEnd"/>
      <w:r w:rsidR="001651EA" w:rsidRPr="00C223CB">
        <w:rPr>
          <w:rStyle w:val="NenhumA"/>
          <w:rFonts w:eastAsia="Garamond"/>
          <w:bCs/>
        </w:rPr>
        <w:t xml:space="preserve"> Corporation, International </w:t>
      </w:r>
      <w:proofErr w:type="spellStart"/>
      <w:r w:rsidR="001651EA" w:rsidRPr="00C223CB">
        <w:rPr>
          <w:rStyle w:val="NenhumA"/>
          <w:rFonts w:eastAsia="Garamond"/>
          <w:bCs/>
        </w:rPr>
        <w:t>Finance</w:t>
      </w:r>
      <w:proofErr w:type="spellEnd"/>
      <w:r w:rsidR="001651EA" w:rsidRPr="00C223CB">
        <w:rPr>
          <w:rStyle w:val="NenhumA"/>
          <w:rFonts w:eastAsia="Garamond"/>
          <w:bCs/>
        </w:rPr>
        <w:t xml:space="preserve"> Corporation, à Caixa Econômica Federal (ou qualquer outra instituição financeira repassadora de financiamentos da linha “Saneamento para Todos”)</w:t>
      </w:r>
      <w:r w:rsidRPr="00C223CB">
        <w:rPr>
          <w:rStyle w:val="NenhumA"/>
          <w:rFonts w:eastAsia="Garamond"/>
          <w:bCs/>
        </w:rPr>
        <w:t xml:space="preserve"> e/o</w:t>
      </w:r>
      <w:r w:rsidRPr="00C223CB">
        <w:rPr>
          <w:rStyle w:val="NenhumA"/>
          <w:rFonts w:eastAsia="Garamond"/>
          <w:bCs/>
        </w:rPr>
        <w:t>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proofErr w:type="spellStart"/>
      <w:r w:rsidR="001651EA"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 xml:space="preserve">o recebimento, pelo Agente Fiduciário, de evidência de contratação do Financiamento de Longo Prazo, em termos satisfatórios aos Debenturistas, 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proofErr w:type="spellStart"/>
      <w:r w:rsidR="001651EA" w:rsidRPr="00C223CB">
        <w:rPr>
          <w:rStyle w:val="NenhumA"/>
          <w:rFonts w:eastAsia="Garamond"/>
          <w:b/>
        </w:rPr>
        <w:t>i</w:t>
      </w:r>
      <w:r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celebração de acordo</w:t>
      </w:r>
      <w:r w:rsidRPr="00C223CB">
        <w:rPr>
          <w:rStyle w:val="NenhumA"/>
          <w:rFonts w:eastAsia="Garamond"/>
          <w:bCs/>
        </w:rPr>
        <w:t xml:space="preserve">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w:t>
      </w:r>
      <w:r w:rsidRPr="00C223CB">
        <w:rPr>
          <w:lang w:val="pt-PT"/>
        </w:rPr>
        <w:t>mos satisfatórios aos Debenturistas</w:t>
      </w:r>
      <w:r w:rsidR="001651EA" w:rsidRPr="00C223CB">
        <w:rPr>
          <w:lang w:val="pt-PT"/>
        </w:rPr>
        <w:t>, 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w:t>
      </w:r>
      <w:r w:rsidR="001651EA" w:rsidRPr="00C223CB">
        <w:rPr>
          <w:lang w:val="pt-PT"/>
        </w:rPr>
        <w:lastRenderedPageBreak/>
        <w:t xml:space="preserve">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4AAB09CF" w14:textId="77777777" w:rsidR="001938A4" w:rsidRPr="00C223CB" w:rsidRDefault="001938A4" w:rsidP="001938A4">
      <w:pPr>
        <w:pStyle w:val="Estilo3"/>
        <w:numPr>
          <w:ilvl w:val="0"/>
          <w:numId w:val="0"/>
        </w:numPr>
        <w:ind w:left="709"/>
        <w:rPr>
          <w:rStyle w:val="NenhumA"/>
          <w:rFonts w:eastAsia="Garamond"/>
        </w:rPr>
      </w:pPr>
    </w:p>
    <w:p w14:paraId="1EA41894" w14:textId="77777777" w:rsidR="001938A4" w:rsidRPr="00C223CB" w:rsidRDefault="00ED774C"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w:t>
      </w:r>
      <w:r w:rsidRPr="00C223CB">
        <w:rPr>
          <w:rStyle w:val="NenhumA"/>
          <w:rFonts w:eastAsia="Garamond"/>
        </w:rPr>
        <w:t>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184F9918" w14:textId="77777777" w:rsidR="001938A4" w:rsidRPr="00C223CB" w:rsidRDefault="001938A4" w:rsidP="001938A4">
      <w:pPr>
        <w:pStyle w:val="Estilo3"/>
        <w:numPr>
          <w:ilvl w:val="0"/>
          <w:numId w:val="0"/>
        </w:numPr>
        <w:ind w:left="709"/>
        <w:rPr>
          <w:rStyle w:val="NenhumA"/>
          <w:rFonts w:eastAsia="Garamond"/>
        </w:rPr>
      </w:pPr>
    </w:p>
    <w:p w14:paraId="40B0F174" w14:textId="77777777" w:rsidR="001938A4" w:rsidRPr="00C223CB" w:rsidRDefault="00ED774C"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w:t>
      </w:r>
      <w:r w:rsidRPr="00C223CB">
        <w:rPr>
          <w:rStyle w:val="NenhumA"/>
          <w:rFonts w:eastAsia="Garamond"/>
        </w:rPr>
        <w:t xml:space="preserve">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 xml:space="preserve">praticar todos os atos necessários para assegurar a manutenção da validade e eficácia das Garantias Reais, após 20 </w:t>
      </w:r>
      <w:r w:rsidRPr="00C223CB">
        <w:rPr>
          <w:rStyle w:val="NenhumA"/>
          <w:rFonts w:eastAsia="Garamond"/>
        </w:rPr>
        <w:t>(vinte)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5F2BD0C5" w14:textId="77777777" w:rsidR="001938A4" w:rsidRPr="00C223CB" w:rsidRDefault="00ED774C" w:rsidP="00373542">
      <w:pPr>
        <w:pStyle w:val="Estilo2"/>
        <w:spacing w:before="240"/>
        <w:jc w:val="left"/>
        <w:rPr>
          <w:rStyle w:val="NenhumA"/>
          <w:color w:val="auto"/>
        </w:rPr>
      </w:pPr>
      <w:bookmarkStart w:id="15" w:name="_Hlk96384717"/>
      <w:r w:rsidRPr="00C223CB">
        <w:rPr>
          <w:rStyle w:val="NenhumA"/>
          <w:b/>
        </w:rPr>
        <w:t>Aporte de Capital</w:t>
      </w:r>
      <w:r w:rsidRPr="00C223CB">
        <w:rPr>
          <w:rStyle w:val="NenhumA"/>
          <w:b/>
          <w:bCs w:val="0"/>
        </w:rPr>
        <w:t xml:space="preserve"> </w:t>
      </w:r>
    </w:p>
    <w:p w14:paraId="2EF50968" w14:textId="0F4FA864" w:rsidR="00201F40" w:rsidRPr="00C223CB" w:rsidRDefault="00ED774C"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 xml:space="preserve">Fiança </w:t>
      </w:r>
      <w:proofErr w:type="spellStart"/>
      <w:r w:rsidR="00C23B3D" w:rsidRPr="00C223CB">
        <w:rPr>
          <w:rStyle w:val="NenhumA"/>
          <w:rFonts w:eastAsia="Garamond"/>
        </w:rPr>
        <w:t>pela</w:t>
      </w:r>
      <w:proofErr w:type="spellEnd"/>
      <w:r w:rsidR="00C23B3D" w:rsidRPr="00C223CB">
        <w:rPr>
          <w:rStyle w:val="NenhumA"/>
          <w:rFonts w:eastAsia="Garamond"/>
        </w:rPr>
        <w:t xml:space="preserve"> V</w:t>
      </w:r>
      <w:r w:rsidR="00367A65" w:rsidRPr="00C223CB">
        <w:rPr>
          <w:rStyle w:val="NenhumA"/>
          <w:rFonts w:eastAsia="Garamond"/>
        </w:rPr>
        <w:t>ias</w:t>
      </w:r>
      <w:r w:rsidR="001938A4" w:rsidRPr="00C223CB">
        <w:rPr>
          <w:rStyle w:val="NenhumA"/>
          <w:rFonts w:eastAsia="Garamond"/>
        </w:rPr>
        <w:t>, [foi // será] deliberado, em assembleia geral extraordinária da Vias [realizada em [•] de [•] de 2022</w:t>
      </w:r>
      <w:r w:rsidR="00B9739B" w:rsidRPr="00C223CB">
        <w:rPr>
          <w:rStyle w:val="NenhumA"/>
          <w:rFonts w:eastAsia="Garamond"/>
        </w:rPr>
        <w:t xml:space="preserve"> // a ser realizada </w:t>
      </w:r>
      <w:r w:rsidR="00B9739B" w:rsidRPr="00C223CB">
        <w:rPr>
          <w:rStyle w:val="NenhumA"/>
        </w:rPr>
        <w:t xml:space="preserve">até a </w:t>
      </w:r>
      <w:r w:rsidR="00942CA9" w:rsidRPr="00C223CB">
        <w:rPr>
          <w:rStyle w:val="NenhumA"/>
        </w:rPr>
        <w:t>Data de Início da 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 xml:space="preserve">, o aumento de capital da Vias pelo </w:t>
      </w:r>
      <w:r w:rsidR="001938A4" w:rsidRPr="00C223CB">
        <w:t xml:space="preserve">Vinci Infraestrutura Água e Saneamento </w:t>
      </w:r>
      <w:proofErr w:type="spellStart"/>
      <w:r w:rsidR="001938A4" w:rsidRPr="00C223CB">
        <w:t>Strategy</w:t>
      </w:r>
      <w:proofErr w:type="spellEnd"/>
      <w:r w:rsidR="001938A4" w:rsidRPr="00C223CB">
        <w:t xml:space="preserve">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0976AD95" w14:textId="00006E78" w:rsidR="00B9739B" w:rsidRPr="00C223CB" w:rsidRDefault="00ED774C" w:rsidP="001938A4">
      <w:pPr>
        <w:pStyle w:val="Estilo3"/>
        <w:spacing w:before="240"/>
        <w:ind w:left="0"/>
        <w:rPr>
          <w:rStyle w:val="NenhumA"/>
          <w:rFonts w:eastAsia="Garamond"/>
          <w:color w:val="auto"/>
        </w:rPr>
      </w:pPr>
      <w:r w:rsidRPr="00C223CB">
        <w:rPr>
          <w:rStyle w:val="NenhumA"/>
          <w:rFonts w:eastAsia="Garamond"/>
          <w:color w:val="auto"/>
        </w:rPr>
        <w:t>O Aumento de Capital da Vias</w:t>
      </w:r>
      <w:r w:rsidRPr="00C223CB">
        <w:rPr>
          <w:rStyle w:val="NenhumA"/>
          <w:rFonts w:eastAsia="Garamond"/>
          <w:color w:val="auto"/>
        </w:rPr>
        <w:t xml:space="preserve">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Para o boleti</w:t>
      </w:r>
      <w:r w:rsidR="00C56927" w:rsidRPr="00C223CB">
        <w:rPr>
          <w:rStyle w:val="NenhumA"/>
          <w:rFonts w:eastAsia="Garamond"/>
          <w:color w:val="auto"/>
        </w:rPr>
        <w:t>m</w:t>
      </w:r>
      <w:r w:rsidR="0010490E" w:rsidRPr="00C223CB">
        <w:rPr>
          <w:rStyle w:val="NenhumA"/>
          <w:rFonts w:eastAsia="Garamond"/>
          <w:color w:val="auto"/>
        </w:rPr>
        <w:t xml:space="preserve"> de subscrição </w:t>
      </w:r>
      <w:r w:rsidR="0010490E" w:rsidRPr="00C223CB">
        <w:rPr>
          <w:rStyle w:val="NenhumA"/>
          <w:rFonts w:eastAsia="Garamond"/>
        </w:rPr>
        <w:t xml:space="preserve">referente às ações </w:t>
      </w:r>
      <w:r w:rsidR="00E170FB" w:rsidRPr="00C223CB">
        <w:rPr>
          <w:rStyle w:val="NenhumA"/>
          <w:rFonts w:eastAsia="Garamond"/>
        </w:rPr>
        <w:t xml:space="preserve">de emissão da Vias </w:t>
      </w:r>
      <w:r w:rsidR="0010490E" w:rsidRPr="00C223CB">
        <w:rPr>
          <w:rStyle w:val="NenhumA"/>
          <w:rFonts w:eastAsia="Garamond"/>
        </w:rPr>
        <w:t>subscritas e não integralizadas até a</w:t>
      </w:r>
      <w:r w:rsidR="0010490E" w:rsidRPr="00C223CB">
        <w:rPr>
          <w:rStyle w:val="NenhumA"/>
        </w:rPr>
        <w:t xml:space="preserve"> </w:t>
      </w:r>
      <w:r w:rsidR="00942CA9" w:rsidRPr="00C223CB">
        <w:rPr>
          <w:rStyle w:val="NenhumA"/>
        </w:rPr>
        <w:t>Data de Início da Rentabilidade</w:t>
      </w:r>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w:t>
      </w:r>
      <w:r w:rsidRPr="00C223CB">
        <w:rPr>
          <w:rStyle w:val="NenhumA"/>
          <w:rFonts w:eastAsia="Garamond"/>
          <w:color w:val="auto"/>
        </w:rPr>
        <w:t xml:space="preserve">E VIAS mediante </w:t>
      </w:r>
      <w:r w:rsidRPr="00C223CB">
        <w:rPr>
          <w:rStyle w:val="NenhumA"/>
          <w:rFonts w:eastAsia="Garamond"/>
          <w:color w:val="auto"/>
        </w:rPr>
        <w:t>chamada de capital realizada pela Emissora</w:t>
      </w:r>
      <w:r w:rsidR="00942CA9" w:rsidRPr="00C223CB">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28EDD598" w14:textId="281ABC57" w:rsidR="001938A4" w:rsidRPr="00C223CB" w:rsidRDefault="00ED774C" w:rsidP="001938A4">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del w:id="16" w:author="Stocche Forbes" w:date="2022-03-02T16:34:00Z">
        <w:r w:rsidRPr="00C223CB">
          <w:rPr>
            <w:rStyle w:val="NenhumA"/>
            <w:rFonts w:eastAsia="Garamond"/>
          </w:rPr>
          <w:delText xml:space="preserve">do Anexo </w:delText>
        </w:r>
        <w:r w:rsidR="00AD46AB" w:rsidRPr="00C223CB">
          <w:rPr>
            <w:rStyle w:val="NenhumA"/>
            <w:rFonts w:eastAsia="Garamond"/>
          </w:rPr>
          <w:delText>[•]</w:delText>
        </w:r>
        <w:r w:rsidRPr="00C223CB">
          <w:rPr>
            <w:rStyle w:val="NenhumA"/>
            <w:rFonts w:eastAsia="Garamond"/>
          </w:rPr>
          <w:delText xml:space="preserve"> do</w:delText>
        </w:r>
      </w:del>
      <w:ins w:id="17" w:author="Stocche Forbes" w:date="2022-03-02T16:34:00Z">
        <w:r w:rsidR="009C1FEE">
          <w:rPr>
            <w:rStyle w:val="NenhumA"/>
            <w:rFonts w:eastAsia="Garamond"/>
          </w:rPr>
          <w:t>de anexo ao</w:t>
        </w:r>
      </w:ins>
      <w:r w:rsidRPr="00C223CB">
        <w:rPr>
          <w:rStyle w:val="NenhumA"/>
          <w:rFonts w:eastAsia="Garamond"/>
        </w:rPr>
        <w:t xml:space="preserve"> Contrato de Cessão Fiduciária de Aumento de Capital, </w:t>
      </w:r>
      <w:r w:rsidR="00C3016A" w:rsidRPr="00C223CB">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w:t>
      </w:r>
      <w:proofErr w:type="spellStart"/>
      <w:r w:rsidRPr="00C223CB">
        <w:rPr>
          <w:rStyle w:val="NenhumA"/>
          <w:rFonts w:eastAsia="Garamond"/>
        </w:rPr>
        <w:t>pela</w:t>
      </w:r>
      <w:proofErr w:type="spellEnd"/>
      <w:r w:rsidRPr="00C223CB">
        <w:rPr>
          <w:rStyle w:val="NenhumA"/>
          <w:rFonts w:eastAsia="Garamond"/>
        </w:rPr>
        <w:t xml:space="preserve"> Vias, </w:t>
      </w:r>
      <w:r w:rsidRPr="00C223CB">
        <w:rPr>
          <w:rStyle w:val="NenhumA"/>
          <w:rFonts w:eastAsia="Garamond"/>
        </w:rPr>
        <w:t xml:space="preserve">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lastRenderedPageBreak/>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o</w:t>
      </w:r>
      <w:r w:rsidR="0010490E" w:rsidRPr="00C223CB">
        <w:rPr>
          <w:rStyle w:val="NenhumA"/>
          <w:rFonts w:eastAsia="Garamond"/>
        </w:rPr>
        <w:t xml:space="preserve"> Boleti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r w:rsidR="00942CA9" w:rsidRPr="00C223CB">
        <w:rPr>
          <w:rStyle w:val="NenhumA"/>
          <w:rFonts w:eastAsia="Garamond"/>
        </w:rPr>
        <w:t>,</w:t>
      </w:r>
      <w:r w:rsidR="0010490E" w:rsidRPr="00C223CB">
        <w:rPr>
          <w:rStyle w:val="NenhumA"/>
          <w:rFonts w:eastAsia="Garamond"/>
        </w:rPr>
        <w:t xml:space="preserve"> ainda</w:t>
      </w:r>
      <w:r w:rsidR="00942CA9" w:rsidRPr="00C223CB">
        <w:rPr>
          <w:rStyle w:val="NenhumA"/>
          <w:rFonts w:eastAsia="Garamond"/>
        </w:rPr>
        <w:t>,</w:t>
      </w:r>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15"/>
    <w:p w14:paraId="4727DEFE" w14:textId="77777777" w:rsidR="001F59AE" w:rsidRPr="00C223CB" w:rsidRDefault="001F59AE" w:rsidP="00373542">
      <w:pPr>
        <w:pStyle w:val="Estilo3"/>
        <w:numPr>
          <w:ilvl w:val="0"/>
          <w:numId w:val="0"/>
        </w:numPr>
        <w:rPr>
          <w:rStyle w:val="NenhumA"/>
          <w:rFonts w:eastAsia="Garamond"/>
          <w:color w:val="auto"/>
        </w:rPr>
      </w:pPr>
    </w:p>
    <w:p w14:paraId="5FA287A5" w14:textId="77777777" w:rsidR="008F2AFE" w:rsidRPr="00C223CB" w:rsidRDefault="00ED774C"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793AA8D1" w14:textId="77777777" w:rsidR="008F2AFE" w:rsidRPr="00C223CB" w:rsidRDefault="00ED774C" w:rsidP="00D51455">
      <w:pPr>
        <w:pStyle w:val="Estilo3"/>
        <w:widowControl w:val="0"/>
        <w:spacing w:before="240"/>
        <w:ind w:left="0"/>
        <w:outlineLvl w:val="9"/>
        <w:rPr>
          <w:rStyle w:val="NenhumA"/>
          <w:rFonts w:eastAsia="Garamond"/>
          <w:b/>
        </w:rPr>
      </w:pPr>
      <w:bookmarkStart w:id="18" w:name="_Ref53013422"/>
      <w:r w:rsidRPr="00C223CB">
        <w:rPr>
          <w:rStyle w:val="NenhumA"/>
        </w:rPr>
        <w:t xml:space="preserve">As Debêntures serão objeto da Oferta Restrita, a qual será realizada em regime de </w:t>
      </w:r>
      <w:r w:rsidRPr="00C223CB">
        <w:rPr>
          <w:rStyle w:val="NenhumA"/>
        </w:rPr>
        <w:t>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19" w:name="_DV_C77"/>
      <w:bookmarkEnd w:id="14"/>
      <w:r w:rsidRPr="00C223CB">
        <w:t xml:space="preserve">, </w:t>
      </w:r>
      <w:r w:rsidRPr="00C223CB">
        <w:rPr>
          <w:rStyle w:val="NenhumA"/>
        </w:rPr>
        <w:t>responsáve</w:t>
      </w:r>
      <w:r w:rsidR="00AD4A45" w:rsidRPr="00C223CB">
        <w:rPr>
          <w:rStyle w:val="NenhumA"/>
        </w:rPr>
        <w:t>l</w:t>
      </w:r>
      <w:r w:rsidRPr="00C223CB">
        <w:rPr>
          <w:rStyle w:val="NenhumA"/>
        </w:rPr>
        <w:t xml:space="preserve"> pela </w:t>
      </w:r>
      <w:r w:rsidRPr="00C223CB">
        <w:rPr>
          <w:rStyle w:val="NenhumA"/>
        </w:rPr>
        <w:t>colocação das Debêntures, conforme</w:t>
      </w:r>
      <w:bookmarkStart w:id="20" w:name="_DV_C78"/>
      <w:bookmarkEnd w:id="19"/>
      <w:r w:rsidRPr="00C223CB">
        <w:rPr>
          <w:rStyle w:val="NenhumA"/>
        </w:rPr>
        <w:t xml:space="preserve"> os termos e condições do </w:t>
      </w:r>
      <w:bookmarkEnd w:id="20"/>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Emissão de Debêntures Simples, Não Conversíveis em Aç</w:t>
      </w:r>
      <w:r w:rsidRPr="00C223CB">
        <w:rPr>
          <w:rStyle w:val="NenhumA"/>
        </w:rPr>
        <w:t xml:space="preserve">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18"/>
      <w:r w:rsidR="008B342A" w:rsidRPr="00C223CB">
        <w:rPr>
          <w:rStyle w:val="NenhumA"/>
        </w:rPr>
        <w:t xml:space="preserve"> </w:t>
      </w:r>
    </w:p>
    <w:p w14:paraId="5A6B5EFF" w14:textId="77777777" w:rsidR="008F2AFE" w:rsidRPr="00C223CB" w:rsidRDefault="00ED774C"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w:t>
      </w:r>
      <w:r w:rsidRPr="00C223CB">
        <w:rPr>
          <w:rStyle w:val="NenhumA"/>
        </w:rPr>
        <w:t>fissionais (conforme definido abaixo), sendo possível a subscrição ou aquisição das Debêntures</w:t>
      </w:r>
      <w:bookmarkStart w:id="21" w:name="_DV_M106"/>
      <w:r w:rsidRPr="00C223CB">
        <w:rPr>
          <w:rStyle w:val="NenhumA"/>
        </w:rPr>
        <w:t xml:space="preserve"> por, no máximo, 50 (cinquenta) Investidores Profissionais, em conformidade com o artigo 3º da Instrução CVM 476, sendo certo que fundos de investimento e carteir</w:t>
      </w:r>
      <w:r w:rsidRPr="00C223CB">
        <w:rPr>
          <w:rStyle w:val="NenhumA"/>
        </w:rPr>
        <w:t xml:space="preserve">as administradas de valores mobiliários cujas decisões de investimento sejam tomadas pelo mesmo gestor serão considerados como um único investidor para os fins dos limites acima. </w:t>
      </w:r>
    </w:p>
    <w:p w14:paraId="64284D41" w14:textId="77777777" w:rsidR="008F2AFE" w:rsidRPr="00C223CB" w:rsidRDefault="00ED774C" w:rsidP="00D51455">
      <w:pPr>
        <w:pStyle w:val="Estilo3"/>
        <w:widowControl w:val="0"/>
        <w:spacing w:before="240"/>
        <w:ind w:left="0"/>
        <w:outlineLvl w:val="9"/>
        <w:rPr>
          <w:rStyle w:val="NenhumA"/>
          <w:b/>
        </w:rPr>
      </w:pPr>
      <w:r w:rsidRPr="00C223CB">
        <w:rPr>
          <w:rStyle w:val="NenhumA"/>
        </w:rPr>
        <w:t>No ato de subscrição e integralização das Debêntures, cada Investidor Profis</w:t>
      </w:r>
      <w:r w:rsidRPr="00C223CB">
        <w:rPr>
          <w:rStyle w:val="NenhumA"/>
        </w:rPr>
        <w:t xml:space="preserve">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w:t>
      </w:r>
      <w:r w:rsidRPr="00C223CB">
        <w:rPr>
          <w:rStyle w:val="NenhumA"/>
        </w:rPr>
        <w:t xml:space="preserve">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é capaz de entender e ponderar os riscos financeiros relacionado</w:t>
      </w:r>
      <w:r w:rsidRPr="00C223CB">
        <w:rPr>
          <w:rStyle w:val="NenhumA"/>
        </w:rPr>
        <w:t xml:space="preserve">s à aplicação de seus recursos em valores mobiliários que só podem ser adquiridos por Investidores Profissionais;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possui investimentos financeiros em valor superior a R$ 10.000.000,00 (dez milhões de reais);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w:t>
      </w:r>
      <w:proofErr w:type="spellStart"/>
      <w:r w:rsidRPr="00C223CB">
        <w:rPr>
          <w:rStyle w:val="NenhumA"/>
          <w:b/>
        </w:rPr>
        <w:t>v</w:t>
      </w:r>
      <w:r w:rsidR="00077DF2" w:rsidRPr="00C223CB">
        <w:rPr>
          <w:rStyle w:val="NenhumA"/>
          <w:b/>
        </w:rPr>
        <w:t>ii</w:t>
      </w:r>
      <w:proofErr w:type="spellEnd"/>
      <w:r w:rsidRPr="00C223CB">
        <w:rPr>
          <w:rStyle w:val="NenhumA"/>
          <w:b/>
        </w:rPr>
        <w:t>)</w:t>
      </w:r>
      <w:r w:rsidRPr="00C223CB">
        <w:rPr>
          <w:rStyle w:val="NenhumA"/>
        </w:rPr>
        <w:t xml:space="preserve"> efetuou sua própria análise com relação à capacidade de pagamento da Emissora. </w:t>
      </w:r>
    </w:p>
    <w:p w14:paraId="792890AD" w14:textId="77777777" w:rsidR="008F2AFE" w:rsidRPr="00C223CB" w:rsidRDefault="00ED774C" w:rsidP="00D51455">
      <w:pPr>
        <w:pStyle w:val="Estilo3"/>
        <w:widowControl w:val="0"/>
        <w:spacing w:before="240"/>
        <w:ind w:left="0"/>
        <w:outlineLvl w:val="9"/>
        <w:rPr>
          <w:rStyle w:val="NenhumA"/>
          <w:b/>
        </w:rPr>
      </w:pPr>
      <w:bookmarkStart w:id="22" w:name="_Ref447706989"/>
      <w:r w:rsidRPr="00C223CB">
        <w:rPr>
          <w:rStyle w:val="NenhumA"/>
        </w:rPr>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21"/>
      <w:bookmarkEnd w:id="22"/>
      <w:r w:rsidRPr="00C223CB">
        <w:rPr>
          <w:rStyle w:val="NenhumA"/>
        </w:rPr>
        <w:t xml:space="preserve"> </w:t>
      </w:r>
    </w:p>
    <w:p w14:paraId="2443236D" w14:textId="77777777" w:rsidR="008F2AFE" w:rsidRPr="00C223CB" w:rsidRDefault="00ED774C" w:rsidP="00560236">
      <w:pPr>
        <w:pStyle w:val="CorpoA"/>
        <w:widowControl w:val="0"/>
        <w:spacing w:before="240" w:line="320" w:lineRule="exact"/>
        <w:jc w:val="both"/>
        <w:rPr>
          <w:rStyle w:val="NenhumA"/>
          <w:rFonts w:ascii="Tahoma" w:eastAsia="Garamond" w:hAnsi="Tahoma" w:cs="Tahoma"/>
          <w:sz w:val="22"/>
          <w:szCs w:val="22"/>
          <w:lang w:val="pt-BR"/>
        </w:rPr>
      </w:pPr>
      <w:bookmarkStart w:id="23" w:name="_Ref52997011"/>
      <w:r w:rsidRPr="00C223CB">
        <w:rPr>
          <w:rStyle w:val="NenhumA"/>
          <w:rFonts w:ascii="Tahoma" w:hAnsi="Tahoma" w:cs="Tahoma"/>
          <w:b/>
          <w:bCs/>
          <w:sz w:val="22"/>
          <w:szCs w:val="22"/>
          <w:lang w:val="pt-BR"/>
        </w:rPr>
        <w:lastRenderedPageBreak/>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23"/>
    </w:p>
    <w:p w14:paraId="3EB2D9B3" w14:textId="77777777" w:rsidR="008F2AFE" w:rsidRPr="00C223CB" w:rsidRDefault="00ED774C" w:rsidP="00D51455">
      <w:pPr>
        <w:pStyle w:val="CorpoA"/>
        <w:widowControl w:val="0"/>
        <w:spacing w:before="240" w:line="320" w:lineRule="exact"/>
        <w:jc w:val="both"/>
        <w:rPr>
          <w:rStyle w:val="NenhumA"/>
          <w:rFonts w:ascii="Tahoma" w:eastAsia="Garamond" w:hAnsi="Tahoma" w:cs="Tahoma"/>
          <w:sz w:val="22"/>
          <w:szCs w:val="22"/>
          <w:lang w:val="pt-BR"/>
        </w:rPr>
      </w:pPr>
      <w:bookmarkStart w:id="24" w:name="_Ref52996949"/>
      <w:r w:rsidRPr="00C223CB">
        <w:rPr>
          <w:rStyle w:val="NenhumA"/>
          <w:rFonts w:ascii="Tahoma" w:hAnsi="Tahoma" w:cs="Tahoma"/>
          <w:b/>
          <w:sz w:val="22"/>
          <w:szCs w:val="22"/>
          <w:lang w:val="pt-BR"/>
        </w:rPr>
        <w:t>(</w:t>
      </w:r>
      <w:proofErr w:type="spellStart"/>
      <w:r w:rsidRPr="00C223CB">
        <w:rPr>
          <w:rStyle w:val="NenhumA"/>
          <w:rFonts w:ascii="Tahoma" w:hAnsi="Tahoma" w:cs="Tahoma"/>
          <w:b/>
          <w:sz w:val="22"/>
          <w:szCs w:val="22"/>
          <w:lang w:val="pt-BR"/>
        </w:rPr>
        <w:t>ii</w:t>
      </w:r>
      <w:proofErr w:type="spellEnd"/>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w:t>
      </w:r>
      <w:r w:rsidRPr="00C223CB">
        <w:rPr>
          <w:rStyle w:val="NenhumA"/>
          <w:rFonts w:ascii="Tahoma" w:hAnsi="Tahoma" w:cs="Tahoma"/>
          <w:sz w:val="22"/>
          <w:szCs w:val="22"/>
          <w:lang w:val="pt-BR"/>
        </w:rPr>
        <w:t xml:space="preserve">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w:t>
      </w:r>
      <w:r w:rsidRPr="00C223CB">
        <w:rPr>
          <w:rStyle w:val="NenhumA"/>
          <w:rFonts w:ascii="Tahoma" w:hAnsi="Tahoma" w:cs="Tahoma"/>
          <w:sz w:val="22"/>
          <w:szCs w:val="22"/>
          <w:lang w:val="pt-BR"/>
        </w:rPr>
        <w:t xml:space="preserve">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24"/>
    </w:p>
    <w:p w14:paraId="6E567E58" w14:textId="77777777" w:rsidR="008F2AFE" w:rsidRPr="00C223CB" w:rsidRDefault="00ED774C" w:rsidP="00D51455">
      <w:pPr>
        <w:pStyle w:val="Estilo3"/>
        <w:widowControl w:val="0"/>
        <w:numPr>
          <w:ilvl w:val="3"/>
          <w:numId w:val="86"/>
        </w:numPr>
        <w:spacing w:before="240"/>
        <w:outlineLvl w:val="9"/>
        <w:rPr>
          <w:rStyle w:val="NenhumA"/>
          <w:rFonts w:eastAsia="Garamond"/>
          <w:b/>
        </w:rPr>
      </w:pPr>
      <w:r w:rsidRPr="00C223CB">
        <w:rPr>
          <w:rStyle w:val="NenhumA"/>
        </w:rPr>
        <w:t xml:space="preserve">Os regimes próprios de previdência social </w:t>
      </w:r>
      <w:r w:rsidRPr="00C223CB">
        <w:rPr>
          <w:rStyle w:val="NenhumA"/>
        </w:rPr>
        <w:t>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739D967" w14:textId="77777777" w:rsidR="008F2AFE" w:rsidRPr="00C223CB" w:rsidRDefault="00ED774C"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w:t>
      </w:r>
      <w:r w:rsidRPr="00C223CB">
        <w:rPr>
          <w:rStyle w:val="NenhumA"/>
        </w:rPr>
        <w:t xml:space="preserve"> a televisão e páginas abertas ao público na rede mundial de computadores, nos termos da Instrução CVM 476.</w:t>
      </w:r>
    </w:p>
    <w:p w14:paraId="5155F964" w14:textId="77777777" w:rsidR="008F2AFE" w:rsidRPr="00C223CB" w:rsidRDefault="00ED774C" w:rsidP="00D51455">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w:t>
      </w:r>
      <w:r w:rsidRPr="00C223CB">
        <w:rPr>
          <w:rStyle w:val="NenhumA"/>
          <w:rFonts w:eastAsia="Arial Unicode MS"/>
          <w:color w:val="auto"/>
        </w:rPr>
        <w:t xml:space="preserve">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proofErr w:type="spellStart"/>
      <w:r w:rsidR="00C66ADB" w:rsidRPr="00C223CB">
        <w:rPr>
          <w:rStyle w:val="NenhumA"/>
          <w:rFonts w:eastAsia="Arial Unicode MS"/>
          <w:b/>
          <w:color w:val="auto"/>
        </w:rPr>
        <w:t>ii</w:t>
      </w:r>
      <w:proofErr w:type="spellEnd"/>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w:t>
      </w:r>
      <w:r w:rsidRPr="00C223CB">
        <w:rPr>
          <w:rStyle w:val="NenhumA"/>
          <w:rFonts w:eastAsia="Arial Unicode MS"/>
          <w:color w:val="auto"/>
        </w:rPr>
        <w:t>ar qualquer providência em relação aos referidos potenciais investidores neste período.</w:t>
      </w:r>
    </w:p>
    <w:p w14:paraId="6A4D5B46" w14:textId="77777777" w:rsidR="008F2AFE" w:rsidRPr="00C223CB" w:rsidRDefault="00ED774C" w:rsidP="00D51455">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w:t>
      </w:r>
      <w:r w:rsidRPr="00C223CB">
        <w:rPr>
          <w:rStyle w:val="NenhumA"/>
        </w:rPr>
        <w:t>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34B3867D" w14:textId="77777777" w:rsidR="008F2AFE" w:rsidRPr="00C223CB" w:rsidRDefault="00ED774C" w:rsidP="00D51455">
      <w:pPr>
        <w:pStyle w:val="Estilo3"/>
        <w:widowControl w:val="0"/>
        <w:spacing w:before="240"/>
        <w:ind w:left="0"/>
        <w:outlineLvl w:val="9"/>
        <w:rPr>
          <w:rStyle w:val="NenhumA"/>
          <w:rFonts w:eastAsia="Garamond"/>
          <w:b/>
        </w:rPr>
      </w:pPr>
      <w:r w:rsidRPr="00C223CB">
        <w:rPr>
          <w:rStyle w:val="NenhumA"/>
        </w:rPr>
        <w:lastRenderedPageBreak/>
        <w:t xml:space="preserve">Não haverá preferência para subscrição das Debêntures pelos atuais acionistas da Emissora. </w:t>
      </w:r>
    </w:p>
    <w:p w14:paraId="663B3F20" w14:textId="77777777" w:rsidR="008F2AFE" w:rsidRPr="00C223CB" w:rsidRDefault="00ED774C" w:rsidP="00D51455">
      <w:pPr>
        <w:pStyle w:val="Estilo3"/>
        <w:widowControl w:val="0"/>
        <w:spacing w:before="240"/>
        <w:ind w:left="0"/>
        <w:outlineLvl w:val="9"/>
        <w:rPr>
          <w:rStyle w:val="NenhumA"/>
          <w:rFonts w:eastAsia="Garamond"/>
          <w:b/>
        </w:rPr>
      </w:pPr>
      <w:r w:rsidRPr="00C223CB">
        <w:rPr>
          <w:rStyle w:val="NenhumA"/>
        </w:rPr>
        <w:t>A distribuição das Debêntures será real</w:t>
      </w:r>
      <w:r w:rsidRPr="00C223CB">
        <w:rPr>
          <w:rStyle w:val="NenhumA"/>
        </w:rPr>
        <w:t>izada de acordo com os procedimentos da B3 e com o plano de distribuição descrito no Contrato de Distribuição e nesta Escritura de Emissão.</w:t>
      </w:r>
    </w:p>
    <w:p w14:paraId="09F1A70A" w14:textId="77777777" w:rsidR="008F2AFE" w:rsidRPr="00C223CB" w:rsidRDefault="00ED774C"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16A1DA24" w14:textId="77777777" w:rsidR="00B90E1F" w:rsidRPr="00C223CB" w:rsidRDefault="00ED774C" w:rsidP="00D51455">
      <w:pPr>
        <w:pStyle w:val="Estilo3"/>
        <w:widowControl w:val="0"/>
        <w:spacing w:before="240"/>
        <w:ind w:left="0"/>
        <w:outlineLvl w:val="9"/>
        <w:rPr>
          <w:rStyle w:val="NenhumA"/>
          <w:rFonts w:eastAsia="Arial Unicode MS"/>
          <w:b/>
        </w:rPr>
      </w:pPr>
      <w:r w:rsidRPr="00C223CB">
        <w:t>Não será admitida a distribu</w:t>
      </w:r>
      <w:r w:rsidRPr="00C223CB">
        <w:t>ição parcial das Debêntures.</w:t>
      </w:r>
    </w:p>
    <w:p w14:paraId="5A3A50B2" w14:textId="77777777" w:rsidR="008F2AFE" w:rsidRPr="00C223CB" w:rsidRDefault="00ED774C" w:rsidP="00D51455">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Banco Liquidante e </w:t>
      </w:r>
      <w:proofErr w:type="spellStart"/>
      <w:r w:rsidRPr="00C223CB">
        <w:rPr>
          <w:rStyle w:val="NenhumA"/>
          <w:rFonts w:cs="Tahoma"/>
          <w:b/>
          <w:szCs w:val="22"/>
        </w:rPr>
        <w:t>Escriturador</w:t>
      </w:r>
      <w:proofErr w:type="spellEnd"/>
      <w:r w:rsidR="009E5671" w:rsidRPr="00C223CB">
        <w:rPr>
          <w:rStyle w:val="NenhumA"/>
          <w:rFonts w:cs="Tahoma"/>
          <w:b/>
          <w:szCs w:val="22"/>
        </w:rPr>
        <w:t xml:space="preserve"> </w:t>
      </w:r>
    </w:p>
    <w:p w14:paraId="0A36B0A8" w14:textId="77777777" w:rsidR="008F2AFE" w:rsidRPr="00C223CB" w:rsidRDefault="00ED774C"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C66ADB" w:rsidRPr="00C223CB">
        <w:t>[•]</w:t>
      </w:r>
      <w:r w:rsidR="00575BA1" w:rsidRPr="00C223CB">
        <w:t xml:space="preserve">, instituição financeira com sede na Cidade de </w:t>
      </w:r>
      <w:r w:rsidR="00C66ADB" w:rsidRPr="00C223CB">
        <w:t>[•]</w:t>
      </w:r>
      <w:r w:rsidR="00575BA1" w:rsidRPr="00C223CB">
        <w:t xml:space="preserve">, Estado de </w:t>
      </w:r>
      <w:r w:rsidR="00C66ADB" w:rsidRPr="00C223CB">
        <w:t>[•]</w:t>
      </w:r>
      <w:r w:rsidR="00575BA1" w:rsidRPr="00C223CB">
        <w:t xml:space="preserve">, na </w:t>
      </w:r>
      <w:r w:rsidR="00C66ADB" w:rsidRPr="00C223CB">
        <w:t>[•]</w:t>
      </w:r>
      <w:r w:rsidR="00575BA1" w:rsidRPr="00C223CB">
        <w:t xml:space="preserve">, inscrita no CNPJ/ME sob o nº </w:t>
      </w:r>
      <w:r w:rsidR="00C66ADB" w:rsidRPr="00C223CB">
        <w:t>[•]</w:t>
      </w:r>
      <w:r w:rsidR="007B7778"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6F23D766" w14:textId="77777777" w:rsidR="004E0192" w:rsidRPr="00C223CB" w:rsidRDefault="00ED774C" w:rsidP="00D51455">
      <w:pPr>
        <w:pStyle w:val="Estilo3"/>
        <w:widowControl w:val="0"/>
        <w:spacing w:before="240"/>
        <w:ind w:left="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da</w:t>
      </w:r>
      <w:r w:rsidRPr="00C223CB">
        <w:rPr>
          <w:rStyle w:val="NenhumA"/>
        </w:rPr>
        <w:t xml:space="preserve"> presente Emissão é </w:t>
      </w:r>
      <w:r w:rsidR="00575BA1" w:rsidRPr="00C223CB">
        <w:rPr>
          <w:rStyle w:val="NenhumA"/>
        </w:rPr>
        <w:t xml:space="preserve">o </w:t>
      </w:r>
      <w:r w:rsidR="00C66ADB" w:rsidRPr="00C223CB">
        <w:t>[•]</w:t>
      </w:r>
      <w:r w:rsidR="00575BA1" w:rsidRPr="00C223CB">
        <w:t xml:space="preserve">, instituição financeira com sede na Cidade de </w:t>
      </w:r>
      <w:r w:rsidR="00C66ADB" w:rsidRPr="00C223CB">
        <w:t>[•]</w:t>
      </w:r>
      <w:r w:rsidR="00575BA1" w:rsidRPr="00C223CB">
        <w:t xml:space="preserve">, Estado de </w:t>
      </w:r>
      <w:r w:rsidR="00C66ADB" w:rsidRPr="00C223CB">
        <w:t>[•]</w:t>
      </w:r>
      <w:r w:rsidR="00575BA1" w:rsidRPr="00C223CB">
        <w:t xml:space="preserve">, na </w:t>
      </w:r>
      <w:r w:rsidR="00C66ADB" w:rsidRPr="00C223CB">
        <w:t>[•]</w:t>
      </w:r>
      <w:r w:rsidR="00575BA1" w:rsidRPr="00C223CB">
        <w:t xml:space="preserve">, inscrita no CNPJ/ME sob o nº </w:t>
      </w:r>
      <w:r w:rsidR="00C66ADB" w:rsidRPr="00C223CB">
        <w:t>[•]</w:t>
      </w:r>
      <w:r w:rsidR="00575BA1" w:rsidRPr="00C223CB">
        <w:t xml:space="preserve"> </w:t>
      </w:r>
      <w:r w:rsidRPr="00C223CB">
        <w:rPr>
          <w:rStyle w:val="NenhumA"/>
        </w:rPr>
        <w:t>(“</w:t>
      </w:r>
      <w:proofErr w:type="spellStart"/>
      <w:r w:rsidRPr="00C223CB">
        <w:rPr>
          <w:rStyle w:val="NenhumA"/>
          <w:u w:val="single"/>
        </w:rPr>
        <w:t>Escriturador</w:t>
      </w:r>
      <w:proofErr w:type="spellEnd"/>
      <w:r w:rsidRPr="00C223CB">
        <w:rPr>
          <w:rStyle w:val="NenhumA"/>
        </w:rPr>
        <w:t xml:space="preserve">”). </w:t>
      </w:r>
    </w:p>
    <w:p w14:paraId="4D0B5100" w14:textId="77777777" w:rsidR="008F2AFE" w:rsidRPr="00C223CB" w:rsidRDefault="00ED774C" w:rsidP="00D51455">
      <w:pPr>
        <w:pStyle w:val="Estilo3"/>
        <w:widowControl w:val="0"/>
        <w:numPr>
          <w:ilvl w:val="3"/>
          <w:numId w:val="86"/>
        </w:numPr>
        <w:spacing w:before="24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462F4B09" w14:textId="77777777" w:rsidR="008F2AFE" w:rsidRPr="00C223CB" w:rsidRDefault="00ED774C" w:rsidP="00D51455">
      <w:pPr>
        <w:pStyle w:val="Estilo3"/>
        <w:widowControl w:val="0"/>
        <w:spacing w:before="240"/>
        <w:ind w:left="0"/>
        <w:outlineLvl w:val="9"/>
        <w:rPr>
          <w:rStyle w:val="NenhumA"/>
          <w:b/>
        </w:rPr>
      </w:pPr>
      <w:r w:rsidRPr="00C223CB">
        <w:rPr>
          <w:rStyle w:val="NenhumA"/>
        </w:rPr>
        <w:t xml:space="preserve">O Banco Liquidante e o </w:t>
      </w:r>
      <w:proofErr w:type="spellStart"/>
      <w:r w:rsidRPr="00C223CB">
        <w:rPr>
          <w:rStyle w:val="NenhumA"/>
        </w:rPr>
        <w:t>Escriturador</w:t>
      </w:r>
      <w:proofErr w:type="spellEnd"/>
      <w:r w:rsidRPr="00C223CB">
        <w:rPr>
          <w:rStyle w:val="NenhumA"/>
        </w:rPr>
        <w:t xml:space="preserve"> poderão ser substituídos a qualquer tempo, mediante aprovação dos Debenturistas reunidos em Assembleia Geral de Debenturistas, nos termos</w:t>
      </w:r>
      <w:r w:rsidRPr="00C223CB">
        <w:rPr>
          <w:rStyle w:val="NenhumA"/>
        </w:rPr>
        <w:t xml:space="preserve">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1F5E708A" w14:textId="77777777" w:rsidR="00366282" w:rsidRPr="00C223CB" w:rsidRDefault="00ED774C" w:rsidP="00D51455">
      <w:pPr>
        <w:pStyle w:val="Estilo1"/>
        <w:widowControl w:val="0"/>
        <w:spacing w:before="240"/>
        <w:outlineLvl w:val="0"/>
        <w:rPr>
          <w:b w:val="0"/>
        </w:rPr>
      </w:pPr>
      <w:r w:rsidRPr="00C223CB">
        <w:t xml:space="preserve"> </w:t>
      </w:r>
      <w:bookmarkStart w:id="25" w:name="_Ref53013362"/>
      <w:r w:rsidR="00036B19" w:rsidRPr="00C223CB">
        <w:t>–</w:t>
      </w:r>
      <w:r w:rsidRPr="00C223CB">
        <w:t xml:space="preserve"> CARACTERÍSTICAS GERAIS DAS DEBÊNTURES</w:t>
      </w:r>
      <w:bookmarkStart w:id="26" w:name="_DV_M89"/>
      <w:bookmarkEnd w:id="25"/>
      <w:bookmarkEnd w:id="26"/>
    </w:p>
    <w:p w14:paraId="05101090" w14:textId="77777777" w:rsidR="00AF7C38"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e emissão das Debêntures</w:t>
      </w:r>
      <w:r w:rsidRPr="00C223CB">
        <w:rPr>
          <w:rFonts w:cs="Tahoma"/>
          <w:szCs w:val="22"/>
        </w:rPr>
        <w:t xml:space="preserve"> será o dia </w:t>
      </w:r>
      <w:r w:rsidR="00C66ADB" w:rsidRPr="00C223C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54582127" w14:textId="77777777" w:rsidR="00E6233F"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 xml:space="preserve">Data de Início da </w:t>
      </w:r>
      <w:r w:rsidRPr="00C223CB">
        <w:rPr>
          <w:rStyle w:val="NenhumA"/>
          <w:rFonts w:cs="Tahoma"/>
          <w:szCs w:val="22"/>
          <w:u w:val="single"/>
        </w:rPr>
        <w:t>Rentabilidade</w:t>
      </w:r>
      <w:r w:rsidRPr="00C223CB">
        <w:rPr>
          <w:rStyle w:val="NenhumA"/>
          <w:rFonts w:cs="Tahoma"/>
          <w:szCs w:val="22"/>
        </w:rPr>
        <w:t xml:space="preserve">”). </w:t>
      </w:r>
    </w:p>
    <w:p w14:paraId="53FCC1E3" w14:textId="77777777" w:rsidR="00AF7C38"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de direito, a titularidade delas será comprovada pelo </w:t>
      </w:r>
      <w:r w:rsidRPr="00C223CB">
        <w:rPr>
          <w:rFonts w:eastAsia="Calibri" w:cs="Tahoma"/>
          <w:szCs w:val="22"/>
        </w:rPr>
        <w:t xml:space="preserve">extrato de conta de depósito emitido pelo </w:t>
      </w:r>
      <w:proofErr w:type="spellStart"/>
      <w:r w:rsidRPr="00C223CB">
        <w:rPr>
          <w:rFonts w:eastAsia="Calibri" w:cs="Tahoma"/>
          <w:szCs w:val="22"/>
        </w:rPr>
        <w:t>Escriturador</w:t>
      </w:r>
      <w:proofErr w:type="spellEnd"/>
      <w:r w:rsidRPr="00C223CB">
        <w:rPr>
          <w:rFonts w:eastAsia="Calibri" w:cs="Tahoma"/>
          <w:szCs w:val="22"/>
        </w:rPr>
        <w:t xml:space="preserve"> e, adicionalmente, com relação às Debêntures que estiverem custodiadas eletronicamente na B3, conforme o caso, será expedido por esta(s) extrato em nome do Debenturista, que servirá como comprovante de</w:t>
      </w:r>
      <w:r w:rsidRPr="00C223CB">
        <w:rPr>
          <w:rFonts w:eastAsia="Calibri" w:cs="Tahoma"/>
          <w:szCs w:val="22"/>
        </w:rPr>
        <w:t xml:space="preserve"> titularidade de tais Debêntures.</w:t>
      </w:r>
    </w:p>
    <w:p w14:paraId="22A710CF" w14:textId="77777777" w:rsidR="00E252A2" w:rsidRPr="00C223CB" w:rsidRDefault="00ED774C"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27" w:name="_DV_M129"/>
      <w:bookmarkEnd w:id="27"/>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7E3CABE3" w14:textId="77777777" w:rsidR="00AF7C38"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w:t>
      </w:r>
      <w:r w:rsidR="00EC7F95" w:rsidRPr="00C223CB">
        <w:rPr>
          <w:rStyle w:val="NenhumA"/>
          <w:rFonts w:cs="Tahoma"/>
          <w:szCs w:val="22"/>
        </w:rPr>
        <w:lastRenderedPageBreak/>
        <w:t xml:space="preserve">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789B29BC" w14:textId="77777777" w:rsidR="00C66ADB"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 as Debêntures terão prazo de vencimento de </w:t>
      </w:r>
      <w:r w:rsidR="00765F12" w:rsidRPr="00C223CB">
        <w:rPr>
          <w:rStyle w:val="NenhumA"/>
          <w:rFonts w:cs="Tahoma"/>
          <w:szCs w:val="22"/>
        </w:rPr>
        <w:t>[</w:t>
      </w:r>
      <w:r w:rsidR="00765F12" w:rsidRPr="00C223CB">
        <w:rPr>
          <w:rStyle w:val="NenhumA"/>
          <w:rFonts w:cs="Tahoma"/>
          <w:szCs w:val="22"/>
          <w:highlight w:val="yellow"/>
        </w:rPr>
        <w:t>1.096 (mil e noventa e seis</w:t>
      </w:r>
      <w:r w:rsidR="00765F12" w:rsidRPr="00C223CB">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r w:rsidRPr="00C223CB">
        <w:rPr>
          <w:rFonts w:eastAsia="Arial Unicode MS" w:cs="Tahoma"/>
          <w:color w:val="000000" w:themeColor="text1"/>
          <w:szCs w:val="22"/>
        </w:rPr>
        <w:t>março</w:t>
      </w:r>
      <w:r w:rsidRPr="00C223CB">
        <w:rPr>
          <w:rFonts w:cs="Tahoma"/>
          <w:color w:val="000000" w:themeColor="text1"/>
          <w:szCs w:val="22"/>
        </w:rPr>
        <w:t xml:space="preserve"> 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w:t>
      </w:r>
      <w:r w:rsidR="00765F12" w:rsidRPr="00C223CB">
        <w:rPr>
          <w:rFonts w:eastAsia="Arial Unicode MS" w:cs="Tahoma"/>
          <w:b/>
          <w:i/>
          <w:color w:val="000000" w:themeColor="text1"/>
          <w:szCs w:val="22"/>
          <w:highlight w:val="yellow"/>
        </w:rPr>
        <w:t>Nota Mattos Filho</w:t>
      </w:r>
      <w:r w:rsidR="00765F12" w:rsidRPr="00C223CB">
        <w:rPr>
          <w:rFonts w:eastAsia="Arial Unicode MS" w:cs="Tahoma"/>
          <w:i/>
          <w:color w:val="000000" w:themeColor="text1"/>
          <w:szCs w:val="22"/>
          <w:highlight w:val="yellow"/>
        </w:rPr>
        <w:t>: O prazo deve ser indicado em dias, cf. orientação da B3. Favor validar</w:t>
      </w:r>
      <w:r w:rsidR="004E0192" w:rsidRPr="00C223CB">
        <w:rPr>
          <w:rFonts w:eastAsia="Arial Unicode MS" w:cs="Tahoma"/>
          <w:i/>
          <w:color w:val="000000" w:themeColor="text1"/>
          <w:szCs w:val="22"/>
          <w:highlight w:val="yellow"/>
        </w:rPr>
        <w:t xml:space="preserve"> o prazo indicado</w:t>
      </w:r>
      <w:r w:rsidR="00765F12" w:rsidRPr="00C223CB">
        <w:rPr>
          <w:rFonts w:eastAsia="Arial Unicode MS" w:cs="Tahoma"/>
          <w:i/>
          <w:color w:val="000000" w:themeColor="text1"/>
          <w:szCs w:val="22"/>
        </w:rPr>
        <w:t>]</w:t>
      </w:r>
    </w:p>
    <w:p w14:paraId="739CFE51" w14:textId="77777777" w:rsidR="00EC7F95"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68D54E5A" w14:textId="77777777" w:rsidR="00AF7C38"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5A2BC64F" w14:textId="77777777" w:rsidR="00AF7C38"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Quantidade de </w:t>
      </w:r>
      <w:r w:rsidRPr="00C223CB">
        <w:rPr>
          <w:rFonts w:eastAsia="Arial Unicode MS" w:cs="Tahoma"/>
          <w:b/>
          <w:color w:val="000000" w:themeColor="text1"/>
          <w:szCs w:val="22"/>
        </w:rPr>
        <w:t>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5C63A8F4" w14:textId="77777777" w:rsidR="00765F12"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765573D3" w14:textId="77777777" w:rsidR="003156E7" w:rsidRPr="00C223CB" w:rsidRDefault="00ED774C"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w:t>
      </w:r>
      <w:proofErr w:type="spellStart"/>
      <w:r w:rsidR="00FB4022" w:rsidRPr="00C223CB">
        <w:rPr>
          <w:rFonts w:eastAsia="Arial Unicode MS" w:cs="Tahoma"/>
          <w:b/>
          <w:color w:val="000000" w:themeColor="text1"/>
          <w:szCs w:val="22"/>
        </w:rPr>
        <w:t>ii</w:t>
      </w:r>
      <w:proofErr w:type="spellEnd"/>
      <w:r w:rsidR="00FB4022" w:rsidRPr="00C223CB">
        <w:rPr>
          <w:rFonts w:eastAsia="Arial Unicode MS" w:cs="Tahoma"/>
          <w:b/>
          <w:color w:val="000000" w:themeColor="text1"/>
          <w:szCs w:val="22"/>
        </w:rPr>
        <w:t>)</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 xml:space="preserve">pro rata </w:t>
      </w:r>
      <w:proofErr w:type="spellStart"/>
      <w:r w:rsidR="00FB4022" w:rsidRPr="00C223CB">
        <w:rPr>
          <w:rFonts w:eastAsia="Arial Unicode MS" w:cs="Tahoma"/>
          <w:i/>
          <w:color w:val="000000" w:themeColor="text1"/>
          <w:szCs w:val="22"/>
        </w:rPr>
        <w:t>temporis</w:t>
      </w:r>
      <w:proofErr w:type="spellEnd"/>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w:t>
      </w:r>
      <w:r w:rsidRPr="00C223CB">
        <w:rPr>
          <w:rFonts w:eastAsia="Arial Unicode MS" w:cs="Tahoma"/>
          <w:color w:val="000000" w:themeColor="text1"/>
          <w:szCs w:val="22"/>
        </w:rPr>
        <w:t>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47496807" w14:textId="77777777" w:rsidR="00AF7C38" w:rsidRPr="00C223CB" w:rsidRDefault="00ED774C" w:rsidP="00D51455">
      <w:pPr>
        <w:pStyle w:val="EstiloEstilo2NegritoJustificado"/>
        <w:widowControl w:val="0"/>
        <w:spacing w:before="240"/>
        <w:outlineLvl w:val="1"/>
        <w:rPr>
          <w:rFonts w:eastAsia="Arial Unicode MS" w:cs="Tahoma"/>
          <w:i/>
          <w:color w:val="000000" w:themeColor="text1"/>
          <w:szCs w:val="22"/>
          <w:u w:val="single"/>
        </w:rPr>
      </w:pPr>
      <w:bookmarkStart w:id="28"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28"/>
    </w:p>
    <w:p w14:paraId="6628B07A" w14:textId="77777777" w:rsidR="00765F12" w:rsidRPr="00C223CB" w:rsidRDefault="00ED774C"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29" w:name="_Hlk87310659"/>
      <w:r w:rsidRPr="00C223CB">
        <w:rPr>
          <w:rFonts w:cs="Tahoma"/>
          <w:color w:val="auto"/>
          <w:szCs w:val="22"/>
        </w:rPr>
        <w:t xml:space="preserve">Valor Nominal Unitário ou o saldo do Valor Nominal Unitário das </w:t>
      </w:r>
      <w:bookmarkEnd w:id="29"/>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w:t>
      </w:r>
      <w:r w:rsidRPr="00C223CB">
        <w:rPr>
          <w:rFonts w:cs="Tahoma"/>
          <w:color w:val="auto"/>
          <w:szCs w:val="22"/>
        </w:rPr>
        <w:t xml:space="preserve"> de 100% (cem por cento) das taxas médias diárias do DI – Depósito Interfinanceiro de 1 (um) dia, </w:t>
      </w:r>
      <w:r w:rsidRPr="00C223CB">
        <w:rPr>
          <w:rFonts w:cs="Tahoma"/>
          <w:i/>
          <w:color w:val="auto"/>
          <w:szCs w:val="22"/>
        </w:rPr>
        <w:t xml:space="preserve">over </w:t>
      </w:r>
      <w:proofErr w:type="spellStart"/>
      <w:r w:rsidRPr="00C223CB">
        <w:rPr>
          <w:rFonts w:cs="Tahoma"/>
          <w:i/>
          <w:color w:val="auto"/>
          <w:szCs w:val="22"/>
        </w:rPr>
        <w:t>extra-grupo</w:t>
      </w:r>
      <w:proofErr w:type="spellEnd"/>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 xml:space="preserve">Taxa </w:t>
      </w:r>
      <w:r w:rsidRPr="00C223CB">
        <w:rPr>
          <w:rFonts w:cs="Tahoma"/>
          <w:color w:val="auto"/>
          <w:szCs w:val="22"/>
          <w:u w:val="single"/>
        </w:rPr>
        <w:t>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420733A7" w14:textId="77777777" w:rsidR="001803EB" w:rsidRPr="00C223CB" w:rsidRDefault="00ED774C" w:rsidP="00D51455">
      <w:pPr>
        <w:pStyle w:val="Estilo3"/>
        <w:ind w:left="0"/>
        <w:rPr>
          <w:rFonts w:eastAsia="Arial Unicode MS"/>
          <w:color w:val="000000" w:themeColor="text1"/>
        </w:rPr>
      </w:pPr>
      <w:r w:rsidRPr="00C223CB">
        <w:t xml:space="preserve">A Remuneração será calculada de forma exponencial e cumulativa </w:t>
      </w:r>
      <w:r w:rsidRPr="00C223CB">
        <w:rPr>
          <w:i/>
        </w:rPr>
        <w:t xml:space="preserve">pro rata </w:t>
      </w:r>
      <w:proofErr w:type="spellStart"/>
      <w:r w:rsidRPr="00C223CB">
        <w:rPr>
          <w:i/>
        </w:rPr>
        <w:t>temporis</w:t>
      </w:r>
      <w:proofErr w:type="spellEnd"/>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w:t>
      </w:r>
      <w:r w:rsidRPr="00C223CB">
        <w:t xml:space="preserve">Pagamento da Remuneração (conforme definido abaixo) imediatamente anterior, inclusive, até a Data de Pagamento da Remuneração em questão, na data de pagamento em razão de </w:t>
      </w:r>
      <w:r w:rsidRPr="00C223CB">
        <w:lastRenderedPageBreak/>
        <w:t xml:space="preserve">vencimento antecipado em decorrência de um Evento de Inadimplemento (conforme abaixo </w:t>
      </w:r>
      <w:r w:rsidRPr="00C223CB">
        <w:t xml:space="preserve">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w:t>
      </w:r>
      <w:r w:rsidRPr="00C223CB">
        <w:t>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295566C2" w14:textId="77777777" w:rsidR="00765F12" w:rsidRPr="00C223CB" w:rsidRDefault="00ED774C"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proofErr w:type="spellStart"/>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proofErr w:type="spellEnd"/>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4C53F931" w14:textId="77777777" w:rsidR="00765F12" w:rsidRPr="00C223CB" w:rsidRDefault="00ED774C"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4C8BA909" w14:textId="77777777" w:rsidR="00765F12" w:rsidRPr="00C223CB" w:rsidRDefault="00ED774C"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J = valor unitário da Remuneração devida ao final do Período de Capitalização (conforme abaixo definido), calculado com 8 (oito) casas </w:t>
      </w:r>
      <w:r w:rsidRPr="00C223CB">
        <w:rPr>
          <w:rFonts w:ascii="Tahoma" w:eastAsia="Times New Roman" w:hAnsi="Tahoma" w:cs="Tahoma"/>
          <w:i/>
          <w:sz w:val="22"/>
          <w:szCs w:val="22"/>
          <w:lang w:eastAsia="pt-BR"/>
        </w:rPr>
        <w:t>decimais, sem arredondamento;</w:t>
      </w:r>
    </w:p>
    <w:p w14:paraId="24E0AF1D" w14:textId="77777777" w:rsidR="00765F12" w:rsidRPr="00C223CB" w:rsidRDefault="00ED774C"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w:t>
      </w:r>
      <w:proofErr w:type="spellEnd"/>
      <w:r w:rsidRPr="00C223CB">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14:paraId="5AAAB424" w14:textId="77777777" w:rsidR="00765F12" w:rsidRPr="00C223CB" w:rsidRDefault="00ED774C"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w:t>
      </w:r>
      <w:r w:rsidRPr="00C223CB">
        <w:rPr>
          <w:rFonts w:ascii="Tahoma" w:hAnsi="Tahoma" w:cs="Tahoma"/>
          <w:i/>
          <w:sz w:val="22"/>
          <w:szCs w:val="22"/>
        </w:rPr>
        <w:t xml:space="preserve">e </w:t>
      </w:r>
      <w:r w:rsidRPr="00C223CB">
        <w:rPr>
          <w:rFonts w:ascii="Tahoma" w:eastAsia="Times New Roman" w:hAnsi="Tahoma" w:cs="Tahoma"/>
          <w:i/>
          <w:sz w:val="22"/>
          <w:szCs w:val="22"/>
          <w:lang w:eastAsia="pt-BR"/>
        </w:rPr>
        <w:t>spread calculado com 9 (nove) casas decimais, com arredondamento. Apurado da seguinte forma:</w:t>
      </w:r>
    </w:p>
    <w:p w14:paraId="61CDA34A" w14:textId="77777777" w:rsidR="00765F12" w:rsidRPr="00C223CB" w:rsidRDefault="00ED774C"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8FE4266" w14:textId="77777777" w:rsidR="00765F12" w:rsidRPr="00C223CB" w:rsidRDefault="00ED774C"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3D4607D7" w14:textId="77777777" w:rsidR="00765F12" w:rsidRPr="00C223CB" w:rsidRDefault="00ED774C"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 xml:space="preserve">Fator DI = </w:t>
      </w:r>
      <w:proofErr w:type="spellStart"/>
      <w:r w:rsidRPr="00C223CB">
        <w:rPr>
          <w:rFonts w:ascii="Tahoma" w:eastAsia="Times New Roman" w:hAnsi="Tahoma" w:cs="Tahoma"/>
          <w:i/>
          <w:sz w:val="22"/>
          <w:szCs w:val="22"/>
          <w:lang w:eastAsia="pt-BR"/>
        </w:rPr>
        <w:t>produtório</w:t>
      </w:r>
      <w:proofErr w:type="spellEnd"/>
      <w:r w:rsidRPr="00C223CB">
        <w:rPr>
          <w:rFonts w:ascii="Tahoma" w:eastAsia="Times New Roman" w:hAnsi="Tahoma" w:cs="Tahoma"/>
          <w:i/>
          <w:sz w:val="22"/>
          <w:szCs w:val="22"/>
          <w:lang w:eastAsia="pt-BR"/>
        </w:rPr>
        <w:t xml:space="preserve">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 xml:space="preserve">uso de percentual aplicado, da data de início do Período de Capitalização, </w:t>
      </w:r>
      <w:r w:rsidRPr="00C223CB">
        <w:rPr>
          <w:rFonts w:ascii="Tahoma" w:eastAsia="Times New Roman" w:hAnsi="Tahoma" w:cs="Tahoma"/>
          <w:i/>
          <w:sz w:val="22"/>
          <w:szCs w:val="22"/>
          <w:lang w:eastAsia="pt-BR"/>
        </w:rPr>
        <w:t>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42A79334"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1C71266" w14:textId="77777777" w:rsidR="00765F12" w:rsidRPr="00C223CB" w:rsidRDefault="00ED774C"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3AFA8FDB" wp14:editId="396DA3A5">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3D19AB19" w14:textId="77777777" w:rsidR="00765F12" w:rsidRPr="00C223CB" w:rsidRDefault="00ED774C"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xml:space="preserve"> = número total de Taxas DI, consideradas na atualização do ativo, sendo “</w:t>
      </w: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um número inteiro;</w:t>
      </w:r>
    </w:p>
    <w:p w14:paraId="1CC5A1F8" w14:textId="77777777" w:rsidR="00765F12" w:rsidRPr="00C223CB" w:rsidRDefault="00ED774C"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64E3704C"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0457FF36" w14:textId="77777777" w:rsidR="00765F12" w:rsidRPr="00C223CB" w:rsidRDefault="00ED774C"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3E2BB7AD" wp14:editId="2E322D4F">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3EE667CD" w14:textId="77777777" w:rsidR="00765F12" w:rsidRPr="00C223CB" w:rsidRDefault="00ED774C" w:rsidP="00D51455">
      <w:pPr>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2828EB41" w14:textId="77777777" w:rsidR="00765F12" w:rsidRPr="00C223CB" w:rsidRDefault="00ED774C"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w:t>
      </w:r>
      <w:r w:rsidRPr="00C223CB">
        <w:rPr>
          <w:rFonts w:ascii="Tahoma" w:eastAsia="Times New Roman" w:hAnsi="Tahoma" w:cs="Tahoma"/>
          <w:i/>
          <w:sz w:val="22"/>
          <w:szCs w:val="22"/>
          <w:lang w:eastAsia="pt-BR"/>
        </w:rPr>
        <w:t>etaxa de juros fixo, calculada com 9 (nove) casas decimais, com arredondamento, apurado da seguinte forma:</w:t>
      </w:r>
    </w:p>
    <w:p w14:paraId="44D5F6E7" w14:textId="77777777" w:rsidR="00765F12" w:rsidRPr="00C223CB" w:rsidRDefault="00ED774C"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5600F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7744201" r:id="rId16"/>
        </w:object>
      </w:r>
    </w:p>
    <w:p w14:paraId="5F6DD109"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12F92D4D" w14:textId="77777777" w:rsidR="00765F12" w:rsidRPr="00C223CB" w:rsidRDefault="00ED774C"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14:paraId="7C4B8D14" w14:textId="77777777" w:rsidR="00765F12" w:rsidRPr="00C223CB" w:rsidRDefault="00ED774C"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79703B9D" w14:textId="77777777" w:rsidR="00765F12" w:rsidRPr="00C223CB" w:rsidRDefault="00ED774C"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entra</w:t>
      </w:r>
      <w:r w:rsidRPr="00C223CB">
        <w:rPr>
          <w:rFonts w:ascii="Tahoma" w:hAnsi="Tahoma" w:cs="Tahoma"/>
          <w:i/>
          <w:sz w:val="22"/>
          <w:szCs w:val="22"/>
        </w:rPr>
        <w:t xml:space="preserve"> a data do próximo Período de Capitalização e a data 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61ABDFE8" w14:textId="77777777" w:rsidR="00765F12" w:rsidRPr="00C223CB" w:rsidRDefault="00ED774C"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lastRenderedPageBreak/>
        <w:t>DT = número de Dias Úteis entre o último</w:t>
      </w:r>
      <w:r w:rsidRPr="00C223CB">
        <w:rPr>
          <w:rFonts w:ascii="Tahoma" w:hAnsi="Tahoma" w:cs="Tahoma"/>
          <w:i/>
          <w:sz w:val="22"/>
          <w:szCs w:val="22"/>
        </w:rPr>
        <w:t xml:space="preserve"> e 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19B9BA73" w14:textId="77777777" w:rsidR="00765F12" w:rsidRPr="00C223CB" w:rsidRDefault="00ED774C"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DP = número de Dias Úteis entre o último Período de Capitalização e a data atual, sendo “DP” um número inteiro.</w:t>
      </w:r>
    </w:p>
    <w:p w14:paraId="0532883A" w14:textId="77777777" w:rsidR="00765F12" w:rsidRPr="00C223CB" w:rsidRDefault="00ED774C" w:rsidP="00D51455">
      <w:pPr>
        <w:pStyle w:val="Estilo3"/>
        <w:spacing w:before="240"/>
        <w:ind w:left="0"/>
      </w:pPr>
      <w:r w:rsidRPr="00C223CB">
        <w:rPr>
          <w:color w:val="auto"/>
        </w:rPr>
        <w:t xml:space="preserve">Efetua-se o </w:t>
      </w:r>
      <w:proofErr w:type="spellStart"/>
      <w:r w:rsidRPr="00C223CB">
        <w:rPr>
          <w:color w:val="auto"/>
        </w:rPr>
        <w:t>produtório</w:t>
      </w:r>
      <w:proofErr w:type="spellEnd"/>
      <w:r w:rsidRPr="00C223CB">
        <w:rPr>
          <w:color w:val="auto"/>
        </w:rPr>
        <w:t xml:space="preserve">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00C96ACE" w:rsidRPr="00C223CB">
        <w:rPr>
          <w:color w:val="auto"/>
        </w:rPr>
        <w:t>.</w:t>
      </w:r>
    </w:p>
    <w:p w14:paraId="7EA0C041" w14:textId="77777777" w:rsidR="00765F12" w:rsidRPr="00C223CB" w:rsidRDefault="00ED774C"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 xml:space="preserve">Se os fatores </w:t>
      </w:r>
      <w:r w:rsidRPr="00C223CB">
        <w:rPr>
          <w:rFonts w:ascii="Tahoma" w:hAnsi="Tahoma" w:cs="Tahoma"/>
          <w:color w:val="auto"/>
          <w:sz w:val="22"/>
          <w:szCs w:val="22"/>
        </w:rPr>
        <w:t>diários estiverem acumulados, considerar-se-á o fator resultante “Fator DI” com 8 (oito) casas decimais, com arredondamento.</w:t>
      </w:r>
    </w:p>
    <w:p w14:paraId="77FC7DBD" w14:textId="77777777" w:rsidR="00765F12" w:rsidRPr="00C223CB" w:rsidRDefault="00ED774C"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2C70ACE1" w14:textId="77777777" w:rsidR="00765F12" w:rsidRPr="00C223CB" w:rsidRDefault="00ED774C" w:rsidP="00F1364C">
      <w:pPr>
        <w:pStyle w:val="Estilo3"/>
        <w:spacing w:before="240"/>
        <w:ind w:left="0"/>
        <w:rPr>
          <w:color w:val="auto"/>
        </w:rPr>
      </w:pPr>
      <w:r w:rsidRPr="00C223CB">
        <w:rPr>
          <w:color w:val="auto"/>
        </w:rPr>
        <w:t xml:space="preserve">A Taxa DI </w:t>
      </w:r>
      <w:r w:rsidRPr="00C223CB">
        <w:rPr>
          <w:color w:val="auto"/>
        </w:rPr>
        <w:t>deverá ser utilizada considerando idêntico número de casas decimais divulgado pelo órgão responsável pelo seu cálculo, salvo quando expressamente indicado de outra forma.</w:t>
      </w:r>
    </w:p>
    <w:p w14:paraId="79A4F8E5" w14:textId="77777777" w:rsidR="00765F12" w:rsidRPr="00C223CB" w:rsidRDefault="00ED774C" w:rsidP="00F1364C">
      <w:pPr>
        <w:pStyle w:val="Estilo3"/>
        <w:spacing w:before="240"/>
        <w:ind w:left="0"/>
        <w:rPr>
          <w:color w:val="auto"/>
        </w:rPr>
      </w:pPr>
      <w:r w:rsidRPr="00C223CB">
        <w:t>O cálculo da Remuneração será realizado considerando os critérios estabelecidos no “C</w:t>
      </w:r>
      <w:r w:rsidRPr="00C223CB">
        <w:t xml:space="preserve">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7" w:history="1">
        <w:r w:rsidR="00036B19" w:rsidRPr="00C223CB">
          <w:rPr>
            <w:rStyle w:val="Hyperlink"/>
          </w:rPr>
          <w:t>http://www</w:t>
        </w:r>
      </w:hyperlink>
      <w:r w:rsidRPr="00C223CB">
        <w:rPr>
          <w:color w:val="auto"/>
        </w:rPr>
        <w:t>.b3.com.br</w:t>
      </w:r>
      <w:r w:rsidRPr="00C223CB">
        <w:t>).</w:t>
      </w:r>
    </w:p>
    <w:p w14:paraId="48ED5C22" w14:textId="77777777" w:rsidR="00765F12" w:rsidRPr="00C223CB" w:rsidRDefault="00ED774C"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54F45067" w14:textId="77777777" w:rsidR="00765F12" w:rsidRPr="00C223CB" w:rsidRDefault="00ED774C" w:rsidP="00F1364C">
      <w:pPr>
        <w:pStyle w:val="Estilo3"/>
        <w:spacing w:before="240"/>
        <w:ind w:left="0"/>
      </w:pPr>
      <w:bookmarkStart w:id="30" w:name="_Ref92232953"/>
      <w:r w:rsidRPr="00C223CB">
        <w:t>Na ausência de apuração e/ou divulgação da Taxa DI por prazo superior a 30 (trinta) dias contado da data esperada</w:t>
      </w:r>
      <w:r w:rsidRPr="00C223CB">
        <w:t xml:space="preserve">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w:t>
      </w:r>
      <w:r w:rsidRPr="00C223CB">
        <w:t>I, será utilizada a taxa média ponderada de remuneração dos títulos públicos federais brasileiros de curto prazo à época, que tiverem sido negociados nos 30 (trinta) dias anteriores, com prazo de vencimento de até 360 dias, conforme apurada pelo Sistema Es</w:t>
      </w:r>
      <w:r w:rsidRPr="00C223CB">
        <w:t xml:space="preserve">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223CB">
        <w:t>–</w:t>
      </w:r>
      <w:r w:rsidR="0091171D" w:rsidRPr="00C223CB">
        <w:t xml:space="preserve"> SISBACEN, transação PEFI300, opção 3 </w:t>
      </w:r>
      <w:r w:rsidR="00036B19" w:rsidRPr="00C223CB">
        <w:t>–</w:t>
      </w:r>
      <w:r w:rsidR="0091171D" w:rsidRPr="00C223CB">
        <w:t xml:space="preserve"> Taxas de Juros, opção SELIC </w:t>
      </w:r>
      <w:r w:rsidR="00036B19" w:rsidRPr="00C223CB">
        <w:t>–</w:t>
      </w:r>
      <w:r w:rsidR="0091171D" w:rsidRPr="00C223CB">
        <w:t xml:space="preserve"> </w:t>
      </w:r>
      <w:proofErr w:type="spellStart"/>
      <w:r w:rsidR="0091171D" w:rsidRPr="00C223CB">
        <w:t>Taxa-dia</w:t>
      </w:r>
      <w:proofErr w:type="spellEnd"/>
      <w:r w:rsidR="0091171D" w:rsidRPr="00C223CB">
        <w:t xml:space="preserve"> SELIC </w:t>
      </w:r>
      <w:r w:rsidRPr="00C223CB">
        <w:t>(“</w:t>
      </w:r>
      <w:r w:rsidRPr="00C223CB">
        <w:rPr>
          <w:u w:val="single"/>
        </w:rPr>
        <w:t>Taxa SELIC</w:t>
      </w:r>
      <w:r w:rsidRPr="00C223CB">
        <w:t>”).</w:t>
      </w:r>
      <w:r w:rsidR="00D676AE" w:rsidRPr="00C223CB">
        <w:t xml:space="preserve"> </w:t>
      </w:r>
    </w:p>
    <w:p w14:paraId="3BBD6745" w14:textId="77777777" w:rsidR="00765F12" w:rsidRPr="00C223CB" w:rsidRDefault="00ED774C" w:rsidP="00F1364C">
      <w:pPr>
        <w:pStyle w:val="Estilo3"/>
        <w:spacing w:before="240"/>
        <w:ind w:left="0"/>
        <w:rPr>
          <w:color w:val="auto"/>
        </w:rPr>
      </w:pPr>
      <w:r w:rsidRPr="00C223CB">
        <w:t>Na impossibilidade de aplicação da Taxa SELIC por imposição leg</w:t>
      </w:r>
      <w:r w:rsidRPr="00C223CB">
        <w:t xml:space="preserve">al ou determinação judicial, ou caso a Taxa SELIC deixe de ser divulgada, conforme o caso, será </w:t>
      </w:r>
      <w:r w:rsidRPr="00C223CB">
        <w:lastRenderedPageBreak/>
        <w:t>convocada, pela Emissora ou pelo Agente Fiduciário, na qualidade de representante dos Debenturistas, Assembleia Geral de Debenturistas (conforme definido abaixo</w:t>
      </w:r>
      <w:r w:rsidRPr="00C223CB">
        <w:t>) para deliberação, em comum acordo com a Emissora e observada a regulamentação aplicável, sobre o novo parâmetro de remuneração das Debêntures a ser aplicado, que deverá ser aquele que melhor reflita as condições do mercado interbancário vigentes à época.</w:t>
      </w:r>
      <w:r w:rsidRPr="00C223CB">
        <w:t xml:space="preserve"> Até a deliberação desse 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 xml:space="preserve">de Emissão, não sendo devidas </w:t>
      </w:r>
      <w:r w:rsidRPr="00C223CB">
        <w:t>quaisquer compensações entre a Emissora e os Debenturistas quando da deliberação do novo parâmetro de remuneração</w:t>
      </w:r>
      <w:r w:rsidR="004E0192" w:rsidRPr="00C223CB">
        <w:t xml:space="preserve"> das Debêntures</w:t>
      </w:r>
      <w:r w:rsidRPr="00C223CB">
        <w:t xml:space="preserve">. </w:t>
      </w:r>
    </w:p>
    <w:p w14:paraId="6C2F9276" w14:textId="77777777" w:rsidR="00765F12" w:rsidRPr="00C223CB" w:rsidRDefault="00ED774C"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30"/>
    <w:p w14:paraId="7812B53F" w14:textId="77777777" w:rsidR="00765F12" w:rsidRPr="00C223CB" w:rsidRDefault="00ED774C" w:rsidP="00F1364C">
      <w:pPr>
        <w:pStyle w:val="Estilo3"/>
        <w:spacing w:before="240"/>
        <w:ind w:left="0"/>
      </w:pPr>
      <w:r w:rsidRPr="00C223CB">
        <w:t>O Período de Capitalização da Remuneração (“</w:t>
      </w:r>
      <w:r w:rsidRPr="00C223CB">
        <w:rPr>
          <w:u w:val="single"/>
        </w:rPr>
        <w:t>Período de Capitalização</w:t>
      </w:r>
      <w:r w:rsidRPr="00C223CB">
        <w:t xml:space="preserve">”) é, para o 1º (primeiro) Período de Capitalização, o intervalo de tempo que se </w:t>
      </w:r>
      <w:r w:rsidRPr="00C223CB">
        <w:t>inicia na Data de Início da Rentabilidade, inclusive, e termina na primeira Data de Pagamento da Remuneração, exclusive, e, para os demais Períodos de Capitalização, o intervalo de tempo que se inicia na Data de Pagamento da Remuneração imediatamente anter</w:t>
      </w:r>
      <w:r w:rsidRPr="00C223CB">
        <w:t>ior, inclusive, e termina na Data de Pagamento da Remuneração subsequente, exclusive. Cada Período de Capitalização sucede o anterior sem solução de continuidade, até a Data de Vencimento.</w:t>
      </w:r>
    </w:p>
    <w:p w14:paraId="00C01FD0" w14:textId="77777777" w:rsidR="00AD69BC" w:rsidRPr="00C223CB" w:rsidRDefault="00ED774C">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C96ACE"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E06076" w14:paraId="08C5CE7C" w14:textId="77777777" w:rsidTr="007B3E49">
        <w:trPr>
          <w:tblHeader/>
        </w:trPr>
        <w:tc>
          <w:tcPr>
            <w:tcW w:w="5000" w:type="pct"/>
            <w:shd w:val="clear" w:color="auto" w:fill="D9D9D9" w:themeFill="background1" w:themeFillShade="D9"/>
            <w:vAlign w:val="center"/>
          </w:tcPr>
          <w:p w14:paraId="65910DA8" w14:textId="77777777" w:rsidR="00C96ACE" w:rsidRPr="00C223CB" w:rsidRDefault="00ED774C">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rsidR="00E06076" w14:paraId="3B7B4ADB" w14:textId="77777777" w:rsidTr="007B3E49">
        <w:tc>
          <w:tcPr>
            <w:tcW w:w="5000" w:type="pct"/>
            <w:vAlign w:val="center"/>
          </w:tcPr>
          <w:p w14:paraId="278F31EE" w14:textId="77777777" w:rsidR="00C96ACE" w:rsidRPr="00C223CB" w:rsidRDefault="00ED774C">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2022</w:t>
            </w:r>
          </w:p>
        </w:tc>
      </w:tr>
      <w:tr w:rsidR="00E06076" w14:paraId="3278A8BC" w14:textId="77777777" w:rsidTr="007B3E49">
        <w:tc>
          <w:tcPr>
            <w:tcW w:w="5000" w:type="pct"/>
          </w:tcPr>
          <w:p w14:paraId="03F393C5" w14:textId="77777777" w:rsidR="00C96ACE" w:rsidRPr="00C223CB" w:rsidRDefault="00ED774C">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 </w:t>
            </w:r>
            <w:r w:rsidRPr="00C223CB">
              <w:rPr>
                <w:rFonts w:ascii="Tahoma" w:hAnsi="Tahoma" w:cs="Tahoma"/>
                <w:sz w:val="22"/>
                <w:szCs w:val="22"/>
              </w:rPr>
              <w:t>de [</w:t>
            </w:r>
            <w:r w:rsidR="00456BAF" w:rsidRPr="00C223CB">
              <w:rPr>
                <w:rFonts w:ascii="Tahoma" w:hAnsi="Tahoma" w:cs="Tahoma"/>
                <w:sz w:val="22"/>
                <w:szCs w:val="22"/>
              </w:rPr>
              <w:t>março</w:t>
            </w:r>
            <w:r w:rsidRPr="00C223CB">
              <w:rPr>
                <w:rFonts w:ascii="Tahoma" w:hAnsi="Tahoma" w:cs="Tahoma"/>
                <w:sz w:val="22"/>
                <w:szCs w:val="22"/>
              </w:rPr>
              <w:t>] de 2023</w:t>
            </w:r>
          </w:p>
        </w:tc>
      </w:tr>
      <w:tr w:rsidR="00E06076" w14:paraId="1BCF4FD4" w14:textId="77777777" w:rsidTr="007B3E49">
        <w:tc>
          <w:tcPr>
            <w:tcW w:w="5000" w:type="pct"/>
          </w:tcPr>
          <w:p w14:paraId="59EE08AA" w14:textId="77777777" w:rsidR="00C96ACE" w:rsidRPr="00C223CB" w:rsidRDefault="00ED774C">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2023</w:t>
            </w:r>
          </w:p>
        </w:tc>
      </w:tr>
      <w:tr w:rsidR="00E06076" w14:paraId="6CF4FB7B" w14:textId="77777777" w:rsidTr="007B3E49">
        <w:tc>
          <w:tcPr>
            <w:tcW w:w="5000" w:type="pct"/>
          </w:tcPr>
          <w:p w14:paraId="7B364B55" w14:textId="77777777" w:rsidR="00C96ACE" w:rsidRPr="00C223CB" w:rsidRDefault="00ED774C">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2024</w:t>
            </w:r>
          </w:p>
        </w:tc>
      </w:tr>
      <w:tr w:rsidR="00E06076" w14:paraId="4AC48B2F" w14:textId="77777777" w:rsidTr="007B3E49">
        <w:tc>
          <w:tcPr>
            <w:tcW w:w="5000" w:type="pct"/>
          </w:tcPr>
          <w:p w14:paraId="0D60846A" w14:textId="77777777" w:rsidR="00C96ACE" w:rsidRPr="00C223CB" w:rsidRDefault="00ED774C">
            <w:pPr>
              <w:pStyle w:val="TabBody"/>
              <w:spacing w:before="0" w:after="0" w:line="320" w:lineRule="exact"/>
              <w:jc w:val="center"/>
              <w:rPr>
                <w:rFonts w:ascii="Tahoma" w:hAnsi="Tahoma" w:cs="Tahoma"/>
                <w:sz w:val="22"/>
                <w:szCs w:val="22"/>
              </w:rPr>
            </w:pPr>
            <w:r w:rsidRPr="00C223CB">
              <w:rPr>
                <w:rFonts w:ascii="Tahoma" w:hAnsi="Tahoma" w:cs="Tahoma"/>
                <w:sz w:val="22"/>
                <w:szCs w:val="22"/>
              </w:rPr>
              <w:lastRenderedPageBreak/>
              <w:t>[•] de [</w:t>
            </w:r>
            <w:r w:rsidR="00456BAF" w:rsidRPr="00C223CB">
              <w:rPr>
                <w:rFonts w:ascii="Tahoma" w:hAnsi="Tahoma" w:cs="Tahoma"/>
                <w:sz w:val="22"/>
                <w:szCs w:val="22"/>
              </w:rPr>
              <w:t>setembro</w:t>
            </w:r>
            <w:r w:rsidRPr="00C223CB">
              <w:rPr>
                <w:rFonts w:ascii="Tahoma" w:hAnsi="Tahoma" w:cs="Tahoma"/>
                <w:sz w:val="22"/>
                <w:szCs w:val="22"/>
              </w:rPr>
              <w:t>] de 2024</w:t>
            </w:r>
          </w:p>
        </w:tc>
      </w:tr>
      <w:tr w:rsidR="00E06076" w14:paraId="676E8DFB" w14:textId="77777777" w:rsidTr="007B3E49">
        <w:tc>
          <w:tcPr>
            <w:tcW w:w="5000" w:type="pct"/>
            <w:vAlign w:val="center"/>
          </w:tcPr>
          <w:p w14:paraId="711C5826" w14:textId="77777777" w:rsidR="00C96ACE" w:rsidRPr="00C223CB" w:rsidRDefault="00ED774C">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749D0D8" w14:textId="77777777" w:rsidR="002C54F4" w:rsidRPr="00C223CB" w:rsidRDefault="00ED774C"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Emissão</w:t>
      </w:r>
      <w:r w:rsidR="006F6093" w:rsidRPr="00C223CB">
        <w:rPr>
          <w:rFonts w:eastAsia="Arial Unicode MS"/>
          <w:color w:val="000000" w:themeColor="text1"/>
        </w:rPr>
        <w:t>.</w:t>
      </w:r>
    </w:p>
    <w:p w14:paraId="05DDAF36" w14:textId="77777777" w:rsidR="00AD69BC" w:rsidRPr="00C223CB" w:rsidRDefault="00ED774C">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proofErr w:type="spellStart"/>
      <w:r w:rsidR="00E41ACA" w:rsidRPr="00C223CB">
        <w:rPr>
          <w:b/>
          <w:bCs w:val="0"/>
          <w:u w:val="none"/>
        </w:rPr>
        <w:t>ii</w:t>
      </w:r>
      <w:proofErr w:type="spellEnd"/>
      <w:r w:rsidR="00B90E1F" w:rsidRPr="00C223CB">
        <w:rPr>
          <w:b/>
          <w:u w:val="none"/>
        </w:rPr>
        <w:t>)</w:t>
      </w:r>
      <w:r w:rsidR="00B90E1F" w:rsidRPr="00C223CB">
        <w:rPr>
          <w:u w:val="none"/>
        </w:rPr>
        <w:t xml:space="preserve"> do Resgate Antecipado Obrigatório Total; </w:t>
      </w:r>
      <w:r w:rsidR="00B90E1F" w:rsidRPr="00C223CB">
        <w:rPr>
          <w:b/>
          <w:u w:val="none"/>
        </w:rPr>
        <w:t>(</w:t>
      </w:r>
      <w:proofErr w:type="spellStart"/>
      <w:r w:rsidR="00E41ACA" w:rsidRPr="00C223CB">
        <w:rPr>
          <w:b/>
          <w:bCs w:val="0"/>
          <w:u w:val="none"/>
        </w:rPr>
        <w:t>iii</w:t>
      </w:r>
      <w:proofErr w:type="spellEnd"/>
      <w:r w:rsidR="00B90E1F" w:rsidRPr="00C223CB">
        <w:rPr>
          <w:b/>
          <w:u w:val="none"/>
        </w:rPr>
        <w:t>)</w:t>
      </w:r>
      <w:r w:rsidR="00B90E1F" w:rsidRPr="00C223CB">
        <w:rPr>
          <w:u w:val="none"/>
        </w:rPr>
        <w:t xml:space="preserve"> do Resgate Antecipado Facultativo Total; ou </w:t>
      </w:r>
      <w:r w:rsidR="00B90E1F" w:rsidRPr="00C223CB">
        <w:rPr>
          <w:b/>
          <w:u w:val="none"/>
        </w:rPr>
        <w:t>(</w:t>
      </w:r>
      <w:proofErr w:type="spellStart"/>
      <w:r w:rsidR="00E41ACA" w:rsidRPr="00C223CB">
        <w:rPr>
          <w:b/>
          <w:bCs w:val="0"/>
          <w:u w:val="none"/>
        </w:rPr>
        <w:t>iv</w:t>
      </w:r>
      <w:proofErr w:type="spellEnd"/>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4975BB2" w14:textId="77777777" w:rsidR="00366282" w:rsidRPr="00C223CB" w:rsidRDefault="00ED774C">
      <w:pPr>
        <w:pStyle w:val="EstiloEstilo2NegritoJustificado"/>
        <w:widowControl w:val="0"/>
        <w:spacing w:before="240"/>
        <w:outlineLvl w:val="1"/>
        <w:rPr>
          <w:rFonts w:cs="Tahoma"/>
          <w:szCs w:val="22"/>
        </w:rPr>
      </w:pPr>
      <w:bookmarkStart w:id="31"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w:t>
      </w:r>
      <w:proofErr w:type="spellStart"/>
      <w:r w:rsidR="00E6233F" w:rsidRPr="00C223CB">
        <w:rPr>
          <w:rFonts w:cs="Tahoma"/>
          <w:b/>
          <w:szCs w:val="22"/>
        </w:rPr>
        <w:t>ii</w:t>
      </w:r>
      <w:proofErr w:type="spellEnd"/>
      <w:r w:rsidR="00E6233F" w:rsidRPr="00C223CB">
        <w:rPr>
          <w:rFonts w:cs="Tahoma"/>
          <w:b/>
          <w:szCs w:val="22"/>
        </w:rPr>
        <w:t>)</w:t>
      </w:r>
      <w:r w:rsidRPr="00C223CB">
        <w:rPr>
          <w:rFonts w:cs="Tahoma"/>
          <w:szCs w:val="22"/>
        </w:rPr>
        <w:t xml:space="preserve"> os procedimentos adotad</w:t>
      </w:r>
      <w:r w:rsidRPr="00C223CB">
        <w:rPr>
          <w:rFonts w:cs="Tahoma"/>
          <w:szCs w:val="22"/>
        </w:rPr>
        <w:t xml:space="preserve">os pelo </w:t>
      </w:r>
      <w:proofErr w:type="spellStart"/>
      <w:r w:rsidRPr="00C223CB">
        <w:rPr>
          <w:rFonts w:cs="Tahoma"/>
          <w:szCs w:val="22"/>
        </w:rPr>
        <w:t>Escriturador</w:t>
      </w:r>
      <w:proofErr w:type="spellEnd"/>
      <w:r w:rsidRPr="00C223CB">
        <w:rPr>
          <w:rFonts w:cs="Tahoma"/>
          <w:szCs w:val="22"/>
        </w:rPr>
        <w:t xml:space="preserve"> para as Debêntures que não estejam custodiadas eletronicamente na B3</w:t>
      </w:r>
      <w:r w:rsidR="00BD2936" w:rsidRPr="00C223CB">
        <w:rPr>
          <w:rFonts w:cs="Tahoma"/>
          <w:szCs w:val="22"/>
        </w:rPr>
        <w:t>.</w:t>
      </w:r>
      <w:bookmarkEnd w:id="31"/>
    </w:p>
    <w:p w14:paraId="5DA59487" w14:textId="77777777" w:rsidR="00BD2936" w:rsidRPr="00C223CB" w:rsidRDefault="00ED774C">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w:t>
      </w:r>
      <w:r w:rsidRPr="00C223CB">
        <w:rPr>
          <w:rFonts w:cs="Tahoma"/>
          <w:szCs w:val="22"/>
        </w:rPr>
        <w:t>o quando a data de pagamento coincidir com feriado declarado nacional, sábado ou domingo.</w:t>
      </w:r>
      <w:r w:rsidR="00845A8B" w:rsidRPr="00C223CB">
        <w:rPr>
          <w:rFonts w:cs="Tahoma"/>
          <w:szCs w:val="22"/>
        </w:rPr>
        <w:t xml:space="preserve"> </w:t>
      </w:r>
    </w:p>
    <w:p w14:paraId="343FE938" w14:textId="77777777" w:rsidR="008B1D17" w:rsidRPr="00C223CB" w:rsidRDefault="00ED774C">
      <w:pPr>
        <w:pStyle w:val="EstiloEstilo2NegritoJustificado"/>
        <w:widowControl w:val="0"/>
        <w:spacing w:before="240"/>
        <w:outlineLvl w:val="1"/>
        <w:rPr>
          <w:rFonts w:cs="Tahoma"/>
          <w:szCs w:val="22"/>
        </w:rPr>
      </w:pPr>
      <w:bookmarkStart w:id="32"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independentemente de aviso, notificação ou interpelação judicial ou extraju</w:t>
      </w:r>
      <w:r w:rsidRPr="00C223CB">
        <w:rPr>
          <w:rFonts w:cs="Tahoma"/>
          <w:szCs w:val="22"/>
        </w:rPr>
        <w:t xml:space="preserve">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w:t>
      </w:r>
      <w:proofErr w:type="spellStart"/>
      <w:r w:rsidRPr="00C223CB">
        <w:rPr>
          <w:rFonts w:cs="Tahoma"/>
          <w:b/>
          <w:szCs w:val="22"/>
        </w:rPr>
        <w:t>ii</w:t>
      </w:r>
      <w:proofErr w:type="spellEnd"/>
      <w:r w:rsidRPr="00C223CB">
        <w:rPr>
          <w:rFonts w:cs="Tahoma"/>
          <w:b/>
          <w:szCs w:val="22"/>
        </w:rPr>
        <w:t>)</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w:t>
      </w:r>
      <w:r w:rsidRPr="00C223CB">
        <w:rPr>
          <w:rFonts w:cs="Tahoma"/>
          <w:szCs w:val="22"/>
        </w:rPr>
        <w:t>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32"/>
    </w:p>
    <w:p w14:paraId="12E2CB95" w14:textId="77777777" w:rsidR="000D7E46" w:rsidRPr="00C223CB" w:rsidRDefault="00ED774C">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xml:space="preserve">, não lhe dará direito ao recebimento da Remuneração das Debêntures e/ou Encargos Moratórios no período relativo ao atraso no recebimento, sendo-lhe, todavia, assegurados os </w:t>
      </w:r>
      <w:r w:rsidR="00CC0771" w:rsidRPr="00C223CB">
        <w:rPr>
          <w:rStyle w:val="NenhumA"/>
          <w:rFonts w:cs="Tahoma"/>
          <w:szCs w:val="22"/>
        </w:rPr>
        <w:lastRenderedPageBreak/>
        <w:t>direitos adquiridos até a data do respectivo vencimento ou pagamento.</w:t>
      </w:r>
    </w:p>
    <w:p w14:paraId="21A8DC7C" w14:textId="77777777" w:rsidR="00CC0771" w:rsidRPr="00C223CB" w:rsidRDefault="00ED774C">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661F5437" w14:textId="77777777" w:rsidR="0078418D" w:rsidRPr="00C223CB" w:rsidRDefault="00ED774C">
      <w:pPr>
        <w:pStyle w:val="EstiloEstilo2NegritoJustificado"/>
        <w:widowControl w:val="0"/>
        <w:spacing w:before="240" w:after="240"/>
        <w:outlineLvl w:val="1"/>
        <w:rPr>
          <w:rFonts w:cs="Tahoma"/>
          <w:szCs w:val="22"/>
        </w:rPr>
      </w:pPr>
      <w:bookmarkStart w:id="33"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Aviso 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8"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33"/>
      <w:r w:rsidR="00E6233F" w:rsidRPr="00C223CB">
        <w:rPr>
          <w:rFonts w:cs="Tahoma"/>
          <w:szCs w:val="22"/>
        </w:rPr>
        <w:t xml:space="preserve"> </w:t>
      </w:r>
    </w:p>
    <w:p w14:paraId="5AEEB3A5" w14:textId="77777777" w:rsidR="00456BAF" w:rsidRPr="00C223CB" w:rsidRDefault="00ED774C" w:rsidP="00F1364C">
      <w:pPr>
        <w:pStyle w:val="Estilo3"/>
        <w:ind w:left="0"/>
      </w:pPr>
      <w:r w:rsidRPr="00C223CB">
        <w:t>As publicações supramencionadas ficarão dispensadas caso o fato a ser noticiado seja comunicado de forma direta e individual pe</w:t>
      </w:r>
      <w:r w:rsidRPr="00C223CB">
        <w:t>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126EAFD7" w14:textId="77777777" w:rsidR="00EF38C0" w:rsidRPr="00C223CB" w:rsidRDefault="00ED774C">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3B5C77FD" w14:textId="77777777" w:rsidR="00C06957" w:rsidRPr="00C223CB" w:rsidRDefault="00ED774C">
      <w:pPr>
        <w:pStyle w:val="Estilo2"/>
        <w:spacing w:before="240"/>
        <w:jc w:val="both"/>
        <w:rPr>
          <w:color w:val="000000" w:themeColor="text1"/>
          <w:u w:val="none"/>
        </w:rPr>
      </w:pPr>
      <w:bookmarkStart w:id="34"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34"/>
    <w:p w14:paraId="6573F72E" w14:textId="77777777" w:rsidR="00151B5D" w:rsidRPr="00C223CB" w:rsidRDefault="00ED774C">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w:t>
      </w:r>
      <w:r w:rsidRPr="00C223CB">
        <w:rPr>
          <w:color w:val="000000" w:themeColor="text1"/>
        </w:rPr>
        <w:t>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35" w:name="_DV_M182"/>
      <w:bookmarkEnd w:id="35"/>
      <w:r w:rsidR="00170F15" w:rsidRPr="00C223CB">
        <w:rPr>
          <w:rStyle w:val="NenhumA"/>
        </w:rPr>
        <w:t xml:space="preserve"> </w:t>
      </w:r>
    </w:p>
    <w:p w14:paraId="2CDE8A7C" w14:textId="77777777" w:rsidR="00135E7E" w:rsidRPr="00C223CB" w:rsidRDefault="00ED774C">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A Emissora poderá, a partir do 13º mês contado da Data de Emissão, 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r w:rsidRPr="00C223CB">
        <w:rPr>
          <w:rStyle w:val="NenhumA"/>
          <w:u w:val="none"/>
        </w:rPr>
        <w:t xml:space="preserve">. </w:t>
      </w:r>
    </w:p>
    <w:p w14:paraId="70738AAA" w14:textId="77777777" w:rsidR="00101385" w:rsidRPr="00C223CB" w:rsidRDefault="00ED774C" w:rsidP="00F1364C">
      <w:pPr>
        <w:pStyle w:val="Estilo3"/>
        <w:spacing w:before="240" w:after="240"/>
        <w:ind w:left="0"/>
      </w:pPr>
      <w:bookmarkStart w:id="36" w:name="_Ref92233101"/>
      <w:r w:rsidRPr="00C223CB">
        <w:rPr>
          <w:color w:val="auto"/>
        </w:rPr>
        <w:t>Por ocasião do Resgate Antecipado Facultativo</w:t>
      </w:r>
      <w:r w:rsidR="0060581C" w:rsidRPr="00C223CB">
        <w:rPr>
          <w:color w:val="auto"/>
        </w:rPr>
        <w:t xml:space="preserve"> Total</w:t>
      </w:r>
      <w:r w:rsidRPr="00C223CB">
        <w:rPr>
          <w:color w:val="auto"/>
        </w:rPr>
        <w:t>, o valor devido pela Emissora será equivalente ao Valor Nominal Unitário ou saldo do Valor Nominal Unitário das Debên</w:t>
      </w:r>
      <w:r w:rsidRPr="00C223CB">
        <w:rPr>
          <w:color w:val="auto"/>
        </w:rPr>
        <w:t xml:space="preserve">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w:t>
      </w:r>
      <w:bookmarkStart w:id="37" w:name="_Hlk90288589"/>
      <w:r w:rsidRPr="00C223CB">
        <w:rPr>
          <w:color w:val="auto"/>
        </w:rPr>
        <w:t>Data de Início da Rentabilidade</w:t>
      </w:r>
      <w:bookmarkEnd w:id="37"/>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w:t>
      </w:r>
      <w:proofErr w:type="spellStart"/>
      <w:r w:rsidRPr="00C223CB">
        <w:rPr>
          <w:b/>
          <w:color w:val="auto"/>
        </w:rPr>
        <w:t>i</w:t>
      </w:r>
      <w:r w:rsidR="00EE7D5B" w:rsidRPr="00C223CB">
        <w:rPr>
          <w:b/>
          <w:color w:val="auto"/>
        </w:rPr>
        <w:t>i</w:t>
      </w:r>
      <w:proofErr w:type="spellEnd"/>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w:t>
      </w:r>
      <w:r w:rsidRPr="00C223CB">
        <w:rPr>
          <w:color w:val="auto"/>
        </w:rPr>
        <w:t xml:space="preserve">ais encargos devidos </w:t>
      </w:r>
      <w:r w:rsidRPr="00C223CB">
        <w:rPr>
          <w:color w:val="auto"/>
        </w:rPr>
        <w:lastRenderedPageBreak/>
        <w:t>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w:t>
      </w:r>
      <w:proofErr w:type="spellStart"/>
      <w:r w:rsidRPr="00C223CB">
        <w:rPr>
          <w:b/>
          <w:color w:val="auto"/>
        </w:rPr>
        <w:t>i</w:t>
      </w:r>
      <w:r w:rsidR="00EE7D5B" w:rsidRPr="00C223CB">
        <w:rPr>
          <w:b/>
          <w:color w:val="auto"/>
        </w:rPr>
        <w:t>ii</w:t>
      </w:r>
      <w:proofErr w:type="spellEnd"/>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36"/>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E06076" w14:paraId="4EFE4713" w14:textId="77777777" w:rsidTr="00195E5E">
        <w:trPr>
          <w:tblHeader/>
        </w:trPr>
        <w:tc>
          <w:tcPr>
            <w:tcW w:w="3988" w:type="dxa"/>
            <w:shd w:val="clear" w:color="auto" w:fill="D9D9D9" w:themeFill="background1" w:themeFillShade="D9"/>
          </w:tcPr>
          <w:p w14:paraId="1B9B90E0" w14:textId="77777777" w:rsidR="00101385" w:rsidRPr="00C223CB" w:rsidRDefault="00ED774C">
            <w:pPr>
              <w:pStyle w:val="CellBody"/>
              <w:keepNext/>
              <w:spacing w:before="0" w:after="0" w:line="320" w:lineRule="exact"/>
              <w:jc w:val="center"/>
              <w:rPr>
                <w:rFonts w:cs="Tahoma"/>
                <w:b/>
                <w:smallCaps/>
                <w:sz w:val="22"/>
                <w:szCs w:val="22"/>
              </w:rPr>
            </w:pPr>
            <w:r w:rsidRPr="00C223CB">
              <w:rPr>
                <w:rFonts w:cs="Tahoma"/>
                <w:b/>
                <w:smallCaps/>
                <w:sz w:val="22"/>
                <w:szCs w:val="22"/>
              </w:rPr>
              <w:t xml:space="preserve">Data de Resgate </w:t>
            </w:r>
            <w:r w:rsidRPr="00C223CB">
              <w:rPr>
                <w:rFonts w:cs="Tahoma"/>
                <w:b/>
                <w:smallCaps/>
                <w:sz w:val="22"/>
                <w:szCs w:val="22"/>
              </w:rPr>
              <w:t>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3499" w:type="dxa"/>
            <w:shd w:val="clear" w:color="auto" w:fill="D9D9D9" w:themeFill="background1" w:themeFillShade="D9"/>
          </w:tcPr>
          <w:p w14:paraId="3A119141" w14:textId="77777777" w:rsidR="00101385" w:rsidRPr="00C223CB" w:rsidRDefault="00ED774C">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E06076" w14:paraId="55AA28F6" w14:textId="77777777" w:rsidTr="00195E5E">
        <w:tc>
          <w:tcPr>
            <w:tcW w:w="3988" w:type="dxa"/>
          </w:tcPr>
          <w:p w14:paraId="0BF9834A"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A partir do 13º mês até o 18º mês</w:t>
            </w:r>
          </w:p>
        </w:tc>
        <w:tc>
          <w:tcPr>
            <w:tcW w:w="3499" w:type="dxa"/>
          </w:tcPr>
          <w:p w14:paraId="7E2E6A1F"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0,60%</w:t>
            </w:r>
          </w:p>
        </w:tc>
      </w:tr>
      <w:tr w:rsidR="00E06076" w14:paraId="3CA6A705" w14:textId="77777777" w:rsidTr="00195E5E">
        <w:tc>
          <w:tcPr>
            <w:tcW w:w="3988" w:type="dxa"/>
          </w:tcPr>
          <w:p w14:paraId="7BF24F63"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A partir do 19º mês até o 24º mês</w:t>
            </w:r>
          </w:p>
        </w:tc>
        <w:tc>
          <w:tcPr>
            <w:tcW w:w="3499" w:type="dxa"/>
          </w:tcPr>
          <w:p w14:paraId="19DC89FE"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0,50%</w:t>
            </w:r>
          </w:p>
        </w:tc>
      </w:tr>
      <w:tr w:rsidR="00E06076" w14:paraId="0AF27945" w14:textId="77777777" w:rsidTr="00195E5E">
        <w:tc>
          <w:tcPr>
            <w:tcW w:w="3988" w:type="dxa"/>
          </w:tcPr>
          <w:p w14:paraId="60624B2C"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 xml:space="preserve">A partir do 25º mês até o 30º mês </w:t>
            </w:r>
          </w:p>
        </w:tc>
        <w:tc>
          <w:tcPr>
            <w:tcW w:w="3499" w:type="dxa"/>
          </w:tcPr>
          <w:p w14:paraId="35EAC774"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0,40%</w:t>
            </w:r>
          </w:p>
        </w:tc>
      </w:tr>
      <w:tr w:rsidR="00E06076" w14:paraId="2FB1A166" w14:textId="77777777" w:rsidTr="00195E5E">
        <w:tc>
          <w:tcPr>
            <w:tcW w:w="3988" w:type="dxa"/>
          </w:tcPr>
          <w:p w14:paraId="13231486"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A partir do 31º mês até a Data de Vencimento</w:t>
            </w:r>
          </w:p>
        </w:tc>
        <w:tc>
          <w:tcPr>
            <w:tcW w:w="3499" w:type="dxa"/>
          </w:tcPr>
          <w:p w14:paraId="43D724F5" w14:textId="77777777" w:rsidR="00101385" w:rsidRPr="00C223CB" w:rsidRDefault="00ED774C">
            <w:pPr>
              <w:pStyle w:val="CellBody"/>
              <w:spacing w:before="0" w:after="0" w:line="320" w:lineRule="exact"/>
              <w:jc w:val="center"/>
              <w:rPr>
                <w:rFonts w:cs="Tahoma"/>
                <w:sz w:val="22"/>
                <w:szCs w:val="22"/>
              </w:rPr>
            </w:pPr>
            <w:r w:rsidRPr="00C223CB">
              <w:rPr>
                <w:rFonts w:cs="Tahoma"/>
                <w:sz w:val="22"/>
                <w:szCs w:val="22"/>
              </w:rPr>
              <w:t>0,30%</w:t>
            </w:r>
          </w:p>
        </w:tc>
      </w:tr>
    </w:tbl>
    <w:p w14:paraId="4C898A17" w14:textId="77777777" w:rsidR="00101385" w:rsidRPr="00C223CB" w:rsidRDefault="00ED774C"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w:t>
      </w:r>
      <w:r w:rsidRPr="00C223CB">
        <w:t>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w:instrText>
      </w:r>
      <w:r w:rsidRPr="00C223CB">
        <w:instrText xml:space="preserv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53836B7F" w14:textId="77777777" w:rsidR="00101385" w:rsidRPr="00C223CB" w:rsidRDefault="00ED774C"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w:t>
      </w:r>
      <w:r w:rsidRPr="00C223CB">
        <w:rPr>
          <w:color w:val="auto"/>
        </w:rPr>
        <w:t>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será</w:t>
      </w:r>
      <w:r w:rsidRPr="00C223CB">
        <w:rPr>
          <w:color w:val="auto"/>
        </w:rPr>
        <w:t xml:space="preserve"> realizado por meio do </w:t>
      </w:r>
      <w:proofErr w:type="spellStart"/>
      <w:r w:rsidRPr="00C223CB">
        <w:rPr>
          <w:color w:val="auto"/>
        </w:rPr>
        <w:t>Escriturador</w:t>
      </w:r>
      <w:proofErr w:type="spellEnd"/>
      <w:r w:rsidRPr="00C223CB">
        <w:rPr>
          <w:color w:val="auto"/>
        </w:rPr>
        <w:t xml:space="preserve">. </w:t>
      </w:r>
    </w:p>
    <w:p w14:paraId="73BFCA7D" w14:textId="77777777" w:rsidR="00101385" w:rsidRPr="00C223CB" w:rsidRDefault="00ED774C" w:rsidP="00F1364C">
      <w:pPr>
        <w:pStyle w:val="Estilo3"/>
        <w:spacing w:before="240"/>
        <w:ind w:left="0"/>
      </w:pPr>
      <w:r w:rsidRPr="00C223CB">
        <w:rPr>
          <w:color w:val="auto"/>
        </w:rPr>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1FC81812" w14:textId="77777777" w:rsidR="006C0232" w:rsidRPr="00C223CB" w:rsidRDefault="00ED774C">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 xml:space="preserve">A partir do 13º mês contados da Data de Emissão,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 xml:space="preserve">Resgate Antecipado </w:t>
      </w:r>
      <w:r w:rsidRPr="00C223CB">
        <w:rPr>
          <w:rStyle w:val="NenhumA"/>
        </w:rPr>
        <w:t>Obrigatório 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 xml:space="preserve">caso os recursos recebidos não sejam suficientes para a realização do Resgate Antecipado Obrigatório Total das Debêntures, a amortização extraordinária obrigatória das Debêntures, limitada a 98% (noventa e oito por cento) do Valor Nominal Unitário ou do saldo </w:t>
      </w:r>
      <w:r w:rsidR="00CA7AEA" w:rsidRPr="00C223CB">
        <w:rPr>
          <w:rStyle w:val="NenhumA"/>
          <w:u w:val="none"/>
        </w:rPr>
        <w:lastRenderedPageBreak/>
        <w:t>do Valor Nominal Unitário das Debêntures, conforme o caso, a qual deverá abranger proporcionalmente todas as Debêntures (“</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5A502B5A" w14:textId="77777777" w:rsidR="006C0232" w:rsidRPr="00C223CB" w:rsidRDefault="00ED774C"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 xml:space="preserve">conforme o caso, no caso do Resgate Antecipado Obrigatório Total das Debêntures, ou de parcela do Valor Nominal Unitário ou do saldo do Valor Nominal Unitário das Debêntures,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w:t>
      </w:r>
      <w:r w:rsidRPr="00C223CB">
        <w:rPr>
          <w:color w:val="auto"/>
        </w:rPr>
        <w:t>ata de Início da Rentabilidade ou a Data de Pagamento da Remuneração anterior, conforme o caso, até a data do efetivo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e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w:t>
      </w:r>
      <w:r w:rsidRPr="00C223CB">
        <w:rPr>
          <w:color w:val="auto"/>
        </w:rPr>
        <w:t>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w:t>
      </w:r>
      <w:r w:rsidRPr="00C223CB">
        <w:rPr>
          <w:color w:val="auto"/>
        </w:rPr>
        <w:t>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509BFA1B" w14:textId="77777777" w:rsidR="006C0232" w:rsidRPr="00C223CB" w:rsidRDefault="00ED774C"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das Debêntures somente se</w:t>
      </w:r>
      <w:r w:rsidRPr="00C223CB">
        <w:t xml:space="preserve">rá realizado mediante </w:t>
      </w:r>
      <w:r w:rsidR="00832595" w:rsidRPr="00C223CB">
        <w:rPr>
          <w:color w:val="auto"/>
        </w:rPr>
        <w:t>publicação de aviso aos Debenturistas</w:t>
      </w:r>
      <w:r w:rsidR="00832595" w:rsidRPr="00C223CB">
        <w:t xml:space="preserve"> nos termos desta Escritura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w:t>
      </w:r>
      <w:r w:rsidRPr="00C223CB">
        <w:t>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w:t>
      </w:r>
      <w:r w:rsidRPr="00C223CB">
        <w:t xml:space="preserve">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0AD6B28E" w14:textId="77777777" w:rsidR="006C0232" w:rsidRPr="00C223CB" w:rsidRDefault="00ED774C" w:rsidP="00F1364C">
      <w:pPr>
        <w:pStyle w:val="Estilo3"/>
        <w:spacing w:before="240"/>
        <w:ind w:left="0"/>
      </w:pPr>
      <w:r w:rsidRPr="00C223CB">
        <w:rPr>
          <w:color w:val="auto"/>
        </w:rPr>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w:t>
      </w:r>
      <w:r w:rsidRPr="00C223CB">
        <w:rPr>
          <w:color w:val="auto"/>
        </w:rPr>
        <w:t>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w:t>
      </w:r>
      <w:proofErr w:type="spellStart"/>
      <w:r w:rsidRPr="00C223CB">
        <w:rPr>
          <w:color w:val="auto"/>
        </w:rPr>
        <w:t>Escriturador</w:t>
      </w:r>
      <w:proofErr w:type="spellEnd"/>
      <w:r w:rsidRPr="00C223CB">
        <w:rPr>
          <w:color w:val="auto"/>
        </w:rPr>
        <w:t xml:space="preserve">. </w:t>
      </w:r>
    </w:p>
    <w:p w14:paraId="698CB5C5" w14:textId="77777777" w:rsidR="006C0232" w:rsidRPr="00C223CB" w:rsidRDefault="00ED774C"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56262BA5" w14:textId="77777777" w:rsidR="00BD3431" w:rsidRPr="00C223CB" w:rsidRDefault="00ED774C">
      <w:pPr>
        <w:pStyle w:val="Estilo2"/>
        <w:widowControl w:val="0"/>
        <w:spacing w:before="240"/>
        <w:jc w:val="both"/>
        <w:rPr>
          <w:rStyle w:val="NenhumA"/>
          <w:i/>
          <w:u w:val="none"/>
        </w:rPr>
      </w:pPr>
      <w:r w:rsidRPr="00C223CB">
        <w:rPr>
          <w:rStyle w:val="NenhumA"/>
          <w:b/>
          <w:u w:val="none"/>
        </w:rPr>
        <w:t>Amortização E</w:t>
      </w:r>
      <w:r w:rsidRPr="00C223CB">
        <w:rPr>
          <w:rStyle w:val="NenhumA"/>
          <w:b/>
          <w:u w:val="none"/>
        </w:rPr>
        <w:t>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não poderá, voluntariamente, realizar a amortização extraordinária de qualquer das Debêntures</w:t>
      </w:r>
      <w:r w:rsidRPr="00C223CB">
        <w:rPr>
          <w:rStyle w:val="NenhumA"/>
          <w:u w:val="none"/>
        </w:rPr>
        <w:t xml:space="preserve">. </w:t>
      </w:r>
    </w:p>
    <w:p w14:paraId="1165340F" w14:textId="77777777" w:rsidR="009A6D60" w:rsidRPr="00C223CB" w:rsidRDefault="00ED774C">
      <w:pPr>
        <w:pStyle w:val="Estilo2"/>
        <w:widowControl w:val="0"/>
        <w:spacing w:before="240"/>
        <w:jc w:val="both"/>
        <w:rPr>
          <w:rStyle w:val="NenhumA"/>
          <w:u w:val="none"/>
        </w:rPr>
      </w:pPr>
      <w:r w:rsidRPr="00C223CB">
        <w:rPr>
          <w:rStyle w:val="NenhumA"/>
          <w:b/>
          <w:u w:val="none"/>
        </w:rPr>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 xml:space="preserve">sendo </w:t>
      </w:r>
      <w:r w:rsidRPr="00C223CB">
        <w:rPr>
          <w:rStyle w:val="NenhumA"/>
          <w:u w:val="none"/>
        </w:rPr>
        <w:lastRenderedPageBreak/>
        <w:t>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 xml:space="preserve">das Debêntures </w:t>
      </w:r>
      <w:r w:rsidRPr="00C223CB">
        <w:rPr>
          <w:rStyle w:val="NenhumA"/>
          <w:u w:val="none"/>
        </w:rPr>
        <w:t xml:space="preserve">deverá ser endereçada a todos </w:t>
      </w:r>
      <w:r w:rsidRPr="00C223CB">
        <w:rPr>
          <w:rStyle w:val="NenhumA"/>
          <w:u w:val="none"/>
        </w:rPr>
        <w:t xml:space="preserve">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w:t>
      </w:r>
      <w:r w:rsidRPr="00C223CB">
        <w:rPr>
          <w:rStyle w:val="NenhumA"/>
          <w:u w:val="none"/>
        </w:rPr>
        <w:t xml:space="preserve">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728AD220" w14:textId="77777777" w:rsidR="00465C06" w:rsidRPr="00C223CB" w:rsidRDefault="00ED774C" w:rsidP="00F1364C">
      <w:pPr>
        <w:pStyle w:val="Estilo3"/>
        <w:spacing w:before="240"/>
        <w:ind w:left="0"/>
      </w:pPr>
      <w:bookmarkStart w:id="38"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proofErr w:type="spellStart"/>
      <w:r w:rsidR="005F2D3A" w:rsidRPr="00C223CB">
        <w:rPr>
          <w:b/>
          <w:color w:val="auto"/>
        </w:rPr>
        <w:t>ii</w:t>
      </w:r>
      <w:proofErr w:type="spellEnd"/>
      <w:r w:rsidRPr="00C223CB">
        <w:rPr>
          <w:b/>
          <w:color w:val="auto"/>
        </w:rPr>
        <w:t>)</w:t>
      </w:r>
      <w:r w:rsidRPr="00C223CB">
        <w:rPr>
          <w:color w:val="auto"/>
        </w:rPr>
        <w:t xml:space="preserve"> forma de manifestação, à </w:t>
      </w:r>
      <w:r w:rsidRPr="00C223CB">
        <w:rPr>
          <w:color w:val="auto"/>
        </w:rPr>
        <w:t>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proofErr w:type="spellStart"/>
      <w:r w:rsidR="005F2D3A" w:rsidRPr="00C223CB">
        <w:rPr>
          <w:b/>
          <w:color w:val="auto"/>
        </w:rPr>
        <w:t>iii</w:t>
      </w:r>
      <w:proofErr w:type="spellEnd"/>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proofErr w:type="spellStart"/>
      <w:r w:rsidR="005F2D3A" w:rsidRPr="00C223CB">
        <w:rPr>
          <w:b/>
          <w:color w:val="auto"/>
        </w:rPr>
        <w:t>iv</w:t>
      </w:r>
      <w:proofErr w:type="spellEnd"/>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w:t>
      </w:r>
      <w:r w:rsidRPr="00C223CB">
        <w:rPr>
          <w:color w:val="auto"/>
        </w:rPr>
        <w:t>es necessárias para</w:t>
      </w:r>
      <w:r w:rsidR="00F756FE" w:rsidRPr="00C223CB">
        <w:rPr>
          <w:color w:val="auto"/>
        </w:rPr>
        <w:t xml:space="preserve"> a</w:t>
      </w:r>
      <w:r w:rsidRPr="00C223CB">
        <w:rPr>
          <w:color w:val="auto"/>
        </w:rPr>
        <w:t xml:space="preserve"> tomada de decisão e operacionalização pelos Debenturistas </w:t>
      </w:r>
      <w:bookmarkEnd w:id="38"/>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52AC1C0C" w14:textId="77777777" w:rsidR="00465C06" w:rsidRPr="00C223CB" w:rsidRDefault="00ED774C"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xml:space="preserve">, os Debenturistas que optarem pela adesão à referida </w:t>
      </w:r>
      <w:r w:rsidRPr="00C223CB">
        <w:t>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r w:rsidRPr="00C223CB">
        <w:t>, a qual ocorrerá em 1 (uma) única data para todas as Debêntures objeto da Oferta de Resgate Antecipad</w:t>
      </w:r>
      <w:r w:rsidRPr="00C223CB">
        <w:t>o</w:t>
      </w:r>
      <w:r w:rsidR="0060581C" w:rsidRPr="00C223CB">
        <w:t xml:space="preserve"> </w:t>
      </w:r>
      <w:r w:rsidR="0060581C" w:rsidRPr="00C223CB">
        <w:rPr>
          <w:color w:val="auto"/>
        </w:rPr>
        <w:t>Total</w:t>
      </w:r>
      <w:r w:rsidRPr="00C223CB">
        <w:t>.</w:t>
      </w:r>
    </w:p>
    <w:p w14:paraId="2FBCCD1B" w14:textId="77777777" w:rsidR="00465C06" w:rsidRPr="00C223CB" w:rsidRDefault="00ED774C"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xml:space="preserve">, confirmar ao Agente Fiduciário a realização ou não do resgate antecipado, conforme os critérios estabelecidos na Comunicação de </w:t>
      </w:r>
      <w:r w:rsidRPr="00C223CB">
        <w:t>Oferta de Resgate Antecipado</w:t>
      </w:r>
      <w:r w:rsidR="0060581C" w:rsidRPr="00C223CB">
        <w:t xml:space="preserve"> </w:t>
      </w:r>
      <w:r w:rsidR="0060581C" w:rsidRPr="00C223CB">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proofErr w:type="spellStart"/>
      <w:r w:rsidR="005F2D3A" w:rsidRPr="00C223CB">
        <w:rPr>
          <w:b/>
        </w:rPr>
        <w:t>ii</w:t>
      </w:r>
      <w:proofErr w:type="spellEnd"/>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xml:space="preserve">, comunicar ao </w:t>
      </w:r>
      <w:proofErr w:type="spellStart"/>
      <w:r w:rsidRPr="00C223CB">
        <w:t>Escriturador</w:t>
      </w:r>
      <w:proofErr w:type="spellEnd"/>
      <w:r w:rsidRPr="00C223CB">
        <w:t>, ao Agente Liquidante e à B3 a respectiva data do resgate antecipado.</w:t>
      </w:r>
    </w:p>
    <w:p w14:paraId="791548FD" w14:textId="77777777" w:rsidR="00F756FE" w:rsidRPr="00C223CB" w:rsidRDefault="00ED774C" w:rsidP="00F1364C">
      <w:pPr>
        <w:pStyle w:val="Estilo3"/>
        <w:spacing w:before="240"/>
        <w:ind w:left="0"/>
      </w:pPr>
      <w:r w:rsidRPr="00C223CB">
        <w:t>O valor a ser pago aos Debenturistas que aceitarem a Oferta de Resg</w:t>
      </w:r>
      <w:r w:rsidRPr="00C223CB">
        <w:t xml:space="preserve">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 a Data de Pagamento da Re</w:t>
      </w:r>
      <w:r w:rsidRPr="00C223CB">
        <w:rPr>
          <w:color w:val="auto"/>
        </w:rPr>
        <w:t xml:space="preserve">muneração anterior, conforme o caso, até a data do efetivo resgate das Debêntures objeto da Oferta de Resgate Antecipado Total;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objeto da Oferta de Resgate Antecipado Total das Debêntures; e </w:t>
      </w:r>
      <w:r w:rsidRPr="00C223CB">
        <w:rPr>
          <w:b/>
          <w:color w:val="auto"/>
        </w:rPr>
        <w:t>(</w:t>
      </w:r>
      <w:proofErr w:type="spellStart"/>
      <w:r w:rsidRPr="00C223CB">
        <w:rPr>
          <w:b/>
          <w:color w:val="auto"/>
        </w:rPr>
        <w:t>i</w:t>
      </w:r>
      <w:r w:rsidRPr="00C223CB">
        <w:rPr>
          <w:b/>
          <w:color w:val="auto"/>
        </w:rPr>
        <w:t>ii</w:t>
      </w:r>
      <w:proofErr w:type="spellEnd"/>
      <w:r w:rsidRPr="00C223CB">
        <w:rPr>
          <w:b/>
          <w:color w:val="auto"/>
        </w:rPr>
        <w:t xml:space="preserve">) </w:t>
      </w:r>
      <w:r w:rsidRPr="00C223CB">
        <w:rPr>
          <w:color w:val="auto"/>
        </w:rPr>
        <w:t xml:space="preserve"> se for o caso, de prêmio </w:t>
      </w:r>
      <w:r w:rsidRPr="00C223CB">
        <w:rPr>
          <w:i/>
          <w:color w:val="auto"/>
        </w:rPr>
        <w:t>flat</w:t>
      </w:r>
      <w:r w:rsidRPr="00C223CB">
        <w:rPr>
          <w:color w:val="auto"/>
        </w:rPr>
        <w:t xml:space="preserve"> indicado na </w:t>
      </w:r>
      <w:r w:rsidRPr="00C223CB">
        <w:rPr>
          <w:color w:val="auto"/>
        </w:rPr>
        <w:lastRenderedPageBreak/>
        <w:t>Comunicação da Oferta de Resgate Antecipado Total, aplicável sobre o Valor Nominal Unitário ou saldo do Valor Nominal Unitário das Debêntures</w:t>
      </w:r>
    </w:p>
    <w:p w14:paraId="409E1D5A" w14:textId="77777777" w:rsidR="00465C06" w:rsidRPr="00C223CB" w:rsidRDefault="00ED774C" w:rsidP="00F1364C">
      <w:pPr>
        <w:pStyle w:val="Estilo3"/>
        <w:spacing w:before="240"/>
        <w:ind w:left="0"/>
      </w:pPr>
      <w:r w:rsidRPr="00C223CB">
        <w:rPr>
          <w:color w:val="auto"/>
        </w:rPr>
        <w:t>O resgate decorrente da Oferta de Resgate Antecipado Total das Debê</w:t>
      </w:r>
      <w:r w:rsidRPr="00C223CB">
        <w:rPr>
          <w:color w:val="auto"/>
        </w:rPr>
        <w:t xml:space="preserve">ntures custodiadas eletronicamente na B3 seguirá os procedimentos de liquidação de eventos adotados </w:t>
      </w:r>
      <w:r w:rsidR="00F46ED6" w:rsidRPr="00C223CB">
        <w:rPr>
          <w:color w:val="auto"/>
        </w:rPr>
        <w:t>pela B3</w:t>
      </w:r>
      <w:r w:rsidRPr="00C223CB">
        <w:rPr>
          <w:color w:val="auto"/>
        </w:rPr>
        <w:t>. Caso as Debêntures objeto da Oferta de Resgate Antecipado Total não estejam custodiadas eletronicamente na B3, o resgate será realizado por meio do</w:t>
      </w:r>
      <w:r w:rsidRPr="00C223CB">
        <w:rPr>
          <w:color w:val="auto"/>
        </w:rPr>
        <w:t xml:space="preserve"> </w:t>
      </w:r>
      <w:proofErr w:type="spellStart"/>
      <w:r w:rsidRPr="00C223CB">
        <w:rPr>
          <w:color w:val="auto"/>
        </w:rPr>
        <w:t>Escriturador</w:t>
      </w:r>
      <w:proofErr w:type="spellEnd"/>
      <w:r w:rsidRPr="00C223CB">
        <w:t>.</w:t>
      </w:r>
    </w:p>
    <w:p w14:paraId="0CD8E0E3" w14:textId="77777777" w:rsidR="00465C06" w:rsidRPr="00C223CB" w:rsidRDefault="00ED774C"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77381A1C" w14:textId="77777777" w:rsidR="00E60C7D" w:rsidRPr="00C223CB" w:rsidRDefault="00ED774C">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Observado o previsto na Instrução CVM nº 620, de 17 de março de 2020, ou regulamentação superveniente da CVM que vier a substitu</w:t>
      </w:r>
      <w:r w:rsidR="00C12D96" w:rsidRPr="00C223CB">
        <w:rPr>
          <w:rStyle w:val="NenhumA"/>
          <w:u w:val="none"/>
        </w:rPr>
        <w:t>í-la</w:t>
      </w:r>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 Debênture em questão. </w:t>
      </w:r>
    </w:p>
    <w:p w14:paraId="3E4EA679" w14:textId="77777777" w:rsidR="00892711" w:rsidRPr="00C223CB" w:rsidRDefault="00ED774C" w:rsidP="00F1364C">
      <w:pPr>
        <w:pStyle w:val="Estilo3"/>
        <w:spacing w:before="240"/>
        <w:ind w:left="0"/>
        <w:rPr>
          <w:rFonts w:eastAsia="Calibri"/>
        </w:rPr>
      </w:pPr>
      <w:r w:rsidRPr="00C223CB">
        <w:rPr>
          <w:rFonts w:eastAsia="Garamond"/>
          <w:color w:val="auto"/>
        </w:rPr>
        <w:t>As Debêntures adqui</w:t>
      </w:r>
      <w:r w:rsidRPr="00C223CB">
        <w:rPr>
          <w:rFonts w:eastAsia="Garamond"/>
          <w:color w:val="auto"/>
        </w:rPr>
        <w:t>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w:t>
      </w:r>
      <w:proofErr w:type="spellStart"/>
      <w:r w:rsidRPr="00C223CB">
        <w:rPr>
          <w:rFonts w:eastAsia="Garamond"/>
          <w:b/>
          <w:color w:val="auto"/>
        </w:rPr>
        <w:t>ii</w:t>
      </w:r>
      <w:proofErr w:type="spellEnd"/>
      <w:r w:rsidRPr="00C223CB">
        <w:rPr>
          <w:rFonts w:eastAsia="Garamond"/>
          <w:b/>
          <w:color w:val="auto"/>
        </w:rPr>
        <w:t>)</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w:t>
      </w:r>
      <w:proofErr w:type="spellStart"/>
      <w:r w:rsidRPr="00C223CB">
        <w:rPr>
          <w:rFonts w:eastAsia="Garamond"/>
          <w:b/>
          <w:color w:val="auto"/>
        </w:rPr>
        <w:t>iii</w:t>
      </w:r>
      <w:proofErr w:type="spellEnd"/>
      <w:r w:rsidRPr="00C223CB">
        <w:rPr>
          <w:rFonts w:eastAsia="Garamond"/>
          <w:b/>
          <w:color w:val="auto"/>
        </w:rPr>
        <w:t>)</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w:t>
      </w:r>
      <w:r w:rsidRPr="00C223CB">
        <w:rPr>
          <w:color w:val="auto"/>
        </w:rPr>
        <w:t>arão jus à mesma Remuneração aplicável às demais Debêntures.</w:t>
      </w:r>
    </w:p>
    <w:p w14:paraId="6A554500" w14:textId="77777777" w:rsidR="00E60C7D" w:rsidRPr="00C223CB" w:rsidRDefault="00ED774C"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6444F10E" w14:textId="77777777" w:rsidR="008F2AFE" w:rsidRPr="00C223CB" w:rsidRDefault="00ED774C">
      <w:pPr>
        <w:pStyle w:val="Estilo1"/>
        <w:keepNext/>
        <w:spacing w:before="240"/>
        <w:outlineLvl w:val="0"/>
        <w:rPr>
          <w:rStyle w:val="NenhumA"/>
          <w:i/>
        </w:rPr>
      </w:pPr>
      <w:bookmarkStart w:id="39" w:name="_DV_M150"/>
      <w:bookmarkStart w:id="40" w:name="_DV_M311"/>
      <w:r w:rsidRPr="00C223CB">
        <w:rPr>
          <w:rStyle w:val="NenhumA"/>
        </w:rPr>
        <w:t xml:space="preserve"> </w:t>
      </w:r>
      <w:bookmarkStart w:id="41" w:name="_Ref53008946"/>
      <w:r w:rsidR="00036B19" w:rsidRPr="00C223CB">
        <w:rPr>
          <w:rStyle w:val="NenhumA"/>
        </w:rPr>
        <w:t>–</w:t>
      </w:r>
      <w:r w:rsidRPr="00C223CB">
        <w:rPr>
          <w:rStyle w:val="NenhumA"/>
        </w:rPr>
        <w:t xml:space="preserve"> VENCIMENTO ANTECIPADO</w:t>
      </w:r>
      <w:bookmarkEnd w:id="41"/>
    </w:p>
    <w:p w14:paraId="43E0A10B" w14:textId="77777777" w:rsidR="001E4F36" w:rsidRPr="00C223CB" w:rsidRDefault="00ED774C" w:rsidP="001E4F36">
      <w:pPr>
        <w:pStyle w:val="EstiloEstilo2NegritoJustificado"/>
        <w:keepNext/>
        <w:spacing w:before="240"/>
        <w:outlineLvl w:val="1"/>
        <w:rPr>
          <w:rStyle w:val="NenhumA"/>
          <w:rFonts w:eastAsia="Arial Unicode MS" w:cs="Tahoma"/>
          <w:b/>
          <w:szCs w:val="22"/>
        </w:rPr>
      </w:pPr>
      <w:bookmarkStart w:id="42" w:name="_Ref53013837"/>
      <w:bookmarkStart w:id="43"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 xml:space="preserve">pro rata </w:t>
      </w:r>
      <w:proofErr w:type="spellStart"/>
      <w:r w:rsidRPr="00C223CB">
        <w:rPr>
          <w:rStyle w:val="NenhumA"/>
          <w:rFonts w:cs="Tahoma"/>
          <w:i/>
          <w:szCs w:val="22"/>
        </w:rPr>
        <w:t>temporis</w:t>
      </w:r>
      <w:proofErr w:type="spellEnd"/>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w:t>
      </w:r>
      <w:r w:rsidRPr="00C223CB">
        <w:rPr>
          <w:rFonts w:cs="Tahoma"/>
          <w:szCs w:val="22"/>
        </w:rPr>
        <w:t>s desta 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w:t>
      </w:r>
      <w:r w:rsidRPr="00C223CB">
        <w:rPr>
          <w:rStyle w:val="NenhumA"/>
          <w:rFonts w:cs="Tahoma"/>
          <w:szCs w:val="22"/>
        </w:rPr>
        <w:t>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42"/>
      <w:r w:rsidRPr="00C223CB">
        <w:rPr>
          <w:rStyle w:val="NenhumA"/>
          <w:rFonts w:cs="Tahoma"/>
          <w:szCs w:val="22"/>
        </w:rPr>
        <w:t xml:space="preserve"> </w:t>
      </w:r>
      <w:bookmarkEnd w:id="43"/>
    </w:p>
    <w:p w14:paraId="1B8EFF9C" w14:textId="77777777" w:rsidR="001E4F36" w:rsidRPr="00C223CB" w:rsidRDefault="001E4F36" w:rsidP="001E4F36">
      <w:pPr>
        <w:pStyle w:val="Estilo3"/>
        <w:numPr>
          <w:ilvl w:val="0"/>
          <w:numId w:val="0"/>
        </w:numPr>
        <w:rPr>
          <w:noProof/>
        </w:rPr>
      </w:pPr>
      <w:bookmarkStart w:id="44" w:name="_Ref398888998"/>
    </w:p>
    <w:bookmarkEnd w:id="44"/>
    <w:p w14:paraId="57F0CAA1" w14:textId="77777777" w:rsidR="001E4F36" w:rsidRPr="00C223CB" w:rsidRDefault="00ED774C" w:rsidP="001E4F36">
      <w:pPr>
        <w:pStyle w:val="Estilo3"/>
        <w:ind w:left="0"/>
        <w:rPr>
          <w:noProof/>
        </w:rPr>
      </w:pPr>
      <w:r w:rsidRPr="00C223CB">
        <w:t xml:space="preserve">Constituem eventos de vencimento antecipado </w:t>
      </w:r>
      <w:r w:rsidRPr="00C223CB">
        <w:t>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4B9A5CDA" w14:textId="77777777" w:rsidR="00296B50" w:rsidRPr="00C223CB" w:rsidRDefault="00ED774C"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45" w:name="_Ref497980558"/>
      <w:bookmarkStart w:id="46" w:name="_Ref53008574"/>
      <w:bookmarkEnd w:id="39"/>
      <w:r w:rsidRPr="00C223CB">
        <w:rPr>
          <w:rFonts w:ascii="Tahoma" w:hAnsi="Tahoma" w:cs="Tahoma"/>
          <w:sz w:val="22"/>
          <w:szCs w:val="22"/>
        </w:rPr>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 xml:space="preserve">de qualquer obrigação pecuniária </w:t>
      </w:r>
      <w:r w:rsidRPr="00C223CB">
        <w:rPr>
          <w:rFonts w:ascii="Tahoma" w:hAnsi="Tahoma" w:cs="Tahoma"/>
          <w:sz w:val="22"/>
          <w:szCs w:val="22"/>
        </w:rPr>
        <w:lastRenderedPageBreak/>
        <w:t>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45"/>
      <w:r w:rsidR="00FA357A" w:rsidRPr="00C223CB">
        <w:rPr>
          <w:rFonts w:ascii="Tahoma" w:hAnsi="Tahoma" w:cs="Tahoma"/>
          <w:sz w:val="22"/>
          <w:szCs w:val="22"/>
        </w:rPr>
        <w:t xml:space="preserve"> </w:t>
      </w:r>
      <w:bookmarkEnd w:id="46"/>
    </w:p>
    <w:p w14:paraId="7BE8F347" w14:textId="5854638C" w:rsidR="00FA60B1" w:rsidRPr="00817686" w:rsidRDefault="00ED774C"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xml:space="preserve"> propositura, </w:t>
      </w:r>
      <w:r w:rsidRPr="00C223CB">
        <w:rPr>
          <w:rFonts w:ascii="Tahoma" w:hAnsi="Tahoma" w:cs="Tahoma"/>
          <w:sz w:val="22"/>
          <w:szCs w:val="22"/>
        </w:rPr>
        <w:t>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de plano de recuperação extrajudicial a qualquer credor ou classe de credores, independentemente de ter sido requerida ou obtida homologação judicial do referid</w:t>
      </w:r>
      <w:r w:rsidRPr="00C223CB">
        <w:rPr>
          <w:rFonts w:ascii="Tahoma" w:hAnsi="Tahoma" w:cs="Tahoma"/>
          <w:sz w:val="22"/>
          <w:szCs w:val="22"/>
        </w:rPr>
        <w:t xml:space="preserve">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w:t>
      </w:r>
      <w:r w:rsidRPr="00817686">
        <w:rPr>
          <w:rFonts w:ascii="Tahoma" w:hAnsi="Tahoma" w:cs="Tahoma"/>
          <w:sz w:val="22"/>
          <w:szCs w:val="22"/>
        </w:rPr>
        <w:t>elo juízo competente</w:t>
      </w:r>
      <w:r w:rsidR="009E03B8" w:rsidRPr="00817686">
        <w:rPr>
          <w:rFonts w:ascii="Tahoma" w:hAnsi="Tahoma" w:cs="Tahoma"/>
          <w:sz w:val="22"/>
          <w:szCs w:val="22"/>
        </w:rPr>
        <w:t>; ou</w:t>
      </w:r>
      <w:r w:rsidR="002F0A03" w:rsidRPr="00817686">
        <w:rPr>
          <w:rFonts w:ascii="Tahoma" w:hAnsi="Tahoma" w:cs="Tahoma"/>
          <w:sz w:val="22"/>
          <w:szCs w:val="22"/>
        </w:rPr>
        <w:t xml:space="preserve"> </w:t>
      </w:r>
      <w:r w:rsidR="009E03B8" w:rsidRPr="00817686">
        <w:rPr>
          <w:rFonts w:ascii="Tahoma" w:hAnsi="Tahoma" w:cs="Tahoma"/>
          <w:b/>
          <w:bCs/>
          <w:sz w:val="22"/>
          <w:szCs w:val="22"/>
        </w:rPr>
        <w:t>(f)</w:t>
      </w:r>
      <w:r w:rsidR="009E03B8" w:rsidRPr="00817686">
        <w:rPr>
          <w:rFonts w:ascii="Tahoma" w:hAnsi="Tahoma" w:cs="Tahoma"/>
          <w:sz w:val="22"/>
          <w:szCs w:val="22"/>
        </w:rPr>
        <w:t xml:space="preserve"> </w:t>
      </w:r>
      <w:r w:rsidR="0091171D" w:rsidRPr="00817686">
        <w:rPr>
          <w:rFonts w:ascii="Tahoma" w:hAnsi="Tahoma" w:cs="Tahoma"/>
          <w:sz w:val="22"/>
          <w:szCs w:val="22"/>
        </w:rPr>
        <w:t xml:space="preserve">encerramento das atividades da Emissora ou da SAAB ou </w:t>
      </w:r>
      <w:r w:rsidR="009E03B8" w:rsidRPr="00817686">
        <w:rPr>
          <w:rFonts w:ascii="Tahoma" w:hAnsi="Tahoma" w:cs="Tahoma"/>
          <w:sz w:val="22"/>
          <w:szCs w:val="22"/>
        </w:rPr>
        <w:t>liquidação do</w:t>
      </w:r>
      <w:r w:rsidR="00036B19" w:rsidRPr="00817686">
        <w:rPr>
          <w:rFonts w:ascii="Tahoma" w:hAnsi="Tahoma" w:cs="Tahoma"/>
          <w:sz w:val="22"/>
          <w:szCs w:val="22"/>
        </w:rPr>
        <w:t xml:space="preserve"> </w:t>
      </w:r>
      <w:r w:rsidR="00DF4E1A" w:rsidRPr="00817686">
        <w:rPr>
          <w:rFonts w:ascii="Tahoma" w:hAnsi="Tahoma" w:cs="Tahoma"/>
          <w:sz w:val="22"/>
          <w:szCs w:val="22"/>
        </w:rPr>
        <w:t>FIP-IE</w:t>
      </w:r>
      <w:r w:rsidR="00036B19" w:rsidRPr="00817686">
        <w:rPr>
          <w:rFonts w:ascii="Tahoma" w:hAnsi="Tahoma" w:cs="Tahoma"/>
          <w:sz w:val="22"/>
          <w:szCs w:val="22"/>
        </w:rPr>
        <w:t xml:space="preserve"> </w:t>
      </w:r>
      <w:r w:rsidR="00DF4E1A" w:rsidRPr="00817686">
        <w:rPr>
          <w:rFonts w:ascii="Tahoma" w:hAnsi="Tahoma" w:cs="Tahoma"/>
          <w:sz w:val="22"/>
          <w:szCs w:val="22"/>
        </w:rPr>
        <w:t>V</w:t>
      </w:r>
      <w:r w:rsidR="002F0A03" w:rsidRPr="00817686">
        <w:rPr>
          <w:rFonts w:ascii="Tahoma" w:hAnsi="Tahoma" w:cs="Tahoma"/>
          <w:sz w:val="22"/>
          <w:szCs w:val="22"/>
        </w:rPr>
        <w:t>IAS</w:t>
      </w:r>
      <w:r w:rsidR="00942CA9" w:rsidRPr="00197127">
        <w:rPr>
          <w:rFonts w:ascii="Tahoma" w:hAnsi="Tahoma" w:cs="Tahoma"/>
          <w:sz w:val="22"/>
          <w:szCs w:val="22"/>
        </w:rPr>
        <w:t>, exceto se decorrente dos eventos permitidos no item “</w:t>
      </w:r>
      <w:proofErr w:type="spellStart"/>
      <w:r w:rsidR="00942CA9" w:rsidRPr="00197127">
        <w:rPr>
          <w:rFonts w:ascii="Tahoma" w:hAnsi="Tahoma" w:cs="Tahoma"/>
          <w:sz w:val="22"/>
          <w:szCs w:val="22"/>
        </w:rPr>
        <w:t>iv</w:t>
      </w:r>
      <w:proofErr w:type="spellEnd"/>
      <w:r w:rsidR="00942CA9" w:rsidRPr="00197127">
        <w:rPr>
          <w:rFonts w:ascii="Tahoma" w:hAnsi="Tahoma" w:cs="Tahoma"/>
          <w:sz w:val="22"/>
          <w:szCs w:val="22"/>
        </w:rPr>
        <w:t xml:space="preserve">” da </w:t>
      </w:r>
      <w:r w:rsidR="00942CA9" w:rsidRPr="00817686">
        <w:rPr>
          <w:rFonts w:ascii="Tahoma" w:hAnsi="Tahoma" w:cs="Tahoma"/>
          <w:sz w:val="22"/>
          <w:szCs w:val="22"/>
        </w:rPr>
        <w:t>Cláusula 6</w:t>
      </w:r>
      <w:ins w:id="47" w:author="Stocche Forbes" w:date="2022-03-02T16:34:00Z">
        <w:r w:rsidR="00AB1FEF" w:rsidRPr="00817686">
          <w:rPr>
            <w:rFonts w:ascii="Tahoma" w:hAnsi="Tahoma" w:cs="Tahoma"/>
            <w:sz w:val="22"/>
            <w:szCs w:val="22"/>
          </w:rPr>
          <w:t>.1</w:t>
        </w:r>
      </w:ins>
      <w:r w:rsidR="00AB1FEF" w:rsidRPr="00817686">
        <w:rPr>
          <w:rFonts w:ascii="Tahoma" w:hAnsi="Tahoma" w:cs="Tahoma"/>
          <w:sz w:val="22"/>
          <w:szCs w:val="22"/>
        </w:rPr>
        <w:t>.</w:t>
      </w:r>
      <w:r w:rsidR="00942CA9" w:rsidRPr="00817686">
        <w:rPr>
          <w:rFonts w:ascii="Tahoma" w:hAnsi="Tahoma" w:cs="Tahoma"/>
          <w:sz w:val="22"/>
          <w:szCs w:val="22"/>
        </w:rPr>
        <w:t>2 abaixo</w:t>
      </w:r>
      <w:r w:rsidRPr="00817686">
        <w:rPr>
          <w:rFonts w:ascii="Tahoma" w:hAnsi="Tahoma" w:cs="Tahoma"/>
          <w:sz w:val="22"/>
          <w:szCs w:val="22"/>
        </w:rPr>
        <w:t>;</w:t>
      </w:r>
      <w:r w:rsidRPr="00817686">
        <w:rPr>
          <w:rFonts w:ascii="Tahoma" w:hAnsi="Tahoma" w:cs="Tahoma"/>
          <w:sz w:val="22"/>
          <w:szCs w:val="22"/>
        </w:rPr>
        <w:t xml:space="preserve"> </w:t>
      </w:r>
    </w:p>
    <w:p w14:paraId="32C9F410" w14:textId="77777777" w:rsidR="00296B50" w:rsidRPr="00C223CB" w:rsidRDefault="00ED774C">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w:t>
      </w:r>
      <w:r w:rsidRPr="00C223CB">
        <w:rPr>
          <w:rFonts w:ascii="Tahoma" w:hAnsi="Tahoma" w:cs="Tahoma"/>
          <w:sz w:val="22"/>
          <w:szCs w:val="22"/>
        </w:rPr>
        <w:t>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08A4DAAA" w14:textId="77777777" w:rsidR="00FA60B1" w:rsidRPr="00C223CB" w:rsidRDefault="00ED774C">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37655EDC" w14:textId="072F649D" w:rsidR="001E4F36" w:rsidRPr="00C223CB" w:rsidRDefault="00ED774C"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r w:rsidRPr="00C223CB">
        <w:rPr>
          <w:rFonts w:ascii="Tahoma" w:hAnsi="Tahoma" w:cs="Tahoma"/>
          <w:sz w:val="22"/>
          <w:szCs w:val="22"/>
        </w:rPr>
        <w:t>;</w:t>
      </w:r>
      <w:r w:rsidRPr="00C223CB">
        <w:rPr>
          <w:rFonts w:ascii="Tahoma" w:hAnsi="Tahoma" w:cs="Tahoma"/>
          <w:sz w:val="22"/>
          <w:szCs w:val="22"/>
        </w:rPr>
        <w:t xml:space="preserve"> </w:t>
      </w:r>
    </w:p>
    <w:p w14:paraId="46F4F31E" w14:textId="0D5BBC13" w:rsidR="001E4F36" w:rsidRPr="00C223CB" w:rsidRDefault="00ED774C"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00C56927" w:rsidRPr="00C223CB">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w:t>
      </w:r>
      <w:r w:rsidRPr="00C223CB">
        <w:rPr>
          <w:rFonts w:ascii="Tahoma" w:hAnsi="Tahoma" w:cs="Tahoma"/>
          <w:sz w:val="22"/>
          <w:szCs w:val="22"/>
        </w:rPr>
        <w:t xml:space="preserve">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ou entidade controlada por fundos sob gestão da Vinci Infrae</w:t>
      </w:r>
      <w:r w:rsidRPr="00C223CB">
        <w:rPr>
          <w:rFonts w:ascii="Tahoma" w:hAnsi="Tahoma" w:cs="Tahoma"/>
          <w:sz w:val="22"/>
          <w:szCs w:val="22"/>
        </w:rPr>
        <w:t xml:space="preserv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3E1F8D88" w14:textId="77777777" w:rsidR="00807613" w:rsidRPr="00C223CB" w:rsidRDefault="00ED774C"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declaração judicial e/ou administr</w:t>
      </w:r>
      <w:r w:rsidRPr="00C223CB">
        <w:rPr>
          <w:rFonts w:ascii="Tahoma" w:hAnsi="Tahoma" w:cs="Tahoma"/>
          <w:sz w:val="22"/>
          <w:szCs w:val="22"/>
        </w:rPr>
        <w:t>ativa de invalidade, ineficácia, nulidade ou inexequibilidade de qualquer das disposições dos Documentos da Emissão, observado prazo de cura de 15 (quinze) dias;</w:t>
      </w:r>
    </w:p>
    <w:p w14:paraId="5B8566C2" w14:textId="77777777" w:rsidR="001E4F36" w:rsidRPr="00C223CB" w:rsidRDefault="00ED774C"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qualquer forma de transferência ou qualquer forma de cessão ou promessa de cessão a terceiros,</w:t>
      </w:r>
      <w:r w:rsidRPr="00C223CB">
        <w:rPr>
          <w:rFonts w:ascii="Tahoma" w:hAnsi="Tahoma" w:cs="Tahoma"/>
          <w:sz w:val="22"/>
          <w:szCs w:val="22"/>
        </w:rPr>
        <w:t xml:space="preserve"> no todo ou em parte, pela Emissora e/ou por qualquer das Fiadoras, das obrigações assumidas nos Documentos da Emissão, exceto conforme autorizado nos referidos instrumentos; </w:t>
      </w:r>
    </w:p>
    <w:p w14:paraId="27C3FDD7" w14:textId="77777777" w:rsidR="00B0005B" w:rsidRPr="00C223CB" w:rsidRDefault="00ED774C"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24EDE105" w14:textId="77777777" w:rsidR="00B0005B" w:rsidRPr="00C223CB" w:rsidRDefault="00ED774C"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w:t>
      </w:r>
      <w:r w:rsidRPr="00C223CB">
        <w:rPr>
          <w:rFonts w:ascii="Tahoma" w:hAnsi="Tahoma" w:cs="Tahoma"/>
          <w:sz w:val="22"/>
          <w:szCs w:val="22"/>
        </w:rPr>
        <w:t>zação de resgate, recompra, amortização ou bonificação de ações de emissão da Emissora, bem como distribuição e/ou pagamento, pela Emissora, de dividendos, juros sobre o capital próprio ou quaisquer outras distribuições de recursos a seus acionistas, diret</w:t>
      </w:r>
      <w:r w:rsidRPr="00C223CB">
        <w:rPr>
          <w:rFonts w:ascii="Tahoma" w:hAnsi="Tahoma" w:cs="Tahoma"/>
          <w:sz w:val="22"/>
          <w:szCs w:val="22"/>
        </w:rPr>
        <w:t>os ou indiretos, inclusive os dividendos obrigatórios previstos no artigo 202 da Lei das Sociedades por Ações</w:t>
      </w:r>
      <w:r w:rsidR="00DD3960" w:rsidRPr="00C223CB">
        <w:rPr>
          <w:rFonts w:ascii="Tahoma" w:hAnsi="Tahoma" w:cs="Tahoma"/>
          <w:sz w:val="22"/>
          <w:szCs w:val="22"/>
        </w:rPr>
        <w:t>;</w:t>
      </w:r>
    </w:p>
    <w:p w14:paraId="54DE5455" w14:textId="7635C7DE" w:rsidR="001E4F36" w:rsidRPr="00C223CB" w:rsidRDefault="00ED774C" w:rsidP="00560566">
      <w:pPr>
        <w:pStyle w:val="Level4"/>
        <w:widowControl w:val="0"/>
        <w:numPr>
          <w:ilvl w:val="0"/>
          <w:numId w:val="447"/>
        </w:numPr>
        <w:spacing w:before="240" w:after="0" w:line="320" w:lineRule="exact"/>
        <w:ind w:left="0" w:firstLine="0"/>
        <w:outlineLvl w:val="9"/>
        <w:rPr>
          <w:rFonts w:ascii="Tahoma" w:hAnsi="Tahoma" w:cs="Tahoma"/>
          <w:b/>
          <w:sz w:val="22"/>
          <w:szCs w:val="22"/>
        </w:rPr>
        <w:pPrChange w:id="48" w:author="Stocche Forbes" w:date="2022-03-02T16:34:00Z">
          <w:pPr>
            <w:spacing w:before="120" w:after="120"/>
            <w:jc w:val="both"/>
          </w:pPr>
        </w:pPrChange>
      </w:pPr>
      <w:bookmarkStart w:id="49"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49"/>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del w:id="50" w:author="Stocche Forbes" w:date="2022-03-02T16:34:00Z">
        <w:r w:rsidR="00942CA9" w:rsidRPr="00C223CB">
          <w:rPr>
            <w:rFonts w:ascii="Tahoma" w:hAnsi="Tahoma" w:cs="Tahoma"/>
            <w:sz w:val="22"/>
            <w:szCs w:val="22"/>
          </w:rPr>
          <w:delText>35</w:delText>
        </w:r>
      </w:del>
      <w:ins w:id="51" w:author="Stocche Forbes" w:date="2022-03-02T16:34:00Z">
        <w:r w:rsidR="003C5E3E">
          <w:rPr>
            <w:rFonts w:ascii="Tahoma" w:hAnsi="Tahoma" w:cs="Tahoma"/>
            <w:sz w:val="22"/>
            <w:szCs w:val="22"/>
          </w:rPr>
          <w:t>2</w:t>
        </w:r>
        <w:r w:rsidR="00A80182">
          <w:rPr>
            <w:rFonts w:ascii="Tahoma" w:hAnsi="Tahoma" w:cs="Tahoma"/>
            <w:sz w:val="22"/>
            <w:szCs w:val="22"/>
          </w:rPr>
          <w:t>0</w:t>
        </w:r>
      </w:ins>
      <w:r w:rsidR="003C5E3E" w:rsidRPr="00C223CB">
        <w:rPr>
          <w:rFonts w:ascii="Tahoma" w:hAnsi="Tahoma" w:cs="Tahoma"/>
          <w:sz w:val="22"/>
          <w:szCs w:val="22"/>
        </w:rPr>
        <w:t>.000.000,00 (</w:t>
      </w:r>
      <w:del w:id="52" w:author="Stocche Forbes" w:date="2022-03-02T16:34:00Z">
        <w:r w:rsidR="00942CA9" w:rsidRPr="00C223CB">
          <w:rPr>
            <w:rFonts w:ascii="Tahoma" w:hAnsi="Tahoma" w:cs="Tahoma"/>
            <w:bCs/>
            <w:sz w:val="22"/>
            <w:szCs w:val="22"/>
          </w:rPr>
          <w:delText>trinta e cinco</w:delText>
        </w:r>
      </w:del>
      <w:ins w:id="53" w:author="Stocche Forbes" w:date="2022-03-02T16:34:00Z">
        <w:r w:rsidR="003C5E3E">
          <w:rPr>
            <w:rFonts w:ascii="Tahoma" w:hAnsi="Tahoma" w:cs="Tahoma"/>
            <w:sz w:val="22"/>
            <w:szCs w:val="22"/>
          </w:rPr>
          <w:t>vinte</w:t>
        </w:r>
      </w:ins>
      <w:r w:rsidR="003C5E3E" w:rsidRPr="00C223CB">
        <w:rPr>
          <w:rFonts w:ascii="Tahoma" w:hAnsi="Tahoma" w:cs="Tahoma"/>
          <w:sz w:val="22"/>
          <w:szCs w:val="22"/>
        </w:rPr>
        <w:t xml:space="preserve"> milhões de reais);</w:t>
      </w:r>
      <w:ins w:id="54" w:author="Stocche Forbes" w:date="2022-03-02T16:34:00Z">
        <w:r w:rsidR="003C5E3E" w:rsidRPr="00C223CB">
          <w:rPr>
            <w:rFonts w:ascii="Tahoma" w:hAnsi="Tahoma" w:cs="Tahoma"/>
            <w:sz w:val="22"/>
            <w:szCs w:val="22"/>
          </w:rPr>
          <w:t xml:space="preserve"> </w:t>
        </w:r>
        <w:r w:rsidR="003C5E3E" w:rsidRPr="00497B2C">
          <w:rPr>
            <w:rFonts w:ascii="Tahoma" w:hAnsi="Tahoma" w:cs="Tahoma"/>
            <w:sz w:val="22"/>
            <w:szCs w:val="22"/>
          </w:rPr>
          <w:t>e</w:t>
        </w:r>
      </w:ins>
      <w:r w:rsidR="003C5E3E" w:rsidRPr="00497B2C">
        <w:rPr>
          <w:rFonts w:ascii="Tahoma" w:hAnsi="Tahoma" w:cs="Tahoma"/>
          <w:sz w:val="22"/>
          <w:szCs w:val="22"/>
        </w:rPr>
        <w:t xml:space="preserve"> </w:t>
      </w:r>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del w:id="55" w:author="Stocche Forbes" w:date="2022-03-02T16:34:00Z">
        <w:r w:rsidR="00942CA9" w:rsidRPr="00C223CB">
          <w:rPr>
            <w:rFonts w:ascii="Tahoma" w:hAnsi="Tahoma" w:cs="Tahoma"/>
            <w:sz w:val="22"/>
            <w:szCs w:val="22"/>
          </w:rPr>
          <w:delText>e</w:delText>
        </w:r>
        <w:r w:rsidR="00A80182" w:rsidRPr="00C223CB">
          <w:rPr>
            <w:rFonts w:ascii="Tahoma" w:hAnsi="Tahoma" w:cs="Tahoma"/>
            <w:sz w:val="22"/>
            <w:szCs w:val="22"/>
          </w:rPr>
          <w:delText xml:space="preserve"> </w:delText>
        </w:r>
      </w:del>
      <w:r w:rsidR="003C5E3E" w:rsidRPr="00C223CB">
        <w:rPr>
          <w:rFonts w:ascii="Tahoma" w:hAnsi="Tahoma" w:cs="Tahoma"/>
          <w:sz w:val="22"/>
          <w:szCs w:val="22"/>
        </w:rPr>
        <w:t>Vias</w:t>
      </w:r>
      <w:ins w:id="56" w:author="Stocche Forbes" w:date="2022-03-02T16:34:00Z">
        <w:r w:rsidR="003C5E3E">
          <w:rPr>
            <w:rFonts w:ascii="Tahoma" w:hAnsi="Tahoma" w:cs="Tahoma"/>
            <w:sz w:val="22"/>
            <w:szCs w:val="22"/>
          </w:rPr>
          <w:t xml:space="preserve"> ou a</w:t>
        </w:r>
        <w:r w:rsidR="003C5E3E" w:rsidRPr="00497B2C">
          <w:rPr>
            <w:rFonts w:ascii="Tahoma" w:hAnsi="Tahoma" w:cs="Tahoma"/>
            <w:sz w:val="22"/>
            <w:szCs w:val="22"/>
          </w:rPr>
          <w:t>o FIP-IE VIAS</w:t>
        </w:r>
      </w:ins>
      <w:r w:rsidR="00942CA9" w:rsidRPr="00C223CB">
        <w:rPr>
          <w:rFonts w:ascii="Tahoma" w:hAnsi="Tahoma" w:cs="Tahoma"/>
          <w:sz w:val="22"/>
          <w:szCs w:val="22"/>
        </w:rPr>
        <w:t>, R$</w:t>
      </w:r>
      <w:del w:id="57" w:author="Stocche Forbes" w:date="2022-03-02T16:34:00Z">
        <w:r w:rsidR="00942CA9" w:rsidRPr="00C223CB">
          <w:rPr>
            <w:rFonts w:ascii="Tahoma" w:hAnsi="Tahoma" w:cs="Tahoma"/>
            <w:sz w:val="22"/>
            <w:szCs w:val="22"/>
          </w:rPr>
          <w:delText xml:space="preserve"> </w:delText>
        </w:r>
      </w:del>
      <w:ins w:id="58" w:author="Stocche Forbes" w:date="2022-03-02T16:34:00Z">
        <w:r w:rsidR="003C5E3E">
          <w:rPr>
            <w:rFonts w:ascii="Tahoma" w:hAnsi="Tahoma" w:cs="Tahoma"/>
            <w:sz w:val="22"/>
            <w:szCs w:val="22"/>
          </w:rPr>
          <w:t> </w:t>
        </w:r>
      </w:ins>
      <w:r w:rsidR="00942CA9" w:rsidRPr="00C223CB">
        <w:rPr>
          <w:rFonts w:ascii="Tahoma" w:hAnsi="Tahoma" w:cs="Tahoma"/>
          <w:sz w:val="22"/>
          <w:szCs w:val="22"/>
        </w:rPr>
        <w:t>10.000.000,00 (dez milhões de reais</w:t>
      </w:r>
      <w:del w:id="59" w:author="Stocche Forbes" w:date="2022-03-02T16:34:00Z">
        <w:r w:rsidR="00942CA9" w:rsidRPr="00C223CB">
          <w:rPr>
            <w:rFonts w:ascii="Tahoma" w:hAnsi="Tahoma" w:cs="Tahoma"/>
            <w:sz w:val="22"/>
            <w:szCs w:val="22"/>
          </w:rPr>
          <w:delText xml:space="preserve">); e </w:delText>
        </w:r>
        <w:r w:rsidR="00942CA9" w:rsidRPr="00C223CB">
          <w:rPr>
            <w:rFonts w:ascii="Tahoma" w:hAnsi="Tahoma" w:cs="Tahoma"/>
            <w:b/>
            <w:bCs/>
            <w:sz w:val="22"/>
            <w:szCs w:val="22"/>
          </w:rPr>
          <w:delText xml:space="preserve">(e) </w:delText>
        </w:r>
        <w:r w:rsidR="00942CA9" w:rsidRPr="00C223CB">
          <w:rPr>
            <w:rFonts w:ascii="Tahoma" w:hAnsi="Tahoma" w:cs="Tahoma"/>
            <w:sz w:val="22"/>
            <w:szCs w:val="22"/>
          </w:rPr>
          <w:delText xml:space="preserve">em relação </w:delText>
        </w:r>
        <w:r w:rsidR="003C5E3E" w:rsidRPr="00C223CB">
          <w:rPr>
            <w:rFonts w:ascii="Tahoma" w:hAnsi="Tahoma" w:cs="Tahoma"/>
            <w:sz w:val="22"/>
            <w:szCs w:val="22"/>
          </w:rPr>
          <w:delText>ao FIP-IE VIAS, R$ </w:delText>
        </w:r>
        <w:r w:rsidR="00942CA9" w:rsidRPr="00C223CB">
          <w:rPr>
            <w:rFonts w:ascii="Tahoma" w:hAnsi="Tahoma" w:cs="Tahoma"/>
            <w:sz w:val="22"/>
            <w:szCs w:val="22"/>
          </w:rPr>
          <w:delText>2</w:delText>
        </w:r>
        <w:r w:rsidR="003C5E3E" w:rsidRPr="00C223CB">
          <w:rPr>
            <w:rFonts w:ascii="Tahoma" w:hAnsi="Tahoma" w:cs="Tahoma"/>
            <w:sz w:val="22"/>
            <w:szCs w:val="22"/>
          </w:rPr>
          <w:delText>0.000.000,00 (</w:delText>
        </w:r>
        <w:r w:rsidR="00942CA9" w:rsidRPr="00C223CB">
          <w:rPr>
            <w:rFonts w:ascii="Tahoma" w:hAnsi="Tahoma" w:cs="Tahoma"/>
            <w:sz w:val="22"/>
            <w:szCs w:val="22"/>
          </w:rPr>
          <w:delText>vinte</w:delText>
        </w:r>
        <w:r w:rsidR="003C5E3E" w:rsidRPr="00C223CB">
          <w:rPr>
            <w:rFonts w:ascii="Tahoma" w:hAnsi="Tahoma" w:cs="Tahoma"/>
            <w:sz w:val="22"/>
            <w:szCs w:val="22"/>
          </w:rPr>
          <w:delText xml:space="preserve"> milhões de reais</w:delText>
        </w:r>
      </w:del>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p>
    <w:p w14:paraId="705620B6" w14:textId="77777777" w:rsidR="001E4F36" w:rsidRPr="00C223CB" w:rsidRDefault="001E4F36" w:rsidP="001E4F36">
      <w:pPr>
        <w:pStyle w:val="Estilo3"/>
        <w:numPr>
          <w:ilvl w:val="0"/>
          <w:numId w:val="0"/>
        </w:numPr>
        <w:rPr>
          <w:noProof/>
        </w:rPr>
      </w:pPr>
    </w:p>
    <w:p w14:paraId="3331CC2C" w14:textId="77777777" w:rsidR="001E4F36" w:rsidRPr="00C223CB" w:rsidRDefault="00ED774C"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187276C0" w14:textId="77777777" w:rsidR="004767BF" w:rsidRPr="00560566" w:rsidRDefault="00ED774C" w:rsidP="00D51455">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7A425127" w14:textId="77777777" w:rsidR="001E4F36"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 xml:space="preserve">gestão da </w:t>
      </w:r>
      <w:r w:rsidRPr="00C223CB">
        <w:rPr>
          <w:rStyle w:val="NenhumA"/>
          <w:rFonts w:ascii="Tahoma" w:eastAsiaTheme="majorEastAsia" w:hAnsi="Tahoma" w:cs="Tahoma"/>
          <w:sz w:val="22"/>
          <w:szCs w:val="22"/>
        </w:rPr>
        <w:t>Vinci Infraestrutura;</w:t>
      </w:r>
      <w:r w:rsidR="00996162" w:rsidRPr="00C223CB">
        <w:rPr>
          <w:rStyle w:val="NenhumA"/>
          <w:rFonts w:ascii="Tahoma" w:eastAsiaTheme="majorEastAsia" w:hAnsi="Tahoma" w:cs="Tahoma"/>
          <w:sz w:val="22"/>
          <w:szCs w:val="22"/>
        </w:rPr>
        <w:t xml:space="preserve"> </w:t>
      </w:r>
    </w:p>
    <w:p w14:paraId="5D304837" w14:textId="77777777" w:rsidR="001E4F36"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w:t>
      </w:r>
      <w:r w:rsidRPr="00C223CB">
        <w:rPr>
          <w:rFonts w:ascii="Tahoma" w:hAnsi="Tahoma" w:cs="Tahoma"/>
          <w:sz w:val="22"/>
          <w:szCs w:val="22"/>
        </w:rPr>
        <w:t>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w:t>
      </w:r>
      <w:r w:rsidRPr="00C223CB">
        <w:rPr>
          <w:rFonts w:ascii="Tahoma" w:hAnsi="Tahoma" w:cs="Tahoma"/>
          <w:sz w:val="22"/>
          <w:szCs w:val="22"/>
        </w:rPr>
        <w:lastRenderedPageBreak/>
        <w:t>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204F5A59" w14:textId="77777777" w:rsidR="001E4F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w:t>
      </w:r>
      <w:r w:rsidRPr="00C223CB">
        <w:rPr>
          <w:rFonts w:ascii="Tahoma" w:hAnsi="Tahoma" w:cs="Tahoma"/>
          <w:sz w:val="22"/>
          <w:szCs w:val="22"/>
        </w:rPr>
        <w:t xml:space="preserve">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w:t>
      </w:r>
      <w:r w:rsidRPr="00C223CB">
        <w:rPr>
          <w:rFonts w:ascii="Tahoma" w:hAnsi="Tahoma" w:cs="Tahoma"/>
          <w:sz w:val="22"/>
          <w:szCs w:val="22"/>
        </w:rPr>
        <w:t>eita entre sociedades que sejam direta ou indiretamente controladas pela SAAB</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w:t>
      </w:r>
      <w:r w:rsidRPr="00C223CB">
        <w:rPr>
          <w:rFonts w:ascii="Tahoma" w:hAnsi="Tahoma" w:cs="Tahoma"/>
          <w:sz w:val="22"/>
          <w:szCs w:val="22"/>
        </w:rPr>
        <w:t>rante o prazo mínimo de 6 (seis) meses a contar da data da publicação das atas das assembleias relativas ao respectivo evento, observado o pagamento do prêmio que seria aplicável para uma hipótese de Resgate Antecipado Facultativo Total na data da respecti</w:t>
      </w:r>
      <w:r w:rsidRPr="00C223CB">
        <w:rPr>
          <w:rFonts w:ascii="Tahoma" w:hAnsi="Tahoma" w:cs="Tahoma"/>
          <w:sz w:val="22"/>
          <w:szCs w:val="22"/>
        </w:rPr>
        <w:t xml:space="preserve">va ata de assembleia, nos termos desta Escritura de Emissão; </w:t>
      </w:r>
    </w:p>
    <w:p w14:paraId="1F49BF2F" w14:textId="77777777" w:rsidR="001E4F36"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caso a soma do capital social integralizado pelo FIP-IE VIAS na Vias e o capital subscrito do FIP-IE VIAS passível de chamada aos cotistas se torne, a qualquer tempo, inferior a R$ 350.000.000,0</w:t>
      </w:r>
      <w:r w:rsidRPr="00C223CB">
        <w:rPr>
          <w:rFonts w:ascii="Tahoma" w:hAnsi="Tahoma" w:cs="Tahoma"/>
          <w:sz w:val="22"/>
          <w:szCs w:val="22"/>
        </w:rPr>
        <w:t xml:space="preserve">0 (trezentos e cinquenta milhões de reais); </w:t>
      </w:r>
    </w:p>
    <w:p w14:paraId="6332727B" w14:textId="4087131C" w:rsidR="001E4F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contratação, pela Emissora, de </w:t>
      </w:r>
      <w:r w:rsidRPr="00C223CB">
        <w:rPr>
          <w:rFonts w:ascii="Tahoma" w:hAnsi="Tahoma" w:cs="Tahoma"/>
          <w:sz w:val="22"/>
          <w:szCs w:val="22"/>
        </w:rPr>
        <w:t>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r w:rsidR="00C56927" w:rsidRPr="00C223CB">
        <w:rPr>
          <w:rFonts w:ascii="Tahoma" w:hAnsi="Tahoma" w:cs="Tahoma"/>
          <w:sz w:val="22"/>
          <w:szCs w:val="22"/>
        </w:rPr>
        <w:t>-IE</w:t>
      </w:r>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560566">
        <w:rPr>
          <w:rFonts w:ascii="Tahoma" w:hAnsi="Tahoma"/>
          <w:sz w:val="22"/>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p>
    <w:p w14:paraId="215EB7EB" w14:textId="77777777" w:rsidR="00447111"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r w:rsidR="00942CA9" w:rsidRPr="00C223CB">
        <w:rPr>
          <w:rFonts w:ascii="Tahoma" w:hAnsi="Tahoma" w:cs="Tahoma"/>
          <w:sz w:val="22"/>
          <w:szCs w:val="22"/>
        </w:rPr>
        <w:t xml:space="preserve"> e/ou qualquer outra autoridade competente</w:t>
      </w:r>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49C2870A" w14:textId="77777777" w:rsidR="00D26403"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lastRenderedPageBreak/>
        <w:t>com relação à Vias e SAAB Par</w:t>
      </w:r>
      <w:r w:rsidRPr="00C223CB">
        <w:rPr>
          <w:rFonts w:ascii="Tahoma" w:hAnsi="Tahoma" w:cs="Tahoma"/>
          <w:sz w:val="22"/>
          <w:szCs w:val="22"/>
        </w:rPr>
        <w:t xml:space="preserve">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w:t>
      </w:r>
      <w:r w:rsidRPr="00C223CB">
        <w:rPr>
          <w:rFonts w:ascii="Tahoma" w:hAnsi="Tahoma" w:cs="Tahoma"/>
          <w:sz w:val="22"/>
          <w:szCs w:val="22"/>
        </w:rPr>
        <w:t xml:space="preserve">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46C36E36" w14:textId="77777777"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5267F6D1" w14:textId="2A2BC6FD" w:rsidR="00D20AAC" w:rsidRPr="009C1FEE" w:rsidRDefault="00ED774C"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 a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w:t>
      </w:r>
      <w:r w:rsidRPr="00C223CB">
        <w:rPr>
          <w:rFonts w:ascii="Tahoma" w:hAnsi="Tahoma" w:cs="Tahoma"/>
          <w:sz w:val="22"/>
          <w:szCs w:val="22"/>
        </w:rPr>
        <w:t>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60" w:author="Stocche Forbes" w:date="2022-03-02T16:34:00Z">
        <w:r w:rsidR="00942CA9" w:rsidRPr="00C223CB">
          <w:rPr>
            <w:rFonts w:ascii="Tahoma" w:hAnsi="Tahoma" w:cs="Tahoma"/>
            <w:sz w:val="22"/>
            <w:szCs w:val="22"/>
          </w:rPr>
          <w:delText>35</w:delText>
        </w:r>
      </w:del>
      <w:ins w:id="61" w:author="Stocche Forbes" w:date="2022-03-02T16:34:00Z">
        <w:r w:rsidR="000D09E5">
          <w:rPr>
            <w:rFonts w:ascii="Tahoma" w:hAnsi="Tahoma" w:cs="Tahoma"/>
            <w:sz w:val="22"/>
            <w:szCs w:val="22"/>
          </w:rPr>
          <w:t>20</w:t>
        </w:r>
      </w:ins>
      <w:r w:rsidR="000D09E5" w:rsidRPr="00C223CB">
        <w:rPr>
          <w:rFonts w:ascii="Tahoma" w:hAnsi="Tahoma" w:cs="Tahoma"/>
          <w:sz w:val="22"/>
          <w:szCs w:val="22"/>
        </w:rPr>
        <w:t>.000.000,00 (</w:t>
      </w:r>
      <w:del w:id="62" w:author="Stocche Forbes" w:date="2022-03-02T16:34:00Z">
        <w:r w:rsidR="00942CA9" w:rsidRPr="00C223CB">
          <w:rPr>
            <w:rFonts w:ascii="Tahoma" w:hAnsi="Tahoma" w:cs="Tahoma"/>
            <w:bCs/>
            <w:sz w:val="22"/>
            <w:szCs w:val="22"/>
          </w:rPr>
          <w:delText>trinta e cinco</w:delText>
        </w:r>
      </w:del>
      <w:ins w:id="63" w:author="Stocche Forbes" w:date="2022-03-02T16:34:00Z">
        <w:r w:rsidR="000D09E5">
          <w:rPr>
            <w:rFonts w:ascii="Tahoma" w:hAnsi="Tahoma" w:cs="Tahoma"/>
            <w:sz w:val="22"/>
            <w:szCs w:val="22"/>
          </w:rPr>
          <w:t>vinte</w:t>
        </w:r>
      </w:ins>
      <w:r w:rsidR="000D09E5" w:rsidRPr="00C223CB">
        <w:rPr>
          <w:rFonts w:ascii="Tahoma" w:hAnsi="Tahoma" w:cs="Tahoma"/>
          <w:sz w:val="22"/>
          <w:szCs w:val="22"/>
        </w:rPr>
        <w:t xml:space="preserve"> milhões de reais); </w:t>
      </w:r>
      <w:ins w:id="64" w:author="Stocche Forbes" w:date="2022-03-02T16:34:00Z">
        <w:r w:rsidR="000D09E5" w:rsidRPr="00497B2C">
          <w:rPr>
            <w:rFonts w:ascii="Tahoma" w:hAnsi="Tahoma" w:cs="Tahoma"/>
            <w:sz w:val="22"/>
            <w:szCs w:val="22"/>
          </w:rPr>
          <w:t xml:space="preserve">e </w:t>
        </w:r>
      </w:ins>
      <w:r w:rsidR="000D09E5" w:rsidRPr="00C223CB">
        <w:rPr>
          <w:rFonts w:ascii="Tahoma" w:hAnsi="Tahoma" w:cs="Tahoma"/>
          <w:b/>
          <w:bCs/>
          <w:sz w:val="22"/>
          <w:szCs w:val="22"/>
        </w:rPr>
        <w:t>(d)</w:t>
      </w:r>
      <w:r w:rsidR="000D09E5" w:rsidRPr="00C223CB">
        <w:rPr>
          <w:rFonts w:ascii="Tahoma" w:hAnsi="Tahoma" w:cs="Tahoma"/>
          <w:sz w:val="22"/>
          <w:szCs w:val="22"/>
        </w:rPr>
        <w:t xml:space="preserve"> em </w:t>
      </w:r>
      <w:r w:rsidR="000D09E5" w:rsidRPr="009C1FEE">
        <w:rPr>
          <w:rFonts w:ascii="Tahoma" w:hAnsi="Tahoma" w:cs="Tahoma"/>
          <w:sz w:val="22"/>
          <w:szCs w:val="22"/>
        </w:rPr>
        <w:t>relação à SAAB Part II</w:t>
      </w:r>
      <w:del w:id="65" w:author="Stocche Forbes" w:date="2022-03-02T16:34:00Z">
        <w:r w:rsidR="00942CA9" w:rsidRPr="00C223CB">
          <w:rPr>
            <w:rFonts w:ascii="Tahoma" w:hAnsi="Tahoma" w:cs="Tahoma"/>
            <w:sz w:val="22"/>
            <w:szCs w:val="22"/>
          </w:rPr>
          <w:delText xml:space="preserve"> e</w:delText>
        </w:r>
        <w:r w:rsidR="000D09E5" w:rsidRPr="00C223CB">
          <w:rPr>
            <w:rFonts w:ascii="Tahoma" w:hAnsi="Tahoma" w:cs="Tahoma"/>
            <w:sz w:val="22"/>
            <w:szCs w:val="22"/>
          </w:rPr>
          <w:delText xml:space="preserve"> </w:delText>
        </w:r>
        <w:r w:rsidR="005F232C" w:rsidRPr="00C223CB">
          <w:rPr>
            <w:rFonts w:ascii="Tahoma" w:hAnsi="Tahoma" w:cs="Tahoma"/>
            <w:sz w:val="22"/>
            <w:szCs w:val="22"/>
          </w:rPr>
          <w:delText>a</w:delText>
        </w:r>
      </w:del>
      <w:ins w:id="66" w:author="Stocche Forbes" w:date="2022-03-02T16:34:00Z">
        <w:r w:rsidR="000D09E5" w:rsidRPr="009C1FEE">
          <w:rPr>
            <w:rFonts w:ascii="Tahoma" w:hAnsi="Tahoma" w:cs="Tahoma"/>
            <w:sz w:val="22"/>
            <w:szCs w:val="22"/>
          </w:rPr>
          <w:t>,</w:t>
        </w:r>
      </w:ins>
      <w:r w:rsidR="005F232C" w:rsidRPr="009C1FEE">
        <w:rPr>
          <w:rFonts w:ascii="Tahoma" w:hAnsi="Tahoma" w:cs="Tahoma"/>
          <w:sz w:val="22"/>
          <w:szCs w:val="22"/>
        </w:rPr>
        <w:t xml:space="preserve"> </w:t>
      </w:r>
      <w:r w:rsidR="000D09E5" w:rsidRPr="009C1FEE">
        <w:rPr>
          <w:rFonts w:ascii="Tahoma" w:hAnsi="Tahoma" w:cs="Tahoma"/>
          <w:sz w:val="22"/>
          <w:szCs w:val="22"/>
        </w:rPr>
        <w:t>Vias</w:t>
      </w:r>
      <w:del w:id="67" w:author="Stocche Forbes" w:date="2022-03-02T16:34:00Z">
        <w:r w:rsidR="00942CA9" w:rsidRPr="00C223CB">
          <w:rPr>
            <w:rFonts w:ascii="Tahoma" w:hAnsi="Tahoma" w:cs="Tahoma"/>
            <w:sz w:val="22"/>
            <w:szCs w:val="22"/>
          </w:rPr>
          <w:delText xml:space="preserve">, R$ 10.000.000,00 (dez milhões de reais); e </w:delText>
        </w:r>
        <w:r w:rsidR="00942CA9" w:rsidRPr="00C223CB">
          <w:rPr>
            <w:rFonts w:ascii="Tahoma" w:hAnsi="Tahoma" w:cs="Tahoma"/>
            <w:b/>
            <w:bCs/>
            <w:sz w:val="22"/>
            <w:szCs w:val="22"/>
          </w:rPr>
          <w:delText xml:space="preserve">(e) </w:delText>
        </w:r>
        <w:r w:rsidR="00942CA9" w:rsidRPr="00C223CB">
          <w:rPr>
            <w:rFonts w:ascii="Tahoma" w:hAnsi="Tahoma" w:cs="Tahoma"/>
            <w:sz w:val="22"/>
            <w:szCs w:val="22"/>
          </w:rPr>
          <w:delText>em relação</w:delText>
        </w:r>
      </w:del>
      <w:ins w:id="68" w:author="Stocche Forbes" w:date="2022-03-02T16:34:00Z">
        <w:r w:rsidR="000D09E5" w:rsidRPr="009C1FEE">
          <w:rPr>
            <w:rFonts w:ascii="Tahoma" w:hAnsi="Tahoma" w:cs="Tahoma"/>
            <w:sz w:val="22"/>
            <w:szCs w:val="22"/>
          </w:rPr>
          <w:t xml:space="preserve"> ou</w:t>
        </w:r>
      </w:ins>
      <w:r w:rsidR="000D09E5" w:rsidRPr="009C1FEE">
        <w:rPr>
          <w:rFonts w:ascii="Tahoma" w:hAnsi="Tahoma" w:cs="Tahoma"/>
          <w:sz w:val="22"/>
          <w:szCs w:val="22"/>
        </w:rPr>
        <w:t xml:space="preserve"> ao FIP-IE VIAS, R$ </w:t>
      </w:r>
      <w:del w:id="69" w:author="Stocche Forbes" w:date="2022-03-02T16:34:00Z">
        <w:r w:rsidR="00942CA9" w:rsidRPr="00C223CB">
          <w:rPr>
            <w:rFonts w:ascii="Tahoma" w:hAnsi="Tahoma" w:cs="Tahoma"/>
            <w:sz w:val="22"/>
            <w:szCs w:val="22"/>
          </w:rPr>
          <w:delText>2</w:delText>
        </w:r>
        <w:r w:rsidR="000D09E5" w:rsidRPr="00C223CB">
          <w:rPr>
            <w:rFonts w:ascii="Tahoma" w:hAnsi="Tahoma" w:cs="Tahoma"/>
            <w:sz w:val="22"/>
            <w:szCs w:val="22"/>
          </w:rPr>
          <w:delText>0</w:delText>
        </w:r>
      </w:del>
      <w:ins w:id="70" w:author="Stocche Forbes" w:date="2022-03-02T16:34:00Z">
        <w:r w:rsidR="000D09E5" w:rsidRPr="009C1FEE">
          <w:rPr>
            <w:rFonts w:ascii="Tahoma" w:hAnsi="Tahoma" w:cs="Tahoma"/>
            <w:sz w:val="22"/>
            <w:szCs w:val="22"/>
          </w:rPr>
          <w:t>10</w:t>
        </w:r>
      </w:ins>
      <w:r w:rsidR="000D09E5" w:rsidRPr="009C1FEE">
        <w:rPr>
          <w:rFonts w:ascii="Tahoma" w:hAnsi="Tahoma" w:cs="Tahoma"/>
          <w:sz w:val="22"/>
          <w:szCs w:val="22"/>
        </w:rPr>
        <w:t>.000.000,00 (</w:t>
      </w:r>
      <w:del w:id="71" w:author="Stocche Forbes" w:date="2022-03-02T16:34:00Z">
        <w:r w:rsidR="00942CA9" w:rsidRPr="00C223CB">
          <w:rPr>
            <w:rFonts w:ascii="Tahoma" w:hAnsi="Tahoma" w:cs="Tahoma"/>
            <w:sz w:val="22"/>
            <w:szCs w:val="22"/>
          </w:rPr>
          <w:delText>vinte</w:delText>
        </w:r>
      </w:del>
      <w:ins w:id="72" w:author="Stocche Forbes" w:date="2022-03-02T16:34:00Z">
        <w:r w:rsidR="000D09E5" w:rsidRPr="009C1FEE">
          <w:rPr>
            <w:rFonts w:ascii="Tahoma" w:hAnsi="Tahoma" w:cs="Tahoma"/>
            <w:sz w:val="22"/>
            <w:szCs w:val="22"/>
          </w:rPr>
          <w:t>dez</w:t>
        </w:r>
      </w:ins>
      <w:r w:rsidR="000D09E5" w:rsidRPr="009C1FEE">
        <w:rPr>
          <w:rFonts w:ascii="Tahoma" w:hAnsi="Tahoma" w:cs="Tahoma"/>
          <w:sz w:val="22"/>
          <w:szCs w:val="22"/>
        </w:rPr>
        <w:t xml:space="preserve"> milhões de reais)</w:t>
      </w:r>
      <w:r w:rsidR="00E374E8" w:rsidRPr="009C1FEE">
        <w:rPr>
          <w:rFonts w:ascii="Tahoma" w:hAnsi="Tahoma" w:cs="Tahoma"/>
          <w:sz w:val="22"/>
          <w:szCs w:val="22"/>
        </w:rPr>
        <w:t xml:space="preserve"> ou, em qualquer caso, o seu equivalente em outras moedas</w:t>
      </w:r>
      <w:r w:rsidR="00AE2029" w:rsidRPr="009C1FEE">
        <w:rPr>
          <w:rFonts w:ascii="Tahoma" w:hAnsi="Tahoma" w:cs="Tahoma"/>
          <w:sz w:val="22"/>
          <w:szCs w:val="22"/>
        </w:rPr>
        <w:t>, desde que observados os respectivos prazos de cura de referidas obrigações pecuniárias nos termos dos instrumentos financeiros</w:t>
      </w:r>
      <w:del w:id="73" w:author="Stocche Forbes" w:date="2022-03-02T16:34:00Z">
        <w:r w:rsidR="002F5FD4" w:rsidRPr="00C223CB">
          <w:rPr>
            <w:rFonts w:ascii="Tahoma" w:hAnsi="Tahoma" w:cs="Tahoma"/>
            <w:sz w:val="22"/>
            <w:szCs w:val="22"/>
          </w:rPr>
          <w:delText>, observado</w:delText>
        </w:r>
        <w:r w:rsidR="00C223CB" w:rsidRPr="00C223CB">
          <w:rPr>
            <w:rFonts w:ascii="Tahoma" w:hAnsi="Tahoma" w:cs="Tahoma"/>
            <w:sz w:val="22"/>
            <w:szCs w:val="22"/>
          </w:rPr>
          <w:delText xml:space="preserve"> </w:delText>
        </w:r>
        <w:r w:rsidR="002F5FD4" w:rsidRPr="00C223CB">
          <w:rPr>
            <w:rFonts w:ascii="Tahoma" w:hAnsi="Tahoma" w:cs="Tahoma"/>
            <w:sz w:val="22"/>
            <w:szCs w:val="22"/>
          </w:rPr>
          <w:delText>que não será considerada hipótese de vencimento antecipado caso haja anuência dos respectivos credores com o não pagamento da obrigação em seu vencimento</w:delText>
        </w:r>
        <w:r w:rsidRPr="00C223CB">
          <w:rPr>
            <w:rFonts w:ascii="Tahoma" w:hAnsi="Tahoma" w:cs="Tahoma"/>
            <w:sz w:val="22"/>
            <w:szCs w:val="22"/>
          </w:rPr>
          <w:delText>;</w:delText>
        </w:r>
      </w:del>
      <w:ins w:id="74" w:author="Stocche Forbes" w:date="2022-03-02T16:34:00Z">
        <w:r w:rsidRPr="009C1FEE">
          <w:rPr>
            <w:rFonts w:ascii="Tahoma" w:hAnsi="Tahoma" w:cs="Tahoma"/>
            <w:sz w:val="22"/>
            <w:szCs w:val="22"/>
          </w:rPr>
          <w:t>;</w:t>
        </w:r>
      </w:ins>
      <w:r w:rsidR="00360BE0" w:rsidRPr="009C1FEE">
        <w:rPr>
          <w:rFonts w:ascii="Tahoma" w:hAnsi="Tahoma" w:cs="Tahoma"/>
          <w:sz w:val="22"/>
          <w:szCs w:val="22"/>
        </w:rPr>
        <w:t xml:space="preserve"> </w:t>
      </w:r>
    </w:p>
    <w:p w14:paraId="79748AA9" w14:textId="4E8623AF"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w:t>
      </w:r>
      <w:r w:rsidRPr="009C1FEE">
        <w:rPr>
          <w:rFonts w:ascii="Tahoma" w:hAnsi="Tahoma" w:cs="Tahoma"/>
          <w:sz w:val="22"/>
          <w:szCs w:val="22"/>
        </w:rPr>
        <w:t>ou as Fiadoras</w:t>
      </w:r>
      <w:r w:rsidR="00D51455" w:rsidRPr="009C1FEE">
        <w:rPr>
          <w:rFonts w:ascii="Tahoma" w:hAnsi="Tahoma" w:cs="Tahoma"/>
          <w:sz w:val="22"/>
          <w:szCs w:val="22"/>
        </w:rPr>
        <w:t xml:space="preserve"> e/ou Controladas Relevantes</w:t>
      </w:r>
      <w:r w:rsidR="00D51455" w:rsidRPr="00C223CB">
        <w:rPr>
          <w:rFonts w:ascii="Tahoma" w:hAnsi="Tahoma" w:cs="Tahoma"/>
          <w:sz w:val="22"/>
          <w:szCs w:val="22"/>
        </w:rPr>
        <w:t xml:space="preserve">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w:t>
      </w:r>
      <w:r w:rsidRPr="00C223CB">
        <w:rPr>
          <w:rFonts w:ascii="Tahoma" w:hAnsi="Tahoma" w:cs="Tahoma"/>
          <w:sz w:val="22"/>
          <w:szCs w:val="22"/>
        </w:rPr>
        <w:t xml:space="preserve">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75" w:author="Stocche Forbes" w:date="2022-03-02T16:34:00Z">
        <w:r w:rsidR="005F232C" w:rsidRPr="00C223CB">
          <w:rPr>
            <w:rFonts w:ascii="Tahoma" w:hAnsi="Tahoma" w:cs="Tahoma"/>
            <w:sz w:val="22"/>
            <w:szCs w:val="22"/>
          </w:rPr>
          <w:delText>35</w:delText>
        </w:r>
      </w:del>
      <w:ins w:id="76" w:author="Stocche Forbes" w:date="2022-03-02T16:34:00Z">
        <w:r w:rsidR="000D09E5">
          <w:rPr>
            <w:rFonts w:ascii="Tahoma" w:hAnsi="Tahoma" w:cs="Tahoma"/>
            <w:sz w:val="22"/>
            <w:szCs w:val="22"/>
          </w:rPr>
          <w:t>20</w:t>
        </w:r>
      </w:ins>
      <w:r w:rsidR="000D09E5" w:rsidRPr="00C223CB">
        <w:rPr>
          <w:rFonts w:ascii="Tahoma" w:hAnsi="Tahoma" w:cs="Tahoma"/>
          <w:sz w:val="22"/>
          <w:szCs w:val="22"/>
        </w:rPr>
        <w:t>.000.000,00 (</w:t>
      </w:r>
      <w:del w:id="77" w:author="Stocche Forbes" w:date="2022-03-02T16:34:00Z">
        <w:r w:rsidR="005F232C" w:rsidRPr="00C223CB">
          <w:rPr>
            <w:rFonts w:ascii="Tahoma" w:hAnsi="Tahoma" w:cs="Tahoma"/>
            <w:bCs/>
            <w:sz w:val="22"/>
            <w:szCs w:val="22"/>
          </w:rPr>
          <w:delText>trinta e cinco</w:delText>
        </w:r>
      </w:del>
      <w:ins w:id="78" w:author="Stocche Forbes" w:date="2022-03-02T16:34:00Z">
        <w:r w:rsidR="000D09E5">
          <w:rPr>
            <w:rFonts w:ascii="Tahoma" w:hAnsi="Tahoma" w:cs="Tahoma"/>
            <w:sz w:val="22"/>
            <w:szCs w:val="22"/>
          </w:rPr>
          <w:t>vinte</w:t>
        </w:r>
      </w:ins>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del w:id="79" w:author="Stocche Forbes" w:date="2022-03-02T16:34:00Z">
        <w:r w:rsidR="005F232C" w:rsidRPr="00C223CB">
          <w:rPr>
            <w:rFonts w:ascii="Tahoma" w:hAnsi="Tahoma" w:cs="Tahoma"/>
            <w:sz w:val="22"/>
            <w:szCs w:val="22"/>
          </w:rPr>
          <w:delText>e a</w:delText>
        </w:r>
      </w:del>
      <w:ins w:id="80" w:author="Stocche Forbes" w:date="2022-03-02T16:34:00Z">
        <w:r w:rsidR="000D09E5">
          <w:rPr>
            <w:rFonts w:ascii="Tahoma" w:hAnsi="Tahoma" w:cs="Tahoma"/>
            <w:sz w:val="22"/>
            <w:szCs w:val="22"/>
          </w:rPr>
          <w:t>ou</w:t>
        </w:r>
      </w:ins>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foi(</w:t>
      </w:r>
      <w:proofErr w:type="spellStart"/>
      <w:r w:rsidR="00AE2029" w:rsidRPr="00C223CB">
        <w:rPr>
          <w:rFonts w:ascii="Tahoma" w:hAnsi="Tahoma" w:cs="Tahoma"/>
          <w:sz w:val="22"/>
          <w:szCs w:val="22"/>
        </w:rPr>
        <w:t>ram</w:t>
      </w:r>
      <w:proofErr w:type="spellEnd"/>
      <w:r w:rsidR="00AE2029" w:rsidRPr="00C223CB">
        <w:rPr>
          <w:rFonts w:ascii="Tahoma" w:hAnsi="Tahoma" w:cs="Tahoma"/>
          <w:sz w:val="22"/>
          <w:szCs w:val="22"/>
        </w:rPr>
        <w:t xml:space="preserve">)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06F87454" w14:textId="62A23A26" w:rsidR="00296B50"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lastRenderedPageBreak/>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81" w:author="Stocche Forbes" w:date="2022-03-02T16:34:00Z">
        <w:r w:rsidR="005F232C" w:rsidRPr="00C223CB">
          <w:rPr>
            <w:rFonts w:ascii="Tahoma" w:hAnsi="Tahoma" w:cs="Tahoma"/>
            <w:sz w:val="22"/>
            <w:szCs w:val="22"/>
          </w:rPr>
          <w:delText>35</w:delText>
        </w:r>
      </w:del>
      <w:ins w:id="82" w:author="Stocche Forbes" w:date="2022-03-02T16:34:00Z">
        <w:r w:rsidR="000D09E5">
          <w:rPr>
            <w:rFonts w:ascii="Tahoma" w:hAnsi="Tahoma" w:cs="Tahoma"/>
            <w:sz w:val="22"/>
            <w:szCs w:val="22"/>
          </w:rPr>
          <w:t>20</w:t>
        </w:r>
      </w:ins>
      <w:r w:rsidR="000D09E5" w:rsidRPr="00C223CB">
        <w:rPr>
          <w:rFonts w:ascii="Tahoma" w:hAnsi="Tahoma" w:cs="Tahoma"/>
          <w:sz w:val="22"/>
          <w:szCs w:val="22"/>
        </w:rPr>
        <w:t>.000.000,00 (</w:t>
      </w:r>
      <w:del w:id="83" w:author="Stocche Forbes" w:date="2022-03-02T16:34:00Z">
        <w:r w:rsidR="005F232C" w:rsidRPr="00C223CB">
          <w:rPr>
            <w:rFonts w:ascii="Tahoma" w:hAnsi="Tahoma" w:cs="Tahoma"/>
            <w:bCs/>
            <w:sz w:val="22"/>
            <w:szCs w:val="22"/>
          </w:rPr>
          <w:delText>trinta e cinco</w:delText>
        </w:r>
      </w:del>
      <w:ins w:id="84" w:author="Stocche Forbes" w:date="2022-03-02T16:34:00Z">
        <w:r w:rsidR="000D09E5">
          <w:rPr>
            <w:rFonts w:ascii="Tahoma" w:hAnsi="Tahoma" w:cs="Tahoma"/>
            <w:sz w:val="22"/>
            <w:szCs w:val="22"/>
          </w:rPr>
          <w:t>vinte</w:t>
        </w:r>
      </w:ins>
      <w:r w:rsidR="000D09E5" w:rsidRPr="00C223CB">
        <w:rPr>
          <w:rFonts w:ascii="Tahoma" w:hAnsi="Tahoma" w:cs="Tahoma"/>
          <w:sz w:val="22"/>
          <w:szCs w:val="22"/>
        </w:rPr>
        <w:t xml:space="preserve"> milhões de reais); </w:t>
      </w:r>
      <w:ins w:id="85" w:author="Stocche Forbes" w:date="2022-03-02T16:34:00Z">
        <w:r w:rsidR="000D09E5" w:rsidRPr="00497B2C">
          <w:rPr>
            <w:rFonts w:ascii="Tahoma" w:hAnsi="Tahoma" w:cs="Tahoma"/>
            <w:sz w:val="22"/>
            <w:szCs w:val="22"/>
          </w:rPr>
          <w:t xml:space="preserve">e </w:t>
        </w:r>
      </w:ins>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del w:id="86" w:author="Stocche Forbes" w:date="2022-03-02T16:34:00Z">
        <w:r w:rsidR="005F232C" w:rsidRPr="00C223CB">
          <w:rPr>
            <w:rFonts w:ascii="Tahoma" w:hAnsi="Tahoma" w:cs="Tahoma"/>
            <w:sz w:val="22"/>
            <w:szCs w:val="22"/>
          </w:rPr>
          <w:delText xml:space="preserve"> e a</w:delText>
        </w:r>
      </w:del>
      <w:ins w:id="87" w:author="Stocche Forbes" w:date="2022-03-02T16:34:00Z">
        <w:r w:rsidR="000D09E5">
          <w:rPr>
            <w:rFonts w:ascii="Tahoma" w:hAnsi="Tahoma" w:cs="Tahoma"/>
            <w:sz w:val="22"/>
            <w:szCs w:val="22"/>
          </w:rPr>
          <w:t>,</w:t>
        </w:r>
      </w:ins>
      <w:r w:rsidR="000D09E5" w:rsidRPr="00C223CB">
        <w:rPr>
          <w:rFonts w:ascii="Tahoma" w:hAnsi="Tahoma" w:cs="Tahoma"/>
          <w:sz w:val="22"/>
          <w:szCs w:val="22"/>
        </w:rPr>
        <w:t xml:space="preserve"> Vias</w:t>
      </w:r>
      <w:del w:id="88" w:author="Stocche Forbes" w:date="2022-03-02T16:34:00Z">
        <w:r w:rsidR="005F232C" w:rsidRPr="00C223CB">
          <w:rPr>
            <w:rFonts w:ascii="Tahoma" w:hAnsi="Tahoma" w:cs="Tahoma"/>
            <w:sz w:val="22"/>
            <w:szCs w:val="22"/>
          </w:rPr>
          <w:delText xml:space="preserve">, R$ 10.000.000,00 (dez milhões de reais); e </w:delText>
        </w:r>
        <w:r w:rsidR="005F232C" w:rsidRPr="00C223CB">
          <w:rPr>
            <w:rFonts w:ascii="Tahoma" w:hAnsi="Tahoma" w:cs="Tahoma"/>
            <w:b/>
            <w:bCs/>
            <w:sz w:val="22"/>
            <w:szCs w:val="22"/>
          </w:rPr>
          <w:delText>(d)</w:delText>
        </w:r>
        <w:r w:rsidR="005F232C" w:rsidRPr="00C223CB">
          <w:rPr>
            <w:rFonts w:ascii="Tahoma" w:hAnsi="Tahoma" w:cs="Tahoma"/>
            <w:sz w:val="22"/>
            <w:szCs w:val="22"/>
          </w:rPr>
          <w:delText xml:space="preserve"> em relação</w:delText>
        </w:r>
      </w:del>
      <w:ins w:id="89" w:author="Stocche Forbes" w:date="2022-03-02T16:34:00Z">
        <w:r w:rsidR="000D09E5">
          <w:rPr>
            <w:rFonts w:ascii="Tahoma" w:hAnsi="Tahoma" w:cs="Tahoma"/>
            <w:sz w:val="22"/>
            <w:szCs w:val="22"/>
          </w:rPr>
          <w:t xml:space="preserve"> ou</w:t>
        </w:r>
      </w:ins>
      <w:r w:rsidR="000D09E5" w:rsidRPr="00C223CB">
        <w:rPr>
          <w:rFonts w:ascii="Tahoma" w:hAnsi="Tahoma" w:cs="Tahoma"/>
          <w:sz w:val="22"/>
          <w:szCs w:val="22"/>
        </w:rPr>
        <w:t xml:space="preserve"> ao FIP-IE VIAS, R$ </w:t>
      </w:r>
      <w:del w:id="90" w:author="Stocche Forbes" w:date="2022-03-02T16:34:00Z">
        <w:r w:rsidR="005F232C" w:rsidRPr="00C223CB">
          <w:rPr>
            <w:rFonts w:ascii="Tahoma" w:hAnsi="Tahoma" w:cs="Tahoma"/>
            <w:sz w:val="22"/>
            <w:szCs w:val="22"/>
          </w:rPr>
          <w:delText>2</w:delText>
        </w:r>
        <w:r w:rsidR="000D09E5" w:rsidRPr="00C223CB">
          <w:rPr>
            <w:rFonts w:ascii="Tahoma" w:hAnsi="Tahoma" w:cs="Tahoma"/>
            <w:sz w:val="22"/>
            <w:szCs w:val="22"/>
          </w:rPr>
          <w:delText>0</w:delText>
        </w:r>
      </w:del>
      <w:ins w:id="91" w:author="Stocche Forbes" w:date="2022-03-02T16:34:00Z">
        <w:r w:rsidR="000D09E5">
          <w:rPr>
            <w:rFonts w:ascii="Tahoma" w:hAnsi="Tahoma" w:cs="Tahoma"/>
            <w:sz w:val="22"/>
            <w:szCs w:val="22"/>
          </w:rPr>
          <w:t>10</w:t>
        </w:r>
      </w:ins>
      <w:r w:rsidR="000D09E5" w:rsidRPr="00C223CB">
        <w:rPr>
          <w:rFonts w:ascii="Tahoma" w:hAnsi="Tahoma" w:cs="Tahoma"/>
          <w:sz w:val="22"/>
          <w:szCs w:val="22"/>
        </w:rPr>
        <w:t>.000.000,00 (</w:t>
      </w:r>
      <w:del w:id="92" w:author="Stocche Forbes" w:date="2022-03-02T16:34:00Z">
        <w:r w:rsidR="005F232C" w:rsidRPr="00C223CB">
          <w:rPr>
            <w:rFonts w:ascii="Tahoma" w:hAnsi="Tahoma" w:cs="Tahoma"/>
            <w:sz w:val="22"/>
            <w:szCs w:val="22"/>
          </w:rPr>
          <w:delText>vinte</w:delText>
        </w:r>
      </w:del>
      <w:ins w:id="93" w:author="Stocche Forbes" w:date="2022-03-02T16:34:00Z">
        <w:r w:rsidR="000D09E5">
          <w:rPr>
            <w:rFonts w:ascii="Tahoma" w:hAnsi="Tahoma" w:cs="Tahoma"/>
            <w:sz w:val="22"/>
            <w:szCs w:val="22"/>
          </w:rPr>
          <w:t>dez</w:t>
        </w:r>
      </w:ins>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0493629B" w14:textId="77777777"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253A8E9B" w14:textId="2D793755"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w:t>
      </w:r>
      <w:r w:rsidRPr="00C223CB">
        <w:rPr>
          <w:rFonts w:ascii="Tahoma" w:hAnsi="Tahoma" w:cs="Tahoma"/>
          <w:sz w:val="22"/>
          <w:szCs w:val="22"/>
        </w:rPr>
        <w:t>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w:t>
      </w:r>
      <w:r w:rsidR="00990990" w:rsidRPr="0006613A">
        <w:rPr>
          <w:rFonts w:ascii="Tahoma" w:hAnsi="Tahoma" w:cs="Tahoma"/>
          <w:sz w:val="22"/>
          <w:szCs w:val="22"/>
        </w:rPr>
        <w:t xml:space="preserve">obtenção, cancelamento, revogação ou extinção </w:t>
      </w:r>
      <w:r w:rsidR="00693CD5" w:rsidRPr="0006613A">
        <w:rPr>
          <w:rFonts w:ascii="Tahoma" w:hAnsi="Tahoma" w:cs="Tahoma"/>
          <w:sz w:val="22"/>
          <w:szCs w:val="22"/>
        </w:rPr>
        <w:t xml:space="preserve">não cause </w:t>
      </w:r>
      <w:r w:rsidR="00A00E71" w:rsidRPr="0006613A">
        <w:rPr>
          <w:rFonts w:ascii="Tahoma" w:hAnsi="Tahoma" w:cs="Tahoma"/>
          <w:sz w:val="22"/>
          <w:szCs w:val="22"/>
        </w:rPr>
        <w:t xml:space="preserve">ou possa causar </w:t>
      </w:r>
      <w:r w:rsidR="00693CD5" w:rsidRPr="0006613A">
        <w:rPr>
          <w:rFonts w:ascii="Tahoma" w:hAnsi="Tahoma" w:cs="Tahoma"/>
          <w:sz w:val="22"/>
          <w:szCs w:val="22"/>
        </w:rPr>
        <w:t>um Efeito Adverso Relevante</w:t>
      </w:r>
      <w:r w:rsidR="00985866" w:rsidRPr="0006613A">
        <w:rPr>
          <w:rFonts w:ascii="Tahoma" w:hAnsi="Tahoma" w:cs="Tahoma"/>
          <w:sz w:val="22"/>
          <w:szCs w:val="22"/>
        </w:rPr>
        <w:t>;</w:t>
      </w:r>
      <w:r w:rsidR="00B32249" w:rsidRPr="0006613A">
        <w:rPr>
          <w:rFonts w:ascii="Tahoma" w:hAnsi="Tahoma" w:cs="Tahoma"/>
          <w:sz w:val="22"/>
          <w:szCs w:val="22"/>
        </w:rPr>
        <w:t xml:space="preserve"> ou</w:t>
      </w:r>
      <w:r w:rsidR="00985866" w:rsidRPr="0006613A">
        <w:rPr>
          <w:rFonts w:ascii="Tahoma" w:hAnsi="Tahoma" w:cs="Tahoma"/>
          <w:sz w:val="22"/>
          <w:szCs w:val="22"/>
        </w:rPr>
        <w:t xml:space="preserve"> </w:t>
      </w:r>
      <w:del w:id="94" w:author="Stocche Forbes" w:date="2022-03-02T16:34:00Z">
        <w:r w:rsidR="00A6090B" w:rsidRPr="00C223CB">
          <w:rPr>
            <w:rFonts w:ascii="Tahoma" w:hAnsi="Tahoma" w:cs="Tahoma"/>
            <w:sz w:val="22"/>
            <w:szCs w:val="22"/>
            <w:highlight w:val="lightGray"/>
          </w:rPr>
          <w:delText>[</w:delText>
        </w:r>
        <w:r w:rsidR="00985866" w:rsidRPr="00C223CB">
          <w:rPr>
            <w:rFonts w:ascii="Tahoma" w:hAnsi="Tahoma" w:cs="Tahoma"/>
            <w:b/>
            <w:sz w:val="22"/>
            <w:szCs w:val="22"/>
            <w:highlight w:val="lightGray"/>
          </w:rPr>
          <w:delText>(</w:delText>
        </w:r>
      </w:del>
      <w:ins w:id="95" w:author="Stocche Forbes" w:date="2022-03-02T16:34:00Z">
        <w:r w:rsidR="00985866" w:rsidRPr="00560566">
          <w:rPr>
            <w:rFonts w:ascii="Tahoma" w:hAnsi="Tahoma" w:cs="Tahoma"/>
            <w:b/>
            <w:sz w:val="22"/>
            <w:szCs w:val="22"/>
          </w:rPr>
          <w:t>(</w:t>
        </w:r>
      </w:ins>
      <w:r w:rsidR="00B72040" w:rsidRPr="00560566">
        <w:rPr>
          <w:rFonts w:ascii="Tahoma" w:hAnsi="Tahoma"/>
          <w:b/>
          <w:sz w:val="22"/>
          <w:rPrChange w:id="96" w:author="Stocche Forbes" w:date="2022-03-02T16:34:00Z">
            <w:rPr>
              <w:rFonts w:ascii="Tahoma" w:hAnsi="Tahoma"/>
              <w:b/>
              <w:sz w:val="22"/>
              <w:highlight w:val="lightGray"/>
            </w:rPr>
          </w:rPrChange>
        </w:rPr>
        <w:t>d</w:t>
      </w:r>
      <w:r w:rsidR="00985866" w:rsidRPr="00560566">
        <w:rPr>
          <w:rFonts w:ascii="Tahoma" w:hAnsi="Tahoma"/>
          <w:b/>
          <w:sz w:val="22"/>
          <w:rPrChange w:id="97" w:author="Stocche Forbes" w:date="2022-03-02T16:34:00Z">
            <w:rPr>
              <w:rFonts w:ascii="Tahoma" w:hAnsi="Tahoma"/>
              <w:b/>
              <w:sz w:val="22"/>
              <w:highlight w:val="lightGray"/>
            </w:rPr>
          </w:rPrChange>
        </w:rPr>
        <w:t>)</w:t>
      </w:r>
      <w:r w:rsidR="00985866" w:rsidRPr="00560566">
        <w:rPr>
          <w:rFonts w:ascii="Tahoma" w:hAnsi="Tahoma"/>
          <w:sz w:val="22"/>
          <w:rPrChange w:id="98" w:author="Stocche Forbes" w:date="2022-03-02T16:34:00Z">
            <w:rPr>
              <w:rFonts w:ascii="Tahoma" w:hAnsi="Tahoma"/>
              <w:sz w:val="22"/>
              <w:highlight w:val="lightGray"/>
            </w:rPr>
          </w:rPrChange>
        </w:rPr>
        <w:t xml:space="preserve"> que já estejam irregulares previamente a</w:t>
      </w:r>
      <w:bookmarkStart w:id="99" w:name="_Hlk96079257"/>
      <w:r w:rsidR="00985866" w:rsidRPr="00560566">
        <w:rPr>
          <w:rFonts w:ascii="Tahoma" w:hAnsi="Tahoma"/>
          <w:sz w:val="22"/>
          <w:rPrChange w:id="100" w:author="Stocche Forbes" w:date="2022-03-02T16:34:00Z">
            <w:rPr>
              <w:rFonts w:ascii="Tahoma" w:hAnsi="Tahoma"/>
              <w:sz w:val="22"/>
              <w:highlight w:val="lightGray"/>
            </w:rPr>
          </w:rPrChange>
        </w:rPr>
        <w:t>o encerramento do período de operação assistida da Concessão</w:t>
      </w:r>
      <w:bookmarkEnd w:id="99"/>
      <w:r w:rsidR="00985866" w:rsidRPr="00560566">
        <w:rPr>
          <w:rFonts w:ascii="Tahoma" w:hAnsi="Tahoma"/>
          <w:sz w:val="22"/>
          <w:rPrChange w:id="101" w:author="Stocche Forbes" w:date="2022-03-02T16:34:00Z">
            <w:rPr>
              <w:rFonts w:ascii="Tahoma" w:hAnsi="Tahoma"/>
              <w:sz w:val="22"/>
              <w:highlight w:val="lightGray"/>
            </w:rPr>
          </w:rPrChange>
        </w:rPr>
        <w:t>, caso não tenham se dado por ato ou omissão da Emissora e desde que sejam sanados nos termos e prazos a serem previstos no Contrato de Concessão</w:t>
      </w:r>
      <w:r w:rsidR="00B72040" w:rsidRPr="00560566">
        <w:rPr>
          <w:rFonts w:ascii="Tahoma" w:hAnsi="Tahoma"/>
          <w:sz w:val="22"/>
          <w:rPrChange w:id="102" w:author="Stocche Forbes" w:date="2022-03-02T16:34:00Z">
            <w:rPr>
              <w:rFonts w:ascii="Tahoma" w:hAnsi="Tahoma"/>
              <w:sz w:val="22"/>
              <w:highlight w:val="lightGray"/>
            </w:rPr>
          </w:rPrChange>
        </w:rPr>
        <w:t xml:space="preserve">; ou </w:t>
      </w:r>
      <w:r w:rsidR="00B72040" w:rsidRPr="00560566">
        <w:rPr>
          <w:rFonts w:ascii="Tahoma" w:hAnsi="Tahoma"/>
          <w:b/>
          <w:sz w:val="22"/>
          <w:rPrChange w:id="103" w:author="Stocche Forbes" w:date="2022-03-02T16:34:00Z">
            <w:rPr>
              <w:rFonts w:ascii="Tahoma" w:hAnsi="Tahoma"/>
              <w:b/>
              <w:sz w:val="22"/>
              <w:highlight w:val="lightGray"/>
            </w:rPr>
          </w:rPrChange>
        </w:rPr>
        <w:t>(e)</w:t>
      </w:r>
      <w:r w:rsidR="00B72040" w:rsidRPr="00560566">
        <w:rPr>
          <w:rFonts w:ascii="Tahoma" w:hAnsi="Tahoma"/>
          <w:sz w:val="22"/>
          <w:rPrChange w:id="104" w:author="Stocche Forbes" w:date="2022-03-02T16:34:00Z">
            <w:rPr>
              <w:rFonts w:ascii="Tahoma" w:hAnsi="Tahoma"/>
              <w:sz w:val="22"/>
              <w:highlight w:val="lightGray"/>
            </w:rPr>
          </w:rPrChange>
        </w:rPr>
        <w:t xml:space="preserve"> que sejam </w:t>
      </w:r>
      <w:r w:rsidR="005F232C" w:rsidRPr="00560566">
        <w:rPr>
          <w:rFonts w:ascii="Tahoma" w:hAnsi="Tahoma"/>
          <w:sz w:val="22"/>
          <w:rPrChange w:id="105" w:author="Stocche Forbes" w:date="2022-03-02T16:34:00Z">
            <w:rPr>
              <w:rFonts w:ascii="Tahoma" w:hAnsi="Tahoma"/>
              <w:sz w:val="22"/>
              <w:highlight w:val="lightGray"/>
            </w:rPr>
          </w:rPrChange>
        </w:rPr>
        <w:t>exclusivamente</w:t>
      </w:r>
      <w:r w:rsidR="009601A6" w:rsidRPr="00560566">
        <w:rPr>
          <w:rFonts w:ascii="Tahoma" w:hAnsi="Tahoma"/>
          <w:sz w:val="22"/>
          <w:rPrChange w:id="106" w:author="Stocche Forbes" w:date="2022-03-02T16:34:00Z">
            <w:rPr>
              <w:rFonts w:ascii="Tahoma" w:hAnsi="Tahoma"/>
              <w:sz w:val="22"/>
              <w:highlight w:val="lightGray"/>
            </w:rPr>
          </w:rPrChange>
        </w:rPr>
        <w:t xml:space="preserve"> </w:t>
      </w:r>
      <w:r w:rsidR="00B72040" w:rsidRPr="00560566">
        <w:rPr>
          <w:rFonts w:ascii="Tahoma" w:hAnsi="Tahoma"/>
          <w:sz w:val="22"/>
          <w:rPrChange w:id="107" w:author="Stocche Forbes" w:date="2022-03-02T16:34:00Z">
            <w:rPr>
              <w:rFonts w:ascii="Tahoma" w:hAnsi="Tahoma"/>
              <w:sz w:val="22"/>
              <w:highlight w:val="lightGray"/>
            </w:rPr>
          </w:rPrChange>
        </w:rPr>
        <w:t>de responsabilidade do Poder Concedente, nos termos do Contrato de Concessão</w:t>
      </w:r>
      <w:del w:id="108" w:author="Stocche Forbes" w:date="2022-03-02T16:34:00Z">
        <w:r w:rsidR="00A6090B" w:rsidRPr="00C223CB">
          <w:rPr>
            <w:rFonts w:ascii="Tahoma" w:hAnsi="Tahoma" w:cs="Tahoma"/>
            <w:sz w:val="22"/>
            <w:szCs w:val="22"/>
          </w:rPr>
          <w:delText>]</w:delText>
        </w:r>
        <w:r>
          <w:rPr>
            <w:rStyle w:val="Refdenotaderodap"/>
            <w:rFonts w:ascii="Tahoma" w:hAnsi="Tahoma" w:cs="Tahoma"/>
            <w:sz w:val="22"/>
            <w:szCs w:val="22"/>
          </w:rPr>
          <w:footnoteReference w:id="2"/>
        </w:r>
      </w:del>
      <w:r w:rsidR="00ED4D9D" w:rsidRPr="0006613A">
        <w:rPr>
          <w:rFonts w:ascii="Tahoma" w:hAnsi="Tahoma" w:cs="Tahoma"/>
          <w:sz w:val="22"/>
          <w:szCs w:val="22"/>
        </w:rPr>
        <w:t>;</w:t>
      </w:r>
    </w:p>
    <w:p w14:paraId="527D8FEC" w14:textId="77777777" w:rsidR="00296B50"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360732BE" w14:textId="77777777" w:rsidR="00B72040" w:rsidRPr="00C223CB" w:rsidRDefault="00ED774C">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w:t>
      </w:r>
      <w:r w:rsidRPr="00C223CB">
        <w:rPr>
          <w:rFonts w:ascii="Tahoma" w:hAnsi="Tahoma" w:cs="Tahoma"/>
          <w:sz w:val="22"/>
          <w:szCs w:val="22"/>
        </w:rPr>
        <w:t>s ou não, em um período de 12 (doze) meses;</w:t>
      </w:r>
      <w:r w:rsidR="00026E71" w:rsidRPr="00C223CB">
        <w:rPr>
          <w:rFonts w:ascii="Tahoma" w:hAnsi="Tahoma" w:cs="Tahoma"/>
          <w:sz w:val="22"/>
          <w:szCs w:val="22"/>
        </w:rPr>
        <w:t xml:space="preserve"> </w:t>
      </w:r>
    </w:p>
    <w:p w14:paraId="4D326CFA" w14:textId="77777777"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228B9760" w14:textId="77777777" w:rsidR="007270D4"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w:t>
      </w:r>
      <w:r w:rsidR="00FD2982" w:rsidRPr="00C223CB">
        <w:rPr>
          <w:rFonts w:ascii="Tahoma" w:hAnsi="Tahoma" w:cs="Tahoma"/>
          <w:sz w:val="22"/>
          <w:szCs w:val="22"/>
        </w:rPr>
        <w:lastRenderedPageBreak/>
        <w:t xml:space="preserve">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por reorganizações societárias permitidas no âmbito da alínea (</w:t>
      </w:r>
      <w:proofErr w:type="spellStart"/>
      <w:r w:rsidR="00F80289" w:rsidRPr="00C223CB">
        <w:rPr>
          <w:rFonts w:ascii="Tahoma" w:hAnsi="Tahoma" w:cs="Tahoma"/>
          <w:sz w:val="22"/>
          <w:szCs w:val="22"/>
        </w:rPr>
        <w:t>iii</w:t>
      </w:r>
      <w:proofErr w:type="spellEnd"/>
      <w:r w:rsidR="00F80289" w:rsidRPr="00C223CB">
        <w:rPr>
          <w:rFonts w:ascii="Tahoma" w:hAnsi="Tahoma" w:cs="Tahoma"/>
          <w:sz w:val="22"/>
          <w:szCs w:val="22"/>
        </w:rPr>
        <w:t xml:space="preserve">)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603B0E92" w14:textId="435DBAA8" w:rsidR="00F46ED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quaisquer dos bens e/ou direitos objeto das Garantias Reais constituídas nos termos dos Contratos de Garantia</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r w:rsidR="00F74F57" w:rsidRPr="00C223CB">
        <w:rPr>
          <w:rFonts w:ascii="Tahoma" w:hAnsi="Tahoma" w:cs="Tahoma"/>
          <w:sz w:val="22"/>
          <w:szCs w:val="22"/>
        </w:rPr>
        <w:t xml:space="preserve">não obstante o disposto no item </w:t>
      </w:r>
      <w:del w:id="110" w:author="Stocche Forbes" w:date="2022-03-02T16:34:00Z">
        <w:r w:rsidR="00F74F57" w:rsidRPr="00C223CB">
          <w:rPr>
            <w:rFonts w:ascii="Tahoma" w:hAnsi="Tahoma" w:cs="Tahoma"/>
            <w:sz w:val="22"/>
            <w:szCs w:val="22"/>
          </w:rPr>
          <w:delText>(</w:delText>
        </w:r>
      </w:del>
      <w:ins w:id="111" w:author="Stocche Forbes" w:date="2022-03-02T16:34:00Z">
        <w:r w:rsidR="0006613A">
          <w:rPr>
            <w:rFonts w:ascii="Tahoma" w:hAnsi="Tahoma" w:cs="Tahoma"/>
            <w:sz w:val="22"/>
            <w:szCs w:val="22"/>
          </w:rPr>
          <w:t>“</w:t>
        </w:r>
        <w:r w:rsidR="00F74F57" w:rsidRPr="00C223CB">
          <w:rPr>
            <w:rFonts w:ascii="Tahoma" w:hAnsi="Tahoma" w:cs="Tahoma"/>
            <w:sz w:val="22"/>
            <w:szCs w:val="22"/>
          </w:rPr>
          <w:t>(</w:t>
        </w:r>
      </w:ins>
      <w:r w:rsidR="00F74F57" w:rsidRPr="00C223CB">
        <w:rPr>
          <w:rFonts w:ascii="Tahoma" w:hAnsi="Tahoma" w:cs="Tahoma"/>
          <w:sz w:val="22"/>
          <w:szCs w:val="22"/>
        </w:rPr>
        <w:t>b</w:t>
      </w:r>
      <w:del w:id="112" w:author="Stocche Forbes" w:date="2022-03-02T16:34:00Z">
        <w:r w:rsidR="00F74F57" w:rsidRPr="00C223CB">
          <w:rPr>
            <w:rFonts w:ascii="Tahoma" w:hAnsi="Tahoma" w:cs="Tahoma"/>
            <w:sz w:val="22"/>
            <w:szCs w:val="22"/>
          </w:rPr>
          <w:delText>)</w:delText>
        </w:r>
      </w:del>
      <w:ins w:id="113" w:author="Stocche Forbes" w:date="2022-03-02T16:34:00Z">
        <w:r w:rsidR="00F74F57" w:rsidRPr="00C223CB">
          <w:rPr>
            <w:rFonts w:ascii="Tahoma" w:hAnsi="Tahoma" w:cs="Tahoma"/>
            <w:sz w:val="22"/>
            <w:szCs w:val="22"/>
          </w:rPr>
          <w:t>)</w:t>
        </w:r>
        <w:r w:rsidR="0006613A">
          <w:rPr>
            <w:rFonts w:ascii="Tahoma" w:hAnsi="Tahoma" w:cs="Tahoma"/>
            <w:sz w:val="22"/>
            <w:szCs w:val="22"/>
          </w:rPr>
          <w:t>”</w:t>
        </w:r>
      </w:ins>
      <w:r w:rsidR="00F74F57" w:rsidRPr="00C223CB">
        <w:rPr>
          <w:rFonts w:ascii="Tahoma" w:hAnsi="Tahoma" w:cs="Tahoma"/>
          <w:sz w:val="22"/>
          <w:szCs w:val="22"/>
        </w:rPr>
        <w:t xml:space="preserve"> anterior, </w:t>
      </w:r>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54AAE8EE" w14:textId="77777777" w:rsidR="001D6D7F"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w:t>
      </w:r>
      <w:r w:rsidRPr="00C223CB">
        <w:rPr>
          <w:rFonts w:ascii="Tahoma" w:hAnsi="Tahoma" w:cs="Tahoma"/>
          <w:sz w:val="22"/>
          <w:szCs w:val="22"/>
        </w:rPr>
        <w:t>o FIP-IE VIAS ou sobre as ações de emissão da SAAB Part II detidas pela Vias;</w:t>
      </w:r>
    </w:p>
    <w:p w14:paraId="3BB6CFE6" w14:textId="77777777"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da propr</w:t>
      </w:r>
      <w:r w:rsidRPr="00C223CB">
        <w:rPr>
          <w:rFonts w:ascii="Tahoma" w:hAnsi="Tahoma" w:cs="Tahoma"/>
          <w:sz w:val="22"/>
          <w:szCs w:val="22"/>
        </w:rPr>
        <w:t xml:space="preserve">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6F52716F" w14:textId="77777777" w:rsidR="00327580"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proferime</w:t>
      </w:r>
      <w:r w:rsidRPr="00C223CB">
        <w:rPr>
          <w:rFonts w:ascii="Tahoma" w:hAnsi="Tahoma" w:cs="Tahoma"/>
          <w:sz w:val="22"/>
          <w:szCs w:val="22"/>
        </w:rPr>
        <w:t xml:space="preserv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48D6A915" w14:textId="77777777" w:rsidR="00296B50"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14" w:name="_Hlk96075807"/>
      <w:bookmarkEnd w:id="40"/>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115" w:name="_DV_M253"/>
      <w:bookmarkStart w:id="116" w:name="_DV_M255"/>
      <w:bookmarkStart w:id="117" w:name="_DV_M256"/>
      <w:bookmarkStart w:id="118" w:name="_DV_M257"/>
      <w:bookmarkStart w:id="119" w:name="_DV_M258"/>
      <w:bookmarkStart w:id="120" w:name="_DV_M259"/>
      <w:bookmarkStart w:id="121" w:name="_DV_M260"/>
      <w:bookmarkStart w:id="122" w:name="_DV_M261"/>
      <w:bookmarkStart w:id="123" w:name="_DV_M262"/>
      <w:bookmarkStart w:id="124" w:name="_DV_M263"/>
      <w:bookmarkStart w:id="125" w:name="_DV_M264"/>
      <w:bookmarkStart w:id="126" w:name="_DV_M266"/>
      <w:bookmarkEnd w:id="115"/>
      <w:bookmarkEnd w:id="116"/>
      <w:bookmarkEnd w:id="117"/>
      <w:bookmarkEnd w:id="118"/>
      <w:bookmarkEnd w:id="119"/>
      <w:bookmarkEnd w:id="120"/>
      <w:bookmarkEnd w:id="121"/>
      <w:bookmarkEnd w:id="122"/>
      <w:bookmarkEnd w:id="123"/>
      <w:bookmarkEnd w:id="124"/>
      <w:bookmarkEnd w:id="125"/>
      <w:bookmarkEnd w:id="126"/>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w:t>
      </w:r>
      <w:r w:rsidR="008E23F6" w:rsidRPr="00C223CB">
        <w:rPr>
          <w:rFonts w:ascii="Tahoma" w:hAnsi="Tahoma" w:cs="Tahoma"/>
          <w:sz w:val="22"/>
          <w:szCs w:val="22"/>
        </w:rPr>
        <w:lastRenderedPageBreak/>
        <w:t xml:space="preserve">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U.S. </w:t>
      </w:r>
      <w:proofErr w:type="spellStart"/>
      <w:r w:rsidR="008E23F6" w:rsidRPr="00C223CB">
        <w:rPr>
          <w:rFonts w:ascii="Tahoma" w:hAnsi="Tahoma" w:cs="Tahoma"/>
          <w:i/>
          <w:sz w:val="22"/>
          <w:szCs w:val="22"/>
        </w:rPr>
        <w:t>Foreign</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Corrupt</w:t>
      </w:r>
      <w:proofErr w:type="spellEnd"/>
      <w:r w:rsidR="008E23F6" w:rsidRPr="00C223CB">
        <w:rPr>
          <w:rFonts w:ascii="Tahoma" w:hAnsi="Tahoma" w:cs="Tahoma"/>
          <w:i/>
          <w:sz w:val="22"/>
          <w:szCs w:val="22"/>
        </w:rPr>
        <w:t xml:space="preserve"> Practices </w:t>
      </w:r>
      <w:proofErr w:type="spellStart"/>
      <w:r w:rsidR="008E23F6" w:rsidRPr="00C223CB">
        <w:rPr>
          <w:rFonts w:ascii="Tahoma" w:hAnsi="Tahoma" w:cs="Tahoma"/>
          <w:i/>
          <w:sz w:val="22"/>
          <w:szCs w:val="22"/>
        </w:rPr>
        <w:t>Act</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of</w:t>
      </w:r>
      <w:proofErr w:type="spellEnd"/>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U.K. </w:t>
      </w:r>
      <w:proofErr w:type="spellStart"/>
      <w:r w:rsidR="008E23F6" w:rsidRPr="00C223CB">
        <w:rPr>
          <w:rFonts w:ascii="Tahoma" w:hAnsi="Tahoma" w:cs="Tahoma"/>
          <w:i/>
          <w:sz w:val="22"/>
          <w:szCs w:val="22"/>
        </w:rPr>
        <w:t>Bribery</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Act</w:t>
      </w:r>
      <w:proofErr w:type="spellEnd"/>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114"/>
    </w:p>
    <w:p w14:paraId="6E216AE9" w14:textId="795879DA" w:rsidR="00215936"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27"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D51455" w:rsidRPr="00C223CB">
        <w:rPr>
          <w:rFonts w:ascii="Tahoma" w:hAnsi="Tahoma" w:cs="Tahoma"/>
          <w:sz w:val="22"/>
          <w:szCs w:val="22"/>
        </w:rPr>
        <w:t>declarando</w:t>
      </w:r>
      <w:r w:rsidR="00BE2F9C" w:rsidRPr="00C223CB">
        <w:rPr>
          <w:rFonts w:ascii="Tahoma" w:hAnsi="Tahoma" w:cs="Tahoma"/>
          <w:sz w:val="22"/>
          <w:szCs w:val="22"/>
        </w:rPr>
        <w:t xml:space="preserve"> 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D51455" w:rsidRPr="00C223CB">
        <w:rPr>
          <w:rFonts w:ascii="Tahoma" w:hAnsi="Tahoma" w:cs="Tahoma"/>
          <w:sz w:val="22"/>
          <w:szCs w:val="22"/>
        </w:rPr>
        <w:t xml:space="preserve">declarando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e/ou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D51455" w:rsidRPr="00C223CB">
        <w:rPr>
          <w:rFonts w:ascii="Tahoma" w:hAnsi="Tahoma" w:cs="Tahoma"/>
          <w:sz w:val="22"/>
          <w:szCs w:val="22"/>
        </w:rPr>
        <w:t>declarando</w:t>
      </w:r>
      <w:r w:rsidR="009D3777" w:rsidRPr="00C223CB">
        <w:rPr>
          <w:rFonts w:ascii="Tahoma" w:hAnsi="Tahoma" w:cs="Tahoma"/>
          <w:sz w:val="22"/>
          <w:szCs w:val="22"/>
        </w:rPr>
        <w:t xml:space="preserve"> a ocorrência de crime ambiental,</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à </w:t>
      </w:r>
      <w:r w:rsidR="008E23F6" w:rsidRPr="00C223CB">
        <w:rPr>
          <w:rFonts w:ascii="Tahoma" w:hAnsi="Tahoma" w:cs="Tahoma"/>
          <w:sz w:val="22"/>
          <w:szCs w:val="22"/>
        </w:rPr>
        <w:t xml:space="preserve"> prostituição, em especial com relação aos seus projetos e atividades de qualquer forma beneficiados pela Emissão (“</w:t>
      </w:r>
      <w:r w:rsidR="008E23F6" w:rsidRPr="00C223CB">
        <w:rPr>
          <w:rFonts w:ascii="Tahoma" w:hAnsi="Tahoma" w:cs="Tahoma"/>
          <w:sz w:val="22"/>
          <w:szCs w:val="22"/>
          <w:u w:val="single"/>
        </w:rPr>
        <w:t>Legislação de Proteção Social</w:t>
      </w:r>
      <w:r w:rsidR="008E23F6" w:rsidRPr="00C223CB">
        <w:rPr>
          <w:rFonts w:ascii="Tahoma" w:hAnsi="Tahoma" w:cs="Tahoma"/>
          <w:sz w:val="22"/>
          <w:szCs w:val="22"/>
        </w:rPr>
        <w:t>”)</w:t>
      </w:r>
      <w:r w:rsidR="00994659" w:rsidRPr="00C223CB">
        <w:rPr>
          <w:rFonts w:ascii="Tahoma" w:hAnsi="Tahoma" w:cs="Tahoma"/>
          <w:sz w:val="22"/>
          <w:szCs w:val="22"/>
        </w:rPr>
        <w:t>,</w:t>
      </w:r>
      <w:r w:rsidRPr="00C223CB">
        <w:rPr>
          <w:rFonts w:ascii="Tahoma" w:hAnsi="Tahoma" w:cs="Tahoma"/>
          <w:sz w:val="22"/>
          <w:szCs w:val="22"/>
        </w:rPr>
        <w:t xml:space="preserve"> </w:t>
      </w:r>
      <w:r w:rsidR="00F80289" w:rsidRPr="00C223CB">
        <w:rPr>
          <w:rFonts w:ascii="Tahoma" w:hAnsi="Tahoma" w:cs="Tahoma"/>
          <w:sz w:val="22"/>
          <w:szCs w:val="22"/>
        </w:rPr>
        <w:t xml:space="preserve">exceto, </w:t>
      </w:r>
      <w:del w:id="128" w:author="Stocche Forbes" w:date="2022-03-02T16:34:00Z">
        <w:r w:rsidR="005F232C" w:rsidRPr="00C223CB">
          <w:rPr>
            <w:rFonts w:ascii="Tahoma" w:hAnsi="Tahoma" w:cs="Tahoma"/>
            <w:sz w:val="22"/>
            <w:szCs w:val="22"/>
          </w:rPr>
          <w:delText>em qualquer</w:delText>
        </w:r>
      </w:del>
      <w:ins w:id="129" w:author="Stocche Forbes" w:date="2022-03-02T16:34:00Z">
        <w:r w:rsidR="00C507FB" w:rsidRPr="00C024F6">
          <w:rPr>
            <w:rFonts w:ascii="Tahoma" w:hAnsi="Tahoma" w:cs="Tahoma"/>
            <w:sz w:val="22"/>
            <w:szCs w:val="22"/>
          </w:rPr>
          <w:t xml:space="preserve">nos </w:t>
        </w:r>
        <w:r w:rsidR="005F232C" w:rsidRPr="00C223CB">
          <w:rPr>
            <w:rFonts w:ascii="Tahoma" w:hAnsi="Tahoma" w:cs="Tahoma"/>
            <w:sz w:val="22"/>
            <w:szCs w:val="22"/>
          </w:rPr>
          <w:t>casos</w:t>
        </w:r>
      </w:ins>
      <w:r w:rsidR="00C507FB" w:rsidRPr="00C024F6">
        <w:rPr>
          <w:rFonts w:ascii="Tahoma" w:hAnsi="Tahoma" w:cs="Tahoma"/>
          <w:sz w:val="22"/>
          <w:szCs w:val="22"/>
        </w:rPr>
        <w:t xml:space="preserve"> dos </w:t>
      </w:r>
      <w:del w:id="130" w:author="Stocche Forbes" w:date="2022-03-02T16:34:00Z">
        <w:r w:rsidR="005F232C" w:rsidRPr="00C223CB">
          <w:rPr>
            <w:rFonts w:ascii="Tahoma" w:hAnsi="Tahoma" w:cs="Tahoma"/>
            <w:sz w:val="22"/>
            <w:szCs w:val="22"/>
          </w:rPr>
          <w:delText>casos</w:delText>
        </w:r>
        <w:r w:rsidR="00F80289" w:rsidRPr="00C223CB">
          <w:rPr>
            <w:rFonts w:ascii="Tahoma" w:hAnsi="Tahoma" w:cs="Tahoma"/>
            <w:sz w:val="22"/>
            <w:szCs w:val="22"/>
          </w:rPr>
          <w:delText>,</w:delText>
        </w:r>
      </w:del>
      <w:ins w:id="131" w:author="Stocche Forbes" w:date="2022-03-02T16:34:00Z">
        <w:r w:rsidR="00C507FB" w:rsidRPr="00C024F6">
          <w:rPr>
            <w:rFonts w:ascii="Tahoma" w:hAnsi="Tahoma" w:cs="Tahoma"/>
            <w:sz w:val="22"/>
            <w:szCs w:val="22"/>
          </w:rPr>
          <w:t>itens “a” e “b”</w:t>
        </w:r>
        <w:r w:rsidR="00F80289" w:rsidRPr="00C507FB">
          <w:rPr>
            <w:rFonts w:ascii="Tahoma" w:hAnsi="Tahoma" w:cs="Tahoma"/>
            <w:sz w:val="22"/>
            <w:szCs w:val="22"/>
          </w:rPr>
          <w:t>,</w:t>
        </w:r>
      </w:ins>
      <w:r w:rsidR="00F80289" w:rsidRPr="00C223CB">
        <w:rPr>
          <w:rFonts w:ascii="Tahoma" w:hAnsi="Tahoma" w:cs="Tahoma"/>
          <w:sz w:val="22"/>
          <w:szCs w:val="22"/>
        </w:rPr>
        <w:t xml:space="preserve"> </w:t>
      </w:r>
      <w:r w:rsidR="00C507FB" w:rsidRPr="00C223CB">
        <w:rPr>
          <w:rFonts w:ascii="Tahoma" w:hAnsi="Tahoma" w:cs="Tahoma"/>
          <w:sz w:val="22"/>
          <w:szCs w:val="22"/>
        </w:rPr>
        <w:t>caso</w:t>
      </w:r>
      <w:r w:rsidR="00F80289" w:rsidRPr="00C223CB">
        <w:rPr>
          <w:rFonts w:ascii="Tahoma" w:hAnsi="Tahoma" w:cs="Tahoma"/>
          <w:sz w:val="22"/>
          <w:szCs w:val="22"/>
        </w:rPr>
        <w:t xml:space="preserve"> </w:t>
      </w:r>
      <w:r w:rsidR="00FC692F" w:rsidRPr="00C223CB">
        <w:rPr>
          <w:rFonts w:ascii="Tahoma" w:hAnsi="Tahoma" w:cs="Tahoma"/>
          <w:sz w:val="22"/>
          <w:szCs w:val="22"/>
        </w:rPr>
        <w:t xml:space="preserve">tal decisão seja </w:t>
      </w:r>
      <w:r w:rsidR="00F80289" w:rsidRPr="00C223CB">
        <w:rPr>
          <w:rFonts w:ascii="Tahoma" w:hAnsi="Tahoma" w:cs="Tahoma"/>
          <w:sz w:val="22"/>
          <w:szCs w:val="22"/>
        </w:rPr>
        <w:t xml:space="preserve">revertida no prazo de até 10 (dez) dias contados </w:t>
      </w:r>
      <w:r w:rsidR="00FC692F" w:rsidRPr="00C223CB">
        <w:rPr>
          <w:rFonts w:ascii="Tahoma" w:hAnsi="Tahoma" w:cs="Tahoma"/>
          <w:sz w:val="22"/>
          <w:szCs w:val="22"/>
        </w:rPr>
        <w:t>do seu proferimento</w:t>
      </w:r>
      <w:bookmarkEnd w:id="127"/>
    </w:p>
    <w:p w14:paraId="4E6899B0" w14:textId="77777777" w:rsidR="00580F70"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1DDCE362" w14:textId="77777777" w:rsidR="00600466" w:rsidRPr="00C223CB" w:rsidRDefault="00ED774C"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w:t>
      </w:r>
      <w:r w:rsidRPr="00C223CB">
        <w:rPr>
          <w:rFonts w:ascii="Tahoma" w:hAnsi="Tahoma" w:cs="Tahoma"/>
          <w:sz w:val="22"/>
          <w:szCs w:val="22"/>
        </w:rPr>
        <w:t>aração de vencimento antecipado do Financiamento de Longo Prazo;</w:t>
      </w:r>
    </w:p>
    <w:p w14:paraId="3E0BF667" w14:textId="77777777" w:rsidR="006F1AC4" w:rsidRPr="00C223CB" w:rsidRDefault="00ED774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32" w:name="_Ref488943014"/>
      <w:bookmarkStart w:id="133"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seguinte índice financeiro,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e verificado pelo Agente Fiduciário considerando o período de apuração referente aos 12 (doze) meses imediatamente anteriores, sendo a</w:t>
      </w:r>
      <w:r w:rsidR="00BE2F9C" w:rsidRPr="00C223CB">
        <w:rPr>
          <w:rFonts w:ascii="Tahoma" w:hAnsi="Tahoma" w:cs="Tahoma"/>
          <w:sz w:val="22"/>
          <w:szCs w:val="22"/>
        </w:rPr>
        <w:t xml:space="preserve"> 1ª (</w:t>
      </w:r>
      <w:r w:rsidR="003A5944" w:rsidRPr="00C223CB">
        <w:rPr>
          <w:rFonts w:ascii="Tahoma" w:hAnsi="Tahoma" w:cs="Tahoma"/>
          <w:sz w:val="22"/>
          <w:szCs w:val="22"/>
        </w:rPr>
        <w:t>primeira</w:t>
      </w:r>
      <w:r w:rsidR="00BE2F9C" w:rsidRPr="00C223CB">
        <w:rPr>
          <w:rFonts w:ascii="Tahoma" w:hAnsi="Tahoma" w:cs="Tahoma"/>
          <w:sz w:val="22"/>
          <w:szCs w:val="22"/>
        </w:rPr>
        <w:t>)</w:t>
      </w:r>
      <w:r w:rsidR="003A5944" w:rsidRPr="00C223CB">
        <w:rPr>
          <w:rFonts w:ascii="Tahoma" w:hAnsi="Tahoma" w:cs="Tahoma"/>
          <w:sz w:val="22"/>
          <w:szCs w:val="22"/>
        </w:rPr>
        <w:t xml:space="preserve"> apuração com base nas demonstrações financeiras referentes ao período findo em </w:t>
      </w:r>
      <w:r w:rsidR="00C44814" w:rsidRPr="00C223CB">
        <w:rPr>
          <w:rFonts w:ascii="Tahoma" w:hAnsi="Tahoma" w:cs="Tahoma"/>
          <w:sz w:val="22"/>
          <w:szCs w:val="22"/>
        </w:rPr>
        <w:t xml:space="preserve">31 de dezembro de </w:t>
      </w:r>
      <w:r w:rsidR="00B62D1E" w:rsidRPr="00C223CB">
        <w:rPr>
          <w:rFonts w:ascii="Tahoma" w:hAnsi="Tahoma" w:cs="Tahoma"/>
          <w:sz w:val="22"/>
          <w:szCs w:val="22"/>
        </w:rPr>
        <w:t>2022</w:t>
      </w:r>
      <w:r w:rsidR="00C44814" w:rsidRPr="00C223CB">
        <w:rPr>
          <w:rFonts w:ascii="Tahoma" w:hAnsi="Tahoma" w:cs="Tahoma"/>
          <w:sz w:val="22"/>
          <w:szCs w:val="22"/>
        </w:rPr>
        <w:t xml:space="preserve"> </w:t>
      </w:r>
      <w:r w:rsidR="003A5944" w:rsidRPr="00C223CB">
        <w:rPr>
          <w:rFonts w:ascii="Tahoma" w:hAnsi="Tahoma" w:cs="Tahoma"/>
          <w:sz w:val="22"/>
          <w:szCs w:val="22"/>
        </w:rPr>
        <w:t xml:space="preserve">razão </w:t>
      </w:r>
      <w:r w:rsidR="003A5944" w:rsidRPr="00C223CB">
        <w:rPr>
          <w:rFonts w:ascii="Tahoma" w:hAnsi="Tahoma" w:cs="Tahoma"/>
          <w:sz w:val="22"/>
          <w:szCs w:val="22"/>
        </w:rPr>
        <w:lastRenderedPageBreak/>
        <w:t xml:space="preserve">entre Dívida Líquida e EBITDA menor ou igual a 3,50x (três inteiros </w:t>
      </w:r>
      <w:r w:rsidR="00BE2F9C" w:rsidRPr="00C223CB">
        <w:rPr>
          <w:rFonts w:ascii="Tahoma" w:hAnsi="Tahoma" w:cs="Tahoma"/>
          <w:sz w:val="22"/>
          <w:szCs w:val="22"/>
        </w:rPr>
        <w:t>e cinquenta centésimos</w:t>
      </w:r>
      <w:r w:rsidR="003A5944" w:rsidRPr="00C223CB">
        <w:rPr>
          <w:rFonts w:ascii="Tahoma" w:hAnsi="Tahoma" w:cs="Tahoma"/>
          <w:sz w:val="22"/>
          <w:szCs w:val="22"/>
        </w:rPr>
        <w:t xml:space="preserve"> vezes) (“</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134" w:name="_Hlk95853939"/>
    </w:p>
    <w:p w14:paraId="6BF8920D" w14:textId="6A59CCA4" w:rsidR="00C40A04" w:rsidRPr="00560566" w:rsidRDefault="00ED774C" w:rsidP="00C40A04">
      <w:pPr>
        <w:pStyle w:val="Level4"/>
        <w:widowControl w:val="0"/>
        <w:numPr>
          <w:ilvl w:val="0"/>
          <w:numId w:val="0"/>
        </w:numPr>
        <w:tabs>
          <w:tab w:val="left" w:pos="993"/>
        </w:tabs>
        <w:spacing w:before="240" w:after="0" w:line="320" w:lineRule="exact"/>
        <w:outlineLvl w:val="9"/>
        <w:rPr>
          <w:rFonts w:ascii="Tahoma" w:hAnsi="Tahoma"/>
          <w:sz w:val="22"/>
        </w:rPr>
      </w:pPr>
      <w:bookmarkStart w:id="135" w:name="_Hlk53154827"/>
      <w:bookmarkEnd w:id="132"/>
      <w:bookmarkEnd w:id="133"/>
      <w:bookmarkEnd w:id="134"/>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disponibilidades</w:t>
      </w:r>
      <w:r w:rsidR="005A246E" w:rsidRPr="00C223CB">
        <w:rPr>
          <w:rFonts w:ascii="Tahoma" w:hAnsi="Tahoma" w:cs="Tahoma"/>
          <w:sz w:val="22"/>
          <w:szCs w:val="22"/>
        </w:rPr>
        <w:t>.</w:t>
      </w:r>
    </w:p>
    <w:p w14:paraId="3A07E540" w14:textId="5247AB7C" w:rsidR="009F2253" w:rsidRPr="00C223CB" w:rsidRDefault="00ED774C"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DB26DD">
        <w:rPr>
          <w:rFonts w:ascii="Tahoma" w:hAnsi="Tahoma" w:cs="Tahoma"/>
          <w:sz w:val="22"/>
          <w:szCs w:val="22"/>
        </w:rPr>
        <w:t xml:space="preserve">, </w:t>
      </w:r>
      <w:ins w:id="136" w:author="Stocche Forbes" w:date="2022-03-02T16:34:00Z">
        <w:r w:rsidR="00DB26DD" w:rsidRPr="00DB26DD">
          <w:rPr>
            <w:rFonts w:ascii="Tahoma" w:hAnsi="Tahoma" w:cs="Tahoma"/>
            <w:sz w:val="22"/>
            <w:szCs w:val="22"/>
          </w:rPr>
          <w:t>referente ao resultado dos últimos 12 (doze) meses</w:t>
        </w:r>
        <w:r w:rsidR="00F1364C" w:rsidRPr="00C223CB">
          <w:rPr>
            <w:rFonts w:ascii="Tahoma" w:hAnsi="Tahoma" w:cs="Tahoma"/>
            <w:sz w:val="22"/>
            <w:szCs w:val="22"/>
          </w:rPr>
          <w:t>,</w:t>
        </w:r>
        <w:r w:rsidRPr="00C223CB">
          <w:rPr>
            <w:rFonts w:ascii="Tahoma" w:hAnsi="Tahoma" w:cs="Tahoma"/>
            <w:sz w:val="22"/>
            <w:szCs w:val="22"/>
          </w:rPr>
          <w:t xml:space="preserve"> </w:t>
        </w:r>
      </w:ins>
      <w:r w:rsidR="005A246E" w:rsidRPr="00C223CB">
        <w:rPr>
          <w:rFonts w:ascii="Tahoma" w:hAnsi="Tahoma" w:cs="Tahoma"/>
          <w:sz w:val="22"/>
          <w:szCs w:val="22"/>
        </w:rPr>
        <w:t xml:space="preserve">o lucro </w:t>
      </w:r>
      <w:r w:rsidR="001D0BF3" w:rsidRPr="00C223CB">
        <w:rPr>
          <w:rFonts w:ascii="Tahoma" w:hAnsi="Tahoma" w:cs="Tahoma"/>
          <w:sz w:val="22"/>
          <w:szCs w:val="22"/>
        </w:rPr>
        <w:t>ou o prejuízo líquido,</w:t>
      </w:r>
      <w:r w:rsidR="005A246E" w:rsidRPr="00C223CB">
        <w:rPr>
          <w:rFonts w:ascii="Tahoma" w:hAnsi="Tahoma" w:cs="Tahoma"/>
          <w:sz w:val="22"/>
          <w:szCs w:val="22"/>
        </w:rPr>
        <w:t xml:space="preserve"> antes </w:t>
      </w:r>
      <w:r w:rsidR="001D0BF3" w:rsidRPr="00C223CB">
        <w:rPr>
          <w:rFonts w:ascii="Tahoma" w:hAnsi="Tahoma" w:cs="Tahoma"/>
          <w:sz w:val="22"/>
          <w:szCs w:val="22"/>
        </w:rPr>
        <w:t xml:space="preserve">da contribuição social e do imposto </w:t>
      </w:r>
      <w:r w:rsidR="005A246E" w:rsidRPr="00C223CB">
        <w:rPr>
          <w:rFonts w:ascii="Tahoma" w:hAnsi="Tahoma" w:cs="Tahoma"/>
          <w:sz w:val="22"/>
          <w:szCs w:val="22"/>
        </w:rPr>
        <w:t xml:space="preserve">de </w:t>
      </w:r>
      <w:r w:rsidR="001D0BF3" w:rsidRPr="00C223CB">
        <w:rPr>
          <w:rFonts w:ascii="Tahoma" w:hAnsi="Tahoma" w:cs="Tahoma"/>
          <w:sz w:val="22"/>
          <w:szCs w:val="22"/>
        </w:rPr>
        <w:t>renda, subtraindo-se as receitas e adicionando-se as despesas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w:t>
      </w:r>
      <w:del w:id="137" w:author="Stocche Forbes" w:date="2022-03-02T16:34:00Z">
        <w:r w:rsidR="001D0BF3" w:rsidRPr="00C223CB">
          <w:rPr>
            <w:rFonts w:ascii="Tahoma" w:hAnsi="Tahoma" w:cs="Tahoma"/>
            <w:sz w:val="22"/>
            <w:szCs w:val="22"/>
          </w:rPr>
          <w:delText xml:space="preserve"> </w:delText>
        </w:r>
      </w:del>
      <w:r w:rsidR="001D0BF3" w:rsidRPr="00C223CB">
        <w:rPr>
          <w:rFonts w:ascii="Tahoma" w:hAnsi="Tahoma" w:cs="Tahoma"/>
          <w:sz w:val="22"/>
          <w:szCs w:val="22"/>
        </w:rPr>
        <w:t>amortização</w:t>
      </w:r>
      <w:r w:rsidR="007E1A6B" w:rsidRPr="00C223CB">
        <w:rPr>
          <w:rFonts w:ascii="Tahoma" w:hAnsi="Tahoma" w:cs="Tahoma"/>
          <w:sz w:val="22"/>
          <w:szCs w:val="22"/>
        </w:rPr>
        <w:t xml:space="preserve"> e </w:t>
      </w:r>
      <w:r w:rsidR="005A246E" w:rsidRPr="00C223CB">
        <w:rPr>
          <w:rFonts w:ascii="Tahoma" w:hAnsi="Tahoma" w:cs="Tahoma"/>
          <w:sz w:val="22"/>
          <w:szCs w:val="22"/>
        </w:rPr>
        <w:t>resultado de equivalência patrimonial</w:t>
      </w:r>
      <w:ins w:id="138" w:author="Stocche Forbes" w:date="2022-03-02T16:34:00Z">
        <w:r w:rsidR="00DB26DD">
          <w:rPr>
            <w:rFonts w:ascii="Tahoma" w:hAnsi="Tahoma" w:cs="Tahoma"/>
            <w:sz w:val="22"/>
            <w:szCs w:val="22"/>
          </w:rPr>
          <w:t xml:space="preserve">, </w:t>
        </w:r>
        <w:r w:rsidR="00DB26DD" w:rsidRPr="00DB26DD">
          <w:rPr>
            <w:rFonts w:ascii="Tahoma" w:hAnsi="Tahoma" w:cs="Tahoma"/>
            <w:sz w:val="22"/>
            <w:szCs w:val="22"/>
          </w:rPr>
          <w:t>excluindo receitas e despesas não recorrentes</w:t>
        </w:r>
      </w:ins>
      <w:r w:rsidR="000144C7" w:rsidRPr="00C223CB">
        <w:rPr>
          <w:rFonts w:ascii="Tahoma" w:hAnsi="Tahoma" w:cs="Tahoma"/>
          <w:sz w:val="22"/>
          <w:szCs w:val="22"/>
        </w:rPr>
        <w:t>.</w:t>
      </w:r>
    </w:p>
    <w:p w14:paraId="5BF28AB6" w14:textId="77777777" w:rsidR="008F2AFE" w:rsidRPr="00C223CB" w:rsidRDefault="00ED774C">
      <w:pPr>
        <w:pStyle w:val="EstiloEstilo2NegritoJustificado"/>
        <w:widowControl w:val="0"/>
        <w:spacing w:before="240"/>
        <w:outlineLvl w:val="1"/>
        <w:rPr>
          <w:rStyle w:val="NenhumA"/>
          <w:rFonts w:cs="Tahoma"/>
          <w:b/>
          <w:szCs w:val="22"/>
        </w:rPr>
      </w:pPr>
      <w:bookmarkStart w:id="139" w:name="_Ref53013692"/>
      <w:bookmarkEnd w:id="135"/>
      <w:r w:rsidRPr="00C223CB">
        <w:rPr>
          <w:rStyle w:val="NenhumA"/>
          <w:rFonts w:cs="Tahoma"/>
          <w:szCs w:val="22"/>
        </w:rPr>
        <w:t xml:space="preserve">A ocorrência de qualquer dos eventos </w:t>
      </w:r>
      <w:r w:rsidRPr="00C223CB">
        <w:rPr>
          <w:rStyle w:val="NenhumA"/>
          <w:rFonts w:cs="Tahoma"/>
          <w:szCs w:val="22"/>
        </w:rPr>
        <w:t>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não impedir</w:t>
      </w:r>
      <w:r w:rsidRPr="00C223CB">
        <w:rPr>
          <w:rStyle w:val="NenhumA"/>
          <w:rFonts w:cs="Tahoma"/>
          <w:szCs w:val="22"/>
        </w:rPr>
        <w:t xml:space="preserve">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w:t>
      </w:r>
      <w:r w:rsidRPr="00C223CB">
        <w:rPr>
          <w:rStyle w:val="NenhumA"/>
          <w:rFonts w:cs="Tahoma"/>
          <w:szCs w:val="22"/>
        </w:rPr>
        <w:t>ados os prazos de cura.</w:t>
      </w:r>
      <w:bookmarkEnd w:id="139"/>
      <w:r w:rsidRPr="00C223CB">
        <w:rPr>
          <w:rStyle w:val="NenhumA"/>
          <w:rFonts w:cs="Tahoma"/>
          <w:szCs w:val="22"/>
        </w:rPr>
        <w:t xml:space="preserve"> </w:t>
      </w:r>
    </w:p>
    <w:p w14:paraId="02C04662" w14:textId="77777777" w:rsidR="008F2AFE" w:rsidRPr="00C223CB" w:rsidRDefault="00ED774C">
      <w:pPr>
        <w:pStyle w:val="EstiloEstilo2NegritoJustificado"/>
        <w:widowControl w:val="0"/>
        <w:spacing w:before="240"/>
        <w:outlineLvl w:val="1"/>
        <w:rPr>
          <w:rStyle w:val="NenhumA"/>
          <w:rFonts w:cs="Tahoma"/>
          <w:b/>
          <w:szCs w:val="22"/>
        </w:rPr>
      </w:pPr>
      <w:bookmarkStart w:id="140" w:name="_Ref447756772"/>
      <w:bookmarkStart w:id="141"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w:t>
      </w:r>
      <w:r w:rsidRPr="00C223CB">
        <w:rPr>
          <w:rStyle w:val="NenhumA"/>
          <w:rFonts w:cs="Tahoma"/>
          <w:szCs w:val="22"/>
        </w:rPr>
        <w:t>ependentemente de convocação de Assembleia Geral de Debenturistas ou de qualquer forma de notificação à Emissora</w:t>
      </w:r>
      <w:bookmarkEnd w:id="140"/>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141"/>
      <w:r w:rsidRPr="00C223CB">
        <w:rPr>
          <w:rStyle w:val="NenhumA"/>
          <w:rFonts w:cs="Tahoma"/>
          <w:szCs w:val="22"/>
        </w:rPr>
        <w:t xml:space="preserve"> </w:t>
      </w:r>
    </w:p>
    <w:p w14:paraId="2558BE0C" w14:textId="77777777" w:rsidR="008F2AFE" w:rsidRPr="00C223CB" w:rsidRDefault="00ED774C">
      <w:pPr>
        <w:pStyle w:val="EstiloEstilo2NegritoJustificado"/>
        <w:widowControl w:val="0"/>
        <w:spacing w:before="240"/>
        <w:outlineLvl w:val="1"/>
        <w:rPr>
          <w:rStyle w:val="NenhumA"/>
          <w:rFonts w:eastAsia="Arial Unicode MS" w:cs="Tahoma"/>
          <w:b/>
          <w:szCs w:val="22"/>
        </w:rPr>
      </w:pPr>
      <w:bookmarkStart w:id="142"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o Agente Fiduciário deverá convocar, em até 5 (cinco) Dias Úteis, contados da data em que tomar conhe</w:t>
      </w:r>
      <w:r w:rsidRPr="00C223CB">
        <w:rPr>
          <w:rStyle w:val="NenhumA"/>
          <w:rFonts w:cs="Tahoma"/>
          <w:szCs w:val="22"/>
        </w:rPr>
        <w:t xml:space="preserv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142"/>
    </w:p>
    <w:p w14:paraId="587F9ECA" w14:textId="45DC2B04" w:rsidR="008F2AFE" w:rsidRPr="00C223CB" w:rsidRDefault="00ED774C">
      <w:pPr>
        <w:pStyle w:val="EstiloEstilo2NegritoJustificado"/>
        <w:widowControl w:val="0"/>
        <w:spacing w:before="240"/>
        <w:outlineLvl w:val="1"/>
        <w:rPr>
          <w:rStyle w:val="NenhumA"/>
          <w:rFonts w:cs="Tahoma"/>
          <w:b/>
          <w:szCs w:val="22"/>
        </w:rPr>
      </w:pPr>
      <w:bookmarkStart w:id="143" w:name="_Ref447756870"/>
      <w:bookmarkStart w:id="144"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 xml:space="preserve">setenta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w:t>
      </w:r>
      <w:proofErr w:type="spellStart"/>
      <w:r w:rsidR="000D09E5" w:rsidRPr="00C223CB">
        <w:rPr>
          <w:rStyle w:val="NenhumA"/>
          <w:rFonts w:cs="Tahoma"/>
          <w:b/>
          <w:bCs w:val="0"/>
          <w:szCs w:val="22"/>
        </w:rPr>
        <w:t>ii</w:t>
      </w:r>
      <w:proofErr w:type="spellEnd"/>
      <w:r w:rsidR="000D09E5" w:rsidRPr="00C223CB">
        <w:rPr>
          <w:rStyle w:val="NenhumA"/>
          <w:rFonts w:cs="Tahoma"/>
          <w:b/>
          <w:bCs w:val="0"/>
          <w:szCs w:val="22"/>
        </w:rPr>
        <w:t xml:space="preserve">)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143"/>
      <w:r w:rsidR="00AA38A1" w:rsidRPr="00C223CB">
        <w:rPr>
          <w:rStyle w:val="NenhumA"/>
          <w:rFonts w:cs="Tahoma"/>
          <w:szCs w:val="22"/>
        </w:rPr>
        <w:t xml:space="preserve"> </w:t>
      </w:r>
      <w:bookmarkEnd w:id="144"/>
    </w:p>
    <w:p w14:paraId="32FB805A" w14:textId="77777777" w:rsidR="008F2AFE" w:rsidRPr="00C223CB" w:rsidRDefault="00ED774C">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w:t>
      </w:r>
      <w:r w:rsidRPr="00C223CB">
        <w:rPr>
          <w:rStyle w:val="NenhumA"/>
          <w:rFonts w:cs="Tahoma"/>
          <w:szCs w:val="22"/>
        </w:rPr>
        <w:lastRenderedPageBreak/>
        <w:t>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7577D5C8" w14:textId="77777777" w:rsidR="008F2AFE" w:rsidRPr="00C223CB" w:rsidRDefault="00ED774C">
      <w:pPr>
        <w:pStyle w:val="EstiloEstilo2NegritoJustificado"/>
        <w:widowControl w:val="0"/>
        <w:spacing w:before="240"/>
        <w:outlineLvl w:val="1"/>
        <w:rPr>
          <w:rStyle w:val="NenhumA"/>
          <w:rFonts w:eastAsia="Arial Unicode MS" w:cs="Tahoma"/>
          <w:b/>
          <w:szCs w:val="22"/>
        </w:rPr>
      </w:pPr>
      <w:bookmarkStart w:id="145" w:name="_Ref451034958"/>
      <w:bookmarkStart w:id="146" w:name="_Ref53014182"/>
      <w:r w:rsidRPr="00C223CB">
        <w:rPr>
          <w:rStyle w:val="NenhumA"/>
          <w:rFonts w:cs="Tahoma"/>
          <w:szCs w:val="22"/>
        </w:rPr>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w:t>
      </w:r>
      <w:r w:rsidRPr="00C223CB">
        <w:rPr>
          <w:rStyle w:val="NenhumA"/>
          <w:rFonts w:cs="Tahoma"/>
          <w:szCs w:val="22"/>
        </w:rPr>
        <w:t xml:space="preserve">s obrigações decorrentes das Debêntures, nas 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w:t>
      </w:r>
      <w:proofErr w:type="spellStart"/>
      <w:r w:rsidRPr="00C223CB">
        <w:rPr>
          <w:rStyle w:val="NenhumA"/>
          <w:rFonts w:cs="Tahoma"/>
          <w:szCs w:val="22"/>
        </w:rPr>
        <w:t>Escriturador</w:t>
      </w:r>
      <w:proofErr w:type="spellEnd"/>
      <w:r w:rsidRPr="00C223CB">
        <w:rPr>
          <w:rStyle w:val="NenhumA"/>
          <w:rFonts w:cs="Tahoma"/>
          <w:szCs w:val="22"/>
        </w:rPr>
        <w:t>, informando tal evento, para que a Emissora, no prazo de até 3 (três) Dias Úteis a contar da data de recebimento da Notificação de Vencimento Antecipado, efetue o pagamento do valor correspondente ao Val</w:t>
      </w:r>
      <w:r w:rsidRPr="00C223CB">
        <w:rPr>
          <w:rStyle w:val="NenhumA"/>
          <w:rFonts w:cs="Tahoma"/>
          <w:szCs w:val="22"/>
        </w:rPr>
        <w:t xml:space="preserve">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145"/>
      <w:bookmarkEnd w:id="146"/>
      <w:r w:rsidR="00EC1AFB" w:rsidRPr="00C223CB">
        <w:rPr>
          <w:rStyle w:val="NenhumA"/>
          <w:rFonts w:cs="Tahoma"/>
          <w:szCs w:val="22"/>
        </w:rPr>
        <w:t xml:space="preserve"> </w:t>
      </w:r>
    </w:p>
    <w:p w14:paraId="115158BD" w14:textId="77777777" w:rsidR="00BA4D1B" w:rsidRPr="00C223CB" w:rsidRDefault="00ED774C">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w:t>
      </w:r>
      <w:r w:rsidRPr="00C223CB">
        <w:rPr>
          <w:rStyle w:val="NenhumA"/>
          <w:rFonts w:cs="Tahoma"/>
          <w:szCs w:val="22"/>
        </w:rPr>
        <w:t>nto, com, no mínimo, 3 (três) Dias Úteis de antecedência da data estipulada para a sua realização.</w:t>
      </w:r>
    </w:p>
    <w:p w14:paraId="78C60088"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5F0F523F" w14:textId="77777777" w:rsidR="008F2AFE" w:rsidRPr="00C223CB" w:rsidRDefault="00ED774C">
      <w:pPr>
        <w:pStyle w:val="EstiloEstilo2NegritoJustificado"/>
        <w:widowControl w:val="0"/>
        <w:spacing w:before="240"/>
        <w:outlineLvl w:val="1"/>
        <w:rPr>
          <w:rStyle w:val="NenhumA"/>
          <w:rFonts w:eastAsia="Arial Unicode MS" w:cs="Tahoma"/>
          <w:szCs w:val="22"/>
        </w:rPr>
      </w:pPr>
      <w:bookmarkStart w:id="147"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serão corrigidos anualmente, de acordo com a variação do índice IPCA, ou na falta deste, ou ainda na impossibilidade de sua utilização, pelo índice que vier a substituí-lo.</w:t>
      </w:r>
      <w:bookmarkEnd w:id="147"/>
    </w:p>
    <w:p w14:paraId="69D32A01" w14:textId="77777777" w:rsidR="008F2AFE" w:rsidRPr="00C223CB" w:rsidRDefault="00ED774C">
      <w:pPr>
        <w:pStyle w:val="Estilo1"/>
        <w:widowControl w:val="0"/>
        <w:spacing w:before="240"/>
        <w:outlineLvl w:val="0"/>
        <w:rPr>
          <w:rStyle w:val="NenhumA"/>
          <w:b w:val="0"/>
        </w:rPr>
      </w:pPr>
      <w:bookmarkStart w:id="148" w:name="_DV_M1483"/>
      <w:r w:rsidRPr="00C223CB">
        <w:rPr>
          <w:rStyle w:val="NenhumA"/>
        </w:rPr>
        <w:t xml:space="preserve"> - OBRIGAÇÕES ADICI</w:t>
      </w:r>
      <w:r w:rsidRPr="00C223CB">
        <w:rPr>
          <w:rStyle w:val="NenhumA"/>
        </w:rPr>
        <w:t xml:space="preserve">ONAIS DA EMISSORA </w:t>
      </w:r>
      <w:r w:rsidR="002430E4" w:rsidRPr="00C223CB">
        <w:rPr>
          <w:rStyle w:val="NenhumA"/>
        </w:rPr>
        <w:t>E DA FIADORA</w:t>
      </w:r>
    </w:p>
    <w:p w14:paraId="64FF5083" w14:textId="77777777" w:rsidR="008F2AFE" w:rsidRPr="00C223CB" w:rsidRDefault="00ED774C">
      <w:pPr>
        <w:pStyle w:val="EstiloEstilo2NegritoJustificado"/>
        <w:widowControl w:val="0"/>
        <w:spacing w:before="240"/>
        <w:outlineLvl w:val="1"/>
        <w:rPr>
          <w:rStyle w:val="NenhumA"/>
          <w:rFonts w:eastAsia="Arial Unicode MS" w:cs="Tahoma"/>
          <w:szCs w:val="22"/>
        </w:rPr>
      </w:pPr>
      <w:bookmarkStart w:id="149"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149"/>
    </w:p>
    <w:p w14:paraId="31C09DDD" w14:textId="77777777" w:rsidR="008F2AFE" w:rsidRPr="00C223CB" w:rsidRDefault="00ED774C"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50" w:name="_Ref53013786"/>
      <w:bookmarkStart w:id="151" w:name="_Hlk96078627"/>
      <w:bookmarkStart w:id="152" w:name="_DV_M400"/>
      <w:proofErr w:type="spellStart"/>
      <w:r w:rsidRPr="00C223CB">
        <w:rPr>
          <w:rStyle w:val="NenhumA"/>
          <w:rFonts w:ascii="Tahoma" w:hAnsi="Tahoma" w:cs="Tahoma"/>
          <w:sz w:val="22"/>
          <w:szCs w:val="22"/>
          <w:lang w:val="pt-BR"/>
        </w:rPr>
        <w:t>fornecer</w:t>
      </w:r>
      <w:proofErr w:type="spellEnd"/>
      <w:r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ao Agente Fiduciário:</w:t>
      </w:r>
      <w:bookmarkEnd w:id="150"/>
    </w:p>
    <w:p w14:paraId="4574ECD2" w14:textId="77777777" w:rsidR="008F2AFE"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3" w:name="_Ref53013808"/>
      <w:bookmarkStart w:id="154" w:name="_DV_M404"/>
      <w:bookmarkEnd w:id="151"/>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relativas ao respectivo exercício socia</w:t>
      </w:r>
      <w:r w:rsidRPr="00C223CB">
        <w:rPr>
          <w:rStyle w:val="NenhumA"/>
          <w:rFonts w:ascii="Tahoma" w:hAnsi="Tahoma" w:cs="Tahoma"/>
          <w:sz w:val="22"/>
          <w:szCs w:val="22"/>
          <w:lang w:val="pt-BR"/>
        </w:rPr>
        <w:t>l, preparadas de acordo com a Lei de Sociedade por Ações, os princípios contábeis geralmente aceitos no Brasil, e as regras emitidas pela CVM, acompanhadas do relatório da administração e do parecer dos auditores independentes com registro válido na CVM (a</w:t>
      </w:r>
      <w:r w:rsidRPr="00C223CB">
        <w:rPr>
          <w:rStyle w:val="NenhumA"/>
          <w:rFonts w:ascii="Tahoma" w:hAnsi="Tahoma" w:cs="Tahoma"/>
          <w:sz w:val="22"/>
          <w:szCs w:val="22"/>
          <w:lang w:val="pt-BR"/>
        </w:rPr>
        <w:t xml:space="preserve">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155" w:name="_Ref366495486"/>
      <w:r w:rsidR="00660742" w:rsidRPr="00C223CB">
        <w:rPr>
          <w:rFonts w:ascii="Tahoma" w:hAnsi="Tahoma" w:cs="Tahoma"/>
          <w:sz w:val="22"/>
          <w:szCs w:val="22"/>
          <w:lang w:val="pt-BR"/>
        </w:rPr>
        <w:t xml:space="preserve">exclusivamente com relação à Emissora, no prazo de até 5 (cinco) Dias Úteis contados da data </w:t>
      </w:r>
      <w:r w:rsidR="00660742" w:rsidRPr="00C223CB">
        <w:rPr>
          <w:rFonts w:ascii="Tahoma" w:hAnsi="Tahoma" w:cs="Tahoma"/>
          <w:sz w:val="22"/>
          <w:szCs w:val="22"/>
          <w:lang w:val="pt-BR"/>
        </w:rPr>
        <w:lastRenderedPageBreak/>
        <w:t xml:space="preserve">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ndependente todos os eventuais esclarecimentos adicionais que se façam necessários</w:t>
      </w:r>
      <w:bookmarkEnd w:id="155"/>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w:t>
      </w:r>
      <w:r w:rsidRPr="00C223CB">
        <w:rPr>
          <w:rStyle w:val="NenhumA"/>
          <w:rFonts w:ascii="Tahoma" w:hAnsi="Tahoma" w:cs="Tahoma"/>
          <w:sz w:val="22"/>
          <w:szCs w:val="22"/>
          <w:lang w:val="pt-BR"/>
        </w:rPr>
        <w:t xml:space="preserve">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153"/>
      <w:r w:rsidRPr="00C223CB">
        <w:rPr>
          <w:rStyle w:val="NenhumA"/>
          <w:rFonts w:ascii="Tahoma" w:hAnsi="Tahoma" w:cs="Tahoma"/>
          <w:sz w:val="22"/>
          <w:szCs w:val="22"/>
          <w:lang w:val="pt-BR"/>
        </w:rPr>
        <w:t xml:space="preserve"> </w:t>
      </w:r>
      <w:bookmarkEnd w:id="154"/>
    </w:p>
    <w:p w14:paraId="31ADFD58" w14:textId="77777777" w:rsidR="008F2AFE"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6" w:name="_DV_M405"/>
      <w:r w:rsidRPr="00C223CB">
        <w:rPr>
          <w:rStyle w:val="NenhumA"/>
          <w:rFonts w:ascii="Tahoma" w:hAnsi="Tahoma" w:cs="Tahoma"/>
          <w:sz w:val="22"/>
          <w:szCs w:val="22"/>
          <w:lang w:val="pt-BR"/>
        </w:rPr>
        <w:t xml:space="preserve">no prazo de 30 (trinta) dias </w:t>
      </w:r>
      <w:r w:rsidRPr="00C223CB">
        <w:rPr>
          <w:rStyle w:val="NenhumA"/>
          <w:rFonts w:ascii="Tahoma" w:hAnsi="Tahoma" w:cs="Tahoma"/>
          <w:sz w:val="22"/>
          <w:szCs w:val="22"/>
          <w:lang w:val="pt-BR"/>
        </w:rPr>
        <w:t>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w:t>
      </w:r>
      <w:r w:rsidRPr="00C223CB">
        <w:rPr>
          <w:rStyle w:val="NenhumA"/>
          <w:rFonts w:ascii="Tahoma" w:hAnsi="Tahoma" w:cs="Tahoma"/>
          <w:sz w:val="22"/>
          <w:szCs w:val="22"/>
          <w:lang w:val="pt-BR"/>
        </w:rPr>
        <w:t xml:space="preserve">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7ADCF6A0" w14:textId="77777777" w:rsidR="008F2AFE"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w:t>
      </w:r>
      <w:r w:rsidRPr="00C223CB">
        <w:rPr>
          <w:rStyle w:val="NenhumA"/>
          <w:rFonts w:ascii="Tahoma" w:hAnsi="Tahoma" w:cs="Tahoma"/>
          <w:sz w:val="22"/>
          <w:szCs w:val="22"/>
          <w:lang w:val="pt-BR"/>
        </w:rPr>
        <w:t>prazo de até 2 (dois) Dias Úteis contado da data em que forem realizados, avisos aos Debenturistas;</w:t>
      </w:r>
    </w:p>
    <w:p w14:paraId="09EE5A47" w14:textId="77777777" w:rsidR="008F2AFE"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da data de ciência ou recebimento, conforme o caso: informação a respeit</w:t>
      </w:r>
      <w:r w:rsidRPr="00C223CB">
        <w:rPr>
          <w:rStyle w:val="NenhumA"/>
          <w:rFonts w:ascii="Tahoma" w:hAnsi="Tahoma" w:cs="Tahoma"/>
          <w:sz w:val="22"/>
          <w:szCs w:val="22"/>
          <w:lang w:val="pt-BR"/>
        </w:rPr>
        <w:t xml:space="preserve">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180A1CE7" w14:textId="77777777" w:rsidR="008F2AFE"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57038BDB" w14:textId="77777777" w:rsidR="00497608"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7"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Pr="00C223CB">
        <w:rPr>
          <w:rFonts w:ascii="Tahoma" w:hAnsi="Tahoma" w:cs="Tahoma"/>
          <w:sz w:val="22"/>
          <w:szCs w:val="22"/>
          <w:lang w:val="pt-BR"/>
        </w:rPr>
        <w:t>;</w:t>
      </w:r>
      <w:bookmarkEnd w:id="157"/>
    </w:p>
    <w:p w14:paraId="3E192467" w14:textId="77777777" w:rsidR="00497608" w:rsidRPr="00C223CB" w:rsidRDefault="00ED774C"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8"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 xml:space="preserve">da Emissora e/ou de qualquer das </w:t>
      </w:r>
      <w:r w:rsidR="00254E88" w:rsidRPr="00C223CB">
        <w:rPr>
          <w:rFonts w:ascii="Tahoma" w:hAnsi="Tahoma" w:cs="Tahoma"/>
          <w:sz w:val="22"/>
          <w:szCs w:val="22"/>
          <w:lang w:val="pt-BR"/>
        </w:rPr>
        <w:lastRenderedPageBreak/>
        <w:t>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158"/>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w:t>
      </w:r>
      <w:r w:rsidRPr="00C223CB">
        <w:rPr>
          <w:rFonts w:ascii="Tahoma" w:hAnsi="Tahoma" w:cs="Tahoma"/>
          <w:sz w:val="22"/>
          <w:szCs w:val="22"/>
          <w:u w:val="single"/>
          <w:lang w:val="pt-BR"/>
        </w:rPr>
        <w:t>so Relevante</w:t>
      </w:r>
      <w:r w:rsidRPr="00C223CB">
        <w:rPr>
          <w:rFonts w:ascii="Tahoma" w:hAnsi="Tahoma" w:cs="Tahoma"/>
          <w:sz w:val="22"/>
          <w:szCs w:val="22"/>
          <w:lang w:val="pt-BR"/>
        </w:rPr>
        <w:t>”);</w:t>
      </w:r>
    </w:p>
    <w:p w14:paraId="65966712" w14:textId="77777777" w:rsidR="00E95F50" w:rsidRPr="00C223CB" w:rsidRDefault="00ED774C"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w:t>
      </w:r>
      <w:r w:rsidRPr="00C223CB">
        <w:rPr>
          <w:rStyle w:val="NenhumA"/>
          <w:rFonts w:ascii="Tahoma" w:hAnsi="Tahoma" w:cs="Tahoma"/>
          <w:sz w:val="22"/>
          <w:szCs w:val="22"/>
          <w:lang w:val="pt-BR"/>
        </w:rPr>
        <w:t xml:space="preserve"> ou penalidades que possam vir a resultar em um Efeito Adverso Relevante;</w:t>
      </w:r>
    </w:p>
    <w:p w14:paraId="55FD0DB5" w14:textId="77777777" w:rsidR="00576BD7" w:rsidRPr="00C223CB" w:rsidRDefault="00ED774C"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w:t>
      </w:r>
      <w:r w:rsidRPr="00C223CB">
        <w:rPr>
          <w:rStyle w:val="NenhumA"/>
          <w:rFonts w:ascii="Tahoma" w:hAnsi="Tahoma" w:cs="Tahoma"/>
          <w:sz w:val="22"/>
          <w:szCs w:val="22"/>
          <w:lang w:val="pt-BR"/>
        </w:rPr>
        <w:t xml:space="preserv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w:t>
      </w:r>
      <w:r w:rsidRPr="00C223CB">
        <w:rPr>
          <w:rStyle w:val="NenhumA"/>
          <w:rFonts w:ascii="Tahoma" w:hAnsi="Tahoma" w:cs="Tahoma"/>
          <w:sz w:val="22"/>
          <w:szCs w:val="22"/>
          <w:lang w:val="pt-BR"/>
        </w:rPr>
        <w:t>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6803AF5E" w14:textId="49BEBD5D" w:rsidR="00576BD7" w:rsidRPr="00C223CB" w:rsidRDefault="00ED774C"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até o encerramento do período de Operação Assistida do Sistema (conforme definido no Contrato de Concessão), relatório demonstrativo da situação atual dos ativos </w:t>
      </w:r>
      <w:r w:rsidRPr="00C223CB">
        <w:rPr>
          <w:rStyle w:val="NenhumA"/>
          <w:rFonts w:ascii="Tahoma" w:hAnsi="Tahoma" w:cs="Tahoma"/>
          <w:sz w:val="22"/>
          <w:szCs w:val="22"/>
          <w:lang w:val="pt-BR"/>
        </w:rPr>
        <w:t>operacionais da antiga concessionária (CEDAE) referentes ao projeto</w:t>
      </w:r>
      <w:r w:rsidRPr="00C223CB">
        <w:rPr>
          <w:rStyle w:val="NenhumA"/>
          <w:rFonts w:ascii="Tahoma" w:hAnsi="Tahoma" w:cs="Tahoma"/>
          <w:sz w:val="22"/>
          <w:szCs w:val="22"/>
          <w:lang w:val="pt-BR"/>
        </w:rPr>
        <w:t>;</w:t>
      </w:r>
      <w:r w:rsidR="00120AEE" w:rsidRPr="00C223CB">
        <w:rPr>
          <w:rStyle w:val="NenhumA"/>
          <w:rFonts w:ascii="Tahoma" w:hAnsi="Tahoma" w:cs="Tahoma"/>
          <w:sz w:val="22"/>
          <w:szCs w:val="22"/>
          <w:lang w:val="pt-BR"/>
        </w:rPr>
        <w:t xml:space="preserve"> </w:t>
      </w:r>
    </w:p>
    <w:p w14:paraId="706BA873" w14:textId="77777777" w:rsidR="00A20F49" w:rsidRPr="00C223CB" w:rsidRDefault="00ED774C"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uma notificação, no prazo de até 2 (dois) Dias Úteis contados da data em que tomarem </w:t>
      </w:r>
      <w:r w:rsidRPr="00C223CB">
        <w:rPr>
          <w:rStyle w:val="NenhumA"/>
          <w:rFonts w:ascii="Tahoma" w:hAnsi="Tahoma" w:cs="Tahoma"/>
          <w:sz w:val="22"/>
          <w:szCs w:val="22"/>
          <w:lang w:val="pt-BR"/>
        </w:rPr>
        <w:t>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6D2A34EB" w14:textId="3C4EE2A6" w:rsidR="00497608" w:rsidRPr="00C223CB" w:rsidRDefault="00ED774C"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via </w:t>
      </w:r>
      <w:del w:id="159" w:author="Stocche Forbes" w:date="2022-03-02T16:34:00Z">
        <w:r w:rsidRPr="00C223CB">
          <w:rPr>
            <w:rStyle w:val="NenhumA"/>
            <w:rFonts w:ascii="Tahoma" w:hAnsi="Tahoma" w:cs="Tahoma"/>
            <w:sz w:val="22"/>
            <w:szCs w:val="22"/>
            <w:lang w:val="pt-BR"/>
          </w:rPr>
          <w:delText>origina</w:delText>
        </w:r>
      </w:del>
      <w:ins w:id="160" w:author="Stocche Forbes" w:date="2022-03-02T16:34:00Z">
        <w:r w:rsidRPr="00C223CB">
          <w:rPr>
            <w:rStyle w:val="NenhumA"/>
            <w:rFonts w:ascii="Tahoma" w:hAnsi="Tahoma" w:cs="Tahoma"/>
            <w:sz w:val="22"/>
            <w:szCs w:val="22"/>
            <w:lang w:val="pt-BR"/>
          </w:rPr>
          <w:t>origina</w:t>
        </w:r>
        <w:r w:rsidR="006E1901">
          <w:rPr>
            <w:rStyle w:val="NenhumA"/>
            <w:rFonts w:ascii="Tahoma" w:hAnsi="Tahoma" w:cs="Tahoma"/>
            <w:sz w:val="22"/>
            <w:szCs w:val="22"/>
            <w:lang w:val="pt-BR"/>
          </w:rPr>
          <w:t>l</w:t>
        </w:r>
      </w:ins>
      <w:r w:rsidRPr="00C223CB">
        <w:rPr>
          <w:rStyle w:val="NenhumA"/>
          <w:rFonts w:ascii="Tahoma" w:hAnsi="Tahoma" w:cs="Tahoma"/>
          <w:sz w:val="22"/>
          <w:szCs w:val="22"/>
          <w:lang w:val="pt-BR"/>
        </w:rPr>
        <w:t xml:space="preserve"> e </w:t>
      </w:r>
      <w:r w:rsidRPr="00C223CB">
        <w:rPr>
          <w:rStyle w:val="NenhumA"/>
          <w:rFonts w:ascii="Tahoma" w:hAnsi="Tahoma" w:cs="Tahoma"/>
          <w:sz w:val="22"/>
          <w:szCs w:val="22"/>
          <w:lang w:val="pt-BR"/>
        </w:rPr>
        <w:t>assinada d</w:t>
      </w:r>
      <w:r w:rsidR="005F232C" w:rsidRPr="00C223CB">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w:t>
      </w:r>
      <w:r w:rsidRPr="00C223CB">
        <w:rPr>
          <w:rStyle w:val="NenhumA"/>
          <w:rFonts w:ascii="Tahoma" w:hAnsi="Tahoma" w:cs="Tahoma"/>
          <w:sz w:val="22"/>
          <w:szCs w:val="22"/>
          <w:lang w:val="pt-BR"/>
        </w:rPr>
        <w:t xml:space="preserve"> na JUCERJA em até </w:t>
      </w:r>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0009765E" w:rsidRPr="00C223CB">
        <w:rPr>
          <w:rStyle w:val="NenhumA"/>
          <w:rFonts w:ascii="Tahoma" w:hAnsi="Tahoma" w:cs="Tahoma"/>
          <w:sz w:val="22"/>
          <w:szCs w:val="22"/>
          <w:lang w:val="pt-BR"/>
        </w:rPr>
        <w:t>;</w:t>
      </w:r>
      <w:del w:id="161" w:author="Stocche Forbes" w:date="2022-03-02T16:34:00Z">
        <w:r w:rsidR="0009765E" w:rsidRPr="00C223CB">
          <w:rPr>
            <w:rStyle w:val="NenhumA"/>
            <w:rFonts w:ascii="Tahoma" w:hAnsi="Tahoma" w:cs="Tahoma"/>
            <w:sz w:val="22"/>
            <w:szCs w:val="22"/>
            <w:lang w:val="pt-BR"/>
          </w:rPr>
          <w:delText xml:space="preserve"> </w:delText>
        </w:r>
        <w:r w:rsidR="005F232C" w:rsidRPr="00C223CB">
          <w:rPr>
            <w:rStyle w:val="NenhumA"/>
            <w:rFonts w:ascii="Tahoma" w:hAnsi="Tahoma" w:cs="Tahoma"/>
            <w:sz w:val="22"/>
            <w:szCs w:val="22"/>
            <w:lang w:val="pt-BR"/>
          </w:rPr>
          <w:delText>[</w:delText>
        </w:r>
        <w:r w:rsidR="005F232C" w:rsidRPr="00C223CB">
          <w:rPr>
            <w:rStyle w:val="NenhumA"/>
            <w:rFonts w:ascii="Tahoma" w:hAnsi="Tahoma" w:cs="Tahoma"/>
            <w:b/>
            <w:bCs/>
            <w:i/>
            <w:iCs/>
            <w:sz w:val="22"/>
            <w:szCs w:val="22"/>
            <w:highlight w:val="yellow"/>
            <w:lang w:val="pt-BR"/>
          </w:rPr>
          <w:delText>Nota Mattos Filho</w:delText>
        </w:r>
        <w:r w:rsidR="005F232C" w:rsidRPr="00C223CB">
          <w:rPr>
            <w:rStyle w:val="NenhumA"/>
            <w:rFonts w:ascii="Tahoma" w:hAnsi="Tahoma" w:cs="Tahoma"/>
            <w:i/>
            <w:iCs/>
            <w:sz w:val="22"/>
            <w:szCs w:val="22"/>
            <w:highlight w:val="yellow"/>
            <w:lang w:val="pt-BR"/>
          </w:rPr>
          <w:delText>: Prazo para disponibilização do ato societário em linha com o previsto na cláusula 2.2 acima</w:delText>
        </w:r>
        <w:r w:rsidR="005F232C" w:rsidRPr="00C223CB">
          <w:rPr>
            <w:rStyle w:val="NenhumA"/>
            <w:rFonts w:ascii="Tahoma" w:hAnsi="Tahoma" w:cs="Tahoma"/>
            <w:i/>
            <w:iCs/>
            <w:sz w:val="22"/>
            <w:szCs w:val="22"/>
            <w:lang w:val="pt-BR"/>
          </w:rPr>
          <w:delText>]</w:delText>
        </w:r>
      </w:del>
      <w:r w:rsidR="0009765E" w:rsidRPr="00C223CB">
        <w:rPr>
          <w:rStyle w:val="NenhumA"/>
          <w:rFonts w:ascii="Tahoma" w:hAnsi="Tahoma"/>
          <w:sz w:val="22"/>
          <w:lang w:val="pt-BR"/>
          <w:rPrChange w:id="162" w:author="Stocche Forbes" w:date="2022-03-02T16:34:00Z">
            <w:rPr>
              <w:rStyle w:val="NenhumA"/>
              <w:rFonts w:ascii="Tahoma" w:hAnsi="Tahoma"/>
              <w:i/>
              <w:sz w:val="22"/>
              <w:lang w:val="pt-BR"/>
            </w:rPr>
          </w:rPrChange>
        </w:rPr>
        <w:t xml:space="preserve"> </w:t>
      </w:r>
    </w:p>
    <w:p w14:paraId="073D0001"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3" w:name="_Ref367288459"/>
      <w:bookmarkStart w:id="164" w:name="_Ref53010671"/>
      <w:bookmarkStart w:id="165"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66" w:name="_DV_M402"/>
      <w:bookmarkEnd w:id="163"/>
      <w:bookmarkEnd w:id="164"/>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 xml:space="preserve">divulgar suas demonstrações financeiras subsequentes, acompanhadas de notas explicativas e relatório dos auditores independentes, dentro de 3 (três) meses contados do encerramento do exercício </w:t>
      </w:r>
      <w:r w:rsidR="00254E88" w:rsidRPr="00C223CB">
        <w:rPr>
          <w:rFonts w:ascii="Tahoma" w:eastAsia="Arial Unicode MS" w:hAnsi="Tahoma" w:cs="Tahoma"/>
          <w:sz w:val="22"/>
          <w:szCs w:val="22"/>
          <w:lang w:val="pt-BR"/>
        </w:rPr>
        <w:lastRenderedPageBreak/>
        <w:t>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4A35D7BE"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7" w:name="_DV_M421"/>
      <w:bookmarkEnd w:id="165"/>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0EA26267"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8" w:name="_DV_M426"/>
      <w:r w:rsidRPr="00C223CB">
        <w:rPr>
          <w:rStyle w:val="NenhumA"/>
          <w:rFonts w:ascii="Tahoma" w:hAnsi="Tahoma" w:cs="Tahoma"/>
          <w:sz w:val="22"/>
          <w:szCs w:val="22"/>
          <w:lang w:val="pt-BR"/>
        </w:rPr>
        <w:t>exclusivamente em relação à Emissora, contratar e manter contratados, às suas expensas, durante t</w:t>
      </w:r>
      <w:r w:rsidRPr="00C223CB">
        <w:rPr>
          <w:rStyle w:val="NenhumA"/>
          <w:rFonts w:ascii="Tahoma" w:hAnsi="Tahoma" w:cs="Tahoma"/>
          <w:sz w:val="22"/>
          <w:szCs w:val="22"/>
          <w:lang w:val="pt-BR"/>
        </w:rPr>
        <w:t xml:space="preserve">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w:t>
      </w:r>
      <w:r w:rsidRPr="00C223CB">
        <w:rPr>
          <w:rStyle w:val="NenhumA"/>
          <w:rFonts w:ascii="Tahoma" w:hAnsi="Tahoma" w:cs="Tahoma"/>
          <w:sz w:val="22"/>
          <w:szCs w:val="22"/>
          <w:lang w:val="pt-BR"/>
        </w:rPr>
        <w:t xml:space="preserve">do secundário; </w:t>
      </w:r>
    </w:p>
    <w:p w14:paraId="06A5BCBF"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9"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1F46AF20"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manter em adequado funcionamento pessoa, órgão ou departamento para atender os Debentur</w:t>
      </w:r>
      <w:r w:rsidRPr="00C223CB">
        <w:rPr>
          <w:rStyle w:val="NenhumA"/>
          <w:rFonts w:ascii="Tahoma" w:hAnsi="Tahoma" w:cs="Tahoma"/>
          <w:sz w:val="22"/>
          <w:szCs w:val="22"/>
          <w:lang w:val="pt-BR"/>
        </w:rPr>
        <w:t xml:space="preserve">istas ou contratar empresas autorizadas para a prestação desse serviço; </w:t>
      </w:r>
      <w:bookmarkEnd w:id="169"/>
    </w:p>
    <w:p w14:paraId="75B919E4" w14:textId="77777777" w:rsidR="008F2AFE" w:rsidRPr="00C223CB" w:rsidRDefault="00ED774C"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70"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w:t>
      </w:r>
      <w:r w:rsidRPr="00C223CB">
        <w:rPr>
          <w:rStyle w:val="NenhumA"/>
          <w:rFonts w:ascii="Tahoma" w:hAnsi="Tahoma" w:cs="Tahoma"/>
          <w:sz w:val="22"/>
          <w:szCs w:val="22"/>
          <w:lang w:val="pt-BR"/>
        </w:rPr>
        <w:t>te aceitos no Brasil e de maneira que reflitam, fiel e adequadamente, sua situação financeira e os resultados de suas respectivas operações;</w:t>
      </w:r>
    </w:p>
    <w:p w14:paraId="592333AB"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w:t>
      </w:r>
      <w:r w:rsidRPr="00C223CB">
        <w:rPr>
          <w:rStyle w:val="NenhumA"/>
          <w:rFonts w:ascii="Tahoma" w:hAnsi="Tahoma" w:cs="Tahoma"/>
          <w:sz w:val="22"/>
          <w:szCs w:val="22"/>
          <w:lang w:val="pt-BR"/>
        </w:rPr>
        <w:t>xigidos pela Lei das Sociedades por Ações, promovendo a publicação das suas demonstrações financeiras, nos termos exigidos pela legislação e regulamentação em vigor, em especial pelo artigo 17 da Instrução CVM 476;</w:t>
      </w:r>
    </w:p>
    <w:p w14:paraId="3681FA11"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33633AF0"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w:t>
      </w:r>
      <w:r w:rsidRPr="00C223CB">
        <w:rPr>
          <w:rStyle w:val="NenhumA"/>
          <w:rFonts w:ascii="Tahoma" w:hAnsi="Tahoma" w:cs="Tahoma"/>
          <w:sz w:val="22"/>
          <w:szCs w:val="22"/>
          <w:lang w:val="pt-BR"/>
        </w:rPr>
        <w:t xml:space="preserv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das despesas e remuneração com a contratação d</w:t>
      </w:r>
      <w:r w:rsidRPr="00C223CB">
        <w:rPr>
          <w:rStyle w:val="NenhumA"/>
          <w:rFonts w:ascii="Tahoma" w:hAnsi="Tahoma" w:cs="Tahoma"/>
          <w:sz w:val="22"/>
          <w:szCs w:val="22"/>
          <w:lang w:val="pt-BR"/>
        </w:rPr>
        <w:t xml:space="preserve">e Agente Fiduciário, Banco Liquidante e </w:t>
      </w:r>
      <w:proofErr w:type="spellStart"/>
      <w:r w:rsidRPr="00C223CB">
        <w:rPr>
          <w:rStyle w:val="NenhumA"/>
          <w:rFonts w:ascii="Tahoma" w:hAnsi="Tahoma" w:cs="Tahoma"/>
          <w:sz w:val="22"/>
          <w:szCs w:val="22"/>
          <w:lang w:val="pt-BR"/>
        </w:rPr>
        <w:lastRenderedPageBreak/>
        <w:t>Escriturador</w:t>
      </w:r>
      <w:proofErr w:type="spellEnd"/>
      <w:r w:rsidRPr="00C223CB">
        <w:rPr>
          <w:rStyle w:val="NenhumA"/>
          <w:rFonts w:ascii="Tahoma" w:hAnsi="Tahoma" w:cs="Tahoma"/>
          <w:sz w:val="22"/>
          <w:szCs w:val="22"/>
          <w:lang w:val="pt-BR"/>
        </w:rPr>
        <w:t xml:space="preserve">; </w:t>
      </w:r>
    </w:p>
    <w:p w14:paraId="00D8DE16"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1ACC9DC1" w14:textId="77777777" w:rsidR="008F2AFE" w:rsidRPr="00C223CB" w:rsidRDefault="00ED774C"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w:t>
      </w:r>
      <w:r w:rsidRPr="00C223CB">
        <w:rPr>
          <w:rStyle w:val="NenhumA"/>
          <w:rFonts w:ascii="Tahoma" w:hAnsi="Tahoma" w:cs="Tahoma"/>
          <w:sz w:val="22"/>
          <w:szCs w:val="22"/>
          <w:lang w:val="pt-BR"/>
        </w:rPr>
        <w:t>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36CCAB97" w14:textId="56DB1B56"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w:t>
      </w:r>
      <w:r w:rsidRPr="00C223CB">
        <w:rPr>
          <w:rStyle w:val="NenhumA"/>
          <w:rFonts w:ascii="Tahoma" w:hAnsi="Tahoma" w:cs="Tahoma"/>
          <w:sz w:val="22"/>
          <w:szCs w:val="22"/>
          <w:lang w:val="pt-BR"/>
        </w:rPr>
        <w:t>ionada de boa-fé, pela Emissora, nas esferas administrativa e/ou judicial</w:t>
      </w:r>
      <w:r w:rsidR="0004526A" w:rsidRPr="00560566">
        <w:rPr>
          <w:rStyle w:val="NenhumA"/>
          <w:rFonts w:ascii="Tahoma" w:hAnsi="Tahoma"/>
          <w:sz w:val="22"/>
        </w:rPr>
        <w:t xml:space="preserve"> e </w:t>
      </w:r>
      <w:r w:rsidR="0004526A" w:rsidRPr="00C223CB">
        <w:rPr>
          <w:rStyle w:val="NenhumA"/>
          <w:rFonts w:ascii="Tahoma" w:hAnsi="Tahoma" w:cs="Tahoma"/>
          <w:sz w:val="22"/>
          <w:szCs w:val="22"/>
          <w:lang w:val="pt-BR"/>
        </w:rPr>
        <w:t xml:space="preserve">a </w:t>
      </w:r>
      <w:r w:rsidR="0004526A" w:rsidRPr="00560566">
        <w:rPr>
          <w:rStyle w:val="NenhumA"/>
          <w:rFonts w:ascii="Tahoma" w:hAnsi="Tahoma"/>
          <w:sz w:val="22"/>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w:t>
      </w:r>
      <w:r w:rsidRPr="00C223CB">
        <w:rPr>
          <w:rStyle w:val="NenhumA"/>
          <w:rFonts w:ascii="Tahoma" w:hAnsi="Tahoma" w:cs="Tahoma"/>
          <w:sz w:val="22"/>
          <w:szCs w:val="22"/>
          <w:lang w:val="pt-BR"/>
        </w:rPr>
        <w:t>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p>
    <w:p w14:paraId="64DF80DB" w14:textId="77777777" w:rsidR="008F2AFE" w:rsidRPr="00C223CB" w:rsidRDefault="00ED774C"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6D5F2E2B" w14:textId="77777777" w:rsidR="008F2AFE" w:rsidRPr="00C223CB" w:rsidRDefault="00ED774C"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comparecer </w:t>
      </w:r>
      <w:r w:rsidRPr="00C223CB">
        <w:rPr>
          <w:rStyle w:val="NenhumA"/>
          <w:rFonts w:ascii="Tahoma" w:hAnsi="Tahoma" w:cs="Tahoma"/>
          <w:sz w:val="22"/>
          <w:szCs w:val="22"/>
          <w:lang w:val="pt-BR"/>
        </w:rPr>
        <w:t>às Assembleias Gerais de Debenturistas, sempre que solicitada;</w:t>
      </w:r>
    </w:p>
    <w:p w14:paraId="777B14F0" w14:textId="77777777" w:rsidR="008F2AFE" w:rsidRPr="00C223CB" w:rsidRDefault="00ED774C"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caso a Emissora seja citada no âmbito de uma ação que tenha como objetivo a declaração de invalidade ou ineficácia total ou parcial desta Escritura de Emissão, a Emissora obriga-se a tomar toda</w:t>
      </w:r>
      <w:r w:rsidRPr="00C223CB">
        <w:rPr>
          <w:rStyle w:val="NenhumA"/>
          <w:rFonts w:ascii="Tahoma" w:hAnsi="Tahoma" w:cs="Tahoma"/>
          <w:sz w:val="22"/>
          <w:szCs w:val="22"/>
          <w:lang w:val="pt-BR"/>
        </w:rPr>
        <w:t xml:space="preserve">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47DF3BFD"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71" w:name="_Ref168844079"/>
      <w:r w:rsidRPr="00C223CB">
        <w:rPr>
          <w:rStyle w:val="NenhumA"/>
          <w:rFonts w:ascii="Tahoma" w:hAnsi="Tahoma" w:cs="Tahoma"/>
          <w:sz w:val="22"/>
          <w:szCs w:val="22"/>
          <w:lang w:val="pt-BR"/>
        </w:rPr>
        <w:t>manter sempre válidas, eficazes, em perfeita ordem e em pleno vigor todas as autor</w:t>
      </w:r>
      <w:r w:rsidRPr="00C223CB">
        <w:rPr>
          <w:rStyle w:val="NenhumA"/>
          <w:rFonts w:ascii="Tahoma" w:hAnsi="Tahoma" w:cs="Tahoma"/>
          <w:sz w:val="22"/>
          <w:szCs w:val="22"/>
          <w:lang w:val="pt-BR"/>
        </w:rPr>
        <w:t xml:space="preserve">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171"/>
    </w:p>
    <w:bookmarkEnd w:id="170"/>
    <w:p w14:paraId="5A0D3C0A"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n</w:t>
      </w:r>
      <w:bookmarkEnd w:id="168"/>
      <w:r w:rsidRPr="00C223CB">
        <w:rPr>
          <w:rStyle w:val="NenhumA"/>
          <w:rFonts w:ascii="Tahoma" w:hAnsi="Tahoma" w:cs="Tahoma"/>
          <w:sz w:val="22"/>
          <w:szCs w:val="22"/>
          <w:lang w:val="pt-BR"/>
        </w:rPr>
        <w:t>ã</w:t>
      </w:r>
      <w:bookmarkEnd w:id="167"/>
      <w:r w:rsidRPr="00C223CB">
        <w:rPr>
          <w:rStyle w:val="NenhumA"/>
          <w:rFonts w:ascii="Tahoma" w:hAnsi="Tahoma" w:cs="Tahoma"/>
          <w:sz w:val="22"/>
          <w:szCs w:val="22"/>
          <w:lang w:val="pt-BR"/>
        </w:rPr>
        <w:t>o realizar opera</w:t>
      </w:r>
      <w:bookmarkEnd w:id="166"/>
      <w:r w:rsidRPr="00C223CB">
        <w:rPr>
          <w:rStyle w:val="NenhumA"/>
          <w:rFonts w:ascii="Tahoma" w:hAnsi="Tahoma" w:cs="Tahoma"/>
          <w:sz w:val="22"/>
          <w:szCs w:val="22"/>
          <w:lang w:val="pt-BR"/>
        </w:rPr>
        <w:t>çõ</w:t>
      </w:r>
      <w:bookmarkEnd w:id="156"/>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152"/>
      <w:r w:rsidRPr="00C223CB">
        <w:rPr>
          <w:rStyle w:val="NenhumA"/>
          <w:rFonts w:ascii="Tahoma" w:hAnsi="Tahoma" w:cs="Tahoma"/>
          <w:sz w:val="22"/>
          <w:szCs w:val="22"/>
          <w:lang w:val="pt-BR"/>
        </w:rPr>
        <w:t>çõ</w:t>
      </w:r>
      <w:bookmarkEnd w:id="148"/>
      <w:r w:rsidRPr="00C223CB">
        <w:rPr>
          <w:rStyle w:val="NenhumA"/>
          <w:rFonts w:ascii="Tahoma" w:hAnsi="Tahoma" w:cs="Tahoma"/>
          <w:sz w:val="22"/>
          <w:szCs w:val="22"/>
          <w:lang w:val="pt-BR"/>
        </w:rPr>
        <w:t xml:space="preserve">es estatutária, legais e </w:t>
      </w:r>
      <w:r w:rsidRPr="00C223CB">
        <w:rPr>
          <w:rStyle w:val="NenhumA"/>
          <w:rFonts w:ascii="Tahoma" w:hAnsi="Tahoma" w:cs="Tahoma"/>
          <w:sz w:val="22"/>
          <w:szCs w:val="22"/>
          <w:lang w:val="pt-BR"/>
        </w:rPr>
        <w:lastRenderedPageBreak/>
        <w:t>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48C53163"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w:t>
      </w:r>
      <w:r w:rsidRPr="00C223CB">
        <w:rPr>
          <w:rStyle w:val="NenhumA"/>
          <w:rFonts w:ascii="Tahoma" w:hAnsi="Tahoma" w:cs="Tahoma"/>
          <w:sz w:val="22"/>
          <w:szCs w:val="22"/>
          <w:lang w:val="pt-BR"/>
        </w:rPr>
        <w:t>ive honorários advocatícios 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50047011" w14:textId="77777777" w:rsidR="008F2AFE" w:rsidRPr="00C223CB" w:rsidRDefault="00ED774C"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não divulgar ao público informações referen</w:t>
      </w:r>
      <w:r w:rsidRPr="00C223CB">
        <w:rPr>
          <w:rStyle w:val="NenhumA"/>
          <w:rFonts w:ascii="Tahoma" w:hAnsi="Tahoma" w:cs="Tahoma"/>
          <w:sz w:val="22"/>
          <w:szCs w:val="22"/>
        </w:rPr>
        <w:t xml:space="preserve">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 xml:space="preserve">à Emissão ou às Debêntures em desacordo com o disposto na regulamentação aplicável, incluindo, mas não se limitando, ao disposto na Instrução CVM 476 e no artigo 48 da Instrução CVM nº 400, de 29 de dezembro de 2003, </w:t>
      </w:r>
      <w:r w:rsidRPr="00C223CB">
        <w:rPr>
          <w:rStyle w:val="NenhumA"/>
          <w:rFonts w:ascii="Tahoma" w:hAnsi="Tahoma" w:cs="Tahoma"/>
          <w:sz w:val="22"/>
          <w:szCs w:val="22"/>
        </w:rPr>
        <w:t>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554C127E" w14:textId="7623EC24" w:rsidR="00C53F81" w:rsidRPr="00C223CB" w:rsidRDefault="00ED774C"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72" w:name="_Hlk96078662"/>
      <w:bookmarkStart w:id="173"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005F232C" w:rsidRPr="00C223CB">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w:t>
      </w:r>
      <w:r w:rsidRPr="00C223CB">
        <w:rPr>
          <w:rStyle w:val="NenhumA"/>
          <w:rFonts w:ascii="Tahoma" w:hAnsi="Tahoma" w:cs="Tahoma"/>
          <w:sz w:val="22"/>
          <w:szCs w:val="22"/>
        </w:rPr>
        <w:t>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w:t>
      </w:r>
      <w:r w:rsidRPr="00560566">
        <w:rPr>
          <w:rStyle w:val="NenhumA"/>
          <w:rFonts w:ascii="Tahoma" w:hAnsi="Tahoma"/>
          <w:sz w:val="22"/>
        </w:rPr>
        <w:t xml:space="preserve">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172"/>
    </w:p>
    <w:bookmarkEnd w:id="173"/>
    <w:p w14:paraId="626E4F34" w14:textId="77777777" w:rsidR="008F2AFE" w:rsidRPr="00C223CB" w:rsidRDefault="00ED774C"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cumprir as leis, regulamentos e normas </w:t>
      </w:r>
      <w:r w:rsidRPr="00C223CB">
        <w:rPr>
          <w:rStyle w:val="NenhumA"/>
          <w:rFonts w:ascii="Tahoma" w:hAnsi="Tahoma" w:cs="Tahoma"/>
          <w:sz w:val="22"/>
          <w:szCs w:val="22"/>
          <w:lang w:val="pt-BR"/>
        </w:rPr>
        <w:t>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3CE15927" w14:textId="77777777" w:rsidR="002A1CBB" w:rsidRPr="00C223CB" w:rsidRDefault="00ED774C"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74"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w:t>
      </w:r>
      <w:r w:rsidRPr="00C223CB">
        <w:rPr>
          <w:rFonts w:ascii="Tahoma" w:hAnsi="Tahoma" w:cs="Tahoma"/>
          <w:sz w:val="22"/>
          <w:szCs w:val="22"/>
          <w:lang w:val="pt-BR"/>
        </w:rPr>
        <w:t>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w:t>
      </w:r>
      <w:r w:rsidRPr="00C223CB">
        <w:rPr>
          <w:rFonts w:ascii="Tahoma" w:hAnsi="Tahoma" w:cs="Tahoma"/>
          <w:sz w:val="22"/>
          <w:szCs w:val="22"/>
          <w:lang w:val="pt-BR"/>
        </w:rPr>
        <w:t xml:space="preserve">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w:t>
      </w:r>
      <w:r w:rsidR="00FC692F" w:rsidRPr="00C223CB">
        <w:rPr>
          <w:rFonts w:ascii="Tahoma" w:hAnsi="Tahoma" w:cs="Tahoma"/>
          <w:sz w:val="22"/>
          <w:szCs w:val="22"/>
          <w:lang w:val="pt-BR"/>
        </w:rPr>
        <w:lastRenderedPageBreak/>
        <w:t>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p w14:paraId="4B46599F" w14:textId="3959D57E" w:rsidR="00800715" w:rsidRPr="00C223CB" w:rsidRDefault="00ED774C"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75" w:name="_Hlk96075829"/>
      <w:bookmarkEnd w:id="174"/>
      <w:del w:id="176" w:author="Stocche Forbes" w:date="2022-03-02T16:34:00Z">
        <w:r w:rsidRPr="00C223CB">
          <w:rPr>
            <w:rFonts w:ascii="Tahoma" w:hAnsi="Tahoma" w:cs="Tahoma"/>
            <w:sz w:val="22"/>
            <w:szCs w:val="22"/>
            <w:lang w:val="pt-BR"/>
          </w:rPr>
          <w:delText xml:space="preserve"> [</w:delText>
        </w:r>
        <w:r w:rsidRPr="00C223CB">
          <w:rPr>
            <w:rFonts w:ascii="Tahoma" w:hAnsi="Tahoma" w:cs="Tahoma"/>
            <w:b/>
            <w:bCs/>
            <w:i/>
            <w:iCs/>
            <w:sz w:val="22"/>
            <w:szCs w:val="22"/>
            <w:highlight w:val="yellow"/>
          </w:rPr>
          <w:delText>Nota Mattos Filho</w:delText>
        </w:r>
        <w:r w:rsidRPr="00C223CB">
          <w:rPr>
            <w:rFonts w:ascii="Tahoma" w:hAnsi="Tahoma" w:cs="Tahoma"/>
            <w:i/>
            <w:iCs/>
            <w:sz w:val="22"/>
            <w:szCs w:val="22"/>
            <w:highlight w:val="yellow"/>
          </w:rPr>
          <w:delText>: Obrigação abarcada pelo item “xxix” abaixo, ajustado de acordo com o Mandato</w:delText>
        </w:r>
        <w:r w:rsidRPr="00C223CB">
          <w:rPr>
            <w:rFonts w:ascii="Tahoma" w:hAnsi="Tahoma" w:cs="Tahoma"/>
            <w:i/>
            <w:iCs/>
            <w:sz w:val="22"/>
            <w:szCs w:val="22"/>
            <w:lang w:val="pt-BR"/>
          </w:rPr>
          <w:delText>]</w:delText>
        </w:r>
      </w:del>
      <w:bookmarkEnd w:id="175"/>
      <w:r w:rsidR="001F0D46"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001F0D46"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001F0D46"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001F0D46" w:rsidRPr="00C223CB">
        <w:rPr>
          <w:rFonts w:ascii="Tahoma" w:hAnsi="Tahoma" w:cs="Tahoma"/>
          <w:sz w:val="22"/>
          <w:szCs w:val="22"/>
          <w:lang w:val="pt-BR"/>
        </w:rPr>
        <w:t xml:space="preserve">não podem </w:t>
      </w:r>
      <w:r w:rsidR="001F0D46" w:rsidRPr="00C223CB">
        <w:rPr>
          <w:rFonts w:ascii="Tahoma" w:hAnsi="Tahoma" w:cs="Tahoma"/>
          <w:b/>
          <w:bCs/>
          <w:sz w:val="22"/>
          <w:szCs w:val="22"/>
          <w:lang w:val="pt-BR"/>
        </w:rPr>
        <w:t>(a)</w:t>
      </w:r>
      <w:r w:rsidR="001F0D46"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001F0D46" w:rsidRPr="00C223CB">
        <w:rPr>
          <w:rFonts w:ascii="Tahoma" w:hAnsi="Tahoma" w:cs="Tahoma"/>
          <w:b/>
          <w:bCs/>
          <w:sz w:val="22"/>
          <w:szCs w:val="22"/>
          <w:lang w:val="pt-BR"/>
        </w:rPr>
        <w:t>(b)</w:t>
      </w:r>
      <w:r w:rsidR="001F0D46"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001F0D46" w:rsidRPr="00C223CB">
        <w:rPr>
          <w:rFonts w:ascii="Tahoma" w:hAnsi="Tahoma" w:cs="Tahoma"/>
          <w:b/>
          <w:bCs/>
          <w:sz w:val="22"/>
          <w:szCs w:val="22"/>
          <w:lang w:val="pt-BR"/>
        </w:rPr>
        <w:t>(c)</w:t>
      </w:r>
      <w:r w:rsidR="001F0D46"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64E8FE1A" w14:textId="77777777" w:rsidR="002A1CBB"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notificar o Agente Fiduciário, em até 2 (dois) Dias Úteis</w:t>
      </w:r>
      <w:r w:rsidRPr="00C223CB">
        <w:rPr>
          <w:rFonts w:ascii="Tahoma" w:hAnsi="Tahoma" w:cs="Tahoma"/>
          <w:sz w:val="22"/>
          <w:szCs w:val="22"/>
          <w:lang w:val="pt-BR"/>
        </w:rPr>
        <w:t xml:space="preserve">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proofErr w:type="spellStart"/>
      <w:r w:rsidR="00994659" w:rsidRPr="00C223CB">
        <w:rPr>
          <w:rFonts w:ascii="Tahoma" w:hAnsi="Tahoma" w:cs="Tahoma"/>
          <w:sz w:val="22"/>
          <w:szCs w:val="22"/>
          <w:lang w:val="pt-BR"/>
        </w:rPr>
        <w:t>xxiii</w:t>
      </w:r>
      <w:proofErr w:type="spellEnd"/>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w:t>
      </w:r>
      <w:r w:rsidRPr="00C223CB">
        <w:rPr>
          <w:rFonts w:ascii="Tahoma" w:hAnsi="Tahoma" w:cs="Tahoma"/>
          <w:sz w:val="22"/>
          <w:szCs w:val="22"/>
          <w:lang w:val="pt-BR"/>
        </w:rPr>
        <w:t xml:space="preserve"> administradores, empregados, agentes ou representantes estejam envolvidos; e (b) apresentar ao Agente Fiduciário, assim que disponível, cópia de quaisquer acordos judiciais ou extrajudiciais, termos de ajustamento de conduta, acordos de leniência ou afins</w:t>
      </w:r>
      <w:r w:rsidRPr="00C223CB">
        <w:rPr>
          <w:rFonts w:ascii="Tahoma" w:hAnsi="Tahoma" w:cs="Tahoma"/>
          <w:sz w:val="22"/>
          <w:szCs w:val="22"/>
          <w:lang w:val="pt-BR"/>
        </w:rPr>
        <w:t xml:space="preserve"> eventualmente celebrados, em que ela ou qualquer de suas controladas, ou os respectivos administradores, empregados</w:t>
      </w:r>
      <w:bookmarkStart w:id="177" w:name="_DV_C72"/>
      <w:r w:rsidRPr="00C223CB">
        <w:rPr>
          <w:rFonts w:ascii="Tahoma" w:hAnsi="Tahoma" w:cs="Tahoma"/>
          <w:sz w:val="22"/>
          <w:szCs w:val="22"/>
          <w:lang w:val="pt-BR"/>
        </w:rPr>
        <w:t>,</w:t>
      </w:r>
      <w:bookmarkEnd w:id="177"/>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59692760" w14:textId="77777777" w:rsidR="00662E2B"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78"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 xml:space="preserve">um Efeito Adverso Relevante, bem como adotar as medidas e ações preventivas ou </w:t>
      </w:r>
      <w:r w:rsidR="00693197" w:rsidRPr="00C223CB">
        <w:rPr>
          <w:rFonts w:ascii="Tahoma" w:hAnsi="Tahoma" w:cs="Tahoma"/>
          <w:sz w:val="22"/>
          <w:szCs w:val="22"/>
          <w:lang w:val="pt-BR"/>
        </w:rPr>
        <w:lastRenderedPageBreak/>
        <w:t>reparatórias destinadas a evitar ou corrigir eventuais danos ambientais decorrentes do exercício de suas atividades</w:t>
      </w:r>
      <w:r w:rsidRPr="00C223CB">
        <w:rPr>
          <w:rFonts w:ascii="Tahoma" w:hAnsi="Tahoma" w:cs="Tahoma"/>
          <w:sz w:val="22"/>
          <w:szCs w:val="22"/>
          <w:lang w:val="pt-BR"/>
        </w:rPr>
        <w:t>;</w:t>
      </w:r>
      <w:bookmarkEnd w:id="178"/>
      <w:r w:rsidR="00866228" w:rsidRPr="00C223CB">
        <w:rPr>
          <w:rFonts w:ascii="Tahoma" w:hAnsi="Tahoma" w:cs="Tahoma"/>
          <w:sz w:val="22"/>
          <w:szCs w:val="22"/>
          <w:lang w:val="pt-BR"/>
        </w:rPr>
        <w:t xml:space="preserve"> </w:t>
      </w:r>
    </w:p>
    <w:p w14:paraId="32187859" w14:textId="77777777" w:rsidR="008F2AFE"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rPr>
      </w:pPr>
      <w:bookmarkStart w:id="179"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6FCDCC70" w14:textId="77777777" w:rsidR="00FC372D"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80" w:name="_Hlk96078689"/>
      <w:bookmarkEnd w:id="179"/>
      <w:r w:rsidRPr="00C223CB">
        <w:rPr>
          <w:rFonts w:ascii="Tahoma" w:hAnsi="Tahoma" w:cs="Tahoma"/>
          <w:sz w:val="22"/>
          <w:szCs w:val="22"/>
          <w:lang w:val="pt-BR"/>
        </w:rPr>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w:t>
      </w:r>
      <w:r w:rsidRPr="00C223CB">
        <w:rPr>
          <w:rFonts w:ascii="Tahoma" w:hAnsi="Tahoma" w:cs="Tahoma"/>
          <w:sz w:val="22"/>
          <w:szCs w:val="22"/>
          <w:lang w:val="pt-BR"/>
        </w:rPr>
        <w:t>onformidade com a Legislação Socioambiental e a Legislação de Proteção Social;</w:t>
      </w:r>
    </w:p>
    <w:p w14:paraId="4528EA49" w14:textId="7089E0F4" w:rsidR="00800715" w:rsidRPr="00C223CB" w:rsidRDefault="005F232C"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00ED774C"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00ED774C" w:rsidRPr="00C223CB">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00ED774C" w:rsidRPr="00C223CB">
        <w:rPr>
          <w:rFonts w:ascii="Tahoma" w:hAnsi="Tahoma" w:cs="Tahoma"/>
          <w:sz w:val="22"/>
          <w:szCs w:val="22"/>
          <w:lang w:val="pt-BR"/>
        </w:rPr>
        <w:t>,</w:t>
      </w:r>
      <w:r w:rsidR="00ED774C" w:rsidRPr="00C223CB">
        <w:rPr>
          <w:rFonts w:ascii="Tahoma" w:hAnsi="Tahoma" w:cs="Tahoma"/>
          <w:sz w:val="22"/>
          <w:szCs w:val="22"/>
          <w:lang w:val="pt-BR"/>
        </w:rPr>
        <w:t xml:space="preserve"> </w:t>
      </w:r>
      <w:r w:rsidR="00ED774C" w:rsidRPr="00DB26DD">
        <w:rPr>
          <w:rFonts w:ascii="Tahoma" w:hAnsi="Tahoma" w:cs="Tahoma"/>
          <w:sz w:val="22"/>
          <w:szCs w:val="22"/>
          <w:lang w:val="pt-BR"/>
        </w:rPr>
        <w:t xml:space="preserve">observem e </w:t>
      </w:r>
      <w:r w:rsidR="00ED774C" w:rsidRPr="00DB26DD">
        <w:rPr>
          <w:rFonts w:ascii="Tahoma" w:hAnsi="Tahoma" w:cs="Tahoma"/>
          <w:sz w:val="22"/>
          <w:szCs w:val="22"/>
          <w:lang w:val="pt-BR"/>
        </w:rPr>
        <w:t xml:space="preserve">cumpram a </w:t>
      </w:r>
      <w:r w:rsidRPr="00DB26DD">
        <w:rPr>
          <w:rFonts w:ascii="Tahoma" w:hAnsi="Tahoma" w:cs="Tahoma"/>
          <w:sz w:val="22"/>
          <w:szCs w:val="22"/>
          <w:lang w:val="pt-BR"/>
        </w:rPr>
        <w:t xml:space="preserve">Legislação </w:t>
      </w:r>
      <w:del w:id="181" w:author="Stocche Forbes" w:date="2022-03-02T16:34:00Z">
        <w:r w:rsidRPr="00C223CB">
          <w:rPr>
            <w:rFonts w:ascii="Tahoma" w:hAnsi="Tahoma" w:cs="Tahoma"/>
            <w:sz w:val="22"/>
            <w:szCs w:val="22"/>
            <w:lang w:val="pt-BR"/>
          </w:rPr>
          <w:delText>Anticorrupção</w:delText>
        </w:r>
      </w:del>
      <w:ins w:id="182" w:author="Stocche Forbes" w:date="2022-03-02T16:34:00Z">
        <w:r w:rsidR="00ED774C" w:rsidRPr="00DB26DD">
          <w:rPr>
            <w:rFonts w:ascii="Tahoma" w:hAnsi="Tahoma" w:cs="Tahoma"/>
            <w:sz w:val="22"/>
            <w:szCs w:val="22"/>
            <w:lang w:val="pt-BR"/>
          </w:rPr>
          <w:t>Socioambiental e a Legislação de Proteção Social</w:t>
        </w:r>
      </w:ins>
      <w:r w:rsidR="00ED774C" w:rsidRPr="00DB26DD">
        <w:rPr>
          <w:rFonts w:ascii="Tahoma" w:hAnsi="Tahoma" w:cs="Tahoma"/>
          <w:sz w:val="22"/>
          <w:szCs w:val="22"/>
          <w:lang w:val="pt-BR"/>
        </w:rPr>
        <w:t xml:space="preserve"> e, caso tenha conhecimento de qualquer ato ou fato relacionado à trabalho análogo</w:t>
      </w:r>
      <w:r w:rsidR="00ED774C" w:rsidRPr="00DB26DD">
        <w:rPr>
          <w:rFonts w:ascii="Tahoma" w:hAnsi="Tahoma" w:cs="Tahoma"/>
          <w:sz w:val="22"/>
          <w:szCs w:val="22"/>
          <w:lang w:val="pt-BR"/>
        </w:rPr>
        <w:t xml:space="preserve"> ao de escravo</w:t>
      </w:r>
      <w:r w:rsidR="00ED774C" w:rsidRPr="00DB26DD">
        <w:rPr>
          <w:rFonts w:ascii="Tahoma" w:hAnsi="Tahoma" w:cs="Tahoma"/>
          <w:sz w:val="22"/>
          <w:szCs w:val="22"/>
          <w:lang w:val="pt-BR"/>
        </w:rPr>
        <w:t xml:space="preserve">, trabalho infantil ilegal e/ou Impacto Ambiental Significativo, obriga-se a comunicar tal fato ao Agente Fiduciário, em até 5 (cinco) Dias Úteis contados </w:t>
      </w:r>
      <w:r w:rsidR="00ED774C" w:rsidRPr="00DB26DD">
        <w:rPr>
          <w:rFonts w:ascii="Tahoma" w:hAnsi="Tahoma" w:cs="Tahoma"/>
          <w:sz w:val="22"/>
          <w:szCs w:val="22"/>
          <w:lang w:val="pt-BR"/>
        </w:rPr>
        <w:t xml:space="preserve">de sua ciência, </w:t>
      </w:r>
      <w:r w:rsidR="00ED774C" w:rsidRPr="00DB26DD">
        <w:rPr>
          <w:rFonts w:ascii="Tahoma" w:hAnsi="Tahoma" w:cs="Tahoma"/>
          <w:sz w:val="22"/>
          <w:szCs w:val="22"/>
        </w:rPr>
        <w:t>indicando</w:t>
      </w:r>
      <w:r w:rsidR="00ED774C" w:rsidRPr="00DB26DD">
        <w:rPr>
          <w:rFonts w:ascii="Tahoma" w:hAnsi="Tahoma" w:cs="Tahoma"/>
          <w:sz w:val="22"/>
          <w:szCs w:val="22"/>
        </w:rPr>
        <w:t xml:space="preserve"> as medidas adotadas ou que serão adotadas para a gestão adequ</w:t>
      </w:r>
      <w:r w:rsidR="00ED774C" w:rsidRPr="00DB26DD">
        <w:rPr>
          <w:rFonts w:ascii="Tahoma" w:hAnsi="Tahoma" w:cs="Tahoma"/>
          <w:sz w:val="22"/>
          <w:szCs w:val="22"/>
        </w:rPr>
        <w:t>ada do fato constatado;</w:t>
      </w:r>
      <w:del w:id="183" w:author="Stocche Forbes" w:date="2022-03-02T16:34:00Z">
        <w:r w:rsidR="00C56927" w:rsidRPr="00C223CB">
          <w:rPr>
            <w:rFonts w:ascii="Tahoma" w:hAnsi="Tahoma" w:cs="Tahoma"/>
            <w:sz w:val="22"/>
            <w:szCs w:val="22"/>
          </w:rPr>
          <w:delText xml:space="preserve"> [</w:delText>
        </w:r>
        <w:r w:rsidR="00C56927" w:rsidRPr="00C223CB">
          <w:rPr>
            <w:rFonts w:ascii="Tahoma" w:hAnsi="Tahoma" w:cs="Tahoma"/>
            <w:b/>
            <w:bCs/>
            <w:i/>
            <w:iCs/>
            <w:sz w:val="22"/>
            <w:szCs w:val="22"/>
            <w:highlight w:val="yellow"/>
          </w:rPr>
          <w:delText>Nota Mattos Filho</w:delText>
        </w:r>
        <w:r w:rsidR="00C56927" w:rsidRPr="00C223CB">
          <w:rPr>
            <w:rFonts w:ascii="Tahoma" w:hAnsi="Tahoma" w:cs="Tahoma"/>
            <w:i/>
            <w:iCs/>
            <w:sz w:val="22"/>
            <w:szCs w:val="22"/>
            <w:highlight w:val="yellow"/>
          </w:rPr>
          <w:delText>: Redação alinhada com o Mandato</w:delText>
        </w:r>
        <w:r w:rsidR="00C56927" w:rsidRPr="00C223CB">
          <w:rPr>
            <w:rFonts w:ascii="Tahoma" w:hAnsi="Tahoma" w:cs="Tahoma"/>
            <w:i/>
            <w:iCs/>
            <w:sz w:val="22"/>
            <w:szCs w:val="22"/>
          </w:rPr>
          <w:delText>]</w:delText>
        </w:r>
      </w:del>
    </w:p>
    <w:p w14:paraId="4DB0C743" w14:textId="7487EBF8" w:rsidR="00653AC6" w:rsidRPr="00603631" w:rsidRDefault="00ED774C" w:rsidP="00C024F6">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001F0D46" w:rsidRPr="00DB26DD">
        <w:rPr>
          <w:rFonts w:ascii="Tahoma" w:hAnsi="Tahoma" w:cs="Tahoma"/>
          <w:sz w:val="22"/>
          <w:szCs w:val="22"/>
        </w:rPr>
        <w:t>termos da Cláusula 10.1 abaixo</w:t>
      </w:r>
      <w:r w:rsidR="00F74F57" w:rsidRPr="00DB26DD">
        <w:rPr>
          <w:rFonts w:ascii="Tahoma" w:hAnsi="Tahoma" w:cs="Tahoma"/>
          <w:sz w:val="22"/>
          <w:szCs w:val="22"/>
        </w:rPr>
        <w:t xml:space="preserve">, conforme determinado por decisão judicial transitada em julgado; </w:t>
      </w:r>
      <w:del w:id="184" w:author="Stocche Forbes" w:date="2022-03-02T16:34:00Z">
        <w:r w:rsidR="00F74F57" w:rsidRPr="00C223CB">
          <w:rPr>
            <w:rFonts w:ascii="Tahoma" w:hAnsi="Tahoma" w:cs="Tahoma"/>
            <w:sz w:val="22"/>
            <w:szCs w:val="22"/>
          </w:rPr>
          <w:delText>ou</w:delText>
        </w:r>
      </w:del>
      <w:ins w:id="185" w:author="Stocche Forbes" w:date="2022-03-02T16:34:00Z">
        <w:r w:rsidR="006E1901" w:rsidRPr="00DB26DD">
          <w:rPr>
            <w:rFonts w:ascii="Tahoma" w:hAnsi="Tahoma" w:cs="Tahoma"/>
            <w:sz w:val="22"/>
            <w:szCs w:val="22"/>
          </w:rPr>
          <w:t>e</w:t>
        </w:r>
      </w:ins>
      <w:r w:rsidR="00F74F57" w:rsidRPr="00DB26DD">
        <w:rPr>
          <w:rFonts w:ascii="Tahoma" w:hAnsi="Tahoma" w:cs="Tahoma"/>
          <w:sz w:val="22"/>
          <w:szCs w:val="22"/>
        </w:rPr>
        <w:t xml:space="preserve"> </w:t>
      </w:r>
      <w:r w:rsidR="00F74F57" w:rsidRPr="00DB26DD">
        <w:rPr>
          <w:rFonts w:ascii="Tahoma" w:hAnsi="Tahoma" w:cs="Tahoma"/>
          <w:b/>
          <w:bCs/>
          <w:sz w:val="22"/>
          <w:szCs w:val="22"/>
        </w:rPr>
        <w:t>(</w:t>
      </w:r>
      <w:r w:rsidRPr="00DB26DD">
        <w:rPr>
          <w:rFonts w:ascii="Tahoma" w:hAnsi="Tahoma" w:cs="Tahoma"/>
          <w:b/>
          <w:bCs/>
          <w:sz w:val="22"/>
          <w:szCs w:val="22"/>
        </w:rPr>
        <w:t>b</w:t>
      </w:r>
      <w:r w:rsidR="00F74F57" w:rsidRPr="00DB26DD">
        <w:rPr>
          <w:rFonts w:ascii="Tahoma" w:hAnsi="Tahoma" w:cs="Tahoma"/>
          <w:b/>
          <w:bCs/>
          <w:sz w:val="22"/>
          <w:szCs w:val="22"/>
        </w:rPr>
        <w:t>)</w:t>
      </w:r>
      <w:r w:rsidR="00F74F57" w:rsidRPr="00DB26DD">
        <w:rPr>
          <w:rFonts w:ascii="Tahoma" w:hAnsi="Tahoma" w:cs="Tahoma"/>
          <w:sz w:val="22"/>
          <w:szCs w:val="22"/>
        </w:rPr>
        <w:t xml:space="preserve"> ressarcir os Debenturistas e/ou o Agente Fiduciário, conforme aplicável, de qualquer</w:t>
      </w:r>
      <w:r w:rsidR="00F74F57" w:rsidRPr="00C223CB">
        <w:rPr>
          <w:rFonts w:ascii="Tahoma" w:hAnsi="Tahoma" w:cs="Tahoma"/>
          <w:sz w:val="22"/>
          <w:szCs w:val="22"/>
        </w:rPr>
        <w:t xml:space="preserve">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r w:rsidR="001F0D46" w:rsidRPr="00C223CB">
        <w:rPr>
          <w:rFonts w:ascii="Tahoma" w:hAnsi="Tahoma" w:cs="Tahoma"/>
          <w:sz w:val="22"/>
          <w:szCs w:val="22"/>
        </w:rPr>
        <w:t>;</w:t>
      </w:r>
    </w:p>
    <w:bookmarkEnd w:id="180"/>
    <w:p w14:paraId="11D93FE4" w14:textId="77777777" w:rsidR="008E23F6" w:rsidRPr="00C223CB" w:rsidRDefault="00ED774C"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5674CC8B" w14:textId="77777777" w:rsidR="008F2AFE" w:rsidRPr="00C223CB" w:rsidRDefault="00ED774C"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w:t>
      </w:r>
      <w:r w:rsidRPr="00C223CB">
        <w:rPr>
          <w:rFonts w:ascii="Tahoma" w:hAnsi="Tahoma" w:cs="Tahoma"/>
          <w:sz w:val="22"/>
          <w:szCs w:val="22"/>
          <w:lang w:val="pt-BR"/>
        </w:rPr>
        <w:t>ão aqui prevista</w:t>
      </w:r>
      <w:r w:rsidR="00693197" w:rsidRPr="00C223CB">
        <w:rPr>
          <w:rStyle w:val="Nenhum"/>
          <w:rFonts w:ascii="Tahoma" w:hAnsi="Tahoma" w:cs="Tahoma"/>
          <w:sz w:val="22"/>
          <w:szCs w:val="22"/>
          <w:lang w:val="pt-BR"/>
        </w:rPr>
        <w:t xml:space="preserve">; </w:t>
      </w:r>
    </w:p>
    <w:p w14:paraId="59D7CB9C" w14:textId="77777777" w:rsidR="00C53F81" w:rsidRPr="00C223CB" w:rsidRDefault="00ED774C"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46AAF4B7" w14:textId="77777777" w:rsidR="00C53F81" w:rsidRPr="00C223CB" w:rsidRDefault="00ED774C"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lastRenderedPageBreak/>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277AF08A" w14:textId="77777777" w:rsidR="00A36CCB" w:rsidRPr="00C223CB" w:rsidRDefault="00ED774C"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w:t>
      </w:r>
      <w:r w:rsidRPr="00C223CB">
        <w:rPr>
          <w:rFonts w:eastAsia="Garamond"/>
        </w:rPr>
        <w:t>lidade, veracidade ou completude das informações técnicas e financeiras constantes dos documentos mencionados em referidos itens, ou ainda em qualquer outro documento que lhes seja enviado com o fim de complementar, esclarecer, retificar ou ratificar as in</w:t>
      </w:r>
      <w:r w:rsidRPr="00C223CB">
        <w:rPr>
          <w:rFonts w:eastAsia="Garamond"/>
        </w:rPr>
        <w:t>formações dos referidos documentos.</w:t>
      </w:r>
    </w:p>
    <w:p w14:paraId="326AB2BA" w14:textId="77777777" w:rsidR="008F2AFE" w:rsidRPr="00C223CB" w:rsidRDefault="00ED774C">
      <w:pPr>
        <w:pStyle w:val="Estilo1"/>
        <w:keepNext/>
        <w:spacing w:before="240"/>
        <w:outlineLvl w:val="0"/>
        <w:rPr>
          <w:rStyle w:val="NenhumA"/>
          <w:b w:val="0"/>
        </w:rPr>
      </w:pPr>
      <w:bookmarkStart w:id="186" w:name="_DV_M125"/>
      <w:r w:rsidRPr="00C223CB">
        <w:rPr>
          <w:rStyle w:val="NenhumA"/>
        </w:rPr>
        <w:t xml:space="preserve"> - AGENTE FIDUCIÁRIO </w:t>
      </w:r>
    </w:p>
    <w:p w14:paraId="4257662F" w14:textId="77777777" w:rsidR="008F2AFE" w:rsidRPr="00C223CB" w:rsidRDefault="00ED774C">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xml:space="preserve">, qualificada no preâmbulo desta Escritura de Emissão, como agente </w:t>
      </w:r>
      <w:r w:rsidRPr="00C223CB">
        <w:rPr>
          <w:rStyle w:val="NenhumA"/>
          <w:rFonts w:cs="Tahoma"/>
          <w:szCs w:val="22"/>
        </w:rPr>
        <w:t>fiduciário da Emissão, o qual, neste ato e pela melhor forma de direito, aceita a nomeação para, nos termos da lei e desta Escritura de Emissão, representar os interesses da comunhão dos Debenturistas perante a Emissora.</w:t>
      </w:r>
    </w:p>
    <w:p w14:paraId="2DF7E008" w14:textId="77777777" w:rsidR="00C233BA"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w:t>
      </w:r>
      <w:r w:rsidRPr="00C223CB">
        <w:rPr>
          <w:rStyle w:val="NenhumA"/>
          <w:rFonts w:cs="Tahoma"/>
          <w:szCs w:val="22"/>
        </w:rPr>
        <w:t>meado na presente Escritura de Emissão declara, sob as penas da lei, que:</w:t>
      </w:r>
    </w:p>
    <w:p w14:paraId="195A6D46" w14:textId="77777777" w:rsidR="008F2AFE" w:rsidRPr="00C223CB" w:rsidRDefault="00ED774C"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87" w:name="_DV_M304"/>
      <w:bookmarkStart w:id="188" w:name="_DV_M241"/>
      <w:bookmarkEnd w:id="186"/>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3D1ECC27" w14:textId="77777777" w:rsidR="008F2AFE" w:rsidRPr="00C223CB" w:rsidRDefault="00ED774C"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89" w:name="_DV_M305"/>
      <w:r w:rsidRPr="00C223CB">
        <w:rPr>
          <w:rStyle w:val="NenhumA"/>
          <w:rFonts w:ascii="Tahoma" w:hAnsi="Tahoma" w:cs="Tahoma"/>
          <w:sz w:val="22"/>
          <w:szCs w:val="22"/>
          <w:lang w:val="pt-BR"/>
        </w:rPr>
        <w:t>aceita a função que lhe é conferida, assumindo</w:t>
      </w:r>
      <w:r w:rsidRPr="00C223CB">
        <w:rPr>
          <w:rStyle w:val="NenhumA"/>
          <w:rFonts w:ascii="Tahoma" w:hAnsi="Tahoma" w:cs="Tahoma"/>
          <w:sz w:val="22"/>
          <w:szCs w:val="22"/>
          <w:lang w:val="pt-BR"/>
        </w:rPr>
        <w:t xml:space="preserve">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618AD712"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0" w:name="_DV_M306"/>
      <w:r w:rsidRPr="00C223CB">
        <w:rPr>
          <w:rStyle w:val="NenhumA"/>
          <w:rFonts w:ascii="Tahoma" w:hAnsi="Tahoma" w:cs="Tahoma"/>
          <w:sz w:val="22"/>
          <w:szCs w:val="22"/>
          <w:lang w:val="pt-BR"/>
        </w:rPr>
        <w:t>conhece e aceita integralmente a presente Escritura de Emissão, todas as suas cláusulas e condições;</w:t>
      </w:r>
    </w:p>
    <w:p w14:paraId="2669C4C0"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1"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w:t>
      </w:r>
      <w:r w:rsidRPr="00C223CB">
        <w:rPr>
          <w:rStyle w:val="NenhumA"/>
          <w:rFonts w:ascii="Tahoma" w:hAnsi="Tahoma" w:cs="Tahoma"/>
          <w:sz w:val="22"/>
          <w:szCs w:val="22"/>
          <w:lang w:val="pt-BR"/>
        </w:rPr>
        <w:t xml:space="preserve">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42ADD337"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2"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218CBA2D"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3" w:name="_DV_M309"/>
      <w:r w:rsidRPr="00C223CB">
        <w:rPr>
          <w:rStyle w:val="NenhumA"/>
          <w:rFonts w:ascii="Tahoma" w:hAnsi="Tahoma" w:cs="Tahoma"/>
          <w:sz w:val="22"/>
          <w:szCs w:val="22"/>
          <w:lang w:val="pt-BR"/>
        </w:rPr>
        <w:t>e</w:t>
      </w:r>
      <w:r w:rsidRPr="00C223CB">
        <w:rPr>
          <w:rStyle w:val="NenhumA"/>
          <w:rFonts w:ascii="Tahoma" w:hAnsi="Tahoma" w:cs="Tahoma"/>
          <w:sz w:val="22"/>
          <w:szCs w:val="22"/>
          <w:lang w:val="pt-BR"/>
        </w:rPr>
        <w:t>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2ECF17FB"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4" w:name="_DV_X471"/>
      <w:r w:rsidRPr="00C223CB">
        <w:rPr>
          <w:rStyle w:val="NenhumA"/>
          <w:rFonts w:ascii="Tahoma" w:hAnsi="Tahoma" w:cs="Tahoma"/>
          <w:sz w:val="22"/>
          <w:szCs w:val="22"/>
          <w:lang w:val="pt-BR"/>
        </w:rPr>
        <w:t xml:space="preserve">não se </w:t>
      </w:r>
      <w:r w:rsidRPr="00C223CB">
        <w:rPr>
          <w:rStyle w:val="NenhumA"/>
          <w:rFonts w:ascii="Tahoma" w:hAnsi="Tahoma" w:cs="Tahoma"/>
          <w:sz w:val="22"/>
          <w:szCs w:val="22"/>
          <w:lang w:val="pt-BR"/>
        </w:rPr>
        <w:t xml:space="preserve">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194"/>
    </w:p>
    <w:bookmarkEnd w:id="193"/>
    <w:p w14:paraId="59D7C489"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192"/>
      <w:r w:rsidRPr="00C223CB">
        <w:rPr>
          <w:rStyle w:val="NenhumA"/>
          <w:rFonts w:ascii="Tahoma" w:hAnsi="Tahoma" w:cs="Tahoma"/>
          <w:sz w:val="22"/>
          <w:szCs w:val="22"/>
          <w:lang w:val="pt-BR"/>
        </w:rPr>
        <w:t>á</w:t>
      </w:r>
      <w:bookmarkEnd w:id="191"/>
      <w:r w:rsidRPr="00C223CB">
        <w:rPr>
          <w:rStyle w:val="NenhumA"/>
          <w:rFonts w:ascii="Tahoma" w:hAnsi="Tahoma" w:cs="Tahoma"/>
          <w:sz w:val="22"/>
          <w:szCs w:val="22"/>
          <w:lang w:val="pt-BR"/>
        </w:rPr>
        <w:t>rio, nos termos da regulamenta</w:t>
      </w:r>
      <w:bookmarkEnd w:id="190"/>
      <w:r w:rsidRPr="00C223CB">
        <w:rPr>
          <w:rStyle w:val="NenhumA"/>
          <w:rFonts w:ascii="Tahoma" w:hAnsi="Tahoma" w:cs="Tahoma"/>
          <w:sz w:val="22"/>
          <w:szCs w:val="22"/>
          <w:lang w:val="pt-BR"/>
        </w:rPr>
        <w:t>çã</w:t>
      </w:r>
      <w:bookmarkEnd w:id="189"/>
      <w:r w:rsidRPr="00C223CB">
        <w:rPr>
          <w:rStyle w:val="NenhumA"/>
          <w:rFonts w:ascii="Tahoma" w:hAnsi="Tahoma" w:cs="Tahoma"/>
          <w:sz w:val="22"/>
          <w:szCs w:val="22"/>
          <w:lang w:val="pt-BR"/>
        </w:rPr>
        <w:t>o aplic</w:t>
      </w:r>
      <w:bookmarkEnd w:id="187"/>
      <w:r w:rsidRPr="00C223CB">
        <w:rPr>
          <w:rStyle w:val="NenhumA"/>
          <w:rFonts w:ascii="Tahoma" w:hAnsi="Tahoma" w:cs="Tahoma"/>
          <w:sz w:val="22"/>
          <w:szCs w:val="22"/>
          <w:lang w:val="pt-BR"/>
        </w:rPr>
        <w:t>á</w:t>
      </w:r>
      <w:bookmarkEnd w:id="188"/>
      <w:r w:rsidRPr="00C223CB">
        <w:rPr>
          <w:rStyle w:val="NenhumA"/>
          <w:rFonts w:ascii="Tahoma" w:hAnsi="Tahoma" w:cs="Tahoma"/>
          <w:sz w:val="22"/>
          <w:szCs w:val="22"/>
          <w:lang w:val="pt-BR"/>
        </w:rPr>
        <w:t>vel vigente;</w:t>
      </w:r>
    </w:p>
    <w:p w14:paraId="459B9921"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proofErr w:type="spellStart"/>
      <w:r w:rsidRPr="00C223CB">
        <w:rPr>
          <w:rStyle w:val="NenhumA"/>
          <w:rFonts w:ascii="Tahoma" w:hAnsi="Tahoma" w:cs="Tahoma"/>
          <w:sz w:val="22"/>
          <w:szCs w:val="22"/>
          <w:lang w:val="pt-BR"/>
        </w:rPr>
        <w:t>é</w:t>
      </w:r>
      <w:proofErr w:type="spellEnd"/>
      <w:r w:rsidRPr="00C223CB">
        <w:rPr>
          <w:rStyle w:val="NenhumA"/>
          <w:rFonts w:ascii="Tahoma" w:hAnsi="Tahoma" w:cs="Tahoma"/>
          <w:sz w:val="22"/>
          <w:szCs w:val="22"/>
          <w:lang w:val="pt-BR"/>
        </w:rPr>
        <w:t xml:space="preserve"> instituição financeira, esta</w:t>
      </w:r>
      <w:r w:rsidRPr="00C223CB">
        <w:rPr>
          <w:rStyle w:val="NenhumA"/>
          <w:rFonts w:ascii="Tahoma" w:hAnsi="Tahoma" w:cs="Tahoma"/>
          <w:sz w:val="22"/>
          <w:szCs w:val="22"/>
          <w:lang w:val="pt-BR"/>
        </w:rPr>
        <w:t xml:space="preserve">ndo devidamente organizada, constituída e existente de </w:t>
      </w:r>
      <w:r w:rsidRPr="00C223CB">
        <w:rPr>
          <w:rStyle w:val="NenhumA"/>
          <w:rFonts w:ascii="Tahoma" w:hAnsi="Tahoma" w:cs="Tahoma"/>
          <w:sz w:val="22"/>
          <w:szCs w:val="22"/>
          <w:lang w:val="pt-BR"/>
        </w:rPr>
        <w:lastRenderedPageBreak/>
        <w:t>acordo com as leis brasileiras;</w:t>
      </w:r>
    </w:p>
    <w:p w14:paraId="7D4E6D43"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5" w:name="_DV_C425"/>
      <w:r w:rsidRPr="00C223CB">
        <w:rPr>
          <w:rStyle w:val="NenhumA"/>
          <w:rFonts w:ascii="Tahoma" w:hAnsi="Tahoma" w:cs="Tahoma"/>
          <w:sz w:val="22"/>
          <w:szCs w:val="22"/>
          <w:lang w:val="pt-BR"/>
        </w:rPr>
        <w:t xml:space="preserve">esta Escritura de Emissão </w:t>
      </w:r>
      <w:bookmarkStart w:id="196" w:name="_DV_C426"/>
      <w:r w:rsidR="00216F00" w:rsidRPr="00C223CB">
        <w:rPr>
          <w:rStyle w:val="NenhumA"/>
          <w:rFonts w:ascii="Tahoma" w:hAnsi="Tahoma" w:cs="Tahoma"/>
          <w:sz w:val="22"/>
          <w:szCs w:val="22"/>
          <w:lang w:val="pt-BR"/>
        </w:rPr>
        <w:t xml:space="preserve">e </w:t>
      </w:r>
      <w:bookmarkEnd w:id="196"/>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197" w:name="_DV_C427"/>
      <w:bookmarkEnd w:id="195"/>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w:t>
      </w:r>
      <w:r w:rsidRPr="00C223CB">
        <w:rPr>
          <w:rStyle w:val="NenhumA"/>
          <w:rFonts w:ascii="Tahoma" w:hAnsi="Tahoma" w:cs="Tahoma"/>
          <w:sz w:val="22"/>
          <w:szCs w:val="22"/>
          <w:lang w:val="pt-BR"/>
        </w:rPr>
        <w:t>s termos e condições;</w:t>
      </w:r>
      <w:bookmarkEnd w:id="197"/>
    </w:p>
    <w:p w14:paraId="44C2A138"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8"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79AFC12D"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verificou a </w:t>
      </w:r>
      <w:r w:rsidRPr="00C223CB">
        <w:rPr>
          <w:rStyle w:val="NenhumA"/>
          <w:rFonts w:ascii="Tahoma" w:hAnsi="Tahoma" w:cs="Tahoma"/>
          <w:sz w:val="22"/>
          <w:szCs w:val="22"/>
          <w:lang w:val="pt-BR"/>
        </w:rPr>
        <w:t xml:space="preserve">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sendo certo que o Agente Fiduciário não conduziu nenhum procedimento de verificação independente ou adicional</w:t>
      </w:r>
      <w:r w:rsidRPr="00C223CB">
        <w:rPr>
          <w:rStyle w:val="NenhumA"/>
          <w:rFonts w:ascii="Tahoma" w:hAnsi="Tahoma" w:cs="Tahoma"/>
          <w:sz w:val="22"/>
          <w:szCs w:val="22"/>
          <w:lang w:val="pt-BR"/>
        </w:rPr>
        <w:t xml:space="preserve">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6692C166" w14:textId="77777777" w:rsidR="008F2AFE" w:rsidRPr="00C223CB" w:rsidRDefault="00ED774C"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99" w:name="_DV_M313"/>
      <w:r w:rsidRPr="00C223CB">
        <w:rPr>
          <w:rStyle w:val="NenhumA"/>
          <w:rFonts w:ascii="Tahoma" w:hAnsi="Tahoma" w:cs="Tahoma"/>
          <w:sz w:val="22"/>
          <w:szCs w:val="22"/>
          <w:lang w:val="pt-BR"/>
        </w:rPr>
        <w:t>na data de assinatura da presente Escritura de Emissão, conforme organograma encaminhado pela Emiss</w:t>
      </w:r>
      <w:r w:rsidRPr="00C223CB">
        <w:rPr>
          <w:rStyle w:val="NenhumA"/>
          <w:rFonts w:ascii="Tahoma" w:hAnsi="Tahoma" w:cs="Tahoma"/>
          <w:sz w:val="22"/>
          <w:szCs w:val="22"/>
          <w:lang w:val="pt-BR"/>
        </w:rPr>
        <w:t>ora, o Agente Fiduciário identificou que presta serviços de agente fiduciário nas seguintes emissões de debêntures, públicas ou privadas, realizadas pela Emissora, ou por sociedade coligada, controlada, controladora e/ou integrante do mesmo grupo da Emisso</w:t>
      </w:r>
      <w:r w:rsidRPr="00C223CB">
        <w:rPr>
          <w:rStyle w:val="NenhumA"/>
          <w:rFonts w:ascii="Tahoma" w:hAnsi="Tahoma" w:cs="Tahoma"/>
          <w:sz w:val="22"/>
          <w:szCs w:val="22"/>
          <w:lang w:val="pt-BR"/>
        </w:rPr>
        <w:t>ra:</w:t>
      </w:r>
      <w:r w:rsidR="00B72F6D" w:rsidRPr="00C223CB">
        <w:rPr>
          <w:rStyle w:val="NenhumA"/>
          <w:rFonts w:ascii="Tahoma" w:hAnsi="Tahoma" w:cs="Tahoma"/>
          <w:sz w:val="22"/>
          <w:szCs w:val="22"/>
          <w:lang w:val="pt-BR"/>
        </w:rPr>
        <w:t xml:space="preserve"> </w:t>
      </w:r>
      <w:r w:rsidR="00216F00" w:rsidRPr="00C223CB">
        <w:rPr>
          <w:rStyle w:val="NenhumA"/>
          <w:rFonts w:ascii="Tahoma" w:hAnsi="Tahoma" w:cs="Tahoma"/>
          <w:sz w:val="22"/>
          <w:szCs w:val="22"/>
          <w:lang w:val="pt-BR"/>
        </w:rPr>
        <w:t>[•]. [</w:t>
      </w:r>
      <w:r w:rsidR="00216F00" w:rsidRPr="00C223CB">
        <w:rPr>
          <w:rStyle w:val="NenhumA"/>
          <w:rFonts w:ascii="Tahoma" w:hAnsi="Tahoma" w:cs="Tahoma"/>
          <w:b/>
          <w:i/>
          <w:sz w:val="22"/>
          <w:szCs w:val="22"/>
          <w:highlight w:val="yellow"/>
          <w:lang w:val="pt-BR"/>
        </w:rPr>
        <w:t>Nota Mattos Filho</w:t>
      </w:r>
      <w:r w:rsidR="00216F00" w:rsidRPr="00C223CB">
        <w:rPr>
          <w:rStyle w:val="NenhumA"/>
          <w:rFonts w:ascii="Tahoma" w:hAnsi="Tahoma" w:cs="Tahoma"/>
          <w:i/>
          <w:sz w:val="22"/>
          <w:szCs w:val="22"/>
          <w:highlight w:val="yellow"/>
          <w:lang w:val="pt-BR"/>
        </w:rPr>
        <w:t>: AF, favor incluir]</w:t>
      </w:r>
    </w:p>
    <w:p w14:paraId="27124F2E" w14:textId="77777777" w:rsidR="008F2AFE" w:rsidRPr="00C223CB" w:rsidRDefault="00ED774C" w:rsidP="00F1364C">
      <w:pPr>
        <w:pStyle w:val="Estilo3"/>
        <w:widowControl w:val="0"/>
        <w:spacing w:before="240"/>
        <w:ind w:left="0"/>
        <w:outlineLvl w:val="9"/>
        <w:rPr>
          <w:rStyle w:val="NenhumA"/>
          <w:rFonts w:eastAsia="Arial Unicode MS"/>
          <w:b/>
          <w:color w:val="auto"/>
        </w:rPr>
      </w:pPr>
      <w:bookmarkStart w:id="200" w:name="_DV_M314"/>
      <w:r w:rsidRPr="00C223CB">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w:t>
      </w:r>
      <w:r w:rsidRPr="00C223CB">
        <w:rPr>
          <w:rStyle w:val="NenhumA"/>
        </w:rPr>
        <w:t xml:space="preserve">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4746B7C"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Remune</w:t>
      </w:r>
      <w:r w:rsidRPr="00C223CB">
        <w:rPr>
          <w:rStyle w:val="NenhumA"/>
          <w:rFonts w:cs="Tahoma"/>
          <w:b/>
          <w:szCs w:val="22"/>
        </w:rPr>
        <w:t>ração do Agente Fiduciário</w:t>
      </w:r>
      <w:r w:rsidR="00720C02" w:rsidRPr="00C223CB">
        <w:rPr>
          <w:rStyle w:val="NenhumA"/>
          <w:rFonts w:cs="Tahoma"/>
          <w:b/>
          <w:szCs w:val="22"/>
        </w:rPr>
        <w:t xml:space="preserve"> </w:t>
      </w:r>
    </w:p>
    <w:p w14:paraId="014C2A60" w14:textId="77777777" w:rsidR="00EE79B4" w:rsidRPr="00C223CB" w:rsidRDefault="00ED774C" w:rsidP="00F1364C">
      <w:pPr>
        <w:pStyle w:val="Estilo3"/>
        <w:widowControl w:val="0"/>
        <w:spacing w:before="240"/>
        <w:ind w:left="0"/>
        <w:outlineLvl w:val="9"/>
        <w:rPr>
          <w:rStyle w:val="NenhumA"/>
        </w:rPr>
      </w:pPr>
      <w:bookmarkStart w:id="201" w:name="_Ref447758080"/>
      <w:bookmarkStart w:id="202"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 xml:space="preserve">desta Escritura de </w:t>
      </w:r>
      <w:r w:rsidRPr="00C223CB">
        <w:rPr>
          <w:rStyle w:val="NenhumA"/>
        </w:rPr>
        <w:t>Emissão</w:t>
      </w:r>
      <w:r w:rsidR="00216F00" w:rsidRPr="00C223CB">
        <w:rPr>
          <w:rStyle w:val="NenhumA"/>
        </w:rPr>
        <w:t xml:space="preserve"> e dos Contratos de Garantia</w:t>
      </w:r>
      <w:r w:rsidRPr="00C223CB">
        <w:rPr>
          <w:rStyle w:val="NenhumA"/>
        </w:rPr>
        <w:t xml:space="preserve">, parcelas anuais equivalentes a R$ </w:t>
      </w:r>
      <w:r w:rsidR="00216F00" w:rsidRPr="00C223CB">
        <w:rPr>
          <w:rStyle w:val="NenhumA"/>
        </w:rPr>
        <w:t>[•] ([•]</w:t>
      </w:r>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w:t>
      </w:r>
      <w:r w:rsidR="00216F00" w:rsidRPr="00C223CB">
        <w:rPr>
          <w:rStyle w:val="NenhumA"/>
        </w:rPr>
        <w:t>[</w:t>
      </w:r>
      <w:r w:rsidRPr="00C223CB">
        <w:rPr>
          <w:rStyle w:val="NenhumA"/>
        </w:rPr>
        <w:t xml:space="preserve">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w:t>
      </w:r>
      <w:r w:rsidR="00216F00" w:rsidRPr="00C223CB">
        <w:rPr>
          <w:rStyle w:val="NenhumA"/>
        </w:rPr>
        <w:t>]</w:t>
      </w:r>
      <w:r w:rsidRPr="00C223CB">
        <w:rPr>
          <w:rStyle w:val="NenhumA"/>
        </w:rPr>
        <w:t xml:space="preserve"> contado da data de assinatura desta Escritura de Emissão</w:t>
      </w:r>
      <w:r w:rsidR="00BA0069" w:rsidRPr="00C223CB">
        <w:rPr>
          <w:rFonts w:eastAsia="Arial Unicode MS"/>
          <w:color w:val="auto"/>
        </w:rPr>
        <w:t xml:space="preserve"> </w:t>
      </w:r>
      <w:r w:rsidR="00BA0069" w:rsidRPr="00C223CB">
        <w:t xml:space="preserve">e os seguintes no mesmo dia dos anos subsequentes,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w:t>
      </w:r>
      <w:r w:rsidRPr="00C223CB">
        <w:rPr>
          <w:rStyle w:val="NenhumA"/>
        </w:rPr>
        <w:t>implantação.</w:t>
      </w:r>
      <w:bookmarkEnd w:id="201"/>
      <w:r w:rsidRPr="00C223CB">
        <w:rPr>
          <w:rStyle w:val="NenhumA"/>
        </w:rPr>
        <w:t xml:space="preserve"> </w:t>
      </w:r>
      <w:bookmarkEnd w:id="202"/>
    </w:p>
    <w:p w14:paraId="62024C6F" w14:textId="77777777" w:rsidR="00BA0069" w:rsidRPr="00C223CB" w:rsidRDefault="00ED774C" w:rsidP="00F1364C">
      <w:pPr>
        <w:pStyle w:val="Estilo3"/>
        <w:widowControl w:val="0"/>
        <w:spacing w:before="240"/>
        <w:ind w:left="0"/>
        <w:outlineLvl w:val="9"/>
        <w:rPr>
          <w:rStyle w:val="NenhumA"/>
        </w:rPr>
      </w:pPr>
      <w:r w:rsidRPr="00C223CB">
        <w:t xml:space="preserve">Em caso de necessidade de realização de Assembleia Geral de Debenturistas ou celebração de aditamentos ou instrumentos legais relacionados à </w:t>
      </w:r>
      <w:r w:rsidR="00216F00" w:rsidRPr="00C223CB">
        <w:t>E</w:t>
      </w:r>
      <w:r w:rsidRPr="00C223CB">
        <w:t xml:space="preserve">missão, será devida ao Agente Fiduciário uma remuneração adicional equivalente à R$ </w:t>
      </w:r>
      <w:r w:rsidR="00216F00" w:rsidRPr="00C223CB">
        <w:t>[•]</w:t>
      </w:r>
      <w:r w:rsidRPr="00C223CB">
        <w:t xml:space="preserve"> (</w:t>
      </w:r>
      <w:r w:rsidR="00216F00" w:rsidRPr="00C223CB">
        <w:t>[•]</w:t>
      </w:r>
      <w:r w:rsidRPr="00C223CB">
        <w:t>) por ho</w:t>
      </w:r>
      <w:r w:rsidRPr="00C223CB">
        <w:t xml:space="preserve">mem-hora dedicado às atividades relacionadas à </w:t>
      </w:r>
      <w:r w:rsidR="00216F00" w:rsidRPr="00C223CB">
        <w:t>E</w:t>
      </w:r>
      <w:r w:rsidRPr="00C223CB">
        <w:t xml:space="preserve">missão, a ser paga no prazo de </w:t>
      </w:r>
      <w:r w:rsidR="00216F00" w:rsidRPr="00C223CB">
        <w:t>[</w:t>
      </w:r>
      <w:r w:rsidRPr="00C223CB">
        <w:t>5 (cinco) dias</w:t>
      </w:r>
      <w:r w:rsidR="00216F00" w:rsidRPr="00C223CB">
        <w:t>]</w:t>
      </w:r>
      <w:r w:rsidRPr="00C223CB">
        <w:t xml:space="preserve"> após a </w:t>
      </w:r>
      <w:r w:rsidRPr="00C223CB">
        <w:lastRenderedPageBreak/>
        <w:t>entrega, pelo Agente Fiduciário, à Emissora</w:t>
      </w:r>
      <w:r w:rsidR="00216F00" w:rsidRPr="00C223CB">
        <w:t>,</w:t>
      </w:r>
      <w:r w:rsidRPr="00C223CB">
        <w:t xml:space="preserve"> do relatório de horas. Para fins de conceito de Assembleia Geral de Debenturistas, engloba-se todas as ativi</w:t>
      </w:r>
      <w:r w:rsidRPr="00C223CB">
        <w:t xml:space="preserve">dades relacionadas à assembleia e não somente a análise da minuta e participação presencial ou virtual da mesma. Assim, nessas atividades, incluem-se, mas não se limitam a </w:t>
      </w:r>
      <w:r w:rsidRPr="00C223CB">
        <w:rPr>
          <w:b/>
        </w:rPr>
        <w:t>(</w:t>
      </w:r>
      <w:r w:rsidR="00216F00" w:rsidRPr="00C223CB">
        <w:rPr>
          <w:b/>
        </w:rPr>
        <w:t>i</w:t>
      </w:r>
      <w:r w:rsidRPr="00C223CB">
        <w:rPr>
          <w:b/>
        </w:rPr>
        <w:t xml:space="preserve">) </w:t>
      </w:r>
      <w:r w:rsidRPr="00C223CB">
        <w:t xml:space="preserve">análise de edital; </w:t>
      </w:r>
      <w:r w:rsidRPr="00C223CB">
        <w:rPr>
          <w:b/>
        </w:rPr>
        <w:t>(</w:t>
      </w:r>
      <w:proofErr w:type="spellStart"/>
      <w:r w:rsidR="00216F00" w:rsidRPr="00C223CB">
        <w:rPr>
          <w:b/>
        </w:rPr>
        <w:t>ii</w:t>
      </w:r>
      <w:proofErr w:type="spellEnd"/>
      <w:r w:rsidRPr="00C223CB">
        <w:rPr>
          <w:b/>
        </w:rPr>
        <w:t>)</w:t>
      </w:r>
      <w:r w:rsidRPr="00C223CB">
        <w:t xml:space="preserve"> participação em </w:t>
      </w:r>
      <w:r w:rsidR="003E4D5D" w:rsidRPr="00C223CB">
        <w:t xml:space="preserve">conferências telefônicas </w:t>
      </w:r>
      <w:r w:rsidRPr="00C223CB">
        <w:t xml:space="preserve">ou reuniões; </w:t>
      </w:r>
      <w:r w:rsidRPr="00C223CB">
        <w:rPr>
          <w:b/>
        </w:rPr>
        <w:t>(</w:t>
      </w:r>
      <w:proofErr w:type="spellStart"/>
      <w:r w:rsidR="00216F00" w:rsidRPr="00C223CB">
        <w:rPr>
          <w:b/>
        </w:rPr>
        <w:t>iii</w:t>
      </w:r>
      <w:proofErr w:type="spellEnd"/>
      <w:r w:rsidRPr="00C223CB">
        <w:rPr>
          <w:b/>
        </w:rPr>
        <w:t>)</w:t>
      </w:r>
      <w:r w:rsidRPr="00C223CB">
        <w:t xml:space="preserve"> conferência de quórum de forma prévia a assembleia; (d) conferência de procuração de forma prévia a assembleia</w:t>
      </w:r>
      <w:r w:rsidR="00216F00" w:rsidRPr="00C223CB">
        <w:t>;</w:t>
      </w:r>
      <w:r w:rsidRPr="00C223CB">
        <w:t xml:space="preserve"> e </w:t>
      </w:r>
      <w:r w:rsidRPr="00C223CB">
        <w:rPr>
          <w:b/>
        </w:rPr>
        <w:t>(</w:t>
      </w:r>
      <w:proofErr w:type="spellStart"/>
      <w:r w:rsidR="00216F00" w:rsidRPr="00C223CB">
        <w:rPr>
          <w:b/>
        </w:rPr>
        <w:t>iv</w:t>
      </w:r>
      <w:proofErr w:type="spellEnd"/>
      <w:r w:rsidRPr="00C223CB">
        <w:rPr>
          <w:b/>
        </w:rPr>
        <w:t>)</w:t>
      </w:r>
      <w:r w:rsidRPr="00C223CB">
        <w:t xml:space="preserve"> aditivos e contratos decorrentes da assembleia. Para fins de esclarecimento, “relatório de horas” é o material a ser enviado pelo Age</w:t>
      </w:r>
      <w:r w:rsidRPr="00C223CB">
        <w:t>nte Fiduciário com a indicação da tarefa realizada (por exemplo, análise de determinado documento ou participação em reunião), do colaborador do Agente Fiduciário, do tempo empregado na função e do valor relativo ao tempo.</w:t>
      </w:r>
    </w:p>
    <w:bookmarkEnd w:id="200"/>
    <w:p w14:paraId="0D3B3AEF"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As parcelas citadas </w:t>
      </w:r>
      <w:bookmarkEnd w:id="198"/>
      <w:bookmarkEnd w:id="199"/>
      <w:r w:rsidR="00BA0069" w:rsidRPr="00C223CB">
        <w:rPr>
          <w:rStyle w:val="NenhumA"/>
        </w:rPr>
        <w:t>acima</w:t>
      </w:r>
      <w:r w:rsidRPr="00C223CB">
        <w:rPr>
          <w:rStyle w:val="NenhumA"/>
        </w:rPr>
        <w:t xml:space="preserve"> serão a</w:t>
      </w:r>
      <w:r w:rsidRPr="00C223CB">
        <w:rPr>
          <w:rStyle w:val="NenhumA"/>
        </w:rPr>
        <w:t xml:space="preserve">tualizadas pela variação positiva acumulada do </w:t>
      </w:r>
      <w:r w:rsidR="00216F00" w:rsidRPr="00C223CB">
        <w:rPr>
          <w:rStyle w:val="NenhumA"/>
        </w:rPr>
        <w:t>[•]</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w:t>
      </w:r>
      <w:r w:rsidRPr="00C223CB">
        <w:rPr>
          <w:rStyle w:val="NenhumA"/>
        </w:rPr>
        <w:t xml:space="preserve"> se necessário e caso aplicável. </w:t>
      </w:r>
    </w:p>
    <w:p w14:paraId="3450A463"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w:t>
      </w:r>
      <w:r w:rsidRPr="00C223CB">
        <w:rPr>
          <w:rStyle w:val="NenhumA"/>
        </w:rPr>
        <w:t xml:space="preserve"> da Seguridade Social), CSLL (Contribuição sobre o Lucro Líquido), IRRF (Imposto de Renda Retido na Fonte) e quaisquer outros impostos que venham a incidir sobre a remuneração do Agente Fiduciário, nas alíquotas vigentes nas datas de cada pagamento.</w:t>
      </w:r>
    </w:p>
    <w:p w14:paraId="14BF4156" w14:textId="77777777" w:rsidR="008F2AFE" w:rsidRPr="00C223CB" w:rsidRDefault="00ED774C" w:rsidP="00F1364C">
      <w:pPr>
        <w:pStyle w:val="Estilo3"/>
        <w:widowControl w:val="0"/>
        <w:spacing w:before="240"/>
        <w:ind w:left="0"/>
        <w:outlineLvl w:val="9"/>
        <w:rPr>
          <w:rStyle w:val="NenhumA"/>
          <w:b/>
        </w:rPr>
      </w:pPr>
      <w:r w:rsidRPr="00C223CB">
        <w:rPr>
          <w:rStyle w:val="NenhumA"/>
        </w:rPr>
        <w:t>Em cas</w:t>
      </w:r>
      <w:r w:rsidRPr="00C223CB">
        <w:rPr>
          <w:rStyle w:val="NenhumA"/>
        </w:rPr>
        <w:t>o de mora no pagamento de qualquer quantia devida ao Agente Fiduciário, os débitos em atraso estarão sujeitos à multa contratual de 2% (dois por cento) sobre o valor do débito, bem como a juros moratórios de 1% (um por cento) ao mês, ficando o valor do déb</w:t>
      </w:r>
      <w:r w:rsidRPr="00C223CB">
        <w:rPr>
          <w:rStyle w:val="NenhumA"/>
        </w:rPr>
        <w:t xml:space="preserve">ito em atraso sujeito a atualização monetária pelo </w:t>
      </w:r>
      <w:r w:rsidR="00216F00" w:rsidRPr="00C223CB">
        <w:rPr>
          <w:rStyle w:val="NenhumA"/>
        </w:rPr>
        <w:t>[•]</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083A2BC7" w14:textId="77777777" w:rsidR="008F2AFE" w:rsidRPr="00C223CB" w:rsidRDefault="00ED774C" w:rsidP="00F1364C">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w:t>
      </w:r>
      <w:r w:rsidRPr="00C223CB">
        <w:rPr>
          <w:rStyle w:val="NenhumA"/>
        </w:rPr>
        <w:t>dicada por este no momento oportuno, servindo o comprovante do depósito como prova de quitação do pagamento.</w:t>
      </w:r>
    </w:p>
    <w:p w14:paraId="3AAE393A"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A remuneração será devida mesmo após o vencimento das Debêntures, caso o Agente Fiduciário ainda esteja exercendo atividades inerentes à sua </w:t>
      </w:r>
      <w:r w:rsidRPr="00C223CB">
        <w:rPr>
          <w:rStyle w:val="NenhumA"/>
        </w:rPr>
        <w:t>função em relação à Emissão, e não incluem o pagamento de honorários de terceiros especialistas, tais como auditores independentes, advogados, consultores financeiros, entre outros.</w:t>
      </w:r>
    </w:p>
    <w:p w14:paraId="48D627EF" w14:textId="77777777" w:rsidR="008F2AFE" w:rsidRPr="00C223CB" w:rsidRDefault="00ED774C">
      <w:pPr>
        <w:pStyle w:val="EstiloEstilo2NegritoJustificado"/>
        <w:keepNext/>
        <w:spacing w:before="240"/>
        <w:outlineLvl w:val="1"/>
        <w:rPr>
          <w:rStyle w:val="NenhumA"/>
          <w:rFonts w:cs="Tahoma"/>
          <w:b/>
          <w:szCs w:val="22"/>
        </w:rPr>
      </w:pPr>
      <w:bookmarkStart w:id="203" w:name="_Ref447757338"/>
      <w:r w:rsidRPr="00C223CB">
        <w:rPr>
          <w:rStyle w:val="NenhumA"/>
          <w:rFonts w:cs="Tahoma"/>
          <w:b/>
          <w:szCs w:val="22"/>
        </w:rPr>
        <w:t>Substituição</w:t>
      </w:r>
      <w:bookmarkEnd w:id="203"/>
    </w:p>
    <w:p w14:paraId="5AC6C8B3" w14:textId="77777777" w:rsidR="008F2AFE" w:rsidRPr="00C223CB" w:rsidRDefault="00ED774C" w:rsidP="00F1364C">
      <w:pPr>
        <w:pStyle w:val="Estilo3"/>
        <w:keepNext/>
        <w:spacing w:before="240"/>
        <w:ind w:left="0"/>
        <w:outlineLvl w:val="9"/>
        <w:rPr>
          <w:rStyle w:val="NenhumA"/>
          <w:b/>
        </w:rPr>
      </w:pPr>
      <w:r w:rsidRPr="00C223CB">
        <w:rPr>
          <w:rStyle w:val="NenhumA"/>
        </w:rPr>
        <w:t>Nas hipóteses de impedimentos temporários, renúncia, interven</w:t>
      </w:r>
      <w:r w:rsidRPr="00C223CB">
        <w:rPr>
          <w:rStyle w:val="NenhumA"/>
        </w:rPr>
        <w:t xml:space="preserve">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iduciár</w:t>
      </w:r>
      <w:r w:rsidRPr="00C223CB">
        <w:rPr>
          <w:rStyle w:val="NenhumA"/>
        </w:rPr>
        <w:t xml:space="preserve">io, a qual poderá ser convocada pelo próprio Agente Fiduciário a ser substituído, pela Emissora ou por Debenturistas que </w:t>
      </w:r>
      <w:r w:rsidRPr="00C223CB">
        <w:rPr>
          <w:rStyle w:val="NenhumA"/>
        </w:rPr>
        <w:lastRenderedPageBreak/>
        <w:t xml:space="preserve">representem 10% (dez por cento), no mínimo, das Debêntures em Circulação, ou pela CVM. Na hipótese da convocação não ocorrer em até 15 </w:t>
      </w:r>
      <w:r w:rsidRPr="00C223CB">
        <w:rPr>
          <w:rStyle w:val="NenhumA"/>
        </w:rPr>
        <w:t>(quinze)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w:t>
      </w:r>
      <w:r w:rsidRPr="00C223CB">
        <w:rPr>
          <w:rStyle w:val="NenhumA"/>
        </w:rPr>
        <w:t xml:space="preserve">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170E62CE"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1DF14245" w14:textId="77777777" w:rsidR="008F2AFE" w:rsidRPr="00C223CB" w:rsidRDefault="00ED774C" w:rsidP="00F1364C">
      <w:pPr>
        <w:pStyle w:val="Estilo3"/>
        <w:widowControl w:val="0"/>
        <w:spacing w:before="240"/>
        <w:ind w:left="0"/>
        <w:outlineLvl w:val="9"/>
        <w:rPr>
          <w:rStyle w:val="NenhumA"/>
          <w:b/>
        </w:rPr>
      </w:pPr>
      <w:r w:rsidRPr="00C223CB">
        <w:rPr>
          <w:rStyle w:val="NenhumA"/>
        </w:rPr>
        <w:t>É facultado aos Debentu</w:t>
      </w:r>
      <w:r w:rsidRPr="00C223CB">
        <w:rPr>
          <w:rStyle w:val="NenhumA"/>
        </w:rPr>
        <w:t xml:space="preserve">ristas, a qualquer tempo, proceder à substituição do Agente Fiduciário e à indicação de seu substituto, em condições de mercado, sendo tal substituto aprovado em Assembleia Geral de Debenturistas especialmente convocada para esse fim. </w:t>
      </w:r>
    </w:p>
    <w:p w14:paraId="4B8804D7" w14:textId="77777777" w:rsidR="008F2AFE" w:rsidRPr="00C223CB" w:rsidRDefault="00ED774C" w:rsidP="00F1364C">
      <w:pPr>
        <w:pStyle w:val="Estilo3"/>
        <w:widowControl w:val="0"/>
        <w:spacing w:before="240"/>
        <w:ind w:left="0"/>
        <w:outlineLvl w:val="9"/>
        <w:rPr>
          <w:rStyle w:val="NenhumA"/>
          <w:rFonts w:eastAsia="Garamond"/>
          <w:b/>
        </w:rPr>
      </w:pPr>
      <w:r w:rsidRPr="00C223CB">
        <w:rPr>
          <w:rStyle w:val="NenhumA"/>
        </w:rPr>
        <w:t>A substituição do Ag</w:t>
      </w:r>
      <w:r w:rsidRPr="00C223CB">
        <w:rPr>
          <w:rStyle w:val="NenhumA"/>
        </w:rPr>
        <w:t>ente Fiduciário deverá ser comunicada à CVM, no prazo de até 7 (sete)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w:t>
      </w:r>
      <w:r w:rsidRPr="00C223CB">
        <w:rPr>
          <w:rStyle w:val="NenhumA"/>
        </w:rPr>
        <w:t>xo.</w:t>
      </w:r>
    </w:p>
    <w:p w14:paraId="3C2E99A7" w14:textId="77777777" w:rsidR="008F2AFE" w:rsidRPr="00C223CB" w:rsidRDefault="00ED774C" w:rsidP="00F1364C">
      <w:pPr>
        <w:pStyle w:val="Estilo3"/>
        <w:widowControl w:val="0"/>
        <w:spacing w:before="240"/>
        <w:ind w:left="0"/>
        <w:outlineLvl w:val="9"/>
        <w:rPr>
          <w:rStyle w:val="NenhumA"/>
          <w:b/>
        </w:rPr>
      </w:pPr>
      <w:bookmarkStart w:id="204" w:name="_Ref53014714"/>
      <w:r w:rsidRPr="00C223CB">
        <w:rPr>
          <w:rStyle w:val="NenhumA"/>
        </w:rPr>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204"/>
    </w:p>
    <w:p w14:paraId="62C96492" w14:textId="77777777" w:rsidR="008F2AFE" w:rsidRPr="00C223CB" w:rsidRDefault="00ED774C" w:rsidP="00F1364C">
      <w:pPr>
        <w:pStyle w:val="Estilo3"/>
        <w:widowControl w:val="0"/>
        <w:spacing w:before="240"/>
        <w:ind w:left="0"/>
        <w:outlineLvl w:val="9"/>
        <w:rPr>
          <w:rStyle w:val="NenhumA"/>
          <w:b/>
        </w:rPr>
      </w:pPr>
      <w:bookmarkStart w:id="205" w:name="_Ref447757185"/>
      <w:r w:rsidRPr="00C223CB">
        <w:rPr>
          <w:rStyle w:val="NenhumA"/>
        </w:rPr>
        <w:t>Fica estabelecido que, na hipótese de vir a ocorrer a substituição do Agente Fiduciári</w:t>
      </w:r>
      <w:r w:rsidRPr="00C223CB">
        <w:rPr>
          <w:rStyle w:val="NenhumA"/>
        </w:rPr>
        <w:t xml:space="preserve">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 xml:space="preserve">pro rata </w:t>
      </w:r>
      <w:proofErr w:type="spellStart"/>
      <w:r w:rsidRPr="00C223CB">
        <w:rPr>
          <w:rStyle w:val="NenhumA"/>
          <w:i/>
        </w:rPr>
        <w:t>temporis</w:t>
      </w:r>
      <w:proofErr w:type="spellEnd"/>
      <w:r w:rsidRPr="00C223CB">
        <w:rPr>
          <w:rStyle w:val="NenhumA"/>
        </w:rPr>
        <w:t>, desde a última data de pagamento até a data da efetiva subs</w:t>
      </w:r>
      <w:r w:rsidRPr="00C223CB">
        <w:rPr>
          <w:rStyle w:val="NenhumA"/>
        </w:rPr>
        <w:t xml:space="preserve">tituição, à Emissora. O valor a ser pago ao agente fiduciário substituto, na hipótese aqui descrita, será atualizado a partir da data do efetivo recebimento da remuneração, pela variação acumulada do </w:t>
      </w:r>
      <w:r w:rsidR="00216F00" w:rsidRPr="00C223CB">
        <w:rPr>
          <w:rStyle w:val="NenhumA"/>
        </w:rPr>
        <w:t>[•]</w:t>
      </w:r>
      <w:r w:rsidRPr="00C223CB">
        <w:rPr>
          <w:rStyle w:val="NenhumA"/>
        </w:rPr>
        <w:t>.</w:t>
      </w:r>
      <w:bookmarkEnd w:id="205"/>
    </w:p>
    <w:p w14:paraId="63242B20" w14:textId="77777777" w:rsidR="008F2AFE" w:rsidRPr="00C223CB" w:rsidRDefault="00ED774C" w:rsidP="00F1364C">
      <w:pPr>
        <w:pStyle w:val="Estilo3"/>
        <w:widowControl w:val="0"/>
        <w:spacing w:before="240"/>
        <w:ind w:left="0"/>
        <w:outlineLvl w:val="9"/>
        <w:rPr>
          <w:rStyle w:val="NenhumA"/>
          <w:b/>
        </w:rPr>
      </w:pPr>
      <w:bookmarkStart w:id="206"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 xml:space="preserve">pro rata </w:t>
      </w:r>
      <w:proofErr w:type="spellStart"/>
      <w:r w:rsidRPr="00C223CB">
        <w:rPr>
          <w:rStyle w:val="NenhumA"/>
          <w:i/>
        </w:rPr>
        <w:t>temporis</w:t>
      </w:r>
      <w:proofErr w:type="spellEnd"/>
      <w:r w:rsidRPr="00C223CB">
        <w:rPr>
          <w:rStyle w:val="NenhumA"/>
        </w:rPr>
        <w:t>, a partir da data de início do exercíc</w:t>
      </w:r>
      <w:r w:rsidRPr="00C223CB">
        <w:rPr>
          <w:rStyle w:val="NenhumA"/>
        </w:rPr>
        <w:t>io de sua função com agente fiduciário. Esta remuneração poderá ser alterada de comum acordo entre a Emissora e o agente fiduciário substituto, desde que previamente aprovada pela Assembleia Geral de Debenturistas.</w:t>
      </w:r>
      <w:bookmarkEnd w:id="206"/>
    </w:p>
    <w:p w14:paraId="7D974EA7" w14:textId="77777777" w:rsidR="008F2AFE" w:rsidRPr="00C223CB" w:rsidRDefault="00ED774C" w:rsidP="00F1364C">
      <w:pPr>
        <w:pStyle w:val="Estilo3"/>
        <w:widowControl w:val="0"/>
        <w:spacing w:before="240"/>
        <w:ind w:left="0"/>
        <w:outlineLvl w:val="9"/>
        <w:rPr>
          <w:rStyle w:val="NenhumA"/>
          <w:b/>
        </w:rPr>
      </w:pPr>
      <w:r w:rsidRPr="00C223CB">
        <w:rPr>
          <w:rStyle w:val="NenhumA"/>
        </w:rPr>
        <w:t>O Agente Fiduciário, se substituído nos t</w:t>
      </w:r>
      <w:r w:rsidRPr="00C223CB">
        <w:rPr>
          <w:rStyle w:val="NenhumA"/>
        </w:rPr>
        <w:t xml:space="preserve">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sem qualquer custo adicional para a Emissora, deverá colocar à disposição da instituição que vier a substituí-lo, no prazo</w:t>
      </w:r>
      <w:r w:rsidRPr="00C223CB">
        <w:rPr>
          <w:rStyle w:val="NenhumA"/>
        </w:rPr>
        <w:t xml:space="preserve"> de 10 (dez) Dias Úteis antes de sua efetiva substituição, às expensas da Emissora, cópias simples ou digitalizadas de todos os registros, relatórios, extratos, bancos de dados e demais informações sobre a Emissão e sobre a Emissora que tenham sido obtidos</w:t>
      </w:r>
      <w:r w:rsidRPr="00C223CB">
        <w:rPr>
          <w:rStyle w:val="NenhumA"/>
        </w:rPr>
        <w:t xml:space="preserve">, gerados, preparados ou desenvolvidos pelo Agente Fiduciário ou por qualquer de seus agentes </w:t>
      </w:r>
      <w:r w:rsidRPr="00C223CB">
        <w:rPr>
          <w:rStyle w:val="NenhumA"/>
        </w:rPr>
        <w:lastRenderedPageBreak/>
        <w:t>envolvidos, direta ou indiretamente, com a presente Emissão ou que quaisquer das pessoas acima referidas tenham tido acesso por força da execução de suas funções,</w:t>
      </w:r>
      <w:r w:rsidRPr="00C223CB">
        <w:rPr>
          <w:rStyle w:val="NenhumA"/>
        </w:rPr>
        <w:t xml:space="preserve">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30B14951"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D</w:t>
      </w:r>
      <w:r w:rsidRPr="00C223CB">
        <w:rPr>
          <w:rStyle w:val="NenhumA"/>
          <w:rFonts w:cs="Tahoma"/>
          <w:b/>
          <w:szCs w:val="22"/>
        </w:rPr>
        <w:t xml:space="preserve">everes </w:t>
      </w:r>
    </w:p>
    <w:p w14:paraId="1C566A97" w14:textId="77777777" w:rsidR="008F2AFE" w:rsidRPr="00C223CB" w:rsidRDefault="00ED774C" w:rsidP="00F1364C">
      <w:pPr>
        <w:pStyle w:val="Estilo3"/>
        <w:widowControl w:val="0"/>
        <w:spacing w:before="240"/>
        <w:ind w:left="0"/>
        <w:outlineLvl w:val="9"/>
        <w:rPr>
          <w:rStyle w:val="NenhumA"/>
          <w:b/>
        </w:rPr>
      </w:pPr>
      <w:bookmarkStart w:id="207"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207"/>
    </w:p>
    <w:p w14:paraId="3A43E53E" w14:textId="77777777" w:rsidR="008F2AFE" w:rsidRPr="00C223CB" w:rsidRDefault="00ED774C"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w:t>
      </w:r>
      <w:r w:rsidRPr="00C223CB">
        <w:rPr>
          <w:rStyle w:val="NenhumA"/>
          <w:rFonts w:ascii="Tahoma" w:hAnsi="Tahoma" w:cs="Tahoma"/>
          <w:sz w:val="22"/>
          <w:szCs w:val="22"/>
          <w:lang w:val="pt-BR"/>
        </w:rPr>
        <w:t>cer suas atividades com boa fé, transparência e lealdade para com os Debenturistas;</w:t>
      </w:r>
    </w:p>
    <w:p w14:paraId="59BE52D0"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w:t>
      </w:r>
      <w:r w:rsidRPr="00C223CB">
        <w:rPr>
          <w:rStyle w:val="NenhumA"/>
          <w:rFonts w:ascii="Tahoma" w:hAnsi="Tahoma" w:cs="Tahoma"/>
          <w:sz w:val="22"/>
          <w:szCs w:val="22"/>
          <w:lang w:val="pt-BR"/>
        </w:rPr>
        <w:t>ão dos seus próprios bens;</w:t>
      </w:r>
    </w:p>
    <w:p w14:paraId="757BE6DA"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208"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208"/>
    </w:p>
    <w:p w14:paraId="2D542B9D"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14:paraId="1119E79A"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verificar, no momento de aceitar a função, a 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xml:space="preserve">, diligenciando para que sejam </w:t>
      </w:r>
      <w:r w:rsidRPr="00C223CB">
        <w:rPr>
          <w:rStyle w:val="NenhumA"/>
          <w:rFonts w:ascii="Tahoma" w:hAnsi="Tahoma" w:cs="Tahoma"/>
          <w:sz w:val="22"/>
          <w:szCs w:val="22"/>
          <w:lang w:val="pt-BR"/>
        </w:rPr>
        <w:t>sanadas as omissões, falhas ou defeitos de que tenha conhecimento;</w:t>
      </w:r>
    </w:p>
    <w:p w14:paraId="29D6AFF3"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w:t>
      </w:r>
      <w:r w:rsidRPr="00C223CB">
        <w:rPr>
          <w:rStyle w:val="NenhumA"/>
          <w:rFonts w:ascii="Tahoma" w:hAnsi="Tahoma" w:cs="Tahoma"/>
          <w:sz w:val="22"/>
          <w:szCs w:val="22"/>
          <w:lang w:val="pt-BR"/>
        </w:rPr>
        <w:t>s eventualmente previstas em lei;</w:t>
      </w:r>
    </w:p>
    <w:p w14:paraId="2C28CF2D"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34A0B948"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solicitar, quando </w:t>
      </w:r>
      <w:r w:rsidRPr="00C223CB">
        <w:rPr>
          <w:rStyle w:val="NenhumA"/>
          <w:rFonts w:ascii="Tahoma" w:hAnsi="Tahoma" w:cs="Tahoma"/>
          <w:sz w:val="22"/>
          <w:szCs w:val="22"/>
          <w:lang w:val="pt-BR"/>
        </w:rPr>
        <w:t>julgar necessário para o fiel desempenho de suas funções, certidões atualizadas dos distribuidores cíveis, das Varas de Fazenda Pública, cartórios de protesto, das Varas do Trabalho, Procuradoria da Fazenda Pública, da sede ou domicílio da Emissora;</w:t>
      </w:r>
    </w:p>
    <w:p w14:paraId="14F0C105"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convoc</w:t>
      </w:r>
      <w:r w:rsidRPr="00C223CB">
        <w:rPr>
          <w:rStyle w:val="NenhumA"/>
          <w:rFonts w:ascii="Tahoma" w:hAnsi="Tahoma" w:cs="Tahoma"/>
          <w:sz w:val="22"/>
          <w:szCs w:val="22"/>
          <w:lang w:val="pt-BR"/>
        </w:rPr>
        <w:t xml:space="preserve">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7329A9B1" w14:textId="77777777" w:rsidR="008F2AFE" w:rsidRPr="00C223CB" w:rsidRDefault="00ED774C"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209"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w:t>
      </w:r>
      <w:r w:rsidRPr="00C223CB">
        <w:rPr>
          <w:rStyle w:val="NenhumA"/>
          <w:rFonts w:ascii="Tahoma" w:hAnsi="Tahoma" w:cs="Tahoma"/>
          <w:sz w:val="22"/>
          <w:szCs w:val="22"/>
          <w:lang w:val="pt-BR"/>
        </w:rPr>
        <w:t xml:space="preserve">do artigo 15 da </w:t>
      </w:r>
      <w:r w:rsidR="00216F00" w:rsidRPr="00C223CB">
        <w:rPr>
          <w:rStyle w:val="NenhumA"/>
          <w:rFonts w:ascii="Tahoma" w:hAnsi="Tahoma" w:cs="Tahoma"/>
          <w:sz w:val="22"/>
          <w:szCs w:val="22"/>
          <w:lang w:val="pt-BR"/>
        </w:rPr>
        <w:t xml:space="preserve">Resolução CVM </w:t>
      </w:r>
      <w:r w:rsidR="00216F00" w:rsidRPr="00C223CB">
        <w:rPr>
          <w:rStyle w:val="NenhumA"/>
          <w:rFonts w:ascii="Tahoma" w:hAnsi="Tahoma" w:cs="Tahoma"/>
          <w:sz w:val="22"/>
          <w:szCs w:val="22"/>
          <w:lang w:val="pt-BR"/>
        </w:rPr>
        <w:lastRenderedPageBreak/>
        <w:t>17</w:t>
      </w:r>
      <w:r w:rsidRPr="00C223CB">
        <w:rPr>
          <w:rStyle w:val="NenhumA"/>
          <w:rFonts w:ascii="Tahoma" w:hAnsi="Tahoma" w:cs="Tahoma"/>
          <w:sz w:val="22"/>
          <w:szCs w:val="22"/>
          <w:lang w:val="pt-BR"/>
        </w:rPr>
        <w:t>, o qual deverá conter, ao menos, as seguintes informações:</w:t>
      </w:r>
      <w:bookmarkEnd w:id="209"/>
    </w:p>
    <w:p w14:paraId="205FD314"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210" w:name="_DV_M338"/>
      <w:bookmarkStart w:id="211" w:name="_DV_M337"/>
    </w:p>
    <w:p w14:paraId="17316FC6"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alterações</w:t>
      </w:r>
      <w:r w:rsidRPr="00C223CB">
        <w:rPr>
          <w:rStyle w:val="NenhumA"/>
          <w:rFonts w:ascii="Tahoma" w:hAnsi="Tahoma" w:cs="Tahoma"/>
          <w:sz w:val="22"/>
          <w:szCs w:val="22"/>
          <w:lang w:val="pt-BR"/>
        </w:rPr>
        <w:t xml:space="preserve"> estatutárias da Emissora ocorridas no período com efeitos relevantes para os Debenturistas; </w:t>
      </w:r>
      <w:bookmarkStart w:id="212" w:name="_DV_M339"/>
    </w:p>
    <w:p w14:paraId="5E99B9AC"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w:t>
      </w:r>
      <w:r w:rsidRPr="00C223CB">
        <w:rPr>
          <w:rStyle w:val="NenhumA"/>
          <w:rFonts w:ascii="Tahoma" w:hAnsi="Tahoma" w:cs="Tahoma"/>
          <w:sz w:val="22"/>
          <w:szCs w:val="22"/>
          <w:lang w:val="pt-BR"/>
        </w:rPr>
        <w:t>es dos valores mobiliários e que estabelecem condições que não devem ser descumpridas pela Emissora;</w:t>
      </w:r>
      <w:bookmarkStart w:id="213" w:name="_DV_M340"/>
    </w:p>
    <w:p w14:paraId="4A74E4E8"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017E87EE"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resgate, amortização, conversão, repactuação e </w:t>
      </w:r>
      <w:r w:rsidRPr="00C223CB">
        <w:rPr>
          <w:rStyle w:val="NenhumA"/>
          <w:rFonts w:ascii="Tahoma" w:hAnsi="Tahoma" w:cs="Tahoma"/>
          <w:sz w:val="22"/>
          <w:szCs w:val="22"/>
          <w:lang w:val="pt-BR"/>
        </w:rPr>
        <w:t>pagamento de juros das Debêntures realizados no período;</w:t>
      </w:r>
      <w:bookmarkStart w:id="214" w:name="_DV_M341"/>
    </w:p>
    <w:p w14:paraId="6E315B4C"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215" w:name="_DV_M343"/>
      <w:bookmarkStart w:id="216" w:name="_DV_M342"/>
    </w:p>
    <w:p w14:paraId="76886865"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 xml:space="preserve">e pela Fiadora </w:t>
      </w:r>
      <w:r w:rsidRPr="00C223CB">
        <w:rPr>
          <w:rStyle w:val="NenhumA"/>
          <w:rFonts w:ascii="Tahoma" w:hAnsi="Tahoma" w:cs="Tahoma"/>
          <w:sz w:val="22"/>
          <w:szCs w:val="22"/>
          <w:lang w:val="pt-BR"/>
        </w:rPr>
        <w:t>nesta Escritura de Emissão;</w:t>
      </w:r>
      <w:r w:rsidRPr="00C223CB">
        <w:rPr>
          <w:rStyle w:val="NenhumA"/>
          <w:rFonts w:ascii="Tahoma" w:hAnsi="Tahoma" w:cs="Tahoma"/>
          <w:sz w:val="22"/>
          <w:szCs w:val="22"/>
          <w:lang w:val="pt-BR"/>
        </w:rPr>
        <w:t xml:space="preserve"> </w:t>
      </w:r>
      <w:bookmarkStart w:id="217" w:name="_DV_M344"/>
      <w:bookmarkEnd w:id="215"/>
    </w:p>
    <w:p w14:paraId="6A19E4BF"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7E696F8A"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existência de outras emissões de valores mobiliários, públicas ou privadas, realizadas pela Emissora ou por sociedade coligada, controlada, controladora ou integrante do mesmo grupo</w:t>
      </w:r>
      <w:r w:rsidRPr="00C223CB">
        <w:rPr>
          <w:rStyle w:val="NenhumA"/>
          <w:rFonts w:ascii="Tahoma" w:hAnsi="Tahoma" w:cs="Tahoma"/>
          <w:sz w:val="22"/>
          <w:szCs w:val="22"/>
          <w:lang w:val="pt-BR"/>
        </w:rPr>
        <w:t xml:space="preserve">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w:t>
      </w:r>
      <w:r w:rsidRPr="00C223CB">
        <w:rPr>
          <w:rStyle w:val="NenhumA"/>
          <w:rFonts w:ascii="Tahoma" w:hAnsi="Tahoma" w:cs="Tahoma"/>
          <w:sz w:val="22"/>
          <w:szCs w:val="22"/>
          <w:lang w:val="pt-BR"/>
        </w:rPr>
        <w:t xml:space="preserve">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2DE90083" w14:textId="77777777" w:rsidR="00465C06" w:rsidRPr="00C223CB" w:rsidRDefault="00ED774C"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5EC57356" w14:textId="77777777" w:rsidR="008F2AFE" w:rsidRPr="00C223CB" w:rsidRDefault="00ED774C"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w:t>
      </w:r>
      <w:r w:rsidRPr="00C223CB">
        <w:rPr>
          <w:rStyle w:val="NenhumA"/>
          <w:rFonts w:ascii="Tahoma" w:hAnsi="Tahoma" w:cs="Tahoma"/>
          <w:sz w:val="22"/>
          <w:szCs w:val="22"/>
          <w:lang w:val="pt-BR"/>
        </w:rPr>
        <w:t>de das garantias.</w:t>
      </w:r>
    </w:p>
    <w:p w14:paraId="57E68A99" w14:textId="77777777" w:rsidR="008F2AFE" w:rsidRPr="00C223CB" w:rsidRDefault="00ED774C"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18"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19" w:name="_DV_M345"/>
      <w:bookmarkEnd w:id="218"/>
    </w:p>
    <w:p w14:paraId="4260000D" w14:textId="77777777" w:rsidR="008F2AFE" w:rsidRPr="00C223CB" w:rsidRDefault="00ED774C"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20" w:name="_DV_M346"/>
      <w:r w:rsidRPr="00C223CB">
        <w:rPr>
          <w:rStyle w:val="NenhumA"/>
          <w:rFonts w:ascii="Tahoma" w:hAnsi="Tahoma" w:cs="Tahoma"/>
          <w:sz w:val="22"/>
          <w:szCs w:val="22"/>
          <w:lang w:val="pt-BR"/>
        </w:rPr>
        <w:t>fiscalizar o cumprimento das cláusulas constantes</w:t>
      </w:r>
      <w:r w:rsidRPr="00C223CB">
        <w:rPr>
          <w:rStyle w:val="NenhumA"/>
          <w:rFonts w:ascii="Tahoma" w:hAnsi="Tahoma" w:cs="Tahoma"/>
          <w:sz w:val="22"/>
          <w:szCs w:val="22"/>
          <w:lang w:val="pt-BR"/>
        </w:rPr>
        <w:t xml:space="preserve">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77EEBED9" w14:textId="77777777" w:rsidR="008F2AFE"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solicitar, quando considerar necessário e às expensas da Emissora, auditoria </w:t>
      </w:r>
      <w:r w:rsidRPr="00C223CB">
        <w:rPr>
          <w:rStyle w:val="NenhumA"/>
          <w:rFonts w:ascii="Tahoma" w:hAnsi="Tahoma" w:cs="Tahoma"/>
          <w:sz w:val="22"/>
          <w:szCs w:val="22"/>
          <w:lang w:val="pt-BR"/>
        </w:rPr>
        <w:lastRenderedPageBreak/>
        <w:t>externa na Emissora;</w:t>
      </w:r>
    </w:p>
    <w:p w14:paraId="1D1C79A7" w14:textId="77777777" w:rsidR="008F2AFE"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comparecer à Assembleia Geral </w:t>
      </w:r>
      <w:r w:rsidRPr="00C223CB">
        <w:rPr>
          <w:rStyle w:val="NenhumA"/>
          <w:rFonts w:ascii="Tahoma" w:hAnsi="Tahoma" w:cs="Tahoma"/>
          <w:sz w:val="22"/>
          <w:szCs w:val="22"/>
          <w:lang w:val="pt-BR"/>
        </w:rPr>
        <w:t>de Debenturistas a fim de prestar as informações que lhe forem solicitadas;</w:t>
      </w:r>
    </w:p>
    <w:p w14:paraId="6873C805" w14:textId="77777777" w:rsidR="008F2AFE"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 xml:space="preserve">ao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o Banco Liquidante de Emissão, e à B3, sendo que, para fins de atendimento ao disposto nesta alínea, a Emissora e os </w:t>
      </w:r>
      <w:r w:rsidRPr="00C223CB">
        <w:rPr>
          <w:rStyle w:val="NenhumA"/>
          <w:rFonts w:ascii="Tahoma" w:hAnsi="Tahoma" w:cs="Tahoma"/>
          <w:sz w:val="22"/>
          <w:szCs w:val="22"/>
          <w:lang w:val="pt-BR"/>
        </w:rPr>
        <w:t xml:space="preserve">Debenturistas, mediante subscrição, integralização ou aquisição das Debêntures, expressamente autorizam, desde já, o Banco Liquidante de Emissão,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e a B3 a atenderem quaisquer solicitações feitas pelo Agente Fiduciário, inclusive referente à </w:t>
      </w:r>
      <w:r w:rsidRPr="00C223CB">
        <w:rPr>
          <w:rStyle w:val="NenhumA"/>
          <w:rFonts w:ascii="Tahoma" w:hAnsi="Tahoma" w:cs="Tahoma"/>
          <w:sz w:val="22"/>
          <w:szCs w:val="22"/>
          <w:lang w:val="pt-BR"/>
        </w:rPr>
        <w:t>divulgação, a qualquer momento, da posição de Debêntures, e seus respectivos Debenturistas;</w:t>
      </w:r>
    </w:p>
    <w:p w14:paraId="3CCD452D" w14:textId="77777777" w:rsidR="008F2AFE"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w:t>
      </w:r>
      <w:r w:rsidRPr="00C223CB">
        <w:rPr>
          <w:rStyle w:val="NenhumA"/>
          <w:rFonts w:ascii="Tahoma" w:hAnsi="Tahoma" w:cs="Tahoma"/>
          <w:sz w:val="22"/>
          <w:szCs w:val="22"/>
          <w:lang w:val="pt-BR"/>
        </w:rPr>
        <w:t>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29E3B5A0" w14:textId="77777777" w:rsidR="008F2AFE"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disponibilizar o preço unitário, calculado pela Emissora, aos Debenturistas e aos demais participantes do </w:t>
      </w:r>
      <w:r w:rsidRPr="00C223CB">
        <w:rPr>
          <w:rStyle w:val="NenhumA"/>
          <w:rFonts w:ascii="Tahoma" w:hAnsi="Tahoma" w:cs="Tahoma"/>
          <w:sz w:val="22"/>
          <w:szCs w:val="22"/>
          <w:lang w:val="pt-BR"/>
        </w:rPr>
        <w:t>mercado, através de sua central de atendimento ou de sua página na rede mundial de computadores;</w:t>
      </w:r>
    </w:p>
    <w:p w14:paraId="1FBB92A5" w14:textId="77777777" w:rsidR="00735309"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79F57D68" w14:textId="77777777" w:rsidR="008F2AFE" w:rsidRPr="00C223CB" w:rsidRDefault="00ED774C"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w:t>
      </w:r>
      <w:r w:rsidRPr="00C223CB">
        <w:rPr>
          <w:rStyle w:val="NenhumA"/>
          <w:rFonts w:ascii="Tahoma" w:hAnsi="Tahoma" w:cs="Tahoma"/>
          <w:sz w:val="22"/>
          <w:szCs w:val="22"/>
          <w:lang w:val="pt-BR"/>
        </w:rPr>
        <w:t>lativa ao exercício de suas funções, inclusive as vias originais dos Boletins de Subscrição da Vias</w:t>
      </w:r>
      <w:r w:rsidR="001F0D46" w:rsidRPr="00C223CB">
        <w:rPr>
          <w:rStyle w:val="NenhumA"/>
          <w:rFonts w:ascii="Tahoma" w:hAnsi="Tahoma" w:cs="Tahoma"/>
          <w:sz w:val="22"/>
          <w:szCs w:val="22"/>
          <w:lang w:val="pt-BR"/>
        </w:rPr>
        <w:t xml:space="preserve">. </w:t>
      </w:r>
    </w:p>
    <w:p w14:paraId="59D90B32"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768F6649" w14:textId="77777777" w:rsidR="008F2AFE" w:rsidRPr="00C223CB" w:rsidRDefault="00ED774C" w:rsidP="00F1364C">
      <w:pPr>
        <w:pStyle w:val="Estilo3"/>
        <w:widowControl w:val="0"/>
        <w:spacing w:before="240"/>
        <w:ind w:left="0"/>
        <w:outlineLvl w:val="9"/>
        <w:rPr>
          <w:rStyle w:val="NenhumA"/>
          <w:b/>
        </w:rPr>
      </w:pPr>
      <w:bookmarkStart w:id="221" w:name="_Ref447758220"/>
      <w:r w:rsidRPr="00C223CB">
        <w:rPr>
          <w:rStyle w:val="NenhumA"/>
        </w:rPr>
        <w:t>A remuneração do Agente Fiduciário não inclui despesas consideradas necessárias ao exercício da função de agente fiduciário, durante a implantaçã</w:t>
      </w:r>
      <w:r w:rsidRPr="00C223CB">
        <w:rPr>
          <w:rStyle w:val="NenhumA"/>
        </w:rPr>
        <w:t xml:space="preserve">o e vigência do serviço, as quais serão cobertas pela Emissora, mediante pagamento das respectivas faturas acompanhadas </w:t>
      </w:r>
      <w:r w:rsidR="00DB47F8" w:rsidRPr="00C223CB">
        <w:rPr>
          <w:rStyle w:val="NenhumA"/>
        </w:rPr>
        <w:t xml:space="preserve">de cópia </w:t>
      </w:r>
      <w:r w:rsidRPr="00C223CB">
        <w:rPr>
          <w:rStyle w:val="NenhumA"/>
        </w:rPr>
        <w:t>dos respectivos comprovantes, emitidas diretamente em nome da Emissora ou mediante reembolso, após, sempre que possível, prévia</w:t>
      </w:r>
      <w:r w:rsidRPr="00C223CB">
        <w:rPr>
          <w:rStyle w:val="NenhumA"/>
        </w:rPr>
        <w:t xml:space="preserve">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t>com especialistas, tais como auditoria e/ou fiscalização, entre outros, ou assessoria legal ao Debenturista.</w:t>
      </w:r>
      <w:bookmarkEnd w:id="221"/>
    </w:p>
    <w:p w14:paraId="7653F8A6" w14:textId="77777777" w:rsidR="008F2AFE" w:rsidRPr="00C223CB" w:rsidRDefault="00ED774C" w:rsidP="00F1364C">
      <w:pPr>
        <w:pStyle w:val="Estilo3"/>
        <w:widowControl w:val="0"/>
        <w:spacing w:before="240"/>
        <w:ind w:left="0"/>
        <w:outlineLvl w:val="9"/>
        <w:rPr>
          <w:rStyle w:val="NenhumA"/>
          <w:b/>
        </w:rPr>
      </w:pPr>
      <w:bookmarkStart w:id="222" w:name="_Ref447758222"/>
      <w:r w:rsidRPr="00C223CB">
        <w:rPr>
          <w:rStyle w:val="NenhumA"/>
        </w:rPr>
        <w:t>Todas as despesas com procedimentos legais, inclusive as administrativas em que o Agente Fiduciário venha a incorrer para resguardar os intere</w:t>
      </w:r>
      <w:r w:rsidRPr="00C223CB">
        <w:rPr>
          <w:rStyle w:val="NenhumA"/>
        </w:rPr>
        <w:t xml:space="preserve">sses dos Debenturistas deverão </w:t>
      </w:r>
      <w:r w:rsidRPr="00C223CB">
        <w:rPr>
          <w:rStyle w:val="NenhumA"/>
        </w:rPr>
        <w:lastRenderedPageBreak/>
        <w:t xml:space="preserve">ser previamente aprovadas, sempre que possível, e adiantadas pelos </w:t>
      </w:r>
      <w:r w:rsidR="000F36DC" w:rsidRPr="00C223CB">
        <w:rPr>
          <w:rStyle w:val="NenhumA"/>
        </w:rPr>
        <w:t>D</w:t>
      </w:r>
      <w:r w:rsidRPr="00C223CB">
        <w:rPr>
          <w:rStyle w:val="NenhumA"/>
        </w:rPr>
        <w:t>ebenturistas e, posteriormente conforme previsto em lei, ressarcidas pela Emissora. Tais despesas incluem também os gastos com honorários advocatícios sucumb</w:t>
      </w:r>
      <w:r w:rsidRPr="00C223CB">
        <w:rPr>
          <w:rStyle w:val="NenhumA"/>
        </w:rPr>
        <w:t>enciais de terceiros, depósitos, custas e taxas judiciárias nas ações propostas pelo Agente Fiduciário, na condição de representante do Debenturista. As eventuais despesas, depósitos e custas judiciais decorrentes da sucumbência do Debenturista em ações ju</w:t>
      </w:r>
      <w:r w:rsidRPr="00C223CB">
        <w:rPr>
          <w:rStyle w:val="NenhumA"/>
        </w:rPr>
        <w:t>diciais serão suportadas pelo Debenturista, bem como a remuneração do Agente Fiduciário na hipótese da Emissora permanecer em inadimplência com relação ao pagamento desta por um período superior a 30 (trinta) dias, podendo o Agente Fiduciário solicitar adi</w:t>
      </w:r>
      <w:r w:rsidRPr="00C223CB">
        <w:rPr>
          <w:rStyle w:val="NenhumA"/>
        </w:rPr>
        <w:t>antamento ao Debenturista para cobertura da referida sucumbência arbitrada em juízo, sendo certo que os recursos deverão ser disponibilizados em tempo hábil de modo que não haja qualquer possibilidade de descumprimento de ordem judicial por parte deste Age</w:t>
      </w:r>
      <w:r w:rsidRPr="00C223CB">
        <w:rPr>
          <w:rStyle w:val="NenhumA"/>
        </w:rPr>
        <w:t>nte Fiduciário.</w:t>
      </w:r>
      <w:bookmarkEnd w:id="220"/>
      <w:bookmarkEnd w:id="222"/>
      <w:r w:rsidRPr="00C223CB">
        <w:rPr>
          <w:rStyle w:val="NenhumA"/>
        </w:rPr>
        <w:t xml:space="preserve"> </w:t>
      </w:r>
    </w:p>
    <w:p w14:paraId="0E76FB82" w14:textId="77777777" w:rsidR="008F2AFE" w:rsidRPr="00C223CB" w:rsidRDefault="00ED774C" w:rsidP="00F1364C">
      <w:pPr>
        <w:pStyle w:val="Estilo3"/>
        <w:widowControl w:val="0"/>
        <w:spacing w:before="240"/>
        <w:ind w:left="0"/>
        <w:outlineLvl w:val="9"/>
        <w:rPr>
          <w:rStyle w:val="NenhumA"/>
          <w:b/>
        </w:rPr>
      </w:pPr>
      <w:bookmarkStart w:id="223" w:name="_Ref53014749"/>
      <w:bookmarkEnd w:id="219"/>
      <w:r w:rsidRPr="00C223CB">
        <w:rPr>
          <w:rStyle w:val="NenhumA"/>
        </w:rPr>
        <w:t xml:space="preserve">O ressarcimento a que se refere </w:t>
      </w:r>
      <w:bookmarkEnd w:id="217"/>
      <w:r w:rsidRPr="00C223CB">
        <w:rPr>
          <w:rStyle w:val="NenhumA"/>
        </w:rPr>
        <w:t xml:space="preserve">à </w:t>
      </w:r>
      <w:bookmarkEnd w:id="216"/>
      <w:r w:rsidRPr="00C223CB">
        <w:rPr>
          <w:rStyle w:val="NenhumA"/>
        </w:rPr>
        <w:t>Cl</w:t>
      </w:r>
      <w:bookmarkEnd w:id="214"/>
      <w:r w:rsidRPr="00C223CB">
        <w:rPr>
          <w:rStyle w:val="NenhumA"/>
        </w:rPr>
        <w:t>á</w:t>
      </w:r>
      <w:bookmarkEnd w:id="213"/>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212"/>
      <w:r w:rsidRPr="00C223CB">
        <w:rPr>
          <w:rStyle w:val="NenhumA"/>
        </w:rPr>
        <w:t xml:space="preserve">á </w:t>
      </w:r>
      <w:bookmarkEnd w:id="210"/>
      <w:r w:rsidRPr="00C223CB">
        <w:rPr>
          <w:rStyle w:val="NenhumA"/>
        </w:rPr>
        <w:t>efetuado em at</w:t>
      </w:r>
      <w:bookmarkEnd w:id="211"/>
      <w:r w:rsidRPr="00C223CB">
        <w:rPr>
          <w:rStyle w:val="NenhumA"/>
        </w:rPr>
        <w:t>é 5 (cinco) dias corridos contados da entrega à Emissora</w:t>
      </w:r>
      <w:r w:rsidRPr="00C223CB">
        <w:rPr>
          <w:rStyle w:val="NenhumA"/>
        </w:rPr>
        <w:t xml:space="preserve"> de cópias dos documentos comprobatórios das despesas efetivamente incorridas e necessárias à proteção dos direitos dos Debenturistas, conforme expressamente disposto nas Cláusulas acima.</w:t>
      </w:r>
      <w:bookmarkEnd w:id="223"/>
    </w:p>
    <w:p w14:paraId="059B5FCE"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14:paraId="34B71071" w14:textId="77777777" w:rsidR="008F2AFE" w:rsidRPr="00C223CB" w:rsidRDefault="00ED774C" w:rsidP="00F1364C">
      <w:pPr>
        <w:pStyle w:val="Estilo3"/>
        <w:widowControl w:val="0"/>
        <w:spacing w:before="240"/>
        <w:ind w:left="0"/>
        <w:outlineLvl w:val="9"/>
        <w:rPr>
          <w:rStyle w:val="NenhumA"/>
          <w:b/>
        </w:rPr>
      </w:pPr>
      <w:bookmarkStart w:id="224" w:name="_Ref264236616"/>
      <w:r w:rsidRPr="00C223CB">
        <w:rPr>
          <w:rStyle w:val="NenhumA"/>
        </w:rPr>
        <w:t>No caso de inadimplemento de quaisquer cond</w:t>
      </w:r>
      <w:r w:rsidRPr="00C223CB">
        <w:rPr>
          <w:rStyle w:val="NenhumA"/>
        </w:rPr>
        <w:t xml:space="preserve">ições da Emissão, o Agente Fiduciário deve usar de toda e qualquer medida prevista em lei ou nesta Escritura para proteger direitos ou defender os interesses dos Debenturistas, na forma do artigo 12 da </w:t>
      </w:r>
      <w:bookmarkStart w:id="225" w:name="_Ref447757945"/>
      <w:bookmarkEnd w:id="224"/>
      <w:r w:rsidR="00216F00" w:rsidRPr="00C223CB">
        <w:rPr>
          <w:rStyle w:val="NenhumA"/>
        </w:rPr>
        <w:t>Resolução CVM 17</w:t>
      </w:r>
      <w:r w:rsidRPr="00C223CB">
        <w:rPr>
          <w:rStyle w:val="NenhumA"/>
        </w:rPr>
        <w:t>.</w:t>
      </w:r>
      <w:bookmarkEnd w:id="225"/>
    </w:p>
    <w:p w14:paraId="6DFE9823"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 A atuação do Agente Fiduciário limi</w:t>
      </w:r>
      <w:r w:rsidRPr="00C223CB">
        <w:rPr>
          <w:rStyle w:val="NenhumA"/>
        </w:rPr>
        <w:t xml:space="preserve">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5B1F75CB" w14:textId="77777777" w:rsidR="008F2AFE" w:rsidRPr="00C223CB" w:rsidRDefault="00ED774C" w:rsidP="00F1364C">
      <w:pPr>
        <w:pStyle w:val="Estilo3"/>
        <w:widowControl w:val="0"/>
        <w:spacing w:before="240"/>
        <w:ind w:left="0"/>
        <w:outlineLvl w:val="9"/>
        <w:rPr>
          <w:rStyle w:val="NenhumA"/>
          <w:b/>
        </w:rPr>
      </w:pPr>
      <w:r w:rsidRPr="00C223CB">
        <w:rPr>
          <w:rStyle w:val="NenhumA"/>
        </w:rPr>
        <w:t>Sem pr</w:t>
      </w:r>
      <w:r w:rsidRPr="00C223CB">
        <w:rPr>
          <w:rStyle w:val="NenhumA"/>
        </w:rPr>
        <w:t>ejuízo do dever de diligência do Agente Fiduciário, o Agente Fiduciário assumirá que os documentos originais ou cópias autenticadas de documentos encaminhados pela Emissora</w:t>
      </w:r>
      <w:r w:rsidR="00714591" w:rsidRPr="00C223CB">
        <w:rPr>
          <w:rStyle w:val="NenhumA"/>
        </w:rPr>
        <w:t>, pela Fiadora</w:t>
      </w:r>
      <w:r w:rsidRPr="00C223CB">
        <w:rPr>
          <w:rStyle w:val="NenhumA"/>
        </w:rPr>
        <w:t xml:space="preserve"> ou por terceiros a seu pedido não foram objeto de fraude ou adulteraç</w:t>
      </w:r>
      <w:r w:rsidRPr="00C223CB">
        <w:rPr>
          <w:rStyle w:val="NenhumA"/>
        </w:rPr>
        <w:t>ão. O Agente Fiduciário não será ainda, sob qualquer hipótese, responsável pela elaboração de documentos societários da Emissora, que permanecerão sob obrigação legal e regulamentar da Emissora elaborá-los, nos termos da legislação aplicável.</w:t>
      </w:r>
    </w:p>
    <w:p w14:paraId="60F6C8FB" w14:textId="77777777" w:rsidR="008F2AFE" w:rsidRPr="00C223CB" w:rsidRDefault="00ED774C" w:rsidP="00F1364C">
      <w:pPr>
        <w:pStyle w:val="Estilo3"/>
        <w:widowControl w:val="0"/>
        <w:spacing w:before="240"/>
        <w:ind w:left="0"/>
        <w:outlineLvl w:val="9"/>
        <w:rPr>
          <w:rStyle w:val="NenhumA"/>
          <w:b/>
        </w:rPr>
      </w:pPr>
      <w:r w:rsidRPr="00C223CB">
        <w:rPr>
          <w:rStyle w:val="NenhumA"/>
        </w:rPr>
        <w:t>Ressalvadas as situações previamente aprovadas por meio desta Escritura de Emissão, os atos ou manifestações por parte do Agente Fiduciário, que criarem responsabilidade para os Debenturistas e/ou exonerarem terceiros de obrigações para com eles, somente s</w:t>
      </w:r>
      <w:r w:rsidRPr="00C223CB">
        <w:rPr>
          <w:rStyle w:val="NenhumA"/>
        </w:rPr>
        <w:t xml:space="preserve">erão 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76893606" w14:textId="77777777" w:rsidR="008F2AFE" w:rsidRPr="00C223CB" w:rsidRDefault="00ED774C">
      <w:pPr>
        <w:pStyle w:val="Estilo1"/>
        <w:widowControl w:val="0"/>
        <w:spacing w:before="240"/>
        <w:outlineLvl w:val="0"/>
        <w:rPr>
          <w:rStyle w:val="NenhumA"/>
          <w:b w:val="0"/>
        </w:rPr>
      </w:pPr>
      <w:r w:rsidRPr="00C223CB">
        <w:rPr>
          <w:rStyle w:val="NenhumA"/>
        </w:rPr>
        <w:t xml:space="preserve"> </w:t>
      </w:r>
      <w:bookmarkStart w:id="226" w:name="_Ref53012656"/>
      <w:r w:rsidRPr="00C223CB">
        <w:rPr>
          <w:rStyle w:val="NenhumA"/>
        </w:rPr>
        <w:t>- ASS</w:t>
      </w:r>
      <w:r w:rsidRPr="00C223CB">
        <w:rPr>
          <w:rStyle w:val="NenhumA"/>
        </w:rPr>
        <w:t>EMBLEIA GERAL DE DEBENTURISTAS</w:t>
      </w:r>
      <w:bookmarkEnd w:id="226"/>
    </w:p>
    <w:p w14:paraId="08EA7327" w14:textId="77777777" w:rsidR="008F2AFE" w:rsidRPr="00C223CB" w:rsidRDefault="00ED774C">
      <w:pPr>
        <w:pStyle w:val="EstiloEstilo2NegritoJustificado"/>
        <w:widowControl w:val="0"/>
        <w:spacing w:before="240"/>
        <w:outlineLvl w:val="1"/>
        <w:rPr>
          <w:rStyle w:val="NenhumA"/>
          <w:rFonts w:cs="Tahoma"/>
          <w:b/>
          <w:szCs w:val="22"/>
        </w:rPr>
      </w:pPr>
      <w:bookmarkStart w:id="227" w:name="_Ref447756814"/>
      <w:r w:rsidRPr="00C223CB">
        <w:rPr>
          <w:rStyle w:val="NenhumA"/>
          <w:rFonts w:cs="Tahoma"/>
          <w:b/>
          <w:szCs w:val="22"/>
        </w:rPr>
        <w:t>Disposições Gerais</w:t>
      </w:r>
      <w:bookmarkStart w:id="228" w:name="_DV_M384"/>
      <w:bookmarkEnd w:id="227"/>
    </w:p>
    <w:p w14:paraId="25505318" w14:textId="77777777" w:rsidR="008F2AFE" w:rsidRPr="00C223CB" w:rsidRDefault="00ED774C" w:rsidP="00F1364C">
      <w:pPr>
        <w:pStyle w:val="Estilo3"/>
        <w:widowControl w:val="0"/>
        <w:spacing w:before="240"/>
        <w:ind w:left="0"/>
        <w:outlineLvl w:val="9"/>
        <w:rPr>
          <w:rStyle w:val="NenhumA"/>
          <w:b/>
        </w:rPr>
      </w:pPr>
      <w:r w:rsidRPr="00C223CB">
        <w:rPr>
          <w:rStyle w:val="NenhumA"/>
        </w:rPr>
        <w:lastRenderedPageBreak/>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xml:space="preserve">”) aplicar-se-á ao disposto no artigo 71 da Lei das Sociedades por Ações, e, no que couber, o disposto na Lei das Sociedades por Ações </w:t>
      </w:r>
      <w:r w:rsidRPr="00C223CB">
        <w:rPr>
          <w:rStyle w:val="NenhumA"/>
        </w:rPr>
        <w:t>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159094D7" w14:textId="77777777" w:rsidR="008F2AFE" w:rsidRPr="00C223CB" w:rsidRDefault="00ED774C">
      <w:pPr>
        <w:pStyle w:val="EstiloEstilo2NegritoJustificado"/>
        <w:widowControl w:val="0"/>
        <w:spacing w:before="240"/>
        <w:outlineLvl w:val="1"/>
        <w:rPr>
          <w:rStyle w:val="NenhumA"/>
          <w:rFonts w:cs="Tahoma"/>
          <w:b/>
          <w:szCs w:val="22"/>
        </w:rPr>
      </w:pPr>
      <w:bookmarkStart w:id="229" w:name="_DV_M387"/>
      <w:r w:rsidRPr="00C223CB">
        <w:rPr>
          <w:rStyle w:val="NenhumA"/>
          <w:rFonts w:cs="Tahoma"/>
          <w:b/>
          <w:szCs w:val="22"/>
        </w:rPr>
        <w:t>Convocação</w:t>
      </w:r>
    </w:p>
    <w:p w14:paraId="66AABCC4" w14:textId="77777777" w:rsidR="008F2AFE" w:rsidRPr="00C223CB" w:rsidRDefault="00ED774C" w:rsidP="00F1364C">
      <w:pPr>
        <w:pStyle w:val="Estilo3"/>
        <w:widowControl w:val="0"/>
        <w:spacing w:before="240"/>
        <w:ind w:left="0"/>
        <w:outlineLvl w:val="9"/>
        <w:rPr>
          <w:rStyle w:val="NenhumA"/>
          <w:b/>
        </w:rPr>
      </w:pPr>
      <w:bookmarkStart w:id="230" w:name="_DV_M388"/>
      <w:r w:rsidRPr="00C223CB">
        <w:rPr>
          <w:rStyle w:val="NenhumA"/>
        </w:rPr>
        <w:t>As Assembleias Gerais de Debenturistas poderão ser convocadas pelo A</w:t>
      </w:r>
      <w:r w:rsidRPr="00C223CB">
        <w:rPr>
          <w:rStyle w:val="NenhumA"/>
        </w:rPr>
        <w:t xml:space="preserve">gente Fiduciário, pela Emissora, por Debenturistas titulares de, no mínimo, 10% (dez por cento) das Debêntures em Circulação, ou pela CVM. </w:t>
      </w:r>
    </w:p>
    <w:p w14:paraId="3F18A20A" w14:textId="77777777" w:rsidR="008F2AFE" w:rsidRPr="00C223CB" w:rsidRDefault="00ED774C" w:rsidP="00F1364C">
      <w:pPr>
        <w:pStyle w:val="Estilo3"/>
        <w:widowControl w:val="0"/>
        <w:spacing w:before="240"/>
        <w:ind w:left="0"/>
        <w:outlineLvl w:val="9"/>
        <w:rPr>
          <w:rStyle w:val="NenhumA"/>
          <w:b/>
        </w:rPr>
      </w:pPr>
      <w:r w:rsidRPr="00C223CB">
        <w:rPr>
          <w:rStyle w:val="NenhumA"/>
        </w:rPr>
        <w:t>A convocação das Assembleias Gerais de Debenturistas se dará mediante anúncio publicado pelo menos 3 (três) vezes no</w:t>
      </w:r>
      <w:r w:rsidRPr="00C223CB">
        <w:rPr>
          <w:rStyle w:val="NenhumA"/>
        </w:rPr>
        <w:t xml:space="preserve">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w:t>
      </w:r>
      <w:r w:rsidRPr="00C223CB">
        <w:rPr>
          <w:rStyle w:val="NenhumA"/>
        </w:rPr>
        <w:t xml:space="preserve">ais constantes da Lei das Sociedades por Ações, da regulamentação aplicável e desta Escritura de Emissão. </w:t>
      </w:r>
    </w:p>
    <w:p w14:paraId="2F0D369F"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dias corridos contados da data da publicação do novo anúncio de convoc</w:t>
      </w:r>
      <w:r w:rsidRPr="00C223CB">
        <w:rPr>
          <w:rStyle w:val="NenhumA"/>
        </w:rPr>
        <w:t xml:space="preserve">ação. </w:t>
      </w:r>
    </w:p>
    <w:p w14:paraId="28F53533"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6206AB49" w14:textId="77777777" w:rsidR="008F2AFE" w:rsidRPr="00C223CB" w:rsidRDefault="00ED774C" w:rsidP="00F1364C">
      <w:pPr>
        <w:pStyle w:val="Estilo3"/>
        <w:widowControl w:val="0"/>
        <w:spacing w:before="240"/>
        <w:ind w:left="0"/>
        <w:outlineLvl w:val="9"/>
        <w:rPr>
          <w:rStyle w:val="NenhumA"/>
          <w:b/>
        </w:rPr>
      </w:pPr>
      <w:r w:rsidRPr="00C223CB">
        <w:rPr>
          <w:rStyle w:val="NenhumA"/>
        </w:rPr>
        <w:t>As deli</w:t>
      </w:r>
      <w:r w:rsidRPr="00C223CB">
        <w:rPr>
          <w:rStyle w:val="NenhumA"/>
        </w:rPr>
        <w:t>berações tomadas pelos Debenturistas, no âmbito de sua competência legal, observados os quóruns estabelecidos nesta Escritura de Emissão, serão existentes, válidas e eficazes perante a Emissora e obrigarão a todos os Debenturistas, independentemente de ter</w:t>
      </w:r>
      <w:r w:rsidRPr="00C223CB">
        <w:rPr>
          <w:rStyle w:val="NenhumA"/>
        </w:rPr>
        <w:t xml:space="preserve">em comparecido à Assembleia Geral de Debenturistas ou do voto proferido na respectiva Assembleia Geral de Debenturistas. </w:t>
      </w:r>
    </w:p>
    <w:p w14:paraId="34E5ED7B" w14:textId="77777777" w:rsidR="008F2AFE" w:rsidRPr="00C223CB" w:rsidRDefault="00ED774C">
      <w:pPr>
        <w:pStyle w:val="EstiloEstilo2NegritoJustificado"/>
        <w:widowControl w:val="0"/>
        <w:spacing w:before="240"/>
        <w:outlineLvl w:val="1"/>
        <w:rPr>
          <w:rStyle w:val="NenhumA"/>
          <w:rFonts w:cs="Tahoma"/>
          <w:b/>
          <w:szCs w:val="22"/>
        </w:rPr>
      </w:pPr>
      <w:bookmarkStart w:id="231" w:name="_DV_M389"/>
      <w:r w:rsidRPr="00C223CB">
        <w:rPr>
          <w:rStyle w:val="NenhumA"/>
          <w:rFonts w:cs="Tahoma"/>
          <w:b/>
          <w:szCs w:val="22"/>
        </w:rPr>
        <w:t>Quórum de Instalação</w:t>
      </w:r>
    </w:p>
    <w:p w14:paraId="73D458FA" w14:textId="1D7488B3" w:rsidR="008F2AFE" w:rsidRPr="00C223CB" w:rsidRDefault="00ED774C" w:rsidP="00F1364C">
      <w:pPr>
        <w:pStyle w:val="Estilo3"/>
        <w:widowControl w:val="0"/>
        <w:spacing w:before="240"/>
        <w:ind w:left="0"/>
        <w:outlineLvl w:val="9"/>
        <w:rPr>
          <w:rStyle w:val="NenhumA"/>
          <w:b/>
        </w:rPr>
      </w:pPr>
      <w:bookmarkStart w:id="232"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del w:id="233" w:author="Stocche Forbes" w:date="2022-03-02T16:34:00Z">
        <w:r w:rsidR="003D1773" w:rsidRPr="00C223CB">
          <w:rPr>
            <w:rStyle w:val="NenhumA"/>
          </w:rPr>
          <w:delText>71</w:delText>
        </w:r>
        <w:r w:rsidR="00620223" w:rsidRPr="00C223CB">
          <w:rPr>
            <w:rStyle w:val="NenhumA"/>
          </w:rPr>
          <w:delText>% (</w:delText>
        </w:r>
        <w:r w:rsidR="003D1773" w:rsidRPr="00C223CB">
          <w:rPr>
            <w:rStyle w:val="NenhumA"/>
          </w:rPr>
          <w:delText>setenta</w:delText>
        </w:r>
      </w:del>
      <w:ins w:id="234" w:author="Stocche Forbes" w:date="2022-03-02T16:34:00Z">
        <w:r w:rsidR="00603631">
          <w:rPr>
            <w:rStyle w:val="NenhumA"/>
          </w:rPr>
          <w:t>81</w:t>
        </w:r>
        <w:r w:rsidR="00620223" w:rsidRPr="00C223CB">
          <w:rPr>
            <w:rStyle w:val="NenhumA"/>
          </w:rPr>
          <w:t>% (</w:t>
        </w:r>
        <w:r w:rsidR="00603631">
          <w:rPr>
            <w:rStyle w:val="NenhumA"/>
          </w:rPr>
          <w:t>oitenta</w:t>
        </w:r>
      </w:ins>
      <w:r w:rsidR="003D1773" w:rsidRPr="00C223CB">
        <w:rPr>
          <w:rStyle w:val="NenhumA"/>
        </w:rPr>
        <w:t xml:space="preserve"> e um </w:t>
      </w:r>
      <w:r w:rsidR="00620223" w:rsidRPr="00C223CB">
        <w:rPr>
          <w:rStyle w:val="NenhumA"/>
        </w:rPr>
        <w:t>por cento)</w:t>
      </w:r>
      <w:r w:rsidRPr="00C223CB">
        <w:rPr>
          <w:rStyle w:val="NenhumA"/>
        </w:rPr>
        <w:t>, no m</w:t>
      </w:r>
      <w:r w:rsidRPr="00C223CB">
        <w:rPr>
          <w:rStyle w:val="NenhumA"/>
        </w:rPr>
        <w:t xml:space="preserve">ínimo, das 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34667219" w14:textId="77777777" w:rsidR="008F2AFE" w:rsidRPr="00C223CB" w:rsidRDefault="00ED774C"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w:t>
      </w:r>
      <w:r w:rsidRPr="00C223CB">
        <w:rPr>
          <w:rStyle w:val="NenhumA"/>
        </w:rPr>
        <w: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as de titularidade de sociedades </w:t>
      </w:r>
      <w:r w:rsidRPr="00C223CB">
        <w:rPr>
          <w:rStyle w:val="NenhumA"/>
        </w:rPr>
        <w:lastRenderedPageBreak/>
        <w:t>controladoras da Emissora (diretas ou indiretas), bem como de sociedades controladas ou coligadas da Emissora (diretas ou indiretas), sociedades sob controle comum, administradores ou conselheiros da Emissora, incluindo, m</w:t>
      </w:r>
      <w:r w:rsidRPr="00C223CB">
        <w:rPr>
          <w:rStyle w:val="NenhumA"/>
        </w:rPr>
        <w:t xml:space="preserve">as não se limitando a, pessoas direta ou indiretamente relacionadas a qualquer das pessoas anteriormente mencionadas, até segundo grau. </w:t>
      </w:r>
    </w:p>
    <w:p w14:paraId="5933E58C" w14:textId="77777777" w:rsidR="008F2AFE" w:rsidRPr="00C223CB" w:rsidRDefault="00ED774C">
      <w:pPr>
        <w:pStyle w:val="EstiloEstilo2NegritoJustificado"/>
        <w:widowControl w:val="0"/>
        <w:spacing w:before="240"/>
        <w:outlineLvl w:val="1"/>
        <w:rPr>
          <w:rStyle w:val="NenhumA"/>
          <w:rFonts w:cs="Tahoma"/>
          <w:b/>
          <w:szCs w:val="22"/>
        </w:rPr>
      </w:pPr>
      <w:bookmarkStart w:id="235" w:name="_Ref447756836"/>
      <w:r w:rsidRPr="00C223CB">
        <w:rPr>
          <w:rStyle w:val="NenhumA"/>
          <w:rFonts w:cs="Tahoma"/>
          <w:b/>
          <w:szCs w:val="22"/>
        </w:rPr>
        <w:t>Quórum de Deliberação</w:t>
      </w:r>
      <w:bookmarkStart w:id="236" w:name="_DV_M391"/>
      <w:bookmarkEnd w:id="235"/>
      <w:r w:rsidRPr="00C223CB">
        <w:rPr>
          <w:rStyle w:val="NenhumA"/>
          <w:rFonts w:cs="Tahoma"/>
          <w:b/>
          <w:szCs w:val="22"/>
        </w:rPr>
        <w:t xml:space="preserve"> </w:t>
      </w:r>
    </w:p>
    <w:p w14:paraId="36FA1C1A" w14:textId="1AACFB65" w:rsidR="00F80E79" w:rsidRPr="00C223CB" w:rsidRDefault="00ED774C" w:rsidP="00F1364C">
      <w:pPr>
        <w:pStyle w:val="Estilo3"/>
        <w:widowControl w:val="0"/>
        <w:spacing w:before="240"/>
        <w:ind w:left="0"/>
        <w:outlineLvl w:val="9"/>
        <w:rPr>
          <w:rStyle w:val="NenhumA"/>
          <w:b/>
          <w:color w:val="auto"/>
        </w:rPr>
      </w:pPr>
      <w:bookmarkStart w:id="237" w:name="_Ref447728829"/>
      <w:r w:rsidRPr="00C223CB">
        <w:rPr>
          <w:rStyle w:val="NenhumA"/>
        </w:rPr>
        <w:t xml:space="preserve">Nas deliberações das Assembleias Gerais de Debenturistas, a cada Debênture em Circulação caberá </w:t>
      </w:r>
      <w:r w:rsidRPr="00C223CB">
        <w:rPr>
          <w:rStyle w:val="NenhumA"/>
        </w:rPr>
        <w:t xml:space="preserve">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w:t>
      </w:r>
      <w:r w:rsidRPr="00C223CB">
        <w:rPr>
          <w:rStyle w:val="NenhumA"/>
        </w:rPr>
        <w:t>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del w:id="238" w:author="Stocche Forbes" w:date="2022-03-02T16:34:00Z">
        <w:r w:rsidR="00C56927" w:rsidRPr="00C223CB">
          <w:rPr>
            <w:rStyle w:val="NenhumA"/>
          </w:rPr>
          <w:delText>7</w:delText>
        </w:r>
        <w:r w:rsidR="000D09E5" w:rsidRPr="00C223CB">
          <w:rPr>
            <w:rStyle w:val="NenhumA"/>
          </w:rPr>
          <w:delText>1% (</w:delText>
        </w:r>
        <w:r w:rsidR="00C56927" w:rsidRPr="00C223CB">
          <w:rPr>
            <w:rStyle w:val="NenhumA"/>
          </w:rPr>
          <w:delText>setenta</w:delText>
        </w:r>
      </w:del>
      <w:ins w:id="239" w:author="Stocche Forbes" w:date="2022-03-02T16:34:00Z">
        <w:r w:rsidR="000D09E5">
          <w:rPr>
            <w:rStyle w:val="NenhumA"/>
          </w:rPr>
          <w:t>81</w:t>
        </w:r>
        <w:r w:rsidR="000D09E5" w:rsidRPr="00FA26CE">
          <w:rPr>
            <w:rStyle w:val="NenhumA"/>
          </w:rPr>
          <w:t>% (</w:t>
        </w:r>
        <w:r w:rsidR="000D09E5">
          <w:rPr>
            <w:rStyle w:val="NenhumA"/>
          </w:rPr>
          <w:t>oitenta</w:t>
        </w:r>
      </w:ins>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w:t>
      </w:r>
      <w:proofErr w:type="spellStart"/>
      <w:r w:rsidR="000D09E5" w:rsidRPr="00C223CB">
        <w:rPr>
          <w:rStyle w:val="NenhumA"/>
          <w:b/>
        </w:rPr>
        <w:t>ii</w:t>
      </w:r>
      <w:proofErr w:type="spellEnd"/>
      <w:r w:rsidR="000D09E5" w:rsidRPr="00C223CB">
        <w:rPr>
          <w:rStyle w:val="NenhumA"/>
          <w:b/>
        </w:rPr>
        <w:t xml:space="preserve">)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3414EF08" w14:textId="7935064A" w:rsidR="00345F95" w:rsidRPr="00C223CB" w:rsidRDefault="00ED774C" w:rsidP="00F1364C">
      <w:pPr>
        <w:pStyle w:val="Estilo3"/>
        <w:widowControl w:val="0"/>
        <w:spacing w:before="240"/>
        <w:ind w:left="0"/>
        <w:outlineLvl w:val="9"/>
        <w:rPr>
          <w:rStyle w:val="NenhumA"/>
          <w:b/>
        </w:rPr>
      </w:pPr>
      <w:bookmarkStart w:id="240" w:name="_Ref447758418"/>
      <w:bookmarkStart w:id="241" w:name="_Ref53014845"/>
      <w:bookmarkEnd w:id="236"/>
      <w:bookmarkEnd w:id="237"/>
      <w:r w:rsidRPr="00C223CB">
        <w:rPr>
          <w:rStyle w:val="NenhumA"/>
        </w:rPr>
        <w:t>Mediante proposta da Emissora, a Assembleia Geral de Deben</w:t>
      </w:r>
      <w:r w:rsidRPr="00C223CB">
        <w:rPr>
          <w:rStyle w:val="NenhumA"/>
        </w:rPr>
        <w:t>turistas poderá, por deliberação favorável de Debenturistas</w:t>
      </w:r>
      <w:r w:rsidR="00B50BFC" w:rsidRPr="00C223CB">
        <w:rPr>
          <w:rStyle w:val="NenhumA"/>
        </w:rPr>
        <w:t xml:space="preserve"> </w:t>
      </w:r>
      <w:r w:rsidRPr="00C223CB">
        <w:rPr>
          <w:rStyle w:val="NenhumA"/>
        </w:rPr>
        <w:t xml:space="preserve">titulares de, no mínimo, </w:t>
      </w:r>
      <w:del w:id="242" w:author="Stocche Forbes" w:date="2022-03-02T16:34:00Z">
        <w:r w:rsidR="00C56927" w:rsidRPr="00C223CB">
          <w:rPr>
            <w:rStyle w:val="NenhumA"/>
          </w:rPr>
          <w:delText>7</w:delText>
        </w:r>
        <w:r w:rsidR="000D09E5" w:rsidRPr="00C223CB">
          <w:rPr>
            <w:rStyle w:val="NenhumA"/>
          </w:rPr>
          <w:delText>1</w:delText>
        </w:r>
        <w:r w:rsidR="00620223" w:rsidRPr="00C223CB">
          <w:rPr>
            <w:rStyle w:val="NenhumA"/>
          </w:rPr>
          <w:delText>% (</w:delText>
        </w:r>
        <w:r w:rsidR="00C56927" w:rsidRPr="00C223CB">
          <w:rPr>
            <w:rStyle w:val="NenhumA"/>
          </w:rPr>
          <w:delText>setenta</w:delText>
        </w:r>
      </w:del>
      <w:ins w:id="243" w:author="Stocche Forbes" w:date="2022-03-02T16:34:00Z">
        <w:r w:rsidR="000D09E5">
          <w:rPr>
            <w:rStyle w:val="NenhumA"/>
          </w:rPr>
          <w:t>81</w:t>
        </w:r>
        <w:r w:rsidR="00620223" w:rsidRPr="00A52CFA">
          <w:rPr>
            <w:rStyle w:val="NenhumA"/>
          </w:rPr>
          <w:t>% (oitenta</w:t>
        </w:r>
      </w:ins>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alteração dos valores, mon</w:t>
      </w:r>
      <w:r w:rsidRPr="00C223CB">
        <w:rPr>
          <w:rStyle w:val="NenhumA"/>
        </w:rPr>
        <w:t xml:space="preserve">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w:t>
      </w:r>
      <w:proofErr w:type="spellStart"/>
      <w:r w:rsidRPr="00C223CB">
        <w:rPr>
          <w:rStyle w:val="NenhumA"/>
          <w:b/>
        </w:rPr>
        <w:t>vii</w:t>
      </w:r>
      <w:proofErr w:type="spellEnd"/>
      <w:r w:rsidRPr="00C223CB">
        <w:rPr>
          <w:rStyle w:val="NenhumA"/>
          <w:b/>
        </w:rPr>
        <w:t>)</w:t>
      </w:r>
      <w:r w:rsidRPr="00C223CB">
        <w:rPr>
          <w:rStyle w:val="NenhumA"/>
        </w:rPr>
        <w:t xml:space="preserve"> alteração das di</w:t>
      </w:r>
      <w:r w:rsidRPr="00C223CB">
        <w:rPr>
          <w:rStyle w:val="NenhumA"/>
        </w:rPr>
        <w:t xml:space="preserve">sposições desta Cláusula; </w:t>
      </w:r>
      <w:r w:rsidRPr="00C223CB">
        <w:rPr>
          <w:rStyle w:val="NenhumA"/>
          <w:b/>
        </w:rPr>
        <w:t>(</w:t>
      </w:r>
      <w:proofErr w:type="spellStart"/>
      <w:r w:rsidRPr="00C223CB">
        <w:rPr>
          <w:rStyle w:val="NenhumA"/>
          <w:b/>
        </w:rPr>
        <w:t>viii</w:t>
      </w:r>
      <w:proofErr w:type="spellEnd"/>
      <w:r w:rsidRPr="00C223CB">
        <w:rPr>
          <w:rStyle w:val="NenhumA"/>
          <w:b/>
        </w:rPr>
        <w:t>)</w:t>
      </w:r>
      <w:r w:rsidRPr="00C223CB">
        <w:rPr>
          <w:rStyle w:val="NenhumA"/>
        </w:rPr>
        <w:t xml:space="preserve"> na criação de evento de repactuação; </w:t>
      </w:r>
      <w:r w:rsidRPr="00C223CB">
        <w:rPr>
          <w:rStyle w:val="NenhumA"/>
          <w:b/>
        </w:rPr>
        <w:t>(</w:t>
      </w:r>
      <w:proofErr w:type="spellStart"/>
      <w:r w:rsidRPr="00C223CB">
        <w:rPr>
          <w:rStyle w:val="NenhumA"/>
          <w:b/>
        </w:rPr>
        <w:t>ix</w:t>
      </w:r>
      <w:proofErr w:type="spellEnd"/>
      <w:r w:rsidRPr="00C223CB">
        <w:rPr>
          <w:rStyle w:val="NenhumA"/>
          <w:b/>
        </w:rPr>
        <w:t>)</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w:t>
      </w:r>
      <w:r w:rsidRPr="00C223CB">
        <w:rPr>
          <w:rStyle w:val="NenhumA"/>
        </w:rPr>
        <w:t xml:space="preserve">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228"/>
      <w:bookmarkEnd w:id="229"/>
      <w:bookmarkEnd w:id="230"/>
      <w:bookmarkEnd w:id="231"/>
      <w:bookmarkEnd w:id="232"/>
      <w:bookmarkEnd w:id="240"/>
      <w:r w:rsidR="00337FB8" w:rsidRPr="00C223CB">
        <w:rPr>
          <w:rStyle w:val="NenhumA"/>
        </w:rPr>
        <w:t xml:space="preserve"> </w:t>
      </w:r>
      <w:bookmarkEnd w:id="241"/>
    </w:p>
    <w:p w14:paraId="2222DABA" w14:textId="023F325B" w:rsidR="008F2AFE" w:rsidRPr="00C223CB" w:rsidRDefault="00ED774C" w:rsidP="00F1364C">
      <w:pPr>
        <w:pStyle w:val="Estilo3"/>
        <w:widowControl w:val="0"/>
        <w:spacing w:before="240"/>
        <w:ind w:left="0"/>
        <w:outlineLvl w:val="9"/>
        <w:rPr>
          <w:rStyle w:val="NenhumA"/>
        </w:rPr>
      </w:pPr>
      <w:bookmarkStart w:id="244"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t>
      </w:r>
      <w:proofErr w:type="spellStart"/>
      <w:r w:rsidRPr="00C223CB">
        <w:rPr>
          <w:rStyle w:val="NenhumA"/>
          <w:i/>
        </w:rPr>
        <w:t>waiver</w:t>
      </w:r>
      <w:proofErr w:type="spellEnd"/>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del w:id="245" w:author="Stocche Forbes" w:date="2022-03-02T16:34:00Z">
        <w:r w:rsidR="00C56927" w:rsidRPr="00C223CB">
          <w:rPr>
            <w:rStyle w:val="NenhumA"/>
          </w:rPr>
          <w:delText>7</w:delText>
        </w:r>
        <w:r w:rsidR="000D09E5" w:rsidRPr="00C223CB">
          <w:rPr>
            <w:rStyle w:val="NenhumA"/>
          </w:rPr>
          <w:delText>1% (</w:delText>
        </w:r>
        <w:r w:rsidR="00C56927" w:rsidRPr="00C223CB">
          <w:rPr>
            <w:rStyle w:val="NenhumA"/>
          </w:rPr>
          <w:delText>setenta</w:delText>
        </w:r>
      </w:del>
      <w:ins w:id="246" w:author="Stocche Forbes" w:date="2022-03-02T16:34:00Z">
        <w:r w:rsidR="000D09E5">
          <w:rPr>
            <w:rStyle w:val="NenhumA"/>
          </w:rPr>
          <w:t>81</w:t>
        </w:r>
        <w:r w:rsidR="000D09E5" w:rsidRPr="00FA26CE">
          <w:rPr>
            <w:rStyle w:val="NenhumA"/>
          </w:rPr>
          <w:t>% (</w:t>
        </w:r>
        <w:r w:rsidR="000D09E5">
          <w:rPr>
            <w:rStyle w:val="NenhumA"/>
          </w:rPr>
          <w:t>oitenta</w:t>
        </w:r>
      </w:ins>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Cs/>
        </w:rPr>
        <w:t>(</w:t>
      </w:r>
      <w:proofErr w:type="spellStart"/>
      <w:r w:rsidR="000D09E5" w:rsidRPr="00C223CB">
        <w:rPr>
          <w:rStyle w:val="NenhumA"/>
          <w:bCs/>
        </w:rPr>
        <w:t>ii</w:t>
      </w:r>
      <w:proofErr w:type="spellEnd"/>
      <w:r w:rsidR="000D09E5" w:rsidRPr="00C223CB">
        <w:rPr>
          <w:rStyle w:val="NenhumA"/>
          <w:bCs/>
        </w:rPr>
        <w:t>)</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244"/>
    </w:p>
    <w:p w14:paraId="2E2DDCBA" w14:textId="77777777" w:rsidR="008F2AFE" w:rsidRPr="00C223CB" w:rsidRDefault="00ED774C" w:rsidP="00F1364C">
      <w:pPr>
        <w:pStyle w:val="Estilo3"/>
        <w:widowControl w:val="0"/>
        <w:spacing w:before="240"/>
        <w:ind w:left="0"/>
        <w:outlineLvl w:val="9"/>
        <w:rPr>
          <w:rStyle w:val="NenhumA"/>
          <w:b/>
        </w:rPr>
      </w:pPr>
      <w:r w:rsidRPr="00C223CB">
        <w:rPr>
          <w:rStyle w:val="NenhumA"/>
        </w:rPr>
        <w:t>Será obrigatória a presença de representantes legais da Emissora nas Assembleias Gerais de Debenturistas convocadas pela Emissora, enquanto que nas assembleias convocadas pelos Debenturistas ou pelo Agente Fiduciário, a presença dos representantes legais d</w:t>
      </w:r>
      <w:r w:rsidRPr="00C223CB">
        <w:rPr>
          <w:rStyle w:val="NenhumA"/>
        </w:rPr>
        <w:t xml:space="preserve">a Emissora será facultativa, a não ser quando ela seja solicitada pelos Debenturistas ou pelo </w:t>
      </w:r>
      <w:r w:rsidRPr="00C223CB">
        <w:rPr>
          <w:rStyle w:val="NenhumA"/>
        </w:rPr>
        <w:lastRenderedPageBreak/>
        <w:t xml:space="preserve">Agente Fiduciário, conforme o caso, hipótese em que será obrigatória. </w:t>
      </w:r>
    </w:p>
    <w:p w14:paraId="3079862A"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411CD4BF" w14:textId="77777777" w:rsidR="008F2AFE" w:rsidRPr="00C223CB" w:rsidRDefault="00ED774C" w:rsidP="00F1364C">
      <w:pPr>
        <w:pStyle w:val="Estilo3"/>
        <w:widowControl w:val="0"/>
        <w:spacing w:before="240"/>
        <w:ind w:left="0"/>
        <w:outlineLvl w:val="9"/>
        <w:rPr>
          <w:rStyle w:val="NenhumA"/>
          <w:b/>
        </w:rPr>
      </w:pPr>
      <w:r w:rsidRPr="00C223CB">
        <w:rPr>
          <w:rStyle w:val="NenhumA"/>
        </w:rPr>
        <w:t>A presidência e secretaria das Assembleias Gerais de Debenturistas caberão ao</w:t>
      </w:r>
      <w:r w:rsidRPr="00C223CB">
        <w:rPr>
          <w:rStyle w:val="NenhumA"/>
        </w:rPr>
        <w:t xml:space="preserve">s representantes dos Debenturistas, eleitos pelos Debenturistas presentes, ou àqueles que forem designados pela CVM. </w:t>
      </w:r>
    </w:p>
    <w:p w14:paraId="0A1A74EA" w14:textId="77777777" w:rsidR="00842009" w:rsidRPr="00C223CB" w:rsidRDefault="00ED774C" w:rsidP="0078099B">
      <w:pPr>
        <w:pStyle w:val="Estilo1"/>
        <w:keepNext/>
        <w:spacing w:before="240"/>
        <w:ind w:left="708"/>
        <w:outlineLvl w:val="0"/>
        <w:rPr>
          <w:rStyle w:val="NenhumA"/>
          <w:b w:val="0"/>
        </w:rPr>
      </w:pPr>
      <w:r w:rsidRPr="00C223CB">
        <w:rPr>
          <w:rStyle w:val="NenhumA"/>
        </w:rPr>
        <w:t xml:space="preserve"> - DECLARAÇÕES E GARANTIAS DA EMISSORA E DA FIADORA </w:t>
      </w:r>
    </w:p>
    <w:p w14:paraId="3403DA19" w14:textId="77777777" w:rsidR="00842009" w:rsidRPr="00C223CB" w:rsidRDefault="00ED774C">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r w:rsidR="00C56927" w:rsidRPr="00C223CB">
        <w:rPr>
          <w:rStyle w:val="NenhumA"/>
          <w:u w:val="none"/>
        </w:rPr>
        <w:t>, nesta data</w:t>
      </w:r>
      <w:r w:rsidRPr="00C223CB">
        <w:rPr>
          <w:rStyle w:val="NenhumA"/>
          <w:u w:val="none"/>
        </w:rPr>
        <w:t>:</w:t>
      </w:r>
      <w:r w:rsidRPr="00C223CB">
        <w:rPr>
          <w:rStyle w:val="Refdenotaderodap"/>
          <w:u w:val="none"/>
        </w:rPr>
        <w:t xml:space="preserve"> </w:t>
      </w:r>
      <w:r w:rsidR="0078099B" w:rsidRPr="00C223CB">
        <w:rPr>
          <w:u w:val="none"/>
        </w:rPr>
        <w:t>[</w:t>
      </w:r>
      <w:r w:rsidR="0078099B" w:rsidRPr="00C223CB">
        <w:rPr>
          <w:b/>
          <w:bCs w:val="0"/>
          <w:i/>
          <w:iCs/>
          <w:highlight w:val="yellow"/>
          <w:u w:val="none"/>
        </w:rPr>
        <w:t>Nota Mattos Filho</w:t>
      </w:r>
      <w:r w:rsidR="0078099B" w:rsidRPr="00C223CB">
        <w:rPr>
          <w:i/>
          <w:iCs/>
          <w:highlight w:val="yellow"/>
          <w:u w:val="none"/>
        </w:rPr>
        <w:t>: As declarações permanecem sujeitas a alteração pela Emissora e Fiadoras, inclusive conforme andamento da auditoria</w:t>
      </w:r>
      <w:r w:rsidR="0078099B" w:rsidRPr="00C223CB">
        <w:rPr>
          <w:i/>
          <w:iCs/>
          <w:u w:val="none"/>
        </w:rPr>
        <w:t>]</w:t>
      </w:r>
    </w:p>
    <w:p w14:paraId="12D2C78D" w14:textId="77777777" w:rsidR="00842009" w:rsidRPr="00C223CB" w:rsidRDefault="00ED774C"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w:t>
      </w:r>
      <w:r w:rsidRPr="00C223CB">
        <w:rPr>
          <w:rStyle w:val="NenhumA"/>
          <w:rFonts w:ascii="Tahoma" w:hAnsi="Tahoma" w:cs="Tahoma"/>
          <w:sz w:val="22"/>
          <w:szCs w:val="22"/>
        </w:rPr>
        <w:t>iva do Brasil;</w:t>
      </w:r>
      <w:r w:rsidRPr="00C223CB">
        <w:rPr>
          <w:rStyle w:val="NenhumA"/>
          <w:rFonts w:ascii="Tahoma" w:hAnsi="Tahoma" w:cs="Tahoma"/>
          <w:sz w:val="22"/>
          <w:szCs w:val="22"/>
          <w:lang w:val="pt-BR"/>
        </w:rPr>
        <w:t xml:space="preserve"> </w:t>
      </w:r>
    </w:p>
    <w:p w14:paraId="3B3E373A" w14:textId="77777777" w:rsidR="00842009" w:rsidRPr="00C223CB" w:rsidRDefault="00ED774C"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5CD97F17" w14:textId="77777777" w:rsidR="00842009" w:rsidRPr="00C223CB" w:rsidRDefault="00ED774C"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w:t>
      </w:r>
      <w:r w:rsidRPr="00C223CB">
        <w:rPr>
          <w:rStyle w:val="NenhumA"/>
          <w:rFonts w:ascii="Tahoma" w:hAnsi="Tahoma" w:cs="Tahoma"/>
          <w:sz w:val="22"/>
          <w:szCs w:val="22"/>
        </w:rPr>
        <w:t>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1EED7916" w14:textId="77777777" w:rsidR="00842009" w:rsidRPr="00C223CB" w:rsidRDefault="00ED774C"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 xml:space="preserve">e o Contrato de Distribuição têm poderes regulamentares, estatutários </w:t>
      </w:r>
      <w:r w:rsidRPr="00C223CB">
        <w:rPr>
          <w:rStyle w:val="NenhumA"/>
          <w:rFonts w:ascii="Tahoma" w:hAnsi="Tahoma" w:cs="Tahoma"/>
          <w:sz w:val="22"/>
          <w:szCs w:val="22"/>
        </w:rPr>
        <w:t>e/ou delegados para assumir, em seu nome, as obrigações ora estabelecidas e, sendo mandatários, tiveram os poderes legitimamente outorgados, estando os respectivos mandatos em pleno vigor e efeito;</w:t>
      </w:r>
    </w:p>
    <w:p w14:paraId="174B11C5"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w:t>
      </w:r>
      <w:r w:rsidRPr="00C223CB">
        <w:rPr>
          <w:rStyle w:val="NenhumA"/>
          <w:rFonts w:ascii="Tahoma" w:hAnsi="Tahoma" w:cs="Tahoma"/>
          <w:sz w:val="22"/>
          <w:szCs w:val="22"/>
          <w:lang w:val="pt-BR"/>
        </w:rPr>
        <w:t>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35F55EB3" w14:textId="77777777" w:rsidR="00842009" w:rsidRPr="00C223CB" w:rsidRDefault="00ED774C"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w:t>
      </w:r>
      <w:r w:rsidRPr="00C223CB">
        <w:rPr>
          <w:rStyle w:val="NenhumA"/>
          <w:rFonts w:ascii="Tahoma" w:hAnsi="Tahoma" w:cs="Tahoma"/>
          <w:sz w:val="22"/>
          <w:szCs w:val="22"/>
        </w:rPr>
        <w:t xml:space="preserve">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w:t>
      </w:r>
      <w:r w:rsidRPr="00C223CB">
        <w:rPr>
          <w:rStyle w:val="NenhumA"/>
          <w:rFonts w:ascii="Tahoma" w:hAnsi="Tahoma" w:cs="Tahoma"/>
          <w:sz w:val="22"/>
          <w:szCs w:val="22"/>
        </w:rPr>
        <w:t xml:space="preserv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w:t>
      </w:r>
      <w:r w:rsidRPr="00C223CB">
        <w:rPr>
          <w:rStyle w:val="NenhumA"/>
          <w:rFonts w:ascii="Tahoma" w:hAnsi="Tahoma" w:cs="Tahoma"/>
          <w:sz w:val="22"/>
          <w:szCs w:val="22"/>
        </w:rPr>
        <w:lastRenderedPageBreak/>
        <w:t xml:space="preserve">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213ED258" w14:textId="06F64CC2" w:rsidR="00842009" w:rsidRPr="00C223CB" w:rsidRDefault="00ED774C"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w:t>
      </w:r>
      <w:r w:rsidRPr="00C223CB">
        <w:rPr>
          <w:rStyle w:val="NenhumA"/>
          <w:rFonts w:ascii="Tahoma" w:hAnsi="Tahoma" w:cs="Tahoma"/>
          <w:sz w:val="22"/>
          <w:szCs w:val="22"/>
        </w:rPr>
        <w:t>licenças e autorizações necessárias ao exercício de suas atividades</w:t>
      </w:r>
      <w:r w:rsidR="001F0D46" w:rsidRPr="00C223CB">
        <w:rPr>
          <w:rStyle w:val="NenhumA"/>
          <w:rFonts w:ascii="Tahoma" w:hAnsi="Tahoma" w:cs="Tahoma"/>
          <w:sz w:val="22"/>
          <w:szCs w:val="22"/>
        </w:rPr>
        <w:t xml:space="preserve">; </w:t>
      </w:r>
    </w:p>
    <w:p w14:paraId="0218413B"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w:t>
      </w:r>
      <w:r w:rsidRPr="00C223CB">
        <w:rPr>
          <w:rStyle w:val="NenhumA"/>
          <w:rFonts w:ascii="Tahoma" w:hAnsi="Tahoma" w:cs="Tahoma"/>
          <w:sz w:val="22"/>
          <w:szCs w:val="22"/>
          <w:lang w:val="pt-BR"/>
        </w:rPr>
        <w:t>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778B1DF1"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2F089885"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77CFFB5B" w14:textId="4D7B8F12" w:rsidR="008737B4"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247" w:name="_Hlk96078749"/>
      <w:bookmarkStart w:id="248"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w:t>
      </w:r>
      <w:r w:rsidRPr="00C223CB">
        <w:rPr>
          <w:rStyle w:val="NenhumA"/>
          <w:rFonts w:ascii="Tahoma" w:hAnsi="Tahoma" w:cs="Tahoma"/>
          <w:sz w:val="22"/>
          <w:szCs w:val="22"/>
          <w:lang w:val="pt-BR"/>
        </w:rPr>
        <w:t>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del w:id="249" w:author="Stocche Forbes" w:date="2022-03-02T16:34:00Z">
        <w:r w:rsidR="00663217" w:rsidRPr="00C223CB">
          <w:rPr>
            <w:rStyle w:val="NenhumA"/>
            <w:rFonts w:ascii="Tahoma" w:hAnsi="Tahoma" w:cs="Tahoma"/>
            <w:sz w:val="22"/>
            <w:szCs w:val="22"/>
            <w:lang w:val="pt-BR"/>
          </w:rPr>
          <w:delText>[</w:delText>
        </w:r>
        <w:r w:rsidR="00663217" w:rsidRPr="00C223CB">
          <w:rPr>
            <w:rStyle w:val="NenhumA"/>
            <w:rFonts w:ascii="Tahoma" w:hAnsi="Tahoma" w:cs="Tahoma"/>
            <w:b/>
            <w:bCs/>
            <w:sz w:val="22"/>
            <w:szCs w:val="22"/>
            <w:highlight w:val="yellow"/>
            <w:lang w:val="pt-BR"/>
          </w:rPr>
          <w:delText>Nota SF</w:delText>
        </w:r>
        <w:r w:rsidR="00663217" w:rsidRPr="00C223CB">
          <w:rPr>
            <w:rStyle w:val="NenhumA"/>
            <w:rFonts w:ascii="Tahoma" w:hAnsi="Tahoma" w:cs="Tahoma"/>
            <w:sz w:val="22"/>
            <w:szCs w:val="22"/>
            <w:highlight w:val="yellow"/>
            <w:lang w:val="pt-BR"/>
          </w:rPr>
          <w:delText>: Sujeito à DD; companhia favor informar sobre eventuais procedimentos para avaliação</w:delText>
        </w:r>
        <w:r w:rsidR="00663217" w:rsidRPr="00C223CB">
          <w:rPr>
            <w:rStyle w:val="NenhumA"/>
            <w:rFonts w:ascii="Tahoma" w:hAnsi="Tahoma" w:cs="Tahoma"/>
            <w:sz w:val="22"/>
            <w:szCs w:val="22"/>
            <w:lang w:val="pt-BR"/>
          </w:rPr>
          <w:delText>]</w:delText>
        </w:r>
        <w:r w:rsidR="00A30FCD" w:rsidRPr="00C223CB">
          <w:rPr>
            <w:rStyle w:val="NenhumA"/>
            <w:rFonts w:ascii="Tahoma" w:hAnsi="Tahoma" w:cs="Tahoma"/>
            <w:sz w:val="22"/>
            <w:szCs w:val="22"/>
            <w:lang w:val="pt-BR"/>
          </w:rPr>
          <w:delText xml:space="preserve"> </w:delText>
        </w:r>
      </w:del>
    </w:p>
    <w:p w14:paraId="00EAD87C" w14:textId="77777777" w:rsidR="008737B4"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 xml:space="preserve">não foi citada e não tem conhecimento de </w:t>
      </w:r>
      <w:r w:rsidRPr="00C223CB">
        <w:rPr>
          <w:rStyle w:val="NenhumA"/>
          <w:rFonts w:ascii="Tahoma" w:hAnsi="Tahoma" w:cs="Tahoma"/>
          <w:sz w:val="22"/>
          <w:szCs w:val="22"/>
        </w:rPr>
        <w:t>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4C7FBB6D" w14:textId="77777777" w:rsidR="001634FC"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247"/>
      <w:r w:rsidR="00842009" w:rsidRPr="00C223CB">
        <w:rPr>
          <w:rStyle w:val="NenhumA"/>
          <w:rFonts w:ascii="Tahoma" w:hAnsi="Tahoma" w:cs="Tahoma"/>
          <w:sz w:val="22"/>
          <w:szCs w:val="22"/>
        </w:rPr>
        <w:t xml:space="preserve"> </w:t>
      </w:r>
    </w:p>
    <w:bookmarkEnd w:id="248"/>
    <w:p w14:paraId="5B462F25" w14:textId="77777777" w:rsidR="00800715"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2E8B8EFC" w14:textId="77777777" w:rsidR="00800715"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w:t>
      </w:r>
      <w:r w:rsidRPr="00C223CB">
        <w:rPr>
          <w:rStyle w:val="NenhumA"/>
          <w:rFonts w:ascii="Tahoma" w:hAnsi="Tahoma" w:cs="Tahoma"/>
          <w:sz w:val="22"/>
          <w:szCs w:val="22"/>
          <w:lang w:val="pt-BR"/>
        </w:rPr>
        <w:lastRenderedPageBreak/>
        <w:t>Impacto Ambiental Si</w:t>
      </w:r>
      <w:r w:rsidRPr="00C223CB">
        <w:rPr>
          <w:rStyle w:val="NenhumA"/>
          <w:rFonts w:ascii="Tahoma" w:hAnsi="Tahoma" w:cs="Tahoma"/>
          <w:sz w:val="22"/>
          <w:szCs w:val="22"/>
          <w:lang w:val="pt-BR"/>
        </w:rPr>
        <w:t>gnificativo;</w:t>
      </w:r>
      <w:r w:rsidR="008737B4" w:rsidRPr="00C223CB">
        <w:rPr>
          <w:rStyle w:val="NenhumA"/>
          <w:rFonts w:ascii="Tahoma" w:hAnsi="Tahoma" w:cs="Tahoma"/>
          <w:sz w:val="22"/>
          <w:szCs w:val="22"/>
          <w:lang w:val="pt-BR"/>
        </w:rPr>
        <w:t xml:space="preserve"> </w:t>
      </w:r>
    </w:p>
    <w:p w14:paraId="3AF92CA5" w14:textId="77777777" w:rsidR="00800715"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w:t>
      </w:r>
      <w:r w:rsidRPr="00C223CB">
        <w:rPr>
          <w:rStyle w:val="NenhumA"/>
          <w:rFonts w:ascii="Tahoma" w:hAnsi="Tahoma" w:cs="Tahoma"/>
          <w:sz w:val="22"/>
          <w:szCs w:val="22"/>
          <w:lang w:val="pt-BR"/>
        </w:rPr>
        <w:t xml:space="preserve">nº 5.472/2005, relacionadas às substâncias que destroem a camada de ozônio, </w:t>
      </w:r>
      <w:proofErr w:type="spellStart"/>
      <w:r w:rsidRPr="00C223CB">
        <w:rPr>
          <w:rStyle w:val="NenhumA"/>
          <w:rFonts w:ascii="Tahoma" w:hAnsi="Tahoma" w:cs="Tahoma"/>
          <w:sz w:val="22"/>
          <w:szCs w:val="22"/>
          <w:lang w:val="pt-BR"/>
        </w:rPr>
        <w:t>PCBs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Bifenilos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Policlorados</w:t>
      </w:r>
      <w:proofErr w:type="spellEnd"/>
      <w:r w:rsidRPr="00C223CB">
        <w:rPr>
          <w:rStyle w:val="NenhumA"/>
          <w:rFonts w:ascii="Tahoma" w:hAnsi="Tahoma" w:cs="Tahoma"/>
          <w:sz w:val="22"/>
          <w:szCs w:val="22"/>
          <w:lang w:val="pt-BR"/>
        </w:rPr>
        <w:t xml:space="preserve">)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w:t>
      </w:r>
      <w:r w:rsidRPr="00C223CB">
        <w:rPr>
          <w:rStyle w:val="NenhumA"/>
          <w:rFonts w:ascii="Tahoma" w:hAnsi="Tahoma" w:cs="Tahoma"/>
          <w:sz w:val="22"/>
          <w:szCs w:val="22"/>
          <w:lang w:val="pt-BR"/>
        </w:rPr>
        <w:t xml:space="preserve">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w:t>
      </w:r>
      <w:r w:rsidRPr="00C223CB">
        <w:rPr>
          <w:rStyle w:val="NenhumA"/>
          <w:rFonts w:ascii="Tahoma" w:hAnsi="Tahoma" w:cs="Tahoma"/>
          <w:sz w:val="22"/>
          <w:szCs w:val="22"/>
          <w:lang w:val="pt-BR"/>
        </w:rPr>
        <w:t>venção da Basileia, que trata do comércio transfronteiriço de resíduos perigoso;</w:t>
      </w:r>
      <w:r w:rsidR="008737B4" w:rsidRPr="00C223CB">
        <w:rPr>
          <w:rStyle w:val="NenhumA"/>
          <w:rFonts w:ascii="Tahoma" w:hAnsi="Tahoma" w:cs="Tahoma"/>
          <w:sz w:val="22"/>
          <w:szCs w:val="22"/>
          <w:lang w:val="pt-BR"/>
        </w:rPr>
        <w:t xml:space="preserve"> </w:t>
      </w:r>
    </w:p>
    <w:p w14:paraId="04327A48" w14:textId="77777777" w:rsidR="00926BCD" w:rsidRPr="00C223CB" w:rsidRDefault="00ED774C"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1F89C272"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w:t>
      </w:r>
      <w:r w:rsidRPr="00C223CB">
        <w:rPr>
          <w:rStyle w:val="NenhumA"/>
          <w:rFonts w:ascii="Tahoma" w:hAnsi="Tahoma" w:cs="Tahoma"/>
          <w:sz w:val="22"/>
          <w:szCs w:val="22"/>
          <w:lang w:val="pt-BR"/>
        </w:rPr>
        <w:t>qualquer ligação societária com o Agente Fiduciário;</w:t>
      </w:r>
    </w:p>
    <w:p w14:paraId="02F5624A" w14:textId="15A1B6B8" w:rsidR="00926BCD"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1AC86051"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w:t>
      </w:r>
      <w:r w:rsidRPr="00C223CB">
        <w:rPr>
          <w:rStyle w:val="NenhumA"/>
          <w:rFonts w:ascii="Tahoma" w:hAnsi="Tahoma" w:cs="Tahoma"/>
          <w:sz w:val="22"/>
          <w:szCs w:val="22"/>
          <w:lang w:val="pt-BR"/>
        </w:rPr>
        <w:t xml:space="preserve">nos termos da legislação em vigor, se e conforme aplicáveis; </w:t>
      </w:r>
    </w:p>
    <w:p w14:paraId="1423B615" w14:textId="77777777" w:rsidR="00842009" w:rsidRPr="00C223CB" w:rsidRDefault="00ED774C"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de suas obriga</w:t>
      </w:r>
      <w:r w:rsidRPr="00C223CB">
        <w:rPr>
          <w:rStyle w:val="NenhumA"/>
          <w:rFonts w:ascii="Tahoma" w:hAnsi="Tahoma" w:cs="Tahoma"/>
          <w:sz w:val="22"/>
          <w:szCs w:val="22"/>
          <w:lang w:val="pt-BR"/>
        </w:rPr>
        <w:t xml:space="preserve">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w:t>
      </w:r>
      <w:r w:rsidRPr="00C223CB">
        <w:rPr>
          <w:rStyle w:val="NenhumA"/>
          <w:rFonts w:ascii="Tahoma" w:hAnsi="Tahoma" w:cs="Tahoma"/>
          <w:sz w:val="22"/>
          <w:szCs w:val="22"/>
          <w:lang w:val="pt-BR"/>
        </w:rPr>
        <w:t xml:space="preserve">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390D0604"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w:t>
      </w:r>
      <w:r w:rsidRPr="00C223CB">
        <w:rPr>
          <w:rStyle w:val="NenhumA"/>
          <w:rFonts w:ascii="Tahoma" w:hAnsi="Tahoma" w:cs="Tahoma"/>
          <w:sz w:val="22"/>
          <w:szCs w:val="22"/>
          <w:lang w:val="pt-BR"/>
        </w:rPr>
        <w:t>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w:t>
      </w:r>
      <w:r w:rsidRPr="00C223CB">
        <w:rPr>
          <w:rStyle w:val="NenhumA"/>
          <w:rFonts w:ascii="Tahoma" w:hAnsi="Tahoma" w:cs="Tahoma"/>
          <w:sz w:val="22"/>
          <w:szCs w:val="22"/>
          <w:lang w:val="pt-BR"/>
        </w:rPr>
        <w:t xml:space="preserve">nceiras e responsabilidades, além dos riscos a suas atividades e quaisquer outras </w:t>
      </w:r>
      <w:r w:rsidRPr="00C223CB">
        <w:rPr>
          <w:rStyle w:val="NenhumA"/>
          <w:rFonts w:ascii="Tahoma" w:hAnsi="Tahoma" w:cs="Tahoma"/>
          <w:sz w:val="22"/>
          <w:szCs w:val="22"/>
          <w:lang w:val="pt-BR"/>
        </w:rPr>
        <w:lastRenderedPageBreak/>
        <w:t>informações relevantes à tomada de decisões de investimento dos Investidores Profissionais interessados em adquirir as Debêntures, na extensão exigida pela legislação aplicáv</w:t>
      </w:r>
      <w:r w:rsidRPr="00C223CB">
        <w:rPr>
          <w:rStyle w:val="NenhumA"/>
          <w:rFonts w:ascii="Tahoma" w:hAnsi="Tahoma" w:cs="Tahoma"/>
          <w:sz w:val="22"/>
          <w:szCs w:val="22"/>
          <w:lang w:val="pt-BR"/>
        </w:rPr>
        <w:t>el;</w:t>
      </w:r>
    </w:p>
    <w:p w14:paraId="43AC9EBF"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14:paraId="5052D050"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m plena ciência e concorda integralmente com a forma de cálculo dos Remuneração, acordados por livre vontade, em observân</w:t>
      </w:r>
      <w:r w:rsidRPr="00C223CB">
        <w:rPr>
          <w:rStyle w:val="NenhumA"/>
          <w:rFonts w:ascii="Tahoma" w:hAnsi="Tahoma" w:cs="Tahoma"/>
          <w:sz w:val="22"/>
          <w:szCs w:val="22"/>
          <w:lang w:val="pt-BR"/>
        </w:rPr>
        <w:t xml:space="preserve">cia ao princípio da boa-fé; </w:t>
      </w:r>
    </w:p>
    <w:p w14:paraId="140E7F7B" w14:textId="77777777" w:rsidR="00842009"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w:t>
      </w:r>
      <w:r w:rsidRPr="00C223CB">
        <w:rPr>
          <w:rStyle w:val="NenhumA"/>
          <w:rFonts w:ascii="Tahoma" w:hAnsi="Tahoma" w:cs="Tahoma"/>
          <w:sz w:val="22"/>
          <w:szCs w:val="22"/>
          <w:lang w:val="pt-BR"/>
        </w:rPr>
        <w:t>nicação à CVM do encerramento da Oferta Restrita, a menos que a nova oferta seja submetida a registro na CVM;</w:t>
      </w:r>
    </w:p>
    <w:p w14:paraId="0B3D532D" w14:textId="77777777" w:rsidR="00BA70DE"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cumpre as leis, regulamentos, normas administrativas e determinações dos órgãos governamentais, autarquias ou tribunais, aplicáveis à </w:t>
      </w:r>
      <w:r w:rsidRPr="00C223CB">
        <w:rPr>
          <w:rStyle w:val="NenhumA"/>
          <w:rFonts w:ascii="Tahoma" w:hAnsi="Tahoma" w:cs="Tahoma"/>
          <w:sz w:val="22"/>
          <w:szCs w:val="22"/>
          <w:lang w:val="pt-BR"/>
        </w:rPr>
        <w:t>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4AAC8F62" w14:textId="77777777" w:rsidR="00BA70DE" w:rsidRPr="00C223CB" w:rsidRDefault="00ED774C"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 Vias e a SAAB Part II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não possuem contratos </w:t>
      </w:r>
      <w:r w:rsidR="00620223" w:rsidRPr="00C223CB">
        <w:rPr>
          <w:rStyle w:val="NenhumA"/>
          <w:rFonts w:ascii="Tahoma" w:hAnsi="Tahoma" w:cs="Tahoma"/>
          <w:sz w:val="22"/>
          <w:szCs w:val="22"/>
          <w:lang w:val="pt-BR"/>
        </w:rPr>
        <w:t>ou</w:t>
      </w:r>
      <w:r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não possuem 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não possuem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não possuem </w:t>
      </w:r>
      <w:r w:rsidR="005E226E" w:rsidRPr="00C223CB">
        <w:rPr>
          <w:rStyle w:val="NenhumA"/>
          <w:rFonts w:ascii="Tahoma" w:hAnsi="Tahoma" w:cs="Tahoma"/>
          <w:sz w:val="22"/>
          <w:szCs w:val="22"/>
          <w:lang w:val="pt-BR"/>
        </w:rPr>
        <w:t>subsidiárias ou participação em outras sociedades;</w:t>
      </w:r>
    </w:p>
    <w:p w14:paraId="5905789E" w14:textId="77777777" w:rsidR="000A2D12" w:rsidRPr="00C223CB" w:rsidRDefault="00ED774C"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41F13352"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5D4A962C" w14:textId="77777777" w:rsidR="008F2AFE" w:rsidRPr="00C223CB" w:rsidRDefault="00ED774C">
      <w:pPr>
        <w:pStyle w:val="Estilo1"/>
        <w:widowControl w:val="0"/>
        <w:spacing w:before="240"/>
        <w:outlineLvl w:val="0"/>
        <w:rPr>
          <w:rStyle w:val="NenhumA"/>
          <w:b w:val="0"/>
        </w:rPr>
      </w:pPr>
      <w:r w:rsidRPr="00C223CB">
        <w:rPr>
          <w:rStyle w:val="NenhumA"/>
        </w:rPr>
        <w:t>- DISPOSIÇÕES GERAIS</w:t>
      </w:r>
    </w:p>
    <w:p w14:paraId="116FF778"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 Fiadora nesta Escritura de Emissão, ou precedente no tocante a qualquer outro inadimplemento ou atraso.</w:t>
      </w:r>
    </w:p>
    <w:p w14:paraId="0F757623"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proofErr w:type="spellStart"/>
      <w:r w:rsidR="00387AEA" w:rsidRPr="00C223CB">
        <w:rPr>
          <w:rStyle w:val="NenhumA"/>
          <w:rFonts w:cs="Tahoma"/>
          <w:b/>
          <w:bCs w:val="0"/>
          <w:szCs w:val="22"/>
        </w:rPr>
        <w:t>ii</w:t>
      </w:r>
      <w:proofErr w:type="spellEnd"/>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proofErr w:type="spellStart"/>
      <w:r w:rsidR="00387AEA" w:rsidRPr="00C223CB">
        <w:rPr>
          <w:rStyle w:val="NenhumA"/>
          <w:rFonts w:cs="Tahoma"/>
          <w:b/>
          <w:bCs w:val="0"/>
          <w:szCs w:val="22"/>
        </w:rPr>
        <w:t>iii</w:t>
      </w:r>
      <w:proofErr w:type="spellEnd"/>
      <w:r w:rsidR="001D1417" w:rsidRPr="00C223CB">
        <w:rPr>
          <w:rStyle w:val="NenhumA"/>
          <w:rFonts w:cs="Tahoma"/>
          <w:b/>
          <w:szCs w:val="22"/>
        </w:rPr>
        <w:t>)</w:t>
      </w:r>
      <w:r w:rsidR="001D1417" w:rsidRPr="00C223CB">
        <w:rPr>
          <w:rStyle w:val="NenhumA"/>
          <w:rFonts w:cs="Tahoma"/>
          <w:szCs w:val="22"/>
        </w:rPr>
        <w:t xml:space="preserve"> pelas despesas </w:t>
      </w:r>
      <w:r w:rsidR="001D1417" w:rsidRPr="00C223CB">
        <w:rPr>
          <w:rStyle w:val="NenhumA"/>
          <w:rFonts w:cs="Tahoma"/>
          <w:szCs w:val="22"/>
        </w:rPr>
        <w:lastRenderedPageBreak/>
        <w:t xml:space="preserve">com a contratação de Agente Fiduciário, do Banco Liquidante e do </w:t>
      </w:r>
      <w:proofErr w:type="spellStart"/>
      <w:r w:rsidR="001D1417" w:rsidRPr="00C223CB">
        <w:rPr>
          <w:rStyle w:val="NenhumA"/>
          <w:rFonts w:cs="Tahoma"/>
          <w:szCs w:val="22"/>
        </w:rPr>
        <w:t>Escriturador</w:t>
      </w:r>
      <w:proofErr w:type="spellEnd"/>
      <w:r w:rsidR="001D1417" w:rsidRPr="00C223CB">
        <w:rPr>
          <w:rStyle w:val="NenhumA"/>
          <w:rFonts w:cs="Tahoma"/>
          <w:szCs w:val="22"/>
        </w:rPr>
        <w:t>.</w:t>
      </w:r>
    </w:p>
    <w:p w14:paraId="2841D164"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000AB768"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62ACE99" w14:textId="77777777" w:rsidR="008F2AFE" w:rsidRPr="00C223CB" w:rsidRDefault="00ED774C" w:rsidP="00F1364C">
      <w:pPr>
        <w:pStyle w:val="Estilo3"/>
        <w:widowControl w:val="0"/>
        <w:spacing w:before="240"/>
        <w:ind w:left="0"/>
        <w:outlineLvl w:val="9"/>
        <w:rPr>
          <w:rStyle w:val="NenhumA"/>
          <w:b/>
        </w:rPr>
      </w:pPr>
      <w:bookmarkStart w:id="250" w:name="_Ref53014975"/>
      <w:r w:rsidRPr="00C223CB">
        <w:rPr>
          <w:rStyle w:val="NenhumA"/>
        </w:rPr>
        <w:t xml:space="preserve">Fica desde já dispensada a realização de </w:t>
      </w:r>
      <w:r w:rsidRPr="00C223CB">
        <w:rPr>
          <w:rStyle w:val="NenhumA"/>
        </w:rPr>
        <w:t xml:space="preserve">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alterações a quaisquer documentos da Emissão já expressamente permitidas nos termos do(s) respectivo(s) documento(s) da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alterações a quaisquer documentos da Emissão em razão de exigências formuladas pela CVM, pela B3 ou pela ANBIMA; ou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em virtude da atualização dos dados cadastrais das Partes, tais como alteração na razão social, endereço e telefone, entre outros, desde que as alterações ou correções referidas nos itens (i), (</w:t>
      </w:r>
      <w:proofErr w:type="spellStart"/>
      <w:r w:rsidRPr="00C223CB">
        <w:rPr>
          <w:rStyle w:val="NenhumA"/>
        </w:rPr>
        <w:t>ii</w:t>
      </w:r>
      <w:proofErr w:type="spellEnd"/>
      <w:r w:rsidRPr="00C223CB">
        <w:rPr>
          <w:rStyle w:val="NenhumA"/>
        </w:rPr>
        <w:t>), (</w:t>
      </w:r>
      <w:proofErr w:type="spellStart"/>
      <w:r w:rsidRPr="00C223CB">
        <w:rPr>
          <w:rStyle w:val="NenhumA"/>
        </w:rPr>
        <w:t>iii</w:t>
      </w:r>
      <w:proofErr w:type="spellEnd"/>
      <w:r w:rsidRPr="00C223CB">
        <w:rPr>
          <w:rStyle w:val="NenhumA"/>
        </w:rPr>
        <w:t>) e (</w:t>
      </w:r>
      <w:proofErr w:type="spellStart"/>
      <w:r w:rsidRPr="00C223CB">
        <w:rPr>
          <w:rStyle w:val="NenhumA"/>
        </w:rPr>
        <w:t>iv</w:t>
      </w:r>
      <w:proofErr w:type="spellEnd"/>
      <w:r w:rsidRPr="00C223CB">
        <w:rPr>
          <w:rStyle w:val="NenhumA"/>
        </w:rPr>
        <w:t>) acima não possam acarretar qualquer prejuíz</w:t>
      </w:r>
      <w:r w:rsidRPr="00C223CB">
        <w:rPr>
          <w:rStyle w:val="NenhumA"/>
        </w:rPr>
        <w:t>o aos Debenturistas ou qualquer alteração no fluxo das Debêntures, e desde que não haja qualquer custo ou despesa adicional para os Debenturistas.</w:t>
      </w:r>
      <w:bookmarkEnd w:id="250"/>
    </w:p>
    <w:p w14:paraId="234497CE" w14:textId="77777777" w:rsidR="008F2AFE" w:rsidRPr="00C223CB" w:rsidRDefault="00ED774C" w:rsidP="00F1364C">
      <w:pPr>
        <w:pStyle w:val="Estilo3"/>
        <w:widowControl w:val="0"/>
        <w:numPr>
          <w:ilvl w:val="3"/>
          <w:numId w:val="86"/>
        </w:numPr>
        <w:spacing w:before="240"/>
        <w:outlineLvl w:val="9"/>
        <w:rPr>
          <w:rStyle w:val="NenhumA"/>
        </w:rPr>
      </w:pPr>
      <w:r w:rsidRPr="00C223CB">
        <w:rPr>
          <w:rStyle w:val="NenhumA"/>
        </w:rPr>
        <w:t>Não obstante a dispensa da realização da Assembleia Geral de Debenturistas para deliberar sobre as matérias i</w:t>
      </w:r>
      <w:r w:rsidRPr="00C223CB">
        <w:rPr>
          <w:rStyle w:val="NenhumA"/>
        </w:rPr>
        <w:t xml:space="preserve">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w:t>
      </w:r>
      <w:r w:rsidRPr="00C223CB">
        <w:rPr>
          <w:rStyle w:val="NenhumA"/>
        </w:rPr>
        <w:t>cumentos necessários para fins de correção de erros não materiais ou alteração aos documentos da Emissão nas hipóteses previstas nos itens (i) a (</w:t>
      </w:r>
      <w:proofErr w:type="spellStart"/>
      <w:r w:rsidRPr="00C223CB">
        <w:rPr>
          <w:rStyle w:val="NenhumA"/>
        </w:rPr>
        <w:t>iv</w:t>
      </w:r>
      <w:proofErr w:type="spellEnd"/>
      <w:r w:rsidRPr="00C223CB">
        <w:rPr>
          <w:rStyle w:val="NenhumA"/>
        </w:rPr>
        <w:t xml:space="preserve">)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1980813F" w14:textId="77777777" w:rsidR="008F2AFE" w:rsidRPr="00C223CB" w:rsidRDefault="00ED774C"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1EB0555" w14:textId="77777777" w:rsidR="008F2AFE" w:rsidRPr="00C223CB" w:rsidRDefault="00ED774C">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038779A"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7151342C" w14:textId="77777777" w:rsidR="008F2AFE" w:rsidRPr="00C223CB" w:rsidRDefault="00ED774C">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lastRenderedPageBreak/>
        <w:t>Se para a Emissora</w:t>
      </w:r>
      <w:r w:rsidRPr="00C223CB">
        <w:rPr>
          <w:rStyle w:val="NenhumA"/>
          <w:rFonts w:ascii="Tahoma" w:hAnsi="Tahoma" w:cs="Tahoma"/>
          <w:sz w:val="22"/>
          <w:szCs w:val="22"/>
          <w:lang w:val="pt-BR"/>
        </w:rPr>
        <w:t>:</w:t>
      </w:r>
    </w:p>
    <w:p w14:paraId="534B6508" w14:textId="77777777" w:rsidR="008F2AFE" w:rsidRPr="00C223CB" w:rsidRDefault="00ED774C">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0E6FD739" w14:textId="77777777" w:rsidR="001D1417" w:rsidRPr="00C223CB" w:rsidRDefault="00ED774C">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73A06E16" w14:textId="77777777" w:rsidR="001D1417" w:rsidRPr="00C223CB" w:rsidRDefault="00ED774C">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Rio de </w:t>
      </w:r>
      <w:r w:rsidRPr="00C223CB">
        <w:rPr>
          <w:rStyle w:val="NenhumA"/>
          <w:rFonts w:ascii="Tahoma" w:hAnsi="Tahoma" w:cs="Tahoma"/>
          <w:sz w:val="22"/>
          <w:szCs w:val="22"/>
          <w:lang w:val="pt-BR"/>
        </w:rPr>
        <w:t>Janeiro, CEP 24.020-065</w:t>
      </w:r>
    </w:p>
    <w:p w14:paraId="6CAC2DA9" w14:textId="77777777" w:rsidR="008F2AFE" w:rsidRPr="00C223CB" w:rsidRDefault="00ED774C">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2460AD59" w14:textId="77777777" w:rsidR="008F2AFE" w:rsidRPr="00C223CB" w:rsidRDefault="00ED774C">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2BE6FA09" w14:textId="77777777" w:rsidR="008F2AFE"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hyperlink r:id="rId19" w:history="1">
        <w:r w:rsidR="000F36DC" w:rsidRPr="00C223CB">
          <w:rPr>
            <w:rStyle w:val="Hyperlink"/>
            <w:rFonts w:ascii="Tahoma" w:hAnsi="Tahoma" w:cs="Tahoma"/>
            <w:sz w:val="22"/>
            <w:szCs w:val="22"/>
            <w:u w:val="none"/>
            <w:lang w:val="pt-BR"/>
          </w:rPr>
          <w:t>izabel.martelleto@grupoaguasdobrasil.com.br</w:t>
        </w:r>
      </w:hyperlink>
      <w:r w:rsidR="000F36DC" w:rsidRPr="00C223CB">
        <w:rPr>
          <w:rStyle w:val="NenhumA"/>
          <w:rFonts w:ascii="Tahoma" w:hAnsi="Tahoma" w:cs="Tahoma"/>
          <w:sz w:val="22"/>
          <w:szCs w:val="22"/>
          <w:lang w:val="pt-BR"/>
        </w:rPr>
        <w:t xml:space="preserve"> / </w:t>
      </w:r>
      <w:hyperlink r:id="rId20" w:history="1">
        <w:r w:rsidR="001D1417" w:rsidRPr="00C223CB">
          <w:rPr>
            <w:rStyle w:val="Hyperlink"/>
            <w:rFonts w:ascii="Tahoma" w:hAnsi="Tahoma" w:cs="Tahoma"/>
            <w:sz w:val="22"/>
            <w:szCs w:val="22"/>
            <w:u w:val="none"/>
            <w:lang w:val="pt-BR"/>
          </w:rPr>
          <w:t>Almir.filho@grupoaguasdobrasil.com.br</w:t>
        </w:r>
      </w:hyperlink>
      <w:r w:rsidR="000F36DC" w:rsidRPr="00C223CB">
        <w:rPr>
          <w:rStyle w:val="NenhumA"/>
          <w:rFonts w:ascii="Tahoma" w:hAnsi="Tahoma" w:cs="Tahoma"/>
          <w:sz w:val="22"/>
          <w:szCs w:val="22"/>
          <w:lang w:val="pt-BR"/>
        </w:rPr>
        <w:t xml:space="preserve"> / </w:t>
      </w:r>
      <w:hyperlink r:id="rId21" w:history="1">
        <w:r w:rsidR="000F36DC" w:rsidRPr="00C223CB">
          <w:rPr>
            <w:rStyle w:val="Hyperlink"/>
            <w:rFonts w:ascii="Tahoma" w:hAnsi="Tahoma" w:cs="Tahoma"/>
            <w:sz w:val="22"/>
            <w:szCs w:val="22"/>
            <w:u w:val="none"/>
            <w:lang w:val="pt-BR"/>
          </w:rPr>
          <w:t>michelle.rocha@grupoaguasdobrasil.com.br</w:t>
        </w:r>
      </w:hyperlink>
    </w:p>
    <w:p w14:paraId="571308C7"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1044AE83" w14:textId="77777777" w:rsidR="000F36DC" w:rsidRPr="00C223CB" w:rsidRDefault="00ED774C">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35E78080" w14:textId="77777777" w:rsidR="000F36DC" w:rsidRPr="00C223CB" w:rsidRDefault="00ED774C">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0D398F16" w14:textId="77777777" w:rsidR="001D1417" w:rsidRPr="00C223CB" w:rsidRDefault="00ED774C">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7432F7A3" w14:textId="77777777" w:rsidR="001D1417" w:rsidRPr="00C223CB" w:rsidRDefault="00ED774C">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Rio de Janeiro, </w:t>
      </w:r>
      <w:r w:rsidRPr="00C223CB">
        <w:rPr>
          <w:rStyle w:val="NenhumA"/>
          <w:rFonts w:ascii="Tahoma" w:hAnsi="Tahoma" w:cs="Tahoma"/>
          <w:sz w:val="22"/>
          <w:szCs w:val="22"/>
          <w:lang w:val="pt-BR"/>
        </w:rPr>
        <w:t>CEP 24.020-065</w:t>
      </w:r>
    </w:p>
    <w:p w14:paraId="62530E57" w14:textId="77777777" w:rsidR="000F36DC" w:rsidRPr="00C223CB" w:rsidRDefault="00ED774C">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275A0FA0" w14:textId="77777777" w:rsidR="000F36DC" w:rsidRPr="00C223CB" w:rsidRDefault="00ED774C">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451635CE" w14:textId="77777777" w:rsidR="008F2AFE" w:rsidRPr="00C223CB" w:rsidRDefault="00ED774C">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E-Mail: izabel.martelleto@grupoaguasdobrasil.com.br / almir.filho@grupoaguasdobrasil.com.br / </w:t>
      </w:r>
      <w:hyperlink r:id="rId22" w:history="1">
        <w:r w:rsidR="001D1417" w:rsidRPr="00C223CB">
          <w:rPr>
            <w:rStyle w:val="Hyperlink"/>
            <w:rFonts w:ascii="Tahoma" w:eastAsia="Garamond" w:hAnsi="Tahoma" w:cs="Tahoma"/>
            <w:sz w:val="22"/>
            <w:szCs w:val="22"/>
            <w:lang w:val="pt-BR"/>
          </w:rPr>
          <w:t>michelle.rocha@grupoaguasdobrasil.com.br</w:t>
        </w:r>
      </w:hyperlink>
    </w:p>
    <w:p w14:paraId="001B0106" w14:textId="77777777" w:rsidR="001D1417" w:rsidRPr="00C223CB" w:rsidRDefault="001D1417">
      <w:pPr>
        <w:pStyle w:val="CorpoA"/>
        <w:keepNext/>
        <w:spacing w:line="320" w:lineRule="exact"/>
        <w:rPr>
          <w:rFonts w:ascii="Tahoma" w:eastAsia="Garamond" w:hAnsi="Tahoma" w:cs="Tahoma"/>
          <w:sz w:val="22"/>
          <w:szCs w:val="22"/>
          <w:lang w:val="pt-BR"/>
        </w:rPr>
      </w:pPr>
    </w:p>
    <w:p w14:paraId="2702E6D9" w14:textId="77777777" w:rsidR="00387AEA" w:rsidRPr="00C223CB" w:rsidRDefault="00ED774C"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r w:rsidRPr="00C223CB">
        <w:rPr>
          <w:rFonts w:ascii="Tahoma" w:eastAsia="Garamond" w:hAnsi="Tahoma" w:cs="Tahoma"/>
          <w:sz w:val="22"/>
          <w:szCs w:val="22"/>
          <w:lang w:val="pt-BR"/>
        </w:rPr>
        <w:t>[</w:t>
      </w:r>
      <w:r w:rsidRPr="00C223CB">
        <w:rPr>
          <w:rFonts w:ascii="Tahoma" w:eastAsia="Garamond" w:hAnsi="Tahoma" w:cs="Tahoma"/>
          <w:b/>
          <w:bCs/>
          <w:i/>
          <w:iCs/>
          <w:sz w:val="22"/>
          <w:szCs w:val="22"/>
          <w:highlight w:val="yellow"/>
          <w:lang w:val="pt-BR"/>
        </w:rPr>
        <w:t>Nota Mattos Filho</w:t>
      </w:r>
      <w:r w:rsidRPr="00C223CB">
        <w:rPr>
          <w:rFonts w:ascii="Tahoma" w:eastAsia="Garamond" w:hAnsi="Tahoma" w:cs="Tahoma"/>
          <w:i/>
          <w:iCs/>
          <w:sz w:val="22"/>
          <w:szCs w:val="22"/>
          <w:highlight w:val="yellow"/>
          <w:lang w:val="pt-BR"/>
        </w:rPr>
        <w:t>: Time Vinci, favor informar dados de comunicação</w:t>
      </w:r>
      <w:r w:rsidRPr="00C223CB">
        <w:rPr>
          <w:rFonts w:ascii="Tahoma" w:eastAsia="Garamond" w:hAnsi="Tahoma" w:cs="Tahoma"/>
          <w:i/>
          <w:iCs/>
          <w:sz w:val="22"/>
          <w:szCs w:val="22"/>
          <w:lang w:val="pt-BR"/>
        </w:rPr>
        <w:t>]</w:t>
      </w:r>
    </w:p>
    <w:p w14:paraId="355ED7FE"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1291063D"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60A91944"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523B2E01" w14:textId="77777777" w:rsidR="001D1417" w:rsidRPr="00C223CB" w:rsidRDefault="00ED774C">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4360B03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F54C4E8" w14:textId="77777777" w:rsidR="008F2AFE" w:rsidRPr="00C223CB" w:rsidRDefault="00ED774C">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2212E873" w14:textId="77777777" w:rsidR="00CD0E47" w:rsidRPr="00C223CB" w:rsidRDefault="00ED774C">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4A6C5A78" w14:textId="77777777" w:rsidR="00CD0E4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39D78D81" w14:textId="77777777" w:rsidR="00CD0E4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Style w:val="NenhumA"/>
          <w:rFonts w:ascii="Tahoma" w:hAnsi="Tahoma" w:cs="Tahoma"/>
          <w:sz w:val="22"/>
          <w:szCs w:val="22"/>
          <w:lang w:val="pt-BR"/>
        </w:rPr>
        <w:t>[•]</w:t>
      </w:r>
    </w:p>
    <w:p w14:paraId="1D5C5486" w14:textId="77777777" w:rsidR="00CD0E4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7A23572B" w14:textId="77777777" w:rsidR="00CD0E47" w:rsidRPr="00C223CB" w:rsidRDefault="00ED774C" w:rsidP="00311BA0">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38D3F931"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370BAE49" w14:textId="77777777" w:rsidR="008F2AFE" w:rsidRPr="00C223CB" w:rsidRDefault="00ED774C">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 xml:space="preserve">Se para o </w:t>
      </w:r>
      <w:proofErr w:type="spellStart"/>
      <w:r w:rsidRPr="00C223CB">
        <w:rPr>
          <w:rStyle w:val="NenhumA"/>
          <w:rFonts w:ascii="Tahoma" w:hAnsi="Tahoma" w:cs="Tahoma"/>
          <w:sz w:val="22"/>
          <w:szCs w:val="22"/>
          <w:u w:val="single"/>
          <w:lang w:val="pt-BR"/>
        </w:rPr>
        <w:t>Escriturador</w:t>
      </w:r>
      <w:proofErr w:type="spellEnd"/>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5629E60F" w14:textId="77777777" w:rsidR="008F2AFE" w:rsidRPr="00C223CB" w:rsidRDefault="00ED774C">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206BA87D" w14:textId="77777777" w:rsidR="008F2AFE"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5D2B917C"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6B792639" w14:textId="77777777" w:rsidR="008F2AFE"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1D1417" w:rsidRPr="00C223CB">
        <w:rPr>
          <w:rStyle w:val="NenhumA"/>
          <w:rFonts w:ascii="Tahoma" w:hAnsi="Tahoma" w:cs="Tahoma"/>
          <w:sz w:val="22"/>
          <w:szCs w:val="22"/>
          <w:lang w:val="pt-BR"/>
        </w:rPr>
        <w:t>[•]</w:t>
      </w:r>
    </w:p>
    <w:p w14:paraId="21BC534B" w14:textId="77777777" w:rsidR="008F2AFE" w:rsidRPr="00C223CB" w:rsidRDefault="00ED774C">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1D1417" w:rsidRPr="00C223CB">
        <w:rPr>
          <w:rStyle w:val="NenhumA"/>
          <w:rFonts w:ascii="Tahoma" w:hAnsi="Tahoma" w:cs="Tahoma"/>
          <w:sz w:val="22"/>
          <w:szCs w:val="22"/>
          <w:lang w:val="pt-BR"/>
        </w:rPr>
        <w:t>[•]</w:t>
      </w:r>
    </w:p>
    <w:p w14:paraId="50D41E0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74905B03" w14:textId="77777777" w:rsidR="008F2AFE" w:rsidRPr="00C223CB" w:rsidRDefault="00ED774C">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lastRenderedPageBreak/>
        <w:t>Se para o Banco Liquidante</w:t>
      </w:r>
      <w:r w:rsidRPr="00C223CB">
        <w:rPr>
          <w:rStyle w:val="NenhumA"/>
          <w:rFonts w:ascii="Tahoma" w:hAnsi="Tahoma" w:cs="Tahoma"/>
          <w:sz w:val="22"/>
          <w:szCs w:val="22"/>
          <w:lang w:val="pt-BR"/>
        </w:rPr>
        <w:t>:</w:t>
      </w:r>
    </w:p>
    <w:p w14:paraId="610080F1" w14:textId="77777777" w:rsidR="001D1417" w:rsidRPr="00C223CB" w:rsidRDefault="00ED774C">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6B5F8B52"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4B70A699"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3BB4254E" w14:textId="77777777" w:rsidR="001D1417" w:rsidRPr="00C223CB" w:rsidRDefault="00ED774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0908067E" w14:textId="77777777" w:rsidR="001D1417" w:rsidRPr="00C223CB" w:rsidRDefault="00ED774C">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13EDCB7F"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24A471B3" w14:textId="77777777" w:rsidR="008F2AFE" w:rsidRPr="00C223CB" w:rsidRDefault="00ED774C">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53AA9A19" w14:textId="77777777" w:rsidR="008F2AFE" w:rsidRPr="00C223CB" w:rsidRDefault="00ED774C">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52E68227" w14:textId="77777777" w:rsidR="008F2AFE" w:rsidRPr="00C223CB" w:rsidRDefault="00ED774C">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CEP 01010-901, São Paulo, SP</w:t>
      </w:r>
    </w:p>
    <w:p w14:paraId="701C0089" w14:textId="77777777" w:rsidR="008F2AFE" w:rsidRPr="00C223CB" w:rsidRDefault="00ED774C">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7D4D76F6" w14:textId="77777777" w:rsidR="008F2AFE" w:rsidRPr="00C223CB" w:rsidRDefault="00ED774C">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hyperlink r:id="rId23" w:history="1">
        <w:r w:rsidR="00981ACC" w:rsidRPr="00C223CB">
          <w:rPr>
            <w:rStyle w:val="Hyperlink"/>
            <w:rFonts w:ascii="Tahoma" w:eastAsia="Calibri" w:hAnsi="Tahoma" w:cs="Tahoma"/>
            <w:sz w:val="22"/>
            <w:szCs w:val="22"/>
            <w:lang w:val="pt-BR"/>
          </w:rPr>
          <w:t>valores.mobiliarios@b3.com.br</w:t>
        </w:r>
      </w:hyperlink>
      <w:r w:rsidRPr="00C223CB">
        <w:rPr>
          <w:rFonts w:ascii="Tahoma" w:hAnsi="Tahoma" w:cs="Tahoma"/>
          <w:sz w:val="22"/>
          <w:szCs w:val="22"/>
          <w:lang w:val="pt-BR"/>
        </w:rPr>
        <w:t xml:space="preserve"> </w:t>
      </w:r>
    </w:p>
    <w:p w14:paraId="1FD9AA7D" w14:textId="77777777" w:rsidR="008F2AFE" w:rsidRPr="00C223CB" w:rsidRDefault="00ED774C"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w:t>
      </w:r>
      <w:r w:rsidRPr="00C223CB">
        <w:rPr>
          <w:rStyle w:val="NenhumA"/>
        </w:rPr>
        <w:t xml:space="preserve">As comunicações enviadas por correio eletrônico serão consideradas recebidas na data de seu envio, desde que seu recebimento seja confirmado por meio de recibo emitido pelo remetente (recibo emitido pela máquina utilizada pelo remetente). </w:t>
      </w:r>
    </w:p>
    <w:p w14:paraId="7C6E3F45" w14:textId="77777777" w:rsidR="008F2AFE" w:rsidRPr="00C223CB" w:rsidRDefault="00ED774C" w:rsidP="00F1364C">
      <w:pPr>
        <w:pStyle w:val="Estilo3"/>
        <w:widowControl w:val="0"/>
        <w:spacing w:before="240"/>
        <w:ind w:left="0"/>
        <w:outlineLvl w:val="9"/>
        <w:rPr>
          <w:rStyle w:val="NenhumA"/>
          <w:b/>
        </w:rPr>
      </w:pPr>
      <w:r w:rsidRPr="00C223CB">
        <w:rPr>
          <w:rStyle w:val="NenhumA"/>
        </w:rPr>
        <w:t>A mudança de qua</w:t>
      </w:r>
      <w:r w:rsidRPr="00C223CB">
        <w:rPr>
          <w:rStyle w:val="NenhumA"/>
        </w:rPr>
        <w:t xml:space="preserve">lquer dos endereços acima deverá ser imediatamente comunicada às demais Partes pela Parte que tiver seu endereço alterado. </w:t>
      </w:r>
    </w:p>
    <w:p w14:paraId="2C7E2D4F"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 xml:space="preserve">As Partes declaram, mútua e expressamente, que </w:t>
      </w:r>
      <w:proofErr w:type="spellStart"/>
      <w:r w:rsidR="00717170" w:rsidRPr="00C223CB">
        <w:rPr>
          <w:rStyle w:val="NenhumA"/>
          <w:rFonts w:cs="Tahoma"/>
          <w:szCs w:val="22"/>
        </w:rPr>
        <w:t>esta</w:t>
      </w:r>
      <w:proofErr w:type="spellEnd"/>
      <w:r w:rsidR="00717170" w:rsidRPr="00C223CB">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14:paraId="7F9CF142" w14:textId="77777777" w:rsidR="006D583B" w:rsidRPr="00C223CB" w:rsidRDefault="00ED774C">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As Partes reconhecem que as declarações de vontade das Partes contratantes mediante assinatura digital pres</w:t>
      </w:r>
      <w:r w:rsidRPr="00C223CB">
        <w:rPr>
          <w:rFonts w:cs="Tahoma"/>
          <w:szCs w:val="22"/>
        </w:rPr>
        <w:t>umem-se verdadeiras em relação aos signatários quando é utilizado o processo de certificação disponibilizado pela Infraestrutura de Chaves Públicas Brasileira – ICP-Brasil, conforme admitido pelo artigo 10 e seus parágrafos da Medida Provisória nº 2.200, d</w:t>
      </w:r>
      <w:r w:rsidRPr="00C223CB">
        <w:rPr>
          <w:rFonts w:cs="Tahoma"/>
          <w:szCs w:val="22"/>
        </w:rPr>
        <w:t xml:space="preserve">e 24 de agosto de 2001, em vigor no Brasil, reconhecendo essa forma de contratação em meio eletrônico, digital e informático como válida e plenamente eficaz, constituindo título executivo extrajudicial para todos os fins de direito. </w:t>
      </w:r>
    </w:p>
    <w:p w14:paraId="42E06EB5" w14:textId="77777777" w:rsidR="006D583B" w:rsidRPr="00C223CB" w:rsidRDefault="00ED774C" w:rsidP="00F1364C">
      <w:pPr>
        <w:pStyle w:val="Estilo3"/>
        <w:spacing w:after="240"/>
        <w:ind w:left="0"/>
        <w:rPr>
          <w:b/>
        </w:rPr>
      </w:pPr>
      <w:r w:rsidRPr="00C223CB">
        <w:t>Na forma acima previst</w:t>
      </w:r>
      <w:r w:rsidRPr="00C223CB">
        <w:t>a, a presente Escritura de Emissão, seus eventuais aditamentos, assim como os demais documentos relacionados à Emissão, à Oferta Restrita e/ou às Debêntures, incluindo os Contratos de Garantia, poderão ser assinados digitalmente por meio eletrônico conform</w:t>
      </w:r>
      <w:r w:rsidRPr="00C223CB">
        <w:t xml:space="preserve">e disposto nesta Cláusula. </w:t>
      </w:r>
    </w:p>
    <w:p w14:paraId="3703E7CD" w14:textId="77777777" w:rsidR="006D583B" w:rsidRPr="00C223CB" w:rsidRDefault="00ED774C" w:rsidP="00F1364C">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14:paraId="2BE07958"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lastRenderedPageBreak/>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5D9BDE96" w14:textId="77777777" w:rsidR="008F2AFE" w:rsidRPr="00C223CB" w:rsidRDefault="00ED774C">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3FB7147B" w14:textId="77777777" w:rsidR="008F2AFE" w:rsidRPr="00C223CB" w:rsidRDefault="00ED774C">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6D99936A" w14:textId="77777777" w:rsidR="008F2AFE" w:rsidRPr="00C223CB" w:rsidRDefault="00ED774C">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Ri</w:t>
      </w:r>
      <w:r w:rsidRPr="00C223CB">
        <w:rPr>
          <w:rStyle w:val="NenhumA"/>
          <w:rFonts w:ascii="Tahoma" w:hAnsi="Tahoma" w:cs="Tahoma"/>
          <w:sz w:val="22"/>
          <w:szCs w:val="22"/>
          <w:lang w:val="pt-BR"/>
        </w:rPr>
        <w:t xml:space="preserve">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37B93674" w14:textId="77777777" w:rsidR="001D1417" w:rsidRPr="00C223CB" w:rsidRDefault="00ED774C">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251" w:name="OLE_LINK1"/>
      <w:bookmarkStart w:id="252"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w:t>
      </w:r>
      <w:r w:rsidRPr="00C223CB">
        <w:rPr>
          <w:rStyle w:val="NenhumA"/>
          <w:rFonts w:ascii="Tahoma" w:hAnsi="Tahoma" w:cs="Tahoma"/>
          <w:i/>
          <w:smallCaps/>
          <w:sz w:val="22"/>
          <w:szCs w:val="22"/>
          <w:lang w:val="pt-BR"/>
        </w:rPr>
        <w:t xml:space="preserve">a, para Distribuição Pública com Esforços Restritos de Distribuição, da SAAB Participações III s.a. </w:t>
      </w:r>
    </w:p>
    <w:p w14:paraId="576ADE2D"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251"/>
    <w:bookmarkEnd w:id="252"/>
    <w:p w14:paraId="39DA3C9D" w14:textId="77777777" w:rsidR="008F2AFE" w:rsidRPr="00C223CB" w:rsidRDefault="008F2AFE">
      <w:pPr>
        <w:pStyle w:val="CorpoA"/>
        <w:widowControl w:val="0"/>
        <w:spacing w:line="320" w:lineRule="exact"/>
        <w:jc w:val="both"/>
        <w:rPr>
          <w:rFonts w:ascii="Tahoma" w:hAnsi="Tahoma" w:cs="Tahoma"/>
          <w:sz w:val="22"/>
          <w:szCs w:val="22"/>
          <w:lang w:val="pt-BR"/>
        </w:rPr>
      </w:pPr>
    </w:p>
    <w:p w14:paraId="04542BD4" w14:textId="77777777" w:rsidR="008F2AFE" w:rsidRPr="00C223CB" w:rsidRDefault="00ED774C">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2C2220DC"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4535E48"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E06076" w14:paraId="4C18E6C3"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D54B922"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364F4A68"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1AE657C4" w14:textId="77777777" w:rsidR="008F2AFE"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11C1C7D5"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21BF0BF"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14EFBC56" w14:textId="77777777" w:rsidR="008F2AFE"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259B787"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6E2BD6F"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38A5437"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1CCDBCCA"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1BD06023" w14:textId="77777777" w:rsidR="008F2AFE"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2404CE85" w14:textId="77777777" w:rsidR="00C233BA" w:rsidRPr="00C223CB" w:rsidRDefault="00ED774C">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677399CF"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58E07DB4" w14:textId="77777777" w:rsidR="00C233BA" w:rsidRPr="00C223CB" w:rsidRDefault="00C233BA">
      <w:pPr>
        <w:pStyle w:val="CorpoA"/>
        <w:widowControl w:val="0"/>
        <w:spacing w:line="320" w:lineRule="exact"/>
        <w:jc w:val="both"/>
        <w:rPr>
          <w:rFonts w:ascii="Tahoma" w:hAnsi="Tahoma" w:cs="Tahoma"/>
          <w:sz w:val="22"/>
          <w:szCs w:val="22"/>
          <w:lang w:val="pt-BR"/>
        </w:rPr>
      </w:pPr>
    </w:p>
    <w:p w14:paraId="3743449F" w14:textId="77777777" w:rsidR="00C233BA" w:rsidRPr="00C223CB" w:rsidRDefault="00ED774C">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w:t>
      </w:r>
    </w:p>
    <w:p w14:paraId="2AAC669F"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32E9B9F4"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E06076" w14:paraId="19EEA4A0"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B8F9776"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EB27131"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EAD5125" w14:textId="77777777" w:rsidR="00C233BA"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0EEB4E"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965FAB6"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284FD6C2" w14:textId="77777777" w:rsidR="00C233BA"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32E40EC"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507DA3C8" w14:textId="77777777" w:rsidR="00C233BA"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F0107D8" w14:textId="77777777" w:rsidR="00C233BA" w:rsidRPr="00C223CB" w:rsidRDefault="00ED774C">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6596E1A7"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85BAAFE" w14:textId="77777777" w:rsidR="00C233BA" w:rsidRPr="00C223CB" w:rsidRDefault="00C233BA">
      <w:pPr>
        <w:pStyle w:val="CorpoA"/>
        <w:widowControl w:val="0"/>
        <w:spacing w:line="320" w:lineRule="exact"/>
        <w:jc w:val="both"/>
        <w:rPr>
          <w:rFonts w:ascii="Tahoma" w:hAnsi="Tahoma" w:cs="Tahoma"/>
          <w:sz w:val="22"/>
          <w:szCs w:val="22"/>
        </w:rPr>
      </w:pPr>
    </w:p>
    <w:p w14:paraId="1FBBBE9F" w14:textId="77777777" w:rsidR="00C233BA" w:rsidRPr="00C223CB" w:rsidRDefault="00ED774C">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008CA645"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ED343A3"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E06076" w14:paraId="10A56A3D"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9D6A23F"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3A1B5505"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59961EE" w14:textId="77777777" w:rsidR="00C233BA"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84EBB62"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F7762DC" w14:textId="77777777" w:rsidR="00C233BA"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2187DF8" w14:textId="77777777" w:rsidR="00C233BA"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34E96327"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788DA376" w14:textId="77777777" w:rsidR="00C233BA"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CC4CCF7"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54F81D89" w14:textId="77777777" w:rsidR="00C233BA" w:rsidRPr="00C223CB" w:rsidRDefault="00ED774C">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4D91E9B5"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71BFB5E5"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62B1F6AB" w14:textId="77777777" w:rsidR="00BA70DE" w:rsidRPr="00560566" w:rsidRDefault="00ED774C" w:rsidP="00387AEA">
      <w:pPr>
        <w:pStyle w:val="CorpoA"/>
        <w:widowControl w:val="0"/>
        <w:spacing w:line="320" w:lineRule="exact"/>
        <w:jc w:val="center"/>
        <w:rPr>
          <w:rStyle w:val="NenhumA"/>
          <w:rFonts w:ascii="Tahoma" w:hAnsi="Tahoma"/>
          <w:smallCaps/>
          <w:sz w:val="22"/>
        </w:rPr>
      </w:pPr>
      <w:r w:rsidRPr="00C223CB">
        <w:rPr>
          <w:rStyle w:val="NenhumA"/>
          <w:rFonts w:ascii="Tahoma" w:hAnsi="Tahoma" w:cs="Tahoma"/>
          <w:b/>
          <w:smallCaps/>
          <w:sz w:val="22"/>
          <w:szCs w:val="22"/>
          <w:lang w:val="pt-BR"/>
        </w:rPr>
        <w:t>SAAB</w:t>
      </w:r>
      <w:r w:rsidRPr="00560566">
        <w:rPr>
          <w:rStyle w:val="NenhumA"/>
          <w:rFonts w:ascii="Tahoma" w:hAnsi="Tahoma"/>
          <w:smallCaps/>
          <w:sz w:val="22"/>
        </w:rPr>
        <w:t xml:space="preserve"> PARTICIPAÇÕES </w:t>
      </w:r>
      <w:r w:rsidRPr="00C223CB">
        <w:rPr>
          <w:rStyle w:val="NenhumA"/>
          <w:rFonts w:ascii="Tahoma" w:hAnsi="Tahoma" w:cs="Tahoma"/>
          <w:b/>
          <w:smallCaps/>
          <w:sz w:val="22"/>
          <w:szCs w:val="22"/>
          <w:lang w:val="pt-BR"/>
        </w:rPr>
        <w:t>II</w:t>
      </w:r>
      <w:r w:rsidRPr="00560566">
        <w:rPr>
          <w:rStyle w:val="NenhumA"/>
          <w:rFonts w:ascii="Tahoma" w:hAnsi="Tahoma"/>
          <w:smallCaps/>
          <w:sz w:val="22"/>
        </w:rPr>
        <w:t xml:space="preserve"> S.A.</w:t>
      </w:r>
    </w:p>
    <w:p w14:paraId="6050EE49" w14:textId="77777777" w:rsidR="00BA70DE" w:rsidRPr="00560566" w:rsidRDefault="00BA70DE" w:rsidP="00387AEA">
      <w:pPr>
        <w:pStyle w:val="CorpoA"/>
        <w:widowControl w:val="0"/>
        <w:spacing w:line="320" w:lineRule="exact"/>
        <w:jc w:val="center"/>
        <w:rPr>
          <w:rStyle w:val="NenhumA"/>
          <w:rFonts w:ascii="Tahoma" w:hAnsi="Tahoma"/>
          <w:b/>
          <w:smallCaps/>
          <w:sz w:val="22"/>
        </w:rPr>
      </w:pPr>
    </w:p>
    <w:p w14:paraId="1BD26381"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E06076" w14:paraId="20B28115"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13FFE70" w14:textId="77777777" w:rsidR="00BA70DE" w:rsidRPr="00C223CB" w:rsidRDefault="00ED774C"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3F10FFD4" w14:textId="77777777" w:rsidR="00BA70DE" w:rsidRPr="00C223CB" w:rsidRDefault="00ED774C"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0A334CA6" w14:textId="77777777" w:rsidR="00BA70DE" w:rsidRPr="00C223CB" w:rsidRDefault="00ED774C"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D102D9B" w14:textId="77777777" w:rsidR="00BA70DE" w:rsidRPr="00C223CB" w:rsidRDefault="00BA70DE" w:rsidP="00CB7A5C">
            <w:pPr>
              <w:widowControl w:val="0"/>
              <w:spacing w:line="320" w:lineRule="exact"/>
              <w:rPr>
                <w:rFonts w:ascii="Tahoma" w:hAnsi="Tahoma" w:cs="Tahoma"/>
                <w:sz w:val="22"/>
                <w:szCs w:val="22"/>
              </w:rPr>
            </w:pPr>
          </w:p>
        </w:tc>
      </w:tr>
    </w:tbl>
    <w:p w14:paraId="7B0EBA26" w14:textId="77777777" w:rsidR="00BA70DE" w:rsidRPr="00560566" w:rsidRDefault="00BA70DE" w:rsidP="00BC6059">
      <w:pPr>
        <w:pStyle w:val="CorpoA"/>
        <w:widowControl w:val="0"/>
        <w:spacing w:line="320" w:lineRule="exact"/>
        <w:jc w:val="both"/>
        <w:rPr>
          <w:rStyle w:val="NenhumA"/>
          <w:rFonts w:ascii="Tahoma" w:hAnsi="Tahoma"/>
          <w:i/>
          <w:smallCaps/>
          <w:sz w:val="22"/>
        </w:rPr>
      </w:pPr>
    </w:p>
    <w:p w14:paraId="7F08347E" w14:textId="77777777" w:rsidR="00BA70DE" w:rsidRPr="00C223CB" w:rsidRDefault="00ED77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78D2CD2A" w14:textId="77777777" w:rsidR="00C233BA" w:rsidRPr="00C223CB" w:rsidRDefault="00ED774C">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4A15CD27"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416C259D"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6CEBC6B5" w14:textId="77777777" w:rsidR="00BA70DE" w:rsidRPr="00C223CB" w:rsidRDefault="00ED774C"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2C330351"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3C13141E"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E06076" w14:paraId="77532224"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2F786A2" w14:textId="77777777" w:rsidR="00BA70DE" w:rsidRPr="00C223CB" w:rsidRDefault="00ED774C"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CF4D67C" w14:textId="77777777" w:rsidR="00BA70DE" w:rsidRPr="00C223CB" w:rsidRDefault="00ED774C"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7D52086" w14:textId="77777777" w:rsidR="00BA70DE" w:rsidRPr="00C223CB" w:rsidRDefault="00ED774C"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64D8779" w14:textId="77777777" w:rsidR="00BA70DE" w:rsidRPr="00C223CB" w:rsidRDefault="00BA70DE" w:rsidP="0073162D">
            <w:pPr>
              <w:widowControl w:val="0"/>
              <w:spacing w:line="320" w:lineRule="exact"/>
              <w:rPr>
                <w:rFonts w:ascii="Tahoma" w:hAnsi="Tahoma" w:cs="Tahoma"/>
                <w:sz w:val="22"/>
                <w:szCs w:val="22"/>
              </w:rPr>
            </w:pPr>
          </w:p>
        </w:tc>
      </w:tr>
    </w:tbl>
    <w:p w14:paraId="4B51C294"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1AA27937"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610F777"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33F26AD2"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75F8C4EA" w14:textId="77777777" w:rsidR="00CF1B5D" w:rsidRPr="00C223CB" w:rsidRDefault="00ED774C">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63A741E9" w14:textId="77777777" w:rsidR="00C233BA" w:rsidRPr="00C223CB" w:rsidRDefault="00ED774C">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2298800E"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4F756EF4"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72E669F" w14:textId="77777777" w:rsidR="00C233BA" w:rsidRPr="00C223CB" w:rsidRDefault="00C233BA">
      <w:pPr>
        <w:pStyle w:val="CorpoA"/>
        <w:widowControl w:val="0"/>
        <w:spacing w:line="320" w:lineRule="exact"/>
        <w:jc w:val="both"/>
        <w:rPr>
          <w:rFonts w:ascii="Tahoma" w:hAnsi="Tahoma" w:cs="Tahoma"/>
          <w:sz w:val="22"/>
          <w:szCs w:val="22"/>
          <w:lang w:val="pt-BR"/>
        </w:rPr>
      </w:pPr>
    </w:p>
    <w:p w14:paraId="7A23D5BF"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4BCC077B" w14:textId="77777777" w:rsidR="008F2AFE"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6D47E6B4"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7A6A6C3E"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5FC7733E"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E06076" w14:paraId="1B85BA22"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19D00F2"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7F39FB35"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E672267" w14:textId="77777777" w:rsidR="008F2AFE"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59FC26E"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5CF2B6EC" w14:textId="77777777" w:rsidR="008F2AFE" w:rsidRPr="00C223CB" w:rsidRDefault="00ED774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6606814" w14:textId="77777777" w:rsidR="008F2AFE" w:rsidRPr="00C223CB" w:rsidRDefault="00ED774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4426F48"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33B4218E" w14:textId="77777777" w:rsidR="008F2AFE" w:rsidRPr="00C223CB" w:rsidRDefault="008F2AFE">
      <w:pPr>
        <w:pStyle w:val="CorpoA"/>
        <w:widowControl w:val="0"/>
        <w:spacing w:line="320" w:lineRule="exact"/>
        <w:jc w:val="both"/>
        <w:rPr>
          <w:rFonts w:ascii="Tahoma" w:hAnsi="Tahoma" w:cs="Tahoma"/>
          <w:sz w:val="22"/>
          <w:szCs w:val="22"/>
          <w:lang w:val="pt-BR"/>
        </w:rPr>
      </w:pPr>
    </w:p>
    <w:p w14:paraId="20781CEE"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24"/>
      <w:headerReference w:type="default" r:id="rId25"/>
      <w:footerReference w:type="even" r:id="rId26"/>
      <w:footerReference w:type="default" r:id="rId27"/>
      <w:headerReference w:type="first" r:id="rId28"/>
      <w:footerReference w:type="first" r:id="rId29"/>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DE1B" w14:textId="77777777" w:rsidR="00ED774C" w:rsidRDefault="00ED774C">
      <w:r>
        <w:separator/>
      </w:r>
    </w:p>
  </w:endnote>
  <w:endnote w:type="continuationSeparator" w:id="0">
    <w:p w14:paraId="6F196CFB" w14:textId="77777777" w:rsidR="00ED774C" w:rsidRDefault="00ED774C">
      <w:r>
        <w:continuationSeparator/>
      </w:r>
    </w:p>
  </w:endnote>
  <w:endnote w:type="continuationNotice" w:id="1">
    <w:p w14:paraId="128747D6" w14:textId="77777777" w:rsidR="00ED774C" w:rsidRDefault="00ED7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1EC8"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77F2" w14:textId="77777777" w:rsidR="00025755" w:rsidRPr="0075743B" w:rsidRDefault="00ED774C"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67435A79"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C4C1"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C7BB" w14:textId="77777777" w:rsidR="00ED774C" w:rsidRDefault="00ED774C">
      <w:r>
        <w:separator/>
      </w:r>
    </w:p>
  </w:footnote>
  <w:footnote w:type="continuationSeparator" w:id="0">
    <w:p w14:paraId="35260C2A" w14:textId="77777777" w:rsidR="00ED774C" w:rsidRDefault="00ED774C">
      <w:r>
        <w:continuationSeparator/>
      </w:r>
    </w:p>
  </w:footnote>
  <w:footnote w:type="continuationNotice" w:id="1">
    <w:p w14:paraId="0BDD092D" w14:textId="77777777" w:rsidR="00ED774C" w:rsidRDefault="00ED774C"/>
  </w:footnote>
  <w:footnote w:id="2">
    <w:p w14:paraId="1E4C74B9" w14:textId="77777777" w:rsidR="00025755" w:rsidRPr="00D51455" w:rsidRDefault="00ED774C">
      <w:pPr>
        <w:pStyle w:val="Textodenotaderodap"/>
        <w:rPr>
          <w:rFonts w:ascii="Tahoma" w:hAnsi="Tahoma" w:cs="Tahoma"/>
          <w:sz w:val="18"/>
          <w:szCs w:val="18"/>
        </w:rPr>
      </w:pPr>
      <w:del w:id="109" w:author="Stocche Forbes" w:date="2022-03-02T16:34:00Z">
        <w:r w:rsidRPr="00D51455">
          <w:rPr>
            <w:rStyle w:val="Refdenotaderodap"/>
            <w:rFonts w:ascii="Tahoma" w:hAnsi="Tahoma" w:cs="Tahoma"/>
            <w:sz w:val="18"/>
            <w:szCs w:val="18"/>
          </w:rPr>
          <w:footnoteRef/>
        </w:r>
        <w:r w:rsidRPr="00D51455">
          <w:rPr>
            <w:rFonts w:ascii="Tahoma" w:hAnsi="Tahoma" w:cs="Tahoma"/>
            <w:sz w:val="18"/>
            <w:szCs w:val="18"/>
          </w:rPr>
          <w:delText xml:space="preserve"> SF: Pendente </w:delText>
        </w:r>
        <w:r w:rsidR="003B145C">
          <w:rPr>
            <w:rFonts w:ascii="Tahoma" w:hAnsi="Tahoma" w:cs="Tahoma"/>
            <w:sz w:val="18"/>
            <w:szCs w:val="18"/>
          </w:rPr>
          <w:delText>confirmação</w:delText>
        </w:r>
        <w:r w:rsidR="003B145C" w:rsidRPr="00D51455">
          <w:rPr>
            <w:rFonts w:ascii="Tahoma" w:hAnsi="Tahoma" w:cs="Tahoma"/>
            <w:sz w:val="18"/>
            <w:szCs w:val="18"/>
          </w:rPr>
          <w:delText xml:space="preserve"> </w:delText>
        </w:r>
        <w:r w:rsidRPr="00D51455">
          <w:rPr>
            <w:rFonts w:ascii="Tahoma" w:hAnsi="Tahoma" w:cs="Tahoma"/>
            <w:sz w:val="18"/>
            <w:szCs w:val="18"/>
          </w:rPr>
          <w:delText>no âmbito da auditoria.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12E6"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0C28" w14:textId="77777777" w:rsidR="00025755" w:rsidRDefault="00ED774C">
    <w:pPr>
      <w:pStyle w:val="Cabealho"/>
    </w:pPr>
    <w:r>
      <w:rPr>
        <w:noProof/>
        <w:lang w:val="pt-BR"/>
      </w:rPr>
      <w:drawing>
        <wp:anchor distT="0" distB="0" distL="114300" distR="114300" simplePos="0" relativeHeight="251659264" behindDoc="1" locked="0" layoutInCell="1" allowOverlap="1" wp14:anchorId="7F4F613F" wp14:editId="2352B3A3">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3CE6" w14:textId="77777777" w:rsidR="00025755" w:rsidRPr="00DB6DC0" w:rsidRDefault="00ED774C"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36C23088" wp14:editId="52CCB3B6">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30EE690C">
      <w:start w:val="1"/>
      <w:numFmt w:val="lowerRoman"/>
      <w:lvlText w:val="(%1)"/>
      <w:lvlJc w:val="left"/>
      <w:pPr>
        <w:ind w:left="1429" w:hanging="720"/>
      </w:pPr>
      <w:rPr>
        <w:rFonts w:hint="default"/>
      </w:rPr>
    </w:lvl>
    <w:lvl w:ilvl="1" w:tplc="92B6D736" w:tentative="1">
      <w:start w:val="1"/>
      <w:numFmt w:val="lowerLetter"/>
      <w:lvlText w:val="%2."/>
      <w:lvlJc w:val="left"/>
      <w:pPr>
        <w:ind w:left="1789" w:hanging="360"/>
      </w:pPr>
    </w:lvl>
    <w:lvl w:ilvl="2" w:tplc="E1B455CE" w:tentative="1">
      <w:start w:val="1"/>
      <w:numFmt w:val="lowerRoman"/>
      <w:lvlText w:val="%3."/>
      <w:lvlJc w:val="right"/>
      <w:pPr>
        <w:ind w:left="2509" w:hanging="180"/>
      </w:pPr>
    </w:lvl>
    <w:lvl w:ilvl="3" w:tplc="1ACEC970" w:tentative="1">
      <w:start w:val="1"/>
      <w:numFmt w:val="decimal"/>
      <w:lvlText w:val="%4."/>
      <w:lvlJc w:val="left"/>
      <w:pPr>
        <w:ind w:left="3229" w:hanging="360"/>
      </w:pPr>
    </w:lvl>
    <w:lvl w:ilvl="4" w:tplc="5BA06C78" w:tentative="1">
      <w:start w:val="1"/>
      <w:numFmt w:val="lowerLetter"/>
      <w:lvlText w:val="%5."/>
      <w:lvlJc w:val="left"/>
      <w:pPr>
        <w:ind w:left="3949" w:hanging="360"/>
      </w:pPr>
    </w:lvl>
    <w:lvl w:ilvl="5" w:tplc="B8DA0A7C" w:tentative="1">
      <w:start w:val="1"/>
      <w:numFmt w:val="lowerRoman"/>
      <w:lvlText w:val="%6."/>
      <w:lvlJc w:val="right"/>
      <w:pPr>
        <w:ind w:left="4669" w:hanging="180"/>
      </w:pPr>
    </w:lvl>
    <w:lvl w:ilvl="6" w:tplc="7D60419C" w:tentative="1">
      <w:start w:val="1"/>
      <w:numFmt w:val="decimal"/>
      <w:lvlText w:val="%7."/>
      <w:lvlJc w:val="left"/>
      <w:pPr>
        <w:ind w:left="5389" w:hanging="360"/>
      </w:pPr>
    </w:lvl>
    <w:lvl w:ilvl="7" w:tplc="5D20306E" w:tentative="1">
      <w:start w:val="1"/>
      <w:numFmt w:val="lowerLetter"/>
      <w:lvlText w:val="%8."/>
      <w:lvlJc w:val="left"/>
      <w:pPr>
        <w:ind w:left="6109" w:hanging="360"/>
      </w:pPr>
    </w:lvl>
    <w:lvl w:ilvl="8" w:tplc="52866C48"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7BF27720">
      <w:start w:val="1"/>
      <w:numFmt w:val="decimal"/>
      <w:lvlText w:val="%1."/>
      <w:lvlJc w:val="left"/>
      <w:pPr>
        <w:ind w:left="720" w:hanging="360"/>
      </w:pPr>
      <w:rPr>
        <w:rFonts w:cs="Times New Roman"/>
      </w:rPr>
    </w:lvl>
    <w:lvl w:ilvl="1" w:tplc="949A5B84" w:tentative="1">
      <w:start w:val="1"/>
      <w:numFmt w:val="lowerLetter"/>
      <w:lvlText w:val="%2."/>
      <w:lvlJc w:val="left"/>
      <w:pPr>
        <w:ind w:left="1440" w:hanging="360"/>
      </w:pPr>
    </w:lvl>
    <w:lvl w:ilvl="2" w:tplc="502ACB8C" w:tentative="1">
      <w:start w:val="1"/>
      <w:numFmt w:val="lowerRoman"/>
      <w:lvlText w:val="%3."/>
      <w:lvlJc w:val="right"/>
      <w:pPr>
        <w:ind w:left="2160" w:hanging="180"/>
      </w:pPr>
    </w:lvl>
    <w:lvl w:ilvl="3" w:tplc="76866222" w:tentative="1">
      <w:start w:val="1"/>
      <w:numFmt w:val="decimal"/>
      <w:lvlText w:val="%4."/>
      <w:lvlJc w:val="left"/>
      <w:pPr>
        <w:ind w:left="2880" w:hanging="360"/>
      </w:pPr>
    </w:lvl>
    <w:lvl w:ilvl="4" w:tplc="4A982BEC" w:tentative="1">
      <w:start w:val="1"/>
      <w:numFmt w:val="lowerLetter"/>
      <w:lvlText w:val="%5."/>
      <w:lvlJc w:val="left"/>
      <w:pPr>
        <w:ind w:left="3600" w:hanging="360"/>
      </w:pPr>
    </w:lvl>
    <w:lvl w:ilvl="5" w:tplc="4124742A" w:tentative="1">
      <w:start w:val="1"/>
      <w:numFmt w:val="lowerRoman"/>
      <w:lvlText w:val="%6."/>
      <w:lvlJc w:val="right"/>
      <w:pPr>
        <w:ind w:left="4320" w:hanging="180"/>
      </w:pPr>
    </w:lvl>
    <w:lvl w:ilvl="6" w:tplc="EF7621BE" w:tentative="1">
      <w:start w:val="1"/>
      <w:numFmt w:val="decimal"/>
      <w:lvlText w:val="%7."/>
      <w:lvlJc w:val="left"/>
      <w:pPr>
        <w:ind w:left="5040" w:hanging="360"/>
      </w:pPr>
    </w:lvl>
    <w:lvl w:ilvl="7" w:tplc="F288D9FC" w:tentative="1">
      <w:start w:val="1"/>
      <w:numFmt w:val="lowerLetter"/>
      <w:lvlText w:val="%8."/>
      <w:lvlJc w:val="left"/>
      <w:pPr>
        <w:ind w:left="5760" w:hanging="360"/>
      </w:pPr>
    </w:lvl>
    <w:lvl w:ilvl="8" w:tplc="3E186E7A"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2D7656C6">
      <w:start w:val="1"/>
      <w:numFmt w:val="lowerLetter"/>
      <w:lvlText w:val="(%1)"/>
      <w:lvlJc w:val="left"/>
      <w:pPr>
        <w:ind w:left="720" w:hanging="360"/>
      </w:pPr>
      <w:rPr>
        <w:rFonts w:hint="default"/>
        <w:b/>
        <w:bCs/>
      </w:rPr>
    </w:lvl>
    <w:lvl w:ilvl="1" w:tplc="672ED0C6" w:tentative="1">
      <w:start w:val="1"/>
      <w:numFmt w:val="lowerLetter"/>
      <w:lvlText w:val="%2."/>
      <w:lvlJc w:val="left"/>
      <w:pPr>
        <w:ind w:left="1440" w:hanging="360"/>
      </w:pPr>
    </w:lvl>
    <w:lvl w:ilvl="2" w:tplc="B8029D14" w:tentative="1">
      <w:start w:val="1"/>
      <w:numFmt w:val="lowerRoman"/>
      <w:lvlText w:val="%3."/>
      <w:lvlJc w:val="right"/>
      <w:pPr>
        <w:ind w:left="2160" w:hanging="180"/>
      </w:pPr>
    </w:lvl>
    <w:lvl w:ilvl="3" w:tplc="78783272" w:tentative="1">
      <w:start w:val="1"/>
      <w:numFmt w:val="decimal"/>
      <w:lvlText w:val="%4."/>
      <w:lvlJc w:val="left"/>
      <w:pPr>
        <w:ind w:left="2880" w:hanging="360"/>
      </w:pPr>
    </w:lvl>
    <w:lvl w:ilvl="4" w:tplc="CE0EA996" w:tentative="1">
      <w:start w:val="1"/>
      <w:numFmt w:val="lowerLetter"/>
      <w:lvlText w:val="%5."/>
      <w:lvlJc w:val="left"/>
      <w:pPr>
        <w:ind w:left="3600" w:hanging="360"/>
      </w:pPr>
    </w:lvl>
    <w:lvl w:ilvl="5" w:tplc="53509622" w:tentative="1">
      <w:start w:val="1"/>
      <w:numFmt w:val="lowerRoman"/>
      <w:lvlText w:val="%6."/>
      <w:lvlJc w:val="right"/>
      <w:pPr>
        <w:ind w:left="4320" w:hanging="180"/>
      </w:pPr>
    </w:lvl>
    <w:lvl w:ilvl="6" w:tplc="41804D88" w:tentative="1">
      <w:start w:val="1"/>
      <w:numFmt w:val="decimal"/>
      <w:lvlText w:val="%7."/>
      <w:lvlJc w:val="left"/>
      <w:pPr>
        <w:ind w:left="5040" w:hanging="360"/>
      </w:pPr>
    </w:lvl>
    <w:lvl w:ilvl="7" w:tplc="B0902922" w:tentative="1">
      <w:start w:val="1"/>
      <w:numFmt w:val="lowerLetter"/>
      <w:lvlText w:val="%8."/>
      <w:lvlJc w:val="left"/>
      <w:pPr>
        <w:ind w:left="5760" w:hanging="360"/>
      </w:pPr>
    </w:lvl>
    <w:lvl w:ilvl="8" w:tplc="58EA9C46"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B94E8A5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0083C">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A33F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ADD4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8A085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65780">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10C2F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E2EE72">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47C9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BA9CA230">
      <w:start w:val="1"/>
      <w:numFmt w:val="lowerLetter"/>
      <w:lvlText w:val="(%1)"/>
      <w:lvlJc w:val="left"/>
      <w:pPr>
        <w:ind w:left="1069" w:hanging="360"/>
      </w:pPr>
      <w:rPr>
        <w:rFonts w:hint="default"/>
      </w:rPr>
    </w:lvl>
    <w:lvl w:ilvl="1" w:tplc="9C004C52" w:tentative="1">
      <w:start w:val="1"/>
      <w:numFmt w:val="lowerLetter"/>
      <w:lvlText w:val="%2."/>
      <w:lvlJc w:val="left"/>
      <w:pPr>
        <w:ind w:left="1789" w:hanging="360"/>
      </w:pPr>
    </w:lvl>
    <w:lvl w:ilvl="2" w:tplc="6C5475A0" w:tentative="1">
      <w:start w:val="1"/>
      <w:numFmt w:val="lowerRoman"/>
      <w:lvlText w:val="%3."/>
      <w:lvlJc w:val="right"/>
      <w:pPr>
        <w:ind w:left="2509" w:hanging="180"/>
      </w:pPr>
    </w:lvl>
    <w:lvl w:ilvl="3" w:tplc="0C5A485A">
      <w:start w:val="1"/>
      <w:numFmt w:val="decimal"/>
      <w:lvlText w:val="%4."/>
      <w:lvlJc w:val="left"/>
      <w:pPr>
        <w:ind w:left="3229" w:hanging="360"/>
      </w:pPr>
    </w:lvl>
    <w:lvl w:ilvl="4" w:tplc="226E2672" w:tentative="1">
      <w:start w:val="1"/>
      <w:numFmt w:val="lowerLetter"/>
      <w:lvlText w:val="%5."/>
      <w:lvlJc w:val="left"/>
      <w:pPr>
        <w:ind w:left="3949" w:hanging="360"/>
      </w:pPr>
    </w:lvl>
    <w:lvl w:ilvl="5" w:tplc="5288B944" w:tentative="1">
      <w:start w:val="1"/>
      <w:numFmt w:val="lowerRoman"/>
      <w:lvlText w:val="%6."/>
      <w:lvlJc w:val="right"/>
      <w:pPr>
        <w:ind w:left="4669" w:hanging="180"/>
      </w:pPr>
    </w:lvl>
    <w:lvl w:ilvl="6" w:tplc="0B087B98" w:tentative="1">
      <w:start w:val="1"/>
      <w:numFmt w:val="decimal"/>
      <w:lvlText w:val="%7."/>
      <w:lvlJc w:val="left"/>
      <w:pPr>
        <w:ind w:left="5389" w:hanging="360"/>
      </w:pPr>
    </w:lvl>
    <w:lvl w:ilvl="7" w:tplc="FD02F058" w:tentative="1">
      <w:start w:val="1"/>
      <w:numFmt w:val="lowerLetter"/>
      <w:lvlText w:val="%8."/>
      <w:lvlJc w:val="left"/>
      <w:pPr>
        <w:ind w:left="6109" w:hanging="360"/>
      </w:pPr>
    </w:lvl>
    <w:lvl w:ilvl="8" w:tplc="F06015A0"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DCCABE04">
      <w:start w:val="1"/>
      <w:numFmt w:val="lowerRoman"/>
      <w:lvlText w:val="(%1)"/>
      <w:lvlJc w:val="left"/>
      <w:pPr>
        <w:ind w:left="1146" w:hanging="720"/>
      </w:pPr>
      <w:rPr>
        <w:rFonts w:hint="default"/>
        <w:b/>
        <w:bCs/>
      </w:rPr>
    </w:lvl>
    <w:lvl w:ilvl="1" w:tplc="0FCED8BC">
      <w:start w:val="1"/>
      <w:numFmt w:val="lowerLetter"/>
      <w:lvlText w:val="%2."/>
      <w:lvlJc w:val="left"/>
      <w:pPr>
        <w:ind w:left="-3031" w:hanging="360"/>
      </w:pPr>
    </w:lvl>
    <w:lvl w:ilvl="2" w:tplc="62804624">
      <w:start w:val="1"/>
      <w:numFmt w:val="lowerRoman"/>
      <w:lvlText w:val="%3."/>
      <w:lvlJc w:val="right"/>
      <w:pPr>
        <w:ind w:left="-2311" w:hanging="180"/>
      </w:pPr>
    </w:lvl>
    <w:lvl w:ilvl="3" w:tplc="646CFC2A">
      <w:start w:val="1"/>
      <w:numFmt w:val="decimal"/>
      <w:lvlText w:val="%4."/>
      <w:lvlJc w:val="left"/>
      <w:pPr>
        <w:ind w:left="-1591" w:hanging="360"/>
      </w:pPr>
    </w:lvl>
    <w:lvl w:ilvl="4" w:tplc="609CA2F8" w:tentative="1">
      <w:start w:val="1"/>
      <w:numFmt w:val="lowerLetter"/>
      <w:lvlText w:val="%5."/>
      <w:lvlJc w:val="left"/>
      <w:pPr>
        <w:ind w:left="-871" w:hanging="360"/>
      </w:pPr>
    </w:lvl>
    <w:lvl w:ilvl="5" w:tplc="89D428E8" w:tentative="1">
      <w:start w:val="1"/>
      <w:numFmt w:val="lowerRoman"/>
      <w:lvlText w:val="%6."/>
      <w:lvlJc w:val="right"/>
      <w:pPr>
        <w:ind w:left="-151" w:hanging="180"/>
      </w:pPr>
    </w:lvl>
    <w:lvl w:ilvl="6" w:tplc="9A2E83E4" w:tentative="1">
      <w:start w:val="1"/>
      <w:numFmt w:val="decimal"/>
      <w:lvlText w:val="%7."/>
      <w:lvlJc w:val="left"/>
      <w:pPr>
        <w:ind w:left="569" w:hanging="360"/>
      </w:pPr>
    </w:lvl>
    <w:lvl w:ilvl="7" w:tplc="656E8BA4" w:tentative="1">
      <w:start w:val="1"/>
      <w:numFmt w:val="lowerLetter"/>
      <w:lvlText w:val="%8."/>
      <w:lvlJc w:val="left"/>
      <w:pPr>
        <w:ind w:left="1289" w:hanging="360"/>
      </w:pPr>
    </w:lvl>
    <w:lvl w:ilvl="8" w:tplc="841A6C18"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DB9202F6">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C4E636">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CAC12E">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96A5F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7A2352">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2FC">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061AE">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62D5BA">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45F70">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8B2CBA8E">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8B10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96B3C6">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E6AFA">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24C48">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4360C">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A8B19A">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38A19C">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AE320A">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C41624FE">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249D0C">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243DA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A6548">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1EAA">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7CA862">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187B7C">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689CC2">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4A27A">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F90014C2">
      <w:start w:val="1"/>
      <w:numFmt w:val="lowerLetter"/>
      <w:lvlText w:val="(%1)"/>
      <w:lvlJc w:val="left"/>
      <w:pPr>
        <w:ind w:left="1211" w:hanging="360"/>
      </w:pPr>
      <w:rPr>
        <w:rFonts w:hint="default"/>
        <w:b/>
        <w:bCs/>
      </w:rPr>
    </w:lvl>
    <w:lvl w:ilvl="1" w:tplc="CFD6004A" w:tentative="1">
      <w:start w:val="1"/>
      <w:numFmt w:val="lowerLetter"/>
      <w:lvlText w:val="%2."/>
      <w:lvlJc w:val="left"/>
      <w:pPr>
        <w:ind w:left="1931" w:hanging="360"/>
      </w:pPr>
    </w:lvl>
    <w:lvl w:ilvl="2" w:tplc="4E4E87C6" w:tentative="1">
      <w:start w:val="1"/>
      <w:numFmt w:val="lowerRoman"/>
      <w:lvlText w:val="%3."/>
      <w:lvlJc w:val="right"/>
      <w:pPr>
        <w:ind w:left="2651" w:hanging="180"/>
      </w:pPr>
    </w:lvl>
    <w:lvl w:ilvl="3" w:tplc="5E2C5224" w:tentative="1">
      <w:start w:val="1"/>
      <w:numFmt w:val="decimal"/>
      <w:lvlText w:val="%4."/>
      <w:lvlJc w:val="left"/>
      <w:pPr>
        <w:ind w:left="3371" w:hanging="360"/>
      </w:pPr>
    </w:lvl>
    <w:lvl w:ilvl="4" w:tplc="95BA7ACE" w:tentative="1">
      <w:start w:val="1"/>
      <w:numFmt w:val="lowerLetter"/>
      <w:lvlText w:val="%5."/>
      <w:lvlJc w:val="left"/>
      <w:pPr>
        <w:ind w:left="4091" w:hanging="360"/>
      </w:pPr>
    </w:lvl>
    <w:lvl w:ilvl="5" w:tplc="8CEEF468" w:tentative="1">
      <w:start w:val="1"/>
      <w:numFmt w:val="lowerRoman"/>
      <w:lvlText w:val="%6."/>
      <w:lvlJc w:val="right"/>
      <w:pPr>
        <w:ind w:left="4811" w:hanging="180"/>
      </w:pPr>
    </w:lvl>
    <w:lvl w:ilvl="6" w:tplc="D6C83A20" w:tentative="1">
      <w:start w:val="1"/>
      <w:numFmt w:val="decimal"/>
      <w:lvlText w:val="%7."/>
      <w:lvlJc w:val="left"/>
      <w:pPr>
        <w:ind w:left="5531" w:hanging="360"/>
      </w:pPr>
    </w:lvl>
    <w:lvl w:ilvl="7" w:tplc="63622C74" w:tentative="1">
      <w:start w:val="1"/>
      <w:numFmt w:val="lowerLetter"/>
      <w:lvlText w:val="%8."/>
      <w:lvlJc w:val="left"/>
      <w:pPr>
        <w:ind w:left="6251" w:hanging="360"/>
      </w:pPr>
    </w:lvl>
    <w:lvl w:ilvl="8" w:tplc="D33063D0"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18889160">
      <w:start w:val="1"/>
      <w:numFmt w:val="lowerLetter"/>
      <w:lvlText w:val="%1)"/>
      <w:lvlJc w:val="left"/>
      <w:pPr>
        <w:ind w:left="720" w:hanging="360"/>
      </w:pPr>
    </w:lvl>
    <w:lvl w:ilvl="1" w:tplc="93F21060" w:tentative="1">
      <w:start w:val="1"/>
      <w:numFmt w:val="lowerLetter"/>
      <w:lvlText w:val="%2."/>
      <w:lvlJc w:val="left"/>
      <w:pPr>
        <w:ind w:left="1440" w:hanging="360"/>
      </w:pPr>
    </w:lvl>
    <w:lvl w:ilvl="2" w:tplc="AB44F9DE" w:tentative="1">
      <w:start w:val="1"/>
      <w:numFmt w:val="lowerRoman"/>
      <w:lvlText w:val="%3."/>
      <w:lvlJc w:val="right"/>
      <w:pPr>
        <w:ind w:left="2160" w:hanging="180"/>
      </w:pPr>
    </w:lvl>
    <w:lvl w:ilvl="3" w:tplc="5D94706E" w:tentative="1">
      <w:start w:val="1"/>
      <w:numFmt w:val="decimal"/>
      <w:lvlText w:val="%4."/>
      <w:lvlJc w:val="left"/>
      <w:pPr>
        <w:ind w:left="2880" w:hanging="360"/>
      </w:pPr>
    </w:lvl>
    <w:lvl w:ilvl="4" w:tplc="C5DE8EF0" w:tentative="1">
      <w:start w:val="1"/>
      <w:numFmt w:val="lowerLetter"/>
      <w:lvlText w:val="%5."/>
      <w:lvlJc w:val="left"/>
      <w:pPr>
        <w:ind w:left="3600" w:hanging="360"/>
      </w:pPr>
    </w:lvl>
    <w:lvl w:ilvl="5" w:tplc="32427A06" w:tentative="1">
      <w:start w:val="1"/>
      <w:numFmt w:val="lowerRoman"/>
      <w:lvlText w:val="%6."/>
      <w:lvlJc w:val="right"/>
      <w:pPr>
        <w:ind w:left="4320" w:hanging="180"/>
      </w:pPr>
    </w:lvl>
    <w:lvl w:ilvl="6" w:tplc="93A0E5DC" w:tentative="1">
      <w:start w:val="1"/>
      <w:numFmt w:val="decimal"/>
      <w:lvlText w:val="%7."/>
      <w:lvlJc w:val="left"/>
      <w:pPr>
        <w:ind w:left="5040" w:hanging="360"/>
      </w:pPr>
    </w:lvl>
    <w:lvl w:ilvl="7" w:tplc="CF207D76" w:tentative="1">
      <w:start w:val="1"/>
      <w:numFmt w:val="lowerLetter"/>
      <w:lvlText w:val="%8."/>
      <w:lvlJc w:val="left"/>
      <w:pPr>
        <w:ind w:left="5760" w:hanging="360"/>
      </w:pPr>
    </w:lvl>
    <w:lvl w:ilvl="8" w:tplc="B158F51C"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80664F28">
      <w:start w:val="1"/>
      <w:numFmt w:val="lowerRoman"/>
      <w:lvlText w:val="(%1)"/>
      <w:lvlJc w:val="left"/>
      <w:pPr>
        <w:ind w:left="1429" w:hanging="720"/>
      </w:pPr>
      <w:rPr>
        <w:rFonts w:hint="default"/>
        <w:b/>
        <w:bCs/>
      </w:rPr>
    </w:lvl>
    <w:lvl w:ilvl="1" w:tplc="0BB21A1E">
      <w:start w:val="1"/>
      <w:numFmt w:val="lowerLetter"/>
      <w:lvlText w:val="%2."/>
      <w:lvlJc w:val="left"/>
      <w:pPr>
        <w:ind w:left="1789" w:hanging="360"/>
      </w:pPr>
    </w:lvl>
    <w:lvl w:ilvl="2" w:tplc="45BE1B92">
      <w:start w:val="1"/>
      <w:numFmt w:val="lowerRoman"/>
      <w:lvlText w:val="%3."/>
      <w:lvlJc w:val="right"/>
      <w:pPr>
        <w:ind w:left="2509" w:hanging="180"/>
      </w:pPr>
    </w:lvl>
    <w:lvl w:ilvl="3" w:tplc="20C44056">
      <w:start w:val="1"/>
      <w:numFmt w:val="decimal"/>
      <w:lvlText w:val="%4."/>
      <w:lvlJc w:val="left"/>
      <w:pPr>
        <w:ind w:left="3229" w:hanging="360"/>
      </w:pPr>
    </w:lvl>
    <w:lvl w:ilvl="4" w:tplc="B8EA574E" w:tentative="1">
      <w:start w:val="1"/>
      <w:numFmt w:val="lowerLetter"/>
      <w:lvlText w:val="%5."/>
      <w:lvlJc w:val="left"/>
      <w:pPr>
        <w:ind w:left="3949" w:hanging="360"/>
      </w:pPr>
    </w:lvl>
    <w:lvl w:ilvl="5" w:tplc="BAD05C36" w:tentative="1">
      <w:start w:val="1"/>
      <w:numFmt w:val="lowerRoman"/>
      <w:lvlText w:val="%6."/>
      <w:lvlJc w:val="right"/>
      <w:pPr>
        <w:ind w:left="4669" w:hanging="180"/>
      </w:pPr>
    </w:lvl>
    <w:lvl w:ilvl="6" w:tplc="F730AF5C" w:tentative="1">
      <w:start w:val="1"/>
      <w:numFmt w:val="decimal"/>
      <w:lvlText w:val="%7."/>
      <w:lvlJc w:val="left"/>
      <w:pPr>
        <w:ind w:left="5389" w:hanging="360"/>
      </w:pPr>
    </w:lvl>
    <w:lvl w:ilvl="7" w:tplc="F74E33A2" w:tentative="1">
      <w:start w:val="1"/>
      <w:numFmt w:val="lowerLetter"/>
      <w:lvlText w:val="%8."/>
      <w:lvlJc w:val="left"/>
      <w:pPr>
        <w:ind w:left="6109" w:hanging="360"/>
      </w:pPr>
    </w:lvl>
    <w:lvl w:ilvl="8" w:tplc="292001B8"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5E462D5E">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8EEFDE2" w:tentative="1">
      <w:start w:val="1"/>
      <w:numFmt w:val="lowerLetter"/>
      <w:lvlText w:val="%2."/>
      <w:lvlJc w:val="left"/>
      <w:pPr>
        <w:ind w:left="1440" w:hanging="360"/>
      </w:pPr>
    </w:lvl>
    <w:lvl w:ilvl="2" w:tplc="8B5A931A" w:tentative="1">
      <w:start w:val="1"/>
      <w:numFmt w:val="lowerRoman"/>
      <w:lvlText w:val="%3."/>
      <w:lvlJc w:val="right"/>
      <w:pPr>
        <w:ind w:left="2160" w:hanging="180"/>
      </w:pPr>
    </w:lvl>
    <w:lvl w:ilvl="3" w:tplc="DDCA142A" w:tentative="1">
      <w:start w:val="1"/>
      <w:numFmt w:val="decimal"/>
      <w:lvlText w:val="%4."/>
      <w:lvlJc w:val="left"/>
      <w:pPr>
        <w:ind w:left="2880" w:hanging="360"/>
      </w:pPr>
    </w:lvl>
    <w:lvl w:ilvl="4" w:tplc="DC122EDA" w:tentative="1">
      <w:start w:val="1"/>
      <w:numFmt w:val="lowerLetter"/>
      <w:lvlText w:val="%5."/>
      <w:lvlJc w:val="left"/>
      <w:pPr>
        <w:ind w:left="3600" w:hanging="360"/>
      </w:pPr>
    </w:lvl>
    <w:lvl w:ilvl="5" w:tplc="ECD66372" w:tentative="1">
      <w:start w:val="1"/>
      <w:numFmt w:val="lowerRoman"/>
      <w:lvlText w:val="%6."/>
      <w:lvlJc w:val="right"/>
      <w:pPr>
        <w:ind w:left="4320" w:hanging="180"/>
      </w:pPr>
    </w:lvl>
    <w:lvl w:ilvl="6" w:tplc="92426C2E" w:tentative="1">
      <w:start w:val="1"/>
      <w:numFmt w:val="decimal"/>
      <w:lvlText w:val="%7."/>
      <w:lvlJc w:val="left"/>
      <w:pPr>
        <w:ind w:left="5040" w:hanging="360"/>
      </w:pPr>
    </w:lvl>
    <w:lvl w:ilvl="7" w:tplc="90DCB55A" w:tentative="1">
      <w:start w:val="1"/>
      <w:numFmt w:val="lowerLetter"/>
      <w:lvlText w:val="%8."/>
      <w:lvlJc w:val="left"/>
      <w:pPr>
        <w:ind w:left="5760" w:hanging="360"/>
      </w:pPr>
    </w:lvl>
    <w:lvl w:ilvl="8" w:tplc="BE7042EC"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4FF6FA18">
      <w:start w:val="1"/>
      <w:numFmt w:val="lowerRoman"/>
      <w:lvlText w:val="(%1)"/>
      <w:lvlJc w:val="left"/>
      <w:pPr>
        <w:ind w:left="1204" w:hanging="495"/>
      </w:pPr>
      <w:rPr>
        <w:rFonts w:eastAsia="Times New Roman" w:hint="default"/>
        <w:b/>
        <w:bCs/>
        <w:sz w:val="22"/>
        <w:szCs w:val="22"/>
      </w:rPr>
    </w:lvl>
    <w:lvl w:ilvl="1" w:tplc="048A746E">
      <w:start w:val="1"/>
      <w:numFmt w:val="lowerLetter"/>
      <w:lvlText w:val="%2."/>
      <w:lvlJc w:val="left"/>
      <w:pPr>
        <w:ind w:left="1789" w:hanging="360"/>
      </w:pPr>
    </w:lvl>
    <w:lvl w:ilvl="2" w:tplc="1928954E">
      <w:start w:val="1"/>
      <w:numFmt w:val="lowerRoman"/>
      <w:lvlText w:val="%3."/>
      <w:lvlJc w:val="right"/>
      <w:pPr>
        <w:ind w:left="2509" w:hanging="180"/>
      </w:pPr>
    </w:lvl>
    <w:lvl w:ilvl="3" w:tplc="43185814" w:tentative="1">
      <w:start w:val="1"/>
      <w:numFmt w:val="decimal"/>
      <w:lvlText w:val="%4."/>
      <w:lvlJc w:val="left"/>
      <w:pPr>
        <w:ind w:left="3229" w:hanging="360"/>
      </w:pPr>
    </w:lvl>
    <w:lvl w:ilvl="4" w:tplc="8FB6CB18" w:tentative="1">
      <w:start w:val="1"/>
      <w:numFmt w:val="lowerLetter"/>
      <w:lvlText w:val="%5."/>
      <w:lvlJc w:val="left"/>
      <w:pPr>
        <w:ind w:left="3949" w:hanging="360"/>
      </w:pPr>
    </w:lvl>
    <w:lvl w:ilvl="5" w:tplc="D8000394" w:tentative="1">
      <w:start w:val="1"/>
      <w:numFmt w:val="lowerRoman"/>
      <w:lvlText w:val="%6."/>
      <w:lvlJc w:val="right"/>
      <w:pPr>
        <w:ind w:left="4669" w:hanging="180"/>
      </w:pPr>
    </w:lvl>
    <w:lvl w:ilvl="6" w:tplc="96D29F10" w:tentative="1">
      <w:start w:val="1"/>
      <w:numFmt w:val="decimal"/>
      <w:lvlText w:val="%7."/>
      <w:lvlJc w:val="left"/>
      <w:pPr>
        <w:ind w:left="5389" w:hanging="360"/>
      </w:pPr>
    </w:lvl>
    <w:lvl w:ilvl="7" w:tplc="A5A40D56" w:tentative="1">
      <w:start w:val="1"/>
      <w:numFmt w:val="lowerLetter"/>
      <w:lvlText w:val="%8."/>
      <w:lvlJc w:val="left"/>
      <w:pPr>
        <w:ind w:left="6109" w:hanging="360"/>
      </w:pPr>
    </w:lvl>
    <w:lvl w:ilvl="8" w:tplc="E1226B52"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54BAC25A">
      <w:start w:val="1"/>
      <w:numFmt w:val="upperLetter"/>
      <w:lvlText w:val="%1."/>
      <w:lvlJc w:val="left"/>
      <w:pPr>
        <w:ind w:left="720" w:hanging="360"/>
      </w:pPr>
      <w:rPr>
        <w:rFonts w:hint="default"/>
        <w:b/>
        <w:bCs/>
      </w:rPr>
    </w:lvl>
    <w:lvl w:ilvl="1" w:tplc="A8902E2A" w:tentative="1">
      <w:start w:val="1"/>
      <w:numFmt w:val="lowerLetter"/>
      <w:lvlText w:val="%2."/>
      <w:lvlJc w:val="left"/>
      <w:pPr>
        <w:ind w:left="1440" w:hanging="360"/>
      </w:pPr>
    </w:lvl>
    <w:lvl w:ilvl="2" w:tplc="8A4ABE40" w:tentative="1">
      <w:start w:val="1"/>
      <w:numFmt w:val="lowerRoman"/>
      <w:lvlText w:val="%3."/>
      <w:lvlJc w:val="right"/>
      <w:pPr>
        <w:ind w:left="2160" w:hanging="180"/>
      </w:pPr>
    </w:lvl>
    <w:lvl w:ilvl="3" w:tplc="17961F1C" w:tentative="1">
      <w:start w:val="1"/>
      <w:numFmt w:val="decimal"/>
      <w:lvlText w:val="%4."/>
      <w:lvlJc w:val="left"/>
      <w:pPr>
        <w:ind w:left="2880" w:hanging="360"/>
      </w:pPr>
    </w:lvl>
    <w:lvl w:ilvl="4" w:tplc="D7D2123A" w:tentative="1">
      <w:start w:val="1"/>
      <w:numFmt w:val="lowerLetter"/>
      <w:lvlText w:val="%5."/>
      <w:lvlJc w:val="left"/>
      <w:pPr>
        <w:ind w:left="3600" w:hanging="360"/>
      </w:pPr>
    </w:lvl>
    <w:lvl w:ilvl="5" w:tplc="8BF253AC" w:tentative="1">
      <w:start w:val="1"/>
      <w:numFmt w:val="lowerRoman"/>
      <w:lvlText w:val="%6."/>
      <w:lvlJc w:val="right"/>
      <w:pPr>
        <w:ind w:left="4320" w:hanging="180"/>
      </w:pPr>
    </w:lvl>
    <w:lvl w:ilvl="6" w:tplc="77022A1E" w:tentative="1">
      <w:start w:val="1"/>
      <w:numFmt w:val="decimal"/>
      <w:lvlText w:val="%7."/>
      <w:lvlJc w:val="left"/>
      <w:pPr>
        <w:ind w:left="5040" w:hanging="360"/>
      </w:pPr>
    </w:lvl>
    <w:lvl w:ilvl="7" w:tplc="0A1673AC" w:tentative="1">
      <w:start w:val="1"/>
      <w:numFmt w:val="lowerLetter"/>
      <w:lvlText w:val="%8."/>
      <w:lvlJc w:val="left"/>
      <w:pPr>
        <w:ind w:left="5760" w:hanging="360"/>
      </w:pPr>
    </w:lvl>
    <w:lvl w:ilvl="8" w:tplc="20E2BFC4"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01A2FB7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ADBB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08A77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04CE9E">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6D67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66C1D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A57E">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411F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0C2762">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02167E7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220D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C89E6">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6E0B7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C4E5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2E4C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475A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72D1DE">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18100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69961FAC">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71867EA">
      <w:start w:val="1"/>
      <w:numFmt w:val="lowerLetter"/>
      <w:lvlText w:val="%2."/>
      <w:lvlJc w:val="left"/>
      <w:pPr>
        <w:ind w:left="1440" w:hanging="360"/>
      </w:pPr>
    </w:lvl>
    <w:lvl w:ilvl="2" w:tplc="E5D81700" w:tentative="1">
      <w:start w:val="1"/>
      <w:numFmt w:val="lowerRoman"/>
      <w:lvlText w:val="%3."/>
      <w:lvlJc w:val="right"/>
      <w:pPr>
        <w:ind w:left="2160" w:hanging="180"/>
      </w:pPr>
    </w:lvl>
    <w:lvl w:ilvl="3" w:tplc="AD1A4F62" w:tentative="1">
      <w:start w:val="1"/>
      <w:numFmt w:val="decimal"/>
      <w:lvlText w:val="%4."/>
      <w:lvlJc w:val="left"/>
      <w:pPr>
        <w:ind w:left="2880" w:hanging="360"/>
      </w:pPr>
    </w:lvl>
    <w:lvl w:ilvl="4" w:tplc="B3B82E80" w:tentative="1">
      <w:start w:val="1"/>
      <w:numFmt w:val="lowerLetter"/>
      <w:lvlText w:val="%5."/>
      <w:lvlJc w:val="left"/>
      <w:pPr>
        <w:ind w:left="3600" w:hanging="360"/>
      </w:pPr>
    </w:lvl>
    <w:lvl w:ilvl="5" w:tplc="407EB12E" w:tentative="1">
      <w:start w:val="1"/>
      <w:numFmt w:val="lowerRoman"/>
      <w:lvlText w:val="%6."/>
      <w:lvlJc w:val="right"/>
      <w:pPr>
        <w:ind w:left="4320" w:hanging="180"/>
      </w:pPr>
    </w:lvl>
    <w:lvl w:ilvl="6" w:tplc="A3628012" w:tentative="1">
      <w:start w:val="1"/>
      <w:numFmt w:val="decimal"/>
      <w:lvlText w:val="%7."/>
      <w:lvlJc w:val="left"/>
      <w:pPr>
        <w:ind w:left="5040" w:hanging="360"/>
      </w:pPr>
    </w:lvl>
    <w:lvl w:ilvl="7" w:tplc="9B84A5F6" w:tentative="1">
      <w:start w:val="1"/>
      <w:numFmt w:val="lowerLetter"/>
      <w:lvlText w:val="%8."/>
      <w:lvlJc w:val="left"/>
      <w:pPr>
        <w:ind w:left="5760" w:hanging="360"/>
      </w:pPr>
    </w:lvl>
    <w:lvl w:ilvl="8" w:tplc="38BC05FE"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D9EA6BD2">
      <w:start w:val="1"/>
      <w:numFmt w:val="lowerLetter"/>
      <w:lvlText w:val="(%1)"/>
      <w:lvlJc w:val="left"/>
      <w:pPr>
        <w:ind w:left="1069" w:hanging="360"/>
      </w:pPr>
      <w:rPr>
        <w:rFonts w:hint="default"/>
      </w:rPr>
    </w:lvl>
    <w:lvl w:ilvl="1" w:tplc="E7A427F4" w:tentative="1">
      <w:start w:val="1"/>
      <w:numFmt w:val="lowerLetter"/>
      <w:lvlText w:val="%2."/>
      <w:lvlJc w:val="left"/>
      <w:pPr>
        <w:ind w:left="1789" w:hanging="360"/>
      </w:pPr>
    </w:lvl>
    <w:lvl w:ilvl="2" w:tplc="43F6BD1E" w:tentative="1">
      <w:start w:val="1"/>
      <w:numFmt w:val="lowerRoman"/>
      <w:lvlText w:val="%3."/>
      <w:lvlJc w:val="right"/>
      <w:pPr>
        <w:ind w:left="2509" w:hanging="180"/>
      </w:pPr>
    </w:lvl>
    <w:lvl w:ilvl="3" w:tplc="A16C28A8">
      <w:start w:val="1"/>
      <w:numFmt w:val="decimal"/>
      <w:lvlText w:val="%4."/>
      <w:lvlJc w:val="left"/>
      <w:pPr>
        <w:ind w:left="3229" w:hanging="360"/>
      </w:pPr>
    </w:lvl>
    <w:lvl w:ilvl="4" w:tplc="3358478E" w:tentative="1">
      <w:start w:val="1"/>
      <w:numFmt w:val="lowerLetter"/>
      <w:lvlText w:val="%5."/>
      <w:lvlJc w:val="left"/>
      <w:pPr>
        <w:ind w:left="3949" w:hanging="360"/>
      </w:pPr>
    </w:lvl>
    <w:lvl w:ilvl="5" w:tplc="A4F2428A" w:tentative="1">
      <w:start w:val="1"/>
      <w:numFmt w:val="lowerRoman"/>
      <w:lvlText w:val="%6."/>
      <w:lvlJc w:val="right"/>
      <w:pPr>
        <w:ind w:left="4669" w:hanging="180"/>
      </w:pPr>
    </w:lvl>
    <w:lvl w:ilvl="6" w:tplc="237A60AA" w:tentative="1">
      <w:start w:val="1"/>
      <w:numFmt w:val="decimal"/>
      <w:lvlText w:val="%7."/>
      <w:lvlJc w:val="left"/>
      <w:pPr>
        <w:ind w:left="5389" w:hanging="360"/>
      </w:pPr>
    </w:lvl>
    <w:lvl w:ilvl="7" w:tplc="C13A638A" w:tentative="1">
      <w:start w:val="1"/>
      <w:numFmt w:val="lowerLetter"/>
      <w:lvlText w:val="%8."/>
      <w:lvlJc w:val="left"/>
      <w:pPr>
        <w:ind w:left="6109" w:hanging="360"/>
      </w:pPr>
    </w:lvl>
    <w:lvl w:ilvl="8" w:tplc="33B27EB6"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184C6C0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C6B4E">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42B9AC">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8330C">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34E568">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4EBE6A">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808ACA">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D461E0">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7C3182">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474ECC92">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28A1A">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E44C8">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EE2F60">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40D76">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5424D4">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644D3C">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6EBFC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223B16">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BC826BAA">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A0F39A">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6D9B0">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02A10A">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40EDA0">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9EB61A">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A4729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94FBA4">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8603C">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DBA49B92">
      <w:start w:val="1"/>
      <w:numFmt w:val="lowerRoman"/>
      <w:lvlText w:val="(%1)"/>
      <w:lvlJc w:val="left"/>
      <w:pPr>
        <w:ind w:left="1080" w:hanging="720"/>
      </w:pPr>
      <w:rPr>
        <w:rFonts w:eastAsia="Times New Roman" w:hint="default"/>
        <w:b/>
        <w:bCs/>
      </w:rPr>
    </w:lvl>
    <w:lvl w:ilvl="1" w:tplc="CFEADAE6" w:tentative="1">
      <w:start w:val="1"/>
      <w:numFmt w:val="lowerLetter"/>
      <w:lvlText w:val="%2."/>
      <w:lvlJc w:val="left"/>
      <w:pPr>
        <w:ind w:left="1440" w:hanging="360"/>
      </w:pPr>
    </w:lvl>
    <w:lvl w:ilvl="2" w:tplc="60EA4B7C" w:tentative="1">
      <w:start w:val="1"/>
      <w:numFmt w:val="lowerRoman"/>
      <w:lvlText w:val="%3."/>
      <w:lvlJc w:val="right"/>
      <w:pPr>
        <w:ind w:left="2160" w:hanging="180"/>
      </w:pPr>
    </w:lvl>
    <w:lvl w:ilvl="3" w:tplc="2CDAF7FC" w:tentative="1">
      <w:start w:val="1"/>
      <w:numFmt w:val="decimal"/>
      <w:lvlText w:val="%4."/>
      <w:lvlJc w:val="left"/>
      <w:pPr>
        <w:ind w:left="2880" w:hanging="360"/>
      </w:pPr>
    </w:lvl>
    <w:lvl w:ilvl="4" w:tplc="28F80E42" w:tentative="1">
      <w:start w:val="1"/>
      <w:numFmt w:val="lowerLetter"/>
      <w:lvlText w:val="%5."/>
      <w:lvlJc w:val="left"/>
      <w:pPr>
        <w:ind w:left="3600" w:hanging="360"/>
      </w:pPr>
    </w:lvl>
    <w:lvl w:ilvl="5" w:tplc="5958EBCE" w:tentative="1">
      <w:start w:val="1"/>
      <w:numFmt w:val="lowerRoman"/>
      <w:lvlText w:val="%6."/>
      <w:lvlJc w:val="right"/>
      <w:pPr>
        <w:ind w:left="4320" w:hanging="180"/>
      </w:pPr>
    </w:lvl>
    <w:lvl w:ilvl="6" w:tplc="E1F62714" w:tentative="1">
      <w:start w:val="1"/>
      <w:numFmt w:val="decimal"/>
      <w:lvlText w:val="%7."/>
      <w:lvlJc w:val="left"/>
      <w:pPr>
        <w:ind w:left="5040" w:hanging="360"/>
      </w:pPr>
    </w:lvl>
    <w:lvl w:ilvl="7" w:tplc="A1607724" w:tentative="1">
      <w:start w:val="1"/>
      <w:numFmt w:val="lowerLetter"/>
      <w:lvlText w:val="%8."/>
      <w:lvlJc w:val="left"/>
      <w:pPr>
        <w:ind w:left="5760" w:hanging="360"/>
      </w:pPr>
    </w:lvl>
    <w:lvl w:ilvl="8" w:tplc="431E38C2"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B67C4E76">
      <w:start w:val="1"/>
      <w:numFmt w:val="lowerRoman"/>
      <w:lvlText w:val="(%1)"/>
      <w:lvlJc w:val="left"/>
      <w:pPr>
        <w:ind w:left="1428" w:hanging="720"/>
      </w:pPr>
      <w:rPr>
        <w:rFonts w:hint="default"/>
      </w:rPr>
    </w:lvl>
    <w:lvl w:ilvl="1" w:tplc="6D46917E" w:tentative="1">
      <w:start w:val="1"/>
      <w:numFmt w:val="lowerLetter"/>
      <w:lvlText w:val="%2."/>
      <w:lvlJc w:val="left"/>
      <w:pPr>
        <w:ind w:left="1788" w:hanging="360"/>
      </w:pPr>
    </w:lvl>
    <w:lvl w:ilvl="2" w:tplc="F5066D60" w:tentative="1">
      <w:start w:val="1"/>
      <w:numFmt w:val="lowerRoman"/>
      <w:lvlText w:val="%3."/>
      <w:lvlJc w:val="right"/>
      <w:pPr>
        <w:ind w:left="2508" w:hanging="180"/>
      </w:pPr>
    </w:lvl>
    <w:lvl w:ilvl="3" w:tplc="587CE70E" w:tentative="1">
      <w:start w:val="1"/>
      <w:numFmt w:val="decimal"/>
      <w:lvlText w:val="%4."/>
      <w:lvlJc w:val="left"/>
      <w:pPr>
        <w:ind w:left="3228" w:hanging="360"/>
      </w:pPr>
    </w:lvl>
    <w:lvl w:ilvl="4" w:tplc="C9F65812" w:tentative="1">
      <w:start w:val="1"/>
      <w:numFmt w:val="lowerLetter"/>
      <w:lvlText w:val="%5."/>
      <w:lvlJc w:val="left"/>
      <w:pPr>
        <w:ind w:left="3948" w:hanging="360"/>
      </w:pPr>
    </w:lvl>
    <w:lvl w:ilvl="5" w:tplc="28CC6FCC" w:tentative="1">
      <w:start w:val="1"/>
      <w:numFmt w:val="lowerRoman"/>
      <w:lvlText w:val="%6."/>
      <w:lvlJc w:val="right"/>
      <w:pPr>
        <w:ind w:left="4668" w:hanging="180"/>
      </w:pPr>
    </w:lvl>
    <w:lvl w:ilvl="6" w:tplc="66BCCD96" w:tentative="1">
      <w:start w:val="1"/>
      <w:numFmt w:val="decimal"/>
      <w:lvlText w:val="%7."/>
      <w:lvlJc w:val="left"/>
      <w:pPr>
        <w:ind w:left="5388" w:hanging="360"/>
      </w:pPr>
    </w:lvl>
    <w:lvl w:ilvl="7" w:tplc="986E1F90" w:tentative="1">
      <w:start w:val="1"/>
      <w:numFmt w:val="lowerLetter"/>
      <w:lvlText w:val="%8."/>
      <w:lvlJc w:val="left"/>
      <w:pPr>
        <w:ind w:left="6108" w:hanging="360"/>
      </w:pPr>
    </w:lvl>
    <w:lvl w:ilvl="8" w:tplc="3A94C11C"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255205AC">
      <w:start w:val="1"/>
      <w:numFmt w:val="lowerRoman"/>
      <w:lvlText w:val="(%1)"/>
      <w:lvlJc w:val="left"/>
      <w:pPr>
        <w:tabs>
          <w:tab w:val="num" w:pos="1080"/>
        </w:tabs>
        <w:ind w:left="1080" w:hanging="720"/>
      </w:pPr>
      <w:rPr>
        <w:rFonts w:hint="default"/>
      </w:rPr>
    </w:lvl>
    <w:lvl w:ilvl="1" w:tplc="02142B8C" w:tentative="1">
      <w:start w:val="1"/>
      <w:numFmt w:val="lowerLetter"/>
      <w:lvlText w:val="%2."/>
      <w:lvlJc w:val="left"/>
      <w:pPr>
        <w:tabs>
          <w:tab w:val="num" w:pos="1440"/>
        </w:tabs>
        <w:ind w:left="1440" w:hanging="360"/>
      </w:pPr>
    </w:lvl>
    <w:lvl w:ilvl="2" w:tplc="F04A0D7A" w:tentative="1">
      <w:start w:val="1"/>
      <w:numFmt w:val="lowerRoman"/>
      <w:lvlText w:val="%3."/>
      <w:lvlJc w:val="right"/>
      <w:pPr>
        <w:tabs>
          <w:tab w:val="num" w:pos="2160"/>
        </w:tabs>
        <w:ind w:left="2160" w:hanging="180"/>
      </w:pPr>
    </w:lvl>
    <w:lvl w:ilvl="3" w:tplc="5B6A6510" w:tentative="1">
      <w:start w:val="1"/>
      <w:numFmt w:val="decimal"/>
      <w:lvlText w:val="%4."/>
      <w:lvlJc w:val="left"/>
      <w:pPr>
        <w:tabs>
          <w:tab w:val="num" w:pos="2880"/>
        </w:tabs>
        <w:ind w:left="2880" w:hanging="360"/>
      </w:pPr>
    </w:lvl>
    <w:lvl w:ilvl="4" w:tplc="9EFE0960" w:tentative="1">
      <w:start w:val="1"/>
      <w:numFmt w:val="lowerLetter"/>
      <w:lvlText w:val="%5."/>
      <w:lvlJc w:val="left"/>
      <w:pPr>
        <w:tabs>
          <w:tab w:val="num" w:pos="3600"/>
        </w:tabs>
        <w:ind w:left="3600" w:hanging="360"/>
      </w:pPr>
    </w:lvl>
    <w:lvl w:ilvl="5" w:tplc="019295CE" w:tentative="1">
      <w:start w:val="1"/>
      <w:numFmt w:val="lowerRoman"/>
      <w:lvlText w:val="%6."/>
      <w:lvlJc w:val="right"/>
      <w:pPr>
        <w:tabs>
          <w:tab w:val="num" w:pos="4320"/>
        </w:tabs>
        <w:ind w:left="4320" w:hanging="180"/>
      </w:pPr>
    </w:lvl>
    <w:lvl w:ilvl="6" w:tplc="9398A302" w:tentative="1">
      <w:start w:val="1"/>
      <w:numFmt w:val="decimal"/>
      <w:lvlText w:val="%7."/>
      <w:lvlJc w:val="left"/>
      <w:pPr>
        <w:tabs>
          <w:tab w:val="num" w:pos="5040"/>
        </w:tabs>
        <w:ind w:left="5040" w:hanging="360"/>
      </w:pPr>
    </w:lvl>
    <w:lvl w:ilvl="7" w:tplc="F48E7A50" w:tentative="1">
      <w:start w:val="1"/>
      <w:numFmt w:val="lowerLetter"/>
      <w:lvlText w:val="%8."/>
      <w:lvlJc w:val="left"/>
      <w:pPr>
        <w:tabs>
          <w:tab w:val="num" w:pos="5760"/>
        </w:tabs>
        <w:ind w:left="5760" w:hanging="360"/>
      </w:pPr>
    </w:lvl>
    <w:lvl w:ilvl="8" w:tplc="E03E7056"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A1D6420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4E9CA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DA466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7AEB36">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60AF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2610B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C318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0EBD3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6D23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18E20E96">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F8ED4C">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84EC2A">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899EC">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606C2">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C35AC">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28EC4">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61B90">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8053C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842C03EA">
      <w:start w:val="1"/>
      <w:numFmt w:val="lowerRoman"/>
      <w:lvlText w:val="(%1)"/>
      <w:lvlJc w:val="left"/>
      <w:pPr>
        <w:ind w:left="1429" w:hanging="720"/>
      </w:pPr>
      <w:rPr>
        <w:rFonts w:hint="default"/>
      </w:rPr>
    </w:lvl>
    <w:lvl w:ilvl="1" w:tplc="7DE89616" w:tentative="1">
      <w:start w:val="1"/>
      <w:numFmt w:val="lowerLetter"/>
      <w:lvlText w:val="%2."/>
      <w:lvlJc w:val="left"/>
      <w:pPr>
        <w:ind w:left="1789" w:hanging="360"/>
      </w:pPr>
    </w:lvl>
    <w:lvl w:ilvl="2" w:tplc="638A020E" w:tentative="1">
      <w:start w:val="1"/>
      <w:numFmt w:val="lowerRoman"/>
      <w:lvlText w:val="%3."/>
      <w:lvlJc w:val="right"/>
      <w:pPr>
        <w:ind w:left="2509" w:hanging="180"/>
      </w:pPr>
    </w:lvl>
    <w:lvl w:ilvl="3" w:tplc="33024938" w:tentative="1">
      <w:start w:val="1"/>
      <w:numFmt w:val="decimal"/>
      <w:lvlText w:val="%4."/>
      <w:lvlJc w:val="left"/>
      <w:pPr>
        <w:ind w:left="3229" w:hanging="360"/>
      </w:pPr>
    </w:lvl>
    <w:lvl w:ilvl="4" w:tplc="53E877CE" w:tentative="1">
      <w:start w:val="1"/>
      <w:numFmt w:val="lowerLetter"/>
      <w:lvlText w:val="%5."/>
      <w:lvlJc w:val="left"/>
      <w:pPr>
        <w:ind w:left="3949" w:hanging="360"/>
      </w:pPr>
    </w:lvl>
    <w:lvl w:ilvl="5" w:tplc="BD12FBE4" w:tentative="1">
      <w:start w:val="1"/>
      <w:numFmt w:val="lowerRoman"/>
      <w:lvlText w:val="%6."/>
      <w:lvlJc w:val="right"/>
      <w:pPr>
        <w:ind w:left="4669" w:hanging="180"/>
      </w:pPr>
    </w:lvl>
    <w:lvl w:ilvl="6" w:tplc="1E5E6B94" w:tentative="1">
      <w:start w:val="1"/>
      <w:numFmt w:val="decimal"/>
      <w:lvlText w:val="%7."/>
      <w:lvlJc w:val="left"/>
      <w:pPr>
        <w:ind w:left="5389" w:hanging="360"/>
      </w:pPr>
    </w:lvl>
    <w:lvl w:ilvl="7" w:tplc="8DCEA048" w:tentative="1">
      <w:start w:val="1"/>
      <w:numFmt w:val="lowerLetter"/>
      <w:lvlText w:val="%8."/>
      <w:lvlJc w:val="left"/>
      <w:pPr>
        <w:ind w:left="6109" w:hanging="360"/>
      </w:pPr>
    </w:lvl>
    <w:lvl w:ilvl="8" w:tplc="7796313A"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0D4446EC">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CC677C">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FCC180">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EB87E">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6A7F3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A9400">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A28882">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84DB4">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7C49F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F30EFED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F2A8BC">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CC2E9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82484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A499D6">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4AEB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1CCB02">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6CCFAA">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10783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CEE49846">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8648FFA8">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964429BC">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C44C4B4C">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ECB21078">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8648FFA8">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C44C4B4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CEE49846">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C44C4B4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964429BC">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5999"/>
    <w:rsid w:val="00896E22"/>
    <w:rsid w:val="008979D7"/>
    <w:rsid w:val="00897AAC"/>
    <w:rsid w:val="008A0A11"/>
    <w:rsid w:val="008A27EF"/>
    <w:rsid w:val="008A2A28"/>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7C5D"/>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907B5"/>
    <w:rsid w:val="00B909B2"/>
    <w:rsid w:val="00B90B7D"/>
    <w:rsid w:val="00B90E1F"/>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80F56"/>
    <w:rsid w:val="00E81014"/>
    <w:rsid w:val="00E82482"/>
    <w:rsid w:val="00E82681"/>
    <w:rsid w:val="00E82CE6"/>
    <w:rsid w:val="00E8450A"/>
    <w:rsid w:val="00E8466B"/>
    <w:rsid w:val="00E8543B"/>
    <w:rsid w:val="00E8671E"/>
    <w:rsid w:val="00E86A0A"/>
    <w:rsid w:val="00E87283"/>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46E380"/>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ichelle.rocha@grupoaguasdobrasi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lmir.filho@grupoaguasdobrasil.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valores.mobiliarios@b3.com.br"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izabel.martelleto@grupoaguasdobrasil.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michelle.rocha@grupoaguasdobrasil.com.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6.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27878</Words>
  <Characters>150543</Characters>
  <Application>Microsoft Office Word</Application>
  <DocSecurity>0</DocSecurity>
  <Lines>1254</Lines>
  <Paragraphs>356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Stocche Forbes</cp:lastModifiedBy>
  <cp:revision>2</cp:revision>
  <dcterms:created xsi:type="dcterms:W3CDTF">2022-03-02T19:33:00Z</dcterms:created>
  <dcterms:modified xsi:type="dcterms:W3CDTF">2022-03-02T19:37:00Z</dcterms:modified>
</cp:coreProperties>
</file>