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8F2AFE" w:rsidRPr="00C223CB" w:rsidP="00853552" w14:paraId="00B677B7" w14:textId="77777777">
      <w:pPr>
        <w:pStyle w:val="CorpoA"/>
        <w:widowControl w:val="0"/>
        <w:spacing w:line="320" w:lineRule="exact"/>
        <w:jc w:val="both"/>
        <w:rPr>
          <w:rStyle w:val="NenhumA"/>
          <w:rFonts w:ascii="Tahoma" w:hAnsi="Tahoma" w:cs="Tahoma"/>
          <w:b/>
          <w:smallCaps/>
          <w:sz w:val="22"/>
          <w:szCs w:val="22"/>
          <w:lang w:val="pt-BR"/>
        </w:rPr>
      </w:pPr>
      <w:r w:rsidRPr="00C223CB">
        <w:rPr>
          <w:rStyle w:val="NenhumA"/>
          <w:rFonts w:ascii="Tahoma" w:hAnsi="Tahoma" w:cs="Tahoma"/>
          <w:b/>
          <w:smallCaps/>
          <w:sz w:val="22"/>
          <w:szCs w:val="22"/>
          <w:lang w:val="pt-BR"/>
        </w:rPr>
        <w:t xml:space="preserve">INSTRUMENTO PARTICULAR DE ESCRITURA DA </w:t>
      </w:r>
      <w:r w:rsidRPr="00C223CB" w:rsidR="005A75C3">
        <w:rPr>
          <w:rStyle w:val="NenhumA"/>
          <w:rFonts w:ascii="Tahoma" w:hAnsi="Tahoma" w:cs="Tahoma"/>
          <w:b/>
          <w:smallCaps/>
          <w:sz w:val="22"/>
          <w:szCs w:val="22"/>
          <w:lang w:val="pt-BR"/>
        </w:rPr>
        <w:t>1ª</w:t>
      </w:r>
      <w:r w:rsidRPr="00C223CB">
        <w:rPr>
          <w:rStyle w:val="NenhumA"/>
          <w:rFonts w:ascii="Tahoma" w:hAnsi="Tahoma" w:cs="Tahoma"/>
          <w:b/>
          <w:smallCaps/>
          <w:sz w:val="22"/>
          <w:szCs w:val="22"/>
          <w:lang w:val="pt-BR"/>
        </w:rPr>
        <w:t xml:space="preserve"> (</w:t>
      </w:r>
      <w:r w:rsidRPr="00C223CB" w:rsidR="005A75C3">
        <w:rPr>
          <w:rStyle w:val="NenhumA"/>
          <w:rFonts w:ascii="Tahoma" w:hAnsi="Tahoma" w:cs="Tahoma"/>
          <w:b/>
          <w:smallCaps/>
          <w:sz w:val="22"/>
          <w:szCs w:val="22"/>
          <w:lang w:val="pt-BR"/>
        </w:rPr>
        <w:t>PRIMEIRA</w:t>
      </w:r>
      <w:r w:rsidRPr="00C223CB">
        <w:rPr>
          <w:rStyle w:val="NenhumA"/>
          <w:rFonts w:ascii="Tahoma" w:hAnsi="Tahoma" w:cs="Tahoma"/>
          <w:b/>
          <w:smallCaps/>
          <w:sz w:val="22"/>
          <w:szCs w:val="22"/>
          <w:lang w:val="pt-BR"/>
        </w:rPr>
        <w:t xml:space="preserve">) EMISSÃO DE DEBÊNTURES SIMPLES, NÃO CONVERSÍVEIS EM AÇÕES, DA ESPÉCIE </w:t>
      </w:r>
      <w:r w:rsidRPr="00C223CB" w:rsidR="009D3032">
        <w:rPr>
          <w:rStyle w:val="NenhumA"/>
          <w:rFonts w:ascii="Tahoma" w:hAnsi="Tahoma" w:cs="Tahoma"/>
          <w:b/>
          <w:smallCaps/>
          <w:sz w:val="22"/>
          <w:szCs w:val="22"/>
          <w:lang w:val="pt-BR"/>
        </w:rPr>
        <w:t>COM GARANTIA REAL</w:t>
      </w:r>
      <w:r w:rsidRPr="00C223CB">
        <w:rPr>
          <w:rStyle w:val="NenhumA"/>
          <w:rFonts w:ascii="Tahoma" w:hAnsi="Tahoma" w:cs="Tahoma"/>
          <w:b/>
          <w:smallCaps/>
          <w:sz w:val="22"/>
          <w:szCs w:val="22"/>
          <w:lang w:val="pt-BR"/>
        </w:rPr>
        <w:t xml:space="preserve">, </w:t>
      </w:r>
      <w:r w:rsidRPr="00C223CB" w:rsidR="007B4B6A">
        <w:rPr>
          <w:rStyle w:val="NenhumA"/>
          <w:rFonts w:ascii="Tahoma" w:hAnsi="Tahoma" w:cs="Tahoma"/>
          <w:b/>
          <w:smallCaps/>
          <w:sz w:val="22"/>
          <w:szCs w:val="22"/>
          <w:lang w:val="pt-BR"/>
        </w:rPr>
        <w:t xml:space="preserve">COM GARANTIA FIDEJUSSÓRIA ADICIONAL, </w:t>
      </w:r>
      <w:r w:rsidRPr="00C223CB">
        <w:rPr>
          <w:rStyle w:val="NenhumA"/>
          <w:rFonts w:ascii="Tahoma" w:hAnsi="Tahoma" w:cs="Tahoma"/>
          <w:b/>
          <w:smallCaps/>
          <w:sz w:val="22"/>
          <w:szCs w:val="22"/>
          <w:lang w:val="pt-BR"/>
        </w:rPr>
        <w:t xml:space="preserve">EM </w:t>
      </w:r>
      <w:r w:rsidRPr="00C223CB" w:rsidR="005A75C3">
        <w:rPr>
          <w:rStyle w:val="NenhumA"/>
          <w:rFonts w:ascii="Tahoma" w:hAnsi="Tahoma" w:cs="Tahoma"/>
          <w:b/>
          <w:smallCaps/>
          <w:sz w:val="22"/>
          <w:szCs w:val="22"/>
          <w:lang w:val="pt-BR"/>
        </w:rPr>
        <w:t>SÉRIE ÚNICA</w:t>
      </w:r>
      <w:r w:rsidRPr="00C223CB">
        <w:rPr>
          <w:rStyle w:val="NenhumA"/>
          <w:rFonts w:ascii="Tahoma" w:hAnsi="Tahoma" w:cs="Tahoma"/>
          <w:b/>
          <w:smallCaps/>
          <w:sz w:val="22"/>
          <w:szCs w:val="22"/>
          <w:lang w:val="pt-BR"/>
        </w:rPr>
        <w:t xml:space="preserve">, PARA DISTRIBUIÇÃO PÚBLICA COM ESFORÇOS RESTRITOS DE DISTRIBUIÇÃO, DA </w:t>
      </w:r>
      <w:r w:rsidRPr="00C223CB" w:rsidR="009D3032">
        <w:rPr>
          <w:rStyle w:val="NenhumA"/>
          <w:rFonts w:ascii="Tahoma" w:hAnsi="Tahoma" w:cs="Tahoma"/>
          <w:b/>
          <w:smallCaps/>
          <w:sz w:val="22"/>
          <w:szCs w:val="22"/>
          <w:lang w:val="pt-BR"/>
        </w:rPr>
        <w:t xml:space="preserve">SAAB PARTICIPAÇÕES III </w:t>
      </w:r>
      <w:r w:rsidRPr="00C223CB">
        <w:rPr>
          <w:rStyle w:val="NenhumA"/>
          <w:rFonts w:ascii="Tahoma" w:hAnsi="Tahoma" w:cs="Tahoma"/>
          <w:b/>
          <w:smallCaps/>
          <w:sz w:val="22"/>
          <w:szCs w:val="22"/>
          <w:lang w:val="pt-BR"/>
        </w:rPr>
        <w:t>S.A.</w:t>
      </w:r>
      <w:r w:rsidRPr="00C223CB" w:rsidR="007670FE">
        <w:rPr>
          <w:rStyle w:val="NenhumA"/>
          <w:rFonts w:ascii="Tahoma" w:hAnsi="Tahoma" w:cs="Tahoma"/>
          <w:b/>
          <w:smallCaps/>
          <w:sz w:val="22"/>
          <w:szCs w:val="22"/>
          <w:lang w:val="pt-BR"/>
        </w:rPr>
        <w:t xml:space="preserve"> </w:t>
      </w:r>
    </w:p>
    <w:p w:rsidR="00C233BA" w:rsidRPr="00C223CB" w14:paraId="731B65E5" w14:textId="77777777">
      <w:pPr>
        <w:pStyle w:val="CorpoA"/>
        <w:widowControl w:val="0"/>
        <w:spacing w:line="320" w:lineRule="exact"/>
        <w:jc w:val="both"/>
        <w:rPr>
          <w:rStyle w:val="NenhumA"/>
          <w:rFonts w:ascii="Tahoma" w:hAnsi="Tahoma" w:cs="Tahoma"/>
          <w:b/>
          <w:smallCaps/>
          <w:sz w:val="22"/>
          <w:szCs w:val="22"/>
          <w:lang w:val="pt-BR"/>
        </w:rPr>
      </w:pPr>
    </w:p>
    <w:p w:rsidR="004841C7" w:rsidRPr="00C223CB" w14:paraId="7D20E7CB" w14:textId="77777777">
      <w:pPr>
        <w:pStyle w:val="CorpoA"/>
        <w:widowControl w:val="0"/>
        <w:spacing w:line="320" w:lineRule="exact"/>
        <w:jc w:val="center"/>
        <w:rPr>
          <w:rStyle w:val="NenhumA"/>
          <w:rFonts w:ascii="Tahoma" w:hAnsi="Tahoma" w:cs="Tahoma"/>
          <w:i/>
          <w:sz w:val="22"/>
          <w:szCs w:val="22"/>
          <w:lang w:val="pt-BR"/>
        </w:rPr>
      </w:pPr>
    </w:p>
    <w:p w:rsidR="008F2AFE" w:rsidRPr="00C223CB" w14:paraId="726947CF" w14:textId="77777777">
      <w:pPr>
        <w:pStyle w:val="CorpoA"/>
        <w:widowControl w:val="0"/>
        <w:spacing w:line="320" w:lineRule="exact"/>
        <w:jc w:val="center"/>
        <w:rPr>
          <w:rStyle w:val="NenhumA"/>
          <w:rFonts w:ascii="Tahoma" w:hAnsi="Tahoma" w:cs="Tahoma"/>
          <w:i/>
          <w:sz w:val="22"/>
          <w:szCs w:val="22"/>
          <w:lang w:val="pt-BR"/>
        </w:rPr>
      </w:pPr>
      <w:r w:rsidRPr="00C223CB">
        <w:rPr>
          <w:rStyle w:val="NenhumA"/>
          <w:rFonts w:ascii="Tahoma" w:hAnsi="Tahoma" w:cs="Tahoma"/>
          <w:i/>
          <w:sz w:val="22"/>
          <w:szCs w:val="22"/>
          <w:lang w:val="pt-BR"/>
        </w:rPr>
        <w:t>celebrado entre</w:t>
      </w:r>
    </w:p>
    <w:p w:rsidR="00C96ACE" w:rsidRPr="00C223CB" w14:paraId="4BF4D426" w14:textId="77777777">
      <w:pPr>
        <w:pStyle w:val="CorpoA"/>
        <w:widowControl w:val="0"/>
        <w:spacing w:line="320" w:lineRule="exact"/>
        <w:jc w:val="center"/>
        <w:rPr>
          <w:rStyle w:val="NenhumA"/>
          <w:rFonts w:ascii="Tahoma" w:eastAsia="Garamond" w:hAnsi="Tahoma" w:cs="Tahoma"/>
          <w:i/>
          <w:sz w:val="22"/>
          <w:szCs w:val="22"/>
        </w:rPr>
      </w:pPr>
    </w:p>
    <w:p w:rsidR="00655725" w:rsidRPr="00C223CB" w14:paraId="0A7B8AB4" w14:textId="77777777">
      <w:pPr>
        <w:pStyle w:val="CorpoA"/>
        <w:widowControl w:val="0"/>
        <w:spacing w:line="320" w:lineRule="exact"/>
        <w:jc w:val="center"/>
        <w:rPr>
          <w:rFonts w:ascii="Tahoma" w:eastAsia="Garamond" w:hAnsi="Tahoma" w:cs="Tahoma"/>
          <w:b/>
          <w:sz w:val="22"/>
          <w:szCs w:val="22"/>
          <w:lang w:val="pt-BR"/>
        </w:rPr>
      </w:pPr>
    </w:p>
    <w:p w:rsidR="008F2AFE" w:rsidRPr="00C223CB" w14:paraId="4084C726" w14:textId="77777777">
      <w:pPr>
        <w:pStyle w:val="CorpoA"/>
        <w:widowControl w:val="0"/>
        <w:spacing w:line="320" w:lineRule="exact"/>
        <w:jc w:val="center"/>
        <w:rPr>
          <w:rStyle w:val="NenhumA"/>
          <w:rFonts w:ascii="Tahoma" w:eastAsia="Garamond" w:hAnsi="Tahoma" w:cs="Tahoma"/>
          <w:b/>
          <w:caps/>
          <w:sz w:val="22"/>
          <w:szCs w:val="22"/>
          <w:lang w:val="pt-BR"/>
        </w:rPr>
      </w:pPr>
      <w:bookmarkStart w:id="0" w:name="_Hlk52875027"/>
      <w:r w:rsidRPr="00C223CB">
        <w:rPr>
          <w:rStyle w:val="NenhumA"/>
          <w:rFonts w:ascii="Tahoma" w:hAnsi="Tahoma" w:cs="Tahoma"/>
          <w:b/>
          <w:smallCaps/>
          <w:sz w:val="22"/>
          <w:szCs w:val="22"/>
          <w:lang w:val="pt-BR"/>
        </w:rPr>
        <w:t>SAAB PARTICIPAÇÕES III</w:t>
      </w:r>
      <w:r w:rsidRPr="00C223CB" w:rsidR="00B5639A">
        <w:rPr>
          <w:rStyle w:val="NenhumA"/>
          <w:rFonts w:ascii="Tahoma" w:hAnsi="Tahoma" w:cs="Tahoma"/>
          <w:b/>
          <w:smallCaps/>
          <w:sz w:val="22"/>
          <w:szCs w:val="22"/>
          <w:lang w:val="pt-BR"/>
        </w:rPr>
        <w:t xml:space="preserve"> S.A.</w:t>
      </w:r>
    </w:p>
    <w:p w:rsidR="008F2AFE" w:rsidRPr="00C223CB" w14:paraId="40D8D9A4" w14:textId="77777777">
      <w:pPr>
        <w:pStyle w:val="CorpoA"/>
        <w:widowControl w:val="0"/>
        <w:spacing w:line="320" w:lineRule="exact"/>
        <w:jc w:val="center"/>
        <w:rPr>
          <w:rStyle w:val="NenhumA"/>
          <w:rFonts w:ascii="Tahoma" w:hAnsi="Tahoma" w:cs="Tahoma"/>
          <w:i/>
          <w:sz w:val="22"/>
          <w:szCs w:val="22"/>
          <w:lang w:val="pt-BR"/>
        </w:rPr>
      </w:pPr>
      <w:bookmarkEnd w:id="0"/>
      <w:r w:rsidRPr="00C223CB">
        <w:rPr>
          <w:rStyle w:val="NenhumA"/>
          <w:rFonts w:ascii="Tahoma" w:hAnsi="Tahoma" w:cs="Tahoma"/>
          <w:i/>
          <w:sz w:val="22"/>
          <w:szCs w:val="22"/>
          <w:lang w:val="pt-BR"/>
        </w:rPr>
        <w:t>como Emissora,</w:t>
      </w:r>
    </w:p>
    <w:p w:rsidR="00C96ACE" w:rsidRPr="00C223CB" w14:paraId="5A224470" w14:textId="77777777">
      <w:pPr>
        <w:pStyle w:val="CorpoA"/>
        <w:widowControl w:val="0"/>
        <w:spacing w:line="320" w:lineRule="exact"/>
        <w:jc w:val="center"/>
        <w:rPr>
          <w:rStyle w:val="NenhumA"/>
          <w:rFonts w:ascii="Tahoma" w:hAnsi="Tahoma" w:cs="Tahoma"/>
          <w:i/>
          <w:sz w:val="22"/>
          <w:szCs w:val="22"/>
          <w:lang w:val="pt-BR"/>
        </w:rPr>
      </w:pPr>
    </w:p>
    <w:p w:rsidR="0023337B" w:rsidRPr="00C223CB" w14:paraId="6FA8710C" w14:textId="77777777">
      <w:pPr>
        <w:pStyle w:val="CorpoA"/>
        <w:widowControl w:val="0"/>
        <w:spacing w:line="320" w:lineRule="exact"/>
        <w:jc w:val="center"/>
        <w:rPr>
          <w:rStyle w:val="NenhumA"/>
          <w:rFonts w:ascii="Tahoma" w:hAnsi="Tahoma" w:cs="Tahoma"/>
          <w:i/>
          <w:sz w:val="22"/>
          <w:szCs w:val="22"/>
          <w:lang w:val="pt-BR"/>
        </w:rPr>
      </w:pPr>
    </w:p>
    <w:p w:rsidR="008F2AFE" w:rsidRPr="00C223CB" w14:paraId="2C05DCEF" w14:textId="77777777">
      <w:pPr>
        <w:pStyle w:val="CorpoA"/>
        <w:widowControl w:val="0"/>
        <w:spacing w:line="320" w:lineRule="exact"/>
        <w:jc w:val="center"/>
        <w:rPr>
          <w:rStyle w:val="NenhumA"/>
          <w:rFonts w:ascii="Tahoma" w:hAnsi="Tahoma" w:cs="Tahoma"/>
          <w:i/>
          <w:sz w:val="22"/>
          <w:szCs w:val="22"/>
          <w:lang w:val="pt-BR"/>
        </w:rPr>
      </w:pPr>
      <w:r w:rsidRPr="00C223CB">
        <w:rPr>
          <w:rStyle w:val="NenhumA"/>
          <w:rFonts w:ascii="Tahoma" w:hAnsi="Tahoma" w:cs="Tahoma"/>
          <w:i/>
          <w:sz w:val="22"/>
          <w:szCs w:val="22"/>
          <w:lang w:val="pt-BR"/>
        </w:rPr>
        <w:t>e</w:t>
      </w:r>
    </w:p>
    <w:p w:rsidR="00C233BA" w:rsidRPr="00C223CB" w14:paraId="77F99529" w14:textId="77777777">
      <w:pPr>
        <w:pStyle w:val="CorpoA"/>
        <w:widowControl w:val="0"/>
        <w:spacing w:line="320" w:lineRule="exact"/>
        <w:jc w:val="center"/>
        <w:rPr>
          <w:rStyle w:val="NenhumA"/>
          <w:rFonts w:ascii="Tahoma" w:hAnsi="Tahoma" w:cs="Tahoma"/>
          <w:i/>
          <w:sz w:val="22"/>
          <w:szCs w:val="22"/>
          <w:lang w:val="pt-BR"/>
        </w:rPr>
      </w:pPr>
    </w:p>
    <w:p w:rsidR="00655725" w:rsidRPr="00C223CB" w14:paraId="3CDC4C04" w14:textId="77777777">
      <w:pPr>
        <w:pStyle w:val="CorpoA"/>
        <w:widowControl w:val="0"/>
        <w:spacing w:line="320" w:lineRule="exact"/>
        <w:jc w:val="center"/>
        <w:rPr>
          <w:rStyle w:val="NenhumA"/>
          <w:rFonts w:ascii="Tahoma" w:eastAsia="Garamond" w:hAnsi="Tahoma" w:cs="Tahoma"/>
          <w:i/>
          <w:sz w:val="22"/>
          <w:szCs w:val="22"/>
          <w:lang w:val="pt-BR"/>
        </w:rPr>
      </w:pPr>
    </w:p>
    <w:p w:rsidR="008F2AFE" w:rsidRPr="00C223CB" w14:paraId="6A5D14AF" w14:textId="77777777">
      <w:pPr>
        <w:pStyle w:val="CorpoA"/>
        <w:widowControl w:val="0"/>
        <w:spacing w:line="320" w:lineRule="exact"/>
        <w:jc w:val="center"/>
        <w:rPr>
          <w:rStyle w:val="NenhumA"/>
          <w:rFonts w:ascii="Tahoma" w:eastAsia="Garamond" w:hAnsi="Tahoma" w:cs="Tahoma"/>
          <w:b/>
          <w:sz w:val="22"/>
          <w:szCs w:val="22"/>
          <w:lang w:val="pt-BR"/>
        </w:rPr>
      </w:pPr>
      <w:r w:rsidRPr="00C223CB">
        <w:rPr>
          <w:rFonts w:ascii="Tahoma" w:hAnsi="Tahoma" w:cs="Tahoma"/>
          <w:b/>
          <w:sz w:val="22"/>
          <w:szCs w:val="22"/>
          <w:lang w:val="pt-BR"/>
        </w:rPr>
        <w:t>SIMPLIFIC PAVARINI DISTRIBUIDORA DE TÍTULOS E VALORES MOBILIÁRIOS LTDA.</w:t>
      </w:r>
    </w:p>
    <w:p w:rsidR="008F2AFE" w:rsidRPr="00C223CB" w14:paraId="0FEF789C" w14:textId="77777777">
      <w:pPr>
        <w:pStyle w:val="CorpoA"/>
        <w:widowControl w:val="0"/>
        <w:spacing w:line="320" w:lineRule="exact"/>
        <w:jc w:val="center"/>
        <w:rPr>
          <w:rStyle w:val="NenhumA"/>
          <w:rFonts w:ascii="Tahoma" w:eastAsia="Garamond" w:hAnsi="Tahoma" w:cs="Tahoma"/>
          <w:i/>
          <w:smallCaps/>
          <w:sz w:val="22"/>
          <w:szCs w:val="22"/>
          <w:lang w:val="pt-BR"/>
        </w:rPr>
      </w:pPr>
      <w:r w:rsidRPr="00C223CB">
        <w:rPr>
          <w:rStyle w:val="NenhumA"/>
          <w:rFonts w:ascii="Tahoma" w:hAnsi="Tahoma" w:cs="Tahoma"/>
          <w:i/>
          <w:sz w:val="22"/>
          <w:szCs w:val="22"/>
          <w:lang w:val="pt-BR"/>
        </w:rPr>
        <w:t>como Agente Fiduciário</w:t>
      </w:r>
      <w:r w:rsidRPr="00C223CB">
        <w:rPr>
          <w:rStyle w:val="NenhumA"/>
          <w:rFonts w:ascii="Tahoma" w:hAnsi="Tahoma" w:cs="Tahoma"/>
          <w:i/>
          <w:smallCaps/>
          <w:sz w:val="22"/>
          <w:szCs w:val="22"/>
          <w:lang w:val="pt-BR"/>
        </w:rPr>
        <w:t xml:space="preserve">, </w:t>
      </w:r>
      <w:r w:rsidRPr="00C223CB">
        <w:rPr>
          <w:rStyle w:val="NenhumA"/>
          <w:rFonts w:ascii="Tahoma" w:hAnsi="Tahoma" w:cs="Tahoma"/>
          <w:i/>
          <w:sz w:val="22"/>
          <w:szCs w:val="22"/>
          <w:lang w:val="pt-BR"/>
        </w:rPr>
        <w:t>representando a comunhão dos</w:t>
      </w:r>
      <w:r w:rsidRPr="00C223CB">
        <w:rPr>
          <w:rStyle w:val="NenhumA"/>
          <w:rFonts w:ascii="Tahoma" w:hAnsi="Tahoma" w:cs="Tahoma"/>
          <w:i/>
          <w:smallCaps/>
          <w:sz w:val="22"/>
          <w:szCs w:val="22"/>
          <w:lang w:val="pt-BR"/>
        </w:rPr>
        <w:t xml:space="preserve"> </w:t>
      </w:r>
      <w:r w:rsidRPr="00C223CB">
        <w:rPr>
          <w:rStyle w:val="NenhumA"/>
          <w:rFonts w:ascii="Tahoma" w:hAnsi="Tahoma" w:cs="Tahoma"/>
          <w:i/>
          <w:sz w:val="22"/>
          <w:szCs w:val="22"/>
          <w:lang w:val="pt-BR"/>
        </w:rPr>
        <w:t>Debenturistas</w:t>
      </w:r>
    </w:p>
    <w:p w:rsidR="008F2AFE" w:rsidRPr="00C223CB" w14:paraId="70F2B5E3" w14:textId="77777777">
      <w:pPr>
        <w:pStyle w:val="CorpoA"/>
        <w:widowControl w:val="0"/>
        <w:spacing w:line="320" w:lineRule="exact"/>
        <w:jc w:val="center"/>
        <w:rPr>
          <w:rFonts w:ascii="Tahoma" w:eastAsia="Garamond" w:hAnsi="Tahoma" w:cs="Tahoma"/>
          <w:i/>
          <w:sz w:val="22"/>
          <w:szCs w:val="22"/>
          <w:lang w:val="pt-BR"/>
        </w:rPr>
      </w:pPr>
    </w:p>
    <w:p w:rsidR="00C96ACE" w:rsidRPr="00C223CB" w14:paraId="2A38AEAA" w14:textId="77777777">
      <w:pPr>
        <w:pStyle w:val="CorpoA"/>
        <w:widowControl w:val="0"/>
        <w:spacing w:line="320" w:lineRule="exact"/>
        <w:jc w:val="center"/>
        <w:rPr>
          <w:rFonts w:ascii="Tahoma" w:eastAsia="Garamond" w:hAnsi="Tahoma" w:cs="Tahoma"/>
          <w:i/>
          <w:sz w:val="22"/>
          <w:szCs w:val="22"/>
          <w:lang w:val="pt-BR"/>
        </w:rPr>
      </w:pPr>
    </w:p>
    <w:p w:rsidR="00655725" w:rsidRPr="00C223CB" w14:paraId="5B918A7F" w14:textId="77777777">
      <w:pPr>
        <w:pStyle w:val="CorpoA"/>
        <w:widowControl w:val="0"/>
        <w:spacing w:line="320" w:lineRule="exact"/>
        <w:jc w:val="center"/>
        <w:rPr>
          <w:rFonts w:ascii="Tahoma" w:eastAsia="Garamond" w:hAnsi="Tahoma" w:cs="Tahoma"/>
          <w:i/>
          <w:sz w:val="22"/>
          <w:szCs w:val="22"/>
          <w:lang w:val="pt-BR"/>
        </w:rPr>
      </w:pPr>
      <w:r w:rsidRPr="00C223CB">
        <w:rPr>
          <w:rFonts w:ascii="Tahoma" w:eastAsia="Garamond" w:hAnsi="Tahoma" w:cs="Tahoma"/>
          <w:i/>
          <w:sz w:val="22"/>
          <w:szCs w:val="22"/>
          <w:lang w:val="pt-BR"/>
        </w:rPr>
        <w:t>e, ainda,</w:t>
      </w:r>
    </w:p>
    <w:p w:rsidR="00C96ACE" w:rsidRPr="00C223CB" w14:paraId="797B02B3" w14:textId="77777777">
      <w:pPr>
        <w:pStyle w:val="CorpoA"/>
        <w:widowControl w:val="0"/>
        <w:spacing w:line="320" w:lineRule="exact"/>
        <w:jc w:val="center"/>
        <w:rPr>
          <w:rFonts w:ascii="Tahoma" w:eastAsia="Garamond" w:hAnsi="Tahoma" w:cs="Tahoma"/>
          <w:i/>
          <w:sz w:val="22"/>
          <w:szCs w:val="22"/>
          <w:lang w:val="pt-BR"/>
        </w:rPr>
      </w:pPr>
    </w:p>
    <w:p w:rsidR="00C96ACE" w:rsidRPr="00C223CB" w14:paraId="7F2381B0" w14:textId="77777777">
      <w:pPr>
        <w:pStyle w:val="CorpoA"/>
        <w:widowControl w:val="0"/>
        <w:spacing w:line="320" w:lineRule="exact"/>
        <w:jc w:val="center"/>
        <w:rPr>
          <w:rFonts w:ascii="Tahoma" w:eastAsia="Garamond" w:hAnsi="Tahoma" w:cs="Tahoma"/>
          <w:i/>
          <w:sz w:val="22"/>
          <w:szCs w:val="22"/>
          <w:lang w:val="pt-BR"/>
        </w:rPr>
      </w:pPr>
    </w:p>
    <w:p w:rsidR="00655725" w:rsidRPr="00C223CB" w14:paraId="1033361A" w14:textId="77777777">
      <w:pPr>
        <w:pStyle w:val="CorpoA"/>
        <w:widowControl w:val="0"/>
        <w:spacing w:line="320" w:lineRule="exact"/>
        <w:jc w:val="center"/>
        <w:rPr>
          <w:rFonts w:ascii="Tahoma" w:eastAsia="Garamond" w:hAnsi="Tahoma" w:cs="Tahoma"/>
          <w:i/>
          <w:sz w:val="22"/>
          <w:szCs w:val="22"/>
          <w:lang w:val="pt-BR"/>
        </w:rPr>
      </w:pPr>
    </w:p>
    <w:p w:rsidR="00655725" w:rsidRPr="00C223CB" w:rsidP="00853552" w14:paraId="17AF2BFC" w14:textId="77777777">
      <w:pPr>
        <w:pStyle w:val="CorpoA"/>
        <w:widowControl w:val="0"/>
        <w:spacing w:line="320" w:lineRule="exact"/>
        <w:jc w:val="center"/>
        <w:rPr>
          <w:rFonts w:ascii="Tahoma" w:eastAsia="Garamond" w:hAnsi="Tahoma" w:cs="Tahoma"/>
          <w:b/>
          <w:sz w:val="22"/>
          <w:szCs w:val="22"/>
          <w:lang w:val="pt-BR"/>
        </w:rPr>
      </w:pPr>
      <w:r w:rsidRPr="00C223CB">
        <w:rPr>
          <w:rFonts w:ascii="Tahoma" w:eastAsia="Garamond" w:hAnsi="Tahoma" w:cs="Tahoma"/>
          <w:b/>
          <w:sz w:val="22"/>
          <w:szCs w:val="22"/>
          <w:lang w:val="pt-BR"/>
        </w:rPr>
        <w:t>SANEAMENTO AMBIENTAL ÁGUAS DO BRASIL S.A.</w:t>
      </w:r>
    </w:p>
    <w:p w:rsidR="00853552" w:rsidRPr="00C223CB" w14:paraId="3637204A" w14:textId="77777777">
      <w:pPr>
        <w:pStyle w:val="CorpoA"/>
        <w:widowControl w:val="0"/>
        <w:spacing w:line="320" w:lineRule="exact"/>
        <w:jc w:val="center"/>
        <w:rPr>
          <w:rFonts w:ascii="Tahoma" w:eastAsia="Garamond" w:hAnsi="Tahoma" w:cs="Tahoma"/>
          <w:b/>
          <w:sz w:val="22"/>
          <w:szCs w:val="22"/>
          <w:lang w:val="pt-BR"/>
        </w:rPr>
      </w:pPr>
    </w:p>
    <w:p w:rsidR="00222BEC" w:rsidRPr="00C223CB" w14:paraId="7BDE8421" w14:textId="77777777">
      <w:pPr>
        <w:pStyle w:val="CorpoA"/>
        <w:widowControl w:val="0"/>
        <w:spacing w:line="320" w:lineRule="exact"/>
        <w:jc w:val="center"/>
        <w:rPr>
          <w:rFonts w:ascii="Tahoma" w:eastAsia="Garamond" w:hAnsi="Tahoma" w:cs="Tahoma"/>
          <w:b/>
          <w:sz w:val="22"/>
          <w:szCs w:val="22"/>
          <w:lang w:val="pt-BR"/>
        </w:rPr>
      </w:pPr>
      <w:r w:rsidRPr="00C223CB">
        <w:rPr>
          <w:rFonts w:ascii="Tahoma" w:eastAsia="Garamond" w:hAnsi="Tahoma" w:cs="Tahoma"/>
          <w:b/>
          <w:sz w:val="22"/>
          <w:szCs w:val="22"/>
          <w:lang w:val="pt-BR"/>
        </w:rPr>
        <w:t>SAAB PARTICIPAÇÕES II S.A.</w:t>
      </w:r>
    </w:p>
    <w:p w:rsidR="00222BEC" w:rsidRPr="00C223CB" w14:paraId="227FF09C" w14:textId="77777777">
      <w:pPr>
        <w:pStyle w:val="CorpoA"/>
        <w:widowControl w:val="0"/>
        <w:spacing w:line="320" w:lineRule="exact"/>
        <w:jc w:val="center"/>
        <w:rPr>
          <w:rFonts w:ascii="Tahoma" w:eastAsia="Garamond" w:hAnsi="Tahoma" w:cs="Tahoma"/>
          <w:b/>
          <w:sz w:val="22"/>
          <w:szCs w:val="22"/>
          <w:lang w:val="pt-BR"/>
        </w:rPr>
      </w:pPr>
    </w:p>
    <w:p w:rsidR="00431F16" w:rsidRPr="00C223CB" w:rsidP="00853552" w14:paraId="213E45A6" w14:textId="77777777">
      <w:pPr>
        <w:pStyle w:val="CorpoA"/>
        <w:widowControl w:val="0"/>
        <w:spacing w:line="320" w:lineRule="exact"/>
        <w:jc w:val="center"/>
        <w:rPr>
          <w:rFonts w:ascii="Tahoma" w:eastAsia="Garamond" w:hAnsi="Tahoma" w:cs="Tahoma"/>
          <w:sz w:val="22"/>
          <w:szCs w:val="22"/>
          <w:lang w:val="pt-BR"/>
        </w:rPr>
      </w:pPr>
      <w:r w:rsidRPr="00C223CB">
        <w:rPr>
          <w:rFonts w:ascii="Tahoma" w:eastAsia="Garamond" w:hAnsi="Tahoma" w:cs="Tahoma"/>
          <w:sz w:val="22"/>
          <w:szCs w:val="22"/>
          <w:lang w:val="pt-BR"/>
        </w:rPr>
        <w:t>e</w:t>
      </w:r>
    </w:p>
    <w:p w:rsidR="00853552" w:rsidRPr="00C223CB" w14:paraId="6D02B4E3" w14:textId="77777777">
      <w:pPr>
        <w:pStyle w:val="CorpoA"/>
        <w:widowControl w:val="0"/>
        <w:spacing w:line="320" w:lineRule="exact"/>
        <w:jc w:val="center"/>
        <w:rPr>
          <w:rFonts w:ascii="Tahoma" w:eastAsia="Garamond" w:hAnsi="Tahoma" w:cs="Tahoma"/>
          <w:bCs/>
          <w:sz w:val="22"/>
          <w:szCs w:val="22"/>
          <w:lang w:val="pt-BR"/>
        </w:rPr>
      </w:pPr>
    </w:p>
    <w:p w:rsidR="00431F16" w:rsidRPr="00C223CB" w:rsidP="00853552" w14:paraId="1BE26287" w14:textId="77777777">
      <w:pPr>
        <w:pStyle w:val="CorpoA"/>
        <w:widowControl w:val="0"/>
        <w:spacing w:line="320" w:lineRule="exact"/>
        <w:jc w:val="center"/>
        <w:rPr>
          <w:rFonts w:ascii="Tahoma" w:eastAsia="Garamond" w:hAnsi="Tahoma" w:cs="Tahoma"/>
          <w:b/>
          <w:bCs/>
          <w:sz w:val="22"/>
          <w:szCs w:val="22"/>
          <w:lang w:val="pt-BR"/>
        </w:rPr>
      </w:pPr>
      <w:r w:rsidRPr="00C223CB">
        <w:rPr>
          <w:rFonts w:ascii="Tahoma" w:eastAsia="Garamond" w:hAnsi="Tahoma" w:cs="Tahoma"/>
          <w:b/>
          <w:bCs/>
          <w:sz w:val="22"/>
          <w:szCs w:val="22"/>
          <w:lang w:val="pt-BR"/>
        </w:rPr>
        <w:t>VIAS PARTICIPAÇÕES I S.A.</w:t>
      </w:r>
    </w:p>
    <w:p w:rsidR="00655725" w:rsidRPr="00C223CB" w14:paraId="56EA8479" w14:textId="77777777">
      <w:pPr>
        <w:pStyle w:val="CorpoA"/>
        <w:widowControl w:val="0"/>
        <w:spacing w:line="320" w:lineRule="exact"/>
        <w:jc w:val="center"/>
        <w:rPr>
          <w:rFonts w:ascii="Tahoma" w:eastAsia="Garamond" w:hAnsi="Tahoma" w:cs="Tahoma"/>
          <w:i/>
          <w:sz w:val="22"/>
          <w:szCs w:val="22"/>
          <w:lang w:val="pt-BR"/>
        </w:rPr>
      </w:pPr>
      <w:r w:rsidRPr="00C223CB">
        <w:rPr>
          <w:rFonts w:ascii="Tahoma" w:eastAsia="Garamond" w:hAnsi="Tahoma" w:cs="Tahoma"/>
          <w:i/>
          <w:sz w:val="22"/>
          <w:szCs w:val="22"/>
          <w:lang w:val="pt-BR"/>
        </w:rPr>
        <w:t>como Fiador</w:t>
      </w:r>
      <w:r w:rsidRPr="00C223CB" w:rsidR="00683E5A">
        <w:rPr>
          <w:rFonts w:ascii="Tahoma" w:eastAsia="Garamond" w:hAnsi="Tahoma" w:cs="Tahoma"/>
          <w:i/>
          <w:sz w:val="22"/>
          <w:szCs w:val="22"/>
          <w:lang w:val="pt-BR"/>
        </w:rPr>
        <w:t>a</w:t>
      </w:r>
      <w:r w:rsidRPr="00C223CB" w:rsidR="00431F16">
        <w:rPr>
          <w:rFonts w:ascii="Tahoma" w:eastAsia="Garamond" w:hAnsi="Tahoma" w:cs="Tahoma"/>
          <w:i/>
          <w:sz w:val="22"/>
          <w:szCs w:val="22"/>
          <w:lang w:val="pt-BR"/>
        </w:rPr>
        <w:t>s</w:t>
      </w:r>
    </w:p>
    <w:p w:rsidR="008F2AFE" w:rsidRPr="00C223CB" w14:paraId="7DE8EEF8" w14:textId="77777777">
      <w:pPr>
        <w:pStyle w:val="CorpoA"/>
        <w:widowControl w:val="0"/>
        <w:spacing w:line="320" w:lineRule="exact"/>
        <w:jc w:val="center"/>
        <w:rPr>
          <w:rFonts w:ascii="Tahoma" w:eastAsia="Garamond" w:hAnsi="Tahoma" w:cs="Tahoma"/>
          <w:i/>
          <w:sz w:val="22"/>
          <w:szCs w:val="22"/>
          <w:lang w:val="pt-BR"/>
        </w:rPr>
      </w:pPr>
    </w:p>
    <w:p w:rsidR="00655725" w:rsidRPr="00C223CB" w14:paraId="6C249834" w14:textId="77777777">
      <w:pPr>
        <w:pStyle w:val="CorpoA"/>
        <w:widowControl w:val="0"/>
        <w:spacing w:line="320" w:lineRule="exact"/>
        <w:jc w:val="center"/>
        <w:rPr>
          <w:rFonts w:ascii="Tahoma" w:eastAsia="Garamond" w:hAnsi="Tahoma" w:cs="Tahoma"/>
          <w:i/>
          <w:sz w:val="22"/>
          <w:szCs w:val="22"/>
          <w:lang w:val="pt-BR"/>
        </w:rPr>
      </w:pPr>
    </w:p>
    <w:p w:rsidR="00345F95" w:rsidRPr="00C223CB" w14:paraId="52EFE353" w14:textId="77777777">
      <w:pPr>
        <w:pStyle w:val="CorpoA"/>
        <w:widowControl w:val="0"/>
        <w:spacing w:line="320" w:lineRule="exact"/>
        <w:jc w:val="center"/>
        <w:rPr>
          <w:rFonts w:ascii="Tahoma" w:eastAsia="Garamond" w:hAnsi="Tahoma" w:cs="Tahoma"/>
          <w:b/>
          <w:sz w:val="22"/>
          <w:szCs w:val="22"/>
          <w:lang w:val="pt-BR"/>
        </w:rPr>
      </w:pPr>
    </w:p>
    <w:p w:rsidR="00345F95" w:rsidRPr="00C223CB" w14:paraId="57F0B84C" w14:textId="77777777">
      <w:pPr>
        <w:pStyle w:val="CorpoA"/>
        <w:widowControl w:val="0"/>
        <w:spacing w:line="320" w:lineRule="exact"/>
        <w:jc w:val="center"/>
        <w:rPr>
          <w:rFonts w:ascii="Tahoma" w:eastAsia="Garamond" w:hAnsi="Tahoma" w:cs="Tahoma"/>
          <w:b/>
          <w:sz w:val="22"/>
          <w:szCs w:val="22"/>
          <w:lang w:val="pt-BR"/>
        </w:rPr>
      </w:pPr>
    </w:p>
    <w:p w:rsidR="005757E6" w:rsidRPr="00C223CB" w14:paraId="48DB30F2"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__________________</w:t>
      </w:r>
    </w:p>
    <w:p w:rsidR="005757E6" w:rsidRPr="00C223CB" w14:paraId="1BF19EFD"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Datado de</w:t>
      </w:r>
    </w:p>
    <w:p w:rsidR="005757E6" w:rsidRPr="00C223CB" w14:paraId="1F6D190B" w14:textId="77777777">
      <w:pPr>
        <w:pStyle w:val="CorpoA"/>
        <w:widowControl w:val="0"/>
        <w:spacing w:line="320" w:lineRule="exact"/>
        <w:jc w:val="center"/>
        <w:rPr>
          <w:rFonts w:ascii="Tahoma" w:eastAsia="Garamond" w:hAnsi="Tahoma" w:cs="Tahoma"/>
          <w:sz w:val="22"/>
          <w:szCs w:val="22"/>
        </w:rPr>
      </w:pPr>
      <w:r w:rsidRPr="00C223CB">
        <w:rPr>
          <w:rFonts w:ascii="Tahoma" w:hAnsi="Tahoma" w:cs="Tahoma"/>
          <w:sz w:val="22"/>
          <w:szCs w:val="22"/>
        </w:rPr>
        <w:t>[</w:t>
      </w:r>
      <w:r w:rsidRPr="00C223CB">
        <w:rPr>
          <w:rFonts w:ascii="Tahoma" w:hAnsi="Tahoma" w:cs="Tahoma"/>
          <w:sz w:val="22"/>
          <w:szCs w:val="22"/>
          <w:highlight w:val="yellow"/>
        </w:rPr>
        <w:t>•</w:t>
      </w:r>
      <w:r w:rsidRPr="00C223CB">
        <w:rPr>
          <w:rFonts w:ascii="Tahoma" w:hAnsi="Tahoma" w:cs="Tahoma"/>
          <w:sz w:val="22"/>
          <w:szCs w:val="22"/>
        </w:rPr>
        <w:t>]</w:t>
      </w:r>
      <w:r w:rsidRPr="00C223CB">
        <w:rPr>
          <w:rFonts w:ascii="Tahoma" w:eastAsia="Garamond" w:hAnsi="Tahoma" w:cs="Tahoma"/>
          <w:sz w:val="22"/>
          <w:szCs w:val="22"/>
        </w:rPr>
        <w:t xml:space="preserve"> de </w:t>
      </w:r>
      <w:r w:rsidRPr="00C223CB" w:rsidR="00683E5A">
        <w:rPr>
          <w:rFonts w:ascii="Tahoma" w:eastAsia="Garamond" w:hAnsi="Tahoma" w:cs="Tahoma"/>
          <w:sz w:val="22"/>
          <w:szCs w:val="22"/>
        </w:rPr>
        <w:t>março</w:t>
      </w:r>
      <w:r w:rsidRPr="00C223CB">
        <w:rPr>
          <w:rFonts w:ascii="Tahoma" w:eastAsia="Garamond" w:hAnsi="Tahoma" w:cs="Tahoma"/>
          <w:sz w:val="22"/>
          <w:szCs w:val="22"/>
        </w:rPr>
        <w:t xml:space="preserve"> de 2022</w:t>
      </w:r>
    </w:p>
    <w:p w:rsidR="005757E6" w:rsidRPr="00C223CB" w14:paraId="37667943"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C223CB">
        <w:rPr>
          <w:rFonts w:ascii="Tahoma" w:hAnsi="Tahoma" w:cs="Tahoma"/>
          <w:sz w:val="22"/>
          <w:szCs w:val="22"/>
          <w:lang w:val="x-none"/>
        </w:rPr>
        <w:t>___________________</w:t>
      </w:r>
    </w:p>
    <w:p w:rsidR="00BF10AB" w:rsidRPr="00C223CB" w14:paraId="7146D701"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hAnsi="Tahoma" w:cs="Tahoma"/>
          <w:b/>
          <w:smallCaps/>
          <w:sz w:val="22"/>
          <w:szCs w:val="22"/>
        </w:rPr>
      </w:pPr>
      <w:r w:rsidRPr="00C223CB">
        <w:rPr>
          <w:rStyle w:val="NenhumA"/>
          <w:rFonts w:ascii="Tahoma" w:hAnsi="Tahoma" w:cs="Tahoma"/>
          <w:b/>
          <w:smallCaps/>
          <w:sz w:val="22"/>
          <w:szCs w:val="22"/>
        </w:rPr>
        <w:br w:type="page"/>
      </w:r>
    </w:p>
    <w:p w:rsidR="00B5639A" w:rsidRPr="00C223CB" w14:paraId="45B32F22"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before="240" w:line="320" w:lineRule="exact"/>
        <w:jc w:val="both"/>
        <w:rPr>
          <w:rStyle w:val="NenhumA"/>
          <w:rFonts w:ascii="Tahoma" w:hAnsi="Tahoma" w:cs="Tahoma"/>
          <w:i/>
          <w:sz w:val="22"/>
          <w:szCs w:val="22"/>
        </w:rPr>
      </w:pPr>
      <w:r w:rsidRPr="00C223CB">
        <w:rPr>
          <w:rStyle w:val="NenhumA"/>
          <w:rFonts w:ascii="Tahoma" w:hAnsi="Tahoma" w:cs="Tahoma"/>
          <w:b/>
          <w:smallCaps/>
          <w:sz w:val="22"/>
          <w:szCs w:val="22"/>
        </w:rPr>
        <w:t>INSTRUMENTO PARTICULAR DE ESCRITURA DA 1ª (PRIMEIRA)</w:t>
      </w:r>
      <w:r w:rsidRPr="00C223CB" w:rsidR="00A8649F">
        <w:rPr>
          <w:rStyle w:val="NenhumA"/>
          <w:rFonts w:ascii="Tahoma" w:hAnsi="Tahoma" w:cs="Tahoma"/>
          <w:b/>
          <w:smallCaps/>
          <w:sz w:val="22"/>
          <w:szCs w:val="22"/>
        </w:rPr>
        <w:t xml:space="preserve"> </w:t>
      </w:r>
      <w:r w:rsidRPr="00C223CB">
        <w:rPr>
          <w:rStyle w:val="NenhumA"/>
          <w:rFonts w:ascii="Tahoma" w:hAnsi="Tahoma" w:cs="Tahoma"/>
          <w:b/>
          <w:smallCaps/>
          <w:sz w:val="22"/>
          <w:szCs w:val="22"/>
        </w:rPr>
        <w:t>EMISSÃO DE DEBÊNTURES SIMPLES, NÃO CONVERSÍVEIS EM AÇÕES, DA ESPÉCIE</w:t>
      </w:r>
      <w:r w:rsidRPr="00C223CB" w:rsidR="001E11F9">
        <w:rPr>
          <w:rStyle w:val="NenhumA"/>
          <w:rFonts w:ascii="Tahoma" w:hAnsi="Tahoma" w:cs="Tahoma"/>
          <w:b/>
          <w:smallCaps/>
          <w:sz w:val="22"/>
          <w:szCs w:val="22"/>
        </w:rPr>
        <w:t xml:space="preserve"> </w:t>
      </w:r>
      <w:r w:rsidRPr="00C223CB" w:rsidR="00431F16">
        <w:rPr>
          <w:rStyle w:val="NenhumA"/>
          <w:rFonts w:ascii="Tahoma" w:hAnsi="Tahoma" w:cs="Tahoma"/>
          <w:b/>
          <w:smallCaps/>
          <w:sz w:val="22"/>
          <w:szCs w:val="22"/>
        </w:rPr>
        <w:t>COM GARANTIA REAL</w:t>
      </w:r>
      <w:r w:rsidRPr="00C223CB">
        <w:rPr>
          <w:rStyle w:val="NenhumA"/>
          <w:rFonts w:ascii="Tahoma" w:hAnsi="Tahoma" w:cs="Tahoma"/>
          <w:b/>
          <w:smallCaps/>
          <w:sz w:val="22"/>
          <w:szCs w:val="22"/>
        </w:rPr>
        <w:t xml:space="preserve">, </w:t>
      </w:r>
      <w:r w:rsidRPr="00C223CB" w:rsidR="007B4B6A">
        <w:rPr>
          <w:rStyle w:val="NenhumA"/>
          <w:rFonts w:ascii="Tahoma" w:hAnsi="Tahoma" w:cs="Tahoma"/>
          <w:b/>
          <w:smallCaps/>
          <w:sz w:val="22"/>
          <w:szCs w:val="22"/>
        </w:rPr>
        <w:t xml:space="preserve">COM GARANTIA FIDEJUSSÓRIA ADICIONAL, </w:t>
      </w:r>
      <w:r w:rsidRPr="00C223CB">
        <w:rPr>
          <w:rStyle w:val="NenhumA"/>
          <w:rFonts w:ascii="Tahoma" w:hAnsi="Tahoma" w:cs="Tahoma"/>
          <w:b/>
          <w:smallCaps/>
          <w:sz w:val="22"/>
          <w:szCs w:val="22"/>
        </w:rPr>
        <w:t xml:space="preserve">EM SÉRIE ÚNICA, PARA DISTRIBUIÇÃO PÚBLICA COM ESFORÇOS RESTRITOS DE DISTRIBUIÇÃO, DA </w:t>
      </w:r>
      <w:r w:rsidRPr="00C223CB" w:rsidR="00431F16">
        <w:rPr>
          <w:rStyle w:val="NenhumA"/>
          <w:rFonts w:ascii="Tahoma" w:hAnsi="Tahoma" w:cs="Tahoma"/>
          <w:b/>
          <w:smallCaps/>
          <w:sz w:val="22"/>
          <w:szCs w:val="22"/>
        </w:rPr>
        <w:t>SAAB PARTICIPAÇÕES III</w:t>
      </w:r>
      <w:r w:rsidRPr="00C223CB">
        <w:rPr>
          <w:rStyle w:val="NenhumA"/>
          <w:rFonts w:ascii="Tahoma" w:hAnsi="Tahoma" w:cs="Tahoma"/>
          <w:b/>
          <w:smallCaps/>
          <w:sz w:val="22"/>
          <w:szCs w:val="22"/>
        </w:rPr>
        <w:t xml:space="preserve"> S.A.</w:t>
      </w:r>
    </w:p>
    <w:p w:rsidR="008F2AFE" w:rsidRPr="00C223CB" w14:paraId="0624093E" w14:textId="77777777">
      <w:pPr>
        <w:pStyle w:val="CorpoA"/>
        <w:widowControl w:val="0"/>
        <w:spacing w:before="240" w:line="320" w:lineRule="exact"/>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Pelo presente instrumento particular,</w:t>
      </w:r>
      <w:r w:rsidRPr="00C223CB" w:rsidR="000E0522">
        <w:rPr>
          <w:rStyle w:val="NenhumA"/>
          <w:rFonts w:ascii="Tahoma" w:hAnsi="Tahoma" w:cs="Tahoma"/>
          <w:sz w:val="22"/>
          <w:szCs w:val="22"/>
          <w:lang w:val="pt-BR"/>
        </w:rPr>
        <w:t xml:space="preserve"> de um lado,</w:t>
      </w:r>
    </w:p>
    <w:p w:rsidR="008F2AFE" w:rsidRPr="00C223CB" w14:paraId="2F83337E" w14:textId="77777777">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b/>
          <w:smallCaps/>
          <w:sz w:val="22"/>
          <w:szCs w:val="22"/>
          <w:lang w:val="pt-BR"/>
        </w:rPr>
        <w:t>SAAB PARTICIPAÇÕES III</w:t>
      </w:r>
      <w:r w:rsidRPr="00C223CB" w:rsidR="00B5639A">
        <w:rPr>
          <w:rStyle w:val="NenhumA"/>
          <w:rFonts w:ascii="Tahoma" w:hAnsi="Tahoma" w:cs="Tahoma"/>
          <w:b/>
          <w:smallCaps/>
          <w:sz w:val="22"/>
          <w:szCs w:val="22"/>
          <w:lang w:val="pt-BR"/>
        </w:rPr>
        <w:t xml:space="preserve"> S.A.</w:t>
      </w:r>
      <w:r w:rsidRPr="00C223CB" w:rsidR="00B5639A">
        <w:rPr>
          <w:rStyle w:val="NenhumA"/>
          <w:rFonts w:ascii="Tahoma" w:hAnsi="Tahoma" w:cs="Tahoma"/>
          <w:smallCaps/>
          <w:sz w:val="22"/>
          <w:szCs w:val="22"/>
          <w:lang w:val="pt-BR"/>
        </w:rPr>
        <w:t xml:space="preserve">, </w:t>
      </w:r>
      <w:r w:rsidRPr="00C223CB" w:rsidR="00ED774C">
        <w:rPr>
          <w:rStyle w:val="NenhumA"/>
          <w:rFonts w:ascii="Tahoma" w:hAnsi="Tahoma" w:cs="Tahoma"/>
          <w:sz w:val="22"/>
          <w:szCs w:val="22"/>
          <w:lang w:val="pt-BR"/>
        </w:rPr>
        <w:t>sociedade por ações</w:t>
      </w:r>
      <w:r w:rsidRPr="00C223CB" w:rsidR="00654C39">
        <w:rPr>
          <w:rStyle w:val="NenhumA"/>
          <w:rFonts w:ascii="Tahoma" w:hAnsi="Tahoma" w:cs="Tahoma"/>
          <w:sz w:val="22"/>
          <w:szCs w:val="22"/>
          <w:lang w:val="pt-BR"/>
        </w:rPr>
        <w:t xml:space="preserve"> </w:t>
      </w:r>
      <w:r w:rsidRPr="00C223CB" w:rsidR="00730098">
        <w:rPr>
          <w:rStyle w:val="NenhumA"/>
          <w:rFonts w:ascii="Tahoma" w:hAnsi="Tahoma" w:cs="Tahoma"/>
          <w:sz w:val="22"/>
          <w:szCs w:val="22"/>
          <w:lang w:val="pt-BR"/>
        </w:rPr>
        <w:t>sem registro de companhia aberta</w:t>
      </w:r>
      <w:r w:rsidRPr="00C223CB" w:rsidR="00790475">
        <w:rPr>
          <w:rStyle w:val="NenhumA"/>
          <w:rFonts w:ascii="Tahoma" w:hAnsi="Tahoma" w:cs="Tahoma"/>
          <w:sz w:val="22"/>
          <w:szCs w:val="22"/>
          <w:lang w:val="pt-BR"/>
        </w:rPr>
        <w:t xml:space="preserve"> perante a Comissão de Valores Mobiliários (“</w:t>
      </w:r>
      <w:r w:rsidRPr="00C223CB" w:rsidR="00790475">
        <w:rPr>
          <w:rStyle w:val="NenhumA"/>
          <w:rFonts w:ascii="Tahoma" w:hAnsi="Tahoma" w:cs="Tahoma"/>
          <w:sz w:val="22"/>
          <w:szCs w:val="22"/>
          <w:u w:val="single"/>
          <w:lang w:val="pt-BR"/>
        </w:rPr>
        <w:t>CVM</w:t>
      </w:r>
      <w:r w:rsidRPr="00C223CB" w:rsidR="00790475">
        <w:rPr>
          <w:rStyle w:val="NenhumA"/>
          <w:rFonts w:ascii="Tahoma" w:hAnsi="Tahoma" w:cs="Tahoma"/>
          <w:sz w:val="22"/>
          <w:szCs w:val="22"/>
          <w:lang w:val="pt-BR"/>
        </w:rPr>
        <w:t>”)</w:t>
      </w:r>
      <w:r w:rsidRPr="00C223CB" w:rsidR="00730098">
        <w:rPr>
          <w:rStyle w:val="NenhumA"/>
          <w:rFonts w:ascii="Tahoma" w:hAnsi="Tahoma" w:cs="Tahoma"/>
          <w:sz w:val="22"/>
          <w:szCs w:val="22"/>
          <w:lang w:val="pt-BR"/>
        </w:rPr>
        <w:t xml:space="preserve">, </w:t>
      </w:r>
      <w:r w:rsidRPr="00C223CB" w:rsidR="00ED774C">
        <w:rPr>
          <w:rStyle w:val="NenhumA"/>
          <w:rFonts w:ascii="Tahoma" w:hAnsi="Tahoma" w:cs="Tahoma"/>
          <w:sz w:val="22"/>
          <w:szCs w:val="22"/>
          <w:lang w:val="pt-BR"/>
        </w:rPr>
        <w:t xml:space="preserve">com sede na Cidade </w:t>
      </w:r>
      <w:r w:rsidRPr="00C223CB" w:rsidR="008128E8">
        <w:rPr>
          <w:rStyle w:val="NenhumA"/>
          <w:rFonts w:ascii="Tahoma" w:hAnsi="Tahoma" w:cs="Tahoma"/>
          <w:sz w:val="22"/>
          <w:szCs w:val="22"/>
          <w:lang w:val="pt-BR"/>
        </w:rPr>
        <w:t xml:space="preserve">de </w:t>
      </w:r>
      <w:r w:rsidRPr="00C223CB">
        <w:rPr>
          <w:rStyle w:val="NenhumA"/>
          <w:rFonts w:ascii="Tahoma" w:hAnsi="Tahoma" w:cs="Tahoma"/>
          <w:sz w:val="22"/>
          <w:szCs w:val="22"/>
          <w:lang w:val="pt-BR"/>
        </w:rPr>
        <w:t>Niterói</w:t>
      </w:r>
      <w:r w:rsidRPr="00C223CB" w:rsidR="00ED774C">
        <w:rPr>
          <w:rStyle w:val="NenhumA"/>
          <w:rFonts w:ascii="Tahoma" w:hAnsi="Tahoma" w:cs="Tahoma"/>
          <w:sz w:val="22"/>
          <w:szCs w:val="22"/>
          <w:lang w:val="pt-BR"/>
        </w:rPr>
        <w:t xml:space="preserve">, Estado </w:t>
      </w:r>
      <w:r w:rsidRPr="00C223CB" w:rsidR="008128E8">
        <w:rPr>
          <w:rStyle w:val="NenhumA"/>
          <w:rFonts w:ascii="Tahoma" w:hAnsi="Tahoma" w:cs="Tahoma"/>
          <w:sz w:val="22"/>
          <w:szCs w:val="22"/>
          <w:lang w:val="pt-BR"/>
        </w:rPr>
        <w:t>do Rio de Janeiro</w:t>
      </w:r>
      <w:r w:rsidRPr="00C223CB" w:rsidR="00ED774C">
        <w:rPr>
          <w:rStyle w:val="NenhumA"/>
          <w:rFonts w:ascii="Tahoma" w:hAnsi="Tahoma" w:cs="Tahoma"/>
          <w:sz w:val="22"/>
          <w:szCs w:val="22"/>
          <w:lang w:val="pt-BR"/>
        </w:rPr>
        <w:t xml:space="preserve">, na </w:t>
      </w:r>
      <w:r w:rsidRPr="00C223CB">
        <w:rPr>
          <w:rStyle w:val="NenhumA"/>
          <w:rFonts w:ascii="Tahoma" w:hAnsi="Tahoma" w:cs="Tahoma"/>
          <w:sz w:val="22"/>
          <w:szCs w:val="22"/>
          <w:lang w:val="pt-BR"/>
        </w:rPr>
        <w:t>Rua Coronel Gomes Machado, nº 118, loja 101, parte, Centro, CEP 24.020-065</w:t>
      </w:r>
      <w:r w:rsidRPr="00C223CB" w:rsidR="00ED774C">
        <w:rPr>
          <w:rStyle w:val="NenhumA"/>
          <w:rFonts w:ascii="Tahoma" w:hAnsi="Tahoma" w:cs="Tahoma"/>
          <w:sz w:val="22"/>
          <w:szCs w:val="22"/>
          <w:lang w:val="pt-BR"/>
        </w:rPr>
        <w:t xml:space="preserve">, inscrita no </w:t>
      </w:r>
      <w:r w:rsidRPr="00C223CB" w:rsidR="00ED774C">
        <w:rPr>
          <w:rFonts w:ascii="Tahoma" w:hAnsi="Tahoma" w:cs="Tahoma"/>
          <w:sz w:val="22"/>
          <w:szCs w:val="22"/>
          <w:lang w:val="pt-BR"/>
        </w:rPr>
        <w:t>Cadastro Nacional da Pessoa Jurídica do Ministério da Economia (“</w:t>
      </w:r>
      <w:r w:rsidRPr="00C223CB" w:rsidR="00ED774C">
        <w:rPr>
          <w:rFonts w:ascii="Tahoma" w:hAnsi="Tahoma" w:cs="Tahoma"/>
          <w:sz w:val="22"/>
          <w:szCs w:val="22"/>
          <w:u w:val="single"/>
          <w:lang w:val="pt-BR"/>
        </w:rPr>
        <w:t>CNPJ/ME</w:t>
      </w:r>
      <w:r w:rsidRPr="00C223CB" w:rsidR="00ED774C">
        <w:rPr>
          <w:rFonts w:ascii="Tahoma" w:hAnsi="Tahoma" w:cs="Tahoma"/>
          <w:sz w:val="22"/>
          <w:szCs w:val="22"/>
          <w:lang w:val="pt-BR"/>
        </w:rPr>
        <w:t>”)</w:t>
      </w:r>
      <w:r w:rsidRPr="00C223CB" w:rsidR="00ED774C">
        <w:rPr>
          <w:rStyle w:val="NenhumA"/>
          <w:rFonts w:ascii="Tahoma" w:hAnsi="Tahoma" w:cs="Tahoma"/>
          <w:sz w:val="22"/>
          <w:szCs w:val="22"/>
          <w:lang w:val="pt-BR"/>
        </w:rPr>
        <w:t xml:space="preserve"> sob o nº </w:t>
      </w:r>
      <w:r w:rsidRPr="00C223CB">
        <w:rPr>
          <w:rFonts w:ascii="Tahoma" w:hAnsi="Tahoma" w:cs="Tahoma"/>
          <w:sz w:val="22"/>
          <w:szCs w:val="22"/>
          <w:lang w:val="pt-BR"/>
        </w:rPr>
        <w:t>42.292.007/0001-74</w:t>
      </w:r>
      <w:r w:rsidRPr="00C223CB" w:rsidR="00ED774C">
        <w:rPr>
          <w:rStyle w:val="NenhumA"/>
          <w:rFonts w:ascii="Tahoma" w:hAnsi="Tahoma" w:cs="Tahoma"/>
          <w:sz w:val="22"/>
          <w:szCs w:val="22"/>
          <w:lang w:val="pt-BR"/>
        </w:rPr>
        <w:t>, com seus atos constitutivos registrados perante a Junta Comercial do Estado d</w:t>
      </w:r>
      <w:r w:rsidRPr="00C223CB" w:rsidR="008128E8">
        <w:rPr>
          <w:rStyle w:val="NenhumA"/>
          <w:rFonts w:ascii="Tahoma" w:hAnsi="Tahoma" w:cs="Tahoma"/>
          <w:sz w:val="22"/>
          <w:szCs w:val="22"/>
          <w:lang w:val="pt-BR"/>
        </w:rPr>
        <w:t>o Rio de Janeiro</w:t>
      </w:r>
      <w:r w:rsidRPr="00C223CB" w:rsidR="00ED774C">
        <w:rPr>
          <w:rStyle w:val="NenhumA"/>
          <w:rFonts w:ascii="Tahoma" w:hAnsi="Tahoma" w:cs="Tahoma"/>
          <w:sz w:val="22"/>
          <w:szCs w:val="22"/>
          <w:lang w:val="pt-BR"/>
        </w:rPr>
        <w:t xml:space="preserve"> (“</w:t>
      </w:r>
      <w:r w:rsidRPr="00C223CB" w:rsidR="002C51BE">
        <w:rPr>
          <w:rStyle w:val="NenhumA"/>
          <w:rFonts w:ascii="Tahoma" w:hAnsi="Tahoma" w:cs="Tahoma"/>
          <w:sz w:val="22"/>
          <w:szCs w:val="22"/>
          <w:u w:val="single"/>
          <w:lang w:val="pt-BR"/>
        </w:rPr>
        <w:t>JUCERJA</w:t>
      </w:r>
      <w:r w:rsidRPr="00C223CB" w:rsidR="00ED774C">
        <w:rPr>
          <w:rStyle w:val="NenhumA"/>
          <w:rFonts w:ascii="Tahoma" w:hAnsi="Tahoma" w:cs="Tahoma"/>
          <w:sz w:val="22"/>
          <w:szCs w:val="22"/>
          <w:lang w:val="pt-BR"/>
        </w:rPr>
        <w:t xml:space="preserve">”), sob o NIRE </w:t>
      </w:r>
      <w:r w:rsidRPr="00C223CB">
        <w:rPr>
          <w:rStyle w:val="NenhumA"/>
          <w:rFonts w:ascii="Tahoma" w:hAnsi="Tahoma" w:cs="Tahoma"/>
          <w:sz w:val="22"/>
          <w:szCs w:val="22"/>
          <w:lang w:val="pt-BR"/>
        </w:rPr>
        <w:t>33.300.339.566</w:t>
      </w:r>
      <w:r w:rsidRPr="00C223CB" w:rsidR="00ED774C">
        <w:rPr>
          <w:rStyle w:val="NenhumA"/>
          <w:rFonts w:ascii="Tahoma" w:hAnsi="Tahoma" w:cs="Tahoma"/>
          <w:sz w:val="22"/>
          <w:szCs w:val="22"/>
          <w:lang w:val="pt-BR"/>
        </w:rPr>
        <w:t>, neste ato representada na forma do seu estatuto social (“</w:t>
      </w:r>
      <w:r w:rsidRPr="00C223CB" w:rsidR="00ED774C">
        <w:rPr>
          <w:rStyle w:val="NenhumA"/>
          <w:rFonts w:ascii="Tahoma" w:hAnsi="Tahoma" w:cs="Tahoma"/>
          <w:sz w:val="22"/>
          <w:szCs w:val="22"/>
          <w:u w:val="single"/>
          <w:lang w:val="pt-BR"/>
        </w:rPr>
        <w:t>Emissora</w:t>
      </w:r>
      <w:r w:rsidRPr="00C223CB" w:rsidR="00ED774C">
        <w:rPr>
          <w:rStyle w:val="NenhumA"/>
          <w:rFonts w:ascii="Tahoma" w:hAnsi="Tahoma" w:cs="Tahoma"/>
          <w:sz w:val="22"/>
          <w:szCs w:val="22"/>
          <w:lang w:val="pt-BR"/>
        </w:rPr>
        <w:t>”);</w:t>
      </w:r>
    </w:p>
    <w:p w:rsidR="002C51BE" w:rsidRPr="00C223CB" w14:paraId="575B2371" w14:textId="77777777">
      <w:pPr>
        <w:pStyle w:val="CorpoA"/>
        <w:widowControl w:val="0"/>
        <w:spacing w:before="240" w:line="320" w:lineRule="exact"/>
        <w:jc w:val="both"/>
        <w:rPr>
          <w:rStyle w:val="NenhumA"/>
          <w:rFonts w:ascii="Tahoma" w:hAnsi="Tahoma" w:cs="Tahoma"/>
          <w:b/>
          <w:smallCaps/>
          <w:sz w:val="22"/>
          <w:szCs w:val="22"/>
          <w:lang w:val="pt-BR"/>
        </w:rPr>
      </w:pPr>
      <w:r w:rsidRPr="00C223CB">
        <w:rPr>
          <w:rStyle w:val="NenhumA"/>
          <w:rFonts w:ascii="Tahoma" w:hAnsi="Tahoma" w:cs="Tahoma"/>
          <w:sz w:val="22"/>
          <w:szCs w:val="22"/>
          <w:lang w:val="pt-BR"/>
        </w:rPr>
        <w:t>e, do outro lado,</w:t>
      </w:r>
    </w:p>
    <w:p w:rsidR="004E6F42" w:rsidRPr="00C223CB" w14:paraId="5E6B8881" w14:textId="77777777">
      <w:pPr>
        <w:pStyle w:val="CorpoA"/>
        <w:widowControl w:val="0"/>
        <w:spacing w:before="240" w:line="320" w:lineRule="exact"/>
        <w:jc w:val="both"/>
        <w:rPr>
          <w:rStyle w:val="NenhumA"/>
          <w:rFonts w:ascii="Tahoma" w:hAnsi="Tahoma" w:cs="Tahoma"/>
          <w:i/>
          <w:iCs/>
          <w:sz w:val="22"/>
          <w:szCs w:val="22"/>
          <w:lang w:val="pt-BR"/>
        </w:rPr>
      </w:pPr>
      <w:r w:rsidRPr="00C223CB">
        <w:rPr>
          <w:rStyle w:val="NenhumA"/>
          <w:rFonts w:ascii="Tahoma" w:eastAsia="Garamond" w:hAnsi="Tahoma" w:cs="Tahoma"/>
          <w:b/>
          <w:bCs/>
          <w:sz w:val="22"/>
          <w:szCs w:val="22"/>
          <w:lang w:val="pt-BR"/>
        </w:rPr>
        <w:t>SIMPLIFIC PAVARINI DISTRIBUIDORA DE TÍTULOS E VALORES MOBILIÁRIOS LTDA.</w:t>
      </w:r>
      <w:r w:rsidRPr="00C223CB" w:rsidR="000419CF">
        <w:rPr>
          <w:rFonts w:ascii="Tahoma" w:hAnsi="Tahoma" w:cs="Tahoma"/>
          <w:sz w:val="22"/>
          <w:szCs w:val="22"/>
          <w:lang w:val="pt-BR"/>
        </w:rPr>
        <w:t>,</w:t>
      </w:r>
      <w:r w:rsidRPr="00C223CB" w:rsidR="000419CF">
        <w:rPr>
          <w:rFonts w:ascii="Tahoma" w:hAnsi="Tahoma" w:cs="Tahoma"/>
          <w:b/>
          <w:sz w:val="22"/>
          <w:szCs w:val="22"/>
          <w:lang w:val="pt-BR"/>
        </w:rPr>
        <w:t xml:space="preserve"> </w:t>
      </w:r>
      <w:r w:rsidRPr="00C223CB" w:rsidR="000419CF">
        <w:rPr>
          <w:rFonts w:ascii="Tahoma" w:hAnsi="Tahoma" w:cs="Tahoma"/>
          <w:sz w:val="22"/>
          <w:szCs w:val="22"/>
          <w:lang w:val="it-IT"/>
        </w:rPr>
        <w:t>institui</w:t>
      </w:r>
      <w:r w:rsidRPr="00C223CB" w:rsidR="002D0C91">
        <w:rPr>
          <w:rFonts w:ascii="Tahoma" w:hAnsi="Tahoma" w:cs="Tahoma"/>
          <w:sz w:val="22"/>
          <w:szCs w:val="22"/>
          <w:lang w:val="pt-BR"/>
        </w:rPr>
        <w:t>ç</w:t>
      </w:r>
      <w:r w:rsidRPr="00C223CB" w:rsidR="000419CF">
        <w:rPr>
          <w:rFonts w:ascii="Tahoma" w:hAnsi="Tahoma" w:cs="Tahoma"/>
          <w:sz w:val="22"/>
          <w:szCs w:val="22"/>
          <w:lang w:val="pt-BR"/>
        </w:rPr>
        <w:t xml:space="preserve">ão financeira, com </w:t>
      </w:r>
      <w:r w:rsidRPr="00C223CB" w:rsidR="001248F4">
        <w:rPr>
          <w:rFonts w:ascii="Tahoma" w:hAnsi="Tahoma" w:cs="Tahoma"/>
          <w:sz w:val="22"/>
          <w:szCs w:val="22"/>
          <w:lang w:val="pt-BR"/>
        </w:rPr>
        <w:t>sede</w:t>
      </w:r>
      <w:r w:rsidRPr="00C223CB" w:rsidR="000419CF">
        <w:rPr>
          <w:rFonts w:ascii="Tahoma" w:hAnsi="Tahoma" w:cs="Tahoma"/>
          <w:sz w:val="22"/>
          <w:szCs w:val="22"/>
          <w:lang w:val="pt-BR"/>
        </w:rPr>
        <w:t xml:space="preserve"> na Cidade </w:t>
      </w:r>
      <w:r w:rsidR="00683940">
        <w:rPr>
          <w:rStyle w:val="NenhumA"/>
          <w:rFonts w:ascii="Tahoma" w:eastAsia="Garamond" w:hAnsi="Tahoma" w:cs="Tahoma"/>
          <w:sz w:val="22"/>
          <w:szCs w:val="22"/>
          <w:lang w:val="pt-BR"/>
        </w:rPr>
        <w:t>do Rio de Janeiro,</w:t>
      </w:r>
      <w:r w:rsidRPr="00B14942" w:rsidR="00683940">
        <w:rPr>
          <w:rStyle w:val="NenhumA"/>
          <w:rFonts w:ascii="Tahoma" w:eastAsia="Garamond" w:hAnsi="Tahoma"/>
          <w:sz w:val="22"/>
          <w:lang w:val="pt-BR"/>
        </w:rPr>
        <w:t xml:space="preserve"> Estado </w:t>
      </w:r>
      <w:r w:rsidR="00683940">
        <w:rPr>
          <w:rStyle w:val="NenhumA"/>
          <w:rFonts w:ascii="Tahoma" w:eastAsia="Garamond" w:hAnsi="Tahoma" w:cs="Tahoma"/>
          <w:sz w:val="22"/>
          <w:szCs w:val="22"/>
          <w:lang w:val="pt-BR"/>
        </w:rPr>
        <w:t>do Rio de Janeiro,</w:t>
      </w:r>
      <w:r w:rsidRPr="00B14942" w:rsidR="00683940">
        <w:rPr>
          <w:rStyle w:val="NenhumA"/>
          <w:rFonts w:eastAsia="Garamond"/>
        </w:rPr>
        <w:t xml:space="preserve"> na </w:t>
      </w:r>
      <w:r w:rsidR="00683940">
        <w:rPr>
          <w:rStyle w:val="NenhumA"/>
          <w:rFonts w:ascii="Tahoma" w:eastAsia="Garamond" w:hAnsi="Tahoma" w:cs="Tahoma"/>
          <w:sz w:val="22"/>
          <w:szCs w:val="22"/>
          <w:lang w:val="pt-BR"/>
        </w:rPr>
        <w:t>Rua Sete de Setembro, nº 99, 24º andar, Centro, CEP 20.050-005</w:t>
      </w:r>
      <w:r w:rsidRPr="00C223CB" w:rsidR="000419CF">
        <w:rPr>
          <w:rFonts w:ascii="Tahoma" w:hAnsi="Tahoma" w:cs="Tahoma"/>
          <w:sz w:val="22"/>
          <w:szCs w:val="22"/>
          <w:lang w:val="pt-BR"/>
        </w:rPr>
        <w:t xml:space="preserve">, inscrita no CNPJ/ME sob o nº </w:t>
      </w:r>
      <w:r w:rsidRPr="00C223CB">
        <w:rPr>
          <w:rStyle w:val="NenhumA"/>
          <w:rFonts w:ascii="Tahoma" w:eastAsia="Garamond" w:hAnsi="Tahoma" w:cs="Tahoma"/>
          <w:sz w:val="22"/>
          <w:szCs w:val="22"/>
          <w:lang w:val="pt-BR"/>
        </w:rPr>
        <w:t>15.227.994/0004-01</w:t>
      </w:r>
      <w:r w:rsidRPr="00C223CB">
        <w:rPr>
          <w:rStyle w:val="NenhumA"/>
          <w:rFonts w:ascii="Tahoma" w:hAnsi="Tahoma" w:cs="Tahoma"/>
          <w:sz w:val="22"/>
          <w:szCs w:val="22"/>
          <w:lang w:val="pt-BR"/>
        </w:rPr>
        <w:t xml:space="preserve">, </w:t>
      </w:r>
      <w:r w:rsidRPr="00C223CB" w:rsidR="008F2AFE">
        <w:rPr>
          <w:rStyle w:val="NenhumA"/>
          <w:rFonts w:ascii="Tahoma" w:hAnsi="Tahoma" w:cs="Tahoma"/>
          <w:sz w:val="22"/>
          <w:szCs w:val="22"/>
          <w:lang w:val="pt-BR"/>
        </w:rPr>
        <w:t xml:space="preserve">neste ato representada na forma do seu </w:t>
      </w:r>
      <w:r w:rsidR="00683940">
        <w:rPr>
          <w:rStyle w:val="NenhumA"/>
          <w:rFonts w:ascii="Tahoma" w:hAnsi="Tahoma" w:cs="Tahoma"/>
          <w:sz w:val="22"/>
          <w:szCs w:val="22"/>
          <w:lang w:val="pt-BR"/>
        </w:rPr>
        <w:t>contrato</w:t>
      </w:r>
      <w:r w:rsidRPr="00C223CB" w:rsidR="00683940">
        <w:rPr>
          <w:rStyle w:val="NenhumA"/>
          <w:rFonts w:ascii="Tahoma" w:hAnsi="Tahoma" w:cs="Tahoma"/>
          <w:sz w:val="22"/>
          <w:szCs w:val="22"/>
          <w:lang w:val="pt-BR"/>
        </w:rPr>
        <w:t xml:space="preserve"> </w:t>
      </w:r>
      <w:r w:rsidRPr="00C223CB" w:rsidR="008F2AFE">
        <w:rPr>
          <w:rStyle w:val="NenhumA"/>
          <w:rFonts w:ascii="Tahoma" w:hAnsi="Tahoma" w:cs="Tahoma"/>
          <w:sz w:val="22"/>
          <w:szCs w:val="22"/>
          <w:lang w:val="pt-BR"/>
        </w:rPr>
        <w:t>social, na qualidade de agente fiduciário da presente emissão (“</w:t>
      </w:r>
      <w:r w:rsidRPr="00C223CB" w:rsidR="008F2AFE">
        <w:rPr>
          <w:rStyle w:val="NenhumA"/>
          <w:rFonts w:ascii="Tahoma" w:hAnsi="Tahoma" w:cs="Tahoma"/>
          <w:sz w:val="22"/>
          <w:szCs w:val="22"/>
          <w:u w:val="single"/>
          <w:lang w:val="pt-BR"/>
        </w:rPr>
        <w:t>Agente Fiduciário</w:t>
      </w:r>
      <w:r w:rsidRPr="00C223CB" w:rsidR="008F2AFE">
        <w:rPr>
          <w:rStyle w:val="NenhumA"/>
          <w:rFonts w:ascii="Tahoma" w:hAnsi="Tahoma" w:cs="Tahoma"/>
          <w:sz w:val="22"/>
          <w:szCs w:val="22"/>
          <w:lang w:val="pt-BR"/>
        </w:rPr>
        <w:t>”) e representando a comunhão dos titulares das debêntures desta emissão (“</w:t>
      </w:r>
      <w:r w:rsidRPr="00C223CB" w:rsidR="008F2AFE">
        <w:rPr>
          <w:rStyle w:val="NenhumA"/>
          <w:rFonts w:ascii="Tahoma" w:hAnsi="Tahoma" w:cs="Tahoma"/>
          <w:sz w:val="22"/>
          <w:szCs w:val="22"/>
          <w:u w:val="single"/>
          <w:lang w:val="pt-BR"/>
        </w:rPr>
        <w:t>Debenturistas</w:t>
      </w:r>
      <w:r w:rsidRPr="00C223CB" w:rsidR="008F2AFE">
        <w:rPr>
          <w:rStyle w:val="NenhumA"/>
          <w:rFonts w:ascii="Tahoma" w:hAnsi="Tahoma" w:cs="Tahoma"/>
          <w:sz w:val="22"/>
          <w:szCs w:val="22"/>
          <w:lang w:val="pt-BR"/>
        </w:rPr>
        <w:t>” e, individualmente, “</w:t>
      </w:r>
      <w:r w:rsidRPr="00C223CB" w:rsidR="008F2AFE">
        <w:rPr>
          <w:rStyle w:val="NenhumA"/>
          <w:rFonts w:ascii="Tahoma" w:hAnsi="Tahoma" w:cs="Tahoma"/>
          <w:sz w:val="22"/>
          <w:szCs w:val="22"/>
          <w:u w:val="single"/>
          <w:lang w:val="pt-BR"/>
        </w:rPr>
        <w:t>Debenturista</w:t>
      </w:r>
      <w:r w:rsidRPr="00C223CB" w:rsidR="008F2AFE">
        <w:rPr>
          <w:rStyle w:val="NenhumA"/>
          <w:rFonts w:ascii="Tahoma" w:hAnsi="Tahoma" w:cs="Tahoma"/>
          <w:sz w:val="22"/>
          <w:szCs w:val="22"/>
          <w:lang w:val="pt-BR"/>
        </w:rPr>
        <w:t xml:space="preserve">”); </w:t>
      </w:r>
    </w:p>
    <w:p w:rsidR="002C51BE" w:rsidRPr="00C223CB" w14:paraId="5E60B0A0" w14:textId="77777777">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e, ainda, na qualidade de interveniente</w:t>
      </w:r>
      <w:r w:rsidRPr="00C223CB" w:rsidR="00431F16">
        <w:rPr>
          <w:rStyle w:val="NenhumA"/>
          <w:rFonts w:ascii="Tahoma" w:hAnsi="Tahoma" w:cs="Tahoma"/>
          <w:sz w:val="22"/>
          <w:szCs w:val="22"/>
          <w:lang w:val="pt-BR"/>
        </w:rPr>
        <w:t>s</w:t>
      </w:r>
      <w:r w:rsidRPr="00C223CB" w:rsidR="007670FE">
        <w:rPr>
          <w:rStyle w:val="NenhumA"/>
          <w:rFonts w:ascii="Tahoma" w:hAnsi="Tahoma" w:cs="Tahoma"/>
          <w:sz w:val="22"/>
          <w:szCs w:val="22"/>
          <w:lang w:val="pt-BR"/>
        </w:rPr>
        <w:t xml:space="preserve"> anuente</w:t>
      </w:r>
      <w:r w:rsidRPr="00C223CB" w:rsidR="00431F16">
        <w:rPr>
          <w:rStyle w:val="NenhumA"/>
          <w:rFonts w:ascii="Tahoma" w:hAnsi="Tahoma" w:cs="Tahoma"/>
          <w:sz w:val="22"/>
          <w:szCs w:val="22"/>
          <w:lang w:val="pt-BR"/>
        </w:rPr>
        <w:t>s</w:t>
      </w:r>
      <w:r w:rsidRPr="00C223CB">
        <w:rPr>
          <w:rStyle w:val="NenhumA"/>
          <w:rFonts w:ascii="Tahoma" w:hAnsi="Tahoma" w:cs="Tahoma"/>
          <w:sz w:val="22"/>
          <w:szCs w:val="22"/>
          <w:lang w:val="pt-BR"/>
        </w:rPr>
        <w:t>,</w:t>
      </w:r>
    </w:p>
    <w:p w:rsidR="00727455" w:rsidRPr="00C223CB" w14:paraId="3E64DC51" w14:textId="77777777">
      <w:pPr>
        <w:pStyle w:val="CorpoA"/>
        <w:widowControl w:val="0"/>
        <w:spacing w:before="240" w:line="320" w:lineRule="exact"/>
        <w:jc w:val="both"/>
        <w:rPr>
          <w:rFonts w:ascii="Tahoma" w:hAnsi="Tahoma" w:cs="Tahoma"/>
          <w:sz w:val="22"/>
          <w:szCs w:val="22"/>
          <w:lang w:val="pt-BR"/>
        </w:rPr>
      </w:pPr>
      <w:r w:rsidRPr="00C223CB">
        <w:rPr>
          <w:rFonts w:ascii="Tahoma" w:eastAsia="Garamond" w:hAnsi="Tahoma" w:cs="Tahoma"/>
          <w:b/>
          <w:sz w:val="22"/>
          <w:szCs w:val="22"/>
          <w:lang w:val="pt-BR"/>
        </w:rPr>
        <w:t xml:space="preserve">SANEAMENTO AMBIENTAL ÁGUAS DO BRASIL S.A., </w:t>
      </w:r>
      <w:r w:rsidRPr="00C223CB">
        <w:rPr>
          <w:rFonts w:ascii="Tahoma" w:eastAsia="Garamond" w:hAnsi="Tahoma" w:cs="Tahoma"/>
          <w:sz w:val="22"/>
          <w:szCs w:val="22"/>
          <w:lang w:val="pt-BR"/>
        </w:rPr>
        <w:t>sociedade por ações</w:t>
      </w:r>
      <w:r w:rsidRPr="00C223CB" w:rsidR="00790475">
        <w:rPr>
          <w:rFonts w:ascii="Tahoma" w:eastAsia="Garamond" w:hAnsi="Tahoma" w:cs="Tahoma"/>
          <w:sz w:val="22"/>
          <w:szCs w:val="22"/>
          <w:lang w:val="pt-BR"/>
        </w:rPr>
        <w:t xml:space="preserve"> sem registro de companhia aberta perante a CVM</w:t>
      </w:r>
      <w:r w:rsidRPr="00C223CB">
        <w:rPr>
          <w:rFonts w:ascii="Tahoma" w:eastAsia="Garamond" w:hAnsi="Tahoma" w:cs="Tahoma"/>
          <w:sz w:val="22"/>
          <w:szCs w:val="22"/>
          <w:lang w:val="pt-BR"/>
        </w:rPr>
        <w:t xml:space="preserve">, com sede na </w:t>
      </w:r>
      <w:r w:rsidRPr="00C223CB" w:rsidR="00431F16">
        <w:rPr>
          <w:rStyle w:val="NenhumA"/>
          <w:rFonts w:ascii="Tahoma" w:hAnsi="Tahoma" w:cs="Tahoma"/>
          <w:sz w:val="22"/>
          <w:szCs w:val="22"/>
        </w:rPr>
        <w:t xml:space="preserve">Cidade de </w:t>
      </w:r>
      <w:r w:rsidRPr="00C223CB" w:rsidR="00431F16">
        <w:rPr>
          <w:rStyle w:val="NenhumA"/>
          <w:rFonts w:ascii="Tahoma" w:hAnsi="Tahoma" w:cs="Tahoma"/>
          <w:sz w:val="22"/>
          <w:szCs w:val="22"/>
          <w:lang w:val="pt-BR"/>
        </w:rPr>
        <w:t>Niterói</w:t>
      </w:r>
      <w:r w:rsidRPr="00C223CB" w:rsidR="00431F16">
        <w:rPr>
          <w:rStyle w:val="NenhumA"/>
          <w:rFonts w:ascii="Tahoma" w:hAnsi="Tahoma" w:cs="Tahoma"/>
          <w:sz w:val="22"/>
          <w:szCs w:val="22"/>
        </w:rPr>
        <w:t xml:space="preserve">, Estado do Rio de Janeiro, na Rua </w:t>
      </w:r>
      <w:r w:rsidRPr="00C223CB" w:rsidR="00431F16">
        <w:rPr>
          <w:rStyle w:val="NenhumA"/>
          <w:rFonts w:ascii="Tahoma" w:hAnsi="Tahoma" w:cs="Tahoma"/>
          <w:sz w:val="22"/>
          <w:szCs w:val="22"/>
          <w:lang w:val="pt-BR"/>
        </w:rPr>
        <w:t>Coronel Gomes Machado</w:t>
      </w:r>
      <w:r w:rsidRPr="00C223CB" w:rsidR="00431F16">
        <w:rPr>
          <w:rStyle w:val="NenhumA"/>
          <w:rFonts w:ascii="Tahoma" w:hAnsi="Tahoma" w:cs="Tahoma"/>
          <w:sz w:val="22"/>
          <w:szCs w:val="22"/>
        </w:rPr>
        <w:t xml:space="preserve">, nº </w:t>
      </w:r>
      <w:r w:rsidRPr="00C223CB" w:rsidR="00431F16">
        <w:rPr>
          <w:rStyle w:val="NenhumA"/>
          <w:rFonts w:ascii="Tahoma" w:hAnsi="Tahoma" w:cs="Tahoma"/>
          <w:sz w:val="22"/>
          <w:szCs w:val="22"/>
          <w:lang w:val="pt-BR"/>
        </w:rPr>
        <w:t>118, loja 101, parte, Centro</w:t>
      </w:r>
      <w:r w:rsidRPr="00C223CB" w:rsidR="00431F16">
        <w:rPr>
          <w:rStyle w:val="NenhumA"/>
          <w:rFonts w:ascii="Tahoma" w:hAnsi="Tahoma" w:cs="Tahoma"/>
          <w:sz w:val="22"/>
          <w:szCs w:val="22"/>
        </w:rPr>
        <w:t xml:space="preserve">, CEP </w:t>
      </w:r>
      <w:r w:rsidRPr="00C223CB" w:rsidR="00431F16">
        <w:rPr>
          <w:rStyle w:val="NenhumA"/>
          <w:rFonts w:ascii="Tahoma" w:hAnsi="Tahoma" w:cs="Tahoma"/>
          <w:sz w:val="22"/>
          <w:szCs w:val="22"/>
          <w:lang w:val="pt-BR"/>
        </w:rPr>
        <w:t>24.020-065</w:t>
      </w:r>
      <w:r w:rsidRPr="00C223CB">
        <w:rPr>
          <w:rFonts w:ascii="Tahoma" w:eastAsia="Garamond" w:hAnsi="Tahoma" w:cs="Tahoma"/>
          <w:sz w:val="22"/>
          <w:szCs w:val="22"/>
          <w:lang w:val="pt-BR"/>
        </w:rPr>
        <w:t xml:space="preserve">, inscrita no CNPJ/ME sob o nº 09.266.129/0001-10, com seus atos </w:t>
      </w:r>
      <w:r w:rsidRPr="00C223CB">
        <w:rPr>
          <w:rStyle w:val="NenhumA"/>
          <w:rFonts w:ascii="Tahoma" w:hAnsi="Tahoma" w:cs="Tahoma"/>
          <w:sz w:val="22"/>
          <w:szCs w:val="22"/>
          <w:lang w:val="pt-BR"/>
        </w:rPr>
        <w:t xml:space="preserve">constitutivos registrados perante a JUCERJA, sob o NIRE </w:t>
      </w:r>
      <w:r w:rsidRPr="00C223CB">
        <w:rPr>
          <w:rFonts w:ascii="Tahoma" w:hAnsi="Tahoma" w:cs="Tahoma"/>
          <w:sz w:val="22"/>
          <w:szCs w:val="22"/>
          <w:lang w:val="pt-BR"/>
        </w:rPr>
        <w:t>333.00284.77-0, neste ato representada na forma do seu estatuto social (“</w:t>
      </w:r>
      <w:r w:rsidRPr="00C223CB" w:rsidR="00431F16">
        <w:rPr>
          <w:rFonts w:ascii="Tahoma" w:hAnsi="Tahoma" w:cs="Tahoma"/>
          <w:sz w:val="22"/>
          <w:szCs w:val="22"/>
          <w:u w:val="single"/>
          <w:lang w:val="pt-BR"/>
        </w:rPr>
        <w:t>SAAB</w:t>
      </w:r>
      <w:r w:rsidRPr="00C223CB">
        <w:rPr>
          <w:rFonts w:ascii="Tahoma" w:hAnsi="Tahoma" w:cs="Tahoma"/>
          <w:sz w:val="22"/>
          <w:szCs w:val="22"/>
          <w:lang w:val="pt-BR"/>
        </w:rPr>
        <w:t xml:space="preserve">”); </w:t>
      </w:r>
    </w:p>
    <w:p w:rsidR="00EB12A1" w:rsidRPr="00C223CB" w14:paraId="3E64E25F" w14:textId="77777777">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b/>
          <w:smallCaps/>
          <w:sz w:val="22"/>
          <w:szCs w:val="22"/>
          <w:lang w:val="pt-BR"/>
        </w:rPr>
        <w:t>SAAB PARTICIPAÇÕES II S.A.</w:t>
      </w:r>
      <w:r w:rsidRPr="00C223CB">
        <w:rPr>
          <w:rStyle w:val="NenhumA"/>
          <w:rFonts w:ascii="Tahoma" w:hAnsi="Tahoma" w:cs="Tahoma"/>
          <w:smallCaps/>
          <w:sz w:val="22"/>
          <w:szCs w:val="22"/>
          <w:lang w:val="pt-BR"/>
        </w:rPr>
        <w:t xml:space="preserve">, </w:t>
      </w:r>
      <w:r w:rsidRPr="00C223CB">
        <w:rPr>
          <w:rStyle w:val="NenhumA"/>
          <w:rFonts w:ascii="Tahoma" w:hAnsi="Tahoma" w:cs="Tahoma"/>
          <w:sz w:val="22"/>
          <w:szCs w:val="22"/>
          <w:lang w:val="pt-BR"/>
        </w:rPr>
        <w:t xml:space="preserve">sociedade por ações sem registro de companhia aberta perante a CVM, com sede </w:t>
      </w:r>
      <w:r w:rsidRPr="00C223CB">
        <w:rPr>
          <w:rStyle w:val="NenhumA"/>
          <w:rFonts w:ascii="Tahoma" w:eastAsia="Garamond" w:hAnsi="Tahoma" w:cs="Tahoma"/>
          <w:sz w:val="22"/>
          <w:szCs w:val="22"/>
          <w:lang w:val="pt-BR"/>
        </w:rPr>
        <w:t xml:space="preserve">na Cidade de Niterói, Estado do Rio de Janeiro, </w:t>
      </w:r>
      <w:r w:rsidRPr="00C223CB">
        <w:rPr>
          <w:rStyle w:val="NenhumA"/>
          <w:rFonts w:ascii="Tahoma" w:hAnsi="Tahoma" w:cs="Tahoma"/>
          <w:sz w:val="22"/>
          <w:szCs w:val="22"/>
        </w:rPr>
        <w:t xml:space="preserve">na Rua </w:t>
      </w:r>
      <w:r w:rsidRPr="00C223CB">
        <w:rPr>
          <w:rStyle w:val="NenhumA"/>
          <w:rFonts w:ascii="Tahoma" w:hAnsi="Tahoma" w:cs="Tahoma"/>
          <w:sz w:val="22"/>
          <w:szCs w:val="22"/>
          <w:lang w:val="pt-BR"/>
        </w:rPr>
        <w:t>Coronel Gomes Machado</w:t>
      </w:r>
      <w:r w:rsidRPr="00C223CB">
        <w:rPr>
          <w:rStyle w:val="NenhumA"/>
          <w:rFonts w:ascii="Tahoma" w:hAnsi="Tahoma" w:cs="Tahoma"/>
          <w:sz w:val="22"/>
          <w:szCs w:val="22"/>
        </w:rPr>
        <w:t xml:space="preserve">, nº </w:t>
      </w:r>
      <w:r w:rsidRPr="00C223CB">
        <w:rPr>
          <w:rStyle w:val="NenhumA"/>
          <w:rFonts w:ascii="Tahoma" w:hAnsi="Tahoma" w:cs="Tahoma"/>
          <w:sz w:val="22"/>
          <w:szCs w:val="22"/>
          <w:lang w:val="pt-BR"/>
        </w:rPr>
        <w:t>118, loja 101, parte, Centro</w:t>
      </w:r>
      <w:r w:rsidRPr="00C223CB">
        <w:rPr>
          <w:rStyle w:val="NenhumA"/>
          <w:rFonts w:ascii="Tahoma" w:hAnsi="Tahoma" w:cs="Tahoma"/>
          <w:sz w:val="22"/>
          <w:szCs w:val="22"/>
        </w:rPr>
        <w:t xml:space="preserve">, CEP </w:t>
      </w:r>
      <w:r w:rsidRPr="00C223CB">
        <w:rPr>
          <w:rStyle w:val="NenhumA"/>
          <w:rFonts w:ascii="Tahoma" w:hAnsi="Tahoma" w:cs="Tahoma"/>
          <w:sz w:val="22"/>
          <w:szCs w:val="22"/>
          <w:lang w:val="pt-BR"/>
        </w:rPr>
        <w:t xml:space="preserve">24.020-065, inscrita no </w:t>
      </w:r>
      <w:r w:rsidRPr="00C223CB">
        <w:rPr>
          <w:rFonts w:ascii="Tahoma" w:hAnsi="Tahoma" w:cs="Tahoma"/>
          <w:sz w:val="22"/>
          <w:szCs w:val="22"/>
          <w:lang w:val="pt-BR"/>
        </w:rPr>
        <w:t>CNPJ/ME</w:t>
      </w:r>
      <w:r w:rsidRPr="00C223CB">
        <w:rPr>
          <w:rStyle w:val="NenhumA"/>
          <w:rFonts w:ascii="Tahoma" w:hAnsi="Tahoma" w:cs="Tahoma"/>
          <w:sz w:val="22"/>
          <w:szCs w:val="22"/>
          <w:lang w:val="pt-BR"/>
        </w:rPr>
        <w:t xml:space="preserve"> sob o nº </w:t>
      </w:r>
      <w:r w:rsidRPr="00C223CB">
        <w:rPr>
          <w:rStyle w:val="NenhumA"/>
          <w:rFonts w:ascii="Tahoma" w:eastAsia="Garamond" w:hAnsi="Tahoma" w:cs="Tahoma"/>
          <w:sz w:val="22"/>
          <w:szCs w:val="22"/>
          <w:lang w:val="pt-BR"/>
        </w:rPr>
        <w:t>41.368.328/0001-42</w:t>
      </w:r>
      <w:r w:rsidRPr="00C223CB">
        <w:rPr>
          <w:rStyle w:val="NenhumA"/>
          <w:rFonts w:ascii="Tahoma" w:hAnsi="Tahoma" w:cs="Tahoma"/>
          <w:sz w:val="22"/>
          <w:szCs w:val="22"/>
          <w:lang w:val="pt-BR"/>
        </w:rPr>
        <w:t>, com seus atos constitutivos registrados perante a Junta Comercial do Estado do Rio de Janeiro (“</w:t>
      </w:r>
      <w:r w:rsidRPr="00C223CB">
        <w:rPr>
          <w:rStyle w:val="NenhumA"/>
          <w:rFonts w:ascii="Tahoma" w:hAnsi="Tahoma" w:cs="Tahoma"/>
          <w:sz w:val="22"/>
          <w:szCs w:val="22"/>
          <w:u w:val="single"/>
          <w:lang w:val="pt-BR"/>
        </w:rPr>
        <w:t>JUCERJA</w:t>
      </w:r>
      <w:r w:rsidRPr="00C223CB">
        <w:rPr>
          <w:rStyle w:val="NenhumA"/>
          <w:rFonts w:ascii="Tahoma" w:hAnsi="Tahoma" w:cs="Tahoma"/>
          <w:sz w:val="22"/>
          <w:szCs w:val="22"/>
          <w:lang w:val="pt-BR"/>
        </w:rPr>
        <w:t xml:space="preserve">”), sob o NIRE </w:t>
      </w:r>
      <w:r w:rsidRPr="00C223CB" w:rsidR="00C56927">
        <w:rPr>
          <w:rStyle w:val="NenhumA"/>
          <w:rFonts w:ascii="Tahoma" w:eastAsia="Garamond" w:hAnsi="Tahoma" w:cs="Tahoma"/>
          <w:sz w:val="22"/>
          <w:szCs w:val="22"/>
          <w:lang w:val="pt-BR"/>
        </w:rPr>
        <w:t>33.3.0033735-1</w:t>
      </w:r>
      <w:r w:rsidRPr="00C223CB" w:rsidR="00C56927">
        <w:rPr>
          <w:rStyle w:val="NenhumA"/>
          <w:rFonts w:ascii="Tahoma" w:hAnsi="Tahoma" w:cs="Tahoma"/>
          <w:sz w:val="22"/>
          <w:szCs w:val="22"/>
          <w:lang w:val="pt-BR"/>
        </w:rPr>
        <w:t xml:space="preserve">, </w:t>
      </w:r>
      <w:r w:rsidRPr="00C223CB">
        <w:rPr>
          <w:rStyle w:val="NenhumA"/>
          <w:rFonts w:ascii="Tahoma" w:hAnsi="Tahoma" w:cs="Tahoma"/>
          <w:sz w:val="22"/>
          <w:szCs w:val="22"/>
          <w:lang w:val="pt-BR"/>
        </w:rPr>
        <w:t>neste ato representada na forma do seu estatuto social (“</w:t>
      </w:r>
      <w:r w:rsidRPr="00C223CB">
        <w:rPr>
          <w:rStyle w:val="NenhumA"/>
          <w:rFonts w:ascii="Tahoma" w:hAnsi="Tahoma" w:cs="Tahoma"/>
          <w:sz w:val="22"/>
          <w:szCs w:val="22"/>
          <w:u w:val="single"/>
          <w:lang w:val="pt-BR"/>
        </w:rPr>
        <w:t>SAAB Part II</w:t>
      </w:r>
      <w:r w:rsidRPr="00C223CB">
        <w:rPr>
          <w:rStyle w:val="NenhumA"/>
          <w:rFonts w:ascii="Tahoma" w:hAnsi="Tahoma" w:cs="Tahoma"/>
          <w:sz w:val="22"/>
          <w:szCs w:val="22"/>
          <w:lang w:val="pt-BR"/>
        </w:rPr>
        <w:t>”)</w:t>
      </w:r>
      <w:r w:rsidRPr="00C223CB" w:rsidR="00D51455">
        <w:rPr>
          <w:rStyle w:val="NenhumA"/>
          <w:rFonts w:ascii="Tahoma" w:hAnsi="Tahoma" w:cs="Tahoma"/>
          <w:sz w:val="22"/>
          <w:szCs w:val="22"/>
          <w:lang w:val="pt-BR"/>
        </w:rPr>
        <w:t>;</w:t>
      </w:r>
    </w:p>
    <w:p w:rsidR="002C51BE" w:rsidRPr="00C223CB" w14:paraId="3F4D3346" w14:textId="77777777">
      <w:pPr>
        <w:pStyle w:val="CorpoA"/>
        <w:widowControl w:val="0"/>
        <w:spacing w:before="240" w:line="320" w:lineRule="exact"/>
        <w:jc w:val="both"/>
        <w:rPr>
          <w:rStyle w:val="NenhumA"/>
          <w:rFonts w:ascii="Tahoma" w:eastAsia="Garamond" w:hAnsi="Tahoma" w:cs="Tahoma"/>
          <w:i/>
          <w:sz w:val="22"/>
          <w:szCs w:val="22"/>
          <w:lang w:val="pt-BR"/>
        </w:rPr>
      </w:pPr>
      <w:r w:rsidRPr="00C223CB">
        <w:rPr>
          <w:rStyle w:val="NenhumA"/>
          <w:rFonts w:ascii="Tahoma" w:eastAsia="Garamond" w:hAnsi="Tahoma" w:cs="Tahoma"/>
          <w:b/>
          <w:bCs/>
          <w:sz w:val="22"/>
          <w:szCs w:val="22"/>
          <w:lang w:val="pt-BR"/>
        </w:rPr>
        <w:t>VIAS PARTICIPAÇÕES I S.A.</w:t>
      </w:r>
      <w:r w:rsidRPr="00C223CB" w:rsidR="00431F16">
        <w:rPr>
          <w:rStyle w:val="NenhumA"/>
          <w:rFonts w:ascii="Tahoma" w:eastAsia="Garamond" w:hAnsi="Tahoma" w:cs="Tahoma"/>
          <w:sz w:val="22"/>
          <w:szCs w:val="22"/>
          <w:lang w:val="pt-BR"/>
        </w:rPr>
        <w:t xml:space="preserve">, sociedade por ações sem registro de companhia aberta perante a CVM, com sede na Cidade </w:t>
      </w:r>
      <w:r w:rsidRPr="00C223CB" w:rsidR="00144707">
        <w:rPr>
          <w:rStyle w:val="NenhumA"/>
          <w:rFonts w:ascii="Tahoma" w:eastAsia="Garamond" w:hAnsi="Tahoma" w:cs="Tahoma"/>
          <w:sz w:val="22"/>
          <w:szCs w:val="22"/>
          <w:lang w:val="pt-BR"/>
        </w:rPr>
        <w:t xml:space="preserve">do </w:t>
      </w:r>
      <w:r w:rsidRPr="00C223CB">
        <w:rPr>
          <w:rStyle w:val="NenhumA"/>
          <w:rFonts w:ascii="Tahoma" w:eastAsia="Garamond" w:hAnsi="Tahoma" w:cs="Tahoma"/>
          <w:sz w:val="22"/>
          <w:szCs w:val="22"/>
          <w:lang w:val="pt-BR"/>
        </w:rPr>
        <w:t xml:space="preserve">Rio de Janeiro, </w:t>
      </w:r>
      <w:r w:rsidRPr="00C223CB" w:rsidR="00431F16">
        <w:rPr>
          <w:rStyle w:val="NenhumA"/>
          <w:rFonts w:ascii="Tahoma" w:eastAsia="Garamond" w:hAnsi="Tahoma" w:cs="Tahoma"/>
          <w:sz w:val="22"/>
          <w:szCs w:val="22"/>
          <w:lang w:val="pt-BR"/>
        </w:rPr>
        <w:t xml:space="preserve">Estado de </w:t>
      </w:r>
      <w:r w:rsidRPr="00C223CB">
        <w:rPr>
          <w:rStyle w:val="NenhumA"/>
          <w:rFonts w:ascii="Tahoma" w:eastAsia="Garamond" w:hAnsi="Tahoma" w:cs="Tahoma"/>
          <w:sz w:val="22"/>
          <w:szCs w:val="22"/>
          <w:lang w:val="pt-BR"/>
        </w:rPr>
        <w:t xml:space="preserve">Rio de Janeiro, </w:t>
      </w:r>
      <w:r w:rsidRPr="00C223CB" w:rsidR="00431F16">
        <w:rPr>
          <w:rStyle w:val="NenhumA"/>
          <w:rFonts w:ascii="Tahoma" w:eastAsia="Garamond" w:hAnsi="Tahoma" w:cs="Tahoma"/>
          <w:sz w:val="22"/>
          <w:szCs w:val="22"/>
          <w:lang w:val="pt-BR"/>
        </w:rPr>
        <w:t xml:space="preserve">na </w:t>
      </w:r>
      <w:r w:rsidRPr="00C223CB" w:rsidR="004461CA">
        <w:rPr>
          <w:rStyle w:val="NenhumA"/>
          <w:rFonts w:ascii="Tahoma" w:eastAsia="Garamond" w:hAnsi="Tahoma" w:cs="Tahoma"/>
          <w:sz w:val="22"/>
          <w:szCs w:val="22"/>
          <w:lang w:val="pt-BR"/>
        </w:rPr>
        <w:t>Avenida Bartolomeu Mitre, nº 336, 5º andar, Leblon</w:t>
      </w:r>
      <w:r w:rsidRPr="00C223CB" w:rsidR="00431F16">
        <w:rPr>
          <w:rStyle w:val="NenhumA"/>
          <w:rFonts w:ascii="Tahoma" w:eastAsia="Garamond" w:hAnsi="Tahoma" w:cs="Tahoma"/>
          <w:sz w:val="22"/>
          <w:szCs w:val="22"/>
          <w:lang w:val="pt-BR"/>
        </w:rPr>
        <w:t xml:space="preserve">, CEP </w:t>
      </w:r>
      <w:r w:rsidRPr="00C223CB" w:rsidR="004461CA">
        <w:rPr>
          <w:rStyle w:val="NenhumA"/>
          <w:rFonts w:ascii="Tahoma" w:eastAsia="Garamond" w:hAnsi="Tahoma" w:cs="Tahoma"/>
          <w:sz w:val="22"/>
          <w:szCs w:val="22"/>
          <w:lang w:val="pt-BR"/>
        </w:rPr>
        <w:t>22.431-002</w:t>
      </w:r>
      <w:r w:rsidRPr="00C223CB" w:rsidR="00431F16">
        <w:rPr>
          <w:rStyle w:val="NenhumA"/>
          <w:rFonts w:ascii="Tahoma" w:eastAsia="Garamond" w:hAnsi="Tahoma" w:cs="Tahoma"/>
          <w:sz w:val="22"/>
          <w:szCs w:val="22"/>
          <w:lang w:val="pt-BR"/>
        </w:rPr>
        <w:t xml:space="preserve">, inscrita no CNPJ/ME sob o nº </w:t>
      </w:r>
      <w:r w:rsidRPr="00C223CB">
        <w:rPr>
          <w:rStyle w:val="NenhumA"/>
          <w:rFonts w:ascii="Tahoma" w:eastAsia="Garamond" w:hAnsi="Tahoma" w:cs="Tahoma"/>
          <w:sz w:val="22"/>
          <w:szCs w:val="22"/>
          <w:lang w:val="pt-BR"/>
        </w:rPr>
        <w:t xml:space="preserve">44.679.522/0001-37, </w:t>
      </w:r>
      <w:r w:rsidRPr="00C223CB" w:rsidR="00431F16">
        <w:rPr>
          <w:rStyle w:val="NenhumA"/>
          <w:rFonts w:ascii="Tahoma" w:eastAsia="Garamond" w:hAnsi="Tahoma" w:cs="Tahoma"/>
          <w:sz w:val="22"/>
          <w:szCs w:val="22"/>
          <w:lang w:val="pt-BR"/>
        </w:rPr>
        <w:t xml:space="preserve">com seus atos constitutivos registrados perante a </w:t>
      </w:r>
      <w:r w:rsidRPr="00C223CB">
        <w:rPr>
          <w:rStyle w:val="NenhumA"/>
          <w:rFonts w:ascii="Tahoma" w:eastAsia="Garamond" w:hAnsi="Tahoma" w:cs="Tahoma"/>
          <w:sz w:val="22"/>
          <w:szCs w:val="22"/>
          <w:lang w:val="pt-BR"/>
        </w:rPr>
        <w:t xml:space="preserve">JUCERJA, </w:t>
      </w:r>
      <w:r w:rsidRPr="00C223CB" w:rsidR="00431F16">
        <w:rPr>
          <w:rStyle w:val="NenhumA"/>
          <w:rFonts w:ascii="Tahoma" w:eastAsia="Garamond" w:hAnsi="Tahoma" w:cs="Tahoma"/>
          <w:sz w:val="22"/>
          <w:szCs w:val="22"/>
          <w:lang w:val="pt-BR"/>
        </w:rPr>
        <w:t xml:space="preserve">sob o NIRE </w:t>
      </w:r>
      <w:r w:rsidR="008A2C5C">
        <w:rPr>
          <w:rStyle w:val="NenhumA"/>
          <w:rFonts w:ascii="Tahoma" w:eastAsia="Garamond" w:hAnsi="Tahoma" w:cs="Tahoma"/>
          <w:sz w:val="22"/>
          <w:szCs w:val="22"/>
          <w:lang w:val="pt-BR"/>
        </w:rPr>
        <w:t>33.3.0034144-7</w:t>
      </w:r>
      <w:r w:rsidRPr="00C223CB" w:rsidR="00431F16">
        <w:rPr>
          <w:rStyle w:val="NenhumA"/>
          <w:rFonts w:ascii="Tahoma" w:eastAsia="Garamond" w:hAnsi="Tahoma" w:cs="Tahoma"/>
          <w:sz w:val="22"/>
          <w:szCs w:val="22"/>
          <w:lang w:val="pt-BR"/>
        </w:rPr>
        <w:t>, neste ato representada na forma do seu estatuto social (“</w:t>
      </w:r>
      <w:r w:rsidRPr="00C223CB" w:rsidR="00144707">
        <w:rPr>
          <w:rStyle w:val="NenhumA"/>
          <w:rFonts w:ascii="Tahoma" w:eastAsia="Garamond" w:hAnsi="Tahoma" w:cs="Tahoma"/>
          <w:sz w:val="22"/>
          <w:szCs w:val="22"/>
          <w:u w:val="single"/>
          <w:lang w:val="pt-BR"/>
        </w:rPr>
        <w:t>Vias</w:t>
      </w:r>
      <w:r w:rsidRPr="00C223CB" w:rsidR="00431F16">
        <w:rPr>
          <w:rStyle w:val="NenhumA"/>
          <w:rFonts w:ascii="Tahoma" w:eastAsia="Garamond" w:hAnsi="Tahoma" w:cs="Tahoma"/>
          <w:sz w:val="22"/>
          <w:szCs w:val="22"/>
          <w:lang w:val="pt-BR"/>
        </w:rPr>
        <w:t>” e, quando referida em conjunto com a SAAB</w:t>
      </w:r>
      <w:r w:rsidRPr="00C223CB" w:rsidR="009841CE">
        <w:rPr>
          <w:rStyle w:val="NenhumA"/>
          <w:rFonts w:ascii="Tahoma" w:eastAsia="Garamond" w:hAnsi="Tahoma" w:cs="Tahoma"/>
          <w:sz w:val="22"/>
          <w:szCs w:val="22"/>
          <w:lang w:val="pt-BR"/>
        </w:rPr>
        <w:t xml:space="preserve"> e SAAB Part II,</w:t>
      </w:r>
      <w:r w:rsidRPr="00C223CB" w:rsidR="00431F16">
        <w:rPr>
          <w:rStyle w:val="NenhumA"/>
          <w:rFonts w:ascii="Tahoma" w:eastAsia="Garamond" w:hAnsi="Tahoma" w:cs="Tahoma"/>
          <w:sz w:val="22"/>
          <w:szCs w:val="22"/>
          <w:lang w:val="pt-BR"/>
        </w:rPr>
        <w:t xml:space="preserve"> as “</w:t>
      </w:r>
      <w:r w:rsidRPr="00C223CB" w:rsidR="00431F16">
        <w:rPr>
          <w:rStyle w:val="NenhumA"/>
          <w:rFonts w:ascii="Tahoma" w:eastAsia="Garamond" w:hAnsi="Tahoma" w:cs="Tahoma"/>
          <w:sz w:val="22"/>
          <w:szCs w:val="22"/>
          <w:u w:val="single"/>
          <w:lang w:val="pt-BR"/>
        </w:rPr>
        <w:t>Fiadoras</w:t>
      </w:r>
      <w:r w:rsidRPr="00C223CB" w:rsidR="00431F16">
        <w:rPr>
          <w:rStyle w:val="NenhumA"/>
          <w:rFonts w:ascii="Tahoma" w:eastAsia="Garamond" w:hAnsi="Tahoma" w:cs="Tahoma"/>
          <w:sz w:val="22"/>
          <w:szCs w:val="22"/>
          <w:lang w:val="pt-BR"/>
        </w:rPr>
        <w:t>”);</w:t>
      </w:r>
      <w:r w:rsidRPr="00C223CB" w:rsidR="00944D0A">
        <w:rPr>
          <w:rStyle w:val="NenhumA"/>
          <w:rFonts w:ascii="Tahoma" w:eastAsia="Garamond" w:hAnsi="Tahoma" w:cs="Tahoma"/>
          <w:sz w:val="22"/>
          <w:szCs w:val="22"/>
          <w:lang w:val="pt-BR"/>
        </w:rPr>
        <w:t xml:space="preserve"> </w:t>
      </w:r>
    </w:p>
    <w:p w:rsidR="00431F16" w:rsidRPr="00C223CB" w14:paraId="0FB4D954" w14:textId="77777777">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sendo a Emissora</w:t>
      </w:r>
      <w:r w:rsidRPr="00C223CB" w:rsidR="002C51BE">
        <w:rPr>
          <w:rStyle w:val="NenhumA"/>
          <w:rFonts w:ascii="Tahoma" w:hAnsi="Tahoma" w:cs="Tahoma"/>
          <w:sz w:val="22"/>
          <w:szCs w:val="22"/>
          <w:lang w:val="pt-BR"/>
        </w:rPr>
        <w:t>,</w:t>
      </w:r>
      <w:r w:rsidRPr="00C223CB">
        <w:rPr>
          <w:rStyle w:val="NenhumA"/>
          <w:rFonts w:ascii="Tahoma" w:hAnsi="Tahoma" w:cs="Tahoma"/>
          <w:sz w:val="22"/>
          <w:szCs w:val="22"/>
          <w:lang w:val="pt-BR"/>
        </w:rPr>
        <w:t xml:space="preserve"> o Agente Fiduciário </w:t>
      </w:r>
      <w:r w:rsidRPr="00C223CB" w:rsidR="002C51BE">
        <w:rPr>
          <w:rStyle w:val="NenhumA"/>
          <w:rFonts w:ascii="Tahoma" w:hAnsi="Tahoma" w:cs="Tahoma"/>
          <w:sz w:val="22"/>
          <w:szCs w:val="22"/>
          <w:lang w:val="pt-BR"/>
        </w:rPr>
        <w:t xml:space="preserve">e </w:t>
      </w:r>
      <w:r w:rsidRPr="00C223CB">
        <w:rPr>
          <w:rStyle w:val="NenhumA"/>
          <w:rFonts w:ascii="Tahoma" w:hAnsi="Tahoma" w:cs="Tahoma"/>
          <w:sz w:val="22"/>
          <w:szCs w:val="22"/>
          <w:lang w:val="pt-BR"/>
        </w:rPr>
        <w:t>as Fiadoras</w:t>
      </w:r>
      <w:r w:rsidRPr="00C223CB" w:rsidR="002C51BE">
        <w:rPr>
          <w:rStyle w:val="NenhumA"/>
          <w:rFonts w:ascii="Tahoma" w:hAnsi="Tahoma" w:cs="Tahoma"/>
          <w:sz w:val="22"/>
          <w:szCs w:val="22"/>
          <w:lang w:val="pt-BR"/>
        </w:rPr>
        <w:t xml:space="preserve"> </w:t>
      </w:r>
      <w:r w:rsidRPr="00C223CB">
        <w:rPr>
          <w:rStyle w:val="NenhumA"/>
          <w:rFonts w:ascii="Tahoma" w:hAnsi="Tahoma" w:cs="Tahoma"/>
          <w:sz w:val="22"/>
          <w:szCs w:val="22"/>
          <w:lang w:val="pt-BR"/>
        </w:rPr>
        <w:t>doravante designados, em conjunto, como “</w:t>
      </w:r>
      <w:r w:rsidRPr="00C223CB">
        <w:rPr>
          <w:rStyle w:val="NenhumA"/>
          <w:rFonts w:ascii="Tahoma" w:hAnsi="Tahoma" w:cs="Tahoma"/>
          <w:sz w:val="22"/>
          <w:szCs w:val="22"/>
          <w:u w:val="single"/>
          <w:lang w:val="pt-BR"/>
        </w:rPr>
        <w:t>Partes</w:t>
      </w:r>
      <w:r w:rsidRPr="00C223CB">
        <w:rPr>
          <w:rStyle w:val="NenhumA"/>
          <w:rFonts w:ascii="Tahoma" w:hAnsi="Tahoma" w:cs="Tahoma"/>
          <w:sz w:val="22"/>
          <w:szCs w:val="22"/>
          <w:lang w:val="pt-BR"/>
        </w:rPr>
        <w:t>” e, individual e indistintamente, como “</w:t>
      </w:r>
      <w:r w:rsidRPr="00C223CB">
        <w:rPr>
          <w:rStyle w:val="NenhumA"/>
          <w:rFonts w:ascii="Tahoma" w:hAnsi="Tahoma" w:cs="Tahoma"/>
          <w:sz w:val="22"/>
          <w:szCs w:val="22"/>
          <w:u w:val="single"/>
          <w:lang w:val="pt-BR"/>
        </w:rPr>
        <w:t>Parte</w:t>
      </w:r>
      <w:r w:rsidRPr="00C223CB">
        <w:rPr>
          <w:rStyle w:val="NenhumA"/>
          <w:rFonts w:ascii="Tahoma" w:hAnsi="Tahoma" w:cs="Tahoma"/>
          <w:sz w:val="22"/>
          <w:szCs w:val="22"/>
          <w:lang w:val="pt-BR"/>
        </w:rPr>
        <w:t xml:space="preserve">”; </w:t>
      </w:r>
    </w:p>
    <w:p w:rsidR="008F2AFE" w:rsidRPr="00C223CB" w14:paraId="28021747" w14:textId="77777777">
      <w:pPr>
        <w:pStyle w:val="CorpoA"/>
        <w:widowControl w:val="0"/>
        <w:spacing w:before="240" w:line="320" w:lineRule="exact"/>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 xml:space="preserve">vêm, por esta, e na melhor forma de direito, celebrar o presente “Instrumento Particular de Escritura da </w:t>
      </w:r>
      <w:r w:rsidRPr="00C223CB" w:rsidR="00655725">
        <w:rPr>
          <w:rStyle w:val="NenhumA"/>
          <w:rFonts w:ascii="Tahoma" w:hAnsi="Tahoma" w:cs="Tahoma"/>
          <w:sz w:val="22"/>
          <w:szCs w:val="22"/>
          <w:lang w:val="pt-BR"/>
        </w:rPr>
        <w:t>1</w:t>
      </w:r>
      <w:r w:rsidRPr="00C223CB">
        <w:rPr>
          <w:rStyle w:val="NenhumA"/>
          <w:rFonts w:ascii="Tahoma" w:hAnsi="Tahoma" w:cs="Tahoma"/>
          <w:sz w:val="22"/>
          <w:szCs w:val="22"/>
          <w:lang w:val="pt-BR"/>
        </w:rPr>
        <w:t>ª (</w:t>
      </w:r>
      <w:r w:rsidRPr="00C223CB" w:rsidR="00655725">
        <w:rPr>
          <w:rStyle w:val="NenhumA"/>
          <w:rFonts w:ascii="Tahoma" w:hAnsi="Tahoma" w:cs="Tahoma"/>
          <w:sz w:val="22"/>
          <w:szCs w:val="22"/>
          <w:lang w:val="pt-BR"/>
        </w:rPr>
        <w:t>primeira</w:t>
      </w:r>
      <w:r w:rsidRPr="00C223CB">
        <w:rPr>
          <w:rStyle w:val="NenhumA"/>
          <w:rFonts w:ascii="Tahoma" w:hAnsi="Tahoma" w:cs="Tahoma"/>
          <w:sz w:val="22"/>
          <w:szCs w:val="22"/>
          <w:lang w:val="pt-BR"/>
        </w:rPr>
        <w:t xml:space="preserve">) Emissão de Debêntures Simples, Não Conversíveis em Ações, da Espécie </w:t>
      </w:r>
      <w:r w:rsidRPr="00C223CB" w:rsidR="00431F16">
        <w:rPr>
          <w:rStyle w:val="NenhumA"/>
          <w:rFonts w:ascii="Tahoma" w:hAnsi="Tahoma" w:cs="Tahoma"/>
          <w:sz w:val="22"/>
          <w:szCs w:val="22"/>
          <w:lang w:val="pt-BR"/>
        </w:rPr>
        <w:t>com Garantia Real</w:t>
      </w:r>
      <w:r w:rsidRPr="00C223CB">
        <w:rPr>
          <w:rStyle w:val="NenhumA"/>
          <w:rFonts w:ascii="Tahoma" w:hAnsi="Tahoma" w:cs="Tahoma"/>
          <w:sz w:val="22"/>
          <w:szCs w:val="22"/>
          <w:lang w:val="pt-BR"/>
        </w:rPr>
        <w:t xml:space="preserve">, </w:t>
      </w:r>
      <w:r w:rsidRPr="00C223CB" w:rsidR="00CA63A8">
        <w:rPr>
          <w:rStyle w:val="NenhumA"/>
          <w:rFonts w:ascii="Tahoma" w:hAnsi="Tahoma" w:cs="Tahoma"/>
          <w:sz w:val="22"/>
          <w:szCs w:val="22"/>
          <w:lang w:val="pt-BR"/>
        </w:rPr>
        <w:t xml:space="preserve">com </w:t>
      </w:r>
      <w:r w:rsidRPr="00C223CB" w:rsidR="00431F16">
        <w:rPr>
          <w:rStyle w:val="NenhumA"/>
          <w:rFonts w:ascii="Tahoma" w:hAnsi="Tahoma" w:cs="Tahoma"/>
          <w:sz w:val="22"/>
          <w:szCs w:val="22"/>
          <w:lang w:val="pt-BR"/>
        </w:rPr>
        <w:t>G</w:t>
      </w:r>
      <w:r w:rsidRPr="00C223CB" w:rsidR="00CA63A8">
        <w:rPr>
          <w:rStyle w:val="NenhumA"/>
          <w:rFonts w:ascii="Tahoma" w:hAnsi="Tahoma" w:cs="Tahoma"/>
          <w:sz w:val="22"/>
          <w:szCs w:val="22"/>
          <w:lang w:val="pt-BR"/>
        </w:rPr>
        <w:t xml:space="preserve">arantia </w:t>
      </w:r>
      <w:r w:rsidRPr="00C223CB" w:rsidR="00431F16">
        <w:rPr>
          <w:rStyle w:val="NenhumA"/>
          <w:rFonts w:ascii="Tahoma" w:hAnsi="Tahoma" w:cs="Tahoma"/>
          <w:sz w:val="22"/>
          <w:szCs w:val="22"/>
          <w:lang w:val="pt-BR"/>
        </w:rPr>
        <w:t>F</w:t>
      </w:r>
      <w:r w:rsidRPr="00C223CB" w:rsidR="00CA63A8">
        <w:rPr>
          <w:rStyle w:val="NenhumA"/>
          <w:rFonts w:ascii="Tahoma" w:hAnsi="Tahoma" w:cs="Tahoma"/>
          <w:sz w:val="22"/>
          <w:szCs w:val="22"/>
          <w:lang w:val="pt-BR"/>
        </w:rPr>
        <w:t xml:space="preserve">idejussória </w:t>
      </w:r>
      <w:r w:rsidRPr="00C223CB" w:rsidR="00431F16">
        <w:rPr>
          <w:rStyle w:val="NenhumA"/>
          <w:rFonts w:ascii="Tahoma" w:hAnsi="Tahoma" w:cs="Tahoma"/>
          <w:sz w:val="22"/>
          <w:szCs w:val="22"/>
          <w:lang w:val="pt-BR"/>
        </w:rPr>
        <w:t>A</w:t>
      </w:r>
      <w:r w:rsidRPr="00C223CB" w:rsidR="00CA63A8">
        <w:rPr>
          <w:rStyle w:val="NenhumA"/>
          <w:rFonts w:ascii="Tahoma" w:hAnsi="Tahoma" w:cs="Tahoma"/>
          <w:sz w:val="22"/>
          <w:szCs w:val="22"/>
          <w:lang w:val="pt-BR"/>
        </w:rPr>
        <w:t xml:space="preserve">dicional, </w:t>
      </w:r>
      <w:r w:rsidRPr="00C223CB">
        <w:rPr>
          <w:rStyle w:val="NenhumA"/>
          <w:rFonts w:ascii="Tahoma" w:hAnsi="Tahoma" w:cs="Tahoma"/>
          <w:sz w:val="22"/>
          <w:szCs w:val="22"/>
          <w:lang w:val="pt-BR"/>
        </w:rPr>
        <w:t>em Série</w:t>
      </w:r>
      <w:r w:rsidRPr="00C223CB" w:rsidR="00655725">
        <w:rPr>
          <w:rStyle w:val="NenhumA"/>
          <w:rFonts w:ascii="Tahoma" w:hAnsi="Tahoma" w:cs="Tahoma"/>
          <w:sz w:val="22"/>
          <w:szCs w:val="22"/>
          <w:lang w:val="pt-BR"/>
        </w:rPr>
        <w:t xml:space="preserve"> Única</w:t>
      </w:r>
      <w:r w:rsidRPr="00C223CB">
        <w:rPr>
          <w:rStyle w:val="NenhumA"/>
          <w:rFonts w:ascii="Tahoma" w:hAnsi="Tahoma" w:cs="Tahoma"/>
          <w:sz w:val="22"/>
          <w:szCs w:val="22"/>
          <w:lang w:val="pt-BR"/>
        </w:rPr>
        <w:t xml:space="preserve">, para Distribuição Pública com Esforços Restritos de Distribuição, da </w:t>
      </w:r>
      <w:r w:rsidRPr="00C223CB" w:rsidR="00431F16">
        <w:rPr>
          <w:rStyle w:val="NenhumA"/>
          <w:rFonts w:ascii="Tahoma" w:hAnsi="Tahoma" w:cs="Tahoma"/>
          <w:sz w:val="22"/>
          <w:szCs w:val="22"/>
          <w:lang w:val="pt-BR"/>
        </w:rPr>
        <w:t>SAAB Participações III</w:t>
      </w:r>
      <w:r w:rsidRPr="00C223CB">
        <w:rPr>
          <w:rStyle w:val="NenhumA"/>
          <w:rFonts w:ascii="Tahoma" w:hAnsi="Tahoma" w:cs="Tahoma"/>
          <w:sz w:val="22"/>
          <w:szCs w:val="22"/>
          <w:lang w:val="pt-BR"/>
        </w:rPr>
        <w:t xml:space="preserve"> S.A.” (“</w:t>
      </w:r>
      <w:r w:rsidRPr="00C223CB">
        <w:rPr>
          <w:rStyle w:val="NenhumA"/>
          <w:rFonts w:ascii="Tahoma" w:hAnsi="Tahoma" w:cs="Tahoma"/>
          <w:sz w:val="22"/>
          <w:szCs w:val="22"/>
          <w:u w:val="single"/>
          <w:lang w:val="pt-BR"/>
        </w:rPr>
        <w:t>Escritura de Emissão</w:t>
      </w:r>
      <w:r w:rsidRPr="00C223CB">
        <w:rPr>
          <w:rStyle w:val="NenhumA"/>
          <w:rFonts w:ascii="Tahoma" w:hAnsi="Tahoma" w:cs="Tahoma"/>
          <w:sz w:val="22"/>
          <w:szCs w:val="22"/>
          <w:lang w:val="pt-BR"/>
        </w:rPr>
        <w:t>”), conforme as cláusulas e condições a seguir.</w:t>
      </w:r>
    </w:p>
    <w:p w:rsidR="008F2AFE" w:rsidRPr="00C223CB" w14:paraId="7343B543" w14:textId="77777777">
      <w:pPr>
        <w:pStyle w:val="CorpoA"/>
        <w:widowControl w:val="0"/>
        <w:spacing w:before="240"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Para os fins desta Escritura</w:t>
      </w:r>
      <w:r w:rsidRPr="00C223CB" w:rsidR="00431F16">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considera-se “</w:t>
      </w:r>
      <w:r w:rsidRPr="00C223CB">
        <w:rPr>
          <w:rStyle w:val="NenhumA"/>
          <w:rFonts w:ascii="Tahoma" w:hAnsi="Tahoma" w:cs="Tahoma"/>
          <w:sz w:val="22"/>
          <w:szCs w:val="22"/>
          <w:u w:val="single"/>
          <w:lang w:val="pt-BR"/>
        </w:rPr>
        <w:t>Dia(s) Útil(eis)</w:t>
      </w:r>
      <w:r w:rsidRPr="00C223CB">
        <w:rPr>
          <w:rStyle w:val="NenhumA"/>
          <w:rFonts w:ascii="Tahoma" w:hAnsi="Tahoma" w:cs="Tahoma"/>
          <w:sz w:val="22"/>
          <w:szCs w:val="22"/>
          <w:lang w:val="pt-BR"/>
        </w:rPr>
        <w:t xml:space="preserve">” qualquer dia que não seja sábado, domingo ou feriado declarado nacional. </w:t>
      </w:r>
    </w:p>
    <w:p w:rsidR="008F2AFE" w:rsidRPr="00C223CB" w14:paraId="078DCD92" w14:textId="77777777">
      <w:pPr>
        <w:pStyle w:val="Estilo10"/>
        <w:widowControl w:val="0"/>
        <w:spacing w:before="240"/>
        <w:outlineLvl w:val="0"/>
        <w:rPr>
          <w:rStyle w:val="NenhumA"/>
          <w:smallCaps w:val="0"/>
        </w:rPr>
      </w:pPr>
      <w:r w:rsidRPr="00C223CB">
        <w:rPr>
          <w:rStyle w:val="NenhumA"/>
          <w:smallCaps w:val="0"/>
        </w:rPr>
        <w:t xml:space="preserve"> </w:t>
      </w:r>
      <w:r w:rsidRPr="00C223CB">
        <w:rPr>
          <w:rStyle w:val="NenhumA"/>
        </w:rPr>
        <w:t>– AUTORIZAÇÕES</w:t>
      </w:r>
    </w:p>
    <w:p w:rsidR="008F2AFE" w:rsidRPr="00C223CB" w14:paraId="661401D3" w14:textId="77777777">
      <w:pPr>
        <w:pStyle w:val="Estilo2"/>
        <w:spacing w:before="240"/>
        <w:jc w:val="left"/>
        <w:rPr>
          <w:rStyle w:val="NenhumA"/>
          <w:b/>
          <w:u w:val="none"/>
        </w:rPr>
      </w:pPr>
      <w:r w:rsidRPr="00C223CB">
        <w:rPr>
          <w:rStyle w:val="NenhumA"/>
          <w:b/>
          <w:u w:val="none"/>
        </w:rPr>
        <w:t xml:space="preserve">Autorização da </w:t>
      </w:r>
      <w:r w:rsidRPr="00C223CB" w:rsidR="00EE5E13">
        <w:rPr>
          <w:rStyle w:val="NenhumA"/>
          <w:b/>
          <w:u w:val="none"/>
        </w:rPr>
        <w:t>Emissora</w:t>
      </w:r>
      <w:r w:rsidRPr="00C223CB" w:rsidR="00944D0A">
        <w:rPr>
          <w:rStyle w:val="NenhumA"/>
          <w:b/>
          <w:u w:val="none"/>
        </w:rPr>
        <w:t xml:space="preserve"> </w:t>
      </w:r>
    </w:p>
    <w:p w:rsidR="00944D0A" w:rsidRPr="00C223CB" w:rsidP="00F1364C" w14:paraId="2896E6CD" w14:textId="77777777">
      <w:pPr>
        <w:pStyle w:val="Estilo3"/>
        <w:spacing w:before="240"/>
        <w:ind w:left="0"/>
        <w:rPr>
          <w:rStyle w:val="NenhumA"/>
          <w:rFonts w:eastAsia="Garamond"/>
          <w:b/>
        </w:rPr>
      </w:pPr>
      <w:r w:rsidRPr="00C223CB">
        <w:rPr>
          <w:rStyle w:val="NenhumA"/>
        </w:rPr>
        <w:t xml:space="preserve">A presente Escritura de Emissão é </w:t>
      </w:r>
      <w:r w:rsidRPr="00C223CB" w:rsidR="008F2AFE">
        <w:rPr>
          <w:rStyle w:val="NenhumA"/>
        </w:rPr>
        <w:t>firmada</w:t>
      </w:r>
      <w:r w:rsidRPr="00C223CB">
        <w:rPr>
          <w:rStyle w:val="NenhumA"/>
        </w:rPr>
        <w:t xml:space="preserve"> com base na Assembleia Geral Extraordinária da Emissora realizada em [•] de </w:t>
      </w:r>
      <w:r w:rsidRPr="00C223CB" w:rsidR="00683E5A">
        <w:rPr>
          <w:rStyle w:val="NenhumA"/>
        </w:rPr>
        <w:t>março</w:t>
      </w:r>
      <w:r w:rsidRPr="00C223CB">
        <w:rPr>
          <w:rStyle w:val="NenhumA"/>
        </w:rPr>
        <w:t xml:space="preserve"> de 2022 (“</w:t>
      </w:r>
      <w:r w:rsidRPr="00C223CB">
        <w:rPr>
          <w:rStyle w:val="NenhumA"/>
          <w:u w:val="single"/>
        </w:rPr>
        <w:t>Aprovação Societária da Emissora</w:t>
      </w:r>
      <w:r w:rsidRPr="00C223CB">
        <w:rPr>
          <w:rStyle w:val="NenhumA"/>
        </w:rPr>
        <w:t xml:space="preserve">”), na qual foram deliberadas e aprovadas, dentre outras matérias: </w:t>
      </w:r>
      <w:r w:rsidRPr="00C223CB">
        <w:rPr>
          <w:rStyle w:val="NenhumA"/>
          <w:b/>
        </w:rPr>
        <w:t>(</w:t>
      </w:r>
      <w:r w:rsidRPr="00C223CB" w:rsidR="00D730E8">
        <w:rPr>
          <w:rStyle w:val="NenhumA"/>
          <w:b/>
        </w:rPr>
        <w:t>i</w:t>
      </w:r>
      <w:r w:rsidRPr="00C223CB">
        <w:rPr>
          <w:rStyle w:val="NenhumA"/>
          <w:b/>
        </w:rPr>
        <w:t>)</w:t>
      </w:r>
      <w:r w:rsidRPr="00C223CB">
        <w:rPr>
          <w:rStyle w:val="NenhumA"/>
        </w:rPr>
        <w:t xml:space="preserve"> a </w:t>
      </w:r>
      <w:r w:rsidRPr="00C223CB" w:rsidR="00DF58ED">
        <w:rPr>
          <w:rStyle w:val="NenhumA"/>
        </w:rPr>
        <w:t xml:space="preserve">realização, pela Emissora, </w:t>
      </w:r>
      <w:r w:rsidRPr="00C223CB">
        <w:rPr>
          <w:rStyle w:val="NenhumA"/>
        </w:rPr>
        <w:t xml:space="preserve">da Emissão e da Oferta Restrita (conforme definidos abaixo), bem como a definição de seus principais termos e condições; </w:t>
      </w:r>
      <w:r w:rsidRPr="00C223CB">
        <w:rPr>
          <w:rStyle w:val="NenhumA"/>
          <w:b/>
        </w:rPr>
        <w:t>(</w:t>
      </w:r>
      <w:r w:rsidRPr="00C223CB" w:rsidR="00D730E8">
        <w:rPr>
          <w:rStyle w:val="NenhumA"/>
          <w:b/>
        </w:rPr>
        <w:t>ii</w:t>
      </w:r>
      <w:r w:rsidRPr="00C223CB">
        <w:rPr>
          <w:rStyle w:val="NenhumA"/>
          <w:b/>
        </w:rPr>
        <w:t>)</w:t>
      </w:r>
      <w:r w:rsidRPr="00C223CB" w:rsidR="00EE5E13">
        <w:rPr>
          <w:rStyle w:val="NenhumA"/>
          <w:b/>
        </w:rPr>
        <w:t xml:space="preserve"> </w:t>
      </w:r>
      <w:r w:rsidRPr="00C223CB" w:rsidR="00EE5E13">
        <w:rPr>
          <w:rStyle w:val="NenhumA"/>
        </w:rPr>
        <w:t xml:space="preserve">a </w:t>
      </w:r>
      <w:r w:rsidRPr="00C223CB" w:rsidR="00AB56EA">
        <w:rPr>
          <w:rStyle w:val="NenhumA"/>
        </w:rPr>
        <w:t xml:space="preserve">outorga e </w:t>
      </w:r>
      <w:r w:rsidRPr="00C223CB" w:rsidR="00DF58ED">
        <w:rPr>
          <w:rStyle w:val="NenhumA"/>
        </w:rPr>
        <w:t>constituição</w:t>
      </w:r>
      <w:r w:rsidRPr="00C223CB" w:rsidR="00EE5E13">
        <w:rPr>
          <w:rStyle w:val="NenhumA"/>
        </w:rPr>
        <w:t xml:space="preserve"> </w:t>
      </w:r>
      <w:r w:rsidRPr="00C223CB" w:rsidR="00AB56EA">
        <w:rPr>
          <w:rStyle w:val="NenhumA"/>
        </w:rPr>
        <w:t>da Cessão Fiduciária de Direitos Creditórios (conforme definido abaixo)</w:t>
      </w:r>
      <w:r w:rsidRPr="00C223CB" w:rsidR="00EE5E13">
        <w:rPr>
          <w:rStyle w:val="NenhumA"/>
        </w:rPr>
        <w:t xml:space="preserve">; e </w:t>
      </w:r>
      <w:r w:rsidRPr="00C223CB" w:rsidR="00EE5E13">
        <w:rPr>
          <w:rStyle w:val="NenhumA"/>
          <w:b/>
        </w:rPr>
        <w:t>(</w:t>
      </w:r>
      <w:r w:rsidRPr="00C223CB" w:rsidR="00D730E8">
        <w:rPr>
          <w:rStyle w:val="NenhumA"/>
          <w:b/>
        </w:rPr>
        <w:t>iii</w:t>
      </w:r>
      <w:r w:rsidRPr="00C223CB" w:rsidR="00EE5E13">
        <w:rPr>
          <w:rStyle w:val="NenhumA"/>
          <w:b/>
        </w:rPr>
        <w:t>)</w:t>
      </w:r>
      <w:r w:rsidRPr="00C223CB">
        <w:rPr>
          <w:rStyle w:val="NenhumA"/>
        </w:rPr>
        <w:t xml:space="preserve"> a autorização expressa à diretoria da Emissora para praticar todos os atos, tomar todas as providências e adotar todas as medidas necessárias à formalização, efetivação e administração das deliberações tomadas na Aprovação Societária da Emissora, bem como a assinatura de todos e quaisquer documentos relacionados à Emissão e à Oferta Restrita, incluindo, mas não se limitando, à presente Escritura de Emissão, </w:t>
      </w:r>
      <w:r w:rsidRPr="00C223CB" w:rsidR="00AB56EA">
        <w:rPr>
          <w:rStyle w:val="NenhumA"/>
        </w:rPr>
        <w:t xml:space="preserve">aos Contratos de Garantia (conforme definido abaixo), </w:t>
      </w:r>
      <w:r w:rsidRPr="00C223CB">
        <w:rPr>
          <w:rStyle w:val="NenhumA"/>
        </w:rPr>
        <w:t xml:space="preserve">ao Contrato de Distribuição </w:t>
      </w:r>
      <w:r w:rsidRPr="00C223CB" w:rsidR="00AB56EA">
        <w:rPr>
          <w:rStyle w:val="NenhumA"/>
        </w:rPr>
        <w:t xml:space="preserve">(conforme definido abaixo) </w:t>
      </w:r>
      <w:r w:rsidRPr="00C223CB">
        <w:rPr>
          <w:rStyle w:val="NenhumA"/>
        </w:rPr>
        <w:t>e a quaisquer aditamentos a tais instrumentos, se necessário, bem como para contratar os prestadores de serviços necessários à implementação da Emissão e da Oferta Restrita, tudo em conformidade com o disposto no artigo 59, caput e §1º, da Lei nº 6.404 de 15 de dezembro de 1976, conforme alterada (“</w:t>
      </w:r>
      <w:r w:rsidRPr="00C223CB">
        <w:rPr>
          <w:rStyle w:val="NenhumA"/>
          <w:u w:val="single"/>
        </w:rPr>
        <w:t>Lei das Sociedades por Ações</w:t>
      </w:r>
      <w:r w:rsidRPr="00C223CB">
        <w:rPr>
          <w:rStyle w:val="NenhumA"/>
        </w:rPr>
        <w:t>”)</w:t>
      </w:r>
      <w:r w:rsidRPr="00C223CB" w:rsidR="005757E6">
        <w:rPr>
          <w:rStyle w:val="NenhumA"/>
        </w:rPr>
        <w:t>.</w:t>
      </w:r>
    </w:p>
    <w:p w:rsidR="00944D0A" w:rsidRPr="00C223CB" w:rsidP="00F1364C" w14:paraId="40211692" w14:textId="77777777">
      <w:pPr>
        <w:pStyle w:val="Estilo2"/>
        <w:spacing w:before="240" w:after="240"/>
        <w:jc w:val="left"/>
        <w:rPr>
          <w:rStyle w:val="NenhumA"/>
          <w:b/>
          <w:u w:val="none"/>
        </w:rPr>
      </w:pPr>
      <w:r w:rsidRPr="00C223CB">
        <w:rPr>
          <w:rStyle w:val="NenhumA"/>
          <w:b/>
          <w:u w:val="none"/>
        </w:rPr>
        <w:t xml:space="preserve">Autorização </w:t>
      </w:r>
      <w:r w:rsidRPr="00C223CB" w:rsidR="00EE5E13">
        <w:rPr>
          <w:rStyle w:val="NenhumA"/>
          <w:b/>
          <w:u w:val="none"/>
        </w:rPr>
        <w:t>das Fiadoras</w:t>
      </w:r>
    </w:p>
    <w:p w:rsidR="00144707" w:rsidRPr="00C223CB" w:rsidP="00F1364C" w14:paraId="506BBF8C" w14:textId="77777777">
      <w:pPr>
        <w:pStyle w:val="Estilo3"/>
        <w:ind w:left="0"/>
        <w:rPr>
          <w:rStyle w:val="NenhumA"/>
          <w:b/>
        </w:rPr>
      </w:pPr>
      <w:r w:rsidRPr="00C223CB">
        <w:rPr>
          <w:rStyle w:val="NenhumA"/>
        </w:rPr>
        <w:t xml:space="preserve">A Fiança (conforme definido abaixo) é outorgada com base nas deliberações da </w:t>
      </w:r>
      <w:r w:rsidRPr="00C223CB">
        <w:rPr>
          <w:rStyle w:val="NenhumA"/>
          <w:b/>
        </w:rPr>
        <w:t xml:space="preserve">(i) </w:t>
      </w:r>
      <w:r w:rsidRPr="00C223CB" w:rsidR="004461CA">
        <w:rPr>
          <w:rStyle w:val="NenhumA"/>
        </w:rPr>
        <w:t xml:space="preserve">reunião do </w:t>
      </w:r>
      <w:r w:rsidRPr="00C223CB" w:rsidR="008737B4">
        <w:rPr>
          <w:rStyle w:val="NenhumA"/>
        </w:rPr>
        <w:t>c</w:t>
      </w:r>
      <w:r w:rsidRPr="00C223CB" w:rsidR="004461CA">
        <w:rPr>
          <w:rStyle w:val="NenhumA"/>
        </w:rPr>
        <w:t xml:space="preserve">onselho de </w:t>
      </w:r>
      <w:r w:rsidRPr="00C223CB" w:rsidR="008737B4">
        <w:rPr>
          <w:rStyle w:val="NenhumA"/>
        </w:rPr>
        <w:t>a</w:t>
      </w:r>
      <w:r w:rsidRPr="00C223CB" w:rsidR="004461CA">
        <w:rPr>
          <w:rStyle w:val="NenhumA"/>
        </w:rPr>
        <w:t xml:space="preserve">dministração </w:t>
      </w:r>
      <w:r w:rsidRPr="00C223CB">
        <w:rPr>
          <w:rStyle w:val="NenhumA"/>
        </w:rPr>
        <w:t>da SAAB realizada em [•] de março de 2022 (“</w:t>
      </w:r>
      <w:r w:rsidRPr="00C223CB">
        <w:rPr>
          <w:rStyle w:val="NenhumA"/>
          <w:u w:val="single"/>
        </w:rPr>
        <w:t>Aprovação Societária da SAAB</w:t>
      </w:r>
      <w:r w:rsidRPr="00C223CB">
        <w:rPr>
          <w:rStyle w:val="NenhumA"/>
        </w:rPr>
        <w:t xml:space="preserve">”); </w:t>
      </w:r>
      <w:r w:rsidRPr="00C223CB">
        <w:rPr>
          <w:rStyle w:val="NenhumA"/>
          <w:b/>
        </w:rPr>
        <w:t xml:space="preserve">(ii) </w:t>
      </w:r>
      <w:r w:rsidRPr="00C223CB" w:rsidR="004461CA">
        <w:rPr>
          <w:rStyle w:val="NenhumA"/>
        </w:rPr>
        <w:t xml:space="preserve">reunião do </w:t>
      </w:r>
      <w:r w:rsidRPr="00C223CB" w:rsidR="008737B4">
        <w:rPr>
          <w:rStyle w:val="NenhumA"/>
        </w:rPr>
        <w:t>c</w:t>
      </w:r>
      <w:r w:rsidRPr="00C223CB" w:rsidR="004461CA">
        <w:rPr>
          <w:rStyle w:val="NenhumA"/>
        </w:rPr>
        <w:t xml:space="preserve">onselho de </w:t>
      </w:r>
      <w:r w:rsidRPr="00C223CB" w:rsidR="008737B4">
        <w:rPr>
          <w:rStyle w:val="NenhumA"/>
        </w:rPr>
        <w:t>a</w:t>
      </w:r>
      <w:r w:rsidRPr="00C223CB" w:rsidR="004461CA">
        <w:rPr>
          <w:rStyle w:val="NenhumA"/>
        </w:rPr>
        <w:t xml:space="preserve">dministração </w:t>
      </w:r>
      <w:r w:rsidRPr="00C223CB">
        <w:rPr>
          <w:rStyle w:val="NenhumA"/>
        </w:rPr>
        <w:t>da Vias realizada em [•] de março de 2022 (“</w:t>
      </w:r>
      <w:r w:rsidRPr="00C223CB">
        <w:rPr>
          <w:rStyle w:val="NenhumA"/>
          <w:u w:val="single"/>
        </w:rPr>
        <w:t xml:space="preserve">Aprovação Societária da </w:t>
      </w:r>
      <w:r w:rsidRPr="00C223CB" w:rsidR="004461CA">
        <w:rPr>
          <w:rStyle w:val="NenhumA"/>
          <w:u w:val="single"/>
        </w:rPr>
        <w:t>Vias</w:t>
      </w:r>
      <w:r w:rsidRPr="00C223CB">
        <w:rPr>
          <w:rStyle w:val="NenhumA"/>
        </w:rPr>
        <w:t>”</w:t>
      </w:r>
      <w:r w:rsidRPr="00C223CB" w:rsidR="00F13873">
        <w:rPr>
          <w:rStyle w:val="NenhumA"/>
        </w:rPr>
        <w:t>)</w:t>
      </w:r>
      <w:r w:rsidRPr="00C223CB" w:rsidR="00EB12A1">
        <w:rPr>
          <w:rStyle w:val="NenhumA"/>
        </w:rPr>
        <w:t>;</w:t>
      </w:r>
      <w:r w:rsidRPr="00C223CB" w:rsidR="00C97CC2">
        <w:rPr>
          <w:rStyle w:val="NenhumA"/>
        </w:rPr>
        <w:t xml:space="preserve"> e </w:t>
      </w:r>
      <w:r w:rsidRPr="00C223CB" w:rsidR="00C97CC2">
        <w:rPr>
          <w:rStyle w:val="NenhumA"/>
          <w:b/>
          <w:bCs/>
        </w:rPr>
        <w:t>(iii)</w:t>
      </w:r>
      <w:r w:rsidRPr="00C223CB" w:rsidR="00C97CC2">
        <w:rPr>
          <w:rStyle w:val="NenhumA"/>
        </w:rPr>
        <w:t xml:space="preserve"> </w:t>
      </w:r>
      <w:r w:rsidRPr="00C223CB" w:rsidR="00EB12A1">
        <w:rPr>
          <w:rStyle w:val="NenhumA"/>
        </w:rPr>
        <w:t xml:space="preserve">assembleia geral extraordinária </w:t>
      </w:r>
      <w:r w:rsidRPr="00C223CB" w:rsidR="00C97CC2">
        <w:rPr>
          <w:rStyle w:val="NenhumA"/>
        </w:rPr>
        <w:t>da SAAB Part II (“</w:t>
      </w:r>
      <w:r w:rsidRPr="00C223CB" w:rsidR="00C97CC2">
        <w:rPr>
          <w:rStyle w:val="NenhumA"/>
          <w:u w:val="single"/>
        </w:rPr>
        <w:t>Aprovação Societária da SAAB Part II</w:t>
      </w:r>
      <w:r w:rsidRPr="00C223CB" w:rsidR="00C97CC2">
        <w:rPr>
          <w:rStyle w:val="NenhumA"/>
        </w:rPr>
        <w:t>”)</w:t>
      </w:r>
      <w:r w:rsidRPr="00C223CB">
        <w:rPr>
          <w:rStyle w:val="NenhumA"/>
        </w:rPr>
        <w:t>, nas quais, além da outorga da Fiança por cada uma das Fiadoras, de forma não solidária e proporcional à participação acionária de cada uma das Fiadoras no capital social da Emissora</w:t>
      </w:r>
      <w:r w:rsidRPr="00C223CB" w:rsidR="009D59AE">
        <w:rPr>
          <w:rStyle w:val="NenhumA"/>
        </w:rPr>
        <w:t xml:space="preserve"> na Data de Emissão</w:t>
      </w:r>
      <w:r w:rsidRPr="00C223CB">
        <w:rPr>
          <w:rStyle w:val="NenhumA"/>
        </w:rPr>
        <w:t xml:space="preserve">, foi aprovada, dentre </w:t>
      </w:r>
      <w:r w:rsidRPr="00C223CB">
        <w:rPr>
          <w:rStyle w:val="NenhumA"/>
        </w:rPr>
        <w:t>outras matérias, a autorização expressa à diretoria de cada uma das Fiadoras para praticar todos os atos, tomar todas as providências e adotar todas as medidas necessárias à formalização, efetivação e administração das deliberações tomadas na Aprovação Societária da SAAB</w:t>
      </w:r>
      <w:r w:rsidRPr="00C223CB" w:rsidR="00C97CC2">
        <w:rPr>
          <w:rStyle w:val="NenhumA"/>
        </w:rPr>
        <w:t>,</w:t>
      </w:r>
      <w:r w:rsidRPr="00C223CB">
        <w:rPr>
          <w:rStyle w:val="NenhumA"/>
        </w:rPr>
        <w:t xml:space="preserve"> na Aprovação Societária da Vias</w:t>
      </w:r>
      <w:r w:rsidRPr="00C223CB" w:rsidR="00C97CC2">
        <w:rPr>
          <w:rStyle w:val="NenhumA"/>
        </w:rPr>
        <w:t xml:space="preserve"> e na Aprovação Societária SAAB Part II</w:t>
      </w:r>
      <w:r w:rsidRPr="00C223CB">
        <w:rPr>
          <w:rStyle w:val="NenhumA"/>
        </w:rPr>
        <w:t>, conforme aplicável, bem como a assinatura de todos e quaisquer documentos relacionados à Emissão e à Oferta Restrita, incluindo, mas não se limitando, à presente Escritura de Emissão, aos Contratos de Garantia e a quaisquer aditamentos a tais instrumentos, se necessário.</w:t>
      </w:r>
    </w:p>
    <w:p w:rsidR="00144707" w:rsidRPr="00C223CB" w:rsidP="00311BA0" w14:paraId="50A035E6" w14:textId="77777777">
      <w:pPr>
        <w:pStyle w:val="Estilo2"/>
        <w:keepNext/>
        <w:spacing w:before="240"/>
        <w:jc w:val="left"/>
        <w:rPr>
          <w:rStyle w:val="NenhumA"/>
          <w:b/>
          <w:u w:val="none"/>
        </w:rPr>
      </w:pPr>
      <w:r w:rsidRPr="00C223CB">
        <w:rPr>
          <w:rStyle w:val="NenhumA"/>
          <w:b/>
          <w:u w:val="none"/>
        </w:rPr>
        <w:t>Autorização da Acionista Garantidora</w:t>
      </w:r>
    </w:p>
    <w:p w:rsidR="008F2AFE" w:rsidRPr="00C223CB" w:rsidP="00311BA0" w14:paraId="2D40A2CE" w14:textId="77777777">
      <w:pPr>
        <w:pStyle w:val="Estilo3"/>
        <w:keepNext/>
        <w:spacing w:before="240"/>
        <w:ind w:left="0"/>
        <w:outlineLvl w:val="9"/>
        <w:rPr>
          <w:rStyle w:val="NenhumA"/>
        </w:rPr>
      </w:pPr>
      <w:r w:rsidRPr="00C223CB">
        <w:rPr>
          <w:rStyle w:val="NenhumA"/>
        </w:rPr>
        <w:t xml:space="preserve">A </w:t>
      </w:r>
      <w:r w:rsidRPr="00C223CB" w:rsidR="00144707">
        <w:rPr>
          <w:rStyle w:val="NenhumA"/>
        </w:rPr>
        <w:t xml:space="preserve">Alienação Fiduciária de Ações </w:t>
      </w:r>
      <w:r w:rsidRPr="00C223CB" w:rsidR="00944D0A">
        <w:rPr>
          <w:rStyle w:val="NenhumA"/>
        </w:rPr>
        <w:t>(conforme definido abaixo)</w:t>
      </w:r>
      <w:r w:rsidRPr="00C223CB">
        <w:rPr>
          <w:rStyle w:val="NenhumA"/>
        </w:rPr>
        <w:t xml:space="preserve"> é outorgada com base nas deliberações </w:t>
      </w:r>
      <w:r w:rsidRPr="00C223CB" w:rsidR="00790475">
        <w:rPr>
          <w:rStyle w:val="NenhumA"/>
        </w:rPr>
        <w:t>da</w:t>
      </w:r>
      <w:r w:rsidRPr="00C223CB" w:rsidR="00144707">
        <w:rPr>
          <w:rStyle w:val="NenhumA"/>
        </w:rPr>
        <w:t xml:space="preserve"> </w:t>
      </w:r>
      <w:r w:rsidRPr="00C223CB" w:rsidR="004461CA">
        <w:rPr>
          <w:rStyle w:val="NenhumA"/>
        </w:rPr>
        <w:t xml:space="preserve">assembleia geral extraordinária </w:t>
      </w:r>
      <w:r w:rsidRPr="00C223CB" w:rsidR="00144707">
        <w:rPr>
          <w:rStyle w:val="NenhumA"/>
        </w:rPr>
        <w:t>da</w:t>
      </w:r>
      <w:r w:rsidRPr="00C223CB" w:rsidR="00790475">
        <w:rPr>
          <w:rStyle w:val="NenhumA"/>
        </w:rPr>
        <w:t xml:space="preserve"> </w:t>
      </w:r>
      <w:r w:rsidRPr="00C223CB" w:rsidR="00144707">
        <w:rPr>
          <w:rStyle w:val="NenhumA"/>
          <w:bCs/>
        </w:rPr>
        <w:t xml:space="preserve">Saneamento Participações II S.A., inscrita no CNPJ/ME sob o nº </w:t>
      </w:r>
      <w:r w:rsidRPr="00C223CB" w:rsidR="004461CA">
        <w:rPr>
          <w:rStyle w:val="NenhumA"/>
        </w:rPr>
        <w:t>41.368.328/0001-42</w:t>
      </w:r>
      <w:r w:rsidRPr="00C223CB" w:rsidR="00144707">
        <w:rPr>
          <w:rStyle w:val="NenhumA"/>
        </w:rPr>
        <w:t>, na qualidade de acionista detentora da totalidade de ações representativas do capital social da Emissora (“</w:t>
      </w:r>
      <w:r w:rsidRPr="00C223CB" w:rsidR="00144707">
        <w:rPr>
          <w:rStyle w:val="NenhumA"/>
          <w:u w:val="single"/>
        </w:rPr>
        <w:t>Acionista Garantidora</w:t>
      </w:r>
      <w:r w:rsidRPr="00C223CB" w:rsidR="00144707">
        <w:rPr>
          <w:rStyle w:val="NenhumA"/>
        </w:rPr>
        <w:t>”</w:t>
      </w:r>
      <w:r w:rsidRPr="00C223CB" w:rsidR="005C0FEA">
        <w:rPr>
          <w:rStyle w:val="NenhumA"/>
        </w:rPr>
        <w:t xml:space="preserve"> e, quando referida em conjunto com as Fiadoras, as “</w:t>
      </w:r>
      <w:r w:rsidRPr="00C223CB" w:rsidR="005C0FEA">
        <w:rPr>
          <w:rStyle w:val="NenhumA"/>
          <w:u w:val="single"/>
        </w:rPr>
        <w:t>Garantidoras</w:t>
      </w:r>
      <w:r w:rsidRPr="00C223CB" w:rsidR="005C0FEA">
        <w:rPr>
          <w:rStyle w:val="NenhumA"/>
        </w:rPr>
        <w:t>”</w:t>
      </w:r>
      <w:r w:rsidRPr="00C223CB" w:rsidR="00144707">
        <w:rPr>
          <w:rStyle w:val="NenhumA"/>
        </w:rPr>
        <w:t>),</w:t>
      </w:r>
      <w:r w:rsidRPr="00C223CB" w:rsidR="00144707">
        <w:rPr>
          <w:rStyle w:val="NenhumA"/>
          <w:bCs/>
        </w:rPr>
        <w:t xml:space="preserve"> </w:t>
      </w:r>
      <w:r w:rsidRPr="00C223CB" w:rsidR="00944D0A">
        <w:rPr>
          <w:rStyle w:val="NenhumA"/>
        </w:rPr>
        <w:t xml:space="preserve">realizada em [•] de </w:t>
      </w:r>
      <w:r w:rsidRPr="00C223CB" w:rsidR="00683E5A">
        <w:rPr>
          <w:rStyle w:val="NenhumA"/>
        </w:rPr>
        <w:t>março</w:t>
      </w:r>
      <w:r w:rsidRPr="00C223CB" w:rsidR="00944D0A">
        <w:rPr>
          <w:rStyle w:val="NenhumA"/>
        </w:rPr>
        <w:t xml:space="preserve"> de 2022 (“</w:t>
      </w:r>
      <w:r w:rsidRPr="00C223CB" w:rsidR="00944D0A">
        <w:rPr>
          <w:rStyle w:val="NenhumA"/>
          <w:u w:val="single"/>
        </w:rPr>
        <w:t xml:space="preserve">Aprovação Societária da </w:t>
      </w:r>
      <w:r w:rsidRPr="00C223CB" w:rsidR="00144707">
        <w:rPr>
          <w:rStyle w:val="NenhumA"/>
          <w:u w:val="single"/>
        </w:rPr>
        <w:t>Acionista Garantidora</w:t>
      </w:r>
      <w:r w:rsidRPr="00C223CB" w:rsidR="00144707">
        <w:rPr>
          <w:rStyle w:val="NenhumA"/>
        </w:rPr>
        <w:t xml:space="preserve">” </w:t>
      </w:r>
      <w:r w:rsidRPr="00C223CB" w:rsidR="00944D0A">
        <w:rPr>
          <w:rStyle w:val="NenhumA"/>
        </w:rPr>
        <w:t>e, quando referida em conjunto com a Aprovação Societária da SAAB</w:t>
      </w:r>
      <w:r w:rsidRPr="00C223CB" w:rsidR="00144707">
        <w:rPr>
          <w:rStyle w:val="NenhumA"/>
        </w:rPr>
        <w:t xml:space="preserve">, </w:t>
      </w:r>
      <w:r w:rsidRPr="00C223CB" w:rsidR="00944D0A">
        <w:rPr>
          <w:rStyle w:val="NenhumA"/>
        </w:rPr>
        <w:t xml:space="preserve"> a Aprovação Societária da Emissora</w:t>
      </w:r>
      <w:r w:rsidRPr="00C223CB" w:rsidR="00144707">
        <w:rPr>
          <w:rStyle w:val="NenhumA"/>
        </w:rPr>
        <w:t xml:space="preserve"> e a Aprovação Societária da Vias, </w:t>
      </w:r>
      <w:r w:rsidRPr="00C223CB" w:rsidR="00944D0A">
        <w:rPr>
          <w:rStyle w:val="NenhumA"/>
        </w:rPr>
        <w:t>as “</w:t>
      </w:r>
      <w:r w:rsidRPr="00C223CB" w:rsidR="00944D0A">
        <w:rPr>
          <w:rStyle w:val="NenhumA"/>
          <w:u w:val="single"/>
        </w:rPr>
        <w:t>Aprovações Societárias</w:t>
      </w:r>
      <w:r w:rsidRPr="00C223CB" w:rsidR="00944D0A">
        <w:rPr>
          <w:rStyle w:val="NenhumA"/>
        </w:rPr>
        <w:t>”)</w:t>
      </w:r>
      <w:r w:rsidRPr="00C223CB">
        <w:rPr>
          <w:rStyle w:val="NenhumA"/>
        </w:rPr>
        <w:t xml:space="preserve">, </w:t>
      </w:r>
      <w:r w:rsidRPr="00C223CB" w:rsidR="00144707">
        <w:rPr>
          <w:rStyle w:val="NenhumA"/>
        </w:rPr>
        <w:t>na qual foi aprovada</w:t>
      </w:r>
      <w:r w:rsidRPr="00C223CB" w:rsidR="00683E5A">
        <w:rPr>
          <w:rStyle w:val="NenhumA"/>
        </w:rPr>
        <w:t xml:space="preserve">, </w:t>
      </w:r>
      <w:r w:rsidRPr="00C223CB" w:rsidR="00144707">
        <w:rPr>
          <w:rStyle w:val="NenhumA"/>
        </w:rPr>
        <w:t xml:space="preserve">além da outorga e constituição da Alienação Fiduciária de Ações, </w:t>
      </w:r>
      <w:r w:rsidRPr="00C223CB" w:rsidR="000B3351">
        <w:rPr>
          <w:rStyle w:val="NenhumA"/>
        </w:rPr>
        <w:t xml:space="preserve">a autorização expressa à diretoria </w:t>
      </w:r>
      <w:r w:rsidRPr="00C223CB" w:rsidR="00144707">
        <w:rPr>
          <w:rStyle w:val="NenhumA"/>
        </w:rPr>
        <w:t>da Acionista Garantidora</w:t>
      </w:r>
      <w:r w:rsidRPr="00C223CB" w:rsidR="000B3351">
        <w:rPr>
          <w:rStyle w:val="NenhumA"/>
        </w:rPr>
        <w:t xml:space="preserve"> para praticar todos os atos, tomar todas as providências e adotar todas as medidas necessárias à formalização, efetivação e administração das deliberações tomadas na Aprovação Societária da </w:t>
      </w:r>
      <w:r w:rsidRPr="00C223CB" w:rsidR="00144707">
        <w:rPr>
          <w:rStyle w:val="NenhumA"/>
        </w:rPr>
        <w:t>Acionista Garantidora,</w:t>
      </w:r>
      <w:r w:rsidRPr="00C223CB" w:rsidR="000B3351">
        <w:rPr>
          <w:rStyle w:val="NenhumA"/>
        </w:rPr>
        <w:t xml:space="preserve"> bem como a assinatura de todos e quaisquer documentos relacionados à Emissão e à Oferta Restrita, incluindo, mas não se limitando, </w:t>
      </w:r>
      <w:r w:rsidRPr="00C223CB" w:rsidR="00144707">
        <w:rPr>
          <w:rStyle w:val="NenhumA"/>
        </w:rPr>
        <w:t>ao Contrato de Alienação Fiduciária de Ações (conforme definido abaixo)</w:t>
      </w:r>
      <w:r w:rsidRPr="00C223CB" w:rsidR="000B3351">
        <w:rPr>
          <w:rStyle w:val="NenhumA"/>
        </w:rPr>
        <w:t xml:space="preserve"> e a quaisquer aditamentos a tais instrumentos, se necessário.</w:t>
      </w:r>
    </w:p>
    <w:p w:rsidR="008F2AFE" w:rsidRPr="00C223CB" w14:paraId="23B2820B" w14:textId="77777777">
      <w:pPr>
        <w:pStyle w:val="Estilo10"/>
        <w:widowControl w:val="0"/>
        <w:spacing w:before="240"/>
        <w:outlineLvl w:val="0"/>
        <w:rPr>
          <w:rStyle w:val="NenhumA"/>
          <w:b w:val="0"/>
        </w:rPr>
      </w:pPr>
      <w:r w:rsidRPr="00C223CB">
        <w:rPr>
          <w:rStyle w:val="NenhumA"/>
        </w:rPr>
        <w:t xml:space="preserve"> - REQUISITOS</w:t>
      </w:r>
    </w:p>
    <w:p w:rsidR="008F2AFE" w:rsidRPr="00C223CB" w14:paraId="1233A53C" w14:textId="77777777">
      <w:pPr>
        <w:pStyle w:val="Estilo2"/>
        <w:spacing w:before="240"/>
        <w:jc w:val="both"/>
        <w:rPr>
          <w:rStyle w:val="NenhumA"/>
        </w:rPr>
      </w:pPr>
      <w:r w:rsidRPr="00C223CB">
        <w:rPr>
          <w:rStyle w:val="NenhumA"/>
          <w:u w:val="none"/>
        </w:rPr>
        <w:t xml:space="preserve">A </w:t>
      </w:r>
      <w:r w:rsidRPr="00C223CB" w:rsidR="007670FE">
        <w:rPr>
          <w:rStyle w:val="NenhumA"/>
          <w:u w:val="none"/>
        </w:rPr>
        <w:t>1</w:t>
      </w:r>
      <w:r w:rsidRPr="00C223CB">
        <w:rPr>
          <w:rStyle w:val="NenhumA"/>
          <w:u w:val="none"/>
        </w:rPr>
        <w:t>ª (</w:t>
      </w:r>
      <w:r w:rsidRPr="00C223CB" w:rsidR="007670FE">
        <w:rPr>
          <w:rStyle w:val="NenhumA"/>
          <w:u w:val="none"/>
        </w:rPr>
        <w:t>primeira</w:t>
      </w:r>
      <w:r w:rsidRPr="00C223CB">
        <w:rPr>
          <w:rStyle w:val="NenhumA"/>
          <w:u w:val="none"/>
        </w:rPr>
        <w:t xml:space="preserve">) emissão de debêntures simples, não conversíveis em ações, da espécie </w:t>
      </w:r>
      <w:r w:rsidRPr="00C223CB" w:rsidR="00944D0A">
        <w:rPr>
          <w:rStyle w:val="NenhumA"/>
          <w:u w:val="none"/>
        </w:rPr>
        <w:t>com garantia real</w:t>
      </w:r>
      <w:r w:rsidRPr="00C223CB">
        <w:rPr>
          <w:rStyle w:val="NenhumA"/>
          <w:u w:val="none"/>
        </w:rPr>
        <w:t xml:space="preserve">, </w:t>
      </w:r>
      <w:r w:rsidRPr="00C223CB" w:rsidR="007B4B6A">
        <w:rPr>
          <w:rStyle w:val="NenhumA"/>
          <w:u w:val="none"/>
        </w:rPr>
        <w:t xml:space="preserve">com garantia fidejussória adicional, </w:t>
      </w:r>
      <w:r w:rsidRPr="00C223CB">
        <w:rPr>
          <w:rStyle w:val="NenhumA"/>
          <w:u w:val="none"/>
        </w:rPr>
        <w:t xml:space="preserve">em </w:t>
      </w:r>
      <w:r w:rsidRPr="00C223CB" w:rsidR="000E0522">
        <w:rPr>
          <w:rStyle w:val="NenhumA"/>
          <w:u w:val="none"/>
        </w:rPr>
        <w:t>série única</w:t>
      </w:r>
      <w:r w:rsidRPr="00C223CB" w:rsidR="000B3351">
        <w:rPr>
          <w:rStyle w:val="NenhumA"/>
          <w:u w:val="none"/>
        </w:rPr>
        <w:t>, da Emissora</w:t>
      </w:r>
      <w:r w:rsidRPr="00C223CB">
        <w:rPr>
          <w:rStyle w:val="NenhumA"/>
          <w:u w:val="none"/>
        </w:rPr>
        <w:t xml:space="preserve"> (“</w:t>
      </w:r>
      <w:r w:rsidRPr="00C223CB">
        <w:rPr>
          <w:rStyle w:val="NenhumA"/>
        </w:rPr>
        <w:t>Emissão</w:t>
      </w:r>
      <w:r w:rsidRPr="00C223CB">
        <w:rPr>
          <w:rStyle w:val="NenhumA"/>
          <w:u w:val="none"/>
        </w:rPr>
        <w:t>” e “</w:t>
      </w:r>
      <w:r w:rsidRPr="00C223CB">
        <w:rPr>
          <w:rStyle w:val="NenhumA"/>
        </w:rPr>
        <w:t>Debêntures</w:t>
      </w:r>
      <w:r w:rsidRPr="00C223CB">
        <w:rPr>
          <w:rStyle w:val="NenhumA"/>
          <w:u w:val="none"/>
        </w:rPr>
        <w:t xml:space="preserve">”, respectivamente), para distribuição pública, com esforços restritos de distribuição, </w:t>
      </w:r>
      <w:bookmarkStart w:id="1" w:name="_DV_M18"/>
      <w:r w:rsidRPr="00C223CB">
        <w:rPr>
          <w:rStyle w:val="NenhumA"/>
          <w:u w:val="none"/>
        </w:rPr>
        <w:t xml:space="preserve">em regime de garantia firme de colocação, nos termos da Instrução da </w:t>
      </w:r>
      <w:r w:rsidRPr="00C223CB" w:rsidR="00790475">
        <w:rPr>
          <w:rStyle w:val="NenhumA"/>
          <w:u w:val="none"/>
        </w:rPr>
        <w:t>CVM</w:t>
      </w:r>
      <w:r w:rsidRPr="00C223CB">
        <w:rPr>
          <w:rStyle w:val="NenhumA"/>
          <w:u w:val="none"/>
        </w:rPr>
        <w:t xml:space="preserve"> nº 476, de 16 de janeiro de 2009, conforme alterada (“</w:t>
      </w:r>
      <w:r w:rsidRPr="00C223CB">
        <w:rPr>
          <w:rStyle w:val="NenhumA"/>
        </w:rPr>
        <w:t>Oferta Restrita</w:t>
      </w:r>
      <w:r w:rsidRPr="00C223CB">
        <w:rPr>
          <w:rStyle w:val="NenhumA"/>
          <w:u w:val="none"/>
        </w:rPr>
        <w:t>” e “</w:t>
      </w:r>
      <w:r w:rsidRPr="00C223CB">
        <w:rPr>
          <w:rStyle w:val="NenhumA"/>
        </w:rPr>
        <w:t>Instrução CVM 476</w:t>
      </w:r>
      <w:r w:rsidRPr="00C223CB">
        <w:rPr>
          <w:rStyle w:val="NenhumA"/>
          <w:u w:val="none"/>
        </w:rPr>
        <w:t>”, respectivamente)</w:t>
      </w:r>
      <w:r w:rsidRPr="00C223CB" w:rsidR="00944D0A">
        <w:rPr>
          <w:rStyle w:val="NenhumA"/>
          <w:u w:val="none"/>
        </w:rPr>
        <w:t>,</w:t>
      </w:r>
      <w:r w:rsidRPr="00C223CB">
        <w:rPr>
          <w:rStyle w:val="NenhumA"/>
          <w:u w:val="none"/>
        </w:rPr>
        <w:t xml:space="preserve"> e desta Escritura de Emissã</w:t>
      </w:r>
      <w:bookmarkEnd w:id="1"/>
      <w:r w:rsidRPr="00C223CB">
        <w:rPr>
          <w:rStyle w:val="NenhumA"/>
          <w:u w:val="none"/>
        </w:rPr>
        <w:t>o</w:t>
      </w:r>
      <w:bookmarkStart w:id="2" w:name="_DV_C19"/>
      <w:r w:rsidRPr="00C223CB">
        <w:rPr>
          <w:rStyle w:val="NenhumA"/>
          <w:u w:val="none"/>
        </w:rPr>
        <w:t>,</w:t>
      </w:r>
      <w:bookmarkStart w:id="3" w:name="_DV_M21"/>
      <w:bookmarkEnd w:id="2"/>
      <w:r w:rsidRPr="00C223CB">
        <w:rPr>
          <w:rStyle w:val="NenhumA"/>
          <w:u w:val="none"/>
        </w:rPr>
        <w:t xml:space="preserve"> será realizada com observância </w:t>
      </w:r>
      <w:r w:rsidRPr="00C223CB" w:rsidR="00944D0A">
        <w:rPr>
          <w:rStyle w:val="NenhumA"/>
          <w:u w:val="none"/>
        </w:rPr>
        <w:t>aos</w:t>
      </w:r>
      <w:r w:rsidRPr="00C223CB">
        <w:rPr>
          <w:rStyle w:val="NenhumA"/>
          <w:u w:val="none"/>
        </w:rPr>
        <w:t xml:space="preserve"> seguintes requisitos: </w:t>
      </w:r>
    </w:p>
    <w:p w:rsidR="008F2AFE" w:rsidRPr="00C223CB" w14:paraId="62569BFA" w14:textId="77777777">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Arquivamento</w:t>
      </w:r>
      <w:r w:rsidRPr="00C223CB" w:rsidR="00EE5E13">
        <w:rPr>
          <w:rStyle w:val="NenhumA"/>
          <w:rFonts w:cs="Tahoma"/>
          <w:b/>
          <w:szCs w:val="22"/>
        </w:rPr>
        <w:t xml:space="preserve"> na Junta Comercial</w:t>
      </w:r>
      <w:r w:rsidRPr="00C223CB">
        <w:rPr>
          <w:rStyle w:val="NenhumA"/>
          <w:rFonts w:cs="Tahoma"/>
          <w:b/>
          <w:szCs w:val="22"/>
        </w:rPr>
        <w:t xml:space="preserve"> e Publicação das Aprovações Societárias </w:t>
      </w:r>
    </w:p>
    <w:p w:rsidR="00C06F55" w:rsidRPr="00C223CB" w:rsidP="00F1364C" w14:paraId="2FAAB3F7" w14:textId="77777777">
      <w:pPr>
        <w:pStyle w:val="Estilo3"/>
        <w:widowControl w:val="0"/>
        <w:spacing w:before="240"/>
        <w:ind w:left="0"/>
        <w:outlineLvl w:val="9"/>
        <w:rPr>
          <w:b/>
        </w:rPr>
      </w:pPr>
      <w:r w:rsidRPr="00C223CB">
        <w:rPr>
          <w:rStyle w:val="NenhumA"/>
        </w:rPr>
        <w:t xml:space="preserve">Nos termos do artigo 62, inciso I, e do artigo 289 da Lei das Sociedades por Ações, as atas </w:t>
      </w:r>
      <w:r w:rsidRPr="00C223CB" w:rsidR="00944D0A">
        <w:rPr>
          <w:rStyle w:val="NenhumA"/>
        </w:rPr>
        <w:t>das</w:t>
      </w:r>
      <w:r w:rsidRPr="00C223CB">
        <w:rPr>
          <w:rStyle w:val="NenhumA"/>
        </w:rPr>
        <w:t xml:space="preserve"> Aprovações Societárias serão devidamente arquivadas perante a </w:t>
      </w:r>
      <w:r w:rsidRPr="00C223CB" w:rsidR="000E0522">
        <w:rPr>
          <w:rStyle w:val="NenhumA"/>
        </w:rPr>
        <w:t>JUCERJA</w:t>
      </w:r>
      <w:r w:rsidRPr="00C223CB">
        <w:t xml:space="preserve"> </w:t>
      </w:r>
      <w:r w:rsidRPr="00C223CB">
        <w:rPr>
          <w:rStyle w:val="NenhumA"/>
        </w:rPr>
        <w:t>e</w:t>
      </w:r>
      <w:r w:rsidRPr="00C223CB" w:rsidR="00944D0A">
        <w:rPr>
          <w:rStyle w:val="NenhumA"/>
        </w:rPr>
        <w:t>, adicionalmente,</w:t>
      </w:r>
      <w:r w:rsidRPr="00C223CB">
        <w:rPr>
          <w:rStyle w:val="NenhumA"/>
        </w:rPr>
        <w:t xml:space="preserve"> </w:t>
      </w:r>
      <w:r w:rsidRPr="00C223CB" w:rsidR="00827F0D">
        <w:rPr>
          <w:rStyle w:val="NenhumA"/>
          <w:b/>
        </w:rPr>
        <w:t>(i)</w:t>
      </w:r>
      <w:r w:rsidRPr="00C223CB" w:rsidR="00827F0D">
        <w:rPr>
          <w:rStyle w:val="NenhumA"/>
        </w:rPr>
        <w:t xml:space="preserve"> a </w:t>
      </w:r>
      <w:r w:rsidRPr="00C223CB" w:rsidR="00944D0A">
        <w:rPr>
          <w:rStyle w:val="NenhumA"/>
        </w:rPr>
        <w:t>ata</w:t>
      </w:r>
      <w:r w:rsidRPr="00C223CB" w:rsidR="00827F0D">
        <w:rPr>
          <w:rStyle w:val="NenhumA"/>
        </w:rPr>
        <w:t xml:space="preserve"> </w:t>
      </w:r>
      <w:r w:rsidRPr="00C223CB" w:rsidR="000B3351">
        <w:rPr>
          <w:rStyle w:val="NenhumA"/>
        </w:rPr>
        <w:t>da</w:t>
      </w:r>
      <w:r w:rsidRPr="00C223CB" w:rsidR="00827F0D">
        <w:rPr>
          <w:rStyle w:val="NenhumA"/>
        </w:rPr>
        <w:t xml:space="preserve"> Aprovação Societária da Emissora </w:t>
      </w:r>
      <w:r w:rsidRPr="00C223CB" w:rsidR="00944D0A">
        <w:rPr>
          <w:rStyle w:val="NenhumA"/>
        </w:rPr>
        <w:t>[</w:t>
      </w:r>
      <w:r w:rsidRPr="00C223CB" w:rsidR="00EC7F95">
        <w:rPr>
          <w:rStyle w:val="NenhumA"/>
        </w:rPr>
        <w:t>foi</w:t>
      </w:r>
      <w:r w:rsidRPr="00C223CB" w:rsidR="00944D0A">
        <w:rPr>
          <w:rStyle w:val="NenhumA"/>
        </w:rPr>
        <w:t xml:space="preserve"> / será]</w:t>
      </w:r>
      <w:r w:rsidRPr="00C223CB" w:rsidR="00EC7F95">
        <w:rPr>
          <w:rStyle w:val="NenhumA"/>
        </w:rPr>
        <w:t xml:space="preserve"> </w:t>
      </w:r>
      <w:r w:rsidRPr="00C223CB">
        <w:rPr>
          <w:rStyle w:val="NenhumA"/>
        </w:rPr>
        <w:t>publicada</w:t>
      </w:r>
      <w:r w:rsidRPr="00C223CB">
        <w:t xml:space="preserve"> no jornal </w:t>
      </w:r>
      <w:r w:rsidRPr="00C223CB" w:rsidR="008F2F6F">
        <w:rPr>
          <w:bCs/>
        </w:rPr>
        <w:t>Diário Comercial</w:t>
      </w:r>
      <w:r w:rsidRPr="00C223CB" w:rsidR="008F2F6F">
        <w:t xml:space="preserve"> </w:t>
      </w:r>
      <w:r w:rsidRPr="00C223CB" w:rsidR="00827F0D">
        <w:t>(“</w:t>
      </w:r>
      <w:r w:rsidRPr="00C223CB" w:rsidR="00827F0D">
        <w:rPr>
          <w:u w:val="single"/>
        </w:rPr>
        <w:t>Jorna</w:t>
      </w:r>
      <w:r w:rsidRPr="00C223CB" w:rsidR="00944D0A">
        <w:rPr>
          <w:u w:val="single"/>
        </w:rPr>
        <w:t>l</w:t>
      </w:r>
      <w:r w:rsidRPr="00C223CB" w:rsidR="00827F0D">
        <w:rPr>
          <w:u w:val="single"/>
        </w:rPr>
        <w:t xml:space="preserve"> de Publicação da Emissora</w:t>
      </w:r>
      <w:r w:rsidRPr="00C223CB" w:rsidR="00827F0D">
        <w:t>”)</w:t>
      </w:r>
      <w:r w:rsidRPr="00C223CB" w:rsidR="00EC7F95">
        <w:t xml:space="preserve"> </w:t>
      </w:r>
      <w:r w:rsidRPr="00C223CB" w:rsidR="00AB56EA">
        <w:t>[</w:t>
      </w:r>
      <w:r w:rsidRPr="00C223CB" w:rsidR="00EC7F95">
        <w:t xml:space="preserve">em </w:t>
      </w:r>
      <w:r w:rsidRPr="00C223CB" w:rsidR="00944D0A">
        <w:t xml:space="preserve">[•] de </w:t>
      </w:r>
      <w:r w:rsidRPr="00C223CB" w:rsidR="000B3351">
        <w:t>março</w:t>
      </w:r>
      <w:r w:rsidRPr="00C223CB" w:rsidR="00944D0A">
        <w:t xml:space="preserve"> de 2022</w:t>
      </w:r>
      <w:r w:rsidRPr="00C223CB" w:rsidR="00AB56EA">
        <w:t>]</w:t>
      </w:r>
      <w:r w:rsidRPr="00C223CB" w:rsidR="00827F0D">
        <w:t xml:space="preserve">; </w:t>
      </w:r>
      <w:r w:rsidRPr="00C223CB" w:rsidR="00827F0D">
        <w:rPr>
          <w:b/>
        </w:rPr>
        <w:t>(ii)</w:t>
      </w:r>
      <w:r w:rsidRPr="00C223CB" w:rsidR="00827F0D">
        <w:t xml:space="preserve"> a </w:t>
      </w:r>
      <w:r w:rsidRPr="00C223CB" w:rsidR="00944D0A">
        <w:t>ata</w:t>
      </w:r>
      <w:r w:rsidRPr="00C223CB" w:rsidR="00827F0D">
        <w:t xml:space="preserve"> </w:t>
      </w:r>
      <w:r w:rsidRPr="00C223CB" w:rsidR="000B3351">
        <w:t>da</w:t>
      </w:r>
      <w:r w:rsidRPr="00C223CB" w:rsidR="00827F0D">
        <w:t xml:space="preserve"> Aprovação Societária da </w:t>
      </w:r>
      <w:r w:rsidRPr="00C223CB" w:rsidR="00944D0A">
        <w:t>SAAB</w:t>
      </w:r>
      <w:r w:rsidRPr="00C223CB" w:rsidR="00827F0D">
        <w:t xml:space="preserve"> </w:t>
      </w:r>
      <w:r w:rsidRPr="00C223CB" w:rsidR="00944D0A">
        <w:t>[</w:t>
      </w:r>
      <w:r w:rsidRPr="00C223CB" w:rsidR="00EC7F95">
        <w:t>foi</w:t>
      </w:r>
      <w:r w:rsidRPr="00C223CB" w:rsidR="00944D0A">
        <w:t xml:space="preserve"> / será]</w:t>
      </w:r>
      <w:r w:rsidRPr="00C223CB" w:rsidR="00EC7F95">
        <w:t xml:space="preserve"> </w:t>
      </w:r>
      <w:r w:rsidRPr="00C223CB" w:rsidR="00827F0D">
        <w:t xml:space="preserve">publicada no jornal </w:t>
      </w:r>
      <w:r w:rsidRPr="00C223CB" w:rsidR="008F2F6F">
        <w:t xml:space="preserve">Diário Comercial </w:t>
      </w:r>
      <w:r w:rsidRPr="00C223CB" w:rsidR="00827F0D">
        <w:rPr>
          <w:rStyle w:val="NenhumA"/>
        </w:rPr>
        <w:t>(“</w:t>
      </w:r>
      <w:r w:rsidRPr="00C223CB" w:rsidR="00827F0D">
        <w:rPr>
          <w:rStyle w:val="NenhumA"/>
          <w:u w:val="single"/>
        </w:rPr>
        <w:t>Jorna</w:t>
      </w:r>
      <w:r w:rsidRPr="00C223CB" w:rsidR="00944D0A">
        <w:rPr>
          <w:rStyle w:val="NenhumA"/>
          <w:u w:val="single"/>
        </w:rPr>
        <w:t>l</w:t>
      </w:r>
      <w:r w:rsidRPr="00C223CB" w:rsidR="00827F0D">
        <w:rPr>
          <w:rStyle w:val="NenhumA"/>
          <w:u w:val="single"/>
        </w:rPr>
        <w:t xml:space="preserve"> de Publicação da </w:t>
      </w:r>
      <w:r w:rsidRPr="00C223CB" w:rsidR="00944D0A">
        <w:rPr>
          <w:rStyle w:val="NenhumA"/>
          <w:u w:val="single"/>
        </w:rPr>
        <w:t>SAAB</w:t>
      </w:r>
      <w:r w:rsidRPr="00C223CB" w:rsidR="00827F0D">
        <w:rPr>
          <w:rStyle w:val="NenhumA"/>
        </w:rPr>
        <w:t>”</w:t>
      </w:r>
      <w:r w:rsidRPr="00C223CB" w:rsidR="00944D0A">
        <w:rPr>
          <w:rStyle w:val="NenhumA"/>
        </w:rPr>
        <w:t>)</w:t>
      </w:r>
      <w:r w:rsidRPr="00C223CB" w:rsidR="000B3351">
        <w:rPr>
          <w:rStyle w:val="NenhumA"/>
        </w:rPr>
        <w:t xml:space="preserve"> </w:t>
      </w:r>
      <w:r w:rsidRPr="00C223CB" w:rsidR="00AB56EA">
        <w:rPr>
          <w:rStyle w:val="NenhumA"/>
        </w:rPr>
        <w:t>[</w:t>
      </w:r>
      <w:r w:rsidRPr="00C223CB" w:rsidR="000B3351">
        <w:t>em [•] de março de 2022</w:t>
      </w:r>
      <w:r w:rsidRPr="00C223CB" w:rsidR="00AB56EA">
        <w:t>]</w:t>
      </w:r>
      <w:r w:rsidRPr="00C223CB" w:rsidR="00944D0A">
        <w:rPr>
          <w:rStyle w:val="NenhumA"/>
        </w:rPr>
        <w:t xml:space="preserve">; </w:t>
      </w:r>
      <w:r w:rsidRPr="00C223CB" w:rsidR="00944D0A">
        <w:rPr>
          <w:rStyle w:val="NenhumA"/>
          <w:b/>
        </w:rPr>
        <w:t xml:space="preserve">(iii) </w:t>
      </w:r>
      <w:r w:rsidRPr="00C223CB" w:rsidR="00944D0A">
        <w:rPr>
          <w:rStyle w:val="NenhumA"/>
        </w:rPr>
        <w:t xml:space="preserve">a ata da Aprovação Societária da </w:t>
      </w:r>
      <w:r w:rsidRPr="00C223CB" w:rsidR="005C0FEA">
        <w:rPr>
          <w:rStyle w:val="NenhumA"/>
        </w:rPr>
        <w:t xml:space="preserve">Vias </w:t>
      </w:r>
      <w:r w:rsidRPr="00C223CB" w:rsidR="00944D0A">
        <w:rPr>
          <w:rStyle w:val="NenhumA"/>
        </w:rPr>
        <w:t>[foi / será] publicada no jornal “</w:t>
      </w:r>
      <w:r w:rsidRPr="00C223CB" w:rsidR="00B0005B">
        <w:rPr>
          <w:rStyle w:val="NenhumA"/>
        </w:rPr>
        <w:t>Diário Comercial</w:t>
      </w:r>
      <w:r w:rsidRPr="00C223CB" w:rsidR="00944D0A">
        <w:rPr>
          <w:rStyle w:val="NenhumA"/>
        </w:rPr>
        <w:t>” (“</w:t>
      </w:r>
      <w:r w:rsidRPr="00C223CB" w:rsidR="00944D0A">
        <w:rPr>
          <w:rStyle w:val="NenhumA"/>
          <w:u w:val="single"/>
        </w:rPr>
        <w:t xml:space="preserve">Jornal de Publicação da </w:t>
      </w:r>
      <w:r w:rsidRPr="00C223CB" w:rsidR="004461CA">
        <w:rPr>
          <w:rStyle w:val="NenhumA"/>
          <w:u w:val="single"/>
        </w:rPr>
        <w:t>Vias</w:t>
      </w:r>
      <w:r w:rsidRPr="00C223CB" w:rsidR="00944D0A">
        <w:rPr>
          <w:rStyle w:val="NenhumA"/>
        </w:rPr>
        <w:t>”</w:t>
      </w:r>
      <w:r w:rsidRPr="00C223CB" w:rsidR="005C0FEA">
        <w:rPr>
          <w:rStyle w:val="NenhumA"/>
        </w:rPr>
        <w:t xml:space="preserve">); e </w:t>
      </w:r>
      <w:r w:rsidRPr="00C223CB" w:rsidR="005C0FEA">
        <w:rPr>
          <w:rStyle w:val="NenhumA"/>
          <w:b/>
          <w:bCs/>
        </w:rPr>
        <w:t>(iv)</w:t>
      </w:r>
      <w:r w:rsidRPr="00C223CB" w:rsidR="005C0FEA">
        <w:rPr>
          <w:rStyle w:val="NenhumA"/>
        </w:rPr>
        <w:t xml:space="preserve"> a </w:t>
      </w:r>
      <w:r w:rsidRPr="00C223CB" w:rsidR="005C0FEA">
        <w:rPr>
          <w:rStyle w:val="NenhumA"/>
        </w:rPr>
        <w:t>ata da Aprovação Societária da Acionista Garantidora [foi / será] publicada no jornal “</w:t>
      </w:r>
      <w:r w:rsidRPr="00C223CB" w:rsidR="004461CA">
        <w:rPr>
          <w:rStyle w:val="NenhumA"/>
        </w:rPr>
        <w:t>Diário Comercial</w:t>
      </w:r>
      <w:r w:rsidRPr="00C223CB" w:rsidR="005C0FEA">
        <w:rPr>
          <w:rStyle w:val="NenhumA"/>
        </w:rPr>
        <w:t>” (“</w:t>
      </w:r>
      <w:r w:rsidRPr="00C223CB" w:rsidR="005C0FEA">
        <w:rPr>
          <w:rStyle w:val="NenhumA"/>
          <w:u w:val="single"/>
        </w:rPr>
        <w:t xml:space="preserve">Jornal de Publicação da </w:t>
      </w:r>
      <w:r w:rsidRPr="00C223CB" w:rsidR="004461CA">
        <w:rPr>
          <w:rStyle w:val="NenhumA"/>
          <w:u w:val="single"/>
        </w:rPr>
        <w:t>Acionista Garantidora</w:t>
      </w:r>
      <w:r w:rsidRPr="00C223CB" w:rsidR="005C0FEA">
        <w:rPr>
          <w:rStyle w:val="NenhumA"/>
        </w:rPr>
        <w:t>”</w:t>
      </w:r>
      <w:r w:rsidRPr="00C223CB" w:rsidR="00944D0A">
        <w:rPr>
          <w:rStyle w:val="NenhumA"/>
        </w:rPr>
        <w:t xml:space="preserve"> e, quando referido em conjunto com o Jornal de Publicação da SAAB</w:t>
      </w:r>
      <w:r w:rsidRPr="00C223CB" w:rsidR="005C0FEA">
        <w:rPr>
          <w:rStyle w:val="NenhumA"/>
        </w:rPr>
        <w:t>,</w:t>
      </w:r>
      <w:r w:rsidRPr="00C223CB" w:rsidR="00944D0A">
        <w:rPr>
          <w:rStyle w:val="NenhumA"/>
        </w:rPr>
        <w:t xml:space="preserve"> o Jornal de Publicação da Emissora</w:t>
      </w:r>
      <w:r w:rsidRPr="00C223CB" w:rsidR="005C0FEA">
        <w:rPr>
          <w:rStyle w:val="NenhumA"/>
        </w:rPr>
        <w:t xml:space="preserve"> e o Jornal de Publicação da Vias,</w:t>
      </w:r>
      <w:r w:rsidRPr="00C223CB" w:rsidR="00944D0A">
        <w:rPr>
          <w:rStyle w:val="NenhumA"/>
        </w:rPr>
        <w:t xml:space="preserve"> os “</w:t>
      </w:r>
      <w:r w:rsidRPr="00C223CB" w:rsidR="00944D0A">
        <w:rPr>
          <w:rStyle w:val="NenhumA"/>
          <w:u w:val="single"/>
        </w:rPr>
        <w:t>Jornais de Publicação</w:t>
      </w:r>
      <w:r w:rsidRPr="00C223CB" w:rsidR="00944D0A">
        <w:rPr>
          <w:rStyle w:val="NenhumA"/>
        </w:rPr>
        <w:t>”)</w:t>
      </w:r>
      <w:r w:rsidRPr="00C223CB" w:rsidR="00AB56EA">
        <w:rPr>
          <w:rStyle w:val="NenhumA"/>
        </w:rPr>
        <w:t xml:space="preserve"> [</w:t>
      </w:r>
      <w:r w:rsidRPr="00C223CB" w:rsidR="00944D0A">
        <w:rPr>
          <w:rStyle w:val="NenhumA"/>
        </w:rPr>
        <w:t xml:space="preserve">em [•] de </w:t>
      </w:r>
      <w:r w:rsidRPr="00C223CB" w:rsidR="000B3351">
        <w:rPr>
          <w:rStyle w:val="NenhumA"/>
        </w:rPr>
        <w:t>março</w:t>
      </w:r>
      <w:r w:rsidRPr="00C223CB" w:rsidR="00944D0A">
        <w:rPr>
          <w:rStyle w:val="NenhumA"/>
        </w:rPr>
        <w:t xml:space="preserve"> de 2022</w:t>
      </w:r>
      <w:r w:rsidRPr="00C223CB" w:rsidR="00AB56EA">
        <w:rPr>
          <w:rStyle w:val="NenhumA"/>
        </w:rPr>
        <w:t>]</w:t>
      </w:r>
      <w:r w:rsidRPr="00C223CB">
        <w:t xml:space="preserve">. </w:t>
      </w:r>
    </w:p>
    <w:p w:rsidR="0000033C" w:rsidRPr="00C223CB" w:rsidP="00F1364C" w14:paraId="42C6E505" w14:textId="77777777">
      <w:pPr>
        <w:pStyle w:val="Estilo3"/>
        <w:widowControl w:val="0"/>
        <w:spacing w:before="240"/>
        <w:ind w:left="0"/>
        <w:outlineLvl w:val="9"/>
        <w:rPr>
          <w:rStyle w:val="NenhumA"/>
        </w:rPr>
      </w:pPr>
      <w:r w:rsidRPr="00C223CB">
        <w:t xml:space="preserve">A Emissora e </w:t>
      </w:r>
      <w:r w:rsidRPr="00C223CB" w:rsidR="00AB56EA">
        <w:t>as</w:t>
      </w:r>
      <w:r w:rsidRPr="00C223CB">
        <w:t xml:space="preserve"> </w:t>
      </w:r>
      <w:r w:rsidRPr="00C223CB" w:rsidR="005C0FEA">
        <w:t xml:space="preserve">Garantidoras </w:t>
      </w:r>
      <w:r w:rsidRPr="00C223CB">
        <w:t xml:space="preserve">deverão comprovar ao Agente Fiduciário o arquivamento </w:t>
      </w:r>
      <w:r w:rsidRPr="00C223CB" w:rsidR="000B3351">
        <w:t xml:space="preserve">das atas das Aprovações Societárias </w:t>
      </w:r>
      <w:r w:rsidRPr="00C223CB">
        <w:t>na</w:t>
      </w:r>
      <w:r w:rsidRPr="00C223CB" w:rsidR="00AB56EA">
        <w:t xml:space="preserve"> </w:t>
      </w:r>
      <w:r w:rsidRPr="00C223CB">
        <w:t xml:space="preserve">Junta Comercial competente e a publicação </w:t>
      </w:r>
      <w:r w:rsidRPr="00C223CB" w:rsidR="000B3351">
        <w:t>destas</w:t>
      </w:r>
      <w:r w:rsidRPr="00C223CB">
        <w:rPr>
          <w:color w:val="auto"/>
        </w:rPr>
        <w:t xml:space="preserve"> </w:t>
      </w:r>
      <w:r w:rsidRPr="00C223CB">
        <w:t>nos respectivos Jornais de Publicação</w:t>
      </w:r>
      <w:r w:rsidRPr="00C223CB" w:rsidR="00AB56EA">
        <w:t>, conforme aplicável,</w:t>
      </w:r>
      <w:r w:rsidRPr="00C223CB">
        <w:t xml:space="preserve"> no </w:t>
      </w:r>
      <w:r w:rsidRPr="00C223CB">
        <w:rPr>
          <w:color w:val="auto"/>
        </w:rPr>
        <w:t xml:space="preserve">prazo de até 5 (cinco) Dias Úteis </w:t>
      </w:r>
      <w:r w:rsidRPr="00C223CB" w:rsidR="00AB56EA">
        <w:rPr>
          <w:color w:val="auto"/>
        </w:rPr>
        <w:t xml:space="preserve">contado </w:t>
      </w:r>
      <w:r w:rsidRPr="00C223CB" w:rsidR="000B3351">
        <w:rPr>
          <w:color w:val="auto"/>
        </w:rPr>
        <w:t>da disponibilização do</w:t>
      </w:r>
      <w:r w:rsidRPr="00C223CB">
        <w:rPr>
          <w:color w:val="auto"/>
        </w:rPr>
        <w:t xml:space="preserve"> respectivo arquivamento</w:t>
      </w:r>
      <w:r w:rsidRPr="00C223CB" w:rsidR="000B3351">
        <w:rPr>
          <w:color w:val="auto"/>
        </w:rPr>
        <w:t xml:space="preserve"> na</w:t>
      </w:r>
      <w:r w:rsidRPr="00C223CB">
        <w:rPr>
          <w:color w:val="auto"/>
        </w:rPr>
        <w:t xml:space="preserve"> Junta Comercial competente </w:t>
      </w:r>
      <w:r w:rsidRPr="00C223CB">
        <w:rPr>
          <w:rStyle w:val="NenhumA"/>
          <w:rFonts w:eastAsia="Garamond"/>
        </w:rPr>
        <w:t>e da respectiva publicação nos Jornais de Publicação, conforme aplicável</w:t>
      </w:r>
      <w:r w:rsidRPr="00C223CB">
        <w:rPr>
          <w:rStyle w:val="NenhumA"/>
        </w:rPr>
        <w:t xml:space="preserve">, bem como encaminhar </w:t>
      </w:r>
      <w:r w:rsidRPr="00C223CB" w:rsidR="00AB56EA">
        <w:rPr>
          <w:rStyle w:val="NenhumA"/>
        </w:rPr>
        <w:t xml:space="preserve">ao Agente Fiduciário </w:t>
      </w:r>
      <w:r w:rsidRPr="00C223CB">
        <w:rPr>
          <w:rStyle w:val="NenhumA"/>
          <w:rFonts w:eastAsia="Garamond"/>
        </w:rPr>
        <w:t xml:space="preserve">1 (uma) cópia eletrônica (PDF) </w:t>
      </w:r>
      <w:r w:rsidRPr="00C223CB">
        <w:rPr>
          <w:color w:val="auto"/>
        </w:rPr>
        <w:t xml:space="preserve">das atas das Aprovações Societárias </w:t>
      </w:r>
      <w:r w:rsidRPr="00C223CB">
        <w:rPr>
          <w:rStyle w:val="NenhumA"/>
          <w:rFonts w:eastAsia="Garamond"/>
        </w:rPr>
        <w:t>devidamente arquivadas e da</w:t>
      </w:r>
      <w:r w:rsidRPr="00C223CB" w:rsidR="00AB56EA">
        <w:rPr>
          <w:rStyle w:val="NenhumA"/>
          <w:rFonts w:eastAsia="Garamond"/>
        </w:rPr>
        <w:t>s</w:t>
      </w:r>
      <w:r w:rsidRPr="00C223CB">
        <w:rPr>
          <w:rStyle w:val="NenhumA"/>
          <w:rFonts w:eastAsia="Garamond"/>
        </w:rPr>
        <w:t xml:space="preserve"> respectiva</w:t>
      </w:r>
      <w:r w:rsidRPr="00C223CB" w:rsidR="00AB56EA">
        <w:rPr>
          <w:rStyle w:val="NenhumA"/>
          <w:rFonts w:eastAsia="Garamond"/>
        </w:rPr>
        <w:t>s</w:t>
      </w:r>
      <w:r w:rsidRPr="00C223CB">
        <w:rPr>
          <w:rStyle w:val="NenhumA"/>
          <w:rFonts w:eastAsia="Garamond"/>
        </w:rPr>
        <w:t xml:space="preserve"> </w:t>
      </w:r>
      <w:r w:rsidRPr="00C223CB" w:rsidR="00AB56EA">
        <w:rPr>
          <w:rStyle w:val="NenhumA"/>
          <w:rFonts w:eastAsia="Garamond"/>
        </w:rPr>
        <w:t>publicações</w:t>
      </w:r>
      <w:r w:rsidRPr="00C223CB">
        <w:rPr>
          <w:rStyle w:val="NenhumA"/>
          <w:rFonts w:eastAsia="Garamond"/>
        </w:rPr>
        <w:t xml:space="preserve">. </w:t>
      </w:r>
    </w:p>
    <w:p w:rsidR="004461CA" w:rsidRPr="00C223CB" w:rsidP="00F1364C" w14:paraId="634CC5EF" w14:textId="77777777">
      <w:pPr>
        <w:pStyle w:val="Estilo3"/>
        <w:widowControl w:val="0"/>
        <w:spacing w:before="240"/>
        <w:ind w:left="0"/>
        <w:outlineLvl w:val="9"/>
        <w:rPr>
          <w:rStyle w:val="NenhumA"/>
        </w:rPr>
      </w:pPr>
      <w:r w:rsidRPr="00C223CB">
        <w:t xml:space="preserve">Caso a JUCERJA não esteja no seu funcionamento regular para fins de recebimento do protocolo das atas das Aprovações Societárias (seja de forma </w:t>
      </w:r>
      <w:r w:rsidRPr="00C223CB">
        <w:rPr>
          <w:i/>
          <w:iCs/>
        </w:rPr>
        <w:t>online</w:t>
      </w:r>
      <w:r w:rsidRPr="00C223CB">
        <w:t xml:space="preserve"> ou presencial), decorrentes exclusivamente da pandemia do Covid-19, as atas das Aprovações Societárias deverão ser registradas dentro do prazo de 30 (trinta) dias, contados da data em que a JUCERJA reestabelecer a prestação regular dos seus serviços, nos termos da Lei nº 14.030, de 28 de julho de 2020 (“</w:t>
      </w:r>
      <w:r w:rsidRPr="00C223CB">
        <w:rPr>
          <w:u w:val="single"/>
        </w:rPr>
        <w:t>Lei 14.030</w:t>
      </w:r>
      <w:r w:rsidRPr="00C223CB">
        <w:t>”).</w:t>
      </w:r>
    </w:p>
    <w:p w:rsidR="008F2AFE" w:rsidRPr="00C223CB" w14:paraId="135248DB" w14:textId="77777777">
      <w:pPr>
        <w:pStyle w:val="EstiloEstilo2NegritoJustificado"/>
        <w:widowControl w:val="0"/>
        <w:spacing w:before="240"/>
        <w:outlineLvl w:val="1"/>
        <w:rPr>
          <w:rStyle w:val="NenhumA"/>
          <w:rFonts w:eastAsia="Garamond" w:cs="Tahoma"/>
          <w:b/>
          <w:szCs w:val="22"/>
        </w:rPr>
      </w:pPr>
      <w:bookmarkStart w:id="4" w:name="_Ref447750873"/>
      <w:bookmarkEnd w:id="3"/>
      <w:r w:rsidRPr="00C223CB">
        <w:rPr>
          <w:rStyle w:val="NenhumA"/>
          <w:rFonts w:cs="Tahoma"/>
          <w:b/>
          <w:szCs w:val="22"/>
        </w:rPr>
        <w:t xml:space="preserve">Inscrição e Registro da Escritura de Emissão e Averbação de seus Aditamentos </w:t>
      </w:r>
      <w:bookmarkEnd w:id="4"/>
      <w:r w:rsidRPr="00C223CB" w:rsidR="00EE5E13">
        <w:rPr>
          <w:rStyle w:val="NenhumA"/>
          <w:rFonts w:cs="Tahoma"/>
          <w:b/>
          <w:szCs w:val="22"/>
        </w:rPr>
        <w:t>na Junta Comercial</w:t>
      </w:r>
    </w:p>
    <w:p w:rsidR="0000033C" w:rsidRPr="00C223CB" w:rsidP="00F1364C" w14:paraId="56C1A3AB" w14:textId="77777777">
      <w:pPr>
        <w:pStyle w:val="Estilo3"/>
        <w:widowControl w:val="0"/>
        <w:spacing w:before="240"/>
        <w:ind w:left="0"/>
        <w:outlineLvl w:val="9"/>
        <w:rPr>
          <w:rStyle w:val="NenhumA"/>
        </w:rPr>
      </w:pPr>
      <w:bookmarkStart w:id="5" w:name="_Ref52892012"/>
      <w:r w:rsidRPr="00C223CB">
        <w:rPr>
          <w:rStyle w:val="NenhumA"/>
        </w:rPr>
        <w:t xml:space="preserve">Esta Escritura de Emissão será inscrita e seus eventuais aditamentos serão arquivados na </w:t>
      </w:r>
      <w:r w:rsidRPr="00C223CB" w:rsidR="000E0522">
        <w:rPr>
          <w:rStyle w:val="NenhumA"/>
        </w:rPr>
        <w:t>JUCERJA</w:t>
      </w:r>
      <w:r w:rsidRPr="00C223CB">
        <w:rPr>
          <w:rStyle w:val="NenhumA"/>
        </w:rPr>
        <w:t xml:space="preserve">, conforme disposto no artigo 62, inciso II e parágrafo 3º, da Lei das Sociedades por Ações, </w:t>
      </w:r>
      <w:r w:rsidRPr="00C223CB" w:rsidR="00C06F55">
        <w:rPr>
          <w:rStyle w:val="NenhumA"/>
        </w:rPr>
        <w:t xml:space="preserve">devendo ser levados a </w:t>
      </w:r>
      <w:r w:rsidRPr="00C223CB" w:rsidR="00F919D1">
        <w:rPr>
          <w:rStyle w:val="NenhumA"/>
        </w:rPr>
        <w:t xml:space="preserve">protocolo na </w:t>
      </w:r>
      <w:r w:rsidRPr="00C223CB" w:rsidR="000E0522">
        <w:rPr>
          <w:rStyle w:val="NenhumA"/>
        </w:rPr>
        <w:t>JUCERJA</w:t>
      </w:r>
      <w:r w:rsidRPr="00C223CB" w:rsidR="00C06F55">
        <w:rPr>
          <w:rStyle w:val="NenhumA"/>
        </w:rPr>
        <w:t xml:space="preserve">, pela Emissora, </w:t>
      </w:r>
      <w:r w:rsidRPr="00C223CB">
        <w:rPr>
          <w:rStyle w:val="NenhumA"/>
        </w:rPr>
        <w:t>no prazo de</w:t>
      </w:r>
      <w:r w:rsidRPr="00C223CB" w:rsidR="00C06F55">
        <w:rPr>
          <w:rStyle w:val="NenhumA"/>
        </w:rPr>
        <w:t xml:space="preserve"> até </w:t>
      </w:r>
      <w:r w:rsidRPr="00C223CB" w:rsidR="00AE538D">
        <w:rPr>
          <w:rStyle w:val="NenhumA"/>
        </w:rPr>
        <w:t>5</w:t>
      </w:r>
      <w:r w:rsidRPr="00C223CB" w:rsidR="008C5AE2">
        <w:rPr>
          <w:rStyle w:val="NenhumA"/>
        </w:rPr>
        <w:t xml:space="preserve"> </w:t>
      </w:r>
      <w:r w:rsidRPr="00C223CB" w:rsidR="00096068">
        <w:rPr>
          <w:rStyle w:val="NenhumA"/>
        </w:rPr>
        <w:t>(</w:t>
      </w:r>
      <w:r w:rsidRPr="00C223CB" w:rsidR="00AE538D">
        <w:rPr>
          <w:rStyle w:val="NenhumA"/>
        </w:rPr>
        <w:t>cinco</w:t>
      </w:r>
      <w:r w:rsidRPr="00C223CB" w:rsidR="00096068">
        <w:rPr>
          <w:rStyle w:val="NenhumA"/>
        </w:rPr>
        <w:t>) Dias Úteis contados da data da respectiva assinatura</w:t>
      </w:r>
      <w:r w:rsidRPr="00C223CB" w:rsidR="00703089">
        <w:rPr>
          <w:rStyle w:val="NenhumA"/>
        </w:rPr>
        <w:t>.</w:t>
      </w:r>
      <w:r w:rsidRPr="00C223CB" w:rsidR="000137A9">
        <w:rPr>
          <w:rStyle w:val="NenhumA"/>
        </w:rPr>
        <w:t xml:space="preserve"> </w:t>
      </w:r>
    </w:p>
    <w:p w:rsidR="00A56A91" w:rsidRPr="00C223CB" w:rsidP="00F1364C" w14:paraId="5DB0B41B" w14:textId="77777777">
      <w:pPr>
        <w:pStyle w:val="Estilo3"/>
        <w:widowControl w:val="0"/>
        <w:spacing w:before="240"/>
        <w:ind w:left="0"/>
        <w:outlineLvl w:val="9"/>
        <w:rPr>
          <w:b/>
        </w:rPr>
      </w:pPr>
      <w:r w:rsidRPr="00C223CB">
        <w:rPr>
          <w:rStyle w:val="NenhumA"/>
        </w:rPr>
        <w:t xml:space="preserve">A Emissora entregará ao Agente Fiduciário 1 (uma) </w:t>
      </w:r>
      <w:r w:rsidRPr="00C223CB" w:rsidR="00727455">
        <w:t xml:space="preserve">cópia eletrônica (PDF) </w:t>
      </w:r>
      <w:r w:rsidRPr="00C223CB" w:rsidR="0000033C">
        <w:t xml:space="preserve">desta Escritura de Emissão e de eventuais aditamentos, conforme o caso, </w:t>
      </w:r>
      <w:r w:rsidRPr="00C223CB" w:rsidR="00727455">
        <w:rPr>
          <w:rStyle w:val="NenhumA"/>
        </w:rPr>
        <w:t xml:space="preserve">contendo a chancela digital de </w:t>
      </w:r>
      <w:r w:rsidRPr="00C223CB">
        <w:rPr>
          <w:rStyle w:val="NenhumA"/>
        </w:rPr>
        <w:t>registr</w:t>
      </w:r>
      <w:r w:rsidRPr="00C223CB" w:rsidR="00727455">
        <w:rPr>
          <w:rStyle w:val="NenhumA"/>
        </w:rPr>
        <w:t>o</w:t>
      </w:r>
      <w:r w:rsidRPr="00C223CB">
        <w:rPr>
          <w:rStyle w:val="NenhumA"/>
        </w:rPr>
        <w:t xml:space="preserve"> na </w:t>
      </w:r>
      <w:r w:rsidRPr="00C223CB" w:rsidR="000E0522">
        <w:rPr>
          <w:rStyle w:val="NenhumA"/>
        </w:rPr>
        <w:t>JUCERJA</w:t>
      </w:r>
      <w:r w:rsidRPr="00C223CB">
        <w:rPr>
          <w:rStyle w:val="NenhumA"/>
        </w:rPr>
        <w:t xml:space="preserve"> </w:t>
      </w:r>
      <w:r w:rsidRPr="00C223CB" w:rsidR="0000033C">
        <w:rPr>
          <w:rStyle w:val="NenhumA"/>
        </w:rPr>
        <w:t>no prazo de</w:t>
      </w:r>
      <w:r w:rsidRPr="00C223CB">
        <w:rPr>
          <w:rStyle w:val="NenhumA"/>
        </w:rPr>
        <w:t xml:space="preserve"> até </w:t>
      </w:r>
      <w:r w:rsidRPr="00C223CB" w:rsidR="00AE538D">
        <w:rPr>
          <w:rStyle w:val="NenhumA"/>
        </w:rPr>
        <w:t>5</w:t>
      </w:r>
      <w:r w:rsidRPr="00C223CB" w:rsidR="00027BF9">
        <w:rPr>
          <w:rStyle w:val="NenhumA"/>
        </w:rPr>
        <w:t xml:space="preserve"> </w:t>
      </w:r>
      <w:r w:rsidRPr="00C223CB">
        <w:rPr>
          <w:rStyle w:val="NenhumA"/>
        </w:rPr>
        <w:t>(</w:t>
      </w:r>
      <w:r w:rsidRPr="00C223CB" w:rsidR="00AE538D">
        <w:rPr>
          <w:rStyle w:val="NenhumA"/>
        </w:rPr>
        <w:t>cinco</w:t>
      </w:r>
      <w:r w:rsidRPr="00C223CB">
        <w:rPr>
          <w:rStyle w:val="NenhumA"/>
        </w:rPr>
        <w:t xml:space="preserve">) Dias Úteis após </w:t>
      </w:r>
      <w:r w:rsidRPr="00C223CB" w:rsidR="000B3351">
        <w:rPr>
          <w:rStyle w:val="NenhumA"/>
        </w:rPr>
        <w:t>a disponibilização do</w:t>
      </w:r>
      <w:r w:rsidRPr="00C223CB">
        <w:rPr>
          <w:rStyle w:val="NenhumA"/>
        </w:rPr>
        <w:t xml:space="preserve"> respectivo arquivamento</w:t>
      </w:r>
      <w:r w:rsidRPr="00C223CB" w:rsidR="000137A9">
        <w:rPr>
          <w:rStyle w:val="NenhumA"/>
        </w:rPr>
        <w:t>.</w:t>
      </w:r>
      <w:bookmarkEnd w:id="5"/>
      <w:r w:rsidRPr="00C223CB" w:rsidR="00AE538D">
        <w:rPr>
          <w:i/>
        </w:rPr>
        <w:t xml:space="preserve"> </w:t>
      </w:r>
    </w:p>
    <w:p w:rsidR="00EE5E13" w:rsidRPr="00C223CB" w:rsidP="00F1364C" w14:paraId="5EFA599B" w14:textId="77777777">
      <w:pPr>
        <w:pStyle w:val="Estilo3"/>
        <w:widowControl w:val="0"/>
        <w:spacing w:before="240"/>
        <w:ind w:left="0"/>
        <w:outlineLvl w:val="9"/>
        <w:rPr>
          <w:b/>
        </w:rPr>
      </w:pPr>
      <w:r w:rsidRPr="00C223CB">
        <w:t>Caso a Emissora não providencie os registros previstos na Cláusula 2.3.1 acima, o Agente Fiduciário poderá, nos termos do artigo 62, parágrafo 2º, da Lei das Sociedades por Ações, promover tais registros, devendo a Emissora arcar com todos os respectivos custos e despesas de tais registros, mediante comunicação nesse sentido e apresentação dos respectivos comprovantes de pagamento das despesas em questão. A eventual realização do registro pelo Agente Fiduciário não descaracterizará o inadimplemento de obrigação não pecuniária por parte da Emissora, nos termos da presente Escritura de Emissão.</w:t>
      </w:r>
    </w:p>
    <w:p w:rsidR="004461CA" w:rsidRPr="00C223CB" w:rsidP="00F1364C" w14:paraId="454C7B6E" w14:textId="77777777">
      <w:pPr>
        <w:pStyle w:val="Estilo3"/>
        <w:widowControl w:val="0"/>
        <w:spacing w:before="240"/>
        <w:ind w:left="0"/>
        <w:outlineLvl w:val="9"/>
        <w:rPr>
          <w:b/>
        </w:rPr>
      </w:pPr>
      <w:r w:rsidRPr="00C223CB">
        <w:t xml:space="preserve">Caso a JUCERJA não esteja no seu funcionamento regular para fins de recebimento do protocolo das atas das Aprovações Societárias (seja de forma </w:t>
      </w:r>
      <w:r w:rsidRPr="00C223CB">
        <w:rPr>
          <w:i/>
          <w:iCs/>
        </w:rPr>
        <w:t>online</w:t>
      </w:r>
      <w:r w:rsidRPr="00C223CB">
        <w:t xml:space="preserve"> ou presencial), decorrentes exclusivamente da pandemia do Covid-19, </w:t>
      </w:r>
      <w:r w:rsidR="00683940">
        <w:t xml:space="preserve">esta Escritura de Emissão e seus eventuais aditamentos </w:t>
      </w:r>
      <w:r w:rsidRPr="00C223CB">
        <w:t xml:space="preserve">deverão ser registradas dentro do prazo de 30 (trinta) dias, contados </w:t>
      </w:r>
      <w:r w:rsidRPr="00C223CB">
        <w:t>da data em que a JUCERJA reestabelecer a prestação regular dos seus serviços, nos termos da Lei 14.030.</w:t>
      </w:r>
    </w:p>
    <w:p w:rsidR="00EE5E13" w:rsidRPr="00C223CB" w14:paraId="222808EC" w14:textId="77777777">
      <w:pPr>
        <w:pStyle w:val="Estilo2"/>
        <w:tabs>
          <w:tab w:val="left" w:pos="0"/>
        </w:tabs>
        <w:spacing w:before="240"/>
        <w:jc w:val="left"/>
        <w:rPr>
          <w:u w:val="none"/>
        </w:rPr>
      </w:pPr>
      <w:r w:rsidRPr="00C223CB">
        <w:rPr>
          <w:b/>
          <w:u w:val="none"/>
        </w:rPr>
        <w:t xml:space="preserve">Constituição da Fiança </w:t>
      </w:r>
    </w:p>
    <w:p w:rsidR="000613FF" w:rsidRPr="00C223CB" w:rsidP="00F1364C" w14:paraId="74EB1707" w14:textId="77777777">
      <w:pPr>
        <w:pStyle w:val="Estilo3"/>
        <w:widowControl w:val="0"/>
        <w:spacing w:before="240"/>
        <w:ind w:left="0"/>
        <w:outlineLvl w:val="9"/>
        <w:rPr>
          <w:rStyle w:val="NenhumA"/>
          <w:rFonts w:eastAsia="Arial Unicode MS"/>
          <w:color w:val="auto"/>
        </w:rPr>
      </w:pPr>
      <w:bookmarkStart w:id="6" w:name="_Ref20164097"/>
      <w:r w:rsidRPr="00C223CB">
        <w:rPr>
          <w:rStyle w:val="NenhumA"/>
        </w:rPr>
        <w:t xml:space="preserve">Nos termos do artigo 129 da Lei nº 6.015, de 31 de dezembro de 1973, conforme alterada, em virtude da Fiança, a Emissora deverá, apresentar a presente Escritura de Emissão e seus eventuais aditamentos para registro, no prazo de até </w:t>
      </w:r>
      <w:r w:rsidRPr="00C223CB" w:rsidR="004461CA">
        <w:rPr>
          <w:rStyle w:val="NenhumA"/>
        </w:rPr>
        <w:t>5 (cinco</w:t>
      </w:r>
      <w:r w:rsidRPr="00C223CB">
        <w:rPr>
          <w:rStyle w:val="NenhumA"/>
        </w:rPr>
        <w:t xml:space="preserve">) Dias Úteis contados da data </w:t>
      </w:r>
      <w:r w:rsidRPr="00C223CB" w:rsidR="0000033C">
        <w:rPr>
          <w:rStyle w:val="NenhumA"/>
        </w:rPr>
        <w:t>da respectiva</w:t>
      </w:r>
      <w:r w:rsidRPr="00C223CB">
        <w:rPr>
          <w:rStyle w:val="NenhumA"/>
        </w:rPr>
        <w:t xml:space="preserve"> assinatura, nos Cartórios de Registro de Títulos e Documentos da sede da Emissora, do Agente Fiduciário e da</w:t>
      </w:r>
      <w:r w:rsidRPr="00C223CB" w:rsidR="0000033C">
        <w:rPr>
          <w:rStyle w:val="NenhumA"/>
        </w:rPr>
        <w:t>s</w:t>
      </w:r>
      <w:r w:rsidRPr="00C223CB" w:rsidR="00BD3431">
        <w:rPr>
          <w:rStyle w:val="NenhumA"/>
        </w:rPr>
        <w:t xml:space="preserve"> </w:t>
      </w:r>
      <w:r w:rsidRPr="00C223CB">
        <w:rPr>
          <w:rStyle w:val="NenhumA"/>
        </w:rPr>
        <w:t>Fiadora</w:t>
      </w:r>
      <w:r w:rsidRPr="00C223CB" w:rsidR="0000033C">
        <w:rPr>
          <w:rStyle w:val="NenhumA"/>
        </w:rPr>
        <w:t>s</w:t>
      </w:r>
      <w:r w:rsidRPr="00C223CB">
        <w:rPr>
          <w:rStyle w:val="NenhumA"/>
        </w:rPr>
        <w:t>, quais sejam, os Cartórios de Registro de Títulos e Documentos localizados na</w:t>
      </w:r>
      <w:r w:rsidRPr="00C223CB" w:rsidR="0000033C">
        <w:rPr>
          <w:rStyle w:val="NenhumA"/>
        </w:rPr>
        <w:t>s</w:t>
      </w:r>
      <w:r w:rsidRPr="00C223CB">
        <w:rPr>
          <w:rStyle w:val="NenhumA"/>
        </w:rPr>
        <w:t xml:space="preserve"> Cidade do Rio de Janeiro</w:t>
      </w:r>
      <w:r w:rsidRPr="00C223CB" w:rsidR="0000033C">
        <w:rPr>
          <w:rStyle w:val="NenhumA"/>
        </w:rPr>
        <w:t xml:space="preserve"> e de Niterói</w:t>
      </w:r>
      <w:r w:rsidRPr="00C223CB" w:rsidR="003A74CC">
        <w:rPr>
          <w:rStyle w:val="NenhumA"/>
        </w:rPr>
        <w:t>,</w:t>
      </w:r>
      <w:r w:rsidRPr="00C223CB">
        <w:rPr>
          <w:rStyle w:val="NenhumA"/>
        </w:rPr>
        <w:t xml:space="preserve"> no Estado do Rio de Janeiro</w:t>
      </w:r>
      <w:r w:rsidRPr="00C223CB" w:rsidR="003A74CC">
        <w:rPr>
          <w:rStyle w:val="NenhumA"/>
        </w:rPr>
        <w:t xml:space="preserve"> </w:t>
      </w:r>
      <w:r w:rsidRPr="00C223CB">
        <w:rPr>
          <w:rStyle w:val="NenhumA"/>
        </w:rPr>
        <w:t>(“</w:t>
      </w:r>
      <w:r w:rsidRPr="00C223CB">
        <w:rPr>
          <w:rStyle w:val="NenhumA"/>
          <w:u w:val="single"/>
        </w:rPr>
        <w:t>Cartório</w:t>
      </w:r>
      <w:r w:rsidRPr="00C223CB" w:rsidR="003A74CC">
        <w:rPr>
          <w:rStyle w:val="NenhumA"/>
          <w:u w:val="single"/>
        </w:rPr>
        <w:t>s</w:t>
      </w:r>
      <w:r w:rsidRPr="00C223CB">
        <w:rPr>
          <w:rStyle w:val="NenhumA"/>
          <w:u w:val="single"/>
        </w:rPr>
        <w:t xml:space="preserve"> Competente</w:t>
      </w:r>
      <w:r w:rsidRPr="00C223CB" w:rsidR="003A74CC">
        <w:rPr>
          <w:rStyle w:val="NenhumA"/>
          <w:u w:val="single"/>
        </w:rPr>
        <w:t>s</w:t>
      </w:r>
      <w:r w:rsidRPr="00C223CB">
        <w:rPr>
          <w:rStyle w:val="NenhumA"/>
        </w:rPr>
        <w:t>”)</w:t>
      </w:r>
      <w:r w:rsidRPr="00C223CB" w:rsidR="000137A9">
        <w:rPr>
          <w:rStyle w:val="NenhumA"/>
        </w:rPr>
        <w:t xml:space="preserve">. </w:t>
      </w:r>
      <w:bookmarkEnd w:id="6"/>
    </w:p>
    <w:p w:rsidR="006A64AE" w:rsidRPr="00C223CB" w:rsidP="00F1364C" w14:paraId="79DF6AD0" w14:textId="77777777">
      <w:pPr>
        <w:pStyle w:val="Estilo3"/>
        <w:widowControl w:val="0"/>
        <w:spacing w:before="240"/>
        <w:ind w:left="0"/>
        <w:outlineLvl w:val="9"/>
        <w:rPr>
          <w:b/>
        </w:rPr>
      </w:pPr>
      <w:r w:rsidRPr="00C223CB">
        <w:t xml:space="preserve">A Emissora compromete-se a enviar, ao Agente Fiduciário, 1 (uma) </w:t>
      </w:r>
      <w:r w:rsidRPr="00C223CB" w:rsidR="004765CE">
        <w:t>cópia eletrônica (PDF)</w:t>
      </w:r>
      <w:r w:rsidRPr="00C223CB" w:rsidR="0000033C">
        <w:t xml:space="preserve"> desta Escritura de Emissão e de eventuais aditamentos, conforme o caso,</w:t>
      </w:r>
      <w:r w:rsidRPr="00C223CB" w:rsidR="004765CE">
        <w:t xml:space="preserve"> contendo a chancela digital de registro</w:t>
      </w:r>
      <w:r w:rsidRPr="00C223CB">
        <w:t xml:space="preserve"> </w:t>
      </w:r>
      <w:r w:rsidRPr="00C223CB" w:rsidR="004765CE">
        <w:t>por parte dos</w:t>
      </w:r>
      <w:r w:rsidRPr="00C223CB">
        <w:t xml:space="preserve"> Cartórios Competentes, no prazo de até </w:t>
      </w:r>
      <w:r w:rsidRPr="00C223CB" w:rsidR="00F4780F">
        <w:t>5</w:t>
      </w:r>
      <w:r w:rsidRPr="00C223CB">
        <w:t xml:space="preserve"> (</w:t>
      </w:r>
      <w:r w:rsidRPr="00C223CB" w:rsidR="00F4780F">
        <w:t>cinco</w:t>
      </w:r>
      <w:r w:rsidRPr="00C223CB">
        <w:t xml:space="preserve">) Dias Úteis contados da data de </w:t>
      </w:r>
      <w:r w:rsidRPr="00C223CB" w:rsidR="000B3351">
        <w:t>disponibilização do documento devidamente registrado</w:t>
      </w:r>
      <w:r w:rsidRPr="00C223CB">
        <w:t xml:space="preserve"> pelo</w:t>
      </w:r>
      <w:r w:rsidRPr="00C223CB" w:rsidR="003A74CC">
        <w:t xml:space="preserve"> respectivo</w:t>
      </w:r>
      <w:r w:rsidRPr="00C223CB">
        <w:t xml:space="preserve"> Cartório Competente.</w:t>
      </w:r>
    </w:p>
    <w:p w:rsidR="00A56A91" w:rsidRPr="00C223CB" w:rsidP="00F1364C" w14:paraId="0B11B6C2" w14:textId="77777777">
      <w:pPr>
        <w:pStyle w:val="Estilo3"/>
        <w:widowControl w:val="0"/>
        <w:spacing w:before="240"/>
        <w:ind w:left="0"/>
        <w:outlineLvl w:val="9"/>
      </w:pPr>
      <w:r w:rsidRPr="00C223CB">
        <w:t xml:space="preserve">Caso a Emissora não providencie os registros previstos na Cláusula </w:t>
      </w:r>
      <w:r w:rsidRPr="00C223CB" w:rsidR="00D22575">
        <w:t>2.</w:t>
      </w:r>
      <w:r w:rsidRPr="00C223CB" w:rsidR="00EE5E13">
        <w:t>4</w:t>
      </w:r>
      <w:r w:rsidRPr="00C223CB" w:rsidR="00D22575">
        <w:t xml:space="preserve">.1 </w:t>
      </w:r>
      <w:r w:rsidRPr="00C223CB">
        <w:t xml:space="preserve">acima, o Agente Fiduciário poderá, nos termos do artigo 62, parágrafo 2º, da Lei das Sociedades por Ações, promover </w:t>
      </w:r>
      <w:r w:rsidRPr="00C223CB" w:rsidR="00EE5E13">
        <w:t>tais</w:t>
      </w:r>
      <w:r w:rsidRPr="00C223CB">
        <w:t xml:space="preserve"> registros, devendo a Emissora arcar com todos os respectivos custos e despesas de tais registros, mediante comunicação nesse sentido e apresentação dos respectivos comprovantes de pagamento das despesas em questão. A eventual realização do registro pelo Agente Fiduciário não descaracterizará o inadimplemento de obrigação não pecuniária por parte da Emissora, nos termos da presente Escritura de Emissão.</w:t>
      </w:r>
    </w:p>
    <w:p w:rsidR="00EE5E13" w:rsidRPr="00C223CB" w14:paraId="419CFA6E" w14:textId="77777777">
      <w:pPr>
        <w:pStyle w:val="EstiloEstilo2NegritoJustificado"/>
        <w:widowControl w:val="0"/>
        <w:spacing w:before="240"/>
        <w:outlineLvl w:val="1"/>
        <w:rPr>
          <w:rStyle w:val="NenhumA"/>
          <w:rFonts w:eastAsia="Garamond" w:cs="Tahoma"/>
          <w:b/>
          <w:szCs w:val="22"/>
        </w:rPr>
      </w:pPr>
      <w:r w:rsidRPr="00C223CB">
        <w:rPr>
          <w:rStyle w:val="NenhumA"/>
          <w:rFonts w:eastAsia="Garamond" w:cs="Tahoma"/>
          <w:b/>
          <w:szCs w:val="22"/>
        </w:rPr>
        <w:t xml:space="preserve">Registro e Constituição das Garantias Reais </w:t>
      </w:r>
    </w:p>
    <w:p w:rsidR="00EE5E13" w:rsidRPr="00C223CB" w:rsidP="00F1364C" w14:paraId="3E403284" w14:textId="77777777">
      <w:pPr>
        <w:pStyle w:val="Estilo3"/>
        <w:spacing w:before="240"/>
        <w:ind w:left="0"/>
        <w:rPr>
          <w:rStyle w:val="NenhumA"/>
          <w:rFonts w:eastAsia="Garamond"/>
          <w:b/>
          <w:u w:val="single"/>
        </w:rPr>
      </w:pPr>
      <w:r w:rsidRPr="00C223CB">
        <w:rPr>
          <w:rStyle w:val="NenhumA"/>
          <w:rFonts w:eastAsia="Garamond"/>
          <w:bdr w:val="none" w:sz="0" w:space="0" w:color="auto" w:frame="1"/>
        </w:rPr>
        <w:t xml:space="preserve">Nos termos do artigo 62, inciso III, da Lei das Sociedades por Ações, e observado, ainda, o disposto na Cláusula </w:t>
      </w:r>
      <w:r w:rsidRPr="00C223CB" w:rsidR="00F46ED6">
        <w:rPr>
          <w:rStyle w:val="NenhumA"/>
          <w:rFonts w:eastAsia="Garamond"/>
          <w:bdr w:val="none" w:sz="0" w:space="0" w:color="auto" w:frame="1"/>
        </w:rPr>
        <w:t>3.2</w:t>
      </w:r>
      <w:r w:rsidRPr="00C223CB">
        <w:rPr>
          <w:rStyle w:val="NenhumA"/>
          <w:rFonts w:eastAsia="Garamond"/>
          <w:bdr w:val="none" w:sz="0" w:space="0" w:color="auto" w:frame="1"/>
        </w:rPr>
        <w:t xml:space="preserve"> abaixo, as Garantias Reais </w:t>
      </w:r>
      <w:r w:rsidRPr="00C223CB" w:rsidR="00567CE3">
        <w:rPr>
          <w:rStyle w:val="NenhumA"/>
          <w:rFonts w:eastAsia="Garamond"/>
          <w:bdr w:val="none" w:sz="0" w:space="0" w:color="auto" w:frame="1"/>
        </w:rPr>
        <w:t xml:space="preserve">(conforme abaixo definido) </w:t>
      </w:r>
      <w:r w:rsidRPr="00C223CB">
        <w:rPr>
          <w:rStyle w:val="NenhumA"/>
          <w:rFonts w:eastAsia="Garamond"/>
          <w:bdr w:val="none" w:sz="0" w:space="0" w:color="auto" w:frame="1"/>
        </w:rPr>
        <w:t>serão formalizadas por meio dos Contratos de Garantia</w:t>
      </w:r>
      <w:r w:rsidRPr="00C223CB" w:rsidR="00567CE3">
        <w:rPr>
          <w:rStyle w:val="NenhumA"/>
          <w:rFonts w:eastAsia="Garamond"/>
          <w:bdr w:val="none" w:sz="0" w:space="0" w:color="auto" w:frame="1"/>
        </w:rPr>
        <w:t xml:space="preserve"> (conforme abaixo definido)</w:t>
      </w:r>
      <w:r w:rsidRPr="00C223CB">
        <w:rPr>
          <w:rStyle w:val="NenhumA"/>
          <w:rFonts w:eastAsia="Garamond"/>
          <w:bdr w:val="none" w:sz="0" w:space="0" w:color="auto" w:frame="1"/>
        </w:rPr>
        <w:t xml:space="preserve">, sendo certo que os Contratos de Garantia </w:t>
      </w:r>
      <w:r w:rsidRPr="00C223CB" w:rsidR="00567CE3">
        <w:rPr>
          <w:rStyle w:val="NenhumA"/>
          <w:rFonts w:eastAsia="Garamond"/>
          <w:bdr w:val="none" w:sz="0" w:space="0" w:color="auto" w:frame="1"/>
        </w:rPr>
        <w:t xml:space="preserve">(conforme abaixo definido) </w:t>
      </w:r>
      <w:r w:rsidRPr="00C223CB">
        <w:rPr>
          <w:rStyle w:val="NenhumA"/>
          <w:rFonts w:eastAsia="Garamond"/>
          <w:bdr w:val="none" w:sz="0" w:space="0" w:color="auto" w:frame="1"/>
        </w:rPr>
        <w:t xml:space="preserve">e seus eventuais aditamentos deverão ser registrados e/ou averbados, conforme o caso, nos competentes </w:t>
      </w:r>
      <w:r w:rsidRPr="00C223CB" w:rsidR="000B3351">
        <w:rPr>
          <w:rStyle w:val="NenhumA"/>
        </w:rPr>
        <w:t>Cartórios de Registro de Títulos e Documentos</w:t>
      </w:r>
      <w:r w:rsidRPr="00C223CB">
        <w:rPr>
          <w:rStyle w:val="NenhumA"/>
          <w:rFonts w:eastAsia="Garamond"/>
          <w:bdr w:val="none" w:sz="0" w:space="0" w:color="auto" w:frame="1"/>
        </w:rPr>
        <w:t>, conforme aplicável, nos termos, prazos e forma neles expressamente indicados</w:t>
      </w:r>
      <w:r w:rsidRPr="00C223CB" w:rsidR="0077573E">
        <w:rPr>
          <w:rStyle w:val="NenhumA"/>
          <w:rFonts w:eastAsia="Garamond"/>
          <w:bdr w:val="none" w:sz="0" w:space="0" w:color="auto" w:frame="1"/>
        </w:rPr>
        <w:t>.</w:t>
      </w:r>
    </w:p>
    <w:p w:rsidR="008F2AFE" w:rsidRPr="00C223CB" w14:paraId="3FDEC2A7" w14:textId="77777777">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Dispensa de Registro na CVM</w:t>
      </w:r>
      <w:r w:rsidRPr="00C223CB" w:rsidR="00A170C5">
        <w:rPr>
          <w:rStyle w:val="NenhumA"/>
          <w:rFonts w:cs="Tahoma"/>
          <w:b/>
          <w:szCs w:val="22"/>
        </w:rPr>
        <w:t xml:space="preserve">, </w:t>
      </w:r>
      <w:r w:rsidRPr="00C223CB">
        <w:rPr>
          <w:rStyle w:val="NenhumA"/>
          <w:rFonts w:cs="Tahoma"/>
          <w:b/>
          <w:szCs w:val="22"/>
        </w:rPr>
        <w:t>Registro na Associação Brasileira das Entidades dos Mercados Financeiro e de Capitais (“</w:t>
      </w:r>
      <w:r w:rsidRPr="00C223CB">
        <w:rPr>
          <w:rStyle w:val="NenhumA"/>
          <w:rFonts w:cs="Tahoma"/>
          <w:b/>
          <w:szCs w:val="22"/>
          <w:u w:val="single"/>
        </w:rPr>
        <w:t>ANBIMA</w:t>
      </w:r>
      <w:r w:rsidRPr="00C223CB">
        <w:rPr>
          <w:rStyle w:val="NenhumA"/>
          <w:rFonts w:cs="Tahoma"/>
          <w:b/>
          <w:szCs w:val="22"/>
        </w:rPr>
        <w:t>”)</w:t>
      </w:r>
      <w:r w:rsidRPr="00C223CB" w:rsidR="00A170C5">
        <w:rPr>
          <w:rStyle w:val="NenhumA"/>
          <w:rFonts w:cs="Tahoma"/>
          <w:b/>
          <w:szCs w:val="22"/>
        </w:rPr>
        <w:t xml:space="preserve"> e Guia ANBIMA de Melhores Práticas </w:t>
      </w:r>
    </w:p>
    <w:p w:rsidR="008F2AFE" w:rsidRPr="00C223CB" w:rsidP="00F1364C" w14:paraId="5FDE4C32" w14:textId="77777777">
      <w:pPr>
        <w:pStyle w:val="Estilo3"/>
        <w:widowControl w:val="0"/>
        <w:spacing w:before="240"/>
        <w:ind w:left="0"/>
        <w:outlineLvl w:val="9"/>
        <w:rPr>
          <w:rStyle w:val="NenhumA"/>
          <w:b/>
        </w:rPr>
      </w:pPr>
      <w:bookmarkStart w:id="7" w:name="_DV_M23"/>
      <w:r w:rsidRPr="00C223CB">
        <w:rPr>
          <w:rStyle w:val="NenhumA"/>
        </w:rPr>
        <w:t xml:space="preserve">A </w:t>
      </w:r>
      <w:r w:rsidRPr="00C223CB" w:rsidR="000B3351">
        <w:rPr>
          <w:rStyle w:val="NenhumA"/>
        </w:rPr>
        <w:t>Oferta Restrita</w:t>
      </w:r>
      <w:r w:rsidRPr="00C223CB">
        <w:rPr>
          <w:rStyle w:val="NenhumA"/>
        </w:rPr>
        <w:t xml:space="preserve"> será realizada nos termos do artigo 6° da Instrução CVM 476 e das demais disposições legais e regulamentares aplicáveis, estando, portanto, automaticamente dispensada do registro de distribuição de que trata o artigo 19 da Lei n° 6.385, de 7 de dezembro de 1976, conforme alterada,</w:t>
      </w:r>
      <w:r w:rsidRPr="00C223CB" w:rsidR="00077DF2">
        <w:t xml:space="preserve"> não sendo objeto de protocolo, registro e arquivamento </w:t>
      </w:r>
      <w:r w:rsidRPr="00C223CB" w:rsidR="00077DF2">
        <w:t>perante a CVM,</w:t>
      </w:r>
      <w:r w:rsidRPr="00C223CB">
        <w:rPr>
          <w:rStyle w:val="NenhumA"/>
        </w:rPr>
        <w:t xml:space="preserve"> exceto pelo envio da comunicação sobre o início da Oferta Restrita e a comunicação de seu encerramento à CVM, nos termos dos artigos 7°-A e 8°, respectivamente,</w:t>
      </w:r>
      <w:r w:rsidRPr="00C223CB" w:rsidR="00EE5E13">
        <w:rPr>
          <w:rStyle w:val="NenhumA"/>
        </w:rPr>
        <w:t xml:space="preserve"> </w:t>
      </w:r>
      <w:r w:rsidRPr="00C223CB">
        <w:rPr>
          <w:rStyle w:val="NenhumA"/>
        </w:rPr>
        <w:t>da Instrução CVM 476</w:t>
      </w:r>
      <w:r w:rsidRPr="00C223CB" w:rsidR="00077DF2">
        <w:rPr>
          <w:rStyle w:val="NenhumA"/>
        </w:rPr>
        <w:t xml:space="preserve"> (“</w:t>
      </w:r>
      <w:r w:rsidRPr="00C223CB" w:rsidR="00077DF2">
        <w:rPr>
          <w:rStyle w:val="NenhumA"/>
          <w:u w:val="single"/>
        </w:rPr>
        <w:t>Comunicação de Encerramento</w:t>
      </w:r>
      <w:r w:rsidRPr="00C223CB" w:rsidR="00077DF2">
        <w:rPr>
          <w:rStyle w:val="NenhumA"/>
        </w:rPr>
        <w:t>”)</w:t>
      </w:r>
      <w:r w:rsidRPr="00C223CB">
        <w:rPr>
          <w:rStyle w:val="NenhumA"/>
        </w:rPr>
        <w:t xml:space="preserve">. </w:t>
      </w:r>
    </w:p>
    <w:p w:rsidR="00A170C5" w:rsidRPr="00C223CB" w:rsidP="00F1364C" w14:paraId="6E1DF799" w14:textId="77777777">
      <w:pPr>
        <w:pStyle w:val="Estilo3"/>
        <w:spacing w:before="240"/>
        <w:ind w:left="0"/>
        <w:rPr>
          <w:rStyle w:val="NenhumA"/>
          <w:rFonts w:eastAsia="Arial Unicode MS"/>
          <w:b/>
        </w:rPr>
      </w:pPr>
      <w:bookmarkStart w:id="8" w:name="_Hlk9876936"/>
      <w:r w:rsidRPr="00C223CB">
        <w:t>Nos termos do inciso II do artigo 16 e do inciso V do artigo 18 do “Código ANBIMA de Regulação e Melhores Práticas para Ofertas Públicas”, atualmente em vigor (“</w:t>
      </w:r>
      <w:r w:rsidRPr="00C223CB">
        <w:rPr>
          <w:u w:val="single"/>
        </w:rPr>
        <w:t>Código ANBIMA</w:t>
      </w:r>
      <w:r w:rsidRPr="00C223CB">
        <w:t xml:space="preserve">”), a Oferta Restrita será objeto de registro na ANBIMA no prazo de até 15 (quinze) dias contado da </w:t>
      </w:r>
      <w:bookmarkEnd w:id="8"/>
      <w:r w:rsidRPr="00C223CB">
        <w:t>data da Comunicação de Encerramento</w:t>
      </w:r>
      <w:r w:rsidRPr="00C223CB" w:rsidR="008F2AFE">
        <w:rPr>
          <w:rStyle w:val="NenhumA"/>
        </w:rPr>
        <w:t xml:space="preserve">. </w:t>
      </w:r>
    </w:p>
    <w:p w:rsidR="00A170C5" w:rsidRPr="00C223CB" w:rsidP="00F1364C" w14:paraId="0EB095D5" w14:textId="77777777">
      <w:pPr>
        <w:pStyle w:val="Estilo3"/>
        <w:widowControl w:val="0"/>
        <w:spacing w:before="240"/>
        <w:ind w:left="0"/>
        <w:outlineLvl w:val="9"/>
        <w:rPr>
          <w:rStyle w:val="NenhumA"/>
        </w:rPr>
      </w:pPr>
      <w:r w:rsidRPr="00C223CB">
        <w:rPr>
          <w:rStyle w:val="NenhumA"/>
        </w:rPr>
        <w:t xml:space="preserve">Esta Escritura de Emissão foi elaborada segundo as regras e procedimentos do </w:t>
      </w:r>
      <w:r w:rsidRPr="00C223CB" w:rsidR="00EE5E13">
        <w:rPr>
          <w:rStyle w:val="NenhumA"/>
        </w:rPr>
        <w:t>“Guia de Padronização para Cálculo de Debêntures Não Conversíveis”</w:t>
      </w:r>
      <w:r w:rsidRPr="00C223CB">
        <w:rPr>
          <w:rStyle w:val="NenhumA"/>
        </w:rPr>
        <w:t>, sendo passível de modificação por meio de eventuais aditamentos e alterações posteriores a partir desta data.</w:t>
      </w:r>
    </w:p>
    <w:p w:rsidR="008F2AFE" w:rsidRPr="00C223CB" w14:paraId="2770B990" w14:textId="77777777">
      <w:pPr>
        <w:pStyle w:val="EstiloEstilo2NegritoJustificado"/>
        <w:keepNext/>
        <w:spacing w:before="240"/>
        <w:outlineLvl w:val="1"/>
        <w:rPr>
          <w:rStyle w:val="NenhumA"/>
          <w:rFonts w:eastAsia="Garamond" w:cs="Tahoma"/>
          <w:b/>
          <w:szCs w:val="22"/>
        </w:rPr>
      </w:pPr>
      <w:bookmarkStart w:id="9" w:name="_DV_C38"/>
      <w:bookmarkEnd w:id="7"/>
      <w:r w:rsidRPr="00C223CB">
        <w:rPr>
          <w:rStyle w:val="NenhumA"/>
          <w:rFonts w:cs="Tahoma"/>
          <w:b/>
          <w:szCs w:val="22"/>
        </w:rPr>
        <w:t xml:space="preserve">Depósito para Distribuição e </w:t>
      </w:r>
      <w:bookmarkStart w:id="10" w:name="_DV_M43"/>
      <w:bookmarkEnd w:id="9"/>
      <w:r w:rsidRPr="00C223CB">
        <w:rPr>
          <w:rStyle w:val="NenhumA"/>
          <w:rFonts w:cs="Tahoma"/>
          <w:b/>
          <w:szCs w:val="22"/>
        </w:rPr>
        <w:t xml:space="preserve">Negociação </w:t>
      </w:r>
    </w:p>
    <w:p w:rsidR="008F2AFE" w:rsidRPr="00C223CB" w:rsidP="00F1364C" w14:paraId="2A8B9118" w14:textId="77777777">
      <w:pPr>
        <w:pStyle w:val="Estilo3"/>
        <w:keepNext/>
        <w:spacing w:before="240"/>
        <w:ind w:left="0"/>
        <w:outlineLvl w:val="9"/>
        <w:rPr>
          <w:rStyle w:val="NenhumA"/>
          <w:rFonts w:eastAsia="Garamond"/>
          <w:b/>
        </w:rPr>
      </w:pPr>
      <w:bookmarkStart w:id="11" w:name="_Ref447706954"/>
      <w:r w:rsidRPr="00C223CB">
        <w:rPr>
          <w:rStyle w:val="NenhumA"/>
        </w:rPr>
        <w:t>As Debêntures serão depositadas para:</w:t>
      </w:r>
      <w:bookmarkEnd w:id="10"/>
      <w:bookmarkEnd w:id="11"/>
      <w:r w:rsidRPr="00C223CB">
        <w:rPr>
          <w:rStyle w:val="NenhumA"/>
        </w:rPr>
        <w:t xml:space="preserve"> </w:t>
      </w:r>
    </w:p>
    <w:p w:rsidR="008F2AFE" w:rsidRPr="00C223CB" w:rsidP="00F1364C" w14:paraId="474A2002" w14:textId="77777777">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distribuição pública no mercado primário por meio do MDA – Módulo de Distribuição de Ativos (“</w:t>
      </w:r>
      <w:r w:rsidRPr="00C223CB">
        <w:rPr>
          <w:rStyle w:val="NenhumA"/>
          <w:rFonts w:ascii="Tahoma" w:hAnsi="Tahoma" w:cs="Tahoma"/>
          <w:sz w:val="22"/>
          <w:szCs w:val="22"/>
          <w:u w:val="single"/>
          <w:lang w:val="pt-BR"/>
        </w:rPr>
        <w:t>MDA</w:t>
      </w:r>
      <w:r w:rsidRPr="00C223CB">
        <w:rPr>
          <w:rStyle w:val="NenhumA"/>
          <w:rFonts w:ascii="Tahoma" w:hAnsi="Tahoma" w:cs="Tahoma"/>
          <w:sz w:val="22"/>
          <w:szCs w:val="22"/>
          <w:lang w:val="pt-BR"/>
        </w:rPr>
        <w:t xml:space="preserve">”), administrado e operacionalizado pela B3 S.A. - Brasil, Bolsa, Balcão </w:t>
      </w:r>
      <w:r w:rsidRPr="00C223CB" w:rsidR="00D730E8">
        <w:rPr>
          <w:rStyle w:val="NenhumA"/>
          <w:rFonts w:ascii="Tahoma" w:hAnsi="Tahoma" w:cs="Tahoma"/>
          <w:sz w:val="22"/>
          <w:szCs w:val="22"/>
          <w:lang w:val="pt-BR"/>
        </w:rPr>
        <w:t xml:space="preserve">– Balcão B3 </w:t>
      </w:r>
      <w:r w:rsidRPr="00C223CB">
        <w:rPr>
          <w:rStyle w:val="NenhumA"/>
          <w:rFonts w:ascii="Tahoma" w:hAnsi="Tahoma" w:cs="Tahoma"/>
          <w:sz w:val="22"/>
          <w:szCs w:val="22"/>
          <w:lang w:val="pt-BR"/>
        </w:rPr>
        <w:t>(“</w:t>
      </w:r>
      <w:r w:rsidRPr="00C223CB">
        <w:rPr>
          <w:rStyle w:val="NenhumA"/>
          <w:rFonts w:ascii="Tahoma" w:hAnsi="Tahoma" w:cs="Tahoma"/>
          <w:sz w:val="22"/>
          <w:szCs w:val="22"/>
          <w:u w:val="single"/>
          <w:lang w:val="pt-BR"/>
        </w:rPr>
        <w:t>B3</w:t>
      </w:r>
      <w:r w:rsidRPr="00C223CB">
        <w:rPr>
          <w:rStyle w:val="NenhumA"/>
          <w:rFonts w:ascii="Tahoma" w:hAnsi="Tahoma" w:cs="Tahoma"/>
          <w:sz w:val="22"/>
          <w:szCs w:val="22"/>
          <w:lang w:val="pt-BR"/>
        </w:rPr>
        <w:t>”), sendo a distribuição liquidada financeiramente através da B3; e</w:t>
      </w:r>
    </w:p>
    <w:p w:rsidR="008F2AFE" w:rsidRPr="00C223CB" w:rsidP="00F1364C" w14:paraId="01BAC1D9" w14:textId="77777777">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negociação, observado o disposto na Cláusula</w:t>
      </w:r>
      <w:r w:rsidRPr="00C223CB" w:rsidR="00AC2435">
        <w:rPr>
          <w:rStyle w:val="NenhumA"/>
          <w:rFonts w:ascii="Tahoma" w:hAnsi="Tahoma" w:cs="Tahoma"/>
          <w:sz w:val="22"/>
          <w:szCs w:val="22"/>
          <w:lang w:val="pt-BR"/>
        </w:rPr>
        <w:t xml:space="preserve"> </w:t>
      </w:r>
      <w:r w:rsidRPr="00C223CB" w:rsidR="00AC2435">
        <w:rPr>
          <w:rStyle w:val="NenhumA"/>
          <w:rFonts w:ascii="Tahoma" w:hAnsi="Tahoma" w:cs="Tahoma"/>
          <w:sz w:val="22"/>
          <w:szCs w:val="22"/>
          <w:lang w:val="pt-BR"/>
        </w:rPr>
        <w:fldChar w:fldCharType="begin"/>
      </w:r>
      <w:r w:rsidRPr="00C223CB" w:rsidR="00AC2435">
        <w:rPr>
          <w:rStyle w:val="NenhumA"/>
          <w:rFonts w:ascii="Tahoma" w:hAnsi="Tahoma" w:cs="Tahoma"/>
          <w:sz w:val="22"/>
          <w:szCs w:val="22"/>
          <w:lang w:val="pt-BR"/>
        </w:rPr>
        <w:instrText xml:space="preserve"> REF _Ref447706938 \r \h </w:instrText>
      </w:r>
      <w:r w:rsidRPr="00C223CB" w:rsidR="007841FA">
        <w:rPr>
          <w:rStyle w:val="NenhumA"/>
          <w:rFonts w:ascii="Tahoma" w:hAnsi="Tahoma" w:cs="Tahoma"/>
          <w:sz w:val="22"/>
          <w:szCs w:val="22"/>
          <w:lang w:val="pt-BR"/>
        </w:rPr>
        <w:instrText xml:space="preserve"> \* MERGEFORMAT </w:instrText>
      </w:r>
      <w:r w:rsidRPr="00C223CB" w:rsidR="00AC2435">
        <w:rPr>
          <w:rStyle w:val="NenhumA"/>
          <w:rFonts w:ascii="Tahoma" w:hAnsi="Tahoma" w:cs="Tahoma"/>
          <w:sz w:val="22"/>
          <w:szCs w:val="22"/>
          <w:lang w:val="pt-BR"/>
        </w:rPr>
        <w:fldChar w:fldCharType="separate"/>
      </w:r>
      <w:r w:rsidRPr="00C223CB" w:rsidR="001E4F36">
        <w:rPr>
          <w:rStyle w:val="NenhumA"/>
          <w:rFonts w:ascii="Tahoma" w:hAnsi="Tahoma" w:cs="Tahoma"/>
          <w:sz w:val="22"/>
          <w:szCs w:val="22"/>
          <w:lang w:val="pt-BR"/>
        </w:rPr>
        <w:t>2.7.2</w:t>
      </w:r>
      <w:r w:rsidRPr="00C223CB" w:rsidR="00AC2435">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no mercado secundário por meio do CETIP21 – Títulos e Valores Mobiliários (“</w:t>
      </w:r>
      <w:r w:rsidRPr="00C223CB">
        <w:rPr>
          <w:rStyle w:val="NenhumA"/>
          <w:rFonts w:ascii="Tahoma" w:hAnsi="Tahoma" w:cs="Tahoma"/>
          <w:sz w:val="22"/>
          <w:szCs w:val="22"/>
          <w:u w:val="single"/>
          <w:lang w:val="pt-BR"/>
        </w:rPr>
        <w:t>CETIP21</w:t>
      </w:r>
      <w:r w:rsidRPr="00C223CB">
        <w:rPr>
          <w:rStyle w:val="NenhumA"/>
          <w:rFonts w:ascii="Tahoma" w:hAnsi="Tahoma" w:cs="Tahoma"/>
          <w:sz w:val="22"/>
          <w:szCs w:val="22"/>
          <w:lang w:val="pt-BR"/>
        </w:rPr>
        <w:t>”), administrado e operacionalizado pela B3, sendo as negociações liquidadas financeiramente e as Debêntures custodiadas eletronicamente na B3.</w:t>
      </w:r>
    </w:p>
    <w:p w:rsidR="008F2AFE" w:rsidRPr="00C223CB" w:rsidP="00F1364C" w14:paraId="74AB627E" w14:textId="77777777">
      <w:pPr>
        <w:pStyle w:val="Estilo3"/>
        <w:widowControl w:val="0"/>
        <w:spacing w:before="240"/>
        <w:ind w:left="0"/>
        <w:outlineLvl w:val="9"/>
        <w:rPr>
          <w:rStyle w:val="NenhumA"/>
          <w:b/>
        </w:rPr>
      </w:pPr>
      <w:bookmarkStart w:id="12" w:name="_Ref447706938"/>
      <w:r w:rsidRPr="00C223CB">
        <w:rPr>
          <w:rStyle w:val="NenhumA"/>
          <w:rFonts w:eastAsia="Garamond"/>
        </w:rPr>
        <w:t>N</w:t>
      </w:r>
      <w:r w:rsidRPr="00C223CB">
        <w:rPr>
          <w:rStyle w:val="NenhumA"/>
        </w:rPr>
        <w:t xml:space="preserve">ão obstante o descrito na Cláusula </w:t>
      </w:r>
      <w:r w:rsidRPr="00C223CB" w:rsidR="00AC2435">
        <w:rPr>
          <w:rStyle w:val="NenhumA"/>
        </w:rPr>
        <w:fldChar w:fldCharType="begin"/>
      </w:r>
      <w:r w:rsidRPr="00C223CB" w:rsidR="00AC2435">
        <w:rPr>
          <w:rStyle w:val="NenhumA"/>
        </w:rPr>
        <w:instrText xml:space="preserve"> REF _Ref447706954 \r \h </w:instrText>
      </w:r>
      <w:r w:rsidRPr="00C223CB" w:rsidR="007841FA">
        <w:rPr>
          <w:rStyle w:val="NenhumA"/>
        </w:rPr>
        <w:instrText xml:space="preserve"> \* MERGEFORMAT </w:instrText>
      </w:r>
      <w:r w:rsidRPr="00C223CB" w:rsidR="00AC2435">
        <w:rPr>
          <w:rStyle w:val="NenhumA"/>
        </w:rPr>
        <w:fldChar w:fldCharType="separate"/>
      </w:r>
      <w:r w:rsidRPr="00C223CB" w:rsidR="001E4F36">
        <w:rPr>
          <w:rStyle w:val="NenhumA"/>
        </w:rPr>
        <w:t>2.7.1</w:t>
      </w:r>
      <w:r w:rsidRPr="00C223CB" w:rsidR="00AC2435">
        <w:rPr>
          <w:rStyle w:val="NenhumA"/>
        </w:rPr>
        <w:fldChar w:fldCharType="end"/>
      </w:r>
      <w:r w:rsidRPr="00C223CB">
        <w:rPr>
          <w:rStyle w:val="NenhumA"/>
        </w:rPr>
        <w:t xml:space="preserve"> acima, as Debêntures somente poderão ser negociadas nos mercados regulamentados de valores mobiliários entre Investidores Qualificados (conforme definido abaixo) depois de decorrido</w:t>
      </w:r>
      <w:r w:rsidRPr="00C223CB" w:rsidR="00D730E8">
        <w:rPr>
          <w:rStyle w:val="NenhumA"/>
        </w:rPr>
        <w:t xml:space="preserve"> o prazo de</w:t>
      </w:r>
      <w:r w:rsidRPr="00C223CB">
        <w:rPr>
          <w:rStyle w:val="NenhumA"/>
        </w:rPr>
        <w:t xml:space="preserve"> 90 (noventa) dias contado da data de cada subscrição ou aquisição pelo Investidor Profissional (conforme definido abaixo), conforme disposto nos artigos 13 e 15 da Instrução CVM 476, </w:t>
      </w:r>
      <w:r w:rsidRPr="00C223CB">
        <w:t>salvo na hipótese do lote objeto de garantia firme de colocação pelo</w:t>
      </w:r>
      <w:r w:rsidRPr="00C223CB" w:rsidR="00D730E8">
        <w:t>s</w:t>
      </w:r>
      <w:r w:rsidRPr="00C223CB">
        <w:t xml:space="preserve"> Coordenador</w:t>
      </w:r>
      <w:r w:rsidRPr="00C223CB" w:rsidR="00D730E8">
        <w:t>es</w:t>
      </w:r>
      <w:r w:rsidRPr="00C223CB">
        <w:t xml:space="preserve"> (conforme definido abaixo) indicado no momento da subscrição, observados, na negociação subsequente, os limites e condições previstos nos artigos 2º e 3º da Instrução CVM 476 e, em todos os casos, observado o cumprimento, pela Emissora, das obrigações descritas no artigo 17 da Instrução CVM 476,</w:t>
      </w:r>
      <w:r w:rsidRPr="00C223CB">
        <w:rPr>
          <w:rStyle w:val="NenhumA"/>
        </w:rPr>
        <w:t xml:space="preserve"> sendo </w:t>
      </w:r>
      <w:r w:rsidRPr="00C223CB" w:rsidR="00B436A8">
        <w:rPr>
          <w:rStyle w:val="NenhumA"/>
        </w:rPr>
        <w:t xml:space="preserve">certo </w:t>
      </w:r>
      <w:r w:rsidRPr="00C223CB">
        <w:rPr>
          <w:rStyle w:val="NenhumA"/>
        </w:rPr>
        <w:t>que a negociação das Debêntures deverá sempre respeitar as disposições legais e regulamentares aplicáveis</w:t>
      </w:r>
      <w:r w:rsidRPr="00C223CB">
        <w:rPr>
          <w:rFonts w:eastAsia="Arial Unicode MS"/>
          <w:color w:val="auto"/>
        </w:rPr>
        <w:t xml:space="preserve"> </w:t>
      </w:r>
      <w:r w:rsidRPr="00C223CB">
        <w:t>e vigentes, conforme alteradas de tempos em tempos</w:t>
      </w:r>
      <w:r w:rsidRPr="00C223CB">
        <w:rPr>
          <w:rStyle w:val="NenhumA"/>
        </w:rPr>
        <w:t>.</w:t>
      </w:r>
      <w:bookmarkEnd w:id="12"/>
      <w:r w:rsidRPr="00C223CB">
        <w:rPr>
          <w:rStyle w:val="NenhumA"/>
        </w:rPr>
        <w:t xml:space="preserve"> </w:t>
      </w:r>
    </w:p>
    <w:p w:rsidR="008F2AFE" w:rsidRPr="00C223CB" w14:paraId="6DEE729C" w14:textId="77777777">
      <w:pPr>
        <w:pStyle w:val="Estilo10"/>
        <w:widowControl w:val="0"/>
        <w:spacing w:before="240"/>
        <w:outlineLvl w:val="0"/>
        <w:rPr>
          <w:rStyle w:val="NenhumA"/>
          <w:b w:val="0"/>
        </w:rPr>
      </w:pPr>
      <w:r w:rsidRPr="00C223CB">
        <w:rPr>
          <w:rStyle w:val="NenhumA"/>
        </w:rPr>
        <w:t xml:space="preserve"> - CARACTERÍSTICAS DA </w:t>
      </w:r>
      <w:r w:rsidRPr="00C223CB" w:rsidR="00326FA4">
        <w:rPr>
          <w:rStyle w:val="NenhumA"/>
          <w:smallCaps w:val="0"/>
        </w:rPr>
        <w:t>EMISSÃO</w:t>
      </w:r>
    </w:p>
    <w:p w:rsidR="008F2AFE" w:rsidRPr="00C223CB" w14:paraId="6FAFBEBC" w14:textId="77777777">
      <w:pPr>
        <w:pStyle w:val="EstiloEstilo2NegritoJustificado"/>
        <w:widowControl w:val="0"/>
        <w:spacing w:before="240"/>
        <w:outlineLvl w:val="1"/>
        <w:rPr>
          <w:rStyle w:val="NenhumA"/>
          <w:rFonts w:eastAsia="Garamond" w:cs="Tahoma"/>
          <w:b/>
          <w:szCs w:val="22"/>
        </w:rPr>
      </w:pPr>
      <w:r w:rsidRPr="00C223CB">
        <w:rPr>
          <w:rStyle w:val="NenhumA"/>
          <w:rFonts w:cs="Tahoma"/>
          <w:b/>
          <w:szCs w:val="22"/>
        </w:rPr>
        <w:t>Objeto Social da Emissora</w:t>
      </w:r>
    </w:p>
    <w:p w:rsidR="008F2AFE" w:rsidRPr="00C223CB" w:rsidP="00F1364C" w14:paraId="44351A13" w14:textId="77777777">
      <w:pPr>
        <w:pStyle w:val="Estilo3"/>
        <w:widowControl w:val="0"/>
        <w:spacing w:before="240"/>
        <w:ind w:left="0"/>
        <w:outlineLvl w:val="9"/>
        <w:rPr>
          <w:rStyle w:val="NenhumA"/>
          <w:rFonts w:eastAsia="Garamond"/>
          <w:b/>
        </w:rPr>
      </w:pPr>
      <w:r w:rsidRPr="00C223CB">
        <w:t xml:space="preserve">A </w:t>
      </w:r>
      <w:r w:rsidRPr="0001521C">
        <w:t xml:space="preserve">Emissora tem por objeto social </w:t>
      </w:r>
      <w:del w:id="13" w:author=" " w:date="2022-03-09T02:15:00Z">
        <w:r w:rsidRPr="007E6351" w:rsidR="00D730E8">
          <w:delText>[•]</w:delText>
        </w:r>
      </w:del>
      <w:ins w:id="14" w:author=" " w:date="2022-03-09T02:15:00Z">
        <w:r w:rsidRPr="0001521C" w:rsidR="002D2A5D">
          <w:t>a participação em outro</w:t>
        </w:r>
      </w:ins>
      <w:ins w:id="15" w:author=" " w:date="2022-03-09T02:16:00Z">
        <w:r w:rsidRPr="0001521C" w:rsidR="002D2A5D">
          <w:t>s empreendimentos e sociedades, como sócia ou acionista</w:t>
        </w:r>
      </w:ins>
      <w:r w:rsidRPr="0001521C" w:rsidR="00D45629">
        <w:t>.</w:t>
      </w:r>
      <w:r w:rsidRPr="0001521C" w:rsidR="00D730E8">
        <w:t xml:space="preserve"> </w:t>
      </w:r>
      <w:del w:id="16" w:author=" " w:date="2022-03-09T02:16:00Z">
        <w:r w:rsidRPr="0001521C" w:rsidR="00D730E8">
          <w:delText>[</w:delText>
        </w:r>
      </w:del>
      <w:del w:id="17" w:author=" " w:date="2022-03-09T02:16:00Z">
        <w:r w:rsidRPr="0001521C" w:rsidR="00D730E8">
          <w:rPr>
            <w:b/>
            <w:i/>
            <w:highlight w:val="none"/>
            <w:rPrChange w:id="18" w:author=" " w:date="2022-03-09T14:41:00Z">
              <w:rPr>
                <w:b/>
                <w:i/>
                <w:highlight w:val="yellow"/>
              </w:rPr>
            </w:rPrChange>
          </w:rPr>
          <w:delText>Nota Mattos Filho</w:delText>
        </w:r>
      </w:del>
      <w:del w:id="19" w:author=" " w:date="2022-03-09T02:16:00Z">
        <w:r w:rsidRPr="0001521C" w:rsidR="00D730E8">
          <w:rPr>
            <w:i/>
            <w:iCs/>
            <w:highlight w:val="none"/>
            <w:rPrChange w:id="20" w:author=" " w:date="2022-03-09T14:41:00Z">
              <w:rPr>
                <w:i/>
                <w:iCs/>
                <w:highlight w:val="yellow"/>
              </w:rPr>
            </w:rPrChange>
          </w:rPr>
          <w:delText xml:space="preserve">: </w:delText>
        </w:r>
      </w:del>
      <w:del w:id="21" w:author=" " w:date="2022-03-09T02:16:00Z">
        <w:r w:rsidRPr="0001521C" w:rsidR="00EA2F57">
          <w:rPr>
            <w:i/>
            <w:iCs/>
            <w:highlight w:val="none"/>
            <w:rPrChange w:id="22" w:author=" " w:date="2022-03-09T14:41:00Z">
              <w:rPr>
                <w:i/>
                <w:iCs/>
                <w:highlight w:val="yellow"/>
              </w:rPr>
            </w:rPrChange>
          </w:rPr>
          <w:delText>Estatuto Social da Emissora a ser ajustado a fim de refletir</w:delText>
        </w:r>
      </w:del>
      <w:del w:id="23" w:author=" " w:date="2022-03-09T02:16:00Z">
        <w:r w:rsidRPr="0001521C" w:rsidR="00EA2F57">
          <w:rPr>
            <w:i/>
            <w:highlight w:val="none"/>
            <w:rPrChange w:id="24" w:author=" " w:date="2022-03-09T14:41:00Z">
              <w:rPr>
                <w:i/>
                <w:highlight w:val="yellow"/>
              </w:rPr>
            </w:rPrChange>
          </w:rPr>
          <w:delText xml:space="preserve"> o objeto social </w:delText>
        </w:r>
      </w:del>
      <w:del w:id="25" w:author=" " w:date="2022-03-09T02:16:00Z">
        <w:r w:rsidRPr="0001521C" w:rsidR="00EA2F57">
          <w:rPr>
            <w:i/>
            <w:iCs/>
            <w:highlight w:val="none"/>
            <w:rPrChange w:id="26" w:author=" " w:date="2022-03-09T14:41:00Z">
              <w:rPr>
                <w:i/>
                <w:iCs/>
                <w:highlight w:val="yellow"/>
              </w:rPr>
            </w:rPrChange>
          </w:rPr>
          <w:delText>de acordo com o Contrato de Concessão</w:delText>
        </w:r>
      </w:del>
      <w:del w:id="27" w:author=" " w:date="2022-03-09T02:16:00Z">
        <w:r w:rsidRPr="0001521C" w:rsidR="00D730E8">
          <w:rPr>
            <w:i/>
          </w:rPr>
          <w:delText>]</w:delText>
        </w:r>
      </w:del>
    </w:p>
    <w:p w:rsidR="008F2AFE" w:rsidRPr="00C223CB" w14:paraId="44361468" w14:textId="77777777">
      <w:pPr>
        <w:pStyle w:val="EstiloEstilo2NegritoJustificado"/>
        <w:widowControl w:val="0"/>
        <w:spacing w:before="240"/>
        <w:outlineLvl w:val="1"/>
        <w:rPr>
          <w:rStyle w:val="NenhumA"/>
          <w:rFonts w:cs="Tahoma"/>
          <w:b/>
          <w:szCs w:val="22"/>
        </w:rPr>
      </w:pPr>
      <w:bookmarkStart w:id="28" w:name="_Ref451432350"/>
      <w:r w:rsidRPr="00C223CB">
        <w:rPr>
          <w:rStyle w:val="NenhumA"/>
          <w:rFonts w:cs="Tahoma"/>
          <w:b/>
          <w:szCs w:val="22"/>
        </w:rPr>
        <w:t>Destinação dos Recursos</w:t>
      </w:r>
      <w:bookmarkEnd w:id="28"/>
    </w:p>
    <w:p w:rsidR="00027490" w:rsidRPr="00C223CB" w:rsidP="00F1364C" w14:paraId="69B9BAE3" w14:textId="77777777">
      <w:pPr>
        <w:pStyle w:val="Estilo3"/>
        <w:widowControl w:val="0"/>
        <w:spacing w:before="240"/>
        <w:ind w:left="0"/>
        <w:outlineLvl w:val="9"/>
        <w:rPr>
          <w:b/>
        </w:rPr>
      </w:pPr>
      <w:r w:rsidRPr="00C223CB">
        <w:rPr>
          <w:rStyle w:val="NenhumA"/>
        </w:rPr>
        <w:t>Os</w:t>
      </w:r>
      <w:r w:rsidRPr="00C223CB">
        <w:t xml:space="preserve"> recursos </w:t>
      </w:r>
      <w:r w:rsidRPr="00C223CB" w:rsidR="00D61A88">
        <w:t xml:space="preserve">líquidos </w:t>
      </w:r>
      <w:r w:rsidRPr="00C223CB">
        <w:t xml:space="preserve">captados pela Emissora por meio da Emissão serão utilizados exclusivamente para </w:t>
      </w:r>
      <w:r w:rsidRPr="00C223CB" w:rsidR="00D61A88">
        <w:t xml:space="preserve">o </w:t>
      </w:r>
      <w:r w:rsidRPr="00C223CB">
        <w:t xml:space="preserve">pagamento de outorga fixa e </w:t>
      </w:r>
      <w:r w:rsidRPr="00C223CB" w:rsidR="00D61A88">
        <w:t xml:space="preserve">realização de </w:t>
      </w:r>
      <w:r w:rsidRPr="00C223CB">
        <w:t>investimentos necessários requeridos pelo contrato de concessão</w:t>
      </w:r>
      <w:r w:rsidRPr="00C223CB" w:rsidR="00D61A88">
        <w:t xml:space="preserve"> a ser celebrado pela Emissora</w:t>
      </w:r>
      <w:r w:rsidRPr="00C223CB" w:rsidR="00B436A8">
        <w:t xml:space="preserve"> junto ao Estado do Rio de Janeiro</w:t>
      </w:r>
      <w:r w:rsidRPr="00C223CB" w:rsidR="00632021">
        <w:t xml:space="preserve"> (“</w:t>
      </w:r>
      <w:r w:rsidRPr="00C223CB" w:rsidR="00632021">
        <w:rPr>
          <w:u w:val="single"/>
        </w:rPr>
        <w:t>Poder Concedente</w:t>
      </w:r>
      <w:r w:rsidRPr="00C223CB" w:rsidR="00632021">
        <w:t>”)</w:t>
      </w:r>
      <w:r w:rsidRPr="00C223CB" w:rsidR="00B436A8">
        <w:t xml:space="preserve">, em decorrência da adjudicação objeto da licitação promovida pela Companhia Estadual de Águas e Esgoto do Rio de Janeiro, nos moldes do Edital de Concorrência Internacional sob nº </w:t>
      </w:r>
      <w:r w:rsidRPr="00C223CB" w:rsidR="005C0FEA">
        <w:t xml:space="preserve">01/2021 </w:t>
      </w:r>
      <w:r w:rsidRPr="00C223CB" w:rsidR="00B436A8">
        <w:t>– Processo</w:t>
      </w:r>
      <w:r w:rsidRPr="00C223CB" w:rsidR="005C0FEA">
        <w:t xml:space="preserve"> SEI</w:t>
      </w:r>
      <w:r w:rsidRPr="00C223CB" w:rsidR="00B436A8">
        <w:t xml:space="preserve"> nº </w:t>
      </w:r>
      <w:r w:rsidRPr="00C223CB" w:rsidR="005C0FEA">
        <w:t xml:space="preserve">150001/008936/2021 </w:t>
      </w:r>
      <w:r w:rsidRPr="00C223CB" w:rsidR="00B436A8">
        <w:t>(“</w:t>
      </w:r>
      <w:r w:rsidRPr="00C223CB" w:rsidR="00B436A8">
        <w:rPr>
          <w:u w:val="single"/>
        </w:rPr>
        <w:t>Contrato de Concessão</w:t>
      </w:r>
      <w:r w:rsidRPr="00C223CB" w:rsidR="00B436A8">
        <w:t>”)</w:t>
      </w:r>
      <w:r w:rsidRPr="00C223CB" w:rsidR="00D61A88">
        <w:t xml:space="preserve">. </w:t>
      </w:r>
    </w:p>
    <w:p w:rsidR="00D61A88" w:rsidRPr="00C223CB" w:rsidP="00F1364C" w14:paraId="15437FE4" w14:textId="77777777">
      <w:pPr>
        <w:pStyle w:val="Estilo3"/>
        <w:widowControl w:val="0"/>
        <w:spacing w:before="240"/>
        <w:ind w:left="0"/>
        <w:outlineLvl w:val="9"/>
        <w:rPr>
          <w:rStyle w:val="NenhumA"/>
          <w:b/>
        </w:rPr>
      </w:pPr>
      <w:r w:rsidRPr="00C223CB">
        <w:rPr>
          <w:rStyle w:val="NenhumA"/>
        </w:rPr>
        <w:t>Para os fins do disposto na Cláusula 3.2.1 acima, entende-se por “recursos líquidos” os recursos captados pela Emissora, por meio da integralização das Debêntures, excluídos os custos incorridos para pagamento das despesas decorrentes da Emissão e da Oferta Restrita.</w:t>
      </w:r>
    </w:p>
    <w:p w:rsidR="00683940" w:rsidRPr="00683940" w:rsidP="00F1364C" w14:paraId="598E171B" w14:textId="77777777">
      <w:pPr>
        <w:pStyle w:val="Estilo3"/>
        <w:widowControl w:val="0"/>
        <w:spacing w:before="240"/>
        <w:ind w:left="0"/>
        <w:outlineLvl w:val="9"/>
        <w:rPr>
          <w:rStyle w:val="NenhumA"/>
          <w:bCs/>
        </w:rPr>
      </w:pPr>
      <w:r w:rsidRPr="00D06771">
        <w:rPr>
          <w:rFonts w:eastAsia="Arial Unicode MS"/>
        </w:rPr>
        <w:t>O Agente Fiduciário deverá tratar todas e quaisquer informações recebidas nos termos desta Cláusula em caráter sigiloso, com o fim exclusivo de verificar o cumprimento da destinação de recursos aqui estabelecida</w:t>
      </w:r>
      <w:r>
        <w:rPr>
          <w:rFonts w:eastAsia="Arial Unicode MS"/>
        </w:rPr>
        <w:t>.</w:t>
      </w:r>
    </w:p>
    <w:p w:rsidR="00DC72BB" w:rsidRPr="00C223CB" w:rsidP="00F1364C" w14:paraId="3B195960" w14:textId="77777777">
      <w:pPr>
        <w:pStyle w:val="Estilo3"/>
        <w:widowControl w:val="0"/>
        <w:spacing w:before="240"/>
        <w:ind w:left="0"/>
        <w:outlineLvl w:val="9"/>
        <w:rPr>
          <w:rStyle w:val="NenhumA"/>
          <w:b/>
        </w:rPr>
      </w:pPr>
      <w:r w:rsidRPr="00C223CB">
        <w:rPr>
          <w:rStyle w:val="NenhumA"/>
        </w:rPr>
        <w:t>A Emissora deverá</w:t>
      </w:r>
      <w:r w:rsidR="00E77BF6">
        <w:rPr>
          <w:rStyle w:val="NenhumA"/>
        </w:rPr>
        <w:t xml:space="preserve"> </w:t>
      </w:r>
      <w:r w:rsidRPr="00C223CB">
        <w:rPr>
          <w:rStyle w:val="NenhumA"/>
        </w:rPr>
        <w:t>enviar ao Agente Fiduciário declaração em papel timbrado e assinada por representante legal</w:t>
      </w:r>
      <w:r w:rsidRPr="00C223CB" w:rsidR="00DF58ED">
        <w:rPr>
          <w:rStyle w:val="NenhumA"/>
        </w:rPr>
        <w:t xml:space="preserve"> da Emissora</w:t>
      </w:r>
      <w:r w:rsidRPr="00C223CB">
        <w:rPr>
          <w:rStyle w:val="NenhumA"/>
        </w:rPr>
        <w:t xml:space="preserve"> atestando a destinação dos recursos da presente Emissão</w:t>
      </w:r>
      <w:r w:rsidRPr="00C223CB" w:rsidR="00D61A88">
        <w:rPr>
          <w:rStyle w:val="NenhumA"/>
        </w:rPr>
        <w:t>, em até 30 (trinta) dias corridos da data da efetiva destinação da totalidade dos recursos ou na Data de Vencimento, o que ocorrer primeiro</w:t>
      </w:r>
      <w:r w:rsidRPr="00C223CB">
        <w:rPr>
          <w:rStyle w:val="NenhumA"/>
        </w:rPr>
        <w:t>, podendo o Agente Fiduciário solicitar à Emissora todos os eventuais esclarecimentos e documentos adicionais que se façam necessários.</w:t>
      </w:r>
      <w:r w:rsidRPr="00C223CB" w:rsidR="00E90C5A">
        <w:rPr>
          <w:rStyle w:val="NenhumA"/>
        </w:rPr>
        <w:t xml:space="preserve"> </w:t>
      </w:r>
    </w:p>
    <w:p w:rsidR="009A6D60" w:rsidRPr="00C223CB" w14:paraId="5686874C" w14:textId="77777777">
      <w:pPr>
        <w:pStyle w:val="EstiloEstilo2NegritoJustificado"/>
        <w:keepNext/>
        <w:spacing w:before="240"/>
        <w:rPr>
          <w:rStyle w:val="NenhumA"/>
          <w:rFonts w:eastAsia="Garamond" w:cs="Tahoma"/>
          <w:b/>
          <w:szCs w:val="22"/>
        </w:rPr>
      </w:pPr>
      <w:bookmarkStart w:id="29" w:name="_DV_M71"/>
      <w:r w:rsidRPr="00C223CB">
        <w:rPr>
          <w:rStyle w:val="NenhumA"/>
          <w:rFonts w:eastAsia="Garamond" w:cs="Tahoma"/>
          <w:b/>
          <w:szCs w:val="22"/>
        </w:rPr>
        <w:t>Garantia Fidejussória</w:t>
      </w:r>
    </w:p>
    <w:p w:rsidR="00454658" w:rsidRPr="00C223CB" w:rsidP="00F1364C" w14:paraId="02015D22" w14:textId="77777777">
      <w:pPr>
        <w:pStyle w:val="Estilo3"/>
        <w:spacing w:before="240" w:after="240"/>
        <w:ind w:left="0"/>
        <w:rPr>
          <w:rStyle w:val="NenhumA"/>
          <w:rFonts w:eastAsia="Garamond"/>
          <w:color w:val="auto"/>
        </w:rPr>
      </w:pPr>
      <w:r w:rsidRPr="00C223CB">
        <w:rPr>
          <w:rStyle w:val="NenhumA"/>
          <w:rFonts w:eastAsia="Garamond"/>
        </w:rPr>
        <w:t xml:space="preserve">Para assegurar o fiel, pontual e integral </w:t>
      </w:r>
      <w:r w:rsidRPr="00C223CB" w:rsidR="009470A1">
        <w:rPr>
          <w:rStyle w:val="NenhumA"/>
          <w:rFonts w:eastAsia="Garamond"/>
        </w:rPr>
        <w:t>pagamento</w:t>
      </w:r>
      <w:r w:rsidRPr="00C223CB">
        <w:rPr>
          <w:rStyle w:val="NenhumA"/>
          <w:rFonts w:eastAsia="Garamond"/>
        </w:rPr>
        <w:t xml:space="preserve"> das obrigações principais e acessórias assumidas pela Emissora</w:t>
      </w:r>
      <w:r w:rsidRPr="00C223CB" w:rsidR="00D61A88">
        <w:rPr>
          <w:rStyle w:val="NenhumA"/>
          <w:rFonts w:eastAsia="Garamond"/>
        </w:rPr>
        <w:t xml:space="preserve"> </w:t>
      </w:r>
      <w:r w:rsidRPr="00C223CB" w:rsidR="00D670FF">
        <w:rPr>
          <w:rStyle w:val="NenhumA"/>
          <w:rFonts w:eastAsia="Garamond"/>
        </w:rPr>
        <w:t>nesta Escritura de Emissão</w:t>
      </w:r>
      <w:r w:rsidRPr="00C223CB">
        <w:rPr>
          <w:rStyle w:val="NenhumA"/>
          <w:rFonts w:eastAsia="Garamond"/>
        </w:rPr>
        <w:t xml:space="preserve">, </w:t>
      </w:r>
      <w:r w:rsidRPr="00C223CB" w:rsidR="00D61A88">
        <w:rPr>
          <w:rStyle w:val="NenhumA"/>
          <w:rFonts w:eastAsia="Garamond"/>
        </w:rPr>
        <w:t>as</w:t>
      </w:r>
      <w:r w:rsidRPr="00C223CB">
        <w:rPr>
          <w:rStyle w:val="NenhumA"/>
          <w:rFonts w:eastAsia="Garamond"/>
        </w:rPr>
        <w:t xml:space="preserve"> Fiadora</w:t>
      </w:r>
      <w:r w:rsidRPr="00C223CB" w:rsidR="00D61A88">
        <w:rPr>
          <w:rStyle w:val="NenhumA"/>
          <w:rFonts w:eastAsia="Garamond"/>
        </w:rPr>
        <w:t>s</w:t>
      </w:r>
      <w:r w:rsidRPr="00C223CB">
        <w:rPr>
          <w:rStyle w:val="NenhumA"/>
          <w:rFonts w:eastAsia="Garamond"/>
        </w:rPr>
        <w:t xml:space="preserve"> presta</w:t>
      </w:r>
      <w:r w:rsidRPr="00C223CB" w:rsidR="00D61A88">
        <w:rPr>
          <w:rStyle w:val="NenhumA"/>
          <w:rFonts w:eastAsia="Garamond"/>
        </w:rPr>
        <w:t>m</w:t>
      </w:r>
      <w:r w:rsidRPr="00C223CB">
        <w:rPr>
          <w:rStyle w:val="NenhumA"/>
          <w:rFonts w:eastAsia="Garamond"/>
        </w:rPr>
        <w:t>, neste ato,</w:t>
      </w:r>
      <w:r w:rsidRPr="00C223CB" w:rsidR="00B436A8">
        <w:rPr>
          <w:rStyle w:val="NenhumA"/>
          <w:rFonts w:eastAsia="Garamond"/>
        </w:rPr>
        <w:t xml:space="preserve"> em caráter irrevogável e irretratável, </w:t>
      </w:r>
      <w:r w:rsidRPr="00C223CB" w:rsidR="009470A1">
        <w:rPr>
          <w:rStyle w:val="NenhumA"/>
          <w:rFonts w:eastAsia="Garamond"/>
        </w:rPr>
        <w:t>em favor dos Debenturistas, representados pelo Agente Fiduciário</w:t>
      </w:r>
      <w:r w:rsidRPr="00C223CB" w:rsidR="00F13873">
        <w:rPr>
          <w:rStyle w:val="NenhumA"/>
          <w:rFonts w:eastAsia="Garamond"/>
        </w:rPr>
        <w:t xml:space="preserve"> e independentemente de quaisquer outras garantias que o Debenturista tenha recebido ou venha a receber</w:t>
      </w:r>
      <w:r w:rsidRPr="00C223CB" w:rsidR="009470A1">
        <w:rPr>
          <w:rStyle w:val="NenhumA"/>
          <w:rFonts w:eastAsia="Garamond"/>
        </w:rPr>
        <w:t xml:space="preserve">, garantia fidejussória, na forma de fiança, </w:t>
      </w:r>
      <w:r w:rsidRPr="00C223CB" w:rsidR="00B436A8">
        <w:rPr>
          <w:rStyle w:val="NenhumA"/>
          <w:rFonts w:eastAsia="Garamond"/>
        </w:rPr>
        <w:t xml:space="preserve">de forma não solidária entre si e </w:t>
      </w:r>
      <w:r w:rsidRPr="00C223CB" w:rsidR="00912C0E">
        <w:rPr>
          <w:rStyle w:val="NenhumA"/>
          <w:rFonts w:eastAsia="Garamond"/>
        </w:rPr>
        <w:t>proporcional</w:t>
      </w:r>
      <w:r w:rsidRPr="00C223CB" w:rsidR="00B436A8">
        <w:rPr>
          <w:rStyle w:val="NenhumA"/>
          <w:rFonts w:eastAsia="Garamond"/>
        </w:rPr>
        <w:t xml:space="preserve"> à participação acionária da cada Fiadora no capital social da Emissora</w:t>
      </w:r>
      <w:r w:rsidRPr="00C223CB" w:rsidR="00B90E1F">
        <w:rPr>
          <w:rStyle w:val="NenhumA"/>
          <w:rFonts w:eastAsia="Garamond"/>
        </w:rPr>
        <w:t xml:space="preserve"> na Data de Emissão</w:t>
      </w:r>
      <w:r w:rsidRPr="00C223CB" w:rsidR="009D59AE">
        <w:rPr>
          <w:rStyle w:val="NenhumA"/>
          <w:rFonts w:eastAsia="Garamond"/>
        </w:rPr>
        <w:t>, conforme indicadas na tabela abaixo (“</w:t>
      </w:r>
      <w:r w:rsidRPr="00C223CB" w:rsidR="009D59AE">
        <w:rPr>
          <w:rStyle w:val="NenhumA"/>
          <w:rFonts w:eastAsia="Garamond"/>
          <w:u w:val="single"/>
        </w:rPr>
        <w:t>Proporção das Participações</w:t>
      </w:r>
      <w:r w:rsidRPr="00C223CB" w:rsidR="009D59AE">
        <w:rPr>
          <w:rStyle w:val="NenhumA"/>
          <w:rFonts w:eastAsia="Garamond"/>
        </w:rPr>
        <w:t>”)</w:t>
      </w:r>
      <w:r w:rsidRPr="00C223CB" w:rsidR="00B436A8">
        <w:rPr>
          <w:rStyle w:val="NenhumA"/>
          <w:rFonts w:eastAsia="Garamond"/>
        </w:rPr>
        <w:t xml:space="preserve">, </w:t>
      </w:r>
      <w:r w:rsidRPr="00C223CB" w:rsidR="00601AE6">
        <w:rPr>
          <w:rStyle w:val="NenhumA"/>
          <w:rFonts w:eastAsia="Garamond"/>
        </w:rPr>
        <w:t>nos termos dos artigos 829 e 830 da Lei nº 10.406, de 10 de janeiro de 2002, conforme alterada (“</w:t>
      </w:r>
      <w:r w:rsidRPr="00C223CB" w:rsidR="00601AE6">
        <w:rPr>
          <w:rStyle w:val="NenhumA"/>
          <w:rFonts w:eastAsia="Garamond"/>
          <w:u w:val="single"/>
        </w:rPr>
        <w:t>Código Civil</w:t>
      </w:r>
      <w:r w:rsidRPr="00C223CB" w:rsidR="00601AE6">
        <w:rPr>
          <w:rStyle w:val="NenhumA"/>
          <w:rFonts w:eastAsia="Garamond"/>
        </w:rPr>
        <w:t xml:space="preserve">”), </w:t>
      </w:r>
      <w:r w:rsidRPr="00C223CB">
        <w:rPr>
          <w:rStyle w:val="NenhumA"/>
          <w:rFonts w:eastAsia="Garamond"/>
        </w:rPr>
        <w:t xml:space="preserve">obrigando-se, bem como a seus </w:t>
      </w:r>
      <w:r w:rsidRPr="00C223CB" w:rsidR="00D61A88">
        <w:rPr>
          <w:rStyle w:val="NenhumA"/>
          <w:rFonts w:eastAsia="Garamond"/>
        </w:rPr>
        <w:t xml:space="preserve">respectivos </w:t>
      </w:r>
      <w:r w:rsidRPr="00C223CB">
        <w:rPr>
          <w:rStyle w:val="NenhumA"/>
          <w:rFonts w:eastAsia="Garamond"/>
        </w:rPr>
        <w:t>sucessores</w:t>
      </w:r>
      <w:r w:rsidRPr="00C223CB" w:rsidR="00D61A88">
        <w:rPr>
          <w:rStyle w:val="NenhumA"/>
          <w:rFonts w:eastAsia="Garamond"/>
        </w:rPr>
        <w:t>,</w:t>
      </w:r>
      <w:r w:rsidRPr="00C223CB">
        <w:rPr>
          <w:rStyle w:val="NenhumA"/>
          <w:rFonts w:eastAsia="Garamond"/>
        </w:rPr>
        <w:t xml:space="preserve"> a qualquer título, como fiadora</w:t>
      </w:r>
      <w:r w:rsidRPr="00C223CB" w:rsidR="00D61A88">
        <w:rPr>
          <w:rStyle w:val="NenhumA"/>
          <w:rFonts w:eastAsia="Garamond"/>
        </w:rPr>
        <w:t>s</w:t>
      </w:r>
      <w:r w:rsidRPr="00C223CB">
        <w:rPr>
          <w:rStyle w:val="NenhumA"/>
          <w:rFonts w:eastAsia="Garamond"/>
        </w:rPr>
        <w:t xml:space="preserve"> e principa</w:t>
      </w:r>
      <w:r w:rsidRPr="00C223CB" w:rsidR="00D61A88">
        <w:rPr>
          <w:rStyle w:val="NenhumA"/>
          <w:rFonts w:eastAsia="Garamond"/>
        </w:rPr>
        <w:t>is</w:t>
      </w:r>
      <w:r w:rsidRPr="00C223CB">
        <w:rPr>
          <w:rStyle w:val="NenhumA"/>
          <w:rFonts w:eastAsia="Garamond"/>
        </w:rPr>
        <w:t xml:space="preserve"> pagadora</w:t>
      </w:r>
      <w:r w:rsidRPr="00C223CB" w:rsidR="00D61A88">
        <w:rPr>
          <w:rStyle w:val="NenhumA"/>
          <w:rFonts w:eastAsia="Garamond"/>
        </w:rPr>
        <w:t>s</w:t>
      </w:r>
      <w:r w:rsidRPr="00C223CB">
        <w:rPr>
          <w:rStyle w:val="NenhumA"/>
          <w:rFonts w:eastAsia="Garamond"/>
        </w:rPr>
        <w:t>, solidariamente responsáve</w:t>
      </w:r>
      <w:r w:rsidRPr="00C223CB" w:rsidR="00D61A88">
        <w:rPr>
          <w:rStyle w:val="NenhumA"/>
          <w:rFonts w:eastAsia="Garamond"/>
        </w:rPr>
        <w:t>is</w:t>
      </w:r>
      <w:r w:rsidRPr="00C223CB">
        <w:rPr>
          <w:rStyle w:val="NenhumA"/>
          <w:rFonts w:eastAsia="Garamond"/>
        </w:rPr>
        <w:t xml:space="preserve"> com a Emissora</w:t>
      </w:r>
      <w:r w:rsidRPr="00C223CB" w:rsidR="00860771">
        <w:rPr>
          <w:rStyle w:val="NenhumA"/>
          <w:rFonts w:eastAsia="Garamond"/>
        </w:rPr>
        <w:t xml:space="preserve"> </w:t>
      </w:r>
      <w:r w:rsidRPr="00C223CB" w:rsidR="00F13873">
        <w:rPr>
          <w:rStyle w:val="NenhumA"/>
          <w:rFonts w:eastAsia="Garamond"/>
        </w:rPr>
        <w:t>ao cumprimento de todas e quaisquer</w:t>
      </w:r>
      <w:r w:rsidRPr="00C223CB">
        <w:rPr>
          <w:rStyle w:val="NenhumA"/>
          <w:rFonts w:eastAsia="Garamond"/>
        </w:rPr>
        <w:t xml:space="preserve"> obrigações, principais ou acessórias, presentes e futuras, da Emissora previstas nesta Escritura de Emissão</w:t>
      </w:r>
      <w:r w:rsidRPr="00C223CB" w:rsidR="009470A1">
        <w:rPr>
          <w:rStyle w:val="NenhumA"/>
          <w:rFonts w:eastAsia="Garamond"/>
        </w:rPr>
        <w:t xml:space="preserve"> (“</w:t>
      </w:r>
      <w:r w:rsidRPr="00C223CB" w:rsidR="009470A1">
        <w:rPr>
          <w:rStyle w:val="NenhumA"/>
          <w:rFonts w:eastAsia="Garamond"/>
          <w:u w:val="single"/>
        </w:rPr>
        <w:t>Fiança</w:t>
      </w:r>
      <w:r w:rsidRPr="00C223CB" w:rsidR="009470A1">
        <w:rPr>
          <w:rStyle w:val="NenhumA"/>
          <w:rFonts w:eastAsia="Garamond"/>
        </w:rPr>
        <w:t>”)</w:t>
      </w:r>
      <w:r w:rsidRPr="00C223CB">
        <w:rPr>
          <w:rStyle w:val="NenhumA"/>
          <w:rFonts w:eastAsia="Garamond"/>
        </w:rPr>
        <w:t xml:space="preserve">, </w:t>
      </w:r>
      <w:r w:rsidRPr="00C223CB" w:rsidR="00F13873">
        <w:rPr>
          <w:rStyle w:val="NenhumA"/>
          <w:rFonts w:eastAsia="Garamond"/>
        </w:rPr>
        <w:t>incluindo, mas não se limitando ao</w:t>
      </w:r>
      <w:r w:rsidRPr="00C223CB">
        <w:rPr>
          <w:rStyle w:val="NenhumA"/>
          <w:rFonts w:eastAsia="Garamond"/>
        </w:rPr>
        <w:t xml:space="preserve">: </w:t>
      </w:r>
      <w:r w:rsidRPr="00C223CB">
        <w:rPr>
          <w:rStyle w:val="NenhumA"/>
          <w:rFonts w:eastAsia="Garamond"/>
          <w:b/>
        </w:rPr>
        <w:t>(i)</w:t>
      </w:r>
      <w:r w:rsidRPr="00C223CB">
        <w:rPr>
          <w:rStyle w:val="NenhumA"/>
          <w:rFonts w:eastAsia="Garamond"/>
        </w:rPr>
        <w:t xml:space="preserve"> o Valor Nominal Unitário </w:t>
      </w:r>
      <w:r w:rsidRPr="00C223CB" w:rsidR="009470A1">
        <w:rPr>
          <w:rStyle w:val="NenhumA"/>
          <w:rFonts w:eastAsia="Garamond"/>
        </w:rPr>
        <w:t xml:space="preserve">das Debêntures </w:t>
      </w:r>
      <w:r w:rsidRPr="00C223CB" w:rsidR="00D61A88">
        <w:rPr>
          <w:rStyle w:val="NenhumA"/>
          <w:rFonts w:eastAsia="Garamond"/>
        </w:rPr>
        <w:t>(conforme definido abaixo)</w:t>
      </w:r>
      <w:r w:rsidRPr="00C223CB">
        <w:rPr>
          <w:rStyle w:val="NenhumA"/>
          <w:rFonts w:eastAsia="Garamond"/>
        </w:rPr>
        <w:t>, acrescido da Remuneração e dos Encargos Moratórios</w:t>
      </w:r>
      <w:r w:rsidRPr="00C223CB" w:rsidR="00D61A88">
        <w:rPr>
          <w:rStyle w:val="NenhumA"/>
          <w:rFonts w:eastAsia="Garamond"/>
        </w:rPr>
        <w:t xml:space="preserve"> (conforme definidos abaixo)</w:t>
      </w:r>
      <w:r w:rsidRPr="00C223CB" w:rsidR="008737B4">
        <w:rPr>
          <w:rStyle w:val="NenhumA"/>
          <w:rFonts w:eastAsia="Garamond"/>
        </w:rPr>
        <w:t>,</w:t>
      </w:r>
      <w:r w:rsidRPr="00C223CB" w:rsidR="00F13873">
        <w:rPr>
          <w:rStyle w:val="NenhumA"/>
          <w:rFonts w:eastAsia="Garamond"/>
        </w:rPr>
        <w:t xml:space="preserve"> incluindo valores relativos ao Resgate Antecipado Obrigatório</w:t>
      </w:r>
      <w:r w:rsidRPr="00C223CB" w:rsidR="004461CA">
        <w:rPr>
          <w:rStyle w:val="NenhumA"/>
          <w:rFonts w:eastAsia="Garamond"/>
        </w:rPr>
        <w:t xml:space="preserve"> Total</w:t>
      </w:r>
      <w:r w:rsidRPr="00C223CB" w:rsidR="00F13873">
        <w:rPr>
          <w:rStyle w:val="NenhumA"/>
          <w:rFonts w:eastAsia="Garamond"/>
        </w:rPr>
        <w:t xml:space="preserve">, à Amortização Extraordinária Obrigatória, ao Resgate Antecipado Facultativo Total e Oferta de Resgate Antecipado Total (conforme definidos abaixo) e dos demais encargos e obrigações relativos aos Documentos da Emissão, conforme aplicável, quando devidos, seja nas respectivas datas de vencimento ou </w:t>
      </w:r>
      <w:r w:rsidRPr="00C223CB" w:rsidR="00F13873">
        <w:rPr>
          <w:rStyle w:val="NenhumA"/>
          <w:rFonts w:eastAsia="Garamond"/>
        </w:rPr>
        <w:t>em virtude do vencimento antecipado das obrigações decorrentes das Debêntures</w:t>
      </w:r>
      <w:r w:rsidRPr="00C223CB">
        <w:rPr>
          <w:rStyle w:val="NenhumA"/>
          <w:rFonts w:eastAsia="Garamond"/>
        </w:rPr>
        <w:t>, calculados nos termos desta Escritura de Emissão e/ou previstos nos demais documentos da Emissão</w:t>
      </w:r>
      <w:r w:rsidRPr="00C223CB" w:rsidR="00D61A88">
        <w:rPr>
          <w:rStyle w:val="NenhumA"/>
          <w:rFonts w:eastAsia="Garamond"/>
        </w:rPr>
        <w:t xml:space="preserve"> e da Oferta Restrita</w:t>
      </w:r>
      <w:r w:rsidRPr="00C223CB">
        <w:rPr>
          <w:rStyle w:val="NenhumA"/>
          <w:rFonts w:eastAsia="Garamond"/>
        </w:rPr>
        <w:t xml:space="preserve">, bem como </w:t>
      </w:r>
      <w:r w:rsidRPr="00C223CB">
        <w:rPr>
          <w:rStyle w:val="NenhumA"/>
          <w:rFonts w:eastAsia="Garamond"/>
          <w:b/>
        </w:rPr>
        <w:t>(ii)</w:t>
      </w:r>
      <w:r w:rsidRPr="00C223CB">
        <w:rPr>
          <w:rStyle w:val="NenhumA"/>
          <w:rFonts w:eastAsia="Garamond"/>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desta Escritura de Emissão e demais documentos da </w:t>
      </w:r>
      <w:r w:rsidRPr="00C223CB" w:rsidR="009470A1">
        <w:rPr>
          <w:rStyle w:val="NenhumA"/>
          <w:rFonts w:eastAsia="Garamond"/>
        </w:rPr>
        <w:t xml:space="preserve">Oferta Restrita, </w:t>
      </w:r>
      <w:r w:rsidRPr="00C223CB">
        <w:rPr>
          <w:rStyle w:val="NenhumA"/>
          <w:rFonts w:eastAsia="Garamond"/>
        </w:rPr>
        <w:t xml:space="preserve">e suas posteriores alterações e verbas indenizatórias, quando houver, </w:t>
      </w:r>
      <w:r w:rsidRPr="00C223CB" w:rsidR="00F13873">
        <w:rPr>
          <w:rStyle w:val="NenhumA"/>
          <w:rFonts w:eastAsia="Garamond"/>
        </w:rPr>
        <w:t xml:space="preserve">incluindo ainda eventuais penalidades, custas, honorários advocatícios, depósitos, taxas judiciárias nas ações judiciais, honorários arbitrados em juízo, comissões e demais encargos contratuais e legais previstos, conforme venham a ser prorrogados, alterados e/ou aditados de tempos em tempos, </w:t>
      </w:r>
      <w:r w:rsidRPr="00C223CB">
        <w:rPr>
          <w:rStyle w:val="NenhumA"/>
          <w:rFonts w:eastAsia="Garamond"/>
        </w:rPr>
        <w:t xml:space="preserve">até o integral cumprimento de todas obrigações constantes nesta Escritura de Emissão e nos demais documentos da </w:t>
      </w:r>
      <w:r w:rsidRPr="00C223CB" w:rsidR="009470A1">
        <w:rPr>
          <w:rStyle w:val="NenhumA"/>
          <w:rFonts w:eastAsia="Garamond"/>
        </w:rPr>
        <w:t>Oferta Restrita</w:t>
      </w:r>
      <w:r w:rsidRPr="00C223CB" w:rsidR="00D61A88">
        <w:rPr>
          <w:rStyle w:val="NenhumA"/>
          <w:rFonts w:eastAsia="Garamond"/>
        </w:rPr>
        <w:t xml:space="preserve"> </w:t>
      </w:r>
      <w:r w:rsidRPr="00C223CB">
        <w:rPr>
          <w:rStyle w:val="NenhumA"/>
          <w:rFonts w:eastAsia="Garamond"/>
        </w:rPr>
        <w:t>(“</w:t>
      </w:r>
      <w:r w:rsidRPr="00C223CB" w:rsidR="009470A1">
        <w:rPr>
          <w:rStyle w:val="NenhumA"/>
          <w:rFonts w:eastAsia="Garamond"/>
          <w:u w:val="single"/>
        </w:rPr>
        <w:t>Obrigações Garantidas</w:t>
      </w:r>
      <w:r w:rsidRPr="00C223CB">
        <w:rPr>
          <w:rStyle w:val="NenhumA"/>
          <w:rFonts w:eastAsia="Garamond"/>
        </w:rPr>
        <w:t xml:space="preserve">”), nos termos do artigo 822 </w:t>
      </w:r>
      <w:r w:rsidRPr="00C223CB" w:rsidR="00601AE6">
        <w:rPr>
          <w:rStyle w:val="NenhumA"/>
          <w:rFonts w:eastAsia="Garamond"/>
        </w:rPr>
        <w:t>do Código Civil</w:t>
      </w:r>
      <w:r w:rsidRPr="00C223CB" w:rsidR="00DF58ED">
        <w:rPr>
          <w:rStyle w:val="NenhumA"/>
          <w:rFonts w:eastAsia="Garamond"/>
        </w:rPr>
        <w:t>,</w:t>
      </w:r>
      <w:r w:rsidRPr="00C223CB">
        <w:rPr>
          <w:rStyle w:val="NenhumA"/>
          <w:rFonts w:eastAsia="Garamond"/>
        </w:rPr>
        <w:t xml:space="preserve"> e renunciando expressamente aos benefícios previstos nos termos dos artigos 333, parágrafo único, </w:t>
      </w:r>
      <w:r w:rsidRPr="00C223CB" w:rsidR="00F13873">
        <w:rPr>
          <w:rStyle w:val="NenhumA"/>
          <w:rFonts w:eastAsia="Garamond"/>
        </w:rPr>
        <w:t xml:space="preserve">364, </w:t>
      </w:r>
      <w:r w:rsidRPr="00C223CB">
        <w:rPr>
          <w:rStyle w:val="NenhumA"/>
          <w:rFonts w:eastAsia="Garamond"/>
        </w:rPr>
        <w:t>366, 368, 824, 827, 834, 835, 837, 838 e 839 do Código Civil e artigos 130</w:t>
      </w:r>
      <w:r w:rsidRPr="00C223CB" w:rsidR="00DF58ED">
        <w:rPr>
          <w:rStyle w:val="NenhumA"/>
          <w:rFonts w:eastAsia="Garamond"/>
        </w:rPr>
        <w:t>, inciso II,</w:t>
      </w:r>
      <w:r w:rsidRPr="00C223CB">
        <w:rPr>
          <w:rStyle w:val="NenhumA"/>
          <w:rFonts w:eastAsia="Garamond"/>
        </w:rPr>
        <w:t xml:space="preserve"> e 794 da Lei nº 13.105, de 16 de março de 2015, conforme alterada (“</w:t>
      </w:r>
      <w:r w:rsidRPr="00C223CB">
        <w:rPr>
          <w:rStyle w:val="NenhumA"/>
          <w:rFonts w:eastAsia="Garamond"/>
          <w:u w:val="single"/>
        </w:rPr>
        <w:t>Código de Processo Civil</w:t>
      </w:r>
      <w:r w:rsidRPr="00C223CB">
        <w:rPr>
          <w:rStyle w:val="NenhumA"/>
          <w:rFonts w:eastAsia="Garamond"/>
        </w:rPr>
        <w:t>”).</w:t>
      </w:r>
      <w:r w:rsidRPr="00C223CB" w:rsidR="00601AE6">
        <w:rPr>
          <w:rStyle w:val="NenhumA"/>
          <w:rFonts w:eastAsia="Garamond"/>
        </w:rPr>
        <w:t xml:space="preserve"> </w:t>
      </w:r>
    </w:p>
    <w:tbl>
      <w:tblPr>
        <w:tblStyle w:val="TableGrid"/>
        <w:tblW w:w="0" w:type="auto"/>
        <w:tblInd w:w="709" w:type="dxa"/>
        <w:tblLook w:val="04A0"/>
      </w:tblPr>
      <w:tblGrid>
        <w:gridCol w:w="1838"/>
        <w:gridCol w:w="3655"/>
        <w:gridCol w:w="2860"/>
      </w:tblGrid>
      <w:tr w14:paraId="59D2CCD8" w14:textId="77777777" w:rsidTr="00601AE6">
        <w:tblPrEx>
          <w:tblW w:w="0" w:type="auto"/>
          <w:tblInd w:w="709" w:type="dxa"/>
          <w:tblLook w:val="04A0"/>
        </w:tblPrEx>
        <w:tc>
          <w:tcPr>
            <w:tcW w:w="1838" w:type="dxa"/>
            <w:shd w:val="clear" w:color="auto" w:fill="BFBFBF" w:themeFill="background1" w:themeFillShade="BF"/>
          </w:tcPr>
          <w:p w:rsidR="00601AE6" w:rsidRPr="00C223CB" w14:paraId="095E91C2"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jc w:val="center"/>
              <w:rPr>
                <w:rStyle w:val="NenhumA"/>
                <w:rFonts w:eastAsia="Garamond"/>
                <w:b/>
                <w:smallCaps/>
                <w:color w:val="auto"/>
              </w:rPr>
            </w:pPr>
          </w:p>
          <w:p w:rsidR="00601AE6" w:rsidRPr="00C223CB" w14:paraId="0C0A7FFF"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jc w:val="center"/>
              <w:rPr>
                <w:rStyle w:val="NenhumA"/>
                <w:rFonts w:eastAsia="Garamond"/>
                <w:b/>
                <w:smallCaps/>
                <w:color w:val="auto"/>
              </w:rPr>
            </w:pPr>
            <w:r w:rsidRPr="00C223CB">
              <w:rPr>
                <w:rStyle w:val="NenhumA"/>
                <w:rFonts w:eastAsia="Garamond"/>
                <w:b/>
                <w:smallCaps/>
                <w:color w:val="auto"/>
              </w:rPr>
              <w:t>Fiador</w:t>
            </w:r>
          </w:p>
        </w:tc>
        <w:tc>
          <w:tcPr>
            <w:tcW w:w="3655" w:type="dxa"/>
            <w:shd w:val="clear" w:color="auto" w:fill="BFBFBF" w:themeFill="background1" w:themeFillShade="BF"/>
          </w:tcPr>
          <w:p w:rsidR="00601AE6" w:rsidRPr="00C223CB" w14:paraId="09DD0CCF"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jc w:val="center"/>
              <w:rPr>
                <w:rStyle w:val="NenhumA"/>
                <w:rFonts w:eastAsia="Garamond"/>
                <w:b/>
                <w:smallCaps/>
                <w:color w:val="auto"/>
              </w:rPr>
            </w:pPr>
            <w:r w:rsidRPr="00C223CB">
              <w:rPr>
                <w:rStyle w:val="NenhumA"/>
                <w:rFonts w:eastAsia="Garamond"/>
                <w:b/>
                <w:smallCaps/>
                <w:color w:val="auto"/>
              </w:rPr>
              <w:t>Proporção da Participação</w:t>
            </w:r>
          </w:p>
        </w:tc>
        <w:tc>
          <w:tcPr>
            <w:tcW w:w="2860" w:type="dxa"/>
            <w:shd w:val="clear" w:color="auto" w:fill="BFBFBF" w:themeFill="background1" w:themeFillShade="BF"/>
          </w:tcPr>
          <w:p w:rsidR="00601AE6" w:rsidRPr="00C223CB" w14:paraId="004107BF"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jc w:val="center"/>
              <w:rPr>
                <w:rStyle w:val="NenhumA"/>
                <w:rFonts w:eastAsia="Garamond"/>
                <w:b/>
                <w:smallCaps/>
                <w:color w:val="auto"/>
              </w:rPr>
            </w:pPr>
            <w:r w:rsidRPr="00C223CB">
              <w:rPr>
                <w:rStyle w:val="NenhumA"/>
                <w:rFonts w:eastAsia="Garamond"/>
                <w:b/>
                <w:smallCaps/>
                <w:color w:val="auto"/>
              </w:rPr>
              <w:t>Representatividade de cada Fiador</w:t>
            </w:r>
            <w:r w:rsidRPr="00C223CB" w:rsidR="009D59AE">
              <w:rPr>
                <w:rStyle w:val="NenhumA"/>
                <w:rFonts w:eastAsia="Garamond"/>
                <w:b/>
                <w:smallCaps/>
                <w:color w:val="auto"/>
              </w:rPr>
              <w:t>a</w:t>
            </w:r>
            <w:r w:rsidRPr="00C223CB">
              <w:rPr>
                <w:rStyle w:val="NenhumA"/>
                <w:rFonts w:eastAsia="Garamond"/>
                <w:b/>
                <w:smallCaps/>
                <w:color w:val="auto"/>
              </w:rPr>
              <w:t xml:space="preserve"> na Fiança</w:t>
            </w:r>
          </w:p>
        </w:tc>
      </w:tr>
      <w:tr w14:paraId="30047FAF" w14:textId="77777777" w:rsidTr="00195E5E">
        <w:tblPrEx>
          <w:tblW w:w="0" w:type="auto"/>
          <w:tblInd w:w="709" w:type="dxa"/>
          <w:tblLook w:val="04A0"/>
        </w:tblPrEx>
        <w:tc>
          <w:tcPr>
            <w:tcW w:w="1838" w:type="dxa"/>
          </w:tcPr>
          <w:p w:rsidR="00601AE6" w:rsidRPr="00C223CB" w14:paraId="07095A56"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rStyle w:val="NenhumA"/>
                <w:rFonts w:eastAsia="Garamond"/>
                <w:smallCaps/>
                <w:color w:val="auto"/>
              </w:rPr>
            </w:pPr>
            <w:r w:rsidRPr="00C223CB">
              <w:rPr>
                <w:rStyle w:val="NenhumA"/>
                <w:rFonts w:eastAsia="Garamond"/>
                <w:smallCaps/>
                <w:color w:val="auto"/>
              </w:rPr>
              <w:t>SAAB</w:t>
            </w:r>
          </w:p>
        </w:tc>
        <w:tc>
          <w:tcPr>
            <w:tcW w:w="3655" w:type="dxa"/>
          </w:tcPr>
          <w:p w:rsidR="00601AE6" w:rsidRPr="00C223CB" w14:paraId="0CDB4460"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rStyle w:val="NenhumA"/>
                <w:rFonts w:eastAsia="Garamond"/>
                <w:color w:val="auto"/>
              </w:rPr>
            </w:pPr>
            <w:r w:rsidRPr="00C223CB">
              <w:rPr>
                <w:rStyle w:val="NenhumA"/>
                <w:rFonts w:eastAsia="Garamond"/>
                <w:color w:val="auto"/>
              </w:rPr>
              <w:t>60%</w:t>
            </w:r>
          </w:p>
        </w:tc>
        <w:tc>
          <w:tcPr>
            <w:tcW w:w="2860" w:type="dxa"/>
          </w:tcPr>
          <w:p w:rsidR="00601AE6" w:rsidRPr="00C223CB" w14:paraId="52DAD404"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rStyle w:val="NenhumA"/>
                <w:rFonts w:eastAsia="Garamond"/>
                <w:color w:val="auto"/>
              </w:rPr>
            </w:pPr>
            <w:r w:rsidRPr="00C223CB">
              <w:rPr>
                <w:rStyle w:val="NenhumA"/>
                <w:rFonts w:eastAsia="Garamond"/>
                <w:color w:val="auto"/>
              </w:rPr>
              <w:t>60%</w:t>
            </w:r>
          </w:p>
        </w:tc>
      </w:tr>
      <w:tr w14:paraId="1D371942" w14:textId="77777777" w:rsidTr="00195E5E">
        <w:tblPrEx>
          <w:tblW w:w="0" w:type="auto"/>
          <w:tblInd w:w="709" w:type="dxa"/>
          <w:tblLook w:val="04A0"/>
        </w:tblPrEx>
        <w:tc>
          <w:tcPr>
            <w:tcW w:w="1838" w:type="dxa"/>
          </w:tcPr>
          <w:p w:rsidR="00601AE6" w:rsidRPr="00C223CB" w14:paraId="37A33B6F"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rStyle w:val="NenhumA"/>
                <w:rFonts w:eastAsia="Garamond"/>
                <w:smallCaps/>
                <w:color w:val="auto"/>
              </w:rPr>
            </w:pPr>
            <w:r w:rsidRPr="00C223CB">
              <w:rPr>
                <w:rStyle w:val="NenhumA"/>
                <w:rFonts w:eastAsia="Garamond"/>
                <w:smallCaps/>
                <w:color w:val="auto"/>
              </w:rPr>
              <w:t>Vias</w:t>
            </w:r>
          </w:p>
        </w:tc>
        <w:tc>
          <w:tcPr>
            <w:tcW w:w="3655" w:type="dxa"/>
          </w:tcPr>
          <w:p w:rsidR="00601AE6" w:rsidRPr="00C223CB" w14:paraId="0C2BE985"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rStyle w:val="NenhumA"/>
                <w:rFonts w:eastAsia="Garamond"/>
                <w:color w:val="auto"/>
              </w:rPr>
            </w:pPr>
            <w:r w:rsidRPr="00C223CB">
              <w:rPr>
                <w:rStyle w:val="NenhumA"/>
                <w:rFonts w:eastAsia="Garamond"/>
                <w:color w:val="auto"/>
              </w:rPr>
              <w:t>40%</w:t>
            </w:r>
          </w:p>
        </w:tc>
        <w:tc>
          <w:tcPr>
            <w:tcW w:w="2860" w:type="dxa"/>
          </w:tcPr>
          <w:p w:rsidR="00601AE6" w:rsidRPr="00C223CB" w14:paraId="0BAA3EC7" w14:textId="77777777">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space="0" w:color="auto"/>
              </w:pBdr>
              <w:spacing w:before="240"/>
              <w:jc w:val="center"/>
              <w:rPr>
                <w:rStyle w:val="NenhumA"/>
                <w:rFonts w:eastAsia="Garamond"/>
                <w:color w:val="auto"/>
              </w:rPr>
            </w:pPr>
            <w:r w:rsidRPr="00C223CB">
              <w:rPr>
                <w:rStyle w:val="NenhumA"/>
                <w:rFonts w:eastAsia="Garamond"/>
                <w:color w:val="auto"/>
              </w:rPr>
              <w:t>40%</w:t>
            </w:r>
          </w:p>
        </w:tc>
      </w:tr>
    </w:tbl>
    <w:p w:rsidR="009A6D60" w:rsidRPr="00C223CB" w:rsidP="00F1364C" w14:paraId="65D0BEF5" w14:textId="77777777">
      <w:pPr>
        <w:pStyle w:val="Estilo3"/>
        <w:spacing w:before="240"/>
        <w:ind w:left="0"/>
        <w:rPr>
          <w:rFonts w:eastAsia="Garamond"/>
        </w:rPr>
      </w:pPr>
      <w:r w:rsidRPr="00C223CB">
        <w:t>A presente Fiança entrará em vigor na Data de Emissão</w:t>
      </w:r>
      <w:r w:rsidRPr="00C223CB" w:rsidR="00D670FF">
        <w:t xml:space="preserve"> (conforme definido abaixo)</w:t>
      </w:r>
      <w:r w:rsidRPr="00C223CB">
        <w:t xml:space="preserve"> e permanecerá válida em todos os seus termos até a data do integral </w:t>
      </w:r>
      <w:r w:rsidRPr="00C223CB" w:rsidR="00D670FF">
        <w:t>pagamento</w:t>
      </w:r>
      <w:r w:rsidRPr="00C223CB">
        <w:t>, pela Emissora</w:t>
      </w:r>
      <w:r w:rsidRPr="00C223CB" w:rsidR="006A75F2">
        <w:t xml:space="preserve"> </w:t>
      </w:r>
      <w:r w:rsidRPr="00C223CB" w:rsidR="00DF58ED">
        <w:t>e/</w:t>
      </w:r>
      <w:r w:rsidRPr="00C223CB" w:rsidR="006A75F2">
        <w:t>ou pel</w:t>
      </w:r>
      <w:r w:rsidRPr="00C223CB" w:rsidR="00EB04A7">
        <w:t>a</w:t>
      </w:r>
      <w:r w:rsidRPr="00C223CB" w:rsidR="00D670FF">
        <w:t>s</w:t>
      </w:r>
      <w:r w:rsidRPr="00C223CB" w:rsidR="006A75F2">
        <w:t xml:space="preserve"> Fiador</w:t>
      </w:r>
      <w:r w:rsidRPr="00C223CB" w:rsidR="00EB04A7">
        <w:t>a</w:t>
      </w:r>
      <w:r w:rsidRPr="00C223CB" w:rsidR="00D670FF">
        <w:t>s</w:t>
      </w:r>
      <w:r w:rsidRPr="00C223CB">
        <w:t>, de suas obrigações principais e acessórias nos termos da presente Escritura de Emissão, incluindo tod</w:t>
      </w:r>
      <w:r w:rsidRPr="00C223CB" w:rsidR="009470A1">
        <w:t>as as Obrigações Garantidas</w:t>
      </w:r>
      <w:r w:rsidRPr="00C223CB">
        <w:t>.</w:t>
      </w:r>
    </w:p>
    <w:p w:rsidR="009A6D60" w:rsidRPr="00C223CB" w:rsidP="00F1364C" w14:paraId="143AAFDF" w14:textId="77777777">
      <w:pPr>
        <w:pStyle w:val="Estilo3"/>
        <w:spacing w:before="240"/>
        <w:ind w:left="0"/>
        <w:rPr>
          <w:rFonts w:eastAsia="Garamond"/>
        </w:rPr>
      </w:pPr>
      <w:r w:rsidRPr="00C223CB">
        <w:t>Fica desde já certo e ajustado que a inobservância, pelo Agente Fiduciário, dos prazos para execução da Fiança em favor dos Debenturistas não ensejará, sob hipótese nenhuma, perda de qualquer direito ou faculdade aqui previsto, podendo a Fiança</w:t>
      </w:r>
      <w:r w:rsidRPr="00C223CB" w:rsidR="009470A1">
        <w:t xml:space="preserve">, </w:t>
      </w:r>
      <w:r w:rsidRPr="00C223CB">
        <w:t xml:space="preserve">ser excutida e exigida pelo Agente Fiduciário, judicial ou extrajudicialmente, quantas vezes forem necessárias até a integral liquidação </w:t>
      </w:r>
      <w:r w:rsidRPr="00C223CB" w:rsidR="009470A1">
        <w:t>das Obrigações Garantidas</w:t>
      </w:r>
      <w:r w:rsidRPr="00C223CB">
        <w:t>,</w:t>
      </w:r>
      <w:r w:rsidRPr="00C223CB" w:rsidR="00912C0E">
        <w:t xml:space="preserve"> respeitada a </w:t>
      </w:r>
      <w:r w:rsidRPr="00C223CB" w:rsidR="004D4BCA">
        <w:t>Proporção da Participação de cada uma das Fiadoras</w:t>
      </w:r>
      <w:r w:rsidRPr="00C223CB" w:rsidR="00912C0E">
        <w:t>,</w:t>
      </w:r>
      <w:r w:rsidRPr="00C223CB">
        <w:t xml:space="preserve"> devendo o Agente Fiduciário, para tanto, notificar imediatamente a Emissora e a</w:t>
      </w:r>
      <w:r w:rsidRPr="00C223CB" w:rsidR="00DF58ED">
        <w:t>s</w:t>
      </w:r>
      <w:r w:rsidRPr="00C223CB">
        <w:t xml:space="preserve"> Fiadora</w:t>
      </w:r>
      <w:r w:rsidRPr="00C223CB" w:rsidR="00DF58ED">
        <w:t>s</w:t>
      </w:r>
      <w:r w:rsidRPr="00C223CB">
        <w:t>.</w:t>
      </w:r>
    </w:p>
    <w:p w:rsidR="009A6D60" w:rsidRPr="00C223CB" w:rsidP="00F1364C" w14:paraId="2A79C2F3" w14:textId="77777777">
      <w:pPr>
        <w:pStyle w:val="Estilo3"/>
        <w:spacing w:before="240"/>
        <w:ind w:left="0"/>
        <w:rPr>
          <w:rFonts w:eastAsia="Garamond"/>
        </w:rPr>
      </w:pPr>
      <w:r w:rsidRPr="00C223CB">
        <w:t>Para os fins do disposto no artigo 835 do Código Civil, a</w:t>
      </w:r>
      <w:r w:rsidRPr="00C223CB" w:rsidR="00DF58ED">
        <w:t>s</w:t>
      </w:r>
      <w:r w:rsidRPr="00C223CB">
        <w:t xml:space="preserve"> Fiadora</w:t>
      </w:r>
      <w:r w:rsidRPr="00C223CB" w:rsidR="00DF58ED">
        <w:t>s</w:t>
      </w:r>
      <w:r w:rsidRPr="00C223CB">
        <w:t>, neste ato, declara</w:t>
      </w:r>
      <w:r w:rsidRPr="00C223CB" w:rsidR="00DF58ED">
        <w:t>m</w:t>
      </w:r>
      <w:r w:rsidRPr="00C223CB">
        <w:t xml:space="preserve"> ter lido e concorda</w:t>
      </w:r>
      <w:r w:rsidRPr="00C223CB" w:rsidR="00DF58ED">
        <w:t>m</w:t>
      </w:r>
      <w:r w:rsidRPr="00C223CB">
        <w:t>, em sua integridade, com o disposto nesta Escritura de Emissão, estando ciente</w:t>
      </w:r>
      <w:r w:rsidRPr="00C223CB" w:rsidR="00DF58ED">
        <w:t>s</w:t>
      </w:r>
      <w:r w:rsidRPr="00C223CB">
        <w:t xml:space="preserve"> dos termos e condições da Fiança prestada e das Debêntures, declarando-se solidariamente responsáve</w:t>
      </w:r>
      <w:r w:rsidRPr="00C223CB" w:rsidR="00DF58ED">
        <w:t>is</w:t>
      </w:r>
      <w:r w:rsidRPr="00C223CB" w:rsidR="009470A1">
        <w:t xml:space="preserve"> com a Emissora</w:t>
      </w:r>
      <w:r w:rsidRPr="00C223CB" w:rsidR="00DF58ED">
        <w:t xml:space="preserve">, </w:t>
      </w:r>
      <w:r w:rsidRPr="00C223CB" w:rsidR="00912C0E">
        <w:t xml:space="preserve">limitada às suas respectivas </w:t>
      </w:r>
      <w:r w:rsidRPr="00C223CB" w:rsidR="009D59AE">
        <w:t>Proporção da Participação</w:t>
      </w:r>
      <w:r w:rsidRPr="00C223CB" w:rsidR="00912C0E">
        <w:t xml:space="preserve"> de cada uma das Fiadoras no capital social da Emissora, </w:t>
      </w:r>
      <w:r w:rsidRPr="00C223CB">
        <w:t xml:space="preserve">pelo pagamento </w:t>
      </w:r>
      <w:r w:rsidRPr="00C223CB" w:rsidR="009470A1">
        <w:t>das Obrigações Garantidas</w:t>
      </w:r>
      <w:r w:rsidRPr="00C223CB">
        <w:t xml:space="preserve"> até que as Debêntures tenham sido totalmente liquidadas e/ou resgatadas, ainda que tal liquidação venha a ocorrer após a Data de Vencimento.</w:t>
      </w:r>
    </w:p>
    <w:p w:rsidR="000026AF" w:rsidRPr="00C223CB" w:rsidP="00F1364C" w14:paraId="1C389BF4" w14:textId="77777777">
      <w:pPr>
        <w:pStyle w:val="Estilo3"/>
        <w:spacing w:before="240"/>
        <w:ind w:left="0"/>
        <w:rPr>
          <w:rFonts w:eastAsia="Garamond"/>
        </w:rPr>
      </w:pPr>
      <w:r w:rsidRPr="00C223CB">
        <w:t>A</w:t>
      </w:r>
      <w:r w:rsidRPr="00C223CB" w:rsidR="00DF58ED">
        <w:t>s</w:t>
      </w:r>
      <w:r w:rsidRPr="00C223CB">
        <w:t xml:space="preserve"> Fiadora</w:t>
      </w:r>
      <w:r w:rsidRPr="00C223CB" w:rsidR="00DF58ED">
        <w:t>s</w:t>
      </w:r>
      <w:r w:rsidRPr="00C223CB">
        <w:t>, desde já, concorda</w:t>
      </w:r>
      <w:r w:rsidRPr="00C223CB" w:rsidR="00DF58ED">
        <w:t>m</w:t>
      </w:r>
      <w:r w:rsidRPr="00C223CB">
        <w:t xml:space="preserve"> e se obriga</w:t>
      </w:r>
      <w:r w:rsidRPr="00C223CB" w:rsidR="00DF58ED">
        <w:t>m</w:t>
      </w:r>
      <w:r w:rsidRPr="00C223CB">
        <w:t xml:space="preserve"> a, </w:t>
      </w:r>
      <w:r w:rsidRPr="00C223CB">
        <w:rPr>
          <w:b/>
        </w:rPr>
        <w:t>(i)</w:t>
      </w:r>
      <w:r w:rsidRPr="00C223CB">
        <w:t xml:space="preserve"> somente após a integral quitação </w:t>
      </w:r>
      <w:r w:rsidRPr="00C223CB" w:rsidR="009470A1">
        <w:t>das Obrigações Garantidas</w:t>
      </w:r>
      <w:r w:rsidRPr="00C223CB">
        <w:t xml:space="preserve">, exigir e/ou demandar a Emissora em decorrência de qualquer valor que tiver honrado nos termos </w:t>
      </w:r>
      <w:r w:rsidRPr="00C223CB" w:rsidR="009470A1">
        <w:t>das Obrigações Garantidas</w:t>
      </w:r>
      <w:r w:rsidRPr="00C223CB" w:rsidR="0077573E">
        <w:t xml:space="preserve">, observado o disposto na </w:t>
      </w:r>
      <w:r w:rsidRPr="00C223CB" w:rsidR="00847054">
        <w:t>Cláusula 3.3.7.1 abaixo</w:t>
      </w:r>
      <w:r w:rsidRPr="00C223CB">
        <w:t xml:space="preserve">; e </w:t>
      </w:r>
      <w:r w:rsidRPr="00C223CB">
        <w:rPr>
          <w:b/>
        </w:rPr>
        <w:t>(ii)</w:t>
      </w:r>
      <w:r w:rsidRPr="00C223CB">
        <w:t> caso receba qualquer valor da Emissora em decorrência de qualquer valor que tiver honrado nos termos d</w:t>
      </w:r>
      <w:r w:rsidRPr="00C223CB" w:rsidR="009470A1">
        <w:t xml:space="preserve">as Obrigações Garantidas </w:t>
      </w:r>
      <w:r w:rsidRPr="00C223CB">
        <w:t xml:space="preserve">antes da integral quitação </w:t>
      </w:r>
      <w:r w:rsidRPr="00C223CB" w:rsidR="009470A1">
        <w:t>das</w:t>
      </w:r>
      <w:r w:rsidRPr="00C223CB">
        <w:t xml:space="preserve"> </w:t>
      </w:r>
      <w:r w:rsidRPr="00C223CB" w:rsidR="009470A1">
        <w:t>Obrigações Garantidas</w:t>
      </w:r>
      <w:r w:rsidRPr="00C223CB">
        <w:t xml:space="preserve">, repassar, no prazo de </w:t>
      </w:r>
      <w:r w:rsidRPr="00C223CB" w:rsidR="004461CA">
        <w:t xml:space="preserve"> 2 (dois) Dias Úteis </w:t>
      </w:r>
      <w:r w:rsidRPr="00C223CB">
        <w:t>contado da data de seu recebimento, tal valor aos Debenturistas.</w:t>
      </w:r>
    </w:p>
    <w:p w:rsidR="000026AF" w:rsidRPr="00C223CB" w:rsidP="00F1364C" w14:paraId="42C3918B" w14:textId="77777777">
      <w:pPr>
        <w:pStyle w:val="Estilo3"/>
        <w:spacing w:before="240"/>
        <w:ind w:left="0"/>
      </w:pPr>
      <w:r w:rsidRPr="00C223CB">
        <w:t>Os pagamentos que vierem a ser realizados p</w:t>
      </w:r>
      <w:r w:rsidRPr="00C223CB" w:rsidR="00DF58ED">
        <w:t>or qualquer das</w:t>
      </w:r>
      <w:r w:rsidRPr="00C223CB">
        <w:t xml:space="preserve"> Fiadora</w:t>
      </w:r>
      <w:r w:rsidRPr="00C223CB" w:rsidR="00DF58ED">
        <w:t>s</w:t>
      </w:r>
      <w:r w:rsidRPr="00C223CB">
        <w:t xml:space="preserve"> com relação às Debêntures serão realizados </w:t>
      </w:r>
      <w:r w:rsidRPr="00C223CB" w:rsidR="00F13873">
        <w:t xml:space="preserve">livres e líquidos, sem a dedução de quaisquer tributos, impostos, taxas, contribuições de qualquer natureza, encargos ou retenções, presentes ou futuros, bem como de quaisquer juros, multas ou demais exigibilidades fiscais, </w:t>
      </w:r>
      <w:r w:rsidRPr="00C223CB">
        <w:t>de modo que os Debenturistas recebam da</w:t>
      </w:r>
      <w:r w:rsidRPr="00C223CB" w:rsidR="00DF58ED">
        <w:t xml:space="preserve">s </w:t>
      </w:r>
      <w:r w:rsidRPr="00C223CB">
        <w:t>Fiadora</w:t>
      </w:r>
      <w:r w:rsidRPr="00C223CB" w:rsidR="00DF58ED">
        <w:t>s, conforme o caso,</w:t>
      </w:r>
      <w:r w:rsidRPr="00C223CB">
        <w:t xml:space="preserve"> os valores que lhes seriam entregues caso esses pagamentos tivessem sido realizados pela Emissora, não cabendo à</w:t>
      </w:r>
      <w:r w:rsidRPr="00C223CB" w:rsidR="00DF58ED">
        <w:t>s</w:t>
      </w:r>
      <w:r w:rsidRPr="00C223CB">
        <w:t xml:space="preserve"> Fiadora</w:t>
      </w:r>
      <w:r w:rsidRPr="00C223CB" w:rsidR="00DF58ED">
        <w:t>s</w:t>
      </w:r>
      <w:r w:rsidRPr="00C223CB">
        <w:t xml:space="preserve"> realizar qualquer dedução que não seria realizada pela Emissora caso a Emissora tivesse realizado o respectivo pagamento.</w:t>
      </w:r>
    </w:p>
    <w:p w:rsidR="0077573E" w:rsidRPr="00C223CB" w:rsidP="00F1364C" w14:paraId="63B35A49" w14:textId="77777777">
      <w:pPr>
        <w:pStyle w:val="Estilo3"/>
        <w:spacing w:before="240"/>
        <w:ind w:left="0"/>
        <w:rPr>
          <w:rStyle w:val="NenhumA"/>
          <w:rFonts w:eastAsia="Garamond"/>
        </w:rPr>
      </w:pPr>
      <w:r w:rsidRPr="00C223CB">
        <w:rPr>
          <w:rStyle w:val="NenhumA"/>
          <w:rFonts w:eastAsia="Garamond"/>
        </w:rPr>
        <w:t>Mediante a excussão da Fiança objeto deste item</w:t>
      </w:r>
      <w:r w:rsidRPr="00C223CB" w:rsidR="00EB04A7">
        <w:rPr>
          <w:rStyle w:val="NenhumA"/>
          <w:rFonts w:eastAsia="Garamond"/>
        </w:rPr>
        <w:t>,</w:t>
      </w:r>
      <w:r w:rsidRPr="00C223CB">
        <w:rPr>
          <w:rStyle w:val="NenhumA"/>
          <w:rFonts w:eastAsia="Garamond"/>
        </w:rPr>
        <w:t xml:space="preserve"> </w:t>
      </w:r>
      <w:r w:rsidRPr="00C223CB" w:rsidR="00EB04A7">
        <w:rPr>
          <w:rStyle w:val="NenhumA"/>
          <w:rFonts w:eastAsia="Garamond"/>
        </w:rPr>
        <w:t>a</w:t>
      </w:r>
      <w:r w:rsidRPr="00C223CB" w:rsidR="00DF58ED">
        <w:rPr>
          <w:rStyle w:val="NenhumA"/>
          <w:rFonts w:eastAsia="Garamond"/>
        </w:rPr>
        <w:t>s</w:t>
      </w:r>
      <w:r w:rsidRPr="00C223CB">
        <w:rPr>
          <w:rStyle w:val="NenhumA"/>
          <w:rFonts w:eastAsia="Garamond"/>
        </w:rPr>
        <w:t xml:space="preserve"> Fiador</w:t>
      </w:r>
      <w:r w:rsidRPr="00C223CB" w:rsidR="00EB04A7">
        <w:rPr>
          <w:rStyle w:val="NenhumA"/>
          <w:rFonts w:eastAsia="Garamond"/>
        </w:rPr>
        <w:t>a</w:t>
      </w:r>
      <w:r w:rsidRPr="00C223CB" w:rsidR="00DF58ED">
        <w:rPr>
          <w:rStyle w:val="NenhumA"/>
          <w:rFonts w:eastAsia="Garamond"/>
        </w:rPr>
        <w:t>s</w:t>
      </w:r>
      <w:r w:rsidRPr="00C223CB">
        <w:rPr>
          <w:rStyle w:val="NenhumA"/>
          <w:rFonts w:eastAsia="Garamond"/>
        </w:rPr>
        <w:t xml:space="preserve"> sub-rogar-se-</w:t>
      </w:r>
      <w:r w:rsidRPr="00C223CB" w:rsidR="00DF58ED">
        <w:rPr>
          <w:rStyle w:val="NenhumA"/>
          <w:rFonts w:eastAsia="Garamond"/>
        </w:rPr>
        <w:t>ão</w:t>
      </w:r>
      <w:r w:rsidRPr="00C223CB">
        <w:rPr>
          <w:rStyle w:val="NenhumA"/>
          <w:rFonts w:eastAsia="Garamond"/>
        </w:rPr>
        <w:t xml:space="preserve"> nos direitos dos Debenturistas perante a Emissora, conforme aplicável</w:t>
      </w:r>
      <w:r w:rsidRPr="00C223CB" w:rsidR="00244C75">
        <w:rPr>
          <w:rStyle w:val="NenhumA"/>
          <w:rFonts w:eastAsia="Garamond"/>
        </w:rPr>
        <w:t xml:space="preserve">, </w:t>
      </w:r>
      <w:r w:rsidRPr="00C223CB" w:rsidR="008E1602">
        <w:rPr>
          <w:rStyle w:val="NenhumA"/>
          <w:rFonts w:eastAsia="Garamond"/>
        </w:rPr>
        <w:t xml:space="preserve">até o limite da parcela da dívida efetivamente honrada pela respectiva Fiadora, </w:t>
      </w:r>
      <w:r w:rsidRPr="00C223CB" w:rsidR="00244C75">
        <w:rPr>
          <w:rStyle w:val="NenhumA"/>
          <w:rFonts w:eastAsia="Garamond"/>
        </w:rPr>
        <w:t xml:space="preserve">observado </w:t>
      </w:r>
      <w:r w:rsidRPr="00C223CB" w:rsidR="006D0F77">
        <w:rPr>
          <w:rStyle w:val="NenhumA"/>
          <w:rFonts w:eastAsia="Garamond"/>
        </w:rPr>
        <w:t>que a</w:t>
      </w:r>
      <w:r w:rsidRPr="00C223CB" w:rsidR="00AA4E07">
        <w:rPr>
          <w:rStyle w:val="NenhumA"/>
          <w:rFonts w:eastAsia="Garamond"/>
        </w:rPr>
        <w:t xml:space="preserve">s Fiadoras somente poderão </w:t>
      </w:r>
      <w:r w:rsidRPr="00C223CB" w:rsidR="00AA4E07">
        <w:t xml:space="preserve">exigir e/ou demandar a Emissora em decorrência de qualquer valor que tiver honrado nos termos das Obrigações Garantidas </w:t>
      </w:r>
      <w:r w:rsidRPr="00C223CB" w:rsidR="006D0F77">
        <w:rPr>
          <w:rStyle w:val="NenhumA"/>
          <w:rFonts w:eastAsia="Garamond"/>
        </w:rPr>
        <w:t xml:space="preserve">após a integral liquidação </w:t>
      </w:r>
      <w:r w:rsidRPr="00C223CB" w:rsidR="00AA4E07">
        <w:rPr>
          <w:rStyle w:val="NenhumA"/>
          <w:rFonts w:eastAsia="Garamond"/>
        </w:rPr>
        <w:t>das Obrigações Garantidas</w:t>
      </w:r>
      <w:r w:rsidRPr="00C223CB">
        <w:rPr>
          <w:rStyle w:val="NenhumA"/>
          <w:rFonts w:eastAsia="Garamond"/>
        </w:rPr>
        <w:t>.</w:t>
      </w:r>
    </w:p>
    <w:p w:rsidR="006A75F2" w:rsidRPr="00C223CB" w:rsidP="0077573E" w14:paraId="729B85B9" w14:textId="77777777">
      <w:pPr>
        <w:pStyle w:val="Estilo3"/>
        <w:numPr>
          <w:ilvl w:val="3"/>
          <w:numId w:val="86"/>
        </w:numPr>
        <w:spacing w:before="240"/>
        <w:rPr>
          <w:rStyle w:val="NenhumA"/>
          <w:rFonts w:eastAsia="Garamond"/>
        </w:rPr>
      </w:pPr>
      <w:r w:rsidRPr="00C223CB">
        <w:rPr>
          <w:rStyle w:val="NenhumA"/>
          <w:rFonts w:eastAsia="Garamond"/>
        </w:rPr>
        <w:t>Na hipótese de excussão da Alienação Fiduciária de Ações, a renúncia das Fiadoras ao direito de sub-rogação será permanente, irrevogável e irretratável, de modo que as Fiadoras não poderão reaver da Emissora, dos Debenturistas ou dos adquirentes das ações de emissão da Emissora, quaisquer valores pagos à título da honra da Fiança e das Obrigações Garantidas</w:t>
      </w:r>
      <w:r w:rsidRPr="00C223CB" w:rsidR="00EC5732">
        <w:rPr>
          <w:rStyle w:val="NenhumA"/>
          <w:rFonts w:eastAsia="Garamond"/>
        </w:rPr>
        <w:t xml:space="preserve">, desde que, </w:t>
      </w:r>
      <w:r w:rsidRPr="00C223CB" w:rsidR="00AF4526">
        <w:rPr>
          <w:rStyle w:val="NenhumA"/>
          <w:rFonts w:eastAsia="Garamond"/>
        </w:rPr>
        <w:t>no âmbito da</w:t>
      </w:r>
      <w:r w:rsidRPr="00C223CB" w:rsidR="00EC5732">
        <w:rPr>
          <w:rStyle w:val="NenhumA"/>
          <w:rFonts w:eastAsia="Garamond"/>
        </w:rPr>
        <w:t xml:space="preserve"> avaliação da Emissora a ser realizada no procedimento de excussão da Alienação Fiduciária de Ações, conforme os termos do Contrato de Alienação Fiduciária de Ações, seja considerado </w:t>
      </w:r>
      <w:r w:rsidRPr="00C223CB" w:rsidR="00AF4526">
        <w:rPr>
          <w:rStyle w:val="NenhumA"/>
          <w:rFonts w:eastAsia="Garamond"/>
        </w:rPr>
        <w:t xml:space="preserve">o impacto dos valores pagos pelas Fiadoras no âmbito das Fianças sobre </w:t>
      </w:r>
      <w:r w:rsidRPr="00C223CB" w:rsidR="00EC5732">
        <w:rPr>
          <w:rStyle w:val="NenhumA"/>
          <w:rFonts w:eastAsia="Garamond"/>
        </w:rPr>
        <w:t>o saldo do Valor Nominal Unitário das Debêntures, acrescido da respectiva Remuneração e eventuais Encargos Moratórios</w:t>
      </w:r>
      <w:r w:rsidRPr="00C223CB">
        <w:rPr>
          <w:rStyle w:val="NenhumA"/>
          <w:rFonts w:eastAsia="Garamond"/>
        </w:rPr>
        <w:t>.</w:t>
      </w:r>
    </w:p>
    <w:p w:rsidR="0091171D" w:rsidRPr="00C223CB" w:rsidP="0091171D" w14:paraId="5365F6ED" w14:textId="77777777">
      <w:pPr>
        <w:pStyle w:val="Estilo3"/>
        <w:spacing w:before="240"/>
        <w:ind w:left="0"/>
        <w:rPr>
          <w:rStyle w:val="NenhumA"/>
          <w:rFonts w:eastAsia="Garamond"/>
        </w:rPr>
      </w:pPr>
      <w:r w:rsidRPr="00C223CB">
        <w:rPr>
          <w:rStyle w:val="NenhumA"/>
          <w:rFonts w:eastAsia="Garamond"/>
        </w:rPr>
        <w:t xml:space="preserve">As Obrigações Garantidas serão pagas pelas Fiadoras no prazo máximo de 2 (dois) Dias Úteis </w:t>
      </w:r>
      <w:r w:rsidRPr="00C223CB" w:rsidR="00807613">
        <w:rPr>
          <w:rStyle w:val="NenhumA"/>
          <w:rFonts w:eastAsia="Garamond"/>
        </w:rPr>
        <w:t xml:space="preserve">contados </w:t>
      </w:r>
      <w:r w:rsidRPr="00560566" w:rsidR="00807613">
        <w:rPr>
          <w:rStyle w:val="NenhumA"/>
          <w:rFonts w:eastAsia="Garamond"/>
          <w:b/>
        </w:rPr>
        <w:t>(i)</w:t>
      </w:r>
      <w:r w:rsidRPr="00C223CB" w:rsidR="00807613">
        <w:rPr>
          <w:rStyle w:val="NenhumA"/>
          <w:rFonts w:eastAsia="Garamond"/>
        </w:rPr>
        <w:t xml:space="preserve"> da decretação de vencimento antecipado das Debêntures; </w:t>
      </w:r>
      <w:r w:rsidRPr="00560566" w:rsidR="00807613">
        <w:rPr>
          <w:rStyle w:val="NenhumA"/>
          <w:rFonts w:eastAsia="Garamond"/>
          <w:b/>
        </w:rPr>
        <w:t>(ii)</w:t>
      </w:r>
      <w:r w:rsidRPr="00C223CB" w:rsidR="00807613">
        <w:rPr>
          <w:rStyle w:val="NenhumA"/>
          <w:rFonts w:eastAsia="Garamond"/>
        </w:rPr>
        <w:t xml:space="preserve"> da Data de Vencimento; ou </w:t>
      </w:r>
      <w:r w:rsidRPr="00560566" w:rsidR="00807613">
        <w:rPr>
          <w:rStyle w:val="NenhumA"/>
          <w:rFonts w:eastAsia="Garamond"/>
          <w:b/>
        </w:rPr>
        <w:t>(iii)</w:t>
      </w:r>
      <w:r w:rsidRPr="00C223CB" w:rsidR="00807613">
        <w:rPr>
          <w:rStyle w:val="NenhumA"/>
          <w:rFonts w:eastAsia="Garamond"/>
        </w:rPr>
        <w:t xml:space="preserve"> da notificação do Agente Fiduciário nesse sentido, nos termos desta </w:t>
      </w:r>
      <w:r w:rsidRPr="00C223CB" w:rsidR="00C97CC2">
        <w:rPr>
          <w:rStyle w:val="NenhumA"/>
          <w:rFonts w:eastAsia="Garamond"/>
        </w:rPr>
        <w:t>Escritura de Emissão</w:t>
      </w:r>
      <w:r w:rsidRPr="00C223CB" w:rsidR="00807613">
        <w:rPr>
          <w:rStyle w:val="NenhumA"/>
          <w:rFonts w:eastAsia="Garamond"/>
        </w:rPr>
        <w:t>, o que ocorrer primeiro, sem prejuízo da incidência dos Encargos Moratórios desde o inadimplemento da Emissora, nos termos desta Escritura de Emissão</w:t>
      </w:r>
      <w:r w:rsidRPr="00C223CB">
        <w:rPr>
          <w:rStyle w:val="NenhumA"/>
          <w:rFonts w:eastAsia="Garamond"/>
        </w:rPr>
        <w:t xml:space="preserve">. </w:t>
      </w:r>
    </w:p>
    <w:p w:rsidR="0091171D" w:rsidRPr="00C223CB" w:rsidP="0091171D" w14:paraId="09BED185" w14:textId="77777777">
      <w:pPr>
        <w:pStyle w:val="Estilo3"/>
        <w:spacing w:before="240"/>
        <w:ind w:left="0"/>
        <w:rPr>
          <w:rStyle w:val="NenhumA"/>
          <w:rFonts w:eastAsia="Garamond"/>
        </w:rPr>
      </w:pPr>
      <w:r w:rsidRPr="00C223CB">
        <w:rPr>
          <w:rStyle w:val="NenhumA"/>
          <w:rFonts w:eastAsia="Garamond"/>
        </w:rPr>
        <w:t>Nenhuma objeção ou oposição da Emissora poderá ser admitida ou invocada pelas Fiadoras com o objetivo de escusar-se do cumprimento de suas obrigações perante os Debenturistas, desde que tais obrigações estejam em conformidade aos termos da presente Escritura</w:t>
      </w:r>
      <w:r w:rsidRPr="00C223CB" w:rsidR="004D4BCA">
        <w:rPr>
          <w:rStyle w:val="NenhumA"/>
          <w:rFonts w:eastAsia="Garamond"/>
        </w:rPr>
        <w:t xml:space="preserve"> de Emissão</w:t>
      </w:r>
      <w:r w:rsidRPr="00C223CB">
        <w:rPr>
          <w:rStyle w:val="NenhumA"/>
          <w:rFonts w:eastAsia="Garamond"/>
        </w:rPr>
        <w:t xml:space="preserve">, conforme </w:t>
      </w:r>
      <w:r w:rsidRPr="00C223CB" w:rsidR="004D4BCA">
        <w:rPr>
          <w:rStyle w:val="NenhumA"/>
          <w:rFonts w:eastAsia="Garamond"/>
        </w:rPr>
        <w:t xml:space="preserve">venha a ser </w:t>
      </w:r>
      <w:r w:rsidRPr="00C223CB">
        <w:rPr>
          <w:rStyle w:val="NenhumA"/>
          <w:rFonts w:eastAsia="Garamond"/>
        </w:rPr>
        <w:t>aditada</w:t>
      </w:r>
      <w:r w:rsidRPr="00C223CB" w:rsidR="004D4BCA">
        <w:rPr>
          <w:rStyle w:val="NenhumA"/>
          <w:rFonts w:eastAsia="Garamond"/>
        </w:rPr>
        <w:t xml:space="preserve"> de tempos em tempos</w:t>
      </w:r>
      <w:r w:rsidRPr="00C223CB">
        <w:rPr>
          <w:rStyle w:val="NenhumA"/>
          <w:rFonts w:eastAsia="Garamond"/>
        </w:rPr>
        <w:t xml:space="preserve">. </w:t>
      </w:r>
    </w:p>
    <w:p w:rsidR="0091171D" w:rsidRPr="00C223CB" w:rsidP="0091171D" w14:paraId="7878929C" w14:textId="77777777">
      <w:pPr>
        <w:pStyle w:val="Estilo3"/>
        <w:spacing w:before="240"/>
        <w:ind w:left="0"/>
        <w:rPr>
          <w:rStyle w:val="NenhumA"/>
          <w:rFonts w:eastAsia="Garamond"/>
        </w:rPr>
      </w:pPr>
      <w:r w:rsidRPr="00C223CB">
        <w:rPr>
          <w:rStyle w:val="NenhumA"/>
          <w:rFonts w:eastAsia="Garamond"/>
        </w:rPr>
        <w:t>Fica facultado às Fiadoras efetuar pagamento de obrigação inadimplida pela Emissora, inclusive, durante eventual prazo de cura estabelecido nesta Escritura</w:t>
      </w:r>
      <w:r w:rsidRPr="00C223CB" w:rsidR="004D4BCA">
        <w:rPr>
          <w:rStyle w:val="NenhumA"/>
          <w:rFonts w:eastAsia="Garamond"/>
        </w:rPr>
        <w:t xml:space="preserve"> de Emissão</w:t>
      </w:r>
      <w:r w:rsidRPr="00C223CB">
        <w:rPr>
          <w:rStyle w:val="NenhumA"/>
          <w:rFonts w:eastAsia="Garamond"/>
        </w:rPr>
        <w:t xml:space="preserve">, hipótese em que o inadimplemento da Emissora será sanado pelas Fiadoras. </w:t>
      </w:r>
    </w:p>
    <w:p w:rsidR="0091171D" w:rsidRPr="00C223CB" w:rsidP="0091171D" w14:paraId="449D6CD3" w14:textId="77777777">
      <w:pPr>
        <w:pStyle w:val="Estilo3"/>
        <w:spacing w:before="240"/>
        <w:ind w:left="0"/>
      </w:pPr>
      <w:r w:rsidRPr="00C223CB">
        <w:t>Os pagamentos previstos nesta Cláusula deverão ser realizados fora do âmbito da B3 e de acordo com instruções recebidas do Agente Fiduciário.</w:t>
      </w:r>
    </w:p>
    <w:p w:rsidR="0091171D" w:rsidRPr="00C223CB" w:rsidP="0091171D" w14:paraId="6664A1C2" w14:textId="77777777">
      <w:pPr>
        <w:pStyle w:val="Estilo3"/>
        <w:spacing w:before="240"/>
        <w:ind w:left="0"/>
        <w:rPr>
          <w:rStyle w:val="NenhumA"/>
          <w:rFonts w:eastAsia="Garamond"/>
        </w:rPr>
      </w:pPr>
      <w:r w:rsidRPr="00C223CB">
        <w:rPr>
          <w:rStyle w:val="NenhumA"/>
          <w:rFonts w:eastAsia="Garamond"/>
        </w:rPr>
        <w:t>Não será considerada moratória concedida à Emissora, nem respectiva exoneração da</w:t>
      </w:r>
      <w:r w:rsidR="00683940">
        <w:rPr>
          <w:rStyle w:val="NenhumA"/>
          <w:rFonts w:eastAsia="Garamond"/>
        </w:rPr>
        <w:t>s</w:t>
      </w:r>
      <w:r w:rsidRPr="00C223CB">
        <w:rPr>
          <w:rStyle w:val="NenhumA"/>
          <w:rFonts w:eastAsia="Garamond"/>
        </w:rPr>
        <w:t xml:space="preserve"> Fiadora</w:t>
      </w:r>
      <w:r w:rsidR="00683940">
        <w:rPr>
          <w:rStyle w:val="NenhumA"/>
          <w:rFonts w:eastAsia="Garamond"/>
        </w:rPr>
        <w:t>s</w:t>
      </w:r>
      <w:r w:rsidRPr="00C223CB">
        <w:rPr>
          <w:rStyle w:val="NenhumA"/>
          <w:rFonts w:eastAsia="Garamond"/>
        </w:rPr>
        <w:t xml:space="preserve"> nos termos previstos no inciso I do artigo 838 do Código Civil, a dilação de prazo para o cumprimento das obrigações assumidas pela Emissora, obtida mediante aprovação do</w:t>
      </w:r>
      <w:r w:rsidRPr="00C223CB" w:rsidR="00EF3020">
        <w:rPr>
          <w:rStyle w:val="NenhumA"/>
          <w:rFonts w:eastAsia="Garamond"/>
        </w:rPr>
        <w:t>s</w:t>
      </w:r>
      <w:r w:rsidRPr="00C223CB">
        <w:rPr>
          <w:rStyle w:val="NenhumA"/>
          <w:rFonts w:eastAsia="Garamond"/>
        </w:rPr>
        <w:t xml:space="preserve"> Debenturista</w:t>
      </w:r>
      <w:r w:rsidRPr="00C223CB" w:rsidR="00EF3020">
        <w:rPr>
          <w:rStyle w:val="NenhumA"/>
          <w:rFonts w:eastAsia="Garamond"/>
        </w:rPr>
        <w:t>s</w:t>
      </w:r>
      <w:r w:rsidRPr="00C223CB">
        <w:rPr>
          <w:rStyle w:val="NenhumA"/>
          <w:rFonts w:eastAsia="Garamond"/>
        </w:rPr>
        <w:t>, representado</w:t>
      </w:r>
      <w:r w:rsidRPr="00C223CB" w:rsidR="00EF3020">
        <w:rPr>
          <w:rStyle w:val="NenhumA"/>
          <w:rFonts w:eastAsia="Garamond"/>
        </w:rPr>
        <w:t>s</w:t>
      </w:r>
      <w:r w:rsidRPr="00C223CB">
        <w:rPr>
          <w:rStyle w:val="NenhumA"/>
          <w:rFonts w:eastAsia="Garamond"/>
        </w:rPr>
        <w:t xml:space="preserve"> pelo Agente Fiduciário, nos termos desta Escritura</w:t>
      </w:r>
      <w:r w:rsidRPr="00C223CB" w:rsidR="00EF3020">
        <w:rPr>
          <w:rStyle w:val="NenhumA"/>
          <w:rFonts w:eastAsia="Garamond"/>
        </w:rPr>
        <w:t xml:space="preserve"> de Emissão</w:t>
      </w:r>
      <w:r w:rsidRPr="00C223CB">
        <w:rPr>
          <w:rStyle w:val="NenhumA"/>
          <w:rFonts w:eastAsia="Garamond"/>
        </w:rPr>
        <w:t>.</w:t>
      </w:r>
    </w:p>
    <w:p w:rsidR="0091171D" w:rsidRPr="00C223CB" w:rsidP="0091171D" w14:paraId="3D9E77C7" w14:textId="77777777">
      <w:pPr>
        <w:pStyle w:val="Estilo3"/>
        <w:spacing w:before="240"/>
        <w:ind w:left="0"/>
        <w:rPr>
          <w:rStyle w:val="NenhumA"/>
          <w:rFonts w:eastAsia="Garamond"/>
        </w:rPr>
      </w:pPr>
      <w:r w:rsidRPr="00C223CB">
        <w:rPr>
          <w:rStyle w:val="NenhumA"/>
          <w:rFonts w:eastAsia="Garamond"/>
        </w:rPr>
        <w:t xml:space="preserve">A Fiança obriga as Fiadoras e seus sucessores, a qualquer título, até a integral liquidação das Debêntures. As Fiadoras não poderão transferir as obrigações decorrentes da Fiança ora prestada. </w:t>
      </w:r>
    </w:p>
    <w:p w:rsidR="006A75F2" w:rsidRPr="00C223CB" w:rsidP="00F1364C" w14:paraId="0365E124" w14:textId="77777777">
      <w:pPr>
        <w:pStyle w:val="Estilo3"/>
        <w:spacing w:before="240"/>
        <w:ind w:left="0"/>
        <w:rPr>
          <w:rStyle w:val="NenhumA"/>
          <w:rFonts w:eastAsia="Garamond"/>
        </w:rPr>
      </w:pPr>
      <w:r w:rsidRPr="00C223CB">
        <w:rPr>
          <w:rStyle w:val="NenhumA"/>
          <w:rFonts w:eastAsia="Garamond"/>
        </w:rPr>
        <w:t>A Fiança de que trata este item foi devidamente consentida de boa</w:t>
      </w:r>
      <w:r w:rsidRPr="00C223CB" w:rsidR="00EB04A7">
        <w:rPr>
          <w:rStyle w:val="NenhumA"/>
          <w:rFonts w:eastAsia="Garamond"/>
        </w:rPr>
        <w:t>-</w:t>
      </w:r>
      <w:r w:rsidRPr="00C223CB">
        <w:rPr>
          <w:rStyle w:val="NenhumA"/>
          <w:rFonts w:eastAsia="Garamond"/>
        </w:rPr>
        <w:t>fé pel</w:t>
      </w:r>
      <w:r w:rsidRPr="00C223CB" w:rsidR="00EB04A7">
        <w:rPr>
          <w:rStyle w:val="NenhumA"/>
          <w:rFonts w:eastAsia="Garamond"/>
        </w:rPr>
        <w:t>a</w:t>
      </w:r>
      <w:r w:rsidRPr="00C223CB" w:rsidR="00DF58ED">
        <w:rPr>
          <w:rStyle w:val="NenhumA"/>
          <w:rFonts w:eastAsia="Garamond"/>
        </w:rPr>
        <w:t>s</w:t>
      </w:r>
      <w:r w:rsidRPr="00C223CB">
        <w:rPr>
          <w:rStyle w:val="NenhumA"/>
          <w:rFonts w:eastAsia="Garamond"/>
        </w:rPr>
        <w:t xml:space="preserve"> Fiador</w:t>
      </w:r>
      <w:r w:rsidRPr="00C223CB" w:rsidR="00EB04A7">
        <w:rPr>
          <w:rStyle w:val="NenhumA"/>
          <w:rFonts w:eastAsia="Garamond"/>
        </w:rPr>
        <w:t>a</w:t>
      </w:r>
      <w:r w:rsidRPr="00C223CB" w:rsidR="00DF58ED">
        <w:rPr>
          <w:rStyle w:val="NenhumA"/>
          <w:rFonts w:eastAsia="Garamond"/>
        </w:rPr>
        <w:t>s</w:t>
      </w:r>
      <w:r w:rsidRPr="00C223CB">
        <w:rPr>
          <w:rStyle w:val="NenhumA"/>
          <w:rFonts w:eastAsia="Garamond"/>
        </w:rPr>
        <w:t xml:space="preserve">, nos termos </w:t>
      </w:r>
      <w:r w:rsidRPr="00C223CB" w:rsidR="00AD69BC">
        <w:rPr>
          <w:rStyle w:val="NenhumA"/>
          <w:rFonts w:eastAsia="Garamond"/>
        </w:rPr>
        <w:t>da legislação aplicável</w:t>
      </w:r>
      <w:r w:rsidRPr="00C223CB">
        <w:rPr>
          <w:rStyle w:val="NenhumA"/>
          <w:rFonts w:eastAsia="Garamond"/>
        </w:rPr>
        <w:t>.</w:t>
      </w:r>
    </w:p>
    <w:p w:rsidR="009470A1" w:rsidRPr="00C223CB" w14:paraId="767ADF5E" w14:textId="77777777">
      <w:pPr>
        <w:pStyle w:val="EstiloEstilo2NegritoJustificado"/>
        <w:widowControl w:val="0"/>
        <w:spacing w:before="240"/>
        <w:outlineLvl w:val="1"/>
        <w:rPr>
          <w:rStyle w:val="NenhumA"/>
          <w:rFonts w:eastAsia="Garamond" w:cs="Tahoma"/>
          <w:szCs w:val="22"/>
        </w:rPr>
      </w:pPr>
      <w:r w:rsidRPr="00C223CB">
        <w:rPr>
          <w:rStyle w:val="NenhumA"/>
          <w:rFonts w:eastAsia="Garamond" w:cs="Tahoma"/>
          <w:b/>
          <w:szCs w:val="22"/>
        </w:rPr>
        <w:t xml:space="preserve">Garantias Reais </w:t>
      </w:r>
    </w:p>
    <w:p w:rsidR="009470A1" w:rsidRPr="00C223CB" w:rsidP="00F1364C" w14:paraId="62D80950" w14:textId="77777777">
      <w:pPr>
        <w:pStyle w:val="Estilo3"/>
        <w:spacing w:before="240"/>
        <w:ind w:left="0"/>
        <w:rPr>
          <w:rStyle w:val="NenhumA"/>
          <w:rFonts w:eastAsia="Garamond"/>
          <w:color w:val="auto"/>
        </w:rPr>
      </w:pPr>
      <w:r w:rsidRPr="00C223CB">
        <w:rPr>
          <w:rStyle w:val="NenhumA"/>
          <w:rFonts w:eastAsia="Garamond"/>
        </w:rPr>
        <w:t xml:space="preserve">Para assegurar o fiel, pontual e integral pagamento das Obrigações Garantidas, </w:t>
      </w:r>
      <w:r w:rsidRPr="00C223CB" w:rsidR="00201F40">
        <w:rPr>
          <w:rStyle w:val="NenhumA"/>
          <w:rFonts w:eastAsia="Garamond"/>
        </w:rPr>
        <w:t>serão constituídas, em favor dos Debenturistas, as seguintes garantias reais:</w:t>
      </w:r>
    </w:p>
    <w:p w:rsidR="00201F40" w:rsidRPr="00C223CB" w:rsidP="00F1364C" w14:paraId="14EA3F1F" w14:textId="77777777">
      <w:pPr>
        <w:pStyle w:val="Estilo3"/>
        <w:numPr>
          <w:ilvl w:val="0"/>
          <w:numId w:val="447"/>
        </w:numPr>
        <w:spacing w:before="240"/>
        <w:ind w:left="0" w:firstLine="0"/>
        <w:rPr>
          <w:rStyle w:val="NenhumA"/>
          <w:rFonts w:eastAsia="Garamond"/>
          <w:color w:val="auto"/>
        </w:rPr>
      </w:pPr>
      <w:r w:rsidRPr="00C223CB">
        <w:rPr>
          <w:rFonts w:eastAsia="Garamond"/>
        </w:rPr>
        <w:t xml:space="preserve">alienação fiduciária de 100% (cem por cento) das ações representativas </w:t>
      </w:r>
      <w:r w:rsidRPr="00C223CB">
        <w:rPr>
          <w:rFonts w:eastAsia="Garamond"/>
          <w:color w:val="auto"/>
        </w:rPr>
        <w:t xml:space="preserve">da totalidade do capital social da Emissora, detidas </w:t>
      </w:r>
      <w:r w:rsidRPr="00C223CB" w:rsidR="005C0FEA">
        <w:rPr>
          <w:rFonts w:eastAsia="Garamond"/>
          <w:color w:val="auto"/>
          <w:lang w:eastAsia="en-US"/>
        </w:rPr>
        <w:t>pela Acionista Garantidora</w:t>
      </w:r>
      <w:r w:rsidRPr="00C223CB">
        <w:rPr>
          <w:rFonts w:eastAsia="Garamond"/>
          <w:color w:val="auto"/>
        </w:rPr>
        <w:t xml:space="preserve">, quer existentes ou futuras, todos os frutos, rendimentos e vantagens que forem a elas atribuídos, a qualquer título, inclusive lucros, dividendos, juros sobre o capital próprio e todos os demais valores que de qualquer outra forma vierem a ser distribuídos pela Emissora, bem como quaisquer bens em que as ações oneradas sejam convertidas (inclusive quaisquer certificados de depósitos ou valores mobiliários), todas as ações que porventura, a partir desta data, sejam atribuídas </w:t>
      </w:r>
      <w:r w:rsidRPr="00C223CB">
        <w:rPr>
          <w:rFonts w:eastAsia="Garamond"/>
          <w:color w:val="auto"/>
          <w:lang w:eastAsia="en-US"/>
        </w:rPr>
        <w:t>à</w:t>
      </w:r>
      <w:r w:rsidRPr="00C223CB" w:rsidR="005C0FEA">
        <w:rPr>
          <w:rFonts w:eastAsia="Garamond"/>
          <w:color w:val="auto"/>
          <w:lang w:eastAsia="en-US"/>
        </w:rPr>
        <w:t xml:space="preserve"> Acionista Garantidora</w:t>
      </w:r>
      <w:r w:rsidRPr="00C223CB">
        <w:rPr>
          <w:rFonts w:eastAsia="Garamond"/>
          <w:color w:val="auto"/>
        </w:rPr>
        <w:t xml:space="preserve">, ou seus eventuais sucessores legais ou qualquer novo acionista por meio de subscrição, por força de desmembramentos, grupamentos ou exercício de direito de preferência das ações oneradas, distribuição de bonificações, conversão de debêntures de emissão da Emissora e de titularidade </w:t>
      </w:r>
      <w:r w:rsidRPr="00C223CB">
        <w:rPr>
          <w:rFonts w:eastAsia="Garamond"/>
          <w:color w:val="auto"/>
          <w:lang w:eastAsia="en-US"/>
        </w:rPr>
        <w:t>da</w:t>
      </w:r>
      <w:r w:rsidRPr="00C223CB" w:rsidR="005C0FEA">
        <w:rPr>
          <w:rFonts w:eastAsia="Garamond"/>
          <w:color w:val="auto"/>
          <w:lang w:eastAsia="en-US"/>
        </w:rPr>
        <w:t xml:space="preserve"> Acionista Garantidora</w:t>
      </w:r>
      <w:r w:rsidRPr="00C223CB">
        <w:rPr>
          <w:rFonts w:eastAsia="Garamond"/>
          <w:color w:val="auto"/>
        </w:rPr>
        <w:t>, todas as ações, valores mobiliários e demais direitos que porventura, a partir desta data, venham a substituir as ações oneradas, em razão de cancelamento das mesmas, incorporação, fusão, cisão ou qualquer outra forma de reorganização societária envolvendo a Emissora, nos termos a serem previstos no</w:t>
      </w:r>
      <w:r w:rsidRPr="00C223CB">
        <w:rPr>
          <w:rFonts w:eastAsia="Garamond"/>
        </w:rPr>
        <w:t xml:space="preserve"> </w:t>
      </w:r>
      <w:r w:rsidRPr="00C223CB">
        <w:rPr>
          <w:rStyle w:val="NenhumA"/>
          <w:rFonts w:eastAsia="Garamond"/>
          <w:color w:val="auto"/>
        </w:rPr>
        <w:t xml:space="preserve">“Instrumento Particular de Alienação Fiduciária de Ações” a ser celebrado entre </w:t>
      </w:r>
      <w:r w:rsidRPr="00C223CB">
        <w:rPr>
          <w:rStyle w:val="NenhumA"/>
          <w:rFonts w:eastAsia="Garamond"/>
          <w:color w:val="auto"/>
          <w:lang w:eastAsia="en-US"/>
        </w:rPr>
        <w:t>a</w:t>
      </w:r>
      <w:r w:rsidRPr="00C223CB" w:rsidR="005C0FEA">
        <w:rPr>
          <w:rStyle w:val="NenhumA"/>
          <w:rFonts w:eastAsia="Garamond"/>
          <w:color w:val="auto"/>
          <w:lang w:eastAsia="en-US"/>
        </w:rPr>
        <w:t xml:space="preserve"> Acionista Garantidora</w:t>
      </w:r>
      <w:r w:rsidRPr="00C223CB" w:rsidR="005C0FEA">
        <w:rPr>
          <w:rStyle w:val="NenhumA"/>
          <w:rFonts w:eastAsia="Garamond"/>
          <w:color w:val="auto"/>
        </w:rPr>
        <w:t xml:space="preserve"> </w:t>
      </w:r>
      <w:r w:rsidRPr="00C223CB">
        <w:rPr>
          <w:rStyle w:val="NenhumA"/>
          <w:rFonts w:eastAsia="Garamond"/>
          <w:color w:val="auto"/>
        </w:rPr>
        <w:t>e o Agente Fiduciário, com a interveniência da Emissora (“</w:t>
      </w:r>
      <w:r w:rsidRPr="00C223CB">
        <w:rPr>
          <w:rStyle w:val="NenhumA"/>
          <w:rFonts w:eastAsia="Garamond"/>
          <w:color w:val="auto"/>
          <w:u w:val="single"/>
        </w:rPr>
        <w:t>Alienação Fiduciária de Ações</w:t>
      </w:r>
      <w:r w:rsidRPr="00C223CB">
        <w:rPr>
          <w:rStyle w:val="NenhumA"/>
          <w:rFonts w:eastAsia="Garamond"/>
          <w:color w:val="auto"/>
        </w:rPr>
        <w:t>” e “</w:t>
      </w:r>
      <w:r w:rsidRPr="00C223CB">
        <w:rPr>
          <w:rStyle w:val="NenhumA"/>
          <w:rFonts w:eastAsia="Garamond"/>
          <w:color w:val="auto"/>
          <w:u w:val="single"/>
        </w:rPr>
        <w:t>Contrato de Alienação Fiduciária de Ações</w:t>
      </w:r>
      <w:r w:rsidRPr="00C223CB">
        <w:rPr>
          <w:rStyle w:val="NenhumA"/>
          <w:rFonts w:eastAsia="Garamond"/>
          <w:color w:val="auto"/>
        </w:rPr>
        <w:t xml:space="preserve">”, respectivamente); </w:t>
      </w:r>
    </w:p>
    <w:p w:rsidR="00DF4E1A" w:rsidRPr="00C223CB" w:rsidP="000072EB" w14:paraId="798441CE" w14:textId="77777777">
      <w:pPr>
        <w:pStyle w:val="Estilo3"/>
        <w:numPr>
          <w:ilvl w:val="0"/>
          <w:numId w:val="447"/>
        </w:numPr>
        <w:spacing w:before="240"/>
        <w:ind w:left="0" w:firstLine="0"/>
        <w:rPr>
          <w:rFonts w:eastAsia="Garamond"/>
          <w:color w:val="auto"/>
        </w:rPr>
      </w:pPr>
      <w:r w:rsidRPr="00C223CB">
        <w:rPr>
          <w:rStyle w:val="NenhumA"/>
          <w:rFonts w:eastAsia="Garamond"/>
          <w:color w:val="auto"/>
        </w:rPr>
        <w:t xml:space="preserve">cessão fiduciária sobre </w:t>
      </w:r>
      <w:r w:rsidRPr="00C223CB">
        <w:rPr>
          <w:rStyle w:val="NenhumA"/>
          <w:rFonts w:eastAsia="Garamond"/>
          <w:b/>
          <w:color w:val="auto"/>
        </w:rPr>
        <w:t>(a)</w:t>
      </w:r>
      <w:r w:rsidRPr="00C223CB">
        <w:rPr>
          <w:rStyle w:val="NenhumA"/>
          <w:rFonts w:eastAsia="Garamond"/>
          <w:color w:val="auto"/>
        </w:rPr>
        <w:t xml:space="preserve"> </w:t>
      </w:r>
      <w:r w:rsidRPr="00C223CB">
        <w:rPr>
          <w:rFonts w:eastAsia="Garamond"/>
          <w:color w:val="auto"/>
        </w:rPr>
        <w:t xml:space="preserve">a totalidade da efetiva receita líquida de exploração auferida pela Emissora em virtude da concessão de sua titularidade que será objeto do Contrato de </w:t>
      </w:r>
      <w:r w:rsidRPr="00C223CB">
        <w:rPr>
          <w:rFonts w:eastAsia="Garamond"/>
          <w:color w:val="auto"/>
        </w:rPr>
        <w:t>Concessão (“</w:t>
      </w:r>
      <w:r w:rsidRPr="00C223CB">
        <w:rPr>
          <w:rFonts w:eastAsia="Garamond"/>
          <w:color w:val="auto"/>
          <w:u w:val="single"/>
        </w:rPr>
        <w:t>Concessão</w:t>
      </w:r>
      <w:r w:rsidRPr="00C223CB">
        <w:rPr>
          <w:rFonts w:eastAsia="Garamond"/>
          <w:color w:val="auto"/>
        </w:rPr>
        <w:t>”), presente e futura, incluindo todos os direitos, acréscimos ou valores relacionados, seja a que título for, inclusive a título de multa, juros</w:t>
      </w:r>
      <w:r w:rsidRPr="00C223CB" w:rsidR="00BA70DE">
        <w:rPr>
          <w:rFonts w:eastAsia="Garamond"/>
          <w:color w:val="auto"/>
        </w:rPr>
        <w:t>, indenizações</w:t>
      </w:r>
      <w:r w:rsidRPr="00C223CB">
        <w:rPr>
          <w:rFonts w:eastAsia="Garamond"/>
          <w:color w:val="auto"/>
        </w:rPr>
        <w:t xml:space="preserve"> e demais encargos, observado o disposto no artigo 28 da Lei nº 8.987, de 13 de fevereiro de 1995, conforme alterada; </w:t>
      </w:r>
      <w:r w:rsidRPr="00C223CB">
        <w:rPr>
          <w:rFonts w:eastAsia="Garamond"/>
          <w:b/>
          <w:color w:val="auto"/>
        </w:rPr>
        <w:t>(b)</w:t>
      </w:r>
      <w:r w:rsidRPr="00C223CB">
        <w:rPr>
          <w:rFonts w:eastAsia="Garamond"/>
          <w:color w:val="auto"/>
        </w:rPr>
        <w:t xml:space="preserve"> todos os demais direitos creditórios emergentes do Contrato de Concessão;</w:t>
      </w:r>
      <w:del w:id="30" w:author=" " w:date="2022-03-08T20:52:00Z">
        <w:r w:rsidRPr="00C223CB">
          <w:rPr>
            <w:rFonts w:eastAsia="Garamond"/>
            <w:color w:val="auto"/>
          </w:rPr>
          <w:delText xml:space="preserve"> e</w:delText>
        </w:r>
      </w:del>
      <w:r w:rsidRPr="00C223CB">
        <w:rPr>
          <w:rFonts w:eastAsia="Garamond"/>
          <w:color w:val="auto"/>
        </w:rPr>
        <w:t xml:space="preserve"> </w:t>
      </w:r>
      <w:r w:rsidRPr="00C223CB">
        <w:rPr>
          <w:rFonts w:eastAsia="Garamond"/>
          <w:b/>
          <w:color w:val="auto"/>
        </w:rPr>
        <w:t>(c)</w:t>
      </w:r>
      <w:r w:rsidRPr="00C223CB">
        <w:rPr>
          <w:rFonts w:eastAsia="Garamond"/>
          <w:color w:val="auto"/>
        </w:rPr>
        <w:t xml:space="preserve"> todos os direitos, atuais ou futuros, detidos e a serem detidos pela Emissora contra o </w:t>
      </w:r>
      <w:r w:rsidR="00B87C36">
        <w:rPr>
          <w:rFonts w:eastAsia="Garamond"/>
          <w:color w:val="auto"/>
        </w:rPr>
        <w:t>banco depositário das Contas Vinculadas (conforme definido abaixo)</w:t>
      </w:r>
      <w:r w:rsidRPr="00C223CB">
        <w:rPr>
          <w:rFonts w:eastAsia="Garamond"/>
          <w:color w:val="auto"/>
        </w:rPr>
        <w:t xml:space="preserve"> (“</w:t>
      </w:r>
      <w:r w:rsidRPr="00C223CB">
        <w:rPr>
          <w:rFonts w:eastAsia="Garamond"/>
          <w:color w:val="auto"/>
          <w:u w:val="single"/>
        </w:rPr>
        <w:t>Banco Centralizador</w:t>
      </w:r>
      <w:r w:rsidRPr="00C223CB">
        <w:rPr>
          <w:rFonts w:eastAsia="Garamond"/>
          <w:color w:val="auto"/>
        </w:rPr>
        <w:t>”) como resultado dos valores depositados em contas correntes de titularidade da Emissora (“</w:t>
      </w:r>
      <w:r w:rsidRPr="00C223CB">
        <w:rPr>
          <w:rFonts w:eastAsia="Garamond"/>
          <w:color w:val="auto"/>
          <w:u w:val="single"/>
        </w:rPr>
        <w:t>Contas Vinculadas</w:t>
      </w:r>
      <w:r w:rsidRPr="00C223CB">
        <w:rPr>
          <w:rFonts w:eastAsia="Garamond"/>
          <w:color w:val="auto"/>
        </w:rPr>
        <w:t>”), e seus frutos e rendimentos, incluindo os investimentos permitidos nos termos do Contrato de Cessão Fiduciária de Direitos Creditórios (conforme abaixo definido), bem como a todos e quaisquer montantes nelas depositados a qualquer tempo, inclusive enquanto em trânsito ou em processo de compensação bancária</w:t>
      </w:r>
      <w:ins w:id="31" w:author=" " w:date="2022-03-08T20:52:00Z">
        <w:r w:rsidR="0067355B">
          <w:rPr>
            <w:rFonts w:eastAsia="Garamond"/>
            <w:color w:val="auto"/>
          </w:rPr>
          <w:t xml:space="preserve">; e </w:t>
        </w:r>
      </w:ins>
      <w:ins w:id="32" w:author=" " w:date="2022-03-08T20:52:00Z">
        <w:r w:rsidRPr="000228D8" w:rsidR="0067355B">
          <w:rPr>
            <w:rFonts w:eastAsia="Garamond"/>
            <w:b/>
            <w:bCs/>
            <w:color w:val="auto"/>
          </w:rPr>
          <w:t>(d)</w:t>
        </w:r>
      </w:ins>
      <w:ins w:id="33" w:author=" " w:date="2022-03-08T20:52:00Z">
        <w:r w:rsidR="0067355B">
          <w:rPr>
            <w:rFonts w:eastAsia="Garamond"/>
            <w:color w:val="auto"/>
          </w:rPr>
          <w:t xml:space="preserve"> todos e quaisquer outros direitos creditórios de titularidade da Emissora previstos</w:t>
        </w:r>
      </w:ins>
      <w:r w:rsidRPr="00C223CB">
        <w:rPr>
          <w:rFonts w:eastAsia="Garamond"/>
          <w:color w:val="auto"/>
        </w:rPr>
        <w:t xml:space="preserve"> nos termos do “Instrumento Particular de Cessão Fiduciária de</w:t>
      </w:r>
      <w:r w:rsidR="00B87C36">
        <w:rPr>
          <w:rFonts w:eastAsia="Garamond"/>
          <w:color w:val="auto"/>
        </w:rPr>
        <w:t xml:space="preserve"> Recebíveis, Contas Garantidas e</w:t>
      </w:r>
      <w:r w:rsidRPr="00C223CB">
        <w:rPr>
          <w:rFonts w:eastAsia="Garamond"/>
          <w:color w:val="auto"/>
        </w:rPr>
        <w:t xml:space="preserve"> Direitos </w:t>
      </w:r>
      <w:r w:rsidR="00B87C36">
        <w:rPr>
          <w:rFonts w:eastAsia="Garamond"/>
          <w:color w:val="auto"/>
        </w:rPr>
        <w:t>Emergentes da Concessão</w:t>
      </w:r>
      <w:r w:rsidRPr="00C223CB" w:rsidR="00B87C36">
        <w:rPr>
          <w:rFonts w:eastAsia="Garamond"/>
          <w:color w:val="auto"/>
        </w:rPr>
        <w:t xml:space="preserve"> </w:t>
      </w:r>
      <w:r w:rsidRPr="00C223CB">
        <w:rPr>
          <w:rFonts w:eastAsia="Garamond"/>
          <w:color w:val="auto"/>
        </w:rPr>
        <w:t>e Outras Avenças” a ser celebrado entre a Emissora</w:t>
      </w:r>
      <w:r w:rsidR="00A67497">
        <w:rPr>
          <w:rFonts w:eastAsia="Garamond"/>
          <w:color w:val="auto"/>
        </w:rPr>
        <w:t xml:space="preserve"> e</w:t>
      </w:r>
      <w:r w:rsidRPr="00C223CB">
        <w:rPr>
          <w:rFonts w:eastAsia="Garamond"/>
          <w:color w:val="auto"/>
        </w:rPr>
        <w:t xml:space="preserve"> o Agente Fiduciário (“</w:t>
      </w:r>
      <w:r w:rsidRPr="00C223CB">
        <w:rPr>
          <w:rFonts w:eastAsia="Garamond"/>
          <w:color w:val="auto"/>
          <w:u w:val="single"/>
        </w:rPr>
        <w:t>Cessão Fiduciária de Direitos Creditórios</w:t>
      </w:r>
      <w:r w:rsidRPr="00C223CB">
        <w:rPr>
          <w:rFonts w:eastAsia="Garamond"/>
          <w:color w:val="auto"/>
        </w:rPr>
        <w:t>” e “</w:t>
      </w:r>
      <w:r w:rsidRPr="00C223CB">
        <w:rPr>
          <w:rFonts w:eastAsia="Garamond"/>
          <w:color w:val="auto"/>
          <w:u w:val="single"/>
        </w:rPr>
        <w:t>Contrato de Cessão Fiduciária de Direitos Creditórios</w:t>
      </w:r>
      <w:r w:rsidRPr="00C223CB">
        <w:rPr>
          <w:rFonts w:eastAsia="Garamond"/>
          <w:color w:val="auto"/>
        </w:rPr>
        <w:t xml:space="preserve">”, respectivamente); e </w:t>
      </w:r>
    </w:p>
    <w:p w:rsidR="000072EB" w:rsidRPr="00C223CB" w:rsidP="000072EB" w14:paraId="61DD68DB" w14:textId="77777777">
      <w:pPr>
        <w:pStyle w:val="Estilo3"/>
        <w:numPr>
          <w:ilvl w:val="0"/>
          <w:numId w:val="447"/>
        </w:numPr>
        <w:spacing w:before="240"/>
        <w:ind w:left="0" w:firstLine="0"/>
        <w:rPr>
          <w:rFonts w:eastAsia="Garamond"/>
          <w:color w:val="auto"/>
        </w:rPr>
      </w:pPr>
      <w:r w:rsidRPr="00C223CB">
        <w:rPr>
          <w:rStyle w:val="NenhumA"/>
          <w:rFonts w:eastAsia="Garamond"/>
          <w:color w:val="auto"/>
        </w:rPr>
        <w:t xml:space="preserve">cessão fiduciária sobre </w:t>
      </w:r>
      <w:r w:rsidRPr="00C223CB">
        <w:rPr>
          <w:rStyle w:val="NenhumA"/>
          <w:rFonts w:eastAsia="Garamond"/>
          <w:b/>
          <w:bCs/>
          <w:color w:val="auto"/>
        </w:rPr>
        <w:t>(a)</w:t>
      </w:r>
      <w:r w:rsidRPr="00C223CB">
        <w:rPr>
          <w:rStyle w:val="NenhumA"/>
          <w:rFonts w:eastAsia="Garamond"/>
          <w:color w:val="auto"/>
        </w:rPr>
        <w:t xml:space="preserve"> </w:t>
      </w:r>
      <w:r w:rsidRPr="00C223CB" w:rsidR="00FD64A7">
        <w:rPr>
          <w:rStyle w:val="NenhumA"/>
          <w:rFonts w:eastAsia="Garamond"/>
          <w:color w:val="auto"/>
        </w:rPr>
        <w:t xml:space="preserve">a totalidade dos direitos creditórios </w:t>
      </w:r>
      <w:r w:rsidRPr="00C223CB" w:rsidR="00B250CA">
        <w:rPr>
          <w:rStyle w:val="NenhumA"/>
          <w:rFonts w:eastAsia="Garamond"/>
          <w:color w:val="auto"/>
        </w:rPr>
        <w:t xml:space="preserve">de titularidade da Vias </w:t>
      </w:r>
      <w:r w:rsidRPr="00C223CB" w:rsidR="00FD64A7">
        <w:rPr>
          <w:rStyle w:val="NenhumA"/>
          <w:rFonts w:eastAsia="Garamond"/>
          <w:color w:val="auto"/>
        </w:rPr>
        <w:t xml:space="preserve">decorrentes do Boletim de Subscrição </w:t>
      </w:r>
      <w:r w:rsidRPr="00C223CB" w:rsidR="00942CA9">
        <w:rPr>
          <w:rStyle w:val="NenhumA"/>
          <w:rFonts w:eastAsia="Garamond"/>
          <w:color w:val="auto"/>
        </w:rPr>
        <w:t xml:space="preserve">da </w:t>
      </w:r>
      <w:r w:rsidRPr="00C223CB" w:rsidR="00B250CA">
        <w:rPr>
          <w:rStyle w:val="NenhumA"/>
          <w:rFonts w:eastAsia="Garamond"/>
          <w:color w:val="auto"/>
        </w:rPr>
        <w:t xml:space="preserve">Vias </w:t>
      </w:r>
      <w:r w:rsidRPr="00C223CB" w:rsidR="00856C4F">
        <w:rPr>
          <w:rStyle w:val="NenhumA"/>
          <w:rFonts w:eastAsia="Garamond"/>
          <w:color w:val="auto"/>
        </w:rPr>
        <w:t>(conforme definido abaixo)</w:t>
      </w:r>
      <w:r w:rsidRPr="00C223CB" w:rsidR="00FD64A7">
        <w:rPr>
          <w:rStyle w:val="NenhumA"/>
          <w:rFonts w:eastAsia="Garamond"/>
          <w:color w:val="auto"/>
        </w:rPr>
        <w:t xml:space="preserve">; e </w:t>
      </w:r>
      <w:r w:rsidRPr="00C223CB" w:rsidR="00FD64A7">
        <w:rPr>
          <w:rStyle w:val="NenhumA"/>
          <w:rFonts w:eastAsia="Garamond"/>
          <w:b/>
          <w:bCs/>
          <w:color w:val="auto"/>
        </w:rPr>
        <w:t>(b)</w:t>
      </w:r>
      <w:r w:rsidRPr="00C223CB" w:rsidR="00FD64A7">
        <w:rPr>
          <w:rStyle w:val="NenhumA"/>
          <w:rFonts w:eastAsia="Garamond"/>
          <w:color w:val="auto"/>
        </w:rPr>
        <w:t xml:space="preserve"> </w:t>
      </w:r>
      <w:r w:rsidRPr="00C223CB" w:rsidR="00856C4F">
        <w:rPr>
          <w:rStyle w:val="NenhumA"/>
          <w:rFonts w:eastAsia="Garamond"/>
          <w:color w:val="auto"/>
        </w:rPr>
        <w:t xml:space="preserve">a totalidade dos direitos creditórios </w:t>
      </w:r>
      <w:r w:rsidRPr="00C223CB" w:rsidR="001B2FD0">
        <w:rPr>
          <w:rStyle w:val="NenhumA"/>
          <w:rFonts w:eastAsia="Garamond"/>
          <w:color w:val="auto"/>
        </w:rPr>
        <w:t xml:space="preserve">futuros </w:t>
      </w:r>
      <w:r w:rsidRPr="00C223CB" w:rsidR="00856C4F">
        <w:rPr>
          <w:rStyle w:val="NenhumA"/>
          <w:rFonts w:eastAsia="Garamond"/>
          <w:color w:val="auto"/>
        </w:rPr>
        <w:t xml:space="preserve">decorrentes da Conta Vinculada Aumento de Capital Vias (conforme definido </w:t>
      </w:r>
      <w:r w:rsidRPr="00C223CB" w:rsidR="0073162D">
        <w:rPr>
          <w:rStyle w:val="NenhumA"/>
          <w:rFonts w:eastAsia="Garamond"/>
          <w:color w:val="auto"/>
        </w:rPr>
        <w:t>no Contrato de Cessão Fiduciária de Aumento de Capital</w:t>
      </w:r>
      <w:r w:rsidRPr="00C223CB" w:rsidR="00856C4F">
        <w:rPr>
          <w:rStyle w:val="NenhumA"/>
          <w:rFonts w:eastAsia="Garamond"/>
          <w:color w:val="auto"/>
        </w:rPr>
        <w:t>), nos termos do “[Instrumento Particular de Cessão Fiduciária de Direitos Creditórios de Aumento de Capital e Outras Avenças”]</w:t>
      </w:r>
      <w:r w:rsidRPr="00C223CB" w:rsidR="00FD64A7">
        <w:rPr>
          <w:rFonts w:eastAsia="Garamond"/>
          <w:color w:val="auto"/>
        </w:rPr>
        <w:t xml:space="preserve"> a ser celebrado entre a Vias</w:t>
      </w:r>
      <w:r w:rsidRPr="00C223CB" w:rsidR="001B2FD0">
        <w:rPr>
          <w:rFonts w:eastAsia="Garamond"/>
          <w:color w:val="auto"/>
        </w:rPr>
        <w:t xml:space="preserve"> e</w:t>
      </w:r>
      <w:r w:rsidRPr="00C223CB" w:rsidR="00FD64A7">
        <w:rPr>
          <w:rFonts w:eastAsia="Garamond"/>
          <w:color w:val="auto"/>
        </w:rPr>
        <w:t xml:space="preserve"> o Agente Fiduciário </w:t>
      </w:r>
      <w:r w:rsidRPr="00C223CB" w:rsidR="00FD64A7">
        <w:rPr>
          <w:rStyle w:val="NenhumA"/>
          <w:rFonts w:eastAsia="Garamond"/>
          <w:color w:val="auto"/>
        </w:rPr>
        <w:t>(“</w:t>
      </w:r>
      <w:r w:rsidRPr="00C223CB" w:rsidR="00FD64A7">
        <w:rPr>
          <w:rStyle w:val="NenhumA"/>
          <w:rFonts w:eastAsia="Garamond"/>
          <w:color w:val="auto"/>
          <w:u w:val="single"/>
        </w:rPr>
        <w:t>Cessão Fiduciária de Aumento de Capital</w:t>
      </w:r>
      <w:r w:rsidRPr="00C223CB" w:rsidR="00FD64A7">
        <w:rPr>
          <w:rStyle w:val="NenhumA"/>
          <w:rFonts w:eastAsia="Garamond"/>
          <w:color w:val="auto"/>
        </w:rPr>
        <w:t>” e “</w:t>
      </w:r>
      <w:r w:rsidRPr="00C223CB" w:rsidR="00FD64A7">
        <w:rPr>
          <w:rStyle w:val="NenhumA"/>
          <w:rFonts w:eastAsia="Garamond"/>
          <w:color w:val="auto"/>
          <w:u w:val="single"/>
        </w:rPr>
        <w:t>Contrato de Cessão Fiduciária de Aumento de Capital</w:t>
      </w:r>
      <w:r w:rsidRPr="00C223CB" w:rsidR="00FD64A7">
        <w:rPr>
          <w:rStyle w:val="NenhumA"/>
          <w:rFonts w:eastAsia="Garamond"/>
          <w:color w:val="auto"/>
        </w:rPr>
        <w:t>”; sendo a Cessão Fiduciária de Aumento de Capital, quando referida em conjunto</w:t>
      </w:r>
      <w:r w:rsidRPr="00C223CB" w:rsidR="00364C17">
        <w:rPr>
          <w:rStyle w:val="NenhumA"/>
          <w:rFonts w:eastAsia="Garamond"/>
          <w:color w:val="auto"/>
        </w:rPr>
        <w:t xml:space="preserve"> </w:t>
      </w:r>
      <w:r w:rsidRPr="00C223CB" w:rsidR="00FD64A7">
        <w:rPr>
          <w:rFonts w:eastAsia="Garamond"/>
          <w:color w:val="auto"/>
        </w:rPr>
        <w:t xml:space="preserve">com a </w:t>
      </w:r>
      <w:r w:rsidRPr="00C223CB" w:rsidR="00201F40">
        <w:rPr>
          <w:rFonts w:eastAsia="Garamond"/>
          <w:color w:val="auto"/>
        </w:rPr>
        <w:t>Cessão Fiduciária de Direitos Creditórios</w:t>
      </w:r>
      <w:r w:rsidRPr="00C223CB" w:rsidR="00FD64A7">
        <w:rPr>
          <w:rFonts w:eastAsia="Garamond"/>
          <w:color w:val="auto"/>
        </w:rPr>
        <w:t xml:space="preserve"> e</w:t>
      </w:r>
      <w:r w:rsidRPr="00C223CB" w:rsidR="00201F40">
        <w:rPr>
          <w:rFonts w:eastAsia="Garamond"/>
          <w:color w:val="auto"/>
        </w:rPr>
        <w:t xml:space="preserve"> a Alienação Fiduciária de Ações, as “</w:t>
      </w:r>
      <w:r w:rsidRPr="00C223CB" w:rsidR="00201F40">
        <w:rPr>
          <w:rFonts w:eastAsia="Garamond"/>
          <w:color w:val="auto"/>
          <w:u w:val="single"/>
        </w:rPr>
        <w:t>Garantias Reais</w:t>
      </w:r>
      <w:r w:rsidRPr="00C223CB" w:rsidR="00201F40">
        <w:rPr>
          <w:rFonts w:eastAsia="Garamond"/>
          <w:color w:val="auto"/>
        </w:rPr>
        <w:t>”; e, as Garantias Reais, quando referidas em conjunto com a Fiança, as “</w:t>
      </w:r>
      <w:r w:rsidRPr="00C223CB" w:rsidR="00201F40">
        <w:rPr>
          <w:rFonts w:eastAsia="Garamond"/>
          <w:color w:val="auto"/>
          <w:u w:val="single"/>
        </w:rPr>
        <w:t>Garantias</w:t>
      </w:r>
      <w:r w:rsidRPr="00C223CB" w:rsidR="00201F40">
        <w:rPr>
          <w:rFonts w:eastAsia="Garamond"/>
          <w:color w:val="auto"/>
        </w:rPr>
        <w:t xml:space="preserve">”; e, ainda, sendo o Contrato de Cessão Fiduciária de </w:t>
      </w:r>
      <w:r w:rsidRPr="00C223CB" w:rsidR="00356FA3">
        <w:rPr>
          <w:rStyle w:val="NenhumA"/>
          <w:rFonts w:eastAsia="Garamond"/>
          <w:color w:val="auto"/>
        </w:rPr>
        <w:t>Aumento de Capital</w:t>
      </w:r>
      <w:r w:rsidRPr="00C223CB" w:rsidR="00201F40">
        <w:rPr>
          <w:rFonts w:eastAsia="Garamond"/>
          <w:color w:val="auto"/>
        </w:rPr>
        <w:t xml:space="preserve">, quando referido em conjunto com o </w:t>
      </w:r>
      <w:r w:rsidRPr="00C223CB" w:rsidR="00356FA3">
        <w:rPr>
          <w:rFonts w:eastAsia="Garamond"/>
          <w:color w:val="auto"/>
        </w:rPr>
        <w:t xml:space="preserve">Contrato de Cessão Fiduciária de Direitos Creditórios e o </w:t>
      </w:r>
      <w:r w:rsidRPr="00C223CB" w:rsidR="00201F40">
        <w:rPr>
          <w:rFonts w:eastAsia="Garamond"/>
          <w:color w:val="auto"/>
        </w:rPr>
        <w:t>Contrato de Alienação Fiduciária de Ações, os “</w:t>
      </w:r>
      <w:r w:rsidRPr="00C223CB" w:rsidR="00201F40">
        <w:rPr>
          <w:rFonts w:eastAsia="Garamond"/>
          <w:color w:val="auto"/>
          <w:u w:val="single"/>
        </w:rPr>
        <w:t>Contratos de Garantia</w:t>
      </w:r>
      <w:r w:rsidRPr="00C223CB" w:rsidR="00201F40">
        <w:rPr>
          <w:rFonts w:eastAsia="Garamond"/>
          <w:color w:val="auto"/>
        </w:rPr>
        <w:t>”).</w:t>
      </w:r>
    </w:p>
    <w:p w:rsidR="00201F40" w:rsidRPr="00C223CB" w:rsidP="00373542" w14:paraId="060C7E7E" w14:textId="77777777">
      <w:pPr>
        <w:pStyle w:val="Estilo3"/>
        <w:numPr>
          <w:ilvl w:val="3"/>
          <w:numId w:val="86"/>
        </w:numPr>
        <w:spacing w:before="240"/>
        <w:rPr>
          <w:rStyle w:val="NenhumA"/>
          <w:rFonts w:eastAsia="Garamond"/>
          <w:color w:val="auto"/>
        </w:rPr>
      </w:pPr>
      <w:r w:rsidRPr="00C223CB">
        <w:rPr>
          <w:rStyle w:val="NenhumA"/>
          <w:rFonts w:eastAsia="Garamond"/>
        </w:rPr>
        <w:t xml:space="preserve">As Garantias Reais serão constituídas em caráter irrevogável e irretratável, vigendo até o cumprimento integral das Obrigações Garantidas, nos termos previstos nesta Escritura de Emissão e nos Contratos de Garantia. </w:t>
      </w:r>
    </w:p>
    <w:p w:rsidR="001938A4" w:rsidRPr="00C223CB" w:rsidP="001938A4" w14:paraId="285D4E97" w14:textId="77777777">
      <w:pPr>
        <w:pStyle w:val="Estilo3"/>
        <w:numPr>
          <w:ilvl w:val="3"/>
          <w:numId w:val="86"/>
        </w:numPr>
        <w:spacing w:before="240"/>
        <w:rPr>
          <w:rStyle w:val="NenhumA"/>
          <w:rFonts w:eastAsia="Garamond"/>
          <w:color w:val="auto"/>
        </w:rPr>
      </w:pPr>
      <w:r w:rsidRPr="00C223CB">
        <w:rPr>
          <w:rStyle w:val="NenhumA"/>
          <w:rFonts w:eastAsia="Garamond"/>
        </w:rPr>
        <w:t>Observado o disposto nesta Escritura de Emissão e nos Contratos de Garantia, o Agente Fiduciário, na qualidade de representante dos Debenturistas, poder</w:t>
      </w:r>
      <w:r w:rsidRPr="00C223CB" w:rsidR="00465C06">
        <w:rPr>
          <w:rStyle w:val="NenhumA"/>
          <w:rFonts w:eastAsia="Garamond"/>
        </w:rPr>
        <w:t>á</w:t>
      </w:r>
      <w:r w:rsidRPr="00C223CB">
        <w:rPr>
          <w:rStyle w:val="NenhumA"/>
          <w:rFonts w:eastAsia="Garamond"/>
        </w:rPr>
        <w:t xml:space="preserve"> executar e exercer seus direitos sobre as Garantias simultaneamente ou em qualquer ordem, sem que com isso prejudique qualquer direito ou possibilidade de exercê-lo no futuro, até o cumprimento integral das Obrigações Garantidas.</w:t>
      </w:r>
    </w:p>
    <w:p w:rsidR="00683940" w:rsidP="00E77BF6" w14:paraId="1E9CADC8" w14:textId="77777777">
      <w:pPr>
        <w:pStyle w:val="Estilo3"/>
        <w:numPr>
          <w:ilvl w:val="3"/>
          <w:numId w:val="86"/>
        </w:numPr>
        <w:spacing w:before="240"/>
        <w:rPr>
          <w:rStyle w:val="NenhumA"/>
          <w:rFonts w:eastAsia="Garamond"/>
        </w:rPr>
      </w:pPr>
      <w:r>
        <w:rPr>
          <w:rStyle w:val="NenhumA"/>
          <w:rFonts w:eastAsia="Garamond"/>
          <w:color w:val="auto"/>
        </w:rPr>
        <w:t xml:space="preserve">A descrição completa </w:t>
      </w:r>
      <w:r w:rsidR="005F5E2F">
        <w:rPr>
          <w:rStyle w:val="NenhumA"/>
          <w:rFonts w:eastAsia="Garamond"/>
          <w:color w:val="auto"/>
        </w:rPr>
        <w:t>das</w:t>
      </w:r>
      <w:r>
        <w:rPr>
          <w:rStyle w:val="NenhumA"/>
          <w:rFonts w:eastAsia="Garamond"/>
          <w:color w:val="auto"/>
        </w:rPr>
        <w:t xml:space="preserve"> Garantias Reais constam dos respectivos Contratos de Garantia.</w:t>
      </w:r>
    </w:p>
    <w:p w:rsidR="001938A4" w:rsidRPr="00C223CB" w:rsidP="001938A4" w14:paraId="7BC38A99" w14:textId="567F30F2">
      <w:pPr>
        <w:pStyle w:val="Estilo3"/>
        <w:spacing w:before="240"/>
        <w:ind w:left="0"/>
        <w:rPr>
          <w:rStyle w:val="NenhumA"/>
          <w:rFonts w:eastAsia="Garamond"/>
        </w:rPr>
      </w:pPr>
      <w:r w:rsidRPr="00C223CB">
        <w:rPr>
          <w:rStyle w:val="NenhumA"/>
          <w:rFonts w:eastAsia="Garamond"/>
        </w:rPr>
        <w:t xml:space="preserve">Sem prejuízo do previsto acima e no disposto na Cláusula 5.2 abaixo, na hipótese de contratação pela Emissora, a partir </w:t>
      </w:r>
      <w:del w:id="34" w:author=" " w:date="2022-03-09T15:00:00Z">
        <w:r w:rsidRPr="00C223CB">
          <w:rPr>
            <w:rStyle w:val="NenhumA"/>
            <w:rFonts w:eastAsia="Garamond"/>
          </w:rPr>
          <w:delText>do 13º (décimo-terceiro) mês contado da Data de Emissão</w:delText>
        </w:r>
      </w:del>
      <w:ins w:id="35" w:author=" " w:date="2022-03-09T15:00:00Z">
        <w:r w:rsidR="005A4C02">
          <w:rPr>
            <w:rStyle w:val="NenhumA"/>
            <w:rFonts w:eastAsia="Garamond"/>
          </w:rPr>
          <w:t>de 12 de março de 2023</w:t>
        </w:r>
      </w:ins>
      <w:r w:rsidRPr="00C223CB">
        <w:rPr>
          <w:rStyle w:val="NenhumA"/>
          <w:rFonts w:eastAsia="Garamond"/>
        </w:rPr>
        <w:t>,</w:t>
      </w:r>
      <w:ins w:id="36" w:author=" " w:date="2022-03-09T15:02:00Z">
        <w:r w:rsidR="005A4C02">
          <w:rPr>
            <w:rStyle w:val="NenhumA"/>
            <w:rFonts w:eastAsia="Garamond"/>
          </w:rPr>
          <w:t xml:space="preserve"> inclusive,</w:t>
        </w:r>
      </w:ins>
      <w:r w:rsidRPr="00C223CB">
        <w:rPr>
          <w:rStyle w:val="NenhumA"/>
          <w:rFonts w:eastAsia="Garamond"/>
        </w:rPr>
        <w:t xml:space="preserve"> de </w:t>
      </w:r>
      <w:r w:rsidRPr="00C223CB">
        <w:rPr>
          <w:b/>
        </w:rPr>
        <w:t>(i)</w:t>
      </w:r>
      <w:r w:rsidRPr="00C223CB">
        <w:t xml:space="preserve"> quaisquer emissões de títulos de dívida no mercado de capitais local ou internacional; ou </w:t>
      </w:r>
      <w:r w:rsidRPr="00C223CB">
        <w:rPr>
          <w:b/>
        </w:rPr>
        <w:t>(ii)</w:t>
      </w:r>
      <w:r w:rsidRPr="00C223CB">
        <w:t> empréstimos e financiamentos bancários</w:t>
      </w:r>
      <w:r w:rsidRPr="00C223CB">
        <w:rPr>
          <w:lang w:val="pt-PT"/>
        </w:rPr>
        <w:t>, em todos os casos</w:t>
      </w:r>
      <w:r w:rsidRPr="00C223CB" w:rsidR="00395E92">
        <w:rPr>
          <w:lang w:val="pt-PT"/>
        </w:rPr>
        <w:t xml:space="preserve"> dos itens “i” e “ii”</w:t>
      </w:r>
      <w:r w:rsidRPr="00C223CB">
        <w:rPr>
          <w:lang w:val="pt-PT"/>
        </w:rPr>
        <w:t>, com prazo de vencimento superior a 5 (cinco) anos (sendo os itens “i” e “ii” acima, quando referidos em conjunto, um “</w:t>
      </w:r>
      <w:r w:rsidRPr="00C223CB">
        <w:rPr>
          <w:u w:val="single"/>
          <w:lang w:val="pt-PT"/>
        </w:rPr>
        <w:t>Financiamento de Longo Prazo</w:t>
      </w:r>
      <w:r w:rsidRPr="00C223CB">
        <w:rPr>
          <w:lang w:val="pt-PT"/>
        </w:rPr>
        <w:t>”),</w:t>
      </w:r>
      <w:r w:rsidRPr="00C223CB">
        <w:rPr>
          <w:rStyle w:val="NenhumA"/>
          <w:rFonts w:eastAsia="Garamond"/>
        </w:rPr>
        <w:t xml:space="preserve"> a Emissora poderá notificar o Agente Fiduciário solicitando </w:t>
      </w:r>
      <w:r w:rsidRPr="00C223CB">
        <w:rPr>
          <w:rStyle w:val="NenhumA"/>
          <w:rFonts w:eastAsia="Garamond"/>
          <w:b/>
          <w:bCs/>
        </w:rPr>
        <w:t>(a)</w:t>
      </w:r>
      <w:r w:rsidRPr="00C223CB">
        <w:rPr>
          <w:rStyle w:val="NenhumA"/>
          <w:rFonts w:eastAsia="Garamond"/>
        </w:rPr>
        <w:t xml:space="preserve"> a liberação integral das Garantias Reais, caso o montante esperado como 1ª (primeiro) ou único desembolso do Financiamento de Longo Prazo seja suficiente para realização de Resgate Antecipado Obrigatório Total (“</w:t>
      </w:r>
      <w:r w:rsidRPr="00C223CB">
        <w:rPr>
          <w:rStyle w:val="NenhumA"/>
          <w:rFonts w:eastAsia="Garamond"/>
          <w:u w:val="single"/>
        </w:rPr>
        <w:t>Liberação das Garantias Reais</w:t>
      </w:r>
      <w:r w:rsidRPr="00C223CB">
        <w:rPr>
          <w:rStyle w:val="NenhumA"/>
          <w:rFonts w:eastAsia="Garamond"/>
        </w:rPr>
        <w:t xml:space="preserve">”); ou </w:t>
      </w:r>
      <w:r w:rsidRPr="00C223CB">
        <w:rPr>
          <w:rStyle w:val="NenhumA"/>
          <w:rFonts w:eastAsia="Garamond"/>
          <w:b/>
          <w:bCs/>
        </w:rPr>
        <w:t>(b)</w:t>
      </w:r>
      <w:r w:rsidRPr="00C223CB">
        <w:rPr>
          <w:rStyle w:val="NenhumA"/>
          <w:rFonts w:eastAsia="Garamond"/>
        </w:rPr>
        <w:t xml:space="preserve"> o compartilhamento das Garantias Reais com o(s) respectivo(s) credor(es) do Financiamento de Longo Prazo, caso o montante esperado como 1º (primeiro) ou único desembolso do Financiamento de Longo Prazo não seja suficiente para realização de Resgate Antecipado Obrigatório Total (“</w:t>
      </w:r>
      <w:r w:rsidRPr="00C223CB">
        <w:rPr>
          <w:rStyle w:val="NenhumA"/>
          <w:rFonts w:eastAsia="Garamond"/>
          <w:u w:val="single"/>
        </w:rPr>
        <w:t>Compartilhamento das Garantias Reais</w:t>
      </w:r>
      <w:r w:rsidRPr="00C223CB">
        <w:rPr>
          <w:rStyle w:val="NenhumA"/>
          <w:rFonts w:eastAsia="Garamond"/>
        </w:rPr>
        <w:t xml:space="preserve">”). </w:t>
      </w:r>
    </w:p>
    <w:p w:rsidR="001938A4" w:rsidRPr="00C223CB" w:rsidP="001938A4" w14:paraId="17A91196" w14:textId="77777777">
      <w:pPr>
        <w:pStyle w:val="Estilo3"/>
        <w:numPr>
          <w:ilvl w:val="0"/>
          <w:numId w:val="0"/>
        </w:numPr>
        <w:ind w:left="709"/>
        <w:rPr>
          <w:rStyle w:val="NenhumA"/>
          <w:rFonts w:eastAsia="Garamond"/>
          <w:bCs/>
        </w:rPr>
      </w:pPr>
    </w:p>
    <w:p w:rsidR="001938A4" w:rsidRPr="00C223CB" w:rsidP="001938A4" w14:paraId="4C1460A9" w14:textId="77777777">
      <w:pPr>
        <w:pStyle w:val="Estilo3"/>
        <w:rPr>
          <w:rStyle w:val="NenhumA"/>
          <w:rFonts w:eastAsia="Garamond"/>
          <w:bCs/>
        </w:rPr>
      </w:pPr>
      <w:r w:rsidRPr="00C223CB">
        <w:rPr>
          <w:rStyle w:val="NenhumA"/>
          <w:rFonts w:eastAsia="Garamond"/>
          <w:bCs/>
        </w:rPr>
        <w:t xml:space="preserve">Será requisito para Liberação das Garantias Reais: </w:t>
      </w:r>
      <w:r w:rsidRPr="00C223CB">
        <w:rPr>
          <w:rStyle w:val="NenhumA"/>
          <w:rFonts w:eastAsia="Garamond"/>
          <w:b/>
        </w:rPr>
        <w:t>(i)</w:t>
      </w:r>
      <w:r w:rsidRPr="00C223CB">
        <w:rPr>
          <w:rStyle w:val="NenhumA"/>
          <w:rFonts w:eastAsia="Garamond"/>
          <w:bCs/>
        </w:rPr>
        <w:t xml:space="preserve"> o recebimento, pelo Agente Fiduciário, do instrumento que formaliza o Financiamento de Longo Prazo em volume igual ou superior ao montante suficiente para realização do </w:t>
      </w:r>
      <w:r w:rsidRPr="00C223CB">
        <w:rPr>
          <w:rStyle w:val="NenhumA"/>
          <w:rFonts w:eastAsia="Garamond"/>
        </w:rPr>
        <w:t>Resgate Antecipado Obrigatório Total, devidamente assinado</w:t>
      </w:r>
      <w:r w:rsidRPr="00C223CB" w:rsidR="00D6569F">
        <w:rPr>
          <w:rStyle w:val="NenhumA"/>
          <w:rFonts w:eastAsia="Garamond"/>
        </w:rPr>
        <w:t xml:space="preserve"> pelas partes</w:t>
      </w:r>
      <w:r w:rsidRPr="00C223CB">
        <w:rPr>
          <w:rStyle w:val="NenhumA"/>
          <w:rFonts w:eastAsia="Garamond"/>
        </w:rPr>
        <w:t xml:space="preserve">; e </w:t>
      </w:r>
      <w:r w:rsidRPr="00C223CB">
        <w:rPr>
          <w:rStyle w:val="NenhumA"/>
          <w:rFonts w:eastAsia="Garamond"/>
          <w:b/>
        </w:rPr>
        <w:t>(</w:t>
      </w:r>
      <w:r w:rsidRPr="00C223CB">
        <w:rPr>
          <w:rStyle w:val="NenhumA"/>
          <w:rFonts w:eastAsia="Garamond"/>
          <w:b/>
          <w:bCs/>
        </w:rPr>
        <w:t>ii</w:t>
      </w:r>
      <w:r w:rsidRPr="00C223CB">
        <w:rPr>
          <w:rStyle w:val="NenhumA"/>
          <w:rFonts w:eastAsia="Garamond"/>
          <w:b/>
        </w:rPr>
        <w:t>)</w:t>
      </w:r>
      <w:r w:rsidRPr="00C223CB">
        <w:rPr>
          <w:rStyle w:val="NenhumA"/>
          <w:rFonts w:eastAsia="Garamond"/>
        </w:rPr>
        <w:t xml:space="preserve"> evidência do cumprimento de todas as condições precedentes para desembolso do Financiamento de Longo Prazo em questão, em montante suficiente para a realização do Resgate Antecipado Obrigatório Total, exceto com relação às condições precedentes referentes à constituição das respectivas garantias reais no âmbito do Financiamento de Longo Prazo, sendo certo que a Liberação das Garantias Reais </w:t>
      </w:r>
      <w:r w:rsidRPr="00C223CB" w:rsidR="001651EA">
        <w:rPr>
          <w:rStyle w:val="NenhumA"/>
          <w:rFonts w:eastAsia="Garamond"/>
        </w:rPr>
        <w:t xml:space="preserve">não necessitará </w:t>
      </w:r>
      <w:r w:rsidRPr="00C223CB">
        <w:rPr>
          <w:rStyle w:val="NenhumA"/>
          <w:rFonts w:eastAsia="Garamond"/>
        </w:rPr>
        <w:t>de deliberação pelos Debenturistas, em sede de Assembleia Geral de Debenturistas.</w:t>
      </w:r>
    </w:p>
    <w:p w:rsidR="001938A4" w:rsidRPr="00C223CB" w:rsidP="001938A4" w14:paraId="44CD23F0" w14:textId="77777777">
      <w:pPr>
        <w:pStyle w:val="Estilo3"/>
        <w:numPr>
          <w:ilvl w:val="0"/>
          <w:numId w:val="0"/>
        </w:numPr>
        <w:ind w:left="709"/>
        <w:rPr>
          <w:rStyle w:val="NenhumA"/>
          <w:rFonts w:eastAsia="Garamond"/>
          <w:bCs/>
        </w:rPr>
      </w:pPr>
    </w:p>
    <w:p w:rsidR="001938A4" w:rsidRPr="00C223CB" w:rsidP="001938A4" w14:paraId="0CE88149" w14:textId="77777777">
      <w:pPr>
        <w:pStyle w:val="Estilo3"/>
        <w:rPr>
          <w:rStyle w:val="NenhumA"/>
          <w:rFonts w:eastAsia="Garamond"/>
        </w:rPr>
      </w:pPr>
      <w:r w:rsidRPr="00C223CB">
        <w:rPr>
          <w:rStyle w:val="NenhumA"/>
          <w:rFonts w:eastAsia="Garamond"/>
          <w:bCs/>
        </w:rPr>
        <w:t xml:space="preserve">Será requisito para o Compartilhamento das Garantias Reais: </w:t>
      </w:r>
      <w:r w:rsidRPr="00C223CB">
        <w:rPr>
          <w:rStyle w:val="NenhumA"/>
          <w:rFonts w:eastAsia="Garamond"/>
          <w:b/>
        </w:rPr>
        <w:t>(i)</w:t>
      </w:r>
      <w:r w:rsidRPr="00C223CB">
        <w:rPr>
          <w:rStyle w:val="NenhumA"/>
          <w:rFonts w:eastAsia="Garamond"/>
          <w:bCs/>
        </w:rPr>
        <w:t xml:space="preserve"> o recebimento, pelo Agente Fiduciário, do instrumento que formaliza o Financiamento de Longo Prazo devidamente assinado</w:t>
      </w:r>
      <w:r w:rsidRPr="00C223CB" w:rsidR="00D6569F">
        <w:rPr>
          <w:rStyle w:val="NenhumA"/>
          <w:rFonts w:eastAsia="Garamond"/>
          <w:bCs/>
        </w:rPr>
        <w:t xml:space="preserve"> pelas partes</w:t>
      </w:r>
      <w:r w:rsidRPr="00C223CB">
        <w:rPr>
          <w:rStyle w:val="NenhumA"/>
          <w:rFonts w:eastAsia="Garamond"/>
          <w:bCs/>
        </w:rPr>
        <w:t xml:space="preserve">, </w:t>
      </w:r>
      <w:r w:rsidR="00683940">
        <w:rPr>
          <w:rStyle w:val="NenhumA"/>
          <w:rFonts w:eastAsia="Garamond"/>
          <w:bCs/>
        </w:rPr>
        <w:t>que</w:t>
      </w:r>
      <w:r w:rsidRPr="00C223CB" w:rsidR="001651EA">
        <w:rPr>
          <w:rStyle w:val="NenhumA"/>
          <w:rFonts w:eastAsia="Garamond"/>
          <w:bCs/>
        </w:rPr>
        <w:t xml:space="preserve"> tenha </w:t>
      </w:r>
      <w:r w:rsidRPr="00C223CB">
        <w:rPr>
          <w:rStyle w:val="NenhumA"/>
          <w:rFonts w:eastAsia="Garamond"/>
          <w:bCs/>
        </w:rPr>
        <w:t>sido contratado junto ao Banco Nacional de Desenvolvimento Econômico e Social – BNDES, ao Inter-American Development Bank</w:t>
      </w:r>
      <w:r w:rsidRPr="00C223CB" w:rsidR="001651EA">
        <w:rPr>
          <w:rStyle w:val="NenhumA"/>
          <w:rFonts w:eastAsia="Garamond"/>
          <w:bCs/>
        </w:rPr>
        <w:t>, ao Inter-American Investment Corporation, International Finance Corporation, à Caixa Econômica Federal (ou qualquer outra instituição financeira repassadora de financiamentos da linha “Saneamento para Todos”</w:t>
      </w:r>
      <w:r w:rsidRPr="00C223CB">
        <w:rPr>
          <w:rStyle w:val="NenhumA"/>
          <w:rFonts w:eastAsia="Garamond"/>
          <w:bCs/>
        </w:rPr>
        <w:t xml:space="preserve"> e/ou qualquer outro banco de fomento</w:t>
      </w:r>
      <w:r w:rsidRPr="00C223CB" w:rsidR="001651EA">
        <w:rPr>
          <w:rStyle w:val="NenhumA"/>
          <w:rFonts w:eastAsia="Garamond"/>
          <w:bCs/>
        </w:rPr>
        <w:t xml:space="preserve"> ou agência multilateral</w:t>
      </w:r>
      <w:r w:rsidRPr="00C223CB">
        <w:rPr>
          <w:rStyle w:val="NenhumA"/>
          <w:rFonts w:eastAsia="Garamond"/>
          <w:bCs/>
        </w:rPr>
        <w:t xml:space="preserve"> nacional ou internacional; e/ou </w:t>
      </w:r>
      <w:r w:rsidRPr="00C223CB">
        <w:rPr>
          <w:rStyle w:val="NenhumA"/>
          <w:rFonts w:eastAsia="Garamond"/>
          <w:b/>
        </w:rPr>
        <w:t>(</w:t>
      </w:r>
      <w:r w:rsidRPr="00C223CB" w:rsidR="001651EA">
        <w:rPr>
          <w:rStyle w:val="NenhumA"/>
          <w:rFonts w:eastAsia="Garamond"/>
          <w:b/>
        </w:rPr>
        <w:t>ii</w:t>
      </w:r>
      <w:r w:rsidRPr="00C223CB">
        <w:rPr>
          <w:rStyle w:val="NenhumA"/>
          <w:rFonts w:eastAsia="Garamond"/>
          <w:b/>
        </w:rPr>
        <w:t>)</w:t>
      </w:r>
      <w:r w:rsidRPr="00C223CB">
        <w:rPr>
          <w:rStyle w:val="NenhumA"/>
          <w:rFonts w:eastAsia="Garamond"/>
          <w:bCs/>
        </w:rPr>
        <w:t xml:space="preserve"> </w:t>
      </w:r>
      <w:r w:rsidRPr="00C223CB" w:rsidR="001651EA">
        <w:rPr>
          <w:rStyle w:val="NenhumA"/>
          <w:rFonts w:eastAsia="Garamond"/>
          <w:bCs/>
        </w:rPr>
        <w:t>o recebimento, pelo Agente Fiduciário, de evidência de contratação do Financiamento de Longo Prazo, em termos satisfatórios aos Debenturistas,</w:t>
      </w:r>
      <w:r w:rsidR="00683940">
        <w:rPr>
          <w:rStyle w:val="NenhumA"/>
          <w:rFonts w:eastAsia="Garamond"/>
          <w:bCs/>
        </w:rPr>
        <w:t xml:space="preserve"> conforme deliberado em Assembleia Geral de Debenturistas para esse fim,</w:t>
      </w:r>
      <w:r w:rsidRPr="00C223CB" w:rsidR="001651EA">
        <w:rPr>
          <w:rStyle w:val="NenhumA"/>
          <w:rFonts w:eastAsia="Garamond"/>
          <w:bCs/>
        </w:rPr>
        <w:t xml:space="preserve"> caso o Financiamento de Longo Prazo decorra </w:t>
      </w:r>
      <w:r w:rsidRPr="00C223CB">
        <w:rPr>
          <w:rStyle w:val="NenhumA"/>
          <w:rFonts w:eastAsia="Garamond"/>
          <w:bCs/>
        </w:rPr>
        <w:t>de uma emissão de debêntures, pela Emissora, nos termos da Lei nº 12.431, de 24 de junho de 2011, conforme alterada</w:t>
      </w:r>
      <w:r w:rsidRPr="00C223CB" w:rsidR="001651EA">
        <w:rPr>
          <w:rStyle w:val="NenhumA"/>
          <w:rFonts w:eastAsia="Garamond"/>
          <w:bCs/>
        </w:rPr>
        <w:t xml:space="preserve">, ou de financiamentos junto a instituições diferentes das listadas no item </w:t>
      </w:r>
      <w:r w:rsidRPr="00C223CB" w:rsidR="00D75AB8">
        <w:rPr>
          <w:rStyle w:val="NenhumA"/>
          <w:rFonts w:eastAsia="Garamond"/>
          <w:bCs/>
        </w:rPr>
        <w:t>“</w:t>
      </w:r>
      <w:r w:rsidRPr="00C223CB" w:rsidR="001651EA">
        <w:rPr>
          <w:rStyle w:val="NenhumA"/>
          <w:rFonts w:eastAsia="Garamond"/>
          <w:bCs/>
        </w:rPr>
        <w:t>(i)</w:t>
      </w:r>
      <w:r w:rsidRPr="00C223CB" w:rsidR="00D75AB8">
        <w:rPr>
          <w:rStyle w:val="NenhumA"/>
          <w:rFonts w:eastAsia="Garamond"/>
          <w:bCs/>
        </w:rPr>
        <w:t>”</w:t>
      </w:r>
      <w:r w:rsidRPr="00C223CB" w:rsidR="001651EA">
        <w:rPr>
          <w:rStyle w:val="NenhumA"/>
          <w:rFonts w:eastAsia="Garamond"/>
          <w:bCs/>
        </w:rPr>
        <w:t xml:space="preserve"> acima</w:t>
      </w:r>
      <w:r w:rsidRPr="00C223CB">
        <w:rPr>
          <w:rStyle w:val="NenhumA"/>
          <w:rFonts w:eastAsia="Garamond"/>
          <w:bCs/>
        </w:rPr>
        <w:t xml:space="preserve">; </w:t>
      </w:r>
      <w:r w:rsidRPr="00C223CB">
        <w:rPr>
          <w:rStyle w:val="NenhumA"/>
          <w:rFonts w:eastAsia="Garamond"/>
          <w:b/>
        </w:rPr>
        <w:t>(</w:t>
      </w:r>
      <w:r w:rsidRPr="00C223CB" w:rsidR="001651EA">
        <w:rPr>
          <w:rStyle w:val="NenhumA"/>
          <w:rFonts w:eastAsia="Garamond"/>
          <w:b/>
        </w:rPr>
        <w:t>i</w:t>
      </w:r>
      <w:r w:rsidRPr="00C223CB">
        <w:rPr>
          <w:rStyle w:val="NenhumA"/>
          <w:rFonts w:eastAsia="Garamond"/>
          <w:b/>
        </w:rPr>
        <w:t>ii)</w:t>
      </w:r>
      <w:r w:rsidRPr="00C223CB">
        <w:rPr>
          <w:rStyle w:val="NenhumA"/>
          <w:rFonts w:eastAsia="Garamond"/>
          <w:bCs/>
        </w:rPr>
        <w:t xml:space="preserve"> celebração de acordo entre credores com </w:t>
      </w:r>
      <w:r w:rsidRPr="00C223CB" w:rsidR="00D75AB8">
        <w:rPr>
          <w:rStyle w:val="NenhumA"/>
          <w:rFonts w:eastAsia="Garamond"/>
          <w:bCs/>
        </w:rPr>
        <w:t>o</w:t>
      </w:r>
      <w:r w:rsidRPr="00C223CB">
        <w:rPr>
          <w:rStyle w:val="NenhumA"/>
          <w:rFonts w:eastAsia="Garamond"/>
          <w:bCs/>
        </w:rPr>
        <w:t xml:space="preserve">(s) credor(es) do Financiamento de Longo Prazo, para compartilhamento das Garantias Reais, </w:t>
      </w:r>
      <w:r w:rsidRPr="00C223CB">
        <w:rPr>
          <w:lang w:val="pt-PT"/>
        </w:rPr>
        <w:t xml:space="preserve">sem ordem de preferência de recebimento no caso de excussão das Garantias Reais, na proporção do respectivo saldo devedor de cada credor, em termos </w:t>
      </w:r>
      <w:r w:rsidRPr="00C223CB">
        <w:rPr>
          <w:lang w:val="pt-PT"/>
        </w:rPr>
        <w:t>satisfatórios aos Debenturistas</w:t>
      </w:r>
      <w:r w:rsidRPr="00C223CB" w:rsidR="001651EA">
        <w:rPr>
          <w:lang w:val="pt-PT"/>
        </w:rPr>
        <w:t xml:space="preserve">, </w:t>
      </w:r>
      <w:r w:rsidR="002A607A">
        <w:rPr>
          <w:rStyle w:val="NenhumA"/>
          <w:rFonts w:eastAsia="Garamond"/>
          <w:bCs/>
        </w:rPr>
        <w:t xml:space="preserve">conforme deliberado em Assembleia Geral de Debenturistas para esse fim, </w:t>
      </w:r>
      <w:r w:rsidRPr="00C223CB" w:rsidR="001651EA">
        <w:rPr>
          <w:lang w:val="pt-PT"/>
        </w:rPr>
        <w:t>de acordo com o padrão usualmente adotado para esse tipo de operação</w:t>
      </w:r>
      <w:r w:rsidRPr="00C223CB">
        <w:rPr>
          <w:lang w:val="pt-PT"/>
        </w:rPr>
        <w:t xml:space="preserve"> (“</w:t>
      </w:r>
      <w:r w:rsidRPr="00C223CB">
        <w:rPr>
          <w:u w:val="single"/>
          <w:lang w:val="pt-PT"/>
        </w:rPr>
        <w:t>Acordo de Credores</w:t>
      </w:r>
      <w:r w:rsidRPr="00C223CB">
        <w:rPr>
          <w:lang w:val="pt-PT"/>
        </w:rPr>
        <w:t xml:space="preserve">”); e </w:t>
      </w:r>
      <w:r w:rsidRPr="00C223CB">
        <w:rPr>
          <w:b/>
          <w:lang w:val="pt-PT"/>
        </w:rPr>
        <w:t>(</w:t>
      </w:r>
      <w:r w:rsidRPr="00C223CB" w:rsidR="001651EA">
        <w:rPr>
          <w:b/>
          <w:lang w:val="pt-PT"/>
        </w:rPr>
        <w:t>iv</w:t>
      </w:r>
      <w:r w:rsidRPr="00C223CB">
        <w:rPr>
          <w:b/>
          <w:lang w:val="pt-PT"/>
        </w:rPr>
        <w:t>)</w:t>
      </w:r>
      <w:r w:rsidRPr="00C223CB">
        <w:rPr>
          <w:lang w:val="pt-PT"/>
        </w:rPr>
        <w:t xml:space="preserve"> aditamento aos Contratos de Garantia para inclusão do(s) novo(s) credor(es), em termos satisfatórios aos Debenturistas, </w:t>
      </w:r>
      <w:r w:rsidRPr="00C223CB" w:rsidR="001651EA">
        <w:rPr>
          <w:lang w:val="pt-PT"/>
        </w:rPr>
        <w:t xml:space="preserve">de acordo com o padrão usualmente adotado para esse tipo de operação, </w:t>
      </w:r>
      <w:r w:rsidRPr="00C223CB">
        <w:rPr>
          <w:lang w:val="pt-PT"/>
        </w:rPr>
        <w:t>observado o disposto na Cláusula 3.4.</w:t>
      </w:r>
      <w:r w:rsidRPr="00C223CB" w:rsidR="00D6569F">
        <w:rPr>
          <w:lang w:val="pt-PT"/>
        </w:rPr>
        <w:t>4</w:t>
      </w:r>
      <w:r w:rsidRPr="00C223CB">
        <w:rPr>
          <w:lang w:val="pt-PT"/>
        </w:rPr>
        <w:t>.1 abaixo</w:t>
      </w:r>
      <w:r w:rsidRPr="00C223CB">
        <w:rPr>
          <w:rStyle w:val="NenhumA"/>
          <w:rFonts w:eastAsia="Garamond"/>
        </w:rPr>
        <w:t xml:space="preserve">. </w:t>
      </w:r>
    </w:p>
    <w:p w:rsidR="001938A4" w:rsidRPr="00C223CB" w:rsidP="001938A4" w14:paraId="4EB491DB" w14:textId="77777777">
      <w:pPr>
        <w:pStyle w:val="Estilo3"/>
        <w:numPr>
          <w:ilvl w:val="0"/>
          <w:numId w:val="0"/>
        </w:numPr>
        <w:ind w:left="709"/>
        <w:rPr>
          <w:rStyle w:val="NenhumA"/>
          <w:rFonts w:eastAsia="Garamond"/>
        </w:rPr>
      </w:pPr>
    </w:p>
    <w:p w:rsidR="001938A4" w:rsidRPr="00C223CB" w:rsidP="00560236" w14:paraId="004C4B37" w14:textId="77777777">
      <w:pPr>
        <w:pStyle w:val="Estilo3"/>
        <w:numPr>
          <w:ilvl w:val="3"/>
          <w:numId w:val="86"/>
        </w:numPr>
        <w:tabs>
          <w:tab w:val="left" w:pos="2268"/>
        </w:tabs>
        <w:ind w:left="1418"/>
        <w:rPr>
          <w:rStyle w:val="NenhumA"/>
          <w:rFonts w:eastAsia="Garamond"/>
        </w:rPr>
      </w:pPr>
      <w:r w:rsidRPr="00C223CB">
        <w:rPr>
          <w:rStyle w:val="NenhumA"/>
          <w:rFonts w:eastAsia="Garamond"/>
        </w:rPr>
        <w:t>Para fins de atendimento aos requisitos previstos na Cláusula 3.4.</w:t>
      </w:r>
      <w:r w:rsidRPr="00C223CB" w:rsidR="008D0209">
        <w:rPr>
          <w:rStyle w:val="NenhumA"/>
          <w:rFonts w:eastAsia="Garamond"/>
        </w:rPr>
        <w:t>4</w:t>
      </w:r>
      <w:r w:rsidRPr="00C223CB">
        <w:rPr>
          <w:rStyle w:val="NenhumA"/>
          <w:rFonts w:eastAsia="Garamond"/>
        </w:rPr>
        <w:t>. acima, os Debenturistas, representados pelo Agente Fiduciário, obrigam-se a agir de boa-fé na negociação do Acordo de Credores</w:t>
      </w:r>
      <w:r w:rsidRPr="00C223CB" w:rsidR="001651EA">
        <w:rPr>
          <w:rStyle w:val="NenhumA"/>
          <w:rFonts w:eastAsia="Garamond"/>
        </w:rPr>
        <w:t xml:space="preserve"> e dos </w:t>
      </w:r>
      <w:r w:rsidRPr="00C223CB" w:rsidR="001651EA">
        <w:rPr>
          <w:lang w:val="pt-PT"/>
        </w:rPr>
        <w:t>aditamento</w:t>
      </w:r>
      <w:r w:rsidRPr="00C223CB" w:rsidR="006C1488">
        <w:rPr>
          <w:lang w:val="pt-PT"/>
        </w:rPr>
        <w:t>s</w:t>
      </w:r>
      <w:r w:rsidRPr="00C223CB" w:rsidR="001651EA">
        <w:rPr>
          <w:lang w:val="pt-PT"/>
        </w:rPr>
        <w:t xml:space="preserve"> aos Contratos de Garantia</w:t>
      </w:r>
      <w:r w:rsidRPr="00C223CB">
        <w:rPr>
          <w:rStyle w:val="NenhumA"/>
          <w:rFonts w:eastAsia="Garamond"/>
        </w:rPr>
        <w:t xml:space="preserve">, </w:t>
      </w:r>
      <w:r w:rsidRPr="00C223CB" w:rsidR="00D6569F">
        <w:rPr>
          <w:rStyle w:val="NenhumA"/>
          <w:rFonts w:eastAsia="Garamond"/>
        </w:rPr>
        <w:t xml:space="preserve">cooperando com os demais credores, </w:t>
      </w:r>
      <w:r w:rsidRPr="00C223CB" w:rsidR="0065609E">
        <w:rPr>
          <w:rStyle w:val="NenhumA"/>
          <w:rFonts w:eastAsia="Garamond"/>
        </w:rPr>
        <w:t xml:space="preserve">observando </w:t>
      </w:r>
      <w:r w:rsidRPr="00C223CB">
        <w:rPr>
          <w:rStyle w:val="NenhumA"/>
          <w:rFonts w:eastAsia="Garamond"/>
        </w:rPr>
        <w:t>termos e condições usualmente adotados no mercado de capitais brasileiro para esse tipo de operação.</w:t>
      </w:r>
    </w:p>
    <w:p w:rsidR="001938A4" w:rsidRPr="00C223CB" w:rsidP="001938A4" w14:paraId="09EE297E" w14:textId="77777777">
      <w:pPr>
        <w:pStyle w:val="Estilo3"/>
        <w:numPr>
          <w:ilvl w:val="0"/>
          <w:numId w:val="0"/>
        </w:numPr>
        <w:ind w:left="709"/>
        <w:rPr>
          <w:rStyle w:val="NenhumA"/>
          <w:rFonts w:eastAsia="Garamond"/>
        </w:rPr>
      </w:pPr>
    </w:p>
    <w:p w:rsidR="001938A4" w:rsidRPr="00C223CB" w:rsidP="001938A4" w14:paraId="10BA7635" w14:textId="77777777">
      <w:pPr>
        <w:pStyle w:val="Estilo3"/>
        <w:rPr>
          <w:rStyle w:val="NenhumA"/>
          <w:rFonts w:eastAsia="Garamond"/>
        </w:rPr>
      </w:pPr>
      <w:r w:rsidRPr="00C223CB">
        <w:rPr>
          <w:rStyle w:val="NenhumA"/>
          <w:rFonts w:eastAsia="Garamond"/>
        </w:rPr>
        <w:t xml:space="preserve">A Emissora e as Fiadoras outorgam procuração ao Agente Fiduciário, na forma dos </w:t>
      </w:r>
      <w:r w:rsidRPr="00C223CB" w:rsidR="00D6569F">
        <w:rPr>
          <w:rStyle w:val="NenhumA"/>
          <w:rFonts w:eastAsia="Garamond"/>
        </w:rPr>
        <w:t>a</w:t>
      </w:r>
      <w:r w:rsidRPr="00C223CB">
        <w:rPr>
          <w:rStyle w:val="NenhumA"/>
          <w:rFonts w:eastAsia="Garamond"/>
        </w:rPr>
        <w:t xml:space="preserve">nexos </w:t>
      </w:r>
      <w:r w:rsidRPr="00C223CB" w:rsidR="00D6569F">
        <w:rPr>
          <w:rStyle w:val="NenhumA"/>
          <w:rFonts w:eastAsia="Garamond"/>
        </w:rPr>
        <w:t>a serem indicado em</w:t>
      </w:r>
      <w:r w:rsidRPr="00C223CB">
        <w:rPr>
          <w:rStyle w:val="NenhumA"/>
          <w:rFonts w:eastAsia="Garamond"/>
        </w:rPr>
        <w:t xml:space="preserve"> cada Contrato de Garantia, com poderes </w:t>
      </w:r>
      <w:r w:rsidRPr="00C223CB" w:rsidR="00D6569F">
        <w:rPr>
          <w:rStyle w:val="NenhumA"/>
          <w:rFonts w:eastAsia="Garamond"/>
        </w:rPr>
        <w:t xml:space="preserve">para </w:t>
      </w:r>
      <w:r w:rsidRPr="00C223CB">
        <w:rPr>
          <w:rStyle w:val="NenhumA"/>
          <w:rFonts w:eastAsia="Garamond"/>
        </w:rPr>
        <w:t>o Agente Fiduciário</w:t>
      </w:r>
      <w:r w:rsidRPr="00C223CB" w:rsidR="00D6569F">
        <w:rPr>
          <w:rStyle w:val="NenhumA"/>
          <w:rFonts w:eastAsia="Garamond"/>
        </w:rPr>
        <w:t>, na qualidade de representante dos Debenturistas,</w:t>
      </w:r>
      <w:r w:rsidRPr="00C223CB">
        <w:rPr>
          <w:rStyle w:val="NenhumA"/>
          <w:rFonts w:eastAsia="Garamond"/>
        </w:rPr>
        <w:t xml:space="preserve"> </w:t>
      </w:r>
      <w:r w:rsidRPr="00C223CB" w:rsidR="001651EA">
        <w:rPr>
          <w:rStyle w:val="NenhumA"/>
          <w:rFonts w:eastAsia="Garamond"/>
        </w:rPr>
        <w:t xml:space="preserve">exclusivamente no caso de Liberação das Garantias Reais, </w:t>
      </w:r>
      <w:r w:rsidRPr="00C223CB">
        <w:rPr>
          <w:rStyle w:val="NenhumA"/>
          <w:rFonts w:eastAsia="Garamond"/>
        </w:rPr>
        <w:t>praticar todos os atos necessários para assegurar a manutenção da validade e eficácia das Garantias Reais, após 20 (vinte) Dias Úteis contados da data em que sejam formalizados os documentos da Liberação das Garantias Reais, caso não ocorra o Resgate Antecipado Obrigatório Total das Debêntures.</w:t>
      </w:r>
      <w:r w:rsidRPr="00C223CB" w:rsidR="003C6A52">
        <w:rPr>
          <w:rStyle w:val="NenhumA"/>
          <w:rFonts w:eastAsia="Garamond"/>
        </w:rPr>
        <w:t xml:space="preserve"> </w:t>
      </w:r>
    </w:p>
    <w:p w:rsidR="001938A4" w:rsidRPr="00C223CB" w:rsidP="00373542" w14:paraId="5C559048" w14:textId="77777777">
      <w:pPr>
        <w:pStyle w:val="Estilo2"/>
        <w:spacing w:before="240"/>
        <w:jc w:val="left"/>
        <w:rPr>
          <w:rStyle w:val="NenhumA"/>
          <w:color w:val="auto"/>
        </w:rPr>
      </w:pPr>
      <w:bookmarkStart w:id="37" w:name="_Hlk96384717"/>
      <w:r w:rsidRPr="00C223CB">
        <w:rPr>
          <w:rStyle w:val="NenhumA"/>
          <w:b/>
        </w:rPr>
        <w:t>Aporte de Capital</w:t>
      </w:r>
      <w:r w:rsidRPr="00C223CB">
        <w:rPr>
          <w:rStyle w:val="NenhumA"/>
          <w:b/>
          <w:bCs w:val="0"/>
        </w:rPr>
        <w:t xml:space="preserve"> </w:t>
      </w:r>
    </w:p>
    <w:p w:rsidR="00201F40" w:rsidRPr="00C223CB" w:rsidP="001938A4" w14:paraId="598CFE39" w14:textId="77777777">
      <w:pPr>
        <w:pStyle w:val="Estilo3"/>
        <w:spacing w:before="240"/>
        <w:ind w:left="0"/>
        <w:rPr>
          <w:rStyle w:val="NenhumA"/>
          <w:rFonts w:eastAsia="Garamond"/>
          <w:color w:val="auto"/>
        </w:rPr>
      </w:pPr>
      <w:r w:rsidRPr="00C223CB">
        <w:rPr>
          <w:rStyle w:val="NenhumA"/>
          <w:rFonts w:eastAsia="Garamond"/>
        </w:rPr>
        <w:t xml:space="preserve"> </w:t>
      </w:r>
      <w:r w:rsidRPr="00C223CB" w:rsidR="001938A4">
        <w:rPr>
          <w:rStyle w:val="NenhumA"/>
          <w:rFonts w:eastAsia="Garamond"/>
        </w:rPr>
        <w:t xml:space="preserve">De modo a assegurar o aporte de recursos necessários ao cumprimento das obrigações da </w:t>
      </w:r>
      <w:r w:rsidRPr="00C223CB" w:rsidR="00C23B3D">
        <w:rPr>
          <w:rStyle w:val="NenhumA"/>
          <w:rFonts w:eastAsia="Garamond"/>
        </w:rPr>
        <w:t>Fiança pela V</w:t>
      </w:r>
      <w:r w:rsidRPr="00C223CB" w:rsidR="00367A65">
        <w:rPr>
          <w:rStyle w:val="NenhumA"/>
          <w:rFonts w:eastAsia="Garamond"/>
        </w:rPr>
        <w:t>ias</w:t>
      </w:r>
      <w:r w:rsidRPr="00C223CB" w:rsidR="001938A4">
        <w:rPr>
          <w:rStyle w:val="NenhumA"/>
          <w:rFonts w:eastAsia="Garamond"/>
        </w:rPr>
        <w:t xml:space="preserve">, [foi // será] deliberado, em assembleia geral extraordinária da Vias [realizada em [•] de </w:t>
      </w:r>
      <w:r w:rsidR="008A2C5C">
        <w:rPr>
          <w:rStyle w:val="NenhumA"/>
          <w:rFonts w:eastAsia="Garamond"/>
        </w:rPr>
        <w:t>março</w:t>
      </w:r>
      <w:r w:rsidRPr="00C223CB" w:rsidR="008A2C5C">
        <w:rPr>
          <w:rStyle w:val="NenhumA"/>
          <w:rFonts w:eastAsia="Garamond"/>
        </w:rPr>
        <w:t xml:space="preserve"> </w:t>
      </w:r>
      <w:r w:rsidRPr="00C223CB" w:rsidR="001938A4">
        <w:rPr>
          <w:rStyle w:val="NenhumA"/>
          <w:rFonts w:eastAsia="Garamond"/>
        </w:rPr>
        <w:t>de 2022</w:t>
      </w:r>
      <w:r w:rsidRPr="00C223CB" w:rsidR="00B9739B">
        <w:rPr>
          <w:rStyle w:val="NenhumA"/>
          <w:rFonts w:eastAsia="Garamond"/>
        </w:rPr>
        <w:t xml:space="preserve"> // a ser realizada </w:t>
      </w:r>
      <w:r w:rsidRPr="00C223CB" w:rsidR="00B9739B">
        <w:rPr>
          <w:rStyle w:val="NenhumA"/>
        </w:rPr>
        <w:t xml:space="preserve">até a </w:t>
      </w:r>
      <w:r w:rsidRPr="00C223CB" w:rsidR="00942CA9">
        <w:rPr>
          <w:rStyle w:val="NenhumA"/>
        </w:rPr>
        <w:t>Data de Início da Rentabilidade (conforme definido abaixo)</w:t>
      </w:r>
      <w:r w:rsidRPr="00C223CB" w:rsidR="001938A4">
        <w:rPr>
          <w:rStyle w:val="NenhumA"/>
          <w:rFonts w:eastAsia="Garamond"/>
        </w:rPr>
        <w:t>]</w:t>
      </w:r>
      <w:r w:rsidRPr="00C223CB" w:rsidR="005F232C">
        <w:rPr>
          <w:rStyle w:val="NenhumA"/>
          <w:rFonts w:eastAsia="Garamond"/>
        </w:rPr>
        <w:t xml:space="preserve"> (“</w:t>
      </w:r>
      <w:r w:rsidRPr="00C223CB" w:rsidR="005F232C">
        <w:rPr>
          <w:rStyle w:val="NenhumA"/>
          <w:rFonts w:eastAsia="Garamond"/>
          <w:u w:val="single"/>
        </w:rPr>
        <w:t>AGE Aumento de Capital da Vias</w:t>
      </w:r>
      <w:r w:rsidRPr="00C223CB" w:rsidR="005F232C">
        <w:rPr>
          <w:rStyle w:val="NenhumA"/>
          <w:rFonts w:eastAsia="Garamond"/>
        </w:rPr>
        <w:t>”)</w:t>
      </w:r>
      <w:r w:rsidRPr="00C223CB" w:rsidR="001938A4">
        <w:rPr>
          <w:rStyle w:val="NenhumA"/>
          <w:rFonts w:eastAsia="Garamond"/>
        </w:rPr>
        <w:t xml:space="preserve">, o aumento de capital da Vias pelo </w:t>
      </w:r>
      <w:r w:rsidRPr="00C223CB" w:rsidR="001938A4">
        <w:t>Vinci Infraestrutura Água e Saneamento Strategy Fundo de Investimento em Participações em Infraestrutura, inscrito no CNPJ/ME sob nº 41.082.947/0001-76 (“</w:t>
      </w:r>
      <w:r w:rsidRPr="00C223CB" w:rsidR="001938A4">
        <w:rPr>
          <w:u w:val="single"/>
        </w:rPr>
        <w:t>FIP-IE VIAS</w:t>
      </w:r>
      <w:r w:rsidRPr="00C223CB" w:rsidR="001938A4">
        <w:t xml:space="preserve">”), </w:t>
      </w:r>
      <w:r w:rsidRPr="00C223CB" w:rsidR="001938A4">
        <w:rPr>
          <w:rStyle w:val="NenhumA"/>
          <w:rFonts w:eastAsia="Garamond"/>
        </w:rPr>
        <w:t>no valor total de R</w:t>
      </w:r>
      <w:r w:rsidRPr="00C223CB" w:rsidR="000E09C0">
        <w:rPr>
          <w:rStyle w:val="NenhumA"/>
          <w:rFonts w:eastAsia="Garamond"/>
        </w:rPr>
        <w:t>$ </w:t>
      </w:r>
      <w:r w:rsidRPr="00C223CB" w:rsidR="001938A4">
        <w:rPr>
          <w:rStyle w:val="NenhumA"/>
          <w:rFonts w:eastAsia="Garamond"/>
        </w:rPr>
        <w:t>350.000.000,00 (trezentos e cinquenta milhões de reais) (“</w:t>
      </w:r>
      <w:r w:rsidRPr="00C223CB" w:rsidR="001938A4">
        <w:rPr>
          <w:rStyle w:val="NenhumA"/>
          <w:rFonts w:eastAsia="Garamond"/>
          <w:u w:val="single"/>
        </w:rPr>
        <w:t>Aumento de Capital da Vias</w:t>
      </w:r>
      <w:r w:rsidRPr="00C223CB" w:rsidR="001938A4">
        <w:rPr>
          <w:rStyle w:val="NenhumA"/>
          <w:rFonts w:eastAsia="Garamond"/>
        </w:rPr>
        <w:t>”)</w:t>
      </w:r>
      <w:r w:rsidRPr="00C223CB" w:rsidR="00373542">
        <w:rPr>
          <w:rStyle w:val="NenhumA"/>
          <w:rFonts w:eastAsia="Garamond"/>
        </w:rPr>
        <w:t>.</w:t>
      </w:r>
    </w:p>
    <w:p w:rsidR="00B9739B" w:rsidRPr="00C223CB" w:rsidP="001938A4" w14:paraId="1101AD9F" w14:textId="77777777">
      <w:pPr>
        <w:pStyle w:val="Estilo3"/>
        <w:spacing w:before="240"/>
        <w:ind w:left="0"/>
        <w:rPr>
          <w:rStyle w:val="NenhumA"/>
          <w:rFonts w:eastAsia="Garamond"/>
          <w:color w:val="auto"/>
        </w:rPr>
      </w:pPr>
      <w:r w:rsidRPr="00C223CB">
        <w:rPr>
          <w:rStyle w:val="NenhumA"/>
          <w:rFonts w:eastAsia="Garamond"/>
          <w:color w:val="auto"/>
        </w:rPr>
        <w:t>O Aumento de Capital da Vias deverá ser integralizado nos termos dos boletins de subscrição assinados pelo FIP-IE VIAS, conforme os termos d</w:t>
      </w:r>
      <w:r w:rsidRPr="00C223CB" w:rsidR="0010490E">
        <w:rPr>
          <w:rStyle w:val="NenhumA"/>
          <w:rFonts w:eastAsia="Garamond"/>
          <w:color w:val="auto"/>
        </w:rPr>
        <w:t>e</w:t>
      </w:r>
      <w:r w:rsidRPr="00C223CB">
        <w:rPr>
          <w:rStyle w:val="NenhumA"/>
          <w:rFonts w:eastAsia="Garamond"/>
          <w:color w:val="auto"/>
        </w:rPr>
        <w:t xml:space="preserve"> anexo à ata de Aumento de Capital da Vias</w:t>
      </w:r>
      <w:r w:rsidRPr="00C223CB" w:rsidR="0010490E">
        <w:rPr>
          <w:rStyle w:val="NenhumA"/>
          <w:rFonts w:eastAsia="Garamond"/>
          <w:color w:val="auto"/>
        </w:rPr>
        <w:t>. Para o boleti</w:t>
      </w:r>
      <w:r w:rsidRPr="00C223CB" w:rsidR="00C56927">
        <w:rPr>
          <w:rStyle w:val="NenhumA"/>
          <w:rFonts w:eastAsia="Garamond"/>
          <w:color w:val="auto"/>
        </w:rPr>
        <w:t>m</w:t>
      </w:r>
      <w:r w:rsidRPr="00C223CB" w:rsidR="0010490E">
        <w:rPr>
          <w:rStyle w:val="NenhumA"/>
          <w:rFonts w:eastAsia="Garamond"/>
          <w:color w:val="auto"/>
        </w:rPr>
        <w:t xml:space="preserve"> de subscrição </w:t>
      </w:r>
      <w:r w:rsidRPr="00C223CB" w:rsidR="0010490E">
        <w:rPr>
          <w:rStyle w:val="NenhumA"/>
          <w:rFonts w:eastAsia="Garamond"/>
        </w:rPr>
        <w:t xml:space="preserve">referente às ações </w:t>
      </w:r>
      <w:r w:rsidRPr="00C223CB" w:rsidR="00E170FB">
        <w:rPr>
          <w:rStyle w:val="NenhumA"/>
          <w:rFonts w:eastAsia="Garamond"/>
        </w:rPr>
        <w:t xml:space="preserve">de emissão da Vias </w:t>
      </w:r>
      <w:r w:rsidRPr="00C223CB" w:rsidR="0010490E">
        <w:rPr>
          <w:rStyle w:val="NenhumA"/>
          <w:rFonts w:eastAsia="Garamond"/>
        </w:rPr>
        <w:t>subscritas e não integralizadas até a</w:t>
      </w:r>
      <w:r w:rsidRPr="00C223CB" w:rsidR="0010490E">
        <w:rPr>
          <w:rStyle w:val="NenhumA"/>
        </w:rPr>
        <w:t xml:space="preserve"> </w:t>
      </w:r>
      <w:r w:rsidRPr="00C223CB" w:rsidR="00942CA9">
        <w:rPr>
          <w:rStyle w:val="NenhumA"/>
        </w:rPr>
        <w:t>Data de Início da Rentabilidade</w:t>
      </w:r>
      <w:r w:rsidRPr="00C223CB" w:rsidR="0010490E">
        <w:rPr>
          <w:rStyle w:val="NenhumA"/>
        </w:rPr>
        <w:t>,</w:t>
      </w:r>
      <w:r w:rsidRPr="00C223CB" w:rsidR="0010490E">
        <w:rPr>
          <w:rStyle w:val="NenhumA"/>
          <w:rFonts w:eastAsia="Garamond"/>
        </w:rPr>
        <w:t xml:space="preserve"> no valor de R$ 150.000.000,00 (cento e cinquenta milhões de reais),</w:t>
      </w:r>
      <w:r w:rsidRPr="00C223CB">
        <w:rPr>
          <w:rStyle w:val="NenhumA"/>
          <w:rFonts w:eastAsia="Garamond"/>
          <w:color w:val="auto"/>
        </w:rPr>
        <w:t xml:space="preserve"> [é // será] devida a integralização do capital social subscrito pelo FIP-IE VIAS mediante chamada de capital realizada pela Emissora</w:t>
      </w:r>
      <w:r w:rsidRPr="00C223CB" w:rsidR="00942CA9">
        <w:rPr>
          <w:rStyle w:val="NenhumA"/>
          <w:rFonts w:eastAsia="Garamond"/>
          <w:color w:val="auto"/>
        </w:rPr>
        <w:t xml:space="preserve"> ou seus procuradores</w:t>
      </w:r>
      <w:r w:rsidRPr="00C223CB">
        <w:rPr>
          <w:rStyle w:val="NenhumA"/>
          <w:rFonts w:eastAsia="Garamond"/>
          <w:color w:val="auto"/>
        </w:rPr>
        <w:t xml:space="preserve"> (“</w:t>
      </w:r>
      <w:r w:rsidRPr="00C223CB">
        <w:rPr>
          <w:rStyle w:val="NenhumA"/>
          <w:rFonts w:eastAsia="Garamond"/>
          <w:color w:val="auto"/>
          <w:u w:val="single"/>
        </w:rPr>
        <w:t>Boleti</w:t>
      </w:r>
      <w:r w:rsidRPr="00C223CB" w:rsidR="00942CA9">
        <w:rPr>
          <w:rStyle w:val="NenhumA"/>
          <w:rFonts w:eastAsia="Garamond"/>
          <w:color w:val="auto"/>
          <w:u w:val="single"/>
        </w:rPr>
        <w:t>m</w:t>
      </w:r>
      <w:r w:rsidRPr="00C223CB">
        <w:rPr>
          <w:rStyle w:val="NenhumA"/>
          <w:rFonts w:eastAsia="Garamond"/>
          <w:color w:val="auto"/>
          <w:u w:val="single"/>
        </w:rPr>
        <w:t xml:space="preserve"> de Subscrição </w:t>
      </w:r>
      <w:r w:rsidRPr="00C223CB" w:rsidR="00E170FB">
        <w:rPr>
          <w:rStyle w:val="NenhumA"/>
          <w:rFonts w:eastAsia="Garamond"/>
          <w:color w:val="auto"/>
          <w:u w:val="single"/>
        </w:rPr>
        <w:t xml:space="preserve">da </w:t>
      </w:r>
      <w:r w:rsidRPr="00C223CB">
        <w:rPr>
          <w:rStyle w:val="NenhumA"/>
          <w:rFonts w:eastAsia="Garamond"/>
          <w:color w:val="auto"/>
          <w:u w:val="single"/>
        </w:rPr>
        <w:t>Vias</w:t>
      </w:r>
      <w:r w:rsidRPr="00C223CB">
        <w:rPr>
          <w:rStyle w:val="NenhumA"/>
          <w:rFonts w:eastAsia="Garamond"/>
          <w:color w:val="auto"/>
        </w:rPr>
        <w:t>”)</w:t>
      </w:r>
      <w:r w:rsidRPr="00C223CB" w:rsidR="0010490E">
        <w:rPr>
          <w:rStyle w:val="NenhumA"/>
          <w:rFonts w:eastAsia="Garamond"/>
          <w:color w:val="auto"/>
        </w:rPr>
        <w:t>.</w:t>
      </w:r>
    </w:p>
    <w:p w:rsidR="001938A4" w:rsidRPr="00C223CB" w:rsidP="001938A4" w14:paraId="086E693C" w14:textId="77777777">
      <w:pPr>
        <w:pStyle w:val="Estilo3"/>
        <w:spacing w:before="240"/>
        <w:ind w:left="0"/>
        <w:rPr>
          <w:rStyle w:val="NenhumA"/>
          <w:rFonts w:eastAsia="Garamond"/>
          <w:color w:val="auto"/>
        </w:rPr>
      </w:pPr>
      <w:r w:rsidRPr="00C223CB">
        <w:rPr>
          <w:rStyle w:val="NenhumA"/>
          <w:rFonts w:eastAsia="Garamond"/>
        </w:rPr>
        <w:t xml:space="preserve">A Vias outorgará, em favor dos Debenturistas, representados pelo Agente Fiduciário, procuração, irrevogável e irretratável, nos termos </w:t>
      </w:r>
      <w:r w:rsidR="009C1FEE">
        <w:rPr>
          <w:rStyle w:val="NenhumA"/>
          <w:rFonts w:eastAsia="Garamond"/>
        </w:rPr>
        <w:t>de anexo ao</w:t>
      </w:r>
      <w:r w:rsidRPr="00C223CB">
        <w:rPr>
          <w:rStyle w:val="NenhumA"/>
          <w:rFonts w:eastAsia="Garamond"/>
        </w:rPr>
        <w:t xml:space="preserve"> Contrato de Cessão Fiduciária </w:t>
      </w:r>
      <w:r w:rsidRPr="00C223CB">
        <w:rPr>
          <w:rStyle w:val="NenhumA"/>
          <w:rFonts w:eastAsia="Garamond"/>
        </w:rPr>
        <w:t xml:space="preserve">de Aumento de Capital, </w:t>
      </w:r>
      <w:r w:rsidRPr="00C223CB" w:rsidR="00C3016A">
        <w:rPr>
          <w:rStyle w:val="NenhumA"/>
          <w:rFonts w:eastAsia="Garamond"/>
        </w:rPr>
        <w:t xml:space="preserve">vigente até a integral quitação das Obrigações Garantidas, </w:t>
      </w:r>
      <w:r w:rsidRPr="00C223CB">
        <w:rPr>
          <w:rStyle w:val="NenhumA"/>
          <w:rFonts w:eastAsia="Garamond"/>
        </w:rPr>
        <w:t xml:space="preserve">com poderes para a prática, pelo Agente Fiduciário, </w:t>
      </w:r>
      <w:r w:rsidRPr="00C223CB" w:rsidR="0073162D">
        <w:rPr>
          <w:rStyle w:val="NenhumA"/>
          <w:rFonts w:eastAsia="Garamond"/>
        </w:rPr>
        <w:t xml:space="preserve">condicionada à ocorrência de um inadimplemento no âmbito desta Escritura de Emissão, observados os respectivos prazos de cura, </w:t>
      </w:r>
      <w:r w:rsidRPr="00C223CB">
        <w:rPr>
          <w:rStyle w:val="NenhumA"/>
          <w:rFonts w:eastAsia="Garamond"/>
        </w:rPr>
        <w:t xml:space="preserve">de todos os direitos de cobrança de integralização, pela Vias, do </w:t>
      </w:r>
      <w:r w:rsidRPr="00C223CB" w:rsidR="000E09C0">
        <w:rPr>
          <w:rStyle w:val="NenhumA"/>
          <w:rFonts w:eastAsia="Garamond"/>
        </w:rPr>
        <w:t>Bole</w:t>
      </w:r>
      <w:r w:rsidRPr="00C223CB" w:rsidR="0010490E">
        <w:rPr>
          <w:rStyle w:val="NenhumA"/>
          <w:rFonts w:eastAsia="Garamond"/>
        </w:rPr>
        <w:t>ti</w:t>
      </w:r>
      <w:r w:rsidRPr="00C223CB" w:rsidR="00942CA9">
        <w:rPr>
          <w:rStyle w:val="NenhumA"/>
          <w:rFonts w:eastAsia="Garamond"/>
        </w:rPr>
        <w:t>m</w:t>
      </w:r>
      <w:r w:rsidRPr="00C223CB" w:rsidR="0010490E">
        <w:rPr>
          <w:rStyle w:val="NenhumA"/>
          <w:rFonts w:eastAsia="Garamond"/>
        </w:rPr>
        <w:t xml:space="preserve"> de Subscrição </w:t>
      </w:r>
      <w:r w:rsidRPr="00C223CB" w:rsidR="00E170FB">
        <w:rPr>
          <w:rStyle w:val="NenhumA"/>
          <w:rFonts w:eastAsia="Garamond"/>
        </w:rPr>
        <w:t xml:space="preserve">da </w:t>
      </w:r>
      <w:r w:rsidRPr="00C223CB" w:rsidR="0010490E">
        <w:rPr>
          <w:rStyle w:val="NenhumA"/>
          <w:rFonts w:eastAsia="Garamond"/>
        </w:rPr>
        <w:t>Vias</w:t>
      </w:r>
      <w:r w:rsidRPr="00C223CB">
        <w:rPr>
          <w:rStyle w:val="NenhumA"/>
          <w:rFonts w:eastAsia="Garamond"/>
        </w:rPr>
        <w:t xml:space="preserve"> (“</w:t>
      </w:r>
      <w:r w:rsidRPr="00C223CB">
        <w:rPr>
          <w:rStyle w:val="NenhumA"/>
          <w:rFonts w:eastAsia="Garamond"/>
          <w:u w:val="single"/>
        </w:rPr>
        <w:t>Procuração Aporte Vias</w:t>
      </w:r>
      <w:r w:rsidRPr="00C223CB">
        <w:rPr>
          <w:rStyle w:val="NenhumA"/>
          <w:rFonts w:eastAsia="Garamond"/>
        </w:rPr>
        <w:t>”</w:t>
      </w:r>
      <w:r w:rsidRPr="00C223CB" w:rsidR="00AD46AB">
        <w:rPr>
          <w:rStyle w:val="NenhumA"/>
          <w:rFonts w:eastAsia="Garamond"/>
        </w:rPr>
        <w:t xml:space="preserve"> e, quando referida em conjunto com o</w:t>
      </w:r>
      <w:r w:rsidRPr="00C223CB" w:rsidR="0010490E">
        <w:rPr>
          <w:rStyle w:val="NenhumA"/>
          <w:rFonts w:eastAsia="Garamond"/>
        </w:rPr>
        <w:t xml:space="preserve"> Boleti</w:t>
      </w:r>
      <w:r w:rsidRPr="00C223CB" w:rsidR="00942CA9">
        <w:rPr>
          <w:rStyle w:val="NenhumA"/>
          <w:rFonts w:eastAsia="Garamond"/>
        </w:rPr>
        <w:t>m</w:t>
      </w:r>
      <w:r w:rsidRPr="00C223CB" w:rsidR="0010490E">
        <w:rPr>
          <w:rStyle w:val="NenhumA"/>
          <w:rFonts w:eastAsia="Garamond"/>
        </w:rPr>
        <w:t xml:space="preserve"> de Subscrição </w:t>
      </w:r>
      <w:r w:rsidRPr="00C223CB" w:rsidR="00E170FB">
        <w:rPr>
          <w:rStyle w:val="NenhumA"/>
          <w:rFonts w:eastAsia="Garamond"/>
        </w:rPr>
        <w:t xml:space="preserve">da </w:t>
      </w:r>
      <w:r w:rsidRPr="00C223CB" w:rsidR="0010490E">
        <w:rPr>
          <w:rStyle w:val="NenhumA"/>
          <w:rFonts w:eastAsia="Garamond"/>
        </w:rPr>
        <w:t>Vias, os “</w:t>
      </w:r>
      <w:r w:rsidRPr="00C223CB" w:rsidR="0010490E">
        <w:rPr>
          <w:rStyle w:val="NenhumA"/>
          <w:rFonts w:eastAsia="Garamond"/>
          <w:u w:val="single"/>
        </w:rPr>
        <w:t>Documentos do Aporte Vias</w:t>
      </w:r>
      <w:r w:rsidRPr="00C223CB" w:rsidR="0010490E">
        <w:rPr>
          <w:rStyle w:val="NenhumA"/>
          <w:rFonts w:eastAsia="Garamond"/>
        </w:rPr>
        <w:t>”; sendo</w:t>
      </w:r>
      <w:r w:rsidRPr="00C223CB" w:rsidR="00942CA9">
        <w:rPr>
          <w:rStyle w:val="NenhumA"/>
          <w:rFonts w:eastAsia="Garamond"/>
        </w:rPr>
        <w:t>,</w:t>
      </w:r>
      <w:r w:rsidRPr="00C223CB" w:rsidR="0010490E">
        <w:rPr>
          <w:rStyle w:val="NenhumA"/>
          <w:rFonts w:eastAsia="Garamond"/>
        </w:rPr>
        <w:t xml:space="preserve"> ainda</w:t>
      </w:r>
      <w:r w:rsidRPr="00C223CB" w:rsidR="00942CA9">
        <w:rPr>
          <w:rStyle w:val="NenhumA"/>
          <w:rFonts w:eastAsia="Garamond"/>
        </w:rPr>
        <w:t>,</w:t>
      </w:r>
      <w:r w:rsidRPr="00C223CB" w:rsidR="0010490E">
        <w:rPr>
          <w:rStyle w:val="NenhumA"/>
          <w:rFonts w:eastAsia="Garamond"/>
        </w:rPr>
        <w:t xml:space="preserve"> os Documentos do Aporte Vias, em conjunto com</w:t>
      </w:r>
      <w:r w:rsidRPr="00C223CB" w:rsidR="00AD46AB">
        <w:rPr>
          <w:rStyle w:val="NenhumA"/>
          <w:rFonts w:eastAsia="Garamond"/>
        </w:rPr>
        <w:t xml:space="preserve"> a Escritura de Emissão e os Contratos de Garantia, os “</w:t>
      </w:r>
      <w:r w:rsidRPr="00C223CB" w:rsidR="00AD46AB">
        <w:rPr>
          <w:rStyle w:val="NenhumA"/>
          <w:rFonts w:eastAsia="Garamond"/>
          <w:u w:val="single"/>
        </w:rPr>
        <w:t>Documentos da Emissão</w:t>
      </w:r>
      <w:r w:rsidRPr="00C223CB" w:rsidR="00AD46AB">
        <w:rPr>
          <w:rStyle w:val="NenhumA"/>
          <w:rFonts w:eastAsia="Garamond"/>
        </w:rPr>
        <w:t>”</w:t>
      </w:r>
      <w:r w:rsidRPr="00C223CB">
        <w:rPr>
          <w:rStyle w:val="NenhumA"/>
          <w:rFonts w:eastAsia="Garamond"/>
        </w:rPr>
        <w:t>).</w:t>
      </w:r>
    </w:p>
    <w:p w:rsidR="001F59AE" w:rsidRPr="00C223CB" w:rsidP="00373542" w14:paraId="0EC7C651" w14:textId="77777777">
      <w:pPr>
        <w:pStyle w:val="Estilo3"/>
        <w:numPr>
          <w:ilvl w:val="0"/>
          <w:numId w:val="0"/>
        </w:numPr>
        <w:rPr>
          <w:rStyle w:val="NenhumA"/>
          <w:rFonts w:eastAsia="Garamond"/>
          <w:color w:val="auto"/>
        </w:rPr>
      </w:pPr>
      <w:bookmarkEnd w:id="37"/>
    </w:p>
    <w:p w:rsidR="008F2AFE" w:rsidRPr="00C223CB" w:rsidP="00D51455" w14:paraId="210FC8A6" w14:textId="77777777">
      <w:pPr>
        <w:pStyle w:val="EstiloEstilo2NegritoJustificado"/>
        <w:widowControl w:val="0"/>
        <w:spacing w:before="240"/>
        <w:outlineLvl w:val="1"/>
        <w:rPr>
          <w:rStyle w:val="NenhumA"/>
          <w:rFonts w:eastAsia="Garamond" w:cs="Tahoma"/>
          <w:szCs w:val="22"/>
        </w:rPr>
      </w:pPr>
      <w:r w:rsidRPr="00C223CB">
        <w:rPr>
          <w:rStyle w:val="NenhumA"/>
          <w:rFonts w:cs="Tahoma"/>
          <w:b/>
          <w:szCs w:val="22"/>
        </w:rPr>
        <w:t xml:space="preserve">Colocação e Procedimento de Distribuição </w:t>
      </w:r>
    </w:p>
    <w:p w:rsidR="008F2AFE" w:rsidRPr="00C223CB" w:rsidP="00D51455" w14:paraId="75915D1F" w14:textId="77777777">
      <w:pPr>
        <w:pStyle w:val="Estilo3"/>
        <w:widowControl w:val="0"/>
        <w:spacing w:before="240"/>
        <w:ind w:left="0"/>
        <w:outlineLvl w:val="9"/>
        <w:rPr>
          <w:rStyle w:val="NenhumA"/>
          <w:rFonts w:eastAsia="Garamond"/>
          <w:b/>
        </w:rPr>
      </w:pPr>
      <w:bookmarkStart w:id="38" w:name="_Ref53013422"/>
      <w:r w:rsidRPr="00C223CB">
        <w:rPr>
          <w:rStyle w:val="NenhumA"/>
        </w:rPr>
        <w:t>As Debêntures serão objeto da Oferta Restrita, a qual será realizada em regime de garantia firme de colocação para o montante equivalente ao Valor Total da Emissão</w:t>
      </w:r>
      <w:r w:rsidRPr="00C223CB" w:rsidR="00AD4A45">
        <w:rPr>
          <w:rStyle w:val="NenhumA"/>
        </w:rPr>
        <w:t xml:space="preserve"> (conforme abaixo definido)</w:t>
      </w:r>
      <w:r w:rsidRPr="00C223CB">
        <w:rPr>
          <w:rStyle w:val="NenhumA"/>
        </w:rPr>
        <w:t xml:space="preserve">, com a intermediação de </w:t>
      </w:r>
      <w:r w:rsidRPr="00C223CB" w:rsidR="00601AE6">
        <w:rPr>
          <w:rStyle w:val="NenhumA"/>
        </w:rPr>
        <w:t>instituições financeiras</w:t>
      </w:r>
      <w:r w:rsidRPr="00C223CB">
        <w:rPr>
          <w:rStyle w:val="NenhumA"/>
        </w:rPr>
        <w:t xml:space="preserve"> integrante</w:t>
      </w:r>
      <w:r w:rsidRPr="00C223CB" w:rsidR="00601AE6">
        <w:rPr>
          <w:rStyle w:val="NenhumA"/>
        </w:rPr>
        <w:t>s</w:t>
      </w:r>
      <w:r w:rsidRPr="00C223CB">
        <w:rPr>
          <w:rStyle w:val="NenhumA"/>
        </w:rPr>
        <w:t xml:space="preserve"> do sistema de distribuição de valores mobiliários</w:t>
      </w:r>
      <w:r w:rsidRPr="00C223CB">
        <w:rPr>
          <w:color w:val="auto"/>
          <w:bdr w:val="none" w:sz="0" w:space="0" w:color="auto"/>
        </w:rPr>
        <w:t xml:space="preserve"> (</w:t>
      </w:r>
      <w:r w:rsidRPr="00C223CB">
        <w:t>“</w:t>
      </w:r>
      <w:r w:rsidRPr="00C223CB" w:rsidR="00601AE6">
        <w:rPr>
          <w:u w:val="single"/>
        </w:rPr>
        <w:t>Coordenadores</w:t>
      </w:r>
      <w:r w:rsidRPr="00C223CB">
        <w:t>”)</w:t>
      </w:r>
      <w:bookmarkStart w:id="39" w:name="_DV_C77"/>
      <w:bookmarkEnd w:id="29"/>
      <w:r w:rsidRPr="00C223CB">
        <w:t xml:space="preserve">, </w:t>
      </w:r>
      <w:r w:rsidRPr="00C223CB">
        <w:rPr>
          <w:rStyle w:val="NenhumA"/>
        </w:rPr>
        <w:t>responsáve</w:t>
      </w:r>
      <w:r w:rsidRPr="00C223CB" w:rsidR="00AD4A45">
        <w:rPr>
          <w:rStyle w:val="NenhumA"/>
        </w:rPr>
        <w:t>l</w:t>
      </w:r>
      <w:r w:rsidRPr="00C223CB">
        <w:rPr>
          <w:rStyle w:val="NenhumA"/>
        </w:rPr>
        <w:t xml:space="preserve"> pela colocação das Debêntures, conforme</w:t>
      </w:r>
      <w:bookmarkStart w:id="40" w:name="_DV_C78"/>
      <w:bookmarkEnd w:id="39"/>
      <w:r w:rsidRPr="00C223CB">
        <w:rPr>
          <w:rStyle w:val="NenhumA"/>
        </w:rPr>
        <w:t xml:space="preserve"> os termos e condições do </w:t>
      </w:r>
      <w:bookmarkEnd w:id="40"/>
      <w:r w:rsidRPr="00C223CB">
        <w:rPr>
          <w:rStyle w:val="NenhumA"/>
        </w:rPr>
        <w:t xml:space="preserve">“Contrato de Coordenação, Colocação e Distribuição Pública, com Esforços Restritos, em Regime de Garantia Firme de Colocação, da </w:t>
      </w:r>
      <w:r w:rsidRPr="00C223CB" w:rsidR="0002731A">
        <w:rPr>
          <w:rStyle w:val="NenhumA"/>
        </w:rPr>
        <w:t>1</w:t>
      </w:r>
      <w:r w:rsidRPr="00C223CB">
        <w:rPr>
          <w:rStyle w:val="NenhumA"/>
        </w:rPr>
        <w:t>ª (</w:t>
      </w:r>
      <w:r w:rsidRPr="00C223CB" w:rsidR="0002731A">
        <w:rPr>
          <w:rStyle w:val="NenhumA"/>
        </w:rPr>
        <w:t>Primeira</w:t>
      </w:r>
      <w:r w:rsidRPr="00C223CB">
        <w:rPr>
          <w:rStyle w:val="NenhumA"/>
        </w:rPr>
        <w:t xml:space="preserve">) Emissão de Debêntures Simples, Não Conversíveis em Ações, da Espécie </w:t>
      </w:r>
      <w:r w:rsidRPr="00C223CB" w:rsidR="008E1602">
        <w:rPr>
          <w:rStyle w:val="NenhumA"/>
        </w:rPr>
        <w:t>com Garantia Real</w:t>
      </w:r>
      <w:r w:rsidRPr="00C223CB" w:rsidR="000026AF">
        <w:rPr>
          <w:rStyle w:val="NenhumA"/>
        </w:rPr>
        <w:t xml:space="preserve">, </w:t>
      </w:r>
      <w:r w:rsidRPr="00C223CB" w:rsidR="0002731A">
        <w:rPr>
          <w:rStyle w:val="NenhumA"/>
        </w:rPr>
        <w:t>com Garantia Fidejussória</w:t>
      </w:r>
      <w:r w:rsidRPr="00C223CB" w:rsidR="000026AF">
        <w:rPr>
          <w:rStyle w:val="NenhumA"/>
        </w:rPr>
        <w:t xml:space="preserve"> Adicional</w:t>
      </w:r>
      <w:r w:rsidRPr="00C223CB" w:rsidR="0002731A">
        <w:rPr>
          <w:rStyle w:val="NenhumA"/>
        </w:rPr>
        <w:t>, em Série Única</w:t>
      </w:r>
      <w:r w:rsidRPr="00C223CB">
        <w:rPr>
          <w:rStyle w:val="NenhumA"/>
        </w:rPr>
        <w:t xml:space="preserve">, da </w:t>
      </w:r>
      <w:r w:rsidRPr="00C223CB" w:rsidR="008E1602">
        <w:rPr>
          <w:rStyle w:val="NenhumA"/>
        </w:rPr>
        <w:t>SAAB Participações III</w:t>
      </w:r>
      <w:r w:rsidRPr="00C223CB">
        <w:rPr>
          <w:rStyle w:val="NenhumA"/>
        </w:rPr>
        <w:t xml:space="preserve"> S.A.</w:t>
      </w:r>
      <w:r w:rsidRPr="00C223CB">
        <w:rPr>
          <w:rStyle w:val="NenhumA"/>
          <w:i/>
        </w:rPr>
        <w:t>”</w:t>
      </w:r>
      <w:r w:rsidRPr="00C223CB">
        <w:rPr>
          <w:rStyle w:val="NenhumA"/>
        </w:rPr>
        <w:t>, celebrado entre a Emissora e o</w:t>
      </w:r>
      <w:r w:rsidRPr="00C223CB" w:rsidR="004E0192">
        <w:rPr>
          <w:rStyle w:val="NenhumA"/>
        </w:rPr>
        <w:t>s</w:t>
      </w:r>
      <w:r w:rsidRPr="00C223CB" w:rsidR="0002731A">
        <w:rPr>
          <w:rStyle w:val="NenhumA"/>
        </w:rPr>
        <w:t xml:space="preserve"> </w:t>
      </w:r>
      <w:r w:rsidRPr="00C223CB" w:rsidR="004E0192">
        <w:rPr>
          <w:rStyle w:val="NenhumA"/>
        </w:rPr>
        <w:t>Coordenadores</w:t>
      </w:r>
      <w:r w:rsidRPr="00C223CB">
        <w:rPr>
          <w:rStyle w:val="NenhumA"/>
        </w:rPr>
        <w:t xml:space="preserve"> (“</w:t>
      </w:r>
      <w:r w:rsidRPr="00C223CB">
        <w:rPr>
          <w:rStyle w:val="NenhumA"/>
          <w:u w:val="single"/>
        </w:rPr>
        <w:t>Contrato de Distribuição</w:t>
      </w:r>
      <w:r w:rsidRPr="00C223CB">
        <w:rPr>
          <w:rStyle w:val="NenhumA"/>
        </w:rPr>
        <w:t>”).</w:t>
      </w:r>
      <w:bookmarkEnd w:id="38"/>
      <w:r w:rsidRPr="00C223CB" w:rsidR="008B342A">
        <w:rPr>
          <w:rStyle w:val="NenhumA"/>
        </w:rPr>
        <w:t xml:space="preserve"> </w:t>
      </w:r>
    </w:p>
    <w:p w:rsidR="008F2AFE" w:rsidRPr="00C223CB" w:rsidP="00D51455" w14:paraId="64AE5FC7" w14:textId="77777777">
      <w:pPr>
        <w:pStyle w:val="Estilo3"/>
        <w:widowControl w:val="0"/>
        <w:spacing w:before="240"/>
        <w:ind w:left="0"/>
        <w:outlineLvl w:val="9"/>
        <w:rPr>
          <w:rStyle w:val="NenhumA"/>
          <w:rFonts w:eastAsia="Garamond"/>
          <w:b/>
        </w:rPr>
      </w:pPr>
      <w:r w:rsidRPr="00C223CB">
        <w:rPr>
          <w:rStyle w:val="NenhumA"/>
        </w:rPr>
        <w:t xml:space="preserve">O plano de distribuição pública das Debêntures seguirá o procedimento descrito na Instrução CVM 476, conforme previsto no Contrato de Distribuição. Para tanto, </w:t>
      </w:r>
      <w:r w:rsidRPr="00C223CB" w:rsidR="004E0192">
        <w:rPr>
          <w:rStyle w:val="NenhumA"/>
        </w:rPr>
        <w:t>os Coordenadores</w:t>
      </w:r>
      <w:r w:rsidRPr="00C223CB" w:rsidR="0002731A">
        <w:rPr>
          <w:rStyle w:val="NenhumA"/>
        </w:rPr>
        <w:t xml:space="preserve"> </w:t>
      </w:r>
      <w:r w:rsidRPr="00C223CB">
        <w:rPr>
          <w:rStyle w:val="NenhumA"/>
        </w:rPr>
        <w:t>poder</w:t>
      </w:r>
      <w:r w:rsidRPr="00C223CB" w:rsidR="004E0192">
        <w:rPr>
          <w:rStyle w:val="NenhumA"/>
        </w:rPr>
        <w:t>ão</w:t>
      </w:r>
      <w:r w:rsidRPr="00C223CB">
        <w:rPr>
          <w:rStyle w:val="NenhumA"/>
        </w:rPr>
        <w:t xml:space="preserve"> acessar, conjuntamente, no máximo 75 (setenta e cinco) Investidores Profissionais (conforme definido abaixo), sendo possível a subscrição ou aquisição das Debêntures</w:t>
      </w:r>
      <w:bookmarkStart w:id="41" w:name="_DV_M106"/>
      <w:r w:rsidRPr="00C223CB">
        <w:rPr>
          <w:rStyle w:val="NenhumA"/>
        </w:rPr>
        <w:t xml:space="preserve">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 </w:t>
      </w:r>
    </w:p>
    <w:p w:rsidR="008F2AFE" w:rsidRPr="00C223CB" w:rsidP="00D51455" w14:paraId="109D3654" w14:textId="77777777">
      <w:pPr>
        <w:pStyle w:val="Estilo3"/>
        <w:widowControl w:val="0"/>
        <w:spacing w:before="240"/>
        <w:ind w:left="0"/>
        <w:outlineLvl w:val="9"/>
        <w:rPr>
          <w:rStyle w:val="NenhumA"/>
          <w:b/>
        </w:rPr>
      </w:pPr>
      <w:r w:rsidRPr="00C223CB">
        <w:rPr>
          <w:rStyle w:val="NenhumA"/>
        </w:rPr>
        <w:t xml:space="preserve">No ato de subscrição e integralização das Debêntures, cada Investidor Profissional assinará declaração atestando, nos termos do artigo 7° da Instrução CVM 476 e do anexo A da </w:t>
      </w:r>
      <w:r w:rsidRPr="00C223CB" w:rsidR="00C66ADB">
        <w:rPr>
          <w:rStyle w:val="NenhumA"/>
        </w:rPr>
        <w:t>Resolução CVM 30</w:t>
      </w:r>
      <w:r w:rsidRPr="00C223CB">
        <w:rPr>
          <w:rStyle w:val="NenhumA"/>
        </w:rPr>
        <w:t xml:space="preserve"> (conforme definida abaixo), conforme aplicável, a respectiva condição de Investidor Profissional, e que está ciente e declara, entre outros, que: </w:t>
      </w:r>
      <w:r w:rsidRPr="00C223CB">
        <w:rPr>
          <w:rStyle w:val="NenhumA"/>
          <w:b/>
        </w:rPr>
        <w:t>(i)</w:t>
      </w:r>
      <w:r w:rsidRPr="00C223CB">
        <w:rPr>
          <w:rStyle w:val="NenhumA"/>
        </w:rPr>
        <w:t xml:space="preserve"> possui conhecimento sobre o mercado financeiro suficiente para que não lhe sejam aplicáveis um conjunto de proteções legais e regulamentares conferidas aos demais investidores; </w:t>
      </w:r>
      <w:r w:rsidRPr="00C223CB">
        <w:rPr>
          <w:rStyle w:val="NenhumA"/>
          <w:b/>
        </w:rPr>
        <w:t>(ii)</w:t>
      </w:r>
      <w:r w:rsidRPr="00C223CB">
        <w:rPr>
          <w:rStyle w:val="NenhumA"/>
        </w:rPr>
        <w:t xml:space="preserve"> é capaz de entender e ponderar os riscos financeiros relacionados à aplicação de seus recursos em valores mobiliários que só podem ser adquiridos por Investidores Profissionais; </w:t>
      </w:r>
      <w:r w:rsidRPr="00C223CB">
        <w:rPr>
          <w:rStyle w:val="NenhumA"/>
          <w:b/>
        </w:rPr>
        <w:t>(iii)</w:t>
      </w:r>
      <w:r w:rsidRPr="00C223CB">
        <w:rPr>
          <w:rStyle w:val="NenhumA"/>
        </w:rPr>
        <w:t xml:space="preserve"> possui investimentos financeiros em valor superior a R$ 10.000.000,00 (dez milhões de reais); </w:t>
      </w:r>
      <w:r w:rsidRPr="00C223CB">
        <w:rPr>
          <w:rStyle w:val="NenhumA"/>
          <w:b/>
        </w:rPr>
        <w:t>(iv)</w:t>
      </w:r>
      <w:r w:rsidRPr="00C223CB">
        <w:rPr>
          <w:rStyle w:val="NenhumA"/>
        </w:rPr>
        <w:t xml:space="preserve"> a Oferta Restrita não </w:t>
      </w:r>
      <w:r w:rsidRPr="00C223CB" w:rsidR="00077DF2">
        <w:rPr>
          <w:rStyle w:val="NenhumA"/>
        </w:rPr>
        <w:t>será objeto de registro</w:t>
      </w:r>
      <w:r w:rsidRPr="00C223CB">
        <w:rPr>
          <w:rStyle w:val="NenhumA"/>
        </w:rPr>
        <w:t xml:space="preserve"> perante a CVM</w:t>
      </w:r>
      <w:r w:rsidRPr="00C223CB" w:rsidR="00077DF2">
        <w:rPr>
          <w:rStyle w:val="NenhumA"/>
        </w:rPr>
        <w:t xml:space="preserve">; </w:t>
      </w:r>
      <w:r w:rsidRPr="00C223CB" w:rsidR="00077DF2">
        <w:rPr>
          <w:rStyle w:val="NenhumA"/>
          <w:b/>
        </w:rPr>
        <w:t>(v)</w:t>
      </w:r>
      <w:r w:rsidRPr="00C223CB" w:rsidR="00077DF2">
        <w:rPr>
          <w:rStyle w:val="NenhumA"/>
        </w:rPr>
        <w:t xml:space="preserve"> </w:t>
      </w:r>
      <w:r w:rsidRPr="00C223CB" w:rsidR="00077DF2">
        <w:t>Oferta Restrita não será objeto de análise prévia pela ANBIMA, sendo registrada perante a ANBIMA somente após o envio da Comunicação de Encerramento à CVM, nos termos do inciso II do artigo 16 e do inciso V do artigo 18 do Código ANBIMA</w:t>
      </w:r>
      <w:r w:rsidRPr="00C223CB" w:rsidR="00077DF2">
        <w:rPr>
          <w:rStyle w:val="NenhumA"/>
        </w:rPr>
        <w:t xml:space="preserve">; </w:t>
      </w:r>
      <w:r w:rsidRPr="00C223CB" w:rsidR="00077DF2">
        <w:rPr>
          <w:rStyle w:val="NenhumA"/>
          <w:b/>
        </w:rPr>
        <w:t>(vi)</w:t>
      </w:r>
      <w:r w:rsidRPr="00C223CB" w:rsidR="00077DF2">
        <w:rPr>
          <w:rStyle w:val="NenhumA"/>
        </w:rPr>
        <w:t xml:space="preserve"> </w:t>
      </w:r>
      <w:r w:rsidRPr="00C223CB">
        <w:rPr>
          <w:rStyle w:val="NenhumA"/>
        </w:rPr>
        <w:t xml:space="preserve">as Debêntures estão sujeitas a restrições de negociação </w:t>
      </w:r>
      <w:r w:rsidRPr="00C223CB">
        <w:rPr>
          <w:rStyle w:val="NenhumA"/>
        </w:rPr>
        <w:t xml:space="preserve">previstas na Instrução CVM 476 e nesta Escritura de Emissão; e </w:t>
      </w:r>
      <w:r w:rsidRPr="00C223CB">
        <w:rPr>
          <w:rStyle w:val="NenhumA"/>
          <w:b/>
        </w:rPr>
        <w:t>(v</w:t>
      </w:r>
      <w:r w:rsidRPr="00C223CB" w:rsidR="00077DF2">
        <w:rPr>
          <w:rStyle w:val="NenhumA"/>
          <w:b/>
        </w:rPr>
        <w:t>ii</w:t>
      </w:r>
      <w:r w:rsidRPr="00C223CB">
        <w:rPr>
          <w:rStyle w:val="NenhumA"/>
          <w:b/>
        </w:rPr>
        <w:t>)</w:t>
      </w:r>
      <w:r w:rsidRPr="00C223CB">
        <w:rPr>
          <w:rStyle w:val="NenhumA"/>
        </w:rPr>
        <w:t xml:space="preserve"> efetuou sua própria análise com relação à capacidade de pagamento da Emissora. </w:t>
      </w:r>
    </w:p>
    <w:p w:rsidR="008F2AFE" w:rsidRPr="00C223CB" w:rsidP="00D51455" w14:paraId="7A39F09B" w14:textId="77777777">
      <w:pPr>
        <w:pStyle w:val="Estilo3"/>
        <w:widowControl w:val="0"/>
        <w:spacing w:before="240"/>
        <w:ind w:left="0"/>
        <w:outlineLvl w:val="9"/>
        <w:rPr>
          <w:rStyle w:val="NenhumA"/>
          <w:b/>
        </w:rPr>
      </w:pPr>
      <w:bookmarkStart w:id="42" w:name="_Ref447706989"/>
      <w:r w:rsidRPr="00C223CB">
        <w:rPr>
          <w:rStyle w:val="NenhumA"/>
        </w:rPr>
        <w:t xml:space="preserve">Nos termos da </w:t>
      </w:r>
      <w:r w:rsidRPr="00C223CB" w:rsidR="00C66ADB">
        <w:rPr>
          <w:rStyle w:val="NenhumA"/>
        </w:rPr>
        <w:t>Resolução da CVM nº 30, de 11 de maio de 2021, conforme alterada (“</w:t>
      </w:r>
      <w:r w:rsidRPr="00C223CB" w:rsidR="00C66ADB">
        <w:rPr>
          <w:rStyle w:val="NenhumA"/>
          <w:u w:val="single"/>
        </w:rPr>
        <w:t>Resolução CVM 30</w:t>
      </w:r>
      <w:r w:rsidRPr="00C223CB" w:rsidR="00C66ADB">
        <w:rPr>
          <w:rStyle w:val="NenhumA"/>
        </w:rPr>
        <w:t>”)</w:t>
      </w:r>
      <w:r w:rsidRPr="00C223CB">
        <w:rPr>
          <w:rStyle w:val="NenhumA"/>
        </w:rPr>
        <w:t>, e para fins da Oferta Restrita, serão considerados:</w:t>
      </w:r>
      <w:bookmarkEnd w:id="41"/>
      <w:bookmarkEnd w:id="42"/>
      <w:r w:rsidRPr="00C223CB">
        <w:rPr>
          <w:rStyle w:val="NenhumA"/>
        </w:rPr>
        <w:t xml:space="preserve"> </w:t>
      </w:r>
    </w:p>
    <w:p w:rsidR="008F2AFE" w:rsidRPr="00C223CB" w:rsidP="00560236" w14:paraId="1BD05E13" w14:textId="77777777">
      <w:pPr>
        <w:pStyle w:val="CorpoA"/>
        <w:widowControl w:val="0"/>
        <w:spacing w:before="240" w:line="320" w:lineRule="exact"/>
        <w:jc w:val="both"/>
        <w:rPr>
          <w:rStyle w:val="NenhumA"/>
          <w:rFonts w:ascii="Tahoma" w:eastAsia="Garamond" w:hAnsi="Tahoma" w:cs="Tahoma"/>
          <w:sz w:val="22"/>
          <w:szCs w:val="22"/>
          <w:lang w:val="pt-BR"/>
        </w:rPr>
      </w:pPr>
      <w:bookmarkStart w:id="43" w:name="_Ref52997011"/>
      <w:r w:rsidRPr="00C223CB">
        <w:rPr>
          <w:rStyle w:val="NenhumA"/>
          <w:rFonts w:ascii="Tahoma" w:hAnsi="Tahoma" w:cs="Tahoma"/>
          <w:b/>
          <w:bCs/>
          <w:sz w:val="22"/>
          <w:szCs w:val="22"/>
          <w:lang w:val="pt-BR"/>
        </w:rPr>
        <w:t xml:space="preserve">(i) </w:t>
      </w:r>
      <w:r w:rsidRPr="00C223CB" w:rsidR="005617BC">
        <w:rPr>
          <w:rStyle w:val="NenhumA"/>
          <w:rFonts w:ascii="Tahoma" w:hAnsi="Tahoma" w:cs="Tahoma"/>
          <w:sz w:val="22"/>
          <w:szCs w:val="22"/>
          <w:lang w:val="pt-BR"/>
        </w:rPr>
        <w:t>“</w:t>
      </w:r>
      <w:r w:rsidRPr="00C223CB" w:rsidR="005617BC">
        <w:rPr>
          <w:rStyle w:val="NenhumA"/>
          <w:rFonts w:ascii="Tahoma" w:hAnsi="Tahoma" w:cs="Tahoma"/>
          <w:sz w:val="22"/>
          <w:szCs w:val="22"/>
          <w:u w:val="single"/>
          <w:lang w:val="pt-BR"/>
        </w:rPr>
        <w:t>Investidores Profissionais</w:t>
      </w:r>
      <w:r w:rsidRPr="00C223CB" w:rsidR="005617BC">
        <w:rPr>
          <w:rStyle w:val="NenhumA"/>
          <w:rFonts w:ascii="Tahoma" w:hAnsi="Tahoma" w:cs="Tahoma"/>
          <w:sz w:val="22"/>
          <w:szCs w:val="22"/>
          <w:lang w:val="pt-BR"/>
        </w:rPr>
        <w:t>”:</w:t>
      </w:r>
      <w:r w:rsidRPr="00C223CB" w:rsidR="005617BC">
        <w:rPr>
          <w:rStyle w:val="NenhumA"/>
          <w:rFonts w:ascii="Tahoma" w:hAnsi="Tahoma" w:cs="Tahoma"/>
          <w:b/>
          <w:sz w:val="22"/>
          <w:szCs w:val="22"/>
          <w:lang w:val="pt-BR"/>
        </w:rPr>
        <w:t xml:space="preserve"> (a)</w:t>
      </w:r>
      <w:r w:rsidRPr="00C223CB" w:rsidR="005617BC">
        <w:rPr>
          <w:rStyle w:val="NenhumA"/>
          <w:rFonts w:ascii="Tahoma" w:hAnsi="Tahoma" w:cs="Tahoma"/>
          <w:sz w:val="22"/>
          <w:szCs w:val="22"/>
          <w:lang w:val="pt-BR"/>
        </w:rPr>
        <w:t xml:space="preserve"> instituições financeiras e demais instituições autorizadas a funcionar pelo Banco Central do Brasil; </w:t>
      </w:r>
      <w:r w:rsidRPr="00C223CB" w:rsidR="005617BC">
        <w:rPr>
          <w:rStyle w:val="NenhumA"/>
          <w:rFonts w:ascii="Tahoma" w:hAnsi="Tahoma" w:cs="Tahoma"/>
          <w:b/>
          <w:sz w:val="22"/>
          <w:szCs w:val="22"/>
          <w:lang w:val="pt-BR"/>
        </w:rPr>
        <w:t>(b)</w:t>
      </w:r>
      <w:r w:rsidRPr="00C223CB" w:rsidR="005617BC">
        <w:rPr>
          <w:rStyle w:val="NenhumA"/>
          <w:rFonts w:ascii="Tahoma" w:hAnsi="Tahoma" w:cs="Tahoma"/>
          <w:sz w:val="22"/>
          <w:szCs w:val="22"/>
          <w:lang w:val="pt-BR"/>
        </w:rPr>
        <w:t xml:space="preserve"> companhias seguradoras e sociedades de capitalização; </w:t>
      </w:r>
      <w:r w:rsidRPr="00C223CB" w:rsidR="005617BC">
        <w:rPr>
          <w:rStyle w:val="NenhumA"/>
          <w:rFonts w:ascii="Tahoma" w:hAnsi="Tahoma" w:cs="Tahoma"/>
          <w:b/>
          <w:sz w:val="22"/>
          <w:szCs w:val="22"/>
          <w:lang w:val="pt-BR"/>
        </w:rPr>
        <w:t>(c)</w:t>
      </w:r>
      <w:r w:rsidRPr="00C223CB" w:rsidR="005617BC">
        <w:rPr>
          <w:rStyle w:val="NenhumA"/>
          <w:rFonts w:ascii="Tahoma" w:hAnsi="Tahoma" w:cs="Tahoma"/>
          <w:sz w:val="22"/>
          <w:szCs w:val="22"/>
          <w:lang w:val="pt-BR"/>
        </w:rPr>
        <w:t xml:space="preserve"> entidades abertas e fechadas de previdência complementar; </w:t>
      </w:r>
      <w:r w:rsidRPr="00C223CB" w:rsidR="005617BC">
        <w:rPr>
          <w:rStyle w:val="NenhumA"/>
          <w:rFonts w:ascii="Tahoma" w:hAnsi="Tahoma" w:cs="Tahoma"/>
          <w:b/>
          <w:sz w:val="22"/>
          <w:szCs w:val="22"/>
          <w:lang w:val="pt-BR"/>
        </w:rPr>
        <w:t>(d)</w:t>
      </w:r>
      <w:r w:rsidRPr="00C223CB" w:rsidR="005617BC">
        <w:rPr>
          <w:rStyle w:val="NenhumA"/>
          <w:rFonts w:ascii="Tahoma" w:hAnsi="Tahoma" w:cs="Tahoma"/>
          <w:sz w:val="22"/>
          <w:szCs w:val="22"/>
          <w:lang w:val="pt-BR"/>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Resolução CVM 30; </w:t>
      </w:r>
      <w:r w:rsidRPr="00C223CB" w:rsidR="005617BC">
        <w:rPr>
          <w:rStyle w:val="NenhumA"/>
          <w:rFonts w:ascii="Tahoma" w:hAnsi="Tahoma" w:cs="Tahoma"/>
          <w:b/>
          <w:sz w:val="22"/>
          <w:szCs w:val="22"/>
          <w:lang w:val="pt-BR"/>
        </w:rPr>
        <w:t>(e)</w:t>
      </w:r>
      <w:r w:rsidRPr="00C223CB" w:rsidR="005617BC">
        <w:rPr>
          <w:rStyle w:val="NenhumA"/>
          <w:rFonts w:ascii="Tahoma" w:hAnsi="Tahoma" w:cs="Tahoma"/>
          <w:sz w:val="22"/>
          <w:szCs w:val="22"/>
          <w:lang w:val="pt-BR"/>
        </w:rPr>
        <w:t xml:space="preserve"> fundos de investimento; </w:t>
      </w:r>
      <w:r w:rsidRPr="00C223CB" w:rsidR="005617BC">
        <w:rPr>
          <w:rStyle w:val="NenhumA"/>
          <w:rFonts w:ascii="Tahoma" w:hAnsi="Tahoma" w:cs="Tahoma"/>
          <w:b/>
          <w:sz w:val="22"/>
          <w:szCs w:val="22"/>
          <w:lang w:val="pt-BR"/>
        </w:rPr>
        <w:t>(f)</w:t>
      </w:r>
      <w:r w:rsidRPr="00C223CB" w:rsidR="005617BC">
        <w:rPr>
          <w:rStyle w:val="NenhumA"/>
          <w:rFonts w:ascii="Tahoma" w:hAnsi="Tahoma" w:cs="Tahoma"/>
          <w:sz w:val="22"/>
          <w:szCs w:val="22"/>
          <w:lang w:val="pt-BR"/>
        </w:rPr>
        <w:t xml:space="preserve"> clubes de investimento, desde que tenham a carteira gerida por administrador de carteira de valores mobiliários autorizado pela CVM; </w:t>
      </w:r>
      <w:r w:rsidRPr="00C223CB" w:rsidR="005617BC">
        <w:rPr>
          <w:rStyle w:val="NenhumA"/>
          <w:rFonts w:ascii="Tahoma" w:hAnsi="Tahoma" w:cs="Tahoma"/>
          <w:b/>
          <w:sz w:val="22"/>
          <w:szCs w:val="22"/>
          <w:lang w:val="pt-BR"/>
        </w:rPr>
        <w:t>(g)</w:t>
      </w:r>
      <w:r w:rsidRPr="00C223CB" w:rsidR="005617BC">
        <w:rPr>
          <w:rStyle w:val="NenhumA"/>
          <w:rFonts w:ascii="Tahoma" w:hAnsi="Tahoma" w:cs="Tahoma"/>
          <w:sz w:val="22"/>
          <w:szCs w:val="22"/>
          <w:lang w:val="pt-BR"/>
        </w:rPr>
        <w:t xml:space="preserve"> agentes autônomos de investimento, administradores de carteira, analistas e consultores de valores mobiliários autorizados pela CVM, em relação a seus recursos próprios; e </w:t>
      </w:r>
      <w:r w:rsidRPr="00C223CB" w:rsidR="005617BC">
        <w:rPr>
          <w:rStyle w:val="NenhumA"/>
          <w:rFonts w:ascii="Tahoma" w:hAnsi="Tahoma" w:cs="Tahoma"/>
          <w:b/>
          <w:sz w:val="22"/>
          <w:szCs w:val="22"/>
          <w:lang w:val="pt-BR"/>
        </w:rPr>
        <w:t>(h)</w:t>
      </w:r>
      <w:r w:rsidRPr="00C223CB" w:rsidR="005617BC">
        <w:rPr>
          <w:rStyle w:val="NenhumA"/>
          <w:rFonts w:ascii="Tahoma" w:hAnsi="Tahoma" w:cs="Tahoma"/>
          <w:sz w:val="22"/>
          <w:szCs w:val="22"/>
          <w:lang w:val="pt-BR"/>
        </w:rPr>
        <w:t xml:space="preserve"> investidores não residentes; e</w:t>
      </w:r>
      <w:bookmarkEnd w:id="43"/>
    </w:p>
    <w:p w:rsidR="008F2AFE" w:rsidRPr="00C223CB" w:rsidP="00D51455" w14:paraId="23B5CACF" w14:textId="77777777">
      <w:pPr>
        <w:pStyle w:val="CorpoA"/>
        <w:widowControl w:val="0"/>
        <w:spacing w:before="240" w:line="320" w:lineRule="exact"/>
        <w:jc w:val="both"/>
        <w:rPr>
          <w:rStyle w:val="NenhumA"/>
          <w:rFonts w:ascii="Tahoma" w:eastAsia="Garamond" w:hAnsi="Tahoma" w:cs="Tahoma"/>
          <w:sz w:val="22"/>
          <w:szCs w:val="22"/>
          <w:lang w:val="pt-BR"/>
        </w:rPr>
      </w:pPr>
      <w:bookmarkStart w:id="44" w:name="_Ref52996949"/>
      <w:r w:rsidRPr="00C223CB">
        <w:rPr>
          <w:rStyle w:val="NenhumA"/>
          <w:rFonts w:ascii="Tahoma" w:hAnsi="Tahoma" w:cs="Tahoma"/>
          <w:b/>
          <w:sz w:val="22"/>
          <w:szCs w:val="22"/>
          <w:lang w:val="pt-BR"/>
        </w:rPr>
        <w:t>(ii)</w:t>
      </w:r>
      <w:r w:rsidRPr="00C223CB">
        <w:rPr>
          <w:rStyle w:val="NenhumA"/>
          <w:rFonts w:ascii="Tahoma" w:hAnsi="Tahoma" w:cs="Tahoma"/>
          <w:sz w:val="22"/>
          <w:szCs w:val="22"/>
          <w:lang w:val="pt-BR"/>
        </w:rPr>
        <w:t xml:space="preserve"> “</w:t>
      </w:r>
      <w:r w:rsidRPr="00C223CB">
        <w:rPr>
          <w:rStyle w:val="NenhumA"/>
          <w:rFonts w:ascii="Tahoma" w:hAnsi="Tahoma" w:cs="Tahoma"/>
          <w:sz w:val="22"/>
          <w:szCs w:val="22"/>
          <w:u w:val="single"/>
          <w:lang w:val="pt-BR"/>
        </w:rPr>
        <w:t>Investidores Qualificados</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Investidores Profissionais;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pessoas naturais ou jurídicas que possuam investimentos financeiros em valor superior a R$ 1.000.000,00 (um milhão de reais) e que, adicionalmente, atestem por escrito sua condição de investidor qualificado mediante termo próprio, de acordo com o Anexo B da Resolução CVM 30;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clubes de investimento, desde que tenham a carteira gerida por um ou mais cotistas, que sejam investidores qualificados.</w:t>
      </w:r>
      <w:bookmarkEnd w:id="44"/>
    </w:p>
    <w:p w:rsidR="008F2AFE" w:rsidRPr="00C223CB" w:rsidP="00D51455" w14:paraId="10321AC1" w14:textId="77777777">
      <w:pPr>
        <w:pStyle w:val="Estilo3"/>
        <w:widowControl w:val="0"/>
        <w:numPr>
          <w:ilvl w:val="3"/>
          <w:numId w:val="86"/>
        </w:numPr>
        <w:spacing w:before="240"/>
        <w:outlineLvl w:val="9"/>
        <w:rPr>
          <w:rStyle w:val="NenhumA"/>
          <w:rFonts w:eastAsia="Garamond"/>
          <w:b/>
        </w:rPr>
      </w:pPr>
      <w:r w:rsidRPr="00C223CB">
        <w:rPr>
          <w:rStyle w:val="NenhumA"/>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8F2AFE" w:rsidRPr="00C223CB" w:rsidP="00D51455" w14:paraId="6D391063" w14:textId="77777777">
      <w:pPr>
        <w:pStyle w:val="Estilo3"/>
        <w:widowControl w:val="0"/>
        <w:numPr>
          <w:ilvl w:val="3"/>
          <w:numId w:val="86"/>
        </w:numPr>
        <w:spacing w:before="240"/>
        <w:outlineLvl w:val="9"/>
        <w:rPr>
          <w:rStyle w:val="NenhumA"/>
          <w:b/>
        </w:rPr>
      </w:pPr>
      <w:r w:rsidRPr="00C223CB">
        <w:rPr>
          <w:rStyle w:val="NenhumA"/>
        </w:rPr>
        <w:t>A Emissora e o</w:t>
      </w:r>
      <w:r w:rsidRPr="00C223CB" w:rsidR="004E0192">
        <w:rPr>
          <w:rStyle w:val="NenhumA"/>
        </w:rPr>
        <w:t xml:space="preserve">s Coordenadores </w:t>
      </w:r>
      <w:r w:rsidRPr="00C223CB">
        <w:rPr>
          <w:rStyle w:val="NenhumA"/>
        </w:rPr>
        <w:t>comprometem-se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8F2AFE" w:rsidRPr="00C223CB" w:rsidP="00D51455" w14:paraId="4136A199" w14:textId="77777777">
      <w:pPr>
        <w:pStyle w:val="Estilo3"/>
        <w:spacing w:before="240"/>
        <w:ind w:left="0"/>
        <w:rPr>
          <w:rStyle w:val="NenhumA"/>
          <w:rFonts w:eastAsia="Garamond"/>
          <w:b/>
          <w:color w:val="auto"/>
        </w:rPr>
      </w:pPr>
      <w:r w:rsidRPr="00C223CB">
        <w:rPr>
          <w:rStyle w:val="NenhumA"/>
          <w:rFonts w:eastAsia="Arial Unicode MS"/>
          <w:color w:val="auto"/>
        </w:rPr>
        <w:t xml:space="preserve">A Emissora obriga-se a: </w:t>
      </w:r>
      <w:r w:rsidRPr="00C223CB">
        <w:rPr>
          <w:rStyle w:val="NenhumA"/>
          <w:rFonts w:eastAsia="Arial Unicode MS"/>
          <w:b/>
          <w:color w:val="auto"/>
        </w:rPr>
        <w:t>(</w:t>
      </w:r>
      <w:r w:rsidRPr="00C223CB" w:rsidR="00C66ADB">
        <w:rPr>
          <w:rStyle w:val="NenhumA"/>
          <w:rFonts w:eastAsia="Arial Unicode MS"/>
          <w:b/>
          <w:color w:val="auto"/>
        </w:rPr>
        <w:t>i</w:t>
      </w:r>
      <w:r w:rsidRPr="00C223CB">
        <w:rPr>
          <w:rStyle w:val="NenhumA"/>
          <w:rFonts w:eastAsia="Arial Unicode MS"/>
          <w:b/>
          <w:color w:val="auto"/>
        </w:rPr>
        <w:t>)</w:t>
      </w:r>
      <w:r w:rsidRPr="00C223CB">
        <w:rPr>
          <w:rStyle w:val="NenhumA"/>
          <w:rFonts w:eastAsia="Arial Unicode MS"/>
          <w:color w:val="auto"/>
        </w:rPr>
        <w:t xml:space="preserve"> não contatar ou fornecer informações acerca da Oferta Restrita a qualquer investidor, exceto se previamente acordado com o</w:t>
      </w:r>
      <w:r w:rsidRPr="00C223CB" w:rsidR="004E0192">
        <w:rPr>
          <w:rStyle w:val="NenhumA"/>
          <w:rFonts w:eastAsia="Arial Unicode MS"/>
          <w:color w:val="auto"/>
        </w:rPr>
        <w:t>s</w:t>
      </w:r>
      <w:r w:rsidRPr="00C223CB">
        <w:rPr>
          <w:rStyle w:val="NenhumA"/>
          <w:rFonts w:eastAsia="Arial Unicode MS"/>
          <w:color w:val="auto"/>
        </w:rPr>
        <w:t xml:space="preserve"> Coordenador</w:t>
      </w:r>
      <w:r w:rsidRPr="00C223CB" w:rsidR="004E0192">
        <w:rPr>
          <w:rStyle w:val="NenhumA"/>
          <w:rFonts w:eastAsia="Arial Unicode MS"/>
          <w:color w:val="auto"/>
        </w:rPr>
        <w:t>es</w:t>
      </w:r>
      <w:r w:rsidRPr="00C223CB">
        <w:rPr>
          <w:rStyle w:val="NenhumA"/>
          <w:rFonts w:eastAsia="Arial Unicode MS"/>
          <w:color w:val="auto"/>
        </w:rPr>
        <w:t xml:space="preserve">; e </w:t>
      </w:r>
      <w:r w:rsidRPr="00C223CB">
        <w:rPr>
          <w:rStyle w:val="NenhumA"/>
          <w:rFonts w:eastAsia="Arial Unicode MS"/>
          <w:b/>
          <w:color w:val="auto"/>
        </w:rPr>
        <w:t>(</w:t>
      </w:r>
      <w:r w:rsidRPr="00C223CB" w:rsidR="00C66ADB">
        <w:rPr>
          <w:rStyle w:val="NenhumA"/>
          <w:rFonts w:eastAsia="Arial Unicode MS"/>
          <w:b/>
          <w:color w:val="auto"/>
        </w:rPr>
        <w:t>ii</w:t>
      </w:r>
      <w:r w:rsidRPr="00C223CB">
        <w:rPr>
          <w:rStyle w:val="NenhumA"/>
          <w:rFonts w:eastAsia="Arial Unicode MS"/>
          <w:b/>
          <w:color w:val="auto"/>
        </w:rPr>
        <w:t>)</w:t>
      </w:r>
      <w:r w:rsidRPr="00C223CB">
        <w:rPr>
          <w:rStyle w:val="NenhumA"/>
          <w:rFonts w:eastAsia="Arial Unicode MS"/>
          <w:color w:val="auto"/>
        </w:rPr>
        <w:t xml:space="preserve"> informar ao</w:t>
      </w:r>
      <w:r w:rsidRPr="00C223CB" w:rsidR="004E0192">
        <w:rPr>
          <w:rStyle w:val="NenhumA"/>
          <w:rFonts w:eastAsia="Arial Unicode MS"/>
          <w:color w:val="auto"/>
        </w:rPr>
        <w:t>s</w:t>
      </w:r>
      <w:r w:rsidRPr="00C223CB">
        <w:rPr>
          <w:rStyle w:val="NenhumA"/>
          <w:rFonts w:eastAsia="Arial Unicode MS"/>
          <w:color w:val="auto"/>
        </w:rPr>
        <w:t xml:space="preserve"> </w:t>
      </w:r>
      <w:r w:rsidRPr="00C223CB" w:rsidR="0002731A">
        <w:rPr>
          <w:rStyle w:val="NenhumA"/>
          <w:rFonts w:eastAsia="Arial Unicode MS"/>
          <w:color w:val="auto"/>
        </w:rPr>
        <w:t>Coordenador</w:t>
      </w:r>
      <w:r w:rsidRPr="00C223CB" w:rsidR="004E0192">
        <w:rPr>
          <w:rStyle w:val="NenhumA"/>
          <w:rFonts w:eastAsia="Arial Unicode MS"/>
          <w:color w:val="auto"/>
        </w:rPr>
        <w:t>es</w:t>
      </w:r>
      <w:r w:rsidRPr="00C223CB" w:rsidR="0002731A">
        <w:rPr>
          <w:rStyle w:val="NenhumA"/>
          <w:rFonts w:eastAsia="Arial Unicode MS"/>
          <w:color w:val="auto"/>
        </w:rPr>
        <w:t xml:space="preserve"> </w:t>
      </w:r>
      <w:r w:rsidRPr="00C223CB" w:rsidR="00C66ADB">
        <w:rPr>
          <w:rStyle w:val="NenhumA"/>
          <w:rFonts w:eastAsia="Arial Unicode MS"/>
          <w:color w:val="auto"/>
        </w:rPr>
        <w:t xml:space="preserve">a </w:t>
      </w:r>
      <w:r w:rsidRPr="00C223CB">
        <w:rPr>
          <w:rStyle w:val="NenhumA"/>
          <w:rFonts w:eastAsia="Arial Unicode MS"/>
          <w:color w:val="auto"/>
        </w:rPr>
        <w:t>ocorrência de contato que receba de potenciais investidores que venham a manifestar seu interesse na Oferta Restrita em até 1 (um) Dia Útil contado de tal contato, comprometendo-se, desde já, a não tomar qualquer providência em relação aos referidos potenciais investidores neste período.</w:t>
      </w:r>
    </w:p>
    <w:p w:rsidR="008F2AFE" w:rsidRPr="00C223CB" w:rsidP="00D51455" w14:paraId="67E23954" w14:textId="77777777">
      <w:pPr>
        <w:pStyle w:val="Estilo3"/>
        <w:widowControl w:val="0"/>
        <w:spacing w:before="240"/>
        <w:ind w:left="0"/>
        <w:outlineLvl w:val="9"/>
        <w:rPr>
          <w:rStyle w:val="NenhumA"/>
          <w:rFonts w:eastAsia="Garamond"/>
          <w:b/>
        </w:rPr>
      </w:pPr>
      <w:r w:rsidRPr="00C223CB">
        <w:rPr>
          <w:rStyle w:val="NenhumA"/>
        </w:rPr>
        <w:t>Não existirão reservas antecipadas, nem fixação de lotes mínimos ou máximos para a Oferta Restrita, sendo que o</w:t>
      </w:r>
      <w:r w:rsidRPr="00C223CB" w:rsidR="004E0192">
        <w:rPr>
          <w:rStyle w:val="NenhumA"/>
        </w:rPr>
        <w:t>s</w:t>
      </w:r>
      <w:r w:rsidRPr="00C223CB">
        <w:rPr>
          <w:rStyle w:val="NenhumA"/>
        </w:rPr>
        <w:t xml:space="preserve"> Coordenador</w:t>
      </w:r>
      <w:r w:rsidRPr="00C223CB" w:rsidR="004E0192">
        <w:rPr>
          <w:rStyle w:val="NenhumA"/>
        </w:rPr>
        <w:t>es</w:t>
      </w:r>
      <w:r w:rsidRPr="00C223CB">
        <w:rPr>
          <w:rStyle w:val="NenhumA"/>
        </w:rPr>
        <w:t>, com expressa e prévia anuência da Emissora, organizar</w:t>
      </w:r>
      <w:r w:rsidRPr="00C223CB" w:rsidR="004E0192">
        <w:rPr>
          <w:rStyle w:val="NenhumA"/>
        </w:rPr>
        <w:t>ão</w:t>
      </w:r>
      <w:r w:rsidRPr="00C223CB">
        <w:rPr>
          <w:rStyle w:val="NenhumA"/>
        </w:rPr>
        <w:t xml:space="preserve"> o plano de distribuição nos termos da Instrução CVM 476, tendo como </w:t>
      </w:r>
      <w:r w:rsidRPr="00C223CB" w:rsidR="00BF10AB">
        <w:rPr>
          <w:rStyle w:val="NenhumA"/>
        </w:rPr>
        <w:t>público-alvo</w:t>
      </w:r>
      <w:r w:rsidRPr="00C223CB">
        <w:rPr>
          <w:rStyle w:val="NenhumA"/>
        </w:rPr>
        <w:t xml:space="preserve"> Investidores Profissionais.</w:t>
      </w:r>
    </w:p>
    <w:p w:rsidR="008F2AFE" w:rsidRPr="00C223CB" w:rsidP="00D51455" w14:paraId="6CBE480B" w14:textId="77777777">
      <w:pPr>
        <w:pStyle w:val="Estilo3"/>
        <w:widowControl w:val="0"/>
        <w:spacing w:before="240"/>
        <w:ind w:left="0"/>
        <w:outlineLvl w:val="9"/>
        <w:rPr>
          <w:rStyle w:val="NenhumA"/>
          <w:rFonts w:eastAsia="Garamond"/>
          <w:b/>
        </w:rPr>
      </w:pPr>
      <w:r w:rsidRPr="00C223CB">
        <w:rPr>
          <w:rStyle w:val="NenhumA"/>
        </w:rPr>
        <w:t xml:space="preserve">Não haverá preferência para subscrição das Debêntures pelos atuais acionistas da Emissora. </w:t>
      </w:r>
    </w:p>
    <w:p w:rsidR="008F2AFE" w:rsidRPr="00C223CB" w:rsidP="00D51455" w14:paraId="5ADEC9DA" w14:textId="77777777">
      <w:pPr>
        <w:pStyle w:val="Estilo3"/>
        <w:widowControl w:val="0"/>
        <w:spacing w:before="240"/>
        <w:ind w:left="0"/>
        <w:outlineLvl w:val="9"/>
        <w:rPr>
          <w:rStyle w:val="NenhumA"/>
          <w:rFonts w:eastAsia="Garamond"/>
          <w:b/>
        </w:rPr>
      </w:pPr>
      <w:r w:rsidRPr="00C223CB">
        <w:rPr>
          <w:rStyle w:val="NenhumA"/>
        </w:rPr>
        <w:t>A distribuição das Debêntures será realizada de acordo com os procedimentos da B3 e com o plano de distribuição descrito no Contrato de Distribuição e nesta Escritura de Emissão.</w:t>
      </w:r>
    </w:p>
    <w:p w:rsidR="008F2AFE" w:rsidRPr="00C223CB" w:rsidP="00D51455" w14:paraId="2FF293C7" w14:textId="77777777">
      <w:pPr>
        <w:pStyle w:val="Estilo3"/>
        <w:widowControl w:val="0"/>
        <w:spacing w:before="240"/>
        <w:ind w:left="0"/>
        <w:outlineLvl w:val="9"/>
        <w:rPr>
          <w:rStyle w:val="NenhumA"/>
          <w:rFonts w:eastAsia="Arial Unicode MS"/>
          <w:b/>
        </w:rPr>
      </w:pPr>
      <w:r w:rsidRPr="00C223CB">
        <w:rPr>
          <w:rStyle w:val="NenhumA"/>
        </w:rPr>
        <w:t xml:space="preserve">Não será constituído fundo de sustentação de liquidez. Poderá ser celebrado contrato de garantia de liquidez para as Debêntures. Não será firmado, ainda, contrato de estabilização de preço das Debêntures no mercado secundário. </w:t>
      </w:r>
    </w:p>
    <w:p w:rsidR="00B90E1F" w:rsidRPr="00C223CB" w:rsidP="00D51455" w14:paraId="081BFC22" w14:textId="77777777">
      <w:pPr>
        <w:pStyle w:val="Estilo3"/>
        <w:widowControl w:val="0"/>
        <w:spacing w:before="240"/>
        <w:ind w:left="0"/>
        <w:outlineLvl w:val="9"/>
        <w:rPr>
          <w:rStyle w:val="NenhumA"/>
          <w:rFonts w:eastAsia="Arial Unicode MS"/>
          <w:b/>
        </w:rPr>
      </w:pPr>
      <w:r w:rsidRPr="00C223CB">
        <w:t>Não será admitida a distribuição parcial das Debêntures.</w:t>
      </w:r>
    </w:p>
    <w:p w:rsidR="008F2AFE" w:rsidRPr="00C223CB" w:rsidP="00D51455" w14:paraId="34A458BA"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Banco Liquidante e Escriturador</w:t>
      </w:r>
      <w:r w:rsidRPr="00C223CB" w:rsidR="009E5671">
        <w:rPr>
          <w:rStyle w:val="NenhumA"/>
          <w:rFonts w:cs="Tahoma"/>
          <w:b/>
          <w:szCs w:val="22"/>
        </w:rPr>
        <w:t xml:space="preserve"> </w:t>
      </w:r>
    </w:p>
    <w:p w:rsidR="008F2AFE" w:rsidRPr="00C223CB" w:rsidP="00D51455" w14:paraId="1FECB023" w14:textId="77777777">
      <w:pPr>
        <w:pStyle w:val="Estilo3"/>
        <w:widowControl w:val="0"/>
        <w:spacing w:before="240"/>
        <w:ind w:left="0"/>
        <w:outlineLvl w:val="9"/>
        <w:rPr>
          <w:rStyle w:val="NenhumA"/>
          <w:b/>
        </w:rPr>
      </w:pPr>
      <w:r w:rsidRPr="00C223CB">
        <w:rPr>
          <w:rStyle w:val="NenhumA"/>
        </w:rPr>
        <w:t xml:space="preserve">O banco liquidante da presente Emissão é </w:t>
      </w:r>
      <w:r w:rsidRPr="00C223CB" w:rsidR="00575BA1">
        <w:rPr>
          <w:rStyle w:val="NenhumA"/>
        </w:rPr>
        <w:t>o</w:t>
      </w:r>
      <w:r w:rsidRPr="00C223CB" w:rsidR="00575BA1">
        <w:t xml:space="preserve"> </w:t>
      </w:r>
      <w:r w:rsidR="008A2C5C">
        <w:t>Itaú Unibanco S.A.</w:t>
      </w:r>
      <w:r w:rsidRPr="00C223CB" w:rsidR="00575BA1">
        <w:t xml:space="preserve">, instituição financeira com sede na Cidade de </w:t>
      </w:r>
      <w:r w:rsidR="008A2C5C">
        <w:t>São Paulo, Estado de São Paulo, na Praça Alfredo Egydio Souza Aranha, nº 100, CEP 04.344-020</w:t>
      </w:r>
      <w:r w:rsidRPr="00C223CB" w:rsidR="00575BA1">
        <w:t xml:space="preserve">, inscrita no CNPJ/ME sob o nº </w:t>
      </w:r>
      <w:r w:rsidR="00852D91">
        <w:t>60.701.190/0001-04</w:t>
      </w:r>
      <w:r w:rsidRPr="00C223CB" w:rsidR="00852D91">
        <w:t xml:space="preserve"> </w:t>
      </w:r>
      <w:r w:rsidRPr="00C223CB">
        <w:rPr>
          <w:rStyle w:val="NenhumA"/>
        </w:rPr>
        <w:t>(“</w:t>
      </w:r>
      <w:r w:rsidRPr="00C223CB">
        <w:rPr>
          <w:rStyle w:val="NenhumA"/>
          <w:u w:val="single"/>
        </w:rPr>
        <w:t>Banco Liquidante</w:t>
      </w:r>
      <w:r w:rsidRPr="00C223CB">
        <w:rPr>
          <w:rStyle w:val="NenhumA"/>
        </w:rPr>
        <w:t>”).</w:t>
      </w:r>
      <w:r w:rsidRPr="00C223CB" w:rsidR="00686418">
        <w:rPr>
          <w:rStyle w:val="NenhumA"/>
        </w:rPr>
        <w:t xml:space="preserve"> </w:t>
      </w:r>
    </w:p>
    <w:p w:rsidR="004E0192" w:rsidRPr="00C223CB" w:rsidP="00D51455" w14:paraId="562DFD04" w14:textId="77777777">
      <w:pPr>
        <w:pStyle w:val="Estilo3"/>
        <w:widowControl w:val="0"/>
        <w:spacing w:before="240"/>
        <w:ind w:left="0"/>
        <w:outlineLvl w:val="9"/>
        <w:rPr>
          <w:rStyle w:val="NenhumA"/>
          <w:rFonts w:eastAsia="Garamond"/>
          <w:b/>
        </w:rPr>
      </w:pPr>
      <w:r w:rsidRPr="00C223CB">
        <w:rPr>
          <w:rStyle w:val="NenhumA"/>
        </w:rPr>
        <w:t xml:space="preserve">O escriturador da presente Emissão é </w:t>
      </w:r>
      <w:r w:rsidRPr="00C223CB" w:rsidR="00575BA1">
        <w:rPr>
          <w:rStyle w:val="NenhumA"/>
        </w:rPr>
        <w:t xml:space="preserve">o </w:t>
      </w:r>
      <w:r w:rsidR="00852D91">
        <w:t>Itaú Corretora de Valores S.A.</w:t>
      </w:r>
      <w:r w:rsidRPr="00C223CB" w:rsidR="00575BA1">
        <w:t xml:space="preserve">, instituição financeira com sede na Cidade de </w:t>
      </w:r>
      <w:r w:rsidR="00852D91">
        <w:t>São Paulo, Estado de São Paulo, na Av. Brigadeiro Faria Lima, nº 3.500, 3º andar, CEP 04.538-132</w:t>
      </w:r>
      <w:r w:rsidRPr="00C223CB" w:rsidR="00575BA1">
        <w:t xml:space="preserve">, inscrita no CNPJ/ME sob o nº </w:t>
      </w:r>
      <w:r w:rsidR="00852D91">
        <w:t>61.194.353/0001-64</w:t>
      </w:r>
      <w:r w:rsidRPr="00C223CB" w:rsidR="00852D91">
        <w:t xml:space="preserve"> </w:t>
      </w:r>
      <w:r w:rsidRPr="00C223CB">
        <w:rPr>
          <w:rStyle w:val="NenhumA"/>
        </w:rPr>
        <w:t>(“</w:t>
      </w:r>
      <w:r w:rsidRPr="00C223CB">
        <w:rPr>
          <w:rStyle w:val="NenhumA"/>
          <w:u w:val="single"/>
        </w:rPr>
        <w:t>Escriturador</w:t>
      </w:r>
      <w:r w:rsidRPr="00C223CB">
        <w:rPr>
          <w:rStyle w:val="NenhumA"/>
        </w:rPr>
        <w:t xml:space="preserve">”). </w:t>
      </w:r>
    </w:p>
    <w:p w:rsidR="008F2AFE" w:rsidRPr="00C223CB" w:rsidP="00D51455" w14:paraId="3D50552D" w14:textId="77777777">
      <w:pPr>
        <w:pStyle w:val="Estilo3"/>
        <w:widowControl w:val="0"/>
        <w:numPr>
          <w:ilvl w:val="3"/>
          <w:numId w:val="86"/>
        </w:numPr>
        <w:spacing w:before="240"/>
        <w:outlineLvl w:val="9"/>
        <w:rPr>
          <w:rStyle w:val="NenhumA"/>
          <w:rFonts w:eastAsia="Garamond"/>
          <w:b/>
        </w:rPr>
      </w:pPr>
      <w:r w:rsidRPr="00C223CB">
        <w:rPr>
          <w:rStyle w:val="NenhumA"/>
        </w:rPr>
        <w:t>O Escriturador será responsável por realizar a escrituração das Debêntures</w:t>
      </w:r>
      <w:r w:rsidRPr="00C223CB" w:rsidR="004E0192">
        <w:rPr>
          <w:rStyle w:val="NenhumA"/>
        </w:rPr>
        <w:t>,</w:t>
      </w:r>
      <w:r w:rsidRPr="00C223CB">
        <w:rPr>
          <w:rStyle w:val="NenhumA"/>
        </w:rPr>
        <w:t xml:space="preserve"> entre outras responsabilidades definidas nas normas editadas pela CVM e pela B3.</w:t>
      </w:r>
      <w:r w:rsidRPr="00C223CB" w:rsidR="00D24131">
        <w:rPr>
          <w:rStyle w:val="NenhumA"/>
        </w:rPr>
        <w:t xml:space="preserve"> </w:t>
      </w:r>
    </w:p>
    <w:p w:rsidR="008F2AFE" w:rsidRPr="00C223CB" w:rsidP="00D51455" w14:paraId="4DE06734" w14:textId="77777777">
      <w:pPr>
        <w:pStyle w:val="Estilo3"/>
        <w:widowControl w:val="0"/>
        <w:spacing w:before="240"/>
        <w:ind w:left="0"/>
        <w:outlineLvl w:val="9"/>
        <w:rPr>
          <w:rStyle w:val="NenhumA"/>
          <w:b/>
        </w:rPr>
      </w:pPr>
      <w:r w:rsidRPr="00C223CB">
        <w:rPr>
          <w:rStyle w:val="NenhumA"/>
        </w:rPr>
        <w:t xml:space="preserve">O Banco Liquidante e o Escriturador poderão ser substituídos a qualquer tempo, mediante aprovação dos Debenturistas reunidos em Assembleia Geral de Debenturistas, nos termos da </w:t>
      </w:r>
      <w:r w:rsidRPr="00C223CB" w:rsidR="00AC2435">
        <w:rPr>
          <w:rStyle w:val="NenhumA"/>
        </w:rPr>
        <w:fldChar w:fldCharType="begin"/>
      </w:r>
      <w:r w:rsidRPr="00C223CB" w:rsidR="00AC2435">
        <w:rPr>
          <w:rStyle w:val="NenhumA"/>
        </w:rPr>
        <w:instrText xml:space="preserve"> REF _Ref53012656 \r \h </w:instrText>
      </w:r>
      <w:r w:rsidRPr="00C223CB" w:rsidR="007841FA">
        <w:rPr>
          <w:rStyle w:val="NenhumA"/>
        </w:rPr>
        <w:instrText xml:space="preserve"> \* MERGEFORMAT </w:instrText>
      </w:r>
      <w:r w:rsidRPr="00C223CB" w:rsidR="00AC2435">
        <w:rPr>
          <w:rStyle w:val="NenhumA"/>
        </w:rPr>
        <w:fldChar w:fldCharType="separate"/>
      </w:r>
      <w:r w:rsidRPr="00C223CB" w:rsidR="001E4F36">
        <w:rPr>
          <w:rStyle w:val="NenhumA"/>
        </w:rPr>
        <w:t>Cláusula IX</w:t>
      </w:r>
      <w:r w:rsidRPr="00C223CB" w:rsidR="00AC2435">
        <w:rPr>
          <w:rStyle w:val="NenhumA"/>
        </w:rPr>
        <w:fldChar w:fldCharType="end"/>
      </w:r>
      <w:r w:rsidRPr="00C223CB">
        <w:rPr>
          <w:rStyle w:val="NenhumA"/>
        </w:rPr>
        <w:t xml:space="preserve"> abaixo. </w:t>
      </w:r>
    </w:p>
    <w:p w:rsidR="00366282" w:rsidRPr="00C223CB" w:rsidP="00D51455" w14:paraId="34E41726" w14:textId="77777777">
      <w:pPr>
        <w:pStyle w:val="Estilo10"/>
        <w:widowControl w:val="0"/>
        <w:spacing w:before="240"/>
        <w:outlineLvl w:val="0"/>
        <w:rPr>
          <w:b w:val="0"/>
        </w:rPr>
      </w:pPr>
      <w:r w:rsidRPr="00C223CB">
        <w:t xml:space="preserve"> </w:t>
      </w:r>
      <w:bookmarkStart w:id="45" w:name="_Ref53013362"/>
      <w:r w:rsidRPr="00C223CB" w:rsidR="00036B19">
        <w:t>–</w:t>
      </w:r>
      <w:r w:rsidRPr="00C223CB">
        <w:t xml:space="preserve"> CARACTERÍSTICAS GERAIS DAS DEBÊNTURES</w:t>
      </w:r>
      <w:bookmarkStart w:id="46" w:name="_DV_M89"/>
      <w:bookmarkEnd w:id="45"/>
      <w:bookmarkEnd w:id="46"/>
    </w:p>
    <w:p w:rsidR="00AF7C38" w:rsidRPr="00C223CB" w:rsidP="00D51455" w14:paraId="2D58DDCE" w14:textId="77777777">
      <w:pPr>
        <w:pStyle w:val="EstiloEstilo2NegritoJustificado"/>
        <w:widowControl w:val="0"/>
        <w:spacing w:before="240"/>
        <w:outlineLvl w:val="1"/>
        <w:rPr>
          <w:rFonts w:eastAsia="Arial Unicode MS" w:cs="Tahoma"/>
          <w:color w:val="000000" w:themeColor="text1"/>
          <w:szCs w:val="22"/>
        </w:rPr>
      </w:pPr>
      <w:r w:rsidRPr="00C223CB">
        <w:rPr>
          <w:rStyle w:val="NenhumA"/>
          <w:rFonts w:cs="Tahoma"/>
          <w:b/>
          <w:szCs w:val="22"/>
        </w:rPr>
        <w:t>Data de Emissão</w:t>
      </w:r>
      <w:r w:rsidRPr="00C223CB">
        <w:rPr>
          <w:rStyle w:val="NenhumA"/>
          <w:rFonts w:cs="Tahoma"/>
          <w:szCs w:val="22"/>
        </w:rPr>
        <w:t>:</w:t>
      </w:r>
      <w:r w:rsidRPr="00C223CB">
        <w:rPr>
          <w:rStyle w:val="NenhumA"/>
          <w:rFonts w:cs="Tahoma"/>
          <w:i/>
          <w:szCs w:val="22"/>
        </w:rPr>
        <w:t xml:space="preserve"> </w:t>
      </w:r>
      <w:r w:rsidRPr="00C223CB" w:rsidR="00C66ADB">
        <w:rPr>
          <w:rStyle w:val="NenhumA"/>
          <w:rFonts w:cs="Tahoma"/>
          <w:szCs w:val="22"/>
        </w:rPr>
        <w:t>P</w:t>
      </w:r>
      <w:r w:rsidRPr="00C223CB">
        <w:rPr>
          <w:rStyle w:val="NenhumA"/>
          <w:rFonts w:cs="Tahoma"/>
          <w:szCs w:val="22"/>
        </w:rPr>
        <w:t xml:space="preserve">ara todos os </w:t>
      </w:r>
      <w:r w:rsidRPr="00C223CB">
        <w:rPr>
          <w:rFonts w:cs="Tahoma"/>
          <w:szCs w:val="22"/>
        </w:rPr>
        <w:t>fins e efeitos legais, a data d</w:t>
      </w:r>
      <w:r w:rsidRPr="00C223CB" w:rsidR="0049572D">
        <w:rPr>
          <w:rFonts w:cs="Tahoma"/>
          <w:szCs w:val="22"/>
        </w:rPr>
        <w:t>e emissão das Debêntures</w:t>
      </w:r>
      <w:r w:rsidRPr="00C223CB">
        <w:rPr>
          <w:rFonts w:cs="Tahoma"/>
          <w:szCs w:val="22"/>
        </w:rPr>
        <w:t xml:space="preserve"> será o dia </w:t>
      </w:r>
      <w:del w:id="47" w:author=" " w:date="2022-03-08T20:52:00Z">
        <w:r w:rsidRPr="00C223CB" w:rsidR="00C66ADB">
          <w:rPr>
            <w:rFonts w:cs="Tahoma"/>
            <w:szCs w:val="22"/>
          </w:rPr>
          <w:delText>[•]</w:delText>
        </w:r>
      </w:del>
      <w:ins w:id="48" w:author=" " w:date="2022-03-08T20:52:00Z">
        <w:r w:rsidR="003B1C8E">
          <w:rPr>
            <w:rFonts w:cs="Tahoma"/>
            <w:szCs w:val="22"/>
          </w:rPr>
          <w:t>11</w:t>
        </w:r>
      </w:ins>
      <w:r w:rsidRPr="00C223CB" w:rsidR="00C66ADB">
        <w:rPr>
          <w:rFonts w:cs="Tahoma"/>
          <w:szCs w:val="22"/>
        </w:rPr>
        <w:t xml:space="preserve"> de março de 2022</w:t>
      </w:r>
      <w:r w:rsidRPr="00C223CB">
        <w:rPr>
          <w:rFonts w:cs="Tahoma"/>
          <w:szCs w:val="22"/>
        </w:rPr>
        <w:t xml:space="preserve"> (“</w:t>
      </w:r>
      <w:r w:rsidRPr="00C223CB">
        <w:rPr>
          <w:rFonts w:cs="Tahoma"/>
          <w:szCs w:val="22"/>
          <w:u w:val="single"/>
        </w:rPr>
        <w:t>Data de Emissão</w:t>
      </w:r>
      <w:r w:rsidRPr="00C223CB">
        <w:rPr>
          <w:rFonts w:cs="Tahoma"/>
          <w:szCs w:val="22"/>
        </w:rPr>
        <w:t>”).</w:t>
      </w:r>
      <w:r w:rsidRPr="00C223CB" w:rsidR="00686418">
        <w:rPr>
          <w:rFonts w:cs="Tahoma"/>
          <w:i/>
          <w:szCs w:val="22"/>
        </w:rPr>
        <w:t xml:space="preserve"> </w:t>
      </w:r>
    </w:p>
    <w:p w:rsidR="00E6233F" w:rsidRPr="00C223CB" w:rsidP="00D51455" w14:paraId="4541E8E0" w14:textId="77777777">
      <w:pPr>
        <w:pStyle w:val="EstiloEstilo2NegritoJustificado"/>
        <w:widowControl w:val="0"/>
        <w:spacing w:before="240"/>
        <w:outlineLvl w:val="1"/>
        <w:rPr>
          <w:rFonts w:eastAsia="Arial Unicode MS" w:cs="Tahoma"/>
          <w:color w:val="000000" w:themeColor="text1"/>
          <w:szCs w:val="22"/>
        </w:rPr>
      </w:pPr>
      <w:r w:rsidRPr="00C223CB">
        <w:rPr>
          <w:rStyle w:val="NenhumA"/>
          <w:rFonts w:cs="Tahoma"/>
          <w:b/>
          <w:szCs w:val="22"/>
        </w:rPr>
        <w:t>Data de Início da Rentabilidade</w:t>
      </w:r>
      <w:r w:rsidRPr="00C223CB">
        <w:rPr>
          <w:rStyle w:val="NenhumA"/>
          <w:rFonts w:cs="Tahoma"/>
          <w:szCs w:val="22"/>
        </w:rPr>
        <w:t xml:space="preserve">: Para todos os fins e efeitos legais, a data de início da rentabilidade será a </w:t>
      </w:r>
      <w:r w:rsidRPr="00C223CB" w:rsidR="000072EB">
        <w:rPr>
          <w:rStyle w:val="NenhumA"/>
          <w:rFonts w:cs="Tahoma"/>
          <w:szCs w:val="22"/>
        </w:rPr>
        <w:t xml:space="preserve">data da </w:t>
      </w:r>
      <w:r w:rsidRPr="00C223CB" w:rsidR="00B57F4A">
        <w:rPr>
          <w:rStyle w:val="NenhumA"/>
          <w:rFonts w:cs="Tahoma"/>
          <w:szCs w:val="22"/>
        </w:rPr>
        <w:t>1ª (</w:t>
      </w:r>
      <w:r w:rsidRPr="00C223CB" w:rsidR="000072EB">
        <w:rPr>
          <w:rStyle w:val="NenhumA"/>
          <w:rFonts w:cs="Tahoma"/>
          <w:szCs w:val="22"/>
        </w:rPr>
        <w:t>primeira</w:t>
      </w:r>
      <w:r w:rsidRPr="00C223CB" w:rsidR="00B57F4A">
        <w:rPr>
          <w:rStyle w:val="NenhumA"/>
          <w:rFonts w:cs="Tahoma"/>
          <w:szCs w:val="22"/>
        </w:rPr>
        <w:t>)</w:t>
      </w:r>
      <w:r w:rsidRPr="00C223CB" w:rsidR="000072EB">
        <w:rPr>
          <w:rStyle w:val="NenhumA"/>
          <w:rFonts w:cs="Tahoma"/>
          <w:szCs w:val="22"/>
        </w:rPr>
        <w:t xml:space="preserve"> integralização das Debêntures</w:t>
      </w:r>
      <w:r w:rsidRPr="00C223CB">
        <w:rPr>
          <w:rStyle w:val="NenhumA"/>
          <w:rFonts w:cs="Tahoma"/>
          <w:szCs w:val="22"/>
        </w:rPr>
        <w:t xml:space="preserve"> (“</w:t>
      </w:r>
      <w:r w:rsidRPr="00C223CB">
        <w:rPr>
          <w:rStyle w:val="NenhumA"/>
          <w:rFonts w:cs="Tahoma"/>
          <w:szCs w:val="22"/>
          <w:u w:val="single"/>
        </w:rPr>
        <w:t>Data de Início da Rentabilidade</w:t>
      </w:r>
      <w:r w:rsidRPr="00C223CB">
        <w:rPr>
          <w:rStyle w:val="NenhumA"/>
          <w:rFonts w:cs="Tahoma"/>
          <w:szCs w:val="22"/>
        </w:rPr>
        <w:t xml:space="preserve">”). </w:t>
      </w:r>
    </w:p>
    <w:p w:rsidR="00AF7C38" w:rsidRPr="00C223CB" w:rsidP="00D51455" w14:paraId="0C8FA654" w14:textId="77777777">
      <w:pPr>
        <w:pStyle w:val="EstiloEstilo2NegritoJustificado"/>
        <w:widowControl w:val="0"/>
        <w:spacing w:before="240"/>
        <w:outlineLvl w:val="1"/>
        <w:rPr>
          <w:rFonts w:eastAsia="Arial Unicode MS" w:cs="Tahoma"/>
          <w:color w:val="000000" w:themeColor="text1"/>
          <w:szCs w:val="22"/>
        </w:rPr>
      </w:pPr>
      <w:r w:rsidRPr="00C223CB">
        <w:rPr>
          <w:rStyle w:val="NenhumA"/>
          <w:rFonts w:eastAsia="Calibri" w:cs="Tahoma"/>
          <w:b/>
          <w:szCs w:val="22"/>
        </w:rPr>
        <w:t xml:space="preserve">Forma, </w:t>
      </w:r>
      <w:r w:rsidRPr="00C223CB" w:rsidR="00717170">
        <w:rPr>
          <w:rStyle w:val="NenhumA"/>
          <w:rFonts w:eastAsia="Calibri" w:cs="Tahoma"/>
          <w:b/>
          <w:szCs w:val="22"/>
        </w:rPr>
        <w:t>T</w:t>
      </w:r>
      <w:r w:rsidRPr="00C223CB">
        <w:rPr>
          <w:rStyle w:val="NenhumA"/>
          <w:rFonts w:eastAsia="Calibri" w:cs="Tahoma"/>
          <w:b/>
          <w:szCs w:val="22"/>
        </w:rPr>
        <w:t xml:space="preserve">ipo e </w:t>
      </w:r>
      <w:r w:rsidRPr="00C223CB" w:rsidR="00717170">
        <w:rPr>
          <w:rStyle w:val="NenhumA"/>
          <w:rFonts w:eastAsia="Calibri" w:cs="Tahoma"/>
          <w:b/>
          <w:szCs w:val="22"/>
        </w:rPr>
        <w:t>C</w:t>
      </w:r>
      <w:r w:rsidRPr="00C223CB">
        <w:rPr>
          <w:rStyle w:val="NenhumA"/>
          <w:rFonts w:eastAsia="Calibri" w:cs="Tahoma"/>
          <w:b/>
          <w:szCs w:val="22"/>
        </w:rPr>
        <w:t xml:space="preserve">omprovação de </w:t>
      </w:r>
      <w:r w:rsidRPr="00C223CB" w:rsidR="00717170">
        <w:rPr>
          <w:rStyle w:val="NenhumA"/>
          <w:rFonts w:eastAsia="Calibri" w:cs="Tahoma"/>
          <w:b/>
          <w:szCs w:val="22"/>
        </w:rPr>
        <w:t>T</w:t>
      </w:r>
      <w:r w:rsidRPr="00C223CB">
        <w:rPr>
          <w:rStyle w:val="NenhumA"/>
          <w:rFonts w:eastAsia="Calibri" w:cs="Tahoma"/>
          <w:b/>
          <w:szCs w:val="22"/>
        </w:rPr>
        <w:t>itularidade</w:t>
      </w:r>
      <w:r w:rsidRPr="00C223CB">
        <w:rPr>
          <w:rStyle w:val="NenhumA"/>
          <w:rFonts w:eastAsia="Calibri" w:cs="Tahoma"/>
          <w:i/>
          <w:szCs w:val="22"/>
        </w:rPr>
        <w:t xml:space="preserve">: </w:t>
      </w:r>
      <w:r w:rsidRPr="00C223CB" w:rsidR="00C66ADB">
        <w:rPr>
          <w:rFonts w:eastAsia="Calibri" w:cs="Tahoma"/>
          <w:szCs w:val="22"/>
        </w:rPr>
        <w:t>A</w:t>
      </w:r>
      <w:r w:rsidRPr="00C223CB">
        <w:rPr>
          <w:rFonts w:eastAsia="Calibri" w:cs="Tahoma"/>
          <w:szCs w:val="22"/>
        </w:rPr>
        <w:t xml:space="preserve">s Debêntures serão emitidas sob a forma nominativa e escritural, sem emissão de cautelas ou certificados, e, para todos os fins </w:t>
      </w:r>
      <w:r w:rsidRPr="00C223CB">
        <w:rPr>
          <w:rFonts w:eastAsia="Calibri" w:cs="Tahoma"/>
          <w:szCs w:val="22"/>
        </w:rPr>
        <w:t>de direito, a titularidade delas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rsidR="00E252A2" w:rsidRPr="00C223CB" w:rsidP="00D51455" w14:paraId="7DECACE5" w14:textId="77777777">
      <w:pPr>
        <w:pStyle w:val="EstiloEstilo2NegritoJustificado"/>
        <w:spacing w:before="240"/>
        <w:outlineLvl w:val="1"/>
        <w:rPr>
          <w:rFonts w:eastAsia="Arial Unicode MS" w:cs="Tahoma"/>
          <w:color w:val="000000" w:themeColor="text1"/>
          <w:szCs w:val="22"/>
        </w:rPr>
      </w:pPr>
      <w:r w:rsidRPr="00C223CB">
        <w:rPr>
          <w:rStyle w:val="DeltaViewInsertion"/>
          <w:rFonts w:cs="Tahoma"/>
          <w:b/>
          <w:color w:val="000000" w:themeColor="text1"/>
          <w:szCs w:val="22"/>
          <w:u w:val="none"/>
        </w:rPr>
        <w:t>Conversibilidade</w:t>
      </w:r>
      <w:bookmarkStart w:id="49" w:name="_DV_M129"/>
      <w:bookmarkEnd w:id="49"/>
      <w:r w:rsidRPr="00C223CB" w:rsidR="005F2D3A">
        <w:rPr>
          <w:rFonts w:eastAsia="Arial Unicode MS" w:cs="Tahoma"/>
          <w:color w:val="000000" w:themeColor="text1"/>
          <w:szCs w:val="22"/>
        </w:rPr>
        <w:t xml:space="preserve">: </w:t>
      </w:r>
      <w:r w:rsidRPr="00C223CB">
        <w:rPr>
          <w:rFonts w:eastAsia="Arial Unicode MS" w:cs="Tahoma"/>
          <w:color w:val="000000" w:themeColor="text1"/>
          <w:szCs w:val="22"/>
        </w:rPr>
        <w:t>As Debêntures serão simples, ou seja, não conversíveis em ações de emissão da Emissora.</w:t>
      </w:r>
    </w:p>
    <w:p w:rsidR="00AF7C38" w:rsidRPr="00C223CB" w:rsidP="00D51455" w14:paraId="7BB1B8DC" w14:textId="77777777">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Espécie</w:t>
      </w:r>
      <w:r w:rsidRPr="00C223CB">
        <w:rPr>
          <w:rFonts w:eastAsia="Arial Unicode MS" w:cs="Tahoma"/>
          <w:color w:val="000000" w:themeColor="text1"/>
          <w:szCs w:val="22"/>
        </w:rPr>
        <w:t xml:space="preserve">: </w:t>
      </w:r>
      <w:r w:rsidRPr="00C223CB" w:rsidR="004E0192">
        <w:rPr>
          <w:rFonts w:eastAsia="Arial Unicode MS" w:cs="Tahoma"/>
          <w:color w:val="000000" w:themeColor="text1"/>
          <w:szCs w:val="22"/>
        </w:rPr>
        <w:t>A</w:t>
      </w:r>
      <w:r w:rsidRPr="00C223CB">
        <w:rPr>
          <w:rFonts w:eastAsia="Arial Unicode MS" w:cs="Tahoma"/>
          <w:color w:val="000000" w:themeColor="text1"/>
          <w:szCs w:val="22"/>
        </w:rPr>
        <w:t xml:space="preserve">s Debêntures serão da espécie </w:t>
      </w:r>
      <w:r w:rsidRPr="00C223CB" w:rsidR="00C66ADB">
        <w:rPr>
          <w:rStyle w:val="NenhumA"/>
          <w:rFonts w:cs="Tahoma"/>
          <w:szCs w:val="22"/>
        </w:rPr>
        <w:t>com garantia real</w:t>
      </w:r>
      <w:r w:rsidRPr="00C223CB" w:rsidR="00326FA4">
        <w:rPr>
          <w:rStyle w:val="NenhumA"/>
          <w:rFonts w:cs="Tahoma"/>
          <w:szCs w:val="22"/>
        </w:rPr>
        <w:t xml:space="preserve">, </w:t>
      </w:r>
      <w:r w:rsidRPr="00C223CB" w:rsidR="00EC7F95">
        <w:rPr>
          <w:rStyle w:val="NenhumA"/>
          <w:rFonts w:cs="Tahoma"/>
          <w:szCs w:val="22"/>
        </w:rPr>
        <w:t xml:space="preserve">com garantia fidejussória adicional, </w:t>
      </w:r>
      <w:r w:rsidRPr="00C223CB" w:rsidR="00326FA4">
        <w:rPr>
          <w:rStyle w:val="NenhumA"/>
          <w:rFonts w:cs="Tahoma"/>
          <w:szCs w:val="22"/>
        </w:rPr>
        <w:t xml:space="preserve">nos termos do artigo 58, </w:t>
      </w:r>
      <w:r w:rsidRPr="00C223CB" w:rsidR="00326FA4">
        <w:rPr>
          <w:rStyle w:val="NenhumA"/>
          <w:rFonts w:cs="Tahoma"/>
          <w:i/>
          <w:szCs w:val="22"/>
        </w:rPr>
        <w:t>caput</w:t>
      </w:r>
      <w:r w:rsidRPr="00C223CB" w:rsidR="00326FA4">
        <w:rPr>
          <w:rStyle w:val="NenhumA"/>
          <w:rFonts w:cs="Tahoma"/>
          <w:szCs w:val="22"/>
        </w:rPr>
        <w:t>, da Lei das Sociedades por Ações</w:t>
      </w:r>
      <w:r w:rsidRPr="00C223CB" w:rsidR="00326FA4">
        <w:rPr>
          <w:rFonts w:cs="Tahoma"/>
          <w:szCs w:val="22"/>
        </w:rPr>
        <w:t>.</w:t>
      </w:r>
    </w:p>
    <w:p w:rsidR="00C66ADB" w:rsidRPr="00C223CB" w:rsidP="00D51455" w14:paraId="6C0DD0DF" w14:textId="77777777">
      <w:pPr>
        <w:pStyle w:val="EstiloEstilo2NegritoJustificado"/>
        <w:widowControl w:val="0"/>
        <w:spacing w:before="240"/>
        <w:outlineLvl w:val="1"/>
        <w:rPr>
          <w:rFonts w:eastAsia="Arial Unicode MS" w:cs="Tahoma"/>
          <w:color w:val="000000" w:themeColor="text1"/>
          <w:szCs w:val="22"/>
        </w:rPr>
      </w:pPr>
      <w:r w:rsidRPr="00C223CB">
        <w:rPr>
          <w:rFonts w:cs="Tahoma"/>
          <w:b/>
          <w:color w:val="000000" w:themeColor="text1"/>
          <w:szCs w:val="22"/>
        </w:rPr>
        <w:t xml:space="preserve">Prazo e </w:t>
      </w:r>
      <w:r w:rsidRPr="00C223CB">
        <w:rPr>
          <w:rFonts w:eastAsia="Arial Unicode MS" w:cs="Tahoma"/>
          <w:b/>
          <w:color w:val="000000" w:themeColor="text1"/>
          <w:szCs w:val="22"/>
        </w:rPr>
        <w:t>Data</w:t>
      </w:r>
      <w:r w:rsidRPr="00C223CB">
        <w:rPr>
          <w:rFonts w:cs="Tahoma"/>
          <w:b/>
          <w:color w:val="000000" w:themeColor="text1"/>
          <w:szCs w:val="22"/>
        </w:rPr>
        <w:t xml:space="preserve"> de </w:t>
      </w:r>
      <w:r w:rsidRPr="00C223CB">
        <w:rPr>
          <w:rFonts w:eastAsia="Arial Unicode MS" w:cs="Tahoma"/>
          <w:b/>
          <w:color w:val="000000" w:themeColor="text1"/>
          <w:szCs w:val="22"/>
        </w:rPr>
        <w:t>Vencimento</w:t>
      </w:r>
      <w:r w:rsidRPr="00C223CB">
        <w:rPr>
          <w:rFonts w:eastAsia="Arial Unicode MS" w:cs="Tahoma"/>
          <w:color w:val="000000" w:themeColor="text1"/>
          <w:szCs w:val="22"/>
        </w:rPr>
        <w:t>: Observado</w:t>
      </w:r>
      <w:r w:rsidRPr="00C223CB">
        <w:rPr>
          <w:rFonts w:cs="Tahoma"/>
          <w:color w:val="000000" w:themeColor="text1"/>
          <w:szCs w:val="22"/>
        </w:rPr>
        <w:t xml:space="preserve"> o disposto nesta Escritura</w:t>
      </w:r>
      <w:r w:rsidR="00852D91">
        <w:rPr>
          <w:rFonts w:cs="Tahoma"/>
          <w:color w:val="000000" w:themeColor="text1"/>
          <w:szCs w:val="22"/>
        </w:rPr>
        <w:t xml:space="preserve"> de Emissão</w:t>
      </w:r>
      <w:r w:rsidRPr="00C223CB">
        <w:rPr>
          <w:rFonts w:cs="Tahoma"/>
          <w:color w:val="000000" w:themeColor="text1"/>
          <w:szCs w:val="22"/>
        </w:rPr>
        <w:t xml:space="preserve">, as Debêntures terão prazo de vencimento de </w:t>
      </w:r>
      <w:del w:id="50" w:author=" " w:date="2022-03-09T02:06:00Z">
        <w:r w:rsidRPr="00C223CB" w:rsidR="00765F12">
          <w:rPr>
            <w:rStyle w:val="NenhumA"/>
            <w:rFonts w:cs="Tahoma"/>
            <w:szCs w:val="22"/>
          </w:rPr>
          <w:delText>[</w:delText>
        </w:r>
      </w:del>
      <w:del w:id="51" w:author=" " w:date="2022-03-09T02:06:00Z">
        <w:r w:rsidR="0054106C">
          <w:rPr>
            <w:rStyle w:val="NenhumA"/>
            <w:rFonts w:cs="Tahoma"/>
            <w:szCs w:val="22"/>
          </w:rPr>
          <w:delText>--</w:delText>
        </w:r>
      </w:del>
      <w:del w:id="52" w:author=" " w:date="2022-03-09T02:06:00Z">
        <w:r w:rsidRPr="00C223CB" w:rsidR="00765F12">
          <w:rPr>
            <w:rStyle w:val="NenhumA"/>
            <w:rFonts w:cs="Tahoma"/>
            <w:szCs w:val="22"/>
          </w:rPr>
          <w:delText>]</w:delText>
        </w:r>
      </w:del>
      <w:ins w:id="53" w:author=" " w:date="2022-03-08T20:52:00Z">
        <w:del w:id="54" w:author=" " w:date="2022-03-09T02:06:00Z">
          <w:r w:rsidR="003B1C8E">
            <w:rPr>
              <w:rStyle w:val="NenhumA"/>
              <w:rFonts w:cs="Tahoma"/>
              <w:szCs w:val="22"/>
            </w:rPr>
            <w:delText>1.068 (mil e sessenta e oito)</w:delText>
          </w:r>
        </w:del>
      </w:ins>
      <w:ins w:id="55" w:author=" " w:date="2022-03-09T02:06:00Z">
        <w:r w:rsidR="00E25EB4">
          <w:rPr>
            <w:rStyle w:val="NenhumA"/>
            <w:rFonts w:cs="Tahoma"/>
            <w:szCs w:val="22"/>
          </w:rPr>
          <w:t>3 (três) anos</w:t>
        </w:r>
      </w:ins>
      <w:del w:id="56" w:author=" " w:date="2022-03-09T02:06:00Z">
        <w:r w:rsidRPr="00C223CB">
          <w:rPr>
            <w:rStyle w:val="NenhumA"/>
            <w:rFonts w:cs="Tahoma"/>
            <w:szCs w:val="22"/>
          </w:rPr>
          <w:delText xml:space="preserve"> dias</w:delText>
        </w:r>
      </w:del>
      <w:r w:rsidRPr="00C223CB">
        <w:rPr>
          <w:rFonts w:cs="Tahoma"/>
          <w:color w:val="000000" w:themeColor="text1"/>
          <w:szCs w:val="22"/>
        </w:rPr>
        <w:t xml:space="preserve">, contados da </w:t>
      </w:r>
      <w:r w:rsidRPr="00C223CB" w:rsidR="00EC7F95">
        <w:rPr>
          <w:rFonts w:cs="Tahoma"/>
          <w:color w:val="000000" w:themeColor="text1"/>
          <w:szCs w:val="22"/>
        </w:rPr>
        <w:t>D</w:t>
      </w:r>
      <w:r w:rsidRPr="00C223CB">
        <w:rPr>
          <w:rFonts w:cs="Tahoma"/>
          <w:color w:val="000000" w:themeColor="text1"/>
          <w:szCs w:val="22"/>
        </w:rPr>
        <w:t xml:space="preserve">ata de </w:t>
      </w:r>
      <w:r w:rsidRPr="00C223CB" w:rsidR="00EC7F95">
        <w:rPr>
          <w:rFonts w:cs="Tahoma"/>
          <w:color w:val="000000" w:themeColor="text1"/>
          <w:szCs w:val="22"/>
        </w:rPr>
        <w:t>E</w:t>
      </w:r>
      <w:r w:rsidRPr="00C223CB">
        <w:rPr>
          <w:rFonts w:cs="Tahoma"/>
          <w:color w:val="000000" w:themeColor="text1"/>
          <w:szCs w:val="22"/>
        </w:rPr>
        <w:t xml:space="preserve">missão, vencendo, portanto, em </w:t>
      </w:r>
      <w:del w:id="57" w:author=" " w:date="2022-03-08T20:52:00Z">
        <w:r w:rsidRPr="00C223CB">
          <w:rPr>
            <w:rFonts w:eastAsia="Arial Unicode MS" w:cs="Tahoma"/>
            <w:color w:val="000000" w:themeColor="text1"/>
            <w:szCs w:val="22"/>
          </w:rPr>
          <w:delText>[</w:delText>
        </w:r>
      </w:del>
      <w:del w:id="58" w:author=" " w:date="2022-03-08T20:52:00Z">
        <w:r w:rsidRPr="00C223CB">
          <w:rPr>
            <w:rFonts w:eastAsia="Arial Unicode MS" w:cs="Tahoma"/>
            <w:color w:val="000000" w:themeColor="text1"/>
            <w:szCs w:val="22"/>
            <w:highlight w:val="yellow"/>
          </w:rPr>
          <w:delText>•</w:delText>
        </w:r>
      </w:del>
      <w:del w:id="59" w:author=" " w:date="2022-03-08T20:52:00Z">
        <w:r w:rsidRPr="00C223CB">
          <w:rPr>
            <w:rFonts w:eastAsia="Arial Unicode MS" w:cs="Tahoma"/>
            <w:color w:val="000000" w:themeColor="text1"/>
            <w:szCs w:val="22"/>
          </w:rPr>
          <w:delText>]</w:delText>
        </w:r>
      </w:del>
      <w:ins w:id="60" w:author=" " w:date="2022-03-08T20:52:00Z">
        <w:r w:rsidR="003B1C8E">
          <w:rPr>
            <w:rFonts w:eastAsia="Arial Unicode MS" w:cs="Tahoma"/>
            <w:color w:val="000000" w:themeColor="text1"/>
            <w:szCs w:val="22"/>
          </w:rPr>
          <w:t>11</w:t>
        </w:r>
      </w:ins>
      <w:r w:rsidRPr="00C223CB">
        <w:rPr>
          <w:rFonts w:cs="Tahoma"/>
          <w:color w:val="000000" w:themeColor="text1"/>
          <w:szCs w:val="22"/>
        </w:rPr>
        <w:t xml:space="preserve"> de </w:t>
      </w:r>
      <w:r w:rsidR="0054106C">
        <w:rPr>
          <w:rFonts w:eastAsia="Arial Unicode MS" w:cs="Tahoma"/>
          <w:color w:val="000000" w:themeColor="text1"/>
          <w:szCs w:val="22"/>
        </w:rPr>
        <w:t>fevereiro</w:t>
      </w:r>
      <w:r w:rsidRPr="00C223CB" w:rsidR="0054106C">
        <w:rPr>
          <w:rFonts w:cs="Tahoma"/>
          <w:color w:val="000000" w:themeColor="text1"/>
          <w:szCs w:val="22"/>
        </w:rPr>
        <w:t xml:space="preserve"> </w:t>
      </w:r>
      <w:r w:rsidRPr="00C223CB">
        <w:rPr>
          <w:rFonts w:cs="Tahoma"/>
          <w:color w:val="000000" w:themeColor="text1"/>
          <w:szCs w:val="22"/>
        </w:rPr>
        <w:t xml:space="preserve">de </w:t>
      </w:r>
      <w:r w:rsidRPr="00C223CB">
        <w:rPr>
          <w:rFonts w:eastAsia="Arial Unicode MS" w:cs="Tahoma"/>
          <w:color w:val="000000" w:themeColor="text1"/>
          <w:szCs w:val="22"/>
        </w:rPr>
        <w:t>2025</w:t>
      </w:r>
      <w:r w:rsidRPr="00C223CB" w:rsidR="00765F12">
        <w:rPr>
          <w:rFonts w:cs="Tahoma"/>
          <w:color w:val="000000" w:themeColor="text1"/>
          <w:szCs w:val="22"/>
        </w:rPr>
        <w:t xml:space="preserve"> </w:t>
      </w:r>
      <w:r w:rsidRPr="00C223CB">
        <w:rPr>
          <w:rFonts w:cs="Tahoma"/>
          <w:color w:val="000000" w:themeColor="text1"/>
          <w:szCs w:val="22"/>
        </w:rPr>
        <w:t>(“</w:t>
      </w:r>
      <w:r w:rsidRPr="00C223CB">
        <w:rPr>
          <w:rFonts w:cs="Tahoma"/>
          <w:color w:val="000000" w:themeColor="text1"/>
          <w:szCs w:val="22"/>
          <w:u w:val="single"/>
        </w:rPr>
        <w:t>Data de Vencimento</w:t>
      </w:r>
      <w:r w:rsidRPr="00C223CB">
        <w:rPr>
          <w:rFonts w:cs="Tahoma"/>
          <w:color w:val="000000" w:themeColor="text1"/>
          <w:szCs w:val="22"/>
        </w:rPr>
        <w:t>”).</w:t>
      </w:r>
      <w:del w:id="61" w:author=" " w:date="2022-03-08T20:52:00Z">
        <w:r w:rsidRPr="00C223CB">
          <w:rPr>
            <w:rFonts w:eastAsia="Arial Unicode MS" w:cs="Tahoma"/>
            <w:color w:val="000000" w:themeColor="text1"/>
            <w:szCs w:val="22"/>
          </w:rPr>
          <w:delText xml:space="preserve"> </w:delText>
        </w:r>
      </w:del>
      <w:del w:id="62" w:author=" " w:date="2022-03-08T20:52:00Z">
        <w:r w:rsidRPr="00C223CB" w:rsidR="00765F12">
          <w:rPr>
            <w:rFonts w:eastAsia="Arial Unicode MS" w:cs="Tahoma"/>
            <w:color w:val="000000" w:themeColor="text1"/>
            <w:szCs w:val="22"/>
          </w:rPr>
          <w:delText>[</w:delText>
        </w:r>
      </w:del>
      <w:del w:id="63" w:author=" " w:date="2022-03-08T20:52:00Z">
        <w:r w:rsidRPr="00C223CB" w:rsidR="00765F12">
          <w:rPr>
            <w:rFonts w:eastAsia="Arial Unicode MS" w:cs="Tahoma"/>
            <w:b/>
            <w:i/>
            <w:color w:val="000000" w:themeColor="text1"/>
            <w:szCs w:val="22"/>
            <w:highlight w:val="yellow"/>
          </w:rPr>
          <w:delText>Nota Mattos Filho</w:delText>
        </w:r>
      </w:del>
      <w:del w:id="64" w:author=" " w:date="2022-03-08T20:52:00Z">
        <w:r w:rsidRPr="00C223CB" w:rsidR="00765F12">
          <w:rPr>
            <w:rFonts w:eastAsia="Arial Unicode MS" w:cs="Tahoma"/>
            <w:i/>
            <w:color w:val="000000" w:themeColor="text1"/>
            <w:szCs w:val="22"/>
            <w:highlight w:val="yellow"/>
          </w:rPr>
          <w:delText>: O prazo deve ser indicado em dias, cf. orientação da B3. Favor validar</w:delText>
        </w:r>
      </w:del>
      <w:del w:id="65" w:author=" " w:date="2022-03-08T20:52:00Z">
        <w:r w:rsidRPr="00C223CB" w:rsidR="004E0192">
          <w:rPr>
            <w:rFonts w:eastAsia="Arial Unicode MS" w:cs="Tahoma"/>
            <w:i/>
            <w:color w:val="000000" w:themeColor="text1"/>
            <w:szCs w:val="22"/>
            <w:highlight w:val="yellow"/>
          </w:rPr>
          <w:delText xml:space="preserve"> o prazo indicado</w:delText>
        </w:r>
      </w:del>
      <w:del w:id="66" w:author=" " w:date="2022-03-08T20:52:00Z">
        <w:r w:rsidRPr="00D84C00" w:rsidR="00765F12">
          <w:rPr>
            <w:rFonts w:eastAsia="Arial Unicode MS" w:cs="Tahoma"/>
            <w:iCs/>
            <w:color w:val="000000" w:themeColor="text1"/>
            <w:szCs w:val="22"/>
          </w:rPr>
          <w:delText>]</w:delText>
        </w:r>
      </w:del>
      <w:del w:id="67" w:author=" " w:date="2022-03-08T20:52:00Z">
        <w:r w:rsidRPr="0054106C" w:rsidR="0054106C">
          <w:rPr>
            <w:rFonts w:eastAsia="Arial Unicode MS" w:cs="Tahoma"/>
            <w:color w:val="000000" w:themeColor="text1"/>
            <w:szCs w:val="22"/>
          </w:rPr>
          <w:delText xml:space="preserve"> </w:delText>
        </w:r>
      </w:del>
      <w:del w:id="68" w:author=" " w:date="2022-03-08T20:52:00Z">
        <w:r w:rsidRPr="00C223CB" w:rsidR="0054106C">
          <w:rPr>
            <w:rFonts w:eastAsia="Arial Unicode MS" w:cs="Tahoma"/>
            <w:color w:val="000000" w:themeColor="text1"/>
            <w:szCs w:val="22"/>
          </w:rPr>
          <w:delText>[</w:delText>
        </w:r>
      </w:del>
      <w:del w:id="69" w:author=" " w:date="2022-03-08T20:52:00Z">
        <w:r w:rsidRPr="00D84C00" w:rsidR="0054106C">
          <w:rPr>
            <w:rFonts w:eastAsia="Arial Unicode MS" w:cs="Tahoma"/>
            <w:b/>
            <w:iCs/>
            <w:color w:val="000000" w:themeColor="text1"/>
            <w:szCs w:val="22"/>
            <w:highlight w:val="yellow"/>
          </w:rPr>
          <w:delText>Nota</w:delText>
        </w:r>
      </w:del>
      <w:del w:id="70" w:author=" " w:date="2022-03-08T20:52:00Z">
        <w:r w:rsidR="0054106C">
          <w:rPr>
            <w:rFonts w:eastAsia="Arial Unicode MS" w:cs="Tahoma"/>
            <w:b/>
            <w:i/>
            <w:color w:val="000000" w:themeColor="text1"/>
            <w:szCs w:val="22"/>
            <w:highlight w:val="yellow"/>
          </w:rPr>
          <w:delText> </w:delText>
        </w:r>
      </w:del>
      <w:del w:id="71" w:author=" " w:date="2022-03-08T20:52:00Z">
        <w:r w:rsidRPr="00D84C00" w:rsidR="0054106C">
          <w:rPr>
            <w:rFonts w:eastAsia="Arial Unicode MS" w:cs="Tahoma"/>
            <w:b/>
            <w:iCs/>
            <w:color w:val="000000" w:themeColor="text1"/>
            <w:szCs w:val="22"/>
            <w:highlight w:val="yellow"/>
          </w:rPr>
          <w:delText>SF</w:delText>
        </w:r>
      </w:del>
      <w:del w:id="72" w:author=" " w:date="2022-03-08T20:52:00Z">
        <w:r w:rsidRPr="00D84C00" w:rsidR="0054106C">
          <w:rPr>
            <w:rFonts w:eastAsia="Arial Unicode MS" w:cs="Tahoma"/>
            <w:bCs w:val="0"/>
            <w:iCs/>
            <w:color w:val="000000" w:themeColor="text1"/>
            <w:szCs w:val="22"/>
            <w:highlight w:val="yellow"/>
          </w:rPr>
          <w:delText>: prazo de 36 meses contados de 11/02/2022, cf. mandato]</w:delText>
        </w:r>
      </w:del>
      <w:r w:rsidRPr="00C223CB">
        <w:rPr>
          <w:rFonts w:eastAsia="Arial Unicode MS"/>
          <w:b w:val="0"/>
          <w:color w:val="000000" w:themeColor="text1"/>
          <w:highlight w:val="none"/>
          <w:rPrChange w:id="73" w:author=" " w:date="2022-03-08T20:52:00Z">
            <w:rPr>
              <w:rFonts w:eastAsia="Arial Unicode MS"/>
              <w:b/>
              <w:color w:val="000000" w:themeColor="text1"/>
              <w:highlight w:val="yellow"/>
            </w:rPr>
          </w:rPrChange>
        </w:rPr>
        <w:t xml:space="preserve"> </w:t>
      </w:r>
    </w:p>
    <w:p w:rsidR="00EC7F95" w:rsidRPr="00C223CB" w:rsidP="00D51455" w14:paraId="6912EC14" w14:textId="77777777">
      <w:pPr>
        <w:pStyle w:val="EstiloEstilo2NegritoJustificado"/>
        <w:widowControl w:val="0"/>
        <w:spacing w:before="240"/>
        <w:outlineLvl w:val="1"/>
        <w:rPr>
          <w:rFonts w:eastAsia="Arial Unicode MS" w:cs="Tahoma"/>
          <w:color w:val="000000" w:themeColor="text1"/>
          <w:szCs w:val="22"/>
        </w:rPr>
      </w:pPr>
      <w:r w:rsidRPr="00C223CB">
        <w:rPr>
          <w:rFonts w:cs="Tahoma"/>
          <w:b/>
          <w:szCs w:val="22"/>
        </w:rPr>
        <w:t xml:space="preserve">Valor </w:t>
      </w:r>
      <w:r w:rsidRPr="00C223CB" w:rsidR="00765F12">
        <w:rPr>
          <w:rFonts w:cs="Tahoma"/>
          <w:b/>
          <w:szCs w:val="22"/>
        </w:rPr>
        <w:t>T</w:t>
      </w:r>
      <w:r w:rsidRPr="00C223CB">
        <w:rPr>
          <w:rFonts w:cs="Tahoma"/>
          <w:b/>
          <w:szCs w:val="22"/>
        </w:rPr>
        <w:t xml:space="preserve">otal da </w:t>
      </w:r>
      <w:r w:rsidRPr="00C223CB" w:rsidR="00765F12">
        <w:rPr>
          <w:rFonts w:cs="Tahoma"/>
          <w:b/>
          <w:szCs w:val="22"/>
        </w:rPr>
        <w:t>E</w:t>
      </w:r>
      <w:r w:rsidRPr="00C223CB">
        <w:rPr>
          <w:rFonts w:cs="Tahoma"/>
          <w:b/>
          <w:szCs w:val="22"/>
        </w:rPr>
        <w:t>missão</w:t>
      </w:r>
      <w:r w:rsidRPr="00C223CB">
        <w:rPr>
          <w:rFonts w:cs="Tahoma"/>
          <w:szCs w:val="22"/>
        </w:rPr>
        <w:t xml:space="preserve">: </w:t>
      </w:r>
      <w:r w:rsidRPr="00C223CB" w:rsidR="00765F12">
        <w:rPr>
          <w:rFonts w:cs="Tahoma"/>
          <w:szCs w:val="22"/>
        </w:rPr>
        <w:t>O</w:t>
      </w:r>
      <w:r w:rsidRPr="00C223CB">
        <w:rPr>
          <w:rFonts w:cs="Tahoma"/>
          <w:szCs w:val="22"/>
        </w:rPr>
        <w:t xml:space="preserve"> </w:t>
      </w:r>
      <w:r w:rsidRPr="00C223CB" w:rsidR="00765F12">
        <w:rPr>
          <w:rFonts w:cs="Tahoma"/>
          <w:szCs w:val="22"/>
        </w:rPr>
        <w:t>V</w:t>
      </w:r>
      <w:r w:rsidRPr="00C223CB">
        <w:rPr>
          <w:rFonts w:cs="Tahoma"/>
          <w:szCs w:val="22"/>
        </w:rPr>
        <w:t xml:space="preserve">alor </w:t>
      </w:r>
      <w:r w:rsidRPr="00C223CB" w:rsidR="00765F12">
        <w:rPr>
          <w:rFonts w:cs="Tahoma"/>
          <w:szCs w:val="22"/>
        </w:rPr>
        <w:t>T</w:t>
      </w:r>
      <w:r w:rsidRPr="00C223CB">
        <w:rPr>
          <w:rFonts w:cs="Tahoma"/>
          <w:szCs w:val="22"/>
        </w:rPr>
        <w:t xml:space="preserve">otal da </w:t>
      </w:r>
      <w:r w:rsidRPr="00C223CB" w:rsidR="00765F12">
        <w:rPr>
          <w:rFonts w:cs="Tahoma"/>
          <w:szCs w:val="22"/>
        </w:rPr>
        <w:t>E</w:t>
      </w:r>
      <w:r w:rsidRPr="00C223CB">
        <w:rPr>
          <w:rFonts w:cs="Tahoma"/>
          <w:szCs w:val="22"/>
        </w:rPr>
        <w:t>missão será de R$</w:t>
      </w:r>
      <w:r w:rsidRPr="00C223CB" w:rsidR="00765F12">
        <w:rPr>
          <w:rFonts w:cs="Tahoma"/>
          <w:szCs w:val="22"/>
        </w:rPr>
        <w:t xml:space="preserve"> 2.000.000.000,00 (dois bilhões de reais)</w:t>
      </w:r>
      <w:r w:rsidRPr="00C223CB">
        <w:rPr>
          <w:rFonts w:cs="Tahoma"/>
          <w:szCs w:val="22"/>
        </w:rPr>
        <w:t xml:space="preserve"> na Data de Emissão (“</w:t>
      </w:r>
      <w:r w:rsidRPr="00C223CB">
        <w:rPr>
          <w:rFonts w:cs="Tahoma"/>
          <w:szCs w:val="22"/>
          <w:u w:val="single"/>
        </w:rPr>
        <w:t>Valor Total da Emissão</w:t>
      </w:r>
      <w:r w:rsidRPr="00C223CB">
        <w:rPr>
          <w:rFonts w:cs="Tahoma"/>
          <w:szCs w:val="22"/>
        </w:rPr>
        <w:t xml:space="preserve">”). </w:t>
      </w:r>
    </w:p>
    <w:p w:rsidR="00AF7C38" w:rsidRPr="00C223CB" w:rsidP="00D51455" w14:paraId="15F798DB" w14:textId="77777777">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 xml:space="preserve">Valor </w:t>
      </w:r>
      <w:r w:rsidRPr="00C223CB" w:rsidR="00765F12">
        <w:rPr>
          <w:rFonts w:eastAsia="Arial Unicode MS" w:cs="Tahoma"/>
          <w:b/>
          <w:color w:val="000000" w:themeColor="text1"/>
          <w:szCs w:val="22"/>
        </w:rPr>
        <w:t>N</w:t>
      </w:r>
      <w:r w:rsidRPr="00C223CB">
        <w:rPr>
          <w:rFonts w:eastAsia="Arial Unicode MS" w:cs="Tahoma"/>
          <w:b/>
          <w:color w:val="000000" w:themeColor="text1"/>
          <w:szCs w:val="22"/>
        </w:rPr>
        <w:t xml:space="preserve">ominal </w:t>
      </w:r>
      <w:r w:rsidRPr="00C223CB" w:rsidR="00765F12">
        <w:rPr>
          <w:rFonts w:eastAsia="Arial Unicode MS" w:cs="Tahoma"/>
          <w:b/>
          <w:color w:val="000000" w:themeColor="text1"/>
          <w:szCs w:val="22"/>
        </w:rPr>
        <w:t>U</w:t>
      </w:r>
      <w:r w:rsidRPr="00C223CB">
        <w:rPr>
          <w:rFonts w:eastAsia="Arial Unicode MS" w:cs="Tahoma"/>
          <w:b/>
          <w:color w:val="000000" w:themeColor="text1"/>
          <w:szCs w:val="22"/>
        </w:rPr>
        <w:t>nitário</w:t>
      </w:r>
      <w:r w:rsidRPr="00C223CB">
        <w:rPr>
          <w:rFonts w:eastAsia="Arial Unicode MS" w:cs="Tahoma"/>
          <w:color w:val="000000" w:themeColor="text1"/>
          <w:szCs w:val="22"/>
        </w:rPr>
        <w:t xml:space="preserve">: </w:t>
      </w:r>
      <w:r w:rsidRPr="00C223CB" w:rsidR="00765F12">
        <w:rPr>
          <w:rFonts w:eastAsia="Arial Unicode MS" w:cs="Tahoma"/>
          <w:color w:val="000000" w:themeColor="text1"/>
          <w:szCs w:val="22"/>
        </w:rPr>
        <w:t xml:space="preserve">O </w:t>
      </w:r>
      <w:r w:rsidRPr="00C223CB" w:rsidR="004E0192">
        <w:rPr>
          <w:rFonts w:eastAsia="Arial Unicode MS" w:cs="Tahoma"/>
          <w:color w:val="000000" w:themeColor="text1"/>
          <w:szCs w:val="22"/>
        </w:rPr>
        <w:t>valor nominal unitário</w:t>
      </w:r>
      <w:r w:rsidRPr="00C223CB" w:rsidR="00383A1F">
        <w:rPr>
          <w:rFonts w:eastAsia="Arial Unicode MS" w:cs="Tahoma"/>
          <w:color w:val="000000" w:themeColor="text1"/>
          <w:szCs w:val="22"/>
        </w:rPr>
        <w:t xml:space="preserve"> das Debêntures será de R$ </w:t>
      </w:r>
      <w:r w:rsidRPr="00C223CB" w:rsidR="00686418">
        <w:rPr>
          <w:rStyle w:val="NenhumA"/>
          <w:rFonts w:cs="Tahoma"/>
          <w:szCs w:val="22"/>
        </w:rPr>
        <w:t>1.000,00</w:t>
      </w:r>
      <w:r w:rsidRPr="00C223CB" w:rsidR="00686418">
        <w:rPr>
          <w:rFonts w:eastAsia="Arial Unicode MS" w:cs="Tahoma"/>
          <w:color w:val="000000" w:themeColor="text1"/>
          <w:szCs w:val="22"/>
        </w:rPr>
        <w:t xml:space="preserve"> (</w:t>
      </w:r>
      <w:r w:rsidRPr="00C223CB" w:rsidR="00686418">
        <w:rPr>
          <w:rStyle w:val="NenhumA"/>
          <w:rFonts w:cs="Tahoma"/>
          <w:szCs w:val="22"/>
        </w:rPr>
        <w:t>mil</w:t>
      </w:r>
      <w:r w:rsidRPr="00C223CB" w:rsidR="00686418">
        <w:rPr>
          <w:rFonts w:eastAsia="Arial Unicode MS" w:cs="Tahoma"/>
          <w:color w:val="000000" w:themeColor="text1"/>
          <w:szCs w:val="22"/>
        </w:rPr>
        <w:t xml:space="preserve"> </w:t>
      </w:r>
      <w:r w:rsidRPr="00C223CB" w:rsidR="00383A1F">
        <w:rPr>
          <w:rFonts w:eastAsia="Arial Unicode MS" w:cs="Tahoma"/>
          <w:color w:val="000000" w:themeColor="text1"/>
          <w:szCs w:val="22"/>
        </w:rPr>
        <w:t>reais) na Data de Emissão (“</w:t>
      </w:r>
      <w:r w:rsidRPr="00C223CB" w:rsidR="00383A1F">
        <w:rPr>
          <w:rFonts w:eastAsia="Arial Unicode MS" w:cs="Tahoma"/>
          <w:color w:val="000000" w:themeColor="text1"/>
          <w:szCs w:val="22"/>
          <w:u w:val="single"/>
        </w:rPr>
        <w:t>Valor Nominal Unitário</w:t>
      </w:r>
      <w:r w:rsidRPr="00C223CB" w:rsidR="00383A1F">
        <w:rPr>
          <w:rFonts w:eastAsia="Arial Unicode MS" w:cs="Tahoma"/>
          <w:color w:val="000000" w:themeColor="text1"/>
          <w:szCs w:val="22"/>
        </w:rPr>
        <w:t>”)</w:t>
      </w:r>
      <w:r w:rsidRPr="00C223CB" w:rsidR="005E63A5">
        <w:rPr>
          <w:rFonts w:eastAsia="Arial Unicode MS" w:cs="Tahoma"/>
          <w:color w:val="000000" w:themeColor="text1"/>
          <w:szCs w:val="22"/>
        </w:rPr>
        <w:t>.</w:t>
      </w:r>
      <w:r w:rsidRPr="00C223CB" w:rsidR="00130743">
        <w:rPr>
          <w:rFonts w:eastAsia="Arial Unicode MS" w:cs="Tahoma"/>
          <w:color w:val="000000" w:themeColor="text1"/>
          <w:szCs w:val="22"/>
        </w:rPr>
        <w:t xml:space="preserve"> </w:t>
      </w:r>
    </w:p>
    <w:p w:rsidR="00AF7C38" w:rsidRPr="00C223CB" w:rsidP="00D51455" w14:paraId="56AFB803" w14:textId="77777777">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Quantidade de Debêntures</w:t>
      </w:r>
      <w:r w:rsidRPr="00C223CB">
        <w:rPr>
          <w:rFonts w:eastAsia="Arial Unicode MS" w:cs="Tahoma"/>
          <w:color w:val="000000" w:themeColor="text1"/>
          <w:szCs w:val="22"/>
        </w:rPr>
        <w:t>:</w:t>
      </w:r>
      <w:r w:rsidRPr="00C223CB" w:rsidR="005E63A5">
        <w:rPr>
          <w:rFonts w:eastAsia="Arial Unicode MS" w:cs="Tahoma"/>
          <w:color w:val="000000" w:themeColor="text1"/>
          <w:szCs w:val="22"/>
        </w:rPr>
        <w:t xml:space="preserve"> </w:t>
      </w:r>
      <w:r w:rsidRPr="00C223CB" w:rsidR="00765F12">
        <w:rPr>
          <w:rFonts w:eastAsia="Arial Unicode MS" w:cs="Tahoma"/>
          <w:color w:val="000000" w:themeColor="text1"/>
          <w:szCs w:val="22"/>
        </w:rPr>
        <w:t>S</w:t>
      </w:r>
      <w:r w:rsidRPr="00C223CB" w:rsidR="005E63A5">
        <w:rPr>
          <w:rFonts w:eastAsia="Arial Unicode MS" w:cs="Tahoma"/>
          <w:color w:val="000000" w:themeColor="text1"/>
          <w:szCs w:val="22"/>
        </w:rPr>
        <w:t xml:space="preserve">erão emitidas </w:t>
      </w:r>
      <w:r w:rsidRPr="00C223CB" w:rsidR="00765F12">
        <w:rPr>
          <w:rStyle w:val="NenhumA"/>
          <w:rFonts w:cs="Tahoma"/>
          <w:szCs w:val="22"/>
        </w:rPr>
        <w:t>2.000.000</w:t>
      </w:r>
      <w:r w:rsidRPr="00C223CB" w:rsidR="00AE19C0">
        <w:rPr>
          <w:rFonts w:eastAsia="Arial Unicode MS" w:cs="Tahoma"/>
          <w:color w:val="000000" w:themeColor="text1"/>
          <w:szCs w:val="22"/>
        </w:rPr>
        <w:t xml:space="preserve"> (</w:t>
      </w:r>
      <w:r w:rsidRPr="00C223CB" w:rsidR="004E0192">
        <w:rPr>
          <w:rStyle w:val="NenhumA"/>
          <w:rFonts w:cs="Tahoma"/>
          <w:szCs w:val="22"/>
        </w:rPr>
        <w:t>dois</w:t>
      </w:r>
      <w:r w:rsidRPr="00C223CB" w:rsidR="00765F12">
        <w:rPr>
          <w:rStyle w:val="NenhumA"/>
          <w:rFonts w:cs="Tahoma"/>
          <w:szCs w:val="22"/>
        </w:rPr>
        <w:t xml:space="preserve"> milhões</w:t>
      </w:r>
      <w:r w:rsidRPr="00C223CB" w:rsidR="00AE19C0">
        <w:rPr>
          <w:rFonts w:eastAsia="Arial Unicode MS" w:cs="Tahoma"/>
          <w:color w:val="000000" w:themeColor="text1"/>
          <w:szCs w:val="22"/>
        </w:rPr>
        <w:t xml:space="preserve">) </w:t>
      </w:r>
      <w:r w:rsidRPr="00C223CB" w:rsidR="005E63A5">
        <w:rPr>
          <w:rFonts w:eastAsia="Arial Unicode MS" w:cs="Tahoma"/>
          <w:color w:val="000000" w:themeColor="text1"/>
          <w:szCs w:val="22"/>
        </w:rPr>
        <w:t>Debêntures.</w:t>
      </w:r>
      <w:r w:rsidRPr="00C223CB" w:rsidR="00B12034">
        <w:rPr>
          <w:rFonts w:eastAsia="Arial Unicode MS" w:cs="Tahoma"/>
          <w:i/>
          <w:color w:val="000000" w:themeColor="text1"/>
          <w:szCs w:val="22"/>
        </w:rPr>
        <w:t xml:space="preserve"> </w:t>
      </w:r>
    </w:p>
    <w:p w:rsidR="00765F12" w:rsidRPr="00C223CB" w:rsidP="00D51455" w14:paraId="2E333C9C" w14:textId="77777777">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Número de Séries</w:t>
      </w:r>
      <w:r w:rsidRPr="00C223CB">
        <w:rPr>
          <w:rFonts w:eastAsia="Arial Unicode MS" w:cs="Tahoma"/>
          <w:color w:val="000000" w:themeColor="text1"/>
          <w:szCs w:val="22"/>
        </w:rPr>
        <w:t>: A Emissão será realizada em série única.</w:t>
      </w:r>
    </w:p>
    <w:p w:rsidR="003156E7" w:rsidRPr="00C223CB" w:rsidP="00D51455" w14:paraId="7EA8E743" w14:textId="77777777">
      <w:pPr>
        <w:pStyle w:val="EstiloEstilo2NegritoJustificado"/>
        <w:widowControl w:val="0"/>
        <w:spacing w:before="240"/>
        <w:outlineLvl w:val="1"/>
        <w:rPr>
          <w:rFonts w:eastAsia="Arial Unicode MS" w:cs="Tahoma"/>
          <w:color w:val="000000" w:themeColor="text1"/>
          <w:szCs w:val="22"/>
        </w:rPr>
      </w:pPr>
      <w:r w:rsidRPr="00C223CB">
        <w:rPr>
          <w:rFonts w:eastAsia="Arial Unicode MS" w:cs="Tahoma"/>
          <w:b/>
          <w:color w:val="000000" w:themeColor="text1"/>
          <w:szCs w:val="22"/>
        </w:rPr>
        <w:t xml:space="preserve">Preço de </w:t>
      </w:r>
      <w:r w:rsidRPr="00C223CB" w:rsidR="00765F12">
        <w:rPr>
          <w:rFonts w:eastAsia="Arial Unicode MS" w:cs="Tahoma"/>
          <w:b/>
          <w:color w:val="000000" w:themeColor="text1"/>
          <w:szCs w:val="22"/>
        </w:rPr>
        <w:t>S</w:t>
      </w:r>
      <w:r w:rsidRPr="00C223CB">
        <w:rPr>
          <w:rFonts w:eastAsia="Arial Unicode MS" w:cs="Tahoma"/>
          <w:b/>
          <w:color w:val="000000" w:themeColor="text1"/>
          <w:szCs w:val="22"/>
        </w:rPr>
        <w:t xml:space="preserve">ubscrição e </w:t>
      </w:r>
      <w:r w:rsidRPr="00C223CB" w:rsidR="00765F12">
        <w:rPr>
          <w:rFonts w:eastAsia="Arial Unicode MS" w:cs="Tahoma"/>
          <w:b/>
          <w:color w:val="000000" w:themeColor="text1"/>
          <w:szCs w:val="22"/>
        </w:rPr>
        <w:t>F</w:t>
      </w:r>
      <w:r w:rsidRPr="00C223CB">
        <w:rPr>
          <w:rFonts w:eastAsia="Arial Unicode MS" w:cs="Tahoma"/>
          <w:b/>
          <w:color w:val="000000" w:themeColor="text1"/>
          <w:szCs w:val="22"/>
        </w:rPr>
        <w:t xml:space="preserve">orma de </w:t>
      </w:r>
      <w:r w:rsidRPr="00C223CB" w:rsidR="00765F12">
        <w:rPr>
          <w:rFonts w:eastAsia="Arial Unicode MS" w:cs="Tahoma"/>
          <w:b/>
          <w:color w:val="000000" w:themeColor="text1"/>
          <w:szCs w:val="22"/>
        </w:rPr>
        <w:t>I</w:t>
      </w:r>
      <w:r w:rsidRPr="00C223CB">
        <w:rPr>
          <w:rFonts w:eastAsia="Arial Unicode MS" w:cs="Tahoma"/>
          <w:b/>
          <w:color w:val="000000" w:themeColor="text1"/>
          <w:szCs w:val="22"/>
        </w:rPr>
        <w:t>ntegralização</w:t>
      </w:r>
      <w:r w:rsidRPr="00C223CB">
        <w:rPr>
          <w:rFonts w:eastAsia="Arial Unicode MS" w:cs="Tahoma"/>
          <w:i/>
          <w:color w:val="000000" w:themeColor="text1"/>
          <w:szCs w:val="22"/>
        </w:rPr>
        <w:t xml:space="preserve">: </w:t>
      </w:r>
      <w:r w:rsidRPr="00C223CB" w:rsidR="00765F12">
        <w:rPr>
          <w:rFonts w:eastAsia="Arial Unicode MS" w:cs="Tahoma"/>
          <w:color w:val="000000" w:themeColor="text1"/>
          <w:szCs w:val="22"/>
        </w:rPr>
        <w:t xml:space="preserve">As </w:t>
      </w:r>
      <w:r w:rsidRPr="00C223CB" w:rsidR="00FB4022">
        <w:rPr>
          <w:rFonts w:eastAsia="Arial Unicode MS" w:cs="Tahoma"/>
          <w:color w:val="000000" w:themeColor="text1"/>
          <w:szCs w:val="22"/>
        </w:rPr>
        <w:t xml:space="preserve">Debêntures serão subscritas e integralizadas à vista, em moeda corrente nacional, no ato da subscrição, durante o prazo de distribuição das Debêntures, na forma dos artigos 7º-A e 8° da Instrução CVM 476, de acordo com as normas de liquidação aplicáveis à B3, pelo seu: </w:t>
      </w:r>
      <w:r w:rsidRPr="00C223CB" w:rsidR="00FB4022">
        <w:rPr>
          <w:rFonts w:eastAsia="Arial Unicode MS" w:cs="Tahoma"/>
          <w:b/>
          <w:color w:val="000000" w:themeColor="text1"/>
          <w:szCs w:val="22"/>
        </w:rPr>
        <w:t>(i)</w:t>
      </w:r>
      <w:r w:rsidRPr="00C223CB" w:rsidR="00FB4022">
        <w:rPr>
          <w:rFonts w:eastAsia="Arial Unicode MS" w:cs="Tahoma"/>
          <w:color w:val="000000" w:themeColor="text1"/>
          <w:szCs w:val="22"/>
        </w:rPr>
        <w:t xml:space="preserve"> Valor Nominal Unitário na </w:t>
      </w:r>
      <w:r w:rsidRPr="00C223CB" w:rsidR="000072EB">
        <w:rPr>
          <w:rFonts w:eastAsia="Arial Unicode MS" w:cs="Tahoma"/>
          <w:color w:val="000000" w:themeColor="text1"/>
          <w:szCs w:val="22"/>
        </w:rPr>
        <w:t>Data de Início da Rentabilidade</w:t>
      </w:r>
      <w:r w:rsidRPr="00C223CB" w:rsidR="00FB4022">
        <w:rPr>
          <w:rFonts w:eastAsia="Arial Unicode MS" w:cs="Tahoma"/>
          <w:color w:val="000000" w:themeColor="text1"/>
          <w:szCs w:val="22"/>
        </w:rPr>
        <w:t xml:space="preserve">; ou </w:t>
      </w:r>
      <w:r w:rsidRPr="00C223CB" w:rsidR="00FB4022">
        <w:rPr>
          <w:rFonts w:eastAsia="Arial Unicode MS" w:cs="Tahoma"/>
          <w:b/>
          <w:color w:val="000000" w:themeColor="text1"/>
          <w:szCs w:val="22"/>
        </w:rPr>
        <w:t>(ii)</w:t>
      </w:r>
      <w:r w:rsidRPr="00C223CB" w:rsidR="00FB4022">
        <w:rPr>
          <w:rFonts w:eastAsia="Arial Unicode MS" w:cs="Tahoma"/>
          <w:color w:val="000000" w:themeColor="text1"/>
          <w:szCs w:val="22"/>
        </w:rPr>
        <w:t xml:space="preserve"> pelo seu Valor Nominal </w:t>
      </w:r>
      <w:r w:rsidRPr="00C223CB" w:rsidR="00CE681A">
        <w:rPr>
          <w:rFonts w:eastAsia="Arial Unicode MS" w:cs="Tahoma"/>
          <w:color w:val="000000" w:themeColor="text1"/>
          <w:szCs w:val="22"/>
        </w:rPr>
        <w:t>Unitário</w:t>
      </w:r>
      <w:r w:rsidRPr="00C223CB" w:rsidR="00FB4022">
        <w:rPr>
          <w:rFonts w:eastAsia="Arial Unicode MS" w:cs="Tahoma"/>
          <w:color w:val="000000" w:themeColor="text1"/>
          <w:szCs w:val="22"/>
        </w:rPr>
        <w:t xml:space="preserve">, acrescido de </w:t>
      </w:r>
      <w:r w:rsidRPr="00C223CB" w:rsidR="00730098">
        <w:rPr>
          <w:rFonts w:eastAsia="Arial Unicode MS" w:cs="Tahoma"/>
          <w:color w:val="000000" w:themeColor="text1"/>
          <w:szCs w:val="22"/>
        </w:rPr>
        <w:t>Remuneração</w:t>
      </w:r>
      <w:r w:rsidRPr="00C223CB" w:rsidR="00FB4022">
        <w:rPr>
          <w:rFonts w:eastAsia="Arial Unicode MS" w:cs="Tahoma"/>
          <w:color w:val="000000" w:themeColor="text1"/>
          <w:szCs w:val="22"/>
        </w:rPr>
        <w:t>, calculad</w:t>
      </w:r>
      <w:r w:rsidRPr="00C223CB" w:rsidR="00730098">
        <w:rPr>
          <w:rFonts w:eastAsia="Arial Unicode MS" w:cs="Tahoma"/>
          <w:color w:val="000000" w:themeColor="text1"/>
          <w:szCs w:val="22"/>
        </w:rPr>
        <w:t>a</w:t>
      </w:r>
      <w:r w:rsidRPr="00C223CB" w:rsidR="00FB4022">
        <w:rPr>
          <w:rFonts w:eastAsia="Arial Unicode MS" w:cs="Tahoma"/>
          <w:color w:val="000000" w:themeColor="text1"/>
          <w:szCs w:val="22"/>
        </w:rPr>
        <w:t xml:space="preserve"> de forma </w:t>
      </w:r>
      <w:r w:rsidRPr="00C223CB" w:rsidR="00FB4022">
        <w:rPr>
          <w:rFonts w:eastAsia="Arial Unicode MS" w:cs="Tahoma"/>
          <w:i/>
          <w:color w:val="000000" w:themeColor="text1"/>
          <w:szCs w:val="22"/>
        </w:rPr>
        <w:t>pro rata temporis</w:t>
      </w:r>
      <w:r w:rsidRPr="00C223CB" w:rsidR="00FB4022">
        <w:rPr>
          <w:rFonts w:eastAsia="Arial Unicode MS" w:cs="Tahoma"/>
          <w:color w:val="000000" w:themeColor="text1"/>
          <w:szCs w:val="22"/>
        </w:rPr>
        <w:t xml:space="preserve">, desde a </w:t>
      </w:r>
      <w:r w:rsidRPr="00C223CB" w:rsidR="000072EB">
        <w:rPr>
          <w:rFonts w:eastAsia="Arial Unicode MS" w:cs="Tahoma"/>
          <w:color w:val="000000" w:themeColor="text1"/>
          <w:szCs w:val="22"/>
        </w:rPr>
        <w:t>Data de Início da Rentabilidade</w:t>
      </w:r>
      <w:r w:rsidRPr="00C223CB" w:rsidR="00FB4022">
        <w:rPr>
          <w:rFonts w:eastAsia="Arial Unicode MS" w:cs="Tahoma"/>
          <w:color w:val="000000" w:themeColor="text1"/>
          <w:szCs w:val="22"/>
        </w:rPr>
        <w:t xml:space="preserve"> até a data da sua efetiva subscrição e integralização, caso sejam subscritas e integralizadas após a </w:t>
      </w:r>
      <w:r w:rsidRPr="00C223CB" w:rsidR="000072EB">
        <w:rPr>
          <w:rFonts w:eastAsia="Arial Unicode MS" w:cs="Tahoma"/>
          <w:color w:val="000000" w:themeColor="text1"/>
          <w:szCs w:val="22"/>
        </w:rPr>
        <w:t>Data de Início da Rentabilidade</w:t>
      </w:r>
      <w:r w:rsidRPr="00C223CB" w:rsidR="00FB4022">
        <w:rPr>
          <w:rFonts w:eastAsia="Arial Unicode MS" w:cs="Tahoma"/>
          <w:color w:val="000000" w:themeColor="text1"/>
          <w:szCs w:val="22"/>
        </w:rPr>
        <w:t xml:space="preserve">, conforme o caso. </w:t>
      </w:r>
      <w:r w:rsidRPr="00C223CB">
        <w:rPr>
          <w:rFonts w:eastAsia="Arial Unicode MS" w:cs="Tahoma"/>
          <w:color w:val="000000" w:themeColor="text1"/>
          <w:szCs w:val="22"/>
        </w:rPr>
        <w:t>As Debêntures poderão ser colocadas com ágio ou deságio, a ser definido, se for o caso, no ato de subscrição das Debêntures</w:t>
      </w:r>
      <w:r w:rsidRPr="00C223CB">
        <w:rPr>
          <w:rFonts w:cs="Tahoma"/>
          <w:szCs w:val="22"/>
        </w:rPr>
        <w:t xml:space="preserve"> e desde que referido ágio ou deságio seja aplicado à totalidade das Debêntures em cada </w:t>
      </w:r>
      <w:r w:rsidRPr="00C223CB" w:rsidR="00765F12">
        <w:rPr>
          <w:rFonts w:cs="Tahoma"/>
          <w:szCs w:val="22"/>
        </w:rPr>
        <w:t>d</w:t>
      </w:r>
      <w:r w:rsidRPr="00C223CB">
        <w:rPr>
          <w:rFonts w:cs="Tahoma"/>
          <w:szCs w:val="22"/>
        </w:rPr>
        <w:t xml:space="preserve">ata de </w:t>
      </w:r>
      <w:r w:rsidRPr="00C223CB" w:rsidR="00765F12">
        <w:rPr>
          <w:rFonts w:cs="Tahoma"/>
          <w:szCs w:val="22"/>
        </w:rPr>
        <w:t>i</w:t>
      </w:r>
      <w:r w:rsidRPr="00C223CB">
        <w:rPr>
          <w:rFonts w:cs="Tahoma"/>
          <w:szCs w:val="22"/>
        </w:rPr>
        <w:t>ntegralização</w:t>
      </w:r>
      <w:r w:rsidRPr="00C223CB" w:rsidR="00765F12">
        <w:rPr>
          <w:rFonts w:cs="Tahoma"/>
          <w:szCs w:val="22"/>
        </w:rPr>
        <w:t xml:space="preserve"> das Debêntures</w:t>
      </w:r>
      <w:r w:rsidRPr="00C223CB">
        <w:rPr>
          <w:rFonts w:eastAsia="Arial Unicode MS" w:cs="Tahoma"/>
          <w:color w:val="000000" w:themeColor="text1"/>
          <w:szCs w:val="22"/>
        </w:rPr>
        <w:t>.</w:t>
      </w:r>
      <w:r w:rsidRPr="00C223CB" w:rsidR="00730098">
        <w:rPr>
          <w:rFonts w:eastAsia="Arial Unicode MS" w:cs="Tahoma"/>
          <w:color w:val="000000" w:themeColor="text1"/>
          <w:szCs w:val="22"/>
        </w:rPr>
        <w:t xml:space="preserve"> </w:t>
      </w:r>
    </w:p>
    <w:p w:rsidR="00AF7C38" w:rsidRPr="00C223CB" w:rsidP="00D51455" w14:paraId="30BCF731" w14:textId="77777777">
      <w:pPr>
        <w:pStyle w:val="EstiloEstilo2NegritoJustificado"/>
        <w:widowControl w:val="0"/>
        <w:spacing w:before="240"/>
        <w:outlineLvl w:val="1"/>
        <w:rPr>
          <w:rFonts w:eastAsia="Arial Unicode MS" w:cs="Tahoma"/>
          <w:i/>
          <w:color w:val="000000" w:themeColor="text1"/>
          <w:szCs w:val="22"/>
          <w:u w:val="single"/>
        </w:rPr>
      </w:pPr>
      <w:bookmarkStart w:id="74" w:name="_Ref52998405"/>
      <w:r w:rsidRPr="00C223CB">
        <w:rPr>
          <w:rFonts w:eastAsia="Arial Unicode MS" w:cs="Tahoma"/>
          <w:b/>
          <w:color w:val="000000" w:themeColor="text1"/>
          <w:szCs w:val="22"/>
        </w:rPr>
        <w:t xml:space="preserve">Atualização </w:t>
      </w:r>
      <w:r w:rsidRPr="00C223CB" w:rsidR="00765F12">
        <w:rPr>
          <w:rFonts w:eastAsia="Arial Unicode MS" w:cs="Tahoma"/>
          <w:b/>
          <w:color w:val="000000" w:themeColor="text1"/>
          <w:szCs w:val="22"/>
        </w:rPr>
        <w:t>M</w:t>
      </w:r>
      <w:r w:rsidRPr="00C223CB">
        <w:rPr>
          <w:rFonts w:eastAsia="Arial Unicode MS" w:cs="Tahoma"/>
          <w:b/>
          <w:color w:val="000000" w:themeColor="text1"/>
          <w:szCs w:val="22"/>
        </w:rPr>
        <w:t>onetária das Debêntures</w:t>
      </w:r>
      <w:r w:rsidRPr="00C223CB" w:rsidR="0038664F">
        <w:rPr>
          <w:rFonts w:eastAsia="Arial Unicode MS" w:cs="Tahoma"/>
          <w:color w:val="000000" w:themeColor="text1"/>
          <w:szCs w:val="22"/>
        </w:rPr>
        <w:t xml:space="preserve">: </w:t>
      </w:r>
      <w:r w:rsidRPr="00C223CB" w:rsidR="005F1084">
        <w:rPr>
          <w:rFonts w:cs="Tahoma"/>
          <w:szCs w:val="22"/>
        </w:rPr>
        <w:t xml:space="preserve">O Valor Nominal Unitário das Debêntures </w:t>
      </w:r>
      <w:r w:rsidRPr="00C223CB" w:rsidR="00765F12">
        <w:rPr>
          <w:rFonts w:cs="Tahoma"/>
          <w:szCs w:val="22"/>
        </w:rPr>
        <w:t>não será atualizado monetariamente.</w:t>
      </w:r>
      <w:r w:rsidRPr="00C223CB" w:rsidR="00CA2270">
        <w:rPr>
          <w:rFonts w:cs="Tahoma"/>
          <w:szCs w:val="22"/>
        </w:rPr>
        <w:t xml:space="preserve"> </w:t>
      </w:r>
      <w:bookmarkEnd w:id="74"/>
    </w:p>
    <w:p w:rsidR="00765F12" w:rsidRPr="00C223CB" w:rsidP="00D51455" w14:paraId="5C63E465" w14:textId="77777777">
      <w:pPr>
        <w:pStyle w:val="EstiloEstilo2NegritoJustificado"/>
        <w:widowControl w:val="0"/>
        <w:spacing w:before="240" w:after="240"/>
        <w:outlineLvl w:val="1"/>
        <w:rPr>
          <w:rFonts w:eastAsia="Arial Unicode MS" w:cs="Tahoma"/>
          <w:color w:val="000000" w:themeColor="text1"/>
          <w:szCs w:val="22"/>
        </w:rPr>
      </w:pPr>
      <w:r w:rsidRPr="00C223CB">
        <w:rPr>
          <w:rFonts w:eastAsia="Arial Unicode MS" w:cs="Tahoma"/>
          <w:b/>
          <w:color w:val="000000" w:themeColor="text1"/>
          <w:szCs w:val="22"/>
        </w:rPr>
        <w:t>Remuneração</w:t>
      </w:r>
      <w:r w:rsidRPr="00C223CB" w:rsidR="004E0192">
        <w:rPr>
          <w:rFonts w:cs="Tahoma"/>
          <w:b/>
          <w:color w:val="000000" w:themeColor="text1"/>
          <w:szCs w:val="22"/>
        </w:rPr>
        <w:t xml:space="preserve"> das Debêntures</w:t>
      </w:r>
      <w:r w:rsidRPr="00C223CB">
        <w:rPr>
          <w:rFonts w:eastAsia="Arial Unicode MS" w:cs="Tahoma"/>
          <w:color w:val="000000" w:themeColor="text1"/>
          <w:szCs w:val="22"/>
        </w:rPr>
        <w:t>:</w:t>
      </w:r>
      <w:r w:rsidRPr="00C223CB" w:rsidR="001803EB">
        <w:rPr>
          <w:rFonts w:eastAsia="Arial Unicode MS" w:cs="Tahoma"/>
          <w:color w:val="000000" w:themeColor="text1"/>
          <w:szCs w:val="22"/>
        </w:rPr>
        <w:t xml:space="preserve"> </w:t>
      </w:r>
      <w:r w:rsidRPr="00C223CB">
        <w:rPr>
          <w:rFonts w:cs="Tahoma"/>
          <w:color w:val="auto"/>
          <w:szCs w:val="22"/>
        </w:rPr>
        <w:t xml:space="preserve">Sobre o </w:t>
      </w:r>
      <w:bookmarkStart w:id="75" w:name="_Hlk87310659"/>
      <w:r w:rsidRPr="00C223CB">
        <w:rPr>
          <w:rFonts w:cs="Tahoma"/>
          <w:color w:val="auto"/>
          <w:szCs w:val="22"/>
        </w:rPr>
        <w:t xml:space="preserve">Valor Nominal Unitário ou o saldo do Valor Nominal Unitário das </w:t>
      </w:r>
      <w:bookmarkEnd w:id="75"/>
      <w:r w:rsidRPr="00C223CB">
        <w:rPr>
          <w:rFonts w:cs="Tahoma"/>
          <w:color w:val="auto"/>
          <w:szCs w:val="22"/>
        </w:rPr>
        <w:t>Debêntures</w:t>
      </w:r>
      <w:r w:rsidRPr="00C223CB" w:rsidR="00AA4E07">
        <w:rPr>
          <w:rFonts w:cs="Tahoma"/>
          <w:color w:val="auto"/>
          <w:szCs w:val="22"/>
        </w:rPr>
        <w:t>,</w:t>
      </w:r>
      <w:r w:rsidRPr="00C223CB">
        <w:rPr>
          <w:rFonts w:cs="Tahoma"/>
          <w:color w:val="auto"/>
          <w:szCs w:val="22"/>
        </w:rPr>
        <w:t xml:space="preserve"> incidirão juros remuneratórios correspondentes à variação acumulada de 100% (cem por cento) das taxas médias diárias do DI – Depósito Interfinanceiro </w:t>
      </w:r>
      <w:r w:rsidRPr="00C223CB">
        <w:rPr>
          <w:rFonts w:cs="Tahoma"/>
          <w:color w:val="auto"/>
          <w:szCs w:val="22"/>
        </w:rPr>
        <w:t xml:space="preserve">de 1 (um) dia, </w:t>
      </w:r>
      <w:r w:rsidRPr="00C223CB">
        <w:rPr>
          <w:rFonts w:cs="Tahoma"/>
          <w:i/>
          <w:color w:val="auto"/>
          <w:szCs w:val="22"/>
        </w:rPr>
        <w:t>over extra-grupo</w:t>
      </w:r>
      <w:ins w:id="76" w:author=" " w:date="2022-03-09T02:06:00Z">
        <w:r w:rsidR="00E25EB4">
          <w:rPr>
            <w:rFonts w:cs="Tahoma"/>
            <w:i/>
            <w:color w:val="auto"/>
            <w:szCs w:val="22"/>
          </w:rPr>
          <w:t xml:space="preserve"> </w:t>
        </w:r>
      </w:ins>
      <w:ins w:id="77" w:author=" " w:date="2022-03-09T02:06:00Z">
        <w:r w:rsidRPr="00C223CB" w:rsidR="00E25EB4">
          <w:rPr>
            <w:rFonts w:cs="Tahoma"/>
            <w:color w:val="auto"/>
            <w:szCs w:val="22"/>
          </w:rPr>
          <w:t>(“</w:t>
        </w:r>
      </w:ins>
      <w:ins w:id="78" w:author=" " w:date="2022-03-09T02:06:00Z">
        <w:r w:rsidRPr="00C223CB" w:rsidR="00E25EB4">
          <w:rPr>
            <w:rFonts w:cs="Tahoma"/>
            <w:color w:val="auto"/>
            <w:szCs w:val="22"/>
            <w:u w:val="single"/>
          </w:rPr>
          <w:t>Taxa DI</w:t>
        </w:r>
      </w:ins>
      <w:ins w:id="79" w:author=" " w:date="2022-03-09T02:06:00Z">
        <w:r w:rsidRPr="00C223CB" w:rsidR="00E25EB4">
          <w:rPr>
            <w:rFonts w:cs="Tahoma"/>
            <w:color w:val="auto"/>
            <w:szCs w:val="22"/>
          </w:rPr>
          <w:t>”)</w:t>
        </w:r>
      </w:ins>
      <w:r w:rsidRPr="00C223CB">
        <w:rPr>
          <w:rFonts w:cs="Tahoma"/>
          <w:color w:val="auto"/>
          <w:szCs w:val="22"/>
        </w:rPr>
        <w:t>, expressas na forma percentual ao ano, base 252 (duzentos e cinquenta e dois) Dias Úteis, calculadas e divulgadas diariamente pela B3</w:t>
      </w:r>
      <w:del w:id="80" w:author=" " w:date="2022-03-09T02:06:00Z">
        <w:r w:rsidRPr="00C223CB">
          <w:rPr>
            <w:rFonts w:cs="Tahoma"/>
            <w:color w:val="auto"/>
            <w:szCs w:val="22"/>
          </w:rPr>
          <w:delText xml:space="preserve"> (“</w:delText>
        </w:r>
      </w:del>
      <w:del w:id="81" w:author=" " w:date="2022-03-09T02:06:00Z">
        <w:r w:rsidRPr="00C223CB">
          <w:rPr>
            <w:rFonts w:cs="Tahoma"/>
            <w:color w:val="auto"/>
            <w:szCs w:val="22"/>
            <w:u w:val="single"/>
          </w:rPr>
          <w:delText>Taxa DI</w:delText>
        </w:r>
      </w:del>
      <w:del w:id="82" w:author=" " w:date="2022-03-09T02:06:00Z">
        <w:r w:rsidRPr="00C223CB">
          <w:rPr>
            <w:rFonts w:cs="Tahoma"/>
            <w:color w:val="auto"/>
            <w:szCs w:val="22"/>
          </w:rPr>
          <w:delText>”)</w:delText>
        </w:r>
      </w:del>
      <w:r w:rsidRPr="00C223CB">
        <w:rPr>
          <w:rFonts w:cs="Tahoma"/>
          <w:color w:val="auto"/>
          <w:szCs w:val="22"/>
        </w:rPr>
        <w:t>,</w:t>
      </w:r>
      <w:ins w:id="83" w:author=" " w:date="2022-03-09T02:10:00Z">
        <w:r w:rsidR="00E25EB4">
          <w:rPr>
            <w:rFonts w:cs="Tahoma"/>
            <w:color w:val="auto"/>
            <w:szCs w:val="22"/>
          </w:rPr>
          <w:t xml:space="preserve"> no informativo diário disponível em sua página na </w:t>
        </w:r>
      </w:ins>
      <w:ins w:id="84" w:author=" " w:date="2022-03-09T02:10:00Z">
        <w:r w:rsidR="00E25EB4">
          <w:rPr>
            <w:rFonts w:cs="Tahoma"/>
            <w:i/>
            <w:iCs/>
            <w:color w:val="auto"/>
            <w:szCs w:val="22"/>
          </w:rPr>
          <w:t xml:space="preserve">internet </w:t>
        </w:r>
      </w:ins>
      <w:ins w:id="85" w:author=" " w:date="2022-03-09T02:10:00Z">
        <w:r w:rsidR="00E25EB4">
          <w:rPr>
            <w:rFonts w:cs="Tahoma"/>
            <w:color w:val="auto"/>
            <w:szCs w:val="22"/>
          </w:rPr>
          <w:t>(www.b3.com.br)</w:t>
        </w:r>
      </w:ins>
      <w:r w:rsidRPr="00C223CB">
        <w:rPr>
          <w:rFonts w:cs="Tahoma"/>
          <w:color w:val="auto"/>
          <w:szCs w:val="22"/>
        </w:rPr>
        <w:t xml:space="preserve"> acrescida de </w:t>
      </w:r>
      <w:r w:rsidRPr="00C223CB">
        <w:rPr>
          <w:rFonts w:cs="Tahoma"/>
          <w:i/>
          <w:color w:val="auto"/>
          <w:szCs w:val="22"/>
        </w:rPr>
        <w:t>spread</w:t>
      </w:r>
      <w:r w:rsidRPr="00C223CB">
        <w:rPr>
          <w:rFonts w:cs="Tahoma"/>
          <w:color w:val="auto"/>
          <w:szCs w:val="22"/>
        </w:rPr>
        <w:t xml:space="preserve"> (sobretaxa) de 2,88% (dois inteiros e oitenta e oito centésimos por cento) ao ano, base 252 (duzentos e cinquenta e dois) Dias Úteis (“</w:t>
      </w:r>
      <w:r w:rsidRPr="00C223CB">
        <w:rPr>
          <w:rFonts w:cs="Tahoma"/>
          <w:color w:val="auto"/>
          <w:szCs w:val="22"/>
          <w:u w:val="single"/>
        </w:rPr>
        <w:t>Remuneração</w:t>
      </w:r>
      <w:r w:rsidRPr="00C223CB">
        <w:rPr>
          <w:rFonts w:cs="Tahoma"/>
          <w:color w:val="auto"/>
          <w:szCs w:val="22"/>
        </w:rPr>
        <w:t xml:space="preserve">”). </w:t>
      </w:r>
    </w:p>
    <w:p w:rsidR="001803EB" w:rsidRPr="00C223CB" w:rsidP="00D51455" w14:paraId="7F3DEF79" w14:textId="77777777">
      <w:pPr>
        <w:pStyle w:val="Estilo3"/>
        <w:ind w:left="0"/>
        <w:rPr>
          <w:rFonts w:eastAsia="Arial Unicode MS"/>
          <w:color w:val="000000" w:themeColor="text1"/>
        </w:rPr>
      </w:pPr>
      <w:r w:rsidRPr="00C223CB">
        <w:t xml:space="preserve">A Remuneração será calculada de forma exponencial e cumulativa </w:t>
      </w:r>
      <w:r w:rsidRPr="00C223CB">
        <w:rPr>
          <w:i/>
        </w:rPr>
        <w:t>pro rata temporis</w:t>
      </w:r>
      <w:r w:rsidRPr="00C223CB">
        <w:t xml:space="preserve"> por Dias Úteis decorridos, incidentes sobre o Valor Nominal Unitário </w:t>
      </w:r>
      <w:r w:rsidRPr="00C223CB" w:rsidR="004E0192">
        <w:t xml:space="preserve">ou o saldo do Valor Nominal Unitário </w:t>
      </w:r>
      <w:r w:rsidRPr="00C223CB">
        <w:t xml:space="preserve">das Debêntures, desde a Data de Início da Rentabilidade ou a Data de Pagamento da Remuneração (conforme definido abaixo) imediatamente anterior, inclusive, até a Data de Pagamento da Remuneração em questão, na data de pagamento em razão de vencimento antecipado em decorrência de um Evento de Inadimplemento (conforme abaixo definido) ou na data de um eventual Resgate Antecipado Facultativo </w:t>
      </w:r>
      <w:r w:rsidRPr="00C223CB" w:rsidR="0060581C">
        <w:t>Total</w:t>
      </w:r>
      <w:r w:rsidRPr="00C223CB" w:rsidR="004E0192">
        <w:t>, Resgate Antecipado Obrigatório Total</w:t>
      </w:r>
      <w:r w:rsidRPr="00C223CB" w:rsidR="00F46ED6">
        <w:t xml:space="preserve">, </w:t>
      </w:r>
      <w:r w:rsidRPr="00C223CB" w:rsidR="004E0192">
        <w:t>Oferta de Resgate Antecipado Total</w:t>
      </w:r>
      <w:r w:rsidRPr="00C223CB" w:rsidR="0060581C">
        <w:t xml:space="preserve"> </w:t>
      </w:r>
      <w:r w:rsidRPr="00C223CB" w:rsidR="00F46ED6">
        <w:t>ou Aquisição Facultativa (conforme abaixo definido) com o consequente cancelamento das Debêntures</w:t>
      </w:r>
      <w:r w:rsidRPr="00C223CB">
        <w:t>, o que ocorrer primeiro. A Remuneração será calculada de acordo com a seguinte fórmula</w:t>
      </w:r>
      <w:r w:rsidRPr="00C223CB">
        <w:rPr>
          <w:rFonts w:eastAsia="Arial Unicode MS"/>
          <w:color w:val="000000" w:themeColor="text1"/>
        </w:rPr>
        <w:t>:</w:t>
      </w:r>
      <w:r w:rsidRPr="00C223CB" w:rsidR="00B56842">
        <w:rPr>
          <w:rFonts w:eastAsia="Arial Unicode MS"/>
          <w:color w:val="000000" w:themeColor="text1"/>
        </w:rPr>
        <w:t xml:space="preserve"> </w:t>
      </w:r>
    </w:p>
    <w:p w:rsidR="00765F12" w:rsidRPr="00C223CB" w:rsidP="00D51455" w14:paraId="0618EDAC" w14:textId="77777777">
      <w:pPr>
        <w:keepNext/>
        <w:autoSpaceDE w:val="0"/>
        <w:autoSpaceDN w:val="0"/>
        <w:adjustRightInd w:val="0"/>
        <w:spacing w:before="240" w:line="320" w:lineRule="exact"/>
        <w:jc w:val="center"/>
        <w:rPr>
          <w:rFonts w:ascii="Tahoma" w:hAnsi="Tahoma" w:cs="Tahoma"/>
          <w:sz w:val="22"/>
          <w:szCs w:val="22"/>
        </w:rPr>
      </w:pPr>
      <w:r w:rsidRPr="00C223CB">
        <w:rPr>
          <w:rFonts w:ascii="Tahoma" w:hAnsi="Tahoma" w:cs="Tahoma"/>
          <w:sz w:val="22"/>
          <w:szCs w:val="22"/>
        </w:rPr>
        <w:t xml:space="preserve">J = </w:t>
      </w:r>
      <w:r w:rsidRPr="00C223CB">
        <w:rPr>
          <w:rFonts w:ascii="Tahoma" w:eastAsia="Times New Roman" w:hAnsi="Tahoma" w:cs="Tahoma"/>
          <w:sz w:val="22"/>
          <w:szCs w:val="22"/>
          <w:lang w:eastAsia="pt-BR"/>
        </w:rPr>
        <w:t>V</w:t>
      </w:r>
      <w:r w:rsidRPr="00C223CB" w:rsidR="00036B19">
        <w:rPr>
          <w:rFonts w:ascii="Tahoma" w:eastAsia="Times New Roman" w:hAnsi="Tahoma" w:cs="Tahoma"/>
          <w:sz w:val="22"/>
          <w:szCs w:val="22"/>
          <w:lang w:eastAsia="pt-BR"/>
        </w:rPr>
        <w:t>n</w:t>
      </w:r>
      <w:r w:rsidRPr="00C223CB">
        <w:rPr>
          <w:rFonts w:ascii="Tahoma" w:eastAsia="Times New Roman" w:hAnsi="Tahoma" w:cs="Tahoma"/>
          <w:sz w:val="22"/>
          <w:szCs w:val="22"/>
          <w:lang w:eastAsia="pt-BR"/>
        </w:rPr>
        <w:t>e</w:t>
      </w:r>
      <w:r w:rsidRPr="00C223CB">
        <w:rPr>
          <w:rFonts w:ascii="Tahoma" w:hAnsi="Tahoma" w:cs="Tahoma"/>
          <w:sz w:val="22"/>
          <w:szCs w:val="22"/>
        </w:rPr>
        <w:t xml:space="preserve"> x (Fator </w:t>
      </w:r>
      <w:r w:rsidRPr="00C223CB">
        <w:rPr>
          <w:rFonts w:ascii="Tahoma" w:eastAsia="Times New Roman" w:hAnsi="Tahoma" w:cs="Tahoma"/>
          <w:sz w:val="22"/>
          <w:szCs w:val="22"/>
          <w:lang w:eastAsia="pt-BR"/>
        </w:rPr>
        <w:t>Juros</w:t>
      </w:r>
      <w:r w:rsidRPr="00C223CB">
        <w:rPr>
          <w:rFonts w:ascii="Tahoma" w:hAnsi="Tahoma" w:cs="Tahoma"/>
          <w:sz w:val="22"/>
          <w:szCs w:val="22"/>
        </w:rPr>
        <w:t xml:space="preserve"> – 1)</w:t>
      </w:r>
    </w:p>
    <w:p w:rsidR="00765F12" w:rsidRPr="00C223CB" w:rsidP="00D51455" w14:paraId="05628494" w14:textId="77777777">
      <w:pPr>
        <w:keepNext/>
        <w:autoSpaceDE w:val="0"/>
        <w:autoSpaceDN w:val="0"/>
        <w:adjustRightInd w:val="0"/>
        <w:spacing w:line="320" w:lineRule="exact"/>
        <w:jc w:val="both"/>
        <w:rPr>
          <w:rFonts w:ascii="Tahoma" w:hAnsi="Tahoma" w:cs="Tahoma"/>
          <w:sz w:val="22"/>
          <w:szCs w:val="22"/>
        </w:rPr>
      </w:pPr>
      <w:r w:rsidRPr="00C223CB">
        <w:rPr>
          <w:rFonts w:ascii="Tahoma" w:hAnsi="Tahoma" w:cs="Tahoma"/>
          <w:i/>
          <w:sz w:val="22"/>
          <w:szCs w:val="22"/>
        </w:rPr>
        <w:t>Onde</w:t>
      </w:r>
      <w:r w:rsidRPr="00C223CB">
        <w:rPr>
          <w:rFonts w:ascii="Tahoma" w:hAnsi="Tahoma" w:cs="Tahoma"/>
          <w:sz w:val="22"/>
          <w:szCs w:val="22"/>
        </w:rPr>
        <w:t>:</w:t>
      </w:r>
    </w:p>
    <w:p w:rsidR="00765F12" w:rsidRPr="00C223CB" w:rsidP="00D51455" w14:paraId="2F84D1DF"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J = valor unitário da Remuneração devida ao final do Período de Capitalização (conforme abaixo definido), calculado com 8 (oito) casas decimais, sem arredondamento;</w:t>
      </w:r>
    </w:p>
    <w:p w:rsidR="00765F12" w:rsidRPr="00C223CB" w:rsidP="00D51455" w14:paraId="15742305"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V</w:t>
      </w:r>
      <w:r w:rsidRPr="00C223CB" w:rsidR="00036B19">
        <w:rPr>
          <w:rFonts w:ascii="Tahoma" w:eastAsia="Times New Roman" w:hAnsi="Tahoma" w:cs="Tahoma"/>
          <w:i/>
          <w:sz w:val="22"/>
          <w:szCs w:val="22"/>
          <w:lang w:eastAsia="pt-BR"/>
        </w:rPr>
        <w:t>n</w:t>
      </w:r>
      <w:r w:rsidRPr="00C223CB">
        <w:rPr>
          <w:rFonts w:ascii="Tahoma" w:eastAsia="Times New Roman" w:hAnsi="Tahoma" w:cs="Tahoma"/>
          <w:i/>
          <w:sz w:val="22"/>
          <w:szCs w:val="22"/>
          <w:lang w:eastAsia="pt-BR"/>
        </w:rPr>
        <w:t>e = Valor Nominal Unitário ou saldo do Valor Nominal Unitário da Debênture, informado/calculado com 8 (oito) casas decimais, sem arredondamento; e</w:t>
      </w:r>
    </w:p>
    <w:p w:rsidR="00765F12" w:rsidRPr="00C223CB" w:rsidP="00D51455" w14:paraId="2370237A"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Fator Juros = Fator de Juros composto pelo parâmetro</w:t>
      </w:r>
      <w:r w:rsidRPr="00C223CB">
        <w:rPr>
          <w:rFonts w:ascii="Tahoma" w:hAnsi="Tahoma" w:cs="Tahoma"/>
          <w:i/>
          <w:sz w:val="22"/>
          <w:szCs w:val="22"/>
        </w:rPr>
        <w:t xml:space="preserve"> de </w:t>
      </w:r>
      <w:r w:rsidRPr="00C223CB">
        <w:rPr>
          <w:rFonts w:ascii="Tahoma" w:eastAsia="Times New Roman" w:hAnsi="Tahoma" w:cs="Tahoma"/>
          <w:i/>
          <w:sz w:val="22"/>
          <w:szCs w:val="22"/>
          <w:lang w:eastAsia="pt-BR"/>
        </w:rPr>
        <w:t>flutuação acrescido</w:t>
      </w:r>
      <w:r w:rsidRPr="00C223CB">
        <w:rPr>
          <w:rFonts w:ascii="Tahoma" w:hAnsi="Tahoma" w:cs="Tahoma"/>
          <w:i/>
          <w:sz w:val="22"/>
          <w:szCs w:val="22"/>
        </w:rPr>
        <w:t xml:space="preserve"> de </w:t>
      </w:r>
      <w:r w:rsidRPr="00C223CB">
        <w:rPr>
          <w:rFonts w:ascii="Tahoma" w:eastAsia="Times New Roman" w:hAnsi="Tahoma" w:cs="Tahoma"/>
          <w:i/>
          <w:sz w:val="22"/>
          <w:szCs w:val="22"/>
          <w:lang w:eastAsia="pt-BR"/>
        </w:rPr>
        <w:t>spread calculado com 9 (nove) casas decimais, com arredondamento. Apurado da seguinte forma:</w:t>
      </w:r>
    </w:p>
    <w:p w:rsidR="00765F12" w:rsidRPr="00C223CB" w:rsidP="00D51455" w14:paraId="200DBCB0" w14:textId="77777777">
      <w:pPr>
        <w:keepNext/>
        <w:autoSpaceDE w:val="0"/>
        <w:autoSpaceDN w:val="0"/>
        <w:adjustRightInd w:val="0"/>
        <w:spacing w:before="240" w:line="320" w:lineRule="exact"/>
        <w:jc w:val="center"/>
        <w:rPr>
          <w:rFonts w:ascii="Tahoma" w:hAnsi="Tahoma" w:cs="Tahoma"/>
          <w:sz w:val="22"/>
          <w:szCs w:val="22"/>
        </w:rPr>
      </w:pPr>
      <w:r w:rsidRPr="00C223CB">
        <w:rPr>
          <w:rFonts w:ascii="Tahoma" w:eastAsia="Times New Roman" w:hAnsi="Tahoma" w:cs="Tahoma"/>
          <w:sz w:val="22"/>
          <w:szCs w:val="22"/>
          <w:lang w:eastAsia="pt-BR"/>
        </w:rPr>
        <w:t xml:space="preserve">Fator Juros = (Fator DI x Fator </w:t>
      </w:r>
      <w:r w:rsidRPr="00C223CB">
        <w:rPr>
          <w:rFonts w:ascii="Tahoma" w:hAnsi="Tahoma" w:cs="Tahoma"/>
          <w:sz w:val="22"/>
          <w:szCs w:val="22"/>
        </w:rPr>
        <w:t>Spread)</w:t>
      </w:r>
    </w:p>
    <w:p w:rsidR="00765F12" w:rsidRPr="00C223CB" w:rsidP="00D51455" w14:paraId="4A0C7CB6" w14:textId="77777777">
      <w:pPr>
        <w:keepNext/>
        <w:autoSpaceDE w:val="0"/>
        <w:autoSpaceDN w:val="0"/>
        <w:adjustRightInd w:val="0"/>
        <w:spacing w:line="320" w:lineRule="exact"/>
        <w:jc w:val="both"/>
        <w:rPr>
          <w:rFonts w:ascii="Tahoma" w:hAnsi="Tahoma" w:cs="Tahoma"/>
          <w:i/>
          <w:sz w:val="22"/>
          <w:szCs w:val="22"/>
        </w:rPr>
      </w:pPr>
      <w:r w:rsidRPr="00C223CB">
        <w:rPr>
          <w:rFonts w:ascii="Tahoma" w:hAnsi="Tahoma" w:cs="Tahoma"/>
          <w:i/>
          <w:sz w:val="22"/>
          <w:szCs w:val="22"/>
        </w:rPr>
        <w:t>Onde:</w:t>
      </w:r>
    </w:p>
    <w:p w:rsidR="00765F12" w:rsidRPr="00C223CB" w:rsidP="00D51455" w14:paraId="5C19249D" w14:textId="77777777">
      <w:pPr>
        <w:keepNext/>
        <w:autoSpaceDE w:val="0"/>
        <w:autoSpaceDN w:val="0"/>
        <w:adjustRightInd w:val="0"/>
        <w:spacing w:line="320" w:lineRule="exact"/>
        <w:jc w:val="both"/>
        <w:rPr>
          <w:rFonts w:ascii="Tahoma" w:hAnsi="Tahoma" w:cs="Tahoma"/>
          <w:i/>
          <w:sz w:val="22"/>
          <w:szCs w:val="22"/>
        </w:rPr>
      </w:pPr>
      <w:r w:rsidRPr="00C223CB">
        <w:rPr>
          <w:rFonts w:ascii="Tahoma" w:eastAsia="Times New Roman" w:hAnsi="Tahoma" w:cs="Tahoma"/>
          <w:i/>
          <w:sz w:val="22"/>
          <w:szCs w:val="22"/>
          <w:lang w:eastAsia="pt-BR"/>
        </w:rPr>
        <w:t>Fator DI = produtório das Taxas DI,</w:t>
      </w:r>
      <w:r w:rsidRPr="00C223CB">
        <w:rPr>
          <w:rFonts w:ascii="Tahoma" w:hAnsi="Tahoma" w:cs="Tahoma"/>
          <w:i/>
          <w:sz w:val="22"/>
          <w:szCs w:val="22"/>
        </w:rPr>
        <w:t xml:space="preserve"> com </w:t>
      </w:r>
      <w:r w:rsidRPr="00C223CB">
        <w:rPr>
          <w:rFonts w:ascii="Tahoma" w:eastAsia="Times New Roman" w:hAnsi="Tahoma" w:cs="Tahoma"/>
          <w:i/>
          <w:sz w:val="22"/>
          <w:szCs w:val="22"/>
          <w:lang w:eastAsia="pt-BR"/>
        </w:rPr>
        <w:t>uso de percentual aplicado, da data de início do Período de Capitalização, inclusive, até a data de cálculo, exclusive, calculado com 8 (oito</w:t>
      </w:r>
      <w:r w:rsidRPr="00C223CB">
        <w:rPr>
          <w:rFonts w:ascii="Tahoma" w:hAnsi="Tahoma" w:cs="Tahoma"/>
          <w:i/>
          <w:sz w:val="22"/>
          <w:szCs w:val="22"/>
        </w:rPr>
        <w:t>) casas decimais</w:t>
      </w:r>
      <w:r w:rsidRPr="00C223CB">
        <w:rPr>
          <w:rFonts w:ascii="Tahoma" w:eastAsia="Times New Roman" w:hAnsi="Tahoma" w:cs="Tahoma"/>
          <w:i/>
          <w:sz w:val="22"/>
          <w:szCs w:val="22"/>
          <w:lang w:eastAsia="pt-BR"/>
        </w:rPr>
        <w:t>, com arredondamento, apurado da seguinte forma:</w:t>
      </w:r>
    </w:p>
    <w:p w:rsidR="00765F12" w:rsidRPr="00C223CB" w:rsidP="00D51455" w14:paraId="4B9E7459" w14:textId="77777777">
      <w:pPr>
        <w:keepNext/>
        <w:autoSpaceDE w:val="0"/>
        <w:autoSpaceDN w:val="0"/>
        <w:adjustRightInd w:val="0"/>
        <w:spacing w:before="240" w:line="320" w:lineRule="exact"/>
        <w:rPr>
          <w:rFonts w:ascii="Tahoma" w:eastAsia="Times New Roman" w:hAnsi="Tahoma" w:cs="Tahoma"/>
          <w:sz w:val="22"/>
          <w:szCs w:val="22"/>
          <w:lang w:eastAsia="pt-BR"/>
        </w:rPr>
      </w:pPr>
    </w:p>
    <w:p w:rsidR="00765F12" w:rsidRPr="00C223CB" w:rsidP="00D51455" w14:paraId="18E267F4" w14:textId="77777777">
      <w:pPr>
        <w:keepNext/>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hAnsi="Tahoma" w:cs="Tahoma"/>
          <w:noProof/>
          <w:sz w:val="22"/>
          <w:szCs w:val="22"/>
        </w:rPr>
        <w:drawing>
          <wp:anchor distT="0" distB="0" distL="114300" distR="114681" simplePos="0" relativeHeight="251659264" behindDoc="0" locked="0" layoutInCell="1" allowOverlap="1">
            <wp:simplePos x="0" y="0"/>
            <wp:positionH relativeFrom="column">
              <wp:posOffset>1955165</wp:posOffset>
            </wp:positionH>
            <wp:positionV relativeFrom="paragraph">
              <wp:posOffset>-294005</wp:posOffset>
            </wp:positionV>
            <wp:extent cx="2200529" cy="457200"/>
            <wp:effectExtent l="0" t="0" r="0" b="0"/>
            <wp:wrapNone/>
            <wp:docPr id="57"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04919" name="Imagem 24"/>
                    <pic:cNvPicPr>
                      <a:picLocks noChangeAspect="1" noChangeArrowheads="1"/>
                    </pic:cNvPicPr>
                  </pic:nvPicPr>
                  <pic:blipFill>
                    <a:blip xmlns:r="http://schemas.openxmlformats.org/officeDocument/2006/relationships" r:embed="rId11" cstate="print">
                      <a:duotone>
                        <a:prstClr val="black"/>
                        <a:schemeClr val="tx1">
                          <a:lumMod val="50000"/>
                          <a:lumOff val="50000"/>
                          <a:tint val="45000"/>
                          <a:satMod val="400000"/>
                        </a:schemeClr>
                      </a:duotone>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3CB" w:rsidR="00C96ACE">
        <w:rPr>
          <w:rFonts w:ascii="Tahoma" w:eastAsia="Times New Roman" w:hAnsi="Tahoma" w:cs="Tahoma"/>
          <w:i/>
          <w:sz w:val="22"/>
          <w:szCs w:val="22"/>
          <w:lang w:eastAsia="pt-BR"/>
        </w:rPr>
        <w:t>O</w:t>
      </w:r>
      <w:r w:rsidRPr="00C223CB">
        <w:rPr>
          <w:rFonts w:ascii="Tahoma" w:eastAsia="Times New Roman" w:hAnsi="Tahoma" w:cs="Tahoma"/>
          <w:i/>
          <w:sz w:val="22"/>
          <w:szCs w:val="22"/>
          <w:lang w:eastAsia="pt-BR"/>
        </w:rPr>
        <w:t>nde:</w:t>
      </w:r>
    </w:p>
    <w:p w:rsidR="00765F12" w:rsidRPr="00C223CB" w:rsidP="00D51455" w14:paraId="40BACB84"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n</w:t>
      </w:r>
      <w:r w:rsidRPr="00C223CB">
        <w:rPr>
          <w:rFonts w:ascii="Tahoma" w:eastAsia="Times New Roman" w:hAnsi="Tahoma" w:cs="Tahoma"/>
          <w:i/>
          <w:sz w:val="22"/>
          <w:szCs w:val="22"/>
          <w:vertAlign w:val="subscript"/>
          <w:lang w:eastAsia="pt-BR"/>
        </w:rPr>
        <w:t>DI</w:t>
      </w:r>
      <w:r w:rsidRPr="00C223CB">
        <w:rPr>
          <w:rFonts w:ascii="Tahoma" w:eastAsia="Times New Roman" w:hAnsi="Tahoma" w:cs="Tahoma"/>
          <w:i/>
          <w:sz w:val="22"/>
          <w:szCs w:val="22"/>
          <w:lang w:eastAsia="pt-BR"/>
        </w:rPr>
        <w:t xml:space="preserve"> = número total de Taxas DI, consideradas na atualização do ativo, sendo “n</w:t>
      </w:r>
      <w:r w:rsidRPr="00C223CB">
        <w:rPr>
          <w:rFonts w:ascii="Tahoma" w:eastAsia="Times New Roman" w:hAnsi="Tahoma" w:cs="Tahoma"/>
          <w:i/>
          <w:sz w:val="22"/>
          <w:szCs w:val="22"/>
          <w:vertAlign w:val="subscript"/>
          <w:lang w:eastAsia="pt-BR"/>
        </w:rPr>
        <w:t>DI</w:t>
      </w:r>
      <w:r w:rsidRPr="00C223CB">
        <w:rPr>
          <w:rFonts w:ascii="Tahoma" w:eastAsia="Times New Roman" w:hAnsi="Tahoma" w:cs="Tahoma"/>
          <w:i/>
          <w:sz w:val="22"/>
          <w:szCs w:val="22"/>
          <w:lang w:eastAsia="pt-BR"/>
        </w:rPr>
        <w:t>” um número inteiro;</w:t>
      </w:r>
    </w:p>
    <w:p w:rsidR="00765F12" w:rsidRPr="00C223CB" w:rsidP="00D51455" w14:paraId="591E528E"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TDI</w:t>
      </w:r>
      <w:r w:rsidRPr="00C223CB">
        <w:rPr>
          <w:rFonts w:ascii="Tahoma" w:eastAsia="Times New Roman" w:hAnsi="Tahoma" w:cs="Tahoma"/>
          <w:i/>
          <w:sz w:val="22"/>
          <w:szCs w:val="22"/>
          <w:vertAlign w:val="subscript"/>
          <w:lang w:eastAsia="pt-BR"/>
        </w:rPr>
        <w:t>k</w:t>
      </w:r>
      <w:r w:rsidRPr="00C223CB">
        <w:rPr>
          <w:rFonts w:ascii="Tahoma" w:eastAsia="Times New Roman" w:hAnsi="Tahoma" w:cs="Tahoma"/>
          <w:i/>
          <w:sz w:val="22"/>
          <w:szCs w:val="22"/>
          <w:lang w:eastAsia="pt-BR"/>
        </w:rPr>
        <w:t xml:space="preserve"> = Taxa DI, expressa ao dia, calculada com 8 (oito) casas decimais com arredondamento, apurada da seguinte forma:</w:t>
      </w:r>
    </w:p>
    <w:p w:rsidR="00C96ACE" w:rsidRPr="00C223CB" w:rsidP="00D51455" w14:paraId="7B51F5FD" w14:textId="77777777">
      <w:pPr>
        <w:autoSpaceDE w:val="0"/>
        <w:autoSpaceDN w:val="0"/>
        <w:adjustRightInd w:val="0"/>
        <w:spacing w:before="240" w:line="320" w:lineRule="exact"/>
        <w:rPr>
          <w:rFonts w:ascii="Tahoma" w:eastAsia="Times New Roman" w:hAnsi="Tahoma" w:cs="Tahoma"/>
          <w:i/>
          <w:sz w:val="22"/>
          <w:szCs w:val="22"/>
          <w:lang w:eastAsia="pt-BR"/>
        </w:rPr>
      </w:pPr>
    </w:p>
    <w:p w:rsidR="00765F12" w:rsidRPr="00C223CB" w:rsidP="00D51455" w14:paraId="1256D40A" w14:textId="77777777">
      <w:pPr>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hAnsi="Tahoma" w:cs="Tahoma"/>
          <w:noProof/>
          <w:sz w:val="22"/>
          <w:szCs w:val="22"/>
        </w:rPr>
        <w:drawing>
          <wp:anchor distT="0" distB="0" distL="114300" distR="114300" simplePos="0" relativeHeight="251660288" behindDoc="0" locked="0" layoutInCell="1" allowOverlap="1">
            <wp:simplePos x="0" y="0"/>
            <wp:positionH relativeFrom="column">
              <wp:posOffset>2268855</wp:posOffset>
            </wp:positionH>
            <wp:positionV relativeFrom="paragraph">
              <wp:posOffset>-408305</wp:posOffset>
            </wp:positionV>
            <wp:extent cx="1581150" cy="561975"/>
            <wp:effectExtent l="0" t="0" r="0" b="0"/>
            <wp:wrapNone/>
            <wp:docPr id="769198105" name="Imagem 25"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76605" name="Imagem 25" descr="Forma&#10;&#10;Descrição gerada automaticamente com confiança média"/>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11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3CB" w:rsidR="00C96ACE">
        <w:rPr>
          <w:rFonts w:ascii="Tahoma" w:eastAsia="Times New Roman" w:hAnsi="Tahoma" w:cs="Tahoma"/>
          <w:i/>
          <w:sz w:val="22"/>
          <w:szCs w:val="22"/>
          <w:lang w:eastAsia="pt-BR"/>
        </w:rPr>
        <w:t>O</w:t>
      </w:r>
      <w:r w:rsidRPr="00C223CB">
        <w:rPr>
          <w:rFonts w:ascii="Tahoma" w:eastAsia="Times New Roman" w:hAnsi="Tahoma" w:cs="Tahoma"/>
          <w:i/>
          <w:sz w:val="22"/>
          <w:szCs w:val="22"/>
          <w:lang w:eastAsia="pt-BR"/>
        </w:rPr>
        <w:t>nde:</w:t>
      </w:r>
    </w:p>
    <w:p w:rsidR="00765F12" w:rsidRPr="00C223CB" w:rsidP="00D51455" w14:paraId="2811311E" w14:textId="77777777">
      <w:pPr>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DI</w:t>
      </w:r>
      <w:r w:rsidRPr="00C223CB">
        <w:rPr>
          <w:rFonts w:ascii="Tahoma" w:eastAsia="Times New Roman" w:hAnsi="Tahoma" w:cs="Tahoma"/>
          <w:i/>
          <w:sz w:val="22"/>
          <w:szCs w:val="22"/>
          <w:vertAlign w:val="subscript"/>
          <w:lang w:eastAsia="pt-BR"/>
        </w:rPr>
        <w:t>k</w:t>
      </w:r>
      <w:r w:rsidRPr="00C223CB">
        <w:rPr>
          <w:rFonts w:ascii="Tahoma" w:eastAsia="Times New Roman" w:hAnsi="Tahoma" w:cs="Tahoma"/>
          <w:i/>
          <w:sz w:val="22"/>
          <w:szCs w:val="22"/>
          <w:lang w:eastAsia="pt-BR"/>
        </w:rPr>
        <w:t xml:space="preserve"> = Taxa DI,</w:t>
      </w:r>
      <w:r w:rsidRPr="00C223CB">
        <w:rPr>
          <w:rFonts w:ascii="Tahoma" w:eastAsia="Times New Roman" w:hAnsi="Tahoma" w:cs="Tahoma"/>
          <w:i/>
          <w:iCs/>
          <w:sz w:val="22"/>
          <w:szCs w:val="22"/>
          <w:lang w:eastAsia="pt-BR"/>
        </w:rPr>
        <w:t xml:space="preserve"> </w:t>
      </w:r>
      <w:r w:rsidRPr="00C223CB">
        <w:rPr>
          <w:rFonts w:ascii="Tahoma" w:eastAsia="Times New Roman" w:hAnsi="Tahoma" w:cs="Tahoma"/>
          <w:i/>
          <w:sz w:val="22"/>
          <w:szCs w:val="22"/>
          <w:lang w:eastAsia="pt-BR"/>
        </w:rPr>
        <w:t>divulgada pela B3, válida por 1 (um) Dia Útil (overnight), utilizada com 2 (duas) casas decimais; e</w:t>
      </w:r>
    </w:p>
    <w:p w:rsidR="00765F12" w:rsidRPr="00C223CB" w:rsidP="00D51455" w14:paraId="36960931" w14:textId="77777777">
      <w:pPr>
        <w:autoSpaceDE w:val="0"/>
        <w:autoSpaceDN w:val="0"/>
        <w:adjustRightInd w:val="0"/>
        <w:spacing w:line="320" w:lineRule="exact"/>
        <w:jc w:val="both"/>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Fator Spread = sobretaxa de juros fixo, calculada com 9 (nove) casas decimais, com arredondamento, apurado da seguinte forma:</w:t>
      </w:r>
    </w:p>
    <w:p w:rsidR="00765F12" w:rsidRPr="00C223CB" w:rsidP="00D51455" w14:paraId="34EB669B" w14:textId="77777777">
      <w:pPr>
        <w:autoSpaceDE w:val="0"/>
        <w:autoSpaceDN w:val="0"/>
        <w:adjustRightInd w:val="0"/>
        <w:spacing w:before="240" w:line="320" w:lineRule="exact"/>
        <w:rPr>
          <w:rFonts w:ascii="Tahoma" w:eastAsia="Times New Roman" w:hAnsi="Tahoma" w:cs="Tahoma"/>
          <w:noProof/>
          <w:sz w:val="22"/>
          <w:szCs w:val="22"/>
          <w:lang w:eastAsia="pt-BR"/>
        </w:rPr>
      </w:pPr>
      <w:r>
        <w:rPr>
          <w:rFonts w:ascii="Tahoma" w:eastAsia="Times New Roman" w:hAnsi="Tahoma" w:cs="Tahoma"/>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71.95pt;height:56.95pt;margin-top:-3.5pt;margin-left:129.45pt;position:absolute;z-index:251658240" o:oleicon="f" fillcolor="window">
            <v:imagedata r:id="rId13" o:title=""/>
          </v:shape>
          <o:OLEObject Type="Embed" ProgID="Equation.3" ShapeID="_x0000_s1025" DrawAspect="Content" ObjectID="_1708343440" r:id="rId14"/>
        </w:pict>
      </w:r>
    </w:p>
    <w:p w:rsidR="00765F12" w:rsidRPr="00C223CB" w:rsidP="00D51455" w14:paraId="45CC1EED" w14:textId="77777777">
      <w:pPr>
        <w:autoSpaceDE w:val="0"/>
        <w:autoSpaceDN w:val="0"/>
        <w:adjustRightInd w:val="0"/>
        <w:spacing w:before="240" w:line="320" w:lineRule="exact"/>
        <w:rPr>
          <w:rFonts w:ascii="Tahoma" w:eastAsia="Times New Roman" w:hAnsi="Tahoma" w:cs="Tahoma"/>
          <w:noProof/>
          <w:sz w:val="22"/>
          <w:szCs w:val="22"/>
          <w:lang w:eastAsia="pt-BR"/>
        </w:rPr>
      </w:pPr>
    </w:p>
    <w:p w:rsidR="00765F12" w:rsidRPr="00C223CB" w:rsidP="00D51455" w14:paraId="42CB430A" w14:textId="77777777">
      <w:pPr>
        <w:autoSpaceDE w:val="0"/>
        <w:autoSpaceDN w:val="0"/>
        <w:adjustRightInd w:val="0"/>
        <w:spacing w:before="240" w:line="320" w:lineRule="exact"/>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Onde:</w:t>
      </w:r>
    </w:p>
    <w:p w:rsidR="00765F12" w:rsidRPr="00C223CB" w:rsidP="00D51455" w14:paraId="0AD7A16A" w14:textId="77777777">
      <w:pPr>
        <w:autoSpaceDE w:val="0"/>
        <w:autoSpaceDN w:val="0"/>
        <w:adjustRightInd w:val="0"/>
        <w:spacing w:line="320" w:lineRule="exact"/>
        <w:rPr>
          <w:rFonts w:ascii="Tahoma" w:eastAsia="Times New Roman" w:hAnsi="Tahoma" w:cs="Tahoma"/>
          <w:i/>
          <w:sz w:val="22"/>
          <w:szCs w:val="22"/>
          <w:lang w:eastAsia="pt-BR"/>
        </w:rPr>
      </w:pPr>
      <w:r w:rsidRPr="00C223CB">
        <w:rPr>
          <w:rFonts w:ascii="Tahoma" w:eastAsia="Times New Roman" w:hAnsi="Tahoma" w:cs="Tahoma"/>
          <w:i/>
          <w:sz w:val="22"/>
          <w:szCs w:val="22"/>
          <w:lang w:eastAsia="pt-BR"/>
        </w:rPr>
        <w:t xml:space="preserve">spread = 2,8800; </w:t>
      </w:r>
    </w:p>
    <w:p w:rsidR="00765F12" w:rsidRPr="00C223CB" w:rsidP="00D51455" w14:paraId="0D581DA0" w14:textId="77777777">
      <w:pPr>
        <w:autoSpaceDE w:val="0"/>
        <w:autoSpaceDN w:val="0"/>
        <w:adjustRightInd w:val="0"/>
        <w:spacing w:line="320" w:lineRule="exact"/>
        <w:jc w:val="both"/>
        <w:rPr>
          <w:rFonts w:ascii="Tahoma" w:hAnsi="Tahoma" w:cs="Tahoma"/>
          <w:i/>
          <w:sz w:val="22"/>
          <w:szCs w:val="22"/>
        </w:rPr>
      </w:pPr>
      <w:r w:rsidRPr="00C223CB">
        <w:rPr>
          <w:rFonts w:ascii="Tahoma" w:hAnsi="Tahoma" w:cs="Tahoma"/>
          <w:i/>
          <w:sz w:val="22"/>
          <w:szCs w:val="22"/>
        </w:rPr>
        <w:t xml:space="preserve">n = número de Dias Úteis </w:t>
      </w:r>
      <w:r w:rsidRPr="00C223CB">
        <w:rPr>
          <w:rFonts w:ascii="Tahoma" w:eastAsia="Times New Roman" w:hAnsi="Tahoma" w:cs="Tahoma"/>
          <w:i/>
          <w:sz w:val="22"/>
          <w:szCs w:val="22"/>
          <w:lang w:eastAsia="pt-BR"/>
        </w:rPr>
        <w:t>entr</w:t>
      </w:r>
      <w:r w:rsidR="002A607A">
        <w:rPr>
          <w:rFonts w:ascii="Tahoma" w:eastAsia="Times New Roman" w:hAnsi="Tahoma" w:cs="Tahoma"/>
          <w:i/>
          <w:sz w:val="22"/>
          <w:szCs w:val="22"/>
          <w:lang w:eastAsia="pt-BR"/>
        </w:rPr>
        <w:t>e</w:t>
      </w:r>
      <w:r w:rsidRPr="00C223CB">
        <w:rPr>
          <w:rFonts w:ascii="Tahoma" w:hAnsi="Tahoma" w:cs="Tahoma"/>
          <w:i/>
          <w:sz w:val="22"/>
          <w:szCs w:val="22"/>
        </w:rPr>
        <w:t xml:space="preserve"> a data </w:t>
      </w:r>
      <w:r w:rsidR="002A607A">
        <w:rPr>
          <w:rFonts w:ascii="Tahoma" w:hAnsi="Tahoma" w:cs="Tahoma"/>
          <w:i/>
          <w:sz w:val="22"/>
          <w:szCs w:val="22"/>
        </w:rPr>
        <w:t xml:space="preserve">de encerramento </w:t>
      </w:r>
      <w:r w:rsidRPr="00C223CB">
        <w:rPr>
          <w:rFonts w:ascii="Tahoma" w:hAnsi="Tahoma" w:cs="Tahoma"/>
          <w:i/>
          <w:sz w:val="22"/>
          <w:szCs w:val="22"/>
        </w:rPr>
        <w:t xml:space="preserve">do próximo Período de Capitalização e a data </w:t>
      </w:r>
      <w:r w:rsidR="002A607A">
        <w:rPr>
          <w:rFonts w:ascii="Tahoma" w:hAnsi="Tahoma" w:cs="Tahoma"/>
          <w:i/>
          <w:sz w:val="22"/>
          <w:szCs w:val="22"/>
        </w:rPr>
        <w:t xml:space="preserve">de encerramento </w:t>
      </w:r>
      <w:r w:rsidRPr="00C223CB">
        <w:rPr>
          <w:rFonts w:ascii="Tahoma" w:hAnsi="Tahoma" w:cs="Tahoma"/>
          <w:i/>
          <w:sz w:val="22"/>
          <w:szCs w:val="22"/>
        </w:rPr>
        <w:t xml:space="preserve">do </w:t>
      </w:r>
      <w:r w:rsidRPr="00C223CB">
        <w:rPr>
          <w:rFonts w:ascii="Tahoma" w:eastAsia="Times New Roman" w:hAnsi="Tahoma" w:cs="Tahoma"/>
          <w:i/>
          <w:sz w:val="22"/>
          <w:szCs w:val="22"/>
          <w:lang w:eastAsia="pt-BR"/>
        </w:rPr>
        <w:t>Período de Capitalização</w:t>
      </w:r>
      <w:r w:rsidRPr="00C223CB">
        <w:rPr>
          <w:rFonts w:ascii="Tahoma" w:hAnsi="Tahoma" w:cs="Tahoma"/>
          <w:i/>
          <w:sz w:val="22"/>
          <w:szCs w:val="22"/>
        </w:rPr>
        <w:t xml:space="preserve"> anterior, sendo “n” um número inteiro</w:t>
      </w:r>
      <w:r w:rsidRPr="00C223CB">
        <w:rPr>
          <w:rFonts w:ascii="Tahoma" w:eastAsia="Times New Roman" w:hAnsi="Tahoma" w:cs="Tahoma"/>
          <w:i/>
          <w:sz w:val="22"/>
          <w:szCs w:val="22"/>
          <w:lang w:eastAsia="pt-BR"/>
        </w:rPr>
        <w:t>;</w:t>
      </w:r>
    </w:p>
    <w:p w:rsidR="00765F12" w:rsidRPr="00C223CB" w:rsidP="00D51455" w14:paraId="08754CDC" w14:textId="77777777">
      <w:pPr>
        <w:autoSpaceDE w:val="0"/>
        <w:autoSpaceDN w:val="0"/>
        <w:adjustRightInd w:val="0"/>
        <w:spacing w:line="320" w:lineRule="exact"/>
        <w:rPr>
          <w:rFonts w:ascii="Tahoma" w:hAnsi="Tahoma" w:cs="Tahoma"/>
          <w:i/>
          <w:sz w:val="22"/>
          <w:szCs w:val="22"/>
        </w:rPr>
      </w:pPr>
      <w:r w:rsidRPr="00C223CB">
        <w:rPr>
          <w:rFonts w:ascii="Tahoma" w:hAnsi="Tahoma" w:cs="Tahoma"/>
          <w:i/>
          <w:sz w:val="22"/>
          <w:szCs w:val="22"/>
        </w:rPr>
        <w:t xml:space="preserve">DT = número de Dias Úteis entre </w:t>
      </w:r>
      <w:r w:rsidR="002A607A">
        <w:rPr>
          <w:rFonts w:ascii="Tahoma" w:hAnsi="Tahoma" w:cs="Tahoma"/>
          <w:i/>
          <w:sz w:val="22"/>
          <w:szCs w:val="22"/>
        </w:rPr>
        <w:t>as datas de encerramento d</w:t>
      </w:r>
      <w:r w:rsidRPr="00C223CB">
        <w:rPr>
          <w:rFonts w:ascii="Tahoma" w:hAnsi="Tahoma" w:cs="Tahoma"/>
          <w:i/>
          <w:sz w:val="22"/>
          <w:szCs w:val="22"/>
        </w:rPr>
        <w:t xml:space="preserve">o último e </w:t>
      </w:r>
      <w:r w:rsidR="002A607A">
        <w:rPr>
          <w:rFonts w:ascii="Tahoma" w:hAnsi="Tahoma" w:cs="Tahoma"/>
          <w:i/>
          <w:sz w:val="22"/>
          <w:szCs w:val="22"/>
        </w:rPr>
        <w:t>d</w:t>
      </w:r>
      <w:r w:rsidRPr="00C223CB">
        <w:rPr>
          <w:rFonts w:ascii="Tahoma" w:hAnsi="Tahoma" w:cs="Tahoma"/>
          <w:i/>
          <w:sz w:val="22"/>
          <w:szCs w:val="22"/>
        </w:rPr>
        <w:t>o próximo Período de Capitalização</w:t>
      </w:r>
      <w:r w:rsidRPr="00C223CB">
        <w:rPr>
          <w:rFonts w:ascii="Tahoma" w:eastAsia="Times New Roman" w:hAnsi="Tahoma" w:cs="Tahoma"/>
          <w:i/>
          <w:sz w:val="22"/>
          <w:szCs w:val="22"/>
          <w:lang w:eastAsia="pt-BR"/>
        </w:rPr>
        <w:t>,</w:t>
      </w:r>
      <w:r w:rsidRPr="00C223CB">
        <w:rPr>
          <w:rFonts w:ascii="Tahoma" w:hAnsi="Tahoma" w:cs="Tahoma"/>
          <w:i/>
          <w:sz w:val="22"/>
          <w:szCs w:val="22"/>
        </w:rPr>
        <w:t xml:space="preserve"> sendo “DT” um número inteiro</w:t>
      </w:r>
      <w:r w:rsidRPr="00C223CB">
        <w:rPr>
          <w:rFonts w:ascii="Tahoma" w:eastAsia="Times New Roman" w:hAnsi="Tahoma" w:cs="Tahoma"/>
          <w:i/>
          <w:sz w:val="22"/>
          <w:szCs w:val="22"/>
          <w:lang w:eastAsia="pt-BR"/>
        </w:rPr>
        <w:t>;</w:t>
      </w:r>
    </w:p>
    <w:p w:rsidR="00765F12" w:rsidRPr="00C223CB" w:rsidP="00D51455" w14:paraId="17123D36" w14:textId="77777777">
      <w:pPr>
        <w:autoSpaceDE w:val="0"/>
        <w:autoSpaceDN w:val="0"/>
        <w:adjustRightInd w:val="0"/>
        <w:spacing w:line="320" w:lineRule="exact"/>
        <w:rPr>
          <w:rFonts w:ascii="Tahoma" w:hAnsi="Tahoma" w:cs="Tahoma"/>
          <w:i/>
          <w:sz w:val="22"/>
          <w:szCs w:val="22"/>
        </w:rPr>
      </w:pPr>
      <w:r w:rsidRPr="00C223CB">
        <w:rPr>
          <w:rFonts w:ascii="Tahoma" w:hAnsi="Tahoma" w:cs="Tahoma"/>
          <w:i/>
          <w:sz w:val="22"/>
          <w:szCs w:val="22"/>
        </w:rPr>
        <w:t xml:space="preserve">DP = número de Dias Úteis entre </w:t>
      </w:r>
      <w:r w:rsidR="002A607A">
        <w:rPr>
          <w:rFonts w:ascii="Tahoma" w:hAnsi="Tahoma" w:cs="Tahoma"/>
          <w:i/>
          <w:sz w:val="22"/>
          <w:szCs w:val="22"/>
        </w:rPr>
        <w:t>a data de encerramento d</w:t>
      </w:r>
      <w:r w:rsidRPr="00C223CB">
        <w:rPr>
          <w:rFonts w:ascii="Tahoma" w:hAnsi="Tahoma" w:cs="Tahoma"/>
          <w:i/>
          <w:sz w:val="22"/>
          <w:szCs w:val="22"/>
        </w:rPr>
        <w:t>o último Período de Capitalização e a data atual, sendo “DP” um número inteiro.</w:t>
      </w:r>
    </w:p>
    <w:p w:rsidR="00765F12" w:rsidRPr="00C223CB" w:rsidP="00D51455" w14:paraId="31C2F751" w14:textId="77777777">
      <w:pPr>
        <w:pStyle w:val="Estilo3"/>
        <w:spacing w:before="240"/>
        <w:ind w:left="0"/>
      </w:pPr>
      <w:r w:rsidRPr="00C223CB">
        <w:rPr>
          <w:color w:val="auto"/>
        </w:rPr>
        <w:t xml:space="preserve">Efetua-se o produtório dos fatores diários </w:t>
      </w:r>
      <m:oMath>
        <m:r>
          <m:rPr>
            <m:sty m:val="p"/>
          </m:rPr>
          <w:rPr>
            <w:rFonts w:ascii="Cambria Math" w:hAnsi="Cambria Math"/>
            <w:color w:val="auto"/>
            <w:w w:val="95"/>
          </w:rPr>
          <m:t>(1+TD</m:t>
        </m:r>
        <m:sSub>
          <m:sSubPr>
            <m:ctrlPr>
              <w:rPr>
                <w:rFonts w:ascii="Cambria Math" w:hAnsi="Cambria Math"/>
                <w:color w:val="auto"/>
                <w:w w:val="95"/>
              </w:rPr>
            </m:ctrlPr>
          </m:sSubPr>
          <m:e>
            <m:r>
              <m:rPr>
                <m:sty m:val="p"/>
              </m:rPr>
              <w:rPr>
                <w:rFonts w:ascii="Cambria Math" w:hAnsi="Cambria Math"/>
                <w:color w:val="auto"/>
                <w:w w:val="95"/>
              </w:rPr>
              <m:t>I</m:t>
            </m:r>
          </m:e>
          <m:sub>
            <m:r>
              <m:rPr>
                <m:sty m:val="p"/>
              </m:rPr>
              <w:rPr>
                <w:rFonts w:ascii="Cambria Math" w:hAnsi="Cambria Math"/>
                <w:color w:val="auto"/>
                <w:w w:val="95"/>
              </w:rPr>
              <m:t>k</m:t>
            </m:r>
          </m:sub>
        </m:sSub>
        <m:r>
          <m:rPr>
            <m:sty m:val="p"/>
          </m:rPr>
          <w:rPr>
            <w:rFonts w:ascii="Cambria Math" w:hAnsi="Cambria Math"/>
            <w:color w:val="auto"/>
            <w:w w:val="95"/>
          </w:rPr>
          <m:t>)</m:t>
        </m:r>
      </m:oMath>
      <w:r w:rsidRPr="00C223CB">
        <w:rPr>
          <w:color w:val="auto"/>
        </w:rPr>
        <w:t>, sendo que a cada fator diário acumulado, trunca-se o resultado com 16 (dezesseis) casas decimais, aplicando-se o próximo fator diário, e assim por diante até o último considerado</w:t>
      </w:r>
      <w:r w:rsidRPr="00C223CB" w:rsidR="00C96ACE">
        <w:rPr>
          <w:color w:val="auto"/>
        </w:rPr>
        <w:t>.</w:t>
      </w:r>
    </w:p>
    <w:p w:rsidR="00765F12" w:rsidRPr="00C223CB" w:rsidP="00F1364C" w14:paraId="1F96A8D5" w14:textId="77777777">
      <w:pPr>
        <w:pStyle w:val="ListParagraph"/>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spacing w:before="240" w:line="320" w:lineRule="exact"/>
        <w:jc w:val="both"/>
        <w:rPr>
          <w:rFonts w:ascii="Tahoma" w:hAnsi="Tahoma" w:cs="Tahoma"/>
          <w:sz w:val="22"/>
          <w:szCs w:val="22"/>
        </w:rPr>
      </w:pPr>
      <w:r w:rsidRPr="00C223CB">
        <w:rPr>
          <w:rFonts w:ascii="Tahoma" w:hAnsi="Tahoma" w:cs="Tahoma"/>
          <w:color w:val="auto"/>
          <w:sz w:val="22"/>
          <w:szCs w:val="22"/>
        </w:rPr>
        <w:t>Se os fatores diários estiverem acumulados, considerar-se-á o fator resultante “Fator DI” com 8 (oito) casas decimais, com arredondamento.</w:t>
      </w:r>
    </w:p>
    <w:p w:rsidR="00765F12" w:rsidRPr="00C223CB" w:rsidP="00F1364C" w14:paraId="71D7B503" w14:textId="77777777">
      <w:pPr>
        <w:pStyle w:val="ListParagraph"/>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spacing w:before="240" w:line="320" w:lineRule="exact"/>
        <w:jc w:val="both"/>
        <w:rPr>
          <w:rFonts w:ascii="Tahoma" w:hAnsi="Tahoma" w:cs="Tahoma"/>
          <w:sz w:val="22"/>
          <w:szCs w:val="22"/>
        </w:rPr>
      </w:pPr>
      <w:r w:rsidRPr="00C223CB">
        <w:rPr>
          <w:rFonts w:ascii="Tahoma" w:hAnsi="Tahoma" w:cs="Tahoma"/>
          <w:color w:val="auto"/>
          <w:sz w:val="22"/>
          <w:szCs w:val="22"/>
        </w:rPr>
        <w:t>O fator resultante da expressão (Fator DI x Fator Spread) é considerado com 9 (nove) casas decimais, com arredondamento.</w:t>
      </w:r>
    </w:p>
    <w:p w:rsidR="00765F12" w:rsidRPr="00C223CB" w:rsidP="00F1364C" w14:paraId="7B4838C9" w14:textId="77777777">
      <w:pPr>
        <w:pStyle w:val="Estilo3"/>
        <w:spacing w:before="240"/>
        <w:ind w:left="0"/>
        <w:rPr>
          <w:color w:val="auto"/>
        </w:rPr>
      </w:pPr>
      <w:r w:rsidRPr="00C223CB">
        <w:rPr>
          <w:color w:val="auto"/>
        </w:rPr>
        <w:t>A Taxa DI deverá ser utilizada considerando idêntico número de casas decimais divulgado pelo órgão responsável pelo seu cálculo, salvo quando expressamente indicado de outra forma.</w:t>
      </w:r>
    </w:p>
    <w:p w:rsidR="00765F12" w:rsidRPr="00C223CB" w:rsidP="00F1364C" w14:paraId="1CB76B3C" w14:textId="77777777">
      <w:pPr>
        <w:pStyle w:val="Estilo3"/>
        <w:spacing w:before="240"/>
        <w:ind w:left="0"/>
        <w:rPr>
          <w:color w:val="auto"/>
        </w:rPr>
      </w:pPr>
      <w:r w:rsidRPr="00C223CB">
        <w:t xml:space="preserve">O cálculo da Remuneração será realizado considerando os critérios estabelecidos no “Caderno de Fórmulas de </w:t>
      </w:r>
      <w:r w:rsidRPr="00C223CB" w:rsidR="00A6124C">
        <w:t>Debêntures</w:t>
      </w:r>
      <w:r w:rsidRPr="00C223CB">
        <w:t xml:space="preserve"> – CETIP21”, disponível para consulta na página da B3 na </w:t>
      </w:r>
      <w:r w:rsidRPr="00C223CB">
        <w:rPr>
          <w:i/>
        </w:rPr>
        <w:t>internet</w:t>
      </w:r>
      <w:r w:rsidRPr="00C223CB">
        <w:t xml:space="preserve"> (</w:t>
      </w:r>
      <w:r>
        <w:fldChar w:fldCharType="begin"/>
      </w:r>
      <w:r>
        <w:instrText xml:space="preserve"> HYPERLINK "http://www" </w:instrText>
      </w:r>
      <w:r>
        <w:fldChar w:fldCharType="separate"/>
      </w:r>
      <w:r w:rsidRPr="00C223CB" w:rsidR="00036B19">
        <w:rPr>
          <w:rStyle w:val="Hyperlink"/>
        </w:rPr>
        <w:t>http://www</w:t>
      </w:r>
      <w:r>
        <w:fldChar w:fldCharType="end"/>
      </w:r>
      <w:r w:rsidRPr="00C223CB">
        <w:rPr>
          <w:color w:val="auto"/>
        </w:rPr>
        <w:t>.b3.com.br</w:t>
      </w:r>
      <w:r w:rsidRPr="00C223CB">
        <w:t>).</w:t>
      </w:r>
    </w:p>
    <w:p w:rsidR="00765F12" w:rsidRPr="00C223CB" w:rsidP="00F1364C" w14:paraId="4399AC25" w14:textId="77777777">
      <w:pPr>
        <w:pStyle w:val="Estilo3"/>
        <w:spacing w:before="240"/>
        <w:ind w:left="0"/>
      </w:pPr>
      <w:r w:rsidRPr="00C223CB">
        <w:rPr>
          <w:color w:val="auto"/>
        </w:rPr>
        <w:t xml:space="preserve">Observado o disposto na Cláusula </w:t>
      </w:r>
      <w:r w:rsidRPr="00C223CB">
        <w:rPr>
          <w:color w:val="auto"/>
        </w:rPr>
        <w:fldChar w:fldCharType="begin"/>
      </w:r>
      <w:r w:rsidRPr="00C223CB">
        <w:rPr>
          <w:color w:val="auto"/>
        </w:rPr>
        <w:instrText xml:space="preserve"> REF _Ref92232953 \r \h  \* MERGEFORMAT </w:instrText>
      </w:r>
      <w:r w:rsidRPr="00C223CB">
        <w:rPr>
          <w:color w:val="auto"/>
        </w:rPr>
        <w:fldChar w:fldCharType="separate"/>
      </w:r>
      <w:r w:rsidRPr="00C223CB" w:rsidR="001E4F36">
        <w:rPr>
          <w:color w:val="auto"/>
        </w:rPr>
        <w:t>4.13.6</w:t>
      </w:r>
      <w:r w:rsidRPr="00C223CB">
        <w:rPr>
          <w:color w:val="auto"/>
        </w:rPr>
        <w:fldChar w:fldCharType="end"/>
      </w:r>
      <w:r w:rsidRPr="00C223CB">
        <w:rPr>
          <w:color w:val="auto"/>
        </w:rPr>
        <w:t xml:space="preserve"> abaixo, se, a qualquer tempo durante a vigência das </w:t>
      </w:r>
      <w:r w:rsidRPr="00C223CB" w:rsidR="00A6124C">
        <w:t>Debêntures</w:t>
      </w:r>
      <w:r w:rsidRPr="00C223CB">
        <w:rPr>
          <w:color w:val="auto"/>
        </w:rPr>
        <w:t>, não houver divulgação da Taxa DI, será aplicada a última Taxa DI disponível até o momento para cálculo da Remuneração</w:t>
      </w:r>
      <w:r w:rsidRPr="00C223CB" w:rsidR="004E0192">
        <w:rPr>
          <w:color w:val="auto"/>
        </w:rPr>
        <w:t xml:space="preserve"> das Debêntures</w:t>
      </w:r>
      <w:r w:rsidRPr="00C223CB">
        <w:rPr>
          <w:color w:val="auto"/>
        </w:rPr>
        <w:t xml:space="preserve">, não sendo devidas quaisquer compensações entre a </w:t>
      </w:r>
      <w:r w:rsidRPr="00C223CB" w:rsidR="00A6124C">
        <w:rPr>
          <w:color w:val="auto"/>
        </w:rPr>
        <w:t>Emissora</w:t>
      </w:r>
      <w:r w:rsidRPr="00C223CB">
        <w:rPr>
          <w:color w:val="auto"/>
        </w:rPr>
        <w:t xml:space="preserve"> e o</w:t>
      </w:r>
      <w:r w:rsidRPr="00C223CB" w:rsidR="00A6124C">
        <w:rPr>
          <w:color w:val="auto"/>
        </w:rPr>
        <w:t xml:space="preserve">s Debenturistas </w:t>
      </w:r>
      <w:r w:rsidRPr="00C223CB">
        <w:rPr>
          <w:color w:val="auto"/>
        </w:rPr>
        <w:t>quando da divulgação posterior da Taxa DI que seria aplicável.</w:t>
      </w:r>
      <w:r w:rsidRPr="00C223CB" w:rsidR="00456BAF">
        <w:rPr>
          <w:color w:val="auto"/>
        </w:rPr>
        <w:t xml:space="preserve"> </w:t>
      </w:r>
    </w:p>
    <w:p w:rsidR="00765F12" w:rsidRPr="00C223CB" w:rsidP="00F1364C" w14:paraId="796DEEFD" w14:textId="77777777">
      <w:pPr>
        <w:pStyle w:val="Estilo3"/>
        <w:spacing w:before="240"/>
        <w:ind w:left="0"/>
      </w:pPr>
      <w:bookmarkStart w:id="86" w:name="_Ref92232953"/>
      <w:r w:rsidRPr="00C223CB">
        <w:t xml:space="preserve">Na ausência de apuração e/ou divulgação da Taxa DI por prazo superior a 30 (trinta) dias contado da data esperada para sua apuração e/ou divulgação, ou, ainda, na hipótese de extinção ou inaplicabilidade da Taxa DI por disposição legal ou determinação judicial, a Taxa DI deverá ser substituída pelo seu substituto legal. Caso não haja </w:t>
      </w:r>
      <w:r w:rsidRPr="00C223CB" w:rsidR="00BA70DE">
        <w:t>um substituto legal</w:t>
      </w:r>
      <w:r w:rsidRPr="00C223CB">
        <w:t xml:space="preserve"> para a Taxa DI, será utilizada a taxa média ponderada de remuneração dos títulos públicos federais brasileiros de curto prazo à época, que tiverem sido negociados nos 30 </w:t>
      </w:r>
      <w:r w:rsidRPr="00C223CB">
        <w:t xml:space="preserve">(trinta) dias anteriores, com prazo de vencimento de até 360 dias, conforme apurada pelo Sistema Especial de Liquidação e Custódia – SELIC </w:t>
      </w:r>
      <w:r w:rsidRPr="00C223CB" w:rsidR="0091171D">
        <w:t>e ajustada das operações de financiamento por</w:t>
      </w:r>
      <w:r w:rsidRPr="00C223CB" w:rsidR="00B57F4A">
        <w:t xml:space="preserve"> 1</w:t>
      </w:r>
      <w:r w:rsidRPr="00C223CB" w:rsidR="0091171D">
        <w:t xml:space="preserve"> </w:t>
      </w:r>
      <w:r w:rsidRPr="00C223CB" w:rsidR="00B57F4A">
        <w:t>(</w:t>
      </w:r>
      <w:r w:rsidRPr="00C223CB" w:rsidR="0091171D">
        <w:t>um</w:t>
      </w:r>
      <w:r w:rsidRPr="00C223CB" w:rsidR="00B57F4A">
        <w:t>)</w:t>
      </w:r>
      <w:r w:rsidRPr="00C223CB" w:rsidR="0091171D">
        <w:t xml:space="preserve"> dia, lastreadas em títulos públicos federais, cursadas no Sistema Especial de Liquidação e de Custódia (SELIC), expressa na forma percentual ao ano, base 252 (duzentos e cinquenta e dois) Dias Úteis, divulgada no Sistema de Informações do Banco Central </w:t>
      </w:r>
      <w:r w:rsidRPr="00C223CB" w:rsidR="00036B19">
        <w:t>–</w:t>
      </w:r>
      <w:r w:rsidRPr="00C223CB" w:rsidR="0091171D">
        <w:t xml:space="preserve"> SISBACEN, transação PEFI300, opção 3 </w:t>
      </w:r>
      <w:r w:rsidRPr="00C223CB" w:rsidR="00036B19">
        <w:t>–</w:t>
      </w:r>
      <w:r w:rsidRPr="00C223CB" w:rsidR="0091171D">
        <w:t xml:space="preserve"> Taxas de Juros, opção SELIC </w:t>
      </w:r>
      <w:r w:rsidRPr="00C223CB" w:rsidR="00036B19">
        <w:t>–</w:t>
      </w:r>
      <w:r w:rsidRPr="00C223CB" w:rsidR="0091171D">
        <w:t xml:space="preserve"> Taxa-dia SELIC </w:t>
      </w:r>
      <w:r w:rsidRPr="00C223CB">
        <w:t>(“</w:t>
      </w:r>
      <w:r w:rsidRPr="00C223CB">
        <w:rPr>
          <w:u w:val="single"/>
        </w:rPr>
        <w:t>Taxa SELIC</w:t>
      </w:r>
      <w:r w:rsidRPr="00C223CB">
        <w:t>”).</w:t>
      </w:r>
      <w:r w:rsidRPr="00C223CB" w:rsidR="00D676AE">
        <w:t xml:space="preserve"> </w:t>
      </w:r>
    </w:p>
    <w:p w:rsidR="00765F12" w:rsidRPr="00C223CB" w:rsidP="00F1364C" w14:paraId="0976612A" w14:textId="77777777">
      <w:pPr>
        <w:pStyle w:val="Estilo3"/>
        <w:spacing w:before="240"/>
        <w:ind w:left="0"/>
        <w:rPr>
          <w:color w:val="auto"/>
        </w:rPr>
      </w:pPr>
      <w:r w:rsidRPr="00C223CB">
        <w:t>Na impossibilidade de aplicação da Taxa SELIC por imposição legal ou determinação judicial, ou caso a Taxa SELIC deixe de ser divulgada, conforme o caso, será convocada, pela Emissora ou pelo Agente Fiduciário, na qualidade de representante dos Debenturistas, Assembleia Geral de Debenturistas (conforme definido abaixo) para deliberação, em comum acordo com a Emissora e observada a regulamentação aplicável, sobre o novo parâmetro de remuneração das Debêntures a ser aplicado, que deverá ser aquele que melhor reflita as condições do mercado interbancário vigentes à época. Até a deliberação desse novo parâmetro de remuneração</w:t>
      </w:r>
      <w:r w:rsidRPr="00C223CB" w:rsidR="004E0192">
        <w:t xml:space="preserve"> das Debêntures</w:t>
      </w:r>
      <w:r w:rsidRPr="00C223CB">
        <w:t>, a última Taxa SELIC divulgada será utilizada na apuração da Remuneração</w:t>
      </w:r>
      <w:r w:rsidRPr="00C223CB" w:rsidR="004E0192">
        <w:t xml:space="preserve"> das Debêntures</w:t>
      </w:r>
      <w:r w:rsidRPr="00C223CB">
        <w:t xml:space="preserve"> quando do cálculo de quaisquer obrigações previstas </w:t>
      </w:r>
      <w:r w:rsidRPr="00C223CB" w:rsidR="000B3574">
        <w:t xml:space="preserve">nesta Escritura </w:t>
      </w:r>
      <w:r w:rsidRPr="00C223CB">
        <w:t>de Emissão, não sendo devidas quaisquer compensações entre a Emissora e os Debenturistas quando da deliberação do novo parâmetro de remuneração</w:t>
      </w:r>
      <w:r w:rsidRPr="00C223CB" w:rsidR="004E0192">
        <w:t xml:space="preserve"> das Debêntures</w:t>
      </w:r>
      <w:r w:rsidRPr="00C223CB">
        <w:t xml:space="preserve">. </w:t>
      </w:r>
    </w:p>
    <w:p w:rsidR="00765F12" w:rsidRPr="00C223CB" w:rsidP="00F1364C" w14:paraId="1D7A4879" w14:textId="77777777">
      <w:pPr>
        <w:pStyle w:val="Estilo3"/>
        <w:spacing w:before="240"/>
        <w:ind w:left="0"/>
      </w:pPr>
      <w:r w:rsidRPr="00C223CB">
        <w:t>Caso a Taxa DI ou SELIC volte a ser divulgada antes da realização da Assembleia Geral de Debenturistas prevista</w:t>
      </w:r>
      <w:r w:rsidRPr="00C223CB" w:rsidR="00456BAF">
        <w:t xml:space="preserve"> na Cláusula 4.13.7</w:t>
      </w:r>
      <w:r w:rsidRPr="00C223CB">
        <w:t xml:space="preserve"> acima, a Assembleia Geral de Debenturistas não será realizada e a Taxa DI ou a Taxa SELIC, conforme o caso, a partir da data de sua divulgação, passará a ser novamente utilizada para o cálculo de quaisquer obrigações previstas </w:t>
      </w:r>
      <w:r w:rsidRPr="00C223CB" w:rsidR="00456BAF">
        <w:t>nesta Escritura</w:t>
      </w:r>
      <w:r w:rsidRPr="00C223CB">
        <w:t xml:space="preserve"> de Emissão, sendo certo que até a data de divulgação da Taxa DI ou da Taxa SELIC nos termos aqui previstos, a última Taxa DI ou a última Taxa SELIC divulgada</w:t>
      </w:r>
      <w:r w:rsidRPr="00C223CB" w:rsidR="00456BAF">
        <w:t>, conforme o caso,</w:t>
      </w:r>
      <w:r w:rsidRPr="00C223CB">
        <w:t xml:space="preserve"> será utilizada para o cálculo de quaisquer obrigações previstas </w:t>
      </w:r>
      <w:r w:rsidRPr="00C223CB" w:rsidR="000B3574">
        <w:t>nesta Escritura</w:t>
      </w:r>
      <w:r w:rsidRPr="00C223CB">
        <w:t xml:space="preserve"> de Emissão, sendo dispensada, portanto, a realização da referida Assembleia Geral de Debenturistas.</w:t>
      </w:r>
    </w:p>
    <w:p w:rsidR="00765F12" w:rsidRPr="00C223CB" w:rsidP="00F1364C" w14:paraId="773B16FB" w14:textId="77777777">
      <w:pPr>
        <w:pStyle w:val="Estilo3"/>
        <w:spacing w:before="240"/>
        <w:ind w:left="0"/>
      </w:pPr>
      <w:bookmarkEnd w:id="86"/>
      <w:r w:rsidRPr="00C223CB">
        <w:t>O Período de Capitalização da Remuneração (“</w:t>
      </w:r>
      <w:r w:rsidRPr="00C223CB">
        <w:rPr>
          <w:u w:val="single"/>
        </w:rPr>
        <w:t>Período de Capitalização</w:t>
      </w:r>
      <w:r w:rsidRPr="00C223CB">
        <w:t>”) é, para o 1º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rsidR="00AD69BC" w:rsidRPr="00C223CB" w14:paraId="30ED90E6" w14:textId="77777777">
      <w:pPr>
        <w:pStyle w:val="EstiloEstilo2NegritoJustificado"/>
        <w:widowControl w:val="0"/>
        <w:spacing w:before="240" w:after="240"/>
        <w:outlineLvl w:val="1"/>
        <w:rPr>
          <w:rFonts w:cs="Tahoma"/>
          <w:szCs w:val="22"/>
        </w:rPr>
      </w:pPr>
      <w:r w:rsidRPr="00C223CB">
        <w:rPr>
          <w:rFonts w:eastAsia="Arial Unicode MS" w:cs="Tahoma"/>
          <w:b/>
          <w:color w:val="000000" w:themeColor="text1"/>
          <w:szCs w:val="22"/>
        </w:rPr>
        <w:t>Pagamento da Remuneração</w:t>
      </w:r>
      <w:r w:rsidRPr="00C223CB">
        <w:rPr>
          <w:rFonts w:eastAsia="Arial Unicode MS" w:cs="Tahoma"/>
          <w:color w:val="000000" w:themeColor="text1"/>
          <w:szCs w:val="22"/>
        </w:rPr>
        <w:t xml:space="preserve">: </w:t>
      </w:r>
      <w:r w:rsidRPr="00C223CB" w:rsidR="00D71F7C">
        <w:rPr>
          <w:rFonts w:cs="Tahoma"/>
          <w:color w:val="000000" w:themeColor="text1"/>
          <w:szCs w:val="22"/>
        </w:rPr>
        <w:t>Sem prejuízo dos pagamentos em decorrência de event</w:t>
      </w:r>
      <w:r w:rsidRPr="00C223CB" w:rsidR="00027EEA">
        <w:rPr>
          <w:rFonts w:eastAsia="Arial Unicode MS" w:cs="Tahoma"/>
          <w:color w:val="000000" w:themeColor="text1"/>
          <w:szCs w:val="22"/>
        </w:rPr>
        <w:t>u</w:t>
      </w:r>
      <w:r w:rsidRPr="00C223CB" w:rsidR="00D71F7C">
        <w:rPr>
          <w:rFonts w:cs="Tahoma"/>
          <w:color w:val="000000" w:themeColor="text1"/>
          <w:szCs w:val="22"/>
        </w:rPr>
        <w:t>al vencimento antecipado das obrigações decorrentes das Debêntures</w:t>
      </w:r>
      <w:r w:rsidRPr="00C223CB" w:rsidR="00DA2343">
        <w:rPr>
          <w:rFonts w:cs="Tahoma"/>
          <w:color w:val="000000" w:themeColor="text1"/>
          <w:szCs w:val="22"/>
        </w:rPr>
        <w:t xml:space="preserve">, </w:t>
      </w:r>
      <w:r w:rsidRPr="00C223CB" w:rsidR="00F46ED6">
        <w:rPr>
          <w:rFonts w:cs="Tahoma"/>
          <w:color w:val="000000" w:themeColor="text1"/>
          <w:szCs w:val="22"/>
        </w:rPr>
        <w:t xml:space="preserve">do </w:t>
      </w:r>
      <w:r w:rsidRPr="00C223CB" w:rsidR="00F46ED6">
        <w:rPr>
          <w:rFonts w:cs="Tahoma"/>
          <w:szCs w:val="22"/>
        </w:rPr>
        <w:t>Resgate Antecipado Facultativo Total, do Resgate Antecipado Obrigatório Total, da Oferta de Resgate Antecipado Total ou da Aquisição Facultativa com o consequente cancelamento das Debêntures</w:t>
      </w:r>
      <w:r w:rsidRPr="00C223CB" w:rsidR="00D71F7C">
        <w:rPr>
          <w:rFonts w:cs="Tahoma"/>
          <w:color w:val="000000" w:themeColor="text1"/>
          <w:szCs w:val="22"/>
        </w:rPr>
        <w:t xml:space="preserve">, nos termos previstos nesta Escritura de Emissão, a </w:t>
      </w:r>
      <w:r w:rsidRPr="00C223CB" w:rsidR="009464B3">
        <w:rPr>
          <w:rFonts w:eastAsia="Arial Unicode MS" w:cs="Tahoma"/>
          <w:color w:val="000000" w:themeColor="text1"/>
          <w:szCs w:val="22"/>
        </w:rPr>
        <w:t>R</w:t>
      </w:r>
      <w:r w:rsidRPr="00C223CB" w:rsidR="00D71F7C">
        <w:rPr>
          <w:rFonts w:cs="Tahoma"/>
          <w:color w:val="000000" w:themeColor="text1"/>
          <w:szCs w:val="22"/>
        </w:rPr>
        <w:t>emuneração</w:t>
      </w:r>
      <w:r w:rsidRPr="00C223CB" w:rsidR="00456BAF">
        <w:rPr>
          <w:rFonts w:cs="Tahoma"/>
          <w:color w:val="000000" w:themeColor="text1"/>
          <w:szCs w:val="22"/>
        </w:rPr>
        <w:t xml:space="preserve"> das Debêntures</w:t>
      </w:r>
      <w:r w:rsidRPr="00C223CB" w:rsidR="00D71F7C">
        <w:rPr>
          <w:rFonts w:cs="Tahoma"/>
          <w:color w:val="000000" w:themeColor="text1"/>
          <w:szCs w:val="22"/>
        </w:rPr>
        <w:t xml:space="preserve"> </w:t>
      </w:r>
      <w:r w:rsidRPr="00C223CB" w:rsidR="00D71F7C">
        <w:rPr>
          <w:rFonts w:cs="Tahoma"/>
          <w:color w:val="000000" w:themeColor="text1"/>
          <w:szCs w:val="22"/>
        </w:rPr>
        <w:t xml:space="preserve">será paga </w:t>
      </w:r>
      <w:r w:rsidRPr="00C223CB" w:rsidR="00A03EDA">
        <w:rPr>
          <w:rFonts w:cs="Tahoma"/>
          <w:color w:val="000000" w:themeColor="text1"/>
          <w:szCs w:val="22"/>
        </w:rPr>
        <w:t>semestralmente</w:t>
      </w:r>
      <w:r w:rsidRPr="00C223CB" w:rsidR="00EC7F95">
        <w:rPr>
          <w:rFonts w:cs="Tahoma"/>
          <w:color w:val="000000" w:themeColor="text1"/>
          <w:szCs w:val="22"/>
        </w:rPr>
        <w:t xml:space="preserve">, </w:t>
      </w:r>
      <w:r w:rsidRPr="00C223CB" w:rsidR="00027EEA">
        <w:rPr>
          <w:rFonts w:eastAsia="Arial Unicode MS" w:cs="Tahoma"/>
          <w:color w:val="000000" w:themeColor="text1"/>
          <w:szCs w:val="22"/>
        </w:rPr>
        <w:t xml:space="preserve">sendo o primeiro pagamento devido em </w:t>
      </w:r>
      <w:del w:id="87" w:author=" " w:date="2022-03-08T20:52:00Z">
        <w:r w:rsidRPr="00C223CB" w:rsidR="00C96ACE">
          <w:rPr>
            <w:rStyle w:val="NenhumA"/>
            <w:rFonts w:cs="Tahoma"/>
            <w:szCs w:val="22"/>
          </w:rPr>
          <w:delText>[•]</w:delText>
        </w:r>
      </w:del>
      <w:ins w:id="88" w:author=" " w:date="2022-03-08T20:52:00Z">
        <w:r w:rsidR="00E836C2">
          <w:rPr>
            <w:rStyle w:val="NenhumA"/>
            <w:rFonts w:cs="Tahoma"/>
            <w:szCs w:val="22"/>
          </w:rPr>
          <w:t>11</w:t>
        </w:r>
      </w:ins>
      <w:r w:rsidRPr="00C223CB" w:rsidR="00E836C2">
        <w:rPr>
          <w:rStyle w:val="NenhumA"/>
          <w:rFonts w:cs="Tahoma"/>
          <w:szCs w:val="22"/>
        </w:rPr>
        <w:t xml:space="preserve"> </w:t>
      </w:r>
      <w:r w:rsidRPr="00C223CB" w:rsidR="00E9344C">
        <w:rPr>
          <w:rStyle w:val="NenhumA"/>
          <w:rFonts w:cs="Tahoma"/>
          <w:szCs w:val="22"/>
        </w:rPr>
        <w:t xml:space="preserve">de </w:t>
      </w:r>
      <w:del w:id="89" w:author=" " w:date="2022-03-08T20:52:00Z">
        <w:r w:rsidRPr="00C223CB" w:rsidR="00C96ACE">
          <w:rPr>
            <w:rStyle w:val="NenhumA"/>
            <w:rFonts w:cs="Tahoma"/>
            <w:szCs w:val="22"/>
          </w:rPr>
          <w:delText>[</w:delText>
        </w:r>
      </w:del>
      <w:r w:rsidRPr="00C223CB" w:rsidR="00456BAF">
        <w:rPr>
          <w:rStyle w:val="NenhumA"/>
          <w:rFonts w:cs="Tahoma"/>
          <w:szCs w:val="22"/>
        </w:rPr>
        <w:t>setembro</w:t>
      </w:r>
      <w:del w:id="90" w:author=" " w:date="2022-03-08T20:52:00Z">
        <w:r w:rsidRPr="00C223CB" w:rsidR="00C96ACE">
          <w:rPr>
            <w:rStyle w:val="NenhumA"/>
            <w:rFonts w:cs="Tahoma"/>
            <w:szCs w:val="22"/>
          </w:rPr>
          <w:delText>]</w:delText>
        </w:r>
      </w:del>
      <w:r w:rsidRPr="00C223CB" w:rsidR="00C96ACE">
        <w:rPr>
          <w:rStyle w:val="NenhumA"/>
          <w:rFonts w:cs="Tahoma"/>
          <w:szCs w:val="22"/>
        </w:rPr>
        <w:t xml:space="preserve"> </w:t>
      </w:r>
      <w:r w:rsidRPr="00C223CB" w:rsidR="00E9344C">
        <w:rPr>
          <w:rStyle w:val="NenhumA"/>
          <w:rFonts w:cs="Tahoma"/>
          <w:szCs w:val="22"/>
        </w:rPr>
        <w:t xml:space="preserve">de </w:t>
      </w:r>
      <w:r w:rsidRPr="00C223CB" w:rsidR="00C96ACE">
        <w:rPr>
          <w:rStyle w:val="NenhumA"/>
          <w:rFonts w:cs="Tahoma"/>
          <w:szCs w:val="22"/>
        </w:rPr>
        <w:t>2022</w:t>
      </w:r>
      <w:r w:rsidRPr="00C223CB" w:rsidR="00E9344C">
        <w:rPr>
          <w:rFonts w:eastAsia="Arial Unicode MS" w:cs="Tahoma"/>
          <w:color w:val="000000" w:themeColor="text1"/>
          <w:szCs w:val="22"/>
        </w:rPr>
        <w:t xml:space="preserve">, </w:t>
      </w:r>
      <w:r w:rsidRPr="00C223CB" w:rsidR="00027EEA">
        <w:rPr>
          <w:rFonts w:eastAsia="Arial Unicode MS" w:cs="Tahoma"/>
          <w:color w:val="000000" w:themeColor="text1"/>
          <w:szCs w:val="22"/>
        </w:rPr>
        <w:t xml:space="preserve">e os demais pagamentos devidos sempre no dia </w:t>
      </w:r>
      <w:del w:id="91" w:author=" " w:date="2022-03-08T20:52:00Z">
        <w:r w:rsidRPr="00C223CB" w:rsidR="00C96ACE">
          <w:rPr>
            <w:rStyle w:val="NenhumA"/>
            <w:rFonts w:cs="Tahoma"/>
            <w:szCs w:val="22"/>
          </w:rPr>
          <w:delText>[•]</w:delText>
        </w:r>
      </w:del>
      <w:ins w:id="92" w:author=" " w:date="2022-03-08T20:52:00Z">
        <w:r w:rsidR="00E836C2">
          <w:rPr>
            <w:rStyle w:val="NenhumA"/>
            <w:rFonts w:cs="Tahoma"/>
            <w:szCs w:val="22"/>
          </w:rPr>
          <w:t>11</w:t>
        </w:r>
      </w:ins>
      <w:r w:rsidRPr="00C223CB" w:rsidR="00E836C2">
        <w:rPr>
          <w:rStyle w:val="NenhumA"/>
          <w:rFonts w:cs="Tahoma"/>
          <w:szCs w:val="22"/>
        </w:rPr>
        <w:t xml:space="preserve"> </w:t>
      </w:r>
      <w:r w:rsidRPr="00C223CB" w:rsidR="00027EEA">
        <w:rPr>
          <w:rFonts w:eastAsia="Arial Unicode MS" w:cs="Tahoma"/>
          <w:color w:val="000000" w:themeColor="text1"/>
          <w:szCs w:val="22"/>
        </w:rPr>
        <w:t xml:space="preserve">dos meses </w:t>
      </w:r>
      <w:r w:rsidRPr="00C223CB" w:rsidR="00E9344C">
        <w:rPr>
          <w:rStyle w:val="NenhumA"/>
          <w:rFonts w:cs="Tahoma"/>
          <w:szCs w:val="22"/>
        </w:rPr>
        <w:t xml:space="preserve">de </w:t>
      </w:r>
      <w:del w:id="93" w:author=" " w:date="2022-03-08T20:52:00Z">
        <w:r w:rsidRPr="00C223CB" w:rsidR="00C96ACE">
          <w:rPr>
            <w:rStyle w:val="NenhumA"/>
            <w:rFonts w:cs="Tahoma"/>
            <w:szCs w:val="22"/>
          </w:rPr>
          <w:delText>[</w:delText>
        </w:r>
      </w:del>
      <w:r w:rsidRPr="00C223CB" w:rsidR="00456BAF">
        <w:rPr>
          <w:rStyle w:val="NenhumA"/>
          <w:rFonts w:cs="Tahoma"/>
          <w:szCs w:val="22"/>
        </w:rPr>
        <w:t>março</w:t>
      </w:r>
      <w:del w:id="94" w:author=" " w:date="2022-03-08T20:52:00Z">
        <w:r w:rsidRPr="00C223CB" w:rsidR="00C96ACE">
          <w:rPr>
            <w:rStyle w:val="NenhumA"/>
            <w:rFonts w:cs="Tahoma"/>
            <w:szCs w:val="22"/>
          </w:rPr>
          <w:delText>]</w:delText>
        </w:r>
      </w:del>
      <w:r w:rsidRPr="00C223CB" w:rsidR="00C96ACE">
        <w:rPr>
          <w:rStyle w:val="NenhumA"/>
          <w:rFonts w:cs="Tahoma"/>
          <w:szCs w:val="22"/>
        </w:rPr>
        <w:t xml:space="preserve"> </w:t>
      </w:r>
      <w:r w:rsidRPr="00C223CB" w:rsidR="00E9344C">
        <w:rPr>
          <w:rStyle w:val="NenhumA"/>
          <w:rFonts w:cs="Tahoma"/>
          <w:szCs w:val="22"/>
        </w:rPr>
        <w:t xml:space="preserve">e </w:t>
      </w:r>
      <w:del w:id="95" w:author=" " w:date="2022-03-08T20:52:00Z">
        <w:r w:rsidRPr="00C223CB" w:rsidR="00C96ACE">
          <w:rPr>
            <w:rStyle w:val="NenhumA"/>
            <w:rFonts w:cs="Tahoma"/>
            <w:szCs w:val="22"/>
          </w:rPr>
          <w:delText>[</w:delText>
        </w:r>
      </w:del>
      <w:r w:rsidRPr="00C223CB" w:rsidR="00456BAF">
        <w:rPr>
          <w:rStyle w:val="NenhumA"/>
          <w:rFonts w:cs="Tahoma"/>
          <w:szCs w:val="22"/>
        </w:rPr>
        <w:t>setembro</w:t>
      </w:r>
      <w:del w:id="96" w:author=" " w:date="2022-03-08T20:52:00Z">
        <w:r w:rsidRPr="00C223CB" w:rsidR="00C96ACE">
          <w:rPr>
            <w:rStyle w:val="NenhumA"/>
            <w:rFonts w:cs="Tahoma"/>
            <w:szCs w:val="22"/>
          </w:rPr>
          <w:delText>]</w:delText>
        </w:r>
      </w:del>
      <w:r w:rsidRPr="00C223CB" w:rsidR="00C96ACE">
        <w:rPr>
          <w:rFonts w:eastAsia="Arial Unicode MS" w:cs="Tahoma"/>
          <w:color w:val="000000" w:themeColor="text1"/>
          <w:szCs w:val="22"/>
        </w:rPr>
        <w:t xml:space="preserve"> </w:t>
      </w:r>
      <w:r w:rsidRPr="00C223CB" w:rsidR="00027EEA">
        <w:rPr>
          <w:rFonts w:eastAsia="Arial Unicode MS" w:cs="Tahoma"/>
          <w:color w:val="000000" w:themeColor="text1"/>
          <w:szCs w:val="22"/>
        </w:rPr>
        <w:t>de cada ano, até a Data de Vencimento (cada uma dessas datas, uma “</w:t>
      </w:r>
      <w:r w:rsidRPr="00C223CB" w:rsidR="00027EEA">
        <w:rPr>
          <w:rFonts w:eastAsia="Arial Unicode MS" w:cs="Tahoma"/>
          <w:color w:val="000000" w:themeColor="text1"/>
          <w:szCs w:val="22"/>
          <w:u w:val="single"/>
        </w:rPr>
        <w:t>Data de Pagamento da Remuneração</w:t>
      </w:r>
      <w:r w:rsidRPr="00C223CB" w:rsidR="00027EEA">
        <w:rPr>
          <w:rFonts w:eastAsia="Arial Unicode MS" w:cs="Tahoma"/>
          <w:color w:val="000000" w:themeColor="text1"/>
          <w:szCs w:val="22"/>
        </w:rPr>
        <w:t>”)</w:t>
      </w:r>
      <w:r w:rsidRPr="00C223CB" w:rsidR="002C54F4">
        <w:rPr>
          <w:rFonts w:cs="Tahoma"/>
          <w:szCs w:val="22"/>
        </w:rPr>
        <w:t>.</w:t>
      </w:r>
      <w:r w:rsidRPr="00C223CB" w:rsidR="00456BAF">
        <w:rPr>
          <w:rFonts w:cs="Tahoma"/>
          <w:szCs w:val="22"/>
        </w:rPr>
        <w:t xml:space="preserve"> </w:t>
      </w:r>
    </w:p>
    <w:tbl>
      <w:tblPr>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590"/>
      </w:tblGrid>
      <w:tr w14:paraId="3B799BC8" w14:textId="77777777" w:rsidTr="007B3E49">
        <w:tblPrEx>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Ex>
        <w:trPr>
          <w:tblHeader/>
        </w:trPr>
        <w:tc>
          <w:tcPr>
            <w:tcW w:w="5000" w:type="pct"/>
            <w:shd w:val="clear" w:color="auto" w:fill="D9D9D9" w:themeFill="background1" w:themeFillShade="D9"/>
            <w:vAlign w:val="center"/>
          </w:tcPr>
          <w:p w:rsidR="00C96ACE" w:rsidRPr="00C223CB" w14:paraId="24DC88D2" w14:textId="77777777">
            <w:pPr>
              <w:pStyle w:val="TabHeading"/>
              <w:spacing w:before="0" w:after="0" w:line="320" w:lineRule="exact"/>
              <w:jc w:val="center"/>
              <w:rPr>
                <w:rFonts w:ascii="Tahoma" w:hAnsi="Tahoma" w:cs="Tahoma"/>
                <w:smallCaps/>
                <w:sz w:val="22"/>
                <w:szCs w:val="22"/>
              </w:rPr>
            </w:pPr>
            <w:r w:rsidRPr="00C223CB">
              <w:rPr>
                <w:rFonts w:ascii="Tahoma" w:hAnsi="Tahoma" w:cs="Tahoma"/>
                <w:smallCaps/>
                <w:sz w:val="22"/>
                <w:szCs w:val="22"/>
              </w:rPr>
              <w:t>Datas de Pagamento da Remuneração</w:t>
            </w:r>
          </w:p>
        </w:tc>
      </w:tr>
      <w:tr w14:paraId="750B8810" w14:textId="77777777" w:rsidTr="007B3E49">
        <w:tblPrEx>
          <w:tblW w:w="3644" w:type="pct"/>
          <w:tblInd w:w="1545" w:type="dxa"/>
          <w:tblLook w:val="0000"/>
        </w:tblPrEx>
        <w:tc>
          <w:tcPr>
            <w:tcW w:w="5000" w:type="pct"/>
            <w:vAlign w:val="center"/>
          </w:tcPr>
          <w:p w:rsidR="00C96ACE" w:rsidRPr="00C223CB" w14:paraId="435A2A0A" w14:textId="77777777">
            <w:pPr>
              <w:pStyle w:val="TabBody"/>
              <w:spacing w:before="0" w:after="0" w:line="320" w:lineRule="exact"/>
              <w:jc w:val="center"/>
              <w:rPr>
                <w:rFonts w:ascii="Tahoma" w:hAnsi="Tahoma" w:cs="Tahoma"/>
                <w:sz w:val="22"/>
                <w:szCs w:val="22"/>
              </w:rPr>
            </w:pPr>
            <w:del w:id="97" w:author=" " w:date="2022-03-08T20:52:00Z">
              <w:r w:rsidRPr="00C223CB">
                <w:rPr>
                  <w:rFonts w:ascii="Tahoma" w:hAnsi="Tahoma" w:cs="Tahoma"/>
                  <w:sz w:val="22"/>
                  <w:szCs w:val="22"/>
                </w:rPr>
                <w:delText>[•]</w:delText>
              </w:r>
            </w:del>
            <w:ins w:id="98" w:author=" " w:date="2022-03-08T20:52:00Z">
              <w:r w:rsidR="00E836C2">
                <w:rPr>
                  <w:rFonts w:ascii="Tahoma" w:hAnsi="Tahoma" w:cs="Tahoma"/>
                  <w:sz w:val="22"/>
                  <w:szCs w:val="22"/>
                </w:rPr>
                <w:t>1</w:t>
              </w:r>
            </w:ins>
            <w:ins w:id="99" w:author=" " w:date="2022-03-08T20:52:00Z">
              <w:r w:rsidR="00E836C2">
                <w:rPr>
                  <w:rFonts w:ascii="Tahoma" w:hAnsi="Tahoma"/>
                  <w:sz w:val="22"/>
                </w:rPr>
                <w:t>1</w:t>
              </w:r>
            </w:ins>
            <w:r w:rsidRPr="00C223CB">
              <w:rPr>
                <w:rFonts w:ascii="Tahoma" w:hAnsi="Tahoma" w:cs="Tahoma"/>
                <w:sz w:val="22"/>
                <w:szCs w:val="22"/>
              </w:rPr>
              <w:t xml:space="preserve"> de </w:t>
            </w:r>
            <w:del w:id="100" w:author=" " w:date="2022-03-08T20:52:00Z">
              <w:r w:rsidRPr="00C223CB">
                <w:rPr>
                  <w:rFonts w:ascii="Tahoma" w:hAnsi="Tahoma" w:cs="Tahoma"/>
                  <w:sz w:val="22"/>
                  <w:szCs w:val="22"/>
                </w:rPr>
                <w:delText>[</w:delText>
              </w:r>
            </w:del>
            <w:r w:rsidRPr="00C223CB" w:rsidR="00456BAF">
              <w:rPr>
                <w:rFonts w:ascii="Tahoma" w:hAnsi="Tahoma" w:cs="Tahoma"/>
                <w:sz w:val="22"/>
                <w:szCs w:val="22"/>
              </w:rPr>
              <w:t>setembro</w:t>
            </w:r>
            <w:del w:id="101" w:author=" " w:date="2022-03-08T20:52:00Z">
              <w:r w:rsidRPr="00C223CB">
                <w:rPr>
                  <w:rFonts w:ascii="Tahoma" w:hAnsi="Tahoma" w:cs="Tahoma"/>
                  <w:sz w:val="22"/>
                  <w:szCs w:val="22"/>
                </w:rPr>
                <w:delText>]</w:delText>
              </w:r>
            </w:del>
            <w:r w:rsidRPr="00C223CB">
              <w:rPr>
                <w:rFonts w:ascii="Tahoma" w:hAnsi="Tahoma" w:cs="Tahoma"/>
                <w:sz w:val="22"/>
                <w:szCs w:val="22"/>
              </w:rPr>
              <w:t xml:space="preserve"> de 2022</w:t>
            </w:r>
          </w:p>
        </w:tc>
      </w:tr>
      <w:tr w14:paraId="18C3D246" w14:textId="77777777" w:rsidTr="007B3E49">
        <w:tblPrEx>
          <w:tblW w:w="3644" w:type="pct"/>
          <w:tblInd w:w="1545" w:type="dxa"/>
          <w:tblLook w:val="0000"/>
        </w:tblPrEx>
        <w:tc>
          <w:tcPr>
            <w:tcW w:w="5000" w:type="pct"/>
          </w:tcPr>
          <w:p w:rsidR="00C96ACE" w:rsidRPr="00C223CB" w14:paraId="566FC420" w14:textId="77777777">
            <w:pPr>
              <w:pStyle w:val="TabBody"/>
              <w:spacing w:before="0" w:after="0" w:line="320" w:lineRule="exact"/>
              <w:jc w:val="center"/>
              <w:rPr>
                <w:rFonts w:ascii="Tahoma" w:hAnsi="Tahoma" w:cs="Tahoma"/>
                <w:sz w:val="22"/>
                <w:szCs w:val="22"/>
              </w:rPr>
            </w:pPr>
            <w:del w:id="102" w:author=" " w:date="2022-03-08T20:52:00Z">
              <w:r w:rsidRPr="00C223CB">
                <w:rPr>
                  <w:rFonts w:ascii="Tahoma" w:hAnsi="Tahoma" w:cs="Tahoma"/>
                  <w:sz w:val="22"/>
                  <w:szCs w:val="22"/>
                </w:rPr>
                <w:delText>[•]</w:delText>
              </w:r>
            </w:del>
            <w:ins w:id="103" w:author=" " w:date="2022-03-08T20:52:00Z">
              <w:r w:rsidR="00E836C2">
                <w:rPr>
                  <w:rFonts w:ascii="Tahoma" w:hAnsi="Tahoma" w:cs="Tahoma"/>
                  <w:sz w:val="22"/>
                  <w:szCs w:val="22"/>
                </w:rPr>
                <w:t>1</w:t>
              </w:r>
            </w:ins>
            <w:ins w:id="104" w:author=" " w:date="2022-03-08T20:52:00Z">
              <w:r w:rsidR="00E836C2">
                <w:rPr>
                  <w:rFonts w:ascii="Tahoma" w:hAnsi="Tahoma"/>
                  <w:sz w:val="22"/>
                </w:rPr>
                <w:t>1</w:t>
              </w:r>
            </w:ins>
            <w:r w:rsidRPr="00C223CB" w:rsidR="00E836C2">
              <w:rPr>
                <w:rFonts w:ascii="Tahoma" w:hAnsi="Tahoma" w:cs="Tahoma"/>
                <w:sz w:val="22"/>
                <w:szCs w:val="22"/>
              </w:rPr>
              <w:t xml:space="preserve"> </w:t>
            </w:r>
            <w:r w:rsidRPr="00C223CB">
              <w:rPr>
                <w:rFonts w:ascii="Tahoma" w:hAnsi="Tahoma" w:cs="Tahoma"/>
                <w:sz w:val="22"/>
                <w:szCs w:val="22"/>
              </w:rPr>
              <w:t xml:space="preserve">de </w:t>
            </w:r>
            <w:del w:id="105" w:author=" " w:date="2022-03-08T20:52:00Z">
              <w:r w:rsidRPr="00C223CB">
                <w:rPr>
                  <w:rFonts w:ascii="Tahoma" w:hAnsi="Tahoma" w:cs="Tahoma"/>
                  <w:sz w:val="22"/>
                  <w:szCs w:val="22"/>
                </w:rPr>
                <w:delText>[</w:delText>
              </w:r>
            </w:del>
            <w:r w:rsidRPr="00C223CB" w:rsidR="00456BAF">
              <w:rPr>
                <w:rFonts w:ascii="Tahoma" w:hAnsi="Tahoma" w:cs="Tahoma"/>
                <w:sz w:val="22"/>
                <w:szCs w:val="22"/>
              </w:rPr>
              <w:t>março</w:t>
            </w:r>
            <w:del w:id="106" w:author=" " w:date="2022-03-08T20:52:00Z">
              <w:r w:rsidRPr="00C223CB">
                <w:rPr>
                  <w:rFonts w:ascii="Tahoma" w:hAnsi="Tahoma" w:cs="Tahoma"/>
                  <w:sz w:val="22"/>
                  <w:szCs w:val="22"/>
                </w:rPr>
                <w:delText>]</w:delText>
              </w:r>
            </w:del>
            <w:r w:rsidRPr="00C223CB">
              <w:rPr>
                <w:rFonts w:ascii="Tahoma" w:hAnsi="Tahoma" w:cs="Tahoma"/>
                <w:sz w:val="22"/>
                <w:szCs w:val="22"/>
              </w:rPr>
              <w:t xml:space="preserve"> de 2023</w:t>
            </w:r>
          </w:p>
        </w:tc>
      </w:tr>
      <w:tr w14:paraId="178870CE" w14:textId="77777777" w:rsidTr="007B3E49">
        <w:tblPrEx>
          <w:tblW w:w="3644" w:type="pct"/>
          <w:tblInd w:w="1545" w:type="dxa"/>
          <w:tblLook w:val="0000"/>
        </w:tblPrEx>
        <w:tc>
          <w:tcPr>
            <w:tcW w:w="5000" w:type="pct"/>
          </w:tcPr>
          <w:p w:rsidR="00C96ACE" w:rsidRPr="00C223CB" w14:paraId="2B668852" w14:textId="77777777">
            <w:pPr>
              <w:pStyle w:val="TabBody"/>
              <w:spacing w:before="0" w:after="0" w:line="320" w:lineRule="exact"/>
              <w:jc w:val="center"/>
              <w:rPr>
                <w:rFonts w:ascii="Tahoma" w:hAnsi="Tahoma" w:cs="Tahoma"/>
                <w:sz w:val="22"/>
                <w:szCs w:val="22"/>
              </w:rPr>
            </w:pPr>
            <w:del w:id="107" w:author=" " w:date="2022-03-08T20:52:00Z">
              <w:r w:rsidRPr="00C223CB">
                <w:rPr>
                  <w:rFonts w:ascii="Tahoma" w:hAnsi="Tahoma" w:cs="Tahoma"/>
                  <w:sz w:val="22"/>
                  <w:szCs w:val="22"/>
                </w:rPr>
                <w:delText>[•]</w:delText>
              </w:r>
            </w:del>
            <w:ins w:id="108" w:author=" " w:date="2022-03-08T20:52:00Z">
              <w:r w:rsidR="00E836C2">
                <w:rPr>
                  <w:rFonts w:ascii="Tahoma" w:hAnsi="Tahoma" w:cs="Tahoma"/>
                  <w:sz w:val="22"/>
                  <w:szCs w:val="22"/>
                </w:rPr>
                <w:t>1</w:t>
              </w:r>
            </w:ins>
            <w:ins w:id="109" w:author=" " w:date="2022-03-08T20:52:00Z">
              <w:r w:rsidR="00E836C2">
                <w:rPr>
                  <w:rFonts w:ascii="Tahoma" w:hAnsi="Tahoma"/>
                  <w:sz w:val="22"/>
                </w:rPr>
                <w:t>1</w:t>
              </w:r>
            </w:ins>
            <w:r w:rsidRPr="00C223CB">
              <w:rPr>
                <w:rFonts w:ascii="Tahoma" w:hAnsi="Tahoma" w:cs="Tahoma"/>
                <w:sz w:val="22"/>
                <w:szCs w:val="22"/>
              </w:rPr>
              <w:t xml:space="preserve"> de </w:t>
            </w:r>
            <w:del w:id="110" w:author=" " w:date="2022-03-08T20:52:00Z">
              <w:r w:rsidRPr="00C223CB">
                <w:rPr>
                  <w:rFonts w:ascii="Tahoma" w:hAnsi="Tahoma" w:cs="Tahoma"/>
                  <w:sz w:val="22"/>
                  <w:szCs w:val="22"/>
                </w:rPr>
                <w:delText>[</w:delText>
              </w:r>
            </w:del>
            <w:r w:rsidRPr="00C223CB" w:rsidR="00456BAF">
              <w:rPr>
                <w:rFonts w:ascii="Tahoma" w:hAnsi="Tahoma" w:cs="Tahoma"/>
                <w:sz w:val="22"/>
                <w:szCs w:val="22"/>
              </w:rPr>
              <w:t>setembro</w:t>
            </w:r>
            <w:del w:id="111" w:author=" " w:date="2022-03-08T20:52:00Z">
              <w:r w:rsidRPr="00C223CB">
                <w:rPr>
                  <w:rFonts w:ascii="Tahoma" w:hAnsi="Tahoma" w:cs="Tahoma"/>
                  <w:sz w:val="22"/>
                  <w:szCs w:val="22"/>
                </w:rPr>
                <w:delText>]</w:delText>
              </w:r>
            </w:del>
            <w:r w:rsidRPr="00C223CB">
              <w:rPr>
                <w:rFonts w:ascii="Tahoma" w:hAnsi="Tahoma" w:cs="Tahoma"/>
                <w:sz w:val="22"/>
                <w:szCs w:val="22"/>
              </w:rPr>
              <w:t xml:space="preserve"> de 2023</w:t>
            </w:r>
          </w:p>
        </w:tc>
      </w:tr>
      <w:tr w14:paraId="3AC6F66D" w14:textId="77777777" w:rsidTr="007B3E49">
        <w:tblPrEx>
          <w:tblW w:w="3644" w:type="pct"/>
          <w:tblInd w:w="1545" w:type="dxa"/>
          <w:tblLook w:val="0000"/>
        </w:tblPrEx>
        <w:tc>
          <w:tcPr>
            <w:tcW w:w="5000" w:type="pct"/>
          </w:tcPr>
          <w:p w:rsidR="00C96ACE" w:rsidRPr="00C223CB" w14:paraId="685C5F75" w14:textId="77777777">
            <w:pPr>
              <w:pStyle w:val="TabBody"/>
              <w:spacing w:before="0" w:after="0" w:line="320" w:lineRule="exact"/>
              <w:jc w:val="center"/>
              <w:rPr>
                <w:rFonts w:ascii="Tahoma" w:hAnsi="Tahoma" w:cs="Tahoma"/>
                <w:sz w:val="22"/>
                <w:szCs w:val="22"/>
              </w:rPr>
            </w:pPr>
            <w:del w:id="112" w:author=" " w:date="2022-03-08T20:52:00Z">
              <w:r w:rsidRPr="00C223CB">
                <w:rPr>
                  <w:rFonts w:ascii="Tahoma" w:hAnsi="Tahoma" w:cs="Tahoma"/>
                  <w:sz w:val="22"/>
                  <w:szCs w:val="22"/>
                </w:rPr>
                <w:delText>[•]</w:delText>
              </w:r>
            </w:del>
            <w:ins w:id="113" w:author=" " w:date="2022-03-08T20:52:00Z">
              <w:r w:rsidR="00E836C2">
                <w:rPr>
                  <w:rFonts w:ascii="Tahoma" w:hAnsi="Tahoma" w:cs="Tahoma"/>
                  <w:sz w:val="22"/>
                  <w:szCs w:val="22"/>
                </w:rPr>
                <w:t>1</w:t>
              </w:r>
            </w:ins>
            <w:ins w:id="114" w:author=" " w:date="2022-03-08T20:52:00Z">
              <w:r w:rsidR="00E836C2">
                <w:rPr>
                  <w:rFonts w:ascii="Tahoma" w:hAnsi="Tahoma"/>
                  <w:sz w:val="22"/>
                </w:rPr>
                <w:t>1</w:t>
              </w:r>
            </w:ins>
            <w:r w:rsidRPr="00C223CB">
              <w:rPr>
                <w:rFonts w:ascii="Tahoma" w:hAnsi="Tahoma" w:cs="Tahoma"/>
                <w:sz w:val="22"/>
                <w:szCs w:val="22"/>
              </w:rPr>
              <w:t xml:space="preserve"> de </w:t>
            </w:r>
            <w:del w:id="115" w:author=" " w:date="2022-03-08T20:52:00Z">
              <w:r w:rsidRPr="00C223CB">
                <w:rPr>
                  <w:rFonts w:ascii="Tahoma" w:hAnsi="Tahoma" w:cs="Tahoma"/>
                  <w:sz w:val="22"/>
                  <w:szCs w:val="22"/>
                </w:rPr>
                <w:delText>[</w:delText>
              </w:r>
            </w:del>
            <w:r w:rsidRPr="00C223CB" w:rsidR="00456BAF">
              <w:rPr>
                <w:rFonts w:ascii="Tahoma" w:hAnsi="Tahoma" w:cs="Tahoma"/>
                <w:sz w:val="22"/>
                <w:szCs w:val="22"/>
              </w:rPr>
              <w:t>março</w:t>
            </w:r>
            <w:del w:id="116" w:author=" " w:date="2022-03-08T20:52:00Z">
              <w:r w:rsidRPr="00C223CB">
                <w:rPr>
                  <w:rFonts w:ascii="Tahoma" w:hAnsi="Tahoma" w:cs="Tahoma"/>
                  <w:sz w:val="22"/>
                  <w:szCs w:val="22"/>
                </w:rPr>
                <w:delText>]</w:delText>
              </w:r>
            </w:del>
            <w:r w:rsidRPr="00C223CB">
              <w:rPr>
                <w:rFonts w:ascii="Tahoma" w:hAnsi="Tahoma" w:cs="Tahoma"/>
                <w:sz w:val="22"/>
                <w:szCs w:val="22"/>
              </w:rPr>
              <w:t xml:space="preserve"> de 2024</w:t>
            </w:r>
          </w:p>
        </w:tc>
      </w:tr>
      <w:tr w14:paraId="5EAEE60A" w14:textId="77777777" w:rsidTr="007B3E49">
        <w:tblPrEx>
          <w:tblW w:w="3644" w:type="pct"/>
          <w:tblInd w:w="1545" w:type="dxa"/>
          <w:tblLook w:val="0000"/>
        </w:tblPrEx>
        <w:tc>
          <w:tcPr>
            <w:tcW w:w="5000" w:type="pct"/>
          </w:tcPr>
          <w:p w:rsidR="00C96ACE" w:rsidRPr="00C223CB" w14:paraId="7DE89527" w14:textId="77777777">
            <w:pPr>
              <w:pStyle w:val="TabBody"/>
              <w:spacing w:before="0" w:after="0" w:line="320" w:lineRule="exact"/>
              <w:jc w:val="center"/>
              <w:rPr>
                <w:rFonts w:ascii="Tahoma" w:hAnsi="Tahoma" w:cs="Tahoma"/>
                <w:sz w:val="22"/>
                <w:szCs w:val="22"/>
              </w:rPr>
            </w:pPr>
            <w:del w:id="117" w:author=" " w:date="2022-03-08T20:52:00Z">
              <w:r w:rsidRPr="00C223CB">
                <w:rPr>
                  <w:rFonts w:ascii="Tahoma" w:hAnsi="Tahoma" w:cs="Tahoma"/>
                  <w:sz w:val="22"/>
                  <w:szCs w:val="22"/>
                </w:rPr>
                <w:delText>[•]</w:delText>
              </w:r>
            </w:del>
            <w:ins w:id="118" w:author=" " w:date="2022-03-08T20:52:00Z">
              <w:r w:rsidR="00E836C2">
                <w:rPr>
                  <w:rFonts w:ascii="Tahoma" w:hAnsi="Tahoma" w:cs="Tahoma"/>
                  <w:sz w:val="22"/>
                  <w:szCs w:val="22"/>
                </w:rPr>
                <w:t>11</w:t>
              </w:r>
            </w:ins>
            <w:r w:rsidRPr="00C223CB">
              <w:rPr>
                <w:rFonts w:ascii="Tahoma" w:hAnsi="Tahoma" w:cs="Tahoma"/>
                <w:sz w:val="22"/>
                <w:szCs w:val="22"/>
              </w:rPr>
              <w:t xml:space="preserve"> de </w:t>
            </w:r>
            <w:del w:id="119" w:author=" " w:date="2022-03-08T20:52:00Z">
              <w:r w:rsidRPr="00C223CB">
                <w:rPr>
                  <w:rFonts w:ascii="Tahoma" w:hAnsi="Tahoma" w:cs="Tahoma"/>
                  <w:sz w:val="22"/>
                  <w:szCs w:val="22"/>
                </w:rPr>
                <w:delText>[</w:delText>
              </w:r>
            </w:del>
            <w:r w:rsidRPr="00C223CB" w:rsidR="00456BAF">
              <w:rPr>
                <w:rFonts w:ascii="Tahoma" w:hAnsi="Tahoma" w:cs="Tahoma"/>
                <w:sz w:val="22"/>
                <w:szCs w:val="22"/>
              </w:rPr>
              <w:t>setembro</w:t>
            </w:r>
            <w:del w:id="120" w:author=" " w:date="2022-03-08T20:52:00Z">
              <w:r w:rsidRPr="00C223CB">
                <w:rPr>
                  <w:rFonts w:ascii="Tahoma" w:hAnsi="Tahoma" w:cs="Tahoma"/>
                  <w:sz w:val="22"/>
                  <w:szCs w:val="22"/>
                </w:rPr>
                <w:delText>]</w:delText>
              </w:r>
            </w:del>
            <w:r w:rsidRPr="00C223CB">
              <w:rPr>
                <w:rFonts w:ascii="Tahoma" w:hAnsi="Tahoma" w:cs="Tahoma"/>
                <w:sz w:val="22"/>
                <w:szCs w:val="22"/>
              </w:rPr>
              <w:t xml:space="preserve"> de 2024</w:t>
            </w:r>
          </w:p>
        </w:tc>
      </w:tr>
      <w:tr w14:paraId="213EA38C" w14:textId="77777777" w:rsidTr="007B3E49">
        <w:tblPrEx>
          <w:tblW w:w="3644" w:type="pct"/>
          <w:tblInd w:w="1545" w:type="dxa"/>
          <w:tblLook w:val="0000"/>
        </w:tblPrEx>
        <w:tc>
          <w:tcPr>
            <w:tcW w:w="5000" w:type="pct"/>
            <w:vAlign w:val="center"/>
          </w:tcPr>
          <w:p w:rsidR="00C96ACE" w:rsidRPr="00C223CB" w14:paraId="76BBE49F" w14:textId="77777777">
            <w:pPr>
              <w:pStyle w:val="TabBody"/>
              <w:spacing w:before="0" w:after="0" w:line="320" w:lineRule="exact"/>
              <w:jc w:val="center"/>
              <w:rPr>
                <w:rFonts w:ascii="Tahoma" w:hAnsi="Tahoma" w:cs="Tahoma"/>
                <w:sz w:val="22"/>
                <w:szCs w:val="22"/>
              </w:rPr>
            </w:pPr>
            <w:r w:rsidRPr="00C223CB">
              <w:rPr>
                <w:rFonts w:ascii="Tahoma" w:hAnsi="Tahoma" w:cs="Tahoma"/>
                <w:sz w:val="22"/>
                <w:szCs w:val="22"/>
              </w:rPr>
              <w:t xml:space="preserve">Data de Vencimento das </w:t>
            </w:r>
            <w:r w:rsidRPr="00C223CB" w:rsidR="00E6233F">
              <w:rPr>
                <w:rFonts w:ascii="Tahoma" w:hAnsi="Tahoma" w:cs="Tahoma"/>
                <w:sz w:val="22"/>
                <w:szCs w:val="22"/>
              </w:rPr>
              <w:t>Debêntures</w:t>
            </w:r>
            <w:r w:rsidRPr="00C223CB">
              <w:rPr>
                <w:rFonts w:ascii="Tahoma" w:hAnsi="Tahoma" w:cs="Tahoma"/>
                <w:sz w:val="22"/>
                <w:szCs w:val="22"/>
              </w:rPr>
              <w:t xml:space="preserve"> </w:t>
            </w:r>
          </w:p>
        </w:tc>
      </w:tr>
    </w:tbl>
    <w:p w:rsidR="002C54F4" w:rsidRPr="00C223CB" w:rsidP="00F1364C" w14:paraId="7B14E807" w14:textId="77777777">
      <w:pPr>
        <w:pStyle w:val="Estilo3"/>
        <w:widowControl w:val="0"/>
        <w:spacing w:before="240"/>
        <w:ind w:left="0"/>
        <w:outlineLvl w:val="9"/>
      </w:pPr>
      <w:r w:rsidRPr="00C223CB">
        <w:rPr>
          <w:rFonts w:eastAsia="Arial Unicode MS"/>
          <w:color w:val="000000" w:themeColor="text1"/>
        </w:rPr>
        <w:t xml:space="preserve">Farão </w:t>
      </w:r>
      <w:r w:rsidRPr="00C223CB" w:rsidR="00064564">
        <w:rPr>
          <w:rFonts w:eastAsia="Arial Unicode MS"/>
          <w:color w:val="000000" w:themeColor="text1"/>
        </w:rPr>
        <w:t xml:space="preserve">jus aos pagamentos das Debêntures aqueles que sejam Debenturistas ao final do dia útil anterior a cada </w:t>
      </w:r>
      <w:r w:rsidRPr="00C223CB" w:rsidR="00856C3C">
        <w:rPr>
          <w:rFonts w:eastAsia="Arial Unicode MS"/>
          <w:color w:val="000000" w:themeColor="text1"/>
        </w:rPr>
        <w:t>D</w:t>
      </w:r>
      <w:r w:rsidRPr="00C223CB" w:rsidR="00064564">
        <w:rPr>
          <w:rFonts w:eastAsia="Arial Unicode MS"/>
          <w:color w:val="000000" w:themeColor="text1"/>
        </w:rPr>
        <w:t xml:space="preserve">ata de </w:t>
      </w:r>
      <w:r w:rsidRPr="00C223CB" w:rsidR="00856C3C">
        <w:rPr>
          <w:rFonts w:eastAsia="Arial Unicode MS"/>
          <w:color w:val="000000" w:themeColor="text1"/>
        </w:rPr>
        <w:t>P</w:t>
      </w:r>
      <w:r w:rsidRPr="00C223CB" w:rsidR="00064564">
        <w:rPr>
          <w:rFonts w:eastAsia="Arial Unicode MS"/>
          <w:color w:val="000000" w:themeColor="text1"/>
        </w:rPr>
        <w:t xml:space="preserve">agamento </w:t>
      </w:r>
      <w:r w:rsidRPr="00C223CB" w:rsidR="00856C3C">
        <w:rPr>
          <w:rFonts w:eastAsia="Arial Unicode MS"/>
          <w:color w:val="000000" w:themeColor="text1"/>
        </w:rPr>
        <w:t xml:space="preserve">da Remuneração </w:t>
      </w:r>
      <w:r w:rsidRPr="00C223CB" w:rsidR="00064564">
        <w:rPr>
          <w:rFonts w:eastAsia="Arial Unicode MS"/>
          <w:color w:val="000000" w:themeColor="text1"/>
        </w:rPr>
        <w:t>previst</w:t>
      </w:r>
      <w:r w:rsidRPr="00C223CB" w:rsidR="006F6093">
        <w:rPr>
          <w:rFonts w:eastAsia="Arial Unicode MS"/>
          <w:color w:val="000000" w:themeColor="text1"/>
        </w:rPr>
        <w:t>a</w:t>
      </w:r>
      <w:r w:rsidRPr="00C223CB" w:rsidR="00064564">
        <w:rPr>
          <w:rFonts w:eastAsia="Arial Unicode MS"/>
          <w:color w:val="000000" w:themeColor="text1"/>
        </w:rPr>
        <w:t xml:space="preserve"> na Escritura de Emissão</w:t>
      </w:r>
      <w:r w:rsidRPr="00C223CB" w:rsidR="006F6093">
        <w:rPr>
          <w:rFonts w:eastAsia="Arial Unicode MS"/>
          <w:color w:val="000000" w:themeColor="text1"/>
        </w:rPr>
        <w:t>.</w:t>
      </w:r>
    </w:p>
    <w:p w:rsidR="00AD69BC" w:rsidRPr="00C223CB" w14:paraId="6C166142" w14:textId="77777777">
      <w:pPr>
        <w:pStyle w:val="Estilo2"/>
        <w:spacing w:before="240"/>
        <w:jc w:val="both"/>
        <w:rPr>
          <w:color w:val="auto"/>
        </w:rPr>
      </w:pPr>
      <w:r w:rsidRPr="00C223CB">
        <w:rPr>
          <w:b/>
          <w:u w:val="none"/>
        </w:rPr>
        <w:t>Amortização do Valor Nominal Unitário</w:t>
      </w:r>
      <w:r w:rsidRPr="00C223CB" w:rsidR="00456BAF">
        <w:rPr>
          <w:b/>
          <w:u w:val="none"/>
        </w:rPr>
        <w:t xml:space="preserve"> das Debêntures</w:t>
      </w:r>
      <w:r w:rsidRPr="00C223CB" w:rsidR="00BD5E33">
        <w:rPr>
          <w:u w:val="none"/>
        </w:rPr>
        <w:t>:</w:t>
      </w:r>
      <w:r w:rsidRPr="00C223CB" w:rsidR="00B90E1F">
        <w:rPr>
          <w:u w:val="none"/>
        </w:rPr>
        <w:t xml:space="preserve"> O Valor Nominal Unitário das Debêntures será amortizado em 1 (uma) parcela única, na Data de Vencimento, ou na data da liquidação antecipada das Debêntures resultante </w:t>
      </w:r>
      <w:r w:rsidRPr="00C223CB" w:rsidR="00B90E1F">
        <w:rPr>
          <w:b/>
          <w:u w:val="none"/>
        </w:rPr>
        <w:t>(</w:t>
      </w:r>
      <w:r w:rsidRPr="00C223CB" w:rsidR="00E41ACA">
        <w:rPr>
          <w:b/>
          <w:bCs w:val="0"/>
          <w:u w:val="none"/>
        </w:rPr>
        <w:t>i</w:t>
      </w:r>
      <w:r w:rsidRPr="00C223CB" w:rsidR="00B90E1F">
        <w:rPr>
          <w:b/>
          <w:u w:val="none"/>
        </w:rPr>
        <w:t>)</w:t>
      </w:r>
      <w:r w:rsidRPr="00C223CB" w:rsidR="00B90E1F">
        <w:rPr>
          <w:u w:val="none"/>
        </w:rPr>
        <w:t xml:space="preserve"> do seu vencimento antecipado em razão da ocorrência de um dos Eventos de Inadimplemento; </w:t>
      </w:r>
      <w:r w:rsidRPr="00C223CB" w:rsidR="00B90E1F">
        <w:rPr>
          <w:b/>
          <w:u w:val="none"/>
        </w:rPr>
        <w:t>(</w:t>
      </w:r>
      <w:r w:rsidRPr="00C223CB" w:rsidR="00E41ACA">
        <w:rPr>
          <w:b/>
          <w:bCs w:val="0"/>
          <w:u w:val="none"/>
        </w:rPr>
        <w:t>ii</w:t>
      </w:r>
      <w:r w:rsidRPr="00C223CB" w:rsidR="00B90E1F">
        <w:rPr>
          <w:b/>
          <w:u w:val="none"/>
        </w:rPr>
        <w:t>)</w:t>
      </w:r>
      <w:r w:rsidRPr="00C223CB" w:rsidR="00B90E1F">
        <w:rPr>
          <w:u w:val="none"/>
        </w:rPr>
        <w:t xml:space="preserve"> do Resgate Antecipado Obrigatório Total; </w:t>
      </w:r>
      <w:r w:rsidRPr="00C223CB" w:rsidR="00B90E1F">
        <w:rPr>
          <w:b/>
          <w:u w:val="none"/>
        </w:rPr>
        <w:t>(</w:t>
      </w:r>
      <w:r w:rsidRPr="00C223CB" w:rsidR="00E41ACA">
        <w:rPr>
          <w:b/>
          <w:bCs w:val="0"/>
          <w:u w:val="none"/>
        </w:rPr>
        <w:t>iii</w:t>
      </w:r>
      <w:r w:rsidRPr="00C223CB" w:rsidR="00B90E1F">
        <w:rPr>
          <w:b/>
          <w:u w:val="none"/>
        </w:rPr>
        <w:t>)</w:t>
      </w:r>
      <w:r w:rsidRPr="00C223CB" w:rsidR="00B90E1F">
        <w:rPr>
          <w:u w:val="none"/>
        </w:rPr>
        <w:t xml:space="preserve"> do Resgate Antecipado Facultativo Total; ou </w:t>
      </w:r>
      <w:r w:rsidRPr="00C223CB" w:rsidR="00B90E1F">
        <w:rPr>
          <w:b/>
          <w:u w:val="none"/>
        </w:rPr>
        <w:t>(</w:t>
      </w:r>
      <w:r w:rsidRPr="00C223CB" w:rsidR="00E41ACA">
        <w:rPr>
          <w:b/>
          <w:bCs w:val="0"/>
          <w:u w:val="none"/>
        </w:rPr>
        <w:t>iv</w:t>
      </w:r>
      <w:r w:rsidRPr="00C223CB" w:rsidR="00B90E1F">
        <w:rPr>
          <w:b/>
          <w:u w:val="none"/>
        </w:rPr>
        <w:t>)</w:t>
      </w:r>
      <w:r w:rsidRPr="00C223CB" w:rsidR="00B90E1F">
        <w:rPr>
          <w:u w:val="none"/>
        </w:rPr>
        <w:t xml:space="preserve"> da Oferta de Resgate Antecipado</w:t>
      </w:r>
      <w:r w:rsidRPr="00C223CB" w:rsidR="00E41ACA">
        <w:rPr>
          <w:u w:val="none"/>
        </w:rPr>
        <w:t xml:space="preserve"> das Debêntures</w:t>
      </w:r>
      <w:r w:rsidRPr="00C223CB" w:rsidR="00E6233F">
        <w:rPr>
          <w:u w:val="none"/>
        </w:rPr>
        <w:t xml:space="preserve">. </w:t>
      </w:r>
    </w:p>
    <w:p w:rsidR="00366282" w:rsidRPr="00C223CB" w14:paraId="319DFF9D" w14:textId="77777777">
      <w:pPr>
        <w:pStyle w:val="EstiloEstilo2NegritoJustificado"/>
        <w:widowControl w:val="0"/>
        <w:spacing w:before="240"/>
        <w:outlineLvl w:val="1"/>
        <w:rPr>
          <w:rFonts w:cs="Tahoma"/>
          <w:szCs w:val="22"/>
        </w:rPr>
      </w:pPr>
      <w:bookmarkStart w:id="121" w:name="_Ref53000994"/>
      <w:r w:rsidRPr="00C223CB">
        <w:rPr>
          <w:rFonts w:cs="Tahoma"/>
          <w:b/>
          <w:szCs w:val="22"/>
        </w:rPr>
        <w:t xml:space="preserve">Local de </w:t>
      </w:r>
      <w:r w:rsidRPr="00C223CB" w:rsidR="00BF10AB">
        <w:rPr>
          <w:rFonts w:cs="Tahoma"/>
          <w:b/>
          <w:szCs w:val="22"/>
        </w:rPr>
        <w:t>P</w:t>
      </w:r>
      <w:r w:rsidRPr="00C223CB">
        <w:rPr>
          <w:rFonts w:cs="Tahoma"/>
          <w:b/>
          <w:szCs w:val="22"/>
        </w:rPr>
        <w:t>agamento</w:t>
      </w:r>
      <w:r w:rsidRPr="00C223CB">
        <w:rPr>
          <w:rFonts w:cs="Tahoma"/>
          <w:szCs w:val="22"/>
        </w:rPr>
        <w:t xml:space="preserve">: </w:t>
      </w:r>
      <w:r w:rsidRPr="00C223CB" w:rsidR="00E6233F">
        <w:rPr>
          <w:rFonts w:cs="Tahoma"/>
          <w:szCs w:val="22"/>
        </w:rPr>
        <w:t>O</w:t>
      </w:r>
      <w:r w:rsidRPr="00C223CB">
        <w:rPr>
          <w:rFonts w:cs="Tahoma"/>
          <w:szCs w:val="22"/>
        </w:rPr>
        <w:t xml:space="preserve">s pagamentos a que fizerem jus as Debêntures serão efetuados pela Emissora no respectivo vencimento utilizando-se, conforme o caso: </w:t>
      </w:r>
      <w:r w:rsidRPr="00C223CB">
        <w:rPr>
          <w:rFonts w:cs="Tahoma"/>
          <w:b/>
          <w:szCs w:val="22"/>
        </w:rPr>
        <w:t>(</w:t>
      </w:r>
      <w:r w:rsidRPr="00C223CB" w:rsidR="00E6233F">
        <w:rPr>
          <w:rFonts w:cs="Tahoma"/>
          <w:b/>
          <w:szCs w:val="22"/>
        </w:rPr>
        <w:t>i</w:t>
      </w:r>
      <w:r w:rsidRPr="00C223CB">
        <w:rPr>
          <w:rFonts w:cs="Tahoma"/>
          <w:b/>
          <w:szCs w:val="22"/>
        </w:rPr>
        <w:t>)</w:t>
      </w:r>
      <w:r w:rsidRPr="00C223CB">
        <w:rPr>
          <w:rFonts w:cs="Tahoma"/>
          <w:szCs w:val="22"/>
        </w:rPr>
        <w:t xml:space="preserve"> os procedimentos adotados pela B3 para as Debêntures custodiadas eletronicamente nela; e/ou </w:t>
      </w:r>
      <w:r w:rsidRPr="00C223CB" w:rsidR="00E6233F">
        <w:rPr>
          <w:rFonts w:cs="Tahoma"/>
          <w:b/>
          <w:szCs w:val="22"/>
        </w:rPr>
        <w:t>(ii)</w:t>
      </w:r>
      <w:r w:rsidRPr="00C223CB">
        <w:rPr>
          <w:rFonts w:cs="Tahoma"/>
          <w:szCs w:val="22"/>
        </w:rPr>
        <w:t xml:space="preserve"> os procedimentos adotados pelo Escriturador para as Debêntures que não estejam custodiadas eletronicamente na B3</w:t>
      </w:r>
      <w:r w:rsidRPr="00C223CB" w:rsidR="00BD2936">
        <w:rPr>
          <w:rFonts w:cs="Tahoma"/>
          <w:szCs w:val="22"/>
        </w:rPr>
        <w:t>.</w:t>
      </w:r>
      <w:bookmarkEnd w:id="121"/>
    </w:p>
    <w:p w:rsidR="00BD2936" w:rsidRPr="00C223CB" w14:paraId="1563ED66" w14:textId="77777777">
      <w:pPr>
        <w:pStyle w:val="EstiloEstilo2NegritoJustificado"/>
        <w:widowControl w:val="0"/>
        <w:spacing w:before="240"/>
        <w:outlineLvl w:val="1"/>
        <w:rPr>
          <w:rFonts w:cs="Tahoma"/>
          <w:szCs w:val="22"/>
        </w:rPr>
      </w:pPr>
      <w:r w:rsidRPr="00C223CB">
        <w:rPr>
          <w:rFonts w:cs="Tahoma"/>
          <w:b/>
          <w:szCs w:val="22"/>
        </w:rPr>
        <w:t>Prorrogação dos Prazos</w:t>
      </w:r>
      <w:r w:rsidRPr="00C223CB">
        <w:rPr>
          <w:rFonts w:cs="Tahoma"/>
          <w:szCs w:val="22"/>
        </w:rPr>
        <w:t xml:space="preserve">: </w:t>
      </w:r>
      <w:r w:rsidRPr="00C223CB" w:rsidR="00E6233F">
        <w:rPr>
          <w:rFonts w:cs="Tahoma"/>
          <w:szCs w:val="22"/>
        </w:rPr>
        <w:t>C</w:t>
      </w:r>
      <w:r w:rsidRPr="00C223CB">
        <w:rPr>
          <w:rFonts w:cs="Tahoma"/>
          <w:szCs w:val="22"/>
        </w:rPr>
        <w:t>onsider</w:t>
      </w:r>
      <w:r w:rsidRPr="00C223CB" w:rsidR="00FA38F3">
        <w:rPr>
          <w:rFonts w:cs="Tahoma"/>
          <w:szCs w:val="22"/>
        </w:rPr>
        <w:t>a</w:t>
      </w:r>
      <w:r w:rsidRPr="00C223CB">
        <w:rPr>
          <w:rFonts w:cs="Tahoma"/>
          <w:szCs w:val="22"/>
        </w:rPr>
        <w:t>r-se-ão prorrogados os prazos referentes ao pagamento de qualquer obrigação</w:t>
      </w:r>
      <w:r w:rsidRPr="00C223CB" w:rsidR="00E6233F">
        <w:rPr>
          <w:rFonts w:cs="Tahoma"/>
          <w:szCs w:val="22"/>
        </w:rPr>
        <w:t xml:space="preserve"> prevista nesta Escritura de Emissão</w:t>
      </w:r>
      <w:r w:rsidRPr="00C223CB">
        <w:rPr>
          <w:rFonts w:cs="Tahoma"/>
          <w:szCs w:val="22"/>
        </w:rPr>
        <w:t xml:space="preserve"> até o 1º (primeiro) </w:t>
      </w:r>
      <w:r w:rsidRPr="00C223CB" w:rsidR="008B1D17">
        <w:rPr>
          <w:rFonts w:cs="Tahoma"/>
          <w:szCs w:val="22"/>
        </w:rPr>
        <w:t>D</w:t>
      </w:r>
      <w:r w:rsidRPr="00C223CB">
        <w:rPr>
          <w:rFonts w:cs="Tahoma"/>
          <w:szCs w:val="22"/>
        </w:rPr>
        <w:t xml:space="preserve">ia </w:t>
      </w:r>
      <w:r w:rsidRPr="00C223CB" w:rsidR="008B1D17">
        <w:rPr>
          <w:rFonts w:cs="Tahoma"/>
          <w:szCs w:val="22"/>
        </w:rPr>
        <w:t>Ú</w:t>
      </w:r>
      <w:r w:rsidRPr="00C223CB">
        <w:rPr>
          <w:rFonts w:cs="Tahoma"/>
          <w:szCs w:val="22"/>
        </w:rPr>
        <w:t>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r w:rsidRPr="00C223CB" w:rsidR="00845A8B">
        <w:rPr>
          <w:rFonts w:cs="Tahoma"/>
          <w:szCs w:val="22"/>
        </w:rPr>
        <w:t xml:space="preserve"> </w:t>
      </w:r>
    </w:p>
    <w:p w:rsidR="008B1D17" w:rsidRPr="00C223CB" w14:paraId="359720D8" w14:textId="77777777">
      <w:pPr>
        <w:pStyle w:val="EstiloEstilo2NegritoJustificado"/>
        <w:widowControl w:val="0"/>
        <w:spacing w:before="240"/>
        <w:outlineLvl w:val="1"/>
        <w:rPr>
          <w:rFonts w:cs="Tahoma"/>
          <w:szCs w:val="22"/>
        </w:rPr>
      </w:pPr>
      <w:bookmarkStart w:id="122" w:name="_Ref53013576"/>
      <w:r w:rsidRPr="00C223CB">
        <w:rPr>
          <w:rFonts w:cs="Tahoma"/>
          <w:b/>
          <w:szCs w:val="22"/>
        </w:rPr>
        <w:t>Encargos Moratórios</w:t>
      </w:r>
      <w:r w:rsidRPr="00C223CB">
        <w:rPr>
          <w:rFonts w:cs="Tahoma"/>
          <w:szCs w:val="22"/>
        </w:rPr>
        <w:t xml:space="preserve">: </w:t>
      </w:r>
      <w:r w:rsidRPr="00C223CB" w:rsidR="00E6233F">
        <w:rPr>
          <w:rFonts w:cs="Tahoma"/>
          <w:szCs w:val="22"/>
        </w:rPr>
        <w:t>S</w:t>
      </w:r>
      <w:r w:rsidRPr="00C223CB">
        <w:rPr>
          <w:rFonts w:cs="Tahoma"/>
          <w:szCs w:val="22"/>
        </w:rPr>
        <w:t>em prejuízo da Remuneração das Debêntures</w:t>
      </w:r>
      <w:r w:rsidRPr="00C223CB" w:rsidR="00B90E1F">
        <w:rPr>
          <w:rFonts w:cs="Tahoma"/>
          <w:szCs w:val="22"/>
        </w:rPr>
        <w:t>, que continuará incidindo até a data do efetivo pagamento dos valores devidos nos termos desta Escritura</w:t>
      </w:r>
      <w:r w:rsidR="00852D91">
        <w:rPr>
          <w:rFonts w:cs="Tahoma"/>
          <w:szCs w:val="22"/>
        </w:rPr>
        <w:t xml:space="preserve"> de Emissão</w:t>
      </w:r>
      <w:r w:rsidRPr="00C223CB">
        <w:rPr>
          <w:rFonts w:cs="Tahoma"/>
          <w:szCs w:val="22"/>
        </w:rPr>
        <w:t>, ocorrendo impontualidade no pagamento</w:t>
      </w:r>
      <w:r w:rsidRPr="00C223CB" w:rsidR="00E6233F">
        <w:rPr>
          <w:rFonts w:cs="Tahoma"/>
          <w:szCs w:val="22"/>
        </w:rPr>
        <w:t>,</w:t>
      </w:r>
      <w:r w:rsidRPr="00C223CB">
        <w:rPr>
          <w:rFonts w:cs="Tahoma"/>
          <w:szCs w:val="22"/>
        </w:rPr>
        <w:t xml:space="preserve"> pela Emissora</w:t>
      </w:r>
      <w:r w:rsidRPr="00C223CB" w:rsidR="00E6233F">
        <w:rPr>
          <w:rFonts w:cs="Tahoma"/>
          <w:szCs w:val="22"/>
        </w:rPr>
        <w:t>,</w:t>
      </w:r>
      <w:r w:rsidRPr="00C223CB">
        <w:rPr>
          <w:rFonts w:cs="Tahoma"/>
          <w:szCs w:val="22"/>
        </w:rPr>
        <w:t xml:space="preserve"> de qualquer quantia devida aos Debenturistas, os débitos em atraso vencidos e não pagos pela Emissora ficarão sujeitos a</w:t>
      </w:r>
      <w:r w:rsidRPr="00C223CB" w:rsidR="00A614A7">
        <w:rPr>
          <w:rFonts w:cs="Tahoma"/>
          <w:szCs w:val="22"/>
        </w:rPr>
        <w:t xml:space="preserve">, </w:t>
      </w:r>
      <w:r w:rsidRPr="00C223CB">
        <w:rPr>
          <w:rFonts w:cs="Tahoma"/>
          <w:szCs w:val="22"/>
        </w:rPr>
        <w:t xml:space="preserve">independentemente de aviso, notificação ou interpelação judicial ou extrajudicial: </w:t>
      </w:r>
      <w:r w:rsidRPr="00C223CB">
        <w:rPr>
          <w:rFonts w:cs="Tahoma"/>
          <w:b/>
          <w:szCs w:val="22"/>
        </w:rPr>
        <w:t>(i)</w:t>
      </w:r>
      <w:r w:rsidRPr="00C223CB">
        <w:rPr>
          <w:rFonts w:cs="Tahoma"/>
          <w:szCs w:val="22"/>
        </w:rPr>
        <w:t xml:space="preserve"> multa convencional, irredutível e de natureza não compensatória, de </w:t>
      </w:r>
      <w:r w:rsidRPr="00C223CB" w:rsidR="00FA38F3">
        <w:rPr>
          <w:rFonts w:cs="Tahoma"/>
          <w:szCs w:val="22"/>
        </w:rPr>
        <w:t>2</w:t>
      </w:r>
      <w:r w:rsidRPr="00C223CB">
        <w:rPr>
          <w:rFonts w:cs="Tahoma"/>
          <w:szCs w:val="22"/>
        </w:rPr>
        <w:t>% (</w:t>
      </w:r>
      <w:r w:rsidRPr="00C223CB" w:rsidR="00FA38F3">
        <w:rPr>
          <w:rFonts w:cs="Tahoma"/>
          <w:szCs w:val="22"/>
        </w:rPr>
        <w:t>dois</w:t>
      </w:r>
      <w:r w:rsidRPr="00C223CB">
        <w:rPr>
          <w:rFonts w:cs="Tahoma"/>
          <w:szCs w:val="22"/>
        </w:rPr>
        <w:t xml:space="preserve"> por cento); e </w:t>
      </w:r>
      <w:r w:rsidRPr="00C223CB">
        <w:rPr>
          <w:rFonts w:cs="Tahoma"/>
          <w:b/>
          <w:szCs w:val="22"/>
        </w:rPr>
        <w:t>(ii)</w:t>
      </w:r>
      <w:r w:rsidRPr="00C223CB">
        <w:rPr>
          <w:rFonts w:cs="Tahoma"/>
          <w:szCs w:val="22"/>
        </w:rPr>
        <w:t xml:space="preserve"> juros moratórios à razão de </w:t>
      </w:r>
      <w:r w:rsidRPr="00C223CB" w:rsidR="00FA38F3">
        <w:rPr>
          <w:rFonts w:cs="Tahoma"/>
          <w:szCs w:val="22"/>
        </w:rPr>
        <w:t>1</w:t>
      </w:r>
      <w:r w:rsidRPr="00C223CB">
        <w:rPr>
          <w:rFonts w:cs="Tahoma"/>
          <w:szCs w:val="22"/>
        </w:rPr>
        <w:t>% (</w:t>
      </w:r>
      <w:r w:rsidRPr="00C223CB" w:rsidR="00FA38F3">
        <w:rPr>
          <w:rFonts w:cs="Tahoma"/>
          <w:szCs w:val="22"/>
        </w:rPr>
        <w:t xml:space="preserve">um </w:t>
      </w:r>
      <w:r w:rsidRPr="00C223CB">
        <w:rPr>
          <w:rFonts w:cs="Tahoma"/>
          <w:szCs w:val="22"/>
        </w:rPr>
        <w:t xml:space="preserve">por cento) ao mês, desde a data da </w:t>
      </w:r>
      <w:r w:rsidRPr="00C223CB">
        <w:rPr>
          <w:rFonts w:cs="Tahoma"/>
          <w:szCs w:val="22"/>
        </w:rPr>
        <w:t>inadimplência até a data do efetivo pagamento; ambos calculados sobre o montante devido e não pago (“</w:t>
      </w:r>
      <w:r w:rsidRPr="00C223CB" w:rsidR="00A96BA2">
        <w:rPr>
          <w:rFonts w:cs="Tahoma"/>
          <w:szCs w:val="22"/>
          <w:u w:val="single"/>
        </w:rPr>
        <w:t>E</w:t>
      </w:r>
      <w:r w:rsidRPr="00C223CB">
        <w:rPr>
          <w:rFonts w:cs="Tahoma"/>
          <w:szCs w:val="22"/>
          <w:u w:val="single"/>
        </w:rPr>
        <w:t xml:space="preserve">ncargos </w:t>
      </w:r>
      <w:r w:rsidRPr="00C223CB" w:rsidR="00A96BA2">
        <w:rPr>
          <w:rFonts w:cs="Tahoma"/>
          <w:szCs w:val="22"/>
          <w:u w:val="single"/>
        </w:rPr>
        <w:t>M</w:t>
      </w:r>
      <w:r w:rsidRPr="00C223CB">
        <w:rPr>
          <w:rFonts w:cs="Tahoma"/>
          <w:szCs w:val="22"/>
          <w:u w:val="single"/>
        </w:rPr>
        <w:t>oratórios</w:t>
      </w:r>
      <w:r w:rsidRPr="00C223CB">
        <w:rPr>
          <w:rFonts w:cs="Tahoma"/>
          <w:szCs w:val="22"/>
        </w:rPr>
        <w:t>”)</w:t>
      </w:r>
      <w:r w:rsidRPr="00C223CB" w:rsidR="000208B6">
        <w:rPr>
          <w:rFonts w:cs="Tahoma"/>
          <w:szCs w:val="22"/>
        </w:rPr>
        <w:t>.</w:t>
      </w:r>
      <w:bookmarkEnd w:id="122"/>
    </w:p>
    <w:p w:rsidR="000D7E46" w:rsidRPr="00C223CB" w14:paraId="01D3E08E" w14:textId="77777777">
      <w:pPr>
        <w:pStyle w:val="EstiloEstilo2NegritoJustificado"/>
        <w:widowControl w:val="0"/>
        <w:spacing w:before="240"/>
        <w:outlineLvl w:val="1"/>
        <w:rPr>
          <w:rStyle w:val="NenhumA"/>
          <w:rFonts w:cs="Tahoma"/>
          <w:szCs w:val="22"/>
        </w:rPr>
      </w:pPr>
      <w:r w:rsidRPr="00C223CB">
        <w:rPr>
          <w:rStyle w:val="NenhumA"/>
          <w:rFonts w:cs="Tahoma"/>
          <w:b/>
          <w:szCs w:val="22"/>
        </w:rPr>
        <w:t>Decadência dos Direitos aos Acréscimos</w:t>
      </w:r>
      <w:r w:rsidRPr="00C223CB">
        <w:rPr>
          <w:rStyle w:val="NenhumA"/>
          <w:rFonts w:cs="Tahoma"/>
          <w:szCs w:val="22"/>
        </w:rPr>
        <w:t xml:space="preserve">: </w:t>
      </w:r>
      <w:r w:rsidRPr="00C223CB" w:rsidR="00E6233F">
        <w:rPr>
          <w:rStyle w:val="NenhumA"/>
          <w:rFonts w:cs="Tahoma"/>
          <w:szCs w:val="22"/>
        </w:rPr>
        <w:t>S</w:t>
      </w:r>
      <w:r w:rsidRPr="00C223CB" w:rsidR="00CC0771">
        <w:rPr>
          <w:rStyle w:val="NenhumA"/>
          <w:rFonts w:cs="Tahoma"/>
          <w:szCs w:val="22"/>
        </w:rPr>
        <w:t xml:space="preserve">em prejuízo do disposto na cláusula </w:t>
      </w:r>
      <w:r w:rsidRPr="00C223CB" w:rsidR="00AC2435">
        <w:rPr>
          <w:rStyle w:val="NenhumA"/>
          <w:rFonts w:cs="Tahoma"/>
          <w:szCs w:val="22"/>
        </w:rPr>
        <w:fldChar w:fldCharType="begin"/>
      </w:r>
      <w:r w:rsidRPr="00C223CB" w:rsidR="00AC2435">
        <w:rPr>
          <w:rStyle w:val="NenhumA"/>
          <w:rFonts w:cs="Tahoma"/>
          <w:szCs w:val="22"/>
        </w:rPr>
        <w:instrText xml:space="preserve"> REF _Ref53013576 \r \h </w:instrText>
      </w:r>
      <w:r w:rsidRPr="00C223CB" w:rsidR="007841FA">
        <w:rPr>
          <w:rStyle w:val="NenhumA"/>
          <w:rFonts w:cs="Tahoma"/>
          <w:szCs w:val="22"/>
        </w:rPr>
        <w:instrText xml:space="preserve"> \* MERGEFORMAT </w:instrText>
      </w:r>
      <w:r w:rsidRPr="00C223CB" w:rsidR="00AC2435">
        <w:rPr>
          <w:rStyle w:val="NenhumA"/>
          <w:rFonts w:cs="Tahoma"/>
          <w:szCs w:val="22"/>
        </w:rPr>
        <w:fldChar w:fldCharType="separate"/>
      </w:r>
      <w:r w:rsidRPr="00C223CB" w:rsidR="001E4F36">
        <w:rPr>
          <w:rStyle w:val="NenhumA"/>
          <w:rFonts w:cs="Tahoma"/>
          <w:szCs w:val="22"/>
        </w:rPr>
        <w:t>4.18</w:t>
      </w:r>
      <w:r w:rsidRPr="00C223CB" w:rsidR="00AC2435">
        <w:rPr>
          <w:rStyle w:val="NenhumA"/>
          <w:rFonts w:cs="Tahoma"/>
          <w:szCs w:val="22"/>
        </w:rPr>
        <w:fldChar w:fldCharType="end"/>
      </w:r>
      <w:r w:rsidRPr="00C223CB" w:rsidR="00CC0771">
        <w:rPr>
          <w:rStyle w:val="NenhumA"/>
          <w:rFonts w:cs="Tahoma"/>
          <w:szCs w:val="22"/>
        </w:rPr>
        <w:t xml:space="preserve"> acima, o não comparecimento do Debenturista para receber o valor correspondente a quaisquer das obrigações pecuniárias da Emissora, nas datas previstas nesta Escritura</w:t>
      </w:r>
      <w:r w:rsidRPr="00C223CB" w:rsidR="00E6233F">
        <w:rPr>
          <w:rStyle w:val="NenhumA"/>
          <w:rFonts w:cs="Tahoma"/>
          <w:szCs w:val="22"/>
        </w:rPr>
        <w:t xml:space="preserve"> de Emissão</w:t>
      </w:r>
      <w:r w:rsidRPr="00C223CB" w:rsidR="00CC0771">
        <w:rPr>
          <w:rStyle w:val="NenhumA"/>
          <w:rFonts w:cs="Tahoma"/>
          <w:szCs w:val="22"/>
        </w:rPr>
        <w:t xml:space="preserve">, ou em comunicado publicado pela Emissora no </w:t>
      </w:r>
      <w:r w:rsidRPr="00C223CB" w:rsidR="00E6233F">
        <w:rPr>
          <w:rStyle w:val="NenhumA"/>
          <w:rFonts w:cs="Tahoma"/>
          <w:szCs w:val="22"/>
        </w:rPr>
        <w:t>Jornal de Publicação da Emissora</w:t>
      </w:r>
      <w:r w:rsidRPr="00C223CB" w:rsidR="00CC0771">
        <w:rPr>
          <w:rStyle w:val="NenhumA"/>
          <w:rFonts w:cs="Tahoma"/>
          <w:szCs w:val="22"/>
        </w:rPr>
        <w:t>, não lhe dará direito ao recebimento da Remuneração das Debêntures e/ou Encargos Moratórios no período relativo ao atraso no recebimento, sendo-lhe, todavia, assegurados os direitos adquiridos até a data do respectivo vencimento ou pagamento</w:t>
      </w:r>
      <w:ins w:id="123" w:author=" " w:date="2022-03-09T02:06:00Z">
        <w:r w:rsidR="00E25EB4">
          <w:rPr>
            <w:rStyle w:val="NenhumA"/>
            <w:rFonts w:cs="Tahoma"/>
            <w:szCs w:val="22"/>
          </w:rPr>
          <w:t>, no caso de impontualidade no pagamento</w:t>
        </w:r>
      </w:ins>
      <w:r w:rsidRPr="00C223CB" w:rsidR="00CC0771">
        <w:rPr>
          <w:rStyle w:val="NenhumA"/>
          <w:rFonts w:cs="Tahoma"/>
          <w:szCs w:val="22"/>
        </w:rPr>
        <w:t>.</w:t>
      </w:r>
    </w:p>
    <w:p w:rsidR="00CC0771" w:rsidRPr="00C223CB" w14:paraId="385A5225" w14:textId="77777777">
      <w:pPr>
        <w:pStyle w:val="EstiloEstilo2NegritoJustificado"/>
        <w:widowControl w:val="0"/>
        <w:spacing w:before="240"/>
        <w:outlineLvl w:val="1"/>
        <w:rPr>
          <w:rFonts w:cs="Tahoma"/>
          <w:szCs w:val="22"/>
        </w:rPr>
      </w:pPr>
      <w:r w:rsidRPr="00C223CB">
        <w:rPr>
          <w:rFonts w:cs="Tahoma"/>
          <w:b/>
          <w:szCs w:val="22"/>
        </w:rPr>
        <w:t>Repactuação</w:t>
      </w:r>
      <w:r w:rsidRPr="00C223CB">
        <w:rPr>
          <w:rFonts w:cs="Tahoma"/>
          <w:szCs w:val="22"/>
        </w:rPr>
        <w:t xml:space="preserve">: </w:t>
      </w:r>
      <w:r w:rsidRPr="00C223CB" w:rsidR="00E6233F">
        <w:rPr>
          <w:rFonts w:cs="Tahoma"/>
          <w:szCs w:val="22"/>
        </w:rPr>
        <w:t>A</w:t>
      </w:r>
      <w:r w:rsidRPr="00C223CB">
        <w:rPr>
          <w:rFonts w:cs="Tahoma"/>
          <w:szCs w:val="22"/>
        </w:rPr>
        <w:t>s Debêntures não serão objeto de repactuação programada.</w:t>
      </w:r>
    </w:p>
    <w:p w:rsidR="0078418D" w:rsidRPr="00C223CB" w14:paraId="7C0E35E0" w14:textId="77777777">
      <w:pPr>
        <w:pStyle w:val="EstiloEstilo2NegritoJustificado"/>
        <w:widowControl w:val="0"/>
        <w:spacing w:before="240" w:after="240"/>
        <w:outlineLvl w:val="1"/>
        <w:rPr>
          <w:rFonts w:cs="Tahoma"/>
          <w:szCs w:val="22"/>
        </w:rPr>
      </w:pPr>
      <w:bookmarkStart w:id="124" w:name="_Ref53000828"/>
      <w:r w:rsidRPr="00C223CB">
        <w:rPr>
          <w:rFonts w:cs="Tahoma"/>
          <w:b/>
          <w:szCs w:val="22"/>
        </w:rPr>
        <w:t>Publicidade</w:t>
      </w:r>
      <w:r w:rsidRPr="00C223CB">
        <w:rPr>
          <w:rFonts w:cs="Tahoma"/>
          <w:szCs w:val="22"/>
        </w:rPr>
        <w:t xml:space="preserve">: </w:t>
      </w:r>
      <w:r w:rsidRPr="00C223CB" w:rsidR="00E6233F">
        <w:rPr>
          <w:rFonts w:cs="Tahoma"/>
          <w:szCs w:val="22"/>
        </w:rPr>
        <w:t>T</w:t>
      </w:r>
      <w:r w:rsidRPr="00C223CB" w:rsidR="00B26A49">
        <w:rPr>
          <w:rFonts w:cs="Tahoma"/>
          <w:szCs w:val="22"/>
        </w:rPr>
        <w:t xml:space="preserve">odos os atos e decisões a serem tomados decorrentes desta Emissão que, de qualquer forma, vierem a envolver interesses dos Debenturistas, deverão ser obrigatoriamente comunicados na forma de avisos no </w:t>
      </w:r>
      <w:r w:rsidRPr="00C223CB" w:rsidR="00E6233F">
        <w:rPr>
          <w:rFonts w:cs="Tahoma"/>
          <w:szCs w:val="22"/>
        </w:rPr>
        <w:t>Jornal de Publicação da Emissora</w:t>
      </w:r>
      <w:r w:rsidRPr="00C223CB" w:rsidR="00686418">
        <w:rPr>
          <w:rFonts w:cs="Tahoma"/>
          <w:szCs w:val="22"/>
        </w:rPr>
        <w:t xml:space="preserve"> </w:t>
      </w:r>
      <w:r w:rsidRPr="00C223CB" w:rsidR="00B26A49">
        <w:rPr>
          <w:rFonts w:cs="Tahoma"/>
          <w:szCs w:val="22"/>
        </w:rPr>
        <w:t>(“</w:t>
      </w:r>
      <w:r w:rsidRPr="00C223CB" w:rsidR="00B26A49">
        <w:rPr>
          <w:rFonts w:cs="Tahoma"/>
          <w:szCs w:val="22"/>
          <w:u w:val="single"/>
        </w:rPr>
        <w:t>Aviso aos</w:t>
      </w:r>
      <w:r w:rsidRPr="00C223CB" w:rsidR="00673F60">
        <w:rPr>
          <w:rFonts w:cs="Tahoma"/>
          <w:szCs w:val="22"/>
          <w:u w:val="single"/>
        </w:rPr>
        <w:t xml:space="preserve"> Debenturistas</w:t>
      </w:r>
      <w:r w:rsidRPr="00C223CB" w:rsidR="00673F60">
        <w:rPr>
          <w:rFonts w:cs="Tahoma"/>
          <w:szCs w:val="22"/>
        </w:rPr>
        <w:t>”), bem como na página da Emissora na rede mundial de computadores (</w:t>
      </w:r>
      <w:r>
        <w:fldChar w:fldCharType="begin"/>
      </w:r>
      <w:r>
        <w:instrText xml:space="preserve"> HYPERLINK "https://www.grupoaguasdobrasil.com.br/" </w:instrText>
      </w:r>
      <w:r>
        <w:fldChar w:fldCharType="separate"/>
      </w:r>
      <w:r w:rsidRPr="00C223CB" w:rsidR="00456BAF">
        <w:rPr>
          <w:rStyle w:val="Hyperlink"/>
          <w:rFonts w:cs="Tahoma"/>
          <w:szCs w:val="22"/>
        </w:rPr>
        <w:t>https://www.grupoaguasdobrasil.com.br/</w:t>
      </w:r>
      <w:r>
        <w:fldChar w:fldCharType="end"/>
      </w:r>
      <w:r w:rsidRPr="00C223CB" w:rsidR="00673F60">
        <w:rPr>
          <w:rFonts w:cs="Tahoma"/>
          <w:szCs w:val="22"/>
        </w:rPr>
        <w:t xml:space="preserve">), observado o estabelecido no artigo 289 da Lei das Sociedades por Ações e as limitações impostas pela Instrução CVM 476 em relação à publicidade da </w:t>
      </w:r>
      <w:r w:rsidRPr="00C223CB" w:rsidR="00E6233F">
        <w:rPr>
          <w:rFonts w:cs="Tahoma"/>
          <w:szCs w:val="22"/>
        </w:rPr>
        <w:t>O</w:t>
      </w:r>
      <w:r w:rsidRPr="00C223CB" w:rsidR="00673F60">
        <w:rPr>
          <w:rFonts w:cs="Tahoma"/>
          <w:szCs w:val="22"/>
        </w:rPr>
        <w:t>ferta</w:t>
      </w:r>
      <w:r w:rsidRPr="00C223CB" w:rsidR="00E6233F">
        <w:rPr>
          <w:rFonts w:cs="Tahoma"/>
          <w:szCs w:val="22"/>
        </w:rPr>
        <w:t xml:space="preserve"> Restrita</w:t>
      </w:r>
      <w:r w:rsidRPr="00C223CB" w:rsidR="00673F60">
        <w:rPr>
          <w:rFonts w:cs="Tahoma"/>
          <w:szCs w:val="22"/>
        </w:rPr>
        <w:t xml:space="preserve"> e os prazos legais, devendo a Emissora comunicar o Agente Fiduciário e a B3 a respeito de qualquer publicação, sendo certo que, caso a Emissora altere seu jornal de publicação após a </w:t>
      </w:r>
      <w:r w:rsidRPr="00C223CB" w:rsidR="007739C9">
        <w:rPr>
          <w:rFonts w:cs="Tahoma"/>
          <w:szCs w:val="22"/>
        </w:rPr>
        <w:t>D</w:t>
      </w:r>
      <w:r w:rsidRPr="00C223CB" w:rsidR="00673F60">
        <w:rPr>
          <w:rFonts w:cs="Tahoma"/>
          <w:szCs w:val="22"/>
        </w:rPr>
        <w:t xml:space="preserve">ata de </w:t>
      </w:r>
      <w:r w:rsidRPr="00C223CB" w:rsidR="007739C9">
        <w:rPr>
          <w:rFonts w:cs="Tahoma"/>
          <w:szCs w:val="22"/>
        </w:rPr>
        <w:t>E</w:t>
      </w:r>
      <w:r w:rsidRPr="00C223CB" w:rsidR="00673F60">
        <w:rPr>
          <w:rFonts w:cs="Tahoma"/>
          <w:szCs w:val="22"/>
        </w:rPr>
        <w:t>missão, deverá enviar notificação ao Agente Fiduciário informando o novo veículo para divulgação de suas informações</w:t>
      </w:r>
      <w:r w:rsidRPr="00C223CB" w:rsidR="007739C9">
        <w:rPr>
          <w:rFonts w:cs="Tahoma"/>
          <w:szCs w:val="22"/>
        </w:rPr>
        <w:t>.</w:t>
      </w:r>
      <w:bookmarkEnd w:id="124"/>
      <w:r w:rsidRPr="00C223CB" w:rsidR="00E6233F">
        <w:rPr>
          <w:rFonts w:cs="Tahoma"/>
          <w:szCs w:val="22"/>
        </w:rPr>
        <w:t xml:space="preserve"> </w:t>
      </w:r>
    </w:p>
    <w:p w:rsidR="00456BAF" w:rsidRPr="00C223CB" w:rsidP="00F1364C" w14:paraId="4835BA73" w14:textId="77777777">
      <w:pPr>
        <w:pStyle w:val="Estilo3"/>
        <w:ind w:left="0"/>
      </w:pPr>
      <w:r w:rsidRPr="00C223CB">
        <w:t>As publicações supramencionadas ficarão dispensadas caso o fato a ser noticiado seja comunicado de forma direta e individual pela Emissora a cada um dos Debenturistas, com cópia para o Agente Fiduciário e</w:t>
      </w:r>
      <w:r w:rsidRPr="00C223CB" w:rsidR="00832595">
        <w:t>, conforme aplicável,</w:t>
      </w:r>
      <w:r w:rsidRPr="00C223CB">
        <w:t xml:space="preserve"> a B3, por meio físico ou eletrônico, em ambos os casos com aviso ou comprovante de recebimento. </w:t>
      </w:r>
    </w:p>
    <w:p w:rsidR="00EF38C0" w14:paraId="503EB328" w14:textId="77777777">
      <w:pPr>
        <w:pStyle w:val="EstiloEstilo2NegritoJustificado"/>
        <w:numPr>
          <w:ilvl w:val="1"/>
          <w:numId w:val="86"/>
        </w:numPr>
        <w:spacing w:before="240" w:after="240"/>
        <w:pPrChange w:id="125" w:author=" " w:date="2022-03-09T02:08:00Z">
          <w:pPr>
            <w:pStyle w:val="EstiloEstilo2NegritoJustificado"/>
            <w:spacing w:before="240"/>
          </w:pPr>
        </w:pPrChange>
        <w:rPr>
          <w:ins w:id="126" w:author=" " w:date="2022-03-09T02:07:00Z"/>
          <w:rFonts w:cs="Tahoma"/>
          <w:szCs w:val="22"/>
        </w:rPr>
      </w:pPr>
      <w:r w:rsidRPr="00C223CB">
        <w:rPr>
          <w:rFonts w:cs="Tahoma"/>
          <w:b/>
          <w:szCs w:val="22"/>
        </w:rPr>
        <w:t>Imunidade de Debenturistas</w:t>
      </w:r>
      <w:r w:rsidRPr="00C223CB">
        <w:rPr>
          <w:rFonts w:cs="Tahoma"/>
          <w:szCs w:val="22"/>
        </w:rPr>
        <w:t xml:space="preserve">: </w:t>
      </w:r>
      <w:r w:rsidRPr="00C223CB" w:rsidR="00E6233F">
        <w:rPr>
          <w:rFonts w:cs="Tahoma"/>
          <w:szCs w:val="22"/>
        </w:rPr>
        <w:t>C</w:t>
      </w:r>
      <w:r w:rsidRPr="00C223CB" w:rsidR="0080419B">
        <w:rPr>
          <w:rFonts w:cs="Tahoma"/>
          <w:szCs w:val="22"/>
        </w:rPr>
        <w:t xml:space="preserve">aso qualquer Debenturista goze de algum tipo de imunidade ou isenção tributária, este deverá encaminhar ao Banco Liquidante </w:t>
      </w:r>
      <w:ins w:id="127" w:author=" " w:date="2022-03-09T02:07:00Z">
        <w:r w:rsidR="00E25EB4">
          <w:rPr>
            <w:rFonts w:cs="Tahoma"/>
            <w:szCs w:val="22"/>
          </w:rPr>
          <w:t>e ao Escriturador, com cópia</w:t>
        </w:r>
      </w:ins>
      <w:del w:id="128" w:author=" " w:date="2022-03-09T02:07:00Z">
        <w:r w:rsidRPr="00C223CB" w:rsidR="0080419B">
          <w:rPr>
            <w:rFonts w:cs="Tahoma"/>
            <w:szCs w:val="22"/>
          </w:rPr>
          <w:delText>e à</w:delText>
        </w:r>
      </w:del>
      <w:ins w:id="129" w:author=" " w:date="2022-03-09T02:07:00Z">
        <w:r w:rsidR="00E25EB4">
          <w:rPr>
            <w:rFonts w:cs="Tahoma"/>
            <w:szCs w:val="22"/>
          </w:rPr>
          <w:t xml:space="preserve"> para a</w:t>
        </w:r>
      </w:ins>
      <w:r w:rsidRPr="00C223CB" w:rsidR="0080419B">
        <w:rPr>
          <w:rFonts w:cs="Tahoma"/>
          <w:szCs w:val="22"/>
        </w:rPr>
        <w:t xml:space="preserve"> Emissora, no prazo mínimo de 10 (dez) </w:t>
      </w:r>
      <w:r w:rsidRPr="00C223CB" w:rsidR="00E6233F">
        <w:rPr>
          <w:rFonts w:cs="Tahoma"/>
          <w:szCs w:val="22"/>
        </w:rPr>
        <w:t>D</w:t>
      </w:r>
      <w:r w:rsidRPr="00C223CB" w:rsidR="0080419B">
        <w:rPr>
          <w:rFonts w:cs="Tahoma"/>
          <w:szCs w:val="22"/>
        </w:rPr>
        <w:t xml:space="preserve">ias </w:t>
      </w:r>
      <w:r w:rsidRPr="00C223CB" w:rsidR="00E6233F">
        <w:rPr>
          <w:rFonts w:cs="Tahoma"/>
          <w:szCs w:val="22"/>
        </w:rPr>
        <w:t>Ú</w:t>
      </w:r>
      <w:r w:rsidRPr="00C223CB" w:rsidR="0080419B">
        <w:rPr>
          <w:rFonts w:cs="Tahoma"/>
          <w:szCs w:val="22"/>
        </w:rPr>
        <w:t>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r w:rsidRPr="00C223CB" w:rsidR="00AE27CD">
        <w:rPr>
          <w:rFonts w:cs="Tahoma"/>
          <w:szCs w:val="22"/>
        </w:rPr>
        <w:t>.</w:t>
      </w:r>
    </w:p>
    <w:p w:rsidR="00E25EB4" w:rsidRPr="00C223CB" w14:paraId="106BD628" w14:textId="77777777">
      <w:pPr>
        <w:pStyle w:val="Estilo3"/>
        <w:ind w:left="0"/>
        <w:pPrChange w:id="130" w:author=" " w:date="2022-03-09T02:07:00Z">
          <w:pPr>
            <w:pStyle w:val="EstiloEstilo2NegritoJustificado"/>
            <w:spacing w:before="240"/>
          </w:pPr>
        </w:pPrChange>
      </w:pPr>
      <w:ins w:id="131" w:author=" " w:date="2022-03-09T02:07:00Z">
        <w:r w:rsidRPr="000E67CD">
          <w:t>O</w:t>
        </w:r>
      </w:ins>
      <w:ins w:id="132" w:author=" " w:date="2022-03-09T02:07:00Z">
        <w:r w:rsidRPr="000E67CD">
          <w:rPr>
            <w:spacing w:val="-12"/>
          </w:rPr>
          <w:t xml:space="preserve"> </w:t>
        </w:r>
      </w:ins>
      <w:ins w:id="133" w:author=" " w:date="2022-03-09T02:07:00Z">
        <w:r w:rsidRPr="000E67CD">
          <w:t>Debenturista</w:t>
        </w:r>
      </w:ins>
      <w:ins w:id="134" w:author=" " w:date="2022-03-09T02:07:00Z">
        <w:r w:rsidRPr="000E67CD">
          <w:rPr>
            <w:spacing w:val="-10"/>
          </w:rPr>
          <w:t xml:space="preserve"> </w:t>
        </w:r>
      </w:ins>
      <w:ins w:id="135" w:author=" " w:date="2022-03-09T02:07:00Z">
        <w:r w:rsidRPr="000E67CD">
          <w:t>que</w:t>
        </w:r>
      </w:ins>
      <w:ins w:id="136" w:author=" " w:date="2022-03-09T02:07:00Z">
        <w:r w:rsidRPr="000E67CD">
          <w:rPr>
            <w:spacing w:val="-13"/>
          </w:rPr>
          <w:t xml:space="preserve"> </w:t>
        </w:r>
      </w:ins>
      <w:ins w:id="137" w:author=" " w:date="2022-03-09T02:07:00Z">
        <w:r w:rsidRPr="000E67CD">
          <w:t>tenha</w:t>
        </w:r>
      </w:ins>
      <w:ins w:id="138" w:author=" " w:date="2022-03-09T02:07:00Z">
        <w:r w:rsidRPr="000E67CD">
          <w:rPr>
            <w:spacing w:val="-10"/>
          </w:rPr>
          <w:t xml:space="preserve"> </w:t>
        </w:r>
      </w:ins>
      <w:ins w:id="139" w:author=" " w:date="2022-03-09T02:07:00Z">
        <w:r w:rsidRPr="000E67CD">
          <w:t>apresentado</w:t>
        </w:r>
      </w:ins>
      <w:ins w:id="140" w:author=" " w:date="2022-03-09T02:07:00Z">
        <w:r w:rsidRPr="000E67CD">
          <w:rPr>
            <w:spacing w:val="-12"/>
          </w:rPr>
          <w:t xml:space="preserve"> </w:t>
        </w:r>
      </w:ins>
      <w:ins w:id="141" w:author=" " w:date="2022-03-09T02:07:00Z">
        <w:r w:rsidRPr="000E67CD">
          <w:t>documentação</w:t>
        </w:r>
      </w:ins>
      <w:ins w:id="142" w:author=" " w:date="2022-03-09T02:07:00Z">
        <w:r w:rsidRPr="000E67CD">
          <w:rPr>
            <w:spacing w:val="-11"/>
          </w:rPr>
          <w:t xml:space="preserve"> </w:t>
        </w:r>
      </w:ins>
      <w:ins w:id="143" w:author=" " w:date="2022-03-09T02:07:00Z">
        <w:r w:rsidRPr="000E67CD">
          <w:t>comprobatória</w:t>
        </w:r>
      </w:ins>
      <w:ins w:id="144" w:author=" " w:date="2022-03-09T02:07:00Z">
        <w:r w:rsidRPr="000E67CD">
          <w:rPr>
            <w:spacing w:val="-10"/>
          </w:rPr>
          <w:t xml:space="preserve"> </w:t>
        </w:r>
      </w:ins>
      <w:ins w:id="145" w:author=" " w:date="2022-03-09T02:07:00Z">
        <w:r w:rsidRPr="000E67CD">
          <w:t xml:space="preserve">de sua condição de imunidade ou isenção tributária, nos termos da Cláusula </w:t>
        </w:r>
      </w:ins>
      <w:ins w:id="146" w:author=" " w:date="2022-03-09T02:07:00Z">
        <w:r>
          <w:t>4</w:t>
        </w:r>
      </w:ins>
      <w:ins w:id="147" w:author=" " w:date="2022-03-09T02:07:00Z">
        <w:r w:rsidRPr="000E67CD">
          <w:t>.</w:t>
        </w:r>
      </w:ins>
      <w:ins w:id="148" w:author=" " w:date="2022-03-09T02:07:00Z">
        <w:r>
          <w:t>22</w:t>
        </w:r>
      </w:ins>
      <w:ins w:id="149" w:author=" " w:date="2022-03-09T02:07:00Z">
        <w:r w:rsidRPr="000E67CD">
          <w:t xml:space="preserve"> acima, e que tiver essa condição alterada por disposição normativa, ou por deixar de atender às condições</w:t>
        </w:r>
      </w:ins>
      <w:ins w:id="150" w:author=" " w:date="2022-03-09T02:07:00Z">
        <w:r w:rsidRPr="000E67CD">
          <w:rPr>
            <w:spacing w:val="-17"/>
          </w:rPr>
          <w:t xml:space="preserve"> </w:t>
        </w:r>
      </w:ins>
      <w:ins w:id="151" w:author=" " w:date="2022-03-09T02:07:00Z">
        <w:r w:rsidRPr="000E67CD">
          <w:t>e</w:t>
        </w:r>
      </w:ins>
      <w:ins w:id="152" w:author=" " w:date="2022-03-09T02:07:00Z">
        <w:r w:rsidRPr="000E67CD">
          <w:rPr>
            <w:spacing w:val="-15"/>
          </w:rPr>
          <w:t xml:space="preserve"> </w:t>
        </w:r>
      </w:ins>
      <w:ins w:id="153" w:author=" " w:date="2022-03-09T02:07:00Z">
        <w:r w:rsidRPr="000E67CD">
          <w:t>requisitos</w:t>
        </w:r>
      </w:ins>
      <w:ins w:id="154" w:author=" " w:date="2022-03-09T02:07:00Z">
        <w:r w:rsidRPr="000E67CD">
          <w:rPr>
            <w:spacing w:val="-16"/>
          </w:rPr>
          <w:t xml:space="preserve"> </w:t>
        </w:r>
      </w:ins>
      <w:ins w:id="155" w:author=" " w:date="2022-03-09T02:07:00Z">
        <w:r w:rsidRPr="000E67CD">
          <w:t>porventura</w:t>
        </w:r>
      </w:ins>
      <w:ins w:id="156" w:author=" " w:date="2022-03-09T02:07:00Z">
        <w:r w:rsidRPr="000E67CD">
          <w:rPr>
            <w:spacing w:val="-16"/>
          </w:rPr>
          <w:t xml:space="preserve"> </w:t>
        </w:r>
      </w:ins>
      <w:ins w:id="157" w:author=" " w:date="2022-03-09T02:07:00Z">
        <w:r w:rsidRPr="000E67CD">
          <w:t>prescritos</w:t>
        </w:r>
      </w:ins>
      <w:ins w:id="158" w:author=" " w:date="2022-03-09T02:07:00Z">
        <w:r w:rsidRPr="000E67CD">
          <w:rPr>
            <w:spacing w:val="-17"/>
          </w:rPr>
          <w:t xml:space="preserve"> </w:t>
        </w:r>
      </w:ins>
      <w:ins w:id="159" w:author=" " w:date="2022-03-09T02:07:00Z">
        <w:r w:rsidRPr="000E67CD">
          <w:t>no</w:t>
        </w:r>
      </w:ins>
      <w:ins w:id="160" w:author=" " w:date="2022-03-09T02:07:00Z">
        <w:r w:rsidRPr="000E67CD">
          <w:rPr>
            <w:spacing w:val="-15"/>
          </w:rPr>
          <w:t xml:space="preserve"> </w:t>
        </w:r>
      </w:ins>
      <w:ins w:id="161" w:author=" " w:date="2022-03-09T02:07:00Z">
        <w:r w:rsidRPr="000E67CD">
          <w:t>dispositivo</w:t>
        </w:r>
      </w:ins>
      <w:ins w:id="162" w:author=" " w:date="2022-03-09T02:07:00Z">
        <w:r w:rsidRPr="000E67CD">
          <w:rPr>
            <w:spacing w:val="-16"/>
          </w:rPr>
          <w:t xml:space="preserve"> </w:t>
        </w:r>
      </w:ins>
      <w:ins w:id="163" w:author=" " w:date="2022-03-09T02:07:00Z">
        <w:r w:rsidRPr="000E67CD">
          <w:t>legal</w:t>
        </w:r>
      </w:ins>
      <w:ins w:id="164" w:author=" " w:date="2022-03-09T02:07:00Z">
        <w:r w:rsidRPr="000E67CD">
          <w:rPr>
            <w:spacing w:val="-14"/>
          </w:rPr>
          <w:t xml:space="preserve"> </w:t>
        </w:r>
      </w:ins>
      <w:ins w:id="165" w:author=" " w:date="2022-03-09T02:07:00Z">
        <w:r w:rsidRPr="000E67CD">
          <w:t>aplicável,</w:t>
        </w:r>
      </w:ins>
      <w:ins w:id="166" w:author=" " w:date="2022-03-09T02:07:00Z">
        <w:r w:rsidRPr="000E67CD">
          <w:rPr>
            <w:spacing w:val="-17"/>
          </w:rPr>
          <w:t xml:space="preserve"> </w:t>
        </w:r>
      </w:ins>
      <w:ins w:id="167" w:author=" " w:date="2022-03-09T02:07:00Z">
        <w:r w:rsidRPr="000E67CD">
          <w:t>ou</w:t>
        </w:r>
      </w:ins>
      <w:ins w:id="168" w:author=" " w:date="2022-03-09T02:07:00Z">
        <w:r w:rsidRPr="000E67CD">
          <w:rPr>
            <w:spacing w:val="-14"/>
          </w:rPr>
          <w:t xml:space="preserve"> </w:t>
        </w:r>
      </w:ins>
      <w:ins w:id="169" w:author=" " w:date="2022-03-09T02:07:00Z">
        <w:r w:rsidRPr="000E67CD">
          <w:t>ainda,</w:t>
        </w:r>
      </w:ins>
      <w:ins w:id="170" w:author=" " w:date="2022-03-09T02:07:00Z">
        <w:r w:rsidRPr="000E67CD">
          <w:rPr>
            <w:spacing w:val="-16"/>
          </w:rPr>
          <w:t xml:space="preserve"> </w:t>
        </w:r>
      </w:ins>
      <w:ins w:id="171" w:author=" " w:date="2022-03-09T02:07:00Z">
        <w:r w:rsidRPr="000E67CD">
          <w:t>tiver</w:t>
        </w:r>
      </w:ins>
      <w:ins w:id="172" w:author=" " w:date="2022-03-09T02:07:00Z">
        <w:r w:rsidRPr="000E67CD">
          <w:rPr>
            <w:spacing w:val="-15"/>
          </w:rPr>
          <w:t xml:space="preserve"> </w:t>
        </w:r>
      </w:ins>
      <w:ins w:id="173" w:author=" " w:date="2022-03-09T02:07:00Z">
        <w:r w:rsidRPr="000E67CD">
          <w:t xml:space="preserve">essa condição questionada por autoridade judicial, fiscal ou regulamentar competente, deverá comunicar esse fato, de forma detalhada e por escrito, ao Escriturador, bem como prestar qualquer </w:t>
        </w:r>
      </w:ins>
      <w:ins w:id="174" w:author=" " w:date="2022-03-09T02:07:00Z">
        <w:r w:rsidRPr="000E67CD">
          <w:t>informação adicional em relação ao tema que lhe seja solicitada pelo Escriturador ou pela</w:t>
        </w:r>
      </w:ins>
      <w:ins w:id="175" w:author=" " w:date="2022-03-09T02:07:00Z">
        <w:r w:rsidRPr="000E67CD">
          <w:rPr>
            <w:spacing w:val="-2"/>
          </w:rPr>
          <w:t xml:space="preserve"> </w:t>
        </w:r>
      </w:ins>
      <w:ins w:id="176" w:author=" " w:date="2022-03-09T02:07:00Z">
        <w:r w:rsidRPr="000E67CD">
          <w:t>Emissora</w:t>
        </w:r>
      </w:ins>
      <w:ins w:id="177" w:author=" " w:date="2022-03-09T02:08:00Z">
        <w:r>
          <w:t>.</w:t>
        </w:r>
      </w:ins>
    </w:p>
    <w:p w:rsidR="00C06957" w:rsidRPr="00C223CB" w14:paraId="14038118" w14:textId="77777777">
      <w:pPr>
        <w:pStyle w:val="Estilo2"/>
        <w:spacing w:before="240"/>
        <w:jc w:val="both"/>
        <w:rPr>
          <w:color w:val="000000" w:themeColor="text1"/>
          <w:u w:val="none"/>
        </w:rPr>
      </w:pPr>
      <w:bookmarkStart w:id="178" w:name="_Hlk55393987"/>
      <w:r w:rsidRPr="00C223CB">
        <w:rPr>
          <w:b/>
          <w:u w:val="none"/>
        </w:rPr>
        <w:t>Classificação de Risco</w:t>
      </w:r>
      <w:r w:rsidRPr="00C223CB">
        <w:rPr>
          <w:u w:val="none"/>
        </w:rPr>
        <w:t xml:space="preserve">: </w:t>
      </w:r>
      <w:r w:rsidRPr="00C223CB" w:rsidR="00E6233F">
        <w:rPr>
          <w:u w:val="none"/>
        </w:rPr>
        <w:t>Não será contratada agência de classificação de risco no âmbito da Oferta Restrita para atribuir rating às Debêntures</w:t>
      </w:r>
      <w:r w:rsidRPr="00C223CB" w:rsidR="00662C39">
        <w:rPr>
          <w:u w:val="none"/>
        </w:rPr>
        <w:t>.</w:t>
      </w:r>
      <w:r w:rsidRPr="00C223CB" w:rsidR="00E6233F">
        <w:rPr>
          <w:u w:val="none"/>
        </w:rPr>
        <w:t xml:space="preserve"> </w:t>
      </w:r>
    </w:p>
    <w:p w:rsidR="00151B5D" w:rsidRPr="00C223CB" w14:paraId="657C30E9" w14:textId="77777777">
      <w:pPr>
        <w:pStyle w:val="Estilo10"/>
        <w:widowControl w:val="0"/>
        <w:spacing w:before="240"/>
        <w:outlineLvl w:val="0"/>
      </w:pPr>
      <w:bookmarkEnd w:id="178"/>
      <w:r w:rsidRPr="00C223CB">
        <w:rPr>
          <w:color w:val="000000" w:themeColor="text1"/>
        </w:rPr>
        <w:t xml:space="preserve"> </w:t>
      </w:r>
      <w:r w:rsidRPr="00C223CB" w:rsidR="00036B19">
        <w:rPr>
          <w:color w:val="000000" w:themeColor="text1"/>
        </w:rPr>
        <w:t>–</w:t>
      </w:r>
      <w:r w:rsidRPr="00C223CB">
        <w:rPr>
          <w:color w:val="000000" w:themeColor="text1"/>
        </w:rPr>
        <w:t xml:space="preserve"> RESGATE ANTECIPADO FACULTATIVO</w:t>
      </w:r>
      <w:r w:rsidRPr="00C223CB" w:rsidR="0060581C">
        <w:rPr>
          <w:caps w:val="0"/>
          <w:smallCaps w:val="0"/>
          <w:color w:val="000000" w:themeColor="text1"/>
        </w:rPr>
        <w:t xml:space="preserve"> TOTAL</w:t>
      </w:r>
      <w:r w:rsidRPr="00C223CB">
        <w:rPr>
          <w:caps w:val="0"/>
          <w:smallCaps w:val="0"/>
          <w:color w:val="000000" w:themeColor="text1"/>
        </w:rPr>
        <w:t xml:space="preserve">, </w:t>
      </w:r>
      <w:r w:rsidRPr="00C223CB" w:rsidR="0060581C">
        <w:rPr>
          <w:caps w:val="0"/>
          <w:smallCaps w:val="0"/>
          <w:color w:val="000000" w:themeColor="text1"/>
        </w:rPr>
        <w:t>RESGATE ANTECIPADO OBRIGATÓRIO TOTAL</w:t>
      </w:r>
      <w:r w:rsidRPr="00C223CB" w:rsidR="0060581C">
        <w:rPr>
          <w:color w:val="000000" w:themeColor="text1"/>
        </w:rPr>
        <w:t xml:space="preserve">, </w:t>
      </w:r>
      <w:r w:rsidRPr="00C223CB">
        <w:rPr>
          <w:color w:val="000000" w:themeColor="text1"/>
        </w:rPr>
        <w:t>AMORTIZAÇÃO EXTRAORDINÁRIA</w:t>
      </w:r>
      <w:r w:rsidRPr="00C223CB" w:rsidR="00F46ED6">
        <w:rPr>
          <w:caps w:val="0"/>
          <w:smallCaps w:val="0"/>
          <w:color w:val="000000" w:themeColor="text1"/>
        </w:rPr>
        <w:t xml:space="preserve"> OBRIGATÓRIA, AMORTIZAÇÃO EXTRAORDINÁRIA FACULTATIVA</w:t>
      </w:r>
      <w:r w:rsidRPr="00C223CB">
        <w:rPr>
          <w:color w:val="000000" w:themeColor="text1"/>
        </w:rPr>
        <w:t xml:space="preserve">, OFERTA DE RESGATE ANTECIPADO </w:t>
      </w:r>
      <w:r w:rsidRPr="00C223CB" w:rsidR="0060581C">
        <w:rPr>
          <w:caps w:val="0"/>
          <w:smallCaps w:val="0"/>
          <w:color w:val="000000" w:themeColor="text1"/>
        </w:rPr>
        <w:t xml:space="preserve">TOTAL </w:t>
      </w:r>
      <w:r w:rsidRPr="00C223CB">
        <w:rPr>
          <w:color w:val="000000" w:themeColor="text1"/>
        </w:rPr>
        <w:t>E AQUISIÇÃO FACULTATIVA</w:t>
      </w:r>
      <w:r w:rsidRPr="00C223CB" w:rsidR="00BD3431">
        <w:rPr>
          <w:color w:val="000000" w:themeColor="text1"/>
        </w:rPr>
        <w:t xml:space="preserve"> </w:t>
      </w:r>
      <w:bookmarkStart w:id="179" w:name="_DV_M182"/>
      <w:bookmarkEnd w:id="179"/>
      <w:r w:rsidRPr="00C223CB" w:rsidR="00170F15">
        <w:rPr>
          <w:rStyle w:val="NenhumA"/>
        </w:rPr>
        <w:t xml:space="preserve"> </w:t>
      </w:r>
    </w:p>
    <w:p w:rsidR="00135E7E" w:rsidRPr="00C223CB" w14:paraId="686D4783" w14:textId="18A091FF">
      <w:pPr>
        <w:pStyle w:val="Estilo2"/>
        <w:widowControl w:val="0"/>
        <w:spacing w:before="240"/>
        <w:jc w:val="both"/>
        <w:rPr>
          <w:rStyle w:val="NenhumA"/>
          <w:i/>
          <w:u w:val="none"/>
        </w:rPr>
      </w:pPr>
      <w:r w:rsidRPr="00C223CB">
        <w:rPr>
          <w:rStyle w:val="NenhumA"/>
          <w:b/>
          <w:u w:val="none"/>
        </w:rPr>
        <w:t>Resgate Antecipado Facultativo</w:t>
      </w:r>
      <w:r w:rsidRPr="00C223CB" w:rsidR="00101385">
        <w:rPr>
          <w:rStyle w:val="NenhumA"/>
          <w:b/>
          <w:u w:val="none"/>
        </w:rPr>
        <w:t xml:space="preserve"> Total</w:t>
      </w:r>
      <w:r w:rsidRPr="00C223CB">
        <w:rPr>
          <w:rStyle w:val="NenhumA"/>
          <w:i/>
          <w:u w:val="none"/>
        </w:rPr>
        <w:t xml:space="preserve">. </w:t>
      </w:r>
      <w:r w:rsidRPr="00C223CB" w:rsidR="00101385">
        <w:rPr>
          <w:rStyle w:val="NenhumA"/>
          <w:u w:val="none"/>
        </w:rPr>
        <w:t>A E</w:t>
      </w:r>
      <w:r w:rsidRPr="005A4C02" w:rsidR="00101385">
        <w:rPr>
          <w:rStyle w:val="NenhumA"/>
          <w:u w:val="none"/>
        </w:rPr>
        <w:t xml:space="preserve">missora poderá, a partir </w:t>
      </w:r>
      <w:r w:rsidRPr="005A4C02" w:rsidR="00B87C36">
        <w:rPr>
          <w:rStyle w:val="NenhumA"/>
          <w:u w:val="none"/>
        </w:rPr>
        <w:t xml:space="preserve">de </w:t>
      </w:r>
      <w:del w:id="180" w:author=" " w:date="2022-03-09T14:42:00Z">
        <w:r w:rsidRPr="005A4C02" w:rsidR="002A607A">
          <w:rPr>
            <w:rStyle w:val="NenhumA"/>
            <w:u w:val="none"/>
            <w:rPrChange w:id="181" w:author=" " w:date="2022-03-09T15:01:00Z">
              <w:rPr>
                <w:rStyle w:val="NenhumA"/>
                <w:u w:val="none"/>
              </w:rPr>
            </w:rPrChange>
          </w:rPr>
          <w:delText>[[•]</w:delText>
        </w:r>
      </w:del>
      <w:ins w:id="182" w:author=" " w:date="2022-03-08T20:52:00Z">
        <w:del w:id="183" w:author=" " w:date="2022-03-09T14:42:00Z">
          <w:r w:rsidRPr="005A4C02" w:rsidR="00E836C2">
            <w:rPr>
              <w:rStyle w:val="NenhumA"/>
              <w:u w:val="none"/>
              <w:rPrChange w:id="184" w:author=" " w:date="2022-03-09T15:01:00Z">
                <w:rPr>
                  <w:rStyle w:val="NenhumA"/>
                  <w:u w:val="none"/>
                </w:rPr>
              </w:rPrChange>
            </w:rPr>
            <w:delText>11</w:delText>
          </w:r>
        </w:del>
      </w:ins>
      <w:del w:id="185" w:author=" " w:date="2022-03-09T14:42:00Z">
        <w:r w:rsidRPr="005A4C02" w:rsidR="00E836C2">
          <w:rPr>
            <w:rStyle w:val="NenhumA"/>
            <w:u w:val="none"/>
            <w:rPrChange w:id="186" w:author=" " w:date="2022-03-09T15:01:00Z">
              <w:rPr>
                <w:rStyle w:val="NenhumA"/>
                <w:u w:val="none"/>
              </w:rPr>
            </w:rPrChange>
          </w:rPr>
          <w:delText xml:space="preserve"> </w:delText>
        </w:r>
      </w:del>
      <w:del w:id="187" w:author=" " w:date="2022-03-09T14:42:00Z">
        <w:r w:rsidRPr="005A4C02" w:rsidR="002A607A">
          <w:rPr>
            <w:rStyle w:val="NenhumA"/>
            <w:u w:val="none"/>
            <w:rPrChange w:id="188" w:author=" " w:date="2022-03-09T15:01:00Z">
              <w:rPr>
                <w:rStyle w:val="NenhumA"/>
                <w:u w:val="none"/>
              </w:rPr>
            </w:rPrChange>
          </w:rPr>
          <w:delText>de abril de 2023]</w:delText>
        </w:r>
      </w:del>
      <w:del w:id="189" w:author=" " w:date="2022-03-09T14:42:00Z">
        <w:r w:rsidRPr="005A4C02" w:rsidR="00101385">
          <w:rPr>
            <w:rStyle w:val="NenhumA"/>
            <w:u w:val="none"/>
            <w:rPrChange w:id="190" w:author=" " w:date="2022-03-09T15:01:00Z">
              <w:rPr>
                <w:rStyle w:val="NenhumA"/>
                <w:u w:val="none"/>
              </w:rPr>
            </w:rPrChange>
          </w:rPr>
          <w:delText>,</w:delText>
        </w:r>
      </w:del>
      <w:ins w:id="191" w:author=" " w:date="2022-03-09T14:42:00Z">
        <w:r w:rsidRPr="005A4C02" w:rsidR="0001521C">
          <w:rPr>
            <w:rStyle w:val="NenhumA"/>
            <w:u w:val="none"/>
            <w:rPrChange w:id="192" w:author=" " w:date="2022-03-09T15:01:00Z">
              <w:rPr>
                <w:rStyle w:val="NenhumA"/>
                <w:u w:val="none"/>
              </w:rPr>
            </w:rPrChange>
          </w:rPr>
          <w:t xml:space="preserve">12 de </w:t>
        </w:r>
      </w:ins>
      <w:ins w:id="193" w:author=" " w:date="2022-03-09T14:42:00Z">
        <w:r w:rsidRPr="005A4C02" w:rsidR="0001521C">
          <w:rPr>
            <w:rStyle w:val="NenhumA"/>
            <w:u w:val="none"/>
            <w:rPrChange w:id="194" w:author=" " w:date="2022-03-09T15:01:00Z">
              <w:rPr>
                <w:rStyle w:val="NenhumA"/>
                <w:highlight w:val="green"/>
                <w:u w:val="none"/>
              </w:rPr>
            </w:rPrChange>
          </w:rPr>
          <w:t>março</w:t>
        </w:r>
      </w:ins>
      <w:ins w:id="195" w:author=" " w:date="2022-03-09T14:42:00Z">
        <w:r w:rsidRPr="005A4C02" w:rsidR="0001521C">
          <w:rPr>
            <w:rStyle w:val="NenhumA"/>
            <w:u w:val="none"/>
          </w:rPr>
          <w:t xml:space="preserve"> de 2023</w:t>
        </w:r>
      </w:ins>
      <w:ins w:id="196" w:author=" " w:date="2022-03-08T20:52:00Z">
        <w:r w:rsidRPr="005A4C02" w:rsidR="00101385">
          <w:rPr>
            <w:rStyle w:val="NenhumA"/>
            <w:u w:val="none"/>
          </w:rPr>
          <w:t>,</w:t>
        </w:r>
      </w:ins>
      <w:r w:rsidRPr="005A4C02" w:rsidR="00101385">
        <w:rPr>
          <w:rStyle w:val="NenhumA"/>
          <w:u w:val="none"/>
        </w:rPr>
        <w:t xml:space="preserve"> </w:t>
      </w:r>
      <w:r w:rsidRPr="005A4C02" w:rsidR="002A607A">
        <w:rPr>
          <w:rStyle w:val="NenhumA"/>
          <w:u w:val="none"/>
        </w:rPr>
        <w:t xml:space="preserve">inclusive, </w:t>
      </w:r>
      <w:r w:rsidRPr="005A4C02" w:rsidR="00101385">
        <w:rPr>
          <w:rStyle w:val="NenhumA"/>
          <w:u w:val="none"/>
        </w:rPr>
        <w:t>realizar o</w:t>
      </w:r>
      <w:r w:rsidRPr="00C223CB" w:rsidR="00101385">
        <w:rPr>
          <w:rStyle w:val="NenhumA"/>
          <w:u w:val="none"/>
        </w:rPr>
        <w:t xml:space="preserve"> resgate antecipado facultativo total das Debêntures (“</w:t>
      </w:r>
      <w:r w:rsidRPr="00C223CB" w:rsidR="00101385">
        <w:rPr>
          <w:rStyle w:val="NenhumA"/>
        </w:rPr>
        <w:t>Resgate Antecipado Facultativo</w:t>
      </w:r>
      <w:r w:rsidRPr="00C223CB" w:rsidR="0060581C">
        <w:rPr>
          <w:rStyle w:val="NenhumA"/>
        </w:rPr>
        <w:t xml:space="preserve"> Total</w:t>
      </w:r>
      <w:r w:rsidRPr="00C223CB" w:rsidR="00101385">
        <w:rPr>
          <w:rStyle w:val="NenhumA"/>
          <w:u w:val="none"/>
        </w:rPr>
        <w:t>”)</w:t>
      </w:r>
      <w:r w:rsidR="002A607A">
        <w:rPr>
          <w:rStyle w:val="NenhumA"/>
          <w:u w:val="none"/>
        </w:rPr>
        <w:t>, sendo vedado o resgate antecipado facultativo parcial das Debêntures</w:t>
      </w:r>
      <w:r w:rsidRPr="00C223CB">
        <w:rPr>
          <w:rStyle w:val="NenhumA"/>
          <w:u w:val="none"/>
        </w:rPr>
        <w:t xml:space="preserve">. </w:t>
      </w:r>
    </w:p>
    <w:p w:rsidR="00101385" w:rsidRPr="00C223CB" w:rsidP="00F1364C" w14:paraId="435D69DF" w14:textId="77777777">
      <w:pPr>
        <w:pStyle w:val="Estilo3"/>
        <w:spacing w:before="240" w:after="240"/>
        <w:ind w:left="0"/>
      </w:pPr>
      <w:bookmarkStart w:id="197" w:name="_Ref92233101"/>
      <w:r w:rsidRPr="00C223CB">
        <w:rPr>
          <w:color w:val="auto"/>
        </w:rPr>
        <w:t>Por ocasião do Resgate Antecipado Facultativo</w:t>
      </w:r>
      <w:r w:rsidRPr="00C223CB" w:rsidR="0060581C">
        <w:rPr>
          <w:color w:val="auto"/>
        </w:rPr>
        <w:t xml:space="preserve"> Total</w:t>
      </w:r>
      <w:r w:rsidRPr="00C223CB">
        <w:rPr>
          <w:color w:val="auto"/>
        </w:rPr>
        <w:t xml:space="preserve">, o valor devido pela Emissora será equivalente ao Valor Nominal Unitário ou saldo do Valor Nominal Unitário das Debêntures, acrescido </w:t>
      </w:r>
      <w:r w:rsidRPr="00C223CB">
        <w:rPr>
          <w:b/>
          <w:color w:val="auto"/>
        </w:rPr>
        <w:t>(i)</w:t>
      </w:r>
      <w:r w:rsidRPr="00C223CB">
        <w:rPr>
          <w:color w:val="auto"/>
        </w:rPr>
        <w:t xml:space="preserve"> da Remuneração</w:t>
      </w:r>
      <w:r w:rsidRPr="00C223CB" w:rsidR="00456BAF">
        <w:rPr>
          <w:color w:val="auto"/>
        </w:rPr>
        <w:t xml:space="preserve"> das Debêntures</w:t>
      </w:r>
      <w:r w:rsidRPr="00C223CB">
        <w:rPr>
          <w:color w:val="auto"/>
        </w:rPr>
        <w:t>, calculad</w:t>
      </w:r>
      <w:r w:rsidRPr="00C223CB" w:rsidR="00456BAF">
        <w:rPr>
          <w:color w:val="auto"/>
        </w:rPr>
        <w:t>a</w:t>
      </w:r>
      <w:r w:rsidRPr="00C223CB">
        <w:rPr>
          <w:color w:val="auto"/>
        </w:rPr>
        <w:t xml:space="preserve"> </w:t>
      </w:r>
      <w:r w:rsidRPr="00C223CB">
        <w:rPr>
          <w:i/>
          <w:color w:val="auto"/>
        </w:rPr>
        <w:t>pro rata temporis</w:t>
      </w:r>
      <w:r w:rsidRPr="00C223CB">
        <w:rPr>
          <w:color w:val="auto"/>
        </w:rPr>
        <w:t xml:space="preserve"> desde a </w:t>
      </w:r>
      <w:bookmarkStart w:id="198" w:name="_Hlk90288589"/>
      <w:r w:rsidRPr="00C223CB">
        <w:rPr>
          <w:color w:val="auto"/>
        </w:rPr>
        <w:t>Data de Início da Rentabilidade</w:t>
      </w:r>
      <w:bookmarkEnd w:id="198"/>
      <w:r w:rsidRPr="00C223CB">
        <w:rPr>
          <w:color w:val="auto"/>
        </w:rPr>
        <w:t xml:space="preserve"> ou a Data de Pagamento da Remuneração anterior, conforme o caso, até a data do efetivo Resgate Antecipado Facultativo</w:t>
      </w:r>
      <w:r w:rsidRPr="00C223CB" w:rsidR="0060581C">
        <w:rPr>
          <w:color w:val="auto"/>
        </w:rPr>
        <w:t xml:space="preserve"> Total</w:t>
      </w:r>
      <w:r w:rsidRPr="00C223CB">
        <w:rPr>
          <w:color w:val="auto"/>
        </w:rPr>
        <w:t xml:space="preserve">; </w:t>
      </w:r>
      <w:r w:rsidRPr="00C223CB">
        <w:rPr>
          <w:b/>
          <w:color w:val="auto"/>
        </w:rPr>
        <w:t>(i</w:t>
      </w:r>
      <w:r w:rsidRPr="00C223CB" w:rsidR="00EE7D5B">
        <w:rPr>
          <w:b/>
          <w:color w:val="auto"/>
        </w:rPr>
        <w:t>i</w:t>
      </w:r>
      <w:r w:rsidRPr="00C223CB">
        <w:rPr>
          <w:b/>
          <w:color w:val="auto"/>
        </w:rPr>
        <w:t>)</w:t>
      </w:r>
      <w:r w:rsidRPr="00C223CB" w:rsidR="00EE7D5B">
        <w:rPr>
          <w:b/>
          <w:color w:val="auto"/>
        </w:rPr>
        <w:t xml:space="preserve"> </w:t>
      </w:r>
      <w:r w:rsidRPr="00C223CB" w:rsidR="00EE7D5B">
        <w:rPr>
          <w:color w:val="auto"/>
        </w:rPr>
        <w:t>de</w:t>
      </w:r>
      <w:r w:rsidRPr="00C223CB">
        <w:rPr>
          <w:color w:val="auto"/>
        </w:rPr>
        <w:t xml:space="preserve"> demais encargos devidos e não pagos até a data do Resgate Antecipado Facultativo</w:t>
      </w:r>
      <w:r w:rsidRPr="00C223CB" w:rsidR="0060581C">
        <w:rPr>
          <w:color w:val="auto"/>
        </w:rPr>
        <w:t xml:space="preserve"> Total</w:t>
      </w:r>
      <w:r w:rsidRPr="00C223CB">
        <w:rPr>
          <w:color w:val="auto"/>
        </w:rPr>
        <w:t xml:space="preserve">; e </w:t>
      </w:r>
      <w:r w:rsidRPr="00C223CB">
        <w:rPr>
          <w:b/>
          <w:color w:val="auto"/>
        </w:rPr>
        <w:t>(i</w:t>
      </w:r>
      <w:r w:rsidRPr="00C223CB" w:rsidR="00EE7D5B">
        <w:rPr>
          <w:b/>
          <w:color w:val="auto"/>
        </w:rPr>
        <w:t>ii</w:t>
      </w:r>
      <w:r w:rsidRPr="00C223CB">
        <w:rPr>
          <w:b/>
          <w:color w:val="auto"/>
        </w:rPr>
        <w:t>)</w:t>
      </w:r>
      <w:r w:rsidRPr="00C223CB">
        <w:rPr>
          <w:color w:val="auto"/>
        </w:rPr>
        <w:t xml:space="preserve"> de prêmio </w:t>
      </w:r>
      <w:r w:rsidRPr="00C223CB">
        <w:rPr>
          <w:i/>
          <w:color w:val="auto"/>
        </w:rPr>
        <w:t>flat</w:t>
      </w:r>
      <w:r w:rsidRPr="00C223CB">
        <w:rPr>
          <w:color w:val="auto"/>
        </w:rPr>
        <w:t xml:space="preserve"> aplicável sobre o </w:t>
      </w:r>
      <w:r w:rsidRPr="00C223CB" w:rsidR="00EE7D5B">
        <w:rPr>
          <w:color w:val="auto"/>
        </w:rPr>
        <w:t xml:space="preserve">Valor Nominal Unitário ou o </w:t>
      </w:r>
      <w:r w:rsidRPr="00C223CB">
        <w:rPr>
          <w:color w:val="auto"/>
        </w:rPr>
        <w:t xml:space="preserve">saldo </w:t>
      </w:r>
      <w:r w:rsidRPr="00C223CB" w:rsidR="00EE7D5B">
        <w:rPr>
          <w:color w:val="auto"/>
        </w:rPr>
        <w:t xml:space="preserve">do </w:t>
      </w:r>
      <w:r w:rsidRPr="00C223CB">
        <w:rPr>
          <w:color w:val="auto"/>
        </w:rPr>
        <w:t>Valor Nominal Unitário das Debêntures, conforme a tabela abaixo:</w:t>
      </w:r>
      <w:bookmarkEnd w:id="197"/>
      <w:del w:id="199" w:author=" " w:date="2022-03-08T20:52:00Z">
        <w:r w:rsidR="00852D91">
          <w:rPr>
            <w:color w:val="auto"/>
          </w:rPr>
          <w:delText xml:space="preserve"> [</w:delText>
        </w:r>
      </w:del>
      <w:del w:id="200" w:author=" " w:date="2022-03-08T20:52:00Z">
        <w:r w:rsidRPr="00852D91" w:rsidR="00852D91">
          <w:rPr>
            <w:b/>
            <w:bCs/>
            <w:i/>
            <w:iCs/>
            <w:color w:val="auto"/>
            <w:highlight w:val="yellow"/>
          </w:rPr>
          <w:delText>Nota Mattos Filho</w:delText>
        </w:r>
      </w:del>
      <w:del w:id="201" w:author=" " w:date="2022-03-08T20:52:00Z">
        <w:r w:rsidRPr="00852D91" w:rsidR="00852D91">
          <w:rPr>
            <w:i/>
            <w:iCs/>
            <w:color w:val="auto"/>
            <w:highlight w:val="yellow"/>
          </w:rPr>
          <w:delText>: Favor confirmar datas</w:delText>
        </w:r>
      </w:del>
      <w:del w:id="202" w:author=" " w:date="2022-03-08T20:52:00Z">
        <w:r w:rsidR="00852D91">
          <w:rPr>
            <w:i/>
            <w:iCs/>
            <w:color w:val="auto"/>
          </w:rPr>
          <w:delText>]</w:delText>
        </w:r>
      </w:del>
    </w:p>
    <w:tbl>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988"/>
        <w:gridCol w:w="3499"/>
      </w:tblGrid>
      <w:tr w14:paraId="52AFBBCE" w14:textId="77777777" w:rsidTr="00195E5E">
        <w:tblPrEx>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tblHeader/>
        </w:trPr>
        <w:tc>
          <w:tcPr>
            <w:tcW w:w="3988" w:type="dxa"/>
            <w:shd w:val="clear" w:color="auto" w:fill="D9D9D9" w:themeFill="background1" w:themeFillShade="D9"/>
          </w:tcPr>
          <w:p w:rsidR="00101385" w:rsidRPr="005A4C02" w14:paraId="71B35E75" w14:textId="77777777">
            <w:pPr>
              <w:pStyle w:val="CellBody"/>
              <w:keepNext/>
              <w:spacing w:before="0" w:after="0" w:line="320" w:lineRule="exact"/>
              <w:jc w:val="center"/>
              <w:rPr>
                <w:rFonts w:cs="Tahoma"/>
                <w:b/>
                <w:smallCaps/>
                <w:sz w:val="22"/>
                <w:szCs w:val="22"/>
                <w:rPrChange w:id="203" w:author="Mattos Filho" w:date="2022-03-09T15:01:00Z">
                  <w:rPr>
                    <w:rFonts w:cs="Tahoma"/>
                    <w:b/>
                    <w:smallCaps/>
                    <w:sz w:val="22"/>
                    <w:szCs w:val="22"/>
                  </w:rPr>
                </w:rPrChange>
              </w:rPr>
            </w:pPr>
            <w:r w:rsidRPr="005A4C02">
              <w:rPr>
                <w:rFonts w:cs="Tahoma"/>
                <w:b/>
                <w:smallCaps/>
                <w:sz w:val="22"/>
                <w:szCs w:val="22"/>
              </w:rPr>
              <w:t>Data de Resgate Antecipado Facultativo</w:t>
            </w:r>
            <w:r w:rsidRPr="005A4C02" w:rsidR="0060581C">
              <w:rPr>
                <w:rFonts w:cs="Tahoma"/>
                <w:smallCaps/>
                <w:sz w:val="22"/>
                <w:szCs w:val="22"/>
                <w:rPrChange w:id="204" w:author="Mattos Filho" w:date="2022-03-09T15:01:00Z">
                  <w:rPr>
                    <w:rFonts w:cs="Tahoma"/>
                    <w:smallCaps/>
                    <w:sz w:val="22"/>
                    <w:szCs w:val="22"/>
                  </w:rPr>
                </w:rPrChange>
              </w:rPr>
              <w:t xml:space="preserve"> </w:t>
            </w:r>
            <w:r w:rsidRPr="005A4C02" w:rsidR="0060581C">
              <w:rPr>
                <w:rFonts w:cs="Tahoma"/>
                <w:b/>
                <w:smallCaps/>
                <w:sz w:val="22"/>
                <w:szCs w:val="22"/>
                <w:rPrChange w:id="205" w:author="Mattos Filho" w:date="2022-03-09T15:01:00Z">
                  <w:rPr>
                    <w:rFonts w:cs="Tahoma"/>
                    <w:b/>
                    <w:smallCaps/>
                    <w:sz w:val="22"/>
                    <w:szCs w:val="22"/>
                  </w:rPr>
                </w:rPrChange>
              </w:rPr>
              <w:t>Total</w:t>
            </w:r>
          </w:p>
        </w:tc>
        <w:tc>
          <w:tcPr>
            <w:tcW w:w="3499" w:type="dxa"/>
            <w:shd w:val="clear" w:color="auto" w:fill="D9D9D9" w:themeFill="background1" w:themeFillShade="D9"/>
          </w:tcPr>
          <w:p w:rsidR="00101385" w:rsidRPr="0037326F" w14:paraId="093BB587" w14:textId="77777777">
            <w:pPr>
              <w:pStyle w:val="CellBody"/>
              <w:keepNext/>
              <w:spacing w:before="0" w:after="0" w:line="320" w:lineRule="exact"/>
              <w:jc w:val="center"/>
              <w:rPr>
                <w:rFonts w:cs="Tahoma"/>
                <w:b/>
                <w:smallCaps/>
                <w:sz w:val="22"/>
                <w:szCs w:val="22"/>
              </w:rPr>
            </w:pPr>
            <w:r w:rsidRPr="0037326F">
              <w:rPr>
                <w:rFonts w:cs="Tahoma"/>
                <w:b/>
                <w:smallCaps/>
                <w:sz w:val="22"/>
                <w:szCs w:val="22"/>
              </w:rPr>
              <w:t xml:space="preserve">% sobre </w:t>
            </w:r>
            <w:r w:rsidRPr="0037326F" w:rsidR="00EE7D5B">
              <w:rPr>
                <w:rFonts w:cs="Tahoma"/>
                <w:b/>
                <w:smallCaps/>
                <w:sz w:val="22"/>
                <w:szCs w:val="22"/>
              </w:rPr>
              <w:t>o Valor Nominal Unitário ou o saldo do Valor Nominal Unitário das Debêntures</w:t>
            </w:r>
          </w:p>
        </w:tc>
      </w:tr>
      <w:tr w14:paraId="383DF274" w14:textId="77777777" w:rsidTr="00195E5E">
        <w:tblPrEx>
          <w:tblW w:w="0" w:type="auto"/>
          <w:tblInd w:w="1384" w:type="dxa"/>
          <w:tblLook w:val="04A0"/>
        </w:tblPrEx>
        <w:tc>
          <w:tcPr>
            <w:tcW w:w="3988" w:type="dxa"/>
          </w:tcPr>
          <w:p w:rsidR="00101385" w:rsidRPr="005A4C02" w14:paraId="3AC4BDC8" w14:textId="5EB35052">
            <w:pPr>
              <w:pStyle w:val="CellBody"/>
              <w:spacing w:before="0" w:after="0" w:line="320" w:lineRule="exact"/>
              <w:jc w:val="center"/>
              <w:rPr>
                <w:rFonts w:cs="Tahoma"/>
                <w:sz w:val="22"/>
                <w:szCs w:val="22"/>
                <w:rPrChange w:id="206" w:author="Mattos Filho" w:date="2022-03-09T15:01:00Z">
                  <w:rPr>
                    <w:rFonts w:cs="Tahoma"/>
                    <w:sz w:val="22"/>
                    <w:szCs w:val="22"/>
                  </w:rPr>
                </w:rPrChange>
              </w:rPr>
            </w:pPr>
            <w:r w:rsidRPr="005A4C02">
              <w:rPr>
                <w:rFonts w:cs="Tahoma"/>
                <w:sz w:val="22"/>
                <w:szCs w:val="22"/>
              </w:rPr>
              <w:t xml:space="preserve">A partir </w:t>
            </w:r>
            <w:del w:id="207" w:author=" " w:date="2022-03-09T14:42:00Z">
              <w:r w:rsidRPr="005A4C02" w:rsidR="002A607A">
                <w:rPr>
                  <w:rFonts w:cs="Tahoma"/>
                  <w:sz w:val="22"/>
                  <w:szCs w:val="22"/>
                  <w:rPrChange w:id="208" w:author="Mattos Filho" w:date="2022-03-09T15:01:00Z">
                    <w:rPr>
                      <w:rFonts w:cs="Tahoma"/>
                      <w:sz w:val="22"/>
                      <w:szCs w:val="22"/>
                    </w:rPr>
                  </w:rPrChange>
                </w:rPr>
                <w:delText>[•]</w:delText>
              </w:r>
            </w:del>
            <w:ins w:id="209" w:author=" " w:date="2022-03-08T20:52:00Z">
              <w:del w:id="210" w:author=" " w:date="2022-03-09T14:42:00Z">
                <w:r w:rsidRPr="005A4C02" w:rsidR="00634AA3">
                  <w:rPr>
                    <w:rFonts w:cs="Tahoma"/>
                    <w:sz w:val="22"/>
                    <w:szCs w:val="22"/>
                    <w:rPrChange w:id="211" w:author="Mattos Filho" w:date="2022-03-09T15:01:00Z">
                      <w:rPr>
                        <w:rFonts w:cs="Tahoma"/>
                        <w:sz w:val="22"/>
                        <w:szCs w:val="22"/>
                      </w:rPr>
                    </w:rPrChange>
                  </w:rPr>
                  <w:delText xml:space="preserve">de </w:delText>
                </w:r>
              </w:del>
            </w:ins>
            <w:ins w:id="212" w:author=" " w:date="2022-03-08T20:52:00Z">
              <w:del w:id="213" w:author=" " w:date="2022-03-09T14:42:00Z">
                <w:r w:rsidRPr="005A4C02" w:rsidR="00E836C2">
                  <w:rPr>
                    <w:rFonts w:cs="Tahoma"/>
                    <w:sz w:val="22"/>
                    <w:szCs w:val="22"/>
                    <w:rPrChange w:id="214" w:author="Mattos Filho" w:date="2022-03-09T15:01:00Z">
                      <w:rPr>
                        <w:rFonts w:cs="Tahoma"/>
                        <w:sz w:val="22"/>
                        <w:szCs w:val="22"/>
                      </w:rPr>
                    </w:rPrChange>
                  </w:rPr>
                  <w:delText>11</w:delText>
                </w:r>
              </w:del>
            </w:ins>
            <w:ins w:id="215" w:author=" " w:date="2022-03-09T14:42:00Z">
              <w:r w:rsidRPr="005A4C02" w:rsidR="0001521C">
                <w:rPr>
                  <w:rFonts w:cs="Tahoma"/>
                  <w:sz w:val="22"/>
                  <w:szCs w:val="22"/>
                  <w:rPrChange w:id="216" w:author="Mattos Filho" w:date="2022-03-09T15:01:00Z">
                    <w:rPr>
                      <w:rFonts w:cs="Tahoma"/>
                      <w:sz w:val="22"/>
                      <w:szCs w:val="22"/>
                    </w:rPr>
                  </w:rPrChange>
                </w:rPr>
                <w:t>12</w:t>
              </w:r>
            </w:ins>
            <w:r w:rsidRPr="005A4C02" w:rsidR="00E836C2">
              <w:rPr>
                <w:rFonts w:cs="Tahoma"/>
                <w:sz w:val="22"/>
                <w:szCs w:val="22"/>
                <w:rPrChange w:id="217" w:author="Mattos Filho" w:date="2022-03-09T15:01:00Z">
                  <w:rPr>
                    <w:rFonts w:cs="Tahoma"/>
                    <w:sz w:val="22"/>
                    <w:szCs w:val="22"/>
                  </w:rPr>
                </w:rPrChange>
              </w:rPr>
              <w:t xml:space="preserve"> </w:t>
            </w:r>
            <w:r w:rsidRPr="005A4C02" w:rsidR="002A607A">
              <w:rPr>
                <w:rFonts w:cs="Tahoma"/>
                <w:sz w:val="22"/>
                <w:szCs w:val="22"/>
                <w:rPrChange w:id="218" w:author="Mattos Filho" w:date="2022-03-09T15:01:00Z">
                  <w:rPr>
                    <w:rFonts w:cs="Tahoma"/>
                    <w:sz w:val="22"/>
                    <w:szCs w:val="22"/>
                  </w:rPr>
                </w:rPrChange>
              </w:rPr>
              <w:t xml:space="preserve">de </w:t>
            </w:r>
            <w:del w:id="219" w:author=" " w:date="2022-03-09T14:42:00Z">
              <w:r w:rsidRPr="005A4C02" w:rsidR="002A607A">
                <w:rPr>
                  <w:rFonts w:cs="Tahoma"/>
                  <w:sz w:val="22"/>
                  <w:szCs w:val="22"/>
                  <w:rPrChange w:id="220" w:author="Mattos Filho" w:date="2022-03-09T15:01:00Z">
                    <w:rPr>
                      <w:rFonts w:cs="Tahoma"/>
                      <w:sz w:val="22"/>
                      <w:szCs w:val="22"/>
                    </w:rPr>
                  </w:rPrChange>
                </w:rPr>
                <w:delText xml:space="preserve">abril </w:delText>
              </w:r>
            </w:del>
            <w:ins w:id="221" w:author=" " w:date="2022-03-09T14:42:00Z">
              <w:r w:rsidRPr="005A4C02" w:rsidR="0001521C">
                <w:rPr>
                  <w:rFonts w:cs="Tahoma"/>
                  <w:sz w:val="22"/>
                  <w:szCs w:val="22"/>
                  <w:rPrChange w:id="222" w:author="Mattos Filho" w:date="2022-03-09T15:01:00Z">
                    <w:rPr>
                      <w:rFonts w:cs="Tahoma"/>
                      <w:sz w:val="22"/>
                      <w:szCs w:val="22"/>
                    </w:rPr>
                  </w:rPrChange>
                </w:rPr>
                <w:t xml:space="preserve">março </w:t>
              </w:r>
            </w:ins>
            <w:r w:rsidRPr="005A4C02" w:rsidR="002A607A">
              <w:rPr>
                <w:rFonts w:cs="Tahoma"/>
                <w:sz w:val="22"/>
                <w:szCs w:val="22"/>
                <w:rPrChange w:id="223" w:author="Mattos Filho" w:date="2022-03-09T15:01:00Z">
                  <w:rPr>
                    <w:rFonts w:cs="Tahoma"/>
                    <w:sz w:val="22"/>
                    <w:szCs w:val="22"/>
                  </w:rPr>
                </w:rPrChange>
              </w:rPr>
              <w:t xml:space="preserve">de 2023, inclusive, até </w:t>
            </w:r>
            <w:del w:id="224" w:author=" " w:date="2022-03-08T20:52:00Z">
              <w:r w:rsidRPr="005A4C02" w:rsidR="002A607A">
                <w:rPr>
                  <w:rFonts w:cs="Tahoma"/>
                  <w:sz w:val="22"/>
                  <w:szCs w:val="22"/>
                  <w:rPrChange w:id="225" w:author="Mattos Filho" w:date="2022-03-09T15:01:00Z">
                    <w:rPr>
                      <w:rFonts w:cs="Tahoma"/>
                      <w:sz w:val="22"/>
                      <w:szCs w:val="22"/>
                    </w:rPr>
                  </w:rPrChange>
                </w:rPr>
                <w:delText>[•]</w:delText>
              </w:r>
            </w:del>
            <w:ins w:id="226" w:author=" " w:date="2022-03-08T20:52:00Z">
              <w:del w:id="227" w:author=" " w:date="2022-03-09T14:42:00Z">
                <w:r w:rsidRPr="005A4C02" w:rsidR="00E836C2">
                  <w:rPr>
                    <w:rFonts w:cs="Tahoma"/>
                    <w:sz w:val="22"/>
                    <w:szCs w:val="22"/>
                    <w:rPrChange w:id="228" w:author="Mattos Filho" w:date="2022-03-09T15:01:00Z">
                      <w:rPr>
                        <w:rFonts w:cs="Tahoma"/>
                        <w:sz w:val="22"/>
                        <w:szCs w:val="22"/>
                      </w:rPr>
                    </w:rPrChange>
                  </w:rPr>
                  <w:delText>11</w:delText>
                </w:r>
              </w:del>
            </w:ins>
            <w:ins w:id="229" w:author=" " w:date="2022-03-09T14:42:00Z">
              <w:r w:rsidRPr="005A4C02" w:rsidR="0001521C">
                <w:rPr>
                  <w:rFonts w:cs="Tahoma"/>
                  <w:sz w:val="22"/>
                  <w:szCs w:val="22"/>
                  <w:rPrChange w:id="230" w:author="Mattos Filho" w:date="2022-03-09T15:01:00Z">
                    <w:rPr>
                      <w:rFonts w:cs="Tahoma"/>
                      <w:sz w:val="22"/>
                      <w:szCs w:val="22"/>
                    </w:rPr>
                  </w:rPrChange>
                </w:rPr>
                <w:t>12</w:t>
              </w:r>
            </w:ins>
            <w:r w:rsidRPr="005A4C02" w:rsidR="00E836C2">
              <w:rPr>
                <w:rFonts w:cs="Tahoma"/>
                <w:sz w:val="22"/>
                <w:szCs w:val="22"/>
                <w:rPrChange w:id="231" w:author="Mattos Filho" w:date="2022-03-09T15:01:00Z">
                  <w:rPr>
                    <w:rFonts w:cs="Tahoma"/>
                    <w:sz w:val="22"/>
                    <w:szCs w:val="22"/>
                  </w:rPr>
                </w:rPrChange>
              </w:rPr>
              <w:t xml:space="preserve"> </w:t>
            </w:r>
            <w:r w:rsidRPr="005A4C02" w:rsidR="002A607A">
              <w:rPr>
                <w:rFonts w:cs="Tahoma"/>
                <w:sz w:val="22"/>
                <w:szCs w:val="22"/>
                <w:rPrChange w:id="232" w:author="Mattos Filho" w:date="2022-03-09T15:01:00Z">
                  <w:rPr>
                    <w:rFonts w:cs="Tahoma"/>
                    <w:sz w:val="22"/>
                    <w:szCs w:val="22"/>
                  </w:rPr>
                </w:rPrChange>
              </w:rPr>
              <w:t>de setembro de 2023, exclusive</w:t>
            </w:r>
          </w:p>
        </w:tc>
        <w:tc>
          <w:tcPr>
            <w:tcW w:w="3499" w:type="dxa"/>
          </w:tcPr>
          <w:p w:rsidR="00101385" w:rsidRPr="0037326F" w14:paraId="28B1635F" w14:textId="77777777">
            <w:pPr>
              <w:pStyle w:val="CellBody"/>
              <w:spacing w:before="0" w:after="0" w:line="320" w:lineRule="exact"/>
              <w:jc w:val="center"/>
              <w:rPr>
                <w:rFonts w:cs="Tahoma"/>
                <w:sz w:val="22"/>
                <w:szCs w:val="22"/>
              </w:rPr>
            </w:pPr>
            <w:r w:rsidRPr="0037326F">
              <w:rPr>
                <w:rFonts w:cs="Tahoma"/>
                <w:sz w:val="22"/>
                <w:szCs w:val="22"/>
              </w:rPr>
              <w:t>0,60%</w:t>
            </w:r>
          </w:p>
        </w:tc>
      </w:tr>
      <w:tr w14:paraId="02FB5592" w14:textId="77777777" w:rsidTr="00195E5E">
        <w:tblPrEx>
          <w:tblW w:w="0" w:type="auto"/>
          <w:tblInd w:w="1384" w:type="dxa"/>
          <w:tblLook w:val="04A0"/>
        </w:tblPrEx>
        <w:tc>
          <w:tcPr>
            <w:tcW w:w="3988" w:type="dxa"/>
          </w:tcPr>
          <w:p w:rsidR="00101385" w:rsidRPr="005A4C02" w14:paraId="3B8B15CC" w14:textId="3DF8D837">
            <w:pPr>
              <w:pStyle w:val="CellBody"/>
              <w:spacing w:before="0" w:after="0" w:line="320" w:lineRule="exact"/>
              <w:jc w:val="center"/>
              <w:rPr>
                <w:rFonts w:cs="Tahoma"/>
                <w:sz w:val="22"/>
                <w:szCs w:val="22"/>
                <w:rPrChange w:id="233" w:author="Mattos Filho" w:date="2022-03-09T15:01:00Z">
                  <w:rPr>
                    <w:rFonts w:cs="Tahoma"/>
                    <w:sz w:val="22"/>
                    <w:szCs w:val="22"/>
                  </w:rPr>
                </w:rPrChange>
              </w:rPr>
            </w:pPr>
            <w:r w:rsidRPr="005A4C02">
              <w:rPr>
                <w:rFonts w:cs="Tahoma"/>
                <w:sz w:val="22"/>
                <w:szCs w:val="22"/>
              </w:rPr>
              <w:t xml:space="preserve">A partir </w:t>
            </w:r>
            <w:r w:rsidRPr="005A4C02" w:rsidR="002A607A">
              <w:rPr>
                <w:rFonts w:cs="Tahoma"/>
                <w:sz w:val="22"/>
                <w:szCs w:val="22"/>
              </w:rPr>
              <w:t xml:space="preserve">de </w:t>
            </w:r>
            <w:del w:id="234" w:author=" " w:date="2022-03-08T20:52:00Z">
              <w:r w:rsidRPr="005A4C02" w:rsidR="002A607A">
                <w:rPr>
                  <w:rFonts w:cs="Tahoma"/>
                  <w:sz w:val="22"/>
                  <w:szCs w:val="22"/>
                  <w:rPrChange w:id="235" w:author="Mattos Filho" w:date="2022-03-09T15:01:00Z">
                    <w:rPr>
                      <w:rFonts w:cs="Tahoma"/>
                      <w:sz w:val="22"/>
                      <w:szCs w:val="22"/>
                    </w:rPr>
                  </w:rPrChange>
                </w:rPr>
                <w:delText>[•]</w:delText>
              </w:r>
            </w:del>
            <w:ins w:id="236" w:author=" " w:date="2022-03-08T20:52:00Z">
              <w:del w:id="237" w:author=" " w:date="2022-03-09T14:42:00Z">
                <w:r w:rsidRPr="005A4C02" w:rsidR="00E836C2">
                  <w:rPr>
                    <w:rFonts w:cs="Tahoma"/>
                    <w:sz w:val="22"/>
                    <w:szCs w:val="22"/>
                    <w:rPrChange w:id="238" w:author="Mattos Filho" w:date="2022-03-09T15:01:00Z">
                      <w:rPr>
                        <w:rFonts w:cs="Tahoma"/>
                        <w:sz w:val="22"/>
                        <w:szCs w:val="22"/>
                      </w:rPr>
                    </w:rPrChange>
                  </w:rPr>
                  <w:delText>11</w:delText>
                </w:r>
              </w:del>
            </w:ins>
            <w:ins w:id="239" w:author=" " w:date="2022-03-09T14:42:00Z">
              <w:r w:rsidRPr="005A4C02" w:rsidR="0001521C">
                <w:rPr>
                  <w:rFonts w:cs="Tahoma"/>
                  <w:sz w:val="22"/>
                  <w:szCs w:val="22"/>
                  <w:rPrChange w:id="240" w:author="Mattos Filho" w:date="2022-03-09T15:01:00Z">
                    <w:rPr>
                      <w:rFonts w:cs="Tahoma"/>
                      <w:sz w:val="22"/>
                      <w:szCs w:val="22"/>
                    </w:rPr>
                  </w:rPrChange>
                </w:rPr>
                <w:t>12</w:t>
              </w:r>
            </w:ins>
            <w:r w:rsidRPr="005A4C02" w:rsidR="00E836C2">
              <w:rPr>
                <w:rFonts w:cs="Tahoma"/>
                <w:sz w:val="22"/>
                <w:szCs w:val="22"/>
                <w:rPrChange w:id="241" w:author="Mattos Filho" w:date="2022-03-09T15:01:00Z">
                  <w:rPr>
                    <w:rFonts w:cs="Tahoma"/>
                    <w:sz w:val="22"/>
                    <w:szCs w:val="22"/>
                  </w:rPr>
                </w:rPrChange>
              </w:rPr>
              <w:t xml:space="preserve"> </w:t>
            </w:r>
            <w:r w:rsidRPr="005A4C02" w:rsidR="002A607A">
              <w:rPr>
                <w:rFonts w:cs="Tahoma"/>
                <w:sz w:val="22"/>
                <w:szCs w:val="22"/>
                <w:rPrChange w:id="242" w:author="Mattos Filho" w:date="2022-03-09T15:01:00Z">
                  <w:rPr>
                    <w:rFonts w:cs="Tahoma"/>
                    <w:sz w:val="22"/>
                    <w:szCs w:val="22"/>
                  </w:rPr>
                </w:rPrChange>
              </w:rPr>
              <w:t xml:space="preserve">setembro de 2023, inclusive, até </w:t>
            </w:r>
            <w:del w:id="243" w:author=" " w:date="2022-03-08T20:52:00Z">
              <w:r w:rsidRPr="005A4C02" w:rsidR="002A607A">
                <w:rPr>
                  <w:rFonts w:cs="Tahoma"/>
                  <w:sz w:val="22"/>
                  <w:szCs w:val="22"/>
                  <w:rPrChange w:id="244" w:author="Mattos Filho" w:date="2022-03-09T15:01:00Z">
                    <w:rPr>
                      <w:rFonts w:cs="Tahoma"/>
                      <w:sz w:val="22"/>
                      <w:szCs w:val="22"/>
                    </w:rPr>
                  </w:rPrChange>
                </w:rPr>
                <w:delText>[•]</w:delText>
              </w:r>
            </w:del>
            <w:ins w:id="245" w:author=" " w:date="2022-03-08T20:52:00Z">
              <w:del w:id="246" w:author=" " w:date="2022-03-09T14:42:00Z">
                <w:r w:rsidRPr="005A4C02" w:rsidR="00E836C2">
                  <w:rPr>
                    <w:rFonts w:cs="Tahoma"/>
                    <w:sz w:val="22"/>
                    <w:szCs w:val="22"/>
                    <w:rPrChange w:id="247" w:author="Mattos Filho" w:date="2022-03-09T15:01:00Z">
                      <w:rPr>
                        <w:rFonts w:cs="Tahoma"/>
                        <w:sz w:val="22"/>
                        <w:szCs w:val="22"/>
                      </w:rPr>
                    </w:rPrChange>
                  </w:rPr>
                  <w:delText>11</w:delText>
                </w:r>
              </w:del>
            </w:ins>
            <w:ins w:id="248" w:author=" " w:date="2022-03-09T14:42:00Z">
              <w:r w:rsidRPr="005A4C02" w:rsidR="0001521C">
                <w:rPr>
                  <w:rFonts w:cs="Tahoma"/>
                  <w:sz w:val="22"/>
                  <w:szCs w:val="22"/>
                  <w:rPrChange w:id="249" w:author="Mattos Filho" w:date="2022-03-09T15:01:00Z">
                    <w:rPr>
                      <w:rFonts w:cs="Tahoma"/>
                      <w:sz w:val="22"/>
                      <w:szCs w:val="22"/>
                    </w:rPr>
                  </w:rPrChange>
                </w:rPr>
                <w:t>12</w:t>
              </w:r>
            </w:ins>
            <w:r w:rsidRPr="005A4C02" w:rsidR="00E836C2">
              <w:rPr>
                <w:rFonts w:cs="Tahoma"/>
                <w:sz w:val="22"/>
                <w:szCs w:val="22"/>
                <w:rPrChange w:id="250" w:author="Mattos Filho" w:date="2022-03-09T15:01:00Z">
                  <w:rPr>
                    <w:rFonts w:cs="Tahoma"/>
                    <w:sz w:val="22"/>
                    <w:szCs w:val="22"/>
                  </w:rPr>
                </w:rPrChange>
              </w:rPr>
              <w:t xml:space="preserve"> </w:t>
            </w:r>
            <w:r w:rsidRPr="005A4C02" w:rsidR="002A607A">
              <w:rPr>
                <w:rFonts w:cs="Tahoma"/>
                <w:sz w:val="22"/>
                <w:szCs w:val="22"/>
                <w:rPrChange w:id="251" w:author="Mattos Filho" w:date="2022-03-09T15:01:00Z">
                  <w:rPr>
                    <w:rFonts w:cs="Tahoma"/>
                    <w:sz w:val="22"/>
                    <w:szCs w:val="22"/>
                  </w:rPr>
                </w:rPrChange>
              </w:rPr>
              <w:t xml:space="preserve">de </w:t>
            </w:r>
            <w:del w:id="252" w:author=" " w:date="2022-03-09T14:42:00Z">
              <w:r w:rsidRPr="005A4C02" w:rsidR="002A607A">
                <w:rPr>
                  <w:rFonts w:cs="Tahoma"/>
                  <w:sz w:val="22"/>
                  <w:szCs w:val="22"/>
                  <w:rPrChange w:id="253" w:author="Mattos Filho" w:date="2022-03-09T15:01:00Z">
                    <w:rPr>
                      <w:rFonts w:cs="Tahoma"/>
                      <w:sz w:val="22"/>
                      <w:szCs w:val="22"/>
                    </w:rPr>
                  </w:rPrChange>
                </w:rPr>
                <w:delText xml:space="preserve">abril </w:delText>
              </w:r>
            </w:del>
            <w:ins w:id="254" w:author=" " w:date="2022-03-09T14:42:00Z">
              <w:r w:rsidRPr="005A4C02" w:rsidR="0001521C">
                <w:rPr>
                  <w:rFonts w:cs="Tahoma"/>
                  <w:sz w:val="22"/>
                  <w:szCs w:val="22"/>
                  <w:rPrChange w:id="255" w:author="Mattos Filho" w:date="2022-03-09T15:01:00Z">
                    <w:rPr>
                      <w:rFonts w:cs="Tahoma"/>
                      <w:sz w:val="22"/>
                      <w:szCs w:val="22"/>
                    </w:rPr>
                  </w:rPrChange>
                </w:rPr>
                <w:t xml:space="preserve">março </w:t>
              </w:r>
            </w:ins>
            <w:r w:rsidRPr="005A4C02" w:rsidR="002A607A">
              <w:rPr>
                <w:rFonts w:cs="Tahoma"/>
                <w:sz w:val="22"/>
                <w:szCs w:val="22"/>
                <w:rPrChange w:id="256" w:author="Mattos Filho" w:date="2022-03-09T15:01:00Z">
                  <w:rPr>
                    <w:rFonts w:cs="Tahoma"/>
                    <w:sz w:val="22"/>
                    <w:szCs w:val="22"/>
                  </w:rPr>
                </w:rPrChange>
              </w:rPr>
              <w:t>de 2024, exclusive</w:t>
            </w:r>
          </w:p>
        </w:tc>
        <w:tc>
          <w:tcPr>
            <w:tcW w:w="3499" w:type="dxa"/>
          </w:tcPr>
          <w:p w:rsidR="00101385" w:rsidRPr="0037326F" w14:paraId="61CFFBCA" w14:textId="77777777">
            <w:pPr>
              <w:pStyle w:val="CellBody"/>
              <w:spacing w:before="0" w:after="0" w:line="320" w:lineRule="exact"/>
              <w:jc w:val="center"/>
              <w:rPr>
                <w:rFonts w:cs="Tahoma"/>
                <w:sz w:val="22"/>
                <w:szCs w:val="22"/>
              </w:rPr>
            </w:pPr>
            <w:r w:rsidRPr="0037326F">
              <w:rPr>
                <w:rFonts w:cs="Tahoma"/>
                <w:sz w:val="22"/>
                <w:szCs w:val="22"/>
              </w:rPr>
              <w:t>0,50%</w:t>
            </w:r>
          </w:p>
        </w:tc>
      </w:tr>
      <w:tr w14:paraId="22641597" w14:textId="77777777" w:rsidTr="00195E5E">
        <w:tblPrEx>
          <w:tblW w:w="0" w:type="auto"/>
          <w:tblInd w:w="1384" w:type="dxa"/>
          <w:tblLook w:val="04A0"/>
        </w:tblPrEx>
        <w:tc>
          <w:tcPr>
            <w:tcW w:w="3988" w:type="dxa"/>
          </w:tcPr>
          <w:p w:rsidR="00101385" w:rsidRPr="005A4C02" w14:paraId="7F0E65B4" w14:textId="27070AB3">
            <w:pPr>
              <w:pStyle w:val="CellBody"/>
              <w:spacing w:before="0" w:after="0" w:line="320" w:lineRule="exact"/>
              <w:jc w:val="center"/>
              <w:rPr>
                <w:rFonts w:cs="Tahoma"/>
                <w:sz w:val="22"/>
                <w:szCs w:val="22"/>
                <w:rPrChange w:id="257" w:author="Mattos Filho" w:date="2022-03-09T15:01:00Z">
                  <w:rPr>
                    <w:rFonts w:cs="Tahoma"/>
                    <w:sz w:val="22"/>
                    <w:szCs w:val="22"/>
                  </w:rPr>
                </w:rPrChange>
              </w:rPr>
            </w:pPr>
            <w:r w:rsidRPr="005A4C02">
              <w:rPr>
                <w:rFonts w:cs="Tahoma"/>
                <w:sz w:val="22"/>
                <w:szCs w:val="22"/>
              </w:rPr>
              <w:t xml:space="preserve">A partir </w:t>
            </w:r>
            <w:r w:rsidRPr="005A4C02" w:rsidR="002A607A">
              <w:rPr>
                <w:rFonts w:cs="Tahoma"/>
                <w:sz w:val="22"/>
                <w:szCs w:val="22"/>
              </w:rPr>
              <w:t xml:space="preserve">de </w:t>
            </w:r>
            <w:del w:id="258" w:author=" " w:date="2022-03-08T20:52:00Z">
              <w:r w:rsidRPr="005A4C02" w:rsidR="002A607A">
                <w:rPr>
                  <w:rFonts w:cs="Tahoma"/>
                  <w:sz w:val="22"/>
                  <w:szCs w:val="22"/>
                  <w:rPrChange w:id="259" w:author="Mattos Filho" w:date="2022-03-09T15:01:00Z">
                    <w:rPr>
                      <w:rFonts w:cs="Tahoma"/>
                      <w:sz w:val="22"/>
                      <w:szCs w:val="22"/>
                    </w:rPr>
                  </w:rPrChange>
                </w:rPr>
                <w:delText>[•]</w:delText>
              </w:r>
            </w:del>
            <w:ins w:id="260" w:author=" " w:date="2022-03-08T20:52:00Z">
              <w:del w:id="261" w:author=" " w:date="2022-03-09T14:42:00Z">
                <w:r w:rsidRPr="005A4C02" w:rsidR="00E836C2">
                  <w:rPr>
                    <w:rFonts w:cs="Tahoma"/>
                    <w:sz w:val="22"/>
                    <w:szCs w:val="22"/>
                    <w:rPrChange w:id="262" w:author="Mattos Filho" w:date="2022-03-09T15:01:00Z">
                      <w:rPr>
                        <w:rFonts w:cs="Tahoma"/>
                        <w:sz w:val="22"/>
                        <w:szCs w:val="22"/>
                      </w:rPr>
                    </w:rPrChange>
                  </w:rPr>
                  <w:delText>11</w:delText>
                </w:r>
              </w:del>
            </w:ins>
            <w:ins w:id="263" w:author=" " w:date="2022-03-09T14:42:00Z">
              <w:r w:rsidRPr="005A4C02" w:rsidR="0001521C">
                <w:rPr>
                  <w:rFonts w:cs="Tahoma"/>
                  <w:sz w:val="22"/>
                  <w:szCs w:val="22"/>
                  <w:rPrChange w:id="264" w:author="Mattos Filho" w:date="2022-03-09T15:01:00Z">
                    <w:rPr>
                      <w:rFonts w:cs="Tahoma"/>
                      <w:sz w:val="22"/>
                      <w:szCs w:val="22"/>
                    </w:rPr>
                  </w:rPrChange>
                </w:rPr>
                <w:t>12</w:t>
              </w:r>
            </w:ins>
            <w:r w:rsidRPr="005A4C02" w:rsidR="00E836C2">
              <w:rPr>
                <w:rFonts w:cs="Tahoma"/>
                <w:sz w:val="22"/>
                <w:szCs w:val="22"/>
                <w:rPrChange w:id="265" w:author="Mattos Filho" w:date="2022-03-09T15:01:00Z">
                  <w:rPr>
                    <w:rFonts w:cs="Tahoma"/>
                    <w:sz w:val="22"/>
                    <w:szCs w:val="22"/>
                  </w:rPr>
                </w:rPrChange>
              </w:rPr>
              <w:t xml:space="preserve"> </w:t>
            </w:r>
            <w:del w:id="266" w:author=" " w:date="2022-03-09T14:42:00Z">
              <w:r w:rsidRPr="005A4C02" w:rsidR="002A607A">
                <w:rPr>
                  <w:rFonts w:cs="Tahoma"/>
                  <w:sz w:val="22"/>
                  <w:szCs w:val="22"/>
                  <w:rPrChange w:id="267" w:author="Mattos Filho" w:date="2022-03-09T15:01:00Z">
                    <w:rPr>
                      <w:rFonts w:cs="Tahoma"/>
                      <w:sz w:val="22"/>
                      <w:szCs w:val="22"/>
                    </w:rPr>
                  </w:rPrChange>
                </w:rPr>
                <w:delText xml:space="preserve">abril </w:delText>
              </w:r>
            </w:del>
            <w:ins w:id="268" w:author=" " w:date="2022-03-09T14:42:00Z">
              <w:r w:rsidRPr="005A4C02" w:rsidR="0001521C">
                <w:rPr>
                  <w:rFonts w:cs="Tahoma"/>
                  <w:sz w:val="22"/>
                  <w:szCs w:val="22"/>
                  <w:rPrChange w:id="269" w:author="Mattos Filho" w:date="2022-03-09T15:01:00Z">
                    <w:rPr>
                      <w:rFonts w:cs="Tahoma"/>
                      <w:sz w:val="22"/>
                      <w:szCs w:val="22"/>
                    </w:rPr>
                  </w:rPrChange>
                </w:rPr>
                <w:t xml:space="preserve">março </w:t>
              </w:r>
            </w:ins>
            <w:r w:rsidRPr="005A4C02" w:rsidR="002A607A">
              <w:rPr>
                <w:rFonts w:cs="Tahoma"/>
                <w:sz w:val="22"/>
                <w:szCs w:val="22"/>
                <w:rPrChange w:id="270" w:author="Mattos Filho" w:date="2022-03-09T15:01:00Z">
                  <w:rPr>
                    <w:rFonts w:cs="Tahoma"/>
                    <w:sz w:val="22"/>
                    <w:szCs w:val="22"/>
                  </w:rPr>
                </w:rPrChange>
              </w:rPr>
              <w:t xml:space="preserve">de 2024, inclusive, até </w:t>
            </w:r>
            <w:ins w:id="271" w:author=" " w:date="2022-03-09T14:42:00Z">
              <w:r w:rsidRPr="005A4C02" w:rsidR="0001521C">
                <w:rPr>
                  <w:rFonts w:cs="Tahoma"/>
                  <w:sz w:val="22"/>
                  <w:szCs w:val="22"/>
                  <w:rPrChange w:id="272" w:author="Mattos Filho" w:date="2022-03-09T15:01:00Z">
                    <w:rPr>
                      <w:rFonts w:cs="Tahoma"/>
                      <w:sz w:val="22"/>
                      <w:szCs w:val="22"/>
                    </w:rPr>
                  </w:rPrChange>
                </w:rPr>
                <w:t xml:space="preserve">12 </w:t>
              </w:r>
            </w:ins>
            <w:ins w:id="273" w:author=" " w:date="2022-03-09T14:43:00Z">
              <w:r w:rsidRPr="005A4C02" w:rsidR="0001521C">
                <w:rPr>
                  <w:rFonts w:cs="Tahoma"/>
                  <w:sz w:val="22"/>
                  <w:szCs w:val="22"/>
                  <w:rPrChange w:id="274" w:author="Mattos Filho" w:date="2022-03-09T15:01:00Z">
                    <w:rPr>
                      <w:rFonts w:cs="Tahoma"/>
                      <w:sz w:val="22"/>
                      <w:szCs w:val="22"/>
                    </w:rPr>
                  </w:rPrChange>
                </w:rPr>
                <w:t xml:space="preserve">de </w:t>
              </w:r>
            </w:ins>
            <w:r w:rsidRPr="005A4C02" w:rsidR="002A607A">
              <w:rPr>
                <w:rFonts w:cs="Tahoma"/>
                <w:sz w:val="22"/>
                <w:szCs w:val="22"/>
                <w:rPrChange w:id="275" w:author="Mattos Filho" w:date="2022-03-09T15:01:00Z">
                  <w:rPr>
                    <w:rFonts w:cs="Tahoma"/>
                    <w:sz w:val="22"/>
                    <w:szCs w:val="22"/>
                  </w:rPr>
                </w:rPrChange>
              </w:rPr>
              <w:t>setembro de 2024, exclusive</w:t>
            </w:r>
            <w:r w:rsidRPr="005A4C02">
              <w:rPr>
                <w:rFonts w:cs="Tahoma"/>
                <w:sz w:val="22"/>
                <w:szCs w:val="22"/>
                <w:rPrChange w:id="276" w:author="Mattos Filho" w:date="2022-03-09T15:01:00Z">
                  <w:rPr>
                    <w:rFonts w:cs="Tahoma"/>
                    <w:sz w:val="22"/>
                    <w:szCs w:val="22"/>
                  </w:rPr>
                </w:rPrChange>
              </w:rPr>
              <w:t xml:space="preserve"> </w:t>
            </w:r>
          </w:p>
        </w:tc>
        <w:tc>
          <w:tcPr>
            <w:tcW w:w="3499" w:type="dxa"/>
          </w:tcPr>
          <w:p w:rsidR="00101385" w:rsidRPr="0037326F" w14:paraId="666095EA" w14:textId="77777777">
            <w:pPr>
              <w:pStyle w:val="CellBody"/>
              <w:spacing w:before="0" w:after="0" w:line="320" w:lineRule="exact"/>
              <w:jc w:val="center"/>
              <w:rPr>
                <w:rFonts w:cs="Tahoma"/>
                <w:sz w:val="22"/>
                <w:szCs w:val="22"/>
              </w:rPr>
            </w:pPr>
            <w:r w:rsidRPr="0037326F">
              <w:rPr>
                <w:rFonts w:cs="Tahoma"/>
                <w:sz w:val="22"/>
                <w:szCs w:val="22"/>
              </w:rPr>
              <w:t>0,40%</w:t>
            </w:r>
          </w:p>
        </w:tc>
      </w:tr>
      <w:tr w14:paraId="47FEB946" w14:textId="77777777" w:rsidTr="00195E5E">
        <w:tblPrEx>
          <w:tblW w:w="0" w:type="auto"/>
          <w:tblInd w:w="1384" w:type="dxa"/>
          <w:tblLook w:val="04A0"/>
        </w:tblPrEx>
        <w:tc>
          <w:tcPr>
            <w:tcW w:w="3988" w:type="dxa"/>
          </w:tcPr>
          <w:p w:rsidR="00101385" w:rsidRPr="005A4C02" w14:paraId="749D04B0" w14:textId="10E0BA59">
            <w:pPr>
              <w:pStyle w:val="CellBody"/>
              <w:spacing w:before="0" w:after="0" w:line="320" w:lineRule="exact"/>
              <w:jc w:val="center"/>
              <w:rPr>
                <w:rFonts w:cs="Tahoma"/>
                <w:sz w:val="22"/>
                <w:szCs w:val="22"/>
                <w:rPrChange w:id="277" w:author="Mattos Filho" w:date="2022-03-09T15:01:00Z">
                  <w:rPr>
                    <w:rFonts w:cs="Tahoma"/>
                    <w:sz w:val="22"/>
                    <w:szCs w:val="22"/>
                  </w:rPr>
                </w:rPrChange>
              </w:rPr>
            </w:pPr>
            <w:r w:rsidRPr="005A4C02">
              <w:rPr>
                <w:rFonts w:cs="Tahoma"/>
                <w:sz w:val="22"/>
                <w:szCs w:val="22"/>
              </w:rPr>
              <w:t xml:space="preserve">A partir de </w:t>
            </w:r>
            <w:del w:id="278" w:author=" " w:date="2022-03-08T20:52:00Z">
              <w:r w:rsidRPr="005A4C02">
                <w:rPr>
                  <w:rFonts w:cs="Tahoma"/>
                  <w:sz w:val="22"/>
                  <w:szCs w:val="22"/>
                  <w:rPrChange w:id="279" w:author="Mattos Filho" w:date="2022-03-09T15:01:00Z">
                    <w:rPr>
                      <w:rFonts w:cs="Tahoma"/>
                      <w:sz w:val="22"/>
                      <w:szCs w:val="22"/>
                    </w:rPr>
                  </w:rPrChange>
                </w:rPr>
                <w:delText>[•]</w:delText>
              </w:r>
            </w:del>
            <w:ins w:id="280" w:author=" " w:date="2022-03-08T20:52:00Z">
              <w:del w:id="281" w:author=" " w:date="2022-03-09T14:43:00Z">
                <w:r w:rsidRPr="005A4C02" w:rsidR="00E836C2">
                  <w:rPr>
                    <w:rFonts w:cs="Tahoma"/>
                    <w:sz w:val="22"/>
                    <w:szCs w:val="22"/>
                    <w:rPrChange w:id="282" w:author="Mattos Filho" w:date="2022-03-09T15:01:00Z">
                      <w:rPr>
                        <w:rFonts w:cs="Tahoma"/>
                        <w:sz w:val="22"/>
                        <w:szCs w:val="22"/>
                      </w:rPr>
                    </w:rPrChange>
                  </w:rPr>
                  <w:delText>11</w:delText>
                </w:r>
              </w:del>
            </w:ins>
            <w:ins w:id="283" w:author=" " w:date="2022-03-09T14:43:00Z">
              <w:r w:rsidRPr="005A4C02" w:rsidR="0001521C">
                <w:rPr>
                  <w:rFonts w:cs="Tahoma"/>
                  <w:sz w:val="22"/>
                  <w:szCs w:val="22"/>
                  <w:rPrChange w:id="284" w:author="Mattos Filho" w:date="2022-03-09T15:01:00Z">
                    <w:rPr>
                      <w:rFonts w:cs="Tahoma"/>
                      <w:sz w:val="22"/>
                      <w:szCs w:val="22"/>
                    </w:rPr>
                  </w:rPrChange>
                </w:rPr>
                <w:t>12</w:t>
              </w:r>
            </w:ins>
            <w:r w:rsidRPr="005A4C02" w:rsidR="00E836C2">
              <w:rPr>
                <w:rFonts w:cs="Tahoma"/>
                <w:sz w:val="22"/>
                <w:szCs w:val="22"/>
                <w:rPrChange w:id="285" w:author="Mattos Filho" w:date="2022-03-09T15:01:00Z">
                  <w:rPr>
                    <w:rFonts w:cs="Tahoma"/>
                    <w:sz w:val="22"/>
                    <w:szCs w:val="22"/>
                  </w:rPr>
                </w:rPrChange>
              </w:rPr>
              <w:t xml:space="preserve"> </w:t>
            </w:r>
            <w:r w:rsidRPr="005A4C02">
              <w:rPr>
                <w:rFonts w:cs="Tahoma"/>
                <w:sz w:val="22"/>
                <w:szCs w:val="22"/>
                <w:rPrChange w:id="286" w:author="Mattos Filho" w:date="2022-03-09T15:01:00Z">
                  <w:rPr>
                    <w:rFonts w:cs="Tahoma"/>
                    <w:sz w:val="22"/>
                    <w:szCs w:val="22"/>
                  </w:rPr>
                </w:rPrChange>
              </w:rPr>
              <w:t>setembro de 2024, inclusive,</w:t>
            </w:r>
            <w:r w:rsidRPr="005A4C02" w:rsidR="00ED774C">
              <w:rPr>
                <w:rFonts w:cs="Tahoma"/>
                <w:sz w:val="22"/>
                <w:szCs w:val="22"/>
                <w:rPrChange w:id="287" w:author="Mattos Filho" w:date="2022-03-09T15:01:00Z">
                  <w:rPr>
                    <w:rFonts w:cs="Tahoma"/>
                    <w:sz w:val="22"/>
                    <w:szCs w:val="22"/>
                  </w:rPr>
                </w:rPrChange>
              </w:rPr>
              <w:t xml:space="preserve"> até a Data de Vencimento</w:t>
            </w:r>
            <w:r w:rsidRPr="005A4C02">
              <w:rPr>
                <w:rFonts w:cs="Tahoma"/>
                <w:sz w:val="22"/>
                <w:szCs w:val="22"/>
                <w:rPrChange w:id="288" w:author="Mattos Filho" w:date="2022-03-09T15:01:00Z">
                  <w:rPr>
                    <w:rFonts w:cs="Tahoma"/>
                    <w:sz w:val="22"/>
                    <w:szCs w:val="22"/>
                  </w:rPr>
                </w:rPrChange>
              </w:rPr>
              <w:t>, exclusive</w:t>
            </w:r>
          </w:p>
        </w:tc>
        <w:tc>
          <w:tcPr>
            <w:tcW w:w="3499" w:type="dxa"/>
          </w:tcPr>
          <w:p w:rsidR="00101385" w:rsidRPr="0037326F" w14:paraId="46C9D50A" w14:textId="77777777">
            <w:pPr>
              <w:pStyle w:val="CellBody"/>
              <w:spacing w:before="0" w:after="0" w:line="320" w:lineRule="exact"/>
              <w:jc w:val="center"/>
              <w:rPr>
                <w:rFonts w:cs="Tahoma"/>
                <w:sz w:val="22"/>
                <w:szCs w:val="22"/>
              </w:rPr>
            </w:pPr>
            <w:r w:rsidRPr="0037326F">
              <w:rPr>
                <w:rFonts w:cs="Tahoma"/>
                <w:sz w:val="22"/>
                <w:szCs w:val="22"/>
              </w:rPr>
              <w:t>0,30%</w:t>
            </w:r>
          </w:p>
        </w:tc>
      </w:tr>
    </w:tbl>
    <w:p w:rsidR="00101385" w:rsidRPr="00C223CB" w:rsidP="00F1364C" w14:paraId="121687B4" w14:textId="77777777">
      <w:pPr>
        <w:pStyle w:val="Estilo3"/>
        <w:spacing w:before="240"/>
        <w:ind w:left="0"/>
      </w:pPr>
      <w:r w:rsidRPr="00C223CB">
        <w:t>O Resgate Antecipado Facultativo</w:t>
      </w:r>
      <w:r w:rsidRPr="00C223CB" w:rsidR="0060581C">
        <w:t xml:space="preserve"> </w:t>
      </w:r>
      <w:r w:rsidRPr="00C223CB" w:rsidR="0060581C">
        <w:rPr>
          <w:color w:val="auto"/>
        </w:rPr>
        <w:t>Total</w:t>
      </w:r>
      <w:r w:rsidRPr="00C223CB">
        <w:t xml:space="preserve"> das Debêntures somente </w:t>
      </w:r>
      <w:r w:rsidRPr="00C223CB" w:rsidR="00BA70DE">
        <w:t xml:space="preserve">poderá ser </w:t>
      </w:r>
      <w:r w:rsidRPr="00C223CB">
        <w:t xml:space="preserve">realizado mediante </w:t>
      </w:r>
      <w:r w:rsidRPr="00C223CB" w:rsidR="00832595">
        <w:rPr>
          <w:color w:val="auto"/>
        </w:rPr>
        <w:t>publicação de aviso aos Debenturistas</w:t>
      </w:r>
      <w:r w:rsidRPr="00C223CB" w:rsidR="00832595">
        <w:t xml:space="preserve"> nos termos desta Escritura</w:t>
      </w:r>
      <w:r w:rsidR="00852D91">
        <w:t xml:space="preserve"> de Emissão</w:t>
      </w:r>
      <w:r w:rsidRPr="00C223CB" w:rsidR="00832595">
        <w:t xml:space="preserve"> ou </w:t>
      </w:r>
      <w:r w:rsidRPr="00C223CB">
        <w:t xml:space="preserve">envio de comunicação individual aos Debenturistas, </w:t>
      </w:r>
      <w:r w:rsidRPr="00C223CB" w:rsidR="00832595">
        <w:t>juntamente com comunicação</w:t>
      </w:r>
      <w:r w:rsidRPr="00C223CB">
        <w:t xml:space="preserve"> para a B3 e o Agente Fiduciário, com 3 (três) Dias Úteis de antecedência à data em que se pretende realizar o efetivo Resgate Antecipado Facultativo</w:t>
      </w:r>
      <w:r w:rsidRPr="00C223CB" w:rsidR="0060581C">
        <w:t xml:space="preserve"> </w:t>
      </w:r>
      <w:r w:rsidRPr="00C223CB" w:rsidR="0060581C">
        <w:rPr>
          <w:color w:val="auto"/>
        </w:rPr>
        <w:t>Total</w:t>
      </w:r>
      <w:r w:rsidRPr="00C223CB">
        <w:t xml:space="preserve">, sendo que na referida comunicação deverá constar: </w:t>
      </w:r>
      <w:r w:rsidRPr="00C223CB">
        <w:rPr>
          <w:b/>
        </w:rPr>
        <w:t>(i)</w:t>
      </w:r>
      <w:r w:rsidRPr="00C223CB">
        <w:t xml:space="preserve"> a data de realização do Resgate Antecipado Facultativo</w:t>
      </w:r>
      <w:r w:rsidRPr="00C223CB" w:rsidR="0060581C">
        <w:t xml:space="preserve"> </w:t>
      </w:r>
      <w:r w:rsidRPr="00C223CB" w:rsidR="0060581C">
        <w:rPr>
          <w:color w:val="auto"/>
        </w:rPr>
        <w:t>Total</w:t>
      </w:r>
      <w:r w:rsidRPr="00C223CB">
        <w:t xml:space="preserve">, que deverá ser um Dia Útil; </w:t>
      </w:r>
      <w:r w:rsidRPr="00C223CB">
        <w:rPr>
          <w:b/>
        </w:rPr>
        <w:t>(ii)</w:t>
      </w:r>
      <w:r w:rsidRPr="00C223CB">
        <w:t xml:space="preserve"> a menção de que o valor correspondente ao pagamento será o Valor Nominal Unitário ou saldo do Valor Nominal Unitário das Debêntures acrescido </w:t>
      </w:r>
      <w:r w:rsidRPr="00C223CB" w:rsidR="00EE7D5B">
        <w:t>da</w:t>
      </w:r>
      <w:r w:rsidRPr="00C223CB">
        <w:t xml:space="preserve"> Remuneração</w:t>
      </w:r>
      <w:r w:rsidRPr="00C223CB" w:rsidR="00EE7D5B">
        <w:t xml:space="preserve"> das Debêntures</w:t>
      </w:r>
      <w:r w:rsidRPr="00C223CB">
        <w:t xml:space="preserve"> </w:t>
      </w:r>
      <w:r w:rsidRPr="00C223CB" w:rsidR="00832595">
        <w:t xml:space="preserve">e do prêmio </w:t>
      </w:r>
      <w:r w:rsidRPr="00C223CB">
        <w:t>calculad</w:t>
      </w:r>
      <w:r w:rsidRPr="00C223CB" w:rsidR="00832595">
        <w:t>os</w:t>
      </w:r>
      <w:r w:rsidRPr="00C223CB">
        <w:t xml:space="preserve"> conforme previsto na Cláusula </w:t>
      </w:r>
      <w:r w:rsidRPr="00C223CB">
        <w:fldChar w:fldCharType="begin"/>
      </w:r>
      <w:r w:rsidRPr="00C223CB">
        <w:instrText xml:space="preserve"> REF _Ref92233101 \r \h  \* MERGEFORMAT </w:instrText>
      </w:r>
      <w:r w:rsidRPr="00C223CB">
        <w:fldChar w:fldCharType="separate"/>
      </w:r>
      <w:r w:rsidRPr="00C223CB" w:rsidR="001E4F36">
        <w:t>5.1.1</w:t>
      </w:r>
      <w:r w:rsidRPr="00C223CB">
        <w:fldChar w:fldCharType="end"/>
      </w:r>
      <w:r w:rsidRPr="00C223CB" w:rsidR="00EE7D5B">
        <w:t>1</w:t>
      </w:r>
      <w:r w:rsidRPr="00C223CB">
        <w:t xml:space="preserve"> acima; e </w:t>
      </w:r>
      <w:r w:rsidRPr="00C223CB">
        <w:rPr>
          <w:b/>
        </w:rPr>
        <w:t>(iii)</w:t>
      </w:r>
      <w:r w:rsidRPr="00C223CB">
        <w:t> quaisquer outras informações necessárias à operacionalização do Resgate Antecipado Facultativo</w:t>
      </w:r>
      <w:r w:rsidRPr="00C223CB" w:rsidR="0060581C">
        <w:t xml:space="preserve"> </w:t>
      </w:r>
      <w:r w:rsidRPr="00C223CB" w:rsidR="0060581C">
        <w:rPr>
          <w:color w:val="auto"/>
        </w:rPr>
        <w:t>Total</w:t>
      </w:r>
      <w:r w:rsidRPr="00C223CB">
        <w:t>.</w:t>
      </w:r>
    </w:p>
    <w:p w:rsidR="00101385" w:rsidRPr="00C223CB" w:rsidP="00F1364C" w14:paraId="0560ACA2" w14:textId="77777777">
      <w:pPr>
        <w:pStyle w:val="Estilo3"/>
        <w:spacing w:before="240"/>
        <w:ind w:left="0"/>
      </w:pPr>
      <w:r w:rsidRPr="00C223CB">
        <w:rPr>
          <w:color w:val="auto"/>
        </w:rPr>
        <w:t>O Resgate Antecipado Facultativo</w:t>
      </w:r>
      <w:r w:rsidRPr="00C223CB" w:rsidR="0060581C">
        <w:rPr>
          <w:color w:val="auto"/>
        </w:rPr>
        <w:t xml:space="preserve"> Total</w:t>
      </w:r>
      <w:r w:rsidRPr="00C223CB">
        <w:rPr>
          <w:color w:val="auto"/>
        </w:rPr>
        <w:t xml:space="preserve"> </w:t>
      </w:r>
      <w:r w:rsidRPr="00C223CB" w:rsidR="00EE7D5B">
        <w:rPr>
          <w:color w:val="auto"/>
        </w:rPr>
        <w:t>d</w:t>
      </w:r>
      <w:r w:rsidRPr="00C223CB">
        <w:rPr>
          <w:color w:val="auto"/>
        </w:rPr>
        <w:t>as Debêntures custodiadas eletronicamente na B3 seguirá os procedimentos de liquidação de eventos adotados</w:t>
      </w:r>
      <w:r w:rsidRPr="00C223CB" w:rsidR="00F46ED6">
        <w:rPr>
          <w:color w:val="auto"/>
        </w:rPr>
        <w:t xml:space="preserve"> pela B3</w:t>
      </w:r>
      <w:r w:rsidRPr="00C223CB">
        <w:rPr>
          <w:color w:val="auto"/>
        </w:rPr>
        <w:t xml:space="preserve">. Caso as Debêntures </w:t>
      </w:r>
      <w:r w:rsidRPr="00C223CB" w:rsidR="00EE7D5B">
        <w:rPr>
          <w:color w:val="auto"/>
        </w:rPr>
        <w:t xml:space="preserve">objeto do Resgate Antecipado Facultativo Total </w:t>
      </w:r>
      <w:r w:rsidRPr="00C223CB">
        <w:rPr>
          <w:color w:val="auto"/>
        </w:rPr>
        <w:t xml:space="preserve">não estejam custodiadas eletronicamente na B3, o Resgate Antecipado Facultativo </w:t>
      </w:r>
      <w:r w:rsidRPr="00C223CB" w:rsidR="0060581C">
        <w:rPr>
          <w:color w:val="auto"/>
        </w:rPr>
        <w:t xml:space="preserve">Total </w:t>
      </w:r>
      <w:r w:rsidRPr="00C223CB">
        <w:rPr>
          <w:color w:val="auto"/>
        </w:rPr>
        <w:t xml:space="preserve">será realizado por meio do Escriturador. </w:t>
      </w:r>
    </w:p>
    <w:p w:rsidR="00101385" w:rsidRPr="00C223CB" w:rsidP="00F1364C" w14:paraId="68CB64B8" w14:textId="77777777">
      <w:pPr>
        <w:pStyle w:val="Estilo3"/>
        <w:spacing w:before="240"/>
        <w:ind w:left="0"/>
      </w:pPr>
      <w:r w:rsidRPr="00C223CB">
        <w:rPr>
          <w:color w:val="auto"/>
        </w:rPr>
        <w:t xml:space="preserve">As Debêntures </w:t>
      </w:r>
      <w:r w:rsidRPr="00C223CB" w:rsidR="00EE7D5B">
        <w:rPr>
          <w:color w:val="auto"/>
        </w:rPr>
        <w:t>objeto do Resgate Antecipado Facultativo Total</w:t>
      </w:r>
      <w:r w:rsidRPr="00C223CB">
        <w:rPr>
          <w:color w:val="auto"/>
        </w:rPr>
        <w:t>, conforme previsto nesta Cláusula, serão obrigatoriamente canceladas.</w:t>
      </w:r>
    </w:p>
    <w:p w:rsidR="006C0232" w:rsidRPr="00C223CB" w14:paraId="5DE3C494" w14:textId="4039C515">
      <w:pPr>
        <w:pStyle w:val="Estilo2"/>
        <w:widowControl w:val="0"/>
        <w:spacing w:before="240"/>
        <w:jc w:val="both"/>
        <w:rPr>
          <w:rStyle w:val="NenhumA"/>
          <w:i/>
          <w:u w:val="none"/>
        </w:rPr>
      </w:pPr>
      <w:r w:rsidRPr="00C223CB">
        <w:rPr>
          <w:rStyle w:val="NenhumA"/>
          <w:b/>
          <w:u w:val="none"/>
        </w:rPr>
        <w:t>Resgate Antecipado Obrigatório Total</w:t>
      </w:r>
      <w:r w:rsidRPr="00C223CB" w:rsidR="00CA7AEA">
        <w:rPr>
          <w:rStyle w:val="NenhumA"/>
          <w:b/>
          <w:u w:val="none"/>
        </w:rPr>
        <w:t xml:space="preserve"> ou Amortização Extraordinária Obrigatória</w:t>
      </w:r>
      <w:r w:rsidRPr="00C223CB">
        <w:rPr>
          <w:rStyle w:val="NenhumA"/>
          <w:b/>
          <w:u w:val="none"/>
        </w:rPr>
        <w:t xml:space="preserve">. </w:t>
      </w:r>
      <w:r w:rsidRPr="00C223CB" w:rsidR="0091171D">
        <w:rPr>
          <w:rStyle w:val="NenhumA"/>
          <w:bCs w:val="0"/>
          <w:u w:val="none"/>
        </w:rPr>
        <w:t xml:space="preserve">A partir </w:t>
      </w:r>
      <w:r w:rsidR="002A607A">
        <w:rPr>
          <w:rStyle w:val="NenhumA"/>
          <w:bCs w:val="0"/>
          <w:u w:val="none"/>
        </w:rPr>
        <w:t xml:space="preserve">de </w:t>
      </w:r>
      <w:del w:id="289" w:author=" " w:date="2022-03-09T14:43:00Z">
        <w:r w:rsidR="002A607A">
          <w:rPr>
            <w:rStyle w:val="NenhumA"/>
            <w:bCs w:val="0"/>
            <w:u w:val="none"/>
          </w:rPr>
          <w:delText>[[•]</w:delText>
        </w:r>
      </w:del>
      <w:ins w:id="290" w:author=" " w:date="2022-03-08T20:52:00Z">
        <w:del w:id="291" w:author=" " w:date="2022-03-09T14:43:00Z">
          <w:r w:rsidR="00E836C2">
            <w:rPr>
              <w:rStyle w:val="NenhumA"/>
              <w:bCs w:val="0"/>
              <w:u w:val="none"/>
            </w:rPr>
            <w:delText>11</w:delText>
          </w:r>
        </w:del>
      </w:ins>
      <w:del w:id="292" w:author=" " w:date="2022-03-09T14:43:00Z">
        <w:r w:rsidR="00E836C2">
          <w:rPr>
            <w:rStyle w:val="NenhumA"/>
            <w:bCs w:val="0"/>
            <w:u w:val="none"/>
          </w:rPr>
          <w:delText xml:space="preserve"> </w:delText>
        </w:r>
      </w:del>
      <w:del w:id="293" w:author=" " w:date="2022-03-09T14:43:00Z">
        <w:r w:rsidR="002A607A">
          <w:rPr>
            <w:rStyle w:val="NenhumA"/>
            <w:bCs w:val="0"/>
            <w:u w:val="none"/>
          </w:rPr>
          <w:delText xml:space="preserve">de abril de </w:delText>
        </w:r>
      </w:del>
      <w:del w:id="294" w:author=" " w:date="2022-03-09T14:43:00Z">
        <w:r w:rsidRPr="005A4C02" w:rsidR="002A607A">
          <w:rPr>
            <w:rStyle w:val="NenhumA"/>
            <w:bCs w:val="0"/>
            <w:u w:val="none"/>
            <w:rPrChange w:id="295" w:author=" " w:date="2022-03-09T15:01:00Z">
              <w:rPr>
                <w:rStyle w:val="NenhumA"/>
                <w:bCs w:val="0"/>
                <w:u w:val="none"/>
              </w:rPr>
            </w:rPrChange>
          </w:rPr>
          <w:delText>2023]</w:delText>
        </w:r>
      </w:del>
      <w:del w:id="296" w:author=" " w:date="2022-03-09T14:43:00Z">
        <w:r w:rsidRPr="005A4C02" w:rsidR="0091171D">
          <w:rPr>
            <w:rStyle w:val="NenhumA"/>
            <w:bCs w:val="0"/>
            <w:u w:val="none"/>
            <w:rPrChange w:id="297" w:author=" " w:date="2022-03-09T15:01:00Z">
              <w:rPr>
                <w:rStyle w:val="NenhumA"/>
                <w:bCs w:val="0"/>
                <w:u w:val="none"/>
              </w:rPr>
            </w:rPrChange>
          </w:rPr>
          <w:delText>,</w:delText>
        </w:r>
      </w:del>
      <w:ins w:id="298" w:author=" " w:date="2022-03-08T20:52:00Z">
        <w:del w:id="299" w:author=" " w:date="2022-03-09T14:43:00Z">
          <w:r w:rsidRPr="005A4C02" w:rsidR="0091171D">
            <w:rPr>
              <w:rStyle w:val="NenhumA"/>
              <w:bCs w:val="0"/>
              <w:u w:val="none"/>
              <w:rPrChange w:id="300" w:author=" " w:date="2022-03-09T15:01:00Z">
                <w:rPr>
                  <w:rStyle w:val="NenhumA"/>
                  <w:bCs w:val="0"/>
                  <w:u w:val="none"/>
                </w:rPr>
              </w:rPrChange>
            </w:rPr>
            <w:delText>,</w:delText>
          </w:r>
        </w:del>
      </w:ins>
      <w:ins w:id="301" w:author=" " w:date="2022-03-09T14:43:00Z">
        <w:r w:rsidRPr="005A4C02" w:rsidR="0001521C">
          <w:rPr>
            <w:rStyle w:val="NenhumA"/>
            <w:bCs w:val="0"/>
            <w:u w:val="none"/>
            <w:rPrChange w:id="302" w:author=" " w:date="2022-03-09T15:01:00Z">
              <w:rPr>
                <w:rStyle w:val="NenhumA"/>
                <w:bCs w:val="0"/>
                <w:u w:val="none"/>
              </w:rPr>
            </w:rPrChange>
          </w:rPr>
          <w:t>12 de março de 2023</w:t>
        </w:r>
      </w:ins>
      <w:ins w:id="303" w:author=" " w:date="2022-03-09T15:01:00Z">
        <w:r w:rsidR="005A4C02">
          <w:rPr>
            <w:rStyle w:val="NenhumA"/>
            <w:bCs w:val="0"/>
            <w:u w:val="none"/>
          </w:rPr>
          <w:t>,</w:t>
        </w:r>
      </w:ins>
      <w:r w:rsidRPr="005A4C02" w:rsidR="002A607A">
        <w:rPr>
          <w:rStyle w:val="NenhumA"/>
          <w:bCs w:val="0"/>
          <w:u w:val="none"/>
        </w:rPr>
        <w:t xml:space="preserve"> inclusive,</w:t>
      </w:r>
      <w:r w:rsidRPr="005A4C02" w:rsidR="0091171D">
        <w:rPr>
          <w:rStyle w:val="NenhumA"/>
          <w:bCs w:val="0"/>
          <w:u w:val="none"/>
        </w:rPr>
        <w:t xml:space="preserve"> </w:t>
      </w:r>
      <w:r w:rsidRPr="005A4C02" w:rsidR="00832595">
        <w:rPr>
          <w:bCs w:val="0"/>
          <w:u w:val="none"/>
        </w:rPr>
        <w:t>c</w:t>
      </w:r>
      <w:r w:rsidRPr="005A4C02" w:rsidR="00CA7AEA">
        <w:rPr>
          <w:bCs w:val="0"/>
          <w:u w:val="none"/>
        </w:rPr>
        <w:t>aso a Emissora</w:t>
      </w:r>
      <w:r w:rsidRPr="005A4C02" w:rsidR="00F46ED6">
        <w:rPr>
          <w:bCs w:val="0"/>
          <w:u w:val="none"/>
        </w:rPr>
        <w:t xml:space="preserve">, </w:t>
      </w:r>
      <w:r w:rsidRPr="005A4C02" w:rsidR="00CA7AEA">
        <w:rPr>
          <w:bCs w:val="0"/>
          <w:u w:val="none"/>
        </w:rPr>
        <w:t>receba recursos</w:t>
      </w:r>
      <w:r w:rsidRPr="005A4C02" w:rsidR="00CA7AEA">
        <w:rPr>
          <w:u w:val="none"/>
        </w:rPr>
        <w:t xml:space="preserve"> em decorrência de</w:t>
      </w:r>
      <w:r w:rsidRPr="005A4C02" w:rsidR="00856609">
        <w:rPr>
          <w:u w:val="none"/>
        </w:rPr>
        <w:t xml:space="preserve"> um Financiamento</w:t>
      </w:r>
      <w:r w:rsidRPr="00C223CB" w:rsidR="00856609">
        <w:rPr>
          <w:u w:val="none"/>
        </w:rPr>
        <w:t xml:space="preserve"> de Longo Prazo</w:t>
      </w:r>
      <w:r w:rsidRPr="00C223CB" w:rsidR="00EE7D5B">
        <w:rPr>
          <w:rStyle w:val="NenhumA"/>
          <w:u w:val="none"/>
        </w:rPr>
        <w:t>,</w:t>
      </w:r>
      <w:r w:rsidRPr="00C223CB">
        <w:rPr>
          <w:rStyle w:val="NenhumA"/>
          <w:u w:val="none"/>
        </w:rPr>
        <w:t xml:space="preserve"> a Emissora deverá realizar</w:t>
      </w:r>
      <w:r w:rsidRPr="00C223CB" w:rsidR="00CA7AEA">
        <w:rPr>
          <w:rStyle w:val="NenhumA"/>
          <w:u w:val="none"/>
        </w:rPr>
        <w:t xml:space="preserve">, no prazo de até </w:t>
      </w:r>
      <w:r w:rsidRPr="00C223CB" w:rsidR="00367A65">
        <w:rPr>
          <w:rStyle w:val="NenhumA"/>
          <w:u w:val="none"/>
        </w:rPr>
        <w:t>5</w:t>
      </w:r>
      <w:r w:rsidRPr="00C223CB" w:rsidR="00832595">
        <w:rPr>
          <w:rStyle w:val="NenhumA"/>
          <w:u w:val="none"/>
        </w:rPr>
        <w:t xml:space="preserve"> </w:t>
      </w:r>
      <w:r w:rsidRPr="00C223CB" w:rsidR="00CA7AEA">
        <w:rPr>
          <w:rStyle w:val="NenhumA"/>
          <w:u w:val="none"/>
        </w:rPr>
        <w:t>(</w:t>
      </w:r>
      <w:r w:rsidRPr="00C223CB" w:rsidR="00367A65">
        <w:rPr>
          <w:rStyle w:val="NenhumA"/>
          <w:u w:val="none"/>
        </w:rPr>
        <w:t>cinco</w:t>
      </w:r>
      <w:r w:rsidRPr="00C223CB" w:rsidR="00CA7AEA">
        <w:rPr>
          <w:rStyle w:val="NenhumA"/>
          <w:u w:val="none"/>
        </w:rPr>
        <w:t xml:space="preserve">) Dias Úteis contados do recebimento dos recursos decorrentes de um </w:t>
      </w:r>
      <w:r w:rsidRPr="00C223CB" w:rsidR="00856609">
        <w:rPr>
          <w:rStyle w:val="NenhumA"/>
          <w:u w:val="none"/>
        </w:rPr>
        <w:t>Financiamento de Longo Prazo</w:t>
      </w:r>
      <w:r w:rsidRPr="00C223CB" w:rsidR="00CA7AEA">
        <w:rPr>
          <w:rStyle w:val="NenhumA"/>
          <w:u w:val="none"/>
        </w:rPr>
        <w:t>, observados os termos e condições estabelecidos a seguir</w:t>
      </w:r>
      <w:r w:rsidRPr="00C223CB" w:rsidR="00F46ED6">
        <w:rPr>
          <w:rStyle w:val="NenhumA"/>
          <w:u w:val="none"/>
        </w:rPr>
        <w:t>:</w:t>
      </w:r>
      <w:r w:rsidRPr="00C223CB" w:rsidR="00CA7AEA">
        <w:rPr>
          <w:rStyle w:val="NenhumA"/>
          <w:u w:val="none"/>
        </w:rPr>
        <w:t xml:space="preserve"> </w:t>
      </w:r>
      <w:r w:rsidRPr="00C223CB" w:rsidR="00CA7AEA">
        <w:rPr>
          <w:rStyle w:val="NenhumA"/>
          <w:b/>
          <w:u w:val="none"/>
        </w:rPr>
        <w:t>(a)</w:t>
      </w:r>
      <w:r w:rsidRPr="00C223CB" w:rsidR="00CA7AEA">
        <w:rPr>
          <w:rStyle w:val="NenhumA"/>
          <w:u w:val="none"/>
        </w:rPr>
        <w:t xml:space="preserve"> caso os recursos recebidos sejam suficientes para o resgate antecipado total das Debêntures, </w:t>
      </w:r>
      <w:r w:rsidRPr="00C223CB">
        <w:rPr>
          <w:rStyle w:val="NenhumA"/>
          <w:u w:val="none"/>
        </w:rPr>
        <w:t>o resgate antecipado obrigatório total das Debêntures</w:t>
      </w:r>
      <w:r w:rsidRPr="00C223CB" w:rsidR="00CA7AEA">
        <w:rPr>
          <w:rStyle w:val="NenhumA"/>
          <w:u w:val="none"/>
        </w:rPr>
        <w:t xml:space="preserve"> </w:t>
      </w:r>
      <w:r w:rsidRPr="00C223CB">
        <w:rPr>
          <w:rStyle w:val="NenhumA"/>
          <w:u w:val="none"/>
        </w:rPr>
        <w:t>(“</w:t>
      </w:r>
      <w:r w:rsidRPr="00C223CB">
        <w:rPr>
          <w:rStyle w:val="NenhumA"/>
        </w:rPr>
        <w:t>Resgate Antecipado Obrigatório Total</w:t>
      </w:r>
      <w:r w:rsidRPr="00C223CB">
        <w:rPr>
          <w:rStyle w:val="NenhumA"/>
          <w:u w:val="none"/>
        </w:rPr>
        <w:t>”)</w:t>
      </w:r>
      <w:r w:rsidRPr="00C223CB" w:rsidR="00CA7AEA">
        <w:rPr>
          <w:rStyle w:val="NenhumA"/>
          <w:u w:val="none"/>
        </w:rPr>
        <w:t xml:space="preserve">; ou </w:t>
      </w:r>
      <w:r w:rsidRPr="00C223CB" w:rsidR="00CA7AEA">
        <w:rPr>
          <w:rStyle w:val="NenhumA"/>
          <w:b/>
          <w:u w:val="none"/>
        </w:rPr>
        <w:t xml:space="preserve">(b) </w:t>
      </w:r>
      <w:r w:rsidRPr="00C223CB" w:rsidR="00CA7AEA">
        <w:rPr>
          <w:rStyle w:val="NenhumA"/>
          <w:u w:val="none"/>
        </w:rPr>
        <w:t>caso os recursos recebidos não sejam suficientes para a realização do Resgate Antecipado Obrigatório Total das Debêntures, a amortização extraordinária obrigatória das Debêntures, limitada a 98% (noventa e oito por cento) do Valor Nominal Unitário ou do saldo do Valor Nominal Unitário das Debêntures, conforme o caso</w:t>
      </w:r>
      <w:ins w:id="304" w:author=" " w:date="2022-03-08T20:52:00Z">
        <w:r w:rsidR="00634AA3">
          <w:rPr>
            <w:rStyle w:val="NenhumA"/>
            <w:u w:val="none"/>
          </w:rPr>
          <w:t xml:space="preserve"> </w:t>
        </w:r>
      </w:ins>
      <w:r w:rsidRPr="00C223CB" w:rsidR="00CA7AEA">
        <w:rPr>
          <w:rStyle w:val="NenhumA"/>
          <w:u w:val="none"/>
        </w:rPr>
        <w:t>(“</w:t>
      </w:r>
      <w:r w:rsidRPr="00C223CB" w:rsidR="00CA7AEA">
        <w:rPr>
          <w:rStyle w:val="NenhumA"/>
        </w:rPr>
        <w:t>Amortização Extraordinária Obrigatória</w:t>
      </w:r>
      <w:r w:rsidRPr="00C223CB" w:rsidR="00CA7AEA">
        <w:rPr>
          <w:rStyle w:val="NenhumA"/>
          <w:u w:val="none"/>
        </w:rPr>
        <w:t>”)</w:t>
      </w:r>
      <w:r w:rsidRPr="00C223CB">
        <w:rPr>
          <w:rStyle w:val="NenhumA"/>
          <w:u w:val="none"/>
        </w:rPr>
        <w:t xml:space="preserve">. </w:t>
      </w:r>
    </w:p>
    <w:p w:rsidR="006C0232" w:rsidRPr="00C223CB" w:rsidP="00F1364C" w14:paraId="05F94486" w14:textId="77777777">
      <w:pPr>
        <w:pStyle w:val="Estilo3"/>
        <w:spacing w:before="240"/>
        <w:ind w:left="0"/>
      </w:pPr>
      <w:r w:rsidRPr="00C223CB">
        <w:rPr>
          <w:color w:val="auto"/>
        </w:rPr>
        <w:t>Por ocasião do Resgate Antecipado Obrigatório Total</w:t>
      </w:r>
      <w:r w:rsidRPr="00C223CB" w:rsidR="00500E41">
        <w:rPr>
          <w:color w:val="auto"/>
        </w:rPr>
        <w:t xml:space="preserve"> ou da Amortização Extraordinária Obrigatória</w:t>
      </w:r>
      <w:r w:rsidRPr="00C223CB">
        <w:rPr>
          <w:color w:val="auto"/>
        </w:rPr>
        <w:t xml:space="preserve">, </w:t>
      </w:r>
      <w:r w:rsidRPr="00C223CB" w:rsidR="00F46ED6">
        <w:rPr>
          <w:color w:val="auto"/>
        </w:rPr>
        <w:t xml:space="preserve">conforme o caso, </w:t>
      </w:r>
      <w:r w:rsidRPr="00C223CB">
        <w:rPr>
          <w:color w:val="auto"/>
        </w:rPr>
        <w:t xml:space="preserve">o valor devido pela Emissora será equivalente ao Valor Nominal Unitário ou saldo do Valor Nominal Unitário das Debêntures, </w:t>
      </w:r>
      <w:r w:rsidRPr="00C223CB" w:rsidR="00500E41">
        <w:rPr>
          <w:color w:val="auto"/>
        </w:rPr>
        <w:t xml:space="preserve">conforme o caso, no caso do Resgate Antecipado Obrigatório Total das Debêntures, ou de parcela do Valor Nominal Unitário, conforme o caso, no caso da Amortização Extraordinária Obrigatória das Debêntures, </w:t>
      </w:r>
      <w:r w:rsidRPr="00C223CB">
        <w:rPr>
          <w:color w:val="auto"/>
        </w:rPr>
        <w:t xml:space="preserve">acrescido </w:t>
      </w:r>
      <w:r w:rsidRPr="00C223CB">
        <w:rPr>
          <w:b/>
          <w:color w:val="auto"/>
        </w:rPr>
        <w:t>(i)</w:t>
      </w:r>
      <w:r w:rsidRPr="00C223CB">
        <w:rPr>
          <w:color w:val="auto"/>
        </w:rPr>
        <w:t xml:space="preserve"> da Remuneração, calculad</w:t>
      </w:r>
      <w:r w:rsidRPr="00C223CB" w:rsidR="00EE7D5B">
        <w:rPr>
          <w:color w:val="auto"/>
        </w:rPr>
        <w:t>a</w:t>
      </w:r>
      <w:r w:rsidRPr="00C223CB">
        <w:rPr>
          <w:color w:val="auto"/>
        </w:rPr>
        <w:t xml:space="preserve"> </w:t>
      </w:r>
      <w:r w:rsidRPr="00C223CB">
        <w:rPr>
          <w:i/>
          <w:color w:val="auto"/>
        </w:rPr>
        <w:t>pro rata temporis</w:t>
      </w:r>
      <w:r w:rsidRPr="00C223CB">
        <w:rPr>
          <w:color w:val="auto"/>
        </w:rPr>
        <w:t xml:space="preserve"> desde a Data de Início da Rentabilidade ou a Data de Pagamento da Remuneração anterior, conforme o caso, até a data do efetivo Resgate Antecipado Obrigatório Total</w:t>
      </w:r>
      <w:r w:rsidRPr="00C223CB" w:rsidR="00500E41">
        <w:rPr>
          <w:color w:val="auto"/>
        </w:rPr>
        <w:t xml:space="preserve"> ou da Amortização Extraordinária Obrigatória</w:t>
      </w:r>
      <w:r w:rsidRPr="00C223CB" w:rsidR="00F46ED6">
        <w:rPr>
          <w:color w:val="auto"/>
        </w:rPr>
        <w:t xml:space="preserve"> das Debêntures</w:t>
      </w:r>
      <w:r w:rsidRPr="00C223CB" w:rsidR="00500E41">
        <w:rPr>
          <w:color w:val="auto"/>
        </w:rPr>
        <w:t>, conforme o caso</w:t>
      </w:r>
      <w:r w:rsidRPr="00C223CB">
        <w:rPr>
          <w:color w:val="auto"/>
        </w:rPr>
        <w:t xml:space="preserve">; e </w:t>
      </w:r>
      <w:r w:rsidRPr="00C223CB">
        <w:rPr>
          <w:b/>
          <w:color w:val="auto"/>
        </w:rPr>
        <w:t>(ii)</w:t>
      </w:r>
      <w:r w:rsidRPr="00C223CB">
        <w:rPr>
          <w:color w:val="auto"/>
        </w:rPr>
        <w:t xml:space="preserve"> demais encargos devidos e não pagos até a data do Resgate Antecipado Obrigatório Total</w:t>
      </w:r>
      <w:r w:rsidRPr="00C223CB" w:rsidR="00500E41">
        <w:rPr>
          <w:color w:val="auto"/>
        </w:rPr>
        <w:t xml:space="preserve"> ou da Amortização Extraordinária Obrigatória</w:t>
      </w:r>
      <w:r w:rsidRPr="00C223CB" w:rsidR="00F46ED6">
        <w:rPr>
          <w:color w:val="auto"/>
        </w:rPr>
        <w:t xml:space="preserve"> das Debêntures</w:t>
      </w:r>
      <w:r w:rsidRPr="00C223CB" w:rsidR="00500E41">
        <w:rPr>
          <w:color w:val="auto"/>
        </w:rPr>
        <w:t>, conforme o caso</w:t>
      </w:r>
      <w:r w:rsidRPr="00C223CB">
        <w:rPr>
          <w:color w:val="auto"/>
        </w:rPr>
        <w:t xml:space="preserve">, sendo certo que não haverá a incidência de prêmio aplicável sobre o </w:t>
      </w:r>
      <w:r w:rsidRPr="00C223CB" w:rsidR="00EE7D5B">
        <w:rPr>
          <w:color w:val="auto"/>
        </w:rPr>
        <w:t>Valor Nominal Unitário ou saldo do</w:t>
      </w:r>
      <w:r w:rsidRPr="00C223CB">
        <w:rPr>
          <w:color w:val="auto"/>
        </w:rPr>
        <w:t xml:space="preserve"> Valor Nominal Unitário das Debêntures</w:t>
      </w:r>
      <w:r w:rsidRPr="00C223CB" w:rsidR="00500E41">
        <w:rPr>
          <w:color w:val="auto"/>
        </w:rPr>
        <w:t xml:space="preserve"> (“</w:t>
      </w:r>
      <w:r w:rsidRPr="00C223CB" w:rsidR="00500E41">
        <w:rPr>
          <w:color w:val="auto"/>
          <w:u w:val="single"/>
        </w:rPr>
        <w:t xml:space="preserve">Valor do </w:t>
      </w:r>
      <w:r w:rsidRPr="00C223CB" w:rsidR="00500E41">
        <w:rPr>
          <w:color w:val="auto"/>
          <w:u w:val="single"/>
        </w:rPr>
        <w:t>Resgate Antecipado Obrigatório</w:t>
      </w:r>
      <w:r w:rsidRPr="00C223CB" w:rsidR="00500E41">
        <w:rPr>
          <w:color w:val="auto"/>
        </w:rPr>
        <w:t>” e “</w:t>
      </w:r>
      <w:r w:rsidRPr="00C223CB" w:rsidR="00500E41">
        <w:rPr>
          <w:color w:val="auto"/>
          <w:u w:val="single"/>
        </w:rPr>
        <w:t>Valor da Amortização Extraordinária Obrigatória</w:t>
      </w:r>
      <w:r w:rsidRPr="00C223CB" w:rsidR="00500E41">
        <w:rPr>
          <w:color w:val="auto"/>
        </w:rPr>
        <w:t>”, respectivamente)</w:t>
      </w:r>
      <w:r w:rsidRPr="00C223CB">
        <w:rPr>
          <w:color w:val="auto"/>
        </w:rPr>
        <w:t>.</w:t>
      </w:r>
    </w:p>
    <w:p w:rsidR="006C0232" w:rsidRPr="00C223CB" w:rsidP="00F1364C" w14:paraId="46C68B97" w14:textId="77777777">
      <w:pPr>
        <w:pStyle w:val="Estilo3"/>
        <w:spacing w:before="240"/>
        <w:ind w:left="0"/>
      </w:pPr>
      <w:r w:rsidRPr="00C223CB">
        <w:t xml:space="preserve">O Resgate Antecipado Obrigatório Total </w:t>
      </w:r>
      <w:r w:rsidRPr="00C223CB" w:rsidR="00500E41">
        <w:t xml:space="preserve">ou a Amortização Extraordinária Obrigatória </w:t>
      </w:r>
      <w:r w:rsidRPr="00C223CB">
        <w:t xml:space="preserve">das Debêntures somente será realizado mediante </w:t>
      </w:r>
      <w:r w:rsidRPr="00C223CB" w:rsidR="00832595">
        <w:rPr>
          <w:color w:val="auto"/>
        </w:rPr>
        <w:t>publicação de aviso aos Debenturistas</w:t>
      </w:r>
      <w:r w:rsidRPr="00C223CB" w:rsidR="00832595">
        <w:t xml:space="preserve"> nos termos desta Escritura</w:t>
      </w:r>
      <w:r w:rsidR="00852D91">
        <w:t xml:space="preserve"> de Emissão</w:t>
      </w:r>
      <w:r w:rsidRPr="00C223CB" w:rsidR="00832595">
        <w:t xml:space="preserve"> ou </w:t>
      </w:r>
      <w:r w:rsidRPr="00C223CB">
        <w:t xml:space="preserve">envio de comunicação individual aos Debenturistas, </w:t>
      </w:r>
      <w:r w:rsidRPr="00C223CB" w:rsidR="00832595">
        <w:t>juntamente com comunicação</w:t>
      </w:r>
      <w:r w:rsidRPr="00C223CB">
        <w:t xml:space="preserve"> para a B3 e o Agente Fiduciário, com 3 (três) Dias Úteis de antecedência à data em que se pretende realizar o efetivo Resgate Antecipado Obrigatório Total</w:t>
      </w:r>
      <w:r w:rsidRPr="00C223CB" w:rsidR="00500E41">
        <w:t xml:space="preserve"> ou a Amortização Extraordinária Obrigatória das Debêntures</w:t>
      </w:r>
      <w:r w:rsidRPr="00C223CB">
        <w:t xml:space="preserve">, sendo que na referida comunicação deverá constar: </w:t>
      </w:r>
      <w:r w:rsidRPr="00C223CB">
        <w:rPr>
          <w:b/>
        </w:rPr>
        <w:t>(i)</w:t>
      </w:r>
      <w:r w:rsidRPr="00C223CB">
        <w:t xml:space="preserve"> a data de realização do Resgate Antecipado Obrigatório Total</w:t>
      </w:r>
      <w:r w:rsidRPr="00C223CB" w:rsidR="00500E41">
        <w:t xml:space="preserve"> ou da Amortização Extraordinária Obrigatória das Debêntures</w:t>
      </w:r>
      <w:r w:rsidRPr="00C223CB">
        <w:t xml:space="preserve">, que deverá ser um Dia Útil; </w:t>
      </w:r>
      <w:r w:rsidRPr="00C223CB">
        <w:rPr>
          <w:b/>
        </w:rPr>
        <w:t>(ii)</w:t>
      </w:r>
      <w:r w:rsidRPr="00C223CB">
        <w:t xml:space="preserve"> </w:t>
      </w:r>
      <w:r w:rsidRPr="00C223CB" w:rsidR="00500E41">
        <w:t>a estimativa do Valor do Resgate Antecipado Obrigatório ou do Valor da Amortização Extraordinária Obrigatória das Debêntures</w:t>
      </w:r>
      <w:r w:rsidRPr="00C223CB">
        <w:t xml:space="preserve">, calculada conforme previsto na Cláusula </w:t>
      </w:r>
      <w:r w:rsidRPr="00C223CB" w:rsidR="00F46ED6">
        <w:t>5.2.1</w:t>
      </w:r>
      <w:r w:rsidRPr="00C223CB">
        <w:t xml:space="preserve"> acima; e </w:t>
      </w:r>
      <w:r w:rsidRPr="00C223CB">
        <w:rPr>
          <w:b/>
        </w:rPr>
        <w:t>(iii)</w:t>
      </w:r>
      <w:r w:rsidRPr="00C223CB">
        <w:t> quaisquer outras informações necessárias à operacionalização do Resgate Antecipado Obrigatório Total</w:t>
      </w:r>
      <w:r w:rsidRPr="00C223CB" w:rsidR="00500E41">
        <w:t xml:space="preserve"> ou da Amortização Extraordinária Obrigatória das Debêntures</w:t>
      </w:r>
      <w:r w:rsidRPr="00C223CB">
        <w:t>.</w:t>
      </w:r>
    </w:p>
    <w:p w:rsidR="006C0232" w:rsidRPr="00C223CB" w:rsidP="00F1364C" w14:paraId="49E60190" w14:textId="77777777">
      <w:pPr>
        <w:pStyle w:val="Estilo3"/>
        <w:spacing w:before="240"/>
        <w:ind w:left="0"/>
      </w:pPr>
      <w:r w:rsidRPr="00C223CB">
        <w:rPr>
          <w:color w:val="auto"/>
        </w:rPr>
        <w:t xml:space="preserve">O Resgate Antecipado Obrigatório Total </w:t>
      </w:r>
      <w:r w:rsidRPr="00C223CB" w:rsidR="00500E41">
        <w:rPr>
          <w:color w:val="auto"/>
        </w:rPr>
        <w:t xml:space="preserve">e a Amortização Extraordinária Obrigatória </w:t>
      </w:r>
      <w:r w:rsidRPr="00C223CB" w:rsidR="00EE7D5B">
        <w:rPr>
          <w:color w:val="auto"/>
        </w:rPr>
        <w:t>d</w:t>
      </w:r>
      <w:r w:rsidRPr="00C223CB">
        <w:rPr>
          <w:color w:val="auto"/>
        </w:rPr>
        <w:t>as Debêntures custodiadas eletronicamente na B3 seguir</w:t>
      </w:r>
      <w:r w:rsidRPr="00C223CB" w:rsidR="00500E41">
        <w:rPr>
          <w:color w:val="auto"/>
        </w:rPr>
        <w:t>ão</w:t>
      </w:r>
      <w:r w:rsidRPr="00C223CB">
        <w:rPr>
          <w:color w:val="auto"/>
        </w:rPr>
        <w:t xml:space="preserve"> os procedimentos de liquidação de eventos adotados</w:t>
      </w:r>
      <w:r w:rsidRPr="00C223CB" w:rsidR="00F46ED6">
        <w:rPr>
          <w:color w:val="auto"/>
        </w:rPr>
        <w:t xml:space="preserve"> pela B3</w:t>
      </w:r>
      <w:r w:rsidRPr="00C223CB">
        <w:rPr>
          <w:color w:val="auto"/>
        </w:rPr>
        <w:t>. Caso as Debêntures</w:t>
      </w:r>
      <w:r w:rsidRPr="00C223CB" w:rsidR="00EE7D5B">
        <w:rPr>
          <w:color w:val="auto"/>
        </w:rPr>
        <w:t xml:space="preserve"> </w:t>
      </w:r>
      <w:r w:rsidRPr="00C223CB">
        <w:rPr>
          <w:color w:val="auto"/>
        </w:rPr>
        <w:t>não estejam custodiadas eletronicamente na B3, o Resgate Antecipado Obrigatório Total</w:t>
      </w:r>
      <w:r w:rsidRPr="00C223CB" w:rsidR="00500E41">
        <w:rPr>
          <w:color w:val="auto"/>
        </w:rPr>
        <w:t xml:space="preserve"> e a Amortização Extraordinária Obrigatória das Debêntures</w:t>
      </w:r>
      <w:r w:rsidRPr="00C223CB">
        <w:rPr>
          <w:color w:val="auto"/>
        </w:rPr>
        <w:t xml:space="preserve"> ser</w:t>
      </w:r>
      <w:r w:rsidRPr="00C223CB" w:rsidR="00500E41">
        <w:rPr>
          <w:color w:val="auto"/>
        </w:rPr>
        <w:t>ão</w:t>
      </w:r>
      <w:r w:rsidRPr="00C223CB">
        <w:rPr>
          <w:color w:val="auto"/>
        </w:rPr>
        <w:t xml:space="preserve"> realizado</w:t>
      </w:r>
      <w:r w:rsidRPr="00C223CB" w:rsidR="00500E41">
        <w:rPr>
          <w:color w:val="auto"/>
        </w:rPr>
        <w:t>s</w:t>
      </w:r>
      <w:r w:rsidRPr="00C223CB">
        <w:rPr>
          <w:color w:val="auto"/>
        </w:rPr>
        <w:t xml:space="preserve"> por meio do Escriturador. </w:t>
      </w:r>
    </w:p>
    <w:p w:rsidR="006C0232" w:rsidRPr="00C223CB" w:rsidP="00F1364C" w14:paraId="17D6C5C2" w14:textId="77777777">
      <w:pPr>
        <w:pStyle w:val="Estilo3"/>
        <w:spacing w:before="240"/>
        <w:ind w:left="0"/>
      </w:pPr>
      <w:r w:rsidRPr="00C223CB">
        <w:rPr>
          <w:color w:val="auto"/>
        </w:rPr>
        <w:t>As Debêntures</w:t>
      </w:r>
      <w:r w:rsidRPr="00C223CB" w:rsidR="00EE7D5B">
        <w:rPr>
          <w:color w:val="auto"/>
        </w:rPr>
        <w:t xml:space="preserve"> objeto do Resgate Antecipado Obrigatório Total</w:t>
      </w:r>
      <w:r w:rsidRPr="00C223CB">
        <w:rPr>
          <w:color w:val="auto"/>
        </w:rPr>
        <w:t>, conforme previsto nesta Cláusula, serão obrigatoriamente canceladas.</w:t>
      </w:r>
    </w:p>
    <w:p w:rsidR="00BD3431" w:rsidRPr="00C223CB" w14:paraId="256D7227" w14:textId="77777777">
      <w:pPr>
        <w:pStyle w:val="Estilo2"/>
        <w:widowControl w:val="0"/>
        <w:spacing w:before="240"/>
        <w:jc w:val="both"/>
        <w:rPr>
          <w:rStyle w:val="NenhumA"/>
          <w:i/>
          <w:u w:val="none"/>
        </w:rPr>
      </w:pPr>
      <w:r w:rsidRPr="00C223CB">
        <w:rPr>
          <w:rStyle w:val="NenhumA"/>
          <w:b/>
          <w:u w:val="none"/>
        </w:rPr>
        <w:t>Amortização Extraordinária</w:t>
      </w:r>
      <w:r w:rsidRPr="00C223CB" w:rsidR="00101385">
        <w:rPr>
          <w:rStyle w:val="NenhumA"/>
          <w:b/>
          <w:u w:val="none"/>
        </w:rPr>
        <w:t xml:space="preserve"> Facultativa</w:t>
      </w:r>
      <w:r w:rsidRPr="00C223CB">
        <w:rPr>
          <w:rStyle w:val="NenhumA"/>
          <w:i/>
          <w:u w:val="none"/>
        </w:rPr>
        <w:t>:</w:t>
      </w:r>
      <w:r w:rsidRPr="00C223CB">
        <w:rPr>
          <w:u w:val="none"/>
        </w:rPr>
        <w:t xml:space="preserve"> </w:t>
      </w:r>
      <w:r w:rsidRPr="00C223CB" w:rsidR="00FE318D">
        <w:rPr>
          <w:rStyle w:val="NenhumA"/>
          <w:u w:val="none"/>
        </w:rPr>
        <w:t>A Emissora</w:t>
      </w:r>
      <w:r w:rsidRPr="00C223CB" w:rsidR="00F00F17">
        <w:rPr>
          <w:rStyle w:val="NenhumA"/>
          <w:u w:val="none"/>
        </w:rPr>
        <w:t xml:space="preserve"> </w:t>
      </w:r>
      <w:r w:rsidRPr="00C223CB" w:rsidR="00F00F17">
        <w:rPr>
          <w:u w:val="none"/>
        </w:rPr>
        <w:t xml:space="preserve">não poderá, voluntariamente, realizar a amortização extraordinária </w:t>
      </w:r>
      <w:r w:rsidR="002A607A">
        <w:rPr>
          <w:u w:val="none"/>
        </w:rPr>
        <w:t xml:space="preserve">facultativa </w:t>
      </w:r>
      <w:r w:rsidRPr="00C223CB" w:rsidR="00F00F17">
        <w:rPr>
          <w:u w:val="none"/>
        </w:rPr>
        <w:t>de qualquer das Debêntures</w:t>
      </w:r>
      <w:r w:rsidRPr="00C223CB">
        <w:rPr>
          <w:rStyle w:val="NenhumA"/>
          <w:u w:val="none"/>
        </w:rPr>
        <w:t xml:space="preserve">. </w:t>
      </w:r>
    </w:p>
    <w:p w:rsidR="009A6D60" w:rsidRPr="00C223CB" w14:paraId="72C1115D" w14:textId="77777777">
      <w:pPr>
        <w:pStyle w:val="Estilo2"/>
        <w:widowControl w:val="0"/>
        <w:spacing w:before="240"/>
        <w:jc w:val="both"/>
        <w:rPr>
          <w:rStyle w:val="NenhumA"/>
          <w:u w:val="none"/>
        </w:rPr>
      </w:pPr>
      <w:r w:rsidRPr="00C223CB">
        <w:rPr>
          <w:rStyle w:val="NenhumA"/>
          <w:b/>
          <w:u w:val="none"/>
        </w:rPr>
        <w:t>Oferta de Resgate Antecipado</w:t>
      </w:r>
      <w:r w:rsidRPr="00C223CB" w:rsidR="0060581C">
        <w:rPr>
          <w:rStyle w:val="NenhumA"/>
          <w:b/>
          <w:u w:val="none"/>
        </w:rPr>
        <w:t xml:space="preserve"> Total</w:t>
      </w:r>
      <w:r w:rsidRPr="00C223CB">
        <w:rPr>
          <w:rStyle w:val="NenhumA"/>
          <w:u w:val="none"/>
        </w:rPr>
        <w:t xml:space="preserve">: </w:t>
      </w:r>
      <w:r w:rsidRPr="00C223CB" w:rsidR="00944AF9">
        <w:rPr>
          <w:u w:val="none"/>
        </w:rPr>
        <w:t>A</w:t>
      </w:r>
      <w:r w:rsidRPr="00C223CB">
        <w:rPr>
          <w:rStyle w:val="NenhumA"/>
          <w:u w:val="none"/>
        </w:rPr>
        <w:t xml:space="preserve"> Emissora poderá, a seu exclusivo critério</w:t>
      </w:r>
      <w:r w:rsidRPr="00C223CB" w:rsidR="00944AF9">
        <w:rPr>
          <w:rStyle w:val="NenhumA"/>
          <w:u w:val="none"/>
        </w:rPr>
        <w:t xml:space="preserve"> e a qualquer momento</w:t>
      </w:r>
      <w:r w:rsidRPr="00C223CB">
        <w:rPr>
          <w:rStyle w:val="NenhumA"/>
          <w:u w:val="none"/>
        </w:rPr>
        <w:t xml:space="preserve">, realizar oferta de resgate antecipado total das Debêntures </w:t>
      </w:r>
      <w:r w:rsidRPr="00C223CB">
        <w:rPr>
          <w:rStyle w:val="NenhumA"/>
          <w:rFonts w:eastAsia="Times New Roman"/>
          <w:bCs w:val="0"/>
          <w:u w:val="none"/>
        </w:rPr>
        <w:t>(</w:t>
      </w:r>
      <w:r w:rsidRPr="00C223CB">
        <w:rPr>
          <w:rStyle w:val="NenhumA"/>
          <w:u w:val="none"/>
        </w:rPr>
        <w:t>sendo vedada a oferta de resgate antecipado parcial</w:t>
      </w:r>
      <w:r w:rsidRPr="00C223CB">
        <w:rPr>
          <w:rStyle w:val="NenhumA"/>
          <w:rFonts w:eastAsia="Times New Roman"/>
          <w:bCs w:val="0"/>
          <w:u w:val="none"/>
        </w:rPr>
        <w:t>),</w:t>
      </w:r>
      <w:r w:rsidRPr="00C223CB">
        <w:rPr>
          <w:rStyle w:val="NenhumA"/>
          <w:u w:val="none"/>
        </w:rPr>
        <w:t xml:space="preserve"> com o consequente cancelamento das Debêntures resgatadas. A oferta de resgate antecipado</w:t>
      </w:r>
      <w:r w:rsidRPr="00C223CB" w:rsidR="0060581C">
        <w:rPr>
          <w:rStyle w:val="NenhumA"/>
          <w:u w:val="none"/>
        </w:rPr>
        <w:t xml:space="preserve"> total</w:t>
      </w:r>
      <w:r w:rsidRPr="00C223CB">
        <w:rPr>
          <w:rStyle w:val="NenhumA"/>
          <w:u w:val="none"/>
        </w:rPr>
        <w:t xml:space="preserve"> </w:t>
      </w:r>
      <w:r w:rsidRPr="00C223CB" w:rsidR="00944AF9">
        <w:rPr>
          <w:rStyle w:val="NenhumA"/>
          <w:u w:val="none"/>
        </w:rPr>
        <w:t>das Debêntures</w:t>
      </w:r>
      <w:r w:rsidR="002A607A">
        <w:rPr>
          <w:rStyle w:val="NenhumA"/>
          <w:u w:val="none"/>
        </w:rPr>
        <w:t>, a qual ocorrerá em 1 (uma) única data para todas as Debêntures objeto da Oferta de Resgate Antecipado Total,</w:t>
      </w:r>
      <w:r w:rsidRPr="00C223CB" w:rsidR="00944AF9">
        <w:rPr>
          <w:rStyle w:val="NenhumA"/>
          <w:u w:val="none"/>
        </w:rPr>
        <w:t xml:space="preserve"> </w:t>
      </w:r>
      <w:r w:rsidRPr="00C223CB">
        <w:rPr>
          <w:rStyle w:val="NenhumA"/>
          <w:u w:val="none"/>
        </w:rPr>
        <w:t xml:space="preserve">deverá ser endereçada a todos os Debenturistas, sem distinção, nos termos da Cláusula </w:t>
      </w:r>
      <w:r w:rsidRPr="00C223CB" w:rsidR="00F756FE">
        <w:rPr>
          <w:rStyle w:val="NenhumA"/>
          <w:u w:val="none"/>
        </w:rPr>
        <w:t>4.21</w:t>
      </w:r>
      <w:r w:rsidRPr="00C223CB">
        <w:rPr>
          <w:rStyle w:val="NenhumA"/>
          <w:u w:val="none"/>
        </w:rPr>
        <w:t xml:space="preserve"> acima, assegurada a igualdade de condições a todos os Debenturistas para aceitar a oferta de resgate antecipado</w:t>
      </w:r>
      <w:r w:rsidRPr="00C223CB" w:rsidR="0060581C">
        <w:rPr>
          <w:rStyle w:val="NenhumA"/>
          <w:u w:val="none"/>
        </w:rPr>
        <w:t xml:space="preserve"> total</w:t>
      </w:r>
      <w:r w:rsidRPr="00C223CB">
        <w:rPr>
          <w:rStyle w:val="NenhumA"/>
          <w:u w:val="none"/>
        </w:rPr>
        <w:t xml:space="preserve"> das Debêntures de que forem titulares, de acordo com os termos e condições previstos </w:t>
      </w:r>
      <w:r w:rsidRPr="00C223CB" w:rsidR="001E2FA9">
        <w:rPr>
          <w:rStyle w:val="NenhumA"/>
          <w:u w:val="none"/>
        </w:rPr>
        <w:t xml:space="preserve">abaixo </w:t>
      </w:r>
      <w:r w:rsidRPr="00C223CB">
        <w:rPr>
          <w:rStyle w:val="NenhumA"/>
          <w:u w:val="none"/>
        </w:rPr>
        <w:t>(“</w:t>
      </w:r>
      <w:r w:rsidRPr="00C223CB">
        <w:rPr>
          <w:rStyle w:val="NenhumA"/>
        </w:rPr>
        <w:t>Oferta de Resgate Antecipado</w:t>
      </w:r>
      <w:r w:rsidRPr="00C223CB" w:rsidR="0060581C">
        <w:rPr>
          <w:rStyle w:val="NenhumA"/>
        </w:rPr>
        <w:t xml:space="preserve"> Total</w:t>
      </w:r>
      <w:r w:rsidRPr="00C223CB">
        <w:rPr>
          <w:rStyle w:val="NenhumA"/>
          <w:u w:val="none"/>
        </w:rPr>
        <w:t>”)</w:t>
      </w:r>
      <w:r w:rsidRPr="00C223CB" w:rsidR="001E2FA9">
        <w:rPr>
          <w:rStyle w:val="NenhumA"/>
          <w:u w:val="none"/>
        </w:rPr>
        <w:t>:</w:t>
      </w:r>
      <w:r w:rsidRPr="00C223CB" w:rsidR="00892711">
        <w:rPr>
          <w:rStyle w:val="NenhumA"/>
          <w:u w:val="none"/>
        </w:rPr>
        <w:t xml:space="preserve"> </w:t>
      </w:r>
    </w:p>
    <w:p w:rsidR="00465C06" w:rsidRPr="00C223CB" w:rsidP="00F1364C" w14:paraId="73C41CC3" w14:textId="77777777">
      <w:pPr>
        <w:pStyle w:val="Estilo3"/>
        <w:spacing w:before="240"/>
        <w:ind w:left="0"/>
      </w:pPr>
      <w:bookmarkStart w:id="305" w:name="_Ref488942306"/>
      <w:r w:rsidRPr="00C223CB">
        <w:t xml:space="preserve">A Emissora realizará a Oferta de Resgate Antecipado </w:t>
      </w:r>
      <w:r w:rsidRPr="00C223CB" w:rsidR="0060581C">
        <w:rPr>
          <w:color w:val="auto"/>
        </w:rPr>
        <w:t>Total</w:t>
      </w:r>
      <w:r w:rsidRPr="00C223CB" w:rsidR="0060581C">
        <w:t xml:space="preserve"> </w:t>
      </w:r>
      <w:r w:rsidRPr="00C223CB">
        <w:t>por meio de envio de comunicação individual aos Debenturistas ou mediante publicação de aviso aos Debenturistas, nos termos da Cláusula 4.</w:t>
      </w:r>
      <w:r w:rsidRPr="00C223CB" w:rsidR="00F756FE">
        <w:t>21</w:t>
      </w:r>
      <w:r w:rsidRPr="00C223CB">
        <w:t xml:space="preserve"> </w:t>
      </w:r>
      <w:r w:rsidRPr="00C223CB" w:rsidR="00F756FE">
        <w:t>acima</w:t>
      </w:r>
      <w:r w:rsidRPr="00C223CB">
        <w:t>, com cópia para a B3 e o Agente Fiduciário, com 10 (dez) Dias Úteis de antecedência à data em que se pretende realizar o resgate decorrente da Oferta de Resgate Antecipado</w:t>
      </w:r>
      <w:r w:rsidRPr="00C223CB" w:rsidR="0060581C">
        <w:t xml:space="preserve"> </w:t>
      </w:r>
      <w:r w:rsidRPr="00C223CB" w:rsidR="0060581C">
        <w:rPr>
          <w:color w:val="auto"/>
        </w:rPr>
        <w:t>Total</w:t>
      </w:r>
      <w:r w:rsidRPr="00C223CB">
        <w:t xml:space="preserve">, sendo que na referida comunicação deverá constar: </w:t>
      </w:r>
      <w:r w:rsidRPr="00C223CB">
        <w:rPr>
          <w:b/>
          <w:color w:val="auto"/>
        </w:rPr>
        <w:t>(</w:t>
      </w:r>
      <w:r w:rsidRPr="00C223CB" w:rsidR="005F2D3A">
        <w:rPr>
          <w:b/>
          <w:color w:val="auto"/>
        </w:rPr>
        <w:t>i</w:t>
      </w:r>
      <w:r w:rsidRPr="00C223CB">
        <w:rPr>
          <w:b/>
          <w:color w:val="auto"/>
        </w:rPr>
        <w:t>)</w:t>
      </w:r>
      <w:r w:rsidRPr="00C223CB">
        <w:rPr>
          <w:color w:val="auto"/>
        </w:rPr>
        <w:t xml:space="preserve"> o valor do resgate, esclarecendo se há incidência de prêmio e sua fórmula de cálculo, sendo certo que o valor do resgate não poderá ser inferior ao Valor Nominal Unitário ou ao saldo do Valor </w:t>
      </w:r>
      <w:r w:rsidRPr="00C223CB">
        <w:rPr>
          <w:color w:val="auto"/>
        </w:rPr>
        <w:t xml:space="preserve">Nominal Unitário das Debêntures; </w:t>
      </w:r>
      <w:r w:rsidRPr="00C223CB">
        <w:rPr>
          <w:b/>
          <w:color w:val="auto"/>
        </w:rPr>
        <w:t>(</w:t>
      </w:r>
      <w:r w:rsidRPr="00C223CB" w:rsidR="005F2D3A">
        <w:rPr>
          <w:b/>
          <w:color w:val="auto"/>
        </w:rPr>
        <w:t>ii</w:t>
      </w:r>
      <w:r w:rsidRPr="00C223CB">
        <w:rPr>
          <w:b/>
          <w:color w:val="auto"/>
        </w:rPr>
        <w:t>)</w:t>
      </w:r>
      <w:r w:rsidRPr="00C223CB">
        <w:rPr>
          <w:color w:val="auto"/>
        </w:rPr>
        <w:t xml:space="preserve"> forma de manifestação, à Emissora, pelos Debenturistas que aceitarem a Oferta de Resgate Antecipado</w:t>
      </w:r>
      <w:r w:rsidRPr="00C223CB" w:rsidR="0060581C">
        <w:rPr>
          <w:color w:val="auto"/>
        </w:rPr>
        <w:t xml:space="preserve"> Total</w:t>
      </w:r>
      <w:r w:rsidRPr="00C223CB">
        <w:rPr>
          <w:color w:val="auto"/>
        </w:rPr>
        <w:t xml:space="preserve">; </w:t>
      </w:r>
      <w:r w:rsidRPr="00C223CB">
        <w:rPr>
          <w:b/>
          <w:color w:val="auto"/>
        </w:rPr>
        <w:t>(</w:t>
      </w:r>
      <w:r w:rsidRPr="00C223CB" w:rsidR="005F2D3A">
        <w:rPr>
          <w:b/>
          <w:color w:val="auto"/>
        </w:rPr>
        <w:t>iii</w:t>
      </w:r>
      <w:r w:rsidRPr="00C223CB">
        <w:rPr>
          <w:b/>
          <w:color w:val="auto"/>
        </w:rPr>
        <w:t>)</w:t>
      </w:r>
      <w:r w:rsidRPr="00C223CB">
        <w:rPr>
          <w:color w:val="auto"/>
        </w:rPr>
        <w:t xml:space="preserve"> a data efetiva para o resgate das Debêntures e pagamento aos Debenturistas</w:t>
      </w:r>
      <w:r w:rsidRPr="00C223CB">
        <w:t>, que deverá ser um Dia Útil</w:t>
      </w:r>
      <w:r w:rsidRPr="00C223CB">
        <w:rPr>
          <w:color w:val="auto"/>
        </w:rPr>
        <w:t xml:space="preserve">; </w:t>
      </w:r>
      <w:r w:rsidRPr="00C223CB">
        <w:rPr>
          <w:b/>
          <w:color w:val="auto"/>
        </w:rPr>
        <w:t>(</w:t>
      </w:r>
      <w:r w:rsidRPr="00C223CB" w:rsidR="005F2D3A">
        <w:rPr>
          <w:b/>
          <w:color w:val="auto"/>
        </w:rPr>
        <w:t>iv</w:t>
      </w:r>
      <w:r w:rsidRPr="00C223CB">
        <w:rPr>
          <w:b/>
          <w:color w:val="auto"/>
        </w:rPr>
        <w:t>)</w:t>
      </w:r>
      <w:r w:rsidRPr="00C223CB">
        <w:rPr>
          <w:color w:val="auto"/>
        </w:rPr>
        <w:t xml:space="preserve"> o local do pagamento das Debêntures; e </w:t>
      </w:r>
      <w:r w:rsidRPr="00C223CB">
        <w:rPr>
          <w:b/>
          <w:color w:val="auto"/>
        </w:rPr>
        <w:t>(</w:t>
      </w:r>
      <w:r w:rsidRPr="00C223CB" w:rsidR="005F2D3A">
        <w:rPr>
          <w:b/>
          <w:color w:val="auto"/>
        </w:rPr>
        <w:t>v</w:t>
      </w:r>
      <w:r w:rsidRPr="00C223CB">
        <w:rPr>
          <w:b/>
          <w:color w:val="auto"/>
        </w:rPr>
        <w:t>)</w:t>
      </w:r>
      <w:r w:rsidRPr="00C223CB">
        <w:rPr>
          <w:color w:val="auto"/>
        </w:rPr>
        <w:t xml:space="preserve"> demais informações necessárias para</w:t>
      </w:r>
      <w:r w:rsidRPr="00C223CB" w:rsidR="00F756FE">
        <w:rPr>
          <w:color w:val="auto"/>
        </w:rPr>
        <w:t xml:space="preserve"> a</w:t>
      </w:r>
      <w:r w:rsidRPr="00C223CB">
        <w:rPr>
          <w:color w:val="auto"/>
        </w:rPr>
        <w:t xml:space="preserve"> tomada de decisão e operacionalização pelos Debenturistas </w:t>
      </w:r>
      <w:bookmarkEnd w:id="305"/>
      <w:r w:rsidRPr="00C223CB">
        <w:rPr>
          <w:color w:val="auto"/>
        </w:rPr>
        <w:t>(“</w:t>
      </w:r>
      <w:r w:rsidRPr="00C223CB">
        <w:rPr>
          <w:color w:val="auto"/>
          <w:u w:val="single"/>
        </w:rPr>
        <w:t>Comunicação de Oferta de Resgate Antecipado</w:t>
      </w:r>
      <w:r w:rsidRPr="00C223CB" w:rsidR="0060581C">
        <w:rPr>
          <w:color w:val="auto"/>
          <w:u w:val="single"/>
        </w:rPr>
        <w:t xml:space="preserve"> Total</w:t>
      </w:r>
      <w:r w:rsidRPr="00C223CB">
        <w:rPr>
          <w:color w:val="auto"/>
        </w:rPr>
        <w:t>”).</w:t>
      </w:r>
    </w:p>
    <w:p w:rsidR="00465C06" w:rsidRPr="00C223CB" w:rsidP="00F1364C" w14:paraId="459047F8" w14:textId="77777777">
      <w:pPr>
        <w:pStyle w:val="Estilo3"/>
        <w:spacing w:before="240"/>
        <w:ind w:left="0"/>
      </w:pPr>
      <w:r w:rsidRPr="00C223CB">
        <w:t xml:space="preserve">Após a </w:t>
      </w:r>
      <w:r w:rsidRPr="00C223CB" w:rsidR="00F756FE">
        <w:t>comunicação dos termos da</w:t>
      </w:r>
      <w:r w:rsidRPr="00C223CB">
        <w:t xml:space="preserve"> Oferta de Resgate Antecipado</w:t>
      </w:r>
      <w:r w:rsidRPr="00C223CB" w:rsidR="0060581C">
        <w:t xml:space="preserve"> </w:t>
      </w:r>
      <w:r w:rsidRPr="00C223CB" w:rsidR="0060581C">
        <w:rPr>
          <w:color w:val="auto"/>
        </w:rPr>
        <w:t>Total</w:t>
      </w:r>
      <w:r w:rsidRPr="00C223CB">
        <w:t>, os Debenturistas que optarem pela adesão à referida oferta terão que se manifestar à Emissora, com cópia ao Agente Fiduciário, no prazo e forma dispostos na Comunicação de Oferta de Resgate Antecipado</w:t>
      </w:r>
      <w:r w:rsidRPr="00C223CB" w:rsidR="0060581C">
        <w:t xml:space="preserve"> </w:t>
      </w:r>
      <w:r w:rsidRPr="00C223CB" w:rsidR="0060581C">
        <w:rPr>
          <w:color w:val="auto"/>
        </w:rPr>
        <w:t>Total</w:t>
      </w:r>
      <w:r w:rsidRPr="00C223CB">
        <w:t>.</w:t>
      </w:r>
    </w:p>
    <w:p w:rsidR="00465C06" w:rsidRPr="00C223CB" w:rsidP="00F1364C" w14:paraId="4B25DAEC" w14:textId="77777777">
      <w:pPr>
        <w:pStyle w:val="Estilo3"/>
        <w:spacing w:before="240"/>
        <w:ind w:left="0"/>
      </w:pPr>
      <w:r w:rsidRPr="00C223CB">
        <w:t xml:space="preserve">A Emissora deverá </w:t>
      </w:r>
      <w:r w:rsidRPr="00C223CB">
        <w:rPr>
          <w:b/>
        </w:rPr>
        <w:t>(</w:t>
      </w:r>
      <w:r w:rsidRPr="00C223CB" w:rsidR="005F2D3A">
        <w:rPr>
          <w:b/>
        </w:rPr>
        <w:t>i</w:t>
      </w:r>
      <w:r w:rsidRPr="00C223CB">
        <w:rPr>
          <w:b/>
        </w:rPr>
        <w:t>)</w:t>
      </w:r>
      <w:r w:rsidRPr="00C223CB">
        <w:t> na respectiva data de término do prazo de adesão à Oferta de Resgate Antecipado</w:t>
      </w:r>
      <w:r w:rsidRPr="00C223CB" w:rsidR="0060581C">
        <w:t xml:space="preserve"> </w:t>
      </w:r>
      <w:r w:rsidRPr="00C223CB" w:rsidR="0060581C">
        <w:rPr>
          <w:color w:val="auto"/>
        </w:rPr>
        <w:t>Total</w:t>
      </w:r>
      <w:r w:rsidRPr="00C223CB">
        <w:t>, confirmar ao Agente Fiduciário a realização ou não do resgate antecipado, conforme os critérios estabelecidos na Comunicação de Oferta de Resgate Antecipado</w:t>
      </w:r>
      <w:r w:rsidRPr="00C223CB" w:rsidR="0060581C">
        <w:t xml:space="preserve"> </w:t>
      </w:r>
      <w:r w:rsidRPr="00C223CB" w:rsidR="0060581C">
        <w:rPr>
          <w:color w:val="auto"/>
        </w:rPr>
        <w:t>Total</w:t>
      </w:r>
      <w:r w:rsidRPr="00C223CB">
        <w:t xml:space="preserve">, observado que o resgate antecipado somente poderá ser realizado pela Emissora caso seja verificada a adesão de Debenturistas representando a totalidade das Debêntures; e </w:t>
      </w:r>
      <w:r w:rsidRPr="00C223CB">
        <w:rPr>
          <w:b/>
        </w:rPr>
        <w:t>(</w:t>
      </w:r>
      <w:r w:rsidRPr="00C223CB" w:rsidR="005F2D3A">
        <w:rPr>
          <w:b/>
        </w:rPr>
        <w:t>ii</w:t>
      </w:r>
      <w:r w:rsidRPr="00C223CB">
        <w:rPr>
          <w:b/>
        </w:rPr>
        <w:t>)</w:t>
      </w:r>
      <w:r w:rsidRPr="00C223CB">
        <w:t xml:space="preserve"> com antecedência de, no mínimo, </w:t>
      </w:r>
      <w:r w:rsidRPr="00C223CB" w:rsidR="00F756FE">
        <w:t>3 </w:t>
      </w:r>
      <w:r w:rsidRPr="00C223CB">
        <w:t>(</w:t>
      </w:r>
      <w:r w:rsidRPr="00C223CB" w:rsidR="00F756FE">
        <w:t>três</w:t>
      </w:r>
      <w:r w:rsidRPr="00C223CB">
        <w:t xml:space="preserve">) Dias Úteis da data do resgate antecipado </w:t>
      </w:r>
      <w:r w:rsidRPr="00C223CB" w:rsidR="005F2D3A">
        <w:t>decorrente da</w:t>
      </w:r>
      <w:r w:rsidRPr="00C223CB">
        <w:t xml:space="preserve"> Oferta de Resgate Antecipado</w:t>
      </w:r>
      <w:r w:rsidRPr="00C223CB" w:rsidR="0060581C">
        <w:t xml:space="preserve"> </w:t>
      </w:r>
      <w:r w:rsidRPr="00C223CB" w:rsidR="0060581C">
        <w:rPr>
          <w:color w:val="auto"/>
        </w:rPr>
        <w:t>Total</w:t>
      </w:r>
      <w:r w:rsidRPr="00C223CB">
        <w:t>, comunicar ao Escriturador, ao Agente Liquidante e à B3 a respectiva data do resgate antecipado.</w:t>
      </w:r>
    </w:p>
    <w:p w:rsidR="00F756FE" w:rsidRPr="00C223CB" w:rsidP="00F1364C" w14:paraId="064C63CF" w14:textId="77777777">
      <w:pPr>
        <w:pStyle w:val="Estilo3"/>
        <w:spacing w:before="240"/>
        <w:ind w:left="0"/>
      </w:pPr>
      <w:r w:rsidRPr="00C223CB">
        <w:t xml:space="preserve">O valor a ser pago aos Debenturistas que aceitarem a Oferta de Resgate Antecipado </w:t>
      </w:r>
      <w:r w:rsidRPr="00C223CB">
        <w:rPr>
          <w:color w:val="auto"/>
        </w:rPr>
        <w:t>Total</w:t>
      </w:r>
      <w:r w:rsidRPr="00C223CB">
        <w:t xml:space="preserve"> será equivalente ao Valor Nominal Unitário ou saldo do Valor Nominal Unitário das Debêntures, acrescido </w:t>
      </w:r>
      <w:r w:rsidRPr="00C223CB">
        <w:rPr>
          <w:b/>
        </w:rPr>
        <w:t>(i)</w:t>
      </w:r>
      <w:r w:rsidRPr="00C223CB">
        <w:t xml:space="preserve"> da Remuneração das Debêntures,</w:t>
      </w:r>
      <w:r w:rsidRPr="00C223CB">
        <w:rPr>
          <w:color w:val="auto"/>
        </w:rPr>
        <w:t xml:space="preserve"> calculada </w:t>
      </w:r>
      <w:r w:rsidRPr="00C223CB">
        <w:rPr>
          <w:i/>
          <w:color w:val="auto"/>
        </w:rPr>
        <w:t>pro rata temporis</w:t>
      </w:r>
      <w:r w:rsidRPr="00C223CB">
        <w:rPr>
          <w:color w:val="auto"/>
        </w:rPr>
        <w:t xml:space="preserve"> desde a Data de Início da Rentabilidade ou a Data de Pagamento da Remuneração anterior, conforme o caso, até a data do efetivo resgate das Debêntures objeto da Oferta de Resgate Antecipado Total; </w:t>
      </w:r>
      <w:r w:rsidRPr="00C223CB">
        <w:rPr>
          <w:b/>
          <w:color w:val="auto"/>
        </w:rPr>
        <w:t>(ii)</w:t>
      </w:r>
      <w:r w:rsidRPr="00C223CB">
        <w:rPr>
          <w:color w:val="auto"/>
        </w:rPr>
        <w:t xml:space="preserve"> demais encargos devidos e não pagos até a data do resgate objeto da Oferta de Resgate Antecipado Total das Debêntures; e </w:t>
      </w:r>
      <w:r w:rsidRPr="00C223CB">
        <w:rPr>
          <w:b/>
          <w:color w:val="auto"/>
        </w:rPr>
        <w:t xml:space="preserve">(iii) </w:t>
      </w:r>
      <w:r w:rsidRPr="00C223CB">
        <w:rPr>
          <w:color w:val="auto"/>
        </w:rPr>
        <w:t xml:space="preserve"> se for o caso, de prêmio </w:t>
      </w:r>
      <w:r w:rsidRPr="00C223CB">
        <w:rPr>
          <w:i/>
          <w:color w:val="auto"/>
        </w:rPr>
        <w:t>flat</w:t>
      </w:r>
      <w:r w:rsidRPr="00C223CB">
        <w:rPr>
          <w:color w:val="auto"/>
        </w:rPr>
        <w:t xml:space="preserve"> indicado na Comunicação da Oferta de Resgate Antecipado Total, aplicável sobre o Valor Nominal Unitário ou saldo do Valor Nominal Unitário das Debêntures</w:t>
      </w:r>
    </w:p>
    <w:p w:rsidR="00465C06" w:rsidRPr="00C223CB" w:rsidP="00F1364C" w14:paraId="3B9DA808" w14:textId="77777777">
      <w:pPr>
        <w:pStyle w:val="Estilo3"/>
        <w:spacing w:before="240"/>
        <w:ind w:left="0"/>
      </w:pPr>
      <w:r w:rsidRPr="00C223CB">
        <w:rPr>
          <w:color w:val="auto"/>
        </w:rPr>
        <w:t xml:space="preserve">O resgate decorrente da Oferta de Resgate Antecipado Total das Debêntures custodiadas eletronicamente na B3 seguirá os procedimentos de liquidação de eventos adotados </w:t>
      </w:r>
      <w:r w:rsidRPr="00C223CB" w:rsidR="00F46ED6">
        <w:rPr>
          <w:color w:val="auto"/>
        </w:rPr>
        <w:t>pela B3</w:t>
      </w:r>
      <w:r w:rsidRPr="00C223CB">
        <w:rPr>
          <w:color w:val="auto"/>
        </w:rPr>
        <w:t>. Caso as Debêntures objeto da Oferta de Resgate Antecipado Total não estejam custodiadas eletronicamente na B3, o resgate será realizado por meio do Escriturador</w:t>
      </w:r>
      <w:r w:rsidRPr="00C223CB">
        <w:t>.</w:t>
      </w:r>
    </w:p>
    <w:p w:rsidR="00465C06" w:rsidRPr="00C223CB" w:rsidP="00F1364C" w14:paraId="2A441EB6" w14:textId="77777777">
      <w:pPr>
        <w:pStyle w:val="Estilo3"/>
        <w:spacing w:before="240" w:after="240"/>
        <w:ind w:left="0"/>
      </w:pPr>
      <w:r w:rsidRPr="00C223CB">
        <w:t>As Debêntures</w:t>
      </w:r>
      <w:r w:rsidRPr="00C223CB" w:rsidR="00195E5E">
        <w:t xml:space="preserve"> resgatadas pela Emissora,</w:t>
      </w:r>
      <w:r w:rsidRPr="00C223CB">
        <w:t xml:space="preserve"> </w:t>
      </w:r>
      <w:r w:rsidRPr="00C223CB" w:rsidR="00F756FE">
        <w:t>objeto da Oferta de Resgate Antecipado Total</w:t>
      </w:r>
      <w:r w:rsidRPr="00C223CB">
        <w:t>, conforme previsto nesta cláusula, serão obrigatoriamente canceladas.</w:t>
      </w:r>
    </w:p>
    <w:p w:rsidR="00E60C7D" w:rsidRPr="00C223CB" w14:paraId="125B03DD" w14:textId="77777777">
      <w:pPr>
        <w:pStyle w:val="Estilo2"/>
        <w:jc w:val="both"/>
        <w:rPr>
          <w:rStyle w:val="NenhumA"/>
          <w:i/>
          <w:u w:val="none"/>
        </w:rPr>
      </w:pPr>
      <w:r w:rsidRPr="00C223CB">
        <w:rPr>
          <w:rStyle w:val="NenhumA"/>
          <w:b/>
          <w:u w:val="none"/>
        </w:rPr>
        <w:t>Aquisição Facultativa</w:t>
      </w:r>
      <w:r w:rsidRPr="00C223CB">
        <w:rPr>
          <w:rStyle w:val="NenhumA"/>
          <w:u w:val="none"/>
        </w:rPr>
        <w:t xml:space="preserve">: </w:t>
      </w:r>
      <w:r w:rsidRPr="00C223CB" w:rsidR="00832595">
        <w:rPr>
          <w:rStyle w:val="NenhumA"/>
          <w:u w:val="none"/>
        </w:rPr>
        <w:t>Observado o previsto na Instrução CVM nº 620, de 17 de março de 2020, ou regulamentação superveniente da CVM que vier a substitu</w:t>
      </w:r>
      <w:r w:rsidRPr="00C223CB" w:rsidR="00C12D96">
        <w:rPr>
          <w:rStyle w:val="NenhumA"/>
          <w:u w:val="none"/>
        </w:rPr>
        <w:t>í-la</w:t>
      </w:r>
      <w:r w:rsidRPr="00C223CB" w:rsidR="00832595">
        <w:rPr>
          <w:rStyle w:val="NenhumA"/>
          <w:u w:val="none"/>
        </w:rPr>
        <w:t xml:space="preserve">, </w:t>
      </w:r>
      <w:r w:rsidRPr="00C223CB" w:rsidR="00832595">
        <w:rPr>
          <w:u w:val="none"/>
        </w:rPr>
        <w:t>a</w:t>
      </w:r>
      <w:r w:rsidRPr="00C223CB" w:rsidR="00892711">
        <w:rPr>
          <w:u w:val="none"/>
        </w:rPr>
        <w:t xml:space="preserve"> Emissora poderá, a qualquer tempo, adquirir Debêntures no mercado secundário, condicionado ao aceite do respectivo Debenturista vendedor por valor igual, inferior ou superior ao saldo do Valor Nominal Unitário da</w:t>
      </w:r>
      <w:r w:rsidR="002A607A">
        <w:rPr>
          <w:u w:val="none"/>
        </w:rPr>
        <w:t>s</w:t>
      </w:r>
      <w:r w:rsidRPr="00C223CB" w:rsidR="00892711">
        <w:rPr>
          <w:u w:val="none"/>
        </w:rPr>
        <w:t xml:space="preserve"> Debênture</w:t>
      </w:r>
      <w:r w:rsidR="002A607A">
        <w:rPr>
          <w:u w:val="none"/>
        </w:rPr>
        <w:t>s</w:t>
      </w:r>
      <w:r w:rsidRPr="00C223CB" w:rsidR="00892711">
        <w:rPr>
          <w:u w:val="none"/>
        </w:rPr>
        <w:t xml:space="preserve">. </w:t>
      </w:r>
    </w:p>
    <w:p w:rsidR="00892711" w:rsidRPr="00C223CB" w:rsidP="00F1364C" w14:paraId="48AFDD4C" w14:textId="77777777">
      <w:pPr>
        <w:pStyle w:val="Estilo3"/>
        <w:spacing w:before="240"/>
        <w:ind w:left="0"/>
        <w:rPr>
          <w:rFonts w:eastAsia="Calibri"/>
        </w:rPr>
      </w:pPr>
      <w:r w:rsidRPr="00C223CB">
        <w:rPr>
          <w:rFonts w:eastAsia="Garamond"/>
          <w:color w:val="auto"/>
        </w:rPr>
        <w:t>As Debêntures adquiridas pela Emissora poderão</w:t>
      </w:r>
      <w:r w:rsidRPr="00C223CB">
        <w:rPr>
          <w:color w:val="auto"/>
        </w:rPr>
        <w:t>, a critério da Emissora</w:t>
      </w:r>
      <w:r w:rsidRPr="00C223CB">
        <w:rPr>
          <w:rFonts w:eastAsia="Garamond"/>
          <w:color w:val="auto"/>
        </w:rPr>
        <w:t xml:space="preserve"> </w:t>
      </w:r>
      <w:r w:rsidRPr="00C223CB">
        <w:rPr>
          <w:rFonts w:eastAsia="Garamond"/>
          <w:b/>
          <w:color w:val="auto"/>
        </w:rPr>
        <w:t>(i)</w:t>
      </w:r>
      <w:r w:rsidRPr="00C223CB">
        <w:rPr>
          <w:color w:val="auto"/>
        </w:rPr>
        <w:t> </w:t>
      </w:r>
      <w:r w:rsidRPr="00C223CB">
        <w:rPr>
          <w:rFonts w:eastAsia="Garamond"/>
          <w:color w:val="auto"/>
        </w:rPr>
        <w:t xml:space="preserve">ser canceladas; </w:t>
      </w:r>
      <w:r w:rsidRPr="00C223CB">
        <w:rPr>
          <w:rFonts w:eastAsia="Garamond"/>
          <w:b/>
          <w:color w:val="auto"/>
        </w:rPr>
        <w:t>(ii)</w:t>
      </w:r>
      <w:r w:rsidRPr="00C223CB">
        <w:rPr>
          <w:rFonts w:eastAsia="Garamond"/>
          <w:color w:val="auto"/>
        </w:rPr>
        <w:t xml:space="preserve"> permanecer </w:t>
      </w:r>
      <w:r w:rsidRPr="00C223CB">
        <w:rPr>
          <w:color w:val="auto"/>
        </w:rPr>
        <w:t>em</w:t>
      </w:r>
      <w:r w:rsidRPr="00C223CB">
        <w:rPr>
          <w:rFonts w:eastAsia="Garamond"/>
          <w:color w:val="auto"/>
        </w:rPr>
        <w:t xml:space="preserve"> tesouraria; ou </w:t>
      </w:r>
      <w:r w:rsidRPr="00C223CB">
        <w:rPr>
          <w:rFonts w:eastAsia="Garamond"/>
          <w:b/>
          <w:color w:val="auto"/>
        </w:rPr>
        <w:t>(iii)</w:t>
      </w:r>
      <w:r w:rsidRPr="00C223CB">
        <w:rPr>
          <w:rFonts w:eastAsia="Garamond"/>
          <w:color w:val="auto"/>
        </w:rPr>
        <w:t xml:space="preserve"> ser novamente colocadas no mercado. </w:t>
      </w:r>
      <w:r w:rsidRPr="00C223CB">
        <w:rPr>
          <w:color w:val="auto"/>
        </w:rPr>
        <w:t>As Debêntures adquiridas pela Emissora para permanência em tesouraria, se e quando recolocadas no mercado, farão jus à mesma Remuneração aplicável às demais Debêntures.</w:t>
      </w:r>
    </w:p>
    <w:p w:rsidR="00E60C7D" w:rsidRPr="00C223CB" w:rsidP="00F1364C" w14:paraId="1DC9864D" w14:textId="77777777">
      <w:pPr>
        <w:pStyle w:val="Estilo3"/>
        <w:spacing w:before="240"/>
        <w:ind w:left="0"/>
        <w:rPr>
          <w:rStyle w:val="NenhumA"/>
          <w:rFonts w:eastAsia="Calibri"/>
          <w:i/>
          <w:u w:val="single"/>
        </w:rPr>
      </w:pPr>
      <w:r w:rsidRPr="00C223CB">
        <w:t>A Emissora deverá fazer constar das demonstrações financeiras da Emissora referidas aquisições</w:t>
      </w:r>
      <w:r w:rsidRPr="00C223CB">
        <w:rPr>
          <w:rStyle w:val="NenhumA"/>
        </w:rPr>
        <w:t>.</w:t>
      </w:r>
    </w:p>
    <w:p w:rsidR="008F2AFE" w:rsidRPr="00C223CB" w14:paraId="5731FBB5" w14:textId="77777777">
      <w:pPr>
        <w:pStyle w:val="Estilo10"/>
        <w:keepNext/>
        <w:spacing w:before="240"/>
        <w:outlineLvl w:val="0"/>
        <w:rPr>
          <w:rStyle w:val="NenhumA"/>
          <w:i/>
        </w:rPr>
      </w:pPr>
      <w:bookmarkStart w:id="306" w:name="_DV_M150"/>
      <w:bookmarkStart w:id="307" w:name="_DV_M311"/>
      <w:r w:rsidRPr="00C223CB">
        <w:rPr>
          <w:rStyle w:val="NenhumA"/>
        </w:rPr>
        <w:t xml:space="preserve"> </w:t>
      </w:r>
      <w:bookmarkStart w:id="308" w:name="_Ref53008946"/>
      <w:r w:rsidRPr="00C223CB" w:rsidR="00036B19">
        <w:rPr>
          <w:rStyle w:val="NenhumA"/>
        </w:rPr>
        <w:t>–</w:t>
      </w:r>
      <w:r w:rsidRPr="00C223CB">
        <w:rPr>
          <w:rStyle w:val="NenhumA"/>
        </w:rPr>
        <w:t xml:space="preserve"> VENCIMENTO ANTECIPADO</w:t>
      </w:r>
      <w:bookmarkEnd w:id="308"/>
    </w:p>
    <w:p w:rsidR="001E4F36" w:rsidRPr="00C223CB" w:rsidP="001E4F36" w14:paraId="33923063" w14:textId="77777777">
      <w:pPr>
        <w:pStyle w:val="EstiloEstilo2NegritoJustificado"/>
        <w:keepNext/>
        <w:spacing w:before="240"/>
        <w:outlineLvl w:val="1"/>
        <w:rPr>
          <w:rStyle w:val="NenhumA"/>
          <w:rFonts w:eastAsia="Arial Unicode MS" w:cs="Tahoma"/>
          <w:b/>
          <w:szCs w:val="22"/>
        </w:rPr>
      </w:pPr>
      <w:bookmarkStart w:id="309" w:name="_Ref53013837"/>
      <w:bookmarkStart w:id="310" w:name="_Ref447728485"/>
      <w:r w:rsidRPr="00C223CB">
        <w:rPr>
          <w:rStyle w:val="NenhumA"/>
          <w:rFonts w:cs="Tahoma"/>
          <w:szCs w:val="22"/>
        </w:rPr>
        <w:t xml:space="preserve">O Agente Fiduciário deverá, respeitado o disposto nas Cláusulas </w:t>
      </w:r>
      <w:r w:rsidRPr="00C223CB" w:rsidR="00A505A5">
        <w:rPr>
          <w:rStyle w:val="NenhumA"/>
          <w:rFonts w:cs="Tahoma"/>
          <w:szCs w:val="22"/>
        </w:rPr>
        <w:fldChar w:fldCharType="begin"/>
      </w:r>
      <w:r w:rsidRPr="00C223CB" w:rsidR="00A505A5">
        <w:rPr>
          <w:rStyle w:val="NenhumA"/>
          <w:rFonts w:cs="Tahoma"/>
          <w:szCs w:val="22"/>
        </w:rPr>
        <w:instrText xml:space="preserve"> REF _Ref53013692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Pr>
          <w:rStyle w:val="NenhumA"/>
          <w:rFonts w:cs="Tahoma"/>
          <w:szCs w:val="22"/>
        </w:rPr>
        <w:t>6.2</w:t>
      </w:r>
      <w:r w:rsidRPr="00C223CB" w:rsidR="00A505A5">
        <w:rPr>
          <w:rStyle w:val="NenhumA"/>
          <w:rFonts w:cs="Tahoma"/>
          <w:szCs w:val="22"/>
        </w:rPr>
        <w:fldChar w:fldCharType="end"/>
      </w:r>
      <w:r w:rsidRPr="00C223CB">
        <w:rPr>
          <w:rStyle w:val="NenhumA"/>
          <w:rFonts w:cs="Tahoma"/>
          <w:szCs w:val="22"/>
        </w:rPr>
        <w:t xml:space="preserve"> a </w:t>
      </w:r>
      <w:r w:rsidRPr="00C223CB" w:rsidR="00A505A5">
        <w:rPr>
          <w:rStyle w:val="NenhumA"/>
          <w:rFonts w:cs="Tahoma"/>
          <w:szCs w:val="22"/>
        </w:rPr>
        <w:fldChar w:fldCharType="begin"/>
      </w:r>
      <w:r w:rsidRPr="00C223CB" w:rsidR="00A505A5">
        <w:rPr>
          <w:rStyle w:val="NenhumA"/>
          <w:rFonts w:cs="Tahoma"/>
          <w:szCs w:val="22"/>
        </w:rPr>
        <w:instrText xml:space="preserve"> REF _Ref53013707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Pr>
          <w:rStyle w:val="NenhumA"/>
          <w:rFonts w:cs="Tahoma"/>
          <w:szCs w:val="22"/>
        </w:rPr>
        <w:t>6.10</w:t>
      </w:r>
      <w:r w:rsidRPr="00C223CB" w:rsidR="00A505A5">
        <w:rPr>
          <w:rStyle w:val="NenhumA"/>
          <w:rFonts w:cs="Tahoma"/>
          <w:szCs w:val="22"/>
        </w:rPr>
        <w:fldChar w:fldCharType="end"/>
      </w:r>
      <w:r w:rsidRPr="00C223CB">
        <w:rPr>
          <w:rStyle w:val="NenhumA"/>
          <w:rFonts w:cs="Tahoma"/>
          <w:szCs w:val="22"/>
        </w:rPr>
        <w:t xml:space="preserve"> abaixo, considerar antecipadamente vencidas todas as obrigações decorrentes das Debêntures e exigir prontamente o pagamento, pela Emissora, do Valor Nominal Unitário</w:t>
      </w:r>
      <w:r w:rsidRPr="00C223CB" w:rsidR="00892711">
        <w:rPr>
          <w:rStyle w:val="NenhumA"/>
          <w:rFonts w:cs="Tahoma"/>
          <w:szCs w:val="22"/>
        </w:rPr>
        <w:t xml:space="preserve"> ou do saldo do Valor Nominal Unitário das Debêntures</w:t>
      </w:r>
      <w:r w:rsidRPr="00C223CB">
        <w:rPr>
          <w:rStyle w:val="NenhumA"/>
          <w:rFonts w:cs="Tahoma"/>
          <w:szCs w:val="22"/>
        </w:rPr>
        <w:t>, acrescido d</w:t>
      </w:r>
      <w:r w:rsidRPr="00C223CB" w:rsidR="00E8450A">
        <w:rPr>
          <w:rStyle w:val="NenhumA"/>
          <w:rFonts w:cs="Tahoma"/>
          <w:szCs w:val="22"/>
        </w:rPr>
        <w:t>a Remuneração</w:t>
      </w:r>
      <w:r w:rsidRPr="00C223CB">
        <w:rPr>
          <w:rStyle w:val="NenhumA"/>
          <w:rFonts w:cs="Tahoma"/>
          <w:szCs w:val="22"/>
        </w:rPr>
        <w:t xml:space="preserve">, calculados </w:t>
      </w:r>
      <w:r w:rsidRPr="00C223CB">
        <w:rPr>
          <w:rStyle w:val="NenhumA"/>
          <w:rFonts w:cs="Tahoma"/>
          <w:i/>
          <w:szCs w:val="22"/>
        </w:rPr>
        <w:t>pro rata temporis</w:t>
      </w:r>
      <w:r w:rsidRPr="00C223CB">
        <w:rPr>
          <w:rStyle w:val="NenhumA"/>
          <w:rFonts w:cs="Tahoma"/>
          <w:szCs w:val="22"/>
        </w:rPr>
        <w:t xml:space="preserve">, e dos Encargos Moratórios e multas, se houver, incidentes até a data do seu efetivo pagamento, ou, conforme aplicável, </w:t>
      </w:r>
      <w:r w:rsidRPr="00C223CB">
        <w:rPr>
          <w:rFonts w:cs="Tahoma"/>
          <w:szCs w:val="22"/>
        </w:rPr>
        <w:t>convocar Assembleia Geral de Debenturistas, nos termos desta Escritura de Emissão, para deliberar sobre a não declaração do vencimento antecipado de todas as obrigações objeto desta Escritura de Emissão</w:t>
      </w:r>
      <w:r w:rsidRPr="00C223CB" w:rsidR="00D91EF7">
        <w:rPr>
          <w:rFonts w:cs="Tahoma"/>
          <w:szCs w:val="22"/>
        </w:rPr>
        <w:t xml:space="preserve"> (“</w:t>
      </w:r>
      <w:r w:rsidRPr="00C223CB" w:rsidR="00D91EF7">
        <w:rPr>
          <w:rFonts w:cs="Tahoma"/>
          <w:szCs w:val="22"/>
          <w:u w:val="single"/>
        </w:rPr>
        <w:t>Vencimento Antecipado</w:t>
      </w:r>
      <w:r w:rsidRPr="00C223CB" w:rsidR="00D91EF7">
        <w:rPr>
          <w:rFonts w:cs="Tahoma"/>
          <w:szCs w:val="22"/>
        </w:rPr>
        <w:t>”)</w:t>
      </w:r>
      <w:r w:rsidRPr="00C223CB">
        <w:rPr>
          <w:rStyle w:val="NenhumA"/>
          <w:rFonts w:cs="Tahoma"/>
          <w:szCs w:val="22"/>
        </w:rPr>
        <w:t xml:space="preserve">, </w:t>
      </w:r>
      <w:r w:rsidRPr="00C223CB" w:rsidR="005124DA">
        <w:rPr>
          <w:rStyle w:val="NenhumA"/>
          <w:rFonts w:cs="Tahoma"/>
          <w:szCs w:val="22"/>
        </w:rPr>
        <w:t xml:space="preserve">a partir da </w:t>
      </w:r>
      <w:r w:rsidRPr="00C223CB" w:rsidR="006A6F5E">
        <w:rPr>
          <w:rStyle w:val="NenhumA"/>
          <w:rFonts w:cs="Tahoma"/>
          <w:szCs w:val="22"/>
        </w:rPr>
        <w:t xml:space="preserve">ciência da </w:t>
      </w:r>
      <w:r w:rsidRPr="00C223CB">
        <w:rPr>
          <w:rStyle w:val="NenhumA"/>
          <w:rFonts w:cs="Tahoma"/>
          <w:szCs w:val="22"/>
        </w:rPr>
        <w:t>ocorrência de quaisquer das situações previstas nesta Cláusula, respeitados os respectivos prazos de cura aplicáveis, em caso de ocorrência dos eventos descritos na Cláusula 6.1.1 e 6.1.2 abaixo (cada um desses eventos, um “</w:t>
      </w:r>
      <w:r w:rsidRPr="00C223CB">
        <w:rPr>
          <w:rStyle w:val="NenhumA"/>
          <w:rFonts w:cs="Tahoma"/>
          <w:szCs w:val="22"/>
          <w:u w:val="single"/>
        </w:rPr>
        <w:t>Evento de Inadimplemento</w:t>
      </w:r>
      <w:r w:rsidRPr="00C223CB">
        <w:rPr>
          <w:rStyle w:val="NenhumA"/>
          <w:rFonts w:cs="Tahoma"/>
          <w:szCs w:val="22"/>
        </w:rPr>
        <w:t>”).</w:t>
      </w:r>
      <w:bookmarkEnd w:id="309"/>
      <w:r w:rsidRPr="00C223CB">
        <w:rPr>
          <w:rStyle w:val="NenhumA"/>
          <w:rFonts w:cs="Tahoma"/>
          <w:szCs w:val="22"/>
        </w:rPr>
        <w:t xml:space="preserve"> </w:t>
      </w:r>
      <w:bookmarkEnd w:id="310"/>
    </w:p>
    <w:p w:rsidR="001E4F36" w:rsidRPr="00C223CB" w:rsidP="001E4F36" w14:paraId="0A571372" w14:textId="77777777">
      <w:pPr>
        <w:pStyle w:val="Estilo3"/>
        <w:numPr>
          <w:ilvl w:val="0"/>
          <w:numId w:val="0"/>
        </w:numPr>
        <w:rPr>
          <w:noProof/>
        </w:rPr>
      </w:pPr>
      <w:bookmarkStart w:id="311" w:name="_Ref398888998"/>
    </w:p>
    <w:p w:rsidR="001E4F36" w:rsidRPr="00C223CB" w:rsidP="001E4F36" w14:paraId="4991A8D9" w14:textId="77777777">
      <w:pPr>
        <w:pStyle w:val="Estilo3"/>
        <w:ind w:left="0"/>
        <w:rPr>
          <w:noProof/>
        </w:rPr>
      </w:pPr>
      <w:bookmarkEnd w:id="311"/>
      <w:r w:rsidRPr="00C223CB">
        <w:t>Constituem eventos de vencimento antecipado automático que</w:t>
      </w:r>
      <w:r w:rsidRPr="00C223CB" w:rsidR="00E23CA3">
        <w:t xml:space="preserve"> </w:t>
      </w:r>
      <w:r w:rsidRPr="00C223CB">
        <w:t>acarretar</w:t>
      </w:r>
      <w:r w:rsidRPr="00C223CB" w:rsidR="00E23CA3">
        <w:t>ão</w:t>
      </w:r>
      <w:r w:rsidRPr="00C223CB">
        <w:t xml:space="preserve"> </w:t>
      </w:r>
      <w:r w:rsidRPr="00C223CB" w:rsidR="00E23CA3">
        <w:t>n</w:t>
      </w:r>
      <w:r w:rsidRPr="00C223CB">
        <w:t xml:space="preserve">o vencimento das obrigações decorrentes das Debêntures, aplicando-se o disposto na Cláusula </w:t>
      </w:r>
      <w:r w:rsidRPr="00C223CB" w:rsidR="00E23CA3">
        <w:t>6.3</w:t>
      </w:r>
      <w:r w:rsidRPr="00C223CB">
        <w:t xml:space="preserve"> abaixo, quaisquer dos seguintes eventos </w:t>
      </w:r>
      <w:r w:rsidRPr="00C223CB">
        <w:rPr>
          <w:rStyle w:val="NenhumA"/>
        </w:rPr>
        <w:t>(“</w:t>
      </w:r>
      <w:r w:rsidRPr="00C223CB">
        <w:rPr>
          <w:rStyle w:val="NenhumA"/>
          <w:u w:val="single"/>
        </w:rPr>
        <w:t>Hipóteses de Vencimento Antecipado Automático</w:t>
      </w:r>
      <w:r w:rsidRPr="00C223CB">
        <w:rPr>
          <w:rStyle w:val="NenhumA"/>
        </w:rPr>
        <w:t>”)</w:t>
      </w:r>
      <w:r w:rsidRPr="00C223CB">
        <w:t>:</w:t>
      </w:r>
      <w:r w:rsidRPr="00C223CB" w:rsidR="00982E33">
        <w:t xml:space="preserve"> </w:t>
      </w:r>
    </w:p>
    <w:p w:rsidR="00296B50" w:rsidRPr="00C223CB" w:rsidP="00311BA0" w14:paraId="74075BA7" w14:textId="77777777">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bookmarkStart w:id="312" w:name="_Ref497980558"/>
      <w:bookmarkStart w:id="313" w:name="_Ref53008574"/>
      <w:bookmarkEnd w:id="306"/>
      <w:r w:rsidRPr="00C223CB">
        <w:rPr>
          <w:rFonts w:ascii="Tahoma" w:hAnsi="Tahoma" w:cs="Tahoma"/>
          <w:sz w:val="22"/>
          <w:szCs w:val="22"/>
        </w:rPr>
        <w:t>descumprimento, pela Emissora</w:t>
      </w:r>
      <w:r w:rsidRPr="00C223CB" w:rsidR="00762CF8">
        <w:rPr>
          <w:rFonts w:ascii="Tahoma" w:hAnsi="Tahoma" w:cs="Tahoma"/>
          <w:sz w:val="22"/>
          <w:szCs w:val="22"/>
        </w:rPr>
        <w:t xml:space="preserve"> e/ou </w:t>
      </w:r>
      <w:r w:rsidRPr="00C223CB" w:rsidR="008C07C8">
        <w:rPr>
          <w:rFonts w:ascii="Tahoma" w:hAnsi="Tahoma" w:cs="Tahoma"/>
          <w:sz w:val="22"/>
          <w:szCs w:val="22"/>
        </w:rPr>
        <w:t>pela</w:t>
      </w:r>
      <w:r w:rsidRPr="00C223CB" w:rsidR="00892711">
        <w:rPr>
          <w:rFonts w:ascii="Tahoma" w:hAnsi="Tahoma" w:cs="Tahoma"/>
          <w:sz w:val="22"/>
          <w:szCs w:val="22"/>
        </w:rPr>
        <w:t>s</w:t>
      </w:r>
      <w:r w:rsidRPr="00C223CB" w:rsidR="008C07C8">
        <w:rPr>
          <w:rFonts w:ascii="Tahoma" w:hAnsi="Tahoma" w:cs="Tahoma"/>
          <w:sz w:val="22"/>
          <w:szCs w:val="22"/>
        </w:rPr>
        <w:t xml:space="preserve"> Fiadora</w:t>
      </w:r>
      <w:r w:rsidRPr="00C223CB" w:rsidR="00892711">
        <w:rPr>
          <w:rFonts w:ascii="Tahoma" w:hAnsi="Tahoma" w:cs="Tahoma"/>
          <w:sz w:val="22"/>
          <w:szCs w:val="22"/>
        </w:rPr>
        <w:t>s</w:t>
      </w:r>
      <w:r w:rsidRPr="00C223CB" w:rsidR="008C07C8">
        <w:rPr>
          <w:rFonts w:ascii="Tahoma" w:hAnsi="Tahoma" w:cs="Tahoma"/>
          <w:sz w:val="22"/>
          <w:szCs w:val="22"/>
        </w:rPr>
        <w:t xml:space="preserve">, </w:t>
      </w:r>
      <w:r w:rsidRPr="00C223CB">
        <w:rPr>
          <w:rFonts w:ascii="Tahoma" w:hAnsi="Tahoma" w:cs="Tahoma"/>
          <w:sz w:val="22"/>
          <w:szCs w:val="22"/>
        </w:rPr>
        <w:t>de qualquer obrigação pecuniária relativa às Debêntures e/ou a esta Escritura de Emissão n</w:t>
      </w:r>
      <w:r w:rsidRPr="00C223CB" w:rsidR="00DF2494">
        <w:rPr>
          <w:rFonts w:ascii="Tahoma" w:hAnsi="Tahoma" w:cs="Tahoma"/>
          <w:sz w:val="22"/>
          <w:szCs w:val="22"/>
        </w:rPr>
        <w:t>ão</w:t>
      </w:r>
      <w:r w:rsidRPr="00C223CB">
        <w:rPr>
          <w:rFonts w:ascii="Tahoma" w:hAnsi="Tahoma" w:cs="Tahoma"/>
          <w:sz w:val="22"/>
          <w:szCs w:val="22"/>
        </w:rPr>
        <w:t xml:space="preserve"> </w:t>
      </w:r>
      <w:r w:rsidRPr="00C223CB" w:rsidR="00DF2494">
        <w:rPr>
          <w:rFonts w:ascii="Tahoma" w:hAnsi="Tahoma" w:cs="Tahoma"/>
          <w:sz w:val="22"/>
          <w:szCs w:val="22"/>
        </w:rPr>
        <w:t xml:space="preserve">sanado no </w:t>
      </w:r>
      <w:r w:rsidRPr="00C223CB">
        <w:rPr>
          <w:rFonts w:ascii="Tahoma" w:hAnsi="Tahoma" w:cs="Tahoma"/>
          <w:sz w:val="22"/>
          <w:szCs w:val="22"/>
        </w:rPr>
        <w:t xml:space="preserve">prazo de </w:t>
      </w:r>
      <w:r w:rsidRPr="00C223CB" w:rsidR="00C3423E">
        <w:rPr>
          <w:rFonts w:ascii="Tahoma" w:hAnsi="Tahoma" w:cs="Tahoma"/>
          <w:sz w:val="22"/>
          <w:szCs w:val="22"/>
        </w:rPr>
        <w:t>2</w:t>
      </w:r>
      <w:r w:rsidRPr="00C223CB">
        <w:rPr>
          <w:rFonts w:ascii="Tahoma" w:hAnsi="Tahoma" w:cs="Tahoma"/>
          <w:sz w:val="22"/>
          <w:szCs w:val="22"/>
        </w:rPr>
        <w:t xml:space="preserve"> (</w:t>
      </w:r>
      <w:r w:rsidRPr="00C223CB" w:rsidR="00C3423E">
        <w:rPr>
          <w:rFonts w:ascii="Tahoma" w:hAnsi="Tahoma" w:cs="Tahoma"/>
          <w:sz w:val="22"/>
          <w:szCs w:val="22"/>
        </w:rPr>
        <w:t>dois</w:t>
      </w:r>
      <w:r w:rsidRPr="00C223CB">
        <w:rPr>
          <w:rFonts w:ascii="Tahoma" w:hAnsi="Tahoma" w:cs="Tahoma"/>
          <w:sz w:val="22"/>
          <w:szCs w:val="22"/>
        </w:rPr>
        <w:t>) Dia</w:t>
      </w:r>
      <w:r w:rsidRPr="00C223CB" w:rsidR="006503FD">
        <w:rPr>
          <w:rFonts w:ascii="Tahoma" w:hAnsi="Tahoma" w:cs="Tahoma"/>
          <w:sz w:val="22"/>
          <w:szCs w:val="22"/>
        </w:rPr>
        <w:t>s</w:t>
      </w:r>
      <w:r w:rsidRPr="00C223CB">
        <w:rPr>
          <w:rFonts w:ascii="Tahoma" w:hAnsi="Tahoma" w:cs="Tahoma"/>
          <w:sz w:val="22"/>
          <w:szCs w:val="22"/>
        </w:rPr>
        <w:t xml:space="preserve"> </w:t>
      </w:r>
      <w:r w:rsidRPr="00C223CB" w:rsidR="00FA357A">
        <w:rPr>
          <w:rFonts w:ascii="Tahoma" w:hAnsi="Tahoma" w:cs="Tahoma"/>
          <w:sz w:val="22"/>
          <w:szCs w:val="22"/>
        </w:rPr>
        <w:t>Út</w:t>
      </w:r>
      <w:r w:rsidRPr="00C223CB" w:rsidR="006503FD">
        <w:rPr>
          <w:rFonts w:ascii="Tahoma" w:hAnsi="Tahoma" w:cs="Tahoma"/>
          <w:sz w:val="22"/>
          <w:szCs w:val="22"/>
        </w:rPr>
        <w:t>eis</w:t>
      </w:r>
      <w:r w:rsidRPr="00C223CB">
        <w:rPr>
          <w:rFonts w:ascii="Tahoma" w:hAnsi="Tahoma" w:cs="Tahoma"/>
          <w:sz w:val="22"/>
          <w:szCs w:val="22"/>
        </w:rPr>
        <w:t xml:space="preserve"> da respectiva data de pagamento prevista nesta Escritura de Emissão;</w:t>
      </w:r>
      <w:bookmarkEnd w:id="312"/>
      <w:r w:rsidRPr="00C223CB" w:rsidR="00FA357A">
        <w:rPr>
          <w:rFonts w:ascii="Tahoma" w:hAnsi="Tahoma" w:cs="Tahoma"/>
          <w:sz w:val="22"/>
          <w:szCs w:val="22"/>
        </w:rPr>
        <w:t xml:space="preserve"> </w:t>
      </w:r>
      <w:bookmarkEnd w:id="313"/>
    </w:p>
    <w:p w:rsidR="00FA60B1" w:rsidRPr="00817686" w:rsidP="00311BA0" w14:paraId="5954192A" w14:textId="77777777">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ocorrência de: </w:t>
      </w:r>
      <w:r w:rsidRPr="00C223CB">
        <w:rPr>
          <w:rFonts w:ascii="Tahoma" w:hAnsi="Tahoma" w:cs="Tahoma"/>
          <w:b/>
          <w:sz w:val="22"/>
          <w:szCs w:val="22"/>
        </w:rPr>
        <w:t>(a)</w:t>
      </w:r>
      <w:r w:rsidRPr="00C223CB">
        <w:rPr>
          <w:rFonts w:ascii="Tahoma" w:hAnsi="Tahoma" w:cs="Tahoma"/>
          <w:sz w:val="22"/>
          <w:szCs w:val="22"/>
        </w:rPr>
        <w:t xml:space="preserve"> liquidação, dissolução, extinção ou decretação de falência da Emissora</w:t>
      </w:r>
      <w:r w:rsidRPr="00C223CB" w:rsidR="00733816">
        <w:rPr>
          <w:rFonts w:ascii="Tahoma" w:hAnsi="Tahoma" w:cs="Tahoma"/>
          <w:sz w:val="22"/>
          <w:szCs w:val="22"/>
        </w:rPr>
        <w:t>,</w:t>
      </w:r>
      <w:r w:rsidRPr="00C223CB">
        <w:rPr>
          <w:rFonts w:ascii="Tahoma" w:hAnsi="Tahoma" w:cs="Tahoma"/>
          <w:sz w:val="22"/>
          <w:szCs w:val="22"/>
        </w:rPr>
        <w:t xml:space="preserve"> da</w:t>
      </w:r>
      <w:r w:rsidRPr="00C223CB" w:rsidR="00892711">
        <w:rPr>
          <w:rFonts w:ascii="Tahoma" w:hAnsi="Tahoma" w:cs="Tahoma"/>
          <w:sz w:val="22"/>
          <w:szCs w:val="22"/>
        </w:rPr>
        <w:t>s</w:t>
      </w:r>
      <w:r w:rsidRPr="00C223CB">
        <w:rPr>
          <w:rFonts w:ascii="Tahoma" w:hAnsi="Tahoma" w:cs="Tahoma"/>
          <w:sz w:val="22"/>
          <w:szCs w:val="22"/>
        </w:rPr>
        <w:t xml:space="preserve"> Fiadora</w:t>
      </w:r>
      <w:r w:rsidRPr="00C223CB" w:rsidR="00892711">
        <w:rPr>
          <w:rFonts w:ascii="Tahoma" w:hAnsi="Tahoma" w:cs="Tahoma"/>
          <w:sz w:val="22"/>
          <w:szCs w:val="22"/>
        </w:rPr>
        <w:t>s</w:t>
      </w:r>
      <w:r w:rsidRPr="00C223CB" w:rsidR="00733816">
        <w:rPr>
          <w:rFonts w:ascii="Tahoma" w:hAnsi="Tahoma" w:cs="Tahoma"/>
          <w:sz w:val="22"/>
          <w:szCs w:val="22"/>
        </w:rPr>
        <w:t xml:space="preserve"> ou d</w:t>
      </w:r>
      <w:r w:rsidRPr="00C223CB" w:rsidR="00104192">
        <w:rPr>
          <w:rFonts w:ascii="Tahoma" w:hAnsi="Tahoma" w:cs="Tahoma"/>
          <w:sz w:val="22"/>
          <w:szCs w:val="22"/>
        </w:rPr>
        <w:t xml:space="preserve">as </w:t>
      </w:r>
      <w:r w:rsidRPr="00C223CB" w:rsidR="00733816">
        <w:rPr>
          <w:rFonts w:ascii="Tahoma" w:hAnsi="Tahoma" w:cs="Tahoma"/>
          <w:sz w:val="22"/>
          <w:szCs w:val="22"/>
        </w:rPr>
        <w:t>controladas relevantes</w:t>
      </w:r>
      <w:r w:rsidRPr="00C223CB" w:rsidR="001D4680">
        <w:rPr>
          <w:rFonts w:ascii="Tahoma" w:hAnsi="Tahoma" w:cs="Tahoma"/>
          <w:sz w:val="22"/>
          <w:szCs w:val="22"/>
        </w:rPr>
        <w:t xml:space="preserve"> da SAAB</w:t>
      </w:r>
      <w:r w:rsidRPr="00C223CB" w:rsidR="00733816">
        <w:rPr>
          <w:rFonts w:ascii="Tahoma" w:hAnsi="Tahoma" w:cs="Tahoma"/>
          <w:sz w:val="22"/>
          <w:szCs w:val="22"/>
        </w:rPr>
        <w:t xml:space="preserve">, assim entendidas como as controladas </w:t>
      </w:r>
      <w:r w:rsidRPr="00C223CB" w:rsidR="001D4680">
        <w:rPr>
          <w:rFonts w:ascii="Tahoma" w:hAnsi="Tahoma" w:cs="Tahoma"/>
          <w:sz w:val="22"/>
          <w:szCs w:val="22"/>
        </w:rPr>
        <w:t>da SAAB</w:t>
      </w:r>
      <w:r w:rsidRPr="00C223CB" w:rsidR="00733816">
        <w:rPr>
          <w:rFonts w:ascii="Tahoma" w:hAnsi="Tahoma" w:cs="Tahoma"/>
          <w:sz w:val="22"/>
          <w:szCs w:val="22"/>
        </w:rPr>
        <w:t xml:space="preserve"> que representem, em conjunto ou individualmente, </w:t>
      </w:r>
      <w:r w:rsidRPr="00C223CB" w:rsidR="006503FD">
        <w:rPr>
          <w:rFonts w:ascii="Tahoma" w:hAnsi="Tahoma" w:cs="Tahoma"/>
          <w:sz w:val="22"/>
          <w:szCs w:val="22"/>
        </w:rPr>
        <w:t>20</w:t>
      </w:r>
      <w:r w:rsidRPr="00C223CB" w:rsidR="00135E7E">
        <w:rPr>
          <w:rFonts w:ascii="Tahoma" w:hAnsi="Tahoma" w:cs="Tahoma"/>
          <w:sz w:val="22"/>
          <w:szCs w:val="22"/>
        </w:rPr>
        <w:t>%</w:t>
      </w:r>
      <w:r w:rsidRPr="00C223CB" w:rsidR="00C65F92">
        <w:rPr>
          <w:rFonts w:ascii="Tahoma" w:hAnsi="Tahoma" w:cs="Tahoma"/>
          <w:sz w:val="22"/>
          <w:szCs w:val="22"/>
        </w:rPr>
        <w:t xml:space="preserve"> </w:t>
      </w:r>
      <w:r w:rsidRPr="00C223CB" w:rsidR="009A4CA7">
        <w:rPr>
          <w:rFonts w:ascii="Tahoma" w:hAnsi="Tahoma" w:cs="Tahoma"/>
          <w:sz w:val="22"/>
          <w:szCs w:val="22"/>
        </w:rPr>
        <w:t>(</w:t>
      </w:r>
      <w:r w:rsidRPr="00C223CB" w:rsidR="006503FD">
        <w:rPr>
          <w:rFonts w:ascii="Tahoma" w:hAnsi="Tahoma" w:cs="Tahoma"/>
          <w:sz w:val="22"/>
          <w:szCs w:val="22"/>
        </w:rPr>
        <w:t>vinte</w:t>
      </w:r>
      <w:r w:rsidRPr="00C223CB" w:rsidR="00733816">
        <w:rPr>
          <w:rFonts w:ascii="Tahoma" w:hAnsi="Tahoma" w:cs="Tahoma"/>
          <w:sz w:val="22"/>
          <w:szCs w:val="22"/>
        </w:rPr>
        <w:t xml:space="preserve"> por cento)</w:t>
      </w:r>
      <w:r w:rsidRPr="00C223CB" w:rsidR="009F0E03">
        <w:rPr>
          <w:rFonts w:ascii="Tahoma" w:hAnsi="Tahoma" w:cs="Tahoma"/>
          <w:sz w:val="22"/>
          <w:szCs w:val="22"/>
        </w:rPr>
        <w:t xml:space="preserve"> </w:t>
      </w:r>
      <w:r w:rsidRPr="00C223CB" w:rsidR="00733816">
        <w:rPr>
          <w:rFonts w:ascii="Tahoma" w:hAnsi="Tahoma" w:cs="Tahoma"/>
          <w:sz w:val="22"/>
          <w:szCs w:val="22"/>
        </w:rPr>
        <w:t xml:space="preserve">da </w:t>
      </w:r>
      <w:r w:rsidRPr="00C223CB" w:rsidR="009F5661">
        <w:rPr>
          <w:rFonts w:ascii="Tahoma" w:hAnsi="Tahoma" w:cs="Tahoma"/>
          <w:sz w:val="22"/>
          <w:szCs w:val="22"/>
        </w:rPr>
        <w:t xml:space="preserve">receita operacional bruta consolidada </w:t>
      </w:r>
      <w:r w:rsidRPr="00C223CB" w:rsidR="001D4680">
        <w:rPr>
          <w:rFonts w:ascii="Tahoma" w:hAnsi="Tahoma" w:cs="Tahoma"/>
          <w:sz w:val="22"/>
          <w:szCs w:val="22"/>
        </w:rPr>
        <w:t>da SAAB</w:t>
      </w:r>
      <w:r w:rsidRPr="00C223CB" w:rsidR="00733816">
        <w:rPr>
          <w:rFonts w:ascii="Tahoma" w:hAnsi="Tahoma" w:cs="Tahoma"/>
          <w:sz w:val="22"/>
          <w:szCs w:val="22"/>
        </w:rPr>
        <w:t xml:space="preserve">, </w:t>
      </w:r>
      <w:r w:rsidRPr="00C223CB" w:rsidR="00135E7E">
        <w:rPr>
          <w:rFonts w:ascii="Tahoma" w:hAnsi="Tahoma" w:cs="Tahoma"/>
          <w:sz w:val="22"/>
          <w:szCs w:val="22"/>
        </w:rPr>
        <w:t>apurad</w:t>
      </w:r>
      <w:r w:rsidRPr="00C223CB" w:rsidR="006F1AC4">
        <w:rPr>
          <w:rFonts w:ascii="Tahoma" w:hAnsi="Tahoma" w:cs="Tahoma"/>
          <w:sz w:val="22"/>
          <w:szCs w:val="22"/>
        </w:rPr>
        <w:t>a</w:t>
      </w:r>
      <w:r w:rsidRPr="00C223CB" w:rsidR="00135E7E">
        <w:rPr>
          <w:rFonts w:ascii="Tahoma" w:hAnsi="Tahoma" w:cs="Tahoma"/>
          <w:sz w:val="22"/>
          <w:szCs w:val="22"/>
        </w:rPr>
        <w:t xml:space="preserve"> com base nas suas últimas demonstrações financeiras divulgadas (“</w:t>
      </w:r>
      <w:r w:rsidRPr="00C223CB" w:rsidR="00135E7E">
        <w:rPr>
          <w:rFonts w:ascii="Tahoma" w:hAnsi="Tahoma" w:cs="Tahoma"/>
          <w:sz w:val="22"/>
          <w:szCs w:val="22"/>
          <w:u w:val="single"/>
        </w:rPr>
        <w:t>Controladas Relevantes</w:t>
      </w:r>
      <w:r w:rsidRPr="00C223CB" w:rsidR="001D4680">
        <w:rPr>
          <w:rFonts w:ascii="Tahoma" w:hAnsi="Tahoma" w:cs="Tahoma"/>
          <w:sz w:val="22"/>
          <w:szCs w:val="22"/>
          <w:u w:val="single"/>
        </w:rPr>
        <w:t xml:space="preserve"> da SAAB</w:t>
      </w:r>
      <w:r w:rsidRPr="00C223CB" w:rsidR="00135E7E">
        <w:rPr>
          <w:rFonts w:ascii="Tahoma" w:hAnsi="Tahoma" w:cs="Tahoma"/>
          <w:sz w:val="22"/>
          <w:szCs w:val="22"/>
        </w:rPr>
        <w:t>”)</w:t>
      </w:r>
      <w:r w:rsidRPr="00C223CB">
        <w:rPr>
          <w:rFonts w:ascii="Tahoma" w:hAnsi="Tahoma" w:cs="Tahoma"/>
          <w:sz w:val="22"/>
          <w:szCs w:val="22"/>
        </w:rPr>
        <w:t xml:space="preserve">; </w:t>
      </w:r>
      <w:r w:rsidRPr="00C223CB">
        <w:rPr>
          <w:rFonts w:ascii="Tahoma" w:hAnsi="Tahoma" w:cs="Tahoma"/>
          <w:b/>
          <w:sz w:val="22"/>
          <w:szCs w:val="22"/>
        </w:rPr>
        <w:t>(b)</w:t>
      </w:r>
      <w:r w:rsidRPr="00C223CB">
        <w:rPr>
          <w:rFonts w:ascii="Tahoma" w:hAnsi="Tahoma" w:cs="Tahoma"/>
          <w:sz w:val="22"/>
          <w:szCs w:val="22"/>
        </w:rPr>
        <w:t xml:space="preserve"> pedido de autofalência formulado pela Emissora</w:t>
      </w:r>
      <w:r w:rsidRPr="00C223CB" w:rsidR="003C095D">
        <w:rPr>
          <w:rFonts w:ascii="Tahoma" w:hAnsi="Tahoma" w:cs="Tahoma"/>
          <w:sz w:val="22"/>
          <w:szCs w:val="22"/>
        </w:rPr>
        <w:t xml:space="preserve">, </w:t>
      </w:r>
      <w:r w:rsidRPr="00C223CB" w:rsidR="00892711">
        <w:rPr>
          <w:rFonts w:ascii="Tahoma" w:hAnsi="Tahoma" w:cs="Tahoma"/>
          <w:sz w:val="22"/>
          <w:szCs w:val="22"/>
        </w:rPr>
        <w:t xml:space="preserve">por qualquer das </w:t>
      </w:r>
      <w:r w:rsidRPr="00C223CB">
        <w:rPr>
          <w:rFonts w:ascii="Tahoma" w:hAnsi="Tahoma" w:cs="Tahoma"/>
          <w:sz w:val="22"/>
          <w:szCs w:val="22"/>
        </w:rPr>
        <w:t>Fiadora</w:t>
      </w:r>
      <w:r w:rsidRPr="00C223CB" w:rsidR="00892711">
        <w:rPr>
          <w:rFonts w:ascii="Tahoma" w:hAnsi="Tahoma" w:cs="Tahoma"/>
          <w:sz w:val="22"/>
          <w:szCs w:val="22"/>
        </w:rPr>
        <w:t>s</w:t>
      </w:r>
      <w:r w:rsidRPr="00C223CB" w:rsidR="003C095D">
        <w:rPr>
          <w:rFonts w:ascii="Tahoma" w:hAnsi="Tahoma" w:cs="Tahoma"/>
          <w:sz w:val="22"/>
          <w:szCs w:val="22"/>
        </w:rPr>
        <w:t xml:space="preserve"> e/ou por qua</w:t>
      </w:r>
      <w:r w:rsidRPr="00C223CB" w:rsidR="00056145">
        <w:rPr>
          <w:rFonts w:ascii="Tahoma" w:hAnsi="Tahoma" w:cs="Tahoma"/>
          <w:sz w:val="22"/>
          <w:szCs w:val="22"/>
        </w:rPr>
        <w:t>is</w:t>
      </w:r>
      <w:r w:rsidRPr="00C223CB" w:rsidR="003C095D">
        <w:rPr>
          <w:rFonts w:ascii="Tahoma" w:hAnsi="Tahoma" w:cs="Tahoma"/>
          <w:sz w:val="22"/>
          <w:szCs w:val="22"/>
        </w:rPr>
        <w:t xml:space="preserve">quer </w:t>
      </w:r>
      <w:r w:rsidRPr="00C223CB" w:rsidR="001D4680">
        <w:rPr>
          <w:rFonts w:ascii="Tahoma" w:hAnsi="Tahoma" w:cs="Tahoma"/>
          <w:sz w:val="22"/>
          <w:szCs w:val="22"/>
        </w:rPr>
        <w:t xml:space="preserve">das </w:t>
      </w:r>
      <w:r w:rsidRPr="00C223CB" w:rsidR="003C095D">
        <w:rPr>
          <w:rFonts w:ascii="Tahoma" w:hAnsi="Tahoma" w:cs="Tahoma"/>
          <w:sz w:val="22"/>
          <w:szCs w:val="22"/>
        </w:rPr>
        <w:t>Controladas Relevantes</w:t>
      </w:r>
      <w:r w:rsidRPr="00C223CB" w:rsidR="001D4680">
        <w:rPr>
          <w:rFonts w:ascii="Tahoma" w:hAnsi="Tahoma" w:cs="Tahoma"/>
          <w:sz w:val="22"/>
          <w:szCs w:val="22"/>
        </w:rPr>
        <w:t xml:space="preserve"> da SAAB</w:t>
      </w:r>
      <w:r w:rsidRPr="00C223CB">
        <w:rPr>
          <w:rFonts w:ascii="Tahoma" w:hAnsi="Tahoma" w:cs="Tahoma"/>
          <w:sz w:val="22"/>
          <w:szCs w:val="22"/>
        </w:rPr>
        <w:t xml:space="preserve">, independente do deferimento do respectivo pedido; </w:t>
      </w:r>
      <w:r w:rsidRPr="00C223CB">
        <w:rPr>
          <w:rFonts w:ascii="Tahoma" w:hAnsi="Tahoma" w:cs="Tahoma"/>
          <w:b/>
          <w:sz w:val="22"/>
          <w:szCs w:val="22"/>
        </w:rPr>
        <w:t>(c)</w:t>
      </w:r>
      <w:r w:rsidRPr="00C223CB">
        <w:rPr>
          <w:rFonts w:ascii="Tahoma" w:hAnsi="Tahoma" w:cs="Tahoma"/>
          <w:sz w:val="22"/>
          <w:szCs w:val="22"/>
        </w:rPr>
        <w:t xml:space="preserve"> pedido de falência formulado por terceiros em face da Emissora</w:t>
      </w:r>
      <w:r w:rsidRPr="00C223CB" w:rsidR="003C095D">
        <w:rPr>
          <w:rFonts w:ascii="Tahoma" w:hAnsi="Tahoma" w:cs="Tahoma"/>
          <w:sz w:val="22"/>
          <w:szCs w:val="22"/>
        </w:rPr>
        <w:t xml:space="preserve">, </w:t>
      </w:r>
      <w:r w:rsidRPr="00C223CB" w:rsidR="00892711">
        <w:rPr>
          <w:rFonts w:ascii="Tahoma" w:hAnsi="Tahoma" w:cs="Tahoma"/>
          <w:sz w:val="22"/>
          <w:szCs w:val="22"/>
        </w:rPr>
        <w:t xml:space="preserve">de qualquer das </w:t>
      </w:r>
      <w:r w:rsidRPr="00C223CB">
        <w:rPr>
          <w:rFonts w:ascii="Tahoma" w:hAnsi="Tahoma" w:cs="Tahoma"/>
          <w:sz w:val="22"/>
          <w:szCs w:val="22"/>
        </w:rPr>
        <w:t>Fiadora</w:t>
      </w:r>
      <w:r w:rsidRPr="00C223CB" w:rsidR="00892711">
        <w:rPr>
          <w:rFonts w:ascii="Tahoma" w:hAnsi="Tahoma" w:cs="Tahoma"/>
          <w:sz w:val="22"/>
          <w:szCs w:val="22"/>
        </w:rPr>
        <w:t>s</w:t>
      </w:r>
      <w:r w:rsidRPr="00C223CB" w:rsidR="003C095D">
        <w:rPr>
          <w:rFonts w:ascii="Tahoma" w:hAnsi="Tahoma" w:cs="Tahoma"/>
          <w:sz w:val="22"/>
          <w:szCs w:val="22"/>
        </w:rPr>
        <w:t xml:space="preserve"> e/ou </w:t>
      </w:r>
      <w:r w:rsidRPr="00C223CB" w:rsidR="00892711">
        <w:rPr>
          <w:rFonts w:ascii="Tahoma" w:hAnsi="Tahoma" w:cs="Tahoma"/>
          <w:sz w:val="22"/>
          <w:szCs w:val="22"/>
        </w:rPr>
        <w:t xml:space="preserve">de </w:t>
      </w:r>
      <w:r w:rsidRPr="00C223CB" w:rsidR="003C095D">
        <w:rPr>
          <w:rFonts w:ascii="Tahoma" w:hAnsi="Tahoma" w:cs="Tahoma"/>
          <w:sz w:val="22"/>
          <w:szCs w:val="22"/>
        </w:rPr>
        <w:t>qua</w:t>
      </w:r>
      <w:r w:rsidRPr="00C223CB" w:rsidR="00056145">
        <w:rPr>
          <w:rFonts w:ascii="Tahoma" w:hAnsi="Tahoma" w:cs="Tahoma"/>
          <w:sz w:val="22"/>
          <w:szCs w:val="22"/>
        </w:rPr>
        <w:t>is</w:t>
      </w:r>
      <w:r w:rsidRPr="00C223CB" w:rsidR="003C095D">
        <w:rPr>
          <w:rFonts w:ascii="Tahoma" w:hAnsi="Tahoma" w:cs="Tahoma"/>
          <w:sz w:val="22"/>
          <w:szCs w:val="22"/>
        </w:rPr>
        <w:t xml:space="preserve">quer </w:t>
      </w:r>
      <w:r w:rsidRPr="00C223CB" w:rsidR="001D4680">
        <w:rPr>
          <w:rFonts w:ascii="Tahoma" w:hAnsi="Tahoma" w:cs="Tahoma"/>
          <w:sz w:val="22"/>
          <w:szCs w:val="22"/>
        </w:rPr>
        <w:t>das Controladas Relevantes da SAAB</w:t>
      </w:r>
      <w:r w:rsidRPr="00C223CB">
        <w:rPr>
          <w:rFonts w:ascii="Tahoma" w:hAnsi="Tahoma" w:cs="Tahoma"/>
          <w:sz w:val="22"/>
          <w:szCs w:val="22"/>
        </w:rPr>
        <w:t xml:space="preserve">, não devidamente elidido no prazo legal; </w:t>
      </w:r>
      <w:r w:rsidRPr="00C223CB">
        <w:rPr>
          <w:rFonts w:ascii="Tahoma" w:hAnsi="Tahoma" w:cs="Tahoma"/>
          <w:b/>
          <w:sz w:val="22"/>
          <w:szCs w:val="22"/>
        </w:rPr>
        <w:t>(d)</w:t>
      </w:r>
      <w:r w:rsidRPr="00C223CB">
        <w:rPr>
          <w:rFonts w:ascii="Tahoma" w:hAnsi="Tahoma" w:cs="Tahoma"/>
          <w:sz w:val="22"/>
          <w:szCs w:val="22"/>
        </w:rPr>
        <w:t> propositura, pela Emissora</w:t>
      </w:r>
      <w:r w:rsidRPr="00C223CB" w:rsidR="003C095D">
        <w:rPr>
          <w:rFonts w:ascii="Tahoma" w:hAnsi="Tahoma" w:cs="Tahoma"/>
          <w:sz w:val="22"/>
          <w:szCs w:val="22"/>
        </w:rPr>
        <w:t xml:space="preserve">, </w:t>
      </w:r>
      <w:r w:rsidRPr="00C223CB" w:rsidR="00892711">
        <w:rPr>
          <w:rFonts w:ascii="Tahoma" w:hAnsi="Tahoma" w:cs="Tahoma"/>
          <w:sz w:val="22"/>
          <w:szCs w:val="22"/>
        </w:rPr>
        <w:t xml:space="preserve">por qualquer das </w:t>
      </w:r>
      <w:r w:rsidRPr="00C223CB">
        <w:rPr>
          <w:rFonts w:ascii="Tahoma" w:hAnsi="Tahoma" w:cs="Tahoma"/>
          <w:sz w:val="22"/>
          <w:szCs w:val="22"/>
        </w:rPr>
        <w:t>Fiadora</w:t>
      </w:r>
      <w:r w:rsidRPr="00C223CB" w:rsidR="00892711">
        <w:rPr>
          <w:rFonts w:ascii="Tahoma" w:hAnsi="Tahoma" w:cs="Tahoma"/>
          <w:sz w:val="22"/>
          <w:szCs w:val="22"/>
        </w:rPr>
        <w:t>s</w:t>
      </w:r>
      <w:r w:rsidRPr="00C223CB" w:rsidR="003C095D">
        <w:rPr>
          <w:rFonts w:ascii="Tahoma" w:hAnsi="Tahoma" w:cs="Tahoma"/>
          <w:sz w:val="22"/>
          <w:szCs w:val="22"/>
        </w:rPr>
        <w:t xml:space="preserve"> e/ou por qua</w:t>
      </w:r>
      <w:r w:rsidRPr="00C223CB" w:rsidR="00056145">
        <w:rPr>
          <w:rFonts w:ascii="Tahoma" w:hAnsi="Tahoma" w:cs="Tahoma"/>
          <w:sz w:val="22"/>
          <w:szCs w:val="22"/>
        </w:rPr>
        <w:t>is</w:t>
      </w:r>
      <w:r w:rsidRPr="00C223CB" w:rsidR="003C095D">
        <w:rPr>
          <w:rFonts w:ascii="Tahoma" w:hAnsi="Tahoma" w:cs="Tahoma"/>
          <w:sz w:val="22"/>
          <w:szCs w:val="22"/>
        </w:rPr>
        <w:t xml:space="preserve">quer </w:t>
      </w:r>
      <w:r w:rsidRPr="00C223CB" w:rsidR="001D4680">
        <w:rPr>
          <w:rFonts w:ascii="Tahoma" w:hAnsi="Tahoma" w:cs="Tahoma"/>
          <w:sz w:val="22"/>
          <w:szCs w:val="22"/>
        </w:rPr>
        <w:t>das Controladas Relevantes da SAAB</w:t>
      </w:r>
      <w:r w:rsidRPr="00C223CB">
        <w:rPr>
          <w:rFonts w:ascii="Tahoma" w:hAnsi="Tahoma" w:cs="Tahoma"/>
          <w:sz w:val="22"/>
          <w:szCs w:val="22"/>
        </w:rPr>
        <w:t xml:space="preserve">, de plano de recuperação extrajudicial a qualquer credor ou classe de credores, independentemente de ter sido requerida ou obtida homologação judicial do referido plano; </w:t>
      </w:r>
      <w:r w:rsidRPr="00C223CB">
        <w:rPr>
          <w:rFonts w:ascii="Tahoma" w:hAnsi="Tahoma" w:cs="Tahoma"/>
          <w:b/>
          <w:sz w:val="22"/>
          <w:szCs w:val="22"/>
        </w:rPr>
        <w:t>(e)</w:t>
      </w:r>
      <w:r w:rsidRPr="00C223CB">
        <w:rPr>
          <w:rFonts w:ascii="Tahoma" w:hAnsi="Tahoma" w:cs="Tahoma"/>
          <w:sz w:val="22"/>
          <w:szCs w:val="22"/>
        </w:rPr>
        <w:t xml:space="preserve"> ingresso, pela Emissora</w:t>
      </w:r>
      <w:r w:rsidRPr="00C223CB" w:rsidR="00A07F5E">
        <w:rPr>
          <w:rFonts w:ascii="Tahoma" w:hAnsi="Tahoma" w:cs="Tahoma"/>
          <w:sz w:val="22"/>
          <w:szCs w:val="22"/>
        </w:rPr>
        <w:t xml:space="preserve">, </w:t>
      </w:r>
      <w:r w:rsidRPr="00C223CB" w:rsidR="00892711">
        <w:rPr>
          <w:rFonts w:ascii="Tahoma" w:hAnsi="Tahoma" w:cs="Tahoma"/>
          <w:sz w:val="22"/>
          <w:szCs w:val="22"/>
        </w:rPr>
        <w:t xml:space="preserve">por qualquer das </w:t>
      </w:r>
      <w:r w:rsidRPr="00C223CB">
        <w:rPr>
          <w:rFonts w:ascii="Tahoma" w:hAnsi="Tahoma" w:cs="Tahoma"/>
          <w:sz w:val="22"/>
          <w:szCs w:val="22"/>
        </w:rPr>
        <w:t>Fiadora</w:t>
      </w:r>
      <w:r w:rsidRPr="00C223CB" w:rsidR="00892711">
        <w:rPr>
          <w:rFonts w:ascii="Tahoma" w:hAnsi="Tahoma" w:cs="Tahoma"/>
          <w:sz w:val="22"/>
          <w:szCs w:val="22"/>
        </w:rPr>
        <w:t>s</w:t>
      </w:r>
      <w:r w:rsidRPr="00C223CB" w:rsidR="00A07F5E">
        <w:rPr>
          <w:rFonts w:ascii="Tahoma" w:hAnsi="Tahoma" w:cs="Tahoma"/>
          <w:sz w:val="22"/>
          <w:szCs w:val="22"/>
        </w:rPr>
        <w:t xml:space="preserve"> e/ou por qua</w:t>
      </w:r>
      <w:r w:rsidRPr="00C223CB" w:rsidR="00056145">
        <w:rPr>
          <w:rFonts w:ascii="Tahoma" w:hAnsi="Tahoma" w:cs="Tahoma"/>
          <w:sz w:val="22"/>
          <w:szCs w:val="22"/>
        </w:rPr>
        <w:t>is</w:t>
      </w:r>
      <w:r w:rsidRPr="00C223CB" w:rsidR="00A07F5E">
        <w:rPr>
          <w:rFonts w:ascii="Tahoma" w:hAnsi="Tahoma" w:cs="Tahoma"/>
          <w:sz w:val="22"/>
          <w:szCs w:val="22"/>
        </w:rPr>
        <w:t xml:space="preserve">quer </w:t>
      </w:r>
      <w:r w:rsidRPr="00C223CB" w:rsidR="001D4680">
        <w:rPr>
          <w:rFonts w:ascii="Tahoma" w:hAnsi="Tahoma" w:cs="Tahoma"/>
          <w:sz w:val="22"/>
          <w:szCs w:val="22"/>
        </w:rPr>
        <w:t>das Controladas Relevantes da SAAB</w:t>
      </w:r>
      <w:r w:rsidRPr="00C223CB">
        <w:rPr>
          <w:rFonts w:ascii="Tahoma" w:hAnsi="Tahoma" w:cs="Tahoma"/>
          <w:sz w:val="22"/>
          <w:szCs w:val="22"/>
        </w:rPr>
        <w:t xml:space="preserve">, em juízo com requerimento de recuperação judicial, </w:t>
      </w:r>
      <w:r w:rsidRPr="00817686">
        <w:rPr>
          <w:rFonts w:ascii="Tahoma" w:hAnsi="Tahoma" w:cs="Tahoma"/>
          <w:sz w:val="22"/>
          <w:szCs w:val="22"/>
        </w:rPr>
        <w:t>independentemente de deferimento do processamento de recuperação ou de sua concessão pelo juízo competente</w:t>
      </w:r>
      <w:r w:rsidRPr="00817686" w:rsidR="009E03B8">
        <w:rPr>
          <w:rFonts w:ascii="Tahoma" w:hAnsi="Tahoma" w:cs="Tahoma"/>
          <w:sz w:val="22"/>
          <w:szCs w:val="22"/>
        </w:rPr>
        <w:t>; ou</w:t>
      </w:r>
      <w:r w:rsidRPr="00817686" w:rsidR="002F0A03">
        <w:rPr>
          <w:rFonts w:ascii="Tahoma" w:hAnsi="Tahoma" w:cs="Tahoma"/>
          <w:sz w:val="22"/>
          <w:szCs w:val="22"/>
        </w:rPr>
        <w:t xml:space="preserve"> </w:t>
      </w:r>
      <w:r w:rsidRPr="00817686" w:rsidR="009E03B8">
        <w:rPr>
          <w:rFonts w:ascii="Tahoma" w:hAnsi="Tahoma" w:cs="Tahoma"/>
          <w:b/>
          <w:bCs/>
          <w:sz w:val="22"/>
          <w:szCs w:val="22"/>
        </w:rPr>
        <w:t>(f)</w:t>
      </w:r>
      <w:r w:rsidRPr="00817686" w:rsidR="009E03B8">
        <w:rPr>
          <w:rFonts w:ascii="Tahoma" w:hAnsi="Tahoma" w:cs="Tahoma"/>
          <w:sz w:val="22"/>
          <w:szCs w:val="22"/>
        </w:rPr>
        <w:t xml:space="preserve"> </w:t>
      </w:r>
      <w:r w:rsidRPr="00817686" w:rsidR="0091171D">
        <w:rPr>
          <w:rFonts w:ascii="Tahoma" w:hAnsi="Tahoma" w:cs="Tahoma"/>
          <w:sz w:val="22"/>
          <w:szCs w:val="22"/>
        </w:rPr>
        <w:t xml:space="preserve">encerramento das atividades da Emissora ou da SAAB ou </w:t>
      </w:r>
      <w:r w:rsidRPr="00817686" w:rsidR="009E03B8">
        <w:rPr>
          <w:rFonts w:ascii="Tahoma" w:hAnsi="Tahoma" w:cs="Tahoma"/>
          <w:sz w:val="22"/>
          <w:szCs w:val="22"/>
        </w:rPr>
        <w:t>liquidação do</w:t>
      </w:r>
      <w:r w:rsidRPr="00817686" w:rsidR="00036B19">
        <w:rPr>
          <w:rFonts w:ascii="Tahoma" w:hAnsi="Tahoma" w:cs="Tahoma"/>
          <w:sz w:val="22"/>
          <w:szCs w:val="22"/>
        </w:rPr>
        <w:t xml:space="preserve"> </w:t>
      </w:r>
      <w:r w:rsidRPr="00817686" w:rsidR="00DF4E1A">
        <w:rPr>
          <w:rFonts w:ascii="Tahoma" w:hAnsi="Tahoma" w:cs="Tahoma"/>
          <w:sz w:val="22"/>
          <w:szCs w:val="22"/>
        </w:rPr>
        <w:t>FIP-IE</w:t>
      </w:r>
      <w:r w:rsidRPr="00817686" w:rsidR="00036B19">
        <w:rPr>
          <w:rFonts w:ascii="Tahoma" w:hAnsi="Tahoma" w:cs="Tahoma"/>
          <w:sz w:val="22"/>
          <w:szCs w:val="22"/>
        </w:rPr>
        <w:t xml:space="preserve"> </w:t>
      </w:r>
      <w:r w:rsidRPr="00817686" w:rsidR="00DF4E1A">
        <w:rPr>
          <w:rFonts w:ascii="Tahoma" w:hAnsi="Tahoma" w:cs="Tahoma"/>
          <w:sz w:val="22"/>
          <w:szCs w:val="22"/>
        </w:rPr>
        <w:t>V</w:t>
      </w:r>
      <w:r w:rsidRPr="00817686" w:rsidR="002F0A03">
        <w:rPr>
          <w:rFonts w:ascii="Tahoma" w:hAnsi="Tahoma" w:cs="Tahoma"/>
          <w:sz w:val="22"/>
          <w:szCs w:val="22"/>
        </w:rPr>
        <w:t>IAS</w:t>
      </w:r>
      <w:r w:rsidRPr="00197127" w:rsidR="00942CA9">
        <w:rPr>
          <w:rFonts w:ascii="Tahoma" w:hAnsi="Tahoma" w:cs="Tahoma"/>
          <w:sz w:val="22"/>
          <w:szCs w:val="22"/>
        </w:rPr>
        <w:t xml:space="preserve">, exceto se decorrente dos eventos permitidos no item “iv” da </w:t>
      </w:r>
      <w:r w:rsidRPr="00817686" w:rsidR="00942CA9">
        <w:rPr>
          <w:rFonts w:ascii="Tahoma" w:hAnsi="Tahoma" w:cs="Tahoma"/>
          <w:sz w:val="22"/>
          <w:szCs w:val="22"/>
        </w:rPr>
        <w:t>Cláusula 6</w:t>
      </w:r>
      <w:r w:rsidRPr="00817686" w:rsidR="00AB1FEF">
        <w:rPr>
          <w:rFonts w:ascii="Tahoma" w:hAnsi="Tahoma" w:cs="Tahoma"/>
          <w:sz w:val="22"/>
          <w:szCs w:val="22"/>
        </w:rPr>
        <w:t>.1.</w:t>
      </w:r>
      <w:r w:rsidRPr="00817686" w:rsidR="00942CA9">
        <w:rPr>
          <w:rFonts w:ascii="Tahoma" w:hAnsi="Tahoma" w:cs="Tahoma"/>
          <w:sz w:val="22"/>
          <w:szCs w:val="22"/>
        </w:rPr>
        <w:t>2 abaixo</w:t>
      </w:r>
      <w:r w:rsidRPr="00817686">
        <w:rPr>
          <w:rFonts w:ascii="Tahoma" w:hAnsi="Tahoma" w:cs="Tahoma"/>
          <w:sz w:val="22"/>
          <w:szCs w:val="22"/>
        </w:rPr>
        <w:t xml:space="preserve">; </w:t>
      </w:r>
    </w:p>
    <w:p w:rsidR="00296B50" w:rsidRPr="00C223CB" w14:paraId="0A565812"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817686">
        <w:rPr>
          <w:rFonts w:ascii="Tahoma" w:hAnsi="Tahoma" w:cs="Tahoma"/>
          <w:sz w:val="22"/>
          <w:szCs w:val="22"/>
        </w:rPr>
        <w:t>não utilização, pela</w:t>
      </w:r>
      <w:r w:rsidRPr="00C223CB">
        <w:rPr>
          <w:rFonts w:ascii="Tahoma" w:hAnsi="Tahoma" w:cs="Tahoma"/>
          <w:sz w:val="22"/>
          <w:szCs w:val="22"/>
        </w:rPr>
        <w:t xml:space="preserve"> Emissora, dos recursos obtidos com a Emissão conforme o disposto na Cláusula</w:t>
      </w:r>
      <w:r w:rsidRPr="00C223CB" w:rsidR="00A505A5">
        <w:rPr>
          <w:rFonts w:ascii="Tahoma" w:hAnsi="Tahoma" w:cs="Tahoma"/>
          <w:sz w:val="22"/>
          <w:szCs w:val="22"/>
        </w:rPr>
        <w:t xml:space="preserve"> </w:t>
      </w:r>
      <w:r w:rsidRPr="00C223CB" w:rsidR="00A505A5">
        <w:rPr>
          <w:rFonts w:ascii="Tahoma" w:hAnsi="Tahoma" w:cs="Tahoma"/>
          <w:sz w:val="22"/>
          <w:szCs w:val="22"/>
        </w:rPr>
        <w:fldChar w:fldCharType="begin"/>
      </w:r>
      <w:r w:rsidRPr="00C223CB" w:rsidR="00A505A5">
        <w:rPr>
          <w:rFonts w:ascii="Tahoma" w:hAnsi="Tahoma" w:cs="Tahoma"/>
          <w:sz w:val="22"/>
          <w:szCs w:val="22"/>
        </w:rPr>
        <w:instrText xml:space="preserve"> REF _Ref451432350 \r \h </w:instrText>
      </w:r>
      <w:r w:rsidRPr="00C223CB" w:rsidR="007841FA">
        <w:rPr>
          <w:rFonts w:ascii="Tahoma" w:hAnsi="Tahoma" w:cs="Tahoma"/>
          <w:sz w:val="22"/>
          <w:szCs w:val="22"/>
        </w:rPr>
        <w:instrText xml:space="preserve"> \* MERGEFORMAT </w:instrText>
      </w:r>
      <w:r w:rsidRPr="00C223CB" w:rsidR="00A505A5">
        <w:rPr>
          <w:rFonts w:ascii="Tahoma" w:hAnsi="Tahoma" w:cs="Tahoma"/>
          <w:sz w:val="22"/>
          <w:szCs w:val="22"/>
        </w:rPr>
        <w:fldChar w:fldCharType="separate"/>
      </w:r>
      <w:r w:rsidRPr="00C223CB" w:rsidR="001E4F36">
        <w:rPr>
          <w:rFonts w:ascii="Tahoma" w:hAnsi="Tahoma" w:cs="Tahoma"/>
          <w:sz w:val="22"/>
          <w:szCs w:val="22"/>
        </w:rPr>
        <w:t>3.2</w:t>
      </w:r>
      <w:r w:rsidRPr="00C223CB" w:rsidR="00A505A5">
        <w:rPr>
          <w:rFonts w:ascii="Tahoma" w:hAnsi="Tahoma" w:cs="Tahoma"/>
          <w:sz w:val="22"/>
          <w:szCs w:val="22"/>
        </w:rPr>
        <w:fldChar w:fldCharType="end"/>
      </w:r>
      <w:r w:rsidRPr="00C223CB" w:rsidR="00A505A5">
        <w:rPr>
          <w:rFonts w:ascii="Tahoma" w:hAnsi="Tahoma" w:cs="Tahoma"/>
          <w:sz w:val="22"/>
          <w:szCs w:val="22"/>
        </w:rPr>
        <w:t xml:space="preserve"> acima</w:t>
      </w:r>
      <w:r w:rsidRPr="00C223CB">
        <w:rPr>
          <w:rFonts w:ascii="Tahoma" w:hAnsi="Tahoma" w:cs="Tahoma"/>
          <w:sz w:val="22"/>
          <w:szCs w:val="22"/>
        </w:rPr>
        <w:t xml:space="preserve">; </w:t>
      </w:r>
    </w:p>
    <w:p w:rsidR="00FA60B1" w:rsidRPr="00C223CB" w14:paraId="2D7D6F06"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transformação da forma societária da Emissora</w:t>
      </w:r>
      <w:r w:rsidRPr="00C223CB" w:rsidR="005E226E">
        <w:rPr>
          <w:rFonts w:ascii="Tahoma" w:hAnsi="Tahoma" w:cs="Tahoma"/>
          <w:sz w:val="22"/>
          <w:szCs w:val="22"/>
        </w:rPr>
        <w:t xml:space="preserve"> ou da SAAB</w:t>
      </w:r>
      <w:r w:rsidRPr="00C223CB">
        <w:rPr>
          <w:rFonts w:ascii="Tahoma" w:hAnsi="Tahoma" w:cs="Tahoma"/>
          <w:sz w:val="22"/>
          <w:szCs w:val="22"/>
        </w:rPr>
        <w:t>, de modo que deixe de ser sociedade por ações, nos termos dos artigos 220 a 222 da Lei das Sociedades por Ações;</w:t>
      </w:r>
    </w:p>
    <w:p w:rsidR="001E4F36" w:rsidRPr="00C223CB" w:rsidP="001E4F36" w14:paraId="401913C5"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alteração do objeto social da Emissora e/ou das Fiadoras, conforme disposto em seu</w:t>
      </w:r>
      <w:r w:rsidRPr="00C223CB" w:rsidR="00996162">
        <w:rPr>
          <w:rFonts w:ascii="Tahoma" w:hAnsi="Tahoma" w:cs="Tahoma"/>
          <w:sz w:val="22"/>
          <w:szCs w:val="22"/>
        </w:rPr>
        <w:t xml:space="preserve"> respectivo</w:t>
      </w:r>
      <w:r w:rsidRPr="00C223CB">
        <w:rPr>
          <w:rFonts w:ascii="Tahoma" w:hAnsi="Tahoma" w:cs="Tahoma"/>
          <w:sz w:val="22"/>
          <w:szCs w:val="22"/>
        </w:rPr>
        <w:t xml:space="preserve"> estatuto social, vigente na Data de Emissão, de forma a alterar</w:t>
      </w:r>
      <w:r w:rsidRPr="00C223CB" w:rsidR="00C3016A">
        <w:rPr>
          <w:rFonts w:ascii="Tahoma" w:hAnsi="Tahoma" w:cs="Tahoma"/>
          <w:sz w:val="22"/>
          <w:szCs w:val="22"/>
        </w:rPr>
        <w:t xml:space="preserve"> </w:t>
      </w:r>
      <w:r w:rsidRPr="00C223CB" w:rsidR="00DE139F">
        <w:rPr>
          <w:rFonts w:ascii="Tahoma" w:hAnsi="Tahoma" w:cs="Tahoma"/>
          <w:sz w:val="22"/>
          <w:szCs w:val="22"/>
        </w:rPr>
        <w:t>em seus aspectos relevantes,</w:t>
      </w:r>
      <w:r w:rsidRPr="00C223CB">
        <w:rPr>
          <w:rFonts w:ascii="Tahoma" w:hAnsi="Tahoma" w:cs="Tahoma"/>
          <w:sz w:val="22"/>
          <w:szCs w:val="22"/>
        </w:rPr>
        <w:t xml:space="preserve"> as atividades praticadas pela Emissora e/ou as atividades preponderantes </w:t>
      </w:r>
      <w:r w:rsidRPr="00C223CB" w:rsidR="00996162">
        <w:rPr>
          <w:rFonts w:ascii="Tahoma" w:hAnsi="Tahoma" w:cs="Tahoma"/>
          <w:sz w:val="22"/>
          <w:szCs w:val="22"/>
        </w:rPr>
        <w:t>praticadas pelas</w:t>
      </w:r>
      <w:r w:rsidRPr="00C223CB">
        <w:rPr>
          <w:rFonts w:ascii="Tahoma" w:hAnsi="Tahoma" w:cs="Tahoma"/>
          <w:sz w:val="22"/>
          <w:szCs w:val="22"/>
        </w:rPr>
        <w:t xml:space="preserve"> Fiadoras</w:t>
      </w:r>
      <w:r w:rsidRPr="00C223CB" w:rsidR="002F0A03">
        <w:rPr>
          <w:rFonts w:ascii="Tahoma" w:hAnsi="Tahoma" w:cs="Tahoma"/>
          <w:sz w:val="22"/>
          <w:szCs w:val="22"/>
        </w:rPr>
        <w:t xml:space="preserve">, </w:t>
      </w:r>
      <w:r w:rsidRPr="00C223CB" w:rsidR="00996162">
        <w:rPr>
          <w:rFonts w:ascii="Tahoma" w:hAnsi="Tahoma" w:cs="Tahoma"/>
          <w:sz w:val="22"/>
          <w:szCs w:val="22"/>
        </w:rPr>
        <w:t>ressalvadas</w:t>
      </w:r>
      <w:ins w:id="314" w:author=" " w:date="2022-03-09T02:16:00Z">
        <w:r w:rsidR="002D2A5D">
          <w:rPr>
            <w:rFonts w:ascii="Tahoma" w:hAnsi="Tahoma" w:cs="Tahoma"/>
            <w:sz w:val="22"/>
            <w:szCs w:val="22"/>
          </w:rPr>
          <w:t xml:space="preserve"> </w:t>
        </w:r>
      </w:ins>
      <w:del w:id="315" w:author=" " w:date="2022-03-09T02:16:00Z">
        <w:r w:rsidRPr="00C223CB" w:rsidR="002F0A03">
          <w:rPr>
            <w:rFonts w:ascii="Tahoma" w:hAnsi="Tahoma" w:cs="Tahoma"/>
            <w:sz w:val="22"/>
            <w:szCs w:val="22"/>
          </w:rPr>
          <w:delText xml:space="preserve"> </w:delText>
        </w:r>
      </w:del>
      <w:r w:rsidRPr="00C223CB" w:rsidR="00036B19">
        <w:rPr>
          <w:rFonts w:ascii="Tahoma" w:hAnsi="Tahoma" w:cs="Tahoma"/>
          <w:sz w:val="22"/>
          <w:szCs w:val="22"/>
        </w:rPr>
        <w:t>eventuais</w:t>
      </w:r>
      <w:r w:rsidRPr="00C223CB" w:rsidR="002F0A03">
        <w:rPr>
          <w:rFonts w:ascii="Tahoma" w:hAnsi="Tahoma" w:cs="Tahoma"/>
          <w:sz w:val="22"/>
          <w:szCs w:val="22"/>
        </w:rPr>
        <w:t xml:space="preserve"> alterações </w:t>
      </w:r>
      <w:r w:rsidRPr="00C223CB" w:rsidR="00996162">
        <w:rPr>
          <w:rFonts w:ascii="Tahoma" w:hAnsi="Tahoma" w:cs="Tahoma"/>
          <w:sz w:val="22"/>
          <w:szCs w:val="22"/>
        </w:rPr>
        <w:t xml:space="preserve">que </w:t>
      </w:r>
      <w:r w:rsidRPr="00C223CB" w:rsidR="002F0A03">
        <w:rPr>
          <w:rFonts w:ascii="Tahoma" w:hAnsi="Tahoma" w:cs="Tahoma"/>
          <w:sz w:val="22"/>
          <w:szCs w:val="22"/>
        </w:rPr>
        <w:t xml:space="preserve">sejam realizadas para fins de adequação </w:t>
      </w:r>
      <w:ins w:id="316" w:author=" " w:date="2022-03-09T02:25:00Z">
        <w:r w:rsidR="00EC58D3">
          <w:rPr>
            <w:rFonts w:ascii="Tahoma" w:hAnsi="Tahoma" w:cs="Tahoma"/>
            <w:b/>
            <w:bCs/>
            <w:sz w:val="22"/>
            <w:szCs w:val="22"/>
          </w:rPr>
          <w:t xml:space="preserve">(a) </w:t>
        </w:r>
      </w:ins>
      <w:r w:rsidRPr="00C223CB" w:rsidR="002F0A03">
        <w:rPr>
          <w:rFonts w:ascii="Tahoma" w:hAnsi="Tahoma" w:cs="Tahoma"/>
          <w:sz w:val="22"/>
          <w:szCs w:val="22"/>
        </w:rPr>
        <w:t xml:space="preserve">do objeto social à legislação em vigor </w:t>
      </w:r>
      <w:r w:rsidRPr="00C223CB" w:rsidR="00364C17">
        <w:rPr>
          <w:rFonts w:ascii="Tahoma" w:hAnsi="Tahoma" w:cs="Tahoma"/>
          <w:sz w:val="22"/>
          <w:szCs w:val="22"/>
        </w:rPr>
        <w:t xml:space="preserve">e às </w:t>
      </w:r>
      <w:r w:rsidRPr="00C223CB" w:rsidR="00DD1C45">
        <w:rPr>
          <w:rFonts w:ascii="Tahoma" w:hAnsi="Tahoma" w:cs="Tahoma"/>
          <w:sz w:val="22"/>
          <w:szCs w:val="22"/>
        </w:rPr>
        <w:t>imposições</w:t>
      </w:r>
      <w:r w:rsidRPr="00C223CB" w:rsidR="00364C17">
        <w:rPr>
          <w:rFonts w:ascii="Tahoma" w:hAnsi="Tahoma" w:cs="Tahoma"/>
          <w:sz w:val="22"/>
          <w:szCs w:val="22"/>
        </w:rPr>
        <w:t xml:space="preserve"> de órgãos da Administração Pública </w:t>
      </w:r>
      <w:r w:rsidRPr="00C223CB" w:rsidR="002F0A03">
        <w:rPr>
          <w:rFonts w:ascii="Tahoma" w:hAnsi="Tahoma" w:cs="Tahoma"/>
          <w:sz w:val="22"/>
          <w:szCs w:val="22"/>
        </w:rPr>
        <w:t>aplicáve</w:t>
      </w:r>
      <w:r w:rsidRPr="00C223CB" w:rsidR="00364C17">
        <w:rPr>
          <w:rFonts w:ascii="Tahoma" w:hAnsi="Tahoma" w:cs="Tahoma"/>
          <w:sz w:val="22"/>
          <w:szCs w:val="22"/>
        </w:rPr>
        <w:t>is</w:t>
      </w:r>
      <w:r w:rsidRPr="00C223CB" w:rsidR="002F0A03">
        <w:rPr>
          <w:rFonts w:ascii="Tahoma" w:hAnsi="Tahoma" w:cs="Tahoma"/>
          <w:sz w:val="22"/>
          <w:szCs w:val="22"/>
        </w:rPr>
        <w:t xml:space="preserve"> </w:t>
      </w:r>
      <w:r w:rsidRPr="00C223CB" w:rsidR="00036B19">
        <w:rPr>
          <w:rFonts w:ascii="Tahoma" w:hAnsi="Tahoma" w:cs="Tahoma"/>
          <w:sz w:val="22"/>
          <w:szCs w:val="22"/>
        </w:rPr>
        <w:t xml:space="preserve">à </w:t>
      </w:r>
      <w:r w:rsidRPr="00C223CB" w:rsidR="002F0A03">
        <w:rPr>
          <w:rFonts w:ascii="Tahoma" w:hAnsi="Tahoma" w:cs="Tahoma"/>
          <w:sz w:val="22"/>
          <w:szCs w:val="22"/>
        </w:rPr>
        <w:t>Emissora</w:t>
      </w:r>
      <w:ins w:id="317" w:author=" " w:date="2022-03-09T02:17:00Z">
        <w:r w:rsidR="002D2A5D">
          <w:rPr>
            <w:rFonts w:ascii="Tahoma" w:hAnsi="Tahoma" w:cs="Tahoma"/>
            <w:sz w:val="22"/>
            <w:szCs w:val="22"/>
          </w:rPr>
          <w:t xml:space="preserve"> e/ou às Fiadoras</w:t>
        </w:r>
      </w:ins>
      <w:ins w:id="318" w:author=" " w:date="2022-03-09T02:16:00Z">
        <w:r w:rsidR="002D2A5D">
          <w:rPr>
            <w:rFonts w:ascii="Tahoma" w:hAnsi="Tahoma" w:cs="Tahoma"/>
            <w:sz w:val="22"/>
            <w:szCs w:val="22"/>
          </w:rPr>
          <w:t xml:space="preserve">; e </w:t>
        </w:r>
      </w:ins>
      <w:ins w:id="319" w:author=" " w:date="2022-03-09T02:16:00Z">
        <w:r w:rsidR="002D2A5D">
          <w:rPr>
            <w:rFonts w:ascii="Tahoma" w:hAnsi="Tahoma" w:cs="Tahoma"/>
            <w:b/>
            <w:bCs/>
            <w:sz w:val="22"/>
            <w:szCs w:val="22"/>
          </w:rPr>
          <w:t>(b)</w:t>
        </w:r>
      </w:ins>
      <w:ins w:id="320" w:author=" " w:date="2022-03-09T02:16:00Z">
        <w:r w:rsidR="002D2A5D">
          <w:rPr>
            <w:rFonts w:ascii="Tahoma" w:hAnsi="Tahoma" w:cs="Tahoma"/>
            <w:sz w:val="22"/>
            <w:szCs w:val="22"/>
          </w:rPr>
          <w:t xml:space="preserve"> </w:t>
        </w:r>
      </w:ins>
      <w:ins w:id="321" w:author=" " w:date="2022-03-09T02:25:00Z">
        <w:r w:rsidR="00EC58D3">
          <w:rPr>
            <w:rFonts w:ascii="Tahoma" w:hAnsi="Tahoma" w:cs="Tahoma"/>
            <w:sz w:val="22"/>
            <w:szCs w:val="22"/>
          </w:rPr>
          <w:t xml:space="preserve">do objeto social </w:t>
        </w:r>
      </w:ins>
      <w:ins w:id="322" w:author=" " w:date="2022-03-09T02:17:00Z">
        <w:r w:rsidR="002D2A5D">
          <w:rPr>
            <w:rFonts w:ascii="Tahoma" w:hAnsi="Tahoma" w:cs="Tahoma"/>
            <w:sz w:val="22"/>
            <w:szCs w:val="22"/>
          </w:rPr>
          <w:t>da Emissora ao Contrato de Concessão</w:t>
        </w:r>
      </w:ins>
      <w:ins w:id="323" w:author=" " w:date="2022-03-09T02:25:00Z">
        <w:r w:rsidR="00EC58D3">
          <w:rPr>
            <w:rFonts w:ascii="Tahoma" w:hAnsi="Tahoma" w:cs="Tahoma"/>
            <w:sz w:val="22"/>
            <w:szCs w:val="22"/>
          </w:rPr>
          <w:t>, de modo a refletir as atividades a serem prestadas pela Emissora no âmbito da Concessão</w:t>
        </w:r>
      </w:ins>
      <w:r w:rsidRPr="00C223CB">
        <w:rPr>
          <w:rFonts w:ascii="Tahoma" w:hAnsi="Tahoma" w:cs="Tahoma"/>
          <w:sz w:val="22"/>
          <w:szCs w:val="22"/>
        </w:rPr>
        <w:t xml:space="preserve">; </w:t>
      </w:r>
    </w:p>
    <w:p w:rsidR="001E4F36" w:rsidRPr="00C223CB" w:rsidP="001E4F36" w14:paraId="1D183733" w14:textId="77777777">
      <w:pPr>
        <w:pStyle w:val="Level4"/>
        <w:widowControl w:val="0"/>
        <w:numPr>
          <w:ilvl w:val="0"/>
          <w:numId w:val="447"/>
        </w:numPr>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questionamento judicial sobre quaisquer termos e condições dos Documentos da Emissão, inclusive em caso de início de procedimento visando a revogação, extinção ou alteração da Procuração Aporte Vias; </w:t>
      </w:r>
      <w:r w:rsidRPr="00560566">
        <w:rPr>
          <w:rFonts w:ascii="Tahoma" w:hAnsi="Tahoma"/>
          <w:b/>
          <w:sz w:val="22"/>
        </w:rPr>
        <w:t>(a)</w:t>
      </w:r>
      <w:r w:rsidRPr="00C223CB">
        <w:rPr>
          <w:rFonts w:ascii="Tahoma" w:hAnsi="Tahoma" w:cs="Tahoma"/>
          <w:sz w:val="22"/>
          <w:szCs w:val="22"/>
        </w:rPr>
        <w:t xml:space="preserve"> pela Emissora ou por qualquer das Fiadoras</w:t>
      </w:r>
      <w:r w:rsidRPr="00C223CB" w:rsidR="00C56927">
        <w:rPr>
          <w:rFonts w:ascii="Tahoma" w:hAnsi="Tahoma" w:cs="Tahoma"/>
          <w:sz w:val="22"/>
          <w:szCs w:val="22"/>
        </w:rPr>
        <w:t>;</w:t>
      </w:r>
      <w:r w:rsidRPr="00C223CB">
        <w:rPr>
          <w:rFonts w:ascii="Tahoma" w:hAnsi="Tahoma" w:cs="Tahoma"/>
          <w:sz w:val="22"/>
          <w:szCs w:val="22"/>
        </w:rPr>
        <w:t xml:space="preserve"> </w:t>
      </w:r>
      <w:r w:rsidRPr="00560566">
        <w:rPr>
          <w:rFonts w:ascii="Tahoma" w:hAnsi="Tahoma"/>
          <w:b/>
          <w:sz w:val="22"/>
        </w:rPr>
        <w:t>(b)</w:t>
      </w:r>
      <w:r w:rsidRPr="00C223CB">
        <w:rPr>
          <w:rFonts w:ascii="Tahoma" w:hAnsi="Tahoma" w:cs="Tahoma"/>
          <w:sz w:val="22"/>
          <w:szCs w:val="22"/>
        </w:rPr>
        <w:t xml:space="preserve"> por qualquer sociedade controlada, coligada, controladora ou sob controle comum da SAAB; </w:t>
      </w:r>
      <w:r w:rsidRPr="00560566">
        <w:rPr>
          <w:rFonts w:ascii="Tahoma" w:hAnsi="Tahoma"/>
          <w:b/>
          <w:sz w:val="22"/>
        </w:rPr>
        <w:t>(c)</w:t>
      </w:r>
      <w:r w:rsidRPr="00C223CB">
        <w:rPr>
          <w:rFonts w:ascii="Tahoma" w:hAnsi="Tahoma" w:cs="Tahoma"/>
          <w:sz w:val="22"/>
          <w:szCs w:val="22"/>
        </w:rPr>
        <w:t xml:space="preserve"> por qualquer fundo gerido pela Vinci Infraestrutura Gestora de Recursos Ltda. (“</w:t>
      </w:r>
      <w:r w:rsidRPr="00C223CB">
        <w:rPr>
          <w:rFonts w:ascii="Tahoma" w:hAnsi="Tahoma" w:cs="Tahoma"/>
          <w:sz w:val="22"/>
          <w:szCs w:val="22"/>
          <w:u w:val="single"/>
        </w:rPr>
        <w:t>Vinci Infraestrutura</w:t>
      </w:r>
      <w:r w:rsidRPr="00C223CB">
        <w:rPr>
          <w:rFonts w:ascii="Tahoma" w:hAnsi="Tahoma" w:cs="Tahoma"/>
          <w:sz w:val="22"/>
          <w:szCs w:val="22"/>
        </w:rPr>
        <w:t xml:space="preserve">”) ou entidade controlada por fundos sob gestão da Vinci Infraestrutura; ou </w:t>
      </w:r>
      <w:r w:rsidRPr="00560566">
        <w:rPr>
          <w:rFonts w:ascii="Tahoma" w:hAnsi="Tahoma"/>
          <w:b/>
          <w:sz w:val="22"/>
        </w:rPr>
        <w:t>(d)</w:t>
      </w:r>
      <w:r w:rsidRPr="00C223CB">
        <w:rPr>
          <w:rFonts w:ascii="Tahoma" w:hAnsi="Tahoma" w:cs="Tahoma"/>
          <w:sz w:val="22"/>
          <w:szCs w:val="22"/>
        </w:rPr>
        <w:t xml:space="preserve"> por quaisquer entidades controladoras ou sob controle comum da Vinci Infraestrutura, porém não incluindo fundos de investimento geridos por referidas entidades e/ou suas respectivas sociedades investidas</w:t>
      </w:r>
      <w:r w:rsidRPr="00C223CB" w:rsidR="001F0D46">
        <w:rPr>
          <w:rFonts w:ascii="Tahoma" w:hAnsi="Tahoma" w:cs="Tahoma"/>
          <w:sz w:val="22"/>
          <w:szCs w:val="22"/>
        </w:rPr>
        <w:t>;</w:t>
      </w:r>
    </w:p>
    <w:p w:rsidR="00807613" w:rsidRPr="00C223CB" w:rsidP="00C024F6" w14:paraId="450A4FB5"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declaração judicial e/ou administrativa de invalidade, ineficácia, nulidade ou inexequibilidade de qualquer das disposições dos Documentos da Emissão, observado prazo de cura de 15 (quinze) dias;</w:t>
      </w:r>
    </w:p>
    <w:p w:rsidR="001E4F36" w:rsidRPr="00C223CB" w:rsidP="001E4F36" w14:paraId="37A0A4BA"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qualquer forma de transferência ou qualquer forma de cessão ou promessa de cessão a terceiros, no todo ou em parte, pela Emissora e/ou por qualquer das Fiadoras, das obrigações assumidas nos Documentos da Emissão, exceto conforme autorizado nos referidos instrumentos; </w:t>
      </w:r>
    </w:p>
    <w:p w:rsidR="00B0005B" w:rsidRPr="00C223CB" w:rsidP="001E4F36" w14:paraId="28DC4279"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redução de capital social da Emissora, exceto para absorção de prejuízos;</w:t>
      </w:r>
      <w:r w:rsidRPr="00C223CB" w:rsidR="00DD3960">
        <w:rPr>
          <w:rFonts w:ascii="Tahoma" w:hAnsi="Tahoma" w:cs="Tahoma"/>
          <w:sz w:val="22"/>
          <w:szCs w:val="22"/>
        </w:rPr>
        <w:t xml:space="preserve"> </w:t>
      </w:r>
    </w:p>
    <w:p w:rsidR="00B0005B" w:rsidRPr="00C223CB" w:rsidP="001E4F36" w14:paraId="24EED9B3"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realização de resgate, recompra, amortização ou bonificação de ações de emissão da Emissora, bem como distribuição e/ou pagamento, pela Emissora, de dividendos, juros sobre o capital próprio ou quaisquer outras distribuições de recursos a seus acionistas, diretos ou indiretos, inclusive os dividendos obrigatórios previstos no artigo 202 da Lei das Sociedades </w:t>
      </w:r>
      <w:r w:rsidRPr="00C223CB">
        <w:rPr>
          <w:rFonts w:ascii="Tahoma" w:hAnsi="Tahoma" w:cs="Tahoma"/>
          <w:sz w:val="22"/>
          <w:szCs w:val="22"/>
        </w:rPr>
        <w:t>por Ações</w:t>
      </w:r>
      <w:r w:rsidRPr="00C223CB" w:rsidR="00DD3960">
        <w:rPr>
          <w:rFonts w:ascii="Tahoma" w:hAnsi="Tahoma" w:cs="Tahoma"/>
          <w:sz w:val="22"/>
          <w:szCs w:val="22"/>
        </w:rPr>
        <w:t>;</w:t>
      </w:r>
    </w:p>
    <w:p w:rsidR="001E4F36" w:rsidRPr="00C223CB" w:rsidP="00E77BF6" w14:paraId="7A227546" w14:textId="77777777">
      <w:pPr>
        <w:pStyle w:val="Level4"/>
        <w:widowControl w:val="0"/>
        <w:numPr>
          <w:ilvl w:val="0"/>
          <w:numId w:val="447"/>
        </w:numPr>
        <w:spacing w:before="240" w:after="0" w:line="320" w:lineRule="exact"/>
        <w:ind w:left="0" w:firstLine="0"/>
        <w:outlineLvl w:val="9"/>
        <w:rPr>
          <w:rFonts w:ascii="Tahoma" w:hAnsi="Tahoma" w:cs="Tahoma"/>
          <w:b/>
          <w:sz w:val="22"/>
          <w:szCs w:val="22"/>
        </w:rPr>
      </w:pPr>
      <w:bookmarkStart w:id="324" w:name="_Ref53008612"/>
      <w:r w:rsidRPr="00C223CB">
        <w:rPr>
          <w:rFonts w:ascii="Tahoma" w:hAnsi="Tahoma" w:cs="Tahoma"/>
          <w:sz w:val="22"/>
          <w:szCs w:val="22"/>
        </w:rPr>
        <w:t xml:space="preserve">declaração de vencimento antecipado de qualquer obrigação pecuniária </w:t>
      </w:r>
      <w:r w:rsidRPr="00C223CB" w:rsidR="00B0005B">
        <w:rPr>
          <w:rFonts w:ascii="Tahoma" w:hAnsi="Tahoma" w:cs="Tahoma"/>
          <w:sz w:val="22"/>
          <w:szCs w:val="22"/>
        </w:rPr>
        <w:t xml:space="preserve">decorrente de um endividamento </w:t>
      </w:r>
      <w:r w:rsidRPr="00C223CB">
        <w:rPr>
          <w:rFonts w:ascii="Tahoma" w:hAnsi="Tahoma" w:cs="Tahoma"/>
          <w:sz w:val="22"/>
          <w:szCs w:val="22"/>
        </w:rPr>
        <w:t>da Emissora</w:t>
      </w:r>
      <w:r w:rsidRPr="00C223CB" w:rsidR="00996162">
        <w:rPr>
          <w:rFonts w:ascii="Tahoma" w:hAnsi="Tahoma" w:cs="Tahoma"/>
          <w:sz w:val="22"/>
          <w:szCs w:val="22"/>
        </w:rPr>
        <w:t xml:space="preserve">, </w:t>
      </w:r>
      <w:r w:rsidRPr="00C223CB">
        <w:rPr>
          <w:rFonts w:ascii="Tahoma" w:hAnsi="Tahoma" w:cs="Tahoma"/>
          <w:sz w:val="22"/>
          <w:szCs w:val="22"/>
        </w:rPr>
        <w:t>das Fiadoras</w:t>
      </w:r>
      <w:r w:rsidRPr="00C223CB" w:rsidR="00653AC6">
        <w:rPr>
          <w:rFonts w:ascii="Tahoma" w:hAnsi="Tahoma" w:cs="Tahoma"/>
          <w:sz w:val="22"/>
          <w:szCs w:val="22"/>
        </w:rPr>
        <w:t>,</w:t>
      </w:r>
      <w:r w:rsidRPr="00C223CB" w:rsidR="00D51455">
        <w:rPr>
          <w:rFonts w:ascii="Tahoma" w:hAnsi="Tahoma" w:cs="Tahoma"/>
          <w:sz w:val="22"/>
          <w:szCs w:val="22"/>
        </w:rPr>
        <w:t xml:space="preserve"> de Controladas Relevantes da SAAB</w:t>
      </w:r>
      <w:r w:rsidRPr="00C223CB" w:rsidR="00653AC6">
        <w:rPr>
          <w:rFonts w:ascii="Tahoma" w:hAnsi="Tahoma" w:cs="Tahoma"/>
          <w:sz w:val="22"/>
          <w:szCs w:val="22"/>
        </w:rPr>
        <w:t xml:space="preserve"> e/ou do FIP-IE VIAS</w:t>
      </w:r>
      <w:r w:rsidRPr="00C223CB">
        <w:rPr>
          <w:rFonts w:ascii="Tahoma" w:hAnsi="Tahoma" w:cs="Tahoma"/>
          <w:sz w:val="22"/>
          <w:szCs w:val="22"/>
        </w:rPr>
        <w:t xml:space="preserve">, no mercado local ou internacional, nos termos de 1 (um) ou mais instrumentos financeiros (incluindo, mas sem limitação, aqueles decorrentes de operações nos mercados financeiro e/ou de capitais), em montante, individual ou agregado, igual ou superior a </w:t>
      </w:r>
      <w:bookmarkEnd w:id="324"/>
      <w:r w:rsidRPr="00C223CB" w:rsidR="003C5E3E">
        <w:rPr>
          <w:rFonts w:ascii="Tahoma" w:hAnsi="Tahoma" w:cs="Tahoma"/>
          <w:b/>
          <w:sz w:val="22"/>
          <w:szCs w:val="22"/>
        </w:rPr>
        <w:t>(a)</w:t>
      </w:r>
      <w:r w:rsidRPr="00C223CB" w:rsidR="003C5E3E">
        <w:rPr>
          <w:rFonts w:ascii="Tahoma" w:hAnsi="Tahoma" w:cs="Tahoma"/>
          <w:sz w:val="22"/>
          <w:szCs w:val="22"/>
        </w:rPr>
        <w:t xml:space="preserve"> em relação à Emissora, R$ </w:t>
      </w:r>
      <w:r w:rsidRPr="00C223CB" w:rsidR="00807613">
        <w:rPr>
          <w:rFonts w:ascii="Tahoma" w:hAnsi="Tahoma" w:cs="Tahoma"/>
          <w:sz w:val="22"/>
          <w:szCs w:val="22"/>
        </w:rPr>
        <w:t>3</w:t>
      </w:r>
      <w:r w:rsidRPr="00C223CB" w:rsidR="003C5E3E">
        <w:rPr>
          <w:rFonts w:ascii="Tahoma" w:hAnsi="Tahoma" w:cs="Tahoma"/>
          <w:sz w:val="22"/>
          <w:szCs w:val="22"/>
        </w:rPr>
        <w:t>5.000.000,00 (</w:t>
      </w:r>
      <w:r w:rsidRPr="00C223CB" w:rsidR="00807613">
        <w:rPr>
          <w:rFonts w:ascii="Tahoma" w:hAnsi="Tahoma" w:cs="Tahoma"/>
          <w:sz w:val="22"/>
          <w:szCs w:val="22"/>
        </w:rPr>
        <w:t>trinta</w:t>
      </w:r>
      <w:r w:rsidRPr="00C223CB" w:rsidR="003C5E3E">
        <w:rPr>
          <w:rFonts w:ascii="Tahoma" w:hAnsi="Tahoma" w:cs="Tahoma"/>
          <w:sz w:val="22"/>
          <w:szCs w:val="22"/>
        </w:rPr>
        <w:t xml:space="preserve"> e cinco milhões de reais);</w:t>
      </w:r>
      <w:r w:rsidRPr="00C223CB" w:rsidR="003C5E3E">
        <w:rPr>
          <w:rFonts w:ascii="Tahoma" w:hAnsi="Tahoma" w:cs="Tahoma"/>
          <w:i/>
          <w:iCs/>
          <w:sz w:val="22"/>
          <w:szCs w:val="22"/>
        </w:rPr>
        <w:t xml:space="preserve"> </w:t>
      </w:r>
      <w:r w:rsidRPr="00C223CB" w:rsidR="003C5E3E">
        <w:rPr>
          <w:rFonts w:ascii="Tahoma" w:hAnsi="Tahoma" w:cs="Tahoma"/>
          <w:b/>
          <w:sz w:val="22"/>
          <w:szCs w:val="22"/>
        </w:rPr>
        <w:t>(b)</w:t>
      </w:r>
      <w:r w:rsidRPr="00C223CB" w:rsidR="003C5E3E">
        <w:rPr>
          <w:rFonts w:ascii="Tahoma" w:hAnsi="Tahoma" w:cs="Tahoma"/>
          <w:sz w:val="22"/>
          <w:szCs w:val="22"/>
        </w:rPr>
        <w:t xml:space="preserve"> </w:t>
      </w:r>
      <w:r w:rsidRPr="00C223CB" w:rsidR="001D0BF3">
        <w:rPr>
          <w:rFonts w:ascii="Tahoma" w:hAnsi="Tahoma" w:cs="Tahoma"/>
          <w:sz w:val="22"/>
          <w:szCs w:val="22"/>
        </w:rPr>
        <w:t>em</w:t>
      </w:r>
      <w:r w:rsidRPr="00C223CB" w:rsidR="003C5E3E">
        <w:rPr>
          <w:rFonts w:ascii="Tahoma" w:hAnsi="Tahoma" w:cs="Tahoma"/>
          <w:sz w:val="22"/>
          <w:szCs w:val="22"/>
        </w:rPr>
        <w:t xml:space="preserve"> relação à SAAB, R$ 100.000.000,00 (cem milhões de reais); </w:t>
      </w:r>
      <w:r w:rsidRPr="00C223CB" w:rsidR="003C5E3E">
        <w:rPr>
          <w:rFonts w:ascii="Tahoma" w:hAnsi="Tahoma" w:cs="Tahoma"/>
          <w:b/>
          <w:sz w:val="22"/>
          <w:szCs w:val="22"/>
        </w:rPr>
        <w:t>(</w:t>
      </w:r>
      <w:r w:rsidRPr="00C223CB" w:rsidR="000D09E5">
        <w:rPr>
          <w:rFonts w:ascii="Tahoma" w:hAnsi="Tahoma" w:cs="Tahoma"/>
          <w:b/>
          <w:sz w:val="22"/>
          <w:szCs w:val="22"/>
        </w:rPr>
        <w:t>c</w:t>
      </w:r>
      <w:r w:rsidRPr="00C223CB" w:rsidR="003C5E3E">
        <w:rPr>
          <w:rFonts w:ascii="Tahoma" w:hAnsi="Tahoma" w:cs="Tahoma"/>
          <w:b/>
          <w:sz w:val="22"/>
          <w:szCs w:val="22"/>
        </w:rPr>
        <w:t>)</w:t>
      </w:r>
      <w:r w:rsidRPr="00C223CB" w:rsidR="003C5E3E">
        <w:rPr>
          <w:rFonts w:ascii="Tahoma" w:hAnsi="Tahoma" w:cs="Tahoma"/>
          <w:sz w:val="22"/>
          <w:szCs w:val="22"/>
        </w:rPr>
        <w:t xml:space="preserve"> em relação às Controladas Relevantes da SAAB, R$ </w:t>
      </w:r>
      <w:r w:rsidR="003C5E3E">
        <w:rPr>
          <w:rFonts w:ascii="Tahoma" w:hAnsi="Tahoma" w:cs="Tahoma"/>
          <w:sz w:val="22"/>
          <w:szCs w:val="22"/>
        </w:rPr>
        <w:t>2</w:t>
      </w:r>
      <w:r w:rsidR="00A80182">
        <w:rPr>
          <w:rFonts w:ascii="Tahoma" w:hAnsi="Tahoma" w:cs="Tahoma"/>
          <w:sz w:val="22"/>
          <w:szCs w:val="22"/>
        </w:rPr>
        <w:t>0</w:t>
      </w:r>
      <w:r w:rsidRPr="00C223CB" w:rsidR="003C5E3E">
        <w:rPr>
          <w:rFonts w:ascii="Tahoma" w:hAnsi="Tahoma" w:cs="Tahoma"/>
          <w:sz w:val="22"/>
          <w:szCs w:val="22"/>
        </w:rPr>
        <w:t>.000.000,00 (</w:t>
      </w:r>
      <w:r w:rsidR="003C5E3E">
        <w:rPr>
          <w:rFonts w:ascii="Tahoma" w:hAnsi="Tahoma" w:cs="Tahoma"/>
          <w:sz w:val="22"/>
          <w:szCs w:val="22"/>
        </w:rPr>
        <w:t>vinte</w:t>
      </w:r>
      <w:r w:rsidRPr="00C223CB" w:rsidR="003C5E3E">
        <w:rPr>
          <w:rFonts w:ascii="Tahoma" w:hAnsi="Tahoma" w:cs="Tahoma"/>
          <w:sz w:val="22"/>
          <w:szCs w:val="22"/>
        </w:rPr>
        <w:t xml:space="preserve"> milhões de reais); </w:t>
      </w:r>
      <w:r w:rsidRPr="00497B2C" w:rsidR="003C5E3E">
        <w:rPr>
          <w:rFonts w:ascii="Tahoma" w:hAnsi="Tahoma" w:cs="Tahoma"/>
          <w:sz w:val="22"/>
          <w:szCs w:val="22"/>
        </w:rPr>
        <w:t xml:space="preserve">e </w:t>
      </w:r>
      <w:r w:rsidRPr="00C223CB" w:rsidR="003C5E3E">
        <w:rPr>
          <w:rFonts w:ascii="Tahoma" w:hAnsi="Tahoma" w:cs="Tahoma"/>
          <w:b/>
          <w:bCs/>
          <w:sz w:val="22"/>
          <w:szCs w:val="22"/>
        </w:rPr>
        <w:t>(</w:t>
      </w:r>
      <w:r w:rsidRPr="00C223CB" w:rsidR="000D09E5">
        <w:rPr>
          <w:rFonts w:ascii="Tahoma" w:hAnsi="Tahoma" w:cs="Tahoma"/>
          <w:b/>
          <w:bCs/>
          <w:sz w:val="22"/>
          <w:szCs w:val="22"/>
        </w:rPr>
        <w:t>d</w:t>
      </w:r>
      <w:r w:rsidRPr="00C223CB" w:rsidR="003C5E3E">
        <w:rPr>
          <w:rFonts w:ascii="Tahoma" w:hAnsi="Tahoma" w:cs="Tahoma"/>
          <w:b/>
          <w:bCs/>
          <w:sz w:val="22"/>
          <w:szCs w:val="22"/>
        </w:rPr>
        <w:t>)</w:t>
      </w:r>
      <w:r w:rsidRPr="00C223CB" w:rsidR="003C5E3E">
        <w:rPr>
          <w:rFonts w:ascii="Tahoma" w:hAnsi="Tahoma" w:cs="Tahoma"/>
          <w:sz w:val="22"/>
          <w:szCs w:val="22"/>
        </w:rPr>
        <w:t xml:space="preserve"> em relação </w:t>
      </w:r>
      <w:r w:rsidRPr="00C223CB" w:rsidR="00A80182">
        <w:rPr>
          <w:rFonts w:ascii="Tahoma" w:hAnsi="Tahoma" w:cs="Tahoma"/>
          <w:sz w:val="22"/>
          <w:szCs w:val="22"/>
        </w:rPr>
        <w:t>à</w:t>
      </w:r>
      <w:r w:rsidRPr="00C223CB" w:rsidR="003C5E3E">
        <w:rPr>
          <w:rFonts w:ascii="Tahoma" w:hAnsi="Tahoma" w:cs="Tahoma"/>
          <w:sz w:val="22"/>
          <w:szCs w:val="22"/>
        </w:rPr>
        <w:t xml:space="preserve"> </w:t>
      </w:r>
      <w:r w:rsidRPr="00C223CB" w:rsidR="00A80182">
        <w:rPr>
          <w:rFonts w:ascii="Tahoma" w:hAnsi="Tahoma" w:cs="Tahoma"/>
          <w:sz w:val="22"/>
          <w:szCs w:val="22"/>
        </w:rPr>
        <w:t>SAAB Part II,</w:t>
      </w:r>
      <w:r w:rsidRPr="00C223CB" w:rsidR="00942CA9">
        <w:rPr>
          <w:rFonts w:ascii="Tahoma" w:hAnsi="Tahoma" w:cs="Tahoma"/>
          <w:sz w:val="22"/>
          <w:szCs w:val="22"/>
        </w:rPr>
        <w:t xml:space="preserve"> </w:t>
      </w:r>
      <w:r w:rsidRPr="00C223CB" w:rsidR="003C5E3E">
        <w:rPr>
          <w:rFonts w:ascii="Tahoma" w:hAnsi="Tahoma" w:cs="Tahoma"/>
          <w:sz w:val="22"/>
          <w:szCs w:val="22"/>
        </w:rPr>
        <w:t>Vias</w:t>
      </w:r>
      <w:r w:rsidR="003C5E3E">
        <w:rPr>
          <w:rFonts w:ascii="Tahoma" w:hAnsi="Tahoma" w:cs="Tahoma"/>
          <w:sz w:val="22"/>
          <w:szCs w:val="22"/>
        </w:rPr>
        <w:t xml:space="preserve"> ou a</w:t>
      </w:r>
      <w:r w:rsidRPr="00497B2C" w:rsidR="003C5E3E">
        <w:rPr>
          <w:rFonts w:ascii="Tahoma" w:hAnsi="Tahoma" w:cs="Tahoma"/>
          <w:sz w:val="22"/>
          <w:szCs w:val="22"/>
        </w:rPr>
        <w:t>o FIP-IE VIAS</w:t>
      </w:r>
      <w:r w:rsidRPr="00C223CB" w:rsidR="00942CA9">
        <w:rPr>
          <w:rFonts w:ascii="Tahoma" w:hAnsi="Tahoma" w:cs="Tahoma"/>
          <w:sz w:val="22"/>
          <w:szCs w:val="22"/>
        </w:rPr>
        <w:t>, R$</w:t>
      </w:r>
      <w:r w:rsidR="003C5E3E">
        <w:rPr>
          <w:rFonts w:ascii="Tahoma" w:hAnsi="Tahoma" w:cs="Tahoma"/>
          <w:sz w:val="22"/>
          <w:szCs w:val="22"/>
        </w:rPr>
        <w:t> </w:t>
      </w:r>
      <w:r w:rsidRPr="00C223CB" w:rsidR="00942CA9">
        <w:rPr>
          <w:rFonts w:ascii="Tahoma" w:hAnsi="Tahoma" w:cs="Tahoma"/>
          <w:sz w:val="22"/>
          <w:szCs w:val="22"/>
        </w:rPr>
        <w:t>10.000.000,00 (dez milhões de reais</w:t>
      </w:r>
      <w:r w:rsidRPr="00C223CB" w:rsidR="003C5E3E">
        <w:rPr>
          <w:rFonts w:ascii="Tahoma" w:hAnsi="Tahoma" w:cs="Tahoma"/>
          <w:sz w:val="22"/>
          <w:szCs w:val="22"/>
        </w:rPr>
        <w:t xml:space="preserve">) </w:t>
      </w:r>
      <w:r w:rsidRPr="00C223CB" w:rsidR="00982E33">
        <w:rPr>
          <w:rFonts w:ascii="Tahoma" w:hAnsi="Tahoma" w:cs="Tahoma"/>
          <w:sz w:val="22"/>
          <w:szCs w:val="22"/>
        </w:rPr>
        <w:t>ou, em qualquer caso,</w:t>
      </w:r>
      <w:r w:rsidRPr="00C223CB">
        <w:rPr>
          <w:rFonts w:ascii="Tahoma" w:hAnsi="Tahoma" w:cs="Tahoma"/>
          <w:sz w:val="22"/>
          <w:szCs w:val="22"/>
        </w:rPr>
        <w:t xml:space="preserve"> o seu equivalente em outras moedas; </w:t>
      </w:r>
      <w:r w:rsidRPr="00C223CB" w:rsidR="00807613">
        <w:rPr>
          <w:rFonts w:ascii="Tahoma" w:hAnsi="Tahoma" w:cs="Tahoma"/>
          <w:sz w:val="22"/>
          <w:szCs w:val="22"/>
        </w:rPr>
        <w:t xml:space="preserve"> </w:t>
      </w:r>
    </w:p>
    <w:p w:rsidR="001E4F36" w:rsidRPr="00C223CB" w:rsidP="001E4F36" w14:paraId="16FA090D" w14:textId="77777777">
      <w:pPr>
        <w:pStyle w:val="Estilo3"/>
        <w:numPr>
          <w:ilvl w:val="0"/>
          <w:numId w:val="0"/>
        </w:numPr>
        <w:rPr>
          <w:noProof/>
        </w:rPr>
      </w:pPr>
    </w:p>
    <w:p w:rsidR="001E4F36" w:rsidRPr="00C223CB" w:rsidP="001E4F36" w14:paraId="1139ECB3" w14:textId="77777777">
      <w:pPr>
        <w:pStyle w:val="Estilo3"/>
        <w:ind w:left="0"/>
        <w:rPr>
          <w:noProof/>
        </w:rPr>
      </w:pPr>
      <w:r w:rsidRPr="00C223CB">
        <w:t xml:space="preserve">Constituem eventos de vencimento antecipado não automático que podem acarretar o vencimento das obrigações decorrentes das Debêntures, aplicando-se o disposto na Cláusula </w:t>
      </w:r>
      <w:r w:rsidRPr="00C223CB" w:rsidR="00E23CA3">
        <w:t xml:space="preserve">6.4 </w:t>
      </w:r>
      <w:r w:rsidRPr="00C223CB">
        <w:t xml:space="preserve">abaixo, quaisquer dos seguintes eventos </w:t>
      </w:r>
      <w:r w:rsidRPr="00C223CB">
        <w:rPr>
          <w:rStyle w:val="NenhumA"/>
        </w:rPr>
        <w:t>(“</w:t>
      </w:r>
      <w:r w:rsidRPr="00C223CB">
        <w:rPr>
          <w:rStyle w:val="NenhumA"/>
          <w:u w:val="single"/>
        </w:rPr>
        <w:t xml:space="preserve">Hipóteses de Vencimento Antecipado </w:t>
      </w:r>
      <w:r w:rsidRPr="00C223CB" w:rsidR="00E23CA3">
        <w:rPr>
          <w:rStyle w:val="NenhumA"/>
          <w:u w:val="single"/>
        </w:rPr>
        <w:t xml:space="preserve">Não </w:t>
      </w:r>
      <w:r w:rsidRPr="00C223CB">
        <w:rPr>
          <w:rStyle w:val="NenhumA"/>
          <w:u w:val="single"/>
        </w:rPr>
        <w:t>Automático</w:t>
      </w:r>
      <w:r w:rsidRPr="00C223CB">
        <w:rPr>
          <w:rStyle w:val="NenhumA"/>
        </w:rPr>
        <w:t>”)</w:t>
      </w:r>
      <w:r w:rsidRPr="00C223CB">
        <w:t>:</w:t>
      </w:r>
    </w:p>
    <w:p w:rsidR="004767BF" w:rsidRPr="00560566" w:rsidP="00D51455" w14:paraId="763A529C" w14:textId="77777777">
      <w:pPr>
        <w:pStyle w:val="Level4"/>
        <w:widowControl w:val="0"/>
        <w:numPr>
          <w:ilvl w:val="0"/>
          <w:numId w:val="472"/>
        </w:numPr>
        <w:spacing w:before="240" w:after="0" w:line="320" w:lineRule="exact"/>
        <w:ind w:left="0" w:firstLine="0"/>
        <w:outlineLvl w:val="9"/>
        <w:rPr>
          <w:rStyle w:val="NenhumA"/>
          <w:rFonts w:ascii="Tahoma" w:hAnsi="Tahoma"/>
          <w:sz w:val="22"/>
        </w:rPr>
      </w:pPr>
      <w:r w:rsidRPr="00C223CB">
        <w:rPr>
          <w:rFonts w:ascii="Tahoma" w:hAnsi="Tahoma" w:cs="Tahoma"/>
          <w:sz w:val="22"/>
          <w:szCs w:val="22"/>
        </w:rPr>
        <w:t xml:space="preserve">alteração ou transferência do controle acionário (conforme definição de controle prevista no artigo 116 da Lei das Sociedades por Ações), direto ou indireto, da Emissora e/ou </w:t>
      </w:r>
      <w:r w:rsidRPr="00C223CB" w:rsidR="00996162">
        <w:rPr>
          <w:rFonts w:ascii="Tahoma" w:hAnsi="Tahoma" w:cs="Tahoma"/>
          <w:sz w:val="22"/>
          <w:szCs w:val="22"/>
        </w:rPr>
        <w:t xml:space="preserve">das </w:t>
      </w:r>
      <w:r w:rsidRPr="00C223CB">
        <w:rPr>
          <w:rFonts w:ascii="Tahoma" w:hAnsi="Tahoma" w:cs="Tahoma"/>
          <w:sz w:val="22"/>
          <w:szCs w:val="22"/>
        </w:rPr>
        <w:t xml:space="preserve">Fiadoras; </w:t>
      </w:r>
    </w:p>
    <w:p w:rsidR="001E4F36" w:rsidRPr="00C223CB" w:rsidP="00D51455" w14:paraId="368024BB"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FIP-IE VIAS</w:t>
      </w:r>
      <w:r w:rsidRPr="00C223CB">
        <w:rPr>
          <w:rStyle w:val="NenhumA"/>
          <w:rFonts w:ascii="Tahoma" w:hAnsi="Tahoma" w:eastAsiaTheme="majorEastAsia" w:cs="Tahoma"/>
          <w:sz w:val="22"/>
          <w:szCs w:val="22"/>
        </w:rPr>
        <w:t xml:space="preserve"> </w:t>
      </w:r>
      <w:r w:rsidRPr="00C223CB" w:rsidR="00C97CC2">
        <w:rPr>
          <w:rStyle w:val="NenhumA"/>
          <w:rFonts w:ascii="Tahoma" w:hAnsi="Tahoma" w:eastAsiaTheme="majorEastAsia" w:cs="Tahoma"/>
          <w:sz w:val="22"/>
          <w:szCs w:val="22"/>
        </w:rPr>
        <w:t xml:space="preserve">deixar de </w:t>
      </w:r>
      <w:r w:rsidRPr="00C223CB">
        <w:rPr>
          <w:rStyle w:val="NenhumA"/>
          <w:rFonts w:ascii="Tahoma" w:hAnsi="Tahoma" w:eastAsiaTheme="majorEastAsia" w:cs="Tahoma"/>
          <w:sz w:val="22"/>
          <w:szCs w:val="22"/>
        </w:rPr>
        <w:t xml:space="preserve">permanecer sob </w:t>
      </w:r>
      <w:r w:rsidRPr="00C223CB" w:rsidR="00996162">
        <w:rPr>
          <w:rStyle w:val="NenhumA"/>
          <w:rFonts w:ascii="Tahoma" w:hAnsi="Tahoma" w:eastAsiaTheme="majorEastAsia" w:cs="Tahoma"/>
          <w:sz w:val="22"/>
          <w:szCs w:val="22"/>
        </w:rPr>
        <w:t xml:space="preserve">a </w:t>
      </w:r>
      <w:r w:rsidRPr="00C223CB">
        <w:rPr>
          <w:rStyle w:val="NenhumA"/>
          <w:rFonts w:ascii="Tahoma" w:hAnsi="Tahoma" w:eastAsiaTheme="majorEastAsia" w:cs="Tahoma"/>
          <w:sz w:val="22"/>
          <w:szCs w:val="22"/>
        </w:rPr>
        <w:t>gestão da Vinci Infraestrutura;</w:t>
      </w:r>
      <w:r w:rsidRPr="00C223CB" w:rsidR="00996162">
        <w:rPr>
          <w:rStyle w:val="NenhumA"/>
          <w:rFonts w:ascii="Tahoma" w:hAnsi="Tahoma" w:eastAsiaTheme="majorEastAsia" w:cs="Tahoma"/>
          <w:sz w:val="22"/>
          <w:szCs w:val="22"/>
        </w:rPr>
        <w:t xml:space="preserve"> </w:t>
      </w:r>
    </w:p>
    <w:p w:rsidR="001E4F36" w:rsidRPr="00C223CB" w:rsidP="00D51455" w14:paraId="6D0DEFB9"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Style w:val="NenhumA"/>
          <w:rFonts w:ascii="Tahoma" w:hAnsi="Tahoma" w:cs="Tahoma"/>
          <w:sz w:val="22"/>
          <w:szCs w:val="22"/>
        </w:rPr>
        <w:t xml:space="preserve">ocorrência de qualquer dos seguintes eventos: </w:t>
      </w:r>
      <w:r w:rsidRPr="00C223CB">
        <w:rPr>
          <w:rStyle w:val="NenhumA"/>
          <w:rFonts w:ascii="Tahoma" w:hAnsi="Tahoma" w:cs="Tahoma"/>
          <w:b/>
          <w:bCs/>
          <w:sz w:val="22"/>
          <w:szCs w:val="22"/>
        </w:rPr>
        <w:t>(a)</w:t>
      </w:r>
      <w:r w:rsidRPr="00C223CB">
        <w:rPr>
          <w:rStyle w:val="NenhumA"/>
          <w:rFonts w:ascii="Tahoma" w:hAnsi="Tahoma" w:cs="Tahoma"/>
          <w:sz w:val="22"/>
          <w:szCs w:val="22"/>
        </w:rPr>
        <w:t xml:space="preserve"> a SAAB deixar de deter</w:t>
      </w:r>
      <w:r w:rsidRPr="00C223CB" w:rsidR="00174D78">
        <w:rPr>
          <w:rStyle w:val="NenhumA"/>
          <w:rFonts w:ascii="Tahoma" w:hAnsi="Tahoma" w:cs="Tahoma"/>
          <w:sz w:val="22"/>
          <w:szCs w:val="22"/>
        </w:rPr>
        <w:t xml:space="preserve">, diretamente, </w:t>
      </w:r>
      <w:r w:rsidRPr="00C223CB">
        <w:rPr>
          <w:rStyle w:val="NenhumA"/>
          <w:rFonts w:ascii="Tahoma" w:hAnsi="Tahoma" w:cs="Tahoma"/>
          <w:sz w:val="22"/>
          <w:szCs w:val="22"/>
        </w:rPr>
        <w:t xml:space="preserve">pelo menos 60% (sessenta por cento) do capital social e do capital social votante da </w:t>
      </w:r>
      <w:r w:rsidRPr="00C223CB" w:rsidR="00174D78">
        <w:rPr>
          <w:rStyle w:val="NenhumA"/>
          <w:rFonts w:ascii="Tahoma" w:hAnsi="Tahoma" w:cs="Tahoma"/>
          <w:sz w:val="22"/>
          <w:szCs w:val="22"/>
        </w:rPr>
        <w:t>SAAB Part II</w:t>
      </w:r>
      <w:r w:rsidRPr="00C223CB" w:rsidR="00036B19">
        <w:rPr>
          <w:rStyle w:val="NenhumA"/>
          <w:rFonts w:ascii="Tahoma" w:hAnsi="Tahoma" w:cs="Tahoma"/>
          <w:sz w:val="22"/>
          <w:szCs w:val="22"/>
        </w:rPr>
        <w:t>;</w:t>
      </w:r>
      <w:r w:rsidRPr="00C223CB">
        <w:rPr>
          <w:rFonts w:ascii="Tahoma" w:hAnsi="Tahoma" w:cs="Tahoma"/>
          <w:sz w:val="22"/>
          <w:szCs w:val="22"/>
        </w:rPr>
        <w:t xml:space="preserve"> </w:t>
      </w:r>
      <w:r w:rsidRPr="00C223CB">
        <w:rPr>
          <w:rFonts w:ascii="Tahoma" w:hAnsi="Tahoma" w:cs="Tahoma"/>
          <w:b/>
          <w:bCs/>
          <w:sz w:val="22"/>
          <w:szCs w:val="22"/>
        </w:rPr>
        <w:t>(b)</w:t>
      </w:r>
      <w:r w:rsidRPr="00C223CB">
        <w:rPr>
          <w:rFonts w:ascii="Tahoma" w:hAnsi="Tahoma" w:cs="Tahoma"/>
          <w:sz w:val="22"/>
          <w:szCs w:val="22"/>
        </w:rPr>
        <w:t xml:space="preserve"> o FIP-IE VIAS deixar de deter a integralidade do capital social da Vias</w:t>
      </w:r>
      <w:r w:rsidRPr="00C223CB" w:rsidR="008D0209">
        <w:rPr>
          <w:rFonts w:ascii="Tahoma" w:hAnsi="Tahoma" w:cs="Tahoma"/>
          <w:sz w:val="22"/>
          <w:szCs w:val="22"/>
        </w:rPr>
        <w:t>,</w:t>
      </w:r>
      <w:r w:rsidRPr="00C223CB" w:rsidR="00A80182">
        <w:rPr>
          <w:rFonts w:ascii="Tahoma" w:hAnsi="Tahoma" w:cs="Tahoma"/>
          <w:sz w:val="22"/>
          <w:szCs w:val="22"/>
        </w:rPr>
        <w:t xml:space="preserve"> exceto se decorrente de aumento de capital da Vias com emissão de ações subscritas por outro fundo de investimento gerido pela Vinci Infraestrutura</w:t>
      </w:r>
      <w:r w:rsidRPr="00C223CB">
        <w:rPr>
          <w:rFonts w:ascii="Tahoma" w:hAnsi="Tahoma" w:cs="Tahoma"/>
          <w:sz w:val="22"/>
          <w:szCs w:val="22"/>
        </w:rPr>
        <w:t xml:space="preserve">; </w:t>
      </w:r>
      <w:r w:rsidRPr="00C223CB">
        <w:rPr>
          <w:rFonts w:ascii="Tahoma" w:hAnsi="Tahoma" w:cs="Tahoma"/>
          <w:b/>
          <w:sz w:val="22"/>
          <w:szCs w:val="22"/>
        </w:rPr>
        <w:t>(c)</w:t>
      </w:r>
      <w:r w:rsidRPr="00C223CB">
        <w:rPr>
          <w:rFonts w:ascii="Tahoma" w:hAnsi="Tahoma" w:cs="Tahoma"/>
          <w:sz w:val="22"/>
          <w:szCs w:val="22"/>
        </w:rPr>
        <w:t xml:space="preserve"> a Vias e a SAAB deixarem de deter, em conjunto</w:t>
      </w:r>
      <w:r w:rsidRPr="00C223CB" w:rsidR="00174D78">
        <w:rPr>
          <w:rFonts w:ascii="Tahoma" w:hAnsi="Tahoma" w:cs="Tahoma"/>
          <w:sz w:val="22"/>
          <w:szCs w:val="22"/>
        </w:rPr>
        <w:t>, de forma direta</w:t>
      </w:r>
      <w:r w:rsidRPr="00C223CB">
        <w:rPr>
          <w:rFonts w:ascii="Tahoma" w:hAnsi="Tahoma" w:cs="Tahoma"/>
          <w:sz w:val="22"/>
          <w:szCs w:val="22"/>
        </w:rPr>
        <w:t xml:space="preserve">, a integralidade do capital social da SAAB Part II; ou </w:t>
      </w:r>
      <w:r w:rsidRPr="00C223CB">
        <w:rPr>
          <w:rFonts w:ascii="Tahoma" w:hAnsi="Tahoma" w:cs="Tahoma"/>
          <w:b/>
          <w:sz w:val="22"/>
          <w:szCs w:val="22"/>
        </w:rPr>
        <w:t>(d)</w:t>
      </w:r>
      <w:r w:rsidRPr="00C223CB">
        <w:rPr>
          <w:rFonts w:ascii="Tahoma" w:hAnsi="Tahoma" w:cs="Tahoma"/>
          <w:sz w:val="22"/>
          <w:szCs w:val="22"/>
        </w:rPr>
        <w:t xml:space="preserve"> a SAAB Part II deixar de deter </w:t>
      </w:r>
      <w:r w:rsidRPr="00C223CB" w:rsidR="00174D78">
        <w:rPr>
          <w:rFonts w:ascii="Tahoma" w:hAnsi="Tahoma" w:cs="Tahoma"/>
          <w:sz w:val="22"/>
          <w:szCs w:val="22"/>
        </w:rPr>
        <w:t xml:space="preserve">diretamente </w:t>
      </w:r>
      <w:r w:rsidRPr="00C223CB">
        <w:rPr>
          <w:rFonts w:ascii="Tahoma" w:hAnsi="Tahoma" w:cs="Tahoma"/>
          <w:sz w:val="22"/>
          <w:szCs w:val="22"/>
        </w:rPr>
        <w:t xml:space="preserve">a integralidade do capital social da Emissora; </w:t>
      </w:r>
    </w:p>
    <w:p w:rsidR="001E4F36" w:rsidRPr="00C223CB" w:rsidP="00373542" w14:paraId="4AB28B96" w14:textId="3605E5D6">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cisão, fusão ou incorporação da Emissora, Fiadoras ou de Controladas Relevantes da SAAB (incluindo incorporação de ações da Emissora ou de suas Controladas Relevantes da SAAB nos termos do artigo 252 da Lei das Sociedades por Ações) envolvendo diretamente a Emissora, Fiadoras ou Controladas Relevantes da SAAB, exceto, em qualquer caso, para </w:t>
      </w:r>
      <w:r w:rsidRPr="00C223CB">
        <w:rPr>
          <w:rFonts w:ascii="Tahoma" w:hAnsi="Tahoma" w:cs="Tahoma"/>
          <w:b/>
          <w:bCs/>
          <w:sz w:val="22"/>
          <w:szCs w:val="22"/>
        </w:rPr>
        <w:t xml:space="preserve">(a) </w:t>
      </w:r>
      <w:r w:rsidRPr="00C223CB">
        <w:rPr>
          <w:rFonts w:ascii="Tahoma" w:hAnsi="Tahoma" w:cs="Tahoma"/>
          <w:sz w:val="22"/>
          <w:szCs w:val="22"/>
        </w:rPr>
        <w:t>a cisão, fusão ou incorporação (incluindo incorporação de ações de emissão das Controladas Relevantes da SAAB) envolvendo</w:t>
      </w:r>
      <w:ins w:id="325" w:author=" " w:date="2022-03-08T20:52:00Z">
        <w:r w:rsidRPr="00C223CB">
          <w:rPr>
            <w:rFonts w:ascii="Tahoma" w:hAnsi="Tahoma" w:cs="Tahoma"/>
            <w:sz w:val="22"/>
            <w:szCs w:val="22"/>
          </w:rPr>
          <w:t xml:space="preserve"> </w:t>
        </w:r>
      </w:ins>
      <w:ins w:id="326" w:author=" " w:date="2022-03-08T20:52:00Z">
        <w:r w:rsidR="008B00BD">
          <w:rPr>
            <w:rFonts w:ascii="Tahoma" w:hAnsi="Tahoma" w:cs="Tahoma"/>
            <w:sz w:val="22"/>
            <w:szCs w:val="22"/>
          </w:rPr>
          <w:t>exclusivamente</w:t>
        </w:r>
      </w:ins>
      <w:r w:rsidR="008B00BD">
        <w:rPr>
          <w:rFonts w:ascii="Tahoma" w:hAnsi="Tahoma" w:cs="Tahoma"/>
          <w:sz w:val="22"/>
          <w:szCs w:val="22"/>
        </w:rPr>
        <w:t xml:space="preserve"> </w:t>
      </w:r>
      <w:r w:rsidRPr="00C223CB">
        <w:rPr>
          <w:rFonts w:ascii="Tahoma" w:hAnsi="Tahoma" w:cs="Tahoma"/>
          <w:sz w:val="22"/>
          <w:szCs w:val="22"/>
        </w:rPr>
        <w:t>as Controladas Relevantes da SAAB</w:t>
      </w:r>
      <w:r w:rsidRPr="00C223CB" w:rsidR="00EF6B03">
        <w:rPr>
          <w:rFonts w:ascii="Tahoma" w:hAnsi="Tahoma" w:cs="Tahoma"/>
          <w:sz w:val="22"/>
          <w:szCs w:val="22"/>
        </w:rPr>
        <w:t>,</w:t>
      </w:r>
      <w:r w:rsidRPr="00C223CB">
        <w:rPr>
          <w:rFonts w:ascii="Tahoma" w:hAnsi="Tahoma" w:cs="Tahoma"/>
          <w:sz w:val="22"/>
          <w:szCs w:val="22"/>
        </w:rPr>
        <w:t xml:space="preserve"> quando feita entre sociedades que sejam direta ou indiretamente controladas pela SAAB</w:t>
      </w:r>
      <w:ins w:id="327" w:author=" " w:date="2022-03-08T20:52:00Z">
        <w:r w:rsidRPr="00C32539" w:rsidR="008B00BD">
          <w:rPr>
            <w:rFonts w:ascii="Tahoma" w:hAnsi="Tahoma" w:cs="Tahoma"/>
            <w:sz w:val="22"/>
            <w:szCs w:val="22"/>
          </w:rPr>
          <w:t xml:space="preserve"> e desde que a Emissora continue sendo a controladora das sociedades resultantes</w:t>
        </w:r>
      </w:ins>
      <w:r w:rsidRPr="00C223CB" w:rsidR="00EF6B03">
        <w:rPr>
          <w:rFonts w:ascii="Tahoma" w:hAnsi="Tahoma" w:cs="Tahoma"/>
          <w:sz w:val="22"/>
          <w:szCs w:val="22"/>
        </w:rPr>
        <w:t>;</w:t>
      </w:r>
      <w:r w:rsidRPr="00C223CB">
        <w:rPr>
          <w:rFonts w:ascii="Tahoma" w:hAnsi="Tahoma" w:cs="Tahoma"/>
          <w:sz w:val="22"/>
          <w:szCs w:val="22"/>
        </w:rPr>
        <w:t xml:space="preserve"> ou</w:t>
      </w:r>
      <w:r w:rsidRPr="00C223CB">
        <w:rPr>
          <w:rFonts w:ascii="Tahoma" w:hAnsi="Tahoma" w:cs="Tahoma"/>
          <w:b/>
          <w:bCs/>
          <w:sz w:val="22"/>
          <w:szCs w:val="22"/>
        </w:rPr>
        <w:t xml:space="preserve"> (b)</w:t>
      </w:r>
      <w:r w:rsidRPr="00C223CB">
        <w:rPr>
          <w:rFonts w:ascii="Tahoma" w:hAnsi="Tahoma" w:cs="Tahoma"/>
          <w:sz w:val="22"/>
          <w:szCs w:val="22"/>
        </w:rPr>
        <w:t xml:space="preserve"> </w:t>
      </w:r>
      <w:r w:rsidRPr="005A4C02">
        <w:rPr>
          <w:rFonts w:ascii="Tahoma" w:hAnsi="Tahoma" w:cs="Tahoma"/>
          <w:sz w:val="22"/>
          <w:szCs w:val="22"/>
        </w:rPr>
        <w:t xml:space="preserve">a partir do </w:t>
      </w:r>
      <w:del w:id="328" w:author=" " w:date="2022-03-09T14:43:00Z">
        <w:r w:rsidRPr="005A4C02">
          <w:rPr>
            <w:rFonts w:ascii="Tahoma" w:hAnsi="Tahoma" w:cs="Tahoma"/>
            <w:sz w:val="22"/>
            <w:szCs w:val="22"/>
            <w:rPrChange w:id="329" w:author="Mattos Filho" w:date="2022-03-09T15:02:00Z">
              <w:rPr>
                <w:rFonts w:ascii="Tahoma" w:hAnsi="Tahoma" w:cs="Tahoma"/>
                <w:sz w:val="22"/>
                <w:szCs w:val="22"/>
              </w:rPr>
            </w:rPrChange>
          </w:rPr>
          <w:delText>13º (décimo terceiro) mês contado da Data de Emissão</w:delText>
        </w:r>
      </w:del>
      <w:ins w:id="330" w:author=" " w:date="2022-03-09T14:43:00Z">
        <w:r w:rsidRPr="005A4C02" w:rsidR="0001521C">
          <w:rPr>
            <w:rFonts w:ascii="Tahoma" w:hAnsi="Tahoma" w:cs="Tahoma"/>
            <w:sz w:val="22"/>
            <w:szCs w:val="22"/>
            <w:rPrChange w:id="331" w:author="Mattos Filho" w:date="2022-03-09T15:02:00Z">
              <w:rPr>
                <w:rFonts w:ascii="Tahoma" w:hAnsi="Tahoma" w:cs="Tahoma"/>
                <w:sz w:val="22"/>
                <w:szCs w:val="22"/>
              </w:rPr>
            </w:rPrChange>
          </w:rPr>
          <w:t>de 12 de março de 2023</w:t>
        </w:r>
      </w:ins>
      <w:r w:rsidRPr="005A4C02">
        <w:rPr>
          <w:rFonts w:ascii="Tahoma" w:hAnsi="Tahoma" w:cs="Tahoma"/>
          <w:sz w:val="22"/>
          <w:szCs w:val="22"/>
          <w:rPrChange w:id="332" w:author="Mattos Filho" w:date="2022-03-09T15:02:00Z">
            <w:rPr>
              <w:rFonts w:ascii="Tahoma" w:hAnsi="Tahoma" w:cs="Tahoma"/>
              <w:sz w:val="22"/>
              <w:szCs w:val="22"/>
            </w:rPr>
          </w:rPrChange>
        </w:rPr>
        <w:t>,</w:t>
      </w:r>
      <w:ins w:id="333" w:author=" " w:date="2022-03-09T15:02:00Z">
        <w:r w:rsidR="005A4C02">
          <w:rPr>
            <w:rFonts w:ascii="Tahoma" w:hAnsi="Tahoma" w:cs="Tahoma"/>
            <w:sz w:val="22"/>
            <w:szCs w:val="22"/>
          </w:rPr>
          <w:t xml:space="preserve"> inclusive,</w:t>
        </w:r>
      </w:ins>
      <w:r w:rsidRPr="005A4C02">
        <w:rPr>
          <w:rFonts w:ascii="Tahoma" w:hAnsi="Tahoma" w:cs="Tahoma"/>
          <w:sz w:val="22"/>
          <w:szCs w:val="22"/>
        </w:rPr>
        <w:t xml:space="preserve"> caso</w:t>
      </w:r>
      <w:r w:rsidRPr="00C223CB">
        <w:rPr>
          <w:rFonts w:ascii="Tahoma" w:hAnsi="Tahoma" w:cs="Tahoma"/>
          <w:sz w:val="22"/>
          <w:szCs w:val="22"/>
        </w:rPr>
        <w:t xml:space="preserve"> seja assegurado aos Debenturistas que desejarem o resgate das Debêntures de que forem titulares, durante o prazo mínimo de 6 (seis) meses a contar da data da publicação das atas das assembleias relativas ao respectivo evento, observado o pagamento do prêmio que seria aplicável para uma hipótese de Resgate Antecipado Facultativo Total na data da respectiva </w:t>
      </w:r>
      <w:r w:rsidRPr="00C223CB">
        <w:rPr>
          <w:rFonts w:ascii="Tahoma" w:hAnsi="Tahoma" w:cs="Tahoma"/>
          <w:sz w:val="22"/>
          <w:szCs w:val="22"/>
        </w:rPr>
        <w:t xml:space="preserve">ata de assembleia, nos termos desta Escritura de Emissão; </w:t>
      </w:r>
    </w:p>
    <w:p w:rsidR="001E4F36" w:rsidRPr="00C223CB" w:rsidP="00D51455" w14:paraId="3EA1CB3D"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caso a soma do capital social integralizado pelo FIP-IE VIAS na Vias e o capital subscrito do FIP-IE VIAS passível de chamada aos cotistas se torne, a qualquer tempo, inferior a R$ 350.000.000,00 (trezentos e cinquenta milhões de reais); </w:t>
      </w:r>
    </w:p>
    <w:p w:rsidR="001E4F36" w:rsidRPr="00C223CB" w:rsidP="00373542" w14:paraId="5FFEC384"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contratação, pela Emissora, de endividamento adicional</w:t>
      </w:r>
      <w:r w:rsidRPr="00C223CB" w:rsidR="00F04AEE">
        <w:rPr>
          <w:rFonts w:ascii="Tahoma" w:hAnsi="Tahoma" w:cs="Tahoma"/>
          <w:sz w:val="22"/>
          <w:szCs w:val="22"/>
        </w:rPr>
        <w:t xml:space="preserve"> e/ou realização de pagamentos, pela Emissora, aos seus respectivos acionistas, diretos ou indiretos, e/ou às suas controladas</w:t>
      </w:r>
      <w:r w:rsidRPr="00C223CB" w:rsidR="00B0005B">
        <w:rPr>
          <w:rFonts w:ascii="Tahoma" w:hAnsi="Tahoma" w:cs="Tahoma"/>
          <w:sz w:val="22"/>
          <w:szCs w:val="22"/>
        </w:rPr>
        <w:t xml:space="preserve"> ou</w:t>
      </w:r>
      <w:r w:rsidRPr="00C223CB" w:rsidR="00F04AEE">
        <w:rPr>
          <w:rFonts w:ascii="Tahoma" w:hAnsi="Tahoma" w:cs="Tahoma"/>
          <w:sz w:val="22"/>
          <w:szCs w:val="22"/>
        </w:rPr>
        <w:t xml:space="preserve"> controladoras</w:t>
      </w:r>
      <w:r w:rsidRPr="00C223CB" w:rsidR="002376FB">
        <w:rPr>
          <w:rFonts w:ascii="Tahoma" w:hAnsi="Tahoma" w:cs="Tahoma"/>
          <w:sz w:val="22"/>
          <w:szCs w:val="22"/>
        </w:rPr>
        <w:t>, bem como controladas das Fiadoras ou controladas do FIP</w:t>
      </w:r>
      <w:r w:rsidRPr="00C223CB" w:rsidR="00C56927">
        <w:rPr>
          <w:rFonts w:ascii="Tahoma" w:hAnsi="Tahoma" w:cs="Tahoma"/>
          <w:sz w:val="22"/>
          <w:szCs w:val="22"/>
        </w:rPr>
        <w:t>-IE</w:t>
      </w:r>
      <w:r w:rsidRPr="00C223CB" w:rsidR="002376FB">
        <w:rPr>
          <w:rFonts w:ascii="Tahoma" w:hAnsi="Tahoma" w:cs="Tahoma"/>
          <w:sz w:val="22"/>
          <w:szCs w:val="22"/>
        </w:rPr>
        <w:t xml:space="preserve"> VIAS</w:t>
      </w:r>
      <w:r w:rsidRPr="00C223CB" w:rsidR="00F04AEE">
        <w:rPr>
          <w:rFonts w:ascii="Tahoma" w:hAnsi="Tahoma" w:cs="Tahoma"/>
          <w:sz w:val="22"/>
          <w:szCs w:val="22"/>
        </w:rPr>
        <w:t xml:space="preserve">, </w:t>
      </w:r>
      <w:r w:rsidRPr="00C223CB">
        <w:rPr>
          <w:rFonts w:ascii="Tahoma" w:hAnsi="Tahoma" w:cs="Tahoma"/>
          <w:sz w:val="22"/>
          <w:szCs w:val="22"/>
        </w:rPr>
        <w:t xml:space="preserve">exceto </w:t>
      </w:r>
      <w:r w:rsidRPr="00C223CB" w:rsidR="00F04AEE">
        <w:rPr>
          <w:rFonts w:ascii="Tahoma" w:hAnsi="Tahoma" w:cs="Tahoma"/>
          <w:b/>
          <w:bCs/>
          <w:sz w:val="22"/>
          <w:szCs w:val="22"/>
        </w:rPr>
        <w:t>(a)</w:t>
      </w:r>
      <w:r w:rsidRPr="00C223CB" w:rsidR="00F04AEE">
        <w:rPr>
          <w:rFonts w:ascii="Tahoma" w:hAnsi="Tahoma" w:cs="Tahoma"/>
          <w:b/>
          <w:sz w:val="22"/>
          <w:szCs w:val="22"/>
        </w:rPr>
        <w:t xml:space="preserve"> </w:t>
      </w:r>
      <w:r w:rsidRPr="00C223CB">
        <w:rPr>
          <w:rFonts w:ascii="Tahoma" w:hAnsi="Tahoma" w:cs="Tahoma"/>
          <w:sz w:val="22"/>
          <w:szCs w:val="22"/>
        </w:rPr>
        <w:t xml:space="preserve">por </w:t>
      </w:r>
      <w:r w:rsidRPr="00C223CB" w:rsidR="00D51455">
        <w:rPr>
          <w:rFonts w:ascii="Tahoma" w:hAnsi="Tahoma" w:cs="Tahoma"/>
          <w:sz w:val="22"/>
          <w:szCs w:val="22"/>
        </w:rPr>
        <w:t xml:space="preserve">Financiamentos de Longo Prazo </w:t>
      </w:r>
      <w:r w:rsidRPr="00C223CB">
        <w:rPr>
          <w:rFonts w:ascii="Tahoma" w:hAnsi="Tahoma" w:cs="Tahoma"/>
          <w:sz w:val="22"/>
          <w:szCs w:val="22"/>
        </w:rPr>
        <w:t>contratados após o prazo de 12 (doze) meses contados da Data de Emissão, observado o disposto na Cláusula 5.2 acima</w:t>
      </w:r>
      <w:r w:rsidRPr="00C223CB" w:rsidR="00F04AEE">
        <w:rPr>
          <w:rFonts w:ascii="Tahoma" w:hAnsi="Tahoma" w:cs="Tahoma"/>
          <w:sz w:val="22"/>
          <w:szCs w:val="22"/>
        </w:rPr>
        <w:t xml:space="preserve">; </w:t>
      </w:r>
      <w:r w:rsidRPr="00C223CB" w:rsidR="00F04AEE">
        <w:rPr>
          <w:rFonts w:ascii="Tahoma" w:hAnsi="Tahoma" w:cs="Tahoma"/>
          <w:b/>
          <w:bCs/>
          <w:sz w:val="22"/>
          <w:szCs w:val="22"/>
        </w:rPr>
        <w:t xml:space="preserve">(b) </w:t>
      </w:r>
      <w:r w:rsidRPr="00C223CB" w:rsidR="00F04AEE">
        <w:rPr>
          <w:rFonts w:ascii="Tahoma" w:hAnsi="Tahoma" w:cs="Tahoma"/>
          <w:sz w:val="22"/>
          <w:szCs w:val="22"/>
        </w:rPr>
        <w:t>contratos de mútuo celebrados ou a serem celebrados pela Emissora, na qualidade de mutuária</w:t>
      </w:r>
      <w:r w:rsidRPr="00C223CB" w:rsidR="008D0209">
        <w:rPr>
          <w:rFonts w:ascii="Tahoma" w:hAnsi="Tahoma" w:cs="Tahoma"/>
          <w:sz w:val="22"/>
          <w:szCs w:val="22"/>
        </w:rPr>
        <w:t xml:space="preserve">, </w:t>
      </w:r>
      <w:r w:rsidRPr="00C223CB" w:rsidR="00DF156C">
        <w:rPr>
          <w:rFonts w:ascii="Tahoma" w:hAnsi="Tahoma" w:cs="Tahoma"/>
          <w:sz w:val="22"/>
          <w:szCs w:val="22"/>
        </w:rPr>
        <w:t xml:space="preserve">com quaisquer das Fiadoras e/ou com a SAAB Part II, na qualidade de mutuantes, desde que qualquer pagamento no âmbito de tais contratos estejam </w:t>
      </w:r>
      <w:r w:rsidRPr="00C223CB" w:rsidR="008D0209">
        <w:rPr>
          <w:rFonts w:ascii="Tahoma" w:hAnsi="Tahoma" w:cs="Tahoma"/>
          <w:sz w:val="22"/>
          <w:szCs w:val="22"/>
        </w:rPr>
        <w:t xml:space="preserve">subordinados </w:t>
      </w:r>
      <w:r w:rsidRPr="00C223CB" w:rsidR="008A27EF">
        <w:rPr>
          <w:rFonts w:ascii="Tahoma" w:hAnsi="Tahoma" w:cs="Tahoma"/>
          <w:sz w:val="22"/>
          <w:szCs w:val="22"/>
        </w:rPr>
        <w:t>(</w:t>
      </w:r>
      <w:r w:rsidRPr="00C223CB" w:rsidR="00A80182">
        <w:rPr>
          <w:rFonts w:ascii="Tahoma" w:eastAsia="Arial Unicode MS" w:hAnsi="Tahoma" w:cs="Tahoma"/>
          <w:sz w:val="22"/>
          <w:szCs w:val="22"/>
        </w:rPr>
        <w:t xml:space="preserve">em </w:t>
      </w:r>
      <w:r w:rsidRPr="00C223CB" w:rsidR="00AA2510">
        <w:rPr>
          <w:rFonts w:ascii="Tahoma" w:eastAsia="Arial Unicode MS" w:hAnsi="Tahoma" w:cs="Tahoma"/>
          <w:sz w:val="22"/>
          <w:szCs w:val="22"/>
        </w:rPr>
        <w:t xml:space="preserve">relação a </w:t>
      </w:r>
      <w:r w:rsidRPr="00C223CB" w:rsidR="00A80182">
        <w:rPr>
          <w:rFonts w:ascii="Tahoma" w:eastAsia="Arial Unicode MS" w:hAnsi="Tahoma" w:cs="Tahoma"/>
          <w:sz w:val="22"/>
          <w:szCs w:val="22"/>
        </w:rPr>
        <w:t>prazo e pagamento de principal, juros e encargos</w:t>
      </w:r>
      <w:r w:rsidRPr="00C223CB" w:rsidR="008A27EF">
        <w:rPr>
          <w:rFonts w:ascii="Tahoma" w:eastAsia="Arial Unicode MS" w:hAnsi="Tahoma" w:cs="Tahoma"/>
          <w:sz w:val="22"/>
          <w:szCs w:val="22"/>
        </w:rPr>
        <w:t xml:space="preserve">, bem como </w:t>
      </w:r>
      <w:r w:rsidRPr="00560566" w:rsidR="008A27EF">
        <w:rPr>
          <w:rFonts w:ascii="Tahoma" w:hAnsi="Tahoma"/>
          <w:sz w:val="22"/>
        </w:rPr>
        <w:t xml:space="preserve"> </w:t>
      </w:r>
      <w:r w:rsidRPr="00C223CB" w:rsidR="008A27EF">
        <w:rPr>
          <w:rFonts w:ascii="Tahoma" w:eastAsia="Arial Unicode MS" w:hAnsi="Tahoma" w:cs="Tahoma"/>
          <w:sz w:val="22"/>
          <w:szCs w:val="22"/>
        </w:rPr>
        <w:t>nos termos do artigo 83, VIII, da Lei nº 11.101, de 9 de fevereiro de 2005, conforme alterada)</w:t>
      </w:r>
      <w:r w:rsidRPr="00C223CB" w:rsidR="00A80182">
        <w:rPr>
          <w:rFonts w:ascii="Tahoma" w:eastAsia="Arial Unicode MS" w:hAnsi="Tahoma" w:cs="Tahoma"/>
          <w:sz w:val="22"/>
          <w:szCs w:val="22"/>
        </w:rPr>
        <w:t xml:space="preserve"> </w:t>
      </w:r>
      <w:r w:rsidRPr="00C223CB" w:rsidR="008D0209">
        <w:rPr>
          <w:rFonts w:ascii="Tahoma" w:hAnsi="Tahoma" w:cs="Tahoma"/>
          <w:sz w:val="22"/>
          <w:szCs w:val="22"/>
        </w:rPr>
        <w:t>à integral quitação das Obrigações Garantidas</w:t>
      </w:r>
      <w:r w:rsidRPr="00C223CB" w:rsidR="00DF156C">
        <w:rPr>
          <w:rFonts w:ascii="Tahoma" w:hAnsi="Tahoma" w:cs="Tahoma"/>
          <w:sz w:val="22"/>
          <w:szCs w:val="22"/>
        </w:rPr>
        <w:t xml:space="preserve"> e os créditos de tais contratos sejam cedidos fiduciariamente aos Debenturistas</w:t>
      </w:r>
      <w:r w:rsidRPr="00C223CB" w:rsidR="00F04AEE">
        <w:rPr>
          <w:rFonts w:ascii="Tahoma" w:hAnsi="Tahoma" w:cs="Tahoma"/>
          <w:sz w:val="22"/>
          <w:szCs w:val="22"/>
        </w:rPr>
        <w:t xml:space="preserve">; </w:t>
      </w:r>
      <w:r w:rsidRPr="00C223CB" w:rsidR="00F04AEE">
        <w:rPr>
          <w:rFonts w:ascii="Tahoma" w:hAnsi="Tahoma" w:cs="Tahoma"/>
          <w:b/>
          <w:bCs/>
          <w:sz w:val="22"/>
          <w:szCs w:val="22"/>
        </w:rPr>
        <w:t>(c)</w:t>
      </w:r>
      <w:r w:rsidRPr="00C223CB" w:rsidR="00F04AEE">
        <w:rPr>
          <w:rFonts w:ascii="Tahoma" w:hAnsi="Tahoma" w:cs="Tahoma"/>
          <w:sz w:val="22"/>
          <w:szCs w:val="22"/>
        </w:rPr>
        <w:t xml:space="preserve"> adiantamentos para futuro aumento de capital da Emissora (“</w:t>
      </w:r>
      <w:r w:rsidRPr="00C223CB" w:rsidR="00F04AEE">
        <w:rPr>
          <w:rFonts w:ascii="Tahoma" w:hAnsi="Tahoma" w:cs="Tahoma"/>
          <w:sz w:val="22"/>
          <w:szCs w:val="22"/>
          <w:u w:val="single"/>
        </w:rPr>
        <w:t>AFAC</w:t>
      </w:r>
      <w:r w:rsidRPr="00C223CB" w:rsidR="00F04AEE">
        <w:rPr>
          <w:rFonts w:ascii="Tahoma" w:hAnsi="Tahoma" w:cs="Tahoma"/>
          <w:sz w:val="22"/>
          <w:szCs w:val="22"/>
        </w:rPr>
        <w:t xml:space="preserve">”) celebrados entre a Emissora e as Fiadoras de forma irrevogável e irretratável (sem reembolso); ou </w:t>
      </w:r>
      <w:r w:rsidRPr="00C223CB" w:rsidR="00F04AEE">
        <w:rPr>
          <w:rFonts w:ascii="Tahoma" w:hAnsi="Tahoma" w:cs="Tahoma"/>
          <w:b/>
          <w:bCs/>
          <w:sz w:val="22"/>
          <w:szCs w:val="22"/>
        </w:rPr>
        <w:t>(d)</w:t>
      </w:r>
      <w:r w:rsidRPr="00C223CB" w:rsidR="00F04AEE">
        <w:rPr>
          <w:rFonts w:ascii="Tahoma" w:hAnsi="Tahoma" w:cs="Tahoma"/>
          <w:sz w:val="22"/>
          <w:szCs w:val="22"/>
        </w:rPr>
        <w:t xml:space="preserve"> por pagamentos realizados </w:t>
      </w:r>
      <w:r w:rsidRPr="00C223CB" w:rsidR="00EF6B03">
        <w:rPr>
          <w:rFonts w:ascii="Tahoma" w:hAnsi="Tahoma" w:cs="Tahoma"/>
          <w:sz w:val="22"/>
          <w:szCs w:val="22"/>
        </w:rPr>
        <w:t xml:space="preserve">pela Emissora </w:t>
      </w:r>
      <w:r w:rsidRPr="00C223CB" w:rsidR="00F04AEE">
        <w:rPr>
          <w:rFonts w:ascii="Tahoma" w:hAnsi="Tahoma" w:cs="Tahoma"/>
          <w:sz w:val="22"/>
          <w:szCs w:val="22"/>
        </w:rPr>
        <w:t>no âmbito de</w:t>
      </w:r>
      <w:r w:rsidRPr="00C223CB" w:rsidR="00DF156C">
        <w:rPr>
          <w:rFonts w:ascii="Tahoma" w:hAnsi="Tahoma" w:cs="Tahoma"/>
          <w:sz w:val="22"/>
          <w:szCs w:val="22"/>
        </w:rPr>
        <w:t xml:space="preserve"> contratos de</w:t>
      </w:r>
      <w:r w:rsidRPr="00C223CB" w:rsidR="00F04AEE">
        <w:rPr>
          <w:rFonts w:ascii="Tahoma" w:hAnsi="Tahoma" w:cs="Tahoma"/>
          <w:sz w:val="22"/>
          <w:szCs w:val="22"/>
        </w:rPr>
        <w:t xml:space="preserve"> centros de serviço compartilhado, desde que esteja</w:t>
      </w:r>
      <w:r w:rsidRPr="00C223CB" w:rsidR="008D0209">
        <w:rPr>
          <w:rFonts w:ascii="Tahoma" w:hAnsi="Tahoma" w:cs="Tahoma"/>
          <w:sz w:val="22"/>
          <w:szCs w:val="22"/>
        </w:rPr>
        <w:t>m</w:t>
      </w:r>
      <w:r w:rsidRPr="00C223CB" w:rsidR="00F04AEE">
        <w:rPr>
          <w:rFonts w:ascii="Tahoma" w:hAnsi="Tahoma" w:cs="Tahoma"/>
          <w:sz w:val="22"/>
          <w:szCs w:val="22"/>
        </w:rPr>
        <w:t xml:space="preserve"> em linha com o padrão de mercado</w:t>
      </w:r>
      <w:r w:rsidRPr="00C223CB">
        <w:rPr>
          <w:rFonts w:ascii="Tahoma" w:hAnsi="Tahoma" w:cs="Tahoma"/>
          <w:sz w:val="22"/>
          <w:szCs w:val="22"/>
        </w:rPr>
        <w:t>;</w:t>
      </w:r>
      <w:r w:rsidRPr="00C223CB" w:rsidR="00597A37">
        <w:rPr>
          <w:rFonts w:ascii="Tahoma" w:hAnsi="Tahoma" w:cs="Tahoma"/>
          <w:sz w:val="22"/>
          <w:szCs w:val="22"/>
        </w:rPr>
        <w:t xml:space="preserve"> </w:t>
      </w:r>
      <w:r w:rsidRPr="00C223CB" w:rsidR="00380CFF">
        <w:rPr>
          <w:rFonts w:ascii="Tahoma" w:hAnsi="Tahoma" w:cs="Tahoma"/>
          <w:sz w:val="22"/>
          <w:szCs w:val="22"/>
        </w:rPr>
        <w:t xml:space="preserve"> </w:t>
      </w:r>
    </w:p>
    <w:p w:rsidR="00447111" w:rsidRPr="00C223CB" w:rsidP="00373542" w14:paraId="4B9F8F6C"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início de procedimento administrativo para </w:t>
      </w:r>
      <w:r w:rsidRPr="00C223CB" w:rsidR="00A6090B">
        <w:rPr>
          <w:rFonts w:ascii="Tahoma" w:hAnsi="Tahoma" w:cs="Tahoma"/>
          <w:sz w:val="22"/>
          <w:szCs w:val="22"/>
        </w:rPr>
        <w:t xml:space="preserve">intervenção, </w:t>
      </w:r>
      <w:r w:rsidRPr="00C223CB" w:rsidR="003B1861">
        <w:rPr>
          <w:rFonts w:ascii="Tahoma" w:hAnsi="Tahoma" w:cs="Tahoma"/>
          <w:sz w:val="22"/>
          <w:szCs w:val="22"/>
        </w:rPr>
        <w:t>cancelamento, revogação, encampação, caducidade, anulação, término antecipado, extinção e/ou invalidade do Contrato de Concessão</w:t>
      </w:r>
      <w:r w:rsidRPr="00C223CB" w:rsidR="0097130C">
        <w:rPr>
          <w:rFonts w:ascii="Tahoma" w:hAnsi="Tahoma" w:cs="Tahoma"/>
          <w:sz w:val="22"/>
          <w:szCs w:val="22"/>
        </w:rPr>
        <w:t xml:space="preserve"> (uma vez que esteja em vigor)</w:t>
      </w:r>
      <w:r w:rsidRPr="00C223CB" w:rsidR="00CF0F16">
        <w:rPr>
          <w:rFonts w:ascii="Tahoma" w:hAnsi="Tahoma" w:cs="Tahoma"/>
          <w:sz w:val="22"/>
          <w:szCs w:val="22"/>
        </w:rPr>
        <w:t>, bem como qualquer outra forma de perda da Concessão</w:t>
      </w:r>
      <w:r w:rsidRPr="00C223CB" w:rsidR="003B1861">
        <w:rPr>
          <w:rFonts w:ascii="Tahoma" w:hAnsi="Tahoma" w:cs="Tahoma"/>
          <w:sz w:val="22"/>
          <w:szCs w:val="22"/>
        </w:rPr>
        <w:t xml:space="preserve">, exceto </w:t>
      </w:r>
      <w:r w:rsidRPr="00C223CB" w:rsidR="00C10120">
        <w:rPr>
          <w:rFonts w:ascii="Tahoma" w:hAnsi="Tahoma" w:cs="Tahoma"/>
          <w:sz w:val="22"/>
          <w:szCs w:val="22"/>
        </w:rPr>
        <w:t>caso</w:t>
      </w:r>
      <w:r w:rsidRPr="00C223CB" w:rsidR="00C507FB">
        <w:rPr>
          <w:rFonts w:ascii="Tahoma" w:hAnsi="Tahoma" w:cs="Tahoma"/>
          <w:sz w:val="22"/>
          <w:szCs w:val="22"/>
        </w:rPr>
        <w:t>, tendo o procedimento sido iniciado por iniciativa do Poder Concedente</w:t>
      </w:r>
      <w:r w:rsidRPr="00C223CB" w:rsidR="00942CA9">
        <w:rPr>
          <w:rFonts w:ascii="Tahoma" w:hAnsi="Tahoma" w:cs="Tahoma"/>
          <w:sz w:val="22"/>
          <w:szCs w:val="22"/>
        </w:rPr>
        <w:t xml:space="preserve"> e/ou qualquer outra autoridade competente</w:t>
      </w:r>
      <w:r w:rsidRPr="00C223CB">
        <w:rPr>
          <w:rFonts w:ascii="Tahoma" w:hAnsi="Tahoma" w:cs="Tahoma"/>
          <w:sz w:val="22"/>
          <w:szCs w:val="22"/>
        </w:rPr>
        <w:t>,</w:t>
      </w:r>
      <w:r w:rsidRPr="00C223CB" w:rsidR="00C10120">
        <w:rPr>
          <w:rFonts w:ascii="Tahoma" w:hAnsi="Tahoma" w:cs="Tahoma"/>
          <w:sz w:val="22"/>
          <w:szCs w:val="22"/>
        </w:rPr>
        <w:t xml:space="preserve"> no prazo de 30 (trinta) dias</w:t>
      </w:r>
      <w:r w:rsidRPr="00C223CB">
        <w:rPr>
          <w:rFonts w:ascii="Tahoma" w:hAnsi="Tahoma" w:cs="Tahoma"/>
          <w:sz w:val="22"/>
          <w:szCs w:val="22"/>
        </w:rPr>
        <w:t>, o respectivo processo administrativo seja suspenso pela adoção de medidas judiciais ou arbitrais pela Emissora, enquanto perdurar a referida suspensão;</w:t>
      </w:r>
      <w:r w:rsidRPr="00C223CB" w:rsidR="00EF42C4">
        <w:rPr>
          <w:rFonts w:ascii="Tahoma" w:hAnsi="Tahoma" w:cs="Tahoma"/>
          <w:sz w:val="22"/>
          <w:szCs w:val="22"/>
        </w:rPr>
        <w:t xml:space="preserve"> </w:t>
      </w:r>
    </w:p>
    <w:p w:rsidR="00D26403" w:rsidRPr="00C223CB" w:rsidP="00D51455" w14:paraId="434DEE5D" w14:textId="77777777">
      <w:pPr>
        <w:pStyle w:val="Level4"/>
        <w:widowControl w:val="0"/>
        <w:numPr>
          <w:ilvl w:val="0"/>
          <w:numId w:val="472"/>
        </w:numPr>
        <w:spacing w:before="240" w:after="0" w:line="320" w:lineRule="exact"/>
        <w:ind w:left="0" w:firstLine="0"/>
        <w:outlineLvl w:val="9"/>
        <w:rPr>
          <w:rFonts w:ascii="Tahoma" w:hAnsi="Tahoma" w:cs="Tahoma"/>
          <w:b/>
          <w:sz w:val="22"/>
          <w:szCs w:val="22"/>
        </w:rPr>
      </w:pPr>
      <w:r w:rsidRPr="00C223CB">
        <w:rPr>
          <w:rFonts w:ascii="Tahoma" w:hAnsi="Tahoma" w:cs="Tahoma"/>
          <w:sz w:val="22"/>
          <w:szCs w:val="22"/>
        </w:rPr>
        <w:t xml:space="preserve">com relação à Vias e SAAB Part II, </w:t>
      </w:r>
      <w:r w:rsidRPr="00C223CB">
        <w:rPr>
          <w:rFonts w:ascii="Tahoma" w:hAnsi="Tahoma" w:cs="Tahoma"/>
          <w:b/>
          <w:sz w:val="22"/>
          <w:szCs w:val="22"/>
        </w:rPr>
        <w:t>(a)</w:t>
      </w:r>
      <w:r w:rsidRPr="00C223CB">
        <w:rPr>
          <w:rFonts w:ascii="Tahoma" w:hAnsi="Tahoma" w:cs="Tahoma"/>
          <w:sz w:val="22"/>
          <w:szCs w:val="22"/>
        </w:rPr>
        <w:t xml:space="preserve"> celebração de quaisquer contratos ou assunção de compromissos ou responsabilidades, em valor igual ou superior a R$</w:t>
      </w:r>
      <w:r w:rsidRPr="00C223CB" w:rsidR="00F83A1A">
        <w:rPr>
          <w:rFonts w:ascii="Tahoma" w:hAnsi="Tahoma" w:cs="Tahoma"/>
          <w:sz w:val="22"/>
          <w:szCs w:val="22"/>
        </w:rPr>
        <w:t xml:space="preserve"> </w:t>
      </w:r>
      <w:r w:rsidRPr="00C223CB" w:rsidR="002F5FD4">
        <w:rPr>
          <w:rFonts w:ascii="Tahoma" w:hAnsi="Tahoma" w:cs="Tahoma"/>
          <w:sz w:val="22"/>
          <w:szCs w:val="22"/>
        </w:rPr>
        <w:t>3</w:t>
      </w:r>
      <w:r w:rsidRPr="00C223CB" w:rsidR="00F83A1A">
        <w:rPr>
          <w:rFonts w:ascii="Tahoma" w:hAnsi="Tahoma" w:cs="Tahoma"/>
          <w:sz w:val="22"/>
          <w:szCs w:val="22"/>
        </w:rPr>
        <w:t>.000.000,00 (</w:t>
      </w:r>
      <w:r w:rsidRPr="00C223CB" w:rsidR="002F5FD4">
        <w:rPr>
          <w:rFonts w:ascii="Tahoma" w:hAnsi="Tahoma" w:cs="Tahoma"/>
          <w:sz w:val="22"/>
          <w:szCs w:val="22"/>
        </w:rPr>
        <w:t>três milhões</w:t>
      </w:r>
      <w:r w:rsidRPr="00C223CB" w:rsidR="00F83A1A">
        <w:rPr>
          <w:rFonts w:ascii="Tahoma" w:hAnsi="Tahoma" w:cs="Tahoma"/>
          <w:sz w:val="22"/>
          <w:szCs w:val="22"/>
        </w:rPr>
        <w:t xml:space="preserve"> de</w:t>
      </w:r>
      <w:r w:rsidRPr="00C223CB">
        <w:rPr>
          <w:rFonts w:ascii="Tahoma" w:hAnsi="Tahoma" w:cs="Tahoma"/>
          <w:sz w:val="22"/>
          <w:szCs w:val="22"/>
        </w:rPr>
        <w:t xml:space="preserve"> reais)</w:t>
      </w:r>
      <w:r w:rsidRPr="00C223CB" w:rsidR="008763F5">
        <w:rPr>
          <w:rFonts w:ascii="Tahoma" w:hAnsi="Tahoma" w:cs="Tahoma"/>
          <w:sz w:val="22"/>
          <w:szCs w:val="22"/>
        </w:rPr>
        <w:t xml:space="preserve"> por ano</w:t>
      </w:r>
      <w:r w:rsidRPr="00C223CB" w:rsidR="002F5FD4">
        <w:rPr>
          <w:rFonts w:ascii="Tahoma" w:hAnsi="Tahoma" w:cs="Tahoma"/>
          <w:sz w:val="22"/>
          <w:szCs w:val="22"/>
        </w:rPr>
        <w:t>, individual ou agregado</w:t>
      </w:r>
      <w:r w:rsidRPr="00C223CB">
        <w:rPr>
          <w:rFonts w:ascii="Tahoma" w:hAnsi="Tahoma" w:cs="Tahoma"/>
          <w:sz w:val="22"/>
          <w:szCs w:val="22"/>
        </w:rPr>
        <w:t xml:space="preserve">; </w:t>
      </w:r>
      <w:r w:rsidRPr="00C223CB">
        <w:rPr>
          <w:rFonts w:ascii="Tahoma" w:hAnsi="Tahoma" w:cs="Tahoma"/>
          <w:b/>
          <w:sz w:val="22"/>
          <w:szCs w:val="22"/>
        </w:rPr>
        <w:t>(b)</w:t>
      </w:r>
      <w:r w:rsidRPr="00C223CB">
        <w:rPr>
          <w:rFonts w:ascii="Tahoma" w:hAnsi="Tahoma" w:cs="Tahoma"/>
          <w:sz w:val="22"/>
          <w:szCs w:val="22"/>
        </w:rPr>
        <w:t xml:space="preserve"> contratação de quaisquer endividamentos; </w:t>
      </w:r>
      <w:r w:rsidRPr="00C223CB">
        <w:rPr>
          <w:rFonts w:ascii="Tahoma" w:hAnsi="Tahoma" w:cs="Tahoma"/>
          <w:b/>
          <w:sz w:val="22"/>
          <w:szCs w:val="22"/>
        </w:rPr>
        <w:t>(c)</w:t>
      </w:r>
      <w:r w:rsidRPr="00C223CB">
        <w:rPr>
          <w:rFonts w:ascii="Tahoma" w:hAnsi="Tahoma" w:cs="Tahoma"/>
          <w:sz w:val="22"/>
          <w:szCs w:val="22"/>
        </w:rPr>
        <w:t xml:space="preserve"> alienação de ativos; </w:t>
      </w:r>
      <w:r w:rsidRPr="00C223CB">
        <w:rPr>
          <w:rFonts w:ascii="Tahoma" w:hAnsi="Tahoma" w:cs="Tahoma"/>
          <w:b/>
          <w:sz w:val="22"/>
          <w:szCs w:val="22"/>
        </w:rPr>
        <w:t>(d)</w:t>
      </w:r>
      <w:r w:rsidRPr="00C223CB">
        <w:rPr>
          <w:rFonts w:ascii="Tahoma" w:hAnsi="Tahoma" w:cs="Tahoma"/>
          <w:sz w:val="22"/>
          <w:szCs w:val="22"/>
        </w:rPr>
        <w:t xml:space="preserve"> realização de investimentos em outras sociedades ou criação de subsidiárias; ou </w:t>
      </w:r>
      <w:r w:rsidRPr="00C223CB">
        <w:rPr>
          <w:rFonts w:ascii="Tahoma" w:hAnsi="Tahoma" w:cs="Tahoma"/>
          <w:b/>
          <w:sz w:val="22"/>
          <w:szCs w:val="22"/>
        </w:rPr>
        <w:t>(</w:t>
      </w:r>
      <w:r w:rsidRPr="00C223CB" w:rsidR="004F1880">
        <w:rPr>
          <w:rFonts w:ascii="Tahoma" w:hAnsi="Tahoma" w:cs="Tahoma"/>
          <w:b/>
          <w:sz w:val="22"/>
          <w:szCs w:val="22"/>
        </w:rPr>
        <w:t>e</w:t>
      </w:r>
      <w:r w:rsidRPr="00C223CB">
        <w:rPr>
          <w:rFonts w:ascii="Tahoma" w:hAnsi="Tahoma" w:cs="Tahoma"/>
          <w:b/>
          <w:sz w:val="22"/>
          <w:szCs w:val="22"/>
        </w:rPr>
        <w:t>)</w:t>
      </w:r>
      <w:r w:rsidRPr="00C223CB">
        <w:rPr>
          <w:rFonts w:ascii="Tahoma" w:hAnsi="Tahoma" w:cs="Tahoma"/>
          <w:sz w:val="22"/>
          <w:szCs w:val="22"/>
        </w:rPr>
        <w:t xml:space="preserve"> outorga de garantia fidejussória, aval e/ou constituição de qualquer Ônus, com exceção </w:t>
      </w:r>
      <w:r w:rsidRPr="00C223CB" w:rsidR="00D51455">
        <w:rPr>
          <w:rFonts w:ascii="Tahoma" w:hAnsi="Tahoma" w:cs="Tahoma"/>
          <w:sz w:val="22"/>
          <w:szCs w:val="22"/>
        </w:rPr>
        <w:t>das Garantias</w:t>
      </w:r>
      <w:r w:rsidRPr="00C223CB" w:rsidR="00D14ECE">
        <w:rPr>
          <w:rFonts w:ascii="Tahoma" w:hAnsi="Tahoma" w:cs="Tahoma"/>
          <w:sz w:val="22"/>
          <w:szCs w:val="22"/>
        </w:rPr>
        <w:t xml:space="preserve"> e o Compartilhamento das Garantias Reais, conforme aplicável nos termos desta Escritura de Emissão</w:t>
      </w:r>
      <w:r w:rsidRPr="00C223CB" w:rsidR="000B4605">
        <w:rPr>
          <w:rFonts w:ascii="Tahoma" w:hAnsi="Tahoma" w:cs="Tahoma"/>
          <w:sz w:val="22"/>
          <w:szCs w:val="22"/>
        </w:rPr>
        <w:t>;</w:t>
      </w:r>
    </w:p>
    <w:p w:rsidR="00215936" w:rsidRPr="00C223CB" w:rsidP="00373542" w14:paraId="1FBE2E3E"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inadimplemento</w:t>
      </w:r>
      <w:r w:rsidRPr="00C223CB" w:rsidR="00373542">
        <w:rPr>
          <w:rFonts w:ascii="Tahoma" w:hAnsi="Tahoma" w:cs="Tahoma"/>
          <w:sz w:val="22"/>
          <w:szCs w:val="22"/>
        </w:rPr>
        <w:t>,</w:t>
      </w:r>
      <w:r w:rsidRPr="00C223CB">
        <w:rPr>
          <w:rFonts w:ascii="Tahoma" w:hAnsi="Tahoma" w:cs="Tahoma"/>
          <w:sz w:val="22"/>
          <w:szCs w:val="22"/>
        </w:rPr>
        <w:t xml:space="preserve"> pel</w:t>
      </w:r>
      <w:r w:rsidRPr="00C223CB" w:rsidR="00327580">
        <w:rPr>
          <w:rFonts w:ascii="Tahoma" w:hAnsi="Tahoma" w:cs="Tahoma"/>
          <w:sz w:val="22"/>
          <w:szCs w:val="22"/>
        </w:rPr>
        <w:t>o FIP</w:t>
      </w:r>
      <w:r w:rsidRPr="00C223CB" w:rsidR="00036B19">
        <w:rPr>
          <w:rFonts w:ascii="Tahoma" w:hAnsi="Tahoma" w:cs="Tahoma"/>
          <w:sz w:val="22"/>
          <w:szCs w:val="22"/>
        </w:rPr>
        <w:t>-IE</w:t>
      </w:r>
      <w:r w:rsidRPr="00C223CB" w:rsidR="00327580">
        <w:rPr>
          <w:rFonts w:ascii="Tahoma" w:hAnsi="Tahoma" w:cs="Tahoma"/>
          <w:sz w:val="22"/>
          <w:szCs w:val="22"/>
        </w:rPr>
        <w:t xml:space="preserve"> VIAS</w:t>
      </w:r>
      <w:r w:rsidRPr="00C223CB" w:rsidR="00DC1E78">
        <w:rPr>
          <w:rFonts w:ascii="Tahoma" w:hAnsi="Tahoma" w:cs="Tahoma"/>
          <w:sz w:val="22"/>
          <w:szCs w:val="22"/>
        </w:rPr>
        <w:t>,</w:t>
      </w:r>
      <w:r w:rsidRPr="00C223CB" w:rsidR="00327580">
        <w:rPr>
          <w:rFonts w:ascii="Tahoma" w:hAnsi="Tahoma" w:cs="Tahoma"/>
          <w:sz w:val="22"/>
          <w:szCs w:val="22"/>
        </w:rPr>
        <w:t xml:space="preserve"> </w:t>
      </w:r>
      <w:r w:rsidRPr="00C223CB" w:rsidR="00EF6B03">
        <w:rPr>
          <w:rFonts w:ascii="Tahoma" w:hAnsi="Tahoma" w:cs="Tahoma"/>
          <w:sz w:val="22"/>
          <w:szCs w:val="22"/>
        </w:rPr>
        <w:t>pela</w:t>
      </w:r>
      <w:r w:rsidRPr="00C223CB">
        <w:rPr>
          <w:rFonts w:ascii="Tahoma" w:hAnsi="Tahoma" w:cs="Tahoma"/>
          <w:sz w:val="22"/>
          <w:szCs w:val="22"/>
        </w:rPr>
        <w:t xml:space="preserve"> Emissora e/ou </w:t>
      </w:r>
      <w:r w:rsidRPr="00C223CB" w:rsidR="009F6730">
        <w:rPr>
          <w:rFonts w:ascii="Tahoma" w:hAnsi="Tahoma" w:cs="Tahoma"/>
          <w:sz w:val="22"/>
          <w:szCs w:val="22"/>
        </w:rPr>
        <w:t xml:space="preserve">por qualquer das </w:t>
      </w:r>
      <w:r w:rsidRPr="00C223CB">
        <w:rPr>
          <w:rFonts w:ascii="Tahoma" w:hAnsi="Tahoma" w:cs="Tahoma"/>
          <w:sz w:val="22"/>
          <w:szCs w:val="22"/>
        </w:rPr>
        <w:t>Fiadora</w:t>
      </w:r>
      <w:r w:rsidRPr="00C223CB" w:rsidR="009F6730">
        <w:rPr>
          <w:rFonts w:ascii="Tahoma" w:hAnsi="Tahoma" w:cs="Tahoma"/>
          <w:sz w:val="22"/>
          <w:szCs w:val="22"/>
        </w:rPr>
        <w:t>s</w:t>
      </w:r>
      <w:r w:rsidRPr="00C223CB" w:rsidR="00EF6B03">
        <w:rPr>
          <w:rFonts w:ascii="Tahoma" w:hAnsi="Tahoma" w:cs="Tahoma"/>
          <w:sz w:val="22"/>
          <w:szCs w:val="22"/>
        </w:rPr>
        <w:t>,</w:t>
      </w:r>
      <w:r w:rsidRPr="00C223CB">
        <w:rPr>
          <w:rFonts w:ascii="Tahoma" w:hAnsi="Tahoma" w:cs="Tahoma"/>
          <w:sz w:val="22"/>
          <w:szCs w:val="22"/>
        </w:rPr>
        <w:t xml:space="preserve"> de qualquer obrigação não pecuniária prevista </w:t>
      </w:r>
      <w:r w:rsidRPr="00C223CB" w:rsidR="009E45E8">
        <w:rPr>
          <w:rFonts w:ascii="Tahoma" w:hAnsi="Tahoma" w:cs="Tahoma"/>
          <w:sz w:val="22"/>
          <w:szCs w:val="22"/>
        </w:rPr>
        <w:t xml:space="preserve">nos Documentos da Emissão, </w:t>
      </w:r>
      <w:r w:rsidRPr="00C223CB" w:rsidR="00DF156C">
        <w:rPr>
          <w:rFonts w:ascii="Tahoma" w:hAnsi="Tahoma" w:cs="Tahoma"/>
          <w:sz w:val="22"/>
          <w:szCs w:val="22"/>
        </w:rPr>
        <w:t>não sanado no prazo</w:t>
      </w:r>
      <w:r w:rsidRPr="00C223CB" w:rsidR="009E45E8">
        <w:rPr>
          <w:rFonts w:ascii="Tahoma" w:hAnsi="Tahoma" w:cs="Tahoma"/>
          <w:sz w:val="22"/>
          <w:szCs w:val="22"/>
        </w:rPr>
        <w:t xml:space="preserve"> </w:t>
      </w:r>
      <w:r w:rsidRPr="00C223CB">
        <w:rPr>
          <w:rFonts w:ascii="Tahoma" w:hAnsi="Tahoma" w:cs="Tahoma"/>
          <w:sz w:val="22"/>
          <w:szCs w:val="22"/>
        </w:rPr>
        <w:t xml:space="preserve">de </w:t>
      </w:r>
      <w:r w:rsidRPr="00C223CB" w:rsidR="00AE2029">
        <w:rPr>
          <w:rFonts w:ascii="Tahoma" w:hAnsi="Tahoma" w:cs="Tahoma"/>
          <w:sz w:val="22"/>
          <w:szCs w:val="22"/>
        </w:rPr>
        <w:t>15</w:t>
      </w:r>
      <w:r w:rsidRPr="00C223CB">
        <w:rPr>
          <w:rFonts w:ascii="Tahoma" w:hAnsi="Tahoma" w:cs="Tahoma"/>
          <w:sz w:val="22"/>
          <w:szCs w:val="22"/>
        </w:rPr>
        <w:t xml:space="preserve"> (</w:t>
      </w:r>
      <w:r w:rsidRPr="00C223CB" w:rsidR="00AE2029">
        <w:rPr>
          <w:rFonts w:ascii="Tahoma" w:hAnsi="Tahoma" w:cs="Tahoma"/>
          <w:sz w:val="22"/>
          <w:szCs w:val="22"/>
        </w:rPr>
        <w:t>quinze</w:t>
      </w:r>
      <w:r w:rsidRPr="00C223CB">
        <w:rPr>
          <w:rFonts w:ascii="Tahoma" w:hAnsi="Tahoma" w:cs="Tahoma"/>
          <w:sz w:val="22"/>
          <w:szCs w:val="22"/>
        </w:rPr>
        <w:t>) Dias Úteis</w:t>
      </w:r>
      <w:r w:rsidRPr="00C223CB" w:rsidR="00661D83">
        <w:rPr>
          <w:rFonts w:ascii="Tahoma" w:hAnsi="Tahoma" w:cs="Tahoma"/>
          <w:sz w:val="22"/>
          <w:szCs w:val="22"/>
        </w:rPr>
        <w:t xml:space="preserve"> </w:t>
      </w:r>
      <w:r w:rsidRPr="00C223CB">
        <w:rPr>
          <w:rFonts w:ascii="Tahoma" w:hAnsi="Tahoma" w:cs="Tahoma"/>
          <w:sz w:val="22"/>
          <w:szCs w:val="22"/>
        </w:rPr>
        <w:t xml:space="preserve">contados </w:t>
      </w:r>
      <w:r w:rsidRPr="00C223CB" w:rsidR="00A6090B">
        <w:rPr>
          <w:rFonts w:ascii="Tahoma" w:hAnsi="Tahoma" w:cs="Tahoma"/>
          <w:sz w:val="22"/>
          <w:szCs w:val="22"/>
        </w:rPr>
        <w:t>do descumprimento</w:t>
      </w:r>
      <w:r w:rsidRPr="00C223CB" w:rsidR="00DC1E78">
        <w:rPr>
          <w:rFonts w:ascii="Tahoma" w:hAnsi="Tahoma" w:cs="Tahoma"/>
          <w:sz w:val="22"/>
          <w:szCs w:val="22"/>
        </w:rPr>
        <w:t>;</w:t>
      </w:r>
      <w:r w:rsidRPr="00C223CB" w:rsidR="00AE2029">
        <w:rPr>
          <w:rFonts w:ascii="Tahoma" w:hAnsi="Tahoma" w:cs="Tahoma"/>
          <w:sz w:val="22"/>
          <w:szCs w:val="22"/>
        </w:rPr>
        <w:t xml:space="preserve"> </w:t>
      </w:r>
    </w:p>
    <w:p w:rsidR="00D20AAC" w:rsidRPr="009C1FEE" w:rsidP="00DC1E78" w14:paraId="5E00CCCD"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FC0F4D">
        <w:rPr>
          <w:rFonts w:ascii="Tahoma" w:hAnsi="Tahoma"/>
          <w:sz w:val="22"/>
          <w:highlight w:val="none"/>
          <w:rPrChange w:id="334" w:author=" " w:date="2022-03-08T20:52:00Z">
            <w:rPr>
              <w:rFonts w:ascii="Tahoma" w:hAnsi="Tahoma"/>
              <w:sz w:val="22"/>
              <w:highlight w:val="green"/>
            </w:rPr>
          </w:rPrChange>
        </w:rPr>
        <w:t>inadimplemento, a</w:t>
      </w:r>
      <w:r w:rsidRPr="00C223CB">
        <w:rPr>
          <w:rFonts w:ascii="Tahoma" w:hAnsi="Tahoma" w:cs="Tahoma"/>
          <w:sz w:val="22"/>
          <w:szCs w:val="22"/>
        </w:rPr>
        <w:t xml:space="preserve"> partir da presente data, pela Emissora</w:t>
      </w:r>
      <w:r w:rsidRPr="00C223CB" w:rsidR="00653AC6">
        <w:rPr>
          <w:rFonts w:ascii="Tahoma" w:hAnsi="Tahoma" w:cs="Tahoma"/>
          <w:sz w:val="22"/>
          <w:szCs w:val="22"/>
        </w:rPr>
        <w:t>,</w:t>
      </w:r>
      <w:r w:rsidRPr="00C223CB" w:rsidR="003B0379">
        <w:rPr>
          <w:rFonts w:ascii="Tahoma" w:hAnsi="Tahoma" w:cs="Tahoma"/>
          <w:sz w:val="22"/>
          <w:szCs w:val="22"/>
        </w:rPr>
        <w:t xml:space="preserve"> </w:t>
      </w:r>
      <w:r w:rsidRPr="00C223CB" w:rsidR="009F6730">
        <w:rPr>
          <w:rFonts w:ascii="Tahoma" w:hAnsi="Tahoma" w:cs="Tahoma"/>
          <w:sz w:val="22"/>
          <w:szCs w:val="22"/>
        </w:rPr>
        <w:t xml:space="preserve">por qualquer das </w:t>
      </w:r>
      <w:r w:rsidRPr="00C223CB">
        <w:rPr>
          <w:rFonts w:ascii="Tahoma" w:hAnsi="Tahoma" w:cs="Tahoma"/>
          <w:sz w:val="22"/>
          <w:szCs w:val="22"/>
        </w:rPr>
        <w:t>Fiadora</w:t>
      </w:r>
      <w:r w:rsidRPr="00C223CB" w:rsidR="009F6730">
        <w:rPr>
          <w:rFonts w:ascii="Tahoma" w:hAnsi="Tahoma" w:cs="Tahoma"/>
          <w:sz w:val="22"/>
          <w:szCs w:val="22"/>
        </w:rPr>
        <w:t>s</w:t>
      </w:r>
      <w:r w:rsidRPr="00C223CB" w:rsidR="00992BEE">
        <w:rPr>
          <w:rFonts w:ascii="Tahoma" w:hAnsi="Tahoma" w:cs="Tahoma"/>
          <w:sz w:val="22"/>
          <w:szCs w:val="22"/>
        </w:rPr>
        <w:t>,</w:t>
      </w:r>
      <w:r w:rsidRPr="00C223CB" w:rsidR="00653AC6">
        <w:rPr>
          <w:rFonts w:ascii="Tahoma" w:hAnsi="Tahoma" w:cs="Tahoma"/>
          <w:sz w:val="22"/>
          <w:szCs w:val="22"/>
        </w:rPr>
        <w:t xml:space="preserve"> </w:t>
      </w:r>
      <w:r w:rsidRPr="00C223CB" w:rsidR="00992BEE">
        <w:rPr>
          <w:rFonts w:ascii="Tahoma" w:hAnsi="Tahoma" w:cs="Tahoma"/>
          <w:sz w:val="22"/>
          <w:szCs w:val="22"/>
        </w:rPr>
        <w:t xml:space="preserve">Controladas Relevantes da SAAB </w:t>
      </w:r>
      <w:r w:rsidRPr="00C223CB" w:rsidR="00653AC6">
        <w:rPr>
          <w:rFonts w:ascii="Tahoma" w:hAnsi="Tahoma" w:cs="Tahoma"/>
          <w:sz w:val="22"/>
          <w:szCs w:val="22"/>
        </w:rPr>
        <w:t>e/ou pelo FIP-IE VIAS</w:t>
      </w:r>
      <w:r w:rsidRPr="00C223CB" w:rsidR="003B0379">
        <w:rPr>
          <w:rFonts w:ascii="Tahoma" w:hAnsi="Tahoma" w:cs="Tahoma"/>
          <w:sz w:val="22"/>
          <w:szCs w:val="22"/>
        </w:rPr>
        <w:t xml:space="preserve">, </w:t>
      </w:r>
      <w:r w:rsidRPr="00C223CB">
        <w:rPr>
          <w:rFonts w:ascii="Tahoma" w:hAnsi="Tahoma" w:cs="Tahoma"/>
          <w:sz w:val="22"/>
          <w:szCs w:val="22"/>
        </w:rPr>
        <w:t>de obrigações pecuniárias</w:t>
      </w:r>
      <w:r w:rsidRPr="00C223CB" w:rsidR="00B0005B">
        <w:rPr>
          <w:rFonts w:ascii="Tahoma" w:hAnsi="Tahoma" w:cs="Tahoma"/>
          <w:sz w:val="22"/>
          <w:szCs w:val="22"/>
        </w:rPr>
        <w:t xml:space="preserve"> decorrentes de endividamento</w:t>
      </w:r>
      <w:r w:rsidRPr="00C223CB">
        <w:rPr>
          <w:rFonts w:ascii="Tahoma" w:hAnsi="Tahoma" w:cs="Tahoma"/>
          <w:sz w:val="22"/>
          <w:szCs w:val="22"/>
        </w:rPr>
        <w:t xml:space="preserve">, nos termos de </w:t>
      </w:r>
      <w:r w:rsidRPr="00C223CB" w:rsidR="009F6730">
        <w:rPr>
          <w:rFonts w:ascii="Tahoma" w:hAnsi="Tahoma" w:cs="Tahoma"/>
          <w:sz w:val="22"/>
          <w:szCs w:val="22"/>
        </w:rPr>
        <w:t>1 (</w:t>
      </w:r>
      <w:r w:rsidRPr="00C223CB">
        <w:rPr>
          <w:rFonts w:ascii="Tahoma" w:hAnsi="Tahoma" w:cs="Tahoma"/>
          <w:sz w:val="22"/>
          <w:szCs w:val="22"/>
        </w:rPr>
        <w:t>um</w:t>
      </w:r>
      <w:r w:rsidRPr="00C223CB" w:rsidR="009F6730">
        <w:rPr>
          <w:rFonts w:ascii="Tahoma" w:hAnsi="Tahoma" w:cs="Tahoma"/>
          <w:sz w:val="22"/>
          <w:szCs w:val="22"/>
        </w:rPr>
        <w:t>)</w:t>
      </w:r>
      <w:r w:rsidRPr="00C223CB">
        <w:rPr>
          <w:rFonts w:ascii="Tahoma" w:hAnsi="Tahoma" w:cs="Tahoma"/>
          <w:sz w:val="22"/>
          <w:szCs w:val="22"/>
        </w:rPr>
        <w:t xml:space="preserve"> ou mais instrumentos financeiros (incluindo, mas </w:t>
      </w:r>
      <w:r w:rsidRPr="00C223CB">
        <w:rPr>
          <w:rFonts w:ascii="Tahoma" w:hAnsi="Tahoma" w:cs="Tahoma"/>
          <w:sz w:val="22"/>
          <w:szCs w:val="22"/>
        </w:rPr>
        <w:t>sem limitação, aqueles decorrentes de operações nos mercados financeiro e/ou de capitais),</w:t>
      </w:r>
      <w:r w:rsidRPr="00C223CB" w:rsidR="009F6730">
        <w:rPr>
          <w:rFonts w:ascii="Tahoma" w:hAnsi="Tahoma" w:cs="Tahoma"/>
          <w:sz w:val="22"/>
          <w:szCs w:val="22"/>
        </w:rPr>
        <w:t xml:space="preserve"> </w:t>
      </w:r>
      <w:r w:rsidRPr="00C223CB" w:rsidR="00E374E8">
        <w:rPr>
          <w:rFonts w:ascii="Tahoma" w:hAnsi="Tahoma" w:cs="Tahoma"/>
          <w:sz w:val="22"/>
          <w:szCs w:val="22"/>
        </w:rPr>
        <w:t xml:space="preserve">em montante, individual ou agregado, igual ou superior a </w:t>
      </w:r>
      <w:r w:rsidRPr="00C223CB" w:rsidR="000D09E5">
        <w:rPr>
          <w:rFonts w:ascii="Tahoma" w:hAnsi="Tahoma" w:cs="Tahoma"/>
          <w:b/>
          <w:sz w:val="22"/>
          <w:szCs w:val="22"/>
        </w:rPr>
        <w:t>(a)</w:t>
      </w:r>
      <w:r w:rsidRPr="00C223CB" w:rsidR="000D09E5">
        <w:rPr>
          <w:rFonts w:ascii="Tahoma" w:hAnsi="Tahoma" w:cs="Tahoma"/>
          <w:sz w:val="22"/>
          <w:szCs w:val="22"/>
        </w:rPr>
        <w:t xml:space="preserve"> em relação à Emissora, R$ 35.000.000,00 (trinta e cinco milhões de reais);</w:t>
      </w:r>
      <w:r w:rsidRPr="00C223CB" w:rsidR="000D09E5">
        <w:rPr>
          <w:rFonts w:ascii="Tahoma" w:hAnsi="Tahoma" w:cs="Tahoma"/>
          <w:i/>
          <w:iCs/>
          <w:sz w:val="22"/>
          <w:szCs w:val="22"/>
        </w:rPr>
        <w:t xml:space="preserve"> </w:t>
      </w:r>
      <w:r w:rsidRPr="00C223CB" w:rsidR="000D09E5">
        <w:rPr>
          <w:rFonts w:ascii="Tahoma" w:hAnsi="Tahoma" w:cs="Tahoma"/>
          <w:b/>
          <w:sz w:val="22"/>
          <w:szCs w:val="22"/>
        </w:rPr>
        <w:t>(b)</w:t>
      </w:r>
      <w:r w:rsidRPr="00C223CB" w:rsidR="000D09E5">
        <w:rPr>
          <w:rFonts w:ascii="Tahoma" w:hAnsi="Tahoma" w:cs="Tahoma"/>
          <w:sz w:val="22"/>
          <w:szCs w:val="22"/>
        </w:rPr>
        <w:t xml:space="preserve"> </w:t>
      </w:r>
      <w:r w:rsidRPr="00C223CB" w:rsidR="00C56927">
        <w:rPr>
          <w:rFonts w:ascii="Tahoma" w:hAnsi="Tahoma" w:cs="Tahoma"/>
          <w:sz w:val="22"/>
          <w:szCs w:val="22"/>
        </w:rPr>
        <w:t>em</w:t>
      </w:r>
      <w:r w:rsidRPr="00C223CB" w:rsidR="000D09E5">
        <w:rPr>
          <w:rFonts w:ascii="Tahoma" w:hAnsi="Tahoma" w:cs="Tahoma"/>
          <w:sz w:val="22"/>
          <w:szCs w:val="22"/>
        </w:rPr>
        <w:t xml:space="preserve"> relação à SAAB, R$ 100.000.000,00 (cem milhões de reais); </w:t>
      </w:r>
      <w:r w:rsidRPr="00C223CB" w:rsidR="000D09E5">
        <w:rPr>
          <w:rFonts w:ascii="Tahoma" w:hAnsi="Tahoma" w:cs="Tahoma"/>
          <w:b/>
          <w:sz w:val="22"/>
          <w:szCs w:val="22"/>
        </w:rPr>
        <w:t>(c)</w:t>
      </w:r>
      <w:r w:rsidRPr="00C223CB" w:rsidR="000D09E5">
        <w:rPr>
          <w:rFonts w:ascii="Tahoma" w:hAnsi="Tahoma" w:cs="Tahoma"/>
          <w:sz w:val="22"/>
          <w:szCs w:val="22"/>
        </w:rPr>
        <w:t xml:space="preserve"> em relação às Controladas Relevantes da SAAB, R$ </w:t>
      </w:r>
      <w:r w:rsidR="000D09E5">
        <w:rPr>
          <w:rFonts w:ascii="Tahoma" w:hAnsi="Tahoma" w:cs="Tahoma"/>
          <w:sz w:val="22"/>
          <w:szCs w:val="22"/>
        </w:rPr>
        <w:t>20</w:t>
      </w:r>
      <w:r w:rsidRPr="00C223CB" w:rsidR="000D09E5">
        <w:rPr>
          <w:rFonts w:ascii="Tahoma" w:hAnsi="Tahoma" w:cs="Tahoma"/>
          <w:sz w:val="22"/>
          <w:szCs w:val="22"/>
        </w:rPr>
        <w:t>.000.000,00 (</w:t>
      </w:r>
      <w:r w:rsidR="000D09E5">
        <w:rPr>
          <w:rFonts w:ascii="Tahoma" w:hAnsi="Tahoma" w:cs="Tahoma"/>
          <w:sz w:val="22"/>
          <w:szCs w:val="22"/>
        </w:rPr>
        <w:t>vinte</w:t>
      </w:r>
      <w:r w:rsidRPr="00C223CB" w:rsidR="000D09E5">
        <w:rPr>
          <w:rFonts w:ascii="Tahoma" w:hAnsi="Tahoma" w:cs="Tahoma"/>
          <w:sz w:val="22"/>
          <w:szCs w:val="22"/>
        </w:rPr>
        <w:t xml:space="preserve"> milhões de reais); </w:t>
      </w:r>
      <w:r w:rsidRPr="00497B2C" w:rsidR="000D09E5">
        <w:rPr>
          <w:rFonts w:ascii="Tahoma" w:hAnsi="Tahoma" w:cs="Tahoma"/>
          <w:sz w:val="22"/>
          <w:szCs w:val="22"/>
        </w:rPr>
        <w:t xml:space="preserve">e </w:t>
      </w:r>
      <w:r w:rsidRPr="00C223CB" w:rsidR="000D09E5">
        <w:rPr>
          <w:rFonts w:ascii="Tahoma" w:hAnsi="Tahoma" w:cs="Tahoma"/>
          <w:b/>
          <w:bCs/>
          <w:sz w:val="22"/>
          <w:szCs w:val="22"/>
        </w:rPr>
        <w:t>(d)</w:t>
      </w:r>
      <w:r w:rsidRPr="00C223CB" w:rsidR="000D09E5">
        <w:rPr>
          <w:rFonts w:ascii="Tahoma" w:hAnsi="Tahoma" w:cs="Tahoma"/>
          <w:sz w:val="22"/>
          <w:szCs w:val="22"/>
        </w:rPr>
        <w:t xml:space="preserve"> em </w:t>
      </w:r>
      <w:r w:rsidRPr="009C1FEE" w:rsidR="000D09E5">
        <w:rPr>
          <w:rFonts w:ascii="Tahoma" w:hAnsi="Tahoma" w:cs="Tahoma"/>
          <w:sz w:val="22"/>
          <w:szCs w:val="22"/>
        </w:rPr>
        <w:t>relação à SAAB Part II,</w:t>
      </w:r>
      <w:r w:rsidRPr="009C1FEE" w:rsidR="005F232C">
        <w:rPr>
          <w:rFonts w:ascii="Tahoma" w:hAnsi="Tahoma" w:cs="Tahoma"/>
          <w:sz w:val="22"/>
          <w:szCs w:val="22"/>
        </w:rPr>
        <w:t xml:space="preserve"> </w:t>
      </w:r>
      <w:r w:rsidRPr="009C1FEE" w:rsidR="000D09E5">
        <w:rPr>
          <w:rFonts w:ascii="Tahoma" w:hAnsi="Tahoma" w:cs="Tahoma"/>
          <w:sz w:val="22"/>
          <w:szCs w:val="22"/>
        </w:rPr>
        <w:t>Vias ou ao FIP-IE VIAS, R$ 10.000.000,00 (dez milhões de reais)</w:t>
      </w:r>
      <w:r w:rsidRPr="009C1FEE" w:rsidR="00E374E8">
        <w:rPr>
          <w:rFonts w:ascii="Tahoma" w:hAnsi="Tahoma" w:cs="Tahoma"/>
          <w:sz w:val="22"/>
          <w:szCs w:val="22"/>
        </w:rPr>
        <w:t xml:space="preserve"> ou, em qualquer caso, o seu equivalente em outras moedas</w:t>
      </w:r>
      <w:r w:rsidRPr="009C1FEE" w:rsidR="00AE2029">
        <w:rPr>
          <w:rFonts w:ascii="Tahoma" w:hAnsi="Tahoma" w:cs="Tahoma"/>
          <w:sz w:val="22"/>
          <w:szCs w:val="22"/>
        </w:rPr>
        <w:t>, desde que observados os respectivos prazos de cura de referidas obrigações pecuniárias nos termos dos instrumentos financeiros</w:t>
      </w:r>
      <w:r w:rsidRPr="009C1FEE">
        <w:rPr>
          <w:rFonts w:ascii="Tahoma" w:hAnsi="Tahoma" w:cs="Tahoma"/>
          <w:sz w:val="22"/>
          <w:szCs w:val="22"/>
        </w:rPr>
        <w:t>;</w:t>
      </w:r>
      <w:r w:rsidRPr="009C1FEE" w:rsidR="00360BE0">
        <w:rPr>
          <w:rFonts w:ascii="Tahoma" w:hAnsi="Tahoma" w:cs="Tahoma"/>
          <w:sz w:val="22"/>
          <w:szCs w:val="22"/>
        </w:rPr>
        <w:t xml:space="preserve"> </w:t>
      </w:r>
    </w:p>
    <w:p w:rsidR="00215936" w:rsidRPr="00C223CB" w:rsidP="00373542" w14:paraId="5FBDAADD" w14:textId="77777777">
      <w:pPr>
        <w:pStyle w:val="Level4"/>
        <w:widowControl w:val="0"/>
        <w:numPr>
          <w:ilvl w:val="0"/>
          <w:numId w:val="472"/>
        </w:numPr>
        <w:spacing w:before="240" w:after="0" w:line="320" w:lineRule="exact"/>
        <w:ind w:left="0" w:firstLine="0"/>
        <w:outlineLvl w:val="9"/>
        <w:rPr>
          <w:rFonts w:ascii="Tahoma" w:hAnsi="Tahoma" w:cs="Tahoma"/>
          <w:iCs/>
          <w:sz w:val="22"/>
          <w:szCs w:val="22"/>
        </w:rPr>
      </w:pPr>
      <w:r w:rsidRPr="009C1FEE">
        <w:rPr>
          <w:rFonts w:ascii="Tahoma" w:hAnsi="Tahoma" w:cs="Tahoma"/>
          <w:sz w:val="22"/>
          <w:szCs w:val="22"/>
        </w:rPr>
        <w:t>caso a Emissora e/ou as Fiadoras</w:t>
      </w:r>
      <w:r w:rsidRPr="009C1FEE" w:rsidR="00D51455">
        <w:rPr>
          <w:rFonts w:ascii="Tahoma" w:hAnsi="Tahoma" w:cs="Tahoma"/>
          <w:sz w:val="22"/>
          <w:szCs w:val="22"/>
        </w:rPr>
        <w:t xml:space="preserve"> e/ou Controladas Relevantes</w:t>
      </w:r>
      <w:r w:rsidRPr="00C223CB" w:rsidR="00D51455">
        <w:rPr>
          <w:rFonts w:ascii="Tahoma" w:hAnsi="Tahoma" w:cs="Tahoma"/>
          <w:sz w:val="22"/>
          <w:szCs w:val="22"/>
        </w:rPr>
        <w:t xml:space="preserve"> da SAAB</w:t>
      </w:r>
      <w:r w:rsidRPr="00C223CB" w:rsidR="00CF2A6D">
        <w:rPr>
          <w:rFonts w:ascii="Tahoma" w:hAnsi="Tahoma" w:cs="Tahoma"/>
          <w:sz w:val="22"/>
          <w:szCs w:val="22"/>
        </w:rPr>
        <w:t xml:space="preserve"> </w:t>
      </w:r>
      <w:r w:rsidRPr="00C223CB">
        <w:rPr>
          <w:rFonts w:ascii="Tahoma" w:hAnsi="Tahoma" w:cs="Tahoma"/>
          <w:sz w:val="22"/>
          <w:szCs w:val="22"/>
        </w:rPr>
        <w:t>sofram qualquer protesto de títulos ou sejam negativadas em quaisquer cadastros dos órgãos de proteção ao crédito, como SPC e SERASA, Cadastro de Emitentes de Cheques sem Fundo – CCF ou Sistema de Informações de Crédito do Banco Central</w:t>
      </w:r>
      <w:r w:rsidRPr="00C223CB" w:rsidR="00FD2982">
        <w:rPr>
          <w:rFonts w:ascii="Tahoma" w:hAnsi="Tahoma" w:cs="Tahoma"/>
          <w:sz w:val="22"/>
          <w:szCs w:val="22"/>
        </w:rPr>
        <w:t>,</w:t>
      </w:r>
      <w:r w:rsidRPr="00C223CB" w:rsidR="00E374E8">
        <w:rPr>
          <w:rFonts w:ascii="Tahoma" w:hAnsi="Tahoma" w:cs="Tahoma"/>
          <w:sz w:val="22"/>
          <w:szCs w:val="22"/>
        </w:rPr>
        <w:t xml:space="preserve"> em montante, individual ou agregado, igual ou superior a </w:t>
      </w:r>
      <w:r w:rsidRPr="00C223CB" w:rsidR="000D09E5">
        <w:rPr>
          <w:rFonts w:ascii="Tahoma" w:hAnsi="Tahoma" w:cs="Tahoma"/>
          <w:b/>
          <w:sz w:val="22"/>
          <w:szCs w:val="22"/>
        </w:rPr>
        <w:t>(a)</w:t>
      </w:r>
      <w:r w:rsidRPr="00C223CB" w:rsidR="000D09E5">
        <w:rPr>
          <w:rFonts w:ascii="Tahoma" w:hAnsi="Tahoma" w:cs="Tahoma"/>
          <w:sz w:val="22"/>
          <w:szCs w:val="22"/>
        </w:rPr>
        <w:t xml:space="preserve"> em relação à Emissora, R$ 35.000.000,00 (trinta e cinco milhões de reais);</w:t>
      </w:r>
      <w:r w:rsidRPr="00C223CB" w:rsidR="000D09E5">
        <w:rPr>
          <w:rFonts w:ascii="Tahoma" w:hAnsi="Tahoma" w:cs="Tahoma"/>
          <w:i/>
          <w:iCs/>
          <w:sz w:val="22"/>
          <w:szCs w:val="22"/>
        </w:rPr>
        <w:t xml:space="preserve"> </w:t>
      </w:r>
      <w:r w:rsidRPr="00C223CB" w:rsidR="000D09E5">
        <w:rPr>
          <w:rFonts w:ascii="Tahoma" w:hAnsi="Tahoma" w:cs="Tahoma"/>
          <w:b/>
          <w:sz w:val="22"/>
          <w:szCs w:val="22"/>
        </w:rPr>
        <w:t>(b)</w:t>
      </w:r>
      <w:r w:rsidRPr="00C223CB" w:rsidR="000D09E5">
        <w:rPr>
          <w:rFonts w:ascii="Tahoma" w:hAnsi="Tahoma" w:cs="Tahoma"/>
          <w:sz w:val="22"/>
          <w:szCs w:val="22"/>
        </w:rPr>
        <w:t xml:space="preserve"> </w:t>
      </w:r>
      <w:r w:rsidRPr="00C223CB" w:rsidR="00C56927">
        <w:rPr>
          <w:rFonts w:ascii="Tahoma" w:hAnsi="Tahoma" w:cs="Tahoma"/>
          <w:sz w:val="22"/>
          <w:szCs w:val="22"/>
        </w:rPr>
        <w:t>em</w:t>
      </w:r>
      <w:r w:rsidRPr="00C223CB" w:rsidR="000D09E5">
        <w:rPr>
          <w:rFonts w:ascii="Tahoma" w:hAnsi="Tahoma" w:cs="Tahoma"/>
          <w:sz w:val="22"/>
          <w:szCs w:val="22"/>
        </w:rPr>
        <w:t xml:space="preserve"> relação à SAAB, R$ 100.000.000,00 (cem milhões de reais); </w:t>
      </w:r>
      <w:r w:rsidRPr="00C223CB" w:rsidR="000D09E5">
        <w:rPr>
          <w:rFonts w:ascii="Tahoma" w:hAnsi="Tahoma" w:cs="Tahoma"/>
          <w:b/>
          <w:sz w:val="22"/>
          <w:szCs w:val="22"/>
        </w:rPr>
        <w:t>(c)</w:t>
      </w:r>
      <w:r w:rsidRPr="00C223CB" w:rsidR="000D09E5">
        <w:rPr>
          <w:rFonts w:ascii="Tahoma" w:hAnsi="Tahoma" w:cs="Tahoma"/>
          <w:sz w:val="22"/>
          <w:szCs w:val="22"/>
        </w:rPr>
        <w:t xml:space="preserve"> em relação às Controladas Relevantes da SAAB, R$ </w:t>
      </w:r>
      <w:r w:rsidR="000D09E5">
        <w:rPr>
          <w:rFonts w:ascii="Tahoma" w:hAnsi="Tahoma" w:cs="Tahoma"/>
          <w:sz w:val="22"/>
          <w:szCs w:val="22"/>
        </w:rPr>
        <w:t>20</w:t>
      </w:r>
      <w:r w:rsidRPr="00C223CB" w:rsidR="000D09E5">
        <w:rPr>
          <w:rFonts w:ascii="Tahoma" w:hAnsi="Tahoma" w:cs="Tahoma"/>
          <w:sz w:val="22"/>
          <w:szCs w:val="22"/>
        </w:rPr>
        <w:t>.000.000,00 (</w:t>
      </w:r>
      <w:r w:rsidR="000D09E5">
        <w:rPr>
          <w:rFonts w:ascii="Tahoma" w:hAnsi="Tahoma" w:cs="Tahoma"/>
          <w:sz w:val="22"/>
          <w:szCs w:val="22"/>
        </w:rPr>
        <w:t>vinte</w:t>
      </w:r>
      <w:r w:rsidRPr="00C223CB" w:rsidR="000D09E5">
        <w:rPr>
          <w:rFonts w:ascii="Tahoma" w:hAnsi="Tahoma" w:cs="Tahoma"/>
          <w:sz w:val="22"/>
          <w:szCs w:val="22"/>
        </w:rPr>
        <w:t xml:space="preserve"> milhões de reais); e </w:t>
      </w:r>
      <w:r w:rsidRPr="00C223CB" w:rsidR="000D09E5">
        <w:rPr>
          <w:rFonts w:ascii="Tahoma" w:hAnsi="Tahoma" w:cs="Tahoma"/>
          <w:b/>
          <w:bCs/>
          <w:sz w:val="22"/>
          <w:szCs w:val="22"/>
        </w:rPr>
        <w:t>(d)</w:t>
      </w:r>
      <w:r w:rsidRPr="00C223CB" w:rsidR="000D09E5">
        <w:rPr>
          <w:rFonts w:ascii="Tahoma" w:hAnsi="Tahoma" w:cs="Tahoma"/>
          <w:sz w:val="22"/>
          <w:szCs w:val="22"/>
        </w:rPr>
        <w:t xml:space="preserve"> em relação à SAAB Part II </w:t>
      </w:r>
      <w:r w:rsidR="000D09E5">
        <w:rPr>
          <w:rFonts w:ascii="Tahoma" w:hAnsi="Tahoma" w:cs="Tahoma"/>
          <w:sz w:val="22"/>
          <w:szCs w:val="22"/>
        </w:rPr>
        <w:t>ou</w:t>
      </w:r>
      <w:r w:rsidRPr="00C223CB" w:rsidR="000D09E5">
        <w:rPr>
          <w:rFonts w:ascii="Tahoma" w:hAnsi="Tahoma" w:cs="Tahoma"/>
          <w:sz w:val="22"/>
          <w:szCs w:val="22"/>
        </w:rPr>
        <w:t xml:space="preserve"> Vias, R$ 10.000.000,00 (dez milhões de reais)</w:t>
      </w:r>
      <w:r w:rsidRPr="00C223CB" w:rsidR="000D09E5">
        <w:rPr>
          <w:rFonts w:ascii="Tahoma" w:hAnsi="Tahoma" w:cs="Tahoma"/>
          <w:b/>
          <w:sz w:val="22"/>
          <w:szCs w:val="22"/>
        </w:rPr>
        <w:t xml:space="preserve"> </w:t>
      </w:r>
      <w:r w:rsidRPr="00C223CB" w:rsidR="00E374E8">
        <w:rPr>
          <w:rFonts w:ascii="Tahoma" w:hAnsi="Tahoma" w:cs="Tahoma"/>
          <w:sz w:val="22"/>
          <w:szCs w:val="22"/>
        </w:rPr>
        <w:t>ou, em qualquer caso, o seu equivalente em outras moedas</w:t>
      </w:r>
      <w:r w:rsidRPr="00C223CB" w:rsidR="009F6730">
        <w:rPr>
          <w:rFonts w:ascii="Tahoma" w:hAnsi="Tahoma" w:cs="Tahoma"/>
          <w:sz w:val="22"/>
          <w:szCs w:val="22"/>
        </w:rPr>
        <w:t xml:space="preserve">, </w:t>
      </w:r>
      <w:r w:rsidRPr="00C223CB" w:rsidR="00AE2029">
        <w:rPr>
          <w:rFonts w:ascii="Tahoma" w:hAnsi="Tahoma" w:cs="Tahoma"/>
          <w:sz w:val="22"/>
          <w:szCs w:val="22"/>
        </w:rPr>
        <w:t xml:space="preserve">salvo se for validamente comprovado pela Emissora e/ou </w:t>
      </w:r>
      <w:r w:rsidRPr="00C223CB" w:rsidR="009F6730">
        <w:rPr>
          <w:rFonts w:ascii="Tahoma" w:hAnsi="Tahoma" w:cs="Tahoma"/>
          <w:sz w:val="22"/>
          <w:szCs w:val="22"/>
        </w:rPr>
        <w:t xml:space="preserve">pela respectiva </w:t>
      </w:r>
      <w:r w:rsidRPr="00C223CB" w:rsidR="00AE2029">
        <w:rPr>
          <w:rFonts w:ascii="Tahoma" w:hAnsi="Tahoma" w:cs="Tahoma"/>
          <w:sz w:val="22"/>
          <w:szCs w:val="22"/>
        </w:rPr>
        <w:t xml:space="preserve">Fiadora, conforme o caso, que o(s) protesto(s) </w:t>
      </w:r>
      <w:r w:rsidRPr="00C223CB">
        <w:rPr>
          <w:rFonts w:ascii="Tahoma" w:hAnsi="Tahoma" w:cs="Tahoma"/>
          <w:sz w:val="22"/>
          <w:szCs w:val="22"/>
        </w:rPr>
        <w:t xml:space="preserve">ou negativações </w:t>
      </w:r>
      <w:r w:rsidRPr="00C223CB" w:rsidR="00AE2029">
        <w:rPr>
          <w:rFonts w:ascii="Tahoma" w:hAnsi="Tahoma" w:cs="Tahoma"/>
          <w:sz w:val="22"/>
          <w:szCs w:val="22"/>
        </w:rPr>
        <w:t xml:space="preserve">foi(ram) </w:t>
      </w:r>
      <w:r w:rsidRPr="00C223CB" w:rsidR="00AE2029">
        <w:rPr>
          <w:rFonts w:ascii="Tahoma" w:hAnsi="Tahoma" w:cs="Tahoma"/>
          <w:b/>
          <w:sz w:val="22"/>
          <w:szCs w:val="22"/>
        </w:rPr>
        <w:t>(</w:t>
      </w:r>
      <w:r w:rsidRPr="00C223CB" w:rsidR="009F6730">
        <w:rPr>
          <w:rFonts w:ascii="Tahoma" w:hAnsi="Tahoma" w:cs="Tahoma"/>
          <w:b/>
          <w:sz w:val="22"/>
          <w:szCs w:val="22"/>
        </w:rPr>
        <w:t>1</w:t>
      </w:r>
      <w:r w:rsidRPr="00C223CB" w:rsidR="00AE2029">
        <w:rPr>
          <w:rFonts w:ascii="Tahoma" w:hAnsi="Tahoma" w:cs="Tahoma"/>
          <w:b/>
          <w:sz w:val="22"/>
          <w:szCs w:val="22"/>
        </w:rPr>
        <w:t>)</w:t>
      </w:r>
      <w:r w:rsidRPr="00C223CB" w:rsidR="00AE2029">
        <w:rPr>
          <w:rFonts w:ascii="Tahoma" w:hAnsi="Tahoma" w:cs="Tahoma"/>
          <w:sz w:val="22"/>
          <w:szCs w:val="22"/>
        </w:rPr>
        <w:t xml:space="preserve"> efetivamente suspenso(s) dentro do prazo de até </w:t>
      </w:r>
      <w:r w:rsidRPr="00C223CB" w:rsidR="002A50DA">
        <w:rPr>
          <w:rFonts w:ascii="Tahoma" w:hAnsi="Tahoma" w:cs="Tahoma"/>
          <w:sz w:val="22"/>
          <w:szCs w:val="22"/>
        </w:rPr>
        <w:t>1</w:t>
      </w:r>
      <w:r w:rsidRPr="00C223CB" w:rsidR="00AE2029">
        <w:rPr>
          <w:rFonts w:ascii="Tahoma" w:hAnsi="Tahoma" w:cs="Tahoma"/>
          <w:sz w:val="22"/>
          <w:szCs w:val="22"/>
        </w:rPr>
        <w:t>0 (</w:t>
      </w:r>
      <w:r w:rsidRPr="00C223CB" w:rsidR="00D30F65">
        <w:rPr>
          <w:rFonts w:ascii="Tahoma" w:hAnsi="Tahoma" w:cs="Tahoma"/>
          <w:sz w:val="22"/>
          <w:szCs w:val="22"/>
        </w:rPr>
        <w:t>dez</w:t>
      </w:r>
      <w:r w:rsidRPr="00C223CB" w:rsidR="00AE2029">
        <w:rPr>
          <w:rFonts w:ascii="Tahoma" w:hAnsi="Tahoma" w:cs="Tahoma"/>
          <w:sz w:val="22"/>
          <w:szCs w:val="22"/>
        </w:rPr>
        <w:t xml:space="preserve">) dias contados da data do respectivo evento, e apenas enquanto durarem os efeitos da suspensão; </w:t>
      </w:r>
      <w:r w:rsidRPr="00C223CB" w:rsidR="00AE2029">
        <w:rPr>
          <w:rFonts w:ascii="Tahoma" w:hAnsi="Tahoma" w:cs="Tahoma"/>
          <w:b/>
          <w:sz w:val="22"/>
          <w:szCs w:val="22"/>
        </w:rPr>
        <w:t>(</w:t>
      </w:r>
      <w:r w:rsidRPr="00C223CB" w:rsidR="009F6730">
        <w:rPr>
          <w:rFonts w:ascii="Tahoma" w:hAnsi="Tahoma" w:cs="Tahoma"/>
          <w:b/>
          <w:sz w:val="22"/>
          <w:szCs w:val="22"/>
        </w:rPr>
        <w:t>2</w:t>
      </w:r>
      <w:r w:rsidRPr="00C223CB" w:rsidR="00AE2029">
        <w:rPr>
          <w:rFonts w:ascii="Tahoma" w:hAnsi="Tahoma" w:cs="Tahoma"/>
          <w:b/>
          <w:sz w:val="22"/>
          <w:szCs w:val="22"/>
        </w:rPr>
        <w:t>)</w:t>
      </w:r>
      <w:r w:rsidRPr="00C223CB" w:rsidR="00AE2029">
        <w:rPr>
          <w:rFonts w:ascii="Tahoma" w:hAnsi="Tahoma" w:cs="Tahoma"/>
          <w:sz w:val="22"/>
          <w:szCs w:val="22"/>
        </w:rPr>
        <w:t xml:space="preserve"> cancelado(s) no prazo legal; ou </w:t>
      </w:r>
      <w:r w:rsidRPr="00C223CB" w:rsidR="00AE2029">
        <w:rPr>
          <w:rFonts w:ascii="Tahoma" w:hAnsi="Tahoma" w:cs="Tahoma"/>
          <w:b/>
          <w:sz w:val="22"/>
          <w:szCs w:val="22"/>
        </w:rPr>
        <w:t>(</w:t>
      </w:r>
      <w:r w:rsidRPr="00C223CB" w:rsidR="009F6730">
        <w:rPr>
          <w:rFonts w:ascii="Tahoma" w:hAnsi="Tahoma" w:cs="Tahoma"/>
          <w:b/>
          <w:sz w:val="22"/>
          <w:szCs w:val="22"/>
        </w:rPr>
        <w:t>3</w:t>
      </w:r>
      <w:r w:rsidRPr="00C223CB" w:rsidR="00AE2029">
        <w:rPr>
          <w:rFonts w:ascii="Tahoma" w:hAnsi="Tahoma" w:cs="Tahoma"/>
          <w:b/>
          <w:sz w:val="22"/>
          <w:szCs w:val="22"/>
        </w:rPr>
        <w:t>)</w:t>
      </w:r>
      <w:r w:rsidRPr="00C223CB" w:rsidR="00AE2029">
        <w:rPr>
          <w:rFonts w:ascii="Tahoma" w:hAnsi="Tahoma" w:cs="Tahoma"/>
          <w:sz w:val="22"/>
          <w:szCs w:val="22"/>
        </w:rPr>
        <w:t xml:space="preserve"> prestadas garantias em juízo e aceitas pelo Poder Judiciário</w:t>
      </w:r>
      <w:r w:rsidRPr="00C223CB">
        <w:rPr>
          <w:rFonts w:ascii="Tahoma" w:hAnsi="Tahoma" w:cs="Tahoma"/>
          <w:sz w:val="22"/>
          <w:szCs w:val="22"/>
        </w:rPr>
        <w:t>;</w:t>
      </w:r>
      <w:r w:rsidRPr="00C223CB" w:rsidR="00F03AD2">
        <w:rPr>
          <w:rFonts w:ascii="Tahoma" w:hAnsi="Tahoma" w:cs="Tahoma"/>
          <w:i/>
          <w:sz w:val="22"/>
          <w:szCs w:val="22"/>
        </w:rPr>
        <w:t xml:space="preserve"> </w:t>
      </w:r>
    </w:p>
    <w:p w:rsidR="00296B50" w:rsidRPr="00C223CB" w:rsidP="00373542" w14:paraId="0A50CAB0"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descumprimento, pela Emissora</w:t>
      </w:r>
      <w:r w:rsidRPr="00C223CB" w:rsidR="003A5944">
        <w:rPr>
          <w:rFonts w:ascii="Tahoma" w:hAnsi="Tahoma" w:cs="Tahoma"/>
          <w:sz w:val="22"/>
          <w:szCs w:val="22"/>
        </w:rPr>
        <w:t xml:space="preserve"> </w:t>
      </w:r>
      <w:r w:rsidRPr="00C223CB" w:rsidR="003A2BFD">
        <w:rPr>
          <w:rFonts w:ascii="Tahoma" w:hAnsi="Tahoma" w:cs="Tahoma"/>
          <w:sz w:val="22"/>
          <w:szCs w:val="22"/>
        </w:rPr>
        <w:t xml:space="preserve">e/ou </w:t>
      </w:r>
      <w:r w:rsidRPr="00C223CB" w:rsidR="00F060CA">
        <w:rPr>
          <w:rFonts w:ascii="Tahoma" w:hAnsi="Tahoma" w:cs="Tahoma"/>
          <w:sz w:val="22"/>
          <w:szCs w:val="22"/>
        </w:rPr>
        <w:t>p</w:t>
      </w:r>
      <w:r w:rsidRPr="00C223CB" w:rsidR="009F6730">
        <w:rPr>
          <w:rFonts w:ascii="Tahoma" w:hAnsi="Tahoma" w:cs="Tahoma"/>
          <w:sz w:val="22"/>
          <w:szCs w:val="22"/>
        </w:rPr>
        <w:t>or qualquer das</w:t>
      </w:r>
      <w:r w:rsidRPr="00C223CB" w:rsidR="00F060CA">
        <w:rPr>
          <w:rFonts w:ascii="Tahoma" w:hAnsi="Tahoma" w:cs="Tahoma"/>
          <w:sz w:val="22"/>
          <w:szCs w:val="22"/>
        </w:rPr>
        <w:t xml:space="preserve"> Fiadora</w:t>
      </w:r>
      <w:r w:rsidRPr="00C223CB" w:rsidR="009F6730">
        <w:rPr>
          <w:rFonts w:ascii="Tahoma" w:hAnsi="Tahoma" w:cs="Tahoma"/>
          <w:sz w:val="22"/>
          <w:szCs w:val="22"/>
        </w:rPr>
        <w:t>s</w:t>
      </w:r>
      <w:r w:rsidRPr="00C223CB" w:rsidR="002F5FD4">
        <w:rPr>
          <w:rFonts w:ascii="Tahoma" w:hAnsi="Tahoma" w:cs="Tahoma"/>
          <w:sz w:val="22"/>
          <w:szCs w:val="22"/>
        </w:rPr>
        <w:t>,</w:t>
      </w:r>
      <w:r w:rsidRPr="00C223CB" w:rsidR="00D51455">
        <w:rPr>
          <w:rFonts w:ascii="Tahoma" w:hAnsi="Tahoma" w:cs="Tahoma"/>
          <w:sz w:val="22"/>
          <w:szCs w:val="22"/>
        </w:rPr>
        <w:t xml:space="preserve"> por qualquer das Controladas Relevantes da SAAB</w:t>
      </w:r>
      <w:r w:rsidRPr="00C223CB" w:rsidR="002F5FD4">
        <w:rPr>
          <w:rFonts w:ascii="Tahoma" w:hAnsi="Tahoma" w:cs="Tahoma"/>
          <w:sz w:val="22"/>
          <w:szCs w:val="22"/>
        </w:rPr>
        <w:t xml:space="preserve"> e/ou pelo FIP-IE-VIAS</w:t>
      </w:r>
      <w:r w:rsidRPr="00C223CB" w:rsidR="00373542">
        <w:rPr>
          <w:rFonts w:ascii="Tahoma" w:hAnsi="Tahoma" w:cs="Tahoma"/>
          <w:sz w:val="22"/>
          <w:szCs w:val="22"/>
        </w:rPr>
        <w:t>,</w:t>
      </w:r>
      <w:r w:rsidRPr="00C223CB" w:rsidR="00D51455">
        <w:rPr>
          <w:rFonts w:ascii="Tahoma" w:hAnsi="Tahoma" w:cs="Tahoma"/>
          <w:sz w:val="22"/>
          <w:szCs w:val="22"/>
        </w:rPr>
        <w:t xml:space="preserve"> </w:t>
      </w:r>
      <w:r w:rsidRPr="00C223CB">
        <w:rPr>
          <w:rFonts w:ascii="Tahoma" w:hAnsi="Tahoma" w:cs="Tahoma"/>
          <w:sz w:val="22"/>
          <w:szCs w:val="22"/>
        </w:rPr>
        <w:t xml:space="preserve">de qualquer obrigação constante de </w:t>
      </w:r>
      <w:r w:rsidRPr="00C223CB" w:rsidR="00525D27">
        <w:rPr>
          <w:rFonts w:ascii="Tahoma" w:hAnsi="Tahoma" w:cs="Tahoma"/>
          <w:sz w:val="22"/>
          <w:szCs w:val="22"/>
        </w:rPr>
        <w:t>qualquer decisão judicial</w:t>
      </w:r>
      <w:r w:rsidRPr="00C223CB" w:rsidR="009F6730">
        <w:rPr>
          <w:rFonts w:ascii="Tahoma" w:hAnsi="Tahoma" w:cs="Tahoma"/>
          <w:sz w:val="22"/>
          <w:szCs w:val="22"/>
        </w:rPr>
        <w:t xml:space="preserve"> </w:t>
      </w:r>
      <w:r w:rsidRPr="00C223CB" w:rsidR="00B32249">
        <w:rPr>
          <w:rFonts w:ascii="Tahoma" w:hAnsi="Tahoma" w:cs="Tahoma"/>
          <w:sz w:val="22"/>
          <w:szCs w:val="22"/>
        </w:rPr>
        <w:t>com exigibilidade imediata</w:t>
      </w:r>
      <w:r w:rsidRPr="00C223CB" w:rsidR="009F6730">
        <w:rPr>
          <w:rFonts w:ascii="Tahoma" w:hAnsi="Tahoma" w:cs="Tahoma"/>
          <w:sz w:val="22"/>
          <w:szCs w:val="22"/>
        </w:rPr>
        <w:t xml:space="preserve"> </w:t>
      </w:r>
      <w:r w:rsidRPr="00C223CB" w:rsidR="00525D27">
        <w:rPr>
          <w:rFonts w:ascii="Tahoma" w:hAnsi="Tahoma" w:cs="Tahoma"/>
          <w:sz w:val="22"/>
          <w:szCs w:val="22"/>
        </w:rPr>
        <w:t>contra a Emissora</w:t>
      </w:r>
      <w:r w:rsidRPr="00C223CB" w:rsidR="003A2BFD">
        <w:rPr>
          <w:rFonts w:ascii="Tahoma" w:hAnsi="Tahoma" w:cs="Tahoma"/>
          <w:sz w:val="22"/>
          <w:szCs w:val="22"/>
        </w:rPr>
        <w:t xml:space="preserve"> e/ou</w:t>
      </w:r>
      <w:r w:rsidRPr="00C223CB" w:rsidR="003A5944">
        <w:rPr>
          <w:rFonts w:ascii="Tahoma" w:hAnsi="Tahoma" w:cs="Tahoma"/>
          <w:sz w:val="22"/>
          <w:szCs w:val="22"/>
        </w:rPr>
        <w:t xml:space="preserve"> </w:t>
      </w:r>
      <w:r w:rsidRPr="00C223CB" w:rsidR="009F6730">
        <w:rPr>
          <w:rFonts w:ascii="Tahoma" w:hAnsi="Tahoma" w:cs="Tahoma"/>
          <w:sz w:val="22"/>
          <w:szCs w:val="22"/>
        </w:rPr>
        <w:t xml:space="preserve">qualquer das </w:t>
      </w:r>
      <w:r w:rsidRPr="00C223CB" w:rsidR="00F060CA">
        <w:rPr>
          <w:rFonts w:ascii="Tahoma" w:hAnsi="Tahoma" w:cs="Tahoma"/>
          <w:sz w:val="22"/>
          <w:szCs w:val="22"/>
        </w:rPr>
        <w:t>Fiadora</w:t>
      </w:r>
      <w:r w:rsidRPr="00C223CB" w:rsidR="009F6730">
        <w:rPr>
          <w:rFonts w:ascii="Tahoma" w:hAnsi="Tahoma" w:cs="Tahoma"/>
          <w:sz w:val="22"/>
          <w:szCs w:val="22"/>
        </w:rPr>
        <w:t>s</w:t>
      </w:r>
      <w:r w:rsidRPr="00C223CB" w:rsidR="00D8185E">
        <w:rPr>
          <w:rFonts w:ascii="Tahoma" w:hAnsi="Tahoma" w:cs="Tahoma"/>
          <w:sz w:val="22"/>
          <w:szCs w:val="22"/>
        </w:rPr>
        <w:t>, conforme o caso</w:t>
      </w:r>
      <w:r w:rsidRPr="00C223CB" w:rsidR="00E516F4">
        <w:rPr>
          <w:rFonts w:ascii="Tahoma" w:hAnsi="Tahoma" w:cs="Tahoma"/>
          <w:sz w:val="22"/>
          <w:szCs w:val="22"/>
        </w:rPr>
        <w:t>,</w:t>
      </w:r>
      <w:r w:rsidRPr="00C223CB" w:rsidR="00505AFF">
        <w:rPr>
          <w:rFonts w:ascii="Tahoma" w:hAnsi="Tahoma" w:cs="Tahoma"/>
          <w:sz w:val="22"/>
          <w:szCs w:val="22"/>
        </w:rPr>
        <w:t xml:space="preserve"> </w:t>
      </w:r>
      <w:r w:rsidRPr="00C223CB" w:rsidR="00E374E8">
        <w:rPr>
          <w:rFonts w:ascii="Tahoma" w:hAnsi="Tahoma" w:cs="Tahoma"/>
          <w:sz w:val="22"/>
          <w:szCs w:val="22"/>
        </w:rPr>
        <w:t xml:space="preserve">em montante, individual ou agregado, igual ou superior a </w:t>
      </w:r>
      <w:r w:rsidRPr="00C223CB" w:rsidR="000D09E5">
        <w:rPr>
          <w:rFonts w:ascii="Tahoma" w:hAnsi="Tahoma" w:cs="Tahoma"/>
          <w:b/>
          <w:sz w:val="22"/>
          <w:szCs w:val="22"/>
        </w:rPr>
        <w:t>(a)</w:t>
      </w:r>
      <w:r w:rsidRPr="00C223CB" w:rsidR="000D09E5">
        <w:rPr>
          <w:rFonts w:ascii="Tahoma" w:hAnsi="Tahoma" w:cs="Tahoma"/>
          <w:sz w:val="22"/>
          <w:szCs w:val="22"/>
        </w:rPr>
        <w:t xml:space="preserve"> em relação à Emissora, R$ 35.000.000,00 (trinta e cinco milhões de reais);</w:t>
      </w:r>
      <w:r w:rsidRPr="00C223CB" w:rsidR="000D09E5">
        <w:rPr>
          <w:rFonts w:ascii="Tahoma" w:hAnsi="Tahoma" w:cs="Tahoma"/>
          <w:i/>
          <w:iCs/>
          <w:sz w:val="22"/>
          <w:szCs w:val="22"/>
        </w:rPr>
        <w:t xml:space="preserve"> </w:t>
      </w:r>
      <w:r w:rsidRPr="00C223CB" w:rsidR="000D09E5">
        <w:rPr>
          <w:rFonts w:ascii="Tahoma" w:hAnsi="Tahoma" w:cs="Tahoma"/>
          <w:b/>
          <w:sz w:val="22"/>
          <w:szCs w:val="22"/>
        </w:rPr>
        <w:t>(b)</w:t>
      </w:r>
      <w:r w:rsidRPr="00C223CB" w:rsidR="000D09E5">
        <w:rPr>
          <w:rFonts w:ascii="Tahoma" w:hAnsi="Tahoma" w:cs="Tahoma"/>
          <w:sz w:val="22"/>
          <w:szCs w:val="22"/>
        </w:rPr>
        <w:t xml:space="preserve"> </w:t>
      </w:r>
      <w:r w:rsidRPr="00C223CB" w:rsidR="00C56927">
        <w:rPr>
          <w:rFonts w:ascii="Tahoma" w:hAnsi="Tahoma" w:cs="Tahoma"/>
          <w:sz w:val="22"/>
          <w:szCs w:val="22"/>
        </w:rPr>
        <w:t>em</w:t>
      </w:r>
      <w:r w:rsidRPr="00C223CB" w:rsidR="000D09E5">
        <w:rPr>
          <w:rFonts w:ascii="Tahoma" w:hAnsi="Tahoma" w:cs="Tahoma"/>
          <w:sz w:val="22"/>
          <w:szCs w:val="22"/>
        </w:rPr>
        <w:t xml:space="preserve"> relação à SAAB, R$ 100.000.000,00 (cem milhões de reais); </w:t>
      </w:r>
      <w:r w:rsidRPr="00C223CB" w:rsidR="000D09E5">
        <w:rPr>
          <w:rFonts w:ascii="Tahoma" w:hAnsi="Tahoma" w:cs="Tahoma"/>
          <w:b/>
          <w:sz w:val="22"/>
          <w:szCs w:val="22"/>
        </w:rPr>
        <w:t>(c)</w:t>
      </w:r>
      <w:r w:rsidRPr="00C223CB" w:rsidR="000D09E5">
        <w:rPr>
          <w:rFonts w:ascii="Tahoma" w:hAnsi="Tahoma" w:cs="Tahoma"/>
          <w:sz w:val="22"/>
          <w:szCs w:val="22"/>
        </w:rPr>
        <w:t xml:space="preserve"> em relação às Controladas Relevantes da SAAB, R$ </w:t>
      </w:r>
      <w:r w:rsidR="000D09E5">
        <w:rPr>
          <w:rFonts w:ascii="Tahoma" w:hAnsi="Tahoma" w:cs="Tahoma"/>
          <w:sz w:val="22"/>
          <w:szCs w:val="22"/>
        </w:rPr>
        <w:t>20</w:t>
      </w:r>
      <w:r w:rsidRPr="00C223CB" w:rsidR="000D09E5">
        <w:rPr>
          <w:rFonts w:ascii="Tahoma" w:hAnsi="Tahoma" w:cs="Tahoma"/>
          <w:sz w:val="22"/>
          <w:szCs w:val="22"/>
        </w:rPr>
        <w:t>.000.000,00 (</w:t>
      </w:r>
      <w:r w:rsidR="000D09E5">
        <w:rPr>
          <w:rFonts w:ascii="Tahoma" w:hAnsi="Tahoma" w:cs="Tahoma"/>
          <w:sz w:val="22"/>
          <w:szCs w:val="22"/>
        </w:rPr>
        <w:t>vinte</w:t>
      </w:r>
      <w:r w:rsidRPr="00C223CB" w:rsidR="000D09E5">
        <w:rPr>
          <w:rFonts w:ascii="Tahoma" w:hAnsi="Tahoma" w:cs="Tahoma"/>
          <w:sz w:val="22"/>
          <w:szCs w:val="22"/>
        </w:rPr>
        <w:t xml:space="preserve"> milhões de reais); </w:t>
      </w:r>
      <w:r w:rsidRPr="00497B2C" w:rsidR="000D09E5">
        <w:rPr>
          <w:rFonts w:ascii="Tahoma" w:hAnsi="Tahoma" w:cs="Tahoma"/>
          <w:sz w:val="22"/>
          <w:szCs w:val="22"/>
        </w:rPr>
        <w:t xml:space="preserve">e </w:t>
      </w:r>
      <w:r w:rsidRPr="00C223CB" w:rsidR="000D09E5">
        <w:rPr>
          <w:rFonts w:ascii="Tahoma" w:hAnsi="Tahoma" w:cs="Tahoma"/>
          <w:b/>
          <w:bCs/>
          <w:sz w:val="22"/>
          <w:szCs w:val="22"/>
        </w:rPr>
        <w:t>(d)</w:t>
      </w:r>
      <w:r w:rsidRPr="00C223CB" w:rsidR="000D09E5">
        <w:rPr>
          <w:rFonts w:ascii="Tahoma" w:hAnsi="Tahoma" w:cs="Tahoma"/>
          <w:sz w:val="22"/>
          <w:szCs w:val="22"/>
        </w:rPr>
        <w:t xml:space="preserve"> em relação à SAAB Part II</w:t>
      </w:r>
      <w:r w:rsidR="000D09E5">
        <w:rPr>
          <w:rFonts w:ascii="Tahoma" w:hAnsi="Tahoma" w:cs="Tahoma"/>
          <w:sz w:val="22"/>
          <w:szCs w:val="22"/>
        </w:rPr>
        <w:t>,</w:t>
      </w:r>
      <w:r w:rsidRPr="00C223CB" w:rsidR="000D09E5">
        <w:rPr>
          <w:rFonts w:ascii="Tahoma" w:hAnsi="Tahoma" w:cs="Tahoma"/>
          <w:sz w:val="22"/>
          <w:szCs w:val="22"/>
        </w:rPr>
        <w:t xml:space="preserve"> Vias</w:t>
      </w:r>
      <w:r w:rsidR="000D09E5">
        <w:rPr>
          <w:rFonts w:ascii="Tahoma" w:hAnsi="Tahoma" w:cs="Tahoma"/>
          <w:sz w:val="22"/>
          <w:szCs w:val="22"/>
        </w:rPr>
        <w:t xml:space="preserve"> ou</w:t>
      </w:r>
      <w:r w:rsidRPr="00C223CB" w:rsidR="000D09E5">
        <w:rPr>
          <w:rFonts w:ascii="Tahoma" w:hAnsi="Tahoma" w:cs="Tahoma"/>
          <w:sz w:val="22"/>
          <w:szCs w:val="22"/>
        </w:rPr>
        <w:t xml:space="preserve"> ao FIP-IE VIAS, R$ </w:t>
      </w:r>
      <w:r w:rsidR="000D09E5">
        <w:rPr>
          <w:rFonts w:ascii="Tahoma" w:hAnsi="Tahoma" w:cs="Tahoma"/>
          <w:sz w:val="22"/>
          <w:szCs w:val="22"/>
        </w:rPr>
        <w:t>10</w:t>
      </w:r>
      <w:r w:rsidRPr="00C223CB" w:rsidR="000D09E5">
        <w:rPr>
          <w:rFonts w:ascii="Tahoma" w:hAnsi="Tahoma" w:cs="Tahoma"/>
          <w:sz w:val="22"/>
          <w:szCs w:val="22"/>
        </w:rPr>
        <w:t>.000.000,00 (</w:t>
      </w:r>
      <w:r w:rsidR="000D09E5">
        <w:rPr>
          <w:rFonts w:ascii="Tahoma" w:hAnsi="Tahoma" w:cs="Tahoma"/>
          <w:sz w:val="22"/>
          <w:szCs w:val="22"/>
        </w:rPr>
        <w:t>dez</w:t>
      </w:r>
      <w:r w:rsidRPr="00C223CB" w:rsidR="000D09E5">
        <w:rPr>
          <w:rFonts w:ascii="Tahoma" w:hAnsi="Tahoma" w:cs="Tahoma"/>
          <w:sz w:val="22"/>
          <w:szCs w:val="22"/>
        </w:rPr>
        <w:t xml:space="preserve"> milhões de reais)</w:t>
      </w:r>
      <w:r w:rsidRPr="00C223CB" w:rsidR="00E374E8">
        <w:rPr>
          <w:rFonts w:ascii="Tahoma" w:hAnsi="Tahoma" w:cs="Tahoma"/>
          <w:sz w:val="22"/>
          <w:szCs w:val="22"/>
        </w:rPr>
        <w:t xml:space="preserve"> ou, em qualquer caso, o seu equivalente em outras moedas</w:t>
      </w:r>
      <w:r w:rsidRPr="00C223CB" w:rsidR="009F6730">
        <w:rPr>
          <w:rFonts w:ascii="Tahoma" w:hAnsi="Tahoma" w:cs="Tahoma"/>
          <w:sz w:val="22"/>
          <w:szCs w:val="22"/>
        </w:rPr>
        <w:t>;</w:t>
      </w:r>
    </w:p>
    <w:p w:rsidR="00215936" w:rsidRPr="00C223CB" w:rsidP="00373542" w14:paraId="587C72B7"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provarem-se falsas ou</w:t>
      </w:r>
      <w:r w:rsidRPr="00C223CB" w:rsidR="00E374E8">
        <w:rPr>
          <w:rFonts w:ascii="Tahoma" w:hAnsi="Tahoma" w:cs="Tahoma"/>
          <w:sz w:val="22"/>
          <w:szCs w:val="22"/>
        </w:rPr>
        <w:t>, em todos os seus aspectos relevantes,</w:t>
      </w:r>
      <w:r w:rsidRPr="00C223CB">
        <w:rPr>
          <w:rFonts w:ascii="Tahoma" w:hAnsi="Tahoma" w:cs="Tahoma"/>
          <w:sz w:val="22"/>
          <w:szCs w:val="22"/>
        </w:rPr>
        <w:t xml:space="preserve"> revelarem-se incorretas, insuficientes ou inconsistentes</w:t>
      </w:r>
      <w:r w:rsidRPr="00C223CB" w:rsidR="00985866">
        <w:rPr>
          <w:rFonts w:ascii="Tahoma" w:hAnsi="Tahoma" w:cs="Tahoma"/>
          <w:sz w:val="22"/>
          <w:szCs w:val="22"/>
        </w:rPr>
        <w:t xml:space="preserve">, </w:t>
      </w:r>
      <w:r w:rsidRPr="00C223CB">
        <w:rPr>
          <w:rFonts w:ascii="Tahoma" w:hAnsi="Tahoma" w:cs="Tahoma"/>
          <w:sz w:val="22"/>
          <w:szCs w:val="22"/>
        </w:rPr>
        <w:t xml:space="preserve">quaisquer das declarações e garantias prestadas pela Emissora e/ou </w:t>
      </w:r>
      <w:r w:rsidRPr="00C223CB" w:rsidR="009F6730">
        <w:rPr>
          <w:rFonts w:ascii="Tahoma" w:hAnsi="Tahoma" w:cs="Tahoma"/>
          <w:sz w:val="22"/>
          <w:szCs w:val="22"/>
        </w:rPr>
        <w:t xml:space="preserve">por qualquer das </w:t>
      </w:r>
      <w:r w:rsidRPr="00C223CB">
        <w:rPr>
          <w:rFonts w:ascii="Tahoma" w:hAnsi="Tahoma" w:cs="Tahoma"/>
          <w:sz w:val="22"/>
          <w:szCs w:val="22"/>
        </w:rPr>
        <w:t>Fiadora</w:t>
      </w:r>
      <w:r w:rsidRPr="00C223CB" w:rsidR="009F6730">
        <w:rPr>
          <w:rFonts w:ascii="Tahoma" w:hAnsi="Tahoma" w:cs="Tahoma"/>
          <w:sz w:val="22"/>
          <w:szCs w:val="22"/>
        </w:rPr>
        <w:t>s</w:t>
      </w:r>
      <w:r w:rsidRPr="00C223CB">
        <w:rPr>
          <w:rFonts w:ascii="Tahoma" w:hAnsi="Tahoma" w:cs="Tahoma"/>
          <w:sz w:val="22"/>
          <w:szCs w:val="22"/>
        </w:rPr>
        <w:t xml:space="preserve"> nesta Escritura de Emissão;</w:t>
      </w:r>
      <w:r w:rsidRPr="00C223CB" w:rsidR="00FB7905">
        <w:rPr>
          <w:rFonts w:ascii="Tahoma" w:hAnsi="Tahoma" w:cs="Tahoma"/>
          <w:sz w:val="22"/>
          <w:szCs w:val="22"/>
        </w:rPr>
        <w:t xml:space="preserve"> </w:t>
      </w:r>
    </w:p>
    <w:p w:rsidR="00215936" w:rsidRPr="00C223CB" w:rsidP="00373542" w14:paraId="3949B9D6"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não renovação, não obtenção, cancelamento, revogação, ou extinção das aprovações, alvarás, concessões, autorizações, registros e licenças, inclusive as ambientais </w:t>
      </w:r>
      <w:r w:rsidRPr="00C223CB" w:rsidR="00B32249">
        <w:rPr>
          <w:rFonts w:ascii="Tahoma" w:hAnsi="Tahoma" w:cs="Tahoma"/>
          <w:sz w:val="22"/>
          <w:szCs w:val="22"/>
        </w:rPr>
        <w:t xml:space="preserve">necessárias </w:t>
      </w:r>
      <w:r w:rsidRPr="00C223CB">
        <w:rPr>
          <w:rFonts w:ascii="Tahoma" w:hAnsi="Tahoma" w:cs="Tahoma"/>
          <w:sz w:val="22"/>
          <w:szCs w:val="22"/>
        </w:rPr>
        <w:t>para a atividade da Emissora</w:t>
      </w:r>
      <w:r w:rsidRPr="00C223CB" w:rsidR="00205466">
        <w:rPr>
          <w:rFonts w:ascii="Tahoma" w:hAnsi="Tahoma" w:cs="Tahoma"/>
          <w:sz w:val="22"/>
          <w:szCs w:val="22"/>
        </w:rPr>
        <w:t>,</w:t>
      </w:r>
      <w:r w:rsidRPr="00C223CB">
        <w:rPr>
          <w:rFonts w:ascii="Tahoma" w:hAnsi="Tahoma" w:cs="Tahoma"/>
          <w:sz w:val="22"/>
          <w:szCs w:val="22"/>
        </w:rPr>
        <w:t xml:space="preserve"> </w:t>
      </w:r>
      <w:r w:rsidRPr="00C223CB" w:rsidR="00844300">
        <w:rPr>
          <w:rFonts w:ascii="Tahoma" w:hAnsi="Tahoma" w:cs="Tahoma"/>
          <w:sz w:val="22"/>
          <w:szCs w:val="22"/>
        </w:rPr>
        <w:t>exceto por</w:t>
      </w:r>
      <w:r w:rsidRPr="00C223CB" w:rsidR="00990990">
        <w:rPr>
          <w:rFonts w:ascii="Tahoma" w:hAnsi="Tahoma" w:cs="Tahoma"/>
          <w:sz w:val="22"/>
          <w:szCs w:val="22"/>
        </w:rPr>
        <w:t xml:space="preserve"> aquelas</w:t>
      </w:r>
      <w:r w:rsidRPr="00C223CB" w:rsidR="00844300">
        <w:rPr>
          <w:rFonts w:ascii="Tahoma" w:hAnsi="Tahoma" w:cs="Tahoma"/>
          <w:sz w:val="22"/>
          <w:szCs w:val="22"/>
        </w:rPr>
        <w:t xml:space="preserve"> </w:t>
      </w:r>
      <w:r w:rsidRPr="00C223CB" w:rsidR="00E54790">
        <w:rPr>
          <w:rFonts w:ascii="Tahoma" w:hAnsi="Tahoma" w:cs="Tahoma"/>
          <w:b/>
          <w:sz w:val="22"/>
          <w:szCs w:val="22"/>
        </w:rPr>
        <w:t>(</w:t>
      </w:r>
      <w:r w:rsidRPr="00C223CB" w:rsidR="00990990">
        <w:rPr>
          <w:rFonts w:ascii="Tahoma" w:hAnsi="Tahoma" w:cs="Tahoma"/>
          <w:b/>
          <w:sz w:val="22"/>
          <w:szCs w:val="22"/>
        </w:rPr>
        <w:t>a</w:t>
      </w:r>
      <w:r w:rsidRPr="00C223CB" w:rsidR="00E54790">
        <w:rPr>
          <w:rFonts w:ascii="Tahoma" w:hAnsi="Tahoma" w:cs="Tahoma"/>
          <w:b/>
          <w:sz w:val="22"/>
          <w:szCs w:val="22"/>
        </w:rPr>
        <w:t>)</w:t>
      </w:r>
      <w:r w:rsidRPr="00C223CB" w:rsidR="00E54790">
        <w:rPr>
          <w:rFonts w:ascii="Tahoma" w:hAnsi="Tahoma" w:cs="Tahoma"/>
          <w:sz w:val="22"/>
          <w:szCs w:val="22"/>
        </w:rPr>
        <w:t xml:space="preserve"> </w:t>
      </w:r>
      <w:r w:rsidRPr="00C223CB" w:rsidR="00844300">
        <w:rPr>
          <w:rFonts w:ascii="Tahoma" w:hAnsi="Tahoma" w:cs="Tahoma"/>
          <w:sz w:val="22"/>
          <w:szCs w:val="22"/>
        </w:rPr>
        <w:t>que estejam em processo de</w:t>
      </w:r>
      <w:r w:rsidRPr="00C223CB" w:rsidR="00990990">
        <w:rPr>
          <w:rFonts w:ascii="Tahoma" w:hAnsi="Tahoma" w:cs="Tahoma"/>
          <w:sz w:val="22"/>
          <w:szCs w:val="22"/>
        </w:rPr>
        <w:t xml:space="preserve"> </w:t>
      </w:r>
      <w:r w:rsidRPr="00C223CB" w:rsidR="00844300">
        <w:rPr>
          <w:rFonts w:ascii="Tahoma" w:hAnsi="Tahoma" w:cs="Tahoma"/>
          <w:sz w:val="22"/>
          <w:szCs w:val="22"/>
        </w:rPr>
        <w:t>renovação</w:t>
      </w:r>
      <w:r w:rsidRPr="00C223CB" w:rsidR="00CB3270">
        <w:rPr>
          <w:rFonts w:ascii="Tahoma" w:hAnsi="Tahoma" w:cs="Tahoma"/>
          <w:sz w:val="22"/>
          <w:szCs w:val="22"/>
        </w:rPr>
        <w:t xml:space="preserve"> </w:t>
      </w:r>
      <w:r w:rsidRPr="00C223CB" w:rsidR="00B32249">
        <w:rPr>
          <w:rFonts w:ascii="Tahoma" w:hAnsi="Tahoma" w:cs="Tahoma"/>
          <w:sz w:val="22"/>
          <w:szCs w:val="22"/>
        </w:rPr>
        <w:t>iniciado tempestivamente e em atendimento aos requisitos da</w:t>
      </w:r>
      <w:r w:rsidRPr="00C223CB" w:rsidR="00E95F50">
        <w:rPr>
          <w:rFonts w:ascii="Tahoma" w:hAnsi="Tahoma" w:cs="Tahoma"/>
          <w:sz w:val="22"/>
          <w:szCs w:val="22"/>
        </w:rPr>
        <w:t xml:space="preserve"> licença e da</w:t>
      </w:r>
      <w:r w:rsidRPr="00C223CB" w:rsidR="00B32249">
        <w:rPr>
          <w:rFonts w:ascii="Tahoma" w:hAnsi="Tahoma" w:cs="Tahoma"/>
          <w:sz w:val="22"/>
          <w:szCs w:val="22"/>
        </w:rPr>
        <w:t xml:space="preserve"> legislação</w:t>
      </w:r>
      <w:r w:rsidRPr="00C223CB" w:rsidR="00E54790">
        <w:rPr>
          <w:rFonts w:ascii="Tahoma" w:hAnsi="Tahoma" w:cs="Tahoma"/>
          <w:sz w:val="22"/>
          <w:szCs w:val="22"/>
        </w:rPr>
        <w:t>;</w:t>
      </w:r>
      <w:r w:rsidRPr="00C223CB" w:rsidR="00844300">
        <w:rPr>
          <w:rFonts w:ascii="Tahoma" w:hAnsi="Tahoma" w:cs="Tahoma"/>
          <w:sz w:val="22"/>
          <w:szCs w:val="22"/>
        </w:rPr>
        <w:t xml:space="preserve"> </w:t>
      </w:r>
      <w:r w:rsidRPr="00C223CB" w:rsidR="00E54790">
        <w:rPr>
          <w:rFonts w:ascii="Tahoma" w:hAnsi="Tahoma" w:cs="Tahoma"/>
          <w:b/>
          <w:sz w:val="22"/>
          <w:szCs w:val="22"/>
        </w:rPr>
        <w:t>(</w:t>
      </w:r>
      <w:r w:rsidRPr="00C223CB" w:rsidR="00B72040">
        <w:rPr>
          <w:rFonts w:ascii="Tahoma" w:hAnsi="Tahoma" w:cs="Tahoma"/>
          <w:b/>
          <w:sz w:val="22"/>
          <w:szCs w:val="22"/>
        </w:rPr>
        <w:t>b</w:t>
      </w:r>
      <w:r w:rsidRPr="00C223CB" w:rsidR="00E54790">
        <w:rPr>
          <w:rFonts w:ascii="Tahoma" w:hAnsi="Tahoma" w:cs="Tahoma"/>
          <w:b/>
          <w:sz w:val="22"/>
          <w:szCs w:val="22"/>
        </w:rPr>
        <w:t>)</w:t>
      </w:r>
      <w:r w:rsidRPr="00C223CB" w:rsidR="00E54790">
        <w:rPr>
          <w:rFonts w:ascii="Tahoma" w:hAnsi="Tahoma" w:cs="Tahoma"/>
          <w:sz w:val="22"/>
          <w:szCs w:val="22"/>
        </w:rPr>
        <w:t xml:space="preserve"> </w:t>
      </w:r>
      <w:r w:rsidRPr="00C223CB" w:rsidR="00844300">
        <w:rPr>
          <w:rFonts w:ascii="Tahoma" w:hAnsi="Tahoma" w:cs="Tahoma"/>
          <w:sz w:val="22"/>
          <w:szCs w:val="22"/>
        </w:rPr>
        <w:t>cuja aplicabilidade esteja sendo questionada de boa-fé</w:t>
      </w:r>
      <w:r w:rsidRPr="00C223CB" w:rsidR="00985866">
        <w:rPr>
          <w:rFonts w:ascii="Tahoma" w:hAnsi="Tahoma" w:cs="Tahoma"/>
          <w:sz w:val="22"/>
          <w:szCs w:val="22"/>
        </w:rPr>
        <w:t>, pela Emissora, nas esferas administrativa e/ou judicial</w:t>
      </w:r>
      <w:r w:rsidRPr="00C223CB" w:rsidR="00B32249">
        <w:rPr>
          <w:rFonts w:ascii="Tahoma" w:hAnsi="Tahoma" w:cs="Tahoma"/>
          <w:sz w:val="22"/>
          <w:szCs w:val="22"/>
        </w:rPr>
        <w:t>,</w:t>
      </w:r>
      <w:r w:rsidRPr="00C223CB" w:rsidR="00C507FB">
        <w:rPr>
          <w:rFonts w:ascii="Tahoma" w:hAnsi="Tahoma" w:cs="Tahoma"/>
          <w:sz w:val="22"/>
          <w:szCs w:val="22"/>
        </w:rPr>
        <w:t xml:space="preserve"> exceto caso a Emissora tenha obtido provimento jurisdicional autorizando a regular continuidade das atividades da Emissora</w:t>
      </w:r>
      <w:r w:rsidRPr="00C223CB" w:rsidR="006D5B68">
        <w:rPr>
          <w:rFonts w:ascii="Tahoma" w:hAnsi="Tahoma" w:cs="Tahoma"/>
          <w:sz w:val="22"/>
          <w:szCs w:val="22"/>
        </w:rPr>
        <w:t xml:space="preserve">; </w:t>
      </w:r>
      <w:r w:rsidRPr="00C223CB" w:rsidR="006D5B68">
        <w:rPr>
          <w:rFonts w:ascii="Tahoma" w:hAnsi="Tahoma" w:cs="Tahoma"/>
          <w:b/>
          <w:sz w:val="22"/>
          <w:szCs w:val="22"/>
        </w:rPr>
        <w:t>(</w:t>
      </w:r>
      <w:r w:rsidRPr="00C223CB" w:rsidR="00B72040">
        <w:rPr>
          <w:rFonts w:ascii="Tahoma" w:hAnsi="Tahoma" w:cs="Tahoma"/>
          <w:b/>
          <w:sz w:val="22"/>
          <w:szCs w:val="22"/>
        </w:rPr>
        <w:t>c</w:t>
      </w:r>
      <w:r w:rsidRPr="00C223CB" w:rsidR="006D5B68">
        <w:rPr>
          <w:rFonts w:ascii="Tahoma" w:hAnsi="Tahoma" w:cs="Tahoma"/>
          <w:b/>
          <w:sz w:val="22"/>
          <w:szCs w:val="22"/>
        </w:rPr>
        <w:t>)</w:t>
      </w:r>
      <w:r w:rsidRPr="00C223CB" w:rsidR="00985866">
        <w:rPr>
          <w:rFonts w:ascii="Tahoma" w:hAnsi="Tahoma" w:cs="Tahoma"/>
          <w:b/>
          <w:sz w:val="22"/>
          <w:szCs w:val="22"/>
        </w:rPr>
        <w:t xml:space="preserve"> </w:t>
      </w:r>
      <w:r w:rsidRPr="00C223CB" w:rsidR="00985866">
        <w:rPr>
          <w:rFonts w:ascii="Tahoma" w:hAnsi="Tahoma" w:cs="Tahoma"/>
          <w:sz w:val="22"/>
          <w:szCs w:val="22"/>
        </w:rPr>
        <w:t>cuja não</w:t>
      </w:r>
      <w:r w:rsidRPr="00C223CB" w:rsidR="00990990">
        <w:rPr>
          <w:rFonts w:ascii="Tahoma" w:hAnsi="Tahoma" w:cs="Tahoma"/>
          <w:sz w:val="22"/>
          <w:szCs w:val="22"/>
        </w:rPr>
        <w:t xml:space="preserve"> renovação, não </w:t>
      </w:r>
      <w:r w:rsidRPr="0006613A" w:rsidR="00990990">
        <w:rPr>
          <w:rFonts w:ascii="Tahoma" w:hAnsi="Tahoma" w:cs="Tahoma"/>
          <w:sz w:val="22"/>
          <w:szCs w:val="22"/>
        </w:rPr>
        <w:t xml:space="preserve">obtenção, </w:t>
      </w:r>
      <w:r w:rsidRPr="0006613A" w:rsidR="00990990">
        <w:rPr>
          <w:rFonts w:ascii="Tahoma" w:hAnsi="Tahoma" w:cs="Tahoma"/>
          <w:sz w:val="22"/>
          <w:szCs w:val="22"/>
        </w:rPr>
        <w:t xml:space="preserve">cancelamento, revogação ou extinção </w:t>
      </w:r>
      <w:r w:rsidRPr="0006613A" w:rsidR="00693CD5">
        <w:rPr>
          <w:rFonts w:ascii="Tahoma" w:hAnsi="Tahoma" w:cs="Tahoma"/>
          <w:sz w:val="22"/>
          <w:szCs w:val="22"/>
        </w:rPr>
        <w:t xml:space="preserve">não cause </w:t>
      </w:r>
      <w:r w:rsidRPr="0006613A" w:rsidR="00A00E71">
        <w:rPr>
          <w:rFonts w:ascii="Tahoma" w:hAnsi="Tahoma" w:cs="Tahoma"/>
          <w:sz w:val="22"/>
          <w:szCs w:val="22"/>
        </w:rPr>
        <w:t xml:space="preserve">ou possa causar </w:t>
      </w:r>
      <w:r w:rsidRPr="0006613A" w:rsidR="00693CD5">
        <w:rPr>
          <w:rFonts w:ascii="Tahoma" w:hAnsi="Tahoma" w:cs="Tahoma"/>
          <w:sz w:val="22"/>
          <w:szCs w:val="22"/>
        </w:rPr>
        <w:t>um Efeito Adverso Relevante</w:t>
      </w:r>
      <w:r w:rsidRPr="0006613A" w:rsidR="00985866">
        <w:rPr>
          <w:rFonts w:ascii="Tahoma" w:hAnsi="Tahoma" w:cs="Tahoma"/>
          <w:sz w:val="22"/>
          <w:szCs w:val="22"/>
        </w:rPr>
        <w:t>;</w:t>
      </w:r>
      <w:r w:rsidRPr="0006613A" w:rsidR="00B32249">
        <w:rPr>
          <w:rFonts w:ascii="Tahoma" w:hAnsi="Tahoma" w:cs="Tahoma"/>
          <w:sz w:val="22"/>
          <w:szCs w:val="22"/>
        </w:rPr>
        <w:t xml:space="preserve"> ou</w:t>
      </w:r>
      <w:r w:rsidRPr="0006613A" w:rsidR="00985866">
        <w:rPr>
          <w:rFonts w:ascii="Tahoma" w:hAnsi="Tahoma" w:cs="Tahoma"/>
          <w:sz w:val="22"/>
          <w:szCs w:val="22"/>
        </w:rPr>
        <w:t xml:space="preserve"> </w:t>
      </w:r>
      <w:r w:rsidRPr="00560566" w:rsidR="00985866">
        <w:rPr>
          <w:rFonts w:ascii="Tahoma" w:hAnsi="Tahoma" w:cs="Tahoma"/>
          <w:b/>
          <w:sz w:val="22"/>
          <w:szCs w:val="22"/>
        </w:rPr>
        <w:t>(</w:t>
      </w:r>
      <w:r w:rsidRPr="00683940" w:rsidR="00B72040">
        <w:rPr>
          <w:rFonts w:ascii="Tahoma" w:hAnsi="Tahoma"/>
          <w:b/>
          <w:sz w:val="22"/>
        </w:rPr>
        <w:t>d</w:t>
      </w:r>
      <w:r w:rsidRPr="00683940" w:rsidR="00985866">
        <w:rPr>
          <w:rFonts w:ascii="Tahoma" w:hAnsi="Tahoma"/>
          <w:b/>
          <w:sz w:val="22"/>
        </w:rPr>
        <w:t>)</w:t>
      </w:r>
      <w:r w:rsidRPr="00683940" w:rsidR="00985866">
        <w:rPr>
          <w:rFonts w:ascii="Tahoma" w:hAnsi="Tahoma"/>
          <w:sz w:val="22"/>
        </w:rPr>
        <w:t xml:space="preserve"> que já estejam irregulares previamente a</w:t>
      </w:r>
      <w:bookmarkStart w:id="335" w:name="_Hlk96079257"/>
      <w:r w:rsidRPr="00683940" w:rsidR="00985866">
        <w:rPr>
          <w:rFonts w:ascii="Tahoma" w:hAnsi="Tahoma"/>
          <w:sz w:val="22"/>
        </w:rPr>
        <w:t>o encerramento do período de operação assistida da Concessão</w:t>
      </w:r>
      <w:bookmarkEnd w:id="335"/>
      <w:r w:rsidRPr="00683940" w:rsidR="00985866">
        <w:rPr>
          <w:rFonts w:ascii="Tahoma" w:hAnsi="Tahoma"/>
          <w:sz w:val="22"/>
        </w:rPr>
        <w:t>, caso não tenham se dado por ato ou omissão da Emissora e desde que sejam sanados nos termos e prazos a serem previstos no Contrato de Concessão</w:t>
      </w:r>
      <w:r w:rsidRPr="00683940" w:rsidR="00B72040">
        <w:rPr>
          <w:rFonts w:ascii="Tahoma" w:hAnsi="Tahoma"/>
          <w:sz w:val="22"/>
        </w:rPr>
        <w:t xml:space="preserve">; ou </w:t>
      </w:r>
      <w:r w:rsidRPr="00683940" w:rsidR="00B72040">
        <w:rPr>
          <w:rFonts w:ascii="Tahoma" w:hAnsi="Tahoma"/>
          <w:b/>
          <w:sz w:val="22"/>
        </w:rPr>
        <w:t>(e)</w:t>
      </w:r>
      <w:r w:rsidRPr="00683940" w:rsidR="00B72040">
        <w:rPr>
          <w:rFonts w:ascii="Tahoma" w:hAnsi="Tahoma"/>
          <w:sz w:val="22"/>
        </w:rPr>
        <w:t xml:space="preserve"> que sejam </w:t>
      </w:r>
      <w:r w:rsidRPr="00683940" w:rsidR="005F232C">
        <w:rPr>
          <w:rFonts w:ascii="Tahoma" w:hAnsi="Tahoma"/>
          <w:sz w:val="22"/>
        </w:rPr>
        <w:t>exclusivamente</w:t>
      </w:r>
      <w:r w:rsidRPr="00683940" w:rsidR="009601A6">
        <w:rPr>
          <w:rFonts w:ascii="Tahoma" w:hAnsi="Tahoma"/>
          <w:sz w:val="22"/>
        </w:rPr>
        <w:t xml:space="preserve"> </w:t>
      </w:r>
      <w:r w:rsidRPr="00683940" w:rsidR="00B72040">
        <w:rPr>
          <w:rFonts w:ascii="Tahoma" w:hAnsi="Tahoma"/>
          <w:sz w:val="22"/>
        </w:rPr>
        <w:t>de responsabilidade do Poder Concedente, nos termos do Contrato de Concessão</w:t>
      </w:r>
      <w:r w:rsidRPr="0006613A" w:rsidR="00ED4D9D">
        <w:rPr>
          <w:rFonts w:ascii="Tahoma" w:hAnsi="Tahoma" w:cs="Tahoma"/>
          <w:sz w:val="22"/>
          <w:szCs w:val="22"/>
        </w:rPr>
        <w:t>;</w:t>
      </w:r>
    </w:p>
    <w:p w:rsidR="00296B50" w:rsidRPr="00C223CB" w:rsidP="00373542" w14:paraId="5C6B1B09"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interrupção</w:t>
      </w:r>
      <w:r w:rsidRPr="00C223CB" w:rsidR="00632021">
        <w:rPr>
          <w:rFonts w:ascii="Tahoma" w:hAnsi="Tahoma" w:cs="Tahoma"/>
          <w:sz w:val="22"/>
          <w:szCs w:val="22"/>
        </w:rPr>
        <w:t xml:space="preserve"> </w:t>
      </w:r>
      <w:r w:rsidRPr="00C223CB">
        <w:rPr>
          <w:rFonts w:ascii="Tahoma" w:hAnsi="Tahoma" w:cs="Tahoma"/>
          <w:sz w:val="22"/>
          <w:szCs w:val="22"/>
        </w:rPr>
        <w:t xml:space="preserve">das atividades </w:t>
      </w:r>
      <w:r w:rsidRPr="00C223CB" w:rsidR="00632021">
        <w:rPr>
          <w:rFonts w:ascii="Tahoma" w:hAnsi="Tahoma" w:cs="Tahoma"/>
          <w:sz w:val="22"/>
          <w:szCs w:val="22"/>
        </w:rPr>
        <w:t>desenvolvidas pela</w:t>
      </w:r>
      <w:r w:rsidRPr="00C223CB">
        <w:rPr>
          <w:rFonts w:ascii="Tahoma" w:hAnsi="Tahoma" w:cs="Tahoma"/>
          <w:sz w:val="22"/>
          <w:szCs w:val="22"/>
        </w:rPr>
        <w:t xml:space="preserve"> Emissora</w:t>
      </w:r>
      <w:r w:rsidRPr="00C223CB" w:rsidR="00632021">
        <w:rPr>
          <w:rFonts w:ascii="Tahoma" w:hAnsi="Tahoma" w:cs="Tahoma"/>
          <w:sz w:val="22"/>
          <w:szCs w:val="22"/>
        </w:rPr>
        <w:t xml:space="preserve"> no âmbito da Concessão,</w:t>
      </w:r>
      <w:r w:rsidRPr="00C223CB" w:rsidR="003E456B">
        <w:rPr>
          <w:rFonts w:ascii="Tahoma" w:hAnsi="Tahoma" w:cs="Tahoma"/>
          <w:sz w:val="22"/>
          <w:szCs w:val="22"/>
        </w:rPr>
        <w:t xml:space="preserve"> </w:t>
      </w:r>
      <w:r w:rsidRPr="00C223CB">
        <w:rPr>
          <w:rFonts w:ascii="Tahoma" w:hAnsi="Tahoma" w:cs="Tahoma"/>
          <w:sz w:val="22"/>
          <w:szCs w:val="22"/>
        </w:rPr>
        <w:t xml:space="preserve">por um período superior a </w:t>
      </w:r>
      <w:r w:rsidRPr="00C223CB" w:rsidR="00C507FB">
        <w:rPr>
          <w:rFonts w:ascii="Tahoma" w:hAnsi="Tahoma" w:cs="Tahoma"/>
          <w:sz w:val="22"/>
          <w:szCs w:val="22"/>
        </w:rPr>
        <w:t>45</w:t>
      </w:r>
      <w:r w:rsidRPr="00C223CB" w:rsidR="00373542">
        <w:rPr>
          <w:rFonts w:ascii="Tahoma" w:hAnsi="Tahoma" w:cs="Tahoma"/>
          <w:sz w:val="22"/>
          <w:szCs w:val="22"/>
        </w:rPr>
        <w:t xml:space="preserve"> </w:t>
      </w:r>
      <w:r w:rsidRPr="00C223CB" w:rsidR="00693CD5">
        <w:rPr>
          <w:rFonts w:ascii="Tahoma" w:hAnsi="Tahoma" w:cs="Tahoma"/>
          <w:sz w:val="22"/>
          <w:szCs w:val="22"/>
        </w:rPr>
        <w:t>(</w:t>
      </w:r>
      <w:r w:rsidRPr="00C223CB" w:rsidR="00C507FB">
        <w:rPr>
          <w:rFonts w:ascii="Tahoma" w:hAnsi="Tahoma" w:cs="Tahoma"/>
          <w:sz w:val="22"/>
          <w:szCs w:val="22"/>
        </w:rPr>
        <w:t>quarenta e cinco</w:t>
      </w:r>
      <w:r w:rsidRPr="00C223CB">
        <w:rPr>
          <w:rFonts w:ascii="Tahoma" w:hAnsi="Tahoma" w:cs="Tahoma"/>
          <w:sz w:val="22"/>
          <w:szCs w:val="22"/>
        </w:rPr>
        <w:t xml:space="preserve">) </w:t>
      </w:r>
      <w:r w:rsidRPr="00C223CB" w:rsidR="00990990">
        <w:rPr>
          <w:rFonts w:ascii="Tahoma" w:hAnsi="Tahoma" w:cs="Tahoma"/>
          <w:sz w:val="22"/>
          <w:szCs w:val="22"/>
        </w:rPr>
        <w:t>dias consecutivos</w:t>
      </w:r>
      <w:r w:rsidRPr="00C223CB" w:rsidR="00FD2982">
        <w:rPr>
          <w:rFonts w:ascii="Tahoma" w:hAnsi="Tahoma" w:cs="Tahoma"/>
          <w:sz w:val="22"/>
          <w:szCs w:val="22"/>
        </w:rPr>
        <w:t xml:space="preserve"> ou não, no período de 12 (doze) meses</w:t>
      </w:r>
      <w:r w:rsidRPr="00C223CB" w:rsidR="00B72040">
        <w:rPr>
          <w:rFonts w:ascii="Tahoma" w:hAnsi="Tahoma" w:cs="Tahoma"/>
          <w:sz w:val="22"/>
          <w:szCs w:val="22"/>
        </w:rPr>
        <w:t>, desde que cause um Efeito Adverso Relevante</w:t>
      </w:r>
      <w:r w:rsidRPr="00C223CB">
        <w:rPr>
          <w:rFonts w:ascii="Tahoma" w:hAnsi="Tahoma" w:cs="Tahoma"/>
          <w:sz w:val="22"/>
          <w:szCs w:val="22"/>
        </w:rPr>
        <w:t>;</w:t>
      </w:r>
      <w:r w:rsidRPr="00C223CB" w:rsidR="00F50F5F">
        <w:rPr>
          <w:rFonts w:ascii="Tahoma" w:hAnsi="Tahoma" w:cs="Tahoma"/>
          <w:sz w:val="22"/>
          <w:szCs w:val="22"/>
        </w:rPr>
        <w:t xml:space="preserve"> </w:t>
      </w:r>
    </w:p>
    <w:p w:rsidR="00B72040" w:rsidRPr="00C223CB" w14:paraId="13F90F60"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abandono total do Projeto por um período superior a </w:t>
      </w:r>
      <w:r w:rsidRPr="00C223CB" w:rsidR="00C507FB">
        <w:rPr>
          <w:rFonts w:ascii="Tahoma" w:hAnsi="Tahoma" w:cs="Tahoma"/>
          <w:sz w:val="22"/>
          <w:szCs w:val="22"/>
        </w:rPr>
        <w:t>30</w:t>
      </w:r>
      <w:r w:rsidRPr="00C223CB" w:rsidR="00373542">
        <w:rPr>
          <w:rFonts w:ascii="Tahoma" w:hAnsi="Tahoma" w:cs="Tahoma"/>
          <w:sz w:val="22"/>
          <w:szCs w:val="22"/>
        </w:rPr>
        <w:t xml:space="preserve"> </w:t>
      </w:r>
      <w:r w:rsidRPr="00C223CB">
        <w:rPr>
          <w:rFonts w:ascii="Tahoma" w:hAnsi="Tahoma" w:cs="Tahoma"/>
          <w:sz w:val="22"/>
          <w:szCs w:val="22"/>
        </w:rPr>
        <w:t>(</w:t>
      </w:r>
      <w:r w:rsidRPr="00C223CB" w:rsidR="00C507FB">
        <w:rPr>
          <w:rFonts w:ascii="Tahoma" w:hAnsi="Tahoma" w:cs="Tahoma"/>
          <w:sz w:val="22"/>
          <w:szCs w:val="22"/>
        </w:rPr>
        <w:t>trinta</w:t>
      </w:r>
      <w:r w:rsidRPr="00C223CB">
        <w:rPr>
          <w:rFonts w:ascii="Tahoma" w:hAnsi="Tahoma" w:cs="Tahoma"/>
          <w:sz w:val="22"/>
          <w:szCs w:val="22"/>
        </w:rPr>
        <w:t xml:space="preserve">) </w:t>
      </w:r>
      <w:r w:rsidRPr="00C223CB" w:rsidR="00373542">
        <w:rPr>
          <w:rFonts w:ascii="Tahoma" w:hAnsi="Tahoma" w:cs="Tahoma"/>
          <w:sz w:val="22"/>
          <w:szCs w:val="22"/>
        </w:rPr>
        <w:t>dias</w:t>
      </w:r>
      <w:r w:rsidRPr="00C223CB">
        <w:rPr>
          <w:rFonts w:ascii="Tahoma" w:hAnsi="Tahoma" w:cs="Tahoma"/>
          <w:sz w:val="22"/>
          <w:szCs w:val="22"/>
        </w:rPr>
        <w:t xml:space="preserve"> consecutivos ou não, em um período de 12 (doze) meses;</w:t>
      </w:r>
      <w:r w:rsidRPr="00C223CB" w:rsidR="00026E71">
        <w:rPr>
          <w:rFonts w:ascii="Tahoma" w:hAnsi="Tahoma" w:cs="Tahoma"/>
          <w:sz w:val="22"/>
          <w:szCs w:val="22"/>
        </w:rPr>
        <w:t xml:space="preserve"> </w:t>
      </w:r>
    </w:p>
    <w:p w:rsidR="00215936" w:rsidRPr="00C223CB" w:rsidP="00373542" w14:paraId="54CF86F4"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abandono</w:t>
      </w:r>
      <w:r w:rsidRPr="00C223CB" w:rsidR="00373542">
        <w:rPr>
          <w:rFonts w:ascii="Tahoma" w:hAnsi="Tahoma" w:cs="Tahoma"/>
          <w:sz w:val="22"/>
          <w:szCs w:val="22"/>
        </w:rPr>
        <w:t xml:space="preserve"> </w:t>
      </w:r>
      <w:r w:rsidRPr="00C223CB" w:rsidR="00985866">
        <w:rPr>
          <w:rFonts w:ascii="Tahoma" w:hAnsi="Tahoma" w:cs="Tahoma"/>
          <w:sz w:val="22"/>
          <w:szCs w:val="22"/>
        </w:rPr>
        <w:t>parcial</w:t>
      </w:r>
      <w:r w:rsidRPr="00C223CB" w:rsidR="00B72040">
        <w:rPr>
          <w:rFonts w:ascii="Tahoma" w:hAnsi="Tahoma" w:cs="Tahoma"/>
          <w:sz w:val="22"/>
          <w:szCs w:val="22"/>
        </w:rPr>
        <w:t xml:space="preserve"> do Projeto</w:t>
      </w:r>
      <w:r w:rsidRPr="00C223CB">
        <w:rPr>
          <w:rFonts w:ascii="Tahoma" w:hAnsi="Tahoma" w:cs="Tahoma"/>
          <w:sz w:val="22"/>
          <w:szCs w:val="22"/>
        </w:rPr>
        <w:t xml:space="preserve"> </w:t>
      </w:r>
      <w:r w:rsidRPr="00C223CB" w:rsidR="00B40D2E">
        <w:rPr>
          <w:rFonts w:ascii="Tahoma" w:hAnsi="Tahoma" w:cs="Tahoma"/>
          <w:sz w:val="22"/>
          <w:szCs w:val="22"/>
        </w:rPr>
        <w:t xml:space="preserve">por um período superior a </w:t>
      </w:r>
      <w:r w:rsidRPr="00C223CB" w:rsidR="00C507FB">
        <w:rPr>
          <w:rFonts w:ascii="Tahoma" w:hAnsi="Tahoma" w:cs="Tahoma"/>
          <w:sz w:val="22"/>
          <w:szCs w:val="22"/>
        </w:rPr>
        <w:t>30</w:t>
      </w:r>
      <w:r w:rsidRPr="00C223CB" w:rsidR="00373542">
        <w:rPr>
          <w:rFonts w:ascii="Tahoma" w:hAnsi="Tahoma" w:cs="Tahoma"/>
          <w:sz w:val="22"/>
          <w:szCs w:val="22"/>
        </w:rPr>
        <w:t xml:space="preserve"> </w:t>
      </w:r>
      <w:r w:rsidRPr="00C223CB" w:rsidR="00B40D2E">
        <w:rPr>
          <w:rFonts w:ascii="Tahoma" w:hAnsi="Tahoma" w:cs="Tahoma"/>
          <w:sz w:val="22"/>
          <w:szCs w:val="22"/>
        </w:rPr>
        <w:t>(</w:t>
      </w:r>
      <w:r w:rsidRPr="00C223CB" w:rsidR="00C507FB">
        <w:rPr>
          <w:rFonts w:ascii="Tahoma" w:hAnsi="Tahoma" w:cs="Tahoma"/>
          <w:sz w:val="22"/>
          <w:szCs w:val="22"/>
        </w:rPr>
        <w:t>trinta</w:t>
      </w:r>
      <w:r w:rsidRPr="00C223CB" w:rsidR="00B40D2E">
        <w:rPr>
          <w:rFonts w:ascii="Tahoma" w:hAnsi="Tahoma" w:cs="Tahoma"/>
          <w:sz w:val="22"/>
          <w:szCs w:val="22"/>
        </w:rPr>
        <w:t xml:space="preserve">) </w:t>
      </w:r>
      <w:r w:rsidRPr="00C223CB" w:rsidR="00373542">
        <w:rPr>
          <w:rFonts w:ascii="Tahoma" w:hAnsi="Tahoma" w:cs="Tahoma"/>
          <w:sz w:val="22"/>
          <w:szCs w:val="22"/>
        </w:rPr>
        <w:t>dias</w:t>
      </w:r>
      <w:r w:rsidRPr="00C223CB" w:rsidR="00580F70">
        <w:rPr>
          <w:rFonts w:ascii="Tahoma" w:hAnsi="Tahoma" w:cs="Tahoma"/>
          <w:sz w:val="22"/>
          <w:szCs w:val="22"/>
        </w:rPr>
        <w:t xml:space="preserve"> consecutivos ou não</w:t>
      </w:r>
      <w:r w:rsidRPr="00C223CB" w:rsidR="00FD2982">
        <w:rPr>
          <w:rFonts w:ascii="Tahoma" w:hAnsi="Tahoma" w:cs="Tahoma"/>
          <w:sz w:val="22"/>
          <w:szCs w:val="22"/>
        </w:rPr>
        <w:t>,</w:t>
      </w:r>
      <w:r w:rsidRPr="00C223CB" w:rsidR="00580F70">
        <w:rPr>
          <w:rFonts w:ascii="Tahoma" w:hAnsi="Tahoma" w:cs="Tahoma"/>
          <w:sz w:val="22"/>
          <w:szCs w:val="22"/>
        </w:rPr>
        <w:t xml:space="preserve"> em um período de 12 (doze) meses</w:t>
      </w:r>
      <w:r w:rsidRPr="00C223CB" w:rsidR="00990990">
        <w:rPr>
          <w:rFonts w:ascii="Tahoma" w:hAnsi="Tahoma" w:cs="Tahoma"/>
          <w:sz w:val="22"/>
          <w:szCs w:val="22"/>
        </w:rPr>
        <w:t xml:space="preserve">, na execução das atividades desenvolvidas pela Emissora no âmbito </w:t>
      </w:r>
      <w:r w:rsidRPr="00C223CB" w:rsidR="00985866">
        <w:rPr>
          <w:rFonts w:ascii="Tahoma" w:hAnsi="Tahoma" w:cs="Tahoma"/>
          <w:sz w:val="22"/>
          <w:szCs w:val="22"/>
        </w:rPr>
        <w:t>Concessão</w:t>
      </w:r>
      <w:r w:rsidRPr="00C223CB" w:rsidR="00990990">
        <w:rPr>
          <w:rFonts w:ascii="Tahoma" w:hAnsi="Tahoma" w:cs="Tahoma"/>
          <w:sz w:val="22"/>
          <w:szCs w:val="22"/>
        </w:rPr>
        <w:t>,</w:t>
      </w:r>
      <w:r w:rsidRPr="00C223CB" w:rsidR="00985866">
        <w:rPr>
          <w:rFonts w:ascii="Tahoma" w:hAnsi="Tahoma" w:cs="Tahoma"/>
          <w:sz w:val="22"/>
          <w:szCs w:val="22"/>
        </w:rPr>
        <w:t xml:space="preserve"> </w:t>
      </w:r>
      <w:r w:rsidRPr="00C223CB" w:rsidR="00A6090B">
        <w:rPr>
          <w:rFonts w:ascii="Tahoma" w:hAnsi="Tahoma" w:cs="Tahoma"/>
          <w:sz w:val="22"/>
          <w:szCs w:val="22"/>
        </w:rPr>
        <w:t>desde que cause um Efeito Adverso Relevante</w:t>
      </w:r>
      <w:r w:rsidRPr="00C223CB">
        <w:rPr>
          <w:rFonts w:ascii="Tahoma" w:hAnsi="Tahoma" w:cs="Tahoma"/>
          <w:sz w:val="22"/>
          <w:szCs w:val="22"/>
        </w:rPr>
        <w:t>;</w:t>
      </w:r>
      <w:r w:rsidRPr="00C223CB" w:rsidR="00B40D2E">
        <w:rPr>
          <w:rFonts w:ascii="Tahoma" w:hAnsi="Tahoma" w:cs="Tahoma"/>
          <w:sz w:val="22"/>
          <w:szCs w:val="22"/>
        </w:rPr>
        <w:t xml:space="preserve"> </w:t>
      </w:r>
    </w:p>
    <w:p w:rsidR="007270D4" w:rsidRPr="00C223CB" w:rsidP="00373542" w14:paraId="38791782"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cessão, venda, alienação e/ou qualquer forma de transferência </w:t>
      </w:r>
      <w:r w:rsidRPr="00C223CB" w:rsidR="00FD2982">
        <w:rPr>
          <w:rFonts w:ascii="Tahoma" w:hAnsi="Tahoma" w:cs="Tahoma"/>
          <w:b/>
          <w:bCs/>
          <w:sz w:val="22"/>
          <w:szCs w:val="22"/>
        </w:rPr>
        <w:t>(a)</w:t>
      </w:r>
      <w:r w:rsidRPr="00C223CB" w:rsidR="00FD2982">
        <w:rPr>
          <w:rFonts w:ascii="Tahoma" w:hAnsi="Tahoma" w:cs="Tahoma"/>
          <w:sz w:val="22"/>
          <w:szCs w:val="22"/>
        </w:rPr>
        <w:t xml:space="preserve"> </w:t>
      </w:r>
      <w:r w:rsidRPr="00C223CB">
        <w:rPr>
          <w:rFonts w:ascii="Tahoma" w:hAnsi="Tahoma" w:cs="Tahoma"/>
          <w:sz w:val="22"/>
          <w:szCs w:val="22"/>
        </w:rPr>
        <w:t xml:space="preserve">pela </w:t>
      </w:r>
      <w:r w:rsidRPr="00C223CB" w:rsidR="00447111">
        <w:rPr>
          <w:rFonts w:ascii="Tahoma" w:hAnsi="Tahoma" w:cs="Tahoma"/>
          <w:sz w:val="22"/>
          <w:szCs w:val="22"/>
        </w:rPr>
        <w:t>Emissora</w:t>
      </w:r>
      <w:r w:rsidRPr="00C223CB" w:rsidR="00AE09F8">
        <w:rPr>
          <w:rFonts w:ascii="Tahoma" w:hAnsi="Tahoma" w:cs="Tahoma"/>
          <w:sz w:val="22"/>
          <w:szCs w:val="22"/>
        </w:rPr>
        <w:t>,</w:t>
      </w:r>
      <w:r w:rsidRPr="00C223CB">
        <w:rPr>
          <w:rFonts w:ascii="Tahoma" w:hAnsi="Tahoma" w:cs="Tahoma"/>
          <w:sz w:val="22"/>
          <w:szCs w:val="22"/>
        </w:rPr>
        <w:t xml:space="preserve"> por qualquer meio, de forma gratuita ou onerosa, de ativo(s)</w:t>
      </w:r>
      <w:r w:rsidRPr="00C223CB" w:rsidR="00262EED">
        <w:rPr>
          <w:rFonts w:ascii="Tahoma" w:hAnsi="Tahoma" w:cs="Tahoma"/>
          <w:sz w:val="22"/>
          <w:szCs w:val="22"/>
        </w:rPr>
        <w:t xml:space="preserve"> da Emissora </w:t>
      </w:r>
      <w:r w:rsidRPr="00C223CB" w:rsidR="00C24A40">
        <w:rPr>
          <w:rFonts w:ascii="Tahoma" w:hAnsi="Tahoma" w:cs="Tahoma"/>
          <w:sz w:val="22"/>
          <w:szCs w:val="22"/>
        </w:rPr>
        <w:t>relacionados à</w:t>
      </w:r>
      <w:r w:rsidRPr="00C223CB" w:rsidR="00262EED">
        <w:rPr>
          <w:rFonts w:ascii="Tahoma" w:hAnsi="Tahoma" w:cs="Tahoma"/>
          <w:sz w:val="22"/>
          <w:szCs w:val="22"/>
        </w:rPr>
        <w:t xml:space="preserve"> operação e manutenção </w:t>
      </w:r>
      <w:r w:rsidRPr="00C223CB" w:rsidR="00CA7AEA">
        <w:rPr>
          <w:rFonts w:ascii="Tahoma" w:hAnsi="Tahoma" w:cs="Tahoma"/>
          <w:sz w:val="22"/>
          <w:szCs w:val="22"/>
        </w:rPr>
        <w:t>da</w:t>
      </w:r>
      <w:r w:rsidRPr="00C223CB" w:rsidR="00990990">
        <w:rPr>
          <w:rFonts w:ascii="Tahoma" w:hAnsi="Tahoma" w:cs="Tahoma"/>
          <w:sz w:val="22"/>
          <w:szCs w:val="22"/>
        </w:rPr>
        <w:t xml:space="preserve"> </w:t>
      </w:r>
      <w:r w:rsidRPr="00C223CB" w:rsidR="00CA7AEA">
        <w:rPr>
          <w:rFonts w:ascii="Tahoma" w:hAnsi="Tahoma" w:cs="Tahoma"/>
          <w:sz w:val="22"/>
          <w:szCs w:val="22"/>
        </w:rPr>
        <w:t>C</w:t>
      </w:r>
      <w:r w:rsidRPr="00C223CB" w:rsidR="00990990">
        <w:rPr>
          <w:rFonts w:ascii="Tahoma" w:hAnsi="Tahoma" w:cs="Tahoma"/>
          <w:sz w:val="22"/>
          <w:szCs w:val="22"/>
        </w:rPr>
        <w:t xml:space="preserve">oncessão, em valor igual ou superior a R$ R$ </w:t>
      </w:r>
      <w:r w:rsidRPr="00C223CB" w:rsidR="00EA2F57">
        <w:rPr>
          <w:rFonts w:ascii="Tahoma" w:hAnsi="Tahoma" w:cs="Tahoma"/>
          <w:bCs/>
          <w:sz w:val="22"/>
          <w:szCs w:val="22"/>
        </w:rPr>
        <w:t>1.000.000,00 (um milhão de reais)</w:t>
      </w:r>
      <w:r w:rsidRPr="00C223CB" w:rsidR="00AE09F8">
        <w:rPr>
          <w:rFonts w:ascii="Tahoma" w:eastAsia="Times New Roman" w:hAnsi="Tahoma" w:cs="Tahoma"/>
          <w:bCs/>
          <w:iCs/>
          <w:sz w:val="22"/>
          <w:szCs w:val="22"/>
        </w:rPr>
        <w:t>,</w:t>
      </w:r>
      <w:r w:rsidRPr="00C223CB" w:rsidR="00AE09F8">
        <w:rPr>
          <w:rFonts w:ascii="Tahoma" w:hAnsi="Tahoma" w:cs="Tahoma"/>
          <w:sz w:val="22"/>
          <w:szCs w:val="22"/>
        </w:rPr>
        <w:t xml:space="preserve"> ressalvadas as hipóteses de substituição em razão de desgaste, depreciação ou obsolescência</w:t>
      </w:r>
      <w:r w:rsidRPr="00C223CB" w:rsidR="00FD2982">
        <w:rPr>
          <w:rFonts w:ascii="Tahoma" w:hAnsi="Tahoma" w:cs="Tahoma"/>
          <w:sz w:val="22"/>
          <w:szCs w:val="22"/>
        </w:rPr>
        <w:t xml:space="preserve">; ou </w:t>
      </w:r>
      <w:r w:rsidRPr="00C223CB" w:rsidR="00FD2982">
        <w:rPr>
          <w:rFonts w:ascii="Tahoma" w:hAnsi="Tahoma" w:cs="Tahoma"/>
          <w:b/>
          <w:bCs/>
          <w:sz w:val="22"/>
          <w:szCs w:val="22"/>
        </w:rPr>
        <w:t>(b)</w:t>
      </w:r>
      <w:r w:rsidRPr="00C223CB" w:rsidR="00FD2982">
        <w:rPr>
          <w:rFonts w:ascii="Tahoma" w:hAnsi="Tahoma" w:cs="Tahoma"/>
          <w:sz w:val="22"/>
          <w:szCs w:val="22"/>
        </w:rPr>
        <w:t xml:space="preserve"> pela SAAB, de ativos, inclusive participações societárias, cujo valor represente, em conjunto ou individualmente, 20% (vinte por cento) </w:t>
      </w:r>
      <w:r w:rsidRPr="00C223CB" w:rsidR="00026E71">
        <w:rPr>
          <w:rFonts w:ascii="Tahoma" w:hAnsi="Tahoma" w:cs="Tahoma"/>
          <w:sz w:val="22"/>
          <w:szCs w:val="22"/>
        </w:rPr>
        <w:t xml:space="preserve">ou mais </w:t>
      </w:r>
      <w:r w:rsidRPr="00C223CB" w:rsidR="00FD2982">
        <w:rPr>
          <w:rFonts w:ascii="Tahoma" w:hAnsi="Tahoma" w:cs="Tahoma"/>
          <w:sz w:val="22"/>
          <w:szCs w:val="22"/>
        </w:rPr>
        <w:t>da receita operacional bruta consolidada da SAAB, apurada com base nas suas últimas demonstrações financeiras divulgadas</w:t>
      </w:r>
      <w:r w:rsidRPr="00C223CB" w:rsidR="00B72040">
        <w:rPr>
          <w:rFonts w:ascii="Tahoma" w:hAnsi="Tahoma" w:cs="Tahoma"/>
          <w:sz w:val="22"/>
          <w:szCs w:val="22"/>
        </w:rPr>
        <w:t xml:space="preserve">, exceto </w:t>
      </w:r>
      <w:r w:rsidRPr="00C223CB" w:rsidR="00F80289">
        <w:rPr>
          <w:rFonts w:ascii="Tahoma" w:hAnsi="Tahoma" w:cs="Tahoma"/>
          <w:b/>
          <w:bCs/>
          <w:sz w:val="22"/>
          <w:szCs w:val="22"/>
        </w:rPr>
        <w:t>(</w:t>
      </w:r>
      <w:r w:rsidRPr="00C223CB" w:rsidR="00373542">
        <w:rPr>
          <w:rFonts w:ascii="Tahoma" w:hAnsi="Tahoma" w:cs="Tahoma"/>
          <w:b/>
          <w:bCs/>
          <w:sz w:val="22"/>
          <w:szCs w:val="22"/>
        </w:rPr>
        <w:t>1</w:t>
      </w:r>
      <w:r w:rsidRPr="00C223CB" w:rsidR="00F80289">
        <w:rPr>
          <w:rFonts w:ascii="Tahoma" w:hAnsi="Tahoma" w:cs="Tahoma"/>
          <w:b/>
          <w:bCs/>
          <w:sz w:val="22"/>
          <w:szCs w:val="22"/>
        </w:rPr>
        <w:t>)</w:t>
      </w:r>
      <w:r w:rsidRPr="00C223CB" w:rsidR="00F80289">
        <w:rPr>
          <w:rFonts w:ascii="Tahoma" w:hAnsi="Tahoma" w:cs="Tahoma"/>
          <w:sz w:val="22"/>
          <w:szCs w:val="22"/>
        </w:rPr>
        <w:t xml:space="preserve"> </w:t>
      </w:r>
      <w:r w:rsidRPr="00C223CB" w:rsidR="00B72040">
        <w:rPr>
          <w:rFonts w:ascii="Tahoma" w:hAnsi="Tahoma" w:cs="Tahoma"/>
          <w:sz w:val="22"/>
          <w:szCs w:val="22"/>
        </w:rPr>
        <w:t xml:space="preserve">se </w:t>
      </w:r>
      <w:r w:rsidRPr="00C223CB" w:rsidR="00B72040">
        <w:rPr>
          <w:rFonts w:ascii="Tahoma" w:eastAsia="Times New Roman" w:hAnsi="Tahoma" w:cs="Tahoma"/>
          <w:bCs/>
          <w:iCs/>
          <w:sz w:val="22"/>
          <w:szCs w:val="22"/>
        </w:rPr>
        <w:t xml:space="preserve">os recursos líquidos provenientes de tal cessão, venda, alienação e/ou transferência acima de </w:t>
      </w:r>
      <w:r w:rsidRPr="00C223CB" w:rsidR="00B72040">
        <w:rPr>
          <w:rFonts w:ascii="Tahoma" w:hAnsi="Tahoma" w:cs="Tahoma"/>
          <w:sz w:val="22"/>
          <w:szCs w:val="22"/>
        </w:rPr>
        <w:t>20% (vinte por cento) da receita operacional bruta consolidada da SAAB</w:t>
      </w:r>
      <w:r w:rsidRPr="00C223CB" w:rsidR="00C507FB">
        <w:rPr>
          <w:rFonts w:ascii="Tahoma" w:hAnsi="Tahoma" w:cs="Tahoma"/>
          <w:sz w:val="22"/>
          <w:szCs w:val="22"/>
        </w:rPr>
        <w:t>, considerando o agregado dos ativos alienados,</w:t>
      </w:r>
      <w:r w:rsidRPr="00C223CB" w:rsidR="00D20AAC">
        <w:rPr>
          <w:rFonts w:ascii="Tahoma" w:hAnsi="Tahoma" w:cs="Tahoma"/>
          <w:sz w:val="22"/>
          <w:szCs w:val="22"/>
        </w:rPr>
        <w:t xml:space="preserve"> </w:t>
      </w:r>
      <w:r w:rsidRPr="00C223CB" w:rsidR="00B72040">
        <w:rPr>
          <w:rFonts w:ascii="Tahoma" w:eastAsia="Times New Roman" w:hAnsi="Tahoma" w:cs="Tahoma"/>
          <w:bCs/>
          <w:iCs/>
          <w:sz w:val="22"/>
          <w:szCs w:val="22"/>
        </w:rPr>
        <w:t xml:space="preserve">permanecerem no caixa da </w:t>
      </w:r>
      <w:r w:rsidRPr="00C223CB" w:rsidR="00F80289">
        <w:rPr>
          <w:rFonts w:ascii="Tahoma" w:eastAsia="Times New Roman" w:hAnsi="Tahoma" w:cs="Tahoma"/>
          <w:bCs/>
          <w:iCs/>
          <w:sz w:val="22"/>
          <w:szCs w:val="22"/>
        </w:rPr>
        <w:t xml:space="preserve">SAAB </w:t>
      </w:r>
      <w:r w:rsidRPr="00C223CB" w:rsidR="00B72040">
        <w:rPr>
          <w:rFonts w:ascii="Tahoma" w:eastAsia="Times New Roman" w:hAnsi="Tahoma" w:cs="Tahoma"/>
          <w:bCs/>
          <w:iCs/>
          <w:sz w:val="22"/>
          <w:szCs w:val="22"/>
        </w:rPr>
        <w:t xml:space="preserve">até a liquidação total das Debêntures ou se utilizado para reinvestimento </w:t>
      </w:r>
      <w:r w:rsidRPr="00C223CB" w:rsidR="00C507FB">
        <w:rPr>
          <w:rFonts w:ascii="Tahoma" w:eastAsia="Times New Roman" w:hAnsi="Tahoma" w:cs="Tahoma"/>
          <w:bCs/>
          <w:iCs/>
          <w:sz w:val="22"/>
          <w:szCs w:val="22"/>
        </w:rPr>
        <w:t>na Emissora</w:t>
      </w:r>
      <w:r w:rsidRPr="00C223CB" w:rsidR="00B72040">
        <w:rPr>
          <w:rFonts w:ascii="Tahoma" w:eastAsia="Times New Roman" w:hAnsi="Tahoma" w:cs="Tahoma"/>
          <w:bCs/>
          <w:iCs/>
          <w:sz w:val="22"/>
          <w:szCs w:val="22"/>
        </w:rPr>
        <w:t xml:space="preserve">; ou </w:t>
      </w:r>
      <w:r w:rsidRPr="00C223CB" w:rsidR="00B72040">
        <w:rPr>
          <w:rFonts w:ascii="Tahoma" w:hAnsi="Tahoma" w:cs="Tahoma"/>
          <w:b/>
          <w:bCs/>
          <w:sz w:val="22"/>
          <w:szCs w:val="22"/>
        </w:rPr>
        <w:t>(</w:t>
      </w:r>
      <w:r w:rsidRPr="00C223CB" w:rsidR="00373542">
        <w:rPr>
          <w:rFonts w:ascii="Tahoma" w:hAnsi="Tahoma" w:cs="Tahoma"/>
          <w:b/>
          <w:bCs/>
          <w:sz w:val="22"/>
          <w:szCs w:val="22"/>
        </w:rPr>
        <w:t>2</w:t>
      </w:r>
      <w:r w:rsidRPr="00C223CB" w:rsidR="00B72040">
        <w:rPr>
          <w:rFonts w:ascii="Tahoma" w:hAnsi="Tahoma" w:cs="Tahoma"/>
          <w:b/>
          <w:bCs/>
          <w:sz w:val="22"/>
          <w:szCs w:val="22"/>
        </w:rPr>
        <w:t>)</w:t>
      </w:r>
      <w:r w:rsidRPr="00C223CB" w:rsidR="00B72040">
        <w:rPr>
          <w:rFonts w:ascii="Tahoma" w:hAnsi="Tahoma" w:cs="Tahoma"/>
          <w:sz w:val="22"/>
          <w:szCs w:val="22"/>
        </w:rPr>
        <w:t xml:space="preserve"> </w:t>
      </w:r>
      <w:r w:rsidRPr="00C223CB" w:rsidR="00F80289">
        <w:rPr>
          <w:rFonts w:ascii="Tahoma" w:hAnsi="Tahoma" w:cs="Tahoma"/>
          <w:sz w:val="22"/>
          <w:szCs w:val="22"/>
        </w:rPr>
        <w:t xml:space="preserve">por reorganizações societárias permitidas no âmbito da alínea (iii) desta </w:t>
      </w:r>
      <w:r w:rsidRPr="00C223CB" w:rsidR="00373542">
        <w:rPr>
          <w:rFonts w:ascii="Tahoma" w:hAnsi="Tahoma" w:cs="Tahoma"/>
          <w:sz w:val="22"/>
          <w:szCs w:val="22"/>
        </w:rPr>
        <w:t>C</w:t>
      </w:r>
      <w:r w:rsidRPr="00C223CB" w:rsidR="00F80289">
        <w:rPr>
          <w:rFonts w:ascii="Tahoma" w:hAnsi="Tahoma" w:cs="Tahoma"/>
          <w:sz w:val="22"/>
          <w:szCs w:val="22"/>
        </w:rPr>
        <w:t>láusula 6.1.2</w:t>
      </w:r>
      <w:r w:rsidRPr="00C223CB" w:rsidR="00262EED">
        <w:rPr>
          <w:rFonts w:ascii="Tahoma" w:hAnsi="Tahoma" w:cs="Tahoma"/>
          <w:sz w:val="22"/>
          <w:szCs w:val="22"/>
        </w:rPr>
        <w:t>;</w:t>
      </w:r>
      <w:r w:rsidRPr="00C223CB" w:rsidR="00026E71">
        <w:rPr>
          <w:rFonts w:ascii="Tahoma" w:hAnsi="Tahoma" w:cs="Tahoma"/>
          <w:sz w:val="22"/>
          <w:szCs w:val="22"/>
        </w:rPr>
        <w:t xml:space="preserve"> </w:t>
      </w:r>
    </w:p>
    <w:p w:rsidR="00F46ED6" w:rsidRPr="00C223CB" w:rsidP="00373542" w14:paraId="18879A0A"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prestação de garantia fidejussória pela Emissora em favor de terceiros ou constituição de qualquer </w:t>
      </w:r>
      <w:r w:rsidRPr="00C223CB" w:rsidR="00116FB2">
        <w:rPr>
          <w:rFonts w:ascii="Tahoma" w:hAnsi="Tahoma" w:cs="Tahoma"/>
          <w:sz w:val="22"/>
          <w:szCs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inclusive sob condição suspensiva (“</w:t>
      </w:r>
      <w:r w:rsidRPr="00C223CB">
        <w:rPr>
          <w:rFonts w:ascii="Tahoma" w:hAnsi="Tahoma" w:cs="Tahoma"/>
          <w:sz w:val="22"/>
          <w:szCs w:val="22"/>
          <w:u w:val="single"/>
        </w:rPr>
        <w:t>Ônus</w:t>
      </w:r>
      <w:r w:rsidRPr="00C223CB" w:rsidR="00116FB2">
        <w:rPr>
          <w:rFonts w:ascii="Tahoma" w:hAnsi="Tahoma" w:cs="Tahoma"/>
          <w:sz w:val="22"/>
          <w:szCs w:val="22"/>
        </w:rPr>
        <w:t>”),</w:t>
      </w:r>
      <w:r w:rsidRPr="00C223CB">
        <w:rPr>
          <w:rFonts w:ascii="Tahoma" w:hAnsi="Tahoma" w:cs="Tahoma"/>
          <w:sz w:val="22"/>
          <w:szCs w:val="22"/>
        </w:rPr>
        <w:t xml:space="preserve"> sobre </w:t>
      </w:r>
      <w:r w:rsidRPr="00C223CB" w:rsidR="007F4A3D">
        <w:rPr>
          <w:rFonts w:ascii="Tahoma" w:hAnsi="Tahoma" w:cs="Tahoma"/>
          <w:sz w:val="22"/>
          <w:szCs w:val="22"/>
        </w:rPr>
        <w:t xml:space="preserve">quaisquer dos bens e/ou direitos </w:t>
      </w:r>
      <w:del w:id="336" w:author=" " w:date="2022-03-08T20:52:00Z">
        <w:r w:rsidRPr="00C223CB" w:rsidR="007F4A3D">
          <w:rPr>
            <w:rFonts w:ascii="Tahoma" w:hAnsi="Tahoma" w:cs="Tahoma"/>
            <w:sz w:val="22"/>
            <w:szCs w:val="22"/>
          </w:rPr>
          <w:delText>objeto das Garantias Reais constituídas nos termos dos Contratos</w:delText>
        </w:r>
      </w:del>
      <w:ins w:id="337" w:author=" " w:date="2022-03-08T20:52:00Z">
        <w:r w:rsidR="0067355B">
          <w:rPr>
            <w:rFonts w:ascii="Tahoma" w:hAnsi="Tahoma" w:cs="Tahoma"/>
            <w:sz w:val="22"/>
            <w:szCs w:val="22"/>
          </w:rPr>
          <w:t>da Emissora</w:t>
        </w:r>
      </w:ins>
      <w:ins w:id="338" w:author=" " w:date="2022-03-08T20:52:00Z">
        <w:r w:rsidR="00E94EE3">
          <w:rPr>
            <w:rFonts w:ascii="Tahoma" w:hAnsi="Tahoma" w:cs="Tahoma"/>
            <w:sz w:val="22"/>
            <w:szCs w:val="22"/>
          </w:rPr>
          <w:t>, inclusive, mas não se limitando, aos bens e/ou direitos oriundos da Concessão e/ou</w:t>
        </w:r>
      </w:ins>
      <w:r w:rsidR="00E94EE3">
        <w:rPr>
          <w:rFonts w:ascii="Tahoma" w:hAnsi="Tahoma" w:cs="Tahoma"/>
          <w:sz w:val="22"/>
          <w:szCs w:val="22"/>
        </w:rPr>
        <w:t xml:space="preserve"> de </w:t>
      </w:r>
      <w:del w:id="339" w:author=" " w:date="2022-03-08T20:52:00Z">
        <w:r w:rsidRPr="00C223CB" w:rsidR="007F4A3D">
          <w:rPr>
            <w:rFonts w:ascii="Tahoma" w:hAnsi="Tahoma" w:cs="Tahoma"/>
            <w:sz w:val="22"/>
            <w:szCs w:val="22"/>
          </w:rPr>
          <w:delText>Garantia</w:delText>
        </w:r>
      </w:del>
      <w:ins w:id="340" w:author=" " w:date="2022-03-08T20:52:00Z">
        <w:r w:rsidR="00E94EE3">
          <w:rPr>
            <w:rFonts w:ascii="Tahoma" w:hAnsi="Tahoma" w:cs="Tahoma"/>
            <w:sz w:val="22"/>
            <w:szCs w:val="22"/>
          </w:rPr>
          <w:t>qualquer contrato e/ou apólice de seguro celebrado no âmbito do Projeto</w:t>
        </w:r>
      </w:ins>
      <w:r w:rsidRPr="00C223CB" w:rsidR="00116FB2">
        <w:rPr>
          <w:rFonts w:ascii="Tahoma" w:hAnsi="Tahoma" w:cs="Tahoma"/>
          <w:sz w:val="22"/>
          <w:szCs w:val="22"/>
        </w:rPr>
        <w:t>, exceto</w:t>
      </w:r>
      <w:r w:rsidRPr="00C223CB" w:rsidR="00F80289">
        <w:rPr>
          <w:rFonts w:ascii="Tahoma" w:hAnsi="Tahoma" w:cs="Tahoma"/>
          <w:sz w:val="22"/>
          <w:szCs w:val="22"/>
        </w:rPr>
        <w:t xml:space="preserve"> </w:t>
      </w:r>
      <w:r w:rsidRPr="00C223CB" w:rsidR="00F80289">
        <w:rPr>
          <w:rFonts w:ascii="Tahoma" w:hAnsi="Tahoma" w:cs="Tahoma"/>
          <w:b/>
          <w:sz w:val="22"/>
          <w:szCs w:val="22"/>
        </w:rPr>
        <w:t>(a)</w:t>
      </w:r>
      <w:r w:rsidRPr="00C223CB" w:rsidR="00F80289">
        <w:rPr>
          <w:rFonts w:ascii="Tahoma" w:hAnsi="Tahoma" w:cs="Tahoma"/>
          <w:sz w:val="22"/>
          <w:szCs w:val="22"/>
        </w:rPr>
        <w:t xml:space="preserve"> pelo gravame criado pelos Contratos de Garantia;</w:t>
      </w:r>
      <w:r w:rsidRPr="00C223CB" w:rsidR="00116FB2">
        <w:rPr>
          <w:rFonts w:ascii="Tahoma" w:hAnsi="Tahoma" w:cs="Tahoma"/>
          <w:sz w:val="22"/>
          <w:szCs w:val="22"/>
        </w:rPr>
        <w:t xml:space="preserve"> </w:t>
      </w:r>
      <w:r w:rsidRPr="00C223CB" w:rsidR="00856609">
        <w:rPr>
          <w:rFonts w:ascii="Tahoma" w:hAnsi="Tahoma" w:cs="Tahoma"/>
          <w:b/>
          <w:bCs/>
          <w:sz w:val="22"/>
          <w:szCs w:val="22"/>
        </w:rPr>
        <w:t>(</w:t>
      </w:r>
      <w:r w:rsidRPr="00C223CB" w:rsidR="00F80289">
        <w:rPr>
          <w:rFonts w:ascii="Tahoma" w:hAnsi="Tahoma" w:cs="Tahoma"/>
          <w:b/>
          <w:bCs/>
          <w:sz w:val="22"/>
          <w:szCs w:val="22"/>
        </w:rPr>
        <w:t>b</w:t>
      </w:r>
      <w:r w:rsidRPr="00C223CB" w:rsidR="00856609">
        <w:rPr>
          <w:rFonts w:ascii="Tahoma" w:hAnsi="Tahoma" w:cs="Tahoma"/>
          <w:b/>
          <w:bCs/>
          <w:sz w:val="22"/>
          <w:szCs w:val="22"/>
        </w:rPr>
        <w:t>)</w:t>
      </w:r>
      <w:r w:rsidRPr="00C223CB" w:rsidR="00856609">
        <w:rPr>
          <w:rFonts w:ascii="Tahoma" w:hAnsi="Tahoma" w:cs="Tahoma"/>
          <w:sz w:val="22"/>
          <w:szCs w:val="22"/>
        </w:rPr>
        <w:t xml:space="preserve"> </w:t>
      </w:r>
      <w:r w:rsidRPr="00C223CB" w:rsidR="00F80289">
        <w:rPr>
          <w:rFonts w:ascii="Tahoma" w:hAnsi="Tahoma" w:cs="Tahoma"/>
          <w:sz w:val="22"/>
          <w:szCs w:val="22"/>
        </w:rPr>
        <w:t xml:space="preserve">pela </w:t>
      </w:r>
      <w:r w:rsidRPr="00C223CB" w:rsidR="00116FB2">
        <w:rPr>
          <w:rFonts w:ascii="Tahoma" w:hAnsi="Tahoma" w:cs="Tahoma"/>
          <w:sz w:val="22"/>
          <w:szCs w:val="22"/>
        </w:rPr>
        <w:t xml:space="preserve">constituição de garantia sobre os bens e/ou direitos objeto das Garantias Reais no âmbito de um </w:t>
      </w:r>
      <w:r w:rsidRPr="00C223CB" w:rsidR="00856609">
        <w:rPr>
          <w:rFonts w:ascii="Tahoma" w:hAnsi="Tahoma" w:cs="Tahoma"/>
          <w:sz w:val="22"/>
          <w:szCs w:val="22"/>
        </w:rPr>
        <w:t>Financiamento de Longo Prazo</w:t>
      </w:r>
      <w:r w:rsidRPr="00C223CB" w:rsidR="0045234E">
        <w:rPr>
          <w:rFonts w:ascii="Tahoma" w:hAnsi="Tahoma" w:cs="Tahoma"/>
          <w:sz w:val="22"/>
          <w:szCs w:val="22"/>
        </w:rPr>
        <w:t xml:space="preserve"> após a Liberação das Garantias Reais</w:t>
      </w:r>
      <w:r w:rsidRPr="00C223CB" w:rsidR="00F80289">
        <w:rPr>
          <w:rFonts w:ascii="Tahoma" w:hAnsi="Tahoma" w:cs="Tahoma"/>
          <w:sz w:val="22"/>
          <w:szCs w:val="22"/>
        </w:rPr>
        <w:t>, nos termos desta Escritura de Emissão</w:t>
      </w:r>
      <w:r w:rsidRPr="00C223CB" w:rsidR="00856609">
        <w:rPr>
          <w:rFonts w:ascii="Tahoma" w:hAnsi="Tahoma" w:cs="Tahoma"/>
          <w:sz w:val="22"/>
          <w:szCs w:val="22"/>
        </w:rPr>
        <w:t xml:space="preserve">; </w:t>
      </w:r>
      <w:r w:rsidRPr="00C223CB" w:rsidR="00856609">
        <w:rPr>
          <w:rFonts w:ascii="Tahoma" w:hAnsi="Tahoma" w:cs="Tahoma"/>
          <w:b/>
          <w:bCs/>
          <w:sz w:val="22"/>
          <w:szCs w:val="22"/>
        </w:rPr>
        <w:t>(</w:t>
      </w:r>
      <w:r w:rsidRPr="00C223CB" w:rsidR="00F80289">
        <w:rPr>
          <w:rFonts w:ascii="Tahoma" w:hAnsi="Tahoma" w:cs="Tahoma"/>
          <w:b/>
          <w:bCs/>
          <w:sz w:val="22"/>
          <w:szCs w:val="22"/>
        </w:rPr>
        <w:t>c</w:t>
      </w:r>
      <w:r w:rsidRPr="00C223CB" w:rsidR="00856609">
        <w:rPr>
          <w:rFonts w:ascii="Tahoma" w:hAnsi="Tahoma" w:cs="Tahoma"/>
          <w:b/>
          <w:bCs/>
          <w:sz w:val="22"/>
          <w:szCs w:val="22"/>
        </w:rPr>
        <w:t>)</w:t>
      </w:r>
      <w:r w:rsidRPr="00C223CB" w:rsidR="00856609">
        <w:rPr>
          <w:rFonts w:ascii="Tahoma" w:hAnsi="Tahoma" w:cs="Tahoma"/>
          <w:sz w:val="22"/>
          <w:szCs w:val="22"/>
        </w:rPr>
        <w:t xml:space="preserve"> o Compartilhamento das Garantias Reais, realizado nos termos desta Escritura de Emissão</w:t>
      </w:r>
      <w:r w:rsidRPr="00C223CB" w:rsidR="00C507FB">
        <w:rPr>
          <w:rFonts w:ascii="Tahoma" w:hAnsi="Tahoma" w:cs="Tahoma"/>
          <w:sz w:val="22"/>
          <w:szCs w:val="22"/>
        </w:rPr>
        <w:t xml:space="preserve">; ou </w:t>
      </w:r>
      <w:r w:rsidRPr="00C223CB" w:rsidR="00C507FB">
        <w:rPr>
          <w:rFonts w:ascii="Tahoma" w:hAnsi="Tahoma" w:cs="Tahoma"/>
          <w:b/>
          <w:bCs/>
          <w:sz w:val="22"/>
          <w:szCs w:val="22"/>
        </w:rPr>
        <w:t>(d)</w:t>
      </w:r>
      <w:r w:rsidRPr="00C223CB" w:rsidR="00C507FB">
        <w:rPr>
          <w:rFonts w:ascii="Tahoma" w:hAnsi="Tahoma" w:cs="Tahoma"/>
          <w:sz w:val="22"/>
          <w:szCs w:val="22"/>
        </w:rPr>
        <w:t xml:space="preserve"> </w:t>
      </w:r>
      <w:r w:rsidRPr="00C223CB" w:rsidR="00F74F57">
        <w:rPr>
          <w:rFonts w:ascii="Tahoma" w:hAnsi="Tahoma" w:cs="Tahoma"/>
          <w:sz w:val="22"/>
          <w:szCs w:val="22"/>
        </w:rPr>
        <w:t xml:space="preserve">não obstante o disposto no item </w:t>
      </w:r>
      <w:r w:rsidR="0006613A">
        <w:rPr>
          <w:rFonts w:ascii="Tahoma" w:hAnsi="Tahoma" w:cs="Tahoma"/>
          <w:sz w:val="22"/>
          <w:szCs w:val="22"/>
        </w:rPr>
        <w:t>“</w:t>
      </w:r>
      <w:r w:rsidRPr="00C223CB" w:rsidR="00F74F57">
        <w:rPr>
          <w:rFonts w:ascii="Tahoma" w:hAnsi="Tahoma" w:cs="Tahoma"/>
          <w:sz w:val="22"/>
          <w:szCs w:val="22"/>
        </w:rPr>
        <w:t>(b)</w:t>
      </w:r>
      <w:r w:rsidR="0006613A">
        <w:rPr>
          <w:rFonts w:ascii="Tahoma" w:hAnsi="Tahoma" w:cs="Tahoma"/>
          <w:sz w:val="22"/>
          <w:szCs w:val="22"/>
        </w:rPr>
        <w:t>”</w:t>
      </w:r>
      <w:r w:rsidRPr="00C223CB" w:rsidR="00F74F57">
        <w:rPr>
          <w:rFonts w:ascii="Tahoma" w:hAnsi="Tahoma" w:cs="Tahoma"/>
          <w:sz w:val="22"/>
          <w:szCs w:val="22"/>
        </w:rPr>
        <w:t xml:space="preserve"> anterior, </w:t>
      </w:r>
      <w:r w:rsidRPr="00C223CB" w:rsidR="00C507FB">
        <w:rPr>
          <w:rFonts w:ascii="Tahoma" w:hAnsi="Tahoma" w:cs="Tahoma"/>
          <w:sz w:val="22"/>
          <w:szCs w:val="22"/>
        </w:rPr>
        <w:t xml:space="preserve">constituição de garantia sobre os bens e/ou direitos objeto das Garantias Reais, sob condição suspensiva, </w:t>
      </w:r>
      <w:r w:rsidRPr="00C223CB" w:rsidR="00C507FB">
        <w:rPr>
          <w:rFonts w:ascii="Tahoma" w:hAnsi="Tahoma" w:cs="Tahoma"/>
          <w:sz w:val="22"/>
          <w:szCs w:val="22"/>
        </w:rPr>
        <w:t>no âmbito de um Financiamento de Longo Prazo, sendo que a condição suspensiva para eficácia de referido Ônus a integral quitação das Debêntures e liberação das Garantias Reais, nos termos dos Contratos de Garantia</w:t>
      </w:r>
      <w:r w:rsidRPr="00C223CB">
        <w:rPr>
          <w:rFonts w:ascii="Tahoma" w:hAnsi="Tahoma" w:cs="Tahoma"/>
          <w:sz w:val="22"/>
          <w:szCs w:val="22"/>
        </w:rPr>
        <w:t>;</w:t>
      </w:r>
    </w:p>
    <w:p w:rsidR="001D6D7F" w:rsidRPr="00C223CB" w:rsidP="00D51455" w14:paraId="252D33DF"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alienação</w:t>
      </w:r>
      <w:r w:rsidRPr="00C223CB" w:rsidR="005426A1">
        <w:rPr>
          <w:rFonts w:ascii="Tahoma" w:hAnsi="Tahoma" w:cs="Tahoma"/>
          <w:sz w:val="22"/>
          <w:szCs w:val="22"/>
        </w:rPr>
        <w:t>, transferência</w:t>
      </w:r>
      <w:r w:rsidRPr="00C223CB">
        <w:rPr>
          <w:rFonts w:ascii="Tahoma" w:hAnsi="Tahoma" w:cs="Tahoma"/>
          <w:sz w:val="22"/>
          <w:szCs w:val="22"/>
        </w:rPr>
        <w:t xml:space="preserve"> ou promessa de alienação</w:t>
      </w:r>
      <w:r w:rsidRPr="00C223CB" w:rsidR="005426A1">
        <w:rPr>
          <w:rFonts w:ascii="Tahoma" w:hAnsi="Tahoma" w:cs="Tahoma"/>
          <w:sz w:val="22"/>
          <w:szCs w:val="22"/>
        </w:rPr>
        <w:t xml:space="preserve"> ou transferência</w:t>
      </w:r>
      <w:r w:rsidRPr="00C223CB">
        <w:rPr>
          <w:rFonts w:ascii="Tahoma" w:hAnsi="Tahoma" w:cs="Tahoma"/>
          <w:sz w:val="22"/>
          <w:szCs w:val="22"/>
        </w:rPr>
        <w:t>, ou constituição de qualquer Ônus sobre as ações de emissão da Vias detida pelo FIP-IE VIAS ou sobre as ações de emissão da SAAB Part II detidas pela Vias;</w:t>
      </w:r>
    </w:p>
    <w:p w:rsidR="00215936" w:rsidRPr="00C223CB" w:rsidP="00373542" w14:paraId="522BBB5E"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desapropriação, confisco ou qualquer outro ato de qualquer entidade governamental de qualquer jurisdição que resulte na perda</w:t>
      </w:r>
      <w:r w:rsidRPr="00C223CB" w:rsidR="006D5B68">
        <w:rPr>
          <w:rFonts w:ascii="Tahoma" w:hAnsi="Tahoma" w:cs="Tahoma"/>
          <w:sz w:val="22"/>
          <w:szCs w:val="22"/>
        </w:rPr>
        <w:t xml:space="preserve"> efetiva</w:t>
      </w:r>
      <w:r w:rsidRPr="00C223CB">
        <w:rPr>
          <w:rFonts w:ascii="Tahoma" w:hAnsi="Tahoma" w:cs="Tahoma"/>
          <w:sz w:val="22"/>
          <w:szCs w:val="22"/>
        </w:rPr>
        <w:t>, pela Emissora</w:t>
      </w:r>
      <w:r w:rsidRPr="00C223CB" w:rsidR="00327580">
        <w:rPr>
          <w:rFonts w:ascii="Tahoma" w:hAnsi="Tahoma" w:cs="Tahoma"/>
          <w:sz w:val="22"/>
          <w:szCs w:val="22"/>
        </w:rPr>
        <w:t xml:space="preserve"> e/ou pelas Fiadoras</w:t>
      </w:r>
      <w:r w:rsidRPr="00C223CB">
        <w:rPr>
          <w:rFonts w:ascii="Tahoma" w:hAnsi="Tahoma" w:cs="Tahoma"/>
          <w:sz w:val="22"/>
          <w:szCs w:val="22"/>
        </w:rPr>
        <w:t xml:space="preserve">, da propriedade e/ou da posse direta ou indireta </w:t>
      </w:r>
      <w:r w:rsidRPr="00C223CB" w:rsidR="006D5B68">
        <w:rPr>
          <w:rFonts w:ascii="Tahoma" w:hAnsi="Tahoma" w:cs="Tahoma"/>
          <w:sz w:val="22"/>
          <w:szCs w:val="22"/>
        </w:rPr>
        <w:t>de ativos cuja perda cause um Efeito Adverso Relevante,</w:t>
      </w:r>
      <w:r w:rsidRPr="00C223CB">
        <w:rPr>
          <w:rFonts w:ascii="Tahoma" w:hAnsi="Tahoma" w:cs="Tahoma"/>
          <w:sz w:val="22"/>
          <w:szCs w:val="22"/>
        </w:rPr>
        <w:t xml:space="preserve"> exceto se tal medida for cancelada, sustada ou, por qualquer forma, suspensa, em qualquer hipótese, </w:t>
      </w:r>
      <w:r w:rsidRPr="00C223CB" w:rsidR="00116FB2">
        <w:rPr>
          <w:rFonts w:ascii="Tahoma" w:hAnsi="Tahoma" w:cs="Tahoma"/>
          <w:sz w:val="22"/>
          <w:szCs w:val="22"/>
        </w:rPr>
        <w:t>em prazo de 30 (trinta) dias do respectivo evento</w:t>
      </w:r>
      <w:r w:rsidRPr="00C223CB">
        <w:rPr>
          <w:rFonts w:ascii="Tahoma" w:hAnsi="Tahoma" w:cs="Tahoma"/>
          <w:sz w:val="22"/>
          <w:szCs w:val="22"/>
        </w:rPr>
        <w:t>;</w:t>
      </w:r>
    </w:p>
    <w:p w:rsidR="00327580" w:rsidRPr="00C223CB" w:rsidP="00D51455" w14:paraId="72BFD851"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proferimento de </w:t>
      </w:r>
      <w:r w:rsidRPr="00C223CB" w:rsidR="00F80289">
        <w:rPr>
          <w:rFonts w:ascii="Tahoma" w:hAnsi="Tahoma" w:cs="Tahoma"/>
          <w:sz w:val="22"/>
          <w:szCs w:val="22"/>
        </w:rPr>
        <w:t>sentença</w:t>
      </w:r>
      <w:r w:rsidRPr="00C223CB">
        <w:rPr>
          <w:rFonts w:ascii="Tahoma" w:hAnsi="Tahoma" w:cs="Tahoma"/>
          <w:sz w:val="22"/>
          <w:szCs w:val="22"/>
        </w:rPr>
        <w:t xml:space="preserve"> judicial, </w:t>
      </w:r>
      <w:r w:rsidRPr="00C223CB" w:rsidR="00151C0B">
        <w:rPr>
          <w:rFonts w:ascii="Tahoma" w:hAnsi="Tahoma" w:cs="Tahoma"/>
          <w:sz w:val="22"/>
          <w:szCs w:val="22"/>
        </w:rPr>
        <w:t xml:space="preserve">decisão </w:t>
      </w:r>
      <w:r w:rsidRPr="00C223CB">
        <w:rPr>
          <w:rFonts w:ascii="Tahoma" w:hAnsi="Tahoma" w:cs="Tahoma"/>
          <w:sz w:val="22"/>
          <w:szCs w:val="22"/>
        </w:rPr>
        <w:t xml:space="preserve">administrativa </w:t>
      </w:r>
      <w:r w:rsidRPr="00C223CB" w:rsidR="00151C0B">
        <w:rPr>
          <w:rFonts w:ascii="Tahoma" w:hAnsi="Tahoma" w:cs="Tahoma"/>
          <w:sz w:val="22"/>
          <w:szCs w:val="22"/>
        </w:rPr>
        <w:t xml:space="preserve">de mérito </w:t>
      </w:r>
      <w:r w:rsidRPr="00C223CB">
        <w:rPr>
          <w:rFonts w:ascii="Tahoma" w:hAnsi="Tahoma" w:cs="Tahoma"/>
          <w:sz w:val="22"/>
          <w:szCs w:val="22"/>
        </w:rPr>
        <w:t xml:space="preserve">ou arbitral, em qualquer dos três casos, de natureza condenatória ou declaratória, contra a Emissora e/ou as Fiadoras, que </w:t>
      </w:r>
      <w:r w:rsidRPr="00C223CB" w:rsidR="00F80289">
        <w:rPr>
          <w:rFonts w:ascii="Tahoma" w:hAnsi="Tahoma" w:cs="Tahoma"/>
          <w:sz w:val="22"/>
          <w:szCs w:val="22"/>
        </w:rPr>
        <w:t>causem ou possam efetivamente causar um Efeito Adverso Relevante, exceto se revertida no prazo de até 10 (dez) dias contados da referida sentença</w:t>
      </w:r>
      <w:r w:rsidRPr="00C223CB">
        <w:rPr>
          <w:rFonts w:ascii="Tahoma" w:hAnsi="Tahoma" w:cs="Tahoma"/>
          <w:sz w:val="22"/>
          <w:szCs w:val="22"/>
        </w:rPr>
        <w:t>;</w:t>
      </w:r>
    </w:p>
    <w:p w:rsidR="00296B50" w:rsidRPr="00C223CB" w:rsidP="00373542" w14:paraId="44DA8D18"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341" w:name="_Hlk96075807"/>
      <w:bookmarkEnd w:id="307"/>
      <w:r w:rsidRPr="00C223CB">
        <w:rPr>
          <w:rFonts w:ascii="Tahoma" w:hAnsi="Tahoma" w:cs="Tahoma"/>
          <w:sz w:val="22"/>
          <w:szCs w:val="22"/>
        </w:rPr>
        <w:t>existência</w:t>
      </w:r>
      <w:r w:rsidRPr="00C223CB" w:rsidR="00990990">
        <w:rPr>
          <w:rFonts w:ascii="Tahoma" w:hAnsi="Tahoma" w:cs="Tahoma"/>
          <w:sz w:val="22"/>
          <w:szCs w:val="22"/>
        </w:rPr>
        <w:t>, contra a Emissora, qualquer das Fiadoras</w:t>
      </w:r>
      <w:r w:rsidRPr="00C223CB" w:rsidR="00116FB2">
        <w:rPr>
          <w:rFonts w:ascii="Tahoma" w:hAnsi="Tahoma" w:cs="Tahoma"/>
          <w:sz w:val="22"/>
          <w:szCs w:val="22"/>
        </w:rPr>
        <w:t xml:space="preserve"> e/ou qualquer de suas respectivas controladas</w:t>
      </w:r>
      <w:r w:rsidRPr="00C223CB" w:rsidR="00990990">
        <w:rPr>
          <w:rFonts w:ascii="Tahoma" w:hAnsi="Tahoma" w:cs="Tahoma"/>
          <w:sz w:val="22"/>
          <w:szCs w:val="22"/>
        </w:rPr>
        <w:t xml:space="preserve"> </w:t>
      </w:r>
      <w:r w:rsidRPr="00C223CB" w:rsidR="00E54790">
        <w:rPr>
          <w:rFonts w:ascii="Tahoma" w:hAnsi="Tahoma" w:cs="Tahoma"/>
          <w:sz w:val="22"/>
          <w:szCs w:val="22"/>
        </w:rPr>
        <w:t xml:space="preserve">e/ou </w:t>
      </w:r>
      <w:r w:rsidRPr="00C223CB" w:rsidR="00990990">
        <w:rPr>
          <w:rFonts w:ascii="Tahoma" w:hAnsi="Tahoma" w:cs="Tahoma"/>
          <w:sz w:val="22"/>
          <w:szCs w:val="22"/>
        </w:rPr>
        <w:t xml:space="preserve">seus respectivos </w:t>
      </w:r>
      <w:r w:rsidRPr="00C223CB" w:rsidR="00E54790">
        <w:rPr>
          <w:rFonts w:ascii="Tahoma" w:hAnsi="Tahoma" w:cs="Tahoma"/>
          <w:sz w:val="22"/>
          <w:szCs w:val="22"/>
        </w:rPr>
        <w:t>administradores, empregados</w:t>
      </w:r>
      <w:r w:rsidRPr="00C223CB" w:rsidR="00F9094E">
        <w:rPr>
          <w:rFonts w:ascii="Tahoma" w:hAnsi="Tahoma" w:cs="Tahoma"/>
          <w:sz w:val="22"/>
          <w:szCs w:val="22"/>
        </w:rPr>
        <w:t xml:space="preserve"> e</w:t>
      </w:r>
      <w:r w:rsidRPr="00C223CB" w:rsidR="00E54790">
        <w:rPr>
          <w:rFonts w:ascii="Tahoma" w:hAnsi="Tahoma" w:cs="Tahoma"/>
          <w:sz w:val="22"/>
          <w:szCs w:val="22"/>
        </w:rPr>
        <w:t xml:space="preserve"> funcionários</w:t>
      </w:r>
      <w:r w:rsidRPr="00C223CB" w:rsidR="00922B1E">
        <w:rPr>
          <w:rFonts w:ascii="Tahoma" w:hAnsi="Tahoma" w:cs="Tahoma"/>
          <w:sz w:val="22"/>
          <w:szCs w:val="22"/>
        </w:rPr>
        <w:t>,</w:t>
      </w:r>
      <w:r w:rsidRPr="00C223CB" w:rsidR="008F2AFE">
        <w:rPr>
          <w:rFonts w:ascii="Tahoma" w:hAnsi="Tahoma" w:cs="Tahoma"/>
          <w:sz w:val="22"/>
          <w:szCs w:val="22"/>
        </w:rPr>
        <w:t xml:space="preserve"> </w:t>
      </w:r>
      <w:r w:rsidRPr="00C223CB" w:rsidR="00990990">
        <w:rPr>
          <w:rFonts w:ascii="Tahoma" w:hAnsi="Tahoma" w:cs="Tahoma"/>
          <w:sz w:val="22"/>
          <w:szCs w:val="22"/>
        </w:rPr>
        <w:t>comprovadamente agindo em nome da Emissora e/ou de qualquer das Fiadoras</w:t>
      </w:r>
      <w:r w:rsidRPr="00C223CB" w:rsidR="00EF6B03">
        <w:rPr>
          <w:rFonts w:ascii="Tahoma" w:hAnsi="Tahoma" w:cs="Tahoma"/>
          <w:sz w:val="22"/>
          <w:szCs w:val="22"/>
        </w:rPr>
        <w:t xml:space="preserve">, </w:t>
      </w:r>
      <w:r w:rsidRPr="00C223CB" w:rsidR="00C507FB">
        <w:rPr>
          <w:rFonts w:ascii="Tahoma" w:hAnsi="Tahoma" w:cs="Tahoma"/>
          <w:sz w:val="22"/>
          <w:szCs w:val="22"/>
        </w:rPr>
        <w:t xml:space="preserve">de decisão administrativa imediatamente exigível, não passível de recurso, ou </w:t>
      </w:r>
      <w:r w:rsidRPr="00C223CB">
        <w:rPr>
          <w:rFonts w:ascii="Tahoma" w:hAnsi="Tahoma" w:cs="Tahoma"/>
          <w:sz w:val="22"/>
          <w:szCs w:val="22"/>
        </w:rPr>
        <w:t>de decisão judicial em 1ª (primeira) instância</w:t>
      </w:r>
      <w:r w:rsidRPr="00C223CB" w:rsidR="00C507FB">
        <w:rPr>
          <w:rFonts w:ascii="Tahoma" w:hAnsi="Tahoma" w:cs="Tahoma"/>
          <w:sz w:val="22"/>
          <w:szCs w:val="22"/>
        </w:rPr>
        <w:t>,</w:t>
      </w:r>
      <w:r w:rsidRPr="00C223CB">
        <w:rPr>
          <w:rFonts w:ascii="Tahoma" w:hAnsi="Tahoma" w:cs="Tahoma"/>
          <w:sz w:val="22"/>
          <w:szCs w:val="22"/>
        </w:rPr>
        <w:t xml:space="preserve"> </w:t>
      </w:r>
      <w:r w:rsidRPr="00C223CB" w:rsidR="00990990">
        <w:rPr>
          <w:rFonts w:ascii="Tahoma" w:hAnsi="Tahoma" w:cs="Tahoma"/>
          <w:sz w:val="22"/>
          <w:szCs w:val="22"/>
        </w:rPr>
        <w:t>em razão da violação de</w:t>
      </w:r>
      <w:r w:rsidRPr="00C223CB" w:rsidR="008F2AFE">
        <w:rPr>
          <w:rFonts w:ascii="Tahoma" w:hAnsi="Tahoma" w:cs="Tahoma"/>
          <w:sz w:val="22"/>
          <w:szCs w:val="22"/>
        </w:rPr>
        <w:t xml:space="preserve"> qualquer </w:t>
      </w:r>
      <w:bookmarkStart w:id="342" w:name="_DV_M253"/>
      <w:bookmarkStart w:id="343" w:name="_DV_M255"/>
      <w:bookmarkStart w:id="344" w:name="_DV_M256"/>
      <w:bookmarkStart w:id="345" w:name="_DV_M257"/>
      <w:bookmarkStart w:id="346" w:name="_DV_M258"/>
      <w:bookmarkStart w:id="347" w:name="_DV_M259"/>
      <w:bookmarkStart w:id="348" w:name="_DV_M260"/>
      <w:bookmarkStart w:id="349" w:name="_DV_M261"/>
      <w:bookmarkStart w:id="350" w:name="_DV_M262"/>
      <w:bookmarkStart w:id="351" w:name="_DV_M263"/>
      <w:bookmarkStart w:id="352" w:name="_DV_M264"/>
      <w:bookmarkStart w:id="353" w:name="_DV_M266"/>
      <w:bookmarkEnd w:id="342"/>
      <w:bookmarkEnd w:id="343"/>
      <w:bookmarkEnd w:id="344"/>
      <w:bookmarkEnd w:id="345"/>
      <w:bookmarkEnd w:id="346"/>
      <w:bookmarkEnd w:id="347"/>
      <w:bookmarkEnd w:id="348"/>
      <w:bookmarkEnd w:id="349"/>
      <w:bookmarkEnd w:id="350"/>
      <w:bookmarkEnd w:id="351"/>
      <w:bookmarkEnd w:id="352"/>
      <w:bookmarkEnd w:id="353"/>
      <w:r w:rsidRPr="00C223CB" w:rsidR="00FA60B1">
        <w:rPr>
          <w:rFonts w:ascii="Tahoma" w:hAnsi="Tahoma" w:cs="Tahoma"/>
          <w:sz w:val="22"/>
          <w:szCs w:val="22"/>
        </w:rPr>
        <w:t xml:space="preserve">dispositivo </w:t>
      </w:r>
      <w:r w:rsidRPr="00C223CB" w:rsidR="008F2AFE">
        <w:rPr>
          <w:rFonts w:ascii="Tahoma" w:hAnsi="Tahoma" w:cs="Tahoma"/>
          <w:sz w:val="22"/>
          <w:szCs w:val="22"/>
        </w:rPr>
        <w:t>previst</w:t>
      </w:r>
      <w:r w:rsidRPr="00C223CB" w:rsidR="00FA60B1">
        <w:rPr>
          <w:rFonts w:ascii="Tahoma" w:hAnsi="Tahoma" w:cs="Tahoma"/>
          <w:sz w:val="22"/>
          <w:szCs w:val="22"/>
        </w:rPr>
        <w:t>o</w:t>
      </w:r>
      <w:r w:rsidRPr="00C223CB" w:rsidR="008F2AFE">
        <w:rPr>
          <w:rFonts w:ascii="Tahoma" w:hAnsi="Tahoma" w:cs="Tahoma"/>
          <w:sz w:val="22"/>
          <w:szCs w:val="22"/>
        </w:rPr>
        <w:t xml:space="preserve"> nas </w:t>
      </w:r>
      <w:r w:rsidRPr="00C223CB" w:rsidR="008E23F6">
        <w:rPr>
          <w:rFonts w:ascii="Tahoma" w:hAnsi="Tahoma" w:cs="Tahoma"/>
          <w:sz w:val="22"/>
          <w:szCs w:val="22"/>
        </w:rPr>
        <w:t xml:space="preserve">disposições legais e regulamentares relacionadas à prática de corrupção e atos lesivos à administração pública e ao patrimônio público, </w:t>
      </w:r>
      <w:r w:rsidRPr="00C223CB" w:rsidR="00576BD7">
        <w:rPr>
          <w:rFonts w:ascii="Tahoma" w:hAnsi="Tahoma" w:cs="Tahoma"/>
          <w:sz w:val="22"/>
          <w:szCs w:val="22"/>
        </w:rPr>
        <w:t xml:space="preserve">bem como a legislação relacionada a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da Lei nº 7.492, de 16 de junho de 1986, conforme alterada, da Lei nº 8.137, de 27 de dezembro de 1990, conforme alterada, da Lei nº 8.429, de 2 de junho de 1992, conforme alterada, da Lei nº 8.666, de 21 de junho de 1993, conforme alterada (e outras normas de licitações e contratos da administração pública), da Lei nº 9.613, de 3 de março de 1998, conforme alterada, da Lei nº 12.529, de 30 de novembro de 2011, conforme alterada, da </w:t>
      </w:r>
      <w:r w:rsidRPr="00C223CB" w:rsidR="008E23F6">
        <w:rPr>
          <w:rFonts w:ascii="Tahoma" w:hAnsi="Tahoma" w:cs="Tahoma"/>
          <w:sz w:val="22"/>
          <w:szCs w:val="22"/>
        </w:rPr>
        <w:t xml:space="preserve">Lei nº 12.846, de 1º de agosto de 2013, conforme alterada, </w:t>
      </w:r>
      <w:r w:rsidRPr="00C223CB" w:rsidR="00576BD7">
        <w:rPr>
          <w:rFonts w:ascii="Tahoma" w:hAnsi="Tahoma" w:cs="Tahoma"/>
          <w:sz w:val="22"/>
          <w:szCs w:val="22"/>
        </w:rPr>
        <w:t>do</w:t>
      </w:r>
      <w:r w:rsidRPr="00C223CB" w:rsidR="008E23F6">
        <w:rPr>
          <w:rFonts w:ascii="Tahoma" w:hAnsi="Tahoma" w:cs="Tahoma"/>
          <w:sz w:val="22"/>
          <w:szCs w:val="22"/>
        </w:rPr>
        <w:t xml:space="preserve"> Decreto nº 8.420, d</w:t>
      </w:r>
      <w:r w:rsidRPr="00C223CB" w:rsidR="00576BD7">
        <w:rPr>
          <w:rFonts w:ascii="Tahoma" w:hAnsi="Tahoma" w:cs="Tahoma"/>
          <w:sz w:val="22"/>
          <w:szCs w:val="22"/>
        </w:rPr>
        <w:t>a</w:t>
      </w:r>
      <w:r w:rsidRPr="00C223CB" w:rsidR="008E23F6">
        <w:rPr>
          <w:rFonts w:ascii="Tahoma" w:hAnsi="Tahoma" w:cs="Tahoma"/>
          <w:sz w:val="22"/>
          <w:szCs w:val="22"/>
        </w:rPr>
        <w:t xml:space="preserve"> 18 de março de 2015, conforme alterado, e, conforme aplicável, </w:t>
      </w:r>
      <w:r w:rsidRPr="00C223CB" w:rsidR="00576BD7">
        <w:rPr>
          <w:rFonts w:ascii="Tahoma" w:hAnsi="Tahoma" w:cs="Tahoma"/>
          <w:sz w:val="22"/>
          <w:szCs w:val="22"/>
        </w:rPr>
        <w:t>d</w:t>
      </w:r>
      <w:r w:rsidRPr="00C223CB" w:rsidR="008E23F6">
        <w:rPr>
          <w:rFonts w:ascii="Tahoma" w:hAnsi="Tahoma" w:cs="Tahoma"/>
          <w:sz w:val="22"/>
          <w:szCs w:val="22"/>
        </w:rPr>
        <w:t xml:space="preserve">o </w:t>
      </w:r>
      <w:r w:rsidRPr="00C223CB" w:rsidR="008E23F6">
        <w:rPr>
          <w:rFonts w:ascii="Tahoma" w:hAnsi="Tahoma" w:cs="Tahoma"/>
          <w:i/>
          <w:sz w:val="22"/>
          <w:szCs w:val="22"/>
        </w:rPr>
        <w:t>U.S. Foreign Corrupt Practices Act of</w:t>
      </w:r>
      <w:r w:rsidRPr="00C223CB" w:rsidR="008E23F6">
        <w:rPr>
          <w:rFonts w:ascii="Tahoma" w:hAnsi="Tahoma" w:cs="Tahoma"/>
          <w:sz w:val="22"/>
          <w:szCs w:val="22"/>
        </w:rPr>
        <w:t xml:space="preserve"> </w:t>
      </w:r>
      <w:r w:rsidRPr="00C223CB" w:rsidR="008E23F6">
        <w:rPr>
          <w:rFonts w:ascii="Tahoma" w:hAnsi="Tahoma" w:cs="Tahoma"/>
          <w:i/>
          <w:sz w:val="22"/>
          <w:szCs w:val="22"/>
        </w:rPr>
        <w:t>1977</w:t>
      </w:r>
      <w:r w:rsidRPr="00C223CB" w:rsidR="008E23F6">
        <w:rPr>
          <w:rFonts w:ascii="Tahoma" w:hAnsi="Tahoma" w:cs="Tahoma"/>
          <w:sz w:val="22"/>
          <w:szCs w:val="22"/>
        </w:rPr>
        <w:t xml:space="preserve"> e </w:t>
      </w:r>
      <w:r w:rsidRPr="00C223CB" w:rsidR="00576BD7">
        <w:rPr>
          <w:rFonts w:ascii="Tahoma" w:hAnsi="Tahoma" w:cs="Tahoma"/>
          <w:sz w:val="22"/>
          <w:szCs w:val="22"/>
        </w:rPr>
        <w:t>d</w:t>
      </w:r>
      <w:r w:rsidRPr="00C223CB" w:rsidR="008E23F6">
        <w:rPr>
          <w:rFonts w:ascii="Tahoma" w:hAnsi="Tahoma" w:cs="Tahoma"/>
          <w:sz w:val="22"/>
          <w:szCs w:val="22"/>
        </w:rPr>
        <w:t xml:space="preserve">o </w:t>
      </w:r>
      <w:r w:rsidRPr="00C223CB" w:rsidR="008E23F6">
        <w:rPr>
          <w:rFonts w:ascii="Tahoma" w:hAnsi="Tahoma" w:cs="Tahoma"/>
          <w:i/>
          <w:sz w:val="22"/>
          <w:szCs w:val="22"/>
        </w:rPr>
        <w:t>U.K. Bribery Act</w:t>
      </w:r>
      <w:r w:rsidRPr="00C223CB" w:rsidR="008E23F6">
        <w:rPr>
          <w:rFonts w:ascii="Tahoma" w:hAnsi="Tahoma" w:cs="Tahoma"/>
          <w:sz w:val="22"/>
          <w:szCs w:val="22"/>
        </w:rPr>
        <w:t>. (“</w:t>
      </w:r>
      <w:r w:rsidRPr="00C223CB" w:rsidR="00ED05A0">
        <w:rPr>
          <w:rFonts w:ascii="Tahoma" w:hAnsi="Tahoma" w:cs="Tahoma"/>
          <w:sz w:val="22"/>
          <w:szCs w:val="22"/>
          <w:u w:val="single"/>
        </w:rPr>
        <w:t>Leis Anticorrupção</w:t>
      </w:r>
      <w:r w:rsidRPr="00C223CB" w:rsidR="008E23F6">
        <w:rPr>
          <w:rFonts w:ascii="Tahoma" w:hAnsi="Tahoma" w:cs="Tahoma"/>
          <w:sz w:val="22"/>
          <w:szCs w:val="22"/>
        </w:rPr>
        <w:t>”)</w:t>
      </w:r>
      <w:r w:rsidRPr="00C223CB" w:rsidR="005838E6">
        <w:rPr>
          <w:rFonts w:ascii="Tahoma" w:hAnsi="Tahoma" w:cs="Tahoma"/>
          <w:sz w:val="22"/>
          <w:szCs w:val="22"/>
        </w:rPr>
        <w:t>;</w:t>
      </w:r>
      <w:bookmarkEnd w:id="341"/>
    </w:p>
    <w:p w:rsidR="00215936" w:rsidRPr="00C223CB" w:rsidP="00373542" w14:paraId="0F639A54"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354" w:name="_Hlk96078564"/>
      <w:r w:rsidRPr="00C223CB">
        <w:rPr>
          <w:rFonts w:ascii="Tahoma" w:hAnsi="Tahoma" w:cs="Tahoma"/>
          <w:sz w:val="22"/>
          <w:szCs w:val="22"/>
        </w:rPr>
        <w:t>existência, contra a Emissora</w:t>
      </w:r>
      <w:r w:rsidRPr="00C223CB" w:rsidR="00EF6B03">
        <w:rPr>
          <w:rFonts w:ascii="Tahoma" w:hAnsi="Tahoma" w:cs="Tahoma"/>
          <w:sz w:val="22"/>
          <w:szCs w:val="22"/>
        </w:rPr>
        <w:t xml:space="preserve">, </w:t>
      </w:r>
      <w:r w:rsidRPr="00C223CB" w:rsidR="00990990">
        <w:rPr>
          <w:rFonts w:ascii="Tahoma" w:hAnsi="Tahoma" w:cs="Tahoma"/>
          <w:sz w:val="22"/>
          <w:szCs w:val="22"/>
        </w:rPr>
        <w:t xml:space="preserve">qualquer das </w:t>
      </w:r>
      <w:r w:rsidRPr="00C223CB">
        <w:rPr>
          <w:rFonts w:ascii="Tahoma" w:hAnsi="Tahoma" w:cs="Tahoma"/>
          <w:sz w:val="22"/>
          <w:szCs w:val="22"/>
        </w:rPr>
        <w:t>Fiadora</w:t>
      </w:r>
      <w:r w:rsidRPr="00C223CB" w:rsidR="00990990">
        <w:rPr>
          <w:rFonts w:ascii="Tahoma" w:hAnsi="Tahoma" w:cs="Tahoma"/>
          <w:sz w:val="22"/>
          <w:szCs w:val="22"/>
        </w:rPr>
        <w:t>s</w:t>
      </w:r>
      <w:r w:rsidRPr="00C223CB" w:rsidR="00116FB2">
        <w:rPr>
          <w:rFonts w:ascii="Tahoma" w:hAnsi="Tahoma" w:cs="Tahoma"/>
          <w:sz w:val="22"/>
          <w:szCs w:val="22"/>
        </w:rPr>
        <w:t xml:space="preserve"> </w:t>
      </w:r>
      <w:r w:rsidRPr="00C223CB" w:rsidR="00576BD7">
        <w:rPr>
          <w:rFonts w:ascii="Tahoma" w:hAnsi="Tahoma" w:cs="Tahoma"/>
          <w:sz w:val="22"/>
          <w:szCs w:val="22"/>
        </w:rPr>
        <w:t>e/</w:t>
      </w:r>
      <w:r w:rsidRPr="00C223CB" w:rsidR="00116FB2">
        <w:rPr>
          <w:rFonts w:ascii="Tahoma" w:hAnsi="Tahoma" w:cs="Tahoma"/>
          <w:sz w:val="22"/>
          <w:szCs w:val="22"/>
        </w:rPr>
        <w:t xml:space="preserve">ou </w:t>
      </w:r>
      <w:r w:rsidRPr="00C223CB" w:rsidR="00576BD7">
        <w:rPr>
          <w:rFonts w:ascii="Tahoma" w:hAnsi="Tahoma" w:cs="Tahoma"/>
          <w:sz w:val="22"/>
          <w:szCs w:val="22"/>
        </w:rPr>
        <w:t>suas respectivas controladas</w:t>
      </w:r>
      <w:r w:rsidRPr="00C223CB" w:rsidR="00EF6B03">
        <w:rPr>
          <w:rFonts w:ascii="Tahoma" w:hAnsi="Tahoma" w:cs="Tahoma"/>
          <w:sz w:val="22"/>
          <w:szCs w:val="22"/>
        </w:rPr>
        <w:t>, de</w:t>
      </w:r>
      <w:r w:rsidRPr="00C223CB" w:rsidR="00CC55D9">
        <w:rPr>
          <w:rFonts w:ascii="Tahoma" w:hAnsi="Tahoma" w:cs="Tahoma"/>
          <w:sz w:val="22"/>
          <w:szCs w:val="22"/>
        </w:rPr>
        <w:t xml:space="preserve"> </w:t>
      </w:r>
      <w:r w:rsidRPr="00C223CB">
        <w:rPr>
          <w:rFonts w:ascii="Tahoma" w:hAnsi="Tahoma" w:cs="Tahoma"/>
          <w:sz w:val="22"/>
          <w:szCs w:val="22"/>
        </w:rPr>
        <w:t>decisão administrativa</w:t>
      </w:r>
      <w:r w:rsidRPr="00C223CB" w:rsidR="00CC55D9">
        <w:rPr>
          <w:rFonts w:ascii="Tahoma" w:hAnsi="Tahoma" w:cs="Tahoma"/>
          <w:sz w:val="22"/>
          <w:szCs w:val="22"/>
        </w:rPr>
        <w:t>, judicial</w:t>
      </w:r>
      <w:r w:rsidRPr="00C223CB">
        <w:rPr>
          <w:rFonts w:ascii="Tahoma" w:hAnsi="Tahoma" w:cs="Tahoma"/>
          <w:sz w:val="22"/>
          <w:szCs w:val="22"/>
        </w:rPr>
        <w:t xml:space="preserve"> ou arbitral,</w:t>
      </w:r>
      <w:r w:rsidRPr="00C223CB" w:rsidR="00BE2F9C">
        <w:rPr>
          <w:rFonts w:ascii="Tahoma" w:hAnsi="Tahoma" w:cs="Tahoma"/>
          <w:sz w:val="22"/>
          <w:szCs w:val="22"/>
        </w:rPr>
        <w:t xml:space="preserve"> de exigibilidade imediata</w:t>
      </w:r>
      <w:r w:rsidRPr="00C223CB">
        <w:rPr>
          <w:rFonts w:ascii="Tahoma" w:hAnsi="Tahoma" w:cs="Tahoma"/>
          <w:sz w:val="22"/>
          <w:szCs w:val="22"/>
        </w:rPr>
        <w:t xml:space="preserve">, conforme aplicável, </w:t>
      </w:r>
      <w:r w:rsidR="00E77BF6">
        <w:rPr>
          <w:rFonts w:ascii="Tahoma" w:hAnsi="Tahoma" w:cs="Tahoma"/>
          <w:sz w:val="22"/>
          <w:szCs w:val="22"/>
        </w:rPr>
        <w:t xml:space="preserve">declarando </w:t>
      </w:r>
      <w:r w:rsidRPr="00C223CB" w:rsidR="00CF2A6D">
        <w:rPr>
          <w:rFonts w:ascii="Tahoma" w:hAnsi="Tahoma" w:cs="Tahoma"/>
          <w:b/>
          <w:sz w:val="22"/>
          <w:szCs w:val="22"/>
        </w:rPr>
        <w:t>(a)</w:t>
      </w:r>
      <w:r w:rsidRPr="00C223CB" w:rsidR="00CF2A6D">
        <w:rPr>
          <w:rFonts w:ascii="Tahoma" w:hAnsi="Tahoma" w:cs="Tahoma"/>
          <w:sz w:val="22"/>
          <w:szCs w:val="22"/>
        </w:rPr>
        <w:t xml:space="preserve"> </w:t>
      </w:r>
      <w:r w:rsidR="00E77BF6">
        <w:rPr>
          <w:rFonts w:ascii="Tahoma" w:hAnsi="Tahoma" w:cs="Tahoma"/>
          <w:sz w:val="22"/>
          <w:szCs w:val="22"/>
        </w:rPr>
        <w:t xml:space="preserve">o </w:t>
      </w:r>
      <w:r w:rsidRPr="00C223CB" w:rsidR="00BE2F9C">
        <w:rPr>
          <w:rFonts w:ascii="Tahoma" w:hAnsi="Tahoma" w:cs="Tahoma"/>
          <w:sz w:val="22"/>
          <w:szCs w:val="22"/>
        </w:rPr>
        <w:t xml:space="preserve">descumprimento </w:t>
      </w:r>
      <w:r w:rsidRPr="00C223CB" w:rsidR="00CC55D9">
        <w:rPr>
          <w:rFonts w:ascii="Tahoma" w:hAnsi="Tahoma" w:cs="Tahoma"/>
          <w:sz w:val="22"/>
          <w:szCs w:val="22"/>
        </w:rPr>
        <w:t xml:space="preserve">da </w:t>
      </w:r>
      <w:r w:rsidRPr="00C223CB" w:rsidR="008E23F6">
        <w:rPr>
          <w:rFonts w:ascii="Tahoma" w:hAnsi="Tahoma" w:cs="Tahoma"/>
          <w:sz w:val="22"/>
          <w:szCs w:val="22"/>
        </w:rPr>
        <w:t>leis, regulamentos e demais normas ambientais (incluindo, mas não se limitando à legislação em vigor pertinente à Política Nacional do Meio Ambiente, às Resoluções do Conselho Nacional do Meio Ambiente – CONAMA</w:t>
      </w:r>
      <w:r w:rsidRPr="00C223CB" w:rsidR="00580F70">
        <w:rPr>
          <w:rFonts w:ascii="Tahoma" w:hAnsi="Tahoma" w:cs="Tahoma"/>
          <w:sz w:val="22"/>
          <w:szCs w:val="22"/>
        </w:rPr>
        <w:t xml:space="preserve"> e ao SISNAMA - Sistema Nacional do Meio Ambiente</w:t>
      </w:r>
      <w:r w:rsidRPr="00C223CB" w:rsidR="008E23F6">
        <w:rPr>
          <w:rFonts w:ascii="Tahoma" w:hAnsi="Tahoma" w:cs="Tahoma"/>
          <w:sz w:val="22"/>
          <w:szCs w:val="22"/>
        </w:rPr>
        <w:t xml:space="preserve">), trabalhistas em vigor relativas à saúde e segurança </w:t>
      </w:r>
      <w:r w:rsidRPr="00C223CB" w:rsidR="008E23F6">
        <w:rPr>
          <w:rFonts w:ascii="Tahoma" w:hAnsi="Tahoma" w:cs="Tahoma"/>
          <w:sz w:val="22"/>
          <w:szCs w:val="22"/>
        </w:rPr>
        <w:t>ocupacional (“</w:t>
      </w:r>
      <w:r w:rsidRPr="00C223CB" w:rsidR="008E23F6">
        <w:rPr>
          <w:rFonts w:ascii="Tahoma" w:hAnsi="Tahoma" w:cs="Tahoma"/>
          <w:sz w:val="22"/>
          <w:szCs w:val="22"/>
          <w:u w:val="single"/>
        </w:rPr>
        <w:t>Legislação Socioambiental</w:t>
      </w:r>
      <w:r w:rsidRPr="00C223CB" w:rsidR="008E23F6">
        <w:rPr>
          <w:rFonts w:ascii="Tahoma" w:hAnsi="Tahoma" w:cs="Tahoma"/>
          <w:sz w:val="22"/>
          <w:szCs w:val="22"/>
        </w:rPr>
        <w:t>”)</w:t>
      </w:r>
      <w:r w:rsidRPr="00C223CB" w:rsidR="00BE2F9C">
        <w:rPr>
          <w:rFonts w:ascii="Tahoma" w:hAnsi="Tahoma" w:cs="Tahoma"/>
          <w:sz w:val="22"/>
          <w:szCs w:val="22"/>
        </w:rPr>
        <w:t xml:space="preserve">, </w:t>
      </w:r>
      <w:r w:rsidRPr="00C223CB" w:rsidR="00576BD7">
        <w:rPr>
          <w:rFonts w:ascii="Tahoma" w:hAnsi="Tahoma" w:cs="Tahoma"/>
          <w:sz w:val="22"/>
          <w:szCs w:val="22"/>
        </w:rPr>
        <w:t>que cause ou possa causar um Efeito Adverso Relevante</w:t>
      </w:r>
      <w:r w:rsidRPr="00C223CB" w:rsidR="00580F70">
        <w:rPr>
          <w:rFonts w:ascii="Tahoma" w:hAnsi="Tahoma" w:cs="Tahoma"/>
          <w:sz w:val="22"/>
          <w:szCs w:val="22"/>
        </w:rPr>
        <w:t xml:space="preserve">; </w:t>
      </w:r>
      <w:r w:rsidRPr="00C223CB" w:rsidR="00580F70">
        <w:rPr>
          <w:rFonts w:ascii="Tahoma" w:hAnsi="Tahoma" w:cs="Tahoma"/>
          <w:b/>
          <w:bCs/>
          <w:sz w:val="22"/>
          <w:szCs w:val="22"/>
        </w:rPr>
        <w:t>(b)</w:t>
      </w:r>
      <w:r w:rsidRPr="00C223CB" w:rsidR="00580F70">
        <w:rPr>
          <w:rFonts w:ascii="Tahoma" w:hAnsi="Tahoma" w:cs="Tahoma"/>
          <w:sz w:val="22"/>
          <w:szCs w:val="22"/>
        </w:rPr>
        <w:t xml:space="preserve"> </w:t>
      </w:r>
      <w:r w:rsidRPr="00C223CB" w:rsidR="00CC55D9">
        <w:rPr>
          <w:rFonts w:ascii="Tahoma" w:hAnsi="Tahoma" w:cs="Tahoma"/>
          <w:sz w:val="22"/>
          <w:szCs w:val="22"/>
        </w:rPr>
        <w:t>a</w:t>
      </w:r>
      <w:r w:rsidRPr="00C223CB" w:rsidR="00576BD7">
        <w:rPr>
          <w:rFonts w:ascii="Tahoma" w:hAnsi="Tahoma" w:cs="Tahoma"/>
          <w:sz w:val="22"/>
          <w:szCs w:val="22"/>
        </w:rPr>
        <w:t xml:space="preserve"> </w:t>
      </w:r>
      <w:r w:rsidRPr="00C223CB" w:rsidR="00580F70">
        <w:rPr>
          <w:rFonts w:ascii="Tahoma" w:hAnsi="Tahoma" w:cs="Tahoma"/>
          <w:sz w:val="22"/>
          <w:szCs w:val="22"/>
        </w:rPr>
        <w:t>prática pela Emissora de danos ao meio ambiente que estejam relacionados à destruição de áreas de alto valor de conservação e biodiversidade, aqui definidos como aqueles que acarretem a eliminação ou diminuição severa da integridade de uma área causada por uma grande mudança de longo prazo no uso da terra ou da água, ou modificação de um habitat de tal forma que a capacidade da área de manter sua função ambiental esteja perdido (“</w:t>
      </w:r>
      <w:r w:rsidRPr="00C223CB" w:rsidR="00580F70">
        <w:rPr>
          <w:rFonts w:ascii="Tahoma" w:hAnsi="Tahoma" w:cs="Tahoma"/>
          <w:sz w:val="22"/>
          <w:szCs w:val="22"/>
          <w:u w:val="single"/>
        </w:rPr>
        <w:t>Impacto Ambiental Significativo</w:t>
      </w:r>
      <w:r w:rsidRPr="00C223CB" w:rsidR="00580F70">
        <w:rPr>
          <w:rFonts w:ascii="Tahoma" w:hAnsi="Tahoma" w:cs="Tahoma"/>
          <w:sz w:val="22"/>
          <w:szCs w:val="22"/>
        </w:rPr>
        <w:t>”)</w:t>
      </w:r>
      <w:r w:rsidRPr="00C223CB" w:rsidR="00BE2F9C">
        <w:rPr>
          <w:rFonts w:ascii="Tahoma" w:hAnsi="Tahoma" w:cs="Tahoma"/>
          <w:sz w:val="22"/>
          <w:szCs w:val="22"/>
        </w:rPr>
        <w:t>;</w:t>
      </w:r>
      <w:r w:rsidRPr="00C223CB" w:rsidR="008E23F6">
        <w:rPr>
          <w:rFonts w:ascii="Tahoma" w:hAnsi="Tahoma" w:cs="Tahoma"/>
          <w:sz w:val="22"/>
          <w:szCs w:val="22"/>
        </w:rPr>
        <w:t xml:space="preserve"> </w:t>
      </w:r>
      <w:r w:rsidRPr="00C223CB" w:rsidR="008E23F6">
        <w:rPr>
          <w:rFonts w:ascii="Tahoma" w:hAnsi="Tahoma" w:cs="Tahoma"/>
          <w:b/>
          <w:sz w:val="22"/>
          <w:szCs w:val="22"/>
        </w:rPr>
        <w:t>(</w:t>
      </w:r>
      <w:r w:rsidRPr="00C223CB" w:rsidR="00580F70">
        <w:rPr>
          <w:rFonts w:ascii="Tahoma" w:hAnsi="Tahoma" w:cs="Tahoma"/>
          <w:b/>
          <w:sz w:val="22"/>
          <w:szCs w:val="22"/>
        </w:rPr>
        <w:t>c</w:t>
      </w:r>
      <w:r w:rsidRPr="00C223CB" w:rsidR="008E23F6">
        <w:rPr>
          <w:rFonts w:ascii="Tahoma" w:hAnsi="Tahoma" w:cs="Tahoma"/>
          <w:b/>
          <w:sz w:val="22"/>
          <w:szCs w:val="22"/>
        </w:rPr>
        <w:t>)</w:t>
      </w:r>
      <w:r w:rsidRPr="00C223CB" w:rsidR="008E23F6">
        <w:rPr>
          <w:rFonts w:ascii="Tahoma" w:hAnsi="Tahoma" w:cs="Tahoma"/>
          <w:sz w:val="22"/>
          <w:szCs w:val="22"/>
        </w:rPr>
        <w:t xml:space="preserve"> </w:t>
      </w:r>
      <w:r w:rsidRPr="00C223CB" w:rsidR="009D3777">
        <w:rPr>
          <w:rFonts w:ascii="Tahoma" w:hAnsi="Tahoma" w:cs="Tahoma"/>
          <w:sz w:val="22"/>
          <w:szCs w:val="22"/>
        </w:rPr>
        <w:t>a ocorrência de crime ambiental</w:t>
      </w:r>
      <w:r w:rsidR="00E77BF6">
        <w:rPr>
          <w:rFonts w:ascii="Tahoma" w:hAnsi="Tahoma" w:cs="Tahoma"/>
          <w:sz w:val="22"/>
          <w:szCs w:val="22"/>
        </w:rPr>
        <w:t xml:space="preserve">; e/ou </w:t>
      </w:r>
      <w:r w:rsidR="00E77BF6">
        <w:rPr>
          <w:rFonts w:ascii="Tahoma" w:hAnsi="Tahoma" w:cs="Tahoma"/>
          <w:b/>
          <w:bCs/>
          <w:sz w:val="22"/>
          <w:szCs w:val="22"/>
        </w:rPr>
        <w:t>(d)</w:t>
      </w:r>
      <w:r w:rsidRPr="00C223CB" w:rsidR="00D51455">
        <w:rPr>
          <w:rFonts w:ascii="Tahoma" w:hAnsi="Tahoma" w:cs="Tahoma"/>
          <w:sz w:val="22"/>
          <w:szCs w:val="22"/>
        </w:rPr>
        <w:t xml:space="preserve"> </w:t>
      </w:r>
      <w:r w:rsidRPr="00C223CB" w:rsidR="00576BD7">
        <w:rPr>
          <w:rFonts w:ascii="Tahoma" w:hAnsi="Tahoma" w:cs="Tahoma"/>
          <w:sz w:val="22"/>
          <w:szCs w:val="22"/>
        </w:rPr>
        <w:t xml:space="preserve">o descumprimento </w:t>
      </w:r>
      <w:r w:rsidRPr="00C223CB">
        <w:rPr>
          <w:rFonts w:ascii="Tahoma" w:hAnsi="Tahoma" w:cs="Tahoma"/>
          <w:sz w:val="22"/>
          <w:szCs w:val="22"/>
        </w:rPr>
        <w:t xml:space="preserve">à </w:t>
      </w:r>
      <w:r w:rsidRPr="00C223CB" w:rsidR="008E23F6">
        <w:rPr>
          <w:rFonts w:ascii="Tahoma" w:hAnsi="Tahoma" w:cs="Tahoma"/>
          <w:sz w:val="22"/>
          <w:szCs w:val="22"/>
        </w:rPr>
        <w:t xml:space="preserve">legislação e regulamentação em vigor, relativas à inexistência de trabalho infantil e análogo a de escravo, </w:t>
      </w:r>
      <w:r w:rsidRPr="00C223CB" w:rsidR="00CF2A6D">
        <w:rPr>
          <w:rFonts w:ascii="Tahoma" w:hAnsi="Tahoma" w:cs="Tahoma"/>
          <w:sz w:val="22"/>
          <w:szCs w:val="22"/>
        </w:rPr>
        <w:t xml:space="preserve">proveito criminoso da ou incentivo </w:t>
      </w:r>
      <w:r w:rsidRPr="00EE0DF9" w:rsidR="00CF2A6D">
        <w:rPr>
          <w:rFonts w:ascii="Tahoma" w:hAnsi="Tahoma" w:cs="Tahoma"/>
          <w:sz w:val="22"/>
          <w:szCs w:val="22"/>
        </w:rPr>
        <w:t xml:space="preserve">à </w:t>
      </w:r>
      <w:r w:rsidRPr="00EE0DF9" w:rsidR="008E23F6">
        <w:rPr>
          <w:rFonts w:ascii="Tahoma" w:hAnsi="Tahoma" w:cs="Tahoma"/>
          <w:sz w:val="22"/>
          <w:szCs w:val="22"/>
        </w:rPr>
        <w:t xml:space="preserve"> prostituição, em especial com relação aos seus projetos e atividades de qualquer forma beneficiados pela Emissão (</w:t>
      </w:r>
      <w:r w:rsidR="00B14942">
        <w:rPr>
          <w:rFonts w:ascii="Tahoma" w:hAnsi="Tahoma" w:cs="Tahoma"/>
          <w:sz w:val="22"/>
          <w:szCs w:val="22"/>
        </w:rPr>
        <w:t xml:space="preserve">sendo “c” e “d” em conjunto, a </w:t>
      </w:r>
      <w:r w:rsidRPr="00EE0DF9" w:rsidR="008E23F6">
        <w:rPr>
          <w:rFonts w:ascii="Tahoma" w:hAnsi="Tahoma" w:cs="Tahoma"/>
          <w:sz w:val="22"/>
          <w:szCs w:val="22"/>
        </w:rPr>
        <w:t>“</w:t>
      </w:r>
      <w:r w:rsidRPr="00EE0DF9" w:rsidR="008E23F6">
        <w:rPr>
          <w:rFonts w:ascii="Tahoma" w:hAnsi="Tahoma" w:cs="Tahoma"/>
          <w:sz w:val="22"/>
          <w:szCs w:val="22"/>
          <w:u w:val="single"/>
        </w:rPr>
        <w:t>Legislação de Proteção Social</w:t>
      </w:r>
      <w:r w:rsidRPr="00EE0DF9" w:rsidR="008E23F6">
        <w:rPr>
          <w:rFonts w:ascii="Tahoma" w:hAnsi="Tahoma" w:cs="Tahoma"/>
          <w:sz w:val="22"/>
          <w:szCs w:val="22"/>
        </w:rPr>
        <w:t>”)</w:t>
      </w:r>
      <w:r w:rsidRPr="00EE0DF9" w:rsidR="00994659">
        <w:rPr>
          <w:rFonts w:ascii="Tahoma" w:hAnsi="Tahoma" w:cs="Tahoma"/>
          <w:sz w:val="22"/>
          <w:szCs w:val="22"/>
        </w:rPr>
        <w:t>,</w:t>
      </w:r>
      <w:r w:rsidRPr="00EE0DF9">
        <w:rPr>
          <w:rFonts w:ascii="Tahoma" w:hAnsi="Tahoma" w:cs="Tahoma"/>
          <w:sz w:val="22"/>
          <w:szCs w:val="22"/>
        </w:rPr>
        <w:t xml:space="preserve"> </w:t>
      </w:r>
      <w:r w:rsidRPr="00EE0DF9" w:rsidR="00F80289">
        <w:rPr>
          <w:rFonts w:ascii="Tahoma" w:hAnsi="Tahoma" w:cs="Tahoma"/>
          <w:sz w:val="22"/>
          <w:szCs w:val="22"/>
        </w:rPr>
        <w:t xml:space="preserve">exceto, </w:t>
      </w:r>
      <w:r w:rsidRPr="00EE0DF9" w:rsidR="00C507FB">
        <w:rPr>
          <w:rFonts w:ascii="Tahoma" w:hAnsi="Tahoma" w:cs="Tahoma"/>
          <w:sz w:val="22"/>
          <w:szCs w:val="22"/>
        </w:rPr>
        <w:t xml:space="preserve">nos </w:t>
      </w:r>
      <w:r w:rsidRPr="00EE0DF9" w:rsidR="005F232C">
        <w:rPr>
          <w:rFonts w:ascii="Tahoma" w:hAnsi="Tahoma" w:cs="Tahoma"/>
          <w:sz w:val="22"/>
          <w:szCs w:val="22"/>
        </w:rPr>
        <w:t>casos</w:t>
      </w:r>
      <w:r w:rsidRPr="00EE0DF9" w:rsidR="00C507FB">
        <w:rPr>
          <w:rFonts w:ascii="Tahoma" w:hAnsi="Tahoma" w:cs="Tahoma"/>
          <w:sz w:val="22"/>
          <w:szCs w:val="22"/>
        </w:rPr>
        <w:t xml:space="preserve"> dos itens “a” </w:t>
      </w:r>
      <w:r w:rsidRPr="00EE0DF9" w:rsidR="00E77BF6">
        <w:rPr>
          <w:rFonts w:ascii="Tahoma" w:hAnsi="Tahoma" w:cs="Tahoma"/>
          <w:sz w:val="22"/>
          <w:szCs w:val="22"/>
        </w:rPr>
        <w:t>a</w:t>
      </w:r>
      <w:r w:rsidRPr="00EE0DF9" w:rsidR="00C507FB">
        <w:rPr>
          <w:rFonts w:ascii="Tahoma" w:hAnsi="Tahoma" w:cs="Tahoma"/>
          <w:sz w:val="22"/>
          <w:szCs w:val="22"/>
        </w:rPr>
        <w:t xml:space="preserve"> “</w:t>
      </w:r>
      <w:r w:rsidRPr="00EE0DF9" w:rsidR="00E77BF6">
        <w:rPr>
          <w:rFonts w:ascii="Tahoma" w:hAnsi="Tahoma" w:cs="Tahoma"/>
          <w:sz w:val="22"/>
          <w:szCs w:val="22"/>
        </w:rPr>
        <w:t>c</w:t>
      </w:r>
      <w:r w:rsidRPr="00EE0DF9" w:rsidR="00C507FB">
        <w:rPr>
          <w:rFonts w:ascii="Tahoma" w:hAnsi="Tahoma" w:cs="Tahoma"/>
          <w:sz w:val="22"/>
          <w:szCs w:val="22"/>
        </w:rPr>
        <w:t>”</w:t>
      </w:r>
      <w:r w:rsidRPr="00EE0DF9" w:rsidR="00E77BF6">
        <w:rPr>
          <w:rFonts w:ascii="Tahoma" w:hAnsi="Tahoma" w:cs="Tahoma"/>
          <w:sz w:val="22"/>
          <w:szCs w:val="22"/>
        </w:rPr>
        <w:t xml:space="preserve"> acima</w:t>
      </w:r>
      <w:r w:rsidRPr="00EE0DF9" w:rsidR="00F80289">
        <w:rPr>
          <w:rFonts w:ascii="Tahoma" w:hAnsi="Tahoma" w:cs="Tahoma"/>
          <w:sz w:val="22"/>
          <w:szCs w:val="22"/>
        </w:rPr>
        <w:t xml:space="preserve">, </w:t>
      </w:r>
      <w:r w:rsidRPr="00EE0DF9" w:rsidR="00C507FB">
        <w:rPr>
          <w:rFonts w:ascii="Tahoma" w:hAnsi="Tahoma" w:cs="Tahoma"/>
          <w:sz w:val="22"/>
          <w:szCs w:val="22"/>
        </w:rPr>
        <w:t>caso</w:t>
      </w:r>
      <w:r w:rsidRPr="00EE0DF9" w:rsidR="00F80289">
        <w:rPr>
          <w:rFonts w:ascii="Tahoma" w:hAnsi="Tahoma" w:cs="Tahoma"/>
          <w:sz w:val="22"/>
          <w:szCs w:val="22"/>
        </w:rPr>
        <w:t xml:space="preserve"> </w:t>
      </w:r>
      <w:r w:rsidRPr="00EE0DF9" w:rsidR="00FC692F">
        <w:rPr>
          <w:rFonts w:ascii="Tahoma" w:hAnsi="Tahoma" w:cs="Tahoma"/>
          <w:sz w:val="22"/>
          <w:szCs w:val="22"/>
        </w:rPr>
        <w:t xml:space="preserve">tal decisão seja </w:t>
      </w:r>
      <w:r w:rsidRPr="00EE0DF9" w:rsidR="00F80289">
        <w:rPr>
          <w:rFonts w:ascii="Tahoma" w:hAnsi="Tahoma" w:cs="Tahoma"/>
          <w:sz w:val="22"/>
          <w:szCs w:val="22"/>
        </w:rPr>
        <w:t xml:space="preserve">revertida no prazo de até 10 (dez) dias contados </w:t>
      </w:r>
      <w:r w:rsidRPr="00EE0DF9" w:rsidR="00FC692F">
        <w:rPr>
          <w:rFonts w:ascii="Tahoma" w:hAnsi="Tahoma" w:cs="Tahoma"/>
          <w:sz w:val="22"/>
          <w:szCs w:val="22"/>
        </w:rPr>
        <w:t>do seu proferimento</w:t>
      </w:r>
      <w:bookmarkEnd w:id="354"/>
    </w:p>
    <w:p w:rsidR="00580F70" w:rsidRPr="00C223CB" w:rsidP="00D51455" w14:paraId="7B243C5D"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não celebração do Contrato de Concessão, em até 30 (trinta) dias contados da Data de Emissão;</w:t>
      </w:r>
    </w:p>
    <w:p w:rsidR="00600466" w:rsidRPr="00C223CB" w:rsidP="00D51455" w14:paraId="382CB04D"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em caso de Compartilhamento das Garantias, declaração de vencimento antecipado do Financiamento de Longo Prazo;</w:t>
      </w:r>
    </w:p>
    <w:p w:rsidR="006F1AC4" w:rsidRPr="00C223CB" w:rsidP="00373542" w14:paraId="25743ED5"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355" w:name="_Ref488943014"/>
      <w:bookmarkStart w:id="356" w:name="_Ref47014649"/>
      <w:r w:rsidRPr="00C223CB">
        <w:rPr>
          <w:rFonts w:ascii="Tahoma" w:hAnsi="Tahoma" w:cs="Tahoma"/>
          <w:sz w:val="22"/>
          <w:szCs w:val="22"/>
        </w:rPr>
        <w:t xml:space="preserve">não observância, </w:t>
      </w:r>
      <w:r w:rsidRPr="00C223CB" w:rsidR="00BE2F9C">
        <w:rPr>
          <w:rFonts w:ascii="Tahoma" w:hAnsi="Tahoma" w:cs="Tahoma"/>
          <w:sz w:val="22"/>
          <w:szCs w:val="22"/>
        </w:rPr>
        <w:t>pela SAAB</w:t>
      </w:r>
      <w:r w:rsidRPr="00C223CB">
        <w:rPr>
          <w:rFonts w:ascii="Tahoma" w:hAnsi="Tahoma" w:cs="Tahoma"/>
          <w:sz w:val="22"/>
          <w:szCs w:val="22"/>
        </w:rPr>
        <w:t xml:space="preserve">, </w:t>
      </w:r>
      <w:r w:rsidRPr="00C223CB" w:rsidR="003A5944">
        <w:rPr>
          <w:rFonts w:ascii="Tahoma" w:hAnsi="Tahoma" w:cs="Tahoma"/>
          <w:sz w:val="22"/>
          <w:szCs w:val="22"/>
        </w:rPr>
        <w:t xml:space="preserve">do </w:t>
      </w:r>
      <w:del w:id="357" w:author=" " w:date="2022-03-08T20:52:00Z">
        <w:r w:rsidRPr="00C223CB" w:rsidR="003A5944">
          <w:rPr>
            <w:rFonts w:ascii="Tahoma" w:hAnsi="Tahoma" w:cs="Tahoma"/>
            <w:sz w:val="22"/>
            <w:szCs w:val="22"/>
          </w:rPr>
          <w:delText xml:space="preserve">seguinte </w:delText>
        </w:r>
      </w:del>
      <w:r w:rsidRPr="00C223CB" w:rsidR="003A5944">
        <w:rPr>
          <w:rFonts w:ascii="Tahoma" w:hAnsi="Tahoma" w:cs="Tahoma"/>
          <w:sz w:val="22"/>
          <w:szCs w:val="22"/>
        </w:rPr>
        <w:t>índice financeiro</w:t>
      </w:r>
      <w:del w:id="358" w:author=" " w:date="2022-03-08T20:52:00Z">
        <w:r w:rsidRPr="00C223CB" w:rsidR="003A5944">
          <w:rPr>
            <w:rFonts w:ascii="Tahoma" w:hAnsi="Tahoma" w:cs="Tahoma"/>
            <w:sz w:val="22"/>
            <w:szCs w:val="22"/>
          </w:rPr>
          <w:delText>,</w:delText>
        </w:r>
      </w:del>
      <w:ins w:id="359" w:author=" " w:date="2022-03-08T20:52:00Z">
        <w:r w:rsidR="001640D2">
          <w:rPr>
            <w:rFonts w:ascii="Tahoma" w:hAnsi="Tahoma" w:cs="Tahoma"/>
            <w:sz w:val="22"/>
            <w:szCs w:val="22"/>
          </w:rPr>
          <w:t xml:space="preserve"> Dívida Líquida/EBITDA menor ou igual a 3,50 (três inteiros e cinquenta centésimos)</w:t>
        </w:r>
      </w:ins>
      <w:ins w:id="360" w:author=" " w:date="2022-03-08T20:52:00Z">
        <w:r w:rsidRPr="00C223CB" w:rsidR="003A5944">
          <w:rPr>
            <w:rFonts w:ascii="Tahoma" w:hAnsi="Tahoma" w:cs="Tahoma"/>
            <w:sz w:val="22"/>
            <w:szCs w:val="22"/>
          </w:rPr>
          <w:t>,</w:t>
        </w:r>
      </w:ins>
      <w:r w:rsidRPr="00C223CB" w:rsidR="003A5944">
        <w:rPr>
          <w:rFonts w:ascii="Tahoma" w:hAnsi="Tahoma" w:cs="Tahoma"/>
          <w:sz w:val="22"/>
          <w:szCs w:val="22"/>
        </w:rPr>
        <w:t xml:space="preserve"> o qual será apurado anualmente, com base nas demonstrações financeiras </w:t>
      </w:r>
      <w:r w:rsidRPr="00C223CB" w:rsidR="00E620A8">
        <w:rPr>
          <w:rFonts w:ascii="Tahoma" w:hAnsi="Tahoma" w:cs="Tahoma"/>
          <w:sz w:val="22"/>
          <w:szCs w:val="22"/>
        </w:rPr>
        <w:t xml:space="preserve">consolidadas </w:t>
      </w:r>
      <w:r w:rsidRPr="00C223CB" w:rsidR="003A5944">
        <w:rPr>
          <w:rFonts w:ascii="Tahoma" w:hAnsi="Tahoma" w:cs="Tahoma"/>
          <w:sz w:val="22"/>
          <w:szCs w:val="22"/>
        </w:rPr>
        <w:t xml:space="preserve">da </w:t>
      </w:r>
      <w:r w:rsidRPr="00C223CB" w:rsidR="00BE2F9C">
        <w:rPr>
          <w:rFonts w:ascii="Tahoma" w:hAnsi="Tahoma" w:cs="Tahoma"/>
          <w:sz w:val="22"/>
          <w:szCs w:val="22"/>
        </w:rPr>
        <w:t>SAAB</w:t>
      </w:r>
      <w:r w:rsidRPr="00C223CB" w:rsidR="003A5944">
        <w:rPr>
          <w:rFonts w:ascii="Tahoma" w:hAnsi="Tahoma" w:cs="Tahoma"/>
          <w:sz w:val="22"/>
          <w:szCs w:val="22"/>
        </w:rPr>
        <w:t xml:space="preserve">, calculado </w:t>
      </w:r>
      <w:r w:rsidRPr="00C223CB" w:rsidR="007F777D">
        <w:rPr>
          <w:rFonts w:ascii="Tahoma" w:hAnsi="Tahoma" w:cs="Tahoma"/>
          <w:sz w:val="22"/>
          <w:szCs w:val="22"/>
        </w:rPr>
        <w:t xml:space="preserve">pela </w:t>
      </w:r>
      <w:r w:rsidRPr="00C223CB" w:rsidR="00BE2F9C">
        <w:rPr>
          <w:rFonts w:ascii="Tahoma" w:hAnsi="Tahoma" w:cs="Tahoma"/>
          <w:sz w:val="22"/>
          <w:szCs w:val="22"/>
        </w:rPr>
        <w:t xml:space="preserve">SAAB </w:t>
      </w:r>
      <w:r w:rsidRPr="00C223CB" w:rsidR="003A5944">
        <w:rPr>
          <w:rFonts w:ascii="Tahoma" w:hAnsi="Tahoma" w:cs="Tahoma"/>
          <w:sz w:val="22"/>
          <w:szCs w:val="22"/>
        </w:rPr>
        <w:t xml:space="preserve">e verificado pelo Agente Fiduciário considerando o </w:t>
      </w:r>
      <w:r w:rsidRPr="00B14942" w:rsidR="003A5944">
        <w:rPr>
          <w:rFonts w:ascii="Tahoma" w:hAnsi="Tahoma" w:cs="Tahoma"/>
          <w:sz w:val="22"/>
          <w:szCs w:val="22"/>
        </w:rPr>
        <w:t>período de apuração referente aos 12 (doze) meses imediatamente anteriores</w:t>
      </w:r>
      <w:r w:rsidR="00922A35">
        <w:rPr>
          <w:rFonts w:ascii="Tahoma" w:hAnsi="Tahoma" w:cs="Tahoma"/>
          <w:sz w:val="22"/>
          <w:szCs w:val="22"/>
        </w:rPr>
        <w:t xml:space="preserve"> (“</w:t>
      </w:r>
      <w:r w:rsidRPr="00FC0F4D" w:rsidR="00922A35">
        <w:rPr>
          <w:rFonts w:ascii="Tahoma" w:hAnsi="Tahoma" w:cs="Tahoma"/>
          <w:sz w:val="22"/>
          <w:szCs w:val="22"/>
          <w:u w:val="single"/>
        </w:rPr>
        <w:t>Demonstrações Financeiras</w:t>
      </w:r>
      <w:r w:rsidR="00922A35">
        <w:rPr>
          <w:rFonts w:ascii="Tahoma" w:hAnsi="Tahoma" w:cs="Tahoma"/>
          <w:sz w:val="22"/>
          <w:szCs w:val="22"/>
        </w:rPr>
        <w:t>”)</w:t>
      </w:r>
      <w:r w:rsidRPr="00B14942" w:rsidR="003A5944">
        <w:rPr>
          <w:rFonts w:ascii="Tahoma" w:hAnsi="Tahoma" w:cs="Tahoma"/>
          <w:sz w:val="22"/>
          <w:szCs w:val="22"/>
        </w:rPr>
        <w:t>, sendo a</w:t>
      </w:r>
      <w:r w:rsidRPr="00B14942" w:rsidR="00BE2F9C">
        <w:rPr>
          <w:rFonts w:ascii="Tahoma" w:hAnsi="Tahoma" w:cs="Tahoma"/>
          <w:sz w:val="22"/>
          <w:szCs w:val="22"/>
        </w:rPr>
        <w:t xml:space="preserve"> 1ª (</w:t>
      </w:r>
      <w:r w:rsidRPr="00B14942" w:rsidR="003A5944">
        <w:rPr>
          <w:rFonts w:ascii="Tahoma" w:hAnsi="Tahoma" w:cs="Tahoma"/>
          <w:sz w:val="22"/>
          <w:szCs w:val="22"/>
        </w:rPr>
        <w:t>primeira</w:t>
      </w:r>
      <w:r w:rsidRPr="00B14942" w:rsidR="00BE2F9C">
        <w:rPr>
          <w:rFonts w:ascii="Tahoma" w:hAnsi="Tahoma" w:cs="Tahoma"/>
          <w:sz w:val="22"/>
          <w:szCs w:val="22"/>
        </w:rPr>
        <w:t>)</w:t>
      </w:r>
      <w:r w:rsidRPr="00B14942" w:rsidR="003A5944">
        <w:rPr>
          <w:rFonts w:ascii="Tahoma" w:hAnsi="Tahoma" w:cs="Tahoma"/>
          <w:sz w:val="22"/>
          <w:szCs w:val="22"/>
        </w:rPr>
        <w:t xml:space="preserve"> apuração com base nas </w:t>
      </w:r>
      <w:r w:rsidR="00922A35">
        <w:rPr>
          <w:rFonts w:ascii="Tahoma" w:hAnsi="Tahoma" w:cs="Tahoma"/>
          <w:sz w:val="22"/>
          <w:szCs w:val="22"/>
        </w:rPr>
        <w:t>D</w:t>
      </w:r>
      <w:r w:rsidRPr="00B14942" w:rsidR="003A5944">
        <w:rPr>
          <w:rFonts w:ascii="Tahoma" w:hAnsi="Tahoma" w:cs="Tahoma"/>
          <w:sz w:val="22"/>
          <w:szCs w:val="22"/>
        </w:rPr>
        <w:t xml:space="preserve">emonstrações </w:t>
      </w:r>
      <w:r w:rsidR="00922A35">
        <w:rPr>
          <w:rFonts w:ascii="Tahoma" w:hAnsi="Tahoma" w:cs="Tahoma"/>
          <w:sz w:val="22"/>
          <w:szCs w:val="22"/>
        </w:rPr>
        <w:t>F</w:t>
      </w:r>
      <w:r w:rsidRPr="00B14942" w:rsidR="003A5944">
        <w:rPr>
          <w:rFonts w:ascii="Tahoma" w:hAnsi="Tahoma" w:cs="Tahoma"/>
          <w:sz w:val="22"/>
          <w:szCs w:val="22"/>
        </w:rPr>
        <w:t xml:space="preserve">inanceiras referentes ao período findo em </w:t>
      </w:r>
      <w:r w:rsidRPr="00B14942" w:rsidR="00C44814">
        <w:rPr>
          <w:rFonts w:ascii="Tahoma" w:hAnsi="Tahoma" w:cs="Tahoma"/>
          <w:sz w:val="22"/>
          <w:szCs w:val="22"/>
        </w:rPr>
        <w:t xml:space="preserve">31 de dezembro de </w:t>
      </w:r>
      <w:r w:rsidRPr="00B14942" w:rsidR="00B62D1E">
        <w:rPr>
          <w:rFonts w:ascii="Tahoma" w:hAnsi="Tahoma" w:cs="Tahoma"/>
          <w:sz w:val="22"/>
          <w:szCs w:val="22"/>
        </w:rPr>
        <w:t>2022</w:t>
      </w:r>
      <w:del w:id="361" w:author=" " w:date="2022-03-08T20:52:00Z">
        <w:r w:rsidR="00922A35">
          <w:rPr>
            <w:rFonts w:ascii="Tahoma" w:hAnsi="Tahoma" w:cs="Tahoma"/>
            <w:sz w:val="22"/>
            <w:szCs w:val="22"/>
          </w:rPr>
          <w:delText>,</w:delText>
        </w:r>
      </w:del>
      <w:del w:id="362" w:author=" " w:date="2022-03-08T20:52:00Z">
        <w:r w:rsidRPr="00B14942" w:rsidR="00C44814">
          <w:rPr>
            <w:rFonts w:ascii="Tahoma" w:hAnsi="Tahoma" w:cs="Tahoma"/>
            <w:sz w:val="22"/>
            <w:szCs w:val="22"/>
          </w:rPr>
          <w:delText xml:space="preserve"> </w:delText>
        </w:r>
      </w:del>
      <w:del w:id="363" w:author=" " w:date="2022-03-08T20:52:00Z">
        <w:r w:rsidRPr="00B14942" w:rsidR="003A5944">
          <w:rPr>
            <w:rFonts w:ascii="Tahoma" w:hAnsi="Tahoma" w:cs="Tahoma"/>
            <w:sz w:val="22"/>
            <w:szCs w:val="22"/>
          </w:rPr>
          <w:delText>razão entre Dívida Líquida e EBITDA menor ou igual a 3,50x (três inteiros</w:delText>
        </w:r>
      </w:del>
      <w:del w:id="364" w:author=" " w:date="2022-03-08T20:52:00Z">
        <w:r w:rsidRPr="00C223CB" w:rsidR="003A5944">
          <w:rPr>
            <w:rFonts w:ascii="Tahoma" w:hAnsi="Tahoma" w:cs="Tahoma"/>
            <w:sz w:val="22"/>
            <w:szCs w:val="22"/>
          </w:rPr>
          <w:delText xml:space="preserve"> </w:delText>
        </w:r>
      </w:del>
      <w:del w:id="365" w:author=" " w:date="2022-03-08T20:52:00Z">
        <w:r w:rsidRPr="00C223CB" w:rsidR="00BE2F9C">
          <w:rPr>
            <w:rFonts w:ascii="Tahoma" w:hAnsi="Tahoma" w:cs="Tahoma"/>
            <w:sz w:val="22"/>
            <w:szCs w:val="22"/>
          </w:rPr>
          <w:delText>e cinquenta centésimos</w:delText>
        </w:r>
      </w:del>
      <w:del w:id="366" w:author=" " w:date="2022-03-08T20:52:00Z">
        <w:r w:rsidRPr="00C223CB" w:rsidR="003A5944">
          <w:rPr>
            <w:rFonts w:ascii="Tahoma" w:hAnsi="Tahoma" w:cs="Tahoma"/>
            <w:sz w:val="22"/>
            <w:szCs w:val="22"/>
          </w:rPr>
          <w:delText xml:space="preserve"> vezes)</w:delText>
        </w:r>
      </w:del>
      <w:r w:rsidRPr="00C223CB" w:rsidR="003A5944">
        <w:rPr>
          <w:rFonts w:ascii="Tahoma" w:hAnsi="Tahoma" w:cs="Tahoma"/>
          <w:sz w:val="22"/>
          <w:szCs w:val="22"/>
        </w:rPr>
        <w:t xml:space="preserve"> (“</w:t>
      </w:r>
      <w:r w:rsidRPr="00C223CB" w:rsidR="003A5944">
        <w:rPr>
          <w:rFonts w:ascii="Tahoma" w:hAnsi="Tahoma" w:cs="Tahoma"/>
          <w:sz w:val="22"/>
          <w:szCs w:val="22"/>
          <w:u w:val="single"/>
        </w:rPr>
        <w:t>Índice Financeiro</w:t>
      </w:r>
      <w:r w:rsidRPr="00C223CB" w:rsidR="003A5944">
        <w:rPr>
          <w:rFonts w:ascii="Tahoma" w:hAnsi="Tahoma" w:cs="Tahoma"/>
          <w:sz w:val="22"/>
          <w:szCs w:val="22"/>
        </w:rPr>
        <w:t>”)</w:t>
      </w:r>
      <w:r w:rsidRPr="00C223CB">
        <w:rPr>
          <w:rFonts w:ascii="Tahoma" w:hAnsi="Tahoma" w:cs="Tahoma"/>
          <w:sz w:val="22"/>
          <w:szCs w:val="22"/>
        </w:rPr>
        <w:t>.</w:t>
      </w:r>
      <w:r w:rsidRPr="00C223CB" w:rsidR="00295822">
        <w:rPr>
          <w:rFonts w:ascii="Tahoma" w:hAnsi="Tahoma" w:cs="Tahoma"/>
          <w:sz w:val="22"/>
          <w:szCs w:val="22"/>
        </w:rPr>
        <w:t xml:space="preserve"> </w:t>
      </w:r>
      <w:bookmarkStart w:id="367" w:name="_Hlk95853939"/>
    </w:p>
    <w:p w:rsidR="00C40A04" w:rsidRPr="00560566" w:rsidP="00C40A04" w14:paraId="779B4871" w14:textId="77777777">
      <w:pPr>
        <w:pStyle w:val="Level4"/>
        <w:widowControl w:val="0"/>
        <w:numPr>
          <w:ilvl w:val="0"/>
          <w:numId w:val="0"/>
        </w:numPr>
        <w:tabs>
          <w:tab w:val="left" w:pos="993"/>
        </w:tabs>
        <w:spacing w:before="240" w:after="0" w:line="320" w:lineRule="exact"/>
        <w:outlineLvl w:val="9"/>
        <w:rPr>
          <w:rFonts w:ascii="Tahoma" w:hAnsi="Tahoma"/>
          <w:sz w:val="22"/>
        </w:rPr>
      </w:pPr>
      <w:bookmarkStart w:id="368" w:name="_Hlk53154827"/>
      <w:bookmarkEnd w:id="355"/>
      <w:bookmarkEnd w:id="356"/>
      <w:bookmarkEnd w:id="367"/>
      <w:r w:rsidRPr="00C223CB">
        <w:rPr>
          <w:rFonts w:ascii="Tahoma" w:hAnsi="Tahoma" w:cs="Tahoma"/>
          <w:sz w:val="22"/>
          <w:szCs w:val="22"/>
        </w:rPr>
        <w:t>“</w:t>
      </w:r>
      <w:r w:rsidRPr="00C223CB">
        <w:rPr>
          <w:rFonts w:ascii="Tahoma" w:hAnsi="Tahoma" w:cs="Tahoma"/>
          <w:sz w:val="22"/>
          <w:szCs w:val="22"/>
          <w:u w:val="single"/>
        </w:rPr>
        <w:t>Dívida Líquida</w:t>
      </w:r>
      <w:r w:rsidRPr="00C223CB">
        <w:rPr>
          <w:rFonts w:ascii="Tahoma" w:hAnsi="Tahoma" w:cs="Tahoma"/>
          <w:sz w:val="22"/>
          <w:szCs w:val="22"/>
        </w:rPr>
        <w:t xml:space="preserve">” significa, com base na última </w:t>
      </w:r>
      <w:r w:rsidRPr="00C223CB" w:rsidR="00F1364C">
        <w:rPr>
          <w:rFonts w:ascii="Tahoma" w:hAnsi="Tahoma" w:cs="Tahoma"/>
          <w:sz w:val="22"/>
          <w:szCs w:val="22"/>
        </w:rPr>
        <w:t>d</w:t>
      </w:r>
      <w:r w:rsidRPr="00C223CB">
        <w:rPr>
          <w:rFonts w:ascii="Tahoma" w:hAnsi="Tahoma" w:cs="Tahoma"/>
          <w:sz w:val="22"/>
          <w:szCs w:val="22"/>
        </w:rPr>
        <w:t xml:space="preserve">emonstração </w:t>
      </w:r>
      <w:r w:rsidRPr="00C223CB" w:rsidR="00F1364C">
        <w:rPr>
          <w:rFonts w:ascii="Tahoma" w:hAnsi="Tahoma" w:cs="Tahoma"/>
          <w:sz w:val="22"/>
          <w:szCs w:val="22"/>
        </w:rPr>
        <w:t>f</w:t>
      </w:r>
      <w:r w:rsidRPr="00C223CB">
        <w:rPr>
          <w:rFonts w:ascii="Tahoma" w:hAnsi="Tahoma" w:cs="Tahoma"/>
          <w:sz w:val="22"/>
          <w:szCs w:val="22"/>
        </w:rPr>
        <w:t xml:space="preserve">inanceira </w:t>
      </w:r>
      <w:r w:rsidRPr="00C223CB" w:rsidR="00F1364C">
        <w:rPr>
          <w:rFonts w:ascii="Tahoma" w:hAnsi="Tahoma" w:cs="Tahoma"/>
          <w:sz w:val="22"/>
          <w:szCs w:val="22"/>
        </w:rPr>
        <w:t>c</w:t>
      </w:r>
      <w:r w:rsidRPr="00C223CB">
        <w:rPr>
          <w:rFonts w:ascii="Tahoma" w:hAnsi="Tahoma" w:cs="Tahoma"/>
          <w:sz w:val="22"/>
          <w:szCs w:val="22"/>
        </w:rPr>
        <w:t xml:space="preserve">onsolidada da SAAB: </w:t>
      </w:r>
      <w:r w:rsidRPr="00C223CB" w:rsidR="001D0BF3">
        <w:rPr>
          <w:rFonts w:ascii="Tahoma" w:hAnsi="Tahoma" w:cs="Tahoma"/>
          <w:b/>
          <w:bCs/>
          <w:sz w:val="22"/>
          <w:szCs w:val="22"/>
        </w:rPr>
        <w:t>(a)</w:t>
      </w:r>
      <w:r w:rsidRPr="00C223CB" w:rsidR="001D0BF3">
        <w:rPr>
          <w:rFonts w:ascii="Tahoma" w:hAnsi="Tahoma" w:cs="Tahoma"/>
          <w:sz w:val="22"/>
          <w:szCs w:val="22"/>
        </w:rPr>
        <w:t xml:space="preserve"> o saldo devedor de principal e juros de empréstimos</w:t>
      </w:r>
      <w:r w:rsidRPr="00C223CB" w:rsidR="00580F70">
        <w:rPr>
          <w:rFonts w:ascii="Tahoma" w:hAnsi="Tahoma" w:cs="Tahoma"/>
          <w:sz w:val="22"/>
          <w:szCs w:val="22"/>
        </w:rPr>
        <w:t>,</w:t>
      </w:r>
      <w:r w:rsidRPr="00C223CB" w:rsidR="001D0BF3">
        <w:rPr>
          <w:rFonts w:ascii="Tahoma" w:hAnsi="Tahoma" w:cs="Tahoma"/>
          <w:sz w:val="22"/>
          <w:szCs w:val="22"/>
        </w:rPr>
        <w:t xml:space="preserve"> financiamentos</w:t>
      </w:r>
      <w:r w:rsidRPr="00C223CB" w:rsidR="00580F70">
        <w:rPr>
          <w:rFonts w:ascii="Tahoma" w:hAnsi="Tahoma" w:cs="Tahoma"/>
          <w:sz w:val="22"/>
          <w:szCs w:val="22"/>
        </w:rPr>
        <w:t>, debêntures e demais instrumentos de dívida</w:t>
      </w:r>
      <w:r w:rsidRPr="00C223CB" w:rsidR="001D0BF3">
        <w:rPr>
          <w:rFonts w:ascii="Tahoma" w:hAnsi="Tahoma" w:cs="Tahoma"/>
          <w:sz w:val="22"/>
          <w:szCs w:val="22"/>
        </w:rPr>
        <w:t xml:space="preserve"> de curto e longo prazo menos </w:t>
      </w:r>
      <w:r w:rsidRPr="00C223CB" w:rsidR="001D0BF3">
        <w:rPr>
          <w:rFonts w:ascii="Tahoma" w:hAnsi="Tahoma" w:cs="Tahoma"/>
          <w:b/>
          <w:bCs/>
          <w:sz w:val="22"/>
          <w:szCs w:val="22"/>
        </w:rPr>
        <w:t>(b)</w:t>
      </w:r>
      <w:r w:rsidRPr="00C223CB" w:rsidR="001D0BF3">
        <w:rPr>
          <w:rFonts w:ascii="Tahoma" w:hAnsi="Tahoma" w:cs="Tahoma"/>
          <w:sz w:val="22"/>
          <w:szCs w:val="22"/>
        </w:rPr>
        <w:t xml:space="preserve"> o somatório de caixa e disponibilidades</w:t>
      </w:r>
      <w:r w:rsidRPr="00C223CB" w:rsidR="005A246E">
        <w:rPr>
          <w:rFonts w:ascii="Tahoma" w:hAnsi="Tahoma" w:cs="Tahoma"/>
          <w:sz w:val="22"/>
          <w:szCs w:val="22"/>
        </w:rPr>
        <w:t>.</w:t>
      </w:r>
    </w:p>
    <w:p w:rsidR="009F2253" w:rsidRPr="00C223CB" w:rsidP="00B62D1E" w14:paraId="1B3719CE" w14:textId="77777777">
      <w:pPr>
        <w:pStyle w:val="Level4"/>
        <w:widowControl w:val="0"/>
        <w:numPr>
          <w:ilvl w:val="0"/>
          <w:numId w:val="0"/>
        </w:numPr>
        <w:tabs>
          <w:tab w:val="left" w:pos="993"/>
        </w:tabs>
        <w:spacing w:before="240" w:after="0" w:line="320" w:lineRule="exact"/>
        <w:outlineLvl w:val="9"/>
        <w:rPr>
          <w:rFonts w:ascii="Tahoma" w:hAnsi="Tahoma" w:cs="Tahoma"/>
          <w:sz w:val="22"/>
          <w:szCs w:val="22"/>
        </w:rPr>
      </w:pPr>
      <w:r w:rsidRPr="00C223CB">
        <w:rPr>
          <w:rFonts w:ascii="Tahoma" w:hAnsi="Tahoma" w:cs="Tahoma"/>
          <w:sz w:val="22"/>
          <w:szCs w:val="22"/>
        </w:rPr>
        <w:t>“</w:t>
      </w:r>
      <w:r w:rsidRPr="00C223CB">
        <w:rPr>
          <w:rFonts w:ascii="Tahoma" w:hAnsi="Tahoma" w:cs="Tahoma"/>
          <w:sz w:val="22"/>
          <w:szCs w:val="22"/>
          <w:u w:val="single"/>
        </w:rPr>
        <w:t>EBITDA</w:t>
      </w:r>
      <w:r w:rsidRPr="00C223CB">
        <w:rPr>
          <w:rFonts w:ascii="Tahoma" w:hAnsi="Tahoma" w:cs="Tahoma"/>
          <w:sz w:val="22"/>
          <w:szCs w:val="22"/>
        </w:rPr>
        <w:t xml:space="preserve">” significa, com base na última </w:t>
      </w:r>
      <w:r w:rsidRPr="00C223CB" w:rsidR="00F1364C">
        <w:rPr>
          <w:rFonts w:ascii="Tahoma" w:hAnsi="Tahoma" w:cs="Tahoma"/>
          <w:sz w:val="22"/>
          <w:szCs w:val="22"/>
        </w:rPr>
        <w:t>d</w:t>
      </w:r>
      <w:r w:rsidRPr="00C223CB">
        <w:rPr>
          <w:rFonts w:ascii="Tahoma" w:hAnsi="Tahoma" w:cs="Tahoma"/>
          <w:sz w:val="22"/>
          <w:szCs w:val="22"/>
        </w:rPr>
        <w:t xml:space="preserve">emonstração </w:t>
      </w:r>
      <w:r w:rsidRPr="00C223CB" w:rsidR="00F1364C">
        <w:rPr>
          <w:rFonts w:ascii="Tahoma" w:hAnsi="Tahoma" w:cs="Tahoma"/>
          <w:sz w:val="22"/>
          <w:szCs w:val="22"/>
        </w:rPr>
        <w:t>f</w:t>
      </w:r>
      <w:r w:rsidRPr="00C223CB">
        <w:rPr>
          <w:rFonts w:ascii="Tahoma" w:hAnsi="Tahoma" w:cs="Tahoma"/>
          <w:sz w:val="22"/>
          <w:szCs w:val="22"/>
        </w:rPr>
        <w:t xml:space="preserve">inanceira </w:t>
      </w:r>
      <w:r w:rsidRPr="00C223CB" w:rsidR="00F1364C">
        <w:rPr>
          <w:rFonts w:ascii="Tahoma" w:hAnsi="Tahoma" w:cs="Tahoma"/>
          <w:sz w:val="22"/>
          <w:szCs w:val="22"/>
        </w:rPr>
        <w:t>c</w:t>
      </w:r>
      <w:r w:rsidRPr="00C223CB">
        <w:rPr>
          <w:rFonts w:ascii="Tahoma" w:hAnsi="Tahoma" w:cs="Tahoma"/>
          <w:sz w:val="22"/>
          <w:szCs w:val="22"/>
        </w:rPr>
        <w:t xml:space="preserve">onsolidada da </w:t>
      </w:r>
      <w:r w:rsidRPr="00C223CB" w:rsidR="00D91998">
        <w:rPr>
          <w:rFonts w:ascii="Tahoma" w:hAnsi="Tahoma" w:cs="Tahoma"/>
          <w:sz w:val="22"/>
          <w:szCs w:val="22"/>
        </w:rPr>
        <w:t>SAAB</w:t>
      </w:r>
      <w:r w:rsidR="00DB26DD">
        <w:rPr>
          <w:rFonts w:ascii="Tahoma" w:hAnsi="Tahoma" w:cs="Tahoma"/>
          <w:sz w:val="22"/>
          <w:szCs w:val="22"/>
        </w:rPr>
        <w:t xml:space="preserve">, </w:t>
      </w:r>
      <w:r w:rsidRPr="00DB26DD" w:rsidR="00DB26DD">
        <w:rPr>
          <w:rFonts w:ascii="Tahoma" w:hAnsi="Tahoma" w:cs="Tahoma"/>
          <w:sz w:val="22"/>
          <w:szCs w:val="22"/>
        </w:rPr>
        <w:t xml:space="preserve">referente ao </w:t>
      </w:r>
      <w:r w:rsidRPr="00922A35" w:rsidR="00DB26DD">
        <w:rPr>
          <w:rFonts w:ascii="Tahoma" w:hAnsi="Tahoma" w:cs="Tahoma"/>
          <w:sz w:val="22"/>
          <w:szCs w:val="22"/>
        </w:rPr>
        <w:t xml:space="preserve">resultado </w:t>
      </w:r>
      <w:r w:rsidRPr="00FC0F4D" w:rsidR="001C0C33">
        <w:rPr>
          <w:rFonts w:ascii="Tahoma" w:hAnsi="Tahoma" w:cs="Tahoma"/>
          <w:sz w:val="22"/>
          <w:szCs w:val="22"/>
        </w:rPr>
        <w:t>do período da</w:t>
      </w:r>
      <w:r w:rsidRPr="00FC0F4D" w:rsidR="00922A35">
        <w:rPr>
          <w:rFonts w:ascii="Tahoma" w:hAnsi="Tahoma" w:cs="Tahoma"/>
          <w:sz w:val="22"/>
          <w:szCs w:val="22"/>
        </w:rPr>
        <w:t>s</w:t>
      </w:r>
      <w:r w:rsidRPr="00FC0F4D" w:rsidR="001C0C33">
        <w:rPr>
          <w:rFonts w:ascii="Tahoma" w:hAnsi="Tahoma" w:cs="Tahoma"/>
          <w:sz w:val="22"/>
          <w:szCs w:val="22"/>
        </w:rPr>
        <w:t xml:space="preserve"> </w:t>
      </w:r>
      <w:r w:rsidRPr="00922A35" w:rsidR="00922A35">
        <w:rPr>
          <w:rFonts w:ascii="Tahoma" w:hAnsi="Tahoma" w:cs="Tahoma"/>
          <w:sz w:val="22"/>
          <w:szCs w:val="22"/>
        </w:rPr>
        <w:t>Demonstrações Financeiras</w:t>
      </w:r>
      <w:r w:rsidRPr="00922A35" w:rsidR="00F1364C">
        <w:rPr>
          <w:rFonts w:ascii="Tahoma" w:hAnsi="Tahoma" w:cs="Tahoma"/>
          <w:sz w:val="22"/>
          <w:szCs w:val="22"/>
        </w:rPr>
        <w:t>,</w:t>
      </w:r>
      <w:r w:rsidRPr="00922A35">
        <w:rPr>
          <w:rFonts w:ascii="Tahoma" w:hAnsi="Tahoma" w:cs="Tahoma"/>
          <w:sz w:val="22"/>
          <w:szCs w:val="22"/>
        </w:rPr>
        <w:t xml:space="preserve"> </w:t>
      </w:r>
      <w:r w:rsidRPr="00922A35" w:rsidR="005A246E">
        <w:rPr>
          <w:rFonts w:ascii="Tahoma" w:hAnsi="Tahoma" w:cs="Tahoma"/>
          <w:sz w:val="22"/>
          <w:szCs w:val="22"/>
        </w:rPr>
        <w:t xml:space="preserve">o lucro </w:t>
      </w:r>
      <w:r w:rsidRPr="00922A35" w:rsidR="001D0BF3">
        <w:rPr>
          <w:rFonts w:ascii="Tahoma" w:hAnsi="Tahoma" w:cs="Tahoma"/>
          <w:sz w:val="22"/>
          <w:szCs w:val="22"/>
        </w:rPr>
        <w:t>ou o prejuízo líquido,</w:t>
      </w:r>
      <w:r w:rsidRPr="00922A35" w:rsidR="005A246E">
        <w:rPr>
          <w:rFonts w:ascii="Tahoma" w:hAnsi="Tahoma" w:cs="Tahoma"/>
          <w:sz w:val="22"/>
          <w:szCs w:val="22"/>
        </w:rPr>
        <w:t xml:space="preserve"> antes </w:t>
      </w:r>
      <w:r w:rsidRPr="00922A35" w:rsidR="001D0BF3">
        <w:rPr>
          <w:rFonts w:ascii="Tahoma" w:hAnsi="Tahoma" w:cs="Tahoma"/>
          <w:sz w:val="22"/>
          <w:szCs w:val="22"/>
        </w:rPr>
        <w:t xml:space="preserve">da contribuição social e do imposto </w:t>
      </w:r>
      <w:r w:rsidRPr="00922A35" w:rsidR="005A246E">
        <w:rPr>
          <w:rFonts w:ascii="Tahoma" w:hAnsi="Tahoma" w:cs="Tahoma"/>
          <w:sz w:val="22"/>
          <w:szCs w:val="22"/>
        </w:rPr>
        <w:t xml:space="preserve">de </w:t>
      </w:r>
      <w:r w:rsidRPr="00922A35" w:rsidR="001D0BF3">
        <w:rPr>
          <w:rFonts w:ascii="Tahoma" w:hAnsi="Tahoma" w:cs="Tahoma"/>
          <w:sz w:val="22"/>
          <w:szCs w:val="22"/>
        </w:rPr>
        <w:t>renda, subtraindo-se as receitas e adicionando-se as despesas</w:t>
      </w:r>
      <w:r w:rsidRPr="00C223CB" w:rsidR="001D0BF3">
        <w:rPr>
          <w:rFonts w:ascii="Tahoma" w:hAnsi="Tahoma" w:cs="Tahoma"/>
          <w:sz w:val="22"/>
          <w:szCs w:val="22"/>
        </w:rPr>
        <w:t xml:space="preserve"> geradas pelos resultados financeiros, depreciação</w:t>
      </w:r>
      <w:r w:rsidRPr="00C223CB" w:rsidR="007E1A6B">
        <w:rPr>
          <w:rFonts w:ascii="Tahoma" w:hAnsi="Tahoma" w:cs="Tahoma"/>
          <w:sz w:val="22"/>
          <w:szCs w:val="22"/>
        </w:rPr>
        <w:t>,</w:t>
      </w:r>
      <w:r w:rsidRPr="00C223CB" w:rsidR="001D0BF3">
        <w:rPr>
          <w:rFonts w:ascii="Tahoma" w:hAnsi="Tahoma" w:cs="Tahoma"/>
          <w:sz w:val="22"/>
          <w:szCs w:val="22"/>
        </w:rPr>
        <w:t xml:space="preserve"> amortização</w:t>
      </w:r>
      <w:r w:rsidRPr="00C223CB" w:rsidR="007E1A6B">
        <w:rPr>
          <w:rFonts w:ascii="Tahoma" w:hAnsi="Tahoma" w:cs="Tahoma"/>
          <w:sz w:val="22"/>
          <w:szCs w:val="22"/>
        </w:rPr>
        <w:t xml:space="preserve"> e </w:t>
      </w:r>
      <w:r w:rsidRPr="00C223CB" w:rsidR="005A246E">
        <w:rPr>
          <w:rFonts w:ascii="Tahoma" w:hAnsi="Tahoma" w:cs="Tahoma"/>
          <w:sz w:val="22"/>
          <w:szCs w:val="22"/>
        </w:rPr>
        <w:t>resultado de equivalência patrimonial</w:t>
      </w:r>
      <w:r w:rsidR="00DB26DD">
        <w:rPr>
          <w:rFonts w:ascii="Tahoma" w:hAnsi="Tahoma" w:cs="Tahoma"/>
          <w:sz w:val="22"/>
          <w:szCs w:val="22"/>
        </w:rPr>
        <w:t xml:space="preserve">, </w:t>
      </w:r>
      <w:r w:rsidRPr="00DB26DD" w:rsidR="00DB26DD">
        <w:rPr>
          <w:rFonts w:ascii="Tahoma" w:hAnsi="Tahoma" w:cs="Tahoma"/>
          <w:sz w:val="22"/>
          <w:szCs w:val="22"/>
        </w:rPr>
        <w:t>excluindo receitas e despesas não recorrentes</w:t>
      </w:r>
      <w:r w:rsidRPr="00C223CB" w:rsidR="000144C7">
        <w:rPr>
          <w:rFonts w:ascii="Tahoma" w:hAnsi="Tahoma" w:cs="Tahoma"/>
          <w:sz w:val="22"/>
          <w:szCs w:val="22"/>
        </w:rPr>
        <w:t>.</w:t>
      </w:r>
    </w:p>
    <w:p w:rsidR="008F2AFE" w:rsidRPr="00C223CB" w14:paraId="2BE5A5F7" w14:textId="77777777">
      <w:pPr>
        <w:pStyle w:val="EstiloEstilo2NegritoJustificado"/>
        <w:widowControl w:val="0"/>
        <w:spacing w:before="240"/>
        <w:outlineLvl w:val="1"/>
        <w:rPr>
          <w:rStyle w:val="NenhumA"/>
          <w:rFonts w:cs="Tahoma"/>
          <w:b/>
          <w:szCs w:val="22"/>
        </w:rPr>
      </w:pPr>
      <w:bookmarkStart w:id="369" w:name="_Ref53013692"/>
      <w:bookmarkEnd w:id="368"/>
      <w:r w:rsidRPr="00C223CB">
        <w:rPr>
          <w:rStyle w:val="NenhumA"/>
          <w:rFonts w:cs="Tahoma"/>
          <w:szCs w:val="22"/>
        </w:rPr>
        <w:t>A ocorrência de qualquer dos eventos acima descritos deverá ser prontamente comunicada, ao Agente Fiduciário, pela Emissora</w:t>
      </w:r>
      <w:r w:rsidRPr="00C223CB" w:rsidR="00287FC4">
        <w:rPr>
          <w:rStyle w:val="NenhumA"/>
          <w:rFonts w:cs="Tahoma"/>
          <w:szCs w:val="22"/>
        </w:rPr>
        <w:t xml:space="preserve"> e/ou</w:t>
      </w:r>
      <w:r w:rsidRPr="00C223CB">
        <w:rPr>
          <w:rStyle w:val="NenhumA"/>
          <w:rFonts w:cs="Tahoma"/>
          <w:szCs w:val="22"/>
        </w:rPr>
        <w:t xml:space="preserve"> </w:t>
      </w:r>
      <w:r w:rsidRPr="00C223CB" w:rsidR="00EC1AFB">
        <w:rPr>
          <w:rStyle w:val="NenhumA"/>
          <w:rFonts w:cs="Tahoma"/>
          <w:szCs w:val="22"/>
        </w:rPr>
        <w:t>por qualquer das</w:t>
      </w:r>
      <w:r w:rsidRPr="00C223CB" w:rsidR="00F84222">
        <w:rPr>
          <w:rStyle w:val="NenhumA"/>
          <w:rFonts w:cs="Tahoma"/>
          <w:szCs w:val="22"/>
        </w:rPr>
        <w:t xml:space="preserve"> Fiadora</w:t>
      </w:r>
      <w:r w:rsidRPr="00C223CB" w:rsidR="00EC1AFB">
        <w:rPr>
          <w:rStyle w:val="NenhumA"/>
          <w:rFonts w:cs="Tahoma"/>
          <w:szCs w:val="22"/>
        </w:rPr>
        <w:t>s</w:t>
      </w:r>
      <w:r w:rsidRPr="00C223CB" w:rsidR="00F84222">
        <w:rPr>
          <w:rStyle w:val="NenhumA"/>
          <w:rFonts w:cs="Tahoma"/>
          <w:szCs w:val="22"/>
        </w:rPr>
        <w:t xml:space="preserve"> </w:t>
      </w:r>
      <w:r w:rsidRPr="00C223CB">
        <w:rPr>
          <w:rStyle w:val="NenhumA"/>
          <w:rFonts w:cs="Tahoma"/>
          <w:szCs w:val="22"/>
        </w:rPr>
        <w:t xml:space="preserve">em até </w:t>
      </w:r>
      <w:r w:rsidRPr="00C223CB" w:rsidR="00580F70">
        <w:rPr>
          <w:rStyle w:val="NenhumA"/>
          <w:rFonts w:cs="Tahoma"/>
          <w:szCs w:val="22"/>
        </w:rPr>
        <w:t>1</w:t>
      </w:r>
      <w:r w:rsidRPr="00C223CB" w:rsidR="00383118">
        <w:rPr>
          <w:rStyle w:val="NenhumA"/>
          <w:rFonts w:cs="Tahoma"/>
          <w:szCs w:val="22"/>
        </w:rPr>
        <w:t xml:space="preserve"> </w:t>
      </w:r>
      <w:r w:rsidRPr="00C223CB">
        <w:rPr>
          <w:rStyle w:val="NenhumA"/>
          <w:rFonts w:cs="Tahoma"/>
          <w:szCs w:val="22"/>
        </w:rPr>
        <w:t>(</w:t>
      </w:r>
      <w:r w:rsidRPr="00C223CB" w:rsidR="00580F70">
        <w:rPr>
          <w:rStyle w:val="NenhumA"/>
          <w:rFonts w:cs="Tahoma"/>
          <w:szCs w:val="22"/>
        </w:rPr>
        <w:t>um</w:t>
      </w:r>
      <w:r w:rsidRPr="00C223CB">
        <w:rPr>
          <w:rStyle w:val="NenhumA"/>
          <w:rFonts w:cs="Tahoma"/>
          <w:szCs w:val="22"/>
        </w:rPr>
        <w:t>) Dia Út</w:t>
      </w:r>
      <w:r w:rsidRPr="00C223CB" w:rsidR="00580F70">
        <w:rPr>
          <w:rStyle w:val="NenhumA"/>
          <w:rFonts w:cs="Tahoma"/>
          <w:szCs w:val="22"/>
        </w:rPr>
        <w:t>il</w:t>
      </w:r>
      <w:r w:rsidRPr="00C223CB">
        <w:rPr>
          <w:rStyle w:val="NenhumA"/>
          <w:rFonts w:cs="Tahoma"/>
          <w:szCs w:val="22"/>
        </w:rPr>
        <w:t xml:space="preserve"> da data em que tomem ciência. O descumprimento deste dever pela Emissora</w:t>
      </w:r>
      <w:r w:rsidRPr="00C223CB" w:rsidR="00215936">
        <w:rPr>
          <w:rStyle w:val="NenhumA"/>
          <w:rFonts w:cs="Tahoma"/>
          <w:szCs w:val="22"/>
        </w:rPr>
        <w:t xml:space="preserve"> e/ou</w:t>
      </w:r>
      <w:r w:rsidRPr="00C223CB" w:rsidR="00F84222">
        <w:rPr>
          <w:rStyle w:val="NenhumA"/>
          <w:rFonts w:cs="Tahoma"/>
          <w:szCs w:val="22"/>
        </w:rPr>
        <w:t xml:space="preserve"> p</w:t>
      </w:r>
      <w:r w:rsidRPr="00C223CB" w:rsidR="00EC1AFB">
        <w:rPr>
          <w:rStyle w:val="NenhumA"/>
          <w:rFonts w:cs="Tahoma"/>
          <w:szCs w:val="22"/>
        </w:rPr>
        <w:t>or qualquer das</w:t>
      </w:r>
      <w:r w:rsidRPr="00C223CB" w:rsidR="00F84222">
        <w:rPr>
          <w:rStyle w:val="NenhumA"/>
          <w:rFonts w:cs="Tahoma"/>
          <w:szCs w:val="22"/>
        </w:rPr>
        <w:t xml:space="preserve"> Fiadora</w:t>
      </w:r>
      <w:r w:rsidRPr="00C223CB" w:rsidR="00EC1AFB">
        <w:rPr>
          <w:rStyle w:val="NenhumA"/>
          <w:rFonts w:cs="Tahoma"/>
          <w:szCs w:val="22"/>
        </w:rPr>
        <w:t>s</w:t>
      </w:r>
      <w:r w:rsidRPr="00C223CB" w:rsidR="00F84222">
        <w:rPr>
          <w:rStyle w:val="NenhumA"/>
          <w:rFonts w:cs="Tahoma"/>
          <w:szCs w:val="22"/>
        </w:rPr>
        <w:t xml:space="preserve"> </w:t>
      </w:r>
      <w:r w:rsidRPr="00C223CB">
        <w:rPr>
          <w:rStyle w:val="NenhumA"/>
          <w:rFonts w:cs="Tahoma"/>
          <w:szCs w:val="22"/>
        </w:rPr>
        <w:t xml:space="preserve">não impedirá o Agente Fiduciário e/ou os Debenturistas de, a seu critério, exercer seus poderes, faculdades e pretensões previstos nesta Escritura de </w:t>
      </w:r>
      <w:r w:rsidRPr="00C223CB">
        <w:rPr>
          <w:rStyle w:val="NenhumA"/>
          <w:rFonts w:cs="Tahoma"/>
          <w:szCs w:val="22"/>
        </w:rPr>
        <w:t xml:space="preserve">Emissão e nos demais documentos da Emissão, inclusive o de </w:t>
      </w:r>
      <w:r w:rsidRPr="00C223CB" w:rsidR="00215204">
        <w:rPr>
          <w:rStyle w:val="NenhumA"/>
          <w:rFonts w:cs="Tahoma"/>
          <w:szCs w:val="22"/>
        </w:rPr>
        <w:t xml:space="preserve">considerar </w:t>
      </w:r>
      <w:r w:rsidRPr="00C223CB">
        <w:rPr>
          <w:rStyle w:val="NenhumA"/>
          <w:rFonts w:cs="Tahoma"/>
          <w:szCs w:val="22"/>
        </w:rPr>
        <w:t xml:space="preserve">o </w:t>
      </w:r>
      <w:r w:rsidRPr="00C223CB" w:rsidR="00D91EF7">
        <w:rPr>
          <w:rStyle w:val="NenhumA"/>
          <w:rFonts w:cs="Tahoma"/>
          <w:szCs w:val="22"/>
        </w:rPr>
        <w:t>V</w:t>
      </w:r>
      <w:r w:rsidRPr="00C223CB">
        <w:rPr>
          <w:rStyle w:val="NenhumA"/>
          <w:rFonts w:cs="Tahoma"/>
          <w:szCs w:val="22"/>
        </w:rPr>
        <w:t xml:space="preserve">encimento </w:t>
      </w:r>
      <w:r w:rsidRPr="00C223CB" w:rsidR="00D91EF7">
        <w:rPr>
          <w:rStyle w:val="NenhumA"/>
          <w:rFonts w:cs="Tahoma"/>
          <w:szCs w:val="22"/>
        </w:rPr>
        <w:t>A</w:t>
      </w:r>
      <w:r w:rsidRPr="00C223CB">
        <w:rPr>
          <w:rStyle w:val="NenhumA"/>
          <w:rFonts w:cs="Tahoma"/>
          <w:szCs w:val="22"/>
        </w:rPr>
        <w:t>ntecipado das Debêntures, respeitados os prazos de cura.</w:t>
      </w:r>
      <w:bookmarkEnd w:id="369"/>
      <w:r w:rsidRPr="00C223CB">
        <w:rPr>
          <w:rStyle w:val="NenhumA"/>
          <w:rFonts w:cs="Tahoma"/>
          <w:szCs w:val="22"/>
        </w:rPr>
        <w:t xml:space="preserve"> </w:t>
      </w:r>
    </w:p>
    <w:p w:rsidR="008F2AFE" w:rsidRPr="00C223CB" w14:paraId="241CBC10" w14:textId="77777777">
      <w:pPr>
        <w:pStyle w:val="EstiloEstilo2NegritoJustificado"/>
        <w:widowControl w:val="0"/>
        <w:spacing w:before="240"/>
        <w:outlineLvl w:val="1"/>
        <w:rPr>
          <w:rStyle w:val="NenhumA"/>
          <w:rFonts w:cs="Tahoma"/>
          <w:b/>
          <w:szCs w:val="22"/>
        </w:rPr>
      </w:pPr>
      <w:bookmarkStart w:id="370" w:name="_Ref447756772"/>
      <w:bookmarkStart w:id="371" w:name="_Ref53008654"/>
      <w:r w:rsidRPr="00C223CB">
        <w:rPr>
          <w:rStyle w:val="NenhumA"/>
          <w:rFonts w:cs="Tahoma"/>
          <w:szCs w:val="22"/>
        </w:rPr>
        <w:t xml:space="preserve">Na ocorrência de quaisquer </w:t>
      </w:r>
      <w:r w:rsidRPr="00C223CB" w:rsidR="000012A2">
        <w:rPr>
          <w:rStyle w:val="NenhumA"/>
          <w:rFonts w:cs="Tahoma"/>
          <w:szCs w:val="22"/>
        </w:rPr>
        <w:t>das Hipóteses de Vencimento Antecipado Automático</w:t>
      </w:r>
      <w:r w:rsidRPr="00C223CB">
        <w:rPr>
          <w:rStyle w:val="NenhumA"/>
          <w:rFonts w:cs="Tahoma"/>
          <w:szCs w:val="22"/>
        </w:rPr>
        <w:t>, o Agente Fiduciário deverá considerar antecipadamente vencidas todas as obrigações decorrentes das Debêntures e exigir o pagamento do que for devido, independentemente de convocação de Assembleia Geral de Debenturistas ou de qualquer forma de notificação à Emissora</w:t>
      </w:r>
      <w:bookmarkEnd w:id="370"/>
      <w:r w:rsidRPr="00C223CB" w:rsidR="00EC1AFB">
        <w:rPr>
          <w:rStyle w:val="NenhumA"/>
          <w:rFonts w:cs="Tahoma"/>
          <w:szCs w:val="22"/>
        </w:rPr>
        <w:t xml:space="preserve"> e/ou às Fiadoras</w:t>
      </w:r>
      <w:r w:rsidRPr="00C223CB">
        <w:rPr>
          <w:rStyle w:val="NenhumA"/>
          <w:rFonts w:cs="Tahoma"/>
          <w:szCs w:val="22"/>
        </w:rPr>
        <w:t xml:space="preserve">, observado o disposto na Cláusula </w:t>
      </w:r>
      <w:r w:rsidRPr="00C223CB" w:rsidR="00A505A5">
        <w:rPr>
          <w:rStyle w:val="NenhumA"/>
          <w:rFonts w:cs="Tahoma"/>
          <w:szCs w:val="22"/>
        </w:rPr>
        <w:fldChar w:fldCharType="begin"/>
      </w:r>
      <w:r w:rsidRPr="00C223CB" w:rsidR="00A505A5">
        <w:rPr>
          <w:rStyle w:val="NenhumA"/>
          <w:rFonts w:cs="Tahoma"/>
          <w:szCs w:val="22"/>
        </w:rPr>
        <w:instrText xml:space="preserve"> REF _Ref53013926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sidR="001E4F36">
        <w:rPr>
          <w:rStyle w:val="NenhumA"/>
          <w:rFonts w:cs="Tahoma"/>
          <w:szCs w:val="22"/>
        </w:rPr>
        <w:t>9.4.3</w:t>
      </w:r>
      <w:r w:rsidRPr="00C223CB" w:rsidR="00A505A5">
        <w:rPr>
          <w:rStyle w:val="NenhumA"/>
          <w:rFonts w:cs="Tahoma"/>
          <w:szCs w:val="22"/>
        </w:rPr>
        <w:fldChar w:fldCharType="end"/>
      </w:r>
      <w:r w:rsidRPr="00C223CB">
        <w:rPr>
          <w:rStyle w:val="NenhumA"/>
          <w:rFonts w:cs="Tahoma"/>
          <w:szCs w:val="22"/>
        </w:rPr>
        <w:t xml:space="preserve"> abaixo.</w:t>
      </w:r>
      <w:bookmarkEnd w:id="371"/>
      <w:r w:rsidRPr="00C223CB">
        <w:rPr>
          <w:rStyle w:val="NenhumA"/>
          <w:rFonts w:cs="Tahoma"/>
          <w:szCs w:val="22"/>
        </w:rPr>
        <w:t xml:space="preserve"> </w:t>
      </w:r>
    </w:p>
    <w:p w:rsidR="008F2AFE" w:rsidRPr="00C223CB" w14:paraId="7D6788A7" w14:textId="77777777">
      <w:pPr>
        <w:pStyle w:val="EstiloEstilo2NegritoJustificado"/>
        <w:widowControl w:val="0"/>
        <w:spacing w:before="240"/>
        <w:outlineLvl w:val="1"/>
        <w:rPr>
          <w:rStyle w:val="NenhumA"/>
          <w:rFonts w:eastAsia="Arial Unicode MS" w:cs="Tahoma"/>
          <w:b/>
          <w:szCs w:val="22"/>
        </w:rPr>
      </w:pPr>
      <w:bookmarkStart w:id="372" w:name="_Ref447756783"/>
      <w:r w:rsidRPr="00C223CB">
        <w:rPr>
          <w:rStyle w:val="NenhumA"/>
          <w:rFonts w:cs="Tahoma"/>
          <w:szCs w:val="22"/>
        </w:rPr>
        <w:t xml:space="preserve">Na ocorrência de quaisquer </w:t>
      </w:r>
      <w:r w:rsidRPr="00C223CB" w:rsidR="004E6E0F">
        <w:rPr>
          <w:rStyle w:val="NenhumA"/>
          <w:rFonts w:cs="Tahoma"/>
          <w:szCs w:val="22"/>
        </w:rPr>
        <w:t>das Hipóteses de Vencimento Antecipado Não Automático</w:t>
      </w:r>
      <w:r w:rsidRPr="00C223CB">
        <w:rPr>
          <w:rStyle w:val="NenhumA"/>
          <w:rFonts w:cs="Tahoma"/>
          <w:szCs w:val="22"/>
        </w:rPr>
        <w:t xml:space="preserve">, o Agente Fiduciário deverá convocar, em até 5 (cinco) Dias Úteis, contados da data em que tomar conhecimento do evento, Assembleia Geral de Debenturistas para deliberar sobre a eventual não declaração do </w:t>
      </w:r>
      <w:r w:rsidRPr="00C223CB" w:rsidR="00D91EF7">
        <w:rPr>
          <w:rStyle w:val="NenhumA"/>
          <w:rFonts w:cs="Tahoma"/>
          <w:szCs w:val="22"/>
        </w:rPr>
        <w:t>V</w:t>
      </w:r>
      <w:r w:rsidRPr="00C223CB">
        <w:rPr>
          <w:rStyle w:val="NenhumA"/>
          <w:rFonts w:cs="Tahoma"/>
          <w:szCs w:val="22"/>
        </w:rPr>
        <w:t xml:space="preserve">encimento </w:t>
      </w:r>
      <w:r w:rsidRPr="00C223CB" w:rsidR="00D91EF7">
        <w:rPr>
          <w:rStyle w:val="NenhumA"/>
          <w:rFonts w:cs="Tahoma"/>
          <w:szCs w:val="22"/>
        </w:rPr>
        <w:t>A</w:t>
      </w:r>
      <w:r w:rsidRPr="00C223CB">
        <w:rPr>
          <w:rStyle w:val="NenhumA"/>
          <w:rFonts w:cs="Tahoma"/>
          <w:szCs w:val="22"/>
        </w:rPr>
        <w:t>ntecipado das obrigações decorrentes das Debêntures</w:t>
      </w:r>
      <w:r w:rsidRPr="00C223CB" w:rsidR="00215204">
        <w:rPr>
          <w:rFonts w:cs="Tahoma"/>
          <w:szCs w:val="22"/>
        </w:rPr>
        <w:t xml:space="preserve">, observado o disposto na Cláusula </w:t>
      </w:r>
      <w:r w:rsidRPr="00C223CB" w:rsidR="00215204">
        <w:rPr>
          <w:rFonts w:cs="Tahoma"/>
          <w:szCs w:val="22"/>
        </w:rPr>
        <w:fldChar w:fldCharType="begin"/>
      </w:r>
      <w:r w:rsidRPr="00C223CB" w:rsidR="00215204">
        <w:rPr>
          <w:rFonts w:cs="Tahoma"/>
          <w:szCs w:val="22"/>
        </w:rPr>
        <w:instrText xml:space="preserve"> REF _Ref53013926 \r \h  \* MERGEFORMAT </w:instrText>
      </w:r>
      <w:r w:rsidRPr="00C223CB" w:rsidR="00215204">
        <w:rPr>
          <w:rFonts w:cs="Tahoma"/>
          <w:szCs w:val="22"/>
        </w:rPr>
        <w:fldChar w:fldCharType="separate"/>
      </w:r>
      <w:r w:rsidRPr="00C223CB" w:rsidR="001E4F36">
        <w:rPr>
          <w:rFonts w:cs="Tahoma"/>
          <w:szCs w:val="22"/>
        </w:rPr>
        <w:t>9.4.3</w:t>
      </w:r>
      <w:r w:rsidRPr="00C223CB" w:rsidR="00215204">
        <w:rPr>
          <w:rFonts w:cs="Tahoma"/>
          <w:szCs w:val="22"/>
        </w:rPr>
        <w:fldChar w:fldCharType="end"/>
      </w:r>
      <w:r w:rsidRPr="00C223CB" w:rsidR="00215204">
        <w:rPr>
          <w:rFonts w:cs="Tahoma"/>
          <w:szCs w:val="22"/>
        </w:rPr>
        <w:t xml:space="preserve"> abaixo</w:t>
      </w:r>
      <w:r w:rsidRPr="00C223CB">
        <w:rPr>
          <w:rStyle w:val="NenhumA"/>
          <w:rFonts w:cs="Tahoma"/>
          <w:szCs w:val="22"/>
        </w:rPr>
        <w:t>.</w:t>
      </w:r>
      <w:bookmarkEnd w:id="372"/>
    </w:p>
    <w:p w:rsidR="008F2AFE" w:rsidRPr="00C223CB" w14:paraId="07F25C84" w14:textId="77777777">
      <w:pPr>
        <w:pStyle w:val="EstiloEstilo2NegritoJustificado"/>
        <w:widowControl w:val="0"/>
        <w:spacing w:before="240"/>
        <w:outlineLvl w:val="1"/>
        <w:rPr>
          <w:rStyle w:val="NenhumA"/>
          <w:rFonts w:cs="Tahoma"/>
          <w:b/>
          <w:szCs w:val="22"/>
        </w:rPr>
      </w:pPr>
      <w:bookmarkStart w:id="373" w:name="_Ref447756870"/>
      <w:bookmarkStart w:id="374" w:name="_Ref53014859"/>
      <w:r w:rsidRPr="00C223CB">
        <w:rPr>
          <w:rStyle w:val="NenhumA"/>
          <w:rFonts w:cs="Tahoma"/>
          <w:szCs w:val="22"/>
        </w:rPr>
        <w:t xml:space="preserve">Na Assembleia Geral de Debenturistas mencionada na Cláusula </w:t>
      </w:r>
      <w:r w:rsidRPr="00C223CB" w:rsidR="00A505A5">
        <w:rPr>
          <w:rStyle w:val="NenhumA"/>
          <w:rFonts w:cs="Tahoma"/>
          <w:szCs w:val="22"/>
        </w:rPr>
        <w:fldChar w:fldCharType="begin"/>
      </w:r>
      <w:r w:rsidRPr="00C223CB" w:rsidR="00A505A5">
        <w:rPr>
          <w:rStyle w:val="NenhumA"/>
          <w:rFonts w:cs="Tahoma"/>
          <w:szCs w:val="22"/>
        </w:rPr>
        <w:instrText xml:space="preserve"> REF _Ref447756783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sidR="001E4F36">
        <w:rPr>
          <w:rStyle w:val="NenhumA"/>
          <w:rFonts w:cs="Tahoma"/>
          <w:szCs w:val="22"/>
        </w:rPr>
        <w:t>6.4</w:t>
      </w:r>
      <w:r w:rsidRPr="00C223CB" w:rsidR="00A505A5">
        <w:rPr>
          <w:rStyle w:val="NenhumA"/>
          <w:rFonts w:cs="Tahoma"/>
          <w:szCs w:val="22"/>
        </w:rPr>
        <w:fldChar w:fldCharType="end"/>
      </w:r>
      <w:r w:rsidRPr="00C223CB">
        <w:rPr>
          <w:rStyle w:val="NenhumA"/>
          <w:rFonts w:cs="Tahoma"/>
          <w:szCs w:val="22"/>
        </w:rPr>
        <w:t xml:space="preserve"> acima, que será instalada de acordo com os procedimentos e quóruns previstos na </w:t>
      </w:r>
      <w:r w:rsidRPr="00C223CB" w:rsidR="00A505A5">
        <w:rPr>
          <w:rStyle w:val="NenhumA"/>
          <w:rFonts w:cs="Tahoma"/>
          <w:szCs w:val="22"/>
        </w:rPr>
        <w:fldChar w:fldCharType="begin"/>
      </w:r>
      <w:r w:rsidRPr="00C223CB" w:rsidR="00A505A5">
        <w:rPr>
          <w:rStyle w:val="NenhumA"/>
          <w:rFonts w:cs="Tahoma"/>
          <w:szCs w:val="22"/>
        </w:rPr>
        <w:instrText xml:space="preserve"> REF _Ref53012656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sidR="001E4F36">
        <w:rPr>
          <w:rStyle w:val="NenhumA"/>
          <w:rFonts w:cs="Tahoma"/>
          <w:szCs w:val="22"/>
        </w:rPr>
        <w:t>Cláusula IX</w:t>
      </w:r>
      <w:r w:rsidRPr="00C223CB" w:rsidR="00A505A5">
        <w:rPr>
          <w:rStyle w:val="NenhumA"/>
          <w:rFonts w:cs="Tahoma"/>
          <w:szCs w:val="22"/>
        </w:rPr>
        <w:fldChar w:fldCharType="end"/>
      </w:r>
      <w:r w:rsidRPr="00C223CB">
        <w:rPr>
          <w:rStyle w:val="NenhumA"/>
          <w:rFonts w:cs="Tahoma"/>
          <w:szCs w:val="22"/>
        </w:rPr>
        <w:t xml:space="preserve"> abaixo e seguintes desta Escritura de Emissão, os Debenturistas poderão optar por não declarar antecipadamente vencidas as obrigações decorrentes das Debêntures, caso aprovado por deliberação de Debenturistas</w:t>
      </w:r>
      <w:r w:rsidRPr="00C223CB" w:rsidR="00B50BFC">
        <w:rPr>
          <w:rStyle w:val="NenhumA"/>
          <w:rFonts w:cs="Tahoma"/>
          <w:szCs w:val="22"/>
        </w:rPr>
        <w:t xml:space="preserve"> </w:t>
      </w:r>
      <w:r w:rsidRPr="00C223CB">
        <w:rPr>
          <w:rStyle w:val="NenhumA"/>
          <w:rFonts w:cs="Tahoma"/>
          <w:szCs w:val="22"/>
        </w:rPr>
        <w:t xml:space="preserve">que representem, no mínimo, </w:t>
      </w:r>
      <w:r w:rsidRPr="00C223CB" w:rsidR="000D09E5">
        <w:rPr>
          <w:rStyle w:val="NenhumA"/>
          <w:rFonts w:cs="Tahoma"/>
          <w:b/>
          <w:bCs w:val="0"/>
          <w:szCs w:val="22"/>
        </w:rPr>
        <w:t xml:space="preserve">(i) </w:t>
      </w:r>
      <w:r w:rsidRPr="00C223CB" w:rsidR="005F232C">
        <w:rPr>
          <w:rStyle w:val="NenhumA"/>
          <w:rFonts w:cs="Tahoma"/>
          <w:szCs w:val="22"/>
        </w:rPr>
        <w:t>7</w:t>
      </w:r>
      <w:r w:rsidRPr="00C223CB" w:rsidR="000D09E5">
        <w:rPr>
          <w:rStyle w:val="NenhumA"/>
          <w:rFonts w:cs="Tahoma"/>
          <w:szCs w:val="22"/>
        </w:rPr>
        <w:t>1% (</w:t>
      </w:r>
      <w:r w:rsidRPr="00C223CB" w:rsidR="005F232C">
        <w:rPr>
          <w:rStyle w:val="NenhumA"/>
          <w:rFonts w:cs="Tahoma"/>
          <w:szCs w:val="22"/>
        </w:rPr>
        <w:t xml:space="preserve">setenta </w:t>
      </w:r>
      <w:r w:rsidRPr="00C223CB" w:rsidR="000D09E5">
        <w:rPr>
          <w:rStyle w:val="NenhumA"/>
          <w:rFonts w:cs="Tahoma"/>
          <w:szCs w:val="22"/>
        </w:rPr>
        <w:t xml:space="preserve">e um por cento) das Debêntures em Circulação (conforme abaixo definido), em 1ª (primeira) convocação; ou </w:t>
      </w:r>
      <w:r w:rsidRPr="00C223CB" w:rsidR="000D09E5">
        <w:rPr>
          <w:rStyle w:val="NenhumA"/>
          <w:rFonts w:cs="Tahoma"/>
          <w:b/>
          <w:bCs w:val="0"/>
          <w:szCs w:val="22"/>
        </w:rPr>
        <w:t xml:space="preserve">(ii) </w:t>
      </w:r>
      <w:r w:rsidRPr="00C223CB" w:rsidR="000D09E5">
        <w:rPr>
          <w:rStyle w:val="NenhumA"/>
          <w:rFonts w:cs="Tahoma"/>
          <w:szCs w:val="22"/>
        </w:rPr>
        <w:t>71% (setenta e um por cento) das Debêntures em Circulação</w:t>
      </w:r>
      <w:r w:rsidRPr="00C223CB" w:rsidR="00B346C1">
        <w:rPr>
          <w:rStyle w:val="NenhumA"/>
          <w:rFonts w:cs="Tahoma"/>
          <w:szCs w:val="22"/>
        </w:rPr>
        <w:t>,</w:t>
      </w:r>
      <w:r w:rsidRPr="00C223CB" w:rsidR="00287045">
        <w:rPr>
          <w:rStyle w:val="NenhumA"/>
          <w:rFonts w:cs="Tahoma"/>
          <w:szCs w:val="22"/>
        </w:rPr>
        <w:t xml:space="preserve"> em </w:t>
      </w:r>
      <w:r w:rsidRPr="00C223CB" w:rsidR="00EC1AFB">
        <w:rPr>
          <w:rStyle w:val="NenhumA"/>
          <w:rFonts w:cs="Tahoma"/>
          <w:szCs w:val="22"/>
        </w:rPr>
        <w:t>2ª (s</w:t>
      </w:r>
      <w:r w:rsidRPr="00C223CB" w:rsidR="00287045">
        <w:rPr>
          <w:rStyle w:val="NenhumA"/>
          <w:rFonts w:cs="Tahoma"/>
          <w:szCs w:val="22"/>
        </w:rPr>
        <w:t>egunda</w:t>
      </w:r>
      <w:r w:rsidRPr="00C223CB" w:rsidR="00EC1AFB">
        <w:rPr>
          <w:rStyle w:val="NenhumA"/>
          <w:rFonts w:cs="Tahoma"/>
          <w:szCs w:val="22"/>
        </w:rPr>
        <w:t>)</w:t>
      </w:r>
      <w:r w:rsidRPr="00C223CB" w:rsidR="00287045">
        <w:rPr>
          <w:rStyle w:val="NenhumA"/>
          <w:rFonts w:cs="Tahoma"/>
          <w:szCs w:val="22"/>
        </w:rPr>
        <w:t xml:space="preserve"> </w:t>
      </w:r>
      <w:r w:rsidRPr="00C223CB">
        <w:rPr>
          <w:rStyle w:val="NenhumA"/>
          <w:rFonts w:cs="Tahoma"/>
          <w:szCs w:val="22"/>
        </w:rPr>
        <w:t>convocaçã</w:t>
      </w:r>
      <w:r w:rsidRPr="00C223CB" w:rsidR="00337E3B">
        <w:rPr>
          <w:rStyle w:val="NenhumA"/>
          <w:rFonts w:cs="Tahoma"/>
          <w:szCs w:val="22"/>
        </w:rPr>
        <w:t>o</w:t>
      </w:r>
      <w:r w:rsidRPr="00C223CB" w:rsidR="00884A36">
        <w:rPr>
          <w:rStyle w:val="NenhumA"/>
          <w:rFonts w:cs="Tahoma"/>
          <w:szCs w:val="22"/>
        </w:rPr>
        <w:t xml:space="preserve">, </w:t>
      </w:r>
      <w:r w:rsidRPr="00C223CB" w:rsidR="00337E3B">
        <w:rPr>
          <w:rStyle w:val="NenhumA"/>
          <w:rFonts w:cs="Tahoma"/>
          <w:szCs w:val="22"/>
        </w:rPr>
        <w:t xml:space="preserve">sendo que, nesse caso, o Agente Fiduciário não deverá considerar o </w:t>
      </w:r>
      <w:r w:rsidRPr="00C223CB" w:rsidR="00D91EF7">
        <w:rPr>
          <w:rStyle w:val="NenhumA"/>
          <w:rFonts w:cs="Tahoma"/>
          <w:szCs w:val="22"/>
        </w:rPr>
        <w:t>V</w:t>
      </w:r>
      <w:r w:rsidRPr="00C223CB" w:rsidR="00337E3B">
        <w:rPr>
          <w:rStyle w:val="NenhumA"/>
          <w:rFonts w:cs="Tahoma"/>
          <w:szCs w:val="22"/>
        </w:rPr>
        <w:t xml:space="preserve">encimento </w:t>
      </w:r>
      <w:r w:rsidRPr="00C223CB" w:rsidR="00D91EF7">
        <w:rPr>
          <w:rStyle w:val="NenhumA"/>
          <w:rFonts w:cs="Tahoma"/>
          <w:szCs w:val="22"/>
        </w:rPr>
        <w:t>A</w:t>
      </w:r>
      <w:r w:rsidRPr="00C223CB" w:rsidR="00337E3B">
        <w:rPr>
          <w:rStyle w:val="NenhumA"/>
          <w:rFonts w:cs="Tahoma"/>
          <w:szCs w:val="22"/>
        </w:rPr>
        <w:t>ntecipado de todas as obrigações decorrentes das Debêntures</w:t>
      </w:r>
      <w:r w:rsidRPr="00C223CB">
        <w:rPr>
          <w:rStyle w:val="NenhumA"/>
          <w:rFonts w:cs="Tahoma"/>
          <w:szCs w:val="22"/>
        </w:rPr>
        <w:t>.</w:t>
      </w:r>
      <w:bookmarkEnd w:id="373"/>
      <w:r w:rsidRPr="00C223CB" w:rsidR="00AA38A1">
        <w:rPr>
          <w:rStyle w:val="NenhumA"/>
          <w:rFonts w:cs="Tahoma"/>
          <w:szCs w:val="22"/>
        </w:rPr>
        <w:t xml:space="preserve"> </w:t>
      </w:r>
      <w:bookmarkEnd w:id="374"/>
    </w:p>
    <w:p w:rsidR="008F2AFE" w:rsidRPr="00C223CB" w14:paraId="77D3F284" w14:textId="77777777">
      <w:pPr>
        <w:pStyle w:val="EstiloEstilo2NegritoJustificado"/>
        <w:widowControl w:val="0"/>
        <w:spacing w:before="240"/>
        <w:outlineLvl w:val="1"/>
        <w:rPr>
          <w:rFonts w:cs="Tahoma"/>
          <w:szCs w:val="22"/>
        </w:rPr>
      </w:pPr>
      <w:r w:rsidRPr="00C223CB">
        <w:rPr>
          <w:rStyle w:val="NenhumA"/>
          <w:rFonts w:cs="Tahoma"/>
          <w:szCs w:val="22"/>
        </w:rPr>
        <w:t xml:space="preserve">Observado o disposto na Cláusula </w:t>
      </w:r>
      <w:r w:rsidRPr="00C223CB" w:rsidR="00A505A5">
        <w:rPr>
          <w:rStyle w:val="NenhumA"/>
          <w:rFonts w:cs="Tahoma"/>
          <w:szCs w:val="22"/>
        </w:rPr>
        <w:fldChar w:fldCharType="begin"/>
      </w:r>
      <w:r w:rsidRPr="00C223CB" w:rsidR="00A505A5">
        <w:rPr>
          <w:rStyle w:val="NenhumA"/>
          <w:rFonts w:cs="Tahoma"/>
          <w:szCs w:val="22"/>
        </w:rPr>
        <w:instrText xml:space="preserve"> REF _Ref447756836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sidR="001E4F36">
        <w:rPr>
          <w:rStyle w:val="NenhumA"/>
          <w:rFonts w:cs="Tahoma"/>
          <w:szCs w:val="22"/>
        </w:rPr>
        <w:t>9.4</w:t>
      </w:r>
      <w:r w:rsidRPr="00C223CB" w:rsidR="00A505A5">
        <w:rPr>
          <w:rStyle w:val="NenhumA"/>
          <w:rFonts w:cs="Tahoma"/>
          <w:szCs w:val="22"/>
        </w:rPr>
        <w:fldChar w:fldCharType="end"/>
      </w:r>
      <w:r w:rsidRPr="00C223CB">
        <w:rPr>
          <w:rStyle w:val="NenhumA"/>
          <w:rFonts w:cs="Tahoma"/>
          <w:szCs w:val="22"/>
        </w:rPr>
        <w:t xml:space="preserve"> abaixo, na hipótese de não obtenção de quórum suficiente para instalar</w:t>
      </w:r>
      <w:r w:rsidRPr="00C223CB" w:rsidR="00215204">
        <w:rPr>
          <w:rStyle w:val="NenhumA"/>
          <w:rFonts w:cs="Tahoma"/>
          <w:szCs w:val="22"/>
        </w:rPr>
        <w:t xml:space="preserve">, em </w:t>
      </w:r>
      <w:r w:rsidRPr="00C223CB" w:rsidR="00EC1AFB">
        <w:rPr>
          <w:rStyle w:val="NenhumA"/>
          <w:rFonts w:cs="Tahoma"/>
          <w:szCs w:val="22"/>
        </w:rPr>
        <w:t>2ª (</w:t>
      </w:r>
      <w:r w:rsidRPr="00C223CB" w:rsidR="00215204">
        <w:rPr>
          <w:rStyle w:val="NenhumA"/>
          <w:rFonts w:cs="Tahoma"/>
          <w:szCs w:val="22"/>
        </w:rPr>
        <w:t>segunda</w:t>
      </w:r>
      <w:r w:rsidRPr="00C223CB" w:rsidR="00EC1AFB">
        <w:rPr>
          <w:rStyle w:val="NenhumA"/>
          <w:rFonts w:cs="Tahoma"/>
          <w:szCs w:val="22"/>
        </w:rPr>
        <w:t>)</w:t>
      </w:r>
      <w:r w:rsidRPr="00C223CB" w:rsidR="00215204">
        <w:rPr>
          <w:rStyle w:val="NenhumA"/>
          <w:rFonts w:cs="Tahoma"/>
          <w:szCs w:val="22"/>
        </w:rPr>
        <w:t xml:space="preserve"> convocação,</w:t>
      </w:r>
      <w:r w:rsidRPr="00C223CB">
        <w:rPr>
          <w:rStyle w:val="NenhumA"/>
          <w:rFonts w:cs="Tahoma"/>
          <w:szCs w:val="22"/>
        </w:rPr>
        <w:t xml:space="preserve"> e/ou deliberar sobre a eventual não declaração do </w:t>
      </w:r>
      <w:r w:rsidRPr="00C223CB" w:rsidR="00D91EF7">
        <w:rPr>
          <w:rStyle w:val="NenhumA"/>
          <w:rFonts w:cs="Tahoma"/>
          <w:szCs w:val="22"/>
        </w:rPr>
        <w:t>V</w:t>
      </w:r>
      <w:r w:rsidRPr="00C223CB">
        <w:rPr>
          <w:rStyle w:val="NenhumA"/>
          <w:rFonts w:cs="Tahoma"/>
          <w:szCs w:val="22"/>
        </w:rPr>
        <w:t xml:space="preserve">encimento </w:t>
      </w:r>
      <w:r w:rsidRPr="00C223CB" w:rsidR="00D91EF7">
        <w:rPr>
          <w:rStyle w:val="NenhumA"/>
          <w:rFonts w:cs="Tahoma"/>
          <w:szCs w:val="22"/>
        </w:rPr>
        <w:t>A</w:t>
      </w:r>
      <w:r w:rsidRPr="00C223CB">
        <w:rPr>
          <w:rStyle w:val="NenhumA"/>
          <w:rFonts w:cs="Tahoma"/>
          <w:szCs w:val="22"/>
        </w:rPr>
        <w:t xml:space="preserve">ntecipado das obrigações decorrentes das Debêntures, o Agente Fiduciário deverá considerar o </w:t>
      </w:r>
      <w:r w:rsidRPr="00C223CB" w:rsidR="00D91EF7">
        <w:rPr>
          <w:rStyle w:val="NenhumA"/>
          <w:rFonts w:cs="Tahoma"/>
          <w:szCs w:val="22"/>
        </w:rPr>
        <w:t>V</w:t>
      </w:r>
      <w:r w:rsidRPr="00C223CB">
        <w:rPr>
          <w:rStyle w:val="NenhumA"/>
          <w:rFonts w:cs="Tahoma"/>
          <w:szCs w:val="22"/>
        </w:rPr>
        <w:t xml:space="preserve">encimento </w:t>
      </w:r>
      <w:r w:rsidRPr="00C223CB" w:rsidR="00D91EF7">
        <w:rPr>
          <w:rStyle w:val="NenhumA"/>
          <w:rFonts w:cs="Tahoma"/>
          <w:szCs w:val="22"/>
        </w:rPr>
        <w:t>A</w:t>
      </w:r>
      <w:r w:rsidRPr="00C223CB">
        <w:rPr>
          <w:rStyle w:val="NenhumA"/>
          <w:rFonts w:cs="Tahoma"/>
          <w:szCs w:val="22"/>
        </w:rPr>
        <w:t>ntecipado das obrigações decorrentes das Debêntures.</w:t>
      </w:r>
    </w:p>
    <w:p w:rsidR="008F2AFE" w:rsidRPr="00C223CB" w14:paraId="190BA57F" w14:textId="77777777">
      <w:pPr>
        <w:pStyle w:val="EstiloEstilo2NegritoJustificado"/>
        <w:widowControl w:val="0"/>
        <w:spacing w:before="240"/>
        <w:outlineLvl w:val="1"/>
        <w:rPr>
          <w:rStyle w:val="NenhumA"/>
          <w:rFonts w:eastAsia="Arial Unicode MS" w:cs="Tahoma"/>
          <w:b/>
          <w:szCs w:val="22"/>
        </w:rPr>
      </w:pPr>
      <w:bookmarkStart w:id="375" w:name="_Ref451034958"/>
      <w:bookmarkStart w:id="376" w:name="_Ref53014182"/>
      <w:r w:rsidRPr="00C223CB">
        <w:rPr>
          <w:rStyle w:val="NenhumA"/>
          <w:rFonts w:cs="Tahoma"/>
          <w:szCs w:val="22"/>
        </w:rPr>
        <w:t xml:space="preserve">Em caso de </w:t>
      </w:r>
      <w:r w:rsidRPr="00C223CB" w:rsidR="00D91EF7">
        <w:rPr>
          <w:rStyle w:val="NenhumA"/>
          <w:rFonts w:cs="Tahoma"/>
          <w:szCs w:val="22"/>
        </w:rPr>
        <w:t>V</w:t>
      </w:r>
      <w:r w:rsidRPr="00C223CB">
        <w:rPr>
          <w:rStyle w:val="NenhumA"/>
          <w:rFonts w:cs="Tahoma"/>
          <w:szCs w:val="22"/>
        </w:rPr>
        <w:t xml:space="preserve">encimento </w:t>
      </w:r>
      <w:r w:rsidRPr="00C223CB" w:rsidR="00D91EF7">
        <w:rPr>
          <w:rStyle w:val="NenhumA"/>
          <w:rFonts w:cs="Tahoma"/>
          <w:szCs w:val="22"/>
        </w:rPr>
        <w:t>A</w:t>
      </w:r>
      <w:r w:rsidRPr="00C223CB">
        <w:rPr>
          <w:rStyle w:val="NenhumA"/>
          <w:rFonts w:cs="Tahoma"/>
          <w:szCs w:val="22"/>
        </w:rPr>
        <w:t xml:space="preserve">ntecipado das obrigações decorrentes das Debêntures, nas hipóteses previstas nas Cláusulas </w:t>
      </w:r>
      <w:r w:rsidRPr="00C223CB" w:rsidR="00A505A5">
        <w:rPr>
          <w:rStyle w:val="NenhumA"/>
          <w:rFonts w:cs="Tahoma"/>
          <w:szCs w:val="22"/>
        </w:rPr>
        <w:fldChar w:fldCharType="begin"/>
      </w:r>
      <w:r w:rsidRPr="00C223CB" w:rsidR="00A505A5">
        <w:rPr>
          <w:rStyle w:val="NenhumA"/>
          <w:rFonts w:cs="Tahoma"/>
          <w:szCs w:val="22"/>
        </w:rPr>
        <w:instrText xml:space="preserve"> REF _Ref53008654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sidR="001E4F36">
        <w:rPr>
          <w:rStyle w:val="NenhumA"/>
          <w:rFonts w:cs="Tahoma"/>
          <w:szCs w:val="22"/>
        </w:rPr>
        <w:t>6.3</w:t>
      </w:r>
      <w:r w:rsidRPr="00C223CB" w:rsidR="00A505A5">
        <w:rPr>
          <w:rStyle w:val="NenhumA"/>
          <w:rFonts w:cs="Tahoma"/>
          <w:szCs w:val="22"/>
        </w:rPr>
        <w:fldChar w:fldCharType="end"/>
      </w:r>
      <w:r w:rsidRPr="00C223CB" w:rsidR="00A505A5">
        <w:rPr>
          <w:rStyle w:val="NenhumA"/>
          <w:rFonts w:cs="Tahoma"/>
          <w:szCs w:val="22"/>
        </w:rPr>
        <w:t xml:space="preserve"> e </w:t>
      </w:r>
      <w:r w:rsidRPr="00C223CB" w:rsidR="00A505A5">
        <w:rPr>
          <w:rStyle w:val="NenhumA"/>
          <w:rFonts w:cs="Tahoma"/>
          <w:szCs w:val="22"/>
        </w:rPr>
        <w:fldChar w:fldCharType="begin"/>
      </w:r>
      <w:r w:rsidRPr="00C223CB" w:rsidR="00A505A5">
        <w:rPr>
          <w:rStyle w:val="NenhumA"/>
          <w:rFonts w:cs="Tahoma"/>
          <w:szCs w:val="22"/>
        </w:rPr>
        <w:instrText xml:space="preserve"> REF _Ref447756783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sidR="001E4F36">
        <w:rPr>
          <w:rStyle w:val="NenhumA"/>
          <w:rFonts w:cs="Tahoma"/>
          <w:szCs w:val="22"/>
        </w:rPr>
        <w:t>6.4</w:t>
      </w:r>
      <w:r w:rsidRPr="00C223CB" w:rsidR="00A505A5">
        <w:rPr>
          <w:rStyle w:val="NenhumA"/>
          <w:rFonts w:cs="Tahoma"/>
          <w:szCs w:val="22"/>
        </w:rPr>
        <w:fldChar w:fldCharType="end"/>
      </w:r>
      <w:r w:rsidRPr="00C223CB" w:rsidR="00A505A5">
        <w:rPr>
          <w:rStyle w:val="NenhumA"/>
          <w:rFonts w:cs="Tahoma"/>
          <w:szCs w:val="22"/>
        </w:rPr>
        <w:t xml:space="preserve"> </w:t>
      </w:r>
      <w:r w:rsidRPr="00C223CB">
        <w:rPr>
          <w:rStyle w:val="NenhumA"/>
          <w:rFonts w:cs="Tahoma"/>
          <w:szCs w:val="22"/>
        </w:rPr>
        <w:t>acima, o Agente Fiduciário deverá enviar</w:t>
      </w:r>
      <w:r w:rsidRPr="00C223CB" w:rsidR="00EC1AFB">
        <w:rPr>
          <w:rStyle w:val="NenhumA"/>
          <w:rFonts w:cs="Tahoma"/>
          <w:szCs w:val="22"/>
        </w:rPr>
        <w:t>,</w:t>
      </w:r>
      <w:r w:rsidRPr="00C223CB">
        <w:rPr>
          <w:rStyle w:val="NenhumA"/>
          <w:rFonts w:cs="Tahoma"/>
          <w:szCs w:val="22"/>
        </w:rPr>
        <w:t xml:space="preserve"> no prazo de até 1 (um) Dia Útil</w:t>
      </w:r>
      <w:r w:rsidRPr="00C223CB" w:rsidR="00EC1AFB">
        <w:rPr>
          <w:rStyle w:val="NenhumA"/>
          <w:rFonts w:cs="Tahoma"/>
          <w:szCs w:val="22"/>
        </w:rPr>
        <w:t>,</w:t>
      </w:r>
      <w:r w:rsidRPr="00C223CB">
        <w:rPr>
          <w:rStyle w:val="NenhumA"/>
          <w:rFonts w:cs="Tahoma"/>
          <w:szCs w:val="22"/>
        </w:rPr>
        <w:t xml:space="preserve"> notificação com aviso de recebimento à Emissora (“</w:t>
      </w:r>
      <w:r w:rsidRPr="00C223CB">
        <w:rPr>
          <w:rStyle w:val="NenhumA"/>
          <w:rFonts w:cs="Tahoma"/>
          <w:szCs w:val="22"/>
          <w:u w:val="single"/>
        </w:rPr>
        <w:t>Notificação de Vencimento Antecipado</w:t>
      </w:r>
      <w:r w:rsidRPr="00C223CB">
        <w:rPr>
          <w:rStyle w:val="NenhumA"/>
          <w:rFonts w:cs="Tahoma"/>
          <w:szCs w:val="22"/>
        </w:rPr>
        <w:t xml:space="preserve">”), com cópia para o Banco Liquidante e Escriturador, informando tal evento, para que a Emissora, no prazo de até 3 (três) Dias Úteis a contar da data de recebimento da Notificação de Vencimento Antecipado, efetue o pagamento do valor correspondente ao Valor Nominal Unitário acrescido </w:t>
      </w:r>
      <w:r w:rsidRPr="00C223CB" w:rsidR="00D91EF7">
        <w:rPr>
          <w:rStyle w:val="NenhumA"/>
          <w:rFonts w:cs="Tahoma"/>
          <w:szCs w:val="22"/>
        </w:rPr>
        <w:t>da Remuneração</w:t>
      </w:r>
      <w:r w:rsidRPr="00C223CB">
        <w:rPr>
          <w:rStyle w:val="NenhumA"/>
          <w:rFonts w:cs="Tahoma"/>
          <w:szCs w:val="22"/>
        </w:rPr>
        <w:t xml:space="preserve"> devid</w:t>
      </w:r>
      <w:r w:rsidRPr="00C223CB" w:rsidR="00D91EF7">
        <w:rPr>
          <w:rStyle w:val="NenhumA"/>
          <w:rFonts w:cs="Tahoma"/>
          <w:szCs w:val="22"/>
        </w:rPr>
        <w:t>a</w:t>
      </w:r>
      <w:r w:rsidRPr="00C223CB">
        <w:rPr>
          <w:rStyle w:val="NenhumA"/>
          <w:rFonts w:cs="Tahoma"/>
          <w:szCs w:val="22"/>
        </w:rPr>
        <w:t xml:space="preserve"> até a data do efetivo pagamento, acrescido ainda de Encargos Moratórios, se for o caso, nos termos desta Escritura de</w:t>
      </w:r>
      <w:r w:rsidRPr="00C223CB" w:rsidR="00EC1AFB">
        <w:rPr>
          <w:rStyle w:val="NenhumA"/>
          <w:rFonts w:cs="Tahoma"/>
          <w:szCs w:val="22"/>
        </w:rPr>
        <w:t xml:space="preserve">  Emissão</w:t>
      </w:r>
      <w:r w:rsidRPr="00C223CB">
        <w:rPr>
          <w:rStyle w:val="NenhumA"/>
          <w:rFonts w:cs="Tahoma"/>
          <w:szCs w:val="22"/>
        </w:rPr>
        <w:t>.</w:t>
      </w:r>
      <w:bookmarkEnd w:id="375"/>
      <w:bookmarkEnd w:id="376"/>
      <w:r w:rsidRPr="00C223CB" w:rsidR="00EC1AFB">
        <w:rPr>
          <w:rStyle w:val="NenhumA"/>
          <w:rFonts w:cs="Tahoma"/>
          <w:szCs w:val="22"/>
        </w:rPr>
        <w:t xml:space="preserve"> </w:t>
      </w:r>
    </w:p>
    <w:p w:rsidR="00BA4D1B" w:rsidRPr="00C223CB" w14:paraId="6ED8B035" w14:textId="77777777">
      <w:pPr>
        <w:pStyle w:val="EstiloEstilo2NegritoJustificado"/>
        <w:widowControl w:val="0"/>
        <w:spacing w:before="240"/>
        <w:outlineLvl w:val="1"/>
        <w:rPr>
          <w:rStyle w:val="NenhumA"/>
          <w:rFonts w:eastAsia="Arial Unicode MS" w:cs="Tahoma"/>
          <w:b/>
          <w:szCs w:val="22"/>
        </w:rPr>
      </w:pPr>
      <w:r w:rsidRPr="00C223CB">
        <w:rPr>
          <w:rStyle w:val="NenhumA"/>
          <w:rFonts w:cs="Tahoma"/>
          <w:szCs w:val="22"/>
        </w:rPr>
        <w:t xml:space="preserve">Caso o pagamento da totalidade das Debêntures previsto na Cláusula </w:t>
      </w:r>
      <w:r w:rsidRPr="00C223CB" w:rsidR="00A505A5">
        <w:rPr>
          <w:rStyle w:val="NenhumA"/>
          <w:rFonts w:cs="Tahoma"/>
          <w:szCs w:val="22"/>
        </w:rPr>
        <w:fldChar w:fldCharType="begin"/>
      </w:r>
      <w:r w:rsidRPr="00C223CB" w:rsidR="00A505A5">
        <w:rPr>
          <w:rStyle w:val="NenhumA"/>
          <w:rFonts w:cs="Tahoma"/>
          <w:szCs w:val="22"/>
        </w:rPr>
        <w:instrText xml:space="preserve"> REF _Ref53014182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sidR="001E4F36">
        <w:rPr>
          <w:rStyle w:val="NenhumA"/>
          <w:rFonts w:cs="Tahoma"/>
          <w:szCs w:val="22"/>
        </w:rPr>
        <w:t>6.7</w:t>
      </w:r>
      <w:r w:rsidRPr="00C223CB" w:rsidR="00A505A5">
        <w:rPr>
          <w:rStyle w:val="NenhumA"/>
          <w:rFonts w:cs="Tahoma"/>
          <w:szCs w:val="22"/>
        </w:rPr>
        <w:fldChar w:fldCharType="end"/>
      </w:r>
      <w:r w:rsidRPr="00C223CB">
        <w:rPr>
          <w:rStyle w:val="NenhumA"/>
          <w:rFonts w:cs="Tahoma"/>
          <w:szCs w:val="22"/>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rsidR="008F2AFE" w:rsidRPr="00C223CB" w14:paraId="09ECCE81" w14:textId="77777777">
      <w:pPr>
        <w:pStyle w:val="EstiloEstilo2NegritoJustificado"/>
        <w:widowControl w:val="0"/>
        <w:spacing w:before="240"/>
        <w:outlineLvl w:val="1"/>
        <w:rPr>
          <w:rStyle w:val="NenhumA"/>
          <w:rFonts w:cs="Tahoma"/>
          <w:b/>
          <w:szCs w:val="22"/>
        </w:rPr>
      </w:pPr>
      <w:r w:rsidRPr="00C223CB">
        <w:rPr>
          <w:rStyle w:val="NenhumA"/>
          <w:rFonts w:cs="Tahoma"/>
          <w:szCs w:val="22"/>
        </w:rPr>
        <w:t xml:space="preserve">Uma vez vencidas antecipadamente as Debêntures, nos termos desta </w:t>
      </w:r>
      <w:r w:rsidRPr="00C223CB" w:rsidR="00A505A5">
        <w:rPr>
          <w:rStyle w:val="NenhumA"/>
          <w:rFonts w:cs="Tahoma"/>
          <w:szCs w:val="22"/>
        </w:rPr>
        <w:fldChar w:fldCharType="begin"/>
      </w:r>
      <w:r w:rsidRPr="00C223CB" w:rsidR="00A505A5">
        <w:rPr>
          <w:rStyle w:val="NenhumA"/>
          <w:rFonts w:cs="Tahoma"/>
          <w:szCs w:val="22"/>
        </w:rPr>
        <w:instrText xml:space="preserve"> REF _Ref53008946 \r \h </w:instrText>
      </w:r>
      <w:r w:rsidRPr="00C223CB" w:rsidR="007841FA">
        <w:rPr>
          <w:rStyle w:val="NenhumA"/>
          <w:rFonts w:cs="Tahoma"/>
          <w:szCs w:val="22"/>
        </w:rPr>
        <w:instrText xml:space="preserve"> \* MERGEFORMAT </w:instrText>
      </w:r>
      <w:r w:rsidRPr="00C223CB" w:rsidR="00A505A5">
        <w:rPr>
          <w:rStyle w:val="NenhumA"/>
          <w:rFonts w:cs="Tahoma"/>
          <w:szCs w:val="22"/>
        </w:rPr>
        <w:fldChar w:fldCharType="separate"/>
      </w:r>
      <w:r w:rsidRPr="00C223CB" w:rsidR="001E4F36">
        <w:rPr>
          <w:rStyle w:val="NenhumA"/>
          <w:rFonts w:cs="Tahoma"/>
          <w:szCs w:val="22"/>
        </w:rPr>
        <w:t>Cláusula VI</w:t>
      </w:r>
      <w:r w:rsidRPr="00C223CB" w:rsidR="00A505A5">
        <w:rPr>
          <w:rStyle w:val="NenhumA"/>
          <w:rFonts w:cs="Tahoma"/>
          <w:szCs w:val="22"/>
        </w:rPr>
        <w:fldChar w:fldCharType="end"/>
      </w:r>
      <w:r w:rsidRPr="00C223CB">
        <w:rPr>
          <w:rStyle w:val="NenhumA"/>
          <w:rFonts w:cs="Tahoma"/>
          <w:szCs w:val="22"/>
        </w:rPr>
        <w:t xml:space="preserve">, o Agente Fiduciário deverá comunicar também a B3, informando o </w:t>
      </w:r>
      <w:r w:rsidRPr="00C223CB" w:rsidR="008A4550">
        <w:rPr>
          <w:rStyle w:val="NenhumA"/>
          <w:rFonts w:cs="Tahoma"/>
          <w:szCs w:val="22"/>
        </w:rPr>
        <w:t>V</w:t>
      </w:r>
      <w:r w:rsidRPr="00C223CB">
        <w:rPr>
          <w:rStyle w:val="NenhumA"/>
          <w:rFonts w:cs="Tahoma"/>
          <w:szCs w:val="22"/>
        </w:rPr>
        <w:t xml:space="preserve">encimento </w:t>
      </w:r>
      <w:r w:rsidRPr="00C223CB" w:rsidR="008A4550">
        <w:rPr>
          <w:rStyle w:val="NenhumA"/>
          <w:rFonts w:cs="Tahoma"/>
          <w:szCs w:val="22"/>
        </w:rPr>
        <w:t>A</w:t>
      </w:r>
      <w:r w:rsidRPr="00C223CB">
        <w:rPr>
          <w:rStyle w:val="NenhumA"/>
          <w:rFonts w:cs="Tahoma"/>
          <w:szCs w:val="22"/>
        </w:rPr>
        <w:t xml:space="preserve">ntecipado, imediatamente após a sua ocorrência. </w:t>
      </w:r>
    </w:p>
    <w:p w:rsidR="008F2AFE" w:rsidRPr="00C223CB" w14:paraId="5CBAD80B" w14:textId="77777777">
      <w:pPr>
        <w:pStyle w:val="EstiloEstilo2NegritoJustificado"/>
        <w:widowControl w:val="0"/>
        <w:spacing w:before="240"/>
        <w:outlineLvl w:val="1"/>
        <w:rPr>
          <w:rStyle w:val="NenhumA"/>
          <w:rFonts w:eastAsia="Arial Unicode MS" w:cs="Tahoma"/>
          <w:szCs w:val="22"/>
        </w:rPr>
      </w:pPr>
      <w:bookmarkStart w:id="377" w:name="_Ref53013707"/>
      <w:r w:rsidRPr="00C223CB">
        <w:rPr>
          <w:rStyle w:val="NenhumA"/>
          <w:rFonts w:cs="Tahoma"/>
          <w:szCs w:val="22"/>
        </w:rPr>
        <w:t xml:space="preserve">Os valores desta </w:t>
      </w:r>
      <w:r w:rsidRPr="00C223CB" w:rsidR="00884A36">
        <w:rPr>
          <w:rStyle w:val="NenhumA"/>
          <w:rFonts w:cs="Tahoma"/>
          <w:szCs w:val="22"/>
        </w:rPr>
        <w:fldChar w:fldCharType="begin"/>
      </w:r>
      <w:r w:rsidRPr="00C223CB" w:rsidR="00884A36">
        <w:rPr>
          <w:rStyle w:val="NenhumA"/>
          <w:rFonts w:cs="Tahoma"/>
          <w:szCs w:val="22"/>
        </w:rPr>
        <w:instrText xml:space="preserve"> REF _Ref53008946 \r \h </w:instrText>
      </w:r>
      <w:r w:rsidRPr="00C223CB" w:rsidR="007841FA">
        <w:rPr>
          <w:rStyle w:val="NenhumA"/>
          <w:rFonts w:cs="Tahoma"/>
          <w:szCs w:val="22"/>
        </w:rPr>
        <w:instrText xml:space="preserve"> \* MERGEFORMAT </w:instrText>
      </w:r>
      <w:r w:rsidRPr="00C223CB" w:rsidR="00884A36">
        <w:rPr>
          <w:rStyle w:val="NenhumA"/>
          <w:rFonts w:cs="Tahoma"/>
          <w:szCs w:val="22"/>
        </w:rPr>
        <w:fldChar w:fldCharType="separate"/>
      </w:r>
      <w:r w:rsidRPr="00C223CB" w:rsidR="001E4F36">
        <w:rPr>
          <w:rStyle w:val="NenhumA"/>
          <w:rFonts w:cs="Tahoma"/>
          <w:szCs w:val="22"/>
        </w:rPr>
        <w:t>Cláusula VI</w:t>
      </w:r>
      <w:r w:rsidRPr="00C223CB" w:rsidR="00884A36">
        <w:rPr>
          <w:rStyle w:val="NenhumA"/>
          <w:rFonts w:cs="Tahoma"/>
          <w:szCs w:val="22"/>
        </w:rPr>
        <w:fldChar w:fldCharType="end"/>
      </w:r>
      <w:r w:rsidRPr="00C223CB" w:rsidR="00884A36">
        <w:rPr>
          <w:rStyle w:val="NenhumA"/>
          <w:rFonts w:cs="Tahoma"/>
          <w:szCs w:val="22"/>
        </w:rPr>
        <w:t xml:space="preserve"> </w:t>
      </w:r>
      <w:r w:rsidRPr="00C223CB">
        <w:rPr>
          <w:rStyle w:val="NenhumA"/>
          <w:rFonts w:cs="Tahoma"/>
          <w:szCs w:val="22"/>
        </w:rPr>
        <w:t xml:space="preserve">serão corrigidos anualmente, </w:t>
      </w:r>
      <w:r w:rsidR="002A607A">
        <w:rPr>
          <w:rStyle w:val="NenhumA"/>
          <w:rFonts w:cs="Tahoma"/>
          <w:szCs w:val="22"/>
        </w:rPr>
        <w:t xml:space="preserve">a partir da Data de Emissão, </w:t>
      </w:r>
      <w:r w:rsidRPr="00C223CB">
        <w:rPr>
          <w:rStyle w:val="NenhumA"/>
          <w:rFonts w:cs="Tahoma"/>
          <w:szCs w:val="22"/>
        </w:rPr>
        <w:t>de acordo com a variação do índice IPCA, ou na falta deste, ou ainda na impossibilidade de sua utilização, pelo índice que vier a substituí-lo.</w:t>
      </w:r>
      <w:bookmarkEnd w:id="377"/>
    </w:p>
    <w:p w:rsidR="008F2AFE" w:rsidRPr="00C223CB" w14:paraId="06FF0C25" w14:textId="77777777">
      <w:pPr>
        <w:pStyle w:val="Estilo10"/>
        <w:widowControl w:val="0"/>
        <w:spacing w:before="240"/>
        <w:outlineLvl w:val="0"/>
        <w:rPr>
          <w:rStyle w:val="NenhumA"/>
          <w:b w:val="0"/>
        </w:rPr>
      </w:pPr>
      <w:bookmarkStart w:id="378" w:name="_DV_M1483"/>
      <w:r w:rsidRPr="00C223CB">
        <w:rPr>
          <w:rStyle w:val="NenhumA"/>
        </w:rPr>
        <w:t xml:space="preserve"> - OBRIGAÇÕES ADICIONAIS DA EMISSORA </w:t>
      </w:r>
      <w:r w:rsidRPr="00C223CB" w:rsidR="002430E4">
        <w:rPr>
          <w:rStyle w:val="NenhumA"/>
        </w:rPr>
        <w:t>E DA FIADORA</w:t>
      </w:r>
    </w:p>
    <w:p w:rsidR="008F2AFE" w:rsidRPr="00C223CB" w14:paraId="01819B5F" w14:textId="77777777">
      <w:pPr>
        <w:pStyle w:val="EstiloEstilo2NegritoJustificado"/>
        <w:widowControl w:val="0"/>
        <w:spacing w:before="240"/>
        <w:outlineLvl w:val="1"/>
        <w:rPr>
          <w:rStyle w:val="NenhumA"/>
          <w:rFonts w:eastAsia="Arial Unicode MS" w:cs="Tahoma"/>
          <w:szCs w:val="22"/>
        </w:rPr>
      </w:pPr>
      <w:bookmarkStart w:id="379" w:name="_Ref53013759"/>
      <w:r w:rsidRPr="00C223CB">
        <w:rPr>
          <w:rStyle w:val="NenhumA"/>
          <w:rFonts w:cs="Tahoma"/>
          <w:szCs w:val="22"/>
        </w:rPr>
        <w:t>Observadas as demais obrigações previstas nesta Escritura de Emissão, enquanto o saldo devedor das Debêntures não for integralmente pago, a Emissora e as Fiadoras, individualmente, obrigam-se, conforme aplicável, a:</w:t>
      </w:r>
      <w:bookmarkEnd w:id="379"/>
    </w:p>
    <w:p w:rsidR="008F2AFE" w:rsidRPr="00C223CB" w:rsidP="00C024F6" w14:paraId="64323A44" w14:textId="77777777">
      <w:pPr>
        <w:pStyle w:val="CTTCorpodeTexto"/>
        <w:widowControl w:val="0"/>
        <w:numPr>
          <w:ilvl w:val="0"/>
          <w:numId w:val="28"/>
        </w:numPr>
        <w:spacing w:after="0" w:line="320" w:lineRule="exact"/>
        <w:ind w:left="0" w:firstLine="0"/>
        <w:rPr>
          <w:rStyle w:val="NenhumA"/>
          <w:rFonts w:ascii="Tahoma" w:hAnsi="Tahoma" w:cs="Tahoma"/>
          <w:bCs/>
          <w:sz w:val="22"/>
          <w:szCs w:val="22"/>
          <w:lang w:val="pt-BR"/>
        </w:rPr>
      </w:pPr>
      <w:bookmarkStart w:id="380" w:name="_Ref53013786"/>
      <w:bookmarkStart w:id="381" w:name="_Hlk96078627"/>
      <w:bookmarkStart w:id="382" w:name="_DV_M400"/>
      <w:r w:rsidRPr="00C223CB">
        <w:rPr>
          <w:rStyle w:val="NenhumA"/>
          <w:rFonts w:ascii="Tahoma" w:hAnsi="Tahoma" w:cs="Tahoma"/>
          <w:sz w:val="22"/>
          <w:szCs w:val="22"/>
          <w:lang w:val="pt-BR"/>
        </w:rPr>
        <w:t>fornecer ao Agente Fiduciário:</w:t>
      </w:r>
      <w:bookmarkEnd w:id="380"/>
    </w:p>
    <w:p w:rsidR="008F2AFE" w:rsidRPr="00C223CB" w:rsidP="00F1364C" w14:paraId="75F229BA" w14:textId="77777777">
      <w:pPr>
        <w:pStyle w:val="CTTCorpodeTexto"/>
        <w:widowControl w:val="0"/>
        <w:numPr>
          <w:ilvl w:val="0"/>
          <w:numId w:val="446"/>
        </w:numPr>
        <w:spacing w:after="0" w:line="320" w:lineRule="exact"/>
        <w:ind w:left="0" w:firstLine="0"/>
        <w:rPr>
          <w:rFonts w:ascii="Tahoma" w:hAnsi="Tahoma" w:cs="Tahoma"/>
          <w:sz w:val="22"/>
          <w:szCs w:val="22"/>
          <w:lang w:val="pt-BR"/>
        </w:rPr>
      </w:pPr>
      <w:bookmarkStart w:id="383" w:name="_Ref53013808"/>
      <w:bookmarkStart w:id="384" w:name="_DV_M404"/>
      <w:bookmarkEnd w:id="381"/>
      <w:r w:rsidRPr="00C223CB">
        <w:rPr>
          <w:rStyle w:val="NenhumA"/>
          <w:rFonts w:ascii="Tahoma" w:hAnsi="Tahoma" w:cs="Tahoma"/>
          <w:sz w:val="22"/>
          <w:szCs w:val="22"/>
          <w:lang w:val="pt-BR"/>
        </w:rPr>
        <w:t xml:space="preserve">dentro, no máximo, do limite do prazo regulamentar aplicável, ou </w:t>
      </w:r>
      <w:r w:rsidRPr="00C223CB" w:rsidR="00254E88">
        <w:rPr>
          <w:rStyle w:val="NenhumA"/>
          <w:rFonts w:ascii="Tahoma" w:hAnsi="Tahoma" w:cs="Tahoma"/>
          <w:sz w:val="22"/>
          <w:szCs w:val="22"/>
          <w:lang w:val="pt-BR"/>
        </w:rPr>
        <w:t>no prazo de até</w:t>
      </w:r>
      <w:r w:rsidRPr="00C223CB">
        <w:rPr>
          <w:rStyle w:val="NenhumA"/>
          <w:rFonts w:ascii="Tahoma" w:hAnsi="Tahoma" w:cs="Tahoma"/>
          <w:sz w:val="22"/>
          <w:szCs w:val="22"/>
          <w:lang w:val="pt-BR"/>
        </w:rPr>
        <w:t xml:space="preserve"> 10 (dez) dias após a data de sua divulgação, o que ocorrer primeiro, durante todo o prazo de vigência </w:t>
      </w:r>
      <w:r w:rsidRPr="00C223CB" w:rsidR="00254E88">
        <w:rPr>
          <w:rStyle w:val="NenhumA"/>
          <w:rFonts w:ascii="Tahoma" w:hAnsi="Tahoma" w:cs="Tahoma"/>
          <w:sz w:val="22"/>
          <w:szCs w:val="22"/>
          <w:lang w:val="pt-BR"/>
        </w:rPr>
        <w:t>da Escritura de Emissão</w:t>
      </w:r>
      <w:r w:rsidRPr="00C223CB">
        <w:rPr>
          <w:rStyle w:val="NenhumA"/>
          <w:rFonts w:ascii="Tahoma" w:hAnsi="Tahoma" w:cs="Tahoma"/>
          <w:sz w:val="22"/>
          <w:szCs w:val="22"/>
          <w:lang w:val="pt-BR"/>
        </w:rPr>
        <w:t>:</w:t>
      </w:r>
      <w:r w:rsidRPr="00C223CB" w:rsidR="007B4B6A">
        <w:rPr>
          <w:rStyle w:val="NenhumA"/>
          <w:rFonts w:ascii="Tahoma" w:hAnsi="Tahoma" w:cs="Tahoma"/>
          <w:sz w:val="22"/>
          <w:szCs w:val="22"/>
          <w:lang w:val="pt-BR"/>
        </w:rPr>
        <w:t xml:space="preserve"> </w:t>
      </w:r>
      <w:r w:rsidRPr="00C223CB">
        <w:rPr>
          <w:rStyle w:val="NenhumA"/>
          <w:rFonts w:ascii="Tahoma" w:hAnsi="Tahoma" w:cs="Tahoma"/>
          <w:b/>
          <w:sz w:val="22"/>
          <w:szCs w:val="22"/>
          <w:lang w:val="pt-BR"/>
        </w:rPr>
        <w:t>(1)</w:t>
      </w:r>
      <w:r w:rsidRPr="00C223CB">
        <w:rPr>
          <w:rStyle w:val="NenhumA"/>
          <w:rFonts w:ascii="Tahoma" w:hAnsi="Tahoma" w:cs="Tahoma"/>
          <w:sz w:val="22"/>
          <w:szCs w:val="22"/>
          <w:lang w:val="pt-BR"/>
        </w:rPr>
        <w:t xml:space="preserve"> cópia das demonstrações financeiras completas e auditadas da </w:t>
      </w:r>
      <w:r w:rsidRPr="00C223CB" w:rsidR="0079650A">
        <w:rPr>
          <w:rStyle w:val="NenhumA"/>
          <w:rFonts w:ascii="Tahoma" w:hAnsi="Tahoma" w:cs="Tahoma"/>
          <w:sz w:val="22"/>
          <w:szCs w:val="22"/>
          <w:lang w:val="pt-BR"/>
        </w:rPr>
        <w:t>Emissora e da</w:t>
      </w:r>
      <w:r w:rsidRPr="00C223CB" w:rsidR="00254E88">
        <w:rPr>
          <w:rStyle w:val="NenhumA"/>
          <w:rFonts w:ascii="Tahoma" w:hAnsi="Tahoma" w:cs="Tahoma"/>
          <w:sz w:val="22"/>
          <w:szCs w:val="22"/>
          <w:lang w:val="pt-BR"/>
        </w:rPr>
        <w:t>s</w:t>
      </w:r>
      <w:r w:rsidRPr="00C223CB" w:rsidR="0079650A">
        <w:rPr>
          <w:rStyle w:val="NenhumA"/>
          <w:rFonts w:ascii="Tahoma" w:hAnsi="Tahoma" w:cs="Tahoma"/>
          <w:sz w:val="22"/>
          <w:szCs w:val="22"/>
          <w:lang w:val="pt-BR"/>
        </w:rPr>
        <w:t xml:space="preserve"> Fiadora</w:t>
      </w:r>
      <w:r w:rsidRPr="00C223CB" w:rsidR="00254E88">
        <w:rPr>
          <w:rStyle w:val="NenhumA"/>
          <w:rFonts w:ascii="Tahoma" w:hAnsi="Tahoma" w:cs="Tahoma"/>
          <w:sz w:val="22"/>
          <w:szCs w:val="22"/>
          <w:lang w:val="pt-BR"/>
        </w:rPr>
        <w:t>s</w:t>
      </w:r>
      <w:r w:rsidRPr="00C223CB" w:rsidR="0079650A">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do Agente Fiduciário); </w:t>
      </w:r>
      <w:r w:rsidRPr="00C223CB">
        <w:rPr>
          <w:rStyle w:val="NenhumA"/>
          <w:rFonts w:ascii="Tahoma" w:hAnsi="Tahoma" w:cs="Tahoma"/>
          <w:b/>
          <w:sz w:val="22"/>
          <w:szCs w:val="22"/>
          <w:lang w:val="pt-BR"/>
        </w:rPr>
        <w:t>(2)</w:t>
      </w:r>
      <w:r w:rsidRPr="00C223CB">
        <w:rPr>
          <w:rStyle w:val="NenhumA"/>
          <w:rFonts w:ascii="Tahoma" w:hAnsi="Tahoma" w:cs="Tahoma"/>
          <w:sz w:val="22"/>
          <w:szCs w:val="22"/>
          <w:lang w:val="pt-BR"/>
        </w:rPr>
        <w:t xml:space="preserve"> </w:t>
      </w:r>
      <w:bookmarkStart w:id="385" w:name="_Ref366495486"/>
      <w:r w:rsidRPr="00C223CB" w:rsidR="00660742">
        <w:rPr>
          <w:rFonts w:ascii="Tahoma" w:hAnsi="Tahoma" w:cs="Tahoma"/>
          <w:sz w:val="22"/>
          <w:szCs w:val="22"/>
          <w:lang w:val="pt-BR"/>
        </w:rPr>
        <w:t xml:space="preserve">exclusivamente com relação à Emissora, no prazo de até 5 (cinco) Dias Úteis contados da data a que se refere o item (1) acima, relatório específico de apuração do </w:t>
      </w:r>
      <w:r w:rsidRPr="00C223CB" w:rsidR="000C12C3">
        <w:rPr>
          <w:rFonts w:ascii="Tahoma" w:hAnsi="Tahoma" w:cs="Tahoma"/>
          <w:sz w:val="22"/>
          <w:szCs w:val="22"/>
          <w:lang w:val="pt-BR"/>
        </w:rPr>
        <w:t>Índice Financeiro</w:t>
      </w:r>
      <w:r w:rsidRPr="00C223CB" w:rsidR="00660742">
        <w:rPr>
          <w:rFonts w:ascii="Tahoma" w:hAnsi="Tahoma" w:cs="Tahoma"/>
          <w:sz w:val="22"/>
          <w:szCs w:val="22"/>
          <w:lang w:val="pt-BR"/>
        </w:rPr>
        <w:t xml:space="preserve">, elaborado pelo </w:t>
      </w:r>
      <w:r w:rsidRPr="00C223CB" w:rsidR="00254E88">
        <w:rPr>
          <w:rFonts w:ascii="Tahoma" w:hAnsi="Tahoma" w:cs="Tahoma"/>
          <w:sz w:val="22"/>
          <w:szCs w:val="22"/>
          <w:lang w:val="pt-BR"/>
        </w:rPr>
        <w:t>a</w:t>
      </w:r>
      <w:r w:rsidRPr="00C223CB" w:rsidR="00660742">
        <w:rPr>
          <w:rFonts w:ascii="Tahoma" w:hAnsi="Tahoma" w:cs="Tahoma"/>
          <w:sz w:val="22"/>
          <w:szCs w:val="22"/>
          <w:lang w:val="pt-BR"/>
        </w:rPr>
        <w:t xml:space="preserve">uditor </w:t>
      </w:r>
      <w:r w:rsidRPr="00C223CB" w:rsidR="00254E88">
        <w:rPr>
          <w:rFonts w:ascii="Tahoma" w:hAnsi="Tahoma" w:cs="Tahoma"/>
          <w:sz w:val="22"/>
          <w:szCs w:val="22"/>
          <w:lang w:val="pt-BR"/>
        </w:rPr>
        <w:t>i</w:t>
      </w:r>
      <w:r w:rsidRPr="00C223CB" w:rsidR="00660742">
        <w:rPr>
          <w:rFonts w:ascii="Tahoma" w:hAnsi="Tahoma" w:cs="Tahoma"/>
          <w:sz w:val="22"/>
          <w:szCs w:val="22"/>
          <w:lang w:val="pt-BR"/>
        </w:rPr>
        <w:t xml:space="preserve">ndependente, contendo a memória de cálculo com todas as rubricas necessárias que demonstrem o cálculo do </w:t>
      </w:r>
      <w:r w:rsidRPr="00C223CB" w:rsidR="000C12C3">
        <w:rPr>
          <w:rFonts w:ascii="Tahoma" w:hAnsi="Tahoma" w:cs="Tahoma"/>
          <w:sz w:val="22"/>
          <w:szCs w:val="22"/>
          <w:lang w:val="pt-BR"/>
        </w:rPr>
        <w:t>Índice Financeiro</w:t>
      </w:r>
      <w:r w:rsidRPr="00C223CB" w:rsidR="00660742">
        <w:rPr>
          <w:rFonts w:ascii="Tahoma" w:hAnsi="Tahoma" w:cs="Tahoma"/>
          <w:sz w:val="22"/>
          <w:szCs w:val="22"/>
          <w:lang w:val="pt-BR"/>
        </w:rPr>
        <w:t xml:space="preserve">, sob pena de impossibilidade de acompanhamento do </w:t>
      </w:r>
      <w:r w:rsidRPr="00C223CB" w:rsidR="000C12C3">
        <w:rPr>
          <w:rFonts w:ascii="Tahoma" w:hAnsi="Tahoma" w:cs="Tahoma"/>
          <w:sz w:val="22"/>
          <w:szCs w:val="22"/>
          <w:lang w:val="pt-BR"/>
        </w:rPr>
        <w:t>Índice Financeiro</w:t>
      </w:r>
      <w:r w:rsidRPr="00C223CB" w:rsidR="00660742">
        <w:rPr>
          <w:rFonts w:ascii="Tahoma" w:hAnsi="Tahoma" w:cs="Tahoma"/>
          <w:sz w:val="22"/>
          <w:szCs w:val="22"/>
          <w:lang w:val="pt-BR"/>
        </w:rPr>
        <w:t xml:space="preserve"> pelo Agente Fiduciário, podendo este solicitar à Emissora e/ou ao </w:t>
      </w:r>
      <w:r w:rsidRPr="00C223CB" w:rsidR="00254E88">
        <w:rPr>
          <w:rFonts w:ascii="Tahoma" w:hAnsi="Tahoma" w:cs="Tahoma"/>
          <w:sz w:val="22"/>
          <w:szCs w:val="22"/>
          <w:lang w:val="pt-BR"/>
        </w:rPr>
        <w:t>a</w:t>
      </w:r>
      <w:r w:rsidRPr="00C223CB" w:rsidR="00660742">
        <w:rPr>
          <w:rFonts w:ascii="Tahoma" w:hAnsi="Tahoma" w:cs="Tahoma"/>
          <w:sz w:val="22"/>
          <w:szCs w:val="22"/>
          <w:lang w:val="pt-BR"/>
        </w:rPr>
        <w:t xml:space="preserve">uditor </w:t>
      </w:r>
      <w:r w:rsidRPr="00C223CB" w:rsidR="00254E88">
        <w:rPr>
          <w:rFonts w:ascii="Tahoma" w:hAnsi="Tahoma" w:cs="Tahoma"/>
          <w:sz w:val="22"/>
          <w:szCs w:val="22"/>
          <w:lang w:val="pt-BR"/>
        </w:rPr>
        <w:t>i</w:t>
      </w:r>
      <w:r w:rsidRPr="00C223CB" w:rsidR="00660742">
        <w:rPr>
          <w:rFonts w:ascii="Tahoma" w:hAnsi="Tahoma" w:cs="Tahoma"/>
          <w:sz w:val="22"/>
          <w:szCs w:val="22"/>
          <w:lang w:val="pt-BR"/>
        </w:rPr>
        <w:t>ndependente todos os eventuais esclarecimentos adicionais que se façam necessários</w:t>
      </w:r>
      <w:bookmarkEnd w:id="385"/>
      <w:r w:rsidRPr="00C223CB">
        <w:rPr>
          <w:rStyle w:val="NenhumA"/>
          <w:rFonts w:ascii="Tahoma" w:hAnsi="Tahoma" w:cs="Tahoma"/>
          <w:sz w:val="22"/>
          <w:szCs w:val="22"/>
          <w:lang w:val="pt-BR"/>
        </w:rPr>
        <w:t xml:space="preserve">; e </w:t>
      </w:r>
      <w:r w:rsidRPr="00C223CB">
        <w:rPr>
          <w:rStyle w:val="NenhumA"/>
          <w:rFonts w:ascii="Tahoma" w:hAnsi="Tahoma" w:cs="Tahoma"/>
          <w:b/>
          <w:sz w:val="22"/>
          <w:szCs w:val="22"/>
          <w:lang w:val="pt-BR"/>
        </w:rPr>
        <w:t>(3)</w:t>
      </w:r>
      <w:r w:rsidRPr="00C223CB">
        <w:rPr>
          <w:rStyle w:val="NenhumA"/>
          <w:rFonts w:ascii="Tahoma" w:hAnsi="Tahoma" w:cs="Tahoma"/>
          <w:sz w:val="22"/>
          <w:szCs w:val="22"/>
          <w:lang w:val="pt-BR"/>
        </w:rPr>
        <w:t xml:space="preserve"> declaração, assinada por representante legal da Emissora</w:t>
      </w:r>
      <w:r w:rsidRPr="00C223CB" w:rsidR="005B49B0">
        <w:rPr>
          <w:rStyle w:val="NenhumA"/>
          <w:rFonts w:ascii="Tahoma" w:hAnsi="Tahoma" w:cs="Tahoma"/>
          <w:sz w:val="22"/>
          <w:szCs w:val="22"/>
          <w:lang w:val="pt-BR"/>
        </w:rPr>
        <w:t xml:space="preserve"> e da</w:t>
      </w:r>
      <w:r w:rsidRPr="00C223CB" w:rsidR="00254E88">
        <w:rPr>
          <w:rStyle w:val="NenhumA"/>
          <w:rFonts w:ascii="Tahoma" w:hAnsi="Tahoma" w:cs="Tahoma"/>
          <w:sz w:val="22"/>
          <w:szCs w:val="22"/>
          <w:lang w:val="pt-BR"/>
        </w:rPr>
        <w:t>s</w:t>
      </w:r>
      <w:r w:rsidRPr="00C223CB" w:rsidR="005B49B0">
        <w:rPr>
          <w:rStyle w:val="NenhumA"/>
          <w:rFonts w:ascii="Tahoma" w:hAnsi="Tahoma" w:cs="Tahoma"/>
          <w:sz w:val="22"/>
          <w:szCs w:val="22"/>
          <w:lang w:val="pt-BR"/>
        </w:rPr>
        <w:t xml:space="preserve"> Fiadora</w:t>
      </w:r>
      <w:r w:rsidRPr="00C223CB" w:rsidR="00254E88">
        <w:rPr>
          <w:rStyle w:val="NenhumA"/>
          <w:rFonts w:ascii="Tahoma" w:hAnsi="Tahoma" w:cs="Tahoma"/>
          <w:sz w:val="22"/>
          <w:szCs w:val="22"/>
          <w:lang w:val="pt-BR"/>
        </w:rPr>
        <w:t>s</w:t>
      </w:r>
      <w:r w:rsidRPr="00C223CB">
        <w:rPr>
          <w:rStyle w:val="NenhumA"/>
          <w:rFonts w:ascii="Tahoma" w:hAnsi="Tahoma" w:cs="Tahoma"/>
          <w:sz w:val="22"/>
          <w:szCs w:val="22"/>
          <w:lang w:val="pt-BR"/>
        </w:rPr>
        <w:t>, com poderes para tanto na forma de seu</w:t>
      </w:r>
      <w:r w:rsidRPr="00C223CB" w:rsidR="00254E88">
        <w:rPr>
          <w:rStyle w:val="NenhumA"/>
          <w:rFonts w:ascii="Tahoma" w:hAnsi="Tahoma" w:cs="Tahoma"/>
          <w:sz w:val="22"/>
          <w:szCs w:val="22"/>
          <w:lang w:val="pt-BR"/>
        </w:rPr>
        <w:t>s respectivos</w:t>
      </w:r>
      <w:r w:rsidRPr="00C223CB">
        <w:rPr>
          <w:rStyle w:val="NenhumA"/>
          <w:rFonts w:ascii="Tahoma" w:hAnsi="Tahoma" w:cs="Tahoma"/>
          <w:sz w:val="22"/>
          <w:szCs w:val="22"/>
          <w:lang w:val="pt-BR"/>
        </w:rPr>
        <w:t xml:space="preserve"> estatuto</w:t>
      </w:r>
      <w:r w:rsidRPr="00C223CB" w:rsidR="00254E88">
        <w:rPr>
          <w:rStyle w:val="NenhumA"/>
          <w:rFonts w:ascii="Tahoma" w:hAnsi="Tahoma" w:cs="Tahoma"/>
          <w:sz w:val="22"/>
          <w:szCs w:val="22"/>
          <w:lang w:val="pt-BR"/>
        </w:rPr>
        <w:t>s</w:t>
      </w:r>
      <w:r w:rsidRPr="00C223CB">
        <w:rPr>
          <w:rStyle w:val="NenhumA"/>
          <w:rFonts w:ascii="Tahoma" w:hAnsi="Tahoma" w:cs="Tahoma"/>
          <w:sz w:val="22"/>
          <w:szCs w:val="22"/>
          <w:lang w:val="pt-BR"/>
        </w:rPr>
        <w:t xml:space="preserve"> socia</w:t>
      </w:r>
      <w:r w:rsidRPr="00C223CB" w:rsidR="00254E88">
        <w:rPr>
          <w:rStyle w:val="NenhumA"/>
          <w:rFonts w:ascii="Tahoma" w:hAnsi="Tahoma" w:cs="Tahoma"/>
          <w:sz w:val="22"/>
          <w:szCs w:val="22"/>
          <w:lang w:val="pt-BR"/>
        </w:rPr>
        <w:t>is</w:t>
      </w:r>
      <w:r w:rsidRPr="00C223CB">
        <w:rPr>
          <w:rStyle w:val="NenhumA"/>
          <w:rFonts w:ascii="Tahoma" w:hAnsi="Tahoma" w:cs="Tahoma"/>
          <w:sz w:val="22"/>
          <w:szCs w:val="22"/>
          <w:lang w:val="pt-BR"/>
        </w:rPr>
        <w:t xml:space="preserve">, atestando: </w:t>
      </w:r>
      <w:r w:rsidRPr="00C223CB">
        <w:rPr>
          <w:rStyle w:val="NenhumA"/>
          <w:rFonts w:ascii="Tahoma" w:hAnsi="Tahoma" w:cs="Tahoma"/>
          <w:b/>
          <w:sz w:val="22"/>
          <w:szCs w:val="22"/>
          <w:lang w:val="pt-BR"/>
        </w:rPr>
        <w:t>(I)</w:t>
      </w:r>
      <w:r w:rsidRPr="00C223CB">
        <w:rPr>
          <w:rStyle w:val="NenhumA"/>
          <w:rFonts w:ascii="Tahoma" w:hAnsi="Tahoma" w:cs="Tahoma"/>
          <w:sz w:val="22"/>
          <w:szCs w:val="22"/>
          <w:lang w:val="pt-BR"/>
        </w:rPr>
        <w:t xml:space="preserve"> que permanecem válidas as disposições contidas nesta Escritura de Emissão; </w:t>
      </w:r>
      <w:r w:rsidRPr="00C223CB">
        <w:rPr>
          <w:rStyle w:val="NenhumA"/>
          <w:rFonts w:ascii="Tahoma" w:hAnsi="Tahoma" w:cs="Tahoma"/>
          <w:b/>
          <w:sz w:val="22"/>
          <w:szCs w:val="22"/>
          <w:lang w:val="pt-BR"/>
        </w:rPr>
        <w:t>(II)</w:t>
      </w:r>
      <w:r w:rsidRPr="00C223CB">
        <w:rPr>
          <w:rStyle w:val="NenhumA"/>
          <w:rFonts w:ascii="Tahoma" w:hAnsi="Tahoma" w:cs="Tahoma"/>
          <w:sz w:val="22"/>
          <w:szCs w:val="22"/>
          <w:lang w:val="pt-BR"/>
        </w:rPr>
        <w:t xml:space="preserve"> a não ocorrência de qualquer Evento de Inadimplemento e inexistência de descumprimento de obrigações da Emissora </w:t>
      </w:r>
      <w:r w:rsidRPr="00C223CB" w:rsidR="00254E88">
        <w:rPr>
          <w:rStyle w:val="NenhumA"/>
          <w:rFonts w:ascii="Tahoma" w:hAnsi="Tahoma" w:cs="Tahoma"/>
          <w:sz w:val="22"/>
          <w:szCs w:val="22"/>
          <w:lang w:val="pt-BR"/>
        </w:rPr>
        <w:t xml:space="preserve">e/ou das Fiadoras </w:t>
      </w:r>
      <w:r w:rsidRPr="00C223CB">
        <w:rPr>
          <w:rStyle w:val="NenhumA"/>
          <w:rFonts w:ascii="Tahoma" w:hAnsi="Tahoma" w:cs="Tahoma"/>
          <w:sz w:val="22"/>
          <w:szCs w:val="22"/>
          <w:lang w:val="pt-BR"/>
        </w:rPr>
        <w:t xml:space="preserve">perante os Debenturistas; </w:t>
      </w:r>
      <w:r w:rsidRPr="00C223CB">
        <w:rPr>
          <w:rStyle w:val="NenhumA"/>
          <w:rFonts w:ascii="Tahoma" w:hAnsi="Tahoma" w:cs="Tahoma"/>
          <w:b/>
          <w:sz w:val="22"/>
          <w:szCs w:val="22"/>
          <w:lang w:val="pt-BR"/>
        </w:rPr>
        <w:t>(III</w:t>
      </w:r>
      <w:r w:rsidRPr="00C223CB">
        <w:rPr>
          <w:rStyle w:val="NenhumA"/>
          <w:rFonts w:ascii="Tahoma" w:hAnsi="Tahoma" w:cs="Tahoma"/>
          <w:b/>
          <w:sz w:val="22"/>
          <w:szCs w:val="22"/>
        </w:rPr>
        <w:t>)</w:t>
      </w:r>
      <w:r w:rsidRPr="00C223CB">
        <w:rPr>
          <w:rStyle w:val="NenhumA"/>
          <w:rFonts w:ascii="Tahoma" w:hAnsi="Tahoma" w:cs="Tahoma"/>
          <w:sz w:val="22"/>
          <w:szCs w:val="22"/>
        </w:rPr>
        <w:t xml:space="preserve"> </w:t>
      </w:r>
      <w:r w:rsidRPr="00C223CB" w:rsidR="00660742">
        <w:rPr>
          <w:rFonts w:ascii="Tahoma" w:hAnsi="Tahoma" w:cs="Tahoma"/>
          <w:sz w:val="22"/>
          <w:szCs w:val="22"/>
          <w:lang w:val="pt-BR"/>
        </w:rPr>
        <w:t xml:space="preserve">a veracidade e ausência de vícios no cálculo do </w:t>
      </w:r>
      <w:r w:rsidRPr="00C223CB" w:rsidR="000C12C3">
        <w:rPr>
          <w:rFonts w:ascii="Tahoma" w:hAnsi="Tahoma" w:cs="Tahoma"/>
          <w:sz w:val="22"/>
          <w:szCs w:val="22"/>
          <w:lang w:val="pt-BR"/>
        </w:rPr>
        <w:t>Índice Financeiro</w:t>
      </w:r>
      <w:r w:rsidRPr="00C223CB">
        <w:rPr>
          <w:rStyle w:val="NenhumA"/>
          <w:rFonts w:ascii="Tahoma" w:hAnsi="Tahoma" w:cs="Tahoma"/>
          <w:sz w:val="22"/>
          <w:szCs w:val="22"/>
          <w:lang w:val="pt-BR"/>
        </w:rPr>
        <w:t>;</w:t>
      </w:r>
      <w:bookmarkEnd w:id="383"/>
      <w:r w:rsidRPr="00C223CB">
        <w:rPr>
          <w:rStyle w:val="NenhumA"/>
          <w:rFonts w:ascii="Tahoma" w:hAnsi="Tahoma" w:cs="Tahoma"/>
          <w:sz w:val="22"/>
          <w:szCs w:val="22"/>
          <w:lang w:val="pt-BR"/>
        </w:rPr>
        <w:t xml:space="preserve"> </w:t>
      </w:r>
      <w:bookmarkEnd w:id="384"/>
    </w:p>
    <w:p w:rsidR="008F2AFE" w:rsidRPr="00C223CB" w:rsidP="00F1364C" w14:paraId="6637C6DE" w14:textId="77777777">
      <w:pPr>
        <w:pStyle w:val="CTTCorpodeTexto"/>
        <w:widowControl w:val="0"/>
        <w:numPr>
          <w:ilvl w:val="0"/>
          <w:numId w:val="446"/>
        </w:numPr>
        <w:spacing w:after="0" w:line="320" w:lineRule="exact"/>
        <w:ind w:left="0" w:firstLine="0"/>
        <w:rPr>
          <w:rFonts w:ascii="Tahoma" w:hAnsi="Tahoma" w:cs="Tahoma"/>
          <w:sz w:val="22"/>
          <w:szCs w:val="22"/>
          <w:lang w:val="pt-BR"/>
        </w:rPr>
      </w:pPr>
      <w:bookmarkStart w:id="386" w:name="_DV_M405"/>
      <w:r w:rsidRPr="00C223CB">
        <w:rPr>
          <w:rStyle w:val="NenhumA"/>
          <w:rFonts w:ascii="Tahoma" w:hAnsi="Tahoma" w:cs="Tahoma"/>
          <w:sz w:val="22"/>
          <w:szCs w:val="22"/>
          <w:lang w:val="pt-BR"/>
        </w:rPr>
        <w:t>no prazo de 30 (trinta) dias corridos antes do encerramento do prazo previsto na alínea “</w:t>
      </w:r>
      <w:r w:rsidRPr="00C223CB" w:rsidR="00EB33E8">
        <w:rPr>
          <w:rStyle w:val="NenhumA"/>
          <w:rFonts w:ascii="Tahoma" w:hAnsi="Tahoma" w:cs="Tahoma"/>
          <w:sz w:val="22"/>
          <w:szCs w:val="22"/>
          <w:lang w:val="pt-BR"/>
        </w:rPr>
        <w:fldChar w:fldCharType="begin"/>
      </w:r>
      <w:r w:rsidRPr="00C223CB" w:rsidR="00EB33E8">
        <w:rPr>
          <w:rStyle w:val="NenhumA"/>
          <w:rFonts w:ascii="Tahoma" w:hAnsi="Tahoma" w:cs="Tahoma"/>
          <w:sz w:val="22"/>
          <w:szCs w:val="22"/>
          <w:lang w:val="pt-BR"/>
        </w:rPr>
        <w:instrText xml:space="preserve"> REF _Ref447757797 \r \h </w:instrText>
      </w:r>
      <w:r w:rsidRPr="00C223CB" w:rsidR="007841FA">
        <w:rPr>
          <w:rStyle w:val="NenhumA"/>
          <w:rFonts w:ascii="Tahoma" w:hAnsi="Tahoma" w:cs="Tahoma"/>
          <w:sz w:val="22"/>
          <w:szCs w:val="22"/>
          <w:lang w:val="pt-BR"/>
        </w:rPr>
        <w:instrText xml:space="preserve"> \* MERGEFORMAT </w:instrText>
      </w:r>
      <w:r w:rsidRPr="00C223CB" w:rsidR="00EB33E8">
        <w:rPr>
          <w:rStyle w:val="NenhumA"/>
          <w:rFonts w:ascii="Tahoma" w:hAnsi="Tahoma" w:cs="Tahoma"/>
          <w:sz w:val="22"/>
          <w:szCs w:val="22"/>
          <w:lang w:val="pt-BR"/>
        </w:rPr>
        <w:fldChar w:fldCharType="separate"/>
      </w:r>
      <w:r w:rsidRPr="00C223CB" w:rsidR="001E4F36">
        <w:rPr>
          <w:rStyle w:val="NenhumA"/>
          <w:rFonts w:ascii="Tahoma" w:hAnsi="Tahoma" w:cs="Tahoma"/>
          <w:sz w:val="22"/>
          <w:szCs w:val="22"/>
          <w:lang w:val="pt-BR"/>
        </w:rPr>
        <w:t>(xi)</w:t>
      </w:r>
      <w:r w:rsidRPr="00C223CB" w:rsidR="00EB33E8">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da Cláusula </w:t>
      </w:r>
      <w:r w:rsidRPr="00C223CB" w:rsidR="00EB33E8">
        <w:rPr>
          <w:rStyle w:val="NenhumA"/>
          <w:rFonts w:ascii="Tahoma" w:hAnsi="Tahoma" w:cs="Tahoma"/>
          <w:sz w:val="22"/>
          <w:szCs w:val="22"/>
          <w:lang w:val="pt-BR"/>
        </w:rPr>
        <w:fldChar w:fldCharType="begin"/>
      </w:r>
      <w:r w:rsidRPr="00C223CB" w:rsidR="00EB33E8">
        <w:rPr>
          <w:rStyle w:val="NenhumA"/>
          <w:rFonts w:ascii="Tahoma" w:hAnsi="Tahoma" w:cs="Tahoma"/>
          <w:sz w:val="22"/>
          <w:szCs w:val="22"/>
          <w:lang w:val="pt-BR"/>
        </w:rPr>
        <w:instrText xml:space="preserve"> REF _Ref447757235 \r \h </w:instrText>
      </w:r>
      <w:r w:rsidRPr="00C223CB" w:rsidR="007841FA">
        <w:rPr>
          <w:rStyle w:val="NenhumA"/>
          <w:rFonts w:ascii="Tahoma" w:hAnsi="Tahoma" w:cs="Tahoma"/>
          <w:sz w:val="22"/>
          <w:szCs w:val="22"/>
          <w:lang w:val="pt-BR"/>
        </w:rPr>
        <w:instrText xml:space="preserve"> \* MERGEFORMAT </w:instrText>
      </w:r>
      <w:r w:rsidRPr="00C223CB" w:rsidR="00EB33E8">
        <w:rPr>
          <w:rStyle w:val="NenhumA"/>
          <w:rFonts w:ascii="Tahoma" w:hAnsi="Tahoma" w:cs="Tahoma"/>
          <w:sz w:val="22"/>
          <w:szCs w:val="22"/>
          <w:lang w:val="pt-BR"/>
        </w:rPr>
        <w:fldChar w:fldCharType="separate"/>
      </w:r>
      <w:r w:rsidRPr="00C223CB" w:rsidR="001E4F36">
        <w:rPr>
          <w:rStyle w:val="NenhumA"/>
          <w:rFonts w:ascii="Tahoma" w:hAnsi="Tahoma" w:cs="Tahoma"/>
          <w:sz w:val="22"/>
          <w:szCs w:val="22"/>
          <w:lang w:val="pt-BR"/>
        </w:rPr>
        <w:t>8.5.1</w:t>
      </w:r>
      <w:r w:rsidRPr="00C223CB" w:rsidR="00EB33E8">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os dados financeiros, os atos societários e o organograma societário da Emissora</w:t>
      </w:r>
      <w:r w:rsidRPr="00C223CB" w:rsidR="007B4B6A">
        <w:rPr>
          <w:rStyle w:val="NenhumA"/>
          <w:rFonts w:ascii="Tahoma" w:hAnsi="Tahoma" w:cs="Tahoma"/>
          <w:sz w:val="22"/>
          <w:szCs w:val="22"/>
          <w:lang w:val="pt-BR"/>
        </w:rPr>
        <w:t xml:space="preserve"> </w:t>
      </w:r>
      <w:r w:rsidRPr="00C223CB">
        <w:rPr>
          <w:rStyle w:val="NenhumA"/>
          <w:rFonts w:ascii="Tahoma" w:hAnsi="Tahoma" w:cs="Tahoma"/>
          <w:sz w:val="22"/>
          <w:szCs w:val="22"/>
          <w:lang w:val="pt-BR"/>
        </w:rPr>
        <w:t>(o referido organograma do grupo societário da Emissora dever</w:t>
      </w:r>
      <w:r w:rsidRPr="00C223CB" w:rsidR="001C7007">
        <w:rPr>
          <w:rStyle w:val="NenhumA"/>
          <w:rFonts w:ascii="Tahoma" w:hAnsi="Tahoma" w:cs="Tahoma"/>
          <w:sz w:val="22"/>
          <w:szCs w:val="22"/>
          <w:lang w:val="pt-BR"/>
        </w:rPr>
        <w:t>á</w:t>
      </w:r>
      <w:r w:rsidRPr="00C223CB">
        <w:rPr>
          <w:rStyle w:val="NenhumA"/>
          <w:rFonts w:ascii="Tahoma" w:hAnsi="Tahoma" w:cs="Tahoma"/>
          <w:sz w:val="22"/>
          <w:szCs w:val="22"/>
          <w:lang w:val="pt-BR"/>
        </w:rPr>
        <w:t xml:space="preserve"> conter, inclusive, os controladores, as controladas, o controle comum, as coligadas, e integrante de bloco de controle, no encerramento de cada exercício social), além de qualquer informação que venha a ser solicitada pelo Agente Fiduciário, a fim de que este possa elaborar o relatório de que trata a Cláusula </w:t>
      </w:r>
      <w:r w:rsidRPr="00C223CB" w:rsidR="00EB33E8">
        <w:rPr>
          <w:rStyle w:val="NenhumA"/>
          <w:rFonts w:ascii="Tahoma" w:hAnsi="Tahoma" w:cs="Tahoma"/>
          <w:sz w:val="22"/>
          <w:szCs w:val="22"/>
          <w:lang w:val="pt-BR"/>
        </w:rPr>
        <w:fldChar w:fldCharType="begin"/>
      </w:r>
      <w:r w:rsidRPr="00C223CB" w:rsidR="00EB33E8">
        <w:rPr>
          <w:rStyle w:val="NenhumA"/>
          <w:rFonts w:ascii="Tahoma" w:hAnsi="Tahoma" w:cs="Tahoma"/>
          <w:sz w:val="22"/>
          <w:szCs w:val="22"/>
          <w:lang w:val="pt-BR"/>
        </w:rPr>
        <w:instrText xml:space="preserve"> REF _Ref447757235 \r \h </w:instrText>
      </w:r>
      <w:r w:rsidRPr="00C223CB" w:rsidR="007841FA">
        <w:rPr>
          <w:rStyle w:val="NenhumA"/>
          <w:rFonts w:ascii="Tahoma" w:hAnsi="Tahoma" w:cs="Tahoma"/>
          <w:sz w:val="22"/>
          <w:szCs w:val="22"/>
          <w:lang w:val="pt-BR"/>
        </w:rPr>
        <w:instrText xml:space="preserve"> \* MERGEFORMAT </w:instrText>
      </w:r>
      <w:r w:rsidRPr="00C223CB" w:rsidR="00EB33E8">
        <w:rPr>
          <w:rStyle w:val="NenhumA"/>
          <w:rFonts w:ascii="Tahoma" w:hAnsi="Tahoma" w:cs="Tahoma"/>
          <w:sz w:val="22"/>
          <w:szCs w:val="22"/>
          <w:lang w:val="pt-BR"/>
        </w:rPr>
        <w:fldChar w:fldCharType="separate"/>
      </w:r>
      <w:r w:rsidRPr="00C223CB" w:rsidR="001E4F36">
        <w:rPr>
          <w:rStyle w:val="NenhumA"/>
          <w:rFonts w:ascii="Tahoma" w:hAnsi="Tahoma" w:cs="Tahoma"/>
          <w:sz w:val="22"/>
          <w:szCs w:val="22"/>
          <w:lang w:val="pt-BR"/>
        </w:rPr>
        <w:t>8.5.1</w:t>
      </w:r>
      <w:r w:rsidRPr="00C223CB" w:rsidR="00EB33E8">
        <w:rPr>
          <w:rStyle w:val="NenhumA"/>
          <w:rFonts w:ascii="Tahoma" w:hAnsi="Tahoma" w:cs="Tahoma"/>
          <w:sz w:val="22"/>
          <w:szCs w:val="22"/>
          <w:lang w:val="pt-BR"/>
        </w:rPr>
        <w:fldChar w:fldCharType="end"/>
      </w:r>
      <w:r w:rsidRPr="00C223CB">
        <w:rPr>
          <w:rStyle w:val="NenhumA"/>
          <w:rFonts w:ascii="Tahoma" w:hAnsi="Tahoma" w:cs="Tahoma"/>
          <w:sz w:val="22"/>
          <w:szCs w:val="22"/>
          <w:lang w:val="pt-BR"/>
        </w:rPr>
        <w:t xml:space="preserve">, abaixo, alínea </w:t>
      </w:r>
      <w:r w:rsidRPr="00C223CB" w:rsidR="00EB33E8">
        <w:rPr>
          <w:rStyle w:val="NenhumA"/>
          <w:rFonts w:ascii="Tahoma" w:hAnsi="Tahoma" w:cs="Tahoma"/>
          <w:sz w:val="22"/>
          <w:szCs w:val="22"/>
          <w:lang w:val="pt-BR"/>
        </w:rPr>
        <w:t>“</w:t>
      </w:r>
      <w:r w:rsidRPr="00C223CB" w:rsidR="00EB33E8">
        <w:rPr>
          <w:rStyle w:val="NenhumA"/>
          <w:rFonts w:ascii="Tahoma" w:hAnsi="Tahoma" w:cs="Tahoma"/>
          <w:sz w:val="22"/>
          <w:szCs w:val="22"/>
          <w:lang w:val="pt-BR"/>
        </w:rPr>
        <w:fldChar w:fldCharType="begin"/>
      </w:r>
      <w:r w:rsidRPr="00C223CB" w:rsidR="00EB33E8">
        <w:rPr>
          <w:rStyle w:val="NenhumA"/>
          <w:rFonts w:ascii="Tahoma" w:hAnsi="Tahoma" w:cs="Tahoma"/>
          <w:sz w:val="22"/>
          <w:szCs w:val="22"/>
          <w:lang w:val="pt-BR"/>
        </w:rPr>
        <w:instrText xml:space="preserve"> REF _Ref447757797 \r \h </w:instrText>
      </w:r>
      <w:r w:rsidRPr="00C223CB" w:rsidR="007841FA">
        <w:rPr>
          <w:rStyle w:val="NenhumA"/>
          <w:rFonts w:ascii="Tahoma" w:hAnsi="Tahoma" w:cs="Tahoma"/>
          <w:sz w:val="22"/>
          <w:szCs w:val="22"/>
          <w:lang w:val="pt-BR"/>
        </w:rPr>
        <w:instrText xml:space="preserve"> \* MERGEFORMAT </w:instrText>
      </w:r>
      <w:r w:rsidRPr="00C223CB" w:rsidR="00EB33E8">
        <w:rPr>
          <w:rStyle w:val="NenhumA"/>
          <w:rFonts w:ascii="Tahoma" w:hAnsi="Tahoma" w:cs="Tahoma"/>
          <w:sz w:val="22"/>
          <w:szCs w:val="22"/>
          <w:lang w:val="pt-BR"/>
        </w:rPr>
        <w:fldChar w:fldCharType="separate"/>
      </w:r>
      <w:r w:rsidRPr="00C223CB" w:rsidR="001E4F36">
        <w:rPr>
          <w:rStyle w:val="NenhumA"/>
          <w:rFonts w:ascii="Tahoma" w:hAnsi="Tahoma" w:cs="Tahoma"/>
          <w:sz w:val="22"/>
          <w:szCs w:val="22"/>
          <w:lang w:val="pt-BR"/>
        </w:rPr>
        <w:t>(xi)</w:t>
      </w:r>
      <w:r w:rsidRPr="00C223CB" w:rsidR="00EB33E8">
        <w:rPr>
          <w:rStyle w:val="NenhumA"/>
          <w:rFonts w:ascii="Tahoma" w:hAnsi="Tahoma" w:cs="Tahoma"/>
          <w:sz w:val="22"/>
          <w:szCs w:val="22"/>
          <w:lang w:val="pt-BR"/>
        </w:rPr>
        <w:fldChar w:fldCharType="end"/>
      </w:r>
      <w:r w:rsidRPr="00C223CB" w:rsidR="00EB33E8">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e cumprir as suas obrigações nos termos desta Escritura de Emissão e da </w:t>
      </w:r>
      <w:r w:rsidRPr="00C223CB" w:rsidR="00254E88">
        <w:rPr>
          <w:rStyle w:val="NenhumA"/>
          <w:rFonts w:ascii="Tahoma" w:hAnsi="Tahoma" w:cs="Tahoma"/>
          <w:sz w:val="22"/>
          <w:szCs w:val="22"/>
          <w:lang w:val="pt-BR"/>
        </w:rPr>
        <w:t xml:space="preserve">Resolução CVM nº 17, de 9 de fevereiro de 2021, conforme </w:t>
      </w:r>
      <w:r w:rsidRPr="00C223CB" w:rsidR="00254E88">
        <w:rPr>
          <w:rStyle w:val="NenhumA"/>
          <w:rFonts w:ascii="Tahoma" w:hAnsi="Tahoma" w:cs="Tahoma"/>
          <w:sz w:val="22"/>
          <w:szCs w:val="22"/>
          <w:lang w:val="pt-BR"/>
        </w:rPr>
        <w:t>alterada (“</w:t>
      </w:r>
      <w:r w:rsidRPr="00C223CB" w:rsidR="00254E88">
        <w:rPr>
          <w:rStyle w:val="NenhumA"/>
          <w:rFonts w:ascii="Tahoma" w:hAnsi="Tahoma" w:cs="Tahoma"/>
          <w:sz w:val="22"/>
          <w:szCs w:val="22"/>
          <w:u w:val="single"/>
          <w:lang w:val="pt-BR"/>
        </w:rPr>
        <w:t>Resolução CVM 17</w:t>
      </w:r>
      <w:r w:rsidRPr="00C223CB" w:rsidR="00254E88">
        <w:rPr>
          <w:rStyle w:val="NenhumA"/>
          <w:rFonts w:ascii="Tahoma" w:hAnsi="Tahoma" w:cs="Tahoma"/>
          <w:sz w:val="22"/>
          <w:szCs w:val="22"/>
          <w:lang w:val="pt-BR"/>
        </w:rPr>
        <w:t>”)</w:t>
      </w:r>
      <w:r w:rsidRPr="00C223CB">
        <w:rPr>
          <w:rStyle w:val="NenhumA"/>
          <w:rFonts w:ascii="Tahoma" w:hAnsi="Tahoma" w:cs="Tahoma"/>
          <w:sz w:val="22"/>
          <w:szCs w:val="22"/>
          <w:lang w:val="pt-BR"/>
        </w:rPr>
        <w:t>;</w:t>
      </w:r>
    </w:p>
    <w:p w:rsidR="008F2AFE" w:rsidRPr="00C223CB" w:rsidP="00F1364C" w14:paraId="04D52E0F" w14:textId="77777777">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no prazo de até 2 (dois) Dias Úteis contado da data em que forem realizados, avisos aos Debenturistas;</w:t>
      </w:r>
    </w:p>
    <w:p w:rsidR="008F2AFE" w:rsidRPr="00C223CB" w:rsidP="00F1364C" w14:paraId="0154AF26" w14:textId="77777777">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no prazo de até </w:t>
      </w:r>
      <w:r w:rsidRPr="00C223CB" w:rsidR="00B40D2E">
        <w:rPr>
          <w:rStyle w:val="NenhumA"/>
          <w:rFonts w:ascii="Tahoma" w:hAnsi="Tahoma" w:cs="Tahoma"/>
          <w:sz w:val="22"/>
          <w:szCs w:val="22"/>
          <w:lang w:val="pt-BR"/>
        </w:rPr>
        <w:t>5</w:t>
      </w:r>
      <w:r w:rsidRPr="00C223CB">
        <w:rPr>
          <w:rStyle w:val="NenhumA"/>
          <w:rFonts w:ascii="Tahoma" w:hAnsi="Tahoma" w:cs="Tahoma"/>
          <w:sz w:val="22"/>
          <w:szCs w:val="22"/>
          <w:lang w:val="pt-BR"/>
        </w:rPr>
        <w:t xml:space="preserve"> (</w:t>
      </w:r>
      <w:r w:rsidRPr="00C223CB" w:rsidR="00B40D2E">
        <w:rPr>
          <w:rStyle w:val="NenhumA"/>
          <w:rFonts w:ascii="Tahoma" w:hAnsi="Tahoma" w:cs="Tahoma"/>
          <w:sz w:val="22"/>
          <w:szCs w:val="22"/>
          <w:lang w:val="pt-BR"/>
        </w:rPr>
        <w:t>cinco</w:t>
      </w:r>
      <w:r w:rsidRPr="00C223CB">
        <w:rPr>
          <w:rStyle w:val="NenhumA"/>
          <w:rFonts w:ascii="Tahoma" w:hAnsi="Tahoma" w:cs="Tahoma"/>
          <w:sz w:val="22"/>
          <w:szCs w:val="22"/>
          <w:lang w:val="pt-BR"/>
        </w:rPr>
        <w:t xml:space="preserve">) Dias Úteis contados da data de ciência ou recebimento, conforme o caso: informação a respeito da ocorrência de </w:t>
      </w:r>
      <w:r w:rsidRPr="00C223CB" w:rsidR="00497608">
        <w:rPr>
          <w:rStyle w:val="NenhumA"/>
          <w:rFonts w:ascii="Tahoma" w:hAnsi="Tahoma" w:cs="Tahoma"/>
          <w:b/>
          <w:sz w:val="22"/>
          <w:szCs w:val="22"/>
          <w:lang w:val="pt-BR"/>
        </w:rPr>
        <w:t>(1)</w:t>
      </w:r>
      <w:r w:rsidRPr="00C223CB" w:rsidR="00497608">
        <w:rPr>
          <w:rStyle w:val="NenhumA"/>
          <w:rFonts w:ascii="Tahoma" w:hAnsi="Tahoma" w:cs="Tahoma"/>
          <w:sz w:val="22"/>
          <w:szCs w:val="22"/>
          <w:lang w:val="pt-BR"/>
        </w:rPr>
        <w:t xml:space="preserve"> qualquer </w:t>
      </w:r>
      <w:r w:rsidRPr="00C223CB" w:rsidR="00497608">
        <w:rPr>
          <w:rFonts w:ascii="Tahoma" w:hAnsi="Tahoma" w:cs="Tahoma"/>
          <w:sz w:val="22"/>
          <w:szCs w:val="22"/>
          <w:lang w:val="pt-BR"/>
        </w:rPr>
        <w:t xml:space="preserve">inadimplemento, pela Emissora e/ou </w:t>
      </w:r>
      <w:r w:rsidRPr="00C223CB">
        <w:rPr>
          <w:rFonts w:ascii="Tahoma" w:hAnsi="Tahoma" w:cs="Tahoma"/>
          <w:sz w:val="22"/>
          <w:szCs w:val="22"/>
          <w:lang w:val="pt-BR"/>
        </w:rPr>
        <w:t>por qualquer das</w:t>
      </w:r>
      <w:r w:rsidRPr="00C223CB" w:rsidR="00497608">
        <w:rPr>
          <w:rFonts w:ascii="Tahoma" w:hAnsi="Tahoma" w:cs="Tahoma"/>
          <w:sz w:val="22"/>
          <w:szCs w:val="22"/>
          <w:lang w:val="pt-BR"/>
        </w:rPr>
        <w:t xml:space="preserve"> Fiadora</w:t>
      </w:r>
      <w:r w:rsidRPr="00C223CB">
        <w:rPr>
          <w:rFonts w:ascii="Tahoma" w:hAnsi="Tahoma" w:cs="Tahoma"/>
          <w:sz w:val="22"/>
          <w:szCs w:val="22"/>
          <w:lang w:val="pt-BR"/>
        </w:rPr>
        <w:t>s</w:t>
      </w:r>
      <w:r w:rsidRPr="00C223CB" w:rsidR="00497608">
        <w:rPr>
          <w:rFonts w:ascii="Tahoma" w:hAnsi="Tahoma" w:cs="Tahoma"/>
          <w:sz w:val="22"/>
          <w:szCs w:val="22"/>
          <w:lang w:val="pt-BR"/>
        </w:rPr>
        <w:t xml:space="preserve">, de qualquer obrigação prevista nesta Escritura de Emissão; </w:t>
      </w:r>
      <w:r w:rsidRPr="00C223CB" w:rsidR="00497608">
        <w:rPr>
          <w:rFonts w:ascii="Tahoma" w:hAnsi="Tahoma" w:cs="Tahoma"/>
          <w:b/>
          <w:sz w:val="22"/>
          <w:szCs w:val="22"/>
          <w:lang w:val="pt-BR"/>
        </w:rPr>
        <w:t>(2)</w:t>
      </w:r>
      <w:r w:rsidRPr="00C223CB" w:rsidR="00497608">
        <w:rPr>
          <w:rFonts w:ascii="Tahoma" w:hAnsi="Tahoma" w:cs="Tahoma"/>
          <w:sz w:val="22"/>
          <w:szCs w:val="22"/>
          <w:lang w:val="pt-BR"/>
        </w:rPr>
        <w:t xml:space="preserve"> </w:t>
      </w:r>
      <w:r w:rsidRPr="00C223CB">
        <w:rPr>
          <w:rStyle w:val="NenhumA"/>
          <w:rFonts w:ascii="Tahoma" w:hAnsi="Tahoma" w:cs="Tahoma"/>
          <w:sz w:val="22"/>
          <w:szCs w:val="22"/>
          <w:lang w:val="pt-BR"/>
        </w:rPr>
        <w:t xml:space="preserve">qualquer Evento de Inadimplemento; ou </w:t>
      </w:r>
      <w:r w:rsidRPr="00C223CB">
        <w:rPr>
          <w:rStyle w:val="NenhumA"/>
          <w:rFonts w:ascii="Tahoma" w:hAnsi="Tahoma" w:cs="Tahoma"/>
          <w:b/>
          <w:sz w:val="22"/>
          <w:szCs w:val="22"/>
          <w:lang w:val="pt-BR"/>
        </w:rPr>
        <w:t>(</w:t>
      </w:r>
      <w:r w:rsidRPr="00C223CB" w:rsidR="00497608">
        <w:rPr>
          <w:rStyle w:val="NenhumA"/>
          <w:rFonts w:ascii="Tahoma" w:hAnsi="Tahoma" w:cs="Tahoma"/>
          <w:b/>
          <w:sz w:val="22"/>
          <w:szCs w:val="22"/>
          <w:lang w:val="pt-BR"/>
        </w:rPr>
        <w:t>3</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envio de cópia de qualquer correspondência ou notificação, judicial ou extrajudicial, recebida pela Emissora relacionada às Debêntures e/ou a um Evento de Inadimplemento;</w:t>
      </w:r>
      <w:r w:rsidRPr="00C223CB" w:rsidR="001C7007">
        <w:rPr>
          <w:rStyle w:val="NenhumA"/>
          <w:rFonts w:ascii="Tahoma" w:hAnsi="Tahoma" w:cs="Tahoma"/>
          <w:sz w:val="22"/>
          <w:szCs w:val="22"/>
          <w:lang w:val="pt-BR"/>
        </w:rPr>
        <w:t xml:space="preserve"> </w:t>
      </w:r>
    </w:p>
    <w:p w:rsidR="008F2AFE" w:rsidRPr="00C223CB" w:rsidP="00F1364C" w14:paraId="28CFF30A" w14:textId="77777777">
      <w:pPr>
        <w:pStyle w:val="CTTCorpodeTexto"/>
        <w:widowControl w:val="0"/>
        <w:numPr>
          <w:ilvl w:val="0"/>
          <w:numId w:val="446"/>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exclusivamente em relação à Emissora, 1 (uma) via original, com lista de presença</w:t>
      </w:r>
      <w:r w:rsidRPr="00C223CB" w:rsidR="001C7007">
        <w:rPr>
          <w:rFonts w:ascii="Tahoma" w:hAnsi="Tahoma" w:cs="Tahoma"/>
          <w:sz w:val="22"/>
          <w:szCs w:val="22"/>
          <w:lang w:val="pt-BR"/>
        </w:rPr>
        <w:t>, e uma cópia eletrônica (</w:t>
      </w:r>
      <w:r w:rsidRPr="00C223CB" w:rsidR="009D1F16">
        <w:rPr>
          <w:rFonts w:ascii="Tahoma" w:hAnsi="Tahoma" w:cs="Tahoma"/>
          <w:sz w:val="22"/>
          <w:szCs w:val="22"/>
          <w:lang w:val="pt-BR"/>
        </w:rPr>
        <w:t>PDF</w:t>
      </w:r>
      <w:r w:rsidRPr="00C223CB" w:rsidR="001C7007">
        <w:rPr>
          <w:rFonts w:ascii="Tahoma" w:hAnsi="Tahoma" w:cs="Tahoma"/>
          <w:sz w:val="22"/>
          <w:szCs w:val="22"/>
          <w:lang w:val="pt-BR"/>
        </w:rPr>
        <w:t>) com a devida chancela digital de arquivamento na JUCERJA</w:t>
      </w:r>
      <w:r w:rsidRPr="00C223CB">
        <w:rPr>
          <w:rFonts w:ascii="Tahoma" w:hAnsi="Tahoma" w:cs="Tahoma"/>
          <w:sz w:val="22"/>
          <w:szCs w:val="22"/>
          <w:lang w:val="pt-BR"/>
        </w:rPr>
        <w:t xml:space="preserve"> dos atos e reuniões dos Debenturistas que integrem a Emissão</w:t>
      </w:r>
      <w:r w:rsidRPr="00C223CB" w:rsidR="00497608">
        <w:rPr>
          <w:rFonts w:ascii="Tahoma" w:hAnsi="Tahoma" w:cs="Tahoma"/>
          <w:sz w:val="22"/>
          <w:szCs w:val="22"/>
          <w:lang w:val="pt-BR"/>
        </w:rPr>
        <w:t>; e</w:t>
      </w:r>
    </w:p>
    <w:p w:rsidR="00497608" w:rsidRPr="00C223CB" w:rsidP="00F1364C" w14:paraId="4CAB7CE2" w14:textId="77777777">
      <w:pPr>
        <w:pStyle w:val="CTTCorpodeTexto"/>
        <w:widowControl w:val="0"/>
        <w:numPr>
          <w:ilvl w:val="0"/>
          <w:numId w:val="446"/>
        </w:numPr>
        <w:spacing w:after="0" w:line="320" w:lineRule="exact"/>
        <w:ind w:left="0" w:firstLine="0"/>
        <w:rPr>
          <w:rFonts w:ascii="Tahoma" w:hAnsi="Tahoma" w:cs="Tahoma"/>
          <w:sz w:val="22"/>
          <w:szCs w:val="22"/>
          <w:lang w:val="pt-BR"/>
        </w:rPr>
      </w:pPr>
      <w:bookmarkStart w:id="387" w:name="_Ref168844067"/>
      <w:r w:rsidRPr="00C223CB">
        <w:rPr>
          <w:rFonts w:ascii="Tahoma" w:hAnsi="Tahoma" w:cs="Tahoma"/>
          <w:sz w:val="22"/>
          <w:szCs w:val="22"/>
          <w:lang w:val="pt-BR"/>
        </w:rPr>
        <w:t>no prazo de até 5 (cinco) Dias Úteis contados da data de recebimento da respectiva solicitação</w:t>
      </w:r>
      <w:r w:rsidRPr="00C223CB" w:rsidR="001C7007">
        <w:rPr>
          <w:rFonts w:ascii="Tahoma" w:hAnsi="Tahoma" w:cs="Tahoma"/>
          <w:sz w:val="22"/>
          <w:szCs w:val="22"/>
          <w:lang w:val="pt-BR"/>
        </w:rPr>
        <w:t xml:space="preserve"> ou em prazo inferior caso assim determinado pela autoridade competente,</w:t>
      </w:r>
      <w:r w:rsidRPr="00C223CB">
        <w:rPr>
          <w:rFonts w:ascii="Tahoma" w:hAnsi="Tahoma" w:cs="Tahoma"/>
          <w:sz w:val="22"/>
          <w:szCs w:val="22"/>
          <w:lang w:val="pt-BR"/>
        </w:rPr>
        <w:t xml:space="preserve"> informações e/ou documentos que venham a ser solicitados pelo Agente Fiduciário</w:t>
      </w:r>
      <w:r w:rsidRPr="00C223CB" w:rsidR="00580F70">
        <w:rPr>
          <w:rFonts w:ascii="Tahoma" w:hAnsi="Tahoma" w:cs="Tahoma"/>
          <w:sz w:val="22"/>
          <w:szCs w:val="22"/>
          <w:lang w:val="pt-BR"/>
        </w:rPr>
        <w:t xml:space="preserve">, </w:t>
      </w:r>
      <w:r w:rsidRPr="00C223CB" w:rsidR="00580F70">
        <w:rPr>
          <w:rFonts w:ascii="Tahoma" w:hAnsi="Tahoma" w:cs="Tahoma"/>
          <w:sz w:val="22"/>
          <w:szCs w:val="22"/>
        </w:rPr>
        <w:t>inclusive, as informações e documentos que comprovem a conformidade legal de suas atividades e o cumprimento das obrigações assumidas nesta Escritura</w:t>
      </w:r>
      <w:r w:rsidR="00852D91">
        <w:rPr>
          <w:rFonts w:ascii="Tahoma" w:hAnsi="Tahoma" w:cs="Tahoma"/>
          <w:sz w:val="22"/>
          <w:szCs w:val="22"/>
        </w:rPr>
        <w:t xml:space="preserve"> de Emissão</w:t>
      </w:r>
      <w:r w:rsidRPr="00C223CB">
        <w:rPr>
          <w:rFonts w:ascii="Tahoma" w:hAnsi="Tahoma" w:cs="Tahoma"/>
          <w:sz w:val="22"/>
          <w:szCs w:val="22"/>
          <w:lang w:val="pt-BR"/>
        </w:rPr>
        <w:t>;</w:t>
      </w:r>
      <w:bookmarkEnd w:id="387"/>
    </w:p>
    <w:p w:rsidR="00497608" w:rsidRPr="00C223CB" w:rsidP="00F1364C" w14:paraId="69E2BC8F" w14:textId="77777777">
      <w:pPr>
        <w:pStyle w:val="CTTCorpodeTexto"/>
        <w:widowControl w:val="0"/>
        <w:numPr>
          <w:ilvl w:val="0"/>
          <w:numId w:val="446"/>
        </w:numPr>
        <w:spacing w:after="0" w:line="320" w:lineRule="exact"/>
        <w:ind w:left="0" w:firstLine="0"/>
        <w:rPr>
          <w:rFonts w:ascii="Tahoma" w:hAnsi="Tahoma" w:cs="Tahoma"/>
          <w:sz w:val="22"/>
          <w:szCs w:val="22"/>
          <w:lang w:val="pt-BR"/>
        </w:rPr>
      </w:pPr>
      <w:bookmarkStart w:id="388" w:name="_Ref286939940"/>
      <w:r w:rsidRPr="00C223CB">
        <w:rPr>
          <w:rFonts w:ascii="Tahoma" w:hAnsi="Tahoma" w:cs="Tahoma"/>
          <w:sz w:val="22"/>
          <w:szCs w:val="22"/>
          <w:lang w:val="pt-BR"/>
        </w:rPr>
        <w:t xml:space="preserve">no prazo de até </w:t>
      </w:r>
      <w:r w:rsidRPr="00C223CB" w:rsidR="00B40D2E">
        <w:rPr>
          <w:rFonts w:ascii="Tahoma" w:hAnsi="Tahoma" w:cs="Tahoma"/>
          <w:sz w:val="22"/>
          <w:szCs w:val="22"/>
          <w:lang w:val="pt-BR"/>
        </w:rPr>
        <w:t>5</w:t>
      </w:r>
      <w:r w:rsidRPr="00C223CB">
        <w:rPr>
          <w:rFonts w:ascii="Tahoma" w:hAnsi="Tahoma" w:cs="Tahoma"/>
          <w:sz w:val="22"/>
          <w:szCs w:val="22"/>
          <w:lang w:val="pt-BR"/>
        </w:rPr>
        <w:t> (</w:t>
      </w:r>
      <w:r w:rsidRPr="00C223CB" w:rsidR="00B40D2E">
        <w:rPr>
          <w:rFonts w:ascii="Tahoma" w:hAnsi="Tahoma" w:cs="Tahoma"/>
          <w:sz w:val="22"/>
          <w:szCs w:val="22"/>
          <w:lang w:val="pt-BR"/>
        </w:rPr>
        <w:t>cinco</w:t>
      </w:r>
      <w:r w:rsidRPr="00C223CB">
        <w:rPr>
          <w:rFonts w:ascii="Tahoma" w:hAnsi="Tahoma" w:cs="Tahoma"/>
          <w:sz w:val="22"/>
          <w:szCs w:val="22"/>
          <w:lang w:val="pt-BR"/>
        </w:rPr>
        <w:t>) Dias Úteis contados da data de ciência, informações a respeito da ocorrência de qualquer evento ou situação que</w:t>
      </w:r>
      <w:r w:rsidRPr="00C223CB" w:rsidR="00120AEE">
        <w:rPr>
          <w:rFonts w:ascii="Tahoma" w:hAnsi="Tahoma" w:cs="Tahoma"/>
          <w:sz w:val="22"/>
          <w:szCs w:val="22"/>
          <w:lang w:val="pt-BR"/>
        </w:rPr>
        <w:t xml:space="preserve"> que cause</w:t>
      </w:r>
      <w:r w:rsidRPr="00C223CB" w:rsidR="00254E88">
        <w:rPr>
          <w:rFonts w:ascii="Tahoma" w:hAnsi="Tahoma" w:cs="Tahoma"/>
          <w:sz w:val="22"/>
          <w:szCs w:val="22"/>
          <w:lang w:val="pt-BR"/>
        </w:rPr>
        <w:t xml:space="preserve"> qualquer efeito adverso relevante </w:t>
      </w:r>
      <w:r w:rsidRPr="00C223CB" w:rsidR="00380CFF">
        <w:rPr>
          <w:rFonts w:ascii="Tahoma" w:hAnsi="Tahoma" w:cs="Tahoma"/>
          <w:b/>
          <w:bCs/>
          <w:sz w:val="22"/>
          <w:szCs w:val="22"/>
          <w:lang w:val="pt-BR"/>
        </w:rPr>
        <w:t>(1)</w:t>
      </w:r>
      <w:r w:rsidRPr="00C223CB" w:rsidR="00380CFF">
        <w:rPr>
          <w:rFonts w:ascii="Tahoma" w:hAnsi="Tahoma" w:cs="Tahoma"/>
          <w:sz w:val="22"/>
          <w:szCs w:val="22"/>
          <w:lang w:val="pt-BR"/>
        </w:rPr>
        <w:t xml:space="preserve"> </w:t>
      </w:r>
      <w:r w:rsidRPr="00C223CB" w:rsidR="00254E88">
        <w:rPr>
          <w:rFonts w:ascii="Tahoma" w:hAnsi="Tahoma" w:cs="Tahoma"/>
          <w:sz w:val="22"/>
          <w:szCs w:val="22"/>
          <w:lang w:val="pt-BR"/>
        </w:rPr>
        <w:t>na situação econômica</w:t>
      </w:r>
      <w:r w:rsidRPr="00C223CB" w:rsidR="00380CFF">
        <w:rPr>
          <w:rFonts w:ascii="Tahoma" w:hAnsi="Tahoma" w:cs="Tahoma"/>
          <w:sz w:val="22"/>
          <w:szCs w:val="22"/>
          <w:lang w:val="pt-BR"/>
        </w:rPr>
        <w:t>, financeira</w:t>
      </w:r>
      <w:r w:rsidRPr="00C223CB" w:rsidR="00EF6B03">
        <w:rPr>
          <w:rFonts w:ascii="Tahoma" w:hAnsi="Tahoma" w:cs="Tahoma"/>
          <w:sz w:val="22"/>
          <w:szCs w:val="22"/>
          <w:lang w:val="pt-BR"/>
        </w:rPr>
        <w:t xml:space="preserve"> </w:t>
      </w:r>
      <w:r w:rsidRPr="00C223CB" w:rsidR="00120AEE">
        <w:rPr>
          <w:rFonts w:ascii="Tahoma" w:hAnsi="Tahoma" w:cs="Tahoma"/>
          <w:sz w:val="22"/>
          <w:szCs w:val="22"/>
          <w:lang w:val="pt-BR"/>
        </w:rPr>
        <w:t xml:space="preserve">e/ou </w:t>
      </w:r>
      <w:r w:rsidRPr="00C223CB" w:rsidR="00254E88">
        <w:rPr>
          <w:rFonts w:ascii="Tahoma" w:hAnsi="Tahoma" w:cs="Tahoma"/>
          <w:sz w:val="22"/>
          <w:szCs w:val="22"/>
          <w:lang w:val="pt-BR"/>
        </w:rPr>
        <w:t>operacional</w:t>
      </w:r>
      <w:r w:rsidRPr="00C223CB" w:rsidR="00380CFF">
        <w:rPr>
          <w:rFonts w:ascii="Tahoma" w:hAnsi="Tahoma" w:cs="Tahoma"/>
          <w:sz w:val="22"/>
          <w:szCs w:val="22"/>
          <w:lang w:val="pt-BR"/>
        </w:rPr>
        <w:t xml:space="preserve"> </w:t>
      </w:r>
      <w:r w:rsidRPr="00C223CB" w:rsidR="00254E88">
        <w:rPr>
          <w:rFonts w:ascii="Tahoma" w:hAnsi="Tahoma" w:cs="Tahoma"/>
          <w:sz w:val="22"/>
          <w:szCs w:val="22"/>
          <w:lang w:val="pt-BR"/>
        </w:rPr>
        <w:t>da Emissora e/ou de qualquer das Fiadoras</w:t>
      </w:r>
      <w:r w:rsidRPr="00C223CB" w:rsidR="00120AEE">
        <w:rPr>
          <w:rFonts w:ascii="Tahoma" w:hAnsi="Tahoma" w:cs="Tahoma"/>
          <w:sz w:val="22"/>
          <w:szCs w:val="22"/>
          <w:lang w:val="pt-BR"/>
        </w:rPr>
        <w:t xml:space="preserve"> que afete</w:t>
      </w:r>
      <w:r w:rsidRPr="00C223CB" w:rsidR="00380CFF">
        <w:rPr>
          <w:rFonts w:ascii="Tahoma" w:hAnsi="Tahoma" w:cs="Tahoma"/>
          <w:sz w:val="22"/>
          <w:szCs w:val="22"/>
          <w:lang w:val="pt-BR"/>
        </w:rPr>
        <w:t>,</w:t>
      </w:r>
      <w:r w:rsidRPr="00C223CB" w:rsidR="00120AEE">
        <w:rPr>
          <w:rFonts w:ascii="Tahoma" w:hAnsi="Tahoma" w:cs="Tahoma"/>
          <w:sz w:val="22"/>
          <w:szCs w:val="22"/>
          <w:lang w:val="pt-BR"/>
        </w:rPr>
        <w:t xml:space="preserve"> </w:t>
      </w:r>
      <w:r w:rsidRPr="00C223CB" w:rsidR="000A2D12">
        <w:rPr>
          <w:rFonts w:ascii="Tahoma" w:hAnsi="Tahoma" w:cs="Tahoma"/>
          <w:sz w:val="22"/>
          <w:szCs w:val="22"/>
          <w:lang w:val="pt-BR"/>
        </w:rPr>
        <w:t>de modo adverso e relevante</w:t>
      </w:r>
      <w:r w:rsidRPr="00C223CB" w:rsidR="00380CFF">
        <w:rPr>
          <w:rFonts w:ascii="Tahoma" w:hAnsi="Tahoma" w:cs="Tahoma"/>
          <w:sz w:val="22"/>
          <w:szCs w:val="22"/>
          <w:lang w:val="pt-BR"/>
        </w:rPr>
        <w:t>,</w:t>
      </w:r>
      <w:r w:rsidRPr="00C223CB" w:rsidR="000A2D12">
        <w:rPr>
          <w:rFonts w:ascii="Tahoma" w:hAnsi="Tahoma" w:cs="Tahoma"/>
          <w:sz w:val="22"/>
          <w:szCs w:val="22"/>
          <w:lang w:val="pt-BR"/>
        </w:rPr>
        <w:t xml:space="preserve"> capacidade da Emissora e/ou das Fiadoras de cumprir qualquer de suas obrigações nos termos </w:t>
      </w:r>
      <w:r w:rsidRPr="00C223CB" w:rsidR="00D97FD8">
        <w:rPr>
          <w:rFonts w:ascii="Tahoma" w:hAnsi="Tahoma" w:cs="Tahoma"/>
          <w:sz w:val="22"/>
          <w:szCs w:val="22"/>
          <w:lang w:val="pt-BR"/>
        </w:rPr>
        <w:t>dos Documentos da Emissão</w:t>
      </w:r>
      <w:r w:rsidRPr="00C223CB" w:rsidR="00380CFF">
        <w:rPr>
          <w:rFonts w:ascii="Tahoma" w:hAnsi="Tahoma" w:cs="Tahoma"/>
          <w:sz w:val="22"/>
          <w:szCs w:val="22"/>
          <w:lang w:val="pt-BR"/>
        </w:rPr>
        <w:t xml:space="preserve">; </w:t>
      </w:r>
      <w:r w:rsidRPr="00C223CB" w:rsidR="00380CFF">
        <w:rPr>
          <w:rFonts w:ascii="Tahoma" w:hAnsi="Tahoma" w:cs="Tahoma"/>
          <w:b/>
          <w:bCs/>
          <w:sz w:val="22"/>
          <w:szCs w:val="22"/>
          <w:lang w:val="pt-BR"/>
        </w:rPr>
        <w:t>(2)</w:t>
      </w:r>
      <w:r w:rsidRPr="00C223CB" w:rsidR="00380CFF">
        <w:rPr>
          <w:rFonts w:ascii="Tahoma" w:hAnsi="Tahoma" w:cs="Tahoma"/>
          <w:sz w:val="22"/>
          <w:szCs w:val="22"/>
          <w:lang w:val="pt-BR"/>
        </w:rPr>
        <w:t xml:space="preserve"> </w:t>
      </w:r>
      <w:r w:rsidRPr="00C223CB" w:rsidR="003B145C">
        <w:rPr>
          <w:rFonts w:ascii="Tahoma" w:hAnsi="Tahoma" w:cs="Tahoma"/>
          <w:sz w:val="22"/>
          <w:szCs w:val="22"/>
          <w:lang w:val="pt-BR"/>
        </w:rPr>
        <w:t>n</w:t>
      </w:r>
      <w:r w:rsidRPr="00C223CB" w:rsidR="00380CFF">
        <w:rPr>
          <w:rFonts w:ascii="Tahoma" w:hAnsi="Tahoma" w:cs="Tahoma"/>
          <w:sz w:val="22"/>
          <w:szCs w:val="22"/>
          <w:lang w:val="pt-BR"/>
        </w:rPr>
        <w:t xml:space="preserve">a validade ou exequibilidade dos Documentos da Emissão; e/ou </w:t>
      </w:r>
      <w:r w:rsidRPr="00C223CB" w:rsidR="00380CFF">
        <w:rPr>
          <w:rFonts w:ascii="Tahoma" w:hAnsi="Tahoma" w:cs="Tahoma"/>
          <w:b/>
          <w:bCs/>
          <w:sz w:val="22"/>
          <w:szCs w:val="22"/>
          <w:lang w:val="pt-BR"/>
        </w:rPr>
        <w:t>(3)</w:t>
      </w:r>
      <w:r w:rsidRPr="00C223CB" w:rsidR="00254E88">
        <w:rPr>
          <w:rFonts w:ascii="Tahoma" w:hAnsi="Tahoma" w:cs="Tahoma"/>
          <w:sz w:val="22"/>
          <w:szCs w:val="22"/>
          <w:lang w:val="pt-BR"/>
        </w:rPr>
        <w:t xml:space="preserve"> </w:t>
      </w:r>
      <w:bookmarkEnd w:id="388"/>
      <w:r w:rsidRPr="00C223CB" w:rsidR="003B145C">
        <w:rPr>
          <w:rFonts w:ascii="Tahoma" w:hAnsi="Tahoma" w:cs="Tahoma"/>
          <w:sz w:val="22"/>
          <w:szCs w:val="22"/>
          <w:lang w:val="pt-BR"/>
        </w:rPr>
        <w:t xml:space="preserve">na </w:t>
      </w:r>
      <w:r w:rsidRPr="00C223CB" w:rsidR="00380CFF">
        <w:rPr>
          <w:rFonts w:ascii="Tahoma" w:hAnsi="Tahoma" w:cs="Tahoma"/>
          <w:sz w:val="22"/>
          <w:szCs w:val="22"/>
          <w:lang w:val="pt-BR"/>
        </w:rPr>
        <w:t xml:space="preserve">situação reputacional da Emissora ou das Fiadoras </w:t>
      </w:r>
      <w:r w:rsidRPr="00C223CB">
        <w:rPr>
          <w:rFonts w:ascii="Tahoma" w:hAnsi="Tahoma" w:cs="Tahoma"/>
          <w:sz w:val="22"/>
          <w:szCs w:val="22"/>
          <w:lang w:val="pt-BR"/>
        </w:rPr>
        <w:t>(“</w:t>
      </w:r>
      <w:r w:rsidRPr="00C223CB">
        <w:rPr>
          <w:rFonts w:ascii="Tahoma" w:hAnsi="Tahoma" w:cs="Tahoma"/>
          <w:sz w:val="22"/>
          <w:szCs w:val="22"/>
          <w:u w:val="single"/>
          <w:lang w:val="pt-BR"/>
        </w:rPr>
        <w:t>Efeito Adverso Relevante</w:t>
      </w:r>
      <w:r w:rsidRPr="00C223CB">
        <w:rPr>
          <w:rFonts w:ascii="Tahoma" w:hAnsi="Tahoma" w:cs="Tahoma"/>
          <w:sz w:val="22"/>
          <w:szCs w:val="22"/>
          <w:lang w:val="pt-BR"/>
        </w:rPr>
        <w:t>”);</w:t>
      </w:r>
    </w:p>
    <w:p w:rsidR="00E95F50" w:rsidRPr="00C223CB" w:rsidP="00F1364C" w14:paraId="3A68A300" w14:textId="77777777">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Fonts w:ascii="Tahoma" w:hAnsi="Tahoma" w:cs="Tahoma"/>
          <w:sz w:val="22"/>
          <w:szCs w:val="22"/>
          <w:lang w:val="pt-BR"/>
        </w:rPr>
        <w:t xml:space="preserve">no prazo de até </w:t>
      </w:r>
      <w:r w:rsidRPr="00C223CB" w:rsidR="007E1A6B">
        <w:rPr>
          <w:rStyle w:val="NenhumA"/>
          <w:rFonts w:ascii="Tahoma" w:hAnsi="Tahoma" w:cs="Tahoma"/>
          <w:sz w:val="22"/>
          <w:szCs w:val="22"/>
          <w:lang w:val="pt-BR"/>
        </w:rPr>
        <w:t xml:space="preserve">5 </w:t>
      </w:r>
      <w:r w:rsidRPr="00C223CB">
        <w:rPr>
          <w:rStyle w:val="NenhumA"/>
          <w:rFonts w:ascii="Tahoma" w:hAnsi="Tahoma" w:cs="Tahoma"/>
          <w:sz w:val="22"/>
          <w:szCs w:val="22"/>
          <w:lang w:val="pt-BR"/>
        </w:rPr>
        <w:t>(</w:t>
      </w:r>
      <w:r w:rsidRPr="00C223CB" w:rsidR="007E1A6B">
        <w:rPr>
          <w:rStyle w:val="NenhumA"/>
          <w:rFonts w:ascii="Tahoma" w:hAnsi="Tahoma" w:cs="Tahoma"/>
          <w:sz w:val="22"/>
          <w:szCs w:val="22"/>
          <w:lang w:val="pt-BR"/>
        </w:rPr>
        <w:t>cinco</w:t>
      </w:r>
      <w:r w:rsidRPr="00C223CB">
        <w:rPr>
          <w:rStyle w:val="NenhumA"/>
          <w:rFonts w:ascii="Tahoma" w:hAnsi="Tahoma" w:cs="Tahoma"/>
          <w:sz w:val="22"/>
          <w:szCs w:val="22"/>
          <w:lang w:val="pt-BR"/>
        </w:rPr>
        <w:t xml:space="preserve">) Dias Úteis contados do respectivo recebimento, sobre quaisquer autuações pelos órgãos governamentais, de caráter fiscal, ambiental, regulatório, ou de defesa da concorrência, entre outros, em relação à Emissora e/ou </w:t>
      </w:r>
      <w:r w:rsidRPr="00C223CB" w:rsidR="00254E88">
        <w:rPr>
          <w:rStyle w:val="NenhumA"/>
          <w:rFonts w:ascii="Tahoma" w:hAnsi="Tahoma" w:cs="Tahoma"/>
          <w:sz w:val="22"/>
          <w:szCs w:val="22"/>
          <w:lang w:val="pt-BR"/>
        </w:rPr>
        <w:t>qualquer das</w:t>
      </w:r>
      <w:r w:rsidRPr="00C223CB">
        <w:rPr>
          <w:rStyle w:val="NenhumA"/>
          <w:rFonts w:ascii="Tahoma" w:hAnsi="Tahoma" w:cs="Tahoma"/>
          <w:sz w:val="22"/>
          <w:szCs w:val="22"/>
          <w:lang w:val="pt-BR"/>
        </w:rPr>
        <w:t xml:space="preserve"> Fiadora</w:t>
      </w:r>
      <w:r w:rsidRPr="00C223CB" w:rsidR="00254E88">
        <w:rPr>
          <w:rStyle w:val="NenhumA"/>
          <w:rFonts w:ascii="Tahoma" w:hAnsi="Tahoma" w:cs="Tahoma"/>
          <w:sz w:val="22"/>
          <w:szCs w:val="22"/>
          <w:lang w:val="pt-BR"/>
        </w:rPr>
        <w:t>s</w:t>
      </w:r>
      <w:r w:rsidRPr="00C223CB">
        <w:rPr>
          <w:rStyle w:val="NenhumA"/>
          <w:rFonts w:ascii="Tahoma" w:hAnsi="Tahoma" w:cs="Tahoma"/>
          <w:sz w:val="22"/>
          <w:szCs w:val="22"/>
          <w:lang w:val="pt-BR"/>
        </w:rPr>
        <w:t>, impondo sanções ou penalidades que possam vir a resultar em um Efeito Adverso Relevante;</w:t>
      </w:r>
    </w:p>
    <w:p w:rsidR="00576BD7" w:rsidRPr="00C223CB" w:rsidP="00F1364C" w14:paraId="5B4203CD" w14:textId="77777777">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em até 5 (cinco) Dias Úteis após seu recebimento, cópia de qualquer comunicação à Emissora pelo Poder Concedente ou qualquer outro órgão governamental ou autoridade pública referente a inadimplementos</w:t>
      </w:r>
      <w:r w:rsidRPr="00C223CB" w:rsidR="00EF6B03">
        <w:rPr>
          <w:rStyle w:val="NenhumA"/>
          <w:rFonts w:ascii="Tahoma" w:hAnsi="Tahoma" w:cs="Tahoma"/>
          <w:sz w:val="22"/>
          <w:szCs w:val="22"/>
          <w:lang w:val="pt-BR"/>
        </w:rPr>
        <w:t>,</w:t>
      </w:r>
      <w:r w:rsidRPr="00C223CB">
        <w:rPr>
          <w:rStyle w:val="NenhumA"/>
          <w:rFonts w:ascii="Tahoma" w:hAnsi="Tahoma" w:cs="Tahoma"/>
          <w:sz w:val="22"/>
          <w:szCs w:val="22"/>
          <w:lang w:val="pt-BR"/>
        </w:rPr>
        <w:t xml:space="preserve"> pela Emissora</w:t>
      </w:r>
      <w:r w:rsidRPr="00C223CB" w:rsidR="00EF6B03">
        <w:rPr>
          <w:rStyle w:val="NenhumA"/>
          <w:rFonts w:ascii="Tahoma" w:hAnsi="Tahoma" w:cs="Tahoma"/>
          <w:sz w:val="22"/>
          <w:szCs w:val="22"/>
          <w:lang w:val="pt-BR"/>
        </w:rPr>
        <w:t>,</w:t>
      </w:r>
      <w:r w:rsidRPr="00C223CB">
        <w:rPr>
          <w:rStyle w:val="NenhumA"/>
          <w:rFonts w:ascii="Tahoma" w:hAnsi="Tahoma" w:cs="Tahoma"/>
          <w:sz w:val="22"/>
          <w:szCs w:val="22"/>
          <w:lang w:val="pt-BR"/>
        </w:rPr>
        <w:t xml:space="preserve"> </w:t>
      </w:r>
      <w:r w:rsidRPr="00C223CB" w:rsidR="00EF6B03">
        <w:rPr>
          <w:rStyle w:val="NenhumA"/>
          <w:rFonts w:ascii="Tahoma" w:hAnsi="Tahoma" w:cs="Tahoma"/>
          <w:sz w:val="22"/>
          <w:szCs w:val="22"/>
          <w:lang w:val="pt-BR"/>
        </w:rPr>
        <w:t>d</w:t>
      </w:r>
      <w:r w:rsidRPr="00C223CB">
        <w:rPr>
          <w:rStyle w:val="NenhumA"/>
          <w:rFonts w:ascii="Tahoma" w:hAnsi="Tahoma" w:cs="Tahoma"/>
          <w:sz w:val="22"/>
          <w:szCs w:val="22"/>
          <w:lang w:val="pt-BR"/>
        </w:rPr>
        <w:t>o Contrato de Concessão,</w:t>
      </w:r>
      <w:r w:rsidRPr="00C223CB" w:rsidR="00EF6B03">
        <w:rPr>
          <w:rStyle w:val="NenhumA"/>
          <w:rFonts w:ascii="Tahoma" w:hAnsi="Tahoma" w:cs="Tahoma"/>
          <w:sz w:val="22"/>
          <w:szCs w:val="22"/>
          <w:lang w:val="pt-BR"/>
        </w:rPr>
        <w:t xml:space="preserve"> que sejam passíveis de aplicação de qualquer penalidade pelo Poder Concedente</w:t>
      </w:r>
      <w:r w:rsidRPr="00C223CB" w:rsidR="005A246E">
        <w:rPr>
          <w:rStyle w:val="NenhumA"/>
          <w:rFonts w:ascii="Tahoma" w:hAnsi="Tahoma" w:cs="Tahoma"/>
          <w:sz w:val="22"/>
          <w:szCs w:val="22"/>
          <w:lang w:val="pt-BR"/>
        </w:rPr>
        <w:t xml:space="preserve"> ou agências reguladoras competentes</w:t>
      </w:r>
      <w:r w:rsidRPr="00C223CB" w:rsidR="00EF6B03">
        <w:rPr>
          <w:rStyle w:val="NenhumA"/>
          <w:rFonts w:ascii="Tahoma" w:hAnsi="Tahoma" w:cs="Tahoma"/>
          <w:sz w:val="22"/>
          <w:szCs w:val="22"/>
          <w:lang w:val="pt-BR"/>
        </w:rPr>
        <w:t>, nos termos previstos no Contrato de Cessão,</w:t>
      </w:r>
      <w:r w:rsidRPr="00C223CB">
        <w:rPr>
          <w:rStyle w:val="NenhumA"/>
          <w:rFonts w:ascii="Tahoma" w:hAnsi="Tahoma" w:cs="Tahoma"/>
          <w:sz w:val="22"/>
          <w:szCs w:val="22"/>
          <w:lang w:val="pt-BR"/>
        </w:rPr>
        <w:t xml:space="preserve"> devendo manter o Agente Fiduciário informado sobre o andamento dos respectivos procedimentos administrativos</w:t>
      </w:r>
      <w:r w:rsidRPr="00C223CB" w:rsidR="00EF6B03">
        <w:rPr>
          <w:rStyle w:val="NenhumA"/>
          <w:rFonts w:ascii="Tahoma" w:hAnsi="Tahoma" w:cs="Tahoma"/>
          <w:sz w:val="22"/>
          <w:szCs w:val="22"/>
          <w:lang w:val="pt-BR"/>
        </w:rPr>
        <w:t>, conforme aplicável</w:t>
      </w:r>
      <w:r w:rsidRPr="00C223CB">
        <w:rPr>
          <w:rStyle w:val="NenhumA"/>
          <w:rFonts w:ascii="Tahoma" w:hAnsi="Tahoma" w:cs="Tahoma"/>
          <w:sz w:val="22"/>
          <w:szCs w:val="22"/>
          <w:lang w:val="pt-BR"/>
        </w:rPr>
        <w:t>;</w:t>
      </w:r>
    </w:p>
    <w:p w:rsidR="00576BD7" w:rsidRPr="00C223CB" w:rsidP="00D51455" w14:paraId="0E98B049" w14:textId="77777777">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 xml:space="preserve">até o encerramento do período de Operação Assistida do Sistema (conforme definido no Contrato de Concessão), relatório demonstrativo da situação atual dos ativos operacionais </w:t>
      </w:r>
      <w:r w:rsidRPr="00C223CB">
        <w:rPr>
          <w:rStyle w:val="NenhumA"/>
          <w:rFonts w:ascii="Tahoma" w:hAnsi="Tahoma" w:cs="Tahoma"/>
          <w:sz w:val="22"/>
          <w:szCs w:val="22"/>
          <w:lang w:val="pt-BR"/>
        </w:rPr>
        <w:t>da antiga concessionária (CEDAE) referentes ao projeto;</w:t>
      </w:r>
      <w:r w:rsidRPr="00C223CB" w:rsidR="00120AEE">
        <w:rPr>
          <w:rStyle w:val="NenhumA"/>
          <w:rFonts w:ascii="Tahoma" w:hAnsi="Tahoma" w:cs="Tahoma"/>
          <w:sz w:val="22"/>
          <w:szCs w:val="22"/>
          <w:lang w:val="pt-BR"/>
        </w:rPr>
        <w:t xml:space="preserve"> </w:t>
      </w:r>
    </w:p>
    <w:p w:rsidR="00A20F49" w:rsidRPr="00C223CB" w:rsidP="00D51455" w14:paraId="12AF87B6" w14:textId="77777777">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uma notificação, no prazo de até 2 (dois) Dias Úteis contados da data em que tomarem conhecimento, os Debenturistas e o Agente Fiduciário caso qualquer das declarações prestadas nos termos da Cláusula 10.1 abaixo seja falsa, incorreta, insuficiente e/ou inconsistente</w:t>
      </w:r>
      <w:r w:rsidRPr="00C223CB" w:rsidR="005A246E">
        <w:rPr>
          <w:rStyle w:val="NenhumA"/>
          <w:rFonts w:ascii="Tahoma" w:hAnsi="Tahoma" w:cs="Tahoma"/>
          <w:sz w:val="22"/>
          <w:szCs w:val="22"/>
          <w:lang w:val="pt-BR"/>
        </w:rPr>
        <w:t>, na data em que foram prestadas</w:t>
      </w:r>
      <w:r w:rsidRPr="00C223CB">
        <w:rPr>
          <w:rStyle w:val="NenhumA"/>
          <w:rFonts w:ascii="Tahoma" w:hAnsi="Tahoma" w:cs="Tahoma"/>
          <w:sz w:val="22"/>
          <w:szCs w:val="22"/>
          <w:lang w:val="pt-BR"/>
        </w:rPr>
        <w:t>;</w:t>
      </w:r>
    </w:p>
    <w:p w:rsidR="00497608" w:rsidRPr="00C223CB" w:rsidP="00D51455" w14:paraId="72F60484" w14:textId="77777777">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223CB">
        <w:rPr>
          <w:rStyle w:val="NenhumA"/>
          <w:rFonts w:ascii="Tahoma" w:hAnsi="Tahoma" w:cs="Tahoma"/>
          <w:sz w:val="22"/>
          <w:szCs w:val="22"/>
          <w:lang w:val="pt-BR"/>
        </w:rPr>
        <w:t>via origina</w:t>
      </w:r>
      <w:r w:rsidR="006E1901">
        <w:rPr>
          <w:rStyle w:val="NenhumA"/>
          <w:rFonts w:ascii="Tahoma" w:hAnsi="Tahoma" w:cs="Tahoma"/>
          <w:sz w:val="22"/>
          <w:szCs w:val="22"/>
          <w:lang w:val="pt-BR"/>
        </w:rPr>
        <w:t>l</w:t>
      </w:r>
      <w:r w:rsidRPr="00C223CB">
        <w:rPr>
          <w:rStyle w:val="NenhumA"/>
          <w:rFonts w:ascii="Tahoma" w:hAnsi="Tahoma" w:cs="Tahoma"/>
          <w:sz w:val="22"/>
          <w:szCs w:val="22"/>
          <w:lang w:val="pt-BR"/>
        </w:rPr>
        <w:t xml:space="preserve"> e assinada d</w:t>
      </w:r>
      <w:r w:rsidRPr="00C223CB" w:rsidR="005F232C">
        <w:rPr>
          <w:rStyle w:val="NenhumA"/>
          <w:rFonts w:ascii="Tahoma" w:hAnsi="Tahoma" w:cs="Tahoma"/>
          <w:sz w:val="22"/>
          <w:szCs w:val="22"/>
          <w:lang w:val="pt-BR"/>
        </w:rPr>
        <w:t>a ata da AGE Aumento de Capital da Vias, na qual constará o Boletim</w:t>
      </w:r>
      <w:r w:rsidRPr="00C223CB">
        <w:rPr>
          <w:rStyle w:val="NenhumA"/>
          <w:rFonts w:ascii="Tahoma" w:hAnsi="Tahoma" w:cs="Tahoma"/>
          <w:sz w:val="22"/>
          <w:szCs w:val="22"/>
          <w:lang w:val="pt-BR"/>
        </w:rPr>
        <w:t xml:space="preserve"> de Subscrição da Vias</w:t>
      </w:r>
      <w:r w:rsidRPr="00C223CB" w:rsidR="005F232C">
        <w:rPr>
          <w:rStyle w:val="NenhumA"/>
          <w:rFonts w:ascii="Tahoma" w:hAnsi="Tahoma" w:cs="Tahoma"/>
          <w:sz w:val="22"/>
          <w:szCs w:val="22"/>
          <w:lang w:val="pt-BR"/>
        </w:rPr>
        <w:t>, devidamente</w:t>
      </w:r>
      <w:r w:rsidRPr="00C223CB">
        <w:rPr>
          <w:rStyle w:val="NenhumA"/>
          <w:rFonts w:ascii="Tahoma" w:hAnsi="Tahoma" w:cs="Tahoma"/>
          <w:sz w:val="22"/>
          <w:szCs w:val="22"/>
          <w:lang w:val="pt-BR"/>
        </w:rPr>
        <w:t xml:space="preserve"> registrada na JUCERJA em até </w:t>
      </w:r>
      <w:r w:rsidRPr="00C223CB" w:rsidR="005F232C">
        <w:rPr>
          <w:rStyle w:val="NenhumA"/>
          <w:rFonts w:ascii="Tahoma" w:hAnsi="Tahoma" w:cs="Tahoma"/>
          <w:sz w:val="22"/>
          <w:szCs w:val="22"/>
          <w:lang w:val="pt-BR"/>
        </w:rPr>
        <w:t>5</w:t>
      </w:r>
      <w:r w:rsidRPr="00C223CB">
        <w:rPr>
          <w:rStyle w:val="NenhumA"/>
          <w:rFonts w:ascii="Tahoma" w:hAnsi="Tahoma" w:cs="Tahoma"/>
          <w:sz w:val="22"/>
          <w:szCs w:val="22"/>
          <w:lang w:val="pt-BR"/>
        </w:rPr>
        <w:t xml:space="preserve"> (</w:t>
      </w:r>
      <w:r w:rsidRPr="00C223CB" w:rsidR="005F232C">
        <w:rPr>
          <w:rStyle w:val="NenhumA"/>
          <w:rFonts w:ascii="Tahoma" w:hAnsi="Tahoma" w:cs="Tahoma"/>
          <w:sz w:val="22"/>
          <w:szCs w:val="22"/>
          <w:lang w:val="pt-BR"/>
        </w:rPr>
        <w:t>cinco</w:t>
      </w:r>
      <w:r w:rsidRPr="00C223CB">
        <w:rPr>
          <w:rStyle w:val="NenhumA"/>
          <w:rFonts w:ascii="Tahoma" w:hAnsi="Tahoma" w:cs="Tahoma"/>
          <w:sz w:val="22"/>
          <w:szCs w:val="22"/>
          <w:lang w:val="pt-BR"/>
        </w:rPr>
        <w:t>) Dias Úteis contados do respectivo registro</w:t>
      </w:r>
      <w:r w:rsidRPr="00C223CB" w:rsidR="0009765E">
        <w:rPr>
          <w:rStyle w:val="NenhumA"/>
          <w:rFonts w:ascii="Tahoma" w:hAnsi="Tahoma" w:cs="Tahoma"/>
          <w:sz w:val="22"/>
          <w:szCs w:val="22"/>
          <w:lang w:val="pt-BR"/>
        </w:rPr>
        <w:t>;</w:t>
      </w:r>
      <w:r w:rsidRPr="00683940" w:rsidR="0009765E">
        <w:rPr>
          <w:rStyle w:val="NenhumA"/>
          <w:rFonts w:ascii="Tahoma" w:hAnsi="Tahoma"/>
          <w:sz w:val="22"/>
          <w:lang w:val="pt-BR"/>
        </w:rPr>
        <w:t xml:space="preserve"> </w:t>
      </w:r>
    </w:p>
    <w:p w:rsidR="008F2AFE" w:rsidRPr="00C223CB" w:rsidP="00C024F6" w14:paraId="63182D05"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389" w:name="_Ref367288459"/>
      <w:bookmarkStart w:id="390" w:name="_Ref53010671"/>
      <w:bookmarkStart w:id="391" w:name="_Hlk52983238"/>
      <w:r w:rsidRPr="00C223CB">
        <w:rPr>
          <w:rStyle w:val="NenhumA"/>
          <w:rFonts w:ascii="Tahoma" w:hAnsi="Tahoma" w:cs="Tahoma"/>
          <w:sz w:val="22"/>
          <w:szCs w:val="22"/>
          <w:lang w:val="pt-BR"/>
        </w:rPr>
        <w:t>e</w:t>
      </w:r>
      <w:r w:rsidRPr="00C223CB" w:rsidR="00254E88">
        <w:rPr>
          <w:rStyle w:val="NenhumA"/>
          <w:rFonts w:ascii="Tahoma" w:hAnsi="Tahoma" w:cs="Tahoma"/>
          <w:sz w:val="22"/>
          <w:szCs w:val="22"/>
          <w:lang w:val="pt-BR"/>
        </w:rPr>
        <w:t xml:space="preserve">xclusivamente em relação à Emissora, </w:t>
      </w:r>
      <w:r w:rsidRPr="00C223CB">
        <w:rPr>
          <w:rStyle w:val="NenhumA"/>
          <w:rFonts w:ascii="Tahoma" w:hAnsi="Tahoma" w:cs="Tahoma"/>
          <w:sz w:val="22"/>
          <w:szCs w:val="22"/>
          <w:lang w:val="pt-BR"/>
        </w:rPr>
        <w:t xml:space="preserve">manter, sob sua guarda, por 5 (cinco) anos, ou por prazo maior se solicitado pela CVM, todos os documentos e informações relacionados à Oferta Restrita, além de atender integralmente as obrigações previstas no artigo 17 da Instrução CVM 476, quais sejam: </w:t>
      </w:r>
      <w:bookmarkStart w:id="392" w:name="_DV_M402"/>
      <w:bookmarkEnd w:id="389"/>
      <w:bookmarkEnd w:id="390"/>
      <w:r w:rsidRPr="00C223CB" w:rsidR="00254E88">
        <w:rPr>
          <w:rStyle w:val="NenhumA"/>
          <w:rFonts w:ascii="Tahoma" w:hAnsi="Tahoma" w:cs="Tahoma"/>
          <w:b/>
          <w:sz w:val="22"/>
          <w:szCs w:val="22"/>
          <w:lang w:val="pt-BR"/>
        </w:rPr>
        <w:t>(a)</w:t>
      </w:r>
      <w:r w:rsidRPr="00C223CB" w:rsidR="00254E88">
        <w:rPr>
          <w:rStyle w:val="NenhumA"/>
          <w:rFonts w:ascii="Tahoma" w:hAnsi="Tahoma" w:cs="Tahoma"/>
          <w:sz w:val="22"/>
          <w:szCs w:val="22"/>
          <w:lang w:val="pt-BR"/>
        </w:rPr>
        <w:t xml:space="preserve"> preparar suas demonstrações financeiras de encerramento de exercício e, se for o caso, suas demonstrações consolidadas, em conformidade com a Lei das Sociedades por Ações e com as regras emitidas pela CVM; </w:t>
      </w:r>
      <w:r w:rsidRPr="00C223CB" w:rsidR="00254E88">
        <w:rPr>
          <w:rStyle w:val="NenhumA"/>
          <w:rFonts w:ascii="Tahoma" w:hAnsi="Tahoma" w:cs="Tahoma"/>
          <w:b/>
          <w:sz w:val="22"/>
          <w:szCs w:val="22"/>
          <w:lang w:val="pt-BR"/>
        </w:rPr>
        <w:t>(b)</w:t>
      </w:r>
      <w:r w:rsidRPr="00C223CB" w:rsidR="00254E88">
        <w:rPr>
          <w:rStyle w:val="NenhumA"/>
          <w:rFonts w:ascii="Tahoma" w:hAnsi="Tahoma" w:cs="Tahoma"/>
          <w:sz w:val="22"/>
          <w:szCs w:val="22"/>
          <w:lang w:val="pt-BR"/>
        </w:rPr>
        <w:t xml:space="preserve"> submeter suas demonstrações financeiras a auditoria, por auditor registrado na CVM; </w:t>
      </w:r>
      <w:r w:rsidRPr="00C223CB" w:rsidR="00254E88">
        <w:rPr>
          <w:rStyle w:val="NenhumA"/>
          <w:rFonts w:ascii="Tahoma" w:hAnsi="Tahoma" w:cs="Tahoma"/>
          <w:b/>
          <w:sz w:val="22"/>
          <w:szCs w:val="22"/>
          <w:lang w:val="pt-BR"/>
        </w:rPr>
        <w:t>(c)</w:t>
      </w:r>
      <w:r w:rsidRPr="00C223CB" w:rsidR="00254E88">
        <w:rPr>
          <w:rStyle w:val="NenhumA"/>
          <w:rFonts w:ascii="Tahoma" w:hAnsi="Tahoma" w:cs="Tahoma"/>
          <w:sz w:val="22"/>
          <w:szCs w:val="22"/>
          <w:lang w:val="pt-BR"/>
        </w:rPr>
        <w:t> divulgar</w:t>
      </w:r>
      <w:r w:rsidRPr="00C223CB" w:rsidR="00254E88">
        <w:rPr>
          <w:rFonts w:ascii="Tahoma" w:eastAsia="Arial Unicode MS" w:hAnsi="Tahoma" w:cs="Tahoma"/>
          <w:sz w:val="22"/>
          <w:szCs w:val="22"/>
          <w:lang w:val="pt-BR"/>
        </w:rPr>
        <w:t xml:space="preserve">, até o dia anterior ao início das negociações das </w:t>
      </w:r>
      <w:r w:rsidRPr="00C223CB" w:rsidR="00391E27">
        <w:rPr>
          <w:rFonts w:ascii="Tahoma" w:eastAsia="Arial Unicode MS" w:hAnsi="Tahoma" w:cs="Tahoma"/>
          <w:sz w:val="22"/>
          <w:szCs w:val="22"/>
          <w:lang w:val="pt-BR"/>
        </w:rPr>
        <w:t>Debêntures</w:t>
      </w:r>
      <w:r w:rsidRPr="00C223CB" w:rsidR="00254E88">
        <w:rPr>
          <w:rFonts w:ascii="Tahoma" w:eastAsia="Arial Unicode MS" w:hAnsi="Tahoma" w:cs="Tahoma"/>
          <w:sz w:val="22"/>
          <w:szCs w:val="22"/>
          <w:lang w:val="pt-BR"/>
        </w:rPr>
        <w:t>,</w:t>
      </w:r>
      <w:r w:rsidRPr="00C223CB" w:rsidR="00254E88">
        <w:rPr>
          <w:rStyle w:val="NenhumA"/>
          <w:rFonts w:ascii="Tahoma" w:hAnsi="Tahoma" w:cs="Tahoma"/>
          <w:sz w:val="22"/>
          <w:szCs w:val="22"/>
          <w:lang w:val="pt-BR"/>
        </w:rPr>
        <w:t xml:space="preserve"> suas demonstrações financeiras, acompanhadas de notas explicativas e do relatório dos auditores independentes</w:t>
      </w:r>
      <w:r w:rsidRPr="00C223CB" w:rsidR="00254E88">
        <w:rPr>
          <w:rFonts w:ascii="Tahoma" w:eastAsia="Arial Unicode MS" w:hAnsi="Tahoma" w:cs="Tahoma"/>
          <w:sz w:val="22"/>
          <w:szCs w:val="22"/>
          <w:lang w:val="pt-BR"/>
        </w:rPr>
        <w:t xml:space="preserve">, relativas aos 3 (três) últimos exercícios sociais encerrados, exceto caso a </w:t>
      </w:r>
      <w:r w:rsidRPr="00C223CB" w:rsidR="00391E27">
        <w:rPr>
          <w:rFonts w:ascii="Tahoma" w:eastAsia="Arial Unicode MS" w:hAnsi="Tahoma" w:cs="Tahoma"/>
          <w:sz w:val="22"/>
          <w:szCs w:val="22"/>
          <w:lang w:val="pt-BR"/>
        </w:rPr>
        <w:t>Emissora</w:t>
      </w:r>
      <w:r w:rsidRPr="00C223CB" w:rsidR="00254E88">
        <w:rPr>
          <w:rFonts w:ascii="Tahoma" w:eastAsia="Arial Unicode MS" w:hAnsi="Tahoma" w:cs="Tahoma"/>
          <w:sz w:val="22"/>
          <w:szCs w:val="22"/>
          <w:lang w:val="pt-BR"/>
        </w:rPr>
        <w:t xml:space="preserve"> não as possua por não ter iniciado suas atividades previamente ao referido período</w:t>
      </w:r>
      <w:r w:rsidRPr="00C223CB" w:rsidR="00254E88">
        <w:rPr>
          <w:rStyle w:val="NenhumA"/>
          <w:rFonts w:ascii="Tahoma" w:hAnsi="Tahoma" w:cs="Tahoma"/>
          <w:sz w:val="22"/>
          <w:szCs w:val="22"/>
          <w:lang w:val="pt-BR"/>
        </w:rPr>
        <w:t xml:space="preserve">; </w:t>
      </w:r>
      <w:r w:rsidRPr="00C223CB" w:rsidR="00254E88">
        <w:rPr>
          <w:rStyle w:val="NenhumA"/>
          <w:rFonts w:ascii="Tahoma" w:hAnsi="Tahoma" w:cs="Tahoma"/>
          <w:b/>
          <w:sz w:val="22"/>
          <w:szCs w:val="22"/>
          <w:lang w:val="pt-BR"/>
        </w:rPr>
        <w:t>(d)</w:t>
      </w:r>
      <w:r w:rsidRPr="00C223CB" w:rsidR="00254E88">
        <w:rPr>
          <w:rStyle w:val="NenhumA"/>
          <w:rFonts w:ascii="Tahoma" w:hAnsi="Tahoma" w:cs="Tahoma"/>
          <w:sz w:val="22"/>
          <w:szCs w:val="22"/>
          <w:lang w:val="pt-BR"/>
        </w:rPr>
        <w:t> </w:t>
      </w:r>
      <w:r w:rsidRPr="00C223CB" w:rsidR="00254E88">
        <w:rPr>
          <w:rFonts w:ascii="Tahoma" w:eastAsia="Arial Unicode MS" w:hAnsi="Tahoma" w:cs="Tahoma"/>
          <w:sz w:val="22"/>
          <w:szCs w:val="22"/>
          <w:lang w:val="pt-BR"/>
        </w:rPr>
        <w:t>divulgar suas demonstrações financeiras subsequentes, acompanhadas de notas explicativas e relatório dos auditores independentes, dentro de 3 (três) meses contados do encerramento do exercício social</w:t>
      </w:r>
      <w:r w:rsidRPr="00C223CB" w:rsidR="00254E88">
        <w:rPr>
          <w:rStyle w:val="NenhumA"/>
          <w:rFonts w:ascii="Tahoma" w:hAnsi="Tahoma" w:cs="Tahoma"/>
          <w:sz w:val="22"/>
          <w:szCs w:val="22"/>
          <w:lang w:val="pt-BR"/>
        </w:rPr>
        <w:t xml:space="preserve">; </w:t>
      </w:r>
      <w:r w:rsidRPr="00C223CB" w:rsidR="00254E88">
        <w:rPr>
          <w:rStyle w:val="NenhumA"/>
          <w:rFonts w:ascii="Tahoma" w:hAnsi="Tahoma" w:cs="Tahoma"/>
          <w:b/>
          <w:sz w:val="22"/>
          <w:szCs w:val="22"/>
          <w:lang w:val="pt-BR"/>
        </w:rPr>
        <w:t>(e)</w:t>
      </w:r>
      <w:r w:rsidRPr="00C223CB" w:rsidR="00254E88">
        <w:rPr>
          <w:rStyle w:val="NenhumA"/>
          <w:rFonts w:ascii="Tahoma" w:hAnsi="Tahoma" w:cs="Tahoma"/>
          <w:sz w:val="22"/>
          <w:szCs w:val="22"/>
          <w:lang w:val="pt-BR"/>
        </w:rPr>
        <w:t xml:space="preserve"> observar as disposições da </w:t>
      </w:r>
      <w:r w:rsidRPr="00C223CB" w:rsidR="00254E88">
        <w:rPr>
          <w:rFonts w:ascii="Tahoma" w:hAnsi="Tahoma" w:cs="Tahoma"/>
          <w:w w:val="0"/>
          <w:sz w:val="22"/>
          <w:szCs w:val="22"/>
        </w:rPr>
        <w:t>Resolução CVM nº 44, de 23 de agosto de 2021 (“</w:t>
      </w:r>
      <w:r w:rsidRPr="00C223CB" w:rsidR="00254E88">
        <w:rPr>
          <w:rFonts w:ascii="Tahoma" w:hAnsi="Tahoma" w:cs="Tahoma"/>
          <w:w w:val="0"/>
          <w:sz w:val="22"/>
          <w:szCs w:val="22"/>
          <w:u w:val="single"/>
        </w:rPr>
        <w:t>Resolução CVM 44</w:t>
      </w:r>
      <w:r w:rsidRPr="00C223CB" w:rsidR="00254E88">
        <w:rPr>
          <w:rFonts w:ascii="Tahoma" w:hAnsi="Tahoma" w:cs="Tahoma"/>
          <w:w w:val="0"/>
          <w:sz w:val="22"/>
          <w:szCs w:val="22"/>
        </w:rPr>
        <w:t xml:space="preserve">”), </w:t>
      </w:r>
      <w:r w:rsidRPr="00C223CB" w:rsidR="00254E88">
        <w:rPr>
          <w:rStyle w:val="NenhumA"/>
          <w:rFonts w:ascii="Tahoma" w:hAnsi="Tahoma" w:cs="Tahoma"/>
          <w:sz w:val="22"/>
          <w:szCs w:val="22"/>
          <w:lang w:val="pt-BR"/>
        </w:rPr>
        <w:t xml:space="preserve">no tocante a dever de sigilo e vedações à negociação; </w:t>
      </w:r>
      <w:r w:rsidRPr="00C223CB" w:rsidR="00254E88">
        <w:rPr>
          <w:rStyle w:val="NenhumA"/>
          <w:rFonts w:ascii="Tahoma" w:hAnsi="Tahoma" w:cs="Tahoma"/>
          <w:b/>
          <w:sz w:val="22"/>
          <w:szCs w:val="22"/>
          <w:lang w:val="pt-BR"/>
        </w:rPr>
        <w:t>(f)</w:t>
      </w:r>
      <w:r w:rsidRPr="00C223CB" w:rsidR="00254E88">
        <w:rPr>
          <w:rStyle w:val="NenhumA"/>
          <w:rFonts w:ascii="Tahoma" w:hAnsi="Tahoma" w:cs="Tahoma"/>
          <w:sz w:val="22"/>
          <w:szCs w:val="22"/>
          <w:lang w:val="pt-BR"/>
        </w:rPr>
        <w:t xml:space="preserve"> divulgar a ocorrência de fato relevante, conforme definido pelo artigo 2º da Resolução CVM 44; </w:t>
      </w:r>
      <w:r w:rsidRPr="00C223CB" w:rsidR="00254E88">
        <w:rPr>
          <w:rStyle w:val="NenhumA"/>
          <w:rFonts w:ascii="Tahoma" w:hAnsi="Tahoma" w:cs="Tahoma"/>
          <w:b/>
          <w:sz w:val="22"/>
          <w:szCs w:val="22"/>
          <w:lang w:val="pt-BR"/>
        </w:rPr>
        <w:t>(g)</w:t>
      </w:r>
      <w:r w:rsidRPr="00C223CB" w:rsidR="00254E88">
        <w:rPr>
          <w:rStyle w:val="NenhumA"/>
          <w:rFonts w:ascii="Tahoma" w:hAnsi="Tahoma" w:cs="Tahoma"/>
          <w:sz w:val="22"/>
          <w:szCs w:val="22"/>
          <w:lang w:val="pt-BR"/>
        </w:rPr>
        <w:t xml:space="preserve"> fornecer as informações solicitadas pela CVM; </w:t>
      </w:r>
      <w:r w:rsidRPr="00C223CB" w:rsidR="00254E88">
        <w:rPr>
          <w:rStyle w:val="NenhumA"/>
          <w:rFonts w:ascii="Tahoma" w:hAnsi="Tahoma" w:cs="Tahoma"/>
          <w:b/>
          <w:sz w:val="22"/>
          <w:szCs w:val="22"/>
          <w:lang w:val="pt-BR"/>
        </w:rPr>
        <w:t>(h)</w:t>
      </w:r>
      <w:r w:rsidRPr="00C223CB" w:rsidR="00254E88">
        <w:rPr>
          <w:rStyle w:val="NenhumA"/>
          <w:rFonts w:ascii="Tahoma" w:hAnsi="Tahoma" w:cs="Tahoma"/>
          <w:sz w:val="22"/>
          <w:szCs w:val="22"/>
          <w:lang w:val="pt-BR"/>
        </w:rPr>
        <w:t xml:space="preserve"> </w:t>
      </w:r>
      <w:r w:rsidRPr="00C223CB" w:rsidR="00254E88">
        <w:rPr>
          <w:rFonts w:ascii="Tahoma" w:eastAsia="Arial Unicode MS" w:hAnsi="Tahoma" w:cs="Tahoma"/>
          <w:sz w:val="22"/>
          <w:szCs w:val="22"/>
          <w:lang w:val="pt-BR"/>
        </w:rPr>
        <w:t>divulgar em sua página na rede mundial de computadores o relatório anual e demais comunicações enviadas pelo Agente Fiduciário na mesma data do seu recebimento, observado ainda o disposto na alínea (d) acima</w:t>
      </w:r>
      <w:r w:rsidRPr="00C223CB" w:rsidR="00254E88">
        <w:rPr>
          <w:rStyle w:val="NenhumA"/>
          <w:rFonts w:ascii="Tahoma" w:hAnsi="Tahoma" w:cs="Tahoma"/>
          <w:sz w:val="22"/>
          <w:szCs w:val="22"/>
          <w:lang w:val="pt-BR"/>
        </w:rPr>
        <w:t>;</w:t>
      </w:r>
      <w:r w:rsidRPr="00C223CB" w:rsidR="00254E88">
        <w:rPr>
          <w:rFonts w:ascii="Tahoma" w:hAnsi="Tahoma" w:cs="Tahoma"/>
          <w:sz w:val="22"/>
          <w:szCs w:val="22"/>
          <w:lang w:val="pt-BR"/>
        </w:rPr>
        <w:t xml:space="preserve"> e </w:t>
      </w:r>
      <w:r w:rsidRPr="00C223CB" w:rsidR="00254E88">
        <w:rPr>
          <w:rFonts w:ascii="Tahoma" w:hAnsi="Tahoma" w:cs="Tahoma"/>
          <w:b/>
          <w:sz w:val="22"/>
          <w:szCs w:val="22"/>
          <w:lang w:val="pt-BR"/>
        </w:rPr>
        <w:t>(i)</w:t>
      </w:r>
      <w:r w:rsidRPr="00C223CB" w:rsidR="00254E88">
        <w:rPr>
          <w:rFonts w:ascii="Tahoma" w:hAnsi="Tahoma" w:cs="Tahoma"/>
          <w:sz w:val="22"/>
          <w:szCs w:val="22"/>
          <w:lang w:val="pt-BR"/>
        </w:rPr>
        <w:t xml:space="preserve"> observar as disposições da Instrução da CVM nº 625, de 14 de maio de 2020, conforme alterada (“</w:t>
      </w:r>
      <w:r w:rsidRPr="00C223CB" w:rsidR="00254E88">
        <w:rPr>
          <w:rFonts w:ascii="Tahoma" w:hAnsi="Tahoma" w:cs="Tahoma"/>
          <w:sz w:val="22"/>
          <w:szCs w:val="22"/>
          <w:u w:val="single"/>
          <w:lang w:val="pt-BR"/>
        </w:rPr>
        <w:t>Instrução CVM 625</w:t>
      </w:r>
      <w:r w:rsidRPr="00C223CB" w:rsidR="00254E88">
        <w:rPr>
          <w:rFonts w:ascii="Tahoma" w:hAnsi="Tahoma" w:cs="Tahoma"/>
          <w:sz w:val="22"/>
          <w:szCs w:val="22"/>
          <w:lang w:val="pt-BR"/>
        </w:rPr>
        <w:t xml:space="preserve">”) e demais disposições específicas editadas pela CVM, no tocante à convocação para a realização de Assembleia Geral de </w:t>
      </w:r>
      <w:r w:rsidRPr="00C223CB" w:rsidR="00391E27">
        <w:rPr>
          <w:rFonts w:ascii="Tahoma" w:hAnsi="Tahoma" w:cs="Tahoma"/>
          <w:sz w:val="22"/>
          <w:szCs w:val="22"/>
          <w:lang w:val="pt-BR"/>
        </w:rPr>
        <w:t>Debenturistas</w:t>
      </w:r>
      <w:r w:rsidRPr="00C223CB" w:rsidR="00254E88">
        <w:rPr>
          <w:rFonts w:ascii="Tahoma" w:hAnsi="Tahoma" w:cs="Tahoma"/>
          <w:sz w:val="22"/>
          <w:szCs w:val="22"/>
          <w:lang w:val="pt-BR"/>
        </w:rPr>
        <w:t xml:space="preserve"> de modo parcial ou exclusivamente digital</w:t>
      </w:r>
      <w:r w:rsidRPr="00C223CB" w:rsidR="009D1F16">
        <w:rPr>
          <w:rFonts w:ascii="Tahoma" w:hAnsi="Tahoma" w:cs="Tahoma"/>
          <w:sz w:val="22"/>
          <w:szCs w:val="22"/>
          <w:lang w:val="pt-BR"/>
        </w:rPr>
        <w:t>;</w:t>
      </w:r>
    </w:p>
    <w:p w:rsidR="008F2AFE" w:rsidRPr="00C223CB" w:rsidP="00C024F6" w14:paraId="3183F667"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393" w:name="_DV_M421"/>
      <w:bookmarkEnd w:id="391"/>
      <w:r w:rsidRPr="00C223CB">
        <w:rPr>
          <w:rStyle w:val="NenhumA"/>
          <w:rFonts w:ascii="Tahoma" w:hAnsi="Tahoma" w:cs="Tahoma"/>
          <w:sz w:val="22"/>
          <w:szCs w:val="22"/>
          <w:lang w:val="pt-BR"/>
        </w:rPr>
        <w:t xml:space="preserve">exclusivamente em relação à Emissora, efetuar pontualmente o pagamento dos serviços relacionados ao depósito das Debêntures para negociação e custódia na B3; </w:t>
      </w:r>
    </w:p>
    <w:p w:rsidR="008F2AFE" w:rsidRPr="00C223CB" w:rsidP="00C024F6" w14:paraId="2E90A23D"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394" w:name="_DV_M426"/>
      <w:r w:rsidRPr="00C223CB">
        <w:rPr>
          <w:rStyle w:val="NenhumA"/>
          <w:rFonts w:ascii="Tahoma" w:hAnsi="Tahoma" w:cs="Tahoma"/>
          <w:sz w:val="22"/>
          <w:szCs w:val="22"/>
          <w:lang w:val="pt-BR"/>
        </w:rPr>
        <w:t xml:space="preserve">exclusivamente em relação à Emissora, contratar e manter contratados, às suas expensas, durante todo o prazo de vigência das Debêntures, os prestadores de serviços inerentes às obrigações previstas nesta Escritura de Emissão, incluindo: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Banco Liquidante e o Escriturador;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Agente Fiduciário; e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o ambiente de negociação das Debêntures no mercado secundário; </w:t>
      </w:r>
    </w:p>
    <w:p w:rsidR="008F2AFE" w:rsidRPr="00C223CB" w:rsidP="00C024F6" w14:paraId="7DACC94F"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395" w:name="_DV_M427"/>
      <w:r w:rsidRPr="00C223CB">
        <w:rPr>
          <w:rStyle w:val="NenhumA"/>
          <w:rFonts w:ascii="Tahoma" w:hAnsi="Tahoma" w:cs="Tahoma"/>
          <w:sz w:val="22"/>
          <w:szCs w:val="22"/>
          <w:lang w:val="pt-BR"/>
        </w:rPr>
        <w:t xml:space="preserve">exclusivamente em relação à Emissora, manter atualizados e em ordem os livros e </w:t>
      </w:r>
      <w:r w:rsidRPr="00C223CB">
        <w:rPr>
          <w:rStyle w:val="NenhumA"/>
          <w:rFonts w:ascii="Tahoma" w:hAnsi="Tahoma" w:cs="Tahoma"/>
          <w:sz w:val="22"/>
          <w:szCs w:val="22"/>
          <w:lang w:val="pt-BR"/>
        </w:rPr>
        <w:t>registros societários da Emissora;</w:t>
      </w:r>
    </w:p>
    <w:p w:rsidR="008F2AFE" w:rsidRPr="00C223CB" w:rsidP="00C024F6" w14:paraId="68B3E304"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manter em adequado funcionamento pessoa, órgão ou departamento para atender os Debenturistas ou contratar empresas autorizadas para a prestação desse serviço; </w:t>
      </w:r>
      <w:bookmarkEnd w:id="395"/>
    </w:p>
    <w:p w:rsidR="008F2AFE" w:rsidRPr="00C223CB" w:rsidP="00C024F6" w14:paraId="58191274" w14:textId="77777777">
      <w:pPr>
        <w:pStyle w:val="CTTCorpodeTexto"/>
        <w:widowControl w:val="0"/>
        <w:numPr>
          <w:ilvl w:val="0"/>
          <w:numId w:val="28"/>
        </w:numPr>
        <w:spacing w:after="0" w:line="320" w:lineRule="exact"/>
        <w:ind w:left="0" w:firstLine="0"/>
        <w:rPr>
          <w:rStyle w:val="NenhumA"/>
          <w:rFonts w:ascii="Tahoma" w:hAnsi="Tahoma" w:cs="Tahoma"/>
          <w:sz w:val="22"/>
          <w:szCs w:val="22"/>
          <w:lang w:val="pt-BR"/>
        </w:rPr>
      </w:pPr>
      <w:bookmarkStart w:id="396" w:name="_DV_M432"/>
      <w:r w:rsidRPr="00C223CB">
        <w:rPr>
          <w:rStyle w:val="NenhumA"/>
          <w:rFonts w:ascii="Tahoma" w:hAnsi="Tahoma" w:cs="Tahoma"/>
          <w:sz w:val="22"/>
          <w:szCs w:val="22"/>
          <w:lang w:val="pt-BR"/>
        </w:rPr>
        <w:t>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w:t>
      </w:r>
    </w:p>
    <w:p w:rsidR="008F2AFE" w:rsidRPr="00C223CB" w:rsidP="00C024F6" w14:paraId="54E5CB99"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rsidR="008F2AFE" w:rsidRPr="00C223CB" w:rsidP="00C024F6" w14:paraId="0EC09629"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cumprir todas as determinações da CVM</w:t>
      </w:r>
      <w:r w:rsidRPr="00C223CB" w:rsidR="00B34DCE">
        <w:rPr>
          <w:rStyle w:val="NenhumA"/>
          <w:rFonts w:ascii="Tahoma" w:hAnsi="Tahoma" w:cs="Tahoma"/>
          <w:sz w:val="22"/>
          <w:szCs w:val="22"/>
          <w:lang w:val="pt-BR"/>
        </w:rPr>
        <w:t>, da ANBIMA</w:t>
      </w:r>
      <w:r w:rsidRPr="00C223CB">
        <w:rPr>
          <w:rStyle w:val="NenhumA"/>
          <w:rFonts w:ascii="Tahoma" w:hAnsi="Tahoma" w:cs="Tahoma"/>
          <w:sz w:val="22"/>
          <w:szCs w:val="22"/>
          <w:lang w:val="pt-BR"/>
        </w:rPr>
        <w:t xml:space="preserve"> e da B3, com o envio de documentos e, ainda, prestando as informações que lhe forem solicitadas;</w:t>
      </w:r>
    </w:p>
    <w:p w:rsidR="008F2AFE" w:rsidRPr="00C223CB" w:rsidP="00C024F6" w14:paraId="0D4D53C0"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arcar com todos os custos decorrentes: </w:t>
      </w:r>
      <w:r w:rsidRPr="00C223CB">
        <w:rPr>
          <w:rStyle w:val="NenhumA"/>
          <w:rFonts w:ascii="Tahoma" w:hAnsi="Tahoma" w:cs="Tahoma"/>
          <w:b/>
          <w:sz w:val="22"/>
          <w:szCs w:val="22"/>
          <w:lang w:val="pt-BR"/>
        </w:rPr>
        <w:t>(</w:t>
      </w:r>
      <w:r w:rsidRPr="00C223CB" w:rsidR="00391E27">
        <w:rPr>
          <w:rStyle w:val="NenhumA"/>
          <w:rFonts w:ascii="Tahoma" w:hAnsi="Tahoma" w:cs="Tahoma"/>
          <w:b/>
          <w:sz w:val="22"/>
          <w:szCs w:val="22"/>
          <w:lang w:val="pt-BR"/>
        </w:rPr>
        <w:t>a</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da distribuição das Debêntures, incluindo todos os custos relativos ao seu depósito na B3; </w:t>
      </w:r>
      <w:r w:rsidRPr="00C223CB">
        <w:rPr>
          <w:rStyle w:val="NenhumA"/>
          <w:rFonts w:ascii="Tahoma" w:hAnsi="Tahoma" w:cs="Tahoma"/>
          <w:b/>
          <w:sz w:val="22"/>
          <w:szCs w:val="22"/>
          <w:lang w:val="pt-BR"/>
        </w:rPr>
        <w:t>(</w:t>
      </w:r>
      <w:r w:rsidRPr="00C223CB" w:rsidR="00391E27">
        <w:rPr>
          <w:rStyle w:val="NenhumA"/>
          <w:rFonts w:ascii="Tahoma" w:hAnsi="Tahoma" w:cs="Tahoma"/>
          <w:b/>
          <w:sz w:val="22"/>
          <w:szCs w:val="22"/>
          <w:lang w:val="pt-BR"/>
        </w:rPr>
        <w:t>b</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de registro e de publicação dos atos necessários à Emissão</w:t>
      </w:r>
      <w:r w:rsidRPr="00C223CB" w:rsidR="0097130C">
        <w:rPr>
          <w:rStyle w:val="NenhumA"/>
          <w:rFonts w:ascii="Tahoma" w:hAnsi="Tahoma" w:cs="Tahoma"/>
          <w:sz w:val="22"/>
          <w:szCs w:val="22"/>
          <w:lang w:val="pt-BR"/>
        </w:rPr>
        <w:t xml:space="preserve"> e à Oferta Restrita</w:t>
      </w:r>
      <w:r w:rsidRPr="00C223CB">
        <w:rPr>
          <w:rStyle w:val="NenhumA"/>
          <w:rFonts w:ascii="Tahoma" w:hAnsi="Tahoma" w:cs="Tahoma"/>
          <w:sz w:val="22"/>
          <w:szCs w:val="22"/>
          <w:lang w:val="pt-BR"/>
        </w:rPr>
        <w:t>, tais como esta Escritura de Emissão</w:t>
      </w:r>
      <w:r w:rsidRPr="00C223CB" w:rsidR="0097130C">
        <w:rPr>
          <w:rStyle w:val="NenhumA"/>
          <w:rFonts w:ascii="Tahoma" w:hAnsi="Tahoma" w:cs="Tahoma"/>
          <w:sz w:val="22"/>
          <w:szCs w:val="22"/>
          <w:lang w:val="pt-BR"/>
        </w:rPr>
        <w:t>, os Contratos de Garantia e</w:t>
      </w:r>
      <w:r w:rsidRPr="00C223CB">
        <w:rPr>
          <w:rStyle w:val="NenhumA"/>
          <w:rFonts w:ascii="Tahoma" w:hAnsi="Tahoma" w:cs="Tahoma"/>
          <w:sz w:val="22"/>
          <w:szCs w:val="22"/>
          <w:lang w:val="pt-BR"/>
        </w:rPr>
        <w:t xml:space="preserve"> seus eventuais aditamentos</w:t>
      </w:r>
      <w:r w:rsidRPr="00C223CB" w:rsidR="0097130C">
        <w:rPr>
          <w:rStyle w:val="NenhumA"/>
          <w:rFonts w:ascii="Tahoma" w:hAnsi="Tahoma" w:cs="Tahoma"/>
          <w:sz w:val="22"/>
          <w:szCs w:val="22"/>
          <w:lang w:val="pt-BR"/>
        </w:rPr>
        <w:t>, bem como as atas das Aprovações Societárias</w:t>
      </w:r>
      <w:r w:rsidRPr="00C223CB">
        <w:rPr>
          <w:rStyle w:val="NenhumA"/>
          <w:rFonts w:ascii="Tahoma" w:hAnsi="Tahoma" w:cs="Tahoma"/>
          <w:sz w:val="22"/>
          <w:szCs w:val="22"/>
          <w:lang w:val="pt-BR"/>
        </w:rPr>
        <w:t xml:space="preserve">; e </w:t>
      </w:r>
      <w:r w:rsidRPr="00C223CB">
        <w:rPr>
          <w:rStyle w:val="NenhumA"/>
          <w:rFonts w:ascii="Tahoma" w:hAnsi="Tahoma" w:cs="Tahoma"/>
          <w:b/>
          <w:sz w:val="22"/>
          <w:szCs w:val="22"/>
          <w:lang w:val="pt-BR"/>
        </w:rPr>
        <w:t>(</w:t>
      </w:r>
      <w:r w:rsidRPr="00C223CB" w:rsidR="00391E27">
        <w:rPr>
          <w:rStyle w:val="NenhumA"/>
          <w:rFonts w:ascii="Tahoma" w:hAnsi="Tahoma" w:cs="Tahoma"/>
          <w:b/>
          <w:sz w:val="22"/>
          <w:szCs w:val="22"/>
          <w:lang w:val="pt-BR"/>
        </w:rPr>
        <w:t>c</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das despesas e remuneração com a contratação de Agente Fiduciário, Banco Liquidante e Escriturador; </w:t>
      </w:r>
    </w:p>
    <w:p w:rsidR="008F2AFE" w:rsidRPr="00C223CB" w:rsidP="00C024F6" w14:paraId="6A92B0B5"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em relação à Emissora, efetuar recolhimento de quaisquer tributos ou contribuições que incidam ou venham a incidir sobre a Emissão e que sejam de responsabilidade da Emissora;</w:t>
      </w:r>
    </w:p>
    <w:p w:rsidR="008F2AFE" w:rsidRPr="00C223CB" w:rsidP="0004526A" w14:paraId="1892064B"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manter-se adimplente com relação a todos os tributos ou contribuições </w:t>
      </w:r>
      <w:r w:rsidRPr="00C223CB" w:rsidR="003A5944">
        <w:rPr>
          <w:rStyle w:val="NenhumA"/>
          <w:rFonts w:ascii="Tahoma" w:hAnsi="Tahoma" w:cs="Tahoma"/>
          <w:sz w:val="22"/>
          <w:szCs w:val="22"/>
          <w:lang w:val="pt-BR"/>
        </w:rPr>
        <w:t>devid</w:t>
      </w:r>
      <w:r w:rsidRPr="00C223CB" w:rsidR="00AB0CFE">
        <w:rPr>
          <w:rStyle w:val="NenhumA"/>
          <w:rFonts w:ascii="Tahoma" w:hAnsi="Tahoma" w:cs="Tahoma"/>
          <w:sz w:val="22"/>
          <w:szCs w:val="22"/>
          <w:lang w:val="pt-BR"/>
        </w:rPr>
        <w:t>o</w:t>
      </w:r>
      <w:r w:rsidRPr="00C223CB" w:rsidR="003A5944">
        <w:rPr>
          <w:rStyle w:val="NenhumA"/>
          <w:rFonts w:ascii="Tahoma" w:hAnsi="Tahoma" w:cs="Tahoma"/>
          <w:sz w:val="22"/>
          <w:szCs w:val="22"/>
          <w:lang w:val="pt-BR"/>
        </w:rPr>
        <w:t xml:space="preserve">s </w:t>
      </w:r>
      <w:r w:rsidRPr="00C223CB">
        <w:rPr>
          <w:rStyle w:val="NenhumA"/>
          <w:rFonts w:ascii="Tahoma" w:hAnsi="Tahoma" w:cs="Tahoma"/>
          <w:sz w:val="22"/>
          <w:szCs w:val="22"/>
          <w:lang w:val="pt-BR"/>
        </w:rPr>
        <w:t>às Fazendas Federal, Estadual ou Municipal, bem como com relação às contribuições devidas ao Instituto Nacional do Seguro Social (INSS) e Fundo de Garantia do Tempo de Serviço (FGTS)</w:t>
      </w:r>
      <w:r w:rsidRPr="00C223CB" w:rsidR="008D6D3B">
        <w:rPr>
          <w:rStyle w:val="NenhumA"/>
          <w:rFonts w:ascii="Tahoma" w:hAnsi="Tahoma" w:cs="Tahoma"/>
          <w:sz w:val="22"/>
          <w:szCs w:val="22"/>
          <w:lang w:val="pt-BR"/>
        </w:rPr>
        <w:t xml:space="preserve">, </w:t>
      </w:r>
      <w:r w:rsidRPr="00C223CB" w:rsidR="008D6D3B">
        <w:rPr>
          <w:rFonts w:ascii="Tahoma" w:hAnsi="Tahoma" w:cs="Tahoma"/>
          <w:sz w:val="22"/>
          <w:szCs w:val="22"/>
          <w:lang w:val="pt-BR"/>
        </w:rPr>
        <w:t xml:space="preserve">exceto com relação àqueles tributos </w:t>
      </w:r>
      <w:r w:rsidRPr="00C223CB" w:rsidR="00391E27">
        <w:rPr>
          <w:rFonts w:ascii="Tahoma" w:hAnsi="Tahoma" w:cs="Tahoma"/>
          <w:b/>
          <w:sz w:val="22"/>
          <w:szCs w:val="22"/>
          <w:lang w:val="pt-BR"/>
        </w:rPr>
        <w:t xml:space="preserve">(a) </w:t>
      </w:r>
      <w:r w:rsidRPr="00C223CB" w:rsidR="00391E27">
        <w:rPr>
          <w:rFonts w:ascii="Tahoma" w:hAnsi="Tahoma" w:cs="Tahoma"/>
          <w:sz w:val="22"/>
          <w:szCs w:val="22"/>
          <w:lang w:val="pt-BR"/>
        </w:rPr>
        <w:t>cuja aplicabilidade esteja sendo contestada de boa-fé, pela Emissora e/ou por qualquer das Fiadoras, nas esferas administrativa e/ou judicial</w:t>
      </w:r>
      <w:r w:rsidRPr="00C223CB" w:rsidR="00E95F50">
        <w:rPr>
          <w:rFonts w:ascii="Tahoma" w:hAnsi="Tahoma" w:cs="Tahoma"/>
          <w:sz w:val="22"/>
          <w:szCs w:val="22"/>
          <w:lang w:val="pt-BR"/>
        </w:rPr>
        <w:t>,</w:t>
      </w:r>
      <w:r w:rsidRPr="00C223CB" w:rsidR="00120AEE">
        <w:rPr>
          <w:rFonts w:ascii="Tahoma" w:hAnsi="Tahoma" w:cs="Tahoma"/>
          <w:sz w:val="22"/>
          <w:szCs w:val="22"/>
          <w:lang w:val="pt-BR"/>
        </w:rPr>
        <w:t xml:space="preserve"> e</w:t>
      </w:r>
      <w:r w:rsidRPr="00C223CB" w:rsidR="00E95F50">
        <w:rPr>
          <w:rFonts w:ascii="Tahoma" w:hAnsi="Tahoma" w:cs="Tahoma"/>
          <w:sz w:val="22"/>
          <w:szCs w:val="22"/>
          <w:lang w:val="pt-BR"/>
        </w:rPr>
        <w:t xml:space="preserve"> desde que</w:t>
      </w:r>
      <w:r w:rsidRPr="00C223CB" w:rsidR="00120AEE">
        <w:rPr>
          <w:rFonts w:ascii="Tahoma" w:hAnsi="Tahoma" w:cs="Tahoma"/>
          <w:sz w:val="22"/>
          <w:szCs w:val="22"/>
          <w:lang w:val="pt-BR"/>
        </w:rPr>
        <w:t>, caso tal inadimplemento esteja gerando algum efeito sobre a Emissora e/ou qualquer das Fiadoras, tenha sido obtido efeito suspensivo em relação a tais efeitos</w:t>
      </w:r>
      <w:r w:rsidRPr="00C223CB" w:rsidR="00391E27">
        <w:rPr>
          <w:rFonts w:ascii="Tahoma" w:hAnsi="Tahoma" w:cs="Tahoma"/>
          <w:sz w:val="22"/>
          <w:szCs w:val="22"/>
          <w:lang w:val="pt-BR"/>
        </w:rPr>
        <w:t xml:space="preserve">; ou </w:t>
      </w:r>
      <w:r w:rsidRPr="00C223CB" w:rsidR="00391E27">
        <w:rPr>
          <w:rFonts w:ascii="Tahoma" w:hAnsi="Tahoma" w:cs="Tahoma"/>
          <w:b/>
          <w:sz w:val="22"/>
          <w:szCs w:val="22"/>
          <w:lang w:val="pt-BR"/>
        </w:rPr>
        <w:t xml:space="preserve">(b) </w:t>
      </w:r>
      <w:r w:rsidRPr="00C223CB" w:rsidR="00391E27">
        <w:rPr>
          <w:rFonts w:ascii="Tahoma" w:hAnsi="Tahoma" w:cs="Tahoma"/>
          <w:sz w:val="22"/>
          <w:szCs w:val="22"/>
          <w:lang w:val="pt-BR"/>
        </w:rPr>
        <w:t xml:space="preserve">cujo inadimplemento não cause </w:t>
      </w:r>
      <w:r w:rsidRPr="00C223CB" w:rsidR="00FC692F">
        <w:rPr>
          <w:rFonts w:ascii="Tahoma" w:hAnsi="Tahoma" w:cs="Tahoma"/>
          <w:sz w:val="22"/>
          <w:szCs w:val="22"/>
          <w:lang w:val="pt-BR"/>
        </w:rPr>
        <w:t xml:space="preserve">ou possa causar </w:t>
      </w:r>
      <w:r w:rsidRPr="00C223CB" w:rsidR="00391E27">
        <w:rPr>
          <w:rFonts w:ascii="Tahoma" w:hAnsi="Tahoma" w:cs="Tahoma"/>
          <w:sz w:val="22"/>
          <w:szCs w:val="22"/>
          <w:lang w:val="pt-BR"/>
        </w:rPr>
        <w:t>um Efeito Adverso Relevante</w:t>
      </w:r>
      <w:r w:rsidRPr="00C223CB">
        <w:rPr>
          <w:rStyle w:val="NenhumA"/>
          <w:rFonts w:ascii="Tahoma" w:hAnsi="Tahoma" w:cs="Tahoma"/>
          <w:sz w:val="22"/>
          <w:szCs w:val="22"/>
          <w:lang w:val="pt-BR"/>
        </w:rPr>
        <w:t>;</w:t>
      </w:r>
    </w:p>
    <w:p w:rsidR="008F2AFE" w:rsidRPr="00C223CB" w:rsidP="00C024F6" w14:paraId="35082C5C"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 xml:space="preserve">exclusivamente em relação à Emissora, obter, manter e conservar em vigor, até a liquidação de todas as obrigações desta Escritura de Emissão, todas as autorizações, aprovações, licenças, permissões, alvarás, inclusive ambientais, bem como suas renovações, </w:t>
      </w:r>
      <w:r w:rsidRPr="00C223CB" w:rsidR="00D97FD8">
        <w:rPr>
          <w:rStyle w:val="NenhumA"/>
          <w:rFonts w:ascii="Tahoma" w:hAnsi="Tahoma" w:cs="Tahoma"/>
          <w:sz w:val="22"/>
          <w:szCs w:val="22"/>
          <w:lang w:val="pt-BR"/>
        </w:rPr>
        <w:t xml:space="preserve">necessárias </w:t>
      </w:r>
      <w:r w:rsidRPr="00C223CB">
        <w:rPr>
          <w:rStyle w:val="NenhumA"/>
          <w:rFonts w:ascii="Tahoma" w:hAnsi="Tahoma" w:cs="Tahoma"/>
          <w:sz w:val="22"/>
          <w:szCs w:val="22"/>
          <w:lang w:val="pt-BR"/>
        </w:rPr>
        <w:t xml:space="preserve">ao desempenho das atividades da Emissora, exceto por aqueles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que estejam em processo tempestivo de obtenção ou renovação</w:t>
      </w:r>
      <w:r w:rsidRPr="00C223CB" w:rsidR="00E95F50">
        <w:rPr>
          <w:rStyle w:val="NenhumA"/>
          <w:rFonts w:ascii="Tahoma" w:hAnsi="Tahoma" w:cs="Tahoma"/>
          <w:sz w:val="22"/>
          <w:szCs w:val="22"/>
          <w:lang w:val="pt-BR"/>
        </w:rPr>
        <w:t>, desde que atendidos os respectivos requisitos das licenças e da legislação</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 xml:space="preserve">(b) </w:t>
      </w:r>
      <w:r w:rsidRPr="00C223CB">
        <w:rPr>
          <w:rStyle w:val="NenhumA"/>
          <w:rFonts w:ascii="Tahoma" w:hAnsi="Tahoma" w:cs="Tahoma"/>
          <w:sz w:val="22"/>
          <w:szCs w:val="22"/>
          <w:lang w:val="pt-BR"/>
        </w:rPr>
        <w:t xml:space="preserve">cuja aplicabilidade esteja sendo questionada de </w:t>
      </w:r>
      <w:r w:rsidRPr="00C223CB">
        <w:rPr>
          <w:rStyle w:val="NenhumA"/>
          <w:rFonts w:ascii="Tahoma" w:hAnsi="Tahoma" w:cs="Tahoma"/>
          <w:sz w:val="22"/>
          <w:szCs w:val="22"/>
          <w:lang w:val="pt-BR"/>
        </w:rPr>
        <w:t>boa-fé, pela Emissora, nas esferas administrativa e/ou judicial</w:t>
      </w:r>
      <w:r w:rsidRPr="00560566" w:rsidR="0004526A">
        <w:rPr>
          <w:rStyle w:val="NenhumA"/>
          <w:rFonts w:ascii="Tahoma" w:hAnsi="Tahoma"/>
          <w:sz w:val="22"/>
        </w:rPr>
        <w:t xml:space="preserve"> e </w:t>
      </w:r>
      <w:r w:rsidRPr="00C223CB" w:rsidR="0004526A">
        <w:rPr>
          <w:rStyle w:val="NenhumA"/>
          <w:rFonts w:ascii="Tahoma" w:hAnsi="Tahoma" w:cs="Tahoma"/>
          <w:sz w:val="22"/>
          <w:szCs w:val="22"/>
          <w:lang w:val="pt-BR"/>
        </w:rPr>
        <w:t xml:space="preserve">a </w:t>
      </w:r>
      <w:r w:rsidRPr="00560566" w:rsidR="0004526A">
        <w:rPr>
          <w:rStyle w:val="NenhumA"/>
          <w:rFonts w:ascii="Tahoma" w:hAnsi="Tahoma"/>
          <w:sz w:val="22"/>
        </w:rPr>
        <w:t xml:space="preserve">Emissora tenha obtido </w:t>
      </w:r>
      <w:r w:rsidRPr="00C223CB" w:rsidR="0004526A">
        <w:rPr>
          <w:rStyle w:val="NenhumA"/>
          <w:rFonts w:ascii="Tahoma" w:hAnsi="Tahoma" w:cs="Tahoma"/>
          <w:sz w:val="22"/>
          <w:szCs w:val="22"/>
          <w:lang w:val="pt-BR"/>
        </w:rPr>
        <w:t>provimento jurisdicional autorizando a regular continuidade das atividades da Emissora</w:t>
      </w:r>
      <w:r w:rsidRPr="00C223CB">
        <w:rPr>
          <w:rStyle w:val="NenhumA"/>
          <w:rFonts w:ascii="Tahoma" w:hAnsi="Tahoma" w:cs="Tahoma"/>
          <w:sz w:val="22"/>
          <w:szCs w:val="22"/>
          <w:lang w:val="pt-BR"/>
        </w:rPr>
        <w:t xml:space="preserve">; ou </w:t>
      </w:r>
      <w:r w:rsidRPr="00C223CB">
        <w:rPr>
          <w:rStyle w:val="NenhumA"/>
          <w:rFonts w:ascii="Tahoma" w:hAnsi="Tahoma" w:cs="Tahoma"/>
          <w:b/>
          <w:sz w:val="22"/>
          <w:szCs w:val="22"/>
          <w:lang w:val="pt-BR"/>
        </w:rPr>
        <w:t xml:space="preserve">(c) </w:t>
      </w:r>
      <w:r w:rsidRPr="00C223CB">
        <w:rPr>
          <w:rStyle w:val="NenhumA"/>
          <w:rFonts w:ascii="Tahoma" w:hAnsi="Tahoma" w:cs="Tahoma"/>
          <w:sz w:val="22"/>
          <w:szCs w:val="22"/>
          <w:lang w:val="pt-BR"/>
        </w:rPr>
        <w:t>cuja não obtenção, não manutenção ou não conservação não cause</w:t>
      </w:r>
      <w:r w:rsidRPr="00C223CB" w:rsidR="00E95F50">
        <w:rPr>
          <w:rStyle w:val="NenhumA"/>
          <w:rFonts w:ascii="Tahoma" w:hAnsi="Tahoma" w:cs="Tahoma"/>
          <w:sz w:val="22"/>
          <w:szCs w:val="22"/>
          <w:lang w:val="pt-BR"/>
        </w:rPr>
        <w:t xml:space="preserve"> </w:t>
      </w:r>
      <w:r w:rsidRPr="00C223CB" w:rsidR="0004526A">
        <w:rPr>
          <w:rStyle w:val="NenhumA"/>
          <w:rFonts w:ascii="Tahoma" w:hAnsi="Tahoma" w:cs="Tahoma"/>
          <w:sz w:val="22"/>
          <w:szCs w:val="22"/>
          <w:lang w:val="pt-BR"/>
        </w:rPr>
        <w:t xml:space="preserve">ou possa causar </w:t>
      </w:r>
      <w:r w:rsidRPr="00C223CB">
        <w:rPr>
          <w:rStyle w:val="NenhumA"/>
          <w:rFonts w:ascii="Tahoma" w:hAnsi="Tahoma" w:cs="Tahoma"/>
          <w:sz w:val="22"/>
          <w:szCs w:val="22"/>
          <w:lang w:val="pt-BR"/>
        </w:rPr>
        <w:t>um Efeito Adverso Relevante;</w:t>
      </w:r>
      <w:r w:rsidRPr="00C223CB" w:rsidR="00A65AC2">
        <w:rPr>
          <w:rStyle w:val="NenhumA"/>
          <w:rFonts w:ascii="Tahoma" w:hAnsi="Tahoma" w:cs="Tahoma"/>
          <w:sz w:val="22"/>
          <w:szCs w:val="22"/>
          <w:lang w:val="pt-BR"/>
        </w:rPr>
        <w:t xml:space="preserve"> </w:t>
      </w:r>
    </w:p>
    <w:p w:rsidR="008F2AFE" w:rsidRPr="00C223CB" w:rsidP="008315AE" w14:paraId="159A9958"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exclusivamente e</w:t>
      </w:r>
      <w:r w:rsidRPr="00C223CB" w:rsidR="00EF6B03">
        <w:rPr>
          <w:rStyle w:val="NenhumA"/>
          <w:rFonts w:ascii="Tahoma" w:hAnsi="Tahoma" w:cs="Tahoma"/>
          <w:sz w:val="22"/>
          <w:szCs w:val="22"/>
          <w:lang w:val="pt-BR"/>
        </w:rPr>
        <w:t>m</w:t>
      </w:r>
      <w:r w:rsidRPr="00C223CB">
        <w:rPr>
          <w:rStyle w:val="NenhumA"/>
          <w:rFonts w:ascii="Tahoma" w:hAnsi="Tahoma" w:cs="Tahoma"/>
          <w:sz w:val="22"/>
          <w:szCs w:val="22"/>
          <w:lang w:val="pt-BR"/>
        </w:rPr>
        <w:t xml:space="preserve"> relação à Emissora, convocar, nos termos da</w:t>
      </w:r>
      <w:r w:rsidRPr="00C223CB" w:rsidR="009C4C67">
        <w:rPr>
          <w:rStyle w:val="NenhumA"/>
          <w:rFonts w:ascii="Tahoma" w:hAnsi="Tahoma" w:cs="Tahoma"/>
          <w:sz w:val="22"/>
          <w:szCs w:val="22"/>
          <w:lang w:val="pt-BR"/>
        </w:rPr>
        <w:t xml:space="preserve"> </w:t>
      </w:r>
      <w:r w:rsidRPr="00C223CB" w:rsidR="009C4C67">
        <w:rPr>
          <w:rStyle w:val="NenhumA"/>
          <w:rFonts w:ascii="Tahoma" w:hAnsi="Tahoma" w:cs="Tahoma"/>
          <w:sz w:val="22"/>
          <w:szCs w:val="22"/>
          <w:lang w:val="pt-BR"/>
        </w:rPr>
        <w:fldChar w:fldCharType="begin"/>
      </w:r>
      <w:r w:rsidRPr="00C223CB" w:rsidR="009C4C67">
        <w:rPr>
          <w:rStyle w:val="NenhumA"/>
          <w:rFonts w:ascii="Tahoma" w:hAnsi="Tahoma" w:cs="Tahoma"/>
          <w:sz w:val="22"/>
          <w:szCs w:val="22"/>
          <w:lang w:val="pt-BR"/>
        </w:rPr>
        <w:instrText xml:space="preserve"> REF _Ref53012656 \r \h </w:instrText>
      </w:r>
      <w:r w:rsidRPr="00C223CB" w:rsidR="007841FA">
        <w:rPr>
          <w:rStyle w:val="NenhumA"/>
          <w:rFonts w:ascii="Tahoma" w:hAnsi="Tahoma" w:cs="Tahoma"/>
          <w:sz w:val="22"/>
          <w:szCs w:val="22"/>
          <w:lang w:val="pt-BR"/>
        </w:rPr>
        <w:instrText xml:space="preserve"> \* MERGEFORMAT </w:instrText>
      </w:r>
      <w:r w:rsidRPr="00C223CB" w:rsidR="009C4C67">
        <w:rPr>
          <w:rStyle w:val="NenhumA"/>
          <w:rFonts w:ascii="Tahoma" w:hAnsi="Tahoma" w:cs="Tahoma"/>
          <w:sz w:val="22"/>
          <w:szCs w:val="22"/>
          <w:lang w:val="pt-BR"/>
        </w:rPr>
        <w:fldChar w:fldCharType="separate"/>
      </w:r>
      <w:r w:rsidRPr="00C223CB" w:rsidR="001E4F36">
        <w:rPr>
          <w:rStyle w:val="NenhumA"/>
          <w:rFonts w:ascii="Tahoma" w:hAnsi="Tahoma" w:cs="Tahoma"/>
          <w:sz w:val="22"/>
          <w:szCs w:val="22"/>
          <w:lang w:val="pt-BR"/>
        </w:rPr>
        <w:t>Cláusula IX</w:t>
      </w:r>
      <w:r w:rsidRPr="00C223CB" w:rsidR="009C4C67">
        <w:rPr>
          <w:rStyle w:val="NenhumA"/>
          <w:rFonts w:ascii="Tahoma" w:hAnsi="Tahoma" w:cs="Tahoma"/>
          <w:sz w:val="22"/>
          <w:szCs w:val="22"/>
          <w:lang w:val="pt-BR"/>
        </w:rPr>
        <w:fldChar w:fldCharType="end"/>
      </w:r>
      <w:r w:rsidRPr="00C223CB" w:rsidR="009C4C67">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desta Escritura de Emissão, Assembleia Geral de Debenturistas para deliberar sobre qualquer das matérias que se relacionem com a presente Emissão caso o Agente Fiduciário deva fazer, nos termos da presente Escritura de Emissão, mas não o faça; </w:t>
      </w:r>
    </w:p>
    <w:p w:rsidR="008F2AFE" w:rsidRPr="00C223CB" w:rsidP="008315AE" w14:paraId="66F9893A"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comparecer às Assembleias Gerais de Debenturistas, sempre que solicitada;</w:t>
      </w:r>
    </w:p>
    <w:p w:rsidR="008F2AFE" w:rsidRPr="00C223CB" w:rsidP="008315AE" w14:paraId="0E12621F" w14:textId="77777777">
      <w:pPr>
        <w:pStyle w:val="CTTCorpodeTexto"/>
        <w:widowControl w:val="0"/>
        <w:numPr>
          <w:ilvl w:val="0"/>
          <w:numId w:val="28"/>
        </w:numPr>
        <w:spacing w:after="0" w:line="320" w:lineRule="exact"/>
        <w:ind w:left="0" w:firstLine="0"/>
        <w:rPr>
          <w:rStyle w:val="NenhumA"/>
          <w:rFonts w:ascii="Tahoma" w:eastAsia="Garamond" w:hAnsi="Tahoma" w:cs="Tahoma"/>
          <w:sz w:val="22"/>
          <w:szCs w:val="22"/>
          <w:lang w:val="pt-BR"/>
        </w:rPr>
      </w:pPr>
      <w:r w:rsidRPr="00C223CB">
        <w:rPr>
          <w:rStyle w:val="NenhumA"/>
          <w:rFonts w:ascii="Tahoma" w:hAnsi="Tahoma" w:cs="Tahoma"/>
          <w:sz w:val="22"/>
          <w:szCs w:val="22"/>
          <w:lang w:val="pt-BR"/>
        </w:rPr>
        <w:t xml:space="preserve">caso a Emissora seja citada no âmbito de uma ação que tenha como objetivo a declaração de invalidade ou ineficácia total ou parcial desta Escritura de Emissão, a Emissora obriga-se a tomar todas as medidas necessárias para contestar tal ação no prazo legal, bem como notificar o Agente Fiduciário acerca de tal ação em até </w:t>
      </w:r>
      <w:r w:rsidRPr="00C223CB" w:rsidR="00A82AF2">
        <w:rPr>
          <w:rStyle w:val="NenhumA"/>
          <w:rFonts w:ascii="Tahoma" w:hAnsi="Tahoma" w:cs="Tahoma"/>
          <w:sz w:val="22"/>
          <w:szCs w:val="22"/>
          <w:lang w:val="pt-BR"/>
        </w:rPr>
        <w:t>2 (dois) Dias Úteis</w:t>
      </w:r>
      <w:r w:rsidRPr="00C223CB" w:rsidR="007E1A6B">
        <w:rPr>
          <w:rStyle w:val="NenhumA"/>
          <w:rFonts w:ascii="Tahoma" w:hAnsi="Tahoma" w:cs="Tahoma"/>
          <w:sz w:val="22"/>
          <w:szCs w:val="22"/>
          <w:lang w:val="pt-BR"/>
        </w:rPr>
        <w:t xml:space="preserve"> </w:t>
      </w:r>
      <w:r w:rsidRPr="00C223CB">
        <w:rPr>
          <w:rStyle w:val="NenhumA"/>
          <w:rFonts w:ascii="Tahoma" w:hAnsi="Tahoma" w:cs="Tahoma"/>
          <w:sz w:val="22"/>
          <w:szCs w:val="22"/>
          <w:lang w:val="pt-BR"/>
        </w:rPr>
        <w:t>contado de sua ciência;</w:t>
      </w:r>
    </w:p>
    <w:p w:rsidR="008F2AFE" w:rsidRPr="00C223CB" w:rsidP="00C024F6" w14:paraId="724AEFE3"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397" w:name="_Ref168844079"/>
      <w:r w:rsidRPr="00C223CB">
        <w:rPr>
          <w:rStyle w:val="NenhumA"/>
          <w:rFonts w:ascii="Tahoma" w:hAnsi="Tahoma" w:cs="Tahoma"/>
          <w:sz w:val="22"/>
          <w:szCs w:val="22"/>
          <w:lang w:val="pt-BR"/>
        </w:rPr>
        <w:t xml:space="preserve">manter sempre válidas, eficazes, em perfeita ordem e em pleno vigor todas as autorizações necessárias à assinatura desta Escritura de Emissão </w:t>
      </w:r>
      <w:r w:rsidRPr="00C223CB">
        <w:rPr>
          <w:rFonts w:ascii="Tahoma" w:hAnsi="Tahoma" w:cs="Tahoma"/>
          <w:sz w:val="22"/>
          <w:szCs w:val="22"/>
          <w:lang w:val="pt-BR"/>
        </w:rPr>
        <w:t>e dos demais documentos relacionados à Emissão e à Oferta Restrita de que seja parte</w:t>
      </w:r>
      <w:r w:rsidRPr="00C223CB">
        <w:rPr>
          <w:rStyle w:val="NenhumA"/>
          <w:rFonts w:ascii="Tahoma" w:hAnsi="Tahoma" w:cs="Tahoma"/>
          <w:sz w:val="22"/>
          <w:szCs w:val="22"/>
          <w:lang w:val="pt-BR"/>
        </w:rPr>
        <w:t>;</w:t>
      </w:r>
      <w:bookmarkEnd w:id="397"/>
    </w:p>
    <w:p w:rsidR="008F2AFE" w:rsidRPr="00C223CB" w:rsidP="00C024F6" w14:paraId="3FE1D33F"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End w:id="396"/>
      <w:r w:rsidRPr="00C223CB">
        <w:rPr>
          <w:rStyle w:val="NenhumA"/>
          <w:rFonts w:ascii="Tahoma" w:hAnsi="Tahoma" w:cs="Tahoma"/>
          <w:sz w:val="22"/>
          <w:szCs w:val="22"/>
          <w:lang w:val="pt-BR"/>
        </w:rPr>
        <w:t>n</w:t>
      </w:r>
      <w:bookmarkEnd w:id="394"/>
      <w:r w:rsidRPr="00C223CB">
        <w:rPr>
          <w:rStyle w:val="NenhumA"/>
          <w:rFonts w:ascii="Tahoma" w:hAnsi="Tahoma" w:cs="Tahoma"/>
          <w:sz w:val="22"/>
          <w:szCs w:val="22"/>
          <w:lang w:val="pt-BR"/>
        </w:rPr>
        <w:t>ã</w:t>
      </w:r>
      <w:bookmarkEnd w:id="393"/>
      <w:r w:rsidRPr="00C223CB">
        <w:rPr>
          <w:rStyle w:val="NenhumA"/>
          <w:rFonts w:ascii="Tahoma" w:hAnsi="Tahoma" w:cs="Tahoma"/>
          <w:sz w:val="22"/>
          <w:szCs w:val="22"/>
          <w:lang w:val="pt-BR"/>
        </w:rPr>
        <w:t>o realizar opera</w:t>
      </w:r>
      <w:bookmarkEnd w:id="392"/>
      <w:r w:rsidRPr="00C223CB">
        <w:rPr>
          <w:rStyle w:val="NenhumA"/>
          <w:rFonts w:ascii="Tahoma" w:hAnsi="Tahoma" w:cs="Tahoma"/>
          <w:sz w:val="22"/>
          <w:szCs w:val="22"/>
          <w:lang w:val="pt-BR"/>
        </w:rPr>
        <w:t>çõ</w:t>
      </w:r>
      <w:bookmarkEnd w:id="386"/>
      <w:r w:rsidRPr="00C223CB">
        <w:rPr>
          <w:rStyle w:val="NenhumA"/>
          <w:rFonts w:ascii="Tahoma" w:hAnsi="Tahoma" w:cs="Tahoma"/>
          <w:sz w:val="22"/>
          <w:szCs w:val="22"/>
          <w:lang w:val="pt-BR"/>
        </w:rPr>
        <w:t>es fora de seu objeto social ou em desacordo com seu estatuto social ou com esta Escritura</w:t>
      </w:r>
      <w:r w:rsidRPr="00C223CB" w:rsidR="00391E27">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observadas as disposi</w:t>
      </w:r>
      <w:bookmarkEnd w:id="382"/>
      <w:r w:rsidRPr="00C223CB">
        <w:rPr>
          <w:rStyle w:val="NenhumA"/>
          <w:rFonts w:ascii="Tahoma" w:hAnsi="Tahoma" w:cs="Tahoma"/>
          <w:sz w:val="22"/>
          <w:szCs w:val="22"/>
          <w:lang w:val="pt-BR"/>
        </w:rPr>
        <w:t>çõ</w:t>
      </w:r>
      <w:bookmarkEnd w:id="378"/>
      <w:r w:rsidRPr="00C223CB">
        <w:rPr>
          <w:rStyle w:val="NenhumA"/>
          <w:rFonts w:ascii="Tahoma" w:hAnsi="Tahoma" w:cs="Tahoma"/>
          <w:sz w:val="22"/>
          <w:szCs w:val="22"/>
          <w:lang w:val="pt-BR"/>
        </w:rPr>
        <w:t>es estatutária, legais e regulamentares em vigor, que possam, direta ou indiretamente, comprometer o pontual e integral cumprimento das obrigações assumidas perante os Debenturistas, nos termos desta Escritura</w:t>
      </w:r>
      <w:r w:rsidRPr="00C223CB" w:rsidR="00391E27">
        <w:rPr>
          <w:rStyle w:val="NenhumA"/>
          <w:rFonts w:ascii="Tahoma" w:hAnsi="Tahoma" w:cs="Tahoma"/>
          <w:sz w:val="22"/>
          <w:szCs w:val="22"/>
          <w:lang w:val="pt-BR"/>
        </w:rPr>
        <w:t xml:space="preserve"> de Emissão</w:t>
      </w:r>
      <w:r w:rsidRPr="00C223CB">
        <w:rPr>
          <w:rStyle w:val="NenhumA"/>
          <w:rFonts w:ascii="Tahoma" w:hAnsi="Tahoma" w:cs="Tahoma"/>
          <w:sz w:val="22"/>
          <w:szCs w:val="22"/>
          <w:lang w:val="pt-BR"/>
        </w:rPr>
        <w:t xml:space="preserve">; </w:t>
      </w:r>
    </w:p>
    <w:p w:rsidR="008F2AFE" w:rsidRPr="00C223CB" w:rsidP="00C024F6" w14:paraId="5571F46C"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223CB">
        <w:rPr>
          <w:rStyle w:val="NenhumA"/>
          <w:rFonts w:ascii="Tahoma" w:hAnsi="Tahoma" w:cs="Tahoma"/>
          <w:sz w:val="22"/>
          <w:szCs w:val="22"/>
          <w:lang w:val="pt-BR"/>
        </w:rPr>
        <w:t>efetuar o pagamento de todas as despesas</w:t>
      </w:r>
      <w:r w:rsidRPr="00C223CB" w:rsidR="00391E27">
        <w:rPr>
          <w:rStyle w:val="NenhumA"/>
          <w:rFonts w:ascii="Tahoma" w:hAnsi="Tahoma" w:cs="Tahoma"/>
          <w:sz w:val="22"/>
          <w:szCs w:val="22"/>
          <w:lang w:val="pt-BR"/>
        </w:rPr>
        <w:t xml:space="preserve"> razoáveis,</w:t>
      </w:r>
      <w:r w:rsidRPr="00C223CB">
        <w:rPr>
          <w:rStyle w:val="NenhumA"/>
          <w:rFonts w:ascii="Tahoma" w:hAnsi="Tahoma" w:cs="Tahoma"/>
          <w:sz w:val="22"/>
          <w:szCs w:val="22"/>
          <w:lang w:val="pt-BR"/>
        </w:rPr>
        <w:t xml:space="preserve"> </w:t>
      </w:r>
      <w:r w:rsidRPr="00C223CB" w:rsidR="007F2AA8">
        <w:rPr>
          <w:rStyle w:val="NenhumA"/>
          <w:rFonts w:ascii="Tahoma" w:hAnsi="Tahoma" w:cs="Tahoma"/>
          <w:sz w:val="22"/>
          <w:szCs w:val="22"/>
          <w:lang w:val="pt-BR"/>
        </w:rPr>
        <w:t>justificada</w:t>
      </w:r>
      <w:r w:rsidRPr="00C223CB" w:rsidR="00391E27">
        <w:rPr>
          <w:rStyle w:val="NenhumA"/>
          <w:rFonts w:ascii="Tahoma" w:hAnsi="Tahoma" w:cs="Tahoma"/>
          <w:sz w:val="22"/>
          <w:szCs w:val="22"/>
          <w:lang w:val="pt-BR"/>
        </w:rPr>
        <w:t>s</w:t>
      </w:r>
      <w:r w:rsidRPr="00C223CB" w:rsidR="007603EE">
        <w:rPr>
          <w:rStyle w:val="NenhumA"/>
          <w:rFonts w:ascii="Tahoma" w:hAnsi="Tahoma" w:cs="Tahoma"/>
          <w:sz w:val="22"/>
          <w:szCs w:val="22"/>
          <w:lang w:val="pt-BR"/>
        </w:rPr>
        <w:t xml:space="preserve"> </w:t>
      </w:r>
      <w:r w:rsidRPr="00C223CB" w:rsidR="007F2AA8">
        <w:rPr>
          <w:rStyle w:val="NenhumA"/>
          <w:rFonts w:ascii="Tahoma" w:hAnsi="Tahoma" w:cs="Tahoma"/>
          <w:sz w:val="22"/>
          <w:szCs w:val="22"/>
          <w:lang w:val="pt-BR"/>
        </w:rPr>
        <w:t xml:space="preserve">e </w:t>
      </w:r>
      <w:r w:rsidRPr="00C223CB" w:rsidR="007603EE">
        <w:rPr>
          <w:rStyle w:val="NenhumA"/>
          <w:rFonts w:ascii="Tahoma" w:hAnsi="Tahoma" w:cs="Tahoma"/>
          <w:sz w:val="22"/>
          <w:szCs w:val="22"/>
          <w:lang w:val="pt-BR"/>
        </w:rPr>
        <w:t>comprovada</w:t>
      </w:r>
      <w:r w:rsidRPr="00C223CB" w:rsidR="007F2AA8">
        <w:rPr>
          <w:rStyle w:val="NenhumA"/>
          <w:rFonts w:ascii="Tahoma" w:hAnsi="Tahoma" w:cs="Tahoma"/>
          <w:sz w:val="22"/>
          <w:szCs w:val="22"/>
          <w:lang w:val="pt-BR"/>
        </w:rPr>
        <w:t>mente</w:t>
      </w:r>
      <w:r w:rsidRPr="00C223CB" w:rsidR="007603EE">
        <w:rPr>
          <w:rStyle w:val="NenhumA"/>
          <w:rFonts w:ascii="Tahoma" w:hAnsi="Tahoma" w:cs="Tahoma"/>
          <w:sz w:val="22"/>
          <w:szCs w:val="22"/>
          <w:lang w:val="pt-BR"/>
        </w:rPr>
        <w:t xml:space="preserve"> </w:t>
      </w:r>
      <w:r w:rsidRPr="00C223CB">
        <w:rPr>
          <w:rStyle w:val="NenhumA"/>
          <w:rFonts w:ascii="Tahoma" w:hAnsi="Tahoma" w:cs="Tahoma"/>
          <w:sz w:val="22"/>
          <w:szCs w:val="22"/>
          <w:lang w:val="pt-BR"/>
        </w:rPr>
        <w:t>incorridas pelo Agente Fiduciário, que venham a ser necessárias para proteger os direitos e interesses dos Debenturistas ou para realizar seus créditos, inclusive honorários advocatícios razoavelmente incorridos e outras despesas e custos comprovadamente incorridos em virtude da cobrança de qualquer quantia devida ao Debenturista nos termos desta Escritura de Emissão;</w:t>
      </w:r>
      <w:r w:rsidRPr="00C223CB" w:rsidR="00B37156">
        <w:rPr>
          <w:rStyle w:val="NenhumA"/>
          <w:rFonts w:ascii="Tahoma" w:hAnsi="Tahoma" w:cs="Tahoma"/>
          <w:sz w:val="22"/>
          <w:szCs w:val="22"/>
          <w:lang w:val="pt-BR"/>
        </w:rPr>
        <w:t xml:space="preserve"> </w:t>
      </w:r>
    </w:p>
    <w:p w:rsidR="008F2AFE" w:rsidRPr="00C223CB" w:rsidP="00C024F6" w14:paraId="0FBAB997" w14:textId="77777777">
      <w:pPr>
        <w:pStyle w:val="CTTCorpodeTexto"/>
        <w:widowControl w:val="0"/>
        <w:numPr>
          <w:ilvl w:val="0"/>
          <w:numId w:val="28"/>
        </w:numPr>
        <w:spacing w:after="0" w:line="320" w:lineRule="exact"/>
        <w:ind w:left="0" w:firstLine="0"/>
        <w:rPr>
          <w:rStyle w:val="NenhumA"/>
          <w:rFonts w:ascii="Tahoma" w:hAnsi="Tahoma" w:cs="Tahoma"/>
          <w:sz w:val="22"/>
          <w:szCs w:val="22"/>
        </w:rPr>
      </w:pPr>
      <w:r w:rsidRPr="00C223CB">
        <w:rPr>
          <w:rStyle w:val="NenhumA"/>
          <w:rFonts w:ascii="Tahoma" w:hAnsi="Tahoma" w:cs="Tahoma"/>
          <w:sz w:val="22"/>
          <w:szCs w:val="22"/>
        </w:rPr>
        <w:t xml:space="preserve">não divulgar ao público informações referentes à Emissora, </w:t>
      </w:r>
      <w:r w:rsidRPr="00C223CB" w:rsidR="005D230A">
        <w:rPr>
          <w:rStyle w:val="NenhumA"/>
          <w:rFonts w:ascii="Tahoma" w:hAnsi="Tahoma" w:cs="Tahoma"/>
          <w:sz w:val="22"/>
          <w:szCs w:val="22"/>
        </w:rPr>
        <w:t>à</w:t>
      </w:r>
      <w:r w:rsidRPr="00C223CB" w:rsidR="00391E27">
        <w:rPr>
          <w:rStyle w:val="NenhumA"/>
          <w:rFonts w:ascii="Tahoma" w:hAnsi="Tahoma" w:cs="Tahoma"/>
          <w:sz w:val="22"/>
          <w:szCs w:val="22"/>
        </w:rPr>
        <w:t>s</w:t>
      </w:r>
      <w:r w:rsidRPr="00C223CB" w:rsidR="005D230A">
        <w:rPr>
          <w:rStyle w:val="NenhumA"/>
          <w:rFonts w:ascii="Tahoma" w:hAnsi="Tahoma" w:cs="Tahoma"/>
          <w:sz w:val="22"/>
          <w:szCs w:val="22"/>
        </w:rPr>
        <w:t xml:space="preserve"> Fiadora</w:t>
      </w:r>
      <w:r w:rsidRPr="00C223CB" w:rsidR="00391E27">
        <w:rPr>
          <w:rStyle w:val="NenhumA"/>
          <w:rFonts w:ascii="Tahoma" w:hAnsi="Tahoma" w:cs="Tahoma"/>
          <w:sz w:val="22"/>
          <w:szCs w:val="22"/>
        </w:rPr>
        <w:t>s</w:t>
      </w:r>
      <w:r w:rsidRPr="00C223CB" w:rsidR="005D230A">
        <w:rPr>
          <w:rStyle w:val="NenhumA"/>
          <w:rFonts w:ascii="Tahoma" w:hAnsi="Tahoma" w:cs="Tahoma"/>
          <w:sz w:val="22"/>
          <w:szCs w:val="22"/>
        </w:rPr>
        <w:t xml:space="preserve">, </w:t>
      </w:r>
      <w:r w:rsidRPr="00C223CB">
        <w:rPr>
          <w:rStyle w:val="NenhumA"/>
          <w:rFonts w:ascii="Tahoma" w:hAnsi="Tahoma" w:cs="Tahoma"/>
          <w:sz w:val="22"/>
          <w:szCs w:val="22"/>
        </w:rPr>
        <w:t>à Emissão ou às Debêntures em desacordo com o disposto na regulamentação aplicável, incluindo, mas não se limitando, ao disposto na Instrução CVM 476 e no artigo 48 da Instrução CVM nº 400, de 29 de dezembro de 2003, conforme alterada (“</w:t>
      </w:r>
      <w:r w:rsidRPr="00C223CB">
        <w:rPr>
          <w:rStyle w:val="NenhumA"/>
          <w:rFonts w:ascii="Tahoma" w:hAnsi="Tahoma" w:cs="Tahoma"/>
          <w:sz w:val="22"/>
          <w:szCs w:val="22"/>
          <w:u w:val="single"/>
        </w:rPr>
        <w:t>Instrução CVM 400</w:t>
      </w:r>
      <w:r w:rsidRPr="00C223CB">
        <w:rPr>
          <w:rStyle w:val="NenhumA"/>
          <w:rFonts w:ascii="Tahoma" w:hAnsi="Tahoma" w:cs="Tahoma"/>
          <w:sz w:val="22"/>
          <w:szCs w:val="22"/>
        </w:rPr>
        <w:t xml:space="preserve">”); </w:t>
      </w:r>
    </w:p>
    <w:p w:rsidR="00C53F81" w:rsidRPr="00C223CB" w:rsidP="00C024F6" w14:paraId="096E8DFB" w14:textId="77777777">
      <w:pPr>
        <w:pStyle w:val="CTTCorpodeTexto"/>
        <w:widowControl w:val="0"/>
        <w:numPr>
          <w:ilvl w:val="0"/>
          <w:numId w:val="28"/>
        </w:numPr>
        <w:spacing w:after="0" w:line="320" w:lineRule="exact"/>
        <w:ind w:left="0" w:firstLine="0"/>
        <w:rPr>
          <w:rFonts w:ascii="Tahoma" w:hAnsi="Tahoma" w:cs="Tahoma"/>
          <w:color w:val="000000" w:themeColor="text1"/>
          <w:sz w:val="22"/>
          <w:szCs w:val="22"/>
        </w:rPr>
      </w:pPr>
      <w:bookmarkStart w:id="398" w:name="_Hlk96078662"/>
      <w:bookmarkStart w:id="399" w:name="_Hlk96080351"/>
      <w:r w:rsidRPr="00C223CB">
        <w:rPr>
          <w:rStyle w:val="NenhumA"/>
          <w:rFonts w:ascii="Tahoma" w:hAnsi="Tahoma" w:cs="Tahoma"/>
          <w:sz w:val="22"/>
          <w:szCs w:val="22"/>
        </w:rPr>
        <w:t xml:space="preserve"> independentemente de culpa </w:t>
      </w:r>
      <w:r w:rsidRPr="00560566">
        <w:rPr>
          <w:rStyle w:val="NenhumA"/>
          <w:rFonts w:ascii="Tahoma" w:hAnsi="Tahoma"/>
          <w:b/>
          <w:sz w:val="22"/>
        </w:rPr>
        <w:t>(</w:t>
      </w:r>
      <w:r w:rsidRPr="00C223CB" w:rsidR="005F232C">
        <w:rPr>
          <w:rStyle w:val="NenhumA"/>
          <w:rFonts w:ascii="Tahoma" w:hAnsi="Tahoma" w:cs="Tahoma"/>
          <w:b/>
          <w:bCs/>
          <w:sz w:val="22"/>
          <w:szCs w:val="22"/>
        </w:rPr>
        <w:t>a</w:t>
      </w:r>
      <w:r w:rsidRPr="00560566">
        <w:rPr>
          <w:rStyle w:val="NenhumA"/>
          <w:rFonts w:ascii="Tahoma" w:hAnsi="Tahoma"/>
          <w:b/>
          <w:sz w:val="22"/>
        </w:rPr>
        <w:t>)</w:t>
      </w:r>
      <w:r w:rsidRPr="00C223CB">
        <w:rPr>
          <w:rStyle w:val="NenhumA"/>
          <w:rFonts w:ascii="Tahoma" w:hAnsi="Tahoma" w:cs="Tahoma"/>
          <w:sz w:val="22"/>
          <w:szCs w:val="22"/>
        </w:rPr>
        <w:t xml:space="preserve"> indenizar os Debenturistas e/ou o Agente Fiduciário, conforme aplicável, por qualquer perda ou dano que estes venham a sofrer em razão de violação da Legislação Socioambiental e Legislação de Proteção Social em decorrência de atos praticados pela Emissora, por qualquer das Fiadoras e/ou suas respectivas controladas, conforme determinado por decisão judicial transitada em julgado; e (B) ressarcir</w:t>
      </w:r>
      <w:r w:rsidRPr="00560566">
        <w:rPr>
          <w:rStyle w:val="NenhumA"/>
          <w:rFonts w:ascii="Tahoma" w:hAnsi="Tahoma"/>
          <w:sz w:val="22"/>
        </w:rPr>
        <w:t xml:space="preserve"> os </w:t>
      </w:r>
      <w:r w:rsidRPr="00560566">
        <w:rPr>
          <w:rStyle w:val="NenhumA"/>
          <w:rFonts w:ascii="Tahoma" w:hAnsi="Tahoma"/>
          <w:sz w:val="22"/>
        </w:rPr>
        <w:t xml:space="preserve">Debenturistas e/ou o Agente Fiduciário, conforme aplicável, de qualquer quantia que estes sejam compelidos a pagar em razão de dano ambiental ou de violação da Legislação Socioambiental e Legislação de Proteção Social </w:t>
      </w:r>
      <w:r w:rsidRPr="00C223CB">
        <w:rPr>
          <w:rStyle w:val="NenhumA"/>
          <w:rFonts w:ascii="Tahoma" w:hAnsi="Tahoma" w:cs="Tahoma"/>
          <w:sz w:val="22"/>
          <w:szCs w:val="22"/>
        </w:rPr>
        <w:t>relacionado ao Projeto</w:t>
      </w:r>
      <w:r w:rsidRPr="00560566">
        <w:rPr>
          <w:rStyle w:val="NenhumA"/>
          <w:rFonts w:ascii="Tahoma" w:hAnsi="Tahoma"/>
          <w:sz w:val="22"/>
        </w:rPr>
        <w:t>;</w:t>
      </w:r>
      <w:bookmarkEnd w:id="398"/>
    </w:p>
    <w:p w:rsidR="008F2AFE" w:rsidRPr="00C223CB" w:rsidP="000132B1" w14:paraId="71498B88" w14:textId="77777777">
      <w:pPr>
        <w:pStyle w:val="CTTCorpodeTexto"/>
        <w:widowControl w:val="0"/>
        <w:numPr>
          <w:ilvl w:val="0"/>
          <w:numId w:val="28"/>
        </w:numPr>
        <w:spacing w:after="0" w:line="320" w:lineRule="exact"/>
        <w:ind w:left="0" w:firstLine="0"/>
        <w:rPr>
          <w:rStyle w:val="NenhumA"/>
          <w:rFonts w:ascii="Tahoma" w:hAnsi="Tahoma" w:cs="Tahoma"/>
          <w:sz w:val="22"/>
          <w:szCs w:val="22"/>
          <w:lang w:val="pt-BR"/>
        </w:rPr>
      </w:pPr>
      <w:bookmarkEnd w:id="399"/>
      <w:r w:rsidRPr="00C223CB">
        <w:rPr>
          <w:rStyle w:val="NenhumA"/>
          <w:rFonts w:ascii="Tahoma" w:hAnsi="Tahoma" w:cs="Tahoma"/>
          <w:sz w:val="22"/>
          <w:szCs w:val="22"/>
          <w:lang w:val="pt-BR"/>
        </w:rPr>
        <w:t>cumprir as leis, regulamentos e normas administrativas em vigor, determinações dos órgãos governamentais, autarquias ou tribunais, aplicáveis à condução de seus negócios</w:t>
      </w:r>
      <w:r w:rsidRPr="00C223CB" w:rsidR="00391E27">
        <w:rPr>
          <w:rStyle w:val="NenhumA"/>
          <w:rFonts w:ascii="Tahoma" w:hAnsi="Tahoma" w:cs="Tahoma"/>
          <w:sz w:val="22"/>
          <w:szCs w:val="22"/>
          <w:lang w:val="pt-BR"/>
        </w:rPr>
        <w:t xml:space="preserve">, </w:t>
      </w:r>
      <w:r w:rsidRPr="00C223CB" w:rsidR="00391E27">
        <w:rPr>
          <w:rFonts w:ascii="Tahoma" w:hAnsi="Tahoma" w:cs="Tahoma"/>
          <w:sz w:val="22"/>
          <w:szCs w:val="22"/>
          <w:lang w:val="pt-BR"/>
        </w:rPr>
        <w:t xml:space="preserve">exceto com relação aqueles </w:t>
      </w:r>
      <w:r w:rsidRPr="00C223CB" w:rsidR="00391E27">
        <w:rPr>
          <w:rFonts w:ascii="Tahoma" w:hAnsi="Tahoma" w:cs="Tahoma"/>
          <w:b/>
          <w:sz w:val="22"/>
          <w:szCs w:val="22"/>
          <w:lang w:val="pt-BR"/>
        </w:rPr>
        <w:t xml:space="preserve">(a) </w:t>
      </w:r>
      <w:r w:rsidRPr="00C223CB" w:rsidR="00391E27">
        <w:rPr>
          <w:rFonts w:ascii="Tahoma" w:hAnsi="Tahoma" w:cs="Tahoma"/>
          <w:sz w:val="22"/>
          <w:szCs w:val="22"/>
          <w:lang w:val="pt-BR"/>
        </w:rPr>
        <w:t>cuja aplicabilidade esteja sendo questionada de boa-fé, pela Emissora e/ou por qualquer das Fiadoras, nas esferas administrativa e/ou judicial</w:t>
      </w:r>
      <w:r w:rsidRPr="00C223CB" w:rsidR="00C53F81">
        <w:rPr>
          <w:rFonts w:ascii="Tahoma" w:hAnsi="Tahoma" w:cs="Tahoma"/>
          <w:sz w:val="22"/>
          <w:szCs w:val="22"/>
          <w:lang w:val="pt-BR"/>
        </w:rPr>
        <w:t xml:space="preserve">, </w:t>
      </w:r>
      <w:r w:rsidRPr="00C223CB" w:rsidR="00A82AF2">
        <w:rPr>
          <w:rFonts w:ascii="Tahoma" w:hAnsi="Tahoma" w:cs="Tahoma"/>
          <w:sz w:val="22"/>
          <w:szCs w:val="22"/>
          <w:lang w:val="pt-BR"/>
        </w:rPr>
        <w:t xml:space="preserve">e </w:t>
      </w:r>
      <w:r w:rsidRPr="00C223CB" w:rsidR="00C53F81">
        <w:rPr>
          <w:rFonts w:ascii="Tahoma" w:hAnsi="Tahoma" w:cs="Tahoma"/>
          <w:sz w:val="22"/>
          <w:szCs w:val="22"/>
          <w:lang w:val="pt-BR"/>
        </w:rPr>
        <w:t>desde que</w:t>
      </w:r>
      <w:r w:rsidRPr="00C223CB" w:rsidR="00A82AF2">
        <w:rPr>
          <w:rFonts w:ascii="Tahoma" w:hAnsi="Tahoma" w:cs="Tahoma"/>
          <w:sz w:val="22"/>
          <w:szCs w:val="22"/>
          <w:lang w:val="pt-BR"/>
        </w:rPr>
        <w:t>, caso o não cumprimento de tais leis, regulamentos, normas ou determinações esteja gerando algum efeito sobre a Emissora e/ou qualquer das Fiadoras, tenha sido obtido</w:t>
      </w:r>
      <w:r w:rsidRPr="00C223CB" w:rsidR="00C53F81">
        <w:rPr>
          <w:rFonts w:ascii="Tahoma" w:hAnsi="Tahoma" w:cs="Tahoma"/>
          <w:sz w:val="22"/>
          <w:szCs w:val="22"/>
          <w:lang w:val="pt-BR"/>
        </w:rPr>
        <w:t xml:space="preserve"> efeito suspensivo</w:t>
      </w:r>
      <w:r w:rsidRPr="00C223CB" w:rsidR="00A82AF2">
        <w:rPr>
          <w:rFonts w:ascii="Tahoma" w:hAnsi="Tahoma" w:cs="Tahoma"/>
          <w:sz w:val="22"/>
          <w:szCs w:val="22"/>
          <w:lang w:val="pt-BR"/>
        </w:rPr>
        <w:t xml:space="preserve"> em relação a tais efeitos</w:t>
      </w:r>
      <w:r w:rsidRPr="00C223CB" w:rsidR="00391E27">
        <w:rPr>
          <w:rFonts w:ascii="Tahoma" w:hAnsi="Tahoma" w:cs="Tahoma"/>
          <w:sz w:val="22"/>
          <w:szCs w:val="22"/>
          <w:lang w:val="pt-BR"/>
        </w:rPr>
        <w:t xml:space="preserve">; ou </w:t>
      </w:r>
      <w:r w:rsidRPr="00C223CB" w:rsidR="00391E27">
        <w:rPr>
          <w:rFonts w:ascii="Tahoma" w:hAnsi="Tahoma" w:cs="Tahoma"/>
          <w:b/>
          <w:sz w:val="22"/>
          <w:szCs w:val="22"/>
          <w:lang w:val="pt-BR"/>
        </w:rPr>
        <w:t xml:space="preserve">(b) </w:t>
      </w:r>
      <w:r w:rsidRPr="00C223CB" w:rsidR="00391E27">
        <w:rPr>
          <w:rFonts w:ascii="Tahoma" w:hAnsi="Tahoma" w:cs="Tahoma"/>
          <w:sz w:val="22"/>
          <w:szCs w:val="22"/>
          <w:lang w:val="pt-BR"/>
        </w:rPr>
        <w:t xml:space="preserve">cujo descumprimento não cause </w:t>
      </w:r>
      <w:r w:rsidRPr="00C223CB" w:rsidR="00994659">
        <w:rPr>
          <w:rFonts w:ascii="Tahoma" w:hAnsi="Tahoma" w:cs="Tahoma"/>
          <w:sz w:val="22"/>
          <w:szCs w:val="22"/>
          <w:lang w:val="pt-BR"/>
        </w:rPr>
        <w:t xml:space="preserve">ou possa causar </w:t>
      </w:r>
      <w:r w:rsidRPr="00C223CB" w:rsidR="00391E27">
        <w:rPr>
          <w:rFonts w:ascii="Tahoma" w:hAnsi="Tahoma" w:cs="Tahoma"/>
          <w:sz w:val="22"/>
          <w:szCs w:val="22"/>
          <w:lang w:val="pt-BR"/>
        </w:rPr>
        <w:t>um Efeito Adverso Relevante</w:t>
      </w:r>
      <w:r w:rsidRPr="00C223CB">
        <w:rPr>
          <w:rStyle w:val="NenhumA"/>
          <w:rFonts w:ascii="Tahoma" w:hAnsi="Tahoma" w:cs="Tahoma"/>
          <w:sz w:val="22"/>
          <w:szCs w:val="22"/>
          <w:lang w:val="pt-BR"/>
        </w:rPr>
        <w:t>;</w:t>
      </w:r>
      <w:r w:rsidRPr="00C223CB" w:rsidR="00767933">
        <w:rPr>
          <w:rStyle w:val="NenhumA"/>
          <w:rFonts w:ascii="Tahoma" w:hAnsi="Tahoma" w:cs="Tahoma"/>
          <w:sz w:val="22"/>
          <w:szCs w:val="22"/>
          <w:lang w:val="pt-BR"/>
        </w:rPr>
        <w:t xml:space="preserve"> </w:t>
      </w:r>
    </w:p>
    <w:p w:rsidR="002A1CBB" w:rsidRPr="00C223CB" w:rsidP="000132B1" w14:paraId="2D7AC6D6"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400" w:name="_Hlk96075820"/>
      <w:r w:rsidRPr="00C223CB">
        <w:rPr>
          <w:rFonts w:ascii="Tahoma" w:hAnsi="Tahoma" w:cs="Tahoma"/>
          <w:sz w:val="22"/>
          <w:szCs w:val="22"/>
          <w:lang w:val="pt-BR"/>
        </w:rPr>
        <w:t xml:space="preserve">observar, cumprir e </w:t>
      </w:r>
      <w:r w:rsidRPr="00C223CB" w:rsidR="000132B1">
        <w:rPr>
          <w:rFonts w:ascii="Tahoma" w:hAnsi="Tahoma" w:cs="Tahoma"/>
          <w:sz w:val="22"/>
          <w:szCs w:val="22"/>
          <w:lang w:val="pt-BR"/>
        </w:rPr>
        <w:t xml:space="preserve">fazer com </w:t>
      </w:r>
      <w:r w:rsidRPr="00C223CB" w:rsidR="00B34DCE">
        <w:rPr>
          <w:rFonts w:ascii="Tahoma" w:hAnsi="Tahoma" w:cs="Tahoma"/>
          <w:sz w:val="22"/>
          <w:szCs w:val="22"/>
          <w:lang w:val="pt-BR"/>
        </w:rPr>
        <w:t>que suas</w:t>
      </w:r>
      <w:r w:rsidRPr="00C223CB">
        <w:rPr>
          <w:rFonts w:ascii="Tahoma" w:hAnsi="Tahoma" w:cs="Tahoma"/>
          <w:sz w:val="22"/>
          <w:szCs w:val="22"/>
          <w:lang w:val="pt-BR"/>
        </w:rPr>
        <w:t xml:space="preserve"> </w:t>
      </w:r>
      <w:r w:rsidRPr="00C223CB" w:rsidR="007F2AA8">
        <w:rPr>
          <w:rFonts w:ascii="Tahoma" w:hAnsi="Tahoma" w:cs="Tahoma"/>
          <w:sz w:val="22"/>
          <w:szCs w:val="22"/>
          <w:lang w:val="pt-BR"/>
        </w:rPr>
        <w:t>controladas</w:t>
      </w:r>
      <w:r w:rsidRPr="00C223CB" w:rsidR="00BF4A69">
        <w:rPr>
          <w:rFonts w:ascii="Tahoma" w:hAnsi="Tahoma" w:cs="Tahoma"/>
          <w:sz w:val="22"/>
          <w:szCs w:val="22"/>
          <w:lang w:val="pt-BR"/>
        </w:rPr>
        <w:t>,</w:t>
      </w:r>
      <w:r w:rsidRPr="00C223CB" w:rsidR="007F2AA8">
        <w:rPr>
          <w:rFonts w:ascii="Tahoma" w:hAnsi="Tahoma" w:cs="Tahoma"/>
          <w:sz w:val="22"/>
          <w:szCs w:val="22"/>
          <w:lang w:val="pt-BR"/>
        </w:rPr>
        <w:t xml:space="preserve"> bem como</w:t>
      </w:r>
      <w:r w:rsidRPr="00C223CB" w:rsidR="00BF4A69">
        <w:rPr>
          <w:rFonts w:ascii="Tahoma" w:hAnsi="Tahoma" w:cs="Tahoma"/>
          <w:sz w:val="22"/>
          <w:szCs w:val="22"/>
          <w:lang w:val="pt-BR"/>
        </w:rPr>
        <w:t xml:space="preserve"> </w:t>
      </w:r>
      <w:r w:rsidRPr="00C223CB" w:rsidR="00576BD7">
        <w:rPr>
          <w:rFonts w:ascii="Tahoma" w:hAnsi="Tahoma" w:cs="Tahoma"/>
          <w:sz w:val="22"/>
          <w:szCs w:val="22"/>
          <w:lang w:val="pt-BR"/>
        </w:rPr>
        <w:t>seus conselheiros, diretores</w:t>
      </w:r>
      <w:r w:rsidRPr="00C223CB" w:rsidR="00FC692F">
        <w:rPr>
          <w:rFonts w:ascii="Tahoma" w:hAnsi="Tahoma" w:cs="Tahoma"/>
          <w:sz w:val="22"/>
          <w:szCs w:val="22"/>
          <w:lang w:val="pt-BR"/>
        </w:rPr>
        <w:t xml:space="preserve"> e</w:t>
      </w:r>
      <w:r w:rsidRPr="00C223CB" w:rsidR="00576BD7">
        <w:rPr>
          <w:rFonts w:ascii="Tahoma" w:hAnsi="Tahoma" w:cs="Tahoma"/>
          <w:sz w:val="22"/>
          <w:szCs w:val="22"/>
          <w:lang w:val="pt-BR"/>
        </w:rPr>
        <w:t xml:space="preserve"> </w:t>
      </w:r>
      <w:r w:rsidRPr="00C223CB" w:rsidR="00A82AF2">
        <w:rPr>
          <w:rFonts w:ascii="Tahoma" w:hAnsi="Tahoma" w:cs="Tahoma"/>
          <w:sz w:val="22"/>
          <w:szCs w:val="22"/>
          <w:lang w:val="pt-BR"/>
        </w:rPr>
        <w:t>empregados</w:t>
      </w:r>
      <w:r w:rsidRPr="00C223CB" w:rsidR="00576BD7">
        <w:rPr>
          <w:rFonts w:ascii="Tahoma" w:hAnsi="Tahoma" w:cs="Tahoma"/>
          <w:sz w:val="22"/>
          <w:szCs w:val="22"/>
          <w:lang w:val="pt-BR"/>
        </w:rPr>
        <w:t xml:space="preserve">, </w:t>
      </w:r>
      <w:r w:rsidRPr="00C223CB" w:rsidR="00A82AF2">
        <w:rPr>
          <w:rFonts w:ascii="Tahoma" w:hAnsi="Tahoma" w:cs="Tahoma"/>
          <w:sz w:val="22"/>
          <w:szCs w:val="22"/>
          <w:lang w:val="pt-BR"/>
        </w:rPr>
        <w:t>comprovadamente</w:t>
      </w:r>
      <w:r w:rsidRPr="00C223CB" w:rsidR="00576BD7">
        <w:rPr>
          <w:rFonts w:ascii="Tahoma" w:hAnsi="Tahoma" w:cs="Tahoma"/>
          <w:sz w:val="22"/>
          <w:szCs w:val="22"/>
          <w:lang w:val="pt-BR"/>
        </w:rPr>
        <w:t xml:space="preserve"> agindo em nome da Emissora, das Fiadoras</w:t>
      </w:r>
      <w:r w:rsidRPr="00C223CB" w:rsidR="00A82AF2">
        <w:rPr>
          <w:rFonts w:ascii="Tahoma" w:hAnsi="Tahoma" w:cs="Tahoma"/>
          <w:sz w:val="22"/>
          <w:szCs w:val="22"/>
          <w:lang w:val="pt-BR"/>
        </w:rPr>
        <w:t xml:space="preserve"> e/ou de suas controladas</w:t>
      </w:r>
      <w:r w:rsidRPr="00C223CB" w:rsidR="00693197">
        <w:rPr>
          <w:rFonts w:ascii="Tahoma" w:hAnsi="Tahoma" w:cs="Tahoma"/>
          <w:sz w:val="22"/>
          <w:szCs w:val="22"/>
          <w:lang w:val="pt-BR"/>
        </w:rPr>
        <w:t>,</w:t>
      </w:r>
      <w:r w:rsidRPr="00C223CB" w:rsidR="00B34DCE">
        <w:rPr>
          <w:rFonts w:ascii="Tahoma" w:hAnsi="Tahoma" w:cs="Tahoma"/>
          <w:sz w:val="22"/>
          <w:szCs w:val="22"/>
          <w:lang w:val="pt-BR"/>
        </w:rPr>
        <w:t xml:space="preserve"> cumpram,</w:t>
      </w:r>
      <w:r w:rsidRPr="00C223CB" w:rsidR="00693197">
        <w:rPr>
          <w:rFonts w:ascii="Tahoma" w:hAnsi="Tahoma" w:cs="Tahoma"/>
          <w:sz w:val="22"/>
          <w:szCs w:val="22"/>
          <w:lang w:val="pt-BR"/>
        </w:rPr>
        <w:t xml:space="preserve"> </w:t>
      </w:r>
      <w:r w:rsidRPr="00C223CB">
        <w:rPr>
          <w:rFonts w:ascii="Tahoma" w:hAnsi="Tahoma" w:cs="Tahoma"/>
          <w:sz w:val="22"/>
          <w:szCs w:val="22"/>
          <w:lang w:val="pt-BR"/>
        </w:rPr>
        <w:t xml:space="preserve">a Legislação Anticorrupção, devendo </w:t>
      </w:r>
      <w:r w:rsidRPr="00C223CB">
        <w:rPr>
          <w:rFonts w:ascii="Tahoma" w:hAnsi="Tahoma" w:cs="Tahoma"/>
          <w:b/>
          <w:sz w:val="22"/>
          <w:szCs w:val="22"/>
          <w:lang w:val="pt-BR"/>
        </w:rPr>
        <w:t>(a)</w:t>
      </w:r>
      <w:r w:rsidRPr="00C223CB">
        <w:rPr>
          <w:rFonts w:ascii="Tahoma" w:hAnsi="Tahoma" w:cs="Tahoma"/>
          <w:sz w:val="22"/>
          <w:szCs w:val="22"/>
          <w:lang w:val="pt-BR"/>
        </w:rPr>
        <w:t xml:space="preserve"> manter políticas e procedimentos internos que assegurem integral cumprimento das leis acima; </w:t>
      </w:r>
      <w:r w:rsidRPr="00C223CB">
        <w:rPr>
          <w:rFonts w:ascii="Tahoma" w:hAnsi="Tahoma" w:cs="Tahoma"/>
          <w:b/>
          <w:sz w:val="22"/>
          <w:szCs w:val="22"/>
          <w:lang w:val="pt-BR"/>
        </w:rPr>
        <w:t>(b)</w:t>
      </w:r>
      <w:r w:rsidRPr="00C223CB">
        <w:rPr>
          <w:rFonts w:ascii="Tahoma" w:hAnsi="Tahoma" w:cs="Tahoma"/>
          <w:sz w:val="22"/>
          <w:szCs w:val="22"/>
          <w:lang w:val="pt-BR"/>
        </w:rPr>
        <w:t xml:space="preserve"> dar conhecimento pleno de tais normas a todos os seus profissionais e/ou os demais prestadores de serviços, previamente ao início de sua atuação no âmbito da Oferta</w:t>
      </w:r>
      <w:r w:rsidRPr="00C223CB" w:rsidR="00B37156">
        <w:rPr>
          <w:rFonts w:ascii="Tahoma" w:hAnsi="Tahoma" w:cs="Tahoma"/>
          <w:sz w:val="22"/>
          <w:szCs w:val="22"/>
          <w:lang w:val="pt-BR"/>
        </w:rPr>
        <w:t xml:space="preserve"> Restrita</w:t>
      </w:r>
      <w:r w:rsidRPr="00C223CB">
        <w:rPr>
          <w:rFonts w:ascii="Tahoma" w:hAnsi="Tahoma" w:cs="Tahoma"/>
          <w:sz w:val="22"/>
          <w:szCs w:val="22"/>
          <w:lang w:val="pt-BR"/>
        </w:rPr>
        <w:t xml:space="preserve">; </w:t>
      </w:r>
      <w:r w:rsidRPr="00C223CB">
        <w:rPr>
          <w:rFonts w:ascii="Tahoma" w:hAnsi="Tahoma" w:cs="Tahoma"/>
          <w:b/>
          <w:sz w:val="22"/>
          <w:szCs w:val="22"/>
          <w:lang w:val="pt-BR"/>
        </w:rPr>
        <w:t>(c)</w:t>
      </w:r>
      <w:r w:rsidRPr="00C223CB">
        <w:rPr>
          <w:rFonts w:ascii="Tahoma" w:hAnsi="Tahoma" w:cs="Tahoma"/>
          <w:sz w:val="22"/>
          <w:szCs w:val="22"/>
          <w:lang w:val="pt-BR"/>
        </w:rPr>
        <w:t xml:space="preserve"> abster-se de praticar atos de corrupção e de agir de forma lesiva à administração pública, nacional e estrangeira, no seu interesse ou para seu benefício, exclusivo ou não; </w:t>
      </w:r>
      <w:r w:rsidRPr="00C223CB">
        <w:rPr>
          <w:rFonts w:ascii="Tahoma" w:hAnsi="Tahoma" w:cs="Tahoma"/>
          <w:b/>
          <w:sz w:val="22"/>
          <w:szCs w:val="22"/>
          <w:lang w:val="pt-BR"/>
        </w:rPr>
        <w:t>(d)</w:t>
      </w:r>
      <w:r w:rsidRPr="00C223CB">
        <w:rPr>
          <w:rFonts w:ascii="Tahoma" w:hAnsi="Tahoma" w:cs="Tahoma"/>
          <w:sz w:val="22"/>
          <w:szCs w:val="22"/>
          <w:lang w:val="pt-BR"/>
        </w:rPr>
        <w:t xml:space="preserve"> caso tenha conhecimento de qualquer ato ou fato que viole aludidas normas, comunicar </w:t>
      </w:r>
      <w:r w:rsidRPr="00C223CB" w:rsidR="00CA2FC1">
        <w:rPr>
          <w:rFonts w:ascii="Tahoma" w:hAnsi="Tahoma" w:cs="Tahoma"/>
          <w:sz w:val="22"/>
          <w:szCs w:val="22"/>
          <w:lang w:val="pt-BR"/>
        </w:rPr>
        <w:t xml:space="preserve">em até </w:t>
      </w:r>
      <w:r w:rsidRPr="00C223CB" w:rsidR="00210A4E">
        <w:rPr>
          <w:rFonts w:ascii="Tahoma" w:hAnsi="Tahoma" w:cs="Tahoma"/>
          <w:sz w:val="22"/>
          <w:szCs w:val="22"/>
          <w:lang w:val="pt-BR"/>
        </w:rPr>
        <w:t>2</w:t>
      </w:r>
      <w:r w:rsidRPr="00C223CB" w:rsidR="00CA2FC1">
        <w:rPr>
          <w:rFonts w:ascii="Tahoma" w:hAnsi="Tahoma" w:cs="Tahoma"/>
          <w:sz w:val="22"/>
          <w:szCs w:val="22"/>
          <w:lang w:val="pt-BR"/>
        </w:rPr>
        <w:t xml:space="preserve"> (</w:t>
      </w:r>
      <w:r w:rsidRPr="00C223CB" w:rsidR="00210A4E">
        <w:rPr>
          <w:rFonts w:ascii="Tahoma" w:hAnsi="Tahoma" w:cs="Tahoma"/>
          <w:sz w:val="22"/>
          <w:szCs w:val="22"/>
          <w:lang w:val="pt-BR"/>
        </w:rPr>
        <w:t>dois</w:t>
      </w:r>
      <w:r w:rsidRPr="00C223CB" w:rsidR="00CA2FC1">
        <w:rPr>
          <w:rFonts w:ascii="Tahoma" w:hAnsi="Tahoma" w:cs="Tahoma"/>
          <w:sz w:val="22"/>
          <w:szCs w:val="22"/>
          <w:lang w:val="pt-BR"/>
        </w:rPr>
        <w:t>) Dia</w:t>
      </w:r>
      <w:r w:rsidRPr="00C223CB" w:rsidR="00210A4E">
        <w:rPr>
          <w:rFonts w:ascii="Tahoma" w:hAnsi="Tahoma" w:cs="Tahoma"/>
          <w:sz w:val="22"/>
          <w:szCs w:val="22"/>
          <w:lang w:val="pt-BR"/>
        </w:rPr>
        <w:t>s</w:t>
      </w:r>
      <w:r w:rsidRPr="00C223CB" w:rsidR="00CA2FC1">
        <w:rPr>
          <w:rFonts w:ascii="Tahoma" w:hAnsi="Tahoma" w:cs="Tahoma"/>
          <w:sz w:val="22"/>
          <w:szCs w:val="22"/>
          <w:lang w:val="pt-BR"/>
        </w:rPr>
        <w:t xml:space="preserve"> </w:t>
      </w:r>
      <w:r w:rsidRPr="00C223CB" w:rsidR="00210A4E">
        <w:rPr>
          <w:rFonts w:ascii="Tahoma" w:hAnsi="Tahoma" w:cs="Tahoma"/>
          <w:sz w:val="22"/>
          <w:szCs w:val="22"/>
          <w:lang w:val="pt-BR"/>
        </w:rPr>
        <w:t>Úteis</w:t>
      </w:r>
      <w:r w:rsidRPr="00C223CB">
        <w:rPr>
          <w:rFonts w:ascii="Tahoma" w:hAnsi="Tahoma" w:cs="Tahoma"/>
          <w:sz w:val="22"/>
          <w:szCs w:val="22"/>
          <w:lang w:val="pt-BR"/>
        </w:rPr>
        <w:t xml:space="preserve"> ao Agente Fiduciário que poderá tomar todas as providências que entender necessárias</w:t>
      </w:r>
      <w:r w:rsidRPr="00C223CB" w:rsidR="00800715">
        <w:rPr>
          <w:rFonts w:ascii="Tahoma" w:hAnsi="Tahoma" w:cs="Tahoma"/>
          <w:sz w:val="22"/>
          <w:szCs w:val="22"/>
          <w:lang w:val="pt-BR"/>
        </w:rPr>
        <w:t>;</w:t>
      </w:r>
      <w:r w:rsidRPr="00C223CB" w:rsidR="00800715">
        <w:rPr>
          <w:rFonts w:ascii="Tahoma" w:hAnsi="Tahoma" w:cs="Tahoma"/>
          <w:sz w:val="22"/>
          <w:szCs w:val="22"/>
        </w:rPr>
        <w:t xml:space="preserve"> </w:t>
      </w:r>
      <w:r w:rsidRPr="00C223CB" w:rsidR="00800715">
        <w:rPr>
          <w:rFonts w:ascii="Tahoma" w:hAnsi="Tahoma" w:cs="Tahoma"/>
          <w:sz w:val="22"/>
          <w:szCs w:val="22"/>
          <w:lang w:val="pt-BR"/>
        </w:rPr>
        <w:t xml:space="preserve">e </w:t>
      </w:r>
      <w:r w:rsidRPr="00C223CB" w:rsidR="00800715">
        <w:rPr>
          <w:rFonts w:ascii="Tahoma" w:hAnsi="Tahoma" w:cs="Tahoma"/>
          <w:b/>
          <w:bCs/>
          <w:sz w:val="22"/>
          <w:szCs w:val="22"/>
          <w:lang w:val="pt-BR"/>
        </w:rPr>
        <w:t>(e)</w:t>
      </w:r>
      <w:r w:rsidRPr="00C223CB" w:rsidR="00800715">
        <w:rPr>
          <w:rFonts w:ascii="Tahoma" w:hAnsi="Tahoma" w:cs="Tahoma"/>
          <w:sz w:val="22"/>
          <w:szCs w:val="22"/>
          <w:lang w:val="pt-BR"/>
        </w:rPr>
        <w:t xml:space="preserve"> monitorar</w:t>
      </w:r>
      <w:r w:rsidRPr="00C223CB" w:rsidR="00FC692F">
        <w:rPr>
          <w:rFonts w:ascii="Tahoma" w:hAnsi="Tahoma" w:cs="Tahoma"/>
          <w:sz w:val="22"/>
          <w:szCs w:val="22"/>
          <w:lang w:val="pt-BR"/>
        </w:rPr>
        <w:t>, em linha do usualmente praticado,</w:t>
      </w:r>
      <w:r w:rsidRPr="00C223CB" w:rsidR="00800715">
        <w:rPr>
          <w:rFonts w:ascii="Tahoma" w:hAnsi="Tahoma" w:cs="Tahoma"/>
          <w:sz w:val="22"/>
          <w:szCs w:val="22"/>
          <w:lang w:val="pt-BR"/>
        </w:rPr>
        <w:t xml:space="preserve"> seus conselheiros, diretores, </w:t>
      </w:r>
      <w:r w:rsidRPr="00C223CB" w:rsidR="00FC692F">
        <w:rPr>
          <w:rFonts w:ascii="Tahoma" w:hAnsi="Tahoma" w:cs="Tahoma"/>
          <w:sz w:val="22"/>
          <w:szCs w:val="22"/>
          <w:lang w:val="pt-BR"/>
        </w:rPr>
        <w:t xml:space="preserve"> e</w:t>
      </w:r>
      <w:r w:rsidRPr="00C223CB" w:rsidR="00800715">
        <w:rPr>
          <w:rFonts w:ascii="Tahoma" w:hAnsi="Tahoma" w:cs="Tahoma"/>
          <w:sz w:val="22"/>
          <w:szCs w:val="22"/>
          <w:lang w:val="pt-BR"/>
        </w:rPr>
        <w:t xml:space="preserve"> empregados, </w:t>
      </w:r>
      <w:r w:rsidRPr="00C223CB" w:rsidR="00A82AF2">
        <w:rPr>
          <w:rFonts w:ascii="Tahoma" w:hAnsi="Tahoma" w:cs="Tahoma"/>
          <w:sz w:val="22"/>
          <w:szCs w:val="22"/>
          <w:lang w:val="pt-BR"/>
        </w:rPr>
        <w:t>comprovadamente</w:t>
      </w:r>
      <w:r w:rsidRPr="00C223CB" w:rsidR="00800715">
        <w:rPr>
          <w:rFonts w:ascii="Tahoma" w:hAnsi="Tahoma" w:cs="Tahoma"/>
          <w:sz w:val="22"/>
          <w:szCs w:val="22"/>
          <w:lang w:val="pt-BR"/>
        </w:rPr>
        <w:t xml:space="preserve"> agindo em seu nome, para garantir o cumprimento das Leis Anticorrupção</w:t>
      </w:r>
      <w:r w:rsidRPr="00C223CB">
        <w:rPr>
          <w:rFonts w:ascii="Tahoma" w:hAnsi="Tahoma" w:cs="Tahoma"/>
          <w:sz w:val="22"/>
          <w:szCs w:val="22"/>
          <w:lang w:val="pt-BR"/>
        </w:rPr>
        <w:t>;</w:t>
      </w:r>
      <w:r w:rsidRPr="00C223CB" w:rsidR="00B37156">
        <w:rPr>
          <w:rFonts w:ascii="Tahoma" w:hAnsi="Tahoma" w:cs="Tahoma"/>
          <w:sz w:val="22"/>
          <w:szCs w:val="22"/>
          <w:lang w:val="pt-BR"/>
        </w:rPr>
        <w:t xml:space="preserve"> </w:t>
      </w:r>
    </w:p>
    <w:p w:rsidR="00800715" w:rsidRPr="00C223CB" w:rsidP="000132B1" w14:paraId="5A2ABEE8"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End w:id="400"/>
      <w:r w:rsidRPr="00C223CB">
        <w:rPr>
          <w:rFonts w:ascii="Tahoma" w:hAnsi="Tahoma" w:cs="Tahoma"/>
          <w:sz w:val="22"/>
          <w:szCs w:val="22"/>
          <w:lang w:val="pt-BR"/>
        </w:rPr>
        <w:t>a Emissora, as Fiadoras e/ou quaisquer de suas controladas, bem como seus conselheiros, diretores</w:t>
      </w:r>
      <w:r w:rsidRPr="00C223CB" w:rsidR="00FC692F">
        <w:rPr>
          <w:rFonts w:ascii="Tahoma" w:hAnsi="Tahoma" w:cs="Tahoma"/>
          <w:sz w:val="22"/>
          <w:szCs w:val="22"/>
          <w:lang w:val="pt-BR"/>
        </w:rPr>
        <w:t xml:space="preserve"> e</w:t>
      </w:r>
      <w:r w:rsidRPr="00C223CB">
        <w:rPr>
          <w:rFonts w:ascii="Tahoma" w:hAnsi="Tahoma" w:cs="Tahoma"/>
          <w:sz w:val="22"/>
          <w:szCs w:val="22"/>
          <w:lang w:val="pt-BR"/>
        </w:rPr>
        <w:t xml:space="preserve"> empregados, </w:t>
      </w:r>
      <w:r w:rsidRPr="00C223CB" w:rsidR="00A82AF2">
        <w:rPr>
          <w:rFonts w:ascii="Tahoma" w:hAnsi="Tahoma" w:cs="Tahoma"/>
          <w:sz w:val="22"/>
          <w:szCs w:val="22"/>
          <w:lang w:val="pt-BR"/>
        </w:rPr>
        <w:t xml:space="preserve">comprovadamente </w:t>
      </w:r>
      <w:r w:rsidRPr="00C223CB">
        <w:rPr>
          <w:rFonts w:ascii="Tahoma" w:hAnsi="Tahoma" w:cs="Tahoma"/>
          <w:sz w:val="22"/>
          <w:szCs w:val="22"/>
          <w:lang w:val="pt-BR"/>
        </w:rPr>
        <w:t>agindo em nome da Emissora, das Fiadoras e/ou quaisquer de suas controladas</w:t>
      </w:r>
      <w:r w:rsidRPr="00C223CB" w:rsidR="00A82AF2">
        <w:rPr>
          <w:rFonts w:ascii="Tahoma" w:hAnsi="Tahoma" w:cs="Tahoma"/>
          <w:sz w:val="22"/>
          <w:szCs w:val="22"/>
          <w:lang w:val="pt-BR"/>
        </w:rPr>
        <w:t xml:space="preserve">, </w:t>
      </w:r>
      <w:r w:rsidRPr="00C223CB">
        <w:rPr>
          <w:rFonts w:ascii="Tahoma" w:hAnsi="Tahoma" w:cs="Tahoma"/>
          <w:sz w:val="22"/>
          <w:szCs w:val="22"/>
          <w:lang w:val="pt-BR"/>
        </w:rPr>
        <w:t xml:space="preserve">não podem </w:t>
      </w:r>
      <w:r w:rsidRPr="00C223CB">
        <w:rPr>
          <w:rFonts w:ascii="Tahoma" w:hAnsi="Tahoma" w:cs="Tahoma"/>
          <w:b/>
          <w:bCs/>
          <w:sz w:val="22"/>
          <w:szCs w:val="22"/>
          <w:lang w:val="pt-BR"/>
        </w:rPr>
        <w:t>(a)</w:t>
      </w:r>
      <w:r w:rsidRPr="00C223CB">
        <w:rPr>
          <w:rFonts w:ascii="Tahoma" w:hAnsi="Tahoma" w:cs="Tahoma"/>
          <w:sz w:val="22"/>
          <w:szCs w:val="22"/>
          <w:lang w:val="pt-BR"/>
        </w:rPr>
        <w:t xml:space="preserve"> utilizar recursos para o pagamento de contribuições, presentes ou atividades de entretenimento ilegais ou qualquer outra despesa ilegal relativa à atividade política; </w:t>
      </w:r>
      <w:r w:rsidRPr="00C223CB">
        <w:rPr>
          <w:rFonts w:ascii="Tahoma" w:hAnsi="Tahoma" w:cs="Tahoma"/>
          <w:b/>
          <w:bCs/>
          <w:sz w:val="22"/>
          <w:szCs w:val="22"/>
          <w:lang w:val="pt-BR"/>
        </w:rPr>
        <w:t>(b)</w:t>
      </w:r>
      <w:r w:rsidRPr="00C223CB">
        <w:rPr>
          <w:rFonts w:ascii="Tahoma" w:hAnsi="Tahoma" w:cs="Tahoma"/>
          <w:sz w:val="22"/>
          <w:szCs w:val="22"/>
          <w:lang w:val="pt-BR"/>
        </w:rPr>
        <w:t xml:space="preserve">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C223CB" w:rsidR="00FC692F">
        <w:rPr>
          <w:rFonts w:ascii="Tahoma" w:hAnsi="Tahoma" w:cs="Tahoma"/>
          <w:sz w:val="22"/>
          <w:szCs w:val="22"/>
          <w:lang w:val="pt-BR"/>
        </w:rPr>
        <w:t xml:space="preserve">e </w:t>
      </w:r>
      <w:r w:rsidRPr="00C223CB">
        <w:rPr>
          <w:rFonts w:ascii="Tahoma" w:hAnsi="Tahoma" w:cs="Tahoma"/>
          <w:b/>
          <w:bCs/>
          <w:sz w:val="22"/>
          <w:szCs w:val="22"/>
          <w:lang w:val="pt-BR"/>
        </w:rPr>
        <w:t>(c)</w:t>
      </w:r>
      <w:r w:rsidRPr="00C223CB">
        <w:rPr>
          <w:rFonts w:ascii="Tahoma" w:hAnsi="Tahoma" w:cs="Tahoma"/>
          <w:sz w:val="22"/>
          <w:szCs w:val="22"/>
          <w:lang w:val="pt-BR"/>
        </w:rPr>
        <w:t xml:space="preserve">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desta Escritura de Emissão, ou de outra forma a ele não relacionada;</w:t>
      </w:r>
    </w:p>
    <w:p w:rsidR="002A1CBB" w:rsidRPr="00C223CB" w:rsidP="00C024F6" w14:paraId="34EAA8D7" w14:textId="77777777">
      <w:pPr>
        <w:pStyle w:val="CTTCorpodeTexto"/>
        <w:widowControl w:val="0"/>
        <w:numPr>
          <w:ilvl w:val="0"/>
          <w:numId w:val="28"/>
        </w:numPr>
        <w:spacing w:after="0" w:line="320" w:lineRule="exact"/>
        <w:ind w:left="0" w:firstLine="0"/>
        <w:rPr>
          <w:rFonts w:ascii="Tahoma" w:hAnsi="Tahoma" w:cs="Tahoma"/>
          <w:sz w:val="22"/>
          <w:szCs w:val="22"/>
        </w:rPr>
      </w:pPr>
      <w:r w:rsidRPr="00C223CB">
        <w:rPr>
          <w:rFonts w:ascii="Tahoma" w:hAnsi="Tahoma" w:cs="Tahoma"/>
          <w:sz w:val="22"/>
          <w:szCs w:val="22"/>
          <w:lang w:val="pt-BR"/>
        </w:rPr>
        <w:t xml:space="preserve">notificar o Agente Fiduciário, em até 2 (dois) Dias Úteis da data em que tomar ciência, de que </w:t>
      </w:r>
      <w:r w:rsidRPr="00C223CB" w:rsidR="007F2AA8">
        <w:rPr>
          <w:rFonts w:ascii="Tahoma" w:hAnsi="Tahoma" w:cs="Tahoma"/>
          <w:sz w:val="22"/>
          <w:szCs w:val="22"/>
          <w:lang w:val="pt-BR"/>
        </w:rPr>
        <w:t xml:space="preserve">a Emissora, </w:t>
      </w:r>
      <w:r w:rsidRPr="00C223CB" w:rsidR="00391E27">
        <w:rPr>
          <w:rFonts w:ascii="Tahoma" w:hAnsi="Tahoma" w:cs="Tahoma"/>
          <w:sz w:val="22"/>
          <w:szCs w:val="22"/>
          <w:lang w:val="pt-BR"/>
        </w:rPr>
        <w:t>qualquer das</w:t>
      </w:r>
      <w:r w:rsidRPr="00C223CB" w:rsidR="007F2AA8">
        <w:rPr>
          <w:rFonts w:ascii="Tahoma" w:hAnsi="Tahoma" w:cs="Tahoma"/>
          <w:sz w:val="22"/>
          <w:szCs w:val="22"/>
          <w:lang w:val="pt-BR"/>
        </w:rPr>
        <w:t xml:space="preserve"> </w:t>
      </w:r>
      <w:r w:rsidRPr="00C223CB" w:rsidR="00FD521D">
        <w:rPr>
          <w:rFonts w:ascii="Tahoma" w:hAnsi="Tahoma" w:cs="Tahoma"/>
          <w:sz w:val="22"/>
          <w:szCs w:val="22"/>
          <w:lang w:val="pt-BR"/>
        </w:rPr>
        <w:t>Fiadora</w:t>
      </w:r>
      <w:r w:rsidRPr="00C223CB" w:rsidR="00391E27">
        <w:rPr>
          <w:rFonts w:ascii="Tahoma" w:hAnsi="Tahoma" w:cs="Tahoma"/>
          <w:sz w:val="22"/>
          <w:szCs w:val="22"/>
          <w:lang w:val="pt-BR"/>
        </w:rPr>
        <w:t>s</w:t>
      </w:r>
      <w:r w:rsidRPr="00C223CB" w:rsidR="007F2AA8">
        <w:rPr>
          <w:rFonts w:ascii="Tahoma" w:hAnsi="Tahoma" w:cs="Tahoma"/>
          <w:sz w:val="22"/>
          <w:szCs w:val="22"/>
          <w:lang w:val="pt-BR"/>
        </w:rPr>
        <w:t xml:space="preserve">, </w:t>
      </w:r>
      <w:r w:rsidRPr="00C223CB" w:rsidR="00391E27">
        <w:rPr>
          <w:rFonts w:ascii="Tahoma" w:hAnsi="Tahoma" w:cs="Tahoma"/>
          <w:sz w:val="22"/>
          <w:szCs w:val="22"/>
          <w:lang w:val="pt-BR"/>
        </w:rPr>
        <w:t xml:space="preserve">quaisquer </w:t>
      </w:r>
      <w:r w:rsidRPr="00C223CB" w:rsidR="007F2AA8">
        <w:rPr>
          <w:rFonts w:ascii="Tahoma" w:hAnsi="Tahoma" w:cs="Tahoma"/>
          <w:sz w:val="22"/>
          <w:szCs w:val="22"/>
          <w:lang w:val="pt-BR"/>
        </w:rPr>
        <w:t>controladas d</w:t>
      </w:r>
      <w:r w:rsidRPr="00C223CB" w:rsidR="00693197">
        <w:rPr>
          <w:rFonts w:ascii="Tahoma" w:hAnsi="Tahoma" w:cs="Tahoma"/>
          <w:sz w:val="22"/>
          <w:szCs w:val="22"/>
          <w:lang w:val="pt-BR"/>
        </w:rPr>
        <w:t>e qualquer das</w:t>
      </w:r>
      <w:r w:rsidRPr="00C223CB" w:rsidR="007F2AA8">
        <w:rPr>
          <w:rFonts w:ascii="Tahoma" w:hAnsi="Tahoma" w:cs="Tahoma"/>
          <w:sz w:val="22"/>
          <w:szCs w:val="22"/>
          <w:lang w:val="pt-BR"/>
        </w:rPr>
        <w:t xml:space="preserve"> Fiadora</w:t>
      </w:r>
      <w:r w:rsidRPr="00C223CB" w:rsidR="00391E27">
        <w:rPr>
          <w:rFonts w:ascii="Tahoma" w:hAnsi="Tahoma" w:cs="Tahoma"/>
          <w:sz w:val="22"/>
          <w:szCs w:val="22"/>
          <w:lang w:val="pt-BR"/>
        </w:rPr>
        <w:t>s</w:t>
      </w:r>
      <w:r w:rsidRPr="00C223CB" w:rsidR="007F2AA8">
        <w:rPr>
          <w:rFonts w:ascii="Tahoma" w:hAnsi="Tahoma" w:cs="Tahoma"/>
          <w:sz w:val="22"/>
          <w:szCs w:val="22"/>
          <w:lang w:val="pt-BR"/>
        </w:rPr>
        <w:t>,</w:t>
      </w:r>
      <w:r w:rsidRPr="00C223CB">
        <w:rPr>
          <w:rFonts w:ascii="Tahoma" w:hAnsi="Tahoma" w:cs="Tahoma"/>
          <w:sz w:val="22"/>
          <w:szCs w:val="22"/>
          <w:lang w:val="pt-BR"/>
        </w:rPr>
        <w:t xml:space="preserve"> ou ainda, qualquer dos respectivos administradores,</w:t>
      </w:r>
      <w:r w:rsidRPr="00C223CB" w:rsidR="00B341DA">
        <w:rPr>
          <w:rFonts w:ascii="Tahoma" w:hAnsi="Tahoma" w:cs="Tahoma"/>
          <w:sz w:val="22"/>
          <w:szCs w:val="22"/>
          <w:lang w:val="pt-BR"/>
        </w:rPr>
        <w:t xml:space="preserve"> empregados</w:t>
      </w:r>
      <w:r w:rsidRPr="00C223CB" w:rsidR="00693197">
        <w:rPr>
          <w:rFonts w:ascii="Tahoma" w:hAnsi="Tahoma" w:cs="Tahoma"/>
          <w:sz w:val="22"/>
          <w:szCs w:val="22"/>
          <w:lang w:val="pt-BR"/>
        </w:rPr>
        <w:t>,</w:t>
      </w:r>
      <w:r w:rsidRPr="00C223CB">
        <w:rPr>
          <w:rFonts w:ascii="Tahoma" w:hAnsi="Tahoma" w:cs="Tahoma"/>
          <w:sz w:val="22"/>
          <w:szCs w:val="22"/>
          <w:lang w:val="pt-BR"/>
        </w:rPr>
        <w:t xml:space="preserve"> </w:t>
      </w:r>
      <w:r w:rsidRPr="00C223CB" w:rsidR="00B37156">
        <w:rPr>
          <w:rFonts w:ascii="Tahoma" w:hAnsi="Tahoma" w:cs="Tahoma"/>
          <w:sz w:val="22"/>
          <w:szCs w:val="22"/>
          <w:lang w:val="pt-BR"/>
        </w:rPr>
        <w:t>funcionários</w:t>
      </w:r>
      <w:r w:rsidRPr="00C223CB" w:rsidR="00693197">
        <w:rPr>
          <w:rFonts w:ascii="Tahoma" w:hAnsi="Tahoma" w:cs="Tahoma"/>
          <w:sz w:val="22"/>
          <w:szCs w:val="22"/>
          <w:lang w:val="pt-BR"/>
        </w:rPr>
        <w:t xml:space="preserve"> ou</w:t>
      </w:r>
      <w:r w:rsidRPr="00C223CB" w:rsidR="00B341DA">
        <w:rPr>
          <w:rFonts w:ascii="Tahoma" w:hAnsi="Tahoma" w:cs="Tahoma"/>
          <w:sz w:val="22"/>
          <w:szCs w:val="22"/>
          <w:lang w:val="pt-BR"/>
        </w:rPr>
        <w:t xml:space="preserve"> representantes</w:t>
      </w:r>
      <w:r w:rsidRPr="00C223CB" w:rsidR="00B37156">
        <w:rPr>
          <w:rFonts w:ascii="Tahoma" w:hAnsi="Tahoma" w:cs="Tahoma"/>
          <w:sz w:val="22"/>
          <w:szCs w:val="22"/>
          <w:lang w:val="pt-BR"/>
        </w:rPr>
        <w:t xml:space="preserve"> </w:t>
      </w:r>
      <w:r w:rsidRPr="00C223CB" w:rsidR="00693197">
        <w:rPr>
          <w:rFonts w:ascii="Tahoma" w:hAnsi="Tahoma" w:cs="Tahoma"/>
          <w:sz w:val="22"/>
          <w:szCs w:val="22"/>
          <w:lang w:val="pt-BR"/>
        </w:rPr>
        <w:t xml:space="preserve">comprovadamente </w:t>
      </w:r>
      <w:r w:rsidRPr="00C223CB" w:rsidR="00B341DA">
        <w:rPr>
          <w:rFonts w:ascii="Tahoma" w:hAnsi="Tahoma" w:cs="Tahoma"/>
          <w:sz w:val="22"/>
          <w:szCs w:val="22"/>
          <w:lang w:val="pt-BR"/>
        </w:rPr>
        <w:t>agindo em seu nome, nos termos do item (</w:t>
      </w:r>
      <w:r w:rsidRPr="00C223CB" w:rsidR="00994659">
        <w:rPr>
          <w:rFonts w:ascii="Tahoma" w:hAnsi="Tahoma" w:cs="Tahoma"/>
          <w:sz w:val="22"/>
          <w:szCs w:val="22"/>
          <w:lang w:val="pt-BR"/>
        </w:rPr>
        <w:t>xxiii</w:t>
      </w:r>
      <w:r w:rsidRPr="00C223CB" w:rsidR="00B341DA">
        <w:rPr>
          <w:rFonts w:ascii="Tahoma" w:hAnsi="Tahoma" w:cs="Tahoma"/>
          <w:sz w:val="22"/>
          <w:szCs w:val="22"/>
          <w:lang w:val="pt-BR"/>
        </w:rPr>
        <w:t>) acima,</w:t>
      </w:r>
      <w:r w:rsidRPr="00C223CB">
        <w:rPr>
          <w:rFonts w:ascii="Tahoma" w:hAnsi="Tahoma" w:cs="Tahoma"/>
          <w:sz w:val="22"/>
          <w:szCs w:val="22"/>
          <w:lang w:val="pt-BR"/>
        </w:rPr>
        <w:t xml:space="preserve"> encontram-se envolvidos em investigação, inquérito, ação, procedimento judicial ou administrativo conduzido por autoridade administrativa ou judicial nacional ou estrangeira relativo à prática de atos </w:t>
      </w:r>
      <w:r w:rsidRPr="00C223CB" w:rsidR="00800715">
        <w:rPr>
          <w:rFonts w:ascii="Tahoma" w:hAnsi="Tahoma" w:cs="Tahoma"/>
          <w:sz w:val="22"/>
          <w:szCs w:val="22"/>
          <w:lang w:val="pt-BR"/>
        </w:rPr>
        <w:t>relacionados as Leis Anticorrupção</w:t>
      </w:r>
      <w:r w:rsidRPr="00C223CB">
        <w:rPr>
          <w:rFonts w:ascii="Tahoma" w:hAnsi="Tahoma" w:cs="Tahoma"/>
          <w:sz w:val="22"/>
          <w:szCs w:val="22"/>
          <w:lang w:val="pt-BR"/>
        </w:rPr>
        <w:t xml:space="preserve">, devendo: </w:t>
      </w:r>
      <w:r w:rsidRPr="00C223CB">
        <w:rPr>
          <w:rFonts w:ascii="Tahoma" w:hAnsi="Tahoma" w:cs="Tahoma"/>
          <w:b/>
          <w:sz w:val="22"/>
          <w:szCs w:val="22"/>
          <w:lang w:val="pt-BR"/>
        </w:rPr>
        <w:t>(a)</w:t>
      </w:r>
      <w:r w:rsidRPr="00C223CB">
        <w:rPr>
          <w:rFonts w:ascii="Tahoma" w:hAnsi="Tahoma" w:cs="Tahoma"/>
          <w:sz w:val="22"/>
          <w:szCs w:val="22"/>
          <w:lang w:val="pt-BR"/>
        </w:rPr>
        <w:t xml:space="preserve"> fornecer cópia de eventuais decisões proferidas nos citados procedimentos, bem como informações detalhadas sobre as medidas adotadas em resposta a tais procedimentos, em que ela ou qualquer de suas controladas, ou os respectivos administradores, empregados, agentes ou representantes estejam envolvidos; e (b) apresentar ao Agente Fiduciário, assim que disponível, cópia de quaisquer acordos judiciais ou extrajudiciais, termos de ajustamento de conduta, acordos de leniência ou afins eventualmente celebrados, em que ela ou qualquer de suas controladas, ou os respectivos administradores, empregados</w:t>
      </w:r>
      <w:bookmarkStart w:id="401" w:name="_DV_C72"/>
      <w:r w:rsidRPr="00C223CB">
        <w:rPr>
          <w:rFonts w:ascii="Tahoma" w:hAnsi="Tahoma" w:cs="Tahoma"/>
          <w:sz w:val="22"/>
          <w:szCs w:val="22"/>
          <w:lang w:val="pt-BR"/>
        </w:rPr>
        <w:t>,</w:t>
      </w:r>
      <w:bookmarkEnd w:id="401"/>
      <w:r w:rsidRPr="00C223CB">
        <w:rPr>
          <w:rFonts w:ascii="Tahoma" w:hAnsi="Tahoma" w:cs="Tahoma"/>
          <w:sz w:val="22"/>
          <w:szCs w:val="22"/>
          <w:lang w:val="pt-BR"/>
        </w:rPr>
        <w:t xml:space="preserve"> agentes ou representantes estejam envolvidos;</w:t>
      </w:r>
      <w:r w:rsidRPr="00C223CB" w:rsidR="00B37156">
        <w:rPr>
          <w:rFonts w:ascii="Tahoma" w:hAnsi="Tahoma" w:cs="Tahoma"/>
          <w:sz w:val="22"/>
          <w:szCs w:val="22"/>
          <w:lang w:val="pt-BR"/>
        </w:rPr>
        <w:t xml:space="preserve"> </w:t>
      </w:r>
    </w:p>
    <w:p w:rsidR="00662E2B" w:rsidRPr="00C223CB" w:rsidP="00C024F6" w14:paraId="295C22CA"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402" w:name="_Hlk96078673"/>
      <w:r w:rsidRPr="00C223CB">
        <w:rPr>
          <w:rFonts w:ascii="Tahoma" w:hAnsi="Tahoma" w:cs="Tahoma"/>
          <w:sz w:val="22"/>
          <w:szCs w:val="22"/>
          <w:lang w:val="pt-BR"/>
        </w:rPr>
        <w:t xml:space="preserve">cumprir </w:t>
      </w:r>
      <w:r w:rsidRPr="00C223CB" w:rsidR="001F59AE">
        <w:rPr>
          <w:rFonts w:ascii="Tahoma" w:hAnsi="Tahoma" w:cs="Tahoma"/>
          <w:sz w:val="22"/>
          <w:szCs w:val="22"/>
          <w:lang w:val="pt-BR"/>
        </w:rPr>
        <w:t xml:space="preserve">e fazer com que suas controladas cumpram </w:t>
      </w:r>
      <w:r w:rsidRPr="00C223CB">
        <w:rPr>
          <w:rFonts w:ascii="Tahoma" w:hAnsi="Tahoma" w:cs="Tahoma"/>
          <w:sz w:val="22"/>
          <w:szCs w:val="22"/>
          <w:lang w:val="pt-BR"/>
        </w:rPr>
        <w:t>a</w:t>
      </w:r>
      <w:r w:rsidRPr="00C223CB" w:rsidR="008E23F6">
        <w:rPr>
          <w:rFonts w:ascii="Tahoma" w:hAnsi="Tahoma" w:cs="Tahoma"/>
          <w:sz w:val="22"/>
          <w:szCs w:val="22"/>
          <w:lang w:val="pt-BR"/>
        </w:rPr>
        <w:t xml:space="preserve"> </w:t>
      </w:r>
      <w:r w:rsidRPr="00C223CB" w:rsidR="00D2428C">
        <w:rPr>
          <w:rFonts w:ascii="Tahoma" w:hAnsi="Tahoma" w:cs="Tahoma"/>
          <w:sz w:val="22"/>
          <w:szCs w:val="22"/>
          <w:lang w:val="pt-BR"/>
        </w:rPr>
        <w:t>Legislação Socioambiental</w:t>
      </w:r>
      <w:r w:rsidRPr="00C223CB" w:rsidR="00693197">
        <w:rPr>
          <w:rFonts w:ascii="Tahoma" w:hAnsi="Tahoma" w:cs="Tahoma"/>
          <w:sz w:val="22"/>
          <w:szCs w:val="22"/>
          <w:lang w:val="pt-BR"/>
        </w:rPr>
        <w:t>,</w:t>
      </w:r>
      <w:r w:rsidRPr="00C223CB" w:rsidR="002A1CBB">
        <w:rPr>
          <w:rFonts w:ascii="Tahoma" w:hAnsi="Tahoma" w:cs="Tahoma"/>
          <w:sz w:val="22"/>
          <w:szCs w:val="22"/>
          <w:lang w:val="pt-BR"/>
        </w:rPr>
        <w:t xml:space="preserve"> </w:t>
      </w:r>
      <w:r w:rsidRPr="00C223CB" w:rsidR="00693197">
        <w:rPr>
          <w:rFonts w:ascii="Tahoma" w:hAnsi="Tahoma" w:cs="Tahoma"/>
          <w:sz w:val="22"/>
          <w:szCs w:val="22"/>
          <w:lang w:val="pt-BR"/>
        </w:rPr>
        <w:t>exceto com relação às leis, regulamentos e demais normas (a) cuja aplicabilidade esteja sendo questionada de boa-fé, pela Emissora e/ou por qualquer das Fiadoras, nas esferas administrativa e/ou judicial</w:t>
      </w:r>
      <w:r w:rsidRPr="00C223CB" w:rsidR="00C53F81">
        <w:rPr>
          <w:rFonts w:ascii="Tahoma" w:hAnsi="Tahoma" w:cs="Tahoma"/>
          <w:sz w:val="22"/>
          <w:szCs w:val="22"/>
          <w:lang w:val="pt-BR"/>
        </w:rPr>
        <w:t xml:space="preserve">, </w:t>
      </w:r>
      <w:r w:rsidRPr="00C223CB" w:rsidR="00A82AF2">
        <w:rPr>
          <w:rFonts w:ascii="Tahoma" w:hAnsi="Tahoma" w:cs="Tahoma"/>
          <w:sz w:val="22"/>
          <w:szCs w:val="22"/>
          <w:lang w:val="pt-BR"/>
        </w:rPr>
        <w:t xml:space="preserve">e </w:t>
      </w:r>
      <w:r w:rsidRPr="00C223CB" w:rsidR="00C53F81">
        <w:rPr>
          <w:rFonts w:ascii="Tahoma" w:hAnsi="Tahoma" w:cs="Tahoma"/>
          <w:sz w:val="22"/>
          <w:szCs w:val="22"/>
          <w:lang w:val="pt-BR"/>
        </w:rPr>
        <w:t>desde que</w:t>
      </w:r>
      <w:r w:rsidRPr="00C223CB" w:rsidR="00A82AF2">
        <w:rPr>
          <w:rFonts w:ascii="Tahoma" w:hAnsi="Tahoma" w:cs="Tahoma"/>
          <w:sz w:val="22"/>
          <w:szCs w:val="22"/>
          <w:lang w:val="pt-BR"/>
        </w:rPr>
        <w:t>, caso o descumprimento de tal legislação esteja gerando algum efeito sobre a Emissora e/ou suas controladas, tenha sido obtido efeito suspensivo em relação a tais efeitos</w:t>
      </w:r>
      <w:r w:rsidRPr="00C223CB" w:rsidR="00693197">
        <w:rPr>
          <w:rFonts w:ascii="Tahoma" w:hAnsi="Tahoma" w:cs="Tahoma"/>
          <w:sz w:val="22"/>
          <w:szCs w:val="22"/>
          <w:lang w:val="pt-BR"/>
        </w:rPr>
        <w:t xml:space="preserve">; ou (b) cujo descumprimento não cause </w:t>
      </w:r>
      <w:r w:rsidRPr="00C223CB" w:rsidR="00C53F81">
        <w:rPr>
          <w:rFonts w:ascii="Tahoma" w:hAnsi="Tahoma" w:cs="Tahoma"/>
          <w:sz w:val="22"/>
          <w:szCs w:val="22"/>
          <w:lang w:val="pt-BR"/>
        </w:rPr>
        <w:t xml:space="preserve">ou possa causar </w:t>
      </w:r>
      <w:r w:rsidRPr="00C223CB" w:rsidR="00693197">
        <w:rPr>
          <w:rFonts w:ascii="Tahoma" w:hAnsi="Tahoma" w:cs="Tahoma"/>
          <w:sz w:val="22"/>
          <w:szCs w:val="22"/>
          <w:lang w:val="pt-BR"/>
        </w:rPr>
        <w:t>um Efeito Adverso Relevante, bem como adotar as medidas e ações preventivas ou reparatórias destinadas a evitar ou corrigir eventuais danos ambientais decorrentes do exercício de suas atividades</w:t>
      </w:r>
      <w:r w:rsidRPr="00C223CB">
        <w:rPr>
          <w:rFonts w:ascii="Tahoma" w:hAnsi="Tahoma" w:cs="Tahoma"/>
          <w:sz w:val="22"/>
          <w:szCs w:val="22"/>
          <w:lang w:val="pt-BR"/>
        </w:rPr>
        <w:t>;</w:t>
      </w:r>
      <w:bookmarkEnd w:id="402"/>
      <w:r w:rsidRPr="00C223CB" w:rsidR="00866228">
        <w:rPr>
          <w:rFonts w:ascii="Tahoma" w:hAnsi="Tahoma" w:cs="Tahoma"/>
          <w:sz w:val="22"/>
          <w:szCs w:val="22"/>
          <w:lang w:val="pt-BR"/>
        </w:rPr>
        <w:t xml:space="preserve"> </w:t>
      </w:r>
    </w:p>
    <w:p w:rsidR="008F2AFE" w:rsidRPr="00C223CB" w:rsidP="00C024F6" w14:paraId="4EAF5B53" w14:textId="77777777">
      <w:pPr>
        <w:pStyle w:val="CTTCorpodeTexto"/>
        <w:widowControl w:val="0"/>
        <w:numPr>
          <w:ilvl w:val="0"/>
          <w:numId w:val="28"/>
        </w:numPr>
        <w:spacing w:after="0" w:line="320" w:lineRule="exact"/>
        <w:ind w:left="0" w:firstLine="0"/>
        <w:rPr>
          <w:rFonts w:ascii="Tahoma" w:hAnsi="Tahoma" w:cs="Tahoma"/>
          <w:sz w:val="22"/>
          <w:szCs w:val="22"/>
        </w:rPr>
      </w:pPr>
      <w:bookmarkStart w:id="403" w:name="_Hlk96080665"/>
      <w:r w:rsidRPr="00C223CB">
        <w:rPr>
          <w:rFonts w:ascii="Tahoma" w:hAnsi="Tahoma" w:cs="Tahoma"/>
          <w:sz w:val="22"/>
          <w:szCs w:val="22"/>
          <w:lang w:val="pt-BR"/>
        </w:rPr>
        <w:t xml:space="preserve">cumprir </w:t>
      </w:r>
      <w:r w:rsidRPr="00C223CB" w:rsidR="000132B1">
        <w:rPr>
          <w:rFonts w:ascii="Tahoma" w:hAnsi="Tahoma" w:cs="Tahoma"/>
          <w:sz w:val="22"/>
          <w:szCs w:val="22"/>
          <w:lang w:val="pt-BR"/>
        </w:rPr>
        <w:t xml:space="preserve">e fazer com que suas controladas cumpram </w:t>
      </w:r>
      <w:r w:rsidRPr="00C223CB" w:rsidR="008E23F6">
        <w:rPr>
          <w:rFonts w:ascii="Tahoma" w:hAnsi="Tahoma" w:cs="Tahoma"/>
          <w:sz w:val="22"/>
          <w:szCs w:val="22"/>
          <w:lang w:val="pt-BR"/>
        </w:rPr>
        <w:t xml:space="preserve">a </w:t>
      </w:r>
      <w:r w:rsidRPr="00C223CB" w:rsidR="004C7D61">
        <w:rPr>
          <w:rFonts w:ascii="Tahoma" w:hAnsi="Tahoma" w:cs="Tahoma"/>
          <w:sz w:val="22"/>
          <w:szCs w:val="22"/>
          <w:lang w:val="pt-BR"/>
        </w:rPr>
        <w:t xml:space="preserve">Legislação </w:t>
      </w:r>
      <w:r w:rsidRPr="00C223CB" w:rsidR="001C7DC2">
        <w:rPr>
          <w:rFonts w:ascii="Tahoma" w:hAnsi="Tahoma" w:cs="Tahoma"/>
          <w:sz w:val="22"/>
          <w:szCs w:val="22"/>
          <w:lang w:val="pt-BR"/>
        </w:rPr>
        <w:t>de Proteção Social</w:t>
      </w:r>
      <w:r w:rsidRPr="00C223CB" w:rsidR="00FC372D">
        <w:rPr>
          <w:rFonts w:ascii="Tahoma" w:hAnsi="Tahoma" w:cs="Tahoma"/>
          <w:sz w:val="22"/>
          <w:szCs w:val="22"/>
          <w:lang w:val="pt-BR"/>
        </w:rPr>
        <w:t>, adotando as medidas e ações preventivas ou reparatórias destinadas a evitar e corrigir eventuais danos aos direitos humanos e aos seus trabalhadores decorrentes de suas atividades</w:t>
      </w:r>
      <w:r w:rsidRPr="00C223CB">
        <w:rPr>
          <w:rFonts w:ascii="Tahoma" w:hAnsi="Tahoma" w:cs="Tahoma"/>
          <w:sz w:val="22"/>
          <w:szCs w:val="22"/>
          <w:lang w:val="pt-BR"/>
        </w:rPr>
        <w:t>;</w:t>
      </w:r>
      <w:r w:rsidRPr="00C223CB" w:rsidR="00215022">
        <w:rPr>
          <w:rFonts w:ascii="Tahoma" w:hAnsi="Tahoma" w:cs="Tahoma"/>
          <w:sz w:val="22"/>
          <w:szCs w:val="22"/>
        </w:rPr>
        <w:t xml:space="preserve"> </w:t>
      </w:r>
    </w:p>
    <w:p w:rsidR="00FC372D" w:rsidRPr="00C223CB" w:rsidP="00C024F6" w14:paraId="384F64FB"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404" w:name="_Hlk96078689"/>
      <w:bookmarkEnd w:id="403"/>
      <w:r w:rsidRPr="00C223CB">
        <w:rPr>
          <w:rFonts w:ascii="Tahoma" w:hAnsi="Tahoma" w:cs="Tahoma"/>
          <w:sz w:val="22"/>
          <w:szCs w:val="22"/>
          <w:lang w:val="pt-BR"/>
        </w:rPr>
        <w:t xml:space="preserve">utilizar os recursos disponibilizados por meio desta Escritura </w:t>
      </w:r>
      <w:r w:rsidRPr="00C223CB" w:rsidR="00353D85">
        <w:rPr>
          <w:rFonts w:ascii="Tahoma" w:hAnsi="Tahoma" w:cs="Tahoma"/>
          <w:sz w:val="22"/>
          <w:szCs w:val="22"/>
          <w:lang w:val="pt-BR"/>
        </w:rPr>
        <w:t xml:space="preserve">de Emissão </w:t>
      </w:r>
      <w:r w:rsidRPr="00C223CB">
        <w:rPr>
          <w:rFonts w:ascii="Tahoma" w:hAnsi="Tahoma" w:cs="Tahoma"/>
          <w:sz w:val="22"/>
          <w:szCs w:val="22"/>
          <w:lang w:val="pt-BR"/>
        </w:rPr>
        <w:t>exclusivamente em atividades lícitas e em conformidade com a Legislação Socioambiental e a Legislação de Proteção Social;</w:t>
      </w:r>
    </w:p>
    <w:p w:rsidR="00800715" w:rsidRPr="00C223CB" w:rsidP="00B12AE8" w14:paraId="58E1C540" w14:textId="77777777">
      <w:pPr>
        <w:pStyle w:val="CTTCorpodeTexto"/>
        <w:widowControl w:val="0"/>
        <w:numPr>
          <w:ilvl w:val="0"/>
          <w:numId w:val="481"/>
        </w:numPr>
        <w:spacing w:after="0" w:line="320" w:lineRule="exact"/>
        <w:ind w:left="0" w:firstLine="0"/>
        <w:rPr>
          <w:rFonts w:ascii="Tahoma" w:hAnsi="Tahoma" w:cs="Tahoma"/>
          <w:sz w:val="22"/>
          <w:szCs w:val="22"/>
          <w:lang w:val="pt-BR"/>
        </w:rPr>
      </w:pPr>
      <w:r w:rsidRPr="00C223CB">
        <w:rPr>
          <w:rFonts w:ascii="Tahoma" w:hAnsi="Tahoma" w:cs="Tahoma"/>
          <w:sz w:val="22"/>
          <w:szCs w:val="22"/>
          <w:lang w:val="pt-BR"/>
        </w:rPr>
        <w:t xml:space="preserve">envidar melhores esforços </w:t>
      </w:r>
      <w:r w:rsidRPr="00C223CB" w:rsidR="00ED774C">
        <w:rPr>
          <w:rFonts w:ascii="Tahoma" w:hAnsi="Tahoma" w:cs="Tahoma"/>
          <w:sz w:val="22"/>
          <w:szCs w:val="22"/>
          <w:lang w:val="pt-BR"/>
        </w:rPr>
        <w:t xml:space="preserve">para fazer com que </w:t>
      </w:r>
      <w:r w:rsidRPr="00C223CB" w:rsidR="00B12AE8">
        <w:rPr>
          <w:rFonts w:ascii="Tahoma" w:hAnsi="Tahoma" w:cs="Tahoma"/>
          <w:sz w:val="22"/>
          <w:szCs w:val="22"/>
          <w:lang w:val="pt-BR"/>
        </w:rPr>
        <w:t>seus</w:t>
      </w:r>
      <w:r w:rsidRPr="00C223CB" w:rsidR="00ED774C">
        <w:rPr>
          <w:rFonts w:ascii="Tahoma" w:hAnsi="Tahoma" w:cs="Tahoma"/>
          <w:sz w:val="22"/>
          <w:szCs w:val="22"/>
          <w:lang w:val="pt-BR"/>
        </w:rPr>
        <w:t xml:space="preserve"> fornecedores e prestadores de serviços</w:t>
      </w:r>
      <w:r w:rsidRPr="00C223CB">
        <w:rPr>
          <w:rFonts w:ascii="Tahoma" w:hAnsi="Tahoma" w:cs="Tahoma"/>
          <w:sz w:val="22"/>
          <w:szCs w:val="22"/>
          <w:lang w:val="pt-BR"/>
        </w:rPr>
        <w:t xml:space="preserve"> (por meio de inclusão de cláusulas relacionadas nos contratos com tais partes)</w:t>
      </w:r>
      <w:r w:rsidRPr="00C223CB" w:rsidR="00ED774C">
        <w:rPr>
          <w:rFonts w:ascii="Tahoma" w:hAnsi="Tahoma" w:cs="Tahoma"/>
          <w:sz w:val="22"/>
          <w:szCs w:val="22"/>
          <w:lang w:val="pt-BR"/>
        </w:rPr>
        <w:t xml:space="preserve">, </w:t>
      </w:r>
      <w:r w:rsidRPr="00DB26DD" w:rsidR="00ED774C">
        <w:rPr>
          <w:rFonts w:ascii="Tahoma" w:hAnsi="Tahoma" w:cs="Tahoma"/>
          <w:sz w:val="22"/>
          <w:szCs w:val="22"/>
          <w:lang w:val="pt-BR"/>
        </w:rPr>
        <w:t xml:space="preserve">observem e cumpram a </w:t>
      </w:r>
      <w:r w:rsidRPr="00DB26DD">
        <w:rPr>
          <w:rFonts w:ascii="Tahoma" w:hAnsi="Tahoma" w:cs="Tahoma"/>
          <w:sz w:val="22"/>
          <w:szCs w:val="22"/>
          <w:lang w:val="pt-BR"/>
        </w:rPr>
        <w:t xml:space="preserve">Legislação </w:t>
      </w:r>
      <w:r w:rsidRPr="00DB26DD" w:rsidR="00ED774C">
        <w:rPr>
          <w:rFonts w:ascii="Tahoma" w:hAnsi="Tahoma" w:cs="Tahoma"/>
          <w:sz w:val="22"/>
          <w:szCs w:val="22"/>
          <w:lang w:val="pt-BR"/>
        </w:rPr>
        <w:t xml:space="preserve">Socioambiental e a Legislação de Proteção Social e, caso tenha conhecimento de qualquer ato ou fato relacionado à trabalho análogo ao de escravo, trabalho infantil ilegal e/ou Impacto Ambiental Significativo, obriga-se a comunicar tal fato ao Agente Fiduciário, em até 5 (cinco) Dias Úteis contados de sua ciência, </w:t>
      </w:r>
      <w:r w:rsidRPr="00DB26DD" w:rsidR="00ED774C">
        <w:rPr>
          <w:rFonts w:ascii="Tahoma" w:hAnsi="Tahoma" w:cs="Tahoma"/>
          <w:sz w:val="22"/>
          <w:szCs w:val="22"/>
        </w:rPr>
        <w:t>indicando as medidas adotadas ou que serão adotadas para a gestão adequada do fato constatado;</w:t>
      </w:r>
    </w:p>
    <w:p w:rsidR="00653AC6" w:rsidRPr="00603631" w:rsidP="00C024F6" w14:paraId="685920CF" w14:textId="77777777">
      <w:pPr>
        <w:pStyle w:val="CTTCorpodeTexto"/>
        <w:widowControl w:val="0"/>
        <w:numPr>
          <w:ilvl w:val="0"/>
          <w:numId w:val="481"/>
        </w:numPr>
        <w:spacing w:after="0" w:line="320" w:lineRule="exact"/>
        <w:ind w:left="0" w:firstLine="0"/>
        <w:rPr>
          <w:rFonts w:ascii="Tahoma" w:hAnsi="Tahoma"/>
          <w:sz w:val="22"/>
        </w:rPr>
      </w:pPr>
      <w:r w:rsidRPr="00C223CB">
        <w:rPr>
          <w:rFonts w:ascii="Tahoma" w:hAnsi="Tahoma" w:cs="Tahoma"/>
          <w:b/>
          <w:bCs/>
          <w:sz w:val="22"/>
          <w:szCs w:val="22"/>
        </w:rPr>
        <w:t xml:space="preserve">(a) </w:t>
      </w:r>
      <w:r w:rsidRPr="00C223CB" w:rsidR="001F0D46">
        <w:rPr>
          <w:rFonts w:ascii="Tahoma" w:hAnsi="Tahoma" w:cs="Tahoma"/>
          <w:sz w:val="22"/>
          <w:szCs w:val="22"/>
        </w:rPr>
        <w:t xml:space="preserve">se responsabilizar por todos e quaisquer prejuízos, danos, perdas comprovadas, </w:t>
      </w:r>
      <w:r w:rsidRPr="00C223CB" w:rsidR="001F0D46">
        <w:rPr>
          <w:rFonts w:ascii="Tahoma" w:hAnsi="Tahoma" w:cs="Tahoma"/>
          <w:sz w:val="22"/>
          <w:szCs w:val="22"/>
          <w:lang w:val="pt-BR"/>
        </w:rPr>
        <w:t>custos</w:t>
      </w:r>
      <w:r w:rsidRPr="00C223CB" w:rsidR="001F0D46">
        <w:rPr>
          <w:rFonts w:ascii="Tahoma" w:hAnsi="Tahoma" w:cs="Tahoma"/>
          <w:sz w:val="22"/>
          <w:szCs w:val="22"/>
        </w:rPr>
        <w:t xml:space="preserve"> e/ou despesas (incluindo custas judiciais e honorários advocatícios) comprovada e diretamente incorridos pelos Debenturistas e/ou pelo Agente Fiduciário em razão da falsidade </w:t>
      </w:r>
      <w:r w:rsidRPr="00C223CB" w:rsidR="001F0D46">
        <w:rPr>
          <w:rFonts w:ascii="Tahoma" w:hAnsi="Tahoma" w:cs="Tahoma"/>
          <w:sz w:val="22"/>
          <w:szCs w:val="22"/>
        </w:rPr>
        <w:t xml:space="preserve">e/ou incorreção de qualquer das declarações prestadas nos </w:t>
      </w:r>
      <w:r w:rsidRPr="00DB26DD" w:rsidR="001F0D46">
        <w:rPr>
          <w:rFonts w:ascii="Tahoma" w:hAnsi="Tahoma" w:cs="Tahoma"/>
          <w:sz w:val="22"/>
          <w:szCs w:val="22"/>
        </w:rPr>
        <w:t>termos da Cláusula 10.1 abaixo</w:t>
      </w:r>
      <w:r w:rsidRPr="00DB26DD" w:rsidR="00F74F57">
        <w:rPr>
          <w:rFonts w:ascii="Tahoma" w:hAnsi="Tahoma" w:cs="Tahoma"/>
          <w:sz w:val="22"/>
          <w:szCs w:val="22"/>
        </w:rPr>
        <w:t xml:space="preserve">, conforme determinado por decisão judicial transitada em julgado; </w:t>
      </w:r>
      <w:r w:rsidRPr="00DB26DD" w:rsidR="006E1901">
        <w:rPr>
          <w:rFonts w:ascii="Tahoma" w:hAnsi="Tahoma" w:cs="Tahoma"/>
          <w:sz w:val="22"/>
          <w:szCs w:val="22"/>
        </w:rPr>
        <w:t>e</w:t>
      </w:r>
      <w:r w:rsidRPr="00DB26DD" w:rsidR="00F74F57">
        <w:rPr>
          <w:rFonts w:ascii="Tahoma" w:hAnsi="Tahoma" w:cs="Tahoma"/>
          <w:sz w:val="22"/>
          <w:szCs w:val="22"/>
        </w:rPr>
        <w:t xml:space="preserve"> </w:t>
      </w:r>
      <w:r w:rsidRPr="00DB26DD" w:rsidR="00F74F57">
        <w:rPr>
          <w:rFonts w:ascii="Tahoma" w:hAnsi="Tahoma" w:cs="Tahoma"/>
          <w:b/>
          <w:bCs/>
          <w:sz w:val="22"/>
          <w:szCs w:val="22"/>
        </w:rPr>
        <w:t>(</w:t>
      </w:r>
      <w:r w:rsidRPr="00DB26DD">
        <w:rPr>
          <w:rFonts w:ascii="Tahoma" w:hAnsi="Tahoma" w:cs="Tahoma"/>
          <w:b/>
          <w:bCs/>
          <w:sz w:val="22"/>
          <w:szCs w:val="22"/>
        </w:rPr>
        <w:t>b</w:t>
      </w:r>
      <w:r w:rsidRPr="00DB26DD" w:rsidR="00F74F57">
        <w:rPr>
          <w:rFonts w:ascii="Tahoma" w:hAnsi="Tahoma" w:cs="Tahoma"/>
          <w:b/>
          <w:bCs/>
          <w:sz w:val="22"/>
          <w:szCs w:val="22"/>
        </w:rPr>
        <w:t>)</w:t>
      </w:r>
      <w:r w:rsidRPr="00DB26DD" w:rsidR="00F74F57">
        <w:rPr>
          <w:rFonts w:ascii="Tahoma" w:hAnsi="Tahoma" w:cs="Tahoma"/>
          <w:sz w:val="22"/>
          <w:szCs w:val="22"/>
        </w:rPr>
        <w:t xml:space="preserve"> ressarcir os Debenturistas e/ou o Agente Fiduciário, conforme aplicável, de qualquer</w:t>
      </w:r>
      <w:r w:rsidRPr="00C223CB" w:rsidR="00F74F57">
        <w:rPr>
          <w:rFonts w:ascii="Tahoma" w:hAnsi="Tahoma" w:cs="Tahoma"/>
          <w:sz w:val="22"/>
          <w:szCs w:val="22"/>
        </w:rPr>
        <w:t xml:space="preserve"> quantia que estes sejam compelidos em razão de tais prejuízos, danos, perdas comprovadas, </w:t>
      </w:r>
      <w:r w:rsidRPr="00C223CB" w:rsidR="00F74F57">
        <w:rPr>
          <w:rFonts w:ascii="Tahoma" w:hAnsi="Tahoma" w:cs="Tahoma"/>
          <w:sz w:val="22"/>
          <w:szCs w:val="22"/>
          <w:lang w:val="pt-BR"/>
        </w:rPr>
        <w:t>custos</w:t>
      </w:r>
      <w:r w:rsidRPr="00C223CB" w:rsidR="00F74F57">
        <w:rPr>
          <w:rFonts w:ascii="Tahoma" w:hAnsi="Tahoma" w:cs="Tahoma"/>
          <w:sz w:val="22"/>
          <w:szCs w:val="22"/>
        </w:rPr>
        <w:t xml:space="preserve"> e/ou despesas</w:t>
      </w:r>
      <w:r w:rsidRPr="00C223CB" w:rsidR="001F0D46">
        <w:rPr>
          <w:rFonts w:ascii="Tahoma" w:hAnsi="Tahoma" w:cs="Tahoma"/>
          <w:sz w:val="22"/>
          <w:szCs w:val="22"/>
        </w:rPr>
        <w:t>;</w:t>
      </w:r>
    </w:p>
    <w:p w:rsidR="008E23F6" w:rsidRPr="00C223CB" w:rsidP="00C024F6" w14:paraId="3E4C8901"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End w:id="404"/>
      <w:r w:rsidRPr="00C223CB">
        <w:rPr>
          <w:rFonts w:ascii="Tahoma" w:hAnsi="Tahoma" w:cs="Tahoma"/>
          <w:sz w:val="22"/>
          <w:szCs w:val="22"/>
          <w:lang w:val="pt-BR"/>
        </w:rPr>
        <w:t>manter-se adimplente com relação às obrigações do Contrato de Concessão</w:t>
      </w:r>
      <w:r w:rsidRPr="00C223CB" w:rsidR="0097130C">
        <w:rPr>
          <w:rFonts w:ascii="Tahoma" w:hAnsi="Tahoma" w:cs="Tahoma"/>
          <w:sz w:val="22"/>
          <w:szCs w:val="22"/>
          <w:lang w:val="pt-BR"/>
        </w:rPr>
        <w:t xml:space="preserve"> (uma vez que esteja em vigor)</w:t>
      </w:r>
      <w:r w:rsidRPr="00C223CB" w:rsidR="00353D85">
        <w:rPr>
          <w:rFonts w:ascii="Tahoma" w:hAnsi="Tahoma" w:cs="Tahoma"/>
          <w:sz w:val="22"/>
          <w:szCs w:val="22"/>
          <w:lang w:val="pt-BR"/>
        </w:rPr>
        <w:t xml:space="preserve"> cujo descumprimento </w:t>
      </w:r>
      <w:r w:rsidRPr="00C223CB" w:rsidR="00736FAA">
        <w:rPr>
          <w:rFonts w:ascii="Tahoma" w:hAnsi="Tahoma" w:cs="Tahoma"/>
          <w:sz w:val="22"/>
          <w:szCs w:val="22"/>
          <w:lang w:val="pt-BR"/>
        </w:rPr>
        <w:t>possa causar</w:t>
      </w:r>
      <w:r w:rsidRPr="00C223CB" w:rsidR="00353D85">
        <w:rPr>
          <w:rFonts w:ascii="Tahoma" w:hAnsi="Tahoma" w:cs="Tahoma"/>
          <w:sz w:val="22"/>
          <w:szCs w:val="22"/>
          <w:lang w:val="pt-BR"/>
        </w:rPr>
        <w:t xml:space="preserve"> um Efeito Adverso Relevante</w:t>
      </w:r>
      <w:r w:rsidRPr="00C223CB" w:rsidR="00AA4820">
        <w:rPr>
          <w:rFonts w:ascii="Tahoma" w:hAnsi="Tahoma" w:cs="Tahoma"/>
          <w:sz w:val="22"/>
          <w:szCs w:val="22"/>
          <w:lang w:val="pt-BR"/>
        </w:rPr>
        <w:t>;</w:t>
      </w:r>
      <w:r w:rsidRPr="00C223CB" w:rsidR="00693197">
        <w:rPr>
          <w:rFonts w:ascii="Tahoma" w:hAnsi="Tahoma" w:cs="Tahoma"/>
          <w:sz w:val="22"/>
          <w:szCs w:val="22"/>
          <w:lang w:val="pt-BR"/>
        </w:rPr>
        <w:t xml:space="preserve"> </w:t>
      </w:r>
    </w:p>
    <w:p w:rsidR="008F2AFE" w:rsidRPr="00C223CB" w:rsidP="00C024F6" w14:paraId="1930C31B" w14:textId="77777777">
      <w:pPr>
        <w:pStyle w:val="CTTCorpodeTexto"/>
        <w:widowControl w:val="0"/>
        <w:numPr>
          <w:ilvl w:val="0"/>
          <w:numId w:val="28"/>
        </w:numPr>
        <w:spacing w:after="0" w:line="320" w:lineRule="exact"/>
        <w:ind w:left="0" w:firstLine="0"/>
        <w:rPr>
          <w:rStyle w:val="Nenhum"/>
          <w:rFonts w:ascii="Tahoma" w:hAnsi="Tahoma" w:cs="Tahoma"/>
          <w:sz w:val="22"/>
          <w:szCs w:val="22"/>
          <w:lang w:val="pt-BR"/>
        </w:rPr>
      </w:pPr>
      <w:r w:rsidRPr="00C223CB">
        <w:rPr>
          <w:rStyle w:val="Nenhum"/>
          <w:rFonts w:ascii="Tahoma" w:hAnsi="Tahoma" w:cs="Tahoma"/>
          <w:sz w:val="22"/>
          <w:szCs w:val="22"/>
          <w:lang w:val="pt-BR"/>
        </w:rPr>
        <w:t xml:space="preserve">manter os bens necessários para a condução de suas atividades principais adequadamente segurados, conforme </w:t>
      </w:r>
      <w:r w:rsidRPr="00C223CB" w:rsidR="00693197">
        <w:rPr>
          <w:rStyle w:val="Nenhum"/>
          <w:rFonts w:ascii="Tahoma" w:hAnsi="Tahoma" w:cs="Tahoma"/>
          <w:sz w:val="22"/>
          <w:szCs w:val="22"/>
          <w:lang w:val="pt-BR"/>
        </w:rPr>
        <w:t>exigido pelo e em função do Contrato de Concessão (uma vez que esteja em vigor),</w:t>
      </w:r>
      <w:r w:rsidRPr="00C223CB">
        <w:rPr>
          <w:rStyle w:val="Nenhum"/>
          <w:rFonts w:ascii="Tahoma" w:hAnsi="Tahoma" w:cs="Tahoma"/>
          <w:sz w:val="22"/>
          <w:szCs w:val="22"/>
          <w:lang w:val="pt-BR"/>
        </w:rPr>
        <w:t xml:space="preserve"> sendo certo que </w:t>
      </w:r>
      <w:r w:rsidRPr="00C223CB">
        <w:rPr>
          <w:rFonts w:ascii="Tahoma" w:hAnsi="Tahoma" w:cs="Tahoma"/>
          <w:sz w:val="22"/>
          <w:szCs w:val="22"/>
          <w:lang w:val="pt-BR"/>
        </w:rPr>
        <w:t>não caberá ao Agente Fiduciário acompanhar a obrigação aqui prevista</w:t>
      </w:r>
      <w:r w:rsidRPr="00C223CB" w:rsidR="00693197">
        <w:rPr>
          <w:rStyle w:val="Nenhum"/>
          <w:rFonts w:ascii="Tahoma" w:hAnsi="Tahoma" w:cs="Tahoma"/>
          <w:sz w:val="22"/>
          <w:szCs w:val="22"/>
          <w:lang w:val="pt-BR"/>
        </w:rPr>
        <w:t xml:space="preserve">; </w:t>
      </w:r>
    </w:p>
    <w:p w:rsidR="00C53F81" w:rsidRPr="00C223CB" w:rsidP="00C024F6" w14:paraId="7EB9B12E" w14:textId="77777777">
      <w:pPr>
        <w:pStyle w:val="CTTCorpodeTexto"/>
        <w:widowControl w:val="0"/>
        <w:numPr>
          <w:ilvl w:val="0"/>
          <w:numId w:val="28"/>
        </w:numPr>
        <w:spacing w:after="0" w:line="320" w:lineRule="exact"/>
        <w:ind w:left="0" w:firstLine="0"/>
        <w:rPr>
          <w:rStyle w:val="Nenhum"/>
          <w:rFonts w:ascii="Tahoma" w:eastAsia="Garamond" w:hAnsi="Tahoma" w:cs="Tahoma"/>
          <w:sz w:val="22"/>
          <w:szCs w:val="22"/>
          <w:lang w:val="pt-BR"/>
        </w:rPr>
      </w:pPr>
      <w:r w:rsidRPr="00C223CB">
        <w:rPr>
          <w:rStyle w:val="Nenhum"/>
          <w:rFonts w:ascii="Tahoma" w:hAnsi="Tahoma" w:cs="Tahoma"/>
          <w:sz w:val="22"/>
          <w:szCs w:val="22"/>
          <w:lang w:val="pt-BR"/>
        </w:rPr>
        <w:t xml:space="preserve">exclusivamente em relação à Emissora, </w:t>
      </w:r>
      <w:r w:rsidRPr="00C223CB" w:rsidR="00693197">
        <w:rPr>
          <w:rStyle w:val="Nenhum"/>
          <w:rFonts w:ascii="Tahoma" w:hAnsi="Tahoma" w:cs="Tahoma"/>
          <w:sz w:val="22"/>
          <w:szCs w:val="22"/>
          <w:lang w:val="pt-BR"/>
        </w:rPr>
        <w:t>obter o registro de companhia aberta, categoria “B”, perante a CVM, no prazo de até 24 (vinte e quatro) meses contado da Data de Emissão</w:t>
      </w:r>
      <w:r w:rsidRPr="00C223CB">
        <w:rPr>
          <w:rStyle w:val="Nenhum"/>
          <w:rFonts w:ascii="Tahoma" w:hAnsi="Tahoma" w:cs="Tahoma"/>
          <w:sz w:val="22"/>
          <w:szCs w:val="22"/>
          <w:lang w:val="pt-BR"/>
        </w:rPr>
        <w:t>; e</w:t>
      </w:r>
    </w:p>
    <w:p w:rsidR="00C53F81" w:rsidRPr="00C223CB" w:rsidP="00C024F6" w14:paraId="34CF31C4" w14:textId="77777777">
      <w:pPr>
        <w:pStyle w:val="CTTCorpodeTexto"/>
        <w:widowControl w:val="0"/>
        <w:numPr>
          <w:ilvl w:val="0"/>
          <w:numId w:val="28"/>
        </w:numPr>
        <w:spacing w:after="0" w:line="320" w:lineRule="exact"/>
        <w:ind w:left="0" w:firstLine="0"/>
        <w:rPr>
          <w:rFonts w:ascii="Tahoma" w:eastAsia="Garamond" w:hAnsi="Tahoma" w:cs="Tahoma"/>
          <w:sz w:val="22"/>
          <w:szCs w:val="22"/>
          <w:lang w:val="pt-BR"/>
        </w:rPr>
      </w:pPr>
      <w:r w:rsidRPr="00C223CB">
        <w:rPr>
          <w:rFonts w:ascii="Tahoma" w:hAnsi="Tahoma" w:eastAsiaTheme="minorHAnsi" w:cs="Tahoma"/>
          <w:color w:val="000000" w:themeColor="text1"/>
          <w:sz w:val="22"/>
          <w:szCs w:val="22"/>
          <w:bdr w:val="none" w:sz="0" w:space="0" w:color="auto"/>
        </w:rPr>
        <w:t xml:space="preserve">obter o consentimento prévio dos Debenturistas para qualquer alteração das condições econômico-financeiras do Contrato de Concessão (seja acordada com o Poder Concedente, seja por determinação judicial ou administrativa), incluindo a estrutura de tarifas, </w:t>
      </w:r>
      <w:r w:rsidRPr="00C223CB" w:rsidR="00353D85">
        <w:rPr>
          <w:rFonts w:ascii="Tahoma" w:hAnsi="Tahoma" w:eastAsiaTheme="minorHAnsi" w:cs="Tahoma"/>
          <w:color w:val="000000" w:themeColor="text1"/>
          <w:sz w:val="22"/>
          <w:szCs w:val="22"/>
          <w:bdr w:val="none" w:sz="0" w:space="0" w:color="auto"/>
        </w:rPr>
        <w:t xml:space="preserve">exclusivamente na hipótese de tal alteração </w:t>
      </w:r>
      <w:r w:rsidRPr="00C223CB">
        <w:rPr>
          <w:rFonts w:ascii="Tahoma" w:hAnsi="Tahoma" w:eastAsiaTheme="minorHAnsi" w:cs="Tahoma"/>
          <w:color w:val="000000" w:themeColor="text1"/>
          <w:sz w:val="22"/>
          <w:szCs w:val="22"/>
          <w:bdr w:val="none" w:sz="0" w:space="0" w:color="auto"/>
        </w:rPr>
        <w:t xml:space="preserve">causar um Efeito Adverso Relevante; </w:t>
      </w:r>
    </w:p>
    <w:p w:rsidR="00A36CCB" w:rsidRPr="00C223CB" w:rsidP="00F1364C" w14:paraId="0BB4F004" w14:textId="77777777">
      <w:pPr>
        <w:pStyle w:val="Estilo3"/>
        <w:spacing w:before="240"/>
        <w:ind w:left="0"/>
        <w:rPr>
          <w:rFonts w:eastAsia="Garamond"/>
        </w:rPr>
      </w:pPr>
      <w:r w:rsidRPr="00C223CB">
        <w:rPr>
          <w:rFonts w:eastAsia="Garamond"/>
        </w:rPr>
        <w:t xml:space="preserve">Para fins do disposto na Cláusula 7.1.1, </w:t>
      </w:r>
      <w:r w:rsidRPr="00C223CB" w:rsidR="003E4D5D">
        <w:rPr>
          <w:rFonts w:eastAsia="Garamond"/>
        </w:rPr>
        <w:t xml:space="preserve">alínea </w:t>
      </w:r>
      <w:r w:rsidRPr="00C223CB" w:rsidR="00653AC6">
        <w:rPr>
          <w:rFonts w:eastAsia="Garamond"/>
        </w:rPr>
        <w:t>(i)</w:t>
      </w:r>
      <w:r w:rsidRPr="00C223CB" w:rsidR="003E4D5D">
        <w:rPr>
          <w:rFonts w:eastAsia="Garamond"/>
        </w:rPr>
        <w:t xml:space="preserve"> acima</w:t>
      </w:r>
      <w:r w:rsidRPr="00C223CB">
        <w:rPr>
          <w:rFonts w:eastAsia="Garamond"/>
        </w:rPr>
        <w:t>, as Partes desde já concordam que o Agente Fiduciário não será responsável por verificar a suficiência, validade, qualidade, veracidade ou completude das informações técnicas e financeiras constantes dos documentos mencionados em referidos itens, ou ainda em qualquer outro documento que lhes seja enviado com o fim de complementar, esclarecer, retificar ou ratificar as informações dos referidos documentos.</w:t>
      </w:r>
    </w:p>
    <w:p w:rsidR="008F2AFE" w:rsidRPr="00C223CB" w14:paraId="37688BB1" w14:textId="77777777">
      <w:pPr>
        <w:pStyle w:val="Estilo10"/>
        <w:keepNext/>
        <w:spacing w:before="240"/>
        <w:outlineLvl w:val="0"/>
        <w:rPr>
          <w:rStyle w:val="NenhumA"/>
          <w:b w:val="0"/>
        </w:rPr>
      </w:pPr>
      <w:bookmarkStart w:id="405" w:name="_DV_M125"/>
      <w:r w:rsidRPr="00C223CB">
        <w:rPr>
          <w:rStyle w:val="NenhumA"/>
        </w:rPr>
        <w:t xml:space="preserve"> - AGENTE FIDUCIÁRIO </w:t>
      </w:r>
    </w:p>
    <w:p w:rsidR="008F2AFE" w:rsidRPr="00C223CB" w14:paraId="40C3CEA8" w14:textId="77777777">
      <w:pPr>
        <w:pStyle w:val="EstiloEstilo2NegritoJustificado"/>
        <w:keepNext/>
        <w:spacing w:before="240"/>
        <w:outlineLvl w:val="1"/>
        <w:rPr>
          <w:rStyle w:val="NenhumA"/>
          <w:rFonts w:cs="Tahoma"/>
          <w:b/>
          <w:szCs w:val="22"/>
        </w:rPr>
      </w:pPr>
      <w:r w:rsidRPr="00C223CB">
        <w:rPr>
          <w:rStyle w:val="NenhumA"/>
          <w:rFonts w:cs="Tahoma"/>
          <w:b/>
          <w:szCs w:val="22"/>
        </w:rPr>
        <w:t xml:space="preserve">Nomeação. </w:t>
      </w:r>
      <w:r w:rsidRPr="00C223CB">
        <w:rPr>
          <w:rStyle w:val="NenhumA"/>
          <w:rFonts w:cs="Tahoma"/>
          <w:szCs w:val="22"/>
        </w:rPr>
        <w:t xml:space="preserve">A Emissora neste ato constitui e nomeia a </w:t>
      </w:r>
      <w:r w:rsidRPr="00C223CB" w:rsidR="00AD46AB">
        <w:rPr>
          <w:rStyle w:val="Hyperlink"/>
          <w:rFonts w:cs="Tahoma"/>
          <w:szCs w:val="22"/>
        </w:rPr>
        <w:t>Simplific Pavarini Distribuidora de Títulos e Valores Mobiliários Ltda.</w:t>
      </w:r>
      <w:r w:rsidRPr="00C223CB">
        <w:rPr>
          <w:rStyle w:val="NenhumA"/>
          <w:rFonts w:cs="Tahoma"/>
          <w:szCs w:val="22"/>
        </w:rPr>
        <w:t>,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w:t>
      </w:r>
    </w:p>
    <w:p w:rsidR="00C233BA" w:rsidRPr="00C223CB" w14:paraId="32DBD634"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Declaração</w:t>
      </w:r>
      <w:r w:rsidRPr="00C223CB">
        <w:rPr>
          <w:rStyle w:val="NenhumA"/>
          <w:rFonts w:cs="Tahoma"/>
          <w:szCs w:val="22"/>
        </w:rPr>
        <w:t>. O Agente Fiduciário, nomeado na presente Escritura de Emissão declara, sob as penas da lei, que:</w:t>
      </w:r>
    </w:p>
    <w:p w:rsidR="008F2AFE" w:rsidRPr="00C223CB" w:rsidP="00311BA0" w14:paraId="36B55432" w14:textId="77777777">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406" w:name="_DV_M304"/>
      <w:bookmarkStart w:id="407" w:name="_DV_M241"/>
      <w:bookmarkEnd w:id="405"/>
      <w:r w:rsidRPr="00C223CB">
        <w:rPr>
          <w:rStyle w:val="NenhumA"/>
          <w:rFonts w:ascii="Tahoma" w:hAnsi="Tahoma" w:cs="Tahoma"/>
          <w:sz w:val="22"/>
          <w:szCs w:val="22"/>
          <w:lang w:val="pt-BR"/>
        </w:rPr>
        <w:t>não te</w:t>
      </w:r>
      <w:r w:rsidRPr="00C223CB" w:rsidR="00830BDE">
        <w:rPr>
          <w:rStyle w:val="NenhumA"/>
          <w:rFonts w:ascii="Tahoma" w:hAnsi="Tahoma" w:cs="Tahoma"/>
          <w:sz w:val="22"/>
          <w:szCs w:val="22"/>
          <w:lang w:val="pt-BR"/>
        </w:rPr>
        <w:t>m</w:t>
      </w:r>
      <w:r w:rsidRPr="00C223CB">
        <w:rPr>
          <w:rStyle w:val="NenhumA"/>
          <w:rFonts w:ascii="Tahoma" w:hAnsi="Tahoma" w:cs="Tahoma"/>
          <w:sz w:val="22"/>
          <w:szCs w:val="22"/>
          <w:lang w:val="pt-BR"/>
        </w:rPr>
        <w:t xml:space="preserve"> qualquer impedimento legal, conforme artigo 66, parágrafo 3º da Lei das Sociedades por Ações, a </w:t>
      </w:r>
      <w:r w:rsidRPr="00C223CB" w:rsidR="00216F00">
        <w:rPr>
          <w:rStyle w:val="NenhumA"/>
          <w:rFonts w:ascii="Tahoma" w:hAnsi="Tahoma" w:cs="Tahoma"/>
          <w:sz w:val="22"/>
          <w:szCs w:val="22"/>
          <w:lang w:val="pt-BR"/>
        </w:rPr>
        <w:t>Resolução CVM 17</w:t>
      </w:r>
      <w:r w:rsidRPr="00C223CB">
        <w:rPr>
          <w:rStyle w:val="NenhumA"/>
          <w:rFonts w:ascii="Tahoma" w:hAnsi="Tahoma" w:cs="Tahoma"/>
          <w:sz w:val="22"/>
          <w:szCs w:val="22"/>
          <w:lang w:val="pt-BR"/>
        </w:rPr>
        <w:t xml:space="preserve"> ou, em caso de alteração, a que vier a substitui-la, para exercer a função que lhe é conferida;</w:t>
      </w:r>
    </w:p>
    <w:p w:rsidR="008F2AFE" w:rsidRPr="00C223CB" w:rsidP="00311BA0" w14:paraId="656BCAB1" w14:textId="77777777">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408" w:name="_DV_M305"/>
      <w:r w:rsidRPr="00C223CB">
        <w:rPr>
          <w:rStyle w:val="NenhumA"/>
          <w:rFonts w:ascii="Tahoma" w:hAnsi="Tahoma" w:cs="Tahoma"/>
          <w:sz w:val="22"/>
          <w:szCs w:val="22"/>
          <w:lang w:val="pt-BR"/>
        </w:rPr>
        <w:t xml:space="preserve">aceita a função que lhe é conferida, assumindo integralmente os deveres e atribuições </w:t>
      </w:r>
      <w:r w:rsidRPr="00C223CB">
        <w:rPr>
          <w:rStyle w:val="NenhumA"/>
          <w:rFonts w:ascii="Tahoma" w:hAnsi="Tahoma" w:cs="Tahoma"/>
          <w:sz w:val="22"/>
          <w:szCs w:val="22"/>
          <w:lang w:val="pt-BR"/>
        </w:rPr>
        <w:t>previstos na legislação específica</w:t>
      </w:r>
      <w:r w:rsidRPr="00C223CB" w:rsidR="00216F00">
        <w:rPr>
          <w:rStyle w:val="NenhumA"/>
          <w:rFonts w:ascii="Tahoma" w:hAnsi="Tahoma" w:cs="Tahoma"/>
          <w:sz w:val="22"/>
          <w:szCs w:val="22"/>
          <w:lang w:val="pt-BR"/>
        </w:rPr>
        <w:t xml:space="preserve">, </w:t>
      </w:r>
      <w:r w:rsidRPr="00C223CB">
        <w:rPr>
          <w:rStyle w:val="NenhumA"/>
          <w:rFonts w:ascii="Tahoma" w:hAnsi="Tahoma" w:cs="Tahoma"/>
          <w:sz w:val="22"/>
          <w:szCs w:val="22"/>
          <w:lang w:val="pt-BR"/>
        </w:rPr>
        <w:t>nesta Escritura de Emissão</w:t>
      </w:r>
      <w:r w:rsidRPr="00C223CB" w:rsidR="00216F00">
        <w:rPr>
          <w:rStyle w:val="NenhumA"/>
          <w:rFonts w:ascii="Tahoma" w:hAnsi="Tahoma" w:cs="Tahoma"/>
          <w:sz w:val="22"/>
          <w:szCs w:val="22"/>
          <w:lang w:val="pt-BR"/>
        </w:rPr>
        <w:t xml:space="preserve"> e nos Contratos de Garantia</w:t>
      </w:r>
      <w:r w:rsidRPr="00C223CB">
        <w:rPr>
          <w:rStyle w:val="NenhumA"/>
          <w:rFonts w:ascii="Tahoma" w:hAnsi="Tahoma" w:cs="Tahoma"/>
          <w:sz w:val="22"/>
          <w:szCs w:val="22"/>
          <w:lang w:val="pt-BR"/>
        </w:rPr>
        <w:t>;</w:t>
      </w:r>
    </w:p>
    <w:p w:rsidR="008F2AFE" w:rsidRPr="00C223CB" w:rsidP="00311BA0" w14:paraId="734BE1E8"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409" w:name="_DV_M306"/>
      <w:r w:rsidRPr="00C223CB">
        <w:rPr>
          <w:rStyle w:val="NenhumA"/>
          <w:rFonts w:ascii="Tahoma" w:hAnsi="Tahoma" w:cs="Tahoma"/>
          <w:sz w:val="22"/>
          <w:szCs w:val="22"/>
          <w:lang w:val="pt-BR"/>
        </w:rPr>
        <w:t>conhece e aceita integralmente a presente Escritura de Emissão, todas as suas cláusulas e condições;</w:t>
      </w:r>
    </w:p>
    <w:p w:rsidR="008F2AFE" w:rsidRPr="00C223CB" w:rsidP="00311BA0" w14:paraId="412679EB"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410" w:name="_DV_M307"/>
      <w:r w:rsidRPr="00C223CB">
        <w:rPr>
          <w:rStyle w:val="NenhumA"/>
          <w:rFonts w:ascii="Tahoma" w:hAnsi="Tahoma" w:cs="Tahoma"/>
          <w:sz w:val="22"/>
          <w:szCs w:val="22"/>
          <w:lang w:val="pt-BR"/>
        </w:rPr>
        <w:t>não te</w:t>
      </w:r>
      <w:r w:rsidRPr="00C223CB" w:rsidR="00830BDE">
        <w:rPr>
          <w:rStyle w:val="NenhumA"/>
          <w:rFonts w:ascii="Tahoma" w:hAnsi="Tahoma" w:cs="Tahoma"/>
          <w:sz w:val="22"/>
          <w:szCs w:val="22"/>
          <w:lang w:val="pt-BR"/>
        </w:rPr>
        <w:t>m</w:t>
      </w:r>
      <w:r w:rsidRPr="00C223CB">
        <w:rPr>
          <w:rStyle w:val="NenhumA"/>
          <w:rFonts w:ascii="Tahoma" w:hAnsi="Tahoma" w:cs="Tahoma"/>
          <w:sz w:val="22"/>
          <w:szCs w:val="22"/>
          <w:lang w:val="pt-BR"/>
        </w:rPr>
        <w:t xml:space="preserve"> qualquer ligação com a Emissora </w:t>
      </w:r>
      <w:r w:rsidRPr="00C223CB" w:rsidR="00830BDE">
        <w:rPr>
          <w:rStyle w:val="NenhumA"/>
          <w:rFonts w:ascii="Tahoma" w:hAnsi="Tahoma" w:cs="Tahoma"/>
          <w:sz w:val="22"/>
          <w:szCs w:val="22"/>
          <w:lang w:val="pt-BR"/>
        </w:rPr>
        <w:t xml:space="preserve">e/ou </w:t>
      </w:r>
      <w:r w:rsidRPr="00C223CB" w:rsidR="00216F00">
        <w:rPr>
          <w:rStyle w:val="NenhumA"/>
          <w:rFonts w:ascii="Tahoma" w:hAnsi="Tahoma" w:cs="Tahoma"/>
          <w:sz w:val="22"/>
          <w:szCs w:val="22"/>
          <w:lang w:val="pt-BR"/>
        </w:rPr>
        <w:t>com qualquer das Fiadoras</w:t>
      </w:r>
      <w:r w:rsidRPr="00C223CB" w:rsidR="00830BDE">
        <w:rPr>
          <w:rStyle w:val="NenhumA"/>
          <w:rFonts w:ascii="Tahoma" w:hAnsi="Tahoma" w:cs="Tahoma"/>
          <w:sz w:val="22"/>
          <w:szCs w:val="22"/>
          <w:lang w:val="pt-BR"/>
        </w:rPr>
        <w:t xml:space="preserve"> </w:t>
      </w:r>
      <w:r w:rsidRPr="00C223CB">
        <w:rPr>
          <w:rStyle w:val="NenhumA"/>
          <w:rFonts w:ascii="Tahoma" w:hAnsi="Tahoma" w:cs="Tahoma"/>
          <w:sz w:val="22"/>
          <w:szCs w:val="22"/>
          <w:lang w:val="pt-BR"/>
        </w:rPr>
        <w:t>que o impeça de exercer suas funções;</w:t>
      </w:r>
    </w:p>
    <w:p w:rsidR="008F2AFE" w:rsidRPr="00C223CB" w:rsidP="00311BA0" w14:paraId="7C1FF0ED"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411" w:name="_DV_M308"/>
      <w:r w:rsidRPr="00C223CB">
        <w:rPr>
          <w:rStyle w:val="NenhumA"/>
          <w:rFonts w:ascii="Tahoma" w:hAnsi="Tahoma" w:cs="Tahoma"/>
          <w:sz w:val="22"/>
          <w:szCs w:val="22"/>
          <w:lang w:val="pt-BR"/>
        </w:rPr>
        <w:t>est</w:t>
      </w:r>
      <w:r w:rsidRPr="00C223CB" w:rsidR="008D2186">
        <w:rPr>
          <w:rStyle w:val="NenhumA"/>
          <w:rFonts w:ascii="Tahoma" w:hAnsi="Tahoma" w:cs="Tahoma"/>
          <w:sz w:val="22"/>
          <w:szCs w:val="22"/>
          <w:lang w:val="pt-BR"/>
        </w:rPr>
        <w:t>á</w:t>
      </w:r>
      <w:r w:rsidRPr="00C223CB">
        <w:rPr>
          <w:rStyle w:val="NenhumA"/>
          <w:rFonts w:ascii="Tahoma" w:hAnsi="Tahoma" w:cs="Tahoma"/>
          <w:sz w:val="22"/>
          <w:szCs w:val="22"/>
          <w:lang w:val="pt-BR"/>
        </w:rPr>
        <w:t xml:space="preserve"> ciente da regulamentação aplicável emanada do Banco Central do Brasil e da CVM, incluindo a Circular do Banco Central do Brasil nº 1.832, de 31 de outubro de 1990;</w:t>
      </w:r>
    </w:p>
    <w:p w:rsidR="008F2AFE" w:rsidRPr="00C223CB" w:rsidP="00311BA0" w14:paraId="706ABC04"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412" w:name="_DV_M309"/>
      <w:r w:rsidRPr="00C223CB">
        <w:rPr>
          <w:rStyle w:val="NenhumA"/>
          <w:rFonts w:ascii="Tahoma" w:hAnsi="Tahoma" w:cs="Tahoma"/>
          <w:sz w:val="22"/>
          <w:szCs w:val="22"/>
          <w:lang w:val="pt-BR"/>
        </w:rPr>
        <w:t>est</w:t>
      </w:r>
      <w:r w:rsidRPr="00C223CB" w:rsidR="008D2186">
        <w:rPr>
          <w:rStyle w:val="NenhumA"/>
          <w:rFonts w:ascii="Tahoma" w:hAnsi="Tahoma" w:cs="Tahoma"/>
          <w:sz w:val="22"/>
          <w:szCs w:val="22"/>
          <w:lang w:val="pt-BR"/>
        </w:rPr>
        <w:t>á</w:t>
      </w:r>
      <w:r w:rsidRPr="00C223CB">
        <w:rPr>
          <w:rStyle w:val="NenhumA"/>
          <w:rFonts w:ascii="Tahoma" w:hAnsi="Tahoma" w:cs="Tahoma"/>
          <w:sz w:val="22"/>
          <w:szCs w:val="22"/>
          <w:lang w:val="pt-BR"/>
        </w:rPr>
        <w:t xml:space="preserve"> devidamente autorizado a celebrar esta Escritura de Emissão</w:t>
      </w:r>
      <w:r w:rsidRPr="00C223CB" w:rsidR="00216F00">
        <w:rPr>
          <w:rStyle w:val="NenhumA"/>
          <w:rFonts w:ascii="Tahoma" w:hAnsi="Tahoma" w:cs="Tahoma"/>
          <w:sz w:val="22"/>
          <w:szCs w:val="22"/>
          <w:lang w:val="pt-BR"/>
        </w:rPr>
        <w:t xml:space="preserve"> e os Contratos de Garantia</w:t>
      </w:r>
      <w:r w:rsidRPr="00C223CB">
        <w:rPr>
          <w:rStyle w:val="NenhumA"/>
          <w:rFonts w:ascii="Tahoma" w:hAnsi="Tahoma" w:cs="Tahoma"/>
          <w:sz w:val="22"/>
          <w:szCs w:val="22"/>
          <w:lang w:val="pt-BR"/>
        </w:rPr>
        <w:t xml:space="preserve"> e a cumprir com suas obrigações aqui </w:t>
      </w:r>
      <w:r w:rsidRPr="00C223CB" w:rsidR="00216F00">
        <w:rPr>
          <w:rStyle w:val="NenhumA"/>
          <w:rFonts w:ascii="Tahoma" w:hAnsi="Tahoma" w:cs="Tahoma"/>
          <w:sz w:val="22"/>
          <w:szCs w:val="22"/>
          <w:lang w:val="pt-BR"/>
        </w:rPr>
        <w:t xml:space="preserve">e ali </w:t>
      </w:r>
      <w:r w:rsidRPr="00C223CB">
        <w:rPr>
          <w:rStyle w:val="NenhumA"/>
          <w:rFonts w:ascii="Tahoma" w:hAnsi="Tahoma" w:cs="Tahoma"/>
          <w:sz w:val="22"/>
          <w:szCs w:val="22"/>
          <w:lang w:val="pt-BR"/>
        </w:rPr>
        <w:t>previstas, tendo sido satisfeitos todos os requisitos legais e as autorizações societárias necessários para tanto;</w:t>
      </w:r>
    </w:p>
    <w:p w:rsidR="008F2AFE" w:rsidRPr="00C223CB" w:rsidP="00311BA0" w14:paraId="49BBD279"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413" w:name="_DV_X471"/>
      <w:r w:rsidRPr="00C223CB">
        <w:rPr>
          <w:rStyle w:val="NenhumA"/>
          <w:rFonts w:ascii="Tahoma" w:hAnsi="Tahoma" w:cs="Tahoma"/>
          <w:sz w:val="22"/>
          <w:szCs w:val="22"/>
          <w:lang w:val="pt-BR"/>
        </w:rPr>
        <w:t xml:space="preserve">não se encontra em nenhuma das situações de conflito de interesse previstas no artigo 6° da </w:t>
      </w:r>
      <w:r w:rsidRPr="00C223CB" w:rsidR="00216F00">
        <w:rPr>
          <w:rStyle w:val="NenhumA"/>
          <w:rFonts w:ascii="Tahoma" w:hAnsi="Tahoma" w:cs="Tahoma"/>
          <w:sz w:val="22"/>
          <w:szCs w:val="22"/>
          <w:lang w:val="pt-BR"/>
        </w:rPr>
        <w:t>Resolução CVM 17</w:t>
      </w:r>
      <w:r w:rsidRPr="00C223CB">
        <w:rPr>
          <w:rStyle w:val="NenhumA"/>
          <w:rFonts w:ascii="Tahoma" w:hAnsi="Tahoma" w:cs="Tahoma"/>
          <w:sz w:val="22"/>
          <w:szCs w:val="22"/>
          <w:lang w:val="pt-BR"/>
        </w:rPr>
        <w:t>;</w:t>
      </w:r>
      <w:bookmarkEnd w:id="413"/>
    </w:p>
    <w:p w:rsidR="008F2AFE" w:rsidRPr="00C223CB" w:rsidP="00311BA0" w14:paraId="458650E3"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End w:id="412"/>
      <w:r w:rsidRPr="00C223CB">
        <w:rPr>
          <w:rStyle w:val="NenhumA"/>
          <w:rFonts w:ascii="Tahoma" w:hAnsi="Tahoma" w:cs="Tahoma"/>
          <w:sz w:val="22"/>
          <w:szCs w:val="22"/>
          <w:lang w:val="pt-BR"/>
        </w:rPr>
        <w:t>est</w:t>
      </w:r>
      <w:r w:rsidRPr="00C223CB" w:rsidR="008D2186">
        <w:rPr>
          <w:rStyle w:val="NenhumA"/>
          <w:rFonts w:ascii="Tahoma" w:hAnsi="Tahoma" w:cs="Tahoma"/>
          <w:sz w:val="22"/>
          <w:szCs w:val="22"/>
          <w:lang w:val="pt-BR"/>
        </w:rPr>
        <w:t>á</w:t>
      </w:r>
      <w:r w:rsidRPr="00C223CB">
        <w:rPr>
          <w:rStyle w:val="NenhumA"/>
          <w:rFonts w:ascii="Tahoma" w:hAnsi="Tahoma" w:cs="Tahoma"/>
          <w:sz w:val="22"/>
          <w:szCs w:val="22"/>
          <w:lang w:val="pt-BR"/>
        </w:rPr>
        <w:t xml:space="preserve"> devidamente qualificado a exercer as atividades de agente fiduci</w:t>
      </w:r>
      <w:bookmarkEnd w:id="411"/>
      <w:r w:rsidRPr="00C223CB">
        <w:rPr>
          <w:rStyle w:val="NenhumA"/>
          <w:rFonts w:ascii="Tahoma" w:hAnsi="Tahoma" w:cs="Tahoma"/>
          <w:sz w:val="22"/>
          <w:szCs w:val="22"/>
          <w:lang w:val="pt-BR"/>
        </w:rPr>
        <w:t>á</w:t>
      </w:r>
      <w:bookmarkEnd w:id="410"/>
      <w:r w:rsidRPr="00C223CB">
        <w:rPr>
          <w:rStyle w:val="NenhumA"/>
          <w:rFonts w:ascii="Tahoma" w:hAnsi="Tahoma" w:cs="Tahoma"/>
          <w:sz w:val="22"/>
          <w:szCs w:val="22"/>
          <w:lang w:val="pt-BR"/>
        </w:rPr>
        <w:t>rio, nos termos da regulamenta</w:t>
      </w:r>
      <w:bookmarkEnd w:id="409"/>
      <w:r w:rsidRPr="00C223CB">
        <w:rPr>
          <w:rStyle w:val="NenhumA"/>
          <w:rFonts w:ascii="Tahoma" w:hAnsi="Tahoma" w:cs="Tahoma"/>
          <w:sz w:val="22"/>
          <w:szCs w:val="22"/>
          <w:lang w:val="pt-BR"/>
        </w:rPr>
        <w:t>çã</w:t>
      </w:r>
      <w:bookmarkEnd w:id="408"/>
      <w:r w:rsidRPr="00C223CB">
        <w:rPr>
          <w:rStyle w:val="NenhumA"/>
          <w:rFonts w:ascii="Tahoma" w:hAnsi="Tahoma" w:cs="Tahoma"/>
          <w:sz w:val="22"/>
          <w:szCs w:val="22"/>
          <w:lang w:val="pt-BR"/>
        </w:rPr>
        <w:t>o aplic</w:t>
      </w:r>
      <w:bookmarkEnd w:id="406"/>
      <w:r w:rsidRPr="00C223CB">
        <w:rPr>
          <w:rStyle w:val="NenhumA"/>
          <w:rFonts w:ascii="Tahoma" w:hAnsi="Tahoma" w:cs="Tahoma"/>
          <w:sz w:val="22"/>
          <w:szCs w:val="22"/>
          <w:lang w:val="pt-BR"/>
        </w:rPr>
        <w:t>á</w:t>
      </w:r>
      <w:bookmarkEnd w:id="407"/>
      <w:r w:rsidRPr="00C223CB">
        <w:rPr>
          <w:rStyle w:val="NenhumA"/>
          <w:rFonts w:ascii="Tahoma" w:hAnsi="Tahoma" w:cs="Tahoma"/>
          <w:sz w:val="22"/>
          <w:szCs w:val="22"/>
          <w:lang w:val="pt-BR"/>
        </w:rPr>
        <w:t>vel vigente;</w:t>
      </w:r>
    </w:p>
    <w:p w:rsidR="008F2AFE" w:rsidRPr="00C223CB" w:rsidP="00311BA0" w14:paraId="4CD9E1A4"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é instituição financeira, estando devidamente organizada, constituída e existente de acordo com as leis brasileiras;</w:t>
      </w:r>
    </w:p>
    <w:p w:rsidR="008F2AFE" w:rsidRPr="00C223CB" w:rsidP="00311BA0" w14:paraId="5DB22DDD"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414" w:name="_DV_C425"/>
      <w:r w:rsidRPr="00C223CB">
        <w:rPr>
          <w:rStyle w:val="NenhumA"/>
          <w:rFonts w:ascii="Tahoma" w:hAnsi="Tahoma" w:cs="Tahoma"/>
          <w:sz w:val="22"/>
          <w:szCs w:val="22"/>
          <w:lang w:val="pt-BR"/>
        </w:rPr>
        <w:t xml:space="preserve">esta Escritura de Emissão </w:t>
      </w:r>
      <w:bookmarkStart w:id="415" w:name="_DV_C426"/>
      <w:r w:rsidRPr="00C223CB" w:rsidR="00216F00">
        <w:rPr>
          <w:rStyle w:val="NenhumA"/>
          <w:rFonts w:ascii="Tahoma" w:hAnsi="Tahoma" w:cs="Tahoma"/>
          <w:sz w:val="22"/>
          <w:szCs w:val="22"/>
          <w:lang w:val="pt-BR"/>
        </w:rPr>
        <w:t xml:space="preserve">e </w:t>
      </w:r>
      <w:bookmarkEnd w:id="415"/>
      <w:r w:rsidRPr="00C223CB" w:rsidR="00216F00">
        <w:rPr>
          <w:rStyle w:val="NenhumA"/>
          <w:rFonts w:ascii="Tahoma" w:hAnsi="Tahoma" w:cs="Tahoma"/>
          <w:sz w:val="22"/>
          <w:szCs w:val="22"/>
          <w:lang w:val="pt-BR"/>
        </w:rPr>
        <w:t xml:space="preserve">os Contratos de Garantia </w:t>
      </w:r>
      <w:r w:rsidRPr="00C223CB">
        <w:rPr>
          <w:rStyle w:val="NenhumA"/>
          <w:rFonts w:ascii="Tahoma" w:hAnsi="Tahoma" w:cs="Tahoma"/>
          <w:sz w:val="22"/>
          <w:szCs w:val="22"/>
          <w:lang w:val="pt-BR"/>
        </w:rPr>
        <w:t>constitu</w:t>
      </w:r>
      <w:r w:rsidRPr="00C223CB" w:rsidR="00216F00">
        <w:rPr>
          <w:rStyle w:val="NenhumA"/>
          <w:rFonts w:ascii="Tahoma" w:hAnsi="Tahoma" w:cs="Tahoma"/>
          <w:sz w:val="22"/>
          <w:szCs w:val="22"/>
          <w:lang w:val="pt-BR"/>
        </w:rPr>
        <w:t>em obrigações legais, válidas, vinculativas e eficazes</w:t>
      </w:r>
      <w:bookmarkStart w:id="416" w:name="_DV_C427"/>
      <w:bookmarkEnd w:id="414"/>
      <w:r w:rsidRPr="00C223CB">
        <w:rPr>
          <w:rStyle w:val="NenhumA"/>
          <w:rFonts w:ascii="Tahoma" w:hAnsi="Tahoma" w:cs="Tahoma"/>
          <w:sz w:val="22"/>
          <w:szCs w:val="22"/>
          <w:lang w:val="pt-BR"/>
        </w:rPr>
        <w:t xml:space="preserve"> do Agente Fiduciário, exequíve</w:t>
      </w:r>
      <w:r w:rsidRPr="00C223CB" w:rsidR="00216F00">
        <w:rPr>
          <w:rStyle w:val="NenhumA"/>
          <w:rFonts w:ascii="Tahoma" w:hAnsi="Tahoma" w:cs="Tahoma"/>
          <w:sz w:val="22"/>
          <w:szCs w:val="22"/>
          <w:lang w:val="pt-BR"/>
        </w:rPr>
        <w:t xml:space="preserve">is </w:t>
      </w:r>
      <w:r w:rsidRPr="00C223CB">
        <w:rPr>
          <w:rStyle w:val="NenhumA"/>
          <w:rFonts w:ascii="Tahoma" w:hAnsi="Tahoma" w:cs="Tahoma"/>
          <w:sz w:val="22"/>
          <w:szCs w:val="22"/>
          <w:lang w:val="pt-BR"/>
        </w:rPr>
        <w:t>de acordo com os seus termos e condições;</w:t>
      </w:r>
      <w:bookmarkEnd w:id="416"/>
    </w:p>
    <w:p w:rsidR="008F2AFE" w:rsidRPr="00C223CB" w:rsidP="00311BA0" w14:paraId="17965699"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417" w:name="_DV_M310"/>
      <w:r w:rsidRPr="00C223CB">
        <w:rPr>
          <w:rStyle w:val="NenhumA"/>
          <w:rFonts w:ascii="Tahoma" w:hAnsi="Tahoma" w:cs="Tahoma"/>
          <w:sz w:val="22"/>
          <w:szCs w:val="22"/>
          <w:lang w:val="pt-BR"/>
        </w:rPr>
        <w:t>a celebração desta Escritura de Emissão</w:t>
      </w:r>
      <w:r w:rsidRPr="00C223CB" w:rsidR="00216F00">
        <w:rPr>
          <w:rStyle w:val="NenhumA"/>
          <w:rFonts w:ascii="Tahoma" w:hAnsi="Tahoma" w:cs="Tahoma"/>
          <w:sz w:val="22"/>
          <w:szCs w:val="22"/>
          <w:lang w:val="pt-BR"/>
        </w:rPr>
        <w:t xml:space="preserve"> e dos Contratos de Garantia, bem como</w:t>
      </w:r>
      <w:r w:rsidRPr="00C223CB">
        <w:rPr>
          <w:rStyle w:val="NenhumA"/>
          <w:rFonts w:ascii="Tahoma" w:hAnsi="Tahoma" w:cs="Tahoma"/>
          <w:sz w:val="22"/>
          <w:szCs w:val="22"/>
          <w:lang w:val="pt-BR"/>
        </w:rPr>
        <w:t xml:space="preserve"> o cumprimento de suas obrigações aqui </w:t>
      </w:r>
      <w:r w:rsidRPr="00C223CB" w:rsidR="00216F00">
        <w:rPr>
          <w:rStyle w:val="NenhumA"/>
          <w:rFonts w:ascii="Tahoma" w:hAnsi="Tahoma" w:cs="Tahoma"/>
          <w:sz w:val="22"/>
          <w:szCs w:val="22"/>
          <w:lang w:val="pt-BR"/>
        </w:rPr>
        <w:t xml:space="preserve">e ali </w:t>
      </w:r>
      <w:r w:rsidRPr="00C223CB">
        <w:rPr>
          <w:rStyle w:val="NenhumA"/>
          <w:rFonts w:ascii="Tahoma" w:hAnsi="Tahoma" w:cs="Tahoma"/>
          <w:sz w:val="22"/>
          <w:szCs w:val="22"/>
          <w:lang w:val="pt-BR"/>
        </w:rPr>
        <w:t>previstas não infringem qualquer obrigação anteriormente assumida pelo Agente Fiduciário;</w:t>
      </w:r>
    </w:p>
    <w:p w:rsidR="008F2AFE" w:rsidRPr="00C223CB" w:rsidP="00311BA0" w14:paraId="7D84E0DA"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verificou a consistência das informações contidas nesta Escritura de Emissão, por meio das informações e documentos fornecidos pela Emissora</w:t>
      </w:r>
      <w:r w:rsidRPr="00C223CB" w:rsidR="008D2186">
        <w:rPr>
          <w:rStyle w:val="NenhumA"/>
          <w:rFonts w:ascii="Tahoma" w:hAnsi="Tahoma" w:cs="Tahoma"/>
          <w:sz w:val="22"/>
          <w:szCs w:val="22"/>
          <w:lang w:val="pt-BR"/>
        </w:rPr>
        <w:t xml:space="preserve"> e pela</w:t>
      </w:r>
      <w:r w:rsidRPr="00C223CB" w:rsidR="00216F00">
        <w:rPr>
          <w:rStyle w:val="NenhumA"/>
          <w:rFonts w:ascii="Tahoma" w:hAnsi="Tahoma" w:cs="Tahoma"/>
          <w:sz w:val="22"/>
          <w:szCs w:val="22"/>
          <w:lang w:val="pt-BR"/>
        </w:rPr>
        <w:t>s</w:t>
      </w:r>
      <w:r w:rsidRPr="00C223CB" w:rsidR="008D2186">
        <w:rPr>
          <w:rStyle w:val="NenhumA"/>
          <w:rFonts w:ascii="Tahoma" w:hAnsi="Tahoma" w:cs="Tahoma"/>
          <w:sz w:val="22"/>
          <w:szCs w:val="22"/>
          <w:lang w:val="pt-BR"/>
        </w:rPr>
        <w:t xml:space="preserve"> Fiadora</w:t>
      </w:r>
      <w:r w:rsidRPr="00C223CB" w:rsidR="00216F00">
        <w:rPr>
          <w:rStyle w:val="NenhumA"/>
          <w:rFonts w:ascii="Tahoma" w:hAnsi="Tahoma" w:cs="Tahoma"/>
          <w:sz w:val="22"/>
          <w:szCs w:val="22"/>
          <w:lang w:val="pt-BR"/>
        </w:rPr>
        <w:t>s</w:t>
      </w:r>
      <w:r w:rsidRPr="00C223CB">
        <w:rPr>
          <w:rStyle w:val="NenhumA"/>
          <w:rFonts w:ascii="Tahoma" w:hAnsi="Tahoma" w:cs="Tahoma"/>
          <w:sz w:val="22"/>
          <w:szCs w:val="22"/>
          <w:lang w:val="pt-BR"/>
        </w:rPr>
        <w:t xml:space="preserve">, sendo certo que o Agente Fiduciário não conduziu nenhum procedimento de verificação independente ou adicional da veracidade das informações ora apresentadas, com o </w:t>
      </w:r>
      <w:r w:rsidRPr="00C223CB" w:rsidR="00EE79B4">
        <w:rPr>
          <w:rStyle w:val="NenhumA"/>
          <w:rFonts w:ascii="Tahoma" w:hAnsi="Tahoma" w:cs="Tahoma"/>
          <w:sz w:val="22"/>
          <w:szCs w:val="22"/>
          <w:lang w:val="pt-BR"/>
        </w:rPr>
        <w:t xml:space="preserve">qual </w:t>
      </w:r>
      <w:r w:rsidRPr="00C223CB">
        <w:rPr>
          <w:rStyle w:val="NenhumA"/>
          <w:rFonts w:ascii="Tahoma" w:hAnsi="Tahoma" w:cs="Tahoma"/>
          <w:sz w:val="22"/>
          <w:szCs w:val="22"/>
          <w:lang w:val="pt-BR"/>
        </w:rPr>
        <w:t>os Debenturistas</w:t>
      </w:r>
      <w:r w:rsidRPr="00C223CB" w:rsidR="00EE79B4">
        <w:rPr>
          <w:rStyle w:val="NenhumA"/>
          <w:rFonts w:ascii="Tahoma" w:hAnsi="Tahoma" w:cs="Tahoma"/>
          <w:sz w:val="22"/>
          <w:szCs w:val="22"/>
          <w:lang w:val="pt-BR"/>
        </w:rPr>
        <w:t>,</w:t>
      </w:r>
      <w:r w:rsidRPr="00C223CB">
        <w:rPr>
          <w:rStyle w:val="NenhumA"/>
          <w:rFonts w:ascii="Tahoma" w:hAnsi="Tahoma" w:cs="Tahoma"/>
          <w:sz w:val="22"/>
          <w:szCs w:val="22"/>
          <w:lang w:val="pt-BR"/>
        </w:rPr>
        <w:t xml:space="preserve"> ao subscreverem ou adquirirem as Debêntures</w:t>
      </w:r>
      <w:r w:rsidRPr="00C223CB" w:rsidR="00EE79B4">
        <w:rPr>
          <w:rStyle w:val="NenhumA"/>
          <w:rFonts w:ascii="Tahoma" w:hAnsi="Tahoma" w:cs="Tahoma"/>
          <w:sz w:val="22"/>
          <w:szCs w:val="22"/>
          <w:lang w:val="pt-BR"/>
        </w:rPr>
        <w:t>,</w:t>
      </w:r>
      <w:r w:rsidRPr="00C223CB">
        <w:rPr>
          <w:rStyle w:val="NenhumA"/>
          <w:rFonts w:ascii="Tahoma" w:hAnsi="Tahoma" w:cs="Tahoma"/>
          <w:sz w:val="22"/>
          <w:szCs w:val="22"/>
          <w:lang w:val="pt-BR"/>
        </w:rPr>
        <w:t xml:space="preserve"> declaram-se cientes e de acordo; </w:t>
      </w:r>
    </w:p>
    <w:p w:rsidR="008F2AFE" w:rsidRPr="00C223CB" w:rsidP="00311BA0" w14:paraId="6DB31104"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418" w:name="_DV_M313"/>
      <w:r w:rsidRPr="00C223CB">
        <w:rPr>
          <w:rStyle w:val="NenhumA"/>
          <w:rFonts w:ascii="Tahoma" w:hAnsi="Tahoma" w:cs="Tahoma"/>
          <w:sz w:val="22"/>
          <w:szCs w:val="22"/>
          <w:lang w:val="pt-BR"/>
        </w:rPr>
        <w:t>na data de assinatura da presente Escritura de Emissão, conforme organograma encaminhado pela Emissora, o Agente Fiduciário identificou que presta serviços de agente fiduciário nas seguintes emissões de debêntures, públicas ou privadas, realizadas pela Emissora, ou por sociedade coligada, controlada, controladora e/ou integrante do mesmo grupo da Emissora:</w:t>
      </w:r>
      <w:r w:rsidRPr="00C223CB" w:rsidR="00B72F6D">
        <w:rPr>
          <w:rStyle w:val="NenhumA"/>
          <w:rFonts w:ascii="Tahoma" w:hAnsi="Tahoma" w:cs="Tahoma"/>
          <w:sz w:val="22"/>
          <w:szCs w:val="22"/>
          <w:lang w:val="pt-BR"/>
        </w:rPr>
        <w:t xml:space="preserve"> </w:t>
      </w:r>
      <w:del w:id="419" w:author=" " w:date="2022-03-08T20:52:00Z">
        <w:r w:rsidRPr="00C223CB" w:rsidR="00216F00">
          <w:rPr>
            <w:rStyle w:val="NenhumA"/>
            <w:rFonts w:ascii="Tahoma" w:hAnsi="Tahoma" w:cs="Tahoma"/>
            <w:sz w:val="22"/>
            <w:szCs w:val="22"/>
            <w:lang w:val="pt-BR"/>
          </w:rPr>
          <w:delText>[•]. [</w:delText>
        </w:r>
      </w:del>
      <w:del w:id="420" w:author=" " w:date="2022-03-08T20:52:00Z">
        <w:r w:rsidRPr="00C223CB" w:rsidR="00216F00">
          <w:rPr>
            <w:rStyle w:val="NenhumA"/>
            <w:rFonts w:ascii="Tahoma" w:hAnsi="Tahoma" w:cs="Tahoma"/>
            <w:b/>
            <w:i/>
            <w:sz w:val="22"/>
            <w:szCs w:val="22"/>
            <w:highlight w:val="yellow"/>
            <w:lang w:val="pt-BR"/>
          </w:rPr>
          <w:delText>Nota Mattos Filho</w:delText>
        </w:r>
      </w:del>
      <w:del w:id="421" w:author=" " w:date="2022-03-08T20:52:00Z">
        <w:r w:rsidRPr="00C223CB" w:rsidR="00216F00">
          <w:rPr>
            <w:rStyle w:val="NenhumA"/>
            <w:rFonts w:ascii="Tahoma" w:hAnsi="Tahoma" w:cs="Tahoma"/>
            <w:i/>
            <w:sz w:val="22"/>
            <w:szCs w:val="22"/>
            <w:highlight w:val="yellow"/>
            <w:lang w:val="pt-BR"/>
          </w:rPr>
          <w:delText>: AF, favor incluir]</w:delText>
        </w:r>
      </w:del>
      <w:ins w:id="422" w:author=" " w:date="2022-03-08T20:52:00Z">
        <w:r w:rsidRPr="004C283E" w:rsidR="001640D2">
          <w:rPr>
            <w:rStyle w:val="NenhumA"/>
            <w:rFonts w:ascii="Tahoma" w:hAnsi="Tahoma" w:cs="Tahoma"/>
            <w:sz w:val="22"/>
            <w:szCs w:val="22"/>
            <w:lang w:val="pt-BR"/>
          </w:rPr>
          <w:t xml:space="preserve">4ª (Quarta) Emissão de Debêntures Simples, Não Conversíveis em Ações, da Espécie Quirografária, em Série Única, para Distribuição Pública com Esforços Restritos de Distribuição, </w:t>
        </w:r>
      </w:ins>
      <w:ins w:id="423" w:author=" " w:date="2022-03-08T20:52:00Z">
        <w:r w:rsidR="001640D2">
          <w:rPr>
            <w:rStyle w:val="NenhumA"/>
            <w:rFonts w:ascii="Tahoma" w:hAnsi="Tahoma" w:cs="Tahoma"/>
            <w:sz w:val="22"/>
            <w:szCs w:val="22"/>
            <w:lang w:val="pt-BR"/>
          </w:rPr>
          <w:t xml:space="preserve">da </w:t>
        </w:r>
      </w:ins>
      <w:ins w:id="424" w:author=" " w:date="2022-03-08T20:52:00Z">
        <w:r w:rsidRPr="004C283E" w:rsidR="001640D2">
          <w:rPr>
            <w:rStyle w:val="NenhumA"/>
            <w:rFonts w:ascii="Tahoma" w:hAnsi="Tahoma" w:cs="Tahoma"/>
            <w:sz w:val="22"/>
            <w:szCs w:val="22"/>
            <w:lang w:val="pt-BR"/>
          </w:rPr>
          <w:t>Saneamento Ambiental Águas do Brasil S.A.</w:t>
        </w:r>
      </w:ins>
      <w:ins w:id="425" w:author=" " w:date="2022-03-08T20:52:00Z">
        <w:r w:rsidR="001640D2">
          <w:rPr>
            <w:rStyle w:val="NenhumA"/>
            <w:rFonts w:ascii="Tahoma" w:hAnsi="Tahoma" w:cs="Tahoma"/>
            <w:sz w:val="22"/>
            <w:szCs w:val="22"/>
            <w:lang w:val="pt-BR"/>
          </w:rPr>
          <w:t xml:space="preserve"> </w:t>
        </w:r>
      </w:ins>
      <w:ins w:id="426" w:author=" " w:date="2022-03-08T20:52:00Z">
        <w:r w:rsidRPr="009F20B5" w:rsidR="001640D2">
          <w:rPr>
            <w:rStyle w:val="NenhumA"/>
            <w:rFonts w:ascii="Tahoma" w:hAnsi="Tahoma" w:cs="Tahoma"/>
            <w:sz w:val="22"/>
            <w:szCs w:val="22"/>
            <w:lang w:val="pt-BR"/>
          </w:rPr>
          <w:t xml:space="preserve">no valor de R$ </w:t>
        </w:r>
      </w:ins>
      <w:ins w:id="427" w:author=" " w:date="2022-03-08T20:52:00Z">
        <w:r w:rsidR="001640D2">
          <w:rPr>
            <w:rStyle w:val="NenhumA"/>
            <w:rFonts w:ascii="Tahoma" w:hAnsi="Tahoma" w:cs="Tahoma"/>
            <w:sz w:val="22"/>
            <w:szCs w:val="22"/>
            <w:lang w:val="pt-BR"/>
          </w:rPr>
          <w:t xml:space="preserve">250.000.000,00 </w:t>
        </w:r>
      </w:ins>
      <w:ins w:id="428" w:author=" " w:date="2022-03-08T20:52:00Z">
        <w:r w:rsidRPr="009F20B5" w:rsidR="001640D2">
          <w:rPr>
            <w:rStyle w:val="NenhumA"/>
            <w:rFonts w:ascii="Tahoma" w:hAnsi="Tahoma" w:cs="Tahoma"/>
            <w:sz w:val="22"/>
            <w:szCs w:val="22"/>
            <w:lang w:val="pt-BR"/>
          </w:rPr>
          <w:t>(</w:t>
        </w:r>
      </w:ins>
      <w:ins w:id="429" w:author=" " w:date="2022-03-08T20:52:00Z">
        <w:r w:rsidR="001640D2">
          <w:rPr>
            <w:rStyle w:val="NenhumA"/>
            <w:rFonts w:ascii="Tahoma" w:hAnsi="Tahoma" w:cs="Tahoma"/>
            <w:sz w:val="22"/>
            <w:szCs w:val="22"/>
            <w:lang w:val="pt-BR"/>
          </w:rPr>
          <w:t xml:space="preserve">duzentos e cinquenta </w:t>
        </w:r>
      </w:ins>
      <w:ins w:id="430" w:author=" " w:date="2022-03-08T20:52:00Z">
        <w:r w:rsidRPr="009F20B5" w:rsidR="001640D2">
          <w:rPr>
            <w:rStyle w:val="NenhumA"/>
            <w:rFonts w:ascii="Tahoma" w:hAnsi="Tahoma" w:cs="Tahoma"/>
            <w:sz w:val="22"/>
            <w:szCs w:val="22"/>
            <w:lang w:val="pt-BR"/>
          </w:rPr>
          <w:t xml:space="preserve">milhões de reais), </w:t>
        </w:r>
      </w:ins>
      <w:ins w:id="431" w:author=" " w:date="2022-03-08T20:52:00Z">
        <w:r w:rsidRPr="009F20B5" w:rsidR="001640D2">
          <w:rPr>
            <w:rStyle w:val="NenhumA"/>
            <w:rFonts w:ascii="Tahoma" w:hAnsi="Tahoma" w:cs="Tahoma"/>
            <w:sz w:val="22"/>
            <w:szCs w:val="22"/>
            <w:lang w:val="pt-BR"/>
          </w:rPr>
          <w:t>na data de emissão</w:t>
        </w:r>
      </w:ins>
      <w:ins w:id="432" w:author=" " w:date="2022-03-08T20:52:00Z">
        <w:r w:rsidR="001640D2">
          <w:rPr>
            <w:rStyle w:val="NenhumA"/>
            <w:rFonts w:ascii="Tahoma" w:hAnsi="Tahoma" w:cs="Tahoma"/>
            <w:sz w:val="22"/>
            <w:szCs w:val="22"/>
            <w:lang w:val="pt-BR"/>
          </w:rPr>
          <w:t>.</w:t>
        </w:r>
      </w:ins>
      <w:ins w:id="433" w:author=" " w:date="2022-03-08T20:52:00Z">
        <w:r w:rsidRPr="009F20B5" w:rsidR="001640D2">
          <w:rPr>
            <w:rStyle w:val="NenhumA"/>
            <w:rFonts w:ascii="Tahoma" w:hAnsi="Tahoma" w:cs="Tahoma"/>
            <w:sz w:val="22"/>
            <w:szCs w:val="22"/>
            <w:lang w:val="pt-BR"/>
          </w:rPr>
          <w:t xml:space="preserve"> </w:t>
        </w:r>
      </w:ins>
      <w:ins w:id="434" w:author=" " w:date="2022-03-08T20:52:00Z">
        <w:r w:rsidR="001640D2">
          <w:rPr>
            <w:rStyle w:val="NenhumA"/>
            <w:rFonts w:ascii="Tahoma" w:hAnsi="Tahoma" w:cs="Tahoma"/>
            <w:sz w:val="22"/>
            <w:szCs w:val="22"/>
            <w:lang w:val="pt-BR"/>
          </w:rPr>
          <w:t>N</w:t>
        </w:r>
      </w:ins>
      <w:ins w:id="435" w:author=" " w:date="2022-03-08T20:52:00Z">
        <w:r w:rsidRPr="009F20B5" w:rsidR="001640D2">
          <w:rPr>
            <w:rStyle w:val="NenhumA"/>
            <w:rFonts w:ascii="Tahoma" w:hAnsi="Tahoma" w:cs="Tahoma"/>
            <w:sz w:val="22"/>
            <w:szCs w:val="22"/>
            <w:lang w:val="pt-BR"/>
          </w:rPr>
          <w:t>ão ocorr</w:t>
        </w:r>
      </w:ins>
      <w:ins w:id="436" w:author=" " w:date="2022-03-08T20:52:00Z">
        <w:r w:rsidR="001640D2">
          <w:rPr>
            <w:rStyle w:val="NenhumA"/>
            <w:rFonts w:ascii="Tahoma" w:hAnsi="Tahoma" w:cs="Tahoma"/>
            <w:sz w:val="22"/>
            <w:szCs w:val="22"/>
            <w:lang w:val="pt-BR"/>
          </w:rPr>
          <w:t>eram</w:t>
        </w:r>
      </w:ins>
      <w:ins w:id="437" w:author=" " w:date="2022-03-08T20:52:00Z">
        <w:r w:rsidRPr="009F20B5" w:rsidR="001640D2">
          <w:rPr>
            <w:rStyle w:val="NenhumA"/>
            <w:rFonts w:ascii="Tahoma" w:hAnsi="Tahoma" w:cs="Tahoma"/>
            <w:sz w:val="22"/>
            <w:szCs w:val="22"/>
            <w:lang w:val="pt-BR"/>
          </w:rPr>
          <w:t>, até a data de celebração da Escritura, quaisquer eventos de resgate, amortização antecipada, conversão, repactuação ou inadimplemento</w:t>
        </w:r>
      </w:ins>
      <w:ins w:id="438" w:author=" " w:date="2022-03-08T20:52:00Z">
        <w:r w:rsidRPr="00C223CB" w:rsidR="00216F00">
          <w:rPr>
            <w:rStyle w:val="NenhumA"/>
            <w:rFonts w:ascii="Tahoma" w:hAnsi="Tahoma" w:cs="Tahoma"/>
            <w:sz w:val="22"/>
            <w:szCs w:val="22"/>
            <w:lang w:val="pt-BR"/>
          </w:rPr>
          <w:t>.</w:t>
        </w:r>
      </w:ins>
    </w:p>
    <w:p w:rsidR="008F2AFE" w:rsidRPr="00C223CB" w:rsidP="00F1364C" w14:paraId="09A0B02E" w14:textId="77777777">
      <w:pPr>
        <w:pStyle w:val="Estilo3"/>
        <w:widowControl w:val="0"/>
        <w:spacing w:before="240"/>
        <w:ind w:left="0"/>
        <w:outlineLvl w:val="9"/>
        <w:rPr>
          <w:rStyle w:val="NenhumA"/>
          <w:rFonts w:eastAsia="Arial Unicode MS"/>
          <w:b/>
          <w:color w:val="auto"/>
        </w:rPr>
      </w:pPr>
      <w:bookmarkStart w:id="439" w:name="_DV_M314"/>
      <w:r w:rsidRPr="00C223CB">
        <w:rPr>
          <w:rStyle w:val="NenhumA"/>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w:t>
      </w:r>
      <w:r w:rsidRPr="00C223CB" w:rsidR="00EE79B4">
        <w:rPr>
          <w:rStyle w:val="NenhumA"/>
        </w:rPr>
        <w:t>e/ou da</w:t>
      </w:r>
      <w:r w:rsidRPr="00C223CB" w:rsidR="00216F00">
        <w:rPr>
          <w:rStyle w:val="NenhumA"/>
        </w:rPr>
        <w:t>s</w:t>
      </w:r>
      <w:r w:rsidRPr="00C223CB" w:rsidR="00EE79B4">
        <w:rPr>
          <w:rStyle w:val="NenhumA"/>
        </w:rPr>
        <w:t xml:space="preserve"> Fiadora</w:t>
      </w:r>
      <w:r w:rsidRPr="00C223CB" w:rsidR="00216F00">
        <w:rPr>
          <w:rStyle w:val="NenhumA"/>
        </w:rPr>
        <w:t>s</w:t>
      </w:r>
      <w:r w:rsidRPr="00C223CB" w:rsidR="00EE79B4">
        <w:rPr>
          <w:rStyle w:val="NenhumA"/>
        </w:rPr>
        <w:t xml:space="preserve"> </w:t>
      </w:r>
      <w:r w:rsidRPr="00C223CB">
        <w:rPr>
          <w:rStyle w:val="NenhumA"/>
        </w:rPr>
        <w:t>nos termos desta Escritura de Emissão</w:t>
      </w:r>
      <w:r w:rsidRPr="00C223CB" w:rsidR="00216F00">
        <w:rPr>
          <w:rStyle w:val="NenhumA"/>
        </w:rPr>
        <w:t xml:space="preserve"> e/ou dos Contratos de Garantia</w:t>
      </w:r>
      <w:r w:rsidRPr="00C223CB">
        <w:rPr>
          <w:rStyle w:val="NenhumA"/>
        </w:rPr>
        <w:t xml:space="preserve"> inadimplidas após a Data de Vencimento, até que todas as obrigações da Emissora </w:t>
      </w:r>
      <w:r w:rsidRPr="00C223CB" w:rsidR="00EE79B4">
        <w:rPr>
          <w:rStyle w:val="NenhumA"/>
        </w:rPr>
        <w:t>e/ou da</w:t>
      </w:r>
      <w:r w:rsidRPr="00C223CB" w:rsidR="00216F00">
        <w:rPr>
          <w:rStyle w:val="NenhumA"/>
        </w:rPr>
        <w:t>s</w:t>
      </w:r>
      <w:r w:rsidRPr="00C223CB" w:rsidR="00EE79B4">
        <w:rPr>
          <w:rStyle w:val="NenhumA"/>
        </w:rPr>
        <w:t xml:space="preserve"> Fiadora</w:t>
      </w:r>
      <w:r w:rsidRPr="00C223CB" w:rsidR="00216F00">
        <w:rPr>
          <w:rStyle w:val="NenhumA"/>
        </w:rPr>
        <w:t>s</w:t>
      </w:r>
      <w:r w:rsidRPr="00C223CB" w:rsidR="00EE79B4">
        <w:rPr>
          <w:rStyle w:val="NenhumA"/>
        </w:rPr>
        <w:t xml:space="preserve">, </w:t>
      </w:r>
      <w:r w:rsidRPr="00C223CB">
        <w:rPr>
          <w:rStyle w:val="NenhumA"/>
        </w:rPr>
        <w:t>nos termos desta Escritura de Emissão</w:t>
      </w:r>
      <w:r w:rsidRPr="00C223CB" w:rsidR="00216F00">
        <w:rPr>
          <w:rStyle w:val="NenhumA"/>
        </w:rPr>
        <w:t>, dos Contratos de Garantia</w:t>
      </w:r>
      <w:r w:rsidRPr="00C223CB" w:rsidR="00764B5D">
        <w:rPr>
          <w:rStyle w:val="NenhumA"/>
        </w:rPr>
        <w:t xml:space="preserve"> e da legislação em vigor</w:t>
      </w:r>
      <w:r w:rsidRPr="00C223CB" w:rsidR="00EE79B4">
        <w:rPr>
          <w:rStyle w:val="NenhumA"/>
        </w:rPr>
        <w:t>,</w:t>
      </w:r>
      <w:r w:rsidRPr="00C223CB">
        <w:rPr>
          <w:rStyle w:val="NenhumA"/>
        </w:rPr>
        <w:t xml:space="preserve"> sejam integralmente cumpridas, ou, ainda, até sua efetiva substituição, conforme Cláusula </w:t>
      </w:r>
      <w:r w:rsidRPr="00C223CB" w:rsidR="00EB33E8">
        <w:rPr>
          <w:rStyle w:val="NenhumA"/>
        </w:rPr>
        <w:fldChar w:fldCharType="begin"/>
      </w:r>
      <w:r w:rsidRPr="00C223CB" w:rsidR="00EB33E8">
        <w:rPr>
          <w:rStyle w:val="NenhumA"/>
        </w:rPr>
        <w:instrText xml:space="preserve"> REF _Ref447757338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8.4</w:t>
      </w:r>
      <w:r w:rsidRPr="00C223CB" w:rsidR="00EB33E8">
        <w:rPr>
          <w:rStyle w:val="NenhumA"/>
        </w:rPr>
        <w:fldChar w:fldCharType="end"/>
      </w:r>
      <w:r w:rsidRPr="00C223CB">
        <w:rPr>
          <w:rStyle w:val="NenhumA"/>
        </w:rPr>
        <w:t xml:space="preserve"> abaixo. </w:t>
      </w:r>
    </w:p>
    <w:p w:rsidR="008F2AFE" w:rsidRPr="00C223CB" w14:paraId="74939393"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Remuneração do Agente Fiduciário</w:t>
      </w:r>
      <w:r w:rsidRPr="00C223CB" w:rsidR="00720C02">
        <w:rPr>
          <w:rStyle w:val="NenhumA"/>
          <w:rFonts w:cs="Tahoma"/>
          <w:b/>
          <w:szCs w:val="22"/>
        </w:rPr>
        <w:t xml:space="preserve"> </w:t>
      </w:r>
    </w:p>
    <w:p w:rsidR="00EE79B4" w:rsidRPr="00C223CB" w:rsidP="00F1364C" w14:paraId="5C915773" w14:textId="77777777">
      <w:pPr>
        <w:pStyle w:val="Estilo3"/>
        <w:widowControl w:val="0"/>
        <w:spacing w:before="240"/>
        <w:ind w:left="0"/>
        <w:outlineLvl w:val="9"/>
        <w:rPr>
          <w:rStyle w:val="NenhumA"/>
        </w:rPr>
      </w:pPr>
      <w:bookmarkStart w:id="440" w:name="_Ref447758080"/>
      <w:bookmarkStart w:id="441" w:name="_Ref53014635"/>
      <w:r w:rsidRPr="00C223CB">
        <w:rPr>
          <w:rStyle w:val="NenhumA"/>
        </w:rPr>
        <w:t>Será devida, pela Emissora, ao Agente Fiduciário ou à instituição que vier a substituí-lo nesta qualidade, a título de honorários pelo desempenho dos deveres e atribuições que lhe competem, nos termos da lei</w:t>
      </w:r>
      <w:r w:rsidRPr="00C223CB" w:rsidR="00216F00">
        <w:rPr>
          <w:rStyle w:val="NenhumA"/>
        </w:rPr>
        <w:t xml:space="preserve">, </w:t>
      </w:r>
      <w:r w:rsidRPr="00C223CB">
        <w:rPr>
          <w:rStyle w:val="NenhumA"/>
        </w:rPr>
        <w:t>desta Escritura de Emissão</w:t>
      </w:r>
      <w:r w:rsidRPr="00C223CB" w:rsidR="00216F00">
        <w:rPr>
          <w:rStyle w:val="NenhumA"/>
        </w:rPr>
        <w:t xml:space="preserve"> e dos Contratos de Garantia</w:t>
      </w:r>
      <w:r w:rsidRPr="00C223CB">
        <w:rPr>
          <w:rStyle w:val="NenhumA"/>
        </w:rPr>
        <w:t xml:space="preserve">, parcelas anuais equivalentes a R$ </w:t>
      </w:r>
      <w:r w:rsidR="00B87C36">
        <w:rPr>
          <w:rStyle w:val="NenhumA"/>
        </w:rPr>
        <w:t>14</w:t>
      </w:r>
      <w:r w:rsidR="002A607A">
        <w:rPr>
          <w:rStyle w:val="NenhumA"/>
        </w:rPr>
        <w:t>.000,00 (</w:t>
      </w:r>
      <w:r w:rsidR="00B87C36">
        <w:rPr>
          <w:rStyle w:val="NenhumA"/>
        </w:rPr>
        <w:t>quatorze</w:t>
      </w:r>
      <w:r w:rsidR="002A607A">
        <w:rPr>
          <w:rStyle w:val="NenhumA"/>
        </w:rPr>
        <w:t xml:space="preserve"> mil reais)</w:t>
      </w:r>
      <w:r w:rsidRPr="00C223CB">
        <w:rPr>
          <w:rStyle w:val="NenhumA"/>
        </w:rPr>
        <w:t xml:space="preserve">, sendo a </w:t>
      </w:r>
      <w:r w:rsidRPr="00C223CB" w:rsidR="00216F00">
        <w:rPr>
          <w:rStyle w:val="NenhumA"/>
        </w:rPr>
        <w:t>1ª (</w:t>
      </w:r>
      <w:r w:rsidRPr="00C223CB">
        <w:rPr>
          <w:rStyle w:val="NenhumA"/>
        </w:rPr>
        <w:t>primeira</w:t>
      </w:r>
      <w:r w:rsidRPr="00C223CB" w:rsidR="00216F00">
        <w:rPr>
          <w:rStyle w:val="NenhumA"/>
        </w:rPr>
        <w:t>)</w:t>
      </w:r>
      <w:r w:rsidRPr="00C223CB">
        <w:rPr>
          <w:rStyle w:val="NenhumA"/>
        </w:rPr>
        <w:t xml:space="preserve"> parcela devida no </w:t>
      </w:r>
      <w:r w:rsidRPr="00C223CB" w:rsidR="00BA0069">
        <w:rPr>
          <w:rStyle w:val="NenhumA"/>
        </w:rPr>
        <w:t>5</w:t>
      </w:r>
      <w:r w:rsidRPr="00C223CB">
        <w:rPr>
          <w:rStyle w:val="NenhumA"/>
        </w:rPr>
        <w:t xml:space="preserve">º </w:t>
      </w:r>
      <w:r w:rsidRPr="00C223CB" w:rsidR="00BA0069">
        <w:rPr>
          <w:rStyle w:val="NenhumA"/>
        </w:rPr>
        <w:t xml:space="preserve">(quinto) </w:t>
      </w:r>
      <w:r w:rsidRPr="00C223CB">
        <w:rPr>
          <w:rStyle w:val="NenhumA"/>
        </w:rPr>
        <w:t>Dia Útil contado da data de assinatura desta Escritura de Emissão</w:t>
      </w:r>
      <w:r w:rsidRPr="00C223CB" w:rsidR="00BA0069">
        <w:rPr>
          <w:rFonts w:eastAsia="Arial Unicode MS"/>
          <w:color w:val="auto"/>
        </w:rPr>
        <w:t xml:space="preserve"> </w:t>
      </w:r>
      <w:r w:rsidRPr="00C223CB" w:rsidR="00BA0069">
        <w:t>e</w:t>
      </w:r>
      <w:r w:rsidR="009706BE">
        <w:t xml:space="preserve"> as demais parcelas no dia 15 (quinze) do mesmo mês de emissão da 1ª (primeira) fatura nos anos subsequentes</w:t>
      </w:r>
      <w:r w:rsidRPr="00C223CB" w:rsidR="00BA0069">
        <w:t xml:space="preserve">, calculadas </w:t>
      </w:r>
      <w:r w:rsidRPr="00C223CB" w:rsidR="00BA0069">
        <w:rPr>
          <w:i/>
        </w:rPr>
        <w:t>pro rata die</w:t>
      </w:r>
      <w:r w:rsidRPr="00C223CB" w:rsidR="00BA0069">
        <w:t>, se necessário</w:t>
      </w:r>
      <w:r w:rsidRPr="00C223CB">
        <w:rPr>
          <w:rStyle w:val="NenhumA"/>
        </w:rPr>
        <w:t xml:space="preserve">. A </w:t>
      </w:r>
      <w:r w:rsidRPr="00C223CB" w:rsidR="00216F00">
        <w:rPr>
          <w:rStyle w:val="NenhumA"/>
        </w:rPr>
        <w:t>1ª (</w:t>
      </w:r>
      <w:r w:rsidRPr="00C223CB">
        <w:rPr>
          <w:rStyle w:val="NenhumA"/>
        </w:rPr>
        <w:t>primeira</w:t>
      </w:r>
      <w:r w:rsidRPr="00C223CB" w:rsidR="00216F00">
        <w:rPr>
          <w:rStyle w:val="NenhumA"/>
        </w:rPr>
        <w:t>)</w:t>
      </w:r>
      <w:r w:rsidRPr="00C223CB">
        <w:rPr>
          <w:rStyle w:val="NenhumA"/>
        </w:rPr>
        <w:t xml:space="preserve"> parcela será devida ainda que a Emissão não seja integralizada, a título de estruturação e implantação.</w:t>
      </w:r>
      <w:bookmarkEnd w:id="440"/>
      <w:r w:rsidRPr="00C223CB">
        <w:rPr>
          <w:rStyle w:val="NenhumA"/>
        </w:rPr>
        <w:t xml:space="preserve"> </w:t>
      </w:r>
      <w:bookmarkEnd w:id="441"/>
    </w:p>
    <w:p w:rsidR="00BA0069" w:rsidRPr="00C223CB" w:rsidP="00F1364C" w14:paraId="4ED4CA17" w14:textId="77777777">
      <w:pPr>
        <w:pStyle w:val="Estilo3"/>
        <w:widowControl w:val="0"/>
        <w:spacing w:before="240"/>
        <w:ind w:left="0"/>
        <w:outlineLvl w:val="9"/>
        <w:rPr>
          <w:rStyle w:val="NenhumA"/>
        </w:rPr>
      </w:pPr>
      <w:r>
        <w:t>S</w:t>
      </w:r>
      <w:r w:rsidRPr="00C223CB" w:rsidR="008227CF">
        <w:t xml:space="preserve">erá devida ao Agente Fiduciário uma remuneração adicional equivalente à R$ </w:t>
      </w:r>
      <w:r>
        <w:t>500,00 (quinhentos reais)</w:t>
      </w:r>
      <w:r w:rsidRPr="00C223CB" w:rsidR="008227CF">
        <w:t xml:space="preserve"> por homem-hora dedicado às atividades relacionadas à </w:t>
      </w:r>
      <w:r w:rsidRPr="00C223CB" w:rsidR="00216F00">
        <w:t>E</w:t>
      </w:r>
      <w:r w:rsidRPr="00C223CB" w:rsidR="008227CF">
        <w:t>missão, a ser paga no prazo de 5 (cinco) dias após a entrega, pelo Agente Fiduciário, à Emissora</w:t>
      </w:r>
      <w:r w:rsidRPr="00C223CB" w:rsidR="00216F00">
        <w:t>,</w:t>
      </w:r>
      <w:r w:rsidRPr="00C223CB" w:rsidR="008227CF">
        <w:t xml:space="preserve"> do relatório de horas</w:t>
      </w:r>
      <w:r>
        <w:t>, conforme a seguir relacionadas:</w:t>
      </w:r>
      <w:r w:rsidRPr="00C223CB">
        <w:t xml:space="preserve"> </w:t>
      </w:r>
      <w:r>
        <w:rPr>
          <w:b/>
          <w:bCs/>
        </w:rPr>
        <w:t>(i)</w:t>
      </w:r>
      <w:r>
        <w:t xml:space="preserve"> </w:t>
      </w:r>
      <w:r w:rsidR="00E77BF6">
        <w:t>e</w:t>
      </w:r>
      <w:r>
        <w:t xml:space="preserve">m caso de inadimplemento das obrigações inerentes à Emissora ou Garantidoras, após a integralização da Emissão, levando o Agente Fiduciário a adotar as medidas extrajudiciais e/ou judiciais cabíveis à proteção dos interesses dos Debenturistas; </w:t>
      </w:r>
      <w:r>
        <w:rPr>
          <w:b/>
          <w:bCs/>
        </w:rPr>
        <w:t>(ii)</w:t>
      </w:r>
      <w:r>
        <w:t xml:space="preserve"> </w:t>
      </w:r>
      <w:r w:rsidR="00E77BF6">
        <w:t>p</w:t>
      </w:r>
      <w:r>
        <w:t xml:space="preserve">articipação de reuniões ou conferências telefônicas, após a integralização da Emissão; </w:t>
      </w:r>
      <w:r>
        <w:rPr>
          <w:b/>
          <w:bCs/>
        </w:rPr>
        <w:t>(iii)</w:t>
      </w:r>
      <w:r>
        <w:t xml:space="preserve"> </w:t>
      </w:r>
      <w:r w:rsidR="00E77BF6">
        <w:t>a</w:t>
      </w:r>
      <w:r>
        <w:t xml:space="preserve">tendimento às solicitações extraordinárias, não previstas nos instrumentos da Emissão; </w:t>
      </w:r>
      <w:r>
        <w:rPr>
          <w:b/>
          <w:bCs/>
        </w:rPr>
        <w:t>(iv)</w:t>
      </w:r>
      <w:r>
        <w:t xml:space="preserve"> </w:t>
      </w:r>
      <w:r w:rsidR="00E77BF6">
        <w:t>e</w:t>
      </w:r>
      <w:r>
        <w:t xml:space="preserve">xecução das garantias, nos termos dos instrumentos de Garantia, caso necessário, na qualidade de representante dos Debenturistas; </w:t>
      </w:r>
      <w:r>
        <w:rPr>
          <w:b/>
          <w:bCs/>
        </w:rPr>
        <w:t>(v)</w:t>
      </w:r>
      <w:r>
        <w:t xml:space="preserve"> </w:t>
      </w:r>
      <w:r w:rsidR="00E77BF6">
        <w:t>p</w:t>
      </w:r>
      <w:r>
        <w:t xml:space="preserve">articipação em reuniões formais ou virtuais com a Emissora, Garantidoras e/ou Debenturistas, após a integralização da Emissão; </w:t>
      </w:r>
      <w:r>
        <w:rPr>
          <w:b/>
          <w:bCs/>
        </w:rPr>
        <w:t>(vi)</w:t>
      </w:r>
      <w:r>
        <w:t xml:space="preserve"> </w:t>
      </w:r>
      <w:r w:rsidR="00E77BF6">
        <w:t>r</w:t>
      </w:r>
      <w:r>
        <w:t xml:space="preserve">ealização de Assembleias Gerais de Debenturistas, de forma presencial e/ou virtual; </w:t>
      </w:r>
      <w:r>
        <w:rPr>
          <w:b/>
          <w:bCs/>
        </w:rPr>
        <w:t>(vii)</w:t>
      </w:r>
      <w:r>
        <w:t xml:space="preserve"> </w:t>
      </w:r>
      <w:r w:rsidR="00E77BF6">
        <w:t>i</w:t>
      </w:r>
      <w:r>
        <w:t xml:space="preserve">mplementação das consequentes decisões tomadas nos eventos acima; </w:t>
      </w:r>
      <w:r>
        <w:rPr>
          <w:b/>
          <w:bCs/>
        </w:rPr>
        <w:t>(viii)</w:t>
      </w:r>
      <w:r>
        <w:t xml:space="preserve"> </w:t>
      </w:r>
      <w:r w:rsidR="00E77BF6">
        <w:t>c</w:t>
      </w:r>
      <w:r>
        <w:t xml:space="preserve">elebração de novos instrumentos no âmbito da Emissão, após a integralização da mesma; </w:t>
      </w:r>
      <w:r>
        <w:rPr>
          <w:b/>
          <w:bCs/>
        </w:rPr>
        <w:t xml:space="preserve">(ix) </w:t>
      </w:r>
      <w:r w:rsidR="00E77BF6">
        <w:t>h</w:t>
      </w:r>
      <w:r>
        <w:t xml:space="preserve">oras externas ao escritório do Agente Fiduciário; </w:t>
      </w:r>
      <w:r w:rsidR="00E77BF6">
        <w:t xml:space="preserve">e </w:t>
      </w:r>
      <w:r>
        <w:rPr>
          <w:b/>
          <w:bCs/>
        </w:rPr>
        <w:t xml:space="preserve">(x) </w:t>
      </w:r>
      <w:r w:rsidR="00E77BF6">
        <w:t>r</w:t>
      </w:r>
      <w:r>
        <w:t>eestruturação das condições estabelecidas na Emissão após a integralização da Emissão.</w:t>
      </w:r>
      <w:r w:rsidR="00E77BF6">
        <w:t xml:space="preserve"> </w:t>
      </w:r>
      <w:r w:rsidRPr="00C223CB" w:rsidR="008227CF">
        <w:t>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p>
    <w:p w:rsidR="008F2AFE" w:rsidRPr="00C223CB" w:rsidP="00F1364C" w14:paraId="5459C319" w14:textId="77777777">
      <w:pPr>
        <w:pStyle w:val="Estilo3"/>
        <w:widowControl w:val="0"/>
        <w:spacing w:before="240"/>
        <w:ind w:left="0"/>
        <w:outlineLvl w:val="9"/>
        <w:rPr>
          <w:rStyle w:val="NenhumA"/>
          <w:b/>
        </w:rPr>
      </w:pPr>
      <w:bookmarkEnd w:id="439"/>
      <w:r w:rsidRPr="00C223CB">
        <w:rPr>
          <w:rStyle w:val="NenhumA"/>
        </w:rPr>
        <w:t xml:space="preserve">As parcelas citadas </w:t>
      </w:r>
      <w:bookmarkEnd w:id="417"/>
      <w:bookmarkEnd w:id="418"/>
      <w:r w:rsidRPr="00C223CB" w:rsidR="00BA0069">
        <w:rPr>
          <w:rStyle w:val="NenhumA"/>
        </w:rPr>
        <w:t>acima</w:t>
      </w:r>
      <w:r w:rsidRPr="00C223CB">
        <w:rPr>
          <w:rStyle w:val="NenhumA"/>
        </w:rPr>
        <w:t xml:space="preserve"> serão atualizadas pela variação acumulada do </w:t>
      </w:r>
      <w:r w:rsidR="009706BE">
        <w:rPr>
          <w:rStyle w:val="NenhumA"/>
        </w:rPr>
        <w:t>IPCA</w:t>
      </w:r>
      <w:r w:rsidRPr="00C223CB">
        <w:rPr>
          <w:rStyle w:val="NenhumA"/>
        </w:rPr>
        <w:t xml:space="preserve">, ou na </w:t>
      </w:r>
      <w:r w:rsidRPr="00C223CB">
        <w:rPr>
          <w:rStyle w:val="NenhumA"/>
        </w:rPr>
        <w:t xml:space="preserve">falta deste, ou ainda na impossibilidade de sua utilização, pelo índice que vier a substituí-lo, a partir da data do primeiro pagamento, até as datas de pagamento seguintes, calculadas </w:t>
      </w:r>
      <w:r w:rsidRPr="00C223CB">
        <w:rPr>
          <w:rStyle w:val="NenhumA"/>
          <w:i/>
        </w:rPr>
        <w:t>pro rata die</w:t>
      </w:r>
      <w:r w:rsidRPr="00C223CB">
        <w:rPr>
          <w:rStyle w:val="NenhumA"/>
        </w:rPr>
        <w:t xml:space="preserve">, se necessário e caso aplicável. </w:t>
      </w:r>
    </w:p>
    <w:p w:rsidR="008F2AFE" w:rsidRPr="00C223CB" w:rsidP="00F1364C" w14:paraId="129E81C2" w14:textId="77777777">
      <w:pPr>
        <w:pStyle w:val="Estilo3"/>
        <w:widowControl w:val="0"/>
        <w:spacing w:before="240"/>
        <w:ind w:left="0"/>
        <w:outlineLvl w:val="9"/>
        <w:rPr>
          <w:rStyle w:val="NenhumA"/>
          <w:b/>
        </w:rPr>
      </w:pPr>
      <w:r w:rsidRPr="00C223CB">
        <w:rPr>
          <w:rStyle w:val="NenhumA"/>
        </w:rPr>
        <w:t xml:space="preserve">As parcelas citadas na Cláusula </w:t>
      </w:r>
      <w:r w:rsidRPr="00C223CB" w:rsidR="00EB33E8">
        <w:rPr>
          <w:rStyle w:val="NenhumA"/>
        </w:rPr>
        <w:fldChar w:fldCharType="begin"/>
      </w:r>
      <w:r w:rsidRPr="00C223CB" w:rsidR="00EB33E8">
        <w:rPr>
          <w:rStyle w:val="NenhumA"/>
        </w:rPr>
        <w:instrText xml:space="preserve"> REF _Ref53014635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8.3.1</w:t>
      </w:r>
      <w:r w:rsidRPr="00C223CB" w:rsidR="00EB33E8">
        <w:rPr>
          <w:rStyle w:val="NenhumA"/>
        </w:rPr>
        <w:fldChar w:fldCharType="end"/>
      </w:r>
      <w:r w:rsidRPr="00C223CB">
        <w:rPr>
          <w:rStyle w:val="NenhumA"/>
        </w:rPr>
        <w:t xml:space="preserve"> acima serão acrescidas dos seguintes impostos: ISS (Imposto Sobre Serviços de Qualquer Natureza), PIS (Contribuição ao Programa de Integração Social), COFINS (Contribuição para o Financiamento da Seguridade Social), </w:t>
      </w:r>
      <w:r w:rsidR="009706BE">
        <w:rPr>
          <w:rStyle w:val="NenhumA"/>
        </w:rPr>
        <w:t xml:space="preserve">e quaisquer outros impostos que venham a incidir sobre a remuneração do Agente Fiduciário, nas alíquotas vigentes nas datas de cada pagamento, excetuando-se a </w:t>
      </w:r>
      <w:r w:rsidRPr="00C223CB">
        <w:rPr>
          <w:rStyle w:val="NenhumA"/>
        </w:rPr>
        <w:t>CSLL (Contribuição sobre o Lucro Líquido), IRRF (Imposto de Renda Retido na Fonte).</w:t>
      </w:r>
    </w:p>
    <w:p w:rsidR="008F2AFE" w:rsidRPr="00C223CB" w:rsidP="00F1364C" w14:paraId="65E4A3A0" w14:textId="77777777">
      <w:pPr>
        <w:pStyle w:val="Estilo3"/>
        <w:widowControl w:val="0"/>
        <w:spacing w:before="240"/>
        <w:ind w:left="0"/>
        <w:outlineLvl w:val="9"/>
        <w:rPr>
          <w:rStyle w:val="NenhumA"/>
          <w:b/>
        </w:rPr>
      </w:pPr>
      <w:r w:rsidRPr="00C223CB">
        <w:rPr>
          <w:rStyle w:val="NenhumA"/>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w:t>
      </w:r>
      <w:r w:rsidR="009706BE">
        <w:rPr>
          <w:rStyle w:val="NenhumA"/>
        </w:rPr>
        <w:t>IPCA</w:t>
      </w:r>
      <w:r w:rsidRPr="00C223CB">
        <w:rPr>
          <w:rStyle w:val="NenhumA"/>
        </w:rPr>
        <w:t xml:space="preserve">, incidente desde a data da inadimplência até a data do efetivo pagamento, calculado </w:t>
      </w:r>
      <w:r w:rsidRPr="00C223CB">
        <w:rPr>
          <w:rStyle w:val="NenhumA"/>
          <w:i/>
        </w:rPr>
        <w:t>pro rata die</w:t>
      </w:r>
      <w:r w:rsidRPr="00C223CB">
        <w:rPr>
          <w:rStyle w:val="NenhumA"/>
        </w:rPr>
        <w:t>.</w:t>
      </w:r>
    </w:p>
    <w:p w:rsidR="008F2AFE" w:rsidRPr="00C223CB" w:rsidP="00F1364C" w14:paraId="0F661B27" w14:textId="77777777">
      <w:pPr>
        <w:pStyle w:val="Estilo3"/>
        <w:widowControl w:val="0"/>
        <w:spacing w:before="240"/>
        <w:ind w:left="0"/>
        <w:outlineLvl w:val="9"/>
        <w:rPr>
          <w:rStyle w:val="NenhumA"/>
          <w:b/>
        </w:rPr>
      </w:pPr>
      <w:r w:rsidRPr="00C223CB">
        <w:rPr>
          <w:rStyle w:val="NenhumA"/>
        </w:rPr>
        <w:t>O pagamento da remuneração do Agente Fiduciário será feito mediante depósito na conta corrente a ser indicada por este no momento oportuno, servindo o comprovante do depósito como prova de quitação do pagamento.</w:t>
      </w:r>
    </w:p>
    <w:p w:rsidR="008F2AFE" w:rsidRPr="00C223CB" w:rsidP="00F1364C" w14:paraId="5B2C5B77" w14:textId="77777777">
      <w:pPr>
        <w:pStyle w:val="Estilo3"/>
        <w:widowControl w:val="0"/>
        <w:spacing w:before="240"/>
        <w:ind w:left="0"/>
        <w:outlineLvl w:val="9"/>
        <w:rPr>
          <w:rStyle w:val="NenhumA"/>
          <w:b/>
        </w:rPr>
      </w:pPr>
      <w:r w:rsidRPr="00C223CB">
        <w:rPr>
          <w:rStyle w:val="NenhumA"/>
        </w:rPr>
        <w:t>A remuneração será devida mesmo após o vencimento das Debêntures, caso o Agente Fiduciário ainda esteja exercendo atividades inerentes à sua função em relação à Emissão, e não incluem o pagamento de honorários de terceiros especialistas, tais como auditores independentes, advogados, consultores financeiros, entre outros.</w:t>
      </w:r>
    </w:p>
    <w:p w:rsidR="008F2AFE" w:rsidRPr="00C223CB" w14:paraId="4FBDDC31" w14:textId="77777777">
      <w:pPr>
        <w:pStyle w:val="EstiloEstilo2NegritoJustificado"/>
        <w:keepNext/>
        <w:spacing w:before="240"/>
        <w:outlineLvl w:val="1"/>
        <w:rPr>
          <w:rStyle w:val="NenhumA"/>
          <w:rFonts w:cs="Tahoma"/>
          <w:b/>
          <w:szCs w:val="22"/>
        </w:rPr>
      </w:pPr>
      <w:bookmarkStart w:id="442" w:name="_Ref447757338"/>
      <w:r w:rsidRPr="00C223CB">
        <w:rPr>
          <w:rStyle w:val="NenhumA"/>
          <w:rFonts w:cs="Tahoma"/>
          <w:b/>
          <w:szCs w:val="22"/>
        </w:rPr>
        <w:t>Substituição</w:t>
      </w:r>
      <w:bookmarkEnd w:id="442"/>
    </w:p>
    <w:p w:rsidR="008F2AFE" w:rsidRPr="00C223CB" w:rsidP="00F1364C" w14:paraId="41B51639" w14:textId="77777777">
      <w:pPr>
        <w:pStyle w:val="Estilo3"/>
        <w:keepNext/>
        <w:spacing w:before="240"/>
        <w:ind w:left="0"/>
        <w:outlineLvl w:val="9"/>
        <w:rPr>
          <w:rStyle w:val="NenhumA"/>
          <w:b/>
        </w:rPr>
      </w:pPr>
      <w:r w:rsidRPr="00C223CB">
        <w:rPr>
          <w:rStyle w:val="NenhumA"/>
        </w:rPr>
        <w:t xml:space="preserve">Nas hipóteses de impedimentos temporários, renúncia, intervenção, liquidação extrajudicial, ou qualquer outro caso de vacância do Agente Fiduciário, será realizada, dentro do prazo máximo de 30 (trinta) dias contados do evento que a determinar, Assembleia Geral de Debenturistas para a escolha do novo </w:t>
      </w:r>
      <w:r w:rsidRPr="00C223CB" w:rsidR="0091420E">
        <w:rPr>
          <w:rStyle w:val="NenhumA"/>
        </w:rPr>
        <w:t>a</w:t>
      </w:r>
      <w:r w:rsidRPr="00C223CB">
        <w:rPr>
          <w:rStyle w:val="NenhumA"/>
        </w:rPr>
        <w:t xml:space="preserve">gente </w:t>
      </w:r>
      <w:r w:rsidRPr="00C223CB" w:rsidR="0091420E">
        <w:rPr>
          <w:rStyle w:val="NenhumA"/>
        </w:rPr>
        <w:t>f</w:t>
      </w:r>
      <w:r w:rsidRPr="00C223CB">
        <w:rPr>
          <w:rStyle w:val="NenhumA"/>
        </w:rPr>
        <w:t>iduciário, a qual poderá ser convocada pelo próprio Agente Fiduciário a ser substituído, pela Emissora ou por Debenturistas que representem 10% (dez por cento), no mínimo, das Debêntures em Circulação, ou pela CVM. Na hipótese da convocação não ocorrer em até 15 (quinze) dias antes do término do prazo acima citado, caberá à Emissora efetuá-la, observado o prazo de</w:t>
      </w:r>
      <w:r w:rsidRPr="00C223CB" w:rsidR="00720C02">
        <w:rPr>
          <w:rStyle w:val="NenhumA"/>
        </w:rPr>
        <w:t xml:space="preserve"> antecedência mínimo de</w:t>
      </w:r>
      <w:r w:rsidRPr="00C223CB">
        <w:rPr>
          <w:rStyle w:val="NenhumA"/>
        </w:rPr>
        <w:t xml:space="preserve"> </w:t>
      </w:r>
      <w:r w:rsidRPr="00C223CB" w:rsidR="00216F00">
        <w:rPr>
          <w:rStyle w:val="NenhumA"/>
        </w:rPr>
        <w:t>8</w:t>
      </w:r>
      <w:r w:rsidRPr="00C223CB">
        <w:rPr>
          <w:rStyle w:val="NenhumA"/>
        </w:rPr>
        <w:t xml:space="preserve"> (</w:t>
      </w:r>
      <w:r w:rsidRPr="00C223CB" w:rsidR="00216F00">
        <w:rPr>
          <w:rStyle w:val="NenhumA"/>
        </w:rPr>
        <w:t>oito</w:t>
      </w:r>
      <w:r w:rsidRPr="00C223CB">
        <w:rPr>
          <w:rStyle w:val="NenhumA"/>
        </w:rPr>
        <w:t>) dias para a</w:t>
      </w:r>
      <w:r w:rsidRPr="00C223CB" w:rsidR="00216F00">
        <w:rPr>
          <w:rStyle w:val="NenhumA"/>
        </w:rPr>
        <w:t xml:space="preserve"> 1ª</w:t>
      </w:r>
      <w:r w:rsidRPr="00C223CB">
        <w:rPr>
          <w:rStyle w:val="NenhumA"/>
        </w:rPr>
        <w:t xml:space="preserve"> </w:t>
      </w:r>
      <w:r w:rsidRPr="00C223CB" w:rsidR="00216F00">
        <w:rPr>
          <w:rStyle w:val="NenhumA"/>
        </w:rPr>
        <w:t>(</w:t>
      </w:r>
      <w:r w:rsidRPr="00C223CB">
        <w:rPr>
          <w:rStyle w:val="NenhumA"/>
        </w:rPr>
        <w:t>primeira</w:t>
      </w:r>
      <w:r w:rsidRPr="00C223CB" w:rsidR="00216F00">
        <w:rPr>
          <w:rStyle w:val="NenhumA"/>
        </w:rPr>
        <w:t>)</w:t>
      </w:r>
      <w:r w:rsidRPr="00C223CB">
        <w:rPr>
          <w:rStyle w:val="NenhumA"/>
        </w:rPr>
        <w:t xml:space="preserve"> convocação e</w:t>
      </w:r>
      <w:r w:rsidRPr="00C223CB" w:rsidR="00720C02">
        <w:rPr>
          <w:rStyle w:val="NenhumA"/>
        </w:rPr>
        <w:t xml:space="preserve"> de</w:t>
      </w:r>
      <w:r w:rsidRPr="00C223CB">
        <w:rPr>
          <w:rStyle w:val="NenhumA"/>
        </w:rPr>
        <w:t xml:space="preserve"> </w:t>
      </w:r>
      <w:r w:rsidRPr="00C223CB" w:rsidR="00216F00">
        <w:rPr>
          <w:rStyle w:val="NenhumA"/>
        </w:rPr>
        <w:t>5</w:t>
      </w:r>
      <w:r w:rsidRPr="00C223CB">
        <w:rPr>
          <w:rStyle w:val="NenhumA"/>
        </w:rPr>
        <w:t xml:space="preserve"> (</w:t>
      </w:r>
      <w:r w:rsidRPr="00C223CB" w:rsidR="00216F00">
        <w:rPr>
          <w:rStyle w:val="NenhumA"/>
        </w:rPr>
        <w:t>cinco</w:t>
      </w:r>
      <w:r w:rsidRPr="00C223CB">
        <w:rPr>
          <w:rStyle w:val="NenhumA"/>
        </w:rPr>
        <w:t xml:space="preserve">) dias para a </w:t>
      </w:r>
      <w:r w:rsidRPr="00C223CB" w:rsidR="00216F00">
        <w:rPr>
          <w:rStyle w:val="NenhumA"/>
        </w:rPr>
        <w:t>2ª (</w:t>
      </w:r>
      <w:r w:rsidRPr="00C223CB">
        <w:rPr>
          <w:rStyle w:val="NenhumA"/>
        </w:rPr>
        <w:t>segunda</w:t>
      </w:r>
      <w:r w:rsidRPr="00C223CB" w:rsidR="00216F00">
        <w:rPr>
          <w:rStyle w:val="NenhumA"/>
        </w:rPr>
        <w:t>)</w:t>
      </w:r>
      <w:r w:rsidRPr="00C223CB">
        <w:rPr>
          <w:rStyle w:val="NenhumA"/>
        </w:rPr>
        <w:t xml:space="preserve">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Pr="00C223CB" w:rsidR="00EB33E8">
        <w:rPr>
          <w:rStyle w:val="NenhumA"/>
        </w:rPr>
        <w:fldChar w:fldCharType="begin"/>
      </w:r>
      <w:r w:rsidRPr="00C223CB" w:rsidR="00EB33E8">
        <w:rPr>
          <w:rStyle w:val="NenhumA"/>
        </w:rPr>
        <w:instrText xml:space="preserve"> REF _Ref53014682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8.4.7</w:t>
      </w:r>
      <w:r w:rsidRPr="00C223CB" w:rsidR="00EB33E8">
        <w:rPr>
          <w:rStyle w:val="NenhumA"/>
        </w:rPr>
        <w:fldChar w:fldCharType="end"/>
      </w:r>
      <w:r w:rsidRPr="00C223CB">
        <w:rPr>
          <w:rStyle w:val="NenhumA"/>
        </w:rPr>
        <w:t xml:space="preserve"> abaixo. </w:t>
      </w:r>
    </w:p>
    <w:p w:rsidR="008F2AFE" w:rsidRPr="00C223CB" w:rsidP="00F1364C" w14:paraId="5B225B0D" w14:textId="77777777">
      <w:pPr>
        <w:pStyle w:val="Estilo3"/>
        <w:widowControl w:val="0"/>
        <w:spacing w:before="240"/>
        <w:ind w:left="0"/>
        <w:outlineLvl w:val="9"/>
        <w:rPr>
          <w:rStyle w:val="NenhumA"/>
          <w:b/>
        </w:rPr>
      </w:pPr>
      <w:r w:rsidRPr="00C223CB">
        <w:rPr>
          <w:rStyle w:val="NenhumA"/>
        </w:rPr>
        <w:t xml:space="preserve">Na hipótese de não poder o Agente Fiduciário continuar a exercer as suas funções por circunstâncias supervenientes a esta Escritura de Emissão, inclusive no caso da alínea “c” da Cláusula </w:t>
      </w:r>
      <w:r w:rsidRPr="00C223CB" w:rsidR="00EB33E8">
        <w:rPr>
          <w:rStyle w:val="NenhumA"/>
        </w:rPr>
        <w:fldChar w:fldCharType="begin"/>
      </w:r>
      <w:r w:rsidRPr="00C223CB" w:rsidR="00EB33E8">
        <w:rPr>
          <w:rStyle w:val="NenhumA"/>
        </w:rPr>
        <w:instrText xml:space="preserve"> REF _Ref447757235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8.5.1</w:t>
      </w:r>
      <w:r w:rsidRPr="00C223CB" w:rsidR="00EB33E8">
        <w:rPr>
          <w:rStyle w:val="NenhumA"/>
        </w:rPr>
        <w:fldChar w:fldCharType="end"/>
      </w:r>
      <w:r w:rsidRPr="00C223CB">
        <w:rPr>
          <w:rStyle w:val="NenhumA"/>
        </w:rPr>
        <w:t xml:space="preserve"> abaixo, o Agente Fiduciário deverá comunicar imediatamente o fato à Emissora </w:t>
      </w:r>
      <w:r w:rsidRPr="00C223CB">
        <w:rPr>
          <w:rStyle w:val="NenhumA"/>
        </w:rPr>
        <w:t>e aos Debenturistas, mediante convocação de Assembleia Geral de Debenturistas, solicitando sua substituição.</w:t>
      </w:r>
    </w:p>
    <w:p w:rsidR="008F2AFE" w:rsidRPr="00C223CB" w:rsidP="00F1364C" w14:paraId="500BF377" w14:textId="77777777">
      <w:pPr>
        <w:pStyle w:val="Estilo3"/>
        <w:widowControl w:val="0"/>
        <w:spacing w:before="240"/>
        <w:ind w:left="0"/>
        <w:outlineLvl w:val="9"/>
        <w:rPr>
          <w:rStyle w:val="NenhumA"/>
          <w:b/>
        </w:rPr>
      </w:pPr>
      <w:r w:rsidRPr="00C223CB">
        <w:rPr>
          <w:rStyle w:val="NenhumA"/>
        </w:rPr>
        <w:t xml:space="preserve">É facultado aos Debenturistas, a qualquer tempo, proceder à substituição do Agente Fiduciário e à indicação de seu substituto, em condições de mercado, sendo tal substituto aprovado em Assembleia Geral de Debenturistas especialmente convocada para esse fim. </w:t>
      </w:r>
    </w:p>
    <w:p w:rsidR="008F2AFE" w:rsidRPr="00C223CB" w:rsidP="00F1364C" w14:paraId="7587EBBA" w14:textId="77777777">
      <w:pPr>
        <w:pStyle w:val="Estilo3"/>
        <w:widowControl w:val="0"/>
        <w:spacing w:before="240"/>
        <w:ind w:left="0"/>
        <w:outlineLvl w:val="9"/>
        <w:rPr>
          <w:rStyle w:val="NenhumA"/>
          <w:rFonts w:eastAsia="Garamond"/>
          <w:b/>
        </w:rPr>
      </w:pPr>
      <w:r w:rsidRPr="00C223CB">
        <w:rPr>
          <w:rStyle w:val="NenhumA"/>
        </w:rPr>
        <w:t>A substituição do Agente Fiduciário deverá ser comunicada à CVM, no prazo de até 7 (sete) Dias Úteis contados da data do</w:t>
      </w:r>
      <w:r w:rsidRPr="00C223CB" w:rsidR="00720C02">
        <w:rPr>
          <w:rStyle w:val="NenhumA"/>
        </w:rPr>
        <w:t>s</w:t>
      </w:r>
      <w:r w:rsidRPr="00C223CB">
        <w:rPr>
          <w:rStyle w:val="NenhumA"/>
        </w:rPr>
        <w:t xml:space="preserve"> arquivamento</w:t>
      </w:r>
      <w:r w:rsidRPr="00C223CB" w:rsidR="00720C02">
        <w:rPr>
          <w:rStyle w:val="NenhumA"/>
        </w:rPr>
        <w:t>s</w:t>
      </w:r>
      <w:r w:rsidRPr="00C223CB">
        <w:rPr>
          <w:rStyle w:val="NenhumA"/>
        </w:rPr>
        <w:t xml:space="preserve"> mencionado</w:t>
      </w:r>
      <w:r w:rsidRPr="00C223CB" w:rsidR="00720C02">
        <w:rPr>
          <w:rStyle w:val="NenhumA"/>
        </w:rPr>
        <w:t>s</w:t>
      </w:r>
      <w:r w:rsidRPr="00C223CB">
        <w:rPr>
          <w:rStyle w:val="NenhumA"/>
        </w:rPr>
        <w:t xml:space="preserve"> na Cláusula </w:t>
      </w:r>
      <w:r w:rsidRPr="00C223CB" w:rsidR="00EB33E8">
        <w:rPr>
          <w:rStyle w:val="NenhumA"/>
        </w:rPr>
        <w:fldChar w:fldCharType="begin"/>
      </w:r>
      <w:r w:rsidRPr="00C223CB" w:rsidR="00EB33E8">
        <w:rPr>
          <w:rStyle w:val="NenhumA"/>
        </w:rPr>
        <w:instrText xml:space="preserve"> REF _Ref53014714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8.4.5</w:t>
      </w:r>
      <w:r w:rsidRPr="00C223CB" w:rsidR="00EB33E8">
        <w:rPr>
          <w:rStyle w:val="NenhumA"/>
        </w:rPr>
        <w:fldChar w:fldCharType="end"/>
      </w:r>
      <w:r w:rsidRPr="00C223CB">
        <w:rPr>
          <w:rStyle w:val="NenhumA"/>
        </w:rPr>
        <w:t xml:space="preserve"> abaixo.</w:t>
      </w:r>
    </w:p>
    <w:p w:rsidR="008F2AFE" w:rsidRPr="00C223CB" w:rsidP="00F1364C" w14:paraId="7A6B340E" w14:textId="77777777">
      <w:pPr>
        <w:pStyle w:val="Estilo3"/>
        <w:widowControl w:val="0"/>
        <w:spacing w:before="240"/>
        <w:ind w:left="0"/>
        <w:outlineLvl w:val="9"/>
        <w:rPr>
          <w:rStyle w:val="NenhumA"/>
          <w:b/>
        </w:rPr>
      </w:pPr>
      <w:bookmarkStart w:id="443" w:name="_Ref53014714"/>
      <w:r w:rsidRPr="00C223CB">
        <w:rPr>
          <w:rStyle w:val="NenhumA"/>
        </w:rPr>
        <w:t xml:space="preserve">A substituição do Agente Fiduciário deverá ser objeto de aditamento à presente Escritura de Emissão, que deverá ser arquivado na </w:t>
      </w:r>
      <w:r w:rsidRPr="00C223CB" w:rsidR="000E0522">
        <w:rPr>
          <w:rStyle w:val="NenhumA"/>
        </w:rPr>
        <w:t>JUCERJA</w:t>
      </w:r>
      <w:r w:rsidRPr="00C223CB" w:rsidR="00720C02">
        <w:rPr>
          <w:rStyle w:val="NenhumA"/>
        </w:rPr>
        <w:t xml:space="preserve"> e nos Cartórios Competentes</w:t>
      </w:r>
      <w:r w:rsidRPr="00C223CB">
        <w:rPr>
          <w:rStyle w:val="NenhumA"/>
        </w:rPr>
        <w:t>.</w:t>
      </w:r>
      <w:bookmarkEnd w:id="443"/>
    </w:p>
    <w:p w:rsidR="008F2AFE" w:rsidRPr="00C223CB" w:rsidP="00F1364C" w14:paraId="7DB8F617" w14:textId="77777777">
      <w:pPr>
        <w:pStyle w:val="Estilo3"/>
        <w:widowControl w:val="0"/>
        <w:spacing w:before="240"/>
        <w:ind w:left="0"/>
        <w:outlineLvl w:val="9"/>
        <w:rPr>
          <w:rStyle w:val="NenhumA"/>
          <w:b/>
        </w:rPr>
      </w:pPr>
      <w:bookmarkStart w:id="444" w:name="_Ref447757185"/>
      <w:r w:rsidRPr="00C223CB">
        <w:rPr>
          <w:rStyle w:val="NenhumA"/>
        </w:rPr>
        <w:t xml:space="preserve">Fica estabelecido que, na hipótese de vir a ocorrer a substituição do Agente Fiduciário, o </w:t>
      </w:r>
      <w:r w:rsidRPr="00C223CB" w:rsidR="0091420E">
        <w:rPr>
          <w:rStyle w:val="NenhumA"/>
        </w:rPr>
        <w:t>A</w:t>
      </w:r>
      <w:r w:rsidRPr="00C223CB">
        <w:rPr>
          <w:rStyle w:val="NenhumA"/>
        </w:rPr>
        <w:t xml:space="preserve">gente </w:t>
      </w:r>
      <w:r w:rsidRPr="00C223CB" w:rsidR="0091420E">
        <w:rPr>
          <w:rStyle w:val="NenhumA"/>
        </w:rPr>
        <w:t>F</w:t>
      </w:r>
      <w:r w:rsidRPr="00C223CB">
        <w:rPr>
          <w:rStyle w:val="NenhumA"/>
        </w:rPr>
        <w:t xml:space="preserve">iduciário substituído deverá repassar, se for o caso, a parcela proporcional da remuneração inicialmente recebida sem a contrapartida do serviço prestado, calculada </w:t>
      </w:r>
      <w:r w:rsidRPr="00C223CB">
        <w:rPr>
          <w:rStyle w:val="NenhumA"/>
          <w:i/>
        </w:rPr>
        <w:t>pro rata temporis</w:t>
      </w:r>
      <w:r w:rsidRPr="00C223CB">
        <w:rPr>
          <w:rStyle w:val="NenhumA"/>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9706BE">
        <w:rPr>
          <w:rStyle w:val="NenhumA"/>
        </w:rPr>
        <w:t>IPCA</w:t>
      </w:r>
      <w:r w:rsidRPr="00C223CB">
        <w:rPr>
          <w:rStyle w:val="NenhumA"/>
        </w:rPr>
        <w:t>.</w:t>
      </w:r>
      <w:bookmarkEnd w:id="444"/>
    </w:p>
    <w:p w:rsidR="008F2AFE" w:rsidRPr="00C223CB" w:rsidP="00F1364C" w14:paraId="3BC5DE0C" w14:textId="77777777">
      <w:pPr>
        <w:pStyle w:val="Estilo3"/>
        <w:widowControl w:val="0"/>
        <w:spacing w:before="240"/>
        <w:ind w:left="0"/>
        <w:outlineLvl w:val="9"/>
        <w:rPr>
          <w:rStyle w:val="NenhumA"/>
          <w:b/>
        </w:rPr>
      </w:pPr>
      <w:bookmarkStart w:id="445" w:name="_Ref53014682"/>
      <w:r w:rsidRPr="00C223CB">
        <w:rPr>
          <w:rStyle w:val="NenhumA"/>
        </w:rPr>
        <w:t xml:space="preserve">O agente fiduciário substituto receberá a mesma remuneração recebida pelo Agente Fiduciário em todos os seus termos e condições, sendo que a primeira parcela anual devida ao substituto será calculada </w:t>
      </w:r>
      <w:r w:rsidRPr="00C223CB">
        <w:rPr>
          <w:rStyle w:val="NenhumA"/>
          <w:i/>
        </w:rPr>
        <w:t>pro rata temporis</w:t>
      </w:r>
      <w:r w:rsidRPr="00C223CB">
        <w:rPr>
          <w:rStyle w:val="NenhumA"/>
        </w:rPr>
        <w:t>, a partir da data de início do exercício de sua função com agente fiduciário. Esta remuneração poderá ser alterada de comum acordo entre a Emissora e o agente fiduciário substituto, desde que previamente aprovada pela Assembleia Geral de Debenturistas.</w:t>
      </w:r>
      <w:bookmarkEnd w:id="445"/>
    </w:p>
    <w:p w:rsidR="008F2AFE" w:rsidRPr="00C223CB" w:rsidP="00F1364C" w14:paraId="30E4386B" w14:textId="77777777">
      <w:pPr>
        <w:pStyle w:val="Estilo3"/>
        <w:widowControl w:val="0"/>
        <w:spacing w:before="240"/>
        <w:ind w:left="0"/>
        <w:outlineLvl w:val="9"/>
        <w:rPr>
          <w:rStyle w:val="NenhumA"/>
          <w:b/>
        </w:rPr>
      </w:pPr>
      <w:r w:rsidRPr="00C223CB">
        <w:rPr>
          <w:rStyle w:val="NenhumA"/>
        </w:rPr>
        <w:t xml:space="preserve">O Agente Fiduciário, se substituído nos termos desta Cláusula </w:t>
      </w:r>
      <w:r w:rsidRPr="00C223CB" w:rsidR="00EB33E8">
        <w:rPr>
          <w:rStyle w:val="NenhumA"/>
        </w:rPr>
        <w:fldChar w:fldCharType="begin"/>
      </w:r>
      <w:r w:rsidRPr="00C223CB" w:rsidR="00EB33E8">
        <w:rPr>
          <w:rStyle w:val="NenhumA"/>
        </w:rPr>
        <w:instrText xml:space="preserve"> REF _Ref447757338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8.4</w:t>
      </w:r>
      <w:r w:rsidRPr="00C223CB" w:rsidR="00EB33E8">
        <w:rPr>
          <w:rStyle w:val="NenhumA"/>
        </w:rPr>
        <w:fldChar w:fldCharType="end"/>
      </w:r>
      <w:r w:rsidRPr="00C223CB">
        <w:rPr>
          <w:rStyle w:val="NenhumA"/>
        </w:rPr>
        <w:t>,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8F2AFE" w:rsidRPr="00C223CB" w14:paraId="3E553457"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Deveres </w:t>
      </w:r>
    </w:p>
    <w:p w:rsidR="008F2AFE" w:rsidRPr="00C223CB" w:rsidP="00F1364C" w14:paraId="65C5D4C8" w14:textId="77777777">
      <w:pPr>
        <w:pStyle w:val="Estilo3"/>
        <w:widowControl w:val="0"/>
        <w:spacing w:before="240"/>
        <w:ind w:left="0"/>
        <w:outlineLvl w:val="9"/>
        <w:rPr>
          <w:rStyle w:val="NenhumA"/>
          <w:b/>
        </w:rPr>
      </w:pPr>
      <w:bookmarkStart w:id="446" w:name="_Ref447757235"/>
      <w:r w:rsidRPr="00C223CB">
        <w:rPr>
          <w:rStyle w:val="NenhumA"/>
        </w:rPr>
        <w:t>Além de outros previstos em lei</w:t>
      </w:r>
      <w:r w:rsidRPr="00C223CB" w:rsidR="00216F00">
        <w:rPr>
          <w:rStyle w:val="NenhumA"/>
        </w:rPr>
        <w:t xml:space="preserve">, </w:t>
      </w:r>
      <w:r w:rsidRPr="00C223CB">
        <w:rPr>
          <w:rStyle w:val="NenhumA"/>
        </w:rPr>
        <w:t>nesta Escritura de Emissão</w:t>
      </w:r>
      <w:r w:rsidRPr="00C223CB" w:rsidR="00216F00">
        <w:rPr>
          <w:rStyle w:val="NenhumA"/>
        </w:rPr>
        <w:t xml:space="preserve"> e/ou nos Contratos de Garantia</w:t>
      </w:r>
      <w:r w:rsidRPr="00C223CB">
        <w:rPr>
          <w:rStyle w:val="NenhumA"/>
        </w:rPr>
        <w:t>, constituem deveres e atribuições do Agente Fiduciário:</w:t>
      </w:r>
      <w:bookmarkEnd w:id="446"/>
    </w:p>
    <w:p w:rsidR="008F2AFE" w:rsidRPr="00C223CB" w:rsidP="00F1364C" w14:paraId="7180DB10" w14:textId="77777777">
      <w:pPr>
        <w:pStyle w:val="CorpoA"/>
        <w:widowControl w:val="0"/>
        <w:numPr>
          <w:ilvl w:val="0"/>
          <w:numId w:val="4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 xml:space="preserve">responsabilizar-se integralmente pelos serviços contratados, nos termos da legislação vigente, e exercer suas atividades com boa fé, transparência e lealdade para com </w:t>
      </w:r>
      <w:r w:rsidRPr="00C223CB">
        <w:rPr>
          <w:rStyle w:val="NenhumA"/>
          <w:rFonts w:ascii="Tahoma" w:hAnsi="Tahoma" w:cs="Tahoma"/>
          <w:sz w:val="22"/>
          <w:szCs w:val="22"/>
          <w:lang w:val="pt-BR"/>
        </w:rPr>
        <w:t>os Debenturistas;</w:t>
      </w:r>
    </w:p>
    <w:p w:rsidR="008F2AFE" w:rsidRPr="00C223CB" w:rsidP="00F1364C" w14:paraId="7760EFEB" w14:textId="77777777">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proteger os direitos e interesses dos Debenturistas, empregando no exercício da função o cuidado e a diligência que todo homem ativo e probo costuma empregar na administração dos seus próprios bens;</w:t>
      </w:r>
    </w:p>
    <w:p w:rsidR="008F2AFE" w:rsidRPr="00C223CB" w:rsidP="00F1364C" w14:paraId="5CE0F4FE" w14:textId="77777777">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bookmarkStart w:id="447" w:name="_Ref447757243"/>
      <w:r w:rsidRPr="00C223CB">
        <w:rPr>
          <w:rStyle w:val="NenhumA"/>
          <w:rFonts w:ascii="Tahoma" w:hAnsi="Tahoma" w:cs="Tahoma"/>
          <w:sz w:val="22"/>
          <w:szCs w:val="22"/>
          <w:lang w:val="pt-BR"/>
        </w:rPr>
        <w:t>renunciar à função na hipótese de superveniência de conflitos de interesse ou de qualquer outra modalidade de inaptidão e realizar a imediata convocação da Assembleia Geral de Debenturistas para deliberar sobre sua substituição;</w:t>
      </w:r>
      <w:bookmarkEnd w:id="447"/>
    </w:p>
    <w:p w:rsidR="008F2AFE" w:rsidRPr="00C223CB" w:rsidP="00F1364C" w14:paraId="3D23A065"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conservar em boa guarda toda a documentação relativa ao exercício de suas funções;</w:t>
      </w:r>
    </w:p>
    <w:p w:rsidR="008F2AFE" w:rsidRPr="00C223CB" w:rsidP="00F1364C" w14:paraId="1ACD20A7"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verificar, no momento de aceitar a função, a consistência das informações contidas nesta Escritura de Emissão</w:t>
      </w:r>
      <w:r w:rsidRPr="00C223CB" w:rsidR="00216F00">
        <w:rPr>
          <w:rStyle w:val="NenhumA"/>
          <w:rFonts w:ascii="Tahoma" w:hAnsi="Tahoma" w:cs="Tahoma"/>
          <w:sz w:val="22"/>
          <w:szCs w:val="22"/>
          <w:lang w:val="pt-BR"/>
        </w:rPr>
        <w:t xml:space="preserve"> e nos Contratos de Garantia</w:t>
      </w:r>
      <w:r w:rsidRPr="00C223CB">
        <w:rPr>
          <w:rStyle w:val="NenhumA"/>
          <w:rFonts w:ascii="Tahoma" w:hAnsi="Tahoma" w:cs="Tahoma"/>
          <w:sz w:val="22"/>
          <w:szCs w:val="22"/>
          <w:lang w:val="pt-BR"/>
        </w:rPr>
        <w:t>, diligenciando para que sejam sanadas as omissões, falhas ou defeitos de que tenha conhecimento;</w:t>
      </w:r>
    </w:p>
    <w:p w:rsidR="008F2AFE" w:rsidRPr="00C223CB" w:rsidP="00F1364C" w14:paraId="4A6A77F7"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diligenciar junto à Emissora para que a Escritura de Emissão e seus aditamentos sejam registrados na </w:t>
      </w:r>
      <w:r w:rsidRPr="00C223CB" w:rsidR="000E0522">
        <w:rPr>
          <w:rStyle w:val="NenhumA"/>
          <w:rFonts w:ascii="Tahoma" w:hAnsi="Tahoma" w:cs="Tahoma"/>
          <w:sz w:val="22"/>
          <w:szCs w:val="22"/>
          <w:lang w:val="pt-BR"/>
        </w:rPr>
        <w:t>JUCERJA</w:t>
      </w:r>
      <w:r w:rsidRPr="00C223CB" w:rsidR="00216F00">
        <w:rPr>
          <w:rStyle w:val="NenhumA"/>
          <w:rFonts w:ascii="Tahoma" w:hAnsi="Tahoma" w:cs="Tahoma"/>
          <w:sz w:val="22"/>
          <w:szCs w:val="22"/>
          <w:lang w:val="pt-BR"/>
        </w:rPr>
        <w:t xml:space="preserve"> e nos Cartórios Competentes</w:t>
      </w:r>
      <w:r w:rsidRPr="00C223CB">
        <w:rPr>
          <w:rStyle w:val="NenhumA"/>
          <w:rFonts w:ascii="Tahoma" w:hAnsi="Tahoma" w:cs="Tahoma"/>
          <w:sz w:val="22"/>
          <w:szCs w:val="22"/>
          <w:lang w:val="pt-BR"/>
        </w:rPr>
        <w:t>, adotando, no caso da omissão da Emissora, as medidas eventualmente previstas em lei;</w:t>
      </w:r>
    </w:p>
    <w:p w:rsidR="008F2AFE" w:rsidRPr="00C223CB" w:rsidP="00F1364C" w14:paraId="71891BA4"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acompanhar a prestação das informações periódicas, alertando os Debenturistas, no relatório anual de que trata a alínea “(</w:t>
      </w:r>
      <w:r w:rsidRPr="00C223CB" w:rsidR="003D3799">
        <w:rPr>
          <w:rStyle w:val="NenhumA"/>
          <w:rFonts w:ascii="Tahoma" w:hAnsi="Tahoma" w:cs="Tahoma"/>
          <w:sz w:val="22"/>
          <w:szCs w:val="22"/>
          <w:lang w:val="pt-BR"/>
        </w:rPr>
        <w:t>x</w:t>
      </w:r>
      <w:r w:rsidRPr="00C223CB">
        <w:rPr>
          <w:rStyle w:val="NenhumA"/>
          <w:rFonts w:ascii="Tahoma" w:hAnsi="Tahoma" w:cs="Tahoma"/>
          <w:sz w:val="22"/>
          <w:szCs w:val="22"/>
          <w:lang w:val="pt-BR"/>
        </w:rPr>
        <w:t>)” abaixo, sobre as inconsistências ou omissões de que tenha conhecimento;</w:t>
      </w:r>
    </w:p>
    <w:p w:rsidR="008F2AFE" w:rsidRPr="00C223CB" w:rsidP="00F1364C" w14:paraId="33F64569"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solicitar, quando julgar necessário para o fiel desempenho de suas funções, certidões atualizadas dos distribuidores cíveis, das Varas de Fazenda Pública, cartórios de protesto, das Varas do Trabalho, Procuradoria da Fazenda Pública, da sede ou domicílio da Emissora;</w:t>
      </w:r>
    </w:p>
    <w:p w:rsidR="008F2AFE" w:rsidRPr="00C223CB" w:rsidP="00F1364C" w14:paraId="09D1971A" w14:textId="77777777">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 xml:space="preserve">convocar, quando necessário, a assembleia dos titulares dos valores mobiliários, na forma do artigo 9 da </w:t>
      </w:r>
      <w:r w:rsidRPr="00C223CB" w:rsidR="00216F00">
        <w:rPr>
          <w:rStyle w:val="NenhumA"/>
          <w:rFonts w:ascii="Tahoma" w:hAnsi="Tahoma" w:cs="Tahoma"/>
          <w:sz w:val="22"/>
          <w:szCs w:val="22"/>
          <w:lang w:val="pt-BR"/>
        </w:rPr>
        <w:t>Resolução CVM 17</w:t>
      </w:r>
      <w:r w:rsidRPr="00C223CB">
        <w:rPr>
          <w:rStyle w:val="NenhumA"/>
          <w:rFonts w:ascii="Tahoma" w:hAnsi="Tahoma" w:cs="Tahoma"/>
          <w:sz w:val="22"/>
          <w:szCs w:val="22"/>
          <w:lang w:val="pt-BR"/>
        </w:rPr>
        <w:t>;</w:t>
      </w:r>
    </w:p>
    <w:p w:rsidR="008F2AFE" w:rsidRPr="00C223CB" w:rsidP="00F1364C" w14:paraId="489E7EA3"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bookmarkStart w:id="448" w:name="_Ref447757728"/>
      <w:r w:rsidRPr="00C223CB">
        <w:rPr>
          <w:rStyle w:val="NenhumA"/>
          <w:rFonts w:ascii="Tahoma" w:hAnsi="Tahoma" w:cs="Tahoma"/>
          <w:sz w:val="22"/>
          <w:szCs w:val="22"/>
          <w:lang w:val="pt-BR"/>
        </w:rPr>
        <w:t xml:space="preserve">elaborar relatório anual destinado aos Debenturistas, nos termos do artigo 68, parágrafo 1º, alínea “b”, da Lei das Sociedades por Ações e do artigo 15 da </w:t>
      </w:r>
      <w:r w:rsidRPr="00C223CB" w:rsidR="00216F00">
        <w:rPr>
          <w:rStyle w:val="NenhumA"/>
          <w:rFonts w:ascii="Tahoma" w:hAnsi="Tahoma" w:cs="Tahoma"/>
          <w:sz w:val="22"/>
          <w:szCs w:val="22"/>
          <w:lang w:val="pt-BR"/>
        </w:rPr>
        <w:t>Resolução CVM 17</w:t>
      </w:r>
      <w:r w:rsidRPr="00C223CB">
        <w:rPr>
          <w:rStyle w:val="NenhumA"/>
          <w:rFonts w:ascii="Tahoma" w:hAnsi="Tahoma" w:cs="Tahoma"/>
          <w:sz w:val="22"/>
          <w:szCs w:val="22"/>
          <w:lang w:val="pt-BR"/>
        </w:rPr>
        <w:t>, o qual deverá conter, ao menos, as seguintes informações:</w:t>
      </w:r>
      <w:bookmarkEnd w:id="448"/>
    </w:p>
    <w:p w:rsidR="00465C06" w:rsidRPr="00C223CB" w:rsidP="00F1364C" w14:paraId="036D03EB"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cumprimento pela Emissora das suas obrigações de prestação de informações periódicas, indicando as inconsistências ou omissões de que tenha conhecimento;</w:t>
      </w:r>
      <w:bookmarkStart w:id="449" w:name="_DV_M338"/>
      <w:bookmarkStart w:id="450" w:name="_DV_M337"/>
    </w:p>
    <w:p w:rsidR="00465C06" w:rsidRPr="00C223CB" w:rsidP="00F1364C" w14:paraId="083BF38A"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alterações estatutárias da Emissora ocorridas no período com efeitos relevantes para os Debenturistas; </w:t>
      </w:r>
      <w:bookmarkStart w:id="451" w:name="_DV_M339"/>
    </w:p>
    <w:p w:rsidR="00465C06" w:rsidRPr="00C223CB" w:rsidP="00F1364C" w14:paraId="7EFAAC34"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bookmarkStart w:id="452" w:name="_DV_M340"/>
    </w:p>
    <w:p w:rsidR="00465C06" w:rsidRPr="00C223CB" w:rsidP="00F1364C" w14:paraId="71AD3422"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quantidade de Debêntures, quantidade de Debêntures em Circulação</w:t>
      </w:r>
      <w:r w:rsidRPr="00C223CB" w:rsidR="0091420E">
        <w:rPr>
          <w:rStyle w:val="NenhumA"/>
          <w:rFonts w:ascii="Tahoma" w:hAnsi="Tahoma" w:cs="Tahoma"/>
          <w:sz w:val="22"/>
          <w:szCs w:val="22"/>
          <w:lang w:val="pt-BR"/>
        </w:rPr>
        <w:t xml:space="preserve"> </w:t>
      </w:r>
      <w:r w:rsidRPr="00C223CB">
        <w:rPr>
          <w:rStyle w:val="NenhumA"/>
          <w:rFonts w:ascii="Tahoma" w:hAnsi="Tahoma" w:cs="Tahoma"/>
          <w:sz w:val="22"/>
          <w:szCs w:val="22"/>
          <w:lang w:val="pt-BR"/>
        </w:rPr>
        <w:t>e saldo cancelado no período;</w:t>
      </w:r>
    </w:p>
    <w:p w:rsidR="00465C06" w:rsidRPr="00C223CB" w:rsidP="00F1364C" w14:paraId="1CB5F643"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resgate, amortização, conversão, repactuação e pagamento de juros das Debêntures realizados no período;</w:t>
      </w:r>
      <w:bookmarkStart w:id="453" w:name="_DV_M341"/>
    </w:p>
    <w:p w:rsidR="00465C06" w:rsidRPr="00C223CB" w:rsidP="00F1364C" w14:paraId="0BB53033"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destinação dos recursos captados por meio da Emissão, conforme informações prestadas pela Emissora;</w:t>
      </w:r>
      <w:bookmarkStart w:id="454" w:name="_DV_M343"/>
      <w:bookmarkStart w:id="455" w:name="_DV_M342"/>
    </w:p>
    <w:p w:rsidR="00465C06" w:rsidRPr="00C223CB" w:rsidP="00F1364C" w14:paraId="4106CF6C"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cumprimento de outras obrigações assumidas pela Emissora </w:t>
      </w:r>
      <w:r w:rsidRPr="00C223CB" w:rsidR="00B25DB1">
        <w:rPr>
          <w:rStyle w:val="NenhumA"/>
          <w:rFonts w:ascii="Tahoma" w:hAnsi="Tahoma" w:cs="Tahoma"/>
          <w:sz w:val="22"/>
          <w:szCs w:val="22"/>
          <w:lang w:val="pt-BR"/>
        </w:rPr>
        <w:t>e pela</w:t>
      </w:r>
      <w:r w:rsidR="00683940">
        <w:rPr>
          <w:rStyle w:val="NenhumA"/>
          <w:rFonts w:ascii="Tahoma" w:hAnsi="Tahoma" w:cs="Tahoma"/>
          <w:sz w:val="22"/>
          <w:szCs w:val="22"/>
          <w:lang w:val="pt-BR"/>
        </w:rPr>
        <w:t>s</w:t>
      </w:r>
      <w:r w:rsidRPr="00C223CB" w:rsidR="00B25DB1">
        <w:rPr>
          <w:rStyle w:val="NenhumA"/>
          <w:rFonts w:ascii="Tahoma" w:hAnsi="Tahoma" w:cs="Tahoma"/>
          <w:sz w:val="22"/>
          <w:szCs w:val="22"/>
          <w:lang w:val="pt-BR"/>
        </w:rPr>
        <w:t xml:space="preserve"> Fiadora</w:t>
      </w:r>
      <w:r w:rsidR="00683940">
        <w:rPr>
          <w:rStyle w:val="NenhumA"/>
          <w:rFonts w:ascii="Tahoma" w:hAnsi="Tahoma" w:cs="Tahoma"/>
          <w:sz w:val="22"/>
          <w:szCs w:val="22"/>
          <w:lang w:val="pt-BR"/>
        </w:rPr>
        <w:t>s</w:t>
      </w:r>
      <w:r w:rsidRPr="00C223CB" w:rsidR="00B25DB1">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nesta Escritura de Emissão; </w:t>
      </w:r>
      <w:bookmarkStart w:id="456" w:name="_DV_M344"/>
      <w:bookmarkEnd w:id="454"/>
    </w:p>
    <w:p w:rsidR="00465C06" w:rsidRPr="00C223CB" w:rsidP="00F1364C" w14:paraId="3D50333B"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relação dos bens e valores eventualmente entregues à sua administração; </w:t>
      </w:r>
    </w:p>
    <w:p w:rsidR="00465C06" w:rsidRPr="00C223CB" w:rsidP="00F1364C" w14:paraId="48CA45D6"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 xml:space="preserve">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denominação da companhia ofertante;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quantidade de valores mobiliários emitidos;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valor da emissão;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espécie e garantias envolvidas; </w:t>
      </w:r>
      <w:r w:rsidRPr="00C223CB">
        <w:rPr>
          <w:rStyle w:val="NenhumA"/>
          <w:rFonts w:ascii="Tahoma" w:hAnsi="Tahoma" w:cs="Tahoma"/>
          <w:b/>
          <w:sz w:val="22"/>
          <w:szCs w:val="22"/>
          <w:lang w:val="pt-BR"/>
        </w:rPr>
        <w:t>(e)</w:t>
      </w:r>
      <w:r w:rsidRPr="00C223CB">
        <w:rPr>
          <w:rStyle w:val="NenhumA"/>
          <w:rFonts w:ascii="Tahoma" w:hAnsi="Tahoma" w:cs="Tahoma"/>
          <w:sz w:val="22"/>
          <w:szCs w:val="22"/>
          <w:lang w:val="pt-BR"/>
        </w:rPr>
        <w:t xml:space="preserve"> prazo de vencimento e taxa de juros; </w:t>
      </w:r>
      <w:r w:rsidRPr="00C223CB">
        <w:rPr>
          <w:rStyle w:val="NenhumA"/>
          <w:rFonts w:ascii="Tahoma" w:hAnsi="Tahoma" w:cs="Tahoma"/>
          <w:b/>
          <w:sz w:val="22"/>
          <w:szCs w:val="22"/>
          <w:lang w:val="pt-BR"/>
        </w:rPr>
        <w:t>(f)</w:t>
      </w:r>
      <w:r w:rsidRPr="00C223CB">
        <w:rPr>
          <w:rStyle w:val="NenhumA"/>
          <w:rFonts w:ascii="Tahoma" w:hAnsi="Tahoma" w:cs="Tahoma"/>
          <w:sz w:val="22"/>
          <w:szCs w:val="22"/>
          <w:lang w:val="pt-BR"/>
        </w:rPr>
        <w:t xml:space="preserve"> inadimplemento no período;</w:t>
      </w:r>
    </w:p>
    <w:p w:rsidR="00465C06" w:rsidRPr="00C223CB" w:rsidP="00F1364C" w14:paraId="12E5EFB2"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declaração sobre a não existência de situação de conflito de interesses que impeça o Agente Fiduciário a continuar a exercer a função</w:t>
      </w:r>
      <w:r w:rsidRPr="00C223CB" w:rsidR="00B25DB1">
        <w:rPr>
          <w:rStyle w:val="NenhumA"/>
          <w:rFonts w:ascii="Tahoma" w:hAnsi="Tahoma" w:cs="Tahoma"/>
          <w:sz w:val="22"/>
          <w:szCs w:val="22"/>
          <w:lang w:val="pt-BR"/>
        </w:rPr>
        <w:t>; e</w:t>
      </w:r>
    </w:p>
    <w:p w:rsidR="008F2AFE" w:rsidRPr="00C223CB" w:rsidP="00F1364C" w14:paraId="1A29480C" w14:textId="77777777">
      <w:pPr>
        <w:pStyle w:val="CorpoA"/>
        <w:widowControl w:val="0"/>
        <w:numPr>
          <w:ilvl w:val="0"/>
          <w:numId w:val="449"/>
        </w:numPr>
        <w:tabs>
          <w:tab w:val="left" w:pos="1084"/>
        </w:tabs>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manutenção da suficiência e exequibilidade das garantias.</w:t>
      </w:r>
    </w:p>
    <w:p w:rsidR="008F2AFE" w:rsidRPr="00C223CB" w:rsidP="00F1364C" w14:paraId="3CBDB9AB" w14:textId="77777777">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457" w:name="_Ref447757797"/>
      <w:r w:rsidRPr="00C223CB">
        <w:rPr>
          <w:rStyle w:val="NenhumA"/>
          <w:rFonts w:ascii="Tahoma" w:hAnsi="Tahoma" w:cs="Tahoma"/>
          <w:sz w:val="22"/>
          <w:szCs w:val="22"/>
          <w:lang w:val="pt-BR"/>
        </w:rPr>
        <w:t>disponibilizar o relatório de que trata a alínea “</w:t>
      </w:r>
      <w:r w:rsidRPr="00C223CB" w:rsidR="00EB33E8">
        <w:rPr>
          <w:rStyle w:val="NenhumA"/>
          <w:rFonts w:ascii="Tahoma" w:hAnsi="Tahoma" w:cs="Tahoma"/>
          <w:sz w:val="22"/>
          <w:szCs w:val="22"/>
          <w:lang w:val="pt-BR"/>
        </w:rPr>
        <w:fldChar w:fldCharType="begin"/>
      </w:r>
      <w:r w:rsidRPr="00C223CB" w:rsidR="00EB33E8">
        <w:rPr>
          <w:rStyle w:val="NenhumA"/>
          <w:rFonts w:ascii="Tahoma" w:hAnsi="Tahoma" w:cs="Tahoma"/>
          <w:sz w:val="22"/>
          <w:szCs w:val="22"/>
          <w:lang w:val="pt-BR"/>
        </w:rPr>
        <w:instrText xml:space="preserve"> REF _Ref447757728 \r \h </w:instrText>
      </w:r>
      <w:r w:rsidRPr="00C223CB" w:rsidR="007841FA">
        <w:rPr>
          <w:rStyle w:val="NenhumA"/>
          <w:rFonts w:ascii="Tahoma" w:hAnsi="Tahoma" w:cs="Tahoma"/>
          <w:sz w:val="22"/>
          <w:szCs w:val="22"/>
          <w:lang w:val="pt-BR"/>
        </w:rPr>
        <w:instrText xml:space="preserve"> \* MERGEFORMAT </w:instrText>
      </w:r>
      <w:r w:rsidRPr="00C223CB" w:rsidR="00EB33E8">
        <w:rPr>
          <w:rStyle w:val="NenhumA"/>
          <w:rFonts w:ascii="Tahoma" w:hAnsi="Tahoma" w:cs="Tahoma"/>
          <w:sz w:val="22"/>
          <w:szCs w:val="22"/>
          <w:lang w:val="pt-BR"/>
        </w:rPr>
        <w:fldChar w:fldCharType="separate"/>
      </w:r>
      <w:r w:rsidRPr="00C223CB" w:rsidR="001E4F36">
        <w:rPr>
          <w:rStyle w:val="NenhumA"/>
          <w:rFonts w:ascii="Tahoma" w:hAnsi="Tahoma" w:cs="Tahoma"/>
          <w:sz w:val="22"/>
          <w:szCs w:val="22"/>
          <w:lang w:val="pt-BR"/>
        </w:rPr>
        <w:t>(x)</w:t>
      </w:r>
      <w:r w:rsidRPr="00C223CB" w:rsidR="00EB33E8">
        <w:rPr>
          <w:rStyle w:val="NenhumA"/>
          <w:rFonts w:ascii="Tahoma" w:hAnsi="Tahoma" w:cs="Tahoma"/>
          <w:sz w:val="22"/>
          <w:szCs w:val="22"/>
          <w:lang w:val="pt-BR"/>
        </w:rPr>
        <w:fldChar w:fldCharType="end"/>
      </w:r>
      <w:r w:rsidRPr="00C223CB">
        <w:rPr>
          <w:rStyle w:val="NenhumA"/>
          <w:rFonts w:ascii="Tahoma" w:hAnsi="Tahoma" w:cs="Tahoma"/>
          <w:sz w:val="22"/>
          <w:szCs w:val="22"/>
          <w:lang w:val="pt-BR"/>
        </w:rPr>
        <w:t>” em sua página na rede mundial de computadores, no prazo máximo de 4 (quatro) meses a contar do encerramento do exercício social da Emissora;</w:t>
      </w:r>
      <w:bookmarkStart w:id="458" w:name="_DV_M345"/>
      <w:bookmarkEnd w:id="457"/>
    </w:p>
    <w:p w:rsidR="008F2AFE" w:rsidRPr="00C223CB" w:rsidP="00F1364C" w14:paraId="5588AFA2" w14:textId="77777777">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459" w:name="_DV_M346"/>
      <w:r w:rsidRPr="00C223CB">
        <w:rPr>
          <w:rStyle w:val="NenhumA"/>
          <w:rFonts w:ascii="Tahoma" w:hAnsi="Tahoma" w:cs="Tahoma"/>
          <w:sz w:val="22"/>
          <w:szCs w:val="22"/>
          <w:lang w:val="pt-BR"/>
        </w:rPr>
        <w:t>fiscalizar o cumprimento das cláusulas constantes desta Escritura de Emissão</w:t>
      </w:r>
      <w:r w:rsidRPr="00C223CB" w:rsidR="003D3799">
        <w:rPr>
          <w:rStyle w:val="NenhumA"/>
          <w:rFonts w:ascii="Tahoma" w:hAnsi="Tahoma" w:cs="Tahoma"/>
          <w:sz w:val="22"/>
          <w:szCs w:val="22"/>
          <w:lang w:val="pt-BR"/>
        </w:rPr>
        <w:t xml:space="preserve"> e dos Contratos de Garantia</w:t>
      </w:r>
      <w:r w:rsidRPr="00C223CB">
        <w:rPr>
          <w:rStyle w:val="NenhumA"/>
          <w:rFonts w:ascii="Tahoma" w:hAnsi="Tahoma" w:cs="Tahoma"/>
          <w:sz w:val="22"/>
          <w:szCs w:val="22"/>
          <w:lang w:val="pt-BR"/>
        </w:rPr>
        <w:t xml:space="preserve">, especialmente daquelas que impõem obrigações de fazer e de não fazer; </w:t>
      </w:r>
    </w:p>
    <w:p w:rsidR="008F2AFE" w:rsidRPr="00C223CB" w:rsidP="00F1364C" w14:paraId="77C6C3DF"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solicitar, quando considerar necessário e às expensas da Emissora, auditoria externa na Emissora;</w:t>
      </w:r>
    </w:p>
    <w:p w:rsidR="008F2AFE" w:rsidRPr="00C223CB" w:rsidP="00F1364C" w14:paraId="1F55430A"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comparecer à Assembleia Geral de Debenturistas a fim de prestar as informações que lhe forem solicitadas;</w:t>
      </w:r>
    </w:p>
    <w:p w:rsidR="008F2AFE" w:rsidRPr="00C223CB" w:rsidP="00F1364C" w14:paraId="24F9A862"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manter atualizada a relação dos Debenturistas e seus endereços, mediante, inclusive, gestões junto à Emissora, </w:t>
      </w:r>
      <w:r w:rsidRPr="00C223CB" w:rsidR="00714591">
        <w:rPr>
          <w:rStyle w:val="NenhumA"/>
          <w:rFonts w:ascii="Tahoma" w:hAnsi="Tahoma" w:cs="Tahoma"/>
          <w:sz w:val="22"/>
          <w:szCs w:val="22"/>
          <w:lang w:val="pt-BR"/>
        </w:rPr>
        <w:t xml:space="preserve">à Fiadora, </w:t>
      </w:r>
      <w:r w:rsidRPr="00C223CB">
        <w:rPr>
          <w:rStyle w:val="NenhumA"/>
          <w:rFonts w:ascii="Tahoma" w:hAnsi="Tahoma" w:cs="Tahoma"/>
          <w:sz w:val="22"/>
          <w:szCs w:val="22"/>
          <w:lang w:val="pt-BR"/>
        </w:rPr>
        <w:t>ao Escriturador, o Banco Liquidante de Emissão, e à B3, sendo que, para fins de atendimento ao disposto nesta alínea,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rsidR="008F2AFE" w:rsidRPr="00C223CB" w:rsidP="00F1364C" w14:paraId="18BD7199"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comunicar os Debenturistas a respeito de qualquer inadimplemento, pela Emissora, </w:t>
      </w:r>
      <w:r w:rsidRPr="00C223CB">
        <w:rPr>
          <w:rStyle w:val="NenhumA"/>
          <w:rFonts w:ascii="Tahoma" w:hAnsi="Tahoma" w:cs="Tahoma"/>
          <w:sz w:val="22"/>
          <w:szCs w:val="22"/>
          <w:lang w:val="pt-BR"/>
        </w:rPr>
        <w:t>de obrigações financeiras assumidas nesta Escritura de Emissão</w:t>
      </w:r>
      <w:r w:rsidRPr="00C223CB" w:rsidR="003D3799">
        <w:rPr>
          <w:rStyle w:val="NenhumA"/>
          <w:rFonts w:ascii="Tahoma" w:hAnsi="Tahoma" w:cs="Tahoma"/>
          <w:sz w:val="22"/>
          <w:szCs w:val="22"/>
          <w:lang w:val="pt-BR"/>
        </w:rPr>
        <w:t xml:space="preserve"> e/ou nos Contratos de Garantia</w:t>
      </w:r>
      <w:r w:rsidRPr="00C223CB">
        <w:rPr>
          <w:rStyle w:val="NenhumA"/>
          <w:rFonts w:ascii="Tahoma" w:hAnsi="Tahoma" w:cs="Tahoma"/>
          <w:sz w:val="22"/>
          <w:szCs w:val="22"/>
          <w:lang w:val="pt-BR"/>
        </w:rPr>
        <w:t>,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Pr="00C223CB" w:rsidR="00D67F66">
        <w:rPr>
          <w:rStyle w:val="NenhumA"/>
          <w:rFonts w:ascii="Tahoma" w:hAnsi="Tahoma" w:cs="Tahoma"/>
          <w:sz w:val="22"/>
          <w:szCs w:val="22"/>
          <w:lang w:val="pt-BR"/>
        </w:rPr>
        <w:t xml:space="preserve"> </w:t>
      </w:r>
    </w:p>
    <w:p w:rsidR="008F2AFE" w:rsidRPr="00C223CB" w:rsidP="00F1364C" w14:paraId="36BBC4B0"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disponibilizar o preço unitário, calculado pela Emissora, aos Debenturistas e aos demais participantes do mercado, através de sua central de atendimento ou de sua página na rede mundial de computadores;</w:t>
      </w:r>
    </w:p>
    <w:p w:rsidR="00735309" w:rsidRPr="00C223CB" w:rsidP="00F1364C" w14:paraId="5C756010"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acompanhar, anualmente, o enquadramento do Índice Financeiro, com base nas informações fornecidas pela Emissora;</w:t>
      </w:r>
    </w:p>
    <w:p w:rsidR="008F2AFE" w:rsidRPr="00C223CB" w:rsidP="00F1364C" w14:paraId="1DF334A2"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conservar em boa guarda toda a documentação relativa ao exercício de suas funções, inclusive as vias originais do Boleti</w:t>
      </w:r>
      <w:r w:rsidR="00966AC4">
        <w:rPr>
          <w:rStyle w:val="NenhumA"/>
          <w:rFonts w:ascii="Tahoma" w:hAnsi="Tahoma" w:cs="Tahoma"/>
          <w:sz w:val="22"/>
          <w:szCs w:val="22"/>
          <w:lang w:val="pt-BR"/>
        </w:rPr>
        <w:t>m</w:t>
      </w:r>
      <w:r w:rsidRPr="00C223CB">
        <w:rPr>
          <w:rStyle w:val="NenhumA"/>
          <w:rFonts w:ascii="Tahoma" w:hAnsi="Tahoma" w:cs="Tahoma"/>
          <w:sz w:val="22"/>
          <w:szCs w:val="22"/>
          <w:lang w:val="pt-BR"/>
        </w:rPr>
        <w:t xml:space="preserve"> de Subscrição da Vias</w:t>
      </w:r>
      <w:r w:rsidRPr="00C223CB" w:rsidR="001F0D46">
        <w:rPr>
          <w:rStyle w:val="NenhumA"/>
          <w:rFonts w:ascii="Tahoma" w:hAnsi="Tahoma" w:cs="Tahoma"/>
          <w:sz w:val="22"/>
          <w:szCs w:val="22"/>
          <w:lang w:val="pt-BR"/>
        </w:rPr>
        <w:t xml:space="preserve">. </w:t>
      </w:r>
    </w:p>
    <w:p w:rsidR="008F2AFE" w:rsidRPr="00C223CB" w14:paraId="1636F722"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Despesas</w:t>
      </w:r>
    </w:p>
    <w:p w:rsidR="008F2AFE" w:rsidRPr="00C223CB" w:rsidP="00F1364C" w14:paraId="55B38361" w14:textId="77777777">
      <w:pPr>
        <w:pStyle w:val="Estilo3"/>
        <w:widowControl w:val="0"/>
        <w:spacing w:before="240"/>
        <w:ind w:left="0"/>
        <w:outlineLvl w:val="9"/>
        <w:rPr>
          <w:rStyle w:val="NenhumA"/>
          <w:b/>
        </w:rPr>
      </w:pPr>
      <w:bookmarkStart w:id="460" w:name="_Ref447758220"/>
      <w:r w:rsidRPr="00C223CB">
        <w:rPr>
          <w:rStyle w:val="NenhumA"/>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w:t>
      </w:r>
      <w:r w:rsidRPr="00C223CB" w:rsidR="00DB47F8">
        <w:rPr>
          <w:rStyle w:val="NenhumA"/>
        </w:rPr>
        <w:t xml:space="preserve">de cópia </w:t>
      </w:r>
      <w:r w:rsidRPr="00C223CB">
        <w:rPr>
          <w:rStyle w:val="NenhumA"/>
        </w:rPr>
        <w:t xml:space="preserve">dos respectivos comprovantes, emitidas diretamente em nome da Emissora ou mediante reembolso, após, sempre que possível, prévia aprovação, nos termos da Cláusula </w:t>
      </w:r>
      <w:r w:rsidRPr="00C223CB" w:rsidR="00EB33E8">
        <w:rPr>
          <w:rStyle w:val="NenhumA"/>
        </w:rPr>
        <w:fldChar w:fldCharType="begin"/>
      </w:r>
      <w:r w:rsidRPr="00C223CB" w:rsidR="00EB33E8">
        <w:rPr>
          <w:rStyle w:val="NenhumA"/>
        </w:rPr>
        <w:instrText xml:space="preserve"> REF _Ref53014749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8.6.3</w:t>
      </w:r>
      <w:r w:rsidRPr="00C223CB" w:rsidR="00EB33E8">
        <w:rPr>
          <w:rStyle w:val="NenhumA"/>
        </w:rPr>
        <w:fldChar w:fldCharType="end"/>
      </w:r>
      <w:r w:rsidRPr="00C223CB">
        <w:rPr>
          <w:rStyle w:val="NenhumA"/>
        </w:rPr>
        <w:t xml:space="preserve"> abaixo, quais sejam: </w:t>
      </w:r>
      <w:r w:rsidRPr="00C223CB" w:rsidR="00764B5D">
        <w:rPr>
          <w:rStyle w:val="NenhumA"/>
        </w:rPr>
        <w:t xml:space="preserve">custos incorridos em contatos telefônicos relacionados à Emissão, extração de certidões, </w:t>
      </w:r>
      <w:r w:rsidRPr="00C223CB">
        <w:rPr>
          <w:rStyle w:val="NenhumA"/>
        </w:rPr>
        <w:t>publicações em geral, notificações, extração de certidões,</w:t>
      </w:r>
      <w:r w:rsidRPr="00C223CB" w:rsidR="00DB47F8">
        <w:rPr>
          <w:rStyle w:val="NenhumA"/>
        </w:rPr>
        <w:t xml:space="preserve"> despesas cartorárias, fotocópias, digitalizações, envio de documentos,</w:t>
      </w:r>
      <w:r w:rsidRPr="00C223CB">
        <w:rPr>
          <w:rStyle w:val="NenhumA"/>
        </w:rPr>
        <w:t xml:space="preserve"> viagens, alimentação e estadias, </w:t>
      </w:r>
      <w:r w:rsidRPr="00C223CB" w:rsidR="00DB47F8">
        <w:rPr>
          <w:rStyle w:val="NenhumA"/>
        </w:rPr>
        <w:t xml:space="preserve">despesas </w:t>
      </w:r>
      <w:r w:rsidRPr="00C223CB">
        <w:rPr>
          <w:rStyle w:val="NenhumA"/>
        </w:rPr>
        <w:t>com especialistas, tais como auditoria e/ou fiscalização, entre outros, ou assessoria legal ao Debenturista.</w:t>
      </w:r>
      <w:bookmarkEnd w:id="460"/>
    </w:p>
    <w:p w:rsidR="008F2AFE" w:rsidRPr="00C223CB" w:rsidP="00F1364C" w14:paraId="62C40AA2" w14:textId="77777777">
      <w:pPr>
        <w:pStyle w:val="Estilo3"/>
        <w:widowControl w:val="0"/>
        <w:spacing w:before="240"/>
        <w:ind w:left="0"/>
        <w:outlineLvl w:val="9"/>
        <w:rPr>
          <w:rStyle w:val="NenhumA"/>
          <w:b/>
        </w:rPr>
      </w:pPr>
      <w:bookmarkStart w:id="461" w:name="_Ref447758222"/>
      <w:r w:rsidRPr="00C223CB">
        <w:rPr>
          <w:rStyle w:val="NenhumA"/>
        </w:rPr>
        <w:t xml:space="preserve">Todas as despesas com procedimentos legais, inclusive as administrativas em que o Agente Fiduciário venha a incorrer para resguardar os interesses dos Debenturistas deverão ser previamente aprovadas, sempre que possível, e adiantadas pelos </w:t>
      </w:r>
      <w:r w:rsidRPr="00C223CB" w:rsidR="000F36DC">
        <w:rPr>
          <w:rStyle w:val="NenhumA"/>
        </w:rPr>
        <w:t>D</w:t>
      </w:r>
      <w:r w:rsidRPr="00C223CB">
        <w:rPr>
          <w:rStyle w:val="NenhumA"/>
        </w:rPr>
        <w:t>ebenturistas e, posteriormente conforme previsto em lei, ressarcidas pela Emissora. Tais despesas incluem também os gastos com honorários advocatícios sucumbenciais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459"/>
      <w:bookmarkEnd w:id="461"/>
      <w:r w:rsidRPr="00C223CB">
        <w:rPr>
          <w:rStyle w:val="NenhumA"/>
        </w:rPr>
        <w:t xml:space="preserve"> </w:t>
      </w:r>
    </w:p>
    <w:p w:rsidR="008F2AFE" w:rsidRPr="00C223CB" w:rsidP="00F1364C" w14:paraId="15D8E65C" w14:textId="77777777">
      <w:pPr>
        <w:pStyle w:val="Estilo3"/>
        <w:widowControl w:val="0"/>
        <w:spacing w:before="240"/>
        <w:ind w:left="0"/>
        <w:outlineLvl w:val="9"/>
        <w:rPr>
          <w:rStyle w:val="NenhumA"/>
          <w:b/>
        </w:rPr>
      </w:pPr>
      <w:bookmarkStart w:id="462" w:name="_Ref53014749"/>
      <w:bookmarkEnd w:id="458"/>
      <w:r w:rsidRPr="00C223CB">
        <w:rPr>
          <w:rStyle w:val="NenhumA"/>
        </w:rPr>
        <w:t xml:space="preserve">O ressarcimento a que se refere </w:t>
      </w:r>
      <w:bookmarkEnd w:id="456"/>
      <w:r w:rsidRPr="00C223CB">
        <w:rPr>
          <w:rStyle w:val="NenhumA"/>
        </w:rPr>
        <w:t xml:space="preserve">à </w:t>
      </w:r>
      <w:bookmarkEnd w:id="455"/>
      <w:r w:rsidRPr="00C223CB">
        <w:rPr>
          <w:rStyle w:val="NenhumA"/>
        </w:rPr>
        <w:t>Cl</w:t>
      </w:r>
      <w:bookmarkEnd w:id="453"/>
      <w:r w:rsidRPr="00C223CB">
        <w:rPr>
          <w:rStyle w:val="NenhumA"/>
        </w:rPr>
        <w:t>á</w:t>
      </w:r>
      <w:bookmarkEnd w:id="452"/>
      <w:r w:rsidRPr="00C223CB">
        <w:rPr>
          <w:rStyle w:val="NenhumA"/>
        </w:rPr>
        <w:t xml:space="preserve">usula </w:t>
      </w:r>
      <w:r w:rsidRPr="00C223CB" w:rsidR="00EB33E8">
        <w:rPr>
          <w:rStyle w:val="NenhumA"/>
        </w:rPr>
        <w:fldChar w:fldCharType="begin"/>
      </w:r>
      <w:r w:rsidRPr="00C223CB" w:rsidR="00EB33E8">
        <w:rPr>
          <w:rStyle w:val="NenhumA"/>
        </w:rPr>
        <w:instrText xml:space="preserve"> REF _Ref447758220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8.6.1</w:t>
      </w:r>
      <w:r w:rsidRPr="00C223CB" w:rsidR="00EB33E8">
        <w:rPr>
          <w:rStyle w:val="NenhumA"/>
        </w:rPr>
        <w:fldChar w:fldCharType="end"/>
      </w:r>
      <w:r w:rsidRPr="00C223CB" w:rsidR="00EB33E8">
        <w:rPr>
          <w:rStyle w:val="NenhumA"/>
        </w:rPr>
        <w:t xml:space="preserve"> </w:t>
      </w:r>
      <w:r w:rsidRPr="00C223CB">
        <w:rPr>
          <w:rStyle w:val="NenhumA"/>
        </w:rPr>
        <w:t>acima ser</w:t>
      </w:r>
      <w:bookmarkEnd w:id="451"/>
      <w:r w:rsidRPr="00C223CB">
        <w:rPr>
          <w:rStyle w:val="NenhumA"/>
        </w:rPr>
        <w:t xml:space="preserve">á </w:t>
      </w:r>
      <w:bookmarkEnd w:id="449"/>
      <w:r w:rsidRPr="00C223CB">
        <w:rPr>
          <w:rStyle w:val="NenhumA"/>
        </w:rPr>
        <w:t>efetuado em at</w:t>
      </w:r>
      <w:bookmarkEnd w:id="450"/>
      <w:r w:rsidRPr="00C223CB">
        <w:rPr>
          <w:rStyle w:val="NenhumA"/>
        </w:rPr>
        <w:t>é 5 (cinco) dias corridos contados da entrega à Emissora de cópias dos documentos comprobatórios das despesas efetivamente incorridas e necessárias à proteção dos direitos dos Debenturistas, conforme expressamente disposto nas Cláusulas acima.</w:t>
      </w:r>
      <w:bookmarkEnd w:id="462"/>
    </w:p>
    <w:p w:rsidR="008F2AFE" w:rsidRPr="00C223CB" w14:paraId="3D0A146A"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Atribuições Específicas </w:t>
      </w:r>
    </w:p>
    <w:p w:rsidR="008F2AFE" w:rsidRPr="00C223CB" w:rsidP="00F1364C" w14:paraId="46BDFACD" w14:textId="77777777">
      <w:pPr>
        <w:pStyle w:val="Estilo3"/>
        <w:widowControl w:val="0"/>
        <w:spacing w:before="240"/>
        <w:ind w:left="0"/>
        <w:outlineLvl w:val="9"/>
        <w:rPr>
          <w:rStyle w:val="NenhumA"/>
          <w:b/>
        </w:rPr>
      </w:pPr>
      <w:bookmarkStart w:id="463" w:name="_Ref264236616"/>
      <w:r w:rsidRPr="00C223CB">
        <w:rPr>
          <w:rStyle w:val="NenhumA"/>
        </w:rPr>
        <w:t>No caso de inadimplemento de quaisquer condições da Emissão, o Agente Fiduciário deve usar de toda e qualquer medida prevista em lei ou nesta Escritura</w:t>
      </w:r>
      <w:r w:rsidR="00852D91">
        <w:rPr>
          <w:rStyle w:val="NenhumA"/>
        </w:rPr>
        <w:t xml:space="preserve"> de Emissão</w:t>
      </w:r>
      <w:r w:rsidRPr="00C223CB">
        <w:rPr>
          <w:rStyle w:val="NenhumA"/>
        </w:rPr>
        <w:t xml:space="preserve"> para proteger direitos ou defender os interesses dos Debenturistas, na forma do artigo 12 da </w:t>
      </w:r>
      <w:bookmarkStart w:id="464" w:name="_Ref447757945"/>
      <w:bookmarkEnd w:id="463"/>
      <w:r w:rsidRPr="00C223CB" w:rsidR="00216F00">
        <w:rPr>
          <w:rStyle w:val="NenhumA"/>
        </w:rPr>
        <w:t>Resolução CVM 17</w:t>
      </w:r>
      <w:r w:rsidRPr="00C223CB">
        <w:rPr>
          <w:rStyle w:val="NenhumA"/>
        </w:rPr>
        <w:t>.</w:t>
      </w:r>
      <w:bookmarkEnd w:id="464"/>
    </w:p>
    <w:p w:rsidR="008F2AFE" w:rsidRPr="00C223CB" w:rsidP="00F1364C" w14:paraId="014B7194" w14:textId="77777777">
      <w:pPr>
        <w:pStyle w:val="Estilo3"/>
        <w:widowControl w:val="0"/>
        <w:spacing w:before="240"/>
        <w:ind w:left="0"/>
        <w:outlineLvl w:val="9"/>
        <w:rPr>
          <w:rStyle w:val="NenhumA"/>
          <w:b/>
        </w:rPr>
      </w:pPr>
      <w:r w:rsidRPr="00C223CB">
        <w:rPr>
          <w:rStyle w:val="NenhumA"/>
        </w:rPr>
        <w:t xml:space="preserve"> A atuação do Agente Fiduciário limita-se ao escopo </w:t>
      </w:r>
      <w:r w:rsidRPr="00C223CB" w:rsidR="00216F00">
        <w:rPr>
          <w:rStyle w:val="NenhumA"/>
        </w:rPr>
        <w:t xml:space="preserve">da </w:t>
      </w:r>
      <w:r w:rsidRPr="00C223CB" w:rsidR="00216F00">
        <w:t>Resolução CVM 17</w:t>
      </w:r>
      <w:r w:rsidRPr="00C223CB">
        <w:rPr>
          <w:rStyle w:val="NenhumA"/>
        </w:rPr>
        <w:t xml:space="preserve"> e dos artigos aplicáveis da Lei das Sociedades por Ações, estando o Agente Fiduciário isento, sob qualquer forma ou pretexto, de qualquer responsabilidade adicional que não tenha decorrido da legislação aplicável.</w:t>
      </w:r>
    </w:p>
    <w:p w:rsidR="008F2AFE" w:rsidRPr="00C223CB" w:rsidP="00F1364C" w14:paraId="4650EBD8" w14:textId="77777777">
      <w:pPr>
        <w:pStyle w:val="Estilo3"/>
        <w:widowControl w:val="0"/>
        <w:spacing w:before="240"/>
        <w:ind w:left="0"/>
        <w:outlineLvl w:val="9"/>
        <w:rPr>
          <w:rStyle w:val="NenhumA"/>
          <w:b/>
        </w:rPr>
      </w:pPr>
      <w:r w:rsidRPr="00C223CB">
        <w:rPr>
          <w:rStyle w:val="NenhumA"/>
        </w:rPr>
        <w:t>Sem prejuízo do dever de diligência do Agente Fiduciário, o Agente Fiduciário assumirá que os documentos originais ou cópias autenticadas de documentos encaminhados pela Emissora</w:t>
      </w:r>
      <w:r w:rsidRPr="00C223CB" w:rsidR="00714591">
        <w:rPr>
          <w:rStyle w:val="NenhumA"/>
        </w:rPr>
        <w:t>, pela</w:t>
      </w:r>
      <w:r w:rsidR="00683940">
        <w:rPr>
          <w:rStyle w:val="NenhumA"/>
        </w:rPr>
        <w:t>s</w:t>
      </w:r>
      <w:r w:rsidRPr="00C223CB" w:rsidR="00714591">
        <w:rPr>
          <w:rStyle w:val="NenhumA"/>
        </w:rPr>
        <w:t xml:space="preserve"> Fiadora</w:t>
      </w:r>
      <w:r w:rsidR="00683940">
        <w:rPr>
          <w:rStyle w:val="NenhumA"/>
        </w:rPr>
        <w:t>s</w:t>
      </w:r>
      <w:r w:rsidRPr="00C223CB">
        <w:rPr>
          <w:rStyle w:val="NenhumA"/>
        </w:rPr>
        <w:t xml:space="preserve">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rsidR="008F2AFE" w:rsidRPr="00C223CB" w:rsidP="00F1364C" w14:paraId="29749656" w14:textId="77777777">
      <w:pPr>
        <w:pStyle w:val="Estilo3"/>
        <w:widowControl w:val="0"/>
        <w:spacing w:before="240"/>
        <w:ind w:left="0"/>
        <w:outlineLvl w:val="9"/>
        <w:rPr>
          <w:rStyle w:val="NenhumA"/>
          <w:b/>
        </w:rPr>
      </w:pPr>
      <w:r w:rsidRPr="00C223CB">
        <w:rPr>
          <w:rStyle w:val="NenhumA"/>
        </w:rPr>
        <w:t xml:space="preserve">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w:t>
      </w:r>
      <w:r w:rsidRPr="00C223CB" w:rsidR="00EB33E8">
        <w:rPr>
          <w:rStyle w:val="NenhumA"/>
        </w:rPr>
        <w:fldChar w:fldCharType="begin"/>
      </w:r>
      <w:r w:rsidRPr="00C223CB" w:rsidR="00EB33E8">
        <w:rPr>
          <w:rStyle w:val="NenhumA"/>
        </w:rPr>
        <w:instrText xml:space="preserve"> REF _Ref53012656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Cláusula IX</w:t>
      </w:r>
      <w:r w:rsidRPr="00C223CB" w:rsidR="00EB33E8">
        <w:rPr>
          <w:rStyle w:val="NenhumA"/>
        </w:rPr>
        <w:fldChar w:fldCharType="end"/>
      </w:r>
      <w:r w:rsidRPr="00C223CB">
        <w:rPr>
          <w:rStyle w:val="NenhumA"/>
        </w:rPr>
        <w:t xml:space="preserve"> abaixo.</w:t>
      </w:r>
    </w:p>
    <w:p w:rsidR="008F2AFE" w:rsidRPr="00C223CB" w14:paraId="78B83083" w14:textId="77777777">
      <w:pPr>
        <w:pStyle w:val="Estilo10"/>
        <w:widowControl w:val="0"/>
        <w:spacing w:before="240"/>
        <w:outlineLvl w:val="0"/>
        <w:rPr>
          <w:rStyle w:val="NenhumA"/>
          <w:b w:val="0"/>
        </w:rPr>
      </w:pPr>
      <w:r w:rsidRPr="00C223CB">
        <w:rPr>
          <w:rStyle w:val="NenhumA"/>
        </w:rPr>
        <w:t xml:space="preserve"> </w:t>
      </w:r>
      <w:bookmarkStart w:id="465" w:name="_Ref53012656"/>
      <w:r w:rsidRPr="00C223CB">
        <w:rPr>
          <w:rStyle w:val="NenhumA"/>
        </w:rPr>
        <w:t>- ASSEMBLEIA GERAL DE DEBENTURISTAS</w:t>
      </w:r>
      <w:bookmarkEnd w:id="465"/>
    </w:p>
    <w:p w:rsidR="008F2AFE" w:rsidRPr="00C223CB" w14:paraId="4D2A1889" w14:textId="77777777">
      <w:pPr>
        <w:pStyle w:val="EstiloEstilo2NegritoJustificado"/>
        <w:widowControl w:val="0"/>
        <w:spacing w:before="240"/>
        <w:outlineLvl w:val="1"/>
        <w:rPr>
          <w:rStyle w:val="NenhumA"/>
          <w:rFonts w:cs="Tahoma"/>
          <w:b/>
          <w:szCs w:val="22"/>
        </w:rPr>
      </w:pPr>
      <w:bookmarkStart w:id="466" w:name="_Ref447756814"/>
      <w:r w:rsidRPr="00C223CB">
        <w:rPr>
          <w:rStyle w:val="NenhumA"/>
          <w:rFonts w:cs="Tahoma"/>
          <w:b/>
          <w:szCs w:val="22"/>
        </w:rPr>
        <w:t>Disposições Gerais</w:t>
      </w:r>
      <w:bookmarkStart w:id="467" w:name="_DV_M384"/>
      <w:bookmarkEnd w:id="466"/>
    </w:p>
    <w:p w:rsidR="008F2AFE" w:rsidRPr="00C223CB" w:rsidP="00F1364C" w14:paraId="62FC1EDA" w14:textId="77777777">
      <w:pPr>
        <w:pStyle w:val="Estilo3"/>
        <w:widowControl w:val="0"/>
        <w:spacing w:before="240"/>
        <w:ind w:left="0"/>
        <w:outlineLvl w:val="9"/>
        <w:rPr>
          <w:rStyle w:val="NenhumA"/>
          <w:b/>
        </w:rPr>
      </w:pPr>
      <w:r w:rsidRPr="00C223CB">
        <w:rPr>
          <w:rStyle w:val="NenhumA"/>
        </w:rPr>
        <w:t xml:space="preserve">À assembleia geral de </w:t>
      </w:r>
      <w:r w:rsidRPr="00C223CB" w:rsidR="005939DF">
        <w:rPr>
          <w:rStyle w:val="NenhumA"/>
        </w:rPr>
        <w:t>Debenturistas</w:t>
      </w:r>
      <w:r w:rsidRPr="00C223CB">
        <w:rPr>
          <w:rStyle w:val="NenhumA"/>
        </w:rPr>
        <w:t xml:space="preserve"> (“</w:t>
      </w:r>
      <w:r w:rsidRPr="00C223CB">
        <w:rPr>
          <w:rStyle w:val="NenhumA"/>
          <w:u w:val="single"/>
        </w:rPr>
        <w:t>Assembleia Geral de Debenturistas</w:t>
      </w:r>
      <w:r w:rsidRPr="00C223CB">
        <w:rPr>
          <w:rStyle w:val="NenhumA"/>
        </w:rPr>
        <w:t>”) aplicar-se-á ao disposto no artigo 71 da Lei das Sociedades por Ações, e, no que couber, o disposto na Lei das Sociedades por Ações sobre a assembleia geral de acionistas, podendo ser realizadas de forma presencial</w:t>
      </w:r>
      <w:r w:rsidRPr="00C223CB" w:rsidR="005939DF">
        <w:rPr>
          <w:rStyle w:val="NenhumA"/>
        </w:rPr>
        <w:t xml:space="preserve"> ou, ainda, exclusiva ou parcialmente digital, observadas as disposições da Instrução CVM 625</w:t>
      </w:r>
      <w:r w:rsidRPr="00C223CB">
        <w:rPr>
          <w:rStyle w:val="NenhumA"/>
        </w:rPr>
        <w:t>.</w:t>
      </w:r>
    </w:p>
    <w:p w:rsidR="008F2AFE" w:rsidRPr="00C223CB" w14:paraId="7D387E4A" w14:textId="77777777">
      <w:pPr>
        <w:pStyle w:val="EstiloEstilo2NegritoJustificado"/>
        <w:widowControl w:val="0"/>
        <w:spacing w:before="240"/>
        <w:outlineLvl w:val="1"/>
        <w:rPr>
          <w:rStyle w:val="NenhumA"/>
          <w:rFonts w:cs="Tahoma"/>
          <w:b/>
          <w:szCs w:val="22"/>
        </w:rPr>
      </w:pPr>
      <w:bookmarkStart w:id="468" w:name="_DV_M387"/>
      <w:r w:rsidRPr="00C223CB">
        <w:rPr>
          <w:rStyle w:val="NenhumA"/>
          <w:rFonts w:cs="Tahoma"/>
          <w:b/>
          <w:szCs w:val="22"/>
        </w:rPr>
        <w:t>Convocação</w:t>
      </w:r>
    </w:p>
    <w:p w:rsidR="008F2AFE" w:rsidRPr="00C223CB" w:rsidP="00F1364C" w14:paraId="7B51C8B4" w14:textId="77777777">
      <w:pPr>
        <w:pStyle w:val="Estilo3"/>
        <w:widowControl w:val="0"/>
        <w:spacing w:before="240"/>
        <w:ind w:left="0"/>
        <w:outlineLvl w:val="9"/>
        <w:rPr>
          <w:rStyle w:val="NenhumA"/>
          <w:b/>
        </w:rPr>
      </w:pPr>
      <w:bookmarkStart w:id="469" w:name="_DV_M388"/>
      <w:r w:rsidRPr="00C223CB">
        <w:rPr>
          <w:rStyle w:val="NenhumA"/>
        </w:rPr>
        <w:t xml:space="preserve">As Assembleias Gerais de Debenturistas poderão ser convocadas pelo Agente Fiduciário, pela Emissora, por Debenturistas titulares de, no mínimo, 10% (dez por cento) das Debêntures em Circulação, ou pela CVM. </w:t>
      </w:r>
    </w:p>
    <w:p w:rsidR="008F2AFE" w:rsidRPr="00C223CB" w:rsidP="00F1364C" w14:paraId="0B8D89EB" w14:textId="77777777">
      <w:pPr>
        <w:pStyle w:val="Estilo3"/>
        <w:widowControl w:val="0"/>
        <w:spacing w:before="240"/>
        <w:ind w:left="0"/>
        <w:outlineLvl w:val="9"/>
        <w:rPr>
          <w:rStyle w:val="NenhumA"/>
          <w:b/>
        </w:rPr>
      </w:pPr>
      <w:r w:rsidRPr="00C223CB">
        <w:rPr>
          <w:rStyle w:val="NenhumA"/>
        </w:rPr>
        <w:t xml:space="preserve">A convocação das Assembleias Gerais de Debenturistas se dará mediante anúncio publicado pelo menos 3 (três) vezes nos órgãos de imprensa indicados na Cláusula </w:t>
      </w:r>
      <w:r w:rsidRPr="00C223CB" w:rsidR="00EB33E8">
        <w:rPr>
          <w:rStyle w:val="NenhumA"/>
        </w:rPr>
        <w:fldChar w:fldCharType="begin"/>
      </w:r>
      <w:r w:rsidRPr="00C223CB" w:rsidR="00EB33E8">
        <w:rPr>
          <w:rStyle w:val="NenhumA"/>
        </w:rPr>
        <w:instrText xml:space="preserve"> REF _Ref53000828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4.21</w:t>
      </w:r>
      <w:r w:rsidRPr="00C223CB" w:rsidR="00EB33E8">
        <w:rPr>
          <w:rStyle w:val="NenhumA"/>
        </w:rPr>
        <w:fldChar w:fldCharType="end"/>
      </w:r>
      <w:r w:rsidRPr="00C223CB">
        <w:rPr>
          <w:rStyle w:val="NenhumA"/>
        </w:rPr>
        <w:t xml:space="preserve"> acima, respeitadas outras regras relacionadas à publicação de anúncio de convocação de assembleias gerais constantes da Lei das Sociedades por Ações, da regulamentação aplicável e desta Escritura de Emissão. </w:t>
      </w:r>
    </w:p>
    <w:p w:rsidR="008F2AFE" w:rsidRPr="00C223CB" w:rsidP="00F1364C" w14:paraId="4FF0BED5" w14:textId="77777777">
      <w:pPr>
        <w:pStyle w:val="Estilo3"/>
        <w:widowControl w:val="0"/>
        <w:spacing w:before="240"/>
        <w:ind w:left="0"/>
        <w:outlineLvl w:val="9"/>
        <w:rPr>
          <w:rStyle w:val="NenhumA"/>
          <w:b/>
        </w:rPr>
      </w:pPr>
      <w:r w:rsidRPr="00C223CB">
        <w:rPr>
          <w:rStyle w:val="NenhumA"/>
        </w:rPr>
        <w:t xml:space="preserve">As Assembleias Gerais de Debenturistas deverão ser </w:t>
      </w:r>
      <w:r w:rsidRPr="00C223CB" w:rsidR="00C5212D">
        <w:rPr>
          <w:rStyle w:val="NenhumA"/>
        </w:rPr>
        <w:t>convocadas</w:t>
      </w:r>
      <w:r w:rsidRPr="00C223CB">
        <w:rPr>
          <w:rStyle w:val="NenhumA"/>
        </w:rPr>
        <w:t xml:space="preserve">, em </w:t>
      </w:r>
      <w:r w:rsidRPr="00C223CB" w:rsidR="005939DF">
        <w:rPr>
          <w:rStyle w:val="NenhumA"/>
        </w:rPr>
        <w:t>1ª (</w:t>
      </w:r>
      <w:r w:rsidRPr="00C223CB">
        <w:rPr>
          <w:rStyle w:val="NenhumA"/>
        </w:rPr>
        <w:t>primeira</w:t>
      </w:r>
      <w:r w:rsidRPr="00C223CB" w:rsidR="005939DF">
        <w:rPr>
          <w:rStyle w:val="NenhumA"/>
        </w:rPr>
        <w:t>)</w:t>
      </w:r>
      <w:r w:rsidRPr="00C223CB">
        <w:rPr>
          <w:rStyle w:val="NenhumA"/>
        </w:rPr>
        <w:t xml:space="preserve"> convocação, </w:t>
      </w:r>
      <w:r w:rsidRPr="00C223CB" w:rsidR="00C5212D">
        <w:rPr>
          <w:rStyle w:val="NenhumA"/>
        </w:rPr>
        <w:t xml:space="preserve">com </w:t>
      </w:r>
      <w:r w:rsidRPr="00C223CB">
        <w:rPr>
          <w:rStyle w:val="NenhumA"/>
        </w:rPr>
        <w:t xml:space="preserve">prazo </w:t>
      </w:r>
      <w:r w:rsidRPr="00C223CB" w:rsidR="00C5212D">
        <w:rPr>
          <w:rStyle w:val="NenhumA"/>
        </w:rPr>
        <w:t xml:space="preserve">de antecedência </w:t>
      </w:r>
      <w:r w:rsidRPr="00C223CB">
        <w:rPr>
          <w:rStyle w:val="NenhumA"/>
        </w:rPr>
        <w:t xml:space="preserve">mínimo de </w:t>
      </w:r>
      <w:r w:rsidRPr="00C223CB" w:rsidR="005939DF">
        <w:rPr>
          <w:rStyle w:val="NenhumA"/>
        </w:rPr>
        <w:t>8</w:t>
      </w:r>
      <w:r w:rsidRPr="00C223CB">
        <w:rPr>
          <w:rStyle w:val="NenhumA"/>
        </w:rPr>
        <w:t xml:space="preserve"> (</w:t>
      </w:r>
      <w:r w:rsidRPr="00C223CB" w:rsidR="005939DF">
        <w:rPr>
          <w:rStyle w:val="NenhumA"/>
        </w:rPr>
        <w:t>oito</w:t>
      </w:r>
      <w:r w:rsidRPr="00C223CB">
        <w:rPr>
          <w:rStyle w:val="NenhumA"/>
        </w:rPr>
        <w:t xml:space="preserve">) dias corridos, ou, não se realizando a Assembleia Geral de Debenturistas em </w:t>
      </w:r>
      <w:r w:rsidRPr="00C223CB" w:rsidR="005939DF">
        <w:rPr>
          <w:rStyle w:val="NenhumA"/>
        </w:rPr>
        <w:t>1ª (</w:t>
      </w:r>
      <w:r w:rsidRPr="00C223CB">
        <w:rPr>
          <w:rStyle w:val="NenhumA"/>
        </w:rPr>
        <w:t>primeira</w:t>
      </w:r>
      <w:r w:rsidRPr="00C223CB" w:rsidR="005939DF">
        <w:rPr>
          <w:rStyle w:val="NenhumA"/>
        </w:rPr>
        <w:t>)</w:t>
      </w:r>
      <w:r w:rsidRPr="00C223CB">
        <w:rPr>
          <w:rStyle w:val="NenhumA"/>
        </w:rPr>
        <w:t xml:space="preserve"> convocação, em </w:t>
      </w:r>
      <w:r w:rsidRPr="00C223CB" w:rsidR="005939DF">
        <w:rPr>
          <w:rStyle w:val="NenhumA"/>
        </w:rPr>
        <w:t>2ª (</w:t>
      </w:r>
      <w:r w:rsidRPr="00C223CB">
        <w:rPr>
          <w:rStyle w:val="NenhumA"/>
        </w:rPr>
        <w:t>segunda</w:t>
      </w:r>
      <w:r w:rsidRPr="00C223CB" w:rsidR="005939DF">
        <w:rPr>
          <w:rStyle w:val="NenhumA"/>
        </w:rPr>
        <w:t>)</w:t>
      </w:r>
      <w:r w:rsidRPr="00C223CB">
        <w:rPr>
          <w:rStyle w:val="NenhumA"/>
        </w:rPr>
        <w:t xml:space="preserve"> convocação somente poderá ser </w:t>
      </w:r>
      <w:r w:rsidRPr="00C223CB" w:rsidR="00C5212D">
        <w:rPr>
          <w:rStyle w:val="NenhumA"/>
        </w:rPr>
        <w:t>convocada com</w:t>
      </w:r>
      <w:r w:rsidRPr="00C223CB">
        <w:rPr>
          <w:rStyle w:val="NenhumA"/>
        </w:rPr>
        <w:t xml:space="preserve">, no mínimo, </w:t>
      </w:r>
      <w:r w:rsidRPr="00C223CB" w:rsidR="005939DF">
        <w:rPr>
          <w:rStyle w:val="NenhumA"/>
        </w:rPr>
        <w:t>5</w:t>
      </w:r>
      <w:r w:rsidRPr="00C223CB">
        <w:rPr>
          <w:rStyle w:val="NenhumA"/>
        </w:rPr>
        <w:t xml:space="preserve"> (</w:t>
      </w:r>
      <w:r w:rsidRPr="00C223CB" w:rsidR="005939DF">
        <w:rPr>
          <w:rStyle w:val="NenhumA"/>
        </w:rPr>
        <w:t>cinco</w:t>
      </w:r>
      <w:r w:rsidRPr="00C223CB">
        <w:rPr>
          <w:rStyle w:val="NenhumA"/>
        </w:rPr>
        <w:t xml:space="preserve">) dias corridos contados da data da publicação do novo anúncio de convocação. </w:t>
      </w:r>
    </w:p>
    <w:p w:rsidR="008F2AFE" w:rsidRPr="00C223CB" w:rsidP="00F1364C" w14:paraId="61D5CFA3" w14:textId="77777777">
      <w:pPr>
        <w:pStyle w:val="Estilo3"/>
        <w:widowControl w:val="0"/>
        <w:spacing w:before="240"/>
        <w:ind w:left="0"/>
        <w:outlineLvl w:val="9"/>
        <w:rPr>
          <w:rStyle w:val="NenhumA"/>
          <w:b/>
        </w:rPr>
      </w:pPr>
      <w:r w:rsidRPr="00C223CB">
        <w:rPr>
          <w:rStyle w:val="NenhumA"/>
        </w:rPr>
        <w:t xml:space="preserve">Independente das formalidades previstas na legislação aplicável e nesta Escritura de Emissão para convocação, será considerada regular a Assembleia Geral de Debenturistas a que comparecerem os titulares de todas as Debêntures em Circulação. </w:t>
      </w:r>
    </w:p>
    <w:p w:rsidR="008F2AFE" w:rsidRPr="00C223CB" w:rsidP="00F1364C" w14:paraId="628B8D62" w14:textId="77777777">
      <w:pPr>
        <w:pStyle w:val="Estilo3"/>
        <w:widowControl w:val="0"/>
        <w:spacing w:before="240"/>
        <w:ind w:left="0"/>
        <w:outlineLvl w:val="9"/>
        <w:rPr>
          <w:rStyle w:val="NenhumA"/>
          <w:b/>
        </w:rPr>
      </w:pPr>
      <w:r w:rsidRPr="00C223CB">
        <w:rPr>
          <w:rStyle w:val="NenhumA"/>
        </w:rPr>
        <w:t xml:space="preserve">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 </w:t>
      </w:r>
    </w:p>
    <w:p w:rsidR="008F2AFE" w:rsidRPr="00C223CB" w14:paraId="1EBBDB65" w14:textId="77777777">
      <w:pPr>
        <w:pStyle w:val="EstiloEstilo2NegritoJustificado"/>
        <w:widowControl w:val="0"/>
        <w:spacing w:before="240"/>
        <w:outlineLvl w:val="1"/>
        <w:rPr>
          <w:rStyle w:val="NenhumA"/>
          <w:rFonts w:cs="Tahoma"/>
          <w:b/>
          <w:szCs w:val="22"/>
        </w:rPr>
      </w:pPr>
      <w:bookmarkStart w:id="470" w:name="_DV_M389"/>
      <w:r w:rsidRPr="00C223CB">
        <w:rPr>
          <w:rStyle w:val="NenhumA"/>
          <w:rFonts w:cs="Tahoma"/>
          <w:b/>
          <w:szCs w:val="22"/>
        </w:rPr>
        <w:t>Quórum de Instalação</w:t>
      </w:r>
    </w:p>
    <w:p w:rsidR="008F2AFE" w:rsidRPr="00C223CB" w:rsidP="00F1364C" w14:paraId="27DC6FA9" w14:textId="77777777">
      <w:pPr>
        <w:pStyle w:val="Estilo3"/>
        <w:widowControl w:val="0"/>
        <w:spacing w:before="240"/>
        <w:ind w:left="0"/>
        <w:outlineLvl w:val="9"/>
        <w:rPr>
          <w:rStyle w:val="NenhumA"/>
          <w:b/>
        </w:rPr>
      </w:pPr>
      <w:bookmarkStart w:id="471" w:name="_DV_M390"/>
      <w:r w:rsidRPr="00C223CB">
        <w:rPr>
          <w:rStyle w:val="NenhumA"/>
        </w:rPr>
        <w:t xml:space="preserve">Nos termos do artigo 71, parágrafo terceiro, da Lei das Sociedades por Ações, as Assembleias Gerais de Debenturistas </w:t>
      </w:r>
      <w:r w:rsidRPr="00C223CB" w:rsidR="00556E37">
        <w:rPr>
          <w:rStyle w:val="NenhumA"/>
        </w:rPr>
        <w:t>instalar-se-ão</w:t>
      </w:r>
      <w:r w:rsidRPr="00C223CB">
        <w:rPr>
          <w:rStyle w:val="NenhumA"/>
        </w:rPr>
        <w:t xml:space="preserve">, em </w:t>
      </w:r>
      <w:r w:rsidRPr="00C223CB" w:rsidR="005939DF">
        <w:rPr>
          <w:rStyle w:val="NenhumA"/>
        </w:rPr>
        <w:t>1ª (</w:t>
      </w:r>
      <w:r w:rsidRPr="00C223CB">
        <w:rPr>
          <w:rStyle w:val="NenhumA"/>
        </w:rPr>
        <w:t>primeira</w:t>
      </w:r>
      <w:r w:rsidRPr="00C223CB" w:rsidR="005939DF">
        <w:rPr>
          <w:rStyle w:val="NenhumA"/>
        </w:rPr>
        <w:t>)</w:t>
      </w:r>
      <w:r w:rsidRPr="00C223CB">
        <w:rPr>
          <w:rStyle w:val="NenhumA"/>
        </w:rPr>
        <w:t xml:space="preserve"> convocação, com a presença de Debenturistas que representem </w:t>
      </w:r>
      <w:r w:rsidR="00603631">
        <w:rPr>
          <w:rStyle w:val="NenhumA"/>
        </w:rPr>
        <w:t>81</w:t>
      </w:r>
      <w:r w:rsidRPr="00C223CB" w:rsidR="00620223">
        <w:rPr>
          <w:rStyle w:val="NenhumA"/>
        </w:rPr>
        <w:t>% (</w:t>
      </w:r>
      <w:r w:rsidR="00603631">
        <w:rPr>
          <w:rStyle w:val="NenhumA"/>
        </w:rPr>
        <w:t>oitenta</w:t>
      </w:r>
      <w:r w:rsidRPr="00C223CB" w:rsidR="003D1773">
        <w:rPr>
          <w:rStyle w:val="NenhumA"/>
        </w:rPr>
        <w:t xml:space="preserve"> e um </w:t>
      </w:r>
      <w:r w:rsidRPr="00C223CB" w:rsidR="00620223">
        <w:rPr>
          <w:rStyle w:val="NenhumA"/>
        </w:rPr>
        <w:t>por cento)</w:t>
      </w:r>
      <w:r w:rsidRPr="00C223CB">
        <w:rPr>
          <w:rStyle w:val="NenhumA"/>
        </w:rPr>
        <w:t xml:space="preserve">, no mínimo, das Debêntures em Circulação, e, em </w:t>
      </w:r>
      <w:r w:rsidRPr="00C223CB" w:rsidR="005939DF">
        <w:rPr>
          <w:rStyle w:val="NenhumA"/>
        </w:rPr>
        <w:t>2ª (</w:t>
      </w:r>
      <w:r w:rsidRPr="00C223CB">
        <w:rPr>
          <w:rStyle w:val="NenhumA"/>
        </w:rPr>
        <w:t>segunda</w:t>
      </w:r>
      <w:r w:rsidRPr="00C223CB" w:rsidR="005939DF">
        <w:rPr>
          <w:rStyle w:val="NenhumA"/>
        </w:rPr>
        <w:t>)</w:t>
      </w:r>
      <w:r w:rsidRPr="00C223CB">
        <w:rPr>
          <w:rStyle w:val="NenhumA"/>
        </w:rPr>
        <w:t xml:space="preserve"> convocação, com qualquer </w:t>
      </w:r>
      <w:r w:rsidRPr="00C223CB" w:rsidR="00556E37">
        <w:rPr>
          <w:rStyle w:val="NenhumA"/>
        </w:rPr>
        <w:t>quórum</w:t>
      </w:r>
      <w:r w:rsidRPr="00C223CB">
        <w:rPr>
          <w:rStyle w:val="NenhumA"/>
        </w:rPr>
        <w:t xml:space="preserve"> das Debêntures em Circulação. </w:t>
      </w:r>
    </w:p>
    <w:p w:rsidR="008F2AFE" w:rsidRPr="00C223CB" w:rsidP="00F1364C" w14:paraId="4EB46230" w14:textId="77777777">
      <w:pPr>
        <w:pStyle w:val="Estilo3"/>
        <w:widowControl w:val="0"/>
        <w:spacing w:before="240"/>
        <w:ind w:left="0"/>
        <w:outlineLvl w:val="9"/>
        <w:rPr>
          <w:rStyle w:val="NenhumA"/>
          <w:b/>
        </w:rPr>
      </w:pPr>
      <w:r w:rsidRPr="00C223CB">
        <w:rPr>
          <w:rStyle w:val="NenhumA"/>
        </w:rPr>
        <w:t>Para efeito da constituição de todos e quaisquer dos quóruns de instalação ou deliberação das Assembleias Gerais de Debenturistas previstos nesta Escritura de Emissão, consideram-se “</w:t>
      </w:r>
      <w:r w:rsidRPr="00C223CB">
        <w:rPr>
          <w:rStyle w:val="NenhumA"/>
          <w:u w:val="single"/>
        </w:rPr>
        <w:t>Debêntures em Circulação</w:t>
      </w:r>
      <w:r w:rsidRPr="00C223CB">
        <w:rPr>
          <w:rStyle w:val="NenhumA"/>
        </w:rPr>
        <w:t xml:space="preserve">” todas as Debêntures subscritas, excluídas: </w:t>
      </w:r>
      <w:r w:rsidRPr="00C223CB">
        <w:rPr>
          <w:rStyle w:val="NenhumA"/>
          <w:b/>
        </w:rPr>
        <w:t>(i)</w:t>
      </w:r>
      <w:r w:rsidRPr="00C223CB">
        <w:rPr>
          <w:rStyle w:val="NenhumA"/>
        </w:rPr>
        <w:t> aquelas mantidas em tesouraria pela Emissora</w:t>
      </w:r>
      <w:r w:rsidRPr="00C223CB" w:rsidR="005939DF">
        <w:rPr>
          <w:rStyle w:val="NenhumA"/>
        </w:rPr>
        <w:t>;</w:t>
      </w:r>
      <w:r w:rsidRPr="00C223CB">
        <w:rPr>
          <w:rStyle w:val="NenhumA"/>
        </w:rPr>
        <w:t xml:space="preserve"> e </w:t>
      </w:r>
      <w:r w:rsidRPr="00C223CB">
        <w:rPr>
          <w:rStyle w:val="NenhumA"/>
          <w:b/>
        </w:rPr>
        <w:t>(ii)</w:t>
      </w:r>
      <w:r w:rsidRPr="00C223CB">
        <w:rPr>
          <w:rStyle w:val="NenhumA"/>
        </w:rPr>
        <w:t xml:space="preserve"> as de titularidade de sociedades controladoras da Emissora (diretas ou indiretas), bem como de sociedades controladas ou coligadas da Emissora (diretas ou indiretas), sociedades sob controle comum, administradores ou conselheiros da Emissora, incluindo, mas não se limitando a, pessoas direta ou indiretamente relacionadas a qualquer das pessoas anteriormente mencionadas, até segundo grau. </w:t>
      </w:r>
    </w:p>
    <w:p w:rsidR="008F2AFE" w:rsidRPr="00C223CB" w14:paraId="7927A353" w14:textId="77777777">
      <w:pPr>
        <w:pStyle w:val="EstiloEstilo2NegritoJustificado"/>
        <w:widowControl w:val="0"/>
        <w:spacing w:before="240"/>
        <w:outlineLvl w:val="1"/>
        <w:rPr>
          <w:rStyle w:val="NenhumA"/>
          <w:rFonts w:cs="Tahoma"/>
          <w:b/>
          <w:szCs w:val="22"/>
        </w:rPr>
      </w:pPr>
      <w:bookmarkStart w:id="472" w:name="_Ref447756836"/>
      <w:r w:rsidRPr="00C223CB">
        <w:rPr>
          <w:rStyle w:val="NenhumA"/>
          <w:rFonts w:cs="Tahoma"/>
          <w:b/>
          <w:szCs w:val="22"/>
        </w:rPr>
        <w:t>Quórum de Deliberação</w:t>
      </w:r>
      <w:bookmarkStart w:id="473" w:name="_DV_M391"/>
      <w:bookmarkEnd w:id="472"/>
      <w:r w:rsidRPr="00C223CB">
        <w:rPr>
          <w:rStyle w:val="NenhumA"/>
          <w:rFonts w:cs="Tahoma"/>
          <w:b/>
          <w:szCs w:val="22"/>
        </w:rPr>
        <w:t xml:space="preserve"> </w:t>
      </w:r>
    </w:p>
    <w:p w:rsidR="00F80E79" w:rsidRPr="00C223CB" w:rsidP="00F1364C" w14:paraId="00B1A9D5" w14:textId="77777777">
      <w:pPr>
        <w:pStyle w:val="Estilo3"/>
        <w:widowControl w:val="0"/>
        <w:spacing w:before="240"/>
        <w:ind w:left="0"/>
        <w:outlineLvl w:val="9"/>
        <w:rPr>
          <w:rStyle w:val="NenhumA"/>
          <w:b/>
          <w:color w:val="auto"/>
        </w:rPr>
      </w:pPr>
      <w:bookmarkStart w:id="474" w:name="_Ref447728829"/>
      <w:r w:rsidRPr="00C223CB">
        <w:rPr>
          <w:rStyle w:val="NenhumA"/>
        </w:rPr>
        <w:t xml:space="preserve">Nas deliberações das Assembleias Gerais de Debenturistas, a cada Debênture em Circulação caberá um voto, admitida a constituição de mandatário, </w:t>
      </w:r>
      <w:r w:rsidRPr="00C223CB" w:rsidR="00BD3431">
        <w:rPr>
          <w:rStyle w:val="NenhumA"/>
        </w:rPr>
        <w:t>debenturista</w:t>
      </w:r>
      <w:r w:rsidRPr="00C223CB">
        <w:rPr>
          <w:rStyle w:val="NenhumA"/>
        </w:rPr>
        <w:t xml:space="preserve"> ou não. Exceto pelo disposto na Cláusula </w:t>
      </w:r>
      <w:r w:rsidRPr="00C223CB" w:rsidR="00EB33E8">
        <w:rPr>
          <w:rStyle w:val="NenhumA"/>
        </w:rPr>
        <w:fldChar w:fldCharType="begin"/>
      </w:r>
      <w:r w:rsidRPr="00C223CB" w:rsidR="00EB33E8">
        <w:rPr>
          <w:rStyle w:val="NenhumA"/>
        </w:rPr>
        <w:instrText xml:space="preserve"> REF _Ref53014859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6.5</w:t>
      </w:r>
      <w:r w:rsidRPr="00C223CB" w:rsidR="00EB33E8">
        <w:rPr>
          <w:rStyle w:val="NenhumA"/>
        </w:rPr>
        <w:fldChar w:fldCharType="end"/>
      </w:r>
      <w:r w:rsidRPr="00C223CB">
        <w:rPr>
          <w:rStyle w:val="NenhumA"/>
        </w:rPr>
        <w:t xml:space="preserve"> acima e na Cláusula </w:t>
      </w:r>
      <w:r w:rsidRPr="00C223CB" w:rsidR="00EB33E8">
        <w:rPr>
          <w:rStyle w:val="NenhumA"/>
        </w:rPr>
        <w:fldChar w:fldCharType="begin"/>
      </w:r>
      <w:r w:rsidRPr="00C223CB" w:rsidR="00EB33E8">
        <w:rPr>
          <w:rStyle w:val="NenhumA"/>
        </w:rPr>
        <w:instrText xml:space="preserve"> REF _Ref53014845 \r \h </w:instrText>
      </w:r>
      <w:r w:rsidRPr="00C223CB" w:rsidR="007841FA">
        <w:rPr>
          <w:rStyle w:val="NenhumA"/>
        </w:rPr>
        <w:instrText xml:space="preserve"> \* MERGEFORMAT </w:instrText>
      </w:r>
      <w:r w:rsidRPr="00C223CB" w:rsidR="00EB33E8">
        <w:rPr>
          <w:rStyle w:val="NenhumA"/>
        </w:rPr>
        <w:fldChar w:fldCharType="separate"/>
      </w:r>
      <w:r w:rsidRPr="00C223CB" w:rsidR="001E4F36">
        <w:rPr>
          <w:rStyle w:val="NenhumA"/>
        </w:rPr>
        <w:t>9.4.2</w:t>
      </w:r>
      <w:r w:rsidRPr="00C223CB" w:rsidR="00EB33E8">
        <w:rPr>
          <w:rStyle w:val="NenhumA"/>
        </w:rPr>
        <w:fldChar w:fldCharType="end"/>
      </w:r>
      <w:r w:rsidRPr="00C223CB">
        <w:rPr>
          <w:rStyle w:val="NenhumA"/>
        </w:rPr>
        <w:t xml:space="preserve"> abaixo, ou ainda pelos demais quóruns </w:t>
      </w:r>
      <w:r w:rsidRPr="00C223CB">
        <w:rPr>
          <w:rStyle w:val="NenhumA"/>
        </w:rPr>
        <w:t>expressamente previstos em outras cláusulas desta Escritura de Emissão, qualquer matéria a ser deliberada pelos Debenturistas deverá ser aprovada</w:t>
      </w:r>
      <w:r w:rsidRPr="00C223CB" w:rsidR="008F2AFE">
        <w:rPr>
          <w:rStyle w:val="NenhumA"/>
        </w:rPr>
        <w:t>,</w:t>
      </w:r>
      <w:r w:rsidRPr="00C223CB" w:rsidR="000D09E5">
        <w:rPr>
          <w:rStyle w:val="NenhumA"/>
        </w:rPr>
        <w:t xml:space="preserve"> por Debenturistas que representem</w:t>
      </w:r>
      <w:r w:rsidRPr="00C223CB" w:rsidR="000D09E5">
        <w:rPr>
          <w:rStyle w:val="NenhumA"/>
          <w:b/>
        </w:rPr>
        <w:t xml:space="preserve"> </w:t>
      </w:r>
      <w:r w:rsidRPr="00C223CB" w:rsidR="000D09E5">
        <w:rPr>
          <w:rStyle w:val="NenhumA"/>
          <w:b/>
          <w:bCs/>
        </w:rPr>
        <w:t>(i)</w:t>
      </w:r>
      <w:r w:rsidRPr="00C223CB" w:rsidR="000D09E5">
        <w:rPr>
          <w:rStyle w:val="NenhumA"/>
        </w:rPr>
        <w:t xml:space="preserve"> </w:t>
      </w:r>
      <w:r w:rsidR="000D09E5">
        <w:rPr>
          <w:rStyle w:val="NenhumA"/>
        </w:rPr>
        <w:t>81</w:t>
      </w:r>
      <w:r w:rsidRPr="00FA26CE" w:rsidR="000D09E5">
        <w:rPr>
          <w:rStyle w:val="NenhumA"/>
        </w:rPr>
        <w:t>% (</w:t>
      </w:r>
      <w:r w:rsidR="000D09E5">
        <w:rPr>
          <w:rStyle w:val="NenhumA"/>
        </w:rPr>
        <w:t>oitenta</w:t>
      </w:r>
      <w:r w:rsidRPr="00C223CB" w:rsidR="00C56927">
        <w:rPr>
          <w:rStyle w:val="NenhumA"/>
        </w:rPr>
        <w:t xml:space="preserve"> </w:t>
      </w:r>
      <w:r w:rsidRPr="00C223CB" w:rsidR="000D09E5">
        <w:rPr>
          <w:rStyle w:val="NenhumA"/>
        </w:rPr>
        <w:t xml:space="preserve">e um por cento) das Debêntures em Circulação (conforme abaixo definido), em 1ª (primeira) convocação; ou </w:t>
      </w:r>
      <w:r w:rsidRPr="00C223CB" w:rsidR="000D09E5">
        <w:rPr>
          <w:rStyle w:val="NenhumA"/>
          <w:b/>
        </w:rPr>
        <w:t xml:space="preserve">(ii) </w:t>
      </w:r>
      <w:r w:rsidRPr="00C223CB" w:rsidR="000D09E5">
        <w:rPr>
          <w:rStyle w:val="NenhumA"/>
        </w:rPr>
        <w:t>71% (setenta e um por cento) das Debêntures em Circulação, em 2ª (segunda) convocação</w:t>
      </w:r>
      <w:r w:rsidRPr="00C223CB">
        <w:rPr>
          <w:rStyle w:val="NenhumA"/>
        </w:rPr>
        <w:t>.</w:t>
      </w:r>
      <w:r w:rsidRPr="00C223CB" w:rsidR="00AA38A1">
        <w:rPr>
          <w:rStyle w:val="NenhumA"/>
        </w:rPr>
        <w:t xml:space="preserve"> </w:t>
      </w:r>
    </w:p>
    <w:p w:rsidR="00345F95" w:rsidRPr="00C223CB" w:rsidP="00F1364C" w14:paraId="3ACCFB77" w14:textId="77777777">
      <w:pPr>
        <w:pStyle w:val="Estilo3"/>
        <w:widowControl w:val="0"/>
        <w:spacing w:before="240"/>
        <w:ind w:left="0"/>
        <w:outlineLvl w:val="9"/>
        <w:rPr>
          <w:rStyle w:val="NenhumA"/>
          <w:b/>
        </w:rPr>
      </w:pPr>
      <w:bookmarkStart w:id="475" w:name="_Ref447758418"/>
      <w:bookmarkStart w:id="476" w:name="_Ref53014845"/>
      <w:bookmarkEnd w:id="473"/>
      <w:bookmarkEnd w:id="474"/>
      <w:r w:rsidRPr="00C223CB">
        <w:rPr>
          <w:rStyle w:val="NenhumA"/>
        </w:rPr>
        <w:t>Mediante proposta da Emissora, a Assembleia Geral de Debenturistas poderá, por deliberação favorável de Debenturistas</w:t>
      </w:r>
      <w:r w:rsidRPr="00C223CB" w:rsidR="00B50BFC">
        <w:rPr>
          <w:rStyle w:val="NenhumA"/>
        </w:rPr>
        <w:t xml:space="preserve"> </w:t>
      </w:r>
      <w:r w:rsidRPr="00C223CB">
        <w:rPr>
          <w:rStyle w:val="NenhumA"/>
        </w:rPr>
        <w:t xml:space="preserve">titulares de, no mínimo, </w:t>
      </w:r>
      <w:r w:rsidR="000D09E5">
        <w:rPr>
          <w:rStyle w:val="NenhumA"/>
        </w:rPr>
        <w:t>81</w:t>
      </w:r>
      <w:r w:rsidRPr="00A52CFA" w:rsidR="00620223">
        <w:rPr>
          <w:rStyle w:val="NenhumA"/>
        </w:rPr>
        <w:t>% (oitenta</w:t>
      </w:r>
      <w:r w:rsidRPr="00C223CB" w:rsidR="00C56927">
        <w:rPr>
          <w:rStyle w:val="NenhumA"/>
        </w:rPr>
        <w:t xml:space="preserve"> </w:t>
      </w:r>
      <w:r w:rsidRPr="00C223CB" w:rsidR="000D09E5">
        <w:rPr>
          <w:rStyle w:val="NenhumA"/>
        </w:rPr>
        <w:t xml:space="preserve">e um </w:t>
      </w:r>
      <w:r w:rsidRPr="00C223CB" w:rsidR="00620223">
        <w:rPr>
          <w:rStyle w:val="NenhumA"/>
        </w:rPr>
        <w:t>por cento)</w:t>
      </w:r>
      <w:r w:rsidRPr="00C223CB" w:rsidR="00DC7E22">
        <w:rPr>
          <w:rStyle w:val="NenhumA"/>
        </w:rPr>
        <w:t xml:space="preserve"> </w:t>
      </w:r>
      <w:r w:rsidRPr="00C223CB">
        <w:rPr>
          <w:rStyle w:val="NenhumA"/>
        </w:rPr>
        <w:t>das Debêntures em Circulação</w:t>
      </w:r>
      <w:r w:rsidRPr="00C223CB" w:rsidR="00B50BFC">
        <w:rPr>
          <w:rStyle w:val="NenhumA"/>
        </w:rPr>
        <w:t xml:space="preserve">, </w:t>
      </w:r>
      <w:r w:rsidRPr="00C223CB" w:rsidR="00E33C99">
        <w:rPr>
          <w:rStyle w:val="NenhumA"/>
        </w:rPr>
        <w:t xml:space="preserve">aprovar </w:t>
      </w:r>
      <w:r w:rsidRPr="00C223CB">
        <w:rPr>
          <w:rStyle w:val="NenhumA"/>
        </w:rPr>
        <w:t xml:space="preserve">qualquer modificação relativa às características das Debêntures, que impliquem: </w:t>
      </w:r>
      <w:r w:rsidRPr="00C223CB">
        <w:rPr>
          <w:rStyle w:val="NenhumA"/>
          <w:b/>
        </w:rPr>
        <w:t>(i)</w:t>
      </w:r>
      <w:r w:rsidRPr="00C223CB">
        <w:rPr>
          <w:rStyle w:val="NenhumA"/>
        </w:rPr>
        <w:t xml:space="preserve"> alteração d</w:t>
      </w:r>
      <w:r w:rsidRPr="00C223CB" w:rsidR="00337FB8">
        <w:rPr>
          <w:rStyle w:val="NenhumA"/>
        </w:rPr>
        <w:t>a</w:t>
      </w:r>
      <w:r w:rsidRPr="00C223CB">
        <w:rPr>
          <w:rStyle w:val="NenhumA"/>
        </w:rPr>
        <w:t xml:space="preserve"> </w:t>
      </w:r>
      <w:r w:rsidRPr="00C223CB" w:rsidR="00D91EF7">
        <w:rPr>
          <w:rStyle w:val="NenhumA"/>
        </w:rPr>
        <w:t>Remuneração</w:t>
      </w:r>
      <w:r w:rsidRPr="00C223CB">
        <w:rPr>
          <w:rStyle w:val="NenhumA"/>
        </w:rPr>
        <w:t xml:space="preserve">; </w:t>
      </w:r>
      <w:r w:rsidRPr="00C223CB">
        <w:rPr>
          <w:rStyle w:val="NenhumA"/>
          <w:b/>
        </w:rPr>
        <w:t>(ii)</w:t>
      </w:r>
      <w:r w:rsidRPr="00C223CB">
        <w:rPr>
          <w:rStyle w:val="NenhumA"/>
        </w:rPr>
        <w:t xml:space="preserve"> alteração da Data de Pagamento d</w:t>
      </w:r>
      <w:r w:rsidRPr="00C223CB" w:rsidR="00337FB8">
        <w:rPr>
          <w:rStyle w:val="NenhumA"/>
        </w:rPr>
        <w:t>a</w:t>
      </w:r>
      <w:r w:rsidRPr="00C223CB">
        <w:rPr>
          <w:rStyle w:val="NenhumA"/>
        </w:rPr>
        <w:t xml:space="preserve"> </w:t>
      </w:r>
      <w:r w:rsidRPr="00C223CB" w:rsidR="00D91EF7">
        <w:rPr>
          <w:rStyle w:val="NenhumA"/>
        </w:rPr>
        <w:t>Remuneração</w:t>
      </w:r>
      <w:r w:rsidRPr="00C223CB">
        <w:rPr>
          <w:rStyle w:val="NenhumA"/>
        </w:rPr>
        <w:t xml:space="preserve"> ou de quaisquer valores previstos nesta Escritura de Emissão; </w:t>
      </w:r>
      <w:r w:rsidRPr="00C223CB">
        <w:rPr>
          <w:rStyle w:val="NenhumA"/>
          <w:b/>
        </w:rPr>
        <w:t>(iii)</w:t>
      </w:r>
      <w:r w:rsidRPr="00C223CB">
        <w:rPr>
          <w:rStyle w:val="NenhumA"/>
        </w:rPr>
        <w:t xml:space="preserve"> alteração das Datas de Vencimento das Debêntures e da vigência das Debêntures</w:t>
      </w:r>
      <w:r w:rsidRPr="00C223CB" w:rsidR="000F5561">
        <w:rPr>
          <w:rStyle w:val="NenhumA"/>
        </w:rPr>
        <w:t>;</w:t>
      </w:r>
      <w:r w:rsidRPr="00C223CB">
        <w:rPr>
          <w:rStyle w:val="NenhumA"/>
        </w:rPr>
        <w:t xml:space="preserve"> </w:t>
      </w:r>
      <w:r w:rsidRPr="00C223CB">
        <w:rPr>
          <w:rStyle w:val="NenhumA"/>
          <w:b/>
        </w:rPr>
        <w:t>(iv)</w:t>
      </w:r>
      <w:r w:rsidRPr="00C223CB">
        <w:rPr>
          <w:rStyle w:val="NenhumA"/>
        </w:rPr>
        <w:t xml:space="preserve"> alteração dos valores, montantes e datas de </w:t>
      </w:r>
      <w:r w:rsidRPr="00C223CB" w:rsidR="000F5561">
        <w:rPr>
          <w:rStyle w:val="NenhumA"/>
        </w:rPr>
        <w:t>a</w:t>
      </w:r>
      <w:r w:rsidRPr="00C223CB">
        <w:rPr>
          <w:rStyle w:val="NenhumA"/>
        </w:rPr>
        <w:t xml:space="preserve">mortização do principal das Debêntures; </w:t>
      </w:r>
      <w:r w:rsidRPr="00C223CB">
        <w:rPr>
          <w:rStyle w:val="NenhumA"/>
          <w:b/>
        </w:rPr>
        <w:t>(v)</w:t>
      </w:r>
      <w:r w:rsidRPr="00C223CB">
        <w:rPr>
          <w:rStyle w:val="NenhumA"/>
        </w:rPr>
        <w:t xml:space="preserve"> alteração da redação de quaisquer dos Eventos de Inadimplemento, inclusive sua exclusão; </w:t>
      </w:r>
      <w:r w:rsidRPr="00C223CB">
        <w:rPr>
          <w:rStyle w:val="NenhumA"/>
          <w:b/>
        </w:rPr>
        <w:t>(vi)</w:t>
      </w:r>
      <w:r w:rsidRPr="00C223CB">
        <w:rPr>
          <w:rStyle w:val="NenhumA"/>
        </w:rPr>
        <w:t xml:space="preserve"> a alteração dos quóruns de deliberação previstos nesta Escritura de Emissão; </w:t>
      </w:r>
      <w:r w:rsidRPr="00C223CB">
        <w:rPr>
          <w:rStyle w:val="NenhumA"/>
          <w:b/>
        </w:rPr>
        <w:t>(vii)</w:t>
      </w:r>
      <w:r w:rsidRPr="00C223CB">
        <w:rPr>
          <w:rStyle w:val="NenhumA"/>
        </w:rPr>
        <w:t xml:space="preserve"> alteração das disposições desta Cláusula; </w:t>
      </w:r>
      <w:r w:rsidRPr="00C223CB">
        <w:rPr>
          <w:rStyle w:val="NenhumA"/>
          <w:b/>
        </w:rPr>
        <w:t>(viii)</w:t>
      </w:r>
      <w:r w:rsidRPr="00C223CB">
        <w:rPr>
          <w:rStyle w:val="NenhumA"/>
        </w:rPr>
        <w:t xml:space="preserve"> na criação de evento de repactuação; </w:t>
      </w:r>
      <w:r w:rsidRPr="00C223CB">
        <w:rPr>
          <w:rStyle w:val="NenhumA"/>
          <w:b/>
        </w:rPr>
        <w:t>(ix)</w:t>
      </w:r>
      <w:r w:rsidRPr="00C223CB">
        <w:rPr>
          <w:rStyle w:val="NenhumA"/>
        </w:rPr>
        <w:t xml:space="preserve"> alteração das disposições relativas </w:t>
      </w:r>
      <w:r w:rsidRPr="00C223CB" w:rsidR="000F5561">
        <w:rPr>
          <w:rStyle w:val="NenhumA"/>
        </w:rPr>
        <w:t>ao Resgate Antecipado Facultativo</w:t>
      </w:r>
      <w:r w:rsidRPr="00C223CB" w:rsidR="0060581C">
        <w:rPr>
          <w:rStyle w:val="NenhumA"/>
        </w:rPr>
        <w:t xml:space="preserve"> Total</w:t>
      </w:r>
      <w:r w:rsidRPr="00C223CB" w:rsidR="000F5561">
        <w:rPr>
          <w:rStyle w:val="NenhumA"/>
        </w:rPr>
        <w:t xml:space="preserve">, ao Resgate Antecipado Obrigatório Total, à Amortização Extraordinária, à </w:t>
      </w:r>
      <w:r w:rsidRPr="00C223CB">
        <w:rPr>
          <w:rStyle w:val="NenhumA"/>
        </w:rPr>
        <w:t>Aquisição Facultativa</w:t>
      </w:r>
      <w:r w:rsidRPr="00C223CB" w:rsidR="000F5561">
        <w:rPr>
          <w:rStyle w:val="NenhumA"/>
        </w:rPr>
        <w:t xml:space="preserve"> e</w:t>
      </w:r>
      <w:r w:rsidRPr="00C223CB">
        <w:rPr>
          <w:rStyle w:val="NenhumA"/>
        </w:rPr>
        <w:t xml:space="preserve"> à Oferta de Resgate Antecipado </w:t>
      </w:r>
      <w:r w:rsidRPr="00C223CB" w:rsidR="0060581C">
        <w:rPr>
          <w:color w:val="auto"/>
        </w:rPr>
        <w:t>Total</w:t>
      </w:r>
      <w:r w:rsidRPr="00C223CB">
        <w:rPr>
          <w:rStyle w:val="NenhumA"/>
        </w:rPr>
        <w:t xml:space="preserve">; </w:t>
      </w:r>
      <w:r w:rsidRPr="00C223CB">
        <w:rPr>
          <w:rStyle w:val="NenhumA"/>
          <w:b/>
        </w:rPr>
        <w:t>(x)</w:t>
      </w:r>
      <w:r w:rsidRPr="00C223CB">
        <w:rPr>
          <w:rStyle w:val="NenhumA"/>
        </w:rPr>
        <w:t xml:space="preserve"> alteração da espécie das Debêntures</w:t>
      </w:r>
      <w:r w:rsidRPr="00C223CB" w:rsidR="00950CC1">
        <w:rPr>
          <w:rStyle w:val="NenhumA"/>
        </w:rPr>
        <w:t xml:space="preserve">; e </w:t>
      </w:r>
      <w:r w:rsidRPr="00C223CB" w:rsidR="00950CC1">
        <w:rPr>
          <w:rStyle w:val="NenhumA"/>
          <w:b/>
        </w:rPr>
        <w:t>(xi)</w:t>
      </w:r>
      <w:r w:rsidRPr="00C223CB" w:rsidR="00950CC1">
        <w:rPr>
          <w:rStyle w:val="NenhumA"/>
        </w:rPr>
        <w:t xml:space="preserve"> alteração </w:t>
      </w:r>
      <w:r w:rsidRPr="00C223CB" w:rsidR="00130526">
        <w:rPr>
          <w:rStyle w:val="NenhumA"/>
        </w:rPr>
        <w:t xml:space="preserve">da natureza </w:t>
      </w:r>
      <w:r w:rsidRPr="00C223CB" w:rsidR="00607849">
        <w:rPr>
          <w:rStyle w:val="NenhumA"/>
        </w:rPr>
        <w:t xml:space="preserve">ou objeto </w:t>
      </w:r>
      <w:r w:rsidRPr="00C223CB" w:rsidR="000F5561">
        <w:rPr>
          <w:rStyle w:val="NenhumA"/>
        </w:rPr>
        <w:t>das Garantias</w:t>
      </w:r>
      <w:r w:rsidRPr="00C223CB" w:rsidR="00950CC1">
        <w:rPr>
          <w:rStyle w:val="NenhumA"/>
        </w:rPr>
        <w:t xml:space="preserve"> e/ou </w:t>
      </w:r>
      <w:r w:rsidRPr="00C223CB" w:rsidR="00957256">
        <w:rPr>
          <w:rStyle w:val="NenhumA"/>
        </w:rPr>
        <w:t>substituição</w:t>
      </w:r>
      <w:r w:rsidRPr="00C223CB" w:rsidR="00950CC1">
        <w:rPr>
          <w:rStyle w:val="NenhumA"/>
        </w:rPr>
        <w:t xml:space="preserve"> </w:t>
      </w:r>
      <w:r w:rsidRPr="00C223CB" w:rsidR="000F5561">
        <w:rPr>
          <w:rStyle w:val="NenhumA"/>
        </w:rPr>
        <w:t>da Fiança e/ou das Garantias Reais</w:t>
      </w:r>
      <w:r w:rsidRPr="00C223CB" w:rsidR="00950CC1">
        <w:rPr>
          <w:rStyle w:val="NenhumA"/>
        </w:rPr>
        <w:t xml:space="preserve"> por outra espécie de garantia às Debêntures</w:t>
      </w:r>
      <w:r w:rsidRPr="00C223CB">
        <w:rPr>
          <w:rStyle w:val="NenhumA"/>
        </w:rPr>
        <w:t>.</w:t>
      </w:r>
      <w:bookmarkEnd w:id="467"/>
      <w:bookmarkEnd w:id="468"/>
      <w:bookmarkEnd w:id="469"/>
      <w:bookmarkEnd w:id="470"/>
      <w:bookmarkEnd w:id="471"/>
      <w:bookmarkEnd w:id="475"/>
      <w:r w:rsidRPr="00C223CB" w:rsidR="00337FB8">
        <w:rPr>
          <w:rStyle w:val="NenhumA"/>
        </w:rPr>
        <w:t xml:space="preserve"> </w:t>
      </w:r>
      <w:bookmarkEnd w:id="476"/>
    </w:p>
    <w:p w:rsidR="008F2AFE" w:rsidRPr="00C223CB" w:rsidP="00F1364C" w14:paraId="64D7C8B7" w14:textId="77777777">
      <w:pPr>
        <w:pStyle w:val="Estilo3"/>
        <w:widowControl w:val="0"/>
        <w:spacing w:before="240"/>
        <w:ind w:left="0"/>
        <w:outlineLvl w:val="9"/>
        <w:rPr>
          <w:rStyle w:val="NenhumA"/>
        </w:rPr>
      </w:pPr>
      <w:bookmarkStart w:id="477" w:name="_Ref53013926"/>
      <w:r w:rsidRPr="00C223CB">
        <w:rPr>
          <w:rStyle w:val="NenhumA"/>
        </w:rPr>
        <w:t xml:space="preserve">Caso a Emissora, por qualquer motivo, solicite aos Debenturistas, antes da sua ocorrência, a concessão de renúncia ou perdão temporário prévio </w:t>
      </w:r>
      <w:r w:rsidRPr="00C223CB">
        <w:rPr>
          <w:rStyle w:val="NenhumA"/>
          <w:i/>
        </w:rPr>
        <w:t>(waiver</w:t>
      </w:r>
      <w:r w:rsidRPr="00C223CB">
        <w:rPr>
          <w:rStyle w:val="NenhumA"/>
        </w:rPr>
        <w:t xml:space="preserve"> prévio</w:t>
      </w:r>
      <w:r w:rsidRPr="00C223CB">
        <w:rPr>
          <w:rStyle w:val="NenhumA"/>
          <w:i/>
        </w:rPr>
        <w:t xml:space="preserve">) </w:t>
      </w:r>
      <w:r w:rsidRPr="00C223CB">
        <w:rPr>
          <w:rStyle w:val="NenhumA"/>
        </w:rPr>
        <w:t xml:space="preserve">para qualquer dos Eventos de Inadimplemento previstos na Cláusula </w:t>
      </w:r>
      <w:r w:rsidRPr="00C223CB" w:rsidR="007841FA">
        <w:rPr>
          <w:rStyle w:val="NenhumA"/>
        </w:rPr>
        <w:fldChar w:fldCharType="begin"/>
      </w:r>
      <w:r w:rsidRPr="00C223CB" w:rsidR="007841FA">
        <w:rPr>
          <w:rStyle w:val="NenhumA"/>
        </w:rPr>
        <w:instrText xml:space="preserve"> REF _Ref53013837 \r \h  \* MERGEFORMAT </w:instrText>
      </w:r>
      <w:r w:rsidRPr="00C223CB" w:rsidR="007841FA">
        <w:rPr>
          <w:rStyle w:val="NenhumA"/>
        </w:rPr>
        <w:fldChar w:fldCharType="separate"/>
      </w:r>
      <w:r w:rsidRPr="00C223CB" w:rsidR="001E4F36">
        <w:rPr>
          <w:rStyle w:val="NenhumA"/>
        </w:rPr>
        <w:t>6.1</w:t>
      </w:r>
      <w:r w:rsidRPr="00C223CB" w:rsidR="007841FA">
        <w:rPr>
          <w:rStyle w:val="NenhumA"/>
        </w:rPr>
        <w:fldChar w:fldCharType="end"/>
      </w:r>
      <w:r w:rsidRPr="00C223CB">
        <w:rPr>
          <w:rStyle w:val="NenhumA"/>
        </w:rPr>
        <w:t xml:space="preserve"> desta Escritura de Emissão, tal solicitação poderá ser aprovada por</w:t>
      </w:r>
      <w:r w:rsidRPr="00C223CB" w:rsidR="000D09E5">
        <w:rPr>
          <w:rStyle w:val="NenhumA"/>
        </w:rPr>
        <w:t xml:space="preserve"> Debenturistas que representem</w:t>
      </w:r>
      <w:r w:rsidRPr="00C223CB" w:rsidR="000D09E5">
        <w:rPr>
          <w:rStyle w:val="NenhumA"/>
          <w:b/>
        </w:rPr>
        <w:t xml:space="preserve"> </w:t>
      </w:r>
      <w:r w:rsidRPr="00C223CB" w:rsidR="000D09E5">
        <w:rPr>
          <w:rStyle w:val="NenhumA"/>
          <w:b/>
          <w:bCs/>
        </w:rPr>
        <w:t>(i)</w:t>
      </w:r>
      <w:r w:rsidRPr="00C223CB" w:rsidR="000D09E5">
        <w:rPr>
          <w:rStyle w:val="NenhumA"/>
        </w:rPr>
        <w:t xml:space="preserve"> </w:t>
      </w:r>
      <w:r w:rsidR="000D09E5">
        <w:rPr>
          <w:rStyle w:val="NenhumA"/>
        </w:rPr>
        <w:t>81</w:t>
      </w:r>
      <w:r w:rsidRPr="00FA26CE" w:rsidR="000D09E5">
        <w:rPr>
          <w:rStyle w:val="NenhumA"/>
        </w:rPr>
        <w:t>% (</w:t>
      </w:r>
      <w:r w:rsidR="000D09E5">
        <w:rPr>
          <w:rStyle w:val="NenhumA"/>
        </w:rPr>
        <w:t>oitenta</w:t>
      </w:r>
      <w:r w:rsidRPr="00C223CB" w:rsidR="00C56927">
        <w:rPr>
          <w:rStyle w:val="NenhumA"/>
        </w:rPr>
        <w:t xml:space="preserve"> </w:t>
      </w:r>
      <w:r w:rsidRPr="00C223CB" w:rsidR="000D09E5">
        <w:rPr>
          <w:rStyle w:val="NenhumA"/>
        </w:rPr>
        <w:t xml:space="preserve">e um por cento) das Debêntures em Circulação (conforme abaixo definido), em 1ª (primeira) convocação; ou </w:t>
      </w:r>
      <w:r w:rsidRPr="00C223CB" w:rsidR="000D09E5">
        <w:rPr>
          <w:rStyle w:val="NenhumA"/>
          <w:bCs/>
        </w:rPr>
        <w:t>(ii)</w:t>
      </w:r>
      <w:r w:rsidRPr="00C223CB" w:rsidR="000D09E5">
        <w:rPr>
          <w:rStyle w:val="NenhumA"/>
          <w:b/>
        </w:rPr>
        <w:t xml:space="preserve"> </w:t>
      </w:r>
      <w:r w:rsidRPr="00C223CB" w:rsidR="000D09E5">
        <w:rPr>
          <w:rStyle w:val="NenhumA"/>
        </w:rPr>
        <w:t>71% (setenta e um por cento) das Debêntures em Circulação, em 2ª (segunda) convocação</w:t>
      </w:r>
      <w:r w:rsidRPr="00C223CB">
        <w:t>.</w:t>
      </w:r>
      <w:bookmarkEnd w:id="477"/>
    </w:p>
    <w:p w:rsidR="008F2AFE" w:rsidRPr="00C223CB" w:rsidP="00F1364C" w14:paraId="453BFA88" w14:textId="77777777">
      <w:pPr>
        <w:pStyle w:val="Estilo3"/>
        <w:widowControl w:val="0"/>
        <w:spacing w:before="240"/>
        <w:ind w:left="0"/>
        <w:outlineLvl w:val="9"/>
        <w:rPr>
          <w:rStyle w:val="NenhumA"/>
          <w:b/>
        </w:rPr>
      </w:pPr>
      <w:r w:rsidRPr="00C223CB">
        <w:rPr>
          <w:rStyle w:val="NenhumA"/>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rsidR="008F2AFE" w:rsidRPr="00C223CB" w14:paraId="29071C62"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Mesa Diretora</w:t>
      </w:r>
    </w:p>
    <w:p w:rsidR="008F2AFE" w:rsidRPr="00C223CB" w:rsidP="00F1364C" w14:paraId="10D8A170" w14:textId="77777777">
      <w:pPr>
        <w:pStyle w:val="Estilo3"/>
        <w:widowControl w:val="0"/>
        <w:spacing w:before="240"/>
        <w:ind w:left="0"/>
        <w:outlineLvl w:val="9"/>
        <w:rPr>
          <w:rStyle w:val="NenhumA"/>
          <w:b/>
        </w:rPr>
      </w:pPr>
      <w:r w:rsidRPr="00C223CB">
        <w:rPr>
          <w:rStyle w:val="NenhumA"/>
        </w:rPr>
        <w:t xml:space="preserve">A presidência e secretaria das Assembleias Gerais de Debenturistas caberão aos representantes dos Debenturistas, eleitos pelos Debenturistas presentes, ou àqueles que forem designados pela CVM. </w:t>
      </w:r>
    </w:p>
    <w:p w:rsidR="00842009" w:rsidRPr="00C223CB" w:rsidP="0078099B" w14:paraId="61B60440" w14:textId="77777777">
      <w:pPr>
        <w:pStyle w:val="Estilo10"/>
        <w:keepNext/>
        <w:spacing w:before="240"/>
        <w:ind w:left="708"/>
        <w:outlineLvl w:val="0"/>
        <w:rPr>
          <w:rStyle w:val="NenhumA"/>
          <w:b w:val="0"/>
        </w:rPr>
      </w:pPr>
      <w:r w:rsidRPr="00C223CB">
        <w:rPr>
          <w:rStyle w:val="NenhumA"/>
        </w:rPr>
        <w:t xml:space="preserve"> - DECLARAÇÕES E GARANTIAS DA EMISSORA E DA</w:t>
      </w:r>
      <w:r w:rsidR="00683940">
        <w:rPr>
          <w:rStyle w:val="NenhumA"/>
        </w:rPr>
        <w:t>S</w:t>
      </w:r>
      <w:r w:rsidRPr="00C223CB">
        <w:rPr>
          <w:rStyle w:val="NenhumA"/>
        </w:rPr>
        <w:t xml:space="preserve"> FIADORA</w:t>
      </w:r>
      <w:r w:rsidR="00683940">
        <w:rPr>
          <w:rStyle w:val="NenhumA"/>
        </w:rPr>
        <w:t>S</w:t>
      </w:r>
      <w:r w:rsidRPr="00C223CB">
        <w:rPr>
          <w:rStyle w:val="NenhumA"/>
        </w:rPr>
        <w:t xml:space="preserve"> </w:t>
      </w:r>
    </w:p>
    <w:p w:rsidR="00842009" w:rsidRPr="00C223CB" w14:paraId="1ECDFECB" w14:textId="77777777">
      <w:pPr>
        <w:pStyle w:val="Estilo2"/>
        <w:spacing w:before="240"/>
        <w:jc w:val="both"/>
        <w:rPr>
          <w:rStyle w:val="NenhumA"/>
          <w:b/>
        </w:rPr>
      </w:pPr>
      <w:r w:rsidRPr="00C223CB">
        <w:rPr>
          <w:rStyle w:val="NenhumA"/>
          <w:u w:val="none"/>
        </w:rPr>
        <w:t xml:space="preserve">A Emissora e </w:t>
      </w:r>
      <w:r w:rsidRPr="00C223CB" w:rsidR="000F5561">
        <w:rPr>
          <w:rStyle w:val="NenhumA"/>
          <w:u w:val="none"/>
        </w:rPr>
        <w:t>as</w:t>
      </w:r>
      <w:r w:rsidRPr="00C223CB">
        <w:rPr>
          <w:rStyle w:val="NenhumA"/>
          <w:u w:val="none"/>
        </w:rPr>
        <w:t xml:space="preserve"> Fiadora</w:t>
      </w:r>
      <w:r w:rsidRPr="00C223CB" w:rsidR="000F5561">
        <w:rPr>
          <w:rStyle w:val="NenhumA"/>
          <w:u w:val="none"/>
        </w:rPr>
        <w:t>s</w:t>
      </w:r>
      <w:r w:rsidRPr="00C223CB">
        <w:rPr>
          <w:rStyle w:val="NenhumA"/>
          <w:u w:val="none"/>
        </w:rPr>
        <w:t xml:space="preserve">, neste ato, declaram e garantem, </w:t>
      </w:r>
      <w:r w:rsidRPr="00C223CB" w:rsidR="000F5561">
        <w:rPr>
          <w:rStyle w:val="NenhumA"/>
          <w:u w:val="none"/>
        </w:rPr>
        <w:t xml:space="preserve">individualmente, </w:t>
      </w:r>
      <w:r w:rsidRPr="00C223CB">
        <w:rPr>
          <w:rStyle w:val="NenhumA"/>
          <w:u w:val="none"/>
        </w:rPr>
        <w:t>que</w:t>
      </w:r>
      <w:r w:rsidRPr="00C223CB" w:rsidR="00C56927">
        <w:rPr>
          <w:rStyle w:val="NenhumA"/>
          <w:u w:val="none"/>
        </w:rPr>
        <w:t>, nesta data</w:t>
      </w:r>
      <w:r w:rsidRPr="00C223CB">
        <w:rPr>
          <w:rStyle w:val="NenhumA"/>
          <w:u w:val="none"/>
        </w:rPr>
        <w:t>:</w:t>
      </w:r>
      <w:r w:rsidRPr="00C223CB">
        <w:rPr>
          <w:rStyle w:val="FootnoteReference"/>
          <w:u w:val="none"/>
        </w:rPr>
        <w:t xml:space="preserve"> </w:t>
      </w:r>
    </w:p>
    <w:p w:rsidR="00842009" w:rsidRPr="00C223CB" w:rsidP="00311BA0" w14:paraId="5FB468AB" w14:textId="77777777">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rPr>
        <w:t>é sociedade por ações devidamente organizada, constituída e existente, de acordo com as leis da República Federativa do Brasil;</w:t>
      </w:r>
      <w:r w:rsidRPr="00C223CB">
        <w:rPr>
          <w:rStyle w:val="NenhumA"/>
          <w:rFonts w:ascii="Tahoma" w:hAnsi="Tahoma" w:cs="Tahoma"/>
          <w:sz w:val="22"/>
          <w:szCs w:val="22"/>
          <w:lang w:val="pt-BR"/>
        </w:rPr>
        <w:t xml:space="preserve"> </w:t>
      </w:r>
    </w:p>
    <w:p w:rsidR="00842009" w:rsidRPr="00C223CB" w:rsidP="00311BA0" w14:paraId="2720476F" w14:textId="77777777">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C223CB">
        <w:rPr>
          <w:rStyle w:val="NenhumA"/>
          <w:rFonts w:ascii="Tahoma" w:hAnsi="Tahoma" w:cs="Tahoma"/>
          <w:sz w:val="22"/>
          <w:szCs w:val="22"/>
        </w:rPr>
        <w:t>foi devidamente constituída de acordo com as leis de sua jurisdição, com plenos poderes e autoridade para ser titular, arrendar e operar suas propriedades e para conduzir seus negócios;</w:t>
      </w:r>
    </w:p>
    <w:p w:rsidR="00842009" w:rsidRPr="00C223CB" w:rsidP="00311BA0" w14:paraId="1C61229A" w14:textId="77777777">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está devidamente autorizada a </w:t>
      </w:r>
      <w:r w:rsidRPr="00C223CB" w:rsidR="00C817C9">
        <w:rPr>
          <w:rStyle w:val="NenhumA"/>
          <w:rFonts w:ascii="Tahoma" w:hAnsi="Tahoma" w:cs="Tahoma"/>
          <w:sz w:val="22"/>
          <w:szCs w:val="22"/>
        </w:rPr>
        <w:t>os Documentos da Emissão</w:t>
      </w:r>
      <w:r w:rsidRPr="00C223CB" w:rsidR="00926BCD">
        <w:rPr>
          <w:rStyle w:val="NenhumA"/>
          <w:rFonts w:ascii="Tahoma" w:hAnsi="Tahoma" w:cs="Tahoma"/>
          <w:sz w:val="22"/>
          <w:szCs w:val="22"/>
        </w:rPr>
        <w:t xml:space="preserve">, o Contrato de Distribuição </w:t>
      </w:r>
      <w:r w:rsidRPr="00C223CB">
        <w:rPr>
          <w:rStyle w:val="NenhumA"/>
          <w:rFonts w:ascii="Tahoma" w:hAnsi="Tahoma" w:cs="Tahoma"/>
          <w:sz w:val="22"/>
          <w:szCs w:val="22"/>
        </w:rPr>
        <w:t>e os demais documentos da Oferta Restrita, conforme aplicável, e a cumprir todas as obrigações previstas nesses documentos, tendo, então, sido satisfeitos todos os requisitos legais e estatutários e obtidas todas as autorizações,</w:t>
      </w:r>
      <w:r w:rsidRPr="00C223CB">
        <w:rPr>
          <w:rFonts w:ascii="Tahoma" w:hAnsi="Tahoma" w:cs="Tahoma"/>
          <w:sz w:val="22"/>
          <w:szCs w:val="22"/>
        </w:rPr>
        <w:t xml:space="preserve"> inclusive societárias e regulatórias,</w:t>
      </w:r>
      <w:r w:rsidRPr="00C223CB">
        <w:rPr>
          <w:rStyle w:val="NenhumA"/>
          <w:rFonts w:ascii="Tahoma" w:hAnsi="Tahoma" w:cs="Tahoma"/>
          <w:sz w:val="22"/>
          <w:szCs w:val="22"/>
        </w:rPr>
        <w:t xml:space="preserve"> necessárias para tanto;</w:t>
      </w:r>
    </w:p>
    <w:p w:rsidR="00842009" w:rsidRPr="00C223CB" w:rsidP="00311BA0" w14:paraId="5579270A" w14:textId="77777777">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os </w:t>
      </w:r>
      <w:r w:rsidRPr="00C223CB" w:rsidR="00926BCD">
        <w:rPr>
          <w:rStyle w:val="NenhumA"/>
          <w:rFonts w:ascii="Tahoma" w:hAnsi="Tahoma" w:cs="Tahoma"/>
          <w:sz w:val="22"/>
          <w:szCs w:val="22"/>
        </w:rPr>
        <w:t xml:space="preserve">seus </w:t>
      </w:r>
      <w:r w:rsidRPr="00C223CB">
        <w:rPr>
          <w:rStyle w:val="NenhumA"/>
          <w:rFonts w:ascii="Tahoma" w:hAnsi="Tahoma" w:cs="Tahoma"/>
          <w:sz w:val="22"/>
          <w:szCs w:val="22"/>
        </w:rPr>
        <w:t xml:space="preserve">representantes legais que assinam </w:t>
      </w:r>
      <w:r w:rsidRPr="00C223CB" w:rsidR="00230A6E">
        <w:rPr>
          <w:rStyle w:val="NenhumA"/>
          <w:rFonts w:ascii="Tahoma" w:hAnsi="Tahoma" w:cs="Tahoma"/>
          <w:sz w:val="22"/>
          <w:szCs w:val="22"/>
        </w:rPr>
        <w:t xml:space="preserve">os Documentos da Emissão </w:t>
      </w:r>
      <w:r w:rsidRPr="00C223CB">
        <w:rPr>
          <w:rStyle w:val="NenhumA"/>
          <w:rFonts w:ascii="Tahoma" w:hAnsi="Tahoma" w:cs="Tahoma"/>
          <w:sz w:val="22"/>
          <w:szCs w:val="22"/>
        </w:rPr>
        <w:t>e o Contrato de Distribuição têm poderes regulamentares, estatutários e/ou delegados para assumir, em seu nome, as obrigações ora estabelecidas e, sendo mandatários, tiveram os poderes legitimamente outorgados, estando os respectivos mandatos em pleno vigor e efeito;</w:t>
      </w:r>
    </w:p>
    <w:p w:rsidR="00842009" w:rsidRPr="00C223CB" w:rsidP="00311BA0" w14:paraId="23DB9435"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as obrigações assumidas </w:t>
      </w:r>
      <w:r w:rsidRPr="00C223CB" w:rsidR="00B34DCE">
        <w:rPr>
          <w:rStyle w:val="NenhumA"/>
          <w:rFonts w:ascii="Tahoma" w:hAnsi="Tahoma" w:cs="Tahoma"/>
          <w:sz w:val="22"/>
          <w:szCs w:val="22"/>
          <w:lang w:val="pt-BR"/>
        </w:rPr>
        <w:t>nos Documentos da Emissão</w:t>
      </w:r>
      <w:r w:rsidRPr="00C223CB">
        <w:rPr>
          <w:rStyle w:val="NenhumA"/>
          <w:rFonts w:ascii="Tahoma" w:hAnsi="Tahoma" w:cs="Tahoma"/>
          <w:sz w:val="22"/>
          <w:szCs w:val="22"/>
          <w:lang w:val="pt-BR"/>
        </w:rPr>
        <w:t xml:space="preserve"> constituem obrigações legalmente válidas, lícitas, eficazes e vinculantes da Emissora e da</w:t>
      </w:r>
      <w:r w:rsidRPr="00C223CB" w:rsidR="000F5561">
        <w:rPr>
          <w:rStyle w:val="NenhumA"/>
          <w:rFonts w:ascii="Tahoma" w:hAnsi="Tahoma" w:cs="Tahoma"/>
          <w:sz w:val="22"/>
          <w:szCs w:val="22"/>
          <w:lang w:val="pt-BR"/>
        </w:rPr>
        <w:t>s</w:t>
      </w:r>
      <w:r w:rsidRPr="00C223CB">
        <w:rPr>
          <w:rStyle w:val="NenhumA"/>
          <w:rFonts w:ascii="Tahoma" w:hAnsi="Tahoma" w:cs="Tahoma"/>
          <w:sz w:val="22"/>
          <w:szCs w:val="22"/>
          <w:lang w:val="pt-BR"/>
        </w:rPr>
        <w:t xml:space="preserve"> Fiadora</w:t>
      </w:r>
      <w:r w:rsidRPr="00C223CB" w:rsidR="000F5561">
        <w:rPr>
          <w:rStyle w:val="NenhumA"/>
          <w:rFonts w:ascii="Tahoma" w:hAnsi="Tahoma" w:cs="Tahoma"/>
          <w:sz w:val="22"/>
          <w:szCs w:val="22"/>
          <w:lang w:val="pt-BR"/>
        </w:rPr>
        <w:t>s</w:t>
      </w:r>
      <w:r w:rsidRPr="00C223CB">
        <w:rPr>
          <w:rStyle w:val="NenhumA"/>
          <w:rFonts w:ascii="Tahoma" w:hAnsi="Tahoma" w:cs="Tahoma"/>
          <w:sz w:val="22"/>
          <w:szCs w:val="22"/>
          <w:lang w:val="pt-BR"/>
        </w:rPr>
        <w:t>, exequíveis de acordo com seus termos e condições, com força de título executivo extrajudicial, nos termos do artigo 784 do Código de Processo Civil;</w:t>
      </w:r>
    </w:p>
    <w:p w:rsidR="00842009" w:rsidRPr="00C223CB" w:rsidP="00311BA0" w14:paraId="39D18C79" w14:textId="77777777">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223CB">
        <w:rPr>
          <w:rStyle w:val="NenhumA"/>
          <w:rFonts w:ascii="Tahoma" w:hAnsi="Tahoma" w:cs="Tahoma"/>
          <w:sz w:val="22"/>
          <w:szCs w:val="22"/>
        </w:rPr>
        <w:t xml:space="preserve">a celebração </w:t>
      </w:r>
      <w:r w:rsidRPr="00C223CB" w:rsidR="00230A6E">
        <w:rPr>
          <w:rStyle w:val="NenhumA"/>
          <w:rFonts w:ascii="Tahoma" w:hAnsi="Tahoma" w:cs="Tahoma"/>
          <w:sz w:val="22"/>
          <w:szCs w:val="22"/>
        </w:rPr>
        <w:t>dos Documentos da Emissão</w:t>
      </w:r>
      <w:r w:rsidRPr="00C223CB">
        <w:rPr>
          <w:rStyle w:val="NenhumA"/>
          <w:rFonts w:ascii="Tahoma" w:hAnsi="Tahoma" w:cs="Tahoma"/>
          <w:sz w:val="22"/>
          <w:szCs w:val="22"/>
        </w:rPr>
        <w:t xml:space="preserve"> e do Contrato de Distribuição e o cumprimento das obrigações previstas em tais instrumentos</w:t>
      </w:r>
      <w:r w:rsidRPr="00C223CB" w:rsidR="00926BCD">
        <w:rPr>
          <w:rStyle w:val="NenhumA"/>
          <w:rFonts w:ascii="Tahoma" w:hAnsi="Tahoma" w:cs="Tahoma"/>
          <w:sz w:val="22"/>
          <w:szCs w:val="22"/>
        </w:rPr>
        <w:t>, conforme o caso,</w:t>
      </w:r>
      <w:r w:rsidRPr="00C223CB">
        <w:rPr>
          <w:rStyle w:val="NenhumA"/>
          <w:rFonts w:ascii="Tahoma" w:hAnsi="Tahoma" w:cs="Tahoma"/>
          <w:sz w:val="22"/>
          <w:szCs w:val="22"/>
        </w:rPr>
        <w:t xml:space="preserve"> não infringem: </w:t>
      </w:r>
      <w:r w:rsidRPr="00C223CB" w:rsidR="000F5561">
        <w:rPr>
          <w:rStyle w:val="NenhumA"/>
          <w:rFonts w:ascii="Tahoma" w:hAnsi="Tahoma" w:cs="Tahoma"/>
          <w:b/>
          <w:sz w:val="22"/>
          <w:szCs w:val="22"/>
        </w:rPr>
        <w:t>(a)</w:t>
      </w:r>
      <w:r w:rsidRPr="00C223CB">
        <w:rPr>
          <w:rStyle w:val="NenhumA"/>
          <w:rFonts w:ascii="Tahoma" w:hAnsi="Tahoma" w:cs="Tahoma"/>
          <w:sz w:val="22"/>
          <w:szCs w:val="22"/>
        </w:rPr>
        <w:t xml:space="preserve"> nenhuma disposição legal, ou qualquer ordem, sentença ou decisão administrativa, judicial ou arbitral que </w:t>
      </w:r>
      <w:r w:rsidRPr="00C223CB" w:rsidR="00926BCD">
        <w:rPr>
          <w:rStyle w:val="NenhumA"/>
          <w:rFonts w:ascii="Tahoma" w:hAnsi="Tahoma" w:cs="Tahoma"/>
          <w:sz w:val="22"/>
          <w:szCs w:val="22"/>
        </w:rPr>
        <w:t>lhe afete</w:t>
      </w:r>
      <w:r w:rsidRPr="00C223CB">
        <w:rPr>
          <w:rStyle w:val="NenhumA"/>
          <w:rFonts w:ascii="Tahoma" w:hAnsi="Tahoma" w:cs="Tahoma"/>
          <w:sz w:val="22"/>
          <w:szCs w:val="22"/>
        </w:rPr>
        <w:t xml:space="preserve"> e/ou</w:t>
      </w:r>
      <w:r w:rsidRPr="00C223CB" w:rsidR="00926BCD">
        <w:rPr>
          <w:rStyle w:val="NenhumA"/>
          <w:rFonts w:ascii="Tahoma" w:hAnsi="Tahoma" w:cs="Tahoma"/>
          <w:sz w:val="22"/>
          <w:szCs w:val="22"/>
        </w:rPr>
        <w:t xml:space="preserve"> afete</w:t>
      </w:r>
      <w:r w:rsidRPr="00C223CB">
        <w:rPr>
          <w:rStyle w:val="NenhumA"/>
          <w:rFonts w:ascii="Tahoma" w:hAnsi="Tahoma" w:cs="Tahoma"/>
          <w:sz w:val="22"/>
          <w:szCs w:val="22"/>
        </w:rPr>
        <w:t xml:space="preserve"> qualquer de seus bens ou propriedades; </w:t>
      </w:r>
      <w:r w:rsidRPr="00C223CB">
        <w:rPr>
          <w:rStyle w:val="NenhumA"/>
          <w:rFonts w:ascii="Tahoma" w:hAnsi="Tahoma" w:cs="Tahoma"/>
          <w:b/>
          <w:sz w:val="22"/>
          <w:szCs w:val="22"/>
        </w:rPr>
        <w:t>(</w:t>
      </w:r>
      <w:r w:rsidRPr="00C223CB" w:rsidR="000F5561">
        <w:rPr>
          <w:rStyle w:val="NenhumA"/>
          <w:rFonts w:ascii="Tahoma" w:hAnsi="Tahoma" w:cs="Tahoma"/>
          <w:b/>
          <w:sz w:val="22"/>
          <w:szCs w:val="22"/>
        </w:rPr>
        <w:t>b</w:t>
      </w:r>
      <w:r w:rsidRPr="00C223CB">
        <w:rPr>
          <w:rStyle w:val="NenhumA"/>
          <w:rFonts w:ascii="Tahoma" w:hAnsi="Tahoma" w:cs="Tahoma"/>
          <w:b/>
          <w:sz w:val="22"/>
          <w:szCs w:val="22"/>
        </w:rPr>
        <w:t>)</w:t>
      </w:r>
      <w:r w:rsidRPr="00C223CB">
        <w:rPr>
          <w:rStyle w:val="NenhumA"/>
          <w:rFonts w:ascii="Tahoma" w:hAnsi="Tahoma" w:cs="Tahoma"/>
          <w:sz w:val="22"/>
          <w:szCs w:val="22"/>
        </w:rPr>
        <w:t xml:space="preserve"> nenhum contrato ou instrumento do </w:t>
      </w:r>
      <w:r w:rsidRPr="00C223CB" w:rsidR="00926BCD">
        <w:rPr>
          <w:rStyle w:val="NenhumA"/>
          <w:rFonts w:ascii="Tahoma" w:hAnsi="Tahoma" w:cs="Tahoma"/>
          <w:sz w:val="22"/>
          <w:szCs w:val="22"/>
        </w:rPr>
        <w:t>qual seja</w:t>
      </w:r>
      <w:r w:rsidRPr="00C223CB">
        <w:rPr>
          <w:rStyle w:val="NenhumA"/>
          <w:rFonts w:ascii="Tahoma" w:hAnsi="Tahoma" w:cs="Tahoma"/>
          <w:sz w:val="22"/>
          <w:szCs w:val="22"/>
        </w:rPr>
        <w:t xml:space="preserve"> parte; </w:t>
      </w:r>
      <w:r w:rsidRPr="00C223CB">
        <w:rPr>
          <w:rStyle w:val="NenhumA"/>
          <w:rFonts w:ascii="Tahoma" w:hAnsi="Tahoma" w:cs="Tahoma"/>
          <w:b/>
          <w:sz w:val="22"/>
          <w:szCs w:val="22"/>
        </w:rPr>
        <w:t>(</w:t>
      </w:r>
      <w:r w:rsidRPr="00C223CB" w:rsidR="00D769F3">
        <w:rPr>
          <w:rStyle w:val="NenhumA"/>
          <w:rFonts w:ascii="Tahoma" w:hAnsi="Tahoma" w:cs="Tahoma"/>
          <w:b/>
          <w:sz w:val="22"/>
          <w:szCs w:val="22"/>
        </w:rPr>
        <w:t>c</w:t>
      </w:r>
      <w:r w:rsidRPr="00C223CB">
        <w:rPr>
          <w:rStyle w:val="NenhumA"/>
          <w:rFonts w:ascii="Tahoma" w:hAnsi="Tahoma" w:cs="Tahoma"/>
          <w:b/>
          <w:sz w:val="22"/>
          <w:szCs w:val="22"/>
        </w:rPr>
        <w:t>)</w:t>
      </w:r>
      <w:r w:rsidRPr="00C223CB">
        <w:rPr>
          <w:rStyle w:val="NenhumA"/>
          <w:rFonts w:ascii="Tahoma" w:hAnsi="Tahoma" w:cs="Tahoma"/>
          <w:sz w:val="22"/>
          <w:szCs w:val="22"/>
        </w:rPr>
        <w:t xml:space="preserve"> </w:t>
      </w:r>
      <w:r w:rsidRPr="00C223CB" w:rsidR="00926BCD">
        <w:rPr>
          <w:rStyle w:val="NenhumA"/>
          <w:rFonts w:ascii="Tahoma" w:hAnsi="Tahoma" w:cs="Tahoma"/>
          <w:sz w:val="22"/>
          <w:szCs w:val="22"/>
        </w:rPr>
        <w:t>o seu estatuto social</w:t>
      </w:r>
      <w:r w:rsidRPr="00C223CB">
        <w:rPr>
          <w:rStyle w:val="NenhumA"/>
          <w:rFonts w:ascii="Tahoma" w:hAnsi="Tahoma" w:cs="Tahoma"/>
          <w:sz w:val="22"/>
          <w:szCs w:val="22"/>
        </w:rPr>
        <w:t xml:space="preserve">; </w:t>
      </w:r>
      <w:r w:rsidRPr="00C223CB">
        <w:rPr>
          <w:rStyle w:val="NenhumA"/>
          <w:rFonts w:ascii="Tahoma" w:hAnsi="Tahoma" w:cs="Tahoma"/>
          <w:b/>
          <w:sz w:val="22"/>
          <w:szCs w:val="22"/>
        </w:rPr>
        <w:t>(</w:t>
      </w:r>
      <w:r w:rsidRPr="00C223CB" w:rsidR="00D769F3">
        <w:rPr>
          <w:rStyle w:val="NenhumA"/>
          <w:rFonts w:ascii="Tahoma" w:hAnsi="Tahoma" w:cs="Tahoma"/>
          <w:b/>
          <w:sz w:val="22"/>
          <w:szCs w:val="22"/>
        </w:rPr>
        <w:t>d</w:t>
      </w:r>
      <w:r w:rsidRPr="00C223CB">
        <w:rPr>
          <w:rStyle w:val="NenhumA"/>
          <w:rFonts w:ascii="Tahoma" w:hAnsi="Tahoma" w:cs="Tahoma"/>
          <w:b/>
          <w:sz w:val="22"/>
          <w:szCs w:val="22"/>
        </w:rPr>
        <w:t>)</w:t>
      </w:r>
      <w:r w:rsidRPr="00C223CB">
        <w:rPr>
          <w:rStyle w:val="NenhumA"/>
          <w:rFonts w:ascii="Tahoma" w:hAnsi="Tahoma" w:cs="Tahoma"/>
          <w:sz w:val="22"/>
          <w:szCs w:val="22"/>
        </w:rPr>
        <w:t xml:space="preserve"> nenhuma obrigação anteriormente assumida, nem irão resultar em: </w:t>
      </w:r>
      <w:r w:rsidRPr="00C223CB">
        <w:rPr>
          <w:rStyle w:val="NenhumA"/>
          <w:rFonts w:ascii="Tahoma" w:hAnsi="Tahoma" w:cs="Tahoma"/>
          <w:b/>
          <w:sz w:val="22"/>
          <w:szCs w:val="22"/>
        </w:rPr>
        <w:t>(1)</w:t>
      </w:r>
      <w:r w:rsidRPr="00C223CB">
        <w:rPr>
          <w:rStyle w:val="NenhumA"/>
          <w:rFonts w:ascii="Tahoma" w:hAnsi="Tahoma" w:cs="Tahoma"/>
          <w:sz w:val="22"/>
          <w:szCs w:val="22"/>
        </w:rPr>
        <w:t xml:space="preserve"> </w:t>
      </w:r>
      <w:r w:rsidRPr="00C223CB" w:rsidR="00D769F3">
        <w:rPr>
          <w:rStyle w:val="NenhumA"/>
          <w:rFonts w:ascii="Tahoma" w:hAnsi="Tahoma" w:cs="Tahoma"/>
          <w:sz w:val="22"/>
          <w:szCs w:val="22"/>
        </w:rPr>
        <w:t>v</w:t>
      </w:r>
      <w:r w:rsidRPr="00C223CB">
        <w:rPr>
          <w:rStyle w:val="NenhumA"/>
          <w:rFonts w:ascii="Tahoma" w:hAnsi="Tahoma" w:cs="Tahoma"/>
          <w:sz w:val="22"/>
          <w:szCs w:val="22"/>
        </w:rPr>
        <w:t xml:space="preserve">encimento </w:t>
      </w:r>
      <w:r w:rsidRPr="00C223CB" w:rsidR="00D769F3">
        <w:rPr>
          <w:rStyle w:val="NenhumA"/>
          <w:rFonts w:ascii="Tahoma" w:hAnsi="Tahoma" w:cs="Tahoma"/>
          <w:sz w:val="22"/>
          <w:szCs w:val="22"/>
        </w:rPr>
        <w:t>a</w:t>
      </w:r>
      <w:r w:rsidRPr="00C223CB">
        <w:rPr>
          <w:rStyle w:val="NenhumA"/>
          <w:rFonts w:ascii="Tahoma" w:hAnsi="Tahoma" w:cs="Tahoma"/>
          <w:sz w:val="22"/>
          <w:szCs w:val="22"/>
        </w:rPr>
        <w:t xml:space="preserve">ntecipado de qualquer obrigação </w:t>
      </w:r>
      <w:r w:rsidRPr="00C223CB" w:rsidR="00130526">
        <w:rPr>
          <w:rStyle w:val="NenhumA"/>
          <w:rFonts w:ascii="Tahoma" w:hAnsi="Tahoma" w:cs="Tahoma"/>
          <w:sz w:val="22"/>
          <w:szCs w:val="22"/>
        </w:rPr>
        <w:t>de qualquer endividamento</w:t>
      </w:r>
      <w:r w:rsidRPr="00C223CB">
        <w:rPr>
          <w:rStyle w:val="NenhumA"/>
          <w:rFonts w:ascii="Tahoma" w:hAnsi="Tahoma" w:cs="Tahoma"/>
          <w:sz w:val="22"/>
          <w:szCs w:val="22"/>
        </w:rPr>
        <w:t xml:space="preserve">; ou </w:t>
      </w:r>
      <w:r w:rsidRPr="00C223CB">
        <w:rPr>
          <w:rStyle w:val="NenhumA"/>
          <w:rFonts w:ascii="Tahoma" w:hAnsi="Tahoma" w:cs="Tahoma"/>
          <w:b/>
          <w:sz w:val="22"/>
          <w:szCs w:val="22"/>
        </w:rPr>
        <w:t>(2)</w:t>
      </w:r>
      <w:r w:rsidRPr="00C223CB">
        <w:rPr>
          <w:rStyle w:val="NenhumA"/>
          <w:rFonts w:ascii="Tahoma" w:hAnsi="Tahoma" w:cs="Tahoma"/>
          <w:sz w:val="22"/>
          <w:szCs w:val="22"/>
        </w:rPr>
        <w:t xml:space="preserve"> rescisão de quaisquer desses contratos ou instrumentos; </w:t>
      </w:r>
      <w:r w:rsidRPr="00C223CB">
        <w:rPr>
          <w:rStyle w:val="NenhumA"/>
          <w:rFonts w:ascii="Tahoma" w:hAnsi="Tahoma" w:cs="Tahoma"/>
          <w:b/>
          <w:sz w:val="22"/>
          <w:szCs w:val="22"/>
        </w:rPr>
        <w:t>(</w:t>
      </w:r>
      <w:r w:rsidRPr="00C223CB" w:rsidR="00833ECA">
        <w:rPr>
          <w:rStyle w:val="NenhumA"/>
          <w:rFonts w:ascii="Tahoma" w:hAnsi="Tahoma" w:cs="Tahoma"/>
          <w:b/>
          <w:sz w:val="22"/>
          <w:szCs w:val="22"/>
        </w:rPr>
        <w:t>e</w:t>
      </w:r>
      <w:r w:rsidRPr="00C223CB">
        <w:rPr>
          <w:rStyle w:val="NenhumA"/>
          <w:rFonts w:ascii="Tahoma" w:hAnsi="Tahoma" w:cs="Tahoma"/>
          <w:b/>
          <w:sz w:val="22"/>
          <w:szCs w:val="22"/>
        </w:rPr>
        <w:t>)</w:t>
      </w:r>
      <w:r w:rsidRPr="00C223CB">
        <w:rPr>
          <w:rStyle w:val="NenhumA"/>
          <w:rFonts w:ascii="Tahoma" w:hAnsi="Tahoma" w:cs="Tahoma"/>
          <w:sz w:val="22"/>
          <w:szCs w:val="22"/>
        </w:rPr>
        <w:t xml:space="preserve"> qualquer ordem, decisão ou sentença administrativa, judicial ou arbitral que</w:t>
      </w:r>
      <w:r w:rsidRPr="00C223CB" w:rsidR="00926BCD">
        <w:rPr>
          <w:rStyle w:val="NenhumA"/>
          <w:rFonts w:ascii="Tahoma" w:hAnsi="Tahoma" w:cs="Tahoma"/>
          <w:sz w:val="22"/>
          <w:szCs w:val="22"/>
        </w:rPr>
        <w:t xml:space="preserve"> lhe afete</w:t>
      </w:r>
      <w:r w:rsidRPr="00C223CB">
        <w:rPr>
          <w:rStyle w:val="NenhumA"/>
          <w:rFonts w:ascii="Tahoma" w:hAnsi="Tahoma" w:cs="Tahoma"/>
          <w:sz w:val="22"/>
          <w:szCs w:val="22"/>
        </w:rPr>
        <w:t xml:space="preserve"> e/ou</w:t>
      </w:r>
      <w:r w:rsidRPr="00C223CB" w:rsidR="00926BCD">
        <w:rPr>
          <w:rStyle w:val="NenhumA"/>
          <w:rFonts w:ascii="Tahoma" w:hAnsi="Tahoma" w:cs="Tahoma"/>
          <w:sz w:val="22"/>
          <w:szCs w:val="22"/>
        </w:rPr>
        <w:t xml:space="preserve"> afete</w:t>
      </w:r>
      <w:r w:rsidRPr="00C223CB">
        <w:rPr>
          <w:rStyle w:val="NenhumA"/>
          <w:rFonts w:ascii="Tahoma" w:hAnsi="Tahoma" w:cs="Tahoma"/>
          <w:sz w:val="22"/>
          <w:szCs w:val="22"/>
        </w:rPr>
        <w:t xml:space="preserve"> qualquer de seus bens ou propriedades; ou </w:t>
      </w:r>
      <w:r w:rsidRPr="00C223CB">
        <w:rPr>
          <w:rStyle w:val="NenhumA"/>
          <w:rFonts w:ascii="Tahoma" w:hAnsi="Tahoma" w:cs="Tahoma"/>
          <w:b/>
          <w:sz w:val="22"/>
          <w:szCs w:val="22"/>
        </w:rPr>
        <w:t>(</w:t>
      </w:r>
      <w:r w:rsidRPr="00C223CB" w:rsidR="00833ECA">
        <w:rPr>
          <w:rStyle w:val="NenhumA"/>
          <w:rFonts w:ascii="Tahoma" w:hAnsi="Tahoma" w:cs="Tahoma"/>
          <w:b/>
          <w:sz w:val="22"/>
          <w:szCs w:val="22"/>
        </w:rPr>
        <w:t>f</w:t>
      </w:r>
      <w:r w:rsidRPr="00C223CB">
        <w:rPr>
          <w:rStyle w:val="NenhumA"/>
          <w:rFonts w:ascii="Tahoma" w:hAnsi="Tahoma" w:cs="Tahoma"/>
          <w:b/>
          <w:sz w:val="22"/>
          <w:szCs w:val="22"/>
        </w:rPr>
        <w:t>)</w:t>
      </w:r>
      <w:r w:rsidRPr="00C223CB">
        <w:rPr>
          <w:rStyle w:val="NenhumA"/>
          <w:rFonts w:ascii="Tahoma" w:hAnsi="Tahoma" w:cs="Tahoma"/>
          <w:sz w:val="22"/>
          <w:szCs w:val="22"/>
        </w:rPr>
        <w:t xml:space="preserve"> não resultará na criação de qualquer ônus ou gravame sobre qualquer ativo ou bem </w:t>
      </w:r>
      <w:r w:rsidRPr="00C223CB" w:rsidR="00926BCD">
        <w:rPr>
          <w:rStyle w:val="NenhumA"/>
          <w:rFonts w:ascii="Tahoma" w:hAnsi="Tahoma" w:cs="Tahoma"/>
          <w:sz w:val="22"/>
          <w:szCs w:val="22"/>
        </w:rPr>
        <w:t>de sua propriedade</w:t>
      </w:r>
      <w:r w:rsidRPr="00C223CB">
        <w:rPr>
          <w:rStyle w:val="NenhumA"/>
          <w:rFonts w:ascii="Tahoma" w:hAnsi="Tahoma" w:cs="Tahoma"/>
          <w:sz w:val="22"/>
          <w:szCs w:val="22"/>
        </w:rPr>
        <w:t>, exceto</w:t>
      </w:r>
      <w:r w:rsidRPr="00C223CB" w:rsidR="00926BCD">
        <w:rPr>
          <w:rStyle w:val="NenhumA"/>
          <w:rFonts w:ascii="Tahoma" w:hAnsi="Tahoma" w:cs="Tahoma"/>
          <w:sz w:val="22"/>
          <w:szCs w:val="22"/>
        </w:rPr>
        <w:t>, conforme aplicável,</w:t>
      </w:r>
      <w:r w:rsidRPr="00C223CB" w:rsidR="00833ECA">
        <w:rPr>
          <w:rStyle w:val="NenhumA"/>
          <w:rFonts w:ascii="Tahoma" w:hAnsi="Tahoma" w:cs="Tahoma"/>
          <w:sz w:val="22"/>
          <w:szCs w:val="22"/>
        </w:rPr>
        <w:t xml:space="preserve"> pelas Garantias e</w:t>
      </w:r>
      <w:r w:rsidRPr="00C223CB">
        <w:rPr>
          <w:rStyle w:val="NenhumA"/>
          <w:rFonts w:ascii="Tahoma" w:hAnsi="Tahoma" w:cs="Tahoma"/>
          <w:sz w:val="22"/>
          <w:szCs w:val="22"/>
        </w:rPr>
        <w:t xml:space="preserve"> por aqueles já existentes na presente data;</w:t>
      </w:r>
      <w:r w:rsidRPr="00C223CB">
        <w:rPr>
          <w:rFonts w:ascii="Tahoma" w:hAnsi="Tahoma" w:eastAsiaTheme="minorHAnsi" w:cs="Tahoma"/>
          <w:sz w:val="22"/>
          <w:szCs w:val="22"/>
          <w:bdr w:val="none" w:sz="0" w:space="0" w:color="auto"/>
        </w:rPr>
        <w:t xml:space="preserve"> </w:t>
      </w:r>
    </w:p>
    <w:p w:rsidR="00842009" w:rsidRPr="00C223CB" w:rsidP="00311BA0" w14:paraId="3706C1EB" w14:textId="77777777">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C223CB">
        <w:rPr>
          <w:rStyle w:val="NenhumA"/>
          <w:rFonts w:ascii="Tahoma" w:hAnsi="Tahoma" w:cs="Tahoma"/>
          <w:sz w:val="22"/>
          <w:szCs w:val="22"/>
        </w:rPr>
        <w:t xml:space="preserve">com relação às Fiadoras, </w:t>
      </w:r>
      <w:r w:rsidRPr="00C223CB" w:rsidR="001F0D46">
        <w:rPr>
          <w:rStyle w:val="NenhumA"/>
          <w:rFonts w:ascii="Tahoma" w:hAnsi="Tahoma" w:cs="Tahoma"/>
          <w:sz w:val="22"/>
          <w:szCs w:val="22"/>
        </w:rPr>
        <w:t>det</w:t>
      </w:r>
      <w:r w:rsidRPr="00C223CB" w:rsidR="00833ECA">
        <w:rPr>
          <w:rStyle w:val="NenhumA"/>
          <w:rFonts w:ascii="Tahoma" w:hAnsi="Tahoma" w:cs="Tahoma"/>
          <w:sz w:val="22"/>
          <w:szCs w:val="22"/>
        </w:rPr>
        <w:t>é</w:t>
      </w:r>
      <w:r w:rsidRPr="00C223CB" w:rsidR="001F0D46">
        <w:rPr>
          <w:rStyle w:val="NenhumA"/>
          <w:rFonts w:ascii="Tahoma" w:hAnsi="Tahoma" w:cs="Tahoma"/>
          <w:sz w:val="22"/>
          <w:szCs w:val="22"/>
        </w:rPr>
        <w:t>m, todas as autorizações e licenças necessárias para o exercício de suas atividades</w:t>
      </w:r>
      <w:r w:rsidRPr="00C223CB">
        <w:rPr>
          <w:rStyle w:val="NenhumA"/>
          <w:rFonts w:ascii="Tahoma" w:hAnsi="Tahoma" w:cs="Tahoma"/>
          <w:sz w:val="22"/>
          <w:szCs w:val="22"/>
        </w:rPr>
        <w:t xml:space="preserve"> e, com relação à Emissora, não há, licenças e autorizações necessárias ao exercício de suas atividades</w:t>
      </w:r>
      <w:r w:rsidRPr="00C223CB" w:rsidR="001F0D46">
        <w:rPr>
          <w:rStyle w:val="NenhumA"/>
          <w:rFonts w:ascii="Tahoma" w:hAnsi="Tahoma" w:cs="Tahoma"/>
          <w:sz w:val="22"/>
          <w:szCs w:val="22"/>
        </w:rPr>
        <w:t xml:space="preserve">; </w:t>
      </w:r>
    </w:p>
    <w:p w:rsidR="00842009" w:rsidRPr="00C223CB" w:rsidP="00311BA0" w14:paraId="194A248C"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w:t>
      </w:r>
      <w:r w:rsidRPr="00C223CB" w:rsidR="00833ECA">
        <w:rPr>
          <w:rStyle w:val="NenhumA"/>
          <w:rFonts w:ascii="Tahoma" w:hAnsi="Tahoma" w:cs="Tahoma"/>
          <w:sz w:val="22"/>
          <w:szCs w:val="22"/>
          <w:lang w:val="pt-BR"/>
        </w:rPr>
        <w:t>omitiu</w:t>
      </w:r>
      <w:r w:rsidRPr="00C223CB">
        <w:rPr>
          <w:rStyle w:val="NenhumA"/>
          <w:rFonts w:ascii="Tahoma" w:hAnsi="Tahoma" w:cs="Tahoma"/>
          <w:sz w:val="22"/>
          <w:szCs w:val="22"/>
          <w:lang w:val="pt-BR"/>
        </w:rPr>
        <w:t xml:space="preserve"> nenhum fato, de qualquer natureza, que seja de seu</w:t>
      </w:r>
      <w:r w:rsidRPr="00C223CB" w:rsidR="00926BCD">
        <w:rPr>
          <w:rStyle w:val="NenhumA"/>
          <w:rFonts w:ascii="Tahoma" w:hAnsi="Tahoma" w:cs="Tahoma"/>
          <w:sz w:val="22"/>
          <w:szCs w:val="22"/>
          <w:lang w:val="pt-BR"/>
        </w:rPr>
        <w:t xml:space="preserve"> </w:t>
      </w:r>
      <w:r w:rsidRPr="00C223CB">
        <w:rPr>
          <w:rStyle w:val="NenhumA"/>
          <w:rFonts w:ascii="Tahoma" w:hAnsi="Tahoma" w:cs="Tahoma"/>
          <w:sz w:val="22"/>
          <w:szCs w:val="22"/>
          <w:lang w:val="pt-BR"/>
        </w:rPr>
        <w:t>conhecimento</w:t>
      </w:r>
      <w:r w:rsidRPr="00C223CB" w:rsidR="00926BCD">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e que </w:t>
      </w:r>
      <w:r w:rsidRPr="00C223CB">
        <w:rPr>
          <w:rStyle w:val="NenhumA"/>
          <w:rFonts w:ascii="Tahoma" w:hAnsi="Tahoma" w:cs="Tahoma"/>
          <w:sz w:val="22"/>
          <w:szCs w:val="22"/>
          <w:lang w:val="pt-BR"/>
        </w:rPr>
        <w:t>possa impactar de forma negativa a Emissão;</w:t>
      </w:r>
      <w:r w:rsidRPr="00C223CB">
        <w:rPr>
          <w:rStyle w:val="NenhumA"/>
          <w:rFonts w:ascii="Tahoma" w:hAnsi="Tahoma" w:cs="Tahoma"/>
          <w:i/>
          <w:sz w:val="22"/>
          <w:szCs w:val="22"/>
          <w:lang w:val="pt-BR"/>
        </w:rPr>
        <w:t xml:space="preserve"> </w:t>
      </w:r>
    </w:p>
    <w:p w:rsidR="00842009" w:rsidRPr="00C223CB" w:rsidP="00311BA0" w14:paraId="4C68CFF9" w14:textId="77777777">
      <w:pPr>
        <w:pStyle w:val="CorpoA"/>
        <w:widowControl w:val="0"/>
        <w:numPr>
          <w:ilvl w:val="0"/>
          <w:numId w:val="33"/>
        </w:numPr>
        <w:spacing w:before="240" w:line="320" w:lineRule="exact"/>
        <w:ind w:left="0" w:firstLine="0"/>
        <w:jc w:val="both"/>
        <w:rPr>
          <w:rStyle w:val="NenhumA"/>
          <w:rFonts w:ascii="Tahoma" w:hAnsi="Tahoma" w:cs="Tahoma"/>
          <w:sz w:val="22"/>
          <w:szCs w:val="22"/>
          <w:shd w:val="clear" w:color="auto" w:fill="FFFF00"/>
          <w:lang w:val="pt-BR"/>
        </w:rPr>
      </w:pPr>
      <w:r w:rsidRPr="00C223CB">
        <w:rPr>
          <w:rStyle w:val="NenhumA"/>
          <w:rFonts w:ascii="Tahoma" w:hAnsi="Tahoma" w:cs="Tahoma"/>
          <w:sz w:val="22"/>
          <w:szCs w:val="22"/>
          <w:lang w:val="pt-BR"/>
        </w:rPr>
        <w:t xml:space="preserve">exclusivamente em relação à SAAB, </w:t>
      </w:r>
      <w:r w:rsidRPr="00C223CB" w:rsidR="005617BC">
        <w:rPr>
          <w:rStyle w:val="NenhumA"/>
          <w:rFonts w:ascii="Tahoma" w:hAnsi="Tahoma" w:cs="Tahoma"/>
          <w:sz w:val="22"/>
          <w:szCs w:val="22"/>
          <w:lang w:val="pt-BR"/>
        </w:rPr>
        <w:t xml:space="preserve">de acordo com os pareceres emitidos por seus auditores independentes, </w:t>
      </w:r>
      <w:r w:rsidRPr="00C223CB" w:rsidR="00833ECA">
        <w:rPr>
          <w:rStyle w:val="NenhumA"/>
          <w:rFonts w:ascii="Tahoma" w:hAnsi="Tahoma" w:cs="Tahoma"/>
          <w:sz w:val="22"/>
          <w:szCs w:val="22"/>
          <w:lang w:val="pt-BR"/>
        </w:rPr>
        <w:t xml:space="preserve">as </w:t>
      </w:r>
      <w:r w:rsidRPr="00C223CB" w:rsidR="005617BC">
        <w:rPr>
          <w:rStyle w:val="NenhumA"/>
          <w:rFonts w:ascii="Tahoma" w:hAnsi="Tahoma" w:cs="Tahoma"/>
          <w:sz w:val="22"/>
          <w:szCs w:val="22"/>
          <w:lang w:val="pt-BR"/>
        </w:rPr>
        <w:t xml:space="preserve">suas demonstrações financeiras consolidadas relativas aos exercícios sociais encerrados em 31 de dezembro de </w:t>
      </w:r>
      <w:r w:rsidRPr="00C223CB" w:rsidR="00833ECA">
        <w:rPr>
          <w:rStyle w:val="NenhumA"/>
          <w:rFonts w:ascii="Tahoma" w:hAnsi="Tahoma" w:cs="Tahoma"/>
          <w:sz w:val="22"/>
          <w:szCs w:val="22"/>
          <w:lang w:val="pt-BR"/>
        </w:rPr>
        <w:t>2018, 2019 e 2020</w:t>
      </w:r>
      <w:r w:rsidRPr="00C223CB" w:rsidR="005617BC">
        <w:rPr>
          <w:rStyle w:val="NenhumA"/>
          <w:rFonts w:ascii="Tahoma" w:hAnsi="Tahoma" w:cs="Tahoma"/>
          <w:sz w:val="22"/>
          <w:szCs w:val="22"/>
          <w:lang w:val="pt-BR"/>
        </w:rPr>
        <w:t xml:space="preserve">,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consolidadas ou das informações trimestrais mais recentes divulgadas: </w:t>
      </w:r>
      <w:r w:rsidRPr="00C223CB" w:rsidR="005617BC">
        <w:rPr>
          <w:rStyle w:val="NenhumA"/>
          <w:rFonts w:ascii="Tahoma" w:hAnsi="Tahoma" w:cs="Tahoma"/>
          <w:b/>
          <w:sz w:val="22"/>
          <w:szCs w:val="22"/>
          <w:lang w:val="pt-BR"/>
        </w:rPr>
        <w:t>(</w:t>
      </w:r>
      <w:r w:rsidRPr="00C223CB" w:rsidR="00833ECA">
        <w:rPr>
          <w:rStyle w:val="NenhumA"/>
          <w:rFonts w:ascii="Tahoma" w:hAnsi="Tahoma" w:cs="Tahoma"/>
          <w:b/>
          <w:sz w:val="22"/>
          <w:szCs w:val="22"/>
          <w:lang w:val="pt-BR"/>
        </w:rPr>
        <w:t>a</w:t>
      </w:r>
      <w:r w:rsidRPr="00C223CB" w:rsidR="005617BC">
        <w:rPr>
          <w:rStyle w:val="NenhumA"/>
          <w:rFonts w:ascii="Tahoma" w:hAnsi="Tahoma" w:cs="Tahoma"/>
          <w:b/>
          <w:sz w:val="22"/>
          <w:szCs w:val="22"/>
          <w:lang w:val="pt-BR"/>
        </w:rPr>
        <w:t>)</w:t>
      </w:r>
      <w:r w:rsidRPr="00C223CB" w:rsidR="005617BC">
        <w:rPr>
          <w:rStyle w:val="NenhumA"/>
          <w:rFonts w:ascii="Tahoma" w:hAnsi="Tahoma" w:cs="Tahoma"/>
          <w:sz w:val="22"/>
          <w:szCs w:val="22"/>
          <w:lang w:val="pt-BR"/>
        </w:rPr>
        <w:t xml:space="preserve"> não houve nenhum Efeito Adverso Relevante que; </w:t>
      </w:r>
      <w:r w:rsidRPr="00C223CB" w:rsidR="005617BC">
        <w:rPr>
          <w:rStyle w:val="NenhumA"/>
          <w:rFonts w:ascii="Tahoma" w:hAnsi="Tahoma" w:cs="Tahoma"/>
          <w:b/>
          <w:sz w:val="22"/>
          <w:szCs w:val="22"/>
          <w:lang w:val="pt-BR"/>
        </w:rPr>
        <w:t>(</w:t>
      </w:r>
      <w:r w:rsidRPr="00C223CB" w:rsidR="00833ECA">
        <w:rPr>
          <w:rStyle w:val="NenhumA"/>
          <w:rFonts w:ascii="Tahoma" w:hAnsi="Tahoma" w:cs="Tahoma"/>
          <w:b/>
          <w:sz w:val="22"/>
          <w:szCs w:val="22"/>
          <w:lang w:val="pt-BR"/>
        </w:rPr>
        <w:t>b</w:t>
      </w:r>
      <w:r w:rsidRPr="00C223CB" w:rsidR="005617BC">
        <w:rPr>
          <w:rStyle w:val="NenhumA"/>
          <w:rFonts w:ascii="Tahoma" w:hAnsi="Tahoma" w:cs="Tahoma"/>
          <w:b/>
          <w:sz w:val="22"/>
          <w:szCs w:val="22"/>
          <w:lang w:val="pt-BR"/>
        </w:rPr>
        <w:t>)</w:t>
      </w:r>
      <w:r w:rsidRPr="00C223CB" w:rsidR="005617BC">
        <w:rPr>
          <w:rStyle w:val="NenhumA"/>
          <w:rFonts w:ascii="Tahoma" w:hAnsi="Tahoma" w:cs="Tahoma"/>
          <w:sz w:val="22"/>
          <w:szCs w:val="22"/>
          <w:lang w:val="pt-BR"/>
        </w:rPr>
        <w:t xml:space="preserve"> não houve qualquer </w:t>
      </w:r>
      <w:r w:rsidRPr="00C223CB" w:rsidR="00BA70DE">
        <w:rPr>
          <w:rStyle w:val="NenhumA"/>
          <w:rFonts w:ascii="Tahoma" w:hAnsi="Tahoma" w:cs="Tahoma"/>
          <w:sz w:val="22"/>
          <w:szCs w:val="22"/>
          <w:lang w:val="pt-BR"/>
        </w:rPr>
        <w:t xml:space="preserve">endividamento adicional ou </w:t>
      </w:r>
      <w:r w:rsidRPr="00C223CB" w:rsidR="005617BC">
        <w:rPr>
          <w:rStyle w:val="NenhumA"/>
          <w:rFonts w:ascii="Tahoma" w:hAnsi="Tahoma" w:cs="Tahoma"/>
          <w:sz w:val="22"/>
          <w:szCs w:val="22"/>
          <w:lang w:val="pt-BR"/>
        </w:rPr>
        <w:t xml:space="preserve">operação fora do curso normal de seus negócios, que seja relevante para suas atividades e para esta Emissão; </w:t>
      </w:r>
      <w:r w:rsidRPr="00C223CB" w:rsidR="005617BC">
        <w:rPr>
          <w:rStyle w:val="NenhumA"/>
          <w:rFonts w:ascii="Tahoma" w:hAnsi="Tahoma" w:cs="Tahoma"/>
          <w:b/>
          <w:sz w:val="22"/>
          <w:szCs w:val="22"/>
          <w:lang w:val="pt-BR"/>
        </w:rPr>
        <w:t>(</w:t>
      </w:r>
      <w:r w:rsidRPr="00C223CB" w:rsidR="00833ECA">
        <w:rPr>
          <w:rStyle w:val="NenhumA"/>
          <w:rFonts w:ascii="Tahoma" w:hAnsi="Tahoma" w:cs="Tahoma"/>
          <w:b/>
          <w:sz w:val="22"/>
          <w:szCs w:val="22"/>
          <w:lang w:val="pt-BR"/>
        </w:rPr>
        <w:t>c</w:t>
      </w:r>
      <w:r w:rsidRPr="00C223CB" w:rsidR="005617BC">
        <w:rPr>
          <w:rStyle w:val="NenhumA"/>
          <w:rFonts w:ascii="Tahoma" w:hAnsi="Tahoma" w:cs="Tahoma"/>
          <w:b/>
          <w:sz w:val="22"/>
          <w:szCs w:val="22"/>
          <w:lang w:val="pt-BR"/>
        </w:rPr>
        <w:t>)</w:t>
      </w:r>
      <w:r w:rsidRPr="00C223CB" w:rsidR="005617BC">
        <w:rPr>
          <w:rStyle w:val="NenhumA"/>
          <w:rFonts w:ascii="Tahoma" w:hAnsi="Tahoma" w:cs="Tahoma"/>
          <w:sz w:val="22"/>
          <w:szCs w:val="22"/>
          <w:lang w:val="pt-BR"/>
        </w:rPr>
        <w:t> não houve qualquer redução no seu capita</w:t>
      </w:r>
      <w:r w:rsidRPr="00C223CB" w:rsidR="00833ECA">
        <w:rPr>
          <w:rStyle w:val="NenhumA"/>
          <w:rFonts w:ascii="Tahoma" w:hAnsi="Tahoma" w:cs="Tahoma"/>
          <w:sz w:val="22"/>
          <w:szCs w:val="22"/>
          <w:lang w:val="pt-BR"/>
        </w:rPr>
        <w:t>l</w:t>
      </w:r>
      <w:r w:rsidRPr="00C223CB" w:rsidR="005617BC">
        <w:rPr>
          <w:rStyle w:val="NenhumA"/>
          <w:rFonts w:ascii="Tahoma" w:hAnsi="Tahoma" w:cs="Tahoma"/>
          <w:sz w:val="22"/>
          <w:szCs w:val="22"/>
          <w:lang w:val="pt-BR"/>
        </w:rPr>
        <w:t xml:space="preserve"> socia</w:t>
      </w:r>
      <w:r w:rsidRPr="00C223CB" w:rsidR="00833ECA">
        <w:rPr>
          <w:rStyle w:val="NenhumA"/>
          <w:rFonts w:ascii="Tahoma" w:hAnsi="Tahoma" w:cs="Tahoma"/>
          <w:sz w:val="22"/>
          <w:szCs w:val="22"/>
          <w:lang w:val="pt-BR"/>
        </w:rPr>
        <w:t>l</w:t>
      </w:r>
      <w:r w:rsidRPr="00C223CB" w:rsidR="005617BC">
        <w:rPr>
          <w:rStyle w:val="NenhumA"/>
          <w:rFonts w:ascii="Tahoma" w:hAnsi="Tahoma" w:cs="Tahoma"/>
          <w:sz w:val="22"/>
          <w:szCs w:val="22"/>
          <w:lang w:val="pt-BR"/>
        </w:rPr>
        <w:t xml:space="preserve"> ou aumento substancial de seu endividamento; </w:t>
      </w:r>
      <w:r w:rsidRPr="00C223CB">
        <w:rPr>
          <w:rStyle w:val="NenhumA"/>
          <w:rFonts w:ascii="Tahoma" w:hAnsi="Tahoma" w:cs="Tahoma"/>
          <w:sz w:val="22"/>
          <w:szCs w:val="22"/>
          <w:lang w:val="pt-BR"/>
        </w:rPr>
        <w:t xml:space="preserve">e </w:t>
      </w:r>
      <w:r w:rsidRPr="00C223CB" w:rsidR="005617BC">
        <w:rPr>
          <w:rStyle w:val="NenhumA"/>
          <w:rFonts w:ascii="Tahoma" w:hAnsi="Tahoma" w:cs="Tahoma"/>
          <w:b/>
          <w:sz w:val="22"/>
          <w:szCs w:val="22"/>
          <w:lang w:val="pt-BR"/>
        </w:rPr>
        <w:t>(</w:t>
      </w:r>
      <w:r w:rsidRPr="00C223CB" w:rsidR="00833ECA">
        <w:rPr>
          <w:rStyle w:val="NenhumA"/>
          <w:rFonts w:ascii="Tahoma" w:hAnsi="Tahoma" w:cs="Tahoma"/>
          <w:b/>
          <w:sz w:val="22"/>
          <w:szCs w:val="22"/>
          <w:lang w:val="pt-BR"/>
        </w:rPr>
        <w:t>d</w:t>
      </w:r>
      <w:r w:rsidRPr="00C223CB" w:rsidR="005617BC">
        <w:rPr>
          <w:rStyle w:val="NenhumA"/>
          <w:rFonts w:ascii="Tahoma" w:hAnsi="Tahoma" w:cs="Tahoma"/>
          <w:b/>
          <w:sz w:val="22"/>
          <w:szCs w:val="22"/>
          <w:lang w:val="pt-BR"/>
        </w:rPr>
        <w:t>)</w:t>
      </w:r>
      <w:r w:rsidRPr="00C223CB" w:rsidR="005617BC">
        <w:rPr>
          <w:rStyle w:val="NenhumA"/>
          <w:rFonts w:ascii="Tahoma" w:hAnsi="Tahoma" w:cs="Tahoma"/>
          <w:sz w:val="22"/>
          <w:szCs w:val="22"/>
          <w:lang w:val="pt-BR"/>
        </w:rPr>
        <w:t> </w:t>
      </w:r>
      <w:r w:rsidRPr="00C223CB" w:rsidR="000A2D12">
        <w:rPr>
          <w:rStyle w:val="NenhumA"/>
          <w:rFonts w:ascii="Tahoma" w:hAnsi="Tahoma" w:cs="Tahoma"/>
          <w:sz w:val="22"/>
          <w:szCs w:val="22"/>
          <w:lang w:val="pt-BR"/>
        </w:rPr>
        <w:t xml:space="preserve"> não houve nenhum fato que alterasse suas condições reputacionais</w:t>
      </w:r>
      <w:r w:rsidRPr="00C223CB" w:rsidR="005617BC">
        <w:rPr>
          <w:rStyle w:val="NenhumA"/>
          <w:rFonts w:ascii="Tahoma" w:hAnsi="Tahoma" w:cs="Tahoma"/>
          <w:sz w:val="22"/>
          <w:szCs w:val="22"/>
          <w:lang w:val="pt-BR"/>
        </w:rPr>
        <w:t xml:space="preserve">; </w:t>
      </w:r>
    </w:p>
    <w:p w:rsidR="00842009" w:rsidRPr="00C223CB" w:rsidP="00311BA0" w14:paraId="6BFF5760"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rPr>
        <w:t xml:space="preserve">não </w:t>
      </w:r>
      <w:r w:rsidRPr="00C223CB" w:rsidR="001F59AE">
        <w:rPr>
          <w:rStyle w:val="NenhumA"/>
          <w:rFonts w:ascii="Tahoma" w:hAnsi="Tahoma" w:cs="Tahoma"/>
          <w:sz w:val="22"/>
          <w:szCs w:val="22"/>
          <w:lang w:val="pt-BR"/>
        </w:rPr>
        <w:t xml:space="preserve">foi citada e não </w:t>
      </w:r>
      <w:r w:rsidRPr="00C223CB" w:rsidR="00926BCD">
        <w:rPr>
          <w:rStyle w:val="NenhumA"/>
          <w:rFonts w:ascii="Tahoma" w:hAnsi="Tahoma" w:cs="Tahoma"/>
          <w:sz w:val="22"/>
          <w:szCs w:val="22"/>
          <w:lang w:val="pt-BR"/>
        </w:rPr>
        <w:t>tem conhecimento de</w:t>
      </w:r>
      <w:r w:rsidRPr="00C223CB">
        <w:rPr>
          <w:rStyle w:val="NenhumA"/>
          <w:rFonts w:ascii="Tahoma" w:hAnsi="Tahoma" w:cs="Tahoma"/>
          <w:sz w:val="22"/>
          <w:szCs w:val="22"/>
          <w:lang w:val="pt-BR"/>
        </w:rPr>
        <w:t xml:space="preserve"> qualquer ação judicial, procedimento administrativo ou arbitral</w:t>
      </w:r>
      <w:r w:rsidRPr="00C223CB" w:rsidR="000A2D12">
        <w:rPr>
          <w:rStyle w:val="NenhumA"/>
          <w:rFonts w:ascii="Tahoma" w:hAnsi="Tahoma" w:cs="Tahoma"/>
          <w:sz w:val="22"/>
          <w:szCs w:val="22"/>
          <w:lang w:val="pt-BR"/>
        </w:rPr>
        <w:t>, inquéritos ou investigação</w:t>
      </w:r>
      <w:r w:rsidRPr="00C223CB" w:rsidR="00353D85">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que possa </w:t>
      </w:r>
      <w:r w:rsidRPr="00C223CB" w:rsidR="00926BCD">
        <w:rPr>
          <w:rStyle w:val="NenhumA"/>
          <w:rFonts w:ascii="Tahoma" w:hAnsi="Tahoma" w:cs="Tahoma"/>
          <w:sz w:val="22"/>
          <w:szCs w:val="22"/>
          <w:lang w:val="pt-BR"/>
        </w:rPr>
        <w:t>causar um Efeito Adverso Relevante</w:t>
      </w:r>
      <w:r w:rsidRPr="00C223CB" w:rsidR="00234FC0">
        <w:rPr>
          <w:rFonts w:ascii="Tahoma" w:hAnsi="Tahoma" w:cs="Tahoma"/>
          <w:sz w:val="22"/>
          <w:szCs w:val="22"/>
        </w:rPr>
        <w:t>;</w:t>
      </w:r>
    </w:p>
    <w:p w:rsidR="008737B4" w:rsidRPr="00C223CB" w:rsidP="00311BA0" w14:paraId="3DC7E880" w14:textId="77777777">
      <w:pPr>
        <w:pStyle w:val="CorpoA"/>
        <w:widowControl w:val="0"/>
        <w:numPr>
          <w:ilvl w:val="0"/>
          <w:numId w:val="33"/>
        </w:numPr>
        <w:spacing w:before="240" w:line="320" w:lineRule="exact"/>
        <w:ind w:left="0" w:firstLine="0"/>
        <w:jc w:val="both"/>
        <w:rPr>
          <w:rStyle w:val="NenhumA"/>
          <w:rFonts w:ascii="Tahoma" w:hAnsi="Tahoma" w:cs="Tahoma"/>
          <w:sz w:val="22"/>
          <w:szCs w:val="22"/>
        </w:rPr>
      </w:pPr>
      <w:bookmarkStart w:id="478" w:name="_Hlk96078749"/>
      <w:bookmarkStart w:id="479" w:name="_Hlk96075840"/>
      <w:r w:rsidRPr="00C223CB">
        <w:rPr>
          <w:rStyle w:val="NenhumA"/>
          <w:rFonts w:ascii="Tahoma" w:hAnsi="Tahoma" w:cs="Tahoma"/>
          <w:sz w:val="22"/>
          <w:szCs w:val="22"/>
          <w:lang w:val="pt-BR"/>
        </w:rPr>
        <w:t xml:space="preserve">não </w:t>
      </w:r>
      <w:r w:rsidRPr="00C223CB" w:rsidR="001F59AE">
        <w:rPr>
          <w:rStyle w:val="NenhumA"/>
          <w:rFonts w:ascii="Tahoma" w:hAnsi="Tahoma" w:cs="Tahoma"/>
          <w:sz w:val="22"/>
          <w:szCs w:val="22"/>
          <w:lang w:val="pt-BR"/>
        </w:rPr>
        <w:t xml:space="preserve">foi citada e não </w:t>
      </w:r>
      <w:r w:rsidRPr="00C223CB" w:rsidR="00926BCD">
        <w:rPr>
          <w:rStyle w:val="NenhumA"/>
          <w:rFonts w:ascii="Tahoma" w:hAnsi="Tahoma" w:cs="Tahoma"/>
          <w:sz w:val="22"/>
          <w:szCs w:val="22"/>
          <w:lang w:val="pt-BR"/>
        </w:rPr>
        <w:t>tem conhecimento de</w:t>
      </w:r>
      <w:r w:rsidRPr="00C223CB">
        <w:rPr>
          <w:rStyle w:val="NenhumA"/>
          <w:rFonts w:ascii="Tahoma" w:hAnsi="Tahoma" w:cs="Tahoma"/>
          <w:sz w:val="22"/>
          <w:szCs w:val="22"/>
          <w:lang w:val="pt-BR"/>
        </w:rPr>
        <w:t xml:space="preserve"> qualquer ação judicial, procedimento administrativo ou arbitral</w:t>
      </w:r>
      <w:r w:rsidRPr="00C223CB" w:rsidR="000A2D12">
        <w:rPr>
          <w:rStyle w:val="NenhumA"/>
          <w:rFonts w:ascii="Tahoma" w:hAnsi="Tahoma" w:cs="Tahoma"/>
          <w:sz w:val="22"/>
          <w:szCs w:val="22"/>
          <w:lang w:val="pt-BR"/>
        </w:rPr>
        <w:t>, inquéritos ou investigação</w:t>
      </w:r>
      <w:r w:rsidRPr="00C223CB">
        <w:rPr>
          <w:rStyle w:val="NenhumA"/>
          <w:rFonts w:ascii="Tahoma" w:hAnsi="Tahoma" w:cs="Tahoma"/>
          <w:sz w:val="22"/>
          <w:szCs w:val="22"/>
          <w:lang w:val="pt-BR"/>
        </w:rPr>
        <w:t xml:space="preserve"> no tocante à </w:t>
      </w:r>
      <w:r w:rsidRPr="00C223CB" w:rsidR="00663217">
        <w:rPr>
          <w:rStyle w:val="NenhumA"/>
          <w:rFonts w:ascii="Tahoma" w:hAnsi="Tahoma" w:cs="Tahoma"/>
          <w:sz w:val="22"/>
          <w:szCs w:val="22"/>
          <w:lang w:val="pt-BR"/>
        </w:rPr>
        <w:t xml:space="preserve">violação da </w:t>
      </w:r>
      <w:r w:rsidRPr="00C223CB">
        <w:rPr>
          <w:rStyle w:val="NenhumA"/>
          <w:rFonts w:ascii="Tahoma" w:hAnsi="Tahoma" w:cs="Tahoma"/>
          <w:sz w:val="22"/>
          <w:szCs w:val="22"/>
          <w:lang w:val="pt-BR"/>
        </w:rPr>
        <w:t xml:space="preserve">Legislação Socioambiental; </w:t>
      </w:r>
    </w:p>
    <w:p w:rsidR="008737B4" w:rsidRPr="00C223CB" w:rsidP="00311BA0" w14:paraId="392F3C42" w14:textId="77777777">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rPr>
        <w:t>não foi citada e não tem conhecimento de qualquer ação judicial, procedimento administrativo ou arbitral, inquéritos ou investigação no tocante à</w:t>
      </w:r>
      <w:r w:rsidRPr="00C223CB" w:rsidR="00842009">
        <w:rPr>
          <w:rStyle w:val="NenhumA"/>
          <w:rFonts w:ascii="Tahoma" w:hAnsi="Tahoma" w:cs="Tahoma"/>
          <w:sz w:val="22"/>
          <w:szCs w:val="22"/>
          <w:lang w:val="pt-BR"/>
        </w:rPr>
        <w:t>s Leis Anticorrupção</w:t>
      </w:r>
      <w:r w:rsidRPr="00C223CB">
        <w:rPr>
          <w:rStyle w:val="NenhumA"/>
          <w:rFonts w:ascii="Tahoma" w:hAnsi="Tahoma" w:cs="Tahoma"/>
          <w:sz w:val="22"/>
          <w:szCs w:val="22"/>
          <w:lang w:val="pt-BR"/>
        </w:rPr>
        <w:t xml:space="preserve">; </w:t>
      </w:r>
    </w:p>
    <w:p w:rsidR="001634FC" w:rsidRPr="00C223CB" w:rsidP="00311BA0" w14:paraId="64278DEF" w14:textId="77777777">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223CB">
        <w:rPr>
          <w:rStyle w:val="NenhumA"/>
          <w:rFonts w:ascii="Tahoma" w:hAnsi="Tahoma" w:cs="Tahoma"/>
          <w:sz w:val="22"/>
          <w:szCs w:val="22"/>
          <w:lang w:val="pt-BR"/>
        </w:rPr>
        <w:t>mantém</w:t>
      </w:r>
      <w:r w:rsidRPr="00C223CB" w:rsidR="00800715">
        <w:rPr>
          <w:rStyle w:val="NenhumA"/>
          <w:rFonts w:ascii="Tahoma" w:hAnsi="Tahoma" w:cs="Tahoma"/>
          <w:sz w:val="22"/>
          <w:szCs w:val="22"/>
          <w:lang w:val="pt-BR"/>
        </w:rPr>
        <w:t xml:space="preserve"> políticas e procedimentos elaborados </w:t>
      </w:r>
      <w:r w:rsidRPr="00C223CB">
        <w:rPr>
          <w:rStyle w:val="NenhumA"/>
          <w:rFonts w:ascii="Tahoma" w:hAnsi="Tahoma" w:cs="Tahoma"/>
          <w:sz w:val="22"/>
          <w:szCs w:val="22"/>
          <w:lang w:val="pt-BR"/>
        </w:rPr>
        <w:t>visando</w:t>
      </w:r>
      <w:r w:rsidRPr="00C223CB" w:rsidR="00800715">
        <w:rPr>
          <w:rStyle w:val="NenhumA"/>
          <w:rFonts w:ascii="Tahoma" w:hAnsi="Tahoma" w:cs="Tahoma"/>
          <w:sz w:val="22"/>
          <w:szCs w:val="22"/>
          <w:lang w:val="pt-BR"/>
        </w:rPr>
        <w:t xml:space="preserve"> garantir a contínua conformidade, compromisso e garantia do cumprimento da Legislação Socioambiental e das Leis Anticorrupção</w:t>
      </w:r>
      <w:r w:rsidRPr="00C223CB" w:rsidR="00842009">
        <w:rPr>
          <w:rStyle w:val="NenhumA"/>
          <w:rFonts w:ascii="Tahoma" w:hAnsi="Tahoma" w:cs="Tahoma"/>
          <w:sz w:val="22"/>
          <w:szCs w:val="22"/>
        </w:rPr>
        <w:t>;</w:t>
      </w:r>
      <w:bookmarkEnd w:id="478"/>
      <w:r w:rsidRPr="00C223CB" w:rsidR="00842009">
        <w:rPr>
          <w:rStyle w:val="NenhumA"/>
          <w:rFonts w:ascii="Tahoma" w:hAnsi="Tahoma" w:cs="Tahoma"/>
          <w:sz w:val="22"/>
          <w:szCs w:val="22"/>
        </w:rPr>
        <w:t xml:space="preserve"> </w:t>
      </w:r>
    </w:p>
    <w:p w:rsidR="00800715" w:rsidRPr="00C223CB" w:rsidP="00311BA0" w14:paraId="5C7D017C"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bookmarkEnd w:id="479"/>
      <w:r w:rsidRPr="00C223CB">
        <w:rPr>
          <w:rStyle w:val="NenhumA"/>
          <w:rFonts w:ascii="Tahoma" w:hAnsi="Tahoma" w:cs="Tahoma"/>
          <w:sz w:val="22"/>
          <w:szCs w:val="22"/>
          <w:lang w:val="pt-BR"/>
        </w:rPr>
        <w:t>está</w:t>
      </w:r>
      <w:r w:rsidRPr="00C223CB" w:rsidR="005617BC">
        <w:rPr>
          <w:rStyle w:val="NenhumA"/>
          <w:rFonts w:ascii="Tahoma" w:hAnsi="Tahoma" w:cs="Tahoma"/>
          <w:sz w:val="22"/>
          <w:szCs w:val="22"/>
          <w:lang w:val="pt-BR"/>
        </w:rPr>
        <w:t xml:space="preserve"> </w:t>
      </w:r>
      <w:r w:rsidRPr="00C223CB" w:rsidR="00663217">
        <w:rPr>
          <w:rStyle w:val="NenhumA"/>
          <w:rFonts w:ascii="Tahoma" w:hAnsi="Tahoma" w:cs="Tahoma"/>
          <w:sz w:val="22"/>
          <w:szCs w:val="22"/>
          <w:lang w:val="pt-BR"/>
        </w:rPr>
        <w:t>em cumprimento</w:t>
      </w:r>
      <w:r w:rsidRPr="00C223CB" w:rsidR="005617BC">
        <w:rPr>
          <w:rStyle w:val="NenhumA"/>
          <w:rFonts w:ascii="Tahoma" w:hAnsi="Tahoma" w:cs="Tahoma"/>
          <w:sz w:val="22"/>
          <w:szCs w:val="22"/>
          <w:lang w:val="pt-BR"/>
        </w:rPr>
        <w:t xml:space="preserve">, em todos os aspectos aplicáveis e relevantes, com a Legislação de Proteção Social e não </w:t>
      </w:r>
      <w:r w:rsidRPr="00C223CB">
        <w:rPr>
          <w:rStyle w:val="NenhumA"/>
          <w:rFonts w:ascii="Tahoma" w:hAnsi="Tahoma" w:cs="Tahoma"/>
          <w:sz w:val="22"/>
          <w:szCs w:val="22"/>
          <w:lang w:val="pt-BR"/>
        </w:rPr>
        <w:t>possui</w:t>
      </w:r>
      <w:r w:rsidRPr="00C223CB" w:rsidR="005617BC">
        <w:rPr>
          <w:rStyle w:val="NenhumA"/>
          <w:rFonts w:ascii="Tahoma" w:hAnsi="Tahoma" w:cs="Tahoma"/>
          <w:sz w:val="22"/>
          <w:szCs w:val="22"/>
          <w:lang w:val="pt-BR"/>
        </w:rPr>
        <w:t xml:space="preserve"> condenação envolvendo casos relacionados a pornografia, prostituição, racismo ou mídias antidemocráticas (conforme definidos pela Lei Federal 7.170/1983);</w:t>
      </w:r>
      <w:r w:rsidRPr="00C223CB">
        <w:rPr>
          <w:rStyle w:val="NenhumA"/>
          <w:rFonts w:ascii="Tahoma" w:hAnsi="Tahoma" w:cs="Tahoma"/>
          <w:sz w:val="22"/>
          <w:szCs w:val="22"/>
          <w:lang w:val="pt-BR"/>
        </w:rPr>
        <w:t xml:space="preserve"> </w:t>
      </w:r>
    </w:p>
    <w:p w:rsidR="00800715" w:rsidRPr="00C223CB" w:rsidP="00311BA0" w14:paraId="42AECEF5"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w:t>
      </w:r>
      <w:r w:rsidRPr="00C223CB" w:rsidR="008737B4">
        <w:rPr>
          <w:rStyle w:val="NenhumA"/>
          <w:rFonts w:ascii="Tahoma" w:hAnsi="Tahoma" w:cs="Tahoma"/>
          <w:sz w:val="22"/>
          <w:szCs w:val="22"/>
          <w:lang w:val="pt-BR"/>
        </w:rPr>
        <w:t>esteve</w:t>
      </w:r>
      <w:r w:rsidRPr="00C223CB">
        <w:rPr>
          <w:rStyle w:val="NenhumA"/>
          <w:rFonts w:ascii="Tahoma" w:hAnsi="Tahoma" w:cs="Tahoma"/>
          <w:sz w:val="22"/>
          <w:szCs w:val="22"/>
          <w:lang w:val="pt-BR"/>
        </w:rPr>
        <w:t xml:space="preserve"> envolvida ou se envolve</w:t>
      </w:r>
      <w:r w:rsidRPr="00C223CB" w:rsidR="008737B4">
        <w:rPr>
          <w:rStyle w:val="NenhumA"/>
          <w:rFonts w:ascii="Tahoma" w:hAnsi="Tahoma" w:cs="Tahoma"/>
          <w:sz w:val="22"/>
          <w:szCs w:val="22"/>
          <w:lang w:val="pt-BR"/>
        </w:rPr>
        <w:t>u</w:t>
      </w:r>
      <w:r w:rsidRPr="00C223CB">
        <w:rPr>
          <w:rStyle w:val="NenhumA"/>
          <w:rFonts w:ascii="Tahoma" w:hAnsi="Tahoma" w:cs="Tahoma"/>
          <w:sz w:val="22"/>
          <w:szCs w:val="22"/>
          <w:lang w:val="pt-BR"/>
        </w:rPr>
        <w:t xml:space="preserve"> com quaisquer atos que possam acarretar um Impacto Ambiental Significativo;</w:t>
      </w:r>
      <w:r w:rsidRPr="00C223CB" w:rsidR="008737B4">
        <w:rPr>
          <w:rStyle w:val="NenhumA"/>
          <w:rFonts w:ascii="Tahoma" w:hAnsi="Tahoma" w:cs="Tahoma"/>
          <w:sz w:val="22"/>
          <w:szCs w:val="22"/>
          <w:lang w:val="pt-BR"/>
        </w:rPr>
        <w:t xml:space="preserve"> </w:t>
      </w:r>
    </w:p>
    <w:p w:rsidR="00800715" w:rsidRPr="00C223CB" w:rsidP="00311BA0" w14:paraId="47466FD6"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 xml:space="preserve">não utiliza materiais radioativos e fibras de amianto, ou desenvolve atividades ou faz uso de materiais considerados ilegais nos termos da legislação doméstica, aqui entendida como: </w:t>
      </w:r>
      <w:r w:rsidRPr="00C223CB">
        <w:rPr>
          <w:rStyle w:val="NenhumA"/>
          <w:rFonts w:ascii="Tahoma" w:hAnsi="Tahoma" w:cs="Tahoma"/>
          <w:b/>
          <w:sz w:val="22"/>
          <w:szCs w:val="22"/>
          <w:lang w:val="pt-BR"/>
        </w:rPr>
        <w:t>(a)</w:t>
      </w:r>
      <w:r w:rsidRPr="00C223CB">
        <w:rPr>
          <w:rStyle w:val="NenhumA"/>
          <w:rFonts w:ascii="Tahoma" w:hAnsi="Tahoma" w:cs="Tahoma"/>
          <w:sz w:val="22"/>
          <w:szCs w:val="22"/>
          <w:lang w:val="pt-BR"/>
        </w:rPr>
        <w:t xml:space="preserve"> a Norma Interministerial nº 19/1981 e o Decreto Federal nº 5.472/2005, relacionadas às substâncias que destroem a camada de ozônio, PCBs (Bifenilos Policlorados) e demais substâncias e poluentes orgânicos persistentes; </w:t>
      </w:r>
      <w:r w:rsidRPr="00C223CB">
        <w:rPr>
          <w:rStyle w:val="NenhumA"/>
          <w:rFonts w:ascii="Tahoma" w:hAnsi="Tahoma" w:cs="Tahoma"/>
          <w:b/>
          <w:sz w:val="22"/>
          <w:szCs w:val="22"/>
          <w:lang w:val="pt-BR"/>
        </w:rPr>
        <w:t>(b)</w:t>
      </w:r>
      <w:r w:rsidRPr="00C223CB">
        <w:rPr>
          <w:rStyle w:val="NenhumA"/>
          <w:rFonts w:ascii="Tahoma" w:hAnsi="Tahoma" w:cs="Tahoma"/>
          <w:sz w:val="22"/>
          <w:szCs w:val="22"/>
          <w:lang w:val="pt-BR"/>
        </w:rPr>
        <w:t xml:space="preserve"> Decreto Federal nº 3.607/2000, que implementou a Convenção sobre o Comércio Internacional de Espécies Ameaçadas de </w:t>
      </w:r>
      <w:r w:rsidRPr="00C223CB">
        <w:rPr>
          <w:rStyle w:val="NenhumA"/>
          <w:rFonts w:ascii="Tahoma" w:hAnsi="Tahoma" w:cs="Tahoma"/>
          <w:sz w:val="22"/>
          <w:szCs w:val="22"/>
          <w:lang w:val="pt-BR"/>
        </w:rPr>
        <w:t xml:space="preserve">Extinção ou Fauna e Flora Selvagens (CITES);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a Lei Federal nº 11.959/2009 e Normas Interministeriais 11/2012 e 12/2012, que tratam dos métodos de pesca não sustentáveis; e </w:t>
      </w:r>
      <w:r w:rsidRPr="00C223CB">
        <w:rPr>
          <w:rStyle w:val="NenhumA"/>
          <w:rFonts w:ascii="Tahoma" w:hAnsi="Tahoma" w:cs="Tahoma"/>
          <w:b/>
          <w:sz w:val="22"/>
          <w:szCs w:val="22"/>
          <w:lang w:val="pt-BR"/>
        </w:rPr>
        <w:t>(d)</w:t>
      </w:r>
      <w:r w:rsidRPr="00C223CB">
        <w:rPr>
          <w:rStyle w:val="NenhumA"/>
          <w:rFonts w:ascii="Tahoma" w:hAnsi="Tahoma" w:cs="Tahoma"/>
          <w:sz w:val="22"/>
          <w:szCs w:val="22"/>
          <w:lang w:val="pt-BR"/>
        </w:rPr>
        <w:t xml:space="preserve"> o Decreto Federal nº 875/2013 que ratificou a Convenção da Basileia, que trata do comércio transfronteiriço de resíduos perigoso;</w:t>
      </w:r>
      <w:r w:rsidRPr="00C223CB" w:rsidR="008737B4">
        <w:rPr>
          <w:rStyle w:val="NenhumA"/>
          <w:rFonts w:ascii="Tahoma" w:hAnsi="Tahoma" w:cs="Tahoma"/>
          <w:sz w:val="22"/>
          <w:szCs w:val="22"/>
          <w:lang w:val="pt-BR"/>
        </w:rPr>
        <w:t xml:space="preserve"> </w:t>
      </w:r>
    </w:p>
    <w:p w:rsidR="00926BCD" w:rsidRPr="00C223CB" w:rsidP="00311BA0" w14:paraId="743D2E9E" w14:textId="77777777">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 xml:space="preserve">não </w:t>
      </w:r>
      <w:r w:rsidRPr="00C223CB" w:rsidR="001F59AE">
        <w:rPr>
          <w:rStyle w:val="NenhumA"/>
          <w:rFonts w:ascii="Tahoma" w:hAnsi="Tahoma" w:cs="Tahoma"/>
          <w:sz w:val="22"/>
          <w:szCs w:val="22"/>
          <w:lang w:val="pt-BR"/>
        </w:rPr>
        <w:t xml:space="preserve">foi citada e não </w:t>
      </w:r>
      <w:r w:rsidRPr="00C223CB">
        <w:rPr>
          <w:rStyle w:val="NenhumA"/>
          <w:rFonts w:ascii="Tahoma" w:hAnsi="Tahoma" w:cs="Tahoma"/>
          <w:sz w:val="22"/>
          <w:szCs w:val="22"/>
        </w:rPr>
        <w:t>não tem conhecimento de qualquer ação judicial, procedimento administrativo ou arbitral no tocante à Legislação de Proteção Social;</w:t>
      </w:r>
    </w:p>
    <w:p w:rsidR="00842009" w:rsidRPr="00C223CB" w:rsidP="00311BA0" w14:paraId="6A326758"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não t</w:t>
      </w:r>
      <w:r w:rsidRPr="00C223CB" w:rsidR="00926BCD">
        <w:rPr>
          <w:rStyle w:val="NenhumA"/>
          <w:rFonts w:ascii="Tahoma" w:hAnsi="Tahoma" w:cs="Tahoma"/>
          <w:sz w:val="22"/>
          <w:szCs w:val="22"/>
          <w:lang w:val="pt-BR"/>
        </w:rPr>
        <w:t>e</w:t>
      </w:r>
      <w:r w:rsidRPr="00C223CB">
        <w:rPr>
          <w:rStyle w:val="NenhumA"/>
          <w:rFonts w:ascii="Tahoma" w:hAnsi="Tahoma" w:cs="Tahoma"/>
          <w:sz w:val="22"/>
          <w:szCs w:val="22"/>
          <w:lang w:val="pt-BR"/>
        </w:rPr>
        <w:t>m qualquer ligação societária com o Agente Fiduciário;</w:t>
      </w:r>
    </w:p>
    <w:p w:rsidR="00926BCD" w:rsidRPr="00C223CB" w:rsidP="00311BA0" w14:paraId="2AB3963A"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cumpre</w:t>
      </w:r>
      <w:r w:rsidRPr="00C223CB" w:rsidR="00C56927">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a legislação em vigor, em especial a legislação trabalhista, previdenciária e </w:t>
      </w:r>
      <w:r w:rsidRPr="00C223CB" w:rsidR="004B0CF6">
        <w:rPr>
          <w:rStyle w:val="NenhumA"/>
          <w:rFonts w:ascii="Tahoma" w:hAnsi="Tahoma" w:cs="Tahoma"/>
          <w:sz w:val="22"/>
          <w:szCs w:val="22"/>
          <w:lang w:val="pt-BR"/>
        </w:rPr>
        <w:t>Legislação Socioambiental</w:t>
      </w:r>
      <w:r w:rsidRPr="00C223CB">
        <w:rPr>
          <w:rStyle w:val="NenhumA"/>
          <w:rFonts w:ascii="Tahoma" w:hAnsi="Tahoma" w:cs="Tahoma"/>
          <w:sz w:val="22"/>
          <w:szCs w:val="22"/>
          <w:lang w:val="pt-BR"/>
        </w:rPr>
        <w:t xml:space="preserve">, exceto por aquela </w:t>
      </w:r>
      <w:r w:rsidRPr="00C223CB">
        <w:rPr>
          <w:rFonts w:ascii="Tahoma" w:hAnsi="Tahoma" w:cs="Tahoma"/>
          <w:sz w:val="22"/>
          <w:szCs w:val="22"/>
          <w:lang w:val="pt-BR"/>
        </w:rPr>
        <w:t xml:space="preserve">cujo descumprimento não cause </w:t>
      </w:r>
      <w:r w:rsidRPr="00C223CB" w:rsidR="004B0CF6">
        <w:rPr>
          <w:rFonts w:ascii="Tahoma" w:hAnsi="Tahoma" w:cs="Tahoma"/>
          <w:sz w:val="22"/>
          <w:szCs w:val="22"/>
          <w:lang w:val="pt-BR"/>
        </w:rPr>
        <w:t xml:space="preserve">ou possa efetivamente causar </w:t>
      </w:r>
      <w:r w:rsidRPr="00C223CB">
        <w:rPr>
          <w:rFonts w:ascii="Tahoma" w:hAnsi="Tahoma" w:cs="Tahoma"/>
          <w:sz w:val="22"/>
          <w:szCs w:val="22"/>
          <w:lang w:val="pt-BR"/>
        </w:rPr>
        <w:t>um Efeito Adverso Relevante</w:t>
      </w:r>
      <w:r w:rsidRPr="00C223CB" w:rsidR="008737B4">
        <w:rPr>
          <w:rFonts w:ascii="Tahoma" w:hAnsi="Tahoma" w:cs="Tahoma"/>
          <w:sz w:val="22"/>
          <w:szCs w:val="22"/>
          <w:lang w:val="pt-BR"/>
        </w:rPr>
        <w:t>;</w:t>
      </w:r>
      <w:r w:rsidRPr="00C223CB" w:rsidR="008737B4">
        <w:rPr>
          <w:rStyle w:val="NenhumA"/>
          <w:rFonts w:ascii="Tahoma" w:hAnsi="Tahoma" w:cs="Tahoma"/>
          <w:sz w:val="22"/>
          <w:szCs w:val="22"/>
          <w:lang w:val="pt-BR"/>
        </w:rPr>
        <w:t xml:space="preserve"> </w:t>
      </w:r>
    </w:p>
    <w:p w:rsidR="00842009" w:rsidRPr="00C223CB" w:rsidP="00311BA0" w14:paraId="46970131"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b/>
          <w:sz w:val="22"/>
          <w:szCs w:val="22"/>
          <w:lang w:val="pt-BR"/>
        </w:rPr>
        <w:t xml:space="preserve">(a) </w:t>
      </w:r>
      <w:r w:rsidRPr="00C223CB">
        <w:rPr>
          <w:rStyle w:val="NenhumA"/>
          <w:rFonts w:ascii="Tahoma" w:hAnsi="Tahoma" w:cs="Tahoma"/>
          <w:sz w:val="22"/>
          <w:szCs w:val="22"/>
          <w:lang w:val="pt-BR"/>
        </w:rPr>
        <w:t xml:space="preserve">não utiliza, direta ou indiretamente, trabalho em condições análogas às de escravo ou trabalho infantil; </w:t>
      </w:r>
      <w:r w:rsidRPr="00C223CB">
        <w:rPr>
          <w:rStyle w:val="NenhumA"/>
          <w:rFonts w:ascii="Tahoma" w:hAnsi="Tahoma" w:cs="Tahoma"/>
          <w:b/>
          <w:sz w:val="22"/>
          <w:szCs w:val="22"/>
          <w:lang w:val="pt-BR"/>
        </w:rPr>
        <w:t xml:space="preserve">(b) </w:t>
      </w:r>
      <w:r w:rsidRPr="00C223CB">
        <w:rPr>
          <w:rStyle w:val="NenhumA"/>
          <w:rFonts w:ascii="Tahoma" w:hAnsi="Tahoma" w:cs="Tahoma"/>
          <w:sz w:val="22"/>
          <w:szCs w:val="22"/>
          <w:lang w:val="pt-BR"/>
        </w:rPr>
        <w:t xml:space="preserve">como não incentiva, de qualquer forma, a prostituição; e </w:t>
      </w:r>
      <w:r w:rsidRPr="00C223CB">
        <w:rPr>
          <w:rStyle w:val="NenhumA"/>
          <w:rFonts w:ascii="Tahoma" w:hAnsi="Tahoma" w:cs="Tahoma"/>
          <w:b/>
          <w:sz w:val="22"/>
          <w:szCs w:val="22"/>
          <w:lang w:val="pt-BR"/>
        </w:rPr>
        <w:t>(c)</w:t>
      </w:r>
      <w:r w:rsidRPr="00C223CB">
        <w:rPr>
          <w:rStyle w:val="NenhumA"/>
          <w:rFonts w:ascii="Tahoma" w:hAnsi="Tahoma" w:cs="Tahoma"/>
          <w:sz w:val="22"/>
          <w:szCs w:val="22"/>
          <w:lang w:val="pt-BR"/>
        </w:rPr>
        <w:t xml:space="preserve"> os seus trabalhadores estão devidamente registrados nos termos da legislação em vigor, se e conforme aplicáveis; </w:t>
      </w:r>
    </w:p>
    <w:p w:rsidR="00842009" w:rsidRPr="00C223CB" w:rsidP="00311BA0" w14:paraId="2A1591A3" w14:textId="77777777">
      <w:pPr>
        <w:pStyle w:val="CorpoA"/>
        <w:widowControl w:val="0"/>
        <w:numPr>
          <w:ilvl w:val="0"/>
          <w:numId w:val="33"/>
        </w:numPr>
        <w:spacing w:before="240" w:line="320" w:lineRule="exact"/>
        <w:ind w:left="0" w:firstLine="0"/>
        <w:jc w:val="both"/>
        <w:rPr>
          <w:rFonts w:ascii="Tahoma" w:hAnsi="Tahoma" w:cs="Tahoma"/>
          <w:sz w:val="22"/>
          <w:szCs w:val="22"/>
          <w:lang w:val="pt-BR"/>
        </w:rPr>
      </w:pPr>
      <w:r w:rsidRPr="00C223CB">
        <w:rPr>
          <w:rStyle w:val="NenhumA"/>
          <w:rFonts w:ascii="Tahoma" w:hAnsi="Tahoma" w:cs="Tahoma"/>
          <w:sz w:val="22"/>
          <w:szCs w:val="22"/>
          <w:lang w:val="pt-BR"/>
        </w:rPr>
        <w:t>nenhum registro, consentimento, autorização, aprovação, licença, ordem, ou qualificação junto a qualquer autoridade governamental ou órgão regulatório é exigido para o cumprimento</w:t>
      </w:r>
      <w:r w:rsidRPr="00C223CB" w:rsidR="00926BCD">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de suas obrigações nos termos da presente Escritura de Emissão ou das Debêntures, ou para a realização da Emissão, exceto: </w:t>
      </w:r>
      <w:r w:rsidRPr="00C223CB">
        <w:rPr>
          <w:rStyle w:val="NenhumA"/>
          <w:rFonts w:ascii="Tahoma" w:hAnsi="Tahoma" w:cs="Tahoma"/>
          <w:b/>
          <w:sz w:val="22"/>
          <w:szCs w:val="22"/>
          <w:lang w:val="pt-BR"/>
        </w:rPr>
        <w:t>(</w:t>
      </w:r>
      <w:r w:rsidRPr="00C223CB" w:rsidR="00926BCD">
        <w:rPr>
          <w:rStyle w:val="NenhumA"/>
          <w:rFonts w:ascii="Tahoma" w:hAnsi="Tahoma" w:cs="Tahoma"/>
          <w:b/>
          <w:sz w:val="22"/>
          <w:szCs w:val="22"/>
          <w:lang w:val="pt-BR"/>
        </w:rPr>
        <w:t>a</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pelo depósito para distribuição das Debêntures por meio do MDA e negociação por meio do CETIP21, as quais estarão em pleno vigor e efeito na data de liquidação; </w:t>
      </w:r>
      <w:r w:rsidRPr="00C223CB" w:rsidR="00FC372D">
        <w:rPr>
          <w:rStyle w:val="NenhumA"/>
          <w:rFonts w:ascii="Tahoma" w:hAnsi="Tahoma" w:cs="Tahoma"/>
          <w:sz w:val="22"/>
          <w:szCs w:val="22"/>
          <w:highlight w:val="lightGray"/>
          <w:lang w:val="pt-BR"/>
        </w:rPr>
        <w:t>[</w:t>
      </w:r>
      <w:r w:rsidRPr="00C223CB">
        <w:rPr>
          <w:rStyle w:val="NenhumA"/>
          <w:rFonts w:ascii="Tahoma" w:hAnsi="Tahoma" w:cs="Tahoma"/>
          <w:b/>
          <w:sz w:val="22"/>
          <w:szCs w:val="22"/>
          <w:highlight w:val="lightGray"/>
          <w:lang w:val="pt-BR"/>
        </w:rPr>
        <w:t>(</w:t>
      </w:r>
      <w:r w:rsidRPr="00C223CB" w:rsidR="00926BCD">
        <w:rPr>
          <w:rStyle w:val="NenhumA"/>
          <w:rFonts w:ascii="Tahoma" w:hAnsi="Tahoma" w:cs="Tahoma"/>
          <w:b/>
          <w:sz w:val="22"/>
          <w:szCs w:val="22"/>
          <w:highlight w:val="lightGray"/>
          <w:lang w:val="pt-BR"/>
        </w:rPr>
        <w:t>b</w:t>
      </w:r>
      <w:r w:rsidRPr="00C223CB">
        <w:rPr>
          <w:rStyle w:val="NenhumA"/>
          <w:rFonts w:ascii="Tahoma" w:hAnsi="Tahoma" w:cs="Tahoma"/>
          <w:b/>
          <w:sz w:val="22"/>
          <w:szCs w:val="22"/>
          <w:highlight w:val="lightGray"/>
          <w:lang w:val="pt-BR"/>
        </w:rPr>
        <w:t>)</w:t>
      </w:r>
      <w:r w:rsidRPr="00C223CB">
        <w:rPr>
          <w:rStyle w:val="NenhumA"/>
          <w:rFonts w:ascii="Tahoma" w:hAnsi="Tahoma" w:cs="Tahoma"/>
          <w:sz w:val="22"/>
          <w:szCs w:val="22"/>
          <w:highlight w:val="lightGray"/>
          <w:lang w:val="pt-BR"/>
        </w:rPr>
        <w:t xml:space="preserve"> pelo arquivamento, na JUCERJA e pela publicação, nos termos da Lei das Sociedades por Ações, da</w:t>
      </w:r>
      <w:r w:rsidRPr="00C223CB" w:rsidR="00926BCD">
        <w:rPr>
          <w:rStyle w:val="NenhumA"/>
          <w:rFonts w:ascii="Tahoma" w:hAnsi="Tahoma" w:cs="Tahoma"/>
          <w:sz w:val="22"/>
          <w:szCs w:val="22"/>
          <w:highlight w:val="lightGray"/>
          <w:lang w:val="pt-BR"/>
        </w:rPr>
        <w:t>s atas das Aprovações Societárias</w:t>
      </w:r>
      <w:r w:rsidRPr="00C223CB">
        <w:rPr>
          <w:rStyle w:val="NenhumA"/>
          <w:rFonts w:ascii="Tahoma" w:hAnsi="Tahoma" w:cs="Tahoma"/>
          <w:sz w:val="22"/>
          <w:szCs w:val="22"/>
          <w:highlight w:val="lightGray"/>
          <w:lang w:val="pt-BR"/>
        </w:rPr>
        <w:t xml:space="preserve"> que </w:t>
      </w:r>
      <w:r w:rsidRPr="00C223CB" w:rsidR="00926BCD">
        <w:rPr>
          <w:rStyle w:val="NenhumA"/>
          <w:rFonts w:ascii="Tahoma" w:hAnsi="Tahoma" w:cs="Tahoma"/>
          <w:sz w:val="22"/>
          <w:szCs w:val="22"/>
          <w:highlight w:val="lightGray"/>
          <w:lang w:val="pt-BR"/>
        </w:rPr>
        <w:t>aprovaram</w:t>
      </w:r>
      <w:r w:rsidRPr="00C223CB">
        <w:rPr>
          <w:rStyle w:val="NenhumA"/>
          <w:rFonts w:ascii="Tahoma" w:hAnsi="Tahoma" w:cs="Tahoma"/>
          <w:sz w:val="22"/>
          <w:szCs w:val="22"/>
          <w:highlight w:val="lightGray"/>
          <w:lang w:val="pt-BR"/>
        </w:rPr>
        <w:t xml:space="preserve"> a Emissão e a Oferta Restrita</w:t>
      </w:r>
      <w:r w:rsidRPr="00C223CB" w:rsidR="00926BCD">
        <w:rPr>
          <w:rStyle w:val="NenhumA"/>
          <w:rFonts w:ascii="Tahoma" w:hAnsi="Tahoma" w:cs="Tahoma"/>
          <w:sz w:val="22"/>
          <w:szCs w:val="22"/>
          <w:highlight w:val="lightGray"/>
          <w:lang w:val="pt-BR"/>
        </w:rPr>
        <w:t>, bem como a constituição das Garantias</w:t>
      </w:r>
      <w:r w:rsidRPr="00C223CB">
        <w:rPr>
          <w:rStyle w:val="NenhumA"/>
          <w:rFonts w:ascii="Tahoma" w:hAnsi="Tahoma" w:cs="Tahoma"/>
          <w:sz w:val="22"/>
          <w:szCs w:val="22"/>
          <w:lang w:val="pt-BR"/>
        </w:rPr>
        <w:t>;</w:t>
      </w:r>
      <w:r w:rsidRPr="00C223CB" w:rsidR="00FC372D">
        <w:rPr>
          <w:rStyle w:val="NenhumA"/>
          <w:rFonts w:ascii="Tahoma" w:hAnsi="Tahoma" w:cs="Tahoma"/>
          <w:sz w:val="22"/>
          <w:szCs w:val="22"/>
          <w:lang w:val="pt-BR"/>
        </w:rPr>
        <w:t>]</w:t>
      </w:r>
      <w:r w:rsidRPr="00C223CB">
        <w:rPr>
          <w:rStyle w:val="NenhumA"/>
          <w:rFonts w:ascii="Tahoma" w:hAnsi="Tahoma" w:cs="Tahoma"/>
          <w:sz w:val="22"/>
          <w:szCs w:val="22"/>
          <w:lang w:val="pt-BR"/>
        </w:rPr>
        <w:t xml:space="preserve"> </w:t>
      </w:r>
      <w:r w:rsidRPr="00C223CB">
        <w:rPr>
          <w:rStyle w:val="NenhumA"/>
          <w:rFonts w:ascii="Tahoma" w:hAnsi="Tahoma" w:cs="Tahoma"/>
          <w:b/>
          <w:sz w:val="22"/>
          <w:szCs w:val="22"/>
          <w:lang w:val="pt-BR"/>
        </w:rPr>
        <w:t>(</w:t>
      </w:r>
      <w:r w:rsidRPr="00C223CB" w:rsidR="00683E5A">
        <w:rPr>
          <w:rStyle w:val="NenhumA"/>
          <w:rFonts w:ascii="Tahoma" w:hAnsi="Tahoma" w:cs="Tahoma"/>
          <w:b/>
          <w:sz w:val="22"/>
          <w:szCs w:val="22"/>
          <w:lang w:val="pt-BR"/>
        </w:rPr>
        <w:t>c</w:t>
      </w:r>
      <w:r w:rsidRPr="00C223CB">
        <w:rPr>
          <w:rStyle w:val="NenhumA"/>
          <w:rFonts w:ascii="Tahoma" w:hAnsi="Tahoma" w:cs="Tahoma"/>
          <w:b/>
          <w:sz w:val="22"/>
          <w:szCs w:val="22"/>
          <w:lang w:val="pt-BR"/>
        </w:rPr>
        <w:t>)</w:t>
      </w:r>
      <w:r w:rsidRPr="00C223CB">
        <w:rPr>
          <w:rStyle w:val="NenhumA"/>
          <w:rFonts w:ascii="Tahoma" w:hAnsi="Tahoma" w:cs="Tahoma"/>
          <w:sz w:val="22"/>
          <w:szCs w:val="22"/>
          <w:lang w:val="pt-BR"/>
        </w:rPr>
        <w:t xml:space="preserve"> pela inscrição desta Escritura de Emissão e de seus aditamentos perante a JUCERJA, nos termos da Lei das Sociedades por Ações</w:t>
      </w:r>
      <w:r w:rsidRPr="00C223CB">
        <w:rPr>
          <w:rFonts w:ascii="Tahoma" w:hAnsi="Tahoma" w:cs="Tahoma"/>
          <w:sz w:val="22"/>
          <w:szCs w:val="22"/>
          <w:lang w:val="pt-BR"/>
        </w:rPr>
        <w:t xml:space="preserve">, ou da norma legal ou regulamentar que vier a sucedê-la; </w:t>
      </w:r>
      <w:r w:rsidRPr="00C223CB">
        <w:rPr>
          <w:rFonts w:ascii="Tahoma" w:hAnsi="Tahoma" w:cs="Tahoma"/>
          <w:b/>
          <w:sz w:val="22"/>
          <w:szCs w:val="22"/>
          <w:lang w:val="pt-BR"/>
        </w:rPr>
        <w:t>(</w:t>
      </w:r>
      <w:r w:rsidRPr="00C223CB" w:rsidR="00683E5A">
        <w:rPr>
          <w:rFonts w:ascii="Tahoma" w:hAnsi="Tahoma" w:cs="Tahoma"/>
          <w:b/>
          <w:sz w:val="22"/>
          <w:szCs w:val="22"/>
          <w:lang w:val="pt-BR"/>
        </w:rPr>
        <w:t>d</w:t>
      </w:r>
      <w:r w:rsidRPr="00C223CB">
        <w:rPr>
          <w:rFonts w:ascii="Tahoma" w:hAnsi="Tahoma" w:cs="Tahoma"/>
          <w:b/>
          <w:sz w:val="22"/>
          <w:szCs w:val="22"/>
          <w:lang w:val="pt-BR"/>
        </w:rPr>
        <w:t>)</w:t>
      </w:r>
      <w:r w:rsidRPr="00C223CB">
        <w:rPr>
          <w:rFonts w:ascii="Tahoma" w:hAnsi="Tahoma" w:cs="Tahoma"/>
          <w:sz w:val="22"/>
          <w:szCs w:val="22"/>
          <w:lang w:val="pt-BR"/>
        </w:rPr>
        <w:t xml:space="preserve"> pela inscrição desta Escritura de Emissão e de seus aditamentos perante o</w:t>
      </w:r>
      <w:r w:rsidRPr="00C223CB" w:rsidR="00234FC0">
        <w:rPr>
          <w:rFonts w:ascii="Tahoma" w:hAnsi="Tahoma" w:cs="Tahoma"/>
          <w:sz w:val="22"/>
          <w:szCs w:val="22"/>
          <w:lang w:val="pt-BR"/>
        </w:rPr>
        <w:t>s</w:t>
      </w:r>
      <w:r w:rsidRPr="00C223CB">
        <w:rPr>
          <w:rFonts w:ascii="Tahoma" w:hAnsi="Tahoma" w:cs="Tahoma"/>
          <w:sz w:val="22"/>
          <w:szCs w:val="22"/>
          <w:lang w:val="pt-BR"/>
        </w:rPr>
        <w:t xml:space="preserve"> Cartório</w:t>
      </w:r>
      <w:r w:rsidRPr="00C223CB" w:rsidR="00234FC0">
        <w:rPr>
          <w:rFonts w:ascii="Tahoma" w:hAnsi="Tahoma" w:cs="Tahoma"/>
          <w:sz w:val="22"/>
          <w:szCs w:val="22"/>
          <w:lang w:val="pt-BR"/>
        </w:rPr>
        <w:t>s</w:t>
      </w:r>
      <w:r w:rsidRPr="00C223CB">
        <w:rPr>
          <w:rFonts w:ascii="Tahoma" w:hAnsi="Tahoma" w:cs="Tahoma"/>
          <w:sz w:val="22"/>
          <w:szCs w:val="22"/>
          <w:lang w:val="pt-BR"/>
        </w:rPr>
        <w:t xml:space="preserve"> Competente</w:t>
      </w:r>
      <w:r w:rsidRPr="00C223CB" w:rsidR="00234FC0">
        <w:rPr>
          <w:rFonts w:ascii="Tahoma" w:hAnsi="Tahoma" w:cs="Tahoma"/>
          <w:sz w:val="22"/>
          <w:szCs w:val="22"/>
          <w:lang w:val="pt-BR"/>
        </w:rPr>
        <w:t>s</w:t>
      </w:r>
      <w:r w:rsidRPr="00C223CB">
        <w:rPr>
          <w:rFonts w:ascii="Tahoma" w:hAnsi="Tahoma" w:cs="Tahoma"/>
          <w:sz w:val="22"/>
          <w:szCs w:val="22"/>
          <w:lang w:val="pt-BR"/>
        </w:rPr>
        <w:t xml:space="preserve">; e </w:t>
      </w:r>
      <w:r w:rsidRPr="00C223CB">
        <w:rPr>
          <w:rFonts w:ascii="Tahoma" w:hAnsi="Tahoma" w:cs="Tahoma"/>
          <w:b/>
          <w:sz w:val="22"/>
          <w:szCs w:val="22"/>
          <w:lang w:val="pt-BR"/>
        </w:rPr>
        <w:t>(</w:t>
      </w:r>
      <w:r w:rsidRPr="00C223CB" w:rsidR="00683E5A">
        <w:rPr>
          <w:rFonts w:ascii="Tahoma" w:hAnsi="Tahoma" w:cs="Tahoma"/>
          <w:b/>
          <w:sz w:val="22"/>
          <w:szCs w:val="22"/>
          <w:lang w:val="pt-BR"/>
        </w:rPr>
        <w:t>e</w:t>
      </w:r>
      <w:r w:rsidRPr="00C223CB">
        <w:rPr>
          <w:rFonts w:ascii="Tahoma" w:hAnsi="Tahoma" w:cs="Tahoma"/>
          <w:b/>
          <w:sz w:val="22"/>
          <w:szCs w:val="22"/>
          <w:lang w:val="pt-BR"/>
        </w:rPr>
        <w:t>)</w:t>
      </w:r>
      <w:r w:rsidRPr="00C223CB">
        <w:rPr>
          <w:rFonts w:ascii="Tahoma" w:hAnsi="Tahoma" w:cs="Tahoma"/>
          <w:sz w:val="22"/>
          <w:szCs w:val="22"/>
          <w:lang w:val="pt-BR"/>
        </w:rPr>
        <w:t xml:space="preserve"> pelo registro da Oferta Restrita perante a ANBIMA</w:t>
      </w:r>
      <w:r w:rsidRPr="00C223CB">
        <w:rPr>
          <w:rStyle w:val="NenhumA"/>
          <w:rFonts w:ascii="Tahoma" w:hAnsi="Tahoma" w:cs="Tahoma"/>
          <w:sz w:val="22"/>
          <w:szCs w:val="22"/>
          <w:lang w:val="pt-BR"/>
        </w:rPr>
        <w:t>;</w:t>
      </w:r>
    </w:p>
    <w:p w:rsidR="00842009" w:rsidRPr="00C223CB" w:rsidP="00311BA0" w14:paraId="1880F614"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as informações prestadas no âmbito da Oferta Restrita (inclusive quando do pedido de depósito das Debêntures na B3) são verdadeiras, consistentes, corretas e suficientes para que os Investidores Profissionais interessados em subscrever ou adquirir as Debêntures tenham conhecimento da Emissora e da</w:t>
      </w:r>
      <w:r w:rsidRPr="00C223CB" w:rsidR="00683E5A">
        <w:rPr>
          <w:rStyle w:val="NenhumA"/>
          <w:rFonts w:ascii="Tahoma" w:hAnsi="Tahoma" w:cs="Tahoma"/>
          <w:sz w:val="22"/>
          <w:szCs w:val="22"/>
          <w:lang w:val="pt-BR"/>
        </w:rPr>
        <w:t>s</w:t>
      </w:r>
      <w:r w:rsidRPr="00C223CB">
        <w:rPr>
          <w:rStyle w:val="NenhumA"/>
          <w:rFonts w:ascii="Tahoma" w:hAnsi="Tahoma" w:cs="Tahoma"/>
          <w:sz w:val="22"/>
          <w:szCs w:val="22"/>
          <w:lang w:val="pt-BR"/>
        </w:rPr>
        <w:t xml:space="preserve"> Fiadora</w:t>
      </w:r>
      <w:r w:rsidRPr="00C223CB" w:rsidR="00683E5A">
        <w:rPr>
          <w:rStyle w:val="NenhumA"/>
          <w:rFonts w:ascii="Tahoma" w:hAnsi="Tahoma" w:cs="Tahoma"/>
          <w:sz w:val="22"/>
          <w:szCs w:val="22"/>
          <w:lang w:val="pt-BR"/>
        </w:rPr>
        <w:t>s</w:t>
      </w:r>
      <w:r w:rsidRPr="00C223CB">
        <w:rPr>
          <w:rStyle w:val="NenhumA"/>
          <w:rFonts w:ascii="Tahoma" w:hAnsi="Tahoma" w:cs="Tahoma"/>
          <w:sz w:val="22"/>
          <w:szCs w:val="22"/>
          <w:lang w:val="pt-BR"/>
        </w:rPr>
        <w:t>, de suas respectivas atividades, situações financeiras e responsabilidades, além dos riscos a suas atividades e quaisquer outras informações relevantes à tomada de decisões de investimento dos Investidores Profissionais interessados em adquirir as Debêntures, na extensão exigida pela legislação aplicável;</w:t>
      </w:r>
    </w:p>
    <w:p w:rsidR="00842009" w:rsidRPr="00C223CB" w:rsidP="00311BA0" w14:paraId="266D2B45"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os documentos e informações fornecidos ao Agente Fiduciário são corretos e estão atualizados até a data em que foram fornecidos;</w:t>
      </w:r>
    </w:p>
    <w:p w:rsidR="00842009" w:rsidRPr="00C223CB" w:rsidP="00311BA0" w14:paraId="4521ACEA"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t</w:t>
      </w:r>
      <w:r w:rsidRPr="00C223CB" w:rsidR="00683E5A">
        <w:rPr>
          <w:rStyle w:val="NenhumA"/>
          <w:rFonts w:ascii="Tahoma" w:hAnsi="Tahoma" w:cs="Tahoma"/>
          <w:sz w:val="22"/>
          <w:szCs w:val="22"/>
          <w:lang w:val="pt-BR"/>
        </w:rPr>
        <w:t>e</w:t>
      </w:r>
      <w:r w:rsidRPr="00C223CB">
        <w:rPr>
          <w:rStyle w:val="NenhumA"/>
          <w:rFonts w:ascii="Tahoma" w:hAnsi="Tahoma" w:cs="Tahoma"/>
          <w:sz w:val="22"/>
          <w:szCs w:val="22"/>
          <w:lang w:val="pt-BR"/>
        </w:rPr>
        <w:t xml:space="preserve">m plena ciência e concorda integralmente com a forma de cálculo dos Remuneração, acordados por livre vontade, em observância ao princípio da boa-fé; </w:t>
      </w:r>
    </w:p>
    <w:p w:rsidR="00842009" w:rsidRPr="00C223CB" w:rsidP="00311BA0" w14:paraId="37F36559"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t</w:t>
      </w:r>
      <w:r w:rsidRPr="00C223CB" w:rsidR="00683E5A">
        <w:rPr>
          <w:rStyle w:val="NenhumA"/>
          <w:rFonts w:ascii="Tahoma" w:hAnsi="Tahoma" w:cs="Tahoma"/>
          <w:sz w:val="22"/>
          <w:szCs w:val="22"/>
          <w:lang w:val="pt-BR"/>
        </w:rPr>
        <w:t>e</w:t>
      </w:r>
      <w:r w:rsidRPr="00C223CB">
        <w:rPr>
          <w:rStyle w:val="NenhumA"/>
          <w:rFonts w:ascii="Tahoma" w:hAnsi="Tahoma" w:cs="Tahoma"/>
          <w:sz w:val="22"/>
          <w:szCs w:val="22"/>
          <w:lang w:val="pt-BR"/>
        </w:rPr>
        <w:t xml:space="preserve">m plena ciência de que, nos termos do artigo 9º da Instrução CVM 476, </w:t>
      </w:r>
      <w:r w:rsidRPr="00C223CB" w:rsidR="00DC7E22">
        <w:rPr>
          <w:rStyle w:val="NenhumA"/>
          <w:rFonts w:ascii="Tahoma" w:hAnsi="Tahoma" w:cs="Tahoma"/>
          <w:sz w:val="22"/>
          <w:szCs w:val="22"/>
          <w:lang w:val="pt-BR"/>
        </w:rPr>
        <w:t xml:space="preserve">e, </w:t>
      </w:r>
      <w:r w:rsidRPr="00C223CB">
        <w:rPr>
          <w:rStyle w:val="NenhumA"/>
          <w:rFonts w:ascii="Tahoma" w:hAnsi="Tahoma" w:cs="Tahoma"/>
          <w:sz w:val="22"/>
          <w:szCs w:val="22"/>
          <w:lang w:val="pt-BR"/>
        </w:rPr>
        <w:t>a Emissora não poderá realizar outra oferta pública da mesma espécie de valores mobiliários dentro do prazo de 4 (quatro) meses contados da data da comunicação à CVM do encerramento da Oferta Restrita, a menos que a nova oferta seja submetida a registro na CVM;</w:t>
      </w:r>
    </w:p>
    <w:p w:rsidR="00BA70DE" w:rsidRPr="00C223CB" w:rsidP="00311BA0" w14:paraId="0F83E718"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223CB">
        <w:rPr>
          <w:rStyle w:val="NenhumA"/>
          <w:rFonts w:ascii="Tahoma" w:hAnsi="Tahoma" w:cs="Tahoma"/>
          <w:sz w:val="22"/>
          <w:szCs w:val="22"/>
          <w:lang w:val="pt-BR"/>
        </w:rPr>
        <w:t>cumpre as leis, regulamentos, normas administrativas e determinações dos órgãos governamentais, autarquias ou tribunais, aplicáveis à condução de seus negócios</w:t>
      </w:r>
      <w:r w:rsidRPr="00C223CB" w:rsidR="00683E5A">
        <w:rPr>
          <w:rStyle w:val="NenhumA"/>
          <w:rFonts w:ascii="Tahoma" w:hAnsi="Tahoma" w:cs="Tahoma"/>
          <w:sz w:val="22"/>
          <w:szCs w:val="22"/>
          <w:lang w:val="pt-BR"/>
        </w:rPr>
        <w:t>, exceto por aqueles</w:t>
      </w:r>
      <w:r w:rsidRPr="00C223CB" w:rsidR="00230A6E">
        <w:rPr>
          <w:rStyle w:val="NenhumA"/>
          <w:rFonts w:ascii="Tahoma" w:hAnsi="Tahoma" w:cs="Tahoma"/>
          <w:sz w:val="22"/>
          <w:szCs w:val="22"/>
          <w:lang w:val="pt-BR"/>
        </w:rPr>
        <w:t xml:space="preserve"> </w:t>
      </w:r>
      <w:r w:rsidRPr="00C223CB" w:rsidR="00683E5A">
        <w:rPr>
          <w:rStyle w:val="NenhumA"/>
          <w:rFonts w:ascii="Tahoma" w:hAnsi="Tahoma" w:cs="Tahoma"/>
          <w:sz w:val="22"/>
          <w:szCs w:val="22"/>
          <w:lang w:val="pt-BR"/>
        </w:rPr>
        <w:t xml:space="preserve">cujo descumprimento não cause </w:t>
      </w:r>
      <w:r w:rsidRPr="00C223CB" w:rsidR="004B0CF6">
        <w:rPr>
          <w:rStyle w:val="NenhumA"/>
          <w:rFonts w:ascii="Tahoma" w:hAnsi="Tahoma" w:cs="Tahoma"/>
          <w:sz w:val="22"/>
          <w:szCs w:val="22"/>
          <w:lang w:val="pt-BR"/>
        </w:rPr>
        <w:t xml:space="preserve">ou possa efetivamente causar </w:t>
      </w:r>
      <w:r w:rsidRPr="00C223CB" w:rsidR="00683E5A">
        <w:rPr>
          <w:rStyle w:val="NenhumA"/>
          <w:rFonts w:ascii="Tahoma" w:hAnsi="Tahoma" w:cs="Tahoma"/>
          <w:sz w:val="22"/>
          <w:szCs w:val="22"/>
          <w:lang w:val="pt-BR"/>
        </w:rPr>
        <w:t>um Efeito Adverso Relevante</w:t>
      </w:r>
      <w:r w:rsidRPr="00C223CB">
        <w:rPr>
          <w:rStyle w:val="NenhumA"/>
          <w:rFonts w:ascii="Tahoma" w:hAnsi="Tahoma" w:cs="Tahoma"/>
          <w:sz w:val="22"/>
          <w:szCs w:val="22"/>
          <w:lang w:val="pt-BR"/>
        </w:rPr>
        <w:t xml:space="preserve">; </w:t>
      </w:r>
    </w:p>
    <w:p w:rsidR="00BA70DE" w:rsidRPr="00C223CB" w:rsidP="00311BA0" w14:paraId="52453C70"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Pr>
          <w:rStyle w:val="NenhumA"/>
          <w:rFonts w:ascii="Tahoma" w:hAnsi="Tahoma" w:cs="Tahoma"/>
          <w:sz w:val="22"/>
          <w:szCs w:val="22"/>
          <w:lang w:val="pt-BR"/>
        </w:rPr>
        <w:t>exclusivamente em relação à</w:t>
      </w:r>
      <w:r w:rsidRPr="00C223CB" w:rsidR="008227CF">
        <w:rPr>
          <w:rStyle w:val="NenhumA"/>
          <w:rFonts w:ascii="Tahoma" w:hAnsi="Tahoma" w:cs="Tahoma"/>
          <w:sz w:val="22"/>
          <w:szCs w:val="22"/>
          <w:lang w:val="pt-BR"/>
        </w:rPr>
        <w:t xml:space="preserve"> Vias e </w:t>
      </w:r>
      <w:r>
        <w:rPr>
          <w:rStyle w:val="NenhumA"/>
          <w:rFonts w:ascii="Tahoma" w:hAnsi="Tahoma" w:cs="Tahoma"/>
          <w:sz w:val="22"/>
          <w:szCs w:val="22"/>
          <w:lang w:val="pt-BR"/>
        </w:rPr>
        <w:t>à</w:t>
      </w:r>
      <w:r w:rsidRPr="00C223CB" w:rsidR="008227CF">
        <w:rPr>
          <w:rStyle w:val="NenhumA"/>
          <w:rFonts w:ascii="Tahoma" w:hAnsi="Tahoma" w:cs="Tahoma"/>
          <w:sz w:val="22"/>
          <w:szCs w:val="22"/>
          <w:lang w:val="pt-BR"/>
        </w:rPr>
        <w:t xml:space="preserve"> SAAB Part II</w:t>
      </w:r>
      <w:r>
        <w:rPr>
          <w:rStyle w:val="NenhumA"/>
          <w:rFonts w:ascii="Tahoma" w:hAnsi="Tahoma" w:cs="Tahoma"/>
          <w:sz w:val="22"/>
          <w:szCs w:val="22"/>
          <w:lang w:val="pt-BR"/>
        </w:rPr>
        <w:t>,</w:t>
      </w:r>
      <w:r w:rsidRPr="00C223CB" w:rsidR="008227CF">
        <w:rPr>
          <w:rStyle w:val="NenhumA"/>
          <w:rFonts w:ascii="Tahoma" w:hAnsi="Tahoma" w:cs="Tahoma"/>
          <w:sz w:val="22"/>
          <w:szCs w:val="22"/>
          <w:lang w:val="pt-BR"/>
        </w:rPr>
        <w:t xml:space="preserve"> não possu</w:t>
      </w:r>
      <w:r>
        <w:rPr>
          <w:rStyle w:val="NenhumA"/>
          <w:rFonts w:ascii="Tahoma" w:hAnsi="Tahoma" w:cs="Tahoma"/>
          <w:sz w:val="22"/>
          <w:szCs w:val="22"/>
          <w:lang w:val="pt-BR"/>
        </w:rPr>
        <w:t>i</w:t>
      </w:r>
      <w:r w:rsidRPr="00C223CB" w:rsidR="008227CF">
        <w:rPr>
          <w:rStyle w:val="NenhumA"/>
          <w:rFonts w:ascii="Tahoma" w:hAnsi="Tahoma" w:cs="Tahoma"/>
          <w:sz w:val="22"/>
          <w:szCs w:val="22"/>
          <w:lang w:val="pt-BR"/>
        </w:rPr>
        <w:t xml:space="preserve"> </w:t>
      </w:r>
      <w:r>
        <w:rPr>
          <w:rStyle w:val="NenhumA"/>
          <w:rFonts w:ascii="Tahoma" w:hAnsi="Tahoma" w:cs="Tahoma"/>
          <w:b/>
          <w:bCs/>
          <w:sz w:val="22"/>
          <w:szCs w:val="22"/>
          <w:lang w:val="pt-BR"/>
        </w:rPr>
        <w:t>(a)</w:t>
      </w:r>
      <w:r w:rsidRPr="000228D8">
        <w:rPr>
          <w:rStyle w:val="NenhumA"/>
          <w:rFonts w:ascii="Tahoma" w:hAnsi="Tahoma"/>
          <w:b/>
          <w:sz w:val="22"/>
          <w:lang w:val="pt-BR"/>
        </w:rPr>
        <w:t xml:space="preserve"> </w:t>
      </w:r>
      <w:r w:rsidRPr="00C223CB" w:rsidR="008227CF">
        <w:rPr>
          <w:rStyle w:val="NenhumA"/>
          <w:rFonts w:ascii="Tahoma" w:hAnsi="Tahoma" w:cs="Tahoma"/>
          <w:sz w:val="22"/>
          <w:szCs w:val="22"/>
          <w:lang w:val="pt-BR"/>
        </w:rPr>
        <w:t xml:space="preserve">contratos </w:t>
      </w:r>
      <w:r w:rsidRPr="00C223CB" w:rsidR="00620223">
        <w:rPr>
          <w:rStyle w:val="NenhumA"/>
          <w:rFonts w:ascii="Tahoma" w:hAnsi="Tahoma" w:cs="Tahoma"/>
          <w:sz w:val="22"/>
          <w:szCs w:val="22"/>
          <w:lang w:val="pt-BR"/>
        </w:rPr>
        <w:t>ou</w:t>
      </w:r>
      <w:r w:rsidRPr="00C223CB" w:rsidR="008227CF">
        <w:rPr>
          <w:rStyle w:val="NenhumA"/>
          <w:rFonts w:ascii="Tahoma" w:hAnsi="Tahoma" w:cs="Tahoma"/>
          <w:sz w:val="22"/>
          <w:szCs w:val="22"/>
          <w:lang w:val="pt-BR"/>
        </w:rPr>
        <w:t xml:space="preserve"> responsabilidades de valor superior a R$ </w:t>
      </w:r>
      <w:r w:rsidRPr="00C223CB" w:rsidR="00E563BB">
        <w:rPr>
          <w:rStyle w:val="NenhumA"/>
          <w:rFonts w:ascii="Tahoma" w:hAnsi="Tahoma" w:cs="Tahoma"/>
          <w:sz w:val="22"/>
          <w:szCs w:val="22"/>
          <w:lang w:val="pt-BR"/>
        </w:rPr>
        <w:t>3</w:t>
      </w:r>
      <w:r w:rsidRPr="00C223CB" w:rsidR="00736FAA">
        <w:rPr>
          <w:rStyle w:val="NenhumA"/>
          <w:rFonts w:ascii="Tahoma" w:hAnsi="Tahoma" w:cs="Tahoma"/>
          <w:sz w:val="22"/>
          <w:szCs w:val="22"/>
          <w:lang w:val="pt-BR"/>
        </w:rPr>
        <w:t>.000.000,00 (</w:t>
      </w:r>
      <w:r w:rsidRPr="00C223CB" w:rsidR="00E563BB">
        <w:rPr>
          <w:rStyle w:val="NenhumA"/>
          <w:rFonts w:ascii="Tahoma" w:hAnsi="Tahoma" w:cs="Tahoma"/>
          <w:sz w:val="22"/>
          <w:szCs w:val="22"/>
          <w:lang w:val="pt-BR"/>
        </w:rPr>
        <w:t xml:space="preserve">três </w:t>
      </w:r>
      <w:r w:rsidRPr="00C223CB" w:rsidR="00736FAA">
        <w:rPr>
          <w:rStyle w:val="NenhumA"/>
          <w:rFonts w:ascii="Tahoma" w:hAnsi="Tahoma" w:cs="Tahoma"/>
          <w:sz w:val="22"/>
          <w:szCs w:val="22"/>
          <w:lang w:val="pt-BR"/>
        </w:rPr>
        <w:t>milhões de reais)</w:t>
      </w:r>
      <w:r w:rsidRPr="00C223CB" w:rsidR="008227CF">
        <w:rPr>
          <w:rStyle w:val="NenhumA"/>
          <w:rFonts w:ascii="Tahoma" w:hAnsi="Tahoma" w:cs="Tahoma"/>
          <w:sz w:val="22"/>
          <w:szCs w:val="22"/>
          <w:lang w:val="pt-BR"/>
        </w:rPr>
        <w:t xml:space="preserve">; </w:t>
      </w:r>
      <w:r>
        <w:rPr>
          <w:rStyle w:val="NenhumA"/>
          <w:rFonts w:ascii="Tahoma" w:hAnsi="Tahoma" w:cs="Tahoma"/>
          <w:b/>
          <w:bCs/>
          <w:sz w:val="22"/>
          <w:szCs w:val="22"/>
          <w:lang w:val="pt-BR"/>
        </w:rPr>
        <w:t>(b)</w:t>
      </w:r>
      <w:r w:rsidRPr="000228D8">
        <w:rPr>
          <w:rStyle w:val="NenhumA"/>
          <w:rFonts w:ascii="Tahoma" w:hAnsi="Tahoma"/>
          <w:b/>
          <w:sz w:val="22"/>
          <w:lang w:val="pt-BR"/>
        </w:rPr>
        <w:t xml:space="preserve"> </w:t>
      </w:r>
      <w:r w:rsidRPr="00C223CB" w:rsidR="008227CF">
        <w:rPr>
          <w:rStyle w:val="NenhumA"/>
          <w:rFonts w:ascii="Tahoma" w:hAnsi="Tahoma" w:cs="Tahoma"/>
          <w:sz w:val="22"/>
          <w:szCs w:val="22"/>
          <w:lang w:val="pt-BR"/>
        </w:rPr>
        <w:t>endividamentos;</w:t>
      </w:r>
      <w:r w:rsidRPr="00C223CB" w:rsidR="00620223">
        <w:rPr>
          <w:rStyle w:val="NenhumA"/>
          <w:rFonts w:ascii="Tahoma" w:hAnsi="Tahoma" w:cs="Tahoma"/>
          <w:sz w:val="22"/>
          <w:szCs w:val="22"/>
          <w:lang w:val="pt-BR"/>
        </w:rPr>
        <w:t xml:space="preserve"> </w:t>
      </w:r>
      <w:r w:rsidRPr="00C223CB" w:rsidR="00620223">
        <w:rPr>
          <w:rStyle w:val="NenhumA"/>
          <w:rFonts w:ascii="Tahoma" w:hAnsi="Tahoma" w:cs="Tahoma"/>
          <w:b/>
          <w:sz w:val="22"/>
          <w:szCs w:val="22"/>
          <w:lang w:val="pt-BR"/>
        </w:rPr>
        <w:t>(c)</w:t>
      </w:r>
      <w:r w:rsidRPr="00C223CB" w:rsidR="00620223">
        <w:rPr>
          <w:rStyle w:val="NenhumA"/>
          <w:rFonts w:ascii="Tahoma" w:hAnsi="Tahoma" w:cs="Tahoma"/>
          <w:sz w:val="22"/>
          <w:szCs w:val="22"/>
          <w:lang w:val="pt-BR"/>
        </w:rPr>
        <w:t xml:space="preserve"> ativos sujeitos a Ônus</w:t>
      </w:r>
      <w:r w:rsidRPr="00C223CB" w:rsidR="008737B4">
        <w:rPr>
          <w:rStyle w:val="NenhumA"/>
          <w:rFonts w:ascii="Tahoma" w:hAnsi="Tahoma" w:cs="Tahoma"/>
          <w:sz w:val="22"/>
          <w:szCs w:val="22"/>
          <w:lang w:val="pt-BR"/>
        </w:rPr>
        <w:t>, com exceção dos objetos das Garantias, conforme aplicável</w:t>
      </w:r>
      <w:r w:rsidRPr="00C223CB" w:rsidR="00620223">
        <w:rPr>
          <w:rStyle w:val="NenhumA"/>
          <w:rFonts w:ascii="Tahoma" w:hAnsi="Tahoma" w:cs="Tahoma"/>
          <w:sz w:val="22"/>
          <w:szCs w:val="22"/>
          <w:lang w:val="pt-BR"/>
        </w:rPr>
        <w:t>; e</w:t>
      </w:r>
      <w:r w:rsidRPr="00C223CB" w:rsidR="008227CF">
        <w:rPr>
          <w:rStyle w:val="NenhumA"/>
          <w:rFonts w:ascii="Tahoma" w:hAnsi="Tahoma" w:cs="Tahoma"/>
          <w:sz w:val="22"/>
          <w:szCs w:val="22"/>
          <w:lang w:val="pt-BR"/>
        </w:rPr>
        <w:t xml:space="preserve"> </w:t>
      </w:r>
      <w:r w:rsidRPr="00C223CB" w:rsidR="008227CF">
        <w:rPr>
          <w:rStyle w:val="NenhumA"/>
          <w:rFonts w:ascii="Tahoma" w:hAnsi="Tahoma" w:cs="Tahoma"/>
          <w:b/>
          <w:sz w:val="22"/>
          <w:szCs w:val="22"/>
          <w:lang w:val="pt-BR"/>
        </w:rPr>
        <w:t>(</w:t>
      </w:r>
      <w:r w:rsidRPr="00C223CB" w:rsidR="00620223">
        <w:rPr>
          <w:rStyle w:val="NenhumA"/>
          <w:rFonts w:ascii="Tahoma" w:hAnsi="Tahoma" w:cs="Tahoma"/>
          <w:b/>
          <w:sz w:val="22"/>
          <w:szCs w:val="22"/>
          <w:lang w:val="pt-BR"/>
        </w:rPr>
        <w:t>d</w:t>
      </w:r>
      <w:r w:rsidRPr="00C223CB" w:rsidR="008227CF">
        <w:rPr>
          <w:rStyle w:val="NenhumA"/>
          <w:rFonts w:ascii="Tahoma" w:hAnsi="Tahoma" w:cs="Tahoma"/>
          <w:b/>
          <w:sz w:val="22"/>
          <w:szCs w:val="22"/>
          <w:lang w:val="pt-BR"/>
        </w:rPr>
        <w:t>)</w:t>
      </w:r>
      <w:r w:rsidRPr="00C223CB" w:rsidR="008227CF">
        <w:rPr>
          <w:rStyle w:val="NenhumA"/>
          <w:rFonts w:ascii="Tahoma" w:hAnsi="Tahoma" w:cs="Tahoma"/>
          <w:sz w:val="22"/>
          <w:szCs w:val="22"/>
          <w:lang w:val="pt-BR"/>
        </w:rPr>
        <w:t xml:space="preserve"> </w:t>
      </w:r>
      <w:r w:rsidRPr="00C223CB" w:rsidR="005E226E">
        <w:rPr>
          <w:rStyle w:val="NenhumA"/>
          <w:rFonts w:ascii="Tahoma" w:hAnsi="Tahoma" w:cs="Tahoma"/>
          <w:sz w:val="22"/>
          <w:szCs w:val="22"/>
          <w:lang w:val="pt-BR"/>
        </w:rPr>
        <w:t>subsidiárias ou participação em outras sociedades;</w:t>
      </w:r>
    </w:p>
    <w:p w:rsidR="000A2D12" w:rsidRPr="00C223CB" w:rsidP="000A2D12" w14:paraId="452C81C8" w14:textId="77777777">
      <w:pPr>
        <w:pStyle w:val="CorpoA"/>
        <w:widowControl w:val="0"/>
        <w:numPr>
          <w:ilvl w:val="0"/>
          <w:numId w:val="33"/>
        </w:numPr>
        <w:spacing w:before="240" w:line="320" w:lineRule="exact"/>
        <w:ind w:left="0" w:firstLine="0"/>
        <w:jc w:val="both"/>
        <w:rPr>
          <w:rStyle w:val="NenhumA"/>
          <w:rFonts w:ascii="Tahoma" w:eastAsia="Garamond" w:hAnsi="Tahoma" w:cs="Tahoma"/>
          <w:sz w:val="22"/>
          <w:szCs w:val="22"/>
          <w:lang w:val="pt-BR"/>
        </w:rPr>
      </w:pPr>
      <w:r w:rsidRPr="00C223CB">
        <w:rPr>
          <w:rStyle w:val="NenhumA"/>
          <w:rFonts w:ascii="Tahoma" w:hAnsi="Tahoma" w:cs="Tahoma"/>
          <w:sz w:val="22"/>
          <w:szCs w:val="22"/>
          <w:lang w:val="pt-BR"/>
        </w:rPr>
        <w:t>está</w:t>
      </w:r>
      <w:r w:rsidRPr="00C223CB" w:rsidR="00842009">
        <w:rPr>
          <w:rStyle w:val="NenhumA"/>
          <w:rFonts w:ascii="Tahoma" w:hAnsi="Tahoma" w:cs="Tahoma"/>
          <w:sz w:val="22"/>
          <w:szCs w:val="22"/>
          <w:lang w:val="pt-BR"/>
        </w:rPr>
        <w:t xml:space="preserve"> em dia com pagamento de todas as obrigações de natureza tributária (municipal, estadual e federal), trabalhista, previdenciária, ambiental e de quaisquer outras obrigações impostas por lei</w:t>
      </w:r>
      <w:r w:rsidRPr="00C223CB">
        <w:rPr>
          <w:rStyle w:val="NenhumA"/>
          <w:rFonts w:ascii="Tahoma" w:hAnsi="Tahoma" w:cs="Tahoma"/>
          <w:sz w:val="22"/>
          <w:szCs w:val="22"/>
          <w:lang w:val="pt-BR"/>
        </w:rPr>
        <w:t xml:space="preserve">, </w:t>
      </w:r>
      <w:r w:rsidRPr="00C223CB">
        <w:rPr>
          <w:rFonts w:ascii="Tahoma" w:eastAsia="Garamond" w:hAnsi="Tahoma" w:cs="Tahoma"/>
          <w:sz w:val="22"/>
          <w:szCs w:val="22"/>
          <w:lang w:val="pt-BR"/>
        </w:rPr>
        <w:t xml:space="preserve">exceto pelas obrigações cujo inadimplemento não cause </w:t>
      </w:r>
      <w:r w:rsidRPr="00C223CB" w:rsidR="004B0CF6">
        <w:rPr>
          <w:rFonts w:ascii="Tahoma" w:eastAsia="Garamond" w:hAnsi="Tahoma" w:cs="Tahoma"/>
          <w:sz w:val="22"/>
          <w:szCs w:val="22"/>
          <w:lang w:val="pt-BR"/>
        </w:rPr>
        <w:t xml:space="preserve">ou possa efetivamente causar </w:t>
      </w:r>
      <w:r w:rsidRPr="00C223CB">
        <w:rPr>
          <w:rFonts w:ascii="Tahoma" w:eastAsia="Garamond" w:hAnsi="Tahoma" w:cs="Tahoma"/>
          <w:sz w:val="22"/>
          <w:szCs w:val="22"/>
          <w:lang w:val="pt-BR"/>
        </w:rPr>
        <w:t>um Efeito Adverso Relevante</w:t>
      </w:r>
      <w:r w:rsidRPr="00C223CB" w:rsidR="00DC7E22">
        <w:rPr>
          <w:rStyle w:val="NenhumA"/>
          <w:rFonts w:ascii="Tahoma" w:hAnsi="Tahoma" w:cs="Tahoma"/>
          <w:sz w:val="22"/>
          <w:szCs w:val="22"/>
          <w:lang w:val="pt-BR"/>
        </w:rPr>
        <w:t>.</w:t>
      </w:r>
      <w:r w:rsidRPr="00C223CB" w:rsidR="008737B4">
        <w:rPr>
          <w:rStyle w:val="NenhumA"/>
          <w:rFonts w:ascii="Tahoma" w:hAnsi="Tahoma" w:cs="Tahoma"/>
          <w:sz w:val="22"/>
          <w:szCs w:val="22"/>
          <w:lang w:val="pt-BR"/>
        </w:rPr>
        <w:t xml:space="preserve"> </w:t>
      </w:r>
    </w:p>
    <w:p w:rsidR="000A2D12" w:rsidRPr="00C223CB" w:rsidP="00373542" w14:paraId="577BC17A"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jc w:val="both"/>
        <w:rPr>
          <w:rFonts w:ascii="Tahoma" w:hAnsi="Tahoma" w:cs="Tahoma"/>
          <w:sz w:val="22"/>
          <w:szCs w:val="22"/>
        </w:rPr>
      </w:pPr>
    </w:p>
    <w:p w:rsidR="008F2AFE" w:rsidRPr="00C223CB" w14:paraId="41BA4DC5" w14:textId="77777777">
      <w:pPr>
        <w:pStyle w:val="Estilo10"/>
        <w:widowControl w:val="0"/>
        <w:spacing w:before="240"/>
        <w:outlineLvl w:val="0"/>
        <w:rPr>
          <w:rStyle w:val="NenhumA"/>
          <w:b w:val="0"/>
        </w:rPr>
      </w:pPr>
      <w:r w:rsidRPr="00C223CB">
        <w:rPr>
          <w:rStyle w:val="NenhumA"/>
        </w:rPr>
        <w:t>- DISPOSIÇÕES GERAIS</w:t>
      </w:r>
    </w:p>
    <w:p w:rsidR="008F2AFE" w:rsidRPr="00C223CB" w14:paraId="2346605A"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Renúncia</w:t>
      </w:r>
      <w:r w:rsidRPr="00C223CB" w:rsidR="001D1417">
        <w:rPr>
          <w:rStyle w:val="NenhumA"/>
          <w:rFonts w:cs="Tahoma"/>
          <w:b/>
          <w:szCs w:val="22"/>
        </w:rPr>
        <w:t xml:space="preserve">. </w:t>
      </w:r>
      <w:r w:rsidRPr="00C223CB" w:rsidR="001D1417">
        <w:rPr>
          <w:rStyle w:val="NenhumA"/>
          <w:rFonts w:cs="Tahoma"/>
          <w:szCs w:val="22"/>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e/ou da Fiadora, prejudicará o exercício de tais direitos, faculdades ou remédios, ou será interpretado como constituindo uma renúncia aos mesmos ou concordância com tal inadimplemento, nem constituirá novação ou modificação de quaisquer outras obrigações assumidas pela Emissora e/ou pela</w:t>
      </w:r>
      <w:r w:rsidR="00683940">
        <w:rPr>
          <w:rStyle w:val="NenhumA"/>
          <w:rFonts w:cs="Tahoma"/>
          <w:szCs w:val="22"/>
        </w:rPr>
        <w:t>s</w:t>
      </w:r>
      <w:r w:rsidRPr="00C223CB" w:rsidR="001D1417">
        <w:rPr>
          <w:rStyle w:val="NenhumA"/>
          <w:rFonts w:cs="Tahoma"/>
          <w:szCs w:val="22"/>
        </w:rPr>
        <w:t xml:space="preserve"> Fiadora</w:t>
      </w:r>
      <w:r w:rsidR="00683940">
        <w:rPr>
          <w:rStyle w:val="NenhumA"/>
          <w:rFonts w:cs="Tahoma"/>
          <w:szCs w:val="22"/>
        </w:rPr>
        <w:t>s</w:t>
      </w:r>
      <w:r w:rsidRPr="00C223CB" w:rsidR="001D1417">
        <w:rPr>
          <w:rStyle w:val="NenhumA"/>
          <w:rFonts w:cs="Tahoma"/>
          <w:szCs w:val="22"/>
        </w:rPr>
        <w:t xml:space="preserve"> nesta Escritura de Emissão, ou precedente no tocante a qualquer outro inadimplemento ou atraso.</w:t>
      </w:r>
    </w:p>
    <w:p w:rsidR="008F2AFE" w:rsidRPr="00C223CB" w14:paraId="5DEB11BE"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Despesas</w:t>
      </w:r>
      <w:r w:rsidRPr="00C223CB" w:rsidR="001D1417">
        <w:rPr>
          <w:rStyle w:val="NenhumA"/>
          <w:rFonts w:cs="Tahoma"/>
          <w:b/>
          <w:szCs w:val="22"/>
        </w:rPr>
        <w:t xml:space="preserve">. </w:t>
      </w:r>
      <w:r w:rsidRPr="00C223CB" w:rsidR="001D1417">
        <w:rPr>
          <w:rStyle w:val="NenhumA"/>
          <w:rFonts w:cs="Tahoma"/>
          <w:szCs w:val="22"/>
        </w:rPr>
        <w:t xml:space="preserve">A Emissora arcará com todos e quaisquer custos da Emissão, inclusive: </w:t>
      </w:r>
      <w:r w:rsidRPr="00C223CB" w:rsidR="001D1417">
        <w:rPr>
          <w:rStyle w:val="NenhumA"/>
          <w:rFonts w:cs="Tahoma"/>
          <w:b/>
          <w:szCs w:val="22"/>
        </w:rPr>
        <w:t>(</w:t>
      </w:r>
      <w:r w:rsidRPr="00C223CB" w:rsidR="00387AEA">
        <w:rPr>
          <w:rStyle w:val="NenhumA"/>
          <w:rFonts w:cs="Tahoma"/>
          <w:b/>
          <w:bCs w:val="0"/>
          <w:szCs w:val="22"/>
        </w:rPr>
        <w:t>i</w:t>
      </w:r>
      <w:r w:rsidRPr="00C223CB" w:rsidR="001D1417">
        <w:rPr>
          <w:rStyle w:val="NenhumA"/>
          <w:rFonts w:cs="Tahoma"/>
          <w:b/>
          <w:szCs w:val="22"/>
        </w:rPr>
        <w:t>)</w:t>
      </w:r>
      <w:r w:rsidRPr="00C223CB" w:rsidR="001D1417">
        <w:rPr>
          <w:rStyle w:val="NenhumA"/>
          <w:rFonts w:cs="Tahoma"/>
          <w:szCs w:val="22"/>
        </w:rPr>
        <w:t xml:space="preserve"> decorrentes da colocação pública das Debêntures, incluindo todos os custos relativos ao seu depósito na B3; </w:t>
      </w:r>
      <w:r w:rsidRPr="00C223CB" w:rsidR="001D1417">
        <w:rPr>
          <w:rStyle w:val="NenhumA"/>
          <w:rFonts w:cs="Tahoma"/>
          <w:b/>
          <w:szCs w:val="22"/>
        </w:rPr>
        <w:t>(</w:t>
      </w:r>
      <w:r w:rsidRPr="00C223CB" w:rsidR="00387AEA">
        <w:rPr>
          <w:rStyle w:val="NenhumA"/>
          <w:rFonts w:cs="Tahoma"/>
          <w:b/>
          <w:bCs w:val="0"/>
          <w:szCs w:val="22"/>
        </w:rPr>
        <w:t>ii</w:t>
      </w:r>
      <w:r w:rsidRPr="00C223CB" w:rsidR="001D1417">
        <w:rPr>
          <w:rStyle w:val="NenhumA"/>
          <w:rFonts w:cs="Tahoma"/>
          <w:b/>
          <w:szCs w:val="22"/>
        </w:rPr>
        <w:t>)</w:t>
      </w:r>
      <w:r w:rsidRPr="00C223CB" w:rsidR="001D1417">
        <w:rPr>
          <w:rStyle w:val="NenhumA"/>
          <w:rFonts w:cs="Tahoma"/>
          <w:szCs w:val="22"/>
        </w:rPr>
        <w:t xml:space="preserve"> de registro e de publicação de todos os atos necessários à Emissão, tais como esta Escritura de Emissão e os atos societários da Emissora; e </w:t>
      </w:r>
      <w:r w:rsidRPr="00C223CB" w:rsidR="001D1417">
        <w:rPr>
          <w:rStyle w:val="NenhumA"/>
          <w:rFonts w:cs="Tahoma"/>
          <w:b/>
          <w:szCs w:val="22"/>
        </w:rPr>
        <w:t>(</w:t>
      </w:r>
      <w:r w:rsidRPr="00C223CB" w:rsidR="00387AEA">
        <w:rPr>
          <w:rStyle w:val="NenhumA"/>
          <w:rFonts w:cs="Tahoma"/>
          <w:b/>
          <w:bCs w:val="0"/>
          <w:szCs w:val="22"/>
        </w:rPr>
        <w:t>iii</w:t>
      </w:r>
      <w:r w:rsidRPr="00C223CB" w:rsidR="001D1417">
        <w:rPr>
          <w:rStyle w:val="NenhumA"/>
          <w:rFonts w:cs="Tahoma"/>
          <w:b/>
          <w:szCs w:val="22"/>
        </w:rPr>
        <w:t>)</w:t>
      </w:r>
      <w:r w:rsidRPr="00C223CB" w:rsidR="001D1417">
        <w:rPr>
          <w:rStyle w:val="NenhumA"/>
          <w:rFonts w:cs="Tahoma"/>
          <w:szCs w:val="22"/>
        </w:rPr>
        <w:t xml:space="preserve"> pelas despesas com a contratação de Agente Fiduciário, do Banco Liquidante e do Escriturador.</w:t>
      </w:r>
    </w:p>
    <w:p w:rsidR="008F2AFE" w:rsidRPr="00C223CB" w14:paraId="1E1496F1"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Irrevogabilidade</w:t>
      </w:r>
      <w:r w:rsidRPr="00C223CB" w:rsidR="00717170">
        <w:rPr>
          <w:rStyle w:val="NenhumA"/>
          <w:rFonts w:cs="Tahoma"/>
          <w:b/>
          <w:szCs w:val="22"/>
        </w:rPr>
        <w:t xml:space="preserve">. </w:t>
      </w:r>
      <w:r w:rsidRPr="00C223CB" w:rsidR="001D1417">
        <w:rPr>
          <w:rStyle w:val="NenhumA"/>
          <w:rFonts w:cs="Tahoma"/>
          <w:szCs w:val="22"/>
        </w:rPr>
        <w:t>Esta Escritura de Emissão é celebrada em caráter irrevogável e irretratável, obrigando as partes e seus sucessores a qualquer título.</w:t>
      </w:r>
    </w:p>
    <w:p w:rsidR="008F2AFE" w:rsidRPr="00C223CB" w14:paraId="16EF6B21"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Independência das Disposições da Escritura de Emissão</w:t>
      </w:r>
      <w:r w:rsidRPr="00C223CB" w:rsidR="001D1417">
        <w:rPr>
          <w:rStyle w:val="NenhumA"/>
          <w:rFonts w:cs="Tahoma"/>
          <w:b/>
          <w:szCs w:val="22"/>
        </w:rPr>
        <w:t xml:space="preserve">. </w:t>
      </w:r>
      <w:r w:rsidRPr="00C223CB" w:rsidR="001D1417">
        <w:rPr>
          <w:rStyle w:val="NenhumA"/>
          <w:rFonts w:cs="Tahoma"/>
          <w:szCs w:val="22"/>
        </w:rPr>
        <w:t>Caso qualquer das disposições desta Escritura de Emissão venha a ser julgada ilegal, inválida ou ineficaz, prevalecerão todas as demais disposições não afetadas por tal julgamento, comprometendo-</w:t>
      </w:r>
      <w:r w:rsidRPr="00C223CB" w:rsidR="001D1417">
        <w:rPr>
          <w:rStyle w:val="NenhumA"/>
          <w:rFonts w:cs="Tahoma"/>
          <w:szCs w:val="22"/>
        </w:rPr>
        <w:t>se as Partes, em boa-fé, a substituírem a disposição afetada por outra que, na medida do possível, produza o mesmo efeito.</w:t>
      </w:r>
    </w:p>
    <w:p w:rsidR="008F2AFE" w:rsidRPr="00C223CB" w:rsidP="00F1364C" w14:paraId="79ED80B7" w14:textId="77777777">
      <w:pPr>
        <w:pStyle w:val="Estilo3"/>
        <w:widowControl w:val="0"/>
        <w:spacing w:before="240"/>
        <w:ind w:left="0"/>
        <w:outlineLvl w:val="9"/>
        <w:rPr>
          <w:rStyle w:val="NenhumA"/>
          <w:b/>
        </w:rPr>
      </w:pPr>
      <w:bookmarkStart w:id="480" w:name="_Ref53014975"/>
      <w:r w:rsidRPr="00C223CB">
        <w:rPr>
          <w:rStyle w:val="NenhumA"/>
        </w:rPr>
        <w:t xml:space="preserve">Fica desde já dispensada a realização de Assembleia Geral de Debenturistas para deliberar sobre: </w:t>
      </w:r>
      <w:r w:rsidRPr="00C223CB">
        <w:rPr>
          <w:rStyle w:val="NenhumA"/>
          <w:b/>
        </w:rPr>
        <w:t>(i)</w:t>
      </w:r>
      <w:r w:rsidRPr="00C223CB">
        <w:rPr>
          <w:rStyle w:val="NenhumA"/>
        </w:rPr>
        <w:t xml:space="preserve"> a correção de erros, incluindo, mas não se limitando aos erros </w:t>
      </w:r>
      <w:r w:rsidRPr="00C223CB">
        <w:t xml:space="preserve">grosseiros, </w:t>
      </w:r>
      <w:r w:rsidRPr="00C223CB">
        <w:rPr>
          <w:rStyle w:val="NenhumA"/>
        </w:rPr>
        <w:t xml:space="preserve">de digitação ou aritméticos; </w:t>
      </w:r>
      <w:r w:rsidRPr="00C223CB">
        <w:rPr>
          <w:rStyle w:val="NenhumA"/>
          <w:b/>
        </w:rPr>
        <w:t>(ii)</w:t>
      </w:r>
      <w:r w:rsidRPr="00C223CB">
        <w:rPr>
          <w:rStyle w:val="NenhumA"/>
        </w:rPr>
        <w:t xml:space="preserve"> alterações a quaisquer documentos da Emissão já expressamente permitidas nos termos do(s) respectivo(s) documento(s) da Emissão; </w:t>
      </w:r>
      <w:r w:rsidRPr="00C223CB">
        <w:rPr>
          <w:rStyle w:val="NenhumA"/>
          <w:b/>
        </w:rPr>
        <w:t>(iii)</w:t>
      </w:r>
      <w:r w:rsidRPr="00C223CB">
        <w:rPr>
          <w:rStyle w:val="NenhumA"/>
        </w:rPr>
        <w:t xml:space="preserve"> alterações a quaisquer documentos da Emissão em razão de exigências formuladas pela CVM, pela B3 ou pela ANBIMA; ou </w:t>
      </w:r>
      <w:r w:rsidRPr="00C223CB">
        <w:rPr>
          <w:rStyle w:val="NenhumA"/>
          <w:b/>
        </w:rPr>
        <w:t>(iv)</w:t>
      </w:r>
      <w:r w:rsidRPr="00C223CB">
        <w:rPr>
          <w:rStyle w:val="NenhumA"/>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480"/>
    </w:p>
    <w:p w:rsidR="008F2AFE" w:rsidRPr="00C223CB" w:rsidP="00F1364C" w14:paraId="276FE15F" w14:textId="77777777">
      <w:pPr>
        <w:pStyle w:val="Estilo3"/>
        <w:widowControl w:val="0"/>
        <w:numPr>
          <w:ilvl w:val="3"/>
          <w:numId w:val="86"/>
        </w:numPr>
        <w:spacing w:before="240"/>
        <w:outlineLvl w:val="9"/>
        <w:rPr>
          <w:rStyle w:val="NenhumA"/>
        </w:rPr>
      </w:pPr>
      <w:r w:rsidRPr="00C223CB">
        <w:rPr>
          <w:rStyle w:val="NenhumA"/>
        </w:rPr>
        <w:t xml:space="preserve">Não obstante a dispensa da realização da Assembleia Geral de Debenturistas para deliberar sobre as matérias indicadas na Cláusula </w:t>
      </w:r>
      <w:r w:rsidRPr="00C223CB" w:rsidR="007841FA">
        <w:rPr>
          <w:rStyle w:val="NenhumA"/>
        </w:rPr>
        <w:fldChar w:fldCharType="begin"/>
      </w:r>
      <w:r w:rsidRPr="00C223CB" w:rsidR="007841FA">
        <w:rPr>
          <w:rStyle w:val="NenhumA"/>
        </w:rPr>
        <w:instrText xml:space="preserve"> REF _Ref53014975 \r \h  \* MERGEFORMAT </w:instrText>
      </w:r>
      <w:r w:rsidRPr="00C223CB" w:rsidR="007841FA">
        <w:rPr>
          <w:rStyle w:val="NenhumA"/>
        </w:rPr>
        <w:fldChar w:fldCharType="separate"/>
      </w:r>
      <w:r w:rsidRPr="00C223CB" w:rsidR="001E4F36">
        <w:rPr>
          <w:rStyle w:val="NenhumA"/>
        </w:rPr>
        <w:t>11.4.1</w:t>
      </w:r>
      <w:r w:rsidRPr="00C223CB" w:rsidR="007841FA">
        <w:rPr>
          <w:rStyle w:val="NenhumA"/>
        </w:rPr>
        <w:fldChar w:fldCharType="end"/>
      </w:r>
      <w:r w:rsidRPr="00C223CB">
        <w:rPr>
          <w:rStyle w:val="NenhumA"/>
        </w:rPr>
        <w:t xml:space="preserve"> acima, as Partes permanecerão obrigadas a tomar todas as providências, bem como elaborar, celebrar e registrar todos os documentos necessários para fins de correção de erros não materiais ou alteração aos documentos da Emissão nas hipóteses previstas nos itens (i) a (iv) da Cláusula </w:t>
      </w:r>
      <w:r w:rsidRPr="00C223CB" w:rsidR="007841FA">
        <w:rPr>
          <w:rStyle w:val="NenhumA"/>
        </w:rPr>
        <w:fldChar w:fldCharType="begin"/>
      </w:r>
      <w:r w:rsidRPr="00C223CB" w:rsidR="007841FA">
        <w:rPr>
          <w:rStyle w:val="NenhumA"/>
        </w:rPr>
        <w:instrText xml:space="preserve"> REF _Ref53014975 \r \h  \* MERGEFORMAT </w:instrText>
      </w:r>
      <w:r w:rsidRPr="00C223CB" w:rsidR="007841FA">
        <w:rPr>
          <w:rStyle w:val="NenhumA"/>
        </w:rPr>
        <w:fldChar w:fldCharType="separate"/>
      </w:r>
      <w:r w:rsidRPr="00C223CB" w:rsidR="001E4F36">
        <w:rPr>
          <w:rStyle w:val="NenhumA"/>
        </w:rPr>
        <w:t>11.4.1</w:t>
      </w:r>
      <w:r w:rsidRPr="00C223CB" w:rsidR="007841FA">
        <w:rPr>
          <w:rStyle w:val="NenhumA"/>
        </w:rPr>
        <w:fldChar w:fldCharType="end"/>
      </w:r>
      <w:r w:rsidRPr="00C223CB">
        <w:rPr>
          <w:rStyle w:val="NenhumA"/>
        </w:rPr>
        <w:t xml:space="preserve">. </w:t>
      </w:r>
    </w:p>
    <w:p w:rsidR="008F2AFE" w:rsidRPr="00C223CB" w:rsidP="00F1364C" w14:paraId="0A25BAC7" w14:textId="77777777">
      <w:pPr>
        <w:pStyle w:val="EstiloEstilo2NegritoJustificado"/>
        <w:keepNext/>
        <w:spacing w:before="240"/>
        <w:outlineLvl w:val="1"/>
        <w:rPr>
          <w:rStyle w:val="NenhumA"/>
          <w:rFonts w:cs="Tahoma"/>
          <w:b/>
          <w:szCs w:val="22"/>
        </w:rPr>
      </w:pPr>
      <w:r w:rsidRPr="00C223CB">
        <w:rPr>
          <w:rStyle w:val="NenhumA"/>
          <w:rFonts w:cs="Tahoma"/>
          <w:b/>
          <w:szCs w:val="22"/>
        </w:rPr>
        <w:t>Título Executivo Extrajudicial e Execução Específica</w:t>
      </w:r>
      <w:r w:rsidRPr="00C223CB" w:rsidR="00717170">
        <w:rPr>
          <w:rStyle w:val="NenhumA"/>
          <w:rFonts w:cs="Tahoma"/>
          <w:b/>
          <w:szCs w:val="22"/>
        </w:rPr>
        <w:t xml:space="preserve">. </w:t>
      </w:r>
      <w:r w:rsidRPr="00C223CB" w:rsidR="00717170">
        <w:rPr>
          <w:rStyle w:val="NenhumA"/>
          <w:rFonts w:cs="Tahoma"/>
          <w:szCs w:val="22"/>
        </w:rPr>
        <w:t>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rsidR="008F2AFE" w:rsidRPr="00C223CB" w14:paraId="647B1FC9" w14:textId="77777777">
      <w:pPr>
        <w:pStyle w:val="EstiloEstilo2NegritoJustificado"/>
        <w:widowControl w:val="0"/>
        <w:spacing w:before="240"/>
        <w:outlineLvl w:val="1"/>
        <w:rPr>
          <w:rStyle w:val="NenhumA"/>
          <w:rFonts w:eastAsia="Arial Unicode MS" w:cs="Tahoma"/>
          <w:b/>
          <w:szCs w:val="22"/>
        </w:rPr>
      </w:pPr>
      <w:r w:rsidRPr="00C223CB">
        <w:rPr>
          <w:rStyle w:val="NenhumA"/>
          <w:rFonts w:cs="Tahoma"/>
          <w:b/>
          <w:szCs w:val="22"/>
        </w:rPr>
        <w:t>Cômputo do Prazo</w:t>
      </w:r>
      <w:r w:rsidRPr="00C223CB" w:rsidR="00717170">
        <w:rPr>
          <w:rStyle w:val="NenhumA"/>
          <w:rFonts w:cs="Tahoma"/>
          <w:b/>
          <w:szCs w:val="22"/>
        </w:rPr>
        <w:t xml:space="preserve">. </w:t>
      </w:r>
      <w:r w:rsidRPr="00C223CB" w:rsidR="00717170">
        <w:rPr>
          <w:rStyle w:val="NenhumA"/>
          <w:rFonts w:cs="Tahoma"/>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rsidR="008F2AFE" w:rsidRPr="00C223CB" w14:paraId="627F4466"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Comunicações</w:t>
      </w:r>
      <w:r w:rsidRPr="00C223CB" w:rsidR="00717170">
        <w:rPr>
          <w:rStyle w:val="NenhumA"/>
          <w:rFonts w:cs="Tahoma"/>
          <w:b/>
          <w:szCs w:val="22"/>
        </w:rPr>
        <w:t xml:space="preserve">. </w:t>
      </w:r>
      <w:r w:rsidRPr="00C223CB" w:rsidR="00717170">
        <w:rPr>
          <w:rStyle w:val="NenhumA"/>
          <w:rFonts w:cs="Tahoma"/>
          <w:szCs w:val="22"/>
        </w:rPr>
        <w:t>Quaisquer notificações, instruções ou comunicações a serem realizadas por quaisquer das Partes em virtude desta Escritura de Emissão deverão ser encaminhadas para os seguintes endereços.</w:t>
      </w:r>
    </w:p>
    <w:p w:rsidR="008F2AFE" w:rsidRPr="00C223CB" w14:paraId="476FE9DA" w14:textId="77777777">
      <w:pPr>
        <w:pStyle w:val="CorpoA"/>
        <w:keepNext/>
        <w:spacing w:before="240"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t>Se para a Emissora</w:t>
      </w:r>
      <w:r w:rsidRPr="00C223CB">
        <w:rPr>
          <w:rStyle w:val="NenhumA"/>
          <w:rFonts w:ascii="Tahoma" w:hAnsi="Tahoma" w:cs="Tahoma"/>
          <w:sz w:val="22"/>
          <w:szCs w:val="22"/>
          <w:lang w:val="pt-BR"/>
        </w:rPr>
        <w:t>:</w:t>
      </w:r>
    </w:p>
    <w:p w:rsidR="008F2AFE" w:rsidRPr="00C223CB" w14:paraId="2B6B2025" w14:textId="77777777">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b/>
          <w:caps/>
          <w:sz w:val="22"/>
          <w:szCs w:val="22"/>
          <w:lang w:val="pt-BR"/>
        </w:rPr>
        <w:t>SAAB PARTICIPAÇÕES III s.a.</w:t>
      </w:r>
      <w:r w:rsidRPr="00C223CB" w:rsidR="00BF5071">
        <w:rPr>
          <w:rStyle w:val="NenhumA"/>
          <w:rFonts w:ascii="Tahoma" w:hAnsi="Tahoma" w:cs="Tahoma"/>
          <w:b/>
          <w:caps/>
          <w:sz w:val="22"/>
          <w:szCs w:val="22"/>
          <w:lang w:val="pt-BR"/>
        </w:rPr>
        <w:t xml:space="preserve"> </w:t>
      </w:r>
    </w:p>
    <w:p w:rsidR="001D1417" w:rsidRPr="00C223CB" w14:paraId="47BCFE03" w14:textId="77777777">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Rua Coronel Gomes Machado, nº 118, Loja 101 - parte, Centro</w:t>
      </w:r>
    </w:p>
    <w:p w:rsidR="001D1417" w:rsidRPr="00C223CB" w14:paraId="38699960" w14:textId="77777777">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 xml:space="preserve">Niterói – </w:t>
      </w:r>
      <w:r w:rsidR="008A2C5C">
        <w:rPr>
          <w:rStyle w:val="NenhumA"/>
          <w:rFonts w:ascii="Tahoma" w:hAnsi="Tahoma" w:cs="Tahoma"/>
          <w:sz w:val="22"/>
          <w:szCs w:val="22"/>
          <w:lang w:val="pt-BR"/>
        </w:rPr>
        <w:t>RJ</w:t>
      </w:r>
      <w:r w:rsidRPr="00C223CB">
        <w:rPr>
          <w:rStyle w:val="NenhumA"/>
          <w:rFonts w:ascii="Tahoma" w:hAnsi="Tahoma" w:cs="Tahoma"/>
          <w:sz w:val="22"/>
          <w:szCs w:val="22"/>
          <w:lang w:val="pt-BR"/>
        </w:rPr>
        <w:t>, CEP 24.020-065</w:t>
      </w:r>
    </w:p>
    <w:p w:rsidR="008F2AFE" w:rsidRPr="00C223CB" w14:paraId="462DBB03" w14:textId="77777777">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At.:</w:t>
      </w:r>
      <w:r w:rsidRPr="00C223CB" w:rsidR="000F36DC">
        <w:rPr>
          <w:rStyle w:val="NenhumA"/>
          <w:rFonts w:ascii="Tahoma" w:hAnsi="Tahoma" w:cs="Tahoma"/>
          <w:i/>
          <w:sz w:val="22"/>
          <w:szCs w:val="22"/>
          <w:lang w:val="pt-BR"/>
        </w:rPr>
        <w:t xml:space="preserve"> </w:t>
      </w:r>
      <w:r w:rsidRPr="00C223CB" w:rsidR="000F36DC">
        <w:rPr>
          <w:rFonts w:ascii="Tahoma" w:hAnsi="Tahoma" w:cs="Tahoma"/>
          <w:sz w:val="22"/>
          <w:szCs w:val="22"/>
          <w:lang w:val="pt-BR"/>
        </w:rPr>
        <w:t>Maria Izabel Martelleto / Almir Fernandes / Michelle Rocha</w:t>
      </w:r>
    </w:p>
    <w:p w:rsidR="008F2AFE" w:rsidRPr="00C223CB" w14:paraId="636C3256" w14:textId="77777777">
      <w:pPr>
        <w:pStyle w:val="p3"/>
        <w:keepNext/>
        <w:tabs>
          <w:tab w:val="clear" w:pos="720"/>
        </w:tabs>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lang w:val="pt-BR"/>
        </w:rPr>
        <w:t xml:space="preserve">Tel.: </w:t>
      </w:r>
      <w:r w:rsidRPr="00C223CB" w:rsidR="000F36DC">
        <w:rPr>
          <w:rFonts w:ascii="Tahoma" w:hAnsi="Tahoma" w:cs="Tahoma"/>
          <w:sz w:val="22"/>
          <w:szCs w:val="22"/>
          <w:lang w:val="pt-BR"/>
        </w:rPr>
        <w:t xml:space="preserve">(21) 2729-9234 / (21) 2729-9239 / (21) 2729-9700 </w:t>
      </w:r>
    </w:p>
    <w:p w:rsidR="008F2AFE" w:rsidRPr="00C223CB" w14:paraId="48D3FBB0" w14:textId="77777777">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E-mail:</w:t>
      </w:r>
      <w:r w:rsidRPr="00C223CB" w:rsidR="000F36DC">
        <w:rPr>
          <w:rStyle w:val="NenhumA"/>
          <w:rFonts w:ascii="Tahoma" w:hAnsi="Tahoma" w:cs="Tahoma"/>
          <w:sz w:val="22"/>
          <w:szCs w:val="22"/>
          <w:lang w:val="pt-BR"/>
        </w:rPr>
        <w:t xml:space="preserve"> </w:t>
      </w:r>
      <w:r>
        <w:fldChar w:fldCharType="begin"/>
      </w:r>
      <w:r>
        <w:instrText xml:space="preserve"> HYPERLINK "mailto:izabel.martelleto@grupoaguasdobrasil.com.br" </w:instrText>
      </w:r>
      <w:r>
        <w:fldChar w:fldCharType="separate"/>
      </w:r>
      <w:r w:rsidRPr="00C223CB" w:rsidR="000F36DC">
        <w:rPr>
          <w:rStyle w:val="Hyperlink"/>
          <w:rFonts w:ascii="Tahoma" w:hAnsi="Tahoma" w:cs="Tahoma"/>
          <w:sz w:val="22"/>
          <w:szCs w:val="22"/>
          <w:u w:val="none"/>
          <w:lang w:val="pt-BR"/>
        </w:rPr>
        <w:t>izabel.martelleto@grupoaguasdobrasil.com.br</w:t>
      </w:r>
      <w:r>
        <w:fldChar w:fldCharType="end"/>
      </w:r>
      <w:r w:rsidRPr="00C223CB" w:rsidR="000F36DC">
        <w:rPr>
          <w:rStyle w:val="NenhumA"/>
          <w:rFonts w:ascii="Tahoma" w:hAnsi="Tahoma" w:cs="Tahoma"/>
          <w:sz w:val="22"/>
          <w:szCs w:val="22"/>
          <w:lang w:val="pt-BR"/>
        </w:rPr>
        <w:t xml:space="preserve"> / </w:t>
      </w:r>
      <w:r>
        <w:fldChar w:fldCharType="begin"/>
      </w:r>
      <w:r>
        <w:instrText xml:space="preserve"> HYPERLINK "mailto:Almir.filho@grupoaguasdobrasil.com.br" </w:instrText>
      </w:r>
      <w:r>
        <w:fldChar w:fldCharType="separate"/>
      </w:r>
      <w:r w:rsidRPr="00C223CB" w:rsidR="001D1417">
        <w:rPr>
          <w:rStyle w:val="Hyperlink"/>
          <w:rFonts w:ascii="Tahoma" w:hAnsi="Tahoma" w:cs="Tahoma"/>
          <w:sz w:val="22"/>
          <w:szCs w:val="22"/>
          <w:u w:val="none"/>
          <w:lang w:val="pt-BR"/>
        </w:rPr>
        <w:t>Almir.filho@grupoaguasdobrasil.com.br</w:t>
      </w:r>
      <w:r>
        <w:fldChar w:fldCharType="end"/>
      </w:r>
      <w:r w:rsidRPr="00C223CB" w:rsidR="000F36DC">
        <w:rPr>
          <w:rStyle w:val="NenhumA"/>
          <w:rFonts w:ascii="Tahoma" w:hAnsi="Tahoma" w:cs="Tahoma"/>
          <w:sz w:val="22"/>
          <w:szCs w:val="22"/>
          <w:lang w:val="pt-BR"/>
        </w:rPr>
        <w:t xml:space="preserve"> / </w:t>
      </w:r>
      <w:r>
        <w:fldChar w:fldCharType="begin"/>
      </w:r>
      <w:r>
        <w:instrText xml:space="preserve"> HYPERLINK "mailto:michelle.rocha@grupoaguasdobrasil.com.br" </w:instrText>
      </w:r>
      <w:r>
        <w:fldChar w:fldCharType="separate"/>
      </w:r>
      <w:r w:rsidRPr="00C223CB" w:rsidR="000F36DC">
        <w:rPr>
          <w:rStyle w:val="Hyperlink"/>
          <w:rFonts w:ascii="Tahoma" w:hAnsi="Tahoma" w:cs="Tahoma"/>
          <w:sz w:val="22"/>
          <w:szCs w:val="22"/>
          <w:u w:val="none"/>
          <w:lang w:val="pt-BR"/>
        </w:rPr>
        <w:t>michelle.rocha@grupoaguasdobrasil.com.br</w:t>
      </w:r>
      <w:r>
        <w:fldChar w:fldCharType="end"/>
      </w:r>
    </w:p>
    <w:p w:rsidR="00717170" w:rsidRPr="00C223CB" w:rsidP="00F1364C" w14:paraId="076B5EBD" w14:textId="77777777">
      <w:pPr>
        <w:pStyle w:val="CorpoA"/>
        <w:widowControl w:val="0"/>
        <w:spacing w:line="320" w:lineRule="exact"/>
        <w:ind w:hanging="709"/>
        <w:rPr>
          <w:rStyle w:val="NenhumA"/>
          <w:rFonts w:ascii="Tahoma" w:hAnsi="Tahoma" w:cs="Tahoma"/>
          <w:sz w:val="22"/>
          <w:szCs w:val="22"/>
          <w:u w:val="single"/>
          <w:lang w:val="pt-BR"/>
        </w:rPr>
      </w:pPr>
    </w:p>
    <w:p w:rsidR="000F36DC" w:rsidRPr="00C223CB" w14:paraId="3D1E3D4C" w14:textId="77777777">
      <w:pPr>
        <w:pStyle w:val="CorpoA"/>
        <w:keepNext/>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t>Se para a</w:t>
      </w:r>
      <w:r w:rsidRPr="00C223CB" w:rsidR="001D1417">
        <w:rPr>
          <w:rStyle w:val="NenhumA"/>
          <w:rFonts w:ascii="Tahoma" w:hAnsi="Tahoma" w:cs="Tahoma"/>
          <w:sz w:val="22"/>
          <w:szCs w:val="22"/>
          <w:u w:val="single"/>
          <w:lang w:val="pt-BR"/>
        </w:rPr>
        <w:t>s</w:t>
      </w:r>
      <w:r w:rsidRPr="00C223CB">
        <w:rPr>
          <w:rStyle w:val="NenhumA"/>
          <w:rFonts w:ascii="Tahoma" w:hAnsi="Tahoma" w:cs="Tahoma"/>
          <w:sz w:val="22"/>
          <w:szCs w:val="22"/>
          <w:u w:val="single"/>
          <w:lang w:val="pt-BR"/>
        </w:rPr>
        <w:t xml:space="preserve"> Fiadora</w:t>
      </w:r>
      <w:r w:rsidRPr="00C223CB" w:rsidR="001D1417">
        <w:rPr>
          <w:rStyle w:val="NenhumA"/>
          <w:rFonts w:ascii="Tahoma" w:hAnsi="Tahoma" w:cs="Tahoma"/>
          <w:sz w:val="22"/>
          <w:szCs w:val="22"/>
          <w:u w:val="single"/>
          <w:lang w:val="pt-BR"/>
        </w:rPr>
        <w:t>s</w:t>
      </w:r>
      <w:r w:rsidRPr="00C223CB">
        <w:rPr>
          <w:rStyle w:val="NenhumA"/>
          <w:rFonts w:ascii="Tahoma" w:hAnsi="Tahoma" w:cs="Tahoma"/>
          <w:sz w:val="22"/>
          <w:szCs w:val="22"/>
          <w:lang w:val="pt-BR"/>
        </w:rPr>
        <w:t>:</w:t>
      </w:r>
    </w:p>
    <w:p w:rsidR="000F36DC" w:rsidRPr="00C223CB" w14:paraId="4C224EC5" w14:textId="77777777">
      <w:pPr>
        <w:pStyle w:val="CorpoA"/>
        <w:keepNext/>
        <w:spacing w:line="320" w:lineRule="exact"/>
        <w:rPr>
          <w:rFonts w:ascii="Tahoma" w:eastAsia="Garamond" w:hAnsi="Tahoma" w:cs="Tahoma"/>
          <w:b/>
          <w:sz w:val="22"/>
          <w:szCs w:val="22"/>
          <w:lang w:val="pt-BR"/>
        </w:rPr>
      </w:pPr>
      <w:r w:rsidRPr="00C223CB">
        <w:rPr>
          <w:rFonts w:ascii="Tahoma" w:eastAsia="Garamond" w:hAnsi="Tahoma" w:cs="Tahoma"/>
          <w:b/>
          <w:sz w:val="22"/>
          <w:szCs w:val="22"/>
          <w:lang w:val="pt-BR"/>
        </w:rPr>
        <w:t xml:space="preserve">SANEAMENTO AMBIENTAL ÁGUAS DO BRASIL S.A. </w:t>
      </w:r>
    </w:p>
    <w:p w:rsidR="001D1417" w:rsidRPr="00C223CB" w14:paraId="5B34C451" w14:textId="77777777">
      <w:pPr>
        <w:pStyle w:val="p3"/>
        <w:keepNext/>
        <w:tabs>
          <w:tab w:val="clear" w:pos="720"/>
        </w:tabs>
        <w:spacing w:line="320" w:lineRule="exact"/>
        <w:ind w:left="709" w:hanging="709"/>
        <w:rPr>
          <w:rStyle w:val="NenhumA"/>
          <w:rFonts w:ascii="Tahoma" w:hAnsi="Tahoma" w:cs="Tahoma"/>
          <w:sz w:val="22"/>
          <w:szCs w:val="22"/>
        </w:rPr>
      </w:pPr>
      <w:r w:rsidRPr="00C223CB">
        <w:rPr>
          <w:rStyle w:val="NenhumA"/>
          <w:rFonts w:ascii="Tahoma" w:hAnsi="Tahoma" w:cs="Tahoma"/>
          <w:sz w:val="22"/>
          <w:szCs w:val="22"/>
        </w:rPr>
        <w:t xml:space="preserve">Rua </w:t>
      </w:r>
      <w:r w:rsidRPr="00C223CB">
        <w:rPr>
          <w:rStyle w:val="NenhumA"/>
          <w:rFonts w:ascii="Tahoma" w:hAnsi="Tahoma" w:cs="Tahoma"/>
          <w:sz w:val="22"/>
          <w:szCs w:val="22"/>
          <w:lang w:val="pt-BR"/>
        </w:rPr>
        <w:t>Coronel Gomes Machado</w:t>
      </w:r>
      <w:r w:rsidRPr="00C223CB">
        <w:rPr>
          <w:rStyle w:val="NenhumA"/>
          <w:rFonts w:ascii="Tahoma" w:hAnsi="Tahoma" w:cs="Tahoma"/>
          <w:sz w:val="22"/>
          <w:szCs w:val="22"/>
        </w:rPr>
        <w:t xml:space="preserve">, nº </w:t>
      </w:r>
      <w:r w:rsidRPr="00C223CB">
        <w:rPr>
          <w:rStyle w:val="NenhumA"/>
          <w:rFonts w:ascii="Tahoma" w:hAnsi="Tahoma" w:cs="Tahoma"/>
          <w:sz w:val="22"/>
          <w:szCs w:val="22"/>
          <w:lang w:val="pt-BR"/>
        </w:rPr>
        <w:t>118, Loja 101 - parte, Centro</w:t>
      </w:r>
    </w:p>
    <w:p w:rsidR="001D1417" w:rsidRPr="00C223CB" w14:paraId="125C2EB8" w14:textId="77777777">
      <w:pPr>
        <w:pStyle w:val="p3"/>
        <w:keepNext/>
        <w:tabs>
          <w:tab w:val="clear" w:pos="720"/>
        </w:tabs>
        <w:spacing w:line="320" w:lineRule="exact"/>
        <w:ind w:left="709" w:hanging="709"/>
        <w:rPr>
          <w:rStyle w:val="NenhumA"/>
          <w:rFonts w:ascii="Tahoma" w:hAnsi="Tahoma" w:cs="Tahoma"/>
          <w:sz w:val="22"/>
          <w:szCs w:val="22"/>
        </w:rPr>
      </w:pPr>
      <w:r w:rsidRPr="00C223CB">
        <w:rPr>
          <w:rStyle w:val="NenhumA"/>
          <w:rFonts w:ascii="Tahoma" w:hAnsi="Tahoma" w:cs="Tahoma"/>
          <w:sz w:val="22"/>
          <w:szCs w:val="22"/>
          <w:lang w:val="pt-BR"/>
        </w:rPr>
        <w:t>Niterói –</w:t>
      </w:r>
      <w:r w:rsidRPr="00C223CB">
        <w:rPr>
          <w:rStyle w:val="NenhumA"/>
          <w:rFonts w:ascii="Tahoma" w:hAnsi="Tahoma" w:cs="Tahoma"/>
          <w:sz w:val="22"/>
          <w:szCs w:val="22"/>
        </w:rPr>
        <w:t xml:space="preserve"> </w:t>
      </w:r>
      <w:r w:rsidR="008A2C5C">
        <w:rPr>
          <w:rStyle w:val="NenhumA"/>
          <w:rFonts w:ascii="Tahoma" w:hAnsi="Tahoma" w:cs="Tahoma"/>
          <w:sz w:val="22"/>
          <w:szCs w:val="22"/>
        </w:rPr>
        <w:t>RJ</w:t>
      </w:r>
      <w:r w:rsidRPr="00C223CB">
        <w:rPr>
          <w:rStyle w:val="NenhumA"/>
          <w:rFonts w:ascii="Tahoma" w:hAnsi="Tahoma" w:cs="Tahoma"/>
          <w:sz w:val="22"/>
          <w:szCs w:val="22"/>
        </w:rPr>
        <w:t xml:space="preserve">, </w:t>
      </w:r>
      <w:r w:rsidRPr="00C223CB">
        <w:rPr>
          <w:rStyle w:val="NenhumA"/>
          <w:rFonts w:ascii="Tahoma" w:hAnsi="Tahoma" w:cs="Tahoma"/>
          <w:sz w:val="22"/>
          <w:szCs w:val="22"/>
          <w:lang w:val="pt-BR"/>
        </w:rPr>
        <w:t>CEP 24.020-065</w:t>
      </w:r>
    </w:p>
    <w:p w:rsidR="000F36DC" w:rsidRPr="00C223CB" w14:paraId="757913C5" w14:textId="77777777">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 xml:space="preserve">At.: Maria Izabel Martelleto / Almir Fernandes / Michelle Rocha </w:t>
      </w:r>
    </w:p>
    <w:p w:rsidR="000F36DC" w:rsidRPr="00C223CB" w14:paraId="40F85EFB" w14:textId="77777777">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 xml:space="preserve">Tel.: (21) 2729-9234 / (21) 2729-9239 / (21) 2729-9700 </w:t>
      </w:r>
    </w:p>
    <w:p w:rsidR="008F2AFE" w:rsidRPr="00C223CB" w14:paraId="1360AB1D" w14:textId="77777777">
      <w:pPr>
        <w:pStyle w:val="CorpoA"/>
        <w:keepNext/>
        <w:spacing w:line="320" w:lineRule="exact"/>
        <w:rPr>
          <w:rFonts w:ascii="Tahoma" w:eastAsia="Garamond" w:hAnsi="Tahoma" w:cs="Tahoma"/>
          <w:sz w:val="22"/>
          <w:szCs w:val="22"/>
          <w:lang w:val="pt-BR"/>
        </w:rPr>
      </w:pPr>
      <w:r w:rsidRPr="00C223CB">
        <w:rPr>
          <w:rFonts w:ascii="Tahoma" w:eastAsia="Garamond" w:hAnsi="Tahoma" w:cs="Tahoma"/>
          <w:sz w:val="22"/>
          <w:szCs w:val="22"/>
          <w:lang w:val="pt-BR"/>
        </w:rPr>
        <w:t>E-Mail: izabel.martelleto@</w:t>
      </w:r>
      <w:r w:rsidRPr="00894C66">
        <w:rPr>
          <w:rFonts w:ascii="Tahoma" w:eastAsia="Garamond" w:hAnsi="Tahoma" w:cs="Tahoma"/>
          <w:sz w:val="22"/>
          <w:szCs w:val="22"/>
          <w:lang w:val="pt-BR"/>
        </w:rPr>
        <w:t xml:space="preserve">grupoaguasdobrasil.com.br / almir.filho@grupoaguasdobrasil.com.br / </w:t>
      </w:r>
      <w:r>
        <w:fldChar w:fldCharType="begin"/>
      </w:r>
      <w:r>
        <w:instrText xml:space="preserve"> HYPERLINK "mailto:michelle.rocha@grupoaguasdobrasil.com.br" </w:instrText>
      </w:r>
      <w:r>
        <w:fldChar w:fldCharType="separate"/>
      </w:r>
      <w:r w:rsidRPr="000228D8" w:rsidR="001D1417">
        <w:rPr>
          <w:rStyle w:val="Hyperlink"/>
          <w:rFonts w:ascii="Tahoma" w:eastAsia="Garamond" w:hAnsi="Tahoma"/>
          <w:sz w:val="22"/>
          <w:u w:val="none"/>
          <w:lang w:val="pt-BR"/>
        </w:rPr>
        <w:t>michelle.rocha@grupoaguasdobrasil.com.br</w:t>
      </w:r>
      <w:r>
        <w:fldChar w:fldCharType="end"/>
      </w:r>
    </w:p>
    <w:p w:rsidR="001D1417" w:rsidRPr="00C223CB" w14:paraId="7E912889" w14:textId="77777777">
      <w:pPr>
        <w:pStyle w:val="CorpoA"/>
        <w:keepNext/>
        <w:spacing w:line="320" w:lineRule="exact"/>
        <w:rPr>
          <w:rFonts w:ascii="Tahoma" w:eastAsia="Garamond" w:hAnsi="Tahoma" w:cs="Tahoma"/>
          <w:sz w:val="22"/>
          <w:szCs w:val="22"/>
          <w:lang w:val="pt-BR"/>
        </w:rPr>
      </w:pPr>
    </w:p>
    <w:p w:rsidR="00387AEA" w:rsidRPr="00C223CB" w:rsidP="00311BA0" w14:paraId="21CD0808" w14:textId="77777777">
      <w:pPr>
        <w:pStyle w:val="CorpoA"/>
        <w:widowControl w:val="0"/>
        <w:spacing w:line="320" w:lineRule="exact"/>
        <w:rPr>
          <w:rFonts w:ascii="Tahoma" w:eastAsia="Garamond" w:hAnsi="Tahoma" w:cs="Tahoma"/>
          <w:i/>
          <w:iCs/>
          <w:sz w:val="22"/>
          <w:szCs w:val="22"/>
          <w:lang w:val="pt-BR"/>
        </w:rPr>
      </w:pPr>
      <w:r w:rsidRPr="00C223CB">
        <w:rPr>
          <w:rFonts w:ascii="Tahoma" w:eastAsia="Garamond" w:hAnsi="Tahoma" w:cs="Tahoma"/>
          <w:b/>
          <w:bCs/>
          <w:sz w:val="22"/>
          <w:szCs w:val="22"/>
          <w:lang w:val="pt-BR"/>
        </w:rPr>
        <w:t xml:space="preserve">VIAS PARTICIPAÇÕES I S.A. </w:t>
      </w:r>
    </w:p>
    <w:p w:rsidR="001D1417" w14:paraId="51B9E2E9" w14:textId="77777777">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Av. Bartolomeu Mitre, nº 336, Leblon</w:t>
      </w:r>
    </w:p>
    <w:p w:rsidR="00E77BF6" w:rsidRPr="00C223CB" w14:paraId="6342F3D6" w14:textId="77777777">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 xml:space="preserve">Rio de Janeiro </w:t>
      </w:r>
      <w:r w:rsidR="008A2C5C">
        <w:rPr>
          <w:rStyle w:val="NenhumA"/>
          <w:rFonts w:ascii="Tahoma" w:hAnsi="Tahoma" w:cs="Tahoma"/>
          <w:sz w:val="22"/>
          <w:szCs w:val="22"/>
          <w:lang w:val="pt-BR"/>
        </w:rPr>
        <w:t>–</w:t>
      </w:r>
      <w:r>
        <w:rPr>
          <w:rStyle w:val="NenhumA"/>
          <w:rFonts w:ascii="Tahoma" w:hAnsi="Tahoma" w:cs="Tahoma"/>
          <w:sz w:val="22"/>
          <w:szCs w:val="22"/>
          <w:lang w:val="pt-BR"/>
        </w:rPr>
        <w:t xml:space="preserve"> </w:t>
      </w:r>
      <w:r w:rsidR="008A2C5C">
        <w:rPr>
          <w:rStyle w:val="NenhumA"/>
          <w:rFonts w:ascii="Tahoma" w:hAnsi="Tahoma" w:cs="Tahoma"/>
          <w:sz w:val="22"/>
          <w:szCs w:val="22"/>
          <w:lang w:val="pt-BR"/>
        </w:rPr>
        <w:t xml:space="preserve">RJ, CEP </w:t>
      </w:r>
      <w:r w:rsidRPr="008A2C5C" w:rsidR="008A2C5C">
        <w:rPr>
          <w:rFonts w:ascii="Tahoma" w:hAnsi="Tahoma" w:cs="Tahoma"/>
          <w:sz w:val="22"/>
          <w:szCs w:val="22"/>
          <w:lang w:val="pt-BR"/>
        </w:rPr>
        <w:t>22431-002</w:t>
      </w:r>
    </w:p>
    <w:p w:rsidR="001D1417" w:rsidRPr="00C223CB" w14:paraId="1A9147DD" w14:textId="77777777">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At.: </w:t>
      </w:r>
      <w:r w:rsidR="008A2C5C">
        <w:rPr>
          <w:rStyle w:val="NenhumA"/>
          <w:rFonts w:ascii="Tahoma" w:hAnsi="Tahoma" w:cs="Tahoma"/>
          <w:sz w:val="22"/>
          <w:szCs w:val="22"/>
          <w:lang w:val="pt-BR"/>
        </w:rPr>
        <w:t>Jose Guilherme Souza / Rodrigo Rocha</w:t>
      </w:r>
    </w:p>
    <w:p w:rsidR="001D1417" w:rsidRPr="00C223CB" w14:paraId="527EAB12" w14:textId="77777777">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E-mail: </w:t>
      </w:r>
      <w:r w:rsidR="008A2C5C">
        <w:rPr>
          <w:rStyle w:val="NenhumA"/>
          <w:rFonts w:ascii="Tahoma" w:hAnsi="Tahoma" w:cs="Tahoma"/>
          <w:sz w:val="22"/>
          <w:szCs w:val="22"/>
          <w:lang w:val="pt-BR"/>
        </w:rPr>
        <w:t>gestaoinfra@vincipartners.com</w:t>
      </w:r>
    </w:p>
    <w:p w:rsidR="00717170" w:rsidRPr="00C223CB" w:rsidP="00F1364C" w14:paraId="6075BDCF" w14:textId="77777777">
      <w:pPr>
        <w:pStyle w:val="CorpoA"/>
        <w:widowControl w:val="0"/>
        <w:spacing w:line="320" w:lineRule="exact"/>
        <w:ind w:hanging="709"/>
        <w:rPr>
          <w:rStyle w:val="NenhumA"/>
          <w:rFonts w:ascii="Tahoma" w:hAnsi="Tahoma" w:cs="Tahoma"/>
          <w:sz w:val="22"/>
          <w:szCs w:val="22"/>
          <w:u w:val="single"/>
          <w:lang w:val="pt-BR"/>
        </w:rPr>
      </w:pPr>
    </w:p>
    <w:p w:rsidR="008F2AFE" w:rsidRPr="00C223CB" w14:paraId="1FFF9A19" w14:textId="77777777">
      <w:pPr>
        <w:pStyle w:val="CorpoA"/>
        <w:keepNext/>
        <w:spacing w:line="320" w:lineRule="exact"/>
        <w:ind w:left="709" w:hanging="709"/>
        <w:rPr>
          <w:rStyle w:val="NenhumA"/>
          <w:rFonts w:ascii="Tahoma" w:hAnsi="Tahoma" w:cs="Tahoma"/>
          <w:sz w:val="22"/>
          <w:szCs w:val="22"/>
          <w:lang w:val="pt-BR"/>
        </w:rPr>
      </w:pPr>
      <w:r w:rsidRPr="00C223CB">
        <w:rPr>
          <w:rStyle w:val="NenhumA"/>
          <w:rFonts w:ascii="Tahoma" w:hAnsi="Tahoma" w:cs="Tahoma"/>
          <w:sz w:val="22"/>
          <w:szCs w:val="22"/>
          <w:u w:val="single"/>
          <w:lang w:val="pt-BR"/>
        </w:rPr>
        <w:t>Se para o Agente Fiduciário</w:t>
      </w:r>
      <w:r w:rsidRPr="00C223CB">
        <w:rPr>
          <w:rStyle w:val="NenhumA"/>
          <w:rFonts w:ascii="Tahoma" w:hAnsi="Tahoma" w:cs="Tahoma"/>
          <w:sz w:val="22"/>
          <w:szCs w:val="22"/>
          <w:lang w:val="pt-BR"/>
        </w:rPr>
        <w:t>:</w:t>
      </w:r>
    </w:p>
    <w:p w:rsidR="00E77BF6" w:rsidRPr="00E876D2" w:rsidP="00E77BF6" w14:paraId="2BC77A24" w14:textId="77777777">
      <w:pPr>
        <w:pStyle w:val="CorpoA"/>
        <w:keepNext/>
        <w:spacing w:line="320" w:lineRule="exact"/>
        <w:rPr>
          <w:rStyle w:val="NenhumA"/>
          <w:rFonts w:ascii="Tahoma" w:hAnsi="Tahoma" w:cs="Tahoma"/>
          <w:b/>
          <w:sz w:val="22"/>
          <w:szCs w:val="22"/>
          <w:lang w:val="pt-BR"/>
        </w:rPr>
      </w:pPr>
      <w:r w:rsidRPr="00E876D2">
        <w:rPr>
          <w:rStyle w:val="NenhumA"/>
          <w:rFonts w:ascii="Tahoma" w:hAnsi="Tahoma" w:cs="Tahoma"/>
          <w:b/>
          <w:sz w:val="22"/>
          <w:szCs w:val="22"/>
          <w:lang w:val="pt-BR"/>
        </w:rPr>
        <w:t>SIMPLIFIC PAVARINI DISTRIBUIDORA DE TÍTULOS E VALORES MOBILIÁRIOS LTDA.</w:t>
      </w:r>
    </w:p>
    <w:p w:rsidR="00E77BF6" w:rsidRPr="004A4E87" w:rsidP="00E77BF6" w14:paraId="1EA56E61" w14:textId="77777777">
      <w:pPr>
        <w:pStyle w:val="CorpoA"/>
        <w:keepNext/>
        <w:spacing w:line="320" w:lineRule="exact"/>
        <w:ind w:hanging="709"/>
        <w:jc w:val="both"/>
        <w:rPr>
          <w:rStyle w:val="NenhumA"/>
          <w:rFonts w:ascii="Tahoma" w:hAnsi="Tahoma" w:cs="Tahoma"/>
          <w:bCs/>
          <w:sz w:val="22"/>
          <w:szCs w:val="22"/>
          <w:lang w:val="pt-BR"/>
        </w:rPr>
      </w:pPr>
      <w:r w:rsidRPr="00E876D2">
        <w:rPr>
          <w:rStyle w:val="NenhumA"/>
          <w:rFonts w:ascii="Tahoma" w:hAnsi="Tahoma" w:cs="Tahoma"/>
          <w:b/>
          <w:sz w:val="22"/>
          <w:szCs w:val="22"/>
          <w:lang w:val="pt-BR"/>
        </w:rPr>
        <w:tab/>
      </w:r>
      <w:r w:rsidRPr="004A4E87">
        <w:rPr>
          <w:rStyle w:val="NenhumA"/>
          <w:rFonts w:ascii="Tahoma" w:hAnsi="Tahoma" w:cs="Tahoma"/>
          <w:bCs/>
          <w:sz w:val="22"/>
          <w:szCs w:val="22"/>
          <w:lang w:val="pt-BR"/>
        </w:rPr>
        <w:t>Rua Sete de Setembro, n° 99, 24º andar</w:t>
      </w:r>
    </w:p>
    <w:p w:rsidR="00E77BF6" w:rsidRPr="004A4E87" w:rsidP="00E77BF6" w14:paraId="4B8834A9" w14:textId="77777777">
      <w:pPr>
        <w:pStyle w:val="CorpoA"/>
        <w:keepNext/>
        <w:spacing w:line="320" w:lineRule="exact"/>
        <w:ind w:hanging="709"/>
        <w:jc w:val="both"/>
        <w:rPr>
          <w:rStyle w:val="NenhumA"/>
          <w:rFonts w:ascii="Tahoma" w:hAnsi="Tahoma" w:cs="Tahoma"/>
          <w:bCs/>
          <w:sz w:val="22"/>
          <w:szCs w:val="22"/>
          <w:lang w:val="pt-BR"/>
        </w:rPr>
      </w:pPr>
      <w:r w:rsidRPr="004A4E87">
        <w:rPr>
          <w:rStyle w:val="NenhumA"/>
          <w:rFonts w:ascii="Tahoma" w:hAnsi="Tahoma" w:cs="Tahoma"/>
          <w:bCs/>
          <w:sz w:val="22"/>
          <w:szCs w:val="22"/>
          <w:lang w:val="pt-BR"/>
        </w:rPr>
        <w:tab/>
        <w:t>Rio de Janeiro – RJ</w:t>
      </w:r>
      <w:r w:rsidR="008A2C5C">
        <w:rPr>
          <w:rStyle w:val="NenhumA"/>
          <w:rFonts w:ascii="Tahoma" w:hAnsi="Tahoma" w:cs="Tahoma"/>
          <w:bCs/>
          <w:sz w:val="22"/>
          <w:szCs w:val="22"/>
          <w:lang w:val="pt-BR"/>
        </w:rPr>
        <w:t xml:space="preserve">, </w:t>
      </w:r>
      <w:r w:rsidRPr="004A4E87" w:rsidR="008A2C5C">
        <w:rPr>
          <w:rStyle w:val="NenhumA"/>
          <w:rFonts w:ascii="Tahoma" w:hAnsi="Tahoma" w:cs="Tahoma"/>
          <w:bCs/>
          <w:sz w:val="22"/>
          <w:szCs w:val="22"/>
          <w:lang w:val="pt-BR"/>
        </w:rPr>
        <w:t>CEP 20050-005</w:t>
      </w:r>
    </w:p>
    <w:p w:rsidR="00E77BF6" w:rsidRPr="004A4E87" w:rsidP="00E77BF6" w14:paraId="435924CA" w14:textId="77777777">
      <w:pPr>
        <w:pStyle w:val="CorpoA"/>
        <w:keepNext/>
        <w:spacing w:line="320" w:lineRule="exact"/>
        <w:ind w:hanging="709"/>
        <w:jc w:val="both"/>
        <w:rPr>
          <w:rStyle w:val="NenhumA"/>
          <w:rFonts w:ascii="Tahoma" w:hAnsi="Tahoma" w:cs="Tahoma"/>
          <w:bCs/>
          <w:sz w:val="22"/>
          <w:szCs w:val="22"/>
          <w:lang w:val="pt-BR"/>
        </w:rPr>
      </w:pPr>
      <w:r w:rsidRPr="004A4E87">
        <w:rPr>
          <w:rStyle w:val="NenhumA"/>
          <w:rFonts w:ascii="Tahoma" w:hAnsi="Tahoma" w:cs="Tahoma"/>
          <w:bCs/>
          <w:sz w:val="22"/>
          <w:szCs w:val="22"/>
          <w:lang w:val="pt-BR"/>
        </w:rPr>
        <w:tab/>
        <w:t>At.: Carlos Alberto Bacha / Matheus Gomes Faria / Rinaldo Rabello Ferreira</w:t>
      </w:r>
    </w:p>
    <w:p w:rsidR="00E77BF6" w:rsidRPr="004A4E87" w:rsidP="00E77BF6" w14:paraId="4DE53AB7" w14:textId="77777777">
      <w:pPr>
        <w:pStyle w:val="CorpoA"/>
        <w:keepNext/>
        <w:spacing w:line="320" w:lineRule="exact"/>
        <w:ind w:hanging="709"/>
        <w:jc w:val="both"/>
        <w:rPr>
          <w:rStyle w:val="NenhumA"/>
          <w:rFonts w:ascii="Tahoma" w:hAnsi="Tahoma" w:cs="Tahoma"/>
          <w:bCs/>
          <w:sz w:val="22"/>
          <w:szCs w:val="22"/>
          <w:lang w:val="pt-BR"/>
        </w:rPr>
      </w:pPr>
      <w:r w:rsidRPr="004A4E87">
        <w:rPr>
          <w:rStyle w:val="NenhumA"/>
          <w:rFonts w:ascii="Tahoma" w:hAnsi="Tahoma" w:cs="Tahoma"/>
          <w:bCs/>
          <w:sz w:val="22"/>
          <w:szCs w:val="22"/>
          <w:lang w:val="pt-BR"/>
        </w:rPr>
        <w:tab/>
        <w:t>Telefone: (21) 2507-1949</w:t>
      </w:r>
    </w:p>
    <w:p w:rsidR="00717170" w:rsidRPr="000228D8" w:rsidP="000228D8" w14:paraId="6E0A5672" w14:textId="77777777">
      <w:pPr>
        <w:pStyle w:val="CorpoA"/>
        <w:widowControl w:val="0"/>
        <w:spacing w:line="320" w:lineRule="exact"/>
        <w:ind w:hanging="709"/>
        <w:rPr>
          <w:rStyle w:val="NenhumA"/>
          <w:u w:val="single"/>
        </w:rPr>
      </w:pPr>
      <w:r w:rsidRPr="004A4E87">
        <w:rPr>
          <w:rStyle w:val="NenhumA"/>
          <w:rFonts w:ascii="Tahoma" w:hAnsi="Tahoma" w:cs="Tahoma"/>
          <w:bCs/>
          <w:sz w:val="22"/>
          <w:szCs w:val="22"/>
        </w:rPr>
        <w:tab/>
      </w:r>
      <w:r w:rsidRPr="000228D8">
        <w:rPr>
          <w:rStyle w:val="NenhumA"/>
          <w:rFonts w:ascii="Tahoma" w:hAnsi="Tahoma"/>
          <w:sz w:val="22"/>
        </w:rPr>
        <w:t xml:space="preserve">E-mail: </w:t>
      </w:r>
      <w:r w:rsidRPr="004A4E87">
        <w:rPr>
          <w:rStyle w:val="NenhumA"/>
          <w:rFonts w:ascii="Tahoma" w:hAnsi="Tahoma" w:cs="Tahoma"/>
          <w:bCs/>
          <w:sz w:val="22"/>
          <w:szCs w:val="22"/>
        </w:rPr>
        <w:t xml:space="preserve">spestruturacao@simplificpavarini.com.br </w:t>
      </w:r>
    </w:p>
    <w:p w:rsidR="008F2AFE" w:rsidRPr="00C223CB" w14:paraId="1DA336B2" w14:textId="77777777">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t>Se para o Escriturador</w:t>
      </w:r>
      <w:r w:rsidRPr="00C223CB">
        <w:rPr>
          <w:rStyle w:val="NenhumA"/>
          <w:rFonts w:ascii="Tahoma" w:hAnsi="Tahoma" w:cs="Tahoma"/>
          <w:sz w:val="22"/>
          <w:szCs w:val="22"/>
          <w:lang w:val="pt-BR"/>
        </w:rPr>
        <w:t>:</w:t>
      </w:r>
      <w:r w:rsidRPr="00C223CB" w:rsidR="00BF5071">
        <w:rPr>
          <w:rStyle w:val="NenhumA"/>
          <w:rFonts w:ascii="Tahoma" w:hAnsi="Tahoma" w:cs="Tahoma"/>
          <w:sz w:val="22"/>
          <w:szCs w:val="22"/>
          <w:lang w:val="pt-BR"/>
        </w:rPr>
        <w:t xml:space="preserve"> </w:t>
      </w:r>
    </w:p>
    <w:p w:rsidR="008F2AFE" w:rsidRPr="00C223CB" w14:paraId="19761811" w14:textId="77777777">
      <w:pPr>
        <w:pStyle w:val="CorpoA"/>
        <w:keepNext/>
        <w:spacing w:line="320" w:lineRule="exact"/>
        <w:rPr>
          <w:rStyle w:val="NenhumA"/>
          <w:rFonts w:ascii="Tahoma" w:hAnsi="Tahoma" w:cs="Tahoma"/>
          <w:b/>
          <w:sz w:val="22"/>
          <w:szCs w:val="22"/>
          <w:lang w:val="pt-BR"/>
        </w:rPr>
      </w:pPr>
      <w:r>
        <w:rPr>
          <w:rStyle w:val="NenhumA"/>
          <w:rFonts w:ascii="Tahoma" w:hAnsi="Tahoma" w:cs="Tahoma"/>
          <w:b/>
          <w:sz w:val="22"/>
          <w:szCs w:val="22"/>
          <w:lang w:val="pt-BR"/>
        </w:rPr>
        <w:t>ITAÚ CORRETORA DE VALORES S.A.</w:t>
      </w:r>
    </w:p>
    <w:p w:rsidR="008A2C5C" w14:paraId="62861000" w14:textId="77777777">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 xml:space="preserve">Av. Brigadeiro Faria Lima, nº 3.500, 3º andar </w:t>
      </w:r>
    </w:p>
    <w:p w:rsidR="008F2AFE" w:rsidRPr="00C223CB" w14:paraId="4C20C94F" w14:textId="77777777">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São Paulo – SP, CEP 04.538-132</w:t>
      </w:r>
    </w:p>
    <w:p w:rsidR="008A2C5C" w:rsidRPr="00C223CB" w:rsidP="008A2C5C" w14:paraId="20D7B876" w14:textId="77777777">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At.: </w:t>
      </w:r>
      <w:r>
        <w:rPr>
          <w:rStyle w:val="NenhumA"/>
          <w:rFonts w:ascii="Tahoma" w:hAnsi="Tahoma" w:cs="Tahoma"/>
          <w:sz w:val="22"/>
          <w:szCs w:val="22"/>
          <w:lang w:val="pt-BR"/>
        </w:rPr>
        <w:t>Ana Paula Gralhóz Stringueta</w:t>
      </w:r>
    </w:p>
    <w:p w:rsidR="008A2C5C" w:rsidRPr="00C223CB" w:rsidP="008A2C5C" w14:paraId="0ECC5BC4" w14:textId="77777777">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Tel.: </w:t>
      </w:r>
      <w:r>
        <w:rPr>
          <w:rStyle w:val="NenhumA"/>
          <w:rFonts w:ascii="Tahoma" w:hAnsi="Tahoma" w:cs="Tahoma"/>
          <w:sz w:val="22"/>
          <w:szCs w:val="22"/>
          <w:lang w:val="pt-BR"/>
        </w:rPr>
        <w:t>(11) 3072-6165</w:t>
      </w:r>
    </w:p>
    <w:p w:rsidR="008F2AFE" w:rsidRPr="00C223CB" w14:paraId="50E919F6" w14:textId="77777777">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E-mail: </w:t>
      </w:r>
      <w:r w:rsidR="008A2C5C">
        <w:rPr>
          <w:rStyle w:val="NenhumA"/>
          <w:rFonts w:ascii="Tahoma" w:hAnsi="Tahoma" w:cs="Tahoma"/>
          <w:sz w:val="22"/>
          <w:szCs w:val="22"/>
          <w:lang w:val="pt-BR"/>
        </w:rPr>
        <w:t>escrituracaorf@itau-unibanco.com.br</w:t>
      </w:r>
    </w:p>
    <w:p w:rsidR="00717170" w:rsidRPr="00C223CB" w:rsidP="00F1364C" w14:paraId="1995CF35" w14:textId="77777777">
      <w:pPr>
        <w:pStyle w:val="CorpoA"/>
        <w:widowControl w:val="0"/>
        <w:spacing w:line="320" w:lineRule="exact"/>
        <w:ind w:hanging="709"/>
        <w:rPr>
          <w:rStyle w:val="NenhumA"/>
          <w:rFonts w:ascii="Tahoma" w:hAnsi="Tahoma" w:cs="Tahoma"/>
          <w:sz w:val="22"/>
          <w:szCs w:val="22"/>
          <w:u w:val="single"/>
        </w:rPr>
      </w:pPr>
    </w:p>
    <w:p w:rsidR="008F2AFE" w:rsidRPr="00C223CB" w14:paraId="233AD9C1" w14:textId="77777777">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t>Se para o Banco Liquidante</w:t>
      </w:r>
      <w:r w:rsidRPr="00C223CB">
        <w:rPr>
          <w:rStyle w:val="NenhumA"/>
          <w:rFonts w:ascii="Tahoma" w:hAnsi="Tahoma" w:cs="Tahoma"/>
          <w:sz w:val="22"/>
          <w:szCs w:val="22"/>
          <w:lang w:val="pt-BR"/>
        </w:rPr>
        <w:t>:</w:t>
      </w:r>
    </w:p>
    <w:p w:rsidR="001D1417" w:rsidRPr="00C223CB" w14:paraId="23C08F1E" w14:textId="77777777">
      <w:pPr>
        <w:pStyle w:val="CorpoA"/>
        <w:keepNext/>
        <w:spacing w:line="320" w:lineRule="exact"/>
        <w:rPr>
          <w:rStyle w:val="NenhumA"/>
          <w:rFonts w:ascii="Tahoma" w:hAnsi="Tahoma" w:cs="Tahoma"/>
          <w:b/>
          <w:sz w:val="22"/>
          <w:szCs w:val="22"/>
          <w:lang w:val="pt-BR"/>
        </w:rPr>
      </w:pPr>
      <w:r>
        <w:rPr>
          <w:rStyle w:val="NenhumA"/>
          <w:rFonts w:ascii="Tahoma" w:hAnsi="Tahoma" w:cs="Tahoma"/>
          <w:b/>
          <w:sz w:val="22"/>
          <w:szCs w:val="22"/>
          <w:lang w:val="pt-BR"/>
        </w:rPr>
        <w:t>ITAÚ UNIBANCO S.A.</w:t>
      </w:r>
    </w:p>
    <w:p w:rsidR="008A2C5C" w14:paraId="2D3F28BF" w14:textId="77777777">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Praça Alfredo Egydio Souza Aranha, nº 100</w:t>
      </w:r>
    </w:p>
    <w:p w:rsidR="001D1417" w:rsidRPr="00C223CB" w14:paraId="6B0AFFBA" w14:textId="77777777">
      <w:pPr>
        <w:pStyle w:val="CorpoA"/>
        <w:keepNext/>
        <w:spacing w:line="320" w:lineRule="exact"/>
        <w:rPr>
          <w:rStyle w:val="NenhumA"/>
          <w:rFonts w:ascii="Tahoma" w:hAnsi="Tahoma" w:cs="Tahoma"/>
          <w:sz w:val="22"/>
          <w:szCs w:val="22"/>
          <w:lang w:val="pt-BR"/>
        </w:rPr>
      </w:pPr>
      <w:r>
        <w:rPr>
          <w:rStyle w:val="NenhumA"/>
          <w:rFonts w:ascii="Tahoma" w:hAnsi="Tahoma" w:cs="Tahoma"/>
          <w:sz w:val="22"/>
          <w:szCs w:val="22"/>
          <w:lang w:val="pt-BR"/>
        </w:rPr>
        <w:t>São Paulo – SP, CEP 04.344-020</w:t>
      </w:r>
    </w:p>
    <w:p w:rsidR="001D1417" w:rsidRPr="00C223CB" w14:paraId="20016255" w14:textId="77777777">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At.: </w:t>
      </w:r>
      <w:r w:rsidR="008A2C5C">
        <w:rPr>
          <w:rStyle w:val="NenhumA"/>
          <w:rFonts w:ascii="Tahoma" w:hAnsi="Tahoma" w:cs="Tahoma"/>
          <w:sz w:val="22"/>
          <w:szCs w:val="22"/>
          <w:lang w:val="pt-BR"/>
        </w:rPr>
        <w:t>Ana Paula Gralhóz Stringueta</w:t>
      </w:r>
    </w:p>
    <w:p w:rsidR="001D1417" w:rsidRPr="00C223CB" w14:paraId="70260FBF" w14:textId="77777777">
      <w:pPr>
        <w:pStyle w:val="CorpoA"/>
        <w:keepNext/>
        <w:spacing w:line="320" w:lineRule="exact"/>
        <w:rPr>
          <w:rStyle w:val="NenhumA"/>
          <w:rFonts w:ascii="Tahoma" w:hAnsi="Tahoma" w:cs="Tahoma"/>
          <w:sz w:val="22"/>
          <w:szCs w:val="22"/>
          <w:lang w:val="pt-BR"/>
        </w:rPr>
      </w:pPr>
      <w:r w:rsidRPr="00C223CB">
        <w:rPr>
          <w:rStyle w:val="NenhumA"/>
          <w:rFonts w:ascii="Tahoma" w:hAnsi="Tahoma" w:cs="Tahoma"/>
          <w:sz w:val="22"/>
          <w:szCs w:val="22"/>
          <w:lang w:val="pt-BR"/>
        </w:rPr>
        <w:t xml:space="preserve">Tel.: </w:t>
      </w:r>
      <w:r w:rsidR="008A2C5C">
        <w:rPr>
          <w:rStyle w:val="NenhumA"/>
          <w:rFonts w:ascii="Tahoma" w:hAnsi="Tahoma" w:cs="Tahoma"/>
          <w:sz w:val="22"/>
          <w:szCs w:val="22"/>
          <w:lang w:val="pt-BR"/>
        </w:rPr>
        <w:t>(11) 3072-6165</w:t>
      </w:r>
    </w:p>
    <w:p w:rsidR="001D1417" w:rsidRPr="00C223CB" w14:paraId="7F370D6A" w14:textId="77777777">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E-mail: </w:t>
      </w:r>
      <w:r w:rsidR="008A2C5C">
        <w:rPr>
          <w:rStyle w:val="NenhumA"/>
          <w:rFonts w:ascii="Tahoma" w:hAnsi="Tahoma" w:cs="Tahoma"/>
          <w:sz w:val="22"/>
          <w:szCs w:val="22"/>
          <w:lang w:val="pt-BR"/>
        </w:rPr>
        <w:t>escrituracaorf@itau-unibanco.com.br</w:t>
      </w:r>
    </w:p>
    <w:p w:rsidR="00717170" w:rsidRPr="00C223CB" w:rsidP="00F1364C" w14:paraId="7E0AA599" w14:textId="77777777">
      <w:pPr>
        <w:pStyle w:val="CorpoA"/>
        <w:widowControl w:val="0"/>
        <w:spacing w:line="320" w:lineRule="exact"/>
        <w:ind w:hanging="709"/>
        <w:rPr>
          <w:rStyle w:val="NenhumA"/>
          <w:rFonts w:ascii="Tahoma" w:hAnsi="Tahoma" w:cs="Tahoma"/>
          <w:sz w:val="22"/>
          <w:szCs w:val="22"/>
          <w:u w:val="single"/>
        </w:rPr>
      </w:pPr>
    </w:p>
    <w:p w:rsidR="008F2AFE" w:rsidRPr="00C223CB" w14:paraId="797FD5CA" w14:textId="77777777">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u w:val="single"/>
          <w:lang w:val="pt-BR"/>
        </w:rPr>
        <w:t>Se para a B3</w:t>
      </w:r>
      <w:r w:rsidRPr="00C223CB">
        <w:rPr>
          <w:rStyle w:val="NenhumA"/>
          <w:rFonts w:ascii="Tahoma" w:hAnsi="Tahoma" w:cs="Tahoma"/>
          <w:sz w:val="22"/>
          <w:szCs w:val="22"/>
          <w:lang w:val="pt-BR"/>
        </w:rPr>
        <w:t>:</w:t>
      </w:r>
    </w:p>
    <w:p w:rsidR="008F2AFE" w:rsidRPr="00C223CB" w14:paraId="3839A649" w14:textId="77777777">
      <w:pPr>
        <w:pStyle w:val="CorpoA"/>
        <w:keepNext/>
        <w:spacing w:line="320" w:lineRule="exact"/>
        <w:rPr>
          <w:rStyle w:val="NenhumA"/>
          <w:rFonts w:ascii="Tahoma" w:hAnsi="Tahoma" w:cs="Tahoma"/>
          <w:sz w:val="22"/>
          <w:szCs w:val="22"/>
          <w:lang w:val="pt-BR"/>
        </w:rPr>
      </w:pPr>
      <w:r w:rsidRPr="00C223CB">
        <w:rPr>
          <w:rFonts w:ascii="Tahoma" w:hAnsi="Tahoma" w:cs="Tahoma"/>
          <w:b/>
          <w:sz w:val="22"/>
          <w:szCs w:val="22"/>
          <w:lang w:val="pt-BR"/>
        </w:rPr>
        <w:t xml:space="preserve">B3 S.A. – </w:t>
      </w:r>
      <w:r w:rsidRPr="00C223CB" w:rsidR="008B13A8">
        <w:rPr>
          <w:rFonts w:ascii="Tahoma" w:hAnsi="Tahoma" w:cs="Tahoma"/>
          <w:b/>
          <w:sz w:val="22"/>
          <w:szCs w:val="22"/>
          <w:lang w:val="pt-BR"/>
        </w:rPr>
        <w:t>BRASIL, BOLSA, BALCÃO</w:t>
      </w:r>
      <w:r w:rsidRPr="00C223CB">
        <w:rPr>
          <w:rFonts w:ascii="Tahoma" w:hAnsi="Tahoma" w:cs="Tahoma"/>
          <w:b/>
          <w:sz w:val="22"/>
          <w:szCs w:val="22"/>
          <w:lang w:val="pt-BR"/>
        </w:rPr>
        <w:t xml:space="preserve"> – </w:t>
      </w:r>
      <w:del w:id="481" w:author=" " w:date="2022-03-09T02:09:00Z">
        <w:r w:rsidRPr="00C223CB" w:rsidR="008B13A8">
          <w:rPr>
            <w:rFonts w:ascii="Tahoma" w:hAnsi="Tahoma" w:cs="Tahoma"/>
            <w:b/>
            <w:sz w:val="22"/>
            <w:szCs w:val="22"/>
            <w:lang w:val="pt-BR"/>
          </w:rPr>
          <w:delText xml:space="preserve">SEGMENTO </w:delText>
        </w:r>
      </w:del>
      <w:del w:id="482" w:author=" " w:date="2022-03-09T02:09:00Z">
        <w:r w:rsidRPr="00C223CB">
          <w:rPr>
            <w:rFonts w:ascii="Tahoma" w:hAnsi="Tahoma" w:cs="Tahoma"/>
            <w:b/>
            <w:sz w:val="22"/>
            <w:szCs w:val="22"/>
            <w:lang w:val="pt-BR"/>
          </w:rPr>
          <w:delText>CETIP UTVM</w:delText>
        </w:r>
      </w:del>
      <w:ins w:id="483" w:author=" " w:date="2022-03-09T02:09:00Z">
        <w:r w:rsidR="00E25EB4">
          <w:rPr>
            <w:rFonts w:ascii="Tahoma" w:hAnsi="Tahoma" w:cs="Tahoma"/>
            <w:b/>
            <w:sz w:val="22"/>
            <w:szCs w:val="22"/>
            <w:lang w:val="pt-BR"/>
          </w:rPr>
          <w:t>BALCÃO B3</w:t>
        </w:r>
      </w:ins>
      <w:r w:rsidRPr="00C223CB">
        <w:rPr>
          <w:rStyle w:val="NenhumA"/>
          <w:rFonts w:ascii="Tahoma" w:eastAsia="Arial Unicode MS" w:hAnsi="Tahoma" w:cs="Tahoma"/>
          <w:sz w:val="22"/>
          <w:szCs w:val="22"/>
          <w:lang w:val="pt-BR"/>
        </w:rPr>
        <w:br/>
      </w:r>
      <w:r w:rsidRPr="00C223CB">
        <w:rPr>
          <w:rStyle w:val="NenhumA"/>
          <w:rFonts w:ascii="Tahoma" w:hAnsi="Tahoma" w:cs="Tahoma"/>
          <w:sz w:val="22"/>
          <w:szCs w:val="22"/>
          <w:lang w:val="pt-BR"/>
        </w:rPr>
        <w:t xml:space="preserve">Praça Antônio Prado, n° 48, </w:t>
      </w:r>
      <w:del w:id="484" w:author=" " w:date="2022-03-09T02:09:00Z">
        <w:r w:rsidRPr="00C223CB">
          <w:rPr>
            <w:rStyle w:val="NenhumA"/>
            <w:rFonts w:ascii="Tahoma" w:hAnsi="Tahoma" w:cs="Tahoma"/>
            <w:sz w:val="22"/>
            <w:szCs w:val="22"/>
            <w:lang w:val="pt-BR"/>
          </w:rPr>
          <w:delText>2</w:delText>
        </w:r>
      </w:del>
      <w:ins w:id="485" w:author=" " w:date="2022-03-09T02:09:00Z">
        <w:r w:rsidR="00E25EB4">
          <w:rPr>
            <w:rStyle w:val="NenhumA"/>
            <w:rFonts w:ascii="Tahoma" w:hAnsi="Tahoma" w:cs="Tahoma"/>
            <w:sz w:val="22"/>
            <w:szCs w:val="22"/>
            <w:lang w:val="pt-BR"/>
          </w:rPr>
          <w:t>6</w:t>
        </w:r>
      </w:ins>
      <w:r w:rsidRPr="00C223CB">
        <w:rPr>
          <w:rStyle w:val="NenhumA"/>
          <w:rFonts w:ascii="Tahoma" w:hAnsi="Tahoma" w:cs="Tahoma"/>
          <w:sz w:val="22"/>
          <w:szCs w:val="22"/>
          <w:lang w:val="pt-BR"/>
        </w:rPr>
        <w:t xml:space="preserve">° andar, </w:t>
      </w:r>
    </w:p>
    <w:p w:rsidR="008F2AFE" w:rsidRPr="00C223CB" w14:paraId="16AD1AC2" w14:textId="77777777">
      <w:pPr>
        <w:pStyle w:val="CorpoA"/>
        <w:keepNext/>
        <w:spacing w:line="320" w:lineRule="exact"/>
        <w:rPr>
          <w:rFonts w:ascii="Tahoma" w:hAnsi="Tahoma" w:cs="Tahoma"/>
          <w:sz w:val="22"/>
          <w:szCs w:val="22"/>
          <w:lang w:val="pt-BR"/>
        </w:rPr>
      </w:pPr>
      <w:r>
        <w:rPr>
          <w:rStyle w:val="NenhumA"/>
          <w:rFonts w:ascii="Tahoma" w:hAnsi="Tahoma" w:cs="Tahoma"/>
          <w:sz w:val="22"/>
          <w:szCs w:val="22"/>
          <w:lang w:val="pt-BR"/>
        </w:rPr>
        <w:t xml:space="preserve">São Paulo – SP, </w:t>
      </w:r>
      <w:r w:rsidRPr="00C223CB" w:rsidR="00ED774C">
        <w:rPr>
          <w:rStyle w:val="NenhumA"/>
          <w:rFonts w:ascii="Tahoma" w:hAnsi="Tahoma" w:cs="Tahoma"/>
          <w:sz w:val="22"/>
          <w:szCs w:val="22"/>
          <w:lang w:val="pt-BR"/>
        </w:rPr>
        <w:t>CEP 01010-901</w:t>
      </w:r>
    </w:p>
    <w:p w:rsidR="008F2AFE" w:rsidRPr="00C223CB" w14:paraId="09E84EF5" w14:textId="77777777">
      <w:pPr>
        <w:pStyle w:val="CorpoA"/>
        <w:keepNext/>
        <w:spacing w:line="320" w:lineRule="exact"/>
        <w:rPr>
          <w:rFonts w:ascii="Tahoma" w:hAnsi="Tahoma" w:cs="Tahoma"/>
          <w:sz w:val="22"/>
          <w:szCs w:val="22"/>
          <w:lang w:val="pt-BR"/>
        </w:rPr>
      </w:pPr>
      <w:r w:rsidRPr="00C223CB">
        <w:rPr>
          <w:rStyle w:val="NenhumA"/>
          <w:rFonts w:ascii="Tahoma" w:hAnsi="Tahoma" w:cs="Tahoma"/>
          <w:sz w:val="22"/>
          <w:szCs w:val="22"/>
          <w:lang w:val="pt-BR"/>
        </w:rPr>
        <w:t xml:space="preserve">At.: </w:t>
      </w:r>
      <w:r w:rsidRPr="00C223CB">
        <w:rPr>
          <w:rFonts w:ascii="Tahoma" w:hAnsi="Tahoma" w:cs="Tahoma"/>
          <w:sz w:val="22"/>
          <w:szCs w:val="22"/>
          <w:lang w:val="pt-BR"/>
        </w:rPr>
        <w:t xml:space="preserve">Superintendência de Ofertas de Títulos Corporativos e Fundos - SCF </w:t>
      </w:r>
      <w:r w:rsidRPr="00C223CB">
        <w:rPr>
          <w:rStyle w:val="NenhumA"/>
          <w:rFonts w:ascii="Tahoma" w:eastAsia="Arial Unicode MS" w:hAnsi="Tahoma" w:cs="Tahoma"/>
          <w:sz w:val="22"/>
          <w:szCs w:val="22"/>
          <w:lang w:val="pt-BR"/>
        </w:rPr>
        <w:br/>
      </w:r>
      <w:r w:rsidRPr="00C223CB">
        <w:rPr>
          <w:rStyle w:val="NenhumA"/>
          <w:rFonts w:ascii="Tahoma" w:hAnsi="Tahoma" w:cs="Tahoma"/>
          <w:sz w:val="22"/>
          <w:szCs w:val="22"/>
          <w:lang w:val="pt-BR"/>
        </w:rPr>
        <w:t xml:space="preserve">Tel.: </w:t>
      </w:r>
      <w:r w:rsidRPr="00C223CB">
        <w:rPr>
          <w:rFonts w:ascii="Tahoma" w:hAnsi="Tahoma" w:cs="Tahoma"/>
          <w:sz w:val="22"/>
          <w:szCs w:val="22"/>
          <w:lang w:val="pt-BR"/>
        </w:rPr>
        <w:t>(11) 2565-5061</w:t>
      </w:r>
    </w:p>
    <w:p w:rsidR="008F2AFE" w:rsidRPr="00C223CB" w14:paraId="3029D59C" w14:textId="77777777">
      <w:pPr>
        <w:pStyle w:val="CorpoA"/>
        <w:keepNext/>
        <w:spacing w:line="320" w:lineRule="exact"/>
        <w:ind w:left="709" w:hanging="709"/>
        <w:rPr>
          <w:rFonts w:ascii="Tahoma" w:hAnsi="Tahoma" w:cs="Tahoma"/>
          <w:sz w:val="22"/>
          <w:szCs w:val="22"/>
          <w:lang w:val="pt-BR"/>
        </w:rPr>
      </w:pPr>
      <w:r w:rsidRPr="00C223CB">
        <w:rPr>
          <w:rStyle w:val="NenhumA"/>
          <w:rFonts w:ascii="Tahoma" w:hAnsi="Tahoma" w:cs="Tahoma"/>
          <w:sz w:val="22"/>
          <w:szCs w:val="22"/>
          <w:lang w:val="pt-BR"/>
        </w:rPr>
        <w:t xml:space="preserve">E-mail: </w:t>
      </w:r>
      <w:r>
        <w:fldChar w:fldCharType="begin"/>
      </w:r>
      <w:r>
        <w:instrText xml:space="preserve"> HYPERLINK "mailto:valores.mobiliarios@b3.com.br" </w:instrText>
      </w:r>
      <w:r>
        <w:fldChar w:fldCharType="separate"/>
      </w:r>
      <w:r w:rsidRPr="00C223CB" w:rsidR="00981ACC">
        <w:rPr>
          <w:rStyle w:val="Hyperlink"/>
          <w:rFonts w:ascii="Tahoma" w:eastAsia="Calibri" w:hAnsi="Tahoma" w:cs="Tahoma"/>
          <w:sz w:val="22"/>
          <w:szCs w:val="22"/>
          <w:lang w:val="pt-BR"/>
        </w:rPr>
        <w:t>valores.mobiliarios@b3.com.br</w:t>
      </w:r>
      <w:r>
        <w:fldChar w:fldCharType="end"/>
      </w:r>
      <w:r w:rsidRPr="00C223CB">
        <w:rPr>
          <w:rFonts w:ascii="Tahoma" w:hAnsi="Tahoma" w:cs="Tahoma"/>
          <w:sz w:val="22"/>
          <w:szCs w:val="22"/>
          <w:lang w:val="pt-BR"/>
        </w:rPr>
        <w:t xml:space="preserve"> </w:t>
      </w:r>
    </w:p>
    <w:p w:rsidR="008F2AFE" w:rsidRPr="00C223CB" w:rsidP="00F1364C" w14:paraId="4FF49BE3" w14:textId="77777777">
      <w:pPr>
        <w:pStyle w:val="Estilo3"/>
        <w:widowControl w:val="0"/>
        <w:spacing w:before="240"/>
        <w:ind w:left="0"/>
        <w:outlineLvl w:val="9"/>
        <w:rPr>
          <w:rStyle w:val="NenhumA"/>
          <w:b/>
        </w:rPr>
      </w:pPr>
      <w:r w:rsidRPr="00C223CB">
        <w:rPr>
          <w:rStyle w:val="NenhumA"/>
        </w:rPr>
        <w:t xml:space="preserve">As notificações, instruções e comunicações referentes a esta Escritura de Emissão serão consideradas entregues quando recebidas sob protocolo ou com “aviso de recebimento”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w:t>
      </w:r>
    </w:p>
    <w:p w:rsidR="008F2AFE" w:rsidRPr="00C223CB" w:rsidP="00F1364C" w14:paraId="760D219D" w14:textId="77777777">
      <w:pPr>
        <w:pStyle w:val="Estilo3"/>
        <w:widowControl w:val="0"/>
        <w:spacing w:before="240"/>
        <w:ind w:left="0"/>
        <w:outlineLvl w:val="9"/>
        <w:rPr>
          <w:rStyle w:val="NenhumA"/>
          <w:b/>
        </w:rPr>
      </w:pPr>
      <w:r w:rsidRPr="00C223CB">
        <w:rPr>
          <w:rStyle w:val="NenhumA"/>
        </w:rPr>
        <w:t xml:space="preserve">A mudança de qualquer dos endereços acima deverá ser imediatamente comunicada às demais Partes pela Parte que tiver seu endereço alterado. </w:t>
      </w:r>
    </w:p>
    <w:p w:rsidR="008F2AFE" w:rsidRPr="00C223CB" w14:paraId="70CF6F2E"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Boa</w:t>
      </w:r>
      <w:r w:rsidRPr="00C223CB" w:rsidR="00F4469F">
        <w:rPr>
          <w:rStyle w:val="NenhumA"/>
          <w:rFonts w:cs="Tahoma"/>
          <w:b/>
          <w:szCs w:val="22"/>
        </w:rPr>
        <w:t>-</w:t>
      </w:r>
      <w:r w:rsidRPr="00C223CB">
        <w:rPr>
          <w:rStyle w:val="NenhumA"/>
          <w:rFonts w:cs="Tahoma"/>
          <w:b/>
          <w:szCs w:val="22"/>
        </w:rPr>
        <w:t xml:space="preserve">fé e </w:t>
      </w:r>
      <w:r w:rsidRPr="00C223CB" w:rsidR="00717170">
        <w:rPr>
          <w:rStyle w:val="NenhumA"/>
          <w:rFonts w:cs="Tahoma"/>
          <w:b/>
          <w:szCs w:val="22"/>
        </w:rPr>
        <w:t>E</w:t>
      </w:r>
      <w:r w:rsidRPr="00C223CB">
        <w:rPr>
          <w:rStyle w:val="NenhumA"/>
          <w:rFonts w:cs="Tahoma"/>
          <w:b/>
          <w:szCs w:val="22"/>
        </w:rPr>
        <w:t>quidade</w:t>
      </w:r>
      <w:r w:rsidRPr="00C223CB" w:rsidR="00717170">
        <w:rPr>
          <w:rStyle w:val="NenhumA"/>
          <w:rFonts w:cs="Tahoma"/>
          <w:b/>
          <w:szCs w:val="22"/>
        </w:rPr>
        <w:t xml:space="preserve">. </w:t>
      </w:r>
      <w:r w:rsidRPr="00C223CB" w:rsidR="00717170">
        <w:rPr>
          <w:rStyle w:val="NenhumA"/>
          <w:rFonts w:cs="Tahoma"/>
          <w:szCs w:val="22"/>
        </w:rPr>
        <w:t>As Partes declaram, mútua e expressamente, que esta Escritura de Emissão foi celebrada respeitando-se os princípios de probidade e de boa-fé, por livre, consciente e firme manifestação de vontade das Partes e em perfeita relação de equidade</w:t>
      </w:r>
    </w:p>
    <w:p w:rsidR="006D583B" w:rsidRPr="00C223CB" w14:paraId="60E92E52" w14:textId="77777777">
      <w:pPr>
        <w:pStyle w:val="EstiloEstilo2NegritoJustificado"/>
        <w:widowControl w:val="0"/>
        <w:spacing w:before="240" w:after="240"/>
        <w:outlineLvl w:val="1"/>
        <w:rPr>
          <w:rFonts w:cs="Tahoma"/>
          <w:b/>
          <w:szCs w:val="22"/>
        </w:rPr>
      </w:pPr>
      <w:r w:rsidRPr="00C223CB">
        <w:rPr>
          <w:rFonts w:eastAsia="Garamond" w:cs="Tahoma"/>
          <w:szCs w:val="22"/>
        </w:rPr>
        <w:t xml:space="preserve"> </w:t>
      </w:r>
      <w:r w:rsidRPr="00C223CB">
        <w:rPr>
          <w:rFonts w:eastAsia="Garamond" w:cs="Tahoma"/>
          <w:b/>
          <w:szCs w:val="22"/>
        </w:rPr>
        <w:t>Assinatura Digital</w:t>
      </w:r>
      <w:r w:rsidRPr="00C223CB">
        <w:rPr>
          <w:rFonts w:eastAsia="Garamond" w:cs="Tahoma"/>
          <w:szCs w:val="22"/>
        </w:rPr>
        <w:t xml:space="preserve">. </w:t>
      </w:r>
      <w:r w:rsidRPr="00C223CB">
        <w:rPr>
          <w:rFonts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rsidR="006D583B" w:rsidRPr="00C223CB" w:rsidP="00F1364C" w14:paraId="6CA2EE4E" w14:textId="77777777">
      <w:pPr>
        <w:pStyle w:val="Estilo3"/>
        <w:spacing w:after="240"/>
        <w:ind w:left="0"/>
        <w:rPr>
          <w:b/>
        </w:rPr>
      </w:pPr>
      <w:r w:rsidRPr="00C223CB">
        <w:t xml:space="preserve">Na forma acima prevista, a presente Escritura de Emissão, seus eventuais aditamentos, assim como os demais documentos relacionados à Emissão, à Oferta Restrita e/ou às Debêntures, incluindo os Contratos de Garantia, poderão ser assinados digitalmente por meio eletrônico conforme disposto nesta Cláusula. </w:t>
      </w:r>
    </w:p>
    <w:p w:rsidR="006D583B" w:rsidRPr="00C223CB" w:rsidP="00F1364C" w14:paraId="419D2377" w14:textId="77777777">
      <w:pPr>
        <w:pStyle w:val="Estilo3"/>
        <w:ind w:left="0"/>
        <w:rPr>
          <w:b/>
        </w:rPr>
      </w:pPr>
      <w:r w:rsidRPr="00C223CB">
        <w:t>Esta Escritura de Emissão e seus eventuais aditamentos produzirão efeitos para todas as Partes a partir das datas neles indicadas, ainda que uma ou mais Partes realizem a assinatura eletrônica em data posterior.</w:t>
      </w:r>
    </w:p>
    <w:p w:rsidR="008F2AFE" w:rsidRPr="00C223CB" w14:paraId="44667342"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Lei Aplicável</w:t>
      </w:r>
      <w:r w:rsidRPr="00C223CB" w:rsidR="00717170">
        <w:rPr>
          <w:rStyle w:val="NenhumA"/>
          <w:rFonts w:cs="Tahoma"/>
          <w:b/>
          <w:szCs w:val="22"/>
        </w:rPr>
        <w:t xml:space="preserve">. </w:t>
      </w:r>
      <w:r w:rsidRPr="00C223CB" w:rsidR="00717170">
        <w:rPr>
          <w:rStyle w:val="NenhumA"/>
          <w:rFonts w:cs="Tahoma"/>
          <w:szCs w:val="22"/>
        </w:rPr>
        <w:t>Esta Escritura de Emissão é regida pelas Leis da República Federativa do Brasil.</w:t>
      </w:r>
    </w:p>
    <w:p w:rsidR="008F2AFE" w:rsidRPr="00C223CB" w14:paraId="29607B74" w14:textId="77777777">
      <w:pPr>
        <w:pStyle w:val="EstiloEstilo2NegritoJustificado"/>
        <w:widowControl w:val="0"/>
        <w:spacing w:before="240"/>
        <w:outlineLvl w:val="1"/>
        <w:rPr>
          <w:rStyle w:val="NenhumA"/>
          <w:rFonts w:cs="Tahoma"/>
          <w:b/>
          <w:szCs w:val="22"/>
        </w:rPr>
      </w:pPr>
      <w:r w:rsidRPr="00C223CB">
        <w:rPr>
          <w:rStyle w:val="NenhumA"/>
          <w:rFonts w:cs="Tahoma"/>
          <w:b/>
          <w:szCs w:val="22"/>
        </w:rPr>
        <w:t xml:space="preserve"> Foro</w:t>
      </w:r>
      <w:r w:rsidRPr="00C223CB" w:rsidR="00717170">
        <w:rPr>
          <w:rStyle w:val="NenhumA"/>
          <w:rFonts w:cs="Tahoma"/>
          <w:b/>
          <w:szCs w:val="22"/>
        </w:rPr>
        <w:t xml:space="preserve">. </w:t>
      </w:r>
      <w:r w:rsidRPr="00C223CB" w:rsidR="00717170">
        <w:rPr>
          <w:rStyle w:val="NenhumA"/>
          <w:rFonts w:cs="Tahoma"/>
          <w:szCs w:val="22"/>
        </w:rPr>
        <w:t>Fica eleito o foro central da Cidade do Rio de Janeiro, Estado do Rio de Janeiro, para dirimir quaisquer dúvidas ou controvérsias oriundas desta Escritura de Emissão, com renúncia a qualquer outro, por mais privilegiado que seja.</w:t>
      </w:r>
    </w:p>
    <w:p w:rsidR="008F2AFE" w:rsidRPr="00C223CB" w14:paraId="756CC7C3" w14:textId="77777777">
      <w:pPr>
        <w:pStyle w:val="CorpoA"/>
        <w:widowControl w:val="0"/>
        <w:spacing w:before="240" w:line="320" w:lineRule="exact"/>
        <w:jc w:val="both"/>
        <w:rPr>
          <w:rFonts w:ascii="Tahoma" w:hAnsi="Tahoma" w:cs="Tahoma"/>
          <w:sz w:val="22"/>
          <w:szCs w:val="22"/>
          <w:lang w:val="pt-BR"/>
        </w:rPr>
      </w:pPr>
      <w:r w:rsidRPr="00C223CB">
        <w:rPr>
          <w:rStyle w:val="NenhumA"/>
          <w:rFonts w:ascii="Tahoma" w:hAnsi="Tahoma" w:cs="Tahoma"/>
          <w:sz w:val="22"/>
          <w:szCs w:val="22"/>
          <w:lang w:val="pt-BR"/>
        </w:rPr>
        <w:t>E, por estarem assim certas e ajustadas, as Partes firmam esta Escritura de Emissão, em 4 (quatros</w:t>
      </w:r>
      <w:r w:rsidRPr="00C223CB" w:rsidR="00A32DA5">
        <w:rPr>
          <w:rStyle w:val="NenhumA"/>
          <w:rFonts w:ascii="Tahoma" w:hAnsi="Tahoma" w:cs="Tahoma"/>
          <w:sz w:val="22"/>
          <w:szCs w:val="22"/>
          <w:lang w:val="pt-BR"/>
        </w:rPr>
        <w:t xml:space="preserve">) </w:t>
      </w:r>
      <w:r w:rsidRPr="00C223CB">
        <w:rPr>
          <w:rStyle w:val="NenhumA"/>
          <w:rFonts w:ascii="Tahoma" w:hAnsi="Tahoma" w:cs="Tahoma"/>
          <w:sz w:val="22"/>
          <w:szCs w:val="22"/>
          <w:lang w:val="pt-BR"/>
        </w:rPr>
        <w:t xml:space="preserve">vias de igual teor e forma, juntamente com as duas testemunhas abaixo assinadas. </w:t>
      </w:r>
    </w:p>
    <w:p w:rsidR="008F2AFE" w:rsidRPr="00C223CB" w14:paraId="69386DA3" w14:textId="77777777">
      <w:pPr>
        <w:pStyle w:val="CorpoA"/>
        <w:widowControl w:val="0"/>
        <w:spacing w:before="240" w:line="320" w:lineRule="exact"/>
        <w:jc w:val="center"/>
        <w:rPr>
          <w:rFonts w:ascii="Tahoma" w:hAnsi="Tahoma" w:cs="Tahoma"/>
          <w:sz w:val="22"/>
          <w:szCs w:val="22"/>
          <w:lang w:val="pt-BR"/>
        </w:rPr>
      </w:pPr>
      <w:r w:rsidRPr="00C223CB">
        <w:rPr>
          <w:rStyle w:val="NenhumA"/>
          <w:rFonts w:ascii="Tahoma" w:hAnsi="Tahoma" w:cs="Tahoma"/>
          <w:sz w:val="22"/>
          <w:szCs w:val="22"/>
          <w:lang w:val="pt-BR"/>
        </w:rPr>
        <w:t xml:space="preserve">Rio de Janeiro, </w:t>
      </w:r>
      <w:r w:rsidRPr="00C223CB" w:rsidR="001D1417">
        <w:rPr>
          <w:rStyle w:val="NenhumA"/>
          <w:rFonts w:ascii="Tahoma" w:hAnsi="Tahoma" w:cs="Tahoma"/>
          <w:sz w:val="22"/>
          <w:szCs w:val="22"/>
          <w:lang w:val="pt-BR"/>
        </w:rPr>
        <w:t>[•] de março de 2022</w:t>
      </w:r>
      <w:r w:rsidRPr="00C223CB">
        <w:rPr>
          <w:rStyle w:val="NenhumA"/>
          <w:rFonts w:ascii="Tahoma" w:hAnsi="Tahoma" w:cs="Tahoma"/>
          <w:sz w:val="22"/>
          <w:szCs w:val="22"/>
          <w:lang w:val="pt-BR"/>
        </w:rPr>
        <w:t>.</w:t>
      </w:r>
    </w:p>
    <w:p w:rsidR="001D1417" w:rsidRPr="00C223CB" w14:paraId="34D2F256" w14:textId="77777777">
      <w:pPr>
        <w:pStyle w:val="CorpoA"/>
        <w:widowControl w:val="0"/>
        <w:spacing w:line="320" w:lineRule="exact"/>
        <w:jc w:val="both"/>
        <w:rPr>
          <w:rFonts w:ascii="Tahoma" w:hAnsi="Tahoma" w:cs="Tahoma"/>
          <w:b/>
          <w:sz w:val="22"/>
          <w:szCs w:val="22"/>
        </w:rPr>
      </w:pPr>
      <w:r w:rsidRPr="00C223CB">
        <w:rPr>
          <w:rStyle w:val="NenhumA"/>
          <w:rFonts w:ascii="Tahoma" w:eastAsia="Arial Unicode MS" w:hAnsi="Tahoma" w:cs="Tahoma"/>
          <w:sz w:val="22"/>
          <w:szCs w:val="22"/>
          <w:lang w:val="pt-BR"/>
        </w:rPr>
        <w:br w:type="page"/>
      </w:r>
      <w:r w:rsidRPr="00C223CB">
        <w:rPr>
          <w:rStyle w:val="NenhumA"/>
          <w:rFonts w:ascii="Tahoma" w:hAnsi="Tahoma" w:cs="Tahoma"/>
          <w:i/>
          <w:smallCaps/>
          <w:sz w:val="22"/>
          <w:szCs w:val="22"/>
          <w:lang w:val="pt-BR"/>
        </w:rPr>
        <w:t>Página 1/</w:t>
      </w:r>
      <w:r w:rsidRPr="00C223CB" w:rsidR="00BA70DE">
        <w:rPr>
          <w:rStyle w:val="NenhumA"/>
          <w:rFonts w:ascii="Tahoma" w:hAnsi="Tahoma" w:cs="Tahoma"/>
          <w:i/>
          <w:smallCaps/>
          <w:sz w:val="22"/>
          <w:szCs w:val="22"/>
          <w:lang w:val="pt-BR"/>
        </w:rPr>
        <w:t>6</w:t>
      </w:r>
      <w:bookmarkStart w:id="486" w:name="OLE_LINK1"/>
      <w:bookmarkStart w:id="487" w:name="OLE_LINK2"/>
      <w:r w:rsidRPr="00C223CB" w:rsidR="00BA70DE">
        <w:rPr>
          <w:rStyle w:val="NenhumA"/>
          <w:rFonts w:ascii="Tahoma" w:hAnsi="Tahoma" w:cs="Tahoma"/>
          <w:i/>
          <w:smallCaps/>
          <w:sz w:val="22"/>
          <w:szCs w:val="22"/>
          <w:lang w:val="pt-BR"/>
        </w:rPr>
        <w:t xml:space="preserve">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rsidR="008F2AFE" w:rsidRPr="00C223CB" w14:paraId="1BA7AB34" w14:textId="77777777">
      <w:pPr>
        <w:pStyle w:val="CorpoA"/>
        <w:widowControl w:val="0"/>
        <w:spacing w:line="320" w:lineRule="exact"/>
        <w:jc w:val="both"/>
        <w:rPr>
          <w:rStyle w:val="NenhumA"/>
          <w:rFonts w:ascii="Tahoma" w:hAnsi="Tahoma" w:cs="Tahoma"/>
          <w:i/>
          <w:smallCaps/>
          <w:sz w:val="22"/>
          <w:szCs w:val="22"/>
        </w:rPr>
      </w:pPr>
    </w:p>
    <w:p w:rsidR="008F2AFE" w:rsidRPr="00C223CB" w14:paraId="0A5FBB31" w14:textId="77777777">
      <w:pPr>
        <w:pStyle w:val="CorpoA"/>
        <w:widowControl w:val="0"/>
        <w:spacing w:line="320" w:lineRule="exact"/>
        <w:jc w:val="both"/>
        <w:rPr>
          <w:rFonts w:ascii="Tahoma" w:hAnsi="Tahoma" w:cs="Tahoma"/>
          <w:sz w:val="22"/>
          <w:szCs w:val="22"/>
          <w:lang w:val="pt-BR"/>
        </w:rPr>
      </w:pPr>
      <w:bookmarkEnd w:id="486"/>
      <w:bookmarkEnd w:id="487"/>
    </w:p>
    <w:p w:rsidR="008F2AFE" w:rsidRPr="00C223CB" w14:paraId="159CFD5A" w14:textId="77777777">
      <w:pPr>
        <w:pStyle w:val="CorpoA"/>
        <w:widowControl w:val="0"/>
        <w:spacing w:line="320" w:lineRule="exact"/>
        <w:jc w:val="center"/>
        <w:rPr>
          <w:rFonts w:ascii="Tahoma" w:eastAsia="Garamond" w:hAnsi="Tahoma" w:cs="Tahoma"/>
          <w:b/>
          <w:sz w:val="22"/>
          <w:szCs w:val="22"/>
          <w:lang w:val="pt-BR"/>
        </w:rPr>
      </w:pPr>
      <w:r w:rsidRPr="00C223CB">
        <w:rPr>
          <w:rStyle w:val="NenhumA"/>
          <w:rFonts w:ascii="Tahoma" w:hAnsi="Tahoma" w:cs="Tahoma"/>
          <w:b/>
          <w:smallCaps/>
          <w:sz w:val="22"/>
          <w:szCs w:val="22"/>
          <w:lang w:val="pt-BR"/>
        </w:rPr>
        <w:t>SAAB PARTICIPAÇÕES III S.A.</w:t>
      </w:r>
    </w:p>
    <w:p w:rsidR="008F2AFE" w:rsidRPr="00C223CB" w14:paraId="42B0222A" w14:textId="77777777">
      <w:pPr>
        <w:pStyle w:val="CorpoA"/>
        <w:widowControl w:val="0"/>
        <w:spacing w:line="320" w:lineRule="exact"/>
        <w:jc w:val="center"/>
        <w:rPr>
          <w:rFonts w:ascii="Tahoma" w:eastAsia="Garamond" w:hAnsi="Tahoma" w:cs="Tahoma"/>
          <w:sz w:val="22"/>
          <w:szCs w:val="22"/>
          <w:lang w:val="pt-BR"/>
        </w:rPr>
      </w:pPr>
    </w:p>
    <w:p w:rsidR="008F2AFE" w:rsidRPr="00C223CB" w14:paraId="7A1B6F22"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3C45B3BE" w14:textId="77777777" w:rsidTr="00EE5C2D">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8F2AFE" w:rsidRPr="00C223CB" w14:paraId="09836F4E"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rsidR="008F2AFE" w:rsidRPr="00C223CB" w14:paraId="1251B1DF"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8F2AFE" w:rsidRPr="00C223CB" w14:paraId="632163C5"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8F2AFE" w:rsidRPr="00C223CB" w14:paraId="12FD5968"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rsidR="008F2AFE" w:rsidRPr="00C223CB" w14:paraId="1C5BA048"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8F2AFE" w:rsidRPr="00C223CB" w14:paraId="0220B829"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rsidR="008F2AFE" w:rsidRPr="00C223CB" w14:paraId="590D585D" w14:textId="77777777">
      <w:pPr>
        <w:pStyle w:val="CorpoA"/>
        <w:widowControl w:val="0"/>
        <w:spacing w:line="320" w:lineRule="exact"/>
        <w:jc w:val="center"/>
        <w:rPr>
          <w:rFonts w:ascii="Tahoma" w:eastAsia="Garamond" w:hAnsi="Tahoma" w:cs="Tahoma"/>
          <w:sz w:val="22"/>
          <w:szCs w:val="22"/>
          <w:lang w:val="pt-BR"/>
        </w:rPr>
      </w:pPr>
    </w:p>
    <w:p w:rsidR="008F2AFE" w:rsidRPr="00C223CB" w14:paraId="7003DE8B" w14:textId="77777777">
      <w:pPr>
        <w:pStyle w:val="CorpoA"/>
        <w:widowControl w:val="0"/>
        <w:spacing w:line="320" w:lineRule="exact"/>
        <w:jc w:val="center"/>
        <w:rPr>
          <w:rFonts w:ascii="Tahoma" w:eastAsia="Garamond" w:hAnsi="Tahoma" w:cs="Tahoma"/>
          <w:sz w:val="22"/>
          <w:szCs w:val="22"/>
          <w:lang w:val="pt-BR"/>
        </w:rPr>
      </w:pPr>
    </w:p>
    <w:p w:rsidR="008F2AFE" w:rsidRPr="00C223CB" w14:paraId="5F7D76E0" w14:textId="77777777">
      <w:pPr>
        <w:pStyle w:val="CorpoA"/>
        <w:widowControl w:val="0"/>
        <w:spacing w:line="320" w:lineRule="exact"/>
        <w:jc w:val="center"/>
        <w:rPr>
          <w:rFonts w:ascii="Tahoma" w:eastAsia="Garamond" w:hAnsi="Tahoma" w:cs="Tahoma"/>
          <w:sz w:val="22"/>
          <w:szCs w:val="22"/>
          <w:lang w:val="pt-BR"/>
        </w:rPr>
      </w:pPr>
    </w:p>
    <w:p w:rsidR="008F2AFE" w:rsidRPr="00C223CB" w14:paraId="6B465D4B" w14:textId="77777777">
      <w:pPr>
        <w:pStyle w:val="CorpoA"/>
        <w:widowControl w:val="0"/>
        <w:spacing w:line="320" w:lineRule="exact"/>
        <w:jc w:val="center"/>
        <w:rPr>
          <w:rFonts w:ascii="Tahoma" w:eastAsia="Garamond" w:hAnsi="Tahoma" w:cs="Tahoma"/>
          <w:sz w:val="22"/>
          <w:szCs w:val="22"/>
          <w:lang w:val="pt-BR"/>
        </w:rPr>
      </w:pPr>
    </w:p>
    <w:p w:rsidR="008F2AFE" w:rsidRPr="00C223CB" w14:paraId="0575F1FF" w14:textId="77777777">
      <w:pPr>
        <w:pStyle w:val="CorpoA"/>
        <w:widowControl w:val="0"/>
        <w:spacing w:line="320" w:lineRule="exact"/>
        <w:jc w:val="both"/>
        <w:rPr>
          <w:rFonts w:ascii="Tahoma" w:hAnsi="Tahoma" w:cs="Tahoma"/>
          <w:sz w:val="22"/>
          <w:szCs w:val="22"/>
          <w:lang w:val="pt-BR"/>
        </w:rPr>
      </w:pPr>
      <w:r w:rsidRPr="00C223CB">
        <w:rPr>
          <w:rStyle w:val="NenhumA"/>
          <w:rFonts w:ascii="Tahoma" w:eastAsia="Arial Unicode MS" w:hAnsi="Tahoma" w:cs="Tahoma"/>
          <w:sz w:val="22"/>
          <w:szCs w:val="22"/>
          <w:lang w:val="pt-BR"/>
        </w:rPr>
        <w:br w:type="page"/>
      </w:r>
    </w:p>
    <w:p w:rsidR="00C233BA" w:rsidRPr="00C223CB" w14:paraId="18D17EE8" w14:textId="77777777">
      <w:pPr>
        <w:pStyle w:val="CorpoA"/>
        <w:widowControl w:val="0"/>
        <w:spacing w:line="320" w:lineRule="exact"/>
        <w:jc w:val="both"/>
        <w:rPr>
          <w:rFonts w:ascii="Tahoma" w:hAnsi="Tahoma" w:cs="Tahoma"/>
          <w:b/>
          <w:sz w:val="22"/>
          <w:szCs w:val="22"/>
        </w:rPr>
      </w:pPr>
      <w:r w:rsidRPr="00C223CB">
        <w:rPr>
          <w:rStyle w:val="NenhumA"/>
          <w:rFonts w:ascii="Tahoma" w:hAnsi="Tahoma" w:cs="Tahoma"/>
          <w:i/>
          <w:smallCaps/>
          <w:sz w:val="22"/>
          <w:szCs w:val="22"/>
          <w:lang w:val="pt-BR"/>
        </w:rPr>
        <w:t>Página 2/</w:t>
      </w:r>
      <w:r w:rsidRPr="00C223CB" w:rsidR="00BA70DE">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rsidR="00C233BA" w:rsidRPr="00C223CB" w14:paraId="37FE57C2" w14:textId="77777777">
      <w:pPr>
        <w:pStyle w:val="CorpoA"/>
        <w:widowControl w:val="0"/>
        <w:spacing w:line="320" w:lineRule="exact"/>
        <w:jc w:val="both"/>
        <w:rPr>
          <w:rStyle w:val="NenhumA"/>
          <w:rFonts w:ascii="Tahoma" w:hAnsi="Tahoma" w:cs="Tahoma"/>
          <w:i/>
          <w:smallCaps/>
          <w:sz w:val="22"/>
          <w:szCs w:val="22"/>
          <w:lang w:val="pt-BR"/>
        </w:rPr>
      </w:pPr>
    </w:p>
    <w:p w:rsidR="00C233BA" w:rsidRPr="00C223CB" w14:paraId="33798046" w14:textId="77777777">
      <w:pPr>
        <w:pStyle w:val="CorpoA"/>
        <w:widowControl w:val="0"/>
        <w:spacing w:line="320" w:lineRule="exact"/>
        <w:jc w:val="both"/>
        <w:rPr>
          <w:rFonts w:ascii="Tahoma" w:hAnsi="Tahoma" w:cs="Tahoma"/>
          <w:sz w:val="22"/>
          <w:szCs w:val="22"/>
          <w:lang w:val="pt-BR"/>
        </w:rPr>
      </w:pPr>
    </w:p>
    <w:p w:rsidR="00C233BA" w:rsidRPr="00C223CB" w14:paraId="573ACC41" w14:textId="77777777">
      <w:pPr>
        <w:pStyle w:val="CorpoA"/>
        <w:widowControl w:val="0"/>
        <w:spacing w:line="320" w:lineRule="exact"/>
        <w:jc w:val="center"/>
        <w:rPr>
          <w:rFonts w:ascii="Tahoma" w:eastAsia="Garamond" w:hAnsi="Tahoma" w:cs="Tahoma"/>
          <w:b/>
          <w:sz w:val="22"/>
          <w:szCs w:val="22"/>
          <w:lang w:val="pt-BR"/>
        </w:rPr>
      </w:pPr>
      <w:r>
        <w:rPr>
          <w:rStyle w:val="NenhumA"/>
          <w:rFonts w:ascii="Tahoma" w:hAnsi="Tahoma" w:cs="Tahoma"/>
          <w:b/>
          <w:smallCaps/>
          <w:sz w:val="22"/>
          <w:szCs w:val="22"/>
          <w:lang w:val="pt-BR"/>
        </w:rPr>
        <w:t>SIMPLIFIC PAVARINI DISTRIBUIDORA DE TÍTULOS E VALORES MOBILIÁRIOS LTDA.</w:t>
      </w:r>
    </w:p>
    <w:p w:rsidR="00C233BA" w:rsidRPr="00C223CB" w14:paraId="05BAB6C1" w14:textId="77777777">
      <w:pPr>
        <w:pStyle w:val="CorpoA"/>
        <w:widowControl w:val="0"/>
        <w:spacing w:line="320" w:lineRule="exact"/>
        <w:jc w:val="center"/>
        <w:rPr>
          <w:rFonts w:ascii="Tahoma" w:eastAsia="Garamond" w:hAnsi="Tahoma" w:cs="Tahoma"/>
          <w:sz w:val="22"/>
          <w:szCs w:val="22"/>
          <w:lang w:val="pt-BR"/>
        </w:rPr>
      </w:pPr>
    </w:p>
    <w:p w:rsidR="00C233BA" w:rsidRPr="00C223CB" w14:paraId="6701B51F"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2F2AFF7C" w14:textId="77777777" w:rsidTr="007B3E49">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C233BA" w:rsidRPr="00C223CB" w14:paraId="478E4A24"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rsidR="00C233BA" w:rsidRPr="00C223CB" w14:paraId="38BF25CA"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C233BA" w:rsidRPr="00C223CB" w14:paraId="181980A4"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C233BA" w:rsidRPr="00C223CB" w14:paraId="2568C748"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rsidR="00C233BA" w:rsidRPr="00C223CB" w14:paraId="3FB1D55F"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C233BA" w:rsidRPr="00C223CB" w14:paraId="24536A8A"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rsidR="00C233BA" w:rsidRPr="00C223CB" w14:paraId="1F97F93D" w14:textId="77777777">
      <w:pPr>
        <w:pStyle w:val="CorpoA"/>
        <w:widowControl w:val="0"/>
        <w:spacing w:line="320" w:lineRule="exact"/>
        <w:jc w:val="center"/>
        <w:rPr>
          <w:rFonts w:ascii="Tahoma" w:eastAsia="Garamond" w:hAnsi="Tahoma" w:cs="Tahoma"/>
          <w:sz w:val="22"/>
          <w:szCs w:val="22"/>
          <w:lang w:val="pt-BR"/>
        </w:rPr>
      </w:pPr>
    </w:p>
    <w:p w:rsidR="00C233BA" w:rsidRPr="00C223CB" w14:paraId="24414DB0"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hAnsi="Tahoma" w:cs="Tahoma"/>
          <w:i/>
          <w:smallCaps/>
          <w:sz w:val="22"/>
          <w:szCs w:val="22"/>
        </w:rPr>
      </w:pPr>
      <w:r w:rsidRPr="00C223CB">
        <w:rPr>
          <w:rStyle w:val="NenhumA"/>
          <w:rFonts w:ascii="Tahoma" w:hAnsi="Tahoma" w:cs="Tahoma"/>
          <w:i/>
          <w:smallCaps/>
          <w:sz w:val="22"/>
          <w:szCs w:val="22"/>
        </w:rPr>
        <w:br w:type="page"/>
      </w:r>
    </w:p>
    <w:p w:rsidR="00C233BA" w:rsidRPr="00C223CB" w14:paraId="784E1913" w14:textId="77777777">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t>Página 3/</w:t>
      </w:r>
      <w:r w:rsidRPr="00C223CB" w:rsidR="00BA70DE">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rsidR="00C233BA" w:rsidRPr="00C223CB" w14:paraId="6724DA52" w14:textId="77777777">
      <w:pPr>
        <w:pStyle w:val="CorpoA"/>
        <w:widowControl w:val="0"/>
        <w:spacing w:line="320" w:lineRule="exact"/>
        <w:jc w:val="both"/>
        <w:rPr>
          <w:rStyle w:val="NenhumA"/>
          <w:rFonts w:ascii="Tahoma" w:hAnsi="Tahoma" w:cs="Tahoma"/>
          <w:i/>
          <w:smallCaps/>
          <w:sz w:val="22"/>
          <w:szCs w:val="22"/>
          <w:lang w:val="pt-BR"/>
        </w:rPr>
      </w:pPr>
    </w:p>
    <w:p w:rsidR="00C233BA" w:rsidRPr="00C223CB" w14:paraId="0BD875B3" w14:textId="77777777">
      <w:pPr>
        <w:pStyle w:val="CorpoA"/>
        <w:widowControl w:val="0"/>
        <w:spacing w:line="320" w:lineRule="exact"/>
        <w:jc w:val="both"/>
        <w:rPr>
          <w:rFonts w:ascii="Tahoma" w:hAnsi="Tahoma" w:cs="Tahoma"/>
          <w:sz w:val="22"/>
          <w:szCs w:val="22"/>
        </w:rPr>
      </w:pPr>
    </w:p>
    <w:p w:rsidR="00C233BA" w:rsidRPr="00C223CB" w14:paraId="0A281BD0" w14:textId="77777777">
      <w:pPr>
        <w:pStyle w:val="CorpoA"/>
        <w:widowControl w:val="0"/>
        <w:spacing w:line="320" w:lineRule="exact"/>
        <w:jc w:val="center"/>
        <w:rPr>
          <w:rFonts w:ascii="Tahoma" w:eastAsia="Garamond" w:hAnsi="Tahoma" w:cs="Tahoma"/>
          <w:b/>
          <w:sz w:val="22"/>
          <w:szCs w:val="22"/>
          <w:lang w:val="pt-BR"/>
        </w:rPr>
      </w:pPr>
      <w:r w:rsidRPr="00C223CB">
        <w:rPr>
          <w:rStyle w:val="NenhumA"/>
          <w:rFonts w:ascii="Tahoma" w:hAnsi="Tahoma" w:cs="Tahoma"/>
          <w:b/>
          <w:smallCaps/>
          <w:sz w:val="22"/>
          <w:szCs w:val="22"/>
          <w:lang w:val="pt-BR"/>
        </w:rPr>
        <w:t>SANEAMENTO AMBIENTAL ÁGUAS DO BRASIL S.A.</w:t>
      </w:r>
    </w:p>
    <w:p w:rsidR="00C233BA" w:rsidRPr="00C223CB" w14:paraId="3FBFAE7D" w14:textId="77777777">
      <w:pPr>
        <w:pStyle w:val="CorpoA"/>
        <w:widowControl w:val="0"/>
        <w:spacing w:line="320" w:lineRule="exact"/>
        <w:jc w:val="center"/>
        <w:rPr>
          <w:rFonts w:ascii="Tahoma" w:eastAsia="Garamond" w:hAnsi="Tahoma" w:cs="Tahoma"/>
          <w:sz w:val="22"/>
          <w:szCs w:val="22"/>
          <w:lang w:val="pt-BR"/>
        </w:rPr>
      </w:pPr>
    </w:p>
    <w:p w:rsidR="00C233BA" w:rsidRPr="00C223CB" w14:paraId="3795C688"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0A170B81" w14:textId="77777777" w:rsidTr="007B3E49">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C233BA" w:rsidRPr="00C223CB" w14:paraId="07EE1013"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rsidR="00C233BA" w:rsidRPr="00C223CB" w14:paraId="52EB5303"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C233BA" w:rsidRPr="00C223CB" w14:paraId="28DC7714"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C233BA" w:rsidRPr="00C223CB" w14:paraId="2CD0FDB4"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rsidR="00C233BA" w:rsidRPr="00C223CB" w14:paraId="68A1A826"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C233BA" w:rsidRPr="00C223CB" w14:paraId="1CBC97C4"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rsidR="00C233BA" w:rsidRPr="00C223CB" w14:paraId="31210A6A" w14:textId="77777777">
      <w:pPr>
        <w:pStyle w:val="CorpoA"/>
        <w:widowControl w:val="0"/>
        <w:spacing w:line="320" w:lineRule="exact"/>
        <w:jc w:val="center"/>
        <w:rPr>
          <w:rFonts w:ascii="Tahoma" w:eastAsia="Garamond" w:hAnsi="Tahoma" w:cs="Tahoma"/>
          <w:sz w:val="22"/>
          <w:szCs w:val="22"/>
          <w:lang w:val="pt-BR"/>
        </w:rPr>
      </w:pPr>
    </w:p>
    <w:p w:rsidR="00C233BA" w:rsidRPr="00C223CB" w14:paraId="5B9940F9"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hAnsi="Tahoma" w:cs="Tahoma"/>
          <w:i/>
          <w:smallCaps/>
          <w:color w:val="000000"/>
          <w:sz w:val="22"/>
          <w:szCs w:val="22"/>
          <w:u w:color="000000"/>
        </w:rPr>
      </w:pPr>
      <w:r w:rsidRPr="00C223CB">
        <w:rPr>
          <w:rStyle w:val="NenhumA"/>
          <w:rFonts w:ascii="Tahoma" w:hAnsi="Tahoma" w:cs="Tahoma"/>
          <w:i/>
          <w:smallCaps/>
          <w:sz w:val="22"/>
          <w:szCs w:val="22"/>
        </w:rPr>
        <w:br w:type="page"/>
      </w:r>
    </w:p>
    <w:p w:rsidR="008F2AFE" w:rsidRPr="00C223CB" w14:paraId="215E80B4" w14:textId="77777777">
      <w:pPr>
        <w:pStyle w:val="CorpoA"/>
        <w:widowControl w:val="0"/>
        <w:spacing w:line="320" w:lineRule="exact"/>
        <w:jc w:val="both"/>
        <w:rPr>
          <w:rFonts w:ascii="Tahoma" w:eastAsia="Garamond-BoldItalic" w:hAnsi="Tahoma" w:cs="Tahoma"/>
          <w:b/>
          <w:i/>
          <w:sz w:val="22"/>
          <w:szCs w:val="22"/>
          <w:lang w:val="pt-BR"/>
        </w:rPr>
      </w:pPr>
    </w:p>
    <w:p w:rsidR="00C233BA" w:rsidRPr="00C223CB" w14:paraId="417C309D" w14:textId="77777777">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t>Página 4/</w:t>
      </w:r>
      <w:r w:rsidRPr="00C223CB" w:rsidR="00BA70DE">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rsidR="00C233BA" w:rsidRPr="00C223CB" w14:paraId="5461CBDA" w14:textId="77777777">
      <w:pPr>
        <w:pStyle w:val="CorpoA"/>
        <w:widowControl w:val="0"/>
        <w:spacing w:line="320" w:lineRule="exact"/>
        <w:jc w:val="both"/>
        <w:rPr>
          <w:rStyle w:val="NenhumA"/>
          <w:rFonts w:ascii="Tahoma" w:hAnsi="Tahoma" w:cs="Tahoma"/>
          <w:smallCaps/>
          <w:sz w:val="22"/>
          <w:szCs w:val="22"/>
          <w:lang w:val="pt-BR"/>
        </w:rPr>
      </w:pPr>
    </w:p>
    <w:p w:rsidR="008F2AFE" w:rsidRPr="00C223CB" w14:paraId="46D65BB6" w14:textId="77777777">
      <w:pPr>
        <w:pStyle w:val="CorpoA"/>
        <w:widowControl w:val="0"/>
        <w:spacing w:line="320" w:lineRule="exact"/>
        <w:jc w:val="both"/>
        <w:rPr>
          <w:rFonts w:ascii="Tahoma" w:eastAsia="Garamond-BoldItalic" w:hAnsi="Tahoma" w:cs="Tahoma"/>
          <w:b/>
          <w:i/>
          <w:sz w:val="22"/>
          <w:szCs w:val="22"/>
          <w:lang w:val="pt-BR"/>
        </w:rPr>
      </w:pPr>
    </w:p>
    <w:p w:rsidR="00BA70DE" w:rsidRPr="000228D8" w:rsidP="00387AEA" w14:paraId="28893613" w14:textId="77777777">
      <w:pPr>
        <w:pStyle w:val="CorpoA"/>
        <w:widowControl w:val="0"/>
        <w:spacing w:line="320" w:lineRule="exact"/>
        <w:jc w:val="center"/>
        <w:rPr>
          <w:rStyle w:val="NenhumA"/>
          <w:rFonts w:ascii="Tahoma" w:hAnsi="Tahoma"/>
          <w:b/>
          <w:smallCaps/>
          <w:sz w:val="22"/>
        </w:rPr>
      </w:pPr>
      <w:r w:rsidRPr="006D7455">
        <w:rPr>
          <w:rStyle w:val="NenhumA"/>
          <w:rFonts w:ascii="Tahoma" w:hAnsi="Tahoma" w:cs="Tahoma"/>
          <w:b/>
          <w:smallCaps/>
          <w:sz w:val="22"/>
          <w:szCs w:val="22"/>
          <w:lang w:val="pt-BR"/>
        </w:rPr>
        <w:t>SAAB</w:t>
      </w:r>
      <w:r w:rsidRPr="000228D8">
        <w:rPr>
          <w:rStyle w:val="NenhumA"/>
          <w:rFonts w:ascii="Tahoma" w:hAnsi="Tahoma"/>
          <w:b/>
          <w:smallCaps/>
          <w:sz w:val="22"/>
        </w:rPr>
        <w:t xml:space="preserve"> PARTICIPAÇÕES </w:t>
      </w:r>
      <w:r w:rsidRPr="006D7455">
        <w:rPr>
          <w:rStyle w:val="NenhumA"/>
          <w:rFonts w:ascii="Tahoma" w:hAnsi="Tahoma" w:cs="Tahoma"/>
          <w:b/>
          <w:smallCaps/>
          <w:sz w:val="22"/>
          <w:szCs w:val="22"/>
          <w:lang w:val="pt-BR"/>
        </w:rPr>
        <w:t>II</w:t>
      </w:r>
      <w:r w:rsidRPr="000228D8">
        <w:rPr>
          <w:rStyle w:val="NenhumA"/>
          <w:rFonts w:ascii="Tahoma" w:hAnsi="Tahoma"/>
          <w:b/>
          <w:smallCaps/>
          <w:sz w:val="22"/>
        </w:rPr>
        <w:t xml:space="preserve"> S.A.</w:t>
      </w:r>
    </w:p>
    <w:p w:rsidR="00BA70DE" w:rsidRPr="00560566" w:rsidP="00387AEA" w14:paraId="32EC5264" w14:textId="77777777">
      <w:pPr>
        <w:pStyle w:val="CorpoA"/>
        <w:widowControl w:val="0"/>
        <w:spacing w:line="320" w:lineRule="exact"/>
        <w:jc w:val="center"/>
        <w:rPr>
          <w:rStyle w:val="NenhumA"/>
          <w:rFonts w:ascii="Tahoma" w:hAnsi="Tahoma"/>
          <w:b/>
          <w:smallCaps/>
          <w:sz w:val="22"/>
        </w:rPr>
      </w:pPr>
    </w:p>
    <w:p w:rsidR="00BA70DE" w:rsidRPr="00C223CB" w:rsidP="00BA70DE" w14:paraId="2F2197DA"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14FFCE34" w14:textId="77777777" w:rsidTr="00CB7A5C">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BA70DE" w:rsidRPr="00C223CB" w:rsidP="00CB7A5C" w14:paraId="36CB51A6"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rsidR="00BA70DE" w:rsidRPr="00C223CB" w:rsidP="00CB7A5C" w14:paraId="310823C6"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BA70DE" w:rsidRPr="00C223CB" w:rsidP="00CB7A5C" w14:paraId="20512DEF"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BA70DE" w:rsidRPr="00C223CB" w:rsidP="00CB7A5C" w14:paraId="655BFCD8" w14:textId="77777777">
            <w:pPr>
              <w:widowControl w:val="0"/>
              <w:spacing w:line="320" w:lineRule="exact"/>
              <w:rPr>
                <w:rFonts w:ascii="Tahoma" w:hAnsi="Tahoma" w:cs="Tahoma"/>
                <w:sz w:val="22"/>
                <w:szCs w:val="22"/>
              </w:rPr>
            </w:pPr>
          </w:p>
        </w:tc>
      </w:tr>
    </w:tbl>
    <w:p w:rsidR="00BA70DE" w:rsidRPr="00560566" w:rsidP="00BC6059" w14:paraId="34964B4D" w14:textId="77777777">
      <w:pPr>
        <w:pStyle w:val="CorpoA"/>
        <w:widowControl w:val="0"/>
        <w:spacing w:line="320" w:lineRule="exact"/>
        <w:jc w:val="both"/>
        <w:rPr>
          <w:rStyle w:val="NenhumA"/>
          <w:rFonts w:ascii="Tahoma" w:hAnsi="Tahoma"/>
          <w:i/>
          <w:smallCaps/>
          <w:sz w:val="22"/>
        </w:rPr>
      </w:pPr>
    </w:p>
    <w:p w:rsidR="00BA70DE" w:rsidRPr="00C223CB" w14:paraId="04D39B79"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eastAsia="Times New Roman" w:hAnsi="Tahoma" w:cs="Tahoma"/>
          <w:i/>
          <w:smallCaps/>
          <w:color w:val="000000"/>
          <w:sz w:val="22"/>
          <w:szCs w:val="22"/>
          <w:u w:color="000000"/>
          <w:lang w:eastAsia="pt-BR"/>
        </w:rPr>
      </w:pPr>
      <w:r w:rsidRPr="00C223CB">
        <w:rPr>
          <w:rStyle w:val="NenhumA"/>
          <w:rFonts w:ascii="Tahoma" w:hAnsi="Tahoma" w:cs="Tahoma"/>
          <w:i/>
          <w:smallCaps/>
          <w:sz w:val="22"/>
          <w:szCs w:val="22"/>
        </w:rPr>
        <w:br w:type="page"/>
      </w:r>
    </w:p>
    <w:p w:rsidR="00C233BA" w:rsidRPr="00C223CB" w14:paraId="450023E9" w14:textId="77777777">
      <w:pPr>
        <w:pStyle w:val="CorpoA"/>
        <w:widowControl w:val="0"/>
        <w:spacing w:line="320" w:lineRule="exact"/>
        <w:jc w:val="both"/>
        <w:rPr>
          <w:rFonts w:ascii="Tahoma" w:hAnsi="Tahoma" w:cs="Tahoma"/>
          <w:b/>
          <w:i/>
          <w:smallCaps/>
          <w:sz w:val="22"/>
          <w:szCs w:val="22"/>
          <w:lang w:val="pt-BR"/>
        </w:rPr>
      </w:pPr>
      <w:r w:rsidRPr="00C223CB">
        <w:rPr>
          <w:rStyle w:val="NenhumA"/>
          <w:rFonts w:ascii="Tahoma" w:hAnsi="Tahoma" w:cs="Tahoma"/>
          <w:i/>
          <w:smallCaps/>
          <w:sz w:val="22"/>
          <w:szCs w:val="22"/>
          <w:lang w:val="pt-BR"/>
        </w:rPr>
        <w:t xml:space="preserve">Página </w:t>
      </w:r>
      <w:r w:rsidRPr="00C223CB" w:rsidR="005617BC">
        <w:rPr>
          <w:rStyle w:val="NenhumA"/>
          <w:rFonts w:ascii="Tahoma" w:hAnsi="Tahoma" w:cs="Tahoma"/>
          <w:i/>
          <w:smallCaps/>
          <w:sz w:val="22"/>
          <w:szCs w:val="22"/>
          <w:lang w:val="pt-BR"/>
        </w:rPr>
        <w:t>5</w:t>
      </w:r>
      <w:r w:rsidRPr="00C223CB">
        <w:rPr>
          <w:rStyle w:val="NenhumA"/>
          <w:rFonts w:ascii="Tahoma" w:hAnsi="Tahoma" w:cs="Tahoma"/>
          <w:i/>
          <w:smallCaps/>
          <w:sz w:val="22"/>
          <w:szCs w:val="22"/>
          <w:lang w:val="pt-BR"/>
        </w:rPr>
        <w:t>/6</w:t>
      </w:r>
      <w:r w:rsidRPr="00C223CB" w:rsidR="005617BC">
        <w:rPr>
          <w:rStyle w:val="NenhumA"/>
          <w:rFonts w:ascii="Tahoma" w:hAnsi="Tahoma" w:cs="Tahoma"/>
          <w:i/>
          <w:smallCaps/>
          <w:sz w:val="22"/>
          <w:szCs w:val="22"/>
          <w:lang w:val="pt-BR"/>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rsidR="00C233BA" w:rsidRPr="00C223CB" w14:paraId="316E68E7" w14:textId="77777777">
      <w:pPr>
        <w:pStyle w:val="CorpoA"/>
        <w:widowControl w:val="0"/>
        <w:spacing w:line="320" w:lineRule="exact"/>
        <w:jc w:val="both"/>
        <w:rPr>
          <w:rStyle w:val="NenhumA"/>
          <w:rFonts w:ascii="Tahoma" w:eastAsia="Arial Unicode MS" w:hAnsi="Tahoma" w:cs="Tahoma"/>
          <w:smallCaps/>
          <w:color w:val="auto"/>
          <w:sz w:val="22"/>
          <w:szCs w:val="22"/>
          <w:lang w:val="pt-BR"/>
        </w:rPr>
      </w:pPr>
    </w:p>
    <w:p w:rsidR="008F2AFE" w:rsidRPr="00C223CB" w14:paraId="73BB35CA" w14:textId="77777777">
      <w:pPr>
        <w:pStyle w:val="CorpoA"/>
        <w:widowControl w:val="0"/>
        <w:spacing w:line="320" w:lineRule="exact"/>
        <w:jc w:val="both"/>
        <w:rPr>
          <w:rFonts w:ascii="Tahoma" w:eastAsia="Garamond-BoldItalic" w:hAnsi="Tahoma" w:cs="Tahoma"/>
          <w:b/>
          <w:i/>
          <w:sz w:val="22"/>
          <w:szCs w:val="22"/>
          <w:lang w:val="pt-BR"/>
        </w:rPr>
      </w:pPr>
    </w:p>
    <w:p w:rsidR="00BA70DE" w:rsidRPr="00C223CB" w:rsidP="00387AEA" w14:paraId="700B7859" w14:textId="77777777">
      <w:pPr>
        <w:pStyle w:val="CorpoA"/>
        <w:widowControl w:val="0"/>
        <w:spacing w:line="320" w:lineRule="exact"/>
        <w:jc w:val="center"/>
        <w:rPr>
          <w:rFonts w:ascii="Tahoma" w:hAnsi="Tahoma" w:cs="Tahoma"/>
          <w:b/>
          <w:sz w:val="22"/>
          <w:szCs w:val="22"/>
          <w:lang w:val="pt-BR"/>
        </w:rPr>
      </w:pPr>
      <w:r w:rsidRPr="00C223CB">
        <w:rPr>
          <w:rFonts w:ascii="Tahoma" w:eastAsia="Garamond" w:hAnsi="Tahoma" w:cs="Tahoma"/>
          <w:b/>
          <w:bCs/>
          <w:sz w:val="22"/>
          <w:szCs w:val="22"/>
          <w:lang w:val="pt-BR"/>
        </w:rPr>
        <w:t>VIAS</w:t>
      </w:r>
      <w:r w:rsidRPr="00C223CB">
        <w:rPr>
          <w:rFonts w:ascii="Tahoma" w:hAnsi="Tahoma" w:cs="Tahoma"/>
          <w:b/>
          <w:sz w:val="22"/>
          <w:szCs w:val="22"/>
          <w:lang w:val="pt-BR"/>
        </w:rPr>
        <w:t xml:space="preserve"> PARTICIPAÇÕES </w:t>
      </w:r>
      <w:r w:rsidRPr="00C223CB">
        <w:rPr>
          <w:rFonts w:ascii="Tahoma" w:eastAsia="Garamond" w:hAnsi="Tahoma" w:cs="Tahoma"/>
          <w:b/>
          <w:bCs/>
          <w:sz w:val="22"/>
          <w:szCs w:val="22"/>
          <w:lang w:val="pt-BR"/>
        </w:rPr>
        <w:t>I</w:t>
      </w:r>
      <w:r w:rsidRPr="00C223CB">
        <w:rPr>
          <w:rFonts w:ascii="Tahoma" w:hAnsi="Tahoma" w:cs="Tahoma"/>
          <w:b/>
          <w:sz w:val="22"/>
          <w:szCs w:val="22"/>
          <w:lang w:val="pt-BR"/>
        </w:rPr>
        <w:t xml:space="preserve"> S.A.</w:t>
      </w:r>
    </w:p>
    <w:p w:rsidR="00BA70DE" w:rsidRPr="00C223CB" w:rsidP="00387AEA" w14:paraId="0314D2D1" w14:textId="77777777">
      <w:pPr>
        <w:pStyle w:val="CorpoA"/>
        <w:widowControl w:val="0"/>
        <w:spacing w:line="320" w:lineRule="exact"/>
        <w:jc w:val="center"/>
        <w:rPr>
          <w:rFonts w:ascii="Tahoma" w:hAnsi="Tahoma" w:cs="Tahoma"/>
          <w:sz w:val="22"/>
          <w:szCs w:val="22"/>
          <w:lang w:val="pt-BR"/>
        </w:rPr>
      </w:pPr>
    </w:p>
    <w:p w:rsidR="00BA70DE" w:rsidRPr="00C223CB" w:rsidP="00BA70DE" w14:paraId="50E83F5E"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49570F5C" w14:textId="77777777" w:rsidTr="0073162D">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BA70DE" w:rsidRPr="00C223CB" w:rsidP="0073162D" w14:paraId="78D3CFC4"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_________________________________</w:t>
            </w:r>
          </w:p>
          <w:p w:rsidR="00BA70DE" w:rsidRPr="00C223CB" w:rsidP="0073162D" w14:paraId="70D68225"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BA70DE" w:rsidRPr="00C223CB" w:rsidP="0073162D" w14:paraId="704BADAA"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BA70DE" w:rsidRPr="00C223CB" w:rsidP="0073162D" w14:paraId="22524613" w14:textId="77777777">
            <w:pPr>
              <w:widowControl w:val="0"/>
              <w:spacing w:line="320" w:lineRule="exact"/>
              <w:rPr>
                <w:rFonts w:ascii="Tahoma" w:hAnsi="Tahoma" w:cs="Tahoma"/>
                <w:sz w:val="22"/>
                <w:szCs w:val="22"/>
              </w:rPr>
            </w:pPr>
          </w:p>
        </w:tc>
      </w:tr>
    </w:tbl>
    <w:p w:rsidR="00BA70DE" w:rsidRPr="00C223CB" w:rsidP="00C223CB" w14:paraId="2BF508B3" w14:textId="77777777">
      <w:pPr>
        <w:pStyle w:val="CorpoA"/>
        <w:widowControl w:val="0"/>
        <w:spacing w:line="320" w:lineRule="exact"/>
        <w:jc w:val="center"/>
        <w:rPr>
          <w:rFonts w:ascii="Tahoma" w:hAnsi="Tahoma" w:cs="Tahoma"/>
          <w:sz w:val="22"/>
          <w:szCs w:val="22"/>
          <w:lang w:val="pt-BR"/>
        </w:rPr>
      </w:pPr>
    </w:p>
    <w:p w:rsidR="008F2AFE" w:rsidRPr="00C223CB" w14:paraId="725B916B" w14:textId="77777777">
      <w:pPr>
        <w:pStyle w:val="CorpoA"/>
        <w:widowControl w:val="0"/>
        <w:spacing w:line="320" w:lineRule="exact"/>
        <w:jc w:val="center"/>
        <w:rPr>
          <w:rFonts w:ascii="Tahoma" w:eastAsia="Garamond" w:hAnsi="Tahoma" w:cs="Tahoma"/>
          <w:sz w:val="22"/>
          <w:szCs w:val="22"/>
          <w:lang w:val="pt-BR"/>
        </w:rPr>
      </w:pPr>
    </w:p>
    <w:p w:rsidR="008F2AFE" w:rsidRPr="00C223CB" w14:paraId="3DE6A045" w14:textId="77777777">
      <w:pPr>
        <w:pStyle w:val="CorpoA"/>
        <w:widowControl w:val="0"/>
        <w:spacing w:line="320" w:lineRule="exact"/>
        <w:jc w:val="center"/>
        <w:rPr>
          <w:rFonts w:ascii="Tahoma" w:eastAsia="Garamond" w:hAnsi="Tahoma" w:cs="Tahoma"/>
          <w:b/>
          <w:sz w:val="22"/>
          <w:szCs w:val="22"/>
          <w:lang w:val="pt-BR"/>
        </w:rPr>
      </w:pPr>
    </w:p>
    <w:p w:rsidR="008F2AFE" w:rsidRPr="00C223CB" w14:paraId="539F4E35" w14:textId="77777777">
      <w:pPr>
        <w:pStyle w:val="CorpoA"/>
        <w:widowControl w:val="0"/>
        <w:spacing w:line="320" w:lineRule="exact"/>
        <w:jc w:val="center"/>
        <w:rPr>
          <w:rFonts w:ascii="Tahoma" w:eastAsia="Garamond" w:hAnsi="Tahoma" w:cs="Tahoma"/>
          <w:b/>
          <w:sz w:val="22"/>
          <w:szCs w:val="22"/>
          <w:lang w:val="pt-BR"/>
        </w:rPr>
      </w:pPr>
    </w:p>
    <w:p w:rsidR="00CF1B5D" w:rsidRPr="00C223CB" w14:paraId="21882A9C" w14:textId="77777777">
      <w:pPr>
        <w:pStyle w:val="CorpoA"/>
        <w:widowControl w:val="0"/>
        <w:spacing w:line="320" w:lineRule="exact"/>
        <w:jc w:val="both"/>
        <w:rPr>
          <w:rStyle w:val="NenhumA"/>
          <w:rFonts w:ascii="Tahoma" w:eastAsia="Arial Unicode MS" w:hAnsi="Tahoma" w:cs="Tahoma"/>
          <w:sz w:val="22"/>
          <w:szCs w:val="22"/>
          <w:lang w:val="pt-BR"/>
        </w:rPr>
      </w:pPr>
      <w:r w:rsidRPr="00C223CB">
        <w:rPr>
          <w:rStyle w:val="NenhumA"/>
          <w:rFonts w:ascii="Tahoma" w:eastAsia="Arial Unicode MS" w:hAnsi="Tahoma" w:cs="Tahoma"/>
          <w:sz w:val="22"/>
          <w:szCs w:val="22"/>
          <w:lang w:val="pt-BR"/>
        </w:rPr>
        <w:br w:type="page"/>
      </w:r>
    </w:p>
    <w:p w:rsidR="00C233BA" w:rsidRPr="00C223CB" w14:paraId="7FD776F6" w14:textId="77777777">
      <w:pPr>
        <w:pStyle w:val="CorpoA"/>
        <w:widowControl w:val="0"/>
        <w:spacing w:line="320" w:lineRule="exact"/>
        <w:jc w:val="both"/>
        <w:rPr>
          <w:rFonts w:ascii="Tahoma" w:hAnsi="Tahoma" w:cs="Tahoma"/>
          <w:b/>
          <w:sz w:val="22"/>
          <w:szCs w:val="22"/>
        </w:rPr>
      </w:pPr>
      <w:r w:rsidRPr="00C223CB">
        <w:rPr>
          <w:rStyle w:val="NenhumA"/>
          <w:rFonts w:ascii="Tahoma" w:hAnsi="Tahoma" w:cs="Tahoma"/>
          <w:i/>
          <w:smallCaps/>
          <w:sz w:val="22"/>
          <w:szCs w:val="22"/>
          <w:lang w:val="pt-BR"/>
        </w:rPr>
        <w:t xml:space="preserve">Página </w:t>
      </w:r>
      <w:r w:rsidRPr="00C223CB" w:rsidR="00BA70DE">
        <w:rPr>
          <w:rStyle w:val="NenhumA"/>
          <w:rFonts w:ascii="Tahoma" w:hAnsi="Tahoma" w:cs="Tahoma"/>
          <w:i/>
          <w:smallCaps/>
          <w:sz w:val="22"/>
          <w:szCs w:val="22"/>
          <w:lang w:val="pt-BR"/>
        </w:rPr>
        <w:t>6</w:t>
      </w:r>
      <w:r w:rsidRPr="00C223CB">
        <w:rPr>
          <w:rStyle w:val="NenhumA"/>
          <w:rFonts w:ascii="Tahoma" w:hAnsi="Tahoma" w:cs="Tahoma"/>
          <w:i/>
          <w:smallCaps/>
          <w:sz w:val="22"/>
          <w:szCs w:val="22"/>
          <w:lang w:val="pt-BR"/>
        </w:rPr>
        <w:t>/</w:t>
      </w:r>
      <w:r w:rsidRPr="00C223CB" w:rsidR="00BA70DE">
        <w:rPr>
          <w:rStyle w:val="NenhumA"/>
          <w:rFonts w:ascii="Tahoma" w:hAnsi="Tahoma" w:cs="Tahoma"/>
          <w:i/>
          <w:smallCaps/>
          <w:sz w:val="22"/>
          <w:szCs w:val="22"/>
          <w:lang w:val="pt-BR"/>
        </w:rPr>
        <w:t xml:space="preserve">6 </w:t>
      </w:r>
      <w:r w:rsidRPr="00C223CB">
        <w:rPr>
          <w:rStyle w:val="NenhumA"/>
          <w:rFonts w:ascii="Tahoma" w:hAnsi="Tahoma" w:cs="Tahoma"/>
          <w:i/>
          <w:smallCaps/>
          <w:sz w:val="22"/>
          <w:szCs w:val="22"/>
          <w:lang w:val="pt-BR"/>
        </w:rPr>
        <w:t xml:space="preserve">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t>
      </w:r>
    </w:p>
    <w:p w:rsidR="00C233BA" w:rsidRPr="00C223CB" w14:paraId="07FBC8D6" w14:textId="77777777">
      <w:pPr>
        <w:pStyle w:val="CorpoA"/>
        <w:widowControl w:val="0"/>
        <w:spacing w:line="320" w:lineRule="exact"/>
        <w:jc w:val="both"/>
        <w:rPr>
          <w:rStyle w:val="NenhumA"/>
          <w:rFonts w:ascii="Tahoma" w:hAnsi="Tahoma" w:cs="Tahoma"/>
          <w:i/>
          <w:smallCaps/>
          <w:sz w:val="22"/>
          <w:szCs w:val="22"/>
        </w:rPr>
      </w:pPr>
    </w:p>
    <w:p w:rsidR="00C233BA" w:rsidRPr="00C223CB" w14:paraId="61546AD2" w14:textId="77777777">
      <w:pPr>
        <w:pStyle w:val="CorpoA"/>
        <w:widowControl w:val="0"/>
        <w:spacing w:line="320" w:lineRule="exact"/>
        <w:jc w:val="both"/>
        <w:rPr>
          <w:rStyle w:val="NenhumA"/>
          <w:rFonts w:ascii="Tahoma" w:hAnsi="Tahoma" w:cs="Tahoma"/>
          <w:i/>
          <w:smallCaps/>
          <w:sz w:val="22"/>
          <w:szCs w:val="22"/>
          <w:lang w:val="pt-BR"/>
        </w:rPr>
      </w:pPr>
    </w:p>
    <w:p w:rsidR="00C233BA" w:rsidRPr="00C223CB" w14:paraId="7E92D327" w14:textId="77777777">
      <w:pPr>
        <w:pStyle w:val="CorpoA"/>
        <w:widowControl w:val="0"/>
        <w:spacing w:line="320" w:lineRule="exact"/>
        <w:jc w:val="both"/>
        <w:rPr>
          <w:rFonts w:ascii="Tahoma" w:hAnsi="Tahoma" w:cs="Tahoma"/>
          <w:sz w:val="22"/>
          <w:szCs w:val="22"/>
          <w:lang w:val="pt-BR"/>
        </w:rPr>
      </w:pPr>
    </w:p>
    <w:p w:rsidR="008F2AFE" w:rsidRPr="00C223CB" w14:paraId="61BB6957" w14:textId="77777777">
      <w:pPr>
        <w:pStyle w:val="CorpoA"/>
        <w:widowControl w:val="0"/>
        <w:spacing w:line="320" w:lineRule="exact"/>
        <w:rPr>
          <w:rFonts w:ascii="Tahoma" w:eastAsia="Garamond" w:hAnsi="Tahoma" w:cs="Tahoma"/>
          <w:b/>
          <w:sz w:val="22"/>
          <w:szCs w:val="22"/>
          <w:lang w:val="pt-BR"/>
        </w:rPr>
      </w:pPr>
    </w:p>
    <w:p w:rsidR="008F2AFE" w:rsidRPr="00C223CB" w14:paraId="6DC51747"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b/>
          <w:smallCaps/>
          <w:sz w:val="22"/>
          <w:szCs w:val="22"/>
          <w:lang w:val="pt-BR"/>
        </w:rPr>
        <w:t>TESTEMUNHAS:</w:t>
      </w:r>
    </w:p>
    <w:p w:rsidR="008F2AFE" w:rsidRPr="00C223CB" w14:paraId="3D1AF57B" w14:textId="77777777">
      <w:pPr>
        <w:pStyle w:val="CorpoA"/>
        <w:widowControl w:val="0"/>
        <w:spacing w:line="320" w:lineRule="exact"/>
        <w:jc w:val="both"/>
        <w:rPr>
          <w:rFonts w:ascii="Tahoma" w:eastAsia="Garamond" w:hAnsi="Tahoma" w:cs="Tahoma"/>
          <w:sz w:val="22"/>
          <w:szCs w:val="22"/>
          <w:lang w:val="pt-BR"/>
        </w:rPr>
      </w:pPr>
    </w:p>
    <w:p w:rsidR="008F2AFE" w:rsidRPr="00C223CB" w14:paraId="4E483EBB" w14:textId="77777777">
      <w:pPr>
        <w:pStyle w:val="CorpoA"/>
        <w:widowControl w:val="0"/>
        <w:spacing w:line="320" w:lineRule="exact"/>
        <w:jc w:val="both"/>
        <w:rPr>
          <w:rFonts w:ascii="Tahoma" w:eastAsia="Garamond" w:hAnsi="Tahoma" w:cs="Tahoma"/>
          <w:sz w:val="22"/>
          <w:szCs w:val="22"/>
          <w:lang w:val="pt-BR"/>
        </w:rPr>
      </w:pPr>
    </w:p>
    <w:p w:rsidR="008F2AFE" w:rsidRPr="00C223CB" w14:paraId="449B7DF9" w14:textId="77777777">
      <w:pPr>
        <w:pStyle w:val="CorpoA"/>
        <w:widowControl w:val="0"/>
        <w:spacing w:line="320" w:lineRule="exact"/>
        <w:jc w:val="both"/>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3CDECED0" w14:textId="77777777" w:rsidTr="00EE5C2D">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61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8F2AFE" w:rsidRPr="00C223CB" w14:paraId="1C3CA4D5"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____________________________</w:t>
            </w:r>
          </w:p>
          <w:p w:rsidR="008F2AFE" w:rsidRPr="00C223CB" w14:paraId="5D8C3E04"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8F2AFE" w:rsidRPr="00C223CB" w14:paraId="683419F5"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8F2AFE" w:rsidRPr="00C223CB" w14:paraId="31D4CB88"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__________________________</w:t>
            </w:r>
          </w:p>
          <w:p w:rsidR="008F2AFE" w:rsidRPr="00C223CB" w14:paraId="4B910017" w14:textId="77777777">
            <w:pPr>
              <w:pStyle w:val="CorpoA"/>
              <w:widowControl w:val="0"/>
              <w:spacing w:line="320" w:lineRule="exact"/>
              <w:jc w:val="both"/>
              <w:rPr>
                <w:rStyle w:val="NenhumA"/>
                <w:rFonts w:ascii="Tahoma" w:hAnsi="Tahoma" w:cs="Tahoma"/>
                <w:sz w:val="22"/>
                <w:szCs w:val="22"/>
                <w:lang w:val="pt-BR"/>
              </w:rPr>
            </w:pPr>
            <w:r w:rsidRPr="00C223CB">
              <w:rPr>
                <w:rStyle w:val="NenhumA"/>
                <w:rFonts w:ascii="Tahoma" w:hAnsi="Tahoma" w:cs="Tahoma"/>
                <w:sz w:val="22"/>
                <w:szCs w:val="22"/>
                <w:lang w:val="pt-BR"/>
              </w:rPr>
              <w:t>Nome:</w:t>
            </w:r>
          </w:p>
          <w:p w:rsidR="008F2AFE" w:rsidRPr="00C223CB" w14:paraId="14BD4A79" w14:textId="77777777">
            <w:pPr>
              <w:pStyle w:val="CorpoA"/>
              <w:widowControl w:val="0"/>
              <w:spacing w:line="320" w:lineRule="exact"/>
              <w:jc w:val="both"/>
              <w:rPr>
                <w:rFonts w:ascii="Tahoma" w:hAnsi="Tahoma" w:cs="Tahoma"/>
                <w:sz w:val="22"/>
                <w:szCs w:val="22"/>
                <w:lang w:val="pt-BR"/>
              </w:rPr>
            </w:pPr>
            <w:r w:rsidRPr="00C223CB">
              <w:rPr>
                <w:rStyle w:val="NenhumA"/>
                <w:rFonts w:ascii="Tahoma" w:hAnsi="Tahoma" w:cs="Tahoma"/>
                <w:sz w:val="22"/>
                <w:szCs w:val="22"/>
                <w:lang w:val="pt-BR"/>
              </w:rPr>
              <w:t>CPF:</w:t>
            </w:r>
          </w:p>
        </w:tc>
      </w:tr>
    </w:tbl>
    <w:p w:rsidR="008F2AFE" w:rsidRPr="00C223CB" w:rsidP="00F1364C" w14:paraId="4AB0C6A5" w14:textId="77777777">
      <w:pPr>
        <w:pStyle w:val="CorpoA"/>
        <w:widowControl w:val="0"/>
        <w:spacing w:line="320" w:lineRule="exact"/>
        <w:ind w:hanging="108"/>
        <w:jc w:val="both"/>
        <w:rPr>
          <w:rFonts w:ascii="Tahoma" w:eastAsia="Garamond" w:hAnsi="Tahoma" w:cs="Tahoma"/>
          <w:sz w:val="22"/>
          <w:szCs w:val="22"/>
          <w:lang w:val="pt-BR"/>
        </w:rPr>
      </w:pPr>
    </w:p>
    <w:p w:rsidR="008F2AFE" w:rsidRPr="00C223CB" w14:paraId="7AC193E9" w14:textId="77777777">
      <w:pPr>
        <w:pStyle w:val="CorpoA"/>
        <w:widowControl w:val="0"/>
        <w:spacing w:line="320" w:lineRule="exact"/>
        <w:jc w:val="both"/>
        <w:rPr>
          <w:rFonts w:ascii="Tahoma" w:hAnsi="Tahoma" w:cs="Tahoma"/>
          <w:sz w:val="22"/>
          <w:szCs w:val="22"/>
          <w:lang w:val="pt-BR"/>
        </w:rPr>
      </w:pPr>
    </w:p>
    <w:p w:rsidR="005D1B89" w:rsidRPr="00C223CB" w14:paraId="6F544807" w14:textId="77777777">
      <w:pPr>
        <w:widowControl w:val="0"/>
        <w:pBdr>
          <w:top w:val="none" w:sz="0" w:space="0" w:color="auto"/>
          <w:left w:val="none" w:sz="0" w:space="0" w:color="auto"/>
          <w:bottom w:val="none" w:sz="0" w:space="0" w:color="auto"/>
          <w:right w:val="none" w:sz="0" w:space="0" w:color="auto"/>
          <w:between w:val="none" w:sz="0" w:space="0" w:color="auto"/>
          <w:bar w:val="none" w:sz="0" w:space="0" w:color="auto"/>
        </w:pBdr>
        <w:spacing w:before="240" w:line="320" w:lineRule="exact"/>
        <w:rPr>
          <w:rFonts w:ascii="Tahoma" w:hAnsi="Tahoma" w:cs="Tahoma"/>
          <w:b/>
          <w:sz w:val="22"/>
          <w:szCs w:val="22"/>
        </w:rPr>
      </w:pPr>
    </w:p>
    <w:sectPr w:rsidSect="00FE72C4">
      <w:headerReference w:type="even" r:id="rId15"/>
      <w:headerReference w:type="default" r:id="rId16"/>
      <w:footerReference w:type="even" r:id="rId17"/>
      <w:footerReference w:type="default" r:id="rId18"/>
      <w:headerReference w:type="first" r:id="rId19"/>
      <w:footerReference w:type="first" r:id="rId20"/>
      <w:pgSz w:w="11907" w:h="16839" w:code="9"/>
      <w:pgMar w:top="1701" w:right="1134" w:bottom="1134" w:left="1701" w:header="720" w:footer="397" w:gutter="0"/>
      <w:pgNumType w:start="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BoldItalic">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24F6" w14:paraId="3A2AAF4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755" w:rsidRPr="0075743B" w:rsidP="00A063BC" w14:paraId="11D177FF" w14:textId="77777777">
    <w:pPr>
      <w:pStyle w:val="Footer"/>
      <w:rPr>
        <w:rFonts w:ascii="Tahoma" w:hAnsi="Tahoma" w:cs="Tahoma"/>
        <w:sz w:val="12"/>
      </w:rPr>
    </w:pPr>
    <w:r>
      <w:rPr>
        <w:rStyle w:val="NenhumA"/>
        <w:rFonts w:ascii="Verdana" w:eastAsia="Garamond" w:hAnsi="Verdana" w:cs="Garamond"/>
        <w:sz w:val="14"/>
      </w:rPr>
      <w:tab/>
    </w:r>
    <w:r>
      <w:rPr>
        <w:rStyle w:val="NenhumA"/>
        <w:rFonts w:ascii="Verdana" w:eastAsia="Garamond" w:hAnsi="Verdana" w:cs="Garamond"/>
        <w:sz w:val="14"/>
      </w:rPr>
      <w:tab/>
    </w:r>
    <w:r w:rsidRPr="00C25426">
      <w:rPr>
        <w:rStyle w:val="NenhumA"/>
        <w:rFonts w:ascii="Tahoma" w:eastAsia="Garamond" w:hAnsi="Tahoma" w:cs="Tahoma"/>
        <w:sz w:val="18"/>
        <w:szCs w:val="18"/>
      </w:rPr>
      <w:fldChar w:fldCharType="begin"/>
    </w:r>
    <w:r w:rsidRPr="00C25426">
      <w:rPr>
        <w:rStyle w:val="NenhumA"/>
        <w:rFonts w:ascii="Tahoma" w:eastAsia="Garamond" w:hAnsi="Tahoma" w:cs="Tahoma"/>
        <w:sz w:val="18"/>
        <w:szCs w:val="18"/>
      </w:rPr>
      <w:instrText xml:space="preserve"> PAGE </w:instrText>
    </w:r>
    <w:r w:rsidRPr="00C25426">
      <w:rPr>
        <w:rStyle w:val="NenhumA"/>
        <w:rFonts w:ascii="Tahoma" w:eastAsia="Garamond" w:hAnsi="Tahoma" w:cs="Tahoma"/>
        <w:sz w:val="18"/>
        <w:szCs w:val="18"/>
      </w:rPr>
      <w:fldChar w:fldCharType="separate"/>
    </w:r>
    <w:r w:rsidRPr="00C25426">
      <w:rPr>
        <w:rStyle w:val="NenhumA"/>
        <w:rFonts w:ascii="Tahoma" w:eastAsia="Garamond" w:hAnsi="Tahoma" w:cs="Tahoma"/>
        <w:noProof/>
        <w:sz w:val="18"/>
        <w:szCs w:val="18"/>
      </w:rPr>
      <w:t>33</w:t>
    </w:r>
    <w:r w:rsidRPr="00C25426">
      <w:rPr>
        <w:rStyle w:val="NenhumA"/>
        <w:rFonts w:ascii="Tahoma" w:eastAsia="Garamond" w:hAnsi="Tahoma" w:cs="Tahoma"/>
        <w:sz w:val="18"/>
        <w:szCs w:val="18"/>
      </w:rPr>
      <w:fldChar w:fldCharType="end"/>
    </w:r>
  </w:p>
  <w:p w:rsidR="00025755" w:rsidRPr="0075743B" w:rsidP="0075743B" w14:paraId="2BF53DB1" w14:textId="77777777">
    <w:pPr>
      <w:pStyle w:val="Footer"/>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24F6" w14:paraId="0D9D174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24F6" w14:paraId="5EABA75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755" w14:paraId="076A7535" w14:textId="77777777">
    <w:pPr>
      <w:pStyle w:val="Header"/>
    </w:pPr>
    <w:r>
      <w:rPr>
        <w:noProof/>
        <w:lang w:val="pt-BR"/>
      </w:rPr>
      <w:drawing>
        <wp:anchor distT="0" distB="0" distL="114300" distR="114300" simplePos="0" relativeHeight="251659264" behindDoc="1" locked="0" layoutInCell="1" allowOverlap="1">
          <wp:simplePos x="0" y="0"/>
          <wp:positionH relativeFrom="margin">
            <wp:align>right</wp:align>
          </wp:positionH>
          <wp:positionV relativeFrom="paragraph">
            <wp:posOffset>-142875</wp:posOffset>
          </wp:positionV>
          <wp:extent cx="1263650" cy="723727"/>
          <wp:effectExtent l="0" t="0" r="0" b="635"/>
          <wp:wrapTight wrapText="bothSides">
            <wp:wrapPolygon>
              <wp:start x="0" y="0"/>
              <wp:lineTo x="0" y="21050"/>
              <wp:lineTo x="21166" y="21050"/>
              <wp:lineTo x="2116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69985" name="Picture 1"/>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3650" cy="723727"/>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755" w:rsidRPr="00DB6DC0" w:rsidP="00DF6438" w14:paraId="618FC5C7" w14:textId="77777777">
    <w:pPr>
      <w:pStyle w:val="Header"/>
      <w:jc w:val="right"/>
      <w:rPr>
        <w:i/>
        <w:iCs/>
        <w:lang w:val="pt-PT"/>
      </w:rPr>
    </w:pPr>
    <w:r w:rsidRPr="00F73BB9">
      <w:rPr>
        <w:noProof/>
        <w:lang w:val="pt-BR"/>
      </w:rPr>
      <w:drawing>
        <wp:anchor distT="0" distB="0" distL="114300" distR="114300" simplePos="0" relativeHeight="251658240" behindDoc="0" locked="0" layoutInCell="1" allowOverlap="1">
          <wp:simplePos x="0" y="0"/>
          <wp:positionH relativeFrom="margin">
            <wp:posOffset>4425315</wp:posOffset>
          </wp:positionH>
          <wp:positionV relativeFrom="paragraph">
            <wp:posOffset>-184785</wp:posOffset>
          </wp:positionV>
          <wp:extent cx="1075055" cy="581025"/>
          <wp:effectExtent l="0" t="0" r="0"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29468"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5055"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8E"/>
    <w:multiLevelType w:val="multilevel"/>
    <w:tmpl w:val="65FAB73E"/>
    <w:lvl w:ilvl="0">
      <w:start w:val="1"/>
      <w:numFmt w:val="decimal"/>
      <w:lvlText w:val="%1."/>
      <w:lvlJc w:val="left"/>
      <w:pPr>
        <w:ind w:left="0" w:firstLine="0"/>
      </w:pPr>
      <w:rPr>
        <w:rFonts w:ascii="Tahoma" w:hAnsi="Tahoma" w:cs="Tahoma" w:hint="default"/>
        <w:b/>
        <w:i w:val="0"/>
        <w:caps w:val="0"/>
        <w:strike w:val="0"/>
        <w:dstrike w:val="0"/>
        <w:vanish w:val="0"/>
        <w:color w:val="000000"/>
        <w:sz w:val="22"/>
        <w:szCs w:val="22"/>
        <w:u w:val="none"/>
        <w:vertAlign w:val="baseline"/>
      </w:rPr>
    </w:lvl>
    <w:lvl w:ilvl="1">
      <w:start w:val="1"/>
      <w:numFmt w:val="decimal"/>
      <w:lvlText w:val="%1.%2."/>
      <w:lvlJc w:val="left"/>
      <w:pPr>
        <w:ind w:left="0" w:firstLine="0"/>
      </w:pPr>
      <w:rPr>
        <w:rFonts w:ascii="Tahoma" w:hAnsi="Tahoma" w:cs="Tahoma" w:hint="default"/>
        <w:b/>
        <w:i w:val="0"/>
        <w:caps w:val="0"/>
        <w:strike w:val="0"/>
        <w:dstrike w:val="0"/>
        <w:vanish w:val="0"/>
        <w:color w:val="000000"/>
        <w:sz w:val="22"/>
        <w:szCs w:val="22"/>
        <w:u w:val="none"/>
        <w:vertAlign w:val="baseline"/>
      </w:rPr>
    </w:lvl>
    <w:lvl w:ilvl="2">
      <w:start w:val="1"/>
      <w:numFmt w:val="decimal"/>
      <w:lvlText w:val="%1.%2.%3."/>
      <w:lvlJc w:val="left"/>
      <w:pPr>
        <w:ind w:left="2411" w:firstLine="0"/>
      </w:pPr>
      <w:rPr>
        <w:rFonts w:ascii="Tahoma" w:hAnsi="Tahoma" w:cs="Tahoma" w:hint="default"/>
        <w:b/>
        <w:i w:val="0"/>
        <w:caps w:val="0"/>
        <w:strike w:val="0"/>
        <w:dstrike w:val="0"/>
        <w:vanish w:val="0"/>
        <w:color w:val="000000"/>
        <w:sz w:val="22"/>
        <w:szCs w:val="22"/>
        <w:u w:val="none"/>
        <w:vertAlign w:val="baseline"/>
        <w:lang w:val="en-GB"/>
      </w:rPr>
    </w:lvl>
    <w:lvl w:ilvl="3">
      <w:start w:val="1"/>
      <w:numFmt w:val="lowerRoman"/>
      <w:lvlText w:val="(%4)"/>
      <w:lvlJc w:val="left"/>
      <w:pPr>
        <w:ind w:left="0" w:firstLine="0"/>
      </w:pPr>
      <w:rPr>
        <w:rFonts w:ascii="Tahoma" w:eastAsia="SimSun"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1531"/>
        </w:tabs>
        <w:ind w:left="709" w:firstLine="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2940C60"/>
    <w:multiLevelType w:val="hybridMultilevel"/>
    <w:tmpl w:val="DDCA46A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
    <w:nsid w:val="029957EE"/>
    <w:multiLevelType w:val="hybridMultilevel"/>
    <w:tmpl w:val="376CA90E"/>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210F83"/>
    <w:multiLevelType w:val="multilevel"/>
    <w:tmpl w:val="A7365072"/>
    <w:lvl w:ilvl="0">
      <w:start w:val="2"/>
      <w:numFmt w:val="decimal"/>
      <w:lvlText w:val="%1"/>
      <w:lvlJc w:val="left"/>
      <w:pPr>
        <w:ind w:left="360" w:hanging="360"/>
      </w:pPr>
      <w:rPr>
        <w:rFonts w:eastAsia="Calibri" w:cs="Calibri" w:hint="default"/>
      </w:rPr>
    </w:lvl>
    <w:lvl w:ilvl="1">
      <w:start w:val="2"/>
      <w:numFmt w:val="decimal"/>
      <w:lvlText w:val="%1.%2"/>
      <w:lvlJc w:val="left"/>
      <w:pPr>
        <w:ind w:left="720" w:hanging="720"/>
      </w:pPr>
      <w:rPr>
        <w:rFonts w:eastAsia="Calibri" w:cs="Calibri" w:hint="default"/>
        <w:b/>
      </w:rPr>
    </w:lvl>
    <w:lvl w:ilvl="2">
      <w:start w:val="1"/>
      <w:numFmt w:val="decimal"/>
      <w:lvlText w:val="%1.%2.%3"/>
      <w:lvlJc w:val="left"/>
      <w:pPr>
        <w:ind w:left="720" w:hanging="720"/>
      </w:pPr>
      <w:rPr>
        <w:rFonts w:ascii="Tahoma" w:eastAsia="Calibri" w:hAnsi="Tahoma" w:cs="Tahoma" w:hint="default"/>
        <w:b/>
        <w:sz w:val="22"/>
        <w:szCs w:val="22"/>
      </w:rPr>
    </w:lvl>
    <w:lvl w:ilvl="3">
      <w:start w:val="1"/>
      <w:numFmt w:val="decimal"/>
      <w:lvlText w:val="%1.%2.%3.%4"/>
      <w:lvlJc w:val="left"/>
      <w:pPr>
        <w:ind w:left="1080" w:hanging="1080"/>
      </w:pPr>
      <w:rPr>
        <w:rFonts w:ascii="Garamond" w:eastAsia="Calibri" w:hAnsi="Garamond" w:cs="Calibri" w:hint="default"/>
        <w:b/>
        <w:bCs/>
        <w:sz w:val="24"/>
        <w:szCs w:val="24"/>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4">
    <w:nsid w:val="073412A1"/>
    <w:multiLevelType w:val="multilevel"/>
    <w:tmpl w:val="456EE372"/>
    <w:lvl w:ilvl="0">
      <w:start w:val="6"/>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sz w:val="24"/>
        <w:szCs w:val="24"/>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5">
    <w:nsid w:val="0B6D03CC"/>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6">
    <w:nsid w:val="0B6E35CD"/>
    <w:multiLevelType w:val="hybridMultilevel"/>
    <w:tmpl w:val="4F165404"/>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E80813"/>
    <w:multiLevelType w:val="hybridMultilevel"/>
    <w:tmpl w:val="02165F3E"/>
    <w:styleLink w:val="EstiloImportado2"/>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8">
    <w:nsid w:val="0E021516"/>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9">
    <w:nsid w:val="0E0C1DE2"/>
    <w:multiLevelType w:val="multilevel"/>
    <w:tmpl w:val="91841596"/>
    <w:numStyleLink w:val="EstiloImportado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0">
    <w:nsid w:val="0E3A79A2"/>
    <w:multiLevelType w:val="hybridMultilevel"/>
    <w:tmpl w:val="4BD6E44A"/>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nsid w:val="105539A7"/>
    <w:multiLevelType w:val="multilevel"/>
    <w:tmpl w:val="513CDE08"/>
    <w:styleLink w:val="EstiloImportado21"/>
    <w:lvl w:ilvl="0">
      <w:start w:val="1"/>
      <w:numFmt w:val="decimal"/>
      <w:lvlText w:val="%1."/>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2">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FFFFFF"/>
          </w14:solidFill>
        </w14:textFill>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3">
    <w:nsid w:val="125F67DA"/>
    <w:multiLevelType w:val="hybridMultilevel"/>
    <w:tmpl w:val="AD3EBF32"/>
    <w:lvl w:ilvl="0">
      <w:start w:val="1"/>
      <w:numFmt w:val="lowerRoman"/>
      <w:lvlText w:val="(%1)"/>
      <w:lvlJc w:val="left"/>
      <w:pPr>
        <w:ind w:left="1146" w:hanging="720"/>
      </w:pPr>
      <w:rPr>
        <w:rFonts w:hint="default"/>
        <w:b/>
        <w:bCs/>
      </w:rPr>
    </w:lvl>
    <w:lvl w:ilvl="1">
      <w:start w:val="1"/>
      <w:numFmt w:val="lowerLetter"/>
      <w:lvlText w:val="%2."/>
      <w:lvlJc w:val="left"/>
      <w:pPr>
        <w:ind w:left="-3031" w:hanging="360"/>
      </w:pPr>
    </w:lvl>
    <w:lvl w:ilvl="2">
      <w:start w:val="1"/>
      <w:numFmt w:val="lowerRoman"/>
      <w:lvlText w:val="%3."/>
      <w:lvlJc w:val="right"/>
      <w:pPr>
        <w:ind w:left="-2311" w:hanging="180"/>
      </w:pPr>
    </w:lvl>
    <w:lvl w:ilvl="3">
      <w:start w:val="1"/>
      <w:numFmt w:val="decimal"/>
      <w:lvlText w:val="%4."/>
      <w:lvlJc w:val="left"/>
      <w:pPr>
        <w:ind w:left="-1591" w:hanging="360"/>
      </w:pPr>
    </w:lvl>
    <w:lvl w:ilvl="4" w:tentative="1">
      <w:start w:val="1"/>
      <w:numFmt w:val="lowerLetter"/>
      <w:lvlText w:val="%5."/>
      <w:lvlJc w:val="left"/>
      <w:pPr>
        <w:ind w:left="-871" w:hanging="360"/>
      </w:pPr>
    </w:lvl>
    <w:lvl w:ilvl="5" w:tentative="1">
      <w:start w:val="1"/>
      <w:numFmt w:val="lowerRoman"/>
      <w:lvlText w:val="%6."/>
      <w:lvlJc w:val="right"/>
      <w:pPr>
        <w:ind w:left="-151" w:hanging="180"/>
      </w:pPr>
    </w:lvl>
    <w:lvl w:ilvl="6" w:tentative="1">
      <w:start w:val="1"/>
      <w:numFmt w:val="decimal"/>
      <w:lvlText w:val="%7."/>
      <w:lvlJc w:val="left"/>
      <w:pPr>
        <w:ind w:left="569" w:hanging="360"/>
      </w:pPr>
    </w:lvl>
    <w:lvl w:ilvl="7" w:tentative="1">
      <w:start w:val="1"/>
      <w:numFmt w:val="lowerLetter"/>
      <w:lvlText w:val="%8."/>
      <w:lvlJc w:val="left"/>
      <w:pPr>
        <w:ind w:left="1289" w:hanging="360"/>
      </w:pPr>
    </w:lvl>
    <w:lvl w:ilvl="8" w:tentative="1">
      <w:start w:val="1"/>
      <w:numFmt w:val="lowerRoman"/>
      <w:lvlText w:val="%9."/>
      <w:lvlJc w:val="right"/>
      <w:pPr>
        <w:ind w:left="2009" w:hanging="180"/>
      </w:pPr>
    </w:lvl>
  </w:abstractNum>
  <w:abstractNum w:abstractNumId="14">
    <w:nsid w:val="12876A7F"/>
    <w:multiLevelType w:val="hybridMultilevel"/>
    <w:tmpl w:val="8CA2C604"/>
    <w:styleLink w:val="EstiloImportado14"/>
    <w:lvl w:ilvl="0">
      <w:start w:val="1"/>
      <w:numFmt w:val="lowerRoman"/>
      <w:lvlText w:val="(%1)"/>
      <w:lvlJc w:val="left"/>
      <w:pPr>
        <w:tabs>
          <w:tab w:val="left" w:pos="1084"/>
        </w:tabs>
        <w:ind w:left="709" w:hanging="709"/>
      </w:pPr>
      <w:rPr>
        <w:rFonts w:ascii="Tahoma" w:eastAsia="Times New Roman" w:hAnsi="Tahoma" w:cs="Tahoma"/>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tabs>
          <w:tab w:val="left" w:pos="1084"/>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42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tabs>
          <w:tab w:val="left" w:pos="1084"/>
        </w:tabs>
        <w:ind w:left="21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tabs>
          <w:tab w:val="left" w:pos="1084"/>
        </w:tabs>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tabs>
          <w:tab w:val="left" w:pos="1084"/>
        </w:tabs>
        <w:ind w:left="358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tabs>
          <w:tab w:val="left" w:pos="1084"/>
        </w:tabs>
        <w:ind w:left="43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tabs>
          <w:tab w:val="left" w:pos="1084"/>
        </w:tabs>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tabs>
          <w:tab w:val="left" w:pos="1084"/>
        </w:tabs>
        <w:ind w:left="57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5">
    <w:nsid w:val="13E860B4"/>
    <w:multiLevelType w:val="hybridMultilevel"/>
    <w:tmpl w:val="3DBCCF42"/>
    <w:styleLink w:val="EstiloImportado100"/>
    <w:lvl w:ilvl="0">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lowerRoman"/>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Roman"/>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lowerRoman"/>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Roman"/>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6">
    <w:nsid w:val="17555928"/>
    <w:multiLevelType w:val="hybridMultilevel"/>
    <w:tmpl w:val="7F1CBD9A"/>
    <w:numStyleLink w:val="EstiloImportado6"/>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18EE126F"/>
    <w:multiLevelType w:val="hybridMultilevel"/>
    <w:tmpl w:val="DB70D72E"/>
    <w:styleLink w:val="EstiloImportado10"/>
    <w:lvl w:ilvl="0">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lowerRoman"/>
      <w:lvlText w:val="(%4)"/>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Roman"/>
      <w:lvlText w:val="(%5)"/>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lowerRoman"/>
      <w:lvlText w:val="%7."/>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Roman"/>
      <w:lvlText w:val="(%8)"/>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8">
    <w:nsid w:val="198C587E"/>
    <w:multiLevelType w:val="multilevel"/>
    <w:tmpl w:val="8A82FD9E"/>
    <w:lvl w:ilvl="0">
      <w:start w:val="8"/>
      <w:numFmt w:val="decimal"/>
      <w:lvlText w:val="%1"/>
      <w:lvlJc w:val="left"/>
      <w:pPr>
        <w:ind w:left="480" w:hanging="480"/>
      </w:pPr>
      <w:rPr>
        <w:rFonts w:ascii="Garamond" w:eastAsia="Calibri" w:hAnsi="Garamond" w:cs="Calibri" w:hint="default"/>
      </w:rPr>
    </w:lvl>
    <w:lvl w:ilvl="1">
      <w:start w:val="2"/>
      <w:numFmt w:val="decimal"/>
      <w:lvlText w:val="%1.%2"/>
      <w:lvlJc w:val="left"/>
      <w:pPr>
        <w:ind w:left="480" w:hanging="480"/>
      </w:pPr>
      <w:rPr>
        <w:rFonts w:ascii="Garamond" w:eastAsia="Calibri" w:hAnsi="Garamond" w:cs="Calibri" w:hint="default"/>
        <w:b/>
      </w:rPr>
    </w:lvl>
    <w:lvl w:ilvl="2">
      <w:start w:val="1"/>
      <w:numFmt w:val="decimal"/>
      <w:lvlText w:val="%1.%2.%3"/>
      <w:lvlJc w:val="left"/>
      <w:pPr>
        <w:ind w:left="1004"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19">
    <w:nsid w:val="19B60BE6"/>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20">
    <w:nsid w:val="1BA83ED7"/>
    <w:multiLevelType w:val="hybridMultilevel"/>
    <w:tmpl w:val="C9BCB9C4"/>
    <w:numStyleLink w:val="EstiloImportado8"/>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1">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nsid w:val="1D94777D"/>
    <w:multiLevelType w:val="hybridMultilevel"/>
    <w:tmpl w:val="17349C88"/>
    <w:lvl w:ilvl="0">
      <w:start w:val="1"/>
      <w:numFmt w:val="lowerLetter"/>
      <w:lvlText w:val="(%1)"/>
      <w:lvlJc w:val="left"/>
      <w:pPr>
        <w:ind w:left="1211" w:hanging="360"/>
      </w:pPr>
      <w:rPr>
        <w:rFonts w:hint="default"/>
        <w:b/>
        <w:bCs/>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3">
    <w:nsid w:val="1EC46B5D"/>
    <w:multiLevelType w:val="multilevel"/>
    <w:tmpl w:val="6A06BFE6"/>
    <w:lvl w:ilvl="0">
      <w:start w:val="9"/>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24">
    <w:nsid w:val="1EDF1238"/>
    <w:multiLevelType w:val="multilevel"/>
    <w:tmpl w:val="090ED3CC"/>
    <w:lvl w:ilvl="0">
      <w:start w:val="3"/>
      <w:numFmt w:val="decimal"/>
      <w:lvlText w:val="%1"/>
      <w:lvlJc w:val="left"/>
      <w:pPr>
        <w:ind w:left="360" w:hanging="360"/>
      </w:pPr>
      <w:rPr>
        <w:rFonts w:eastAsia="Calibri" w:cs="Calibri" w:hint="default"/>
      </w:rPr>
    </w:lvl>
    <w:lvl w:ilvl="1">
      <w:start w:val="1"/>
      <w:numFmt w:val="decimal"/>
      <w:lvlText w:val="%1.%2"/>
      <w:lvlJc w:val="left"/>
      <w:pPr>
        <w:ind w:left="720" w:hanging="720"/>
      </w:pPr>
      <w:rPr>
        <w:rFonts w:ascii="Tahoma" w:eastAsia="Calibri" w:hAnsi="Tahoma" w:cs="Tahoma" w:hint="default"/>
        <w:b/>
        <w:bCs/>
        <w:i w:val="0"/>
        <w:iCs w:val="0"/>
        <w:sz w:val="22"/>
        <w:szCs w:val="22"/>
      </w:rPr>
    </w:lvl>
    <w:lvl w:ilvl="2">
      <w:start w:val="1"/>
      <w:numFmt w:val="decimal"/>
      <w:lvlText w:val="%1.%2.%3"/>
      <w:lvlJc w:val="left"/>
      <w:pPr>
        <w:ind w:left="1429" w:hanging="720"/>
      </w:pPr>
      <w:rPr>
        <w:rFonts w:eastAsia="Calibri" w:cs="Calibri" w:hint="default"/>
        <w:b/>
        <w:bCs/>
      </w:rPr>
    </w:lvl>
    <w:lvl w:ilvl="3">
      <w:start w:val="1"/>
      <w:numFmt w:val="decimal"/>
      <w:lvlText w:val="%1.%2.%3.%4"/>
      <w:lvlJc w:val="left"/>
      <w:pPr>
        <w:ind w:left="1080" w:hanging="1080"/>
      </w:pPr>
      <w:rPr>
        <w:rFonts w:eastAsia="Calibri" w:cs="Calibri" w:hint="default"/>
        <w:b/>
        <w:bCs/>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25">
    <w:nsid w:val="271502CA"/>
    <w:multiLevelType w:val="hybridMultilevel"/>
    <w:tmpl w:val="96F018F6"/>
    <w:numStyleLink w:val="EstiloImportado3"/>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6">
    <w:nsid w:val="275D4A64"/>
    <w:multiLevelType w:val="hybridMultilevel"/>
    <w:tmpl w:val="4B28B1E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27162EA"/>
    <w:multiLevelType w:val="hybridMultilevel"/>
    <w:tmpl w:val="AD3EBF32"/>
    <w:lvl w:ilvl="0">
      <w:start w:val="1"/>
      <w:numFmt w:val="lowerRoman"/>
      <w:lvlText w:val="(%1)"/>
      <w:lvlJc w:val="left"/>
      <w:pPr>
        <w:ind w:left="1429" w:hanging="720"/>
      </w:pPr>
      <w:rPr>
        <w:rFonts w:hint="default"/>
        <w:b/>
        <w:bCs/>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8">
    <w:nsid w:val="340975C2"/>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4A26B3C"/>
    <w:multiLevelType w:val="hybridMultilevel"/>
    <w:tmpl w:val="00CE4598"/>
    <w:lvl w:ilvl="0">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cap="rnd">
          <w14:noFill/>
          <w14:bevel/>
        </w14:textOut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5315391"/>
    <w:multiLevelType w:val="hybridMultilevel"/>
    <w:tmpl w:val="8CA2C604"/>
    <w:numStyleLink w:val="EstiloImportado14"/>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1">
    <w:nsid w:val="35D86EFE"/>
    <w:multiLevelType w:val="multilevel"/>
    <w:tmpl w:val="8DE4F910"/>
    <w:styleLink w:val="EstiloImportado24"/>
    <w:lvl w:ilvl="0">
      <w:start w:val="1"/>
      <w:numFmt w:val="decimal"/>
      <w:lvlText w:val="%1."/>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2.%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32">
    <w:nsid w:val="36243214"/>
    <w:multiLevelType w:val="hybridMultilevel"/>
    <w:tmpl w:val="291C8DB2"/>
    <w:lvl w:ilvl="0">
      <w:start w:val="1"/>
      <w:numFmt w:val="lowerRoman"/>
      <w:lvlText w:val="(%1)"/>
      <w:lvlJc w:val="left"/>
      <w:pPr>
        <w:ind w:left="1204" w:hanging="495"/>
      </w:pPr>
      <w:rPr>
        <w:rFonts w:eastAsia="Times New Roman" w:hint="default"/>
        <w:b/>
        <w:bCs/>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3">
    <w:nsid w:val="36A7540D"/>
    <w:multiLevelType w:val="hybridMultilevel"/>
    <w:tmpl w:val="DF6E2392"/>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8DE6985"/>
    <w:multiLevelType w:val="hybridMultilevel"/>
    <w:tmpl w:val="BF7CA4D4"/>
    <w:styleLink w:val="EstiloImportado12"/>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35">
    <w:nsid w:val="3AA5074A"/>
    <w:multiLevelType w:val="hybridMultilevel"/>
    <w:tmpl w:val="96F018F6"/>
    <w:styleLink w:val="EstiloImportado3"/>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36">
    <w:nsid w:val="3D616367"/>
    <w:multiLevelType w:val="multilevel"/>
    <w:tmpl w:val="A4584C38"/>
    <w:lvl w:ilvl="0">
      <w:start w:val="8"/>
      <w:numFmt w:val="decimal"/>
      <w:lvlText w:val="%1"/>
      <w:lvlJc w:val="left"/>
      <w:pPr>
        <w:ind w:left="480" w:hanging="480"/>
      </w:pPr>
      <w:rPr>
        <w:rFonts w:ascii="Garamond" w:hAnsi="Garamond" w:hint="default"/>
        <w:b w:val="0"/>
        <w:i/>
        <w:u w:val="single"/>
      </w:rPr>
    </w:lvl>
    <w:lvl w:ilvl="1">
      <w:start w:val="1"/>
      <w:numFmt w:val="decimal"/>
      <w:lvlText w:val="%1.%2"/>
      <w:lvlJc w:val="left"/>
      <w:pPr>
        <w:ind w:left="480" w:hanging="480"/>
      </w:pPr>
      <w:rPr>
        <w:rFonts w:ascii="Garamond" w:hAnsi="Garamond" w:hint="default"/>
        <w:b w:val="0"/>
        <w:i/>
        <w:u w:val="single"/>
      </w:rPr>
    </w:lvl>
    <w:lvl w:ilvl="2">
      <w:start w:val="2"/>
      <w:numFmt w:val="decimal"/>
      <w:lvlText w:val="%1.%2.%3"/>
      <w:lvlJc w:val="left"/>
      <w:pPr>
        <w:ind w:left="720" w:hanging="720"/>
      </w:pPr>
      <w:rPr>
        <w:rFonts w:ascii="Garamond" w:hAnsi="Garamond" w:hint="default"/>
        <w:b/>
        <w:i w:val="0"/>
        <w:u w:val="none"/>
      </w:rPr>
    </w:lvl>
    <w:lvl w:ilvl="3">
      <w:start w:val="1"/>
      <w:numFmt w:val="decimal"/>
      <w:lvlText w:val="%1.%2.%3.%4"/>
      <w:lvlJc w:val="left"/>
      <w:pPr>
        <w:ind w:left="720" w:hanging="720"/>
      </w:pPr>
      <w:rPr>
        <w:rFonts w:ascii="Garamond" w:hAnsi="Garamond" w:hint="default"/>
        <w:b w:val="0"/>
        <w:i/>
        <w:u w:val="single"/>
      </w:rPr>
    </w:lvl>
    <w:lvl w:ilvl="4">
      <w:start w:val="1"/>
      <w:numFmt w:val="decimal"/>
      <w:lvlText w:val="%1.%2.%3.%4.%5"/>
      <w:lvlJc w:val="left"/>
      <w:pPr>
        <w:ind w:left="1080" w:hanging="1080"/>
      </w:pPr>
      <w:rPr>
        <w:rFonts w:ascii="Garamond" w:hAnsi="Garamond" w:hint="default"/>
        <w:b w:val="0"/>
        <w:i/>
        <w:u w:val="single"/>
      </w:rPr>
    </w:lvl>
    <w:lvl w:ilvl="5">
      <w:start w:val="1"/>
      <w:numFmt w:val="decimal"/>
      <w:lvlText w:val="%1.%2.%3.%4.%5.%6"/>
      <w:lvlJc w:val="left"/>
      <w:pPr>
        <w:ind w:left="1080" w:hanging="1080"/>
      </w:pPr>
      <w:rPr>
        <w:rFonts w:ascii="Garamond" w:hAnsi="Garamond" w:hint="default"/>
        <w:b w:val="0"/>
        <w:i/>
        <w:u w:val="single"/>
      </w:rPr>
    </w:lvl>
    <w:lvl w:ilvl="6">
      <w:start w:val="1"/>
      <w:numFmt w:val="decimal"/>
      <w:lvlText w:val="%1.%2.%3.%4.%5.%6.%7"/>
      <w:lvlJc w:val="left"/>
      <w:pPr>
        <w:ind w:left="1440" w:hanging="1440"/>
      </w:pPr>
      <w:rPr>
        <w:rFonts w:ascii="Garamond" w:hAnsi="Garamond" w:hint="default"/>
        <w:b w:val="0"/>
        <w:i/>
        <w:u w:val="single"/>
      </w:rPr>
    </w:lvl>
    <w:lvl w:ilvl="7">
      <w:start w:val="1"/>
      <w:numFmt w:val="decimal"/>
      <w:lvlText w:val="%1.%2.%3.%4.%5.%6.%7.%8"/>
      <w:lvlJc w:val="left"/>
      <w:pPr>
        <w:ind w:left="1440" w:hanging="1440"/>
      </w:pPr>
      <w:rPr>
        <w:rFonts w:ascii="Garamond" w:hAnsi="Garamond" w:hint="default"/>
        <w:b w:val="0"/>
        <w:i/>
        <w:u w:val="single"/>
      </w:rPr>
    </w:lvl>
    <w:lvl w:ilvl="8">
      <w:start w:val="1"/>
      <w:numFmt w:val="decimal"/>
      <w:lvlText w:val="%1.%2.%3.%4.%5.%6.%7.%8.%9"/>
      <w:lvlJc w:val="left"/>
      <w:pPr>
        <w:ind w:left="1800" w:hanging="1800"/>
      </w:pPr>
      <w:rPr>
        <w:rFonts w:ascii="Garamond" w:hAnsi="Garamond" w:hint="default"/>
        <w:b w:val="0"/>
        <w:i/>
        <w:u w:val="single"/>
      </w:rPr>
    </w:lvl>
  </w:abstractNum>
  <w:abstractNum w:abstractNumId="37">
    <w:nsid w:val="402B689F"/>
    <w:multiLevelType w:val="multilevel"/>
    <w:tmpl w:val="2332B05C"/>
    <w:lvl w:ilvl="0">
      <w:start w:val="1"/>
      <w:numFmt w:val="decimal"/>
      <w:lvlText w:val="%1.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40670196"/>
    <w:multiLevelType w:val="multilevel"/>
    <w:tmpl w:val="29841B06"/>
    <w:lvl w:ilvl="0">
      <w:start w:val="5"/>
      <w:numFmt w:val="decimal"/>
      <w:lvlText w:val="%1"/>
      <w:lvlJc w:val="left"/>
      <w:pPr>
        <w:ind w:left="360" w:hanging="360"/>
      </w:pPr>
      <w:rPr>
        <w:rFonts w:ascii="Garamond" w:eastAsia="Calibri" w:hAnsi="Garamond" w:cs="Calibri" w:hint="default"/>
      </w:rPr>
    </w:lvl>
    <w:lvl w:ilvl="1">
      <w:start w:val="1"/>
      <w:numFmt w:val="decimal"/>
      <w:lvlText w:val="%1.%2"/>
      <w:lvlJc w:val="left"/>
      <w:pPr>
        <w:ind w:left="360" w:hanging="360"/>
      </w:pPr>
      <w:rPr>
        <w:rFonts w:ascii="Garamond" w:eastAsia="Calibri" w:hAnsi="Garamond" w:cs="Calibri" w:hint="default"/>
        <w:b/>
        <w:sz w:val="24"/>
        <w:szCs w:val="24"/>
      </w:rPr>
    </w:lvl>
    <w:lvl w:ilvl="2">
      <w:start w:val="1"/>
      <w:numFmt w:val="decimal"/>
      <w:lvlText w:val="%1.%2.%3"/>
      <w:lvlJc w:val="left"/>
      <w:pPr>
        <w:ind w:left="720" w:hanging="720"/>
      </w:pPr>
      <w:rPr>
        <w:rFonts w:ascii="Garamond" w:eastAsia="Calibri" w:hAnsi="Garamond" w:cs="Calibri" w:hint="default"/>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39">
    <w:nsid w:val="41DF5A3C"/>
    <w:multiLevelType w:val="multilevel"/>
    <w:tmpl w:val="DB70D72E"/>
    <w:numStyleLink w:val="EstiloImportado10"/>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0">
    <w:nsid w:val="426F5156"/>
    <w:multiLevelType w:val="hybridMultilevel"/>
    <w:tmpl w:val="7C1E1050"/>
    <w:numStyleLink w:val="EstiloImportado90"/>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1">
    <w:nsid w:val="47A66CCF"/>
    <w:multiLevelType w:val="hybridMultilevel"/>
    <w:tmpl w:val="00CE4598"/>
    <w:lvl w:ilvl="0">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8604945"/>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44">
    <w:nsid w:val="48D42580"/>
    <w:multiLevelType w:val="hybridMultilevel"/>
    <w:tmpl w:val="3ABEFE9C"/>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5">
    <w:nsid w:val="4A8F096D"/>
    <w:multiLevelType w:val="hybridMultilevel"/>
    <w:tmpl w:val="A89CE81C"/>
    <w:styleLink w:val="EstiloImportado4"/>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20" w:hanging="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440" w:hanging="6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160"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880"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600" w:hanging="5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4320"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040" w:hanging="6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760" w:hanging="5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46">
    <w:nsid w:val="4C703B49"/>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C940FA0"/>
    <w:multiLevelType w:val="multilevel"/>
    <w:tmpl w:val="2708B336"/>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4CDD7445"/>
    <w:multiLevelType w:val="hybridMultilevel"/>
    <w:tmpl w:val="7C1E1050"/>
    <w:styleLink w:val="EstiloImportado90"/>
    <w:lvl w:ilvl="0">
      <w:start w:val="1"/>
      <w:numFmt w:val="lowerRoman"/>
      <w:lvlText w:val="(%1)"/>
      <w:lvlJc w:val="left"/>
      <w:pPr>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7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49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321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93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65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3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81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49">
    <w:nsid w:val="4E684179"/>
    <w:multiLevelType w:val="multilevel"/>
    <w:tmpl w:val="E266E92E"/>
    <w:lvl w:ilvl="0">
      <w:start w:val="8"/>
      <w:numFmt w:val="decimal"/>
      <w:lvlText w:val="%1"/>
      <w:lvlJc w:val="left"/>
      <w:pPr>
        <w:ind w:left="480" w:hanging="480"/>
      </w:pPr>
      <w:rPr>
        <w:rFonts w:ascii="Garamond" w:eastAsia="Calibri" w:hAnsi="Garamond" w:cs="Calibri" w:hint="default"/>
      </w:rPr>
    </w:lvl>
    <w:lvl w:ilvl="1">
      <w:start w:val="5"/>
      <w:numFmt w:val="decimal"/>
      <w:lvlText w:val="%1.%2"/>
      <w:lvlJc w:val="left"/>
      <w:pPr>
        <w:ind w:left="480" w:hanging="48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50">
    <w:nsid w:val="4F8B42D4"/>
    <w:multiLevelType w:val="hybridMultilevel"/>
    <w:tmpl w:val="FAC8626E"/>
    <w:styleLink w:val="EstiloImportado40"/>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tabs>
          <w:tab w:val="left" w:pos="72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5."/>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6."/>
      <w:lvlJc w:val="left"/>
      <w:pPr>
        <w:tabs>
          <w:tab w:val="left" w:pos="7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tabs>
          <w:tab w:val="left" w:pos="72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8."/>
      <w:lvlJc w:val="left"/>
      <w:pPr>
        <w:tabs>
          <w:tab w:val="left" w:pos="72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9."/>
      <w:lvlJc w:val="left"/>
      <w:pPr>
        <w:tabs>
          <w:tab w:val="left" w:pos="72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51">
    <w:nsid w:val="50E94E78"/>
    <w:multiLevelType w:val="multilevel"/>
    <w:tmpl w:val="737E3414"/>
    <w:lvl w:ilvl="0">
      <w:start w:val="1"/>
      <w:numFmt w:val="upperRoman"/>
      <w:suff w:val="nothing"/>
      <w:lvlText w:val="CLÁUSULA %1"/>
      <w:lvlJc w:val="left"/>
      <w:pPr>
        <w:ind w:left="0" w:firstLine="0"/>
      </w:pPr>
      <w:rPr>
        <w:rFonts w:ascii="Tahoma" w:hAnsi="Tahoma" w:cs="Tahoma" w:hint="default"/>
        <w:b/>
        <w:i w:val="0"/>
        <w:sz w:val="22"/>
        <w:szCs w:val="22"/>
      </w:rPr>
    </w:lvl>
    <w:lvl w:ilvl="1">
      <w:start w:val="1"/>
      <w:numFmt w:val="decimal"/>
      <w:isLgl/>
      <w:lvlText w:val="%1.%2."/>
      <w:lvlJc w:val="left"/>
      <w:pPr>
        <w:ind w:left="792" w:hanging="432"/>
      </w:pPr>
      <w:rPr>
        <w:rFonts w:ascii="Tahoma" w:hAnsi="Tahoma" w:cs="Tahoma" w:hint="default"/>
        <w:b/>
        <w:sz w:val="22"/>
        <w:szCs w:val="22"/>
      </w:rPr>
    </w:lvl>
    <w:lvl w:ilvl="2">
      <w:start w:val="1"/>
      <w:numFmt w:val="decimal"/>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1418" w:firstLine="0"/>
      </w:pPr>
      <w:rPr>
        <w:rFonts w:ascii="Tahoma" w:hAnsi="Tahoma" w:cs="Tahoma" w:hint="default"/>
        <w:b/>
        <w:i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5180734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4173B6E"/>
    <w:multiLevelType w:val="multilevel"/>
    <w:tmpl w:val="0A3619A0"/>
    <w:lvl w:ilvl="0">
      <w:start w:val="1"/>
      <w:numFmt w:val="upperRoman"/>
      <w:suff w:val="nothing"/>
      <w:lvlText w:val="Cláusula %1"/>
      <w:lvlJc w:val="left"/>
      <w:pPr>
        <w:ind w:left="0" w:firstLine="0"/>
      </w:pPr>
      <w:rPr>
        <w:rFonts w:hint="default"/>
        <w:caps/>
      </w:rPr>
    </w:lvl>
    <w:lvl w:ilvl="1">
      <w:start w:val="1"/>
      <w:numFmt w:val="decimal"/>
      <w:isLgl/>
      <w:lvlText w:val="%1.%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54673196"/>
    <w:multiLevelType w:val="hybridMultilevel"/>
    <w:tmpl w:val="9864AB38"/>
    <w:lvl w:ilvl="0">
      <w:start w:val="1"/>
      <w:numFmt w:val="lowerRoman"/>
      <w:lvlText w:val="(%1)"/>
      <w:lvlJc w:val="left"/>
      <w:pPr>
        <w:ind w:left="1080" w:hanging="720"/>
      </w:pPr>
      <w:rPr>
        <w:rFonts w:eastAsia="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5C8157C"/>
    <w:multiLevelType w:val="multilevel"/>
    <w:tmpl w:val="C3088B7E"/>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5A3E32B8"/>
    <w:multiLevelType w:val="multilevel"/>
    <w:tmpl w:val="7DBE49CE"/>
    <w:styleLink w:val="EstiloImportado5"/>
    <w:lvl w:ilvl="0">
      <w:start w:val="1"/>
      <w:numFmt w:val="decimal"/>
      <w:lvlText w:val="%1."/>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ind w:left="95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1.%2.%3."/>
      <w:lvlJc w:val="left"/>
      <w:pPr>
        <w:ind w:left="119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4.%5."/>
      <w:lvlJc w:val="left"/>
      <w:pPr>
        <w:ind w:left="474" w:hanging="4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4.%5.%6."/>
      <w:lvlJc w:val="left"/>
      <w:pPr>
        <w:ind w:left="8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4.%5.%6.%7."/>
      <w:lvlJc w:val="left"/>
      <w:pPr>
        <w:ind w:left="10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4.%5.%6.%7.%8."/>
      <w:lvlJc w:val="left"/>
      <w:pPr>
        <w:ind w:left="16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4.%5.%6.%7.%8.%9."/>
      <w:lvlJc w:val="left"/>
      <w:pPr>
        <w:ind w:left="2255"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57">
    <w:nsid w:val="5DA55CFD"/>
    <w:multiLevelType w:val="hybridMultilevel"/>
    <w:tmpl w:val="B688EF04"/>
    <w:lvl w:ilvl="0">
      <w:start w:val="1"/>
      <w:numFmt w:val="lowerRoman"/>
      <w:lvlText w:val="(%1)"/>
      <w:lvlJc w:val="left"/>
      <w:pPr>
        <w:ind w:left="1428" w:hanging="72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8">
    <w:nsid w:val="619F6595"/>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59">
    <w:nsid w:val="61F075BC"/>
    <w:multiLevelType w:val="multilevel"/>
    <w:tmpl w:val="91841596"/>
    <w:numStyleLink w:val="EstiloImportado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0">
    <w:nsid w:val="651C1D48"/>
    <w:multiLevelType w:val="hybridMultilevel"/>
    <w:tmpl w:val="02EA1500"/>
    <w:lvl w:ilvl="0">
      <w:start w:val="1"/>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662F78FE"/>
    <w:multiLevelType w:val="hybridMultilevel"/>
    <w:tmpl w:val="FCEEC3B8"/>
    <w:numStyleLink w:val="EstiloImportado1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2">
    <w:nsid w:val="66FB682B"/>
    <w:multiLevelType w:val="hybridMultilevel"/>
    <w:tmpl w:val="FCEEC3B8"/>
    <w:styleLink w:val="EstiloImportado11"/>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3">
    <w:nsid w:val="684577D5"/>
    <w:multiLevelType w:val="multilevel"/>
    <w:tmpl w:val="785243C6"/>
    <w:lvl w:ilvl="0">
      <w:start w:val="1"/>
      <w:numFmt w:val="lowerRoman"/>
      <w:lvlText w:val="(%1)"/>
      <w:lvlJc w:val="left"/>
      <w:pPr>
        <w:ind w:left="709" w:hanging="709"/>
      </w:pPr>
      <w:rPr>
        <w:rFonts w:ascii="Tahoma" w:eastAsia="Times New Roman" w:hAnsi="Tahoma" w:cs="Tahom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4">
    <w:nsid w:val="698153D5"/>
    <w:multiLevelType w:val="hybridMultilevel"/>
    <w:tmpl w:val="A89CE81C"/>
    <w:numStyleLink w:val="EstiloImportado4"/>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5">
    <w:nsid w:val="6B4E5A5F"/>
    <w:multiLevelType w:val="multilevel"/>
    <w:tmpl w:val="BB4ABDAC"/>
    <w:styleLink w:val="EstiloImportado18"/>
    <w:lvl w:ilvl="0">
      <w:start w:val="1"/>
      <w:numFmt w:val="decimal"/>
      <w:lvlText w:val="%1."/>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6">
    <w:nsid w:val="6BA55F44"/>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67">
    <w:nsid w:val="6C264399"/>
    <w:multiLevelType w:val="multilevel"/>
    <w:tmpl w:val="1862A7EA"/>
    <w:styleLink w:val="EstiloImportado9"/>
    <w:lvl w:ilvl="0">
      <w:start w:val="1"/>
      <w:numFmt w:val="decimal"/>
      <w:lvlText w:val="%1."/>
      <w:lvlJc w:val="left"/>
      <w:pPr>
        <w:ind w:left="3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2.%3.%4.%5.%6.%7."/>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1440" w:hanging="144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8">
    <w:nsid w:val="6CED1E2D"/>
    <w:multiLevelType w:val="hybridMultilevel"/>
    <w:tmpl w:val="C9BCB9C4"/>
    <w:styleLink w:val="EstiloImportado8"/>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1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58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30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7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46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9">
    <w:nsid w:val="6EA21588"/>
    <w:multiLevelType w:val="hybridMultilevel"/>
    <w:tmpl w:val="4DCCEA04"/>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0">
    <w:nsid w:val="6F5C7925"/>
    <w:multiLevelType w:val="multilevel"/>
    <w:tmpl w:val="9C6A2F70"/>
    <w:lvl w:ilvl="0">
      <w:start w:val="4"/>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73DB7735"/>
    <w:multiLevelType w:val="multilevel"/>
    <w:tmpl w:val="A5A05DE0"/>
    <w:lvl w:ilvl="0">
      <w:start w:val="1"/>
      <w:numFmt w:val="upperRoman"/>
      <w:pStyle w:val="Estilo10"/>
      <w:suff w:val="nothing"/>
      <w:lvlText w:val="Cláusula %1"/>
      <w:lvlJc w:val="left"/>
      <w:pPr>
        <w:ind w:left="3828"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pStyle w:val="Estilo3"/>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74CA29CC"/>
    <w:multiLevelType w:val="multilevel"/>
    <w:tmpl w:val="CF708026"/>
    <w:styleLink w:val="EstiloImportado7"/>
    <w:lvl w:ilvl="0">
      <w:start w:val="1"/>
      <w:numFmt w:val="decimal"/>
      <w:lvlText w:val="%1."/>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3.%4."/>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3.%4.%5."/>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3.%4.%5.%6."/>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3.%4.%5.%6.%7."/>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3.%4.%5.%6.%7.%8."/>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3.%4.%5.%6.%7.%8.%9."/>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73">
    <w:nsid w:val="75672EB5"/>
    <w:multiLevelType w:val="multilevel"/>
    <w:tmpl w:val="0E680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6E62410"/>
    <w:multiLevelType w:val="hybridMultilevel"/>
    <w:tmpl w:val="7F1CBD9A"/>
    <w:styleLink w:val="EstiloImportado6"/>
    <w:lvl w:ilvl="0">
      <w:start w:val="1"/>
      <w:numFmt w:val="lowerRoman"/>
      <w:lvlText w:val="(%1)"/>
      <w:lvlJc w:val="left"/>
      <w:pPr>
        <w:ind w:left="141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778"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498" w:hanging="1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3218" w:hanging="2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938"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658" w:hanging="1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37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818" w:hanging="1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75">
    <w:nsid w:val="78355D7B"/>
    <w:multiLevelType w:val="multilevel"/>
    <w:tmpl w:val="2C82F200"/>
    <w:name w:val="House_Style2"/>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pStyle w:val="Level4"/>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78A6568C"/>
    <w:multiLevelType w:val="hybridMultilevel"/>
    <w:tmpl w:val="22D0FED4"/>
    <w:styleLink w:val="EstiloImportado13"/>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77">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nsid w:val="79F452C0"/>
    <w:multiLevelType w:val="multilevel"/>
    <w:tmpl w:val="8E2A876A"/>
    <w:lvl w:ilvl="0">
      <w:start w:val="8"/>
      <w:numFmt w:val="decimal"/>
      <w:lvlText w:val="%1"/>
      <w:lvlJc w:val="left"/>
      <w:pPr>
        <w:ind w:left="360" w:hanging="360"/>
      </w:pPr>
      <w:rPr>
        <w:rFonts w:ascii="Garamond" w:eastAsia="Calibri" w:hAnsi="Garamond" w:cs="Calibri" w:hint="default"/>
        <w:b/>
      </w:rPr>
    </w:lvl>
    <w:lvl w:ilvl="1">
      <w:start w:val="1"/>
      <w:numFmt w:val="decimal"/>
      <w:lvlText w:val="%1.%2"/>
      <w:lvlJc w:val="left"/>
      <w:pPr>
        <w:ind w:left="360" w:hanging="36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b/>
      </w:rPr>
    </w:lvl>
    <w:lvl w:ilvl="4">
      <w:start w:val="1"/>
      <w:numFmt w:val="decimal"/>
      <w:lvlText w:val="%1.%2.%3.%4.%5"/>
      <w:lvlJc w:val="left"/>
      <w:pPr>
        <w:ind w:left="1080" w:hanging="1080"/>
      </w:pPr>
      <w:rPr>
        <w:rFonts w:ascii="Garamond" w:eastAsia="Calibri" w:hAnsi="Garamond" w:cs="Calibri" w:hint="default"/>
        <w:b/>
      </w:rPr>
    </w:lvl>
    <w:lvl w:ilvl="5">
      <w:start w:val="1"/>
      <w:numFmt w:val="decimal"/>
      <w:lvlText w:val="%1.%2.%3.%4.%5.%6"/>
      <w:lvlJc w:val="left"/>
      <w:pPr>
        <w:ind w:left="1080" w:hanging="1080"/>
      </w:pPr>
      <w:rPr>
        <w:rFonts w:ascii="Garamond" w:eastAsia="Calibri" w:hAnsi="Garamond" w:cs="Calibri" w:hint="default"/>
        <w:b/>
      </w:rPr>
    </w:lvl>
    <w:lvl w:ilvl="6">
      <w:start w:val="1"/>
      <w:numFmt w:val="decimal"/>
      <w:lvlText w:val="%1.%2.%3.%4.%5.%6.%7"/>
      <w:lvlJc w:val="left"/>
      <w:pPr>
        <w:ind w:left="1440" w:hanging="1440"/>
      </w:pPr>
      <w:rPr>
        <w:rFonts w:ascii="Garamond" w:eastAsia="Calibri" w:hAnsi="Garamond" w:cs="Calibri" w:hint="default"/>
        <w:b/>
      </w:rPr>
    </w:lvl>
    <w:lvl w:ilvl="7">
      <w:start w:val="1"/>
      <w:numFmt w:val="decimal"/>
      <w:lvlText w:val="%1.%2.%3.%4.%5.%6.%7.%8"/>
      <w:lvlJc w:val="left"/>
      <w:pPr>
        <w:ind w:left="1440" w:hanging="1440"/>
      </w:pPr>
      <w:rPr>
        <w:rFonts w:ascii="Garamond" w:eastAsia="Calibri" w:hAnsi="Garamond" w:cs="Calibri" w:hint="default"/>
        <w:b/>
      </w:rPr>
    </w:lvl>
    <w:lvl w:ilvl="8">
      <w:start w:val="1"/>
      <w:numFmt w:val="decimal"/>
      <w:lvlText w:val="%1.%2.%3.%4.%5.%6.%7.%8.%9"/>
      <w:lvlJc w:val="left"/>
      <w:pPr>
        <w:ind w:left="1800" w:hanging="1800"/>
      </w:pPr>
      <w:rPr>
        <w:rFonts w:ascii="Garamond" w:eastAsia="Calibri" w:hAnsi="Garamond" w:cs="Calibri" w:hint="default"/>
        <w:b/>
      </w:rPr>
    </w:lvl>
  </w:abstractNum>
  <w:abstractNum w:abstractNumId="79">
    <w:nsid w:val="7A096C9D"/>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80">
    <w:nsid w:val="7B81631C"/>
    <w:multiLevelType w:val="multilevel"/>
    <w:tmpl w:val="8028DCE2"/>
    <w:lvl w:ilvl="0">
      <w:start w:val="3"/>
      <w:numFmt w:val="decimal"/>
      <w:lvlText w:val="%1"/>
      <w:lvlJc w:val="left"/>
      <w:pPr>
        <w:ind w:left="600" w:hanging="600"/>
      </w:pPr>
      <w:rPr>
        <w:rFonts w:ascii="Garamond" w:hAnsi="Garamond" w:hint="default"/>
        <w:sz w:val="24"/>
      </w:rPr>
    </w:lvl>
    <w:lvl w:ilvl="1">
      <w:start w:val="8"/>
      <w:numFmt w:val="decimal"/>
      <w:lvlText w:val="%1.%2"/>
      <w:lvlJc w:val="left"/>
      <w:pPr>
        <w:ind w:left="940" w:hanging="600"/>
      </w:pPr>
      <w:rPr>
        <w:rFonts w:ascii="Tahoma" w:hAnsi="Tahoma" w:cs="Tahoma" w:hint="default"/>
        <w:b/>
        <w:bCs w:val="0"/>
        <w:sz w:val="22"/>
        <w:szCs w:val="20"/>
      </w:rPr>
    </w:lvl>
    <w:lvl w:ilvl="2">
      <w:start w:val="10"/>
      <w:numFmt w:val="decimal"/>
      <w:lvlText w:val="%1.%2.%3"/>
      <w:lvlJc w:val="left"/>
      <w:pPr>
        <w:ind w:left="1400" w:hanging="720"/>
      </w:pPr>
      <w:rPr>
        <w:rFonts w:ascii="Garamond" w:hAnsi="Garamond" w:hint="default"/>
        <w:sz w:val="24"/>
      </w:rPr>
    </w:lvl>
    <w:lvl w:ilvl="3">
      <w:start w:val="1"/>
      <w:numFmt w:val="decimal"/>
      <w:lvlText w:val="%1.%2.%3.%4"/>
      <w:lvlJc w:val="left"/>
      <w:pPr>
        <w:ind w:left="1740" w:hanging="720"/>
      </w:pPr>
      <w:rPr>
        <w:rFonts w:ascii="Garamond" w:hAnsi="Garamond" w:hint="default"/>
        <w:sz w:val="24"/>
      </w:rPr>
    </w:lvl>
    <w:lvl w:ilvl="4">
      <w:start w:val="1"/>
      <w:numFmt w:val="decimal"/>
      <w:lvlText w:val="%1.%2.%3.%4.%5"/>
      <w:lvlJc w:val="left"/>
      <w:pPr>
        <w:ind w:left="2440" w:hanging="1080"/>
      </w:pPr>
      <w:rPr>
        <w:rFonts w:ascii="Garamond" w:hAnsi="Garamond" w:hint="default"/>
        <w:sz w:val="24"/>
      </w:rPr>
    </w:lvl>
    <w:lvl w:ilvl="5">
      <w:start w:val="1"/>
      <w:numFmt w:val="decimal"/>
      <w:lvlText w:val="%1.%2.%3.%4.%5.%6"/>
      <w:lvlJc w:val="left"/>
      <w:pPr>
        <w:ind w:left="2780" w:hanging="1080"/>
      </w:pPr>
      <w:rPr>
        <w:rFonts w:ascii="Garamond" w:hAnsi="Garamond" w:hint="default"/>
        <w:sz w:val="24"/>
      </w:rPr>
    </w:lvl>
    <w:lvl w:ilvl="6">
      <w:start w:val="1"/>
      <w:numFmt w:val="decimal"/>
      <w:lvlText w:val="%1.%2.%3.%4.%5.%6.%7"/>
      <w:lvlJc w:val="left"/>
      <w:pPr>
        <w:ind w:left="3480" w:hanging="1440"/>
      </w:pPr>
      <w:rPr>
        <w:rFonts w:ascii="Garamond" w:hAnsi="Garamond" w:hint="default"/>
        <w:sz w:val="24"/>
      </w:rPr>
    </w:lvl>
    <w:lvl w:ilvl="7">
      <w:start w:val="1"/>
      <w:numFmt w:val="decimal"/>
      <w:lvlText w:val="%1.%2.%3.%4.%5.%6.%7.%8"/>
      <w:lvlJc w:val="left"/>
      <w:pPr>
        <w:ind w:left="3820" w:hanging="1440"/>
      </w:pPr>
      <w:rPr>
        <w:rFonts w:ascii="Garamond" w:hAnsi="Garamond" w:hint="default"/>
        <w:sz w:val="24"/>
      </w:rPr>
    </w:lvl>
    <w:lvl w:ilvl="8">
      <w:start w:val="1"/>
      <w:numFmt w:val="decimal"/>
      <w:lvlText w:val="%1.%2.%3.%4.%5.%6.%7.%8.%9"/>
      <w:lvlJc w:val="left"/>
      <w:pPr>
        <w:ind w:left="4520" w:hanging="1800"/>
      </w:pPr>
      <w:rPr>
        <w:rFonts w:ascii="Garamond" w:hAnsi="Garamond" w:hint="default"/>
        <w:sz w:val="24"/>
      </w:rPr>
    </w:lvl>
  </w:abstractNum>
  <w:abstractNum w:abstractNumId="81">
    <w:nsid w:val="7D255463"/>
    <w:multiLevelType w:val="multilevel"/>
    <w:tmpl w:val="CD281276"/>
    <w:lvl w:ilvl="0">
      <w:start w:val="1"/>
      <w:numFmt w:val="decimal"/>
      <w:lvlText w:val="%1."/>
      <w:lvlJc w:val="left"/>
      <w:pPr>
        <w:ind w:left="360" w:hanging="360"/>
      </w:pPr>
      <w:rPr>
        <w:color w:val="FFFFFF" w:themeColor="background1"/>
      </w:rPr>
    </w:lvl>
    <w:lvl w:ilvl="1">
      <w:start w:val="1"/>
      <w:numFmt w:val="decimal"/>
      <w:lvlText w:val="%1.%2."/>
      <w:lvlJc w:val="left"/>
      <w:pPr>
        <w:tabs>
          <w:tab w:val="num" w:pos="1134"/>
        </w:tabs>
        <w:ind w:left="792" w:hanging="432"/>
      </w:pPr>
      <w:rPr>
        <w:b w:val="0"/>
        <w:i w:val="0"/>
        <w:sz w:val="22"/>
        <w:szCs w:val="22"/>
      </w:rPr>
    </w:lvl>
    <w:lvl w:ilvl="2">
      <w:start w:val="1"/>
      <w:numFmt w:val="decimal"/>
      <w:lvlText w:val="%1.%2.%3."/>
      <w:lvlJc w:val="left"/>
      <w:pPr>
        <w:tabs>
          <w:tab w:val="num" w:pos="1134"/>
        </w:tabs>
        <w:ind w:left="1224" w:hanging="504"/>
      </w:pPr>
      <w:rPr>
        <w:rFonts w:ascii="Tahoma" w:hAnsi="Tahoma" w:cs="Tahoma" w:hint="default"/>
        <w:b w:val="0"/>
        <w:i w:val="0"/>
        <w:sz w:val="22"/>
        <w:szCs w:val="22"/>
      </w:rPr>
    </w:lvl>
    <w:lvl w:ilvl="3">
      <w:start w:val="1"/>
      <w:numFmt w:val="decimal"/>
      <w:lvlText w:val="%1.%2.%3.%4."/>
      <w:lvlJc w:val="left"/>
      <w:pPr>
        <w:tabs>
          <w:tab w:val="num" w:pos="1134"/>
        </w:tabs>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lvlOverride w:ilvl="0">
      <w:lvl w:ilvl="0">
        <w:start w:val="0"/>
        <w:numFmt w:val="decim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7"/>
  </w:num>
  <w:num w:numId="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43"/>
  </w:num>
  <w:num w:numId="6">
    <w:abstractNumId w:val="35"/>
  </w:num>
  <w:num w:numId="7">
    <w:abstractNumId w:val="25"/>
    <w:lvlOverride w:ilvl="0">
      <w:lvl w:ilvl="0">
        <w:start w:val="1"/>
        <w:numFmt w:val="lowerLetter"/>
        <w:lvlText w:val="(%1)"/>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45"/>
  </w:num>
  <w:num w:numId="9">
    <w:abstractNumId w:val="64"/>
  </w:num>
  <w:num w:numId="10">
    <w:abstractNumId w:val="9"/>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50"/>
  </w:num>
  <w:num w:numId="13">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left" w:pos="851"/>
          </w:tabs>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56"/>
  </w:num>
  <w:num w:numId="17">
    <w:abstractNumId w:val="74"/>
  </w:num>
  <w:num w:numId="18">
    <w:abstractNumId w:val="16"/>
  </w:num>
  <w:num w:numId="19">
    <w:abstractNumId w:val="72"/>
  </w:num>
  <w:num w:numId="20">
    <w:abstractNumId w:val="9"/>
    <w:lvlOverride w:ilvl="0">
      <w:startOverride w:val="5"/>
      <w:lvl w:ilvl="0">
        <w:start w:val="5"/>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67"/>
  </w:num>
  <w:num w:numId="22">
    <w:abstractNumId w:val="17"/>
  </w:num>
  <w:num w:numId="23">
    <w:abstractNumId w:val="39"/>
    <w:lvlOverride w:ilvl="0">
      <w:lvl w:ilvl="0">
        <w:start w:val="0"/>
        <w:numFmt w:val="decimal"/>
        <w:lvlJc w:val="left"/>
      </w:lvl>
    </w:lvlOverride>
  </w:num>
  <w:num w:numId="24">
    <w:abstractNumId w:val="9"/>
    <w:lvlOverride w:ilvl="0">
      <w:startOverride w:val="6"/>
      <w:lvl w:ilvl="0">
        <w:start w:val="6"/>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num>
  <w:num w:numId="25">
    <w:abstractNumId w:val="68"/>
  </w:num>
  <w:num w:numId="26">
    <w:abstractNumId w:val="20"/>
    <w:lvlOverride w:ilvl="0">
      <w:lvl w:ilvl="0">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7">
    <w:abstractNumId w:val="48"/>
  </w:num>
  <w:num w:numId="28">
    <w:abstractNumId w:val="40"/>
    <w:lvlOverride w:ilvl="0">
      <w:lvl w:ilvl="0">
        <w:start w:val="1"/>
        <w:numFmt w:val="lowerRoman"/>
        <w:lvlText w:val="(%1)"/>
        <w:lvlJc w:val="left"/>
        <w:pPr>
          <w:ind w:left="1418" w:hanging="567"/>
        </w:pPr>
        <w:rPr>
          <w:rFonts w:ascii="Tahoma" w:hAnsi="Tahoma" w:cs="Tahoma" w:hint="default"/>
          <w:b/>
          <w:bC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9">
    <w:abstractNumId w:val="20"/>
    <w:lvlOverride w:ilvl="0">
      <w:startOverride w:val="2"/>
    </w:lvlOverride>
  </w:num>
  <w:num w:numId="30">
    <w:abstractNumId w:val="15"/>
  </w:num>
  <w:num w:numId="31">
    <w:abstractNumId w:val="9"/>
    <w:lvlOverride w:ilvl="0">
      <w:startOverride w:val="7"/>
      <w:lvl w:ilvl="0">
        <w:start w:val="7"/>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634" w:hanging="21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80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04" w:hanging="50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808" w:hanging="64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312" w:hanging="792"/>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88" w:hanging="100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62"/>
  </w:num>
  <w:num w:numId="33">
    <w:abstractNumId w:val="61"/>
    <w:lvlOverride w:ilvl="0">
      <w:lvl w:ilvl="0">
        <w:start w:val="1"/>
        <w:numFmt w:val="lowerRoman"/>
        <w:lvlText w:val="(%1)"/>
        <w:lvlJc w:val="left"/>
        <w:pPr>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34"/>
  </w:num>
  <w:num w:numId="35">
    <w:abstractNumId w:val="9"/>
    <w:lvlOverride w:ilvl="0">
      <w:startOverride w:val="8"/>
      <w:lvl w:ilvl="0">
        <w:start w:val="8"/>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6">
    <w:abstractNumId w:val="65"/>
  </w:num>
  <w:num w:numId="37">
    <w:abstractNumId w:val="76"/>
  </w:num>
  <w:num w:numId="38">
    <w:abstractNumId w:val="63"/>
  </w:num>
  <w:num w:numId="39">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ascii="Garamond" w:eastAsia="Garamond" w:hAnsi="Garamond" w:cs="Garamond"/>
          <w:b/>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11"/>
  </w:num>
  <w:num w:numId="42">
    <w:abstractNumId w:val="14"/>
  </w:num>
  <w:num w:numId="43">
    <w:abstractNumId w:val="30"/>
    <w:lvlOverride w:ilvl="0">
      <w:lvl w:ilvl="0">
        <w:start w:val="1"/>
        <w:numFmt w:val="lowerRoman"/>
        <w:lvlText w:val="(%1)"/>
        <w:lvlJc w:val="left"/>
        <w:pPr>
          <w:tabs>
            <w:tab w:val="left" w:pos="1084"/>
          </w:tabs>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5"/>
      <w:lvl w:ilvl="1">
        <w:start w:val="5"/>
        <w:numFmt w:val="decimal"/>
        <w:lvlText w:val="%1.%2."/>
        <w:lvlJc w:val="left"/>
        <w:pPr>
          <w:ind w:left="709" w:hanging="709"/>
        </w:pPr>
        <w:rPr>
          <w:rFonts w:ascii="Garamond" w:hAnsi="Garamond" w:hint="default"/>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9"/>
    <w:lvlOverride w:ilvl="0">
      <w:startOverride w:val="9"/>
      <w:lvl w:ilvl="0">
        <w:start w:val="9"/>
        <w:numFmt w:val="decimal"/>
        <w:lvlText w:val="%1."/>
        <w:lvlJc w:val="left"/>
        <w:pPr>
          <w:ind w:left="36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num>
  <w:num w:numId="46">
    <w:abstractNumId w:val="31"/>
  </w:num>
  <w:num w:numId="47">
    <w:abstractNumId w:val="9"/>
    <w:lvlOverride w:ilvl="0">
      <w:startOverride w:val="10"/>
      <w:lvl w:ilvl="0">
        <w:start w:val="10"/>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9">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0">
    <w:abstractNumId w:val="9"/>
    <w:lvlOverride w:ilvl="0">
      <w:startOverride w:val="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1">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37" w:hanging="23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00" w:hanging="10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452" w:hanging="3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016" w:hanging="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462" w:hanging="38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2100" w:hanging="7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2">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469"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892"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396"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1972" w:hanging="80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4">
    <w:abstractNumId w:val="3"/>
  </w:num>
  <w:num w:numId="55">
    <w:abstractNumId w:val="24"/>
  </w:num>
  <w:num w:numId="56">
    <w:abstractNumId w:val="38"/>
  </w:num>
  <w:num w:numId="57">
    <w:abstractNumId w:val="4"/>
  </w:num>
  <w:num w:numId="58">
    <w:abstractNumId w:val="78"/>
  </w:num>
  <w:num w:numId="59">
    <w:abstractNumId w:val="36"/>
  </w:num>
  <w:num w:numId="60">
    <w:abstractNumId w:val="18"/>
  </w:num>
  <w:num w:numId="61">
    <w:abstractNumId w:val="49"/>
  </w:num>
  <w:num w:numId="62">
    <w:abstractNumId w:val="23"/>
  </w:num>
  <w:num w:numId="63">
    <w:abstractNumId w:val="75"/>
  </w:num>
  <w:num w:numId="64">
    <w:abstractNumId w:val="39"/>
  </w:num>
  <w:num w:numId="65">
    <w:abstractNumId w:val="70"/>
  </w:num>
  <w:num w:numId="66">
    <w:abstractNumId w:val="80"/>
  </w:num>
  <w:num w:numId="67">
    <w:abstractNumId w:val="57"/>
  </w:num>
  <w:num w:numId="68">
    <w:abstractNumId w:val="26"/>
  </w:num>
  <w:num w:numId="69">
    <w:abstractNumId w:val="77"/>
  </w:num>
  <w:num w:numId="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num>
  <w:num w:numId="72">
    <w:abstractNumId w:val="21"/>
  </w:num>
  <w:num w:numId="73">
    <w:abstractNumId w:val="59"/>
  </w:num>
  <w:num w:numId="7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num>
  <w:num w:numId="76">
    <w:abstractNumId w:val="79"/>
  </w:num>
  <w:num w:numId="77">
    <w:abstractNumId w:val="19"/>
  </w:num>
  <w:num w:numId="78">
    <w:abstractNumId w:val="66"/>
  </w:num>
  <w:num w:numId="79">
    <w:abstractNumId w:val="2"/>
  </w:num>
  <w:num w:numId="80">
    <w:abstractNumId w:val="46"/>
  </w:num>
  <w:num w:numId="81">
    <w:abstractNumId w:val="28"/>
  </w:num>
  <w:num w:numId="82">
    <w:abstractNumId w:val="58"/>
  </w:num>
  <w:num w:numId="83">
    <w:abstractNumId w:val="52"/>
  </w:num>
  <w:num w:numId="84">
    <w:abstractNumId w:val="42"/>
  </w:num>
  <w:num w:numId="85">
    <w:abstractNumId w:val="33"/>
  </w:num>
  <w:num w:numId="86">
    <w:abstractNumId w:val="71"/>
  </w:num>
  <w:num w:numId="87">
    <w:abstractNumId w:val="71"/>
  </w:num>
  <w:num w:numId="88">
    <w:abstractNumId w:val="71"/>
  </w:num>
  <w:num w:numId="89">
    <w:abstractNumId w:val="71"/>
  </w:num>
  <w:num w:numId="90">
    <w:abstractNumId w:val="71"/>
  </w:num>
  <w:num w:numId="91">
    <w:abstractNumId w:val="71"/>
  </w:num>
  <w:num w:numId="92">
    <w:abstractNumId w:val="71"/>
  </w:num>
  <w:num w:numId="93">
    <w:abstractNumId w:val="71"/>
  </w:num>
  <w:num w:numId="94">
    <w:abstractNumId w:val="71"/>
  </w:num>
  <w:num w:numId="95">
    <w:abstractNumId w:val="71"/>
  </w:num>
  <w:num w:numId="96">
    <w:abstractNumId w:val="71"/>
  </w:num>
  <w:num w:numId="97">
    <w:abstractNumId w:val="71"/>
  </w:num>
  <w:num w:numId="98">
    <w:abstractNumId w:val="71"/>
  </w:num>
  <w:num w:numId="99">
    <w:abstractNumId w:val="71"/>
  </w:num>
  <w:num w:numId="100">
    <w:abstractNumId w:val="71"/>
  </w:num>
  <w:num w:numId="101">
    <w:abstractNumId w:val="71"/>
  </w:num>
  <w:num w:numId="102">
    <w:abstractNumId w:val="71"/>
  </w:num>
  <w:num w:numId="103">
    <w:abstractNumId w:val="71"/>
  </w:num>
  <w:num w:numId="104">
    <w:abstractNumId w:val="71"/>
  </w:num>
  <w:num w:numId="105">
    <w:abstractNumId w:val="71"/>
  </w:num>
  <w:num w:numId="106">
    <w:abstractNumId w:val="71"/>
  </w:num>
  <w:num w:numId="107">
    <w:abstractNumId w:val="71"/>
  </w:num>
  <w:num w:numId="108">
    <w:abstractNumId w:val="71"/>
  </w:num>
  <w:num w:numId="109">
    <w:abstractNumId w:val="71"/>
  </w:num>
  <w:num w:numId="110">
    <w:abstractNumId w:val="71"/>
  </w:num>
  <w:num w:numId="111">
    <w:abstractNumId w:val="71"/>
  </w:num>
  <w:num w:numId="112">
    <w:abstractNumId w:val="71"/>
  </w:num>
  <w:num w:numId="113">
    <w:abstractNumId w:val="71"/>
  </w:num>
  <w:num w:numId="114">
    <w:abstractNumId w:val="71"/>
  </w:num>
  <w:num w:numId="115">
    <w:abstractNumId w:val="71"/>
  </w:num>
  <w:num w:numId="116">
    <w:abstractNumId w:val="71"/>
  </w:num>
  <w:num w:numId="117">
    <w:abstractNumId w:val="71"/>
  </w:num>
  <w:num w:numId="118">
    <w:abstractNumId w:val="71"/>
  </w:num>
  <w:num w:numId="119">
    <w:abstractNumId w:val="71"/>
  </w:num>
  <w:num w:numId="120">
    <w:abstractNumId w:val="71"/>
  </w:num>
  <w:num w:numId="121">
    <w:abstractNumId w:val="71"/>
  </w:num>
  <w:num w:numId="122">
    <w:abstractNumId w:val="71"/>
  </w:num>
  <w:num w:numId="123">
    <w:abstractNumId w:val="71"/>
  </w:num>
  <w:num w:numId="124">
    <w:abstractNumId w:val="71"/>
  </w:num>
  <w:num w:numId="125">
    <w:abstractNumId w:val="71"/>
  </w:num>
  <w:num w:numId="126">
    <w:abstractNumId w:val="71"/>
  </w:num>
  <w:num w:numId="127">
    <w:abstractNumId w:val="71"/>
  </w:num>
  <w:num w:numId="128">
    <w:abstractNumId w:val="71"/>
  </w:num>
  <w:num w:numId="129">
    <w:abstractNumId w:val="71"/>
  </w:num>
  <w:num w:numId="130">
    <w:abstractNumId w:val="71"/>
  </w:num>
  <w:num w:numId="131">
    <w:abstractNumId w:val="71"/>
  </w:num>
  <w:num w:numId="132">
    <w:abstractNumId w:val="71"/>
  </w:num>
  <w:num w:numId="133">
    <w:abstractNumId w:val="71"/>
  </w:num>
  <w:num w:numId="134">
    <w:abstractNumId w:val="71"/>
  </w:num>
  <w:num w:numId="135">
    <w:abstractNumId w:val="71"/>
  </w:num>
  <w:num w:numId="136">
    <w:abstractNumId w:val="71"/>
  </w:num>
  <w:num w:numId="137">
    <w:abstractNumId w:val="71"/>
  </w:num>
  <w:num w:numId="138">
    <w:abstractNumId w:val="71"/>
  </w:num>
  <w:num w:numId="139">
    <w:abstractNumId w:val="71"/>
  </w:num>
  <w:num w:numId="140">
    <w:abstractNumId w:val="71"/>
  </w:num>
  <w:num w:numId="141">
    <w:abstractNumId w:val="71"/>
  </w:num>
  <w:num w:numId="142">
    <w:abstractNumId w:val="71"/>
  </w:num>
  <w:num w:numId="143">
    <w:abstractNumId w:val="71"/>
  </w:num>
  <w:num w:numId="144">
    <w:abstractNumId w:val="71"/>
  </w:num>
  <w:num w:numId="145">
    <w:abstractNumId w:val="71"/>
  </w:num>
  <w:num w:numId="146">
    <w:abstractNumId w:val="71"/>
  </w:num>
  <w:num w:numId="147">
    <w:abstractNumId w:val="71"/>
  </w:num>
  <w:num w:numId="148">
    <w:abstractNumId w:val="71"/>
  </w:num>
  <w:num w:numId="149">
    <w:abstractNumId w:val="71"/>
  </w:num>
  <w:num w:numId="150">
    <w:abstractNumId w:val="71"/>
  </w:num>
  <w:num w:numId="151">
    <w:abstractNumId w:val="71"/>
  </w:num>
  <w:num w:numId="152">
    <w:abstractNumId w:val="71"/>
  </w:num>
  <w:num w:numId="153">
    <w:abstractNumId w:val="71"/>
  </w:num>
  <w:num w:numId="154">
    <w:abstractNumId w:val="71"/>
  </w:num>
  <w:num w:numId="155">
    <w:abstractNumId w:val="71"/>
  </w:num>
  <w:num w:numId="156">
    <w:abstractNumId w:val="71"/>
  </w:num>
  <w:num w:numId="157">
    <w:abstractNumId w:val="71"/>
  </w:num>
  <w:num w:numId="158">
    <w:abstractNumId w:val="71"/>
  </w:num>
  <w:num w:numId="159">
    <w:abstractNumId w:val="71"/>
  </w:num>
  <w:num w:numId="160">
    <w:abstractNumId w:val="71"/>
  </w:num>
  <w:num w:numId="161">
    <w:abstractNumId w:val="71"/>
  </w:num>
  <w:num w:numId="162">
    <w:abstractNumId w:val="71"/>
  </w:num>
  <w:num w:numId="163">
    <w:abstractNumId w:val="71"/>
  </w:num>
  <w:num w:numId="164">
    <w:abstractNumId w:val="71"/>
  </w:num>
  <w:num w:numId="165">
    <w:abstractNumId w:val="71"/>
  </w:num>
  <w:num w:numId="166">
    <w:abstractNumId w:val="71"/>
  </w:num>
  <w:num w:numId="167">
    <w:abstractNumId w:val="71"/>
  </w:num>
  <w:num w:numId="168">
    <w:abstractNumId w:val="71"/>
  </w:num>
  <w:num w:numId="169">
    <w:abstractNumId w:val="71"/>
  </w:num>
  <w:num w:numId="170">
    <w:abstractNumId w:val="71"/>
  </w:num>
  <w:num w:numId="171">
    <w:abstractNumId w:val="71"/>
  </w:num>
  <w:num w:numId="172">
    <w:abstractNumId w:val="71"/>
  </w:num>
  <w:num w:numId="173">
    <w:abstractNumId w:val="71"/>
  </w:num>
  <w:num w:numId="174">
    <w:abstractNumId w:val="71"/>
  </w:num>
  <w:num w:numId="175">
    <w:abstractNumId w:val="71"/>
  </w:num>
  <w:num w:numId="176">
    <w:abstractNumId w:val="71"/>
  </w:num>
  <w:num w:numId="177">
    <w:abstractNumId w:val="71"/>
  </w:num>
  <w:num w:numId="178">
    <w:abstractNumId w:val="71"/>
  </w:num>
  <w:num w:numId="179">
    <w:abstractNumId w:val="71"/>
  </w:num>
  <w:num w:numId="180">
    <w:abstractNumId w:val="71"/>
  </w:num>
  <w:num w:numId="181">
    <w:abstractNumId w:val="71"/>
  </w:num>
  <w:num w:numId="182">
    <w:abstractNumId w:val="71"/>
  </w:num>
  <w:num w:numId="183">
    <w:abstractNumId w:val="71"/>
  </w:num>
  <w:num w:numId="184">
    <w:abstractNumId w:val="71"/>
  </w:num>
  <w:num w:numId="185">
    <w:abstractNumId w:val="71"/>
  </w:num>
  <w:num w:numId="186">
    <w:abstractNumId w:val="71"/>
  </w:num>
  <w:num w:numId="187">
    <w:abstractNumId w:val="71"/>
  </w:num>
  <w:num w:numId="188">
    <w:abstractNumId w:val="71"/>
  </w:num>
  <w:num w:numId="189">
    <w:abstractNumId w:val="71"/>
  </w:num>
  <w:num w:numId="190">
    <w:abstractNumId w:val="71"/>
  </w:num>
  <w:num w:numId="191">
    <w:abstractNumId w:val="71"/>
  </w:num>
  <w:num w:numId="192">
    <w:abstractNumId w:val="71"/>
  </w:num>
  <w:num w:numId="193">
    <w:abstractNumId w:val="71"/>
  </w:num>
  <w:num w:numId="194">
    <w:abstractNumId w:val="71"/>
  </w:num>
  <w:num w:numId="195">
    <w:abstractNumId w:val="71"/>
  </w:num>
  <w:num w:numId="196">
    <w:abstractNumId w:val="71"/>
  </w:num>
  <w:num w:numId="197">
    <w:abstractNumId w:val="71"/>
  </w:num>
  <w:num w:numId="198">
    <w:abstractNumId w:val="71"/>
  </w:num>
  <w:num w:numId="199">
    <w:abstractNumId w:val="71"/>
  </w:num>
  <w:num w:numId="200">
    <w:abstractNumId w:val="71"/>
  </w:num>
  <w:num w:numId="201">
    <w:abstractNumId w:val="71"/>
  </w:num>
  <w:num w:numId="202">
    <w:abstractNumId w:val="71"/>
  </w:num>
  <w:num w:numId="203">
    <w:abstractNumId w:val="71"/>
  </w:num>
  <w:num w:numId="204">
    <w:abstractNumId w:val="71"/>
  </w:num>
  <w:num w:numId="205">
    <w:abstractNumId w:val="71"/>
  </w:num>
  <w:num w:numId="206">
    <w:abstractNumId w:val="71"/>
  </w:num>
  <w:num w:numId="207">
    <w:abstractNumId w:val="71"/>
  </w:num>
  <w:num w:numId="208">
    <w:abstractNumId w:val="71"/>
  </w:num>
  <w:num w:numId="209">
    <w:abstractNumId w:val="71"/>
  </w:num>
  <w:num w:numId="210">
    <w:abstractNumId w:val="71"/>
  </w:num>
  <w:num w:numId="211">
    <w:abstractNumId w:val="71"/>
  </w:num>
  <w:num w:numId="212">
    <w:abstractNumId w:val="71"/>
  </w:num>
  <w:num w:numId="213">
    <w:abstractNumId w:val="71"/>
  </w:num>
  <w:num w:numId="214">
    <w:abstractNumId w:val="71"/>
  </w:num>
  <w:num w:numId="215">
    <w:abstractNumId w:val="71"/>
  </w:num>
  <w:num w:numId="216">
    <w:abstractNumId w:val="71"/>
  </w:num>
  <w:num w:numId="217">
    <w:abstractNumId w:val="71"/>
  </w:num>
  <w:num w:numId="218">
    <w:abstractNumId w:val="71"/>
  </w:num>
  <w:num w:numId="219">
    <w:abstractNumId w:val="71"/>
  </w:num>
  <w:num w:numId="220">
    <w:abstractNumId w:val="71"/>
  </w:num>
  <w:num w:numId="221">
    <w:abstractNumId w:val="71"/>
  </w:num>
  <w:num w:numId="222">
    <w:abstractNumId w:val="71"/>
  </w:num>
  <w:num w:numId="223">
    <w:abstractNumId w:val="71"/>
  </w:num>
  <w:num w:numId="224">
    <w:abstractNumId w:val="71"/>
  </w:num>
  <w:num w:numId="225">
    <w:abstractNumId w:val="71"/>
  </w:num>
  <w:num w:numId="226">
    <w:abstractNumId w:val="71"/>
  </w:num>
  <w:num w:numId="227">
    <w:abstractNumId w:val="71"/>
  </w:num>
  <w:num w:numId="228">
    <w:abstractNumId w:val="71"/>
  </w:num>
  <w:num w:numId="229">
    <w:abstractNumId w:val="71"/>
  </w:num>
  <w:num w:numId="230">
    <w:abstractNumId w:val="71"/>
  </w:num>
  <w:num w:numId="231">
    <w:abstractNumId w:val="71"/>
  </w:num>
  <w:num w:numId="232">
    <w:abstractNumId w:val="71"/>
  </w:num>
  <w:num w:numId="233">
    <w:abstractNumId w:val="71"/>
  </w:num>
  <w:num w:numId="234">
    <w:abstractNumId w:val="71"/>
  </w:num>
  <w:num w:numId="235">
    <w:abstractNumId w:val="71"/>
  </w:num>
  <w:num w:numId="236">
    <w:abstractNumId w:val="71"/>
  </w:num>
  <w:num w:numId="237">
    <w:abstractNumId w:val="71"/>
  </w:num>
  <w:num w:numId="238">
    <w:abstractNumId w:val="71"/>
  </w:num>
  <w:num w:numId="239">
    <w:abstractNumId w:val="71"/>
  </w:num>
  <w:num w:numId="240">
    <w:abstractNumId w:val="71"/>
  </w:num>
  <w:num w:numId="241">
    <w:abstractNumId w:val="71"/>
  </w:num>
  <w:num w:numId="242">
    <w:abstractNumId w:val="71"/>
  </w:num>
  <w:num w:numId="243">
    <w:abstractNumId w:val="71"/>
  </w:num>
  <w:num w:numId="244">
    <w:abstractNumId w:val="71"/>
  </w:num>
  <w:num w:numId="245">
    <w:abstractNumId w:val="71"/>
  </w:num>
  <w:num w:numId="246">
    <w:abstractNumId w:val="71"/>
  </w:num>
  <w:num w:numId="247">
    <w:abstractNumId w:val="71"/>
  </w:num>
  <w:num w:numId="248">
    <w:abstractNumId w:val="71"/>
  </w:num>
  <w:num w:numId="249">
    <w:abstractNumId w:val="71"/>
  </w:num>
  <w:num w:numId="250">
    <w:abstractNumId w:val="71"/>
  </w:num>
  <w:num w:numId="251">
    <w:abstractNumId w:val="71"/>
  </w:num>
  <w:num w:numId="252">
    <w:abstractNumId w:val="71"/>
  </w:num>
  <w:num w:numId="253">
    <w:abstractNumId w:val="71"/>
  </w:num>
  <w:num w:numId="254">
    <w:abstractNumId w:val="71"/>
  </w:num>
  <w:num w:numId="255">
    <w:abstractNumId w:val="71"/>
  </w:num>
  <w:num w:numId="256">
    <w:abstractNumId w:val="71"/>
  </w:num>
  <w:num w:numId="257">
    <w:abstractNumId w:val="71"/>
  </w:num>
  <w:num w:numId="258">
    <w:abstractNumId w:val="71"/>
  </w:num>
  <w:num w:numId="259">
    <w:abstractNumId w:val="71"/>
  </w:num>
  <w:num w:numId="260">
    <w:abstractNumId w:val="71"/>
  </w:num>
  <w:num w:numId="261">
    <w:abstractNumId w:val="71"/>
  </w:num>
  <w:num w:numId="262">
    <w:abstractNumId w:val="71"/>
  </w:num>
  <w:num w:numId="263">
    <w:abstractNumId w:val="71"/>
  </w:num>
  <w:num w:numId="264">
    <w:abstractNumId w:val="71"/>
  </w:num>
  <w:num w:numId="265">
    <w:abstractNumId w:val="71"/>
  </w:num>
  <w:num w:numId="266">
    <w:abstractNumId w:val="71"/>
  </w:num>
  <w:num w:numId="267">
    <w:abstractNumId w:val="71"/>
  </w:num>
  <w:num w:numId="268">
    <w:abstractNumId w:val="71"/>
  </w:num>
  <w:num w:numId="269">
    <w:abstractNumId w:val="71"/>
  </w:num>
  <w:num w:numId="270">
    <w:abstractNumId w:val="71"/>
  </w:num>
  <w:num w:numId="271">
    <w:abstractNumId w:val="71"/>
  </w:num>
  <w:num w:numId="272">
    <w:abstractNumId w:val="71"/>
  </w:num>
  <w:num w:numId="273">
    <w:abstractNumId w:val="71"/>
  </w:num>
  <w:num w:numId="274">
    <w:abstractNumId w:val="71"/>
  </w:num>
  <w:num w:numId="275">
    <w:abstractNumId w:val="71"/>
  </w:num>
  <w:num w:numId="276">
    <w:abstractNumId w:val="71"/>
  </w:num>
  <w:num w:numId="277">
    <w:abstractNumId w:val="71"/>
  </w:num>
  <w:num w:numId="278">
    <w:abstractNumId w:val="71"/>
  </w:num>
  <w:num w:numId="279">
    <w:abstractNumId w:val="71"/>
  </w:num>
  <w:num w:numId="280">
    <w:abstractNumId w:val="71"/>
  </w:num>
  <w:num w:numId="281">
    <w:abstractNumId w:val="71"/>
  </w:num>
  <w:num w:numId="282">
    <w:abstractNumId w:val="71"/>
  </w:num>
  <w:num w:numId="283">
    <w:abstractNumId w:val="71"/>
  </w:num>
  <w:num w:numId="284">
    <w:abstractNumId w:val="71"/>
  </w:num>
  <w:num w:numId="285">
    <w:abstractNumId w:val="71"/>
  </w:num>
  <w:num w:numId="286">
    <w:abstractNumId w:val="71"/>
  </w:num>
  <w:num w:numId="287">
    <w:abstractNumId w:val="71"/>
  </w:num>
  <w:num w:numId="288">
    <w:abstractNumId w:val="71"/>
  </w:num>
  <w:num w:numId="289">
    <w:abstractNumId w:val="71"/>
  </w:num>
  <w:num w:numId="290">
    <w:abstractNumId w:val="71"/>
  </w:num>
  <w:num w:numId="291">
    <w:abstractNumId w:val="71"/>
  </w:num>
  <w:num w:numId="292">
    <w:abstractNumId w:val="71"/>
  </w:num>
  <w:num w:numId="293">
    <w:abstractNumId w:val="71"/>
  </w:num>
  <w:num w:numId="294">
    <w:abstractNumId w:val="71"/>
  </w:num>
  <w:num w:numId="295">
    <w:abstractNumId w:val="71"/>
  </w:num>
  <w:num w:numId="296">
    <w:abstractNumId w:val="71"/>
  </w:num>
  <w:num w:numId="297">
    <w:abstractNumId w:val="71"/>
  </w:num>
  <w:num w:numId="298">
    <w:abstractNumId w:val="71"/>
  </w:num>
  <w:num w:numId="299">
    <w:abstractNumId w:val="71"/>
  </w:num>
  <w:num w:numId="300">
    <w:abstractNumId w:val="71"/>
  </w:num>
  <w:num w:numId="301">
    <w:abstractNumId w:val="71"/>
  </w:num>
  <w:num w:numId="302">
    <w:abstractNumId w:val="71"/>
  </w:num>
  <w:num w:numId="303">
    <w:abstractNumId w:val="71"/>
  </w:num>
  <w:num w:numId="304">
    <w:abstractNumId w:val="71"/>
  </w:num>
  <w:num w:numId="305">
    <w:abstractNumId w:val="71"/>
  </w:num>
  <w:num w:numId="306">
    <w:abstractNumId w:val="71"/>
  </w:num>
  <w:num w:numId="307">
    <w:abstractNumId w:val="71"/>
  </w:num>
  <w:num w:numId="308">
    <w:abstractNumId w:val="71"/>
  </w:num>
  <w:num w:numId="309">
    <w:abstractNumId w:val="71"/>
  </w:num>
  <w:num w:numId="310">
    <w:abstractNumId w:val="71"/>
  </w:num>
  <w:num w:numId="311">
    <w:abstractNumId w:val="71"/>
  </w:num>
  <w:num w:numId="312">
    <w:abstractNumId w:val="71"/>
  </w:num>
  <w:num w:numId="313">
    <w:abstractNumId w:val="71"/>
  </w:num>
  <w:num w:numId="314">
    <w:abstractNumId w:val="71"/>
  </w:num>
  <w:num w:numId="315">
    <w:abstractNumId w:val="71"/>
  </w:num>
  <w:num w:numId="316">
    <w:abstractNumId w:val="71"/>
  </w:num>
  <w:num w:numId="317">
    <w:abstractNumId w:val="71"/>
  </w:num>
  <w:num w:numId="318">
    <w:abstractNumId w:val="71"/>
  </w:num>
  <w:num w:numId="319">
    <w:abstractNumId w:val="71"/>
  </w:num>
  <w:num w:numId="320">
    <w:abstractNumId w:val="71"/>
  </w:num>
  <w:num w:numId="321">
    <w:abstractNumId w:val="71"/>
  </w:num>
  <w:num w:numId="322">
    <w:abstractNumId w:val="71"/>
  </w:num>
  <w:num w:numId="323">
    <w:abstractNumId w:val="71"/>
  </w:num>
  <w:num w:numId="324">
    <w:abstractNumId w:val="71"/>
  </w:num>
  <w:num w:numId="325">
    <w:abstractNumId w:val="71"/>
  </w:num>
  <w:num w:numId="326">
    <w:abstractNumId w:val="71"/>
  </w:num>
  <w:num w:numId="327">
    <w:abstractNumId w:val="71"/>
  </w:num>
  <w:num w:numId="328">
    <w:abstractNumId w:val="71"/>
  </w:num>
  <w:num w:numId="329">
    <w:abstractNumId w:val="71"/>
  </w:num>
  <w:num w:numId="330">
    <w:abstractNumId w:val="71"/>
  </w:num>
  <w:num w:numId="331">
    <w:abstractNumId w:val="71"/>
  </w:num>
  <w:num w:numId="332">
    <w:abstractNumId w:val="71"/>
  </w:num>
  <w:num w:numId="333">
    <w:abstractNumId w:val="71"/>
  </w:num>
  <w:num w:numId="334">
    <w:abstractNumId w:val="71"/>
  </w:num>
  <w:num w:numId="335">
    <w:abstractNumId w:val="71"/>
  </w:num>
  <w:num w:numId="336">
    <w:abstractNumId w:val="71"/>
  </w:num>
  <w:num w:numId="337">
    <w:abstractNumId w:val="71"/>
  </w:num>
  <w:num w:numId="338">
    <w:abstractNumId w:val="71"/>
  </w:num>
  <w:num w:numId="339">
    <w:abstractNumId w:val="71"/>
  </w:num>
  <w:num w:numId="340">
    <w:abstractNumId w:val="71"/>
  </w:num>
  <w:num w:numId="341">
    <w:abstractNumId w:val="71"/>
  </w:num>
  <w:num w:numId="342">
    <w:abstractNumId w:val="71"/>
  </w:num>
  <w:num w:numId="343">
    <w:abstractNumId w:val="71"/>
  </w:num>
  <w:num w:numId="344">
    <w:abstractNumId w:val="71"/>
  </w:num>
  <w:num w:numId="345">
    <w:abstractNumId w:val="71"/>
  </w:num>
  <w:num w:numId="346">
    <w:abstractNumId w:val="71"/>
  </w:num>
  <w:num w:numId="347">
    <w:abstractNumId w:val="71"/>
  </w:num>
  <w:num w:numId="348">
    <w:abstractNumId w:val="71"/>
  </w:num>
  <w:num w:numId="349">
    <w:abstractNumId w:val="71"/>
  </w:num>
  <w:num w:numId="350">
    <w:abstractNumId w:val="71"/>
  </w:num>
  <w:num w:numId="351">
    <w:abstractNumId w:val="71"/>
  </w:num>
  <w:num w:numId="352">
    <w:abstractNumId w:val="71"/>
  </w:num>
  <w:num w:numId="353">
    <w:abstractNumId w:val="71"/>
  </w:num>
  <w:num w:numId="354">
    <w:abstractNumId w:val="71"/>
  </w:num>
  <w:num w:numId="355">
    <w:abstractNumId w:val="71"/>
  </w:num>
  <w:num w:numId="356">
    <w:abstractNumId w:val="71"/>
  </w:num>
  <w:num w:numId="357">
    <w:abstractNumId w:val="71"/>
  </w:num>
  <w:num w:numId="358">
    <w:abstractNumId w:val="71"/>
  </w:num>
  <w:num w:numId="359">
    <w:abstractNumId w:val="71"/>
  </w:num>
  <w:num w:numId="360">
    <w:abstractNumId w:val="71"/>
  </w:num>
  <w:num w:numId="361">
    <w:abstractNumId w:val="71"/>
  </w:num>
  <w:num w:numId="362">
    <w:abstractNumId w:val="71"/>
  </w:num>
  <w:num w:numId="363">
    <w:abstractNumId w:val="71"/>
  </w:num>
  <w:num w:numId="364">
    <w:abstractNumId w:val="71"/>
  </w:num>
  <w:num w:numId="365">
    <w:abstractNumId w:val="71"/>
  </w:num>
  <w:num w:numId="366">
    <w:abstractNumId w:val="71"/>
  </w:num>
  <w:num w:numId="367">
    <w:abstractNumId w:val="71"/>
  </w:num>
  <w:num w:numId="368">
    <w:abstractNumId w:val="71"/>
  </w:num>
  <w:num w:numId="369">
    <w:abstractNumId w:val="71"/>
  </w:num>
  <w:num w:numId="370">
    <w:abstractNumId w:val="71"/>
  </w:num>
  <w:num w:numId="371">
    <w:abstractNumId w:val="71"/>
  </w:num>
  <w:num w:numId="372">
    <w:abstractNumId w:val="71"/>
  </w:num>
  <w:num w:numId="373">
    <w:abstractNumId w:val="71"/>
  </w:num>
  <w:num w:numId="374">
    <w:abstractNumId w:val="75"/>
  </w:num>
  <w:num w:numId="375">
    <w:abstractNumId w:val="75"/>
  </w:num>
  <w:num w:numId="376">
    <w:abstractNumId w:val="75"/>
  </w:num>
  <w:num w:numId="377">
    <w:abstractNumId w:val="75"/>
  </w:num>
  <w:num w:numId="378">
    <w:abstractNumId w:val="75"/>
  </w:num>
  <w:num w:numId="379">
    <w:abstractNumId w:val="75"/>
  </w:num>
  <w:num w:numId="380">
    <w:abstractNumId w:val="75"/>
  </w:num>
  <w:num w:numId="381">
    <w:abstractNumId w:val="75"/>
  </w:num>
  <w:num w:numId="382">
    <w:abstractNumId w:val="75"/>
  </w:num>
  <w:num w:numId="383">
    <w:abstractNumId w:val="75"/>
  </w:num>
  <w:num w:numId="384">
    <w:abstractNumId w:val="75"/>
  </w:num>
  <w:num w:numId="385">
    <w:abstractNumId w:val="75"/>
  </w:num>
  <w:num w:numId="386">
    <w:abstractNumId w:val="75"/>
  </w:num>
  <w:num w:numId="387">
    <w:abstractNumId w:val="75"/>
  </w:num>
  <w:num w:numId="388">
    <w:abstractNumId w:val="75"/>
  </w:num>
  <w:num w:numId="389">
    <w:abstractNumId w:val="75"/>
  </w:num>
  <w:num w:numId="390">
    <w:abstractNumId w:val="75"/>
  </w:num>
  <w:num w:numId="391">
    <w:abstractNumId w:val="75"/>
  </w:num>
  <w:num w:numId="392">
    <w:abstractNumId w:val="75"/>
  </w:num>
  <w:num w:numId="393">
    <w:abstractNumId w:val="75"/>
  </w:num>
  <w:num w:numId="394">
    <w:abstractNumId w:val="75"/>
  </w:num>
  <w:num w:numId="395">
    <w:abstractNumId w:val="75"/>
  </w:num>
  <w:num w:numId="396">
    <w:abstractNumId w:val="75"/>
  </w:num>
  <w:num w:numId="397">
    <w:abstractNumId w:val="75"/>
  </w:num>
  <w:num w:numId="398">
    <w:abstractNumId w:val="75"/>
  </w:num>
  <w:num w:numId="399">
    <w:abstractNumId w:val="75"/>
  </w:num>
  <w:num w:numId="400">
    <w:abstractNumId w:val="75"/>
  </w:num>
  <w:num w:numId="401">
    <w:abstractNumId w:val="75"/>
  </w:num>
  <w:num w:numId="402">
    <w:abstractNumId w:val="75"/>
  </w:num>
  <w:num w:numId="403">
    <w:abstractNumId w:val="75"/>
  </w:num>
  <w:num w:numId="404">
    <w:abstractNumId w:val="75"/>
  </w:num>
  <w:num w:numId="405">
    <w:abstractNumId w:val="75"/>
  </w:num>
  <w:num w:numId="406">
    <w:abstractNumId w:val="53"/>
  </w:num>
  <w:num w:numId="407">
    <w:abstractNumId w:val="20"/>
    <w:lvlOverride w:ilvl="0">
      <w:lvl w:ilvl="0">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408">
    <w:abstractNumId w:val="61"/>
    <w:lvlOverride w:ilvl="0">
      <w:lvl w:ilvl="0">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09">
    <w:abstractNumId w:val="71"/>
  </w:num>
  <w:num w:numId="410">
    <w:abstractNumId w:val="71"/>
  </w:num>
  <w:num w:numId="411">
    <w:abstractNumId w:val="71"/>
  </w:num>
  <w:num w:numId="412">
    <w:abstractNumId w:val="71"/>
  </w:num>
  <w:num w:numId="413">
    <w:abstractNumId w:val="71"/>
  </w:num>
  <w:num w:numId="414">
    <w:abstractNumId w:val="71"/>
  </w:num>
  <w:num w:numId="415">
    <w:abstractNumId w:val="71"/>
  </w:num>
  <w:num w:numId="416">
    <w:abstractNumId w:val="71"/>
  </w:num>
  <w:num w:numId="417">
    <w:abstractNumId w:val="71"/>
  </w:num>
  <w:num w:numId="418">
    <w:abstractNumId w:val="71"/>
  </w:num>
  <w:num w:numId="419">
    <w:abstractNumId w:val="71"/>
  </w:num>
  <w:num w:numId="420">
    <w:abstractNumId w:val="71"/>
  </w:num>
  <w:num w:numId="421">
    <w:abstractNumId w:val="71"/>
  </w:num>
  <w:num w:numId="422">
    <w:abstractNumId w:val="71"/>
  </w:num>
  <w:num w:numId="423">
    <w:abstractNumId w:val="71"/>
  </w:num>
  <w:num w:numId="424">
    <w:abstractNumId w:val="71"/>
  </w:num>
  <w:num w:numId="425">
    <w:abstractNumId w:val="71"/>
  </w:num>
  <w:num w:numId="426">
    <w:abstractNumId w:val="71"/>
  </w:num>
  <w:num w:numId="427">
    <w:abstractNumId w:val="1"/>
  </w:num>
  <w:num w:numId="4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71"/>
  </w:num>
  <w:num w:numId="430">
    <w:abstractNumId w:val="71"/>
  </w:num>
  <w:num w:numId="431">
    <w:abstractNumId w:val="44"/>
  </w:num>
  <w:num w:numId="432">
    <w:abstractNumId w:val="5"/>
  </w:num>
  <w:num w:numId="433">
    <w:abstractNumId w:val="10"/>
  </w:num>
  <w:num w:numId="434">
    <w:abstractNumId w:val="71"/>
  </w:num>
  <w:num w:numId="435">
    <w:abstractNumId w:val="8"/>
  </w:num>
  <w:num w:numId="436">
    <w:abstractNumId w:val="32"/>
  </w:num>
  <w:num w:numId="437">
    <w:abstractNumId w:val="71"/>
  </w:num>
  <w:num w:numId="438">
    <w:abstractNumId w:val="71"/>
  </w:num>
  <w:num w:numId="439">
    <w:abstractNumId w:val="71"/>
  </w:num>
  <w:num w:numId="440">
    <w:abstractNumId w:val="71"/>
  </w:num>
  <w:num w:numId="44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9"/>
    <w:lvlOverride w:ilvl="0">
      <w:lvl w:ilvl="0">
        <w:start w:val="0"/>
        <w:numFmt w:val="decim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43">
    <w:abstractNumId w:val="39"/>
  </w:num>
  <w:num w:numId="444">
    <w:abstractNumId w:val="54"/>
  </w:num>
  <w:num w:numId="445">
    <w:abstractNumId w:val="25"/>
    <w:lvlOverride w:ilvl="0">
      <w:lvl w:ilvl="0">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46">
    <w:abstractNumId w:val="22"/>
  </w:num>
  <w:num w:numId="447">
    <w:abstractNumId w:val="27"/>
  </w:num>
  <w:num w:numId="448">
    <w:abstractNumId w:val="69"/>
  </w:num>
  <w:num w:numId="449">
    <w:abstractNumId w:val="6"/>
  </w:num>
  <w:num w:numId="450">
    <w:abstractNumId w:val="39"/>
  </w:num>
  <w:num w:numId="451">
    <w:abstractNumId w:val="40"/>
  </w:num>
  <w:num w:numId="452">
    <w:abstractNumId w:val="61"/>
    <w:lvlOverride w:ilvl="0">
      <w:lvl w:ilvl="0">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53">
    <w:abstractNumId w:val="30"/>
  </w:num>
  <w:num w:numId="454">
    <w:abstractNumId w:val="39"/>
  </w:num>
  <w:num w:numId="455">
    <w:abstractNumId w:val="71"/>
  </w:num>
  <w:num w:numId="456">
    <w:abstractNumId w:val="71"/>
  </w:num>
  <w:num w:numId="457">
    <w:abstractNumId w:val="75"/>
  </w:num>
  <w:num w:numId="458">
    <w:abstractNumId w:val="75"/>
  </w:num>
  <w:num w:numId="459">
    <w:abstractNumId w:val="71"/>
  </w:num>
  <w:num w:numId="460">
    <w:abstractNumId w:val="71"/>
  </w:num>
  <w:num w:numId="461">
    <w:abstractNumId w:val="71"/>
  </w:num>
  <w:num w:numId="462">
    <w:abstractNumId w:val="71"/>
  </w:num>
  <w:num w:numId="463">
    <w:abstractNumId w:val="75"/>
  </w:num>
  <w:num w:numId="464">
    <w:abstractNumId w:val="71"/>
  </w:num>
  <w:num w:numId="465">
    <w:abstractNumId w:val="29"/>
  </w:num>
  <w:num w:numId="466">
    <w:abstractNumId w:val="41"/>
  </w:num>
  <w:num w:numId="467">
    <w:abstractNumId w:val="71"/>
  </w:num>
  <w:num w:numId="468">
    <w:abstractNumId w:val="71"/>
  </w:num>
  <w:num w:numId="469">
    <w:abstractNumId w:val="73"/>
  </w:num>
  <w:num w:numId="470">
    <w:abstractNumId w:val="9"/>
  </w:num>
  <w:num w:numId="471">
    <w:abstractNumId w:val="47"/>
  </w:num>
  <w:num w:numId="472">
    <w:abstractNumId w:val="13"/>
  </w:num>
  <w:num w:numId="473">
    <w:abstractNumId w:val="71"/>
  </w:num>
  <w:num w:numId="474">
    <w:abstractNumId w:val="71"/>
  </w:num>
  <w:num w:numId="475">
    <w:abstractNumId w:val="71"/>
  </w:num>
  <w:num w:numId="476">
    <w:abstractNumId w:val="71"/>
  </w:num>
  <w:num w:numId="477">
    <w:abstractNumId w:val="71"/>
  </w:num>
  <w:num w:numId="478">
    <w:abstractNumId w:val="71"/>
  </w:num>
  <w:num w:numId="479">
    <w:abstractNumId w:val="71"/>
  </w:num>
  <w:num w:numId="480">
    <w:abstractNumId w:val="71"/>
  </w:num>
  <w:num w:numId="481">
    <w:abstractNumId w:val="40"/>
    <w:lvlOverride w:ilvl="0">
      <w:lvl w:ilvl="0">
        <w:start w:val="1"/>
        <w:numFmt w:val="lowerRoman"/>
        <w:lvlText w:val="(%1)"/>
        <w:lvlJc w:val="left"/>
        <w:pPr>
          <w:ind w:left="1418" w:hanging="567"/>
        </w:pPr>
        <w:rPr>
          <w:rFonts w:hAnsi="Arial Unicode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2">
    <w:abstractNumId w:val="75"/>
  </w:num>
  <w:num w:numId="483">
    <w:abstractNumId w:val="75"/>
  </w:num>
  <w:num w:numId="484">
    <w:abstractNumId w:val="75"/>
  </w:num>
  <w:numIdMacAtCleanup w:val="4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tocche Forbes">
    <w15:presenceInfo w15:providerId="None" w15:userId="Stocche Forbes"/>
  </w15:person>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FE"/>
    <w:rsid w:val="0000033C"/>
    <w:rsid w:val="00000A74"/>
    <w:rsid w:val="00000BB8"/>
    <w:rsid w:val="0000111F"/>
    <w:rsid w:val="000012A2"/>
    <w:rsid w:val="000026AF"/>
    <w:rsid w:val="00002A8D"/>
    <w:rsid w:val="000055B1"/>
    <w:rsid w:val="00005829"/>
    <w:rsid w:val="000072EB"/>
    <w:rsid w:val="00011018"/>
    <w:rsid w:val="000132B1"/>
    <w:rsid w:val="000137A9"/>
    <w:rsid w:val="00013CF9"/>
    <w:rsid w:val="0001431F"/>
    <w:rsid w:val="000144C7"/>
    <w:rsid w:val="0001458B"/>
    <w:rsid w:val="0001521C"/>
    <w:rsid w:val="000152AD"/>
    <w:rsid w:val="00015AA9"/>
    <w:rsid w:val="0001636E"/>
    <w:rsid w:val="0001647F"/>
    <w:rsid w:val="00016BEA"/>
    <w:rsid w:val="00016C4A"/>
    <w:rsid w:val="00017183"/>
    <w:rsid w:val="000208B6"/>
    <w:rsid w:val="0002142B"/>
    <w:rsid w:val="00021667"/>
    <w:rsid w:val="00022353"/>
    <w:rsid w:val="000228D8"/>
    <w:rsid w:val="000230DB"/>
    <w:rsid w:val="00023203"/>
    <w:rsid w:val="00023605"/>
    <w:rsid w:val="000244C4"/>
    <w:rsid w:val="00024A49"/>
    <w:rsid w:val="0002552C"/>
    <w:rsid w:val="00025755"/>
    <w:rsid w:val="00026347"/>
    <w:rsid w:val="00026A8C"/>
    <w:rsid w:val="00026E71"/>
    <w:rsid w:val="0002731A"/>
    <w:rsid w:val="00027490"/>
    <w:rsid w:val="00027A98"/>
    <w:rsid w:val="00027BF9"/>
    <w:rsid w:val="00027EEA"/>
    <w:rsid w:val="00030738"/>
    <w:rsid w:val="00030BD9"/>
    <w:rsid w:val="00030E26"/>
    <w:rsid w:val="00030EE9"/>
    <w:rsid w:val="00031516"/>
    <w:rsid w:val="00031EAE"/>
    <w:rsid w:val="0003251A"/>
    <w:rsid w:val="000339E8"/>
    <w:rsid w:val="0003500B"/>
    <w:rsid w:val="0003512F"/>
    <w:rsid w:val="00036B19"/>
    <w:rsid w:val="00037958"/>
    <w:rsid w:val="000419CF"/>
    <w:rsid w:val="00042185"/>
    <w:rsid w:val="000431D8"/>
    <w:rsid w:val="00043519"/>
    <w:rsid w:val="00044EE4"/>
    <w:rsid w:val="00044FBD"/>
    <w:rsid w:val="0004526A"/>
    <w:rsid w:val="000459AC"/>
    <w:rsid w:val="000461C3"/>
    <w:rsid w:val="00047A9F"/>
    <w:rsid w:val="00050313"/>
    <w:rsid w:val="00051078"/>
    <w:rsid w:val="000516F1"/>
    <w:rsid w:val="000533DC"/>
    <w:rsid w:val="00054D46"/>
    <w:rsid w:val="00055965"/>
    <w:rsid w:val="00055D38"/>
    <w:rsid w:val="00056145"/>
    <w:rsid w:val="00056E12"/>
    <w:rsid w:val="00056F4E"/>
    <w:rsid w:val="0006014A"/>
    <w:rsid w:val="000608BE"/>
    <w:rsid w:val="00060C3A"/>
    <w:rsid w:val="000613FF"/>
    <w:rsid w:val="00062011"/>
    <w:rsid w:val="0006441D"/>
    <w:rsid w:val="00064564"/>
    <w:rsid w:val="000652A5"/>
    <w:rsid w:val="000659DC"/>
    <w:rsid w:val="0006613A"/>
    <w:rsid w:val="000705D6"/>
    <w:rsid w:val="00070980"/>
    <w:rsid w:val="000727DA"/>
    <w:rsid w:val="00072888"/>
    <w:rsid w:val="00072F8F"/>
    <w:rsid w:val="00073E89"/>
    <w:rsid w:val="0007497A"/>
    <w:rsid w:val="00074BB0"/>
    <w:rsid w:val="0007632A"/>
    <w:rsid w:val="000765E9"/>
    <w:rsid w:val="00076877"/>
    <w:rsid w:val="00076C53"/>
    <w:rsid w:val="00077798"/>
    <w:rsid w:val="00077DF2"/>
    <w:rsid w:val="000819C4"/>
    <w:rsid w:val="00081CA0"/>
    <w:rsid w:val="00082348"/>
    <w:rsid w:val="000828B4"/>
    <w:rsid w:val="000832B2"/>
    <w:rsid w:val="00085CCB"/>
    <w:rsid w:val="000878AA"/>
    <w:rsid w:val="00087A56"/>
    <w:rsid w:val="0009088A"/>
    <w:rsid w:val="00090933"/>
    <w:rsid w:val="0009108C"/>
    <w:rsid w:val="000915B6"/>
    <w:rsid w:val="0009390E"/>
    <w:rsid w:val="00093AC3"/>
    <w:rsid w:val="00093E97"/>
    <w:rsid w:val="00093FC9"/>
    <w:rsid w:val="00094022"/>
    <w:rsid w:val="0009506C"/>
    <w:rsid w:val="00096068"/>
    <w:rsid w:val="00097045"/>
    <w:rsid w:val="0009734A"/>
    <w:rsid w:val="0009756A"/>
    <w:rsid w:val="0009761A"/>
    <w:rsid w:val="0009765E"/>
    <w:rsid w:val="000A2D12"/>
    <w:rsid w:val="000A46A6"/>
    <w:rsid w:val="000A4D67"/>
    <w:rsid w:val="000A5132"/>
    <w:rsid w:val="000B16C7"/>
    <w:rsid w:val="000B2D02"/>
    <w:rsid w:val="000B3351"/>
    <w:rsid w:val="000B3574"/>
    <w:rsid w:val="000B3675"/>
    <w:rsid w:val="000B4605"/>
    <w:rsid w:val="000B4FB6"/>
    <w:rsid w:val="000B6B6B"/>
    <w:rsid w:val="000B6BDD"/>
    <w:rsid w:val="000B6C34"/>
    <w:rsid w:val="000C07FF"/>
    <w:rsid w:val="000C110D"/>
    <w:rsid w:val="000C12C3"/>
    <w:rsid w:val="000C21B0"/>
    <w:rsid w:val="000C22BB"/>
    <w:rsid w:val="000C2B37"/>
    <w:rsid w:val="000C2E04"/>
    <w:rsid w:val="000C50FE"/>
    <w:rsid w:val="000C58B9"/>
    <w:rsid w:val="000C6769"/>
    <w:rsid w:val="000C6DAD"/>
    <w:rsid w:val="000D09E5"/>
    <w:rsid w:val="000D1AE9"/>
    <w:rsid w:val="000D1E5F"/>
    <w:rsid w:val="000D22A8"/>
    <w:rsid w:val="000D3161"/>
    <w:rsid w:val="000D3510"/>
    <w:rsid w:val="000D633F"/>
    <w:rsid w:val="000D643C"/>
    <w:rsid w:val="000D7AA6"/>
    <w:rsid w:val="000D7E46"/>
    <w:rsid w:val="000E0522"/>
    <w:rsid w:val="000E09C0"/>
    <w:rsid w:val="000E0EC7"/>
    <w:rsid w:val="000E16C6"/>
    <w:rsid w:val="000E26AF"/>
    <w:rsid w:val="000E281F"/>
    <w:rsid w:val="000E3CDC"/>
    <w:rsid w:val="000E4A35"/>
    <w:rsid w:val="000E4A4A"/>
    <w:rsid w:val="000E4D24"/>
    <w:rsid w:val="000E562E"/>
    <w:rsid w:val="000E5B1D"/>
    <w:rsid w:val="000E6271"/>
    <w:rsid w:val="000E6461"/>
    <w:rsid w:val="000E67CD"/>
    <w:rsid w:val="000E76F2"/>
    <w:rsid w:val="000F1DDC"/>
    <w:rsid w:val="000F1E0C"/>
    <w:rsid w:val="000F1FB8"/>
    <w:rsid w:val="000F204D"/>
    <w:rsid w:val="000F22F8"/>
    <w:rsid w:val="000F3000"/>
    <w:rsid w:val="000F3341"/>
    <w:rsid w:val="000F349C"/>
    <w:rsid w:val="000F361F"/>
    <w:rsid w:val="000F36DC"/>
    <w:rsid w:val="000F4262"/>
    <w:rsid w:val="000F4D4E"/>
    <w:rsid w:val="000F5561"/>
    <w:rsid w:val="000F57E1"/>
    <w:rsid w:val="000F5E85"/>
    <w:rsid w:val="000F6B65"/>
    <w:rsid w:val="00100237"/>
    <w:rsid w:val="00100573"/>
    <w:rsid w:val="00101308"/>
    <w:rsid w:val="00101385"/>
    <w:rsid w:val="0010221C"/>
    <w:rsid w:val="001022DD"/>
    <w:rsid w:val="001026BA"/>
    <w:rsid w:val="00103357"/>
    <w:rsid w:val="00104192"/>
    <w:rsid w:val="0010490E"/>
    <w:rsid w:val="00104B07"/>
    <w:rsid w:val="0010725C"/>
    <w:rsid w:val="001104B5"/>
    <w:rsid w:val="0011342C"/>
    <w:rsid w:val="0011501D"/>
    <w:rsid w:val="001157E6"/>
    <w:rsid w:val="001164DF"/>
    <w:rsid w:val="0011654B"/>
    <w:rsid w:val="00116FB2"/>
    <w:rsid w:val="00117F10"/>
    <w:rsid w:val="00120238"/>
    <w:rsid w:val="00120AEE"/>
    <w:rsid w:val="0012116B"/>
    <w:rsid w:val="001228E2"/>
    <w:rsid w:val="00124172"/>
    <w:rsid w:val="00124824"/>
    <w:rsid w:val="001248F4"/>
    <w:rsid w:val="00124C35"/>
    <w:rsid w:val="00124D71"/>
    <w:rsid w:val="00126A80"/>
    <w:rsid w:val="00127186"/>
    <w:rsid w:val="0012738B"/>
    <w:rsid w:val="00130526"/>
    <w:rsid w:val="00130743"/>
    <w:rsid w:val="00130874"/>
    <w:rsid w:val="00131A71"/>
    <w:rsid w:val="0013252D"/>
    <w:rsid w:val="001331C6"/>
    <w:rsid w:val="001334E8"/>
    <w:rsid w:val="00133757"/>
    <w:rsid w:val="001337FF"/>
    <w:rsid w:val="00134C62"/>
    <w:rsid w:val="00135E7E"/>
    <w:rsid w:val="001366C1"/>
    <w:rsid w:val="001368B9"/>
    <w:rsid w:val="00137437"/>
    <w:rsid w:val="0013784D"/>
    <w:rsid w:val="00137E71"/>
    <w:rsid w:val="001421DD"/>
    <w:rsid w:val="00143E8D"/>
    <w:rsid w:val="00144491"/>
    <w:rsid w:val="00144707"/>
    <w:rsid w:val="00145305"/>
    <w:rsid w:val="00147BE1"/>
    <w:rsid w:val="00151B5D"/>
    <w:rsid w:val="00151C0B"/>
    <w:rsid w:val="001524D9"/>
    <w:rsid w:val="001524FA"/>
    <w:rsid w:val="00152A70"/>
    <w:rsid w:val="00152AD0"/>
    <w:rsid w:val="00152FC2"/>
    <w:rsid w:val="001554BF"/>
    <w:rsid w:val="0015732C"/>
    <w:rsid w:val="0016102B"/>
    <w:rsid w:val="00161D28"/>
    <w:rsid w:val="00161FFF"/>
    <w:rsid w:val="00163308"/>
    <w:rsid w:val="001634FC"/>
    <w:rsid w:val="00163D41"/>
    <w:rsid w:val="001640D2"/>
    <w:rsid w:val="001651EA"/>
    <w:rsid w:val="00165850"/>
    <w:rsid w:val="00166DF6"/>
    <w:rsid w:val="00167877"/>
    <w:rsid w:val="00170100"/>
    <w:rsid w:val="001705C9"/>
    <w:rsid w:val="0017090F"/>
    <w:rsid w:val="00170D79"/>
    <w:rsid w:val="00170F15"/>
    <w:rsid w:val="001720BA"/>
    <w:rsid w:val="00172CBB"/>
    <w:rsid w:val="00173657"/>
    <w:rsid w:val="00173B0A"/>
    <w:rsid w:val="001742A1"/>
    <w:rsid w:val="00174D78"/>
    <w:rsid w:val="00175284"/>
    <w:rsid w:val="001758C2"/>
    <w:rsid w:val="001803EB"/>
    <w:rsid w:val="00180FF0"/>
    <w:rsid w:val="0018151B"/>
    <w:rsid w:val="00182B89"/>
    <w:rsid w:val="00182E72"/>
    <w:rsid w:val="001830FF"/>
    <w:rsid w:val="00183115"/>
    <w:rsid w:val="0018341F"/>
    <w:rsid w:val="0018517E"/>
    <w:rsid w:val="00187DAA"/>
    <w:rsid w:val="00191033"/>
    <w:rsid w:val="00191E71"/>
    <w:rsid w:val="00191E9F"/>
    <w:rsid w:val="00192A9D"/>
    <w:rsid w:val="00192EEC"/>
    <w:rsid w:val="00193092"/>
    <w:rsid w:val="0019344A"/>
    <w:rsid w:val="001938A4"/>
    <w:rsid w:val="00194127"/>
    <w:rsid w:val="00194470"/>
    <w:rsid w:val="0019458C"/>
    <w:rsid w:val="00195E5E"/>
    <w:rsid w:val="00196219"/>
    <w:rsid w:val="00197127"/>
    <w:rsid w:val="0019755B"/>
    <w:rsid w:val="00197DAF"/>
    <w:rsid w:val="00197F68"/>
    <w:rsid w:val="001A0BCA"/>
    <w:rsid w:val="001A1340"/>
    <w:rsid w:val="001A1349"/>
    <w:rsid w:val="001A1401"/>
    <w:rsid w:val="001A1879"/>
    <w:rsid w:val="001A1A24"/>
    <w:rsid w:val="001A2642"/>
    <w:rsid w:val="001A2F24"/>
    <w:rsid w:val="001A3240"/>
    <w:rsid w:val="001A32DE"/>
    <w:rsid w:val="001A3DD6"/>
    <w:rsid w:val="001A5D79"/>
    <w:rsid w:val="001A6014"/>
    <w:rsid w:val="001A651A"/>
    <w:rsid w:val="001A6C85"/>
    <w:rsid w:val="001A6E42"/>
    <w:rsid w:val="001A6E4E"/>
    <w:rsid w:val="001B02D3"/>
    <w:rsid w:val="001B07EF"/>
    <w:rsid w:val="001B0FAC"/>
    <w:rsid w:val="001B13E4"/>
    <w:rsid w:val="001B1648"/>
    <w:rsid w:val="001B2BB4"/>
    <w:rsid w:val="001B2FD0"/>
    <w:rsid w:val="001B3DAA"/>
    <w:rsid w:val="001B4904"/>
    <w:rsid w:val="001B4F21"/>
    <w:rsid w:val="001B53FD"/>
    <w:rsid w:val="001B5D9D"/>
    <w:rsid w:val="001B66E9"/>
    <w:rsid w:val="001B7688"/>
    <w:rsid w:val="001C0A29"/>
    <w:rsid w:val="001C0C33"/>
    <w:rsid w:val="001C287C"/>
    <w:rsid w:val="001C2EA6"/>
    <w:rsid w:val="001C2FC2"/>
    <w:rsid w:val="001C323D"/>
    <w:rsid w:val="001C33C0"/>
    <w:rsid w:val="001C3952"/>
    <w:rsid w:val="001C426C"/>
    <w:rsid w:val="001C5713"/>
    <w:rsid w:val="001C6744"/>
    <w:rsid w:val="001C69B1"/>
    <w:rsid w:val="001C7007"/>
    <w:rsid w:val="001C7DC2"/>
    <w:rsid w:val="001C7DE8"/>
    <w:rsid w:val="001D076C"/>
    <w:rsid w:val="001D0903"/>
    <w:rsid w:val="001D0BF3"/>
    <w:rsid w:val="001D1125"/>
    <w:rsid w:val="001D1417"/>
    <w:rsid w:val="001D1C99"/>
    <w:rsid w:val="001D25A1"/>
    <w:rsid w:val="001D4111"/>
    <w:rsid w:val="001D4680"/>
    <w:rsid w:val="001D6830"/>
    <w:rsid w:val="001D6B8E"/>
    <w:rsid w:val="001D6D7F"/>
    <w:rsid w:val="001D706E"/>
    <w:rsid w:val="001E11F9"/>
    <w:rsid w:val="001E2602"/>
    <w:rsid w:val="001E2AFE"/>
    <w:rsid w:val="001E2FA9"/>
    <w:rsid w:val="001E4269"/>
    <w:rsid w:val="001E497A"/>
    <w:rsid w:val="001E4F36"/>
    <w:rsid w:val="001E628E"/>
    <w:rsid w:val="001E679F"/>
    <w:rsid w:val="001E7577"/>
    <w:rsid w:val="001E7A92"/>
    <w:rsid w:val="001F0B53"/>
    <w:rsid w:val="001F0D46"/>
    <w:rsid w:val="001F2A40"/>
    <w:rsid w:val="001F3DF9"/>
    <w:rsid w:val="001F59AE"/>
    <w:rsid w:val="001F6739"/>
    <w:rsid w:val="001F6DC9"/>
    <w:rsid w:val="001F7D97"/>
    <w:rsid w:val="00200C14"/>
    <w:rsid w:val="00201F40"/>
    <w:rsid w:val="002022BF"/>
    <w:rsid w:val="00202FDD"/>
    <w:rsid w:val="00203187"/>
    <w:rsid w:val="00205163"/>
    <w:rsid w:val="00205466"/>
    <w:rsid w:val="002100A2"/>
    <w:rsid w:val="00210A4E"/>
    <w:rsid w:val="0021144F"/>
    <w:rsid w:val="00212244"/>
    <w:rsid w:val="0021292A"/>
    <w:rsid w:val="002130D1"/>
    <w:rsid w:val="0021328C"/>
    <w:rsid w:val="00213DC3"/>
    <w:rsid w:val="002149D6"/>
    <w:rsid w:val="00215022"/>
    <w:rsid w:val="00215204"/>
    <w:rsid w:val="00215936"/>
    <w:rsid w:val="00215B52"/>
    <w:rsid w:val="00216A64"/>
    <w:rsid w:val="00216ED3"/>
    <w:rsid w:val="00216F00"/>
    <w:rsid w:val="00216FD7"/>
    <w:rsid w:val="00220120"/>
    <w:rsid w:val="0022235D"/>
    <w:rsid w:val="00222593"/>
    <w:rsid w:val="00222BEC"/>
    <w:rsid w:val="00223F6B"/>
    <w:rsid w:val="002247E5"/>
    <w:rsid w:val="00224CB6"/>
    <w:rsid w:val="002254F2"/>
    <w:rsid w:val="00225B6D"/>
    <w:rsid w:val="0022697C"/>
    <w:rsid w:val="0022751F"/>
    <w:rsid w:val="002279F9"/>
    <w:rsid w:val="00230A6E"/>
    <w:rsid w:val="00230C86"/>
    <w:rsid w:val="00233155"/>
    <w:rsid w:val="0023337B"/>
    <w:rsid w:val="002339BE"/>
    <w:rsid w:val="00234FC0"/>
    <w:rsid w:val="002351D4"/>
    <w:rsid w:val="00236C8D"/>
    <w:rsid w:val="002370B0"/>
    <w:rsid w:val="002376FB"/>
    <w:rsid w:val="0024054D"/>
    <w:rsid w:val="00240DC9"/>
    <w:rsid w:val="00241391"/>
    <w:rsid w:val="00241667"/>
    <w:rsid w:val="002420ED"/>
    <w:rsid w:val="0024309B"/>
    <w:rsid w:val="002430E4"/>
    <w:rsid w:val="002439B4"/>
    <w:rsid w:val="00243CF6"/>
    <w:rsid w:val="00243DAF"/>
    <w:rsid w:val="00244C75"/>
    <w:rsid w:val="00246158"/>
    <w:rsid w:val="00246D77"/>
    <w:rsid w:val="00247588"/>
    <w:rsid w:val="00247DBC"/>
    <w:rsid w:val="00250D72"/>
    <w:rsid w:val="0025406B"/>
    <w:rsid w:val="00254E88"/>
    <w:rsid w:val="00255906"/>
    <w:rsid w:val="00255B15"/>
    <w:rsid w:val="002560FD"/>
    <w:rsid w:val="002562DD"/>
    <w:rsid w:val="002565DC"/>
    <w:rsid w:val="00260C38"/>
    <w:rsid w:val="00262465"/>
    <w:rsid w:val="00262A81"/>
    <w:rsid w:val="00262C86"/>
    <w:rsid w:val="00262E36"/>
    <w:rsid w:val="00262EB2"/>
    <w:rsid w:val="00262EED"/>
    <w:rsid w:val="0026448F"/>
    <w:rsid w:val="00264B17"/>
    <w:rsid w:val="0026655B"/>
    <w:rsid w:val="0026662D"/>
    <w:rsid w:val="002667DA"/>
    <w:rsid w:val="002709C2"/>
    <w:rsid w:val="00271322"/>
    <w:rsid w:val="002713B8"/>
    <w:rsid w:val="00271BF5"/>
    <w:rsid w:val="002730F9"/>
    <w:rsid w:val="002763DE"/>
    <w:rsid w:val="00276948"/>
    <w:rsid w:val="002771F4"/>
    <w:rsid w:val="002810A8"/>
    <w:rsid w:val="00281237"/>
    <w:rsid w:val="00281250"/>
    <w:rsid w:val="0028154D"/>
    <w:rsid w:val="00281808"/>
    <w:rsid w:val="00283145"/>
    <w:rsid w:val="00283242"/>
    <w:rsid w:val="0028387C"/>
    <w:rsid w:val="002858FE"/>
    <w:rsid w:val="00286493"/>
    <w:rsid w:val="00287045"/>
    <w:rsid w:val="00287FC4"/>
    <w:rsid w:val="00290162"/>
    <w:rsid w:val="00291985"/>
    <w:rsid w:val="00291CAE"/>
    <w:rsid w:val="00291CB7"/>
    <w:rsid w:val="00292B3A"/>
    <w:rsid w:val="002937AD"/>
    <w:rsid w:val="00293A98"/>
    <w:rsid w:val="00294F7E"/>
    <w:rsid w:val="00295822"/>
    <w:rsid w:val="00295C6F"/>
    <w:rsid w:val="00295D97"/>
    <w:rsid w:val="00296492"/>
    <w:rsid w:val="00296B50"/>
    <w:rsid w:val="002A10C0"/>
    <w:rsid w:val="002A11BE"/>
    <w:rsid w:val="002A1538"/>
    <w:rsid w:val="002A1CBB"/>
    <w:rsid w:val="002A4DD9"/>
    <w:rsid w:val="002A50DA"/>
    <w:rsid w:val="002A5545"/>
    <w:rsid w:val="002A56C1"/>
    <w:rsid w:val="002A5E4B"/>
    <w:rsid w:val="002A607A"/>
    <w:rsid w:val="002A6DA5"/>
    <w:rsid w:val="002B213F"/>
    <w:rsid w:val="002B3B8F"/>
    <w:rsid w:val="002B455C"/>
    <w:rsid w:val="002B63FF"/>
    <w:rsid w:val="002B66FE"/>
    <w:rsid w:val="002B7703"/>
    <w:rsid w:val="002C0188"/>
    <w:rsid w:val="002C0868"/>
    <w:rsid w:val="002C145C"/>
    <w:rsid w:val="002C269C"/>
    <w:rsid w:val="002C3782"/>
    <w:rsid w:val="002C51BE"/>
    <w:rsid w:val="002C54F4"/>
    <w:rsid w:val="002C756A"/>
    <w:rsid w:val="002D0808"/>
    <w:rsid w:val="002D0C91"/>
    <w:rsid w:val="002D13EB"/>
    <w:rsid w:val="002D1547"/>
    <w:rsid w:val="002D2A5D"/>
    <w:rsid w:val="002D2E97"/>
    <w:rsid w:val="002D3922"/>
    <w:rsid w:val="002D3AB0"/>
    <w:rsid w:val="002D50D1"/>
    <w:rsid w:val="002D51C5"/>
    <w:rsid w:val="002D5280"/>
    <w:rsid w:val="002D5B2C"/>
    <w:rsid w:val="002D5CCE"/>
    <w:rsid w:val="002D7412"/>
    <w:rsid w:val="002E0AEA"/>
    <w:rsid w:val="002E0F69"/>
    <w:rsid w:val="002E1201"/>
    <w:rsid w:val="002E2A03"/>
    <w:rsid w:val="002E37F2"/>
    <w:rsid w:val="002E70E9"/>
    <w:rsid w:val="002E7290"/>
    <w:rsid w:val="002F0A03"/>
    <w:rsid w:val="002F1540"/>
    <w:rsid w:val="002F362B"/>
    <w:rsid w:val="002F3C8B"/>
    <w:rsid w:val="002F4137"/>
    <w:rsid w:val="002F4A18"/>
    <w:rsid w:val="002F5391"/>
    <w:rsid w:val="002F5FD4"/>
    <w:rsid w:val="002F6AA5"/>
    <w:rsid w:val="002F7E0E"/>
    <w:rsid w:val="002F7EE2"/>
    <w:rsid w:val="0030000E"/>
    <w:rsid w:val="00300321"/>
    <w:rsid w:val="00300DEB"/>
    <w:rsid w:val="003042E4"/>
    <w:rsid w:val="00305D3F"/>
    <w:rsid w:val="0030603A"/>
    <w:rsid w:val="00306706"/>
    <w:rsid w:val="00307057"/>
    <w:rsid w:val="00307B96"/>
    <w:rsid w:val="00310593"/>
    <w:rsid w:val="0031145E"/>
    <w:rsid w:val="003117EE"/>
    <w:rsid w:val="00311BA0"/>
    <w:rsid w:val="003130D2"/>
    <w:rsid w:val="00313FB3"/>
    <w:rsid w:val="00315068"/>
    <w:rsid w:val="00315563"/>
    <w:rsid w:val="003156E7"/>
    <w:rsid w:val="0032006E"/>
    <w:rsid w:val="003205B6"/>
    <w:rsid w:val="0032164D"/>
    <w:rsid w:val="00322F12"/>
    <w:rsid w:val="003230FF"/>
    <w:rsid w:val="003242E3"/>
    <w:rsid w:val="00324AB2"/>
    <w:rsid w:val="00325B43"/>
    <w:rsid w:val="003268F1"/>
    <w:rsid w:val="00326AD2"/>
    <w:rsid w:val="00326BD9"/>
    <w:rsid w:val="00326FA4"/>
    <w:rsid w:val="00327580"/>
    <w:rsid w:val="00331752"/>
    <w:rsid w:val="003319FE"/>
    <w:rsid w:val="003321B8"/>
    <w:rsid w:val="0033276A"/>
    <w:rsid w:val="00332A52"/>
    <w:rsid w:val="00332F48"/>
    <w:rsid w:val="00333341"/>
    <w:rsid w:val="00333548"/>
    <w:rsid w:val="003355A5"/>
    <w:rsid w:val="0033683B"/>
    <w:rsid w:val="00336C31"/>
    <w:rsid w:val="00336D29"/>
    <w:rsid w:val="00337E3B"/>
    <w:rsid w:val="00337FB8"/>
    <w:rsid w:val="00344DB6"/>
    <w:rsid w:val="003454F6"/>
    <w:rsid w:val="00345776"/>
    <w:rsid w:val="003457AE"/>
    <w:rsid w:val="00345F95"/>
    <w:rsid w:val="00347B9E"/>
    <w:rsid w:val="0035083E"/>
    <w:rsid w:val="003515B6"/>
    <w:rsid w:val="00352DE3"/>
    <w:rsid w:val="00353D11"/>
    <w:rsid w:val="00353D85"/>
    <w:rsid w:val="00353FC3"/>
    <w:rsid w:val="0035473D"/>
    <w:rsid w:val="0035576F"/>
    <w:rsid w:val="00355DB9"/>
    <w:rsid w:val="00356FA3"/>
    <w:rsid w:val="003573B4"/>
    <w:rsid w:val="003602DB"/>
    <w:rsid w:val="00360BE0"/>
    <w:rsid w:val="00361235"/>
    <w:rsid w:val="0036139A"/>
    <w:rsid w:val="00361D16"/>
    <w:rsid w:val="00362A6F"/>
    <w:rsid w:val="00363B98"/>
    <w:rsid w:val="00363E11"/>
    <w:rsid w:val="00364C17"/>
    <w:rsid w:val="00366282"/>
    <w:rsid w:val="00366357"/>
    <w:rsid w:val="00367665"/>
    <w:rsid w:val="00367A65"/>
    <w:rsid w:val="00371505"/>
    <w:rsid w:val="00371CAC"/>
    <w:rsid w:val="00372F9D"/>
    <w:rsid w:val="0037326F"/>
    <w:rsid w:val="00373542"/>
    <w:rsid w:val="00375812"/>
    <w:rsid w:val="00375DAC"/>
    <w:rsid w:val="00375ECB"/>
    <w:rsid w:val="0037660D"/>
    <w:rsid w:val="003772DA"/>
    <w:rsid w:val="00377968"/>
    <w:rsid w:val="00380CFF"/>
    <w:rsid w:val="003811FB"/>
    <w:rsid w:val="00381800"/>
    <w:rsid w:val="00382421"/>
    <w:rsid w:val="00382534"/>
    <w:rsid w:val="00383019"/>
    <w:rsid w:val="00383118"/>
    <w:rsid w:val="00383123"/>
    <w:rsid w:val="0038393B"/>
    <w:rsid w:val="00383A1F"/>
    <w:rsid w:val="0038403F"/>
    <w:rsid w:val="00384269"/>
    <w:rsid w:val="0038664F"/>
    <w:rsid w:val="00387AEA"/>
    <w:rsid w:val="00391434"/>
    <w:rsid w:val="003919BC"/>
    <w:rsid w:val="00391E27"/>
    <w:rsid w:val="00392A0B"/>
    <w:rsid w:val="00392CC0"/>
    <w:rsid w:val="003938D8"/>
    <w:rsid w:val="00393936"/>
    <w:rsid w:val="003941A9"/>
    <w:rsid w:val="003941CE"/>
    <w:rsid w:val="00394460"/>
    <w:rsid w:val="00395E92"/>
    <w:rsid w:val="003A13D5"/>
    <w:rsid w:val="003A1474"/>
    <w:rsid w:val="003A1610"/>
    <w:rsid w:val="003A1632"/>
    <w:rsid w:val="003A171E"/>
    <w:rsid w:val="003A2BFD"/>
    <w:rsid w:val="003A2D59"/>
    <w:rsid w:val="003A2DA7"/>
    <w:rsid w:val="003A47A6"/>
    <w:rsid w:val="003A5205"/>
    <w:rsid w:val="003A5768"/>
    <w:rsid w:val="003A5944"/>
    <w:rsid w:val="003A5F7A"/>
    <w:rsid w:val="003A74CC"/>
    <w:rsid w:val="003A7718"/>
    <w:rsid w:val="003A791E"/>
    <w:rsid w:val="003B0379"/>
    <w:rsid w:val="003B06BE"/>
    <w:rsid w:val="003B0794"/>
    <w:rsid w:val="003B084F"/>
    <w:rsid w:val="003B08C7"/>
    <w:rsid w:val="003B09C4"/>
    <w:rsid w:val="003B10CC"/>
    <w:rsid w:val="003B145C"/>
    <w:rsid w:val="003B14B9"/>
    <w:rsid w:val="003B1861"/>
    <w:rsid w:val="003B1A46"/>
    <w:rsid w:val="003B1C8E"/>
    <w:rsid w:val="003B2AA3"/>
    <w:rsid w:val="003B3976"/>
    <w:rsid w:val="003B3F99"/>
    <w:rsid w:val="003B559E"/>
    <w:rsid w:val="003B5C13"/>
    <w:rsid w:val="003B672C"/>
    <w:rsid w:val="003B6902"/>
    <w:rsid w:val="003B6F9B"/>
    <w:rsid w:val="003B78F3"/>
    <w:rsid w:val="003B7D30"/>
    <w:rsid w:val="003B7D77"/>
    <w:rsid w:val="003C095D"/>
    <w:rsid w:val="003C0A13"/>
    <w:rsid w:val="003C0E7C"/>
    <w:rsid w:val="003C1675"/>
    <w:rsid w:val="003C17F2"/>
    <w:rsid w:val="003C1D7D"/>
    <w:rsid w:val="003C2651"/>
    <w:rsid w:val="003C27D4"/>
    <w:rsid w:val="003C3D54"/>
    <w:rsid w:val="003C5E3E"/>
    <w:rsid w:val="003C6A52"/>
    <w:rsid w:val="003C6CCD"/>
    <w:rsid w:val="003C6D66"/>
    <w:rsid w:val="003C717B"/>
    <w:rsid w:val="003D0DB4"/>
    <w:rsid w:val="003D1773"/>
    <w:rsid w:val="003D36EB"/>
    <w:rsid w:val="003D3799"/>
    <w:rsid w:val="003D4A9C"/>
    <w:rsid w:val="003D4D4B"/>
    <w:rsid w:val="003D4FE0"/>
    <w:rsid w:val="003D57FB"/>
    <w:rsid w:val="003D71E8"/>
    <w:rsid w:val="003D7787"/>
    <w:rsid w:val="003D784A"/>
    <w:rsid w:val="003D79ED"/>
    <w:rsid w:val="003E0294"/>
    <w:rsid w:val="003E04A4"/>
    <w:rsid w:val="003E2CA6"/>
    <w:rsid w:val="003E37B2"/>
    <w:rsid w:val="003E38FB"/>
    <w:rsid w:val="003E3DC8"/>
    <w:rsid w:val="003E456B"/>
    <w:rsid w:val="003E4D5D"/>
    <w:rsid w:val="003E76D9"/>
    <w:rsid w:val="003E7A14"/>
    <w:rsid w:val="003F0B73"/>
    <w:rsid w:val="003F0D9B"/>
    <w:rsid w:val="003F1D63"/>
    <w:rsid w:val="003F49E1"/>
    <w:rsid w:val="003F58C1"/>
    <w:rsid w:val="003F59CB"/>
    <w:rsid w:val="003F6AB1"/>
    <w:rsid w:val="003F71C8"/>
    <w:rsid w:val="003F74AC"/>
    <w:rsid w:val="003F77EA"/>
    <w:rsid w:val="00401183"/>
    <w:rsid w:val="00403363"/>
    <w:rsid w:val="004043EE"/>
    <w:rsid w:val="00405579"/>
    <w:rsid w:val="00406CF1"/>
    <w:rsid w:val="00406F03"/>
    <w:rsid w:val="00407310"/>
    <w:rsid w:val="0040736D"/>
    <w:rsid w:val="00410237"/>
    <w:rsid w:val="00410A87"/>
    <w:rsid w:val="00411B6A"/>
    <w:rsid w:val="00412571"/>
    <w:rsid w:val="00412CF9"/>
    <w:rsid w:val="004136BE"/>
    <w:rsid w:val="0041496F"/>
    <w:rsid w:val="00414D01"/>
    <w:rsid w:val="00415BDD"/>
    <w:rsid w:val="00416F5D"/>
    <w:rsid w:val="00416FC5"/>
    <w:rsid w:val="00417E90"/>
    <w:rsid w:val="00420833"/>
    <w:rsid w:val="0042094A"/>
    <w:rsid w:val="00420CFB"/>
    <w:rsid w:val="0042244C"/>
    <w:rsid w:val="0042265D"/>
    <w:rsid w:val="00422C93"/>
    <w:rsid w:val="0042308B"/>
    <w:rsid w:val="00423D53"/>
    <w:rsid w:val="00424C3F"/>
    <w:rsid w:val="004270A8"/>
    <w:rsid w:val="00427566"/>
    <w:rsid w:val="00430D9C"/>
    <w:rsid w:val="00430FAE"/>
    <w:rsid w:val="004314C1"/>
    <w:rsid w:val="00431727"/>
    <w:rsid w:val="00431F16"/>
    <w:rsid w:val="0043225F"/>
    <w:rsid w:val="0043425E"/>
    <w:rsid w:val="0043441C"/>
    <w:rsid w:val="00435141"/>
    <w:rsid w:val="00435D58"/>
    <w:rsid w:val="00435D7F"/>
    <w:rsid w:val="00442831"/>
    <w:rsid w:val="004428A1"/>
    <w:rsid w:val="00442E09"/>
    <w:rsid w:val="00443468"/>
    <w:rsid w:val="004461CA"/>
    <w:rsid w:val="004465BC"/>
    <w:rsid w:val="00447111"/>
    <w:rsid w:val="00447154"/>
    <w:rsid w:val="0044717F"/>
    <w:rsid w:val="004517B3"/>
    <w:rsid w:val="00451BC3"/>
    <w:rsid w:val="00451EB3"/>
    <w:rsid w:val="0045234E"/>
    <w:rsid w:val="004544BA"/>
    <w:rsid w:val="00454658"/>
    <w:rsid w:val="00454951"/>
    <w:rsid w:val="00455CB9"/>
    <w:rsid w:val="00456BAF"/>
    <w:rsid w:val="00456F6F"/>
    <w:rsid w:val="00457610"/>
    <w:rsid w:val="00457660"/>
    <w:rsid w:val="00457CAF"/>
    <w:rsid w:val="00460E5A"/>
    <w:rsid w:val="004612DA"/>
    <w:rsid w:val="00461AC1"/>
    <w:rsid w:val="0046263C"/>
    <w:rsid w:val="0046300C"/>
    <w:rsid w:val="00464C7A"/>
    <w:rsid w:val="004650A3"/>
    <w:rsid w:val="00465C06"/>
    <w:rsid w:val="004669C4"/>
    <w:rsid w:val="00467A2D"/>
    <w:rsid w:val="0047097E"/>
    <w:rsid w:val="00471C59"/>
    <w:rsid w:val="0047294B"/>
    <w:rsid w:val="00472C4B"/>
    <w:rsid w:val="00472EA7"/>
    <w:rsid w:val="00475B14"/>
    <w:rsid w:val="004765CE"/>
    <w:rsid w:val="004767BF"/>
    <w:rsid w:val="004775D4"/>
    <w:rsid w:val="0048021A"/>
    <w:rsid w:val="00481EA6"/>
    <w:rsid w:val="00482488"/>
    <w:rsid w:val="004827C4"/>
    <w:rsid w:val="00482E7C"/>
    <w:rsid w:val="00482F4F"/>
    <w:rsid w:val="004840C1"/>
    <w:rsid w:val="004841C7"/>
    <w:rsid w:val="00485A7D"/>
    <w:rsid w:val="00486AB8"/>
    <w:rsid w:val="00486D7C"/>
    <w:rsid w:val="00486E3A"/>
    <w:rsid w:val="004903BB"/>
    <w:rsid w:val="00491EF4"/>
    <w:rsid w:val="0049297B"/>
    <w:rsid w:val="00492BE4"/>
    <w:rsid w:val="00494905"/>
    <w:rsid w:val="0049497D"/>
    <w:rsid w:val="00495347"/>
    <w:rsid w:val="0049572D"/>
    <w:rsid w:val="00495DA6"/>
    <w:rsid w:val="00497608"/>
    <w:rsid w:val="00497B2C"/>
    <w:rsid w:val="004A1E34"/>
    <w:rsid w:val="004A22DB"/>
    <w:rsid w:val="004A2A8C"/>
    <w:rsid w:val="004A2D0E"/>
    <w:rsid w:val="004A2E7F"/>
    <w:rsid w:val="004A4E87"/>
    <w:rsid w:val="004A6BE1"/>
    <w:rsid w:val="004A7B9C"/>
    <w:rsid w:val="004A7F71"/>
    <w:rsid w:val="004B0CF6"/>
    <w:rsid w:val="004B1582"/>
    <w:rsid w:val="004B1AEC"/>
    <w:rsid w:val="004B1B20"/>
    <w:rsid w:val="004B1F4E"/>
    <w:rsid w:val="004B3746"/>
    <w:rsid w:val="004B5662"/>
    <w:rsid w:val="004B5D74"/>
    <w:rsid w:val="004B6CAF"/>
    <w:rsid w:val="004C1F03"/>
    <w:rsid w:val="004C283E"/>
    <w:rsid w:val="004C297A"/>
    <w:rsid w:val="004C456C"/>
    <w:rsid w:val="004C4726"/>
    <w:rsid w:val="004C65B0"/>
    <w:rsid w:val="004C7770"/>
    <w:rsid w:val="004C7D61"/>
    <w:rsid w:val="004D1BB1"/>
    <w:rsid w:val="004D1DD4"/>
    <w:rsid w:val="004D1EB0"/>
    <w:rsid w:val="004D3927"/>
    <w:rsid w:val="004D3AD6"/>
    <w:rsid w:val="004D4BCA"/>
    <w:rsid w:val="004D5CD4"/>
    <w:rsid w:val="004D5EE6"/>
    <w:rsid w:val="004E0192"/>
    <w:rsid w:val="004E024F"/>
    <w:rsid w:val="004E08E5"/>
    <w:rsid w:val="004E11AF"/>
    <w:rsid w:val="004E1203"/>
    <w:rsid w:val="004E26BC"/>
    <w:rsid w:val="004E3A8D"/>
    <w:rsid w:val="004E3C9A"/>
    <w:rsid w:val="004E483C"/>
    <w:rsid w:val="004E4F07"/>
    <w:rsid w:val="004E5935"/>
    <w:rsid w:val="004E6E0F"/>
    <w:rsid w:val="004E6F42"/>
    <w:rsid w:val="004E71C3"/>
    <w:rsid w:val="004E779B"/>
    <w:rsid w:val="004E7CBE"/>
    <w:rsid w:val="004F093D"/>
    <w:rsid w:val="004F1880"/>
    <w:rsid w:val="004F1A46"/>
    <w:rsid w:val="004F240C"/>
    <w:rsid w:val="004F43B7"/>
    <w:rsid w:val="004F4F3A"/>
    <w:rsid w:val="004F5056"/>
    <w:rsid w:val="004F7D8F"/>
    <w:rsid w:val="00500B86"/>
    <w:rsid w:val="00500E41"/>
    <w:rsid w:val="00501827"/>
    <w:rsid w:val="00502361"/>
    <w:rsid w:val="005023BD"/>
    <w:rsid w:val="00502B36"/>
    <w:rsid w:val="00503073"/>
    <w:rsid w:val="00503E2C"/>
    <w:rsid w:val="00504A74"/>
    <w:rsid w:val="0050521F"/>
    <w:rsid w:val="00505AFF"/>
    <w:rsid w:val="005071CD"/>
    <w:rsid w:val="005104C5"/>
    <w:rsid w:val="00510528"/>
    <w:rsid w:val="00510FA8"/>
    <w:rsid w:val="0051109A"/>
    <w:rsid w:val="00511142"/>
    <w:rsid w:val="005111E5"/>
    <w:rsid w:val="005115E6"/>
    <w:rsid w:val="00511A2B"/>
    <w:rsid w:val="00511E01"/>
    <w:rsid w:val="005124DA"/>
    <w:rsid w:val="00512F32"/>
    <w:rsid w:val="00514199"/>
    <w:rsid w:val="0051457B"/>
    <w:rsid w:val="00514757"/>
    <w:rsid w:val="00515938"/>
    <w:rsid w:val="00516243"/>
    <w:rsid w:val="0051733D"/>
    <w:rsid w:val="005200F6"/>
    <w:rsid w:val="00521708"/>
    <w:rsid w:val="00522281"/>
    <w:rsid w:val="00523913"/>
    <w:rsid w:val="00524453"/>
    <w:rsid w:val="00525055"/>
    <w:rsid w:val="00525D27"/>
    <w:rsid w:val="00525DBC"/>
    <w:rsid w:val="00527FB5"/>
    <w:rsid w:val="00530027"/>
    <w:rsid w:val="005302BE"/>
    <w:rsid w:val="00530FDA"/>
    <w:rsid w:val="005379CB"/>
    <w:rsid w:val="00540DBB"/>
    <w:rsid w:val="0054106C"/>
    <w:rsid w:val="005426A1"/>
    <w:rsid w:val="00543265"/>
    <w:rsid w:val="00545424"/>
    <w:rsid w:val="005462A9"/>
    <w:rsid w:val="005464FE"/>
    <w:rsid w:val="0054652F"/>
    <w:rsid w:val="0054661F"/>
    <w:rsid w:val="00546A31"/>
    <w:rsid w:val="0054701A"/>
    <w:rsid w:val="00547D06"/>
    <w:rsid w:val="005502B1"/>
    <w:rsid w:val="005513F8"/>
    <w:rsid w:val="00551D0D"/>
    <w:rsid w:val="005524AB"/>
    <w:rsid w:val="00552593"/>
    <w:rsid w:val="005526B9"/>
    <w:rsid w:val="00552ACA"/>
    <w:rsid w:val="00552DB5"/>
    <w:rsid w:val="005563DB"/>
    <w:rsid w:val="00556E37"/>
    <w:rsid w:val="0055701C"/>
    <w:rsid w:val="00557D07"/>
    <w:rsid w:val="00560236"/>
    <w:rsid w:val="00560566"/>
    <w:rsid w:val="00560F45"/>
    <w:rsid w:val="00561018"/>
    <w:rsid w:val="005617BC"/>
    <w:rsid w:val="00561C75"/>
    <w:rsid w:val="00562349"/>
    <w:rsid w:val="00562447"/>
    <w:rsid w:val="00562ED0"/>
    <w:rsid w:val="00563DCE"/>
    <w:rsid w:val="005640B8"/>
    <w:rsid w:val="0056441E"/>
    <w:rsid w:val="00564805"/>
    <w:rsid w:val="00564BF7"/>
    <w:rsid w:val="005655C0"/>
    <w:rsid w:val="00566387"/>
    <w:rsid w:val="00566EB0"/>
    <w:rsid w:val="00566EF8"/>
    <w:rsid w:val="00567CE3"/>
    <w:rsid w:val="005710C5"/>
    <w:rsid w:val="00572299"/>
    <w:rsid w:val="00572A80"/>
    <w:rsid w:val="0057308F"/>
    <w:rsid w:val="00574471"/>
    <w:rsid w:val="00574676"/>
    <w:rsid w:val="005748AC"/>
    <w:rsid w:val="00574BCE"/>
    <w:rsid w:val="00575356"/>
    <w:rsid w:val="005757E6"/>
    <w:rsid w:val="00575BA1"/>
    <w:rsid w:val="00575CC7"/>
    <w:rsid w:val="00576BD7"/>
    <w:rsid w:val="005774DD"/>
    <w:rsid w:val="00577F01"/>
    <w:rsid w:val="00580F70"/>
    <w:rsid w:val="00581126"/>
    <w:rsid w:val="00582561"/>
    <w:rsid w:val="005838E6"/>
    <w:rsid w:val="0058482E"/>
    <w:rsid w:val="0058642D"/>
    <w:rsid w:val="00587D77"/>
    <w:rsid w:val="0059076B"/>
    <w:rsid w:val="0059107D"/>
    <w:rsid w:val="00591178"/>
    <w:rsid w:val="005915EF"/>
    <w:rsid w:val="005919AD"/>
    <w:rsid w:val="00591A28"/>
    <w:rsid w:val="005939DF"/>
    <w:rsid w:val="005953C9"/>
    <w:rsid w:val="00596B7E"/>
    <w:rsid w:val="0059713D"/>
    <w:rsid w:val="00597451"/>
    <w:rsid w:val="0059751A"/>
    <w:rsid w:val="0059753E"/>
    <w:rsid w:val="00597A37"/>
    <w:rsid w:val="005A03E7"/>
    <w:rsid w:val="005A0BDA"/>
    <w:rsid w:val="005A1022"/>
    <w:rsid w:val="005A1187"/>
    <w:rsid w:val="005A167B"/>
    <w:rsid w:val="005A1EFD"/>
    <w:rsid w:val="005A246E"/>
    <w:rsid w:val="005A27BA"/>
    <w:rsid w:val="005A400B"/>
    <w:rsid w:val="005A4C02"/>
    <w:rsid w:val="005A6121"/>
    <w:rsid w:val="005A75C3"/>
    <w:rsid w:val="005B1430"/>
    <w:rsid w:val="005B17EB"/>
    <w:rsid w:val="005B1B21"/>
    <w:rsid w:val="005B1E04"/>
    <w:rsid w:val="005B201F"/>
    <w:rsid w:val="005B27E3"/>
    <w:rsid w:val="005B2995"/>
    <w:rsid w:val="005B3025"/>
    <w:rsid w:val="005B3327"/>
    <w:rsid w:val="005B3CC7"/>
    <w:rsid w:val="005B49B0"/>
    <w:rsid w:val="005B5144"/>
    <w:rsid w:val="005B51D6"/>
    <w:rsid w:val="005B6468"/>
    <w:rsid w:val="005B6567"/>
    <w:rsid w:val="005B68D1"/>
    <w:rsid w:val="005B6B53"/>
    <w:rsid w:val="005B7699"/>
    <w:rsid w:val="005B7C6E"/>
    <w:rsid w:val="005C056A"/>
    <w:rsid w:val="005C0FEA"/>
    <w:rsid w:val="005C30E5"/>
    <w:rsid w:val="005C333E"/>
    <w:rsid w:val="005C4CAC"/>
    <w:rsid w:val="005C5755"/>
    <w:rsid w:val="005C6DDB"/>
    <w:rsid w:val="005D0987"/>
    <w:rsid w:val="005D1B89"/>
    <w:rsid w:val="005D1F86"/>
    <w:rsid w:val="005D1FEA"/>
    <w:rsid w:val="005D230A"/>
    <w:rsid w:val="005D3167"/>
    <w:rsid w:val="005D5A0C"/>
    <w:rsid w:val="005D5AD9"/>
    <w:rsid w:val="005D5FEC"/>
    <w:rsid w:val="005D6526"/>
    <w:rsid w:val="005D6BB7"/>
    <w:rsid w:val="005E0B28"/>
    <w:rsid w:val="005E17BA"/>
    <w:rsid w:val="005E226E"/>
    <w:rsid w:val="005E26BD"/>
    <w:rsid w:val="005E2FFA"/>
    <w:rsid w:val="005E4424"/>
    <w:rsid w:val="005E455F"/>
    <w:rsid w:val="005E478F"/>
    <w:rsid w:val="005E4D19"/>
    <w:rsid w:val="005E63A5"/>
    <w:rsid w:val="005F01FC"/>
    <w:rsid w:val="005F1084"/>
    <w:rsid w:val="005F1D1D"/>
    <w:rsid w:val="005F232C"/>
    <w:rsid w:val="005F24C9"/>
    <w:rsid w:val="005F2538"/>
    <w:rsid w:val="005F2D3A"/>
    <w:rsid w:val="005F38DF"/>
    <w:rsid w:val="005F3BDD"/>
    <w:rsid w:val="005F3D69"/>
    <w:rsid w:val="005F4870"/>
    <w:rsid w:val="005F49EB"/>
    <w:rsid w:val="005F5E2F"/>
    <w:rsid w:val="005F64A5"/>
    <w:rsid w:val="005F6A1D"/>
    <w:rsid w:val="005F7C9C"/>
    <w:rsid w:val="00600142"/>
    <w:rsid w:val="00600466"/>
    <w:rsid w:val="0060137E"/>
    <w:rsid w:val="00601925"/>
    <w:rsid w:val="00601AE6"/>
    <w:rsid w:val="00602120"/>
    <w:rsid w:val="006025F6"/>
    <w:rsid w:val="00603631"/>
    <w:rsid w:val="00603FD6"/>
    <w:rsid w:val="0060581C"/>
    <w:rsid w:val="0060598A"/>
    <w:rsid w:val="006063E6"/>
    <w:rsid w:val="00607312"/>
    <w:rsid w:val="00607849"/>
    <w:rsid w:val="00607C6D"/>
    <w:rsid w:val="00607CA3"/>
    <w:rsid w:val="006112B8"/>
    <w:rsid w:val="00611523"/>
    <w:rsid w:val="00611D0B"/>
    <w:rsid w:val="00615170"/>
    <w:rsid w:val="006151D9"/>
    <w:rsid w:val="006178B6"/>
    <w:rsid w:val="00620223"/>
    <w:rsid w:val="0062046F"/>
    <w:rsid w:val="0062092D"/>
    <w:rsid w:val="00620B7F"/>
    <w:rsid w:val="00620F25"/>
    <w:rsid w:val="00621202"/>
    <w:rsid w:val="00621B89"/>
    <w:rsid w:val="0062256D"/>
    <w:rsid w:val="00622B14"/>
    <w:rsid w:val="0062433F"/>
    <w:rsid w:val="006243E0"/>
    <w:rsid w:val="006246F8"/>
    <w:rsid w:val="006268A7"/>
    <w:rsid w:val="00627700"/>
    <w:rsid w:val="006304E3"/>
    <w:rsid w:val="006314FE"/>
    <w:rsid w:val="00632021"/>
    <w:rsid w:val="00632AC9"/>
    <w:rsid w:val="006341F4"/>
    <w:rsid w:val="0063451C"/>
    <w:rsid w:val="0063455D"/>
    <w:rsid w:val="00634A93"/>
    <w:rsid w:val="00634AA3"/>
    <w:rsid w:val="00634B6D"/>
    <w:rsid w:val="00635D82"/>
    <w:rsid w:val="0063619F"/>
    <w:rsid w:val="00636201"/>
    <w:rsid w:val="006368CC"/>
    <w:rsid w:val="00636C9B"/>
    <w:rsid w:val="00636DE8"/>
    <w:rsid w:val="00637AFE"/>
    <w:rsid w:val="00641F89"/>
    <w:rsid w:val="006420C2"/>
    <w:rsid w:val="00642F22"/>
    <w:rsid w:val="00644898"/>
    <w:rsid w:val="00645ADD"/>
    <w:rsid w:val="006462E4"/>
    <w:rsid w:val="00647A49"/>
    <w:rsid w:val="006503FD"/>
    <w:rsid w:val="006509F6"/>
    <w:rsid w:val="00652A3A"/>
    <w:rsid w:val="0065334B"/>
    <w:rsid w:val="00653AC6"/>
    <w:rsid w:val="00653EF3"/>
    <w:rsid w:val="0065472E"/>
    <w:rsid w:val="00654C39"/>
    <w:rsid w:val="00654E6F"/>
    <w:rsid w:val="00655725"/>
    <w:rsid w:val="00655F0F"/>
    <w:rsid w:val="0065609E"/>
    <w:rsid w:val="00657261"/>
    <w:rsid w:val="00660742"/>
    <w:rsid w:val="006611BC"/>
    <w:rsid w:val="0066188F"/>
    <w:rsid w:val="00661D4D"/>
    <w:rsid w:val="00661D83"/>
    <w:rsid w:val="00662C39"/>
    <w:rsid w:val="00662E2B"/>
    <w:rsid w:val="00663217"/>
    <w:rsid w:val="00663668"/>
    <w:rsid w:val="006653F3"/>
    <w:rsid w:val="00665B87"/>
    <w:rsid w:val="00665CC3"/>
    <w:rsid w:val="00671077"/>
    <w:rsid w:val="0067355B"/>
    <w:rsid w:val="00673561"/>
    <w:rsid w:val="00673F60"/>
    <w:rsid w:val="00675743"/>
    <w:rsid w:val="00675889"/>
    <w:rsid w:val="0067683E"/>
    <w:rsid w:val="00680D6E"/>
    <w:rsid w:val="0068231C"/>
    <w:rsid w:val="00682782"/>
    <w:rsid w:val="00682A44"/>
    <w:rsid w:val="0068358D"/>
    <w:rsid w:val="00683940"/>
    <w:rsid w:val="00683CEF"/>
    <w:rsid w:val="00683E5A"/>
    <w:rsid w:val="0068483C"/>
    <w:rsid w:val="00686418"/>
    <w:rsid w:val="0068724A"/>
    <w:rsid w:val="00687B63"/>
    <w:rsid w:val="00687E1D"/>
    <w:rsid w:val="006903AC"/>
    <w:rsid w:val="006907C0"/>
    <w:rsid w:val="0069139B"/>
    <w:rsid w:val="006922D8"/>
    <w:rsid w:val="00692F3E"/>
    <w:rsid w:val="00693197"/>
    <w:rsid w:val="006936C5"/>
    <w:rsid w:val="00693BD1"/>
    <w:rsid w:val="00693CD5"/>
    <w:rsid w:val="00693EE9"/>
    <w:rsid w:val="00695271"/>
    <w:rsid w:val="006962CB"/>
    <w:rsid w:val="0069657E"/>
    <w:rsid w:val="0069697B"/>
    <w:rsid w:val="00697116"/>
    <w:rsid w:val="00697C6D"/>
    <w:rsid w:val="006A0144"/>
    <w:rsid w:val="006A01CB"/>
    <w:rsid w:val="006A12CE"/>
    <w:rsid w:val="006A1F21"/>
    <w:rsid w:val="006A217C"/>
    <w:rsid w:val="006A5F87"/>
    <w:rsid w:val="006A60C9"/>
    <w:rsid w:val="006A64AE"/>
    <w:rsid w:val="006A6942"/>
    <w:rsid w:val="006A69DA"/>
    <w:rsid w:val="006A6F5E"/>
    <w:rsid w:val="006A75F2"/>
    <w:rsid w:val="006A775E"/>
    <w:rsid w:val="006A7C09"/>
    <w:rsid w:val="006B084D"/>
    <w:rsid w:val="006B0A13"/>
    <w:rsid w:val="006B135F"/>
    <w:rsid w:val="006B1D26"/>
    <w:rsid w:val="006B1E01"/>
    <w:rsid w:val="006B30EF"/>
    <w:rsid w:val="006B346C"/>
    <w:rsid w:val="006B4125"/>
    <w:rsid w:val="006B433B"/>
    <w:rsid w:val="006B4BCE"/>
    <w:rsid w:val="006B52AE"/>
    <w:rsid w:val="006B59BC"/>
    <w:rsid w:val="006B675B"/>
    <w:rsid w:val="006C0232"/>
    <w:rsid w:val="006C0440"/>
    <w:rsid w:val="006C1488"/>
    <w:rsid w:val="006C1F69"/>
    <w:rsid w:val="006C21A0"/>
    <w:rsid w:val="006C3811"/>
    <w:rsid w:val="006C5F4E"/>
    <w:rsid w:val="006C642F"/>
    <w:rsid w:val="006C6868"/>
    <w:rsid w:val="006C7B52"/>
    <w:rsid w:val="006D06DA"/>
    <w:rsid w:val="006D0F77"/>
    <w:rsid w:val="006D1400"/>
    <w:rsid w:val="006D14DD"/>
    <w:rsid w:val="006D2CF4"/>
    <w:rsid w:val="006D583B"/>
    <w:rsid w:val="006D5B68"/>
    <w:rsid w:val="006D5CF3"/>
    <w:rsid w:val="006D7455"/>
    <w:rsid w:val="006D7629"/>
    <w:rsid w:val="006E0575"/>
    <w:rsid w:val="006E1901"/>
    <w:rsid w:val="006E1C33"/>
    <w:rsid w:val="006E20CB"/>
    <w:rsid w:val="006E257D"/>
    <w:rsid w:val="006E2DC0"/>
    <w:rsid w:val="006E4BE0"/>
    <w:rsid w:val="006E5295"/>
    <w:rsid w:val="006E5382"/>
    <w:rsid w:val="006E6120"/>
    <w:rsid w:val="006E6AE5"/>
    <w:rsid w:val="006E7F0E"/>
    <w:rsid w:val="006F020E"/>
    <w:rsid w:val="006F0417"/>
    <w:rsid w:val="006F063A"/>
    <w:rsid w:val="006F13C0"/>
    <w:rsid w:val="006F1AC4"/>
    <w:rsid w:val="006F33F0"/>
    <w:rsid w:val="006F35EB"/>
    <w:rsid w:val="006F46A7"/>
    <w:rsid w:val="006F4C1B"/>
    <w:rsid w:val="006F6093"/>
    <w:rsid w:val="006F6FFC"/>
    <w:rsid w:val="006F7841"/>
    <w:rsid w:val="006F7EA1"/>
    <w:rsid w:val="00701411"/>
    <w:rsid w:val="0070196A"/>
    <w:rsid w:val="007023FF"/>
    <w:rsid w:val="00702E38"/>
    <w:rsid w:val="00703089"/>
    <w:rsid w:val="007036E7"/>
    <w:rsid w:val="00704431"/>
    <w:rsid w:val="00705012"/>
    <w:rsid w:val="00705321"/>
    <w:rsid w:val="00705B60"/>
    <w:rsid w:val="00706A38"/>
    <w:rsid w:val="007105F9"/>
    <w:rsid w:val="00711668"/>
    <w:rsid w:val="00711E4E"/>
    <w:rsid w:val="007123F6"/>
    <w:rsid w:val="00712CC2"/>
    <w:rsid w:val="00714591"/>
    <w:rsid w:val="00714BD6"/>
    <w:rsid w:val="00715719"/>
    <w:rsid w:val="00715F3D"/>
    <w:rsid w:val="00717170"/>
    <w:rsid w:val="00720C02"/>
    <w:rsid w:val="00720DAF"/>
    <w:rsid w:val="00721168"/>
    <w:rsid w:val="00721878"/>
    <w:rsid w:val="0072203D"/>
    <w:rsid w:val="00724520"/>
    <w:rsid w:val="00724750"/>
    <w:rsid w:val="007256B4"/>
    <w:rsid w:val="00725F5D"/>
    <w:rsid w:val="007270D4"/>
    <w:rsid w:val="00727455"/>
    <w:rsid w:val="00730098"/>
    <w:rsid w:val="00730299"/>
    <w:rsid w:val="00731250"/>
    <w:rsid w:val="0073162D"/>
    <w:rsid w:val="00732811"/>
    <w:rsid w:val="007328B0"/>
    <w:rsid w:val="00732E1A"/>
    <w:rsid w:val="00733816"/>
    <w:rsid w:val="00733C81"/>
    <w:rsid w:val="00735309"/>
    <w:rsid w:val="00735746"/>
    <w:rsid w:val="00736139"/>
    <w:rsid w:val="00736FAA"/>
    <w:rsid w:val="00737B27"/>
    <w:rsid w:val="00737E68"/>
    <w:rsid w:val="0074048C"/>
    <w:rsid w:val="00740F2D"/>
    <w:rsid w:val="00741B45"/>
    <w:rsid w:val="00744D9F"/>
    <w:rsid w:val="007500DC"/>
    <w:rsid w:val="00750551"/>
    <w:rsid w:val="00750768"/>
    <w:rsid w:val="007509B5"/>
    <w:rsid w:val="0075110D"/>
    <w:rsid w:val="00751D99"/>
    <w:rsid w:val="00751DD0"/>
    <w:rsid w:val="00752CE1"/>
    <w:rsid w:val="007530DB"/>
    <w:rsid w:val="00754547"/>
    <w:rsid w:val="0075527C"/>
    <w:rsid w:val="00756851"/>
    <w:rsid w:val="0075743B"/>
    <w:rsid w:val="00757644"/>
    <w:rsid w:val="00757CCE"/>
    <w:rsid w:val="007603EE"/>
    <w:rsid w:val="00760D17"/>
    <w:rsid w:val="0076263C"/>
    <w:rsid w:val="007629DF"/>
    <w:rsid w:val="00762CF8"/>
    <w:rsid w:val="00764506"/>
    <w:rsid w:val="00764851"/>
    <w:rsid w:val="00764B5D"/>
    <w:rsid w:val="00765F12"/>
    <w:rsid w:val="00766050"/>
    <w:rsid w:val="007663CE"/>
    <w:rsid w:val="0076675D"/>
    <w:rsid w:val="00766D19"/>
    <w:rsid w:val="007670FE"/>
    <w:rsid w:val="00767933"/>
    <w:rsid w:val="00767AFD"/>
    <w:rsid w:val="00770A81"/>
    <w:rsid w:val="00771841"/>
    <w:rsid w:val="00771D71"/>
    <w:rsid w:val="007739C9"/>
    <w:rsid w:val="0077573E"/>
    <w:rsid w:val="007766E2"/>
    <w:rsid w:val="00776DBC"/>
    <w:rsid w:val="00776FEE"/>
    <w:rsid w:val="0078040D"/>
    <w:rsid w:val="0078099B"/>
    <w:rsid w:val="00782A04"/>
    <w:rsid w:val="007840B9"/>
    <w:rsid w:val="0078418D"/>
    <w:rsid w:val="007841FA"/>
    <w:rsid w:val="007843C9"/>
    <w:rsid w:val="00784566"/>
    <w:rsid w:val="00784B40"/>
    <w:rsid w:val="007868E2"/>
    <w:rsid w:val="007902E9"/>
    <w:rsid w:val="007903C4"/>
    <w:rsid w:val="00790475"/>
    <w:rsid w:val="0079054A"/>
    <w:rsid w:val="0079089A"/>
    <w:rsid w:val="007913B3"/>
    <w:rsid w:val="00791477"/>
    <w:rsid w:val="007914E5"/>
    <w:rsid w:val="0079285E"/>
    <w:rsid w:val="00792E01"/>
    <w:rsid w:val="00793FDD"/>
    <w:rsid w:val="0079464D"/>
    <w:rsid w:val="00794FFF"/>
    <w:rsid w:val="00795ACE"/>
    <w:rsid w:val="0079650A"/>
    <w:rsid w:val="007A06D2"/>
    <w:rsid w:val="007A128E"/>
    <w:rsid w:val="007A12B7"/>
    <w:rsid w:val="007A1C07"/>
    <w:rsid w:val="007A1F94"/>
    <w:rsid w:val="007A235D"/>
    <w:rsid w:val="007A24B9"/>
    <w:rsid w:val="007A29D0"/>
    <w:rsid w:val="007A2EFB"/>
    <w:rsid w:val="007A50E1"/>
    <w:rsid w:val="007A54E0"/>
    <w:rsid w:val="007A5816"/>
    <w:rsid w:val="007A58C7"/>
    <w:rsid w:val="007A5D48"/>
    <w:rsid w:val="007A6503"/>
    <w:rsid w:val="007A74E8"/>
    <w:rsid w:val="007A78F4"/>
    <w:rsid w:val="007A7913"/>
    <w:rsid w:val="007A79DA"/>
    <w:rsid w:val="007A7AB1"/>
    <w:rsid w:val="007A7DBD"/>
    <w:rsid w:val="007B0FD1"/>
    <w:rsid w:val="007B2568"/>
    <w:rsid w:val="007B3860"/>
    <w:rsid w:val="007B3E49"/>
    <w:rsid w:val="007B3E6E"/>
    <w:rsid w:val="007B4B6A"/>
    <w:rsid w:val="007B4CC4"/>
    <w:rsid w:val="007B4F94"/>
    <w:rsid w:val="007B61D0"/>
    <w:rsid w:val="007B7778"/>
    <w:rsid w:val="007C02A0"/>
    <w:rsid w:val="007C191F"/>
    <w:rsid w:val="007C241F"/>
    <w:rsid w:val="007C2A6F"/>
    <w:rsid w:val="007C3155"/>
    <w:rsid w:val="007C3A27"/>
    <w:rsid w:val="007C3F49"/>
    <w:rsid w:val="007C4CA2"/>
    <w:rsid w:val="007C50C9"/>
    <w:rsid w:val="007C7516"/>
    <w:rsid w:val="007C76E4"/>
    <w:rsid w:val="007C7C1D"/>
    <w:rsid w:val="007C7F01"/>
    <w:rsid w:val="007D00DD"/>
    <w:rsid w:val="007D1882"/>
    <w:rsid w:val="007D18B2"/>
    <w:rsid w:val="007D1D05"/>
    <w:rsid w:val="007D2D45"/>
    <w:rsid w:val="007D35BA"/>
    <w:rsid w:val="007D3706"/>
    <w:rsid w:val="007D448A"/>
    <w:rsid w:val="007D452E"/>
    <w:rsid w:val="007D537D"/>
    <w:rsid w:val="007D5798"/>
    <w:rsid w:val="007E0F4C"/>
    <w:rsid w:val="007E0FEC"/>
    <w:rsid w:val="007E15E5"/>
    <w:rsid w:val="007E1A6B"/>
    <w:rsid w:val="007E2312"/>
    <w:rsid w:val="007E25CF"/>
    <w:rsid w:val="007E2E50"/>
    <w:rsid w:val="007E3373"/>
    <w:rsid w:val="007E378C"/>
    <w:rsid w:val="007E3F2D"/>
    <w:rsid w:val="007E58CE"/>
    <w:rsid w:val="007E6284"/>
    <w:rsid w:val="007E6351"/>
    <w:rsid w:val="007E7B77"/>
    <w:rsid w:val="007F065D"/>
    <w:rsid w:val="007F0796"/>
    <w:rsid w:val="007F08B0"/>
    <w:rsid w:val="007F154F"/>
    <w:rsid w:val="007F1BC2"/>
    <w:rsid w:val="007F2AA8"/>
    <w:rsid w:val="007F2ED8"/>
    <w:rsid w:val="007F2F30"/>
    <w:rsid w:val="007F3F62"/>
    <w:rsid w:val="007F4A3D"/>
    <w:rsid w:val="007F4DEB"/>
    <w:rsid w:val="007F4E07"/>
    <w:rsid w:val="007F56FB"/>
    <w:rsid w:val="007F61AE"/>
    <w:rsid w:val="007F6DC3"/>
    <w:rsid w:val="007F74B6"/>
    <w:rsid w:val="007F777D"/>
    <w:rsid w:val="007F7EA1"/>
    <w:rsid w:val="008002AA"/>
    <w:rsid w:val="00800715"/>
    <w:rsid w:val="008011FE"/>
    <w:rsid w:val="00801352"/>
    <w:rsid w:val="00801355"/>
    <w:rsid w:val="008016B1"/>
    <w:rsid w:val="00802596"/>
    <w:rsid w:val="0080388C"/>
    <w:rsid w:val="008038FD"/>
    <w:rsid w:val="00803C1D"/>
    <w:rsid w:val="0080419B"/>
    <w:rsid w:val="00804D2D"/>
    <w:rsid w:val="00804D54"/>
    <w:rsid w:val="008067A3"/>
    <w:rsid w:val="008069F1"/>
    <w:rsid w:val="00807613"/>
    <w:rsid w:val="0080768B"/>
    <w:rsid w:val="0081048C"/>
    <w:rsid w:val="008110FE"/>
    <w:rsid w:val="008128E8"/>
    <w:rsid w:val="00812D6D"/>
    <w:rsid w:val="008137C9"/>
    <w:rsid w:val="00813DF8"/>
    <w:rsid w:val="008149FA"/>
    <w:rsid w:val="008152D0"/>
    <w:rsid w:val="0081671F"/>
    <w:rsid w:val="0081687E"/>
    <w:rsid w:val="00817686"/>
    <w:rsid w:val="008177BE"/>
    <w:rsid w:val="00817AAB"/>
    <w:rsid w:val="008227CF"/>
    <w:rsid w:val="00824C70"/>
    <w:rsid w:val="008251DD"/>
    <w:rsid w:val="00825568"/>
    <w:rsid w:val="00826004"/>
    <w:rsid w:val="00826B76"/>
    <w:rsid w:val="00827F0D"/>
    <w:rsid w:val="00830157"/>
    <w:rsid w:val="00830BDE"/>
    <w:rsid w:val="00830C53"/>
    <w:rsid w:val="00830C6C"/>
    <w:rsid w:val="008315AE"/>
    <w:rsid w:val="00832595"/>
    <w:rsid w:val="0083307A"/>
    <w:rsid w:val="00833AFE"/>
    <w:rsid w:val="00833ECA"/>
    <w:rsid w:val="00834542"/>
    <w:rsid w:val="00834F96"/>
    <w:rsid w:val="008369CD"/>
    <w:rsid w:val="00841146"/>
    <w:rsid w:val="00841C56"/>
    <w:rsid w:val="00842009"/>
    <w:rsid w:val="00843803"/>
    <w:rsid w:val="00843CCF"/>
    <w:rsid w:val="00843D55"/>
    <w:rsid w:val="00844300"/>
    <w:rsid w:val="00844BF4"/>
    <w:rsid w:val="00844F9D"/>
    <w:rsid w:val="008455F6"/>
    <w:rsid w:val="00845A8B"/>
    <w:rsid w:val="008462D0"/>
    <w:rsid w:val="00847054"/>
    <w:rsid w:val="00847BE9"/>
    <w:rsid w:val="00847ECB"/>
    <w:rsid w:val="008501BC"/>
    <w:rsid w:val="00850262"/>
    <w:rsid w:val="0085109A"/>
    <w:rsid w:val="00851CB8"/>
    <w:rsid w:val="00851F5C"/>
    <w:rsid w:val="00852D91"/>
    <w:rsid w:val="00853552"/>
    <w:rsid w:val="0085553E"/>
    <w:rsid w:val="00856609"/>
    <w:rsid w:val="0085664D"/>
    <w:rsid w:val="00856C3C"/>
    <w:rsid w:val="00856C4F"/>
    <w:rsid w:val="008575DC"/>
    <w:rsid w:val="00860771"/>
    <w:rsid w:val="00860993"/>
    <w:rsid w:val="00861CD9"/>
    <w:rsid w:val="00862006"/>
    <w:rsid w:val="0086212E"/>
    <w:rsid w:val="00864BFE"/>
    <w:rsid w:val="00864F14"/>
    <w:rsid w:val="008650BA"/>
    <w:rsid w:val="00866228"/>
    <w:rsid w:val="008663D2"/>
    <w:rsid w:val="008737B4"/>
    <w:rsid w:val="00873D34"/>
    <w:rsid w:val="008743E1"/>
    <w:rsid w:val="008763F5"/>
    <w:rsid w:val="00876AAD"/>
    <w:rsid w:val="0088259C"/>
    <w:rsid w:val="008826AE"/>
    <w:rsid w:val="008826FC"/>
    <w:rsid w:val="0088412D"/>
    <w:rsid w:val="008842BA"/>
    <w:rsid w:val="008844CF"/>
    <w:rsid w:val="00884A36"/>
    <w:rsid w:val="00885109"/>
    <w:rsid w:val="0088513B"/>
    <w:rsid w:val="00885F0C"/>
    <w:rsid w:val="008906FF"/>
    <w:rsid w:val="008909AF"/>
    <w:rsid w:val="00891119"/>
    <w:rsid w:val="0089219F"/>
    <w:rsid w:val="00892711"/>
    <w:rsid w:val="00892A0A"/>
    <w:rsid w:val="0089361D"/>
    <w:rsid w:val="00894C66"/>
    <w:rsid w:val="00895999"/>
    <w:rsid w:val="00896E22"/>
    <w:rsid w:val="008979D7"/>
    <w:rsid w:val="00897AAC"/>
    <w:rsid w:val="008A0A11"/>
    <w:rsid w:val="008A27EF"/>
    <w:rsid w:val="008A2A28"/>
    <w:rsid w:val="008A2C5C"/>
    <w:rsid w:val="008A3EBB"/>
    <w:rsid w:val="008A4550"/>
    <w:rsid w:val="008A5571"/>
    <w:rsid w:val="008A5818"/>
    <w:rsid w:val="008A614B"/>
    <w:rsid w:val="008A687E"/>
    <w:rsid w:val="008A7869"/>
    <w:rsid w:val="008B00BD"/>
    <w:rsid w:val="008B13A8"/>
    <w:rsid w:val="008B1D17"/>
    <w:rsid w:val="008B1E88"/>
    <w:rsid w:val="008B29C2"/>
    <w:rsid w:val="008B2F3A"/>
    <w:rsid w:val="008B342A"/>
    <w:rsid w:val="008B3CC3"/>
    <w:rsid w:val="008B596A"/>
    <w:rsid w:val="008C07C8"/>
    <w:rsid w:val="008C3254"/>
    <w:rsid w:val="008C4590"/>
    <w:rsid w:val="008C53DA"/>
    <w:rsid w:val="008C5AE2"/>
    <w:rsid w:val="008C6105"/>
    <w:rsid w:val="008D0209"/>
    <w:rsid w:val="008D0A8C"/>
    <w:rsid w:val="008D2186"/>
    <w:rsid w:val="008D4C08"/>
    <w:rsid w:val="008D5B99"/>
    <w:rsid w:val="008D6D3B"/>
    <w:rsid w:val="008D792D"/>
    <w:rsid w:val="008E09E8"/>
    <w:rsid w:val="008E0ED8"/>
    <w:rsid w:val="008E1602"/>
    <w:rsid w:val="008E1625"/>
    <w:rsid w:val="008E23F6"/>
    <w:rsid w:val="008E2A42"/>
    <w:rsid w:val="008E59CE"/>
    <w:rsid w:val="008E7FC9"/>
    <w:rsid w:val="008F00BB"/>
    <w:rsid w:val="008F05A3"/>
    <w:rsid w:val="008F0908"/>
    <w:rsid w:val="008F1B98"/>
    <w:rsid w:val="008F27B5"/>
    <w:rsid w:val="008F2AFE"/>
    <w:rsid w:val="008F2F6F"/>
    <w:rsid w:val="008F306B"/>
    <w:rsid w:val="008F3272"/>
    <w:rsid w:val="008F356C"/>
    <w:rsid w:val="008F4F7A"/>
    <w:rsid w:val="008F540D"/>
    <w:rsid w:val="0090015A"/>
    <w:rsid w:val="009017C7"/>
    <w:rsid w:val="00901848"/>
    <w:rsid w:val="0090279A"/>
    <w:rsid w:val="00902E6C"/>
    <w:rsid w:val="00903177"/>
    <w:rsid w:val="009034D8"/>
    <w:rsid w:val="009043BC"/>
    <w:rsid w:val="0090458D"/>
    <w:rsid w:val="009057AE"/>
    <w:rsid w:val="00905D64"/>
    <w:rsid w:val="00906211"/>
    <w:rsid w:val="0090643A"/>
    <w:rsid w:val="00910DB0"/>
    <w:rsid w:val="0091171D"/>
    <w:rsid w:val="00911CA7"/>
    <w:rsid w:val="00912AC6"/>
    <w:rsid w:val="00912C0E"/>
    <w:rsid w:val="0091420E"/>
    <w:rsid w:val="00914E22"/>
    <w:rsid w:val="00915518"/>
    <w:rsid w:val="00917953"/>
    <w:rsid w:val="00917B50"/>
    <w:rsid w:val="00921D95"/>
    <w:rsid w:val="00921EE5"/>
    <w:rsid w:val="009226BD"/>
    <w:rsid w:val="00922A35"/>
    <w:rsid w:val="00922B1E"/>
    <w:rsid w:val="00922DD0"/>
    <w:rsid w:val="0092365F"/>
    <w:rsid w:val="0092417A"/>
    <w:rsid w:val="009246F3"/>
    <w:rsid w:val="00926ACD"/>
    <w:rsid w:val="00926BCD"/>
    <w:rsid w:val="00927E51"/>
    <w:rsid w:val="009304E1"/>
    <w:rsid w:val="0093106C"/>
    <w:rsid w:val="0093309A"/>
    <w:rsid w:val="00933BF1"/>
    <w:rsid w:val="009353DA"/>
    <w:rsid w:val="00937CC2"/>
    <w:rsid w:val="00940DFD"/>
    <w:rsid w:val="00941481"/>
    <w:rsid w:val="00942B05"/>
    <w:rsid w:val="00942BDE"/>
    <w:rsid w:val="00942CA9"/>
    <w:rsid w:val="00942FFD"/>
    <w:rsid w:val="00944AF9"/>
    <w:rsid w:val="00944D0A"/>
    <w:rsid w:val="00945F4B"/>
    <w:rsid w:val="009464B3"/>
    <w:rsid w:val="00946695"/>
    <w:rsid w:val="0094682E"/>
    <w:rsid w:val="009470A1"/>
    <w:rsid w:val="00950748"/>
    <w:rsid w:val="00950843"/>
    <w:rsid w:val="00950CC1"/>
    <w:rsid w:val="00953403"/>
    <w:rsid w:val="009537F1"/>
    <w:rsid w:val="009560E3"/>
    <w:rsid w:val="00956F19"/>
    <w:rsid w:val="00957256"/>
    <w:rsid w:val="00957FBB"/>
    <w:rsid w:val="009601A6"/>
    <w:rsid w:val="00960634"/>
    <w:rsid w:val="00960C58"/>
    <w:rsid w:val="009611F1"/>
    <w:rsid w:val="00962517"/>
    <w:rsid w:val="00963404"/>
    <w:rsid w:val="0096441D"/>
    <w:rsid w:val="0096498F"/>
    <w:rsid w:val="0096500A"/>
    <w:rsid w:val="00966AC4"/>
    <w:rsid w:val="00967C5D"/>
    <w:rsid w:val="009706BE"/>
    <w:rsid w:val="0097130C"/>
    <w:rsid w:val="00971961"/>
    <w:rsid w:val="00972909"/>
    <w:rsid w:val="00973468"/>
    <w:rsid w:val="0097365D"/>
    <w:rsid w:val="009736CD"/>
    <w:rsid w:val="0097384E"/>
    <w:rsid w:val="0097397E"/>
    <w:rsid w:val="00974ECF"/>
    <w:rsid w:val="00975116"/>
    <w:rsid w:val="0097563B"/>
    <w:rsid w:val="00975FCE"/>
    <w:rsid w:val="0098052E"/>
    <w:rsid w:val="0098083B"/>
    <w:rsid w:val="009810CA"/>
    <w:rsid w:val="00981ACC"/>
    <w:rsid w:val="00982D50"/>
    <w:rsid w:val="00982DD9"/>
    <w:rsid w:val="00982E33"/>
    <w:rsid w:val="00983069"/>
    <w:rsid w:val="00983149"/>
    <w:rsid w:val="009841CE"/>
    <w:rsid w:val="009848AC"/>
    <w:rsid w:val="00984C21"/>
    <w:rsid w:val="0098544E"/>
    <w:rsid w:val="00985866"/>
    <w:rsid w:val="00985EA3"/>
    <w:rsid w:val="0098622B"/>
    <w:rsid w:val="00987143"/>
    <w:rsid w:val="00990990"/>
    <w:rsid w:val="009913F1"/>
    <w:rsid w:val="00991406"/>
    <w:rsid w:val="00991811"/>
    <w:rsid w:val="00992BEE"/>
    <w:rsid w:val="009941C7"/>
    <w:rsid w:val="00994659"/>
    <w:rsid w:val="00995A4B"/>
    <w:rsid w:val="00996162"/>
    <w:rsid w:val="00996A43"/>
    <w:rsid w:val="009973D6"/>
    <w:rsid w:val="0099796C"/>
    <w:rsid w:val="009A0DF6"/>
    <w:rsid w:val="009A21D5"/>
    <w:rsid w:val="009A27F4"/>
    <w:rsid w:val="009A42BD"/>
    <w:rsid w:val="009A4CA7"/>
    <w:rsid w:val="009A6795"/>
    <w:rsid w:val="009A6D60"/>
    <w:rsid w:val="009B03C0"/>
    <w:rsid w:val="009B1A65"/>
    <w:rsid w:val="009B1FD6"/>
    <w:rsid w:val="009B4756"/>
    <w:rsid w:val="009B4E08"/>
    <w:rsid w:val="009C0D9F"/>
    <w:rsid w:val="009C1FEE"/>
    <w:rsid w:val="009C28B1"/>
    <w:rsid w:val="009C2916"/>
    <w:rsid w:val="009C29DE"/>
    <w:rsid w:val="009C2D3F"/>
    <w:rsid w:val="009C3399"/>
    <w:rsid w:val="009C3515"/>
    <w:rsid w:val="009C45FE"/>
    <w:rsid w:val="009C4C67"/>
    <w:rsid w:val="009C4E93"/>
    <w:rsid w:val="009C53E5"/>
    <w:rsid w:val="009C6E5B"/>
    <w:rsid w:val="009C733A"/>
    <w:rsid w:val="009D106D"/>
    <w:rsid w:val="009D1F16"/>
    <w:rsid w:val="009D2A69"/>
    <w:rsid w:val="009D3032"/>
    <w:rsid w:val="009D31CF"/>
    <w:rsid w:val="009D3777"/>
    <w:rsid w:val="009D3FAE"/>
    <w:rsid w:val="009D5175"/>
    <w:rsid w:val="009D57B5"/>
    <w:rsid w:val="009D59AE"/>
    <w:rsid w:val="009D6D38"/>
    <w:rsid w:val="009D7111"/>
    <w:rsid w:val="009D73BF"/>
    <w:rsid w:val="009D79E6"/>
    <w:rsid w:val="009E03B8"/>
    <w:rsid w:val="009E0EE8"/>
    <w:rsid w:val="009E1B2F"/>
    <w:rsid w:val="009E2192"/>
    <w:rsid w:val="009E3BB4"/>
    <w:rsid w:val="009E45E8"/>
    <w:rsid w:val="009E4C2B"/>
    <w:rsid w:val="009E5671"/>
    <w:rsid w:val="009E5CEB"/>
    <w:rsid w:val="009F0861"/>
    <w:rsid w:val="009F0E03"/>
    <w:rsid w:val="009F1726"/>
    <w:rsid w:val="009F1D6E"/>
    <w:rsid w:val="009F1DB0"/>
    <w:rsid w:val="009F20B5"/>
    <w:rsid w:val="009F2253"/>
    <w:rsid w:val="009F2BC8"/>
    <w:rsid w:val="009F3200"/>
    <w:rsid w:val="009F38A7"/>
    <w:rsid w:val="009F5661"/>
    <w:rsid w:val="009F6730"/>
    <w:rsid w:val="009F6AFF"/>
    <w:rsid w:val="009F6E5F"/>
    <w:rsid w:val="009F7670"/>
    <w:rsid w:val="00A00E71"/>
    <w:rsid w:val="00A01D2F"/>
    <w:rsid w:val="00A02217"/>
    <w:rsid w:val="00A0242A"/>
    <w:rsid w:val="00A0267B"/>
    <w:rsid w:val="00A02AD9"/>
    <w:rsid w:val="00A02BBA"/>
    <w:rsid w:val="00A03EDA"/>
    <w:rsid w:val="00A05210"/>
    <w:rsid w:val="00A052CE"/>
    <w:rsid w:val="00A0557F"/>
    <w:rsid w:val="00A063BC"/>
    <w:rsid w:val="00A07E6C"/>
    <w:rsid w:val="00A07F5E"/>
    <w:rsid w:val="00A10919"/>
    <w:rsid w:val="00A1114A"/>
    <w:rsid w:val="00A1415F"/>
    <w:rsid w:val="00A170C5"/>
    <w:rsid w:val="00A20932"/>
    <w:rsid w:val="00A20F49"/>
    <w:rsid w:val="00A228C8"/>
    <w:rsid w:val="00A233B7"/>
    <w:rsid w:val="00A23595"/>
    <w:rsid w:val="00A2399B"/>
    <w:rsid w:val="00A2412D"/>
    <w:rsid w:val="00A247F1"/>
    <w:rsid w:val="00A26565"/>
    <w:rsid w:val="00A2688E"/>
    <w:rsid w:val="00A26F38"/>
    <w:rsid w:val="00A27555"/>
    <w:rsid w:val="00A27A5E"/>
    <w:rsid w:val="00A30FCD"/>
    <w:rsid w:val="00A31A0F"/>
    <w:rsid w:val="00A31B22"/>
    <w:rsid w:val="00A32319"/>
    <w:rsid w:val="00A32CD2"/>
    <w:rsid w:val="00A32DA5"/>
    <w:rsid w:val="00A33560"/>
    <w:rsid w:val="00A33D97"/>
    <w:rsid w:val="00A33DD0"/>
    <w:rsid w:val="00A34514"/>
    <w:rsid w:val="00A3556E"/>
    <w:rsid w:val="00A357BA"/>
    <w:rsid w:val="00A36CCB"/>
    <w:rsid w:val="00A37450"/>
    <w:rsid w:val="00A4049B"/>
    <w:rsid w:val="00A44238"/>
    <w:rsid w:val="00A44F4D"/>
    <w:rsid w:val="00A465A5"/>
    <w:rsid w:val="00A46C59"/>
    <w:rsid w:val="00A46F55"/>
    <w:rsid w:val="00A505A5"/>
    <w:rsid w:val="00A507C6"/>
    <w:rsid w:val="00A50C8C"/>
    <w:rsid w:val="00A50CB6"/>
    <w:rsid w:val="00A50D6E"/>
    <w:rsid w:val="00A52CFA"/>
    <w:rsid w:val="00A539EB"/>
    <w:rsid w:val="00A53F59"/>
    <w:rsid w:val="00A54883"/>
    <w:rsid w:val="00A55E37"/>
    <w:rsid w:val="00A56A91"/>
    <w:rsid w:val="00A60051"/>
    <w:rsid w:val="00A6090B"/>
    <w:rsid w:val="00A6124C"/>
    <w:rsid w:val="00A614A7"/>
    <w:rsid w:val="00A61598"/>
    <w:rsid w:val="00A61941"/>
    <w:rsid w:val="00A61AE0"/>
    <w:rsid w:val="00A6222D"/>
    <w:rsid w:val="00A629A0"/>
    <w:rsid w:val="00A64830"/>
    <w:rsid w:val="00A65839"/>
    <w:rsid w:val="00A6594A"/>
    <w:rsid w:val="00A65AC2"/>
    <w:rsid w:val="00A661FF"/>
    <w:rsid w:val="00A663A5"/>
    <w:rsid w:val="00A66834"/>
    <w:rsid w:val="00A67497"/>
    <w:rsid w:val="00A67CD3"/>
    <w:rsid w:val="00A71D02"/>
    <w:rsid w:val="00A720FE"/>
    <w:rsid w:val="00A73A86"/>
    <w:rsid w:val="00A742E3"/>
    <w:rsid w:val="00A74D12"/>
    <w:rsid w:val="00A754E5"/>
    <w:rsid w:val="00A80182"/>
    <w:rsid w:val="00A810A4"/>
    <w:rsid w:val="00A82238"/>
    <w:rsid w:val="00A82549"/>
    <w:rsid w:val="00A82AF2"/>
    <w:rsid w:val="00A82C1E"/>
    <w:rsid w:val="00A8385A"/>
    <w:rsid w:val="00A83C2A"/>
    <w:rsid w:val="00A8494D"/>
    <w:rsid w:val="00A84ECB"/>
    <w:rsid w:val="00A85E80"/>
    <w:rsid w:val="00A85EFE"/>
    <w:rsid w:val="00A86179"/>
    <w:rsid w:val="00A8632F"/>
    <w:rsid w:val="00A8649F"/>
    <w:rsid w:val="00A87550"/>
    <w:rsid w:val="00A90589"/>
    <w:rsid w:val="00A91668"/>
    <w:rsid w:val="00A9198F"/>
    <w:rsid w:val="00A91BE1"/>
    <w:rsid w:val="00A92F4E"/>
    <w:rsid w:val="00A931CE"/>
    <w:rsid w:val="00A931FF"/>
    <w:rsid w:val="00A93DD7"/>
    <w:rsid w:val="00A95F5B"/>
    <w:rsid w:val="00A9687B"/>
    <w:rsid w:val="00A96BA2"/>
    <w:rsid w:val="00AA1300"/>
    <w:rsid w:val="00AA14DC"/>
    <w:rsid w:val="00AA1C2D"/>
    <w:rsid w:val="00AA2510"/>
    <w:rsid w:val="00AA2AA6"/>
    <w:rsid w:val="00AA38A1"/>
    <w:rsid w:val="00AA3F66"/>
    <w:rsid w:val="00AA4286"/>
    <w:rsid w:val="00AA4490"/>
    <w:rsid w:val="00AA4820"/>
    <w:rsid w:val="00AA4E07"/>
    <w:rsid w:val="00AA546E"/>
    <w:rsid w:val="00AA5A3A"/>
    <w:rsid w:val="00AA7D92"/>
    <w:rsid w:val="00AB0CFE"/>
    <w:rsid w:val="00AB0E95"/>
    <w:rsid w:val="00AB1B37"/>
    <w:rsid w:val="00AB1FEF"/>
    <w:rsid w:val="00AB2B09"/>
    <w:rsid w:val="00AB2E1F"/>
    <w:rsid w:val="00AB3646"/>
    <w:rsid w:val="00AB3769"/>
    <w:rsid w:val="00AB399A"/>
    <w:rsid w:val="00AB3C7B"/>
    <w:rsid w:val="00AB40AB"/>
    <w:rsid w:val="00AB498F"/>
    <w:rsid w:val="00AB56EA"/>
    <w:rsid w:val="00AB61DE"/>
    <w:rsid w:val="00AB6341"/>
    <w:rsid w:val="00AB78C7"/>
    <w:rsid w:val="00AB7B9F"/>
    <w:rsid w:val="00AB7CA7"/>
    <w:rsid w:val="00AB7ED6"/>
    <w:rsid w:val="00AC1530"/>
    <w:rsid w:val="00AC2435"/>
    <w:rsid w:val="00AC3243"/>
    <w:rsid w:val="00AC42AA"/>
    <w:rsid w:val="00AC6124"/>
    <w:rsid w:val="00AC7469"/>
    <w:rsid w:val="00AD2A34"/>
    <w:rsid w:val="00AD38CE"/>
    <w:rsid w:val="00AD39A0"/>
    <w:rsid w:val="00AD46AB"/>
    <w:rsid w:val="00AD4A45"/>
    <w:rsid w:val="00AD526A"/>
    <w:rsid w:val="00AD6604"/>
    <w:rsid w:val="00AD69BC"/>
    <w:rsid w:val="00AD6CD9"/>
    <w:rsid w:val="00AD7845"/>
    <w:rsid w:val="00AD7F80"/>
    <w:rsid w:val="00AE0281"/>
    <w:rsid w:val="00AE09F8"/>
    <w:rsid w:val="00AE19C0"/>
    <w:rsid w:val="00AE1E78"/>
    <w:rsid w:val="00AE2029"/>
    <w:rsid w:val="00AE27CD"/>
    <w:rsid w:val="00AE38B1"/>
    <w:rsid w:val="00AE4D48"/>
    <w:rsid w:val="00AE5051"/>
    <w:rsid w:val="00AE538D"/>
    <w:rsid w:val="00AE5451"/>
    <w:rsid w:val="00AE54C5"/>
    <w:rsid w:val="00AE59B1"/>
    <w:rsid w:val="00AE72F2"/>
    <w:rsid w:val="00AF0249"/>
    <w:rsid w:val="00AF0ED7"/>
    <w:rsid w:val="00AF1512"/>
    <w:rsid w:val="00AF15DE"/>
    <w:rsid w:val="00AF16A1"/>
    <w:rsid w:val="00AF1719"/>
    <w:rsid w:val="00AF1DE3"/>
    <w:rsid w:val="00AF2DD6"/>
    <w:rsid w:val="00AF2EAF"/>
    <w:rsid w:val="00AF38A8"/>
    <w:rsid w:val="00AF3D9C"/>
    <w:rsid w:val="00AF4526"/>
    <w:rsid w:val="00AF5368"/>
    <w:rsid w:val="00AF544B"/>
    <w:rsid w:val="00AF5899"/>
    <w:rsid w:val="00AF5D03"/>
    <w:rsid w:val="00AF7141"/>
    <w:rsid w:val="00AF7C38"/>
    <w:rsid w:val="00B0005B"/>
    <w:rsid w:val="00B0191D"/>
    <w:rsid w:val="00B02935"/>
    <w:rsid w:val="00B02E34"/>
    <w:rsid w:val="00B03397"/>
    <w:rsid w:val="00B05805"/>
    <w:rsid w:val="00B05BD9"/>
    <w:rsid w:val="00B068FF"/>
    <w:rsid w:val="00B06D8B"/>
    <w:rsid w:val="00B06F06"/>
    <w:rsid w:val="00B07AB1"/>
    <w:rsid w:val="00B10EB0"/>
    <w:rsid w:val="00B116B8"/>
    <w:rsid w:val="00B12034"/>
    <w:rsid w:val="00B1227D"/>
    <w:rsid w:val="00B12AE8"/>
    <w:rsid w:val="00B14942"/>
    <w:rsid w:val="00B15636"/>
    <w:rsid w:val="00B1743A"/>
    <w:rsid w:val="00B20BCA"/>
    <w:rsid w:val="00B21D48"/>
    <w:rsid w:val="00B23497"/>
    <w:rsid w:val="00B23C14"/>
    <w:rsid w:val="00B24474"/>
    <w:rsid w:val="00B2478A"/>
    <w:rsid w:val="00B250CA"/>
    <w:rsid w:val="00B25BF4"/>
    <w:rsid w:val="00B25C47"/>
    <w:rsid w:val="00B25DB1"/>
    <w:rsid w:val="00B2685E"/>
    <w:rsid w:val="00B26A49"/>
    <w:rsid w:val="00B300E6"/>
    <w:rsid w:val="00B301E6"/>
    <w:rsid w:val="00B30BF8"/>
    <w:rsid w:val="00B320E3"/>
    <w:rsid w:val="00B32249"/>
    <w:rsid w:val="00B3309F"/>
    <w:rsid w:val="00B33354"/>
    <w:rsid w:val="00B341DA"/>
    <w:rsid w:val="00B346C1"/>
    <w:rsid w:val="00B34DCE"/>
    <w:rsid w:val="00B34E42"/>
    <w:rsid w:val="00B35977"/>
    <w:rsid w:val="00B35F28"/>
    <w:rsid w:val="00B363C9"/>
    <w:rsid w:val="00B3666F"/>
    <w:rsid w:val="00B37156"/>
    <w:rsid w:val="00B40D2E"/>
    <w:rsid w:val="00B41015"/>
    <w:rsid w:val="00B419C9"/>
    <w:rsid w:val="00B42474"/>
    <w:rsid w:val="00B4362C"/>
    <w:rsid w:val="00B436A8"/>
    <w:rsid w:val="00B44397"/>
    <w:rsid w:val="00B4465B"/>
    <w:rsid w:val="00B462A9"/>
    <w:rsid w:val="00B46E04"/>
    <w:rsid w:val="00B500BA"/>
    <w:rsid w:val="00B50298"/>
    <w:rsid w:val="00B50B74"/>
    <w:rsid w:val="00B50BFC"/>
    <w:rsid w:val="00B523D5"/>
    <w:rsid w:val="00B531B9"/>
    <w:rsid w:val="00B53598"/>
    <w:rsid w:val="00B53720"/>
    <w:rsid w:val="00B548C2"/>
    <w:rsid w:val="00B54C07"/>
    <w:rsid w:val="00B551E1"/>
    <w:rsid w:val="00B55781"/>
    <w:rsid w:val="00B5639A"/>
    <w:rsid w:val="00B566BE"/>
    <w:rsid w:val="00B56725"/>
    <w:rsid w:val="00B56842"/>
    <w:rsid w:val="00B56B38"/>
    <w:rsid w:val="00B57D86"/>
    <w:rsid w:val="00B57F4A"/>
    <w:rsid w:val="00B62591"/>
    <w:rsid w:val="00B62D1E"/>
    <w:rsid w:val="00B63529"/>
    <w:rsid w:val="00B63799"/>
    <w:rsid w:val="00B65641"/>
    <w:rsid w:val="00B66B98"/>
    <w:rsid w:val="00B66FE9"/>
    <w:rsid w:val="00B678D2"/>
    <w:rsid w:val="00B711C8"/>
    <w:rsid w:val="00B716F0"/>
    <w:rsid w:val="00B71732"/>
    <w:rsid w:val="00B72040"/>
    <w:rsid w:val="00B72F6D"/>
    <w:rsid w:val="00B73052"/>
    <w:rsid w:val="00B76466"/>
    <w:rsid w:val="00B768A2"/>
    <w:rsid w:val="00B76C45"/>
    <w:rsid w:val="00B774F8"/>
    <w:rsid w:val="00B77CDA"/>
    <w:rsid w:val="00B77EAD"/>
    <w:rsid w:val="00B8034C"/>
    <w:rsid w:val="00B814E7"/>
    <w:rsid w:val="00B817C1"/>
    <w:rsid w:val="00B82A83"/>
    <w:rsid w:val="00B83099"/>
    <w:rsid w:val="00B84DD6"/>
    <w:rsid w:val="00B84E45"/>
    <w:rsid w:val="00B87C36"/>
    <w:rsid w:val="00B907B5"/>
    <w:rsid w:val="00B909B2"/>
    <w:rsid w:val="00B90B7D"/>
    <w:rsid w:val="00B90E1F"/>
    <w:rsid w:val="00B92D65"/>
    <w:rsid w:val="00B94227"/>
    <w:rsid w:val="00B950D6"/>
    <w:rsid w:val="00B95322"/>
    <w:rsid w:val="00B96141"/>
    <w:rsid w:val="00B9739B"/>
    <w:rsid w:val="00B97768"/>
    <w:rsid w:val="00B97BF9"/>
    <w:rsid w:val="00B97F39"/>
    <w:rsid w:val="00BA0069"/>
    <w:rsid w:val="00BA1228"/>
    <w:rsid w:val="00BA1667"/>
    <w:rsid w:val="00BA1BDC"/>
    <w:rsid w:val="00BA27DE"/>
    <w:rsid w:val="00BA28B3"/>
    <w:rsid w:val="00BA36B7"/>
    <w:rsid w:val="00BA383F"/>
    <w:rsid w:val="00BA4949"/>
    <w:rsid w:val="00BA4BFD"/>
    <w:rsid w:val="00BA4D1B"/>
    <w:rsid w:val="00BA67C7"/>
    <w:rsid w:val="00BA6A10"/>
    <w:rsid w:val="00BA70DE"/>
    <w:rsid w:val="00BA765B"/>
    <w:rsid w:val="00BA7D15"/>
    <w:rsid w:val="00BB23CD"/>
    <w:rsid w:val="00BB2A21"/>
    <w:rsid w:val="00BB2AC5"/>
    <w:rsid w:val="00BB3462"/>
    <w:rsid w:val="00BB3A80"/>
    <w:rsid w:val="00BB6454"/>
    <w:rsid w:val="00BB6FEF"/>
    <w:rsid w:val="00BC03A2"/>
    <w:rsid w:val="00BC06DF"/>
    <w:rsid w:val="00BC0C71"/>
    <w:rsid w:val="00BC201B"/>
    <w:rsid w:val="00BC6059"/>
    <w:rsid w:val="00BC672A"/>
    <w:rsid w:val="00BC6E10"/>
    <w:rsid w:val="00BC7B26"/>
    <w:rsid w:val="00BD10ED"/>
    <w:rsid w:val="00BD117A"/>
    <w:rsid w:val="00BD14CB"/>
    <w:rsid w:val="00BD2936"/>
    <w:rsid w:val="00BD2C08"/>
    <w:rsid w:val="00BD3431"/>
    <w:rsid w:val="00BD3860"/>
    <w:rsid w:val="00BD496E"/>
    <w:rsid w:val="00BD4D67"/>
    <w:rsid w:val="00BD5E33"/>
    <w:rsid w:val="00BD6BDD"/>
    <w:rsid w:val="00BE29B9"/>
    <w:rsid w:val="00BE2F9C"/>
    <w:rsid w:val="00BE3410"/>
    <w:rsid w:val="00BE3473"/>
    <w:rsid w:val="00BE7198"/>
    <w:rsid w:val="00BE79E1"/>
    <w:rsid w:val="00BF10AB"/>
    <w:rsid w:val="00BF1CD0"/>
    <w:rsid w:val="00BF2915"/>
    <w:rsid w:val="00BF2AC6"/>
    <w:rsid w:val="00BF3C74"/>
    <w:rsid w:val="00BF3EDB"/>
    <w:rsid w:val="00BF441B"/>
    <w:rsid w:val="00BF4758"/>
    <w:rsid w:val="00BF4A69"/>
    <w:rsid w:val="00BF5071"/>
    <w:rsid w:val="00BF75CB"/>
    <w:rsid w:val="00BF7EB1"/>
    <w:rsid w:val="00BF7F29"/>
    <w:rsid w:val="00C024F6"/>
    <w:rsid w:val="00C0417A"/>
    <w:rsid w:val="00C06793"/>
    <w:rsid w:val="00C06957"/>
    <w:rsid w:val="00C06F55"/>
    <w:rsid w:val="00C076D6"/>
    <w:rsid w:val="00C078FF"/>
    <w:rsid w:val="00C07C84"/>
    <w:rsid w:val="00C10120"/>
    <w:rsid w:val="00C10168"/>
    <w:rsid w:val="00C1020A"/>
    <w:rsid w:val="00C11274"/>
    <w:rsid w:val="00C11732"/>
    <w:rsid w:val="00C12D96"/>
    <w:rsid w:val="00C131E8"/>
    <w:rsid w:val="00C13AA7"/>
    <w:rsid w:val="00C13E74"/>
    <w:rsid w:val="00C144ED"/>
    <w:rsid w:val="00C14A0D"/>
    <w:rsid w:val="00C14D60"/>
    <w:rsid w:val="00C14F7D"/>
    <w:rsid w:val="00C16C54"/>
    <w:rsid w:val="00C179CE"/>
    <w:rsid w:val="00C21457"/>
    <w:rsid w:val="00C223CB"/>
    <w:rsid w:val="00C22AF8"/>
    <w:rsid w:val="00C233BA"/>
    <w:rsid w:val="00C23B3D"/>
    <w:rsid w:val="00C23C66"/>
    <w:rsid w:val="00C242E6"/>
    <w:rsid w:val="00C24A40"/>
    <w:rsid w:val="00C25426"/>
    <w:rsid w:val="00C26536"/>
    <w:rsid w:val="00C3016A"/>
    <w:rsid w:val="00C317B0"/>
    <w:rsid w:val="00C31C90"/>
    <w:rsid w:val="00C31D94"/>
    <w:rsid w:val="00C32539"/>
    <w:rsid w:val="00C325BF"/>
    <w:rsid w:val="00C33BF0"/>
    <w:rsid w:val="00C3423E"/>
    <w:rsid w:val="00C342CF"/>
    <w:rsid w:val="00C34481"/>
    <w:rsid w:val="00C347D7"/>
    <w:rsid w:val="00C36496"/>
    <w:rsid w:val="00C36C36"/>
    <w:rsid w:val="00C36FA9"/>
    <w:rsid w:val="00C379A5"/>
    <w:rsid w:val="00C37F76"/>
    <w:rsid w:val="00C40837"/>
    <w:rsid w:val="00C40A04"/>
    <w:rsid w:val="00C42D36"/>
    <w:rsid w:val="00C4312E"/>
    <w:rsid w:val="00C4412F"/>
    <w:rsid w:val="00C44814"/>
    <w:rsid w:val="00C44B89"/>
    <w:rsid w:val="00C450C9"/>
    <w:rsid w:val="00C45613"/>
    <w:rsid w:val="00C46794"/>
    <w:rsid w:val="00C4778A"/>
    <w:rsid w:val="00C507FB"/>
    <w:rsid w:val="00C51718"/>
    <w:rsid w:val="00C5212D"/>
    <w:rsid w:val="00C522AC"/>
    <w:rsid w:val="00C52771"/>
    <w:rsid w:val="00C530A9"/>
    <w:rsid w:val="00C53900"/>
    <w:rsid w:val="00C53F81"/>
    <w:rsid w:val="00C54570"/>
    <w:rsid w:val="00C55265"/>
    <w:rsid w:val="00C55540"/>
    <w:rsid w:val="00C55969"/>
    <w:rsid w:val="00C55E81"/>
    <w:rsid w:val="00C5676B"/>
    <w:rsid w:val="00C56927"/>
    <w:rsid w:val="00C57108"/>
    <w:rsid w:val="00C57BFA"/>
    <w:rsid w:val="00C57DC5"/>
    <w:rsid w:val="00C61932"/>
    <w:rsid w:val="00C61C9D"/>
    <w:rsid w:val="00C633B2"/>
    <w:rsid w:val="00C63A69"/>
    <w:rsid w:val="00C640BC"/>
    <w:rsid w:val="00C65F92"/>
    <w:rsid w:val="00C66ADB"/>
    <w:rsid w:val="00C66F1F"/>
    <w:rsid w:val="00C67153"/>
    <w:rsid w:val="00C717B1"/>
    <w:rsid w:val="00C71CE0"/>
    <w:rsid w:val="00C72552"/>
    <w:rsid w:val="00C7371A"/>
    <w:rsid w:val="00C75614"/>
    <w:rsid w:val="00C77F41"/>
    <w:rsid w:val="00C8039D"/>
    <w:rsid w:val="00C8062F"/>
    <w:rsid w:val="00C817C9"/>
    <w:rsid w:val="00C81A2E"/>
    <w:rsid w:val="00C82685"/>
    <w:rsid w:val="00C83ED6"/>
    <w:rsid w:val="00C83F08"/>
    <w:rsid w:val="00C84577"/>
    <w:rsid w:val="00C85A95"/>
    <w:rsid w:val="00C868C9"/>
    <w:rsid w:val="00C86BC5"/>
    <w:rsid w:val="00C906BC"/>
    <w:rsid w:val="00C90CAD"/>
    <w:rsid w:val="00C92579"/>
    <w:rsid w:val="00C92D0F"/>
    <w:rsid w:val="00C9353E"/>
    <w:rsid w:val="00C93D7C"/>
    <w:rsid w:val="00C94A5A"/>
    <w:rsid w:val="00C9596D"/>
    <w:rsid w:val="00C96ACE"/>
    <w:rsid w:val="00C96D8C"/>
    <w:rsid w:val="00C97025"/>
    <w:rsid w:val="00C97873"/>
    <w:rsid w:val="00C97CC2"/>
    <w:rsid w:val="00CA1440"/>
    <w:rsid w:val="00CA2270"/>
    <w:rsid w:val="00CA278D"/>
    <w:rsid w:val="00CA2BDD"/>
    <w:rsid w:val="00CA2FC1"/>
    <w:rsid w:val="00CA3B7A"/>
    <w:rsid w:val="00CA4820"/>
    <w:rsid w:val="00CA489E"/>
    <w:rsid w:val="00CA50B6"/>
    <w:rsid w:val="00CA63A8"/>
    <w:rsid w:val="00CA64B5"/>
    <w:rsid w:val="00CA7AEA"/>
    <w:rsid w:val="00CB007F"/>
    <w:rsid w:val="00CB12B9"/>
    <w:rsid w:val="00CB2536"/>
    <w:rsid w:val="00CB25CE"/>
    <w:rsid w:val="00CB3163"/>
    <w:rsid w:val="00CB3270"/>
    <w:rsid w:val="00CB387E"/>
    <w:rsid w:val="00CB39AA"/>
    <w:rsid w:val="00CB4397"/>
    <w:rsid w:val="00CB47C5"/>
    <w:rsid w:val="00CB4E23"/>
    <w:rsid w:val="00CB5162"/>
    <w:rsid w:val="00CB5405"/>
    <w:rsid w:val="00CB5928"/>
    <w:rsid w:val="00CB59F7"/>
    <w:rsid w:val="00CB622D"/>
    <w:rsid w:val="00CB7A5C"/>
    <w:rsid w:val="00CC0771"/>
    <w:rsid w:val="00CC0F85"/>
    <w:rsid w:val="00CC383D"/>
    <w:rsid w:val="00CC4846"/>
    <w:rsid w:val="00CC4857"/>
    <w:rsid w:val="00CC55BF"/>
    <w:rsid w:val="00CC55D9"/>
    <w:rsid w:val="00CC5D06"/>
    <w:rsid w:val="00CC6606"/>
    <w:rsid w:val="00CC694F"/>
    <w:rsid w:val="00CC7C59"/>
    <w:rsid w:val="00CC7CA4"/>
    <w:rsid w:val="00CD0C02"/>
    <w:rsid w:val="00CD0C86"/>
    <w:rsid w:val="00CD0E47"/>
    <w:rsid w:val="00CD10A0"/>
    <w:rsid w:val="00CD10FB"/>
    <w:rsid w:val="00CD13C3"/>
    <w:rsid w:val="00CD2569"/>
    <w:rsid w:val="00CD27AC"/>
    <w:rsid w:val="00CD2B98"/>
    <w:rsid w:val="00CD2C8F"/>
    <w:rsid w:val="00CD3D83"/>
    <w:rsid w:val="00CD5582"/>
    <w:rsid w:val="00CD5CE0"/>
    <w:rsid w:val="00CD6068"/>
    <w:rsid w:val="00CD725D"/>
    <w:rsid w:val="00CD7E6D"/>
    <w:rsid w:val="00CD7F12"/>
    <w:rsid w:val="00CE05F2"/>
    <w:rsid w:val="00CE0C00"/>
    <w:rsid w:val="00CE18D0"/>
    <w:rsid w:val="00CE2017"/>
    <w:rsid w:val="00CE2118"/>
    <w:rsid w:val="00CE29F0"/>
    <w:rsid w:val="00CE4303"/>
    <w:rsid w:val="00CE495E"/>
    <w:rsid w:val="00CE5016"/>
    <w:rsid w:val="00CE59F0"/>
    <w:rsid w:val="00CE6785"/>
    <w:rsid w:val="00CE681A"/>
    <w:rsid w:val="00CE7537"/>
    <w:rsid w:val="00CF03EC"/>
    <w:rsid w:val="00CF0E69"/>
    <w:rsid w:val="00CF0F16"/>
    <w:rsid w:val="00CF1B5D"/>
    <w:rsid w:val="00CF2967"/>
    <w:rsid w:val="00CF2A6D"/>
    <w:rsid w:val="00CF3F6A"/>
    <w:rsid w:val="00CF4DE8"/>
    <w:rsid w:val="00CF4F69"/>
    <w:rsid w:val="00CF519B"/>
    <w:rsid w:val="00CF65D1"/>
    <w:rsid w:val="00CF6626"/>
    <w:rsid w:val="00CF6B55"/>
    <w:rsid w:val="00D00257"/>
    <w:rsid w:val="00D00563"/>
    <w:rsid w:val="00D00837"/>
    <w:rsid w:val="00D00B9F"/>
    <w:rsid w:val="00D01D11"/>
    <w:rsid w:val="00D01FA0"/>
    <w:rsid w:val="00D025A9"/>
    <w:rsid w:val="00D0375A"/>
    <w:rsid w:val="00D04878"/>
    <w:rsid w:val="00D04BE0"/>
    <w:rsid w:val="00D06771"/>
    <w:rsid w:val="00D0795E"/>
    <w:rsid w:val="00D10F0E"/>
    <w:rsid w:val="00D12390"/>
    <w:rsid w:val="00D13106"/>
    <w:rsid w:val="00D13E4C"/>
    <w:rsid w:val="00D14A6B"/>
    <w:rsid w:val="00D14ECE"/>
    <w:rsid w:val="00D1564F"/>
    <w:rsid w:val="00D156BC"/>
    <w:rsid w:val="00D1676C"/>
    <w:rsid w:val="00D1677E"/>
    <w:rsid w:val="00D16BDD"/>
    <w:rsid w:val="00D16EF9"/>
    <w:rsid w:val="00D179B9"/>
    <w:rsid w:val="00D20AAC"/>
    <w:rsid w:val="00D224E7"/>
    <w:rsid w:val="00D22575"/>
    <w:rsid w:val="00D225DD"/>
    <w:rsid w:val="00D22D9E"/>
    <w:rsid w:val="00D22FD5"/>
    <w:rsid w:val="00D24131"/>
    <w:rsid w:val="00D2428C"/>
    <w:rsid w:val="00D25357"/>
    <w:rsid w:val="00D2621A"/>
    <w:rsid w:val="00D26403"/>
    <w:rsid w:val="00D30345"/>
    <w:rsid w:val="00D30AC8"/>
    <w:rsid w:val="00D30F65"/>
    <w:rsid w:val="00D31535"/>
    <w:rsid w:val="00D31DD6"/>
    <w:rsid w:val="00D3293B"/>
    <w:rsid w:val="00D33908"/>
    <w:rsid w:val="00D3405C"/>
    <w:rsid w:val="00D34567"/>
    <w:rsid w:val="00D34A50"/>
    <w:rsid w:val="00D34C72"/>
    <w:rsid w:val="00D34D93"/>
    <w:rsid w:val="00D35E5E"/>
    <w:rsid w:val="00D3621E"/>
    <w:rsid w:val="00D364D9"/>
    <w:rsid w:val="00D375FB"/>
    <w:rsid w:val="00D37E2F"/>
    <w:rsid w:val="00D410A4"/>
    <w:rsid w:val="00D413F3"/>
    <w:rsid w:val="00D424AE"/>
    <w:rsid w:val="00D42F5D"/>
    <w:rsid w:val="00D4327B"/>
    <w:rsid w:val="00D43BC0"/>
    <w:rsid w:val="00D44743"/>
    <w:rsid w:val="00D44EAA"/>
    <w:rsid w:val="00D45102"/>
    <w:rsid w:val="00D45372"/>
    <w:rsid w:val="00D4555C"/>
    <w:rsid w:val="00D45629"/>
    <w:rsid w:val="00D475B7"/>
    <w:rsid w:val="00D47BFA"/>
    <w:rsid w:val="00D507F3"/>
    <w:rsid w:val="00D51455"/>
    <w:rsid w:val="00D5156B"/>
    <w:rsid w:val="00D52D71"/>
    <w:rsid w:val="00D558EA"/>
    <w:rsid w:val="00D57112"/>
    <w:rsid w:val="00D5746A"/>
    <w:rsid w:val="00D57D30"/>
    <w:rsid w:val="00D60B73"/>
    <w:rsid w:val="00D60E76"/>
    <w:rsid w:val="00D616E0"/>
    <w:rsid w:val="00D61A88"/>
    <w:rsid w:val="00D6569F"/>
    <w:rsid w:val="00D66198"/>
    <w:rsid w:val="00D6651C"/>
    <w:rsid w:val="00D668BF"/>
    <w:rsid w:val="00D670FF"/>
    <w:rsid w:val="00D67247"/>
    <w:rsid w:val="00D676AE"/>
    <w:rsid w:val="00D67F66"/>
    <w:rsid w:val="00D71F7C"/>
    <w:rsid w:val="00D72D90"/>
    <w:rsid w:val="00D730E8"/>
    <w:rsid w:val="00D73CCA"/>
    <w:rsid w:val="00D754F3"/>
    <w:rsid w:val="00D75AB8"/>
    <w:rsid w:val="00D76038"/>
    <w:rsid w:val="00D7654E"/>
    <w:rsid w:val="00D769F3"/>
    <w:rsid w:val="00D7729C"/>
    <w:rsid w:val="00D80DCC"/>
    <w:rsid w:val="00D8185E"/>
    <w:rsid w:val="00D82933"/>
    <w:rsid w:val="00D84C00"/>
    <w:rsid w:val="00D854AB"/>
    <w:rsid w:val="00D867F7"/>
    <w:rsid w:val="00D87DF1"/>
    <w:rsid w:val="00D91259"/>
    <w:rsid w:val="00D91998"/>
    <w:rsid w:val="00D91EF7"/>
    <w:rsid w:val="00D92331"/>
    <w:rsid w:val="00D9241C"/>
    <w:rsid w:val="00D93A35"/>
    <w:rsid w:val="00D95D63"/>
    <w:rsid w:val="00D9679F"/>
    <w:rsid w:val="00D97FD8"/>
    <w:rsid w:val="00DA0475"/>
    <w:rsid w:val="00DA0784"/>
    <w:rsid w:val="00DA2343"/>
    <w:rsid w:val="00DA2457"/>
    <w:rsid w:val="00DA384F"/>
    <w:rsid w:val="00DA3AB9"/>
    <w:rsid w:val="00DA3D37"/>
    <w:rsid w:val="00DA4286"/>
    <w:rsid w:val="00DA5D66"/>
    <w:rsid w:val="00DA635C"/>
    <w:rsid w:val="00DA6A0B"/>
    <w:rsid w:val="00DA6CCD"/>
    <w:rsid w:val="00DB26DD"/>
    <w:rsid w:val="00DB2ADF"/>
    <w:rsid w:val="00DB3089"/>
    <w:rsid w:val="00DB3423"/>
    <w:rsid w:val="00DB383B"/>
    <w:rsid w:val="00DB47F8"/>
    <w:rsid w:val="00DB5F13"/>
    <w:rsid w:val="00DB63A5"/>
    <w:rsid w:val="00DB6DC0"/>
    <w:rsid w:val="00DB717D"/>
    <w:rsid w:val="00DC1CDF"/>
    <w:rsid w:val="00DC1E78"/>
    <w:rsid w:val="00DC2FF2"/>
    <w:rsid w:val="00DC4E30"/>
    <w:rsid w:val="00DC63FC"/>
    <w:rsid w:val="00DC684D"/>
    <w:rsid w:val="00DC685F"/>
    <w:rsid w:val="00DC69F9"/>
    <w:rsid w:val="00DC6F56"/>
    <w:rsid w:val="00DC72BB"/>
    <w:rsid w:val="00DC7E22"/>
    <w:rsid w:val="00DD13AE"/>
    <w:rsid w:val="00DD1BF1"/>
    <w:rsid w:val="00DD1C45"/>
    <w:rsid w:val="00DD2437"/>
    <w:rsid w:val="00DD272F"/>
    <w:rsid w:val="00DD2B60"/>
    <w:rsid w:val="00DD2C2D"/>
    <w:rsid w:val="00DD2DEE"/>
    <w:rsid w:val="00DD35DB"/>
    <w:rsid w:val="00DD3960"/>
    <w:rsid w:val="00DD3F8A"/>
    <w:rsid w:val="00DD4B3F"/>
    <w:rsid w:val="00DD590C"/>
    <w:rsid w:val="00DD612F"/>
    <w:rsid w:val="00DE139F"/>
    <w:rsid w:val="00DE2588"/>
    <w:rsid w:val="00DE27ED"/>
    <w:rsid w:val="00DE4D4D"/>
    <w:rsid w:val="00DE72DE"/>
    <w:rsid w:val="00DF017C"/>
    <w:rsid w:val="00DF02DA"/>
    <w:rsid w:val="00DF156C"/>
    <w:rsid w:val="00DF2494"/>
    <w:rsid w:val="00DF32F9"/>
    <w:rsid w:val="00DF3E5F"/>
    <w:rsid w:val="00DF4117"/>
    <w:rsid w:val="00DF438E"/>
    <w:rsid w:val="00DF4E1A"/>
    <w:rsid w:val="00DF57CD"/>
    <w:rsid w:val="00DF58ED"/>
    <w:rsid w:val="00DF6438"/>
    <w:rsid w:val="00DF6445"/>
    <w:rsid w:val="00DF64A9"/>
    <w:rsid w:val="00DF6A3A"/>
    <w:rsid w:val="00DF7F3D"/>
    <w:rsid w:val="00DF7FC3"/>
    <w:rsid w:val="00E00FF9"/>
    <w:rsid w:val="00E0275D"/>
    <w:rsid w:val="00E02B4A"/>
    <w:rsid w:val="00E030E6"/>
    <w:rsid w:val="00E049B7"/>
    <w:rsid w:val="00E05059"/>
    <w:rsid w:val="00E05076"/>
    <w:rsid w:val="00E0522E"/>
    <w:rsid w:val="00E06076"/>
    <w:rsid w:val="00E06FCC"/>
    <w:rsid w:val="00E0754D"/>
    <w:rsid w:val="00E1039E"/>
    <w:rsid w:val="00E10DDD"/>
    <w:rsid w:val="00E11059"/>
    <w:rsid w:val="00E122DA"/>
    <w:rsid w:val="00E12F77"/>
    <w:rsid w:val="00E14266"/>
    <w:rsid w:val="00E15E37"/>
    <w:rsid w:val="00E15EAC"/>
    <w:rsid w:val="00E16404"/>
    <w:rsid w:val="00E1697D"/>
    <w:rsid w:val="00E16B54"/>
    <w:rsid w:val="00E16BD2"/>
    <w:rsid w:val="00E170FB"/>
    <w:rsid w:val="00E205F3"/>
    <w:rsid w:val="00E206CC"/>
    <w:rsid w:val="00E217E4"/>
    <w:rsid w:val="00E23CA3"/>
    <w:rsid w:val="00E24190"/>
    <w:rsid w:val="00E242BD"/>
    <w:rsid w:val="00E252A2"/>
    <w:rsid w:val="00E2573B"/>
    <w:rsid w:val="00E25EB4"/>
    <w:rsid w:val="00E271A1"/>
    <w:rsid w:val="00E27219"/>
    <w:rsid w:val="00E277D6"/>
    <w:rsid w:val="00E30DA9"/>
    <w:rsid w:val="00E316BB"/>
    <w:rsid w:val="00E31A27"/>
    <w:rsid w:val="00E31C4D"/>
    <w:rsid w:val="00E32E6D"/>
    <w:rsid w:val="00E330F0"/>
    <w:rsid w:val="00E33C99"/>
    <w:rsid w:val="00E34B24"/>
    <w:rsid w:val="00E34C66"/>
    <w:rsid w:val="00E3582D"/>
    <w:rsid w:val="00E359E5"/>
    <w:rsid w:val="00E35E3C"/>
    <w:rsid w:val="00E35EDF"/>
    <w:rsid w:val="00E3638C"/>
    <w:rsid w:val="00E36A11"/>
    <w:rsid w:val="00E371F8"/>
    <w:rsid w:val="00E374E8"/>
    <w:rsid w:val="00E37550"/>
    <w:rsid w:val="00E37BF0"/>
    <w:rsid w:val="00E37CA7"/>
    <w:rsid w:val="00E40128"/>
    <w:rsid w:val="00E40C5F"/>
    <w:rsid w:val="00E41ACA"/>
    <w:rsid w:val="00E41AFB"/>
    <w:rsid w:val="00E41EE8"/>
    <w:rsid w:val="00E4326E"/>
    <w:rsid w:val="00E441FE"/>
    <w:rsid w:val="00E449C3"/>
    <w:rsid w:val="00E4578A"/>
    <w:rsid w:val="00E45B34"/>
    <w:rsid w:val="00E4661C"/>
    <w:rsid w:val="00E47E83"/>
    <w:rsid w:val="00E50DD7"/>
    <w:rsid w:val="00E516F4"/>
    <w:rsid w:val="00E519B6"/>
    <w:rsid w:val="00E52C51"/>
    <w:rsid w:val="00E53C57"/>
    <w:rsid w:val="00E54790"/>
    <w:rsid w:val="00E55628"/>
    <w:rsid w:val="00E5608E"/>
    <w:rsid w:val="00E563BB"/>
    <w:rsid w:val="00E567DB"/>
    <w:rsid w:val="00E5785B"/>
    <w:rsid w:val="00E60B7F"/>
    <w:rsid w:val="00E60C7D"/>
    <w:rsid w:val="00E620A8"/>
    <w:rsid w:val="00E6233F"/>
    <w:rsid w:val="00E62CA1"/>
    <w:rsid w:val="00E63FBE"/>
    <w:rsid w:val="00E64680"/>
    <w:rsid w:val="00E650B1"/>
    <w:rsid w:val="00E65AC4"/>
    <w:rsid w:val="00E66C5B"/>
    <w:rsid w:val="00E66CA8"/>
    <w:rsid w:val="00E720C8"/>
    <w:rsid w:val="00E7263F"/>
    <w:rsid w:val="00E72DFC"/>
    <w:rsid w:val="00E73CEE"/>
    <w:rsid w:val="00E75FCA"/>
    <w:rsid w:val="00E76384"/>
    <w:rsid w:val="00E763A1"/>
    <w:rsid w:val="00E77BF6"/>
    <w:rsid w:val="00E80F56"/>
    <w:rsid w:val="00E81014"/>
    <w:rsid w:val="00E82482"/>
    <w:rsid w:val="00E82681"/>
    <w:rsid w:val="00E82CE6"/>
    <w:rsid w:val="00E836C2"/>
    <w:rsid w:val="00E8450A"/>
    <w:rsid w:val="00E8466B"/>
    <w:rsid w:val="00E8543B"/>
    <w:rsid w:val="00E8671E"/>
    <w:rsid w:val="00E86A0A"/>
    <w:rsid w:val="00E87283"/>
    <w:rsid w:val="00E876D2"/>
    <w:rsid w:val="00E90BBD"/>
    <w:rsid w:val="00E90C5A"/>
    <w:rsid w:val="00E90FF1"/>
    <w:rsid w:val="00E9344C"/>
    <w:rsid w:val="00E93EE7"/>
    <w:rsid w:val="00E9444C"/>
    <w:rsid w:val="00E94EE3"/>
    <w:rsid w:val="00E95011"/>
    <w:rsid w:val="00E95F50"/>
    <w:rsid w:val="00E97B45"/>
    <w:rsid w:val="00EA1B32"/>
    <w:rsid w:val="00EA2F57"/>
    <w:rsid w:val="00EA33CA"/>
    <w:rsid w:val="00EA3750"/>
    <w:rsid w:val="00EA4536"/>
    <w:rsid w:val="00EA4FC8"/>
    <w:rsid w:val="00EA5448"/>
    <w:rsid w:val="00EA60E9"/>
    <w:rsid w:val="00EA6580"/>
    <w:rsid w:val="00EA68EF"/>
    <w:rsid w:val="00EB04A7"/>
    <w:rsid w:val="00EB0631"/>
    <w:rsid w:val="00EB0F46"/>
    <w:rsid w:val="00EB12A1"/>
    <w:rsid w:val="00EB145A"/>
    <w:rsid w:val="00EB226B"/>
    <w:rsid w:val="00EB233E"/>
    <w:rsid w:val="00EB33E8"/>
    <w:rsid w:val="00EB3CBA"/>
    <w:rsid w:val="00EB3FE7"/>
    <w:rsid w:val="00EB404B"/>
    <w:rsid w:val="00EB41B2"/>
    <w:rsid w:val="00EB504A"/>
    <w:rsid w:val="00EB5863"/>
    <w:rsid w:val="00EB5F3C"/>
    <w:rsid w:val="00EB625D"/>
    <w:rsid w:val="00EB6385"/>
    <w:rsid w:val="00EB63EE"/>
    <w:rsid w:val="00EC0087"/>
    <w:rsid w:val="00EC18FC"/>
    <w:rsid w:val="00EC1AFB"/>
    <w:rsid w:val="00EC2B98"/>
    <w:rsid w:val="00EC38ED"/>
    <w:rsid w:val="00EC406A"/>
    <w:rsid w:val="00EC5154"/>
    <w:rsid w:val="00EC5732"/>
    <w:rsid w:val="00EC58D3"/>
    <w:rsid w:val="00EC7377"/>
    <w:rsid w:val="00EC7F95"/>
    <w:rsid w:val="00ED02D7"/>
    <w:rsid w:val="00ED05A0"/>
    <w:rsid w:val="00ED05FC"/>
    <w:rsid w:val="00ED095C"/>
    <w:rsid w:val="00ED14B9"/>
    <w:rsid w:val="00ED184E"/>
    <w:rsid w:val="00ED1DBE"/>
    <w:rsid w:val="00ED29A9"/>
    <w:rsid w:val="00ED378F"/>
    <w:rsid w:val="00ED4D9D"/>
    <w:rsid w:val="00ED5F49"/>
    <w:rsid w:val="00ED75BF"/>
    <w:rsid w:val="00ED774C"/>
    <w:rsid w:val="00EE06B2"/>
    <w:rsid w:val="00EE0DF9"/>
    <w:rsid w:val="00EE1DD0"/>
    <w:rsid w:val="00EE2FCD"/>
    <w:rsid w:val="00EE3005"/>
    <w:rsid w:val="00EE3C58"/>
    <w:rsid w:val="00EE3F1A"/>
    <w:rsid w:val="00EE54DE"/>
    <w:rsid w:val="00EE5722"/>
    <w:rsid w:val="00EE58AA"/>
    <w:rsid w:val="00EE58EC"/>
    <w:rsid w:val="00EE5C2D"/>
    <w:rsid w:val="00EE5E13"/>
    <w:rsid w:val="00EE619A"/>
    <w:rsid w:val="00EE6A1C"/>
    <w:rsid w:val="00EE716D"/>
    <w:rsid w:val="00EE79B4"/>
    <w:rsid w:val="00EE7D5B"/>
    <w:rsid w:val="00EE7FE8"/>
    <w:rsid w:val="00EF1FB1"/>
    <w:rsid w:val="00EF27DD"/>
    <w:rsid w:val="00EF3020"/>
    <w:rsid w:val="00EF38C0"/>
    <w:rsid w:val="00EF41C8"/>
    <w:rsid w:val="00EF42C4"/>
    <w:rsid w:val="00EF49F9"/>
    <w:rsid w:val="00EF4AFE"/>
    <w:rsid w:val="00EF5DB7"/>
    <w:rsid w:val="00EF6B03"/>
    <w:rsid w:val="00EF788C"/>
    <w:rsid w:val="00EF7901"/>
    <w:rsid w:val="00F0010C"/>
    <w:rsid w:val="00F00642"/>
    <w:rsid w:val="00F00C6F"/>
    <w:rsid w:val="00F00F17"/>
    <w:rsid w:val="00F01162"/>
    <w:rsid w:val="00F0242E"/>
    <w:rsid w:val="00F03AD2"/>
    <w:rsid w:val="00F04721"/>
    <w:rsid w:val="00F04AEE"/>
    <w:rsid w:val="00F04EC7"/>
    <w:rsid w:val="00F0579C"/>
    <w:rsid w:val="00F05AAE"/>
    <w:rsid w:val="00F060CA"/>
    <w:rsid w:val="00F07E2F"/>
    <w:rsid w:val="00F10472"/>
    <w:rsid w:val="00F10E5F"/>
    <w:rsid w:val="00F1180D"/>
    <w:rsid w:val="00F11B5F"/>
    <w:rsid w:val="00F1364C"/>
    <w:rsid w:val="00F13873"/>
    <w:rsid w:val="00F13B9D"/>
    <w:rsid w:val="00F13C22"/>
    <w:rsid w:val="00F13D75"/>
    <w:rsid w:val="00F144D1"/>
    <w:rsid w:val="00F149DF"/>
    <w:rsid w:val="00F14AA7"/>
    <w:rsid w:val="00F1734D"/>
    <w:rsid w:val="00F175CB"/>
    <w:rsid w:val="00F21F33"/>
    <w:rsid w:val="00F22652"/>
    <w:rsid w:val="00F233D4"/>
    <w:rsid w:val="00F23A1F"/>
    <w:rsid w:val="00F2447A"/>
    <w:rsid w:val="00F24B12"/>
    <w:rsid w:val="00F24F7A"/>
    <w:rsid w:val="00F25484"/>
    <w:rsid w:val="00F26E0A"/>
    <w:rsid w:val="00F26F0D"/>
    <w:rsid w:val="00F30817"/>
    <w:rsid w:val="00F31AB0"/>
    <w:rsid w:val="00F339A6"/>
    <w:rsid w:val="00F344AF"/>
    <w:rsid w:val="00F360F0"/>
    <w:rsid w:val="00F41396"/>
    <w:rsid w:val="00F4226C"/>
    <w:rsid w:val="00F4239D"/>
    <w:rsid w:val="00F4469F"/>
    <w:rsid w:val="00F446FF"/>
    <w:rsid w:val="00F44A5C"/>
    <w:rsid w:val="00F44E5E"/>
    <w:rsid w:val="00F46167"/>
    <w:rsid w:val="00F46B9C"/>
    <w:rsid w:val="00F46ED6"/>
    <w:rsid w:val="00F4780F"/>
    <w:rsid w:val="00F50F5F"/>
    <w:rsid w:val="00F520FE"/>
    <w:rsid w:val="00F53451"/>
    <w:rsid w:val="00F54B84"/>
    <w:rsid w:val="00F55658"/>
    <w:rsid w:val="00F55956"/>
    <w:rsid w:val="00F57E68"/>
    <w:rsid w:val="00F612C7"/>
    <w:rsid w:val="00F61F98"/>
    <w:rsid w:val="00F62E72"/>
    <w:rsid w:val="00F640F3"/>
    <w:rsid w:val="00F65249"/>
    <w:rsid w:val="00F657CB"/>
    <w:rsid w:val="00F65B94"/>
    <w:rsid w:val="00F65EAD"/>
    <w:rsid w:val="00F674D3"/>
    <w:rsid w:val="00F67920"/>
    <w:rsid w:val="00F7377B"/>
    <w:rsid w:val="00F73D84"/>
    <w:rsid w:val="00F746A6"/>
    <w:rsid w:val="00F74F57"/>
    <w:rsid w:val="00F756FE"/>
    <w:rsid w:val="00F758D4"/>
    <w:rsid w:val="00F75CA8"/>
    <w:rsid w:val="00F75F94"/>
    <w:rsid w:val="00F76546"/>
    <w:rsid w:val="00F80289"/>
    <w:rsid w:val="00F80E79"/>
    <w:rsid w:val="00F81059"/>
    <w:rsid w:val="00F81770"/>
    <w:rsid w:val="00F827CA"/>
    <w:rsid w:val="00F82FB5"/>
    <w:rsid w:val="00F83747"/>
    <w:rsid w:val="00F83A1A"/>
    <w:rsid w:val="00F83A54"/>
    <w:rsid w:val="00F84222"/>
    <w:rsid w:val="00F84BCE"/>
    <w:rsid w:val="00F85905"/>
    <w:rsid w:val="00F85F07"/>
    <w:rsid w:val="00F86AFA"/>
    <w:rsid w:val="00F87A8D"/>
    <w:rsid w:val="00F87E8C"/>
    <w:rsid w:val="00F90022"/>
    <w:rsid w:val="00F9094E"/>
    <w:rsid w:val="00F919D1"/>
    <w:rsid w:val="00F921F4"/>
    <w:rsid w:val="00F95A8F"/>
    <w:rsid w:val="00F968A0"/>
    <w:rsid w:val="00FA085E"/>
    <w:rsid w:val="00FA2696"/>
    <w:rsid w:val="00FA26CE"/>
    <w:rsid w:val="00FA2C27"/>
    <w:rsid w:val="00FA357A"/>
    <w:rsid w:val="00FA38F3"/>
    <w:rsid w:val="00FA3D36"/>
    <w:rsid w:val="00FA5385"/>
    <w:rsid w:val="00FA60B1"/>
    <w:rsid w:val="00FA6619"/>
    <w:rsid w:val="00FA6D63"/>
    <w:rsid w:val="00FA6D8B"/>
    <w:rsid w:val="00FA724A"/>
    <w:rsid w:val="00FB0897"/>
    <w:rsid w:val="00FB09D8"/>
    <w:rsid w:val="00FB0F78"/>
    <w:rsid w:val="00FB154C"/>
    <w:rsid w:val="00FB27A0"/>
    <w:rsid w:val="00FB3048"/>
    <w:rsid w:val="00FB35C9"/>
    <w:rsid w:val="00FB4022"/>
    <w:rsid w:val="00FB6154"/>
    <w:rsid w:val="00FB7905"/>
    <w:rsid w:val="00FC00C4"/>
    <w:rsid w:val="00FC08B2"/>
    <w:rsid w:val="00FC0F23"/>
    <w:rsid w:val="00FC0F4D"/>
    <w:rsid w:val="00FC12B9"/>
    <w:rsid w:val="00FC372D"/>
    <w:rsid w:val="00FC3A96"/>
    <w:rsid w:val="00FC49C7"/>
    <w:rsid w:val="00FC4B11"/>
    <w:rsid w:val="00FC692F"/>
    <w:rsid w:val="00FC7FFB"/>
    <w:rsid w:val="00FD0202"/>
    <w:rsid w:val="00FD147F"/>
    <w:rsid w:val="00FD14E4"/>
    <w:rsid w:val="00FD271A"/>
    <w:rsid w:val="00FD2982"/>
    <w:rsid w:val="00FD2DDA"/>
    <w:rsid w:val="00FD344B"/>
    <w:rsid w:val="00FD4F95"/>
    <w:rsid w:val="00FD502D"/>
    <w:rsid w:val="00FD521D"/>
    <w:rsid w:val="00FD6175"/>
    <w:rsid w:val="00FD64A7"/>
    <w:rsid w:val="00FE01A4"/>
    <w:rsid w:val="00FE02B4"/>
    <w:rsid w:val="00FE02F5"/>
    <w:rsid w:val="00FE1211"/>
    <w:rsid w:val="00FE21E5"/>
    <w:rsid w:val="00FE2FC6"/>
    <w:rsid w:val="00FE318D"/>
    <w:rsid w:val="00FE3981"/>
    <w:rsid w:val="00FE72C4"/>
    <w:rsid w:val="00FE7C60"/>
    <w:rsid w:val="00FF1135"/>
    <w:rsid w:val="00FF204B"/>
    <w:rsid w:val="00FF28F7"/>
    <w:rsid w:val="00FF326B"/>
    <w:rsid w:val="00FF335B"/>
    <w:rsid w:val="00FF4717"/>
    <w:rsid w:val="00FF4770"/>
    <w:rsid w:val="00FF6529"/>
    <w:rsid w:val="00FF69E4"/>
    <w:rsid w:val="00FF762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29018695-DA0E-4E27-A27A-75AAAE04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Ttulo1Char"/>
    <w:uiPriority w:val="9"/>
    <w:qFormat/>
    <w:rsid w:val="001A6E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Ttulo2Char"/>
    <w:uiPriority w:val="9"/>
    <w:semiHidden/>
    <w:unhideWhenUsed/>
    <w:qFormat/>
    <w:rsid w:val="00D00B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next w:val="CorpoA"/>
    <w:link w:val="Ttulo6Char"/>
    <w:rsid w:val="008F2AFE"/>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paragraph" w:styleId="Heading7">
    <w:name w:val="heading 7"/>
    <w:basedOn w:val="Normal"/>
    <w:next w:val="Normal"/>
    <w:link w:val="Ttulo7Char"/>
    <w:uiPriority w:val="9"/>
    <w:semiHidden/>
    <w:unhideWhenUsed/>
    <w:qFormat/>
    <w:rsid w:val="008F2AF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6Char">
    <w:name w:val="Título 6 Char"/>
    <w:basedOn w:val="DefaultParagraphFont"/>
    <w:link w:val="Heading6"/>
    <w:rsid w:val="008F2AFE"/>
    <w:rPr>
      <w:rFonts w:ascii="Calibri" w:eastAsia="Calibri" w:hAnsi="Calibri" w:cs="Calibri"/>
      <w:b/>
      <w:bCs/>
      <w:color w:val="000000"/>
      <w:sz w:val="20"/>
      <w:szCs w:val="20"/>
      <w:u w:color="000000"/>
      <w:bdr w:val="nil"/>
      <w:lang w:val="pt-PT" w:eastAsia="pt-BR"/>
    </w:rPr>
  </w:style>
  <w:style w:type="character" w:customStyle="1" w:styleId="Ttulo7Char">
    <w:name w:val="Título 7 Char"/>
    <w:basedOn w:val="DefaultParagraphFont"/>
    <w:link w:val="Heading7"/>
    <w:uiPriority w:val="9"/>
    <w:semiHidden/>
    <w:rsid w:val="008F2AFE"/>
    <w:rPr>
      <w:rFonts w:asciiTheme="majorHAnsi" w:eastAsiaTheme="majorEastAsia" w:hAnsiTheme="majorHAnsi" w:cstheme="majorBidi"/>
      <w:i/>
      <w:iCs/>
      <w:color w:val="1F3763" w:themeColor="accent1" w:themeShade="7F"/>
      <w:sz w:val="24"/>
      <w:szCs w:val="24"/>
      <w:bdr w:val="nil"/>
      <w:lang w:val="en-US"/>
    </w:rPr>
  </w:style>
  <w:style w:type="character" w:styleId="Hyperlink">
    <w:name w:val="Hyperlink"/>
    <w:rsid w:val="008F2AFE"/>
    <w:rPr>
      <w:u w:val="single"/>
    </w:rPr>
  </w:style>
  <w:style w:type="table" w:customStyle="1" w:styleId="TableNormal1">
    <w:name w:val="Table Normal1"/>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8F2AF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Footer">
    <w:name w:val="footer"/>
    <w:link w:val="Rodap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DefaultParagraphFont"/>
    <w:link w:val="Footer"/>
    <w:rsid w:val="008F2AFE"/>
    <w:rPr>
      <w:rFonts w:ascii="Times New Roman" w:eastAsia="Arial Unicode MS" w:hAnsi="Times New Roman" w:cs="Arial Unicode MS"/>
      <w:color w:val="000000"/>
      <w:sz w:val="24"/>
      <w:szCs w:val="24"/>
      <w:u w:color="000000"/>
      <w:bdr w:val="nil"/>
      <w:lang w:val="pt-PT" w:eastAsia="pt-BR"/>
    </w:rPr>
  </w:style>
  <w:style w:type="character" w:customStyle="1" w:styleId="NenhumA">
    <w:name w:val="Nenhum A"/>
    <w:rsid w:val="008F2AFE"/>
  </w:style>
  <w:style w:type="paragraph" w:styleId="Header">
    <w:name w:val="header"/>
    <w:link w:val="Cabealho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n-US" w:eastAsia="pt-BR"/>
    </w:rPr>
  </w:style>
  <w:style w:type="character" w:customStyle="1" w:styleId="CabealhoChar">
    <w:name w:val="Cabeçalho Char"/>
    <w:basedOn w:val="DefaultParagraphFont"/>
    <w:link w:val="Header"/>
    <w:rsid w:val="008F2AFE"/>
    <w:rPr>
      <w:rFonts w:ascii="Times New Roman" w:eastAsia="Arial Unicode MS" w:hAnsi="Times New Roman" w:cs="Arial Unicode MS"/>
      <w:color w:val="000000"/>
      <w:sz w:val="24"/>
      <w:szCs w:val="24"/>
      <w:u w:color="000000"/>
      <w:bdr w:val="nil"/>
      <w:lang w:val="en-US" w:eastAsia="pt-BR"/>
    </w:rPr>
  </w:style>
  <w:style w:type="paragraph" w:customStyle="1" w:styleId="CorpoA">
    <w:name w:val="Corpo A"/>
    <w:rsid w:val="008F2AF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numbering" w:customStyle="1" w:styleId="EstiloImportado1">
    <w:name w:val="Estilo Importado 1"/>
    <w:rsid w:val="008F2AFE"/>
    <w:pPr>
      <w:numPr>
        <w:numId w:val="1"/>
      </w:numPr>
    </w:pPr>
  </w:style>
  <w:style w:type="numbering" w:customStyle="1" w:styleId="EstiloImportado2">
    <w:name w:val="Estilo Importado 2"/>
    <w:rsid w:val="008F2AFE"/>
    <w:pPr>
      <w:numPr>
        <w:numId w:val="3"/>
      </w:numPr>
    </w:pPr>
  </w:style>
  <w:style w:type="numbering" w:customStyle="1" w:styleId="EstiloImportado20">
    <w:name w:val="Estilo Importado 2.0"/>
    <w:rsid w:val="008F2AFE"/>
    <w:pPr>
      <w:numPr>
        <w:numId w:val="5"/>
      </w:numPr>
    </w:pPr>
  </w:style>
  <w:style w:type="numbering" w:customStyle="1" w:styleId="EstiloImportado3">
    <w:name w:val="Estilo Importado 3"/>
    <w:rsid w:val="008F2AFE"/>
    <w:pPr>
      <w:numPr>
        <w:numId w:val="6"/>
      </w:numPr>
    </w:pPr>
  </w:style>
  <w:style w:type="paragraph" w:styleId="ListParagraph">
    <w:name w:val="List Paragraph"/>
    <w:aliases w:val="Bullet List,Bulletr List Paragraph,Bullets 1,Capítulo,FooterText,Itemização,List Paragraph21,List Paragraph_0,Listeafsnit1,Paragraphe de liste1,Párrafo de lista1,Vitor T?tulo,Vitor Título,Vitor T’tulo,numbered,リスト段落1,列出段落,列出段落1"/>
    <w:link w:val="PargrafodaListaChar"/>
    <w:uiPriority w:val="34"/>
    <w:qFormat/>
    <w:rsid w:val="008F2AFE"/>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paragraph" w:styleId="BodyText3">
    <w:name w:val="Body Text 3"/>
    <w:link w:val="Corpodetexto3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n-US" w:eastAsia="pt-BR"/>
    </w:rPr>
  </w:style>
  <w:style w:type="character" w:customStyle="1" w:styleId="Corpodetexto3Char">
    <w:name w:val="Corpo de texto 3 Char"/>
    <w:basedOn w:val="DefaultParagraphFont"/>
    <w:link w:val="BodyText3"/>
    <w:rsid w:val="008F2AFE"/>
    <w:rPr>
      <w:rFonts w:ascii="Times New Roman" w:eastAsia="Arial Unicode MS" w:hAnsi="Times New Roman" w:cs="Arial Unicode MS"/>
      <w:color w:val="000000"/>
      <w:sz w:val="16"/>
      <w:szCs w:val="16"/>
      <w:u w:color="000000"/>
      <w:bdr w:val="nil"/>
      <w:lang w:val="en-US" w:eastAsia="pt-BR"/>
    </w:rPr>
  </w:style>
  <w:style w:type="numbering" w:customStyle="1" w:styleId="EstiloImportado4">
    <w:name w:val="Estilo Importado 4"/>
    <w:rsid w:val="008F2AFE"/>
    <w:pPr>
      <w:numPr>
        <w:numId w:val="8"/>
      </w:numPr>
    </w:pPr>
  </w:style>
  <w:style w:type="paragraph" w:customStyle="1" w:styleId="Corpo">
    <w:name w:val="Corpo"/>
    <w:rsid w:val="008F2A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numbering" w:customStyle="1" w:styleId="EstiloImportado40">
    <w:name w:val="Estilo Importado 4.0"/>
    <w:rsid w:val="008F2AFE"/>
    <w:pPr>
      <w:numPr>
        <w:numId w:val="12"/>
      </w:numPr>
    </w:pPr>
  </w:style>
  <w:style w:type="character" w:customStyle="1" w:styleId="Link">
    <w:name w:val="Link"/>
    <w:rsid w:val="008F2AFE"/>
    <w:rPr>
      <w:color w:val="0000FF"/>
      <w:u w:val="single" w:color="0000FF"/>
    </w:rPr>
  </w:style>
  <w:style w:type="character" w:customStyle="1" w:styleId="Hyperlink0">
    <w:name w:val="Hyperlink.0"/>
    <w:basedOn w:val="Link"/>
    <w:rsid w:val="008F2AFE"/>
    <w:rPr>
      <w:rFonts w:ascii="Garamond" w:eastAsia="Garamond" w:hAnsi="Garamond" w:cs="Garamond"/>
      <w:color w:val="0000FF"/>
      <w:u w:val="single" w:color="0000FF"/>
      <w:lang w:val="pt-PT"/>
    </w:rPr>
  </w:style>
  <w:style w:type="numbering" w:customStyle="1" w:styleId="EstiloImportado5">
    <w:name w:val="Estilo Importado 5"/>
    <w:rsid w:val="008F2AFE"/>
    <w:pPr>
      <w:numPr>
        <w:numId w:val="16"/>
      </w:numPr>
    </w:pPr>
  </w:style>
  <w:style w:type="numbering" w:customStyle="1" w:styleId="EstiloImportado6">
    <w:name w:val="Estilo Importado 6"/>
    <w:rsid w:val="008F2AFE"/>
    <w:pPr>
      <w:numPr>
        <w:numId w:val="17"/>
      </w:numPr>
    </w:pPr>
  </w:style>
  <w:style w:type="paragraph" w:customStyle="1" w:styleId="Nivel5">
    <w:name w:val="Nivel 5"/>
    <w:rsid w:val="008F2AFE"/>
    <w:pPr>
      <w:widowControl w:val="0"/>
      <w:pBdr>
        <w:top w:val="nil"/>
        <w:left w:val="nil"/>
        <w:bottom w:val="nil"/>
        <w:right w:val="nil"/>
        <w:between w:val="nil"/>
        <w:bar w:val="nil"/>
      </w:pBdr>
      <w:tabs>
        <w:tab w:val="left" w:pos="1418"/>
      </w:tabs>
      <w:spacing w:after="0" w:line="300" w:lineRule="atLeast"/>
      <w:jc w:val="both"/>
    </w:pPr>
    <w:rPr>
      <w:rFonts w:ascii="Times New Roman" w:eastAsia="Times New Roman" w:hAnsi="Times New Roman" w:cs="Times New Roman"/>
      <w:color w:val="000000"/>
      <w:u w:color="000000"/>
      <w:bdr w:val="nil"/>
      <w:lang w:val="pt-PT" w:eastAsia="pt-BR"/>
    </w:rPr>
  </w:style>
  <w:style w:type="numbering" w:customStyle="1" w:styleId="EstiloImportado7">
    <w:name w:val="Estilo Importado 7"/>
    <w:rsid w:val="008F2AFE"/>
    <w:pPr>
      <w:numPr>
        <w:numId w:val="19"/>
      </w:numPr>
    </w:pPr>
  </w:style>
  <w:style w:type="paragraph" w:styleId="BodyText">
    <w:name w:val="Body Text"/>
    <w:link w:val="Corpodetexto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basedOn w:val="DefaultParagraphFont"/>
    <w:link w:val="BodyText"/>
    <w:rsid w:val="008F2AFE"/>
    <w:rPr>
      <w:rFonts w:ascii="Times New Roman" w:eastAsia="Arial Unicode MS" w:hAnsi="Times New Roman" w:cs="Arial Unicode MS"/>
      <w:color w:val="000000"/>
      <w:sz w:val="24"/>
      <w:szCs w:val="24"/>
      <w:u w:color="000000"/>
      <w:bdr w:val="nil"/>
      <w:lang w:val="pt-PT" w:eastAsia="pt-BR"/>
    </w:rPr>
  </w:style>
  <w:style w:type="paragraph" w:styleId="NormalWeb">
    <w:name w:val="Normal (Web)"/>
    <w:rsid w:val="008F2AFE"/>
    <w:pPr>
      <w:pBdr>
        <w:top w:val="nil"/>
        <w:left w:val="nil"/>
        <w:bottom w:val="nil"/>
        <w:right w:val="nil"/>
        <w:between w:val="nil"/>
        <w:bar w:val="nil"/>
      </w:pBdr>
      <w:spacing w:before="100" w:after="100" w:line="240" w:lineRule="auto"/>
    </w:pPr>
    <w:rPr>
      <w:rFonts w:ascii="Verdana" w:eastAsia="Arial Unicode MS" w:hAnsi="Verdana" w:cs="Arial Unicode MS"/>
      <w:color w:val="000000"/>
      <w:sz w:val="24"/>
      <w:szCs w:val="24"/>
      <w:u w:color="000000"/>
      <w:bdr w:val="nil"/>
      <w:lang w:val="pt-PT" w:eastAsia="pt-BR"/>
    </w:rPr>
  </w:style>
  <w:style w:type="paragraph" w:customStyle="1" w:styleId="sub">
    <w:name w:val="sub"/>
    <w:rsid w:val="008F2AFE"/>
    <w:pPr>
      <w:widowControl w:val="0"/>
      <w:pBdr>
        <w:top w:val="nil"/>
        <w:left w:val="nil"/>
        <w:bottom w:val="nil"/>
        <w:right w:val="nil"/>
        <w:between w:val="nil"/>
        <w:bar w:val="nil"/>
      </w:pBdr>
      <w:tabs>
        <w:tab w:val="left" w:pos="1440"/>
        <w:tab w:val="left" w:pos="2880"/>
        <w:tab w:val="left" w:pos="4320"/>
      </w:tabs>
      <w:spacing w:before="293" w:after="170" w:line="287" w:lineRule="atLeast"/>
      <w:jc w:val="both"/>
    </w:pPr>
    <w:rPr>
      <w:rFonts w:ascii="Swiss" w:eastAsia="Swiss" w:hAnsi="Swiss" w:cs="Swiss"/>
      <w:color w:val="000000"/>
      <w:u w:color="000000"/>
      <w:bdr w:val="nil"/>
      <w:lang w:val="pt-PT" w:eastAsia="pt-BR"/>
    </w:rPr>
  </w:style>
  <w:style w:type="numbering" w:customStyle="1" w:styleId="EstiloImportado9">
    <w:name w:val="Estilo Importado 9"/>
    <w:rsid w:val="008F2AFE"/>
    <w:pPr>
      <w:numPr>
        <w:numId w:val="21"/>
      </w:numPr>
    </w:pPr>
  </w:style>
  <w:style w:type="paragraph" w:customStyle="1" w:styleId="Textodocorpo">
    <w:name w:val="Texto do corpo"/>
    <w:rsid w:val="008F2AFE"/>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10">
    <w:name w:val="Estilo Importado 10"/>
    <w:rsid w:val="008F2AFE"/>
    <w:pPr>
      <w:numPr>
        <w:numId w:val="22"/>
      </w:numPr>
    </w:pPr>
  </w:style>
  <w:style w:type="paragraph" w:customStyle="1" w:styleId="CTTCorpodeTexto">
    <w:name w:val="CTT_Corpo de Texto"/>
    <w:rsid w:val="008F2AFE"/>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rsid w:val="008F2AFE"/>
    <w:pPr>
      <w:numPr>
        <w:numId w:val="25"/>
      </w:numPr>
    </w:pPr>
  </w:style>
  <w:style w:type="numbering" w:customStyle="1" w:styleId="EstiloImportado90">
    <w:name w:val="Estilo Importado 9.0"/>
    <w:rsid w:val="008F2AFE"/>
    <w:pPr>
      <w:numPr>
        <w:numId w:val="27"/>
      </w:numPr>
    </w:pPr>
  </w:style>
  <w:style w:type="numbering" w:customStyle="1" w:styleId="EstiloImportado100">
    <w:name w:val="Estilo Importado 10.0"/>
    <w:rsid w:val="008F2AFE"/>
    <w:pPr>
      <w:numPr>
        <w:numId w:val="30"/>
      </w:numPr>
    </w:pPr>
  </w:style>
  <w:style w:type="numbering" w:customStyle="1" w:styleId="EstiloImportado11">
    <w:name w:val="Estilo Importado 11"/>
    <w:rsid w:val="008F2AFE"/>
    <w:pPr>
      <w:numPr>
        <w:numId w:val="32"/>
      </w:numPr>
    </w:pPr>
  </w:style>
  <w:style w:type="numbering" w:customStyle="1" w:styleId="EstiloImportado12">
    <w:name w:val="Estilo Importado 12"/>
    <w:rsid w:val="008F2AFE"/>
    <w:pPr>
      <w:numPr>
        <w:numId w:val="34"/>
      </w:numPr>
    </w:pPr>
  </w:style>
  <w:style w:type="numbering" w:customStyle="1" w:styleId="EstiloImportado18">
    <w:name w:val="Estilo Importado 18"/>
    <w:rsid w:val="008F2AFE"/>
    <w:pPr>
      <w:numPr>
        <w:numId w:val="36"/>
      </w:numPr>
    </w:pPr>
  </w:style>
  <w:style w:type="numbering" w:customStyle="1" w:styleId="EstiloImportado13">
    <w:name w:val="Estilo Importado 13"/>
    <w:rsid w:val="008F2AFE"/>
    <w:pPr>
      <w:numPr>
        <w:numId w:val="37"/>
      </w:numPr>
    </w:pPr>
  </w:style>
  <w:style w:type="numbering" w:customStyle="1" w:styleId="EstiloImportado21">
    <w:name w:val="Estilo Importado 21"/>
    <w:rsid w:val="008F2AFE"/>
    <w:pPr>
      <w:numPr>
        <w:numId w:val="41"/>
      </w:numPr>
    </w:pPr>
  </w:style>
  <w:style w:type="numbering" w:customStyle="1" w:styleId="EstiloImportado14">
    <w:name w:val="Estilo Importado 14"/>
    <w:rsid w:val="008F2AFE"/>
    <w:pPr>
      <w:numPr>
        <w:numId w:val="42"/>
      </w:numPr>
    </w:pPr>
  </w:style>
  <w:style w:type="numbering" w:customStyle="1" w:styleId="EstiloImportado24">
    <w:name w:val="Estilo Importado 24"/>
    <w:rsid w:val="008F2AFE"/>
    <w:pPr>
      <w:numPr>
        <w:numId w:val="46"/>
      </w:numPr>
    </w:pPr>
  </w:style>
  <w:style w:type="paragraph" w:customStyle="1" w:styleId="p3">
    <w:name w:val="p3"/>
    <w:uiPriority w:val="99"/>
    <w:rsid w:val="008F2AFE"/>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paragraph" w:styleId="BodyTextIndent">
    <w:name w:val="Body Text Indent"/>
    <w:basedOn w:val="Normal"/>
    <w:link w:val="RecuodecorpodetextoChar"/>
    <w:uiPriority w:val="99"/>
    <w:semiHidden/>
    <w:unhideWhenUsed/>
    <w:rsid w:val="008F2AFE"/>
    <w:pPr>
      <w:spacing w:after="120"/>
      <w:ind w:left="283"/>
    </w:pPr>
  </w:style>
  <w:style w:type="character" w:customStyle="1" w:styleId="RecuodecorpodetextoChar">
    <w:name w:val="Recuo de corpo de texto Char"/>
    <w:basedOn w:val="DefaultParagraphFont"/>
    <w:link w:val="BodyTextIndent"/>
    <w:uiPriority w:val="99"/>
    <w:semiHidden/>
    <w:rsid w:val="008F2AFE"/>
    <w:rPr>
      <w:rFonts w:ascii="Times New Roman" w:eastAsia="Arial Unicode MS" w:hAnsi="Times New Roman" w:cs="Times New Roman"/>
      <w:sz w:val="24"/>
      <w:szCs w:val="24"/>
      <w:bdr w:val="nil"/>
      <w:lang w:val="en-US"/>
    </w:rPr>
  </w:style>
  <w:style w:type="paragraph" w:styleId="BodyText2">
    <w:name w:val="Body Text 2"/>
    <w:basedOn w:val="Normal"/>
    <w:link w:val="Corpodetexto2Char"/>
    <w:uiPriority w:val="99"/>
    <w:semiHidden/>
    <w:unhideWhenUsed/>
    <w:rsid w:val="008F2AFE"/>
    <w:pPr>
      <w:spacing w:after="120" w:line="480" w:lineRule="auto"/>
    </w:pPr>
  </w:style>
  <w:style w:type="character" w:customStyle="1" w:styleId="Corpodetexto2Char">
    <w:name w:val="Corpo de texto 2 Char"/>
    <w:basedOn w:val="DefaultParagraphFont"/>
    <w:link w:val="BodyText2"/>
    <w:uiPriority w:val="99"/>
    <w:semiHidden/>
    <w:rsid w:val="008F2AFE"/>
    <w:rPr>
      <w:rFonts w:ascii="Times New Roman" w:eastAsia="Arial Unicode MS" w:hAnsi="Times New Roman" w:cs="Times New Roman"/>
      <w:sz w:val="24"/>
      <w:szCs w:val="24"/>
      <w:bdr w:val="nil"/>
      <w:lang w:val="en-US"/>
    </w:rPr>
  </w:style>
  <w:style w:type="character" w:customStyle="1" w:styleId="Nenhum">
    <w:name w:val="Nenhum"/>
    <w:rsid w:val="008F2AFE"/>
  </w:style>
  <w:style w:type="table" w:styleId="TableGrid">
    <w:name w:val="Table Grid"/>
    <w:basedOn w:val="TableNormal"/>
    <w:uiPriority w:val="39"/>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odebaloChar"/>
    <w:semiHidden/>
    <w:unhideWhenUsed/>
    <w:rsid w:val="008F2AFE"/>
    <w:rPr>
      <w:rFonts w:ascii="Segoe UI" w:hAnsi="Segoe UI" w:cs="Segoe UI"/>
      <w:sz w:val="18"/>
      <w:szCs w:val="18"/>
    </w:rPr>
  </w:style>
  <w:style w:type="character" w:customStyle="1" w:styleId="TextodebaloChar">
    <w:name w:val="Texto de balão Char"/>
    <w:basedOn w:val="DefaultParagraphFont"/>
    <w:link w:val="BalloonText"/>
    <w:semiHidden/>
    <w:rsid w:val="008F2AFE"/>
    <w:rPr>
      <w:rFonts w:ascii="Segoe UI" w:eastAsia="Arial Unicode MS" w:hAnsi="Segoe UI" w:cs="Segoe UI"/>
      <w:sz w:val="18"/>
      <w:szCs w:val="18"/>
      <w:bdr w:val="nil"/>
      <w:lang w:val="en-US"/>
    </w:rPr>
  </w:style>
  <w:style w:type="paragraph" w:customStyle="1" w:styleId="Level1">
    <w:name w:val="Level 1"/>
    <w:basedOn w:val="Normal"/>
    <w:qFormat/>
    <w:rsid w:val="00D51455"/>
    <w:pPr>
      <w:keepNext/>
      <w:keepLines/>
      <w:numPr>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before="280" w:after="140" w:line="290" w:lineRule="auto"/>
      <w:jc w:val="both"/>
      <w:outlineLvl w:val="0"/>
    </w:pPr>
    <w:rPr>
      <w:rFonts w:ascii="Arial" w:eastAsia="MS Mincho" w:hAnsi="Arial" w:cs="Arial"/>
      <w:b/>
      <w:color w:val="000000"/>
      <w:sz w:val="22"/>
      <w:szCs w:val="22"/>
      <w:bdr w:val="none" w:sz="0" w:space="0" w:color="auto"/>
      <w:lang w:eastAsia="pt-BR"/>
    </w:rPr>
  </w:style>
  <w:style w:type="paragraph" w:customStyle="1" w:styleId="Level2">
    <w:name w:val="Level 2"/>
    <w:basedOn w:val="Normal"/>
    <w:qFormat/>
    <w:rsid w:val="008F2AFE"/>
    <w:pPr>
      <w:numPr>
        <w:ilvl w:val="1"/>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outlineLvl w:val="1"/>
    </w:pPr>
    <w:rPr>
      <w:rFonts w:ascii="Arial" w:eastAsia="MS Mincho" w:hAnsi="Arial"/>
      <w:sz w:val="20"/>
      <w:bdr w:val="none" w:sz="0" w:space="0" w:color="auto"/>
      <w:lang w:eastAsia="pt-BR"/>
    </w:rPr>
  </w:style>
  <w:style w:type="paragraph" w:customStyle="1" w:styleId="Level3">
    <w:name w:val="Level 3"/>
    <w:basedOn w:val="Normal"/>
    <w:link w:val="Level3Char"/>
    <w:uiPriority w:val="99"/>
    <w:qFormat/>
    <w:rsid w:val="00D51455"/>
    <w:pPr>
      <w:numPr>
        <w:ilvl w:val="2"/>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outlineLvl w:val="2"/>
    </w:pPr>
    <w:rPr>
      <w:rFonts w:ascii="Arial" w:eastAsia="MS Mincho" w:hAnsi="Arial" w:cs="Arial"/>
      <w:sz w:val="20"/>
      <w:bdr w:val="none" w:sz="0" w:space="0" w:color="auto"/>
      <w:lang w:eastAsia="pt-BR"/>
    </w:rPr>
  </w:style>
  <w:style w:type="paragraph" w:customStyle="1" w:styleId="Level4">
    <w:name w:val="Level 4"/>
    <w:basedOn w:val="Normal"/>
    <w:uiPriority w:val="99"/>
    <w:qFormat/>
    <w:rsid w:val="00D51455"/>
    <w:pPr>
      <w:numPr>
        <w:ilvl w:val="3"/>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outlineLvl w:val="3"/>
    </w:pPr>
    <w:rPr>
      <w:rFonts w:ascii="Arial" w:eastAsia="MS Mincho" w:hAnsi="Arial" w:cs="Arial"/>
      <w:sz w:val="20"/>
      <w:bdr w:val="none" w:sz="0" w:space="0" w:color="auto"/>
      <w:lang w:eastAsia="pt-BR"/>
    </w:rPr>
  </w:style>
  <w:style w:type="paragraph" w:customStyle="1" w:styleId="Level5">
    <w:name w:val="Level 5"/>
    <w:basedOn w:val="Normal"/>
    <w:uiPriority w:val="99"/>
    <w:qFormat/>
    <w:rsid w:val="00D51455"/>
    <w:pPr>
      <w:numPr>
        <w:ilvl w:val="4"/>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pPr>
    <w:rPr>
      <w:rFonts w:ascii="Arial" w:eastAsia="MS Mincho" w:hAnsi="Arial" w:cs="Arial"/>
      <w:sz w:val="20"/>
      <w:bdr w:val="none" w:sz="0" w:space="0" w:color="auto"/>
      <w:lang w:eastAsia="pt-BR"/>
    </w:rPr>
  </w:style>
  <w:style w:type="paragraph" w:customStyle="1" w:styleId="Level6">
    <w:name w:val="Level 6"/>
    <w:basedOn w:val="Normal"/>
    <w:uiPriority w:val="99"/>
    <w:qFormat/>
    <w:rsid w:val="00D51455"/>
    <w:pPr>
      <w:numPr>
        <w:ilvl w:val="5"/>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pPr>
    <w:rPr>
      <w:rFonts w:ascii="Arial" w:eastAsia="MS Mincho" w:hAnsi="Arial" w:cs="Arial"/>
      <w:sz w:val="20"/>
      <w:bdr w:val="none" w:sz="0" w:space="0" w:color="auto"/>
      <w:lang w:eastAsia="pt-BR"/>
    </w:rPr>
  </w:style>
  <w:style w:type="character" w:customStyle="1" w:styleId="MenoPendente1">
    <w:name w:val="Menção Pendente1"/>
    <w:basedOn w:val="DefaultParagraphFont"/>
    <w:uiPriority w:val="99"/>
    <w:semiHidden/>
    <w:unhideWhenUsed/>
    <w:rsid w:val="008F2AFE"/>
    <w:rPr>
      <w:color w:val="605E5C"/>
      <w:shd w:val="clear" w:color="auto" w:fill="E1DFDD"/>
    </w:rPr>
  </w:style>
  <w:style w:type="table" w:customStyle="1" w:styleId="TableNormal2">
    <w:name w:val="Table Normal2"/>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F2AFE"/>
    <w:rPr>
      <w:sz w:val="16"/>
      <w:szCs w:val="16"/>
    </w:rPr>
  </w:style>
  <w:style w:type="paragraph" w:styleId="CommentText">
    <w:name w:val="annotation text"/>
    <w:basedOn w:val="Normal"/>
    <w:link w:val="TextodecomentrioChar"/>
    <w:uiPriority w:val="99"/>
    <w:semiHidden/>
    <w:unhideWhenUsed/>
    <w:rsid w:val="008F2AFE"/>
    <w:rPr>
      <w:sz w:val="20"/>
      <w:szCs w:val="20"/>
    </w:rPr>
  </w:style>
  <w:style w:type="character" w:customStyle="1" w:styleId="TextodecomentrioChar">
    <w:name w:val="Texto de comentário Char"/>
    <w:basedOn w:val="DefaultParagraphFont"/>
    <w:link w:val="CommentText"/>
    <w:uiPriority w:val="99"/>
    <w:semiHidden/>
    <w:rsid w:val="008F2AFE"/>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AssuntodocomentrioChar"/>
    <w:uiPriority w:val="99"/>
    <w:semiHidden/>
    <w:unhideWhenUsed/>
    <w:rsid w:val="008F2AFE"/>
    <w:rPr>
      <w:b/>
      <w:bCs/>
    </w:rPr>
  </w:style>
  <w:style w:type="character" w:customStyle="1" w:styleId="AssuntodocomentrioChar">
    <w:name w:val="Assunto do comentário Char"/>
    <w:basedOn w:val="TextodecomentrioChar"/>
    <w:link w:val="CommentSubject"/>
    <w:uiPriority w:val="99"/>
    <w:semiHidden/>
    <w:rsid w:val="008F2AFE"/>
    <w:rPr>
      <w:rFonts w:ascii="Times New Roman" w:eastAsia="Arial Unicode MS" w:hAnsi="Times New Roman" w:cs="Times New Roman"/>
      <w:b/>
      <w:bCs/>
      <w:sz w:val="20"/>
      <w:szCs w:val="20"/>
      <w:bdr w:val="nil"/>
      <w:lang w:val="en-US"/>
    </w:rPr>
  </w:style>
  <w:style w:type="character" w:customStyle="1" w:styleId="Level3Char">
    <w:name w:val="Level 3 Char"/>
    <w:link w:val="Level3"/>
    <w:uiPriority w:val="99"/>
    <w:rsid w:val="008F2AFE"/>
    <w:rPr>
      <w:rFonts w:ascii="Arial" w:eastAsia="MS Mincho" w:hAnsi="Arial" w:cs="Arial"/>
      <w:sz w:val="20"/>
      <w:szCs w:val="24"/>
      <w:lang w:eastAsia="pt-BR"/>
    </w:rPr>
  </w:style>
  <w:style w:type="paragraph" w:customStyle="1" w:styleId="Level7">
    <w:name w:val="Level 7"/>
    <w:basedOn w:val="Normal"/>
    <w:rsid w:val="008F2AFE"/>
    <w:pPr>
      <w:pBdr>
        <w:top w:val="none" w:sz="0" w:space="0" w:color="auto"/>
        <w:left w:val="none" w:sz="0" w:space="0" w:color="auto"/>
        <w:bottom w:val="none" w:sz="0" w:space="0" w:color="auto"/>
        <w:right w:val="none" w:sz="0" w:space="0" w:color="auto"/>
        <w:between w:val="none" w:sz="0" w:space="0" w:color="auto"/>
        <w:bar w:val="none" w:sz="0" w:space="0" w:color="auto"/>
      </w:pBdr>
      <w:tabs>
        <w:tab w:val="num" w:pos="3969"/>
      </w:tabs>
      <w:spacing w:after="140" w:line="290" w:lineRule="auto"/>
      <w:ind w:left="3969" w:hanging="680"/>
      <w:jc w:val="both"/>
      <w:outlineLvl w:val="6"/>
    </w:pPr>
    <w:rPr>
      <w:rFonts w:ascii="Arial" w:eastAsia="Times New Roman" w:hAnsi="Arial"/>
      <w:kern w:val="20"/>
      <w:sz w:val="20"/>
      <w:bdr w:val="none" w:sz="0" w:space="0" w:color="auto"/>
      <w:lang w:val="en-GB"/>
    </w:rPr>
  </w:style>
  <w:style w:type="paragraph" w:customStyle="1" w:styleId="Level8">
    <w:name w:val="Level 8"/>
    <w:basedOn w:val="Normal"/>
    <w:rsid w:val="008F2AFE"/>
    <w:pPr>
      <w:pBdr>
        <w:top w:val="none" w:sz="0" w:space="0" w:color="auto"/>
        <w:left w:val="none" w:sz="0" w:space="0" w:color="auto"/>
        <w:bottom w:val="none" w:sz="0" w:space="0" w:color="auto"/>
        <w:right w:val="none" w:sz="0" w:space="0" w:color="auto"/>
        <w:between w:val="none" w:sz="0" w:space="0" w:color="auto"/>
        <w:bar w:val="none" w:sz="0" w:space="0" w:color="auto"/>
      </w:pBdr>
      <w:tabs>
        <w:tab w:val="num" w:pos="3969"/>
      </w:tabs>
      <w:spacing w:after="140" w:line="290" w:lineRule="auto"/>
      <w:ind w:left="3969" w:hanging="680"/>
      <w:jc w:val="both"/>
      <w:outlineLvl w:val="7"/>
    </w:pPr>
    <w:rPr>
      <w:rFonts w:ascii="Arial" w:eastAsia="Times New Roman" w:hAnsi="Arial"/>
      <w:kern w:val="20"/>
      <w:sz w:val="20"/>
      <w:bdr w:val="none" w:sz="0" w:space="0" w:color="auto"/>
      <w:lang w:val="en-GB"/>
    </w:rPr>
  </w:style>
  <w:style w:type="paragraph" w:customStyle="1" w:styleId="Level9">
    <w:name w:val="Level 9"/>
    <w:basedOn w:val="Normal"/>
    <w:rsid w:val="008F2AFE"/>
    <w:pPr>
      <w:pBdr>
        <w:top w:val="none" w:sz="0" w:space="0" w:color="auto"/>
        <w:left w:val="none" w:sz="0" w:space="0" w:color="auto"/>
        <w:bottom w:val="none" w:sz="0" w:space="0" w:color="auto"/>
        <w:right w:val="none" w:sz="0" w:space="0" w:color="auto"/>
        <w:between w:val="none" w:sz="0" w:space="0" w:color="auto"/>
        <w:bar w:val="none" w:sz="0" w:space="0" w:color="auto"/>
      </w:pBdr>
      <w:tabs>
        <w:tab w:val="num" w:pos="3969"/>
      </w:tabs>
      <w:spacing w:after="140" w:line="290" w:lineRule="auto"/>
      <w:ind w:left="3969" w:hanging="680"/>
      <w:jc w:val="both"/>
      <w:outlineLvl w:val="8"/>
    </w:pPr>
    <w:rPr>
      <w:rFonts w:ascii="Arial" w:eastAsia="Times New Roman" w:hAnsi="Arial"/>
      <w:kern w:val="20"/>
      <w:sz w:val="20"/>
      <w:bdr w:val="none" w:sz="0" w:space="0" w:color="auto"/>
      <w:lang w:val="en-GB"/>
    </w:rPr>
  </w:style>
  <w:style w:type="character" w:customStyle="1" w:styleId="PargrafodaListaChar">
    <w:name w:val="Parágrafo da Lista Char"/>
    <w:aliases w:val="Bullet List Char,Bulletr List Paragraph Char,Bullets 1 Char,Capítulo Char,FooterText Char,Itemização Char,List Paragraph21 Char,List Paragraph_0 Char,Listeafsnit1 Char,Paragraphe de liste1 Char,Párrafo de lista1 Char,リスト段落1 Char"/>
    <w:link w:val="ListParagraph"/>
    <w:uiPriority w:val="34"/>
    <w:qFormat/>
    <w:rsid w:val="0035083E"/>
    <w:rPr>
      <w:rFonts w:ascii="Times New Roman" w:eastAsia="Times New Roman" w:hAnsi="Times New Roman" w:cs="Times New Roman"/>
      <w:color w:val="000000"/>
      <w:sz w:val="24"/>
      <w:szCs w:val="24"/>
      <w:u w:color="000000"/>
      <w:bdr w:val="nil"/>
      <w:lang w:val="pt-PT" w:eastAsia="pt-BR"/>
    </w:rPr>
  </w:style>
  <w:style w:type="paragraph" w:styleId="Revision">
    <w:name w:val="Revision"/>
    <w:hidden/>
    <w:uiPriority w:val="99"/>
    <w:semiHidden/>
    <w:rsid w:val="003C17F2"/>
    <w:pPr>
      <w:spacing w:after="0" w:line="240" w:lineRule="auto"/>
    </w:pPr>
    <w:rPr>
      <w:rFonts w:ascii="Times New Roman" w:eastAsia="Arial Unicode MS" w:hAnsi="Times New Roman" w:cs="Times New Roman"/>
      <w:sz w:val="24"/>
      <w:szCs w:val="24"/>
      <w:bdr w:val="nil"/>
      <w:lang w:val="en-US"/>
    </w:rPr>
  </w:style>
  <w:style w:type="paragraph" w:customStyle="1" w:styleId="Estilo1">
    <w:name w:val="Estilo 1"/>
    <w:basedOn w:val="Normal"/>
    <w:link w:val="Estilo1Char"/>
    <w:qFormat/>
    <w:rsid w:val="002C269C"/>
    <w:pPr>
      <w:widowControl w:val="0"/>
      <w:pBdr>
        <w:top w:val="none" w:sz="0" w:space="0" w:color="auto"/>
        <w:left w:val="none" w:sz="0" w:space="0" w:color="auto"/>
        <w:bottom w:val="none" w:sz="0" w:space="0" w:color="auto"/>
        <w:right w:val="none" w:sz="0" w:space="0" w:color="auto"/>
        <w:between w:val="none" w:sz="0" w:space="0" w:color="auto"/>
        <w:bar w:val="none" w:sz="0" w:space="0" w:color="auto"/>
      </w:pBdr>
      <w:spacing w:line="280" w:lineRule="atLeast"/>
      <w:jc w:val="both"/>
    </w:pPr>
    <w:rPr>
      <w:rFonts w:ascii="Garamond" w:eastAsia="Times New Roman" w:hAnsi="Garamond"/>
      <w:b/>
      <w:smallCaps/>
      <w:color w:val="000000"/>
      <w:spacing w:val="-2"/>
      <w:u w:val="single"/>
      <w:bdr w:val="none" w:sz="0" w:space="0" w:color="auto"/>
      <w:lang w:eastAsia="pt-BR"/>
    </w:rPr>
  </w:style>
  <w:style w:type="character" w:customStyle="1" w:styleId="Estilo1Char">
    <w:name w:val="Estilo 1 Char"/>
    <w:basedOn w:val="DefaultParagraphFont"/>
    <w:link w:val="Estilo1"/>
    <w:rsid w:val="002C269C"/>
    <w:rPr>
      <w:rFonts w:ascii="Garamond" w:eastAsia="Times New Roman" w:hAnsi="Garamond" w:cs="Times New Roman"/>
      <w:b/>
      <w:smallCaps/>
      <w:color w:val="000000"/>
      <w:spacing w:val="-2"/>
      <w:sz w:val="24"/>
      <w:szCs w:val="24"/>
      <w:u w:val="single"/>
      <w:lang w:eastAsia="pt-BR"/>
    </w:rPr>
  </w:style>
  <w:style w:type="paragraph" w:customStyle="1" w:styleId="Char2CharCharCharCharCharCharCharCharChar">
    <w:name w:val="Char2 Char Char Char Char Char Char Char Char Char"/>
    <w:basedOn w:val="Normal"/>
    <w:uiPriority w:val="99"/>
    <w:rsid w:val="009611F1"/>
    <w:pPr>
      <w:widowControl w:val="0"/>
      <w:pBdr>
        <w:top w:val="none" w:sz="0" w:space="0" w:color="auto"/>
        <w:left w:val="none" w:sz="0" w:space="0" w:color="auto"/>
        <w:bottom w:val="none" w:sz="0" w:space="0" w:color="auto"/>
        <w:right w:val="none" w:sz="0" w:space="0" w:color="auto"/>
        <w:between w:val="none" w:sz="0" w:space="0" w:color="auto"/>
        <w:bar w:val="none" w:sz="0" w:space="0" w:color="auto"/>
      </w:pBdr>
      <w:adjustRightInd w:val="0"/>
      <w:spacing w:after="160" w:line="240" w:lineRule="exact"/>
      <w:textAlignment w:val="baseline"/>
    </w:pPr>
    <w:rPr>
      <w:rFonts w:ascii="Verdana" w:eastAsia="MS Mincho" w:hAnsi="Verdana"/>
      <w:sz w:val="20"/>
      <w:szCs w:val="20"/>
      <w:bdr w:val="none" w:sz="0" w:space="0" w:color="auto"/>
    </w:rPr>
  </w:style>
  <w:style w:type="character" w:customStyle="1" w:styleId="MenoPendente2">
    <w:name w:val="Menção Pendente2"/>
    <w:basedOn w:val="DefaultParagraphFont"/>
    <w:uiPriority w:val="99"/>
    <w:semiHidden/>
    <w:unhideWhenUsed/>
    <w:rsid w:val="009611F1"/>
    <w:rPr>
      <w:color w:val="605E5C"/>
      <w:shd w:val="clear" w:color="auto" w:fill="E1DFDD"/>
    </w:rPr>
  </w:style>
  <w:style w:type="character" w:customStyle="1" w:styleId="DeltaViewInsertion">
    <w:name w:val="DeltaView Insertion"/>
    <w:rsid w:val="00023203"/>
    <w:rPr>
      <w:color w:val="0000FF"/>
      <w:spacing w:val="0"/>
      <w:u w:val="double"/>
    </w:rPr>
  </w:style>
  <w:style w:type="paragraph" w:styleId="FootnoteText">
    <w:name w:val="footnote text"/>
    <w:basedOn w:val="Normal"/>
    <w:link w:val="TextodenotaderodapChar"/>
    <w:uiPriority w:val="99"/>
    <w:rsid w:val="007D448A"/>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pPr>
    <w:rPr>
      <w:rFonts w:eastAsia="Times New Roman"/>
      <w:sz w:val="20"/>
      <w:szCs w:val="20"/>
      <w:bdr w:val="none" w:sz="0" w:space="0" w:color="auto"/>
      <w:lang w:eastAsia="pt-BR"/>
    </w:rPr>
  </w:style>
  <w:style w:type="character" w:customStyle="1" w:styleId="TextodenotaderodapChar">
    <w:name w:val="Texto de nota de rodapé Char"/>
    <w:basedOn w:val="DefaultParagraphFont"/>
    <w:link w:val="FootnoteText"/>
    <w:uiPriority w:val="99"/>
    <w:rsid w:val="007D448A"/>
    <w:rPr>
      <w:rFonts w:ascii="Times New Roman" w:eastAsia="Times New Roman" w:hAnsi="Times New Roman" w:cs="Times New Roman"/>
      <w:sz w:val="20"/>
      <w:szCs w:val="20"/>
      <w:lang w:eastAsia="pt-BR"/>
    </w:rPr>
  </w:style>
  <w:style w:type="table" w:customStyle="1" w:styleId="TabeladeGradeClara1">
    <w:name w:val="Tabela de Grade Clara1"/>
    <w:basedOn w:val="TableNormal"/>
    <w:uiPriority w:val="40"/>
    <w:rsid w:val="007903C4"/>
    <w:pPr>
      <w:spacing w:after="0" w:line="240" w:lineRule="auto"/>
    </w:pPr>
    <w:rPr>
      <w:rFonts w:ascii="Times New Roman" w:eastAsia="Times New Roman" w:hAnsi="Times New Roman"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BFTtulo1">
    <w:name w:val="SCBF_Título1"/>
    <w:basedOn w:val="Normal"/>
    <w:link w:val="SCBFTtulo1Char"/>
    <w:qFormat/>
    <w:rsid w:val="00120238"/>
    <w:pPr>
      <w:keepNext/>
      <w:keepLines/>
      <w:pBdr>
        <w:top w:val="none" w:sz="0" w:space="0" w:color="auto"/>
        <w:left w:val="none" w:sz="0" w:space="0" w:color="auto"/>
        <w:bottom w:val="none" w:sz="0" w:space="0" w:color="auto"/>
        <w:right w:val="none" w:sz="0" w:space="0" w:color="auto"/>
        <w:between w:val="none" w:sz="0" w:space="0" w:color="auto"/>
        <w:bar w:val="none" w:sz="0" w:space="0" w:color="auto"/>
      </w:pBdr>
      <w:tabs>
        <w:tab w:val="left" w:pos="2366"/>
      </w:tabs>
      <w:spacing w:line="280" w:lineRule="atLeast"/>
      <w:jc w:val="center"/>
    </w:pPr>
    <w:rPr>
      <w:rFonts w:eastAsia="MS Mincho"/>
      <w:b/>
      <w:sz w:val="22"/>
      <w:szCs w:val="22"/>
      <w:bdr w:val="none" w:sz="0" w:space="0" w:color="auto"/>
      <w:lang w:val="x-none" w:eastAsia="x-none"/>
    </w:rPr>
  </w:style>
  <w:style w:type="character" w:customStyle="1" w:styleId="SCBFTtulo1Char">
    <w:name w:val="SCBF_Título1 Char"/>
    <w:link w:val="SCBFTtulo1"/>
    <w:rsid w:val="00120238"/>
    <w:rPr>
      <w:rFonts w:ascii="Times New Roman" w:eastAsia="MS Mincho" w:hAnsi="Times New Roman" w:cs="Times New Roman"/>
      <w:b/>
      <w:lang w:val="x-none" w:eastAsia="x-none"/>
    </w:rPr>
  </w:style>
  <w:style w:type="character" w:customStyle="1" w:styleId="BodyChar">
    <w:name w:val="Body Char"/>
    <w:basedOn w:val="DefaultParagraphFont"/>
    <w:link w:val="Body"/>
    <w:locked/>
    <w:rsid w:val="00120238"/>
    <w:rPr>
      <w:rFonts w:ascii="Arial" w:hAnsi="Arial" w:cs="Arial"/>
    </w:rPr>
  </w:style>
  <w:style w:type="paragraph" w:customStyle="1" w:styleId="Body">
    <w:name w:val="Body"/>
    <w:basedOn w:val="Normal"/>
    <w:link w:val="BodyChar"/>
    <w:rsid w:val="00120238"/>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spacing w:after="140" w:line="288" w:lineRule="auto"/>
      <w:jc w:val="both"/>
    </w:pPr>
    <w:rPr>
      <w:rFonts w:ascii="Arial" w:hAnsi="Arial" w:eastAsiaTheme="minorHAnsi" w:cs="Arial"/>
      <w:sz w:val="22"/>
      <w:szCs w:val="22"/>
      <w:bdr w:val="none" w:sz="0" w:space="0" w:color="auto"/>
    </w:rPr>
  </w:style>
  <w:style w:type="character" w:customStyle="1" w:styleId="Ttulo2Char">
    <w:name w:val="Título 2 Char"/>
    <w:basedOn w:val="DefaultParagraphFont"/>
    <w:link w:val="Heading2"/>
    <w:uiPriority w:val="9"/>
    <w:semiHidden/>
    <w:rsid w:val="00D00B9F"/>
    <w:rPr>
      <w:rFonts w:asciiTheme="majorHAnsi" w:eastAsiaTheme="majorEastAsia" w:hAnsiTheme="majorHAnsi" w:cstheme="majorBidi"/>
      <w:color w:val="2F5496" w:themeColor="accent1" w:themeShade="BF"/>
      <w:sz w:val="26"/>
      <w:szCs w:val="26"/>
      <w:bdr w:val="nil"/>
      <w:lang w:val="en-US"/>
    </w:rPr>
  </w:style>
  <w:style w:type="paragraph" w:customStyle="1" w:styleId="Default">
    <w:name w:val="Default"/>
    <w:rsid w:val="00C242E6"/>
    <w:pPr>
      <w:autoSpaceDE w:val="0"/>
      <w:autoSpaceDN w:val="0"/>
      <w:adjustRightInd w:val="0"/>
      <w:spacing w:after="0" w:line="240" w:lineRule="auto"/>
    </w:pPr>
    <w:rPr>
      <w:rFonts w:ascii="Verdana" w:eastAsia="SimSun" w:hAnsi="Verdana" w:cs="Verdana"/>
      <w:color w:val="000000"/>
      <w:sz w:val="24"/>
      <w:szCs w:val="24"/>
      <w:lang w:eastAsia="pt-BR"/>
    </w:rPr>
  </w:style>
  <w:style w:type="character" w:customStyle="1" w:styleId="DeltaViewMovedDeletion">
    <w:name w:val="DeltaView Moved Deletion"/>
    <w:uiPriority w:val="99"/>
    <w:rsid w:val="003A791E"/>
    <w:rPr>
      <w:strike/>
      <w:color w:val="C08080"/>
    </w:rPr>
  </w:style>
  <w:style w:type="paragraph" w:customStyle="1" w:styleId="TabBody">
    <w:name w:val="TabBody"/>
    <w:basedOn w:val="Normal"/>
    <w:rsid w:val="00FF28F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spacing w:before="60" w:after="60" w:line="240" w:lineRule="exact"/>
      <w:jc w:val="both"/>
    </w:pPr>
    <w:rPr>
      <w:rFonts w:ascii="Arial" w:hAnsi="Arial" w:cs="Arial"/>
      <w:sz w:val="18"/>
      <w:bdr w:val="none" w:sz="0" w:space="0" w:color="auto"/>
      <w:lang w:eastAsia="pt-BR"/>
    </w:rPr>
  </w:style>
  <w:style w:type="paragraph" w:customStyle="1" w:styleId="TabHeading">
    <w:name w:val="TabHeading"/>
    <w:basedOn w:val="Normal"/>
    <w:rsid w:val="00FF28F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spacing w:before="60" w:after="60" w:line="240" w:lineRule="exact"/>
      <w:jc w:val="both"/>
    </w:pPr>
    <w:rPr>
      <w:rFonts w:ascii="Arial" w:eastAsia="SimSun" w:hAnsi="Arial" w:cs="Arial"/>
      <w:b/>
      <w:sz w:val="18"/>
      <w:bdr w:val="none" w:sz="0" w:space="0" w:color="auto"/>
      <w:lang w:eastAsia="pt-BR"/>
    </w:rPr>
  </w:style>
  <w:style w:type="character" w:customStyle="1" w:styleId="Ttulo1Char">
    <w:name w:val="Título 1 Char"/>
    <w:basedOn w:val="DefaultParagraphFont"/>
    <w:link w:val="Heading1"/>
    <w:uiPriority w:val="9"/>
    <w:rsid w:val="001A6E4E"/>
    <w:rPr>
      <w:rFonts w:asciiTheme="majorHAnsi" w:eastAsiaTheme="majorEastAsia" w:hAnsiTheme="majorHAnsi" w:cstheme="majorBidi"/>
      <w:color w:val="2F5496" w:themeColor="accent1" w:themeShade="BF"/>
      <w:sz w:val="32"/>
      <w:szCs w:val="32"/>
      <w:bdr w:val="nil"/>
    </w:rPr>
  </w:style>
  <w:style w:type="paragraph" w:customStyle="1" w:styleId="Estilo10">
    <w:name w:val="Estilo1"/>
    <w:basedOn w:val="Heading6"/>
    <w:rsid w:val="00332F48"/>
    <w:pPr>
      <w:numPr>
        <w:numId w:val="86"/>
      </w:numPr>
      <w:spacing w:line="320" w:lineRule="exact"/>
      <w:ind w:left="0"/>
      <w:jc w:val="center"/>
    </w:pPr>
    <w:rPr>
      <w:rFonts w:ascii="Tahoma" w:eastAsia="Garamond" w:hAnsi="Tahoma" w:cs="Tahoma"/>
      <w:caps/>
      <w:smallCaps/>
      <w:sz w:val="22"/>
      <w:szCs w:val="22"/>
      <w:lang w:val="pt-BR"/>
    </w:rPr>
  </w:style>
  <w:style w:type="paragraph" w:customStyle="1" w:styleId="Estilo2">
    <w:name w:val="Estilo2"/>
    <w:basedOn w:val="Estilo10"/>
    <w:rsid w:val="00332F48"/>
    <w:pPr>
      <w:numPr>
        <w:ilvl w:val="1"/>
      </w:numPr>
      <w:outlineLvl w:val="0"/>
    </w:pPr>
    <w:rPr>
      <w:b w:val="0"/>
      <w:caps w:val="0"/>
      <w:smallCaps w:val="0"/>
      <w:u w:val="single"/>
    </w:rPr>
  </w:style>
  <w:style w:type="paragraph" w:customStyle="1" w:styleId="EstiloEstilo2NegritoJustificado">
    <w:name w:val="Estilo Estilo2 + Negrito Justificado"/>
    <w:basedOn w:val="Estilo2"/>
    <w:rsid w:val="00332F48"/>
    <w:pPr>
      <w:jc w:val="both"/>
    </w:pPr>
    <w:rPr>
      <w:rFonts w:eastAsia="Times New Roman" w:cs="Times New Roman"/>
      <w:szCs w:val="20"/>
      <w:u w:val="none"/>
    </w:rPr>
  </w:style>
  <w:style w:type="paragraph" w:customStyle="1" w:styleId="Estilo3">
    <w:name w:val="Estilo3"/>
    <w:basedOn w:val="EstiloEstilo2NegritoJustificado"/>
    <w:rsid w:val="00D51455"/>
    <w:pPr>
      <w:numPr>
        <w:ilvl w:val="2"/>
      </w:numPr>
    </w:pPr>
    <w:rPr>
      <w:rFonts w:cs="Tahoma"/>
      <w:bCs w:val="0"/>
      <w:szCs w:val="22"/>
    </w:rPr>
  </w:style>
  <w:style w:type="character" w:styleId="FootnoteReference">
    <w:name w:val="footnote reference"/>
    <w:basedOn w:val="DefaultParagraphFont"/>
    <w:uiPriority w:val="99"/>
    <w:semiHidden/>
    <w:unhideWhenUsed/>
    <w:rsid w:val="00BB2AC5"/>
    <w:rPr>
      <w:vertAlign w:val="superscript"/>
    </w:rPr>
  </w:style>
  <w:style w:type="paragraph" w:customStyle="1" w:styleId="CellBody">
    <w:name w:val="CellBody"/>
    <w:basedOn w:val="Normal"/>
    <w:rsid w:val="00101385"/>
    <w:pPr>
      <w:pBdr>
        <w:top w:val="none" w:sz="0" w:space="0" w:color="auto"/>
        <w:left w:val="none" w:sz="0" w:space="0" w:color="auto"/>
        <w:bottom w:val="none" w:sz="0" w:space="0" w:color="auto"/>
        <w:right w:val="none" w:sz="0" w:space="0" w:color="auto"/>
        <w:between w:val="none" w:sz="0" w:space="0" w:color="auto"/>
        <w:bar w:val="none" w:sz="0" w:space="0" w:color="auto"/>
      </w:pBdr>
      <w:spacing w:before="60" w:after="60" w:line="290" w:lineRule="auto"/>
    </w:pPr>
    <w:rPr>
      <w:rFonts w:ascii="Tahoma" w:eastAsia="Times New Roman" w:hAnsi="Tahoma"/>
      <w:kern w:val="20"/>
      <w:sz w:val="20"/>
      <w:szCs w:val="20"/>
      <w:bdr w:val="none" w:sz="0" w:space="0" w:color="auto"/>
    </w:rPr>
  </w:style>
  <w:style w:type="character" w:customStyle="1" w:styleId="MenoPendente3">
    <w:name w:val="Menção Pendente3"/>
    <w:basedOn w:val="DefaultParagraphFont"/>
    <w:uiPriority w:val="99"/>
    <w:unhideWhenUsed/>
    <w:rsid w:val="00B30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image" Target="media/image1.wmf" /><Relationship Id="rId12" Type="http://schemas.openxmlformats.org/officeDocument/2006/relationships/image" Target="media/image2.png" /><Relationship Id="rId13" Type="http://schemas.openxmlformats.org/officeDocument/2006/relationships/image" Target="media/image3.wmf" /><Relationship Id="rId14" Type="http://schemas.openxmlformats.org/officeDocument/2006/relationships/oleObject" Target="embeddings/oleObject1.bin"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24"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s>
</file>

<file path=word/_rels/header3.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1 6 " ? > < p r o p e r t i e s   x m l n s = " h t t p : / / w w w . i m a n a g e . c o m / w o r k / x m l s c h e m a " >  
     < d o c u m e n t i d > T E X T ! 5 1 9 8 1 0 0 4 . 4 < / d o c u m e n t i d >  
     < s e n d e r i d > G R C < / s e n d e r i d >  
     < s e n d e r e m a i l > G R U G A N I @ M A C H A D O M E Y E R . C O M . B R < / s e n d e r e m a i l >  
     < l a s t m o d i f i e d > 2 0 2 0 - 0 4 - 1 4 T 0 5 : 1 3 : 0 0 . 0 0 0 0 0 0 0 - 0 3 : 0 0 < / l a s t m o d i f i e d >  
     < d a t a b a s e > T E X T < / 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 S F P F C ! 3 7 9 6 2 3 6 . 7 < / d o c u m e n t i d >  
     < s e n d e r i d > L N I G R A < / s e n d e r i d >  
     < s e n d e r e m a i l > L N I G R A @ S T O C C H E F O R B E S . C O M . B R < / s e n d e r e m a i l >  
     < l a s t m o d i f i e d > 2 0 2 2 - 0 3 - 0 8 T 2 0 : 4 3 : 0 0 . 0 0 0 0 0 0 0 - 0 3 : 0 0 < / l a s t m o d i f i e d >  
     < d a t a b a s e > S F P F C < / 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57ZY53RMA37K-95-9209</_dlc_DocId>
    <_dlc_DocIdUrl xmlns="9bd4b9cc-8746-41d1-b5cc-e8920a0bba5d">
      <Url>http://intranet/restrictedarea/Legal/brasil/_layouts/15/DocIdRedir.aspx?ID=57ZY53RMA37K-95-9209</Url>
      <Description>57ZY53RMA37K-95-9209</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4F6749-E3C0-4CBD-9A6D-83219EC0F350}">
  <ds:schemaRefs>
    <ds:schemaRef ds:uri="http://www.imanage.com/work/xmlschema"/>
  </ds:schemaRefs>
</ds:datastoreItem>
</file>

<file path=customXml/itemProps2.xml><?xml version="1.0" encoding="utf-8"?>
<ds:datastoreItem xmlns:ds="http://schemas.openxmlformats.org/officeDocument/2006/customXml" ds:itemID="{59E02F56-703F-4277-81C5-8D09B3EDE8B8}">
  <ds:schemaRefs>
    <ds:schemaRef ds:uri="http://schemas.microsoft.com/sharepoint/v3/contenttype/forms"/>
  </ds:schemaRefs>
</ds:datastoreItem>
</file>

<file path=customXml/itemProps3.xml><?xml version="1.0" encoding="utf-8"?>
<ds:datastoreItem xmlns:ds="http://schemas.openxmlformats.org/officeDocument/2006/customXml" ds:itemID="{F0491CD1-4B35-4BC8-B039-93258C36ACCC}">
  <ds:schemaRefs>
    <ds:schemaRef ds:uri="http://www.imanage.com/work/xmlschema"/>
  </ds:schemaRefs>
</ds:datastoreItem>
</file>

<file path=customXml/itemProps4.xml><?xml version="1.0" encoding="utf-8"?>
<ds:datastoreItem xmlns:ds="http://schemas.openxmlformats.org/officeDocument/2006/customXml" ds:itemID="{D61ED637-324E-462B-99E3-0D77E9524282}">
  <ds:schemaRefs>
    <ds:schemaRef ds:uri="http://schemas.openxmlformats.org/officeDocument/2006/bibliography"/>
  </ds:schemaRefs>
</ds:datastoreItem>
</file>

<file path=customXml/itemProps5.xml><?xml version="1.0" encoding="utf-8"?>
<ds:datastoreItem xmlns:ds="http://schemas.openxmlformats.org/officeDocument/2006/customXml" ds:itemID="{868BA648-5276-49E7-87B6-991C485C7ACD}">
  <ds:schemaRefs>
    <ds:schemaRef ds:uri="http://schemas.microsoft.com/sharepoint/events"/>
  </ds:schemaRefs>
</ds:datastoreItem>
</file>

<file path=customXml/itemProps6.xml><?xml version="1.0" encoding="utf-8"?>
<ds:datastoreItem xmlns:ds="http://schemas.openxmlformats.org/officeDocument/2006/customXml" ds:itemID="{AC7AE77F-3763-4B96-8A9D-280F47E5F517}">
  <ds:schemaRefs>
    <ds:schemaRef ds:uri="http://schemas.microsoft.com/office/2006/metadata/properties"/>
    <ds:schemaRef ds:uri="http://schemas.microsoft.com/office/infopath/2007/PartnerControls"/>
    <ds:schemaRef ds:uri="9bd4b9cc-8746-41d1-b5cc-e8920a0bba5d"/>
  </ds:schemaRefs>
</ds:datastoreItem>
</file>

<file path=customXml/itemProps7.xml><?xml version="1.0" encoding="utf-8"?>
<ds:datastoreItem xmlns:ds="http://schemas.openxmlformats.org/officeDocument/2006/customXml" ds:itemID="{7AA49261-DC23-4915-B312-00048071F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26744</Words>
  <Characters>153931</Characters>
  <Application>Microsoft Office Word</Application>
  <DocSecurity>0</DocSecurity>
  <Lines>2857</Lines>
  <Paragraphs>561</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180364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