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929D" w14:textId="77777777" w:rsidR="008F2AFE" w:rsidRPr="00C223CB" w:rsidRDefault="008227CF"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3C23585E"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3301E4FE"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6ABAABC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165BEFE5"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600EE36E"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3637D87D" w14:textId="77777777" w:rsidR="008F2AFE" w:rsidRPr="00C223CB" w:rsidRDefault="008227CF">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177911F9"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1AB339C7"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68BC433C"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196C3AA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6811E031"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10D2B05D"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7DC49D39" w14:textId="77777777" w:rsidR="008F2AFE" w:rsidRPr="00C223CB" w:rsidRDefault="008227CF">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7AD091CF" w14:textId="77777777" w:rsidR="008F2AFE" w:rsidRPr="00C223CB" w:rsidRDefault="008227CF">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2E76A70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18F1FED3"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16C9AB3D"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51BAFAAE"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0D2FD5E8"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7F2DDFF2"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1DF54FBC" w14:textId="77777777" w:rsidR="00655725" w:rsidRPr="00C223CB" w:rsidRDefault="008227CF"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6700ACD8"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1FF3DA99" w14:textId="77777777" w:rsidR="00222BEC" w:rsidRPr="00C223CB" w:rsidRDefault="008227CF">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6915EA49"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08C9D009" w14:textId="77777777" w:rsidR="00431F16" w:rsidRPr="00C223CB" w:rsidRDefault="008227CF"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413E90C2"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184431C1" w14:textId="77777777" w:rsidR="00431F16" w:rsidRPr="00C223CB" w:rsidRDefault="008227CF"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0B357356"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1C9662E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505C8497"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085784CD"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208E6E30"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1325E661"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3003E0E5"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1FD779E0" w14:textId="77777777" w:rsidR="005757E6" w:rsidRPr="00C223CB" w:rsidRDefault="008227CF">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00683E5A" w:rsidRPr="00C223CB">
        <w:rPr>
          <w:rFonts w:ascii="Tahoma" w:eastAsia="Garamond" w:hAnsi="Tahoma" w:cs="Tahoma"/>
          <w:sz w:val="22"/>
          <w:szCs w:val="22"/>
        </w:rPr>
        <w:t>março</w:t>
      </w:r>
      <w:r w:rsidRPr="00C223CB">
        <w:rPr>
          <w:rFonts w:ascii="Tahoma" w:eastAsia="Garamond" w:hAnsi="Tahoma" w:cs="Tahoma"/>
          <w:sz w:val="22"/>
          <w:szCs w:val="22"/>
        </w:rPr>
        <w:t xml:space="preserve"> de 2022</w:t>
      </w:r>
    </w:p>
    <w:p w14:paraId="286B4132"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35B0E532" w14:textId="77777777" w:rsidR="00BF10AB"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5E557452" w14:textId="77777777" w:rsidR="00B5639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0F5C60BB"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65F7B1D5"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r w:rsidR="00B5639A" w:rsidRPr="00C223CB">
        <w:rPr>
          <w:rStyle w:val="NenhumA"/>
          <w:rFonts w:ascii="Tahoma" w:hAnsi="Tahoma" w:cs="Tahoma"/>
          <w:smallCaps/>
          <w:sz w:val="22"/>
          <w:szCs w:val="22"/>
          <w:lang w:val="pt-BR"/>
        </w:rPr>
        <w:t xml:space="preserve">, </w:t>
      </w:r>
      <w:r w:rsidR="00ED774C"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00ED774C"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00ED774C"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00ED774C" w:rsidRPr="00C223CB">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00ED774C" w:rsidRPr="00C223CB">
        <w:rPr>
          <w:rStyle w:val="NenhumA"/>
          <w:rFonts w:ascii="Tahoma" w:hAnsi="Tahoma" w:cs="Tahoma"/>
          <w:sz w:val="22"/>
          <w:szCs w:val="22"/>
          <w:lang w:val="pt-BR"/>
        </w:rPr>
        <w:t xml:space="preserve">, inscrita no </w:t>
      </w:r>
      <w:r w:rsidR="00ED774C" w:rsidRPr="00C223CB">
        <w:rPr>
          <w:rFonts w:ascii="Tahoma" w:hAnsi="Tahoma" w:cs="Tahoma"/>
          <w:sz w:val="22"/>
          <w:szCs w:val="22"/>
          <w:lang w:val="pt-BR"/>
        </w:rPr>
        <w:t>Cadastro Nacional da Pessoa Jurídica do Ministério da Economia (“</w:t>
      </w:r>
      <w:r w:rsidR="00ED774C" w:rsidRPr="00C223CB">
        <w:rPr>
          <w:rFonts w:ascii="Tahoma" w:hAnsi="Tahoma" w:cs="Tahoma"/>
          <w:sz w:val="22"/>
          <w:szCs w:val="22"/>
          <w:u w:val="single"/>
          <w:lang w:val="pt-BR"/>
        </w:rPr>
        <w:t>CNPJ/ME</w:t>
      </w:r>
      <w:r w:rsidR="00ED774C" w:rsidRPr="00C223CB">
        <w:rPr>
          <w:rFonts w:ascii="Tahoma" w:hAnsi="Tahoma" w:cs="Tahoma"/>
          <w:sz w:val="22"/>
          <w:szCs w:val="22"/>
          <w:lang w:val="pt-BR"/>
        </w:rPr>
        <w:t>”)</w:t>
      </w:r>
      <w:r w:rsidR="00ED774C" w:rsidRPr="00C223CB">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00ED774C"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00ED774C"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00ED774C" w:rsidRPr="00C223CB">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00ED774C" w:rsidRPr="00C223CB">
        <w:rPr>
          <w:rStyle w:val="NenhumA"/>
          <w:rFonts w:ascii="Tahoma" w:hAnsi="Tahoma" w:cs="Tahoma"/>
          <w:sz w:val="22"/>
          <w:szCs w:val="22"/>
          <w:lang w:val="pt-BR"/>
        </w:rPr>
        <w:t>, neste ato representada na forma do seu estatuto social (“</w:t>
      </w:r>
      <w:r w:rsidR="00ED774C" w:rsidRPr="00C223CB">
        <w:rPr>
          <w:rStyle w:val="NenhumA"/>
          <w:rFonts w:ascii="Tahoma" w:hAnsi="Tahoma" w:cs="Tahoma"/>
          <w:sz w:val="22"/>
          <w:szCs w:val="22"/>
          <w:u w:val="single"/>
          <w:lang w:val="pt-BR"/>
        </w:rPr>
        <w:t>Emissora</w:t>
      </w:r>
      <w:r w:rsidR="00ED774C" w:rsidRPr="00C223CB">
        <w:rPr>
          <w:rStyle w:val="NenhumA"/>
          <w:rFonts w:ascii="Tahoma" w:hAnsi="Tahoma" w:cs="Tahoma"/>
          <w:sz w:val="22"/>
          <w:szCs w:val="22"/>
          <w:lang w:val="pt-BR"/>
        </w:rPr>
        <w:t>”);</w:t>
      </w:r>
    </w:p>
    <w:p w14:paraId="6A6E38A7" w14:textId="77777777" w:rsidR="002C51BE" w:rsidRPr="00C223CB" w:rsidRDefault="008227CF">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14:paraId="21805DAC" w14:textId="47AEFC55" w:rsidR="004E6F42" w:rsidRPr="00C223CB" w:rsidRDefault="008227CF">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r w:rsidR="002D0C91" w:rsidRPr="00C223CB">
        <w:rPr>
          <w:rFonts w:ascii="Tahoma" w:hAnsi="Tahoma" w:cs="Tahoma"/>
          <w:sz w:val="22"/>
          <w:szCs w:val="22"/>
          <w:lang w:val="pt-BR"/>
        </w:rPr>
        <w:t>ç</w:t>
      </w:r>
      <w:r w:rsidR="000419CF" w:rsidRPr="00C223CB">
        <w:rPr>
          <w:rFonts w:ascii="Tahoma" w:hAnsi="Tahoma" w:cs="Tahoma"/>
          <w:sz w:val="22"/>
          <w:szCs w:val="22"/>
          <w:lang w:val="pt-BR"/>
        </w:rPr>
        <w:t xml:space="preserve">ão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00683940">
        <w:rPr>
          <w:rStyle w:val="NenhumA"/>
          <w:rFonts w:ascii="Tahoma" w:eastAsia="Garamond" w:hAnsi="Tahoma" w:cs="Tahoma"/>
          <w:sz w:val="22"/>
          <w:szCs w:val="22"/>
          <w:lang w:val="pt-BR"/>
        </w:rPr>
        <w:t>do Rio de Janeiro,</w:t>
      </w:r>
      <w:r w:rsidR="00683940" w:rsidRPr="00B14942">
        <w:rPr>
          <w:rStyle w:val="NenhumA"/>
          <w:rFonts w:ascii="Tahoma" w:eastAsia="Garamond" w:hAnsi="Tahoma"/>
          <w:sz w:val="22"/>
          <w:lang w:val="pt-BR"/>
        </w:rPr>
        <w:t xml:space="preserve"> Estado </w:t>
      </w:r>
      <w:r w:rsidR="00683940">
        <w:rPr>
          <w:rStyle w:val="NenhumA"/>
          <w:rFonts w:ascii="Tahoma" w:eastAsia="Garamond" w:hAnsi="Tahoma" w:cs="Tahoma"/>
          <w:sz w:val="22"/>
          <w:szCs w:val="22"/>
          <w:lang w:val="pt-BR"/>
        </w:rPr>
        <w:t>do Rio de Janeiro,</w:t>
      </w:r>
      <w:r w:rsidR="00683940" w:rsidRPr="00B14942">
        <w:rPr>
          <w:rStyle w:val="NenhumA"/>
          <w:rFonts w:eastAsia="Garamond"/>
        </w:rPr>
        <w:t xml:space="preserve"> na </w:t>
      </w:r>
      <w:r w:rsidR="00683940">
        <w:rPr>
          <w:rStyle w:val="NenhumA"/>
          <w:rFonts w:ascii="Tahoma" w:eastAsia="Garamond" w:hAnsi="Tahoma" w:cs="Tahoma"/>
          <w:sz w:val="22"/>
          <w:szCs w:val="22"/>
          <w:lang w:val="pt-BR"/>
        </w:rPr>
        <w:t>Rua Sete de Setembro, nº 99, 24º andar, Centro, CEP 20.050-005</w:t>
      </w:r>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 xml:space="preserve">neste ato representada na forma do seu </w:t>
      </w:r>
      <w:r w:rsidR="00683940">
        <w:rPr>
          <w:rStyle w:val="NenhumA"/>
          <w:rFonts w:ascii="Tahoma" w:hAnsi="Tahoma" w:cs="Tahoma"/>
          <w:sz w:val="22"/>
          <w:szCs w:val="22"/>
          <w:lang w:val="pt-BR"/>
        </w:rPr>
        <w:t>contrato</w:t>
      </w:r>
      <w:r w:rsidR="00683940"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p>
    <w:p w14:paraId="549664C0" w14:textId="77777777" w:rsidR="002C51B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28A40EB7" w14:textId="77777777" w:rsidR="00727455" w:rsidRPr="00C223CB" w:rsidRDefault="008227CF">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38D54AB6" w14:textId="3B564A06" w:rsidR="00EB12A1"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p>
    <w:p w14:paraId="69A005DA" w14:textId="57224322" w:rsidR="002C51BE" w:rsidRPr="00C223CB" w:rsidRDefault="008227CF">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lastRenderedPageBreak/>
        <w:t xml:space="preserve">44.679.522/0001-37,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 xml:space="preserve">sob o NIRE </w:t>
      </w:r>
      <w:r w:rsidR="008A2C5C">
        <w:rPr>
          <w:rStyle w:val="NenhumA"/>
          <w:rFonts w:ascii="Tahoma" w:eastAsia="Garamond" w:hAnsi="Tahoma" w:cs="Tahoma"/>
          <w:sz w:val="22"/>
          <w:szCs w:val="22"/>
          <w:lang w:val="pt-BR"/>
        </w:rPr>
        <w:t>33.3.0034144-7</w:t>
      </w:r>
      <w:r w:rsidR="00431F16" w:rsidRPr="00C223CB">
        <w:rPr>
          <w:rStyle w:val="NenhumA"/>
          <w:rFonts w:ascii="Tahoma" w:eastAsia="Garamond" w:hAnsi="Tahoma" w:cs="Tahoma"/>
          <w:sz w:val="22"/>
          <w:szCs w:val="22"/>
          <w:lang w:val="pt-BR"/>
        </w:rPr>
        <w:t>,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3B0D5EF4" w14:textId="77777777" w:rsidR="00431F16"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2C43F7EE"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468B39E8"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14:paraId="663947F4" w14:textId="77777777" w:rsidR="008F2AFE" w:rsidRPr="00C223CB" w:rsidRDefault="008227CF">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3E8A5134" w14:textId="77777777" w:rsidR="008F2AFE" w:rsidRPr="00C223CB" w:rsidRDefault="008227CF">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5B5A1181" w14:textId="77777777" w:rsidR="00944D0A" w:rsidRPr="00C223CB" w:rsidRDefault="008227CF"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 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r w:rsidR="00D730E8" w:rsidRPr="00C223CB">
        <w:rPr>
          <w:rStyle w:val="NenhumA"/>
          <w:b/>
        </w:rPr>
        <w:t>ii</w:t>
      </w:r>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r w:rsidR="00D730E8" w:rsidRPr="00C223CB">
        <w:rPr>
          <w:rStyle w:val="NenhumA"/>
          <w:b/>
        </w:rPr>
        <w:t>iii</w:t>
      </w:r>
      <w:r w:rsidR="00EE5E13" w:rsidRPr="00C223CB">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005757E6" w:rsidRPr="00C223CB">
        <w:rPr>
          <w:rStyle w:val="NenhumA"/>
        </w:rPr>
        <w:t>.</w:t>
      </w:r>
    </w:p>
    <w:p w14:paraId="295E64FF" w14:textId="77777777" w:rsidR="00944D0A" w:rsidRPr="00C223CB" w:rsidRDefault="008227CF"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25554A07" w14:textId="77777777" w:rsidR="00144707" w:rsidRPr="00C223CB" w:rsidRDefault="008227CF"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Vias realizada em [•] de março de 2022 (“</w:t>
      </w:r>
      <w:r w:rsidRPr="00C223CB">
        <w:rPr>
          <w:rStyle w:val="NenhumA"/>
          <w:u w:val="single"/>
        </w:rPr>
        <w:t xml:space="preserve">Aprovação Societária da </w:t>
      </w:r>
      <w:r w:rsidR="004461CA" w:rsidRPr="00C223CB">
        <w:rPr>
          <w:rStyle w:val="NenhumA"/>
          <w:u w:val="single"/>
        </w:rPr>
        <w:t>Vias</w:t>
      </w:r>
      <w:r w:rsidRPr="00C223CB">
        <w:rPr>
          <w:rStyle w:val="NenhumA"/>
        </w:rPr>
        <w:t>”</w:t>
      </w:r>
      <w:r w:rsidR="00F13873" w:rsidRPr="00C223CB">
        <w:rPr>
          <w:rStyle w:val="NenhumA"/>
        </w:rPr>
        <w:t>)</w:t>
      </w:r>
      <w:r w:rsidR="00EB12A1" w:rsidRPr="00C223CB">
        <w:rPr>
          <w:rStyle w:val="NenhumA"/>
        </w:rPr>
        <w:t>;</w:t>
      </w:r>
      <w:r w:rsidR="00C97CC2" w:rsidRPr="00C223CB">
        <w:rPr>
          <w:rStyle w:val="NenhumA"/>
        </w:rPr>
        <w:t xml:space="preserve"> e </w:t>
      </w:r>
      <w:r w:rsidR="00C97CC2" w:rsidRPr="00C223CB">
        <w:rPr>
          <w:rStyle w:val="NenhumA"/>
          <w:b/>
          <w:bCs/>
        </w:rPr>
        <w:t>(iii)</w:t>
      </w:r>
      <w:r w:rsidR="00C97CC2" w:rsidRPr="00C223CB">
        <w:rPr>
          <w:rStyle w:val="NenhumA"/>
        </w:rPr>
        <w:t xml:space="preserve"> </w:t>
      </w:r>
      <w:r w:rsidR="00EB12A1" w:rsidRPr="00C223CB">
        <w:rPr>
          <w:rStyle w:val="NenhumA"/>
        </w:rPr>
        <w:t xml:space="preserve">assembleia geral extraordinária </w:t>
      </w:r>
      <w:r w:rsidR="00C97CC2" w:rsidRPr="00C223CB">
        <w:rPr>
          <w:rStyle w:val="NenhumA"/>
        </w:rPr>
        <w:t>da SAAB Part II (“</w:t>
      </w:r>
      <w:r w:rsidR="00C97CC2" w:rsidRPr="00C223CB">
        <w:rPr>
          <w:rStyle w:val="NenhumA"/>
          <w:u w:val="single"/>
        </w:rPr>
        <w:t>Aprovação Societária da SAAB Part II</w:t>
      </w:r>
      <w:r w:rsidR="00C97CC2" w:rsidRPr="00C223CB">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xml:space="preserve">, foi aprovada, dentre </w:t>
      </w:r>
      <w:r w:rsidRPr="00C223CB">
        <w:rPr>
          <w:rStyle w:val="NenhumA"/>
        </w:rPr>
        <w:lastRenderedPageBreak/>
        <w:t>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14:paraId="5405BBA5" w14:textId="77777777" w:rsidR="00144707" w:rsidRPr="00C223CB" w:rsidRDefault="008227CF" w:rsidP="00311BA0">
      <w:pPr>
        <w:pStyle w:val="Estilo2"/>
        <w:keepNext/>
        <w:spacing w:before="240"/>
        <w:jc w:val="left"/>
        <w:rPr>
          <w:rStyle w:val="NenhumA"/>
          <w:b/>
          <w:u w:val="none"/>
        </w:rPr>
      </w:pPr>
      <w:r w:rsidRPr="00C223CB">
        <w:rPr>
          <w:rStyle w:val="NenhumA"/>
          <w:b/>
          <w:u w:val="none"/>
        </w:rPr>
        <w:t>Autorização da Acionista Garantidora</w:t>
      </w:r>
    </w:p>
    <w:p w14:paraId="7AFC7F41" w14:textId="77777777" w:rsidR="008F2AFE" w:rsidRPr="00C223CB" w:rsidRDefault="008227CF"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 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 xml:space="preserve"> 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43AAEA68" w14:textId="77777777" w:rsidR="008F2AFE" w:rsidRPr="00C223CB" w:rsidRDefault="008227CF">
      <w:pPr>
        <w:pStyle w:val="Estilo1"/>
        <w:widowControl w:val="0"/>
        <w:spacing w:before="240"/>
        <w:outlineLvl w:val="0"/>
        <w:rPr>
          <w:rStyle w:val="NenhumA"/>
          <w:b w:val="0"/>
        </w:rPr>
      </w:pPr>
      <w:r w:rsidRPr="00C223CB">
        <w:rPr>
          <w:rStyle w:val="NenhumA"/>
        </w:rPr>
        <w:t xml:space="preserve"> - REQUISITOS</w:t>
      </w:r>
    </w:p>
    <w:p w14:paraId="0EEF731F" w14:textId="77777777" w:rsidR="008F2AFE" w:rsidRPr="00C223CB" w:rsidRDefault="008227CF">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1"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00944D0A" w:rsidRPr="00C223CB">
        <w:rPr>
          <w:rStyle w:val="NenhumA"/>
          <w:u w:val="none"/>
        </w:rPr>
        <w:t>,</w:t>
      </w:r>
      <w:r w:rsidRPr="00C223CB">
        <w:rPr>
          <w:rStyle w:val="NenhumA"/>
          <w:u w:val="none"/>
        </w:rPr>
        <w:t xml:space="preserve"> e desta Escritura de Emissã</w:t>
      </w:r>
      <w:bookmarkEnd w:id="1"/>
      <w:r w:rsidRPr="00C223CB">
        <w:rPr>
          <w:rStyle w:val="NenhumA"/>
          <w:u w:val="none"/>
        </w:rPr>
        <w:t>o</w:t>
      </w:r>
      <w:bookmarkStart w:id="2" w:name="_DV_C19"/>
      <w:r w:rsidRPr="00C223CB">
        <w:rPr>
          <w:rStyle w:val="NenhumA"/>
          <w:u w:val="none"/>
        </w:rPr>
        <w:t>,</w:t>
      </w:r>
      <w:bookmarkStart w:id="3" w:name="_DV_M21"/>
      <w:bookmarkEnd w:id="2"/>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13202FDA"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54D86B87" w14:textId="5D521682" w:rsidR="00C06F55" w:rsidRPr="00C223CB" w:rsidRDefault="008227CF" w:rsidP="00F1364C">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00944D0A" w:rsidRPr="00C223CB">
        <w:rPr>
          <w:rStyle w:val="NenhumA"/>
        </w:rPr>
        <w:t>das</w:t>
      </w:r>
      <w:r w:rsidRPr="00C223CB">
        <w:rPr>
          <w:rStyle w:val="NenhumA"/>
        </w:rPr>
        <w:t xml:space="preserve"> Aprovações Societárias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w:t>
      </w:r>
      <w:r w:rsidR="00EC7F95" w:rsidRPr="00C223CB">
        <w:rPr>
          <w:rStyle w:val="NenhumA"/>
        </w:rPr>
        <w:t>foi</w:t>
      </w:r>
      <w:r w:rsidR="00944D0A" w:rsidRPr="00C223CB">
        <w:rPr>
          <w:rStyle w:val="NenhumA"/>
        </w:rPr>
        <w:t xml:space="preserve"> / será]</w:t>
      </w:r>
      <w:r w:rsidR="00EC7F95" w:rsidRPr="00C223CB">
        <w:rPr>
          <w:rStyle w:val="NenhumA"/>
        </w:rPr>
        <w:t xml:space="preserve"> </w:t>
      </w:r>
      <w:r w:rsidRPr="00C223CB">
        <w:rPr>
          <w:rStyle w:val="NenhumA"/>
        </w:rPr>
        <w:t>publicada</w:t>
      </w:r>
      <w:r w:rsidRPr="00C223CB">
        <w:t xml:space="preserve"> no jornal </w:t>
      </w:r>
      <w:r w:rsidR="008F2F6F" w:rsidRPr="00C223CB">
        <w:rPr>
          <w:bCs/>
        </w:rPr>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w:t>
      </w:r>
      <w:r w:rsidR="00EC7F95" w:rsidRPr="00C223CB">
        <w:t xml:space="preserve"> </w:t>
      </w:r>
      <w:r w:rsidR="00AB56EA" w:rsidRPr="00C223CB">
        <w:t>[</w:t>
      </w:r>
      <w:r w:rsidR="00EC7F95" w:rsidRPr="00C223CB">
        <w:t xml:space="preserve">em </w:t>
      </w:r>
      <w:r w:rsidR="00944D0A" w:rsidRPr="00C223CB">
        <w:t xml:space="preserve">[•] de </w:t>
      </w:r>
      <w:r w:rsidR="000B3351" w:rsidRPr="00C223CB">
        <w:t>março</w:t>
      </w:r>
      <w:r w:rsidR="00944D0A" w:rsidRPr="00C223CB">
        <w:t xml:space="preserve"> de 2022</w:t>
      </w:r>
      <w:r w:rsidR="00AB56EA" w:rsidRPr="00C223CB">
        <w:t>]</w:t>
      </w:r>
      <w:r w:rsidR="00827F0D" w:rsidRPr="00C223CB">
        <w:t xml:space="preserve">; </w:t>
      </w:r>
      <w:r w:rsidR="00827F0D" w:rsidRPr="00C223CB">
        <w:rPr>
          <w:b/>
        </w:rPr>
        <w:t>(ii)</w:t>
      </w:r>
      <w:r w:rsidR="00827F0D" w:rsidRPr="00C223CB">
        <w:t xml:space="preserve"> a </w:t>
      </w:r>
      <w:r w:rsidR="00944D0A" w:rsidRPr="00C223CB">
        <w:t>ata</w:t>
      </w:r>
      <w:r w:rsidR="00827F0D" w:rsidRPr="00C223CB">
        <w:t xml:space="preserve"> </w:t>
      </w:r>
      <w:r w:rsidR="000B3351" w:rsidRPr="00C223CB">
        <w:t>da</w:t>
      </w:r>
      <w:r w:rsidR="00827F0D" w:rsidRPr="00C223CB">
        <w:t xml:space="preserve"> Aprovação Societária da </w:t>
      </w:r>
      <w:r w:rsidR="00944D0A" w:rsidRPr="00C223CB">
        <w:t>SAAB</w:t>
      </w:r>
      <w:r w:rsidR="00827F0D" w:rsidRPr="00C223CB">
        <w:t xml:space="preserve"> </w:t>
      </w:r>
      <w:r w:rsidR="00944D0A" w:rsidRPr="00C223CB">
        <w:t>[</w:t>
      </w:r>
      <w:r w:rsidR="00EC7F95" w:rsidRPr="00C223CB">
        <w:t>foi</w:t>
      </w:r>
      <w:r w:rsidR="00944D0A" w:rsidRPr="00C223CB">
        <w:t xml:space="preserve"> / 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w:t>
      </w:r>
      <w:r w:rsidR="000B3351" w:rsidRPr="00C223CB">
        <w:rPr>
          <w:rStyle w:val="NenhumA"/>
        </w:rPr>
        <w:t xml:space="preserve"> </w:t>
      </w:r>
      <w:r w:rsidR="00AB56EA" w:rsidRPr="00C223CB">
        <w:rPr>
          <w:rStyle w:val="NenhumA"/>
        </w:rPr>
        <w:t>[</w:t>
      </w:r>
      <w:r w:rsidR="000B3351" w:rsidRPr="00C223CB">
        <w:t>em [•] de março de 2022</w:t>
      </w:r>
      <w:r w:rsidR="00AB56EA" w:rsidRPr="00C223CB">
        <w:t>]</w:t>
      </w:r>
      <w:r w:rsidR="00944D0A" w:rsidRPr="00C223CB">
        <w:rPr>
          <w:rStyle w:val="NenhumA"/>
        </w:rPr>
        <w:t xml:space="preserve">; </w:t>
      </w:r>
      <w:r w:rsidR="00944D0A" w:rsidRPr="00C223CB">
        <w:rPr>
          <w:rStyle w:val="NenhumA"/>
          <w:b/>
        </w:rPr>
        <w:t xml:space="preserve">(iii)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[foi / 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(iv)</w:t>
      </w:r>
      <w:r w:rsidR="005C0FEA" w:rsidRPr="00C223CB">
        <w:rPr>
          <w:rStyle w:val="NenhumA"/>
        </w:rPr>
        <w:t xml:space="preserve"> a </w:t>
      </w:r>
      <w:r w:rsidR="005C0FEA" w:rsidRPr="00C223CB">
        <w:rPr>
          <w:rStyle w:val="NenhumA"/>
        </w:rPr>
        <w:lastRenderedPageBreak/>
        <w:t>ata da Aprovação Societária da Acionista Garantidora [foi / será] publicada no 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00944D0A" w:rsidRPr="00C223CB">
        <w:rPr>
          <w:rStyle w:val="NenhumA"/>
        </w:rPr>
        <w:t xml:space="preserve">em [•] de </w:t>
      </w:r>
      <w:r w:rsidR="000B3351" w:rsidRPr="00C223CB">
        <w:rPr>
          <w:rStyle w:val="NenhumA"/>
        </w:rPr>
        <w:t>março</w:t>
      </w:r>
      <w:r w:rsidR="00944D0A" w:rsidRPr="00C223CB">
        <w:rPr>
          <w:rStyle w:val="NenhumA"/>
        </w:rPr>
        <w:t xml:space="preserve"> de 2022</w:t>
      </w:r>
      <w:r w:rsidR="00AB56EA" w:rsidRPr="00C223CB">
        <w:rPr>
          <w:rStyle w:val="NenhumA"/>
        </w:rPr>
        <w:t>]</w:t>
      </w:r>
      <w:r w:rsidRPr="00C223CB">
        <w:t xml:space="preserve">. </w:t>
      </w:r>
    </w:p>
    <w:p w14:paraId="0DA1EFC4" w14:textId="77777777" w:rsidR="0000033C" w:rsidRPr="00C223CB" w:rsidRDefault="008227CF"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 xml:space="preserve">deverão comprovar ao Agente Fiduciário o arquivamento </w:t>
      </w:r>
      <w:r w:rsidR="000B3351" w:rsidRPr="00C223CB">
        <w:t xml:space="preserve">das atas das Aprovações Societárias </w:t>
      </w:r>
      <w:r w:rsidRPr="00C223CB">
        <w:t>na</w:t>
      </w:r>
      <w:r w:rsidR="00AB56EA" w:rsidRPr="00C223CB">
        <w:t xml:space="preserve"> </w:t>
      </w:r>
      <w:r w:rsidRPr="00C223CB">
        <w:t xml:space="preserve">Junta Comercial competente e a publicação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1877DDE4" w14:textId="77777777" w:rsidR="004461CA" w:rsidRPr="00C223CB" w:rsidRDefault="008227CF"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14:paraId="49882355" w14:textId="77777777" w:rsidR="008F2AFE" w:rsidRPr="00C223CB" w:rsidRDefault="008227CF">
      <w:pPr>
        <w:pStyle w:val="EstiloEstilo2NegritoJustificado"/>
        <w:widowControl w:val="0"/>
        <w:spacing w:before="240"/>
        <w:outlineLvl w:val="1"/>
        <w:rPr>
          <w:rStyle w:val="NenhumA"/>
          <w:rFonts w:eastAsia="Garamond" w:cs="Tahoma"/>
          <w:b/>
          <w:szCs w:val="22"/>
        </w:rPr>
      </w:pPr>
      <w:bookmarkStart w:id="4" w:name="_Ref447750873"/>
      <w:bookmarkEnd w:id="3"/>
      <w:r w:rsidRPr="00C223CB">
        <w:rPr>
          <w:rStyle w:val="NenhumA"/>
          <w:rFonts w:cs="Tahoma"/>
          <w:b/>
          <w:szCs w:val="22"/>
        </w:rPr>
        <w:t xml:space="preserve">Inscrição e Registro da Escritura de Emissão e Averbação de seus Aditamentos </w:t>
      </w:r>
      <w:bookmarkEnd w:id="4"/>
      <w:r w:rsidR="00EE5E13" w:rsidRPr="00C223CB">
        <w:rPr>
          <w:rStyle w:val="NenhumA"/>
          <w:rFonts w:cs="Tahoma"/>
          <w:b/>
          <w:szCs w:val="22"/>
        </w:rPr>
        <w:t>na Junta Comercial</w:t>
      </w:r>
    </w:p>
    <w:p w14:paraId="06C053DE" w14:textId="77777777" w:rsidR="0000033C" w:rsidRPr="00C223CB" w:rsidRDefault="008227CF" w:rsidP="00F1364C">
      <w:pPr>
        <w:pStyle w:val="Estilo3"/>
        <w:widowControl w:val="0"/>
        <w:spacing w:before="240"/>
        <w:ind w:left="0"/>
        <w:outlineLvl w:val="9"/>
        <w:rPr>
          <w:rStyle w:val="NenhumA"/>
        </w:rPr>
      </w:pPr>
      <w:bookmarkStart w:id="5"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xml:space="preserve">, conforme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1B5E12EA" w14:textId="77777777" w:rsidR="00A56A91" w:rsidRPr="00C223CB" w:rsidRDefault="008227CF"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5"/>
      <w:r w:rsidR="00AE538D" w:rsidRPr="00C223CB">
        <w:rPr>
          <w:i/>
        </w:rPr>
        <w:t xml:space="preserve"> </w:t>
      </w:r>
    </w:p>
    <w:p w14:paraId="03085562" w14:textId="77777777" w:rsidR="00EE5E13" w:rsidRPr="00C223CB" w:rsidRDefault="008227CF" w:rsidP="00F1364C">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71C030D1" w14:textId="4B3E1767" w:rsidR="004461CA" w:rsidRPr="00C223CB" w:rsidRDefault="008227CF" w:rsidP="00F1364C">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r w:rsidR="00683940">
        <w:t xml:space="preserve">esta Escritura de Emissão e seus eventuais aditamentos </w:t>
      </w:r>
      <w:r w:rsidRPr="00C223CB">
        <w:t xml:space="preserve">deverão ser registradas dentro do prazo de 30 (trinta) dias, contados </w:t>
      </w:r>
      <w:r w:rsidRPr="00C223CB">
        <w:lastRenderedPageBreak/>
        <w:t>da data em que a JUCERJA reestabelecer a prestação regular dos seus serviços, nos termos da Lei 14.030.</w:t>
      </w:r>
    </w:p>
    <w:p w14:paraId="751DC62C" w14:textId="77777777" w:rsidR="00EE5E13" w:rsidRPr="00C223CB" w:rsidRDefault="008227CF">
      <w:pPr>
        <w:pStyle w:val="Estilo2"/>
        <w:tabs>
          <w:tab w:val="left" w:pos="0"/>
        </w:tabs>
        <w:spacing w:before="240"/>
        <w:jc w:val="left"/>
        <w:rPr>
          <w:u w:val="none"/>
        </w:rPr>
      </w:pPr>
      <w:r w:rsidRPr="00C223CB">
        <w:rPr>
          <w:b/>
          <w:u w:val="none"/>
        </w:rPr>
        <w:t xml:space="preserve">Constituição da Fiança </w:t>
      </w:r>
    </w:p>
    <w:p w14:paraId="12488DAF" w14:textId="77777777" w:rsidR="000613FF" w:rsidRPr="00C223CB" w:rsidRDefault="008227CF" w:rsidP="00F1364C">
      <w:pPr>
        <w:pStyle w:val="Estilo3"/>
        <w:widowControl w:val="0"/>
        <w:spacing w:before="240"/>
        <w:ind w:left="0"/>
        <w:outlineLvl w:val="9"/>
        <w:rPr>
          <w:rStyle w:val="NenhumA"/>
          <w:rFonts w:eastAsia="Arial Unicode MS"/>
          <w:color w:val="auto"/>
        </w:rPr>
      </w:pPr>
      <w:bookmarkStart w:id="6"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6"/>
    </w:p>
    <w:p w14:paraId="04702441" w14:textId="77777777" w:rsidR="006A64AE" w:rsidRPr="00C223CB" w:rsidRDefault="008227CF"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5D2B957F" w14:textId="77777777" w:rsidR="00A56A91" w:rsidRPr="00C223CB" w:rsidRDefault="008227CF" w:rsidP="00F1364C">
      <w:pPr>
        <w:pStyle w:val="Estilo3"/>
        <w:widowControl w:val="0"/>
        <w:spacing w:before="240"/>
        <w:ind w:left="0"/>
        <w:outlineLvl w:val="9"/>
      </w:pPr>
      <w:r w:rsidRPr="00C223CB">
        <w:t xml:space="preserve">Caso a Emissora não providencie os registros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6C1318B4" w14:textId="77777777" w:rsidR="00EE5E13"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33A79CFD" w14:textId="77777777" w:rsidR="00EE5E13" w:rsidRPr="00C223CB" w:rsidRDefault="008227CF"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403E6975"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35607549" w14:textId="77777777" w:rsidR="008F2AFE" w:rsidRPr="00C223CB" w:rsidRDefault="008227CF" w:rsidP="00F1364C">
      <w:pPr>
        <w:pStyle w:val="Estilo3"/>
        <w:widowControl w:val="0"/>
        <w:spacing w:before="240"/>
        <w:ind w:left="0"/>
        <w:outlineLvl w:val="9"/>
        <w:rPr>
          <w:rStyle w:val="NenhumA"/>
          <w:b/>
        </w:rPr>
      </w:pPr>
      <w:bookmarkStart w:id="7"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00077DF2" w:rsidRPr="00C223CB">
        <w:t xml:space="preserve"> não sendo objeto de protocolo, registro e arquivamento </w:t>
      </w:r>
      <w:r w:rsidR="00077DF2" w:rsidRPr="00C223CB">
        <w:lastRenderedPageBreak/>
        <w:t>perante a CVM,</w:t>
      </w:r>
      <w:r w:rsidRPr="00C223CB">
        <w:rPr>
          <w:rStyle w:val="NenhumA"/>
        </w:rPr>
        <w:t xml:space="preserve"> exceto pelo envio da comunicação sobre o início da Oferta Restrita e a comunicação de seu encerramento à CVM, nos termos dos artigos 7°-A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50804BCF" w14:textId="77777777" w:rsidR="00A170C5" w:rsidRPr="00C223CB" w:rsidRDefault="008227CF" w:rsidP="00F1364C">
      <w:pPr>
        <w:pStyle w:val="Estilo3"/>
        <w:spacing w:before="240"/>
        <w:ind w:left="0"/>
        <w:rPr>
          <w:rStyle w:val="NenhumA"/>
          <w:rFonts w:eastAsia="Arial Unicode MS"/>
          <w:b/>
        </w:rPr>
      </w:pPr>
      <w:bookmarkStart w:id="8"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8"/>
      <w:r w:rsidRPr="00C223CB">
        <w:t>data da Comunicação de Encerramento</w:t>
      </w:r>
      <w:r w:rsidR="008F2AFE" w:rsidRPr="00C223CB">
        <w:rPr>
          <w:rStyle w:val="NenhumA"/>
        </w:rPr>
        <w:t xml:space="preserve">. </w:t>
      </w:r>
    </w:p>
    <w:p w14:paraId="64E91951" w14:textId="77777777" w:rsidR="00A170C5" w:rsidRPr="00C223CB" w:rsidRDefault="008227CF" w:rsidP="00F1364C">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5D7D1F73" w14:textId="77777777" w:rsidR="008F2AFE" w:rsidRPr="00C223CB" w:rsidRDefault="008227CF">
      <w:pPr>
        <w:pStyle w:val="EstiloEstilo2NegritoJustificado"/>
        <w:keepNext/>
        <w:spacing w:before="240"/>
        <w:outlineLvl w:val="1"/>
        <w:rPr>
          <w:rStyle w:val="NenhumA"/>
          <w:rFonts w:eastAsia="Garamond" w:cs="Tahoma"/>
          <w:b/>
          <w:szCs w:val="22"/>
        </w:rPr>
      </w:pPr>
      <w:bookmarkStart w:id="9" w:name="_DV_C38"/>
      <w:bookmarkEnd w:id="7"/>
      <w:r w:rsidRPr="00C223CB">
        <w:rPr>
          <w:rStyle w:val="NenhumA"/>
          <w:rFonts w:cs="Tahoma"/>
          <w:b/>
          <w:szCs w:val="22"/>
        </w:rPr>
        <w:t xml:space="preserve">Depósito para Distribuição e </w:t>
      </w:r>
      <w:bookmarkStart w:id="10" w:name="_DV_M43"/>
      <w:bookmarkEnd w:id="9"/>
      <w:r w:rsidRPr="00C223CB">
        <w:rPr>
          <w:rStyle w:val="NenhumA"/>
          <w:rFonts w:cs="Tahoma"/>
          <w:b/>
          <w:szCs w:val="22"/>
        </w:rPr>
        <w:t xml:space="preserve">Negociação </w:t>
      </w:r>
    </w:p>
    <w:p w14:paraId="242C759E" w14:textId="77777777" w:rsidR="008F2AFE" w:rsidRPr="00C223CB" w:rsidRDefault="008227CF" w:rsidP="00F1364C">
      <w:pPr>
        <w:pStyle w:val="Estilo3"/>
        <w:keepNext/>
        <w:spacing w:before="240"/>
        <w:ind w:left="0"/>
        <w:outlineLvl w:val="9"/>
        <w:rPr>
          <w:rStyle w:val="NenhumA"/>
          <w:rFonts w:eastAsia="Garamond"/>
          <w:b/>
        </w:rPr>
      </w:pPr>
      <w:bookmarkStart w:id="11" w:name="_Ref447706954"/>
      <w:r w:rsidRPr="00C223CB">
        <w:rPr>
          <w:rStyle w:val="NenhumA"/>
        </w:rPr>
        <w:t>As Debêntures serão depositadas para:</w:t>
      </w:r>
      <w:bookmarkEnd w:id="10"/>
      <w:bookmarkEnd w:id="11"/>
      <w:r w:rsidRPr="00C223CB">
        <w:rPr>
          <w:rStyle w:val="NenhumA"/>
        </w:rPr>
        <w:t xml:space="preserve"> </w:t>
      </w:r>
    </w:p>
    <w:p w14:paraId="58A8E505"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14:paraId="6266DA9D"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14:paraId="1EDDA529" w14:textId="77777777" w:rsidR="008F2AFE" w:rsidRPr="00C223CB" w:rsidRDefault="008227CF" w:rsidP="00F1364C">
      <w:pPr>
        <w:pStyle w:val="Estilo3"/>
        <w:widowControl w:val="0"/>
        <w:spacing w:before="240"/>
        <w:ind w:left="0"/>
        <w:outlineLvl w:val="9"/>
        <w:rPr>
          <w:rStyle w:val="NenhumA"/>
          <w:b/>
        </w:rPr>
      </w:pPr>
      <w:bookmarkStart w:id="12" w:name="_Ref447706938"/>
      <w:r w:rsidRPr="00C223CB">
        <w:rPr>
          <w:rStyle w:val="NenhumA"/>
          <w:rFonts w:eastAsia="Garamond"/>
        </w:rPr>
        <w:t>N</w:t>
      </w:r>
      <w:r w:rsidRPr="00C223CB">
        <w:rPr>
          <w:rStyle w:val="NenhumA"/>
        </w:rPr>
        <w:t xml:space="preserve">ão obstante o descrito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00D730E8" w:rsidRPr="00C223CB">
        <w:t>s</w:t>
      </w:r>
      <w:r w:rsidRPr="00C223CB">
        <w:t xml:space="preserve"> Coordenador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12"/>
      <w:r w:rsidRPr="00C223CB">
        <w:rPr>
          <w:rStyle w:val="NenhumA"/>
        </w:rPr>
        <w:t xml:space="preserve"> </w:t>
      </w:r>
    </w:p>
    <w:p w14:paraId="3815CD7E" w14:textId="77777777" w:rsidR="008F2AFE" w:rsidRPr="00C223CB" w:rsidRDefault="008227CF">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37792C12"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14:paraId="3E9C8B73" w14:textId="77777777" w:rsidR="008F2AFE" w:rsidRPr="00C223CB" w:rsidRDefault="008227CF" w:rsidP="00F1364C">
      <w:pPr>
        <w:pStyle w:val="Estilo3"/>
        <w:widowControl w:val="0"/>
        <w:spacing w:before="240"/>
        <w:ind w:left="0"/>
        <w:outlineLvl w:val="9"/>
        <w:rPr>
          <w:rStyle w:val="NenhumA"/>
          <w:rFonts w:eastAsia="Garamond"/>
          <w:b/>
        </w:rPr>
      </w:pPr>
      <w:r w:rsidRPr="00C223CB">
        <w:t xml:space="preserve">A Emissora tem por objeto social </w:t>
      </w:r>
      <w:r w:rsidR="00D730E8" w:rsidRPr="00C223CB">
        <w:t>[•]</w:t>
      </w:r>
      <w:r w:rsidR="00D45629" w:rsidRPr="00C223CB">
        <w:t>.</w:t>
      </w:r>
      <w:r w:rsidR="00D730E8" w:rsidRPr="00C223CB">
        <w:t xml:space="preserve"> [</w:t>
      </w:r>
      <w:r w:rsidR="00D730E8" w:rsidRPr="00C223CB">
        <w:rPr>
          <w:b/>
          <w:i/>
          <w:highlight w:val="yellow"/>
        </w:rPr>
        <w:t>Nota Mattos Filho</w:t>
      </w:r>
      <w:r w:rsidR="00D730E8" w:rsidRPr="00C223CB">
        <w:rPr>
          <w:i/>
          <w:iCs/>
          <w:highlight w:val="yellow"/>
        </w:rPr>
        <w:t xml:space="preserve">: </w:t>
      </w:r>
      <w:r w:rsidR="00EA2F57" w:rsidRPr="00C223CB">
        <w:rPr>
          <w:i/>
          <w:iCs/>
          <w:highlight w:val="yellow"/>
        </w:rPr>
        <w:t>Estatuto Social da Emissora a ser ajustado a fim de refletir</w:t>
      </w:r>
      <w:r w:rsidR="00EA2F57" w:rsidRPr="00C223CB">
        <w:rPr>
          <w:i/>
          <w:highlight w:val="yellow"/>
        </w:rPr>
        <w:t xml:space="preserve"> o objeto social </w:t>
      </w:r>
      <w:r w:rsidR="00EA2F57" w:rsidRPr="00C223CB">
        <w:rPr>
          <w:i/>
          <w:iCs/>
          <w:highlight w:val="yellow"/>
        </w:rPr>
        <w:t>de acordo com o Contrato de Concessão</w:t>
      </w:r>
      <w:r w:rsidR="00D730E8" w:rsidRPr="00C223CB">
        <w:rPr>
          <w:i/>
        </w:rPr>
        <w:t>]</w:t>
      </w:r>
    </w:p>
    <w:p w14:paraId="169E9D9C" w14:textId="77777777" w:rsidR="008F2AFE" w:rsidRPr="00C223CB" w:rsidRDefault="008227CF">
      <w:pPr>
        <w:pStyle w:val="EstiloEstilo2NegritoJustificado"/>
        <w:widowControl w:val="0"/>
        <w:spacing w:before="240"/>
        <w:outlineLvl w:val="1"/>
        <w:rPr>
          <w:rStyle w:val="NenhumA"/>
          <w:rFonts w:cs="Tahoma"/>
          <w:b/>
          <w:szCs w:val="22"/>
        </w:rPr>
      </w:pPr>
      <w:bookmarkStart w:id="13" w:name="_Ref451432350"/>
      <w:r w:rsidRPr="00C223CB">
        <w:rPr>
          <w:rStyle w:val="NenhumA"/>
          <w:rFonts w:cs="Tahoma"/>
          <w:b/>
          <w:szCs w:val="22"/>
        </w:rPr>
        <w:lastRenderedPageBreak/>
        <w:t>Destinação dos Recursos</w:t>
      </w:r>
      <w:bookmarkEnd w:id="13"/>
    </w:p>
    <w:p w14:paraId="5E11338D" w14:textId="77777777" w:rsidR="00027490" w:rsidRPr="00C223CB" w:rsidRDefault="008227CF" w:rsidP="00F1364C">
      <w:pPr>
        <w:pStyle w:val="Estilo3"/>
        <w:widowControl w:val="0"/>
        <w:spacing w:before="240"/>
        <w:ind w:left="0"/>
        <w:outlineLvl w:val="9"/>
        <w:rPr>
          <w:b/>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investimentos necessários requeridos pelo contrato de 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p>
    <w:p w14:paraId="54F385CF" w14:textId="77777777" w:rsidR="00D61A88" w:rsidRPr="00C223CB" w:rsidRDefault="008227CF" w:rsidP="00F1364C">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1D612B05" w14:textId="77777777" w:rsidR="00683940" w:rsidRPr="00683940" w:rsidRDefault="008227CF" w:rsidP="00F1364C">
      <w:pPr>
        <w:pStyle w:val="Estilo3"/>
        <w:widowControl w:val="0"/>
        <w:spacing w:before="240"/>
        <w:ind w:left="0"/>
        <w:outlineLvl w:val="9"/>
        <w:rPr>
          <w:rStyle w:val="NenhumA"/>
          <w:bCs/>
        </w:rPr>
      </w:pP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r>
        <w:rPr>
          <w:rFonts w:eastAsia="Arial Unicode MS"/>
        </w:rPr>
        <w:t>.</w:t>
      </w:r>
    </w:p>
    <w:p w14:paraId="33BC29F8" w14:textId="77777777" w:rsidR="00DC72BB" w:rsidRPr="00C223CB" w:rsidRDefault="008227CF" w:rsidP="00F1364C">
      <w:pPr>
        <w:pStyle w:val="Estilo3"/>
        <w:widowControl w:val="0"/>
        <w:spacing w:before="240"/>
        <w:ind w:left="0"/>
        <w:outlineLvl w:val="9"/>
        <w:rPr>
          <w:rStyle w:val="NenhumA"/>
          <w:b/>
        </w:rPr>
      </w:pPr>
      <w:r w:rsidRPr="00C223CB">
        <w:rPr>
          <w:rStyle w:val="NenhumA"/>
        </w:rPr>
        <w:t>A Emissora deverá</w:t>
      </w:r>
      <w:r w:rsidR="00E77BF6">
        <w:rPr>
          <w:rStyle w:val="NenhumA"/>
        </w:rPr>
        <w:t xml:space="preserve"> </w:t>
      </w:r>
      <w:r w:rsidRPr="00C223CB">
        <w:rPr>
          <w:rStyle w:val="NenhumA"/>
        </w:rPr>
        <w:t>enviar ao Agente Fiduciário declaração em papel timbrado e assinada por representante legal</w:t>
      </w:r>
      <w:r w:rsidR="00DF58ED" w:rsidRPr="00C223CB">
        <w:rPr>
          <w:rStyle w:val="NenhumA"/>
        </w:rPr>
        <w:t xml:space="preserve"> da Emissora</w:t>
      </w:r>
      <w:r w:rsidRPr="00C223CB">
        <w:rPr>
          <w:rStyle w:val="NenhumA"/>
        </w:rPr>
        <w:t xml:space="preserve"> atestando a destinação dos recursos da presente Emissão</w:t>
      </w:r>
      <w:r w:rsidR="00D61A88" w:rsidRPr="00C223CB">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00E90C5A" w:rsidRPr="00C223CB">
        <w:rPr>
          <w:rStyle w:val="NenhumA"/>
        </w:rPr>
        <w:t xml:space="preserve"> </w:t>
      </w:r>
    </w:p>
    <w:p w14:paraId="54A2F00D" w14:textId="77777777" w:rsidR="009A6D60" w:rsidRPr="00C223CB" w:rsidRDefault="008227CF">
      <w:pPr>
        <w:pStyle w:val="EstiloEstilo2NegritoJustificado"/>
        <w:keepNext/>
        <w:spacing w:before="240"/>
        <w:rPr>
          <w:rStyle w:val="NenhumA"/>
          <w:rFonts w:eastAsia="Garamond" w:cs="Tahoma"/>
          <w:b/>
          <w:szCs w:val="22"/>
        </w:rPr>
      </w:pPr>
      <w:bookmarkStart w:id="14" w:name="_DV_M71"/>
      <w:r w:rsidRPr="00C223CB">
        <w:rPr>
          <w:rStyle w:val="NenhumA"/>
          <w:rFonts w:eastAsia="Garamond" w:cs="Tahoma"/>
          <w:b/>
          <w:szCs w:val="22"/>
        </w:rPr>
        <w:t>Garantia Fidejussória</w:t>
      </w:r>
    </w:p>
    <w:p w14:paraId="09DFFE37" w14:textId="77777777" w:rsidR="00454658" w:rsidRPr="00C223CB" w:rsidRDefault="008227CF"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qualquer título, 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acrescido da Remuneração e 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xml:space="preserve">,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w:t>
      </w:r>
      <w:r w:rsidR="00F13873" w:rsidRPr="00C223CB">
        <w:rPr>
          <w:rStyle w:val="NenhumA"/>
          <w:rFonts w:eastAsia="Garamond"/>
        </w:rPr>
        <w:lastRenderedPageBreak/>
        <w:t>em virtude do vencimento antecipado das obrigações decorrentes das Debêntures</w:t>
      </w:r>
      <w:r w:rsidRPr="00C223CB">
        <w:rPr>
          <w:rStyle w:val="NenhumA"/>
          <w:rFonts w:eastAsia="Garamond"/>
        </w:rPr>
        <w:t>, calculados nos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C84577" w14:paraId="6022B026" w14:textId="77777777" w:rsidTr="00601AE6">
        <w:tc>
          <w:tcPr>
            <w:tcW w:w="1838" w:type="dxa"/>
            <w:shd w:val="clear" w:color="auto" w:fill="BFBFBF" w:themeFill="background1" w:themeFillShade="BF"/>
          </w:tcPr>
          <w:p w14:paraId="71282F23"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2DA54388"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14:paraId="381C8EF3"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14:paraId="3AA4D240"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C84577" w14:paraId="649A799A" w14:textId="77777777" w:rsidTr="00195E5E">
        <w:tc>
          <w:tcPr>
            <w:tcW w:w="1838" w:type="dxa"/>
          </w:tcPr>
          <w:p w14:paraId="2DCC85E9"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14:paraId="1A3A08E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14:paraId="3F741D7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r>
      <w:tr w:rsidR="00C84577" w14:paraId="20C1C769" w14:textId="77777777" w:rsidTr="00195E5E">
        <w:tc>
          <w:tcPr>
            <w:tcW w:w="1838" w:type="dxa"/>
          </w:tcPr>
          <w:p w14:paraId="1537E4F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14:paraId="1C5766F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14:paraId="60150085"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r>
    </w:tbl>
    <w:p w14:paraId="450BB97F" w14:textId="77777777" w:rsidR="009A6D60" w:rsidRPr="00C223CB" w:rsidRDefault="008227CF" w:rsidP="00F1364C">
      <w:pPr>
        <w:pStyle w:val="Estilo3"/>
        <w:spacing w:before="240"/>
        <w:ind w:left="0"/>
        <w:rPr>
          <w:rFonts w:eastAsia="Garamond"/>
        </w:rPr>
      </w:pPr>
      <w:r w:rsidRPr="00C223CB">
        <w:t>A presente Fiança entrará em vigor na Data de 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6DD8195F" w14:textId="77777777" w:rsidR="009A6D60" w:rsidRPr="00C223CB" w:rsidRDefault="008227CF" w:rsidP="00F1364C">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009470A1" w:rsidRPr="00C223CB">
        <w:t xml:space="preserve">, </w:t>
      </w:r>
      <w:r w:rsidRPr="00C223CB">
        <w:t xml:space="preserve">ser excutida e exigida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Proporção da Participação de cada uma das Fiadoras</w:t>
      </w:r>
      <w:r w:rsidR="00912C0E" w:rsidRPr="00C223CB">
        <w:t>,</w:t>
      </w:r>
      <w:r w:rsidRPr="00C223CB">
        <w:t xml:space="preserve"> devendo o Agente Fiduciário, para tanto, notificar imediatamente a Emissora e a</w:t>
      </w:r>
      <w:r w:rsidR="00DF58ED" w:rsidRPr="00C223CB">
        <w:t>s</w:t>
      </w:r>
      <w:r w:rsidRPr="00C223CB">
        <w:t xml:space="preserve"> Fiadora</w:t>
      </w:r>
      <w:r w:rsidR="00DF58ED" w:rsidRPr="00C223CB">
        <w:t>s</w:t>
      </w:r>
      <w:r w:rsidRPr="00C223CB">
        <w:t>.</w:t>
      </w:r>
    </w:p>
    <w:p w14:paraId="1652425B" w14:textId="77777777" w:rsidR="009A6D60" w:rsidRPr="00C223CB" w:rsidRDefault="008227CF"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 xml:space="preserve">pelo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6CC865D0" w14:textId="77777777" w:rsidR="000026AF" w:rsidRPr="00C223CB" w:rsidRDefault="008227CF" w:rsidP="00F1364C">
      <w:pPr>
        <w:pStyle w:val="Estilo3"/>
        <w:spacing w:before="240"/>
        <w:ind w:left="0"/>
        <w:rPr>
          <w:rFonts w:eastAsia="Garamond"/>
        </w:rPr>
      </w:pPr>
      <w:r w:rsidRPr="00C223CB">
        <w:lastRenderedPageBreak/>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xml:space="preserve"> somente após a integral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(ii)</w:t>
      </w:r>
      <w:r w:rsidRPr="00C223CB">
        <w:t> caso receba qualquer valor da Emissora em decorrência de qualquer 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 2 (dois) Dias Úteis </w:t>
      </w:r>
      <w:r w:rsidRPr="00C223CB">
        <w:t>contado da data de seu recebimento, tal valor aos Debenturistas.</w:t>
      </w:r>
    </w:p>
    <w:p w14:paraId="5EF6C4B6" w14:textId="77777777" w:rsidR="000026AF" w:rsidRPr="00C223CB" w:rsidRDefault="008227CF" w:rsidP="00F1364C">
      <w:pPr>
        <w:pStyle w:val="Estilo3"/>
        <w:spacing w:before="240"/>
        <w:ind w:left="0"/>
      </w:pPr>
      <w:r w:rsidRPr="00C223CB">
        <w:t>Os pagamentos que vierem a ser realizados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dedução que não seria realizada pela Emissora caso a Emissora tivesse realizado o respectivo pagamento.</w:t>
      </w:r>
    </w:p>
    <w:p w14:paraId="3BE5668A" w14:textId="77777777" w:rsidR="0077573E" w:rsidRPr="00C223CB" w:rsidRDefault="008227CF"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6A9B8F9A" w14:textId="77777777" w:rsidR="006A75F2" w:rsidRPr="00C223CB" w:rsidRDefault="008227CF" w:rsidP="0077573E">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6CE0EE1F"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00807613" w:rsidRPr="00C223CB">
        <w:rPr>
          <w:rStyle w:val="NenhumA"/>
          <w:rFonts w:eastAsia="Garamond"/>
        </w:rPr>
        <w:t xml:space="preserve">contados </w:t>
      </w:r>
      <w:r w:rsidR="00807613" w:rsidRPr="00560566">
        <w:rPr>
          <w:rStyle w:val="NenhumA"/>
          <w:rFonts w:eastAsia="Garamond"/>
          <w:b/>
        </w:rPr>
        <w:t>(i)</w:t>
      </w:r>
      <w:r w:rsidR="00807613" w:rsidRPr="00C223CB">
        <w:rPr>
          <w:rStyle w:val="NenhumA"/>
          <w:rFonts w:eastAsia="Garamond"/>
        </w:rPr>
        <w:t xml:space="preserve"> da decretação de vencimento antecipado das Debêntures; </w:t>
      </w:r>
      <w:r w:rsidR="00807613" w:rsidRPr="00560566">
        <w:rPr>
          <w:rStyle w:val="NenhumA"/>
          <w:rFonts w:eastAsia="Garamond"/>
          <w:b/>
        </w:rPr>
        <w:t>(ii)</w:t>
      </w:r>
      <w:r w:rsidR="00807613" w:rsidRPr="00C223CB">
        <w:rPr>
          <w:rStyle w:val="NenhumA"/>
          <w:rFonts w:eastAsia="Garamond"/>
        </w:rPr>
        <w:t xml:space="preserve"> da Data de Vencimento; ou </w:t>
      </w:r>
      <w:r w:rsidR="00807613" w:rsidRPr="00560566">
        <w:rPr>
          <w:rStyle w:val="NenhumA"/>
          <w:rFonts w:eastAsia="Garamond"/>
          <w:b/>
        </w:rPr>
        <w:t>(iii)</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0C1BF9AD"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2846103B"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lastRenderedPageBreak/>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22E96B9F" w14:textId="77777777" w:rsidR="0091171D" w:rsidRPr="00C223CB" w:rsidRDefault="008227CF" w:rsidP="0091171D">
      <w:pPr>
        <w:pStyle w:val="Estilo3"/>
        <w:spacing w:before="240"/>
        <w:ind w:left="0"/>
      </w:pPr>
      <w:r w:rsidRPr="00C223CB">
        <w:t>Os pagamentos previstos nesta Cláusula deverão ser realizados fora do âmbito da B3 e de acordo com instruções recebidas do Agente Fiduciário.</w:t>
      </w:r>
    </w:p>
    <w:p w14:paraId="6FD27179" w14:textId="7CC7CA45" w:rsidR="0091171D" w:rsidRPr="00C223CB" w:rsidRDefault="008227CF" w:rsidP="0091171D">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w:t>
      </w:r>
      <w:r w:rsidR="00683940">
        <w:rPr>
          <w:rStyle w:val="NenhumA"/>
          <w:rFonts w:eastAsia="Garamond"/>
        </w:rPr>
        <w:t>s</w:t>
      </w:r>
      <w:r w:rsidRPr="00C223CB">
        <w:rPr>
          <w:rStyle w:val="NenhumA"/>
          <w:rFonts w:eastAsia="Garamond"/>
        </w:rPr>
        <w:t xml:space="preserve"> Fiadora</w:t>
      </w:r>
      <w:r w:rsidR="00683940">
        <w:rPr>
          <w:rStyle w:val="NenhumA"/>
          <w:rFonts w:eastAsia="Garamond"/>
        </w:rPr>
        <w:t>s</w:t>
      </w:r>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representado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7758306E"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14:paraId="0D46E75F" w14:textId="77777777" w:rsidR="006A75F2" w:rsidRPr="00C223CB" w:rsidRDefault="008227CF" w:rsidP="00F1364C">
      <w:pPr>
        <w:pStyle w:val="Estilo3"/>
        <w:spacing w:before="240"/>
        <w:ind w:left="0"/>
        <w:rPr>
          <w:rStyle w:val="NenhumA"/>
          <w:rFonts w:eastAsia="Garamond"/>
        </w:rPr>
      </w:pPr>
      <w:r w:rsidRPr="00C223CB">
        <w:rPr>
          <w:rStyle w:val="NenhumA"/>
          <w:rFonts w:eastAsia="Garamond"/>
        </w:rPr>
        <w:t>A Fiança de que trata este item foi devidamente consentida de 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7426E147" w14:textId="77777777" w:rsidR="009470A1" w:rsidRPr="00C223CB" w:rsidRDefault="008227CF">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129D62B9" w14:textId="77777777" w:rsidR="009470A1" w:rsidRPr="00C223CB" w:rsidRDefault="008227CF"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3AE1057C" w14:textId="5E170C05" w:rsidR="00201F40" w:rsidRPr="00C223CB" w:rsidRDefault="008227CF" w:rsidP="00F1364C">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659C3B50" w14:textId="3AF5FCF8" w:rsidR="00DF4E1A"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 xml:space="preserve">a totalidade da efetiva receita líquida de exploração auferida pela Emissora em virtude da concessão de sua titularidade que será objeto do Contrato de </w:t>
      </w:r>
      <w:r w:rsidRPr="00C223CB">
        <w:rPr>
          <w:rFonts w:eastAsia="Garamond"/>
          <w:color w:val="auto"/>
        </w:rPr>
        <w:lastRenderedPageBreak/>
        <w:t>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w:t>
      </w:r>
      <w:del w:id="15" w:author="Luca Furlong Nigra | Stocche Forbes Advogados" w:date="2022-03-08T20:52:00Z">
        <w:r w:rsidRPr="00C223CB">
          <w:rPr>
            <w:rFonts w:eastAsia="Garamond"/>
            <w:color w:val="auto"/>
          </w:rPr>
          <w:delText xml:space="preserve"> e</w:delText>
        </w:r>
      </w:del>
      <w:r w:rsidRPr="00C223CB">
        <w:rPr>
          <w:rFonts w:eastAsia="Garamond"/>
          <w:color w:val="auto"/>
        </w:rPr>
        <w:t xml:space="preserve"> </w:t>
      </w:r>
      <w:r w:rsidRPr="00C223CB">
        <w:rPr>
          <w:rFonts w:eastAsia="Garamond"/>
          <w:b/>
          <w:color w:val="auto"/>
        </w:rPr>
        <w:t>(c)</w:t>
      </w:r>
      <w:r w:rsidRPr="00C223CB">
        <w:rPr>
          <w:rFonts w:eastAsia="Garamond"/>
          <w:color w:val="auto"/>
        </w:rPr>
        <w:t xml:space="preserve"> todos os direitos, atuais ou futuros, detidos e a serem detidos pela Emissora contra o </w:t>
      </w:r>
      <w:r w:rsidR="00B87C36">
        <w:rPr>
          <w:rFonts w:eastAsia="Garamond"/>
          <w:color w:val="auto"/>
        </w:rPr>
        <w:t>banco depositário das Contas Vinculadas (conforme definido abaixo)</w:t>
      </w:r>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w:t>
      </w:r>
      <w:ins w:id="16" w:author="Luca Furlong Nigra | Stocche Forbes Advogados" w:date="2022-03-08T20:52:00Z">
        <w:r w:rsidR="0067355B">
          <w:rPr>
            <w:rFonts w:eastAsia="Garamond"/>
            <w:color w:val="auto"/>
          </w:rPr>
          <w:t xml:space="preserve">; e </w:t>
        </w:r>
        <w:r w:rsidR="0067355B" w:rsidRPr="000228D8">
          <w:rPr>
            <w:rFonts w:eastAsia="Garamond"/>
            <w:b/>
            <w:bCs/>
            <w:color w:val="auto"/>
          </w:rPr>
          <w:t>(d)</w:t>
        </w:r>
        <w:r w:rsidR="0067355B">
          <w:rPr>
            <w:rFonts w:eastAsia="Garamond"/>
            <w:color w:val="auto"/>
          </w:rPr>
          <w:t xml:space="preserve"> todos e quaisquer outros direitos creditórios de titularidade da Emissora previstos</w:t>
        </w:r>
      </w:ins>
      <w:r w:rsidRPr="00C223CB">
        <w:rPr>
          <w:rFonts w:eastAsia="Garamond"/>
          <w:color w:val="auto"/>
        </w:rPr>
        <w:t xml:space="preserve"> nos termos do “Instrumento Particular de Cessão Fiduciária de</w:t>
      </w:r>
      <w:r w:rsidR="00B87C36">
        <w:rPr>
          <w:rFonts w:eastAsia="Garamond"/>
          <w:color w:val="auto"/>
        </w:rPr>
        <w:t xml:space="preserve"> Recebíveis, Contas Garantidas e</w:t>
      </w:r>
      <w:r w:rsidRPr="00C223CB">
        <w:rPr>
          <w:rFonts w:eastAsia="Garamond"/>
          <w:color w:val="auto"/>
        </w:rPr>
        <w:t xml:space="preserve"> Direitos </w:t>
      </w:r>
      <w:r w:rsidR="00B87C36">
        <w:rPr>
          <w:rFonts w:eastAsia="Garamond"/>
          <w:color w:val="auto"/>
        </w:rPr>
        <w:t>Emergentes da Concessão</w:t>
      </w:r>
      <w:r w:rsidR="00B87C36" w:rsidRPr="00C223CB">
        <w:rPr>
          <w:rFonts w:eastAsia="Garamond"/>
          <w:color w:val="auto"/>
        </w:rPr>
        <w:t xml:space="preserve"> </w:t>
      </w:r>
      <w:r w:rsidRPr="00C223CB">
        <w:rPr>
          <w:rFonts w:eastAsia="Garamond"/>
          <w:color w:val="auto"/>
        </w:rPr>
        <w:t>e Outras Avenças” a ser celebrado entre a Emissora</w:t>
      </w:r>
      <w:r w:rsidR="00A67497">
        <w:rPr>
          <w:rFonts w:eastAsia="Garamond"/>
          <w:color w:val="auto"/>
        </w:rPr>
        <w:t xml:space="preserve"> e</w:t>
      </w:r>
      <w:r w:rsidRPr="00C223CB">
        <w:rPr>
          <w:rFonts w:eastAsia="Garamond"/>
          <w:color w:val="auto"/>
        </w:rPr>
        <w:t xml:space="preserve"> o Agente Fiduciário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14:paraId="359C6107" w14:textId="77777777" w:rsidR="000072EB"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 xml:space="preserve">decorrentes do Boletim de Subscrição </w:t>
      </w:r>
      <w:r w:rsidR="00942CA9" w:rsidRPr="00C223CB">
        <w:rPr>
          <w:rStyle w:val="NenhumA"/>
          <w:rFonts w:eastAsia="Garamond"/>
          <w:color w:val="auto"/>
        </w:rPr>
        <w:t xml:space="preserve">da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Cessão Fiduciária de 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4B4311C6" w14:textId="77777777" w:rsidR="00201F40" w:rsidRPr="00C223CB" w:rsidRDefault="008227CF"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670DB6AA" w14:textId="77777777" w:rsidR="001938A4" w:rsidRPr="00C223CB" w:rsidRDefault="008227CF" w:rsidP="001938A4">
      <w:pPr>
        <w:pStyle w:val="Estilo3"/>
        <w:numPr>
          <w:ilvl w:val="3"/>
          <w:numId w:val="86"/>
        </w:numPr>
        <w:spacing w:before="240"/>
        <w:rPr>
          <w:rStyle w:val="NenhumA"/>
          <w:rFonts w:eastAsia="Garamond"/>
          <w:color w:val="auto"/>
        </w:rPr>
      </w:pPr>
      <w:r w:rsidRPr="00C223CB">
        <w:rPr>
          <w:rStyle w:val="NenhumA"/>
          <w:rFonts w:eastAsia="Garamond"/>
        </w:rPr>
        <w:t>Observado o disposto nesta Escritura de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14:paraId="14257A84" w14:textId="77777777" w:rsidR="00683940" w:rsidRDefault="008227CF" w:rsidP="00E77BF6">
      <w:pPr>
        <w:pStyle w:val="Estilo3"/>
        <w:numPr>
          <w:ilvl w:val="3"/>
          <w:numId w:val="86"/>
        </w:numPr>
        <w:spacing w:before="240"/>
        <w:rPr>
          <w:rStyle w:val="NenhumA"/>
          <w:rFonts w:eastAsia="Garamond"/>
        </w:rPr>
      </w:pPr>
      <w:r>
        <w:rPr>
          <w:rStyle w:val="NenhumA"/>
          <w:rFonts w:eastAsia="Garamond"/>
          <w:color w:val="auto"/>
        </w:rPr>
        <w:t xml:space="preserve">A descrição completa </w:t>
      </w:r>
      <w:r w:rsidR="005F5E2F">
        <w:rPr>
          <w:rStyle w:val="NenhumA"/>
          <w:rFonts w:eastAsia="Garamond"/>
          <w:color w:val="auto"/>
        </w:rPr>
        <w:t>das</w:t>
      </w:r>
      <w:r>
        <w:rPr>
          <w:rStyle w:val="NenhumA"/>
          <w:rFonts w:eastAsia="Garamond"/>
          <w:color w:val="auto"/>
        </w:rPr>
        <w:t xml:space="preserve"> Garantias Reais constam dos respectivos Contratos de Garantia.</w:t>
      </w:r>
    </w:p>
    <w:p w14:paraId="7CD9DCDC" w14:textId="77777777" w:rsidR="001938A4" w:rsidRPr="00C223CB" w:rsidRDefault="008227CF" w:rsidP="001938A4">
      <w:pPr>
        <w:pStyle w:val="Estilo3"/>
        <w:spacing w:before="240"/>
        <w:ind w:left="0"/>
        <w:rPr>
          <w:rStyle w:val="NenhumA"/>
          <w:rFonts w:eastAsia="Garamond"/>
        </w:rPr>
      </w:pPr>
      <w:r w:rsidRPr="00C223CB">
        <w:rPr>
          <w:rStyle w:val="NenhumA"/>
          <w:rFonts w:eastAsia="Garamond"/>
        </w:rPr>
        <w:lastRenderedPageBreak/>
        <w:t xml:space="preserve">Sem prejuízo do previsto acima e no disposto na Cláusula 5.2 abaixo, na hipótese de contratação pela Emissora, a partir do 13º (décimo-terceiro) mês contado da Data de Emissão, de </w:t>
      </w:r>
      <w:r w:rsidRPr="00C223CB">
        <w:rPr>
          <w:b/>
        </w:rPr>
        <w:t>(i)</w:t>
      </w:r>
      <w:r w:rsidRPr="00C223CB">
        <w:t xml:space="preserve"> quaisquer emissões de títulos de dívida no mercado de capitais local ou internacional; ou </w:t>
      </w:r>
      <w:r w:rsidRPr="00C223CB">
        <w:rPr>
          <w:b/>
        </w:rPr>
        <w:t>(ii)</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4CFAEBFE" w14:textId="77777777" w:rsidR="001938A4" w:rsidRPr="00C223CB" w:rsidRDefault="001938A4" w:rsidP="001938A4">
      <w:pPr>
        <w:pStyle w:val="Estilo3"/>
        <w:numPr>
          <w:ilvl w:val="0"/>
          <w:numId w:val="0"/>
        </w:numPr>
        <w:ind w:left="709"/>
        <w:rPr>
          <w:rStyle w:val="NenhumA"/>
          <w:rFonts w:eastAsia="Garamond"/>
          <w:bCs/>
        </w:rPr>
      </w:pPr>
    </w:p>
    <w:p w14:paraId="513C43B8" w14:textId="77777777" w:rsidR="001938A4" w:rsidRPr="00C223CB" w:rsidRDefault="008227CF" w:rsidP="001938A4">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p>
    <w:p w14:paraId="0FFEB886" w14:textId="77777777" w:rsidR="001938A4" w:rsidRPr="00C223CB" w:rsidRDefault="001938A4" w:rsidP="001938A4">
      <w:pPr>
        <w:pStyle w:val="Estilo3"/>
        <w:numPr>
          <w:ilvl w:val="0"/>
          <w:numId w:val="0"/>
        </w:numPr>
        <w:ind w:left="709"/>
        <w:rPr>
          <w:rStyle w:val="NenhumA"/>
          <w:rFonts w:eastAsia="Garamond"/>
          <w:bCs/>
        </w:rPr>
      </w:pPr>
    </w:p>
    <w:p w14:paraId="39F99584" w14:textId="04B0EB22" w:rsidR="001938A4" w:rsidRPr="00C223CB" w:rsidRDefault="008227CF" w:rsidP="001938A4">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r w:rsidR="00683940">
        <w:rPr>
          <w:rStyle w:val="NenhumA"/>
          <w:rFonts w:eastAsia="Garamond"/>
          <w:bCs/>
        </w:rPr>
        <w:t>que</w:t>
      </w:r>
      <w:r w:rsidR="001651EA" w:rsidRPr="00C223CB">
        <w:rPr>
          <w:rStyle w:val="NenhumA"/>
          <w:rFonts w:eastAsia="Garamond"/>
          <w:bCs/>
        </w:rPr>
        <w:t xml:space="preserve"> tenha </w:t>
      </w:r>
      <w:r w:rsidRPr="00C223CB">
        <w:rPr>
          <w:rStyle w:val="NenhumA"/>
          <w:rFonts w:eastAsia="Garamond"/>
          <w:bCs/>
        </w:rPr>
        <w:t>sido contratado junto ao Banco Nacional de Desenvolvimento Econômico e Social – BNDES, ao Inter-American Development Bank</w:t>
      </w:r>
      <w:r w:rsidR="001651EA" w:rsidRPr="00C223CB">
        <w:rPr>
          <w:rStyle w:val="NenhumA"/>
          <w:rFonts w:eastAsia="Garamond"/>
          <w:bCs/>
        </w:rPr>
        <w:t>, ao Inter-American Investment Corporation, International Finance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001651EA" w:rsidRPr="00C223CB">
        <w:rPr>
          <w:rStyle w:val="NenhumA"/>
          <w:rFonts w:eastAsia="Garamond"/>
          <w:b/>
        </w:rPr>
        <w:t>ii</w:t>
      </w:r>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conforme deliberado em Assembleia Geral de Debenturistas para esse fim,</w:t>
      </w:r>
      <w:r w:rsidR="001651EA" w:rsidRPr="00C223CB">
        <w:rPr>
          <w:rStyle w:val="NenhumA"/>
          <w:rFonts w:eastAsia="Garamond"/>
          <w:bCs/>
        </w:rPr>
        <w:t xml:space="preserve"> caso o Financiamento de Longo Prazo decorra </w:t>
      </w:r>
      <w:r w:rsidRPr="00C223CB">
        <w:rPr>
          <w:rStyle w:val="NenhumA"/>
          <w:rFonts w:eastAsia="Garamond"/>
          <w:bCs/>
        </w:rPr>
        <w:t>de uma emissão de debêntures, pela Emissora, nos termos da Lei nº 12.431, de 24 de junho de 2011, conforme alterada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001651EA" w:rsidRPr="00C223CB">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termos satisfatórios aos Debenturistas</w:t>
      </w:r>
      <w:r w:rsidR="001651EA" w:rsidRPr="00C223CB">
        <w:rPr>
          <w:lang w:val="pt-PT"/>
        </w:rPr>
        <w:t xml:space="preserve">, </w:t>
      </w:r>
      <w:r w:rsidR="002A607A">
        <w:rPr>
          <w:rStyle w:val="NenhumA"/>
          <w:rFonts w:eastAsia="Garamond"/>
          <w:bCs/>
        </w:rPr>
        <w:t xml:space="preserve">conforme deliberado em Assembleia Geral de </w:t>
      </w:r>
      <w:r w:rsidR="002A607A">
        <w:rPr>
          <w:rStyle w:val="NenhumA"/>
          <w:rFonts w:eastAsia="Garamond"/>
          <w:bCs/>
        </w:rPr>
        <w:lastRenderedPageBreak/>
        <w:t xml:space="preserve">Debenturistas para esse fim, </w:t>
      </w:r>
      <w:r w:rsidR="001651EA" w:rsidRPr="00C223CB">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001651EA" w:rsidRPr="00C223CB">
        <w:rPr>
          <w:lang w:val="pt-PT"/>
        </w:rPr>
        <w:t xml:space="preserve">de 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36E9C291" w14:textId="77777777" w:rsidR="001938A4" w:rsidRPr="00C223CB" w:rsidRDefault="001938A4" w:rsidP="001938A4">
      <w:pPr>
        <w:pStyle w:val="Estilo3"/>
        <w:numPr>
          <w:ilvl w:val="0"/>
          <w:numId w:val="0"/>
        </w:numPr>
        <w:ind w:left="709"/>
        <w:rPr>
          <w:rStyle w:val="NenhumA"/>
          <w:rFonts w:eastAsia="Garamond"/>
        </w:rPr>
      </w:pPr>
    </w:p>
    <w:p w14:paraId="40DA17CE" w14:textId="77777777" w:rsidR="001938A4" w:rsidRPr="00C223CB" w:rsidRDefault="008227CF"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09D01F98" w14:textId="77777777" w:rsidR="001938A4" w:rsidRPr="00C223CB" w:rsidRDefault="001938A4" w:rsidP="001938A4">
      <w:pPr>
        <w:pStyle w:val="Estilo3"/>
        <w:numPr>
          <w:ilvl w:val="0"/>
          <w:numId w:val="0"/>
        </w:numPr>
        <w:ind w:left="709"/>
        <w:rPr>
          <w:rStyle w:val="NenhumA"/>
          <w:rFonts w:eastAsia="Garamond"/>
        </w:rPr>
      </w:pPr>
    </w:p>
    <w:p w14:paraId="1058B0F6" w14:textId="77777777" w:rsidR="001938A4" w:rsidRPr="00C223CB" w:rsidRDefault="008227CF"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35897D52" w14:textId="77777777" w:rsidR="001938A4" w:rsidRPr="00C223CB" w:rsidRDefault="008227CF" w:rsidP="00373542">
      <w:pPr>
        <w:pStyle w:val="Estilo2"/>
        <w:spacing w:before="240"/>
        <w:jc w:val="left"/>
        <w:rPr>
          <w:rStyle w:val="NenhumA"/>
          <w:color w:val="auto"/>
        </w:rPr>
      </w:pPr>
      <w:bookmarkStart w:id="17" w:name="_Hlk96384717"/>
      <w:r w:rsidRPr="00C223CB">
        <w:rPr>
          <w:rStyle w:val="NenhumA"/>
          <w:b/>
        </w:rPr>
        <w:t>Aporte de Capital</w:t>
      </w:r>
      <w:r w:rsidRPr="00C223CB">
        <w:rPr>
          <w:rStyle w:val="NenhumA"/>
          <w:b/>
          <w:bCs w:val="0"/>
        </w:rPr>
        <w:t xml:space="preserve"> </w:t>
      </w:r>
    </w:p>
    <w:p w14:paraId="76999637" w14:textId="2A4F6B91" w:rsidR="00201F40" w:rsidRPr="00C223CB" w:rsidRDefault="008227CF" w:rsidP="001938A4">
      <w:pPr>
        <w:pStyle w:val="Estilo3"/>
        <w:spacing w:before="240"/>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Fiança pela V</w:t>
      </w:r>
      <w:r w:rsidR="00367A65" w:rsidRPr="00C223CB">
        <w:rPr>
          <w:rStyle w:val="NenhumA"/>
          <w:rFonts w:eastAsia="Garamond"/>
        </w:rPr>
        <w:t>ias</w:t>
      </w:r>
      <w:r w:rsidR="001938A4" w:rsidRPr="00C223CB">
        <w:rPr>
          <w:rStyle w:val="NenhumA"/>
          <w:rFonts w:eastAsia="Garamond"/>
        </w:rPr>
        <w:t xml:space="preserve">, [foi // será] deliberado, em assembleia geral extraordinária da Vias [realizada em [•] de </w:t>
      </w:r>
      <w:r w:rsidR="008A2C5C">
        <w:rPr>
          <w:rStyle w:val="NenhumA"/>
          <w:rFonts w:eastAsia="Garamond"/>
        </w:rPr>
        <w:t>março</w:t>
      </w:r>
      <w:r w:rsidR="008A2C5C" w:rsidRPr="00C223CB">
        <w:rPr>
          <w:rStyle w:val="NenhumA"/>
          <w:rFonts w:eastAsia="Garamond"/>
        </w:rPr>
        <w:t xml:space="preserve"> </w:t>
      </w:r>
      <w:r w:rsidR="001938A4" w:rsidRPr="00C223CB">
        <w:rPr>
          <w:rStyle w:val="NenhumA"/>
          <w:rFonts w:eastAsia="Garamond"/>
        </w:rPr>
        <w:t>de 2022</w:t>
      </w:r>
      <w:r w:rsidR="00B9739B" w:rsidRPr="00C223CB">
        <w:rPr>
          <w:rStyle w:val="NenhumA"/>
          <w:rFonts w:eastAsia="Garamond"/>
        </w:rPr>
        <w:t xml:space="preserve"> // a ser realizada </w:t>
      </w:r>
      <w:r w:rsidR="00B9739B" w:rsidRPr="00C223CB">
        <w:rPr>
          <w:rStyle w:val="NenhumA"/>
        </w:rPr>
        <w:t xml:space="preserve">até a </w:t>
      </w:r>
      <w:r w:rsidR="00942CA9" w:rsidRPr="00C223CB">
        <w:rPr>
          <w:rStyle w:val="NenhumA"/>
        </w:rPr>
        <w:t>Data de Início da Rentabilidade (conforme definido abaixo)</w:t>
      </w:r>
      <w:r w:rsidR="001938A4" w:rsidRPr="00C223CB">
        <w:rPr>
          <w:rStyle w:val="NenhumA"/>
          <w:rFonts w:eastAsia="Garamond"/>
        </w:rPr>
        <w:t>]</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 xml:space="preserve">, o aumento de capital da Vias pelo </w:t>
      </w:r>
      <w:r w:rsidR="001938A4" w:rsidRPr="00C223CB">
        <w:t>Vinci Infraestrutura Água e Saneamento Strategy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7D24BD9A" w14:textId="77777777" w:rsidR="00B9739B" w:rsidRPr="00C223CB" w:rsidRDefault="008227CF" w:rsidP="001938A4">
      <w:pPr>
        <w:pStyle w:val="Estilo3"/>
        <w:spacing w:before="240"/>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Para o boleti</w:t>
      </w:r>
      <w:r w:rsidR="00C56927" w:rsidRPr="00C223CB">
        <w:rPr>
          <w:rStyle w:val="NenhumA"/>
          <w:rFonts w:eastAsia="Garamond"/>
          <w:color w:val="auto"/>
        </w:rPr>
        <w:t>m</w:t>
      </w:r>
      <w:r w:rsidR="0010490E" w:rsidRPr="00C223CB">
        <w:rPr>
          <w:rStyle w:val="NenhumA"/>
          <w:rFonts w:eastAsia="Garamond"/>
          <w:color w:val="auto"/>
        </w:rPr>
        <w:t xml:space="preserve"> de subscrição </w:t>
      </w:r>
      <w:r w:rsidR="0010490E" w:rsidRPr="00C223CB">
        <w:rPr>
          <w:rStyle w:val="NenhumA"/>
          <w:rFonts w:eastAsia="Garamond"/>
        </w:rPr>
        <w:t xml:space="preserve">referente às ações </w:t>
      </w:r>
      <w:r w:rsidR="00E170FB" w:rsidRPr="00C223CB">
        <w:rPr>
          <w:rStyle w:val="NenhumA"/>
          <w:rFonts w:eastAsia="Garamond"/>
        </w:rPr>
        <w:t xml:space="preserve">de emissão da Vias </w:t>
      </w:r>
      <w:r w:rsidR="0010490E" w:rsidRPr="00C223CB">
        <w:rPr>
          <w:rStyle w:val="NenhumA"/>
          <w:rFonts w:eastAsia="Garamond"/>
        </w:rPr>
        <w:t>subscritas e não integralizadas até a</w:t>
      </w:r>
      <w:r w:rsidR="0010490E" w:rsidRPr="00C223CB">
        <w:rPr>
          <w:rStyle w:val="NenhumA"/>
        </w:rPr>
        <w:t xml:space="preserve"> </w:t>
      </w:r>
      <w:r w:rsidR="00942CA9" w:rsidRPr="00C223CB">
        <w:rPr>
          <w:rStyle w:val="NenhumA"/>
        </w:rPr>
        <w:t>Data de Início da Rentabilidade</w:t>
      </w:r>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chamada de capital realizada pela Emissora</w:t>
      </w:r>
      <w:r w:rsidR="00942CA9" w:rsidRPr="00C223CB">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058AC671" w14:textId="77777777" w:rsidR="001938A4" w:rsidRPr="00C223CB" w:rsidRDefault="008227CF" w:rsidP="001938A4">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de Aumento de Capital, </w:t>
      </w:r>
      <w:r w:rsidR="00C3016A" w:rsidRPr="00C223CB">
        <w:rPr>
          <w:rStyle w:val="NenhumA"/>
          <w:rFonts w:eastAsia="Garamond"/>
        </w:rPr>
        <w:t xml:space="preserve">vigente até a integral quitação das Obrigações Garantidas, </w:t>
      </w:r>
      <w:r w:rsidRPr="00C223CB">
        <w:rPr>
          <w:rStyle w:val="NenhumA"/>
          <w:rFonts w:eastAsia="Garamond"/>
        </w:rPr>
        <w:t xml:space="preserve">com </w:t>
      </w:r>
      <w:r w:rsidRPr="00C223CB">
        <w:rPr>
          <w:rStyle w:val="NenhumA"/>
          <w:rFonts w:eastAsia="Garamond"/>
        </w:rPr>
        <w:lastRenderedPageBreak/>
        <w:t xml:space="preserve">poderes para a prática, pelo Agente Fiduciário, </w:t>
      </w:r>
      <w:r w:rsidR="0073162D" w:rsidRPr="00C223CB">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pela Vias, 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o</w:t>
      </w:r>
      <w:r w:rsidR="0010490E" w:rsidRPr="00C223CB">
        <w:rPr>
          <w:rStyle w:val="NenhumA"/>
          <w:rFonts w:eastAsia="Garamond"/>
        </w:rPr>
        <w:t xml:space="preserve"> Boleti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r w:rsidR="00942CA9" w:rsidRPr="00C223CB">
        <w:rPr>
          <w:rStyle w:val="NenhumA"/>
          <w:rFonts w:eastAsia="Garamond"/>
        </w:rPr>
        <w:t>,</w:t>
      </w:r>
      <w:r w:rsidR="0010490E" w:rsidRPr="00C223CB">
        <w:rPr>
          <w:rStyle w:val="NenhumA"/>
          <w:rFonts w:eastAsia="Garamond"/>
        </w:rPr>
        <w:t xml:space="preserve"> ainda</w:t>
      </w:r>
      <w:r w:rsidR="00942CA9" w:rsidRPr="00C223CB">
        <w:rPr>
          <w:rStyle w:val="NenhumA"/>
          <w:rFonts w:eastAsia="Garamond"/>
        </w:rPr>
        <w:t>,</w:t>
      </w:r>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17"/>
    <w:p w14:paraId="37EB9C84" w14:textId="77777777" w:rsidR="001F59AE" w:rsidRPr="00C223CB" w:rsidRDefault="001F59AE" w:rsidP="00373542">
      <w:pPr>
        <w:pStyle w:val="Estilo3"/>
        <w:numPr>
          <w:ilvl w:val="0"/>
          <w:numId w:val="0"/>
        </w:numPr>
        <w:rPr>
          <w:rStyle w:val="NenhumA"/>
          <w:rFonts w:eastAsia="Garamond"/>
          <w:color w:val="auto"/>
        </w:rPr>
      </w:pPr>
    </w:p>
    <w:p w14:paraId="64E04805" w14:textId="77777777" w:rsidR="008F2AFE" w:rsidRPr="00C223CB" w:rsidRDefault="008227CF" w:rsidP="00D51455">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14:paraId="0B37E061" w14:textId="77777777" w:rsidR="008F2AFE" w:rsidRPr="00C223CB" w:rsidRDefault="008227CF" w:rsidP="00D51455">
      <w:pPr>
        <w:pStyle w:val="Estilo3"/>
        <w:widowControl w:val="0"/>
        <w:spacing w:before="240"/>
        <w:ind w:left="0"/>
        <w:outlineLvl w:val="9"/>
        <w:rPr>
          <w:rStyle w:val="NenhumA"/>
          <w:rFonts w:eastAsia="Garamond"/>
          <w:b/>
        </w:rPr>
      </w:pPr>
      <w:bookmarkStart w:id="18" w:name="_Ref53013422"/>
      <w:r w:rsidRPr="00C223CB">
        <w:rPr>
          <w:rStyle w:val="NenhumA"/>
        </w:rPr>
        <w:t>As Debêntures serão objeto da Oferta Restrita, a qual será realizada em regime de garantia firme de colocação para o 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19" w:name="_DV_C77"/>
      <w:bookmarkEnd w:id="14"/>
      <w:r w:rsidRPr="00C223CB">
        <w:t xml:space="preserve">, </w:t>
      </w:r>
      <w:r w:rsidRPr="00C223CB">
        <w:rPr>
          <w:rStyle w:val="NenhumA"/>
        </w:rPr>
        <w:t>responsáve</w:t>
      </w:r>
      <w:r w:rsidR="00AD4A45" w:rsidRPr="00C223CB">
        <w:rPr>
          <w:rStyle w:val="NenhumA"/>
        </w:rPr>
        <w:t>l</w:t>
      </w:r>
      <w:r w:rsidRPr="00C223CB">
        <w:rPr>
          <w:rStyle w:val="NenhumA"/>
        </w:rPr>
        <w:t xml:space="preserve"> pela colocação das Debêntures, conforme</w:t>
      </w:r>
      <w:bookmarkStart w:id="20" w:name="_DV_C78"/>
      <w:bookmarkEnd w:id="19"/>
      <w:r w:rsidRPr="00C223CB">
        <w:rPr>
          <w:rStyle w:val="NenhumA"/>
        </w:rPr>
        <w:t xml:space="preserve"> os termos e condições do </w:t>
      </w:r>
      <w:bookmarkEnd w:id="20"/>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xml:space="preserve">) Emissão de Debêntures Simples, Não Conversíveis em Ações,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18"/>
      <w:r w:rsidR="008B342A" w:rsidRPr="00C223CB">
        <w:rPr>
          <w:rStyle w:val="NenhumA"/>
        </w:rPr>
        <w:t xml:space="preserve"> </w:t>
      </w:r>
    </w:p>
    <w:p w14:paraId="79A7A6AD"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21"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2FB238F4"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(v</w:t>
      </w:r>
      <w:r w:rsidR="00077DF2" w:rsidRPr="00C223CB">
        <w:rPr>
          <w:rStyle w:val="NenhumA"/>
          <w:b/>
        </w:rPr>
        <w:t>ii</w:t>
      </w:r>
      <w:r w:rsidRPr="00C223CB">
        <w:rPr>
          <w:rStyle w:val="NenhumA"/>
          <w:b/>
        </w:rPr>
        <w:t>)</w:t>
      </w:r>
      <w:r w:rsidRPr="00C223CB">
        <w:rPr>
          <w:rStyle w:val="NenhumA"/>
        </w:rPr>
        <w:t xml:space="preserve"> efetuou sua própria </w:t>
      </w:r>
      <w:r w:rsidRPr="00C223CB">
        <w:rPr>
          <w:rStyle w:val="NenhumA"/>
        </w:rPr>
        <w:lastRenderedPageBreak/>
        <w:t xml:space="preserve">análise com relação à capacidade de pagamento da Emissora. </w:t>
      </w:r>
    </w:p>
    <w:p w14:paraId="633FB717" w14:textId="77777777" w:rsidR="008F2AFE" w:rsidRPr="00C223CB" w:rsidRDefault="008227CF" w:rsidP="00D51455">
      <w:pPr>
        <w:pStyle w:val="Estilo3"/>
        <w:widowControl w:val="0"/>
        <w:spacing w:before="240"/>
        <w:ind w:left="0"/>
        <w:outlineLvl w:val="9"/>
        <w:rPr>
          <w:rStyle w:val="NenhumA"/>
          <w:b/>
        </w:rPr>
      </w:pPr>
      <w:bookmarkStart w:id="22" w:name="_Ref447706989"/>
      <w:r w:rsidRPr="00C223CB">
        <w:rPr>
          <w:rStyle w:val="NenhumA"/>
        </w:rPr>
        <w:t xml:space="preserve">Nos termos da </w:t>
      </w:r>
      <w:r w:rsidR="00C66ADB" w:rsidRPr="00C223CB">
        <w:rPr>
          <w:rStyle w:val="NenhumA"/>
        </w:rPr>
        <w:t>Resolução da CVM nº 30, de 11 de maio de 2021, conforme alterada (“</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21"/>
      <w:bookmarkEnd w:id="22"/>
      <w:r w:rsidRPr="00C223CB">
        <w:rPr>
          <w:rStyle w:val="NenhumA"/>
        </w:rPr>
        <w:t xml:space="preserve"> </w:t>
      </w:r>
    </w:p>
    <w:p w14:paraId="1E5FCE04" w14:textId="77777777" w:rsidR="008F2AFE" w:rsidRPr="00C223CB" w:rsidRDefault="008227CF" w:rsidP="00560236">
      <w:pPr>
        <w:pStyle w:val="CorpoA"/>
        <w:widowControl w:val="0"/>
        <w:spacing w:before="240" w:line="320" w:lineRule="exact"/>
        <w:jc w:val="both"/>
        <w:rPr>
          <w:rStyle w:val="NenhumA"/>
          <w:rFonts w:ascii="Tahoma" w:eastAsia="Garamond" w:hAnsi="Tahoma" w:cs="Tahoma"/>
          <w:sz w:val="22"/>
          <w:szCs w:val="22"/>
          <w:lang w:val="pt-BR"/>
        </w:rPr>
      </w:pPr>
      <w:bookmarkStart w:id="23" w:name="_Ref52997011"/>
      <w:r w:rsidRPr="00C223CB">
        <w:rPr>
          <w:rStyle w:val="NenhumA"/>
          <w:rFonts w:ascii="Tahoma" w:hAnsi="Tahoma" w:cs="Tahoma"/>
          <w:b/>
          <w:bCs/>
          <w:sz w:val="22"/>
          <w:szCs w:val="22"/>
          <w:lang w:val="pt-BR"/>
        </w:rPr>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23"/>
    </w:p>
    <w:p w14:paraId="5C6F2F11" w14:textId="77777777" w:rsidR="008F2AFE" w:rsidRPr="00C223CB" w:rsidRDefault="008227CF" w:rsidP="00D51455">
      <w:pPr>
        <w:pStyle w:val="CorpoA"/>
        <w:widowControl w:val="0"/>
        <w:spacing w:before="240" w:line="320" w:lineRule="exact"/>
        <w:jc w:val="both"/>
        <w:rPr>
          <w:rStyle w:val="NenhumA"/>
          <w:rFonts w:ascii="Tahoma" w:eastAsia="Garamond" w:hAnsi="Tahoma" w:cs="Tahoma"/>
          <w:sz w:val="22"/>
          <w:szCs w:val="22"/>
          <w:lang w:val="pt-BR"/>
        </w:rPr>
      </w:pPr>
      <w:bookmarkStart w:id="24"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24"/>
    </w:p>
    <w:p w14:paraId="306D812F"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401B207" w14:textId="77777777" w:rsidR="008F2AFE" w:rsidRPr="00C223CB" w:rsidRDefault="008227CF" w:rsidP="00D51455">
      <w:pPr>
        <w:pStyle w:val="Estilo3"/>
        <w:widowControl w:val="0"/>
        <w:numPr>
          <w:ilvl w:val="3"/>
          <w:numId w:val="86"/>
        </w:numPr>
        <w:spacing w:before="240"/>
        <w:outlineLvl w:val="9"/>
        <w:rPr>
          <w:rStyle w:val="NenhumA"/>
          <w:b/>
        </w:rPr>
      </w:pPr>
      <w:r w:rsidRPr="00C223CB">
        <w:rPr>
          <w:rStyle w:val="NenhumA"/>
        </w:rPr>
        <w:t>A Emissora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0179B1A" w14:textId="77777777" w:rsidR="008F2AFE" w:rsidRPr="00C223CB" w:rsidRDefault="008227CF" w:rsidP="00D51455">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00C66ADB" w:rsidRPr="00C223C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24A5DEEF"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lastRenderedPageBreak/>
        <w:t>Não existirão reservas antecipadas, nem fixação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com expressa e prévia anuência da Emissora, 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público-alvo</w:t>
      </w:r>
      <w:r w:rsidRPr="00C223CB">
        <w:rPr>
          <w:rStyle w:val="NenhumA"/>
        </w:rPr>
        <w:t xml:space="preserve"> Investidores Profissionais.</w:t>
      </w:r>
    </w:p>
    <w:p w14:paraId="0A6629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14:paraId="0C634B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14:paraId="5864B357" w14:textId="77777777" w:rsidR="008F2AFE" w:rsidRPr="00C223CB" w:rsidRDefault="008227CF"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2A40EE31" w14:textId="77777777" w:rsidR="00B90E1F" w:rsidRPr="00C223CB" w:rsidRDefault="008227CF" w:rsidP="00D51455">
      <w:pPr>
        <w:pStyle w:val="Estilo3"/>
        <w:widowControl w:val="0"/>
        <w:spacing w:before="240"/>
        <w:ind w:left="0"/>
        <w:outlineLvl w:val="9"/>
        <w:rPr>
          <w:rStyle w:val="NenhumA"/>
          <w:rFonts w:eastAsia="Arial Unicode MS"/>
          <w:b/>
        </w:rPr>
      </w:pPr>
      <w:r w:rsidRPr="00C223CB">
        <w:t>Não será admitida a distribuição parcial das Debêntures.</w:t>
      </w:r>
    </w:p>
    <w:p w14:paraId="17FEA29F" w14:textId="77777777" w:rsidR="008F2AFE" w:rsidRPr="00C223CB" w:rsidRDefault="008227CF" w:rsidP="00D51455">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009E5671" w:rsidRPr="00C223CB">
        <w:rPr>
          <w:rStyle w:val="NenhumA"/>
          <w:rFonts w:cs="Tahoma"/>
          <w:b/>
          <w:szCs w:val="22"/>
        </w:rPr>
        <w:t xml:space="preserve"> </w:t>
      </w:r>
    </w:p>
    <w:p w14:paraId="1EB178EB" w14:textId="2317C430"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8A2C5C">
        <w:t>Itaú Unibanco S.A.</w:t>
      </w:r>
      <w:r w:rsidR="00575BA1" w:rsidRPr="00C223CB">
        <w:t xml:space="preserve">, instituição financeira com sede na Cidade de </w:t>
      </w:r>
      <w:r w:rsidR="008A2C5C">
        <w:t>São Paulo, Estado de São Paulo, na Praça Alfredo Egydio Souza Aranha, nº 100, CEP 04.344-020</w:t>
      </w:r>
      <w:r w:rsidR="00575BA1" w:rsidRPr="00C223CB">
        <w:t xml:space="preserve">, inscrita no CNPJ/ME sob o nº </w:t>
      </w:r>
      <w:r w:rsidR="00852D91">
        <w:t>60.701.190/0001-04</w:t>
      </w:r>
      <w:r w:rsidR="00852D91"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197889F8" w14:textId="252DCA56" w:rsidR="004E0192"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O escriturador da presente Emissão é </w:t>
      </w:r>
      <w:r w:rsidR="00575BA1" w:rsidRPr="00C223CB">
        <w:rPr>
          <w:rStyle w:val="NenhumA"/>
        </w:rPr>
        <w:t xml:space="preserve">o </w:t>
      </w:r>
      <w:r w:rsidR="00852D91">
        <w:t>Itaú Corretora de Valores S.A.</w:t>
      </w:r>
      <w:r w:rsidR="00575BA1" w:rsidRPr="00C223CB">
        <w:t xml:space="preserve">, instituição financeira com sede na Cidade de </w:t>
      </w:r>
      <w:r w:rsidR="00852D91">
        <w:t>São Paulo, Estado de São Paulo, na Av. Brigadeiro Faria Lima, nº 3.500, 3º andar, CEP 04.538-132</w:t>
      </w:r>
      <w:r w:rsidR="00575BA1" w:rsidRPr="00C223CB">
        <w:t xml:space="preserve">, inscrita no CNPJ/ME sob o nº </w:t>
      </w:r>
      <w:r w:rsidR="00852D91">
        <w:t>61.194.353/0001-64</w:t>
      </w:r>
      <w:r w:rsidR="00852D91" w:rsidRPr="00C223CB">
        <w:t xml:space="preserve"> </w:t>
      </w:r>
      <w:r w:rsidRPr="00C223CB">
        <w:rPr>
          <w:rStyle w:val="NenhumA"/>
        </w:rPr>
        <w:t>(“</w:t>
      </w:r>
      <w:r w:rsidRPr="00C223CB">
        <w:rPr>
          <w:rStyle w:val="NenhumA"/>
          <w:u w:val="single"/>
        </w:rPr>
        <w:t>Escriturador</w:t>
      </w:r>
      <w:r w:rsidRPr="00C223CB">
        <w:rPr>
          <w:rStyle w:val="NenhumA"/>
        </w:rPr>
        <w:t xml:space="preserve">”). </w:t>
      </w:r>
    </w:p>
    <w:p w14:paraId="4051A438"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1715C9DE"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e o Escriturador poderão ser substituídos a qualquer tempo, mediante aprovação dos Debenturistas reunidos em Assembleia Geral de Debenturistas, nos termos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39EE151A" w14:textId="77777777" w:rsidR="00366282" w:rsidRPr="00C223CB" w:rsidRDefault="008227CF" w:rsidP="00D51455">
      <w:pPr>
        <w:pStyle w:val="Estilo1"/>
        <w:widowControl w:val="0"/>
        <w:spacing w:before="240"/>
        <w:outlineLvl w:val="0"/>
        <w:rPr>
          <w:b w:val="0"/>
        </w:rPr>
      </w:pPr>
      <w:r w:rsidRPr="00C223CB">
        <w:t xml:space="preserve"> </w:t>
      </w:r>
      <w:bookmarkStart w:id="25" w:name="_Ref53013362"/>
      <w:r w:rsidR="00036B19" w:rsidRPr="00C223CB">
        <w:t>–</w:t>
      </w:r>
      <w:r w:rsidRPr="00C223CB">
        <w:t xml:space="preserve"> CARACTERÍSTICAS GERAIS DAS DEBÊNTURES</w:t>
      </w:r>
      <w:bookmarkStart w:id="26" w:name="_DV_M89"/>
      <w:bookmarkEnd w:id="25"/>
      <w:bookmarkEnd w:id="26"/>
    </w:p>
    <w:p w14:paraId="7DAC5CE9" w14:textId="09F68D64"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e emissão das Debêntures</w:t>
      </w:r>
      <w:r w:rsidRPr="00C223CB">
        <w:rPr>
          <w:rFonts w:cs="Tahoma"/>
          <w:szCs w:val="22"/>
        </w:rPr>
        <w:t xml:space="preserve"> será o dia </w:t>
      </w:r>
      <w:del w:id="27" w:author="Luca Furlong Nigra | Stocche Forbes Advogados" w:date="2022-03-08T20:52:00Z">
        <w:r w:rsidR="00C66ADB" w:rsidRPr="00C223CB">
          <w:rPr>
            <w:rFonts w:cs="Tahoma"/>
            <w:szCs w:val="22"/>
          </w:rPr>
          <w:delText>[•]</w:delText>
        </w:r>
      </w:del>
      <w:ins w:id="28" w:author="Luca Furlong Nigra | Stocche Forbes Advogados" w:date="2022-03-08T20:52:00Z">
        <w:r w:rsidR="003B1C8E">
          <w:rPr>
            <w:rFonts w:cs="Tahoma"/>
            <w:szCs w:val="22"/>
          </w:rPr>
          <w:t>11</w:t>
        </w:r>
      </w:ins>
      <w:r w:rsidR="00C66ADB" w:rsidRPr="00C223CB">
        <w:rPr>
          <w:rFonts w:cs="Tahoma"/>
          <w:szCs w:val="22"/>
        </w:rPr>
        <w:t xml:space="preserve">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58754803" w14:textId="77777777" w:rsidR="00E6233F"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14:paraId="26586E30"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w:t>
      </w:r>
      <w:r w:rsidRPr="00C223CB">
        <w:rPr>
          <w:rFonts w:eastAsia="Calibri" w:cs="Tahoma"/>
          <w:szCs w:val="22"/>
        </w:rPr>
        <w:lastRenderedPageBreak/>
        <w:t>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2987EBC6" w14:textId="77777777" w:rsidR="00E252A2" w:rsidRPr="00C223CB" w:rsidRDefault="008227CF"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29" w:name="_DV_M129"/>
      <w:bookmarkEnd w:id="29"/>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14:paraId="5E6CD794"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10974201" w14:textId="0E4B1C61" w:rsidR="00C66ADB"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r w:rsidR="00852D91">
        <w:rPr>
          <w:rFonts w:cs="Tahoma"/>
          <w:color w:val="000000" w:themeColor="text1"/>
          <w:szCs w:val="22"/>
        </w:rPr>
        <w:t xml:space="preserve"> de Emissão</w:t>
      </w:r>
      <w:r w:rsidRPr="00C223CB">
        <w:rPr>
          <w:rFonts w:cs="Tahoma"/>
          <w:color w:val="000000" w:themeColor="text1"/>
          <w:szCs w:val="22"/>
        </w:rPr>
        <w:t xml:space="preserve">, as Debêntures terão prazo de vencimento de </w:t>
      </w:r>
      <w:del w:id="30" w:author="Luca Furlong Nigra | Stocche Forbes Advogados" w:date="2022-03-08T20:52:00Z">
        <w:r w:rsidR="00765F12" w:rsidRPr="00C223CB">
          <w:rPr>
            <w:rStyle w:val="NenhumA"/>
            <w:rFonts w:cs="Tahoma"/>
            <w:szCs w:val="22"/>
          </w:rPr>
          <w:delText>[</w:delText>
        </w:r>
        <w:r w:rsidR="0054106C">
          <w:rPr>
            <w:rStyle w:val="NenhumA"/>
            <w:rFonts w:cs="Tahoma"/>
            <w:szCs w:val="22"/>
          </w:rPr>
          <w:delText>--</w:delText>
        </w:r>
        <w:r w:rsidR="00765F12" w:rsidRPr="00C223CB">
          <w:rPr>
            <w:rStyle w:val="NenhumA"/>
            <w:rFonts w:cs="Tahoma"/>
            <w:szCs w:val="22"/>
          </w:rPr>
          <w:delText>]</w:delText>
        </w:r>
      </w:del>
      <w:ins w:id="31" w:author="Luca Furlong Nigra | Stocche Forbes Advogados" w:date="2022-03-08T20:52:00Z">
        <w:r w:rsidR="003B1C8E">
          <w:rPr>
            <w:rStyle w:val="NenhumA"/>
            <w:rFonts w:cs="Tahoma"/>
            <w:szCs w:val="22"/>
          </w:rPr>
          <w:t>1.068 (mil e sessenta e oito)</w:t>
        </w:r>
      </w:ins>
      <w:r w:rsidRPr="00C223CB">
        <w:rPr>
          <w:rStyle w:val="NenhumA"/>
          <w:rFonts w:cs="Tahoma"/>
          <w:szCs w:val="22"/>
        </w:rPr>
        <w:t xml:space="preserve"> dias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del w:id="32" w:author="Luca Furlong Nigra | Stocche Forbes Advogados" w:date="2022-03-08T20:52:00Z">
        <w:r w:rsidRPr="00C223CB">
          <w:rPr>
            <w:rFonts w:eastAsia="Arial Unicode MS" w:cs="Tahoma"/>
            <w:color w:val="000000" w:themeColor="text1"/>
            <w:szCs w:val="22"/>
          </w:rPr>
          <w:delText>[</w:delText>
        </w:r>
        <w:r w:rsidRPr="00C223CB">
          <w:rPr>
            <w:rFonts w:eastAsia="Arial Unicode MS" w:cs="Tahoma"/>
            <w:color w:val="000000" w:themeColor="text1"/>
            <w:szCs w:val="22"/>
            <w:highlight w:val="yellow"/>
          </w:rPr>
          <w:delText>•</w:delText>
        </w:r>
        <w:r w:rsidRPr="00C223CB">
          <w:rPr>
            <w:rFonts w:eastAsia="Arial Unicode MS" w:cs="Tahoma"/>
            <w:color w:val="000000" w:themeColor="text1"/>
            <w:szCs w:val="22"/>
          </w:rPr>
          <w:delText>]</w:delText>
        </w:r>
      </w:del>
      <w:ins w:id="33" w:author="Luca Furlong Nigra | Stocche Forbes Advogados" w:date="2022-03-08T20:52:00Z">
        <w:r w:rsidR="003B1C8E">
          <w:rPr>
            <w:rFonts w:eastAsia="Arial Unicode MS" w:cs="Tahoma"/>
            <w:color w:val="000000" w:themeColor="text1"/>
            <w:szCs w:val="22"/>
          </w:rPr>
          <w:t>11</w:t>
        </w:r>
      </w:ins>
      <w:r w:rsidRPr="00C223CB">
        <w:rPr>
          <w:rFonts w:cs="Tahoma"/>
          <w:color w:val="000000" w:themeColor="text1"/>
          <w:szCs w:val="22"/>
        </w:rPr>
        <w:t xml:space="preserve"> de </w:t>
      </w:r>
      <w:r w:rsidR="0054106C">
        <w:rPr>
          <w:rFonts w:eastAsia="Arial Unicode MS" w:cs="Tahoma"/>
          <w:color w:val="000000" w:themeColor="text1"/>
          <w:szCs w:val="22"/>
        </w:rPr>
        <w:t>fevereiro</w:t>
      </w:r>
      <w:r w:rsidR="0054106C" w:rsidRPr="00C223CB">
        <w:rPr>
          <w:rFonts w:cs="Tahoma"/>
          <w:color w:val="000000" w:themeColor="text1"/>
          <w:szCs w:val="22"/>
        </w:rPr>
        <w:t xml:space="preserve"> </w:t>
      </w:r>
      <w:r w:rsidRPr="00C223CB">
        <w:rPr>
          <w:rFonts w:cs="Tahoma"/>
          <w:color w:val="000000" w:themeColor="text1"/>
          <w:szCs w:val="22"/>
        </w:rPr>
        <w:t xml:space="preserve">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del w:id="34" w:author="Luca Furlong Nigra | Stocche Forbes Advogados" w:date="2022-03-08T20:52:00Z">
        <w:r w:rsidRPr="00C223CB">
          <w:rPr>
            <w:rFonts w:eastAsia="Arial Unicode MS" w:cs="Tahoma"/>
            <w:color w:val="000000" w:themeColor="text1"/>
            <w:szCs w:val="22"/>
          </w:rPr>
          <w:delText xml:space="preserve"> </w:delText>
        </w:r>
        <w:r w:rsidR="00765F12" w:rsidRPr="00C223CB">
          <w:rPr>
            <w:rFonts w:eastAsia="Arial Unicode MS" w:cs="Tahoma"/>
            <w:color w:val="000000" w:themeColor="text1"/>
            <w:szCs w:val="22"/>
          </w:rPr>
          <w:delText>[</w:delText>
        </w:r>
        <w:r w:rsidR="00765F12" w:rsidRPr="00C223CB">
          <w:rPr>
            <w:rFonts w:eastAsia="Arial Unicode MS" w:cs="Tahoma"/>
            <w:b/>
            <w:i/>
            <w:color w:val="000000" w:themeColor="text1"/>
            <w:szCs w:val="22"/>
            <w:highlight w:val="yellow"/>
          </w:rPr>
          <w:delText>Nota Mattos Filho</w:delText>
        </w:r>
        <w:r w:rsidR="00765F12" w:rsidRPr="00C223CB">
          <w:rPr>
            <w:rFonts w:eastAsia="Arial Unicode MS" w:cs="Tahoma"/>
            <w:i/>
            <w:color w:val="000000" w:themeColor="text1"/>
            <w:szCs w:val="22"/>
            <w:highlight w:val="yellow"/>
          </w:rPr>
          <w:delText>: O prazo deve ser indicado em dias, cf. orientação da B3. Favor validar</w:delText>
        </w:r>
        <w:r w:rsidR="004E0192" w:rsidRPr="00C223CB">
          <w:rPr>
            <w:rFonts w:eastAsia="Arial Unicode MS" w:cs="Tahoma"/>
            <w:i/>
            <w:color w:val="000000" w:themeColor="text1"/>
            <w:szCs w:val="22"/>
            <w:highlight w:val="yellow"/>
          </w:rPr>
          <w:delText xml:space="preserve"> o prazo indicado</w:delText>
        </w:r>
        <w:r w:rsidR="00765F12" w:rsidRPr="00D84C00">
          <w:rPr>
            <w:rFonts w:eastAsia="Arial Unicode MS" w:cs="Tahoma"/>
            <w:iCs/>
            <w:color w:val="000000" w:themeColor="text1"/>
            <w:szCs w:val="22"/>
          </w:rPr>
          <w:delText>]</w:delText>
        </w:r>
        <w:r w:rsidR="0054106C" w:rsidRPr="0054106C">
          <w:rPr>
            <w:rFonts w:eastAsia="Arial Unicode MS" w:cs="Tahoma"/>
            <w:color w:val="000000" w:themeColor="text1"/>
            <w:szCs w:val="22"/>
          </w:rPr>
          <w:delText xml:space="preserve"> </w:delText>
        </w:r>
        <w:r w:rsidR="0054106C" w:rsidRPr="00C223CB">
          <w:rPr>
            <w:rFonts w:eastAsia="Arial Unicode MS" w:cs="Tahoma"/>
            <w:color w:val="000000" w:themeColor="text1"/>
            <w:szCs w:val="22"/>
          </w:rPr>
          <w:delText>[</w:delText>
        </w:r>
        <w:r w:rsidR="0054106C" w:rsidRPr="00D84C00">
          <w:rPr>
            <w:rFonts w:eastAsia="Arial Unicode MS" w:cs="Tahoma"/>
            <w:b/>
            <w:iCs/>
            <w:color w:val="000000" w:themeColor="text1"/>
            <w:szCs w:val="22"/>
            <w:highlight w:val="yellow"/>
          </w:rPr>
          <w:delText>Nota</w:delText>
        </w:r>
        <w:r w:rsidR="0054106C">
          <w:rPr>
            <w:rFonts w:eastAsia="Arial Unicode MS" w:cs="Tahoma"/>
            <w:b/>
            <w:i/>
            <w:color w:val="000000" w:themeColor="text1"/>
            <w:szCs w:val="22"/>
            <w:highlight w:val="yellow"/>
          </w:rPr>
          <w:delText> </w:delText>
        </w:r>
        <w:r w:rsidR="0054106C" w:rsidRPr="00D84C00">
          <w:rPr>
            <w:rFonts w:eastAsia="Arial Unicode MS" w:cs="Tahoma"/>
            <w:b/>
            <w:iCs/>
            <w:color w:val="000000" w:themeColor="text1"/>
            <w:szCs w:val="22"/>
            <w:highlight w:val="yellow"/>
          </w:rPr>
          <w:delText>SF</w:delText>
        </w:r>
        <w:r w:rsidR="0054106C" w:rsidRPr="00D84C00">
          <w:rPr>
            <w:rFonts w:eastAsia="Arial Unicode MS" w:cs="Tahoma"/>
            <w:bCs w:val="0"/>
            <w:iCs/>
            <w:color w:val="000000" w:themeColor="text1"/>
            <w:szCs w:val="22"/>
            <w:highlight w:val="yellow"/>
          </w:rPr>
          <w:delText>: prazo de 36 meses contados de 11/02/2022, cf. mandato]</w:delText>
        </w:r>
      </w:del>
      <w:r w:rsidRPr="00C223CB">
        <w:rPr>
          <w:rFonts w:eastAsia="Arial Unicode MS"/>
          <w:color w:val="000000" w:themeColor="text1"/>
          <w:rPrChange w:id="35" w:author="Luca Furlong Nigra | Stocche Forbes Advogados" w:date="2022-03-08T20:52:00Z">
            <w:rPr>
              <w:rFonts w:eastAsia="Arial Unicode MS"/>
              <w:b/>
              <w:color w:val="000000" w:themeColor="text1"/>
              <w:highlight w:val="yellow"/>
            </w:rPr>
          </w:rPrChange>
        </w:rPr>
        <w:t xml:space="preserve"> </w:t>
      </w:r>
    </w:p>
    <w:p w14:paraId="15CBCFCC" w14:textId="77777777" w:rsidR="00EC7F95"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46EF77C3"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6BD24596"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7CC46BD9" w14:textId="77777777" w:rsidR="00765F12"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14:paraId="166A5474" w14:textId="77777777" w:rsidR="003156E7"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(ii)</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pro rata temporis</w:t>
      </w:r>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083699EB" w14:textId="77777777" w:rsidR="00AF7C38" w:rsidRPr="00C223CB" w:rsidRDefault="008227CF" w:rsidP="00D51455">
      <w:pPr>
        <w:pStyle w:val="EstiloEstilo2NegritoJustificado"/>
        <w:widowControl w:val="0"/>
        <w:spacing w:before="240"/>
        <w:outlineLvl w:val="1"/>
        <w:rPr>
          <w:rFonts w:eastAsia="Arial Unicode MS" w:cs="Tahoma"/>
          <w:i/>
          <w:color w:val="000000" w:themeColor="text1"/>
          <w:szCs w:val="22"/>
          <w:u w:val="single"/>
        </w:rPr>
      </w:pPr>
      <w:bookmarkStart w:id="36"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36"/>
    </w:p>
    <w:p w14:paraId="31BB938E" w14:textId="77777777" w:rsidR="00765F12" w:rsidRPr="00C223CB" w:rsidRDefault="008227CF"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37" w:name="_Hlk87310659"/>
      <w:r w:rsidRPr="00C223CB">
        <w:rPr>
          <w:rFonts w:cs="Tahoma"/>
          <w:color w:val="auto"/>
          <w:szCs w:val="22"/>
        </w:rPr>
        <w:t xml:space="preserve">Valor Nominal Unitário ou o saldo do Valor Nominal Unitário das </w:t>
      </w:r>
      <w:bookmarkEnd w:id="37"/>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de 1 (um) dia, </w:t>
      </w:r>
      <w:r w:rsidRPr="00C223CB">
        <w:rPr>
          <w:rFonts w:cs="Tahoma"/>
          <w:i/>
          <w:color w:val="auto"/>
          <w:szCs w:val="22"/>
        </w:rPr>
        <w:t>over extra-grupo</w:t>
      </w:r>
      <w:r w:rsidRPr="00C223CB">
        <w:rPr>
          <w:rFonts w:cs="Tahoma"/>
          <w:color w:val="auto"/>
          <w:szCs w:val="22"/>
        </w:rPr>
        <w:t xml:space="preserve">, expressas na forma percentual ao ano, base 252 (duzentos </w:t>
      </w:r>
      <w:r w:rsidRPr="00C223CB">
        <w:rPr>
          <w:rFonts w:cs="Tahoma"/>
          <w:color w:val="auto"/>
          <w:szCs w:val="22"/>
        </w:rPr>
        <w:lastRenderedPageBreak/>
        <w:t>e cinquenta e dois) Dias Úteis, calculadas e divulgadas diariamente pela B3 (“</w:t>
      </w:r>
      <w:r w:rsidRPr="00C223CB">
        <w:rPr>
          <w:rFonts w:cs="Tahoma"/>
          <w:color w:val="auto"/>
          <w:szCs w:val="22"/>
          <w:u w:val="single"/>
        </w:rPr>
        <w:t>Taxa 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0418777F" w14:textId="77777777" w:rsidR="001803EB" w:rsidRPr="00C223CB" w:rsidRDefault="008227CF" w:rsidP="00D51455">
      <w:pPr>
        <w:pStyle w:val="Estilo3"/>
        <w:ind w:left="0"/>
        <w:rPr>
          <w:rFonts w:eastAsia="Arial Unicode MS"/>
          <w:color w:val="000000" w:themeColor="text1"/>
        </w:rPr>
      </w:pPr>
      <w:r w:rsidRPr="00C223CB">
        <w:t xml:space="preserve">A Remuneração será calculada de forma exponencial e cumulativa </w:t>
      </w:r>
      <w:r w:rsidRPr="00C223CB">
        <w:rPr>
          <w:i/>
        </w:rPr>
        <w:t>pro rata temporis</w:t>
      </w:r>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39ACEC7F"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39F9A82B" w14:textId="77777777" w:rsidR="00765F12" w:rsidRPr="00C223CB" w:rsidRDefault="008227CF"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39B53FE8"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7961694A"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14:paraId="29113D10"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14:paraId="156047FC"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29B658B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5376AAA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0A7E2676"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24962328" w14:textId="77777777" w:rsidR="00765F12" w:rsidRPr="00C223CB" w:rsidRDefault="008227CF"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3AB65867" wp14:editId="006A442F">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4"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2ECF8867"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14:paraId="6AB0AD35"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16F1C9A3"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54D11D99"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07C66D9C" wp14:editId="6267A56E">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56956F0"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653925A7"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14:paraId="5C666A3B" w14:textId="77777777" w:rsidR="00765F12" w:rsidRPr="00C223CB" w:rsidRDefault="00671077"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lastRenderedPageBreak/>
        <w:object w:dxaOrig="1440" w:dyaOrig="1440" w14:anchorId="3D425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6" o:title=""/>
          </v:shape>
          <o:OLEObject Type="Embed" ProgID="Equation.3" ShapeID="_x0000_s1026" DrawAspect="Content" ObjectID="_1708277947" r:id="rId17"/>
        </w:object>
      </w:r>
    </w:p>
    <w:p w14:paraId="60064F38"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6D1A05DC"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14:paraId="1A5FC60E" w14:textId="77777777" w:rsidR="00765F12" w:rsidRPr="00C223CB" w:rsidRDefault="008227CF"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673DC7BF" w14:textId="5779D0A3" w:rsidR="00765F12" w:rsidRPr="00C223CB" w:rsidRDefault="008227CF"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w:t>
      </w:r>
      <w:r w:rsidR="002A607A">
        <w:rPr>
          <w:rFonts w:ascii="Tahoma" w:eastAsia="Times New Roman" w:hAnsi="Tahoma" w:cs="Tahoma"/>
          <w:i/>
          <w:sz w:val="22"/>
          <w:szCs w:val="22"/>
          <w:lang w:eastAsia="pt-BR"/>
        </w:rPr>
        <w:t>e</w:t>
      </w:r>
      <w:r w:rsidRPr="00C223CB">
        <w:rPr>
          <w:rFonts w:ascii="Tahoma" w:hAnsi="Tahoma" w:cs="Tahoma"/>
          <w:i/>
          <w:sz w:val="22"/>
          <w:szCs w:val="22"/>
        </w:rPr>
        <w:t xml:space="preserve"> a data </w:t>
      </w:r>
      <w:r w:rsidR="002A607A">
        <w:rPr>
          <w:rFonts w:ascii="Tahoma" w:hAnsi="Tahoma" w:cs="Tahoma"/>
          <w:i/>
          <w:sz w:val="22"/>
          <w:szCs w:val="22"/>
        </w:rPr>
        <w:t xml:space="preserve">de encerramento </w:t>
      </w:r>
      <w:r w:rsidRPr="00C223CB">
        <w:rPr>
          <w:rFonts w:ascii="Tahoma" w:hAnsi="Tahoma" w:cs="Tahoma"/>
          <w:i/>
          <w:sz w:val="22"/>
          <w:szCs w:val="22"/>
        </w:rPr>
        <w:t xml:space="preserve">do próximo Período de Capitalização e a data </w:t>
      </w:r>
      <w:r w:rsidR="002A607A">
        <w:rPr>
          <w:rFonts w:ascii="Tahoma" w:hAnsi="Tahoma" w:cs="Tahoma"/>
          <w:i/>
          <w:sz w:val="22"/>
          <w:szCs w:val="22"/>
        </w:rPr>
        <w:t xml:space="preserve">de encerramento </w:t>
      </w:r>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4824E139" w14:textId="3162E501"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r w:rsidR="002A607A">
        <w:rPr>
          <w:rFonts w:ascii="Tahoma" w:hAnsi="Tahoma" w:cs="Tahoma"/>
          <w:i/>
          <w:sz w:val="22"/>
          <w:szCs w:val="22"/>
        </w:rPr>
        <w:t>as datas de encerramento d</w:t>
      </w:r>
      <w:r w:rsidRPr="00C223CB">
        <w:rPr>
          <w:rFonts w:ascii="Tahoma" w:hAnsi="Tahoma" w:cs="Tahoma"/>
          <w:i/>
          <w:sz w:val="22"/>
          <w:szCs w:val="22"/>
        </w:rPr>
        <w:t xml:space="preserve">o último e </w:t>
      </w:r>
      <w:r w:rsidR="002A607A">
        <w:rPr>
          <w:rFonts w:ascii="Tahoma" w:hAnsi="Tahoma" w:cs="Tahoma"/>
          <w:i/>
          <w:sz w:val="22"/>
          <w:szCs w:val="22"/>
        </w:rPr>
        <w:t>d</w:t>
      </w:r>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49E124B1" w14:textId="1DC87CF4"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r w:rsidR="002A607A">
        <w:rPr>
          <w:rFonts w:ascii="Tahoma" w:hAnsi="Tahoma" w:cs="Tahoma"/>
          <w:i/>
          <w:sz w:val="22"/>
          <w:szCs w:val="22"/>
        </w:rPr>
        <w:t>a data de encerramento d</w:t>
      </w:r>
      <w:r w:rsidRPr="00C223CB">
        <w:rPr>
          <w:rFonts w:ascii="Tahoma" w:hAnsi="Tahoma" w:cs="Tahoma"/>
          <w:i/>
          <w:sz w:val="22"/>
          <w:szCs w:val="22"/>
        </w:rPr>
        <w:t>o último Período de Capitalização e a data atual, sendo “DP” um número inteiro.</w:t>
      </w:r>
    </w:p>
    <w:p w14:paraId="5D498419" w14:textId="77777777" w:rsidR="00765F12" w:rsidRPr="00C223CB" w:rsidRDefault="008227CF" w:rsidP="00D51455">
      <w:pPr>
        <w:pStyle w:val="Estilo3"/>
        <w:spacing w:before="240"/>
        <w:ind w:left="0"/>
      </w:pPr>
      <w:r w:rsidRPr="00C223CB">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00C96ACE" w:rsidRPr="00C223CB">
        <w:rPr>
          <w:color w:val="auto"/>
        </w:rPr>
        <w:t>.</w:t>
      </w:r>
    </w:p>
    <w:p w14:paraId="685D9F34"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14:paraId="6AB16BD9"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14:paraId="33835B7E" w14:textId="77777777" w:rsidR="00765F12" w:rsidRPr="00C223CB" w:rsidRDefault="008227CF" w:rsidP="00F1364C">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14:paraId="5159CDAF" w14:textId="77777777" w:rsidR="00765F12" w:rsidRPr="00C223CB" w:rsidRDefault="008227CF" w:rsidP="00F1364C">
      <w:pPr>
        <w:pStyle w:val="Estilo3"/>
        <w:spacing w:before="240"/>
        <w:ind w:left="0"/>
        <w:rPr>
          <w:color w:val="auto"/>
        </w:rPr>
      </w:pPr>
      <w:r w:rsidRPr="00C223CB">
        <w:t xml:space="preserve">O cálculo da Remuneração será realizado considerando os critérios estabelecidos no “Caderno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8" w:history="1">
        <w:r w:rsidR="00036B19" w:rsidRPr="00C223CB">
          <w:rPr>
            <w:rStyle w:val="Hyperlink"/>
          </w:rPr>
          <w:t>http://www</w:t>
        </w:r>
      </w:hyperlink>
      <w:r w:rsidRPr="00C223CB">
        <w:rPr>
          <w:color w:val="auto"/>
        </w:rPr>
        <w:t>.b3.com.br</w:t>
      </w:r>
      <w:r w:rsidRPr="00C223CB">
        <w:t>).</w:t>
      </w:r>
    </w:p>
    <w:p w14:paraId="7D349567" w14:textId="77777777" w:rsidR="00765F12" w:rsidRPr="00C223CB" w:rsidRDefault="008227CF"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655480A9" w14:textId="77777777" w:rsidR="00765F12" w:rsidRPr="00C223CB" w:rsidRDefault="008227CF" w:rsidP="00F1364C">
      <w:pPr>
        <w:pStyle w:val="Estilo3"/>
        <w:spacing w:before="240"/>
        <w:ind w:left="0"/>
      </w:pPr>
      <w:bookmarkStart w:id="38"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223CB">
        <w:t>um substituto legal</w:t>
      </w:r>
      <w:r w:rsidRPr="00C223CB">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w:t>
      </w:r>
      <w:r w:rsidR="0091171D" w:rsidRPr="00C223CB">
        <w:lastRenderedPageBreak/>
        <w:t xml:space="preserve">Liquidação e de Custódia (SELIC), expressa na forma percentual ao ano, base 252 (duzentos e cinquenta e dois) Dias Úteis, divulgada no Sistema de Informações do Banco Central </w:t>
      </w:r>
      <w:r w:rsidR="00036B19" w:rsidRPr="00C223CB">
        <w:t>–</w:t>
      </w:r>
      <w:r w:rsidR="0091171D" w:rsidRPr="00C223CB">
        <w:t xml:space="preserve"> SISBACEN, transação PEFI300, opção 3 </w:t>
      </w:r>
      <w:r w:rsidR="00036B19" w:rsidRPr="00C223CB">
        <w:t>–</w:t>
      </w:r>
      <w:r w:rsidR="0091171D" w:rsidRPr="00C223CB">
        <w:t xml:space="preserve"> Taxas de Juros, opção SELIC </w:t>
      </w:r>
      <w:r w:rsidR="00036B19" w:rsidRPr="00C223CB">
        <w:t>–</w:t>
      </w:r>
      <w:r w:rsidR="0091171D" w:rsidRPr="00C223CB">
        <w:t xml:space="preserve"> Taxa-dia SELIC </w:t>
      </w:r>
      <w:r w:rsidRPr="00C223CB">
        <w:t>(“</w:t>
      </w:r>
      <w:r w:rsidRPr="00C223CB">
        <w:rPr>
          <w:u w:val="single"/>
        </w:rPr>
        <w:t>Taxa SELIC</w:t>
      </w:r>
      <w:r w:rsidRPr="00C223CB">
        <w:t>”).</w:t>
      </w:r>
      <w:r w:rsidR="00D676AE" w:rsidRPr="00C223CB">
        <w:t xml:space="preserve"> </w:t>
      </w:r>
    </w:p>
    <w:p w14:paraId="75D8B120" w14:textId="77777777" w:rsidR="00765F12" w:rsidRPr="00C223CB" w:rsidRDefault="008227CF" w:rsidP="00F1364C">
      <w:pPr>
        <w:pStyle w:val="Estilo3"/>
        <w:spacing w:before="240"/>
        <w:ind w:left="0"/>
        <w:rPr>
          <w:color w:val="auto"/>
        </w:rPr>
      </w:pPr>
      <w:r w:rsidRPr="00C223CB">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 do cálculo de quaisquer obrigações previstas </w:t>
      </w:r>
      <w:r w:rsidR="000B3574" w:rsidRPr="00C223CB">
        <w:t xml:space="preserve">nesta Escritura </w:t>
      </w:r>
      <w:r w:rsidRPr="00C223CB">
        <w:t>de Emissão, não sendo devidas quaisquer compensações entre a Emissora e os Debenturistas quando da deliberação do novo parâmetro de remuneração</w:t>
      </w:r>
      <w:r w:rsidR="004E0192" w:rsidRPr="00C223CB">
        <w:t xml:space="preserve"> das Debêntures</w:t>
      </w:r>
      <w:r w:rsidRPr="00C223CB">
        <w:t xml:space="preserve">. </w:t>
      </w:r>
    </w:p>
    <w:p w14:paraId="151021BF" w14:textId="77777777" w:rsidR="00765F12" w:rsidRPr="00C223CB" w:rsidRDefault="008227CF" w:rsidP="00F1364C">
      <w:pPr>
        <w:pStyle w:val="Estilo3"/>
        <w:spacing w:before="240"/>
        <w:ind w:left="0"/>
      </w:pPr>
      <w:r w:rsidRPr="00C223CB">
        <w:t>Caso a Taxa DI ou SELIC volte a ser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38"/>
    <w:p w14:paraId="26EB5F73" w14:textId="77777777" w:rsidR="00765F12" w:rsidRPr="00C223CB" w:rsidRDefault="008227CF" w:rsidP="00F1364C">
      <w:pPr>
        <w:pStyle w:val="Estilo3"/>
        <w:spacing w:before="240"/>
        <w:ind w:left="0"/>
      </w:pPr>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EB9880F" w14:textId="4C8E211B" w:rsidR="00AD69BC" w:rsidRPr="00C223CB" w:rsidRDefault="008227CF">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del w:id="39" w:author="Luca Furlong Nigra | Stocche Forbes Advogados" w:date="2022-03-08T20:52:00Z">
        <w:r w:rsidR="00C96ACE" w:rsidRPr="00C223CB">
          <w:rPr>
            <w:rStyle w:val="NenhumA"/>
            <w:rFonts w:cs="Tahoma"/>
            <w:szCs w:val="22"/>
          </w:rPr>
          <w:delText>[•]</w:delText>
        </w:r>
      </w:del>
      <w:ins w:id="40" w:author="Luca Furlong Nigra | Stocche Forbes Advogados" w:date="2022-03-08T20:52:00Z">
        <w:r w:rsidR="00E836C2">
          <w:rPr>
            <w:rStyle w:val="NenhumA"/>
            <w:rFonts w:cs="Tahoma"/>
            <w:szCs w:val="22"/>
          </w:rPr>
          <w:t>11</w:t>
        </w:r>
      </w:ins>
      <w:r w:rsidR="00E836C2" w:rsidRPr="00C223CB">
        <w:rPr>
          <w:rStyle w:val="NenhumA"/>
          <w:rFonts w:cs="Tahoma"/>
          <w:szCs w:val="22"/>
        </w:rPr>
        <w:t xml:space="preserve"> </w:t>
      </w:r>
      <w:r w:rsidR="00E9344C" w:rsidRPr="00C223CB">
        <w:rPr>
          <w:rStyle w:val="NenhumA"/>
          <w:rFonts w:cs="Tahoma"/>
          <w:szCs w:val="22"/>
        </w:rPr>
        <w:t xml:space="preserve">de </w:t>
      </w:r>
      <w:del w:id="41" w:author="Luca Furlong Nigra | Stocche Forbes Advogados" w:date="2022-03-08T20:52:00Z">
        <w:r w:rsidR="00C96ACE" w:rsidRPr="00C223CB">
          <w:rPr>
            <w:rStyle w:val="NenhumA"/>
            <w:rFonts w:cs="Tahoma"/>
            <w:szCs w:val="22"/>
          </w:rPr>
          <w:delText>[</w:delText>
        </w:r>
      </w:del>
      <w:r w:rsidR="00456BAF" w:rsidRPr="00C223CB">
        <w:rPr>
          <w:rStyle w:val="NenhumA"/>
          <w:rFonts w:cs="Tahoma"/>
          <w:szCs w:val="22"/>
        </w:rPr>
        <w:t>setembro</w:t>
      </w:r>
      <w:del w:id="42" w:author="Luca Furlong Nigra | Stocche Forbes Advogados" w:date="2022-03-08T20:52:00Z">
        <w:r w:rsidR="00C96ACE" w:rsidRPr="00C223CB">
          <w:rPr>
            <w:rStyle w:val="NenhumA"/>
            <w:rFonts w:cs="Tahoma"/>
            <w:szCs w:val="22"/>
          </w:rPr>
          <w:delText>]</w:delText>
        </w:r>
      </w:del>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del w:id="43" w:author="Luca Furlong Nigra | Stocche Forbes Advogados" w:date="2022-03-08T20:52:00Z">
        <w:r w:rsidR="00C96ACE" w:rsidRPr="00C223CB">
          <w:rPr>
            <w:rStyle w:val="NenhumA"/>
            <w:rFonts w:cs="Tahoma"/>
            <w:szCs w:val="22"/>
          </w:rPr>
          <w:delText>[•]</w:delText>
        </w:r>
      </w:del>
      <w:ins w:id="44" w:author="Luca Furlong Nigra | Stocche Forbes Advogados" w:date="2022-03-08T20:52:00Z">
        <w:r w:rsidR="00E836C2">
          <w:rPr>
            <w:rStyle w:val="NenhumA"/>
            <w:rFonts w:cs="Tahoma"/>
            <w:szCs w:val="22"/>
          </w:rPr>
          <w:t>11</w:t>
        </w:r>
      </w:ins>
      <w:r w:rsidR="00E836C2"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del w:id="45" w:author="Luca Furlong Nigra | Stocche Forbes Advogados" w:date="2022-03-08T20:52:00Z">
        <w:r w:rsidR="00C96ACE" w:rsidRPr="00C223CB">
          <w:rPr>
            <w:rStyle w:val="NenhumA"/>
            <w:rFonts w:cs="Tahoma"/>
            <w:szCs w:val="22"/>
          </w:rPr>
          <w:delText>[</w:delText>
        </w:r>
      </w:del>
      <w:r w:rsidR="00456BAF" w:rsidRPr="00C223CB">
        <w:rPr>
          <w:rStyle w:val="NenhumA"/>
          <w:rFonts w:cs="Tahoma"/>
          <w:szCs w:val="22"/>
        </w:rPr>
        <w:t>março</w:t>
      </w:r>
      <w:del w:id="46" w:author="Luca Furlong Nigra | Stocche Forbes Advogados" w:date="2022-03-08T20:52:00Z">
        <w:r w:rsidR="00C96ACE" w:rsidRPr="00C223CB">
          <w:rPr>
            <w:rStyle w:val="NenhumA"/>
            <w:rFonts w:cs="Tahoma"/>
            <w:szCs w:val="22"/>
          </w:rPr>
          <w:delText>]</w:delText>
        </w:r>
      </w:del>
      <w:r w:rsidR="00C96ACE" w:rsidRPr="00C223CB">
        <w:rPr>
          <w:rStyle w:val="NenhumA"/>
          <w:rFonts w:cs="Tahoma"/>
          <w:szCs w:val="22"/>
        </w:rPr>
        <w:t xml:space="preserve"> </w:t>
      </w:r>
      <w:r w:rsidR="00E9344C" w:rsidRPr="00C223CB">
        <w:rPr>
          <w:rStyle w:val="NenhumA"/>
          <w:rFonts w:cs="Tahoma"/>
          <w:szCs w:val="22"/>
        </w:rPr>
        <w:t xml:space="preserve">e </w:t>
      </w:r>
      <w:del w:id="47" w:author="Luca Furlong Nigra | Stocche Forbes Advogados" w:date="2022-03-08T20:52:00Z">
        <w:r w:rsidR="00C96ACE" w:rsidRPr="00C223CB">
          <w:rPr>
            <w:rStyle w:val="NenhumA"/>
            <w:rFonts w:cs="Tahoma"/>
            <w:szCs w:val="22"/>
          </w:rPr>
          <w:delText>[</w:delText>
        </w:r>
      </w:del>
      <w:r w:rsidR="00456BAF" w:rsidRPr="00C223CB">
        <w:rPr>
          <w:rStyle w:val="NenhumA"/>
          <w:rFonts w:cs="Tahoma"/>
          <w:szCs w:val="22"/>
        </w:rPr>
        <w:t>setembro</w:t>
      </w:r>
      <w:del w:id="48" w:author="Luca Furlong Nigra | Stocche Forbes Advogados" w:date="2022-03-08T20:52:00Z">
        <w:r w:rsidR="00C96ACE" w:rsidRPr="00C223CB">
          <w:rPr>
            <w:rStyle w:val="NenhumA"/>
            <w:rFonts w:cs="Tahoma"/>
            <w:szCs w:val="22"/>
          </w:rPr>
          <w:delText>]</w:delText>
        </w:r>
      </w:del>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 xml:space="preserve">Data de </w:t>
      </w:r>
      <w:r w:rsidR="00027EEA" w:rsidRPr="00C223CB">
        <w:rPr>
          <w:rFonts w:eastAsia="Arial Unicode MS" w:cs="Tahoma"/>
          <w:color w:val="000000" w:themeColor="text1"/>
          <w:szCs w:val="22"/>
          <w:u w:val="single"/>
        </w:rPr>
        <w:lastRenderedPageBreak/>
        <w:t>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C84577" w14:paraId="4C529D17" w14:textId="77777777" w:rsidTr="007B3E49">
        <w:trPr>
          <w:tblHeader/>
        </w:trPr>
        <w:tc>
          <w:tcPr>
            <w:tcW w:w="5000" w:type="pct"/>
            <w:shd w:val="clear" w:color="auto" w:fill="D9D9D9" w:themeFill="background1" w:themeFillShade="D9"/>
            <w:vAlign w:val="center"/>
          </w:tcPr>
          <w:p w14:paraId="1EA573A7" w14:textId="77777777" w:rsidR="00C96ACE" w:rsidRPr="00C223CB" w:rsidRDefault="008227CF">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rsidR="00C84577" w14:paraId="6C278D24" w14:textId="77777777" w:rsidTr="007B3E49">
        <w:tc>
          <w:tcPr>
            <w:tcW w:w="5000" w:type="pct"/>
            <w:vAlign w:val="center"/>
          </w:tcPr>
          <w:p w14:paraId="186169E1" w14:textId="5202241F" w:rsidR="00C96ACE" w:rsidRPr="00C223CB" w:rsidRDefault="008227CF">
            <w:pPr>
              <w:pStyle w:val="TabBody"/>
              <w:spacing w:before="0" w:after="0" w:line="320" w:lineRule="exact"/>
              <w:jc w:val="center"/>
              <w:rPr>
                <w:rFonts w:ascii="Tahoma" w:hAnsi="Tahoma" w:cs="Tahoma"/>
                <w:sz w:val="22"/>
                <w:szCs w:val="22"/>
              </w:rPr>
            </w:pPr>
            <w:del w:id="49" w:author="Luca Furlong Nigra | Stocche Forbes Advogados" w:date="2022-03-08T20:52:00Z">
              <w:r w:rsidRPr="00C223CB">
                <w:rPr>
                  <w:rFonts w:ascii="Tahoma" w:hAnsi="Tahoma" w:cs="Tahoma"/>
                  <w:sz w:val="22"/>
                  <w:szCs w:val="22"/>
                </w:rPr>
                <w:delText>[•]</w:delText>
              </w:r>
            </w:del>
            <w:ins w:id="50" w:author="Luca Furlong Nigra | Stocche Forbes Advogados" w:date="2022-03-08T20:52:00Z">
              <w:r w:rsidR="00E836C2">
                <w:rPr>
                  <w:rFonts w:ascii="Tahoma" w:hAnsi="Tahoma" w:cs="Tahoma"/>
                  <w:sz w:val="22"/>
                  <w:szCs w:val="22"/>
                </w:rPr>
                <w:t>1</w:t>
              </w:r>
              <w:r w:rsidR="00E836C2">
                <w:rPr>
                  <w:rFonts w:ascii="Tahoma" w:hAnsi="Tahoma"/>
                  <w:sz w:val="22"/>
                </w:rPr>
                <w:t>1</w:t>
              </w:r>
            </w:ins>
            <w:r w:rsidRPr="00C223CB">
              <w:rPr>
                <w:rFonts w:ascii="Tahoma" w:hAnsi="Tahoma" w:cs="Tahoma"/>
                <w:sz w:val="22"/>
                <w:szCs w:val="22"/>
              </w:rPr>
              <w:t xml:space="preserve"> de </w:t>
            </w:r>
            <w:del w:id="51" w:author="Luca Furlong Nigra | Stocche Forbes Advogados" w:date="2022-03-08T20:52:00Z">
              <w:r w:rsidRPr="00C223CB">
                <w:rPr>
                  <w:rFonts w:ascii="Tahoma" w:hAnsi="Tahoma" w:cs="Tahoma"/>
                  <w:sz w:val="22"/>
                  <w:szCs w:val="22"/>
                </w:rPr>
                <w:delText>[</w:delText>
              </w:r>
            </w:del>
            <w:r w:rsidR="00456BAF" w:rsidRPr="00C223CB">
              <w:rPr>
                <w:rFonts w:ascii="Tahoma" w:hAnsi="Tahoma" w:cs="Tahoma"/>
                <w:sz w:val="22"/>
                <w:szCs w:val="22"/>
              </w:rPr>
              <w:t>setembro</w:t>
            </w:r>
            <w:del w:id="52" w:author="Luca Furlong Nigra | Stocche Forbes Advogados" w:date="2022-03-08T20:52:00Z">
              <w:r w:rsidRPr="00C223CB">
                <w:rPr>
                  <w:rFonts w:ascii="Tahoma" w:hAnsi="Tahoma" w:cs="Tahoma"/>
                  <w:sz w:val="22"/>
                  <w:szCs w:val="22"/>
                </w:rPr>
                <w:delText>]</w:delText>
              </w:r>
            </w:del>
            <w:r w:rsidRPr="00C223CB">
              <w:rPr>
                <w:rFonts w:ascii="Tahoma" w:hAnsi="Tahoma" w:cs="Tahoma"/>
                <w:sz w:val="22"/>
                <w:szCs w:val="22"/>
              </w:rPr>
              <w:t xml:space="preserve"> de 2022</w:t>
            </w:r>
          </w:p>
        </w:tc>
      </w:tr>
      <w:tr w:rsidR="00C84577" w14:paraId="791F6D9D" w14:textId="77777777" w:rsidTr="007B3E49">
        <w:tc>
          <w:tcPr>
            <w:tcW w:w="5000" w:type="pct"/>
          </w:tcPr>
          <w:p w14:paraId="445E84F4" w14:textId="324BC1C6" w:rsidR="00C96ACE" w:rsidRPr="00C223CB" w:rsidRDefault="008227CF">
            <w:pPr>
              <w:pStyle w:val="TabBody"/>
              <w:spacing w:before="0" w:after="0" w:line="320" w:lineRule="exact"/>
              <w:jc w:val="center"/>
              <w:rPr>
                <w:rFonts w:ascii="Tahoma" w:hAnsi="Tahoma" w:cs="Tahoma"/>
                <w:sz w:val="22"/>
                <w:szCs w:val="22"/>
              </w:rPr>
            </w:pPr>
            <w:del w:id="53" w:author="Luca Furlong Nigra | Stocche Forbes Advogados" w:date="2022-03-08T20:52:00Z">
              <w:r w:rsidRPr="00C223CB">
                <w:rPr>
                  <w:rFonts w:ascii="Tahoma" w:hAnsi="Tahoma" w:cs="Tahoma"/>
                  <w:sz w:val="22"/>
                  <w:szCs w:val="22"/>
                </w:rPr>
                <w:delText>[•]</w:delText>
              </w:r>
            </w:del>
            <w:ins w:id="54" w:author="Luca Furlong Nigra | Stocche Forbes Advogados" w:date="2022-03-08T20:52:00Z">
              <w:r w:rsidR="00E836C2">
                <w:rPr>
                  <w:rFonts w:ascii="Tahoma" w:hAnsi="Tahoma" w:cs="Tahoma"/>
                  <w:sz w:val="22"/>
                  <w:szCs w:val="22"/>
                </w:rPr>
                <w:t>1</w:t>
              </w:r>
              <w:r w:rsidR="00E836C2">
                <w:rPr>
                  <w:rFonts w:ascii="Tahoma" w:hAnsi="Tahoma"/>
                  <w:sz w:val="22"/>
                </w:rPr>
                <w:t>1</w:t>
              </w:r>
            </w:ins>
            <w:r w:rsidR="00E836C2" w:rsidRPr="00C223CB">
              <w:rPr>
                <w:rFonts w:ascii="Tahoma" w:hAnsi="Tahoma" w:cs="Tahoma"/>
                <w:sz w:val="22"/>
                <w:szCs w:val="22"/>
              </w:rPr>
              <w:t xml:space="preserve"> </w:t>
            </w:r>
            <w:r w:rsidRPr="00C223CB">
              <w:rPr>
                <w:rFonts w:ascii="Tahoma" w:hAnsi="Tahoma" w:cs="Tahoma"/>
                <w:sz w:val="22"/>
                <w:szCs w:val="22"/>
              </w:rPr>
              <w:t xml:space="preserve">de </w:t>
            </w:r>
            <w:del w:id="55" w:author="Luca Furlong Nigra | Stocche Forbes Advogados" w:date="2022-03-08T20:52:00Z">
              <w:r w:rsidRPr="00C223CB">
                <w:rPr>
                  <w:rFonts w:ascii="Tahoma" w:hAnsi="Tahoma" w:cs="Tahoma"/>
                  <w:sz w:val="22"/>
                  <w:szCs w:val="22"/>
                </w:rPr>
                <w:delText>[</w:delText>
              </w:r>
            </w:del>
            <w:r w:rsidR="00456BAF" w:rsidRPr="00C223CB">
              <w:rPr>
                <w:rFonts w:ascii="Tahoma" w:hAnsi="Tahoma" w:cs="Tahoma"/>
                <w:sz w:val="22"/>
                <w:szCs w:val="22"/>
              </w:rPr>
              <w:t>março</w:t>
            </w:r>
            <w:del w:id="56" w:author="Luca Furlong Nigra | Stocche Forbes Advogados" w:date="2022-03-08T20:52:00Z">
              <w:r w:rsidRPr="00C223CB">
                <w:rPr>
                  <w:rFonts w:ascii="Tahoma" w:hAnsi="Tahoma" w:cs="Tahoma"/>
                  <w:sz w:val="22"/>
                  <w:szCs w:val="22"/>
                </w:rPr>
                <w:delText>]</w:delText>
              </w:r>
            </w:del>
            <w:r w:rsidRPr="00C223CB">
              <w:rPr>
                <w:rFonts w:ascii="Tahoma" w:hAnsi="Tahoma" w:cs="Tahoma"/>
                <w:sz w:val="22"/>
                <w:szCs w:val="22"/>
              </w:rPr>
              <w:t xml:space="preserve"> de 2023</w:t>
            </w:r>
          </w:p>
        </w:tc>
      </w:tr>
      <w:tr w:rsidR="00C84577" w14:paraId="008B185E" w14:textId="77777777" w:rsidTr="007B3E49">
        <w:tc>
          <w:tcPr>
            <w:tcW w:w="5000" w:type="pct"/>
          </w:tcPr>
          <w:p w14:paraId="45BD0C3B" w14:textId="38373EED" w:rsidR="00C96ACE" w:rsidRPr="00C223CB" w:rsidRDefault="008227CF">
            <w:pPr>
              <w:pStyle w:val="TabBody"/>
              <w:spacing w:before="0" w:after="0" w:line="320" w:lineRule="exact"/>
              <w:jc w:val="center"/>
              <w:rPr>
                <w:rFonts w:ascii="Tahoma" w:hAnsi="Tahoma" w:cs="Tahoma"/>
                <w:sz w:val="22"/>
                <w:szCs w:val="22"/>
              </w:rPr>
            </w:pPr>
            <w:del w:id="57" w:author="Luca Furlong Nigra | Stocche Forbes Advogados" w:date="2022-03-08T20:52:00Z">
              <w:r w:rsidRPr="00C223CB">
                <w:rPr>
                  <w:rFonts w:ascii="Tahoma" w:hAnsi="Tahoma" w:cs="Tahoma"/>
                  <w:sz w:val="22"/>
                  <w:szCs w:val="22"/>
                </w:rPr>
                <w:delText>[•]</w:delText>
              </w:r>
            </w:del>
            <w:ins w:id="58" w:author="Luca Furlong Nigra | Stocche Forbes Advogados" w:date="2022-03-08T20:52:00Z">
              <w:r w:rsidR="00E836C2">
                <w:rPr>
                  <w:rFonts w:ascii="Tahoma" w:hAnsi="Tahoma" w:cs="Tahoma"/>
                  <w:sz w:val="22"/>
                  <w:szCs w:val="22"/>
                </w:rPr>
                <w:t>1</w:t>
              </w:r>
              <w:r w:rsidR="00E836C2">
                <w:rPr>
                  <w:rFonts w:ascii="Tahoma" w:hAnsi="Tahoma"/>
                  <w:sz w:val="22"/>
                </w:rPr>
                <w:t>1</w:t>
              </w:r>
            </w:ins>
            <w:r w:rsidRPr="00C223CB">
              <w:rPr>
                <w:rFonts w:ascii="Tahoma" w:hAnsi="Tahoma" w:cs="Tahoma"/>
                <w:sz w:val="22"/>
                <w:szCs w:val="22"/>
              </w:rPr>
              <w:t xml:space="preserve"> de </w:t>
            </w:r>
            <w:del w:id="59" w:author="Luca Furlong Nigra | Stocche Forbes Advogados" w:date="2022-03-08T20:52:00Z">
              <w:r w:rsidRPr="00C223CB">
                <w:rPr>
                  <w:rFonts w:ascii="Tahoma" w:hAnsi="Tahoma" w:cs="Tahoma"/>
                  <w:sz w:val="22"/>
                  <w:szCs w:val="22"/>
                </w:rPr>
                <w:delText>[</w:delText>
              </w:r>
            </w:del>
            <w:r w:rsidR="00456BAF" w:rsidRPr="00C223CB">
              <w:rPr>
                <w:rFonts w:ascii="Tahoma" w:hAnsi="Tahoma" w:cs="Tahoma"/>
                <w:sz w:val="22"/>
                <w:szCs w:val="22"/>
              </w:rPr>
              <w:t>setembro</w:t>
            </w:r>
            <w:del w:id="60" w:author="Luca Furlong Nigra | Stocche Forbes Advogados" w:date="2022-03-08T20:52:00Z">
              <w:r w:rsidRPr="00C223CB">
                <w:rPr>
                  <w:rFonts w:ascii="Tahoma" w:hAnsi="Tahoma" w:cs="Tahoma"/>
                  <w:sz w:val="22"/>
                  <w:szCs w:val="22"/>
                </w:rPr>
                <w:delText>]</w:delText>
              </w:r>
            </w:del>
            <w:r w:rsidRPr="00C223CB">
              <w:rPr>
                <w:rFonts w:ascii="Tahoma" w:hAnsi="Tahoma" w:cs="Tahoma"/>
                <w:sz w:val="22"/>
                <w:szCs w:val="22"/>
              </w:rPr>
              <w:t xml:space="preserve"> de 2023</w:t>
            </w:r>
          </w:p>
        </w:tc>
      </w:tr>
      <w:tr w:rsidR="00C84577" w14:paraId="71BDDEA7" w14:textId="77777777" w:rsidTr="007B3E49">
        <w:tc>
          <w:tcPr>
            <w:tcW w:w="5000" w:type="pct"/>
          </w:tcPr>
          <w:p w14:paraId="733274F5" w14:textId="1A17DD21" w:rsidR="00C96ACE" w:rsidRPr="00C223CB" w:rsidRDefault="008227CF">
            <w:pPr>
              <w:pStyle w:val="TabBody"/>
              <w:spacing w:before="0" w:after="0" w:line="320" w:lineRule="exact"/>
              <w:jc w:val="center"/>
              <w:rPr>
                <w:rFonts w:ascii="Tahoma" w:hAnsi="Tahoma" w:cs="Tahoma"/>
                <w:sz w:val="22"/>
                <w:szCs w:val="22"/>
              </w:rPr>
            </w:pPr>
            <w:del w:id="61" w:author="Luca Furlong Nigra | Stocche Forbes Advogados" w:date="2022-03-08T20:52:00Z">
              <w:r w:rsidRPr="00C223CB">
                <w:rPr>
                  <w:rFonts w:ascii="Tahoma" w:hAnsi="Tahoma" w:cs="Tahoma"/>
                  <w:sz w:val="22"/>
                  <w:szCs w:val="22"/>
                </w:rPr>
                <w:delText>[•]</w:delText>
              </w:r>
            </w:del>
            <w:ins w:id="62" w:author="Luca Furlong Nigra | Stocche Forbes Advogados" w:date="2022-03-08T20:52:00Z">
              <w:r w:rsidR="00E836C2">
                <w:rPr>
                  <w:rFonts w:ascii="Tahoma" w:hAnsi="Tahoma" w:cs="Tahoma"/>
                  <w:sz w:val="22"/>
                  <w:szCs w:val="22"/>
                </w:rPr>
                <w:t>1</w:t>
              </w:r>
              <w:r w:rsidR="00E836C2">
                <w:rPr>
                  <w:rFonts w:ascii="Tahoma" w:hAnsi="Tahoma"/>
                  <w:sz w:val="22"/>
                </w:rPr>
                <w:t>1</w:t>
              </w:r>
            </w:ins>
            <w:r w:rsidRPr="00C223CB">
              <w:rPr>
                <w:rFonts w:ascii="Tahoma" w:hAnsi="Tahoma" w:cs="Tahoma"/>
                <w:sz w:val="22"/>
                <w:szCs w:val="22"/>
              </w:rPr>
              <w:t xml:space="preserve"> de </w:t>
            </w:r>
            <w:del w:id="63" w:author="Luca Furlong Nigra | Stocche Forbes Advogados" w:date="2022-03-08T20:52:00Z">
              <w:r w:rsidRPr="00C223CB">
                <w:rPr>
                  <w:rFonts w:ascii="Tahoma" w:hAnsi="Tahoma" w:cs="Tahoma"/>
                  <w:sz w:val="22"/>
                  <w:szCs w:val="22"/>
                </w:rPr>
                <w:delText>[</w:delText>
              </w:r>
            </w:del>
            <w:r w:rsidR="00456BAF" w:rsidRPr="00C223CB">
              <w:rPr>
                <w:rFonts w:ascii="Tahoma" w:hAnsi="Tahoma" w:cs="Tahoma"/>
                <w:sz w:val="22"/>
                <w:szCs w:val="22"/>
              </w:rPr>
              <w:t>março</w:t>
            </w:r>
            <w:del w:id="64" w:author="Luca Furlong Nigra | Stocche Forbes Advogados" w:date="2022-03-08T20:52:00Z">
              <w:r w:rsidRPr="00C223CB">
                <w:rPr>
                  <w:rFonts w:ascii="Tahoma" w:hAnsi="Tahoma" w:cs="Tahoma"/>
                  <w:sz w:val="22"/>
                  <w:szCs w:val="22"/>
                </w:rPr>
                <w:delText>]</w:delText>
              </w:r>
            </w:del>
            <w:r w:rsidRPr="00C223CB">
              <w:rPr>
                <w:rFonts w:ascii="Tahoma" w:hAnsi="Tahoma" w:cs="Tahoma"/>
                <w:sz w:val="22"/>
                <w:szCs w:val="22"/>
              </w:rPr>
              <w:t xml:space="preserve"> de 2024</w:t>
            </w:r>
          </w:p>
        </w:tc>
      </w:tr>
      <w:tr w:rsidR="00C84577" w14:paraId="36AB5D7D" w14:textId="77777777" w:rsidTr="007B3E49">
        <w:tc>
          <w:tcPr>
            <w:tcW w:w="5000" w:type="pct"/>
          </w:tcPr>
          <w:p w14:paraId="1C139798" w14:textId="07357269" w:rsidR="00C96ACE" w:rsidRPr="00C223CB" w:rsidRDefault="008227CF">
            <w:pPr>
              <w:pStyle w:val="TabBody"/>
              <w:spacing w:before="0" w:after="0" w:line="320" w:lineRule="exact"/>
              <w:jc w:val="center"/>
              <w:rPr>
                <w:rFonts w:ascii="Tahoma" w:hAnsi="Tahoma" w:cs="Tahoma"/>
                <w:sz w:val="22"/>
                <w:szCs w:val="22"/>
              </w:rPr>
            </w:pPr>
            <w:del w:id="65" w:author="Luca Furlong Nigra | Stocche Forbes Advogados" w:date="2022-03-08T20:52:00Z">
              <w:r w:rsidRPr="00C223CB">
                <w:rPr>
                  <w:rFonts w:ascii="Tahoma" w:hAnsi="Tahoma" w:cs="Tahoma"/>
                  <w:sz w:val="22"/>
                  <w:szCs w:val="22"/>
                </w:rPr>
                <w:delText>[•]</w:delText>
              </w:r>
            </w:del>
            <w:ins w:id="66" w:author="Luca Furlong Nigra | Stocche Forbes Advogados" w:date="2022-03-08T20:52:00Z">
              <w:r w:rsidR="00E836C2">
                <w:rPr>
                  <w:rFonts w:ascii="Tahoma" w:hAnsi="Tahoma" w:cs="Tahoma"/>
                  <w:sz w:val="22"/>
                  <w:szCs w:val="22"/>
                </w:rPr>
                <w:t>11</w:t>
              </w:r>
            </w:ins>
            <w:r w:rsidRPr="00C223CB">
              <w:rPr>
                <w:rFonts w:ascii="Tahoma" w:hAnsi="Tahoma" w:cs="Tahoma"/>
                <w:sz w:val="22"/>
                <w:szCs w:val="22"/>
              </w:rPr>
              <w:t xml:space="preserve"> de </w:t>
            </w:r>
            <w:del w:id="67" w:author="Luca Furlong Nigra | Stocche Forbes Advogados" w:date="2022-03-08T20:52:00Z">
              <w:r w:rsidRPr="00C223CB">
                <w:rPr>
                  <w:rFonts w:ascii="Tahoma" w:hAnsi="Tahoma" w:cs="Tahoma"/>
                  <w:sz w:val="22"/>
                  <w:szCs w:val="22"/>
                </w:rPr>
                <w:delText>[</w:delText>
              </w:r>
            </w:del>
            <w:r w:rsidR="00456BAF" w:rsidRPr="00C223CB">
              <w:rPr>
                <w:rFonts w:ascii="Tahoma" w:hAnsi="Tahoma" w:cs="Tahoma"/>
                <w:sz w:val="22"/>
                <w:szCs w:val="22"/>
              </w:rPr>
              <w:t>setembro</w:t>
            </w:r>
            <w:del w:id="68" w:author="Luca Furlong Nigra | Stocche Forbes Advogados" w:date="2022-03-08T20:52:00Z">
              <w:r w:rsidRPr="00C223CB">
                <w:rPr>
                  <w:rFonts w:ascii="Tahoma" w:hAnsi="Tahoma" w:cs="Tahoma"/>
                  <w:sz w:val="22"/>
                  <w:szCs w:val="22"/>
                </w:rPr>
                <w:delText>]</w:delText>
              </w:r>
            </w:del>
            <w:r w:rsidRPr="00C223CB">
              <w:rPr>
                <w:rFonts w:ascii="Tahoma" w:hAnsi="Tahoma" w:cs="Tahoma"/>
                <w:sz w:val="22"/>
                <w:szCs w:val="22"/>
              </w:rPr>
              <w:t xml:space="preserve"> de 2024</w:t>
            </w:r>
          </w:p>
        </w:tc>
      </w:tr>
      <w:tr w:rsidR="00C84577" w14:paraId="77084442" w14:textId="77777777" w:rsidTr="007B3E49">
        <w:tc>
          <w:tcPr>
            <w:tcW w:w="5000" w:type="pct"/>
            <w:vAlign w:val="center"/>
          </w:tcPr>
          <w:p w14:paraId="672E51E2"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132F8D2B" w14:textId="77777777" w:rsidR="002C54F4" w:rsidRPr="00C223CB" w:rsidRDefault="008227CF"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Emissão</w:t>
      </w:r>
      <w:r w:rsidR="006F6093" w:rsidRPr="00C223CB">
        <w:rPr>
          <w:rFonts w:eastAsia="Arial Unicode MS"/>
          <w:color w:val="000000" w:themeColor="text1"/>
        </w:rPr>
        <w:t>.</w:t>
      </w:r>
    </w:p>
    <w:p w14:paraId="22476165" w14:textId="77777777" w:rsidR="00AD69BC" w:rsidRPr="00C223CB" w:rsidRDefault="008227CF">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r w:rsidR="00E41ACA" w:rsidRPr="00C223CB">
        <w:rPr>
          <w:b/>
          <w:bCs w:val="0"/>
          <w:u w:val="none"/>
        </w:rPr>
        <w:t>ii</w:t>
      </w:r>
      <w:r w:rsidR="00B90E1F" w:rsidRPr="00C223CB">
        <w:rPr>
          <w:b/>
          <w:u w:val="none"/>
        </w:rPr>
        <w:t>)</w:t>
      </w:r>
      <w:r w:rsidR="00B90E1F" w:rsidRPr="00C223CB">
        <w:rPr>
          <w:u w:val="none"/>
        </w:rPr>
        <w:t xml:space="preserve"> do Resgate Antecipado Obrigatório Total; </w:t>
      </w:r>
      <w:r w:rsidR="00B90E1F" w:rsidRPr="00C223CB">
        <w:rPr>
          <w:b/>
          <w:u w:val="none"/>
        </w:rPr>
        <w:t>(</w:t>
      </w:r>
      <w:r w:rsidR="00E41ACA" w:rsidRPr="00C223CB">
        <w:rPr>
          <w:b/>
          <w:bCs w:val="0"/>
          <w:u w:val="none"/>
        </w:rPr>
        <w:t>iii</w:t>
      </w:r>
      <w:r w:rsidR="00B90E1F" w:rsidRPr="00C223CB">
        <w:rPr>
          <w:b/>
          <w:u w:val="none"/>
        </w:rPr>
        <w:t>)</w:t>
      </w:r>
      <w:r w:rsidR="00B90E1F" w:rsidRPr="00C223CB">
        <w:rPr>
          <w:u w:val="none"/>
        </w:rPr>
        <w:t xml:space="preserve"> do Resgate Antecipado Facultativo Total; ou </w:t>
      </w:r>
      <w:r w:rsidR="00B90E1F" w:rsidRPr="00C223CB">
        <w:rPr>
          <w:b/>
          <w:u w:val="none"/>
        </w:rPr>
        <w:t>(</w:t>
      </w:r>
      <w:r w:rsidR="00E41ACA" w:rsidRPr="00C223CB">
        <w:rPr>
          <w:b/>
          <w:bCs w:val="0"/>
          <w:u w:val="none"/>
        </w:rPr>
        <w:t>iv</w:t>
      </w:r>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7703111" w14:textId="77777777" w:rsidR="00366282" w:rsidRPr="00C223CB" w:rsidRDefault="008227CF">
      <w:pPr>
        <w:pStyle w:val="EstiloEstilo2NegritoJustificado"/>
        <w:widowControl w:val="0"/>
        <w:spacing w:before="240"/>
        <w:outlineLvl w:val="1"/>
        <w:rPr>
          <w:rFonts w:cs="Tahoma"/>
          <w:szCs w:val="22"/>
        </w:rPr>
      </w:pPr>
      <w:bookmarkStart w:id="69"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(ii)</w:t>
      </w:r>
      <w:r w:rsidRPr="00C223CB">
        <w:rPr>
          <w:rFonts w:cs="Tahoma"/>
          <w:szCs w:val="22"/>
        </w:rPr>
        <w:t xml:space="preserve"> os procedimentos adotados pelo Escriturador para as Debêntures que não estejam custodiadas eletronicamente na B3</w:t>
      </w:r>
      <w:r w:rsidR="00BD2936" w:rsidRPr="00C223CB">
        <w:rPr>
          <w:rFonts w:cs="Tahoma"/>
          <w:szCs w:val="22"/>
        </w:rPr>
        <w:t>.</w:t>
      </w:r>
      <w:bookmarkEnd w:id="69"/>
    </w:p>
    <w:p w14:paraId="161716B2" w14:textId="77777777" w:rsidR="00BD2936" w:rsidRPr="00C223CB" w:rsidRDefault="008227CF">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223CB">
        <w:rPr>
          <w:rFonts w:cs="Tahoma"/>
          <w:szCs w:val="22"/>
        </w:rPr>
        <w:t xml:space="preserve"> </w:t>
      </w:r>
    </w:p>
    <w:p w14:paraId="0ECE6303" w14:textId="77777777" w:rsidR="008B1D17" w:rsidRPr="00C223CB" w:rsidRDefault="008227CF">
      <w:pPr>
        <w:pStyle w:val="EstiloEstilo2NegritoJustificado"/>
        <w:widowControl w:val="0"/>
        <w:spacing w:before="240"/>
        <w:outlineLvl w:val="1"/>
        <w:rPr>
          <w:rFonts w:cs="Tahoma"/>
          <w:szCs w:val="22"/>
        </w:rPr>
      </w:pPr>
      <w:bookmarkStart w:id="70"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00852D91">
        <w:rPr>
          <w:rFonts w:cs="Tahoma"/>
          <w:szCs w:val="22"/>
        </w:rPr>
        <w:t xml:space="preserve"> de Emissão</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(ii)</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por cento) ao mês, desde a data da inadimplência até a data do efetivo pagamento; ambos calculados sobre o montante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70"/>
    </w:p>
    <w:p w14:paraId="1EB93459" w14:textId="77777777" w:rsidR="000D7E46" w:rsidRPr="00C223CB" w:rsidRDefault="008227CF">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lastRenderedPageBreak/>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4219EE08" w14:textId="77777777" w:rsidR="00CC0771" w:rsidRPr="00C223CB" w:rsidRDefault="008227CF">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77CD8F7B" w14:textId="77777777" w:rsidR="0078418D" w:rsidRPr="00C223CB" w:rsidRDefault="008227CF">
      <w:pPr>
        <w:pStyle w:val="EstiloEstilo2NegritoJustificado"/>
        <w:widowControl w:val="0"/>
        <w:spacing w:before="240" w:after="240"/>
        <w:outlineLvl w:val="1"/>
        <w:rPr>
          <w:rFonts w:cs="Tahoma"/>
          <w:szCs w:val="22"/>
        </w:rPr>
      </w:pPr>
      <w:bookmarkStart w:id="71"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Aviso 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9"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71"/>
      <w:r w:rsidR="00E6233F" w:rsidRPr="00C223CB">
        <w:rPr>
          <w:rFonts w:cs="Tahoma"/>
          <w:szCs w:val="22"/>
        </w:rPr>
        <w:t xml:space="preserve"> </w:t>
      </w:r>
    </w:p>
    <w:p w14:paraId="24065513" w14:textId="77777777" w:rsidR="00456BAF" w:rsidRPr="00C223CB" w:rsidRDefault="008227CF" w:rsidP="00F1364C">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00832595" w:rsidRPr="00C223CB">
        <w:t>, conforme aplicável,</w:t>
      </w:r>
      <w:r w:rsidRPr="00C223CB">
        <w:t xml:space="preserve"> a B3, por meio físico ou eletrônico, em ambos os casos com aviso ou comprovante de recebimento. </w:t>
      </w:r>
    </w:p>
    <w:p w14:paraId="21FA8941" w14:textId="77777777" w:rsidR="00EF38C0" w:rsidRPr="00C223CB" w:rsidRDefault="008227CF">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e à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237043CE" w14:textId="77777777" w:rsidR="00C06957" w:rsidRPr="00C223CB" w:rsidRDefault="008227CF">
      <w:pPr>
        <w:pStyle w:val="Estilo2"/>
        <w:spacing w:before="240"/>
        <w:jc w:val="both"/>
        <w:rPr>
          <w:color w:val="000000" w:themeColor="text1"/>
          <w:u w:val="none"/>
        </w:rPr>
      </w:pPr>
      <w:bookmarkStart w:id="72"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72"/>
    <w:p w14:paraId="24E5EA5D" w14:textId="77777777" w:rsidR="00151B5D" w:rsidRPr="00C223CB" w:rsidRDefault="008227CF">
      <w:pPr>
        <w:pStyle w:val="Estilo1"/>
        <w:widowControl w:val="0"/>
        <w:spacing w:before="240"/>
        <w:outlineLvl w:val="0"/>
      </w:pPr>
      <w:r w:rsidRPr="00C223CB">
        <w:rPr>
          <w:color w:val="000000" w:themeColor="text1"/>
        </w:rPr>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AMORTIZAÇÃO EXTRAORDINÁRIA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73" w:name="_DV_M182"/>
      <w:bookmarkEnd w:id="73"/>
      <w:r w:rsidR="00170F15" w:rsidRPr="00C223CB">
        <w:rPr>
          <w:rStyle w:val="NenhumA"/>
        </w:rPr>
        <w:t xml:space="preserve"> </w:t>
      </w:r>
    </w:p>
    <w:p w14:paraId="235CB1ED" w14:textId="58362464" w:rsidR="00135E7E" w:rsidRPr="00C223CB" w:rsidRDefault="008227CF">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 xml:space="preserve">A Emissora poderá, a partir </w:t>
      </w:r>
      <w:r w:rsidR="00B87C36">
        <w:rPr>
          <w:rStyle w:val="NenhumA"/>
          <w:u w:val="none"/>
        </w:rPr>
        <w:t>de</w:t>
      </w:r>
      <w:r w:rsidR="00B87C36" w:rsidRPr="00C223CB">
        <w:rPr>
          <w:rStyle w:val="NenhumA"/>
          <w:u w:val="none"/>
        </w:rPr>
        <w:t xml:space="preserve"> </w:t>
      </w:r>
      <w:del w:id="74" w:author="Luca Furlong Nigra | Stocche Forbes Advogados" w:date="2022-03-08T20:52:00Z">
        <w:r w:rsidR="002A607A">
          <w:rPr>
            <w:rStyle w:val="NenhumA"/>
            <w:u w:val="none"/>
          </w:rPr>
          <w:delText>[[•]</w:delText>
        </w:r>
      </w:del>
      <w:ins w:id="75" w:author="Luca Furlong Nigra | Stocche Forbes Advogados" w:date="2022-03-08T20:52:00Z">
        <w:r w:rsidR="00E836C2">
          <w:rPr>
            <w:rStyle w:val="NenhumA"/>
            <w:u w:val="none"/>
          </w:rPr>
          <w:t>11</w:t>
        </w:r>
      </w:ins>
      <w:r w:rsidR="00E836C2">
        <w:rPr>
          <w:rStyle w:val="NenhumA"/>
          <w:u w:val="none"/>
        </w:rPr>
        <w:t xml:space="preserve"> </w:t>
      </w:r>
      <w:r w:rsidR="002A607A">
        <w:rPr>
          <w:rStyle w:val="NenhumA"/>
          <w:u w:val="none"/>
        </w:rPr>
        <w:t>de abril de 2023</w:t>
      </w:r>
      <w:del w:id="76" w:author="Luca Furlong Nigra | Stocche Forbes Advogados" w:date="2022-03-08T20:52:00Z">
        <w:r w:rsidR="002A607A">
          <w:rPr>
            <w:rStyle w:val="NenhumA"/>
            <w:u w:val="none"/>
          </w:rPr>
          <w:delText>]</w:delText>
        </w:r>
        <w:r w:rsidR="00101385" w:rsidRPr="00C223CB">
          <w:rPr>
            <w:rStyle w:val="NenhumA"/>
            <w:u w:val="none"/>
          </w:rPr>
          <w:delText>,</w:delText>
        </w:r>
      </w:del>
      <w:ins w:id="77" w:author="Luca Furlong Nigra | Stocche Forbes Advogados" w:date="2022-03-08T20:52:00Z">
        <w:r w:rsidR="00101385" w:rsidRPr="00C223CB">
          <w:rPr>
            <w:rStyle w:val="NenhumA"/>
            <w:u w:val="none"/>
          </w:rPr>
          <w:t>,</w:t>
        </w:r>
      </w:ins>
      <w:r w:rsidR="00101385" w:rsidRPr="00C223CB">
        <w:rPr>
          <w:rStyle w:val="NenhumA"/>
          <w:u w:val="none"/>
        </w:rPr>
        <w:t xml:space="preserve"> </w:t>
      </w:r>
      <w:r w:rsidR="002A607A">
        <w:rPr>
          <w:rStyle w:val="NenhumA"/>
          <w:u w:val="none"/>
        </w:rPr>
        <w:t xml:space="preserve">inclusive, </w:t>
      </w:r>
      <w:r w:rsidR="00101385" w:rsidRPr="00C223CB">
        <w:rPr>
          <w:rStyle w:val="NenhumA"/>
          <w:u w:val="none"/>
        </w:rPr>
        <w:t>realizar o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r w:rsidR="002A607A">
        <w:rPr>
          <w:rStyle w:val="NenhumA"/>
          <w:u w:val="none"/>
        </w:rPr>
        <w:t>, sendo vedado o resgate antecipado facultativo parcial das Debêntures</w:t>
      </w:r>
      <w:r w:rsidRPr="00C223CB">
        <w:rPr>
          <w:rStyle w:val="NenhumA"/>
          <w:u w:val="none"/>
        </w:rPr>
        <w:t xml:space="preserve">. </w:t>
      </w:r>
    </w:p>
    <w:p w14:paraId="36229728" w14:textId="301EF422" w:rsidR="00101385" w:rsidRPr="00C223CB" w:rsidRDefault="008227CF" w:rsidP="00F1364C">
      <w:pPr>
        <w:pStyle w:val="Estilo3"/>
        <w:spacing w:before="240" w:after="240"/>
        <w:ind w:left="0"/>
      </w:pPr>
      <w:bookmarkStart w:id="78" w:name="_Ref92233101"/>
      <w:r w:rsidRPr="00C223CB">
        <w:rPr>
          <w:color w:val="auto"/>
        </w:rPr>
        <w:lastRenderedPageBreak/>
        <w:t>Por ocasião do Resgate Antecipado Facultativo</w:t>
      </w:r>
      <w:r w:rsidR="0060581C" w:rsidRPr="00C223CB">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79" w:name="_Hlk90288589"/>
      <w:r w:rsidRPr="00C223CB">
        <w:rPr>
          <w:color w:val="auto"/>
        </w:rPr>
        <w:t>Data de Início da Rentabilidade</w:t>
      </w:r>
      <w:bookmarkEnd w:id="79"/>
      <w:r w:rsidRPr="00C223CB">
        <w:rPr>
          <w:color w:val="auto"/>
        </w:rPr>
        <w:t xml:space="preserve"> ou a Data de Pagamento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(i</w:t>
      </w:r>
      <w:r w:rsidR="00EE7D5B" w:rsidRPr="00C223CB">
        <w:rPr>
          <w:b/>
          <w:color w:val="auto"/>
        </w:rPr>
        <w:t>i</w:t>
      </w:r>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demais encargos devidos 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(i</w:t>
      </w:r>
      <w:r w:rsidR="00EE7D5B" w:rsidRPr="00C223C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78"/>
      <w:del w:id="80" w:author="Luca Furlong Nigra | Stocche Forbes Advogados" w:date="2022-03-08T20:52:00Z">
        <w:r w:rsidR="00852D91">
          <w:rPr>
            <w:color w:val="auto"/>
          </w:rPr>
          <w:delText xml:space="preserve"> [</w:delText>
        </w:r>
        <w:r w:rsidR="00852D91" w:rsidRPr="00852D91">
          <w:rPr>
            <w:b/>
            <w:bCs/>
            <w:i/>
            <w:iCs/>
            <w:color w:val="auto"/>
            <w:highlight w:val="yellow"/>
          </w:rPr>
          <w:delText>Nota Mattos Filho</w:delText>
        </w:r>
        <w:r w:rsidR="00852D91" w:rsidRPr="00852D91">
          <w:rPr>
            <w:i/>
            <w:iCs/>
            <w:color w:val="auto"/>
            <w:highlight w:val="yellow"/>
          </w:rPr>
          <w:delText>: Favor confirmar datas</w:delText>
        </w:r>
        <w:r w:rsidR="00852D91">
          <w:rPr>
            <w:i/>
            <w:iCs/>
            <w:color w:val="auto"/>
          </w:rPr>
          <w:delText>]</w:delText>
        </w:r>
      </w:del>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C84577" w14:paraId="37835CC2" w14:textId="77777777" w:rsidTr="00195E5E">
        <w:trPr>
          <w:tblHeader/>
        </w:trPr>
        <w:tc>
          <w:tcPr>
            <w:tcW w:w="3988" w:type="dxa"/>
            <w:shd w:val="clear" w:color="auto" w:fill="D9D9D9" w:themeFill="background1" w:themeFillShade="D9"/>
          </w:tcPr>
          <w:p w14:paraId="680DAD00"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t>Data de Resgate Antecipado Facultativo</w:t>
            </w:r>
            <w:r w:rsidR="0060581C" w:rsidRPr="00C223CB">
              <w:rPr>
                <w:rFonts w:cs="Tahoma"/>
                <w:smallCaps/>
                <w:sz w:val="22"/>
                <w:szCs w:val="22"/>
              </w:rPr>
              <w:t xml:space="preserve"> </w:t>
            </w:r>
            <w:r w:rsidR="0060581C" w:rsidRPr="00C223CB">
              <w:rPr>
                <w:rFonts w:cs="Tahoma"/>
                <w:b/>
                <w:smallCaps/>
                <w:sz w:val="22"/>
                <w:szCs w:val="22"/>
              </w:rPr>
              <w:t>Total</w:t>
            </w:r>
          </w:p>
        </w:tc>
        <w:tc>
          <w:tcPr>
            <w:tcW w:w="3499" w:type="dxa"/>
            <w:shd w:val="clear" w:color="auto" w:fill="D9D9D9" w:themeFill="background1" w:themeFillShade="D9"/>
          </w:tcPr>
          <w:p w14:paraId="6FB2C02C"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00EE7D5B" w:rsidRPr="00C223CB">
              <w:rPr>
                <w:rFonts w:cs="Tahoma"/>
                <w:b/>
                <w:smallCaps/>
                <w:sz w:val="22"/>
                <w:szCs w:val="22"/>
              </w:rPr>
              <w:t>o Valor Nominal Unitário ou o saldo do Valor Nominal Unitário das Debêntures</w:t>
            </w:r>
          </w:p>
        </w:tc>
      </w:tr>
      <w:tr w:rsidR="00C84577" w14:paraId="416290E8" w14:textId="77777777" w:rsidTr="00195E5E">
        <w:tc>
          <w:tcPr>
            <w:tcW w:w="3988" w:type="dxa"/>
          </w:tcPr>
          <w:p w14:paraId="458A5338" w14:textId="48A62B18"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del w:id="81" w:author="Luca Furlong Nigra | Stocche Forbes Advogados" w:date="2022-03-08T20:52:00Z">
              <w:r w:rsidR="002A607A">
                <w:rPr>
                  <w:rFonts w:cs="Tahoma"/>
                  <w:sz w:val="22"/>
                  <w:szCs w:val="22"/>
                </w:rPr>
                <w:delText>[•]</w:delText>
              </w:r>
            </w:del>
            <w:ins w:id="82" w:author="Luca Furlong Nigra | Stocche Forbes Advogados" w:date="2022-03-08T20:52:00Z">
              <w:r w:rsidR="00634AA3">
                <w:rPr>
                  <w:rFonts w:cs="Tahoma"/>
                  <w:sz w:val="22"/>
                  <w:szCs w:val="22"/>
                </w:rPr>
                <w:t xml:space="preserve">de </w:t>
              </w:r>
              <w:r w:rsidR="00E836C2">
                <w:rPr>
                  <w:rFonts w:cs="Tahoma"/>
                  <w:sz w:val="22"/>
                  <w:szCs w:val="22"/>
                </w:rPr>
                <w:t>11</w:t>
              </w:r>
            </w:ins>
            <w:r w:rsidR="00E836C2">
              <w:rPr>
                <w:rFonts w:cs="Tahoma"/>
                <w:sz w:val="22"/>
                <w:szCs w:val="22"/>
              </w:rPr>
              <w:t xml:space="preserve"> </w:t>
            </w:r>
            <w:r w:rsidR="002A607A">
              <w:rPr>
                <w:rFonts w:cs="Tahoma"/>
                <w:sz w:val="22"/>
                <w:szCs w:val="22"/>
              </w:rPr>
              <w:t xml:space="preserve">de abril de 2023, inclusive, até </w:t>
            </w:r>
            <w:del w:id="83" w:author="Luca Furlong Nigra | Stocche Forbes Advogados" w:date="2022-03-08T20:52:00Z">
              <w:r w:rsidR="002A607A">
                <w:rPr>
                  <w:rFonts w:cs="Tahoma"/>
                  <w:sz w:val="22"/>
                  <w:szCs w:val="22"/>
                </w:rPr>
                <w:delText>[•]</w:delText>
              </w:r>
            </w:del>
            <w:ins w:id="84" w:author="Luca Furlong Nigra | Stocche Forbes Advogados" w:date="2022-03-08T20:52:00Z">
              <w:r w:rsidR="00E836C2">
                <w:rPr>
                  <w:rFonts w:cs="Tahoma"/>
                  <w:sz w:val="22"/>
                  <w:szCs w:val="22"/>
                </w:rPr>
                <w:t>11</w:t>
              </w:r>
            </w:ins>
            <w:r w:rsidR="00E836C2">
              <w:rPr>
                <w:rFonts w:cs="Tahoma"/>
                <w:sz w:val="22"/>
                <w:szCs w:val="22"/>
              </w:rPr>
              <w:t xml:space="preserve"> </w:t>
            </w:r>
            <w:r w:rsidR="002A607A">
              <w:rPr>
                <w:rFonts w:cs="Tahoma"/>
                <w:sz w:val="22"/>
                <w:szCs w:val="22"/>
              </w:rPr>
              <w:t>de setembro de 2023, exclusive</w:t>
            </w:r>
          </w:p>
        </w:tc>
        <w:tc>
          <w:tcPr>
            <w:tcW w:w="3499" w:type="dxa"/>
          </w:tcPr>
          <w:p w14:paraId="66A775E4"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0,60%</w:t>
            </w:r>
          </w:p>
        </w:tc>
      </w:tr>
      <w:tr w:rsidR="00C84577" w14:paraId="342F6E6E" w14:textId="77777777" w:rsidTr="00195E5E">
        <w:tc>
          <w:tcPr>
            <w:tcW w:w="3988" w:type="dxa"/>
          </w:tcPr>
          <w:p w14:paraId="7D5DEF64" w14:textId="2E38ACE2"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 xml:space="preserve">de </w:t>
            </w:r>
            <w:del w:id="85" w:author="Luca Furlong Nigra | Stocche Forbes Advogados" w:date="2022-03-08T20:52:00Z">
              <w:r w:rsidR="002A607A">
                <w:rPr>
                  <w:rFonts w:cs="Tahoma"/>
                  <w:sz w:val="22"/>
                  <w:szCs w:val="22"/>
                </w:rPr>
                <w:delText>[•]</w:delText>
              </w:r>
            </w:del>
            <w:ins w:id="86" w:author="Luca Furlong Nigra | Stocche Forbes Advogados" w:date="2022-03-08T20:52:00Z">
              <w:r w:rsidR="00E836C2">
                <w:rPr>
                  <w:rFonts w:cs="Tahoma"/>
                  <w:sz w:val="22"/>
                  <w:szCs w:val="22"/>
                </w:rPr>
                <w:t>11</w:t>
              </w:r>
            </w:ins>
            <w:r w:rsidR="00E836C2">
              <w:rPr>
                <w:rFonts w:cs="Tahoma"/>
                <w:sz w:val="22"/>
                <w:szCs w:val="22"/>
              </w:rPr>
              <w:t xml:space="preserve"> </w:t>
            </w:r>
            <w:r w:rsidR="002A607A">
              <w:rPr>
                <w:rFonts w:cs="Tahoma"/>
                <w:sz w:val="22"/>
                <w:szCs w:val="22"/>
              </w:rPr>
              <w:t xml:space="preserve">setembro de 2023, inclusive, até </w:t>
            </w:r>
            <w:del w:id="87" w:author="Luca Furlong Nigra | Stocche Forbes Advogados" w:date="2022-03-08T20:52:00Z">
              <w:r w:rsidR="002A607A">
                <w:rPr>
                  <w:rFonts w:cs="Tahoma"/>
                  <w:sz w:val="22"/>
                  <w:szCs w:val="22"/>
                </w:rPr>
                <w:delText>[•]</w:delText>
              </w:r>
            </w:del>
            <w:ins w:id="88" w:author="Luca Furlong Nigra | Stocche Forbes Advogados" w:date="2022-03-08T20:52:00Z">
              <w:r w:rsidR="00E836C2">
                <w:rPr>
                  <w:rFonts w:cs="Tahoma"/>
                  <w:sz w:val="22"/>
                  <w:szCs w:val="22"/>
                </w:rPr>
                <w:t>11</w:t>
              </w:r>
            </w:ins>
            <w:r w:rsidR="00E836C2">
              <w:rPr>
                <w:rFonts w:cs="Tahoma"/>
                <w:sz w:val="22"/>
                <w:szCs w:val="22"/>
              </w:rPr>
              <w:t xml:space="preserve"> </w:t>
            </w:r>
            <w:r w:rsidR="002A607A">
              <w:rPr>
                <w:rFonts w:cs="Tahoma"/>
                <w:sz w:val="22"/>
                <w:szCs w:val="22"/>
              </w:rPr>
              <w:t>de abril de 2024, exclusive</w:t>
            </w:r>
          </w:p>
        </w:tc>
        <w:tc>
          <w:tcPr>
            <w:tcW w:w="3499" w:type="dxa"/>
          </w:tcPr>
          <w:p w14:paraId="17B5CABD"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0,50%</w:t>
            </w:r>
          </w:p>
        </w:tc>
      </w:tr>
      <w:tr w:rsidR="00C84577" w14:paraId="7258ED50" w14:textId="77777777" w:rsidTr="00195E5E">
        <w:tc>
          <w:tcPr>
            <w:tcW w:w="3988" w:type="dxa"/>
          </w:tcPr>
          <w:p w14:paraId="1AAC4D87" w14:textId="4F4D155F"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 xml:space="preserve">de </w:t>
            </w:r>
            <w:del w:id="89" w:author="Luca Furlong Nigra | Stocche Forbes Advogados" w:date="2022-03-08T20:52:00Z">
              <w:r w:rsidR="002A607A">
                <w:rPr>
                  <w:rFonts w:cs="Tahoma"/>
                  <w:sz w:val="22"/>
                  <w:szCs w:val="22"/>
                </w:rPr>
                <w:delText>[•]</w:delText>
              </w:r>
            </w:del>
            <w:ins w:id="90" w:author="Luca Furlong Nigra | Stocche Forbes Advogados" w:date="2022-03-08T20:52:00Z">
              <w:r w:rsidR="00E836C2">
                <w:rPr>
                  <w:rFonts w:cs="Tahoma"/>
                  <w:sz w:val="22"/>
                  <w:szCs w:val="22"/>
                </w:rPr>
                <w:t>11</w:t>
              </w:r>
            </w:ins>
            <w:r w:rsidR="00E836C2">
              <w:rPr>
                <w:rFonts w:cs="Tahoma"/>
                <w:sz w:val="22"/>
                <w:szCs w:val="22"/>
              </w:rPr>
              <w:t xml:space="preserve"> </w:t>
            </w:r>
            <w:r w:rsidR="002A607A">
              <w:rPr>
                <w:rFonts w:cs="Tahoma"/>
                <w:sz w:val="22"/>
                <w:szCs w:val="22"/>
              </w:rPr>
              <w:t>abril de 2024, inclusive, até setembro de 2024, exclusive</w:t>
            </w:r>
            <w:r w:rsidRPr="00C223CB">
              <w:rPr>
                <w:rFonts w:cs="Tahoma"/>
                <w:sz w:val="22"/>
                <w:szCs w:val="22"/>
              </w:rPr>
              <w:t xml:space="preserve"> </w:t>
            </w:r>
          </w:p>
        </w:tc>
        <w:tc>
          <w:tcPr>
            <w:tcW w:w="3499" w:type="dxa"/>
          </w:tcPr>
          <w:p w14:paraId="5F26E62B"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0,40%</w:t>
            </w:r>
          </w:p>
        </w:tc>
      </w:tr>
      <w:tr w:rsidR="00C84577" w14:paraId="2A119083" w14:textId="77777777" w:rsidTr="00195E5E">
        <w:tc>
          <w:tcPr>
            <w:tcW w:w="3988" w:type="dxa"/>
          </w:tcPr>
          <w:p w14:paraId="58951344" w14:textId="5B39AAFC" w:rsidR="00101385" w:rsidRPr="00C223CB" w:rsidRDefault="008227CF">
            <w:pPr>
              <w:pStyle w:val="CellBody"/>
              <w:spacing w:before="0" w:after="0" w:line="320" w:lineRule="exact"/>
              <w:jc w:val="center"/>
              <w:rPr>
                <w:rFonts w:cs="Tahoma"/>
                <w:sz w:val="22"/>
                <w:szCs w:val="22"/>
              </w:rPr>
            </w:pPr>
            <w:r>
              <w:rPr>
                <w:rFonts w:cs="Tahoma"/>
                <w:sz w:val="22"/>
                <w:szCs w:val="22"/>
              </w:rPr>
              <w:t xml:space="preserve">A partir de </w:t>
            </w:r>
            <w:del w:id="91" w:author="Luca Furlong Nigra | Stocche Forbes Advogados" w:date="2022-03-08T20:52:00Z">
              <w:r>
                <w:rPr>
                  <w:rFonts w:cs="Tahoma"/>
                  <w:sz w:val="22"/>
                  <w:szCs w:val="22"/>
                </w:rPr>
                <w:delText>[•]</w:delText>
              </w:r>
            </w:del>
            <w:ins w:id="92" w:author="Luca Furlong Nigra | Stocche Forbes Advogados" w:date="2022-03-08T20:52:00Z">
              <w:r w:rsidR="00E836C2">
                <w:rPr>
                  <w:rFonts w:cs="Tahoma"/>
                  <w:sz w:val="22"/>
                  <w:szCs w:val="22"/>
                </w:rPr>
                <w:t>11</w:t>
              </w:r>
            </w:ins>
            <w:r w:rsidR="00E836C2">
              <w:rPr>
                <w:rFonts w:cs="Tahoma"/>
                <w:sz w:val="22"/>
                <w:szCs w:val="22"/>
              </w:rPr>
              <w:t xml:space="preserve"> </w:t>
            </w:r>
            <w:r>
              <w:rPr>
                <w:rFonts w:cs="Tahoma"/>
                <w:sz w:val="22"/>
                <w:szCs w:val="22"/>
              </w:rPr>
              <w:t>setembro de 2024, inclusive,</w:t>
            </w:r>
            <w:r w:rsidR="00ED774C" w:rsidRPr="00C223CB">
              <w:rPr>
                <w:rFonts w:cs="Tahoma"/>
                <w:sz w:val="22"/>
                <w:szCs w:val="22"/>
              </w:rPr>
              <w:t xml:space="preserve"> até a Data de Vencimento</w:t>
            </w:r>
            <w:r>
              <w:rPr>
                <w:rFonts w:cs="Tahoma"/>
                <w:sz w:val="22"/>
                <w:szCs w:val="22"/>
              </w:rPr>
              <w:t>, exclusive</w:t>
            </w:r>
          </w:p>
        </w:tc>
        <w:tc>
          <w:tcPr>
            <w:tcW w:w="3499" w:type="dxa"/>
          </w:tcPr>
          <w:p w14:paraId="6A11059F"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0,30%</w:t>
            </w:r>
          </w:p>
        </w:tc>
      </w:tr>
    </w:tbl>
    <w:p w14:paraId="7EE1ACB4" w14:textId="77777777" w:rsidR="00101385" w:rsidRPr="00C223CB" w:rsidRDefault="008227CF"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Facultativo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(iii)</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32AB81A8" w14:textId="77777777" w:rsidR="00101385" w:rsidRPr="00C223CB" w:rsidRDefault="008227CF"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 xml:space="preserve">não estejam custodiadas eletronicamente na B3, o Resgate Antecipado Facultativo </w:t>
      </w:r>
      <w:r w:rsidR="0060581C" w:rsidRPr="00C223CB">
        <w:rPr>
          <w:color w:val="auto"/>
        </w:rPr>
        <w:t xml:space="preserve">Total </w:t>
      </w:r>
      <w:r w:rsidRPr="00C223CB">
        <w:rPr>
          <w:color w:val="auto"/>
        </w:rPr>
        <w:t xml:space="preserve">será realizado por meio do Escriturador. </w:t>
      </w:r>
    </w:p>
    <w:p w14:paraId="7899E511" w14:textId="77777777" w:rsidR="00101385" w:rsidRPr="00C223CB" w:rsidRDefault="008227CF" w:rsidP="00F1364C">
      <w:pPr>
        <w:pStyle w:val="Estilo3"/>
        <w:spacing w:before="240"/>
        <w:ind w:left="0"/>
      </w:pPr>
      <w:r w:rsidRPr="00C223CB">
        <w:rPr>
          <w:color w:val="auto"/>
        </w:rPr>
        <w:lastRenderedPageBreak/>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42F5B19D" w14:textId="0D46B495" w:rsidR="006C0232" w:rsidRPr="00C223CB" w:rsidRDefault="008227CF">
      <w:pPr>
        <w:pStyle w:val="Estilo2"/>
        <w:widowControl w:val="0"/>
        <w:spacing w:before="240"/>
        <w:jc w:val="both"/>
        <w:rPr>
          <w:rStyle w:val="NenhumA"/>
          <w:i/>
          <w:u w:val="none"/>
        </w:rPr>
      </w:pPr>
      <w:r w:rsidRPr="00C223CB">
        <w:rPr>
          <w:rStyle w:val="NenhumA"/>
          <w:b/>
          <w:u w:val="none"/>
        </w:rPr>
        <w:t>Resgate Antecipado Obrigatório Total</w:t>
      </w:r>
      <w:r w:rsidR="00CA7AEA" w:rsidRPr="00C223CB">
        <w:rPr>
          <w:rStyle w:val="NenhumA"/>
          <w:b/>
          <w:u w:val="none"/>
        </w:rPr>
        <w:t xml:space="preserve"> ou Amortização Extraordinária Obrigatória</w:t>
      </w:r>
      <w:r w:rsidRPr="00C223CB">
        <w:rPr>
          <w:rStyle w:val="NenhumA"/>
          <w:b/>
          <w:u w:val="none"/>
        </w:rPr>
        <w:t xml:space="preserve">. </w:t>
      </w:r>
      <w:r w:rsidR="0091171D" w:rsidRPr="00C223CB">
        <w:rPr>
          <w:rStyle w:val="NenhumA"/>
          <w:bCs w:val="0"/>
          <w:u w:val="none"/>
        </w:rPr>
        <w:t xml:space="preserve">A partir </w:t>
      </w:r>
      <w:r w:rsidR="002A607A">
        <w:rPr>
          <w:rStyle w:val="NenhumA"/>
          <w:bCs w:val="0"/>
          <w:u w:val="none"/>
        </w:rPr>
        <w:t xml:space="preserve">de </w:t>
      </w:r>
      <w:del w:id="93" w:author="Luca Furlong Nigra | Stocche Forbes Advogados" w:date="2022-03-08T20:52:00Z">
        <w:r w:rsidR="002A607A">
          <w:rPr>
            <w:rStyle w:val="NenhumA"/>
            <w:bCs w:val="0"/>
            <w:u w:val="none"/>
          </w:rPr>
          <w:delText>[[•]</w:delText>
        </w:r>
      </w:del>
      <w:ins w:id="94" w:author="Luca Furlong Nigra | Stocche Forbes Advogados" w:date="2022-03-08T20:52:00Z">
        <w:r w:rsidR="00E836C2">
          <w:rPr>
            <w:rStyle w:val="NenhumA"/>
            <w:bCs w:val="0"/>
            <w:u w:val="none"/>
          </w:rPr>
          <w:t>11</w:t>
        </w:r>
      </w:ins>
      <w:r w:rsidR="00E836C2">
        <w:rPr>
          <w:rStyle w:val="NenhumA"/>
          <w:bCs w:val="0"/>
          <w:u w:val="none"/>
        </w:rPr>
        <w:t xml:space="preserve"> </w:t>
      </w:r>
      <w:r w:rsidR="002A607A">
        <w:rPr>
          <w:rStyle w:val="NenhumA"/>
          <w:bCs w:val="0"/>
          <w:u w:val="none"/>
        </w:rPr>
        <w:t>de abril de 2023</w:t>
      </w:r>
      <w:del w:id="95" w:author="Luca Furlong Nigra | Stocche Forbes Advogados" w:date="2022-03-08T20:52:00Z">
        <w:r w:rsidR="002A607A">
          <w:rPr>
            <w:rStyle w:val="NenhumA"/>
            <w:bCs w:val="0"/>
            <w:u w:val="none"/>
          </w:rPr>
          <w:delText>]</w:delText>
        </w:r>
        <w:r w:rsidR="0091171D" w:rsidRPr="00C223CB">
          <w:rPr>
            <w:rStyle w:val="NenhumA"/>
            <w:bCs w:val="0"/>
            <w:u w:val="none"/>
          </w:rPr>
          <w:delText>,</w:delText>
        </w:r>
      </w:del>
      <w:ins w:id="96" w:author="Luca Furlong Nigra | Stocche Forbes Advogados" w:date="2022-03-08T20:52:00Z">
        <w:r w:rsidR="0091171D" w:rsidRPr="00C223CB">
          <w:rPr>
            <w:rStyle w:val="NenhumA"/>
            <w:bCs w:val="0"/>
            <w:u w:val="none"/>
          </w:rPr>
          <w:t>,</w:t>
        </w:r>
      </w:ins>
      <w:r w:rsidR="002A607A">
        <w:rPr>
          <w:rStyle w:val="NenhumA"/>
          <w:bCs w:val="0"/>
          <w:u w:val="none"/>
        </w:rPr>
        <w:t xml:space="preserve"> inclusive,</w:t>
      </w:r>
      <w:r w:rsidR="0091171D" w:rsidRPr="00C223CB">
        <w:rPr>
          <w:rStyle w:val="NenhumA"/>
          <w:bCs w:val="0"/>
          <w:u w:val="none"/>
        </w:rPr>
        <w:t xml:space="preserve"> </w:t>
      </w:r>
      <w:r w:rsidR="00832595" w:rsidRPr="00C223CB">
        <w:rPr>
          <w:bCs w:val="0"/>
          <w:u w:val="none"/>
        </w:rPr>
        <w:t>c</w:t>
      </w:r>
      <w:r w:rsidR="00CA7AEA" w:rsidRPr="00C223CB">
        <w:rPr>
          <w:bCs w:val="0"/>
          <w:u w:val="none"/>
        </w:rPr>
        <w:t>aso a Emissora</w:t>
      </w:r>
      <w:r w:rsidR="00F46ED6" w:rsidRPr="00C223CB">
        <w:rPr>
          <w:bCs w:val="0"/>
          <w:u w:val="none"/>
        </w:rPr>
        <w:t xml:space="preserve">, </w:t>
      </w:r>
      <w:r w:rsidR="00CA7AEA" w:rsidRPr="00C223CB">
        <w:rPr>
          <w:bCs w:val="0"/>
          <w:u w:val="none"/>
        </w:rPr>
        <w:t>receba recursos</w:t>
      </w:r>
      <w:r w:rsidR="00CA7AEA" w:rsidRPr="00C223CB">
        <w:rPr>
          <w:u w:val="none"/>
        </w:rPr>
        <w:t xml:space="preserve"> em decorrência de</w:t>
      </w:r>
      <w:r w:rsidR="00856609" w:rsidRPr="00C223CB">
        <w:rPr>
          <w:u w:val="none"/>
        </w:rPr>
        <w:t xml:space="preserve"> um Financiamento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ins w:id="97" w:author="Luca Furlong Nigra | Stocche Forbes Advogados" w:date="2022-03-08T20:52:00Z">
        <w:r w:rsidR="00634AA3">
          <w:rPr>
            <w:rStyle w:val="NenhumA"/>
            <w:u w:val="none"/>
          </w:rPr>
          <w:t xml:space="preserve"> </w:t>
        </w:r>
      </w:ins>
      <w:r w:rsidR="00CA7AEA" w:rsidRPr="00C223CB">
        <w:rPr>
          <w:rStyle w:val="NenhumA"/>
          <w:u w:val="none"/>
        </w:rPr>
        <w:t>(“</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66ABB85D" w14:textId="361225B8" w:rsidR="006C0232" w:rsidRPr="00C223CB" w:rsidRDefault="008227CF"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 xml:space="preserve">o valor devido pela Emissora será equivalente ao Valor Nominal Unitário ou saldo do Valor Nominal Unitário das Debêntures, </w:t>
      </w:r>
      <w:r w:rsidR="00500E41" w:rsidRPr="00C223CB">
        <w:rPr>
          <w:color w:val="auto"/>
        </w:rPr>
        <w:t xml:space="preserve">conforme o caso, no caso do Resgate Antecipado Obrigatório Total das Debêntures, ou de parcela do Valor Nominal Unitário,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e </w:t>
      </w:r>
      <w:r w:rsidRPr="00C223CB">
        <w:rPr>
          <w:b/>
          <w:color w:val="auto"/>
        </w:rPr>
        <w:t>(ii)</w:t>
      </w:r>
      <w:r w:rsidRPr="00C223CB">
        <w:rPr>
          <w:color w:val="auto"/>
        </w:rPr>
        <w:t xml:space="preserve"> demais encargos 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64CCA9F0" w14:textId="77777777" w:rsidR="006C0232" w:rsidRPr="00C223CB" w:rsidRDefault="008227CF"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 xml:space="preserve">das Debêntures somente será 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(ii)</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acima; e </w:t>
      </w:r>
      <w:r w:rsidRPr="00C223CB">
        <w:rPr>
          <w:b/>
        </w:rPr>
        <w:t>(iii)</w:t>
      </w:r>
      <w:r w:rsidRPr="00C223CB">
        <w:t> quaisquer outras informações necessárias à operacionalização do Resgate Antecipado Obrigatório Total</w:t>
      </w:r>
      <w:r w:rsidR="00500E41" w:rsidRPr="00C223CB">
        <w:t xml:space="preserve"> ou da Amortização Extraordinária Obrigatória das Debêntures</w:t>
      </w:r>
      <w:r w:rsidRPr="00C223CB">
        <w:t>.</w:t>
      </w:r>
    </w:p>
    <w:p w14:paraId="1AA05A72" w14:textId="77777777" w:rsidR="006C0232" w:rsidRPr="00C223CB" w:rsidRDefault="008227CF" w:rsidP="00F1364C">
      <w:pPr>
        <w:pStyle w:val="Estilo3"/>
        <w:spacing w:before="240"/>
        <w:ind w:left="0"/>
      </w:pPr>
      <w:r w:rsidRPr="00C223CB">
        <w:rPr>
          <w:color w:val="auto"/>
        </w:rPr>
        <w:lastRenderedPageBreak/>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Escriturador. </w:t>
      </w:r>
    </w:p>
    <w:p w14:paraId="14BA7D5E" w14:textId="77777777" w:rsidR="006C0232" w:rsidRPr="00C223CB" w:rsidRDefault="008227CF"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51682A3B" w14:textId="77777777" w:rsidR="00BD3431" w:rsidRPr="00C223CB" w:rsidRDefault="008227CF">
      <w:pPr>
        <w:pStyle w:val="Estilo2"/>
        <w:widowControl w:val="0"/>
        <w:spacing w:before="240"/>
        <w:jc w:val="both"/>
        <w:rPr>
          <w:rStyle w:val="NenhumA"/>
          <w:i/>
          <w:u w:val="none"/>
        </w:rPr>
      </w:pPr>
      <w:r w:rsidRPr="00C223CB">
        <w:rPr>
          <w:rStyle w:val="NenhumA"/>
          <w:b/>
          <w:u w:val="none"/>
        </w:rPr>
        <w:t>Amortização Extraordinária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 xml:space="preserve">não poderá, voluntariamente, realizar a amortização extraordinária </w:t>
      </w:r>
      <w:r w:rsidR="002A607A">
        <w:rPr>
          <w:u w:val="none"/>
        </w:rPr>
        <w:t xml:space="preserve">facultativa </w:t>
      </w:r>
      <w:r w:rsidR="00F00F17" w:rsidRPr="00C223CB">
        <w:rPr>
          <w:u w:val="none"/>
        </w:rPr>
        <w:t>de qualquer das Debêntures</w:t>
      </w:r>
      <w:r w:rsidRPr="00C223CB">
        <w:rPr>
          <w:rStyle w:val="NenhumA"/>
          <w:u w:val="none"/>
        </w:rPr>
        <w:t xml:space="preserve">. </w:t>
      </w:r>
    </w:p>
    <w:p w14:paraId="24290449" w14:textId="77777777" w:rsidR="009A6D60" w:rsidRPr="00C223CB" w:rsidRDefault="008227CF">
      <w:pPr>
        <w:pStyle w:val="Estilo2"/>
        <w:widowControl w:val="0"/>
        <w:spacing w:before="240"/>
        <w:jc w:val="both"/>
        <w:rPr>
          <w:rStyle w:val="NenhumA"/>
          <w:u w:val="none"/>
        </w:rPr>
      </w:pPr>
      <w:r w:rsidRPr="00C223CB">
        <w:rPr>
          <w:rStyle w:val="NenhumA"/>
          <w:b/>
          <w:u w:val="none"/>
        </w:rPr>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das Debêntures</w:t>
      </w:r>
      <w:r w:rsidR="002A607A">
        <w:rPr>
          <w:rStyle w:val="NenhumA"/>
          <w:u w:val="none"/>
        </w:rPr>
        <w:t>, a qual ocorrerá em 1 (uma) única data para todas as Debêntures objeto da Oferta de Resgate Antecipado Total,</w:t>
      </w:r>
      <w:r w:rsidR="00944AF9" w:rsidRPr="00C223CB">
        <w:rPr>
          <w:rStyle w:val="NenhumA"/>
          <w:u w:val="none"/>
        </w:rPr>
        <w:t xml:space="preserve"> </w:t>
      </w:r>
      <w:r w:rsidRPr="00C223CB">
        <w:rPr>
          <w:rStyle w:val="NenhumA"/>
          <w:u w:val="none"/>
        </w:rPr>
        <w:t xml:space="preserve">deverá ser endereçada a todos 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acordo com os termos e condições previstos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549618BE" w14:textId="77777777" w:rsidR="00465C06" w:rsidRPr="00C223CB" w:rsidRDefault="008227CF" w:rsidP="00F1364C">
      <w:pPr>
        <w:pStyle w:val="Estilo3"/>
        <w:spacing w:before="240"/>
        <w:ind w:left="0"/>
      </w:pPr>
      <w:bookmarkStart w:id="98"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xml:space="preserve">, sendo que na referida comunicação deverá constar: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r w:rsidR="005F2D3A" w:rsidRPr="00C223CB">
        <w:rPr>
          <w:b/>
          <w:color w:val="auto"/>
        </w:rPr>
        <w:t>ii</w:t>
      </w:r>
      <w:r w:rsidRPr="00C223CB">
        <w:rPr>
          <w:b/>
          <w:color w:val="auto"/>
        </w:rPr>
        <w:t>)</w:t>
      </w:r>
      <w:r w:rsidRPr="00C223CB">
        <w:rPr>
          <w:color w:val="auto"/>
        </w:rPr>
        <w:t xml:space="preserve"> forma de manifestação, à 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r w:rsidR="005F2D3A" w:rsidRPr="00C223CB">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005F2D3A" w:rsidRPr="00C223CB">
        <w:rPr>
          <w:b/>
          <w:color w:val="auto"/>
        </w:rPr>
        <w:t>iv</w:t>
      </w:r>
      <w:r w:rsidRPr="00C223CB">
        <w:rPr>
          <w:b/>
          <w:color w:val="auto"/>
        </w:rPr>
        <w:t>)</w:t>
      </w:r>
      <w:r w:rsidRPr="00C223CB">
        <w:rPr>
          <w:color w:val="auto"/>
        </w:rPr>
        <w:t xml:space="preserve"> o local do pagamento das Debêntures;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informações necessárias para</w:t>
      </w:r>
      <w:r w:rsidR="00F756FE" w:rsidRPr="00C223CB">
        <w:rPr>
          <w:color w:val="auto"/>
        </w:rPr>
        <w:t xml:space="preserve"> a</w:t>
      </w:r>
      <w:r w:rsidRPr="00C223CB">
        <w:rPr>
          <w:color w:val="auto"/>
        </w:rPr>
        <w:t xml:space="preserve"> tomada de decisão e operacionalização pelos Debenturistas </w:t>
      </w:r>
      <w:bookmarkEnd w:id="98"/>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1D402205" w14:textId="570B1575" w:rsidR="00465C06" w:rsidRPr="00C223CB" w:rsidRDefault="008227CF" w:rsidP="00F1364C">
      <w:pPr>
        <w:pStyle w:val="Estilo3"/>
        <w:spacing w:before="240"/>
        <w:ind w:left="0"/>
      </w:pPr>
      <w:r w:rsidRPr="00C223CB">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r w:rsidRPr="00C223CB">
        <w:t>.</w:t>
      </w:r>
    </w:p>
    <w:p w14:paraId="4065C9FF" w14:textId="77777777" w:rsidR="00465C06" w:rsidRPr="00C223CB" w:rsidRDefault="008227CF"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confirmar ao Agente Fiduciário a realização ou não do resgate antecipado, conforme os critérios estabelecidos na Comunicação de Oferta de Resgate Antecipado</w:t>
      </w:r>
      <w:r w:rsidR="0060581C" w:rsidRPr="00C223CB">
        <w:t xml:space="preserve"> </w:t>
      </w:r>
      <w:r w:rsidR="0060581C" w:rsidRPr="00C223CB">
        <w:rPr>
          <w:color w:val="auto"/>
        </w:rPr>
        <w:t>Total</w:t>
      </w:r>
      <w:r w:rsidRPr="00C223CB">
        <w:t xml:space="preserve">, observado que o resgate antecipado somente poderá ser realizado pela </w:t>
      </w:r>
      <w:r w:rsidRPr="00C223CB">
        <w:lastRenderedPageBreak/>
        <w:t xml:space="preserve">Emissora caso seja verificada a adesão de Debenturistas representando a totalidade das Debêntures; e </w:t>
      </w:r>
      <w:r w:rsidRPr="00C223CB">
        <w:rPr>
          <w:b/>
        </w:rPr>
        <w:t>(</w:t>
      </w:r>
      <w:r w:rsidR="005F2D3A" w:rsidRPr="00C223CB">
        <w:rPr>
          <w:b/>
        </w:rPr>
        <w:t>ii</w:t>
      </w:r>
      <w:r w:rsidRPr="00C223CB">
        <w:rPr>
          <w:b/>
        </w:rPr>
        <w:t>)</w:t>
      </w:r>
      <w:r w:rsidRPr="00C223CB">
        <w:t xml:space="preserve"> com antecedência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comunicar ao Escriturador, ao Agente Liquidante e à B3 a respectiva data do resgate antecipado.</w:t>
      </w:r>
    </w:p>
    <w:p w14:paraId="1C030D9C" w14:textId="77777777" w:rsidR="00F756FE" w:rsidRPr="00C223CB" w:rsidRDefault="008227CF" w:rsidP="00F1364C">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Resgate Antecipado Total das Debêntures; e </w:t>
      </w:r>
      <w:r w:rsidRPr="00C223CB">
        <w:rPr>
          <w:b/>
          <w:color w:val="auto"/>
        </w:rPr>
        <w:t xml:space="preserve">(iii)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14:paraId="3C2DE892" w14:textId="77777777" w:rsidR="00465C06" w:rsidRPr="00C223CB" w:rsidRDefault="008227CF" w:rsidP="00F1364C">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00F46ED6" w:rsidRPr="00C223CB">
        <w:rPr>
          <w:color w:val="auto"/>
        </w:rPr>
        <w:t>pela B3</w:t>
      </w:r>
      <w:r w:rsidRPr="00C223CB">
        <w:rPr>
          <w:color w:val="auto"/>
        </w:rPr>
        <w:t>. Caso as Debêntures objeto da Oferta de Resgate Antecipado Total não estejam custodiadas eletronicamente na B3, o resgate será realizado por meio do Escriturador</w:t>
      </w:r>
      <w:r w:rsidRPr="00C223CB">
        <w:t>.</w:t>
      </w:r>
    </w:p>
    <w:p w14:paraId="48400D25" w14:textId="77777777" w:rsidR="00465C06" w:rsidRPr="00C223CB" w:rsidRDefault="008227CF"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5C4511B1" w14:textId="4828049B" w:rsidR="00E60C7D" w:rsidRPr="00C223CB" w:rsidRDefault="008227CF">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 xml:space="preserve">Observado o previsto na Instrução CVM nº 620, de 17 de março de 2020, ou regulamentação superveniente da CVM que vier a </w:t>
      </w:r>
      <w:proofErr w:type="gramStart"/>
      <w:r w:rsidR="00832595" w:rsidRPr="00C223CB">
        <w:rPr>
          <w:rStyle w:val="NenhumA"/>
          <w:u w:val="none"/>
        </w:rPr>
        <w:t>substitu</w:t>
      </w:r>
      <w:r w:rsidR="00C12D96" w:rsidRPr="00C223CB">
        <w:rPr>
          <w:rStyle w:val="NenhumA"/>
          <w:u w:val="none"/>
        </w:rPr>
        <w:t>í-la</w:t>
      </w:r>
      <w:proofErr w:type="gramEnd"/>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w:t>
      </w:r>
      <w:r w:rsidR="002A607A">
        <w:rPr>
          <w:u w:val="none"/>
        </w:rPr>
        <w:t>s</w:t>
      </w:r>
      <w:r w:rsidR="00892711" w:rsidRPr="00C223CB">
        <w:rPr>
          <w:u w:val="none"/>
        </w:rPr>
        <w:t xml:space="preserve"> Debênture</w:t>
      </w:r>
      <w:r w:rsidR="002A607A">
        <w:rPr>
          <w:u w:val="none"/>
        </w:rPr>
        <w:t>s</w:t>
      </w:r>
      <w:r w:rsidR="00892711" w:rsidRPr="00C223CB">
        <w:rPr>
          <w:u w:val="none"/>
        </w:rPr>
        <w:t xml:space="preserve">. </w:t>
      </w:r>
    </w:p>
    <w:p w14:paraId="60C4978E" w14:textId="77777777" w:rsidR="00892711" w:rsidRPr="00C223CB" w:rsidRDefault="008227CF" w:rsidP="00F1364C">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14:paraId="70F6FDC5" w14:textId="77777777" w:rsidR="00E60C7D" w:rsidRPr="00C223CB" w:rsidRDefault="008227CF" w:rsidP="00F1364C">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14:paraId="4E7270F1" w14:textId="77777777" w:rsidR="008F2AFE" w:rsidRPr="00C223CB" w:rsidRDefault="008227CF">
      <w:pPr>
        <w:pStyle w:val="Estilo1"/>
        <w:keepNext/>
        <w:spacing w:before="240"/>
        <w:outlineLvl w:val="0"/>
        <w:rPr>
          <w:rStyle w:val="NenhumA"/>
          <w:i/>
        </w:rPr>
      </w:pPr>
      <w:bookmarkStart w:id="99" w:name="_DV_M150"/>
      <w:bookmarkStart w:id="100" w:name="_DV_M311"/>
      <w:r w:rsidRPr="00C223CB">
        <w:rPr>
          <w:rStyle w:val="NenhumA"/>
        </w:rPr>
        <w:t xml:space="preserve"> </w:t>
      </w:r>
      <w:bookmarkStart w:id="101" w:name="_Ref53008946"/>
      <w:r w:rsidR="00036B19" w:rsidRPr="00C223CB">
        <w:rPr>
          <w:rStyle w:val="NenhumA"/>
        </w:rPr>
        <w:t>–</w:t>
      </w:r>
      <w:r w:rsidRPr="00C223CB">
        <w:rPr>
          <w:rStyle w:val="NenhumA"/>
        </w:rPr>
        <w:t xml:space="preserve"> VENCIMENTO ANTECIPADO</w:t>
      </w:r>
      <w:bookmarkEnd w:id="101"/>
    </w:p>
    <w:p w14:paraId="1763A97E" w14:textId="77777777" w:rsidR="001E4F36" w:rsidRPr="00C223CB" w:rsidRDefault="008227CF" w:rsidP="001E4F36">
      <w:pPr>
        <w:pStyle w:val="EstiloEstilo2NegritoJustificado"/>
        <w:keepNext/>
        <w:spacing w:before="240"/>
        <w:outlineLvl w:val="1"/>
        <w:rPr>
          <w:rStyle w:val="NenhumA"/>
          <w:rFonts w:eastAsia="Arial Unicode MS" w:cs="Tahoma"/>
          <w:b/>
          <w:szCs w:val="22"/>
        </w:rPr>
      </w:pPr>
      <w:bookmarkStart w:id="102" w:name="_Ref53013837"/>
      <w:bookmarkStart w:id="103"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 xml:space="preserve">convocar Assembleia Geral de Debenturistas, nos termos desta </w:t>
      </w:r>
      <w:r w:rsidRPr="00C223CB">
        <w:rPr>
          <w:rFonts w:cs="Tahoma"/>
          <w:szCs w:val="22"/>
        </w:rPr>
        <w:lastRenderedPageBreak/>
        <w:t>Escritura de Emissão, para deliberar sobre a não declaração do vencimento antecipado de todas as obrigações objeto desta Escritura de 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102"/>
      <w:r w:rsidRPr="00C223CB">
        <w:rPr>
          <w:rStyle w:val="NenhumA"/>
          <w:rFonts w:cs="Tahoma"/>
          <w:szCs w:val="22"/>
        </w:rPr>
        <w:t xml:space="preserve"> </w:t>
      </w:r>
      <w:bookmarkEnd w:id="103"/>
    </w:p>
    <w:p w14:paraId="6569F560" w14:textId="77777777" w:rsidR="001E4F36" w:rsidRPr="00C223CB" w:rsidRDefault="001E4F36" w:rsidP="001E4F36">
      <w:pPr>
        <w:pStyle w:val="Estilo3"/>
        <w:numPr>
          <w:ilvl w:val="0"/>
          <w:numId w:val="0"/>
        </w:numPr>
        <w:rPr>
          <w:noProof/>
        </w:rPr>
      </w:pPr>
      <w:bookmarkStart w:id="104" w:name="_Ref398888998"/>
    </w:p>
    <w:bookmarkEnd w:id="104"/>
    <w:p w14:paraId="2CF76354" w14:textId="77777777" w:rsidR="001E4F36" w:rsidRPr="00C223CB" w:rsidRDefault="008227CF" w:rsidP="001E4F36">
      <w:pPr>
        <w:pStyle w:val="Estilo3"/>
        <w:ind w:left="0"/>
        <w:rPr>
          <w:noProof/>
        </w:rPr>
      </w:pPr>
      <w:r w:rsidRPr="00C223CB">
        <w:t>Constituem eventos de vencimento antecipado automático que</w:t>
      </w:r>
      <w:r w:rsidR="00E23CA3" w:rsidRPr="00C223CB">
        <w:t xml:space="preserve"> </w:t>
      </w:r>
      <w:r w:rsidRPr="00C223CB">
        <w:t>acarretar</w:t>
      </w:r>
      <w:r w:rsidR="00E23CA3" w:rsidRPr="00C223CB">
        <w:t>ão</w:t>
      </w:r>
      <w:r w:rsidRPr="00C223CB">
        <w:t xml:space="preserve"> </w:t>
      </w:r>
      <w:r w:rsidR="00E23CA3" w:rsidRPr="00C223CB">
        <w:t>n</w:t>
      </w:r>
      <w:r w:rsidRPr="00C223CB">
        <w:t xml:space="preserve">o vencimento das obrigações decorrentes das Debêntures, aplicando-se o disposto na Cláusula </w:t>
      </w:r>
      <w:r w:rsidR="00E23CA3" w:rsidRPr="00C223CB">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29AA663B" w14:textId="77777777" w:rsidR="00296B50" w:rsidRPr="00C223CB"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105" w:name="_Ref497980558"/>
      <w:bookmarkStart w:id="106" w:name="_Ref53008574"/>
      <w:bookmarkEnd w:id="99"/>
      <w:r w:rsidRPr="00C223CB">
        <w:rPr>
          <w:rFonts w:ascii="Tahoma" w:hAnsi="Tahoma" w:cs="Tahoma"/>
          <w:sz w:val="22"/>
          <w:szCs w:val="22"/>
        </w:rPr>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105"/>
      <w:r w:rsidR="00FA357A" w:rsidRPr="00C223CB">
        <w:rPr>
          <w:rFonts w:ascii="Tahoma" w:hAnsi="Tahoma" w:cs="Tahoma"/>
          <w:sz w:val="22"/>
          <w:szCs w:val="22"/>
        </w:rPr>
        <w:t xml:space="preserve"> </w:t>
      </w:r>
      <w:bookmarkEnd w:id="106"/>
    </w:p>
    <w:p w14:paraId="0920C1AD" w14:textId="77777777" w:rsidR="00FA60B1" w:rsidRPr="00817686"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009E03B8" w:rsidRPr="00817686">
        <w:rPr>
          <w:rFonts w:ascii="Tahoma" w:hAnsi="Tahoma" w:cs="Tahoma"/>
          <w:sz w:val="22"/>
          <w:szCs w:val="22"/>
        </w:rPr>
        <w:t>; ou</w:t>
      </w:r>
      <w:r w:rsidR="002F0A03" w:rsidRPr="00817686">
        <w:rPr>
          <w:rFonts w:ascii="Tahoma" w:hAnsi="Tahoma" w:cs="Tahoma"/>
          <w:sz w:val="22"/>
          <w:szCs w:val="22"/>
        </w:rPr>
        <w:t xml:space="preserve"> </w:t>
      </w:r>
      <w:r w:rsidR="009E03B8" w:rsidRPr="00817686">
        <w:rPr>
          <w:rFonts w:ascii="Tahoma" w:hAnsi="Tahoma" w:cs="Tahoma"/>
          <w:b/>
          <w:bCs/>
          <w:sz w:val="22"/>
          <w:szCs w:val="22"/>
        </w:rPr>
        <w:t>(f)</w:t>
      </w:r>
      <w:r w:rsidR="009E03B8" w:rsidRPr="00817686">
        <w:rPr>
          <w:rFonts w:ascii="Tahoma" w:hAnsi="Tahoma" w:cs="Tahoma"/>
          <w:sz w:val="22"/>
          <w:szCs w:val="22"/>
        </w:rPr>
        <w:t xml:space="preserve"> </w:t>
      </w:r>
      <w:r w:rsidR="0091171D" w:rsidRPr="00817686">
        <w:rPr>
          <w:rFonts w:ascii="Tahoma" w:hAnsi="Tahoma" w:cs="Tahoma"/>
          <w:sz w:val="22"/>
          <w:szCs w:val="22"/>
        </w:rPr>
        <w:t xml:space="preserve">encerramento das atividades da Emissora ou da SAAB ou </w:t>
      </w:r>
      <w:r w:rsidR="009E03B8" w:rsidRPr="00817686">
        <w:rPr>
          <w:rFonts w:ascii="Tahoma" w:hAnsi="Tahoma" w:cs="Tahoma"/>
          <w:sz w:val="22"/>
          <w:szCs w:val="22"/>
        </w:rPr>
        <w:t>liquidação do</w:t>
      </w:r>
      <w:r w:rsidR="00036B19" w:rsidRPr="00817686">
        <w:rPr>
          <w:rFonts w:ascii="Tahoma" w:hAnsi="Tahoma" w:cs="Tahoma"/>
          <w:sz w:val="22"/>
          <w:szCs w:val="22"/>
        </w:rPr>
        <w:t xml:space="preserve"> </w:t>
      </w:r>
      <w:r w:rsidR="00DF4E1A" w:rsidRPr="00817686">
        <w:rPr>
          <w:rFonts w:ascii="Tahoma" w:hAnsi="Tahoma" w:cs="Tahoma"/>
          <w:sz w:val="22"/>
          <w:szCs w:val="22"/>
        </w:rPr>
        <w:t>FIP-IE</w:t>
      </w:r>
      <w:r w:rsidR="00036B19" w:rsidRPr="00817686">
        <w:rPr>
          <w:rFonts w:ascii="Tahoma" w:hAnsi="Tahoma" w:cs="Tahoma"/>
          <w:sz w:val="22"/>
          <w:szCs w:val="22"/>
        </w:rPr>
        <w:t xml:space="preserve"> </w:t>
      </w:r>
      <w:r w:rsidR="00DF4E1A" w:rsidRPr="00817686">
        <w:rPr>
          <w:rFonts w:ascii="Tahoma" w:hAnsi="Tahoma" w:cs="Tahoma"/>
          <w:sz w:val="22"/>
          <w:szCs w:val="22"/>
        </w:rPr>
        <w:t>V</w:t>
      </w:r>
      <w:r w:rsidR="002F0A03" w:rsidRPr="00817686">
        <w:rPr>
          <w:rFonts w:ascii="Tahoma" w:hAnsi="Tahoma" w:cs="Tahoma"/>
          <w:sz w:val="22"/>
          <w:szCs w:val="22"/>
        </w:rPr>
        <w:t>IAS</w:t>
      </w:r>
      <w:r w:rsidR="00942CA9" w:rsidRPr="00197127">
        <w:rPr>
          <w:rFonts w:ascii="Tahoma" w:hAnsi="Tahoma" w:cs="Tahoma"/>
          <w:sz w:val="22"/>
          <w:szCs w:val="22"/>
        </w:rPr>
        <w:t xml:space="preserve">, exceto se decorrente dos eventos permitidos no item “iv” da </w:t>
      </w:r>
      <w:r w:rsidR="00942CA9" w:rsidRPr="00817686">
        <w:rPr>
          <w:rFonts w:ascii="Tahoma" w:hAnsi="Tahoma" w:cs="Tahoma"/>
          <w:sz w:val="22"/>
          <w:szCs w:val="22"/>
        </w:rPr>
        <w:t>Cláusula 6</w:t>
      </w:r>
      <w:r w:rsidR="00AB1FEF" w:rsidRPr="00817686">
        <w:rPr>
          <w:rFonts w:ascii="Tahoma" w:hAnsi="Tahoma" w:cs="Tahoma"/>
          <w:sz w:val="22"/>
          <w:szCs w:val="22"/>
        </w:rPr>
        <w:t>.1.</w:t>
      </w:r>
      <w:r w:rsidR="00942CA9" w:rsidRPr="00817686">
        <w:rPr>
          <w:rFonts w:ascii="Tahoma" w:hAnsi="Tahoma" w:cs="Tahoma"/>
          <w:sz w:val="22"/>
          <w:szCs w:val="22"/>
        </w:rPr>
        <w:t>2 abaixo</w:t>
      </w:r>
      <w:r w:rsidRPr="00817686">
        <w:rPr>
          <w:rFonts w:ascii="Tahoma" w:hAnsi="Tahoma" w:cs="Tahoma"/>
          <w:sz w:val="22"/>
          <w:szCs w:val="22"/>
        </w:rPr>
        <w:t xml:space="preserve">; </w:t>
      </w:r>
    </w:p>
    <w:p w14:paraId="48B2ADF7" w14:textId="77777777" w:rsidR="00296B50"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09C8A557" w14:textId="77777777" w:rsidR="00FA60B1"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14:paraId="717BAE74"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F0A03" w:rsidRPr="00C223CB">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w:t>
      </w:r>
      <w:r w:rsidR="00364C17" w:rsidRPr="00C223CB">
        <w:rPr>
          <w:rFonts w:ascii="Tahoma" w:hAnsi="Tahoma" w:cs="Tahoma"/>
          <w:sz w:val="22"/>
          <w:szCs w:val="22"/>
        </w:rPr>
        <w:lastRenderedPageBreak/>
        <w:t xml:space="preserve">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r w:rsidRPr="00C223CB">
        <w:rPr>
          <w:rFonts w:ascii="Tahoma" w:hAnsi="Tahoma" w:cs="Tahoma"/>
          <w:sz w:val="22"/>
          <w:szCs w:val="22"/>
        </w:rPr>
        <w:t xml:space="preserve">; </w:t>
      </w:r>
    </w:p>
    <w:p w14:paraId="30E08CA8"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00C56927" w:rsidRPr="00C223CB">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3180CDE4" w14:textId="77777777" w:rsidR="00807613" w:rsidRPr="00C223CB" w:rsidRDefault="008227CF"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administrativa de invalidade, ineficácia, nulidade ou inexequibilidade de qualquer das disposições dos Documentos da Emissão, observado prazo de cura de 15 (quinze) dias;</w:t>
      </w:r>
    </w:p>
    <w:p w14:paraId="35677AE5"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14:paraId="5DE27F94"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5545292E"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223CB">
        <w:rPr>
          <w:rFonts w:ascii="Tahoma" w:hAnsi="Tahoma" w:cs="Tahoma"/>
          <w:sz w:val="22"/>
          <w:szCs w:val="22"/>
        </w:rPr>
        <w:t>;</w:t>
      </w:r>
    </w:p>
    <w:p w14:paraId="5949B070" w14:textId="77777777" w:rsidR="001E4F36" w:rsidRPr="00C223CB" w:rsidRDefault="008227CF" w:rsidP="00E77BF6">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107"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107"/>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003C5E3E" w:rsidRPr="00C223CB">
        <w:rPr>
          <w:rFonts w:ascii="Tahoma" w:hAnsi="Tahoma" w:cs="Tahoma"/>
          <w:sz w:val="22"/>
          <w:szCs w:val="22"/>
        </w:rPr>
        <w:t>.000.000,00 (</w:t>
      </w:r>
      <w:r w:rsidR="003C5E3E">
        <w:rPr>
          <w:rFonts w:ascii="Tahoma" w:hAnsi="Tahoma" w:cs="Tahoma"/>
          <w:sz w:val="22"/>
          <w:szCs w:val="22"/>
        </w:rPr>
        <w:t>vinte</w:t>
      </w:r>
      <w:r w:rsidR="003C5E3E" w:rsidRPr="00C223CB">
        <w:rPr>
          <w:rFonts w:ascii="Tahoma" w:hAnsi="Tahoma" w:cs="Tahoma"/>
          <w:sz w:val="22"/>
          <w:szCs w:val="22"/>
        </w:rPr>
        <w:t xml:space="preserve"> milhões de reais); </w:t>
      </w:r>
      <w:r w:rsidR="003C5E3E" w:rsidRPr="00497B2C">
        <w:rPr>
          <w:rFonts w:ascii="Tahoma" w:hAnsi="Tahoma" w:cs="Tahoma"/>
          <w:sz w:val="22"/>
          <w:szCs w:val="22"/>
        </w:rPr>
        <w:t xml:space="preserve">e </w:t>
      </w:r>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r w:rsidR="003C5E3E" w:rsidRPr="00C223CB">
        <w:rPr>
          <w:rFonts w:ascii="Tahoma" w:hAnsi="Tahoma" w:cs="Tahoma"/>
          <w:sz w:val="22"/>
          <w:szCs w:val="22"/>
        </w:rPr>
        <w:t>Vias</w:t>
      </w:r>
      <w:r w:rsidR="003C5E3E">
        <w:rPr>
          <w:rFonts w:ascii="Tahoma" w:hAnsi="Tahoma" w:cs="Tahoma"/>
          <w:sz w:val="22"/>
          <w:szCs w:val="22"/>
        </w:rPr>
        <w:t xml:space="preserve"> ou a</w:t>
      </w:r>
      <w:r w:rsidR="003C5E3E" w:rsidRPr="00497B2C">
        <w:rPr>
          <w:rFonts w:ascii="Tahoma" w:hAnsi="Tahoma" w:cs="Tahoma"/>
          <w:sz w:val="22"/>
          <w:szCs w:val="22"/>
        </w:rPr>
        <w:t>o FIP-IE VIAS</w:t>
      </w:r>
      <w:r w:rsidR="00942CA9" w:rsidRPr="00C223CB">
        <w:rPr>
          <w:rFonts w:ascii="Tahoma" w:hAnsi="Tahoma" w:cs="Tahoma"/>
          <w:sz w:val="22"/>
          <w:szCs w:val="22"/>
        </w:rPr>
        <w:t>, R$</w:t>
      </w:r>
      <w:r w:rsidR="003C5E3E">
        <w:rPr>
          <w:rFonts w:ascii="Tahoma" w:hAnsi="Tahoma" w:cs="Tahoma"/>
          <w:sz w:val="22"/>
          <w:szCs w:val="22"/>
        </w:rPr>
        <w:t> </w:t>
      </w:r>
      <w:r w:rsidR="00942CA9" w:rsidRPr="00C223CB">
        <w:rPr>
          <w:rFonts w:ascii="Tahoma" w:hAnsi="Tahoma" w:cs="Tahoma"/>
          <w:sz w:val="22"/>
          <w:szCs w:val="22"/>
        </w:rPr>
        <w:t>10.000.000,00 (dez milhões de reais</w:t>
      </w:r>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r w:rsidR="00807613" w:rsidRPr="00C223CB">
        <w:rPr>
          <w:rFonts w:ascii="Tahoma" w:hAnsi="Tahoma" w:cs="Tahoma"/>
          <w:sz w:val="22"/>
          <w:szCs w:val="22"/>
        </w:rPr>
        <w:t xml:space="preserve"> </w:t>
      </w:r>
    </w:p>
    <w:p w14:paraId="7B0293A6" w14:textId="77777777" w:rsidR="001E4F36" w:rsidRPr="00C223CB" w:rsidRDefault="001E4F36" w:rsidP="001E4F36">
      <w:pPr>
        <w:pStyle w:val="Estilo3"/>
        <w:numPr>
          <w:ilvl w:val="0"/>
          <w:numId w:val="0"/>
        </w:numPr>
        <w:rPr>
          <w:noProof/>
        </w:rPr>
      </w:pPr>
    </w:p>
    <w:p w14:paraId="2CE734C7" w14:textId="77777777" w:rsidR="001E4F36" w:rsidRPr="00C223CB" w:rsidRDefault="008227CF" w:rsidP="001E4F36">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3CE0784E" w14:textId="77777777" w:rsidR="004767BF" w:rsidRPr="00560566" w:rsidRDefault="008227CF" w:rsidP="00D51455">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lastRenderedPageBreak/>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0A74232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gestão da Vinci Infraestrutura;</w:t>
      </w:r>
      <w:r w:rsidR="00996162" w:rsidRPr="00C223CB">
        <w:rPr>
          <w:rStyle w:val="NenhumA"/>
          <w:rFonts w:ascii="Tahoma" w:eastAsiaTheme="majorEastAsia" w:hAnsi="Tahoma" w:cs="Tahoma"/>
          <w:sz w:val="22"/>
          <w:szCs w:val="22"/>
        </w:rPr>
        <w:t xml:space="preserve"> </w:t>
      </w:r>
    </w:p>
    <w:p w14:paraId="2475485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4264FBC9" w14:textId="0DC82BE2"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w:t>
      </w:r>
      <w:ins w:id="108" w:author="Luca Furlong Nigra | Stocche Forbes Advogados" w:date="2022-03-08T20:52:00Z">
        <w:r w:rsidRPr="00C223CB">
          <w:rPr>
            <w:rFonts w:ascii="Tahoma" w:hAnsi="Tahoma" w:cs="Tahoma"/>
            <w:sz w:val="22"/>
            <w:szCs w:val="22"/>
          </w:rPr>
          <w:t xml:space="preserve"> </w:t>
        </w:r>
        <w:r w:rsidR="008B00BD">
          <w:rPr>
            <w:rFonts w:ascii="Tahoma" w:hAnsi="Tahoma" w:cs="Tahoma"/>
            <w:sz w:val="22"/>
            <w:szCs w:val="22"/>
          </w:rPr>
          <w:t>exclusivamente</w:t>
        </w:r>
      </w:ins>
      <w:r w:rsidR="008B00BD">
        <w:rPr>
          <w:rFonts w:ascii="Tahoma" w:hAnsi="Tahoma" w:cs="Tahoma"/>
          <w:sz w:val="22"/>
          <w:szCs w:val="22"/>
        </w:rPr>
        <w:t xml:space="preserve"> </w:t>
      </w:r>
      <w:r w:rsidRPr="00C223CB">
        <w:rPr>
          <w:rFonts w:ascii="Tahoma" w:hAnsi="Tahoma" w:cs="Tahoma"/>
          <w:sz w:val="22"/>
          <w:szCs w:val="22"/>
        </w:rPr>
        <w:t>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ins w:id="109" w:author="Luca Furlong Nigra | Stocche Forbes Advogados" w:date="2022-03-08T20:52:00Z">
        <w:r w:rsidR="008B00BD" w:rsidRPr="00C32539">
          <w:rPr>
            <w:rFonts w:ascii="Tahoma" w:hAnsi="Tahoma" w:cs="Tahoma"/>
            <w:sz w:val="22"/>
            <w:szCs w:val="22"/>
          </w:rPr>
          <w:t xml:space="preserve"> e desde que a Emissora continue sendo a controladora das sociedades resultantes</w:t>
        </w:r>
      </w:ins>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14:paraId="371C211E"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14:paraId="4D2F403C" w14:textId="77777777"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00F04AEE" w:rsidRPr="00C223CB">
        <w:rPr>
          <w:rFonts w:ascii="Tahoma" w:hAnsi="Tahoma" w:cs="Tahoma"/>
          <w:sz w:val="22"/>
          <w:szCs w:val="22"/>
        </w:rPr>
        <w:t xml:space="preserve"> e/ou realização de pagamentos, pela Emissora, aos seus respectivos acionistas, diretos ou indiretos, e/ou às suas 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r w:rsidR="00C56927" w:rsidRPr="00C223CB">
        <w:rPr>
          <w:rFonts w:ascii="Tahoma" w:hAnsi="Tahoma" w:cs="Tahoma"/>
          <w:sz w:val="22"/>
          <w:szCs w:val="22"/>
        </w:rPr>
        <w:t>-IE</w:t>
      </w:r>
      <w:r w:rsidR="002376FB" w:rsidRPr="00C223CB">
        <w:rPr>
          <w:rFonts w:ascii="Tahoma" w:hAnsi="Tahoma" w:cs="Tahoma"/>
          <w:sz w:val="22"/>
          <w:szCs w:val="22"/>
        </w:rPr>
        <w:t xml:space="preserve"> 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xml:space="preserve">, bem como </w:t>
      </w:r>
      <w:r w:rsidR="008A27EF" w:rsidRPr="00560566">
        <w:rPr>
          <w:rFonts w:ascii="Tahoma" w:hAnsi="Tahoma"/>
          <w:sz w:val="22"/>
        </w:rPr>
        <w:t xml:space="preserve"> </w:t>
      </w:r>
      <w:r w:rsidR="008A27EF" w:rsidRPr="00C223CB">
        <w:rPr>
          <w:rFonts w:ascii="Tahoma" w:eastAsia="Arial Unicode MS" w:hAnsi="Tahoma" w:cs="Tahoma"/>
          <w:sz w:val="22"/>
          <w:szCs w:val="22"/>
        </w:rPr>
        <w:t>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w:t>
      </w:r>
      <w:r w:rsidR="00F04AEE" w:rsidRPr="00C223CB">
        <w:rPr>
          <w:rFonts w:ascii="Tahoma" w:hAnsi="Tahoma" w:cs="Tahoma"/>
          <w:sz w:val="22"/>
          <w:szCs w:val="22"/>
        </w:rPr>
        <w:lastRenderedPageBreak/>
        <w:t xml:space="preserve">celebrados entre a Emissora e as Fiadoras de forma irrevogável e irretratável (sem reembolso); 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r w:rsidR="00380CFF" w:rsidRPr="00C223CB">
        <w:rPr>
          <w:rFonts w:ascii="Tahoma" w:hAnsi="Tahoma" w:cs="Tahoma"/>
          <w:sz w:val="22"/>
          <w:szCs w:val="22"/>
        </w:rPr>
        <w:t xml:space="preserve"> </w:t>
      </w:r>
    </w:p>
    <w:p w14:paraId="28C00A73" w14:textId="77777777" w:rsidR="00447111"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r w:rsidR="00942CA9" w:rsidRPr="00C223CB">
        <w:rPr>
          <w:rFonts w:ascii="Tahoma" w:hAnsi="Tahoma" w:cs="Tahoma"/>
          <w:sz w:val="22"/>
          <w:szCs w:val="22"/>
        </w:rPr>
        <w:t xml:space="preserve"> e/ou qualquer outra autoridade competente</w:t>
      </w:r>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00EF42C4" w:rsidRPr="00C223CB">
        <w:rPr>
          <w:rFonts w:ascii="Tahoma" w:hAnsi="Tahoma" w:cs="Tahoma"/>
          <w:sz w:val="22"/>
          <w:szCs w:val="22"/>
        </w:rPr>
        <w:t xml:space="preserve"> </w:t>
      </w:r>
    </w:p>
    <w:p w14:paraId="6A5DB0A5" w14:textId="77777777" w:rsidR="00D26403"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três 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274EA61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0F46E61A" w14:textId="77777777" w:rsidR="00D20AAC" w:rsidRPr="009C1FEE" w:rsidRDefault="008227CF"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FC0F4D">
        <w:rPr>
          <w:rFonts w:ascii="Tahoma" w:hAnsi="Tahoma"/>
          <w:sz w:val="22"/>
          <w:rPrChange w:id="110" w:author="Luca Furlong Nigra | Stocche Forbes Advogados" w:date="2022-03-08T20:52:00Z">
            <w:rPr>
              <w:rFonts w:ascii="Tahoma" w:hAnsi="Tahoma"/>
              <w:sz w:val="22"/>
              <w:highlight w:val="green"/>
            </w:rPr>
          </w:rPrChange>
        </w:rPr>
        <w:t>inadimplemento, a</w:t>
      </w:r>
      <w:r w:rsidRPr="00C223CB">
        <w:rPr>
          <w:rFonts w:ascii="Tahoma" w:hAnsi="Tahoma" w:cs="Tahoma"/>
          <w:sz w:val="22"/>
          <w:szCs w:val="22"/>
        </w:rPr>
        <w:t xml:space="preserve">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w:t>
      </w:r>
      <w:r w:rsidR="000D09E5" w:rsidRPr="009C1FEE">
        <w:rPr>
          <w:rFonts w:ascii="Tahoma" w:hAnsi="Tahoma" w:cs="Tahoma"/>
          <w:sz w:val="22"/>
          <w:szCs w:val="22"/>
        </w:rPr>
        <w:t>relação à SAAB Part II,</w:t>
      </w:r>
      <w:r w:rsidR="005F232C" w:rsidRPr="009C1FEE">
        <w:rPr>
          <w:rFonts w:ascii="Tahoma" w:hAnsi="Tahoma" w:cs="Tahoma"/>
          <w:sz w:val="22"/>
          <w:szCs w:val="22"/>
        </w:rPr>
        <w:t xml:space="preserve"> </w:t>
      </w:r>
      <w:r w:rsidR="000D09E5" w:rsidRPr="009C1FEE">
        <w:rPr>
          <w:rFonts w:ascii="Tahoma" w:hAnsi="Tahoma" w:cs="Tahoma"/>
          <w:sz w:val="22"/>
          <w:szCs w:val="22"/>
        </w:rPr>
        <w:t>Vias ou ao FIP-IE VIAS, R$ 10.000.000,00 (dez milhões de reais)</w:t>
      </w:r>
      <w:r w:rsidR="00E374E8" w:rsidRPr="009C1FEE">
        <w:rPr>
          <w:rFonts w:ascii="Tahoma" w:hAnsi="Tahoma" w:cs="Tahoma"/>
          <w:sz w:val="22"/>
          <w:szCs w:val="22"/>
        </w:rPr>
        <w:t xml:space="preserve"> ou, em qualquer caso, o seu equivalente em outras moedas</w:t>
      </w:r>
      <w:r w:rsidR="00AE2029" w:rsidRPr="009C1FEE">
        <w:rPr>
          <w:rFonts w:ascii="Tahoma" w:hAnsi="Tahoma" w:cs="Tahoma"/>
          <w:sz w:val="22"/>
          <w:szCs w:val="22"/>
        </w:rPr>
        <w:t>, desde que observados os respectivos prazos de cura de referidas obrigações pecuniárias nos termos dos instrumentos financeiros</w:t>
      </w:r>
      <w:r w:rsidRPr="009C1FEE">
        <w:rPr>
          <w:rFonts w:ascii="Tahoma" w:hAnsi="Tahoma" w:cs="Tahoma"/>
          <w:sz w:val="22"/>
          <w:szCs w:val="22"/>
        </w:rPr>
        <w:t>;</w:t>
      </w:r>
      <w:r w:rsidR="00360BE0" w:rsidRPr="009C1FEE">
        <w:rPr>
          <w:rFonts w:ascii="Tahoma" w:hAnsi="Tahoma" w:cs="Tahoma"/>
          <w:sz w:val="22"/>
          <w:szCs w:val="22"/>
        </w:rPr>
        <w:t xml:space="preserve"> </w:t>
      </w:r>
    </w:p>
    <w:p w14:paraId="2DF61ED5"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00D51455" w:rsidRPr="009C1FEE">
        <w:rPr>
          <w:rFonts w:ascii="Tahoma" w:hAnsi="Tahoma" w:cs="Tahoma"/>
          <w:sz w:val="22"/>
          <w:szCs w:val="22"/>
        </w:rPr>
        <w:t xml:space="preserve"> e/ou Controladas Relevantes</w:t>
      </w:r>
      <w:r w:rsidR="00D51455" w:rsidRPr="00C223CB">
        <w:rPr>
          <w:rFonts w:ascii="Tahoma" w:hAnsi="Tahoma" w:cs="Tahoma"/>
          <w:sz w:val="22"/>
          <w:szCs w:val="22"/>
        </w:rPr>
        <w:t xml:space="preserve">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r w:rsidR="000D09E5">
        <w:rPr>
          <w:rFonts w:ascii="Tahoma" w:hAnsi="Tahoma" w:cs="Tahoma"/>
          <w:sz w:val="22"/>
          <w:szCs w:val="22"/>
        </w:rPr>
        <w:t>ou</w:t>
      </w:r>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w:t>
      </w:r>
      <w:r w:rsidR="00AE2029" w:rsidRPr="00C223CB">
        <w:rPr>
          <w:rFonts w:ascii="Tahoma" w:hAnsi="Tahoma" w:cs="Tahoma"/>
          <w:sz w:val="22"/>
          <w:szCs w:val="22"/>
        </w:rPr>
        <w:lastRenderedPageBreak/>
        <w:t xml:space="preserve">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t xml:space="preserve">foi(ram)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56098B5F"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r w:rsidR="000D09E5">
        <w:rPr>
          <w:rFonts w:ascii="Tahoma" w:hAnsi="Tahoma" w:cs="Tahoma"/>
          <w:sz w:val="22"/>
          <w:szCs w:val="22"/>
        </w:rPr>
        <w:t>,</w:t>
      </w:r>
      <w:r w:rsidR="000D09E5" w:rsidRPr="00C223CB">
        <w:rPr>
          <w:rFonts w:ascii="Tahoma" w:hAnsi="Tahoma" w:cs="Tahoma"/>
          <w:sz w:val="22"/>
          <w:szCs w:val="22"/>
        </w:rPr>
        <w:t xml:space="preserve"> Vias</w:t>
      </w:r>
      <w:r w:rsidR="000D09E5">
        <w:rPr>
          <w:rFonts w:ascii="Tahoma" w:hAnsi="Tahoma" w:cs="Tahoma"/>
          <w:sz w:val="22"/>
          <w:szCs w:val="22"/>
        </w:rPr>
        <w:t xml:space="preserve"> ou</w:t>
      </w:r>
      <w:r w:rsidR="000D09E5" w:rsidRPr="00C223CB">
        <w:rPr>
          <w:rFonts w:ascii="Tahoma" w:hAnsi="Tahoma" w:cs="Tahoma"/>
          <w:sz w:val="22"/>
          <w:szCs w:val="22"/>
        </w:rPr>
        <w:t xml:space="preserve"> ao FIP-IE VIAS, R$ </w:t>
      </w:r>
      <w:r w:rsidR="000D09E5">
        <w:rPr>
          <w:rFonts w:ascii="Tahoma" w:hAnsi="Tahoma" w:cs="Tahoma"/>
          <w:sz w:val="22"/>
          <w:szCs w:val="22"/>
        </w:rPr>
        <w:t>10</w:t>
      </w:r>
      <w:r w:rsidR="000D09E5" w:rsidRPr="00C223CB">
        <w:rPr>
          <w:rFonts w:ascii="Tahoma" w:hAnsi="Tahoma" w:cs="Tahoma"/>
          <w:sz w:val="22"/>
          <w:szCs w:val="22"/>
        </w:rPr>
        <w:t>.000.000,00 (</w:t>
      </w:r>
      <w:r w:rsidR="000D09E5">
        <w:rPr>
          <w:rFonts w:ascii="Tahoma" w:hAnsi="Tahoma" w:cs="Tahoma"/>
          <w:sz w:val="22"/>
          <w:szCs w:val="22"/>
        </w:rPr>
        <w:t>dez</w:t>
      </w:r>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4734ABFB"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4AB6884F"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w:t>
      </w:r>
      <w:r w:rsidR="00990990" w:rsidRPr="0006613A">
        <w:rPr>
          <w:rFonts w:ascii="Tahoma" w:hAnsi="Tahoma" w:cs="Tahoma"/>
          <w:sz w:val="22"/>
          <w:szCs w:val="22"/>
        </w:rPr>
        <w:t xml:space="preserve">obtenção, cancelamento, revogação ou extinção </w:t>
      </w:r>
      <w:r w:rsidR="00693CD5" w:rsidRPr="0006613A">
        <w:rPr>
          <w:rFonts w:ascii="Tahoma" w:hAnsi="Tahoma" w:cs="Tahoma"/>
          <w:sz w:val="22"/>
          <w:szCs w:val="22"/>
        </w:rPr>
        <w:t xml:space="preserve">não cause </w:t>
      </w:r>
      <w:r w:rsidR="00A00E71" w:rsidRPr="0006613A">
        <w:rPr>
          <w:rFonts w:ascii="Tahoma" w:hAnsi="Tahoma" w:cs="Tahoma"/>
          <w:sz w:val="22"/>
          <w:szCs w:val="22"/>
        </w:rPr>
        <w:t xml:space="preserve">ou possa causar </w:t>
      </w:r>
      <w:r w:rsidR="00693CD5" w:rsidRPr="0006613A">
        <w:rPr>
          <w:rFonts w:ascii="Tahoma" w:hAnsi="Tahoma" w:cs="Tahoma"/>
          <w:sz w:val="22"/>
          <w:szCs w:val="22"/>
        </w:rPr>
        <w:t>um Efeito Adverso Relevante</w:t>
      </w:r>
      <w:r w:rsidR="00985866" w:rsidRPr="0006613A">
        <w:rPr>
          <w:rFonts w:ascii="Tahoma" w:hAnsi="Tahoma" w:cs="Tahoma"/>
          <w:sz w:val="22"/>
          <w:szCs w:val="22"/>
        </w:rPr>
        <w:t>;</w:t>
      </w:r>
      <w:r w:rsidR="00B32249" w:rsidRPr="0006613A">
        <w:rPr>
          <w:rFonts w:ascii="Tahoma" w:hAnsi="Tahoma" w:cs="Tahoma"/>
          <w:sz w:val="22"/>
          <w:szCs w:val="22"/>
        </w:rPr>
        <w:t xml:space="preserve"> ou</w:t>
      </w:r>
      <w:r w:rsidR="00985866" w:rsidRPr="0006613A">
        <w:rPr>
          <w:rFonts w:ascii="Tahoma" w:hAnsi="Tahoma" w:cs="Tahoma"/>
          <w:sz w:val="22"/>
          <w:szCs w:val="22"/>
        </w:rPr>
        <w:t xml:space="preserve"> </w:t>
      </w:r>
      <w:r w:rsidR="00985866" w:rsidRPr="00560566">
        <w:rPr>
          <w:rFonts w:ascii="Tahoma" w:hAnsi="Tahoma" w:cs="Tahoma"/>
          <w:b/>
          <w:sz w:val="22"/>
          <w:szCs w:val="22"/>
        </w:rPr>
        <w:t>(</w:t>
      </w:r>
      <w:r w:rsidR="00B72040" w:rsidRPr="00683940">
        <w:rPr>
          <w:rFonts w:ascii="Tahoma" w:hAnsi="Tahoma"/>
          <w:b/>
          <w:sz w:val="22"/>
        </w:rPr>
        <w:t>d</w:t>
      </w:r>
      <w:r w:rsidR="00985866" w:rsidRPr="00683940">
        <w:rPr>
          <w:rFonts w:ascii="Tahoma" w:hAnsi="Tahoma"/>
          <w:b/>
          <w:sz w:val="22"/>
        </w:rPr>
        <w:t>)</w:t>
      </w:r>
      <w:r w:rsidR="00985866" w:rsidRPr="00683940">
        <w:rPr>
          <w:rFonts w:ascii="Tahoma" w:hAnsi="Tahoma"/>
          <w:sz w:val="22"/>
        </w:rPr>
        <w:t xml:space="preserve"> que já estejam irregulares previamente a</w:t>
      </w:r>
      <w:bookmarkStart w:id="111" w:name="_Hlk96079257"/>
      <w:r w:rsidR="00985866" w:rsidRPr="00683940">
        <w:rPr>
          <w:rFonts w:ascii="Tahoma" w:hAnsi="Tahoma"/>
          <w:sz w:val="22"/>
        </w:rPr>
        <w:t>o encerramento do período de operação assistida da Concessão</w:t>
      </w:r>
      <w:bookmarkEnd w:id="111"/>
      <w:r w:rsidR="00985866" w:rsidRPr="00683940">
        <w:rPr>
          <w:rFonts w:ascii="Tahoma" w:hAnsi="Tahoma"/>
          <w:sz w:val="22"/>
        </w:rPr>
        <w:t>, caso não tenham se dado por ato ou omissão da Emissora e desde que sejam sanados nos termos e prazos a serem previstos no Contrato de Concessão</w:t>
      </w:r>
      <w:r w:rsidR="00B72040" w:rsidRPr="00683940">
        <w:rPr>
          <w:rFonts w:ascii="Tahoma" w:hAnsi="Tahoma"/>
          <w:sz w:val="22"/>
        </w:rPr>
        <w:t xml:space="preserve">; ou </w:t>
      </w:r>
      <w:r w:rsidR="00B72040" w:rsidRPr="00683940">
        <w:rPr>
          <w:rFonts w:ascii="Tahoma" w:hAnsi="Tahoma"/>
          <w:b/>
          <w:sz w:val="22"/>
        </w:rPr>
        <w:t>(e)</w:t>
      </w:r>
      <w:r w:rsidR="00B72040" w:rsidRPr="00683940">
        <w:rPr>
          <w:rFonts w:ascii="Tahoma" w:hAnsi="Tahoma"/>
          <w:sz w:val="22"/>
        </w:rPr>
        <w:t xml:space="preserve"> que sejam </w:t>
      </w:r>
      <w:r w:rsidR="005F232C" w:rsidRPr="00683940">
        <w:rPr>
          <w:rFonts w:ascii="Tahoma" w:hAnsi="Tahoma"/>
          <w:sz w:val="22"/>
        </w:rPr>
        <w:t>exclusivamente</w:t>
      </w:r>
      <w:r w:rsidR="009601A6" w:rsidRPr="00683940">
        <w:rPr>
          <w:rFonts w:ascii="Tahoma" w:hAnsi="Tahoma"/>
          <w:sz w:val="22"/>
        </w:rPr>
        <w:t xml:space="preserve"> </w:t>
      </w:r>
      <w:r w:rsidR="00B72040" w:rsidRPr="00683940">
        <w:rPr>
          <w:rFonts w:ascii="Tahoma" w:hAnsi="Tahoma"/>
          <w:sz w:val="22"/>
        </w:rPr>
        <w:t>de responsabilidade do Poder Concedente, nos termos do Contrato de Concessão</w:t>
      </w:r>
      <w:r w:rsidR="00ED4D9D" w:rsidRPr="0006613A">
        <w:rPr>
          <w:rFonts w:ascii="Tahoma" w:hAnsi="Tahoma" w:cs="Tahoma"/>
          <w:sz w:val="22"/>
          <w:szCs w:val="22"/>
        </w:rPr>
        <w:t>;</w:t>
      </w:r>
    </w:p>
    <w:p w14:paraId="57982D84"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04171399" w14:textId="77777777" w:rsidR="00B72040" w:rsidRPr="00C223CB" w:rsidRDefault="008227CF">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consecutivos ou não, em um período de 12 (doze) meses;</w:t>
      </w:r>
      <w:r w:rsidR="00026E71" w:rsidRPr="00C223CB">
        <w:rPr>
          <w:rFonts w:ascii="Tahoma" w:hAnsi="Tahoma" w:cs="Tahoma"/>
          <w:sz w:val="22"/>
          <w:szCs w:val="22"/>
        </w:rPr>
        <w:t xml:space="preserve"> </w:t>
      </w:r>
    </w:p>
    <w:p w14:paraId="0457849D"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2C873F12" w14:textId="77777777" w:rsidR="007270D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w:t>
      </w:r>
      <w:r w:rsidRPr="00C223CB">
        <w:rPr>
          <w:rFonts w:ascii="Tahoma" w:hAnsi="Tahoma" w:cs="Tahoma"/>
          <w:sz w:val="22"/>
          <w:szCs w:val="22"/>
        </w:rPr>
        <w:lastRenderedPageBreak/>
        <w:t>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 xml:space="preserve">por reorganizações societárias permitidas no âmbito da alínea (iii)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5B8B6CAE" w14:textId="15CD654B" w:rsidR="00F46ED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 xml:space="preserve">quaisquer dos bens e/ou direitos </w:t>
      </w:r>
      <w:del w:id="112" w:author="Luca Furlong Nigra | Stocche Forbes Advogados" w:date="2022-03-08T20:52:00Z">
        <w:r w:rsidR="007F4A3D" w:rsidRPr="00C223CB">
          <w:rPr>
            <w:rFonts w:ascii="Tahoma" w:hAnsi="Tahoma" w:cs="Tahoma"/>
            <w:sz w:val="22"/>
            <w:szCs w:val="22"/>
          </w:rPr>
          <w:delText>objeto das Garantias Reais constituídas nos termos dos Contratos</w:delText>
        </w:r>
      </w:del>
      <w:ins w:id="113" w:author="Luca Furlong Nigra | Stocche Forbes Advogados" w:date="2022-03-08T20:52:00Z">
        <w:r w:rsidR="0067355B">
          <w:rPr>
            <w:rFonts w:ascii="Tahoma" w:hAnsi="Tahoma" w:cs="Tahoma"/>
            <w:sz w:val="22"/>
            <w:szCs w:val="22"/>
          </w:rPr>
          <w:t>da Emissora</w:t>
        </w:r>
        <w:r w:rsidR="00E94EE3">
          <w:rPr>
            <w:rFonts w:ascii="Tahoma" w:hAnsi="Tahoma" w:cs="Tahoma"/>
            <w:sz w:val="22"/>
            <w:szCs w:val="22"/>
          </w:rPr>
          <w:t>, inclusive, mas não se limitando, aos bens e/ou direitos oriundos da Concessão e/ou</w:t>
        </w:r>
      </w:ins>
      <w:r w:rsidR="00E94EE3">
        <w:rPr>
          <w:rFonts w:ascii="Tahoma" w:hAnsi="Tahoma" w:cs="Tahoma"/>
          <w:sz w:val="22"/>
          <w:szCs w:val="22"/>
        </w:rPr>
        <w:t xml:space="preserve"> de </w:t>
      </w:r>
      <w:del w:id="114" w:author="Luca Furlong Nigra | Stocche Forbes Advogados" w:date="2022-03-08T20:52:00Z">
        <w:r w:rsidR="007F4A3D" w:rsidRPr="00C223CB">
          <w:rPr>
            <w:rFonts w:ascii="Tahoma" w:hAnsi="Tahoma" w:cs="Tahoma"/>
            <w:sz w:val="22"/>
            <w:szCs w:val="22"/>
          </w:rPr>
          <w:delText>Garantia</w:delText>
        </w:r>
      </w:del>
      <w:ins w:id="115" w:author="Luca Furlong Nigra | Stocche Forbes Advogados" w:date="2022-03-08T20:52:00Z">
        <w:r w:rsidR="00E94EE3">
          <w:rPr>
            <w:rFonts w:ascii="Tahoma" w:hAnsi="Tahoma" w:cs="Tahoma"/>
            <w:sz w:val="22"/>
            <w:szCs w:val="22"/>
          </w:rPr>
          <w:t>qualquer contrato e/ou apólice de seguro celebrado no âmbito do Projeto</w:t>
        </w:r>
      </w:ins>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r w:rsidR="00F74F57" w:rsidRPr="00C223CB">
        <w:rPr>
          <w:rFonts w:ascii="Tahoma" w:hAnsi="Tahoma" w:cs="Tahoma"/>
          <w:sz w:val="22"/>
          <w:szCs w:val="22"/>
        </w:rPr>
        <w:t xml:space="preserve">não obstante o disposto no item </w:t>
      </w:r>
      <w:r w:rsidR="0006613A">
        <w:rPr>
          <w:rFonts w:ascii="Tahoma" w:hAnsi="Tahoma" w:cs="Tahoma"/>
          <w:sz w:val="22"/>
          <w:szCs w:val="22"/>
        </w:rPr>
        <w:t>“</w:t>
      </w:r>
      <w:r w:rsidR="00F74F57" w:rsidRPr="00C223CB">
        <w:rPr>
          <w:rFonts w:ascii="Tahoma" w:hAnsi="Tahoma" w:cs="Tahoma"/>
          <w:sz w:val="22"/>
          <w:szCs w:val="22"/>
        </w:rPr>
        <w:t>(b)</w:t>
      </w:r>
      <w:r w:rsidR="0006613A">
        <w:rPr>
          <w:rFonts w:ascii="Tahoma" w:hAnsi="Tahoma" w:cs="Tahoma"/>
          <w:sz w:val="22"/>
          <w:szCs w:val="22"/>
        </w:rPr>
        <w:t>”</w:t>
      </w:r>
      <w:r w:rsidR="00F74F57" w:rsidRPr="00C223CB">
        <w:rPr>
          <w:rFonts w:ascii="Tahoma" w:hAnsi="Tahoma" w:cs="Tahoma"/>
          <w:sz w:val="22"/>
          <w:szCs w:val="22"/>
        </w:rPr>
        <w:t xml:space="preserve"> anterior, </w:t>
      </w:r>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0ED53292" w14:textId="77777777" w:rsidR="001D6D7F"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14:paraId="2401B8F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7121E931" w14:textId="77777777" w:rsidR="0032758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3CFBFA9B"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16" w:name="_Hlk96075807"/>
      <w:bookmarkEnd w:id="100"/>
      <w:r w:rsidRPr="00C223CB">
        <w:rPr>
          <w:rFonts w:ascii="Tahoma" w:hAnsi="Tahoma" w:cs="Tahoma"/>
          <w:sz w:val="22"/>
          <w:szCs w:val="22"/>
        </w:rPr>
        <w:lastRenderedPageBreak/>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117" w:name="_DV_M253"/>
      <w:bookmarkStart w:id="118" w:name="_DV_M255"/>
      <w:bookmarkStart w:id="119" w:name="_DV_M256"/>
      <w:bookmarkStart w:id="120" w:name="_DV_M257"/>
      <w:bookmarkStart w:id="121" w:name="_DV_M258"/>
      <w:bookmarkStart w:id="122" w:name="_DV_M259"/>
      <w:bookmarkStart w:id="123" w:name="_DV_M260"/>
      <w:bookmarkStart w:id="124" w:name="_DV_M261"/>
      <w:bookmarkStart w:id="125" w:name="_DV_M262"/>
      <w:bookmarkStart w:id="126" w:name="_DV_M263"/>
      <w:bookmarkStart w:id="127" w:name="_DV_M264"/>
      <w:bookmarkStart w:id="128" w:name="_DV_M266"/>
      <w:bookmarkEnd w:id="117"/>
      <w:bookmarkEnd w:id="118"/>
      <w:bookmarkEnd w:id="119"/>
      <w:bookmarkEnd w:id="120"/>
      <w:bookmarkEnd w:id="121"/>
      <w:bookmarkEnd w:id="122"/>
      <w:bookmarkEnd w:id="123"/>
      <w:bookmarkEnd w:id="124"/>
      <w:bookmarkEnd w:id="125"/>
      <w:bookmarkEnd w:id="126"/>
      <w:bookmarkEnd w:id="127"/>
      <w:bookmarkEnd w:id="128"/>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U.S. Foreign Corrupt Practices Act of</w:t>
      </w:r>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U.K. Bribery Act</w:t>
      </w:r>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116"/>
    </w:p>
    <w:p w14:paraId="29C9E540" w14:textId="6E877B7F"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29"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E77BF6">
        <w:rPr>
          <w:rFonts w:ascii="Tahoma" w:hAnsi="Tahoma" w:cs="Tahoma"/>
          <w:sz w:val="22"/>
          <w:szCs w:val="22"/>
        </w:rPr>
        <w:t xml:space="preserve">declarando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E77BF6">
        <w:rPr>
          <w:rFonts w:ascii="Tahoma" w:hAnsi="Tahoma" w:cs="Tahoma"/>
          <w:sz w:val="22"/>
          <w:szCs w:val="22"/>
        </w:rPr>
        <w:t xml:space="preserve">o </w:t>
      </w:r>
      <w:r w:rsidR="00BE2F9C" w:rsidRPr="00C223CB">
        <w:rPr>
          <w:rFonts w:ascii="Tahoma" w:hAnsi="Tahoma" w:cs="Tahoma"/>
          <w:sz w:val="22"/>
          <w:szCs w:val="22"/>
        </w:rPr>
        <w:t xml:space="preserve">descumprimento </w:t>
      </w:r>
      <w:r w:rsidR="00CC55D9" w:rsidRPr="00C223CB">
        <w:rPr>
          <w:rFonts w:ascii="Tahoma" w:hAnsi="Tahoma" w:cs="Tahoma"/>
          <w:sz w:val="22"/>
          <w:szCs w:val="22"/>
        </w:rPr>
        <w:t xml:space="preserve">da </w:t>
      </w:r>
      <w:r w:rsidR="008E23F6" w:rsidRPr="00C223CB">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9D3777" w:rsidRPr="00C223CB">
        <w:rPr>
          <w:rFonts w:ascii="Tahoma" w:hAnsi="Tahoma" w:cs="Tahoma"/>
          <w:sz w:val="22"/>
          <w:szCs w:val="22"/>
        </w:rPr>
        <w:t>a ocorrência de crime ambiental</w:t>
      </w:r>
      <w:r w:rsidR="00E77BF6">
        <w:rPr>
          <w:rFonts w:ascii="Tahoma" w:hAnsi="Tahoma" w:cs="Tahoma"/>
          <w:sz w:val="22"/>
          <w:szCs w:val="22"/>
        </w:rPr>
        <w:t xml:space="preserve">; e/ou </w:t>
      </w:r>
      <w:r w:rsidR="00E77BF6">
        <w:rPr>
          <w:rFonts w:ascii="Tahoma" w:hAnsi="Tahoma" w:cs="Tahoma"/>
          <w:b/>
          <w:bCs/>
          <w:sz w:val="22"/>
          <w:szCs w:val="22"/>
        </w:rPr>
        <w:t>(d)</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infantil e análogo a de escravo, </w:t>
      </w:r>
      <w:r w:rsidR="00CF2A6D" w:rsidRPr="00C223CB">
        <w:rPr>
          <w:rFonts w:ascii="Tahoma" w:hAnsi="Tahoma" w:cs="Tahoma"/>
          <w:sz w:val="22"/>
          <w:szCs w:val="22"/>
        </w:rPr>
        <w:t xml:space="preserve">proveito criminoso da ou incentivo </w:t>
      </w:r>
      <w:r w:rsidR="00CF2A6D" w:rsidRPr="00EE0DF9">
        <w:rPr>
          <w:rFonts w:ascii="Tahoma" w:hAnsi="Tahoma" w:cs="Tahoma"/>
          <w:sz w:val="22"/>
          <w:szCs w:val="22"/>
        </w:rPr>
        <w:t xml:space="preserve">à </w:t>
      </w:r>
      <w:r w:rsidR="008E23F6" w:rsidRPr="00EE0DF9">
        <w:rPr>
          <w:rFonts w:ascii="Tahoma" w:hAnsi="Tahoma" w:cs="Tahoma"/>
          <w:sz w:val="22"/>
          <w:szCs w:val="22"/>
        </w:rPr>
        <w:t xml:space="preserve"> prostituição, em especial com relação aos seus projetos e atividades de qualquer forma beneficiados pela Emissão (</w:t>
      </w:r>
      <w:r w:rsidR="00B14942">
        <w:rPr>
          <w:rFonts w:ascii="Tahoma" w:hAnsi="Tahoma" w:cs="Tahoma"/>
          <w:sz w:val="22"/>
          <w:szCs w:val="22"/>
        </w:rPr>
        <w:t xml:space="preserve">sendo “c” e “d” em conjunto, a </w:t>
      </w:r>
      <w:r w:rsidR="008E23F6" w:rsidRPr="00EE0DF9">
        <w:rPr>
          <w:rFonts w:ascii="Tahoma" w:hAnsi="Tahoma" w:cs="Tahoma"/>
          <w:sz w:val="22"/>
          <w:szCs w:val="22"/>
        </w:rPr>
        <w:t>“</w:t>
      </w:r>
      <w:r w:rsidR="008E23F6" w:rsidRPr="00EE0DF9">
        <w:rPr>
          <w:rFonts w:ascii="Tahoma" w:hAnsi="Tahoma" w:cs="Tahoma"/>
          <w:sz w:val="22"/>
          <w:szCs w:val="22"/>
          <w:u w:val="single"/>
        </w:rPr>
        <w:t>Legislação de Proteção Social</w:t>
      </w:r>
      <w:r w:rsidR="008E23F6" w:rsidRPr="00EE0DF9">
        <w:rPr>
          <w:rFonts w:ascii="Tahoma" w:hAnsi="Tahoma" w:cs="Tahoma"/>
          <w:sz w:val="22"/>
          <w:szCs w:val="22"/>
        </w:rPr>
        <w:t>”)</w:t>
      </w:r>
      <w:r w:rsidR="00994659" w:rsidRPr="00EE0DF9">
        <w:rPr>
          <w:rFonts w:ascii="Tahoma" w:hAnsi="Tahoma" w:cs="Tahoma"/>
          <w:sz w:val="22"/>
          <w:szCs w:val="22"/>
        </w:rPr>
        <w:t>,</w:t>
      </w:r>
      <w:r w:rsidRPr="00EE0DF9">
        <w:rPr>
          <w:rFonts w:ascii="Tahoma" w:hAnsi="Tahoma" w:cs="Tahoma"/>
          <w:sz w:val="22"/>
          <w:szCs w:val="22"/>
        </w:rPr>
        <w:t xml:space="preserve"> </w:t>
      </w:r>
      <w:r w:rsidR="00F80289" w:rsidRPr="00EE0DF9">
        <w:rPr>
          <w:rFonts w:ascii="Tahoma" w:hAnsi="Tahoma" w:cs="Tahoma"/>
          <w:sz w:val="22"/>
          <w:szCs w:val="22"/>
        </w:rPr>
        <w:t xml:space="preserve">exceto, </w:t>
      </w:r>
      <w:r w:rsidR="00C507FB" w:rsidRPr="00EE0DF9">
        <w:rPr>
          <w:rFonts w:ascii="Tahoma" w:hAnsi="Tahoma" w:cs="Tahoma"/>
          <w:sz w:val="22"/>
          <w:szCs w:val="22"/>
        </w:rPr>
        <w:t xml:space="preserve">nos </w:t>
      </w:r>
      <w:r w:rsidR="005F232C" w:rsidRPr="00EE0DF9">
        <w:rPr>
          <w:rFonts w:ascii="Tahoma" w:hAnsi="Tahoma" w:cs="Tahoma"/>
          <w:sz w:val="22"/>
          <w:szCs w:val="22"/>
        </w:rPr>
        <w:t>casos</w:t>
      </w:r>
      <w:r w:rsidR="00C507FB" w:rsidRPr="00EE0DF9">
        <w:rPr>
          <w:rFonts w:ascii="Tahoma" w:hAnsi="Tahoma" w:cs="Tahoma"/>
          <w:sz w:val="22"/>
          <w:szCs w:val="22"/>
        </w:rPr>
        <w:t xml:space="preserve"> dos itens “a” </w:t>
      </w:r>
      <w:r w:rsidR="00E77BF6" w:rsidRPr="00EE0DF9">
        <w:rPr>
          <w:rFonts w:ascii="Tahoma" w:hAnsi="Tahoma" w:cs="Tahoma"/>
          <w:sz w:val="22"/>
          <w:szCs w:val="22"/>
        </w:rPr>
        <w:t>a</w:t>
      </w:r>
      <w:r w:rsidR="00C507FB" w:rsidRPr="00EE0DF9">
        <w:rPr>
          <w:rFonts w:ascii="Tahoma" w:hAnsi="Tahoma" w:cs="Tahoma"/>
          <w:sz w:val="22"/>
          <w:szCs w:val="22"/>
        </w:rPr>
        <w:t xml:space="preserve"> “</w:t>
      </w:r>
      <w:r w:rsidR="00E77BF6" w:rsidRPr="00EE0DF9">
        <w:rPr>
          <w:rFonts w:ascii="Tahoma" w:hAnsi="Tahoma" w:cs="Tahoma"/>
          <w:sz w:val="22"/>
          <w:szCs w:val="22"/>
        </w:rPr>
        <w:t>c</w:t>
      </w:r>
      <w:r w:rsidR="00C507FB" w:rsidRPr="00EE0DF9">
        <w:rPr>
          <w:rFonts w:ascii="Tahoma" w:hAnsi="Tahoma" w:cs="Tahoma"/>
          <w:sz w:val="22"/>
          <w:szCs w:val="22"/>
        </w:rPr>
        <w:t>”</w:t>
      </w:r>
      <w:r w:rsidR="00E77BF6" w:rsidRPr="00EE0DF9">
        <w:rPr>
          <w:rFonts w:ascii="Tahoma" w:hAnsi="Tahoma" w:cs="Tahoma"/>
          <w:sz w:val="22"/>
          <w:szCs w:val="22"/>
        </w:rPr>
        <w:t xml:space="preserve"> acima</w:t>
      </w:r>
      <w:r w:rsidR="00F80289" w:rsidRPr="00EE0DF9">
        <w:rPr>
          <w:rFonts w:ascii="Tahoma" w:hAnsi="Tahoma" w:cs="Tahoma"/>
          <w:sz w:val="22"/>
          <w:szCs w:val="22"/>
        </w:rPr>
        <w:t xml:space="preserve">, </w:t>
      </w:r>
      <w:r w:rsidR="00C507FB" w:rsidRPr="00EE0DF9">
        <w:rPr>
          <w:rFonts w:ascii="Tahoma" w:hAnsi="Tahoma" w:cs="Tahoma"/>
          <w:sz w:val="22"/>
          <w:szCs w:val="22"/>
        </w:rPr>
        <w:t>caso</w:t>
      </w:r>
      <w:r w:rsidR="00F80289" w:rsidRPr="00EE0DF9">
        <w:rPr>
          <w:rFonts w:ascii="Tahoma" w:hAnsi="Tahoma" w:cs="Tahoma"/>
          <w:sz w:val="22"/>
          <w:szCs w:val="22"/>
        </w:rPr>
        <w:t xml:space="preserve"> </w:t>
      </w:r>
      <w:r w:rsidR="00FC692F" w:rsidRPr="00EE0DF9">
        <w:rPr>
          <w:rFonts w:ascii="Tahoma" w:hAnsi="Tahoma" w:cs="Tahoma"/>
          <w:sz w:val="22"/>
          <w:szCs w:val="22"/>
        </w:rPr>
        <w:t xml:space="preserve">tal decisão seja </w:t>
      </w:r>
      <w:r w:rsidR="00F80289" w:rsidRPr="00EE0DF9">
        <w:rPr>
          <w:rFonts w:ascii="Tahoma" w:hAnsi="Tahoma" w:cs="Tahoma"/>
          <w:sz w:val="22"/>
          <w:szCs w:val="22"/>
        </w:rPr>
        <w:t xml:space="preserve">revertida no prazo de até 10 (dez) dias contados </w:t>
      </w:r>
      <w:r w:rsidR="00FC692F" w:rsidRPr="00EE0DF9">
        <w:rPr>
          <w:rFonts w:ascii="Tahoma" w:hAnsi="Tahoma" w:cs="Tahoma"/>
          <w:sz w:val="22"/>
          <w:szCs w:val="22"/>
        </w:rPr>
        <w:t>do seu proferimento</w:t>
      </w:r>
      <w:bookmarkEnd w:id="129"/>
    </w:p>
    <w:p w14:paraId="416C9307" w14:textId="77777777" w:rsidR="00580F7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14:paraId="7D515805" w14:textId="77777777" w:rsidR="0060046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em caso de Compartilhamento das Garantias, declaração de vencimento antecipado do </w:t>
      </w:r>
      <w:r w:rsidRPr="00C223CB">
        <w:rPr>
          <w:rFonts w:ascii="Tahoma" w:hAnsi="Tahoma" w:cs="Tahoma"/>
          <w:sz w:val="22"/>
          <w:szCs w:val="22"/>
        </w:rPr>
        <w:lastRenderedPageBreak/>
        <w:t>Financiamento de Longo Prazo;</w:t>
      </w:r>
    </w:p>
    <w:p w14:paraId="34AAA7E9" w14:textId="37B35D42" w:rsidR="006F1AC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30" w:name="_Ref488943014"/>
      <w:bookmarkStart w:id="131"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 xml:space="preserve">do </w:t>
      </w:r>
      <w:del w:id="132" w:author="Luca Furlong Nigra | Stocche Forbes Advogados" w:date="2022-03-08T20:52:00Z">
        <w:r w:rsidR="003A5944" w:rsidRPr="00C223CB">
          <w:rPr>
            <w:rFonts w:ascii="Tahoma" w:hAnsi="Tahoma" w:cs="Tahoma"/>
            <w:sz w:val="22"/>
            <w:szCs w:val="22"/>
          </w:rPr>
          <w:delText xml:space="preserve">seguinte </w:delText>
        </w:r>
      </w:del>
      <w:r w:rsidR="003A5944" w:rsidRPr="00C223CB">
        <w:rPr>
          <w:rFonts w:ascii="Tahoma" w:hAnsi="Tahoma" w:cs="Tahoma"/>
          <w:sz w:val="22"/>
          <w:szCs w:val="22"/>
        </w:rPr>
        <w:t>índice financeiro</w:t>
      </w:r>
      <w:del w:id="133" w:author="Luca Furlong Nigra | Stocche Forbes Advogados" w:date="2022-03-08T20:52:00Z">
        <w:r w:rsidR="003A5944" w:rsidRPr="00C223CB">
          <w:rPr>
            <w:rFonts w:ascii="Tahoma" w:hAnsi="Tahoma" w:cs="Tahoma"/>
            <w:sz w:val="22"/>
            <w:szCs w:val="22"/>
          </w:rPr>
          <w:delText>,</w:delText>
        </w:r>
      </w:del>
      <w:ins w:id="134" w:author="Luca Furlong Nigra | Stocche Forbes Advogados" w:date="2022-03-08T20:52:00Z">
        <w:r w:rsidR="001640D2">
          <w:rPr>
            <w:rFonts w:ascii="Tahoma" w:hAnsi="Tahoma" w:cs="Tahoma"/>
            <w:sz w:val="22"/>
            <w:szCs w:val="22"/>
          </w:rPr>
          <w:t xml:space="preserve"> Dívida Líquida/EBITDA menor ou igual a 3,50 (três inteiros e cinquenta centésimos)</w:t>
        </w:r>
        <w:r w:rsidR="003A5944" w:rsidRPr="00C223CB">
          <w:rPr>
            <w:rFonts w:ascii="Tahoma" w:hAnsi="Tahoma" w:cs="Tahoma"/>
            <w:sz w:val="22"/>
            <w:szCs w:val="22"/>
          </w:rPr>
          <w:t>,</w:t>
        </w:r>
      </w:ins>
      <w:r w:rsidR="003A5944" w:rsidRPr="00C223CB">
        <w:rPr>
          <w:rFonts w:ascii="Tahoma" w:hAnsi="Tahoma" w:cs="Tahoma"/>
          <w:sz w:val="22"/>
          <w:szCs w:val="22"/>
        </w:rPr>
        <w:t xml:space="preserve"> o qual será apurado 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 xml:space="preserve">e verificado pelo Agente Fiduciário considerando o </w:t>
      </w:r>
      <w:r w:rsidR="003A5944" w:rsidRPr="00B14942">
        <w:rPr>
          <w:rFonts w:ascii="Tahoma" w:hAnsi="Tahoma" w:cs="Tahoma"/>
          <w:sz w:val="22"/>
          <w:szCs w:val="22"/>
        </w:rPr>
        <w:t>período de apuração referente aos 12 (doze) meses imediatamente anteriores</w:t>
      </w:r>
      <w:r w:rsidR="00922A35">
        <w:rPr>
          <w:rFonts w:ascii="Tahoma" w:hAnsi="Tahoma" w:cs="Tahoma"/>
          <w:sz w:val="22"/>
          <w:szCs w:val="22"/>
        </w:rPr>
        <w:t xml:space="preserve"> (“</w:t>
      </w:r>
      <w:r w:rsidR="00922A35" w:rsidRPr="00FC0F4D">
        <w:rPr>
          <w:rFonts w:ascii="Tahoma" w:hAnsi="Tahoma" w:cs="Tahoma"/>
          <w:sz w:val="22"/>
          <w:szCs w:val="22"/>
          <w:u w:val="single"/>
        </w:rPr>
        <w:t>Demonstrações Financeiras</w:t>
      </w:r>
      <w:r w:rsidR="00922A35">
        <w:rPr>
          <w:rFonts w:ascii="Tahoma" w:hAnsi="Tahoma" w:cs="Tahoma"/>
          <w:sz w:val="22"/>
          <w:szCs w:val="22"/>
        </w:rPr>
        <w:t>”)</w:t>
      </w:r>
      <w:r w:rsidR="003A5944" w:rsidRPr="00B14942">
        <w:rPr>
          <w:rFonts w:ascii="Tahoma" w:hAnsi="Tahoma" w:cs="Tahoma"/>
          <w:sz w:val="22"/>
          <w:szCs w:val="22"/>
        </w:rPr>
        <w:t>, sendo a</w:t>
      </w:r>
      <w:r w:rsidR="00BE2F9C" w:rsidRPr="00B14942">
        <w:rPr>
          <w:rFonts w:ascii="Tahoma" w:hAnsi="Tahoma" w:cs="Tahoma"/>
          <w:sz w:val="22"/>
          <w:szCs w:val="22"/>
        </w:rPr>
        <w:t xml:space="preserve"> 1ª (</w:t>
      </w:r>
      <w:r w:rsidR="003A5944" w:rsidRPr="00B14942">
        <w:rPr>
          <w:rFonts w:ascii="Tahoma" w:hAnsi="Tahoma" w:cs="Tahoma"/>
          <w:sz w:val="22"/>
          <w:szCs w:val="22"/>
        </w:rPr>
        <w:t>primeira</w:t>
      </w:r>
      <w:r w:rsidR="00BE2F9C" w:rsidRPr="00B14942">
        <w:rPr>
          <w:rFonts w:ascii="Tahoma" w:hAnsi="Tahoma" w:cs="Tahoma"/>
          <w:sz w:val="22"/>
          <w:szCs w:val="22"/>
        </w:rPr>
        <w:t>)</w:t>
      </w:r>
      <w:r w:rsidR="003A5944" w:rsidRPr="00B14942">
        <w:rPr>
          <w:rFonts w:ascii="Tahoma" w:hAnsi="Tahoma" w:cs="Tahoma"/>
          <w:sz w:val="22"/>
          <w:szCs w:val="22"/>
        </w:rPr>
        <w:t xml:space="preserve"> apuração com base nas </w:t>
      </w:r>
      <w:r w:rsidR="00922A35">
        <w:rPr>
          <w:rFonts w:ascii="Tahoma" w:hAnsi="Tahoma" w:cs="Tahoma"/>
          <w:sz w:val="22"/>
          <w:szCs w:val="22"/>
        </w:rPr>
        <w:t>D</w:t>
      </w:r>
      <w:r w:rsidR="003A5944" w:rsidRPr="00B14942">
        <w:rPr>
          <w:rFonts w:ascii="Tahoma" w:hAnsi="Tahoma" w:cs="Tahoma"/>
          <w:sz w:val="22"/>
          <w:szCs w:val="22"/>
        </w:rPr>
        <w:t xml:space="preserve">emonstrações </w:t>
      </w:r>
      <w:r w:rsidR="00922A35">
        <w:rPr>
          <w:rFonts w:ascii="Tahoma" w:hAnsi="Tahoma" w:cs="Tahoma"/>
          <w:sz w:val="22"/>
          <w:szCs w:val="22"/>
        </w:rPr>
        <w:t>F</w:t>
      </w:r>
      <w:r w:rsidR="003A5944" w:rsidRPr="00B14942">
        <w:rPr>
          <w:rFonts w:ascii="Tahoma" w:hAnsi="Tahoma" w:cs="Tahoma"/>
          <w:sz w:val="22"/>
          <w:szCs w:val="22"/>
        </w:rPr>
        <w:t xml:space="preserve">inanceiras referentes ao período findo em </w:t>
      </w:r>
      <w:r w:rsidR="00C44814" w:rsidRPr="00B14942">
        <w:rPr>
          <w:rFonts w:ascii="Tahoma" w:hAnsi="Tahoma" w:cs="Tahoma"/>
          <w:sz w:val="22"/>
          <w:szCs w:val="22"/>
        </w:rPr>
        <w:t xml:space="preserve">31 de dezembro de </w:t>
      </w:r>
      <w:r w:rsidR="00B62D1E" w:rsidRPr="00B14942">
        <w:rPr>
          <w:rFonts w:ascii="Tahoma" w:hAnsi="Tahoma" w:cs="Tahoma"/>
          <w:sz w:val="22"/>
          <w:szCs w:val="22"/>
        </w:rPr>
        <w:t>2022</w:t>
      </w:r>
      <w:del w:id="135" w:author="Luca Furlong Nigra | Stocche Forbes Advogados" w:date="2022-03-08T20:52:00Z">
        <w:r w:rsidR="00922A35">
          <w:rPr>
            <w:rFonts w:ascii="Tahoma" w:hAnsi="Tahoma" w:cs="Tahoma"/>
            <w:sz w:val="22"/>
            <w:szCs w:val="22"/>
          </w:rPr>
          <w:delText>,</w:delText>
        </w:r>
        <w:r w:rsidR="00C44814" w:rsidRPr="00B14942">
          <w:rPr>
            <w:rFonts w:ascii="Tahoma" w:hAnsi="Tahoma" w:cs="Tahoma"/>
            <w:sz w:val="22"/>
            <w:szCs w:val="22"/>
          </w:rPr>
          <w:delText xml:space="preserve"> </w:delText>
        </w:r>
        <w:r w:rsidR="003A5944" w:rsidRPr="00B14942">
          <w:rPr>
            <w:rFonts w:ascii="Tahoma" w:hAnsi="Tahoma" w:cs="Tahoma"/>
            <w:sz w:val="22"/>
            <w:szCs w:val="22"/>
          </w:rPr>
          <w:delText>razão entre Dívida Líquida e EBITDA menor ou igual a 3,50x (três inteiros</w:delText>
        </w:r>
        <w:r w:rsidR="003A5944" w:rsidRPr="00C223CB">
          <w:rPr>
            <w:rFonts w:ascii="Tahoma" w:hAnsi="Tahoma" w:cs="Tahoma"/>
            <w:sz w:val="22"/>
            <w:szCs w:val="22"/>
          </w:rPr>
          <w:delText xml:space="preserve"> </w:delText>
        </w:r>
        <w:r w:rsidR="00BE2F9C" w:rsidRPr="00C223CB">
          <w:rPr>
            <w:rFonts w:ascii="Tahoma" w:hAnsi="Tahoma" w:cs="Tahoma"/>
            <w:sz w:val="22"/>
            <w:szCs w:val="22"/>
          </w:rPr>
          <w:delText>e cinquenta centésimos</w:delText>
        </w:r>
        <w:r w:rsidR="003A5944" w:rsidRPr="00C223CB">
          <w:rPr>
            <w:rFonts w:ascii="Tahoma" w:hAnsi="Tahoma" w:cs="Tahoma"/>
            <w:sz w:val="22"/>
            <w:szCs w:val="22"/>
          </w:rPr>
          <w:delText xml:space="preserve"> vezes)</w:delText>
        </w:r>
      </w:del>
      <w:r w:rsidR="003A5944" w:rsidRPr="00C223CB">
        <w:rPr>
          <w:rFonts w:ascii="Tahoma" w:hAnsi="Tahoma" w:cs="Tahoma"/>
          <w:sz w:val="22"/>
          <w:szCs w:val="22"/>
        </w:rPr>
        <w:t xml:space="preserve"> (“</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136" w:name="_Hlk95853939"/>
    </w:p>
    <w:p w14:paraId="11F8654C" w14:textId="77777777" w:rsidR="00C40A04" w:rsidRPr="00560566" w:rsidRDefault="008227CF" w:rsidP="00C40A04">
      <w:pPr>
        <w:pStyle w:val="Level4"/>
        <w:widowControl w:val="0"/>
        <w:numPr>
          <w:ilvl w:val="0"/>
          <w:numId w:val="0"/>
        </w:numPr>
        <w:tabs>
          <w:tab w:val="left" w:pos="993"/>
        </w:tabs>
        <w:spacing w:before="240" w:after="0" w:line="320" w:lineRule="exact"/>
        <w:outlineLvl w:val="9"/>
        <w:rPr>
          <w:rFonts w:ascii="Tahoma" w:hAnsi="Tahoma"/>
          <w:sz w:val="22"/>
        </w:rPr>
      </w:pPr>
      <w:bookmarkStart w:id="137" w:name="_Hlk53154827"/>
      <w:bookmarkEnd w:id="130"/>
      <w:bookmarkEnd w:id="131"/>
      <w:bookmarkEnd w:id="136"/>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debêntures e demais 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disponibilidades</w:t>
      </w:r>
      <w:r w:rsidR="005A246E" w:rsidRPr="00C223CB">
        <w:rPr>
          <w:rFonts w:ascii="Tahoma" w:hAnsi="Tahoma" w:cs="Tahoma"/>
          <w:sz w:val="22"/>
          <w:szCs w:val="22"/>
        </w:rPr>
        <w:t>.</w:t>
      </w:r>
    </w:p>
    <w:p w14:paraId="0152CB50" w14:textId="43B7E8D6" w:rsidR="009F2253" w:rsidRPr="00C223CB" w:rsidRDefault="008227CF"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DB26DD">
        <w:rPr>
          <w:rFonts w:ascii="Tahoma" w:hAnsi="Tahoma" w:cs="Tahoma"/>
          <w:sz w:val="22"/>
          <w:szCs w:val="22"/>
        </w:rPr>
        <w:t xml:space="preserve">, </w:t>
      </w:r>
      <w:r w:rsidR="00DB26DD" w:rsidRPr="00DB26DD">
        <w:rPr>
          <w:rFonts w:ascii="Tahoma" w:hAnsi="Tahoma" w:cs="Tahoma"/>
          <w:sz w:val="22"/>
          <w:szCs w:val="22"/>
        </w:rPr>
        <w:t xml:space="preserve">referente ao </w:t>
      </w:r>
      <w:r w:rsidR="00DB26DD" w:rsidRPr="00922A35">
        <w:rPr>
          <w:rFonts w:ascii="Tahoma" w:hAnsi="Tahoma" w:cs="Tahoma"/>
          <w:sz w:val="22"/>
          <w:szCs w:val="22"/>
        </w:rPr>
        <w:t xml:space="preserve">resultado </w:t>
      </w:r>
      <w:r w:rsidR="001C0C33" w:rsidRPr="00FC0F4D">
        <w:rPr>
          <w:rFonts w:ascii="Tahoma" w:hAnsi="Tahoma" w:cs="Tahoma"/>
          <w:sz w:val="22"/>
          <w:szCs w:val="22"/>
        </w:rPr>
        <w:t>do período da</w:t>
      </w:r>
      <w:r w:rsidR="00922A35" w:rsidRPr="00FC0F4D">
        <w:rPr>
          <w:rFonts w:ascii="Tahoma" w:hAnsi="Tahoma" w:cs="Tahoma"/>
          <w:sz w:val="22"/>
          <w:szCs w:val="22"/>
        </w:rPr>
        <w:t>s</w:t>
      </w:r>
      <w:r w:rsidR="001C0C33" w:rsidRPr="00FC0F4D">
        <w:rPr>
          <w:rFonts w:ascii="Tahoma" w:hAnsi="Tahoma" w:cs="Tahoma"/>
          <w:sz w:val="22"/>
          <w:szCs w:val="22"/>
        </w:rPr>
        <w:t xml:space="preserve"> </w:t>
      </w:r>
      <w:r w:rsidR="00922A35" w:rsidRPr="00922A35">
        <w:rPr>
          <w:rFonts w:ascii="Tahoma" w:hAnsi="Tahoma" w:cs="Tahoma"/>
          <w:sz w:val="22"/>
          <w:szCs w:val="22"/>
        </w:rPr>
        <w:t>Demonstrações Financeiras</w:t>
      </w:r>
      <w:r w:rsidR="00F1364C" w:rsidRPr="00922A35">
        <w:rPr>
          <w:rFonts w:ascii="Tahoma" w:hAnsi="Tahoma" w:cs="Tahoma"/>
          <w:sz w:val="22"/>
          <w:szCs w:val="22"/>
        </w:rPr>
        <w:t>,</w:t>
      </w:r>
      <w:r w:rsidRPr="00922A35">
        <w:rPr>
          <w:rFonts w:ascii="Tahoma" w:hAnsi="Tahoma" w:cs="Tahoma"/>
          <w:sz w:val="22"/>
          <w:szCs w:val="22"/>
        </w:rPr>
        <w:t xml:space="preserve"> </w:t>
      </w:r>
      <w:r w:rsidR="005A246E" w:rsidRPr="00922A35">
        <w:rPr>
          <w:rFonts w:ascii="Tahoma" w:hAnsi="Tahoma" w:cs="Tahoma"/>
          <w:sz w:val="22"/>
          <w:szCs w:val="22"/>
        </w:rPr>
        <w:t xml:space="preserve">o lucro </w:t>
      </w:r>
      <w:r w:rsidR="001D0BF3" w:rsidRPr="00922A35">
        <w:rPr>
          <w:rFonts w:ascii="Tahoma" w:hAnsi="Tahoma" w:cs="Tahoma"/>
          <w:sz w:val="22"/>
          <w:szCs w:val="22"/>
        </w:rPr>
        <w:t>ou o prejuízo líquido,</w:t>
      </w:r>
      <w:r w:rsidR="005A246E" w:rsidRPr="00922A35">
        <w:rPr>
          <w:rFonts w:ascii="Tahoma" w:hAnsi="Tahoma" w:cs="Tahoma"/>
          <w:sz w:val="22"/>
          <w:szCs w:val="22"/>
        </w:rPr>
        <w:t xml:space="preserve"> antes </w:t>
      </w:r>
      <w:r w:rsidR="001D0BF3" w:rsidRPr="00922A35">
        <w:rPr>
          <w:rFonts w:ascii="Tahoma" w:hAnsi="Tahoma" w:cs="Tahoma"/>
          <w:sz w:val="22"/>
          <w:szCs w:val="22"/>
        </w:rPr>
        <w:t xml:space="preserve">da contribuição social e do imposto </w:t>
      </w:r>
      <w:r w:rsidR="005A246E" w:rsidRPr="00922A35">
        <w:rPr>
          <w:rFonts w:ascii="Tahoma" w:hAnsi="Tahoma" w:cs="Tahoma"/>
          <w:sz w:val="22"/>
          <w:szCs w:val="22"/>
        </w:rPr>
        <w:t xml:space="preserve">de </w:t>
      </w:r>
      <w:r w:rsidR="001D0BF3" w:rsidRPr="00922A35">
        <w:rPr>
          <w:rFonts w:ascii="Tahoma" w:hAnsi="Tahoma" w:cs="Tahoma"/>
          <w:sz w:val="22"/>
          <w:szCs w:val="22"/>
        </w:rPr>
        <w:t>renda, subtraindo-se as receitas e adicionando-se as despesas</w:t>
      </w:r>
      <w:r w:rsidR="001D0BF3" w:rsidRPr="00C223CB">
        <w:rPr>
          <w:rFonts w:ascii="Tahoma" w:hAnsi="Tahoma" w:cs="Tahoma"/>
          <w:sz w:val="22"/>
          <w:szCs w:val="22"/>
        </w:rPr>
        <w:t xml:space="preserve">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amortização</w:t>
      </w:r>
      <w:r w:rsidR="007E1A6B" w:rsidRPr="00C223CB">
        <w:rPr>
          <w:rFonts w:ascii="Tahoma" w:hAnsi="Tahoma" w:cs="Tahoma"/>
          <w:sz w:val="22"/>
          <w:szCs w:val="22"/>
        </w:rPr>
        <w:t xml:space="preserve"> e </w:t>
      </w:r>
      <w:r w:rsidR="005A246E" w:rsidRPr="00C223CB">
        <w:rPr>
          <w:rFonts w:ascii="Tahoma" w:hAnsi="Tahoma" w:cs="Tahoma"/>
          <w:sz w:val="22"/>
          <w:szCs w:val="22"/>
        </w:rPr>
        <w:t>resultado de equivalência patrimonial</w:t>
      </w:r>
      <w:r w:rsidR="00DB26DD">
        <w:rPr>
          <w:rFonts w:ascii="Tahoma" w:hAnsi="Tahoma" w:cs="Tahoma"/>
          <w:sz w:val="22"/>
          <w:szCs w:val="22"/>
        </w:rPr>
        <w:t xml:space="preserve">, </w:t>
      </w:r>
      <w:r w:rsidR="00DB26DD" w:rsidRPr="00DB26DD">
        <w:rPr>
          <w:rFonts w:ascii="Tahoma" w:hAnsi="Tahoma" w:cs="Tahoma"/>
          <w:sz w:val="22"/>
          <w:szCs w:val="22"/>
        </w:rPr>
        <w:t>excluindo receitas e despesas não recorrentes</w:t>
      </w:r>
      <w:r w:rsidR="000144C7" w:rsidRPr="00C223CB">
        <w:rPr>
          <w:rFonts w:ascii="Tahoma" w:hAnsi="Tahoma" w:cs="Tahoma"/>
          <w:sz w:val="22"/>
          <w:szCs w:val="22"/>
        </w:rPr>
        <w:t>.</w:t>
      </w:r>
    </w:p>
    <w:p w14:paraId="604E601A" w14:textId="77777777" w:rsidR="008F2AFE" w:rsidRPr="00C223CB" w:rsidRDefault="008227CF">
      <w:pPr>
        <w:pStyle w:val="EstiloEstilo2NegritoJustificado"/>
        <w:widowControl w:val="0"/>
        <w:spacing w:before="240"/>
        <w:outlineLvl w:val="1"/>
        <w:rPr>
          <w:rStyle w:val="NenhumA"/>
          <w:rFonts w:cs="Tahoma"/>
          <w:b/>
          <w:szCs w:val="22"/>
        </w:rPr>
      </w:pPr>
      <w:bookmarkStart w:id="138" w:name="_Ref53013692"/>
      <w:bookmarkEnd w:id="137"/>
      <w:r w:rsidRPr="00C223CB">
        <w:rPr>
          <w:rStyle w:val="NenhumA"/>
          <w:rFonts w:cs="Tahoma"/>
          <w:szCs w:val="22"/>
        </w:rPr>
        <w:t>A ocorrência de qualquer dos eventos 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Debêntures, respeitados os prazos de cura.</w:t>
      </w:r>
      <w:bookmarkEnd w:id="138"/>
      <w:r w:rsidRPr="00C223CB">
        <w:rPr>
          <w:rStyle w:val="NenhumA"/>
          <w:rFonts w:cs="Tahoma"/>
          <w:szCs w:val="22"/>
        </w:rPr>
        <w:t xml:space="preserve"> </w:t>
      </w:r>
    </w:p>
    <w:p w14:paraId="39C9AD73" w14:textId="77777777" w:rsidR="008F2AFE" w:rsidRPr="00C223CB" w:rsidRDefault="008227CF">
      <w:pPr>
        <w:pStyle w:val="EstiloEstilo2NegritoJustificado"/>
        <w:widowControl w:val="0"/>
        <w:spacing w:before="240"/>
        <w:outlineLvl w:val="1"/>
        <w:rPr>
          <w:rStyle w:val="NenhumA"/>
          <w:rFonts w:cs="Tahoma"/>
          <w:b/>
          <w:szCs w:val="22"/>
        </w:rPr>
      </w:pPr>
      <w:bookmarkStart w:id="139" w:name="_Ref447756772"/>
      <w:bookmarkStart w:id="140"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139"/>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140"/>
      <w:r w:rsidRPr="00C223CB">
        <w:rPr>
          <w:rStyle w:val="NenhumA"/>
          <w:rFonts w:cs="Tahoma"/>
          <w:szCs w:val="22"/>
        </w:rPr>
        <w:t xml:space="preserve"> </w:t>
      </w:r>
    </w:p>
    <w:p w14:paraId="090FD837"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41" w:name="_Ref447756783"/>
      <w:r w:rsidRPr="00C223CB">
        <w:rPr>
          <w:rStyle w:val="NenhumA"/>
          <w:rFonts w:cs="Tahoma"/>
          <w:szCs w:val="22"/>
        </w:rPr>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141"/>
    </w:p>
    <w:p w14:paraId="3FE67BBD" w14:textId="77777777" w:rsidR="008F2AFE" w:rsidRPr="00C223CB" w:rsidRDefault="008227CF">
      <w:pPr>
        <w:pStyle w:val="EstiloEstilo2NegritoJustificado"/>
        <w:widowControl w:val="0"/>
        <w:spacing w:before="240"/>
        <w:outlineLvl w:val="1"/>
        <w:rPr>
          <w:rStyle w:val="NenhumA"/>
          <w:rFonts w:cs="Tahoma"/>
          <w:b/>
          <w:szCs w:val="22"/>
        </w:rPr>
      </w:pPr>
      <w:bookmarkStart w:id="142" w:name="_Ref447756870"/>
      <w:bookmarkStart w:id="143"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w:t>
      </w:r>
      <w:r w:rsidRPr="00C223CB">
        <w:rPr>
          <w:rStyle w:val="NenhumA"/>
          <w:rFonts w:cs="Tahoma"/>
          <w:szCs w:val="22"/>
        </w:rPr>
        <w:lastRenderedPageBreak/>
        <w:t>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 xml:space="preserve">setenta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t xml:space="preserve">(ii)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142"/>
      <w:r w:rsidR="00AA38A1" w:rsidRPr="00C223CB">
        <w:rPr>
          <w:rStyle w:val="NenhumA"/>
          <w:rFonts w:cs="Tahoma"/>
          <w:szCs w:val="22"/>
        </w:rPr>
        <w:t xml:space="preserve"> </w:t>
      </w:r>
      <w:bookmarkEnd w:id="143"/>
    </w:p>
    <w:p w14:paraId="0825DFA0" w14:textId="77777777" w:rsidR="008F2AFE" w:rsidRPr="00C223CB" w:rsidRDefault="008227CF">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p>
    <w:p w14:paraId="3000A80F"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44" w:name="_Ref451034958"/>
      <w:bookmarkStart w:id="145" w:name="_Ref53014182"/>
      <w:r w:rsidRPr="00C223CB">
        <w:rPr>
          <w:rStyle w:val="NenhumA"/>
          <w:rFonts w:cs="Tahoma"/>
          <w:szCs w:val="22"/>
        </w:rPr>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144"/>
      <w:bookmarkEnd w:id="145"/>
      <w:r w:rsidR="00EC1AFB" w:rsidRPr="00C223CB">
        <w:rPr>
          <w:rStyle w:val="NenhumA"/>
          <w:rFonts w:cs="Tahoma"/>
          <w:szCs w:val="22"/>
        </w:rPr>
        <w:t xml:space="preserve"> </w:t>
      </w:r>
    </w:p>
    <w:p w14:paraId="243C245D" w14:textId="77777777" w:rsidR="00BA4D1B"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24BC04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1F1B477F"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46"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 xml:space="preserve">serão corrigidos anualmente, </w:t>
      </w:r>
      <w:r w:rsidR="002A607A">
        <w:rPr>
          <w:rStyle w:val="NenhumA"/>
          <w:rFonts w:cs="Tahoma"/>
          <w:szCs w:val="22"/>
        </w:rPr>
        <w:t xml:space="preserve">a partir da Data de Emissão, </w:t>
      </w:r>
      <w:r w:rsidRPr="00C223CB">
        <w:rPr>
          <w:rStyle w:val="NenhumA"/>
          <w:rFonts w:cs="Tahoma"/>
          <w:szCs w:val="22"/>
        </w:rPr>
        <w:t>de acordo com a variação do índice IPCA, ou na falta deste, ou ainda na impossibilidade de sua utilização, pelo índice que vier a substituí-lo.</w:t>
      </w:r>
      <w:bookmarkEnd w:id="146"/>
    </w:p>
    <w:p w14:paraId="74928A5B" w14:textId="77777777" w:rsidR="008F2AFE" w:rsidRPr="00C223CB" w:rsidRDefault="008227CF">
      <w:pPr>
        <w:pStyle w:val="Estilo1"/>
        <w:widowControl w:val="0"/>
        <w:spacing w:before="240"/>
        <w:outlineLvl w:val="0"/>
        <w:rPr>
          <w:rStyle w:val="NenhumA"/>
          <w:b w:val="0"/>
        </w:rPr>
      </w:pPr>
      <w:bookmarkStart w:id="147" w:name="_DV_M1483"/>
      <w:r w:rsidRPr="00C223CB">
        <w:rPr>
          <w:rStyle w:val="NenhumA"/>
        </w:rPr>
        <w:t xml:space="preserve"> - OBRIGAÇÕES ADICIONAIS DA EMISSORA </w:t>
      </w:r>
      <w:r w:rsidR="002430E4" w:rsidRPr="00C223CB">
        <w:rPr>
          <w:rStyle w:val="NenhumA"/>
        </w:rPr>
        <w:t>E DA FIADORA</w:t>
      </w:r>
    </w:p>
    <w:p w14:paraId="34D2C03E"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48"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148"/>
    </w:p>
    <w:p w14:paraId="1425D5AE"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149" w:name="_Ref53013786"/>
      <w:bookmarkStart w:id="150" w:name="_Hlk96078627"/>
      <w:bookmarkStart w:id="151" w:name="_DV_M400"/>
      <w:r w:rsidRPr="00C223CB">
        <w:rPr>
          <w:rStyle w:val="NenhumA"/>
          <w:rFonts w:ascii="Tahoma" w:hAnsi="Tahoma" w:cs="Tahoma"/>
          <w:sz w:val="22"/>
          <w:szCs w:val="22"/>
          <w:lang w:val="pt-BR"/>
        </w:rPr>
        <w:t>fornecer ao Agente Fiduciário:</w:t>
      </w:r>
      <w:bookmarkEnd w:id="149"/>
    </w:p>
    <w:p w14:paraId="0A832ECF"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2" w:name="_Ref53013808"/>
      <w:bookmarkStart w:id="153" w:name="_DV_M404"/>
      <w:bookmarkEnd w:id="150"/>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w:t>
      </w:r>
      <w:r w:rsidRPr="00C223CB">
        <w:rPr>
          <w:rStyle w:val="NenhumA"/>
          <w:rFonts w:ascii="Tahoma" w:hAnsi="Tahoma" w:cs="Tahoma"/>
          <w:sz w:val="22"/>
          <w:szCs w:val="22"/>
          <w:lang w:val="pt-BR"/>
        </w:rPr>
        <w:lastRenderedPageBreak/>
        <w:t xml:space="preserve">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154" w:name="_Ref366495486"/>
      <w:r w:rsidR="00660742" w:rsidRPr="00C223CB">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ndependente todos os eventuais esclarecimentos adicionais que se façam necessários</w:t>
      </w:r>
      <w:bookmarkEnd w:id="154"/>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152"/>
      <w:r w:rsidRPr="00C223CB">
        <w:rPr>
          <w:rStyle w:val="NenhumA"/>
          <w:rFonts w:ascii="Tahoma" w:hAnsi="Tahoma" w:cs="Tahoma"/>
          <w:sz w:val="22"/>
          <w:szCs w:val="22"/>
          <w:lang w:val="pt-BR"/>
        </w:rPr>
        <w:t xml:space="preserve"> </w:t>
      </w:r>
      <w:bookmarkEnd w:id="153"/>
    </w:p>
    <w:p w14:paraId="65A77052"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5" w:name="_DV_M405"/>
      <w:r w:rsidRPr="00C223CB">
        <w:rPr>
          <w:rStyle w:val="NenhumA"/>
          <w:rFonts w:ascii="Tahoma" w:hAnsi="Tahoma" w:cs="Tahoma"/>
          <w:sz w:val="22"/>
          <w:szCs w:val="22"/>
          <w:lang w:val="pt-BR"/>
        </w:rPr>
        <w:t>no prazo de 30 (trinta) dias 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638CF1AC"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14:paraId="3120454D"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3E0F7171"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717FC70D"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6" w:name="_Ref168844067"/>
      <w:r w:rsidRPr="00C223CB">
        <w:rPr>
          <w:rFonts w:ascii="Tahoma" w:hAnsi="Tahoma" w:cs="Tahoma"/>
          <w:sz w:val="22"/>
          <w:szCs w:val="22"/>
          <w:lang w:val="pt-BR"/>
        </w:rPr>
        <w:t>no prazo de até 5 (cinco) Dias Úteis contados da data de 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w:t>
      </w:r>
      <w:r w:rsidRPr="00C223CB">
        <w:rPr>
          <w:rFonts w:ascii="Tahoma" w:hAnsi="Tahoma" w:cs="Tahoma"/>
          <w:sz w:val="22"/>
          <w:szCs w:val="22"/>
          <w:lang w:val="pt-BR"/>
        </w:rPr>
        <w:lastRenderedPageBreak/>
        <w:t>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00852D91">
        <w:rPr>
          <w:rFonts w:ascii="Tahoma" w:hAnsi="Tahoma" w:cs="Tahoma"/>
          <w:sz w:val="22"/>
          <w:szCs w:val="22"/>
        </w:rPr>
        <w:t xml:space="preserve"> de Emissão</w:t>
      </w:r>
      <w:r w:rsidRPr="00C223CB">
        <w:rPr>
          <w:rFonts w:ascii="Tahoma" w:hAnsi="Tahoma" w:cs="Tahoma"/>
          <w:sz w:val="22"/>
          <w:szCs w:val="22"/>
          <w:lang w:val="pt-BR"/>
        </w:rPr>
        <w:t>;</w:t>
      </w:r>
      <w:bookmarkEnd w:id="156"/>
    </w:p>
    <w:p w14:paraId="4E04371B"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7" w:name="_Ref286939940"/>
      <w:r w:rsidRPr="00C223CB">
        <w:rPr>
          <w:rFonts w:ascii="Tahoma" w:hAnsi="Tahoma" w:cs="Tahoma"/>
          <w:sz w:val="22"/>
          <w:szCs w:val="22"/>
          <w:lang w:val="pt-BR"/>
        </w:rPr>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da Emissora e/ou de qualquer das 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157"/>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14:paraId="12C2EA8B" w14:textId="77777777" w:rsidR="00E95F50"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14:paraId="5AAC80E7" w14:textId="77777777" w:rsidR="00576BD7"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26DA16C7" w14:textId="77777777" w:rsidR="00576BD7"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r w:rsidR="00120AEE" w:rsidRPr="00C223CB">
        <w:rPr>
          <w:rStyle w:val="NenhumA"/>
          <w:rFonts w:ascii="Tahoma" w:hAnsi="Tahoma" w:cs="Tahoma"/>
          <w:sz w:val="22"/>
          <w:szCs w:val="22"/>
          <w:lang w:val="pt-BR"/>
        </w:rPr>
        <w:t xml:space="preserve"> </w:t>
      </w:r>
    </w:p>
    <w:p w14:paraId="17A8A99C" w14:textId="77777777" w:rsidR="00A20F49"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3C7F8CEE" w14:textId="77777777" w:rsidR="00497608"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005F232C" w:rsidRPr="00C223CB">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 na JUCERJA em até </w:t>
      </w:r>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0009765E" w:rsidRPr="00C223CB">
        <w:rPr>
          <w:rStyle w:val="NenhumA"/>
          <w:rFonts w:ascii="Tahoma" w:hAnsi="Tahoma" w:cs="Tahoma"/>
          <w:sz w:val="22"/>
          <w:szCs w:val="22"/>
          <w:lang w:val="pt-BR"/>
        </w:rPr>
        <w:t>;</w:t>
      </w:r>
      <w:r w:rsidR="0009765E" w:rsidRPr="00683940">
        <w:rPr>
          <w:rStyle w:val="NenhumA"/>
          <w:rFonts w:ascii="Tahoma" w:hAnsi="Tahoma"/>
          <w:sz w:val="22"/>
          <w:lang w:val="pt-BR"/>
        </w:rPr>
        <w:t xml:space="preserve"> </w:t>
      </w:r>
    </w:p>
    <w:p w14:paraId="044E565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8" w:name="_Ref367288459"/>
      <w:bookmarkStart w:id="159" w:name="_Ref53010671"/>
      <w:bookmarkStart w:id="160"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61" w:name="_DV_M402"/>
      <w:bookmarkEnd w:id="158"/>
      <w:bookmarkEnd w:id="159"/>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lastRenderedPageBreak/>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4C52ECD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2" w:name="_DV_M421"/>
      <w:bookmarkEnd w:id="160"/>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2454FEE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3"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14:paraId="6BC29A22"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4" w:name="_DV_M427"/>
      <w:r w:rsidRPr="00C223CB">
        <w:rPr>
          <w:rStyle w:val="NenhumA"/>
          <w:rFonts w:ascii="Tahoma" w:hAnsi="Tahoma" w:cs="Tahoma"/>
          <w:sz w:val="22"/>
          <w:szCs w:val="22"/>
          <w:lang w:val="pt-BR"/>
        </w:rPr>
        <w:t>exclusivamente em relação à Emissora, manter atualizados e em ordem os livros e registros societários da Emissora;</w:t>
      </w:r>
    </w:p>
    <w:p w14:paraId="23A0047D"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164"/>
    </w:p>
    <w:p w14:paraId="4CD8E5E2"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165"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37F7EAF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3CFDD3BB"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70B08A24"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lastRenderedPageBreak/>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Escriturador; </w:t>
      </w:r>
    </w:p>
    <w:p w14:paraId="3FB085C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7209297D" w14:textId="77777777" w:rsidR="008F2AFE" w:rsidRPr="00C223CB" w:rsidRDefault="008227CF"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64898676"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0004526A" w:rsidRPr="00560566">
        <w:rPr>
          <w:rStyle w:val="NenhumA"/>
          <w:rFonts w:ascii="Tahoma" w:hAnsi="Tahoma"/>
          <w:sz w:val="22"/>
        </w:rPr>
        <w:t xml:space="preserve"> e </w:t>
      </w:r>
      <w:r w:rsidR="0004526A" w:rsidRPr="00C223CB">
        <w:rPr>
          <w:rStyle w:val="NenhumA"/>
          <w:rFonts w:ascii="Tahoma" w:hAnsi="Tahoma" w:cs="Tahoma"/>
          <w:sz w:val="22"/>
          <w:szCs w:val="22"/>
          <w:lang w:val="pt-BR"/>
        </w:rPr>
        <w:t xml:space="preserve">a </w:t>
      </w:r>
      <w:r w:rsidR="0004526A" w:rsidRPr="00560566">
        <w:rPr>
          <w:rStyle w:val="NenhumA"/>
          <w:rFonts w:ascii="Tahoma" w:hAnsi="Tahoma"/>
          <w:sz w:val="22"/>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p>
    <w:p w14:paraId="0AF845FF"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71A1F50A"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14:paraId="6D4283AE" w14:textId="77777777" w:rsidR="008F2AFE" w:rsidRPr="00C223CB" w:rsidRDefault="008227CF"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2BC29E93"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6" w:name="_Ref168844079"/>
      <w:r w:rsidRPr="00C223CB">
        <w:rPr>
          <w:rStyle w:val="NenhumA"/>
          <w:rFonts w:ascii="Tahoma" w:hAnsi="Tahoma" w:cs="Tahoma"/>
          <w:sz w:val="22"/>
          <w:szCs w:val="22"/>
          <w:lang w:val="pt-BR"/>
        </w:rPr>
        <w:t xml:space="preserve">manter sempre válidas, eficazes, em perfeita ordem e em pleno vigor todas as </w:t>
      </w:r>
      <w:r w:rsidRPr="00C223CB">
        <w:rPr>
          <w:rStyle w:val="NenhumA"/>
          <w:rFonts w:ascii="Tahoma" w:hAnsi="Tahoma" w:cs="Tahoma"/>
          <w:sz w:val="22"/>
          <w:szCs w:val="22"/>
          <w:lang w:val="pt-BR"/>
        </w:rPr>
        <w:lastRenderedPageBreak/>
        <w:t xml:space="preserve">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166"/>
    </w:p>
    <w:bookmarkEnd w:id="165"/>
    <w:p w14:paraId="644A4AB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n</w:t>
      </w:r>
      <w:bookmarkEnd w:id="163"/>
      <w:r w:rsidRPr="00C223CB">
        <w:rPr>
          <w:rStyle w:val="NenhumA"/>
          <w:rFonts w:ascii="Tahoma" w:hAnsi="Tahoma" w:cs="Tahoma"/>
          <w:sz w:val="22"/>
          <w:szCs w:val="22"/>
          <w:lang w:val="pt-BR"/>
        </w:rPr>
        <w:t>ã</w:t>
      </w:r>
      <w:bookmarkEnd w:id="162"/>
      <w:r w:rsidRPr="00C223CB">
        <w:rPr>
          <w:rStyle w:val="NenhumA"/>
          <w:rFonts w:ascii="Tahoma" w:hAnsi="Tahoma" w:cs="Tahoma"/>
          <w:sz w:val="22"/>
          <w:szCs w:val="22"/>
          <w:lang w:val="pt-BR"/>
        </w:rPr>
        <w:t>o realizar opera</w:t>
      </w:r>
      <w:bookmarkEnd w:id="161"/>
      <w:r w:rsidRPr="00C223CB">
        <w:rPr>
          <w:rStyle w:val="NenhumA"/>
          <w:rFonts w:ascii="Tahoma" w:hAnsi="Tahoma" w:cs="Tahoma"/>
          <w:sz w:val="22"/>
          <w:szCs w:val="22"/>
          <w:lang w:val="pt-BR"/>
        </w:rPr>
        <w:t>çõ</w:t>
      </w:r>
      <w:bookmarkEnd w:id="155"/>
      <w:r w:rsidRPr="00C223CB">
        <w:rPr>
          <w:rStyle w:val="NenhumA"/>
          <w:rFonts w:ascii="Tahoma" w:hAnsi="Tahoma" w:cs="Tahoma"/>
          <w:sz w:val="22"/>
          <w:szCs w:val="22"/>
          <w:lang w:val="pt-BR"/>
        </w:rPr>
        <w:t>es fora 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151"/>
      <w:r w:rsidRPr="00C223CB">
        <w:rPr>
          <w:rStyle w:val="NenhumA"/>
          <w:rFonts w:ascii="Tahoma" w:hAnsi="Tahoma" w:cs="Tahoma"/>
          <w:sz w:val="22"/>
          <w:szCs w:val="22"/>
          <w:lang w:val="pt-BR"/>
        </w:rPr>
        <w:t>çõ</w:t>
      </w:r>
      <w:bookmarkEnd w:id="147"/>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1120214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00B37156" w:rsidRPr="00C223CB">
        <w:rPr>
          <w:rStyle w:val="NenhumA"/>
          <w:rFonts w:ascii="Tahoma" w:hAnsi="Tahoma" w:cs="Tahoma"/>
          <w:sz w:val="22"/>
          <w:szCs w:val="22"/>
          <w:lang w:val="pt-BR"/>
        </w:rPr>
        <w:t xml:space="preserve"> </w:t>
      </w:r>
    </w:p>
    <w:p w14:paraId="18A84987"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0B197924" w14:textId="77777777" w:rsidR="00C53F81" w:rsidRPr="00C223CB" w:rsidRDefault="008227CF"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167" w:name="_Hlk96078662"/>
      <w:bookmarkStart w:id="168"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005F232C" w:rsidRPr="00C223CB">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167"/>
    </w:p>
    <w:bookmarkEnd w:id="168"/>
    <w:p w14:paraId="6B491D49" w14:textId="77777777" w:rsidR="008F2AFE" w:rsidRPr="00C223CB" w:rsidRDefault="008227CF"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6EF57719" w14:textId="77777777" w:rsidR="002A1CBB"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69"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w:t>
      </w:r>
      <w:r w:rsidRPr="00C223CB">
        <w:rPr>
          <w:rFonts w:ascii="Tahoma" w:hAnsi="Tahoma" w:cs="Tahoma"/>
          <w:sz w:val="22"/>
          <w:szCs w:val="22"/>
          <w:lang w:val="pt-BR"/>
        </w:rPr>
        <w:lastRenderedPageBreak/>
        <w:t xml:space="preserve">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 xml:space="preserve"> 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bookmarkEnd w:id="169"/>
    <w:p w14:paraId="59E6E467" w14:textId="77777777" w:rsidR="00800715"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223CB">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09D53A08" w14:textId="77777777" w:rsidR="002A1CB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r w:rsidR="00994659" w:rsidRPr="00C223CB">
        <w:rPr>
          <w:rFonts w:ascii="Tahoma" w:hAnsi="Tahoma" w:cs="Tahoma"/>
          <w:sz w:val="22"/>
          <w:szCs w:val="22"/>
          <w:lang w:val="pt-BR"/>
        </w:rPr>
        <w:t>xxiii</w:t>
      </w:r>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170" w:name="_DV_C72"/>
      <w:r w:rsidRPr="00C223CB">
        <w:rPr>
          <w:rFonts w:ascii="Tahoma" w:hAnsi="Tahoma" w:cs="Tahoma"/>
          <w:sz w:val="22"/>
          <w:szCs w:val="22"/>
          <w:lang w:val="pt-BR"/>
        </w:rPr>
        <w:t>,</w:t>
      </w:r>
      <w:bookmarkEnd w:id="170"/>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54200CFD" w14:textId="77777777" w:rsidR="00662E2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71"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Legislação 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exceto com relação às leis, regulamentos e demais normas (a) cuja aplicabilidade esteja sendo questionada de boa-fé, pela Emissora e/ou por qualquer das Fiadoras, nas esferas </w:t>
      </w:r>
      <w:r w:rsidR="00693197" w:rsidRPr="00C223CB">
        <w:rPr>
          <w:rFonts w:ascii="Tahoma" w:hAnsi="Tahoma" w:cs="Tahoma"/>
          <w:sz w:val="22"/>
          <w:szCs w:val="22"/>
          <w:lang w:val="pt-BR"/>
        </w:rPr>
        <w:lastRenderedPageBreak/>
        <w:t>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171"/>
      <w:r w:rsidR="00866228" w:rsidRPr="00C223CB">
        <w:rPr>
          <w:rFonts w:ascii="Tahoma" w:hAnsi="Tahoma" w:cs="Tahoma"/>
          <w:sz w:val="22"/>
          <w:szCs w:val="22"/>
          <w:lang w:val="pt-BR"/>
        </w:rPr>
        <w:t xml:space="preserve"> </w:t>
      </w:r>
    </w:p>
    <w:p w14:paraId="6C9F15B5"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bookmarkStart w:id="172"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2E10ABC1" w14:textId="77777777" w:rsidR="00FC372D"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73" w:name="_Hlk96078689"/>
      <w:bookmarkEnd w:id="172"/>
      <w:r w:rsidRPr="00C223CB">
        <w:rPr>
          <w:rFonts w:ascii="Tahoma" w:hAnsi="Tahoma" w:cs="Tahoma"/>
          <w:sz w:val="22"/>
          <w:szCs w:val="22"/>
          <w:lang w:val="pt-BR"/>
        </w:rPr>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14:paraId="5099CD46" w14:textId="77777777" w:rsidR="00800715" w:rsidRPr="00C223CB" w:rsidRDefault="008227CF"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00ED774C"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00ED774C" w:rsidRPr="00C223CB">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00ED774C" w:rsidRPr="00C223CB">
        <w:rPr>
          <w:rFonts w:ascii="Tahoma" w:hAnsi="Tahoma" w:cs="Tahoma"/>
          <w:sz w:val="22"/>
          <w:szCs w:val="22"/>
          <w:lang w:val="pt-BR"/>
        </w:rPr>
        <w:t xml:space="preserve">, </w:t>
      </w:r>
      <w:r w:rsidR="00ED774C" w:rsidRPr="00DB26DD">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00ED774C" w:rsidRPr="00DB26DD">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ED774C" w:rsidRPr="00DB26DD">
        <w:rPr>
          <w:rFonts w:ascii="Tahoma" w:hAnsi="Tahoma" w:cs="Tahoma"/>
          <w:sz w:val="22"/>
          <w:szCs w:val="22"/>
        </w:rPr>
        <w:t>indicando as medidas adotadas ou que serão adotadas para a gestão adequada do fato constatado;</w:t>
      </w:r>
    </w:p>
    <w:p w14:paraId="3764DF2E" w14:textId="77777777" w:rsidR="00653AC6" w:rsidRPr="00603631" w:rsidRDefault="008227CF" w:rsidP="00C024F6">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001F0D46" w:rsidRPr="00DB26DD">
        <w:rPr>
          <w:rFonts w:ascii="Tahoma" w:hAnsi="Tahoma" w:cs="Tahoma"/>
          <w:sz w:val="22"/>
          <w:szCs w:val="22"/>
        </w:rPr>
        <w:t>termos da Cláusula 10.1 abaixo</w:t>
      </w:r>
      <w:r w:rsidR="00F74F57" w:rsidRPr="00DB26DD">
        <w:rPr>
          <w:rFonts w:ascii="Tahoma" w:hAnsi="Tahoma" w:cs="Tahoma"/>
          <w:sz w:val="22"/>
          <w:szCs w:val="22"/>
        </w:rPr>
        <w:t xml:space="preserve">, conforme determinado por decisão judicial transitada em julgado; </w:t>
      </w:r>
      <w:r w:rsidR="006E1901" w:rsidRPr="00DB26DD">
        <w:rPr>
          <w:rFonts w:ascii="Tahoma" w:hAnsi="Tahoma" w:cs="Tahoma"/>
          <w:sz w:val="22"/>
          <w:szCs w:val="22"/>
        </w:rPr>
        <w:t>e</w:t>
      </w:r>
      <w:r w:rsidR="00F74F57" w:rsidRPr="00DB26DD">
        <w:rPr>
          <w:rFonts w:ascii="Tahoma" w:hAnsi="Tahoma" w:cs="Tahoma"/>
          <w:sz w:val="22"/>
          <w:szCs w:val="22"/>
        </w:rPr>
        <w:t xml:space="preserve"> </w:t>
      </w:r>
      <w:r w:rsidR="00F74F57" w:rsidRPr="00DB26DD">
        <w:rPr>
          <w:rFonts w:ascii="Tahoma" w:hAnsi="Tahoma" w:cs="Tahoma"/>
          <w:b/>
          <w:bCs/>
          <w:sz w:val="22"/>
          <w:szCs w:val="22"/>
        </w:rPr>
        <w:t>(</w:t>
      </w:r>
      <w:r w:rsidRPr="00DB26DD">
        <w:rPr>
          <w:rFonts w:ascii="Tahoma" w:hAnsi="Tahoma" w:cs="Tahoma"/>
          <w:b/>
          <w:bCs/>
          <w:sz w:val="22"/>
          <w:szCs w:val="22"/>
        </w:rPr>
        <w:t>b</w:t>
      </w:r>
      <w:r w:rsidR="00F74F57" w:rsidRPr="00DB26DD">
        <w:rPr>
          <w:rFonts w:ascii="Tahoma" w:hAnsi="Tahoma" w:cs="Tahoma"/>
          <w:b/>
          <w:bCs/>
          <w:sz w:val="22"/>
          <w:szCs w:val="22"/>
        </w:rPr>
        <w:t>)</w:t>
      </w:r>
      <w:r w:rsidR="00F74F57" w:rsidRPr="00DB26DD">
        <w:rPr>
          <w:rFonts w:ascii="Tahoma" w:hAnsi="Tahoma" w:cs="Tahoma"/>
          <w:sz w:val="22"/>
          <w:szCs w:val="22"/>
        </w:rPr>
        <w:t xml:space="preserve"> ressarcir os Debenturistas e/ou o Agente Fiduciário, conforme aplicável, de qualquer</w:t>
      </w:r>
      <w:r w:rsidR="00F74F57" w:rsidRPr="00C223CB">
        <w:rPr>
          <w:rFonts w:ascii="Tahoma" w:hAnsi="Tahoma" w:cs="Tahoma"/>
          <w:sz w:val="22"/>
          <w:szCs w:val="22"/>
        </w:rPr>
        <w:t xml:space="preserve">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r w:rsidR="001F0D46" w:rsidRPr="00C223CB">
        <w:rPr>
          <w:rFonts w:ascii="Tahoma" w:hAnsi="Tahoma" w:cs="Tahoma"/>
          <w:sz w:val="22"/>
          <w:szCs w:val="22"/>
        </w:rPr>
        <w:t>;</w:t>
      </w:r>
    </w:p>
    <w:bookmarkEnd w:id="173"/>
    <w:p w14:paraId="33D2BF01" w14:textId="77777777" w:rsidR="008E23F6"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36F6544B" w14:textId="77777777" w:rsidR="008F2AFE" w:rsidRPr="00C223CB" w:rsidRDefault="008227CF"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00693197" w:rsidRPr="00C223CB">
        <w:rPr>
          <w:rStyle w:val="Nenhum"/>
          <w:rFonts w:ascii="Tahoma" w:hAnsi="Tahoma" w:cs="Tahoma"/>
          <w:sz w:val="22"/>
          <w:szCs w:val="22"/>
          <w:lang w:val="pt-BR"/>
        </w:rPr>
        <w:t xml:space="preserve">; </w:t>
      </w:r>
    </w:p>
    <w:p w14:paraId="230C8D4D" w14:textId="77777777" w:rsidR="00C53F81" w:rsidRPr="00C223CB" w:rsidRDefault="008227CF"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33958476" w14:textId="77777777" w:rsidR="00C53F81" w:rsidRPr="00C223CB" w:rsidRDefault="008227CF"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lastRenderedPageBreak/>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0A077345" w14:textId="77777777" w:rsidR="00A36CCB" w:rsidRPr="00C223CB" w:rsidRDefault="008227CF"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5ADDCDB8" w14:textId="77777777" w:rsidR="008F2AFE" w:rsidRPr="00C223CB" w:rsidRDefault="008227CF">
      <w:pPr>
        <w:pStyle w:val="Estilo1"/>
        <w:keepNext/>
        <w:spacing w:before="240"/>
        <w:outlineLvl w:val="0"/>
        <w:rPr>
          <w:rStyle w:val="NenhumA"/>
          <w:b w:val="0"/>
        </w:rPr>
      </w:pPr>
      <w:bookmarkStart w:id="174" w:name="_DV_M125"/>
      <w:r w:rsidRPr="00C223CB">
        <w:rPr>
          <w:rStyle w:val="NenhumA"/>
        </w:rPr>
        <w:t xml:space="preserve"> - AGENTE FIDUCIÁRIO </w:t>
      </w:r>
    </w:p>
    <w:p w14:paraId="0A29F9C4" w14:textId="77777777" w:rsidR="008F2AFE" w:rsidRPr="00C223CB" w:rsidRDefault="008227CF">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075F9997" w14:textId="77777777" w:rsidR="00C233BA"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14:paraId="7993F0F9"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75" w:name="_DV_M304"/>
      <w:bookmarkStart w:id="176" w:name="_DV_M241"/>
      <w:bookmarkEnd w:id="174"/>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3B90665C"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77"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2DB3B276"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8" w:name="_DV_M306"/>
      <w:r w:rsidRPr="00C223CB">
        <w:rPr>
          <w:rStyle w:val="NenhumA"/>
          <w:rFonts w:ascii="Tahoma" w:hAnsi="Tahoma" w:cs="Tahoma"/>
          <w:sz w:val="22"/>
          <w:szCs w:val="22"/>
          <w:lang w:val="pt-BR"/>
        </w:rPr>
        <w:t>conhece e aceita integralmente a presente Escritura de Emissão, todas as suas cláusulas e condições;</w:t>
      </w:r>
    </w:p>
    <w:p w14:paraId="61D226F1"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9"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562CCFBB"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0" w:name="_DV_M308"/>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102A0D28"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1" w:name="_DV_M309"/>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3847714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2" w:name="_DV_X471"/>
      <w:r w:rsidRPr="00C223CB">
        <w:rPr>
          <w:rStyle w:val="NenhumA"/>
          <w:rFonts w:ascii="Tahoma" w:hAnsi="Tahoma" w:cs="Tahoma"/>
          <w:sz w:val="22"/>
          <w:szCs w:val="22"/>
          <w:lang w:val="pt-BR"/>
        </w:rPr>
        <w:t xml:space="preserve">não se 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182"/>
    </w:p>
    <w:bookmarkEnd w:id="181"/>
    <w:p w14:paraId="27D27289"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180"/>
      <w:r w:rsidRPr="00C223CB">
        <w:rPr>
          <w:rStyle w:val="NenhumA"/>
          <w:rFonts w:ascii="Tahoma" w:hAnsi="Tahoma" w:cs="Tahoma"/>
          <w:sz w:val="22"/>
          <w:szCs w:val="22"/>
          <w:lang w:val="pt-BR"/>
        </w:rPr>
        <w:t>á</w:t>
      </w:r>
      <w:bookmarkEnd w:id="179"/>
      <w:r w:rsidRPr="00C223CB">
        <w:rPr>
          <w:rStyle w:val="NenhumA"/>
          <w:rFonts w:ascii="Tahoma" w:hAnsi="Tahoma" w:cs="Tahoma"/>
          <w:sz w:val="22"/>
          <w:szCs w:val="22"/>
          <w:lang w:val="pt-BR"/>
        </w:rPr>
        <w:t>rio, nos termos da regulamenta</w:t>
      </w:r>
      <w:bookmarkEnd w:id="178"/>
      <w:r w:rsidRPr="00C223CB">
        <w:rPr>
          <w:rStyle w:val="NenhumA"/>
          <w:rFonts w:ascii="Tahoma" w:hAnsi="Tahoma" w:cs="Tahoma"/>
          <w:sz w:val="22"/>
          <w:szCs w:val="22"/>
          <w:lang w:val="pt-BR"/>
        </w:rPr>
        <w:t>çã</w:t>
      </w:r>
      <w:bookmarkEnd w:id="177"/>
      <w:r w:rsidRPr="00C223CB">
        <w:rPr>
          <w:rStyle w:val="NenhumA"/>
          <w:rFonts w:ascii="Tahoma" w:hAnsi="Tahoma" w:cs="Tahoma"/>
          <w:sz w:val="22"/>
          <w:szCs w:val="22"/>
          <w:lang w:val="pt-BR"/>
        </w:rPr>
        <w:t>o aplic</w:t>
      </w:r>
      <w:bookmarkEnd w:id="175"/>
      <w:r w:rsidRPr="00C223CB">
        <w:rPr>
          <w:rStyle w:val="NenhumA"/>
          <w:rFonts w:ascii="Tahoma" w:hAnsi="Tahoma" w:cs="Tahoma"/>
          <w:sz w:val="22"/>
          <w:szCs w:val="22"/>
          <w:lang w:val="pt-BR"/>
        </w:rPr>
        <w:t>á</w:t>
      </w:r>
      <w:bookmarkEnd w:id="176"/>
      <w:r w:rsidRPr="00C223CB">
        <w:rPr>
          <w:rStyle w:val="NenhumA"/>
          <w:rFonts w:ascii="Tahoma" w:hAnsi="Tahoma" w:cs="Tahoma"/>
          <w:sz w:val="22"/>
          <w:szCs w:val="22"/>
          <w:lang w:val="pt-BR"/>
        </w:rPr>
        <w:t>vel vigente;</w:t>
      </w:r>
    </w:p>
    <w:p w14:paraId="4F80CA42"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 instituição financeira, estando devidamente organizada, constituída e existente de acordo com as leis brasileiras;</w:t>
      </w:r>
    </w:p>
    <w:p w14:paraId="1ADC33A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3" w:name="_DV_C425"/>
      <w:r w:rsidRPr="00C223CB">
        <w:rPr>
          <w:rStyle w:val="NenhumA"/>
          <w:rFonts w:ascii="Tahoma" w:hAnsi="Tahoma" w:cs="Tahoma"/>
          <w:sz w:val="22"/>
          <w:szCs w:val="22"/>
          <w:lang w:val="pt-BR"/>
        </w:rPr>
        <w:t xml:space="preserve">esta Escritura de Emissão </w:t>
      </w:r>
      <w:bookmarkStart w:id="184" w:name="_DV_C426"/>
      <w:r w:rsidR="00216F00" w:rsidRPr="00C223CB">
        <w:rPr>
          <w:rStyle w:val="NenhumA"/>
          <w:rFonts w:ascii="Tahoma" w:hAnsi="Tahoma" w:cs="Tahoma"/>
          <w:sz w:val="22"/>
          <w:szCs w:val="22"/>
          <w:lang w:val="pt-BR"/>
        </w:rPr>
        <w:t xml:space="preserve">e </w:t>
      </w:r>
      <w:bookmarkEnd w:id="184"/>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185" w:name="_DV_C427"/>
      <w:bookmarkEnd w:id="183"/>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185"/>
    </w:p>
    <w:p w14:paraId="0CB72454"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6"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68F971FF"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verificou a consistência das informações contidas nesta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4497286A" w14:textId="770D87C9"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7"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C223CB">
        <w:rPr>
          <w:rStyle w:val="NenhumA"/>
          <w:rFonts w:ascii="Tahoma" w:hAnsi="Tahoma" w:cs="Tahoma"/>
          <w:sz w:val="22"/>
          <w:szCs w:val="22"/>
          <w:lang w:val="pt-BR"/>
        </w:rPr>
        <w:t xml:space="preserve"> </w:t>
      </w:r>
      <w:del w:id="188" w:author="Luca Furlong Nigra | Stocche Forbes Advogados" w:date="2022-03-08T20:52:00Z">
        <w:r w:rsidR="00216F00" w:rsidRPr="00C223CB">
          <w:rPr>
            <w:rStyle w:val="NenhumA"/>
            <w:rFonts w:ascii="Tahoma" w:hAnsi="Tahoma" w:cs="Tahoma"/>
            <w:sz w:val="22"/>
            <w:szCs w:val="22"/>
            <w:lang w:val="pt-BR"/>
          </w:rPr>
          <w:delText>[•]. [</w:delText>
        </w:r>
        <w:r w:rsidR="00216F00" w:rsidRPr="00C223CB">
          <w:rPr>
            <w:rStyle w:val="NenhumA"/>
            <w:rFonts w:ascii="Tahoma" w:hAnsi="Tahoma" w:cs="Tahoma"/>
            <w:b/>
            <w:i/>
            <w:sz w:val="22"/>
            <w:szCs w:val="22"/>
            <w:highlight w:val="yellow"/>
            <w:lang w:val="pt-BR"/>
          </w:rPr>
          <w:delText>Nota Mattos Filho</w:delText>
        </w:r>
        <w:r w:rsidR="00216F00" w:rsidRPr="00C223CB">
          <w:rPr>
            <w:rStyle w:val="NenhumA"/>
            <w:rFonts w:ascii="Tahoma" w:hAnsi="Tahoma" w:cs="Tahoma"/>
            <w:i/>
            <w:sz w:val="22"/>
            <w:szCs w:val="22"/>
            <w:highlight w:val="yellow"/>
            <w:lang w:val="pt-BR"/>
          </w:rPr>
          <w:delText>: AF, favor incluir]</w:delText>
        </w:r>
      </w:del>
      <w:ins w:id="189" w:author="Luca Furlong Nigra | Stocche Forbes Advogados" w:date="2022-03-08T20:52:00Z">
        <w:r w:rsidR="001640D2" w:rsidRPr="004C283E">
          <w:rPr>
            <w:rStyle w:val="NenhumA"/>
            <w:rFonts w:ascii="Tahoma" w:hAnsi="Tahoma" w:cs="Tahoma"/>
            <w:sz w:val="22"/>
            <w:szCs w:val="22"/>
            <w:lang w:val="pt-BR"/>
          </w:rPr>
          <w:t xml:space="preserve">4ª (Quarta) Emissão de Debêntures Simples, Não Conversíveis em Ações, da Espécie Quirografária, em Série Única, para Distribuição Pública com Esforços Restritos de Distribuição, </w:t>
        </w:r>
        <w:r w:rsidR="001640D2">
          <w:rPr>
            <w:rStyle w:val="NenhumA"/>
            <w:rFonts w:ascii="Tahoma" w:hAnsi="Tahoma" w:cs="Tahoma"/>
            <w:sz w:val="22"/>
            <w:szCs w:val="22"/>
            <w:lang w:val="pt-BR"/>
          </w:rPr>
          <w:t xml:space="preserve">da </w:t>
        </w:r>
        <w:r w:rsidR="001640D2" w:rsidRPr="004C283E">
          <w:rPr>
            <w:rStyle w:val="NenhumA"/>
            <w:rFonts w:ascii="Tahoma" w:hAnsi="Tahoma" w:cs="Tahoma"/>
            <w:sz w:val="22"/>
            <w:szCs w:val="22"/>
            <w:lang w:val="pt-BR"/>
          </w:rPr>
          <w:t>Saneamento Ambiental Águas do Brasil S.A.</w:t>
        </w:r>
        <w:r w:rsidR="001640D2">
          <w:rPr>
            <w:rStyle w:val="NenhumA"/>
            <w:rFonts w:ascii="Tahoma" w:hAnsi="Tahoma" w:cs="Tahoma"/>
            <w:sz w:val="22"/>
            <w:szCs w:val="22"/>
            <w:lang w:val="pt-BR"/>
          </w:rPr>
          <w:t xml:space="preserve"> </w:t>
        </w:r>
        <w:r w:rsidR="001640D2" w:rsidRPr="009F20B5">
          <w:rPr>
            <w:rStyle w:val="NenhumA"/>
            <w:rFonts w:ascii="Tahoma" w:hAnsi="Tahoma" w:cs="Tahoma"/>
            <w:sz w:val="22"/>
            <w:szCs w:val="22"/>
            <w:lang w:val="pt-BR"/>
          </w:rPr>
          <w:t xml:space="preserve">no valor de R$ </w:t>
        </w:r>
        <w:r w:rsidR="001640D2">
          <w:rPr>
            <w:rStyle w:val="NenhumA"/>
            <w:rFonts w:ascii="Tahoma" w:hAnsi="Tahoma" w:cs="Tahoma"/>
            <w:sz w:val="22"/>
            <w:szCs w:val="22"/>
            <w:lang w:val="pt-BR"/>
          </w:rPr>
          <w:t xml:space="preserve">250.000.000,00 </w:t>
        </w:r>
        <w:r w:rsidR="001640D2" w:rsidRPr="009F20B5">
          <w:rPr>
            <w:rStyle w:val="NenhumA"/>
            <w:rFonts w:ascii="Tahoma" w:hAnsi="Tahoma" w:cs="Tahoma"/>
            <w:sz w:val="22"/>
            <w:szCs w:val="22"/>
            <w:lang w:val="pt-BR"/>
          </w:rPr>
          <w:t>(</w:t>
        </w:r>
        <w:r w:rsidR="001640D2">
          <w:rPr>
            <w:rStyle w:val="NenhumA"/>
            <w:rFonts w:ascii="Tahoma" w:hAnsi="Tahoma" w:cs="Tahoma"/>
            <w:sz w:val="22"/>
            <w:szCs w:val="22"/>
            <w:lang w:val="pt-BR"/>
          </w:rPr>
          <w:t xml:space="preserve">duzentos e cinquenta </w:t>
        </w:r>
        <w:r w:rsidR="001640D2" w:rsidRPr="009F20B5">
          <w:rPr>
            <w:rStyle w:val="NenhumA"/>
            <w:rFonts w:ascii="Tahoma" w:hAnsi="Tahoma" w:cs="Tahoma"/>
            <w:sz w:val="22"/>
            <w:szCs w:val="22"/>
            <w:lang w:val="pt-BR"/>
          </w:rPr>
          <w:t>milhões de reais), na data de emissão</w:t>
        </w:r>
        <w:r w:rsidR="001640D2">
          <w:rPr>
            <w:rStyle w:val="NenhumA"/>
            <w:rFonts w:ascii="Tahoma" w:hAnsi="Tahoma" w:cs="Tahoma"/>
            <w:sz w:val="22"/>
            <w:szCs w:val="22"/>
            <w:lang w:val="pt-BR"/>
          </w:rPr>
          <w:t>.</w:t>
        </w:r>
        <w:r w:rsidR="001640D2" w:rsidRPr="009F20B5">
          <w:rPr>
            <w:rStyle w:val="NenhumA"/>
            <w:rFonts w:ascii="Tahoma" w:hAnsi="Tahoma" w:cs="Tahoma"/>
            <w:sz w:val="22"/>
            <w:szCs w:val="22"/>
            <w:lang w:val="pt-BR"/>
          </w:rPr>
          <w:t xml:space="preserve"> </w:t>
        </w:r>
        <w:r w:rsidR="001640D2">
          <w:rPr>
            <w:rStyle w:val="NenhumA"/>
            <w:rFonts w:ascii="Tahoma" w:hAnsi="Tahoma" w:cs="Tahoma"/>
            <w:sz w:val="22"/>
            <w:szCs w:val="22"/>
            <w:lang w:val="pt-BR"/>
          </w:rPr>
          <w:t>N</w:t>
        </w:r>
        <w:r w:rsidR="001640D2" w:rsidRPr="009F20B5">
          <w:rPr>
            <w:rStyle w:val="NenhumA"/>
            <w:rFonts w:ascii="Tahoma" w:hAnsi="Tahoma" w:cs="Tahoma"/>
            <w:sz w:val="22"/>
            <w:szCs w:val="22"/>
            <w:lang w:val="pt-BR"/>
          </w:rPr>
          <w:t>ão ocorr</w:t>
        </w:r>
        <w:r w:rsidR="001640D2">
          <w:rPr>
            <w:rStyle w:val="NenhumA"/>
            <w:rFonts w:ascii="Tahoma" w:hAnsi="Tahoma" w:cs="Tahoma"/>
            <w:sz w:val="22"/>
            <w:szCs w:val="22"/>
            <w:lang w:val="pt-BR"/>
          </w:rPr>
          <w:t>eram</w:t>
        </w:r>
        <w:r w:rsidR="001640D2" w:rsidRPr="009F20B5">
          <w:rPr>
            <w:rStyle w:val="NenhumA"/>
            <w:rFonts w:ascii="Tahoma" w:hAnsi="Tahoma" w:cs="Tahoma"/>
            <w:sz w:val="22"/>
            <w:szCs w:val="22"/>
            <w:lang w:val="pt-BR"/>
          </w:rPr>
          <w:t>, até a data de celebração da Escritura, quaisquer eventos de resgate, amortização antecipada, conversão, repactuação ou inadimplemento</w:t>
        </w:r>
        <w:r w:rsidR="00216F00" w:rsidRPr="00C223CB">
          <w:rPr>
            <w:rStyle w:val="NenhumA"/>
            <w:rFonts w:ascii="Tahoma" w:hAnsi="Tahoma" w:cs="Tahoma"/>
            <w:sz w:val="22"/>
            <w:szCs w:val="22"/>
            <w:lang w:val="pt-BR"/>
          </w:rPr>
          <w:t>.</w:t>
        </w:r>
      </w:ins>
    </w:p>
    <w:p w14:paraId="75F6501C" w14:textId="77777777" w:rsidR="008F2AFE" w:rsidRPr="00C223CB" w:rsidRDefault="008227CF" w:rsidP="00F1364C">
      <w:pPr>
        <w:pStyle w:val="Estilo3"/>
        <w:widowControl w:val="0"/>
        <w:spacing w:before="240"/>
        <w:ind w:left="0"/>
        <w:outlineLvl w:val="9"/>
        <w:rPr>
          <w:rStyle w:val="NenhumA"/>
          <w:rFonts w:eastAsia="Arial Unicode MS"/>
          <w:b/>
          <w:color w:val="auto"/>
        </w:rPr>
      </w:pPr>
      <w:bookmarkStart w:id="190"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056C27B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00720C02" w:rsidRPr="00C223CB">
        <w:rPr>
          <w:rStyle w:val="NenhumA"/>
          <w:rFonts w:cs="Tahoma"/>
          <w:b/>
          <w:szCs w:val="22"/>
        </w:rPr>
        <w:t xml:space="preserve"> </w:t>
      </w:r>
    </w:p>
    <w:p w14:paraId="213BDCAA" w14:textId="5D11726A" w:rsidR="00EE79B4" w:rsidRPr="00C223CB" w:rsidRDefault="008227CF" w:rsidP="00F1364C">
      <w:pPr>
        <w:pStyle w:val="Estilo3"/>
        <w:widowControl w:val="0"/>
        <w:spacing w:before="240"/>
        <w:ind w:left="0"/>
        <w:outlineLvl w:val="9"/>
        <w:rPr>
          <w:rStyle w:val="NenhumA"/>
        </w:rPr>
      </w:pPr>
      <w:bookmarkStart w:id="191" w:name="_Ref447758080"/>
      <w:bookmarkStart w:id="192"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desta Escritura de Emissão</w:t>
      </w:r>
      <w:r w:rsidR="00216F00" w:rsidRPr="00C223CB">
        <w:rPr>
          <w:rStyle w:val="NenhumA"/>
        </w:rPr>
        <w:t xml:space="preserve"> e dos Contratos de Garantia</w:t>
      </w:r>
      <w:r w:rsidRPr="00C223CB">
        <w:rPr>
          <w:rStyle w:val="NenhumA"/>
        </w:rPr>
        <w:t xml:space="preserve">, parcelas </w:t>
      </w:r>
      <w:r w:rsidRPr="00C223CB">
        <w:rPr>
          <w:rStyle w:val="NenhumA"/>
        </w:rPr>
        <w:lastRenderedPageBreak/>
        <w:t xml:space="preserve">anuais equivalentes a R$ </w:t>
      </w:r>
      <w:r w:rsidR="00B87C36">
        <w:rPr>
          <w:rStyle w:val="NenhumA"/>
        </w:rPr>
        <w:t>14</w:t>
      </w:r>
      <w:r w:rsidR="002A607A">
        <w:rPr>
          <w:rStyle w:val="NenhumA"/>
        </w:rPr>
        <w:t>.000,00 (</w:t>
      </w:r>
      <w:r w:rsidR="00B87C36">
        <w:rPr>
          <w:rStyle w:val="NenhumA"/>
        </w:rPr>
        <w:t>quatorze</w:t>
      </w:r>
      <w:r w:rsidR="002A607A">
        <w:rPr>
          <w:rStyle w:val="NenhumA"/>
        </w:rPr>
        <w:t xml:space="preserve"> mil reais)</w:t>
      </w:r>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 contado da data de assinatura desta Escritura de Emissão</w:t>
      </w:r>
      <w:r w:rsidR="00BA0069" w:rsidRPr="00C223CB">
        <w:rPr>
          <w:rFonts w:eastAsia="Arial Unicode MS"/>
          <w:color w:val="auto"/>
        </w:rPr>
        <w:t xml:space="preserve"> </w:t>
      </w:r>
      <w:r w:rsidR="00BA0069" w:rsidRPr="00C223CB">
        <w:t>e</w:t>
      </w:r>
      <w:r w:rsidR="009706BE">
        <w:t xml:space="preserve"> as demais parcelas no dia 15 (quinze) do mesmo mês de emissão da 1ª (primeira) fatura nos anos subsequentes</w:t>
      </w:r>
      <w:r w:rsidR="00BA0069" w:rsidRPr="00C223CB">
        <w:t xml:space="preserve">,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implantação.</w:t>
      </w:r>
      <w:bookmarkEnd w:id="191"/>
      <w:r w:rsidRPr="00C223CB">
        <w:rPr>
          <w:rStyle w:val="NenhumA"/>
        </w:rPr>
        <w:t xml:space="preserve"> </w:t>
      </w:r>
      <w:bookmarkEnd w:id="192"/>
    </w:p>
    <w:p w14:paraId="108D290C" w14:textId="3943CD2C" w:rsidR="00BA0069" w:rsidRPr="00C223CB" w:rsidRDefault="009706BE" w:rsidP="00F1364C">
      <w:pPr>
        <w:pStyle w:val="Estilo3"/>
        <w:widowControl w:val="0"/>
        <w:spacing w:before="240"/>
        <w:ind w:left="0"/>
        <w:outlineLvl w:val="9"/>
        <w:rPr>
          <w:rStyle w:val="NenhumA"/>
        </w:rPr>
      </w:pPr>
      <w:r>
        <w:t>S</w:t>
      </w:r>
      <w:r w:rsidR="008227CF" w:rsidRPr="00C223CB">
        <w:t xml:space="preserve">erá devida ao Agente Fiduciário uma remuneração adicional equivalente à R$ </w:t>
      </w:r>
      <w:r>
        <w:t>500,00 (quinhentos reais)</w:t>
      </w:r>
      <w:r w:rsidR="008227CF" w:rsidRPr="00C223CB">
        <w:t xml:space="preserve"> por homem-hora dedicado às atividades relacionadas à </w:t>
      </w:r>
      <w:r w:rsidR="00216F00" w:rsidRPr="00C223CB">
        <w:t>E</w:t>
      </w:r>
      <w:r w:rsidR="008227CF" w:rsidRPr="00C223CB">
        <w:t>missão, a ser paga no prazo de 5 (cinco) dias após a entrega, pelo Agente Fiduciário, à Emissora</w:t>
      </w:r>
      <w:r w:rsidR="00216F00" w:rsidRPr="00C223CB">
        <w:t>,</w:t>
      </w:r>
      <w:r w:rsidR="008227CF" w:rsidRPr="00C223CB">
        <w:t xml:space="preserve"> do relatório de horas</w:t>
      </w:r>
      <w:r>
        <w:t>, conforme a seguir relacionadas:</w:t>
      </w:r>
      <w:r w:rsidRPr="00C223CB">
        <w:t xml:space="preserve"> </w:t>
      </w:r>
      <w:r>
        <w:rPr>
          <w:b/>
          <w:bCs/>
        </w:rPr>
        <w:t>(i)</w:t>
      </w:r>
      <w:r>
        <w:t xml:space="preserve"> </w:t>
      </w:r>
      <w:r w:rsidR="00E77BF6">
        <w:t>e</w:t>
      </w:r>
      <w:r>
        <w:t xml:space="preserve">m caso de inadimplemento das obrigações inerentes à Emissora ou Garantidoras, após a integralização da Emissão, levando o Agente Fiduciário a adotar as medidas extrajudiciais e/ou judiciais cabíveis à proteção dos interesses dos Debenturistas; </w:t>
      </w:r>
      <w:r>
        <w:rPr>
          <w:b/>
          <w:bCs/>
        </w:rPr>
        <w:t>(ii)</w:t>
      </w:r>
      <w:r>
        <w:t xml:space="preserve"> </w:t>
      </w:r>
      <w:r w:rsidR="00E77BF6">
        <w:t>p</w:t>
      </w:r>
      <w:r>
        <w:t xml:space="preserve">articipação de reuniões ou conferências telefônicas, após a integralização da Emissão; </w:t>
      </w:r>
      <w:r>
        <w:rPr>
          <w:b/>
          <w:bCs/>
        </w:rPr>
        <w:t>(iii)</w:t>
      </w:r>
      <w:r>
        <w:t xml:space="preserve"> </w:t>
      </w:r>
      <w:r w:rsidR="00E77BF6">
        <w:t>a</w:t>
      </w:r>
      <w:r>
        <w:t xml:space="preserve">tendimento às solicitações extraordinárias, não previstas nos instrumentos da Emissão; </w:t>
      </w:r>
      <w:r>
        <w:rPr>
          <w:b/>
          <w:bCs/>
        </w:rPr>
        <w:t>(iv)</w:t>
      </w:r>
      <w:r>
        <w:t xml:space="preserve"> </w:t>
      </w:r>
      <w:r w:rsidR="00E77BF6">
        <w:t>e</w:t>
      </w:r>
      <w:r>
        <w:t xml:space="preserve">xecução das garantias, nos termos dos instrumentos de Garantia, caso necessário, na qualidade de representante dos Debenturistas; </w:t>
      </w:r>
      <w:r>
        <w:rPr>
          <w:b/>
          <w:bCs/>
        </w:rPr>
        <w:t>(v)</w:t>
      </w:r>
      <w:r>
        <w:t xml:space="preserve"> </w:t>
      </w:r>
      <w:r w:rsidR="00E77BF6">
        <w:t>p</w:t>
      </w:r>
      <w:r>
        <w:t xml:space="preserve">articipação em reuniões formais ou virtuais com a Emissora, Garantidoras e/ou Debenturistas, após a integralização da Emissão; </w:t>
      </w:r>
      <w:r>
        <w:rPr>
          <w:b/>
          <w:bCs/>
        </w:rPr>
        <w:t>(vi)</w:t>
      </w:r>
      <w:r>
        <w:t xml:space="preserve"> </w:t>
      </w:r>
      <w:r w:rsidR="00E77BF6">
        <w:t>r</w:t>
      </w:r>
      <w:r>
        <w:t xml:space="preserve">ealização de Assembleias Gerais de Debenturistas, de forma presencial e/ou virtual; </w:t>
      </w:r>
      <w:r>
        <w:rPr>
          <w:b/>
          <w:bCs/>
        </w:rPr>
        <w:t>(vii)</w:t>
      </w:r>
      <w:r>
        <w:t xml:space="preserve"> </w:t>
      </w:r>
      <w:r w:rsidR="00E77BF6">
        <w:t>i</w:t>
      </w:r>
      <w:r>
        <w:t xml:space="preserve">mplementação das consequentes decisões tomadas nos eventos acima; </w:t>
      </w:r>
      <w:r>
        <w:rPr>
          <w:b/>
          <w:bCs/>
        </w:rPr>
        <w:t>(viii)</w:t>
      </w:r>
      <w:r>
        <w:t xml:space="preserve"> </w:t>
      </w:r>
      <w:r w:rsidR="00E77BF6">
        <w:t>c</w:t>
      </w:r>
      <w:r>
        <w:t xml:space="preserve">elebração de novos instrumentos no âmbito da Emissão, após a integralização da mesma; </w:t>
      </w:r>
      <w:r>
        <w:rPr>
          <w:b/>
          <w:bCs/>
        </w:rPr>
        <w:t xml:space="preserve">(ix) </w:t>
      </w:r>
      <w:r w:rsidR="00E77BF6">
        <w:t>h</w:t>
      </w:r>
      <w:r>
        <w:t xml:space="preserve">oras externas ao escritório do Agente Fiduciário; </w:t>
      </w:r>
      <w:r w:rsidR="00E77BF6">
        <w:t xml:space="preserve">e </w:t>
      </w:r>
      <w:r>
        <w:rPr>
          <w:b/>
          <w:bCs/>
        </w:rPr>
        <w:t xml:space="preserve">(x) </w:t>
      </w:r>
      <w:r w:rsidR="00E77BF6">
        <w:t>r</w:t>
      </w:r>
      <w:r>
        <w:t>eestruturação das condições estabelecidas na Emissão após a integralização da Emissão.</w:t>
      </w:r>
      <w:r w:rsidR="00E77BF6">
        <w:t xml:space="preserve"> </w:t>
      </w:r>
      <w:r w:rsidR="008227CF" w:rsidRPr="00C223CB">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bookmarkEnd w:id="190"/>
    <w:p w14:paraId="126C692F" w14:textId="365F11F3" w:rsidR="008F2AFE" w:rsidRPr="00C223CB" w:rsidRDefault="008227CF" w:rsidP="00F1364C">
      <w:pPr>
        <w:pStyle w:val="Estilo3"/>
        <w:widowControl w:val="0"/>
        <w:spacing w:before="240"/>
        <w:ind w:left="0"/>
        <w:outlineLvl w:val="9"/>
        <w:rPr>
          <w:rStyle w:val="NenhumA"/>
          <w:b/>
        </w:rPr>
      </w:pPr>
      <w:r w:rsidRPr="00C223CB">
        <w:rPr>
          <w:rStyle w:val="NenhumA"/>
        </w:rPr>
        <w:t xml:space="preserve">As parcelas citadas </w:t>
      </w:r>
      <w:bookmarkEnd w:id="186"/>
      <w:bookmarkEnd w:id="187"/>
      <w:r w:rsidR="00BA0069" w:rsidRPr="00C223CB">
        <w:rPr>
          <w:rStyle w:val="NenhumA"/>
        </w:rPr>
        <w:t>acima</w:t>
      </w:r>
      <w:r w:rsidRPr="00C223CB">
        <w:rPr>
          <w:rStyle w:val="NenhumA"/>
        </w:rPr>
        <w:t xml:space="preserve"> serão atualizadas pela variação acumulada do </w:t>
      </w:r>
      <w:r w:rsidR="009706BE">
        <w:rPr>
          <w:rStyle w:val="NenhumA"/>
        </w:rPr>
        <w:t>IPCA</w:t>
      </w:r>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14:paraId="640BEFE9" w14:textId="5DCCF7BC" w:rsidR="008F2AFE" w:rsidRPr="00C223CB" w:rsidRDefault="008227CF" w:rsidP="00F1364C">
      <w:pPr>
        <w:pStyle w:val="Estilo3"/>
        <w:widowControl w:val="0"/>
        <w:spacing w:before="240"/>
        <w:ind w:left="0"/>
        <w:outlineLvl w:val="9"/>
        <w:rPr>
          <w:rStyle w:val="NenhumA"/>
          <w:b/>
        </w:rPr>
      </w:pPr>
      <w:r w:rsidRPr="00C223CB">
        <w:rPr>
          <w:rStyle w:val="NenhumA"/>
        </w:rPr>
        <w:t xml:space="preserve">As parcelas citadas na Cláusula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r w:rsidR="009706BE">
        <w:rPr>
          <w:rStyle w:val="NenhumA"/>
        </w:rPr>
        <w:t xml:space="preserve">e quaisquer outros impostos que venham a incidir sobre a remuneração do Agente Fiduciário, nas alíquotas vigentes nas datas de cada pagamento, excetuando-se a </w:t>
      </w:r>
      <w:r w:rsidRPr="00C223CB">
        <w:rPr>
          <w:rStyle w:val="NenhumA"/>
        </w:rPr>
        <w:t>CSLL (Contribuição sobre o Lucro Líquido), IRRF (Imposto de Renda Retido na Fonte).</w:t>
      </w:r>
    </w:p>
    <w:p w14:paraId="38FFB48E" w14:textId="10042953" w:rsidR="008F2AFE" w:rsidRPr="00C223CB" w:rsidRDefault="008227CF" w:rsidP="00F1364C">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9706BE">
        <w:rPr>
          <w:rStyle w:val="NenhumA"/>
        </w:rPr>
        <w:t>IPCA</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44BE8F8A" w14:textId="77777777" w:rsidR="008F2AFE" w:rsidRPr="00C223CB" w:rsidRDefault="008227CF" w:rsidP="00F1364C">
      <w:pPr>
        <w:pStyle w:val="Estilo3"/>
        <w:widowControl w:val="0"/>
        <w:spacing w:before="240"/>
        <w:ind w:left="0"/>
        <w:outlineLvl w:val="9"/>
        <w:rPr>
          <w:rStyle w:val="NenhumA"/>
          <w:b/>
        </w:rPr>
      </w:pPr>
      <w:r w:rsidRPr="00C223CB">
        <w:rPr>
          <w:rStyle w:val="NenhumA"/>
        </w:rPr>
        <w:lastRenderedPageBreak/>
        <w:t>O pagamento da remuneração do Agente Fiduciário será feito mediante depósito na conta corrente a ser indicada por este no momento oportuno, servindo o comprovante do depósito como prova de quitação do pagamento.</w:t>
      </w:r>
    </w:p>
    <w:p w14:paraId="5D9586CF" w14:textId="77777777" w:rsidR="008F2AFE" w:rsidRPr="00C223CB" w:rsidRDefault="008227CF" w:rsidP="00F1364C">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4C619FB2" w14:textId="77777777" w:rsidR="008F2AFE" w:rsidRPr="00C223CB" w:rsidRDefault="008227CF">
      <w:pPr>
        <w:pStyle w:val="EstiloEstilo2NegritoJustificado"/>
        <w:keepNext/>
        <w:spacing w:before="240"/>
        <w:outlineLvl w:val="1"/>
        <w:rPr>
          <w:rStyle w:val="NenhumA"/>
          <w:rFonts w:cs="Tahoma"/>
          <w:b/>
          <w:szCs w:val="22"/>
        </w:rPr>
      </w:pPr>
      <w:bookmarkStart w:id="193" w:name="_Ref447757338"/>
      <w:r w:rsidRPr="00C223CB">
        <w:rPr>
          <w:rStyle w:val="NenhumA"/>
          <w:rFonts w:cs="Tahoma"/>
          <w:b/>
          <w:szCs w:val="22"/>
        </w:rPr>
        <w:t>Substituição</w:t>
      </w:r>
      <w:bookmarkEnd w:id="193"/>
    </w:p>
    <w:p w14:paraId="58384A1A" w14:textId="77777777" w:rsidR="008F2AFE" w:rsidRPr="00C223CB" w:rsidRDefault="008227CF" w:rsidP="00F1364C">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iduciário, a qual poderá ser convocada pelo próprio Agente Fiduciário a ser substituído, pela Emissora ou por Debenturistas que representem 10% (dez por cento), no mínimo, das Debêntures em Circulação, ou pela CVM. Na hipótese da convocação não ocorrer em até 15 (quinze)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027FAA81"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14:paraId="76BCCF48"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4468F4BF" w14:textId="77777777" w:rsidR="008F2AFE" w:rsidRPr="00C223CB" w:rsidRDefault="008227CF" w:rsidP="00F1364C">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00720C02" w:rsidRPr="00C223CB">
        <w:rPr>
          <w:rStyle w:val="NenhumA"/>
        </w:rPr>
        <w:t>s</w:t>
      </w:r>
      <w:r w:rsidRPr="00C223CB">
        <w:rPr>
          <w:rStyle w:val="NenhumA"/>
        </w:rPr>
        <w:t xml:space="preserve"> arquivamento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abaixo.</w:t>
      </w:r>
    </w:p>
    <w:p w14:paraId="09820A0C" w14:textId="77777777" w:rsidR="008F2AFE" w:rsidRPr="00C223CB" w:rsidRDefault="008227CF" w:rsidP="00F1364C">
      <w:pPr>
        <w:pStyle w:val="Estilo3"/>
        <w:widowControl w:val="0"/>
        <w:spacing w:before="240"/>
        <w:ind w:left="0"/>
        <w:outlineLvl w:val="9"/>
        <w:rPr>
          <w:rStyle w:val="NenhumA"/>
          <w:b/>
        </w:rPr>
      </w:pPr>
      <w:bookmarkStart w:id="194" w:name="_Ref53014714"/>
      <w:r w:rsidRPr="00C223CB">
        <w:rPr>
          <w:rStyle w:val="NenhumA"/>
        </w:rPr>
        <w:t xml:space="preserve">A substituição do Agente Fiduciário deverá ser objeto de aditamento à presente Escritura de Emissão, que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194"/>
    </w:p>
    <w:p w14:paraId="5CC82CD9" w14:textId="34B64F46" w:rsidR="008F2AFE" w:rsidRPr="00C223CB" w:rsidRDefault="008227CF" w:rsidP="00F1364C">
      <w:pPr>
        <w:pStyle w:val="Estilo3"/>
        <w:widowControl w:val="0"/>
        <w:spacing w:before="240"/>
        <w:ind w:left="0"/>
        <w:outlineLvl w:val="9"/>
        <w:rPr>
          <w:rStyle w:val="NenhumA"/>
          <w:b/>
        </w:rPr>
      </w:pPr>
      <w:bookmarkStart w:id="195" w:name="_Ref447757185"/>
      <w:r w:rsidRPr="00C223CB">
        <w:rPr>
          <w:rStyle w:val="NenhumA"/>
        </w:rPr>
        <w:t xml:space="preserve">Fica estabelecido que, na hipótese de vir a ocorrer a substituição do Agente Fiduciário,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xml:space="preserve">, desde a última data de pagamento até a data da efetiva substituição, à Emissora. O </w:t>
      </w:r>
      <w:r w:rsidRPr="00C223CB">
        <w:rPr>
          <w:rStyle w:val="NenhumA"/>
        </w:rPr>
        <w:lastRenderedPageBreak/>
        <w:t xml:space="preserve">valor a ser pago ao agente fiduciário substituto, na hipótese aqui descrita, será atualizado a partir da data do efetivo recebimento da remuneração, pela variação acumulada do </w:t>
      </w:r>
      <w:r w:rsidR="009706BE">
        <w:rPr>
          <w:rStyle w:val="NenhumA"/>
        </w:rPr>
        <w:t>IPCA</w:t>
      </w:r>
      <w:r w:rsidRPr="00C223CB">
        <w:rPr>
          <w:rStyle w:val="NenhumA"/>
        </w:rPr>
        <w:t>.</w:t>
      </w:r>
      <w:bookmarkEnd w:id="195"/>
    </w:p>
    <w:p w14:paraId="066D6D68" w14:textId="77777777" w:rsidR="008F2AFE" w:rsidRPr="00C223CB" w:rsidRDefault="008227CF" w:rsidP="00F1364C">
      <w:pPr>
        <w:pStyle w:val="Estilo3"/>
        <w:widowControl w:val="0"/>
        <w:spacing w:before="240"/>
        <w:ind w:left="0"/>
        <w:outlineLvl w:val="9"/>
        <w:rPr>
          <w:rStyle w:val="NenhumA"/>
          <w:b/>
        </w:rPr>
      </w:pPr>
      <w:bookmarkStart w:id="196"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196"/>
    </w:p>
    <w:p w14:paraId="2F0AE9D3"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0B9229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14:paraId="6970B3A6" w14:textId="77777777" w:rsidR="008F2AFE" w:rsidRPr="00C223CB" w:rsidRDefault="008227CF" w:rsidP="00F1364C">
      <w:pPr>
        <w:pStyle w:val="Estilo3"/>
        <w:widowControl w:val="0"/>
        <w:spacing w:before="240"/>
        <w:ind w:left="0"/>
        <w:outlineLvl w:val="9"/>
        <w:rPr>
          <w:rStyle w:val="NenhumA"/>
          <w:b/>
        </w:rPr>
      </w:pPr>
      <w:bookmarkStart w:id="197" w:name="_Ref447757235"/>
      <w:r w:rsidRPr="00C223CB">
        <w:rPr>
          <w:rStyle w:val="NenhumA"/>
        </w:rPr>
        <w:t>Além de outros previstos em lei</w:t>
      </w:r>
      <w:r w:rsidR="00216F00" w:rsidRPr="00C223CB">
        <w:rPr>
          <w:rStyle w:val="NenhumA"/>
        </w:rPr>
        <w:t xml:space="preserve">, </w:t>
      </w:r>
      <w:r w:rsidRPr="00C223CB">
        <w:rPr>
          <w:rStyle w:val="NenhumA"/>
        </w:rPr>
        <w:t>nesta Escritura de Emissão</w:t>
      </w:r>
      <w:r w:rsidR="00216F00" w:rsidRPr="00C223CB">
        <w:rPr>
          <w:rStyle w:val="NenhumA"/>
        </w:rPr>
        <w:t xml:space="preserve"> e/ou nos Contratos de Garantia</w:t>
      </w:r>
      <w:r w:rsidRPr="00C223CB">
        <w:rPr>
          <w:rStyle w:val="NenhumA"/>
        </w:rPr>
        <w:t>, constituem deveres e atribuições do Agente Fiduciário:</w:t>
      </w:r>
      <w:bookmarkEnd w:id="197"/>
    </w:p>
    <w:p w14:paraId="23A8DB5F"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1FF48CD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03CC49A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98"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198"/>
    </w:p>
    <w:p w14:paraId="4F32904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14:paraId="61D6540D"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verificar, no momento de aceitar a função, a consistência das informações contidas 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14:paraId="76636983"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w:t>
      </w:r>
      <w:r w:rsidRPr="00C223CB">
        <w:rPr>
          <w:rStyle w:val="NenhumA"/>
          <w:rFonts w:ascii="Tahoma" w:hAnsi="Tahoma" w:cs="Tahoma"/>
          <w:sz w:val="22"/>
          <w:szCs w:val="22"/>
          <w:lang w:val="pt-BR"/>
        </w:rPr>
        <w:lastRenderedPageBreak/>
        <w:t xml:space="preserve">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14:paraId="5ED3AAEB"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7950DB9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2E0581C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2451942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99"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199"/>
    </w:p>
    <w:p w14:paraId="68AE621B"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200" w:name="_DV_M338"/>
      <w:bookmarkStart w:id="201" w:name="_DV_M337"/>
    </w:p>
    <w:p w14:paraId="04F684E6"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202" w:name="_DV_M339"/>
    </w:p>
    <w:p w14:paraId="00550BE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203" w:name="_DV_M340"/>
    </w:p>
    <w:p w14:paraId="59B7488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67675809"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204" w:name="_DV_M341"/>
    </w:p>
    <w:p w14:paraId="02A9417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205" w:name="_DV_M343"/>
      <w:bookmarkStart w:id="206" w:name="_DV_M342"/>
    </w:p>
    <w:p w14:paraId="32403C4E" w14:textId="3F008990"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e pela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Fiadora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Escritura de Emissão; </w:t>
      </w:r>
      <w:bookmarkStart w:id="207" w:name="_DV_M344"/>
      <w:bookmarkEnd w:id="205"/>
    </w:p>
    <w:p w14:paraId="65565547"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14:paraId="3C126693"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w:t>
      </w:r>
      <w:r w:rsidRPr="00C223CB">
        <w:rPr>
          <w:rStyle w:val="NenhumA"/>
          <w:rFonts w:ascii="Tahoma" w:hAnsi="Tahoma" w:cs="Tahoma"/>
          <w:sz w:val="22"/>
          <w:szCs w:val="22"/>
          <w:lang w:val="pt-BR"/>
        </w:rPr>
        <w:lastRenderedPageBreak/>
        <w:t xml:space="preserve">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28F5F0D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7E244C7A" w14:textId="77777777" w:rsidR="008F2AFE" w:rsidRPr="00C223CB" w:rsidRDefault="008227CF"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14:paraId="5196DA42"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08"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209" w:name="_DV_M345"/>
      <w:bookmarkEnd w:id="208"/>
    </w:p>
    <w:p w14:paraId="233FEC39"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10" w:name="_DV_M346"/>
      <w:r w:rsidRPr="00C223CB">
        <w:rPr>
          <w:rStyle w:val="NenhumA"/>
          <w:rFonts w:ascii="Tahoma" w:hAnsi="Tahoma" w:cs="Tahoma"/>
          <w:sz w:val="22"/>
          <w:szCs w:val="22"/>
          <w:lang w:val="pt-BR"/>
        </w:rPr>
        <w:t>fiscalizar o cumprimento das cláusulas constantes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6655FCCE"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14:paraId="0BD04A39"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14:paraId="50BC28F3"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5D7BCD9D"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718BE9FB"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14:paraId="1F9C3C3E" w14:textId="77777777" w:rsidR="00735309"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14:paraId="47BFEC51" w14:textId="66643B58"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 Boleti</w:t>
      </w:r>
      <w:r w:rsidR="00966AC4">
        <w:rPr>
          <w:rStyle w:val="NenhumA"/>
          <w:rFonts w:ascii="Tahoma" w:hAnsi="Tahoma" w:cs="Tahoma"/>
          <w:sz w:val="22"/>
          <w:szCs w:val="22"/>
          <w:lang w:val="pt-BR"/>
        </w:rPr>
        <w:t>m</w:t>
      </w:r>
      <w:r w:rsidRPr="00C223CB">
        <w:rPr>
          <w:rStyle w:val="NenhumA"/>
          <w:rFonts w:ascii="Tahoma" w:hAnsi="Tahoma" w:cs="Tahoma"/>
          <w:sz w:val="22"/>
          <w:szCs w:val="22"/>
          <w:lang w:val="pt-BR"/>
        </w:rPr>
        <w:t xml:space="preserve"> de Subscrição da Vias</w:t>
      </w:r>
      <w:r w:rsidR="001F0D46" w:rsidRPr="00C223CB">
        <w:rPr>
          <w:rStyle w:val="NenhumA"/>
          <w:rFonts w:ascii="Tahoma" w:hAnsi="Tahoma" w:cs="Tahoma"/>
          <w:sz w:val="22"/>
          <w:szCs w:val="22"/>
          <w:lang w:val="pt-BR"/>
        </w:rPr>
        <w:t xml:space="preserve">. </w:t>
      </w:r>
    </w:p>
    <w:p w14:paraId="28D9B87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lastRenderedPageBreak/>
        <w:t>Despesas</w:t>
      </w:r>
    </w:p>
    <w:p w14:paraId="438598CC" w14:textId="77777777" w:rsidR="008F2AFE" w:rsidRPr="00C223CB" w:rsidRDefault="008227CF" w:rsidP="00F1364C">
      <w:pPr>
        <w:pStyle w:val="Estilo3"/>
        <w:widowControl w:val="0"/>
        <w:spacing w:before="240"/>
        <w:ind w:left="0"/>
        <w:outlineLvl w:val="9"/>
        <w:rPr>
          <w:rStyle w:val="NenhumA"/>
          <w:b/>
        </w:rPr>
      </w:pPr>
      <w:bookmarkStart w:id="211"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223CB">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t>com especialistas, tais como auditoria e/ou fiscalização, entre outros, ou assessoria legal ao Debenturista.</w:t>
      </w:r>
      <w:bookmarkEnd w:id="211"/>
    </w:p>
    <w:p w14:paraId="7743AA77" w14:textId="77777777" w:rsidR="008F2AFE" w:rsidRPr="00C223CB" w:rsidRDefault="008227CF" w:rsidP="00F1364C">
      <w:pPr>
        <w:pStyle w:val="Estilo3"/>
        <w:widowControl w:val="0"/>
        <w:spacing w:before="240"/>
        <w:ind w:left="0"/>
        <w:outlineLvl w:val="9"/>
        <w:rPr>
          <w:rStyle w:val="NenhumA"/>
          <w:b/>
        </w:rPr>
      </w:pPr>
      <w:bookmarkStart w:id="212"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223CB">
        <w:rPr>
          <w:rStyle w:val="NenhumA"/>
        </w:rPr>
        <w:t>D</w:t>
      </w:r>
      <w:r w:rsidRPr="00C223CB">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10"/>
      <w:bookmarkEnd w:id="212"/>
      <w:r w:rsidRPr="00C223CB">
        <w:rPr>
          <w:rStyle w:val="NenhumA"/>
        </w:rPr>
        <w:t xml:space="preserve"> </w:t>
      </w:r>
    </w:p>
    <w:p w14:paraId="79EF87B2" w14:textId="77777777" w:rsidR="008F2AFE" w:rsidRPr="00C223CB" w:rsidRDefault="008227CF" w:rsidP="00F1364C">
      <w:pPr>
        <w:pStyle w:val="Estilo3"/>
        <w:widowControl w:val="0"/>
        <w:spacing w:before="240"/>
        <w:ind w:left="0"/>
        <w:outlineLvl w:val="9"/>
        <w:rPr>
          <w:rStyle w:val="NenhumA"/>
          <w:b/>
        </w:rPr>
      </w:pPr>
      <w:bookmarkStart w:id="213" w:name="_Ref53014749"/>
      <w:bookmarkEnd w:id="209"/>
      <w:r w:rsidRPr="00C223CB">
        <w:rPr>
          <w:rStyle w:val="NenhumA"/>
        </w:rPr>
        <w:t xml:space="preserve">O ressarcimento a que se refere </w:t>
      </w:r>
      <w:bookmarkEnd w:id="207"/>
      <w:r w:rsidRPr="00C223CB">
        <w:rPr>
          <w:rStyle w:val="NenhumA"/>
        </w:rPr>
        <w:t xml:space="preserve">à </w:t>
      </w:r>
      <w:bookmarkEnd w:id="206"/>
      <w:r w:rsidRPr="00C223CB">
        <w:rPr>
          <w:rStyle w:val="NenhumA"/>
        </w:rPr>
        <w:t>Cl</w:t>
      </w:r>
      <w:bookmarkEnd w:id="204"/>
      <w:r w:rsidRPr="00C223CB">
        <w:rPr>
          <w:rStyle w:val="NenhumA"/>
        </w:rPr>
        <w:t>á</w:t>
      </w:r>
      <w:bookmarkEnd w:id="203"/>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202"/>
      <w:r w:rsidRPr="00C223CB">
        <w:rPr>
          <w:rStyle w:val="NenhumA"/>
        </w:rPr>
        <w:t xml:space="preserve">á </w:t>
      </w:r>
      <w:bookmarkEnd w:id="200"/>
      <w:r w:rsidRPr="00C223CB">
        <w:rPr>
          <w:rStyle w:val="NenhumA"/>
        </w:rPr>
        <w:t>efetuado em at</w:t>
      </w:r>
      <w:bookmarkEnd w:id="201"/>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213"/>
    </w:p>
    <w:p w14:paraId="7535AA3A"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14:paraId="26D068EF" w14:textId="77777777" w:rsidR="008F2AFE" w:rsidRPr="00C223CB" w:rsidRDefault="008227CF" w:rsidP="00F1364C">
      <w:pPr>
        <w:pStyle w:val="Estilo3"/>
        <w:widowControl w:val="0"/>
        <w:spacing w:before="240"/>
        <w:ind w:left="0"/>
        <w:outlineLvl w:val="9"/>
        <w:rPr>
          <w:rStyle w:val="NenhumA"/>
          <w:b/>
        </w:rPr>
      </w:pPr>
      <w:bookmarkStart w:id="214"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de Emissão</w:t>
      </w:r>
      <w:r w:rsidRPr="00C223CB">
        <w:rPr>
          <w:rStyle w:val="NenhumA"/>
        </w:rPr>
        <w:t xml:space="preserve"> para proteger direitos ou defender os interesses dos Debenturistas, na forma do artigo 12 da </w:t>
      </w:r>
      <w:bookmarkStart w:id="215" w:name="_Ref447757945"/>
      <w:bookmarkEnd w:id="214"/>
      <w:r w:rsidR="00216F00" w:rsidRPr="00C223CB">
        <w:rPr>
          <w:rStyle w:val="NenhumA"/>
        </w:rPr>
        <w:t>Resolução CVM 17</w:t>
      </w:r>
      <w:r w:rsidRPr="00C223CB">
        <w:rPr>
          <w:rStyle w:val="NenhumA"/>
        </w:rPr>
        <w:t>.</w:t>
      </w:r>
      <w:bookmarkEnd w:id="215"/>
    </w:p>
    <w:p w14:paraId="24566807"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 A atuação do Agente Fiduciário limita-se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21E187CC" w14:textId="04EF59D0" w:rsidR="008F2AFE" w:rsidRPr="00C223CB" w:rsidRDefault="008227CF" w:rsidP="00F1364C">
      <w:pPr>
        <w:pStyle w:val="Estilo3"/>
        <w:widowControl w:val="0"/>
        <w:spacing w:before="240"/>
        <w:ind w:left="0"/>
        <w:outlineLvl w:val="9"/>
        <w:rPr>
          <w:rStyle w:val="NenhumA"/>
          <w:b/>
        </w:rPr>
      </w:pPr>
      <w:r w:rsidRPr="00C223CB">
        <w:rPr>
          <w:rStyle w:val="NenhumA"/>
        </w:rPr>
        <w:lastRenderedPageBreak/>
        <w:t>Sem prejuízo do dever de diligência do Agente Fiduciário, o Agente Fiduciário assumirá que os documentos originais ou cópias autenticadas de documentos encaminhados pela Emissora</w:t>
      </w:r>
      <w:r w:rsidR="00714591" w:rsidRPr="00C223CB">
        <w:rPr>
          <w:rStyle w:val="NenhumA"/>
        </w:rPr>
        <w:t>, pela</w:t>
      </w:r>
      <w:r w:rsidR="00683940">
        <w:rPr>
          <w:rStyle w:val="NenhumA"/>
        </w:rPr>
        <w:t>s</w:t>
      </w:r>
      <w:r w:rsidR="00714591" w:rsidRPr="00C223CB">
        <w:rPr>
          <w:rStyle w:val="NenhumA"/>
        </w:rPr>
        <w:t xml:space="preserve"> Fiadora</w:t>
      </w:r>
      <w:r w:rsidR="00683940">
        <w:rPr>
          <w:rStyle w:val="NenhumA"/>
        </w:rPr>
        <w:t>s</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642359E0"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3B3BCC21" w14:textId="77777777" w:rsidR="008F2AFE" w:rsidRPr="00C223CB" w:rsidRDefault="008227CF">
      <w:pPr>
        <w:pStyle w:val="Estilo1"/>
        <w:widowControl w:val="0"/>
        <w:spacing w:before="240"/>
        <w:outlineLvl w:val="0"/>
        <w:rPr>
          <w:rStyle w:val="NenhumA"/>
          <w:b w:val="0"/>
        </w:rPr>
      </w:pPr>
      <w:r w:rsidRPr="00C223CB">
        <w:rPr>
          <w:rStyle w:val="NenhumA"/>
        </w:rPr>
        <w:t xml:space="preserve"> </w:t>
      </w:r>
      <w:bookmarkStart w:id="216" w:name="_Ref53012656"/>
      <w:r w:rsidRPr="00C223CB">
        <w:rPr>
          <w:rStyle w:val="NenhumA"/>
        </w:rPr>
        <w:t>- ASSEMBLEIA GERAL DE DEBENTURISTAS</w:t>
      </w:r>
      <w:bookmarkEnd w:id="216"/>
    </w:p>
    <w:p w14:paraId="0012DB18" w14:textId="77777777" w:rsidR="008F2AFE" w:rsidRPr="00C223CB" w:rsidRDefault="008227CF">
      <w:pPr>
        <w:pStyle w:val="EstiloEstilo2NegritoJustificado"/>
        <w:widowControl w:val="0"/>
        <w:spacing w:before="240"/>
        <w:outlineLvl w:val="1"/>
        <w:rPr>
          <w:rStyle w:val="NenhumA"/>
          <w:rFonts w:cs="Tahoma"/>
          <w:b/>
          <w:szCs w:val="22"/>
        </w:rPr>
      </w:pPr>
      <w:bookmarkStart w:id="217" w:name="_Ref447756814"/>
      <w:r w:rsidRPr="00C223CB">
        <w:rPr>
          <w:rStyle w:val="NenhumA"/>
          <w:rFonts w:cs="Tahoma"/>
          <w:b/>
          <w:szCs w:val="22"/>
        </w:rPr>
        <w:t>Disposições Gerais</w:t>
      </w:r>
      <w:bookmarkStart w:id="218" w:name="_DV_M384"/>
      <w:bookmarkEnd w:id="217"/>
    </w:p>
    <w:p w14:paraId="6E6BD7AC"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À assembleia geral de </w:t>
      </w:r>
      <w:r w:rsidR="005939DF" w:rsidRPr="00C223CB">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3A3DC4EB" w14:textId="77777777" w:rsidR="008F2AFE" w:rsidRPr="00C223CB" w:rsidRDefault="008227CF">
      <w:pPr>
        <w:pStyle w:val="EstiloEstilo2NegritoJustificado"/>
        <w:widowControl w:val="0"/>
        <w:spacing w:before="240"/>
        <w:outlineLvl w:val="1"/>
        <w:rPr>
          <w:rStyle w:val="NenhumA"/>
          <w:rFonts w:cs="Tahoma"/>
          <w:b/>
          <w:szCs w:val="22"/>
        </w:rPr>
      </w:pPr>
      <w:bookmarkStart w:id="219" w:name="_DV_M387"/>
      <w:r w:rsidRPr="00C223CB">
        <w:rPr>
          <w:rStyle w:val="NenhumA"/>
          <w:rFonts w:cs="Tahoma"/>
          <w:b/>
          <w:szCs w:val="22"/>
        </w:rPr>
        <w:t>Convocação</w:t>
      </w:r>
    </w:p>
    <w:p w14:paraId="6EB82DFB" w14:textId="77777777" w:rsidR="008F2AFE" w:rsidRPr="00C223CB" w:rsidRDefault="008227CF" w:rsidP="00F1364C">
      <w:pPr>
        <w:pStyle w:val="Estilo3"/>
        <w:widowControl w:val="0"/>
        <w:spacing w:before="240"/>
        <w:ind w:left="0"/>
        <w:outlineLvl w:val="9"/>
        <w:rPr>
          <w:rStyle w:val="NenhumA"/>
          <w:b/>
        </w:rPr>
      </w:pPr>
      <w:bookmarkStart w:id="220"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14:paraId="2AC8E262"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77A1882A"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xml:space="preserve">) dias corridos contados da data da publicação do novo anúncio de convocação. </w:t>
      </w:r>
    </w:p>
    <w:p w14:paraId="0AF1A6CD"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7398BD8B"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w:t>
      </w:r>
      <w:r w:rsidRPr="00C223CB">
        <w:rPr>
          <w:rStyle w:val="NenhumA"/>
        </w:rPr>
        <w:lastRenderedPageBreak/>
        <w:t xml:space="preserve">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45AC6ABE" w14:textId="77777777" w:rsidR="008F2AFE" w:rsidRPr="00C223CB" w:rsidRDefault="008227CF">
      <w:pPr>
        <w:pStyle w:val="EstiloEstilo2NegritoJustificado"/>
        <w:widowControl w:val="0"/>
        <w:spacing w:before="240"/>
        <w:outlineLvl w:val="1"/>
        <w:rPr>
          <w:rStyle w:val="NenhumA"/>
          <w:rFonts w:cs="Tahoma"/>
          <w:b/>
          <w:szCs w:val="22"/>
        </w:rPr>
      </w:pPr>
      <w:bookmarkStart w:id="221" w:name="_DV_M389"/>
      <w:r w:rsidRPr="00C223CB">
        <w:rPr>
          <w:rStyle w:val="NenhumA"/>
          <w:rFonts w:cs="Tahoma"/>
          <w:b/>
          <w:szCs w:val="22"/>
        </w:rPr>
        <w:t>Quórum de Instalação</w:t>
      </w:r>
    </w:p>
    <w:p w14:paraId="0287CE93" w14:textId="77777777" w:rsidR="008F2AFE" w:rsidRPr="00C223CB" w:rsidRDefault="008227CF" w:rsidP="00F1364C">
      <w:pPr>
        <w:pStyle w:val="Estilo3"/>
        <w:widowControl w:val="0"/>
        <w:spacing w:before="240"/>
        <w:ind w:left="0"/>
        <w:outlineLvl w:val="9"/>
        <w:rPr>
          <w:rStyle w:val="NenhumA"/>
          <w:b/>
        </w:rPr>
      </w:pPr>
      <w:bookmarkStart w:id="222"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r w:rsidR="00603631">
        <w:rPr>
          <w:rStyle w:val="NenhumA"/>
        </w:rPr>
        <w:t>81</w:t>
      </w:r>
      <w:r w:rsidR="00620223" w:rsidRPr="00C223CB">
        <w:rPr>
          <w:rStyle w:val="NenhumA"/>
        </w:rPr>
        <w:t>% (</w:t>
      </w:r>
      <w:r w:rsidR="00603631">
        <w:rPr>
          <w:rStyle w:val="NenhumA"/>
        </w:rPr>
        <w:t>oitenta</w:t>
      </w:r>
      <w:r w:rsidR="003D1773" w:rsidRPr="00C223CB">
        <w:rPr>
          <w:rStyle w:val="NenhumA"/>
        </w:rPr>
        <w:t xml:space="preserve"> e um </w:t>
      </w:r>
      <w:r w:rsidR="00620223" w:rsidRPr="00C223CB">
        <w:rPr>
          <w:rStyle w:val="NenhumA"/>
        </w:rPr>
        <w:t>por cento)</w:t>
      </w:r>
      <w:r w:rsidRPr="00C223CB">
        <w:rPr>
          <w:rStyle w:val="NenhumA"/>
        </w:rPr>
        <w:t xml:space="preserve">, no mínimo, das 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2F0C7ED2" w14:textId="77777777" w:rsidR="008F2AFE" w:rsidRPr="00C223CB" w:rsidRDefault="008227CF" w:rsidP="00F1364C">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005939DF" w:rsidRPr="00C223CB">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0D6A1895" w14:textId="77777777" w:rsidR="008F2AFE" w:rsidRPr="00C223CB" w:rsidRDefault="008227CF">
      <w:pPr>
        <w:pStyle w:val="EstiloEstilo2NegritoJustificado"/>
        <w:widowControl w:val="0"/>
        <w:spacing w:before="240"/>
        <w:outlineLvl w:val="1"/>
        <w:rPr>
          <w:rStyle w:val="NenhumA"/>
          <w:rFonts w:cs="Tahoma"/>
          <w:b/>
          <w:szCs w:val="22"/>
        </w:rPr>
      </w:pPr>
      <w:bookmarkStart w:id="223" w:name="_Ref447756836"/>
      <w:r w:rsidRPr="00C223CB">
        <w:rPr>
          <w:rStyle w:val="NenhumA"/>
          <w:rFonts w:cs="Tahoma"/>
          <w:b/>
          <w:szCs w:val="22"/>
        </w:rPr>
        <w:t>Quórum de Deliberação</w:t>
      </w:r>
      <w:bookmarkStart w:id="224" w:name="_DV_M391"/>
      <w:bookmarkEnd w:id="223"/>
      <w:r w:rsidRPr="00C223CB">
        <w:rPr>
          <w:rStyle w:val="NenhumA"/>
          <w:rFonts w:cs="Tahoma"/>
          <w:b/>
          <w:szCs w:val="22"/>
        </w:rPr>
        <w:t xml:space="preserve"> </w:t>
      </w:r>
    </w:p>
    <w:p w14:paraId="3A3DD1E3" w14:textId="77777777" w:rsidR="00F80E79" w:rsidRPr="00C223CB" w:rsidRDefault="008227CF" w:rsidP="00F1364C">
      <w:pPr>
        <w:pStyle w:val="Estilo3"/>
        <w:widowControl w:val="0"/>
        <w:spacing w:before="240"/>
        <w:ind w:left="0"/>
        <w:outlineLvl w:val="9"/>
        <w:rPr>
          <w:rStyle w:val="NenhumA"/>
          <w:b/>
          <w:color w:val="auto"/>
        </w:rPr>
      </w:pPr>
      <w:bookmarkStart w:id="225" w:name="_Ref447728829"/>
      <w:r w:rsidRPr="00C223CB">
        <w:rPr>
          <w:rStyle w:val="NenhumA"/>
        </w:rPr>
        <w:t xml:space="preserve">Nas deliberações das Assembleias Gerais de Debenturistas, a cada Debênture em Circulação caberá 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 xml:space="preserve">(ii)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70A9CF6C" w14:textId="77777777" w:rsidR="00345F95" w:rsidRPr="00C223CB" w:rsidRDefault="008227CF" w:rsidP="00F1364C">
      <w:pPr>
        <w:pStyle w:val="Estilo3"/>
        <w:widowControl w:val="0"/>
        <w:spacing w:before="240"/>
        <w:ind w:left="0"/>
        <w:outlineLvl w:val="9"/>
        <w:rPr>
          <w:rStyle w:val="NenhumA"/>
          <w:b/>
        </w:rPr>
      </w:pPr>
      <w:bookmarkStart w:id="226" w:name="_Ref447758418"/>
      <w:bookmarkStart w:id="227" w:name="_Ref53014845"/>
      <w:bookmarkEnd w:id="224"/>
      <w:bookmarkEnd w:id="225"/>
      <w:r w:rsidRPr="00C223CB">
        <w:rPr>
          <w:rStyle w:val="NenhumA"/>
        </w:rPr>
        <w:t>Mediante proposta da Emissora, a Assembleia Geral de Debenturistas poderá, por deliberação favorável de Debenturistas</w:t>
      </w:r>
      <w:r w:rsidR="00B50BFC" w:rsidRPr="00C223CB">
        <w:rPr>
          <w:rStyle w:val="NenhumA"/>
        </w:rPr>
        <w:t xml:space="preserve"> </w:t>
      </w:r>
      <w:r w:rsidRPr="00C223CB">
        <w:rPr>
          <w:rStyle w:val="NenhumA"/>
        </w:rPr>
        <w:t xml:space="preserve">titulares de, no mínimo, </w:t>
      </w:r>
      <w:r w:rsidR="000D09E5">
        <w:rPr>
          <w:rStyle w:val="NenhumA"/>
        </w:rPr>
        <w:t>81</w:t>
      </w:r>
      <w:r w:rsidR="00620223" w:rsidRPr="00A52CFA">
        <w:rPr>
          <w:rStyle w:val="NenhumA"/>
        </w:rPr>
        <w:t>% (oitenta</w:t>
      </w:r>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(ii)</w:t>
      </w:r>
      <w:r w:rsidRPr="00C223CB">
        <w:rPr>
          <w:rStyle w:val="NenhumA"/>
        </w:rPr>
        <w:t xml:space="preserve"> alteração 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(iv)</w:t>
      </w:r>
      <w:r w:rsidRPr="00C223CB">
        <w:rPr>
          <w:rStyle w:val="NenhumA"/>
        </w:rPr>
        <w:t xml:space="preserve"> alteração dos valores, montantes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w:t>
      </w:r>
      <w:r w:rsidR="000F5561" w:rsidRPr="00C223CB">
        <w:rPr>
          <w:rStyle w:val="NenhumA"/>
        </w:rPr>
        <w:lastRenderedPageBreak/>
        <w:t xml:space="preserve">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218"/>
      <w:bookmarkEnd w:id="219"/>
      <w:bookmarkEnd w:id="220"/>
      <w:bookmarkEnd w:id="221"/>
      <w:bookmarkEnd w:id="222"/>
      <w:bookmarkEnd w:id="226"/>
      <w:r w:rsidR="00337FB8" w:rsidRPr="00C223CB">
        <w:rPr>
          <w:rStyle w:val="NenhumA"/>
        </w:rPr>
        <w:t xml:space="preserve"> </w:t>
      </w:r>
      <w:bookmarkEnd w:id="227"/>
    </w:p>
    <w:p w14:paraId="3D8759E5" w14:textId="77777777" w:rsidR="008F2AFE" w:rsidRPr="00C223CB" w:rsidRDefault="008227CF" w:rsidP="00F1364C">
      <w:pPr>
        <w:pStyle w:val="Estilo3"/>
        <w:widowControl w:val="0"/>
        <w:spacing w:before="240"/>
        <w:ind w:left="0"/>
        <w:outlineLvl w:val="9"/>
        <w:rPr>
          <w:rStyle w:val="NenhumA"/>
        </w:rPr>
      </w:pPr>
      <w:bookmarkStart w:id="228"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Cs/>
        </w:rPr>
        <w:t>(ii)</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228"/>
    </w:p>
    <w:p w14:paraId="0C90832E"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1F053F2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14:paraId="27545A91"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14:paraId="6A232445" w14:textId="7338C07E" w:rsidR="00842009" w:rsidRPr="00C223CB" w:rsidRDefault="008227CF" w:rsidP="0078099B">
      <w:pPr>
        <w:pStyle w:val="Estilo1"/>
        <w:keepNext/>
        <w:spacing w:before="240"/>
        <w:ind w:left="708"/>
        <w:outlineLvl w:val="0"/>
        <w:rPr>
          <w:rStyle w:val="NenhumA"/>
          <w:b w:val="0"/>
        </w:rPr>
      </w:pPr>
      <w:r w:rsidRPr="00C223CB">
        <w:rPr>
          <w:rStyle w:val="NenhumA"/>
        </w:rPr>
        <w:t xml:space="preserve"> - DECLARAÇÕES E GARANTIAS DA EMISSORA E DA</w:t>
      </w:r>
      <w:r w:rsidR="00683940">
        <w:rPr>
          <w:rStyle w:val="NenhumA"/>
        </w:rPr>
        <w:t>S</w:t>
      </w:r>
      <w:r w:rsidRPr="00C223CB">
        <w:rPr>
          <w:rStyle w:val="NenhumA"/>
        </w:rPr>
        <w:t xml:space="preserve"> FIADORA</w:t>
      </w:r>
      <w:r w:rsidR="00683940">
        <w:rPr>
          <w:rStyle w:val="NenhumA"/>
        </w:rPr>
        <w:t>S</w:t>
      </w:r>
      <w:r w:rsidRPr="00C223CB">
        <w:rPr>
          <w:rStyle w:val="NenhumA"/>
        </w:rPr>
        <w:t xml:space="preserve"> </w:t>
      </w:r>
    </w:p>
    <w:p w14:paraId="613362BA" w14:textId="7246ABB8" w:rsidR="00842009" w:rsidRPr="00C223CB" w:rsidRDefault="008227CF">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r w:rsidR="00C56927" w:rsidRPr="00C223CB">
        <w:rPr>
          <w:rStyle w:val="NenhumA"/>
          <w:u w:val="none"/>
        </w:rPr>
        <w:t>, nesta data</w:t>
      </w:r>
      <w:r w:rsidRPr="00C223CB">
        <w:rPr>
          <w:rStyle w:val="NenhumA"/>
          <w:u w:val="none"/>
        </w:rPr>
        <w:t>:</w:t>
      </w:r>
      <w:r w:rsidRPr="00C223CB">
        <w:rPr>
          <w:rStyle w:val="Refdenotaderodap"/>
          <w:u w:val="none"/>
        </w:rPr>
        <w:t xml:space="preserve"> </w:t>
      </w:r>
    </w:p>
    <w:p w14:paraId="0B5F567C"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14:paraId="63858F83"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15DF84D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14:paraId="3AF7BCF7"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 xml:space="preserve">e o Contrato de Distribuição têm poderes regulamentares, estatutários e/ou delegados para assumir, em seu </w:t>
      </w:r>
      <w:r w:rsidRPr="00C223CB">
        <w:rPr>
          <w:rStyle w:val="NenhumA"/>
          <w:rFonts w:ascii="Tahoma" w:hAnsi="Tahoma" w:cs="Tahoma"/>
          <w:sz w:val="22"/>
          <w:szCs w:val="22"/>
        </w:rPr>
        <w:lastRenderedPageBreak/>
        <w:t>nome, as obrigações ora estabelecidas e, sendo mandatários, tiveram os poderes legitimamente outorgados, estando os respectivos mandatos em pleno vigor e efeito;</w:t>
      </w:r>
    </w:p>
    <w:p w14:paraId="4D19248C"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589C0060"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73C743D4"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001F0D46" w:rsidRPr="00C223CB">
        <w:rPr>
          <w:rStyle w:val="NenhumA"/>
          <w:rFonts w:ascii="Tahoma" w:hAnsi="Tahoma" w:cs="Tahoma"/>
          <w:sz w:val="22"/>
          <w:szCs w:val="22"/>
        </w:rPr>
        <w:t xml:space="preserve">; </w:t>
      </w:r>
    </w:p>
    <w:p w14:paraId="3E821DDE"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14:paraId="20C09F3F"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não houve qualquer redução no seu 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18AA065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4DC0D70B"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229" w:name="_Hlk96078749"/>
      <w:bookmarkStart w:id="230" w:name="_Hlk96075840"/>
      <w:r w:rsidRPr="00C223CB">
        <w:rPr>
          <w:rStyle w:val="NenhumA"/>
          <w:rFonts w:ascii="Tahoma" w:hAnsi="Tahoma" w:cs="Tahoma"/>
          <w:sz w:val="22"/>
          <w:szCs w:val="22"/>
          <w:lang w:val="pt-BR"/>
        </w:rPr>
        <w:lastRenderedPageBreak/>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14:paraId="7A06B2BC"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6E03CC28" w14:textId="77777777" w:rsidR="001634FC"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229"/>
      <w:r w:rsidR="00842009" w:rsidRPr="00C223CB">
        <w:rPr>
          <w:rStyle w:val="NenhumA"/>
          <w:rFonts w:ascii="Tahoma" w:hAnsi="Tahoma" w:cs="Tahoma"/>
          <w:sz w:val="22"/>
          <w:szCs w:val="22"/>
        </w:rPr>
        <w:t xml:space="preserve"> </w:t>
      </w:r>
    </w:p>
    <w:bookmarkEnd w:id="230"/>
    <w:p w14:paraId="22BC101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23C2426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008737B4" w:rsidRPr="00C223CB">
        <w:rPr>
          <w:rStyle w:val="NenhumA"/>
          <w:rFonts w:ascii="Tahoma" w:hAnsi="Tahoma" w:cs="Tahoma"/>
          <w:sz w:val="22"/>
          <w:szCs w:val="22"/>
          <w:lang w:val="pt-BR"/>
        </w:rPr>
        <w:t xml:space="preserve"> </w:t>
      </w:r>
    </w:p>
    <w:p w14:paraId="6E7A79E1"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223CB">
        <w:rPr>
          <w:rStyle w:val="NenhumA"/>
          <w:rFonts w:ascii="Tahoma" w:hAnsi="Tahoma" w:cs="Tahoma"/>
          <w:sz w:val="22"/>
          <w:szCs w:val="22"/>
          <w:lang w:val="pt-BR"/>
        </w:rPr>
        <w:t xml:space="preserve"> </w:t>
      </w:r>
    </w:p>
    <w:p w14:paraId="6BA28E5E" w14:textId="77777777" w:rsidR="00926BCD"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14:paraId="563CA01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14:paraId="6ED55FA6" w14:textId="77777777" w:rsidR="00926BCD"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0AC35B58"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14:paraId="0393F22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nenhum registro, consentimento, autorização, aprovação, licença, ordem, ou qualificação junto a qualquer autoridade governamental ou órgão regulatório é exigido para o </w:t>
      </w:r>
      <w:r w:rsidRPr="00C223CB">
        <w:rPr>
          <w:rStyle w:val="NenhumA"/>
          <w:rFonts w:ascii="Tahoma" w:hAnsi="Tahoma" w:cs="Tahoma"/>
          <w:sz w:val="22"/>
          <w:szCs w:val="22"/>
          <w:lang w:val="pt-BR"/>
        </w:rPr>
        <w:lastRenderedPageBreak/>
        <w:t>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C223CB">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00926BCD" w:rsidRPr="00C223CB">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C223CB">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00926BCD" w:rsidRPr="00C223CB">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00926BCD" w:rsidRPr="00C223CB">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00FC372D"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5DBD519A"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42F06AD2"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14:paraId="1C3EC705"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2F65BE4B"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6D4214EA" w14:textId="77777777" w:rsidR="00BA70DE"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1B2954C3" w14:textId="0AE11D1B" w:rsidR="00BA70DE" w:rsidRPr="00C223CB" w:rsidRDefault="00894C6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Pr>
          <w:rStyle w:val="NenhumA"/>
          <w:rFonts w:ascii="Tahoma" w:hAnsi="Tahoma" w:cs="Tahoma"/>
          <w:sz w:val="22"/>
          <w:szCs w:val="22"/>
          <w:lang w:val="pt-BR"/>
        </w:rPr>
        <w:t>exclusivamente em relação à</w:t>
      </w:r>
      <w:r w:rsidR="008227CF" w:rsidRPr="00C223CB">
        <w:rPr>
          <w:rStyle w:val="NenhumA"/>
          <w:rFonts w:ascii="Tahoma" w:hAnsi="Tahoma" w:cs="Tahoma"/>
          <w:sz w:val="22"/>
          <w:szCs w:val="22"/>
          <w:lang w:val="pt-BR"/>
        </w:rPr>
        <w:t xml:space="preserve"> Vias e </w:t>
      </w:r>
      <w:r>
        <w:rPr>
          <w:rStyle w:val="NenhumA"/>
          <w:rFonts w:ascii="Tahoma" w:hAnsi="Tahoma" w:cs="Tahoma"/>
          <w:sz w:val="22"/>
          <w:szCs w:val="22"/>
          <w:lang w:val="pt-BR"/>
        </w:rPr>
        <w:t>à</w:t>
      </w:r>
      <w:r w:rsidR="008227CF" w:rsidRPr="00C223CB">
        <w:rPr>
          <w:rStyle w:val="NenhumA"/>
          <w:rFonts w:ascii="Tahoma" w:hAnsi="Tahoma" w:cs="Tahoma"/>
          <w:sz w:val="22"/>
          <w:szCs w:val="22"/>
          <w:lang w:val="pt-BR"/>
        </w:rPr>
        <w:t xml:space="preserve"> SAAB Part II</w:t>
      </w:r>
      <w:r>
        <w:rPr>
          <w:rStyle w:val="NenhumA"/>
          <w:rFonts w:ascii="Tahoma" w:hAnsi="Tahoma" w:cs="Tahoma"/>
          <w:sz w:val="22"/>
          <w:szCs w:val="22"/>
          <w:lang w:val="pt-BR"/>
        </w:rPr>
        <w:t>,</w:t>
      </w:r>
      <w:r w:rsidR="008227CF" w:rsidRPr="00C223CB">
        <w:rPr>
          <w:rStyle w:val="NenhumA"/>
          <w:rFonts w:ascii="Tahoma" w:hAnsi="Tahoma" w:cs="Tahoma"/>
          <w:sz w:val="22"/>
          <w:szCs w:val="22"/>
          <w:lang w:val="pt-BR"/>
        </w:rPr>
        <w:t xml:space="preserve"> não possu</w:t>
      </w:r>
      <w:r>
        <w:rPr>
          <w:rStyle w:val="NenhumA"/>
          <w:rFonts w:ascii="Tahoma" w:hAnsi="Tahoma" w:cs="Tahoma"/>
          <w:sz w:val="22"/>
          <w:szCs w:val="22"/>
          <w:lang w:val="pt-BR"/>
        </w:rPr>
        <w:t>i</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(a)</w:t>
      </w:r>
      <w:r w:rsidRPr="000228D8">
        <w:rPr>
          <w:rStyle w:val="NenhumA"/>
          <w:rFonts w:ascii="Tahoma" w:hAnsi="Tahoma"/>
          <w:b/>
          <w:sz w:val="22"/>
          <w:lang w:val="pt-BR"/>
        </w:rPr>
        <w:t xml:space="preserve"> </w:t>
      </w:r>
      <w:r w:rsidR="008227CF" w:rsidRPr="00C223CB">
        <w:rPr>
          <w:rStyle w:val="NenhumA"/>
          <w:rFonts w:ascii="Tahoma" w:hAnsi="Tahoma" w:cs="Tahoma"/>
          <w:sz w:val="22"/>
          <w:szCs w:val="22"/>
          <w:lang w:val="pt-BR"/>
        </w:rPr>
        <w:t xml:space="preserve">contratos </w:t>
      </w:r>
      <w:r w:rsidR="00620223" w:rsidRPr="00C223CB">
        <w:rPr>
          <w:rStyle w:val="NenhumA"/>
          <w:rFonts w:ascii="Tahoma" w:hAnsi="Tahoma" w:cs="Tahoma"/>
          <w:sz w:val="22"/>
          <w:szCs w:val="22"/>
          <w:lang w:val="pt-BR"/>
        </w:rPr>
        <w:t>ou</w:t>
      </w:r>
      <w:r w:rsidR="008227CF"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(b)</w:t>
      </w:r>
      <w:r w:rsidRPr="000228D8">
        <w:rPr>
          <w:rStyle w:val="NenhumA"/>
          <w:rFonts w:ascii="Tahoma" w:hAnsi="Tahoma"/>
          <w:b/>
          <w:sz w:val="22"/>
          <w:lang w:val="pt-BR"/>
        </w:rPr>
        <w:t xml:space="preserve"> </w:t>
      </w:r>
      <w:r w:rsidR="008227CF" w:rsidRPr="00C223CB">
        <w:rPr>
          <w:rStyle w:val="NenhumA"/>
          <w:rFonts w:ascii="Tahoma" w:hAnsi="Tahoma" w:cs="Tahoma"/>
          <w:sz w:val="22"/>
          <w:szCs w:val="22"/>
          <w:lang w:val="pt-BR"/>
        </w:rPr>
        <w:t>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ativos sujeitos a Ônus</w:t>
      </w:r>
      <w:r w:rsidR="008737B4" w:rsidRPr="00C223CB">
        <w:rPr>
          <w:rStyle w:val="NenhumA"/>
          <w:rFonts w:ascii="Tahoma" w:hAnsi="Tahoma" w:cs="Tahoma"/>
          <w:sz w:val="22"/>
          <w:szCs w:val="22"/>
          <w:lang w:val="pt-BR"/>
        </w:rPr>
        <w:t>, com exceção dos objetos das Garantias, conforme aplicável</w:t>
      </w:r>
      <w:r w:rsidR="00620223" w:rsidRPr="00C223CB">
        <w:rPr>
          <w:rStyle w:val="NenhumA"/>
          <w:rFonts w:ascii="Tahoma" w:hAnsi="Tahoma" w:cs="Tahoma"/>
          <w:sz w:val="22"/>
          <w:szCs w:val="22"/>
          <w:lang w:val="pt-BR"/>
        </w:rPr>
        <w:t>; e</w:t>
      </w:r>
      <w:r w:rsidR="008227CF" w:rsidRPr="00C223CB">
        <w:rPr>
          <w:rStyle w:val="NenhumA"/>
          <w:rFonts w:ascii="Tahoma" w:hAnsi="Tahoma" w:cs="Tahoma"/>
          <w:sz w:val="22"/>
          <w:szCs w:val="22"/>
          <w:lang w:val="pt-BR"/>
        </w:rPr>
        <w:t xml:space="preserve"> </w:t>
      </w:r>
      <w:r w:rsidR="008227CF"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008227CF" w:rsidRPr="00C223CB">
        <w:rPr>
          <w:rStyle w:val="NenhumA"/>
          <w:rFonts w:ascii="Tahoma" w:hAnsi="Tahoma" w:cs="Tahoma"/>
          <w:b/>
          <w:sz w:val="22"/>
          <w:szCs w:val="22"/>
          <w:lang w:val="pt-BR"/>
        </w:rPr>
        <w:t>)</w:t>
      </w:r>
      <w:r w:rsidR="008227CF" w:rsidRPr="00C223CB">
        <w:rPr>
          <w:rStyle w:val="NenhumA"/>
          <w:rFonts w:ascii="Tahoma" w:hAnsi="Tahoma" w:cs="Tahoma"/>
          <w:sz w:val="22"/>
          <w:szCs w:val="22"/>
          <w:lang w:val="pt-BR"/>
        </w:rPr>
        <w:t xml:space="preserve"> </w:t>
      </w:r>
      <w:r w:rsidR="005E226E" w:rsidRPr="00C223CB">
        <w:rPr>
          <w:rStyle w:val="NenhumA"/>
          <w:rFonts w:ascii="Tahoma" w:hAnsi="Tahoma" w:cs="Tahoma"/>
          <w:sz w:val="22"/>
          <w:szCs w:val="22"/>
          <w:lang w:val="pt-BR"/>
        </w:rPr>
        <w:t>subsidiárias ou participação em outras sociedades;</w:t>
      </w:r>
    </w:p>
    <w:p w14:paraId="1BA58B24" w14:textId="77777777" w:rsidR="000A2D12" w:rsidRPr="00C223CB" w:rsidRDefault="008227CF"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38D7B6CD"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468C9E54" w14:textId="77777777" w:rsidR="008F2AFE" w:rsidRPr="00C223CB" w:rsidRDefault="008227CF">
      <w:pPr>
        <w:pStyle w:val="Estilo1"/>
        <w:widowControl w:val="0"/>
        <w:spacing w:before="240"/>
        <w:outlineLvl w:val="0"/>
        <w:rPr>
          <w:rStyle w:val="NenhumA"/>
          <w:b w:val="0"/>
        </w:rPr>
      </w:pPr>
      <w:r w:rsidRPr="00C223CB">
        <w:rPr>
          <w:rStyle w:val="NenhumA"/>
        </w:rPr>
        <w:lastRenderedPageBreak/>
        <w:t>- DISPOSIÇÕES GERAIS</w:t>
      </w:r>
    </w:p>
    <w:p w14:paraId="1BA2DDC6" w14:textId="7EE374A2"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w:t>
      </w:r>
      <w:r w:rsidR="00683940">
        <w:rPr>
          <w:rStyle w:val="NenhumA"/>
          <w:rFonts w:cs="Tahoma"/>
          <w:szCs w:val="22"/>
        </w:rPr>
        <w:t>s</w:t>
      </w:r>
      <w:r w:rsidR="001D1417" w:rsidRPr="00C223CB">
        <w:rPr>
          <w:rStyle w:val="NenhumA"/>
          <w:rFonts w:cs="Tahoma"/>
          <w:szCs w:val="22"/>
        </w:rPr>
        <w:t xml:space="preserve"> Fiadora</w:t>
      </w:r>
      <w:r w:rsidR="00683940">
        <w:rPr>
          <w:rStyle w:val="NenhumA"/>
          <w:rFonts w:cs="Tahoma"/>
          <w:szCs w:val="22"/>
        </w:rPr>
        <w:t>s</w:t>
      </w:r>
      <w:r w:rsidR="001D1417" w:rsidRPr="00C223CB">
        <w:rPr>
          <w:rStyle w:val="NenhumA"/>
          <w:rFonts w:cs="Tahoma"/>
          <w:szCs w:val="22"/>
        </w:rPr>
        <w:t xml:space="preserve"> nesta Escritura de Emissão, ou precedente no tocante a qualquer outro inadimplemento ou atraso.</w:t>
      </w:r>
    </w:p>
    <w:p w14:paraId="5222C5ED"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r w:rsidR="00387AEA" w:rsidRPr="00C223CB">
        <w:rPr>
          <w:rStyle w:val="NenhumA"/>
          <w:rFonts w:cs="Tahoma"/>
          <w:b/>
          <w:bCs w:val="0"/>
          <w:szCs w:val="22"/>
        </w:rPr>
        <w:t>ii</w:t>
      </w:r>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r w:rsidR="00387AEA" w:rsidRPr="00C223CB">
        <w:rPr>
          <w:rStyle w:val="NenhumA"/>
          <w:rFonts w:cs="Tahoma"/>
          <w:b/>
          <w:bCs w:val="0"/>
          <w:szCs w:val="22"/>
        </w:rPr>
        <w:t>iii</w:t>
      </w:r>
      <w:r w:rsidR="001D1417" w:rsidRPr="00C223CB">
        <w:rPr>
          <w:rStyle w:val="NenhumA"/>
          <w:rFonts w:cs="Tahoma"/>
          <w:b/>
          <w:szCs w:val="22"/>
        </w:rPr>
        <w:t>)</w:t>
      </w:r>
      <w:r w:rsidR="001D1417" w:rsidRPr="00C223CB">
        <w:rPr>
          <w:rStyle w:val="NenhumA"/>
          <w:rFonts w:cs="Tahoma"/>
          <w:szCs w:val="22"/>
        </w:rPr>
        <w:t xml:space="preserve"> pelas despesas com a contratação de Agente Fiduciário, do Banco Liquidante e do Escriturador.</w:t>
      </w:r>
    </w:p>
    <w:p w14:paraId="1B0FFC80"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Esta Escritura de Emissão é celebrada em caráter irrevogável e irretratável, obrigando as partes e seus sucessores a qualquer título.</w:t>
      </w:r>
    </w:p>
    <w:p w14:paraId="4F568773"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973585" w14:textId="77777777" w:rsidR="008F2AFE" w:rsidRPr="00C223CB" w:rsidRDefault="008227CF" w:rsidP="00F1364C">
      <w:pPr>
        <w:pStyle w:val="Estilo3"/>
        <w:widowControl w:val="0"/>
        <w:spacing w:before="240"/>
        <w:ind w:left="0"/>
        <w:outlineLvl w:val="9"/>
        <w:rPr>
          <w:rStyle w:val="NenhumA"/>
          <w:b/>
        </w:rPr>
      </w:pPr>
      <w:bookmarkStart w:id="231"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31"/>
    </w:p>
    <w:p w14:paraId="54ED1AFD" w14:textId="77777777" w:rsidR="008F2AFE" w:rsidRPr="00C223CB" w:rsidRDefault="008227CF" w:rsidP="00F1364C">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2731366D" w14:textId="77777777" w:rsidR="008F2AFE" w:rsidRPr="00C223CB" w:rsidRDefault="008227CF" w:rsidP="00F1364C">
      <w:pPr>
        <w:pStyle w:val="EstiloEstilo2NegritoJustificado"/>
        <w:keepNext/>
        <w:spacing w:before="240"/>
        <w:outlineLvl w:val="1"/>
        <w:rPr>
          <w:rStyle w:val="NenhumA"/>
          <w:rFonts w:cs="Tahoma"/>
          <w:b/>
          <w:szCs w:val="22"/>
        </w:rPr>
      </w:pPr>
      <w:r w:rsidRPr="00C223CB">
        <w:rPr>
          <w:rStyle w:val="NenhumA"/>
          <w:rFonts w:cs="Tahoma"/>
          <w:b/>
          <w:szCs w:val="22"/>
        </w:rPr>
        <w:lastRenderedPageBreak/>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601B743" w14:textId="77777777" w:rsidR="008F2AFE"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2AE039A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77101A2C" w14:textId="77777777" w:rsidR="008F2AFE" w:rsidRPr="00C223CB" w:rsidRDefault="008227CF">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14:paraId="3FC902C5"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1D7C11EA"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3BC80963" w14:textId="412AAF9A"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r w:rsidR="008A2C5C">
        <w:rPr>
          <w:rStyle w:val="NenhumA"/>
          <w:rFonts w:ascii="Tahoma" w:hAnsi="Tahoma" w:cs="Tahoma"/>
          <w:sz w:val="22"/>
          <w:szCs w:val="22"/>
          <w:lang w:val="pt-BR"/>
        </w:rPr>
        <w:t>RJ</w:t>
      </w:r>
      <w:r w:rsidRPr="00C223CB">
        <w:rPr>
          <w:rStyle w:val="NenhumA"/>
          <w:rFonts w:ascii="Tahoma" w:hAnsi="Tahoma" w:cs="Tahoma"/>
          <w:sz w:val="22"/>
          <w:szCs w:val="22"/>
          <w:lang w:val="pt-BR"/>
        </w:rPr>
        <w:t>, CEP 24.020-065</w:t>
      </w:r>
    </w:p>
    <w:p w14:paraId="041CEA78"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Maria Izabel Martelleto / Almir Fernandes / Michelle Rocha</w:t>
      </w:r>
    </w:p>
    <w:p w14:paraId="645BA65A"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2B09C3B5"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hyperlink r:id="rId20" w:history="1">
        <w:r w:rsidR="000F36DC" w:rsidRPr="00C223CB">
          <w:rPr>
            <w:rStyle w:val="Hyperlink"/>
            <w:rFonts w:ascii="Tahoma" w:hAnsi="Tahoma" w:cs="Tahoma"/>
            <w:sz w:val="22"/>
            <w:szCs w:val="22"/>
            <w:u w:val="none"/>
            <w:lang w:val="pt-BR"/>
          </w:rPr>
          <w:t>izabel.martelleto@grupoaguasdobrasil.com.br</w:t>
        </w:r>
      </w:hyperlink>
      <w:r w:rsidR="000F36DC" w:rsidRPr="00C223CB">
        <w:rPr>
          <w:rStyle w:val="NenhumA"/>
          <w:rFonts w:ascii="Tahoma" w:hAnsi="Tahoma" w:cs="Tahoma"/>
          <w:sz w:val="22"/>
          <w:szCs w:val="22"/>
          <w:lang w:val="pt-BR"/>
        </w:rPr>
        <w:t xml:space="preserve"> / </w:t>
      </w:r>
      <w:hyperlink r:id="rId21" w:history="1">
        <w:r w:rsidR="001D1417" w:rsidRPr="00C223CB">
          <w:rPr>
            <w:rStyle w:val="Hyperlink"/>
            <w:rFonts w:ascii="Tahoma" w:hAnsi="Tahoma" w:cs="Tahoma"/>
            <w:sz w:val="22"/>
            <w:szCs w:val="22"/>
            <w:u w:val="none"/>
            <w:lang w:val="pt-BR"/>
          </w:rPr>
          <w:t>Almir.filho@grupoaguasdobrasil.com.br</w:t>
        </w:r>
      </w:hyperlink>
      <w:r w:rsidR="000F36DC" w:rsidRPr="00C223CB">
        <w:rPr>
          <w:rStyle w:val="NenhumA"/>
          <w:rFonts w:ascii="Tahoma" w:hAnsi="Tahoma" w:cs="Tahoma"/>
          <w:sz w:val="22"/>
          <w:szCs w:val="22"/>
          <w:lang w:val="pt-BR"/>
        </w:rPr>
        <w:t xml:space="preserve"> / </w:t>
      </w:r>
      <w:hyperlink r:id="rId22" w:history="1">
        <w:r w:rsidR="000F36DC" w:rsidRPr="00C223CB">
          <w:rPr>
            <w:rStyle w:val="Hyperlink"/>
            <w:rFonts w:ascii="Tahoma" w:hAnsi="Tahoma" w:cs="Tahoma"/>
            <w:sz w:val="22"/>
            <w:szCs w:val="22"/>
            <w:u w:val="none"/>
            <w:lang w:val="pt-BR"/>
          </w:rPr>
          <w:t>michelle.rocha@grupoaguasdobrasil.com.br</w:t>
        </w:r>
      </w:hyperlink>
    </w:p>
    <w:p w14:paraId="30A5B7A5"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082F3F4" w14:textId="77777777" w:rsidR="000F36DC"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1AD5CEA1" w14:textId="77777777" w:rsidR="000F36DC" w:rsidRPr="00C223CB" w:rsidRDefault="008227CF">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1764BB0D"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14:paraId="0E689CEB" w14:textId="5F7810CC"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r w:rsidR="008A2C5C">
        <w:rPr>
          <w:rStyle w:val="NenhumA"/>
          <w:rFonts w:ascii="Tahoma" w:hAnsi="Tahoma" w:cs="Tahoma"/>
          <w:sz w:val="22"/>
          <w:szCs w:val="22"/>
        </w:rPr>
        <w:t>RJ</w:t>
      </w:r>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14:paraId="5E58A9E1"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14:paraId="0A79F3A9"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0385427C" w14:textId="77777777" w:rsidR="008F2AFE"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 xml:space="preserve">grupoaguasdobrasil.com.br / almir.filho@grupoaguasdobrasil.com.br / </w:t>
      </w:r>
      <w:hyperlink r:id="rId23" w:history="1">
        <w:r w:rsidR="001D1417" w:rsidRPr="000228D8">
          <w:rPr>
            <w:rStyle w:val="Hyperlink"/>
            <w:rFonts w:ascii="Tahoma" w:eastAsia="Garamond" w:hAnsi="Tahoma"/>
            <w:sz w:val="22"/>
            <w:u w:val="none"/>
            <w:lang w:val="pt-BR"/>
          </w:rPr>
          <w:t>michelle.rocha@grupoaguasdobrasil.com.br</w:t>
        </w:r>
      </w:hyperlink>
    </w:p>
    <w:p w14:paraId="2A544958" w14:textId="77777777" w:rsidR="001D1417" w:rsidRPr="00C223CB" w:rsidRDefault="001D1417">
      <w:pPr>
        <w:pStyle w:val="CorpoA"/>
        <w:keepNext/>
        <w:spacing w:line="320" w:lineRule="exact"/>
        <w:rPr>
          <w:rFonts w:ascii="Tahoma" w:eastAsia="Garamond" w:hAnsi="Tahoma" w:cs="Tahoma"/>
          <w:sz w:val="22"/>
          <w:szCs w:val="22"/>
          <w:lang w:val="pt-BR"/>
        </w:rPr>
      </w:pPr>
    </w:p>
    <w:p w14:paraId="7E8E7494" w14:textId="5655757B" w:rsidR="00387AEA" w:rsidRPr="00C223CB" w:rsidRDefault="008227CF"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p>
    <w:p w14:paraId="67A5BB8B" w14:textId="77777777" w:rsidR="001D1417"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Av. Bartolomeu Mitre, nº 336, Leblon</w:t>
      </w:r>
    </w:p>
    <w:p w14:paraId="5C18B563" w14:textId="77777777" w:rsidR="00E77BF6"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Rio de Janeiro </w:t>
      </w:r>
      <w:r w:rsidR="008A2C5C">
        <w:rPr>
          <w:rStyle w:val="NenhumA"/>
          <w:rFonts w:ascii="Tahoma" w:hAnsi="Tahoma" w:cs="Tahoma"/>
          <w:sz w:val="22"/>
          <w:szCs w:val="22"/>
          <w:lang w:val="pt-BR"/>
        </w:rPr>
        <w:t>–</w:t>
      </w:r>
      <w:r>
        <w:rPr>
          <w:rStyle w:val="NenhumA"/>
          <w:rFonts w:ascii="Tahoma" w:hAnsi="Tahoma" w:cs="Tahoma"/>
          <w:sz w:val="22"/>
          <w:szCs w:val="22"/>
          <w:lang w:val="pt-BR"/>
        </w:rPr>
        <w:t xml:space="preserve"> </w:t>
      </w:r>
      <w:r w:rsidR="008A2C5C">
        <w:rPr>
          <w:rStyle w:val="NenhumA"/>
          <w:rFonts w:ascii="Tahoma" w:hAnsi="Tahoma" w:cs="Tahoma"/>
          <w:sz w:val="22"/>
          <w:szCs w:val="22"/>
          <w:lang w:val="pt-BR"/>
        </w:rPr>
        <w:t xml:space="preserve">RJ, CEP </w:t>
      </w:r>
      <w:r w:rsidR="008A2C5C" w:rsidRPr="008A2C5C">
        <w:rPr>
          <w:rFonts w:ascii="Tahoma" w:hAnsi="Tahoma" w:cs="Tahoma"/>
          <w:sz w:val="22"/>
          <w:szCs w:val="22"/>
          <w:lang w:val="pt-BR"/>
        </w:rPr>
        <w:t>22431-002</w:t>
      </w:r>
    </w:p>
    <w:p w14:paraId="3AF37467" w14:textId="77777777"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Jose Guilherme Souza / Rodrigo Rocha</w:t>
      </w:r>
    </w:p>
    <w:p w14:paraId="28C55A4D" w14:textId="2A007D7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gestaoinfra@vincipartners.com</w:t>
      </w:r>
    </w:p>
    <w:p w14:paraId="36260F5E"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D28695B" w14:textId="77777777" w:rsidR="008F2AFE"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lastRenderedPageBreak/>
        <w:t>Se para o Agente Fiduciário</w:t>
      </w:r>
      <w:r w:rsidRPr="00C223CB">
        <w:rPr>
          <w:rStyle w:val="NenhumA"/>
          <w:rFonts w:ascii="Tahoma" w:hAnsi="Tahoma" w:cs="Tahoma"/>
          <w:sz w:val="22"/>
          <w:szCs w:val="22"/>
          <w:lang w:val="pt-BR"/>
        </w:rPr>
        <w:t>:</w:t>
      </w:r>
    </w:p>
    <w:p w14:paraId="26A7EC7B" w14:textId="77777777" w:rsidR="00E77BF6" w:rsidRPr="00E876D2" w:rsidRDefault="008227CF" w:rsidP="00E77BF6">
      <w:pPr>
        <w:pStyle w:val="CorpoA"/>
        <w:keepNext/>
        <w:spacing w:line="320" w:lineRule="exact"/>
        <w:rPr>
          <w:rStyle w:val="NenhumA"/>
          <w:rFonts w:ascii="Tahoma" w:hAnsi="Tahoma" w:cs="Tahoma"/>
          <w:b/>
          <w:sz w:val="22"/>
          <w:szCs w:val="22"/>
          <w:lang w:val="pt-BR"/>
        </w:rPr>
      </w:pPr>
      <w:r w:rsidRPr="00E876D2">
        <w:rPr>
          <w:rStyle w:val="NenhumA"/>
          <w:rFonts w:ascii="Tahoma" w:hAnsi="Tahoma" w:cs="Tahoma"/>
          <w:b/>
          <w:sz w:val="22"/>
          <w:szCs w:val="22"/>
          <w:lang w:val="pt-BR"/>
        </w:rPr>
        <w:t>SIMPLIFIC PAVARINI DISTRIBUIDORA DE TÍTULOS E VALORES MOBILIÁRIOS LTDA.</w:t>
      </w:r>
    </w:p>
    <w:p w14:paraId="1327E774"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E876D2">
        <w:rPr>
          <w:rStyle w:val="NenhumA"/>
          <w:rFonts w:ascii="Tahoma" w:hAnsi="Tahoma" w:cs="Tahoma"/>
          <w:b/>
          <w:sz w:val="22"/>
          <w:szCs w:val="22"/>
          <w:lang w:val="pt-BR"/>
        </w:rPr>
        <w:tab/>
      </w:r>
      <w:r w:rsidRPr="004A4E87">
        <w:rPr>
          <w:rStyle w:val="NenhumA"/>
          <w:rFonts w:ascii="Tahoma" w:hAnsi="Tahoma" w:cs="Tahoma"/>
          <w:bCs/>
          <w:sz w:val="22"/>
          <w:szCs w:val="22"/>
          <w:lang w:val="pt-BR"/>
        </w:rPr>
        <w:t>Rua Sete de Setembro, n° 99, 24º andar</w:t>
      </w:r>
    </w:p>
    <w:p w14:paraId="7CE70C87"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Rio de Janeiro – RJ</w:t>
      </w:r>
      <w:r w:rsidR="008A2C5C">
        <w:rPr>
          <w:rStyle w:val="NenhumA"/>
          <w:rFonts w:ascii="Tahoma" w:hAnsi="Tahoma" w:cs="Tahoma"/>
          <w:bCs/>
          <w:sz w:val="22"/>
          <w:szCs w:val="22"/>
          <w:lang w:val="pt-BR"/>
        </w:rPr>
        <w:t xml:space="preserve">, </w:t>
      </w:r>
      <w:r w:rsidR="008A2C5C" w:rsidRPr="004A4E87">
        <w:rPr>
          <w:rStyle w:val="NenhumA"/>
          <w:rFonts w:ascii="Tahoma" w:hAnsi="Tahoma" w:cs="Tahoma"/>
          <w:bCs/>
          <w:sz w:val="22"/>
          <w:szCs w:val="22"/>
          <w:lang w:val="pt-BR"/>
        </w:rPr>
        <w:t>CEP 20050-005</w:t>
      </w:r>
    </w:p>
    <w:p w14:paraId="46D88A82"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At.: Carlos Alberto Bacha / Matheus Gomes Faria / Rinaldo Rabello Ferreira</w:t>
      </w:r>
    </w:p>
    <w:p w14:paraId="7C46739E"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Telefone: (21) 2507-1949</w:t>
      </w:r>
    </w:p>
    <w:p w14:paraId="35CE5ECC" w14:textId="246BD0A6" w:rsidR="00717170" w:rsidRPr="000228D8" w:rsidRDefault="008227CF" w:rsidP="000228D8">
      <w:pPr>
        <w:pStyle w:val="CorpoA"/>
        <w:widowControl w:val="0"/>
        <w:spacing w:line="320" w:lineRule="exact"/>
        <w:ind w:hanging="709"/>
        <w:rPr>
          <w:rStyle w:val="NenhumA"/>
          <w:u w:val="single"/>
        </w:rPr>
      </w:pPr>
      <w:r w:rsidRPr="004A4E87">
        <w:rPr>
          <w:rStyle w:val="NenhumA"/>
          <w:rFonts w:ascii="Tahoma" w:hAnsi="Tahoma" w:cs="Tahoma"/>
          <w:bCs/>
          <w:sz w:val="22"/>
          <w:szCs w:val="22"/>
        </w:rPr>
        <w:tab/>
      </w:r>
      <w:r w:rsidRPr="000228D8">
        <w:rPr>
          <w:rStyle w:val="NenhumA"/>
          <w:rFonts w:ascii="Tahoma" w:hAnsi="Tahoma"/>
          <w:sz w:val="22"/>
        </w:rPr>
        <w:t xml:space="preserve">E-mail: </w:t>
      </w:r>
      <w:r w:rsidRPr="004A4E87">
        <w:rPr>
          <w:rStyle w:val="NenhumA"/>
          <w:rFonts w:ascii="Tahoma" w:hAnsi="Tahoma" w:cs="Tahoma"/>
          <w:bCs/>
          <w:sz w:val="22"/>
          <w:szCs w:val="22"/>
        </w:rPr>
        <w:t xml:space="preserve">spestruturacao@simplificpavarini.com.br </w:t>
      </w:r>
    </w:p>
    <w:p w14:paraId="27DF6D9B"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Escriturador</w:t>
      </w:r>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598CF1CD" w14:textId="77777777" w:rsidR="008F2AFE"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CORRETORA DE VALORES S.A.</w:t>
      </w:r>
    </w:p>
    <w:p w14:paraId="0F251E57"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Av. Brigadeiro Faria Lima, nº 3.500, 3º andar </w:t>
      </w:r>
    </w:p>
    <w:p w14:paraId="1E09B36B" w14:textId="77777777" w:rsidR="008F2AFE"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04.538-132</w:t>
      </w:r>
    </w:p>
    <w:p w14:paraId="7534D21B" w14:textId="029A4EC3"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Pr>
          <w:rStyle w:val="NenhumA"/>
          <w:rFonts w:ascii="Tahoma" w:hAnsi="Tahoma" w:cs="Tahoma"/>
          <w:sz w:val="22"/>
          <w:szCs w:val="22"/>
          <w:lang w:val="pt-BR"/>
        </w:rPr>
        <w:t>Ana Paula Gralhóz Stringueta</w:t>
      </w:r>
    </w:p>
    <w:p w14:paraId="066D4588" w14:textId="303A6500"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Pr>
          <w:rStyle w:val="NenhumA"/>
          <w:rFonts w:ascii="Tahoma" w:hAnsi="Tahoma" w:cs="Tahoma"/>
          <w:sz w:val="22"/>
          <w:szCs w:val="22"/>
          <w:lang w:val="pt-BR"/>
        </w:rPr>
        <w:t>(11) 3072-6165</w:t>
      </w:r>
    </w:p>
    <w:p w14:paraId="29111F4A" w14:textId="043428A2"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10EA2C28"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02ACBEF2"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14:paraId="38831678" w14:textId="77777777" w:rsidR="001D1417"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UNIBANCO S.A.</w:t>
      </w:r>
    </w:p>
    <w:p w14:paraId="1801C606"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Praça Alfredo Egydio Souza Aranha, nº 100</w:t>
      </w:r>
    </w:p>
    <w:p w14:paraId="17169226" w14:textId="77777777" w:rsidR="001D1417"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04.344-020</w:t>
      </w:r>
    </w:p>
    <w:p w14:paraId="57F17799" w14:textId="0EB2BBA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Ana Paula Gralhóz Stringueta</w:t>
      </w:r>
    </w:p>
    <w:p w14:paraId="65860079" w14:textId="19D0532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8A2C5C">
        <w:rPr>
          <w:rStyle w:val="NenhumA"/>
          <w:rFonts w:ascii="Tahoma" w:hAnsi="Tahoma" w:cs="Tahoma"/>
          <w:sz w:val="22"/>
          <w:szCs w:val="22"/>
          <w:lang w:val="pt-BR"/>
        </w:rPr>
        <w:t>(11) 3072-6165</w:t>
      </w:r>
    </w:p>
    <w:p w14:paraId="60CCFE44" w14:textId="75C2B7A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33436E84"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3CF38270"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14:paraId="64DFDD46"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8B13A8" w:rsidRPr="00C223CB">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14:paraId="7B38B76B" w14:textId="4ABDA13C" w:rsidR="008F2AFE" w:rsidRPr="00C223CB" w:rsidRDefault="008227CF">
      <w:pPr>
        <w:pStyle w:val="CorpoA"/>
        <w:keepNext/>
        <w:spacing w:line="320" w:lineRule="exact"/>
        <w:rPr>
          <w:rFonts w:ascii="Tahoma" w:hAnsi="Tahoma" w:cs="Tahoma"/>
          <w:sz w:val="22"/>
          <w:szCs w:val="22"/>
          <w:lang w:val="pt-BR"/>
        </w:rPr>
      </w:pPr>
      <w:r>
        <w:rPr>
          <w:rStyle w:val="NenhumA"/>
          <w:rFonts w:ascii="Tahoma" w:hAnsi="Tahoma" w:cs="Tahoma"/>
          <w:sz w:val="22"/>
          <w:szCs w:val="22"/>
          <w:lang w:val="pt-BR"/>
        </w:rPr>
        <w:t xml:space="preserve">São Paulo – SP, </w:t>
      </w:r>
      <w:r w:rsidR="00ED774C" w:rsidRPr="00C223CB">
        <w:rPr>
          <w:rStyle w:val="NenhumA"/>
          <w:rFonts w:ascii="Tahoma" w:hAnsi="Tahoma" w:cs="Tahoma"/>
          <w:sz w:val="22"/>
          <w:szCs w:val="22"/>
          <w:lang w:val="pt-BR"/>
        </w:rPr>
        <w:t>CEP 01010-901</w:t>
      </w:r>
    </w:p>
    <w:p w14:paraId="49E180C7" w14:textId="77777777"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6B162456"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hyperlink r:id="rId24" w:history="1">
        <w:r w:rsidR="00981ACC" w:rsidRPr="00C223CB">
          <w:rPr>
            <w:rStyle w:val="Hyperlink"/>
            <w:rFonts w:ascii="Tahoma" w:eastAsia="Calibri" w:hAnsi="Tahoma" w:cs="Tahoma"/>
            <w:sz w:val="22"/>
            <w:szCs w:val="22"/>
            <w:lang w:val="pt-BR"/>
          </w:rPr>
          <w:t>valores.mobiliarios@b3.com.br</w:t>
        </w:r>
      </w:hyperlink>
      <w:r w:rsidRPr="00C223CB">
        <w:rPr>
          <w:rFonts w:ascii="Tahoma" w:hAnsi="Tahoma" w:cs="Tahoma"/>
          <w:sz w:val="22"/>
          <w:szCs w:val="22"/>
          <w:lang w:val="pt-BR"/>
        </w:rPr>
        <w:t xml:space="preserve"> </w:t>
      </w:r>
    </w:p>
    <w:p w14:paraId="4B7CF379"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3954918"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14:paraId="6121D2EB"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 xml:space="preserve">As Partes declaram, mútua e expressamente, que esta Escritura de Emissão foi celebrada respeitando-se os princípios de probidade e de boa-fé, por livre, </w:t>
      </w:r>
      <w:r w:rsidR="00717170" w:rsidRPr="00C223CB">
        <w:rPr>
          <w:rStyle w:val="NenhumA"/>
          <w:rFonts w:cs="Tahoma"/>
          <w:szCs w:val="22"/>
        </w:rPr>
        <w:lastRenderedPageBreak/>
        <w:t>consciente e firme manifestação de vontade das Partes e em perfeita relação de equidade</w:t>
      </w:r>
    </w:p>
    <w:p w14:paraId="69A559DC" w14:textId="77777777" w:rsidR="006D583B" w:rsidRPr="00C223CB" w:rsidRDefault="008227CF">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7753A9F" w14:textId="77777777" w:rsidR="006D583B" w:rsidRPr="00C223CB" w:rsidRDefault="008227CF" w:rsidP="00F1364C">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14:paraId="3756963E" w14:textId="77777777" w:rsidR="006D583B" w:rsidRPr="00C223CB" w:rsidRDefault="008227CF" w:rsidP="00F1364C">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14:paraId="0FCE9002"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02775B25"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37F059AF" w14:textId="77777777" w:rsidR="008F2AFE" w:rsidRPr="00C223CB" w:rsidRDefault="008227CF">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1AAD4DBE" w14:textId="77777777" w:rsidR="008F2AFE" w:rsidRPr="00C223CB" w:rsidRDefault="008227CF">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001D1417" w:rsidRPr="00C223CB">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14:paraId="058C413A" w14:textId="77777777" w:rsidR="001D1417"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232" w:name="OLE_LINK1"/>
      <w:bookmarkStart w:id="233"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0AF0152"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232"/>
    <w:bookmarkEnd w:id="233"/>
    <w:p w14:paraId="04D289EC" w14:textId="77777777" w:rsidR="008F2AFE" w:rsidRPr="00C223CB" w:rsidRDefault="008F2AFE">
      <w:pPr>
        <w:pStyle w:val="CorpoA"/>
        <w:widowControl w:val="0"/>
        <w:spacing w:line="320" w:lineRule="exact"/>
        <w:jc w:val="both"/>
        <w:rPr>
          <w:rFonts w:ascii="Tahoma" w:hAnsi="Tahoma" w:cs="Tahoma"/>
          <w:sz w:val="22"/>
          <w:szCs w:val="22"/>
          <w:lang w:val="pt-BR"/>
        </w:rPr>
      </w:pPr>
    </w:p>
    <w:p w14:paraId="1C01E233" w14:textId="77777777" w:rsidR="008F2AFE"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0F4F929A"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AB7C9C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4506A07A"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7C4BB18"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14A85D3"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2FCBE1A"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515CC1B"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043E76C"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811FC3D"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A474CE0"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0C5CFE14"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668BEA6E"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20AD5B6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35981EF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27E7B096"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E6E2455"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6274D9C5" w14:textId="77777777" w:rsidR="00C233BA" w:rsidRPr="00C223CB" w:rsidRDefault="00C233BA">
      <w:pPr>
        <w:pStyle w:val="CorpoA"/>
        <w:widowControl w:val="0"/>
        <w:spacing w:line="320" w:lineRule="exact"/>
        <w:jc w:val="both"/>
        <w:rPr>
          <w:rFonts w:ascii="Tahoma" w:hAnsi="Tahoma" w:cs="Tahoma"/>
          <w:sz w:val="22"/>
          <w:szCs w:val="22"/>
          <w:lang w:val="pt-BR"/>
        </w:rPr>
      </w:pPr>
    </w:p>
    <w:p w14:paraId="417F128D"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Pr>
          <w:rStyle w:val="NenhumA"/>
          <w:rFonts w:ascii="Tahoma" w:hAnsi="Tahoma" w:cs="Tahoma"/>
          <w:b/>
          <w:smallCaps/>
          <w:sz w:val="22"/>
          <w:szCs w:val="22"/>
          <w:lang w:val="pt-BR"/>
        </w:rPr>
        <w:t>SIMPLIFIC PAVARINI DISTRIBUIDORA DE TÍTULOS E VALORES MOBILIÁRIOS LTDA.</w:t>
      </w:r>
    </w:p>
    <w:p w14:paraId="42F77A6C"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B205ADA"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13065C25"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134A19F7"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CD2D81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FB9EA5C"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A60C819"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6DE970D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2F9C1CB7"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609ABBD"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C0E699E"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7FF6CB41"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9E07C5E"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40FF072" w14:textId="77777777" w:rsidR="00C233BA" w:rsidRPr="00C223CB" w:rsidRDefault="00C233BA">
      <w:pPr>
        <w:pStyle w:val="CorpoA"/>
        <w:widowControl w:val="0"/>
        <w:spacing w:line="320" w:lineRule="exact"/>
        <w:jc w:val="both"/>
        <w:rPr>
          <w:rFonts w:ascii="Tahoma" w:hAnsi="Tahoma" w:cs="Tahoma"/>
          <w:sz w:val="22"/>
          <w:szCs w:val="22"/>
        </w:rPr>
      </w:pPr>
    </w:p>
    <w:p w14:paraId="22883E80"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5FD27C5B"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8F99051"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346EA7FC"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922446D"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02A7CAA4"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A159C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A14E601"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C890B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F65EE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142F499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7526CD91"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6CA917DA"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E0500DB"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10FE9260"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114224ED"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318F467B" w14:textId="77777777" w:rsidR="00BA70DE" w:rsidRPr="000228D8" w:rsidRDefault="008227CF" w:rsidP="00387AEA">
      <w:pPr>
        <w:pStyle w:val="CorpoA"/>
        <w:widowControl w:val="0"/>
        <w:spacing w:line="320" w:lineRule="exact"/>
        <w:jc w:val="center"/>
        <w:rPr>
          <w:rStyle w:val="NenhumA"/>
          <w:rFonts w:ascii="Tahoma" w:hAnsi="Tahoma"/>
          <w:b/>
          <w:smallCaps/>
          <w:sz w:val="22"/>
        </w:rPr>
      </w:pPr>
      <w:r w:rsidRPr="006D7455">
        <w:rPr>
          <w:rStyle w:val="NenhumA"/>
          <w:rFonts w:ascii="Tahoma" w:hAnsi="Tahoma" w:cs="Tahoma"/>
          <w:b/>
          <w:smallCaps/>
          <w:sz w:val="22"/>
          <w:szCs w:val="22"/>
          <w:lang w:val="pt-BR"/>
        </w:rPr>
        <w:t>SAAB</w:t>
      </w:r>
      <w:r w:rsidRPr="000228D8">
        <w:rPr>
          <w:rStyle w:val="NenhumA"/>
          <w:rFonts w:ascii="Tahoma" w:hAnsi="Tahoma"/>
          <w:b/>
          <w:smallCaps/>
          <w:sz w:val="22"/>
        </w:rPr>
        <w:t xml:space="preserve"> PARTICIPAÇÕES </w:t>
      </w:r>
      <w:r w:rsidRPr="006D7455">
        <w:rPr>
          <w:rStyle w:val="NenhumA"/>
          <w:rFonts w:ascii="Tahoma" w:hAnsi="Tahoma" w:cs="Tahoma"/>
          <w:b/>
          <w:smallCaps/>
          <w:sz w:val="22"/>
          <w:szCs w:val="22"/>
          <w:lang w:val="pt-BR"/>
        </w:rPr>
        <w:t>II</w:t>
      </w:r>
      <w:r w:rsidRPr="000228D8">
        <w:rPr>
          <w:rStyle w:val="NenhumA"/>
          <w:rFonts w:ascii="Tahoma" w:hAnsi="Tahoma"/>
          <w:b/>
          <w:smallCaps/>
          <w:sz w:val="22"/>
        </w:rPr>
        <w:t xml:space="preserve"> S.A.</w:t>
      </w:r>
    </w:p>
    <w:p w14:paraId="608FA0DE" w14:textId="77777777" w:rsidR="00BA70DE" w:rsidRPr="00560566" w:rsidRDefault="00BA70DE" w:rsidP="00387AEA">
      <w:pPr>
        <w:pStyle w:val="CorpoA"/>
        <w:widowControl w:val="0"/>
        <w:spacing w:line="320" w:lineRule="exact"/>
        <w:jc w:val="center"/>
        <w:rPr>
          <w:rStyle w:val="NenhumA"/>
          <w:rFonts w:ascii="Tahoma" w:hAnsi="Tahoma"/>
          <w:b/>
          <w:smallCaps/>
          <w:sz w:val="22"/>
        </w:rPr>
      </w:pPr>
    </w:p>
    <w:p w14:paraId="011B49BB"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2693BCEC" w14:textId="77777777" w:rsidTr="00CB7A5C">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EE83FB0"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DFF19E"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04525F5" w14:textId="77777777" w:rsidR="00BA70DE" w:rsidRPr="00C223CB" w:rsidRDefault="008227CF" w:rsidP="00CB7A5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7CE0B49" w14:textId="77777777" w:rsidR="00BA70DE" w:rsidRPr="00C223CB" w:rsidRDefault="00BA70DE" w:rsidP="00CB7A5C">
            <w:pPr>
              <w:widowControl w:val="0"/>
              <w:spacing w:line="320" w:lineRule="exact"/>
              <w:rPr>
                <w:rFonts w:ascii="Tahoma" w:hAnsi="Tahoma" w:cs="Tahoma"/>
                <w:sz w:val="22"/>
                <w:szCs w:val="22"/>
              </w:rPr>
            </w:pPr>
          </w:p>
        </w:tc>
      </w:tr>
    </w:tbl>
    <w:p w14:paraId="0CC37591" w14:textId="77777777" w:rsidR="00BA70DE" w:rsidRPr="00560566" w:rsidRDefault="00BA70DE" w:rsidP="00BC6059">
      <w:pPr>
        <w:pStyle w:val="CorpoA"/>
        <w:widowControl w:val="0"/>
        <w:spacing w:line="320" w:lineRule="exact"/>
        <w:jc w:val="both"/>
        <w:rPr>
          <w:rStyle w:val="NenhumA"/>
          <w:rFonts w:ascii="Tahoma" w:hAnsi="Tahoma"/>
          <w:i/>
          <w:smallCaps/>
          <w:sz w:val="22"/>
        </w:rPr>
      </w:pPr>
    </w:p>
    <w:p w14:paraId="4181E842" w14:textId="77777777" w:rsidR="00BA70DE"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2FB808BD"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42340F8E"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62458CB5"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133D898" w14:textId="77777777" w:rsidR="00BA70DE" w:rsidRPr="00C223CB" w:rsidRDefault="008227CF"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5D08F4B7"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3BA104D8"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708D9FCC"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B43AFAE"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EB77E8D"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07EC6FB" w14:textId="77777777" w:rsidR="00BA70DE" w:rsidRPr="00C223CB" w:rsidRDefault="008227CF" w:rsidP="0073162D">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AA46A44" w14:textId="77777777" w:rsidR="00BA70DE" w:rsidRPr="00C223CB" w:rsidRDefault="00BA70DE" w:rsidP="0073162D">
            <w:pPr>
              <w:widowControl w:val="0"/>
              <w:spacing w:line="320" w:lineRule="exact"/>
              <w:rPr>
                <w:rFonts w:ascii="Tahoma" w:hAnsi="Tahoma" w:cs="Tahoma"/>
                <w:sz w:val="22"/>
                <w:szCs w:val="22"/>
              </w:rPr>
            </w:pPr>
          </w:p>
        </w:tc>
      </w:tr>
    </w:tbl>
    <w:p w14:paraId="043840EF"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7D1FD2FC"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48EDF64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6C0E990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07126097" w14:textId="77777777" w:rsidR="00CF1B5D" w:rsidRPr="00C223CB" w:rsidRDefault="008227CF">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671044D0"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62CD619"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311E648F"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60495F1" w14:textId="77777777" w:rsidR="00C233BA" w:rsidRPr="00C223CB" w:rsidRDefault="00C233BA">
      <w:pPr>
        <w:pStyle w:val="CorpoA"/>
        <w:widowControl w:val="0"/>
        <w:spacing w:line="320" w:lineRule="exact"/>
        <w:jc w:val="both"/>
        <w:rPr>
          <w:rFonts w:ascii="Tahoma" w:hAnsi="Tahoma" w:cs="Tahoma"/>
          <w:sz w:val="22"/>
          <w:szCs w:val="22"/>
          <w:lang w:val="pt-BR"/>
        </w:rPr>
      </w:pPr>
    </w:p>
    <w:p w14:paraId="28F93025"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7AB8BD0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1C37A6BB"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1E0425FC"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2031E40E"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536342F9"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506A6B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5B363B61"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A90D8F8"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1E08F0A"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0EDC508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509C8A5"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20D2CEA"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6E80DA68" w14:textId="77777777" w:rsidR="008F2AFE" w:rsidRPr="00C223CB" w:rsidRDefault="008F2AFE">
      <w:pPr>
        <w:pStyle w:val="CorpoA"/>
        <w:widowControl w:val="0"/>
        <w:spacing w:line="320" w:lineRule="exact"/>
        <w:jc w:val="both"/>
        <w:rPr>
          <w:rFonts w:ascii="Tahoma" w:hAnsi="Tahoma" w:cs="Tahoma"/>
          <w:sz w:val="22"/>
          <w:szCs w:val="22"/>
          <w:lang w:val="pt-BR"/>
        </w:rPr>
      </w:pPr>
    </w:p>
    <w:p w14:paraId="6047B9F8"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25"/>
      <w:headerReference w:type="default" r:id="rId26"/>
      <w:footerReference w:type="even" r:id="rId27"/>
      <w:footerReference w:type="default" r:id="rId28"/>
      <w:headerReference w:type="first" r:id="rId29"/>
      <w:footerReference w:type="first" r:id="rId30"/>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839A" w14:textId="77777777" w:rsidR="00671077" w:rsidRDefault="00671077">
      <w:r>
        <w:separator/>
      </w:r>
    </w:p>
  </w:endnote>
  <w:endnote w:type="continuationSeparator" w:id="0">
    <w:p w14:paraId="0C58CDE1" w14:textId="77777777" w:rsidR="00671077" w:rsidRDefault="00671077">
      <w:r>
        <w:continuationSeparator/>
      </w:r>
    </w:p>
  </w:endnote>
  <w:endnote w:type="continuationNotice" w:id="1">
    <w:p w14:paraId="10AF9D22" w14:textId="77777777" w:rsidR="00671077" w:rsidRDefault="0067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72CC"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1DD" w14:textId="77777777" w:rsidR="00025755" w:rsidRPr="0075743B" w:rsidRDefault="008227CF"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561C37D2"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D71B"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8592" w14:textId="77777777" w:rsidR="00671077" w:rsidRDefault="00671077">
      <w:r>
        <w:separator/>
      </w:r>
    </w:p>
  </w:footnote>
  <w:footnote w:type="continuationSeparator" w:id="0">
    <w:p w14:paraId="3B6AF44B" w14:textId="77777777" w:rsidR="00671077" w:rsidRDefault="00671077">
      <w:r>
        <w:continuationSeparator/>
      </w:r>
    </w:p>
  </w:footnote>
  <w:footnote w:type="continuationNotice" w:id="1">
    <w:p w14:paraId="2D9A80B6" w14:textId="77777777" w:rsidR="00671077" w:rsidRDefault="00671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599"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E396" w14:textId="77777777" w:rsidR="00025755" w:rsidRDefault="008227CF">
    <w:pPr>
      <w:pStyle w:val="Cabealho"/>
    </w:pPr>
    <w:r>
      <w:rPr>
        <w:noProof/>
        <w:lang w:val="pt-BR"/>
      </w:rPr>
      <w:drawing>
        <wp:anchor distT="0" distB="0" distL="114300" distR="114300" simplePos="0" relativeHeight="251659264" behindDoc="1" locked="0" layoutInCell="1" allowOverlap="1" wp14:anchorId="5CD9BA43" wp14:editId="27CB7E46">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711" w14:textId="77777777" w:rsidR="00025755" w:rsidRPr="00DB6DC0" w:rsidRDefault="008227CF"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44B8066A" wp14:editId="62DAF92E">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BF1C435E">
      <w:start w:val="1"/>
      <w:numFmt w:val="lowerRoman"/>
      <w:lvlText w:val="(%1)"/>
      <w:lvlJc w:val="left"/>
      <w:pPr>
        <w:ind w:left="1429" w:hanging="720"/>
      </w:pPr>
      <w:rPr>
        <w:rFonts w:hint="default"/>
      </w:rPr>
    </w:lvl>
    <w:lvl w:ilvl="1" w:tplc="E68C1CDA" w:tentative="1">
      <w:start w:val="1"/>
      <w:numFmt w:val="lowerLetter"/>
      <w:lvlText w:val="%2."/>
      <w:lvlJc w:val="left"/>
      <w:pPr>
        <w:ind w:left="1789" w:hanging="360"/>
      </w:pPr>
    </w:lvl>
    <w:lvl w:ilvl="2" w:tplc="5C162414" w:tentative="1">
      <w:start w:val="1"/>
      <w:numFmt w:val="lowerRoman"/>
      <w:lvlText w:val="%3."/>
      <w:lvlJc w:val="right"/>
      <w:pPr>
        <w:ind w:left="2509" w:hanging="180"/>
      </w:pPr>
    </w:lvl>
    <w:lvl w:ilvl="3" w:tplc="81CC0C12" w:tentative="1">
      <w:start w:val="1"/>
      <w:numFmt w:val="decimal"/>
      <w:lvlText w:val="%4."/>
      <w:lvlJc w:val="left"/>
      <w:pPr>
        <w:ind w:left="3229" w:hanging="360"/>
      </w:pPr>
    </w:lvl>
    <w:lvl w:ilvl="4" w:tplc="52D088D8" w:tentative="1">
      <w:start w:val="1"/>
      <w:numFmt w:val="lowerLetter"/>
      <w:lvlText w:val="%5."/>
      <w:lvlJc w:val="left"/>
      <w:pPr>
        <w:ind w:left="3949" w:hanging="360"/>
      </w:pPr>
    </w:lvl>
    <w:lvl w:ilvl="5" w:tplc="4DFAEF98" w:tentative="1">
      <w:start w:val="1"/>
      <w:numFmt w:val="lowerRoman"/>
      <w:lvlText w:val="%6."/>
      <w:lvlJc w:val="right"/>
      <w:pPr>
        <w:ind w:left="4669" w:hanging="180"/>
      </w:pPr>
    </w:lvl>
    <w:lvl w:ilvl="6" w:tplc="36AE37D0" w:tentative="1">
      <w:start w:val="1"/>
      <w:numFmt w:val="decimal"/>
      <w:lvlText w:val="%7."/>
      <w:lvlJc w:val="left"/>
      <w:pPr>
        <w:ind w:left="5389" w:hanging="360"/>
      </w:pPr>
    </w:lvl>
    <w:lvl w:ilvl="7" w:tplc="9AECD6E2" w:tentative="1">
      <w:start w:val="1"/>
      <w:numFmt w:val="lowerLetter"/>
      <w:lvlText w:val="%8."/>
      <w:lvlJc w:val="left"/>
      <w:pPr>
        <w:ind w:left="6109" w:hanging="360"/>
      </w:pPr>
    </w:lvl>
    <w:lvl w:ilvl="8" w:tplc="420C3F50"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537C4030">
      <w:start w:val="1"/>
      <w:numFmt w:val="decimal"/>
      <w:lvlText w:val="%1."/>
      <w:lvlJc w:val="left"/>
      <w:pPr>
        <w:ind w:left="720" w:hanging="360"/>
      </w:pPr>
      <w:rPr>
        <w:rFonts w:cs="Times New Roman"/>
      </w:rPr>
    </w:lvl>
    <w:lvl w:ilvl="1" w:tplc="E1C62BD8" w:tentative="1">
      <w:start w:val="1"/>
      <w:numFmt w:val="lowerLetter"/>
      <w:lvlText w:val="%2."/>
      <w:lvlJc w:val="left"/>
      <w:pPr>
        <w:ind w:left="1440" w:hanging="360"/>
      </w:pPr>
    </w:lvl>
    <w:lvl w:ilvl="2" w:tplc="805E0950" w:tentative="1">
      <w:start w:val="1"/>
      <w:numFmt w:val="lowerRoman"/>
      <w:lvlText w:val="%3."/>
      <w:lvlJc w:val="right"/>
      <w:pPr>
        <w:ind w:left="2160" w:hanging="180"/>
      </w:pPr>
    </w:lvl>
    <w:lvl w:ilvl="3" w:tplc="9B161038" w:tentative="1">
      <w:start w:val="1"/>
      <w:numFmt w:val="decimal"/>
      <w:lvlText w:val="%4."/>
      <w:lvlJc w:val="left"/>
      <w:pPr>
        <w:ind w:left="2880" w:hanging="360"/>
      </w:pPr>
    </w:lvl>
    <w:lvl w:ilvl="4" w:tplc="9052109C" w:tentative="1">
      <w:start w:val="1"/>
      <w:numFmt w:val="lowerLetter"/>
      <w:lvlText w:val="%5."/>
      <w:lvlJc w:val="left"/>
      <w:pPr>
        <w:ind w:left="3600" w:hanging="360"/>
      </w:pPr>
    </w:lvl>
    <w:lvl w:ilvl="5" w:tplc="A2BC88A2" w:tentative="1">
      <w:start w:val="1"/>
      <w:numFmt w:val="lowerRoman"/>
      <w:lvlText w:val="%6."/>
      <w:lvlJc w:val="right"/>
      <w:pPr>
        <w:ind w:left="4320" w:hanging="180"/>
      </w:pPr>
    </w:lvl>
    <w:lvl w:ilvl="6" w:tplc="28C2F31C" w:tentative="1">
      <w:start w:val="1"/>
      <w:numFmt w:val="decimal"/>
      <w:lvlText w:val="%7."/>
      <w:lvlJc w:val="left"/>
      <w:pPr>
        <w:ind w:left="5040" w:hanging="360"/>
      </w:pPr>
    </w:lvl>
    <w:lvl w:ilvl="7" w:tplc="2F981FD0" w:tentative="1">
      <w:start w:val="1"/>
      <w:numFmt w:val="lowerLetter"/>
      <w:lvlText w:val="%8."/>
      <w:lvlJc w:val="left"/>
      <w:pPr>
        <w:ind w:left="5760" w:hanging="360"/>
      </w:pPr>
    </w:lvl>
    <w:lvl w:ilvl="8" w:tplc="BB067B5E"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7CC87FF6">
      <w:start w:val="1"/>
      <w:numFmt w:val="lowerLetter"/>
      <w:lvlText w:val="(%1)"/>
      <w:lvlJc w:val="left"/>
      <w:pPr>
        <w:ind w:left="720" w:hanging="360"/>
      </w:pPr>
      <w:rPr>
        <w:rFonts w:hint="default"/>
        <w:b/>
        <w:bCs/>
      </w:rPr>
    </w:lvl>
    <w:lvl w:ilvl="1" w:tplc="7FF0876A" w:tentative="1">
      <w:start w:val="1"/>
      <w:numFmt w:val="lowerLetter"/>
      <w:lvlText w:val="%2."/>
      <w:lvlJc w:val="left"/>
      <w:pPr>
        <w:ind w:left="1440" w:hanging="360"/>
      </w:pPr>
    </w:lvl>
    <w:lvl w:ilvl="2" w:tplc="65CCBC68" w:tentative="1">
      <w:start w:val="1"/>
      <w:numFmt w:val="lowerRoman"/>
      <w:lvlText w:val="%3."/>
      <w:lvlJc w:val="right"/>
      <w:pPr>
        <w:ind w:left="2160" w:hanging="180"/>
      </w:pPr>
    </w:lvl>
    <w:lvl w:ilvl="3" w:tplc="62362390" w:tentative="1">
      <w:start w:val="1"/>
      <w:numFmt w:val="decimal"/>
      <w:lvlText w:val="%4."/>
      <w:lvlJc w:val="left"/>
      <w:pPr>
        <w:ind w:left="2880" w:hanging="360"/>
      </w:pPr>
    </w:lvl>
    <w:lvl w:ilvl="4" w:tplc="9FE20B3E" w:tentative="1">
      <w:start w:val="1"/>
      <w:numFmt w:val="lowerLetter"/>
      <w:lvlText w:val="%5."/>
      <w:lvlJc w:val="left"/>
      <w:pPr>
        <w:ind w:left="3600" w:hanging="360"/>
      </w:pPr>
    </w:lvl>
    <w:lvl w:ilvl="5" w:tplc="8442702E" w:tentative="1">
      <w:start w:val="1"/>
      <w:numFmt w:val="lowerRoman"/>
      <w:lvlText w:val="%6."/>
      <w:lvlJc w:val="right"/>
      <w:pPr>
        <w:ind w:left="4320" w:hanging="180"/>
      </w:pPr>
    </w:lvl>
    <w:lvl w:ilvl="6" w:tplc="FBF6BA10" w:tentative="1">
      <w:start w:val="1"/>
      <w:numFmt w:val="decimal"/>
      <w:lvlText w:val="%7."/>
      <w:lvlJc w:val="left"/>
      <w:pPr>
        <w:ind w:left="5040" w:hanging="360"/>
      </w:pPr>
    </w:lvl>
    <w:lvl w:ilvl="7" w:tplc="88E42194" w:tentative="1">
      <w:start w:val="1"/>
      <w:numFmt w:val="lowerLetter"/>
      <w:lvlText w:val="%8."/>
      <w:lvlJc w:val="left"/>
      <w:pPr>
        <w:ind w:left="5760" w:hanging="360"/>
      </w:pPr>
    </w:lvl>
    <w:lvl w:ilvl="8" w:tplc="7FCC1EDA"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AAF26FB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4846D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6BC4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007D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44F86">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A526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A6B4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45D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CE8314">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90AECC6E">
      <w:start w:val="1"/>
      <w:numFmt w:val="lowerLetter"/>
      <w:lvlText w:val="(%1)"/>
      <w:lvlJc w:val="left"/>
      <w:pPr>
        <w:ind w:left="1069" w:hanging="360"/>
      </w:pPr>
      <w:rPr>
        <w:rFonts w:hint="default"/>
      </w:rPr>
    </w:lvl>
    <w:lvl w:ilvl="1" w:tplc="51C8C8D0" w:tentative="1">
      <w:start w:val="1"/>
      <w:numFmt w:val="lowerLetter"/>
      <w:lvlText w:val="%2."/>
      <w:lvlJc w:val="left"/>
      <w:pPr>
        <w:ind w:left="1789" w:hanging="360"/>
      </w:pPr>
    </w:lvl>
    <w:lvl w:ilvl="2" w:tplc="81F88756" w:tentative="1">
      <w:start w:val="1"/>
      <w:numFmt w:val="lowerRoman"/>
      <w:lvlText w:val="%3."/>
      <w:lvlJc w:val="right"/>
      <w:pPr>
        <w:ind w:left="2509" w:hanging="180"/>
      </w:pPr>
    </w:lvl>
    <w:lvl w:ilvl="3" w:tplc="8B6075EA">
      <w:start w:val="1"/>
      <w:numFmt w:val="decimal"/>
      <w:lvlText w:val="%4."/>
      <w:lvlJc w:val="left"/>
      <w:pPr>
        <w:ind w:left="3229" w:hanging="360"/>
      </w:pPr>
    </w:lvl>
    <w:lvl w:ilvl="4" w:tplc="07489A86" w:tentative="1">
      <w:start w:val="1"/>
      <w:numFmt w:val="lowerLetter"/>
      <w:lvlText w:val="%5."/>
      <w:lvlJc w:val="left"/>
      <w:pPr>
        <w:ind w:left="3949" w:hanging="360"/>
      </w:pPr>
    </w:lvl>
    <w:lvl w:ilvl="5" w:tplc="A5FAD97E" w:tentative="1">
      <w:start w:val="1"/>
      <w:numFmt w:val="lowerRoman"/>
      <w:lvlText w:val="%6."/>
      <w:lvlJc w:val="right"/>
      <w:pPr>
        <w:ind w:left="4669" w:hanging="180"/>
      </w:pPr>
    </w:lvl>
    <w:lvl w:ilvl="6" w:tplc="39446CBE" w:tentative="1">
      <w:start w:val="1"/>
      <w:numFmt w:val="decimal"/>
      <w:lvlText w:val="%7."/>
      <w:lvlJc w:val="left"/>
      <w:pPr>
        <w:ind w:left="5389" w:hanging="360"/>
      </w:pPr>
    </w:lvl>
    <w:lvl w:ilvl="7" w:tplc="389E8CAC" w:tentative="1">
      <w:start w:val="1"/>
      <w:numFmt w:val="lowerLetter"/>
      <w:lvlText w:val="%8."/>
      <w:lvlJc w:val="left"/>
      <w:pPr>
        <w:ind w:left="6109" w:hanging="360"/>
      </w:pPr>
    </w:lvl>
    <w:lvl w:ilvl="8" w:tplc="1338A428"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9DE4CCC0">
      <w:start w:val="1"/>
      <w:numFmt w:val="lowerRoman"/>
      <w:lvlText w:val="(%1)"/>
      <w:lvlJc w:val="left"/>
      <w:pPr>
        <w:ind w:left="1146" w:hanging="720"/>
      </w:pPr>
      <w:rPr>
        <w:rFonts w:hint="default"/>
        <w:b/>
        <w:bCs/>
      </w:rPr>
    </w:lvl>
    <w:lvl w:ilvl="1" w:tplc="5A561840">
      <w:start w:val="1"/>
      <w:numFmt w:val="lowerLetter"/>
      <w:lvlText w:val="%2."/>
      <w:lvlJc w:val="left"/>
      <w:pPr>
        <w:ind w:left="-3031" w:hanging="360"/>
      </w:pPr>
    </w:lvl>
    <w:lvl w:ilvl="2" w:tplc="9B6AC142">
      <w:start w:val="1"/>
      <w:numFmt w:val="lowerRoman"/>
      <w:lvlText w:val="%3."/>
      <w:lvlJc w:val="right"/>
      <w:pPr>
        <w:ind w:left="-2311" w:hanging="180"/>
      </w:pPr>
    </w:lvl>
    <w:lvl w:ilvl="3" w:tplc="716825F0">
      <w:start w:val="1"/>
      <w:numFmt w:val="decimal"/>
      <w:lvlText w:val="%4."/>
      <w:lvlJc w:val="left"/>
      <w:pPr>
        <w:ind w:left="-1591" w:hanging="360"/>
      </w:pPr>
    </w:lvl>
    <w:lvl w:ilvl="4" w:tplc="D5C8E5E0" w:tentative="1">
      <w:start w:val="1"/>
      <w:numFmt w:val="lowerLetter"/>
      <w:lvlText w:val="%5."/>
      <w:lvlJc w:val="left"/>
      <w:pPr>
        <w:ind w:left="-871" w:hanging="360"/>
      </w:pPr>
    </w:lvl>
    <w:lvl w:ilvl="5" w:tplc="83025B10" w:tentative="1">
      <w:start w:val="1"/>
      <w:numFmt w:val="lowerRoman"/>
      <w:lvlText w:val="%6."/>
      <w:lvlJc w:val="right"/>
      <w:pPr>
        <w:ind w:left="-151" w:hanging="180"/>
      </w:pPr>
    </w:lvl>
    <w:lvl w:ilvl="6" w:tplc="0E646088" w:tentative="1">
      <w:start w:val="1"/>
      <w:numFmt w:val="decimal"/>
      <w:lvlText w:val="%7."/>
      <w:lvlJc w:val="left"/>
      <w:pPr>
        <w:ind w:left="569" w:hanging="360"/>
      </w:pPr>
    </w:lvl>
    <w:lvl w:ilvl="7" w:tplc="A552EE70" w:tentative="1">
      <w:start w:val="1"/>
      <w:numFmt w:val="lowerLetter"/>
      <w:lvlText w:val="%8."/>
      <w:lvlJc w:val="left"/>
      <w:pPr>
        <w:ind w:left="1289" w:hanging="360"/>
      </w:pPr>
    </w:lvl>
    <w:lvl w:ilvl="8" w:tplc="08A01B7C"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49A255EC">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BEEDFC">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F837A6">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03B8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76D2BA">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C0C108">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BAECF0">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FBC2">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08282">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C94ABB7C">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01D6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184BB4">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4B36C">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365D4A">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A72F2">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9EAEC0">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C9976">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CF0DE">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2E7E120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00EF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4C5980">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E0A52">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6C65C8">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7EE78C">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086E7E">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E49A86">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341514">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605654F6">
      <w:start w:val="1"/>
      <w:numFmt w:val="lowerLetter"/>
      <w:lvlText w:val="(%1)"/>
      <w:lvlJc w:val="left"/>
      <w:pPr>
        <w:ind w:left="1211" w:hanging="360"/>
      </w:pPr>
      <w:rPr>
        <w:rFonts w:hint="default"/>
        <w:b/>
        <w:bCs/>
      </w:rPr>
    </w:lvl>
    <w:lvl w:ilvl="1" w:tplc="BF048706" w:tentative="1">
      <w:start w:val="1"/>
      <w:numFmt w:val="lowerLetter"/>
      <w:lvlText w:val="%2."/>
      <w:lvlJc w:val="left"/>
      <w:pPr>
        <w:ind w:left="1931" w:hanging="360"/>
      </w:pPr>
    </w:lvl>
    <w:lvl w:ilvl="2" w:tplc="7206ED76" w:tentative="1">
      <w:start w:val="1"/>
      <w:numFmt w:val="lowerRoman"/>
      <w:lvlText w:val="%3."/>
      <w:lvlJc w:val="right"/>
      <w:pPr>
        <w:ind w:left="2651" w:hanging="180"/>
      </w:pPr>
    </w:lvl>
    <w:lvl w:ilvl="3" w:tplc="7FF68A5A" w:tentative="1">
      <w:start w:val="1"/>
      <w:numFmt w:val="decimal"/>
      <w:lvlText w:val="%4."/>
      <w:lvlJc w:val="left"/>
      <w:pPr>
        <w:ind w:left="3371" w:hanging="360"/>
      </w:pPr>
    </w:lvl>
    <w:lvl w:ilvl="4" w:tplc="05E6B7EC" w:tentative="1">
      <w:start w:val="1"/>
      <w:numFmt w:val="lowerLetter"/>
      <w:lvlText w:val="%5."/>
      <w:lvlJc w:val="left"/>
      <w:pPr>
        <w:ind w:left="4091" w:hanging="360"/>
      </w:pPr>
    </w:lvl>
    <w:lvl w:ilvl="5" w:tplc="74067CF4" w:tentative="1">
      <w:start w:val="1"/>
      <w:numFmt w:val="lowerRoman"/>
      <w:lvlText w:val="%6."/>
      <w:lvlJc w:val="right"/>
      <w:pPr>
        <w:ind w:left="4811" w:hanging="180"/>
      </w:pPr>
    </w:lvl>
    <w:lvl w:ilvl="6" w:tplc="159A0A0E" w:tentative="1">
      <w:start w:val="1"/>
      <w:numFmt w:val="decimal"/>
      <w:lvlText w:val="%7."/>
      <w:lvlJc w:val="left"/>
      <w:pPr>
        <w:ind w:left="5531" w:hanging="360"/>
      </w:pPr>
    </w:lvl>
    <w:lvl w:ilvl="7" w:tplc="0BD679B2" w:tentative="1">
      <w:start w:val="1"/>
      <w:numFmt w:val="lowerLetter"/>
      <w:lvlText w:val="%8."/>
      <w:lvlJc w:val="left"/>
      <w:pPr>
        <w:ind w:left="6251" w:hanging="360"/>
      </w:pPr>
    </w:lvl>
    <w:lvl w:ilvl="8" w:tplc="3F3E95FE"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0C3EF316">
      <w:start w:val="1"/>
      <w:numFmt w:val="lowerLetter"/>
      <w:lvlText w:val="%1)"/>
      <w:lvlJc w:val="left"/>
      <w:pPr>
        <w:ind w:left="720" w:hanging="360"/>
      </w:pPr>
    </w:lvl>
    <w:lvl w:ilvl="1" w:tplc="28DCED68" w:tentative="1">
      <w:start w:val="1"/>
      <w:numFmt w:val="lowerLetter"/>
      <w:lvlText w:val="%2."/>
      <w:lvlJc w:val="left"/>
      <w:pPr>
        <w:ind w:left="1440" w:hanging="360"/>
      </w:pPr>
    </w:lvl>
    <w:lvl w:ilvl="2" w:tplc="44282CD2" w:tentative="1">
      <w:start w:val="1"/>
      <w:numFmt w:val="lowerRoman"/>
      <w:lvlText w:val="%3."/>
      <w:lvlJc w:val="right"/>
      <w:pPr>
        <w:ind w:left="2160" w:hanging="180"/>
      </w:pPr>
    </w:lvl>
    <w:lvl w:ilvl="3" w:tplc="B9161A72" w:tentative="1">
      <w:start w:val="1"/>
      <w:numFmt w:val="decimal"/>
      <w:lvlText w:val="%4."/>
      <w:lvlJc w:val="left"/>
      <w:pPr>
        <w:ind w:left="2880" w:hanging="360"/>
      </w:pPr>
    </w:lvl>
    <w:lvl w:ilvl="4" w:tplc="02FE3F16" w:tentative="1">
      <w:start w:val="1"/>
      <w:numFmt w:val="lowerLetter"/>
      <w:lvlText w:val="%5."/>
      <w:lvlJc w:val="left"/>
      <w:pPr>
        <w:ind w:left="3600" w:hanging="360"/>
      </w:pPr>
    </w:lvl>
    <w:lvl w:ilvl="5" w:tplc="A28657EA" w:tentative="1">
      <w:start w:val="1"/>
      <w:numFmt w:val="lowerRoman"/>
      <w:lvlText w:val="%6."/>
      <w:lvlJc w:val="right"/>
      <w:pPr>
        <w:ind w:left="4320" w:hanging="180"/>
      </w:pPr>
    </w:lvl>
    <w:lvl w:ilvl="6" w:tplc="128AB6DA" w:tentative="1">
      <w:start w:val="1"/>
      <w:numFmt w:val="decimal"/>
      <w:lvlText w:val="%7."/>
      <w:lvlJc w:val="left"/>
      <w:pPr>
        <w:ind w:left="5040" w:hanging="360"/>
      </w:pPr>
    </w:lvl>
    <w:lvl w:ilvl="7" w:tplc="6B68FBC4" w:tentative="1">
      <w:start w:val="1"/>
      <w:numFmt w:val="lowerLetter"/>
      <w:lvlText w:val="%8."/>
      <w:lvlJc w:val="left"/>
      <w:pPr>
        <w:ind w:left="5760" w:hanging="360"/>
      </w:pPr>
    </w:lvl>
    <w:lvl w:ilvl="8" w:tplc="18524A8E"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E8407DFA">
      <w:start w:val="1"/>
      <w:numFmt w:val="lowerRoman"/>
      <w:lvlText w:val="(%1)"/>
      <w:lvlJc w:val="left"/>
      <w:pPr>
        <w:ind w:left="1429" w:hanging="720"/>
      </w:pPr>
      <w:rPr>
        <w:rFonts w:hint="default"/>
        <w:b/>
        <w:bCs/>
      </w:rPr>
    </w:lvl>
    <w:lvl w:ilvl="1" w:tplc="4D506C6E">
      <w:start w:val="1"/>
      <w:numFmt w:val="lowerLetter"/>
      <w:lvlText w:val="%2."/>
      <w:lvlJc w:val="left"/>
      <w:pPr>
        <w:ind w:left="1789" w:hanging="360"/>
      </w:pPr>
    </w:lvl>
    <w:lvl w:ilvl="2" w:tplc="566CBE64">
      <w:start w:val="1"/>
      <w:numFmt w:val="lowerRoman"/>
      <w:lvlText w:val="%3."/>
      <w:lvlJc w:val="right"/>
      <w:pPr>
        <w:ind w:left="2509" w:hanging="180"/>
      </w:pPr>
    </w:lvl>
    <w:lvl w:ilvl="3" w:tplc="A4804054">
      <w:start w:val="1"/>
      <w:numFmt w:val="decimal"/>
      <w:lvlText w:val="%4."/>
      <w:lvlJc w:val="left"/>
      <w:pPr>
        <w:ind w:left="3229" w:hanging="360"/>
      </w:pPr>
    </w:lvl>
    <w:lvl w:ilvl="4" w:tplc="241A4A22" w:tentative="1">
      <w:start w:val="1"/>
      <w:numFmt w:val="lowerLetter"/>
      <w:lvlText w:val="%5."/>
      <w:lvlJc w:val="left"/>
      <w:pPr>
        <w:ind w:left="3949" w:hanging="360"/>
      </w:pPr>
    </w:lvl>
    <w:lvl w:ilvl="5" w:tplc="50E4A652" w:tentative="1">
      <w:start w:val="1"/>
      <w:numFmt w:val="lowerRoman"/>
      <w:lvlText w:val="%6."/>
      <w:lvlJc w:val="right"/>
      <w:pPr>
        <w:ind w:left="4669" w:hanging="180"/>
      </w:pPr>
    </w:lvl>
    <w:lvl w:ilvl="6" w:tplc="470AABBC" w:tentative="1">
      <w:start w:val="1"/>
      <w:numFmt w:val="decimal"/>
      <w:lvlText w:val="%7."/>
      <w:lvlJc w:val="left"/>
      <w:pPr>
        <w:ind w:left="5389" w:hanging="360"/>
      </w:pPr>
    </w:lvl>
    <w:lvl w:ilvl="7" w:tplc="C5607CDC" w:tentative="1">
      <w:start w:val="1"/>
      <w:numFmt w:val="lowerLetter"/>
      <w:lvlText w:val="%8."/>
      <w:lvlJc w:val="left"/>
      <w:pPr>
        <w:ind w:left="6109" w:hanging="360"/>
      </w:pPr>
    </w:lvl>
    <w:lvl w:ilvl="8" w:tplc="7C3C72D6"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C0EE0C0C">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9645982" w:tentative="1">
      <w:start w:val="1"/>
      <w:numFmt w:val="lowerLetter"/>
      <w:lvlText w:val="%2."/>
      <w:lvlJc w:val="left"/>
      <w:pPr>
        <w:ind w:left="1440" w:hanging="360"/>
      </w:pPr>
    </w:lvl>
    <w:lvl w:ilvl="2" w:tplc="57D05D4A" w:tentative="1">
      <w:start w:val="1"/>
      <w:numFmt w:val="lowerRoman"/>
      <w:lvlText w:val="%3."/>
      <w:lvlJc w:val="right"/>
      <w:pPr>
        <w:ind w:left="2160" w:hanging="180"/>
      </w:pPr>
    </w:lvl>
    <w:lvl w:ilvl="3" w:tplc="6726A39A" w:tentative="1">
      <w:start w:val="1"/>
      <w:numFmt w:val="decimal"/>
      <w:lvlText w:val="%4."/>
      <w:lvlJc w:val="left"/>
      <w:pPr>
        <w:ind w:left="2880" w:hanging="360"/>
      </w:pPr>
    </w:lvl>
    <w:lvl w:ilvl="4" w:tplc="C88E8B38" w:tentative="1">
      <w:start w:val="1"/>
      <w:numFmt w:val="lowerLetter"/>
      <w:lvlText w:val="%5."/>
      <w:lvlJc w:val="left"/>
      <w:pPr>
        <w:ind w:left="3600" w:hanging="360"/>
      </w:pPr>
    </w:lvl>
    <w:lvl w:ilvl="5" w:tplc="8FDEAA40" w:tentative="1">
      <w:start w:val="1"/>
      <w:numFmt w:val="lowerRoman"/>
      <w:lvlText w:val="%6."/>
      <w:lvlJc w:val="right"/>
      <w:pPr>
        <w:ind w:left="4320" w:hanging="180"/>
      </w:pPr>
    </w:lvl>
    <w:lvl w:ilvl="6" w:tplc="0B3C4D3C" w:tentative="1">
      <w:start w:val="1"/>
      <w:numFmt w:val="decimal"/>
      <w:lvlText w:val="%7."/>
      <w:lvlJc w:val="left"/>
      <w:pPr>
        <w:ind w:left="5040" w:hanging="360"/>
      </w:pPr>
    </w:lvl>
    <w:lvl w:ilvl="7" w:tplc="5FBC0CD6" w:tentative="1">
      <w:start w:val="1"/>
      <w:numFmt w:val="lowerLetter"/>
      <w:lvlText w:val="%8."/>
      <w:lvlJc w:val="left"/>
      <w:pPr>
        <w:ind w:left="5760" w:hanging="360"/>
      </w:pPr>
    </w:lvl>
    <w:lvl w:ilvl="8" w:tplc="B1327D02"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D47AE2FA">
      <w:start w:val="1"/>
      <w:numFmt w:val="lowerRoman"/>
      <w:lvlText w:val="(%1)"/>
      <w:lvlJc w:val="left"/>
      <w:pPr>
        <w:ind w:left="1204" w:hanging="495"/>
      </w:pPr>
      <w:rPr>
        <w:rFonts w:eastAsia="Times New Roman" w:hint="default"/>
        <w:b/>
        <w:bCs/>
        <w:sz w:val="22"/>
        <w:szCs w:val="22"/>
      </w:rPr>
    </w:lvl>
    <w:lvl w:ilvl="1" w:tplc="471A0F12">
      <w:start w:val="1"/>
      <w:numFmt w:val="lowerLetter"/>
      <w:lvlText w:val="%2."/>
      <w:lvlJc w:val="left"/>
      <w:pPr>
        <w:ind w:left="1789" w:hanging="360"/>
      </w:pPr>
    </w:lvl>
    <w:lvl w:ilvl="2" w:tplc="98BAC0D0">
      <w:start w:val="1"/>
      <w:numFmt w:val="lowerRoman"/>
      <w:lvlText w:val="%3."/>
      <w:lvlJc w:val="right"/>
      <w:pPr>
        <w:ind w:left="2509" w:hanging="180"/>
      </w:pPr>
    </w:lvl>
    <w:lvl w:ilvl="3" w:tplc="754EA1EA" w:tentative="1">
      <w:start w:val="1"/>
      <w:numFmt w:val="decimal"/>
      <w:lvlText w:val="%4."/>
      <w:lvlJc w:val="left"/>
      <w:pPr>
        <w:ind w:left="3229" w:hanging="360"/>
      </w:pPr>
    </w:lvl>
    <w:lvl w:ilvl="4" w:tplc="1D98D4F0" w:tentative="1">
      <w:start w:val="1"/>
      <w:numFmt w:val="lowerLetter"/>
      <w:lvlText w:val="%5."/>
      <w:lvlJc w:val="left"/>
      <w:pPr>
        <w:ind w:left="3949" w:hanging="360"/>
      </w:pPr>
    </w:lvl>
    <w:lvl w:ilvl="5" w:tplc="9E2438AA" w:tentative="1">
      <w:start w:val="1"/>
      <w:numFmt w:val="lowerRoman"/>
      <w:lvlText w:val="%6."/>
      <w:lvlJc w:val="right"/>
      <w:pPr>
        <w:ind w:left="4669" w:hanging="180"/>
      </w:pPr>
    </w:lvl>
    <w:lvl w:ilvl="6" w:tplc="5080BE3E" w:tentative="1">
      <w:start w:val="1"/>
      <w:numFmt w:val="decimal"/>
      <w:lvlText w:val="%7."/>
      <w:lvlJc w:val="left"/>
      <w:pPr>
        <w:ind w:left="5389" w:hanging="360"/>
      </w:pPr>
    </w:lvl>
    <w:lvl w:ilvl="7" w:tplc="E892A64C" w:tentative="1">
      <w:start w:val="1"/>
      <w:numFmt w:val="lowerLetter"/>
      <w:lvlText w:val="%8."/>
      <w:lvlJc w:val="left"/>
      <w:pPr>
        <w:ind w:left="6109" w:hanging="360"/>
      </w:pPr>
    </w:lvl>
    <w:lvl w:ilvl="8" w:tplc="6136D88C"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EDE634FE">
      <w:start w:val="1"/>
      <w:numFmt w:val="upperLetter"/>
      <w:lvlText w:val="%1."/>
      <w:lvlJc w:val="left"/>
      <w:pPr>
        <w:ind w:left="720" w:hanging="360"/>
      </w:pPr>
      <w:rPr>
        <w:rFonts w:hint="default"/>
        <w:b/>
        <w:bCs/>
      </w:rPr>
    </w:lvl>
    <w:lvl w:ilvl="1" w:tplc="54BE83F0" w:tentative="1">
      <w:start w:val="1"/>
      <w:numFmt w:val="lowerLetter"/>
      <w:lvlText w:val="%2."/>
      <w:lvlJc w:val="left"/>
      <w:pPr>
        <w:ind w:left="1440" w:hanging="360"/>
      </w:pPr>
    </w:lvl>
    <w:lvl w:ilvl="2" w:tplc="220EF0C0" w:tentative="1">
      <w:start w:val="1"/>
      <w:numFmt w:val="lowerRoman"/>
      <w:lvlText w:val="%3."/>
      <w:lvlJc w:val="right"/>
      <w:pPr>
        <w:ind w:left="2160" w:hanging="180"/>
      </w:pPr>
    </w:lvl>
    <w:lvl w:ilvl="3" w:tplc="BA526B52" w:tentative="1">
      <w:start w:val="1"/>
      <w:numFmt w:val="decimal"/>
      <w:lvlText w:val="%4."/>
      <w:lvlJc w:val="left"/>
      <w:pPr>
        <w:ind w:left="2880" w:hanging="360"/>
      </w:pPr>
    </w:lvl>
    <w:lvl w:ilvl="4" w:tplc="C6820418" w:tentative="1">
      <w:start w:val="1"/>
      <w:numFmt w:val="lowerLetter"/>
      <w:lvlText w:val="%5."/>
      <w:lvlJc w:val="left"/>
      <w:pPr>
        <w:ind w:left="3600" w:hanging="360"/>
      </w:pPr>
    </w:lvl>
    <w:lvl w:ilvl="5" w:tplc="707A7728" w:tentative="1">
      <w:start w:val="1"/>
      <w:numFmt w:val="lowerRoman"/>
      <w:lvlText w:val="%6."/>
      <w:lvlJc w:val="right"/>
      <w:pPr>
        <w:ind w:left="4320" w:hanging="180"/>
      </w:pPr>
    </w:lvl>
    <w:lvl w:ilvl="6" w:tplc="C6B25550" w:tentative="1">
      <w:start w:val="1"/>
      <w:numFmt w:val="decimal"/>
      <w:lvlText w:val="%7."/>
      <w:lvlJc w:val="left"/>
      <w:pPr>
        <w:ind w:left="5040" w:hanging="360"/>
      </w:pPr>
    </w:lvl>
    <w:lvl w:ilvl="7" w:tplc="3208BF74" w:tentative="1">
      <w:start w:val="1"/>
      <w:numFmt w:val="lowerLetter"/>
      <w:lvlText w:val="%8."/>
      <w:lvlJc w:val="left"/>
      <w:pPr>
        <w:ind w:left="5760" w:hanging="360"/>
      </w:pPr>
    </w:lvl>
    <w:lvl w:ilvl="8" w:tplc="522605F2"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BE321F0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6ED4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7C724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EC2D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EFAA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8A5AE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AF55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807F8">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2CE30">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05A8560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085F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EE85B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4EF5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6356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9ADC6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A370">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8202F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E66FB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9D2AD7C4">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BE94BE">
      <w:start w:val="1"/>
      <w:numFmt w:val="lowerLetter"/>
      <w:lvlText w:val="%2."/>
      <w:lvlJc w:val="left"/>
      <w:pPr>
        <w:ind w:left="1440" w:hanging="360"/>
      </w:pPr>
    </w:lvl>
    <w:lvl w:ilvl="2" w:tplc="C4E403BC" w:tentative="1">
      <w:start w:val="1"/>
      <w:numFmt w:val="lowerRoman"/>
      <w:lvlText w:val="%3."/>
      <w:lvlJc w:val="right"/>
      <w:pPr>
        <w:ind w:left="2160" w:hanging="180"/>
      </w:pPr>
    </w:lvl>
    <w:lvl w:ilvl="3" w:tplc="C4709CE6" w:tentative="1">
      <w:start w:val="1"/>
      <w:numFmt w:val="decimal"/>
      <w:lvlText w:val="%4."/>
      <w:lvlJc w:val="left"/>
      <w:pPr>
        <w:ind w:left="2880" w:hanging="360"/>
      </w:pPr>
    </w:lvl>
    <w:lvl w:ilvl="4" w:tplc="9FEA3C44" w:tentative="1">
      <w:start w:val="1"/>
      <w:numFmt w:val="lowerLetter"/>
      <w:lvlText w:val="%5."/>
      <w:lvlJc w:val="left"/>
      <w:pPr>
        <w:ind w:left="3600" w:hanging="360"/>
      </w:pPr>
    </w:lvl>
    <w:lvl w:ilvl="5" w:tplc="74AC7636" w:tentative="1">
      <w:start w:val="1"/>
      <w:numFmt w:val="lowerRoman"/>
      <w:lvlText w:val="%6."/>
      <w:lvlJc w:val="right"/>
      <w:pPr>
        <w:ind w:left="4320" w:hanging="180"/>
      </w:pPr>
    </w:lvl>
    <w:lvl w:ilvl="6" w:tplc="6AA24510" w:tentative="1">
      <w:start w:val="1"/>
      <w:numFmt w:val="decimal"/>
      <w:lvlText w:val="%7."/>
      <w:lvlJc w:val="left"/>
      <w:pPr>
        <w:ind w:left="5040" w:hanging="360"/>
      </w:pPr>
    </w:lvl>
    <w:lvl w:ilvl="7" w:tplc="C7687B5E" w:tentative="1">
      <w:start w:val="1"/>
      <w:numFmt w:val="lowerLetter"/>
      <w:lvlText w:val="%8."/>
      <w:lvlJc w:val="left"/>
      <w:pPr>
        <w:ind w:left="5760" w:hanging="360"/>
      </w:pPr>
    </w:lvl>
    <w:lvl w:ilvl="8" w:tplc="4822D6D8"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DFF41DF0">
      <w:start w:val="1"/>
      <w:numFmt w:val="lowerLetter"/>
      <w:lvlText w:val="(%1)"/>
      <w:lvlJc w:val="left"/>
      <w:pPr>
        <w:ind w:left="1069" w:hanging="360"/>
      </w:pPr>
      <w:rPr>
        <w:rFonts w:hint="default"/>
      </w:rPr>
    </w:lvl>
    <w:lvl w:ilvl="1" w:tplc="068A42A4" w:tentative="1">
      <w:start w:val="1"/>
      <w:numFmt w:val="lowerLetter"/>
      <w:lvlText w:val="%2."/>
      <w:lvlJc w:val="left"/>
      <w:pPr>
        <w:ind w:left="1789" w:hanging="360"/>
      </w:pPr>
    </w:lvl>
    <w:lvl w:ilvl="2" w:tplc="1810A632" w:tentative="1">
      <w:start w:val="1"/>
      <w:numFmt w:val="lowerRoman"/>
      <w:lvlText w:val="%3."/>
      <w:lvlJc w:val="right"/>
      <w:pPr>
        <w:ind w:left="2509" w:hanging="180"/>
      </w:pPr>
    </w:lvl>
    <w:lvl w:ilvl="3" w:tplc="58AC19E6">
      <w:start w:val="1"/>
      <w:numFmt w:val="decimal"/>
      <w:lvlText w:val="%4."/>
      <w:lvlJc w:val="left"/>
      <w:pPr>
        <w:ind w:left="3229" w:hanging="360"/>
      </w:pPr>
    </w:lvl>
    <w:lvl w:ilvl="4" w:tplc="06F41904" w:tentative="1">
      <w:start w:val="1"/>
      <w:numFmt w:val="lowerLetter"/>
      <w:lvlText w:val="%5."/>
      <w:lvlJc w:val="left"/>
      <w:pPr>
        <w:ind w:left="3949" w:hanging="360"/>
      </w:pPr>
    </w:lvl>
    <w:lvl w:ilvl="5" w:tplc="0C822D62" w:tentative="1">
      <w:start w:val="1"/>
      <w:numFmt w:val="lowerRoman"/>
      <w:lvlText w:val="%6."/>
      <w:lvlJc w:val="right"/>
      <w:pPr>
        <w:ind w:left="4669" w:hanging="180"/>
      </w:pPr>
    </w:lvl>
    <w:lvl w:ilvl="6" w:tplc="53EE37A0" w:tentative="1">
      <w:start w:val="1"/>
      <w:numFmt w:val="decimal"/>
      <w:lvlText w:val="%7."/>
      <w:lvlJc w:val="left"/>
      <w:pPr>
        <w:ind w:left="5389" w:hanging="360"/>
      </w:pPr>
    </w:lvl>
    <w:lvl w:ilvl="7" w:tplc="6E88C900" w:tentative="1">
      <w:start w:val="1"/>
      <w:numFmt w:val="lowerLetter"/>
      <w:lvlText w:val="%8."/>
      <w:lvlJc w:val="left"/>
      <w:pPr>
        <w:ind w:left="6109" w:hanging="360"/>
      </w:pPr>
    </w:lvl>
    <w:lvl w:ilvl="8" w:tplc="AA52ADCA"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49D03B3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4D78C">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6463E0">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0771C">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339E">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F4307A">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EC01E">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895B0">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CE3C4">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A9E2B25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8C8D46">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E070">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DAF754">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E6026">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8FC66">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68148">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E68DC">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CD8C">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FAFAFCF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ED06">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E39E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4BF28">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D2769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81D96">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B685C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A86EE0">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228B52">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15188CA2">
      <w:start w:val="1"/>
      <w:numFmt w:val="lowerRoman"/>
      <w:lvlText w:val="(%1)"/>
      <w:lvlJc w:val="left"/>
      <w:pPr>
        <w:ind w:left="1080" w:hanging="720"/>
      </w:pPr>
      <w:rPr>
        <w:rFonts w:eastAsia="Times New Roman" w:hint="default"/>
        <w:b/>
        <w:bCs/>
      </w:rPr>
    </w:lvl>
    <w:lvl w:ilvl="1" w:tplc="84C611F8" w:tentative="1">
      <w:start w:val="1"/>
      <w:numFmt w:val="lowerLetter"/>
      <w:lvlText w:val="%2."/>
      <w:lvlJc w:val="left"/>
      <w:pPr>
        <w:ind w:left="1440" w:hanging="360"/>
      </w:pPr>
    </w:lvl>
    <w:lvl w:ilvl="2" w:tplc="D2C0BF9A" w:tentative="1">
      <w:start w:val="1"/>
      <w:numFmt w:val="lowerRoman"/>
      <w:lvlText w:val="%3."/>
      <w:lvlJc w:val="right"/>
      <w:pPr>
        <w:ind w:left="2160" w:hanging="180"/>
      </w:pPr>
    </w:lvl>
    <w:lvl w:ilvl="3" w:tplc="ED4E6966" w:tentative="1">
      <w:start w:val="1"/>
      <w:numFmt w:val="decimal"/>
      <w:lvlText w:val="%4."/>
      <w:lvlJc w:val="left"/>
      <w:pPr>
        <w:ind w:left="2880" w:hanging="360"/>
      </w:pPr>
    </w:lvl>
    <w:lvl w:ilvl="4" w:tplc="FDBA88A2" w:tentative="1">
      <w:start w:val="1"/>
      <w:numFmt w:val="lowerLetter"/>
      <w:lvlText w:val="%5."/>
      <w:lvlJc w:val="left"/>
      <w:pPr>
        <w:ind w:left="3600" w:hanging="360"/>
      </w:pPr>
    </w:lvl>
    <w:lvl w:ilvl="5" w:tplc="2F9A6CFE" w:tentative="1">
      <w:start w:val="1"/>
      <w:numFmt w:val="lowerRoman"/>
      <w:lvlText w:val="%6."/>
      <w:lvlJc w:val="right"/>
      <w:pPr>
        <w:ind w:left="4320" w:hanging="180"/>
      </w:pPr>
    </w:lvl>
    <w:lvl w:ilvl="6" w:tplc="C5061EFA" w:tentative="1">
      <w:start w:val="1"/>
      <w:numFmt w:val="decimal"/>
      <w:lvlText w:val="%7."/>
      <w:lvlJc w:val="left"/>
      <w:pPr>
        <w:ind w:left="5040" w:hanging="360"/>
      </w:pPr>
    </w:lvl>
    <w:lvl w:ilvl="7" w:tplc="D34A7106" w:tentative="1">
      <w:start w:val="1"/>
      <w:numFmt w:val="lowerLetter"/>
      <w:lvlText w:val="%8."/>
      <w:lvlJc w:val="left"/>
      <w:pPr>
        <w:ind w:left="5760" w:hanging="360"/>
      </w:pPr>
    </w:lvl>
    <w:lvl w:ilvl="8" w:tplc="8EE4621A"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BAF269CE">
      <w:start w:val="1"/>
      <w:numFmt w:val="lowerRoman"/>
      <w:lvlText w:val="(%1)"/>
      <w:lvlJc w:val="left"/>
      <w:pPr>
        <w:ind w:left="1428" w:hanging="720"/>
      </w:pPr>
      <w:rPr>
        <w:rFonts w:hint="default"/>
      </w:rPr>
    </w:lvl>
    <w:lvl w:ilvl="1" w:tplc="98FA46D0" w:tentative="1">
      <w:start w:val="1"/>
      <w:numFmt w:val="lowerLetter"/>
      <w:lvlText w:val="%2."/>
      <w:lvlJc w:val="left"/>
      <w:pPr>
        <w:ind w:left="1788" w:hanging="360"/>
      </w:pPr>
    </w:lvl>
    <w:lvl w:ilvl="2" w:tplc="2A021054" w:tentative="1">
      <w:start w:val="1"/>
      <w:numFmt w:val="lowerRoman"/>
      <w:lvlText w:val="%3."/>
      <w:lvlJc w:val="right"/>
      <w:pPr>
        <w:ind w:left="2508" w:hanging="180"/>
      </w:pPr>
    </w:lvl>
    <w:lvl w:ilvl="3" w:tplc="D6807C20" w:tentative="1">
      <w:start w:val="1"/>
      <w:numFmt w:val="decimal"/>
      <w:lvlText w:val="%4."/>
      <w:lvlJc w:val="left"/>
      <w:pPr>
        <w:ind w:left="3228" w:hanging="360"/>
      </w:pPr>
    </w:lvl>
    <w:lvl w:ilvl="4" w:tplc="4366176A" w:tentative="1">
      <w:start w:val="1"/>
      <w:numFmt w:val="lowerLetter"/>
      <w:lvlText w:val="%5."/>
      <w:lvlJc w:val="left"/>
      <w:pPr>
        <w:ind w:left="3948" w:hanging="360"/>
      </w:pPr>
    </w:lvl>
    <w:lvl w:ilvl="5" w:tplc="C4B04A8A" w:tentative="1">
      <w:start w:val="1"/>
      <w:numFmt w:val="lowerRoman"/>
      <w:lvlText w:val="%6."/>
      <w:lvlJc w:val="right"/>
      <w:pPr>
        <w:ind w:left="4668" w:hanging="180"/>
      </w:pPr>
    </w:lvl>
    <w:lvl w:ilvl="6" w:tplc="F3B4D9C2" w:tentative="1">
      <w:start w:val="1"/>
      <w:numFmt w:val="decimal"/>
      <w:lvlText w:val="%7."/>
      <w:lvlJc w:val="left"/>
      <w:pPr>
        <w:ind w:left="5388" w:hanging="360"/>
      </w:pPr>
    </w:lvl>
    <w:lvl w:ilvl="7" w:tplc="70F852A2" w:tentative="1">
      <w:start w:val="1"/>
      <w:numFmt w:val="lowerLetter"/>
      <w:lvlText w:val="%8."/>
      <w:lvlJc w:val="left"/>
      <w:pPr>
        <w:ind w:left="6108" w:hanging="360"/>
      </w:pPr>
    </w:lvl>
    <w:lvl w:ilvl="8" w:tplc="61627B3C"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676036DE">
      <w:start w:val="1"/>
      <w:numFmt w:val="lowerRoman"/>
      <w:lvlText w:val="(%1)"/>
      <w:lvlJc w:val="left"/>
      <w:pPr>
        <w:tabs>
          <w:tab w:val="num" w:pos="1080"/>
        </w:tabs>
        <w:ind w:left="1080" w:hanging="720"/>
      </w:pPr>
      <w:rPr>
        <w:rFonts w:hint="default"/>
      </w:rPr>
    </w:lvl>
    <w:lvl w:ilvl="1" w:tplc="331C2018" w:tentative="1">
      <w:start w:val="1"/>
      <w:numFmt w:val="lowerLetter"/>
      <w:lvlText w:val="%2."/>
      <w:lvlJc w:val="left"/>
      <w:pPr>
        <w:tabs>
          <w:tab w:val="num" w:pos="1440"/>
        </w:tabs>
        <w:ind w:left="1440" w:hanging="360"/>
      </w:pPr>
    </w:lvl>
    <w:lvl w:ilvl="2" w:tplc="8C1447D4" w:tentative="1">
      <w:start w:val="1"/>
      <w:numFmt w:val="lowerRoman"/>
      <w:lvlText w:val="%3."/>
      <w:lvlJc w:val="right"/>
      <w:pPr>
        <w:tabs>
          <w:tab w:val="num" w:pos="2160"/>
        </w:tabs>
        <w:ind w:left="2160" w:hanging="180"/>
      </w:pPr>
    </w:lvl>
    <w:lvl w:ilvl="3" w:tplc="F8C2EB72" w:tentative="1">
      <w:start w:val="1"/>
      <w:numFmt w:val="decimal"/>
      <w:lvlText w:val="%4."/>
      <w:lvlJc w:val="left"/>
      <w:pPr>
        <w:tabs>
          <w:tab w:val="num" w:pos="2880"/>
        </w:tabs>
        <w:ind w:left="2880" w:hanging="360"/>
      </w:pPr>
    </w:lvl>
    <w:lvl w:ilvl="4" w:tplc="1AB27CE0" w:tentative="1">
      <w:start w:val="1"/>
      <w:numFmt w:val="lowerLetter"/>
      <w:lvlText w:val="%5."/>
      <w:lvlJc w:val="left"/>
      <w:pPr>
        <w:tabs>
          <w:tab w:val="num" w:pos="3600"/>
        </w:tabs>
        <w:ind w:left="3600" w:hanging="360"/>
      </w:pPr>
    </w:lvl>
    <w:lvl w:ilvl="5" w:tplc="04E4E76E" w:tentative="1">
      <w:start w:val="1"/>
      <w:numFmt w:val="lowerRoman"/>
      <w:lvlText w:val="%6."/>
      <w:lvlJc w:val="right"/>
      <w:pPr>
        <w:tabs>
          <w:tab w:val="num" w:pos="4320"/>
        </w:tabs>
        <w:ind w:left="4320" w:hanging="180"/>
      </w:pPr>
    </w:lvl>
    <w:lvl w:ilvl="6" w:tplc="2EEA4410" w:tentative="1">
      <w:start w:val="1"/>
      <w:numFmt w:val="decimal"/>
      <w:lvlText w:val="%7."/>
      <w:lvlJc w:val="left"/>
      <w:pPr>
        <w:tabs>
          <w:tab w:val="num" w:pos="5040"/>
        </w:tabs>
        <w:ind w:left="5040" w:hanging="360"/>
      </w:pPr>
    </w:lvl>
    <w:lvl w:ilvl="7" w:tplc="931031EE" w:tentative="1">
      <w:start w:val="1"/>
      <w:numFmt w:val="lowerLetter"/>
      <w:lvlText w:val="%8."/>
      <w:lvlJc w:val="left"/>
      <w:pPr>
        <w:tabs>
          <w:tab w:val="num" w:pos="5760"/>
        </w:tabs>
        <w:ind w:left="5760" w:hanging="360"/>
      </w:pPr>
    </w:lvl>
    <w:lvl w:ilvl="8" w:tplc="C0C6E65E"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1D3CE40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8C412">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6CFCC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0623DA">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BC361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6BD6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24871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A19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60DB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B55E6D5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4804EA">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07F76">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744A86">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165048">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10FA88">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E8DB0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651CA">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68E84">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40B6E7F4">
      <w:start w:val="1"/>
      <w:numFmt w:val="lowerRoman"/>
      <w:lvlText w:val="(%1)"/>
      <w:lvlJc w:val="left"/>
      <w:pPr>
        <w:ind w:left="1429" w:hanging="720"/>
      </w:pPr>
      <w:rPr>
        <w:rFonts w:hint="default"/>
      </w:rPr>
    </w:lvl>
    <w:lvl w:ilvl="1" w:tplc="23A48E66" w:tentative="1">
      <w:start w:val="1"/>
      <w:numFmt w:val="lowerLetter"/>
      <w:lvlText w:val="%2."/>
      <w:lvlJc w:val="left"/>
      <w:pPr>
        <w:ind w:left="1789" w:hanging="360"/>
      </w:pPr>
    </w:lvl>
    <w:lvl w:ilvl="2" w:tplc="59B2959A" w:tentative="1">
      <w:start w:val="1"/>
      <w:numFmt w:val="lowerRoman"/>
      <w:lvlText w:val="%3."/>
      <w:lvlJc w:val="right"/>
      <w:pPr>
        <w:ind w:left="2509" w:hanging="180"/>
      </w:pPr>
    </w:lvl>
    <w:lvl w:ilvl="3" w:tplc="B576E032" w:tentative="1">
      <w:start w:val="1"/>
      <w:numFmt w:val="decimal"/>
      <w:lvlText w:val="%4."/>
      <w:lvlJc w:val="left"/>
      <w:pPr>
        <w:ind w:left="3229" w:hanging="360"/>
      </w:pPr>
    </w:lvl>
    <w:lvl w:ilvl="4" w:tplc="8CE80106" w:tentative="1">
      <w:start w:val="1"/>
      <w:numFmt w:val="lowerLetter"/>
      <w:lvlText w:val="%5."/>
      <w:lvlJc w:val="left"/>
      <w:pPr>
        <w:ind w:left="3949" w:hanging="360"/>
      </w:pPr>
    </w:lvl>
    <w:lvl w:ilvl="5" w:tplc="C2E2FF54" w:tentative="1">
      <w:start w:val="1"/>
      <w:numFmt w:val="lowerRoman"/>
      <w:lvlText w:val="%6."/>
      <w:lvlJc w:val="right"/>
      <w:pPr>
        <w:ind w:left="4669" w:hanging="180"/>
      </w:pPr>
    </w:lvl>
    <w:lvl w:ilvl="6" w:tplc="C352AC3A" w:tentative="1">
      <w:start w:val="1"/>
      <w:numFmt w:val="decimal"/>
      <w:lvlText w:val="%7."/>
      <w:lvlJc w:val="left"/>
      <w:pPr>
        <w:ind w:left="5389" w:hanging="360"/>
      </w:pPr>
    </w:lvl>
    <w:lvl w:ilvl="7" w:tplc="E02EEE2C" w:tentative="1">
      <w:start w:val="1"/>
      <w:numFmt w:val="lowerLetter"/>
      <w:lvlText w:val="%8."/>
      <w:lvlJc w:val="left"/>
      <w:pPr>
        <w:ind w:left="6109" w:hanging="360"/>
      </w:pPr>
    </w:lvl>
    <w:lvl w:ilvl="8" w:tplc="C9B23922"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1060AAF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65F26">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A58">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DE8A3C">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8E291C">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E2343C">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EFC9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60B84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A23FB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694E3B7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E44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4A97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08337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4A5FA2">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68F038">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7AEC80">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0A4F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24D8E">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F5E26BC2">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7848EBFC">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B080D48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F8F2EC44">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99D641E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7848EBFC">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F8F2EC44">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F5E26BC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F8F2EC44">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B080D48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 Stocche Forbes Advogados">
    <w15:presenceInfo w15:providerId="AD" w15:userId="S::lnigra@stoccheforbes.com.br::67fae490-9581-439f-8628-d655f664b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28D8"/>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0F6B6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40D2"/>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492"/>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1C8E"/>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65BC"/>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1F4E"/>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06C"/>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447"/>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AA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077"/>
    <w:rsid w:val="0067355B"/>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0575"/>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8B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27CF"/>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00BD"/>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A35"/>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1FD6"/>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497"/>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3C2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4942"/>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1B9"/>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4577"/>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4C00"/>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36C2"/>
    <w:rsid w:val="00E8450A"/>
    <w:rsid w:val="00E8466B"/>
    <w:rsid w:val="00E8543B"/>
    <w:rsid w:val="00E8671E"/>
    <w:rsid w:val="00E86A0A"/>
    <w:rsid w:val="00E87283"/>
    <w:rsid w:val="00E876D2"/>
    <w:rsid w:val="00E90BBD"/>
    <w:rsid w:val="00E90C5A"/>
    <w:rsid w:val="00E90FF1"/>
    <w:rsid w:val="00E9344C"/>
    <w:rsid w:val="00E93EE7"/>
    <w:rsid w:val="00E9444C"/>
    <w:rsid w:val="00E94EE3"/>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0DF9"/>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0F4D"/>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AD4C"/>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lmir.filho@grupoaguasdobrasi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izabel.martelleto@grupoaguasdobrasil.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valores.mobiliarios@b3.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michelle.rocha@grupoaguasdobrasil.com.br"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rupoaguasdobrasi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mailto:michelle.rocha@grupoaguasdobrasil.com.b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 S F P F C ! 3 7 9 6 2 3 6 . 7 < / d o c u m e n t i d >  
     < s e n d e r i d > L N I G R A < / s e n d e r i d >  
     < s e n d e r e m a i l > L N I G R A @ S T O C C H E F O R B E S . C O M . B R < / s e n d e r e m a i l >  
     < l a s t m o d i f i e d > 2 0 2 2 - 0 3 - 0 8 T 2 0 : 4 3 : 0 0 . 0 0 0 0 0 0 0 - 0 3 : 0 0 < / l a s t m o d i f i e d >  
     < d a t a b a s e > S F P F C < / d a t a b a s e >  
 < / p r o p e r t i e s > 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Props1.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2.xml><?xml version="1.0" encoding="utf-8"?>
<ds:datastoreItem xmlns:ds="http://schemas.openxmlformats.org/officeDocument/2006/customXml" ds:itemID="{E84F6749-E3C0-4CBD-9A6D-83219EC0F350}">
  <ds:schemaRefs>
    <ds:schemaRef ds:uri="http://www.imanage.com/work/xmlschema"/>
  </ds:schemaRefs>
</ds:datastoreItem>
</file>

<file path=customXml/itemProps3.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4.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customXml/itemProps6.xml><?xml version="1.0" encoding="utf-8"?>
<ds:datastoreItem xmlns:ds="http://schemas.openxmlformats.org/officeDocument/2006/customXml" ds:itemID="{F0491CD1-4B35-4BC8-B039-93258C36ACCC}">
  <ds:schemaRefs>
    <ds:schemaRef ds:uri="http://www.imanage.com/work/xmlschema"/>
  </ds:schemaRefs>
</ds:datastoreItem>
</file>

<file path=customXml/itemProps7.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28193</Words>
  <Characters>152247</Characters>
  <Application>Microsoft Office Word</Application>
  <DocSecurity>0</DocSecurity>
  <Lines>1268</Lines>
  <Paragraphs>360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Saliba | Stocche Forbes Advogados</dc:creator>
  <cp:lastModifiedBy>Luca Furlong Nigra | Stocche Forbes Advogados</cp:lastModifiedBy>
  <cp:revision>1</cp:revision>
  <dcterms:created xsi:type="dcterms:W3CDTF">2022-03-08T23:43:00Z</dcterms:created>
  <dcterms:modified xsi:type="dcterms:W3CDTF">2022-03-08T23:53:00Z</dcterms:modified>
</cp:coreProperties>
</file>