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C99F" w14:textId="16F6782A" w:rsidR="00115441" w:rsidRPr="008E4A2F" w:rsidRDefault="00115441" w:rsidP="00115441">
      <w:pPr>
        <w:pStyle w:val="PargrafodaLista"/>
        <w:numPr>
          <w:ilvl w:val="0"/>
          <w:numId w:val="34"/>
        </w:numPr>
        <w:tabs>
          <w:tab w:val="left" w:pos="1134"/>
        </w:tabs>
        <w:spacing w:before="120" w:after="120" w:line="320" w:lineRule="atLeast"/>
        <w:ind w:left="0" w:firstLine="0"/>
        <w:jc w:val="both"/>
        <w:rPr>
          <w:rFonts w:ascii="Tahoma" w:hAnsi="Tahoma" w:cs="Tahoma"/>
          <w:sz w:val="22"/>
          <w:szCs w:val="22"/>
          <w:lang w:val="pt-BR"/>
        </w:rPr>
      </w:pPr>
      <w:r w:rsidRPr="008E4A2F">
        <w:rPr>
          <w:rFonts w:ascii="Tahoma" w:hAnsi="Tahoma" w:cs="Tahoma"/>
          <w:b/>
          <w:sz w:val="22"/>
          <w:szCs w:val="22"/>
          <w:lang w:val="pt-BR"/>
        </w:rPr>
        <w:t xml:space="preserve">LOCAL, HORA E DATA: </w:t>
      </w:r>
      <w:r w:rsidRPr="008E4A2F">
        <w:rPr>
          <w:rFonts w:ascii="Tahoma" w:hAnsi="Tahoma" w:cs="Tahoma"/>
          <w:sz w:val="22"/>
          <w:szCs w:val="22"/>
          <w:lang w:val="pt-BR"/>
        </w:rPr>
        <w:t xml:space="preserve">Realizada aos </w:t>
      </w:r>
      <w:ins w:id="0" w:author="Natália Xavier Alencar" w:date="2022-12-13T11:54:00Z">
        <w:r w:rsidR="00F01667">
          <w:rPr>
            <w:rFonts w:ascii="Tahoma" w:hAnsi="Tahoma" w:cs="Tahoma"/>
            <w:sz w:val="22"/>
            <w:szCs w:val="22"/>
            <w:lang w:val="pt-BR"/>
          </w:rPr>
          <w:t>13</w:t>
        </w:r>
      </w:ins>
      <w:del w:id="1" w:author="Natália Xavier Alencar" w:date="2022-12-13T11:54:00Z">
        <w:r w:rsidR="00401E04" w:rsidDel="00F01667">
          <w:rPr>
            <w:rFonts w:ascii="Tahoma" w:hAnsi="Tahoma" w:cs="Tahoma"/>
            <w:sz w:val="22"/>
            <w:szCs w:val="22"/>
            <w:lang w:val="pt-BR"/>
          </w:rPr>
          <w:delText>12</w:delText>
        </w:r>
      </w:del>
      <w:r w:rsidRPr="008E4A2F">
        <w:rPr>
          <w:rFonts w:ascii="Tahoma" w:hAnsi="Tahoma" w:cs="Tahoma"/>
          <w:sz w:val="22"/>
          <w:szCs w:val="22"/>
          <w:lang w:val="pt-BR"/>
        </w:rPr>
        <w:t xml:space="preserve"> dias do mês de </w:t>
      </w:r>
      <w:r w:rsidR="00401E04">
        <w:rPr>
          <w:rFonts w:ascii="Tahoma" w:hAnsi="Tahoma" w:cs="Tahoma"/>
          <w:sz w:val="22"/>
          <w:szCs w:val="22"/>
          <w:lang w:val="pt-BR"/>
        </w:rPr>
        <w:t>dezembro</w:t>
      </w:r>
      <w:r w:rsidR="00F761EA">
        <w:rPr>
          <w:rFonts w:ascii="Tahoma" w:hAnsi="Tahoma" w:cs="Tahoma"/>
          <w:sz w:val="22"/>
          <w:szCs w:val="22"/>
          <w:lang w:val="pt-BR"/>
        </w:rPr>
        <w:t xml:space="preserve"> </w:t>
      </w:r>
      <w:r w:rsidRPr="008E4A2F">
        <w:rPr>
          <w:rFonts w:ascii="Tahoma" w:hAnsi="Tahoma" w:cs="Tahoma"/>
          <w:sz w:val="22"/>
          <w:szCs w:val="22"/>
          <w:lang w:val="pt-BR"/>
        </w:rPr>
        <w:t>de 2022</w:t>
      </w:r>
      <w:r w:rsidRPr="008E4A2F">
        <w:rPr>
          <w:rStyle w:val="DeltaViewInsertion"/>
          <w:rFonts w:ascii="Tahoma" w:hAnsi="Tahoma" w:cs="Tahoma"/>
          <w:color w:val="auto"/>
          <w:sz w:val="22"/>
          <w:szCs w:val="22"/>
          <w:u w:val="none"/>
          <w:lang w:val="pt-BR"/>
        </w:rPr>
        <w:t>,</w:t>
      </w:r>
      <w:r w:rsidRPr="008E4A2F">
        <w:rPr>
          <w:rFonts w:ascii="Tahoma" w:hAnsi="Tahoma" w:cs="Tahoma"/>
          <w:sz w:val="22"/>
          <w:szCs w:val="22"/>
          <w:lang w:val="pt-BR"/>
        </w:rPr>
        <w:t xml:space="preserve"> às 11:00 horas, na sede social da Rio Casca Energética S.A (“</w:t>
      </w:r>
      <w:r w:rsidRPr="008E4A2F">
        <w:rPr>
          <w:rFonts w:ascii="Tahoma" w:hAnsi="Tahoma" w:cs="Tahoma"/>
          <w:sz w:val="22"/>
          <w:szCs w:val="22"/>
          <w:u w:val="single"/>
          <w:lang w:val="pt-BR"/>
        </w:rPr>
        <w:t>Companhia</w:t>
      </w:r>
      <w:r w:rsidRPr="008E4A2F">
        <w:rPr>
          <w:rFonts w:ascii="Tahoma" w:hAnsi="Tahoma" w:cs="Tahoma"/>
          <w:sz w:val="22"/>
          <w:szCs w:val="22"/>
          <w:lang w:val="pt-BR"/>
        </w:rPr>
        <w:t>”</w:t>
      </w:r>
      <w:r>
        <w:rPr>
          <w:rFonts w:ascii="Tahoma" w:hAnsi="Tahoma" w:cs="Tahoma"/>
          <w:sz w:val="22"/>
          <w:szCs w:val="22"/>
          <w:lang w:val="pt-BR"/>
        </w:rPr>
        <w:t xml:space="preserve"> ou “</w:t>
      </w:r>
      <w:r w:rsidRPr="001211C4">
        <w:rPr>
          <w:rFonts w:ascii="Tahoma" w:hAnsi="Tahoma" w:cs="Tahoma"/>
          <w:sz w:val="22"/>
          <w:szCs w:val="22"/>
          <w:u w:val="single"/>
          <w:lang w:val="pt-BR"/>
        </w:rPr>
        <w:t>Emissora</w:t>
      </w:r>
      <w:r>
        <w:rPr>
          <w:rFonts w:ascii="Tahoma" w:hAnsi="Tahoma" w:cs="Tahoma"/>
          <w:sz w:val="22"/>
          <w:szCs w:val="22"/>
          <w:lang w:val="pt-BR"/>
        </w:rPr>
        <w:t>”</w:t>
      </w:r>
      <w:r w:rsidRPr="008E4A2F">
        <w:rPr>
          <w:rFonts w:ascii="Tahoma" w:hAnsi="Tahoma" w:cs="Tahoma"/>
          <w:sz w:val="22"/>
          <w:szCs w:val="22"/>
          <w:lang w:val="pt-BR"/>
        </w:rPr>
        <w:t xml:space="preserve">), localizada na </w:t>
      </w:r>
      <w:r w:rsidRPr="008E4A2F">
        <w:rPr>
          <w:rFonts w:ascii="Tahoma" w:hAnsi="Tahoma" w:cs="Tahoma"/>
          <w:bCs/>
          <w:sz w:val="22"/>
          <w:szCs w:val="22"/>
          <w:lang w:val="pt-BR"/>
        </w:rPr>
        <w:t xml:space="preserve">Cidade de Rio de Janeiro, Estado de Rio de Janeiro, na Avenida Almirante </w:t>
      </w:r>
      <w:proofErr w:type="spellStart"/>
      <w:r w:rsidRPr="008E4A2F">
        <w:rPr>
          <w:rFonts w:ascii="Tahoma" w:hAnsi="Tahoma" w:cs="Tahoma"/>
          <w:bCs/>
          <w:sz w:val="22"/>
          <w:szCs w:val="22"/>
          <w:lang w:val="pt-BR"/>
        </w:rPr>
        <w:t>Julio</w:t>
      </w:r>
      <w:proofErr w:type="spellEnd"/>
      <w:r w:rsidRPr="008E4A2F">
        <w:rPr>
          <w:rFonts w:ascii="Tahoma" w:hAnsi="Tahoma" w:cs="Tahoma"/>
          <w:bCs/>
          <w:sz w:val="22"/>
          <w:szCs w:val="22"/>
          <w:lang w:val="pt-BR"/>
        </w:rPr>
        <w:t xml:space="preserve"> de Sá Bierrenbach, nº 200, Edifício Pacific Tower, Bloco 2, andar 2 e 4, sala 201 a 204 e 401 a 404, Jacarepaguá, CEP 22775-028</w:t>
      </w:r>
      <w:r w:rsidRPr="008E4A2F">
        <w:rPr>
          <w:rFonts w:ascii="Tahoma" w:hAnsi="Tahoma" w:cs="Tahoma"/>
          <w:sz w:val="22"/>
          <w:szCs w:val="22"/>
          <w:lang w:val="pt-BR"/>
        </w:rPr>
        <w:t xml:space="preserve">. </w:t>
      </w:r>
    </w:p>
    <w:p w14:paraId="121BC8B5" w14:textId="10D0419D" w:rsidR="00F0663A"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2" w:name="_DV_M7"/>
      <w:bookmarkStart w:id="3" w:name="_DV_M8"/>
      <w:bookmarkStart w:id="4" w:name="_DV_M9"/>
      <w:bookmarkStart w:id="5" w:name="_DV_M10"/>
      <w:bookmarkStart w:id="6" w:name="_DV_M12"/>
      <w:bookmarkEnd w:id="2"/>
      <w:bookmarkEnd w:id="3"/>
      <w:bookmarkEnd w:id="4"/>
      <w:bookmarkEnd w:id="5"/>
      <w:bookmarkEnd w:id="6"/>
      <w:r w:rsidRPr="008E4A2F">
        <w:rPr>
          <w:rFonts w:ascii="Tahoma" w:hAnsi="Tahoma" w:cs="Tahoma"/>
          <w:b/>
          <w:sz w:val="22"/>
          <w:szCs w:val="22"/>
          <w:lang w:val="pt-BR"/>
        </w:rPr>
        <w:t>CONVOCAÇÃO:</w:t>
      </w:r>
      <w:r w:rsidRPr="008E4A2F">
        <w:rPr>
          <w:rFonts w:ascii="Tahoma" w:hAnsi="Tahoma" w:cs="Tahoma"/>
          <w:sz w:val="22"/>
          <w:szCs w:val="22"/>
          <w:lang w:val="pt-BR"/>
        </w:rPr>
        <w:t xml:space="preserve"> </w:t>
      </w:r>
      <w:r w:rsidR="0093054E" w:rsidRPr="008E4A2F">
        <w:rPr>
          <w:rFonts w:ascii="Tahoma" w:hAnsi="Tahoma" w:cs="Tahoma"/>
          <w:bCs/>
          <w:sz w:val="22"/>
          <w:szCs w:val="22"/>
          <w:lang w:val="pt-BR"/>
        </w:rPr>
        <w:t xml:space="preserve">Dispensada a publicação de edital de convocação, tendo em vista a presença da totalidade dos titulares de debêntures em circulação emitidas pela </w:t>
      </w:r>
      <w:r w:rsidR="00D95C16">
        <w:rPr>
          <w:rFonts w:ascii="Tahoma" w:hAnsi="Tahoma" w:cs="Tahoma"/>
          <w:bCs/>
          <w:sz w:val="22"/>
          <w:szCs w:val="22"/>
          <w:lang w:val="pt-BR"/>
        </w:rPr>
        <w:t>Companhia</w:t>
      </w:r>
      <w:r w:rsidR="00D95C16" w:rsidRPr="008E4A2F">
        <w:rPr>
          <w:rFonts w:ascii="Tahoma" w:hAnsi="Tahoma" w:cs="Tahoma"/>
          <w:bCs/>
          <w:sz w:val="22"/>
          <w:szCs w:val="22"/>
          <w:lang w:val="pt-BR"/>
        </w:rPr>
        <w:t xml:space="preserve"> </w:t>
      </w:r>
      <w:r w:rsidR="0093054E" w:rsidRPr="008E4A2F">
        <w:rPr>
          <w:rFonts w:ascii="Tahoma" w:hAnsi="Tahoma" w:cs="Tahoma"/>
          <w:bCs/>
          <w:sz w:val="22"/>
          <w:szCs w:val="22"/>
          <w:lang w:val="pt-BR"/>
        </w:rPr>
        <w:t>nos termos do “</w:t>
      </w:r>
      <w:r w:rsidR="0093054E" w:rsidRPr="008E4A2F">
        <w:rPr>
          <w:rFonts w:ascii="Tahoma" w:hAnsi="Tahoma" w:cs="Tahoma"/>
          <w:i/>
          <w:sz w:val="22"/>
          <w:szCs w:val="22"/>
          <w:lang w:val="pt-BR"/>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0093054E" w:rsidRPr="008E4A2F">
        <w:rPr>
          <w:rFonts w:ascii="Tahoma" w:hAnsi="Tahoma" w:cs="Tahoma"/>
          <w:sz w:val="22"/>
          <w:szCs w:val="22"/>
          <w:lang w:val="pt-BR"/>
        </w:rPr>
        <w:t>”, celebrado entre a Emissora</w:t>
      </w:r>
      <w:r w:rsidR="00D95C16">
        <w:rPr>
          <w:rFonts w:ascii="Tahoma" w:hAnsi="Tahoma" w:cs="Tahoma"/>
          <w:sz w:val="22"/>
          <w:szCs w:val="22"/>
          <w:lang w:val="pt-BR"/>
        </w:rPr>
        <w:t xml:space="preserve"> e </w:t>
      </w:r>
      <w:r w:rsidR="0093054E" w:rsidRPr="008E4A2F">
        <w:rPr>
          <w:rFonts w:ascii="Tahoma" w:hAnsi="Tahoma" w:cs="Tahoma"/>
          <w:sz w:val="22"/>
          <w:szCs w:val="22"/>
          <w:lang w:val="pt-BR"/>
        </w:rPr>
        <w:t>a Simplific Pavarini Distribuidora de Títulos e Valores Mobiliários Ltda. (“</w:t>
      </w:r>
      <w:r w:rsidR="0093054E" w:rsidRPr="008E4A2F">
        <w:rPr>
          <w:rFonts w:ascii="Tahoma" w:hAnsi="Tahoma" w:cs="Tahoma"/>
          <w:sz w:val="22"/>
          <w:szCs w:val="22"/>
          <w:u w:val="single"/>
          <w:lang w:val="pt-BR"/>
        </w:rPr>
        <w:t>Agende Fiduciário</w:t>
      </w:r>
      <w:r w:rsidR="0093054E" w:rsidRPr="008E4A2F">
        <w:rPr>
          <w:rFonts w:ascii="Tahoma" w:hAnsi="Tahoma" w:cs="Tahoma"/>
          <w:sz w:val="22"/>
          <w:szCs w:val="22"/>
          <w:lang w:val="pt-BR"/>
        </w:rPr>
        <w:t>”), na qualidade de agente fiduciário, representando a comunhão dos titulares das Debêntures</w:t>
      </w:r>
      <w:del w:id="7" w:author="Natália Xavier Alencar" w:date="2022-12-13T11:59:00Z">
        <w:r w:rsidR="0093054E" w:rsidRPr="008E4A2F" w:rsidDel="00F01667">
          <w:rPr>
            <w:rFonts w:ascii="Tahoma" w:hAnsi="Tahoma" w:cs="Tahoma"/>
            <w:sz w:val="22"/>
            <w:szCs w:val="22"/>
            <w:lang w:val="pt-BR"/>
          </w:rPr>
          <w:delText xml:space="preserve"> (“</w:delText>
        </w:r>
        <w:r w:rsidR="0093054E" w:rsidRPr="008E4A2F" w:rsidDel="00F01667">
          <w:rPr>
            <w:rFonts w:ascii="Tahoma" w:hAnsi="Tahoma" w:cs="Tahoma"/>
            <w:sz w:val="22"/>
            <w:szCs w:val="22"/>
            <w:u w:val="single"/>
            <w:lang w:val="pt-BR"/>
          </w:rPr>
          <w:delText>Debenturistas</w:delText>
        </w:r>
        <w:r w:rsidR="0093054E" w:rsidRPr="008E4A2F" w:rsidDel="00F01667">
          <w:rPr>
            <w:rFonts w:ascii="Tahoma" w:hAnsi="Tahoma" w:cs="Tahoma"/>
            <w:sz w:val="22"/>
            <w:szCs w:val="22"/>
            <w:lang w:val="pt-BR"/>
          </w:rPr>
          <w:delText>”)</w:delText>
        </w:r>
      </w:del>
      <w:r w:rsidR="0093054E" w:rsidRPr="008E4A2F">
        <w:rPr>
          <w:rFonts w:ascii="Tahoma" w:hAnsi="Tahoma" w:cs="Tahoma"/>
          <w:sz w:val="22"/>
          <w:szCs w:val="22"/>
          <w:lang w:val="pt-BR"/>
        </w:rPr>
        <w:t xml:space="preserve">, e o Energia Sustentável Fundo de Investimento em Participações </w:t>
      </w:r>
      <w:proofErr w:type="spellStart"/>
      <w:r w:rsidR="0093054E" w:rsidRPr="008E4A2F">
        <w:rPr>
          <w:rFonts w:ascii="Tahoma" w:hAnsi="Tahoma" w:cs="Tahoma"/>
          <w:sz w:val="22"/>
          <w:szCs w:val="22"/>
          <w:lang w:val="pt-BR"/>
        </w:rPr>
        <w:t>Multestratégia</w:t>
      </w:r>
      <w:proofErr w:type="spellEnd"/>
      <w:r w:rsidR="0093054E" w:rsidRPr="008E4A2F">
        <w:rPr>
          <w:rFonts w:ascii="Tahoma" w:hAnsi="Tahoma" w:cs="Tahoma"/>
          <w:sz w:val="22"/>
          <w:szCs w:val="22"/>
          <w:lang w:val="pt-BR"/>
        </w:rPr>
        <w:t xml:space="preserve"> (“</w:t>
      </w:r>
      <w:r w:rsidR="0093054E" w:rsidRPr="008E4A2F">
        <w:rPr>
          <w:rFonts w:ascii="Tahoma" w:hAnsi="Tahoma" w:cs="Tahoma"/>
          <w:sz w:val="22"/>
          <w:szCs w:val="22"/>
          <w:u w:val="single"/>
          <w:lang w:val="pt-BR"/>
        </w:rPr>
        <w:t>FIP</w:t>
      </w:r>
      <w:r w:rsidR="0093054E" w:rsidRPr="008E4A2F">
        <w:rPr>
          <w:rFonts w:ascii="Tahoma" w:hAnsi="Tahoma" w:cs="Tahoma"/>
          <w:sz w:val="22"/>
          <w:szCs w:val="22"/>
          <w:lang w:val="pt-BR"/>
        </w:rPr>
        <w:t xml:space="preserve">”), representado por sua administradora Brookfield Brasil </w:t>
      </w:r>
      <w:proofErr w:type="spellStart"/>
      <w:r w:rsidR="0093054E" w:rsidRPr="008E4A2F">
        <w:rPr>
          <w:rFonts w:ascii="Tahoma" w:hAnsi="Tahoma" w:cs="Tahoma"/>
          <w:sz w:val="22"/>
          <w:szCs w:val="22"/>
          <w:lang w:val="pt-BR"/>
        </w:rPr>
        <w:t>Asset</w:t>
      </w:r>
      <w:proofErr w:type="spellEnd"/>
      <w:r w:rsidR="0093054E" w:rsidRPr="008E4A2F">
        <w:rPr>
          <w:rFonts w:ascii="Tahoma" w:hAnsi="Tahoma" w:cs="Tahoma"/>
          <w:sz w:val="22"/>
          <w:szCs w:val="22"/>
          <w:lang w:val="pt-BR"/>
        </w:rPr>
        <w:t xml:space="preserve"> Management Investimentos Ltda., na qualidade de interveniente garantidor (“</w:t>
      </w:r>
      <w:r w:rsidR="0093054E" w:rsidRPr="008E4A2F">
        <w:rPr>
          <w:rFonts w:ascii="Tahoma" w:hAnsi="Tahoma" w:cs="Tahoma"/>
          <w:sz w:val="22"/>
          <w:szCs w:val="22"/>
          <w:u w:val="single"/>
          <w:lang w:val="pt-BR"/>
        </w:rPr>
        <w:t xml:space="preserve">Escritura </w:t>
      </w:r>
      <w:r w:rsidR="00401E04">
        <w:rPr>
          <w:rFonts w:ascii="Tahoma" w:hAnsi="Tahoma" w:cs="Tahoma"/>
          <w:sz w:val="22"/>
          <w:szCs w:val="22"/>
          <w:u w:val="single"/>
          <w:lang w:val="pt-BR"/>
        </w:rPr>
        <w:t>d</w:t>
      </w:r>
      <w:r w:rsidR="0093054E" w:rsidRPr="008E4A2F">
        <w:rPr>
          <w:rFonts w:ascii="Tahoma" w:hAnsi="Tahoma" w:cs="Tahoma"/>
          <w:sz w:val="22"/>
          <w:szCs w:val="22"/>
          <w:u w:val="single"/>
          <w:lang w:val="pt-BR"/>
        </w:rPr>
        <w:t>e 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Debêntures</w:t>
      </w:r>
      <w:r w:rsidR="0093054E" w:rsidRPr="008E4A2F">
        <w:rPr>
          <w:rFonts w:ascii="Tahoma" w:hAnsi="Tahoma" w:cs="Tahoma"/>
          <w:sz w:val="22"/>
          <w:szCs w:val="22"/>
          <w:lang w:val="pt-BR"/>
        </w:rPr>
        <w:t>” e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respectivamente)</w:t>
      </w:r>
      <w:r w:rsidR="0093054E" w:rsidRPr="008E4A2F">
        <w:rPr>
          <w:rFonts w:ascii="Tahoma" w:hAnsi="Tahoma" w:cs="Tahoma"/>
          <w:bCs/>
          <w:sz w:val="22"/>
          <w:szCs w:val="22"/>
          <w:lang w:val="pt-BR"/>
        </w:rPr>
        <w:t xml:space="preserve">, conforme faculta a Lei nº 6.404, de 15 de dezembro de 1976, conforme alterada, em seus artigos 71, parágrafo segundo, e 124, parágrafo quarto, bem como nos termos da cláusula </w:t>
      </w:r>
      <w:r w:rsidR="008E4A2F" w:rsidRPr="008E4A2F">
        <w:rPr>
          <w:rFonts w:ascii="Tahoma" w:hAnsi="Tahoma" w:cs="Tahoma"/>
          <w:bCs/>
          <w:sz w:val="22"/>
          <w:szCs w:val="22"/>
          <w:lang w:val="pt-BR"/>
        </w:rPr>
        <w:t>9.3</w:t>
      </w:r>
      <w:r w:rsidR="0093054E" w:rsidRPr="008E4A2F">
        <w:rPr>
          <w:rFonts w:ascii="Tahoma" w:hAnsi="Tahoma" w:cs="Tahoma"/>
          <w:bCs/>
          <w:sz w:val="22"/>
          <w:szCs w:val="22"/>
          <w:lang w:val="pt-BR"/>
        </w:rPr>
        <w:t xml:space="preserve"> da Escritura de </w:t>
      </w:r>
      <w:r w:rsidR="0093054E" w:rsidRPr="008E4A2F">
        <w:rPr>
          <w:rFonts w:ascii="Tahoma" w:hAnsi="Tahoma" w:cs="Tahoma"/>
          <w:sz w:val="22"/>
          <w:szCs w:val="22"/>
          <w:lang w:val="pt-BR"/>
        </w:rPr>
        <w:t>Emissão.</w:t>
      </w:r>
    </w:p>
    <w:p w14:paraId="4EEF899E" w14:textId="06C605AE" w:rsidR="0093054E"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8" w:name="_DV_M13"/>
      <w:bookmarkEnd w:id="8"/>
      <w:r w:rsidRPr="008E4A2F">
        <w:rPr>
          <w:rFonts w:ascii="Tahoma" w:hAnsi="Tahoma" w:cs="Tahoma"/>
          <w:b/>
          <w:sz w:val="22"/>
          <w:szCs w:val="22"/>
          <w:lang w:val="pt-BR"/>
        </w:rPr>
        <w:t>PRESENÇA:</w:t>
      </w:r>
      <w:r w:rsidRPr="008E4A2F">
        <w:rPr>
          <w:rFonts w:ascii="Tahoma" w:hAnsi="Tahoma" w:cs="Tahoma"/>
          <w:sz w:val="22"/>
          <w:szCs w:val="22"/>
          <w:lang w:val="pt-BR"/>
        </w:rPr>
        <w:t xml:space="preserve"> Presentes</w:t>
      </w:r>
      <w:del w:id="9" w:author="Natália Xavier Alencar" w:date="2022-12-13T12:00:00Z">
        <w:r w:rsidRPr="008E4A2F" w:rsidDel="00F01667">
          <w:rPr>
            <w:rFonts w:ascii="Tahoma" w:hAnsi="Tahoma" w:cs="Tahoma"/>
            <w:sz w:val="22"/>
            <w:szCs w:val="22"/>
            <w:lang w:val="pt-BR"/>
          </w:rPr>
          <w:delText>:</w:delText>
        </w:r>
      </w:del>
      <w:r w:rsidRPr="008E4A2F">
        <w:rPr>
          <w:rFonts w:ascii="Tahoma" w:hAnsi="Tahoma" w:cs="Tahoma"/>
          <w:sz w:val="22"/>
          <w:szCs w:val="22"/>
          <w:lang w:val="pt-BR"/>
        </w:rPr>
        <w:t xml:space="preserve"> </w:t>
      </w:r>
      <w:r w:rsidRPr="008E4A2F">
        <w:rPr>
          <w:rFonts w:ascii="Tahoma" w:hAnsi="Tahoma" w:cs="Tahoma"/>
          <w:b/>
          <w:sz w:val="22"/>
          <w:szCs w:val="22"/>
          <w:lang w:val="pt-BR"/>
        </w:rPr>
        <w:t>(i)</w:t>
      </w:r>
      <w:r w:rsidRPr="008E4A2F">
        <w:rPr>
          <w:rFonts w:ascii="Tahoma" w:hAnsi="Tahoma" w:cs="Tahoma"/>
          <w:sz w:val="22"/>
          <w:szCs w:val="22"/>
          <w:lang w:val="pt-BR"/>
        </w:rPr>
        <w:t xml:space="preserve"> os representantes legais do</w:t>
      </w:r>
      <w:ins w:id="10" w:author="Natália Xavier Alencar" w:date="2022-12-13T12:00:00Z">
        <w:r w:rsidR="00F01667">
          <w:rPr>
            <w:rFonts w:ascii="Tahoma" w:hAnsi="Tahoma" w:cs="Tahoma"/>
            <w:sz w:val="22"/>
            <w:szCs w:val="22"/>
            <w:lang w:val="pt-BR"/>
          </w:rPr>
          <w:t>s</w:t>
        </w:r>
      </w:ins>
      <w:r w:rsidRPr="008E4A2F">
        <w:rPr>
          <w:rFonts w:ascii="Tahoma" w:hAnsi="Tahoma" w:cs="Tahoma"/>
          <w:sz w:val="22"/>
          <w:szCs w:val="22"/>
          <w:lang w:val="pt-BR"/>
        </w:rPr>
        <w:t xml:space="preserve"> Debenturista</w:t>
      </w:r>
      <w:ins w:id="11" w:author="Natália Xavier Alencar" w:date="2022-12-13T12:00:00Z">
        <w:r w:rsidR="00F01667">
          <w:rPr>
            <w:rFonts w:ascii="Tahoma" w:hAnsi="Tahoma" w:cs="Tahoma"/>
            <w:sz w:val="22"/>
            <w:szCs w:val="22"/>
            <w:lang w:val="pt-BR"/>
          </w:rPr>
          <w:t>s</w:t>
        </w:r>
      </w:ins>
      <w:r w:rsidRPr="008E4A2F">
        <w:rPr>
          <w:rFonts w:ascii="Tahoma" w:hAnsi="Tahoma" w:cs="Tahoma"/>
          <w:sz w:val="22"/>
          <w:szCs w:val="22"/>
          <w:lang w:val="pt-BR"/>
        </w:rPr>
        <w:t xml:space="preserve"> representando 100% (cem por cento) das Debêntures em circulação, conforme verificou-se da assinatura da Lista de Presença dos Debenturistas; </w:t>
      </w:r>
      <w:r w:rsidRPr="008E4A2F">
        <w:rPr>
          <w:rFonts w:ascii="Tahoma" w:hAnsi="Tahoma" w:cs="Tahoma"/>
          <w:b/>
          <w:sz w:val="22"/>
          <w:szCs w:val="22"/>
          <w:lang w:val="pt-BR"/>
        </w:rPr>
        <w:t>(</w:t>
      </w:r>
      <w:proofErr w:type="spellStart"/>
      <w:r w:rsidRPr="008E4A2F">
        <w:rPr>
          <w:rFonts w:ascii="Tahoma" w:hAnsi="Tahoma" w:cs="Tahoma"/>
          <w:b/>
          <w:sz w:val="22"/>
          <w:szCs w:val="22"/>
          <w:lang w:val="pt-BR"/>
        </w:rPr>
        <w:t>ii</w:t>
      </w:r>
      <w:proofErr w:type="spellEnd"/>
      <w:r w:rsidRPr="008E4A2F">
        <w:rPr>
          <w:rFonts w:ascii="Tahoma" w:hAnsi="Tahoma" w:cs="Tahoma"/>
          <w:b/>
          <w:sz w:val="22"/>
          <w:szCs w:val="22"/>
          <w:lang w:val="pt-BR"/>
        </w:rPr>
        <w:t xml:space="preserve">) </w:t>
      </w:r>
      <w:r w:rsidRPr="008E4A2F">
        <w:rPr>
          <w:rFonts w:ascii="Tahoma" w:hAnsi="Tahoma" w:cs="Tahoma"/>
          <w:sz w:val="22"/>
          <w:szCs w:val="22"/>
          <w:lang w:val="pt-BR"/>
        </w:rPr>
        <w:t xml:space="preserve">os </w:t>
      </w:r>
      <w:r w:rsidRPr="003F0FC6">
        <w:rPr>
          <w:rFonts w:ascii="Tahoma" w:hAnsi="Tahoma" w:cs="Tahoma"/>
          <w:sz w:val="22"/>
          <w:szCs w:val="22"/>
          <w:lang w:val="pt-BR"/>
        </w:rPr>
        <w:t xml:space="preserve">representantes legais do Agente Fiduciário; </w:t>
      </w:r>
      <w:ins w:id="12" w:author="Natália Xavier Alencar" w:date="2022-12-13T11:55:00Z">
        <w:r w:rsidR="00F01667">
          <w:rPr>
            <w:rFonts w:ascii="Tahoma" w:hAnsi="Tahoma" w:cs="Tahoma"/>
            <w:sz w:val="22"/>
            <w:szCs w:val="22"/>
            <w:lang w:val="pt-BR"/>
          </w:rPr>
          <w:t xml:space="preserve">e </w:t>
        </w:r>
      </w:ins>
      <w:r w:rsidRPr="003F0FC6">
        <w:rPr>
          <w:rFonts w:ascii="Tahoma" w:hAnsi="Tahoma" w:cs="Tahoma"/>
          <w:b/>
          <w:sz w:val="22"/>
          <w:szCs w:val="22"/>
          <w:lang w:val="pt-BR"/>
        </w:rPr>
        <w:t>(</w:t>
      </w:r>
      <w:proofErr w:type="spellStart"/>
      <w:r w:rsidRPr="003F0FC6">
        <w:rPr>
          <w:rFonts w:ascii="Tahoma" w:hAnsi="Tahoma" w:cs="Tahoma"/>
          <w:b/>
          <w:sz w:val="22"/>
          <w:szCs w:val="22"/>
          <w:lang w:val="pt-BR"/>
        </w:rPr>
        <w:t>iii</w:t>
      </w:r>
      <w:proofErr w:type="spellEnd"/>
      <w:r w:rsidRPr="003F0FC6">
        <w:rPr>
          <w:rFonts w:ascii="Tahoma" w:hAnsi="Tahoma" w:cs="Tahoma"/>
          <w:b/>
          <w:sz w:val="22"/>
          <w:szCs w:val="22"/>
          <w:lang w:val="pt-BR"/>
        </w:rPr>
        <w:t>)</w:t>
      </w:r>
      <w:r w:rsidRPr="003F0FC6">
        <w:rPr>
          <w:rFonts w:ascii="Tahoma" w:hAnsi="Tahoma" w:cs="Tahoma"/>
          <w:sz w:val="22"/>
          <w:szCs w:val="22"/>
          <w:lang w:val="pt-BR"/>
        </w:rPr>
        <w:t> os representantes legais da Emissora</w:t>
      </w:r>
      <w:del w:id="13" w:author="Natália Xavier Alencar" w:date="2022-12-13T11:55:00Z">
        <w:r w:rsidR="00347DD6" w:rsidDel="00F01667">
          <w:rPr>
            <w:rFonts w:ascii="Tahoma" w:hAnsi="Tahoma" w:cs="Tahoma"/>
            <w:sz w:val="22"/>
            <w:szCs w:val="22"/>
            <w:lang w:val="pt-BR"/>
          </w:rPr>
          <w:delText>; e (iv) os representantes le</w:delText>
        </w:r>
      </w:del>
      <w:del w:id="14" w:author="Natália Xavier Alencar" w:date="2022-12-13T11:56:00Z">
        <w:r w:rsidR="00347DD6" w:rsidDel="00F01667">
          <w:rPr>
            <w:rFonts w:ascii="Tahoma" w:hAnsi="Tahoma" w:cs="Tahoma"/>
            <w:sz w:val="22"/>
            <w:szCs w:val="22"/>
            <w:lang w:val="pt-BR"/>
          </w:rPr>
          <w:delText>gais do FIP</w:delText>
        </w:r>
      </w:del>
      <w:r w:rsidRPr="003F0FC6">
        <w:rPr>
          <w:rFonts w:ascii="Tahoma" w:hAnsi="Tahoma" w:cs="Tahoma"/>
          <w:sz w:val="22"/>
          <w:szCs w:val="22"/>
          <w:lang w:val="pt-BR"/>
        </w:rPr>
        <w:t>.</w:t>
      </w:r>
    </w:p>
    <w:p w14:paraId="567F3F46" w14:textId="77777777" w:rsidR="00214CDF"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r w:rsidRPr="003F0FC6">
        <w:rPr>
          <w:rFonts w:ascii="Tahoma" w:hAnsi="Tahoma" w:cs="Tahoma"/>
          <w:b/>
          <w:sz w:val="22"/>
          <w:szCs w:val="22"/>
          <w:lang w:val="pt-BR"/>
        </w:rPr>
        <w:t>M</w:t>
      </w:r>
      <w:r w:rsidR="0093054E" w:rsidRPr="003F0FC6">
        <w:rPr>
          <w:rFonts w:ascii="Tahoma" w:hAnsi="Tahoma" w:cs="Tahoma"/>
          <w:b/>
          <w:sz w:val="22"/>
          <w:szCs w:val="22"/>
          <w:lang w:val="pt-BR"/>
        </w:rPr>
        <w:t>ESA</w:t>
      </w:r>
      <w:r w:rsidRPr="003F0FC6">
        <w:rPr>
          <w:rFonts w:ascii="Tahoma" w:hAnsi="Tahoma" w:cs="Tahoma"/>
          <w:sz w:val="22"/>
          <w:szCs w:val="22"/>
          <w:lang w:val="pt-BR"/>
        </w:rPr>
        <w:t xml:space="preserve">: </w:t>
      </w:r>
      <w:r w:rsidR="007539BE" w:rsidRPr="004A792C">
        <w:rPr>
          <w:rFonts w:ascii="Tahoma" w:hAnsi="Tahoma" w:cs="Tahoma"/>
          <w:sz w:val="22"/>
          <w:szCs w:val="22"/>
          <w:highlight w:val="yellow"/>
          <w:lang w:val="pt-BR"/>
        </w:rPr>
        <w:t>Michele Ruiz</w:t>
      </w:r>
      <w:r w:rsidR="008131A9" w:rsidRPr="004A792C">
        <w:rPr>
          <w:rFonts w:ascii="Tahoma" w:hAnsi="Tahoma" w:cs="Tahoma"/>
          <w:sz w:val="22"/>
          <w:szCs w:val="22"/>
          <w:highlight w:val="yellow"/>
          <w:lang w:val="pt-BR"/>
        </w:rPr>
        <w:t xml:space="preserve"> </w:t>
      </w:r>
      <w:r w:rsidR="00ED384D" w:rsidRPr="004A792C">
        <w:rPr>
          <w:rFonts w:ascii="Tahoma" w:hAnsi="Tahoma" w:cs="Tahoma"/>
          <w:bCs/>
          <w:sz w:val="22"/>
          <w:szCs w:val="22"/>
          <w:highlight w:val="yellow"/>
          <w:lang w:val="pt-BR"/>
        </w:rPr>
        <w:t xml:space="preserve">– Presidente; </w:t>
      </w:r>
      <w:r w:rsidR="007539BE" w:rsidRPr="004A792C">
        <w:rPr>
          <w:rFonts w:ascii="Tahoma" w:hAnsi="Tahoma" w:cs="Tahoma"/>
          <w:sz w:val="22"/>
          <w:szCs w:val="22"/>
          <w:highlight w:val="yellow"/>
          <w:lang w:val="pt-BR"/>
        </w:rPr>
        <w:t>Carlos Alberto Bacha</w:t>
      </w:r>
      <w:r w:rsidR="008E4A2F" w:rsidRPr="004A792C">
        <w:rPr>
          <w:rFonts w:ascii="Tahoma" w:hAnsi="Tahoma" w:cs="Tahoma"/>
          <w:sz w:val="22"/>
          <w:szCs w:val="22"/>
          <w:highlight w:val="yellow"/>
          <w:lang w:val="pt-BR"/>
        </w:rPr>
        <w:t xml:space="preserve"> </w:t>
      </w:r>
      <w:r w:rsidR="00ED384D" w:rsidRPr="004A792C">
        <w:rPr>
          <w:rFonts w:ascii="Tahoma" w:hAnsi="Tahoma" w:cs="Tahoma"/>
          <w:bCs/>
          <w:sz w:val="22"/>
          <w:szCs w:val="22"/>
          <w:highlight w:val="yellow"/>
          <w:lang w:val="pt-BR"/>
        </w:rPr>
        <w:t>– Secretário</w:t>
      </w:r>
      <w:r w:rsidR="00774B25" w:rsidRPr="004A792C">
        <w:rPr>
          <w:rFonts w:ascii="Tahoma" w:hAnsi="Tahoma" w:cs="Tahoma"/>
          <w:sz w:val="22"/>
          <w:szCs w:val="22"/>
          <w:highlight w:val="yellow"/>
          <w:lang w:val="pt-BR"/>
        </w:rPr>
        <w:t>.</w:t>
      </w:r>
      <w:bookmarkStart w:id="15" w:name="_DV_M14"/>
      <w:bookmarkEnd w:id="15"/>
      <w:r w:rsidR="008E4A2F" w:rsidRPr="003F0FC6">
        <w:rPr>
          <w:rFonts w:ascii="Tahoma" w:hAnsi="Tahoma" w:cs="Tahoma"/>
          <w:sz w:val="22"/>
          <w:szCs w:val="22"/>
          <w:lang w:val="pt-BR"/>
        </w:rPr>
        <w:t xml:space="preserve"> </w:t>
      </w:r>
    </w:p>
    <w:p w14:paraId="1DF010DA" w14:textId="77777777" w:rsidR="00347DD6" w:rsidRPr="002A3AA3"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b/>
          <w:sz w:val="22"/>
          <w:szCs w:val="22"/>
          <w:lang w:val="pt-BR"/>
        </w:rPr>
      </w:pPr>
      <w:bookmarkStart w:id="16" w:name="_DV_M15"/>
      <w:bookmarkEnd w:id="16"/>
      <w:r w:rsidRPr="003F0FC6">
        <w:rPr>
          <w:rFonts w:ascii="Tahoma" w:hAnsi="Tahoma" w:cs="Tahoma"/>
          <w:b/>
          <w:sz w:val="22"/>
          <w:szCs w:val="22"/>
          <w:lang w:val="pt-BR"/>
        </w:rPr>
        <w:t>ORDEM DO DIA:</w:t>
      </w:r>
      <w:r w:rsidR="006214E3" w:rsidRPr="003F0FC6">
        <w:rPr>
          <w:rFonts w:ascii="Tahoma" w:hAnsi="Tahoma" w:cs="Tahoma"/>
          <w:sz w:val="22"/>
          <w:szCs w:val="22"/>
          <w:lang w:val="pt-BR"/>
        </w:rPr>
        <w:t xml:space="preserve"> </w:t>
      </w:r>
      <w:r w:rsidR="00AA241D" w:rsidRPr="003F0FC6">
        <w:rPr>
          <w:rFonts w:ascii="Tahoma" w:hAnsi="Tahoma" w:cs="Tahoma"/>
          <w:sz w:val="22"/>
          <w:szCs w:val="22"/>
          <w:lang w:val="pt-BR"/>
        </w:rPr>
        <w:t xml:space="preserve">Examinar </w:t>
      </w:r>
      <w:r w:rsidR="00DC0F03" w:rsidRPr="003F0FC6">
        <w:rPr>
          <w:rFonts w:ascii="Tahoma" w:hAnsi="Tahoma" w:cs="Tahoma"/>
          <w:sz w:val="22"/>
          <w:szCs w:val="22"/>
          <w:lang w:val="pt-BR"/>
        </w:rPr>
        <w:t>e deliberar sobre a</w:t>
      </w:r>
      <w:r w:rsidR="00774B25" w:rsidRPr="003F0FC6">
        <w:rPr>
          <w:rFonts w:ascii="Tahoma" w:hAnsi="Tahoma" w:cs="Tahoma"/>
          <w:sz w:val="22"/>
          <w:szCs w:val="22"/>
          <w:lang w:val="pt-BR"/>
        </w:rPr>
        <w:t>s seguintes matérias</w:t>
      </w:r>
      <w:r w:rsidR="00460B10" w:rsidRPr="003F0FC6">
        <w:rPr>
          <w:rFonts w:ascii="Tahoma" w:hAnsi="Tahoma" w:cs="Tahoma"/>
          <w:sz w:val="22"/>
          <w:szCs w:val="22"/>
          <w:lang w:val="pt-BR"/>
        </w:rPr>
        <w:t>:</w:t>
      </w:r>
      <w:r w:rsidR="00214CDF" w:rsidRPr="003F0FC6">
        <w:rPr>
          <w:rFonts w:ascii="Tahoma" w:hAnsi="Tahoma" w:cs="Tahoma"/>
          <w:sz w:val="22"/>
          <w:szCs w:val="22"/>
          <w:lang w:val="pt-BR"/>
        </w:rPr>
        <w:t xml:space="preserve"> </w:t>
      </w:r>
    </w:p>
    <w:p w14:paraId="1BCCE5E1" w14:textId="6827D495" w:rsidR="00347DD6" w:rsidRDefault="00D7341B" w:rsidP="002A3AA3">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Pr>
          <w:rFonts w:ascii="Tahoma" w:hAnsi="Tahoma" w:cs="Tahoma"/>
          <w:sz w:val="22"/>
          <w:szCs w:val="22"/>
          <w:lang w:val="pt-BR"/>
        </w:rPr>
        <w:t>A</w:t>
      </w:r>
      <w:r w:rsidR="004038A5">
        <w:rPr>
          <w:rFonts w:ascii="Tahoma" w:hAnsi="Tahoma" w:cs="Tahoma"/>
          <w:sz w:val="22"/>
          <w:szCs w:val="22"/>
          <w:lang w:val="pt-BR"/>
        </w:rPr>
        <w:t>lteração</w:t>
      </w:r>
      <w:r>
        <w:rPr>
          <w:rFonts w:ascii="Tahoma" w:hAnsi="Tahoma" w:cs="Tahoma"/>
          <w:sz w:val="22"/>
          <w:szCs w:val="22"/>
          <w:lang w:val="pt-BR"/>
        </w:rPr>
        <w:t>, a partir de 16 de dezembro de 2022,</w:t>
      </w:r>
      <w:r w:rsidR="004038A5">
        <w:rPr>
          <w:rFonts w:ascii="Tahoma" w:hAnsi="Tahoma" w:cs="Tahoma"/>
          <w:sz w:val="22"/>
          <w:szCs w:val="22"/>
          <w:lang w:val="pt-BR"/>
        </w:rPr>
        <w:t xml:space="preserve"> da sobretaxa (spread) a ser acrescida à variação </w:t>
      </w:r>
      <w:r w:rsidR="004038A5" w:rsidRPr="004C2694">
        <w:rPr>
          <w:rFonts w:ascii="Tahoma" w:hAnsi="Tahoma" w:cs="Tahoma"/>
          <w:sz w:val="22"/>
          <w:szCs w:val="22"/>
          <w:lang w:val="pt-BR"/>
        </w:rPr>
        <w:t xml:space="preserve">acumulada das taxas médias diárias dos DI – Depósitos </w:t>
      </w:r>
      <w:r w:rsidR="004038A5" w:rsidRPr="004C2694">
        <w:rPr>
          <w:rFonts w:ascii="Tahoma" w:hAnsi="Tahoma" w:cs="Tahoma"/>
          <w:sz w:val="22"/>
          <w:szCs w:val="22"/>
          <w:lang w:val="pt-BR"/>
        </w:rPr>
        <w:lastRenderedPageBreak/>
        <w:t>Interfinanceiros de um dia</w:t>
      </w:r>
      <w:r w:rsidR="004038A5">
        <w:rPr>
          <w:rFonts w:ascii="Tahoma" w:hAnsi="Tahoma" w:cs="Tahoma"/>
          <w:sz w:val="22"/>
          <w:szCs w:val="22"/>
          <w:lang w:val="pt-BR"/>
        </w:rPr>
        <w:t xml:space="preserve">, de 1,59% </w:t>
      </w:r>
      <w:r w:rsidR="004038A5" w:rsidRPr="004C2694">
        <w:rPr>
          <w:rFonts w:ascii="Tahoma" w:hAnsi="Tahoma" w:cs="Tahoma"/>
          <w:sz w:val="22"/>
          <w:szCs w:val="22"/>
          <w:lang w:val="pt-BR"/>
        </w:rPr>
        <w:t xml:space="preserve">(um inteiro e cinquenta e nove centésimos por cento) </w:t>
      </w:r>
      <w:r w:rsidR="004038A5">
        <w:rPr>
          <w:rFonts w:ascii="Tahoma" w:hAnsi="Tahoma" w:cs="Tahoma"/>
          <w:sz w:val="22"/>
          <w:szCs w:val="22"/>
          <w:lang w:val="pt-BR"/>
        </w:rPr>
        <w:t xml:space="preserve">para 1,70% </w:t>
      </w:r>
      <w:r w:rsidR="004038A5" w:rsidRPr="004C2694">
        <w:rPr>
          <w:rFonts w:ascii="Tahoma" w:hAnsi="Tahoma" w:cs="Tahoma"/>
          <w:sz w:val="22"/>
          <w:szCs w:val="22"/>
          <w:lang w:val="pt-BR"/>
        </w:rPr>
        <w:t xml:space="preserve">(um inteiro e </w:t>
      </w:r>
      <w:r w:rsidR="004038A5">
        <w:rPr>
          <w:rFonts w:ascii="Tahoma" w:hAnsi="Tahoma" w:cs="Tahoma"/>
          <w:sz w:val="22"/>
          <w:szCs w:val="22"/>
          <w:lang w:val="pt-BR"/>
        </w:rPr>
        <w:t>setenta</w:t>
      </w:r>
      <w:r w:rsidR="004038A5" w:rsidRPr="004C2694">
        <w:rPr>
          <w:rFonts w:ascii="Tahoma" w:hAnsi="Tahoma" w:cs="Tahoma"/>
          <w:sz w:val="22"/>
          <w:szCs w:val="22"/>
          <w:lang w:val="pt-BR"/>
        </w:rPr>
        <w:t xml:space="preserve"> centésimos por cento) </w:t>
      </w:r>
      <w:r w:rsidR="004038A5">
        <w:rPr>
          <w:rFonts w:ascii="Tahoma" w:hAnsi="Tahoma" w:cs="Tahoma"/>
          <w:sz w:val="22"/>
          <w:szCs w:val="22"/>
          <w:lang w:val="pt-BR"/>
        </w:rPr>
        <w:t>ao ano,</w:t>
      </w:r>
      <w:r w:rsidR="004C2694">
        <w:rPr>
          <w:rFonts w:ascii="Tahoma" w:hAnsi="Tahoma" w:cs="Tahoma"/>
          <w:sz w:val="22"/>
          <w:szCs w:val="22"/>
          <w:lang w:val="pt-BR"/>
        </w:rPr>
        <w:t xml:space="preserve"> prevista na Cláusula 4.11.1</w:t>
      </w:r>
      <w:r w:rsidR="00401E04">
        <w:rPr>
          <w:rFonts w:ascii="Tahoma" w:hAnsi="Tahoma" w:cs="Tahoma"/>
          <w:sz w:val="22"/>
          <w:szCs w:val="22"/>
          <w:lang w:val="pt-BR"/>
        </w:rPr>
        <w:t xml:space="preserve"> da Escritura de Emissão</w:t>
      </w:r>
      <w:r w:rsidR="00A00925">
        <w:rPr>
          <w:rFonts w:ascii="Tahoma" w:hAnsi="Tahoma" w:cs="Tahoma"/>
          <w:sz w:val="22"/>
          <w:szCs w:val="22"/>
          <w:lang w:val="pt-BR"/>
        </w:rPr>
        <w:t xml:space="preserve"> que, em caso de aprovação, passará a vigorar com nova redação</w:t>
      </w:r>
      <w:r w:rsidR="004C2694">
        <w:rPr>
          <w:rFonts w:ascii="Tahoma" w:hAnsi="Tahoma" w:cs="Tahoma"/>
          <w:sz w:val="22"/>
          <w:szCs w:val="22"/>
          <w:lang w:val="pt-BR"/>
        </w:rPr>
        <w:t>;</w:t>
      </w:r>
      <w:r w:rsidR="00207D25" w:rsidRPr="00207D25">
        <w:rPr>
          <w:rFonts w:ascii="Tahoma" w:hAnsi="Tahoma" w:cs="Tahoma"/>
          <w:b/>
          <w:sz w:val="22"/>
          <w:szCs w:val="22"/>
          <w:lang w:val="pt-BR"/>
        </w:rPr>
        <w:t xml:space="preserve"> </w:t>
      </w:r>
    </w:p>
    <w:p w14:paraId="4D0AFDD9" w14:textId="1BDB28E6" w:rsidR="00347DD6" w:rsidRPr="002A3AA3" w:rsidRDefault="00207D25" w:rsidP="002A3AA3">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sidRPr="00207D25">
        <w:rPr>
          <w:rFonts w:ascii="Tahoma" w:hAnsi="Tahoma" w:cs="Tahoma"/>
          <w:bCs/>
          <w:sz w:val="22"/>
          <w:szCs w:val="22"/>
          <w:lang w:val="pt-BR"/>
        </w:rPr>
        <w:t>inclu</w:t>
      </w:r>
      <w:r w:rsidR="00394424">
        <w:rPr>
          <w:rFonts w:ascii="Tahoma" w:hAnsi="Tahoma" w:cs="Tahoma"/>
          <w:bCs/>
          <w:sz w:val="22"/>
          <w:szCs w:val="22"/>
          <w:lang w:val="pt-BR"/>
        </w:rPr>
        <w:t>são de</w:t>
      </w:r>
      <w:r w:rsidRPr="00207D25">
        <w:rPr>
          <w:rFonts w:ascii="Tahoma" w:hAnsi="Tahoma" w:cs="Tahoma"/>
          <w:bCs/>
          <w:sz w:val="22"/>
          <w:szCs w:val="22"/>
          <w:lang w:val="pt-BR"/>
        </w:rPr>
        <w:t xml:space="preserve"> evento de pagamento de </w:t>
      </w:r>
      <w:r w:rsidR="00286149">
        <w:rPr>
          <w:rFonts w:ascii="Tahoma" w:hAnsi="Tahoma" w:cs="Tahoma"/>
          <w:bCs/>
          <w:sz w:val="22"/>
          <w:szCs w:val="22"/>
          <w:lang w:val="pt-BR"/>
        </w:rPr>
        <w:t>R</w:t>
      </w:r>
      <w:r w:rsidRPr="00207D25">
        <w:rPr>
          <w:rFonts w:ascii="Tahoma" w:hAnsi="Tahoma" w:cs="Tahoma"/>
          <w:bCs/>
          <w:sz w:val="22"/>
          <w:szCs w:val="22"/>
          <w:lang w:val="pt-BR"/>
        </w:rPr>
        <w:t>emuneração</w:t>
      </w:r>
      <w:r w:rsidR="00286149">
        <w:rPr>
          <w:rFonts w:ascii="Tahoma" w:hAnsi="Tahoma" w:cs="Tahoma"/>
          <w:bCs/>
          <w:sz w:val="22"/>
          <w:szCs w:val="22"/>
          <w:lang w:val="pt-BR"/>
        </w:rPr>
        <w:t xml:space="preserve"> em 16 de dezembro de 2022, </w:t>
      </w:r>
      <w:r w:rsidRPr="00207D25">
        <w:rPr>
          <w:rFonts w:ascii="Tahoma" w:hAnsi="Tahoma" w:cs="Tahoma"/>
          <w:bCs/>
          <w:sz w:val="22"/>
          <w:szCs w:val="22"/>
          <w:lang w:val="pt-BR"/>
        </w:rPr>
        <w:t xml:space="preserve">na </w:t>
      </w:r>
      <w:r w:rsidR="00401E04">
        <w:rPr>
          <w:rFonts w:ascii="Tahoma" w:hAnsi="Tahoma" w:cs="Tahoma"/>
          <w:bCs/>
          <w:sz w:val="22"/>
          <w:szCs w:val="22"/>
          <w:lang w:val="pt-BR"/>
        </w:rPr>
        <w:t>C</w:t>
      </w:r>
      <w:r w:rsidRPr="00207D25">
        <w:rPr>
          <w:rFonts w:ascii="Tahoma" w:hAnsi="Tahoma" w:cs="Tahoma"/>
          <w:bCs/>
          <w:sz w:val="22"/>
          <w:szCs w:val="22"/>
          <w:lang w:val="pt-BR"/>
        </w:rPr>
        <w:t>l</w:t>
      </w:r>
      <w:r w:rsidR="00401E04">
        <w:rPr>
          <w:rFonts w:ascii="Tahoma" w:hAnsi="Tahoma" w:cs="Tahoma"/>
          <w:bCs/>
          <w:sz w:val="22"/>
          <w:szCs w:val="22"/>
          <w:lang w:val="pt-BR"/>
        </w:rPr>
        <w:t>á</w:t>
      </w:r>
      <w:r w:rsidRPr="00207D25">
        <w:rPr>
          <w:rFonts w:ascii="Tahoma" w:hAnsi="Tahoma" w:cs="Tahoma"/>
          <w:bCs/>
          <w:sz w:val="22"/>
          <w:szCs w:val="22"/>
          <w:lang w:val="pt-BR"/>
        </w:rPr>
        <w:t>usula 4.12.1</w:t>
      </w:r>
      <w:r w:rsidR="004C2694">
        <w:rPr>
          <w:rFonts w:ascii="Tahoma" w:hAnsi="Tahoma" w:cs="Tahoma"/>
          <w:sz w:val="22"/>
          <w:szCs w:val="22"/>
          <w:lang w:val="pt-BR"/>
        </w:rPr>
        <w:t xml:space="preserve"> </w:t>
      </w:r>
      <w:r w:rsidR="00401E04">
        <w:rPr>
          <w:rFonts w:ascii="Tahoma" w:hAnsi="Tahoma" w:cs="Tahoma"/>
          <w:sz w:val="22"/>
          <w:szCs w:val="22"/>
          <w:lang w:val="pt-BR"/>
        </w:rPr>
        <w:t>da Escritura de Emissão</w:t>
      </w:r>
      <w:r w:rsidR="00286149">
        <w:rPr>
          <w:rFonts w:ascii="Tahoma" w:hAnsi="Tahoma" w:cs="Tahoma"/>
          <w:sz w:val="22"/>
          <w:szCs w:val="22"/>
          <w:lang w:val="pt-BR"/>
        </w:rPr>
        <w:t>;</w:t>
      </w:r>
      <w:r w:rsidR="00401E04">
        <w:rPr>
          <w:rFonts w:ascii="Tahoma" w:hAnsi="Tahoma" w:cs="Tahoma"/>
          <w:sz w:val="22"/>
          <w:szCs w:val="22"/>
          <w:lang w:val="pt-BR"/>
        </w:rPr>
        <w:t xml:space="preserve"> </w:t>
      </w:r>
    </w:p>
    <w:p w14:paraId="2EE04046" w14:textId="16AF1904" w:rsidR="00347DD6" w:rsidRDefault="007D3CA3" w:rsidP="002A3AA3">
      <w:pPr>
        <w:pStyle w:val="PargrafodaLista"/>
        <w:widowControl/>
        <w:numPr>
          <w:ilvl w:val="0"/>
          <w:numId w:val="46"/>
        </w:numPr>
        <w:tabs>
          <w:tab w:val="left" w:pos="851"/>
          <w:tab w:val="left" w:pos="1134"/>
        </w:tabs>
        <w:spacing w:before="120" w:after="120" w:line="320" w:lineRule="atLeast"/>
        <w:ind w:left="993" w:hanging="633"/>
        <w:jc w:val="both"/>
        <w:rPr>
          <w:rFonts w:ascii="Tahoma" w:hAnsi="Tahoma" w:cs="Tahoma"/>
          <w:b/>
          <w:sz w:val="22"/>
          <w:szCs w:val="22"/>
          <w:lang w:val="pt-BR"/>
        </w:rPr>
      </w:pPr>
      <w:r>
        <w:rPr>
          <w:rFonts w:ascii="Tahoma" w:hAnsi="Tahoma" w:cs="Tahoma"/>
          <w:sz w:val="22"/>
          <w:szCs w:val="22"/>
          <w:lang w:val="pt-BR"/>
        </w:rPr>
        <w:t xml:space="preserve">alteração </w:t>
      </w:r>
      <w:r w:rsidR="00286149">
        <w:rPr>
          <w:rFonts w:ascii="Tahoma" w:hAnsi="Tahoma" w:cs="Tahoma"/>
          <w:sz w:val="22"/>
          <w:szCs w:val="22"/>
          <w:lang w:val="pt-BR"/>
        </w:rPr>
        <w:t xml:space="preserve">do prazo e </w:t>
      </w:r>
      <w:r>
        <w:rPr>
          <w:rFonts w:ascii="Tahoma" w:hAnsi="Tahoma" w:cs="Tahoma"/>
          <w:sz w:val="22"/>
          <w:szCs w:val="22"/>
          <w:lang w:val="pt-BR"/>
        </w:rPr>
        <w:t>da Data de Vencimento prevista na Cl</w:t>
      </w:r>
      <w:r w:rsidR="00401E04">
        <w:rPr>
          <w:rFonts w:ascii="Tahoma" w:hAnsi="Tahoma" w:cs="Tahoma"/>
          <w:sz w:val="22"/>
          <w:szCs w:val="22"/>
          <w:lang w:val="pt-BR"/>
        </w:rPr>
        <w:t>á</w:t>
      </w:r>
      <w:r>
        <w:rPr>
          <w:rFonts w:ascii="Tahoma" w:hAnsi="Tahoma" w:cs="Tahoma"/>
          <w:sz w:val="22"/>
          <w:szCs w:val="22"/>
          <w:lang w:val="pt-BR"/>
        </w:rPr>
        <w:t>usula 4.6.1. da Escritura de Emissão</w:t>
      </w:r>
      <w:r w:rsidR="00286149">
        <w:rPr>
          <w:rFonts w:ascii="Tahoma" w:hAnsi="Tahoma" w:cs="Tahoma"/>
          <w:sz w:val="22"/>
          <w:szCs w:val="22"/>
          <w:lang w:val="pt-BR"/>
        </w:rPr>
        <w:t>, para que, em caso de aprovação, passem a ser 31 (trinta e um) meses e 16 de novembro de 2023, respectivamente</w:t>
      </w:r>
      <w:r w:rsidR="00115441" w:rsidRPr="00F01667">
        <w:rPr>
          <w:rFonts w:ascii="Tahoma" w:hAnsi="Tahoma" w:cs="Tahoma"/>
          <w:bCs/>
          <w:sz w:val="22"/>
          <w:szCs w:val="22"/>
          <w:lang w:val="pt-BR"/>
        </w:rPr>
        <w:t>;</w:t>
      </w:r>
      <w:r w:rsidR="00115441" w:rsidRPr="003F0FC6">
        <w:rPr>
          <w:rFonts w:ascii="Tahoma" w:hAnsi="Tahoma" w:cs="Tahoma"/>
          <w:b/>
          <w:sz w:val="22"/>
          <w:szCs w:val="22"/>
          <w:lang w:val="pt-BR"/>
        </w:rPr>
        <w:t xml:space="preserve"> </w:t>
      </w:r>
    </w:p>
    <w:p w14:paraId="1C1F5B03" w14:textId="5FAEBB33" w:rsidR="004547BB" w:rsidRPr="002A3AA3" w:rsidRDefault="003F0AF0" w:rsidP="00347DD6">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Pr>
          <w:rFonts w:ascii="Tahoma" w:hAnsi="Tahoma" w:cs="Tahoma"/>
          <w:b/>
          <w:sz w:val="22"/>
          <w:szCs w:val="22"/>
          <w:lang w:val="pt-BR"/>
        </w:rPr>
        <w:t xml:space="preserve"> </w:t>
      </w:r>
      <w:r>
        <w:rPr>
          <w:rFonts w:ascii="Tahoma" w:hAnsi="Tahoma" w:cs="Tahoma"/>
          <w:bCs/>
          <w:sz w:val="22"/>
          <w:szCs w:val="22"/>
          <w:lang w:val="pt-BR"/>
        </w:rPr>
        <w:t>caso aprovado o item “</w:t>
      </w:r>
      <w:proofErr w:type="spellStart"/>
      <w:r>
        <w:rPr>
          <w:rFonts w:ascii="Tahoma" w:hAnsi="Tahoma" w:cs="Tahoma"/>
          <w:bCs/>
          <w:sz w:val="22"/>
          <w:szCs w:val="22"/>
          <w:lang w:val="pt-BR"/>
        </w:rPr>
        <w:t>iii</w:t>
      </w:r>
      <w:proofErr w:type="spellEnd"/>
      <w:r>
        <w:rPr>
          <w:rFonts w:ascii="Tahoma" w:hAnsi="Tahoma" w:cs="Tahoma"/>
          <w:bCs/>
          <w:sz w:val="22"/>
          <w:szCs w:val="22"/>
          <w:lang w:val="pt-BR"/>
        </w:rPr>
        <w:t xml:space="preserve">” acima, </w:t>
      </w:r>
      <w:r w:rsidR="001211C4" w:rsidRPr="003F0FC6">
        <w:rPr>
          <w:rFonts w:ascii="Tahoma" w:hAnsi="Tahoma" w:cs="Tahoma"/>
          <w:sz w:val="22"/>
          <w:szCs w:val="22"/>
          <w:lang w:val="pt-BR"/>
        </w:rPr>
        <w:t xml:space="preserve">a </w:t>
      </w:r>
      <w:r w:rsidR="007D3CA3">
        <w:rPr>
          <w:rFonts w:ascii="Tahoma" w:hAnsi="Tahoma" w:cs="Tahoma"/>
          <w:sz w:val="22"/>
          <w:szCs w:val="22"/>
          <w:lang w:val="pt-BR"/>
        </w:rPr>
        <w:t xml:space="preserve">alteração </w:t>
      </w:r>
      <w:r>
        <w:rPr>
          <w:rFonts w:ascii="Tahoma" w:hAnsi="Tahoma" w:cs="Tahoma"/>
          <w:sz w:val="22"/>
          <w:szCs w:val="22"/>
          <w:lang w:val="pt-BR"/>
        </w:rPr>
        <w:t>dos percentuais previstos como</w:t>
      </w:r>
      <w:r w:rsidR="007D3CA3">
        <w:rPr>
          <w:rFonts w:ascii="Tahoma" w:hAnsi="Tahoma" w:cs="Tahoma"/>
          <w:sz w:val="22"/>
          <w:szCs w:val="22"/>
          <w:lang w:val="pt-BR"/>
        </w:rPr>
        <w:t xml:space="preserve"> Prêmio Flat de Resgate Antecipado Facultativo Total</w:t>
      </w:r>
      <w:r>
        <w:rPr>
          <w:rFonts w:ascii="Tahoma" w:hAnsi="Tahoma" w:cs="Tahoma"/>
          <w:sz w:val="22"/>
          <w:szCs w:val="22"/>
          <w:lang w:val="pt-BR"/>
        </w:rPr>
        <w:t>, bem como seus respectivos períodos,</w:t>
      </w:r>
      <w:r w:rsidR="007D3CA3">
        <w:rPr>
          <w:rFonts w:ascii="Tahoma" w:hAnsi="Tahoma" w:cs="Tahoma"/>
          <w:sz w:val="22"/>
          <w:szCs w:val="22"/>
          <w:lang w:val="pt-BR"/>
        </w:rPr>
        <w:t xml:space="preserve"> previsto</w:t>
      </w:r>
      <w:r>
        <w:rPr>
          <w:rFonts w:ascii="Tahoma" w:hAnsi="Tahoma" w:cs="Tahoma"/>
          <w:sz w:val="22"/>
          <w:szCs w:val="22"/>
          <w:lang w:val="pt-BR"/>
        </w:rPr>
        <w:t>s</w:t>
      </w:r>
      <w:r w:rsidR="007D3CA3">
        <w:rPr>
          <w:rFonts w:ascii="Tahoma" w:hAnsi="Tahoma" w:cs="Tahoma"/>
          <w:sz w:val="22"/>
          <w:szCs w:val="22"/>
          <w:lang w:val="pt-BR"/>
        </w:rPr>
        <w:t xml:space="preserve"> na C</w:t>
      </w:r>
      <w:r w:rsidR="0022177B">
        <w:rPr>
          <w:rFonts w:ascii="Tahoma" w:hAnsi="Tahoma" w:cs="Tahoma"/>
          <w:sz w:val="22"/>
          <w:szCs w:val="22"/>
          <w:lang w:val="pt-BR"/>
        </w:rPr>
        <w:t>lá</w:t>
      </w:r>
      <w:r w:rsidR="007D3CA3">
        <w:rPr>
          <w:rFonts w:ascii="Tahoma" w:hAnsi="Tahoma" w:cs="Tahoma"/>
          <w:sz w:val="22"/>
          <w:szCs w:val="22"/>
          <w:lang w:val="pt-BR"/>
        </w:rPr>
        <w:t>usula 5.1.1. da Escritura</w:t>
      </w:r>
      <w:r w:rsidR="00401E04">
        <w:rPr>
          <w:rFonts w:ascii="Tahoma" w:hAnsi="Tahoma" w:cs="Tahoma"/>
          <w:sz w:val="22"/>
          <w:szCs w:val="22"/>
          <w:lang w:val="pt-BR"/>
        </w:rPr>
        <w:t xml:space="preserve"> de Emissão</w:t>
      </w:r>
      <w:r w:rsidR="008E7912">
        <w:rPr>
          <w:rFonts w:ascii="Tahoma" w:hAnsi="Tahoma" w:cs="Tahoma"/>
          <w:sz w:val="22"/>
          <w:szCs w:val="22"/>
          <w:lang w:val="pt-BR"/>
        </w:rPr>
        <w:t>, para que passem a vigorar na forma abaixo</w:t>
      </w:r>
    </w:p>
    <w:tbl>
      <w:tblPr>
        <w:tblStyle w:val="Tabelacomgrade"/>
        <w:tblW w:w="7513" w:type="dxa"/>
        <w:tblInd w:w="1271" w:type="dxa"/>
        <w:tblLook w:val="04A0" w:firstRow="1" w:lastRow="0" w:firstColumn="1" w:lastColumn="0" w:noHBand="0" w:noVBand="1"/>
      </w:tblPr>
      <w:tblGrid>
        <w:gridCol w:w="3969"/>
        <w:gridCol w:w="3544"/>
      </w:tblGrid>
      <w:tr w:rsidR="004547BB" w:rsidRPr="00F01667" w14:paraId="50A680FB" w14:textId="77777777" w:rsidTr="00651557">
        <w:tc>
          <w:tcPr>
            <w:tcW w:w="3969" w:type="dxa"/>
            <w:shd w:val="clear" w:color="auto" w:fill="D9D9D9" w:themeFill="background1" w:themeFillShade="D9"/>
          </w:tcPr>
          <w:p w14:paraId="0DBBC331" w14:textId="77777777" w:rsidR="004547BB" w:rsidRPr="004A792C" w:rsidRDefault="004547BB" w:rsidP="00651557">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A792C">
              <w:rPr>
                <w:rFonts w:ascii="Tahoma" w:hAnsi="Tahoma" w:cs="Tahoma"/>
                <w:b/>
                <w:sz w:val="22"/>
                <w:szCs w:val="22"/>
                <w:lang w:val="pt-BR"/>
              </w:rPr>
              <w:t>Data de realização do Resgate Antecipado Facultativo Total</w:t>
            </w:r>
          </w:p>
        </w:tc>
        <w:tc>
          <w:tcPr>
            <w:tcW w:w="3544" w:type="dxa"/>
            <w:shd w:val="clear" w:color="auto" w:fill="D9D9D9" w:themeFill="background1" w:themeFillShade="D9"/>
          </w:tcPr>
          <w:p w14:paraId="773BEAAA" w14:textId="77777777" w:rsidR="004547BB" w:rsidRPr="004A792C" w:rsidRDefault="004547BB" w:rsidP="00651557">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A792C">
              <w:rPr>
                <w:rFonts w:ascii="Tahoma" w:hAnsi="Tahoma" w:cs="Tahoma"/>
                <w:b/>
                <w:sz w:val="22"/>
                <w:szCs w:val="22"/>
                <w:lang w:val="pt-BR"/>
              </w:rPr>
              <w:t xml:space="preserve">Prêmio </w:t>
            </w:r>
            <w:r w:rsidRPr="004A792C">
              <w:rPr>
                <w:rFonts w:ascii="Tahoma" w:hAnsi="Tahoma" w:cs="Tahoma"/>
                <w:b/>
                <w:i/>
                <w:sz w:val="22"/>
                <w:szCs w:val="22"/>
                <w:lang w:val="pt-BR"/>
              </w:rPr>
              <w:t xml:space="preserve">flat </w:t>
            </w:r>
            <w:r w:rsidRPr="004A792C">
              <w:rPr>
                <w:rFonts w:ascii="Tahoma" w:hAnsi="Tahoma" w:cs="Tahoma"/>
                <w:b/>
                <w:sz w:val="22"/>
                <w:szCs w:val="22"/>
                <w:lang w:val="pt-BR"/>
              </w:rPr>
              <w:t>de Resgate Antecipado Facultativo Total</w:t>
            </w:r>
          </w:p>
        </w:tc>
      </w:tr>
      <w:tr w:rsidR="004547BB" w:rsidRPr="004A792C" w14:paraId="678DA8C5" w14:textId="77777777" w:rsidTr="00651557">
        <w:trPr>
          <w:trHeight w:val="576"/>
        </w:trPr>
        <w:tc>
          <w:tcPr>
            <w:tcW w:w="3969" w:type="dxa"/>
          </w:tcPr>
          <w:p w14:paraId="1EAEF587" w14:textId="77777777" w:rsidR="004547BB" w:rsidRPr="004A792C" w:rsidRDefault="004547BB" w:rsidP="00651557">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16 de Dezembro de 2022(exclusive) até 16 de março de 2023 (inclusive)</w:t>
            </w:r>
          </w:p>
        </w:tc>
        <w:tc>
          <w:tcPr>
            <w:tcW w:w="3544" w:type="dxa"/>
          </w:tcPr>
          <w:p w14:paraId="390DF570" w14:textId="77777777" w:rsidR="004547BB" w:rsidRPr="004A792C" w:rsidRDefault="004547BB" w:rsidP="00651557">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0,40%</w:t>
            </w:r>
          </w:p>
        </w:tc>
      </w:tr>
      <w:tr w:rsidR="004547BB" w:rsidRPr="004A792C" w14:paraId="06D5D36F" w14:textId="77777777" w:rsidTr="00651557">
        <w:trPr>
          <w:trHeight w:val="70"/>
        </w:trPr>
        <w:tc>
          <w:tcPr>
            <w:tcW w:w="3969" w:type="dxa"/>
          </w:tcPr>
          <w:p w14:paraId="40907AAA" w14:textId="77777777" w:rsidR="004547BB" w:rsidRPr="004A792C" w:rsidRDefault="004547BB" w:rsidP="00651557">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Março de 2023 (</w:t>
            </w:r>
            <w:r>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Junho</w:t>
            </w:r>
            <w:proofErr w:type="gramEnd"/>
            <w:r w:rsidRPr="004A792C">
              <w:rPr>
                <w:rFonts w:ascii="Tahoma" w:hAnsi="Tahoma" w:cs="Tahoma"/>
                <w:sz w:val="22"/>
                <w:szCs w:val="22"/>
                <w:lang w:val="pt-BR"/>
              </w:rPr>
              <w:t xml:space="preserve"> de 2023 (inclusive)</w:t>
            </w:r>
          </w:p>
        </w:tc>
        <w:tc>
          <w:tcPr>
            <w:tcW w:w="3544" w:type="dxa"/>
          </w:tcPr>
          <w:p w14:paraId="01BE9138" w14:textId="77777777" w:rsidR="004547BB" w:rsidRPr="004A792C" w:rsidRDefault="004547BB" w:rsidP="00651557">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4A792C">
              <w:rPr>
                <w:rFonts w:ascii="Tahoma" w:hAnsi="Tahoma" w:cs="Tahoma"/>
                <w:sz w:val="22"/>
                <w:szCs w:val="22"/>
              </w:rPr>
              <w:t>0,25%</w:t>
            </w:r>
          </w:p>
        </w:tc>
      </w:tr>
      <w:tr w:rsidR="004547BB" w:rsidRPr="004A792C" w14:paraId="11C75788" w14:textId="77777777" w:rsidTr="00651557">
        <w:trPr>
          <w:trHeight w:val="135"/>
        </w:trPr>
        <w:tc>
          <w:tcPr>
            <w:tcW w:w="3969" w:type="dxa"/>
          </w:tcPr>
          <w:p w14:paraId="541D04BE" w14:textId="77777777" w:rsidR="004547BB" w:rsidRPr="004A792C" w:rsidRDefault="004547BB" w:rsidP="00651557">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Junho de 2023 (</w:t>
            </w:r>
            <w:r>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Setembro</w:t>
            </w:r>
            <w:proofErr w:type="gramEnd"/>
            <w:r w:rsidRPr="004A792C">
              <w:rPr>
                <w:rFonts w:ascii="Tahoma" w:hAnsi="Tahoma" w:cs="Tahoma"/>
                <w:sz w:val="22"/>
                <w:szCs w:val="22"/>
                <w:lang w:val="pt-BR"/>
              </w:rPr>
              <w:t xml:space="preserve"> de 2023 (inclusive)</w:t>
            </w:r>
          </w:p>
        </w:tc>
        <w:tc>
          <w:tcPr>
            <w:tcW w:w="3544" w:type="dxa"/>
          </w:tcPr>
          <w:p w14:paraId="784BDF6D" w14:textId="77777777" w:rsidR="004547BB" w:rsidRPr="004A792C" w:rsidDel="00EA72DB" w:rsidRDefault="004547BB" w:rsidP="00651557">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0,20%</w:t>
            </w:r>
          </w:p>
        </w:tc>
      </w:tr>
      <w:tr w:rsidR="004547BB" w:rsidRPr="004A792C" w14:paraId="5DE49FF0" w14:textId="77777777" w:rsidTr="00651557">
        <w:tc>
          <w:tcPr>
            <w:tcW w:w="3969" w:type="dxa"/>
          </w:tcPr>
          <w:p w14:paraId="2775A47F" w14:textId="77777777" w:rsidR="004547BB" w:rsidRPr="004A792C" w:rsidRDefault="004547BB" w:rsidP="00651557">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setembro de 2023 (</w:t>
            </w:r>
            <w:r>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Novembro</w:t>
            </w:r>
            <w:proofErr w:type="gramEnd"/>
            <w:r w:rsidRPr="004A792C">
              <w:rPr>
                <w:rFonts w:ascii="Tahoma" w:hAnsi="Tahoma" w:cs="Tahoma"/>
                <w:sz w:val="22"/>
                <w:szCs w:val="22"/>
                <w:lang w:val="pt-BR"/>
              </w:rPr>
              <w:t xml:space="preserve"> de 2023 (</w:t>
            </w:r>
            <w:r>
              <w:rPr>
                <w:rFonts w:ascii="Tahoma" w:hAnsi="Tahoma" w:cs="Tahoma"/>
                <w:sz w:val="22"/>
                <w:szCs w:val="22"/>
                <w:lang w:val="pt-BR"/>
              </w:rPr>
              <w:t>ex</w:t>
            </w:r>
            <w:r w:rsidRPr="004A792C">
              <w:rPr>
                <w:rFonts w:ascii="Tahoma" w:hAnsi="Tahoma" w:cs="Tahoma"/>
                <w:sz w:val="22"/>
                <w:szCs w:val="22"/>
                <w:lang w:val="pt-BR"/>
              </w:rPr>
              <w:t>clusive)</w:t>
            </w:r>
          </w:p>
        </w:tc>
        <w:tc>
          <w:tcPr>
            <w:tcW w:w="3544" w:type="dxa"/>
          </w:tcPr>
          <w:p w14:paraId="6734566E" w14:textId="77777777" w:rsidR="004547BB" w:rsidRPr="004A792C" w:rsidRDefault="004547BB" w:rsidP="00651557">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0,15%</w:t>
            </w:r>
          </w:p>
        </w:tc>
      </w:tr>
    </w:tbl>
    <w:p w14:paraId="6228AFF6" w14:textId="65FFE051" w:rsidR="00347DD6" w:rsidRPr="002A3AA3" w:rsidRDefault="00347DD6" w:rsidP="002A3AA3">
      <w:pPr>
        <w:widowControl/>
        <w:tabs>
          <w:tab w:val="left" w:pos="851"/>
          <w:tab w:val="left" w:pos="1134"/>
        </w:tabs>
        <w:spacing w:before="120" w:after="120" w:line="320" w:lineRule="atLeast"/>
        <w:jc w:val="both"/>
        <w:rPr>
          <w:rFonts w:ascii="Tahoma" w:hAnsi="Tahoma" w:cs="Tahoma"/>
          <w:b/>
          <w:sz w:val="22"/>
          <w:szCs w:val="22"/>
          <w:lang w:val="pt-BR"/>
        </w:rPr>
      </w:pPr>
    </w:p>
    <w:p w14:paraId="6AAB4834" w14:textId="4C140886" w:rsidR="00F873EB" w:rsidRPr="002A3AA3" w:rsidRDefault="008E4A2F" w:rsidP="00347DD6">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sidRPr="003F0FC6">
        <w:rPr>
          <w:rFonts w:ascii="Tahoma" w:hAnsi="Tahoma" w:cs="Tahoma"/>
          <w:sz w:val="22"/>
          <w:szCs w:val="22"/>
          <w:lang w:val="pt-BR"/>
        </w:rPr>
        <w:t>ratificação de</w:t>
      </w:r>
      <w:r w:rsidRPr="003F0FC6">
        <w:rPr>
          <w:rFonts w:ascii="Tahoma" w:eastAsia="MS Mincho" w:hAnsi="Tahoma" w:cs="Tahoma"/>
          <w:color w:val="000000"/>
          <w:sz w:val="22"/>
          <w:szCs w:val="22"/>
          <w:lang w:val="pt-BR"/>
        </w:rPr>
        <w:t xml:space="preserve"> todos e quaisquer atos já </w:t>
      </w:r>
      <w:r w:rsidRPr="003F0FC6">
        <w:rPr>
          <w:rFonts w:ascii="Tahoma" w:hAnsi="Tahoma" w:cs="Tahoma"/>
          <w:sz w:val="22"/>
          <w:szCs w:val="22"/>
          <w:lang w:val="pt-BR"/>
        </w:rPr>
        <w:t>praticados pela diretoria da Companhia, ou por seus procuradores, relacionados as deliberações descritas acima</w:t>
      </w:r>
      <w:r w:rsidR="003F0AF0">
        <w:rPr>
          <w:rFonts w:ascii="Tahoma" w:hAnsi="Tahoma" w:cs="Tahoma"/>
          <w:sz w:val="22"/>
          <w:szCs w:val="22"/>
          <w:lang w:val="pt-BR"/>
        </w:rPr>
        <w:t>;</w:t>
      </w:r>
      <w:r w:rsidR="00394424">
        <w:rPr>
          <w:rFonts w:ascii="Tahoma" w:hAnsi="Tahoma" w:cs="Tahoma"/>
          <w:sz w:val="22"/>
          <w:szCs w:val="22"/>
          <w:lang w:val="pt-BR"/>
        </w:rPr>
        <w:t xml:space="preserve"> e</w:t>
      </w:r>
    </w:p>
    <w:p w14:paraId="2EB70723" w14:textId="015934FE" w:rsidR="003F0AF0" w:rsidRPr="003F0FC6" w:rsidRDefault="003F0AF0" w:rsidP="002A3AA3">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Pr>
          <w:rFonts w:ascii="Tahoma" w:hAnsi="Tahoma" w:cs="Tahoma"/>
          <w:sz w:val="22"/>
          <w:szCs w:val="22"/>
          <w:lang w:val="pt-BR"/>
        </w:rPr>
        <w:lastRenderedPageBreak/>
        <w:t xml:space="preserve"> </w:t>
      </w:r>
      <w:r w:rsidR="00394424">
        <w:rPr>
          <w:rFonts w:ascii="Tahoma" w:hAnsi="Tahoma" w:cs="Tahoma"/>
          <w:sz w:val="22"/>
          <w:szCs w:val="22"/>
          <w:lang w:val="pt-BR"/>
        </w:rPr>
        <w:t xml:space="preserve">Autorização para que a </w:t>
      </w:r>
      <w:r w:rsidR="002A3AA3">
        <w:rPr>
          <w:rFonts w:ascii="Tahoma" w:hAnsi="Tahoma" w:cs="Tahoma"/>
          <w:sz w:val="22"/>
          <w:szCs w:val="22"/>
          <w:lang w:val="pt-BR"/>
        </w:rPr>
        <w:t>Companhia</w:t>
      </w:r>
      <w:r w:rsidR="00394424">
        <w:rPr>
          <w:rFonts w:ascii="Tahoma" w:hAnsi="Tahoma" w:cs="Tahoma"/>
          <w:sz w:val="22"/>
          <w:szCs w:val="22"/>
          <w:lang w:val="pt-BR"/>
        </w:rPr>
        <w:t xml:space="preserve">, o Agente Fiduciário e o </w:t>
      </w:r>
      <w:r w:rsidR="00D0158D">
        <w:rPr>
          <w:rFonts w:ascii="Tahoma" w:hAnsi="Tahoma" w:cs="Tahoma"/>
          <w:sz w:val="22"/>
          <w:szCs w:val="22"/>
          <w:lang w:val="pt-BR"/>
        </w:rPr>
        <w:t>FIP</w:t>
      </w:r>
      <w:r w:rsidR="00394424">
        <w:rPr>
          <w:rFonts w:ascii="Tahoma" w:hAnsi="Tahoma" w:cs="Tahoma"/>
          <w:sz w:val="22"/>
          <w:szCs w:val="22"/>
          <w:lang w:val="pt-BR"/>
        </w:rPr>
        <w:t xml:space="preserve"> celebrem todos os documentos, eventuais aditamentos e pratiquem todos os atos necessários à realização das deliberações </w:t>
      </w:r>
      <w:r w:rsidR="002A3AA3">
        <w:rPr>
          <w:rFonts w:ascii="Tahoma" w:hAnsi="Tahoma" w:cs="Tahoma"/>
          <w:sz w:val="22"/>
          <w:szCs w:val="22"/>
          <w:lang w:val="pt-BR"/>
        </w:rPr>
        <w:t xml:space="preserve">eventualmente </w:t>
      </w:r>
      <w:r w:rsidR="00394424">
        <w:rPr>
          <w:rFonts w:ascii="Tahoma" w:hAnsi="Tahoma" w:cs="Tahoma"/>
          <w:sz w:val="22"/>
          <w:szCs w:val="22"/>
          <w:lang w:val="pt-BR"/>
        </w:rPr>
        <w:t>aprovadas nessa Assembleia, incluindo, sem limitação, o aditamento à Escritura de Emissão.</w:t>
      </w:r>
    </w:p>
    <w:p w14:paraId="2DAE66E9" w14:textId="77777777" w:rsidR="00394424"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7" w:name="_DV_M24"/>
      <w:bookmarkStart w:id="18" w:name="_DV_M26"/>
      <w:bookmarkEnd w:id="17"/>
      <w:bookmarkEnd w:id="18"/>
      <w:r w:rsidRPr="003F0FC6">
        <w:rPr>
          <w:rFonts w:ascii="Tahoma" w:hAnsi="Tahoma" w:cs="Tahoma"/>
          <w:b/>
          <w:sz w:val="22"/>
          <w:szCs w:val="22"/>
          <w:u w:val="single"/>
          <w:lang w:val="pt-BR"/>
        </w:rPr>
        <w:t>DELIBERAÇÕES</w:t>
      </w:r>
      <w:r w:rsidRPr="003F0FC6">
        <w:rPr>
          <w:rFonts w:ascii="Tahoma" w:hAnsi="Tahoma" w:cs="Tahoma"/>
          <w:b/>
          <w:sz w:val="22"/>
          <w:szCs w:val="22"/>
          <w:lang w:val="pt-BR"/>
        </w:rPr>
        <w:t>:</w:t>
      </w:r>
      <w:r w:rsidRPr="003F0FC6">
        <w:rPr>
          <w:rFonts w:ascii="Tahoma" w:hAnsi="Tahoma" w:cs="Tahoma"/>
          <w:sz w:val="22"/>
          <w:szCs w:val="22"/>
          <w:lang w:val="pt-BR"/>
        </w:rPr>
        <w:t xml:space="preserve"> </w:t>
      </w:r>
    </w:p>
    <w:p w14:paraId="504BA815" w14:textId="71DA2F11" w:rsidR="00394424" w:rsidRDefault="00394424" w:rsidP="00394424">
      <w:pPr>
        <w:pStyle w:val="PargrafodaLista"/>
        <w:widowControl/>
        <w:tabs>
          <w:tab w:val="left" w:pos="851"/>
          <w:tab w:val="left" w:pos="1134"/>
        </w:tabs>
        <w:spacing w:before="120" w:after="120" w:line="320" w:lineRule="atLeast"/>
        <w:ind w:left="0"/>
        <w:jc w:val="both"/>
        <w:rPr>
          <w:rFonts w:ascii="Tahoma" w:hAnsi="Tahoma" w:cs="Tahoma"/>
          <w:sz w:val="22"/>
          <w:szCs w:val="22"/>
          <w:lang w:val="pt-BR"/>
        </w:rPr>
      </w:pPr>
      <w:r>
        <w:rPr>
          <w:rFonts w:ascii="Tahoma" w:hAnsi="Tahoma" w:cs="Tahoma"/>
          <w:sz w:val="22"/>
          <w:szCs w:val="22"/>
          <w:lang w:val="pt-BR"/>
        </w:rPr>
        <w:t>Iniciados os trabalhos, o</w:t>
      </w:r>
      <w:r w:rsidRPr="000968BB">
        <w:rPr>
          <w:rFonts w:ascii="Tahoma" w:hAnsi="Tahoma" w:cs="Tahoma"/>
          <w:sz w:val="22"/>
          <w:szCs w:val="22"/>
          <w:lang w:val="pt-BR"/>
        </w:rPr>
        <w:t xml:space="preserve">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p>
    <w:p w14:paraId="295285B3" w14:textId="77777777" w:rsidR="002A3AA3" w:rsidRPr="000968BB" w:rsidRDefault="002A3AA3" w:rsidP="002A3AA3">
      <w:pPr>
        <w:spacing w:after="240" w:line="320" w:lineRule="exact"/>
        <w:jc w:val="both"/>
        <w:rPr>
          <w:rFonts w:ascii="Tahoma" w:hAnsi="Tahoma" w:cs="Tahoma"/>
          <w:sz w:val="22"/>
          <w:szCs w:val="22"/>
          <w:lang w:val="pt-BR"/>
        </w:rPr>
      </w:pPr>
      <w:r w:rsidRPr="000968BB">
        <w:rPr>
          <w:rFonts w:ascii="Tahoma" w:hAnsi="Tahoma" w:cs="Tahoma"/>
          <w:sz w:val="22"/>
          <w:szCs w:val="22"/>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47FDE2AF" w14:textId="64B82087" w:rsidR="004E3BA3" w:rsidRPr="003F0FC6" w:rsidRDefault="00325EB9" w:rsidP="003B4794">
      <w:pPr>
        <w:pStyle w:val="PargrafodaLista"/>
        <w:widowControl/>
        <w:tabs>
          <w:tab w:val="left" w:pos="851"/>
          <w:tab w:val="left" w:pos="1134"/>
        </w:tabs>
        <w:spacing w:before="120" w:after="120" w:line="320" w:lineRule="atLeast"/>
        <w:ind w:left="0"/>
        <w:jc w:val="both"/>
        <w:rPr>
          <w:rFonts w:ascii="Tahoma" w:hAnsi="Tahoma" w:cs="Tahoma"/>
          <w:sz w:val="22"/>
          <w:szCs w:val="22"/>
          <w:lang w:val="pt-BR"/>
        </w:rPr>
      </w:pPr>
      <w:r w:rsidRPr="003F0FC6">
        <w:rPr>
          <w:rFonts w:ascii="Tahoma" w:hAnsi="Tahoma" w:cs="Tahoma"/>
          <w:sz w:val="22"/>
          <w:szCs w:val="22"/>
          <w:lang w:val="pt-BR"/>
        </w:rPr>
        <w:t xml:space="preserve">Após exame e discussão das matérias constantes </w:t>
      </w:r>
      <w:r w:rsidR="002E7D10" w:rsidRPr="003F0FC6">
        <w:rPr>
          <w:rFonts w:ascii="Tahoma" w:hAnsi="Tahoma" w:cs="Tahoma"/>
          <w:sz w:val="22"/>
          <w:szCs w:val="22"/>
          <w:lang w:val="pt-BR"/>
        </w:rPr>
        <w:t>n</w:t>
      </w:r>
      <w:r w:rsidRPr="003F0FC6">
        <w:rPr>
          <w:rFonts w:ascii="Tahoma" w:hAnsi="Tahoma" w:cs="Tahoma"/>
          <w:sz w:val="22"/>
          <w:szCs w:val="22"/>
          <w:lang w:val="pt-BR"/>
        </w:rPr>
        <w:t>a ordem do dia</w:t>
      </w:r>
      <w:r w:rsidR="00954CE7" w:rsidRPr="003F0FC6">
        <w:rPr>
          <w:rFonts w:ascii="Tahoma" w:hAnsi="Tahoma" w:cs="Tahoma"/>
          <w:sz w:val="22"/>
          <w:szCs w:val="22"/>
          <w:lang w:val="pt-BR"/>
        </w:rPr>
        <w:t>,</w:t>
      </w:r>
      <w:r w:rsidRPr="003F0FC6">
        <w:rPr>
          <w:rFonts w:ascii="Tahoma" w:hAnsi="Tahoma" w:cs="Tahoma"/>
          <w:sz w:val="22"/>
          <w:szCs w:val="22"/>
          <w:lang w:val="pt-BR"/>
        </w:rPr>
        <w:t xml:space="preserve"> o</w:t>
      </w:r>
      <w:ins w:id="19" w:author="Natália Xavier Alencar" w:date="2022-12-13T12:03:00Z">
        <w:r w:rsidR="00F01667">
          <w:rPr>
            <w:rFonts w:ascii="Tahoma" w:hAnsi="Tahoma" w:cs="Tahoma"/>
            <w:sz w:val="22"/>
            <w:szCs w:val="22"/>
            <w:lang w:val="pt-BR"/>
          </w:rPr>
          <w:t>s</w:t>
        </w:r>
      </w:ins>
      <w:r w:rsidRPr="003F0FC6">
        <w:rPr>
          <w:rFonts w:ascii="Tahoma" w:hAnsi="Tahoma" w:cs="Tahoma"/>
          <w:sz w:val="22"/>
          <w:szCs w:val="22"/>
          <w:lang w:val="pt-BR"/>
        </w:rPr>
        <w:t xml:space="preserve"> </w:t>
      </w:r>
      <w:r w:rsidR="00E42ADD" w:rsidRPr="003F0FC6">
        <w:rPr>
          <w:rFonts w:ascii="Tahoma" w:hAnsi="Tahoma" w:cs="Tahoma"/>
          <w:sz w:val="22"/>
          <w:szCs w:val="22"/>
          <w:lang w:val="pt-BR"/>
        </w:rPr>
        <w:t>Debenturista</w:t>
      </w:r>
      <w:ins w:id="20" w:author="Natália Xavier Alencar" w:date="2022-12-13T12:03:00Z">
        <w:r w:rsidR="00F01667">
          <w:rPr>
            <w:rFonts w:ascii="Tahoma" w:hAnsi="Tahoma" w:cs="Tahoma"/>
            <w:sz w:val="22"/>
            <w:szCs w:val="22"/>
            <w:lang w:val="pt-BR"/>
          </w:rPr>
          <w:t>s</w:t>
        </w:r>
      </w:ins>
      <w:r w:rsidR="00B96DBC" w:rsidRPr="003F0FC6">
        <w:rPr>
          <w:rFonts w:ascii="Tahoma" w:hAnsi="Tahoma" w:cs="Tahoma"/>
          <w:sz w:val="22"/>
          <w:szCs w:val="22"/>
          <w:lang w:val="pt-BR"/>
        </w:rPr>
        <w:t xml:space="preserve"> presente</w:t>
      </w:r>
      <w:ins w:id="21" w:author="Natália Xavier Alencar" w:date="2022-12-13T12:03:00Z">
        <w:r w:rsidR="00F01667">
          <w:rPr>
            <w:rFonts w:ascii="Tahoma" w:hAnsi="Tahoma" w:cs="Tahoma"/>
            <w:sz w:val="22"/>
            <w:szCs w:val="22"/>
            <w:lang w:val="pt-BR"/>
          </w:rPr>
          <w:t>s</w:t>
        </w:r>
      </w:ins>
      <w:r w:rsidR="003E0E6A" w:rsidRPr="003F0FC6">
        <w:rPr>
          <w:rFonts w:ascii="Tahoma" w:hAnsi="Tahoma" w:cs="Tahoma"/>
          <w:sz w:val="22"/>
          <w:szCs w:val="22"/>
          <w:lang w:val="pt-BR"/>
        </w:rPr>
        <w:t xml:space="preserve">, </w:t>
      </w:r>
      <w:r w:rsidR="00954CE7" w:rsidRPr="003F0FC6">
        <w:rPr>
          <w:rFonts w:ascii="Tahoma" w:hAnsi="Tahoma" w:cs="Tahoma"/>
          <w:sz w:val="22"/>
          <w:szCs w:val="22"/>
          <w:lang w:val="pt-BR"/>
        </w:rPr>
        <w:t xml:space="preserve">sem quaisquer </w:t>
      </w:r>
      <w:r w:rsidRPr="003F0FC6">
        <w:rPr>
          <w:rFonts w:ascii="Tahoma" w:hAnsi="Tahoma" w:cs="Tahoma"/>
          <w:sz w:val="22"/>
          <w:szCs w:val="22"/>
          <w:lang w:val="pt-BR"/>
        </w:rPr>
        <w:t xml:space="preserve">ressalvas e/ou </w:t>
      </w:r>
      <w:r w:rsidR="00954CE7" w:rsidRPr="003F0FC6">
        <w:rPr>
          <w:rFonts w:ascii="Tahoma" w:hAnsi="Tahoma" w:cs="Tahoma"/>
          <w:sz w:val="22"/>
          <w:szCs w:val="22"/>
          <w:lang w:val="pt-BR"/>
        </w:rPr>
        <w:t>restrições</w:t>
      </w:r>
      <w:r w:rsidRPr="003F0FC6">
        <w:rPr>
          <w:rFonts w:ascii="Tahoma" w:hAnsi="Tahoma" w:cs="Tahoma"/>
          <w:sz w:val="22"/>
          <w:szCs w:val="22"/>
          <w:lang w:val="pt-BR"/>
        </w:rPr>
        <w:t xml:space="preserve">, </w:t>
      </w:r>
      <w:del w:id="22" w:author="Natália Xavier Alencar" w:date="2022-12-13T12:03:00Z">
        <w:r w:rsidR="00B53386" w:rsidRPr="003F0FC6" w:rsidDel="00F01667">
          <w:rPr>
            <w:rFonts w:ascii="Tahoma" w:hAnsi="Tahoma" w:cs="Tahoma"/>
            <w:sz w:val="22"/>
            <w:szCs w:val="22"/>
            <w:lang w:val="pt-BR"/>
          </w:rPr>
          <w:delText>deliber</w:delText>
        </w:r>
        <w:r w:rsidR="003E0E6A" w:rsidRPr="003F0FC6" w:rsidDel="00F01667">
          <w:rPr>
            <w:rFonts w:ascii="Tahoma" w:hAnsi="Tahoma" w:cs="Tahoma"/>
            <w:sz w:val="22"/>
            <w:szCs w:val="22"/>
            <w:lang w:val="pt-BR"/>
          </w:rPr>
          <w:delText>ou</w:delText>
        </w:r>
        <w:r w:rsidR="00B53386" w:rsidRPr="003F0FC6" w:rsidDel="00F01667">
          <w:rPr>
            <w:rFonts w:ascii="Tahoma" w:hAnsi="Tahoma" w:cs="Tahoma"/>
            <w:sz w:val="22"/>
            <w:szCs w:val="22"/>
            <w:lang w:val="pt-BR"/>
          </w:rPr>
          <w:delText xml:space="preserve"> </w:delText>
        </w:r>
      </w:del>
      <w:ins w:id="23" w:author="Natália Xavier Alencar" w:date="2022-12-13T12:03:00Z">
        <w:r w:rsidR="00F01667" w:rsidRPr="003F0FC6">
          <w:rPr>
            <w:rFonts w:ascii="Tahoma" w:hAnsi="Tahoma" w:cs="Tahoma"/>
            <w:sz w:val="22"/>
            <w:szCs w:val="22"/>
            <w:lang w:val="pt-BR"/>
          </w:rPr>
          <w:t>deliber</w:t>
        </w:r>
        <w:r w:rsidR="00F01667">
          <w:rPr>
            <w:rFonts w:ascii="Tahoma" w:hAnsi="Tahoma" w:cs="Tahoma"/>
            <w:sz w:val="22"/>
            <w:szCs w:val="22"/>
            <w:lang w:val="pt-BR"/>
          </w:rPr>
          <w:t>aram</w:t>
        </w:r>
        <w:r w:rsidR="00F01667" w:rsidRPr="003F0FC6">
          <w:rPr>
            <w:rFonts w:ascii="Tahoma" w:hAnsi="Tahoma" w:cs="Tahoma"/>
            <w:sz w:val="22"/>
            <w:szCs w:val="22"/>
            <w:lang w:val="pt-BR"/>
          </w:rPr>
          <w:t xml:space="preserve"> </w:t>
        </w:r>
      </w:ins>
      <w:r w:rsidRPr="003F0FC6">
        <w:rPr>
          <w:rFonts w:ascii="Tahoma" w:hAnsi="Tahoma" w:cs="Tahoma"/>
          <w:sz w:val="22"/>
          <w:szCs w:val="22"/>
          <w:lang w:val="pt-BR"/>
        </w:rPr>
        <w:t>o quanto segue</w:t>
      </w:r>
      <w:r w:rsidR="00954CE7" w:rsidRPr="003F0FC6">
        <w:rPr>
          <w:rFonts w:ascii="Tahoma" w:hAnsi="Tahoma" w:cs="Tahoma"/>
          <w:sz w:val="22"/>
          <w:szCs w:val="22"/>
          <w:lang w:val="pt-BR"/>
        </w:rPr>
        <w:t>:</w:t>
      </w:r>
    </w:p>
    <w:p w14:paraId="6262FDD3" w14:textId="148DC2C3" w:rsidR="004C2694" w:rsidRDefault="004C2694" w:rsidP="00E16C46">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bookmarkStart w:id="24" w:name="_DV_M27"/>
      <w:bookmarkStart w:id="25" w:name="_Hlk96443862"/>
      <w:bookmarkEnd w:id="24"/>
      <w:r>
        <w:rPr>
          <w:rFonts w:ascii="Tahoma" w:hAnsi="Tahoma" w:cs="Tahoma"/>
          <w:b w:val="0"/>
          <w:sz w:val="22"/>
          <w:szCs w:val="22"/>
          <w:lang w:val="pt-BR"/>
        </w:rPr>
        <w:t>Autorizar a alteração</w:t>
      </w:r>
      <w:r w:rsidR="00D7341B">
        <w:rPr>
          <w:rFonts w:ascii="Tahoma" w:hAnsi="Tahoma" w:cs="Tahoma"/>
          <w:b w:val="0"/>
          <w:sz w:val="22"/>
          <w:szCs w:val="22"/>
          <w:lang w:val="pt-BR"/>
        </w:rPr>
        <w:t xml:space="preserve">, </w:t>
      </w:r>
      <w:r w:rsidR="00D7341B" w:rsidRPr="00D7341B">
        <w:rPr>
          <w:rFonts w:ascii="Tahoma" w:hAnsi="Tahoma" w:cs="Tahoma"/>
          <w:b w:val="0"/>
          <w:bCs/>
          <w:sz w:val="22"/>
          <w:szCs w:val="22"/>
          <w:lang w:val="pt-BR"/>
        </w:rPr>
        <w:t>a partir de 16 de dezembro de 2022</w:t>
      </w:r>
      <w:r w:rsidR="00D7341B" w:rsidRPr="00F01667">
        <w:rPr>
          <w:rFonts w:ascii="Tahoma" w:hAnsi="Tahoma" w:cs="Tahoma"/>
          <w:b w:val="0"/>
          <w:bCs/>
          <w:sz w:val="22"/>
          <w:szCs w:val="22"/>
          <w:lang w:val="pt-BR"/>
        </w:rPr>
        <w:t>,</w:t>
      </w:r>
      <w:r>
        <w:rPr>
          <w:rFonts w:ascii="Tahoma" w:hAnsi="Tahoma" w:cs="Tahoma"/>
          <w:b w:val="0"/>
          <w:sz w:val="22"/>
          <w:szCs w:val="22"/>
          <w:lang w:val="pt-BR"/>
        </w:rPr>
        <w:t xml:space="preserve"> da sobretaxa (spread), a ser acrescida à variação </w:t>
      </w:r>
      <w:r w:rsidRPr="004C2694">
        <w:rPr>
          <w:rFonts w:ascii="Tahoma" w:hAnsi="Tahoma" w:cs="Tahoma"/>
          <w:b w:val="0"/>
          <w:sz w:val="22"/>
          <w:szCs w:val="22"/>
          <w:lang w:val="pt-BR"/>
        </w:rPr>
        <w:t>acumulada das taxas médias diárias dos DI – Depósitos Interfinanceiros de um dia</w:t>
      </w:r>
      <w:r>
        <w:rPr>
          <w:rFonts w:ascii="Tahoma" w:hAnsi="Tahoma" w:cs="Tahoma"/>
          <w:b w:val="0"/>
          <w:sz w:val="22"/>
          <w:szCs w:val="22"/>
          <w:lang w:val="pt-BR"/>
        </w:rPr>
        <w:t xml:space="preserve">, de 1,59% </w:t>
      </w:r>
      <w:r w:rsidRPr="004C2694">
        <w:rPr>
          <w:rFonts w:ascii="Tahoma" w:hAnsi="Tahoma" w:cs="Tahoma"/>
          <w:b w:val="0"/>
          <w:sz w:val="22"/>
          <w:szCs w:val="22"/>
          <w:lang w:val="pt-BR"/>
        </w:rPr>
        <w:t xml:space="preserve">(um inteiro e cinquenta e nove centésimos por cento) </w:t>
      </w:r>
      <w:r>
        <w:rPr>
          <w:rFonts w:ascii="Tahoma" w:hAnsi="Tahoma" w:cs="Tahoma"/>
          <w:b w:val="0"/>
          <w:sz w:val="22"/>
          <w:szCs w:val="22"/>
          <w:lang w:val="pt-BR"/>
        </w:rPr>
        <w:t xml:space="preserve">para 1,70% </w:t>
      </w:r>
      <w:r w:rsidRPr="004C2694">
        <w:rPr>
          <w:rFonts w:ascii="Tahoma" w:hAnsi="Tahoma" w:cs="Tahoma"/>
          <w:b w:val="0"/>
          <w:sz w:val="22"/>
          <w:szCs w:val="22"/>
          <w:lang w:val="pt-BR"/>
        </w:rPr>
        <w:t xml:space="preserve">(um inteiro e </w:t>
      </w:r>
      <w:r>
        <w:rPr>
          <w:rFonts w:ascii="Tahoma" w:hAnsi="Tahoma" w:cs="Tahoma"/>
          <w:b w:val="0"/>
          <w:sz w:val="22"/>
          <w:szCs w:val="22"/>
          <w:lang w:val="pt-BR"/>
        </w:rPr>
        <w:t>setenta</w:t>
      </w:r>
      <w:r w:rsidRPr="004C2694">
        <w:rPr>
          <w:rFonts w:ascii="Tahoma" w:hAnsi="Tahoma" w:cs="Tahoma"/>
          <w:b w:val="0"/>
          <w:sz w:val="22"/>
          <w:szCs w:val="22"/>
          <w:lang w:val="pt-BR"/>
        </w:rPr>
        <w:t xml:space="preserve"> centésimos por cento) </w:t>
      </w:r>
      <w:r>
        <w:rPr>
          <w:rFonts w:ascii="Tahoma" w:hAnsi="Tahoma" w:cs="Tahoma"/>
          <w:b w:val="0"/>
          <w:sz w:val="22"/>
          <w:szCs w:val="22"/>
          <w:lang w:val="pt-BR"/>
        </w:rPr>
        <w:t>ao ano, passando a Cláusula 4.11.1.</w:t>
      </w:r>
      <w:r w:rsidR="0022177B">
        <w:rPr>
          <w:rFonts w:ascii="Tahoma" w:hAnsi="Tahoma" w:cs="Tahoma"/>
          <w:b w:val="0"/>
          <w:sz w:val="22"/>
          <w:szCs w:val="22"/>
          <w:lang w:val="pt-BR"/>
        </w:rPr>
        <w:t xml:space="preserve"> da Escritura de Emissão</w:t>
      </w:r>
      <w:r>
        <w:rPr>
          <w:rFonts w:ascii="Tahoma" w:hAnsi="Tahoma" w:cs="Tahoma"/>
          <w:b w:val="0"/>
          <w:sz w:val="22"/>
          <w:szCs w:val="22"/>
          <w:lang w:val="pt-BR"/>
        </w:rPr>
        <w:t xml:space="preserve"> a vigorar com a seguinte redação:</w:t>
      </w:r>
    </w:p>
    <w:p w14:paraId="2D38741C" w14:textId="77777777" w:rsidR="00982CDB" w:rsidRDefault="004C2694" w:rsidP="004C2694">
      <w:pPr>
        <w:pStyle w:val="Subttulo"/>
        <w:widowControl/>
        <w:tabs>
          <w:tab w:val="left" w:pos="1276"/>
        </w:tabs>
        <w:spacing w:before="120" w:after="120" w:line="320" w:lineRule="atLeast"/>
        <w:ind w:left="1276"/>
        <w:jc w:val="both"/>
        <w:rPr>
          <w:rFonts w:ascii="Tahoma" w:hAnsi="Tahoma" w:cs="Tahoma"/>
          <w:b w:val="0"/>
          <w:i/>
          <w:iCs/>
          <w:sz w:val="22"/>
          <w:szCs w:val="22"/>
          <w:lang w:val="pt-BR"/>
        </w:rPr>
      </w:pPr>
      <w:r w:rsidRPr="004C2694">
        <w:rPr>
          <w:rFonts w:ascii="Tahoma" w:hAnsi="Tahoma" w:cs="Tahoma"/>
          <w:b w:val="0"/>
          <w:i/>
          <w:iCs/>
          <w:sz w:val="22"/>
          <w:szCs w:val="22"/>
          <w:lang w:val="pt-BR"/>
        </w:rPr>
        <w:t>“</w:t>
      </w:r>
      <w:r w:rsidRPr="004C2694">
        <w:rPr>
          <w:rFonts w:ascii="Tahoma" w:hAnsi="Tahoma" w:cs="Tahoma"/>
          <w:bCs/>
          <w:i/>
          <w:iCs/>
          <w:sz w:val="22"/>
          <w:szCs w:val="22"/>
          <w:lang w:val="pt-BR"/>
        </w:rPr>
        <w:t>4.11.1.</w:t>
      </w:r>
      <w:r w:rsidRPr="004C2694">
        <w:rPr>
          <w:rFonts w:ascii="Tahoma" w:hAnsi="Tahoma" w:cs="Tahoma"/>
          <w:bCs/>
          <w:i/>
          <w:iCs/>
          <w:sz w:val="22"/>
          <w:szCs w:val="22"/>
          <w:lang w:val="pt-BR"/>
        </w:rPr>
        <w:tab/>
      </w:r>
      <w:r w:rsidRPr="004C2694">
        <w:rPr>
          <w:rFonts w:ascii="Tahoma" w:hAnsi="Tahoma" w:cs="Tahoma"/>
          <w:b w:val="0"/>
          <w:i/>
          <w:iCs/>
          <w:sz w:val="22"/>
          <w:szCs w:val="22"/>
          <w:lang w:val="pt-BR"/>
        </w:rPr>
        <w:t xml:space="preserve">Sobre o Valor Nominal Unitário das Debêntures incidirão juros remuneratórios correspondentes a 100% (cem por cento) da variação acumulada das taxas médias diárias dos DI – Depósitos Interfinanceiros de um dia, over </w:t>
      </w:r>
      <w:proofErr w:type="spellStart"/>
      <w:r w:rsidRPr="004C2694">
        <w:rPr>
          <w:rFonts w:ascii="Tahoma" w:hAnsi="Tahoma" w:cs="Tahoma"/>
          <w:b w:val="0"/>
          <w:i/>
          <w:iCs/>
          <w:sz w:val="22"/>
          <w:szCs w:val="22"/>
          <w:lang w:val="pt-BR"/>
        </w:rPr>
        <w:t>extragrupo</w:t>
      </w:r>
      <w:proofErr w:type="spellEnd"/>
      <w:r w:rsidRPr="004C2694">
        <w:rPr>
          <w:rFonts w:ascii="Tahoma" w:hAnsi="Tahoma" w:cs="Tahoma"/>
          <w:b w:val="0"/>
          <w:i/>
          <w:iCs/>
          <w:sz w:val="22"/>
          <w:szCs w:val="22"/>
          <w:lang w:val="pt-BR"/>
        </w:rPr>
        <w:t xml:space="preserve">, expressas na forma percentual ao ano, base 252 (duzentos e cinquenta e dois) Dias Úteis, calculadas e divulgadas diariamente pela B3, no informativo diário disponível em sua página na rede mundial de </w:t>
      </w:r>
      <w:r w:rsidRPr="004C2694">
        <w:rPr>
          <w:rFonts w:ascii="Tahoma" w:hAnsi="Tahoma" w:cs="Tahoma"/>
          <w:b w:val="0"/>
          <w:i/>
          <w:iCs/>
          <w:sz w:val="22"/>
          <w:szCs w:val="22"/>
          <w:lang w:val="pt-BR"/>
        </w:rPr>
        <w:lastRenderedPageBreak/>
        <w:t xml:space="preserve">computadores (http://www.b3.com.br) (“Taxa DI”), acrescida de uma sobretaxa (spread) de </w:t>
      </w:r>
      <w:r w:rsidR="0022177B">
        <w:rPr>
          <w:rFonts w:ascii="Tahoma" w:hAnsi="Tahoma" w:cs="Tahoma"/>
          <w:b w:val="0"/>
          <w:i/>
          <w:iCs/>
          <w:sz w:val="22"/>
          <w:szCs w:val="22"/>
          <w:lang w:val="pt-BR"/>
        </w:rPr>
        <w:t xml:space="preserve">(a) 1,59% (um inteiro e cinquenta e nove centésimos por cento) ao ano, </w:t>
      </w:r>
      <w:bookmarkStart w:id="26" w:name="_Hlk121752956"/>
      <w:r w:rsidR="00C21DAA">
        <w:rPr>
          <w:rFonts w:ascii="Tahoma" w:hAnsi="Tahoma" w:cs="Tahoma"/>
          <w:b w:val="0"/>
          <w:i/>
          <w:iCs/>
          <w:sz w:val="22"/>
          <w:szCs w:val="22"/>
          <w:lang w:val="pt-BR"/>
        </w:rPr>
        <w:t xml:space="preserve">desde </w:t>
      </w:r>
      <w:r w:rsidR="00C21DAA" w:rsidRPr="004C2694">
        <w:rPr>
          <w:rFonts w:ascii="Tahoma" w:hAnsi="Tahoma" w:cs="Tahoma"/>
          <w:b w:val="0"/>
          <w:i/>
          <w:iCs/>
          <w:sz w:val="22"/>
          <w:szCs w:val="22"/>
          <w:lang w:val="pt-BR"/>
        </w:rPr>
        <w:t>a Data de Início da Rentabilidade</w:t>
      </w:r>
      <w:r w:rsidR="00C21DAA">
        <w:rPr>
          <w:rFonts w:ascii="Tahoma" w:hAnsi="Tahoma" w:cs="Tahoma"/>
          <w:b w:val="0"/>
          <w:i/>
          <w:iCs/>
          <w:sz w:val="22"/>
          <w:szCs w:val="22"/>
          <w:lang w:val="pt-BR"/>
        </w:rPr>
        <w:t xml:space="preserve"> (inclusive) até 16 de dezembro de 2022 (exclusive)</w:t>
      </w:r>
      <w:bookmarkEnd w:id="26"/>
      <w:r w:rsidR="00C21DAA">
        <w:rPr>
          <w:rFonts w:ascii="Tahoma" w:hAnsi="Tahoma" w:cs="Tahoma"/>
          <w:b w:val="0"/>
          <w:i/>
          <w:iCs/>
          <w:sz w:val="22"/>
          <w:szCs w:val="22"/>
          <w:lang w:val="pt-BR"/>
        </w:rPr>
        <w:t xml:space="preserve">; e </w:t>
      </w:r>
      <w:r w:rsidR="0022177B">
        <w:rPr>
          <w:rFonts w:ascii="Tahoma" w:hAnsi="Tahoma" w:cs="Tahoma"/>
          <w:b w:val="0"/>
          <w:i/>
          <w:iCs/>
          <w:sz w:val="22"/>
          <w:szCs w:val="22"/>
          <w:lang w:val="pt-BR"/>
        </w:rPr>
        <w:t xml:space="preserve">(b) </w:t>
      </w:r>
      <w:r w:rsidRPr="004C2694">
        <w:rPr>
          <w:rFonts w:ascii="Tahoma" w:hAnsi="Tahoma" w:cs="Tahoma"/>
          <w:b w:val="0"/>
          <w:i/>
          <w:iCs/>
          <w:sz w:val="22"/>
          <w:szCs w:val="22"/>
          <w:lang w:val="pt-BR"/>
        </w:rPr>
        <w:t xml:space="preserve">1,70% (um inteiro e setenta centésimos por cento) ao ano, </w:t>
      </w:r>
      <w:r w:rsidR="00C21DAA">
        <w:rPr>
          <w:rFonts w:ascii="Tahoma" w:hAnsi="Tahoma" w:cs="Tahoma"/>
          <w:b w:val="0"/>
          <w:i/>
          <w:iCs/>
          <w:sz w:val="22"/>
          <w:szCs w:val="22"/>
          <w:lang w:val="pt-BR"/>
        </w:rPr>
        <w:t xml:space="preserve">desde 16 de dezembro de 2022 (inclusive) até a Data de Vencimento (exclusive), </w:t>
      </w:r>
      <w:r w:rsidRPr="004C2694">
        <w:rPr>
          <w:rFonts w:ascii="Tahoma" w:hAnsi="Tahoma" w:cs="Tahoma"/>
          <w:b w:val="0"/>
          <w:i/>
          <w:iCs/>
          <w:sz w:val="22"/>
          <w:szCs w:val="22"/>
          <w:lang w:val="pt-BR"/>
        </w:rPr>
        <w:t xml:space="preserve">base 252 (duzentos e cinquenta e dois) Dias Úteis (“Remuneração”). A Remuneração será calculada de forma exponencial e cumulativa pro rata </w:t>
      </w:r>
      <w:proofErr w:type="spellStart"/>
      <w:r w:rsidRPr="004C2694">
        <w:rPr>
          <w:rFonts w:ascii="Tahoma" w:hAnsi="Tahoma" w:cs="Tahoma"/>
          <w:b w:val="0"/>
          <w:i/>
          <w:iCs/>
          <w:sz w:val="22"/>
          <w:szCs w:val="22"/>
          <w:lang w:val="pt-BR"/>
        </w:rPr>
        <w:t>temporis</w:t>
      </w:r>
      <w:proofErr w:type="spellEnd"/>
      <w:r w:rsidRPr="004C2694">
        <w:rPr>
          <w:rFonts w:ascii="Tahoma" w:hAnsi="Tahoma" w:cs="Tahoma"/>
          <w:b w:val="0"/>
          <w:i/>
          <w:iCs/>
          <w:sz w:val="22"/>
          <w:szCs w:val="22"/>
          <w:lang w:val="pt-BR"/>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abaixo definido), o que ocorrer primeiro. A Remuneração será calculada de acordo com a seguinte fórmula: </w:t>
      </w:r>
    </w:p>
    <w:p w14:paraId="5805DEC4" w14:textId="5A4C877A" w:rsidR="004C2694" w:rsidRDefault="004C2694" w:rsidP="004C2694">
      <w:pPr>
        <w:pStyle w:val="Subttulo"/>
        <w:widowControl/>
        <w:tabs>
          <w:tab w:val="left" w:pos="1276"/>
        </w:tabs>
        <w:spacing w:before="120" w:after="120" w:line="320" w:lineRule="atLeast"/>
        <w:ind w:left="1276"/>
        <w:jc w:val="both"/>
        <w:rPr>
          <w:rFonts w:ascii="Tahoma" w:hAnsi="Tahoma" w:cs="Tahoma"/>
          <w:b w:val="0"/>
          <w:i/>
          <w:iCs/>
          <w:sz w:val="22"/>
          <w:szCs w:val="22"/>
          <w:lang w:val="pt-BR"/>
        </w:rPr>
      </w:pPr>
      <w:r w:rsidRPr="004C2694">
        <w:rPr>
          <w:rFonts w:ascii="Tahoma" w:hAnsi="Tahoma" w:cs="Tahoma"/>
          <w:b w:val="0"/>
          <w:i/>
          <w:iCs/>
          <w:sz w:val="22"/>
          <w:szCs w:val="22"/>
          <w:lang w:val="pt-BR"/>
        </w:rPr>
        <w:t>(...)</w:t>
      </w:r>
    </w:p>
    <w:p w14:paraId="787C49E7" w14:textId="77777777" w:rsidR="00982CDB" w:rsidRPr="00B06CBF" w:rsidRDefault="00982CDB" w:rsidP="00B06CBF">
      <w:pPr>
        <w:pStyle w:val="Default"/>
        <w:spacing w:after="120" w:line="320" w:lineRule="exact"/>
        <w:ind w:firstLine="708"/>
        <w:jc w:val="both"/>
        <w:rPr>
          <w:i/>
          <w:iCs/>
          <w:color w:val="auto"/>
          <w:sz w:val="22"/>
          <w:szCs w:val="22"/>
        </w:rPr>
      </w:pPr>
      <w:proofErr w:type="spellStart"/>
      <w:r w:rsidRPr="00B06CBF">
        <w:rPr>
          <w:i/>
          <w:iCs/>
          <w:color w:val="auto"/>
          <w:sz w:val="22"/>
          <w:szCs w:val="22"/>
        </w:rPr>
        <w:t>FatorSpread</w:t>
      </w:r>
      <w:proofErr w:type="spellEnd"/>
      <w:r w:rsidRPr="00B06CBF">
        <w:rPr>
          <w:i/>
          <w:iCs/>
          <w:color w:val="auto"/>
          <w:sz w:val="22"/>
          <w:szCs w:val="22"/>
        </w:rPr>
        <w:t xml:space="preserve"> = sobretaxa de juros fixo, calculado com 9 (nove) casas decimais, com arredondamento, apurado da seguinte forma: </w:t>
      </w:r>
    </w:p>
    <w:p w14:paraId="532C1F13" w14:textId="77777777" w:rsidR="00982CDB" w:rsidRPr="00B06CBF" w:rsidRDefault="00982CDB" w:rsidP="00982CDB">
      <w:pPr>
        <w:pStyle w:val="Default"/>
        <w:tabs>
          <w:tab w:val="left" w:pos="567"/>
          <w:tab w:val="left" w:pos="1276"/>
        </w:tabs>
        <w:spacing w:after="120" w:line="320" w:lineRule="exact"/>
        <w:ind w:left="1418"/>
        <w:jc w:val="center"/>
        <w:rPr>
          <w:i/>
          <w:iCs/>
          <w:color w:val="auto"/>
          <w:sz w:val="22"/>
          <w:szCs w:val="22"/>
        </w:rPr>
      </w:pPr>
      <w:r w:rsidRPr="00B06CBF">
        <w:rPr>
          <w:i/>
          <w:iCs/>
          <w:noProof/>
        </w:rPr>
        <w:drawing>
          <wp:anchor distT="0" distB="0" distL="114300" distR="114300" simplePos="0" relativeHeight="251659264" behindDoc="0" locked="0" layoutInCell="1" allowOverlap="1" wp14:anchorId="6CCC60D6" wp14:editId="77ABE641">
            <wp:simplePos x="0" y="0"/>
            <wp:positionH relativeFrom="margin">
              <wp:posOffset>2181027</wp:posOffset>
            </wp:positionH>
            <wp:positionV relativeFrom="paragraph">
              <wp:posOffset>163195</wp:posOffset>
            </wp:positionV>
            <wp:extent cx="2028825" cy="771525"/>
            <wp:effectExtent l="0" t="0" r="9525" b="9525"/>
            <wp:wrapNone/>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8"/>
                    <a:stretch>
                      <a:fillRect/>
                    </a:stretch>
                  </pic:blipFill>
                  <pic:spPr>
                    <a:xfrm>
                      <a:off x="0" y="0"/>
                      <a:ext cx="2028825" cy="771525"/>
                    </a:xfrm>
                    <a:prstGeom prst="rect">
                      <a:avLst/>
                    </a:prstGeom>
                  </pic:spPr>
                </pic:pic>
              </a:graphicData>
            </a:graphic>
          </wp:anchor>
        </w:drawing>
      </w:r>
    </w:p>
    <w:p w14:paraId="5EB0F4FE" w14:textId="77777777" w:rsidR="00982CDB" w:rsidRPr="00B06CBF" w:rsidRDefault="00982CDB" w:rsidP="00982CDB">
      <w:pPr>
        <w:pStyle w:val="Default"/>
        <w:spacing w:after="120" w:line="320" w:lineRule="exact"/>
        <w:jc w:val="both"/>
        <w:rPr>
          <w:i/>
          <w:iCs/>
          <w:color w:val="auto"/>
          <w:sz w:val="22"/>
          <w:szCs w:val="22"/>
        </w:rPr>
      </w:pPr>
    </w:p>
    <w:p w14:paraId="45B38CFD" w14:textId="77777777" w:rsidR="00982CDB" w:rsidRPr="00B06CBF" w:rsidRDefault="00982CDB" w:rsidP="00982CDB">
      <w:pPr>
        <w:pStyle w:val="Default"/>
        <w:spacing w:after="120" w:line="320" w:lineRule="exact"/>
        <w:jc w:val="both"/>
        <w:rPr>
          <w:i/>
          <w:iCs/>
          <w:color w:val="auto"/>
          <w:sz w:val="22"/>
          <w:szCs w:val="22"/>
        </w:rPr>
      </w:pPr>
    </w:p>
    <w:p w14:paraId="1434A226" w14:textId="77777777" w:rsidR="00982CDB" w:rsidRPr="00B06CBF" w:rsidRDefault="00982CDB" w:rsidP="00982CDB">
      <w:pPr>
        <w:pStyle w:val="Default"/>
        <w:spacing w:after="120" w:line="320" w:lineRule="exact"/>
        <w:jc w:val="both"/>
        <w:rPr>
          <w:i/>
          <w:iCs/>
          <w:color w:val="auto"/>
          <w:sz w:val="22"/>
          <w:szCs w:val="22"/>
        </w:rPr>
      </w:pPr>
    </w:p>
    <w:p w14:paraId="423D5649" w14:textId="77777777" w:rsidR="00982CDB" w:rsidRPr="00B06CBF" w:rsidRDefault="00982CDB" w:rsidP="00982CDB">
      <w:pPr>
        <w:pStyle w:val="Default"/>
        <w:spacing w:after="120" w:line="320" w:lineRule="exact"/>
        <w:jc w:val="both"/>
        <w:rPr>
          <w:i/>
          <w:iCs/>
          <w:color w:val="auto"/>
          <w:sz w:val="22"/>
          <w:szCs w:val="22"/>
        </w:rPr>
      </w:pPr>
      <w:r w:rsidRPr="00B06CBF">
        <w:rPr>
          <w:i/>
          <w:iCs/>
          <w:color w:val="auto"/>
          <w:sz w:val="22"/>
          <w:szCs w:val="22"/>
        </w:rPr>
        <w:t>onde:</w:t>
      </w:r>
    </w:p>
    <w:p w14:paraId="15137FFA" w14:textId="77777777" w:rsidR="00982CDB" w:rsidRDefault="00982CDB" w:rsidP="00982CDB">
      <w:pPr>
        <w:pStyle w:val="Default"/>
        <w:spacing w:after="120" w:line="320" w:lineRule="exact"/>
        <w:jc w:val="both"/>
        <w:rPr>
          <w:i/>
          <w:iCs/>
          <w:color w:val="auto"/>
          <w:sz w:val="22"/>
          <w:szCs w:val="22"/>
        </w:rPr>
      </w:pPr>
      <w:r w:rsidRPr="00982CDB">
        <w:rPr>
          <w:i/>
          <w:iCs/>
          <w:color w:val="auto"/>
          <w:sz w:val="22"/>
          <w:szCs w:val="22"/>
        </w:rPr>
        <w:t>spread</w:t>
      </w:r>
      <w:r w:rsidRPr="00B06CBF">
        <w:rPr>
          <w:i/>
          <w:iCs/>
          <w:color w:val="auto"/>
          <w:sz w:val="22"/>
          <w:szCs w:val="22"/>
        </w:rPr>
        <w:t xml:space="preserve"> = 1,5900</w:t>
      </w:r>
      <w:r>
        <w:rPr>
          <w:i/>
          <w:iCs/>
          <w:color w:val="auto"/>
          <w:sz w:val="22"/>
          <w:szCs w:val="22"/>
        </w:rPr>
        <w:t xml:space="preserve">, </w:t>
      </w:r>
      <w:r w:rsidRPr="00982CDB">
        <w:rPr>
          <w:i/>
          <w:iCs/>
          <w:color w:val="auto"/>
          <w:sz w:val="22"/>
          <w:szCs w:val="22"/>
        </w:rPr>
        <w:t>desde a Data de Início da Rentabilidade (inclusive) até 16 de dezembro de 2022 (exclusive)</w:t>
      </w:r>
      <w:r>
        <w:rPr>
          <w:i/>
          <w:iCs/>
          <w:color w:val="auto"/>
          <w:sz w:val="22"/>
          <w:szCs w:val="22"/>
        </w:rPr>
        <w:t>;</w:t>
      </w:r>
    </w:p>
    <w:p w14:paraId="4623F720" w14:textId="06B87910" w:rsidR="00982CDB" w:rsidRPr="00B06CBF" w:rsidRDefault="00982CDB" w:rsidP="00982CDB">
      <w:pPr>
        <w:pStyle w:val="Default"/>
        <w:spacing w:after="120" w:line="320" w:lineRule="exact"/>
        <w:jc w:val="both"/>
        <w:rPr>
          <w:i/>
          <w:iCs/>
          <w:color w:val="auto"/>
          <w:sz w:val="22"/>
          <w:szCs w:val="22"/>
        </w:rPr>
      </w:pPr>
      <w:r>
        <w:rPr>
          <w:i/>
          <w:iCs/>
          <w:color w:val="auto"/>
          <w:sz w:val="22"/>
          <w:szCs w:val="22"/>
        </w:rPr>
        <w:tab/>
        <w:t xml:space="preserve">=1,7000, </w:t>
      </w:r>
      <w:r w:rsidRPr="00982CDB">
        <w:rPr>
          <w:i/>
          <w:iCs/>
          <w:color w:val="auto"/>
          <w:sz w:val="22"/>
          <w:szCs w:val="22"/>
        </w:rPr>
        <w:t>desde 16 de dezembro de 2022 (inclusive) até a Data de Vencimento (exclusive)</w:t>
      </w:r>
      <w:r w:rsidRPr="00B06CBF">
        <w:rPr>
          <w:i/>
          <w:iCs/>
          <w:color w:val="auto"/>
          <w:sz w:val="22"/>
          <w:szCs w:val="22"/>
        </w:rPr>
        <w:t xml:space="preserve"> </w:t>
      </w:r>
    </w:p>
    <w:p w14:paraId="093F46B9" w14:textId="5B88CE18" w:rsidR="00503838" w:rsidRDefault="00503838" w:rsidP="004C2694">
      <w:pPr>
        <w:pStyle w:val="Subttulo"/>
        <w:widowControl/>
        <w:tabs>
          <w:tab w:val="left" w:pos="1276"/>
        </w:tabs>
        <w:spacing w:before="120" w:after="120" w:line="320" w:lineRule="atLeast"/>
        <w:ind w:left="1276"/>
        <w:jc w:val="both"/>
        <w:rPr>
          <w:rFonts w:ascii="Tahoma" w:hAnsi="Tahoma" w:cs="Tahoma"/>
          <w:b w:val="0"/>
          <w:i/>
          <w:iCs/>
          <w:sz w:val="22"/>
          <w:szCs w:val="22"/>
          <w:lang w:val="pt-BR"/>
        </w:rPr>
      </w:pPr>
    </w:p>
    <w:p w14:paraId="2A7D04BC" w14:textId="324959EA" w:rsidR="00503838" w:rsidRDefault="00503838" w:rsidP="00503838">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Pr>
          <w:rFonts w:ascii="Tahoma" w:hAnsi="Tahoma" w:cs="Tahoma"/>
          <w:b w:val="0"/>
          <w:sz w:val="22"/>
          <w:szCs w:val="22"/>
          <w:lang w:val="pt-BR"/>
        </w:rPr>
        <w:lastRenderedPageBreak/>
        <w:t xml:space="preserve">Alterar a </w:t>
      </w:r>
      <w:r w:rsidR="00207D25">
        <w:rPr>
          <w:rFonts w:ascii="Tahoma" w:hAnsi="Tahoma" w:cs="Tahoma"/>
          <w:b w:val="0"/>
          <w:sz w:val="22"/>
          <w:szCs w:val="22"/>
          <w:lang w:val="pt-BR"/>
        </w:rPr>
        <w:t>C</w:t>
      </w:r>
      <w:r>
        <w:rPr>
          <w:rFonts w:ascii="Tahoma" w:hAnsi="Tahoma" w:cs="Tahoma"/>
          <w:b w:val="0"/>
          <w:sz w:val="22"/>
          <w:szCs w:val="22"/>
          <w:lang w:val="pt-BR"/>
        </w:rPr>
        <w:t>l</w:t>
      </w:r>
      <w:r w:rsidR="00207D25">
        <w:rPr>
          <w:rFonts w:ascii="Tahoma" w:hAnsi="Tahoma" w:cs="Tahoma"/>
          <w:b w:val="0"/>
          <w:sz w:val="22"/>
          <w:szCs w:val="22"/>
          <w:lang w:val="pt-BR"/>
        </w:rPr>
        <w:t>á</w:t>
      </w:r>
      <w:r>
        <w:rPr>
          <w:rFonts w:ascii="Tahoma" w:hAnsi="Tahoma" w:cs="Tahoma"/>
          <w:b w:val="0"/>
          <w:sz w:val="22"/>
          <w:szCs w:val="22"/>
          <w:lang w:val="pt-BR"/>
        </w:rPr>
        <w:t xml:space="preserve">usula 4.12.1 da </w:t>
      </w:r>
      <w:r w:rsidR="0022177B">
        <w:rPr>
          <w:rFonts w:ascii="Tahoma" w:hAnsi="Tahoma" w:cs="Tahoma"/>
          <w:b w:val="0"/>
          <w:sz w:val="22"/>
          <w:szCs w:val="22"/>
          <w:lang w:val="pt-BR"/>
        </w:rPr>
        <w:t>E</w:t>
      </w:r>
      <w:r>
        <w:rPr>
          <w:rFonts w:ascii="Tahoma" w:hAnsi="Tahoma" w:cs="Tahoma"/>
          <w:b w:val="0"/>
          <w:sz w:val="22"/>
          <w:szCs w:val="22"/>
          <w:lang w:val="pt-BR"/>
        </w:rPr>
        <w:t>scritura</w:t>
      </w:r>
      <w:r w:rsidR="0022177B">
        <w:rPr>
          <w:rFonts w:ascii="Tahoma" w:hAnsi="Tahoma" w:cs="Tahoma"/>
          <w:b w:val="0"/>
          <w:sz w:val="22"/>
          <w:szCs w:val="22"/>
          <w:lang w:val="pt-BR"/>
        </w:rPr>
        <w:t xml:space="preserve"> de Emissão</w:t>
      </w:r>
      <w:r>
        <w:rPr>
          <w:rFonts w:ascii="Tahoma" w:hAnsi="Tahoma" w:cs="Tahoma"/>
          <w:b w:val="0"/>
          <w:sz w:val="22"/>
          <w:szCs w:val="22"/>
          <w:lang w:val="pt-BR"/>
        </w:rPr>
        <w:t xml:space="preserve">, para incluir um evento de pagamento de </w:t>
      </w:r>
      <w:r w:rsidR="00286149">
        <w:rPr>
          <w:rFonts w:ascii="Tahoma" w:hAnsi="Tahoma" w:cs="Tahoma"/>
          <w:b w:val="0"/>
          <w:sz w:val="22"/>
          <w:szCs w:val="22"/>
          <w:lang w:val="pt-BR"/>
        </w:rPr>
        <w:t>R</w:t>
      </w:r>
      <w:r>
        <w:rPr>
          <w:rFonts w:ascii="Tahoma" w:hAnsi="Tahoma" w:cs="Tahoma"/>
          <w:b w:val="0"/>
          <w:sz w:val="22"/>
          <w:szCs w:val="22"/>
          <w:lang w:val="pt-BR"/>
        </w:rPr>
        <w:t xml:space="preserve">emuneração </w:t>
      </w:r>
      <w:r w:rsidR="004D6514">
        <w:rPr>
          <w:rFonts w:ascii="Tahoma" w:hAnsi="Tahoma" w:cs="Tahoma"/>
          <w:b w:val="0"/>
          <w:sz w:val="22"/>
          <w:szCs w:val="22"/>
          <w:lang w:val="pt-BR"/>
        </w:rPr>
        <w:t xml:space="preserve">em 16 de dezembro de 2022, </w:t>
      </w:r>
      <w:r>
        <w:rPr>
          <w:rFonts w:ascii="Tahoma" w:hAnsi="Tahoma" w:cs="Tahoma"/>
          <w:b w:val="0"/>
          <w:sz w:val="22"/>
          <w:szCs w:val="22"/>
          <w:lang w:val="pt-BR"/>
        </w:rPr>
        <w:t>conforme redação abaixo:</w:t>
      </w:r>
    </w:p>
    <w:p w14:paraId="2A5752F9" w14:textId="1F36152F" w:rsidR="00503838" w:rsidRPr="00207D25" w:rsidRDefault="00207D25" w:rsidP="00207D25">
      <w:pPr>
        <w:pStyle w:val="Subttulo"/>
        <w:widowControl/>
        <w:tabs>
          <w:tab w:val="left" w:pos="1276"/>
        </w:tabs>
        <w:spacing w:before="120" w:after="120" w:line="320" w:lineRule="atLeast"/>
        <w:ind w:left="1080"/>
        <w:jc w:val="both"/>
        <w:rPr>
          <w:rFonts w:ascii="Tahoma" w:hAnsi="Tahoma" w:cs="Tahoma"/>
          <w:bCs/>
          <w:sz w:val="22"/>
          <w:szCs w:val="22"/>
          <w:lang w:val="pt-BR"/>
        </w:rPr>
      </w:pPr>
      <w:r>
        <w:rPr>
          <w:rFonts w:ascii="Tahoma" w:hAnsi="Tahoma" w:cs="Tahoma"/>
          <w:b w:val="0"/>
          <w:sz w:val="22"/>
          <w:szCs w:val="22"/>
          <w:lang w:val="pt-BR"/>
        </w:rPr>
        <w:t>“</w:t>
      </w:r>
      <w:r w:rsidRPr="00207D25">
        <w:rPr>
          <w:rFonts w:ascii="Tahoma" w:hAnsi="Tahoma" w:cs="Tahoma"/>
          <w:bCs/>
          <w:sz w:val="22"/>
          <w:szCs w:val="22"/>
          <w:lang w:val="pt-BR"/>
        </w:rPr>
        <w:t xml:space="preserve">4.12.1. </w:t>
      </w:r>
      <w:r w:rsidRPr="00207D25">
        <w:rPr>
          <w:rFonts w:ascii="Tahoma" w:hAnsi="Tahoma" w:cs="Tahoma"/>
          <w:b w:val="0"/>
          <w:sz w:val="22"/>
          <w:szCs w:val="22"/>
          <w:lang w:val="pt-BR"/>
        </w:rPr>
        <w:t>Sem prejuízo dos pagamentos em decorrência do resgate antecipado, vencimento antecipado ou amortização extraordinária das Debêntures, a Remuneração</w:t>
      </w:r>
      <w:r>
        <w:rPr>
          <w:rFonts w:ascii="Tahoma" w:hAnsi="Tahoma" w:cs="Tahoma"/>
          <w:b w:val="0"/>
          <w:sz w:val="22"/>
          <w:szCs w:val="22"/>
          <w:lang w:val="pt-BR"/>
        </w:rPr>
        <w:t xml:space="preserve">, </w:t>
      </w:r>
      <w:r w:rsidR="00982CDB">
        <w:rPr>
          <w:rFonts w:ascii="Tahoma" w:hAnsi="Tahoma" w:cs="Tahoma"/>
          <w:b w:val="0"/>
          <w:sz w:val="22"/>
          <w:szCs w:val="22"/>
          <w:lang w:val="pt-BR"/>
        </w:rPr>
        <w:t>será paga</w:t>
      </w:r>
      <w:r>
        <w:rPr>
          <w:rFonts w:ascii="Tahoma" w:hAnsi="Tahoma" w:cs="Tahoma"/>
          <w:b w:val="0"/>
          <w:sz w:val="22"/>
          <w:szCs w:val="22"/>
          <w:lang w:val="pt-BR"/>
        </w:rPr>
        <w:t xml:space="preserve"> em 16 de dezembro de 2022 e </w:t>
      </w:r>
      <w:r w:rsidRPr="00207D25">
        <w:rPr>
          <w:rFonts w:ascii="Tahoma" w:hAnsi="Tahoma" w:cs="Tahoma"/>
          <w:b w:val="0"/>
          <w:sz w:val="22"/>
          <w:szCs w:val="22"/>
          <w:lang w:val="pt-BR"/>
        </w:rPr>
        <w:t>na Data de Vencimento (</w:t>
      </w:r>
      <w:r>
        <w:rPr>
          <w:rFonts w:ascii="Tahoma" w:hAnsi="Tahoma" w:cs="Tahoma"/>
          <w:b w:val="0"/>
          <w:sz w:val="22"/>
          <w:szCs w:val="22"/>
          <w:lang w:val="pt-BR"/>
        </w:rPr>
        <w:t xml:space="preserve">Cada uma dessas datas </w:t>
      </w:r>
      <w:r w:rsidRPr="00207D25">
        <w:rPr>
          <w:rFonts w:ascii="Tahoma" w:hAnsi="Tahoma" w:cs="Tahoma"/>
          <w:b w:val="0"/>
          <w:sz w:val="22"/>
          <w:szCs w:val="22"/>
          <w:lang w:val="pt-BR"/>
        </w:rPr>
        <w:t>“Data de Pagamento da Remuneração”).”</w:t>
      </w:r>
    </w:p>
    <w:p w14:paraId="71EE2DB6" w14:textId="185FB50C" w:rsidR="00115441" w:rsidRDefault="00115441" w:rsidP="00E16C46">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sidRPr="003F0FC6">
        <w:rPr>
          <w:rFonts w:ascii="Tahoma" w:hAnsi="Tahoma" w:cs="Tahoma"/>
          <w:b w:val="0"/>
          <w:sz w:val="22"/>
          <w:szCs w:val="22"/>
          <w:lang w:val="pt-BR"/>
        </w:rPr>
        <w:t>Autoriza</w:t>
      </w:r>
      <w:r w:rsidR="00463ED2" w:rsidRPr="003F0FC6">
        <w:rPr>
          <w:rFonts w:ascii="Tahoma" w:hAnsi="Tahoma" w:cs="Tahoma"/>
          <w:b w:val="0"/>
          <w:sz w:val="22"/>
          <w:szCs w:val="22"/>
          <w:lang w:val="pt-BR"/>
        </w:rPr>
        <w:t>r</w:t>
      </w:r>
      <w:r w:rsidRPr="003F0FC6">
        <w:rPr>
          <w:rFonts w:ascii="Tahoma" w:hAnsi="Tahoma" w:cs="Tahoma"/>
          <w:b w:val="0"/>
          <w:sz w:val="22"/>
          <w:szCs w:val="22"/>
          <w:lang w:val="pt-BR"/>
        </w:rPr>
        <w:t xml:space="preserve"> </w:t>
      </w:r>
      <w:r w:rsidR="007F1B10">
        <w:rPr>
          <w:rFonts w:ascii="Tahoma" w:hAnsi="Tahoma" w:cs="Tahoma"/>
          <w:b w:val="0"/>
          <w:sz w:val="22"/>
          <w:szCs w:val="22"/>
          <w:lang w:val="pt-BR"/>
        </w:rPr>
        <w:t xml:space="preserve">a prorrogação </w:t>
      </w:r>
      <w:r w:rsidR="004D6514">
        <w:rPr>
          <w:rFonts w:ascii="Tahoma" w:hAnsi="Tahoma" w:cs="Tahoma"/>
          <w:b w:val="0"/>
          <w:sz w:val="22"/>
          <w:szCs w:val="22"/>
          <w:lang w:val="pt-BR"/>
        </w:rPr>
        <w:t xml:space="preserve">do prazo e </w:t>
      </w:r>
      <w:r w:rsidR="007F1B10">
        <w:rPr>
          <w:rFonts w:ascii="Tahoma" w:hAnsi="Tahoma" w:cs="Tahoma"/>
          <w:b w:val="0"/>
          <w:sz w:val="22"/>
          <w:szCs w:val="22"/>
          <w:lang w:val="pt-BR"/>
        </w:rPr>
        <w:t>d</w:t>
      </w:r>
      <w:r w:rsidR="00982CDB">
        <w:rPr>
          <w:rFonts w:ascii="Tahoma" w:hAnsi="Tahoma" w:cs="Tahoma"/>
          <w:b w:val="0"/>
          <w:sz w:val="22"/>
          <w:szCs w:val="22"/>
          <w:lang w:val="pt-BR"/>
        </w:rPr>
        <w:t>a</w:t>
      </w:r>
      <w:r w:rsidR="007F1B10">
        <w:rPr>
          <w:rFonts w:ascii="Tahoma" w:hAnsi="Tahoma" w:cs="Tahoma"/>
          <w:b w:val="0"/>
          <w:sz w:val="22"/>
          <w:szCs w:val="22"/>
          <w:lang w:val="pt-BR"/>
        </w:rPr>
        <w:t xml:space="preserve"> </w:t>
      </w:r>
      <w:r w:rsidR="00982CDB">
        <w:rPr>
          <w:rFonts w:ascii="Tahoma" w:hAnsi="Tahoma" w:cs="Tahoma"/>
          <w:b w:val="0"/>
          <w:sz w:val="22"/>
          <w:szCs w:val="22"/>
          <w:lang w:val="pt-BR"/>
        </w:rPr>
        <w:t>Data</w:t>
      </w:r>
      <w:r w:rsidR="007F1B10">
        <w:rPr>
          <w:rFonts w:ascii="Tahoma" w:hAnsi="Tahoma" w:cs="Tahoma"/>
          <w:b w:val="0"/>
          <w:sz w:val="22"/>
          <w:szCs w:val="22"/>
          <w:lang w:val="pt-BR"/>
        </w:rPr>
        <w:t xml:space="preserve"> de </w:t>
      </w:r>
      <w:r w:rsidR="00982CDB">
        <w:rPr>
          <w:rFonts w:ascii="Tahoma" w:hAnsi="Tahoma" w:cs="Tahoma"/>
          <w:b w:val="0"/>
          <w:sz w:val="22"/>
          <w:szCs w:val="22"/>
          <w:lang w:val="pt-BR"/>
        </w:rPr>
        <w:t>V</w:t>
      </w:r>
      <w:r w:rsidR="007F1B10">
        <w:rPr>
          <w:rFonts w:ascii="Tahoma" w:hAnsi="Tahoma" w:cs="Tahoma"/>
          <w:b w:val="0"/>
          <w:sz w:val="22"/>
          <w:szCs w:val="22"/>
          <w:lang w:val="pt-BR"/>
        </w:rPr>
        <w:t xml:space="preserve">encimento das Debêntures para </w:t>
      </w:r>
      <w:r w:rsidR="004D6514">
        <w:rPr>
          <w:rFonts w:ascii="Tahoma" w:hAnsi="Tahoma" w:cs="Tahoma"/>
          <w:b w:val="0"/>
          <w:sz w:val="22"/>
          <w:szCs w:val="22"/>
          <w:lang w:val="pt-BR"/>
        </w:rPr>
        <w:t xml:space="preserve">31 (trinta e um) meses e </w:t>
      </w:r>
      <w:r w:rsidR="007F1B10">
        <w:rPr>
          <w:rFonts w:ascii="Tahoma" w:hAnsi="Tahoma" w:cs="Tahoma"/>
          <w:b w:val="0"/>
          <w:sz w:val="22"/>
          <w:szCs w:val="22"/>
          <w:lang w:val="pt-BR"/>
        </w:rPr>
        <w:t xml:space="preserve">16 de novembro de 2023, </w:t>
      </w:r>
      <w:r w:rsidR="004D6514">
        <w:rPr>
          <w:rFonts w:ascii="Tahoma" w:hAnsi="Tahoma" w:cs="Tahoma"/>
          <w:b w:val="0"/>
          <w:sz w:val="22"/>
          <w:szCs w:val="22"/>
          <w:lang w:val="pt-BR"/>
        </w:rPr>
        <w:t xml:space="preserve">respectivamente, </w:t>
      </w:r>
      <w:r w:rsidR="007F1B10">
        <w:rPr>
          <w:rFonts w:ascii="Tahoma" w:hAnsi="Tahoma" w:cs="Tahoma"/>
          <w:b w:val="0"/>
          <w:sz w:val="22"/>
          <w:szCs w:val="22"/>
          <w:lang w:val="pt-BR"/>
        </w:rPr>
        <w:t>passando a Cláusula 4.6.1. da Escritura de Emissão a vigorar com a seguinte redação:</w:t>
      </w:r>
    </w:p>
    <w:p w14:paraId="29145FE5" w14:textId="3F693FC8" w:rsidR="007F1B10" w:rsidRPr="00115441" w:rsidRDefault="007F1B10" w:rsidP="007F1B10">
      <w:pPr>
        <w:pStyle w:val="Subttulo"/>
        <w:widowControl/>
        <w:tabs>
          <w:tab w:val="left" w:pos="1276"/>
        </w:tabs>
        <w:spacing w:before="120" w:after="120" w:line="320" w:lineRule="atLeast"/>
        <w:ind w:left="1276"/>
        <w:jc w:val="both"/>
        <w:rPr>
          <w:rFonts w:ascii="Tahoma" w:hAnsi="Tahoma" w:cs="Tahoma"/>
          <w:b w:val="0"/>
          <w:sz w:val="22"/>
          <w:szCs w:val="22"/>
          <w:lang w:val="pt-BR"/>
        </w:rPr>
      </w:pPr>
      <w:r>
        <w:rPr>
          <w:rFonts w:ascii="Tahoma" w:hAnsi="Tahoma" w:cs="Tahoma"/>
          <w:b w:val="0"/>
          <w:sz w:val="22"/>
          <w:szCs w:val="22"/>
          <w:lang w:val="pt-BR"/>
        </w:rPr>
        <w:t>“</w:t>
      </w:r>
      <w:r w:rsidRPr="004A792C">
        <w:rPr>
          <w:rFonts w:ascii="Tahoma" w:hAnsi="Tahoma" w:cs="Tahoma"/>
          <w:bCs/>
          <w:sz w:val="22"/>
          <w:szCs w:val="22"/>
          <w:lang w:val="pt-BR"/>
        </w:rPr>
        <w:t>4</w:t>
      </w:r>
      <w:r w:rsidRPr="004A792C">
        <w:rPr>
          <w:rFonts w:ascii="Tahoma" w:hAnsi="Tahoma" w:cs="Tahoma"/>
          <w:bCs/>
          <w:i/>
          <w:iCs/>
          <w:sz w:val="22"/>
          <w:szCs w:val="22"/>
          <w:lang w:val="pt-BR"/>
        </w:rPr>
        <w:t>.6.1.</w:t>
      </w:r>
      <w:r w:rsidRPr="007F1B10">
        <w:rPr>
          <w:rFonts w:ascii="Tahoma" w:hAnsi="Tahoma" w:cs="Tahoma"/>
          <w:b w:val="0"/>
          <w:i/>
          <w:iCs/>
          <w:sz w:val="22"/>
          <w:szCs w:val="22"/>
          <w:lang w:val="pt-BR"/>
        </w:rPr>
        <w:tab/>
        <w:t xml:space="preserve">Ressalvadas as hipóteses de liquidação antecipada da totalidade das Debêntures em razão da ocorrência de seu resgate antecipado e/ou do vencimento antecipado das obrigações decorrentes das Debêntures ou de Aquisição Facultativa (conforme definido abaixo) para cancelamento da totalidade das Debêntures, conforme os termos previstos nesta Escritura de Emissão, as Debêntures terão prazo de vencimento de </w:t>
      </w:r>
      <w:r>
        <w:rPr>
          <w:rFonts w:ascii="Tahoma" w:hAnsi="Tahoma" w:cs="Tahoma"/>
          <w:b w:val="0"/>
          <w:i/>
          <w:iCs/>
          <w:sz w:val="22"/>
          <w:szCs w:val="22"/>
          <w:lang w:val="pt-BR"/>
        </w:rPr>
        <w:t>31</w:t>
      </w:r>
      <w:r w:rsidRPr="007F1B10">
        <w:rPr>
          <w:rFonts w:ascii="Tahoma" w:hAnsi="Tahoma" w:cs="Tahoma"/>
          <w:b w:val="0"/>
          <w:i/>
          <w:iCs/>
          <w:sz w:val="22"/>
          <w:szCs w:val="22"/>
          <w:lang w:val="pt-BR"/>
        </w:rPr>
        <w:t xml:space="preserve"> (</w:t>
      </w:r>
      <w:r>
        <w:rPr>
          <w:rFonts w:ascii="Tahoma" w:hAnsi="Tahoma" w:cs="Tahoma"/>
          <w:b w:val="0"/>
          <w:i/>
          <w:iCs/>
          <w:sz w:val="22"/>
          <w:szCs w:val="22"/>
          <w:lang w:val="pt-BR"/>
        </w:rPr>
        <w:t>trinta e um</w:t>
      </w:r>
      <w:r w:rsidRPr="007F1B10">
        <w:rPr>
          <w:rFonts w:ascii="Tahoma" w:hAnsi="Tahoma" w:cs="Tahoma"/>
          <w:b w:val="0"/>
          <w:i/>
          <w:iCs/>
          <w:sz w:val="22"/>
          <w:szCs w:val="22"/>
          <w:lang w:val="pt-BR"/>
        </w:rPr>
        <w:t xml:space="preserve">) meses, a contar da Data de Emissão, vencendo-se, portanto, em 16 de </w:t>
      </w:r>
      <w:r>
        <w:rPr>
          <w:rFonts w:ascii="Tahoma" w:hAnsi="Tahoma" w:cs="Tahoma"/>
          <w:b w:val="0"/>
          <w:i/>
          <w:iCs/>
          <w:sz w:val="22"/>
          <w:szCs w:val="22"/>
          <w:lang w:val="pt-BR"/>
        </w:rPr>
        <w:t>novembro</w:t>
      </w:r>
      <w:r w:rsidRPr="007F1B10">
        <w:rPr>
          <w:rFonts w:ascii="Tahoma" w:hAnsi="Tahoma" w:cs="Tahoma"/>
          <w:b w:val="0"/>
          <w:i/>
          <w:iCs/>
          <w:sz w:val="22"/>
          <w:szCs w:val="22"/>
          <w:lang w:val="pt-BR"/>
        </w:rPr>
        <w:t xml:space="preserve"> de 202</w:t>
      </w:r>
      <w:r>
        <w:rPr>
          <w:rFonts w:ascii="Tahoma" w:hAnsi="Tahoma" w:cs="Tahoma"/>
          <w:b w:val="0"/>
          <w:i/>
          <w:iCs/>
          <w:sz w:val="22"/>
          <w:szCs w:val="22"/>
          <w:lang w:val="pt-BR"/>
        </w:rPr>
        <w:t>3</w:t>
      </w:r>
      <w:r w:rsidRPr="007F1B10">
        <w:rPr>
          <w:rFonts w:ascii="Tahoma" w:hAnsi="Tahoma" w:cs="Tahoma"/>
          <w:b w:val="0"/>
          <w:i/>
          <w:iCs/>
          <w:sz w:val="22"/>
          <w:szCs w:val="22"/>
          <w:lang w:val="pt-BR"/>
        </w:rPr>
        <w:t xml:space="preserve"> (“Data de Vencimento”)</w:t>
      </w:r>
      <w:r>
        <w:rPr>
          <w:rFonts w:ascii="Tahoma" w:hAnsi="Tahoma" w:cs="Tahoma"/>
          <w:b w:val="0"/>
          <w:sz w:val="22"/>
          <w:szCs w:val="22"/>
          <w:lang w:val="pt-BR"/>
        </w:rPr>
        <w:t>.”</w:t>
      </w:r>
    </w:p>
    <w:p w14:paraId="6A1AA7D9" w14:textId="2BB579CD" w:rsidR="007F1B10" w:rsidRDefault="00463ED2" w:rsidP="00F92BA7">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Pr>
          <w:rFonts w:ascii="Tahoma" w:hAnsi="Tahoma" w:cs="Tahoma"/>
          <w:b w:val="0"/>
          <w:sz w:val="22"/>
          <w:szCs w:val="22"/>
          <w:lang w:val="pt-BR"/>
        </w:rPr>
        <w:t xml:space="preserve">Autorizar a </w:t>
      </w:r>
      <w:r w:rsidR="007F1B10">
        <w:rPr>
          <w:rFonts w:ascii="Tahoma" w:hAnsi="Tahoma" w:cs="Tahoma"/>
          <w:b w:val="0"/>
          <w:sz w:val="22"/>
          <w:szCs w:val="22"/>
          <w:lang w:val="pt-BR"/>
        </w:rPr>
        <w:t xml:space="preserve">alteração dos percentuais previstos como </w:t>
      </w:r>
      <w:r w:rsidR="007F1B10" w:rsidRPr="007F1B10">
        <w:rPr>
          <w:rFonts w:ascii="Tahoma" w:hAnsi="Tahoma" w:cs="Tahoma"/>
          <w:b w:val="0"/>
          <w:sz w:val="22"/>
          <w:szCs w:val="22"/>
          <w:lang w:val="pt-BR"/>
        </w:rPr>
        <w:t>Prêmio flat de Resgate Antecipado Facultativo Total</w:t>
      </w:r>
      <w:r w:rsidR="007F1B10">
        <w:rPr>
          <w:rFonts w:ascii="Tahoma" w:hAnsi="Tahoma" w:cs="Tahoma"/>
          <w:b w:val="0"/>
          <w:sz w:val="22"/>
          <w:szCs w:val="22"/>
          <w:lang w:val="pt-BR"/>
        </w:rPr>
        <w:t>, bem como seus respectivos períodos por conta da alteração da Data de Vencimento supracitada, passando a Cláusula 5.1.1.</w:t>
      </w:r>
      <w:r w:rsidR="007F08D5">
        <w:rPr>
          <w:rFonts w:ascii="Tahoma" w:hAnsi="Tahoma" w:cs="Tahoma"/>
          <w:b w:val="0"/>
          <w:sz w:val="22"/>
          <w:szCs w:val="22"/>
          <w:lang w:val="pt-BR"/>
        </w:rPr>
        <w:t xml:space="preserve"> da Escritura de Emissão</w:t>
      </w:r>
      <w:r w:rsidR="007F1B10">
        <w:rPr>
          <w:rFonts w:ascii="Tahoma" w:hAnsi="Tahoma" w:cs="Tahoma"/>
          <w:b w:val="0"/>
          <w:sz w:val="22"/>
          <w:szCs w:val="22"/>
          <w:lang w:val="pt-BR"/>
        </w:rPr>
        <w:t xml:space="preserve"> a vigorar com a seguinte redação:</w:t>
      </w:r>
    </w:p>
    <w:p w14:paraId="191F6758" w14:textId="0EF490FA" w:rsidR="007F1B10" w:rsidRPr="007F1B10" w:rsidRDefault="004A792C" w:rsidP="004A792C">
      <w:pPr>
        <w:pStyle w:val="Level2"/>
        <w:numPr>
          <w:ilvl w:val="0"/>
          <w:numId w:val="0"/>
        </w:numPr>
        <w:tabs>
          <w:tab w:val="left" w:pos="1276"/>
        </w:tabs>
        <w:spacing w:after="120" w:line="320" w:lineRule="exact"/>
        <w:ind w:left="1276"/>
        <w:rPr>
          <w:rFonts w:ascii="Tahoma" w:hAnsi="Tahoma" w:cs="Tahoma"/>
          <w:sz w:val="22"/>
          <w:szCs w:val="22"/>
          <w:lang w:val="pt-BR"/>
        </w:rPr>
      </w:pPr>
      <w:r w:rsidRPr="004A792C">
        <w:rPr>
          <w:rFonts w:ascii="Tahoma" w:hAnsi="Tahoma" w:cs="Tahoma"/>
          <w:b/>
          <w:i/>
          <w:iCs/>
          <w:sz w:val="22"/>
          <w:szCs w:val="22"/>
          <w:lang w:val="pt-BR"/>
        </w:rPr>
        <w:t>“</w:t>
      </w:r>
      <w:r w:rsidR="00AB2807">
        <w:rPr>
          <w:rFonts w:ascii="Tahoma" w:hAnsi="Tahoma" w:cs="Tahoma"/>
          <w:b/>
          <w:i/>
          <w:iCs/>
          <w:sz w:val="22"/>
          <w:szCs w:val="22"/>
          <w:lang w:val="pt-BR"/>
        </w:rPr>
        <w:t>5.</w:t>
      </w:r>
      <w:r w:rsidRPr="004A792C">
        <w:rPr>
          <w:rFonts w:ascii="Tahoma" w:hAnsi="Tahoma" w:cs="Tahoma"/>
          <w:b/>
          <w:i/>
          <w:iCs/>
          <w:sz w:val="22"/>
          <w:szCs w:val="22"/>
          <w:lang w:val="pt-BR"/>
        </w:rPr>
        <w:t xml:space="preserve">1.1. </w:t>
      </w:r>
      <w:r w:rsidR="007F1B10" w:rsidRPr="004A792C">
        <w:rPr>
          <w:rFonts w:ascii="Tahoma" w:hAnsi="Tahoma" w:cs="Tahoma"/>
          <w:i/>
          <w:iCs/>
          <w:sz w:val="22"/>
          <w:szCs w:val="22"/>
          <w:lang w:val="pt-BR"/>
        </w:rPr>
        <w:t xml:space="preserve">A Emissora poderá, a seu exclusivo critério, a qualquer momento, a partir de 16 de </w:t>
      </w:r>
      <w:r w:rsidR="00AB2807">
        <w:rPr>
          <w:rFonts w:ascii="Tahoma" w:hAnsi="Tahoma" w:cs="Tahoma"/>
          <w:i/>
          <w:iCs/>
          <w:sz w:val="22"/>
          <w:szCs w:val="22"/>
          <w:lang w:val="pt-BR"/>
        </w:rPr>
        <w:t>dezembro de 2022</w:t>
      </w:r>
      <w:r w:rsidR="007F1B10" w:rsidRPr="004A792C">
        <w:rPr>
          <w:rFonts w:ascii="Tahoma" w:hAnsi="Tahoma" w:cs="Tahoma"/>
          <w:i/>
          <w:iCs/>
          <w:sz w:val="22"/>
          <w:szCs w:val="22"/>
          <w:lang w:val="pt-BR"/>
        </w:rPr>
        <w:t>,</w:t>
      </w:r>
      <w:r w:rsidR="007F08D5">
        <w:rPr>
          <w:rFonts w:ascii="Tahoma" w:hAnsi="Tahoma" w:cs="Tahoma"/>
          <w:i/>
          <w:iCs/>
          <w:sz w:val="22"/>
          <w:szCs w:val="22"/>
          <w:lang w:val="pt-BR"/>
        </w:rPr>
        <w:t xml:space="preserve"> exclusive,</w:t>
      </w:r>
      <w:r w:rsidR="007F1B10" w:rsidRPr="004A792C">
        <w:rPr>
          <w:rFonts w:ascii="Tahoma" w:hAnsi="Tahoma" w:cs="Tahoma"/>
          <w:i/>
          <w:iCs/>
          <w:sz w:val="22"/>
          <w:szCs w:val="22"/>
          <w:lang w:val="pt-BR"/>
        </w:rPr>
        <w:t xml:space="preserve"> realizar o resgate antecipado facultativo da totalidade das Debêntures, com o consequente cancelamento de tais Debêntures, mediante o pagamento de prêmio aos Debenturistas, de acordo com os termos e condições previstos nesta Cláusula (“</w:t>
      </w:r>
      <w:r w:rsidR="007F1B10" w:rsidRPr="004A792C">
        <w:rPr>
          <w:rFonts w:ascii="Tahoma" w:hAnsi="Tahoma" w:cs="Tahoma"/>
          <w:i/>
          <w:iCs/>
          <w:sz w:val="22"/>
          <w:szCs w:val="22"/>
          <w:u w:val="single"/>
          <w:lang w:val="pt-BR"/>
        </w:rPr>
        <w:t>Resgate Antecipado Facultativo Total</w:t>
      </w:r>
      <w:r w:rsidR="007F1B10" w:rsidRPr="004A792C">
        <w:rPr>
          <w:rFonts w:ascii="Tahoma" w:hAnsi="Tahoma" w:cs="Tahoma"/>
          <w:i/>
          <w:iCs/>
          <w:sz w:val="22"/>
          <w:szCs w:val="22"/>
          <w:lang w:val="pt-BR"/>
        </w:rPr>
        <w:t xml:space="preserve">”). O valor a ser pago em relação a cada uma das Debêntures objeto do Resgate Antecipado Facultativo Total será equivalente </w:t>
      </w:r>
      <w:r w:rsidR="007F1B10" w:rsidRPr="004A792C">
        <w:rPr>
          <w:rFonts w:ascii="Tahoma" w:hAnsi="Tahoma" w:cs="Tahoma"/>
          <w:b/>
          <w:i/>
          <w:iCs/>
          <w:sz w:val="22"/>
          <w:szCs w:val="22"/>
          <w:lang w:val="pt-BR"/>
        </w:rPr>
        <w:t>(i)</w:t>
      </w:r>
      <w:r w:rsidR="007F1B10" w:rsidRPr="004A792C">
        <w:rPr>
          <w:rFonts w:ascii="Tahoma" w:hAnsi="Tahoma" w:cs="Tahoma"/>
          <w:i/>
          <w:iCs/>
          <w:sz w:val="22"/>
          <w:szCs w:val="22"/>
          <w:lang w:val="pt-BR"/>
        </w:rPr>
        <w:t xml:space="preserve"> ao Valor Nominal Unitário ou o saldo do Valor Nominal Unitário, conforme o caso, acrescido </w:t>
      </w:r>
      <w:r w:rsidR="007F1B10" w:rsidRPr="004A792C">
        <w:rPr>
          <w:rFonts w:ascii="Tahoma" w:hAnsi="Tahoma" w:cs="Tahoma"/>
          <w:b/>
          <w:i/>
          <w:iCs/>
          <w:sz w:val="22"/>
          <w:szCs w:val="22"/>
          <w:lang w:val="pt-BR"/>
        </w:rPr>
        <w:t>(</w:t>
      </w:r>
      <w:proofErr w:type="spellStart"/>
      <w:r w:rsidR="007F1B10" w:rsidRPr="004A792C">
        <w:rPr>
          <w:rFonts w:ascii="Tahoma" w:hAnsi="Tahoma" w:cs="Tahoma"/>
          <w:b/>
          <w:i/>
          <w:iCs/>
          <w:sz w:val="22"/>
          <w:szCs w:val="22"/>
          <w:lang w:val="pt-BR"/>
        </w:rPr>
        <w:t>ii</w:t>
      </w:r>
      <w:proofErr w:type="spellEnd"/>
      <w:r w:rsidR="007F1B10" w:rsidRPr="004A792C">
        <w:rPr>
          <w:rFonts w:ascii="Tahoma" w:hAnsi="Tahoma" w:cs="Tahoma"/>
          <w:b/>
          <w:i/>
          <w:iCs/>
          <w:sz w:val="22"/>
          <w:szCs w:val="22"/>
          <w:lang w:val="pt-BR"/>
        </w:rPr>
        <w:t>)</w:t>
      </w:r>
      <w:r w:rsidR="007F1B10" w:rsidRPr="004A792C">
        <w:rPr>
          <w:rFonts w:ascii="Tahoma" w:hAnsi="Tahoma" w:cs="Tahoma"/>
          <w:i/>
          <w:iCs/>
          <w:sz w:val="22"/>
          <w:szCs w:val="22"/>
          <w:lang w:val="pt-BR"/>
        </w:rPr>
        <w:t xml:space="preserve"> da Remuneração, calculada pro rata </w:t>
      </w:r>
      <w:proofErr w:type="spellStart"/>
      <w:r w:rsidR="007F1B10" w:rsidRPr="004A792C">
        <w:rPr>
          <w:rFonts w:ascii="Tahoma" w:hAnsi="Tahoma" w:cs="Tahoma"/>
          <w:i/>
          <w:iCs/>
          <w:sz w:val="22"/>
          <w:szCs w:val="22"/>
          <w:lang w:val="pt-BR"/>
        </w:rPr>
        <w:t>temporis</w:t>
      </w:r>
      <w:proofErr w:type="spellEnd"/>
      <w:r w:rsidR="007F1B10" w:rsidRPr="004A792C">
        <w:rPr>
          <w:rFonts w:ascii="Tahoma" w:hAnsi="Tahoma" w:cs="Tahoma"/>
          <w:i/>
          <w:iCs/>
          <w:sz w:val="22"/>
          <w:szCs w:val="22"/>
          <w:lang w:val="pt-BR"/>
        </w:rPr>
        <w:t xml:space="preserve">, desde a </w:t>
      </w:r>
      <w:r w:rsidR="007F1B10" w:rsidRPr="004A792C">
        <w:rPr>
          <w:rFonts w:ascii="Tahoma" w:hAnsi="Tahoma" w:cs="Tahoma"/>
          <w:i/>
          <w:iCs/>
          <w:sz w:val="22"/>
          <w:szCs w:val="22"/>
          <w:lang w:val="pt-BR"/>
        </w:rPr>
        <w:lastRenderedPageBreak/>
        <w:t xml:space="preserve">Primeira Data de Integralização </w:t>
      </w:r>
      <w:r w:rsidR="007F08D5">
        <w:rPr>
          <w:rFonts w:ascii="Tahoma" w:hAnsi="Tahoma" w:cs="Tahoma"/>
          <w:i/>
          <w:iCs/>
          <w:sz w:val="22"/>
          <w:szCs w:val="22"/>
          <w:lang w:val="pt-BR"/>
        </w:rPr>
        <w:t xml:space="preserve">ou a Data de Pagamento da Remuneração imediatamente anterior, conforme o caso, </w:t>
      </w:r>
      <w:r w:rsidR="007F1B10" w:rsidRPr="004A792C">
        <w:rPr>
          <w:rFonts w:ascii="Tahoma" w:hAnsi="Tahoma" w:cs="Tahoma"/>
          <w:i/>
          <w:iCs/>
          <w:sz w:val="22"/>
          <w:szCs w:val="22"/>
          <w:lang w:val="pt-BR"/>
        </w:rPr>
        <w:t xml:space="preserve">até a data do efetivo pagamento do Resgate Antecipado Facultativo Total, </w:t>
      </w:r>
      <w:r w:rsidR="007F1B10" w:rsidRPr="004A792C">
        <w:rPr>
          <w:rFonts w:ascii="Tahoma" w:hAnsi="Tahoma" w:cs="Tahoma"/>
          <w:b/>
          <w:i/>
          <w:iCs/>
          <w:sz w:val="22"/>
          <w:szCs w:val="22"/>
          <w:lang w:val="pt-BR"/>
        </w:rPr>
        <w:t>(</w:t>
      </w:r>
      <w:proofErr w:type="spellStart"/>
      <w:r w:rsidR="007F1B10" w:rsidRPr="004A792C">
        <w:rPr>
          <w:rFonts w:ascii="Tahoma" w:hAnsi="Tahoma" w:cs="Tahoma"/>
          <w:b/>
          <w:i/>
          <w:iCs/>
          <w:sz w:val="22"/>
          <w:szCs w:val="22"/>
          <w:lang w:val="pt-BR"/>
        </w:rPr>
        <w:t>iii</w:t>
      </w:r>
      <w:proofErr w:type="spellEnd"/>
      <w:r w:rsidR="007F1B10" w:rsidRPr="004A792C">
        <w:rPr>
          <w:rFonts w:ascii="Tahoma" w:hAnsi="Tahoma" w:cs="Tahoma"/>
          <w:b/>
          <w:i/>
          <w:iCs/>
          <w:sz w:val="22"/>
          <w:szCs w:val="22"/>
          <w:lang w:val="pt-BR"/>
        </w:rPr>
        <w:t>)</w:t>
      </w:r>
      <w:r w:rsidR="007F1B10" w:rsidRPr="004A792C">
        <w:rPr>
          <w:rFonts w:ascii="Tahoma" w:hAnsi="Tahoma" w:cs="Tahoma"/>
          <w:i/>
          <w:iCs/>
          <w:sz w:val="22"/>
          <w:szCs w:val="22"/>
          <w:lang w:val="pt-BR"/>
        </w:rPr>
        <w:t xml:space="preserve"> dos Encargos Moratórios (conforme definido abaixo) devidos e não pagos até a data do referido resgate, e </w:t>
      </w:r>
      <w:r w:rsidR="007F1B10" w:rsidRPr="004A792C">
        <w:rPr>
          <w:rFonts w:ascii="Tahoma" w:hAnsi="Tahoma" w:cs="Tahoma"/>
          <w:b/>
          <w:i/>
          <w:iCs/>
          <w:sz w:val="22"/>
          <w:szCs w:val="22"/>
          <w:lang w:val="pt-BR"/>
        </w:rPr>
        <w:t>(</w:t>
      </w:r>
      <w:proofErr w:type="spellStart"/>
      <w:r w:rsidR="007F1B10" w:rsidRPr="004A792C">
        <w:rPr>
          <w:rFonts w:ascii="Tahoma" w:hAnsi="Tahoma" w:cs="Tahoma"/>
          <w:b/>
          <w:i/>
          <w:iCs/>
          <w:sz w:val="22"/>
          <w:szCs w:val="22"/>
          <w:lang w:val="pt-BR"/>
        </w:rPr>
        <w:t>iv</w:t>
      </w:r>
      <w:proofErr w:type="spellEnd"/>
      <w:r w:rsidR="007F1B10" w:rsidRPr="004A792C">
        <w:rPr>
          <w:rFonts w:ascii="Tahoma" w:hAnsi="Tahoma" w:cs="Tahoma"/>
          <w:b/>
          <w:i/>
          <w:iCs/>
          <w:sz w:val="22"/>
          <w:szCs w:val="22"/>
          <w:lang w:val="pt-BR"/>
        </w:rPr>
        <w:t>)</w:t>
      </w:r>
      <w:r w:rsidR="007F1B10" w:rsidRPr="004A792C">
        <w:rPr>
          <w:rFonts w:ascii="Tahoma" w:hAnsi="Tahoma" w:cs="Tahoma"/>
          <w:i/>
          <w:iCs/>
          <w:sz w:val="22"/>
          <w:szCs w:val="22"/>
          <w:lang w:val="pt-BR"/>
        </w:rPr>
        <w:t xml:space="preserve"> de um prêmio flat incidente sobre os montantes indicados nas alíneas (i) e (</w:t>
      </w:r>
      <w:proofErr w:type="spellStart"/>
      <w:r w:rsidR="007F1B10" w:rsidRPr="004A792C">
        <w:rPr>
          <w:rFonts w:ascii="Tahoma" w:hAnsi="Tahoma" w:cs="Tahoma"/>
          <w:i/>
          <w:iCs/>
          <w:sz w:val="22"/>
          <w:szCs w:val="22"/>
          <w:lang w:val="pt-BR"/>
        </w:rPr>
        <w:t>ii</w:t>
      </w:r>
      <w:proofErr w:type="spellEnd"/>
      <w:r w:rsidR="007F1B10" w:rsidRPr="004A792C">
        <w:rPr>
          <w:rFonts w:ascii="Tahoma" w:hAnsi="Tahoma" w:cs="Tahoma"/>
          <w:i/>
          <w:iCs/>
          <w:sz w:val="22"/>
          <w:szCs w:val="22"/>
          <w:lang w:val="pt-BR"/>
        </w:rPr>
        <w:t>) acima, equivalente aos percentuais apresentados na tabela abaixo (“</w:t>
      </w:r>
      <w:r w:rsidR="007F1B10" w:rsidRPr="004A792C">
        <w:rPr>
          <w:rFonts w:ascii="Tahoma" w:hAnsi="Tahoma" w:cs="Tahoma"/>
          <w:i/>
          <w:iCs/>
          <w:sz w:val="22"/>
          <w:szCs w:val="22"/>
          <w:u w:val="single"/>
          <w:lang w:val="pt-BR"/>
        </w:rPr>
        <w:t>Valor do Resgate Antecipado Facultativo Total</w:t>
      </w:r>
      <w:r w:rsidR="007F1B10" w:rsidRPr="004A792C">
        <w:rPr>
          <w:rFonts w:ascii="Tahoma" w:hAnsi="Tahoma" w:cs="Tahoma"/>
          <w:i/>
          <w:iCs/>
          <w:sz w:val="22"/>
          <w:szCs w:val="22"/>
          <w:lang w:val="pt-BR"/>
        </w:rPr>
        <w:t>”)</w:t>
      </w:r>
      <w:r w:rsidR="007F1B10">
        <w:rPr>
          <w:rFonts w:ascii="Tahoma" w:hAnsi="Tahoma" w:cs="Tahoma"/>
          <w:sz w:val="22"/>
          <w:szCs w:val="22"/>
          <w:lang w:val="pt-BR"/>
        </w:rPr>
        <w:t>.</w:t>
      </w:r>
      <w:r w:rsidR="007F1B10" w:rsidRPr="00EA54C5">
        <w:rPr>
          <w:rFonts w:ascii="Tahoma" w:eastAsia="Times New Roman" w:hAnsi="Tahoma" w:cs="Tahoma"/>
          <w:sz w:val="22"/>
          <w:szCs w:val="22"/>
          <w:lang w:val="pt-BR" w:eastAsia="en-US"/>
        </w:rPr>
        <w:t xml:space="preserve"> </w:t>
      </w:r>
    </w:p>
    <w:p w14:paraId="79ED5552" w14:textId="77777777" w:rsidR="004C2694" w:rsidRPr="00EA54C5" w:rsidRDefault="004C2694" w:rsidP="004A792C">
      <w:pPr>
        <w:pStyle w:val="Level3"/>
        <w:numPr>
          <w:ilvl w:val="0"/>
          <w:numId w:val="0"/>
        </w:numPr>
        <w:tabs>
          <w:tab w:val="left" w:pos="1134"/>
        </w:tabs>
        <w:spacing w:after="120" w:line="320" w:lineRule="exact"/>
        <w:rPr>
          <w:rFonts w:ascii="Tahoma" w:hAnsi="Tahoma" w:cs="Tahoma"/>
          <w:sz w:val="22"/>
          <w:szCs w:val="22"/>
          <w:lang w:val="pt-BR"/>
        </w:rPr>
      </w:pPr>
    </w:p>
    <w:tbl>
      <w:tblPr>
        <w:tblStyle w:val="Tabelacomgrade"/>
        <w:tblW w:w="7513" w:type="dxa"/>
        <w:tblInd w:w="1271" w:type="dxa"/>
        <w:tblLook w:val="04A0" w:firstRow="1" w:lastRow="0" w:firstColumn="1" w:lastColumn="0" w:noHBand="0" w:noVBand="1"/>
      </w:tblPr>
      <w:tblGrid>
        <w:gridCol w:w="3969"/>
        <w:gridCol w:w="3544"/>
      </w:tblGrid>
      <w:tr w:rsidR="007F1B10" w:rsidRPr="00F01667" w14:paraId="32653F38" w14:textId="77777777" w:rsidTr="00AB2807">
        <w:tc>
          <w:tcPr>
            <w:tcW w:w="3969" w:type="dxa"/>
            <w:shd w:val="clear" w:color="auto" w:fill="D9D9D9" w:themeFill="background1" w:themeFillShade="D9"/>
          </w:tcPr>
          <w:p w14:paraId="64CC5A35" w14:textId="77777777" w:rsidR="007F1B10" w:rsidRPr="004A792C" w:rsidRDefault="007F1B10" w:rsidP="00B16071">
            <w:pPr>
              <w:pStyle w:val="Level4"/>
              <w:numPr>
                <w:ilvl w:val="0"/>
                <w:numId w:val="0"/>
              </w:numPr>
              <w:tabs>
                <w:tab w:val="left" w:pos="567"/>
                <w:tab w:val="left" w:pos="1276"/>
              </w:tabs>
              <w:spacing w:after="120" w:line="320" w:lineRule="exact"/>
              <w:jc w:val="center"/>
              <w:rPr>
                <w:rFonts w:ascii="Tahoma" w:hAnsi="Tahoma" w:cs="Tahoma"/>
                <w:sz w:val="22"/>
                <w:szCs w:val="22"/>
                <w:lang w:val="pt-BR"/>
              </w:rPr>
            </w:pPr>
            <w:bookmarkStart w:id="27" w:name="_Hlk121762036"/>
            <w:r w:rsidRPr="004A792C">
              <w:rPr>
                <w:rFonts w:ascii="Tahoma" w:hAnsi="Tahoma" w:cs="Tahoma"/>
                <w:b/>
                <w:sz w:val="22"/>
                <w:szCs w:val="22"/>
                <w:lang w:val="pt-BR"/>
              </w:rPr>
              <w:t>Data de realização do Resgate Antecipado Facultativo Total</w:t>
            </w:r>
          </w:p>
        </w:tc>
        <w:tc>
          <w:tcPr>
            <w:tcW w:w="3544" w:type="dxa"/>
            <w:shd w:val="clear" w:color="auto" w:fill="D9D9D9" w:themeFill="background1" w:themeFillShade="D9"/>
          </w:tcPr>
          <w:p w14:paraId="0EAD88C9" w14:textId="77777777" w:rsidR="007F1B10" w:rsidRPr="004A792C" w:rsidRDefault="007F1B10" w:rsidP="00B16071">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A792C">
              <w:rPr>
                <w:rFonts w:ascii="Tahoma" w:hAnsi="Tahoma" w:cs="Tahoma"/>
                <w:b/>
                <w:sz w:val="22"/>
                <w:szCs w:val="22"/>
                <w:lang w:val="pt-BR"/>
              </w:rPr>
              <w:t xml:space="preserve">Prêmio </w:t>
            </w:r>
            <w:r w:rsidRPr="004A792C">
              <w:rPr>
                <w:rFonts w:ascii="Tahoma" w:hAnsi="Tahoma" w:cs="Tahoma"/>
                <w:b/>
                <w:i/>
                <w:sz w:val="22"/>
                <w:szCs w:val="22"/>
                <w:lang w:val="pt-BR"/>
              </w:rPr>
              <w:t xml:space="preserve">flat </w:t>
            </w:r>
            <w:r w:rsidRPr="004A792C">
              <w:rPr>
                <w:rFonts w:ascii="Tahoma" w:hAnsi="Tahoma" w:cs="Tahoma"/>
                <w:b/>
                <w:sz w:val="22"/>
                <w:szCs w:val="22"/>
                <w:lang w:val="pt-BR"/>
              </w:rPr>
              <w:t>de Resgate Antecipado Facultativo Total</w:t>
            </w:r>
          </w:p>
        </w:tc>
      </w:tr>
      <w:tr w:rsidR="004A792C" w:rsidRPr="004A792C" w14:paraId="624F54DA" w14:textId="77777777" w:rsidTr="00AB2807">
        <w:trPr>
          <w:trHeight w:val="576"/>
        </w:trPr>
        <w:tc>
          <w:tcPr>
            <w:tcW w:w="3969" w:type="dxa"/>
          </w:tcPr>
          <w:p w14:paraId="713703A9" w14:textId="35989332" w:rsidR="004A792C" w:rsidRPr="004A792C" w:rsidRDefault="004A792C" w:rsidP="004A792C">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16 de Dezembro de 2022(exclusive) até 16 de março de 2023 (inclusive)</w:t>
            </w:r>
          </w:p>
        </w:tc>
        <w:tc>
          <w:tcPr>
            <w:tcW w:w="3544" w:type="dxa"/>
          </w:tcPr>
          <w:p w14:paraId="66944CB3" w14:textId="43816C44" w:rsidR="004A792C" w:rsidRPr="004A792C" w:rsidRDefault="004A792C" w:rsidP="004A792C">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0,40%</w:t>
            </w:r>
          </w:p>
        </w:tc>
      </w:tr>
      <w:tr w:rsidR="004A792C" w:rsidRPr="004A792C" w14:paraId="39533861" w14:textId="77777777" w:rsidTr="00AB2807">
        <w:trPr>
          <w:trHeight w:val="70"/>
        </w:trPr>
        <w:tc>
          <w:tcPr>
            <w:tcW w:w="3969" w:type="dxa"/>
          </w:tcPr>
          <w:p w14:paraId="187729A2" w14:textId="35D4DDF6" w:rsidR="004A792C" w:rsidRPr="004A792C" w:rsidRDefault="004A792C" w:rsidP="004A792C">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Março de 2023 (</w:t>
            </w:r>
            <w:r w:rsidR="00DB020E">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Junho</w:t>
            </w:r>
            <w:proofErr w:type="gramEnd"/>
            <w:r w:rsidRPr="004A792C">
              <w:rPr>
                <w:rFonts w:ascii="Tahoma" w:hAnsi="Tahoma" w:cs="Tahoma"/>
                <w:sz w:val="22"/>
                <w:szCs w:val="22"/>
                <w:lang w:val="pt-BR"/>
              </w:rPr>
              <w:t xml:space="preserve"> de 2023 (inclusive)</w:t>
            </w:r>
          </w:p>
        </w:tc>
        <w:tc>
          <w:tcPr>
            <w:tcW w:w="3544" w:type="dxa"/>
          </w:tcPr>
          <w:p w14:paraId="2E84D7B0" w14:textId="24A7D323" w:rsidR="004A792C" w:rsidRPr="004A792C" w:rsidRDefault="004A792C" w:rsidP="004A792C">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4A792C">
              <w:rPr>
                <w:rFonts w:ascii="Tahoma" w:hAnsi="Tahoma" w:cs="Tahoma"/>
                <w:sz w:val="22"/>
                <w:szCs w:val="22"/>
              </w:rPr>
              <w:t>0,25%</w:t>
            </w:r>
          </w:p>
        </w:tc>
      </w:tr>
      <w:tr w:rsidR="004A792C" w:rsidRPr="004A792C" w14:paraId="61139EA3" w14:textId="77777777" w:rsidTr="00AB2807">
        <w:trPr>
          <w:trHeight w:val="135"/>
        </w:trPr>
        <w:tc>
          <w:tcPr>
            <w:tcW w:w="3969" w:type="dxa"/>
          </w:tcPr>
          <w:p w14:paraId="48A6B8FB" w14:textId="4253EA2D" w:rsidR="004A792C" w:rsidRPr="004A792C" w:rsidRDefault="004A792C" w:rsidP="004A792C">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Junho de 2023 (</w:t>
            </w:r>
            <w:r w:rsidR="00DB020E">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Setembro</w:t>
            </w:r>
            <w:proofErr w:type="gramEnd"/>
            <w:r w:rsidRPr="004A792C">
              <w:rPr>
                <w:rFonts w:ascii="Tahoma" w:hAnsi="Tahoma" w:cs="Tahoma"/>
                <w:sz w:val="22"/>
                <w:szCs w:val="22"/>
                <w:lang w:val="pt-BR"/>
              </w:rPr>
              <w:t xml:space="preserve"> de 2023 (inclusive)</w:t>
            </w:r>
          </w:p>
        </w:tc>
        <w:tc>
          <w:tcPr>
            <w:tcW w:w="3544" w:type="dxa"/>
          </w:tcPr>
          <w:p w14:paraId="3F13438F" w14:textId="5EFC3BFD" w:rsidR="004A792C" w:rsidRPr="004A792C" w:rsidDel="00EA72DB" w:rsidRDefault="004A792C" w:rsidP="004A792C">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0,20%</w:t>
            </w:r>
          </w:p>
        </w:tc>
      </w:tr>
      <w:tr w:rsidR="004A792C" w:rsidRPr="004A792C" w14:paraId="71D4F9AB" w14:textId="77777777" w:rsidTr="00AB2807">
        <w:tc>
          <w:tcPr>
            <w:tcW w:w="3969" w:type="dxa"/>
          </w:tcPr>
          <w:p w14:paraId="489A8EB4" w14:textId="799D3BA1" w:rsidR="004A792C" w:rsidRPr="004A792C" w:rsidRDefault="004A792C" w:rsidP="004A792C">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setembro de 2023 (</w:t>
            </w:r>
            <w:r w:rsidR="000968BB">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Novembro</w:t>
            </w:r>
            <w:proofErr w:type="gramEnd"/>
            <w:r w:rsidRPr="004A792C">
              <w:rPr>
                <w:rFonts w:ascii="Tahoma" w:hAnsi="Tahoma" w:cs="Tahoma"/>
                <w:sz w:val="22"/>
                <w:szCs w:val="22"/>
                <w:lang w:val="pt-BR"/>
              </w:rPr>
              <w:t xml:space="preserve"> de 2023 (</w:t>
            </w:r>
            <w:r w:rsidR="007F08D5">
              <w:rPr>
                <w:rFonts w:ascii="Tahoma" w:hAnsi="Tahoma" w:cs="Tahoma"/>
                <w:sz w:val="22"/>
                <w:szCs w:val="22"/>
                <w:lang w:val="pt-BR"/>
              </w:rPr>
              <w:t>ex</w:t>
            </w:r>
            <w:r w:rsidRPr="004A792C">
              <w:rPr>
                <w:rFonts w:ascii="Tahoma" w:hAnsi="Tahoma" w:cs="Tahoma"/>
                <w:sz w:val="22"/>
                <w:szCs w:val="22"/>
                <w:lang w:val="pt-BR"/>
              </w:rPr>
              <w:t>clusive)</w:t>
            </w:r>
          </w:p>
        </w:tc>
        <w:tc>
          <w:tcPr>
            <w:tcW w:w="3544" w:type="dxa"/>
          </w:tcPr>
          <w:p w14:paraId="6C617511" w14:textId="5A1F53A4" w:rsidR="004A792C" w:rsidRPr="004A792C" w:rsidRDefault="004A792C" w:rsidP="004A792C">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0,15%</w:t>
            </w:r>
          </w:p>
        </w:tc>
      </w:tr>
      <w:bookmarkEnd w:id="25"/>
      <w:bookmarkEnd w:id="27"/>
    </w:tbl>
    <w:p w14:paraId="5DF0053C" w14:textId="77777777" w:rsidR="004A792C" w:rsidRPr="004A792C" w:rsidRDefault="004A792C" w:rsidP="004A792C">
      <w:pPr>
        <w:pStyle w:val="Subttulo"/>
        <w:widowControl/>
        <w:tabs>
          <w:tab w:val="left" w:pos="0"/>
        </w:tabs>
        <w:spacing w:before="120" w:after="120" w:line="320" w:lineRule="atLeast"/>
        <w:jc w:val="both"/>
        <w:rPr>
          <w:rFonts w:ascii="Tahoma" w:eastAsia="MS Mincho" w:hAnsi="Tahoma" w:cs="Tahoma"/>
          <w:b w:val="0"/>
          <w:sz w:val="22"/>
          <w:szCs w:val="22"/>
          <w:lang w:val="pt-BR"/>
        </w:rPr>
      </w:pPr>
    </w:p>
    <w:p w14:paraId="16E3EF3A" w14:textId="20058906" w:rsidR="004610C1" w:rsidRPr="004A792C" w:rsidRDefault="00E42ADD" w:rsidP="008E4A2F">
      <w:pPr>
        <w:pStyle w:val="Subttulo"/>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8E4A2F">
        <w:rPr>
          <w:rFonts w:ascii="Tahoma" w:hAnsi="Tahoma" w:cs="Tahoma"/>
          <w:b w:val="0"/>
          <w:sz w:val="22"/>
          <w:szCs w:val="22"/>
          <w:lang w:val="pt-BR"/>
        </w:rPr>
        <w:t>Ratifica</w:t>
      </w:r>
      <w:r w:rsidR="00463ED2">
        <w:rPr>
          <w:rFonts w:ascii="Tahoma" w:hAnsi="Tahoma" w:cs="Tahoma"/>
          <w:b w:val="0"/>
          <w:sz w:val="22"/>
          <w:szCs w:val="22"/>
          <w:lang w:val="pt-BR"/>
        </w:rPr>
        <w:t>r</w:t>
      </w:r>
      <w:r w:rsidRPr="008E4A2F">
        <w:rPr>
          <w:rFonts w:ascii="Tahoma" w:hAnsi="Tahoma" w:cs="Tahoma"/>
          <w:b w:val="0"/>
          <w:sz w:val="22"/>
          <w:szCs w:val="22"/>
          <w:lang w:val="pt-BR"/>
        </w:rPr>
        <w:t xml:space="preserve"> todos os atos já praticados pela Companhia e por seus diretores e representantes relacionados às deliberações acima</w:t>
      </w:r>
      <w:r w:rsidR="003B4794">
        <w:rPr>
          <w:rFonts w:ascii="Tahoma" w:hAnsi="Tahoma" w:cs="Tahoma"/>
          <w:b w:val="0"/>
          <w:sz w:val="22"/>
          <w:szCs w:val="22"/>
          <w:lang w:val="pt-BR"/>
        </w:rPr>
        <w:t>; e</w:t>
      </w:r>
    </w:p>
    <w:p w14:paraId="4DC37AEC" w14:textId="4AA89899" w:rsidR="004A792C" w:rsidRPr="008E4A2F" w:rsidRDefault="004A792C" w:rsidP="008E4A2F">
      <w:pPr>
        <w:pStyle w:val="Subttulo"/>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4A792C">
        <w:rPr>
          <w:rFonts w:ascii="Tahoma" w:eastAsia="MS Mincho" w:hAnsi="Tahoma" w:cs="Tahoma"/>
          <w:b w:val="0"/>
          <w:sz w:val="22"/>
          <w:szCs w:val="22"/>
          <w:lang w:val="pt-BR"/>
        </w:rPr>
        <w:t>Autorizar a Companhia</w:t>
      </w:r>
      <w:r w:rsidR="002A3AA3">
        <w:rPr>
          <w:rFonts w:ascii="Tahoma" w:eastAsia="MS Mincho" w:hAnsi="Tahoma" w:cs="Tahoma"/>
          <w:b w:val="0"/>
          <w:sz w:val="22"/>
          <w:szCs w:val="22"/>
          <w:lang w:val="pt-BR"/>
        </w:rPr>
        <w:t xml:space="preserve">, o Agente Fiduciário e o </w:t>
      </w:r>
      <w:r w:rsidR="00D0158D">
        <w:rPr>
          <w:rFonts w:ascii="Tahoma" w:eastAsia="MS Mincho" w:hAnsi="Tahoma" w:cs="Tahoma"/>
          <w:b w:val="0"/>
          <w:sz w:val="22"/>
          <w:szCs w:val="22"/>
          <w:lang w:val="pt-BR"/>
        </w:rPr>
        <w:t>FIP</w:t>
      </w:r>
      <w:r w:rsidR="002A3AA3">
        <w:rPr>
          <w:rFonts w:ascii="Tahoma" w:eastAsia="MS Mincho" w:hAnsi="Tahoma" w:cs="Tahoma"/>
          <w:b w:val="0"/>
          <w:sz w:val="22"/>
          <w:szCs w:val="22"/>
          <w:lang w:val="pt-BR"/>
        </w:rPr>
        <w:t xml:space="preserve"> </w:t>
      </w:r>
      <w:r w:rsidRPr="004A792C">
        <w:rPr>
          <w:rFonts w:ascii="Tahoma" w:eastAsia="MS Mincho" w:hAnsi="Tahoma" w:cs="Tahoma"/>
          <w:b w:val="0"/>
          <w:sz w:val="22"/>
          <w:szCs w:val="22"/>
          <w:lang w:val="pt-BR"/>
        </w:rPr>
        <w:t>celebr</w:t>
      </w:r>
      <w:r w:rsidR="002A3AA3">
        <w:rPr>
          <w:rFonts w:ascii="Tahoma" w:eastAsia="MS Mincho" w:hAnsi="Tahoma" w:cs="Tahoma"/>
          <w:b w:val="0"/>
          <w:sz w:val="22"/>
          <w:szCs w:val="22"/>
          <w:lang w:val="pt-BR"/>
        </w:rPr>
        <w:t>em</w:t>
      </w:r>
      <w:r w:rsidRPr="004A792C">
        <w:rPr>
          <w:rFonts w:ascii="Tahoma" w:eastAsia="MS Mincho" w:hAnsi="Tahoma" w:cs="Tahoma"/>
          <w:b w:val="0"/>
          <w:sz w:val="22"/>
          <w:szCs w:val="22"/>
          <w:lang w:val="pt-BR"/>
        </w:rPr>
        <w:t xml:space="preserve"> todos os documentos</w:t>
      </w:r>
      <w:r w:rsidR="002A3AA3">
        <w:rPr>
          <w:rFonts w:ascii="Tahoma" w:eastAsia="MS Mincho" w:hAnsi="Tahoma" w:cs="Tahoma"/>
          <w:b w:val="0"/>
          <w:sz w:val="22"/>
          <w:szCs w:val="22"/>
          <w:lang w:val="pt-BR"/>
        </w:rPr>
        <w:t>,</w:t>
      </w:r>
      <w:r w:rsidRPr="004A792C">
        <w:rPr>
          <w:rFonts w:ascii="Tahoma" w:eastAsia="MS Mincho" w:hAnsi="Tahoma" w:cs="Tahoma"/>
          <w:b w:val="0"/>
          <w:sz w:val="22"/>
          <w:szCs w:val="22"/>
          <w:lang w:val="pt-BR"/>
        </w:rPr>
        <w:t xml:space="preserve"> eventuais aditamentos e prati</w:t>
      </w:r>
      <w:r w:rsidR="002A3AA3">
        <w:rPr>
          <w:rFonts w:ascii="Tahoma" w:eastAsia="MS Mincho" w:hAnsi="Tahoma" w:cs="Tahoma"/>
          <w:b w:val="0"/>
          <w:sz w:val="22"/>
          <w:szCs w:val="22"/>
          <w:lang w:val="pt-BR"/>
        </w:rPr>
        <w:t>quem</w:t>
      </w:r>
      <w:r w:rsidRPr="004A792C">
        <w:rPr>
          <w:rFonts w:ascii="Tahoma" w:eastAsia="MS Mincho" w:hAnsi="Tahoma" w:cs="Tahoma"/>
          <w:b w:val="0"/>
          <w:sz w:val="22"/>
          <w:szCs w:val="22"/>
          <w:lang w:val="pt-BR"/>
        </w:rPr>
        <w:t xml:space="preserve"> todos os atos necessários à realização das deliberações </w:t>
      </w:r>
      <w:r w:rsidR="002A3AA3">
        <w:rPr>
          <w:rFonts w:ascii="Tahoma" w:eastAsia="MS Mincho" w:hAnsi="Tahoma" w:cs="Tahoma"/>
          <w:b w:val="0"/>
          <w:sz w:val="22"/>
          <w:szCs w:val="22"/>
          <w:lang w:val="pt-BR"/>
        </w:rPr>
        <w:t>ora aprovadas</w:t>
      </w:r>
      <w:r w:rsidRPr="004A792C">
        <w:rPr>
          <w:rFonts w:ascii="Tahoma" w:eastAsia="MS Mincho" w:hAnsi="Tahoma" w:cs="Tahoma"/>
          <w:b w:val="0"/>
          <w:sz w:val="22"/>
          <w:szCs w:val="22"/>
          <w:lang w:val="pt-BR"/>
        </w:rPr>
        <w:t>, incluindo</w:t>
      </w:r>
      <w:r w:rsidR="002A3AA3">
        <w:rPr>
          <w:rFonts w:ascii="Tahoma" w:eastAsia="MS Mincho" w:hAnsi="Tahoma" w:cs="Tahoma"/>
          <w:b w:val="0"/>
          <w:sz w:val="22"/>
          <w:szCs w:val="22"/>
          <w:lang w:val="pt-BR"/>
        </w:rPr>
        <w:t>, sem limitação,</w:t>
      </w:r>
      <w:r w:rsidRPr="004A792C">
        <w:rPr>
          <w:rFonts w:ascii="Tahoma" w:eastAsia="MS Mincho" w:hAnsi="Tahoma" w:cs="Tahoma"/>
          <w:b w:val="0"/>
          <w:sz w:val="22"/>
          <w:szCs w:val="22"/>
          <w:lang w:val="pt-BR"/>
        </w:rPr>
        <w:t xml:space="preserve"> o aditamento à Escritura de Emissão</w:t>
      </w:r>
      <w:r>
        <w:rPr>
          <w:rFonts w:ascii="Tahoma" w:eastAsia="MS Mincho" w:hAnsi="Tahoma" w:cs="Tahoma"/>
          <w:b w:val="0"/>
          <w:sz w:val="22"/>
          <w:szCs w:val="22"/>
          <w:lang w:val="pt-BR"/>
        </w:rPr>
        <w:t>.</w:t>
      </w:r>
    </w:p>
    <w:p w14:paraId="1F3488F4" w14:textId="5B5C8F28" w:rsidR="000968BB" w:rsidRPr="000968BB" w:rsidRDefault="000968BB" w:rsidP="002A3AA3">
      <w:pPr>
        <w:spacing w:after="240" w:line="320" w:lineRule="exact"/>
        <w:jc w:val="both"/>
        <w:rPr>
          <w:rFonts w:ascii="Tahoma" w:hAnsi="Tahoma" w:cs="Tahoma"/>
          <w:sz w:val="22"/>
          <w:szCs w:val="22"/>
          <w:lang w:val="pt-BR"/>
        </w:rPr>
      </w:pPr>
      <w:r>
        <w:rPr>
          <w:rFonts w:ascii="Tahoma" w:hAnsi="Tahoma" w:cs="Tahoma"/>
          <w:sz w:val="22"/>
          <w:szCs w:val="22"/>
          <w:lang w:val="pt-BR"/>
        </w:rPr>
        <w:br/>
      </w:r>
      <w:r w:rsidRPr="000968BB">
        <w:rPr>
          <w:rFonts w:ascii="Tahoma" w:hAnsi="Tahoma" w:cs="Tahoma"/>
          <w:sz w:val="22"/>
          <w:szCs w:val="22"/>
          <w:lang w:val="pt-BR"/>
        </w:rPr>
        <w:t xml:space="preserve">As deliberações e aprovações acima referidas devem ser interpretadas restritivamente como mera liberdade dos Debenturistas à Ordem do Dia e, portanto, não poderão: (i) ser interpretadas como uma renúncia dos Debenturistas quanto ao cumprimento, pela </w:t>
      </w:r>
      <w:r w:rsidRPr="000968BB">
        <w:rPr>
          <w:rFonts w:ascii="Tahoma" w:hAnsi="Tahoma" w:cs="Tahoma"/>
          <w:sz w:val="22"/>
          <w:szCs w:val="22"/>
          <w:lang w:val="pt-BR"/>
        </w:rPr>
        <w:lastRenderedPageBreak/>
        <w:t>Emissora, de todas e quaisquer obrigações previstas na Escritura de Emissão e decorrentes da Lei; (</w:t>
      </w:r>
      <w:proofErr w:type="spellStart"/>
      <w:r w:rsidRPr="000968BB">
        <w:rPr>
          <w:rFonts w:ascii="Tahoma" w:hAnsi="Tahoma" w:cs="Tahoma"/>
          <w:sz w:val="22"/>
          <w:szCs w:val="22"/>
          <w:lang w:val="pt-BR"/>
        </w:rPr>
        <w:t>ii</w:t>
      </w:r>
      <w:proofErr w:type="spellEnd"/>
      <w:r w:rsidRPr="000968BB">
        <w:rPr>
          <w:rFonts w:ascii="Tahoma" w:hAnsi="Tahoma" w:cs="Tahoma"/>
          <w:sz w:val="22"/>
          <w:szCs w:val="22"/>
          <w:lang w:val="pt-BR"/>
        </w:rPr>
        <w:t>) não devem ser consideradas como novação, precedente ou renúncia de direitos dos Debenturistas previstos na Escritura de Emissão, sendo a sua aplicação exclusiva e restrita à Ordem do Dia; ou (</w:t>
      </w:r>
      <w:proofErr w:type="spellStart"/>
      <w:r w:rsidRPr="000968BB">
        <w:rPr>
          <w:rFonts w:ascii="Tahoma" w:hAnsi="Tahoma" w:cs="Tahoma"/>
          <w:sz w:val="22"/>
          <w:szCs w:val="22"/>
          <w:lang w:val="pt-BR"/>
        </w:rPr>
        <w:t>iii</w:t>
      </w:r>
      <w:proofErr w:type="spellEnd"/>
      <w:r w:rsidRPr="000968BB">
        <w:rPr>
          <w:rFonts w:ascii="Tahoma" w:hAnsi="Tahoma" w:cs="Tahoma"/>
          <w:sz w:val="22"/>
          <w:szCs w:val="22"/>
          <w:lang w:val="pt-BR"/>
        </w:rPr>
        <w:t>) impedir, restringir e/ou limitar o exercício, pelos Debenturistas, de qualquer direito, obrigação, recurso, poder ou privilégio pactuado na Escritura de Emissão e decorrentes da Lei; exceto pelo deliberado na presente Assembleia, nos exatos termos acima.</w:t>
      </w:r>
    </w:p>
    <w:p w14:paraId="0D45861B" w14:textId="77777777"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7D0F267E" w14:textId="08E86C9E" w:rsidR="003B4794"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O Agente Fiduciário informa aos Debenturistas que as deliberações da presente Assembleia podem ensejar riscos não mensuráveis no presente momento às Debêntures</w:t>
      </w:r>
      <w:r w:rsidR="003B4794">
        <w:rPr>
          <w:rFonts w:ascii="Tahoma" w:hAnsi="Tahoma" w:cs="Tahoma"/>
          <w:sz w:val="22"/>
          <w:szCs w:val="22"/>
          <w:lang w:val="pt-BR"/>
        </w:rPr>
        <w:t>, incluindo, sem limitação, o de não pagamento na Data de Vencimento e insuficiência das garantias</w:t>
      </w:r>
      <w:ins w:id="28" w:author="Natália Xavier Alencar" w:date="2022-12-13T12:07:00Z">
        <w:r w:rsidR="00A10053">
          <w:rPr>
            <w:rFonts w:ascii="Tahoma" w:hAnsi="Tahoma" w:cs="Tahoma"/>
            <w:sz w:val="22"/>
            <w:szCs w:val="22"/>
            <w:lang w:val="pt-BR"/>
          </w:rPr>
          <w:t>,</w:t>
        </w:r>
      </w:ins>
      <w:r w:rsidR="003B4794">
        <w:rPr>
          <w:rFonts w:ascii="Tahoma" w:hAnsi="Tahoma" w:cs="Tahoma"/>
          <w:sz w:val="22"/>
          <w:szCs w:val="22"/>
          <w:lang w:val="pt-BR"/>
        </w:rPr>
        <w:t xml:space="preserve"> </w:t>
      </w:r>
      <w:del w:id="29" w:author="Natália Xavier Alencar" w:date="2022-12-13T12:07:00Z">
        <w:r w:rsidR="003B4794" w:rsidDel="00A10053">
          <w:rPr>
            <w:rFonts w:ascii="Tahoma" w:hAnsi="Tahoma" w:cs="Tahoma"/>
            <w:sz w:val="22"/>
            <w:szCs w:val="22"/>
            <w:lang w:val="pt-BR"/>
          </w:rPr>
          <w:delText xml:space="preserve">pelo </w:delText>
        </w:r>
      </w:del>
      <w:ins w:id="30" w:author="Natália Xavier Alencar" w:date="2022-12-13T12:07:00Z">
        <w:r w:rsidR="00A10053">
          <w:rPr>
            <w:rFonts w:ascii="Tahoma" w:hAnsi="Tahoma" w:cs="Tahoma"/>
            <w:sz w:val="22"/>
            <w:szCs w:val="22"/>
            <w:lang w:val="pt-BR"/>
          </w:rPr>
          <w:t>devido ao</w:t>
        </w:r>
        <w:r w:rsidR="00A10053">
          <w:rPr>
            <w:rFonts w:ascii="Tahoma" w:hAnsi="Tahoma" w:cs="Tahoma"/>
            <w:sz w:val="22"/>
            <w:szCs w:val="22"/>
            <w:lang w:val="pt-BR"/>
          </w:rPr>
          <w:t xml:space="preserve"> </w:t>
        </w:r>
      </w:ins>
      <w:r w:rsidR="003B4794">
        <w:rPr>
          <w:rFonts w:ascii="Tahoma" w:hAnsi="Tahoma" w:cs="Tahoma"/>
          <w:sz w:val="22"/>
          <w:szCs w:val="22"/>
          <w:lang w:val="pt-BR"/>
        </w:rPr>
        <w:t>alongamento do período da dívida</w:t>
      </w:r>
      <w:r w:rsidRPr="000968BB">
        <w:rPr>
          <w:rFonts w:ascii="Tahoma" w:hAnsi="Tahoma" w:cs="Tahoma"/>
          <w:sz w:val="22"/>
          <w:szCs w:val="22"/>
          <w:lang w:val="pt-BR"/>
        </w:rPr>
        <w:t xml:space="preserve">. </w:t>
      </w:r>
    </w:p>
    <w:p w14:paraId="2997B253" w14:textId="60C1921C"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09D95407" w14:textId="77777777"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As partes aqui presentes (“Partes”)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51FFDED6" w14:textId="77777777"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1066CFB3" w14:textId="77777777"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 xml:space="preserve">A Companhia atesta que a presente assembleia foi realizada atendendo a todos os requisitos, orientações e procedimentos, conforme determina a Resolução CVM 81, em </w:t>
      </w:r>
      <w:r w:rsidRPr="000968BB">
        <w:rPr>
          <w:rFonts w:ascii="Tahoma" w:hAnsi="Tahoma" w:cs="Tahoma"/>
          <w:sz w:val="22"/>
          <w:szCs w:val="22"/>
          <w:lang w:val="pt-BR"/>
        </w:rPr>
        <w:lastRenderedPageBreak/>
        <w:t xml:space="preserve">especial em seu art. 3º. </w:t>
      </w:r>
    </w:p>
    <w:p w14:paraId="769F8377" w14:textId="11470061" w:rsid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Restou, por fim, consignado que os termos iniciados em maiúsculas utilizados nesta ata de assembleia, que não tenham sido expressamente definidos nesta, terão o significado a eles atribuído na Escritura de Emissão.</w:t>
      </w:r>
    </w:p>
    <w:p w14:paraId="3073842C" w14:textId="77777777" w:rsidR="008E4A2F" w:rsidRPr="008E4A2F" w:rsidRDefault="00E42ADD"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A Companhia neste ato comparece para todos os fins e efeitos de direito e faz constar nesta ata que concorda com todos os termos aqui deliberados, reconhecendo que o descumprimento de quaisquer das obrigações ora deliberadas acima poderá ensejar, nos termos da Escritura de Emissão e da presente ata, o vencimento antecipado das Debêntures.</w:t>
      </w:r>
    </w:p>
    <w:p w14:paraId="029DDB98" w14:textId="4E8A9FC9" w:rsidR="003A4FF8"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31" w:name="_DV_M197"/>
      <w:bookmarkStart w:id="32" w:name="Texto752"/>
      <w:bookmarkStart w:id="33" w:name="_DV_M198"/>
      <w:bookmarkStart w:id="34" w:name="_DV_M199"/>
      <w:bookmarkStart w:id="35" w:name="_DV_M200"/>
      <w:bookmarkStart w:id="36" w:name="_DV_M201"/>
      <w:bookmarkEnd w:id="31"/>
      <w:bookmarkEnd w:id="32"/>
      <w:bookmarkEnd w:id="33"/>
      <w:bookmarkEnd w:id="34"/>
      <w:bookmarkEnd w:id="35"/>
      <w:bookmarkEnd w:id="36"/>
      <w:r w:rsidRPr="008E4A2F">
        <w:rPr>
          <w:rFonts w:ascii="Tahoma" w:hAnsi="Tahoma" w:cs="Tahoma"/>
          <w:b/>
          <w:sz w:val="22"/>
          <w:szCs w:val="22"/>
          <w:u w:val="single"/>
          <w:lang w:val="pt-BR"/>
        </w:rPr>
        <w:t>ENCERRAMENTO</w:t>
      </w:r>
      <w:r w:rsidRPr="008E4A2F">
        <w:rPr>
          <w:rFonts w:ascii="Tahoma" w:hAnsi="Tahoma" w:cs="Tahoma"/>
          <w:sz w:val="22"/>
          <w:szCs w:val="22"/>
          <w:lang w:val="pt-BR"/>
        </w:rPr>
        <w:t xml:space="preserve">: </w:t>
      </w:r>
      <w:r w:rsidR="008E4A2F" w:rsidRPr="008E4A2F">
        <w:rPr>
          <w:rFonts w:ascii="Tahoma" w:hAnsi="Tahoma" w:cs="Tahoma"/>
          <w:sz w:val="22"/>
          <w:szCs w:val="22"/>
          <w:lang w:val="pt-BR"/>
        </w:rPr>
        <w:t>Lida e aprovada, foi a ata assinada eletronicamente pelos integrantes da mesa, pelos Debenturistas presentes, pelo Agente Fiduciário</w:t>
      </w:r>
      <w:del w:id="37" w:author="Natália Xavier Alencar" w:date="2022-12-13T12:16:00Z">
        <w:r w:rsidR="00082402" w:rsidDel="008743F6">
          <w:rPr>
            <w:rFonts w:ascii="Tahoma" w:hAnsi="Tahoma" w:cs="Tahoma"/>
            <w:sz w:val="22"/>
            <w:szCs w:val="22"/>
            <w:lang w:val="pt-BR"/>
          </w:rPr>
          <w:delText xml:space="preserve">, pelo </w:delText>
        </w:r>
        <w:r w:rsidR="00D0158D" w:rsidDel="008743F6">
          <w:rPr>
            <w:rFonts w:ascii="Tahoma" w:hAnsi="Tahoma" w:cs="Tahoma"/>
            <w:sz w:val="22"/>
            <w:szCs w:val="22"/>
            <w:lang w:val="pt-BR"/>
          </w:rPr>
          <w:delText>FIP</w:delText>
        </w:r>
      </w:del>
      <w:r w:rsidR="00D0158D">
        <w:rPr>
          <w:rFonts w:ascii="Tahoma" w:hAnsi="Tahoma" w:cs="Tahoma"/>
          <w:sz w:val="22"/>
          <w:szCs w:val="22"/>
          <w:lang w:val="pt-BR"/>
        </w:rPr>
        <w:t xml:space="preserve"> </w:t>
      </w:r>
      <w:r w:rsidR="008E4A2F" w:rsidRPr="008E4A2F">
        <w:rPr>
          <w:rFonts w:ascii="Tahoma" w:hAnsi="Tahoma" w:cs="Tahoma"/>
          <w:sz w:val="22"/>
          <w:szCs w:val="22"/>
          <w:lang w:val="pt-BR"/>
        </w:rPr>
        <w:t>e pela Emissora.</w:t>
      </w:r>
      <w:r w:rsidRPr="008E4A2F">
        <w:rPr>
          <w:rFonts w:ascii="Tahoma" w:hAnsi="Tahoma" w:cs="Tahoma"/>
          <w:sz w:val="22"/>
          <w:szCs w:val="22"/>
          <w:lang w:val="pt-BR"/>
        </w:rPr>
        <w:t xml:space="preserve"> </w:t>
      </w:r>
    </w:p>
    <w:p w14:paraId="4C5196E5" w14:textId="77777777" w:rsidR="008E4A2F" w:rsidRPr="008E4A2F" w:rsidRDefault="008E4A2F" w:rsidP="004A792C">
      <w:pPr>
        <w:widowControl/>
        <w:spacing w:line="280" w:lineRule="exact"/>
        <w:jc w:val="center"/>
        <w:outlineLvl w:val="0"/>
        <w:rPr>
          <w:rFonts w:ascii="Tahoma" w:eastAsia="Times New Roman" w:hAnsi="Tahoma" w:cs="Tahoma"/>
          <w:sz w:val="22"/>
          <w:szCs w:val="22"/>
          <w:lang w:val="pt-BR"/>
        </w:rPr>
      </w:pPr>
      <w:bookmarkStart w:id="38" w:name="_DV_M202"/>
      <w:bookmarkStart w:id="39" w:name="_DV_M204"/>
      <w:bookmarkEnd w:id="38"/>
      <w:bookmarkEnd w:id="39"/>
    </w:p>
    <w:p w14:paraId="7116A282" w14:textId="5F6A36F8" w:rsidR="004E3BA3" w:rsidRDefault="00E42ADD" w:rsidP="004A792C">
      <w:pPr>
        <w:widowControl/>
        <w:spacing w:line="280" w:lineRule="exact"/>
        <w:jc w:val="center"/>
        <w:outlineLvl w:val="0"/>
        <w:rPr>
          <w:rFonts w:ascii="Tahoma" w:eastAsia="MS Mincho" w:hAnsi="Tahoma" w:cs="Tahoma"/>
          <w:sz w:val="22"/>
          <w:szCs w:val="22"/>
          <w:lang w:val="pt-BR"/>
        </w:rPr>
      </w:pPr>
      <w:r w:rsidRPr="008E4A2F">
        <w:rPr>
          <w:rFonts w:ascii="Tahoma" w:eastAsia="Times New Roman" w:hAnsi="Tahoma" w:cs="Tahoma"/>
          <w:sz w:val="22"/>
          <w:szCs w:val="22"/>
          <w:lang w:val="pt-BR"/>
        </w:rPr>
        <w:t>Rio de Janeiro</w:t>
      </w:r>
      <w:r w:rsidR="004A700F" w:rsidRPr="008E4A2F">
        <w:rPr>
          <w:rFonts w:ascii="Tahoma" w:eastAsia="MS Mincho" w:hAnsi="Tahoma" w:cs="Tahoma"/>
          <w:sz w:val="22"/>
          <w:szCs w:val="22"/>
          <w:lang w:val="pt-BR"/>
        </w:rPr>
        <w:t>,</w:t>
      </w:r>
      <w:r w:rsidR="00FF2004" w:rsidRPr="008E4A2F">
        <w:rPr>
          <w:rFonts w:ascii="Tahoma" w:eastAsia="MS Mincho" w:hAnsi="Tahoma" w:cs="Tahoma"/>
          <w:sz w:val="22"/>
          <w:szCs w:val="22"/>
          <w:lang w:val="pt-BR"/>
        </w:rPr>
        <w:t xml:space="preserve"> </w:t>
      </w:r>
      <w:bookmarkStart w:id="40" w:name="_DV_M206"/>
      <w:bookmarkEnd w:id="40"/>
      <w:r w:rsidR="00503838">
        <w:rPr>
          <w:rFonts w:ascii="Tahoma" w:hAnsi="Tahoma" w:cs="Tahoma"/>
          <w:sz w:val="22"/>
          <w:szCs w:val="22"/>
          <w:lang w:val="pt-BR"/>
        </w:rPr>
        <w:t>12</w:t>
      </w:r>
      <w:r w:rsidR="004A792C">
        <w:rPr>
          <w:rFonts w:ascii="Tahoma" w:hAnsi="Tahoma" w:cs="Tahoma"/>
          <w:sz w:val="22"/>
          <w:szCs w:val="22"/>
          <w:lang w:val="pt-BR"/>
        </w:rPr>
        <w:t xml:space="preserve"> de </w:t>
      </w:r>
      <w:r w:rsidR="00503838">
        <w:rPr>
          <w:rFonts w:ascii="Tahoma" w:hAnsi="Tahoma" w:cs="Tahoma"/>
          <w:sz w:val="22"/>
          <w:szCs w:val="22"/>
          <w:lang w:val="pt-BR"/>
        </w:rPr>
        <w:t>dez</w:t>
      </w:r>
      <w:r w:rsidR="004A792C">
        <w:rPr>
          <w:rFonts w:ascii="Tahoma" w:hAnsi="Tahoma" w:cs="Tahoma"/>
          <w:sz w:val="22"/>
          <w:szCs w:val="22"/>
          <w:lang w:val="pt-BR"/>
        </w:rPr>
        <w:t>embro de 2022</w:t>
      </w:r>
      <w:r w:rsidR="00FF2004" w:rsidRPr="008E4A2F">
        <w:rPr>
          <w:rFonts w:ascii="Tahoma" w:eastAsia="MS Mincho" w:hAnsi="Tahoma" w:cs="Tahoma"/>
          <w:sz w:val="22"/>
          <w:szCs w:val="22"/>
          <w:lang w:val="pt-BR"/>
        </w:rPr>
        <w:t>.</w:t>
      </w:r>
    </w:p>
    <w:p w14:paraId="08CBB857" w14:textId="5C19F410" w:rsidR="00D233E1" w:rsidRDefault="00D233E1" w:rsidP="004A792C">
      <w:pPr>
        <w:widowControl/>
        <w:spacing w:line="280" w:lineRule="exact"/>
        <w:jc w:val="center"/>
        <w:outlineLvl w:val="0"/>
        <w:rPr>
          <w:rFonts w:ascii="Tahoma" w:eastAsia="MS Mincho" w:hAnsi="Tahoma" w:cs="Tahoma"/>
          <w:sz w:val="22"/>
          <w:szCs w:val="22"/>
          <w:lang w:val="pt-BR"/>
        </w:rPr>
      </w:pPr>
    </w:p>
    <w:p w14:paraId="6AB4ECB7" w14:textId="1F16CB5B" w:rsidR="00D233E1" w:rsidRDefault="00D233E1" w:rsidP="004A792C">
      <w:pPr>
        <w:widowControl/>
        <w:spacing w:line="280" w:lineRule="exact"/>
        <w:jc w:val="center"/>
        <w:outlineLvl w:val="0"/>
        <w:rPr>
          <w:rFonts w:ascii="Tahoma" w:eastAsia="MS Mincho" w:hAnsi="Tahoma" w:cs="Tahoma"/>
          <w:sz w:val="22"/>
          <w:szCs w:val="22"/>
          <w:lang w:val="pt-BR"/>
        </w:rPr>
      </w:pPr>
    </w:p>
    <w:p w14:paraId="48841B01" w14:textId="77777777" w:rsidR="00D233E1" w:rsidRPr="008E4A2F" w:rsidRDefault="00D233E1" w:rsidP="004A792C">
      <w:pPr>
        <w:widowControl/>
        <w:spacing w:line="280" w:lineRule="exact"/>
        <w:jc w:val="center"/>
        <w:outlineLvl w:val="0"/>
        <w:rPr>
          <w:rFonts w:ascii="Tahoma" w:eastAsia="MS Mincho" w:hAnsi="Tahoma" w:cs="Tahoma"/>
          <w:sz w:val="22"/>
          <w:szCs w:val="22"/>
          <w:lang w:val="pt-BR"/>
        </w:rPr>
      </w:pPr>
    </w:p>
    <w:p w14:paraId="0C6554D5" w14:textId="257346BA" w:rsidR="008E4A2F" w:rsidRDefault="00E42ADD" w:rsidP="004A792C">
      <w:pPr>
        <w:widowControl/>
        <w:spacing w:line="280" w:lineRule="exact"/>
        <w:outlineLvl w:val="0"/>
        <w:rPr>
          <w:rFonts w:ascii="Tahoma" w:eastAsia="MS Mincho" w:hAnsi="Tahoma" w:cs="Tahoma"/>
          <w:b/>
          <w:sz w:val="22"/>
          <w:szCs w:val="22"/>
          <w:lang w:val="pt-BR"/>
        </w:rPr>
      </w:pPr>
      <w:r w:rsidRPr="008E4A2F">
        <w:rPr>
          <w:rFonts w:ascii="Tahoma" w:eastAsia="MS Mincho" w:hAnsi="Tahoma" w:cs="Tahoma"/>
          <w:b/>
          <w:sz w:val="22"/>
          <w:szCs w:val="22"/>
          <w:lang w:val="pt-BR"/>
        </w:rPr>
        <w:t>Mesa:</w:t>
      </w:r>
    </w:p>
    <w:p w14:paraId="526D1A72" w14:textId="32700D43" w:rsidR="004A792C" w:rsidRDefault="004A792C" w:rsidP="004A792C">
      <w:pPr>
        <w:widowControl/>
        <w:spacing w:line="280" w:lineRule="exact"/>
        <w:outlineLvl w:val="0"/>
        <w:rPr>
          <w:rFonts w:ascii="Tahoma" w:eastAsia="MS Mincho" w:hAnsi="Tahoma" w:cs="Tahoma"/>
          <w:b/>
          <w:sz w:val="22"/>
          <w:szCs w:val="22"/>
          <w:lang w:val="pt-BR"/>
        </w:rPr>
      </w:pPr>
    </w:p>
    <w:p w14:paraId="0FB9922C" w14:textId="77777777" w:rsidR="00D233E1" w:rsidRDefault="00D233E1" w:rsidP="004A792C">
      <w:pPr>
        <w:widowControl/>
        <w:spacing w:line="280" w:lineRule="exact"/>
        <w:outlineLvl w:val="0"/>
        <w:rPr>
          <w:rFonts w:ascii="Tahoma" w:eastAsia="MS Mincho" w:hAnsi="Tahoma" w:cs="Tahoma"/>
          <w:b/>
          <w:sz w:val="22"/>
          <w:szCs w:val="22"/>
          <w:lang w:val="pt-BR"/>
        </w:rPr>
      </w:pPr>
    </w:p>
    <w:p w14:paraId="216DC58A" w14:textId="77777777" w:rsidR="00D233E1" w:rsidRDefault="00D233E1" w:rsidP="004A792C">
      <w:pPr>
        <w:widowControl/>
        <w:spacing w:line="280" w:lineRule="exact"/>
        <w:outlineLvl w:val="0"/>
        <w:rPr>
          <w:rFonts w:ascii="Tahoma" w:eastAsia="MS Mincho" w:hAnsi="Tahoma" w:cs="Tahoma"/>
          <w:b/>
          <w:sz w:val="22"/>
          <w:szCs w:val="22"/>
          <w:lang w:val="pt-BR"/>
        </w:rPr>
      </w:pPr>
    </w:p>
    <w:tbl>
      <w:tblPr>
        <w:tblW w:w="0" w:type="auto"/>
        <w:tblInd w:w="-108" w:type="dxa"/>
        <w:tblLook w:val="0000" w:firstRow="0" w:lastRow="0" w:firstColumn="0" w:lastColumn="0" w:noHBand="0" w:noVBand="0"/>
      </w:tblPr>
      <w:tblGrid>
        <w:gridCol w:w="4448"/>
        <w:gridCol w:w="4448"/>
      </w:tblGrid>
      <w:tr w:rsidR="005536CC" w14:paraId="310801A9" w14:textId="77777777" w:rsidTr="004A792C">
        <w:tc>
          <w:tcPr>
            <w:tcW w:w="4448" w:type="dxa"/>
            <w:tcBorders>
              <w:top w:val="nil"/>
              <w:left w:val="nil"/>
              <w:bottom w:val="nil"/>
              <w:right w:val="nil"/>
            </w:tcBorders>
          </w:tcPr>
          <w:p w14:paraId="5CD6EE21" w14:textId="24557C06" w:rsidR="004A792C" w:rsidRPr="004A792C" w:rsidRDefault="004A792C" w:rsidP="004A792C">
            <w:pPr>
              <w:widowControl/>
              <w:spacing w:line="280" w:lineRule="exact"/>
              <w:jc w:val="center"/>
              <w:rPr>
                <w:rFonts w:ascii="Tahoma" w:hAnsi="Tahoma" w:cs="Tahoma"/>
                <w:bCs/>
                <w:sz w:val="22"/>
                <w:szCs w:val="22"/>
                <w:lang w:val="pt-BR"/>
              </w:rPr>
            </w:pPr>
            <w:r w:rsidRPr="004A792C">
              <w:rPr>
                <w:rFonts w:ascii="Tahoma" w:hAnsi="Tahoma" w:cs="Tahoma"/>
                <w:bCs/>
                <w:sz w:val="22"/>
                <w:szCs w:val="22"/>
                <w:lang w:val="pt-BR"/>
              </w:rPr>
              <w:t>Michele Ruiz</w:t>
            </w:r>
          </w:p>
          <w:p w14:paraId="0773E4C2" w14:textId="738BFF88" w:rsidR="00214CDF" w:rsidRPr="008E4A2F" w:rsidRDefault="00E42ADD" w:rsidP="004A792C">
            <w:pPr>
              <w:widowControl/>
              <w:spacing w:line="280" w:lineRule="exact"/>
              <w:jc w:val="center"/>
              <w:rPr>
                <w:rFonts w:ascii="Tahoma" w:eastAsia="MS Mincho" w:hAnsi="Tahoma" w:cs="Tahoma"/>
                <w:b/>
                <w:sz w:val="22"/>
                <w:szCs w:val="22"/>
                <w:lang w:val="pt-BR"/>
              </w:rPr>
            </w:pPr>
            <w:r w:rsidRPr="008E4A2F">
              <w:rPr>
                <w:rFonts w:ascii="Tahoma" w:hAnsi="Tahoma" w:cs="Tahoma"/>
                <w:b/>
                <w:sz w:val="22"/>
                <w:szCs w:val="22"/>
                <w:lang w:val="pt-BR"/>
              </w:rPr>
              <w:t>Presidente</w:t>
            </w:r>
          </w:p>
        </w:tc>
        <w:tc>
          <w:tcPr>
            <w:tcW w:w="4448" w:type="dxa"/>
            <w:tcBorders>
              <w:top w:val="nil"/>
              <w:left w:val="nil"/>
              <w:bottom w:val="nil"/>
              <w:right w:val="nil"/>
            </w:tcBorders>
          </w:tcPr>
          <w:p w14:paraId="5C8D030D" w14:textId="42169932" w:rsidR="004A792C" w:rsidRPr="004A792C" w:rsidRDefault="004A792C" w:rsidP="004A792C">
            <w:pPr>
              <w:widowControl/>
              <w:spacing w:line="280" w:lineRule="exact"/>
              <w:jc w:val="center"/>
              <w:rPr>
                <w:rFonts w:ascii="Tahoma" w:hAnsi="Tahoma" w:cs="Tahoma"/>
                <w:bCs/>
                <w:sz w:val="22"/>
                <w:szCs w:val="22"/>
                <w:lang w:val="pt-BR"/>
              </w:rPr>
            </w:pPr>
            <w:r w:rsidRPr="004A792C">
              <w:rPr>
                <w:rFonts w:ascii="Tahoma" w:hAnsi="Tahoma" w:cs="Tahoma"/>
                <w:bCs/>
                <w:sz w:val="22"/>
                <w:szCs w:val="22"/>
                <w:lang w:val="pt-BR"/>
              </w:rPr>
              <w:t>Carlos Alberto Bacha</w:t>
            </w:r>
          </w:p>
          <w:p w14:paraId="041B93F6" w14:textId="7B288541" w:rsidR="00214CDF" w:rsidRPr="008E4A2F" w:rsidRDefault="00E42ADD" w:rsidP="004A792C">
            <w:pPr>
              <w:widowControl/>
              <w:spacing w:line="280" w:lineRule="exact"/>
              <w:jc w:val="center"/>
              <w:rPr>
                <w:rFonts w:ascii="Tahoma" w:eastAsia="MS Mincho" w:hAnsi="Tahoma" w:cs="Tahoma"/>
                <w:b/>
                <w:sz w:val="22"/>
                <w:szCs w:val="22"/>
                <w:lang w:val="pt-BR"/>
              </w:rPr>
            </w:pPr>
            <w:r w:rsidRPr="008E4A2F">
              <w:rPr>
                <w:rFonts w:ascii="Tahoma" w:hAnsi="Tahoma" w:cs="Tahoma"/>
                <w:b/>
                <w:sz w:val="22"/>
                <w:szCs w:val="22"/>
                <w:lang w:val="pt-BR"/>
              </w:rPr>
              <w:t>Secretário</w:t>
            </w:r>
          </w:p>
        </w:tc>
      </w:tr>
    </w:tbl>
    <w:p w14:paraId="6FA81228" w14:textId="77777777" w:rsidR="004A792C" w:rsidRPr="008E4A2F" w:rsidRDefault="004A792C" w:rsidP="004A792C">
      <w:pPr>
        <w:suppressAutoHyphens/>
        <w:spacing w:line="280" w:lineRule="exact"/>
        <w:jc w:val="center"/>
        <w:rPr>
          <w:rFonts w:ascii="Tahoma" w:hAnsi="Tahoma" w:cs="Tahoma"/>
          <w:b/>
          <w:smallCaps/>
          <w:sz w:val="22"/>
          <w:szCs w:val="22"/>
          <w:lang w:val="pt-BR"/>
        </w:rPr>
      </w:pPr>
    </w:p>
    <w:p w14:paraId="171A8A22" w14:textId="07E02E4C" w:rsidR="008E4A2F" w:rsidRDefault="008E4A2F" w:rsidP="004A792C">
      <w:pPr>
        <w:suppressAutoHyphens/>
        <w:spacing w:line="280" w:lineRule="exact"/>
        <w:jc w:val="center"/>
        <w:rPr>
          <w:rFonts w:ascii="Tahoma" w:hAnsi="Tahoma" w:cs="Tahoma"/>
          <w:smallCaps/>
          <w:sz w:val="22"/>
          <w:szCs w:val="22"/>
          <w:lang w:val="pt-BR"/>
        </w:rPr>
      </w:pPr>
    </w:p>
    <w:p w14:paraId="220DE6CA" w14:textId="77777777" w:rsidR="00D233E1" w:rsidRDefault="00D233E1">
      <w:pPr>
        <w:widowControl/>
        <w:autoSpaceDE/>
        <w:autoSpaceDN/>
        <w:adjustRightInd/>
        <w:spacing w:after="160" w:line="259" w:lineRule="auto"/>
        <w:rPr>
          <w:rFonts w:ascii="Tahoma" w:hAnsi="Tahoma" w:cs="Tahoma"/>
          <w:b/>
          <w:bCs/>
          <w:sz w:val="22"/>
          <w:szCs w:val="22"/>
          <w:lang w:val="pt-BR"/>
        </w:rPr>
      </w:pPr>
      <w:r>
        <w:rPr>
          <w:rFonts w:ascii="Tahoma" w:hAnsi="Tahoma" w:cs="Tahoma"/>
          <w:b/>
          <w:bCs/>
          <w:sz w:val="22"/>
          <w:szCs w:val="22"/>
          <w:lang w:val="pt-BR"/>
        </w:rPr>
        <w:br w:type="page"/>
      </w:r>
    </w:p>
    <w:p w14:paraId="3A53483B" w14:textId="2F851C24" w:rsidR="00D233E1" w:rsidRPr="00D233E1" w:rsidRDefault="00D233E1" w:rsidP="00D233E1">
      <w:pPr>
        <w:pStyle w:val="TxBrp2"/>
        <w:spacing w:line="280" w:lineRule="exact"/>
        <w:rPr>
          <w:rFonts w:ascii="Tahoma" w:hAnsi="Tahoma" w:cs="Tahoma"/>
          <w:i/>
          <w:iCs/>
          <w:smallCaps/>
          <w:sz w:val="22"/>
          <w:szCs w:val="22"/>
          <w:lang w:val="pt-BR"/>
        </w:rPr>
      </w:pPr>
      <w:r w:rsidRPr="00D233E1">
        <w:rPr>
          <w:rFonts w:ascii="Tahoma" w:hAnsi="Tahoma" w:cs="Tahoma"/>
          <w:i/>
          <w:iCs/>
          <w:sz w:val="22"/>
          <w:szCs w:val="22"/>
          <w:lang w:val="pt-BR"/>
        </w:rPr>
        <w:lastRenderedPageBreak/>
        <w:t xml:space="preserve">PÁGINA </w:t>
      </w:r>
      <w:r>
        <w:rPr>
          <w:rFonts w:ascii="Tahoma" w:hAnsi="Tahoma" w:cs="Tahoma"/>
          <w:i/>
          <w:iCs/>
          <w:sz w:val="22"/>
          <w:szCs w:val="22"/>
          <w:lang w:val="pt-BR"/>
        </w:rPr>
        <w:t>1/2</w:t>
      </w:r>
      <w:r w:rsidRPr="00D233E1">
        <w:rPr>
          <w:rFonts w:ascii="Tahoma" w:hAnsi="Tahoma" w:cs="Tahoma"/>
          <w:i/>
          <w:iCs/>
          <w:sz w:val="22"/>
          <w:szCs w:val="22"/>
          <w:lang w:val="pt-BR"/>
        </w:rPr>
        <w:t xml:space="preserve"> DA </w:t>
      </w:r>
      <w:r w:rsidRPr="00D233E1">
        <w:rPr>
          <w:rFonts w:ascii="Tahoma" w:hAnsi="Tahoma" w:cs="Tahoma"/>
          <w:i/>
          <w:iCs/>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12 DE DEZEMBRO DE 2022.</w:t>
      </w:r>
    </w:p>
    <w:p w14:paraId="106A8DC5" w14:textId="2806D527" w:rsidR="00D233E1" w:rsidRDefault="00D233E1" w:rsidP="00D233E1">
      <w:pPr>
        <w:keepNext/>
        <w:keepLines/>
        <w:suppressAutoHyphens/>
        <w:spacing w:line="280" w:lineRule="exact"/>
        <w:rPr>
          <w:rFonts w:ascii="Tahoma" w:hAnsi="Tahoma" w:cs="Tahoma"/>
          <w:b/>
          <w:bCs/>
          <w:sz w:val="22"/>
          <w:szCs w:val="22"/>
          <w:lang w:val="pt-BR"/>
        </w:rPr>
      </w:pPr>
    </w:p>
    <w:p w14:paraId="29728B6F" w14:textId="0BBF4DF0" w:rsidR="00D233E1" w:rsidRDefault="00D233E1" w:rsidP="008E6212">
      <w:pPr>
        <w:keepNext/>
        <w:keepLines/>
        <w:suppressAutoHyphens/>
        <w:spacing w:line="280" w:lineRule="exact"/>
        <w:jc w:val="center"/>
        <w:rPr>
          <w:rFonts w:ascii="Tahoma" w:hAnsi="Tahoma" w:cs="Tahoma"/>
          <w:b/>
          <w:bCs/>
          <w:sz w:val="22"/>
          <w:szCs w:val="22"/>
          <w:lang w:val="pt-BR"/>
        </w:rPr>
      </w:pPr>
    </w:p>
    <w:p w14:paraId="451DA47D" w14:textId="4E8F4209" w:rsidR="00D233E1" w:rsidRDefault="00D233E1" w:rsidP="008E6212">
      <w:pPr>
        <w:keepNext/>
        <w:keepLines/>
        <w:suppressAutoHyphens/>
        <w:spacing w:line="280" w:lineRule="exact"/>
        <w:jc w:val="center"/>
        <w:rPr>
          <w:rFonts w:ascii="Tahoma" w:hAnsi="Tahoma" w:cs="Tahoma"/>
          <w:b/>
          <w:bCs/>
          <w:sz w:val="22"/>
          <w:szCs w:val="22"/>
          <w:lang w:val="pt-BR"/>
        </w:rPr>
      </w:pPr>
    </w:p>
    <w:p w14:paraId="309CC7A8" w14:textId="06159F39" w:rsidR="00D233E1" w:rsidRDefault="00D233E1" w:rsidP="008E6212">
      <w:pPr>
        <w:keepNext/>
        <w:keepLines/>
        <w:suppressAutoHyphens/>
        <w:spacing w:line="280" w:lineRule="exact"/>
        <w:jc w:val="center"/>
        <w:rPr>
          <w:rFonts w:ascii="Tahoma" w:hAnsi="Tahoma" w:cs="Tahoma"/>
          <w:b/>
          <w:bCs/>
          <w:sz w:val="22"/>
          <w:szCs w:val="22"/>
          <w:lang w:val="pt-BR"/>
        </w:rPr>
      </w:pPr>
    </w:p>
    <w:p w14:paraId="0689F99E" w14:textId="19EA9148" w:rsidR="00D233E1" w:rsidRDefault="00D233E1" w:rsidP="008E6212">
      <w:pPr>
        <w:keepNext/>
        <w:keepLines/>
        <w:suppressAutoHyphens/>
        <w:spacing w:line="280" w:lineRule="exact"/>
        <w:jc w:val="center"/>
        <w:rPr>
          <w:rFonts w:ascii="Tahoma" w:hAnsi="Tahoma" w:cs="Tahoma"/>
          <w:b/>
          <w:bCs/>
          <w:sz w:val="22"/>
          <w:szCs w:val="22"/>
          <w:lang w:val="pt-BR"/>
        </w:rPr>
      </w:pPr>
    </w:p>
    <w:p w14:paraId="56D42563" w14:textId="77777777" w:rsidR="00D233E1" w:rsidRDefault="00D233E1" w:rsidP="008E6212">
      <w:pPr>
        <w:keepNext/>
        <w:keepLines/>
        <w:suppressAutoHyphens/>
        <w:spacing w:line="280" w:lineRule="exact"/>
        <w:jc w:val="center"/>
        <w:rPr>
          <w:rFonts w:ascii="Tahoma" w:hAnsi="Tahoma" w:cs="Tahoma"/>
          <w:b/>
          <w:bCs/>
          <w:sz w:val="22"/>
          <w:szCs w:val="22"/>
          <w:lang w:val="pt-BR"/>
        </w:rPr>
      </w:pPr>
    </w:p>
    <w:p w14:paraId="1B4F2133" w14:textId="2CCC01EC" w:rsidR="008E6212" w:rsidRDefault="008E6212" w:rsidP="008E6212">
      <w:pPr>
        <w:keepNext/>
        <w:keepLines/>
        <w:suppressAutoHyphens/>
        <w:spacing w:line="280" w:lineRule="exact"/>
        <w:jc w:val="center"/>
        <w:rPr>
          <w:rFonts w:ascii="Tahoma" w:hAnsi="Tahoma" w:cs="Tahoma"/>
          <w:sz w:val="22"/>
          <w:szCs w:val="22"/>
          <w:lang w:val="pt-BR"/>
        </w:rPr>
      </w:pPr>
      <w:r w:rsidRPr="008E4A2F">
        <w:rPr>
          <w:rFonts w:ascii="Tahoma" w:hAnsi="Tahoma" w:cs="Tahoma"/>
          <w:b/>
          <w:bCs/>
          <w:sz w:val="22"/>
          <w:szCs w:val="22"/>
          <w:lang w:val="pt-BR"/>
        </w:rPr>
        <w:t>SIMPLIFIC PAVARINI DISTRIBUIDORA DE TÍTULOS E VALORES MOBILIÁRIOS LTDA</w:t>
      </w:r>
      <w:r w:rsidRPr="008E4A2F">
        <w:rPr>
          <w:rFonts w:ascii="Tahoma" w:hAnsi="Tahoma" w:cs="Tahoma"/>
          <w:sz w:val="22"/>
          <w:szCs w:val="22"/>
          <w:lang w:val="pt-BR"/>
        </w:rPr>
        <w:t>.</w:t>
      </w:r>
    </w:p>
    <w:p w14:paraId="73606920" w14:textId="66A09EBE" w:rsidR="008E6212" w:rsidRDefault="008E6212" w:rsidP="008E6212">
      <w:pPr>
        <w:keepNext/>
        <w:keepLines/>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Agente Fiduciário</w:t>
      </w:r>
    </w:p>
    <w:p w14:paraId="7D678B07" w14:textId="0BCB51AA" w:rsidR="008E6212" w:rsidRPr="008E4A2F" w:rsidRDefault="008E6212" w:rsidP="008E6212">
      <w:pPr>
        <w:keepNext/>
        <w:keepLines/>
        <w:suppressAutoHyphens/>
        <w:spacing w:line="280" w:lineRule="exact"/>
        <w:jc w:val="center"/>
        <w:rPr>
          <w:rFonts w:ascii="Tahoma" w:hAnsi="Tahoma" w:cs="Tahoma"/>
          <w:sz w:val="22"/>
          <w:szCs w:val="22"/>
          <w:lang w:val="pt-BR" w:eastAsia="en-US"/>
        </w:rPr>
      </w:pPr>
      <w:r>
        <w:rPr>
          <w:rFonts w:ascii="Tahoma" w:hAnsi="Tahoma" w:cs="Tahoma"/>
          <w:sz w:val="22"/>
          <w:szCs w:val="22"/>
          <w:lang w:val="pt-BR"/>
        </w:rPr>
        <w:t xml:space="preserve">(Neste ato representado por </w:t>
      </w:r>
      <w:r>
        <w:rPr>
          <w:rFonts w:ascii="Tahoma" w:hAnsi="Tahoma" w:cs="Tahoma"/>
          <w:sz w:val="22"/>
          <w:szCs w:val="22"/>
          <w:lang w:val="pt-BR" w:eastAsia="en-US"/>
        </w:rPr>
        <w:t>Carlos Alberto Bacha</w:t>
      </w:r>
      <w:r w:rsidR="007F08D5">
        <w:rPr>
          <w:rFonts w:ascii="Tahoma" w:hAnsi="Tahoma" w:cs="Tahoma"/>
          <w:sz w:val="22"/>
          <w:szCs w:val="22"/>
          <w:lang w:val="pt-BR" w:eastAsia="en-US"/>
        </w:rPr>
        <w:t xml:space="preserve"> e Matheus Gomes Faria</w:t>
      </w:r>
      <w:r>
        <w:rPr>
          <w:rFonts w:ascii="Tahoma" w:hAnsi="Tahoma" w:cs="Tahoma"/>
          <w:sz w:val="22"/>
          <w:szCs w:val="22"/>
          <w:lang w:val="pt-BR" w:eastAsia="en-US"/>
        </w:rPr>
        <w:t>)</w:t>
      </w:r>
    </w:p>
    <w:p w14:paraId="13ABEF2C" w14:textId="20712A4A" w:rsidR="008E6212" w:rsidRDefault="008E6212" w:rsidP="008E6212">
      <w:pPr>
        <w:suppressAutoHyphens/>
        <w:spacing w:line="280" w:lineRule="exact"/>
        <w:jc w:val="center"/>
        <w:rPr>
          <w:rFonts w:ascii="Tahoma" w:hAnsi="Tahoma" w:cs="Tahoma"/>
          <w:smallCaps/>
          <w:sz w:val="22"/>
          <w:szCs w:val="22"/>
          <w:lang w:val="pt-BR"/>
        </w:rPr>
      </w:pPr>
    </w:p>
    <w:p w14:paraId="30701174" w14:textId="6469CB6C" w:rsidR="00D233E1" w:rsidRDefault="00D233E1" w:rsidP="008E6212">
      <w:pPr>
        <w:suppressAutoHyphens/>
        <w:spacing w:line="280" w:lineRule="exact"/>
        <w:jc w:val="center"/>
        <w:rPr>
          <w:rFonts w:ascii="Tahoma" w:hAnsi="Tahoma" w:cs="Tahoma"/>
          <w:smallCaps/>
          <w:sz w:val="22"/>
          <w:szCs w:val="22"/>
          <w:lang w:val="pt-BR"/>
        </w:rPr>
      </w:pPr>
    </w:p>
    <w:p w14:paraId="49ADCE24" w14:textId="76D59F0F" w:rsidR="00D233E1" w:rsidRDefault="00D233E1" w:rsidP="008E6212">
      <w:pPr>
        <w:suppressAutoHyphens/>
        <w:spacing w:line="280" w:lineRule="exact"/>
        <w:jc w:val="center"/>
        <w:rPr>
          <w:rFonts w:ascii="Tahoma" w:hAnsi="Tahoma" w:cs="Tahoma"/>
          <w:smallCaps/>
          <w:sz w:val="22"/>
          <w:szCs w:val="22"/>
          <w:lang w:val="pt-BR"/>
        </w:rPr>
      </w:pPr>
    </w:p>
    <w:p w14:paraId="7C440AAA" w14:textId="1D5AECA5" w:rsidR="00D233E1" w:rsidRDefault="00D233E1" w:rsidP="008E6212">
      <w:pPr>
        <w:suppressAutoHyphens/>
        <w:spacing w:line="280" w:lineRule="exact"/>
        <w:jc w:val="center"/>
        <w:rPr>
          <w:rFonts w:ascii="Tahoma" w:hAnsi="Tahoma" w:cs="Tahoma"/>
          <w:smallCaps/>
          <w:sz w:val="22"/>
          <w:szCs w:val="22"/>
          <w:lang w:val="pt-BR"/>
        </w:rPr>
      </w:pPr>
    </w:p>
    <w:p w14:paraId="4435261F" w14:textId="77777777" w:rsidR="00D233E1" w:rsidRDefault="00D233E1" w:rsidP="008E6212">
      <w:pPr>
        <w:suppressAutoHyphens/>
        <w:spacing w:line="280" w:lineRule="exact"/>
        <w:jc w:val="center"/>
        <w:rPr>
          <w:rFonts w:ascii="Tahoma" w:hAnsi="Tahoma" w:cs="Tahoma"/>
          <w:smallCaps/>
          <w:sz w:val="22"/>
          <w:szCs w:val="22"/>
          <w:lang w:val="pt-BR"/>
        </w:rPr>
      </w:pPr>
    </w:p>
    <w:p w14:paraId="17BC7B31" w14:textId="77777777" w:rsidR="00D233E1" w:rsidRDefault="00D233E1" w:rsidP="008E6212">
      <w:pPr>
        <w:suppressAutoHyphens/>
        <w:spacing w:line="280" w:lineRule="exact"/>
        <w:jc w:val="center"/>
        <w:rPr>
          <w:rFonts w:ascii="Tahoma" w:hAnsi="Tahoma" w:cs="Tahoma"/>
          <w:smallCaps/>
          <w:sz w:val="22"/>
          <w:szCs w:val="22"/>
          <w:lang w:val="pt-BR"/>
        </w:rPr>
      </w:pPr>
    </w:p>
    <w:p w14:paraId="4603329E" w14:textId="5B204A16" w:rsidR="008E6212" w:rsidRDefault="008E6212" w:rsidP="008E6212">
      <w:pPr>
        <w:keepNext/>
        <w:keepLines/>
        <w:suppressAutoHyphens/>
        <w:spacing w:line="280" w:lineRule="exact"/>
        <w:jc w:val="center"/>
        <w:rPr>
          <w:rFonts w:ascii="Tahoma" w:hAnsi="Tahoma" w:cs="Tahoma"/>
          <w:sz w:val="22"/>
          <w:szCs w:val="22"/>
          <w:lang w:val="pt-BR"/>
        </w:rPr>
      </w:pPr>
      <w:r w:rsidRPr="008E6212">
        <w:rPr>
          <w:rFonts w:ascii="Tahoma" w:hAnsi="Tahoma" w:cs="Tahoma"/>
          <w:b/>
          <w:bCs/>
          <w:sz w:val="22"/>
          <w:szCs w:val="22"/>
          <w:lang w:val="pt-BR"/>
        </w:rPr>
        <w:t>RIO CASCA ENERGÉTICA S.A.</w:t>
      </w:r>
    </w:p>
    <w:p w14:paraId="03B9A3C1" w14:textId="19E8CFD3" w:rsidR="008E6212" w:rsidRDefault="008E6212" w:rsidP="008E6212">
      <w:pPr>
        <w:keepNext/>
        <w:keepLines/>
        <w:suppressAutoHyphens/>
        <w:spacing w:line="280" w:lineRule="exact"/>
        <w:jc w:val="center"/>
        <w:rPr>
          <w:rFonts w:ascii="Tahoma" w:hAnsi="Tahoma" w:cs="Tahoma"/>
          <w:sz w:val="22"/>
          <w:szCs w:val="22"/>
          <w:lang w:val="pt-BR"/>
        </w:rPr>
      </w:pPr>
      <w:r w:rsidRPr="008E6212">
        <w:rPr>
          <w:rFonts w:ascii="Tahoma" w:hAnsi="Tahoma" w:cs="Tahoma"/>
          <w:sz w:val="22"/>
          <w:szCs w:val="22"/>
          <w:lang w:val="pt-BR"/>
        </w:rPr>
        <w:t>Emissora</w:t>
      </w:r>
    </w:p>
    <w:p w14:paraId="03CBDA1D" w14:textId="785D874C" w:rsidR="008E6212" w:rsidRDefault="008E6212" w:rsidP="008E6212">
      <w:pPr>
        <w:keepNext/>
        <w:keepLines/>
        <w:suppressAutoHyphens/>
        <w:spacing w:line="280" w:lineRule="exact"/>
        <w:jc w:val="center"/>
        <w:rPr>
          <w:rFonts w:ascii="Tahoma" w:hAnsi="Tahoma" w:cs="Tahoma"/>
          <w:sz w:val="22"/>
          <w:szCs w:val="22"/>
          <w:lang w:val="pt-BR" w:eastAsia="en-US"/>
        </w:rPr>
      </w:pPr>
      <w:r>
        <w:rPr>
          <w:rFonts w:ascii="Tahoma" w:hAnsi="Tahoma" w:cs="Tahoma"/>
          <w:sz w:val="22"/>
          <w:szCs w:val="22"/>
          <w:lang w:val="pt-BR"/>
        </w:rPr>
        <w:t xml:space="preserve">(Neste ato representado por </w:t>
      </w:r>
      <w:r w:rsidRPr="00F761EA">
        <w:rPr>
          <w:rFonts w:ascii="Tahoma" w:hAnsi="Tahoma" w:cs="Tahoma"/>
          <w:sz w:val="22"/>
          <w:szCs w:val="22"/>
          <w:lang w:val="pt-BR"/>
        </w:rPr>
        <w:t>Nilton Leonardo Fernandes de Oliveira</w:t>
      </w:r>
      <w:r>
        <w:rPr>
          <w:rFonts w:ascii="Tahoma" w:hAnsi="Tahoma" w:cs="Tahoma"/>
          <w:sz w:val="22"/>
          <w:szCs w:val="22"/>
          <w:lang w:val="pt-BR"/>
        </w:rPr>
        <w:t xml:space="preserve"> e </w:t>
      </w:r>
      <w:r>
        <w:rPr>
          <w:rFonts w:ascii="Tahoma" w:hAnsi="Tahoma" w:cs="Tahoma"/>
          <w:sz w:val="22"/>
          <w:szCs w:val="22"/>
          <w:lang w:val="pt-BR" w:eastAsia="en-US"/>
        </w:rPr>
        <w:t>Carlos Gustavo Nogari Andrioli)</w:t>
      </w:r>
    </w:p>
    <w:p w14:paraId="371C691E" w14:textId="211AA300" w:rsidR="00D233E1" w:rsidRDefault="00D233E1" w:rsidP="008E6212">
      <w:pPr>
        <w:keepNext/>
        <w:keepLines/>
        <w:suppressAutoHyphens/>
        <w:spacing w:line="280" w:lineRule="exact"/>
        <w:jc w:val="center"/>
        <w:rPr>
          <w:rFonts w:ascii="Tahoma" w:hAnsi="Tahoma" w:cs="Tahoma"/>
          <w:sz w:val="22"/>
          <w:szCs w:val="22"/>
          <w:lang w:val="pt-BR" w:eastAsia="en-US"/>
        </w:rPr>
      </w:pPr>
    </w:p>
    <w:p w14:paraId="15EC0215" w14:textId="5D988803" w:rsidR="00D233E1" w:rsidRDefault="00D233E1" w:rsidP="008E6212">
      <w:pPr>
        <w:keepNext/>
        <w:keepLines/>
        <w:suppressAutoHyphens/>
        <w:spacing w:line="280" w:lineRule="exact"/>
        <w:jc w:val="center"/>
        <w:rPr>
          <w:rFonts w:ascii="Tahoma" w:hAnsi="Tahoma" w:cs="Tahoma"/>
          <w:sz w:val="22"/>
          <w:szCs w:val="22"/>
          <w:lang w:val="pt-BR" w:eastAsia="en-US"/>
        </w:rPr>
      </w:pPr>
    </w:p>
    <w:p w14:paraId="3FA6CF3B" w14:textId="2D4FFA9A" w:rsidR="00D233E1" w:rsidRDefault="00D233E1" w:rsidP="008E6212">
      <w:pPr>
        <w:keepNext/>
        <w:keepLines/>
        <w:suppressAutoHyphens/>
        <w:spacing w:line="280" w:lineRule="exact"/>
        <w:jc w:val="center"/>
        <w:rPr>
          <w:rFonts w:ascii="Tahoma" w:hAnsi="Tahoma" w:cs="Tahoma"/>
          <w:sz w:val="22"/>
          <w:szCs w:val="22"/>
          <w:lang w:val="pt-BR" w:eastAsia="en-US"/>
        </w:rPr>
      </w:pPr>
    </w:p>
    <w:p w14:paraId="704DA688" w14:textId="5A6FB2FC" w:rsidR="00D233E1" w:rsidRDefault="00D233E1" w:rsidP="008E6212">
      <w:pPr>
        <w:keepNext/>
        <w:keepLines/>
        <w:suppressAutoHyphens/>
        <w:spacing w:line="280" w:lineRule="exact"/>
        <w:jc w:val="center"/>
        <w:rPr>
          <w:rFonts w:ascii="Tahoma" w:hAnsi="Tahoma" w:cs="Tahoma"/>
          <w:sz w:val="22"/>
          <w:szCs w:val="22"/>
          <w:lang w:val="pt-BR" w:eastAsia="en-US"/>
        </w:rPr>
      </w:pPr>
    </w:p>
    <w:p w14:paraId="0A325DA5" w14:textId="77777777" w:rsidR="00D233E1" w:rsidRDefault="00D233E1" w:rsidP="008E6212">
      <w:pPr>
        <w:keepNext/>
        <w:keepLines/>
        <w:suppressAutoHyphens/>
        <w:spacing w:line="280" w:lineRule="exact"/>
        <w:jc w:val="center"/>
        <w:rPr>
          <w:rFonts w:ascii="Tahoma" w:hAnsi="Tahoma" w:cs="Tahoma"/>
          <w:sz w:val="22"/>
          <w:szCs w:val="22"/>
          <w:lang w:val="pt-BR" w:eastAsia="en-US"/>
        </w:rPr>
      </w:pPr>
    </w:p>
    <w:p w14:paraId="49899775" w14:textId="5B3420BD" w:rsidR="00D233E1" w:rsidRPr="00D233E1" w:rsidDel="008743F6" w:rsidRDefault="00D233E1" w:rsidP="008E6212">
      <w:pPr>
        <w:keepNext/>
        <w:keepLines/>
        <w:suppressAutoHyphens/>
        <w:spacing w:line="280" w:lineRule="exact"/>
        <w:jc w:val="center"/>
        <w:rPr>
          <w:del w:id="41" w:author="Natália Xavier Alencar" w:date="2022-12-13T12:16:00Z"/>
          <w:rFonts w:ascii="Tahoma" w:hAnsi="Tahoma" w:cs="Tahoma"/>
          <w:b/>
          <w:bCs/>
          <w:sz w:val="22"/>
          <w:szCs w:val="22"/>
          <w:lang w:val="pt-BR"/>
        </w:rPr>
      </w:pPr>
      <w:del w:id="42" w:author="Natália Xavier Alencar" w:date="2022-12-13T12:16:00Z">
        <w:r w:rsidRPr="00D233E1" w:rsidDel="008743F6">
          <w:rPr>
            <w:rFonts w:ascii="Tahoma" w:hAnsi="Tahoma" w:cs="Tahoma"/>
            <w:b/>
            <w:bCs/>
            <w:sz w:val="22"/>
            <w:szCs w:val="22"/>
            <w:lang w:val="pt-BR"/>
          </w:rPr>
          <w:delText xml:space="preserve">ENERGIA SUSTENTÁVEL FUNDO DE INVESTIMENTO EM PARTICIPAÇÕES MULTESTRATÉGIA </w:delText>
        </w:r>
      </w:del>
    </w:p>
    <w:p w14:paraId="6549F3DF" w14:textId="1EE00993" w:rsidR="00D233E1" w:rsidDel="008743F6" w:rsidRDefault="00D233E1" w:rsidP="008E6212">
      <w:pPr>
        <w:keepNext/>
        <w:keepLines/>
        <w:suppressAutoHyphens/>
        <w:spacing w:line="280" w:lineRule="exact"/>
        <w:jc w:val="center"/>
        <w:rPr>
          <w:del w:id="43" w:author="Natália Xavier Alencar" w:date="2022-12-13T12:16:00Z"/>
          <w:rFonts w:ascii="Tahoma" w:hAnsi="Tahoma" w:cs="Tahoma"/>
          <w:sz w:val="22"/>
          <w:szCs w:val="22"/>
          <w:lang w:val="pt-BR" w:eastAsia="en-US"/>
        </w:rPr>
      </w:pPr>
      <w:del w:id="44" w:author="Natália Xavier Alencar" w:date="2022-12-13T12:16:00Z">
        <w:r w:rsidRPr="008E4A2F" w:rsidDel="008743F6">
          <w:rPr>
            <w:rFonts w:ascii="Tahoma" w:hAnsi="Tahoma" w:cs="Tahoma"/>
            <w:sz w:val="22"/>
            <w:szCs w:val="22"/>
            <w:lang w:val="pt-BR"/>
          </w:rPr>
          <w:delText>representado por sua administradora Brookfield Brasil Asset Management Investimentos Ltda</w:delText>
        </w:r>
        <w:r w:rsidDel="008743F6">
          <w:rPr>
            <w:rFonts w:ascii="Tahoma" w:hAnsi="Tahoma" w:cs="Tahoma"/>
            <w:sz w:val="22"/>
            <w:szCs w:val="22"/>
            <w:lang w:val="pt-BR"/>
          </w:rPr>
          <w:delText xml:space="preserve"> (Neste ato representado por [=])</w:delText>
        </w:r>
      </w:del>
    </w:p>
    <w:p w14:paraId="34C6FEE7" w14:textId="3B3D3869" w:rsidR="00D233E1" w:rsidRDefault="00D233E1" w:rsidP="00D233E1">
      <w:pPr>
        <w:rPr>
          <w:rFonts w:ascii="Tahoma" w:hAnsi="Tahoma" w:cs="Tahoma"/>
          <w:sz w:val="22"/>
          <w:szCs w:val="22"/>
          <w:lang w:val="pt-BR" w:eastAsia="en-US"/>
        </w:rPr>
      </w:pPr>
    </w:p>
    <w:p w14:paraId="36A9E511" w14:textId="77777777" w:rsidR="00D233E1" w:rsidRPr="00D233E1" w:rsidRDefault="00D233E1" w:rsidP="00D233E1">
      <w:pPr>
        <w:rPr>
          <w:rFonts w:ascii="Tahoma" w:hAnsi="Tahoma" w:cs="Tahoma"/>
          <w:sz w:val="22"/>
          <w:szCs w:val="22"/>
          <w:lang w:val="pt-BR" w:eastAsia="en-US"/>
        </w:rPr>
      </w:pPr>
    </w:p>
    <w:p w14:paraId="5F68D497" w14:textId="39834724" w:rsidR="00D233E1" w:rsidRDefault="00D233E1" w:rsidP="00D233E1">
      <w:pPr>
        <w:jc w:val="right"/>
        <w:rPr>
          <w:rFonts w:ascii="Tahoma" w:hAnsi="Tahoma" w:cs="Tahoma"/>
          <w:sz w:val="22"/>
          <w:szCs w:val="22"/>
          <w:lang w:val="pt-BR" w:eastAsia="en-US"/>
        </w:rPr>
      </w:pPr>
    </w:p>
    <w:p w14:paraId="1E157C28" w14:textId="77777777" w:rsidR="00D233E1" w:rsidRDefault="00D233E1">
      <w:pPr>
        <w:widowControl/>
        <w:autoSpaceDE/>
        <w:autoSpaceDN/>
        <w:adjustRightInd/>
        <w:spacing w:after="160" w:line="259" w:lineRule="auto"/>
        <w:rPr>
          <w:rFonts w:ascii="Tahoma" w:hAnsi="Tahoma" w:cs="Tahoma"/>
          <w:b/>
          <w:smallCaps/>
          <w:sz w:val="22"/>
          <w:szCs w:val="22"/>
          <w:lang w:val="es-ES"/>
        </w:rPr>
      </w:pPr>
      <w:r>
        <w:rPr>
          <w:rFonts w:ascii="Tahoma" w:hAnsi="Tahoma" w:cs="Tahoma"/>
          <w:b/>
          <w:smallCaps/>
          <w:sz w:val="22"/>
          <w:szCs w:val="22"/>
          <w:lang w:val="es-ES"/>
        </w:rPr>
        <w:br w:type="page"/>
      </w:r>
    </w:p>
    <w:p w14:paraId="6B0C5140" w14:textId="77777777" w:rsidR="00D233E1" w:rsidRDefault="00D233E1" w:rsidP="00D233E1">
      <w:pPr>
        <w:suppressAutoHyphens/>
        <w:spacing w:line="280" w:lineRule="exact"/>
        <w:jc w:val="center"/>
        <w:rPr>
          <w:rFonts w:ascii="Tahoma" w:hAnsi="Tahoma" w:cs="Tahoma"/>
          <w:b/>
          <w:smallCaps/>
          <w:sz w:val="22"/>
          <w:szCs w:val="22"/>
          <w:lang w:val="es-ES"/>
        </w:rPr>
      </w:pPr>
    </w:p>
    <w:p w14:paraId="39877AE3" w14:textId="534C6BA0" w:rsidR="00D233E1" w:rsidRPr="00D233E1" w:rsidRDefault="00D233E1" w:rsidP="00D233E1">
      <w:pPr>
        <w:pStyle w:val="TxBrp2"/>
        <w:spacing w:line="280" w:lineRule="exact"/>
        <w:rPr>
          <w:rFonts w:ascii="Tahoma" w:hAnsi="Tahoma" w:cs="Tahoma"/>
          <w:i/>
          <w:iCs/>
          <w:smallCaps/>
          <w:sz w:val="22"/>
          <w:szCs w:val="22"/>
          <w:lang w:val="pt-BR"/>
        </w:rPr>
      </w:pPr>
      <w:r w:rsidRPr="00D233E1">
        <w:rPr>
          <w:rFonts w:ascii="Tahoma" w:hAnsi="Tahoma" w:cs="Tahoma"/>
          <w:i/>
          <w:iCs/>
          <w:sz w:val="22"/>
          <w:szCs w:val="22"/>
          <w:lang w:val="pt-BR"/>
        </w:rPr>
        <w:t xml:space="preserve">PÁGINA </w:t>
      </w:r>
      <w:r>
        <w:rPr>
          <w:rFonts w:ascii="Tahoma" w:hAnsi="Tahoma" w:cs="Tahoma"/>
          <w:i/>
          <w:iCs/>
          <w:sz w:val="22"/>
          <w:szCs w:val="22"/>
          <w:lang w:val="pt-BR"/>
        </w:rPr>
        <w:t>2/2</w:t>
      </w:r>
      <w:r w:rsidRPr="00D233E1">
        <w:rPr>
          <w:rFonts w:ascii="Tahoma" w:hAnsi="Tahoma" w:cs="Tahoma"/>
          <w:i/>
          <w:iCs/>
          <w:sz w:val="22"/>
          <w:szCs w:val="22"/>
          <w:lang w:val="pt-BR"/>
        </w:rPr>
        <w:t xml:space="preserve"> DA </w:t>
      </w:r>
      <w:r w:rsidRPr="00D233E1">
        <w:rPr>
          <w:rFonts w:ascii="Tahoma" w:hAnsi="Tahoma" w:cs="Tahoma"/>
          <w:i/>
          <w:iCs/>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12 DE DEZEMBRO DE 2022.</w:t>
      </w:r>
    </w:p>
    <w:p w14:paraId="3A0E622E" w14:textId="388FE66B" w:rsidR="00D233E1" w:rsidRDefault="00D233E1" w:rsidP="00D233E1">
      <w:pPr>
        <w:suppressAutoHyphens/>
        <w:spacing w:line="280" w:lineRule="exact"/>
        <w:jc w:val="center"/>
        <w:rPr>
          <w:rFonts w:ascii="Tahoma" w:hAnsi="Tahoma" w:cs="Tahoma"/>
          <w:b/>
          <w:smallCaps/>
          <w:sz w:val="22"/>
          <w:szCs w:val="22"/>
          <w:lang w:val="pt-BR"/>
        </w:rPr>
      </w:pPr>
    </w:p>
    <w:p w14:paraId="03876E51" w14:textId="3AEFE557" w:rsidR="00D233E1" w:rsidRDefault="00D233E1" w:rsidP="00D233E1">
      <w:pPr>
        <w:suppressAutoHyphens/>
        <w:spacing w:line="280" w:lineRule="exact"/>
        <w:jc w:val="center"/>
        <w:rPr>
          <w:rFonts w:ascii="Tahoma" w:hAnsi="Tahoma" w:cs="Tahoma"/>
          <w:b/>
          <w:smallCaps/>
          <w:sz w:val="22"/>
          <w:szCs w:val="22"/>
          <w:lang w:val="pt-BR"/>
        </w:rPr>
      </w:pPr>
    </w:p>
    <w:p w14:paraId="1B203AA0" w14:textId="77777777" w:rsidR="00D233E1" w:rsidRDefault="00D233E1" w:rsidP="00D233E1">
      <w:pPr>
        <w:suppressAutoHyphens/>
        <w:spacing w:line="280" w:lineRule="exact"/>
        <w:rPr>
          <w:rFonts w:ascii="Tahoma" w:hAnsi="Tahoma" w:cs="Tahoma"/>
          <w:b/>
          <w:smallCaps/>
          <w:sz w:val="22"/>
          <w:szCs w:val="22"/>
          <w:lang w:val="pt-BR"/>
        </w:rPr>
      </w:pPr>
    </w:p>
    <w:p w14:paraId="5B3F234B" w14:textId="52D35AFF" w:rsidR="00D233E1" w:rsidRDefault="00D233E1" w:rsidP="00D233E1">
      <w:pPr>
        <w:suppressAutoHyphens/>
        <w:spacing w:line="280" w:lineRule="exact"/>
        <w:jc w:val="center"/>
        <w:rPr>
          <w:rFonts w:ascii="Tahoma" w:hAnsi="Tahoma" w:cs="Tahoma"/>
          <w:b/>
          <w:smallCaps/>
          <w:sz w:val="22"/>
          <w:szCs w:val="22"/>
          <w:lang w:val="pt-BR"/>
        </w:rPr>
      </w:pPr>
    </w:p>
    <w:p w14:paraId="1156D1D7" w14:textId="2C6EFAC9" w:rsidR="00D233E1" w:rsidRDefault="00D233E1" w:rsidP="00D233E1">
      <w:pPr>
        <w:suppressAutoHyphens/>
        <w:spacing w:line="280" w:lineRule="exact"/>
        <w:jc w:val="center"/>
        <w:rPr>
          <w:rFonts w:ascii="Tahoma" w:hAnsi="Tahoma" w:cs="Tahoma"/>
          <w:b/>
          <w:smallCaps/>
          <w:sz w:val="22"/>
          <w:szCs w:val="22"/>
          <w:lang w:val="pt-BR"/>
        </w:rPr>
      </w:pPr>
    </w:p>
    <w:p w14:paraId="3897CD8F" w14:textId="653A0794" w:rsidR="00D233E1" w:rsidRDefault="00D233E1" w:rsidP="00D233E1">
      <w:pPr>
        <w:suppressAutoHyphens/>
        <w:spacing w:line="280" w:lineRule="exact"/>
        <w:jc w:val="center"/>
        <w:rPr>
          <w:rFonts w:ascii="Tahoma" w:hAnsi="Tahoma" w:cs="Tahoma"/>
          <w:b/>
          <w:smallCaps/>
          <w:sz w:val="22"/>
          <w:szCs w:val="22"/>
          <w:lang w:val="pt-BR"/>
        </w:rPr>
      </w:pPr>
    </w:p>
    <w:p w14:paraId="7E41ADA6" w14:textId="3DC844D1" w:rsidR="00D233E1" w:rsidRDefault="00D233E1" w:rsidP="00D233E1">
      <w:pPr>
        <w:suppressAutoHyphens/>
        <w:spacing w:line="280" w:lineRule="exact"/>
        <w:jc w:val="center"/>
        <w:rPr>
          <w:rFonts w:ascii="Tahoma" w:hAnsi="Tahoma" w:cs="Tahoma"/>
          <w:b/>
          <w:smallCaps/>
          <w:sz w:val="22"/>
          <w:szCs w:val="22"/>
          <w:lang w:val="pt-BR"/>
        </w:rPr>
      </w:pPr>
    </w:p>
    <w:p w14:paraId="4704CBAF" w14:textId="77777777" w:rsidR="00D233E1" w:rsidRDefault="00D233E1" w:rsidP="00D233E1">
      <w:pPr>
        <w:suppressAutoHyphens/>
        <w:spacing w:line="280" w:lineRule="exact"/>
        <w:jc w:val="center"/>
        <w:rPr>
          <w:rFonts w:ascii="Tahoma" w:hAnsi="Tahoma" w:cs="Tahoma"/>
          <w:b/>
          <w:smallCaps/>
          <w:sz w:val="22"/>
          <w:szCs w:val="22"/>
          <w:lang w:val="pt-BR"/>
        </w:rPr>
      </w:pPr>
    </w:p>
    <w:p w14:paraId="0F51F49B" w14:textId="77777777" w:rsidR="00D233E1" w:rsidRPr="00D233E1" w:rsidRDefault="00D233E1" w:rsidP="00D233E1">
      <w:pPr>
        <w:suppressAutoHyphens/>
        <w:spacing w:line="280" w:lineRule="exact"/>
        <w:jc w:val="center"/>
        <w:rPr>
          <w:rFonts w:ascii="Tahoma" w:hAnsi="Tahoma" w:cs="Tahoma"/>
          <w:b/>
          <w:smallCaps/>
          <w:sz w:val="22"/>
          <w:szCs w:val="22"/>
          <w:lang w:val="pt-BR"/>
        </w:rPr>
      </w:pPr>
    </w:p>
    <w:p w14:paraId="05685A55" w14:textId="1C3F0E25" w:rsidR="00D233E1" w:rsidRPr="007D3CA3" w:rsidRDefault="00D233E1" w:rsidP="00D233E1">
      <w:pPr>
        <w:suppressAutoHyphens/>
        <w:spacing w:line="280" w:lineRule="exact"/>
        <w:jc w:val="center"/>
        <w:rPr>
          <w:rFonts w:ascii="Tahoma" w:hAnsi="Tahoma" w:cs="Tahoma"/>
          <w:b/>
          <w:smallCaps/>
          <w:sz w:val="22"/>
          <w:szCs w:val="22"/>
          <w:lang w:val="es-ES"/>
        </w:rPr>
      </w:pPr>
      <w:r w:rsidRPr="007D3CA3">
        <w:rPr>
          <w:rFonts w:ascii="Tahoma" w:hAnsi="Tahoma" w:cs="Tahoma"/>
          <w:b/>
          <w:smallCaps/>
          <w:sz w:val="22"/>
          <w:szCs w:val="22"/>
          <w:lang w:val="es-ES"/>
        </w:rPr>
        <w:t>BANCO ITAÚ BBA S.A.</w:t>
      </w:r>
    </w:p>
    <w:p w14:paraId="0F5E19F7" w14:textId="77777777" w:rsidR="00D233E1" w:rsidRPr="004A792C" w:rsidRDefault="00D233E1" w:rsidP="00D233E1">
      <w:pPr>
        <w:suppressAutoHyphens/>
        <w:spacing w:line="280" w:lineRule="exact"/>
        <w:jc w:val="center"/>
        <w:rPr>
          <w:rFonts w:ascii="Tahoma" w:hAnsi="Tahoma" w:cs="Tahoma"/>
          <w:sz w:val="22"/>
          <w:szCs w:val="22"/>
          <w:lang w:val="pt-BR"/>
        </w:rPr>
      </w:pPr>
      <w:r w:rsidRPr="004A792C">
        <w:rPr>
          <w:rFonts w:ascii="Tahoma" w:hAnsi="Tahoma" w:cs="Tahoma"/>
          <w:sz w:val="22"/>
          <w:szCs w:val="22"/>
          <w:lang w:val="pt-BR"/>
        </w:rPr>
        <w:t>Debenturista</w:t>
      </w:r>
    </w:p>
    <w:p w14:paraId="2816DD37" w14:textId="77777777" w:rsidR="00D233E1" w:rsidRPr="004A792C" w:rsidRDefault="00D233E1" w:rsidP="00D233E1">
      <w:pPr>
        <w:suppressAutoHyphens/>
        <w:spacing w:line="280" w:lineRule="exact"/>
        <w:jc w:val="center"/>
        <w:rPr>
          <w:rFonts w:ascii="Tahoma" w:hAnsi="Tahoma" w:cs="Tahoma"/>
          <w:smallCaps/>
          <w:sz w:val="22"/>
          <w:szCs w:val="22"/>
          <w:lang w:val="pt-BR"/>
        </w:rPr>
      </w:pPr>
      <w:r w:rsidRPr="004A792C">
        <w:rPr>
          <w:rFonts w:ascii="Tahoma" w:hAnsi="Tahoma" w:cs="Tahoma"/>
          <w:smallCaps/>
          <w:sz w:val="22"/>
          <w:szCs w:val="22"/>
          <w:lang w:val="pt-BR"/>
        </w:rPr>
        <w:t>(</w:t>
      </w:r>
      <w:r w:rsidRPr="00AB2807">
        <w:rPr>
          <w:rFonts w:ascii="Tahoma" w:hAnsi="Tahoma" w:cs="Tahoma"/>
          <w:sz w:val="22"/>
          <w:szCs w:val="22"/>
          <w:highlight w:val="yellow"/>
          <w:lang w:val="pt-BR"/>
        </w:rPr>
        <w:t>neste ato representado por [] e [])</w:t>
      </w:r>
    </w:p>
    <w:p w14:paraId="7C4CF3BC" w14:textId="77777777" w:rsidR="00D233E1" w:rsidRPr="00D233E1" w:rsidRDefault="00D233E1" w:rsidP="00D233E1">
      <w:pPr>
        <w:jc w:val="right"/>
        <w:rPr>
          <w:rFonts w:ascii="Tahoma" w:hAnsi="Tahoma" w:cs="Tahoma"/>
          <w:sz w:val="22"/>
          <w:szCs w:val="22"/>
          <w:lang w:val="pt-BR" w:eastAsia="en-US"/>
        </w:rPr>
      </w:pPr>
    </w:p>
    <w:sectPr w:rsidR="00D233E1" w:rsidRPr="00D233E1" w:rsidSect="008E6212">
      <w:headerReference w:type="default" r:id="rId9"/>
      <w:footerReference w:type="default" r:id="rId10"/>
      <w:headerReference w:type="first" r:id="rId11"/>
      <w:footerReference w:type="first" r:id="rId12"/>
      <w:pgSz w:w="11907" w:h="16840" w:code="9"/>
      <w:pgMar w:top="2227" w:right="1701" w:bottom="1985"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99E5" w14:textId="77777777" w:rsidR="00901B3F" w:rsidRDefault="00901B3F">
      <w:r>
        <w:separator/>
      </w:r>
    </w:p>
  </w:endnote>
  <w:endnote w:type="continuationSeparator" w:id="0">
    <w:p w14:paraId="269A00C2" w14:textId="77777777" w:rsidR="00901B3F" w:rsidRDefault="00901B3F">
      <w:r>
        <w:continuationSeparator/>
      </w:r>
    </w:p>
  </w:endnote>
  <w:endnote w:type="continuationNotice" w:id="1">
    <w:p w14:paraId="2EDC03ED" w14:textId="77777777" w:rsidR="00901B3F" w:rsidRDefault="00901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570" w14:textId="77777777" w:rsidR="00B43EE6" w:rsidRPr="0043219A" w:rsidRDefault="00E42ADD">
    <w:pPr>
      <w:widowControl/>
      <w:rPr>
        <w:rFonts w:ascii="Tahoma" w:hAnsi="Tahoma" w:cs="Tahoma"/>
        <w:color w:val="FFFFFF" w:themeColor="background1"/>
        <w:sz w:val="12"/>
        <w:szCs w:val="24"/>
      </w:rPr>
    </w:pPr>
    <w:r>
      <w:rPr>
        <w:rFonts w:ascii="Tahoma" w:hAnsi="Tahoma" w:cs="Tahoma"/>
        <w:color w:val="FFFFFF" w:themeColor="background1"/>
        <w:sz w:val="12"/>
        <w:szCs w:val="24"/>
      </w:rPr>
      <w:t>SP - 30105424v3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204" w14:textId="77777777" w:rsidR="00110798" w:rsidRDefault="00E42ADD">
    <w:pPr>
      <w:pStyle w:val="Rodap"/>
    </w:pPr>
    <w:r>
      <w:rPr>
        <w:noProof/>
      </w:rPr>
      <mc:AlternateContent>
        <mc:Choice Requires="wps">
          <w:drawing>
            <wp:anchor distT="0" distB="0" distL="114300" distR="114300" simplePos="0" relativeHeight="251660288" behindDoc="0" locked="0" layoutInCell="0" allowOverlap="1" wp14:anchorId="01DCA786" wp14:editId="09136684">
              <wp:simplePos x="0" y="0"/>
              <wp:positionH relativeFrom="page">
                <wp:posOffset>0</wp:posOffset>
              </wp:positionH>
              <wp:positionV relativeFrom="page">
                <wp:posOffset>10229215</wp:posOffset>
              </wp:positionV>
              <wp:extent cx="7560945" cy="273050"/>
              <wp:effectExtent l="0" t="0" r="0" b="12700"/>
              <wp:wrapNone/>
              <wp:docPr id="2" name="MSIPCM85cb4fd488d4f8bd34078502"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E5C7C" w14:textId="77777777" w:rsidR="001C1C6F" w:rsidRPr="001C1C6F" w:rsidRDefault="001C1C6F" w:rsidP="001C1C6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1DCA786" id="_x0000_t202" coordsize="21600,21600" o:spt="202" path="m,l,21600r21600,l21600,xe">
              <v:stroke joinstyle="miter"/>
              <v:path gradientshapeok="t" o:connecttype="rect"/>
            </v:shapetype>
            <v:shape id="MSIPCM85cb4fd488d4f8bd34078502" o:spid="_x0000_s1026" type="#_x0000_t202" alt="{&quot;HashCode&quot;:673120239,&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I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" o:allowincell="f" filled="f" stroked="f" strokeweight=".5pt">
              <v:textbox inset="20pt,0,,0">
                <w:txbxContent>
                  <w:p w14:paraId="044E5C7C" w14:textId="77777777" w:rsidR="001C1C6F" w:rsidRPr="001C1C6F" w:rsidRDefault="001C1C6F" w:rsidP="001C1C6F">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81EA" w14:textId="77777777" w:rsidR="00901B3F" w:rsidRDefault="00901B3F">
      <w:r>
        <w:separator/>
      </w:r>
    </w:p>
  </w:footnote>
  <w:footnote w:type="continuationSeparator" w:id="0">
    <w:p w14:paraId="1A7334D6" w14:textId="77777777" w:rsidR="00901B3F" w:rsidRDefault="00901B3F">
      <w:r>
        <w:continuationSeparator/>
      </w:r>
    </w:p>
  </w:footnote>
  <w:footnote w:type="continuationNotice" w:id="1">
    <w:p w14:paraId="3D717AE3" w14:textId="77777777" w:rsidR="00901B3F" w:rsidRDefault="00901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C164" w14:textId="77777777" w:rsidR="004A792C" w:rsidRPr="008E4A2F" w:rsidRDefault="004A792C" w:rsidP="004A792C">
    <w:pPr>
      <w:pStyle w:val="Ttulo"/>
      <w:spacing w:line="280" w:lineRule="exact"/>
      <w:rPr>
        <w:rFonts w:ascii="Tahoma" w:hAnsi="Tahoma" w:cs="Tahoma"/>
        <w:sz w:val="22"/>
        <w:szCs w:val="22"/>
        <w:lang w:val="pt-BR"/>
      </w:rPr>
    </w:pPr>
    <w:r w:rsidRPr="008E4A2F">
      <w:rPr>
        <w:rFonts w:ascii="Tahoma" w:hAnsi="Tahoma" w:cs="Tahoma"/>
        <w:sz w:val="22"/>
        <w:szCs w:val="22"/>
        <w:lang w:val="pt-BR"/>
      </w:rPr>
      <w:t>RIO CASCA ENERGÉTICA S.A.</w:t>
    </w:r>
  </w:p>
  <w:p w14:paraId="30E51BA1" w14:textId="77777777" w:rsidR="004A792C" w:rsidRPr="008E4A2F" w:rsidRDefault="004A792C" w:rsidP="004A792C">
    <w:pPr>
      <w:spacing w:line="280" w:lineRule="exact"/>
      <w:jc w:val="center"/>
      <w:rPr>
        <w:rFonts w:ascii="Tahoma" w:hAnsi="Tahoma" w:cs="Tahoma"/>
        <w:sz w:val="22"/>
        <w:szCs w:val="22"/>
        <w:lang w:val="pt-BR"/>
      </w:rPr>
    </w:pPr>
    <w:r w:rsidRPr="008E4A2F">
      <w:rPr>
        <w:rFonts w:ascii="Tahoma" w:hAnsi="Tahoma" w:cs="Tahoma"/>
        <w:sz w:val="22"/>
        <w:szCs w:val="22"/>
        <w:lang w:val="pt-BR"/>
      </w:rPr>
      <w:t xml:space="preserve">CNPJ/ME nº </w:t>
    </w:r>
    <w:r w:rsidRPr="008E4A2F">
      <w:rPr>
        <w:rFonts w:ascii="Tahoma" w:hAnsi="Tahoma" w:cs="Tahoma"/>
        <w:bCs/>
        <w:sz w:val="22"/>
        <w:szCs w:val="22"/>
        <w:lang w:val="pt-BR"/>
      </w:rPr>
      <w:t>09.597.979/001-00</w:t>
    </w:r>
  </w:p>
  <w:p w14:paraId="6061C488" w14:textId="77777777" w:rsidR="004A792C" w:rsidRPr="008E4A2F" w:rsidRDefault="004A792C" w:rsidP="004A792C">
    <w:pPr>
      <w:pStyle w:val="Ttulo2"/>
      <w:keepNext w:val="0"/>
      <w:spacing w:line="280" w:lineRule="exact"/>
      <w:jc w:val="center"/>
      <w:rPr>
        <w:rFonts w:ascii="Tahoma" w:hAnsi="Tahoma" w:cs="Tahoma"/>
        <w:sz w:val="22"/>
        <w:szCs w:val="22"/>
        <w:lang w:val="pt-BR"/>
      </w:rPr>
    </w:pPr>
    <w:r w:rsidRPr="008E4A2F">
      <w:rPr>
        <w:rFonts w:ascii="Tahoma" w:hAnsi="Tahoma" w:cs="Tahoma"/>
        <w:sz w:val="22"/>
        <w:szCs w:val="22"/>
        <w:lang w:val="pt-BR"/>
      </w:rPr>
      <w:t xml:space="preserve">NIRE </w:t>
    </w:r>
    <w:r w:rsidRPr="008E4A2F">
      <w:rPr>
        <w:rFonts w:ascii="Tahoma" w:hAnsi="Tahoma" w:cs="Tahoma"/>
        <w:bCs/>
        <w:sz w:val="22"/>
        <w:szCs w:val="22"/>
        <w:lang w:val="pt-BR"/>
      </w:rPr>
      <w:t>3330033254-5</w:t>
    </w:r>
  </w:p>
  <w:p w14:paraId="0F10DB0F" w14:textId="77777777" w:rsidR="004A792C" w:rsidRDefault="004A792C" w:rsidP="004A792C">
    <w:pPr>
      <w:pStyle w:val="TxBrp2"/>
      <w:spacing w:line="280" w:lineRule="exact"/>
      <w:jc w:val="center"/>
      <w:rPr>
        <w:rFonts w:ascii="Tahoma" w:hAnsi="Tahoma" w:cs="Tahoma"/>
        <w:b/>
        <w:smallCaps/>
        <w:sz w:val="22"/>
        <w:szCs w:val="22"/>
        <w:lang w:val="pt-BR"/>
      </w:rPr>
    </w:pPr>
  </w:p>
  <w:p w14:paraId="21BD7577" w14:textId="07837F5F" w:rsidR="004A792C" w:rsidRDefault="004A792C" w:rsidP="00F01667">
    <w:pPr>
      <w:pStyle w:val="TxBrp2"/>
      <w:spacing w:line="280" w:lineRule="exact"/>
      <w:rPr>
        <w:rFonts w:ascii="Tahoma" w:hAnsi="Tahoma" w:cs="Tahoma"/>
        <w:b/>
        <w:smallCaps/>
        <w:sz w:val="22"/>
        <w:szCs w:val="22"/>
        <w:lang w:val="pt-BR"/>
      </w:rPr>
    </w:pPr>
    <w:r w:rsidRPr="008E4A2F">
      <w:rPr>
        <w:rFonts w:ascii="Tahoma" w:hAnsi="Tahoma" w:cs="Tahoma"/>
        <w:b/>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w:t>
    </w:r>
    <w:r>
      <w:rPr>
        <w:rFonts w:ascii="Tahoma" w:hAnsi="Tahoma" w:cs="Tahoma"/>
        <w:b/>
        <w:smallCaps/>
        <w:sz w:val="22"/>
        <w:szCs w:val="22"/>
        <w:lang w:val="pt-BR"/>
      </w:rPr>
      <w:t>,</w:t>
    </w:r>
    <w:r w:rsidRPr="008E4A2F">
      <w:rPr>
        <w:rFonts w:ascii="Tahoma" w:hAnsi="Tahoma" w:cs="Tahoma"/>
        <w:b/>
        <w:smallCaps/>
        <w:sz w:val="22"/>
        <w:szCs w:val="22"/>
        <w:lang w:val="pt-BR"/>
      </w:rPr>
      <w:t xml:space="preserve"> REALIZADA EM </w:t>
    </w:r>
    <w:del w:id="45" w:author="Natália Xavier Alencar" w:date="2022-12-13T11:55:00Z">
      <w:r w:rsidR="00503838" w:rsidDel="00F01667">
        <w:rPr>
          <w:rFonts w:ascii="Tahoma" w:hAnsi="Tahoma" w:cs="Tahoma"/>
          <w:b/>
          <w:smallCaps/>
          <w:sz w:val="22"/>
          <w:szCs w:val="22"/>
          <w:lang w:val="pt-BR"/>
        </w:rPr>
        <w:delText>12</w:delText>
      </w:r>
      <w:r w:rsidDel="00F01667">
        <w:rPr>
          <w:rFonts w:ascii="Tahoma" w:hAnsi="Tahoma" w:cs="Tahoma"/>
          <w:b/>
          <w:smallCaps/>
          <w:sz w:val="22"/>
          <w:szCs w:val="22"/>
          <w:lang w:val="pt-BR"/>
        </w:rPr>
        <w:delText xml:space="preserve"> </w:delText>
      </w:r>
    </w:del>
    <w:ins w:id="46" w:author="Natália Xavier Alencar" w:date="2022-12-13T11:55:00Z">
      <w:r w:rsidR="00F01667">
        <w:rPr>
          <w:rFonts w:ascii="Tahoma" w:hAnsi="Tahoma" w:cs="Tahoma"/>
          <w:b/>
          <w:smallCaps/>
          <w:sz w:val="22"/>
          <w:szCs w:val="22"/>
          <w:lang w:val="pt-BR"/>
        </w:rPr>
        <w:t>13</w:t>
      </w:r>
      <w:r w:rsidR="00F01667">
        <w:rPr>
          <w:rFonts w:ascii="Tahoma" w:hAnsi="Tahoma" w:cs="Tahoma"/>
          <w:b/>
          <w:smallCaps/>
          <w:sz w:val="22"/>
          <w:szCs w:val="22"/>
          <w:lang w:val="pt-BR"/>
        </w:rPr>
        <w:t xml:space="preserve"> </w:t>
      </w:r>
    </w:ins>
    <w:r>
      <w:rPr>
        <w:rFonts w:ascii="Tahoma" w:hAnsi="Tahoma" w:cs="Tahoma"/>
        <w:b/>
        <w:smallCaps/>
        <w:sz w:val="22"/>
        <w:szCs w:val="22"/>
        <w:lang w:val="pt-BR"/>
      </w:rPr>
      <w:t xml:space="preserve">DE </w:t>
    </w:r>
    <w:r w:rsidR="00503838">
      <w:rPr>
        <w:rFonts w:ascii="Tahoma" w:hAnsi="Tahoma" w:cs="Tahoma"/>
        <w:b/>
        <w:smallCaps/>
        <w:sz w:val="22"/>
        <w:szCs w:val="22"/>
        <w:lang w:val="pt-BR"/>
      </w:rPr>
      <w:t>DEZ</w:t>
    </w:r>
    <w:r>
      <w:rPr>
        <w:rFonts w:ascii="Tahoma" w:hAnsi="Tahoma" w:cs="Tahoma"/>
        <w:b/>
        <w:smallCaps/>
        <w:sz w:val="22"/>
        <w:szCs w:val="22"/>
        <w:lang w:val="pt-BR"/>
      </w:rPr>
      <w:t>EMBRO DE 2022.</w:t>
    </w:r>
  </w:p>
  <w:p w14:paraId="7C502AD2" w14:textId="77777777" w:rsidR="004A792C" w:rsidRPr="004A792C" w:rsidRDefault="004A792C" w:rsidP="004A792C">
    <w:pPr>
      <w:pStyle w:val="Cabealho"/>
      <w:spacing w:line="280" w:lineRule="exact"/>
      <w:jc w:val="center"/>
      <w:rPr>
        <w:rFonts w:ascii="Tahoma" w:hAnsi="Tahoma" w:cs="Tahoma"/>
        <w:sz w:val="18"/>
        <w:szCs w:val="18"/>
        <w:lang w:val="pt-BR"/>
      </w:rPr>
    </w:pPr>
  </w:p>
  <w:p w14:paraId="2A87BD44" w14:textId="37639B0A" w:rsidR="004A792C" w:rsidRPr="004A792C" w:rsidRDefault="004A792C" w:rsidP="004A792C">
    <w:pPr>
      <w:pStyle w:val="Cabealho"/>
      <w:tabs>
        <w:tab w:val="clear" w:pos="4419"/>
        <w:tab w:val="center" w:pos="4394"/>
        <w:tab w:val="left" w:pos="5640"/>
      </w:tabs>
      <w:rPr>
        <w:rFonts w:ascii="Tahoma" w:hAnsi="Tahoma" w:cs="Tahoma"/>
        <w:sz w:val="18"/>
        <w:szCs w:val="18"/>
      </w:rPr>
    </w:pPr>
    <w:r w:rsidRPr="004A792C">
      <w:rPr>
        <w:rFonts w:ascii="Tahoma" w:hAnsi="Tahoma" w:cs="Tahoma"/>
        <w:sz w:val="18"/>
        <w:szCs w:val="18"/>
        <w:lang w:val="pt-BR"/>
      </w:rPr>
      <w:tab/>
    </w:r>
    <w:sdt>
      <w:sdtPr>
        <w:rPr>
          <w:rFonts w:ascii="Tahoma" w:hAnsi="Tahoma" w:cs="Tahoma"/>
          <w:sz w:val="18"/>
          <w:szCs w:val="18"/>
        </w:rPr>
        <w:id w:val="-1477914611"/>
        <w:docPartObj>
          <w:docPartGallery w:val="Page Numbers (Top of Page)"/>
          <w:docPartUnique/>
        </w:docPartObj>
      </w:sdtPr>
      <w:sdtContent>
        <w:r>
          <w:rPr>
            <w:rFonts w:ascii="Tahoma" w:hAnsi="Tahoma" w:cs="Tahoma"/>
            <w:sz w:val="18"/>
            <w:szCs w:val="18"/>
          </w:rPr>
          <w:t>p.</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PAGE </w:instrText>
        </w:r>
        <w:r w:rsidRPr="004A792C">
          <w:rPr>
            <w:rFonts w:ascii="Tahoma" w:hAnsi="Tahoma" w:cs="Tahoma"/>
            <w:b/>
            <w:bCs/>
            <w:sz w:val="18"/>
            <w:szCs w:val="18"/>
          </w:rPr>
          <w:fldChar w:fldCharType="separate"/>
        </w:r>
        <w:r>
          <w:rPr>
            <w:rFonts w:ascii="Tahoma" w:hAnsi="Tahoma" w:cs="Tahoma"/>
            <w:b/>
            <w:bCs/>
            <w:sz w:val="18"/>
            <w:szCs w:val="18"/>
          </w:rPr>
          <w:t>1</w:t>
        </w:r>
        <w:r w:rsidRPr="004A792C">
          <w:rPr>
            <w:rFonts w:ascii="Tahoma" w:hAnsi="Tahoma" w:cs="Tahoma"/>
            <w:b/>
            <w:bCs/>
            <w:sz w:val="18"/>
            <w:szCs w:val="18"/>
          </w:rPr>
          <w:fldChar w:fldCharType="end"/>
        </w:r>
        <w:r w:rsidRPr="004A792C">
          <w:rPr>
            <w:rFonts w:ascii="Tahoma" w:hAnsi="Tahoma" w:cs="Tahoma"/>
            <w:sz w:val="18"/>
            <w:szCs w:val="18"/>
          </w:rPr>
          <w:t xml:space="preserve"> </w:t>
        </w:r>
        <w:r>
          <w:rPr>
            <w:rFonts w:ascii="Tahoma" w:hAnsi="Tahoma" w:cs="Tahoma"/>
            <w:sz w:val="18"/>
            <w:szCs w:val="18"/>
          </w:rPr>
          <w:t>de</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NUMPAGES  </w:instrText>
        </w:r>
        <w:r w:rsidRPr="004A792C">
          <w:rPr>
            <w:rFonts w:ascii="Tahoma" w:hAnsi="Tahoma" w:cs="Tahoma"/>
            <w:b/>
            <w:bCs/>
            <w:sz w:val="18"/>
            <w:szCs w:val="18"/>
          </w:rPr>
          <w:fldChar w:fldCharType="separate"/>
        </w:r>
        <w:r>
          <w:rPr>
            <w:rFonts w:ascii="Tahoma" w:hAnsi="Tahoma" w:cs="Tahoma"/>
            <w:b/>
            <w:bCs/>
            <w:sz w:val="18"/>
            <w:szCs w:val="18"/>
          </w:rPr>
          <w:t>6</w:t>
        </w:r>
        <w:r w:rsidRPr="004A792C">
          <w:rPr>
            <w:rFonts w:ascii="Tahoma" w:hAnsi="Tahoma" w:cs="Tahoma"/>
            <w:b/>
            <w:bCs/>
            <w:sz w:val="18"/>
            <w:szCs w:val="18"/>
          </w:rPr>
          <w:fldChar w:fldCharType="end"/>
        </w:r>
      </w:sdtContent>
    </w:sdt>
  </w:p>
  <w:p w14:paraId="3474A0A9" w14:textId="77777777" w:rsidR="004A792C" w:rsidRPr="004A792C" w:rsidRDefault="004A792C" w:rsidP="004A792C">
    <w:pPr>
      <w:pStyle w:val="Cabealho"/>
      <w:rPr>
        <w:rFonts w:ascii="Tahoma" w:hAnsi="Tahoma" w:cs="Tahoma"/>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26CC" w14:textId="77777777" w:rsidR="004A792C" w:rsidRPr="008E4A2F" w:rsidRDefault="004A792C" w:rsidP="004A792C">
    <w:pPr>
      <w:pStyle w:val="Ttulo"/>
      <w:spacing w:line="280" w:lineRule="exact"/>
      <w:rPr>
        <w:rFonts w:ascii="Tahoma" w:hAnsi="Tahoma" w:cs="Tahoma"/>
        <w:sz w:val="22"/>
        <w:szCs w:val="22"/>
        <w:lang w:val="pt-BR"/>
      </w:rPr>
    </w:pPr>
    <w:r w:rsidRPr="008E4A2F">
      <w:rPr>
        <w:rFonts w:ascii="Tahoma" w:hAnsi="Tahoma" w:cs="Tahoma"/>
        <w:sz w:val="22"/>
        <w:szCs w:val="22"/>
        <w:lang w:val="pt-BR"/>
      </w:rPr>
      <w:t>RIO CASCA ENERGÉTICA S.A.</w:t>
    </w:r>
  </w:p>
  <w:p w14:paraId="0CD237DB" w14:textId="77777777" w:rsidR="004A792C" w:rsidRPr="008E4A2F" w:rsidRDefault="004A792C" w:rsidP="004A792C">
    <w:pPr>
      <w:spacing w:line="280" w:lineRule="exact"/>
      <w:jc w:val="center"/>
      <w:rPr>
        <w:rFonts w:ascii="Tahoma" w:hAnsi="Tahoma" w:cs="Tahoma"/>
        <w:sz w:val="22"/>
        <w:szCs w:val="22"/>
        <w:lang w:val="pt-BR"/>
      </w:rPr>
    </w:pPr>
    <w:bookmarkStart w:id="47" w:name="_DV_M1"/>
    <w:bookmarkEnd w:id="47"/>
    <w:r w:rsidRPr="008E4A2F">
      <w:rPr>
        <w:rFonts w:ascii="Tahoma" w:hAnsi="Tahoma" w:cs="Tahoma"/>
        <w:sz w:val="22"/>
        <w:szCs w:val="22"/>
        <w:lang w:val="pt-BR"/>
      </w:rPr>
      <w:t xml:space="preserve">CNPJ/ME nº </w:t>
    </w:r>
    <w:r w:rsidRPr="008E4A2F">
      <w:rPr>
        <w:rFonts w:ascii="Tahoma" w:hAnsi="Tahoma" w:cs="Tahoma"/>
        <w:bCs/>
        <w:sz w:val="22"/>
        <w:szCs w:val="22"/>
        <w:lang w:val="pt-BR"/>
      </w:rPr>
      <w:t>09.597.979/001-00</w:t>
    </w:r>
  </w:p>
  <w:p w14:paraId="77B57491" w14:textId="77777777" w:rsidR="004A792C" w:rsidRPr="008E4A2F" w:rsidRDefault="004A792C" w:rsidP="004A792C">
    <w:pPr>
      <w:pStyle w:val="Ttulo2"/>
      <w:keepNext w:val="0"/>
      <w:spacing w:line="280" w:lineRule="exact"/>
      <w:jc w:val="center"/>
      <w:rPr>
        <w:rFonts w:ascii="Tahoma" w:hAnsi="Tahoma" w:cs="Tahoma"/>
        <w:sz w:val="22"/>
        <w:szCs w:val="22"/>
        <w:lang w:val="pt-BR"/>
      </w:rPr>
    </w:pPr>
    <w:bookmarkStart w:id="48" w:name="_DV_M2"/>
    <w:bookmarkEnd w:id="48"/>
    <w:r w:rsidRPr="008E4A2F">
      <w:rPr>
        <w:rFonts w:ascii="Tahoma" w:hAnsi="Tahoma" w:cs="Tahoma"/>
        <w:sz w:val="22"/>
        <w:szCs w:val="22"/>
        <w:lang w:val="pt-BR"/>
      </w:rPr>
      <w:t xml:space="preserve">NIRE </w:t>
    </w:r>
    <w:r w:rsidRPr="008E4A2F">
      <w:rPr>
        <w:rFonts w:ascii="Tahoma" w:hAnsi="Tahoma" w:cs="Tahoma"/>
        <w:bCs/>
        <w:sz w:val="22"/>
        <w:szCs w:val="22"/>
        <w:lang w:val="pt-BR"/>
      </w:rPr>
      <w:t>3330033254-5</w:t>
    </w:r>
  </w:p>
  <w:p w14:paraId="0745DEBB" w14:textId="77777777" w:rsidR="004A792C" w:rsidRDefault="004A792C" w:rsidP="004A792C">
    <w:pPr>
      <w:pStyle w:val="TxBrp2"/>
      <w:spacing w:before="120" w:after="120" w:line="320" w:lineRule="atLeast"/>
      <w:jc w:val="center"/>
      <w:rPr>
        <w:rFonts w:ascii="Tahoma" w:hAnsi="Tahoma" w:cs="Tahoma"/>
        <w:b/>
        <w:smallCaps/>
        <w:sz w:val="22"/>
        <w:szCs w:val="22"/>
        <w:lang w:val="pt-BR"/>
      </w:rPr>
    </w:pPr>
    <w:bookmarkStart w:id="49" w:name="_DV_M3"/>
    <w:bookmarkStart w:id="50" w:name="_DV_M4"/>
    <w:bookmarkEnd w:id="49"/>
    <w:bookmarkEnd w:id="50"/>
    <w:r w:rsidRPr="008E4A2F">
      <w:rPr>
        <w:rFonts w:ascii="Tahoma" w:hAnsi="Tahoma" w:cs="Tahoma"/>
        <w:b/>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w:t>
    </w:r>
    <w:r>
      <w:rPr>
        <w:rFonts w:ascii="Tahoma" w:hAnsi="Tahoma" w:cs="Tahoma"/>
        <w:b/>
        <w:smallCaps/>
        <w:sz w:val="22"/>
        <w:szCs w:val="22"/>
        <w:lang w:val="pt-BR"/>
      </w:rPr>
      <w:t>,</w:t>
    </w:r>
    <w:r w:rsidRPr="008E4A2F">
      <w:rPr>
        <w:rFonts w:ascii="Tahoma" w:hAnsi="Tahoma" w:cs="Tahoma"/>
        <w:b/>
        <w:smallCaps/>
        <w:sz w:val="22"/>
        <w:szCs w:val="22"/>
        <w:lang w:val="pt-BR"/>
      </w:rPr>
      <w:t xml:space="preserve"> Realizada em </w:t>
    </w:r>
    <w:r>
      <w:rPr>
        <w:rFonts w:ascii="Tahoma" w:hAnsi="Tahoma" w:cs="Tahoma"/>
        <w:b/>
        <w:smallCaps/>
        <w:sz w:val="22"/>
        <w:szCs w:val="22"/>
        <w:lang w:val="pt-BR"/>
      </w:rPr>
      <w:t>21 de Novembro de 2022.</w:t>
    </w:r>
  </w:p>
  <w:p w14:paraId="30E1D709" w14:textId="77777777" w:rsidR="004A792C" w:rsidRPr="004A792C" w:rsidRDefault="004A792C">
    <w:pPr>
      <w:pStyle w:val="Cabealho"/>
      <w:jc w:val="center"/>
      <w:rPr>
        <w:rFonts w:ascii="Tahoma" w:hAnsi="Tahoma" w:cs="Tahoma"/>
        <w:sz w:val="18"/>
        <w:szCs w:val="18"/>
        <w:lang w:val="pt-BR"/>
      </w:rPr>
    </w:pPr>
  </w:p>
  <w:p w14:paraId="70EE147E" w14:textId="137A641F" w:rsidR="004A792C" w:rsidRPr="004A792C" w:rsidRDefault="004A792C" w:rsidP="004A792C">
    <w:pPr>
      <w:pStyle w:val="Cabealho"/>
      <w:tabs>
        <w:tab w:val="clear" w:pos="4419"/>
        <w:tab w:val="center" w:pos="4394"/>
        <w:tab w:val="left" w:pos="5640"/>
      </w:tabs>
      <w:rPr>
        <w:rFonts w:ascii="Tahoma" w:hAnsi="Tahoma" w:cs="Tahoma"/>
        <w:sz w:val="18"/>
        <w:szCs w:val="18"/>
      </w:rPr>
    </w:pPr>
    <w:r w:rsidRPr="00503838">
      <w:rPr>
        <w:rFonts w:ascii="Tahoma" w:hAnsi="Tahoma" w:cs="Tahoma"/>
        <w:sz w:val="18"/>
        <w:szCs w:val="18"/>
        <w:lang w:val="pt-BR"/>
      </w:rPr>
      <w:tab/>
    </w:r>
    <w:sdt>
      <w:sdtPr>
        <w:rPr>
          <w:rFonts w:ascii="Tahoma" w:hAnsi="Tahoma" w:cs="Tahoma"/>
          <w:sz w:val="18"/>
          <w:szCs w:val="18"/>
        </w:rPr>
        <w:id w:val="673924340"/>
        <w:docPartObj>
          <w:docPartGallery w:val="Page Numbers (Top of Page)"/>
          <w:docPartUnique/>
        </w:docPartObj>
      </w:sdtPr>
      <w:sdtContent>
        <w:proofErr w:type="spellStart"/>
        <w:r>
          <w:rPr>
            <w:rFonts w:ascii="Tahoma" w:hAnsi="Tahoma" w:cs="Tahoma"/>
            <w:sz w:val="18"/>
            <w:szCs w:val="18"/>
          </w:rPr>
          <w:t>página</w:t>
        </w:r>
        <w:proofErr w:type="spellEnd"/>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PAGE </w:instrText>
        </w:r>
        <w:r w:rsidRPr="004A792C">
          <w:rPr>
            <w:rFonts w:ascii="Tahoma" w:hAnsi="Tahoma" w:cs="Tahoma"/>
            <w:b/>
            <w:bCs/>
            <w:sz w:val="18"/>
            <w:szCs w:val="18"/>
          </w:rPr>
          <w:fldChar w:fldCharType="separate"/>
        </w:r>
        <w:r w:rsidRPr="004A792C">
          <w:rPr>
            <w:rFonts w:ascii="Tahoma" w:hAnsi="Tahoma" w:cs="Tahoma"/>
            <w:b/>
            <w:bCs/>
            <w:noProof/>
            <w:sz w:val="18"/>
            <w:szCs w:val="18"/>
          </w:rPr>
          <w:t>2</w:t>
        </w:r>
        <w:r w:rsidRPr="004A792C">
          <w:rPr>
            <w:rFonts w:ascii="Tahoma" w:hAnsi="Tahoma" w:cs="Tahoma"/>
            <w:b/>
            <w:bCs/>
            <w:sz w:val="18"/>
            <w:szCs w:val="18"/>
          </w:rPr>
          <w:fldChar w:fldCharType="end"/>
        </w:r>
        <w:r w:rsidRPr="004A792C">
          <w:rPr>
            <w:rFonts w:ascii="Tahoma" w:hAnsi="Tahoma" w:cs="Tahoma"/>
            <w:sz w:val="18"/>
            <w:szCs w:val="18"/>
          </w:rPr>
          <w:t xml:space="preserve"> </w:t>
        </w:r>
        <w:r>
          <w:rPr>
            <w:rFonts w:ascii="Tahoma" w:hAnsi="Tahoma" w:cs="Tahoma"/>
            <w:sz w:val="18"/>
            <w:szCs w:val="18"/>
          </w:rPr>
          <w:t>de</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NUMPAGES  </w:instrText>
        </w:r>
        <w:r w:rsidRPr="004A792C">
          <w:rPr>
            <w:rFonts w:ascii="Tahoma" w:hAnsi="Tahoma" w:cs="Tahoma"/>
            <w:b/>
            <w:bCs/>
            <w:sz w:val="18"/>
            <w:szCs w:val="18"/>
          </w:rPr>
          <w:fldChar w:fldCharType="separate"/>
        </w:r>
        <w:r w:rsidRPr="004A792C">
          <w:rPr>
            <w:rFonts w:ascii="Tahoma" w:hAnsi="Tahoma" w:cs="Tahoma"/>
            <w:b/>
            <w:bCs/>
            <w:noProof/>
            <w:sz w:val="18"/>
            <w:szCs w:val="18"/>
          </w:rPr>
          <w:t>2</w:t>
        </w:r>
        <w:r w:rsidRPr="004A792C">
          <w:rPr>
            <w:rFonts w:ascii="Tahoma" w:hAnsi="Tahoma" w:cs="Tahoma"/>
            <w:b/>
            <w:bCs/>
            <w:sz w:val="18"/>
            <w:szCs w:val="18"/>
          </w:rPr>
          <w:fldChar w:fldCharType="end"/>
        </w:r>
      </w:sdtContent>
    </w:sdt>
  </w:p>
  <w:p w14:paraId="27A96083" w14:textId="77777777" w:rsidR="004A792C" w:rsidRPr="004A792C" w:rsidRDefault="004A792C">
    <w:pPr>
      <w:pStyle w:val="Cabealho"/>
      <w:rPr>
        <w:rFonts w:ascii="Tahoma" w:hAnsi="Tahoma" w:cs="Tahoma"/>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15:restartNumberingAfterBreak="0">
    <w:nsid w:val="00000003"/>
    <w:multiLevelType w:val="hybridMultilevel"/>
    <w:tmpl w:val="4C220F2C"/>
    <w:lvl w:ilvl="0" w:tplc="173CB544">
      <w:start w:val="1"/>
      <w:numFmt w:val="decimal"/>
      <w:lvlText w:val="7.%1."/>
      <w:lvlJc w:val="left"/>
      <w:pPr>
        <w:tabs>
          <w:tab w:val="num" w:pos="360"/>
        </w:tabs>
      </w:pPr>
      <w:rPr>
        <w:rFonts w:ascii="Arial" w:hAnsi="Arial" w:cs="Arial"/>
        <w:b/>
        <w:i w:val="0"/>
        <w:sz w:val="24"/>
      </w:rPr>
    </w:lvl>
    <w:lvl w:ilvl="1" w:tplc="6FD85160">
      <w:start w:val="1"/>
      <w:numFmt w:val="decimal"/>
      <w:lvlText w:val="7.3.%2"/>
      <w:lvlJc w:val="left"/>
      <w:pPr>
        <w:tabs>
          <w:tab w:val="num" w:pos="1080"/>
        </w:tabs>
        <w:ind w:left="1080"/>
      </w:pPr>
      <w:rPr>
        <w:rFonts w:ascii="Times New Roman" w:hAnsi="Times New Roman"/>
        <w:b w:val="0"/>
        <w:i w:val="0"/>
        <w:sz w:val="24"/>
        <w:u w:val="none"/>
      </w:rPr>
    </w:lvl>
    <w:lvl w:ilvl="2" w:tplc="6268A950">
      <w:start w:val="1"/>
      <w:numFmt w:val="lowerRoman"/>
      <w:lvlText w:val="%3."/>
      <w:lvlJc w:val="right"/>
      <w:pPr>
        <w:tabs>
          <w:tab w:val="num" w:pos="2160"/>
        </w:tabs>
        <w:ind w:left="2160" w:hanging="180"/>
      </w:pPr>
    </w:lvl>
    <w:lvl w:ilvl="3" w:tplc="E29ABA2C">
      <w:start w:val="1"/>
      <w:numFmt w:val="decimal"/>
      <w:lvlText w:val="%4."/>
      <w:lvlJc w:val="left"/>
      <w:pPr>
        <w:tabs>
          <w:tab w:val="num" w:pos="2880"/>
        </w:tabs>
        <w:ind w:left="2880" w:hanging="360"/>
      </w:pPr>
    </w:lvl>
    <w:lvl w:ilvl="4" w:tplc="C1486E22">
      <w:start w:val="1"/>
      <w:numFmt w:val="lowerLetter"/>
      <w:lvlText w:val="%5."/>
      <w:lvlJc w:val="left"/>
      <w:pPr>
        <w:tabs>
          <w:tab w:val="num" w:pos="3600"/>
        </w:tabs>
        <w:ind w:left="3600" w:hanging="360"/>
      </w:pPr>
    </w:lvl>
    <w:lvl w:ilvl="5" w:tplc="9F6A36C0">
      <w:start w:val="1"/>
      <w:numFmt w:val="lowerRoman"/>
      <w:lvlText w:val="%6."/>
      <w:lvlJc w:val="right"/>
      <w:pPr>
        <w:tabs>
          <w:tab w:val="num" w:pos="4320"/>
        </w:tabs>
        <w:ind w:left="4320" w:hanging="180"/>
      </w:pPr>
    </w:lvl>
    <w:lvl w:ilvl="6" w:tplc="EA542BE8">
      <w:start w:val="1"/>
      <w:numFmt w:val="decimal"/>
      <w:lvlText w:val="%7."/>
      <w:lvlJc w:val="left"/>
      <w:pPr>
        <w:tabs>
          <w:tab w:val="num" w:pos="5040"/>
        </w:tabs>
        <w:ind w:left="5040" w:hanging="360"/>
      </w:pPr>
    </w:lvl>
    <w:lvl w:ilvl="7" w:tplc="E8E40FB6">
      <w:start w:val="1"/>
      <w:numFmt w:val="lowerLetter"/>
      <w:lvlText w:val="%8."/>
      <w:lvlJc w:val="left"/>
      <w:pPr>
        <w:tabs>
          <w:tab w:val="num" w:pos="5760"/>
        </w:tabs>
        <w:ind w:left="5760" w:hanging="360"/>
      </w:pPr>
    </w:lvl>
    <w:lvl w:ilvl="8" w:tplc="09CA0914">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AB9AE7AC"/>
    <w:lvl w:ilvl="0" w:tplc="1BC0F912">
      <w:start w:val="1"/>
      <w:numFmt w:val="lowerRoman"/>
      <w:lvlText w:val="(%1)"/>
      <w:lvlJc w:val="left"/>
      <w:pPr>
        <w:ind w:left="720" w:hanging="360"/>
      </w:pPr>
      <w:rPr>
        <w:rFonts w:ascii="Calibri" w:hAnsi="Calibri" w:cs="Arial"/>
        <w:b w:val="0"/>
        <w:bCs w:val="0"/>
        <w:i/>
        <w:iCs w:val="0"/>
        <w:spacing w:val="0"/>
        <w:sz w:val="22"/>
        <w:szCs w:val="22"/>
      </w:rPr>
    </w:lvl>
    <w:lvl w:ilvl="1" w:tplc="D4CAD182">
      <w:start w:val="1"/>
      <w:numFmt w:val="lowerLetter"/>
      <w:lvlText w:val="%2."/>
      <w:lvlJc w:val="left"/>
      <w:pPr>
        <w:ind w:left="1440" w:hanging="360"/>
      </w:pPr>
    </w:lvl>
    <w:lvl w:ilvl="2" w:tplc="E08E5C20">
      <w:start w:val="1"/>
      <w:numFmt w:val="lowerRoman"/>
      <w:lvlText w:val="%3."/>
      <w:lvlJc w:val="right"/>
      <w:pPr>
        <w:ind w:left="2160" w:hanging="180"/>
      </w:pPr>
    </w:lvl>
    <w:lvl w:ilvl="3" w:tplc="B1546CCA">
      <w:start w:val="1"/>
      <w:numFmt w:val="decimal"/>
      <w:lvlText w:val="%4."/>
      <w:lvlJc w:val="left"/>
      <w:pPr>
        <w:ind w:left="2880" w:hanging="360"/>
      </w:pPr>
    </w:lvl>
    <w:lvl w:ilvl="4" w:tplc="ED84699E">
      <w:start w:val="1"/>
      <w:numFmt w:val="lowerLetter"/>
      <w:lvlText w:val="%5."/>
      <w:lvlJc w:val="left"/>
      <w:pPr>
        <w:ind w:left="3600" w:hanging="360"/>
      </w:pPr>
    </w:lvl>
    <w:lvl w:ilvl="5" w:tplc="308A8F32">
      <w:start w:val="1"/>
      <w:numFmt w:val="lowerRoman"/>
      <w:lvlText w:val="%6."/>
      <w:lvlJc w:val="right"/>
      <w:pPr>
        <w:ind w:left="4320" w:hanging="180"/>
      </w:pPr>
    </w:lvl>
    <w:lvl w:ilvl="6" w:tplc="F89C3A7E">
      <w:start w:val="1"/>
      <w:numFmt w:val="decimal"/>
      <w:lvlText w:val="%7."/>
      <w:lvlJc w:val="left"/>
      <w:pPr>
        <w:ind w:left="5040" w:hanging="360"/>
      </w:pPr>
    </w:lvl>
    <w:lvl w:ilvl="7" w:tplc="5C3E1ED6">
      <w:start w:val="1"/>
      <w:numFmt w:val="lowerLetter"/>
      <w:lvlText w:val="%8."/>
      <w:lvlJc w:val="left"/>
      <w:pPr>
        <w:ind w:left="5760" w:hanging="360"/>
      </w:pPr>
    </w:lvl>
    <w:lvl w:ilvl="8" w:tplc="79E819F4">
      <w:start w:val="1"/>
      <w:numFmt w:val="lowerRoman"/>
      <w:lvlText w:val="%9."/>
      <w:lvlJc w:val="right"/>
      <w:pPr>
        <w:ind w:left="6480" w:hanging="180"/>
      </w:pPr>
    </w:lvl>
  </w:abstractNum>
  <w:abstractNum w:abstractNumId="4" w15:restartNumberingAfterBreak="0">
    <w:nsid w:val="00000005"/>
    <w:multiLevelType w:val="hybridMultilevel"/>
    <w:tmpl w:val="45FE9B6A"/>
    <w:lvl w:ilvl="0" w:tplc="99365506">
      <w:start w:val="2"/>
      <w:numFmt w:val="decimal"/>
      <w:lvlText w:val="5.%1."/>
      <w:lvlJc w:val="left"/>
      <w:pPr>
        <w:tabs>
          <w:tab w:val="num" w:pos="360"/>
        </w:tabs>
      </w:pPr>
      <w:rPr>
        <w:rFonts w:ascii="Times New Roman Negrito" w:hAnsi="Times New Roman Negrito" w:cs="SymbolMT"/>
        <w:b/>
        <w:i w:val="0"/>
        <w:sz w:val="24"/>
      </w:rPr>
    </w:lvl>
    <w:lvl w:ilvl="1" w:tplc="46882FE6">
      <w:start w:val="1"/>
      <w:numFmt w:val="lowerRoman"/>
      <w:lvlText w:val="(%2)"/>
      <w:lvlJc w:val="left"/>
      <w:pPr>
        <w:tabs>
          <w:tab w:val="num" w:pos="1800"/>
        </w:tabs>
        <w:ind w:left="1800" w:hanging="720"/>
      </w:pPr>
    </w:lvl>
    <w:lvl w:ilvl="2" w:tplc="E542912E">
      <w:start w:val="1"/>
      <w:numFmt w:val="lowerRoman"/>
      <w:lvlText w:val="%3."/>
      <w:lvlJc w:val="right"/>
      <w:pPr>
        <w:tabs>
          <w:tab w:val="num" w:pos="2160"/>
        </w:tabs>
        <w:ind w:left="2160" w:hanging="180"/>
      </w:pPr>
    </w:lvl>
    <w:lvl w:ilvl="3" w:tplc="278A20CE">
      <w:start w:val="1"/>
      <w:numFmt w:val="decimal"/>
      <w:lvlText w:val="%4."/>
      <w:lvlJc w:val="left"/>
      <w:pPr>
        <w:tabs>
          <w:tab w:val="num" w:pos="2880"/>
        </w:tabs>
        <w:ind w:left="2880" w:hanging="360"/>
      </w:pPr>
    </w:lvl>
    <w:lvl w:ilvl="4" w:tplc="E2BA9E78">
      <w:start w:val="1"/>
      <w:numFmt w:val="lowerLetter"/>
      <w:lvlText w:val="%5."/>
      <w:lvlJc w:val="left"/>
      <w:pPr>
        <w:tabs>
          <w:tab w:val="num" w:pos="3600"/>
        </w:tabs>
        <w:ind w:left="3600" w:hanging="360"/>
      </w:pPr>
    </w:lvl>
    <w:lvl w:ilvl="5" w:tplc="D5F835E8">
      <w:start w:val="1"/>
      <w:numFmt w:val="lowerRoman"/>
      <w:lvlText w:val="%6."/>
      <w:lvlJc w:val="right"/>
      <w:pPr>
        <w:tabs>
          <w:tab w:val="num" w:pos="4320"/>
        </w:tabs>
        <w:ind w:left="4320" w:hanging="180"/>
      </w:pPr>
    </w:lvl>
    <w:lvl w:ilvl="6" w:tplc="67C6A116">
      <w:start w:val="1"/>
      <w:numFmt w:val="decimal"/>
      <w:lvlText w:val="%7."/>
      <w:lvlJc w:val="left"/>
      <w:pPr>
        <w:tabs>
          <w:tab w:val="num" w:pos="5040"/>
        </w:tabs>
        <w:ind w:left="5040" w:hanging="360"/>
      </w:pPr>
    </w:lvl>
    <w:lvl w:ilvl="7" w:tplc="7B1A3AE6">
      <w:start w:val="1"/>
      <w:numFmt w:val="lowerLetter"/>
      <w:lvlText w:val="%8."/>
      <w:lvlJc w:val="left"/>
      <w:pPr>
        <w:tabs>
          <w:tab w:val="num" w:pos="5760"/>
        </w:tabs>
        <w:ind w:left="5760" w:hanging="360"/>
      </w:pPr>
    </w:lvl>
    <w:lvl w:ilvl="8" w:tplc="14F2E6B6">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6E2ADD44"/>
    <w:lvl w:ilvl="0" w:tplc="A83C9E28">
      <w:start w:val="1"/>
      <w:numFmt w:val="lowerRoman"/>
      <w:lvlText w:val="(%1)"/>
      <w:lvlJc w:val="left"/>
      <w:pPr>
        <w:tabs>
          <w:tab w:val="num" w:pos="1080"/>
        </w:tabs>
        <w:ind w:left="1080" w:hanging="360"/>
      </w:pPr>
      <w:rPr>
        <w:rFonts w:ascii="Calibri" w:hAnsi="Calibri" w:cs="Arial"/>
        <w:b/>
        <w:bCs w:val="0"/>
        <w:i/>
        <w:iCs w:val="0"/>
        <w:spacing w:val="0"/>
        <w:sz w:val="22"/>
        <w:szCs w:val="22"/>
      </w:rPr>
    </w:lvl>
    <w:lvl w:ilvl="1" w:tplc="D30AB068">
      <w:start w:val="1"/>
      <w:numFmt w:val="lowerLetter"/>
      <w:lvlText w:val="%2."/>
      <w:lvlJc w:val="left"/>
      <w:pPr>
        <w:ind w:left="1440" w:hanging="360"/>
      </w:pPr>
    </w:lvl>
    <w:lvl w:ilvl="2" w:tplc="F8D22300">
      <w:start w:val="1"/>
      <w:numFmt w:val="lowerRoman"/>
      <w:lvlText w:val="%3."/>
      <w:lvlJc w:val="right"/>
      <w:pPr>
        <w:ind w:left="2160" w:hanging="180"/>
      </w:pPr>
    </w:lvl>
    <w:lvl w:ilvl="3" w:tplc="0184746C">
      <w:start w:val="1"/>
      <w:numFmt w:val="decimal"/>
      <w:lvlText w:val="%4."/>
      <w:lvlJc w:val="left"/>
      <w:pPr>
        <w:ind w:left="2880" w:hanging="360"/>
      </w:pPr>
    </w:lvl>
    <w:lvl w:ilvl="4" w:tplc="D74E5BBC">
      <w:start w:val="1"/>
      <w:numFmt w:val="lowerLetter"/>
      <w:lvlText w:val="%5."/>
      <w:lvlJc w:val="left"/>
      <w:pPr>
        <w:ind w:left="3600" w:hanging="360"/>
      </w:pPr>
    </w:lvl>
    <w:lvl w:ilvl="5" w:tplc="B9BE3ECA">
      <w:start w:val="1"/>
      <w:numFmt w:val="lowerRoman"/>
      <w:lvlText w:val="%6."/>
      <w:lvlJc w:val="right"/>
      <w:pPr>
        <w:ind w:left="4320" w:hanging="180"/>
      </w:pPr>
    </w:lvl>
    <w:lvl w:ilvl="6" w:tplc="3006C6FC">
      <w:start w:val="1"/>
      <w:numFmt w:val="decimal"/>
      <w:lvlText w:val="%7."/>
      <w:lvlJc w:val="left"/>
      <w:pPr>
        <w:ind w:left="5040" w:hanging="360"/>
      </w:pPr>
    </w:lvl>
    <w:lvl w:ilvl="7" w:tplc="374A86B2">
      <w:start w:val="1"/>
      <w:numFmt w:val="lowerLetter"/>
      <w:lvlText w:val="%8."/>
      <w:lvlJc w:val="left"/>
      <w:pPr>
        <w:ind w:left="5760" w:hanging="360"/>
      </w:pPr>
    </w:lvl>
    <w:lvl w:ilvl="8" w:tplc="C3144918">
      <w:start w:val="1"/>
      <w:numFmt w:val="lowerRoman"/>
      <w:lvlText w:val="%9."/>
      <w:lvlJc w:val="right"/>
      <w:pPr>
        <w:ind w:left="6480" w:hanging="180"/>
      </w:pPr>
    </w:lvl>
  </w:abstractNum>
  <w:abstractNum w:abstractNumId="6" w15:restartNumberingAfterBreak="0">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A"/>
    <w:multiLevelType w:val="hybridMultilevel"/>
    <w:tmpl w:val="AF6C4FAA"/>
    <w:lvl w:ilvl="0" w:tplc="A922E7A6">
      <w:start w:val="1"/>
      <w:numFmt w:val="decimal"/>
      <w:lvlText w:val="4.1.%1"/>
      <w:lvlJc w:val="left"/>
      <w:pPr>
        <w:tabs>
          <w:tab w:val="num" w:pos="0"/>
        </w:tabs>
      </w:pPr>
      <w:rPr>
        <w:rFonts w:ascii="Arial" w:hAnsi="Arial" w:cs="Arial"/>
        <w:b w:val="0"/>
        <w:i w:val="0"/>
        <w:sz w:val="24"/>
        <w:u w:val="none"/>
      </w:rPr>
    </w:lvl>
    <w:lvl w:ilvl="1" w:tplc="5C080AAA">
      <w:start w:val="1"/>
      <w:numFmt w:val="lowerRoman"/>
      <w:lvlText w:val="(%2)"/>
      <w:lvlJc w:val="left"/>
      <w:pPr>
        <w:tabs>
          <w:tab w:val="num" w:pos="1800"/>
        </w:tabs>
        <w:ind w:left="1800" w:hanging="720"/>
      </w:pPr>
    </w:lvl>
    <w:lvl w:ilvl="2" w:tplc="9D7AC2F2">
      <w:start w:val="1"/>
      <w:numFmt w:val="lowerRoman"/>
      <w:lvlText w:val="%3."/>
      <w:lvlJc w:val="right"/>
      <w:pPr>
        <w:tabs>
          <w:tab w:val="num" w:pos="2160"/>
        </w:tabs>
        <w:ind w:left="2160" w:hanging="180"/>
      </w:pPr>
    </w:lvl>
    <w:lvl w:ilvl="3" w:tplc="3FFAA69A">
      <w:start w:val="1"/>
      <w:numFmt w:val="decimal"/>
      <w:lvlText w:val="%4."/>
      <w:lvlJc w:val="left"/>
      <w:pPr>
        <w:tabs>
          <w:tab w:val="num" w:pos="2880"/>
        </w:tabs>
        <w:ind w:left="2880" w:hanging="360"/>
      </w:pPr>
    </w:lvl>
    <w:lvl w:ilvl="4" w:tplc="14B84602">
      <w:start w:val="1"/>
      <w:numFmt w:val="lowerLetter"/>
      <w:lvlText w:val="%5."/>
      <w:lvlJc w:val="left"/>
      <w:pPr>
        <w:tabs>
          <w:tab w:val="num" w:pos="3600"/>
        </w:tabs>
        <w:ind w:left="3600" w:hanging="360"/>
      </w:pPr>
    </w:lvl>
    <w:lvl w:ilvl="5" w:tplc="3F26EBFA">
      <w:start w:val="1"/>
      <w:numFmt w:val="lowerRoman"/>
      <w:lvlText w:val="%6."/>
      <w:lvlJc w:val="right"/>
      <w:pPr>
        <w:tabs>
          <w:tab w:val="num" w:pos="4320"/>
        </w:tabs>
        <w:ind w:left="4320" w:hanging="180"/>
      </w:pPr>
    </w:lvl>
    <w:lvl w:ilvl="6" w:tplc="89CCBE8A">
      <w:start w:val="1"/>
      <w:numFmt w:val="decimal"/>
      <w:lvlText w:val="%7."/>
      <w:lvlJc w:val="left"/>
      <w:pPr>
        <w:tabs>
          <w:tab w:val="num" w:pos="5040"/>
        </w:tabs>
        <w:ind w:left="5040" w:hanging="360"/>
      </w:pPr>
    </w:lvl>
    <w:lvl w:ilvl="7" w:tplc="2EAE3050">
      <w:start w:val="1"/>
      <w:numFmt w:val="lowerLetter"/>
      <w:lvlText w:val="%8."/>
      <w:lvlJc w:val="left"/>
      <w:pPr>
        <w:tabs>
          <w:tab w:val="num" w:pos="5760"/>
        </w:tabs>
        <w:ind w:left="5760" w:hanging="360"/>
      </w:pPr>
    </w:lvl>
    <w:lvl w:ilvl="8" w:tplc="B1C8CF7A">
      <w:start w:val="1"/>
      <w:numFmt w:val="lowerRoman"/>
      <w:lvlText w:val="%9."/>
      <w:lvlJc w:val="right"/>
      <w:pPr>
        <w:tabs>
          <w:tab w:val="num" w:pos="6480"/>
        </w:tabs>
        <w:ind w:left="6480" w:hanging="180"/>
      </w:pPr>
    </w:lvl>
  </w:abstractNum>
  <w:abstractNum w:abstractNumId="9" w15:restartNumberingAfterBreak="0">
    <w:nsid w:val="0000000B"/>
    <w:multiLevelType w:val="hybridMultilevel"/>
    <w:tmpl w:val="1BB8ADAC"/>
    <w:lvl w:ilvl="0" w:tplc="1F8A6360">
      <w:start w:val="1"/>
      <w:numFmt w:val="lowerLetter"/>
      <w:lvlText w:val="(%1)"/>
      <w:lvlJc w:val="left"/>
      <w:pPr>
        <w:tabs>
          <w:tab w:val="num" w:pos="1070"/>
        </w:tabs>
        <w:ind w:left="1070" w:hanging="360"/>
      </w:pPr>
      <w:rPr>
        <w:b w:val="0"/>
        <w:i w:val="0"/>
        <w:spacing w:val="0"/>
      </w:rPr>
    </w:lvl>
    <w:lvl w:ilvl="1" w:tplc="F2CE5948">
      <w:start w:val="1"/>
      <w:numFmt w:val="lowerLetter"/>
      <w:lvlText w:val="%2."/>
      <w:lvlJc w:val="left"/>
      <w:pPr>
        <w:tabs>
          <w:tab w:val="num" w:pos="2007"/>
        </w:tabs>
        <w:ind w:left="2007" w:hanging="360"/>
      </w:pPr>
    </w:lvl>
    <w:lvl w:ilvl="2" w:tplc="9798220C">
      <w:start w:val="1"/>
      <w:numFmt w:val="lowerRoman"/>
      <w:lvlText w:val="%3."/>
      <w:lvlJc w:val="right"/>
      <w:pPr>
        <w:tabs>
          <w:tab w:val="num" w:pos="2727"/>
        </w:tabs>
        <w:ind w:left="2727" w:hanging="180"/>
      </w:pPr>
    </w:lvl>
    <w:lvl w:ilvl="3" w:tplc="71CAEB74">
      <w:start w:val="1"/>
      <w:numFmt w:val="decimal"/>
      <w:lvlText w:val="%4."/>
      <w:lvlJc w:val="left"/>
      <w:pPr>
        <w:tabs>
          <w:tab w:val="num" w:pos="3447"/>
        </w:tabs>
        <w:ind w:left="3447" w:hanging="360"/>
      </w:pPr>
    </w:lvl>
    <w:lvl w:ilvl="4" w:tplc="8A78C816">
      <w:start w:val="1"/>
      <w:numFmt w:val="lowerLetter"/>
      <w:lvlText w:val="%5."/>
      <w:lvlJc w:val="left"/>
      <w:pPr>
        <w:tabs>
          <w:tab w:val="num" w:pos="4167"/>
        </w:tabs>
        <w:ind w:left="4167" w:hanging="360"/>
      </w:pPr>
    </w:lvl>
    <w:lvl w:ilvl="5" w:tplc="6C4E6EC8">
      <w:start w:val="1"/>
      <w:numFmt w:val="lowerRoman"/>
      <w:lvlText w:val="%6."/>
      <w:lvlJc w:val="right"/>
      <w:pPr>
        <w:tabs>
          <w:tab w:val="num" w:pos="4887"/>
        </w:tabs>
        <w:ind w:left="4887" w:hanging="180"/>
      </w:pPr>
    </w:lvl>
    <w:lvl w:ilvl="6" w:tplc="480EBBA8">
      <w:start w:val="1"/>
      <w:numFmt w:val="decimal"/>
      <w:lvlText w:val="%7."/>
      <w:lvlJc w:val="left"/>
      <w:pPr>
        <w:tabs>
          <w:tab w:val="num" w:pos="5607"/>
        </w:tabs>
        <w:ind w:left="5607" w:hanging="360"/>
      </w:pPr>
    </w:lvl>
    <w:lvl w:ilvl="7" w:tplc="AA68EE16">
      <w:start w:val="1"/>
      <w:numFmt w:val="lowerLetter"/>
      <w:lvlText w:val="%8."/>
      <w:lvlJc w:val="left"/>
      <w:pPr>
        <w:tabs>
          <w:tab w:val="num" w:pos="6327"/>
        </w:tabs>
        <w:ind w:left="6327" w:hanging="360"/>
      </w:pPr>
    </w:lvl>
    <w:lvl w:ilvl="8" w:tplc="5C06AB74">
      <w:start w:val="1"/>
      <w:numFmt w:val="lowerRoman"/>
      <w:lvlText w:val="%9."/>
      <w:lvlJc w:val="right"/>
      <w:pPr>
        <w:tabs>
          <w:tab w:val="num" w:pos="7047"/>
        </w:tabs>
        <w:ind w:left="7047" w:hanging="180"/>
      </w:pPr>
    </w:lvl>
  </w:abstractNum>
  <w:abstractNum w:abstractNumId="10" w15:restartNumberingAfterBreak="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02564082"/>
    <w:multiLevelType w:val="hybridMultilevel"/>
    <w:tmpl w:val="68BA1A94"/>
    <w:lvl w:ilvl="0" w:tplc="A46EAF70">
      <w:start w:val="1"/>
      <w:numFmt w:val="upperLetter"/>
      <w:lvlText w:val="%1)"/>
      <w:lvlJc w:val="left"/>
      <w:pPr>
        <w:ind w:left="720" w:hanging="360"/>
      </w:pPr>
      <w:rPr>
        <w:rFonts w:hint="default"/>
        <w:b/>
      </w:rPr>
    </w:lvl>
    <w:lvl w:ilvl="1" w:tplc="F3C223F4">
      <w:start w:val="1"/>
      <w:numFmt w:val="lowerLetter"/>
      <w:lvlText w:val="%2)"/>
      <w:lvlJc w:val="left"/>
      <w:pPr>
        <w:ind w:left="1440" w:hanging="360"/>
      </w:pPr>
      <w:rPr>
        <w:b/>
      </w:rPr>
    </w:lvl>
    <w:lvl w:ilvl="2" w:tplc="B10C911E" w:tentative="1">
      <w:start w:val="1"/>
      <w:numFmt w:val="lowerRoman"/>
      <w:lvlText w:val="%3."/>
      <w:lvlJc w:val="right"/>
      <w:pPr>
        <w:ind w:left="2160" w:hanging="180"/>
      </w:pPr>
    </w:lvl>
    <w:lvl w:ilvl="3" w:tplc="D6F4EBB4" w:tentative="1">
      <w:start w:val="1"/>
      <w:numFmt w:val="decimal"/>
      <w:lvlText w:val="%4."/>
      <w:lvlJc w:val="left"/>
      <w:pPr>
        <w:ind w:left="2880" w:hanging="360"/>
      </w:pPr>
    </w:lvl>
    <w:lvl w:ilvl="4" w:tplc="2000152E" w:tentative="1">
      <w:start w:val="1"/>
      <w:numFmt w:val="lowerLetter"/>
      <w:lvlText w:val="%5."/>
      <w:lvlJc w:val="left"/>
      <w:pPr>
        <w:ind w:left="3600" w:hanging="360"/>
      </w:pPr>
    </w:lvl>
    <w:lvl w:ilvl="5" w:tplc="0AF0DA8A" w:tentative="1">
      <w:start w:val="1"/>
      <w:numFmt w:val="lowerRoman"/>
      <w:lvlText w:val="%6."/>
      <w:lvlJc w:val="right"/>
      <w:pPr>
        <w:ind w:left="4320" w:hanging="180"/>
      </w:pPr>
    </w:lvl>
    <w:lvl w:ilvl="6" w:tplc="6AF0FDD8" w:tentative="1">
      <w:start w:val="1"/>
      <w:numFmt w:val="decimal"/>
      <w:lvlText w:val="%7."/>
      <w:lvlJc w:val="left"/>
      <w:pPr>
        <w:ind w:left="5040" w:hanging="360"/>
      </w:pPr>
    </w:lvl>
    <w:lvl w:ilvl="7" w:tplc="156C44C6" w:tentative="1">
      <w:start w:val="1"/>
      <w:numFmt w:val="lowerLetter"/>
      <w:lvlText w:val="%8."/>
      <w:lvlJc w:val="left"/>
      <w:pPr>
        <w:ind w:left="5760" w:hanging="360"/>
      </w:pPr>
    </w:lvl>
    <w:lvl w:ilvl="8" w:tplc="EF3C7640" w:tentative="1">
      <w:start w:val="1"/>
      <w:numFmt w:val="lowerRoman"/>
      <w:lvlText w:val="%9."/>
      <w:lvlJc w:val="right"/>
      <w:pPr>
        <w:ind w:left="6480" w:hanging="180"/>
      </w:pPr>
    </w:lvl>
  </w:abstractNum>
  <w:abstractNum w:abstractNumId="12" w15:restartNumberingAfterBreak="0">
    <w:nsid w:val="0CA67C65"/>
    <w:multiLevelType w:val="hybridMultilevel"/>
    <w:tmpl w:val="088E8BDC"/>
    <w:lvl w:ilvl="0" w:tplc="BEE4DFF8">
      <w:start w:val="1"/>
      <w:numFmt w:val="lowerLetter"/>
      <w:lvlText w:val="(%1)"/>
      <w:lvlJc w:val="left"/>
      <w:pPr>
        <w:ind w:left="720" w:hanging="360"/>
      </w:pPr>
      <w:rPr>
        <w:b/>
      </w:rPr>
    </w:lvl>
    <w:lvl w:ilvl="1" w:tplc="E686471A">
      <w:start w:val="1"/>
      <w:numFmt w:val="lowerLetter"/>
      <w:lvlText w:val="%2."/>
      <w:lvlJc w:val="left"/>
      <w:pPr>
        <w:ind w:left="1440" w:hanging="360"/>
      </w:pPr>
    </w:lvl>
    <w:lvl w:ilvl="2" w:tplc="2B9A11B2">
      <w:start w:val="1"/>
      <w:numFmt w:val="lowerRoman"/>
      <w:lvlText w:val="%3."/>
      <w:lvlJc w:val="right"/>
      <w:pPr>
        <w:ind w:left="2160" w:hanging="180"/>
      </w:pPr>
    </w:lvl>
    <w:lvl w:ilvl="3" w:tplc="2C9844F0">
      <w:start w:val="1"/>
      <w:numFmt w:val="decimal"/>
      <w:lvlText w:val="%4."/>
      <w:lvlJc w:val="left"/>
      <w:pPr>
        <w:ind w:left="2880" w:hanging="360"/>
      </w:pPr>
    </w:lvl>
    <w:lvl w:ilvl="4" w:tplc="06CE8E84">
      <w:start w:val="1"/>
      <w:numFmt w:val="lowerLetter"/>
      <w:lvlText w:val="%5."/>
      <w:lvlJc w:val="left"/>
      <w:pPr>
        <w:ind w:left="3600" w:hanging="360"/>
      </w:pPr>
    </w:lvl>
    <w:lvl w:ilvl="5" w:tplc="DBA2869C">
      <w:start w:val="1"/>
      <w:numFmt w:val="lowerRoman"/>
      <w:lvlText w:val="%6."/>
      <w:lvlJc w:val="right"/>
      <w:pPr>
        <w:ind w:left="4320" w:hanging="180"/>
      </w:pPr>
    </w:lvl>
    <w:lvl w:ilvl="6" w:tplc="A75022D8">
      <w:start w:val="1"/>
      <w:numFmt w:val="decimal"/>
      <w:lvlText w:val="%7."/>
      <w:lvlJc w:val="left"/>
      <w:pPr>
        <w:ind w:left="5040" w:hanging="360"/>
      </w:pPr>
    </w:lvl>
    <w:lvl w:ilvl="7" w:tplc="1BC0F0F2">
      <w:start w:val="1"/>
      <w:numFmt w:val="lowerLetter"/>
      <w:lvlText w:val="%8."/>
      <w:lvlJc w:val="left"/>
      <w:pPr>
        <w:ind w:left="5760" w:hanging="360"/>
      </w:pPr>
    </w:lvl>
    <w:lvl w:ilvl="8" w:tplc="22D6E07E">
      <w:start w:val="1"/>
      <w:numFmt w:val="lowerRoman"/>
      <w:lvlText w:val="%9."/>
      <w:lvlJc w:val="right"/>
      <w:pPr>
        <w:ind w:left="6480" w:hanging="180"/>
      </w:pPr>
    </w:lvl>
  </w:abstractNum>
  <w:abstractNum w:abstractNumId="13" w15:restartNumberingAfterBreak="0">
    <w:nsid w:val="107A56DC"/>
    <w:multiLevelType w:val="hybridMultilevel"/>
    <w:tmpl w:val="CE3A330C"/>
    <w:lvl w:ilvl="0" w:tplc="A21C8BBA">
      <w:start w:val="1"/>
      <w:numFmt w:val="decimal"/>
      <w:lvlText w:val="%1."/>
      <w:lvlJc w:val="left"/>
      <w:pPr>
        <w:ind w:left="720" w:hanging="360"/>
      </w:pPr>
      <w:rPr>
        <w:rFonts w:ascii="Tahoma" w:hAnsi="Tahoma" w:cs="Tahoma" w:hint="default"/>
        <w:b/>
        <w:sz w:val="22"/>
        <w:szCs w:val="22"/>
      </w:rPr>
    </w:lvl>
    <w:lvl w:ilvl="1" w:tplc="F2600EC0" w:tentative="1">
      <w:start w:val="1"/>
      <w:numFmt w:val="lowerLetter"/>
      <w:lvlText w:val="%2."/>
      <w:lvlJc w:val="left"/>
      <w:pPr>
        <w:ind w:left="1440" w:hanging="360"/>
      </w:pPr>
    </w:lvl>
    <w:lvl w:ilvl="2" w:tplc="1BE20806" w:tentative="1">
      <w:start w:val="1"/>
      <w:numFmt w:val="lowerRoman"/>
      <w:lvlText w:val="%3."/>
      <w:lvlJc w:val="right"/>
      <w:pPr>
        <w:ind w:left="2160" w:hanging="180"/>
      </w:pPr>
    </w:lvl>
    <w:lvl w:ilvl="3" w:tplc="32D0B7C8" w:tentative="1">
      <w:start w:val="1"/>
      <w:numFmt w:val="decimal"/>
      <w:lvlText w:val="%4."/>
      <w:lvlJc w:val="left"/>
      <w:pPr>
        <w:ind w:left="2880" w:hanging="360"/>
      </w:pPr>
    </w:lvl>
    <w:lvl w:ilvl="4" w:tplc="10BA308A" w:tentative="1">
      <w:start w:val="1"/>
      <w:numFmt w:val="lowerLetter"/>
      <w:lvlText w:val="%5."/>
      <w:lvlJc w:val="left"/>
      <w:pPr>
        <w:ind w:left="3600" w:hanging="360"/>
      </w:pPr>
    </w:lvl>
    <w:lvl w:ilvl="5" w:tplc="9266DF8E" w:tentative="1">
      <w:start w:val="1"/>
      <w:numFmt w:val="lowerRoman"/>
      <w:lvlText w:val="%6."/>
      <w:lvlJc w:val="right"/>
      <w:pPr>
        <w:ind w:left="4320" w:hanging="180"/>
      </w:pPr>
    </w:lvl>
    <w:lvl w:ilvl="6" w:tplc="DAC8E18C" w:tentative="1">
      <w:start w:val="1"/>
      <w:numFmt w:val="decimal"/>
      <w:lvlText w:val="%7."/>
      <w:lvlJc w:val="left"/>
      <w:pPr>
        <w:ind w:left="5040" w:hanging="360"/>
      </w:pPr>
    </w:lvl>
    <w:lvl w:ilvl="7" w:tplc="63F291B6" w:tentative="1">
      <w:start w:val="1"/>
      <w:numFmt w:val="lowerLetter"/>
      <w:lvlText w:val="%8."/>
      <w:lvlJc w:val="left"/>
      <w:pPr>
        <w:ind w:left="5760" w:hanging="360"/>
      </w:pPr>
    </w:lvl>
    <w:lvl w:ilvl="8" w:tplc="6DFAA7C8" w:tentative="1">
      <w:start w:val="1"/>
      <w:numFmt w:val="lowerRoman"/>
      <w:lvlText w:val="%9."/>
      <w:lvlJc w:val="right"/>
      <w:pPr>
        <w:ind w:left="6480" w:hanging="180"/>
      </w:pPr>
    </w:lvl>
  </w:abstractNum>
  <w:abstractNum w:abstractNumId="14" w15:restartNumberingAfterBreak="0">
    <w:nsid w:val="188B47FF"/>
    <w:multiLevelType w:val="hybridMultilevel"/>
    <w:tmpl w:val="CE702162"/>
    <w:lvl w:ilvl="0" w:tplc="80E8AF38">
      <w:start w:val="1"/>
      <w:numFmt w:val="lowerRoman"/>
      <w:lvlText w:val="(%1)"/>
      <w:lvlJc w:val="left"/>
      <w:pPr>
        <w:ind w:left="720" w:hanging="360"/>
      </w:pPr>
      <w:rPr>
        <w:rFonts w:hint="default"/>
        <w:b/>
      </w:rPr>
    </w:lvl>
    <w:lvl w:ilvl="1" w:tplc="82124D0C">
      <w:start w:val="1"/>
      <w:numFmt w:val="lowerLetter"/>
      <w:lvlText w:val="%2."/>
      <w:lvlJc w:val="left"/>
      <w:pPr>
        <w:ind w:left="1440" w:hanging="360"/>
      </w:pPr>
    </w:lvl>
    <w:lvl w:ilvl="2" w:tplc="4C361744" w:tentative="1">
      <w:start w:val="1"/>
      <w:numFmt w:val="lowerRoman"/>
      <w:lvlText w:val="%3."/>
      <w:lvlJc w:val="right"/>
      <w:pPr>
        <w:ind w:left="2160" w:hanging="180"/>
      </w:pPr>
    </w:lvl>
    <w:lvl w:ilvl="3" w:tplc="01243C1A">
      <w:start w:val="1"/>
      <w:numFmt w:val="decimal"/>
      <w:lvlText w:val="%4."/>
      <w:lvlJc w:val="left"/>
      <w:pPr>
        <w:ind w:left="2880" w:hanging="360"/>
      </w:pPr>
    </w:lvl>
    <w:lvl w:ilvl="4" w:tplc="FFC6E608" w:tentative="1">
      <w:start w:val="1"/>
      <w:numFmt w:val="lowerLetter"/>
      <w:lvlText w:val="%5."/>
      <w:lvlJc w:val="left"/>
      <w:pPr>
        <w:ind w:left="3600" w:hanging="360"/>
      </w:pPr>
    </w:lvl>
    <w:lvl w:ilvl="5" w:tplc="80441728" w:tentative="1">
      <w:start w:val="1"/>
      <w:numFmt w:val="lowerRoman"/>
      <w:lvlText w:val="%6."/>
      <w:lvlJc w:val="right"/>
      <w:pPr>
        <w:ind w:left="4320" w:hanging="180"/>
      </w:pPr>
    </w:lvl>
    <w:lvl w:ilvl="6" w:tplc="A3DCC2D4" w:tentative="1">
      <w:start w:val="1"/>
      <w:numFmt w:val="decimal"/>
      <w:lvlText w:val="%7."/>
      <w:lvlJc w:val="left"/>
      <w:pPr>
        <w:ind w:left="5040" w:hanging="360"/>
      </w:pPr>
    </w:lvl>
    <w:lvl w:ilvl="7" w:tplc="B0A07FFE" w:tentative="1">
      <w:start w:val="1"/>
      <w:numFmt w:val="lowerLetter"/>
      <w:lvlText w:val="%8."/>
      <w:lvlJc w:val="left"/>
      <w:pPr>
        <w:ind w:left="5760" w:hanging="360"/>
      </w:pPr>
    </w:lvl>
    <w:lvl w:ilvl="8" w:tplc="C3AE7338" w:tentative="1">
      <w:start w:val="1"/>
      <w:numFmt w:val="lowerRoman"/>
      <w:lvlText w:val="%9."/>
      <w:lvlJc w:val="right"/>
      <w:pPr>
        <w:ind w:left="6480" w:hanging="180"/>
      </w:pPr>
    </w:lvl>
  </w:abstractNum>
  <w:abstractNum w:abstractNumId="15" w15:restartNumberingAfterBreak="0">
    <w:nsid w:val="195F1212"/>
    <w:multiLevelType w:val="hybridMultilevel"/>
    <w:tmpl w:val="A78E5BA8"/>
    <w:lvl w:ilvl="0" w:tplc="73A0349C">
      <w:start w:val="1"/>
      <w:numFmt w:val="lowerLetter"/>
      <w:lvlText w:val="(%1)"/>
      <w:lvlJc w:val="left"/>
      <w:pPr>
        <w:ind w:left="1065" w:hanging="705"/>
      </w:pPr>
      <w:rPr>
        <w:rFonts w:hint="default"/>
        <w:b/>
      </w:rPr>
    </w:lvl>
    <w:lvl w:ilvl="1" w:tplc="BC78CD0E">
      <w:start w:val="1"/>
      <w:numFmt w:val="lowerLetter"/>
      <w:lvlText w:val="%2."/>
      <w:lvlJc w:val="left"/>
      <w:pPr>
        <w:ind w:left="1440" w:hanging="360"/>
      </w:pPr>
    </w:lvl>
    <w:lvl w:ilvl="2" w:tplc="361E815E" w:tentative="1">
      <w:start w:val="1"/>
      <w:numFmt w:val="lowerRoman"/>
      <w:lvlText w:val="%3."/>
      <w:lvlJc w:val="right"/>
      <w:pPr>
        <w:ind w:left="2160" w:hanging="180"/>
      </w:pPr>
    </w:lvl>
    <w:lvl w:ilvl="3" w:tplc="90048A7A" w:tentative="1">
      <w:start w:val="1"/>
      <w:numFmt w:val="decimal"/>
      <w:lvlText w:val="%4."/>
      <w:lvlJc w:val="left"/>
      <w:pPr>
        <w:ind w:left="2880" w:hanging="360"/>
      </w:pPr>
    </w:lvl>
    <w:lvl w:ilvl="4" w:tplc="10D2B6F6" w:tentative="1">
      <w:start w:val="1"/>
      <w:numFmt w:val="lowerLetter"/>
      <w:lvlText w:val="%5."/>
      <w:lvlJc w:val="left"/>
      <w:pPr>
        <w:ind w:left="3600" w:hanging="360"/>
      </w:pPr>
    </w:lvl>
    <w:lvl w:ilvl="5" w:tplc="8D30ECAC" w:tentative="1">
      <w:start w:val="1"/>
      <w:numFmt w:val="lowerRoman"/>
      <w:lvlText w:val="%6."/>
      <w:lvlJc w:val="right"/>
      <w:pPr>
        <w:ind w:left="4320" w:hanging="180"/>
      </w:pPr>
    </w:lvl>
    <w:lvl w:ilvl="6" w:tplc="15CEF490" w:tentative="1">
      <w:start w:val="1"/>
      <w:numFmt w:val="decimal"/>
      <w:lvlText w:val="%7."/>
      <w:lvlJc w:val="left"/>
      <w:pPr>
        <w:ind w:left="5040" w:hanging="360"/>
      </w:pPr>
    </w:lvl>
    <w:lvl w:ilvl="7" w:tplc="FE7ED442" w:tentative="1">
      <w:start w:val="1"/>
      <w:numFmt w:val="lowerLetter"/>
      <w:lvlText w:val="%8."/>
      <w:lvlJc w:val="left"/>
      <w:pPr>
        <w:ind w:left="5760" w:hanging="360"/>
      </w:pPr>
    </w:lvl>
    <w:lvl w:ilvl="8" w:tplc="929C12AC" w:tentative="1">
      <w:start w:val="1"/>
      <w:numFmt w:val="lowerRoman"/>
      <w:lvlText w:val="%9."/>
      <w:lvlJc w:val="right"/>
      <w:pPr>
        <w:ind w:left="6480" w:hanging="180"/>
      </w:pPr>
    </w:lvl>
  </w:abstractNum>
  <w:abstractNum w:abstractNumId="16" w15:restartNumberingAfterBreak="0">
    <w:nsid w:val="207F598D"/>
    <w:multiLevelType w:val="multilevel"/>
    <w:tmpl w:val="5FAE2F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1BC5C9F"/>
    <w:multiLevelType w:val="hybridMultilevel"/>
    <w:tmpl w:val="6518C57A"/>
    <w:lvl w:ilvl="0" w:tplc="5FAE278E">
      <w:start w:val="1"/>
      <w:numFmt w:val="lowerRoman"/>
      <w:lvlText w:val="(%1)"/>
      <w:lvlJc w:val="left"/>
      <w:pPr>
        <w:ind w:left="720" w:hanging="360"/>
      </w:pPr>
      <w:rPr>
        <w:rFonts w:hint="default"/>
        <w:b/>
      </w:rPr>
    </w:lvl>
    <w:lvl w:ilvl="1" w:tplc="DAB26846" w:tentative="1">
      <w:start w:val="1"/>
      <w:numFmt w:val="lowerLetter"/>
      <w:lvlText w:val="%2."/>
      <w:lvlJc w:val="left"/>
      <w:pPr>
        <w:ind w:left="1440" w:hanging="360"/>
      </w:pPr>
    </w:lvl>
    <w:lvl w:ilvl="2" w:tplc="B614BD64">
      <w:start w:val="1"/>
      <w:numFmt w:val="lowerRoman"/>
      <w:lvlText w:val="%3."/>
      <w:lvlJc w:val="right"/>
      <w:pPr>
        <w:ind w:left="2160" w:hanging="180"/>
      </w:pPr>
    </w:lvl>
    <w:lvl w:ilvl="3" w:tplc="44700A7C" w:tentative="1">
      <w:start w:val="1"/>
      <w:numFmt w:val="decimal"/>
      <w:lvlText w:val="%4."/>
      <w:lvlJc w:val="left"/>
      <w:pPr>
        <w:ind w:left="2880" w:hanging="360"/>
      </w:pPr>
    </w:lvl>
    <w:lvl w:ilvl="4" w:tplc="BCB2AD6A" w:tentative="1">
      <w:start w:val="1"/>
      <w:numFmt w:val="lowerLetter"/>
      <w:lvlText w:val="%5."/>
      <w:lvlJc w:val="left"/>
      <w:pPr>
        <w:ind w:left="3600" w:hanging="360"/>
      </w:pPr>
    </w:lvl>
    <w:lvl w:ilvl="5" w:tplc="38EADA76" w:tentative="1">
      <w:start w:val="1"/>
      <w:numFmt w:val="lowerRoman"/>
      <w:lvlText w:val="%6."/>
      <w:lvlJc w:val="right"/>
      <w:pPr>
        <w:ind w:left="4320" w:hanging="180"/>
      </w:pPr>
    </w:lvl>
    <w:lvl w:ilvl="6" w:tplc="6CC417FC" w:tentative="1">
      <w:start w:val="1"/>
      <w:numFmt w:val="decimal"/>
      <w:lvlText w:val="%7."/>
      <w:lvlJc w:val="left"/>
      <w:pPr>
        <w:ind w:left="5040" w:hanging="360"/>
      </w:pPr>
    </w:lvl>
    <w:lvl w:ilvl="7" w:tplc="991EA95A" w:tentative="1">
      <w:start w:val="1"/>
      <w:numFmt w:val="lowerLetter"/>
      <w:lvlText w:val="%8."/>
      <w:lvlJc w:val="left"/>
      <w:pPr>
        <w:ind w:left="5760" w:hanging="360"/>
      </w:pPr>
    </w:lvl>
    <w:lvl w:ilvl="8" w:tplc="4F06FD20" w:tentative="1">
      <w:start w:val="1"/>
      <w:numFmt w:val="lowerRoman"/>
      <w:lvlText w:val="%9."/>
      <w:lvlJc w:val="right"/>
      <w:pPr>
        <w:ind w:left="6480" w:hanging="180"/>
      </w:pPr>
    </w:lvl>
  </w:abstractNum>
  <w:abstractNum w:abstractNumId="18" w15:restartNumberingAfterBreak="0">
    <w:nsid w:val="23344991"/>
    <w:multiLevelType w:val="hybridMultilevel"/>
    <w:tmpl w:val="40CE77D4"/>
    <w:lvl w:ilvl="0" w:tplc="6C2AF41A">
      <w:start w:val="1"/>
      <w:numFmt w:val="upperRoman"/>
      <w:lvlText w:val="(%1)"/>
      <w:lvlJc w:val="left"/>
      <w:pPr>
        <w:ind w:left="1080" w:hanging="720"/>
      </w:pPr>
      <w:rPr>
        <w:rFonts w:hint="default"/>
        <w:b/>
      </w:rPr>
    </w:lvl>
    <w:lvl w:ilvl="1" w:tplc="1890AD76" w:tentative="1">
      <w:start w:val="1"/>
      <w:numFmt w:val="lowerLetter"/>
      <w:lvlText w:val="%2."/>
      <w:lvlJc w:val="left"/>
      <w:pPr>
        <w:ind w:left="1440" w:hanging="360"/>
      </w:pPr>
    </w:lvl>
    <w:lvl w:ilvl="2" w:tplc="201E8874" w:tentative="1">
      <w:start w:val="1"/>
      <w:numFmt w:val="lowerRoman"/>
      <w:lvlText w:val="%3."/>
      <w:lvlJc w:val="right"/>
      <w:pPr>
        <w:ind w:left="2160" w:hanging="180"/>
      </w:pPr>
    </w:lvl>
    <w:lvl w:ilvl="3" w:tplc="4560EF34" w:tentative="1">
      <w:start w:val="1"/>
      <w:numFmt w:val="decimal"/>
      <w:lvlText w:val="%4."/>
      <w:lvlJc w:val="left"/>
      <w:pPr>
        <w:ind w:left="2880" w:hanging="360"/>
      </w:pPr>
    </w:lvl>
    <w:lvl w:ilvl="4" w:tplc="4E94F80E" w:tentative="1">
      <w:start w:val="1"/>
      <w:numFmt w:val="lowerLetter"/>
      <w:lvlText w:val="%5."/>
      <w:lvlJc w:val="left"/>
      <w:pPr>
        <w:ind w:left="3600" w:hanging="360"/>
      </w:pPr>
    </w:lvl>
    <w:lvl w:ilvl="5" w:tplc="C6D8D238" w:tentative="1">
      <w:start w:val="1"/>
      <w:numFmt w:val="lowerRoman"/>
      <w:lvlText w:val="%6."/>
      <w:lvlJc w:val="right"/>
      <w:pPr>
        <w:ind w:left="4320" w:hanging="180"/>
      </w:pPr>
    </w:lvl>
    <w:lvl w:ilvl="6" w:tplc="266C61DA" w:tentative="1">
      <w:start w:val="1"/>
      <w:numFmt w:val="decimal"/>
      <w:lvlText w:val="%7."/>
      <w:lvlJc w:val="left"/>
      <w:pPr>
        <w:ind w:left="5040" w:hanging="360"/>
      </w:pPr>
    </w:lvl>
    <w:lvl w:ilvl="7" w:tplc="775C769A" w:tentative="1">
      <w:start w:val="1"/>
      <w:numFmt w:val="lowerLetter"/>
      <w:lvlText w:val="%8."/>
      <w:lvlJc w:val="left"/>
      <w:pPr>
        <w:ind w:left="5760" w:hanging="360"/>
      </w:pPr>
    </w:lvl>
    <w:lvl w:ilvl="8" w:tplc="8AFC6712" w:tentative="1">
      <w:start w:val="1"/>
      <w:numFmt w:val="lowerRoman"/>
      <w:lvlText w:val="%9."/>
      <w:lvlJc w:val="right"/>
      <w:pPr>
        <w:ind w:left="6480" w:hanging="180"/>
      </w:pPr>
    </w:lvl>
  </w:abstractNum>
  <w:abstractNum w:abstractNumId="19" w15:restartNumberingAfterBreak="0">
    <w:nsid w:val="26F0783F"/>
    <w:multiLevelType w:val="hybridMultilevel"/>
    <w:tmpl w:val="C08C5526"/>
    <w:lvl w:ilvl="0" w:tplc="7FF418D8">
      <w:start w:val="1"/>
      <w:numFmt w:val="lowerRoman"/>
      <w:lvlText w:val="(%1)"/>
      <w:lvlJc w:val="left"/>
      <w:pPr>
        <w:ind w:left="3087" w:hanging="360"/>
      </w:pPr>
      <w:rPr>
        <w:b/>
      </w:rPr>
    </w:lvl>
    <w:lvl w:ilvl="1" w:tplc="55924F2E" w:tentative="1">
      <w:start w:val="1"/>
      <w:numFmt w:val="lowerLetter"/>
      <w:lvlText w:val="%2."/>
      <w:lvlJc w:val="left"/>
      <w:pPr>
        <w:ind w:left="1440" w:hanging="360"/>
      </w:pPr>
    </w:lvl>
    <w:lvl w:ilvl="2" w:tplc="023AD0BA" w:tentative="1">
      <w:start w:val="1"/>
      <w:numFmt w:val="lowerRoman"/>
      <w:lvlText w:val="%3."/>
      <w:lvlJc w:val="right"/>
      <w:pPr>
        <w:ind w:left="2160" w:hanging="180"/>
      </w:pPr>
    </w:lvl>
    <w:lvl w:ilvl="3" w:tplc="EFBC86F6" w:tentative="1">
      <w:start w:val="1"/>
      <w:numFmt w:val="decimal"/>
      <w:lvlText w:val="%4."/>
      <w:lvlJc w:val="left"/>
      <w:pPr>
        <w:ind w:left="2880" w:hanging="360"/>
      </w:pPr>
    </w:lvl>
    <w:lvl w:ilvl="4" w:tplc="224C3A2C" w:tentative="1">
      <w:start w:val="1"/>
      <w:numFmt w:val="lowerLetter"/>
      <w:lvlText w:val="%5."/>
      <w:lvlJc w:val="left"/>
      <w:pPr>
        <w:ind w:left="3600" w:hanging="360"/>
      </w:pPr>
    </w:lvl>
    <w:lvl w:ilvl="5" w:tplc="300227A0" w:tentative="1">
      <w:start w:val="1"/>
      <w:numFmt w:val="lowerRoman"/>
      <w:lvlText w:val="%6."/>
      <w:lvlJc w:val="right"/>
      <w:pPr>
        <w:ind w:left="4320" w:hanging="180"/>
      </w:pPr>
    </w:lvl>
    <w:lvl w:ilvl="6" w:tplc="6DDE76E0" w:tentative="1">
      <w:start w:val="1"/>
      <w:numFmt w:val="decimal"/>
      <w:lvlText w:val="%7."/>
      <w:lvlJc w:val="left"/>
      <w:pPr>
        <w:ind w:left="5040" w:hanging="360"/>
      </w:pPr>
    </w:lvl>
    <w:lvl w:ilvl="7" w:tplc="D7F6887E" w:tentative="1">
      <w:start w:val="1"/>
      <w:numFmt w:val="lowerLetter"/>
      <w:lvlText w:val="%8."/>
      <w:lvlJc w:val="left"/>
      <w:pPr>
        <w:ind w:left="5760" w:hanging="360"/>
      </w:pPr>
    </w:lvl>
    <w:lvl w:ilvl="8" w:tplc="EF90038C" w:tentative="1">
      <w:start w:val="1"/>
      <w:numFmt w:val="lowerRoman"/>
      <w:lvlText w:val="%9."/>
      <w:lvlJc w:val="right"/>
      <w:pPr>
        <w:ind w:left="6480" w:hanging="180"/>
      </w:pPr>
    </w:lvl>
  </w:abstractNum>
  <w:abstractNum w:abstractNumId="20" w15:restartNumberingAfterBreak="0">
    <w:nsid w:val="2753503E"/>
    <w:multiLevelType w:val="hybridMultilevel"/>
    <w:tmpl w:val="2E700A46"/>
    <w:lvl w:ilvl="0" w:tplc="EBF60406">
      <w:start w:val="1"/>
      <w:numFmt w:val="lowerRoman"/>
      <w:lvlText w:val="(%1)"/>
      <w:lvlJc w:val="left"/>
      <w:pPr>
        <w:ind w:left="720" w:hanging="360"/>
      </w:pPr>
    </w:lvl>
    <w:lvl w:ilvl="1" w:tplc="C212D3BC" w:tentative="1">
      <w:start w:val="1"/>
      <w:numFmt w:val="lowerLetter"/>
      <w:lvlText w:val="%2."/>
      <w:lvlJc w:val="left"/>
      <w:pPr>
        <w:ind w:left="1440" w:hanging="360"/>
      </w:pPr>
    </w:lvl>
    <w:lvl w:ilvl="2" w:tplc="93860EC8" w:tentative="1">
      <w:start w:val="1"/>
      <w:numFmt w:val="lowerRoman"/>
      <w:lvlText w:val="%3."/>
      <w:lvlJc w:val="right"/>
      <w:pPr>
        <w:ind w:left="2160" w:hanging="180"/>
      </w:pPr>
    </w:lvl>
    <w:lvl w:ilvl="3" w:tplc="8204553C" w:tentative="1">
      <w:start w:val="1"/>
      <w:numFmt w:val="decimal"/>
      <w:lvlText w:val="%4."/>
      <w:lvlJc w:val="left"/>
      <w:pPr>
        <w:ind w:left="2880" w:hanging="360"/>
      </w:pPr>
    </w:lvl>
    <w:lvl w:ilvl="4" w:tplc="6214152E" w:tentative="1">
      <w:start w:val="1"/>
      <w:numFmt w:val="lowerLetter"/>
      <w:lvlText w:val="%5."/>
      <w:lvlJc w:val="left"/>
      <w:pPr>
        <w:ind w:left="3600" w:hanging="360"/>
      </w:pPr>
    </w:lvl>
    <w:lvl w:ilvl="5" w:tplc="D390C49A" w:tentative="1">
      <w:start w:val="1"/>
      <w:numFmt w:val="lowerRoman"/>
      <w:lvlText w:val="%6."/>
      <w:lvlJc w:val="right"/>
      <w:pPr>
        <w:ind w:left="4320" w:hanging="180"/>
      </w:pPr>
    </w:lvl>
    <w:lvl w:ilvl="6" w:tplc="BE8A3804" w:tentative="1">
      <w:start w:val="1"/>
      <w:numFmt w:val="decimal"/>
      <w:lvlText w:val="%7."/>
      <w:lvlJc w:val="left"/>
      <w:pPr>
        <w:ind w:left="5040" w:hanging="360"/>
      </w:pPr>
    </w:lvl>
    <w:lvl w:ilvl="7" w:tplc="592C4878" w:tentative="1">
      <w:start w:val="1"/>
      <w:numFmt w:val="lowerLetter"/>
      <w:lvlText w:val="%8."/>
      <w:lvlJc w:val="left"/>
      <w:pPr>
        <w:ind w:left="5760" w:hanging="360"/>
      </w:pPr>
    </w:lvl>
    <w:lvl w:ilvl="8" w:tplc="87C40EB0" w:tentative="1">
      <w:start w:val="1"/>
      <w:numFmt w:val="lowerRoman"/>
      <w:lvlText w:val="%9."/>
      <w:lvlJc w:val="right"/>
      <w:pPr>
        <w:ind w:left="6480" w:hanging="180"/>
      </w:pPr>
    </w:lvl>
  </w:abstractNum>
  <w:abstractNum w:abstractNumId="21" w15:restartNumberingAfterBreak="0">
    <w:nsid w:val="29137558"/>
    <w:multiLevelType w:val="hybridMultilevel"/>
    <w:tmpl w:val="1ED414A6"/>
    <w:lvl w:ilvl="0" w:tplc="40321AA4">
      <w:start w:val="1"/>
      <w:numFmt w:val="decimal"/>
      <w:lvlText w:val="%1."/>
      <w:lvlJc w:val="left"/>
      <w:pPr>
        <w:ind w:left="720" w:hanging="360"/>
      </w:pPr>
      <w:rPr>
        <w:rFonts w:ascii="Tahoma" w:hAnsi="Tahoma" w:cs="Tahoma" w:hint="default"/>
        <w:b/>
        <w:sz w:val="22"/>
        <w:szCs w:val="22"/>
      </w:rPr>
    </w:lvl>
    <w:lvl w:ilvl="1" w:tplc="7B946636" w:tentative="1">
      <w:start w:val="1"/>
      <w:numFmt w:val="lowerLetter"/>
      <w:lvlText w:val="%2."/>
      <w:lvlJc w:val="left"/>
      <w:pPr>
        <w:ind w:left="1440" w:hanging="360"/>
      </w:pPr>
    </w:lvl>
    <w:lvl w:ilvl="2" w:tplc="7E0862A0" w:tentative="1">
      <w:start w:val="1"/>
      <w:numFmt w:val="lowerRoman"/>
      <w:lvlText w:val="%3."/>
      <w:lvlJc w:val="right"/>
      <w:pPr>
        <w:ind w:left="2160" w:hanging="180"/>
      </w:pPr>
    </w:lvl>
    <w:lvl w:ilvl="3" w:tplc="2A86A372" w:tentative="1">
      <w:start w:val="1"/>
      <w:numFmt w:val="decimal"/>
      <w:lvlText w:val="%4."/>
      <w:lvlJc w:val="left"/>
      <w:pPr>
        <w:ind w:left="2880" w:hanging="360"/>
      </w:pPr>
    </w:lvl>
    <w:lvl w:ilvl="4" w:tplc="FDFEC6B4" w:tentative="1">
      <w:start w:val="1"/>
      <w:numFmt w:val="lowerLetter"/>
      <w:lvlText w:val="%5."/>
      <w:lvlJc w:val="left"/>
      <w:pPr>
        <w:ind w:left="3600" w:hanging="360"/>
      </w:pPr>
    </w:lvl>
    <w:lvl w:ilvl="5" w:tplc="A2064ADC" w:tentative="1">
      <w:start w:val="1"/>
      <w:numFmt w:val="lowerRoman"/>
      <w:lvlText w:val="%6."/>
      <w:lvlJc w:val="right"/>
      <w:pPr>
        <w:ind w:left="4320" w:hanging="180"/>
      </w:pPr>
    </w:lvl>
    <w:lvl w:ilvl="6" w:tplc="30AED64C" w:tentative="1">
      <w:start w:val="1"/>
      <w:numFmt w:val="decimal"/>
      <w:lvlText w:val="%7."/>
      <w:lvlJc w:val="left"/>
      <w:pPr>
        <w:ind w:left="5040" w:hanging="360"/>
      </w:pPr>
    </w:lvl>
    <w:lvl w:ilvl="7" w:tplc="CEA408C4" w:tentative="1">
      <w:start w:val="1"/>
      <w:numFmt w:val="lowerLetter"/>
      <w:lvlText w:val="%8."/>
      <w:lvlJc w:val="left"/>
      <w:pPr>
        <w:ind w:left="5760" w:hanging="360"/>
      </w:pPr>
    </w:lvl>
    <w:lvl w:ilvl="8" w:tplc="9DB6D386" w:tentative="1">
      <w:start w:val="1"/>
      <w:numFmt w:val="lowerRoman"/>
      <w:lvlText w:val="%9."/>
      <w:lvlJc w:val="right"/>
      <w:pPr>
        <w:ind w:left="6480" w:hanging="180"/>
      </w:pPr>
    </w:lvl>
  </w:abstractNum>
  <w:abstractNum w:abstractNumId="22" w15:restartNumberingAfterBreak="0">
    <w:nsid w:val="302C3674"/>
    <w:multiLevelType w:val="hybridMultilevel"/>
    <w:tmpl w:val="0B3A024C"/>
    <w:lvl w:ilvl="0" w:tplc="FA923AAE">
      <w:start w:val="1"/>
      <w:numFmt w:val="lowerLetter"/>
      <w:lvlText w:val="(%1)"/>
      <w:lvlJc w:val="left"/>
      <w:pPr>
        <w:ind w:left="1070" w:hanging="360"/>
      </w:pPr>
      <w:rPr>
        <w:rFonts w:ascii="Tahoma" w:hAnsi="Tahoma" w:cs="Tahoma" w:hint="default"/>
        <w:b/>
        <w:i w:val="0"/>
        <w:sz w:val="22"/>
        <w:szCs w:val="22"/>
      </w:rPr>
    </w:lvl>
    <w:lvl w:ilvl="1" w:tplc="ABE6200E" w:tentative="1">
      <w:start w:val="1"/>
      <w:numFmt w:val="lowerLetter"/>
      <w:lvlText w:val="%2."/>
      <w:lvlJc w:val="left"/>
      <w:pPr>
        <w:ind w:left="1790" w:hanging="360"/>
      </w:pPr>
    </w:lvl>
    <w:lvl w:ilvl="2" w:tplc="433225F6">
      <w:start w:val="1"/>
      <w:numFmt w:val="lowerRoman"/>
      <w:lvlText w:val="%3."/>
      <w:lvlJc w:val="right"/>
      <w:pPr>
        <w:ind w:left="2510" w:hanging="180"/>
      </w:pPr>
    </w:lvl>
    <w:lvl w:ilvl="3" w:tplc="DB82A458" w:tentative="1">
      <w:start w:val="1"/>
      <w:numFmt w:val="decimal"/>
      <w:lvlText w:val="%4."/>
      <w:lvlJc w:val="left"/>
      <w:pPr>
        <w:ind w:left="3230" w:hanging="360"/>
      </w:pPr>
    </w:lvl>
    <w:lvl w:ilvl="4" w:tplc="70E8ED5C" w:tentative="1">
      <w:start w:val="1"/>
      <w:numFmt w:val="lowerLetter"/>
      <w:lvlText w:val="%5."/>
      <w:lvlJc w:val="left"/>
      <w:pPr>
        <w:ind w:left="3950" w:hanging="360"/>
      </w:pPr>
    </w:lvl>
    <w:lvl w:ilvl="5" w:tplc="6494E384" w:tentative="1">
      <w:start w:val="1"/>
      <w:numFmt w:val="lowerRoman"/>
      <w:lvlText w:val="%6."/>
      <w:lvlJc w:val="right"/>
      <w:pPr>
        <w:ind w:left="4670" w:hanging="180"/>
      </w:pPr>
    </w:lvl>
    <w:lvl w:ilvl="6" w:tplc="006EDF72" w:tentative="1">
      <w:start w:val="1"/>
      <w:numFmt w:val="decimal"/>
      <w:lvlText w:val="%7."/>
      <w:lvlJc w:val="left"/>
      <w:pPr>
        <w:ind w:left="5390" w:hanging="360"/>
      </w:pPr>
    </w:lvl>
    <w:lvl w:ilvl="7" w:tplc="D1BA6A92" w:tentative="1">
      <w:start w:val="1"/>
      <w:numFmt w:val="lowerLetter"/>
      <w:lvlText w:val="%8."/>
      <w:lvlJc w:val="left"/>
      <w:pPr>
        <w:ind w:left="6110" w:hanging="360"/>
      </w:pPr>
    </w:lvl>
    <w:lvl w:ilvl="8" w:tplc="DB88684C" w:tentative="1">
      <w:start w:val="1"/>
      <w:numFmt w:val="lowerRoman"/>
      <w:lvlText w:val="%9."/>
      <w:lvlJc w:val="right"/>
      <w:pPr>
        <w:ind w:left="6830" w:hanging="180"/>
      </w:pPr>
    </w:lvl>
  </w:abstractNum>
  <w:abstractNum w:abstractNumId="23" w15:restartNumberingAfterBreak="0">
    <w:nsid w:val="31553E6B"/>
    <w:multiLevelType w:val="hybridMultilevel"/>
    <w:tmpl w:val="AE66035E"/>
    <w:lvl w:ilvl="0" w:tplc="ED2657CA">
      <w:start w:val="21"/>
      <w:numFmt w:val="lowerLetter"/>
      <w:lvlText w:val="(%1)"/>
      <w:lvlJc w:val="left"/>
      <w:pPr>
        <w:ind w:left="927" w:hanging="360"/>
      </w:pPr>
      <w:rPr>
        <w:rFonts w:hint="default"/>
        <w:b/>
        <w:i w:val="0"/>
      </w:rPr>
    </w:lvl>
    <w:lvl w:ilvl="1" w:tplc="388806C6" w:tentative="1">
      <w:start w:val="1"/>
      <w:numFmt w:val="lowerLetter"/>
      <w:lvlText w:val="%2."/>
      <w:lvlJc w:val="left"/>
      <w:pPr>
        <w:ind w:left="1647" w:hanging="360"/>
      </w:pPr>
    </w:lvl>
    <w:lvl w:ilvl="2" w:tplc="590CBD94">
      <w:start w:val="1"/>
      <w:numFmt w:val="lowerRoman"/>
      <w:lvlText w:val="%3."/>
      <w:lvlJc w:val="right"/>
      <w:pPr>
        <w:ind w:left="2367" w:hanging="180"/>
      </w:pPr>
    </w:lvl>
    <w:lvl w:ilvl="3" w:tplc="8C7877C2">
      <w:start w:val="1"/>
      <w:numFmt w:val="lowerRoman"/>
      <w:lvlText w:val="(%4)"/>
      <w:lvlJc w:val="left"/>
      <w:pPr>
        <w:ind w:left="3087" w:hanging="360"/>
      </w:pPr>
      <w:rPr>
        <w:b/>
      </w:rPr>
    </w:lvl>
    <w:lvl w:ilvl="4" w:tplc="C0980A40" w:tentative="1">
      <w:start w:val="1"/>
      <w:numFmt w:val="lowerLetter"/>
      <w:lvlText w:val="%5."/>
      <w:lvlJc w:val="left"/>
      <w:pPr>
        <w:ind w:left="3807" w:hanging="360"/>
      </w:pPr>
    </w:lvl>
    <w:lvl w:ilvl="5" w:tplc="B13CC464" w:tentative="1">
      <w:start w:val="1"/>
      <w:numFmt w:val="lowerRoman"/>
      <w:lvlText w:val="%6."/>
      <w:lvlJc w:val="right"/>
      <w:pPr>
        <w:ind w:left="4527" w:hanging="180"/>
      </w:pPr>
    </w:lvl>
    <w:lvl w:ilvl="6" w:tplc="DB7E187C" w:tentative="1">
      <w:start w:val="1"/>
      <w:numFmt w:val="decimal"/>
      <w:lvlText w:val="%7."/>
      <w:lvlJc w:val="left"/>
      <w:pPr>
        <w:ind w:left="5247" w:hanging="360"/>
      </w:pPr>
    </w:lvl>
    <w:lvl w:ilvl="7" w:tplc="95D0C74A" w:tentative="1">
      <w:start w:val="1"/>
      <w:numFmt w:val="lowerLetter"/>
      <w:lvlText w:val="%8."/>
      <w:lvlJc w:val="left"/>
      <w:pPr>
        <w:ind w:left="5967" w:hanging="360"/>
      </w:pPr>
    </w:lvl>
    <w:lvl w:ilvl="8" w:tplc="17D0CD7E" w:tentative="1">
      <w:start w:val="1"/>
      <w:numFmt w:val="lowerRoman"/>
      <w:lvlText w:val="%9."/>
      <w:lvlJc w:val="right"/>
      <w:pPr>
        <w:ind w:left="6687" w:hanging="180"/>
      </w:pPr>
    </w:lvl>
  </w:abstractNum>
  <w:abstractNum w:abstractNumId="24" w15:restartNumberingAfterBreak="0">
    <w:nsid w:val="323A21E8"/>
    <w:multiLevelType w:val="multilevel"/>
    <w:tmpl w:val="33D6FD04"/>
    <w:lvl w:ilvl="0">
      <w:start w:val="1"/>
      <w:numFmt w:val="upperRoman"/>
      <w:lvlText w:val="%1."/>
      <w:lvlJc w:val="left"/>
      <w:pPr>
        <w:ind w:left="518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15:restartNumberingAfterBreak="0">
    <w:nsid w:val="37370137"/>
    <w:multiLevelType w:val="hybridMultilevel"/>
    <w:tmpl w:val="1276BA92"/>
    <w:lvl w:ilvl="0" w:tplc="9CE0A880">
      <w:start w:val="21"/>
      <w:numFmt w:val="lowerLetter"/>
      <w:lvlText w:val="(%1)"/>
      <w:lvlJc w:val="left"/>
      <w:pPr>
        <w:ind w:left="927" w:hanging="360"/>
      </w:pPr>
      <w:rPr>
        <w:rFonts w:hint="default"/>
        <w:b/>
        <w:i w:val="0"/>
      </w:rPr>
    </w:lvl>
    <w:lvl w:ilvl="1" w:tplc="E00CB3D2" w:tentative="1">
      <w:start w:val="1"/>
      <w:numFmt w:val="lowerLetter"/>
      <w:lvlText w:val="%2."/>
      <w:lvlJc w:val="left"/>
      <w:pPr>
        <w:ind w:left="1647" w:hanging="360"/>
      </w:pPr>
    </w:lvl>
    <w:lvl w:ilvl="2" w:tplc="1544599E" w:tentative="1">
      <w:start w:val="1"/>
      <w:numFmt w:val="lowerRoman"/>
      <w:lvlText w:val="%3."/>
      <w:lvlJc w:val="right"/>
      <w:pPr>
        <w:ind w:left="2367" w:hanging="180"/>
      </w:pPr>
    </w:lvl>
    <w:lvl w:ilvl="3" w:tplc="53F43A40" w:tentative="1">
      <w:start w:val="1"/>
      <w:numFmt w:val="decimal"/>
      <w:lvlText w:val="%4."/>
      <w:lvlJc w:val="left"/>
      <w:pPr>
        <w:ind w:left="3087" w:hanging="360"/>
      </w:pPr>
    </w:lvl>
    <w:lvl w:ilvl="4" w:tplc="05445B4E" w:tentative="1">
      <w:start w:val="1"/>
      <w:numFmt w:val="lowerLetter"/>
      <w:lvlText w:val="%5."/>
      <w:lvlJc w:val="left"/>
      <w:pPr>
        <w:ind w:left="3807" w:hanging="360"/>
      </w:pPr>
    </w:lvl>
    <w:lvl w:ilvl="5" w:tplc="46ACB65A" w:tentative="1">
      <w:start w:val="1"/>
      <w:numFmt w:val="lowerRoman"/>
      <w:lvlText w:val="%6."/>
      <w:lvlJc w:val="right"/>
      <w:pPr>
        <w:ind w:left="4527" w:hanging="180"/>
      </w:pPr>
    </w:lvl>
    <w:lvl w:ilvl="6" w:tplc="3848AB48" w:tentative="1">
      <w:start w:val="1"/>
      <w:numFmt w:val="decimal"/>
      <w:lvlText w:val="%7."/>
      <w:lvlJc w:val="left"/>
      <w:pPr>
        <w:ind w:left="5247" w:hanging="360"/>
      </w:pPr>
    </w:lvl>
    <w:lvl w:ilvl="7" w:tplc="85C20558" w:tentative="1">
      <w:start w:val="1"/>
      <w:numFmt w:val="lowerLetter"/>
      <w:lvlText w:val="%8."/>
      <w:lvlJc w:val="left"/>
      <w:pPr>
        <w:ind w:left="5967" w:hanging="360"/>
      </w:pPr>
    </w:lvl>
    <w:lvl w:ilvl="8" w:tplc="842AE85C" w:tentative="1">
      <w:start w:val="1"/>
      <w:numFmt w:val="lowerRoman"/>
      <w:lvlText w:val="%9."/>
      <w:lvlJc w:val="right"/>
      <w:pPr>
        <w:ind w:left="6687" w:hanging="180"/>
      </w:pPr>
    </w:lvl>
  </w:abstractNum>
  <w:abstractNum w:abstractNumId="26"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3F3816EA"/>
    <w:multiLevelType w:val="hybridMultilevel"/>
    <w:tmpl w:val="7AFA5C90"/>
    <w:lvl w:ilvl="0" w:tplc="496E8C8E">
      <w:start w:val="1"/>
      <w:numFmt w:val="upperRoman"/>
      <w:lvlText w:val="(%1)"/>
      <w:lvlJc w:val="left"/>
      <w:pPr>
        <w:ind w:left="1080" w:hanging="720"/>
      </w:pPr>
      <w:rPr>
        <w:rFonts w:hint="default"/>
        <w:b/>
      </w:rPr>
    </w:lvl>
    <w:lvl w:ilvl="1" w:tplc="8F2C1E84" w:tentative="1">
      <w:start w:val="1"/>
      <w:numFmt w:val="lowerLetter"/>
      <w:lvlText w:val="%2."/>
      <w:lvlJc w:val="left"/>
      <w:pPr>
        <w:ind w:left="1440" w:hanging="360"/>
      </w:pPr>
    </w:lvl>
    <w:lvl w:ilvl="2" w:tplc="250A7AF6" w:tentative="1">
      <w:start w:val="1"/>
      <w:numFmt w:val="lowerRoman"/>
      <w:lvlText w:val="%3."/>
      <w:lvlJc w:val="right"/>
      <w:pPr>
        <w:ind w:left="2160" w:hanging="180"/>
      </w:pPr>
    </w:lvl>
    <w:lvl w:ilvl="3" w:tplc="BCD858C4" w:tentative="1">
      <w:start w:val="1"/>
      <w:numFmt w:val="decimal"/>
      <w:lvlText w:val="%4."/>
      <w:lvlJc w:val="left"/>
      <w:pPr>
        <w:ind w:left="2880" w:hanging="360"/>
      </w:pPr>
    </w:lvl>
    <w:lvl w:ilvl="4" w:tplc="AA40E778" w:tentative="1">
      <w:start w:val="1"/>
      <w:numFmt w:val="lowerLetter"/>
      <w:lvlText w:val="%5."/>
      <w:lvlJc w:val="left"/>
      <w:pPr>
        <w:ind w:left="3600" w:hanging="360"/>
      </w:pPr>
    </w:lvl>
    <w:lvl w:ilvl="5" w:tplc="94FAACD2" w:tentative="1">
      <w:start w:val="1"/>
      <w:numFmt w:val="lowerRoman"/>
      <w:lvlText w:val="%6."/>
      <w:lvlJc w:val="right"/>
      <w:pPr>
        <w:ind w:left="4320" w:hanging="180"/>
      </w:pPr>
    </w:lvl>
    <w:lvl w:ilvl="6" w:tplc="9152809A" w:tentative="1">
      <w:start w:val="1"/>
      <w:numFmt w:val="decimal"/>
      <w:lvlText w:val="%7."/>
      <w:lvlJc w:val="left"/>
      <w:pPr>
        <w:ind w:left="5040" w:hanging="360"/>
      </w:pPr>
    </w:lvl>
    <w:lvl w:ilvl="7" w:tplc="32DEEEC6" w:tentative="1">
      <w:start w:val="1"/>
      <w:numFmt w:val="lowerLetter"/>
      <w:lvlText w:val="%8."/>
      <w:lvlJc w:val="left"/>
      <w:pPr>
        <w:ind w:left="5760" w:hanging="360"/>
      </w:pPr>
    </w:lvl>
    <w:lvl w:ilvl="8" w:tplc="D61A4A68" w:tentative="1">
      <w:start w:val="1"/>
      <w:numFmt w:val="lowerRoman"/>
      <w:lvlText w:val="%9."/>
      <w:lvlJc w:val="right"/>
      <w:pPr>
        <w:ind w:left="6480" w:hanging="180"/>
      </w:pPr>
    </w:lvl>
  </w:abstractNum>
  <w:abstractNum w:abstractNumId="28" w15:restartNumberingAfterBreak="0">
    <w:nsid w:val="3F4501B3"/>
    <w:multiLevelType w:val="hybridMultilevel"/>
    <w:tmpl w:val="BDA63422"/>
    <w:lvl w:ilvl="0" w:tplc="8A2E7FA8">
      <w:start w:val="1"/>
      <w:numFmt w:val="lowerRoman"/>
      <w:lvlText w:val="(%1)"/>
      <w:lvlJc w:val="left"/>
      <w:pPr>
        <w:ind w:left="1080" w:hanging="720"/>
      </w:pPr>
      <w:rPr>
        <w:rFonts w:hint="default"/>
        <w:i w:val="0"/>
      </w:rPr>
    </w:lvl>
    <w:lvl w:ilvl="1" w:tplc="E152B560" w:tentative="1">
      <w:start w:val="1"/>
      <w:numFmt w:val="lowerLetter"/>
      <w:lvlText w:val="%2."/>
      <w:lvlJc w:val="left"/>
      <w:pPr>
        <w:ind w:left="1440" w:hanging="360"/>
      </w:pPr>
    </w:lvl>
    <w:lvl w:ilvl="2" w:tplc="9A0A0764" w:tentative="1">
      <w:start w:val="1"/>
      <w:numFmt w:val="lowerRoman"/>
      <w:lvlText w:val="%3."/>
      <w:lvlJc w:val="right"/>
      <w:pPr>
        <w:ind w:left="2160" w:hanging="180"/>
      </w:pPr>
    </w:lvl>
    <w:lvl w:ilvl="3" w:tplc="FAC02F6A" w:tentative="1">
      <w:start w:val="1"/>
      <w:numFmt w:val="decimal"/>
      <w:lvlText w:val="%4."/>
      <w:lvlJc w:val="left"/>
      <w:pPr>
        <w:ind w:left="2880" w:hanging="360"/>
      </w:pPr>
    </w:lvl>
    <w:lvl w:ilvl="4" w:tplc="44FE2F1A" w:tentative="1">
      <w:start w:val="1"/>
      <w:numFmt w:val="lowerLetter"/>
      <w:lvlText w:val="%5."/>
      <w:lvlJc w:val="left"/>
      <w:pPr>
        <w:ind w:left="3600" w:hanging="360"/>
      </w:pPr>
    </w:lvl>
    <w:lvl w:ilvl="5" w:tplc="61C8D2C6" w:tentative="1">
      <w:start w:val="1"/>
      <w:numFmt w:val="lowerRoman"/>
      <w:lvlText w:val="%6."/>
      <w:lvlJc w:val="right"/>
      <w:pPr>
        <w:ind w:left="4320" w:hanging="180"/>
      </w:pPr>
    </w:lvl>
    <w:lvl w:ilvl="6" w:tplc="764CDEBA" w:tentative="1">
      <w:start w:val="1"/>
      <w:numFmt w:val="decimal"/>
      <w:lvlText w:val="%7."/>
      <w:lvlJc w:val="left"/>
      <w:pPr>
        <w:ind w:left="5040" w:hanging="360"/>
      </w:pPr>
    </w:lvl>
    <w:lvl w:ilvl="7" w:tplc="2D846698" w:tentative="1">
      <w:start w:val="1"/>
      <w:numFmt w:val="lowerLetter"/>
      <w:lvlText w:val="%8."/>
      <w:lvlJc w:val="left"/>
      <w:pPr>
        <w:ind w:left="5760" w:hanging="360"/>
      </w:pPr>
    </w:lvl>
    <w:lvl w:ilvl="8" w:tplc="6FCC6F6E" w:tentative="1">
      <w:start w:val="1"/>
      <w:numFmt w:val="lowerRoman"/>
      <w:lvlText w:val="%9."/>
      <w:lvlJc w:val="right"/>
      <w:pPr>
        <w:ind w:left="6480" w:hanging="180"/>
      </w:pPr>
    </w:lvl>
  </w:abstractNum>
  <w:abstractNum w:abstractNumId="29" w15:restartNumberingAfterBreak="0">
    <w:nsid w:val="409C6754"/>
    <w:multiLevelType w:val="hybridMultilevel"/>
    <w:tmpl w:val="872AEFC6"/>
    <w:lvl w:ilvl="0" w:tplc="03D2FEBE">
      <w:start w:val="1"/>
      <w:numFmt w:val="upp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067D87"/>
    <w:multiLevelType w:val="hybridMultilevel"/>
    <w:tmpl w:val="17F6A8F0"/>
    <w:lvl w:ilvl="0" w:tplc="6BF400C4">
      <w:start w:val="1"/>
      <w:numFmt w:val="lowerRoman"/>
      <w:lvlText w:val="(%1)"/>
      <w:lvlJc w:val="left"/>
      <w:pPr>
        <w:ind w:left="1080" w:hanging="720"/>
      </w:pPr>
      <w:rPr>
        <w:rFonts w:hint="default"/>
      </w:rPr>
    </w:lvl>
    <w:lvl w:ilvl="1" w:tplc="C5165D3E" w:tentative="1">
      <w:start w:val="1"/>
      <w:numFmt w:val="lowerLetter"/>
      <w:lvlText w:val="%2."/>
      <w:lvlJc w:val="left"/>
      <w:pPr>
        <w:ind w:left="1440" w:hanging="360"/>
      </w:pPr>
    </w:lvl>
    <w:lvl w:ilvl="2" w:tplc="66F68814" w:tentative="1">
      <w:start w:val="1"/>
      <w:numFmt w:val="lowerRoman"/>
      <w:lvlText w:val="%3."/>
      <w:lvlJc w:val="right"/>
      <w:pPr>
        <w:ind w:left="2160" w:hanging="180"/>
      </w:pPr>
    </w:lvl>
    <w:lvl w:ilvl="3" w:tplc="C8E0B568" w:tentative="1">
      <w:start w:val="1"/>
      <w:numFmt w:val="decimal"/>
      <w:lvlText w:val="%4."/>
      <w:lvlJc w:val="left"/>
      <w:pPr>
        <w:ind w:left="2880" w:hanging="360"/>
      </w:pPr>
    </w:lvl>
    <w:lvl w:ilvl="4" w:tplc="E104063C" w:tentative="1">
      <w:start w:val="1"/>
      <w:numFmt w:val="lowerLetter"/>
      <w:lvlText w:val="%5."/>
      <w:lvlJc w:val="left"/>
      <w:pPr>
        <w:ind w:left="3600" w:hanging="360"/>
      </w:pPr>
    </w:lvl>
    <w:lvl w:ilvl="5" w:tplc="88CA4BE8" w:tentative="1">
      <w:start w:val="1"/>
      <w:numFmt w:val="lowerRoman"/>
      <w:lvlText w:val="%6."/>
      <w:lvlJc w:val="right"/>
      <w:pPr>
        <w:ind w:left="4320" w:hanging="180"/>
      </w:pPr>
    </w:lvl>
    <w:lvl w:ilvl="6" w:tplc="739EECCC" w:tentative="1">
      <w:start w:val="1"/>
      <w:numFmt w:val="decimal"/>
      <w:lvlText w:val="%7."/>
      <w:lvlJc w:val="left"/>
      <w:pPr>
        <w:ind w:left="5040" w:hanging="360"/>
      </w:pPr>
    </w:lvl>
    <w:lvl w:ilvl="7" w:tplc="F1B42452" w:tentative="1">
      <w:start w:val="1"/>
      <w:numFmt w:val="lowerLetter"/>
      <w:lvlText w:val="%8."/>
      <w:lvlJc w:val="left"/>
      <w:pPr>
        <w:ind w:left="5760" w:hanging="360"/>
      </w:pPr>
    </w:lvl>
    <w:lvl w:ilvl="8" w:tplc="E69CACE8" w:tentative="1">
      <w:start w:val="1"/>
      <w:numFmt w:val="lowerRoman"/>
      <w:lvlText w:val="%9."/>
      <w:lvlJc w:val="right"/>
      <w:pPr>
        <w:ind w:left="6480" w:hanging="180"/>
      </w:pPr>
    </w:lvl>
  </w:abstractNum>
  <w:abstractNum w:abstractNumId="31" w15:restartNumberingAfterBreak="0">
    <w:nsid w:val="487910BA"/>
    <w:multiLevelType w:val="hybridMultilevel"/>
    <w:tmpl w:val="1276BA92"/>
    <w:lvl w:ilvl="0" w:tplc="054C6DB2">
      <w:start w:val="21"/>
      <w:numFmt w:val="lowerLetter"/>
      <w:lvlText w:val="(%1)"/>
      <w:lvlJc w:val="left"/>
      <w:pPr>
        <w:ind w:left="927" w:hanging="360"/>
      </w:pPr>
      <w:rPr>
        <w:rFonts w:hint="default"/>
        <w:b/>
        <w:i w:val="0"/>
      </w:rPr>
    </w:lvl>
    <w:lvl w:ilvl="1" w:tplc="E7822158" w:tentative="1">
      <w:start w:val="1"/>
      <w:numFmt w:val="lowerLetter"/>
      <w:lvlText w:val="%2."/>
      <w:lvlJc w:val="left"/>
      <w:pPr>
        <w:ind w:left="1647" w:hanging="360"/>
      </w:pPr>
    </w:lvl>
    <w:lvl w:ilvl="2" w:tplc="8A1E322C">
      <w:start w:val="1"/>
      <w:numFmt w:val="lowerRoman"/>
      <w:lvlText w:val="%3."/>
      <w:lvlJc w:val="right"/>
      <w:pPr>
        <w:ind w:left="2367" w:hanging="180"/>
      </w:pPr>
    </w:lvl>
    <w:lvl w:ilvl="3" w:tplc="347CC362">
      <w:start w:val="1"/>
      <w:numFmt w:val="decimal"/>
      <w:lvlText w:val="%4."/>
      <w:lvlJc w:val="left"/>
      <w:pPr>
        <w:ind w:left="3087" w:hanging="360"/>
      </w:pPr>
    </w:lvl>
    <w:lvl w:ilvl="4" w:tplc="087CE93E" w:tentative="1">
      <w:start w:val="1"/>
      <w:numFmt w:val="lowerLetter"/>
      <w:lvlText w:val="%5."/>
      <w:lvlJc w:val="left"/>
      <w:pPr>
        <w:ind w:left="3807" w:hanging="360"/>
      </w:pPr>
    </w:lvl>
    <w:lvl w:ilvl="5" w:tplc="9808F720" w:tentative="1">
      <w:start w:val="1"/>
      <w:numFmt w:val="lowerRoman"/>
      <w:lvlText w:val="%6."/>
      <w:lvlJc w:val="right"/>
      <w:pPr>
        <w:ind w:left="4527" w:hanging="180"/>
      </w:pPr>
    </w:lvl>
    <w:lvl w:ilvl="6" w:tplc="18D284AC" w:tentative="1">
      <w:start w:val="1"/>
      <w:numFmt w:val="decimal"/>
      <w:lvlText w:val="%7."/>
      <w:lvlJc w:val="left"/>
      <w:pPr>
        <w:ind w:left="5247" w:hanging="360"/>
      </w:pPr>
    </w:lvl>
    <w:lvl w:ilvl="7" w:tplc="3F2CF522" w:tentative="1">
      <w:start w:val="1"/>
      <w:numFmt w:val="lowerLetter"/>
      <w:lvlText w:val="%8."/>
      <w:lvlJc w:val="left"/>
      <w:pPr>
        <w:ind w:left="5967" w:hanging="360"/>
      </w:pPr>
    </w:lvl>
    <w:lvl w:ilvl="8" w:tplc="E2C092E6" w:tentative="1">
      <w:start w:val="1"/>
      <w:numFmt w:val="lowerRoman"/>
      <w:lvlText w:val="%9."/>
      <w:lvlJc w:val="right"/>
      <w:pPr>
        <w:ind w:left="6687" w:hanging="180"/>
      </w:pPr>
    </w:lvl>
  </w:abstractNum>
  <w:abstractNum w:abstractNumId="32" w15:restartNumberingAfterBreak="0">
    <w:nsid w:val="4B6E0A7D"/>
    <w:multiLevelType w:val="hybridMultilevel"/>
    <w:tmpl w:val="2EE43946"/>
    <w:lvl w:ilvl="0" w:tplc="237CA144">
      <w:start w:val="1"/>
      <w:numFmt w:val="lowerLetter"/>
      <w:lvlText w:val="(%1)"/>
      <w:lvlJc w:val="left"/>
      <w:pPr>
        <w:ind w:left="2421" w:hanging="360"/>
      </w:pPr>
      <w:rPr>
        <w:rFonts w:ascii="Tahoma" w:hAnsi="Tahoma" w:cs="Tahoma" w:hint="default"/>
        <w:b/>
        <w:i w:val="0"/>
        <w:sz w:val="22"/>
        <w:szCs w:val="22"/>
      </w:rPr>
    </w:lvl>
    <w:lvl w:ilvl="1" w:tplc="25907E18" w:tentative="1">
      <w:start w:val="1"/>
      <w:numFmt w:val="lowerLetter"/>
      <w:lvlText w:val="%2."/>
      <w:lvlJc w:val="left"/>
      <w:pPr>
        <w:ind w:left="3141" w:hanging="360"/>
      </w:pPr>
    </w:lvl>
    <w:lvl w:ilvl="2" w:tplc="DAA4858C" w:tentative="1">
      <w:start w:val="1"/>
      <w:numFmt w:val="lowerRoman"/>
      <w:lvlText w:val="%3."/>
      <w:lvlJc w:val="right"/>
      <w:pPr>
        <w:ind w:left="3861" w:hanging="180"/>
      </w:pPr>
    </w:lvl>
    <w:lvl w:ilvl="3" w:tplc="AB7C304C" w:tentative="1">
      <w:start w:val="1"/>
      <w:numFmt w:val="decimal"/>
      <w:lvlText w:val="%4."/>
      <w:lvlJc w:val="left"/>
      <w:pPr>
        <w:ind w:left="4581" w:hanging="360"/>
      </w:pPr>
    </w:lvl>
    <w:lvl w:ilvl="4" w:tplc="2612FAC0" w:tentative="1">
      <w:start w:val="1"/>
      <w:numFmt w:val="lowerLetter"/>
      <w:lvlText w:val="%5."/>
      <w:lvlJc w:val="left"/>
      <w:pPr>
        <w:ind w:left="5301" w:hanging="360"/>
      </w:pPr>
    </w:lvl>
    <w:lvl w:ilvl="5" w:tplc="3E70E2FC" w:tentative="1">
      <w:start w:val="1"/>
      <w:numFmt w:val="lowerRoman"/>
      <w:lvlText w:val="%6."/>
      <w:lvlJc w:val="right"/>
      <w:pPr>
        <w:ind w:left="6021" w:hanging="180"/>
      </w:pPr>
    </w:lvl>
    <w:lvl w:ilvl="6" w:tplc="9430969C" w:tentative="1">
      <w:start w:val="1"/>
      <w:numFmt w:val="decimal"/>
      <w:lvlText w:val="%7."/>
      <w:lvlJc w:val="left"/>
      <w:pPr>
        <w:ind w:left="6741" w:hanging="360"/>
      </w:pPr>
    </w:lvl>
    <w:lvl w:ilvl="7" w:tplc="63B45254" w:tentative="1">
      <w:start w:val="1"/>
      <w:numFmt w:val="lowerLetter"/>
      <w:lvlText w:val="%8."/>
      <w:lvlJc w:val="left"/>
      <w:pPr>
        <w:ind w:left="7461" w:hanging="360"/>
      </w:pPr>
    </w:lvl>
    <w:lvl w:ilvl="8" w:tplc="E4F07786" w:tentative="1">
      <w:start w:val="1"/>
      <w:numFmt w:val="lowerRoman"/>
      <w:lvlText w:val="%9."/>
      <w:lvlJc w:val="right"/>
      <w:pPr>
        <w:ind w:left="8181" w:hanging="180"/>
      </w:pPr>
    </w:lvl>
  </w:abstractNum>
  <w:abstractNum w:abstractNumId="33"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852FCE"/>
    <w:multiLevelType w:val="hybridMultilevel"/>
    <w:tmpl w:val="B562DFF6"/>
    <w:lvl w:ilvl="0" w:tplc="4950E5B8">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plc="5B566348" w:tentative="1">
      <w:start w:val="1"/>
      <w:numFmt w:val="lowerLetter"/>
      <w:lvlText w:val="%2."/>
      <w:lvlJc w:val="left"/>
      <w:pPr>
        <w:ind w:left="1440" w:hanging="360"/>
      </w:pPr>
    </w:lvl>
    <w:lvl w:ilvl="2" w:tplc="33129E54" w:tentative="1">
      <w:start w:val="1"/>
      <w:numFmt w:val="lowerRoman"/>
      <w:lvlText w:val="%3."/>
      <w:lvlJc w:val="right"/>
      <w:pPr>
        <w:ind w:left="2160" w:hanging="180"/>
      </w:pPr>
    </w:lvl>
    <w:lvl w:ilvl="3" w:tplc="90021CC6" w:tentative="1">
      <w:start w:val="1"/>
      <w:numFmt w:val="decimal"/>
      <w:lvlText w:val="%4."/>
      <w:lvlJc w:val="left"/>
      <w:pPr>
        <w:ind w:left="2880" w:hanging="360"/>
      </w:pPr>
    </w:lvl>
    <w:lvl w:ilvl="4" w:tplc="5CC4518C" w:tentative="1">
      <w:start w:val="1"/>
      <w:numFmt w:val="lowerLetter"/>
      <w:lvlText w:val="%5."/>
      <w:lvlJc w:val="left"/>
      <w:pPr>
        <w:ind w:left="3600" w:hanging="360"/>
      </w:pPr>
    </w:lvl>
    <w:lvl w:ilvl="5" w:tplc="CC22D406" w:tentative="1">
      <w:start w:val="1"/>
      <w:numFmt w:val="lowerRoman"/>
      <w:lvlText w:val="%6."/>
      <w:lvlJc w:val="right"/>
      <w:pPr>
        <w:ind w:left="4320" w:hanging="180"/>
      </w:pPr>
    </w:lvl>
    <w:lvl w:ilvl="6" w:tplc="A50A19EE" w:tentative="1">
      <w:start w:val="1"/>
      <w:numFmt w:val="decimal"/>
      <w:lvlText w:val="%7."/>
      <w:lvlJc w:val="left"/>
      <w:pPr>
        <w:ind w:left="5040" w:hanging="360"/>
      </w:pPr>
    </w:lvl>
    <w:lvl w:ilvl="7" w:tplc="46BACF50" w:tentative="1">
      <w:start w:val="1"/>
      <w:numFmt w:val="lowerLetter"/>
      <w:lvlText w:val="%8."/>
      <w:lvlJc w:val="left"/>
      <w:pPr>
        <w:ind w:left="5760" w:hanging="360"/>
      </w:pPr>
    </w:lvl>
    <w:lvl w:ilvl="8" w:tplc="BFFCBCF8" w:tentative="1">
      <w:start w:val="1"/>
      <w:numFmt w:val="lowerRoman"/>
      <w:lvlText w:val="%9."/>
      <w:lvlJc w:val="right"/>
      <w:pPr>
        <w:ind w:left="6480" w:hanging="180"/>
      </w:pPr>
    </w:lvl>
  </w:abstractNum>
  <w:abstractNum w:abstractNumId="35" w15:restartNumberingAfterBreak="0">
    <w:nsid w:val="634F2633"/>
    <w:multiLevelType w:val="hybridMultilevel"/>
    <w:tmpl w:val="40C895D0"/>
    <w:lvl w:ilvl="0" w:tplc="C6345ED8">
      <w:start w:val="21"/>
      <w:numFmt w:val="lowerLetter"/>
      <w:lvlText w:val="(%1)"/>
      <w:lvlJc w:val="left"/>
      <w:pPr>
        <w:ind w:left="927" w:hanging="360"/>
      </w:pPr>
      <w:rPr>
        <w:rFonts w:hint="default"/>
        <w:b/>
        <w:i w:val="0"/>
      </w:rPr>
    </w:lvl>
    <w:lvl w:ilvl="1" w:tplc="E5101654" w:tentative="1">
      <w:start w:val="1"/>
      <w:numFmt w:val="lowerLetter"/>
      <w:lvlText w:val="%2."/>
      <w:lvlJc w:val="left"/>
      <w:pPr>
        <w:ind w:left="1647" w:hanging="360"/>
      </w:pPr>
    </w:lvl>
    <w:lvl w:ilvl="2" w:tplc="05E8DCC4">
      <w:start w:val="1"/>
      <w:numFmt w:val="decimal"/>
      <w:lvlText w:val="(%3)"/>
      <w:lvlJc w:val="left"/>
      <w:pPr>
        <w:ind w:left="2449" w:hanging="180"/>
      </w:pPr>
      <w:rPr>
        <w:rFonts w:hint="default"/>
        <w:b/>
      </w:rPr>
    </w:lvl>
    <w:lvl w:ilvl="3" w:tplc="FF5E40C0">
      <w:start w:val="1"/>
      <w:numFmt w:val="decimal"/>
      <w:lvlText w:val="%4."/>
      <w:lvlJc w:val="left"/>
      <w:pPr>
        <w:ind w:left="3087" w:hanging="360"/>
      </w:pPr>
    </w:lvl>
    <w:lvl w:ilvl="4" w:tplc="85688662" w:tentative="1">
      <w:start w:val="1"/>
      <w:numFmt w:val="lowerLetter"/>
      <w:lvlText w:val="%5."/>
      <w:lvlJc w:val="left"/>
      <w:pPr>
        <w:ind w:left="3807" w:hanging="360"/>
      </w:pPr>
    </w:lvl>
    <w:lvl w:ilvl="5" w:tplc="064A937C" w:tentative="1">
      <w:start w:val="1"/>
      <w:numFmt w:val="lowerRoman"/>
      <w:lvlText w:val="%6."/>
      <w:lvlJc w:val="right"/>
      <w:pPr>
        <w:ind w:left="4527" w:hanging="180"/>
      </w:pPr>
    </w:lvl>
    <w:lvl w:ilvl="6" w:tplc="897A80F2" w:tentative="1">
      <w:start w:val="1"/>
      <w:numFmt w:val="decimal"/>
      <w:lvlText w:val="%7."/>
      <w:lvlJc w:val="left"/>
      <w:pPr>
        <w:ind w:left="5247" w:hanging="360"/>
      </w:pPr>
    </w:lvl>
    <w:lvl w:ilvl="7" w:tplc="51B4D06E" w:tentative="1">
      <w:start w:val="1"/>
      <w:numFmt w:val="lowerLetter"/>
      <w:lvlText w:val="%8."/>
      <w:lvlJc w:val="left"/>
      <w:pPr>
        <w:ind w:left="5967" w:hanging="360"/>
      </w:pPr>
    </w:lvl>
    <w:lvl w:ilvl="8" w:tplc="C828371E" w:tentative="1">
      <w:start w:val="1"/>
      <w:numFmt w:val="lowerRoman"/>
      <w:lvlText w:val="%9."/>
      <w:lvlJc w:val="right"/>
      <w:pPr>
        <w:ind w:left="6687" w:hanging="180"/>
      </w:pPr>
    </w:lvl>
  </w:abstractNum>
  <w:abstractNum w:abstractNumId="36" w15:restartNumberingAfterBreak="0">
    <w:nsid w:val="6B1D1232"/>
    <w:multiLevelType w:val="multilevel"/>
    <w:tmpl w:val="6298C866"/>
    <w:lvl w:ilvl="0">
      <w:start w:val="1"/>
      <w:numFmt w:val="decimal"/>
      <w:lvlText w:val="%1"/>
      <w:lvlJc w:val="left"/>
      <w:pPr>
        <w:tabs>
          <w:tab w:val="num" w:pos="680"/>
        </w:tabs>
        <w:ind w:left="680" w:hanging="680"/>
      </w:pPr>
      <w:rPr>
        <w:rFonts w:ascii="Arial" w:hAnsi="Arial" w:cs="Arial" w:hint="default"/>
        <w:b/>
        <w:bCs w:val="0"/>
        <w:i w:val="0"/>
        <w:sz w:val="20"/>
        <w:szCs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7"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C813603"/>
    <w:multiLevelType w:val="hybridMultilevel"/>
    <w:tmpl w:val="38A0DEF2"/>
    <w:lvl w:ilvl="0" w:tplc="58E6F0FA">
      <w:start w:val="1"/>
      <w:numFmt w:val="lowerRoman"/>
      <w:lvlText w:val="(%1)"/>
      <w:lvlJc w:val="left"/>
      <w:pPr>
        <w:ind w:left="720" w:hanging="360"/>
      </w:pPr>
      <w:rPr>
        <w:rFonts w:hint="default"/>
        <w:b w:val="0"/>
      </w:rPr>
    </w:lvl>
    <w:lvl w:ilvl="1" w:tplc="5F967500" w:tentative="1">
      <w:start w:val="1"/>
      <w:numFmt w:val="lowerLetter"/>
      <w:lvlText w:val="%2."/>
      <w:lvlJc w:val="left"/>
      <w:pPr>
        <w:ind w:left="1440" w:hanging="360"/>
      </w:pPr>
    </w:lvl>
    <w:lvl w:ilvl="2" w:tplc="03763E1E" w:tentative="1">
      <w:start w:val="1"/>
      <w:numFmt w:val="lowerRoman"/>
      <w:lvlText w:val="%3."/>
      <w:lvlJc w:val="right"/>
      <w:pPr>
        <w:ind w:left="2160" w:hanging="180"/>
      </w:pPr>
    </w:lvl>
    <w:lvl w:ilvl="3" w:tplc="7DDCD8B8" w:tentative="1">
      <w:start w:val="1"/>
      <w:numFmt w:val="decimal"/>
      <w:lvlText w:val="%4."/>
      <w:lvlJc w:val="left"/>
      <w:pPr>
        <w:ind w:left="2880" w:hanging="360"/>
      </w:pPr>
    </w:lvl>
    <w:lvl w:ilvl="4" w:tplc="B6765F00" w:tentative="1">
      <w:start w:val="1"/>
      <w:numFmt w:val="lowerLetter"/>
      <w:lvlText w:val="%5."/>
      <w:lvlJc w:val="left"/>
      <w:pPr>
        <w:ind w:left="3600" w:hanging="360"/>
      </w:pPr>
    </w:lvl>
    <w:lvl w:ilvl="5" w:tplc="D59437BC" w:tentative="1">
      <w:start w:val="1"/>
      <w:numFmt w:val="lowerRoman"/>
      <w:lvlText w:val="%6."/>
      <w:lvlJc w:val="right"/>
      <w:pPr>
        <w:ind w:left="4320" w:hanging="180"/>
      </w:pPr>
    </w:lvl>
    <w:lvl w:ilvl="6" w:tplc="B5B095C8" w:tentative="1">
      <w:start w:val="1"/>
      <w:numFmt w:val="decimal"/>
      <w:lvlText w:val="%7."/>
      <w:lvlJc w:val="left"/>
      <w:pPr>
        <w:ind w:left="5040" w:hanging="360"/>
      </w:pPr>
    </w:lvl>
    <w:lvl w:ilvl="7" w:tplc="87A0AF44" w:tentative="1">
      <w:start w:val="1"/>
      <w:numFmt w:val="lowerLetter"/>
      <w:lvlText w:val="%8."/>
      <w:lvlJc w:val="left"/>
      <w:pPr>
        <w:ind w:left="5760" w:hanging="360"/>
      </w:pPr>
    </w:lvl>
    <w:lvl w:ilvl="8" w:tplc="52CA8124" w:tentative="1">
      <w:start w:val="1"/>
      <w:numFmt w:val="lowerRoman"/>
      <w:lvlText w:val="%9."/>
      <w:lvlJc w:val="right"/>
      <w:pPr>
        <w:ind w:left="6480" w:hanging="180"/>
      </w:pPr>
    </w:lvl>
  </w:abstractNum>
  <w:num w:numId="1" w16cid:durableId="521363410">
    <w:abstractNumId w:val="1"/>
  </w:num>
  <w:num w:numId="2" w16cid:durableId="1619599947">
    <w:abstractNumId w:val="0"/>
  </w:num>
  <w:num w:numId="3" w16cid:durableId="1504469087">
    <w:abstractNumId w:val="6"/>
  </w:num>
  <w:num w:numId="4" w16cid:durableId="62945601">
    <w:abstractNumId w:val="8"/>
  </w:num>
  <w:num w:numId="5" w16cid:durableId="1183737555">
    <w:abstractNumId w:val="9"/>
  </w:num>
  <w:num w:numId="6" w16cid:durableId="987321608">
    <w:abstractNumId w:val="4"/>
  </w:num>
  <w:num w:numId="7" w16cid:durableId="449977567">
    <w:abstractNumId w:val="2"/>
  </w:num>
  <w:num w:numId="8" w16cid:durableId="223033274">
    <w:abstractNumId w:val="5"/>
  </w:num>
  <w:num w:numId="9" w16cid:durableId="76515525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09807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2294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747987">
    <w:abstractNumId w:val="3"/>
  </w:num>
  <w:num w:numId="13" w16cid:durableId="198519537">
    <w:abstractNumId w:val="12"/>
  </w:num>
  <w:num w:numId="14" w16cid:durableId="952320426">
    <w:abstractNumId w:val="5"/>
    <w:lvlOverride w:ilvl="0">
      <w:lvl w:ilvl="0" w:tplc="A83C9E28">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tplc="D30AB068">
        <w:start w:val="1"/>
        <w:numFmt w:val="lowerLetter"/>
        <w:lvlText w:val="%2."/>
        <w:lvlJc w:val="left"/>
        <w:pPr>
          <w:ind w:left="1440" w:hanging="360"/>
        </w:pPr>
        <w:rPr>
          <w:color w:val="0000FF"/>
          <w:u w:val="double"/>
        </w:rPr>
      </w:lvl>
    </w:lvlOverride>
    <w:lvlOverride w:ilvl="2">
      <w:lvl w:ilvl="2" w:tplc="F8D22300">
        <w:start w:val="1"/>
        <w:numFmt w:val="lowerRoman"/>
        <w:lvlText w:val="%3."/>
        <w:lvlJc w:val="right"/>
        <w:pPr>
          <w:ind w:left="2160" w:hanging="180"/>
        </w:pPr>
        <w:rPr>
          <w:color w:val="0000FF"/>
          <w:u w:val="double"/>
        </w:rPr>
      </w:lvl>
    </w:lvlOverride>
    <w:lvlOverride w:ilvl="3">
      <w:lvl w:ilvl="3" w:tplc="0184746C">
        <w:start w:val="1"/>
        <w:numFmt w:val="decimal"/>
        <w:lvlText w:val="%4."/>
        <w:lvlJc w:val="left"/>
        <w:pPr>
          <w:ind w:left="2880" w:hanging="360"/>
        </w:pPr>
        <w:rPr>
          <w:color w:val="0000FF"/>
          <w:u w:val="double"/>
        </w:rPr>
      </w:lvl>
    </w:lvlOverride>
    <w:lvlOverride w:ilvl="4">
      <w:lvl w:ilvl="4" w:tplc="D74E5BBC">
        <w:start w:val="1"/>
        <w:numFmt w:val="lowerLetter"/>
        <w:lvlText w:val="%5."/>
        <w:lvlJc w:val="left"/>
        <w:pPr>
          <w:ind w:left="3600" w:hanging="360"/>
        </w:pPr>
        <w:rPr>
          <w:color w:val="0000FF"/>
          <w:u w:val="double"/>
        </w:rPr>
      </w:lvl>
    </w:lvlOverride>
    <w:lvlOverride w:ilvl="5">
      <w:lvl w:ilvl="5" w:tplc="B9BE3ECA">
        <w:start w:val="1"/>
        <w:numFmt w:val="lowerRoman"/>
        <w:lvlText w:val="%6."/>
        <w:lvlJc w:val="right"/>
        <w:pPr>
          <w:ind w:left="4320" w:hanging="180"/>
        </w:pPr>
        <w:rPr>
          <w:color w:val="0000FF"/>
          <w:u w:val="double"/>
        </w:rPr>
      </w:lvl>
    </w:lvlOverride>
    <w:lvlOverride w:ilvl="6">
      <w:lvl w:ilvl="6" w:tplc="3006C6FC">
        <w:start w:val="1"/>
        <w:numFmt w:val="decimal"/>
        <w:lvlText w:val="%7."/>
        <w:lvlJc w:val="left"/>
        <w:pPr>
          <w:ind w:left="5040" w:hanging="360"/>
        </w:pPr>
        <w:rPr>
          <w:color w:val="0000FF"/>
          <w:u w:val="double"/>
        </w:rPr>
      </w:lvl>
    </w:lvlOverride>
    <w:lvlOverride w:ilvl="7">
      <w:lvl w:ilvl="7" w:tplc="374A86B2">
        <w:start w:val="1"/>
        <w:numFmt w:val="lowerLetter"/>
        <w:lvlText w:val="%8."/>
        <w:lvlJc w:val="left"/>
        <w:pPr>
          <w:ind w:left="5760" w:hanging="360"/>
        </w:pPr>
        <w:rPr>
          <w:color w:val="0000FF"/>
          <w:u w:val="double"/>
        </w:rPr>
      </w:lvl>
    </w:lvlOverride>
    <w:lvlOverride w:ilvl="8">
      <w:lvl w:ilvl="8" w:tplc="C3144918">
        <w:start w:val="1"/>
        <w:numFmt w:val="lowerRoman"/>
        <w:lvlText w:val="%9."/>
        <w:lvlJc w:val="right"/>
        <w:pPr>
          <w:ind w:left="6480" w:hanging="180"/>
        </w:pPr>
        <w:rPr>
          <w:color w:val="0000FF"/>
          <w:u w:val="double"/>
        </w:rPr>
      </w:lvl>
    </w:lvlOverride>
  </w:num>
  <w:num w:numId="15" w16cid:durableId="1584023627">
    <w:abstractNumId w:val="34"/>
  </w:num>
  <w:num w:numId="16" w16cid:durableId="173039069">
    <w:abstractNumId w:val="38"/>
  </w:num>
  <w:num w:numId="17" w16cid:durableId="1541554072">
    <w:abstractNumId w:val="30"/>
  </w:num>
  <w:num w:numId="18" w16cid:durableId="645546587">
    <w:abstractNumId w:val="20"/>
  </w:num>
  <w:num w:numId="19" w16cid:durableId="1216357291">
    <w:abstractNumId w:val="37"/>
  </w:num>
  <w:num w:numId="20" w16cid:durableId="1204514588">
    <w:abstractNumId w:val="22"/>
  </w:num>
  <w:num w:numId="21" w16cid:durableId="873543557">
    <w:abstractNumId w:val="27"/>
  </w:num>
  <w:num w:numId="22" w16cid:durableId="792745171">
    <w:abstractNumId w:val="18"/>
  </w:num>
  <w:num w:numId="23" w16cid:durableId="389811131">
    <w:abstractNumId w:val="17"/>
  </w:num>
  <w:num w:numId="24" w16cid:durableId="883294470">
    <w:abstractNumId w:val="14"/>
  </w:num>
  <w:num w:numId="25" w16cid:durableId="2100633729">
    <w:abstractNumId w:val="26"/>
  </w:num>
  <w:num w:numId="26" w16cid:durableId="100685897">
    <w:abstractNumId w:val="32"/>
  </w:num>
  <w:num w:numId="27" w16cid:durableId="750860014">
    <w:abstractNumId w:val="15"/>
  </w:num>
  <w:num w:numId="28" w16cid:durableId="115105204">
    <w:abstractNumId w:val="28"/>
  </w:num>
  <w:num w:numId="29" w16cid:durableId="1756972374">
    <w:abstractNumId w:val="33"/>
  </w:num>
  <w:num w:numId="30" w16cid:durableId="1750618385">
    <w:abstractNumId w:val="16"/>
  </w:num>
  <w:num w:numId="31" w16cid:durableId="1419250571">
    <w:abstractNumId w:val="25"/>
  </w:num>
  <w:num w:numId="32" w16cid:durableId="480194693">
    <w:abstractNumId w:val="24"/>
  </w:num>
  <w:num w:numId="33" w16cid:durableId="1181623989">
    <w:abstractNumId w:val="36"/>
  </w:num>
  <w:num w:numId="34" w16cid:durableId="2125997044">
    <w:abstractNumId w:val="13"/>
  </w:num>
  <w:num w:numId="35" w16cid:durableId="604461224">
    <w:abstractNumId w:val="33"/>
  </w:num>
  <w:num w:numId="36" w16cid:durableId="1404598503">
    <w:abstractNumId w:val="33"/>
  </w:num>
  <w:num w:numId="37" w16cid:durableId="1262836758">
    <w:abstractNumId w:val="31"/>
  </w:num>
  <w:num w:numId="38" w16cid:durableId="1579244910">
    <w:abstractNumId w:val="35"/>
  </w:num>
  <w:num w:numId="39" w16cid:durableId="1166627753">
    <w:abstractNumId w:val="23"/>
  </w:num>
  <w:num w:numId="40" w16cid:durableId="1824813559">
    <w:abstractNumId w:val="33"/>
  </w:num>
  <w:num w:numId="41" w16cid:durableId="1218935648">
    <w:abstractNumId w:val="33"/>
  </w:num>
  <w:num w:numId="42" w16cid:durableId="1582183296">
    <w:abstractNumId w:val="19"/>
  </w:num>
  <w:num w:numId="43" w16cid:durableId="1104880254">
    <w:abstractNumId w:val="33"/>
  </w:num>
  <w:num w:numId="44" w16cid:durableId="3173663">
    <w:abstractNumId w:val="11"/>
  </w:num>
  <w:num w:numId="45" w16cid:durableId="1902671599">
    <w:abstractNumId w:val="21"/>
  </w:num>
  <w:num w:numId="46" w16cid:durableId="124179586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F"/>
    <w:rsid w:val="00000ED3"/>
    <w:rsid w:val="00004F34"/>
    <w:rsid w:val="000070E0"/>
    <w:rsid w:val="00010403"/>
    <w:rsid w:val="00015B5D"/>
    <w:rsid w:val="00017260"/>
    <w:rsid w:val="00024701"/>
    <w:rsid w:val="000264BF"/>
    <w:rsid w:val="00030FC4"/>
    <w:rsid w:val="0003117A"/>
    <w:rsid w:val="00032878"/>
    <w:rsid w:val="000359D9"/>
    <w:rsid w:val="00036BD4"/>
    <w:rsid w:val="0004265F"/>
    <w:rsid w:val="0004424D"/>
    <w:rsid w:val="00044987"/>
    <w:rsid w:val="00057917"/>
    <w:rsid w:val="000626B6"/>
    <w:rsid w:val="000643A9"/>
    <w:rsid w:val="0006650A"/>
    <w:rsid w:val="0007054A"/>
    <w:rsid w:val="00072256"/>
    <w:rsid w:val="00073361"/>
    <w:rsid w:val="00080859"/>
    <w:rsid w:val="000814CB"/>
    <w:rsid w:val="00081AA1"/>
    <w:rsid w:val="00082402"/>
    <w:rsid w:val="000849BE"/>
    <w:rsid w:val="0008513F"/>
    <w:rsid w:val="000936E7"/>
    <w:rsid w:val="00094FF9"/>
    <w:rsid w:val="0009561B"/>
    <w:rsid w:val="00095DCC"/>
    <w:rsid w:val="000968BB"/>
    <w:rsid w:val="00096E43"/>
    <w:rsid w:val="000A1435"/>
    <w:rsid w:val="000B0B88"/>
    <w:rsid w:val="000B4CC5"/>
    <w:rsid w:val="000B721A"/>
    <w:rsid w:val="000C1646"/>
    <w:rsid w:val="000C3C73"/>
    <w:rsid w:val="000C5AC4"/>
    <w:rsid w:val="000D0D99"/>
    <w:rsid w:val="000D32E5"/>
    <w:rsid w:val="000D4062"/>
    <w:rsid w:val="000D5C28"/>
    <w:rsid w:val="000D643E"/>
    <w:rsid w:val="000D6AED"/>
    <w:rsid w:val="000D7302"/>
    <w:rsid w:val="000F03CA"/>
    <w:rsid w:val="000F1AE8"/>
    <w:rsid w:val="000F4C00"/>
    <w:rsid w:val="000F4CF9"/>
    <w:rsid w:val="001005B5"/>
    <w:rsid w:val="00110798"/>
    <w:rsid w:val="00114297"/>
    <w:rsid w:val="00115441"/>
    <w:rsid w:val="00120BE3"/>
    <w:rsid w:val="001211C4"/>
    <w:rsid w:val="0012414A"/>
    <w:rsid w:val="00124A65"/>
    <w:rsid w:val="00125A9E"/>
    <w:rsid w:val="00126868"/>
    <w:rsid w:val="00134373"/>
    <w:rsid w:val="0013602A"/>
    <w:rsid w:val="00136A55"/>
    <w:rsid w:val="00140434"/>
    <w:rsid w:val="00142969"/>
    <w:rsid w:val="00147E38"/>
    <w:rsid w:val="001508C6"/>
    <w:rsid w:val="001543A7"/>
    <w:rsid w:val="00164FE1"/>
    <w:rsid w:val="00166377"/>
    <w:rsid w:val="00166EB1"/>
    <w:rsid w:val="00170141"/>
    <w:rsid w:val="00171EE9"/>
    <w:rsid w:val="00174DFB"/>
    <w:rsid w:val="001751DC"/>
    <w:rsid w:val="00176883"/>
    <w:rsid w:val="00182EDE"/>
    <w:rsid w:val="00185E4B"/>
    <w:rsid w:val="0019006B"/>
    <w:rsid w:val="001923FB"/>
    <w:rsid w:val="001958CB"/>
    <w:rsid w:val="001A2ADC"/>
    <w:rsid w:val="001A79A8"/>
    <w:rsid w:val="001B07A0"/>
    <w:rsid w:val="001B1F8F"/>
    <w:rsid w:val="001B564E"/>
    <w:rsid w:val="001C1C6F"/>
    <w:rsid w:val="001C3E4F"/>
    <w:rsid w:val="001C5BAF"/>
    <w:rsid w:val="001D2498"/>
    <w:rsid w:val="001D41C0"/>
    <w:rsid w:val="001D4254"/>
    <w:rsid w:val="001E16A6"/>
    <w:rsid w:val="001E6597"/>
    <w:rsid w:val="001E691E"/>
    <w:rsid w:val="001E7D03"/>
    <w:rsid w:val="00200DBB"/>
    <w:rsid w:val="00204E6F"/>
    <w:rsid w:val="0020526F"/>
    <w:rsid w:val="00207D25"/>
    <w:rsid w:val="002110FB"/>
    <w:rsid w:val="0021235F"/>
    <w:rsid w:val="002126EB"/>
    <w:rsid w:val="00214CDF"/>
    <w:rsid w:val="00215578"/>
    <w:rsid w:val="00216F0E"/>
    <w:rsid w:val="002202FF"/>
    <w:rsid w:val="0022177B"/>
    <w:rsid w:val="00231892"/>
    <w:rsid w:val="00232CEE"/>
    <w:rsid w:val="00233225"/>
    <w:rsid w:val="002347DB"/>
    <w:rsid w:val="00235816"/>
    <w:rsid w:val="002358CA"/>
    <w:rsid w:val="00261816"/>
    <w:rsid w:val="00264829"/>
    <w:rsid w:val="00265665"/>
    <w:rsid w:val="00265BFD"/>
    <w:rsid w:val="00282CF9"/>
    <w:rsid w:val="00286149"/>
    <w:rsid w:val="00290E2E"/>
    <w:rsid w:val="00291CDE"/>
    <w:rsid w:val="00292268"/>
    <w:rsid w:val="002924EF"/>
    <w:rsid w:val="002925EC"/>
    <w:rsid w:val="00294D50"/>
    <w:rsid w:val="002961F1"/>
    <w:rsid w:val="002A3AA3"/>
    <w:rsid w:val="002B0327"/>
    <w:rsid w:val="002B0858"/>
    <w:rsid w:val="002B156F"/>
    <w:rsid w:val="002B2112"/>
    <w:rsid w:val="002B6428"/>
    <w:rsid w:val="002C37E6"/>
    <w:rsid w:val="002D1B4F"/>
    <w:rsid w:val="002D58A7"/>
    <w:rsid w:val="002E10BD"/>
    <w:rsid w:val="002E7D10"/>
    <w:rsid w:val="002F06CE"/>
    <w:rsid w:val="002F2A82"/>
    <w:rsid w:val="002F2F04"/>
    <w:rsid w:val="002F37EA"/>
    <w:rsid w:val="002F5C9C"/>
    <w:rsid w:val="00300618"/>
    <w:rsid w:val="00301B91"/>
    <w:rsid w:val="00302FE1"/>
    <w:rsid w:val="00305C9D"/>
    <w:rsid w:val="00311B41"/>
    <w:rsid w:val="00323236"/>
    <w:rsid w:val="00325EB9"/>
    <w:rsid w:val="0033295A"/>
    <w:rsid w:val="003329EC"/>
    <w:rsid w:val="00341D3F"/>
    <w:rsid w:val="00347DD6"/>
    <w:rsid w:val="00352D3C"/>
    <w:rsid w:val="00353EEC"/>
    <w:rsid w:val="00354A77"/>
    <w:rsid w:val="0035645A"/>
    <w:rsid w:val="00356BF0"/>
    <w:rsid w:val="00373EC6"/>
    <w:rsid w:val="00380574"/>
    <w:rsid w:val="00382932"/>
    <w:rsid w:val="00383441"/>
    <w:rsid w:val="003847A4"/>
    <w:rsid w:val="00384995"/>
    <w:rsid w:val="00393CFE"/>
    <w:rsid w:val="00394424"/>
    <w:rsid w:val="00395B26"/>
    <w:rsid w:val="00395FF0"/>
    <w:rsid w:val="00397C0B"/>
    <w:rsid w:val="003A0C1E"/>
    <w:rsid w:val="003A1247"/>
    <w:rsid w:val="003A49DB"/>
    <w:rsid w:val="003A4FF8"/>
    <w:rsid w:val="003B08A1"/>
    <w:rsid w:val="003B3281"/>
    <w:rsid w:val="003B4794"/>
    <w:rsid w:val="003B6F18"/>
    <w:rsid w:val="003C52D0"/>
    <w:rsid w:val="003C61B7"/>
    <w:rsid w:val="003D1796"/>
    <w:rsid w:val="003D335A"/>
    <w:rsid w:val="003E02FE"/>
    <w:rsid w:val="003E09C6"/>
    <w:rsid w:val="003E0E6A"/>
    <w:rsid w:val="003E11E1"/>
    <w:rsid w:val="003E588D"/>
    <w:rsid w:val="003E5A10"/>
    <w:rsid w:val="003E739A"/>
    <w:rsid w:val="003F0AF0"/>
    <w:rsid w:val="003F0FC6"/>
    <w:rsid w:val="003F3E2E"/>
    <w:rsid w:val="003F5D4C"/>
    <w:rsid w:val="00401393"/>
    <w:rsid w:val="00401E04"/>
    <w:rsid w:val="00402DC1"/>
    <w:rsid w:val="004031E5"/>
    <w:rsid w:val="004038A5"/>
    <w:rsid w:val="004049F9"/>
    <w:rsid w:val="004078DC"/>
    <w:rsid w:val="00410B34"/>
    <w:rsid w:val="004110ED"/>
    <w:rsid w:val="00411D46"/>
    <w:rsid w:val="00422179"/>
    <w:rsid w:val="00425D9E"/>
    <w:rsid w:val="0042611A"/>
    <w:rsid w:val="00426258"/>
    <w:rsid w:val="0042660D"/>
    <w:rsid w:val="0043219A"/>
    <w:rsid w:val="00432A13"/>
    <w:rsid w:val="00453501"/>
    <w:rsid w:val="004547BB"/>
    <w:rsid w:val="00454EFB"/>
    <w:rsid w:val="00456650"/>
    <w:rsid w:val="00460B10"/>
    <w:rsid w:val="004610C1"/>
    <w:rsid w:val="00462EA7"/>
    <w:rsid w:val="00463ED2"/>
    <w:rsid w:val="00472127"/>
    <w:rsid w:val="00472AC6"/>
    <w:rsid w:val="0048281C"/>
    <w:rsid w:val="00483E87"/>
    <w:rsid w:val="00485359"/>
    <w:rsid w:val="0048631B"/>
    <w:rsid w:val="00494964"/>
    <w:rsid w:val="004970B8"/>
    <w:rsid w:val="004A1190"/>
    <w:rsid w:val="004A700F"/>
    <w:rsid w:val="004A792C"/>
    <w:rsid w:val="004B1631"/>
    <w:rsid w:val="004B2111"/>
    <w:rsid w:val="004C2694"/>
    <w:rsid w:val="004C6108"/>
    <w:rsid w:val="004D6514"/>
    <w:rsid w:val="004E0FF6"/>
    <w:rsid w:val="004E1587"/>
    <w:rsid w:val="004E3BA3"/>
    <w:rsid w:val="004E7583"/>
    <w:rsid w:val="004F1767"/>
    <w:rsid w:val="0050027F"/>
    <w:rsid w:val="00500825"/>
    <w:rsid w:val="005036D6"/>
    <w:rsid w:val="00503838"/>
    <w:rsid w:val="00503CE6"/>
    <w:rsid w:val="00506A0D"/>
    <w:rsid w:val="005070B5"/>
    <w:rsid w:val="00514795"/>
    <w:rsid w:val="0051524F"/>
    <w:rsid w:val="005205F3"/>
    <w:rsid w:val="0053429B"/>
    <w:rsid w:val="00540857"/>
    <w:rsid w:val="00547C3D"/>
    <w:rsid w:val="0055362B"/>
    <w:rsid w:val="005536CC"/>
    <w:rsid w:val="005559D0"/>
    <w:rsid w:val="0056172B"/>
    <w:rsid w:val="00565365"/>
    <w:rsid w:val="00567FFD"/>
    <w:rsid w:val="00570179"/>
    <w:rsid w:val="00571FC9"/>
    <w:rsid w:val="0057451F"/>
    <w:rsid w:val="00577219"/>
    <w:rsid w:val="00582FF9"/>
    <w:rsid w:val="00583CCC"/>
    <w:rsid w:val="005853A6"/>
    <w:rsid w:val="005856C3"/>
    <w:rsid w:val="0058656E"/>
    <w:rsid w:val="005866BB"/>
    <w:rsid w:val="00590B98"/>
    <w:rsid w:val="00590D27"/>
    <w:rsid w:val="00597FD7"/>
    <w:rsid w:val="005A0C51"/>
    <w:rsid w:val="005A72E5"/>
    <w:rsid w:val="005B024D"/>
    <w:rsid w:val="005B14DD"/>
    <w:rsid w:val="005B430A"/>
    <w:rsid w:val="005B6FC7"/>
    <w:rsid w:val="005D04A9"/>
    <w:rsid w:val="005D663E"/>
    <w:rsid w:val="005E0E15"/>
    <w:rsid w:val="005E5C99"/>
    <w:rsid w:val="005E673E"/>
    <w:rsid w:val="005F2AF4"/>
    <w:rsid w:val="005F4656"/>
    <w:rsid w:val="005F5038"/>
    <w:rsid w:val="00602EBC"/>
    <w:rsid w:val="006046C0"/>
    <w:rsid w:val="00607030"/>
    <w:rsid w:val="0060733F"/>
    <w:rsid w:val="00611E93"/>
    <w:rsid w:val="006136A2"/>
    <w:rsid w:val="00616A9A"/>
    <w:rsid w:val="0061793C"/>
    <w:rsid w:val="0062083D"/>
    <w:rsid w:val="006214E3"/>
    <w:rsid w:val="006227B1"/>
    <w:rsid w:val="00622FB7"/>
    <w:rsid w:val="0062560C"/>
    <w:rsid w:val="00625F53"/>
    <w:rsid w:val="00626A4E"/>
    <w:rsid w:val="0063073D"/>
    <w:rsid w:val="00631622"/>
    <w:rsid w:val="0065121C"/>
    <w:rsid w:val="00657DB2"/>
    <w:rsid w:val="00665B3B"/>
    <w:rsid w:val="00671EE2"/>
    <w:rsid w:val="0067215D"/>
    <w:rsid w:val="00672D30"/>
    <w:rsid w:val="00672E14"/>
    <w:rsid w:val="00672ED1"/>
    <w:rsid w:val="00673EBC"/>
    <w:rsid w:val="00684DCF"/>
    <w:rsid w:val="00690114"/>
    <w:rsid w:val="006922DB"/>
    <w:rsid w:val="00696A5F"/>
    <w:rsid w:val="006978C3"/>
    <w:rsid w:val="006A036A"/>
    <w:rsid w:val="006A1613"/>
    <w:rsid w:val="006A2626"/>
    <w:rsid w:val="006A6A55"/>
    <w:rsid w:val="006B2B16"/>
    <w:rsid w:val="006B4523"/>
    <w:rsid w:val="006B7D88"/>
    <w:rsid w:val="006C17D1"/>
    <w:rsid w:val="006C2316"/>
    <w:rsid w:val="006C3B1C"/>
    <w:rsid w:val="006C3C04"/>
    <w:rsid w:val="006C4197"/>
    <w:rsid w:val="006C4A62"/>
    <w:rsid w:val="006C543A"/>
    <w:rsid w:val="006C7582"/>
    <w:rsid w:val="006D64F5"/>
    <w:rsid w:val="006E031B"/>
    <w:rsid w:val="006E10DA"/>
    <w:rsid w:val="006E536F"/>
    <w:rsid w:val="006F20F3"/>
    <w:rsid w:val="006F5382"/>
    <w:rsid w:val="00701F20"/>
    <w:rsid w:val="0070708F"/>
    <w:rsid w:val="0071289D"/>
    <w:rsid w:val="00713FE0"/>
    <w:rsid w:val="00717C88"/>
    <w:rsid w:val="00727076"/>
    <w:rsid w:val="0073032C"/>
    <w:rsid w:val="0073744A"/>
    <w:rsid w:val="00741497"/>
    <w:rsid w:val="007418A2"/>
    <w:rsid w:val="00742354"/>
    <w:rsid w:val="00744ED9"/>
    <w:rsid w:val="00750824"/>
    <w:rsid w:val="00751734"/>
    <w:rsid w:val="007539BE"/>
    <w:rsid w:val="00755B6A"/>
    <w:rsid w:val="00764092"/>
    <w:rsid w:val="00765B6C"/>
    <w:rsid w:val="00767487"/>
    <w:rsid w:val="00774B25"/>
    <w:rsid w:val="00774B6D"/>
    <w:rsid w:val="00783F85"/>
    <w:rsid w:val="00785EAA"/>
    <w:rsid w:val="007867E5"/>
    <w:rsid w:val="007957CA"/>
    <w:rsid w:val="007A08E1"/>
    <w:rsid w:val="007A355B"/>
    <w:rsid w:val="007A78B8"/>
    <w:rsid w:val="007C0E09"/>
    <w:rsid w:val="007C2068"/>
    <w:rsid w:val="007C589D"/>
    <w:rsid w:val="007D2315"/>
    <w:rsid w:val="007D333C"/>
    <w:rsid w:val="007D3CA3"/>
    <w:rsid w:val="007D426C"/>
    <w:rsid w:val="007E1CAF"/>
    <w:rsid w:val="007E40C5"/>
    <w:rsid w:val="007E7D6C"/>
    <w:rsid w:val="007F057E"/>
    <w:rsid w:val="007F08D5"/>
    <w:rsid w:val="007F1044"/>
    <w:rsid w:val="007F1512"/>
    <w:rsid w:val="007F1B10"/>
    <w:rsid w:val="007F7A24"/>
    <w:rsid w:val="008042A6"/>
    <w:rsid w:val="008048C3"/>
    <w:rsid w:val="008131A9"/>
    <w:rsid w:val="00813484"/>
    <w:rsid w:val="008148A8"/>
    <w:rsid w:val="008170E1"/>
    <w:rsid w:val="008171E6"/>
    <w:rsid w:val="008226BE"/>
    <w:rsid w:val="0082402D"/>
    <w:rsid w:val="00827FEB"/>
    <w:rsid w:val="00840A63"/>
    <w:rsid w:val="00843A4A"/>
    <w:rsid w:val="00851589"/>
    <w:rsid w:val="00851E5C"/>
    <w:rsid w:val="00852B43"/>
    <w:rsid w:val="008601C0"/>
    <w:rsid w:val="00861379"/>
    <w:rsid w:val="008647E0"/>
    <w:rsid w:val="00867658"/>
    <w:rsid w:val="008743F6"/>
    <w:rsid w:val="008775DF"/>
    <w:rsid w:val="0088040D"/>
    <w:rsid w:val="00882211"/>
    <w:rsid w:val="00884AA8"/>
    <w:rsid w:val="00886ED6"/>
    <w:rsid w:val="008923E4"/>
    <w:rsid w:val="008A0164"/>
    <w:rsid w:val="008A1C07"/>
    <w:rsid w:val="008A5A91"/>
    <w:rsid w:val="008A7F42"/>
    <w:rsid w:val="008B2E11"/>
    <w:rsid w:val="008B63FD"/>
    <w:rsid w:val="008C21D7"/>
    <w:rsid w:val="008C3E28"/>
    <w:rsid w:val="008D0E78"/>
    <w:rsid w:val="008D676E"/>
    <w:rsid w:val="008E1F42"/>
    <w:rsid w:val="008E32D2"/>
    <w:rsid w:val="008E4A2F"/>
    <w:rsid w:val="008E6212"/>
    <w:rsid w:val="008E7912"/>
    <w:rsid w:val="008E7A72"/>
    <w:rsid w:val="008F17AF"/>
    <w:rsid w:val="008F2E7F"/>
    <w:rsid w:val="00900C91"/>
    <w:rsid w:val="009012A1"/>
    <w:rsid w:val="00901B3F"/>
    <w:rsid w:val="009105AF"/>
    <w:rsid w:val="009123F8"/>
    <w:rsid w:val="00914DA8"/>
    <w:rsid w:val="00915E34"/>
    <w:rsid w:val="009204D4"/>
    <w:rsid w:val="0092119D"/>
    <w:rsid w:val="0092156D"/>
    <w:rsid w:val="00921640"/>
    <w:rsid w:val="00927AFA"/>
    <w:rsid w:val="0093054E"/>
    <w:rsid w:val="009338C6"/>
    <w:rsid w:val="009341EF"/>
    <w:rsid w:val="00941563"/>
    <w:rsid w:val="00942184"/>
    <w:rsid w:val="0094319B"/>
    <w:rsid w:val="00943573"/>
    <w:rsid w:val="009473C3"/>
    <w:rsid w:val="009476CF"/>
    <w:rsid w:val="00950F36"/>
    <w:rsid w:val="009538C8"/>
    <w:rsid w:val="00954373"/>
    <w:rsid w:val="00954CE7"/>
    <w:rsid w:val="00960371"/>
    <w:rsid w:val="00960ADA"/>
    <w:rsid w:val="00961109"/>
    <w:rsid w:val="00961550"/>
    <w:rsid w:val="009629FC"/>
    <w:rsid w:val="00970ACB"/>
    <w:rsid w:val="00972190"/>
    <w:rsid w:val="00982CDB"/>
    <w:rsid w:val="00982D1B"/>
    <w:rsid w:val="0098450F"/>
    <w:rsid w:val="009858E5"/>
    <w:rsid w:val="00985BA0"/>
    <w:rsid w:val="00990913"/>
    <w:rsid w:val="00992D95"/>
    <w:rsid w:val="009A471D"/>
    <w:rsid w:val="009A5508"/>
    <w:rsid w:val="009A58C7"/>
    <w:rsid w:val="009A61C3"/>
    <w:rsid w:val="009A6307"/>
    <w:rsid w:val="009B4969"/>
    <w:rsid w:val="009C2A41"/>
    <w:rsid w:val="009C3983"/>
    <w:rsid w:val="009C4AD1"/>
    <w:rsid w:val="009C68A0"/>
    <w:rsid w:val="009D2573"/>
    <w:rsid w:val="009D2CA6"/>
    <w:rsid w:val="009D3BF2"/>
    <w:rsid w:val="009D6B6E"/>
    <w:rsid w:val="009E51BC"/>
    <w:rsid w:val="009F7DE3"/>
    <w:rsid w:val="00A00925"/>
    <w:rsid w:val="00A025DE"/>
    <w:rsid w:val="00A10053"/>
    <w:rsid w:val="00A106B6"/>
    <w:rsid w:val="00A1103D"/>
    <w:rsid w:val="00A11106"/>
    <w:rsid w:val="00A15509"/>
    <w:rsid w:val="00A1782D"/>
    <w:rsid w:val="00A26C08"/>
    <w:rsid w:val="00A30DC6"/>
    <w:rsid w:val="00A32263"/>
    <w:rsid w:val="00A355DC"/>
    <w:rsid w:val="00A43E44"/>
    <w:rsid w:val="00A460A9"/>
    <w:rsid w:val="00A5008B"/>
    <w:rsid w:val="00A574FB"/>
    <w:rsid w:val="00A704BE"/>
    <w:rsid w:val="00A73F46"/>
    <w:rsid w:val="00A76033"/>
    <w:rsid w:val="00A850B8"/>
    <w:rsid w:val="00A85148"/>
    <w:rsid w:val="00A9099C"/>
    <w:rsid w:val="00A93D93"/>
    <w:rsid w:val="00A94F4D"/>
    <w:rsid w:val="00AA018A"/>
    <w:rsid w:val="00AA0192"/>
    <w:rsid w:val="00AA18B0"/>
    <w:rsid w:val="00AA21E3"/>
    <w:rsid w:val="00AA241D"/>
    <w:rsid w:val="00AA4A30"/>
    <w:rsid w:val="00AB248C"/>
    <w:rsid w:val="00AB2807"/>
    <w:rsid w:val="00AB74DC"/>
    <w:rsid w:val="00AB7AB2"/>
    <w:rsid w:val="00AC1791"/>
    <w:rsid w:val="00AC620A"/>
    <w:rsid w:val="00AC73FF"/>
    <w:rsid w:val="00AD33D3"/>
    <w:rsid w:val="00AD3FE0"/>
    <w:rsid w:val="00AE0236"/>
    <w:rsid w:val="00AE5A1D"/>
    <w:rsid w:val="00AF0A91"/>
    <w:rsid w:val="00AF1923"/>
    <w:rsid w:val="00AF7764"/>
    <w:rsid w:val="00B02808"/>
    <w:rsid w:val="00B04C48"/>
    <w:rsid w:val="00B05886"/>
    <w:rsid w:val="00B05E92"/>
    <w:rsid w:val="00B06CBF"/>
    <w:rsid w:val="00B0702D"/>
    <w:rsid w:val="00B11ABA"/>
    <w:rsid w:val="00B17E60"/>
    <w:rsid w:val="00B240B9"/>
    <w:rsid w:val="00B24FA0"/>
    <w:rsid w:val="00B263D2"/>
    <w:rsid w:val="00B32BD9"/>
    <w:rsid w:val="00B35226"/>
    <w:rsid w:val="00B35A30"/>
    <w:rsid w:val="00B411C5"/>
    <w:rsid w:val="00B43EE6"/>
    <w:rsid w:val="00B45822"/>
    <w:rsid w:val="00B46195"/>
    <w:rsid w:val="00B47C46"/>
    <w:rsid w:val="00B53386"/>
    <w:rsid w:val="00B6089F"/>
    <w:rsid w:val="00B617D7"/>
    <w:rsid w:val="00B634EB"/>
    <w:rsid w:val="00B640A6"/>
    <w:rsid w:val="00B65E8F"/>
    <w:rsid w:val="00B67DFE"/>
    <w:rsid w:val="00B7061C"/>
    <w:rsid w:val="00B711FB"/>
    <w:rsid w:val="00B810E1"/>
    <w:rsid w:val="00B832A6"/>
    <w:rsid w:val="00B848FB"/>
    <w:rsid w:val="00B87264"/>
    <w:rsid w:val="00B94452"/>
    <w:rsid w:val="00B94991"/>
    <w:rsid w:val="00B94E7B"/>
    <w:rsid w:val="00B96DBC"/>
    <w:rsid w:val="00BA1CFA"/>
    <w:rsid w:val="00BA4A06"/>
    <w:rsid w:val="00BB77AE"/>
    <w:rsid w:val="00BC30A2"/>
    <w:rsid w:val="00BC438A"/>
    <w:rsid w:val="00BD1E79"/>
    <w:rsid w:val="00BD4FA6"/>
    <w:rsid w:val="00BD5956"/>
    <w:rsid w:val="00BD77D2"/>
    <w:rsid w:val="00BE2131"/>
    <w:rsid w:val="00BE2352"/>
    <w:rsid w:val="00BE28F1"/>
    <w:rsid w:val="00BE591F"/>
    <w:rsid w:val="00BE635F"/>
    <w:rsid w:val="00BF15C3"/>
    <w:rsid w:val="00BF21B2"/>
    <w:rsid w:val="00BF41F0"/>
    <w:rsid w:val="00BF673A"/>
    <w:rsid w:val="00BF75F0"/>
    <w:rsid w:val="00C0152D"/>
    <w:rsid w:val="00C06CDA"/>
    <w:rsid w:val="00C0739B"/>
    <w:rsid w:val="00C07A0F"/>
    <w:rsid w:val="00C1197A"/>
    <w:rsid w:val="00C137BC"/>
    <w:rsid w:val="00C14C31"/>
    <w:rsid w:val="00C16B3D"/>
    <w:rsid w:val="00C20B3B"/>
    <w:rsid w:val="00C21DAA"/>
    <w:rsid w:val="00C26ACE"/>
    <w:rsid w:val="00C31821"/>
    <w:rsid w:val="00C31EBC"/>
    <w:rsid w:val="00C3625B"/>
    <w:rsid w:val="00C37998"/>
    <w:rsid w:val="00C4628E"/>
    <w:rsid w:val="00C57EEA"/>
    <w:rsid w:val="00C60DAF"/>
    <w:rsid w:val="00C636CB"/>
    <w:rsid w:val="00C64F59"/>
    <w:rsid w:val="00C664DD"/>
    <w:rsid w:val="00C74B58"/>
    <w:rsid w:val="00C8064B"/>
    <w:rsid w:val="00C82E36"/>
    <w:rsid w:val="00C938B7"/>
    <w:rsid w:val="00C9582E"/>
    <w:rsid w:val="00C975B4"/>
    <w:rsid w:val="00C97857"/>
    <w:rsid w:val="00CA43D3"/>
    <w:rsid w:val="00CB6D83"/>
    <w:rsid w:val="00CC05FF"/>
    <w:rsid w:val="00CC5936"/>
    <w:rsid w:val="00CC75A0"/>
    <w:rsid w:val="00CD5A57"/>
    <w:rsid w:val="00CE0CD0"/>
    <w:rsid w:val="00CE7E35"/>
    <w:rsid w:val="00CF3985"/>
    <w:rsid w:val="00CF3F42"/>
    <w:rsid w:val="00CF7E3B"/>
    <w:rsid w:val="00D008B1"/>
    <w:rsid w:val="00D0158D"/>
    <w:rsid w:val="00D06AA5"/>
    <w:rsid w:val="00D20CF8"/>
    <w:rsid w:val="00D233E1"/>
    <w:rsid w:val="00D268C4"/>
    <w:rsid w:val="00D30DE4"/>
    <w:rsid w:val="00D34B4B"/>
    <w:rsid w:val="00D37CA7"/>
    <w:rsid w:val="00D441E7"/>
    <w:rsid w:val="00D51F9B"/>
    <w:rsid w:val="00D613BE"/>
    <w:rsid w:val="00D619B8"/>
    <w:rsid w:val="00D65885"/>
    <w:rsid w:val="00D66537"/>
    <w:rsid w:val="00D716C2"/>
    <w:rsid w:val="00D7341B"/>
    <w:rsid w:val="00D75CAF"/>
    <w:rsid w:val="00D7792A"/>
    <w:rsid w:val="00D84880"/>
    <w:rsid w:val="00D84FEA"/>
    <w:rsid w:val="00D853C7"/>
    <w:rsid w:val="00D90AD9"/>
    <w:rsid w:val="00D93178"/>
    <w:rsid w:val="00D943A2"/>
    <w:rsid w:val="00D95C16"/>
    <w:rsid w:val="00DA022C"/>
    <w:rsid w:val="00DA253E"/>
    <w:rsid w:val="00DB020E"/>
    <w:rsid w:val="00DB11DF"/>
    <w:rsid w:val="00DB26B0"/>
    <w:rsid w:val="00DB6E64"/>
    <w:rsid w:val="00DB7959"/>
    <w:rsid w:val="00DC0F03"/>
    <w:rsid w:val="00DC343C"/>
    <w:rsid w:val="00DD06D7"/>
    <w:rsid w:val="00DD623B"/>
    <w:rsid w:val="00DE1F18"/>
    <w:rsid w:val="00DE32AC"/>
    <w:rsid w:val="00DE50E9"/>
    <w:rsid w:val="00DF59CC"/>
    <w:rsid w:val="00DF637B"/>
    <w:rsid w:val="00E02A0C"/>
    <w:rsid w:val="00E06C9E"/>
    <w:rsid w:val="00E10168"/>
    <w:rsid w:val="00E16C46"/>
    <w:rsid w:val="00E252DA"/>
    <w:rsid w:val="00E324A1"/>
    <w:rsid w:val="00E34C12"/>
    <w:rsid w:val="00E42ADD"/>
    <w:rsid w:val="00E62D8F"/>
    <w:rsid w:val="00E6543F"/>
    <w:rsid w:val="00E737C7"/>
    <w:rsid w:val="00E763E7"/>
    <w:rsid w:val="00E80AC6"/>
    <w:rsid w:val="00E82D53"/>
    <w:rsid w:val="00E927F1"/>
    <w:rsid w:val="00EA1BF1"/>
    <w:rsid w:val="00EA2FB1"/>
    <w:rsid w:val="00EA30A4"/>
    <w:rsid w:val="00EA5CE1"/>
    <w:rsid w:val="00EA735E"/>
    <w:rsid w:val="00EB4296"/>
    <w:rsid w:val="00EC3ED6"/>
    <w:rsid w:val="00EC5CE4"/>
    <w:rsid w:val="00ED384D"/>
    <w:rsid w:val="00ED5DE6"/>
    <w:rsid w:val="00ED64A4"/>
    <w:rsid w:val="00EE18EA"/>
    <w:rsid w:val="00EE2565"/>
    <w:rsid w:val="00EE6E96"/>
    <w:rsid w:val="00EF1D55"/>
    <w:rsid w:val="00EF5545"/>
    <w:rsid w:val="00EF5C1D"/>
    <w:rsid w:val="00F01667"/>
    <w:rsid w:val="00F04D8F"/>
    <w:rsid w:val="00F0603A"/>
    <w:rsid w:val="00F0663A"/>
    <w:rsid w:val="00F102EB"/>
    <w:rsid w:val="00F164EF"/>
    <w:rsid w:val="00F16775"/>
    <w:rsid w:val="00F23DC0"/>
    <w:rsid w:val="00F24C2B"/>
    <w:rsid w:val="00F25356"/>
    <w:rsid w:val="00F258B3"/>
    <w:rsid w:val="00F26025"/>
    <w:rsid w:val="00F263D7"/>
    <w:rsid w:val="00F34560"/>
    <w:rsid w:val="00F435DE"/>
    <w:rsid w:val="00F52E35"/>
    <w:rsid w:val="00F56601"/>
    <w:rsid w:val="00F56E37"/>
    <w:rsid w:val="00F60D36"/>
    <w:rsid w:val="00F60DBA"/>
    <w:rsid w:val="00F61A18"/>
    <w:rsid w:val="00F67046"/>
    <w:rsid w:val="00F761EA"/>
    <w:rsid w:val="00F82408"/>
    <w:rsid w:val="00F850F6"/>
    <w:rsid w:val="00F873EB"/>
    <w:rsid w:val="00F8794F"/>
    <w:rsid w:val="00F917A1"/>
    <w:rsid w:val="00F92BA7"/>
    <w:rsid w:val="00F92E4D"/>
    <w:rsid w:val="00F94EA9"/>
    <w:rsid w:val="00F97310"/>
    <w:rsid w:val="00FA16EB"/>
    <w:rsid w:val="00FA362A"/>
    <w:rsid w:val="00FA6021"/>
    <w:rsid w:val="00FB14F4"/>
    <w:rsid w:val="00FB38E5"/>
    <w:rsid w:val="00FC099E"/>
    <w:rsid w:val="00FC2A08"/>
    <w:rsid w:val="00FC350B"/>
    <w:rsid w:val="00FC7F35"/>
    <w:rsid w:val="00FD1505"/>
    <w:rsid w:val="00FD267C"/>
    <w:rsid w:val="00FD40C5"/>
    <w:rsid w:val="00FE1092"/>
    <w:rsid w:val="00FE2EA5"/>
    <w:rsid w:val="00FE5EAF"/>
    <w:rsid w:val="00FF2004"/>
    <w:rsid w:val="00FF3F73"/>
    <w:rsid w:val="00FF5B8A"/>
    <w:rsid w:val="00FF6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02CDD"/>
  <w14:defaultImageDpi w14:val="96"/>
  <w15:docId w15:val="{09A2892F-878A-48E2-910C-614B962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6B3D"/>
    <w:pPr>
      <w:widowControl w:val="0"/>
      <w:autoSpaceDE w:val="0"/>
      <w:autoSpaceDN w:val="0"/>
      <w:adjustRightInd w:val="0"/>
      <w:spacing w:after="0" w:line="240" w:lineRule="auto"/>
    </w:pPr>
    <w:rPr>
      <w:rFonts w:ascii="Times New Roman" w:hAnsi="Times New Roman" w:cs="Times New Roman"/>
      <w:sz w:val="24"/>
      <w:szCs w:val="20"/>
      <w:lang w:val="en-US"/>
    </w:rPr>
  </w:style>
  <w:style w:type="paragraph" w:styleId="Ttulo1">
    <w:name w:val="heading 1"/>
    <w:basedOn w:val="Normal"/>
    <w:next w:val="Normal"/>
    <w:link w:val="Ttulo1Char"/>
    <w:uiPriority w:val="9"/>
    <w:qFormat/>
    <w:pPr>
      <w:keepNext/>
      <w:spacing w:line="360" w:lineRule="auto"/>
      <w:jc w:val="center"/>
      <w:outlineLvl w:val="0"/>
    </w:pPr>
    <w:rPr>
      <w:b/>
    </w:rPr>
  </w:style>
  <w:style w:type="paragraph" w:styleId="Ttulo2">
    <w:name w:val="heading 2"/>
    <w:basedOn w:val="Normal"/>
    <w:next w:val="Normal"/>
    <w:link w:val="Ttulo2Char"/>
    <w:uiPriority w:val="9"/>
    <w:qFormat/>
    <w:pPr>
      <w:keepNext/>
      <w:tabs>
        <w:tab w:val="left" w:pos="426"/>
        <w:tab w:val="left" w:pos="709"/>
      </w:tabs>
      <w:jc w:val="both"/>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rPr>
      <w:rFonts w:asciiTheme="majorHAnsi" w:eastAsiaTheme="majorEastAsia" w:hAnsiTheme="majorHAnsi" w:cstheme="majorBidi"/>
      <w:b/>
      <w:bCs/>
      <w:i/>
      <w:iCs/>
      <w:sz w:val="28"/>
      <w:szCs w:val="28"/>
      <w:lang w:val="en-US"/>
    </w:rPr>
  </w:style>
  <w:style w:type="paragraph" w:styleId="Corpodetexto">
    <w:name w:val="Body Text"/>
    <w:basedOn w:val="Normal"/>
    <w:link w:val="CorpodetextoChar"/>
    <w:uiPriority w:val="99"/>
    <w:pPr>
      <w:spacing w:line="360" w:lineRule="auto"/>
      <w:jc w:val="both"/>
    </w:pPr>
  </w:style>
  <w:style w:type="character" w:customStyle="1" w:styleId="CorpodetextoChar">
    <w:name w:val="Corpo de texto Char"/>
    <w:basedOn w:val="Fontepargpadro"/>
    <w:link w:val="Corpodetexto"/>
    <w:uiPriority w:val="99"/>
    <w:semiHidden/>
    <w:rPr>
      <w:rFonts w:ascii="Times New Roman" w:hAnsi="Times New Roman" w:cs="Times New Roman"/>
      <w:sz w:val="24"/>
      <w:szCs w:val="20"/>
      <w:lang w:val="en-US"/>
    </w:rPr>
  </w:style>
  <w:style w:type="paragraph" w:styleId="Rodap">
    <w:name w:val="footer"/>
    <w:basedOn w:val="Normal"/>
    <w:link w:val="RodapChar"/>
    <w:uiPriority w:val="99"/>
    <w:pPr>
      <w:tabs>
        <w:tab w:val="center" w:pos="4419"/>
        <w:tab w:val="left" w:pos="8630"/>
      </w:tabs>
    </w:pPr>
  </w:style>
  <w:style w:type="character" w:customStyle="1" w:styleId="RodapChar">
    <w:name w:val="Rodapé Char"/>
    <w:basedOn w:val="Fontepargpadro"/>
    <w:link w:val="Rodap"/>
    <w:uiPriority w:val="99"/>
    <w:rPr>
      <w:rFonts w:ascii="Times New Roman" w:hAnsi="Times New Roman" w:cs="Times New Roman"/>
      <w:sz w:val="24"/>
      <w:szCs w:val="20"/>
      <w:lang w:val="en-US"/>
    </w:rPr>
  </w:style>
  <w:style w:type="character" w:styleId="Nmerodepgina">
    <w:name w:val="page number"/>
    <w:basedOn w:val="Fontepargpadro"/>
    <w:uiPriority w:val="99"/>
  </w:style>
  <w:style w:type="paragraph" w:styleId="Cabealho">
    <w:name w:val="header"/>
    <w:aliases w:val="Cabeçalho1,Header Char"/>
    <w:basedOn w:val="Normal"/>
    <w:link w:val="CabealhoChar"/>
    <w:uiPriority w:val="99"/>
    <w:pPr>
      <w:tabs>
        <w:tab w:val="center" w:pos="4419"/>
        <w:tab w:val="left" w:pos="8630"/>
      </w:tabs>
    </w:pPr>
  </w:style>
  <w:style w:type="character" w:customStyle="1" w:styleId="CabealhoChar">
    <w:name w:val="Cabeçalho Char"/>
    <w:aliases w:val="Cabeçalho1 Char,Header Char Char"/>
    <w:basedOn w:val="Fontepargpadro"/>
    <w:link w:val="Cabealho"/>
    <w:uiPriority w:val="99"/>
    <w:rPr>
      <w:rFonts w:ascii="Times New Roman" w:hAnsi="Times New Roman" w:cs="Times New Roman"/>
      <w:sz w:val="24"/>
      <w:szCs w:val="20"/>
      <w:lang w:val="en-US"/>
    </w:rPr>
  </w:style>
  <w:style w:type="paragraph" w:styleId="Textodenotaderodap">
    <w:name w:val="footnote text"/>
    <w:basedOn w:val="Normal"/>
    <w:link w:val="TextodenotaderodapChar"/>
    <w:uiPriority w:val="99"/>
    <w:rPr>
      <w:sz w:val="20"/>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en-US"/>
    </w:rPr>
  </w:style>
  <w:style w:type="character" w:styleId="Refdenotaderodap">
    <w:name w:val="footnote reference"/>
    <w:basedOn w:val="Fontepargpadro"/>
    <w:uiPriority w:val="99"/>
    <w:rPr>
      <w:vertAlign w:val="superscript"/>
    </w:rPr>
  </w:style>
  <w:style w:type="paragraph" w:styleId="Ttulo">
    <w:name w:val="Title"/>
    <w:basedOn w:val="Normal"/>
    <w:link w:val="TtuloChar"/>
    <w:uiPriority w:val="10"/>
    <w:qFormat/>
    <w:pPr>
      <w:spacing w:line="340" w:lineRule="exact"/>
      <w:jc w:val="center"/>
    </w:pPr>
    <w:rPr>
      <w:b/>
    </w:rPr>
  </w:style>
  <w:style w:type="character" w:customStyle="1" w:styleId="TtuloChar">
    <w:name w:val="Título Char"/>
    <w:basedOn w:val="Fontepargpadro"/>
    <w:link w:val="Ttulo"/>
    <w:uiPriority w:val="10"/>
    <w:rPr>
      <w:b/>
      <w:sz w:val="24"/>
      <w:lang w:val="pt-BR" w:bidi="ar-SA"/>
    </w:rPr>
  </w:style>
  <w:style w:type="paragraph" w:styleId="Recuodecorpodetexto">
    <w:name w:val="Body Text Indent"/>
    <w:basedOn w:val="Normal"/>
    <w:link w:val="RecuodecorpodetextoChar"/>
    <w:uiPriority w:val="99"/>
    <w:pPr>
      <w:spacing w:line="340" w:lineRule="exact"/>
      <w:ind w:left="1410" w:hanging="705"/>
      <w:jc w:val="both"/>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4"/>
      <w:szCs w:val="20"/>
      <w:lang w:val="en-US"/>
    </w:rPr>
  </w:style>
  <w:style w:type="paragraph" w:styleId="Recuodecorpodetexto2">
    <w:name w:val="Body Text Indent 2"/>
    <w:basedOn w:val="Normal"/>
    <w:link w:val="Recuodecorpodetexto2Char"/>
    <w:uiPriority w:val="99"/>
    <w:pPr>
      <w:tabs>
        <w:tab w:val="left" w:pos="1418"/>
      </w:tabs>
      <w:spacing w:line="340" w:lineRule="exact"/>
      <w:ind w:left="705"/>
      <w:jc w:val="both"/>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4"/>
      <w:szCs w:val="20"/>
      <w:lang w:val="en-US"/>
    </w:rPr>
  </w:style>
  <w:style w:type="paragraph" w:customStyle="1" w:styleId="p0">
    <w:name w:val="p0"/>
    <w:basedOn w:val="Normal"/>
    <w:pPr>
      <w:tabs>
        <w:tab w:val="left" w:pos="720"/>
      </w:tabs>
      <w:spacing w:line="240" w:lineRule="atLeast"/>
      <w:jc w:val="both"/>
    </w:pPr>
    <w:rPr>
      <w:rFonts w:ascii="Times" w:hAnsi="Time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cs="Times New Roman"/>
      <w:sz w:val="20"/>
      <w:szCs w:val="20"/>
      <w:lang w:val="en-US"/>
    </w:rPr>
  </w:style>
  <w:style w:type="paragraph" w:styleId="Recuodecorpodetexto3">
    <w:name w:val="Body Text Indent 3"/>
    <w:basedOn w:val="Normal"/>
    <w:link w:val="Recuodecorpodetexto3Char"/>
    <w:uiPriority w:val="99"/>
    <w:pPr>
      <w:spacing w:line="320" w:lineRule="exact"/>
      <w:ind w:left="284"/>
      <w:jc w:val="both"/>
    </w:pPr>
  </w:style>
  <w:style w:type="character" w:customStyle="1" w:styleId="Recuodecorpodetexto3Char">
    <w:name w:val="Recuo de corpo de texto 3 Char"/>
    <w:basedOn w:val="Fontepargpadro"/>
    <w:link w:val="Recuodecorpodetexto3"/>
    <w:uiPriority w:val="99"/>
    <w:semiHidden/>
    <w:rPr>
      <w:rFonts w:ascii="Times New Roman" w:hAnsi="Times New Roman" w:cs="Times New Roman"/>
      <w:sz w:val="16"/>
      <w:szCs w:val="16"/>
      <w:lang w:val="en-US"/>
    </w:rPr>
  </w:style>
  <w:style w:type="paragraph" w:customStyle="1" w:styleId="PARAGRAFONORMAL">
    <w:name w:val="PARAGRAFO NORMAL"/>
    <w:pPr>
      <w:widowControl w:val="0"/>
      <w:autoSpaceDE w:val="0"/>
      <w:autoSpaceDN w:val="0"/>
      <w:adjustRightInd w:val="0"/>
      <w:spacing w:after="0" w:line="240" w:lineRule="exact"/>
      <w:jc w:val="both"/>
    </w:pPr>
    <w:rPr>
      <w:rFonts w:ascii="Courier" w:hAnsi="Courier" w:cs="Times New Roman"/>
      <w:sz w:val="24"/>
      <w:szCs w:val="20"/>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InitialStyle">
    <w:name w:val="InitialStyle"/>
    <w:rPr>
      <w:rFonts w:ascii="Times New Roman" w:hAnsi="Times New Roman"/>
      <w:color w:val="auto"/>
      <w:spacing w:val="0"/>
      <w:sz w:val="20"/>
    </w:rPr>
  </w:style>
  <w:style w:type="paragraph" w:customStyle="1" w:styleId="Textopadro">
    <w:name w:val="Texto padrão"/>
    <w:basedOn w:val="Normal"/>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Corpodetexto3">
    <w:name w:val="Body Text 3"/>
    <w:basedOn w:val="Normal"/>
    <w:link w:val="Corpodetexto3Char"/>
    <w:uiPriority w:val="99"/>
    <w:pPr>
      <w:spacing w:line="340" w:lineRule="exact"/>
      <w:jc w:val="both"/>
    </w:pPr>
    <w:rPr>
      <w:color w:val="000000"/>
      <w:sz w:val="2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en-US"/>
    </w:rPr>
  </w:style>
  <w:style w:type="paragraph" w:styleId="Subttulo">
    <w:name w:val="Subtitle"/>
    <w:basedOn w:val="Normal"/>
    <w:link w:val="SubttuloChar"/>
    <w:uiPriority w:val="11"/>
    <w:qFormat/>
    <w:pPr>
      <w:spacing w:line="340" w:lineRule="exact"/>
      <w:jc w:val="center"/>
    </w:pPr>
    <w:rPr>
      <w:b/>
    </w:rPr>
  </w:style>
  <w:style w:type="character" w:customStyle="1" w:styleId="SubttuloChar">
    <w:name w:val="Subtítulo Char"/>
    <w:basedOn w:val="Fontepargpadro"/>
    <w:link w:val="Subttulo"/>
    <w:uiPriority w:val="11"/>
    <w:rPr>
      <w:rFonts w:asciiTheme="majorHAnsi" w:eastAsiaTheme="majorEastAsia" w:hAnsiTheme="majorHAnsi" w:cstheme="majorBidi"/>
      <w:sz w:val="24"/>
      <w:szCs w:val="24"/>
      <w:lang w:val="en-US"/>
    </w:rPr>
  </w:style>
  <w:style w:type="character" w:customStyle="1" w:styleId="DeltaViewInsertion">
    <w:name w:val="DeltaView Insertion"/>
    <w:rPr>
      <w:color w:val="0000FF"/>
      <w:u w:val="double"/>
    </w:rPr>
  </w:style>
  <w:style w:type="character" w:styleId="Hyperlink">
    <w:name w:val="Hyperlink"/>
    <w:basedOn w:val="Fontepargpadro"/>
    <w:uiPriority w:val="99"/>
    <w:rPr>
      <w:color w:val="0000FF"/>
      <w:u w:val="single"/>
    </w:rPr>
  </w:style>
  <w:style w:type="paragraph" w:styleId="MapadoDocumento">
    <w:name w:val="Document Map"/>
    <w:basedOn w:val="Normal"/>
    <w:link w:val="MapadoDocumentoChar"/>
    <w:uiPriority w:val="9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Pr>
      <w:rFonts w:ascii="Segoe UI" w:hAnsi="Segoe UI" w:cs="Segoe UI"/>
      <w:sz w:val="16"/>
      <w:szCs w:val="16"/>
      <w:lang w:val="en-US"/>
    </w:rPr>
  </w:style>
  <w:style w:type="paragraph" w:customStyle="1" w:styleId="Char">
    <w:name w:val="Char"/>
    <w:basedOn w:val="Normal"/>
    <w:pPr>
      <w:spacing w:after="160" w:line="240" w:lineRule="exact"/>
    </w:pPr>
    <w:rPr>
      <w:rFonts w:ascii="Verdana" w:eastAsia="MS Mincho" w:hAnsi="Verdana"/>
      <w:sz w:val="20"/>
    </w:rPr>
  </w:style>
  <w:style w:type="paragraph" w:customStyle="1" w:styleId="TxBrp2">
    <w:name w:val="TxBr_p2"/>
    <w:basedOn w:val="Normal"/>
    <w:pPr>
      <w:tabs>
        <w:tab w:val="left" w:pos="204"/>
      </w:tabs>
      <w:suppressAutoHyphens/>
      <w:spacing w:line="317" w:lineRule="atLeast"/>
      <w:jc w:val="both"/>
    </w:pPr>
    <w:rPr>
      <w:szCs w:val="24"/>
    </w:rPr>
  </w:style>
  <w:style w:type="paragraph" w:customStyle="1" w:styleId="CharChar4CharCharChar">
    <w:name w:val="Char Char4 Char Char Char"/>
    <w:basedOn w:val="Normal"/>
    <w:pPr>
      <w:spacing w:after="160" w:line="240" w:lineRule="exact"/>
      <w:jc w:val="both"/>
    </w:pPr>
    <w:rPr>
      <w:rFonts w:ascii="Verdana" w:eastAsia="MS Mincho" w:hAnsi="Verdana"/>
      <w:sz w:val="20"/>
    </w:rPr>
  </w:style>
  <w:style w:type="paragraph" w:customStyle="1" w:styleId="CharCharCharChar1">
    <w:name w:val="Char Char Char Char1"/>
    <w:basedOn w:val="Normal"/>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customStyle="1" w:styleId="c6">
    <w:name w:val="c6"/>
    <w:basedOn w:val="Normal"/>
    <w:pPr>
      <w:spacing w:line="240" w:lineRule="atLeast"/>
      <w:jc w:val="center"/>
    </w:pPr>
    <w:rPr>
      <w:rFonts w:ascii="Times" w:hAnsi="Times"/>
    </w:rPr>
  </w:style>
  <w:style w:type="paragraph" w:styleId="NormalWeb">
    <w:name w:val="Normal (Web)"/>
    <w:basedOn w:val="Normal"/>
    <w:uiPriority w:val="99"/>
    <w:rPr>
      <w:szCs w:val="24"/>
    </w:rPr>
  </w:style>
  <w:style w:type="paragraph" w:styleId="PargrafodaLista">
    <w:name w:val="List Paragraph"/>
    <w:basedOn w:val="Normal"/>
    <w:uiPriority w:val="34"/>
    <w:qFormat/>
    <w:pPr>
      <w:ind w:left="708"/>
    </w:pPr>
    <w:rPr>
      <w:szCs w:val="24"/>
    </w:rPr>
  </w:style>
  <w:style w:type="character" w:customStyle="1" w:styleId="PargrafodaListaChar">
    <w:name w:val="Parágrafo da Lista Char"/>
    <w:uiPriority w:val="72"/>
    <w:rPr>
      <w:sz w:val="24"/>
      <w:szCs w:val="24"/>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pPr>
      <w:widowControl/>
      <w:spacing w:after="120"/>
    </w:pPr>
    <w:rPr>
      <w:rFonts w:ascii="Arial" w:hAnsi="Arial"/>
      <w:b/>
      <w:szCs w:val="24"/>
    </w:rPr>
  </w:style>
  <w:style w:type="paragraph" w:customStyle="1" w:styleId="DeltaViewTableBody">
    <w:name w:val="DeltaView Table Body"/>
    <w:basedOn w:val="Normal"/>
    <w:uiPriority w:val="99"/>
    <w:pPr>
      <w:widowControl/>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p0"/>
    <w:link w:val="TextodecomentrioChar"/>
    <w:uiPriority w:val="99"/>
    <w:pPr>
      <w:widowControl/>
    </w:pPr>
    <w:rPr>
      <w:sz w:val="20"/>
      <w:szCs w:val="24"/>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rpodetexto2">
    <w:name w:val="Body Text 2"/>
    <w:basedOn w:val="Normal"/>
    <w:link w:val="Corpodetexto2Char"/>
    <w:uiPriority w:val="99"/>
    <w:semiHidden/>
    <w:unhideWhenUsed/>
    <w:rsid w:val="00744ED9"/>
    <w:pPr>
      <w:spacing w:after="120" w:line="480" w:lineRule="auto"/>
    </w:pPr>
  </w:style>
  <w:style w:type="character" w:customStyle="1" w:styleId="Corpodetexto2Char">
    <w:name w:val="Corpo de texto 2 Char"/>
    <w:basedOn w:val="Fontepargpadro"/>
    <w:link w:val="Corpodetexto2"/>
    <w:uiPriority w:val="99"/>
    <w:semiHidden/>
    <w:rsid w:val="00744ED9"/>
    <w:rPr>
      <w:rFonts w:ascii="Times New Roman" w:hAnsi="Times New Roman" w:cs="Times New Roman"/>
      <w:sz w:val="24"/>
      <w:szCs w:val="20"/>
      <w:lang w:val="en-US"/>
    </w:rPr>
  </w:style>
  <w:style w:type="paragraph" w:styleId="Reviso">
    <w:name w:val="Revision"/>
    <w:hidden/>
    <w:uiPriority w:val="99"/>
    <w:semiHidden/>
    <w:rsid w:val="0053429B"/>
    <w:pPr>
      <w:spacing w:after="0" w:line="240" w:lineRule="auto"/>
    </w:pPr>
    <w:rPr>
      <w:rFonts w:ascii="Times New Roman" w:hAnsi="Times New Roman" w:cs="Times New Roman"/>
      <w:sz w:val="24"/>
      <w:szCs w:val="20"/>
      <w:lang w:val="en-US"/>
    </w:rPr>
  </w:style>
  <w:style w:type="paragraph" w:customStyle="1" w:styleId="ListaColorida-nfase11">
    <w:name w:val="Lista Colorida - Ênfase 11"/>
    <w:basedOn w:val="Normal"/>
    <w:link w:val="ListaColorida-nfase1Char"/>
    <w:uiPriority w:val="34"/>
    <w:qFormat/>
    <w:rsid w:val="00F24C2B"/>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F24C2B"/>
    <w:rPr>
      <w:rFonts w:ascii="Times New Roman" w:eastAsia="Times New Roman" w:hAnsi="Times New Roman" w:cs="Times New Roman"/>
      <w:sz w:val="26"/>
      <w:szCs w:val="20"/>
    </w:rPr>
  </w:style>
  <w:style w:type="paragraph" w:customStyle="1" w:styleId="TEXTO">
    <w:name w:val="TEXTO"/>
    <w:basedOn w:val="Normal"/>
    <w:rsid w:val="006F5382"/>
    <w:pPr>
      <w:widowControl/>
      <w:tabs>
        <w:tab w:val="left" w:pos="0"/>
        <w:tab w:val="left" w:pos="274"/>
        <w:tab w:val="left" w:pos="2837"/>
        <w:tab w:val="left" w:pos="4252"/>
      </w:tabs>
      <w:autoSpaceDE/>
      <w:autoSpaceDN/>
      <w:adjustRightInd/>
      <w:spacing w:before="92" w:line="278" w:lineRule="atLeast"/>
      <w:jc w:val="both"/>
    </w:pPr>
    <w:rPr>
      <w:rFonts w:ascii="Helvetica" w:eastAsia="Times New Roman" w:hAnsi="Helvetica"/>
      <w:lang w:val="pt-BR"/>
    </w:rPr>
  </w:style>
  <w:style w:type="paragraph" w:customStyle="1" w:styleId="Level4">
    <w:name w:val="Level 4"/>
    <w:basedOn w:val="Normal"/>
    <w:uiPriority w:val="99"/>
    <w:rsid w:val="00B7061C"/>
    <w:pPr>
      <w:widowControl/>
      <w:numPr>
        <w:ilvl w:val="3"/>
        <w:numId w:val="29"/>
      </w:numPr>
      <w:autoSpaceDE/>
      <w:autoSpaceDN/>
      <w:adjustRightInd/>
      <w:spacing w:after="140" w:line="290" w:lineRule="auto"/>
      <w:jc w:val="both"/>
      <w:outlineLvl w:val="3"/>
    </w:pPr>
    <w:rPr>
      <w:rFonts w:ascii="Arial" w:eastAsia="Arial" w:hAnsi="Arial"/>
      <w:sz w:val="20"/>
      <w:lang w:val="en-GB" w:eastAsia="en-GB"/>
    </w:rPr>
  </w:style>
  <w:style w:type="paragraph" w:customStyle="1" w:styleId="Level5">
    <w:name w:val="Level 5"/>
    <w:basedOn w:val="Normal"/>
    <w:uiPriority w:val="99"/>
    <w:rsid w:val="00B7061C"/>
    <w:pPr>
      <w:widowControl/>
      <w:numPr>
        <w:ilvl w:val="4"/>
        <w:numId w:val="29"/>
      </w:numPr>
      <w:autoSpaceDE/>
      <w:autoSpaceDN/>
      <w:adjustRightInd/>
      <w:spacing w:after="140" w:line="290" w:lineRule="auto"/>
      <w:jc w:val="both"/>
    </w:pPr>
    <w:rPr>
      <w:rFonts w:ascii="Arial" w:eastAsia="Arial" w:hAnsi="Arial"/>
      <w:sz w:val="20"/>
      <w:lang w:val="en-GB" w:eastAsia="en-GB"/>
    </w:rPr>
  </w:style>
  <w:style w:type="paragraph" w:customStyle="1" w:styleId="Level3">
    <w:name w:val="Level 3"/>
    <w:basedOn w:val="Normal"/>
    <w:link w:val="Level3Char"/>
    <w:uiPriority w:val="99"/>
    <w:rsid w:val="00B7061C"/>
    <w:pPr>
      <w:widowControl/>
      <w:numPr>
        <w:ilvl w:val="2"/>
        <w:numId w:val="29"/>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qFormat/>
    <w:rsid w:val="00B7061C"/>
    <w:pPr>
      <w:widowControl/>
      <w:numPr>
        <w:ilvl w:val="1"/>
        <w:numId w:val="29"/>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B7061C"/>
    <w:pPr>
      <w:keepNext/>
      <w:widowControl/>
      <w:numPr>
        <w:numId w:val="29"/>
      </w:numPr>
      <w:spacing w:before="280" w:after="140" w:line="290" w:lineRule="auto"/>
      <w:jc w:val="both"/>
      <w:outlineLvl w:val="0"/>
    </w:pPr>
    <w:rPr>
      <w:rFonts w:ascii="Arial" w:eastAsia="Times New Roman" w:hAnsi="Arial" w:cs="Arial"/>
      <w:b/>
      <w:bCs/>
      <w:iCs/>
      <w:sz w:val="22"/>
      <w:lang w:val="pt-BR" w:eastAsia="en-US"/>
    </w:rPr>
  </w:style>
  <w:style w:type="paragraph" w:customStyle="1" w:styleId="Level6">
    <w:name w:val="Level 6"/>
    <w:basedOn w:val="Normal"/>
    <w:uiPriority w:val="99"/>
    <w:rsid w:val="00B7061C"/>
    <w:pPr>
      <w:widowControl/>
      <w:numPr>
        <w:ilvl w:val="5"/>
        <w:numId w:val="29"/>
      </w:numPr>
      <w:spacing w:after="140" w:line="290" w:lineRule="auto"/>
      <w:jc w:val="both"/>
    </w:pPr>
    <w:rPr>
      <w:rFonts w:ascii="Arial" w:eastAsia="Times New Roman" w:hAnsi="Arial" w:cs="Arial"/>
      <w:sz w:val="20"/>
      <w:szCs w:val="26"/>
      <w:lang w:val="pt-BR" w:eastAsia="en-US"/>
    </w:rPr>
  </w:style>
  <w:style w:type="character" w:customStyle="1" w:styleId="null1">
    <w:name w:val="null1"/>
    <w:basedOn w:val="Fontepargpadro"/>
    <w:rsid w:val="00B7061C"/>
  </w:style>
  <w:style w:type="character" w:customStyle="1" w:styleId="Level3Char">
    <w:name w:val="Level 3 Char"/>
    <w:link w:val="Level3"/>
    <w:uiPriority w:val="99"/>
    <w:rsid w:val="00E82D53"/>
    <w:rPr>
      <w:rFonts w:ascii="Arial" w:eastAsia="Arial" w:hAnsi="Arial" w:cs="Times New Roman"/>
      <w:sz w:val="20"/>
      <w:szCs w:val="28"/>
      <w:lang w:val="en-GB" w:eastAsia="en-GB"/>
    </w:rPr>
  </w:style>
  <w:style w:type="paragraph" w:customStyle="1" w:styleId="Level7">
    <w:name w:val="Level 7"/>
    <w:basedOn w:val="Normal"/>
    <w:rsid w:val="003A4FF8"/>
    <w:pPr>
      <w:widowControl/>
      <w:tabs>
        <w:tab w:val="num" w:pos="3288"/>
      </w:tabs>
      <w:autoSpaceDE/>
      <w:autoSpaceDN/>
      <w:adjustRightInd/>
      <w:spacing w:after="140" w:line="290" w:lineRule="auto"/>
      <w:ind w:left="3288" w:hanging="680"/>
      <w:jc w:val="both"/>
      <w:outlineLvl w:val="6"/>
    </w:pPr>
    <w:rPr>
      <w:rFonts w:ascii="Arial" w:eastAsia="Times New Roman" w:hAnsi="Arial"/>
      <w:kern w:val="20"/>
      <w:sz w:val="20"/>
      <w:szCs w:val="24"/>
      <w:lang w:val="pt-BR" w:eastAsia="en-US"/>
    </w:rPr>
  </w:style>
  <w:style w:type="paragraph" w:customStyle="1" w:styleId="Level8">
    <w:name w:val="Level 8"/>
    <w:basedOn w:val="Normal"/>
    <w:rsid w:val="003A4FF8"/>
    <w:pPr>
      <w:widowControl/>
      <w:tabs>
        <w:tab w:val="num" w:pos="3288"/>
      </w:tabs>
      <w:autoSpaceDE/>
      <w:autoSpaceDN/>
      <w:adjustRightInd/>
      <w:spacing w:after="140" w:line="290" w:lineRule="auto"/>
      <w:ind w:left="3288" w:hanging="680"/>
      <w:jc w:val="both"/>
      <w:outlineLvl w:val="7"/>
    </w:pPr>
    <w:rPr>
      <w:rFonts w:ascii="Arial" w:eastAsia="Times New Roman" w:hAnsi="Arial"/>
      <w:kern w:val="20"/>
      <w:sz w:val="20"/>
      <w:szCs w:val="24"/>
      <w:lang w:val="pt-BR" w:eastAsia="en-US"/>
    </w:rPr>
  </w:style>
  <w:style w:type="paragraph" w:customStyle="1" w:styleId="Level9">
    <w:name w:val="Level 9"/>
    <w:basedOn w:val="Normal"/>
    <w:rsid w:val="003A4FF8"/>
    <w:pPr>
      <w:widowControl/>
      <w:tabs>
        <w:tab w:val="num" w:pos="3288"/>
      </w:tabs>
      <w:autoSpaceDE/>
      <w:autoSpaceDN/>
      <w:adjustRightInd/>
      <w:spacing w:after="140" w:line="290" w:lineRule="auto"/>
      <w:ind w:left="3288" w:hanging="680"/>
      <w:jc w:val="both"/>
      <w:outlineLvl w:val="8"/>
    </w:pPr>
    <w:rPr>
      <w:rFonts w:ascii="Arial" w:eastAsia="Times New Roman" w:hAnsi="Arial"/>
      <w:kern w:val="20"/>
      <w:sz w:val="20"/>
      <w:szCs w:val="24"/>
      <w:lang w:val="pt-BR" w:eastAsia="en-US"/>
    </w:rPr>
  </w:style>
  <w:style w:type="paragraph" w:customStyle="1" w:styleId="OmniPage10497">
    <w:name w:val="OmniPage #10497"/>
    <w:basedOn w:val="Normal"/>
    <w:rsid w:val="008E4A2F"/>
    <w:pPr>
      <w:tabs>
        <w:tab w:val="left" w:pos="108"/>
        <w:tab w:val="right" w:pos="9841"/>
      </w:tabs>
      <w:autoSpaceDE/>
      <w:autoSpaceDN/>
      <w:adjustRightInd/>
      <w:snapToGrid w:val="0"/>
      <w:ind w:left="1227" w:right="328" w:hanging="1227"/>
      <w:jc w:val="both"/>
    </w:pPr>
    <w:rPr>
      <w:rFonts w:eastAsia="Times New Roman"/>
      <w:noProof/>
      <w:sz w:val="20"/>
      <w:lang w:val="pt-BR"/>
    </w:rPr>
  </w:style>
  <w:style w:type="paragraph" w:styleId="Assuntodocomentrio">
    <w:name w:val="annotation subject"/>
    <w:basedOn w:val="Textodecomentrio"/>
    <w:next w:val="Textodecomentrio"/>
    <w:link w:val="AssuntodocomentrioChar"/>
    <w:uiPriority w:val="99"/>
    <w:semiHidden/>
    <w:unhideWhenUsed/>
    <w:rsid w:val="00D95C16"/>
    <w:pPr>
      <w:widowControl w:val="0"/>
    </w:pPr>
    <w:rPr>
      <w:b/>
      <w:bCs/>
      <w:szCs w:val="20"/>
    </w:rPr>
  </w:style>
  <w:style w:type="character" w:customStyle="1" w:styleId="AssuntodocomentrioChar">
    <w:name w:val="Assunto do comentário Char"/>
    <w:basedOn w:val="TextodecomentrioChar"/>
    <w:link w:val="Assuntodocomentrio"/>
    <w:uiPriority w:val="99"/>
    <w:semiHidden/>
    <w:rsid w:val="00D95C16"/>
    <w:rPr>
      <w:rFonts w:ascii="Times New Roman" w:hAnsi="Times New Roman" w:cs="Times New Roman"/>
      <w:b/>
      <w:bCs/>
      <w:sz w:val="20"/>
      <w:szCs w:val="20"/>
      <w:lang w:val="en-US"/>
    </w:rPr>
  </w:style>
  <w:style w:type="paragraph" w:customStyle="1" w:styleId="Default">
    <w:name w:val="Default"/>
    <w:rsid w:val="00F761EA"/>
    <w:pPr>
      <w:autoSpaceDE w:val="0"/>
      <w:autoSpaceDN w:val="0"/>
      <w:adjustRightInd w:val="0"/>
      <w:spacing w:after="0" w:line="240" w:lineRule="auto"/>
    </w:pPr>
    <w:rPr>
      <w:rFonts w:ascii="Tahoma" w:hAnsi="Tahoma" w:cs="Tahoma"/>
      <w:color w:val="000000"/>
      <w:sz w:val="24"/>
      <w:szCs w:val="24"/>
    </w:rPr>
  </w:style>
  <w:style w:type="character" w:customStyle="1" w:styleId="Level2Char">
    <w:name w:val="Level 2 Char"/>
    <w:link w:val="Level2"/>
    <w:rsid w:val="007F1B10"/>
    <w:rPr>
      <w:rFonts w:ascii="Arial" w:eastAsia="Arial" w:hAnsi="Arial" w:cs="Times New Roman"/>
      <w:sz w:val="20"/>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2F2F-B6D6-4A57-9EC7-C452E5F5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2395</Words>
  <Characters>12934</Characters>
  <Application>Microsoft Office Word</Application>
  <DocSecurity>0</DocSecurity>
  <Lines>107</Lines>
  <Paragraphs>30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Natália Xavier Alencar</cp:lastModifiedBy>
  <cp:revision>2</cp:revision>
  <dcterms:created xsi:type="dcterms:W3CDTF">2022-12-13T15:17:00Z</dcterms:created>
  <dcterms:modified xsi:type="dcterms:W3CDTF">2022-12-13T15:17:00Z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ies>
</file>