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6AE" w14:textId="3ACC9163" w:rsidR="000D5614" w:rsidRPr="000D23B7" w:rsidRDefault="00E370E1" w:rsidP="001A1D10">
      <w:pPr>
        <w:pStyle w:val="CM13"/>
        <w:widowControl/>
        <w:tabs>
          <w:tab w:val="left" w:pos="567"/>
          <w:tab w:val="left" w:pos="1276"/>
        </w:tabs>
        <w:spacing w:after="120" w:line="320" w:lineRule="exact"/>
        <w:jc w:val="both"/>
        <w:rPr>
          <w:rFonts w:ascii="Tahoma" w:hAnsi="Tahoma" w:cs="Tahoma"/>
          <w:b/>
          <w:bCs/>
          <w:sz w:val="22"/>
          <w:szCs w:val="22"/>
        </w:rPr>
      </w:pPr>
      <w:r w:rsidRPr="000D23B7">
        <w:rPr>
          <w:rFonts w:ascii="Tahoma" w:hAnsi="Tahoma" w:cs="Tahoma"/>
          <w:b/>
          <w:bCs/>
          <w:sz w:val="22"/>
          <w:szCs w:val="22"/>
        </w:rPr>
        <w:t xml:space="preserve">PRIMEIRO ADITAMENTO AO </w:t>
      </w:r>
      <w:r w:rsidR="005308A2" w:rsidRPr="000D23B7">
        <w:rPr>
          <w:rFonts w:ascii="Tahoma" w:hAnsi="Tahoma" w:cs="Tahoma"/>
          <w:b/>
          <w:bCs/>
          <w:sz w:val="22"/>
          <w:szCs w:val="22"/>
        </w:rPr>
        <w:t>INSTRUMENTO PARTICULAR DE</w:t>
      </w:r>
      <w:r w:rsidR="005308A2" w:rsidRPr="000D23B7">
        <w:rPr>
          <w:rFonts w:ascii="Tahoma" w:hAnsi="Tahoma" w:cs="Tahoma"/>
          <w:b/>
          <w:smallCaps/>
          <w:sz w:val="22"/>
          <w:szCs w:val="22"/>
        </w:rPr>
        <w:t xml:space="preserve"> </w:t>
      </w:r>
      <w:r w:rsidR="005308A2" w:rsidRPr="000D23B7">
        <w:rPr>
          <w:rFonts w:ascii="Tahoma" w:hAnsi="Tahoma" w:cs="Tahoma"/>
          <w:b/>
          <w:bCs/>
          <w:sz w:val="22"/>
          <w:szCs w:val="22"/>
        </w:rPr>
        <w:t xml:space="preserve">ESCRITURA DA 1ª (PRIMEIRA) EMISSÃO DE DEBÊNTURES SIMPLES, NÃO CONVERSÍVEIS EM AÇÕES, </w:t>
      </w:r>
      <w:r w:rsidR="005308A2" w:rsidRPr="000D23B7">
        <w:rPr>
          <w:rFonts w:ascii="Tahoma" w:hAnsi="Tahoma" w:cs="Tahoma"/>
          <w:b/>
          <w:sz w:val="22"/>
          <w:szCs w:val="22"/>
        </w:rPr>
        <w:t xml:space="preserve">DA ESPÉCIE QUIROGRAFÁRIA, COM GARANTIA ADICIONAL </w:t>
      </w:r>
      <w:r w:rsidR="005308A2" w:rsidRPr="000D23B7">
        <w:rPr>
          <w:rFonts w:ascii="Tahoma" w:hAnsi="Tahoma" w:cs="Tahoma"/>
          <w:b/>
          <w:bCs/>
          <w:sz w:val="22"/>
          <w:szCs w:val="22"/>
        </w:rPr>
        <w:t xml:space="preserve">REAL E </w:t>
      </w:r>
      <w:r w:rsidR="005308A2" w:rsidRPr="000D23B7">
        <w:rPr>
          <w:rFonts w:ascii="Tahoma" w:hAnsi="Tahoma" w:cs="Tahoma"/>
          <w:b/>
          <w:sz w:val="22"/>
          <w:szCs w:val="22"/>
        </w:rPr>
        <w:t>FIDEJUSSÓRIA</w:t>
      </w:r>
      <w:r w:rsidR="005308A2" w:rsidRPr="000D23B7">
        <w:rPr>
          <w:rFonts w:ascii="Tahoma" w:hAnsi="Tahoma" w:cs="Tahoma"/>
          <w:b/>
          <w:bCs/>
          <w:sz w:val="22"/>
          <w:szCs w:val="22"/>
        </w:rPr>
        <w:t xml:space="preserve">, EM SÉRIE ÚNICA, PARA DISTRIBUIÇÃO PÚBLICA COM ESFORÇOS RESTRITOS, DA RIO CASCA ENERGÉTICA S.A. </w:t>
      </w:r>
    </w:p>
    <w:p w14:paraId="40D35C22" w14:textId="7112120E" w:rsidR="00341BEF" w:rsidRPr="000D23B7" w:rsidRDefault="005308A2" w:rsidP="001A1D10">
      <w:pPr>
        <w:widowControl/>
        <w:tabs>
          <w:tab w:val="left" w:pos="567"/>
          <w:tab w:val="left" w:pos="1276"/>
        </w:tabs>
        <w:spacing w:after="120" w:line="320" w:lineRule="exact"/>
        <w:rPr>
          <w:rFonts w:ascii="Tahoma" w:hAnsi="Tahoma" w:cs="Tahoma"/>
          <w:sz w:val="22"/>
          <w:szCs w:val="22"/>
          <w:highlight w:val="green"/>
        </w:rPr>
      </w:pPr>
      <w:r w:rsidRPr="000D23B7">
        <w:rPr>
          <w:rFonts w:ascii="Tahoma" w:hAnsi="Tahoma" w:cs="Tahoma"/>
          <w:sz w:val="22"/>
          <w:szCs w:val="22"/>
        </w:rPr>
        <w:t>Pelo presente “</w:t>
      </w:r>
      <w:r w:rsidR="00E370E1" w:rsidRPr="000D23B7">
        <w:rPr>
          <w:rFonts w:ascii="Tahoma" w:hAnsi="Tahoma" w:cs="Tahoma"/>
          <w:i/>
          <w:iCs/>
          <w:sz w:val="22"/>
          <w:szCs w:val="22"/>
        </w:rPr>
        <w:t>Primeiro Aditamento ao</w:t>
      </w:r>
      <w:r w:rsidR="00E370E1" w:rsidRPr="000D23B7">
        <w:rPr>
          <w:rFonts w:ascii="Tahoma" w:hAnsi="Tahoma" w:cs="Tahoma"/>
          <w:sz w:val="22"/>
          <w:szCs w:val="22"/>
        </w:rPr>
        <w:t xml:space="preserve"> </w:t>
      </w:r>
      <w:r w:rsidRPr="000D23B7">
        <w:rPr>
          <w:rFonts w:ascii="Tahoma" w:hAnsi="Tahoma" w:cs="Tahoma"/>
          <w:i/>
          <w:sz w:val="22"/>
          <w:szCs w:val="22"/>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0D23B7">
        <w:rPr>
          <w:rFonts w:ascii="Tahoma" w:hAnsi="Tahoma" w:cs="Tahoma"/>
          <w:sz w:val="22"/>
          <w:szCs w:val="22"/>
        </w:rPr>
        <w:t>” (“</w:t>
      </w:r>
      <w:r w:rsidR="00E370E1" w:rsidRPr="000D23B7">
        <w:rPr>
          <w:rFonts w:ascii="Tahoma" w:hAnsi="Tahoma" w:cs="Tahoma"/>
          <w:sz w:val="22"/>
          <w:szCs w:val="22"/>
        </w:rPr>
        <w:t>Primeiro Adit</w:t>
      </w:r>
      <w:r w:rsidR="00E96F4B" w:rsidRPr="000D23B7">
        <w:rPr>
          <w:rFonts w:ascii="Tahoma" w:hAnsi="Tahoma" w:cs="Tahoma"/>
          <w:sz w:val="22"/>
          <w:szCs w:val="22"/>
        </w:rPr>
        <w:t>amento</w:t>
      </w:r>
      <w:r w:rsidRPr="000D23B7">
        <w:rPr>
          <w:rFonts w:ascii="Tahoma" w:hAnsi="Tahoma" w:cs="Tahoma"/>
          <w:sz w:val="22"/>
          <w:szCs w:val="22"/>
        </w:rPr>
        <w:t>”):</w:t>
      </w:r>
    </w:p>
    <w:p w14:paraId="078265FD" w14:textId="02A16E7F" w:rsidR="002A3E1E" w:rsidRPr="000D23B7" w:rsidRDefault="005308A2" w:rsidP="001A1D10">
      <w:pPr>
        <w:widowControl/>
        <w:tabs>
          <w:tab w:val="left" w:pos="567"/>
          <w:tab w:val="left" w:pos="1276"/>
        </w:tabs>
        <w:spacing w:after="120" w:line="320" w:lineRule="exact"/>
        <w:ind w:right="-1"/>
        <w:rPr>
          <w:rFonts w:ascii="Tahoma" w:hAnsi="Tahoma" w:cs="Tahoma"/>
          <w:sz w:val="22"/>
          <w:szCs w:val="22"/>
        </w:rPr>
      </w:pPr>
      <w:r w:rsidRPr="000D23B7">
        <w:rPr>
          <w:rFonts w:ascii="Tahoma" w:hAnsi="Tahoma" w:cs="Tahoma"/>
          <w:sz w:val="22"/>
          <w:szCs w:val="22"/>
        </w:rPr>
        <w:t>na qualidade de emissora e ofertante das debêntures objeto desta Escritura de Emissão</w:t>
      </w:r>
      <w:r w:rsidR="00E370E1" w:rsidRPr="000D23B7">
        <w:rPr>
          <w:rFonts w:ascii="Tahoma" w:hAnsi="Tahoma" w:cs="Tahoma"/>
          <w:sz w:val="22"/>
          <w:szCs w:val="22"/>
        </w:rPr>
        <w:t xml:space="preserve"> (conforme definido abaixo)</w:t>
      </w:r>
      <w:r w:rsidRPr="000D23B7">
        <w:rPr>
          <w:rFonts w:ascii="Tahoma" w:hAnsi="Tahoma" w:cs="Tahoma"/>
          <w:sz w:val="22"/>
          <w:szCs w:val="22"/>
        </w:rPr>
        <w:t>:</w:t>
      </w:r>
    </w:p>
    <w:p w14:paraId="308F4206" w14:textId="27DAAE8E" w:rsidR="00E5189F" w:rsidRPr="000D23B7" w:rsidRDefault="005308A2" w:rsidP="001A1D10">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0" w:name="_Hlk57386784"/>
      <w:r w:rsidRPr="000D23B7">
        <w:rPr>
          <w:rFonts w:ascii="Tahoma" w:hAnsi="Tahoma" w:cs="Tahoma"/>
          <w:b/>
          <w:bCs/>
          <w:sz w:val="22"/>
          <w:szCs w:val="22"/>
        </w:rPr>
        <w:t>RIO CASCA ENERGÉTICA S.A.</w:t>
      </w:r>
      <w:bookmarkEnd w:id="0"/>
      <w:r w:rsidRPr="000D23B7">
        <w:rPr>
          <w:rFonts w:ascii="Tahoma" w:hAnsi="Tahoma" w:cs="Tahoma"/>
          <w:bCs/>
          <w:sz w:val="22"/>
          <w:szCs w:val="22"/>
        </w:rPr>
        <w:t xml:space="preserve">, sociedade por ações, </w:t>
      </w:r>
      <w:r w:rsidR="00A961F9" w:rsidRPr="000D23B7">
        <w:rPr>
          <w:rFonts w:ascii="Tahoma" w:hAnsi="Tahoma" w:cs="Tahoma"/>
          <w:bCs/>
          <w:sz w:val="22"/>
          <w:szCs w:val="22"/>
        </w:rPr>
        <w:t xml:space="preserve">sem registro de companhia aberta, </w:t>
      </w:r>
      <w:r w:rsidRPr="000D23B7">
        <w:rPr>
          <w:rFonts w:ascii="Tahoma" w:hAnsi="Tahoma" w:cs="Tahoma"/>
          <w:bCs/>
          <w:sz w:val="22"/>
          <w:szCs w:val="22"/>
        </w:rPr>
        <w:t xml:space="preserve">com sede na Cidade do Rio de Janeiro, Estado do Rio de Janeiro, na Avenida Almirante Julio de Sá Bierrenbach, nº 200, Edifício Pacific Tower, Bloco 2, andar 2 e 4, sala 201 a 204-401 a 404, Jacarepaguá, CEP 22775-028, inscrita no Cadastro Nacional da Pessoa Jurídica do </w:t>
      </w:r>
      <w:r w:rsidRPr="00457006">
        <w:rPr>
          <w:rFonts w:ascii="Tahoma" w:hAnsi="Tahoma" w:cs="Tahoma"/>
          <w:bCs/>
          <w:sz w:val="22"/>
          <w:szCs w:val="22"/>
          <w:highlight w:val="yellow"/>
        </w:rPr>
        <w:t xml:space="preserve">Ministério da </w:t>
      </w:r>
      <w:r w:rsidR="00273299" w:rsidRPr="00457006">
        <w:rPr>
          <w:rFonts w:ascii="Tahoma" w:hAnsi="Tahoma" w:cs="Tahoma"/>
          <w:bCs/>
          <w:sz w:val="22"/>
          <w:szCs w:val="22"/>
          <w:highlight w:val="yellow"/>
        </w:rPr>
        <w:t xml:space="preserve">Fazenda </w:t>
      </w:r>
      <w:r w:rsidRPr="00457006">
        <w:rPr>
          <w:rFonts w:ascii="Tahoma" w:hAnsi="Tahoma" w:cs="Tahoma"/>
          <w:bCs/>
          <w:sz w:val="22"/>
          <w:szCs w:val="22"/>
          <w:highlight w:val="yellow"/>
        </w:rPr>
        <w:t>(“</w:t>
      </w:r>
      <w:r w:rsidRPr="00457006">
        <w:rPr>
          <w:rFonts w:ascii="Tahoma" w:hAnsi="Tahoma" w:cs="Tahoma"/>
          <w:bCs/>
          <w:sz w:val="22"/>
          <w:szCs w:val="22"/>
          <w:highlight w:val="yellow"/>
          <w:u w:val="single"/>
        </w:rPr>
        <w:t>CNPJ/</w:t>
      </w:r>
      <w:r w:rsidR="00273299" w:rsidRPr="00457006">
        <w:rPr>
          <w:rFonts w:ascii="Tahoma" w:hAnsi="Tahoma" w:cs="Tahoma"/>
          <w:bCs/>
          <w:sz w:val="22"/>
          <w:szCs w:val="22"/>
          <w:highlight w:val="yellow"/>
          <w:u w:val="single"/>
        </w:rPr>
        <w:t>MF</w:t>
      </w:r>
      <w:r w:rsidRPr="00457006">
        <w:rPr>
          <w:rFonts w:ascii="Tahoma" w:hAnsi="Tahoma" w:cs="Tahoma"/>
          <w:bCs/>
          <w:sz w:val="22"/>
          <w:szCs w:val="22"/>
          <w:highlight w:val="yellow"/>
        </w:rPr>
        <w:t>”)</w:t>
      </w:r>
      <w:r w:rsidRPr="000D23B7">
        <w:rPr>
          <w:rFonts w:ascii="Tahoma" w:hAnsi="Tahoma" w:cs="Tahoma"/>
          <w:bCs/>
          <w:sz w:val="22"/>
          <w:szCs w:val="22"/>
        </w:rPr>
        <w:t xml:space="preserve"> sob o nº 09.597.979/001-00, com seus atos constitutivos registrados perante a Junta Comercial do Estado do Rio de Janeiro (“</w:t>
      </w:r>
      <w:r w:rsidRPr="000D23B7">
        <w:rPr>
          <w:rFonts w:ascii="Tahoma" w:hAnsi="Tahoma" w:cs="Tahoma"/>
          <w:bCs/>
          <w:sz w:val="22"/>
          <w:szCs w:val="22"/>
          <w:u w:val="single"/>
        </w:rPr>
        <w:t>JUCERJA</w:t>
      </w:r>
      <w:r w:rsidRPr="000D23B7">
        <w:rPr>
          <w:rFonts w:ascii="Tahoma" w:hAnsi="Tahoma" w:cs="Tahoma"/>
          <w:bCs/>
          <w:sz w:val="22"/>
          <w:szCs w:val="22"/>
        </w:rPr>
        <w:t>”) sob o NIRE 333003325</w:t>
      </w:r>
      <w:r w:rsidR="00D97AD3" w:rsidRPr="000D23B7">
        <w:rPr>
          <w:rFonts w:ascii="Tahoma" w:hAnsi="Tahoma" w:cs="Tahoma"/>
          <w:bCs/>
          <w:sz w:val="22"/>
          <w:szCs w:val="22"/>
        </w:rPr>
        <w:t>4</w:t>
      </w:r>
      <w:r w:rsidRPr="000D23B7">
        <w:rPr>
          <w:rFonts w:ascii="Tahoma" w:hAnsi="Tahoma" w:cs="Tahoma"/>
          <w:bCs/>
          <w:sz w:val="22"/>
          <w:szCs w:val="22"/>
        </w:rPr>
        <w:t>-5, neste ato representada nos termos de seu estatuto social (“</w:t>
      </w:r>
      <w:r w:rsidRPr="000D23B7">
        <w:rPr>
          <w:rFonts w:ascii="Tahoma" w:hAnsi="Tahoma" w:cs="Tahoma"/>
          <w:bCs/>
          <w:sz w:val="22"/>
          <w:szCs w:val="22"/>
          <w:u w:val="single"/>
        </w:rPr>
        <w:t>Emissora</w:t>
      </w:r>
      <w:r w:rsidRPr="000D23B7">
        <w:rPr>
          <w:rFonts w:ascii="Tahoma" w:hAnsi="Tahoma" w:cs="Tahoma"/>
          <w:bCs/>
          <w:sz w:val="22"/>
          <w:szCs w:val="22"/>
        </w:rPr>
        <w:t>”);</w:t>
      </w:r>
    </w:p>
    <w:p w14:paraId="02E4B2FB" w14:textId="77777777" w:rsidR="002A3E1E" w:rsidRPr="000D23B7" w:rsidRDefault="005308A2" w:rsidP="001A1D10">
      <w:pPr>
        <w:widowControl/>
        <w:tabs>
          <w:tab w:val="left" w:pos="567"/>
          <w:tab w:val="left" w:pos="1276"/>
        </w:tabs>
        <w:spacing w:after="120" w:line="320" w:lineRule="exact"/>
        <w:rPr>
          <w:rFonts w:ascii="Tahoma" w:hAnsi="Tahoma" w:cs="Tahoma"/>
          <w:sz w:val="22"/>
          <w:szCs w:val="22"/>
        </w:rPr>
      </w:pPr>
      <w:r w:rsidRPr="000D23B7">
        <w:rPr>
          <w:rFonts w:ascii="Tahoma" w:hAnsi="Tahoma" w:cs="Tahoma"/>
          <w:sz w:val="22"/>
          <w:szCs w:val="22"/>
        </w:rPr>
        <w:t>na qualidade de agente fiduciário representando a comunhão dos Debenturistas (conforme definido abaixo):</w:t>
      </w:r>
    </w:p>
    <w:p w14:paraId="1AB2EFA6" w14:textId="72D6A5DE" w:rsidR="00203DB0" w:rsidRPr="000D23B7" w:rsidRDefault="005308A2" w:rsidP="001A1D10">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0D23B7">
        <w:rPr>
          <w:rFonts w:ascii="Tahoma" w:hAnsi="Tahoma" w:cs="Tahoma"/>
          <w:b/>
          <w:bCs/>
          <w:sz w:val="22"/>
          <w:szCs w:val="22"/>
        </w:rPr>
        <w:t>SIMPLIFIC PAVARINI DISTRIBUIDORA DE TÍTULOS E VALORES MOBILIÁRIOS LTDA</w:t>
      </w:r>
      <w:r w:rsidRPr="000D23B7">
        <w:rPr>
          <w:rFonts w:ascii="Tahoma" w:hAnsi="Tahoma" w:cs="Tahoma"/>
          <w:sz w:val="22"/>
          <w:szCs w:val="22"/>
        </w:rPr>
        <w:t xml:space="preserve">., instituição financeira autorizada a funcionar pelo Banco Central do Brasil, com sede na Cidade do Rio de Janeiro, Estado do Rio de Janeiro, na Rua Sete de Setembro, nº 99, 24º andar, CEP 20050-005, inscrita no </w:t>
      </w:r>
      <w:r w:rsidRPr="00457006">
        <w:rPr>
          <w:rFonts w:ascii="Tahoma" w:hAnsi="Tahoma" w:cs="Tahoma"/>
          <w:sz w:val="22"/>
          <w:szCs w:val="22"/>
          <w:highlight w:val="yellow"/>
        </w:rPr>
        <w:t>CNPJ/</w:t>
      </w:r>
      <w:r w:rsidR="00932392" w:rsidRPr="00457006">
        <w:rPr>
          <w:rFonts w:ascii="Tahoma" w:hAnsi="Tahoma" w:cs="Tahoma"/>
          <w:sz w:val="22"/>
          <w:szCs w:val="22"/>
          <w:highlight w:val="yellow"/>
        </w:rPr>
        <w:t>MF</w:t>
      </w:r>
      <w:r w:rsidR="00932392" w:rsidRPr="000D23B7">
        <w:rPr>
          <w:rFonts w:ascii="Tahoma" w:hAnsi="Tahoma" w:cs="Tahoma"/>
          <w:sz w:val="22"/>
          <w:szCs w:val="22"/>
        </w:rPr>
        <w:t xml:space="preserve"> </w:t>
      </w:r>
      <w:r w:rsidRPr="000D23B7">
        <w:rPr>
          <w:rFonts w:ascii="Tahoma" w:hAnsi="Tahoma" w:cs="Tahoma"/>
          <w:sz w:val="22"/>
          <w:szCs w:val="22"/>
        </w:rPr>
        <w:t>sob o nº 15.227.994/0001-50, representando a comunhão de titulares das Debêntures (conforme definidas abaixo) neste ato devidamente representada nos termos do seu contrato social (“</w:t>
      </w:r>
      <w:r w:rsidRPr="000D23B7">
        <w:rPr>
          <w:rFonts w:ascii="Tahoma" w:hAnsi="Tahoma" w:cs="Tahoma"/>
          <w:sz w:val="22"/>
          <w:szCs w:val="22"/>
          <w:u w:val="single"/>
        </w:rPr>
        <w:t>Agente Fiduciário</w:t>
      </w:r>
      <w:r w:rsidRPr="000D23B7">
        <w:rPr>
          <w:rFonts w:ascii="Tahoma" w:hAnsi="Tahoma" w:cs="Tahoma"/>
          <w:sz w:val="22"/>
          <w:szCs w:val="22"/>
        </w:rPr>
        <w:t>”);</w:t>
      </w:r>
      <w:bookmarkStart w:id="1" w:name="_DV_M8"/>
      <w:bookmarkEnd w:id="1"/>
      <w:r w:rsidRPr="000D23B7">
        <w:rPr>
          <w:rFonts w:ascii="Tahoma" w:hAnsi="Tahoma" w:cs="Tahoma"/>
          <w:sz w:val="22"/>
          <w:szCs w:val="22"/>
        </w:rPr>
        <w:t xml:space="preserve"> </w:t>
      </w:r>
    </w:p>
    <w:p w14:paraId="5DA06A14" w14:textId="77777777" w:rsidR="002E449D" w:rsidRPr="000D23B7" w:rsidRDefault="005308A2" w:rsidP="001A1D10">
      <w:pPr>
        <w:widowControl/>
        <w:tabs>
          <w:tab w:val="left" w:pos="567"/>
          <w:tab w:val="left" w:pos="1276"/>
        </w:tabs>
        <w:spacing w:after="120" w:line="320" w:lineRule="exact"/>
        <w:rPr>
          <w:rFonts w:ascii="Tahoma" w:hAnsi="Tahoma" w:cs="Tahoma"/>
          <w:sz w:val="22"/>
          <w:szCs w:val="22"/>
        </w:rPr>
      </w:pPr>
      <w:r w:rsidRPr="000D23B7">
        <w:rPr>
          <w:rFonts w:ascii="Tahoma" w:hAnsi="Tahoma" w:cs="Tahoma"/>
          <w:sz w:val="22"/>
          <w:szCs w:val="22"/>
        </w:rPr>
        <w:t xml:space="preserve">na qualidade de interveniente garantidor: </w:t>
      </w:r>
    </w:p>
    <w:p w14:paraId="6E1269A3" w14:textId="0619A22A" w:rsidR="002E449D" w:rsidRPr="000D23B7" w:rsidRDefault="005308A2" w:rsidP="001A1D10">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0D23B7">
        <w:rPr>
          <w:rFonts w:ascii="Tahoma" w:hAnsi="Tahoma" w:cs="Tahoma"/>
          <w:b/>
          <w:bCs/>
          <w:sz w:val="22"/>
          <w:szCs w:val="22"/>
        </w:rPr>
        <w:t>ENERGIA SUSTENTÁVEL FUNDO DE INVESTIMENTO EM PARTICIPAÇÕES MULTESTRATÉGIA</w:t>
      </w:r>
      <w:r w:rsidRPr="000D23B7">
        <w:rPr>
          <w:rFonts w:ascii="Tahoma" w:hAnsi="Tahoma" w:cs="Tahoma"/>
          <w:bCs/>
          <w:sz w:val="22"/>
          <w:szCs w:val="22"/>
        </w:rPr>
        <w:t>, fundo de investimento em participações, inscrito no CNPJ/ME sob o nº 32.652.445/0001-42 (“</w:t>
      </w:r>
      <w:r w:rsidRPr="000D23B7">
        <w:rPr>
          <w:rFonts w:ascii="Tahoma" w:hAnsi="Tahoma" w:cs="Tahoma"/>
          <w:bCs/>
          <w:sz w:val="22"/>
          <w:szCs w:val="22"/>
          <w:u w:val="single"/>
        </w:rPr>
        <w:t>FIP</w:t>
      </w:r>
      <w:r w:rsidRPr="000D23B7">
        <w:rPr>
          <w:rFonts w:ascii="Tahoma" w:hAnsi="Tahoma" w:cs="Tahoma"/>
          <w:bCs/>
          <w:sz w:val="22"/>
          <w:szCs w:val="22"/>
        </w:rPr>
        <w:t xml:space="preserve">”), neste ato representado por sua administradora, </w:t>
      </w:r>
      <w:r w:rsidRPr="000D23B7">
        <w:rPr>
          <w:rFonts w:ascii="Tahoma" w:hAnsi="Tahoma" w:cs="Tahoma"/>
          <w:b/>
          <w:bCs/>
          <w:sz w:val="22"/>
          <w:szCs w:val="22"/>
        </w:rPr>
        <w:t>BROOKFIELD BRASIL ASSET MANAGEMENT INVESTIMENTOS LTDA.</w:t>
      </w:r>
      <w:r w:rsidRPr="000D23B7">
        <w:rPr>
          <w:rFonts w:ascii="Tahoma" w:hAnsi="Tahoma" w:cs="Tahoma"/>
          <w:bCs/>
          <w:sz w:val="22"/>
          <w:szCs w:val="22"/>
        </w:rPr>
        <w:t>, sociedade devidamente autorizada pela Comissão de Valores Mobiliários (“</w:t>
      </w:r>
      <w:r w:rsidRPr="000D23B7">
        <w:rPr>
          <w:rFonts w:ascii="Tahoma" w:hAnsi="Tahoma" w:cs="Tahoma"/>
          <w:bCs/>
          <w:sz w:val="22"/>
          <w:szCs w:val="22"/>
          <w:u w:val="single"/>
        </w:rPr>
        <w:t>CVM</w:t>
      </w:r>
      <w:r w:rsidRPr="000D23B7">
        <w:rPr>
          <w:rFonts w:ascii="Tahoma" w:hAnsi="Tahoma" w:cs="Tahoma"/>
          <w:bCs/>
          <w:sz w:val="22"/>
          <w:szCs w:val="22"/>
        </w:rPr>
        <w:t xml:space="preserve">”) a administrar fundos de investimento e gerir carteiras de títulos e valores mobiliários, </w:t>
      </w:r>
      <w:r w:rsidR="007F62F4" w:rsidRPr="00457006">
        <w:rPr>
          <w:rFonts w:ascii="Tahoma" w:hAnsi="Tahoma" w:cs="Tahoma"/>
          <w:bCs/>
          <w:sz w:val="22"/>
          <w:szCs w:val="22"/>
          <w:highlight w:val="yellow"/>
        </w:rPr>
        <w:t xml:space="preserve">inscrita no CNPJ/MF sob o </w:t>
      </w:r>
      <w:r w:rsidR="007F62F4" w:rsidRPr="00457006">
        <w:rPr>
          <w:rFonts w:ascii="Tahoma" w:hAnsi="Tahoma" w:cs="Tahoma"/>
          <w:bCs/>
          <w:sz w:val="22"/>
          <w:szCs w:val="22"/>
          <w:highlight w:val="yellow"/>
        </w:rPr>
        <w:lastRenderedPageBreak/>
        <w:t>nº</w:t>
      </w:r>
      <w:r w:rsidR="00AE469D" w:rsidRPr="00457006">
        <w:rPr>
          <w:rFonts w:ascii="Tahoma" w:hAnsi="Tahoma" w:cs="Tahoma"/>
          <w:bCs/>
          <w:sz w:val="22"/>
          <w:szCs w:val="22"/>
          <w:highlight w:val="yellow"/>
        </w:rPr>
        <w:t> 07.885.392/0001-62</w:t>
      </w:r>
      <w:r w:rsidR="00757BE6" w:rsidRPr="00457006">
        <w:rPr>
          <w:rFonts w:ascii="Tahoma" w:hAnsi="Tahoma" w:cs="Tahoma"/>
          <w:bCs/>
          <w:sz w:val="22"/>
          <w:szCs w:val="22"/>
          <w:highlight w:val="yellow"/>
        </w:rPr>
        <w:t>,</w:t>
      </w:r>
      <w:r w:rsidR="007F62F4">
        <w:rPr>
          <w:rFonts w:ascii="Tahoma" w:hAnsi="Tahoma" w:cs="Tahoma"/>
          <w:bCs/>
          <w:sz w:val="22"/>
          <w:szCs w:val="22"/>
        </w:rPr>
        <w:t xml:space="preserve"> </w:t>
      </w:r>
      <w:r w:rsidRPr="000D23B7">
        <w:rPr>
          <w:rFonts w:ascii="Tahoma" w:hAnsi="Tahoma" w:cs="Tahoma"/>
          <w:bCs/>
          <w:sz w:val="22"/>
          <w:szCs w:val="22"/>
        </w:rPr>
        <w:t xml:space="preserve">com sede </w:t>
      </w:r>
      <w:r w:rsidR="00027233" w:rsidRPr="00027233">
        <w:rPr>
          <w:rFonts w:ascii="Tahoma" w:hAnsi="Tahoma" w:cs="Tahoma"/>
          <w:bCs/>
          <w:sz w:val="22"/>
          <w:szCs w:val="22"/>
        </w:rPr>
        <w:t>na Cidade e Estado de São Paulo, na Av. das Nações Unidas 14.261, WT Morumbi, Ala B, 20º andar, Vila Gertrudes</w:t>
      </w:r>
      <w:r w:rsidRPr="000D23B7">
        <w:rPr>
          <w:rFonts w:ascii="Tahoma" w:hAnsi="Tahoma" w:cs="Tahoma"/>
          <w:sz w:val="22"/>
          <w:szCs w:val="22"/>
        </w:rPr>
        <w:t>;</w:t>
      </w:r>
    </w:p>
    <w:p w14:paraId="536B9364" w14:textId="5221B8D8" w:rsidR="00AC42A8" w:rsidRPr="000D23B7" w:rsidRDefault="005308A2" w:rsidP="001A1D10">
      <w:pPr>
        <w:pStyle w:val="Parties"/>
        <w:numPr>
          <w:ilvl w:val="0"/>
          <w:numId w:val="0"/>
        </w:numPr>
        <w:tabs>
          <w:tab w:val="left" w:pos="567"/>
          <w:tab w:val="left" w:pos="1276"/>
        </w:tabs>
        <w:spacing w:after="120" w:line="320" w:lineRule="exact"/>
        <w:rPr>
          <w:rFonts w:ascii="Tahoma" w:hAnsi="Tahoma" w:cs="Tahoma"/>
          <w:sz w:val="22"/>
          <w:szCs w:val="22"/>
        </w:rPr>
      </w:pPr>
      <w:r w:rsidRPr="000D23B7">
        <w:rPr>
          <w:rFonts w:ascii="Tahoma" w:hAnsi="Tahoma" w:cs="Tahoma"/>
          <w:sz w:val="22"/>
          <w:szCs w:val="22"/>
        </w:rPr>
        <w:t>sendo a Emissora, o Agente Fiduciário e o FIP doravante designados, em conjunto, como “</w:t>
      </w:r>
      <w:r w:rsidRPr="000D23B7">
        <w:rPr>
          <w:rFonts w:ascii="Tahoma" w:hAnsi="Tahoma" w:cs="Tahoma"/>
          <w:sz w:val="22"/>
          <w:szCs w:val="22"/>
          <w:u w:val="single"/>
        </w:rPr>
        <w:t>Partes</w:t>
      </w:r>
      <w:r w:rsidRPr="000D23B7">
        <w:rPr>
          <w:rFonts w:ascii="Tahoma" w:hAnsi="Tahoma" w:cs="Tahoma"/>
          <w:sz w:val="22"/>
          <w:szCs w:val="22"/>
        </w:rPr>
        <w:t>” e, individual e indistintamente, como “</w:t>
      </w:r>
      <w:r w:rsidRPr="000D23B7">
        <w:rPr>
          <w:rFonts w:ascii="Tahoma" w:hAnsi="Tahoma" w:cs="Tahoma"/>
          <w:sz w:val="22"/>
          <w:szCs w:val="22"/>
          <w:u w:val="single"/>
        </w:rPr>
        <w:t>Parte</w:t>
      </w:r>
      <w:r w:rsidRPr="000D23B7">
        <w:rPr>
          <w:rFonts w:ascii="Tahoma" w:hAnsi="Tahoma" w:cs="Tahoma"/>
          <w:sz w:val="22"/>
          <w:szCs w:val="22"/>
        </w:rPr>
        <w:t xml:space="preserve">”. </w:t>
      </w:r>
    </w:p>
    <w:p w14:paraId="71D05326" w14:textId="77777777" w:rsidR="00E370E1" w:rsidRPr="000D23B7" w:rsidRDefault="00E370E1" w:rsidP="001A1D10">
      <w:pPr>
        <w:pStyle w:val="TxBrp13"/>
        <w:tabs>
          <w:tab w:val="clear" w:pos="1440"/>
        </w:tabs>
        <w:spacing w:after="120" w:line="280" w:lineRule="exact"/>
        <w:ind w:left="0" w:firstLine="0"/>
        <w:rPr>
          <w:rFonts w:ascii="Tahoma" w:hAnsi="Tahoma" w:cs="Tahoma"/>
          <w:sz w:val="22"/>
          <w:szCs w:val="22"/>
        </w:rPr>
      </w:pPr>
    </w:p>
    <w:p w14:paraId="6012BB55" w14:textId="77777777" w:rsidR="00E370E1" w:rsidRPr="000D23B7" w:rsidRDefault="00E370E1" w:rsidP="001A1D10">
      <w:pPr>
        <w:suppressAutoHyphens/>
        <w:spacing w:after="120" w:line="280" w:lineRule="exact"/>
        <w:rPr>
          <w:rFonts w:ascii="Tahoma" w:hAnsi="Tahoma" w:cs="Tahoma"/>
          <w:sz w:val="22"/>
          <w:szCs w:val="22"/>
        </w:rPr>
      </w:pPr>
      <w:r w:rsidRPr="000D23B7">
        <w:rPr>
          <w:rFonts w:ascii="Tahoma" w:hAnsi="Tahoma" w:cs="Tahoma"/>
          <w:b/>
          <w:sz w:val="22"/>
          <w:szCs w:val="22"/>
        </w:rPr>
        <w:t>CONSIDERANDO QUE:</w:t>
      </w:r>
    </w:p>
    <w:p w14:paraId="38C67169" w14:textId="44632021" w:rsidR="00E370E1" w:rsidRPr="000D23B7" w:rsidRDefault="00E370E1" w:rsidP="001A1D10">
      <w:pPr>
        <w:pStyle w:val="PargrafodaLista"/>
        <w:numPr>
          <w:ilvl w:val="0"/>
          <w:numId w:val="33"/>
        </w:numPr>
        <w:suppressAutoHyphens/>
        <w:autoSpaceDE/>
        <w:autoSpaceDN/>
        <w:adjustRightInd/>
        <w:spacing w:after="120" w:line="280" w:lineRule="exact"/>
        <w:ind w:left="567" w:hanging="424"/>
        <w:rPr>
          <w:rFonts w:ascii="Tahoma" w:hAnsi="Tahoma" w:cs="Tahoma"/>
          <w:sz w:val="22"/>
          <w:szCs w:val="22"/>
        </w:rPr>
      </w:pPr>
      <w:r w:rsidRPr="000D23B7">
        <w:rPr>
          <w:rFonts w:ascii="Tahoma" w:hAnsi="Tahoma" w:cs="Tahoma"/>
          <w:sz w:val="22"/>
          <w:szCs w:val="22"/>
        </w:rPr>
        <w:t xml:space="preserve">em </w:t>
      </w:r>
      <w:r w:rsidR="000D23B7">
        <w:rPr>
          <w:rFonts w:ascii="Tahoma" w:hAnsi="Tahoma" w:cs="Tahoma"/>
          <w:sz w:val="22"/>
          <w:szCs w:val="22"/>
        </w:rPr>
        <w:t>16 de abril de 2021</w:t>
      </w:r>
      <w:r w:rsidRPr="000D23B7">
        <w:rPr>
          <w:rFonts w:ascii="Tahoma" w:hAnsi="Tahoma" w:cs="Tahoma"/>
          <w:sz w:val="22"/>
          <w:szCs w:val="22"/>
        </w:rPr>
        <w:t xml:space="preserve">, as Partes celebraram o </w:t>
      </w:r>
      <w:r w:rsidR="00380760" w:rsidRPr="000D23B7">
        <w:rPr>
          <w:rFonts w:ascii="Tahoma" w:hAnsi="Tahoma" w:cs="Tahoma"/>
          <w:i/>
          <w:sz w:val="22"/>
          <w:szCs w:val="22"/>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0D23B7">
        <w:rPr>
          <w:rFonts w:ascii="Tahoma" w:hAnsi="Tahoma" w:cs="Tahoma"/>
          <w:sz w:val="22"/>
          <w:szCs w:val="22"/>
        </w:rPr>
        <w:t xml:space="preserve"> (“</w:t>
      </w:r>
      <w:r w:rsidRPr="000D23B7">
        <w:rPr>
          <w:rFonts w:ascii="Tahoma" w:hAnsi="Tahoma" w:cs="Tahoma"/>
          <w:sz w:val="22"/>
          <w:szCs w:val="22"/>
          <w:u w:val="single"/>
        </w:rPr>
        <w:t>Escritura de Emissão</w:t>
      </w:r>
      <w:r w:rsidRPr="000D23B7">
        <w:rPr>
          <w:rFonts w:ascii="Tahoma" w:hAnsi="Tahoma" w:cs="Tahoma"/>
          <w:sz w:val="22"/>
          <w:szCs w:val="22"/>
        </w:rPr>
        <w:t xml:space="preserve">”); </w:t>
      </w:r>
    </w:p>
    <w:p w14:paraId="3E48DB2D" w14:textId="13EA14DB" w:rsidR="00E370E1" w:rsidRPr="000D23B7" w:rsidRDefault="00E370E1" w:rsidP="001A1D10">
      <w:pPr>
        <w:pStyle w:val="PargrafodaLista"/>
        <w:numPr>
          <w:ilvl w:val="0"/>
          <w:numId w:val="33"/>
        </w:numPr>
        <w:suppressAutoHyphens/>
        <w:autoSpaceDE/>
        <w:autoSpaceDN/>
        <w:adjustRightInd/>
        <w:spacing w:after="120" w:line="280" w:lineRule="exact"/>
        <w:rPr>
          <w:rFonts w:ascii="Tahoma" w:hAnsi="Tahoma" w:cs="Tahoma"/>
          <w:sz w:val="22"/>
          <w:szCs w:val="22"/>
        </w:rPr>
      </w:pPr>
      <w:r w:rsidRPr="000D23B7">
        <w:rPr>
          <w:rFonts w:ascii="Tahoma" w:hAnsi="Tahoma" w:cs="Tahoma"/>
          <w:sz w:val="22"/>
          <w:szCs w:val="22"/>
        </w:rPr>
        <w:t xml:space="preserve">em Assembleia Geral </w:t>
      </w:r>
      <w:r w:rsidR="00380760" w:rsidRPr="000D23B7">
        <w:rPr>
          <w:rFonts w:ascii="Tahoma" w:hAnsi="Tahoma" w:cs="Tahoma"/>
          <w:sz w:val="22"/>
          <w:szCs w:val="22"/>
        </w:rPr>
        <w:t>de Debenturistas</w:t>
      </w:r>
      <w:r w:rsidRPr="000D23B7">
        <w:rPr>
          <w:rFonts w:ascii="Tahoma" w:hAnsi="Tahoma" w:cs="Tahoma"/>
          <w:sz w:val="22"/>
          <w:szCs w:val="22"/>
        </w:rPr>
        <w:t>, realizada em 1</w:t>
      </w:r>
      <w:r w:rsidR="00380760" w:rsidRPr="000D23B7">
        <w:rPr>
          <w:rFonts w:ascii="Tahoma" w:hAnsi="Tahoma" w:cs="Tahoma"/>
          <w:sz w:val="22"/>
          <w:szCs w:val="22"/>
        </w:rPr>
        <w:t>3</w:t>
      </w:r>
      <w:r w:rsidRPr="000D23B7">
        <w:rPr>
          <w:rFonts w:ascii="Tahoma" w:hAnsi="Tahoma" w:cs="Tahoma"/>
          <w:bCs/>
          <w:sz w:val="22"/>
          <w:szCs w:val="22"/>
        </w:rPr>
        <w:t xml:space="preserve"> de </w:t>
      </w:r>
      <w:r w:rsidR="00380760" w:rsidRPr="000D23B7">
        <w:rPr>
          <w:rFonts w:ascii="Tahoma" w:hAnsi="Tahoma" w:cs="Tahoma"/>
          <w:bCs/>
          <w:sz w:val="22"/>
          <w:szCs w:val="22"/>
        </w:rPr>
        <w:t>dezembro de 2022</w:t>
      </w:r>
      <w:r w:rsidRPr="000D23B7">
        <w:rPr>
          <w:rFonts w:ascii="Tahoma" w:hAnsi="Tahoma" w:cs="Tahoma"/>
          <w:sz w:val="22"/>
          <w:szCs w:val="22"/>
        </w:rPr>
        <w:t xml:space="preserve"> (“</w:t>
      </w:r>
      <w:r w:rsidR="00380760" w:rsidRPr="000D23B7">
        <w:rPr>
          <w:rFonts w:ascii="Tahoma" w:hAnsi="Tahoma" w:cs="Tahoma"/>
          <w:sz w:val="22"/>
          <w:szCs w:val="22"/>
          <w:u w:val="single"/>
        </w:rPr>
        <w:t>AGD 13/12/2022</w:t>
      </w:r>
      <w:r w:rsidRPr="000D23B7">
        <w:rPr>
          <w:rFonts w:ascii="Tahoma" w:hAnsi="Tahoma" w:cs="Tahoma"/>
          <w:sz w:val="22"/>
          <w:szCs w:val="22"/>
        </w:rPr>
        <w:t xml:space="preserve">”), </w:t>
      </w:r>
      <w:r w:rsidR="00493924">
        <w:rPr>
          <w:rFonts w:ascii="Tahoma" w:hAnsi="Tahoma" w:cs="Tahoma"/>
          <w:sz w:val="22"/>
          <w:szCs w:val="22"/>
        </w:rPr>
        <w:t>foram aprovadas as seguintes matérias</w:t>
      </w:r>
      <w:r w:rsidR="00380760" w:rsidRPr="000D23B7">
        <w:rPr>
          <w:rFonts w:ascii="Tahoma" w:hAnsi="Tahoma" w:cs="Tahoma"/>
          <w:sz w:val="22"/>
          <w:szCs w:val="22"/>
        </w:rPr>
        <w:t xml:space="preserve">: (i) alteração, a partir de 16 de dezembro de 2022, da sobretaxa (spread), a ser acrescida à variação acumulada das taxas médias diárias dos DI – Depósitos Interfinanceiros de um dia, de 1,59% (um inteiro e cinquenta e nove centésimos por cento) para 1,70% (um inteiro e setenta centésimos por cento) ao ano; (ii) inclusão </w:t>
      </w:r>
      <w:r w:rsidR="00E96F4B" w:rsidRPr="000D23B7">
        <w:rPr>
          <w:rFonts w:ascii="Tahoma" w:hAnsi="Tahoma" w:cs="Tahoma"/>
          <w:sz w:val="22"/>
          <w:szCs w:val="22"/>
        </w:rPr>
        <w:t xml:space="preserve">da data de 16 de dezembro de 2022 como </w:t>
      </w:r>
      <w:r w:rsidR="00380760" w:rsidRPr="000D23B7">
        <w:rPr>
          <w:rFonts w:ascii="Tahoma" w:hAnsi="Tahoma" w:cs="Tahoma"/>
          <w:sz w:val="22"/>
          <w:szCs w:val="22"/>
        </w:rPr>
        <w:t>evento de pagamento de Remuneração</w:t>
      </w:r>
      <w:r w:rsidR="00E96F4B" w:rsidRPr="000D23B7">
        <w:rPr>
          <w:rFonts w:ascii="Tahoma" w:hAnsi="Tahoma" w:cs="Tahoma"/>
          <w:sz w:val="22"/>
          <w:szCs w:val="22"/>
        </w:rPr>
        <w:t xml:space="preserve"> previsto na Clausula 4.12.</w:t>
      </w:r>
      <w:del w:id="2" w:author="Natalia Xavier Alencar" w:date="2023-04-12T16:59:00Z">
        <w:r w:rsidR="00E96F4B" w:rsidRPr="000D23B7" w:rsidDel="00BF6A01">
          <w:rPr>
            <w:rFonts w:ascii="Tahoma" w:hAnsi="Tahoma" w:cs="Tahoma"/>
            <w:sz w:val="22"/>
            <w:szCs w:val="22"/>
          </w:rPr>
          <w:delText>2</w:delText>
        </w:r>
      </w:del>
      <w:r w:rsidR="00E96F4B" w:rsidRPr="000D23B7">
        <w:rPr>
          <w:rFonts w:ascii="Tahoma" w:hAnsi="Tahoma" w:cs="Tahoma"/>
          <w:sz w:val="22"/>
          <w:szCs w:val="22"/>
        </w:rPr>
        <w:t>1 da Escritura de Emissão;</w:t>
      </w:r>
      <w:r w:rsidR="00A535FD">
        <w:rPr>
          <w:rFonts w:ascii="Tahoma" w:hAnsi="Tahoma" w:cs="Tahoma"/>
          <w:sz w:val="22"/>
          <w:szCs w:val="22"/>
        </w:rPr>
        <w:t xml:space="preserve"> </w:t>
      </w:r>
      <w:r w:rsidR="00E96F4B" w:rsidRPr="000D23B7">
        <w:rPr>
          <w:rFonts w:ascii="Tahoma" w:hAnsi="Tahoma" w:cs="Tahoma"/>
          <w:sz w:val="22"/>
          <w:szCs w:val="22"/>
        </w:rPr>
        <w:t>(iii) prorrogação do prazo e da Data de Vencimento das Debêntures para 31(trinta e um) meses e 16 de novembro de 2023, respectivamente</w:t>
      </w:r>
      <w:r w:rsidRPr="000D23B7">
        <w:rPr>
          <w:rFonts w:ascii="Tahoma" w:hAnsi="Tahoma" w:cs="Tahoma"/>
          <w:sz w:val="22"/>
          <w:szCs w:val="22"/>
        </w:rPr>
        <w:t xml:space="preserve">; </w:t>
      </w:r>
      <w:r w:rsidR="00A535FD" w:rsidRPr="00457006">
        <w:rPr>
          <w:rFonts w:ascii="Tahoma" w:hAnsi="Tahoma" w:cs="Tahoma"/>
          <w:sz w:val="22"/>
          <w:szCs w:val="22"/>
          <w:highlight w:val="yellow"/>
        </w:rPr>
        <w:t>e</w:t>
      </w:r>
      <w:r w:rsidR="00A535FD">
        <w:rPr>
          <w:rFonts w:ascii="Tahoma" w:hAnsi="Tahoma" w:cs="Tahoma"/>
          <w:sz w:val="22"/>
          <w:szCs w:val="22"/>
        </w:rPr>
        <w:t xml:space="preserve"> </w:t>
      </w:r>
      <w:r w:rsidR="00E96F4B" w:rsidRPr="000D23B7">
        <w:rPr>
          <w:rFonts w:ascii="Tahoma" w:hAnsi="Tahoma" w:cs="Tahoma"/>
          <w:sz w:val="22"/>
          <w:szCs w:val="22"/>
        </w:rPr>
        <w:t>(iv) alteração dos percentuais previstos como Prêmio flat de Resgate Antecipado Facultativo Total, bem como seus respectivos períodos;</w:t>
      </w:r>
    </w:p>
    <w:p w14:paraId="0C0D23AB" w14:textId="72631EF8" w:rsidR="00E370E1" w:rsidRPr="000D23B7" w:rsidRDefault="00E96F4B" w:rsidP="001A1D10">
      <w:pPr>
        <w:pStyle w:val="PargrafodaLista"/>
        <w:numPr>
          <w:ilvl w:val="0"/>
          <w:numId w:val="33"/>
        </w:numPr>
        <w:suppressAutoHyphens/>
        <w:autoSpaceDE/>
        <w:autoSpaceDN/>
        <w:adjustRightInd/>
        <w:spacing w:after="120" w:line="280" w:lineRule="exact"/>
        <w:ind w:left="567" w:hanging="424"/>
        <w:rPr>
          <w:rFonts w:ascii="Tahoma" w:hAnsi="Tahoma" w:cs="Tahoma"/>
          <w:sz w:val="22"/>
          <w:szCs w:val="22"/>
        </w:rPr>
      </w:pPr>
      <w:r w:rsidRPr="000D23B7">
        <w:rPr>
          <w:rFonts w:ascii="Tahoma" w:hAnsi="Tahoma" w:cs="Tahoma"/>
          <w:sz w:val="22"/>
          <w:szCs w:val="22"/>
        </w:rPr>
        <w:t>as Partes</w:t>
      </w:r>
      <w:r w:rsidR="00E370E1" w:rsidRPr="000D23B7">
        <w:rPr>
          <w:rFonts w:ascii="Tahoma" w:hAnsi="Tahoma" w:cs="Tahoma"/>
          <w:sz w:val="22"/>
          <w:szCs w:val="22"/>
        </w:rPr>
        <w:t xml:space="preserve"> desejam </w:t>
      </w:r>
      <w:r w:rsidR="001A1A82" w:rsidRPr="000D23B7">
        <w:rPr>
          <w:rFonts w:ascii="Tahoma" w:hAnsi="Tahoma" w:cs="Tahoma"/>
          <w:sz w:val="22"/>
          <w:szCs w:val="22"/>
        </w:rPr>
        <w:t xml:space="preserve">aditar a </w:t>
      </w:r>
      <w:r w:rsidR="00E370E1" w:rsidRPr="000D23B7">
        <w:rPr>
          <w:rFonts w:ascii="Tahoma" w:hAnsi="Tahoma" w:cs="Tahoma"/>
          <w:sz w:val="22"/>
          <w:szCs w:val="22"/>
        </w:rPr>
        <w:t xml:space="preserve">Escritura de Emissão </w:t>
      </w:r>
      <w:r w:rsidR="001A1A82" w:rsidRPr="000D23B7">
        <w:rPr>
          <w:rFonts w:ascii="Tahoma" w:hAnsi="Tahoma" w:cs="Tahoma"/>
          <w:sz w:val="22"/>
          <w:szCs w:val="22"/>
        </w:rPr>
        <w:t xml:space="preserve">para refletir </w:t>
      </w:r>
      <w:r w:rsidR="00E370E1" w:rsidRPr="000D23B7">
        <w:rPr>
          <w:rFonts w:ascii="Tahoma" w:hAnsi="Tahoma" w:cs="Tahoma"/>
          <w:sz w:val="22"/>
          <w:szCs w:val="22"/>
        </w:rPr>
        <w:t xml:space="preserve">as deliberações </w:t>
      </w:r>
      <w:r w:rsidR="001A1A82" w:rsidRPr="000D23B7">
        <w:rPr>
          <w:rFonts w:ascii="Tahoma" w:hAnsi="Tahoma" w:cs="Tahoma"/>
          <w:sz w:val="22"/>
          <w:szCs w:val="22"/>
        </w:rPr>
        <w:t>aprovadas na</w:t>
      </w:r>
      <w:r w:rsidR="00E370E1" w:rsidRPr="000D23B7">
        <w:rPr>
          <w:rFonts w:ascii="Tahoma" w:hAnsi="Tahoma" w:cs="Tahoma"/>
          <w:sz w:val="22"/>
          <w:szCs w:val="22"/>
        </w:rPr>
        <w:t xml:space="preserve"> </w:t>
      </w:r>
      <w:r w:rsidRPr="000D23B7">
        <w:rPr>
          <w:rFonts w:ascii="Tahoma" w:hAnsi="Tahoma" w:cs="Tahoma"/>
          <w:sz w:val="22"/>
          <w:szCs w:val="22"/>
        </w:rPr>
        <w:t>AGD 13/12/2022</w:t>
      </w:r>
      <w:r w:rsidR="00575506">
        <w:rPr>
          <w:rFonts w:ascii="Tahoma" w:hAnsi="Tahoma" w:cs="Tahoma"/>
          <w:sz w:val="22"/>
          <w:szCs w:val="22"/>
        </w:rPr>
        <w:t>, válidas e produzindo efeitos desde a data de sua realização</w:t>
      </w:r>
      <w:r w:rsidR="00E370E1" w:rsidRPr="000D23B7">
        <w:rPr>
          <w:rFonts w:ascii="Tahoma" w:hAnsi="Tahoma" w:cs="Tahoma"/>
          <w:sz w:val="22"/>
          <w:szCs w:val="22"/>
        </w:rPr>
        <w:t>.</w:t>
      </w:r>
    </w:p>
    <w:p w14:paraId="6F1E142F" w14:textId="77777777" w:rsidR="00E370E1" w:rsidRPr="000D23B7" w:rsidRDefault="00E370E1" w:rsidP="001A1D10">
      <w:pPr>
        <w:pStyle w:val="PargrafodaLista"/>
        <w:spacing w:after="120" w:line="280" w:lineRule="exact"/>
        <w:ind w:left="567" w:hanging="424"/>
        <w:rPr>
          <w:rFonts w:ascii="Tahoma" w:hAnsi="Tahoma" w:cs="Tahoma"/>
          <w:sz w:val="22"/>
          <w:szCs w:val="22"/>
        </w:rPr>
      </w:pPr>
    </w:p>
    <w:p w14:paraId="085A909D" w14:textId="4FCED835" w:rsidR="00E96F4B" w:rsidRPr="000D23B7" w:rsidRDefault="00E96F4B" w:rsidP="001A1D10">
      <w:pPr>
        <w:spacing w:after="120" w:line="280" w:lineRule="exact"/>
        <w:rPr>
          <w:rFonts w:ascii="Tahoma" w:hAnsi="Tahoma" w:cs="Tahoma"/>
          <w:b/>
          <w:i/>
          <w:sz w:val="22"/>
          <w:szCs w:val="22"/>
        </w:rPr>
      </w:pPr>
      <w:r w:rsidRPr="000D23B7">
        <w:rPr>
          <w:rFonts w:ascii="Tahoma" w:hAnsi="Tahoma" w:cs="Tahoma"/>
          <w:b/>
          <w:sz w:val="22"/>
          <w:szCs w:val="22"/>
        </w:rPr>
        <w:t>RESOLVEM</w:t>
      </w:r>
      <w:r w:rsidRPr="000D23B7">
        <w:rPr>
          <w:rFonts w:ascii="Tahoma" w:hAnsi="Tahoma" w:cs="Tahoma"/>
          <w:sz w:val="22"/>
          <w:szCs w:val="22"/>
        </w:rPr>
        <w:t xml:space="preserve"> as Partes, na melhor forma de direito, celebrar o presente </w:t>
      </w:r>
      <w:r w:rsidRPr="000D23B7">
        <w:rPr>
          <w:rFonts w:ascii="Tahoma" w:hAnsi="Tahoma" w:cs="Tahoma"/>
          <w:iCs/>
          <w:sz w:val="22"/>
          <w:szCs w:val="22"/>
        </w:rPr>
        <w:t>Primeiro Aditamento</w:t>
      </w:r>
      <w:r w:rsidRPr="000D23B7">
        <w:rPr>
          <w:rFonts w:ascii="Tahoma" w:hAnsi="Tahoma" w:cs="Tahoma"/>
          <w:sz w:val="22"/>
          <w:szCs w:val="22"/>
        </w:rPr>
        <w:t>, o qual será regido pelas seguintes cláusulas e condições:</w:t>
      </w:r>
    </w:p>
    <w:p w14:paraId="156A8C2A" w14:textId="77777777" w:rsidR="00E96F4B" w:rsidRPr="000D23B7" w:rsidRDefault="00E96F4B" w:rsidP="001A1D10">
      <w:pPr>
        <w:pStyle w:val="004-TEXTONORMAL"/>
        <w:numPr>
          <w:ilvl w:val="0"/>
          <w:numId w:val="0"/>
        </w:numPr>
        <w:spacing w:before="0" w:after="120" w:line="280" w:lineRule="exact"/>
        <w:contextualSpacing w:val="0"/>
        <w:rPr>
          <w:rFonts w:ascii="Tahoma" w:hAnsi="Tahoma" w:cs="Tahoma"/>
          <w:szCs w:val="22"/>
        </w:rPr>
      </w:pPr>
    </w:p>
    <w:p w14:paraId="691A19B9" w14:textId="77777777" w:rsidR="00E96F4B" w:rsidRPr="000D23B7" w:rsidRDefault="00E96F4B" w:rsidP="001A1D10">
      <w:pPr>
        <w:pStyle w:val="Ttulo"/>
        <w:keepNext w:val="0"/>
        <w:widowControl/>
        <w:numPr>
          <w:ilvl w:val="0"/>
          <w:numId w:val="34"/>
        </w:numPr>
        <w:suppressAutoHyphens w:val="0"/>
        <w:autoSpaceDE/>
        <w:autoSpaceDN/>
        <w:adjustRightInd/>
        <w:spacing w:before="0" w:line="280" w:lineRule="exact"/>
        <w:ind w:left="0" w:firstLine="0"/>
        <w:jc w:val="both"/>
        <w:rPr>
          <w:rFonts w:ascii="Tahoma" w:hAnsi="Tahoma" w:cs="Tahoma"/>
          <w:b w:val="0"/>
          <w:sz w:val="22"/>
          <w:szCs w:val="22"/>
        </w:rPr>
      </w:pPr>
      <w:r w:rsidRPr="000D23B7">
        <w:rPr>
          <w:rFonts w:ascii="Tahoma" w:hAnsi="Tahoma" w:cs="Tahoma"/>
          <w:sz w:val="22"/>
          <w:szCs w:val="22"/>
        </w:rPr>
        <w:t>DA AUTORIZAÇÃO E REQUISITOS</w:t>
      </w:r>
    </w:p>
    <w:p w14:paraId="70319EC9" w14:textId="72D61DDC" w:rsidR="00E96F4B" w:rsidRPr="000D23B7" w:rsidRDefault="00E96F4B" w:rsidP="001A1D10">
      <w:pPr>
        <w:widowControl/>
        <w:numPr>
          <w:ilvl w:val="1"/>
          <w:numId w:val="34"/>
        </w:numPr>
        <w:autoSpaceDE/>
        <w:autoSpaceDN/>
        <w:adjustRightInd/>
        <w:spacing w:after="120" w:line="280" w:lineRule="exact"/>
        <w:ind w:left="0" w:firstLine="0"/>
        <w:rPr>
          <w:rFonts w:ascii="Tahoma" w:hAnsi="Tahoma" w:cs="Tahoma"/>
          <w:sz w:val="22"/>
          <w:szCs w:val="22"/>
        </w:rPr>
      </w:pPr>
      <w:r w:rsidRPr="000D23B7">
        <w:rPr>
          <w:rFonts w:ascii="Tahoma" w:hAnsi="Tahoma" w:cs="Tahoma"/>
          <w:sz w:val="22"/>
          <w:szCs w:val="22"/>
        </w:rPr>
        <w:t xml:space="preserve">O presente Primeiro Aditamento é celebrado com base nas deliberações aprovadas na </w:t>
      </w:r>
      <w:r w:rsidR="001A1A82" w:rsidRPr="000D23B7">
        <w:rPr>
          <w:rFonts w:ascii="Tahoma" w:hAnsi="Tahoma" w:cs="Tahoma"/>
          <w:sz w:val="22"/>
          <w:szCs w:val="22"/>
        </w:rPr>
        <w:t>AGD 13/12/2022</w:t>
      </w:r>
      <w:r w:rsidRPr="000D23B7">
        <w:rPr>
          <w:rFonts w:ascii="Tahoma" w:hAnsi="Tahoma" w:cs="Tahoma"/>
          <w:sz w:val="22"/>
          <w:szCs w:val="22"/>
        </w:rPr>
        <w:t>.</w:t>
      </w:r>
    </w:p>
    <w:p w14:paraId="7ACC6F43" w14:textId="0ADEF17A" w:rsidR="00E96F4B" w:rsidRPr="000D23B7" w:rsidRDefault="00E96F4B" w:rsidP="001A1D10">
      <w:pPr>
        <w:widowControl/>
        <w:numPr>
          <w:ilvl w:val="1"/>
          <w:numId w:val="34"/>
        </w:numPr>
        <w:autoSpaceDE/>
        <w:autoSpaceDN/>
        <w:adjustRightInd/>
        <w:spacing w:after="120" w:line="280" w:lineRule="exact"/>
        <w:ind w:left="0" w:firstLine="0"/>
        <w:rPr>
          <w:rFonts w:ascii="Tahoma" w:hAnsi="Tahoma" w:cs="Tahoma"/>
          <w:sz w:val="22"/>
          <w:szCs w:val="22"/>
        </w:rPr>
      </w:pPr>
      <w:bookmarkStart w:id="3" w:name="_Hlk128591085"/>
      <w:r w:rsidRPr="000D23B7">
        <w:rPr>
          <w:rFonts w:ascii="Tahoma" w:hAnsi="Tahoma" w:cs="Tahoma"/>
          <w:sz w:val="22"/>
          <w:szCs w:val="22"/>
        </w:rPr>
        <w:t xml:space="preserve">O presente Primeiro Aditamento deverá ser </w:t>
      </w:r>
      <w:r w:rsidR="001A1A82" w:rsidRPr="000D23B7">
        <w:rPr>
          <w:rFonts w:ascii="Tahoma" w:hAnsi="Tahoma" w:cs="Tahoma"/>
          <w:sz w:val="22"/>
          <w:szCs w:val="22"/>
        </w:rPr>
        <w:t>protocolado na JUCERJA</w:t>
      </w:r>
      <w:r w:rsidR="00B967F0">
        <w:rPr>
          <w:rFonts w:ascii="Tahoma" w:hAnsi="Tahoma" w:cs="Tahoma"/>
          <w:sz w:val="22"/>
          <w:szCs w:val="22"/>
        </w:rPr>
        <w:t xml:space="preserve"> e</w:t>
      </w:r>
      <w:r w:rsidR="000D23B7" w:rsidRPr="000D23B7">
        <w:rPr>
          <w:rFonts w:ascii="Tahoma" w:hAnsi="Tahoma" w:cs="Tahoma"/>
          <w:sz w:val="22"/>
          <w:szCs w:val="22"/>
        </w:rPr>
        <w:t xml:space="preserve"> </w:t>
      </w:r>
      <w:r w:rsidR="001A1A82" w:rsidRPr="000D23B7">
        <w:rPr>
          <w:rFonts w:ascii="Tahoma" w:hAnsi="Tahoma" w:cs="Tahoma"/>
          <w:sz w:val="22"/>
          <w:szCs w:val="22"/>
        </w:rPr>
        <w:t xml:space="preserve">no </w:t>
      </w:r>
      <w:r w:rsidR="000D23B7" w:rsidRPr="000D23B7">
        <w:rPr>
          <w:rFonts w:ascii="Tahoma" w:hAnsi="Tahoma" w:cs="Tahoma"/>
          <w:sz w:val="22"/>
          <w:szCs w:val="22"/>
        </w:rPr>
        <w:t>Cartório RTD Competente, a margem do registro da Escritura de Emissão</w:t>
      </w:r>
      <w:r w:rsidRPr="000D23B7">
        <w:rPr>
          <w:rFonts w:ascii="Tahoma" w:hAnsi="Tahoma" w:cs="Tahoma"/>
          <w:sz w:val="22"/>
          <w:szCs w:val="22"/>
        </w:rPr>
        <w:t>,</w:t>
      </w:r>
      <w:r w:rsidR="000D23B7" w:rsidRPr="000D23B7">
        <w:rPr>
          <w:rFonts w:ascii="Tahoma" w:hAnsi="Tahoma" w:cs="Tahoma"/>
          <w:sz w:val="22"/>
          <w:szCs w:val="22"/>
        </w:rPr>
        <w:t xml:space="preserve"> no prazo de até 5 (cinco) Dias Úteis contados da data de sua respectiva assinatura por todas as Partes, </w:t>
      </w:r>
      <w:del w:id="4" w:author="Natalia Xavier Alencar" w:date="2023-04-12T17:01:00Z">
        <w:r w:rsidR="000D23B7" w:rsidRPr="000D23B7" w:rsidDel="00BF6A01">
          <w:rPr>
            <w:rFonts w:ascii="Tahoma" w:hAnsi="Tahoma" w:cs="Tahoma"/>
            <w:sz w:val="22"/>
            <w:szCs w:val="22"/>
          </w:rPr>
          <w:delText xml:space="preserve">prorrogáveis a critério do Agente Fiduciário, </w:delText>
        </w:r>
      </w:del>
      <w:r w:rsidR="00B967F0">
        <w:rPr>
          <w:rFonts w:ascii="Tahoma" w:hAnsi="Tahoma" w:cs="Tahoma"/>
          <w:sz w:val="22"/>
          <w:szCs w:val="22"/>
        </w:rPr>
        <w:t xml:space="preserve">bem como no </w:t>
      </w:r>
      <w:r w:rsidR="00B967F0" w:rsidRPr="00B967F0">
        <w:rPr>
          <w:rFonts w:ascii="Tahoma" w:hAnsi="Tahoma" w:cs="Tahoma"/>
          <w:sz w:val="22"/>
          <w:szCs w:val="22"/>
        </w:rPr>
        <w:t>Cartório de Registro de Títulos e Documentos da Cidade de São Paulo, Estado de São Paulo</w:t>
      </w:r>
      <w:r w:rsidR="00B967F0">
        <w:rPr>
          <w:rFonts w:ascii="Tahoma" w:hAnsi="Tahoma" w:cs="Tahoma"/>
          <w:sz w:val="22"/>
          <w:szCs w:val="22"/>
        </w:rPr>
        <w:t xml:space="preserve">, </w:t>
      </w:r>
      <w:commentRangeStart w:id="5"/>
      <w:r w:rsidR="00B967F0" w:rsidRPr="000D23B7">
        <w:rPr>
          <w:rFonts w:ascii="Tahoma" w:hAnsi="Tahoma" w:cs="Tahoma"/>
          <w:sz w:val="22"/>
          <w:szCs w:val="22"/>
        </w:rPr>
        <w:t xml:space="preserve">no prazo de até </w:t>
      </w:r>
      <w:r w:rsidR="00B967F0">
        <w:rPr>
          <w:rFonts w:ascii="Tahoma" w:hAnsi="Tahoma" w:cs="Tahoma"/>
          <w:sz w:val="22"/>
          <w:szCs w:val="22"/>
        </w:rPr>
        <w:t>20</w:t>
      </w:r>
      <w:r w:rsidR="00B967F0" w:rsidRPr="000D23B7">
        <w:rPr>
          <w:rFonts w:ascii="Tahoma" w:hAnsi="Tahoma" w:cs="Tahoma"/>
          <w:sz w:val="22"/>
          <w:szCs w:val="22"/>
        </w:rPr>
        <w:t xml:space="preserve"> (</w:t>
      </w:r>
      <w:r w:rsidR="00B967F0">
        <w:rPr>
          <w:rFonts w:ascii="Tahoma" w:hAnsi="Tahoma" w:cs="Tahoma"/>
          <w:sz w:val="22"/>
          <w:szCs w:val="22"/>
        </w:rPr>
        <w:t>vinte</w:t>
      </w:r>
      <w:r w:rsidR="00B967F0" w:rsidRPr="000D23B7">
        <w:rPr>
          <w:rFonts w:ascii="Tahoma" w:hAnsi="Tahoma" w:cs="Tahoma"/>
          <w:sz w:val="22"/>
          <w:szCs w:val="22"/>
        </w:rPr>
        <w:t xml:space="preserve">) </w:t>
      </w:r>
      <w:r w:rsidR="00B967F0">
        <w:rPr>
          <w:rFonts w:ascii="Tahoma" w:hAnsi="Tahoma" w:cs="Tahoma"/>
          <w:sz w:val="22"/>
          <w:szCs w:val="22"/>
        </w:rPr>
        <w:t>dias</w:t>
      </w:r>
      <w:r w:rsidR="00B967F0" w:rsidRPr="000D23B7">
        <w:rPr>
          <w:rFonts w:ascii="Tahoma" w:hAnsi="Tahoma" w:cs="Tahoma"/>
          <w:sz w:val="22"/>
          <w:szCs w:val="22"/>
        </w:rPr>
        <w:t xml:space="preserve"> </w:t>
      </w:r>
      <w:commentRangeEnd w:id="5"/>
      <w:r w:rsidR="00B967F0">
        <w:rPr>
          <w:rStyle w:val="Refdecomentrio"/>
        </w:rPr>
        <w:commentReference w:id="5"/>
      </w:r>
      <w:r w:rsidR="00B967F0" w:rsidRPr="000D23B7">
        <w:rPr>
          <w:rFonts w:ascii="Tahoma" w:hAnsi="Tahoma" w:cs="Tahoma"/>
          <w:sz w:val="22"/>
          <w:szCs w:val="22"/>
        </w:rPr>
        <w:t xml:space="preserve">contados da data de sua </w:t>
      </w:r>
      <w:r w:rsidR="00B967F0" w:rsidRPr="000D23B7">
        <w:rPr>
          <w:rFonts w:ascii="Tahoma" w:hAnsi="Tahoma" w:cs="Tahoma"/>
          <w:sz w:val="22"/>
          <w:szCs w:val="22"/>
        </w:rPr>
        <w:lastRenderedPageBreak/>
        <w:t>respectiva assinatura por todas as Partes</w:t>
      </w:r>
      <w:r w:rsidR="00B967F0" w:rsidRPr="00B967F0">
        <w:rPr>
          <w:rFonts w:ascii="Tahoma" w:hAnsi="Tahoma" w:cs="Tahoma"/>
          <w:sz w:val="22"/>
          <w:szCs w:val="22"/>
        </w:rPr>
        <w:t xml:space="preserve"> </w:t>
      </w:r>
      <w:r w:rsidRPr="000D23B7">
        <w:rPr>
          <w:rFonts w:ascii="Tahoma" w:hAnsi="Tahoma" w:cs="Tahoma"/>
          <w:sz w:val="22"/>
          <w:szCs w:val="22"/>
        </w:rPr>
        <w:t>sob pena de caracterização de Vencimento Antecipado.</w:t>
      </w:r>
    </w:p>
    <w:p w14:paraId="059264C5" w14:textId="1DA0378F" w:rsidR="00E96F4B" w:rsidRPr="000D23B7" w:rsidRDefault="000D23B7" w:rsidP="001A1D10">
      <w:pPr>
        <w:pStyle w:val="004-TEXTONORMAL"/>
        <w:numPr>
          <w:ilvl w:val="2"/>
          <w:numId w:val="34"/>
        </w:numPr>
        <w:tabs>
          <w:tab w:val="clear" w:pos="7655"/>
          <w:tab w:val="left" w:pos="0"/>
        </w:tabs>
        <w:spacing w:before="0" w:after="120" w:line="280" w:lineRule="exact"/>
        <w:ind w:left="0" w:firstLine="0"/>
        <w:contextualSpacing w:val="0"/>
        <w:rPr>
          <w:rFonts w:ascii="Tahoma" w:hAnsi="Tahoma" w:cs="Tahoma"/>
          <w:szCs w:val="22"/>
        </w:rPr>
      </w:pPr>
      <w:r w:rsidRPr="000D23B7">
        <w:rPr>
          <w:rFonts w:ascii="Tahoma" w:hAnsi="Tahoma" w:cs="Tahoma"/>
          <w:szCs w:val="22"/>
        </w:rPr>
        <w:t>A Emissora deverá entregar ao Agente Fiduciário 1 (uma) via original deste Primeiro Aditamento, devidamente registrado na JUCERJA</w:t>
      </w:r>
      <w:ins w:id="6" w:author="Natalia Xavier Alencar" w:date="2023-04-12T17:03:00Z">
        <w:r w:rsidR="00BF6A01">
          <w:rPr>
            <w:rFonts w:ascii="Tahoma" w:hAnsi="Tahoma" w:cs="Tahoma"/>
            <w:szCs w:val="22"/>
          </w:rPr>
          <w:t xml:space="preserve"> e no Cartório RTD Competente</w:t>
        </w:r>
      </w:ins>
      <w:r w:rsidRPr="000D23B7">
        <w:rPr>
          <w:rFonts w:ascii="Tahoma" w:hAnsi="Tahoma" w:cs="Tahoma"/>
          <w:szCs w:val="22"/>
        </w:rPr>
        <w:t>, no prazo de até 5 (cinco) Dias Úteis contados da data do efetivo registro</w:t>
      </w:r>
      <w:bookmarkEnd w:id="3"/>
      <w:r w:rsidR="00E96F4B" w:rsidRPr="000D23B7">
        <w:rPr>
          <w:rFonts w:ascii="Tahoma" w:hAnsi="Tahoma" w:cs="Tahoma"/>
          <w:szCs w:val="22"/>
        </w:rPr>
        <w:t>.</w:t>
      </w:r>
    </w:p>
    <w:p w14:paraId="5C308A45" w14:textId="77777777" w:rsidR="00E96F4B" w:rsidRPr="000D23B7" w:rsidRDefault="00E96F4B" w:rsidP="001A1D10">
      <w:pPr>
        <w:pStyle w:val="Ttulo2"/>
        <w:keepNext w:val="0"/>
        <w:suppressAutoHyphens/>
        <w:spacing w:after="120" w:line="280" w:lineRule="exact"/>
        <w:jc w:val="both"/>
        <w:rPr>
          <w:rFonts w:ascii="Tahoma" w:hAnsi="Tahoma" w:cs="Tahoma"/>
          <w:sz w:val="22"/>
          <w:szCs w:val="22"/>
        </w:rPr>
      </w:pPr>
    </w:p>
    <w:p w14:paraId="4D355574" w14:textId="77777777" w:rsidR="00E96F4B" w:rsidRPr="000D23B7" w:rsidRDefault="00E96F4B" w:rsidP="001A1D10">
      <w:pPr>
        <w:pStyle w:val="Ttulo"/>
        <w:keepNext w:val="0"/>
        <w:widowControl/>
        <w:numPr>
          <w:ilvl w:val="0"/>
          <w:numId w:val="34"/>
        </w:numPr>
        <w:suppressAutoHyphens w:val="0"/>
        <w:autoSpaceDE/>
        <w:autoSpaceDN/>
        <w:adjustRightInd/>
        <w:spacing w:before="0" w:line="280" w:lineRule="exact"/>
        <w:ind w:left="0" w:firstLine="0"/>
        <w:jc w:val="both"/>
        <w:rPr>
          <w:rFonts w:ascii="Tahoma" w:hAnsi="Tahoma" w:cs="Tahoma"/>
          <w:b w:val="0"/>
          <w:sz w:val="22"/>
          <w:szCs w:val="22"/>
        </w:rPr>
      </w:pPr>
      <w:r w:rsidRPr="000D23B7">
        <w:rPr>
          <w:rFonts w:ascii="Tahoma" w:hAnsi="Tahoma" w:cs="Tahoma"/>
          <w:sz w:val="22"/>
          <w:szCs w:val="22"/>
        </w:rPr>
        <w:t>DAS DEFINIÇÕES</w:t>
      </w:r>
    </w:p>
    <w:p w14:paraId="5B59FD50" w14:textId="51DF4966" w:rsidR="00E96F4B" w:rsidRPr="001B5FD7" w:rsidRDefault="00E96F4B" w:rsidP="001A1D10">
      <w:pPr>
        <w:widowControl/>
        <w:numPr>
          <w:ilvl w:val="1"/>
          <w:numId w:val="34"/>
        </w:numPr>
        <w:autoSpaceDE/>
        <w:autoSpaceDN/>
        <w:adjustRightInd/>
        <w:spacing w:after="120" w:line="280" w:lineRule="exact"/>
        <w:ind w:left="0" w:firstLine="0"/>
        <w:rPr>
          <w:rFonts w:ascii="Tahoma" w:hAnsi="Tahoma" w:cs="Tahoma"/>
          <w:sz w:val="22"/>
          <w:szCs w:val="22"/>
        </w:rPr>
      </w:pPr>
      <w:r w:rsidRPr="000D23B7">
        <w:rPr>
          <w:rFonts w:ascii="Tahoma" w:hAnsi="Tahoma" w:cs="Tahoma"/>
          <w:sz w:val="22"/>
          <w:szCs w:val="22"/>
        </w:rPr>
        <w:t xml:space="preserve">Os termos definidos e as expressões adotadas neste Primeiro Aditamento, iniciados em </w:t>
      </w:r>
      <w:r w:rsidRPr="001B5FD7">
        <w:rPr>
          <w:rFonts w:ascii="Tahoma" w:hAnsi="Tahoma" w:cs="Tahoma"/>
          <w:sz w:val="22"/>
          <w:szCs w:val="22"/>
        </w:rPr>
        <w:t>letras maiúsculas, no singular ou no plural, e que não tenham sido de outra forma definidos neste Primeiro Aditamento, terão o significado a eles atribuído na Escritura de Emissão.</w:t>
      </w:r>
      <w:r w:rsidR="001A1A82" w:rsidRPr="001B5FD7">
        <w:rPr>
          <w:rFonts w:ascii="Tahoma" w:hAnsi="Tahoma" w:cs="Tahoma"/>
          <w:sz w:val="22"/>
          <w:szCs w:val="22"/>
        </w:rPr>
        <w:t xml:space="preserve"> </w:t>
      </w:r>
    </w:p>
    <w:p w14:paraId="5D1DC93A" w14:textId="77777777" w:rsidR="000D23B7" w:rsidRPr="001B5FD7" w:rsidRDefault="000D23B7" w:rsidP="001A1D10">
      <w:pPr>
        <w:pStyle w:val="Ttulo2"/>
        <w:keepNext w:val="0"/>
        <w:suppressAutoHyphens/>
        <w:spacing w:after="120" w:line="280" w:lineRule="exact"/>
        <w:ind w:left="714" w:hanging="357"/>
        <w:jc w:val="both"/>
        <w:rPr>
          <w:rFonts w:ascii="Tahoma" w:hAnsi="Tahoma" w:cs="Tahoma"/>
          <w:sz w:val="22"/>
          <w:szCs w:val="22"/>
        </w:rPr>
      </w:pPr>
    </w:p>
    <w:p w14:paraId="5ABDA137" w14:textId="77777777" w:rsidR="000D23B7" w:rsidRPr="001B5FD7" w:rsidRDefault="000D23B7" w:rsidP="001A1D10">
      <w:pPr>
        <w:pStyle w:val="Ttulo"/>
        <w:keepNext w:val="0"/>
        <w:widowControl/>
        <w:numPr>
          <w:ilvl w:val="0"/>
          <w:numId w:val="34"/>
        </w:numPr>
        <w:suppressAutoHyphens w:val="0"/>
        <w:autoSpaceDE/>
        <w:autoSpaceDN/>
        <w:adjustRightInd/>
        <w:spacing w:before="0" w:line="280" w:lineRule="exact"/>
        <w:jc w:val="both"/>
        <w:rPr>
          <w:rFonts w:ascii="Tahoma" w:hAnsi="Tahoma" w:cs="Tahoma"/>
          <w:b w:val="0"/>
          <w:sz w:val="22"/>
          <w:szCs w:val="22"/>
        </w:rPr>
      </w:pPr>
      <w:r w:rsidRPr="001B5FD7">
        <w:rPr>
          <w:rFonts w:ascii="Tahoma" w:hAnsi="Tahoma" w:cs="Tahoma"/>
          <w:sz w:val="22"/>
          <w:szCs w:val="22"/>
        </w:rPr>
        <w:t>DO ADITAMENTO</w:t>
      </w:r>
    </w:p>
    <w:p w14:paraId="754A1C8E" w14:textId="0D5F77A0" w:rsidR="000D23B7" w:rsidRPr="001B5FD7" w:rsidRDefault="000D23B7" w:rsidP="001A1D10">
      <w:pPr>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 xml:space="preserve">Em decorrência das deliberações da AGD 13/12/2022, as Partes resolvem alterar </w:t>
      </w:r>
      <w:del w:id="7" w:author="Natalia Xavier Alencar" w:date="2023-04-12T17:04:00Z">
        <w:r w:rsidRPr="001B5FD7" w:rsidDel="00BF6A01">
          <w:rPr>
            <w:rFonts w:ascii="Tahoma" w:hAnsi="Tahoma" w:cs="Tahoma"/>
            <w:sz w:val="22"/>
            <w:szCs w:val="22"/>
          </w:rPr>
          <w:delText>os seguintes itens:</w:delText>
        </w:r>
      </w:del>
      <w:ins w:id="8" w:author="Natalia Xavier Alencar" w:date="2023-04-12T17:04:00Z">
        <w:r w:rsidR="00BF6A01">
          <w:rPr>
            <w:rFonts w:ascii="Tahoma" w:hAnsi="Tahoma" w:cs="Tahoma"/>
            <w:sz w:val="22"/>
            <w:szCs w:val="22"/>
          </w:rPr>
          <w:t>a</w:t>
        </w:r>
      </w:ins>
      <w:r w:rsidRPr="001B5FD7">
        <w:rPr>
          <w:rFonts w:ascii="Tahoma" w:hAnsi="Tahoma" w:cs="Tahoma"/>
          <w:sz w:val="22"/>
          <w:szCs w:val="22"/>
        </w:rPr>
        <w:t xml:space="preserve"> </w:t>
      </w:r>
      <w:r w:rsidR="001B5FD7" w:rsidRPr="001B5FD7">
        <w:rPr>
          <w:rFonts w:ascii="Tahoma" w:hAnsi="Tahoma" w:cs="Tahoma"/>
          <w:sz w:val="22"/>
          <w:szCs w:val="22"/>
        </w:rPr>
        <w:t xml:space="preserve">Cláusula 4.6.1., </w:t>
      </w:r>
      <w:r w:rsidRPr="001B5FD7">
        <w:rPr>
          <w:rFonts w:ascii="Tahoma" w:hAnsi="Tahoma" w:cs="Tahoma"/>
          <w:sz w:val="22"/>
          <w:szCs w:val="22"/>
        </w:rPr>
        <w:t xml:space="preserve">Cláusula 4.11.1, Cláusula 4.12.1, e Cláusula 5.1.1. da Escritura de Emissão, </w:t>
      </w:r>
      <w:del w:id="9" w:author="Natalia Xavier Alencar" w:date="2023-04-12T17:04:00Z">
        <w:r w:rsidRPr="001B5FD7" w:rsidDel="00BF6A01">
          <w:rPr>
            <w:rFonts w:ascii="Tahoma" w:hAnsi="Tahoma" w:cs="Tahoma"/>
            <w:sz w:val="22"/>
            <w:szCs w:val="22"/>
          </w:rPr>
          <w:delText xml:space="preserve">os </w:delText>
        </w:r>
      </w:del>
      <w:ins w:id="10" w:author="Natalia Xavier Alencar" w:date="2023-04-12T17:04:00Z">
        <w:r w:rsidR="00BF6A01">
          <w:rPr>
            <w:rFonts w:ascii="Tahoma" w:hAnsi="Tahoma" w:cs="Tahoma"/>
            <w:sz w:val="22"/>
            <w:szCs w:val="22"/>
          </w:rPr>
          <w:t>as</w:t>
        </w:r>
        <w:r w:rsidR="00BF6A01" w:rsidRPr="001B5FD7">
          <w:rPr>
            <w:rFonts w:ascii="Tahoma" w:hAnsi="Tahoma" w:cs="Tahoma"/>
            <w:sz w:val="22"/>
            <w:szCs w:val="22"/>
          </w:rPr>
          <w:t xml:space="preserve"> </w:t>
        </w:r>
      </w:ins>
      <w:r w:rsidRPr="001B5FD7">
        <w:rPr>
          <w:rFonts w:ascii="Tahoma" w:hAnsi="Tahoma" w:cs="Tahoma"/>
          <w:sz w:val="22"/>
          <w:szCs w:val="22"/>
        </w:rPr>
        <w:t>quais passarão a vigorar com a seguinte redação:</w:t>
      </w:r>
    </w:p>
    <w:p w14:paraId="72D6CE4B" w14:textId="77777777" w:rsidR="000D23B7" w:rsidRPr="001B5FD7" w:rsidRDefault="000D23B7" w:rsidP="001A1D10">
      <w:pPr>
        <w:pStyle w:val="Subttulo"/>
        <w:widowControl/>
        <w:spacing w:before="0" w:after="120" w:line="280" w:lineRule="exact"/>
        <w:rPr>
          <w:rFonts w:ascii="Tahoma" w:hAnsi="Tahoma" w:cs="Tahoma"/>
          <w:b/>
          <w:sz w:val="22"/>
          <w:szCs w:val="22"/>
        </w:rPr>
      </w:pPr>
    </w:p>
    <w:p w14:paraId="0616456C" w14:textId="77777777" w:rsidR="001B5FD7" w:rsidRPr="001B5FD7" w:rsidRDefault="001B5FD7" w:rsidP="001A1D10">
      <w:pPr>
        <w:pStyle w:val="Subttulo"/>
        <w:widowControl/>
        <w:spacing w:before="0" w:after="120" w:line="280" w:lineRule="exact"/>
        <w:ind w:left="567"/>
        <w:rPr>
          <w:rFonts w:ascii="Tahoma" w:hAnsi="Tahoma" w:cs="Tahoma"/>
          <w:i/>
          <w:iCs/>
          <w:sz w:val="22"/>
          <w:szCs w:val="22"/>
        </w:rPr>
      </w:pPr>
      <w:r w:rsidRPr="001B5FD7">
        <w:rPr>
          <w:rFonts w:ascii="Tahoma" w:hAnsi="Tahoma" w:cs="Tahoma"/>
          <w:i/>
          <w:iCs/>
          <w:sz w:val="22"/>
          <w:szCs w:val="22"/>
        </w:rPr>
        <w:t>“</w:t>
      </w:r>
      <w:r w:rsidRPr="001B5FD7">
        <w:rPr>
          <w:rFonts w:ascii="Tahoma" w:hAnsi="Tahoma" w:cs="Tahoma"/>
          <w:b/>
          <w:bCs/>
          <w:i/>
          <w:iCs/>
          <w:sz w:val="22"/>
          <w:szCs w:val="22"/>
        </w:rPr>
        <w:t>4.6.1.</w:t>
      </w:r>
      <w:r w:rsidRPr="001B5FD7">
        <w:rPr>
          <w:rFonts w:ascii="Tahoma" w:hAnsi="Tahoma" w:cs="Tahoma"/>
          <w:i/>
          <w:iCs/>
          <w:sz w:val="22"/>
          <w:szCs w:val="22"/>
        </w:rPr>
        <w:tab/>
        <w:t>Ressalvadas as hipóteses de liquidação antecipada da totalidade das Debêntures em razão da ocorrência de seu resgate antecipado e/ou do vencimento antecipado das obrigações decorrentes das Debêntures ou de Aquisição Facultativa (conforme definido abaixo) para cancelamento da totalidade das Debêntures, conforme os termos previstos nesta Escritura de Emissão, as Debêntures terão prazo de vencimento de 31 (trinta e um) meses, a contar da Data de Emissão, vencendo-se, portanto, em 16 de novembro de 2023 (“Data de Vencimento”).”</w:t>
      </w:r>
    </w:p>
    <w:p w14:paraId="3DEF471C" w14:textId="1F71EC98" w:rsidR="001B5FD7" w:rsidRPr="001B5FD7" w:rsidRDefault="001B5FD7" w:rsidP="001A1D10">
      <w:pPr>
        <w:pStyle w:val="Subttulo"/>
        <w:widowControl/>
        <w:spacing w:before="0" w:after="120" w:line="280" w:lineRule="exact"/>
        <w:ind w:left="567"/>
        <w:rPr>
          <w:rFonts w:ascii="Tahoma" w:hAnsi="Tahoma" w:cs="Tahoma"/>
          <w:i/>
          <w:iCs/>
          <w:sz w:val="22"/>
          <w:szCs w:val="22"/>
        </w:rPr>
      </w:pPr>
    </w:p>
    <w:p w14:paraId="708E4B13" w14:textId="4BEED861" w:rsidR="001B5FD7" w:rsidRPr="001B5FD7" w:rsidRDefault="001B5FD7" w:rsidP="001A1D10">
      <w:pPr>
        <w:pStyle w:val="Subttulo"/>
        <w:widowControl/>
        <w:spacing w:before="0" w:after="120" w:line="280" w:lineRule="exact"/>
        <w:ind w:left="567"/>
        <w:rPr>
          <w:rFonts w:ascii="Tahoma" w:hAnsi="Tahoma" w:cs="Tahoma"/>
          <w:i/>
          <w:iCs/>
          <w:sz w:val="22"/>
          <w:szCs w:val="22"/>
        </w:rPr>
      </w:pPr>
      <w:r w:rsidRPr="001B5FD7">
        <w:rPr>
          <w:rFonts w:ascii="Tahoma" w:hAnsi="Tahoma" w:cs="Tahoma"/>
          <w:i/>
          <w:iCs/>
          <w:sz w:val="22"/>
          <w:szCs w:val="22"/>
        </w:rPr>
        <w:t>(...)</w:t>
      </w:r>
    </w:p>
    <w:p w14:paraId="24EFEFE9" w14:textId="77777777" w:rsidR="001B5FD7" w:rsidRPr="001B5FD7" w:rsidRDefault="001B5FD7" w:rsidP="001A1D10">
      <w:pPr>
        <w:pStyle w:val="Subttulo"/>
        <w:widowControl/>
        <w:spacing w:before="0" w:after="120" w:line="280" w:lineRule="exact"/>
        <w:ind w:left="567"/>
        <w:rPr>
          <w:rFonts w:ascii="Tahoma" w:hAnsi="Tahoma" w:cs="Tahoma"/>
          <w:i/>
          <w:iCs/>
          <w:sz w:val="22"/>
          <w:szCs w:val="22"/>
        </w:rPr>
      </w:pPr>
    </w:p>
    <w:p w14:paraId="35B507D6" w14:textId="3876BAF6" w:rsidR="000D23B7" w:rsidRPr="001B5FD7" w:rsidRDefault="000D23B7" w:rsidP="001A1D10">
      <w:pPr>
        <w:pStyle w:val="Subttulo"/>
        <w:widowControl/>
        <w:spacing w:before="0" w:after="120" w:line="280" w:lineRule="exact"/>
        <w:ind w:left="567"/>
        <w:rPr>
          <w:rFonts w:ascii="Tahoma" w:hAnsi="Tahoma" w:cs="Tahoma"/>
          <w:b/>
          <w:i/>
          <w:iCs/>
          <w:sz w:val="22"/>
          <w:szCs w:val="22"/>
        </w:rPr>
      </w:pPr>
      <w:r w:rsidRPr="001B5FD7">
        <w:rPr>
          <w:rFonts w:ascii="Tahoma" w:hAnsi="Tahoma" w:cs="Tahoma"/>
          <w:i/>
          <w:iCs/>
          <w:sz w:val="22"/>
          <w:szCs w:val="22"/>
        </w:rPr>
        <w:t>“</w:t>
      </w:r>
      <w:r w:rsidRPr="001B5FD7">
        <w:rPr>
          <w:rFonts w:ascii="Tahoma" w:hAnsi="Tahoma" w:cs="Tahoma"/>
          <w:b/>
          <w:i/>
          <w:iCs/>
          <w:sz w:val="22"/>
          <w:szCs w:val="22"/>
        </w:rPr>
        <w:t>4.11.1.</w:t>
      </w:r>
      <w:r w:rsidRPr="001B5FD7">
        <w:rPr>
          <w:rFonts w:ascii="Tahoma" w:hAnsi="Tahoma" w:cs="Tahoma"/>
          <w:b/>
          <w:i/>
          <w:iCs/>
          <w:sz w:val="22"/>
          <w:szCs w:val="22"/>
        </w:rPr>
        <w:tab/>
      </w:r>
      <w:r w:rsidRPr="001B5FD7">
        <w:rPr>
          <w:rFonts w:ascii="Tahoma" w:hAnsi="Tahoma" w:cs="Tahoma"/>
          <w:i/>
          <w:iCs/>
          <w:sz w:val="22"/>
          <w:szCs w:val="22"/>
        </w:rPr>
        <w:t xml:space="preserve">Sobre o Valor Nominal Unitário das Debêntures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rede mundial de computadores (http://www.b3.com.br) (“Taxa DI”), acrescida de uma sobretaxa (spread) de (a) 1,59% (um inteiro e cinquenta e nove centésimos por cento) ao ano, </w:t>
      </w:r>
      <w:bookmarkStart w:id="11" w:name="_Hlk121752956"/>
      <w:r w:rsidRPr="001B5FD7">
        <w:rPr>
          <w:rFonts w:ascii="Tahoma" w:hAnsi="Tahoma" w:cs="Tahoma"/>
          <w:i/>
          <w:iCs/>
          <w:sz w:val="22"/>
          <w:szCs w:val="22"/>
        </w:rPr>
        <w:t>desde a Data de Início da Rentabilidade (inclusive) até 16 de dezembro de 2022 (exclusive)</w:t>
      </w:r>
      <w:bookmarkEnd w:id="11"/>
      <w:r w:rsidRPr="001B5FD7">
        <w:rPr>
          <w:rFonts w:ascii="Tahoma" w:hAnsi="Tahoma" w:cs="Tahoma"/>
          <w:i/>
          <w:iCs/>
          <w:sz w:val="22"/>
          <w:szCs w:val="22"/>
        </w:rPr>
        <w:t xml:space="preserve">; e (b) 1,70% (um inteiro e setenta centésimos por cento) ao ano, desde 16 de dezembro de 2022 (inclusive) até a Data de Vencimento (exclusive), base 252 </w:t>
      </w:r>
      <w:r w:rsidRPr="001B5FD7">
        <w:rPr>
          <w:rFonts w:ascii="Tahoma" w:hAnsi="Tahoma" w:cs="Tahoma"/>
          <w:i/>
          <w:iCs/>
          <w:sz w:val="22"/>
          <w:szCs w:val="22"/>
        </w:rPr>
        <w:lastRenderedPageBreak/>
        <w:t xml:space="preserve">(duzentos e cinquenta e dois) Dias Úteis (“Remuneração”). A Remuneração será calculada de forma exponencial e cumulativa pro rata temporis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Vencimento Antecipado (conforme abaixo definido), o que ocorrer primeiro. A Remuneração será calculada de acordo com a seguinte fórmula: </w:t>
      </w:r>
    </w:p>
    <w:p w14:paraId="55719344" w14:textId="77777777" w:rsidR="000D23B7" w:rsidRPr="001B5FD7" w:rsidRDefault="000D23B7" w:rsidP="001A1D10">
      <w:pPr>
        <w:pStyle w:val="Subttulo"/>
        <w:widowControl/>
        <w:spacing w:before="0" w:after="120" w:line="280" w:lineRule="exact"/>
        <w:ind w:left="567"/>
        <w:rPr>
          <w:rFonts w:ascii="Tahoma" w:hAnsi="Tahoma" w:cs="Tahoma"/>
          <w:i/>
          <w:iCs/>
          <w:sz w:val="22"/>
          <w:szCs w:val="22"/>
        </w:rPr>
      </w:pPr>
    </w:p>
    <w:p w14:paraId="7CFA687E" w14:textId="012B6ACE" w:rsidR="000D23B7" w:rsidRPr="001B5FD7" w:rsidRDefault="000D23B7" w:rsidP="001A1D10">
      <w:pPr>
        <w:pStyle w:val="Subttulo"/>
        <w:widowControl/>
        <w:spacing w:before="0" w:after="120" w:line="280" w:lineRule="exact"/>
        <w:ind w:left="567"/>
        <w:rPr>
          <w:rFonts w:ascii="Tahoma" w:hAnsi="Tahoma" w:cs="Tahoma"/>
          <w:i/>
          <w:iCs/>
          <w:sz w:val="22"/>
          <w:szCs w:val="22"/>
        </w:rPr>
      </w:pPr>
      <w:r w:rsidRPr="001B5FD7">
        <w:rPr>
          <w:rFonts w:ascii="Tahoma" w:hAnsi="Tahoma" w:cs="Tahoma"/>
          <w:i/>
          <w:iCs/>
          <w:sz w:val="22"/>
          <w:szCs w:val="22"/>
        </w:rPr>
        <w:t>(...)</w:t>
      </w:r>
    </w:p>
    <w:p w14:paraId="79ACFECE" w14:textId="77777777" w:rsidR="000D23B7" w:rsidRPr="001B5FD7" w:rsidRDefault="000D23B7" w:rsidP="001A1D10">
      <w:pPr>
        <w:pStyle w:val="Subttulo"/>
        <w:widowControl/>
        <w:spacing w:before="0" w:after="120" w:line="280" w:lineRule="exact"/>
        <w:ind w:left="567"/>
        <w:rPr>
          <w:rFonts w:ascii="Tahoma" w:hAnsi="Tahoma" w:cs="Tahoma"/>
          <w:b/>
          <w:i/>
          <w:iCs/>
          <w:sz w:val="22"/>
          <w:szCs w:val="22"/>
        </w:rPr>
      </w:pPr>
    </w:p>
    <w:p w14:paraId="2D879C1E" w14:textId="77777777" w:rsidR="000D23B7" w:rsidRPr="001B5FD7" w:rsidRDefault="000D23B7" w:rsidP="001A1D10">
      <w:pPr>
        <w:pStyle w:val="Default"/>
        <w:spacing w:after="120" w:line="280" w:lineRule="exact"/>
        <w:ind w:left="567"/>
        <w:jc w:val="both"/>
        <w:rPr>
          <w:rFonts w:ascii="Tahoma" w:hAnsi="Tahoma" w:cs="Tahoma"/>
          <w:i/>
          <w:iCs/>
          <w:color w:val="auto"/>
          <w:sz w:val="22"/>
          <w:szCs w:val="22"/>
        </w:rPr>
      </w:pPr>
      <w:r w:rsidRPr="001B5FD7">
        <w:rPr>
          <w:rFonts w:ascii="Tahoma" w:hAnsi="Tahoma" w:cs="Tahoma"/>
          <w:i/>
          <w:iCs/>
          <w:color w:val="auto"/>
          <w:sz w:val="22"/>
          <w:szCs w:val="22"/>
        </w:rPr>
        <w:t xml:space="preserve">FatorSpread = sobretaxa de juros fixo, calculado com 9 (nove) casas decimais, com arredondamento, apurado da seguinte forma: </w:t>
      </w:r>
    </w:p>
    <w:p w14:paraId="467CE591" w14:textId="77777777" w:rsidR="000D23B7" w:rsidRPr="001B5FD7" w:rsidRDefault="000D23B7" w:rsidP="001B5FD7">
      <w:pPr>
        <w:pStyle w:val="Default"/>
        <w:tabs>
          <w:tab w:val="left" w:pos="567"/>
          <w:tab w:val="left" w:pos="1276"/>
        </w:tabs>
        <w:spacing w:line="280" w:lineRule="exact"/>
        <w:ind w:left="567"/>
        <w:jc w:val="center"/>
        <w:rPr>
          <w:rFonts w:ascii="Tahoma" w:hAnsi="Tahoma" w:cs="Tahoma"/>
          <w:i/>
          <w:iCs/>
          <w:color w:val="auto"/>
          <w:sz w:val="22"/>
          <w:szCs w:val="22"/>
        </w:rPr>
      </w:pPr>
      <w:r w:rsidRPr="001B5FD7">
        <w:rPr>
          <w:rFonts w:ascii="Tahoma" w:hAnsi="Tahoma" w:cs="Tahoma"/>
          <w:i/>
          <w:iCs/>
          <w:noProof/>
          <w:sz w:val="22"/>
          <w:szCs w:val="22"/>
        </w:rPr>
        <w:drawing>
          <wp:anchor distT="0" distB="0" distL="114300" distR="114300" simplePos="0" relativeHeight="251662336" behindDoc="0" locked="0" layoutInCell="1" allowOverlap="1" wp14:anchorId="24EDF9A4" wp14:editId="588EDD79">
            <wp:simplePos x="0" y="0"/>
            <wp:positionH relativeFrom="margin">
              <wp:posOffset>2181027</wp:posOffset>
            </wp:positionH>
            <wp:positionV relativeFrom="paragraph">
              <wp:posOffset>163195</wp:posOffset>
            </wp:positionV>
            <wp:extent cx="2028825" cy="771525"/>
            <wp:effectExtent l="0" t="0" r="9525" b="9525"/>
            <wp:wrapNone/>
            <wp:docPr id="14"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95"/>
                    <a:stretch>
                      <a:fillRect/>
                    </a:stretch>
                  </pic:blipFill>
                  <pic:spPr>
                    <a:xfrm>
                      <a:off x="0" y="0"/>
                      <a:ext cx="2028825" cy="771525"/>
                    </a:xfrm>
                    <a:prstGeom prst="rect">
                      <a:avLst/>
                    </a:prstGeom>
                  </pic:spPr>
                </pic:pic>
              </a:graphicData>
            </a:graphic>
          </wp:anchor>
        </w:drawing>
      </w:r>
    </w:p>
    <w:p w14:paraId="407FCE22" w14:textId="77777777" w:rsidR="000D23B7" w:rsidRPr="001B5FD7" w:rsidRDefault="000D23B7" w:rsidP="001B5FD7">
      <w:pPr>
        <w:pStyle w:val="Default"/>
        <w:spacing w:line="280" w:lineRule="exact"/>
        <w:ind w:left="567"/>
        <w:jc w:val="both"/>
        <w:rPr>
          <w:rFonts w:ascii="Tahoma" w:hAnsi="Tahoma" w:cs="Tahoma"/>
          <w:i/>
          <w:iCs/>
          <w:color w:val="auto"/>
          <w:sz w:val="22"/>
          <w:szCs w:val="22"/>
        </w:rPr>
      </w:pPr>
    </w:p>
    <w:p w14:paraId="0213BBC2" w14:textId="77777777" w:rsidR="000D23B7" w:rsidRPr="001B5FD7" w:rsidRDefault="000D23B7" w:rsidP="001B5FD7">
      <w:pPr>
        <w:pStyle w:val="Default"/>
        <w:spacing w:line="280" w:lineRule="exact"/>
        <w:ind w:left="567"/>
        <w:jc w:val="both"/>
        <w:rPr>
          <w:rFonts w:ascii="Tahoma" w:hAnsi="Tahoma" w:cs="Tahoma"/>
          <w:i/>
          <w:iCs/>
          <w:color w:val="auto"/>
          <w:sz w:val="22"/>
          <w:szCs w:val="22"/>
        </w:rPr>
      </w:pPr>
    </w:p>
    <w:p w14:paraId="4A16A6F1" w14:textId="23D37BFD" w:rsidR="000D23B7" w:rsidRPr="001B5FD7" w:rsidRDefault="000D23B7" w:rsidP="001B5FD7">
      <w:pPr>
        <w:pStyle w:val="Default"/>
        <w:spacing w:line="280" w:lineRule="exact"/>
        <w:ind w:left="567"/>
        <w:jc w:val="both"/>
        <w:rPr>
          <w:rFonts w:ascii="Tahoma" w:hAnsi="Tahoma" w:cs="Tahoma"/>
          <w:i/>
          <w:iCs/>
          <w:color w:val="auto"/>
          <w:sz w:val="22"/>
          <w:szCs w:val="22"/>
        </w:rPr>
      </w:pPr>
    </w:p>
    <w:p w14:paraId="0348512F" w14:textId="085F3B5D" w:rsidR="001B5FD7" w:rsidRPr="001B5FD7" w:rsidRDefault="001B5FD7" w:rsidP="001B5FD7">
      <w:pPr>
        <w:pStyle w:val="Default"/>
        <w:spacing w:line="280" w:lineRule="exact"/>
        <w:ind w:left="567"/>
        <w:jc w:val="both"/>
        <w:rPr>
          <w:rFonts w:ascii="Tahoma" w:hAnsi="Tahoma" w:cs="Tahoma"/>
          <w:i/>
          <w:iCs/>
          <w:color w:val="auto"/>
          <w:sz w:val="22"/>
          <w:szCs w:val="22"/>
        </w:rPr>
      </w:pPr>
    </w:p>
    <w:p w14:paraId="4875169C" w14:textId="4EF13581" w:rsidR="001B5FD7" w:rsidRPr="001B5FD7" w:rsidRDefault="001B5FD7" w:rsidP="001A1D10">
      <w:pPr>
        <w:pStyle w:val="Default"/>
        <w:spacing w:after="120" w:line="280" w:lineRule="exact"/>
        <w:ind w:left="567"/>
        <w:jc w:val="both"/>
        <w:rPr>
          <w:rFonts w:ascii="Tahoma" w:hAnsi="Tahoma" w:cs="Tahoma"/>
          <w:i/>
          <w:iCs/>
          <w:color w:val="auto"/>
          <w:sz w:val="22"/>
          <w:szCs w:val="22"/>
        </w:rPr>
      </w:pPr>
    </w:p>
    <w:p w14:paraId="620F3E7F" w14:textId="77777777" w:rsidR="000D23B7" w:rsidRPr="001B5FD7" w:rsidRDefault="000D23B7" w:rsidP="001A1D10">
      <w:pPr>
        <w:pStyle w:val="Default"/>
        <w:spacing w:after="120" w:line="280" w:lineRule="exact"/>
        <w:ind w:left="567"/>
        <w:jc w:val="both"/>
        <w:rPr>
          <w:rFonts w:ascii="Tahoma" w:hAnsi="Tahoma" w:cs="Tahoma"/>
          <w:i/>
          <w:iCs/>
          <w:color w:val="auto"/>
          <w:sz w:val="22"/>
          <w:szCs w:val="22"/>
        </w:rPr>
      </w:pPr>
      <w:r w:rsidRPr="001B5FD7">
        <w:rPr>
          <w:rFonts w:ascii="Tahoma" w:hAnsi="Tahoma" w:cs="Tahoma"/>
          <w:i/>
          <w:iCs/>
          <w:color w:val="auto"/>
          <w:sz w:val="22"/>
          <w:szCs w:val="22"/>
        </w:rPr>
        <w:t>onde:</w:t>
      </w:r>
    </w:p>
    <w:p w14:paraId="7DDD81E6" w14:textId="77777777" w:rsidR="000D23B7" w:rsidRPr="001B5FD7" w:rsidRDefault="000D23B7" w:rsidP="001A1D10">
      <w:pPr>
        <w:pStyle w:val="Default"/>
        <w:spacing w:after="120" w:line="280" w:lineRule="exact"/>
        <w:ind w:left="567"/>
        <w:jc w:val="both"/>
        <w:rPr>
          <w:rFonts w:ascii="Tahoma" w:hAnsi="Tahoma" w:cs="Tahoma"/>
          <w:i/>
          <w:iCs/>
          <w:color w:val="auto"/>
          <w:sz w:val="22"/>
          <w:szCs w:val="22"/>
        </w:rPr>
      </w:pPr>
      <w:r w:rsidRPr="001B5FD7">
        <w:rPr>
          <w:rFonts w:ascii="Tahoma" w:hAnsi="Tahoma" w:cs="Tahoma"/>
          <w:i/>
          <w:iCs/>
          <w:color w:val="auto"/>
          <w:sz w:val="22"/>
          <w:szCs w:val="22"/>
        </w:rPr>
        <w:t>spread = 1,5900, desde a Data de Início da Rentabilidade (inclusive) até 16 de dezembro de 2022 (exclusive);</w:t>
      </w:r>
    </w:p>
    <w:p w14:paraId="35CD46BF" w14:textId="77777777" w:rsidR="000D23B7" w:rsidRPr="001B5FD7" w:rsidRDefault="000D23B7" w:rsidP="001A1D10">
      <w:pPr>
        <w:pStyle w:val="Default"/>
        <w:spacing w:after="120" w:line="280" w:lineRule="exact"/>
        <w:ind w:left="567"/>
        <w:jc w:val="both"/>
        <w:rPr>
          <w:rFonts w:ascii="Tahoma" w:hAnsi="Tahoma" w:cs="Tahoma"/>
          <w:i/>
          <w:iCs/>
          <w:color w:val="auto"/>
          <w:sz w:val="22"/>
          <w:szCs w:val="22"/>
        </w:rPr>
      </w:pPr>
      <w:r w:rsidRPr="001B5FD7">
        <w:rPr>
          <w:rFonts w:ascii="Tahoma" w:hAnsi="Tahoma" w:cs="Tahoma"/>
          <w:i/>
          <w:iCs/>
          <w:color w:val="auto"/>
          <w:sz w:val="22"/>
          <w:szCs w:val="22"/>
        </w:rPr>
        <w:tab/>
        <w:t xml:space="preserve">      =1,7000, desde 16 de dezembro de 2022 (inclusive) até a Data de Vencimento (exclusive) </w:t>
      </w:r>
    </w:p>
    <w:p w14:paraId="1F1FE056" w14:textId="7CB817D9" w:rsidR="000D23B7" w:rsidRPr="001B5FD7" w:rsidRDefault="000D23B7" w:rsidP="001A1D10">
      <w:pPr>
        <w:pStyle w:val="Subttulo"/>
        <w:widowControl/>
        <w:tabs>
          <w:tab w:val="left" w:pos="1276"/>
        </w:tabs>
        <w:spacing w:before="0" w:after="120" w:line="280" w:lineRule="exact"/>
        <w:ind w:left="1276"/>
        <w:rPr>
          <w:rFonts w:ascii="Tahoma" w:hAnsi="Tahoma" w:cs="Tahoma"/>
          <w:b/>
          <w:i/>
          <w:iCs/>
          <w:sz w:val="22"/>
          <w:szCs w:val="22"/>
        </w:rPr>
      </w:pPr>
    </w:p>
    <w:p w14:paraId="3D77E4AE" w14:textId="3835FEDD" w:rsidR="000D23B7" w:rsidRPr="001B5FD7" w:rsidRDefault="000D23B7" w:rsidP="001A1D10">
      <w:pPr>
        <w:pStyle w:val="Subttulo"/>
        <w:widowControl/>
        <w:tabs>
          <w:tab w:val="clear" w:pos="1440"/>
        </w:tabs>
        <w:spacing w:before="0" w:after="120" w:line="280" w:lineRule="exact"/>
        <w:ind w:firstLine="567"/>
        <w:rPr>
          <w:rFonts w:ascii="Tahoma" w:hAnsi="Tahoma" w:cs="Tahoma"/>
          <w:bCs/>
          <w:i/>
          <w:iCs/>
          <w:sz w:val="22"/>
          <w:szCs w:val="22"/>
        </w:rPr>
      </w:pPr>
      <w:r w:rsidRPr="001B5FD7">
        <w:rPr>
          <w:rFonts w:ascii="Tahoma" w:hAnsi="Tahoma" w:cs="Tahoma"/>
          <w:bCs/>
          <w:i/>
          <w:iCs/>
          <w:sz w:val="22"/>
          <w:szCs w:val="22"/>
        </w:rPr>
        <w:t>(...)</w:t>
      </w:r>
    </w:p>
    <w:p w14:paraId="0FDC08E7" w14:textId="77777777" w:rsidR="000D23B7" w:rsidRPr="001B5FD7" w:rsidRDefault="000D23B7" w:rsidP="001A1D10">
      <w:pPr>
        <w:pStyle w:val="Subttulo"/>
        <w:widowControl/>
        <w:spacing w:before="0" w:after="120" w:line="280" w:lineRule="exact"/>
        <w:ind w:left="567"/>
        <w:rPr>
          <w:rFonts w:ascii="Tahoma" w:hAnsi="Tahoma" w:cs="Tahoma"/>
          <w:b/>
          <w:sz w:val="22"/>
          <w:szCs w:val="22"/>
        </w:rPr>
      </w:pPr>
    </w:p>
    <w:p w14:paraId="074E33DA" w14:textId="57E535EA" w:rsidR="000D23B7" w:rsidRPr="001B5FD7" w:rsidRDefault="000D23B7" w:rsidP="001A1D10">
      <w:pPr>
        <w:pStyle w:val="Subttulo"/>
        <w:widowControl/>
        <w:tabs>
          <w:tab w:val="left" w:pos="1276"/>
        </w:tabs>
        <w:spacing w:before="0" w:after="120" w:line="280" w:lineRule="exact"/>
        <w:ind w:left="567"/>
        <w:rPr>
          <w:rFonts w:ascii="Tahoma" w:hAnsi="Tahoma" w:cs="Tahoma"/>
          <w:sz w:val="22"/>
          <w:szCs w:val="22"/>
        </w:rPr>
      </w:pPr>
      <w:r w:rsidRPr="001B5FD7">
        <w:rPr>
          <w:rFonts w:ascii="Tahoma" w:hAnsi="Tahoma" w:cs="Tahoma"/>
          <w:sz w:val="22"/>
          <w:szCs w:val="22"/>
        </w:rPr>
        <w:t>“</w:t>
      </w:r>
      <w:r w:rsidRPr="001B5FD7">
        <w:rPr>
          <w:rFonts w:ascii="Tahoma" w:hAnsi="Tahoma" w:cs="Tahoma"/>
          <w:b/>
          <w:i/>
          <w:iCs/>
          <w:sz w:val="22"/>
          <w:szCs w:val="22"/>
        </w:rPr>
        <w:t>4.12.1.</w:t>
      </w:r>
      <w:r w:rsidRPr="001B5FD7">
        <w:rPr>
          <w:rFonts w:ascii="Tahoma" w:hAnsi="Tahoma" w:cs="Tahoma"/>
          <w:bCs/>
          <w:i/>
          <w:iCs/>
          <w:sz w:val="22"/>
          <w:szCs w:val="22"/>
        </w:rPr>
        <w:t xml:space="preserve"> </w:t>
      </w:r>
      <w:r w:rsidRPr="001B5FD7">
        <w:rPr>
          <w:rFonts w:ascii="Tahoma" w:hAnsi="Tahoma" w:cs="Tahoma"/>
          <w:i/>
          <w:iCs/>
          <w:sz w:val="22"/>
          <w:szCs w:val="22"/>
        </w:rPr>
        <w:t>Sem prejuízo dos pagamentos em decorrência do resgate antecipado, vencimento antecipado ou amortização extraordinária das Debêntures, a Remuneração, será paga em 16 de dezembro de 2022 e na Data de Vencimento (Cada uma dessas datas “Data de Pagamento da Remuneração”)</w:t>
      </w:r>
      <w:r w:rsidRPr="001B5FD7">
        <w:rPr>
          <w:rFonts w:ascii="Tahoma" w:hAnsi="Tahoma" w:cs="Tahoma"/>
          <w:sz w:val="22"/>
          <w:szCs w:val="22"/>
        </w:rPr>
        <w:t>.”</w:t>
      </w:r>
    </w:p>
    <w:p w14:paraId="0F523451" w14:textId="5FADC6E3" w:rsidR="001B5FD7" w:rsidRPr="001B5FD7" w:rsidRDefault="001B5FD7" w:rsidP="001A1D10">
      <w:pPr>
        <w:pStyle w:val="Subttulo"/>
        <w:widowControl/>
        <w:tabs>
          <w:tab w:val="left" w:pos="1276"/>
        </w:tabs>
        <w:spacing w:before="0" w:after="120" w:line="280" w:lineRule="exact"/>
        <w:ind w:left="567"/>
        <w:rPr>
          <w:rFonts w:ascii="Tahoma" w:hAnsi="Tahoma" w:cs="Tahoma"/>
          <w:sz w:val="22"/>
          <w:szCs w:val="22"/>
        </w:rPr>
      </w:pPr>
    </w:p>
    <w:p w14:paraId="28B3ECE6" w14:textId="2C29DF21" w:rsidR="001B5FD7" w:rsidRPr="001B5FD7" w:rsidRDefault="001B5FD7" w:rsidP="001A1D10">
      <w:pPr>
        <w:pStyle w:val="Subttulo"/>
        <w:widowControl/>
        <w:tabs>
          <w:tab w:val="left" w:pos="1276"/>
        </w:tabs>
        <w:spacing w:before="0" w:after="120" w:line="280" w:lineRule="exact"/>
        <w:ind w:left="567"/>
        <w:rPr>
          <w:rFonts w:ascii="Tahoma" w:hAnsi="Tahoma" w:cs="Tahoma"/>
          <w:sz w:val="22"/>
          <w:szCs w:val="22"/>
        </w:rPr>
      </w:pPr>
      <w:r w:rsidRPr="001B5FD7">
        <w:rPr>
          <w:rFonts w:ascii="Tahoma" w:hAnsi="Tahoma" w:cs="Tahoma"/>
          <w:sz w:val="22"/>
          <w:szCs w:val="22"/>
        </w:rPr>
        <w:t>(...)</w:t>
      </w:r>
    </w:p>
    <w:p w14:paraId="5D61B739" w14:textId="08BEF56E" w:rsidR="001B5FD7" w:rsidRPr="001B5FD7" w:rsidRDefault="001B5FD7" w:rsidP="001A1D10">
      <w:pPr>
        <w:pStyle w:val="Subttulo"/>
        <w:widowControl/>
        <w:tabs>
          <w:tab w:val="left" w:pos="1276"/>
        </w:tabs>
        <w:spacing w:before="0" w:after="120" w:line="280" w:lineRule="exact"/>
        <w:ind w:left="567"/>
        <w:rPr>
          <w:rFonts w:ascii="Tahoma" w:hAnsi="Tahoma" w:cs="Tahoma"/>
          <w:sz w:val="22"/>
          <w:szCs w:val="22"/>
        </w:rPr>
      </w:pPr>
    </w:p>
    <w:p w14:paraId="0A7DE5C6" w14:textId="77777777" w:rsidR="001B5FD7" w:rsidRPr="001B5FD7" w:rsidRDefault="001B5FD7" w:rsidP="001A1D10">
      <w:pPr>
        <w:pStyle w:val="Level2"/>
        <w:numPr>
          <w:ilvl w:val="0"/>
          <w:numId w:val="0"/>
        </w:numPr>
        <w:spacing w:after="120" w:line="280" w:lineRule="exact"/>
        <w:ind w:left="567"/>
        <w:rPr>
          <w:rFonts w:ascii="Tahoma" w:hAnsi="Tahoma" w:cs="Tahoma"/>
          <w:sz w:val="22"/>
          <w:szCs w:val="22"/>
          <w:lang w:val="pt-BR"/>
        </w:rPr>
      </w:pPr>
      <w:r w:rsidRPr="001B5FD7">
        <w:rPr>
          <w:rFonts w:ascii="Tahoma" w:hAnsi="Tahoma" w:cs="Tahoma"/>
          <w:b/>
          <w:i/>
          <w:iCs/>
          <w:sz w:val="22"/>
          <w:szCs w:val="22"/>
          <w:lang w:val="pt-BR"/>
        </w:rPr>
        <w:lastRenderedPageBreak/>
        <w:t xml:space="preserve">“5.1.1. </w:t>
      </w:r>
      <w:r w:rsidRPr="001B5FD7">
        <w:rPr>
          <w:rFonts w:ascii="Tahoma" w:hAnsi="Tahoma" w:cs="Tahoma"/>
          <w:i/>
          <w:iCs/>
          <w:sz w:val="22"/>
          <w:szCs w:val="22"/>
          <w:lang w:val="pt-BR"/>
        </w:rPr>
        <w:t>A Emissora poderá, a seu exclusivo critério, a qualquer momento, a partir de 16 de dezembro de 2022, exclusive, realizar o resgate antecipado facultativo da totalidade das Debêntures, com o consequente cancelamento de tais Debêntures, mediante o pagamento de prêmio aos Debenturistas, de acordo com os termos e condições previstos nesta Cláusula (“</w:t>
      </w:r>
      <w:r w:rsidRPr="001B5FD7">
        <w:rPr>
          <w:rFonts w:ascii="Tahoma" w:hAnsi="Tahoma" w:cs="Tahoma"/>
          <w:i/>
          <w:iCs/>
          <w:sz w:val="22"/>
          <w:szCs w:val="22"/>
          <w:u w:val="single"/>
          <w:lang w:val="pt-BR"/>
        </w:rPr>
        <w:t>Resgate Antecipado Facultativo Total</w:t>
      </w:r>
      <w:r w:rsidRPr="001B5FD7">
        <w:rPr>
          <w:rFonts w:ascii="Tahoma" w:hAnsi="Tahoma" w:cs="Tahoma"/>
          <w:i/>
          <w:iCs/>
          <w:sz w:val="22"/>
          <w:szCs w:val="22"/>
          <w:lang w:val="pt-BR"/>
        </w:rPr>
        <w:t xml:space="preserve">”). O valor a ser pago em relação a cada uma das Debêntures objeto do Resgate Antecipado Facultativo Total será equivalente </w:t>
      </w:r>
      <w:r w:rsidRPr="001B5FD7">
        <w:rPr>
          <w:rFonts w:ascii="Tahoma" w:hAnsi="Tahoma" w:cs="Tahoma"/>
          <w:b/>
          <w:i/>
          <w:iCs/>
          <w:sz w:val="22"/>
          <w:szCs w:val="22"/>
          <w:lang w:val="pt-BR"/>
        </w:rPr>
        <w:t>(i)</w:t>
      </w:r>
      <w:r w:rsidRPr="001B5FD7">
        <w:rPr>
          <w:rFonts w:ascii="Tahoma" w:hAnsi="Tahoma" w:cs="Tahoma"/>
          <w:i/>
          <w:iCs/>
          <w:sz w:val="22"/>
          <w:szCs w:val="22"/>
          <w:lang w:val="pt-BR"/>
        </w:rPr>
        <w:t xml:space="preserve"> ao Valor Nominal Unitário ou o saldo do Valor Nominal Unitário, conforme o caso, acrescido </w:t>
      </w:r>
      <w:r w:rsidRPr="001B5FD7">
        <w:rPr>
          <w:rFonts w:ascii="Tahoma" w:hAnsi="Tahoma" w:cs="Tahoma"/>
          <w:b/>
          <w:i/>
          <w:iCs/>
          <w:sz w:val="22"/>
          <w:szCs w:val="22"/>
          <w:lang w:val="pt-BR"/>
        </w:rPr>
        <w:t>(ii)</w:t>
      </w:r>
      <w:r w:rsidRPr="001B5FD7">
        <w:rPr>
          <w:rFonts w:ascii="Tahoma" w:hAnsi="Tahoma" w:cs="Tahoma"/>
          <w:i/>
          <w:iCs/>
          <w:sz w:val="22"/>
          <w:szCs w:val="22"/>
          <w:lang w:val="pt-BR"/>
        </w:rPr>
        <w:t xml:space="preserve"> da Remuneração, calculada pro rata temporis, desde a Primeira Data de Integralização ou a Data de Pagamento da Remuneração imediatamente anterior, conforme o caso, até a data do efetivo pagamento do Resgate Antecipado Facultativo Total, </w:t>
      </w:r>
      <w:r w:rsidRPr="001B5FD7">
        <w:rPr>
          <w:rFonts w:ascii="Tahoma" w:hAnsi="Tahoma" w:cs="Tahoma"/>
          <w:b/>
          <w:i/>
          <w:iCs/>
          <w:sz w:val="22"/>
          <w:szCs w:val="22"/>
          <w:lang w:val="pt-BR"/>
        </w:rPr>
        <w:t>(iii)</w:t>
      </w:r>
      <w:r w:rsidRPr="001B5FD7">
        <w:rPr>
          <w:rFonts w:ascii="Tahoma" w:hAnsi="Tahoma" w:cs="Tahoma"/>
          <w:i/>
          <w:iCs/>
          <w:sz w:val="22"/>
          <w:szCs w:val="22"/>
          <w:lang w:val="pt-BR"/>
        </w:rPr>
        <w:t xml:space="preserve"> dos Encargos Moratórios (conforme definido abaixo) devidos e não pagos até a data do referido resgate, e </w:t>
      </w:r>
      <w:r w:rsidRPr="001B5FD7">
        <w:rPr>
          <w:rFonts w:ascii="Tahoma" w:hAnsi="Tahoma" w:cs="Tahoma"/>
          <w:b/>
          <w:i/>
          <w:iCs/>
          <w:sz w:val="22"/>
          <w:szCs w:val="22"/>
          <w:lang w:val="pt-BR"/>
        </w:rPr>
        <w:t>(iv)</w:t>
      </w:r>
      <w:r w:rsidRPr="001B5FD7">
        <w:rPr>
          <w:rFonts w:ascii="Tahoma" w:hAnsi="Tahoma" w:cs="Tahoma"/>
          <w:i/>
          <w:iCs/>
          <w:sz w:val="22"/>
          <w:szCs w:val="22"/>
          <w:lang w:val="pt-BR"/>
        </w:rPr>
        <w:t xml:space="preserve"> de um prêmio flat incidente sobre os montantes indicados nas alíneas (i) e (ii) acima, equivalente aos percentuais apresentados na tabela abaixo (“</w:t>
      </w:r>
      <w:r w:rsidRPr="001B5FD7">
        <w:rPr>
          <w:rFonts w:ascii="Tahoma" w:hAnsi="Tahoma" w:cs="Tahoma"/>
          <w:i/>
          <w:iCs/>
          <w:sz w:val="22"/>
          <w:szCs w:val="22"/>
          <w:u w:val="single"/>
          <w:lang w:val="pt-BR"/>
        </w:rPr>
        <w:t>Valor do Resgate Antecipado Facultativo Total</w:t>
      </w:r>
      <w:r w:rsidRPr="001B5FD7">
        <w:rPr>
          <w:rFonts w:ascii="Tahoma" w:hAnsi="Tahoma" w:cs="Tahoma"/>
          <w:i/>
          <w:iCs/>
          <w:sz w:val="22"/>
          <w:szCs w:val="22"/>
          <w:lang w:val="pt-BR"/>
        </w:rPr>
        <w:t>”)</w:t>
      </w:r>
      <w:r w:rsidRPr="001B5FD7">
        <w:rPr>
          <w:rFonts w:ascii="Tahoma" w:hAnsi="Tahoma" w:cs="Tahoma"/>
          <w:sz w:val="22"/>
          <w:szCs w:val="22"/>
          <w:lang w:val="pt-BR"/>
        </w:rPr>
        <w:t>.</w:t>
      </w:r>
      <w:r w:rsidRPr="001B5FD7">
        <w:rPr>
          <w:rFonts w:ascii="Tahoma" w:eastAsia="Times New Roman" w:hAnsi="Tahoma" w:cs="Tahoma"/>
          <w:sz w:val="22"/>
          <w:szCs w:val="22"/>
          <w:lang w:val="pt-BR" w:eastAsia="en-US"/>
        </w:rPr>
        <w:t xml:space="preserve"> </w:t>
      </w:r>
    </w:p>
    <w:p w14:paraId="1AE496C7" w14:textId="77777777" w:rsidR="001B5FD7" w:rsidRPr="001B5FD7" w:rsidRDefault="001B5FD7" w:rsidP="001B5FD7">
      <w:pPr>
        <w:pStyle w:val="Level3"/>
        <w:numPr>
          <w:ilvl w:val="0"/>
          <w:numId w:val="0"/>
        </w:numPr>
        <w:tabs>
          <w:tab w:val="left" w:pos="1134"/>
        </w:tabs>
        <w:spacing w:after="0" w:line="280" w:lineRule="exact"/>
        <w:ind w:left="567"/>
        <w:rPr>
          <w:rFonts w:ascii="Tahoma" w:hAnsi="Tahoma" w:cs="Tahoma"/>
          <w:sz w:val="22"/>
          <w:szCs w:val="22"/>
          <w:lang w:val="pt-BR"/>
        </w:rPr>
      </w:pPr>
    </w:p>
    <w:tbl>
      <w:tblPr>
        <w:tblStyle w:val="Tabelacomgrade"/>
        <w:tblW w:w="7513" w:type="dxa"/>
        <w:tblInd w:w="1271" w:type="dxa"/>
        <w:tblLook w:val="04A0" w:firstRow="1" w:lastRow="0" w:firstColumn="1" w:lastColumn="0" w:noHBand="0" w:noVBand="1"/>
      </w:tblPr>
      <w:tblGrid>
        <w:gridCol w:w="3969"/>
        <w:gridCol w:w="3544"/>
      </w:tblGrid>
      <w:tr w:rsidR="001B5FD7" w:rsidRPr="001B5FD7" w14:paraId="6B83EEDD" w14:textId="77777777" w:rsidTr="00927B3C">
        <w:tc>
          <w:tcPr>
            <w:tcW w:w="3969" w:type="dxa"/>
            <w:shd w:val="clear" w:color="auto" w:fill="D9D9D9" w:themeFill="background1" w:themeFillShade="D9"/>
          </w:tcPr>
          <w:p w14:paraId="4E790C76" w14:textId="77777777" w:rsidR="001B5FD7" w:rsidRPr="001B5FD7" w:rsidRDefault="001B5FD7" w:rsidP="001B5FD7">
            <w:pPr>
              <w:pStyle w:val="Level4"/>
              <w:numPr>
                <w:ilvl w:val="0"/>
                <w:numId w:val="0"/>
              </w:numPr>
              <w:tabs>
                <w:tab w:val="left" w:pos="567"/>
              </w:tabs>
              <w:spacing w:after="0" w:line="280" w:lineRule="exact"/>
              <w:ind w:left="567"/>
              <w:jc w:val="center"/>
              <w:rPr>
                <w:rFonts w:ascii="Tahoma" w:hAnsi="Tahoma" w:cs="Tahoma"/>
                <w:i/>
                <w:iCs/>
                <w:sz w:val="22"/>
                <w:szCs w:val="22"/>
                <w:lang w:val="pt-BR"/>
              </w:rPr>
            </w:pPr>
            <w:bookmarkStart w:id="12" w:name="_Hlk121762036"/>
            <w:r w:rsidRPr="001B5FD7">
              <w:rPr>
                <w:rFonts w:ascii="Tahoma" w:hAnsi="Tahoma" w:cs="Tahoma"/>
                <w:b/>
                <w:i/>
                <w:iCs/>
                <w:sz w:val="22"/>
                <w:szCs w:val="22"/>
                <w:lang w:val="pt-BR"/>
              </w:rPr>
              <w:t>Data de realização do Resgate Antecipado Facultativo Total</w:t>
            </w:r>
          </w:p>
        </w:tc>
        <w:tc>
          <w:tcPr>
            <w:tcW w:w="3544" w:type="dxa"/>
            <w:shd w:val="clear" w:color="auto" w:fill="D9D9D9" w:themeFill="background1" w:themeFillShade="D9"/>
          </w:tcPr>
          <w:p w14:paraId="14DFDF3D" w14:textId="77777777" w:rsidR="001B5FD7" w:rsidRPr="001B5FD7" w:rsidRDefault="001B5FD7" w:rsidP="001B5FD7">
            <w:pPr>
              <w:pStyle w:val="Level4"/>
              <w:numPr>
                <w:ilvl w:val="0"/>
                <w:numId w:val="0"/>
              </w:numPr>
              <w:tabs>
                <w:tab w:val="left" w:pos="567"/>
              </w:tabs>
              <w:spacing w:after="0" w:line="280" w:lineRule="exact"/>
              <w:ind w:left="567"/>
              <w:jc w:val="center"/>
              <w:rPr>
                <w:rFonts w:ascii="Tahoma" w:hAnsi="Tahoma" w:cs="Tahoma"/>
                <w:i/>
                <w:iCs/>
                <w:sz w:val="22"/>
                <w:szCs w:val="22"/>
                <w:lang w:val="pt-BR"/>
              </w:rPr>
            </w:pPr>
            <w:r w:rsidRPr="001B5FD7">
              <w:rPr>
                <w:rFonts w:ascii="Tahoma" w:hAnsi="Tahoma" w:cs="Tahoma"/>
                <w:b/>
                <w:i/>
                <w:iCs/>
                <w:sz w:val="22"/>
                <w:szCs w:val="22"/>
                <w:lang w:val="pt-BR"/>
              </w:rPr>
              <w:t>Prêmio flat de Resgate Antecipado Facultativo Total</w:t>
            </w:r>
          </w:p>
        </w:tc>
      </w:tr>
      <w:tr w:rsidR="001B5FD7" w:rsidRPr="001B5FD7" w14:paraId="45656F88" w14:textId="77777777" w:rsidTr="00927B3C">
        <w:trPr>
          <w:trHeight w:val="576"/>
        </w:trPr>
        <w:tc>
          <w:tcPr>
            <w:tcW w:w="3969" w:type="dxa"/>
          </w:tcPr>
          <w:p w14:paraId="3F6F8DF8" w14:textId="77777777" w:rsidR="001B5FD7" w:rsidRPr="001B5FD7" w:rsidRDefault="001B5FD7" w:rsidP="001B5FD7">
            <w:pPr>
              <w:pStyle w:val="Level4"/>
              <w:numPr>
                <w:ilvl w:val="0"/>
                <w:numId w:val="0"/>
              </w:numPr>
              <w:tabs>
                <w:tab w:val="left" w:pos="567"/>
              </w:tabs>
              <w:spacing w:after="0" w:line="280" w:lineRule="exact"/>
              <w:ind w:left="567"/>
              <w:rPr>
                <w:rFonts w:ascii="Tahoma" w:hAnsi="Tahoma" w:cs="Tahoma"/>
                <w:i/>
                <w:iCs/>
                <w:sz w:val="22"/>
                <w:szCs w:val="22"/>
                <w:lang w:val="pt-BR"/>
              </w:rPr>
            </w:pPr>
            <w:r w:rsidRPr="001B5FD7">
              <w:rPr>
                <w:rFonts w:ascii="Tahoma" w:hAnsi="Tahoma" w:cs="Tahoma"/>
                <w:i/>
                <w:iCs/>
                <w:sz w:val="22"/>
                <w:szCs w:val="22"/>
                <w:lang w:val="pt-BR"/>
              </w:rPr>
              <w:t>De 16 de Dezembro de 2022(exclusive) até 16 de março de 2023 (inclusive)</w:t>
            </w:r>
          </w:p>
        </w:tc>
        <w:tc>
          <w:tcPr>
            <w:tcW w:w="3544" w:type="dxa"/>
          </w:tcPr>
          <w:p w14:paraId="35A63C56" w14:textId="77777777" w:rsidR="001B5FD7" w:rsidRPr="001B5FD7" w:rsidRDefault="001B5FD7" w:rsidP="001B5FD7">
            <w:pPr>
              <w:pStyle w:val="Level4"/>
              <w:numPr>
                <w:ilvl w:val="0"/>
                <w:numId w:val="0"/>
              </w:numPr>
              <w:tabs>
                <w:tab w:val="left" w:pos="567"/>
              </w:tabs>
              <w:spacing w:after="0" w:line="280" w:lineRule="exact"/>
              <w:ind w:left="567"/>
              <w:jc w:val="center"/>
              <w:rPr>
                <w:rStyle w:val="null1"/>
                <w:rFonts w:ascii="Tahoma" w:hAnsi="Tahoma" w:cs="Tahoma"/>
                <w:i/>
                <w:iCs/>
                <w:sz w:val="22"/>
                <w:szCs w:val="22"/>
                <w:lang w:val="pt-BR"/>
              </w:rPr>
            </w:pPr>
            <w:r w:rsidRPr="001B5FD7">
              <w:rPr>
                <w:rFonts w:ascii="Tahoma" w:hAnsi="Tahoma" w:cs="Tahoma"/>
                <w:i/>
                <w:iCs/>
                <w:sz w:val="22"/>
                <w:szCs w:val="22"/>
              </w:rPr>
              <w:t>0,40%</w:t>
            </w:r>
          </w:p>
        </w:tc>
      </w:tr>
      <w:tr w:rsidR="001B5FD7" w:rsidRPr="001B5FD7" w14:paraId="17E97BDF" w14:textId="77777777" w:rsidTr="00927B3C">
        <w:trPr>
          <w:trHeight w:val="70"/>
        </w:trPr>
        <w:tc>
          <w:tcPr>
            <w:tcW w:w="3969" w:type="dxa"/>
          </w:tcPr>
          <w:p w14:paraId="5F748866" w14:textId="77777777" w:rsidR="001B5FD7" w:rsidRPr="001B5FD7" w:rsidRDefault="001B5FD7" w:rsidP="001B5FD7">
            <w:pPr>
              <w:pStyle w:val="Level4"/>
              <w:numPr>
                <w:ilvl w:val="0"/>
                <w:numId w:val="0"/>
              </w:numPr>
              <w:tabs>
                <w:tab w:val="left" w:pos="567"/>
              </w:tabs>
              <w:spacing w:after="0" w:line="280" w:lineRule="exact"/>
              <w:ind w:left="567"/>
              <w:rPr>
                <w:rFonts w:ascii="Tahoma" w:hAnsi="Tahoma" w:cs="Tahoma"/>
                <w:i/>
                <w:iCs/>
                <w:sz w:val="22"/>
                <w:szCs w:val="22"/>
                <w:lang w:val="pt-BR"/>
              </w:rPr>
            </w:pPr>
            <w:r w:rsidRPr="001B5FD7">
              <w:rPr>
                <w:rFonts w:ascii="Tahoma" w:hAnsi="Tahoma" w:cs="Tahoma"/>
                <w:i/>
                <w:iCs/>
                <w:sz w:val="22"/>
                <w:szCs w:val="22"/>
                <w:lang w:val="pt-BR"/>
              </w:rPr>
              <w:t>De 17 de Março de 2023 (inclusive) até 16 de Junho de 2023 (inclusive)</w:t>
            </w:r>
          </w:p>
        </w:tc>
        <w:tc>
          <w:tcPr>
            <w:tcW w:w="3544" w:type="dxa"/>
          </w:tcPr>
          <w:p w14:paraId="14A1A2A6" w14:textId="77777777" w:rsidR="001B5FD7" w:rsidRPr="001B5FD7" w:rsidRDefault="001B5FD7" w:rsidP="001B5FD7">
            <w:pPr>
              <w:pStyle w:val="Level4"/>
              <w:numPr>
                <w:ilvl w:val="0"/>
                <w:numId w:val="0"/>
              </w:numPr>
              <w:tabs>
                <w:tab w:val="left" w:pos="567"/>
              </w:tabs>
              <w:spacing w:after="0" w:line="280" w:lineRule="exact"/>
              <w:ind w:left="567"/>
              <w:jc w:val="center"/>
              <w:rPr>
                <w:rStyle w:val="null1"/>
                <w:rFonts w:ascii="Tahoma" w:hAnsi="Tahoma" w:cs="Tahoma"/>
                <w:i/>
                <w:iCs/>
                <w:sz w:val="22"/>
                <w:szCs w:val="22"/>
                <w:lang w:val="pt-BR" w:eastAsia="en-US"/>
              </w:rPr>
            </w:pPr>
            <w:r w:rsidRPr="001B5FD7">
              <w:rPr>
                <w:rFonts w:ascii="Tahoma" w:hAnsi="Tahoma" w:cs="Tahoma"/>
                <w:i/>
                <w:iCs/>
                <w:sz w:val="22"/>
                <w:szCs w:val="22"/>
              </w:rPr>
              <w:t>0,25%</w:t>
            </w:r>
          </w:p>
        </w:tc>
      </w:tr>
      <w:tr w:rsidR="001B5FD7" w:rsidRPr="001B5FD7" w14:paraId="736386B3" w14:textId="77777777" w:rsidTr="00927B3C">
        <w:trPr>
          <w:trHeight w:val="135"/>
        </w:trPr>
        <w:tc>
          <w:tcPr>
            <w:tcW w:w="3969" w:type="dxa"/>
          </w:tcPr>
          <w:p w14:paraId="7341CB03" w14:textId="77777777" w:rsidR="001B5FD7" w:rsidRPr="001B5FD7" w:rsidRDefault="001B5FD7" w:rsidP="001B5FD7">
            <w:pPr>
              <w:pStyle w:val="Level4"/>
              <w:numPr>
                <w:ilvl w:val="0"/>
                <w:numId w:val="0"/>
              </w:numPr>
              <w:tabs>
                <w:tab w:val="left" w:pos="567"/>
              </w:tabs>
              <w:spacing w:after="0" w:line="280" w:lineRule="exact"/>
              <w:ind w:left="567"/>
              <w:rPr>
                <w:rFonts w:ascii="Tahoma" w:hAnsi="Tahoma" w:cs="Tahoma"/>
                <w:i/>
                <w:iCs/>
                <w:sz w:val="22"/>
                <w:szCs w:val="22"/>
                <w:lang w:val="pt-BR"/>
              </w:rPr>
            </w:pPr>
            <w:r w:rsidRPr="001B5FD7">
              <w:rPr>
                <w:rFonts w:ascii="Tahoma" w:hAnsi="Tahoma" w:cs="Tahoma"/>
                <w:i/>
                <w:iCs/>
                <w:sz w:val="22"/>
                <w:szCs w:val="22"/>
                <w:lang w:val="pt-BR"/>
              </w:rPr>
              <w:t>De 17 de Junho de 2023 (inclusive) até 16 de Setembro de 2023 (inclusive)</w:t>
            </w:r>
          </w:p>
        </w:tc>
        <w:tc>
          <w:tcPr>
            <w:tcW w:w="3544" w:type="dxa"/>
          </w:tcPr>
          <w:p w14:paraId="3E162A5A" w14:textId="77777777" w:rsidR="001B5FD7" w:rsidRPr="001B5FD7" w:rsidDel="00EA72DB" w:rsidRDefault="001B5FD7" w:rsidP="001B5FD7">
            <w:pPr>
              <w:pStyle w:val="Level4"/>
              <w:numPr>
                <w:ilvl w:val="0"/>
                <w:numId w:val="0"/>
              </w:numPr>
              <w:tabs>
                <w:tab w:val="left" w:pos="567"/>
              </w:tabs>
              <w:spacing w:after="0" w:line="280" w:lineRule="exact"/>
              <w:ind w:left="567"/>
              <w:jc w:val="center"/>
              <w:rPr>
                <w:rStyle w:val="null1"/>
                <w:rFonts w:ascii="Tahoma" w:hAnsi="Tahoma" w:cs="Tahoma"/>
                <w:i/>
                <w:iCs/>
                <w:sz w:val="22"/>
                <w:szCs w:val="22"/>
                <w:lang w:val="pt-BR"/>
              </w:rPr>
            </w:pPr>
            <w:r w:rsidRPr="001B5FD7">
              <w:rPr>
                <w:rFonts w:ascii="Tahoma" w:hAnsi="Tahoma" w:cs="Tahoma"/>
                <w:i/>
                <w:iCs/>
                <w:sz w:val="22"/>
                <w:szCs w:val="22"/>
              </w:rPr>
              <w:t>0,20%</w:t>
            </w:r>
          </w:p>
        </w:tc>
      </w:tr>
      <w:tr w:rsidR="001B5FD7" w:rsidRPr="001B5FD7" w14:paraId="7A42AE04" w14:textId="77777777" w:rsidTr="00927B3C">
        <w:tc>
          <w:tcPr>
            <w:tcW w:w="3969" w:type="dxa"/>
          </w:tcPr>
          <w:p w14:paraId="4C337038" w14:textId="77777777" w:rsidR="001B5FD7" w:rsidRPr="001B5FD7" w:rsidRDefault="001B5FD7" w:rsidP="001B5FD7">
            <w:pPr>
              <w:pStyle w:val="Level4"/>
              <w:numPr>
                <w:ilvl w:val="0"/>
                <w:numId w:val="0"/>
              </w:numPr>
              <w:tabs>
                <w:tab w:val="left" w:pos="567"/>
              </w:tabs>
              <w:spacing w:after="0" w:line="280" w:lineRule="exact"/>
              <w:ind w:left="567"/>
              <w:rPr>
                <w:rFonts w:ascii="Tahoma" w:hAnsi="Tahoma" w:cs="Tahoma"/>
                <w:i/>
                <w:iCs/>
                <w:sz w:val="22"/>
                <w:szCs w:val="22"/>
                <w:lang w:val="pt-BR"/>
              </w:rPr>
            </w:pPr>
            <w:r w:rsidRPr="001B5FD7">
              <w:rPr>
                <w:rFonts w:ascii="Tahoma" w:hAnsi="Tahoma" w:cs="Tahoma"/>
                <w:i/>
                <w:iCs/>
                <w:sz w:val="22"/>
                <w:szCs w:val="22"/>
                <w:lang w:val="pt-BR"/>
              </w:rPr>
              <w:t>De 17 de setembro de 2023 (inclusive) até 16 de Novembro de 2023 (exclusive)</w:t>
            </w:r>
          </w:p>
        </w:tc>
        <w:tc>
          <w:tcPr>
            <w:tcW w:w="3544" w:type="dxa"/>
          </w:tcPr>
          <w:p w14:paraId="6C650376" w14:textId="77777777" w:rsidR="001B5FD7" w:rsidRPr="001B5FD7" w:rsidRDefault="001B5FD7" w:rsidP="001B5FD7">
            <w:pPr>
              <w:pStyle w:val="Level4"/>
              <w:numPr>
                <w:ilvl w:val="0"/>
                <w:numId w:val="0"/>
              </w:numPr>
              <w:tabs>
                <w:tab w:val="left" w:pos="567"/>
              </w:tabs>
              <w:spacing w:after="0" w:line="280" w:lineRule="exact"/>
              <w:ind w:left="567"/>
              <w:jc w:val="center"/>
              <w:rPr>
                <w:rStyle w:val="null1"/>
                <w:rFonts w:ascii="Tahoma" w:hAnsi="Tahoma" w:cs="Tahoma"/>
                <w:i/>
                <w:iCs/>
                <w:sz w:val="22"/>
                <w:szCs w:val="22"/>
                <w:lang w:val="pt-BR"/>
              </w:rPr>
            </w:pPr>
            <w:r w:rsidRPr="001B5FD7">
              <w:rPr>
                <w:rFonts w:ascii="Tahoma" w:hAnsi="Tahoma" w:cs="Tahoma"/>
                <w:i/>
                <w:iCs/>
                <w:sz w:val="22"/>
                <w:szCs w:val="22"/>
              </w:rPr>
              <w:t>0,15%</w:t>
            </w:r>
          </w:p>
        </w:tc>
      </w:tr>
      <w:bookmarkEnd w:id="12"/>
    </w:tbl>
    <w:p w14:paraId="3A278651" w14:textId="77777777" w:rsidR="001B5FD7" w:rsidRPr="001B5FD7" w:rsidRDefault="001B5FD7" w:rsidP="001A1D10">
      <w:pPr>
        <w:pStyle w:val="004-TEXTONORMAL"/>
        <w:spacing w:before="0" w:after="120" w:line="280" w:lineRule="exact"/>
        <w:ind w:left="1416" w:hanging="707"/>
        <w:contextualSpacing w:val="0"/>
        <w:rPr>
          <w:rFonts w:ascii="Tahoma" w:hAnsi="Tahoma" w:cs="Tahoma"/>
          <w:i/>
          <w:szCs w:val="22"/>
        </w:rPr>
      </w:pPr>
    </w:p>
    <w:p w14:paraId="01AB70F3" w14:textId="1A3579B7" w:rsidR="00D610B2" w:rsidRPr="001541D0" w:rsidRDefault="00D610B2"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1541D0">
        <w:rPr>
          <w:rFonts w:ascii="Tahoma" w:hAnsi="Tahoma" w:cs="Tahoma"/>
          <w:sz w:val="22"/>
          <w:szCs w:val="22"/>
        </w:rPr>
        <w:t xml:space="preserve">Por conta da transferência da sede do </w:t>
      </w:r>
      <w:r>
        <w:rPr>
          <w:rFonts w:ascii="Tahoma" w:hAnsi="Tahoma" w:cs="Tahoma"/>
          <w:sz w:val="22"/>
          <w:szCs w:val="22"/>
        </w:rPr>
        <w:t>interveniente garantidor</w:t>
      </w:r>
      <w:r w:rsidRPr="001541D0">
        <w:rPr>
          <w:rFonts w:ascii="Tahoma" w:hAnsi="Tahoma" w:cs="Tahoma"/>
          <w:sz w:val="22"/>
          <w:szCs w:val="22"/>
        </w:rPr>
        <w:t xml:space="preserve"> FIP do estado do Rio de Janeiro para o estado de São Paulo, as Partes acordam em alterar o endereço previsto n</w:t>
      </w:r>
      <w:r>
        <w:rPr>
          <w:rFonts w:ascii="Tahoma" w:hAnsi="Tahoma" w:cs="Tahoma"/>
          <w:sz w:val="22"/>
          <w:szCs w:val="22"/>
        </w:rPr>
        <w:t>a Clausula 11.1.1.2.</w:t>
      </w:r>
      <w:r w:rsidRPr="001541D0">
        <w:rPr>
          <w:rFonts w:ascii="Tahoma" w:hAnsi="Tahoma" w:cs="Tahoma"/>
          <w:sz w:val="22"/>
          <w:szCs w:val="22"/>
        </w:rPr>
        <w:t xml:space="preserve"> </w:t>
      </w:r>
      <w:r>
        <w:rPr>
          <w:rFonts w:ascii="Tahoma" w:hAnsi="Tahoma" w:cs="Tahoma"/>
          <w:sz w:val="22"/>
          <w:szCs w:val="22"/>
        </w:rPr>
        <w:t>da Escritura de Emissão</w:t>
      </w:r>
      <w:r w:rsidRPr="001541D0">
        <w:rPr>
          <w:rFonts w:ascii="Tahoma" w:hAnsi="Tahoma" w:cs="Tahoma"/>
          <w:sz w:val="22"/>
          <w:szCs w:val="22"/>
        </w:rPr>
        <w:t xml:space="preserve">, </w:t>
      </w:r>
      <w:ins w:id="13" w:author="Natalia Xavier Alencar" w:date="2023-04-12T17:15:00Z">
        <w:r w:rsidR="007E2868">
          <w:rPr>
            <w:rFonts w:ascii="Tahoma" w:hAnsi="Tahoma" w:cs="Tahoma"/>
            <w:sz w:val="22"/>
            <w:szCs w:val="22"/>
          </w:rPr>
          <w:t xml:space="preserve">dispensada a realização de Assembleia Geral de Debenturistas para este fim, nos termos da Cláusula 11.5 da Escritura de Emissão, </w:t>
        </w:r>
      </w:ins>
      <w:r w:rsidRPr="001541D0">
        <w:rPr>
          <w:rFonts w:ascii="Tahoma" w:hAnsi="Tahoma" w:cs="Tahoma"/>
          <w:sz w:val="22"/>
          <w:szCs w:val="22"/>
        </w:rPr>
        <w:t xml:space="preserve">que passará a vigorar com a seguinte redação: </w:t>
      </w:r>
    </w:p>
    <w:p w14:paraId="2918D8C5" w14:textId="77777777" w:rsidR="00D610B2" w:rsidRPr="001541D0" w:rsidRDefault="00D610B2" w:rsidP="00D610B2">
      <w:pPr>
        <w:autoSpaceDE/>
        <w:autoSpaceDN/>
        <w:adjustRightInd/>
        <w:spacing w:after="120" w:line="280" w:lineRule="exact"/>
        <w:ind w:left="357"/>
        <w:rPr>
          <w:rFonts w:ascii="Tahoma" w:hAnsi="Tahoma" w:cs="Tahoma"/>
          <w:sz w:val="22"/>
          <w:szCs w:val="22"/>
        </w:rPr>
      </w:pPr>
    </w:p>
    <w:p w14:paraId="3940C3C7" w14:textId="18DE3718" w:rsidR="00D610B2" w:rsidRDefault="00D610B2" w:rsidP="00D610B2">
      <w:pPr>
        <w:tabs>
          <w:tab w:val="left" w:pos="567"/>
        </w:tabs>
        <w:spacing w:after="120" w:line="280" w:lineRule="exact"/>
        <w:ind w:left="1134"/>
        <w:rPr>
          <w:rFonts w:ascii="Tahoma" w:hAnsi="Tahoma" w:cs="Tahoma"/>
          <w:i/>
          <w:iCs/>
          <w:sz w:val="22"/>
          <w:szCs w:val="22"/>
        </w:rPr>
      </w:pPr>
      <w:r>
        <w:rPr>
          <w:rFonts w:ascii="Tahoma" w:hAnsi="Tahoma" w:cs="Tahoma"/>
          <w:i/>
          <w:iCs/>
          <w:sz w:val="22"/>
          <w:szCs w:val="22"/>
        </w:rPr>
        <w:t>11.1</w:t>
      </w:r>
      <w:r w:rsidRPr="001541D0">
        <w:rPr>
          <w:rFonts w:ascii="Tahoma" w:hAnsi="Tahoma" w:cs="Tahoma"/>
          <w:i/>
          <w:iCs/>
          <w:sz w:val="22"/>
          <w:szCs w:val="22"/>
        </w:rPr>
        <w:t xml:space="preserve">. </w:t>
      </w:r>
      <w:r w:rsidRPr="00D610B2">
        <w:rPr>
          <w:rFonts w:ascii="Tahoma" w:hAnsi="Tahoma" w:cs="Tahoma"/>
          <w:i/>
          <w:iCs/>
          <w:sz w:val="22"/>
          <w:szCs w:val="22"/>
        </w:rPr>
        <w:t xml:space="preserve">Todos os documentos e as comunicações, que deverão ser sempre feitos por escrito, assim como os meios físicos que contenham documentos ou comunicações, a serem enviados por qualquer das partes nos termos desta </w:t>
      </w:r>
      <w:r w:rsidRPr="00D610B2">
        <w:rPr>
          <w:rFonts w:ascii="Tahoma" w:hAnsi="Tahoma" w:cs="Tahoma"/>
          <w:i/>
          <w:iCs/>
          <w:sz w:val="22"/>
          <w:szCs w:val="22"/>
        </w:rPr>
        <w:lastRenderedPageBreak/>
        <w:t>Escritura de Emissão deverão ser encaminhados para os seguintes endereços:</w:t>
      </w:r>
    </w:p>
    <w:p w14:paraId="1FF462D8" w14:textId="24B9DA8E" w:rsidR="00D610B2" w:rsidRPr="001541D0" w:rsidRDefault="00D610B2" w:rsidP="00D610B2">
      <w:pPr>
        <w:tabs>
          <w:tab w:val="left" w:pos="567"/>
        </w:tabs>
        <w:spacing w:after="120" w:line="280" w:lineRule="exact"/>
        <w:ind w:left="1134"/>
        <w:rPr>
          <w:rFonts w:ascii="Tahoma" w:hAnsi="Tahoma" w:cs="Tahoma"/>
          <w:i/>
          <w:iCs/>
          <w:sz w:val="22"/>
          <w:szCs w:val="22"/>
        </w:rPr>
      </w:pPr>
      <w:r>
        <w:rPr>
          <w:rFonts w:ascii="Tahoma" w:hAnsi="Tahoma" w:cs="Tahoma"/>
          <w:i/>
          <w:iCs/>
          <w:sz w:val="22"/>
          <w:szCs w:val="22"/>
        </w:rPr>
        <w:t>(...)</w:t>
      </w:r>
    </w:p>
    <w:p w14:paraId="04A37B58" w14:textId="34E314C4" w:rsidR="00D610B2" w:rsidRPr="00D610B2" w:rsidRDefault="00D610B2" w:rsidP="00D610B2">
      <w:pPr>
        <w:pStyle w:val="PargrafodaLista"/>
        <w:widowControl/>
        <w:numPr>
          <w:ilvl w:val="3"/>
          <w:numId w:val="40"/>
        </w:numPr>
        <w:tabs>
          <w:tab w:val="left" w:pos="567"/>
        </w:tabs>
        <w:spacing w:after="120" w:line="280" w:lineRule="exact"/>
        <w:rPr>
          <w:rFonts w:ascii="Tahoma" w:hAnsi="Tahoma" w:cs="Tahoma"/>
          <w:i/>
          <w:iCs/>
          <w:sz w:val="22"/>
          <w:szCs w:val="22"/>
        </w:rPr>
      </w:pPr>
      <w:r w:rsidRPr="00D610B2">
        <w:rPr>
          <w:rFonts w:ascii="Tahoma" w:hAnsi="Tahoma" w:cs="Tahoma"/>
          <w:i/>
          <w:iCs/>
          <w:sz w:val="22"/>
          <w:szCs w:val="22"/>
          <w:u w:val="single"/>
        </w:rPr>
        <w:t>Para o interveniente garantidor</w:t>
      </w:r>
      <w:r w:rsidRPr="00D610B2">
        <w:rPr>
          <w:rFonts w:ascii="Tahoma" w:hAnsi="Tahoma" w:cs="Tahoma"/>
          <w:i/>
          <w:iCs/>
          <w:sz w:val="22"/>
          <w:szCs w:val="22"/>
        </w:rPr>
        <w:t>:</w:t>
      </w:r>
    </w:p>
    <w:p w14:paraId="0EBF8E7A" w14:textId="77777777" w:rsidR="00D610B2" w:rsidRPr="001541D0" w:rsidRDefault="00D610B2" w:rsidP="00D610B2">
      <w:pPr>
        <w:tabs>
          <w:tab w:val="left" w:pos="851"/>
        </w:tabs>
        <w:spacing w:after="120" w:line="280" w:lineRule="exact"/>
        <w:ind w:left="1134"/>
        <w:rPr>
          <w:rFonts w:ascii="Tahoma" w:hAnsi="Tahoma" w:cs="Tahoma"/>
          <w:b/>
          <w:i/>
          <w:iCs/>
          <w:sz w:val="22"/>
          <w:szCs w:val="22"/>
        </w:rPr>
      </w:pPr>
      <w:r w:rsidRPr="001541D0">
        <w:rPr>
          <w:rFonts w:ascii="Tahoma" w:hAnsi="Tahoma" w:cs="Tahoma"/>
          <w:b/>
          <w:i/>
          <w:iCs/>
          <w:sz w:val="22"/>
          <w:szCs w:val="22"/>
        </w:rPr>
        <w:t xml:space="preserve">ENERGIA SUSTENTÁVEL FUNDO DE INVESTIMENTO EM PARTICIPAÇÕES MULTESTRATÉGIA </w:t>
      </w:r>
    </w:p>
    <w:p w14:paraId="65C997F0" w14:textId="77777777" w:rsidR="00D610B2" w:rsidRPr="00457006" w:rsidRDefault="00D610B2" w:rsidP="00D610B2">
      <w:pPr>
        <w:tabs>
          <w:tab w:val="left" w:pos="851"/>
        </w:tabs>
        <w:spacing w:after="120" w:line="280" w:lineRule="exact"/>
        <w:ind w:left="1134"/>
        <w:rPr>
          <w:rFonts w:ascii="Tahoma" w:hAnsi="Tahoma" w:cs="Tahoma"/>
          <w:i/>
          <w:iCs/>
          <w:sz w:val="22"/>
          <w:szCs w:val="22"/>
          <w:lang w:val="en-US"/>
        </w:rPr>
      </w:pPr>
      <w:r w:rsidRPr="00457006">
        <w:rPr>
          <w:rFonts w:ascii="Tahoma" w:hAnsi="Tahoma" w:cs="Tahoma"/>
          <w:i/>
          <w:iCs/>
          <w:sz w:val="22"/>
          <w:szCs w:val="22"/>
          <w:lang w:val="en-US"/>
        </w:rPr>
        <w:t>A/C Brookfield Brasil Asset Management Investimentos Ltda.</w:t>
      </w:r>
    </w:p>
    <w:p w14:paraId="01D6C62E" w14:textId="77777777" w:rsidR="00D610B2" w:rsidRPr="001541D0" w:rsidRDefault="00D610B2" w:rsidP="00D610B2">
      <w:pPr>
        <w:tabs>
          <w:tab w:val="left" w:pos="851"/>
        </w:tabs>
        <w:spacing w:after="120" w:line="280" w:lineRule="exact"/>
        <w:ind w:left="1134"/>
        <w:rPr>
          <w:rFonts w:ascii="Tahoma" w:hAnsi="Tahoma" w:cs="Tahoma"/>
          <w:i/>
          <w:iCs/>
          <w:sz w:val="22"/>
          <w:szCs w:val="22"/>
        </w:rPr>
      </w:pPr>
      <w:r w:rsidRPr="001541D0">
        <w:rPr>
          <w:rFonts w:ascii="Tahoma" w:hAnsi="Tahoma" w:cs="Tahoma"/>
          <w:i/>
          <w:iCs/>
          <w:sz w:val="22"/>
          <w:szCs w:val="22"/>
        </w:rPr>
        <w:t>Av. das Nações Unidas 14.261, WT Morumbi, Ala B, 20º andar, Vila Gertrudes</w:t>
      </w:r>
    </w:p>
    <w:p w14:paraId="277D8D15" w14:textId="77777777" w:rsidR="00D610B2" w:rsidRPr="001541D0" w:rsidRDefault="00D610B2" w:rsidP="00D610B2">
      <w:pPr>
        <w:tabs>
          <w:tab w:val="left" w:pos="851"/>
        </w:tabs>
        <w:spacing w:after="120" w:line="280" w:lineRule="exact"/>
        <w:ind w:left="1134"/>
        <w:rPr>
          <w:rFonts w:ascii="Tahoma" w:hAnsi="Tahoma" w:cs="Tahoma"/>
          <w:i/>
          <w:iCs/>
          <w:sz w:val="22"/>
          <w:szCs w:val="22"/>
        </w:rPr>
      </w:pPr>
      <w:r w:rsidRPr="001541D0">
        <w:rPr>
          <w:rFonts w:ascii="Tahoma" w:hAnsi="Tahoma" w:cs="Tahoma"/>
          <w:i/>
          <w:iCs/>
          <w:sz w:val="22"/>
          <w:szCs w:val="22"/>
        </w:rPr>
        <w:t>CEP 04.794-000, São Paulo – SP</w:t>
      </w:r>
    </w:p>
    <w:p w14:paraId="169A2537" w14:textId="77777777" w:rsidR="00D610B2" w:rsidRPr="001541D0" w:rsidRDefault="00D610B2" w:rsidP="00D610B2">
      <w:pPr>
        <w:tabs>
          <w:tab w:val="left" w:pos="851"/>
        </w:tabs>
        <w:spacing w:after="120" w:line="280" w:lineRule="exact"/>
        <w:ind w:left="1134"/>
        <w:rPr>
          <w:rFonts w:ascii="Tahoma" w:hAnsi="Tahoma" w:cs="Tahoma"/>
          <w:i/>
          <w:iCs/>
          <w:sz w:val="22"/>
          <w:szCs w:val="22"/>
        </w:rPr>
      </w:pPr>
      <w:r w:rsidRPr="001541D0">
        <w:rPr>
          <w:rFonts w:ascii="Tahoma" w:hAnsi="Tahoma" w:cs="Tahoma"/>
          <w:i/>
          <w:iCs/>
          <w:sz w:val="22"/>
          <w:szCs w:val="22"/>
        </w:rPr>
        <w:t>At.: Sr. João Pagano de Carvalho</w:t>
      </w:r>
    </w:p>
    <w:p w14:paraId="32927D82" w14:textId="77777777" w:rsidR="00D610B2" w:rsidRPr="001541D0" w:rsidRDefault="00D610B2" w:rsidP="00D610B2">
      <w:pPr>
        <w:shd w:val="clear" w:color="auto" w:fill="FFFFFF"/>
        <w:suppressAutoHyphens/>
        <w:spacing w:after="120" w:line="280" w:lineRule="exact"/>
        <w:ind w:left="1134"/>
        <w:rPr>
          <w:rFonts w:ascii="Tahoma" w:hAnsi="Tahoma" w:cs="Tahoma"/>
          <w:bCs/>
          <w:i/>
          <w:iCs/>
          <w:sz w:val="22"/>
          <w:szCs w:val="22"/>
        </w:rPr>
      </w:pPr>
      <w:r w:rsidRPr="001541D0">
        <w:rPr>
          <w:rFonts w:ascii="Tahoma" w:hAnsi="Tahoma" w:cs="Tahoma"/>
          <w:i/>
          <w:iCs/>
          <w:sz w:val="22"/>
          <w:szCs w:val="22"/>
        </w:rPr>
        <w:t>E-mail: joao.pagano@brookfield.com</w:t>
      </w:r>
    </w:p>
    <w:p w14:paraId="38E5A57D" w14:textId="77777777" w:rsidR="00D610B2" w:rsidRPr="001541D0" w:rsidRDefault="00D610B2" w:rsidP="00D610B2">
      <w:pPr>
        <w:pStyle w:val="Subttulo"/>
        <w:widowControl/>
        <w:tabs>
          <w:tab w:val="left" w:pos="1276"/>
        </w:tabs>
        <w:spacing w:before="0" w:after="120" w:line="280" w:lineRule="exact"/>
        <w:ind w:left="1080"/>
        <w:rPr>
          <w:rFonts w:ascii="Tahoma" w:hAnsi="Tahoma" w:cs="Tahoma"/>
          <w:bCs/>
          <w:i/>
          <w:iCs/>
          <w:sz w:val="22"/>
          <w:szCs w:val="22"/>
        </w:rPr>
      </w:pPr>
      <w:r w:rsidRPr="001541D0">
        <w:rPr>
          <w:rFonts w:ascii="Tahoma" w:hAnsi="Tahoma" w:cs="Tahoma"/>
          <w:bCs/>
          <w:i/>
          <w:iCs/>
          <w:sz w:val="22"/>
          <w:szCs w:val="22"/>
        </w:rPr>
        <w:t>(...)</w:t>
      </w:r>
    </w:p>
    <w:p w14:paraId="57E4DAD1" w14:textId="77777777" w:rsidR="00D610B2" w:rsidRDefault="00D610B2" w:rsidP="00D610B2">
      <w:pPr>
        <w:pStyle w:val="PargrafodaLista"/>
        <w:widowControl/>
        <w:autoSpaceDE/>
        <w:autoSpaceDN/>
        <w:adjustRightInd/>
        <w:spacing w:after="120" w:line="280" w:lineRule="exact"/>
        <w:ind w:left="0"/>
        <w:rPr>
          <w:rFonts w:ascii="Tahoma" w:hAnsi="Tahoma" w:cs="Tahoma"/>
          <w:sz w:val="22"/>
          <w:szCs w:val="22"/>
        </w:rPr>
      </w:pPr>
    </w:p>
    <w:p w14:paraId="1958B156" w14:textId="4B50E27E" w:rsidR="001B5FD7" w:rsidRPr="001B5FD7" w:rsidRDefault="001B5FD7" w:rsidP="00D610B2">
      <w:pPr>
        <w:pStyle w:val="PargrafodaLista"/>
        <w:widowControl/>
        <w:numPr>
          <w:ilvl w:val="1"/>
          <w:numId w:val="34"/>
        </w:numPr>
        <w:tabs>
          <w:tab w:val="left" w:pos="0"/>
        </w:tabs>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As Partes resolvem ratificar as demais disposições presentes na Escritura de Emissão. As alterações feitas na Escritura de Emissão por meio deste Primeiro Aditamento não implicam em novação, pelo que permanecem válidas e em vigor todas as obrigações, cláusulas, termos e condições previstos na Escritura de Emissão que não foram expressamente alterados por este Primeiro Aditamento.</w:t>
      </w:r>
    </w:p>
    <w:p w14:paraId="5E27F2EF" w14:textId="77777777" w:rsidR="000D23B7" w:rsidRPr="001B5FD7" w:rsidRDefault="000D23B7" w:rsidP="001A1D10">
      <w:pPr>
        <w:pStyle w:val="Subttulo"/>
        <w:widowControl/>
        <w:tabs>
          <w:tab w:val="left" w:pos="1276"/>
        </w:tabs>
        <w:spacing w:before="0" w:after="120" w:line="280" w:lineRule="exact"/>
        <w:ind w:left="1080"/>
        <w:rPr>
          <w:rFonts w:ascii="Tahoma" w:hAnsi="Tahoma" w:cs="Tahoma"/>
          <w:bCs/>
          <w:sz w:val="22"/>
          <w:szCs w:val="22"/>
        </w:rPr>
      </w:pPr>
    </w:p>
    <w:p w14:paraId="19E113F9" w14:textId="77777777" w:rsidR="001B5FD7" w:rsidRPr="001B5FD7" w:rsidRDefault="001B5FD7" w:rsidP="00D610B2">
      <w:pPr>
        <w:pStyle w:val="Ttulo"/>
        <w:keepNext w:val="0"/>
        <w:widowControl/>
        <w:numPr>
          <w:ilvl w:val="0"/>
          <w:numId w:val="34"/>
        </w:numPr>
        <w:suppressAutoHyphens w:val="0"/>
        <w:autoSpaceDE/>
        <w:autoSpaceDN/>
        <w:adjustRightInd/>
        <w:spacing w:before="0" w:line="280" w:lineRule="exact"/>
        <w:ind w:left="0" w:firstLine="0"/>
        <w:jc w:val="both"/>
        <w:rPr>
          <w:rFonts w:ascii="Tahoma" w:hAnsi="Tahoma" w:cs="Tahoma"/>
          <w:b w:val="0"/>
          <w:sz w:val="22"/>
          <w:szCs w:val="22"/>
        </w:rPr>
      </w:pPr>
      <w:r w:rsidRPr="001B5FD7">
        <w:rPr>
          <w:rFonts w:ascii="Tahoma" w:hAnsi="Tahoma" w:cs="Tahoma"/>
          <w:sz w:val="22"/>
          <w:szCs w:val="22"/>
        </w:rPr>
        <w:t>DAS DECLARAÇÕES</w:t>
      </w:r>
    </w:p>
    <w:p w14:paraId="1430519E" w14:textId="77777777" w:rsidR="001B5FD7" w:rsidRPr="001B5FD7" w:rsidRDefault="001B5FD7"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A Emissora, neste ato, reitera todas as obrigações assumidas e todas as declarações e garantias prestadas na Escritura de Emissão, que se aplicam ao Primeiro Aditamento, como se aqui estivessem transcritas.</w:t>
      </w:r>
    </w:p>
    <w:p w14:paraId="542247DF" w14:textId="77777777" w:rsidR="001B5FD7" w:rsidRPr="001B5FD7" w:rsidRDefault="001B5FD7"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 xml:space="preserve">A Emissora declara e garante, neste ato, todas as declarações e garantias previstas da Escritura de Emissão permanecem verdadeiras, corretas e plenamente válidas e eficazes na data de assinatura deste Primeiro Aditamento. </w:t>
      </w:r>
    </w:p>
    <w:p w14:paraId="422C18B1" w14:textId="77777777" w:rsidR="001B5FD7" w:rsidRPr="001B5FD7" w:rsidRDefault="001B5FD7" w:rsidP="001A1D10">
      <w:pPr>
        <w:pStyle w:val="004-TEXTONORMAL"/>
        <w:numPr>
          <w:ilvl w:val="0"/>
          <w:numId w:val="0"/>
        </w:numPr>
        <w:spacing w:before="0" w:after="120" w:line="280" w:lineRule="exact"/>
        <w:contextualSpacing w:val="0"/>
        <w:rPr>
          <w:rFonts w:ascii="Tahoma" w:hAnsi="Tahoma" w:cs="Tahoma"/>
          <w:szCs w:val="22"/>
        </w:rPr>
      </w:pPr>
    </w:p>
    <w:p w14:paraId="30BC209C" w14:textId="77777777" w:rsidR="001B5FD7" w:rsidRPr="001B5FD7" w:rsidRDefault="001B5FD7" w:rsidP="00D610B2">
      <w:pPr>
        <w:pStyle w:val="Ttulo"/>
        <w:widowControl/>
        <w:numPr>
          <w:ilvl w:val="0"/>
          <w:numId w:val="34"/>
        </w:numPr>
        <w:suppressAutoHyphens w:val="0"/>
        <w:autoSpaceDE/>
        <w:autoSpaceDN/>
        <w:adjustRightInd/>
        <w:spacing w:before="0" w:line="280" w:lineRule="exact"/>
        <w:ind w:left="0" w:firstLine="0"/>
        <w:jc w:val="both"/>
        <w:rPr>
          <w:rFonts w:ascii="Tahoma" w:hAnsi="Tahoma" w:cs="Tahoma"/>
          <w:b w:val="0"/>
          <w:sz w:val="22"/>
          <w:szCs w:val="22"/>
        </w:rPr>
      </w:pPr>
      <w:r w:rsidRPr="001B5FD7">
        <w:rPr>
          <w:rFonts w:ascii="Tahoma" w:hAnsi="Tahoma" w:cs="Tahoma"/>
          <w:sz w:val="22"/>
          <w:szCs w:val="22"/>
        </w:rPr>
        <w:t>DAS DISPOSIÇÕES GERAIS</w:t>
      </w:r>
    </w:p>
    <w:p w14:paraId="5B46D2C8" w14:textId="0FC11B8B" w:rsidR="001B5FD7" w:rsidRPr="001B5FD7" w:rsidRDefault="001B5FD7" w:rsidP="00D610B2">
      <w:pPr>
        <w:keepNext/>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 xml:space="preserve">Não se presume a renúncia a qualquer dos direitos decorrentes da Escritura de Emissão por meio das alterações previstas neste Primeiro Aditamento. Desta forma, nenhum atraso, omissão ou liberalidade no exercício de qualquer direito ou faculdade que caiba ao Agente Fiduciário em razão de qualquer inadimplemento da Emissora prejudicará o exercício de tal </w:t>
      </w:r>
      <w:r w:rsidRPr="001B5FD7">
        <w:rPr>
          <w:rFonts w:ascii="Tahoma" w:hAnsi="Tahoma" w:cs="Tahoma"/>
          <w:sz w:val="22"/>
          <w:szCs w:val="22"/>
        </w:rPr>
        <w:lastRenderedPageBreak/>
        <w:t xml:space="preserve">direito ou faculdade, ou será interpretado como renúncia a ele, nem constituirá novação ou precedente no tocante a qualquer outro inadimplemento ou atraso. </w:t>
      </w:r>
    </w:p>
    <w:p w14:paraId="7B1990C8" w14:textId="4DEF7DE4" w:rsidR="001B5FD7" w:rsidRPr="001B5FD7" w:rsidRDefault="001B5FD7"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 xml:space="preserve">O presente Primeiro Aditamento é firmado em caráter irrevogável e irretratável, obrigando as Partes por si e seus sucessores. </w:t>
      </w:r>
    </w:p>
    <w:p w14:paraId="50AB754A" w14:textId="77777777" w:rsidR="001B5FD7" w:rsidRPr="001B5FD7" w:rsidRDefault="001B5FD7"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8DCA570" w14:textId="77777777" w:rsidR="001B5FD7" w:rsidRPr="001B5FD7" w:rsidRDefault="001B5FD7"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O presente Primeiro Aditamento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7142F47A" w14:textId="77777777" w:rsidR="001B5FD7" w:rsidRPr="001B5FD7" w:rsidRDefault="001B5FD7"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Este Primeiro Aditamento é regido pelas Leis da República Federativa do Brasil.</w:t>
      </w:r>
    </w:p>
    <w:p w14:paraId="63FCB5DD" w14:textId="77777777" w:rsidR="00473915" w:rsidRDefault="001B5FD7"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1B5FD7">
        <w:rPr>
          <w:rFonts w:ascii="Tahoma" w:hAnsi="Tahoma" w:cs="Tahoma"/>
          <w:sz w:val="22"/>
          <w:szCs w:val="22"/>
        </w:rPr>
        <w:t>Os prazos estabelecidos no presente Primeiro Aditamento serão computados de acordo com a regra prescrita no artigo 132 do Código Civil, sendo excluído o dia do começo e incluído o do vencimento.</w:t>
      </w:r>
    </w:p>
    <w:p w14:paraId="4E92E1A8" w14:textId="46FB4DCB" w:rsidR="00473915" w:rsidRPr="00992AF6" w:rsidRDefault="00473915" w:rsidP="00D610B2">
      <w:pPr>
        <w:widowControl/>
        <w:numPr>
          <w:ilvl w:val="1"/>
          <w:numId w:val="34"/>
        </w:numPr>
        <w:autoSpaceDE/>
        <w:autoSpaceDN/>
        <w:adjustRightInd/>
        <w:spacing w:after="120" w:line="280" w:lineRule="exact"/>
        <w:ind w:left="0" w:firstLine="0"/>
        <w:rPr>
          <w:rFonts w:ascii="Tahoma" w:hAnsi="Tahoma" w:cs="Tahoma"/>
          <w:sz w:val="22"/>
          <w:szCs w:val="22"/>
        </w:rPr>
      </w:pPr>
      <w:r w:rsidRPr="00473915">
        <w:rPr>
          <w:rFonts w:ascii="Tahoma" w:hAnsi="Tahoma" w:cs="Tahoma"/>
          <w:sz w:val="22"/>
          <w:szCs w:val="22"/>
        </w:rPr>
        <w:t>As Partes concordam e convencionam que a celebração dest</w:t>
      </w:r>
      <w:r>
        <w:rPr>
          <w:rFonts w:ascii="Tahoma" w:hAnsi="Tahoma" w:cs="Tahoma"/>
          <w:sz w:val="22"/>
          <w:szCs w:val="22"/>
        </w:rPr>
        <w:t>e Primeiro Aditamento</w:t>
      </w:r>
      <w:r w:rsidRPr="00473915">
        <w:rPr>
          <w:rFonts w:ascii="Tahoma" w:hAnsi="Tahoma" w:cs="Tahoma"/>
          <w:sz w:val="22"/>
          <w:szCs w:val="22"/>
        </w:rPr>
        <w:t xml:space="preserve">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2C9E433" w14:textId="4B58D0A9" w:rsidR="00493AB6" w:rsidRPr="00EA54C5" w:rsidRDefault="005308A2" w:rsidP="001A1D10">
      <w:pPr>
        <w:pStyle w:val="Level2"/>
        <w:numPr>
          <w:ilvl w:val="0"/>
          <w:numId w:val="0"/>
        </w:numPr>
        <w:tabs>
          <w:tab w:val="left" w:pos="567"/>
          <w:tab w:val="left" w:pos="1276"/>
        </w:tabs>
        <w:spacing w:after="120" w:line="280" w:lineRule="exact"/>
        <w:rPr>
          <w:rFonts w:ascii="Tahoma" w:hAnsi="Tahoma" w:cs="Tahoma"/>
          <w:sz w:val="22"/>
          <w:szCs w:val="22"/>
          <w:lang w:val="pt-BR"/>
        </w:rPr>
      </w:pPr>
      <w:bookmarkStart w:id="14" w:name="_DV_M451"/>
      <w:bookmarkStart w:id="15" w:name="_Hlk48839805"/>
      <w:bookmarkEnd w:id="14"/>
      <w:r w:rsidRPr="00EA54C5">
        <w:rPr>
          <w:rFonts w:ascii="Tahoma" w:hAnsi="Tahoma" w:cs="Tahoma"/>
          <w:sz w:val="22"/>
          <w:szCs w:val="22"/>
          <w:lang w:val="pt-BR"/>
        </w:rPr>
        <w:t xml:space="preserve">E, por estarem assim justas e contratadas, as Partes celebram </w:t>
      </w:r>
      <w:r w:rsidR="00473915">
        <w:rPr>
          <w:rFonts w:ascii="Tahoma" w:hAnsi="Tahoma" w:cs="Tahoma"/>
          <w:sz w:val="22"/>
          <w:szCs w:val="22"/>
          <w:lang w:val="pt-BR"/>
        </w:rPr>
        <w:t>o presente Primeiro Aditamento</w:t>
      </w:r>
      <w:r w:rsidRPr="00EA54C5">
        <w:rPr>
          <w:rFonts w:ascii="Tahoma" w:hAnsi="Tahoma" w:cs="Tahoma"/>
          <w:sz w:val="22"/>
          <w:szCs w:val="22"/>
          <w:lang w:val="pt-BR"/>
        </w:rPr>
        <w:t xml:space="preserve"> </w:t>
      </w:r>
      <w:r w:rsidRPr="00EA54C5">
        <w:rPr>
          <w:rFonts w:ascii="Tahoma" w:hAnsi="Tahoma" w:cs="Tahoma"/>
          <w:bCs/>
          <w:iCs/>
          <w:sz w:val="22"/>
          <w:szCs w:val="22"/>
          <w:lang w:val="pt-BR"/>
        </w:rPr>
        <w:t xml:space="preserve">em </w:t>
      </w:r>
      <w:r w:rsidR="00473915">
        <w:rPr>
          <w:rFonts w:ascii="Tahoma" w:hAnsi="Tahoma" w:cs="Tahoma"/>
          <w:bCs/>
          <w:iCs/>
          <w:sz w:val="22"/>
          <w:szCs w:val="22"/>
          <w:lang w:val="pt-BR"/>
        </w:rPr>
        <w:t>1</w:t>
      </w:r>
      <w:r w:rsidRPr="00EA54C5">
        <w:rPr>
          <w:rFonts w:ascii="Tahoma" w:hAnsi="Tahoma" w:cs="Tahoma"/>
          <w:bCs/>
          <w:iCs/>
          <w:sz w:val="22"/>
          <w:szCs w:val="22"/>
          <w:lang w:val="pt-BR"/>
        </w:rPr>
        <w:t xml:space="preserve"> (</w:t>
      </w:r>
      <w:r w:rsidR="00473915">
        <w:rPr>
          <w:rFonts w:ascii="Tahoma" w:hAnsi="Tahoma" w:cs="Tahoma"/>
          <w:bCs/>
          <w:iCs/>
          <w:sz w:val="22"/>
          <w:szCs w:val="22"/>
          <w:lang w:val="pt-BR"/>
        </w:rPr>
        <w:t>uma</w:t>
      </w:r>
      <w:r w:rsidRPr="00EA54C5">
        <w:rPr>
          <w:rFonts w:ascii="Tahoma" w:hAnsi="Tahoma" w:cs="Tahoma"/>
          <w:bCs/>
          <w:iCs/>
          <w:sz w:val="22"/>
          <w:szCs w:val="22"/>
          <w:lang w:val="pt-BR"/>
        </w:rPr>
        <w:t>) via, juntamente com as 2 (duas) testemunhas abaixo identificadas, que também a assinam</w:t>
      </w:r>
      <w:r w:rsidRPr="00EA54C5">
        <w:rPr>
          <w:rFonts w:ascii="Tahoma" w:hAnsi="Tahoma" w:cs="Tahoma"/>
          <w:sz w:val="22"/>
          <w:szCs w:val="22"/>
          <w:lang w:val="pt-BR"/>
        </w:rPr>
        <w:t>.</w:t>
      </w:r>
    </w:p>
    <w:p w14:paraId="37AF916E" w14:textId="77777777" w:rsidR="00473915" w:rsidRDefault="00473915" w:rsidP="00473915">
      <w:pPr>
        <w:widowControl/>
        <w:tabs>
          <w:tab w:val="left" w:pos="567"/>
          <w:tab w:val="left" w:pos="1276"/>
        </w:tabs>
        <w:spacing w:line="280" w:lineRule="exact"/>
        <w:jc w:val="center"/>
        <w:rPr>
          <w:rFonts w:ascii="Tahoma" w:hAnsi="Tahoma" w:cs="Tahoma"/>
          <w:bCs/>
          <w:sz w:val="22"/>
          <w:szCs w:val="22"/>
        </w:rPr>
      </w:pPr>
      <w:bookmarkStart w:id="16" w:name="_DV_M452"/>
      <w:bookmarkEnd w:id="15"/>
      <w:bookmarkEnd w:id="16"/>
    </w:p>
    <w:p w14:paraId="164439F1" w14:textId="1A5530E8" w:rsidR="00493AB6" w:rsidRPr="00EA54C5" w:rsidRDefault="005308A2" w:rsidP="00473915">
      <w:pPr>
        <w:widowControl/>
        <w:tabs>
          <w:tab w:val="left" w:pos="567"/>
          <w:tab w:val="left" w:pos="1276"/>
        </w:tabs>
        <w:spacing w:line="280" w:lineRule="exact"/>
        <w:jc w:val="center"/>
        <w:rPr>
          <w:rFonts w:ascii="Tahoma" w:hAnsi="Tahoma" w:cs="Tahoma"/>
          <w:sz w:val="22"/>
          <w:szCs w:val="22"/>
        </w:rPr>
      </w:pPr>
      <w:r w:rsidRPr="00457006">
        <w:rPr>
          <w:rFonts w:ascii="Tahoma" w:hAnsi="Tahoma" w:cs="Tahoma"/>
          <w:bCs/>
          <w:sz w:val="22"/>
          <w:szCs w:val="22"/>
          <w:highlight w:val="yellow"/>
        </w:rPr>
        <w:t>Rio de Janeiro</w:t>
      </w:r>
      <w:r w:rsidRPr="00457006">
        <w:rPr>
          <w:rFonts w:ascii="Tahoma" w:hAnsi="Tahoma" w:cs="Tahoma"/>
          <w:sz w:val="22"/>
          <w:szCs w:val="22"/>
          <w:highlight w:val="yellow"/>
        </w:rPr>
        <w:t xml:space="preserve">, </w:t>
      </w:r>
      <w:bookmarkStart w:id="17" w:name="_DV_M453"/>
      <w:bookmarkStart w:id="18" w:name="_DV_M454"/>
      <w:bookmarkEnd w:id="17"/>
      <w:bookmarkEnd w:id="18"/>
      <w:r w:rsidR="00457006" w:rsidRPr="00457006">
        <w:rPr>
          <w:rFonts w:ascii="Tahoma" w:hAnsi="Tahoma" w:cs="Tahoma"/>
          <w:sz w:val="22"/>
          <w:szCs w:val="22"/>
          <w:highlight w:val="yellow"/>
        </w:rPr>
        <w:t>[]</w:t>
      </w:r>
      <w:r w:rsidR="00DD3AEC" w:rsidRPr="00457006">
        <w:rPr>
          <w:rFonts w:ascii="Tahoma" w:hAnsi="Tahoma" w:cs="Tahoma"/>
          <w:sz w:val="22"/>
          <w:szCs w:val="22"/>
          <w:highlight w:val="yellow"/>
        </w:rPr>
        <w:t xml:space="preserve"> de </w:t>
      </w:r>
      <w:r w:rsidR="00457006" w:rsidRPr="00457006">
        <w:rPr>
          <w:rFonts w:ascii="Tahoma" w:hAnsi="Tahoma" w:cs="Tahoma"/>
          <w:sz w:val="22"/>
          <w:szCs w:val="22"/>
          <w:highlight w:val="yellow"/>
        </w:rPr>
        <w:t>[]</w:t>
      </w:r>
      <w:r w:rsidR="00DD3AEC" w:rsidRPr="00457006">
        <w:rPr>
          <w:rFonts w:ascii="Tahoma" w:hAnsi="Tahoma" w:cs="Tahoma"/>
          <w:sz w:val="22"/>
          <w:szCs w:val="22"/>
          <w:highlight w:val="yellow"/>
        </w:rPr>
        <w:t xml:space="preserve"> de </w:t>
      </w:r>
      <w:r w:rsidR="00457006" w:rsidRPr="00457006">
        <w:rPr>
          <w:rFonts w:ascii="Tahoma" w:hAnsi="Tahoma" w:cs="Tahoma"/>
          <w:sz w:val="22"/>
          <w:szCs w:val="22"/>
          <w:highlight w:val="yellow"/>
        </w:rPr>
        <w:t>[]</w:t>
      </w:r>
    </w:p>
    <w:p w14:paraId="639E1994" w14:textId="77777777" w:rsidR="00324F7A" w:rsidRPr="00027233" w:rsidRDefault="00324F7A" w:rsidP="00027233">
      <w:pPr>
        <w:widowControl/>
        <w:tabs>
          <w:tab w:val="left" w:pos="567"/>
          <w:tab w:val="left" w:pos="1276"/>
        </w:tabs>
        <w:spacing w:line="280" w:lineRule="exact"/>
        <w:rPr>
          <w:rFonts w:ascii="Tahoma" w:hAnsi="Tahoma" w:cs="Tahoma"/>
          <w:bCs/>
          <w:sz w:val="22"/>
          <w:szCs w:val="22"/>
        </w:rPr>
      </w:pPr>
      <w:bookmarkStart w:id="19" w:name="_DV_M457"/>
      <w:bookmarkEnd w:id="19"/>
    </w:p>
    <w:p w14:paraId="434838C7" w14:textId="3BE8ED2A" w:rsidR="00493AB6" w:rsidRPr="00027233" w:rsidRDefault="005308A2" w:rsidP="00027233">
      <w:pPr>
        <w:widowControl/>
        <w:tabs>
          <w:tab w:val="left" w:pos="567"/>
          <w:tab w:val="left" w:pos="1276"/>
        </w:tabs>
        <w:spacing w:line="280" w:lineRule="exact"/>
        <w:jc w:val="center"/>
        <w:rPr>
          <w:rFonts w:ascii="Tahoma" w:hAnsi="Tahoma" w:cs="Tahoma"/>
          <w:b/>
          <w:bCs/>
          <w:sz w:val="22"/>
          <w:szCs w:val="22"/>
        </w:rPr>
      </w:pPr>
      <w:r w:rsidRPr="00027233">
        <w:rPr>
          <w:rFonts w:ascii="Tahoma" w:hAnsi="Tahoma" w:cs="Tahoma"/>
          <w:b/>
          <w:bCs/>
          <w:sz w:val="22"/>
          <w:szCs w:val="22"/>
        </w:rPr>
        <w:t>RIO CASCA ENERGÉTICA S.A.</w:t>
      </w:r>
    </w:p>
    <w:p w14:paraId="71DF2571" w14:textId="1F4E9039" w:rsidR="00027233" w:rsidRPr="00027233" w:rsidRDefault="00027233" w:rsidP="00027233">
      <w:pPr>
        <w:widowControl/>
        <w:tabs>
          <w:tab w:val="left" w:pos="567"/>
          <w:tab w:val="left" w:pos="1276"/>
        </w:tabs>
        <w:spacing w:line="280" w:lineRule="exact"/>
        <w:jc w:val="center"/>
        <w:rPr>
          <w:rFonts w:ascii="Tahoma" w:hAnsi="Tahoma" w:cs="Tahoma"/>
          <w:sz w:val="22"/>
          <w:szCs w:val="22"/>
        </w:rPr>
      </w:pPr>
      <w:r w:rsidRPr="00027233">
        <w:rPr>
          <w:rFonts w:ascii="Tahoma" w:hAnsi="Tahoma" w:cs="Tahoma"/>
          <w:sz w:val="22"/>
          <w:szCs w:val="22"/>
        </w:rPr>
        <w:t>(Carlos Gustavo Nogari Andrioli e Nilton Leonardo Fernandes de Oliveira)</w:t>
      </w:r>
    </w:p>
    <w:p w14:paraId="69377133" w14:textId="77777777" w:rsidR="00027233" w:rsidRPr="00027233" w:rsidRDefault="00027233" w:rsidP="00027233">
      <w:pPr>
        <w:widowControl/>
        <w:tabs>
          <w:tab w:val="left" w:pos="567"/>
          <w:tab w:val="left" w:pos="1276"/>
        </w:tabs>
        <w:spacing w:line="280" w:lineRule="exact"/>
        <w:jc w:val="center"/>
        <w:rPr>
          <w:rFonts w:ascii="Tahoma" w:hAnsi="Tahoma" w:cs="Tahoma"/>
          <w:b/>
          <w:bCs/>
          <w:sz w:val="22"/>
          <w:szCs w:val="22"/>
        </w:rPr>
      </w:pPr>
    </w:p>
    <w:p w14:paraId="7CC1B861" w14:textId="7E02F8CD" w:rsidR="00AF20DD" w:rsidRPr="00027233" w:rsidRDefault="005308A2" w:rsidP="00027233">
      <w:pPr>
        <w:widowControl/>
        <w:tabs>
          <w:tab w:val="left" w:pos="567"/>
          <w:tab w:val="left" w:pos="1276"/>
        </w:tabs>
        <w:spacing w:line="280" w:lineRule="exact"/>
        <w:jc w:val="center"/>
        <w:rPr>
          <w:rFonts w:ascii="Tahoma" w:hAnsi="Tahoma" w:cs="Tahoma"/>
          <w:b/>
          <w:sz w:val="22"/>
          <w:szCs w:val="22"/>
        </w:rPr>
      </w:pPr>
      <w:r w:rsidRPr="00027233">
        <w:rPr>
          <w:rFonts w:ascii="Tahoma" w:hAnsi="Tahoma" w:cs="Tahoma"/>
          <w:b/>
          <w:bCs/>
          <w:sz w:val="22"/>
          <w:szCs w:val="22"/>
        </w:rPr>
        <w:t>SIMPLIFIC PAVARINI DISTRIBUIDORA DE TÍTULOS E VALORES MOBILIÁRIOS LTDA.</w:t>
      </w:r>
      <w:r w:rsidRPr="00027233">
        <w:rPr>
          <w:rFonts w:ascii="Tahoma" w:hAnsi="Tahoma" w:cs="Tahoma"/>
          <w:b/>
          <w:sz w:val="22"/>
          <w:szCs w:val="22"/>
        </w:rPr>
        <w:t xml:space="preserve"> </w:t>
      </w:r>
    </w:p>
    <w:p w14:paraId="530FCD3A" w14:textId="482A4FBE" w:rsidR="00027233" w:rsidRPr="00027233" w:rsidRDefault="00027233" w:rsidP="00027233">
      <w:pPr>
        <w:widowControl/>
        <w:tabs>
          <w:tab w:val="left" w:pos="567"/>
          <w:tab w:val="left" w:pos="1276"/>
        </w:tabs>
        <w:spacing w:line="280" w:lineRule="exact"/>
        <w:jc w:val="center"/>
        <w:rPr>
          <w:rFonts w:ascii="Tahoma" w:hAnsi="Tahoma" w:cs="Tahoma"/>
          <w:bCs/>
          <w:caps/>
          <w:sz w:val="22"/>
          <w:szCs w:val="22"/>
        </w:rPr>
      </w:pPr>
      <w:r w:rsidRPr="00027233">
        <w:rPr>
          <w:rFonts w:ascii="Tahoma" w:hAnsi="Tahoma" w:cs="Tahoma"/>
          <w:bCs/>
          <w:sz w:val="22"/>
          <w:szCs w:val="22"/>
        </w:rPr>
        <w:t>(Carlos Alberto Bacha</w:t>
      </w:r>
      <w:ins w:id="20" w:author="Natalia Xavier Alencar" w:date="2023-04-12T17:27:00Z">
        <w:r w:rsidR="00F2083B">
          <w:rPr>
            <w:rFonts w:ascii="Tahoma" w:hAnsi="Tahoma" w:cs="Tahoma"/>
            <w:bCs/>
            <w:sz w:val="22"/>
            <w:szCs w:val="22"/>
          </w:rPr>
          <w:t xml:space="preserve"> e Ana Eugênia de Jesus Souza</w:t>
        </w:r>
      </w:ins>
      <w:r w:rsidRPr="00027233">
        <w:rPr>
          <w:rFonts w:ascii="Tahoma" w:hAnsi="Tahoma" w:cs="Tahoma"/>
          <w:bCs/>
          <w:sz w:val="22"/>
          <w:szCs w:val="22"/>
        </w:rPr>
        <w:t>)</w:t>
      </w:r>
    </w:p>
    <w:p w14:paraId="3151F15B" w14:textId="77777777" w:rsidR="00027233" w:rsidRPr="00027233" w:rsidRDefault="00027233" w:rsidP="00027233">
      <w:pPr>
        <w:pStyle w:val="Texto-MattosFilho"/>
        <w:spacing w:line="280" w:lineRule="exact"/>
        <w:rPr>
          <w:rFonts w:cs="Tahoma"/>
          <w:bCs/>
          <w:sz w:val="22"/>
          <w:szCs w:val="22"/>
        </w:rPr>
      </w:pPr>
      <w:bookmarkStart w:id="21" w:name="_DV_M460"/>
      <w:bookmarkEnd w:id="21"/>
    </w:p>
    <w:p w14:paraId="2A071942" w14:textId="77777777" w:rsidR="00E24270" w:rsidRPr="00027233" w:rsidRDefault="005308A2" w:rsidP="00027233">
      <w:pPr>
        <w:pStyle w:val="Texto-MattosFilho"/>
        <w:spacing w:line="280" w:lineRule="exact"/>
        <w:jc w:val="center"/>
        <w:rPr>
          <w:rFonts w:cs="Tahoma"/>
          <w:b/>
          <w:bCs/>
          <w:sz w:val="22"/>
          <w:szCs w:val="22"/>
        </w:rPr>
      </w:pPr>
      <w:r w:rsidRPr="00027233">
        <w:rPr>
          <w:rFonts w:cs="Tahoma"/>
          <w:b/>
          <w:bCs/>
          <w:sz w:val="22"/>
          <w:szCs w:val="22"/>
        </w:rPr>
        <w:lastRenderedPageBreak/>
        <w:t>ENERGIA SUSTENTÁVEL FUNDO DE INVESTIMENTO EM PARTICIPAÇÕES MULTESTRATÉGIA</w:t>
      </w:r>
    </w:p>
    <w:p w14:paraId="5946AABF" w14:textId="77777777" w:rsidR="00027233" w:rsidRPr="00027233" w:rsidRDefault="00027233" w:rsidP="00027233">
      <w:pPr>
        <w:pStyle w:val="ReportHeading2"/>
        <w:spacing w:line="280" w:lineRule="exact"/>
        <w:jc w:val="center"/>
        <w:rPr>
          <w:rFonts w:ascii="Tahoma" w:hAnsi="Tahoma" w:cs="Tahoma"/>
          <w:bCs/>
          <w:sz w:val="22"/>
          <w:szCs w:val="22"/>
          <w:lang w:val="en-US"/>
        </w:rPr>
      </w:pPr>
      <w:r w:rsidRPr="00027233">
        <w:rPr>
          <w:rFonts w:ascii="Tahoma" w:hAnsi="Tahoma" w:cs="Tahoma"/>
          <w:bCs/>
          <w:sz w:val="22"/>
          <w:szCs w:val="22"/>
          <w:lang w:val="en-US"/>
        </w:rPr>
        <w:t>(p. Brookfield Brasil Asset Management Investimentos Ltda.)</w:t>
      </w:r>
    </w:p>
    <w:p w14:paraId="071145A5" w14:textId="77777777" w:rsidR="00027233" w:rsidRPr="00027233" w:rsidRDefault="00027233" w:rsidP="00027233">
      <w:pPr>
        <w:pStyle w:val="ReportHeading2"/>
        <w:spacing w:line="280" w:lineRule="exact"/>
        <w:jc w:val="center"/>
        <w:rPr>
          <w:rFonts w:ascii="Tahoma" w:hAnsi="Tahoma" w:cs="Tahoma"/>
          <w:bCs/>
          <w:sz w:val="22"/>
          <w:szCs w:val="22"/>
        </w:rPr>
      </w:pPr>
      <w:r w:rsidRPr="00027233">
        <w:rPr>
          <w:rFonts w:ascii="Tahoma" w:hAnsi="Tahoma" w:cs="Tahoma"/>
          <w:bCs/>
          <w:sz w:val="22"/>
          <w:szCs w:val="22"/>
        </w:rPr>
        <w:t>(Fernando Mano da Silva e João Pagano de Carvalho)</w:t>
      </w:r>
    </w:p>
    <w:p w14:paraId="506B0EA3" w14:textId="44098179" w:rsidR="00027233" w:rsidRDefault="00027233" w:rsidP="00027233">
      <w:pPr>
        <w:widowControl/>
        <w:tabs>
          <w:tab w:val="left" w:pos="567"/>
          <w:tab w:val="left" w:pos="1276"/>
        </w:tabs>
        <w:spacing w:line="280" w:lineRule="exact"/>
        <w:rPr>
          <w:rFonts w:ascii="Tahoma" w:hAnsi="Tahoma" w:cs="Tahoma"/>
          <w:i/>
          <w:sz w:val="22"/>
          <w:szCs w:val="22"/>
        </w:rPr>
      </w:pPr>
    </w:p>
    <w:p w14:paraId="3BB8D31A" w14:textId="77777777" w:rsidR="00027233" w:rsidRPr="00027233" w:rsidRDefault="00027233" w:rsidP="00027233">
      <w:pPr>
        <w:widowControl/>
        <w:tabs>
          <w:tab w:val="left" w:pos="567"/>
          <w:tab w:val="left" w:pos="1276"/>
        </w:tabs>
        <w:spacing w:line="280" w:lineRule="exact"/>
        <w:rPr>
          <w:rFonts w:ascii="Tahoma" w:hAnsi="Tahoma" w:cs="Tahoma"/>
          <w:i/>
          <w:sz w:val="22"/>
          <w:szCs w:val="22"/>
        </w:rPr>
      </w:pPr>
    </w:p>
    <w:p w14:paraId="29C28196" w14:textId="77777777" w:rsidR="00493AB6" w:rsidRPr="00027233" w:rsidRDefault="005308A2" w:rsidP="00027233">
      <w:pPr>
        <w:pStyle w:val="Ttulo4"/>
        <w:keepNext w:val="0"/>
        <w:widowControl/>
        <w:tabs>
          <w:tab w:val="left" w:pos="567"/>
          <w:tab w:val="left" w:pos="1276"/>
        </w:tabs>
        <w:spacing w:before="0" w:line="280" w:lineRule="exact"/>
        <w:jc w:val="left"/>
        <w:rPr>
          <w:rFonts w:ascii="Tahoma" w:hAnsi="Tahoma" w:cs="Tahoma"/>
          <w:sz w:val="22"/>
          <w:szCs w:val="22"/>
        </w:rPr>
      </w:pPr>
      <w:r w:rsidRPr="00027233">
        <w:rPr>
          <w:rFonts w:ascii="Tahoma" w:hAnsi="Tahoma" w:cs="Tahoma"/>
          <w:sz w:val="22"/>
          <w:szCs w:val="22"/>
        </w:rPr>
        <w:t>Testemunhas:</w:t>
      </w:r>
    </w:p>
    <w:p w14:paraId="25F20F9E" w14:textId="5BDE06D8" w:rsidR="00EE780A" w:rsidRPr="00027233" w:rsidRDefault="00027233" w:rsidP="00027233">
      <w:pPr>
        <w:widowControl/>
        <w:tabs>
          <w:tab w:val="left" w:pos="567"/>
          <w:tab w:val="left" w:pos="1276"/>
        </w:tabs>
        <w:spacing w:line="280" w:lineRule="exact"/>
        <w:rPr>
          <w:rFonts w:ascii="Tahoma" w:hAnsi="Tahoma" w:cs="Tahoma"/>
          <w:sz w:val="22"/>
          <w:szCs w:val="22"/>
        </w:rPr>
      </w:pPr>
      <w:r w:rsidRPr="00027233">
        <w:rPr>
          <w:rFonts w:ascii="Tahoma" w:hAnsi="Tahoma" w:cs="Tahoma"/>
          <w:sz w:val="22"/>
          <w:szCs w:val="22"/>
        </w:rPr>
        <w:t>(Isis Paula Cerinotti Malhaes e Francisco Henrique Coelho D Almeida)</w:t>
      </w:r>
    </w:p>
    <w:sectPr w:rsidR="00EE780A" w:rsidRPr="00027233" w:rsidSect="00C24309">
      <w:headerReference w:type="even" r:id="rId96"/>
      <w:headerReference w:type="default" r:id="rId97"/>
      <w:footerReference w:type="even" r:id="rId98"/>
      <w:footerReference w:type="default" r:id="rId99"/>
      <w:headerReference w:type="first" r:id="rId100"/>
      <w:pgSz w:w="11907" w:h="16839" w:code="9"/>
      <w:pgMar w:top="2552" w:right="1418" w:bottom="2410" w:left="1418" w:header="720" w:footer="692" w:gutter="0"/>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Isis Paula Cerinotti Malhaes" w:date="2023-03-01T18:34:00Z" w:initials="IPCM">
    <w:p w14:paraId="78D9EBB6" w14:textId="6FA5B363" w:rsidR="00B967F0" w:rsidRDefault="00B967F0">
      <w:pPr>
        <w:pStyle w:val="Textodecomentrio"/>
      </w:pPr>
      <w:r>
        <w:rPr>
          <w:rStyle w:val="Refdecomentrio"/>
        </w:rPr>
        <w:annotationRef/>
      </w:r>
      <w:r>
        <w:t xml:space="preserve">Pedimos um prazo adicional para registro em SP, pois teremos que registrar primeiramente a escritura para depois seguir com o registro do aditamento.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D9EB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1927" w16cex:dateUtc="2023-03-01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D9EBB6" w16cid:durableId="27AA19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C493" w14:textId="77777777" w:rsidR="00226E66" w:rsidRDefault="00226E66">
      <w:r>
        <w:separator/>
      </w:r>
    </w:p>
  </w:endnote>
  <w:endnote w:type="continuationSeparator" w:id="0">
    <w:p w14:paraId="69E161DD" w14:textId="77777777" w:rsidR="00226E66" w:rsidRDefault="0022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A29C" w14:textId="77777777" w:rsidR="004B1E85" w:rsidRDefault="004B1E85">
    <w:pPr>
      <w:pStyle w:val="Rodap"/>
    </w:pPr>
  </w:p>
  <w:p w14:paraId="7159EE12" w14:textId="77777777" w:rsidR="004B1E85" w:rsidRDefault="004B1E85"/>
  <w:p w14:paraId="220F251C" w14:textId="77777777" w:rsidR="004B1E85" w:rsidRDefault="004B1E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806923722"/>
      <w:docPartObj>
        <w:docPartGallery w:val="Page Numbers (Bottom of Page)"/>
        <w:docPartUnique/>
      </w:docPartObj>
    </w:sdtPr>
    <w:sdtContent>
      <w:p w14:paraId="58D8E86D" w14:textId="77777777" w:rsidR="00027233" w:rsidRDefault="004B1E85">
        <w:pPr>
          <w:pStyle w:val="Rodap"/>
          <w:jc w:val="right"/>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PAGE   \* MERGEFORMAT</w:instrText>
        </w:r>
        <w:r>
          <w:rPr>
            <w:rFonts w:ascii="Tahoma" w:hAnsi="Tahoma" w:cs="Tahoma"/>
            <w:sz w:val="18"/>
            <w:szCs w:val="18"/>
          </w:rPr>
          <w:fldChar w:fldCharType="separate"/>
        </w:r>
        <w:r>
          <w:rPr>
            <w:rFonts w:ascii="Tahoma" w:hAnsi="Tahoma" w:cs="Tahoma"/>
            <w:noProof/>
            <w:sz w:val="18"/>
            <w:szCs w:val="18"/>
          </w:rPr>
          <w:t>13</w:t>
        </w:r>
        <w:r>
          <w:rPr>
            <w:rFonts w:ascii="Tahoma" w:hAnsi="Tahoma" w:cs="Tahoma"/>
            <w:sz w:val="18"/>
            <w:szCs w:val="18"/>
          </w:rPr>
          <w:fldChar w:fldCharType="end"/>
        </w:r>
      </w:p>
      <w:p w14:paraId="23935978" w14:textId="519F004E" w:rsidR="00027233" w:rsidRDefault="00027233">
        <w:pPr>
          <w:pStyle w:val="Rodap"/>
          <w:jc w:val="right"/>
          <w:rPr>
            <w:rFonts w:ascii="Tahoma" w:hAnsi="Tahoma" w:cs="Tahoma"/>
            <w:sz w:val="18"/>
            <w:szCs w:val="18"/>
          </w:rPr>
        </w:pPr>
      </w:p>
      <w:p w14:paraId="5BDB8A2C" w14:textId="2D5B8EF0" w:rsidR="00A426EA" w:rsidRDefault="00A426EA">
        <w:pPr>
          <w:pStyle w:val="Rodap"/>
          <w:jc w:val="right"/>
          <w:rPr>
            <w:rFonts w:ascii="Tahoma" w:hAnsi="Tahoma" w:cs="Tahoma"/>
            <w:sz w:val="18"/>
            <w:szCs w:val="18"/>
          </w:rPr>
        </w:pPr>
      </w:p>
      <w:p w14:paraId="2C876288" w14:textId="5C29CC2C" w:rsidR="00A426EA" w:rsidRDefault="00A426EA">
        <w:pPr>
          <w:pStyle w:val="Rodap"/>
          <w:jc w:val="right"/>
          <w:rPr>
            <w:rFonts w:ascii="Tahoma" w:hAnsi="Tahoma" w:cs="Tahoma"/>
            <w:sz w:val="18"/>
            <w:szCs w:val="18"/>
          </w:rPr>
        </w:pPr>
      </w:p>
      <w:p w14:paraId="4A8A9E9B" w14:textId="71ACC062" w:rsidR="00A426EA" w:rsidRDefault="00A426EA">
        <w:pPr>
          <w:pStyle w:val="Rodap"/>
          <w:jc w:val="right"/>
          <w:rPr>
            <w:rFonts w:ascii="Tahoma" w:hAnsi="Tahoma" w:cs="Tahoma"/>
            <w:sz w:val="18"/>
            <w:szCs w:val="18"/>
          </w:rPr>
        </w:pPr>
      </w:p>
      <w:p w14:paraId="0B5D749A" w14:textId="77777777" w:rsidR="00A426EA" w:rsidRDefault="00A426EA">
        <w:pPr>
          <w:pStyle w:val="Rodap"/>
          <w:jc w:val="right"/>
          <w:rPr>
            <w:rFonts w:ascii="Tahoma" w:hAnsi="Tahoma" w:cs="Tahoma"/>
            <w:sz w:val="18"/>
            <w:szCs w:val="18"/>
          </w:rPr>
        </w:pPr>
      </w:p>
      <w:p w14:paraId="7C3F1029" w14:textId="5E70AC6A" w:rsidR="004B1E85" w:rsidRPr="00D45200" w:rsidRDefault="00000000">
        <w:pPr>
          <w:pStyle w:val="Rodap"/>
          <w:jc w:val="right"/>
          <w:rPr>
            <w:rFonts w:ascii="Tahoma" w:hAnsi="Tahoma" w:cs="Tahoma"/>
            <w:sz w:val="18"/>
            <w:szCs w:val="18"/>
          </w:rPr>
        </w:pPr>
      </w:p>
    </w:sdtContent>
  </w:sdt>
  <w:p w14:paraId="1A5BE451" w14:textId="77777777" w:rsidR="004B1E85" w:rsidRPr="00D45200" w:rsidRDefault="004B1E85" w:rsidP="001308E5">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E4EA" w14:textId="77777777" w:rsidR="00226E66" w:rsidRDefault="00226E66">
      <w:pPr>
        <w:widowControl/>
      </w:pPr>
      <w:r>
        <w:separator/>
      </w:r>
    </w:p>
  </w:footnote>
  <w:footnote w:type="continuationSeparator" w:id="0">
    <w:p w14:paraId="338B7B8B" w14:textId="77777777" w:rsidR="00226E66" w:rsidRDefault="00226E66">
      <w:pPr>
        <w:widowControl/>
      </w:pPr>
      <w:r>
        <w:continuationSeparator/>
      </w:r>
    </w:p>
  </w:footnote>
  <w:footnote w:type="continuationNotice" w:id="1">
    <w:p w14:paraId="2C2958AD" w14:textId="77777777" w:rsidR="00226E66" w:rsidRDefault="00226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5CD2" w14:textId="77777777" w:rsidR="004B1E85" w:rsidRDefault="004B1E85">
    <w:pPr>
      <w:pStyle w:val="Cabealho"/>
    </w:pPr>
  </w:p>
  <w:p w14:paraId="1B5DC493" w14:textId="77777777" w:rsidR="004B1E85" w:rsidRDefault="004B1E85"/>
  <w:p w14:paraId="774AFE89" w14:textId="77777777" w:rsidR="004B1E85" w:rsidRDefault="004B1E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ABC1" w14:textId="77777777" w:rsidR="004B1E85" w:rsidRDefault="004B1E85">
    <w:pPr>
      <w:rPr>
        <w:rFonts w:ascii="Tahoma" w:hAnsi="Tahoma" w:cs="Tahoma"/>
        <w:sz w:val="18"/>
        <w:szCs w:val="18"/>
        <w:lang w:eastAsia="pt-BR"/>
      </w:rPr>
    </w:pPr>
  </w:p>
  <w:p w14:paraId="5607083E" w14:textId="77777777" w:rsidR="004B1E85" w:rsidRDefault="004B1E85">
    <w:pPr>
      <w:rPr>
        <w:rFonts w:ascii="Tahoma" w:hAnsi="Tahoma" w:cs="Tahoma"/>
        <w:sz w:val="18"/>
        <w:szCs w:val="18"/>
        <w:lang w:eastAsia="pt-BR"/>
      </w:rPr>
    </w:pPr>
    <w:r>
      <w:rPr>
        <w:rFonts w:ascii="Arial" w:hAnsi="Arial"/>
        <w:b/>
        <w:noProof/>
        <w:sz w:val="20"/>
        <w:lang w:val="en-US"/>
      </w:rPr>
      <w:drawing>
        <wp:anchor distT="0" distB="0" distL="114300" distR="114300" simplePos="0" relativeHeight="251659264" behindDoc="0" locked="0" layoutInCell="1" allowOverlap="1" wp14:anchorId="295ABCE7" wp14:editId="190DC03D">
          <wp:simplePos x="0" y="0"/>
          <wp:positionH relativeFrom="margin">
            <wp:align>right</wp:align>
          </wp:positionH>
          <wp:positionV relativeFrom="paragraph">
            <wp:posOffset>8691</wp:posOffset>
          </wp:positionV>
          <wp:extent cx="1159510" cy="664210"/>
          <wp:effectExtent l="0" t="0" r="2540" b="2540"/>
          <wp:wrapNone/>
          <wp:docPr id="5"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6D4198C" w14:textId="77777777" w:rsidR="004B1E85" w:rsidRDefault="004B1E85">
    <w:pPr>
      <w:rPr>
        <w:rFonts w:ascii="Tahoma" w:hAnsi="Tahoma" w:cs="Tahoma"/>
        <w:sz w:val="18"/>
        <w:szCs w:val="18"/>
        <w:lang w:eastAsia="pt-BR"/>
      </w:rPr>
    </w:pPr>
  </w:p>
  <w:p w14:paraId="71E506B1" w14:textId="77777777" w:rsidR="004B1E85" w:rsidRDefault="004B1E85">
    <w:pPr>
      <w:rPr>
        <w:rFonts w:ascii="Tahoma" w:hAnsi="Tahoma" w:cs="Tahoma"/>
        <w:sz w:val="18"/>
        <w:szCs w:val="18"/>
        <w:lang w:eastAsia="pt-BR"/>
      </w:rPr>
    </w:pPr>
  </w:p>
  <w:p w14:paraId="7A3EB7A6" w14:textId="77777777" w:rsidR="004B1E85" w:rsidRDefault="004B1E85">
    <w:pPr>
      <w:rPr>
        <w:rFonts w:ascii="Tahoma" w:hAnsi="Tahoma" w:cs="Tahoma"/>
        <w:sz w:val="18"/>
        <w:szCs w:val="18"/>
        <w:lang w:eastAsia="pt-BR"/>
      </w:rPr>
    </w:pPr>
  </w:p>
  <w:p w14:paraId="5318452D" w14:textId="77777777" w:rsidR="004B1E85" w:rsidRDefault="004B1E85">
    <w:pPr>
      <w:rPr>
        <w:rFonts w:ascii="Tahoma" w:hAnsi="Tahoma" w:cs="Tahoma"/>
        <w:sz w:val="18"/>
        <w:szCs w:val="18"/>
        <w:lang w:eastAsia="pt-BR"/>
      </w:rPr>
    </w:pPr>
  </w:p>
  <w:p w14:paraId="6522C283" w14:textId="77777777" w:rsidR="004B1E85" w:rsidRPr="00D45200" w:rsidRDefault="004B1E85">
    <w:pPr>
      <w:rPr>
        <w:rFonts w:ascii="Tahoma" w:hAnsi="Tahoma" w:cs="Tahoma"/>
        <w:sz w:val="18"/>
        <w:szCs w:val="18"/>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AADD" w14:textId="77777777" w:rsidR="004B1E85" w:rsidRDefault="004B1E85">
    <w:pPr>
      <w:pStyle w:val="Cabealho"/>
      <w:rPr>
        <w:rFonts w:ascii="Tahoma" w:hAnsi="Tahoma" w:cs="Tahoma"/>
        <w:sz w:val="18"/>
        <w:szCs w:val="18"/>
      </w:rPr>
    </w:pPr>
  </w:p>
  <w:p w14:paraId="6C8FC98F" w14:textId="77777777" w:rsidR="004B1E85" w:rsidRDefault="004B1E85">
    <w:pPr>
      <w:pStyle w:val="Cabealho"/>
      <w:rPr>
        <w:rFonts w:ascii="Tahoma" w:hAnsi="Tahoma" w:cs="Tahoma"/>
        <w:sz w:val="18"/>
        <w:szCs w:val="18"/>
      </w:rPr>
    </w:pPr>
    <w:r>
      <w:rPr>
        <w:rFonts w:ascii="Arial" w:hAnsi="Arial"/>
        <w:b/>
        <w:noProof/>
        <w:sz w:val="20"/>
        <w:lang w:val="en-US"/>
      </w:rPr>
      <w:drawing>
        <wp:anchor distT="0" distB="0" distL="114300" distR="114300" simplePos="0" relativeHeight="251658240" behindDoc="0" locked="0" layoutInCell="1" allowOverlap="1" wp14:anchorId="3F94A13A" wp14:editId="43FA0955">
          <wp:simplePos x="0" y="0"/>
          <wp:positionH relativeFrom="margin">
            <wp:align>right</wp:align>
          </wp:positionH>
          <wp:positionV relativeFrom="paragraph">
            <wp:posOffset>7468</wp:posOffset>
          </wp:positionV>
          <wp:extent cx="1159510" cy="664210"/>
          <wp:effectExtent l="0" t="0" r="2540" b="2540"/>
          <wp:wrapSquare wrapText="bothSides"/>
          <wp:docPr id="6"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33454A7" w14:textId="77777777" w:rsidR="004B1E85" w:rsidRDefault="004B1E85">
    <w:pPr>
      <w:pStyle w:val="Cabealho"/>
      <w:rPr>
        <w:rFonts w:ascii="Tahoma" w:hAnsi="Tahoma" w:cs="Tahoma"/>
        <w:sz w:val="18"/>
        <w:szCs w:val="18"/>
      </w:rPr>
    </w:pPr>
  </w:p>
  <w:p w14:paraId="69A08579" w14:textId="77777777" w:rsidR="004B1E85" w:rsidRDefault="004B1E85">
    <w:pPr>
      <w:pStyle w:val="Cabealho"/>
      <w:rPr>
        <w:rFonts w:ascii="Tahoma" w:hAnsi="Tahoma" w:cs="Tahoma"/>
        <w:sz w:val="18"/>
        <w:szCs w:val="18"/>
      </w:rPr>
    </w:pPr>
  </w:p>
  <w:p w14:paraId="4E2D67FF" w14:textId="77777777" w:rsidR="004B1E85" w:rsidRDefault="004B1E85">
    <w:pPr>
      <w:pStyle w:val="Cabealho"/>
      <w:rPr>
        <w:rFonts w:ascii="Tahoma" w:hAnsi="Tahoma" w:cs="Tahoma"/>
        <w:sz w:val="18"/>
        <w:szCs w:val="18"/>
      </w:rPr>
    </w:pPr>
  </w:p>
  <w:p w14:paraId="3EFB70D6" w14:textId="77777777" w:rsidR="004B1E85" w:rsidRDefault="004B1E85">
    <w:pPr>
      <w:pStyle w:val="Cabealho"/>
      <w:rPr>
        <w:rFonts w:ascii="Tahoma" w:hAnsi="Tahoma" w:cs="Tahoma"/>
        <w:sz w:val="18"/>
        <w:szCs w:val="18"/>
      </w:rPr>
    </w:pPr>
  </w:p>
  <w:p w14:paraId="4F249B5B" w14:textId="77777777" w:rsidR="004B1E85" w:rsidRPr="00D45200" w:rsidRDefault="004B1E85" w:rsidP="00D45200">
    <w:pPr>
      <w:pStyle w:val="Cabealh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124F7A"/>
    <w:multiLevelType w:val="multilevel"/>
    <w:tmpl w:val="9A0A1B10"/>
    <w:lvl w:ilvl="0">
      <w:start w:val="11"/>
      <w:numFmt w:val="decimal"/>
      <w:lvlText w:val="%1."/>
      <w:lvlJc w:val="left"/>
      <w:pPr>
        <w:ind w:left="900" w:hanging="900"/>
      </w:pPr>
      <w:rPr>
        <w:rFonts w:hint="default"/>
      </w:rPr>
    </w:lvl>
    <w:lvl w:ilvl="1">
      <w:start w:val="1"/>
      <w:numFmt w:val="decimal"/>
      <w:lvlText w:val="%1.%2."/>
      <w:lvlJc w:val="left"/>
      <w:pPr>
        <w:ind w:left="1278" w:hanging="900"/>
      </w:pPr>
      <w:rPr>
        <w:rFonts w:hint="default"/>
      </w:rPr>
    </w:lvl>
    <w:lvl w:ilvl="2">
      <w:start w:val="1"/>
      <w:numFmt w:val="decimal"/>
      <w:lvlText w:val="%1.%2.%3."/>
      <w:lvlJc w:val="left"/>
      <w:pPr>
        <w:ind w:left="1656" w:hanging="900"/>
      </w:pPr>
      <w:rPr>
        <w:rFonts w:hint="default"/>
      </w:rPr>
    </w:lvl>
    <w:lvl w:ilvl="3">
      <w:start w:val="2"/>
      <w:numFmt w:val="decimal"/>
      <w:lvlText w:val="%1.%2.%3.%4."/>
      <w:lvlJc w:val="left"/>
      <w:pPr>
        <w:ind w:left="2214" w:hanging="1080"/>
      </w:pPr>
      <w:rPr>
        <w:rFonts w:hint="default"/>
      </w:rPr>
    </w:lvl>
    <w:lvl w:ilvl="4">
      <w:start w:val="1"/>
      <w:numFmt w:val="decimal"/>
      <w:lvlText w:val="%1.%2.%3.%4.%5."/>
      <w:lvlJc w:val="left"/>
      <w:pPr>
        <w:ind w:left="2952" w:hanging="144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806" w:hanging="2160"/>
      </w:pPr>
      <w:rPr>
        <w:rFonts w:hint="default"/>
      </w:rPr>
    </w:lvl>
    <w:lvl w:ilvl="8">
      <w:start w:val="1"/>
      <w:numFmt w:val="decimal"/>
      <w:lvlText w:val="%1.%2.%3.%4.%5.%6.%7.%8.%9."/>
      <w:lvlJc w:val="left"/>
      <w:pPr>
        <w:ind w:left="5184" w:hanging="2160"/>
      </w:pPr>
      <w:rPr>
        <w:rFonts w:hint="default"/>
      </w:rPr>
    </w:lvl>
  </w:abstractNum>
  <w:abstractNum w:abstractNumId="10"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1"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E22B43"/>
    <w:multiLevelType w:val="hybridMultilevel"/>
    <w:tmpl w:val="B21ECE8A"/>
    <w:lvl w:ilvl="0" w:tplc="32A8B302">
      <w:start w:val="1"/>
      <w:numFmt w:val="lowerRoman"/>
      <w:lvlText w:val="(%1)"/>
      <w:lvlJc w:val="left"/>
      <w:pPr>
        <w:ind w:left="720" w:hanging="360"/>
      </w:pPr>
      <w:rPr>
        <w:rFonts w:hint="default"/>
        <w:b/>
        <w:i/>
        <w:iCs w:val="0"/>
        <w:color w:val="000000"/>
        <w:sz w:val="20"/>
        <w:szCs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6" w15:restartNumberingAfterBreak="0">
    <w:nsid w:val="366745C3"/>
    <w:multiLevelType w:val="multilevel"/>
    <w:tmpl w:val="2F74F24C"/>
    <w:lvl w:ilvl="0">
      <w:start w:val="1"/>
      <w:numFmt w:val="upperRoman"/>
      <w:suff w:val="space"/>
      <w:lvlText w:val="CLAUSULA %1 - "/>
      <w:lvlJc w:val="left"/>
      <w:pPr>
        <w:ind w:left="357" w:hanging="357"/>
      </w:pPr>
      <w:rPr>
        <w:rFonts w:ascii="Tahoma" w:hAnsi="Tahoma" w:cs="Tahoma" w:hint="default"/>
        <w:b/>
        <w:sz w:val="22"/>
        <w:szCs w:val="22"/>
      </w:rPr>
    </w:lvl>
    <w:lvl w:ilvl="1">
      <w:start w:val="1"/>
      <w:numFmt w:val="decimal"/>
      <w:isLgl/>
      <w:lvlText w:val="%1.%2."/>
      <w:lvlJc w:val="left"/>
      <w:pPr>
        <w:ind w:left="714" w:hanging="357"/>
      </w:pPr>
      <w:rPr>
        <w:rFonts w:ascii="Tahoma" w:hAnsi="Tahoma" w:cs="Tahoma" w:hint="default"/>
        <w:b w:val="0"/>
        <w:i w:val="0"/>
        <w:caps w:val="0"/>
        <w:strike w:val="0"/>
        <w:dstrike w:val="0"/>
        <w:vanish w:val="0"/>
        <w:color w:val="000000"/>
        <w:sz w:val="22"/>
        <w:szCs w:val="22"/>
        <w:vertAlign w:val="baseline"/>
      </w:rPr>
    </w:lvl>
    <w:lvl w:ilvl="2">
      <w:start w:val="1"/>
      <w:numFmt w:val="decimal"/>
      <w:isLgl/>
      <w:lvlText w:val="%1.%2.%3."/>
      <w:lvlJc w:val="left"/>
      <w:pPr>
        <w:ind w:left="1071" w:hanging="357"/>
      </w:pPr>
      <w:rPr>
        <w:rFonts w:ascii="Tahoma" w:hAnsi="Tahoma" w:cs="Tahoma" w:hint="default"/>
        <w:b w:val="0"/>
        <w:sz w:val="22"/>
        <w:szCs w:val="22"/>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A9A6B86"/>
    <w:multiLevelType w:val="multilevel"/>
    <w:tmpl w:val="F3D491DC"/>
    <w:lvl w:ilvl="0">
      <w:start w:val="1"/>
      <w:numFmt w:val="upperRoman"/>
      <w:suff w:val="space"/>
      <w:lvlText w:val="CLAUSULA %1 - "/>
      <w:lvlJc w:val="left"/>
      <w:pPr>
        <w:ind w:left="357" w:hanging="357"/>
      </w:pPr>
      <w:rPr>
        <w:rFonts w:ascii="Arial" w:hAnsi="Arial" w:cs="Arial" w:hint="default"/>
        <w:b/>
        <w:sz w:val="22"/>
        <w:szCs w:val="22"/>
      </w:rPr>
    </w:lvl>
    <w:lvl w:ilvl="1">
      <w:start w:val="1"/>
      <w:numFmt w:val="decimal"/>
      <w:isLgl/>
      <w:lvlText w:val="%1.%2."/>
      <w:lvlJc w:val="left"/>
      <w:pPr>
        <w:ind w:left="714" w:hanging="357"/>
      </w:pPr>
      <w:rPr>
        <w:rFonts w:ascii="Arial" w:hAnsi="Arial" w:cs="Arial" w:hint="default"/>
        <w:b w:val="0"/>
        <w:i w:val="0"/>
        <w:caps w:val="0"/>
        <w:strike w:val="0"/>
        <w:dstrike w:val="0"/>
        <w:vanish w:val="0"/>
        <w:color w:val="000000"/>
        <w:sz w:val="22"/>
        <w:szCs w:val="22"/>
        <w:vertAlign w:val="baseline"/>
      </w:rPr>
    </w:lvl>
    <w:lvl w:ilvl="2">
      <w:start w:val="1"/>
      <w:numFmt w:val="decimal"/>
      <w:isLgl/>
      <w:lvlText w:val="%1.%2.%3."/>
      <w:lvlJc w:val="left"/>
      <w:pPr>
        <w:ind w:left="1071" w:hanging="357"/>
      </w:pPr>
      <w:rPr>
        <w:rFonts w:ascii="Arial" w:hAnsi="Arial" w:cs="Arial" w:hint="default"/>
        <w:b w:val="0"/>
        <w:sz w:val="22"/>
        <w:szCs w:val="22"/>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C35BD6"/>
    <w:multiLevelType w:val="multilevel"/>
    <w:tmpl w:val="2F74F24C"/>
    <w:lvl w:ilvl="0">
      <w:start w:val="1"/>
      <w:numFmt w:val="upperRoman"/>
      <w:suff w:val="space"/>
      <w:lvlText w:val="CLAUSULA %1 - "/>
      <w:lvlJc w:val="left"/>
      <w:pPr>
        <w:ind w:left="357" w:hanging="357"/>
      </w:pPr>
      <w:rPr>
        <w:rFonts w:ascii="Tahoma" w:hAnsi="Tahoma" w:cs="Tahoma" w:hint="default"/>
        <w:b/>
        <w:sz w:val="22"/>
        <w:szCs w:val="22"/>
      </w:rPr>
    </w:lvl>
    <w:lvl w:ilvl="1">
      <w:start w:val="1"/>
      <w:numFmt w:val="decimal"/>
      <w:isLgl/>
      <w:lvlText w:val="%1.%2."/>
      <w:lvlJc w:val="left"/>
      <w:pPr>
        <w:ind w:left="714" w:hanging="357"/>
      </w:pPr>
      <w:rPr>
        <w:rFonts w:ascii="Tahoma" w:hAnsi="Tahoma" w:cs="Tahoma" w:hint="default"/>
        <w:b w:val="0"/>
        <w:i w:val="0"/>
        <w:caps w:val="0"/>
        <w:strike w:val="0"/>
        <w:dstrike w:val="0"/>
        <w:vanish w:val="0"/>
        <w:color w:val="000000"/>
        <w:sz w:val="22"/>
        <w:szCs w:val="22"/>
        <w:vertAlign w:val="baseline"/>
      </w:rPr>
    </w:lvl>
    <w:lvl w:ilvl="2">
      <w:start w:val="1"/>
      <w:numFmt w:val="decimal"/>
      <w:isLgl/>
      <w:lvlText w:val="%1.%2.%3."/>
      <w:lvlJc w:val="left"/>
      <w:pPr>
        <w:ind w:left="1071" w:hanging="357"/>
      </w:pPr>
      <w:rPr>
        <w:rFonts w:ascii="Tahoma" w:hAnsi="Tahoma" w:cs="Tahoma" w:hint="default"/>
        <w:b w:val="0"/>
        <w:sz w:val="22"/>
        <w:szCs w:val="22"/>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51FD18D0"/>
    <w:multiLevelType w:val="hybridMultilevel"/>
    <w:tmpl w:val="67909CFE"/>
    <w:lvl w:ilvl="0" w:tplc="649871B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5DBF291C"/>
    <w:multiLevelType w:val="multilevel"/>
    <w:tmpl w:val="329855AA"/>
    <w:lvl w:ilvl="0">
      <w:start w:val="1"/>
      <w:numFmt w:val="upperRoman"/>
      <w:suff w:val="space"/>
      <w:lvlText w:val="CLAUSULA %1 - "/>
      <w:lvlJc w:val="left"/>
      <w:pPr>
        <w:ind w:left="357" w:hanging="357"/>
      </w:pPr>
      <w:rPr>
        <w:rFonts w:ascii="Tahoma" w:hAnsi="Tahoma" w:cs="Tahoma" w:hint="default"/>
        <w:b/>
        <w:sz w:val="22"/>
        <w:szCs w:val="22"/>
      </w:rPr>
    </w:lvl>
    <w:lvl w:ilvl="1">
      <w:start w:val="1"/>
      <w:numFmt w:val="decimal"/>
      <w:isLgl/>
      <w:lvlText w:val="%1.%2."/>
      <w:lvlJc w:val="left"/>
      <w:pPr>
        <w:ind w:left="714" w:hanging="357"/>
      </w:pPr>
      <w:rPr>
        <w:rFonts w:ascii="Tahoma" w:hAnsi="Tahoma" w:cs="Tahoma" w:hint="default"/>
        <w:b/>
        <w:bCs/>
        <w:i w:val="0"/>
        <w:caps w:val="0"/>
        <w:strike w:val="0"/>
        <w:dstrike w:val="0"/>
        <w:vanish w:val="0"/>
        <w:color w:val="000000"/>
        <w:sz w:val="22"/>
        <w:szCs w:val="22"/>
        <w:vertAlign w:val="baseline"/>
      </w:rPr>
    </w:lvl>
    <w:lvl w:ilvl="2">
      <w:start w:val="1"/>
      <w:numFmt w:val="decimal"/>
      <w:isLgl/>
      <w:lvlText w:val="%1.%2.%3."/>
      <w:lvlJc w:val="left"/>
      <w:pPr>
        <w:ind w:left="1071" w:hanging="357"/>
      </w:pPr>
      <w:rPr>
        <w:rFonts w:ascii="Tahoma" w:hAnsi="Tahoma" w:cs="Tahoma" w:hint="default"/>
        <w:b/>
        <w:bCs/>
        <w:sz w:val="22"/>
        <w:szCs w:val="22"/>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25" w15:restartNumberingAfterBreak="0">
    <w:nsid w:val="61C47910"/>
    <w:multiLevelType w:val="multilevel"/>
    <w:tmpl w:val="2F74F24C"/>
    <w:lvl w:ilvl="0">
      <w:start w:val="1"/>
      <w:numFmt w:val="upperRoman"/>
      <w:suff w:val="space"/>
      <w:lvlText w:val="CLAUSULA %1 - "/>
      <w:lvlJc w:val="left"/>
      <w:pPr>
        <w:ind w:left="357" w:hanging="357"/>
      </w:pPr>
      <w:rPr>
        <w:rFonts w:ascii="Tahoma" w:hAnsi="Tahoma" w:cs="Tahoma" w:hint="default"/>
        <w:b/>
        <w:sz w:val="22"/>
        <w:szCs w:val="22"/>
      </w:rPr>
    </w:lvl>
    <w:lvl w:ilvl="1">
      <w:start w:val="1"/>
      <w:numFmt w:val="decimal"/>
      <w:isLgl/>
      <w:lvlText w:val="%1.%2."/>
      <w:lvlJc w:val="left"/>
      <w:pPr>
        <w:ind w:left="714" w:hanging="357"/>
      </w:pPr>
      <w:rPr>
        <w:rFonts w:ascii="Tahoma" w:hAnsi="Tahoma" w:cs="Tahoma" w:hint="default"/>
        <w:b w:val="0"/>
        <w:i w:val="0"/>
        <w:caps w:val="0"/>
        <w:strike w:val="0"/>
        <w:dstrike w:val="0"/>
        <w:vanish w:val="0"/>
        <w:color w:val="000000"/>
        <w:sz w:val="22"/>
        <w:szCs w:val="22"/>
        <w:vertAlign w:val="baseline"/>
      </w:rPr>
    </w:lvl>
    <w:lvl w:ilvl="2">
      <w:start w:val="1"/>
      <w:numFmt w:val="decimal"/>
      <w:isLgl/>
      <w:lvlText w:val="%1.%2.%3."/>
      <w:lvlJc w:val="left"/>
      <w:pPr>
        <w:ind w:left="1071" w:hanging="357"/>
      </w:pPr>
      <w:rPr>
        <w:rFonts w:ascii="Tahoma" w:hAnsi="Tahoma" w:cs="Tahoma" w:hint="default"/>
        <w:b w:val="0"/>
        <w:sz w:val="22"/>
        <w:szCs w:val="22"/>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62AF2146"/>
    <w:multiLevelType w:val="hybridMultilevel"/>
    <w:tmpl w:val="448C175C"/>
    <w:lvl w:ilvl="0" w:tplc="9B1E7A76">
      <w:start w:val="1"/>
      <w:numFmt w:val="lowerLetter"/>
      <w:lvlText w:val="%1)"/>
      <w:lvlJc w:val="left"/>
      <w:pPr>
        <w:ind w:left="720" w:hanging="360"/>
      </w:pPr>
      <w:rPr>
        <w:rFonts w:hint="default"/>
        <w:b/>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2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819494229">
    <w:abstractNumId w:val="0"/>
  </w:num>
  <w:num w:numId="2" w16cid:durableId="941033207">
    <w:abstractNumId w:val="2"/>
  </w:num>
  <w:num w:numId="3" w16cid:durableId="92013650">
    <w:abstractNumId w:val="3"/>
  </w:num>
  <w:num w:numId="4" w16cid:durableId="1153370106">
    <w:abstractNumId w:val="27"/>
  </w:num>
  <w:num w:numId="5" w16cid:durableId="1761246634">
    <w:abstractNumId w:val="13"/>
  </w:num>
  <w:num w:numId="6" w16cid:durableId="1715734248">
    <w:abstractNumId w:val="22"/>
  </w:num>
  <w:num w:numId="7" w16cid:durableId="113523938">
    <w:abstractNumId w:val="29"/>
  </w:num>
  <w:num w:numId="8" w16cid:durableId="266281737">
    <w:abstractNumId w:val="6"/>
  </w:num>
  <w:num w:numId="9" w16cid:durableId="199900039">
    <w:abstractNumId w:val="19"/>
  </w:num>
  <w:num w:numId="10" w16cid:durableId="631441974">
    <w:abstractNumId w:val="18"/>
  </w:num>
  <w:num w:numId="11" w16cid:durableId="1618562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2418632">
    <w:abstractNumId w:val="4"/>
  </w:num>
  <w:num w:numId="13" w16cid:durableId="2069718632">
    <w:abstractNumId w:val="24"/>
  </w:num>
  <w:num w:numId="14" w16cid:durableId="587691434">
    <w:abstractNumId w:val="15"/>
  </w:num>
  <w:num w:numId="15" w16cid:durableId="1218665923">
    <w:abstractNumId w:val="11"/>
  </w:num>
  <w:num w:numId="16" w16cid:durableId="12467636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7991533">
    <w:abstractNumId w:val="19"/>
  </w:num>
  <w:num w:numId="18" w16cid:durableId="2001930821">
    <w:abstractNumId w:val="19"/>
  </w:num>
  <w:num w:numId="19" w16cid:durableId="1250121248">
    <w:abstractNumId w:val="10"/>
  </w:num>
  <w:num w:numId="20" w16cid:durableId="677734323">
    <w:abstractNumId w:val="26"/>
  </w:num>
  <w:num w:numId="21" w16cid:durableId="2109232631">
    <w:abstractNumId w:val="19"/>
  </w:num>
  <w:num w:numId="22" w16cid:durableId="2095779801">
    <w:abstractNumId w:val="19"/>
  </w:num>
  <w:num w:numId="23" w16cid:durableId="1662654094">
    <w:abstractNumId w:val="19"/>
  </w:num>
  <w:num w:numId="24" w16cid:durableId="1465003147">
    <w:abstractNumId w:val="19"/>
  </w:num>
  <w:num w:numId="25" w16cid:durableId="1930118731">
    <w:abstractNumId w:val="19"/>
  </w:num>
  <w:num w:numId="26" w16cid:durableId="2016496290">
    <w:abstractNumId w:val="19"/>
  </w:num>
  <w:num w:numId="27" w16cid:durableId="1732997692">
    <w:abstractNumId w:val="19"/>
  </w:num>
  <w:num w:numId="28" w16cid:durableId="723792349">
    <w:abstractNumId w:val="19"/>
  </w:num>
  <w:num w:numId="29" w16cid:durableId="1752313425">
    <w:abstractNumId w:val="19"/>
  </w:num>
  <w:num w:numId="30" w16cid:durableId="206644481">
    <w:abstractNumId w:val="19"/>
  </w:num>
  <w:num w:numId="31" w16cid:durableId="1949700000">
    <w:abstractNumId w:val="19"/>
  </w:num>
  <w:num w:numId="32" w16cid:durableId="1043409656">
    <w:abstractNumId w:val="19"/>
  </w:num>
  <w:num w:numId="33" w16cid:durableId="2064522650">
    <w:abstractNumId w:val="21"/>
  </w:num>
  <w:num w:numId="34" w16cid:durableId="1130057527">
    <w:abstractNumId w:val="23"/>
  </w:num>
  <w:num w:numId="35" w16cid:durableId="926504369">
    <w:abstractNumId w:val="17"/>
  </w:num>
  <w:num w:numId="36" w16cid:durableId="2122604909">
    <w:abstractNumId w:val="16"/>
  </w:num>
  <w:num w:numId="37" w16cid:durableId="694694070">
    <w:abstractNumId w:val="25"/>
  </w:num>
  <w:num w:numId="38" w16cid:durableId="1946230591">
    <w:abstractNumId w:val="20"/>
  </w:num>
  <w:num w:numId="39" w16cid:durableId="1499812568">
    <w:abstractNumId w:val="14"/>
  </w:num>
  <w:num w:numId="40" w16cid:durableId="1439984828">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AD" w15:userId="S::nxa@vortx.com.br::1579ee2f-9ca9-499b-8374-8d312ac2c904"/>
  </w15:person>
  <w15:person w15:author="Isis Paula Cerinotti Malhaes">
    <w15:presenceInfo w15:providerId="AD" w15:userId="S::isis.malhaes@elera.com::82583c50-f74d-4050-83e2-f92fb83b0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9D3"/>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233"/>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6CD"/>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3B7"/>
    <w:rsid w:val="000D2DEF"/>
    <w:rsid w:val="000D312F"/>
    <w:rsid w:val="000D3916"/>
    <w:rsid w:val="000D3F20"/>
    <w:rsid w:val="000D4417"/>
    <w:rsid w:val="000D4B54"/>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A82"/>
    <w:rsid w:val="001A1B3D"/>
    <w:rsid w:val="001A1D10"/>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5FD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6E66"/>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299"/>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92D"/>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C21"/>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965"/>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760"/>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06"/>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915"/>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A84"/>
    <w:rsid w:val="00490DBD"/>
    <w:rsid w:val="004911ED"/>
    <w:rsid w:val="004916BF"/>
    <w:rsid w:val="004918CF"/>
    <w:rsid w:val="00491A4C"/>
    <w:rsid w:val="00491F72"/>
    <w:rsid w:val="00492E93"/>
    <w:rsid w:val="00493924"/>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30F"/>
    <w:rsid w:val="004A7E06"/>
    <w:rsid w:val="004A7FDF"/>
    <w:rsid w:val="004B04AD"/>
    <w:rsid w:val="004B0F76"/>
    <w:rsid w:val="004B1512"/>
    <w:rsid w:val="004B16FC"/>
    <w:rsid w:val="004B192C"/>
    <w:rsid w:val="004B1E85"/>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6E8B"/>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506"/>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2E0"/>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33EA"/>
    <w:rsid w:val="0074372C"/>
    <w:rsid w:val="00743BD1"/>
    <w:rsid w:val="007440E0"/>
    <w:rsid w:val="0074410D"/>
    <w:rsid w:val="007442D0"/>
    <w:rsid w:val="00744748"/>
    <w:rsid w:val="00744C75"/>
    <w:rsid w:val="00745071"/>
    <w:rsid w:val="00746197"/>
    <w:rsid w:val="007469AB"/>
    <w:rsid w:val="00746FB4"/>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57BE6"/>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DD2"/>
    <w:rsid w:val="007E1EEC"/>
    <w:rsid w:val="007E2868"/>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2F4"/>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2E7B"/>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3AB"/>
    <w:rsid w:val="00902FDF"/>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392"/>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0D5"/>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04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780"/>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2AF6"/>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6EA"/>
    <w:rsid w:val="00A427DB"/>
    <w:rsid w:val="00A4291A"/>
    <w:rsid w:val="00A42AE8"/>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5FD"/>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2678"/>
    <w:rsid w:val="00AE3753"/>
    <w:rsid w:val="00AE432B"/>
    <w:rsid w:val="00AE469D"/>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7F0"/>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5E22"/>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6851"/>
    <w:rsid w:val="00BF6977"/>
    <w:rsid w:val="00BF6A01"/>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309"/>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18"/>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168"/>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0B2"/>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AEC"/>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0E1"/>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6F4B"/>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789"/>
    <w:rsid w:val="00F008C3"/>
    <w:rsid w:val="00F00BF2"/>
    <w:rsid w:val="00F00F85"/>
    <w:rsid w:val="00F01781"/>
    <w:rsid w:val="00F01878"/>
    <w:rsid w:val="00F0192B"/>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5E30"/>
    <w:rsid w:val="00F166C5"/>
    <w:rsid w:val="00F172C1"/>
    <w:rsid w:val="00F200C9"/>
    <w:rsid w:val="00F2059A"/>
    <w:rsid w:val="00F2083B"/>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3EE2"/>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251"/>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61"/>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99"/>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 w:type="paragraph" w:customStyle="1" w:styleId="TxBrp13">
    <w:name w:val="TxBr_p13"/>
    <w:basedOn w:val="Normal"/>
    <w:uiPriority w:val="99"/>
    <w:rsid w:val="00E370E1"/>
    <w:pPr>
      <w:widowControl/>
      <w:tabs>
        <w:tab w:val="num" w:pos="1440"/>
      </w:tabs>
      <w:adjustRightInd/>
      <w:spacing w:line="226" w:lineRule="atLeast"/>
      <w:ind w:left="1440" w:hanging="720"/>
    </w:pPr>
    <w:rPr>
      <w:rFonts w:eastAsiaTheme="minorHAnsi"/>
      <w:sz w:val="24"/>
      <w:szCs w:val="24"/>
      <w:lang w:eastAsia="pt-BR"/>
    </w:rPr>
  </w:style>
  <w:style w:type="paragraph" w:customStyle="1" w:styleId="004-TEXTONORMAL">
    <w:name w:val="004-TEXTO NORMAL"/>
    <w:basedOn w:val="Normal"/>
    <w:link w:val="004-TEXTONORMALChar"/>
    <w:qFormat/>
    <w:rsid w:val="00E96F4B"/>
    <w:pPr>
      <w:widowControl/>
      <w:numPr>
        <w:ilvl w:val="1"/>
      </w:numPr>
      <w:tabs>
        <w:tab w:val="num" w:pos="1440"/>
        <w:tab w:val="left" w:pos="7655"/>
      </w:tabs>
      <w:autoSpaceDE/>
      <w:autoSpaceDN/>
      <w:adjustRightInd/>
      <w:spacing w:before="40" w:after="160"/>
      <w:ind w:left="1440" w:right="40" w:hanging="720"/>
      <w:contextualSpacing/>
    </w:pPr>
    <w:rPr>
      <w:rFonts w:ascii="Verdana" w:hAnsi="Verdana"/>
      <w:sz w:val="22"/>
      <w:szCs w:val="20"/>
      <w:lang w:eastAsia="pt-BR"/>
    </w:rPr>
  </w:style>
  <w:style w:type="character" w:customStyle="1" w:styleId="004-TEXTONORMALChar">
    <w:name w:val="004-TEXTO NORMAL Char"/>
    <w:basedOn w:val="Fontepargpadro"/>
    <w:link w:val="004-TEXTONORMAL"/>
    <w:rsid w:val="00E96F4B"/>
    <w:rPr>
      <w:rFonts w:ascii="Verdana" w:hAnsi="Verdana"/>
      <w:sz w:val="22"/>
      <w:szCs w:val="20"/>
    </w:rPr>
  </w:style>
  <w:style w:type="paragraph" w:customStyle="1" w:styleId="ReportHeading2">
    <w:name w:val="ReportHeading2"/>
    <w:basedOn w:val="Normal"/>
    <w:rsid w:val="00027233"/>
    <w:pPr>
      <w:widowControl/>
      <w:autoSpaceDE/>
      <w:autoSpaceDN/>
      <w:adjustRightInd/>
      <w:spacing w:line="300" w:lineRule="atLeast"/>
      <w:jc w:val="left"/>
    </w:pPr>
    <w:rPr>
      <w:rFonts w:ascii="Arial" w:hAnsi="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footnotes" Target="foot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microsoft.com/office/2011/relationships/people" Target="people.xml"/><Relationship Id="rId5" Type="http://schemas.openxmlformats.org/officeDocument/2006/relationships/customXml" Target="../customXml/item5.xml"/><Relationship Id="rId90" Type="http://schemas.openxmlformats.org/officeDocument/2006/relationships/endnotes" Target="endnotes.xml"/><Relationship Id="rId95" Type="http://schemas.openxmlformats.org/officeDocument/2006/relationships/image" Target="media/image1.png"/><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numbering" Target="numbering.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webSettings" Target="webSettings.xml"/><Relationship Id="rId91" Type="http://schemas.openxmlformats.org/officeDocument/2006/relationships/comments" Target="comments.xm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tyles" Target="styles.xml"/><Relationship Id="rId94" Type="http://schemas.microsoft.com/office/2018/08/relationships/commentsExtensible" Target="commentsExtensible.xml"/><Relationship Id="rId99" Type="http://schemas.openxmlformats.org/officeDocument/2006/relationships/footer" Target="footer2.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microsoft.com/office/2011/relationships/commentsExtended" Target="commentsExtended.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microsoft.com/office/2016/09/relationships/commentsIds" Target="commentsIds.xml"/><Relationship Id="rId98" Type="http://schemas.openxmlformats.org/officeDocument/2006/relationships/footer" Target="footer1.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LongProperties xmlns="http://schemas.microsoft.com/office/2006/metadata/longProperties"/>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1 6 " ? > < p r o p e r t i e s   x m l n s = " h t t p : / / w w w . i m a n a g e . c o m / w o r k / x m l s c h e m a " >  
     < d o c u m e n t i d > S P ! 3 0 1 8 2 3 3 2 . 1 < / d o c u m e n t i d >  
     < s e n d e r i d > G L 0 5 0 4 3 < / s e n d e r i d >  
     < s e n d e r e m a i l > G A B R I E L L A . L A T O R R E @ M A T T O S F I L H O . C O M . B R < / s e n d e r e m a i l >  
     < l a s t m o d i f i e d > 2 0 2 1 - 0 4 - 1 6 T 1 8 : 1 4 : 0 0 . 0 0 0 0 0 0 0 - 0 3 : 0 0 < / l a s t m o d i f i e d >  
     < d a t a b a s e > S P < / d a t a b a s e >  
 < / p r o p e r t i e s > 
</file>

<file path=customXml/item57.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8.xml><?xml version="1.0" encoding="utf-8"?>
<LongProperties xmlns="http://schemas.microsoft.com/office/2006/metadata/longProperties"/>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BFD3-B7DF-4385-9AE7-467D4298EEC5}">
  <ds:schemaRefs>
    <ds:schemaRef ds:uri="http://schemas.openxmlformats.org/officeDocument/2006/bibliography"/>
  </ds:schemaRefs>
</ds:datastoreItem>
</file>

<file path=customXml/itemProps10.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11.xml><?xml version="1.0" encoding="utf-8"?>
<ds:datastoreItem xmlns:ds="http://schemas.openxmlformats.org/officeDocument/2006/customXml" ds:itemID="{D912B34F-6CF5-4206-85F7-6B6BA7D30C82}">
  <ds:schemaRefs>
    <ds:schemaRef ds:uri="http://schemas.openxmlformats.org/officeDocument/2006/bibliography"/>
  </ds:schemaRefs>
</ds:datastoreItem>
</file>

<file path=customXml/itemProps12.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13.xml><?xml version="1.0" encoding="utf-8"?>
<ds:datastoreItem xmlns:ds="http://schemas.openxmlformats.org/officeDocument/2006/customXml" ds:itemID="{5F74C018-DA06-46D8-A2A2-941199E5E903}">
  <ds:schemaRefs>
    <ds:schemaRef ds:uri="http://schemas.openxmlformats.org/officeDocument/2006/bibliography"/>
  </ds:schemaRefs>
</ds:datastoreItem>
</file>

<file path=customXml/itemProps14.xml><?xml version="1.0" encoding="utf-8"?>
<ds:datastoreItem xmlns:ds="http://schemas.openxmlformats.org/officeDocument/2006/customXml" ds:itemID="{93C637B5-E5B4-4737-9CCE-8976203E5BEC}">
  <ds:schemaRefs>
    <ds:schemaRef ds:uri="http://schemas.openxmlformats.org/officeDocument/2006/bibliography"/>
  </ds:schemaRefs>
</ds:datastoreItem>
</file>

<file path=customXml/itemProps15.xml><?xml version="1.0" encoding="utf-8"?>
<ds:datastoreItem xmlns:ds="http://schemas.openxmlformats.org/officeDocument/2006/customXml" ds:itemID="{74A118BC-9113-4C55-8E3F-9D0D1F2ACCFB}">
  <ds:schemaRefs>
    <ds:schemaRef ds:uri="http://schemas.openxmlformats.org/officeDocument/2006/bibliography"/>
  </ds:schemaRefs>
</ds:datastoreItem>
</file>

<file path=customXml/itemProps16.xml><?xml version="1.0" encoding="utf-8"?>
<ds:datastoreItem xmlns:ds="http://schemas.openxmlformats.org/officeDocument/2006/customXml" ds:itemID="{51653A10-5B9E-4588-AF2A-962B9E0F6A2F}">
  <ds:schemaRefs>
    <ds:schemaRef ds:uri="http://schemas.openxmlformats.org/officeDocument/2006/bibliography"/>
  </ds:schemaRefs>
</ds:datastoreItem>
</file>

<file path=customXml/itemProps17.xml><?xml version="1.0" encoding="utf-8"?>
<ds:datastoreItem xmlns:ds="http://schemas.openxmlformats.org/officeDocument/2006/customXml" ds:itemID="{9AF476F6-EF3E-4B59-8499-BF0F52E57575}">
  <ds:schemaRefs>
    <ds:schemaRef ds:uri="http://schemas.openxmlformats.org/officeDocument/2006/bibliography"/>
  </ds:schemaRefs>
</ds:datastoreItem>
</file>

<file path=customXml/itemProps1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9.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2.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20.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21.xml><?xml version="1.0" encoding="utf-8"?>
<ds:datastoreItem xmlns:ds="http://schemas.openxmlformats.org/officeDocument/2006/customXml" ds:itemID="{BD804B1D-A11A-4610-B42F-F49815203AC2}">
  <ds:schemaRefs>
    <ds:schemaRef ds:uri="http://schemas.openxmlformats.org/officeDocument/2006/bibliography"/>
  </ds:schemaRefs>
</ds:datastoreItem>
</file>

<file path=customXml/itemProps22.xml><?xml version="1.0" encoding="utf-8"?>
<ds:datastoreItem xmlns:ds="http://schemas.openxmlformats.org/officeDocument/2006/customXml" ds:itemID="{5717AACE-4E8E-4CDC-9A4B-906E629A039A}">
  <ds:schemaRefs>
    <ds:schemaRef ds:uri="http://schemas.openxmlformats.org/officeDocument/2006/bibliography"/>
  </ds:schemaRefs>
</ds:datastoreItem>
</file>

<file path=customXml/itemProps23.xml><?xml version="1.0" encoding="utf-8"?>
<ds:datastoreItem xmlns:ds="http://schemas.openxmlformats.org/officeDocument/2006/customXml" ds:itemID="{54A1DF4E-5C9E-43E2-97DB-4A18427E3B50}">
  <ds:schemaRefs>
    <ds:schemaRef ds:uri="http://schemas.openxmlformats.org/officeDocument/2006/bibliography"/>
  </ds:schemaRefs>
</ds:datastoreItem>
</file>

<file path=customXml/itemProps24.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25.xml><?xml version="1.0" encoding="utf-8"?>
<ds:datastoreItem xmlns:ds="http://schemas.openxmlformats.org/officeDocument/2006/customXml" ds:itemID="{CE02467E-8756-4E44-B595-27F4BF07D7EA}">
  <ds:schemaRefs>
    <ds:schemaRef ds:uri="http://schemas.openxmlformats.org/officeDocument/2006/bibliography"/>
  </ds:schemaRefs>
</ds:datastoreItem>
</file>

<file path=customXml/itemProps26.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27.xml><?xml version="1.0" encoding="utf-8"?>
<ds:datastoreItem xmlns:ds="http://schemas.openxmlformats.org/officeDocument/2006/customXml" ds:itemID="{47C41EEA-5036-4E10-8BB2-DD821800F024}">
  <ds:schemaRefs>
    <ds:schemaRef ds:uri="http://schemas.openxmlformats.org/officeDocument/2006/bibliography"/>
  </ds:schemaRefs>
</ds:datastoreItem>
</file>

<file path=customXml/itemProps28.xml><?xml version="1.0" encoding="utf-8"?>
<ds:datastoreItem xmlns:ds="http://schemas.openxmlformats.org/officeDocument/2006/customXml" ds:itemID="{F473232C-CC6F-4CF2-806F-D334E9D05267}">
  <ds:schemaRefs>
    <ds:schemaRef ds:uri="http://schemas.openxmlformats.org/officeDocument/2006/bibliography"/>
  </ds:schemaRefs>
</ds:datastoreItem>
</file>

<file path=customXml/itemProps29.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0.xml><?xml version="1.0" encoding="utf-8"?>
<ds:datastoreItem xmlns:ds="http://schemas.openxmlformats.org/officeDocument/2006/customXml" ds:itemID="{61B073E3-C67F-43F8-8E65-0CD187D68AE1}">
  <ds:schemaRefs>
    <ds:schemaRef ds:uri="http://schemas.openxmlformats.org/officeDocument/2006/bibliography"/>
  </ds:schemaRefs>
</ds:datastoreItem>
</file>

<file path=customXml/itemProps31.xml><?xml version="1.0" encoding="utf-8"?>
<ds:datastoreItem xmlns:ds="http://schemas.openxmlformats.org/officeDocument/2006/customXml" ds:itemID="{A055216A-9B7C-44C4-97FA-141C622A0D6B}">
  <ds:schemaRefs>
    <ds:schemaRef ds:uri="http://schemas.openxmlformats.org/officeDocument/2006/bibliography"/>
  </ds:schemaRefs>
</ds:datastoreItem>
</file>

<file path=customXml/itemProps32.xml><?xml version="1.0" encoding="utf-8"?>
<ds:datastoreItem xmlns:ds="http://schemas.openxmlformats.org/officeDocument/2006/customXml" ds:itemID="{D83204DE-9CA4-4486-A946-A7CA95DC5C9E}">
  <ds:schemaRefs>
    <ds:schemaRef ds:uri="http://schemas.openxmlformats.org/officeDocument/2006/bibliography"/>
  </ds:schemaRefs>
</ds:datastoreItem>
</file>

<file path=customXml/itemProps33.xml><?xml version="1.0" encoding="utf-8"?>
<ds:datastoreItem xmlns:ds="http://schemas.openxmlformats.org/officeDocument/2006/customXml" ds:itemID="{2F023745-9695-4C27-B993-210899BDAE2A}">
  <ds:schemaRefs>
    <ds:schemaRef ds:uri="http://schemas.openxmlformats.org/officeDocument/2006/bibliography"/>
  </ds:schemaRefs>
</ds:datastoreItem>
</file>

<file path=customXml/itemProps34.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35.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36.xml><?xml version="1.0" encoding="utf-8"?>
<ds:datastoreItem xmlns:ds="http://schemas.openxmlformats.org/officeDocument/2006/customXml" ds:itemID="{D810BCBD-5556-4117-88EB-144A98983824}">
  <ds:schemaRefs>
    <ds:schemaRef ds:uri="http://schemas.openxmlformats.org/officeDocument/2006/bibliography"/>
  </ds:schemaRefs>
</ds:datastoreItem>
</file>

<file path=customXml/itemProps37.xml><?xml version="1.0" encoding="utf-8"?>
<ds:datastoreItem xmlns:ds="http://schemas.openxmlformats.org/officeDocument/2006/customXml" ds:itemID="{E31C66C5-00CE-4CE4-840F-ADEB01AB9198}">
  <ds:schemaRefs>
    <ds:schemaRef ds:uri="http://schemas.openxmlformats.org/officeDocument/2006/bibliography"/>
  </ds:schemaRefs>
</ds:datastoreItem>
</file>

<file path=customXml/itemProps3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39.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4.xml><?xml version="1.0" encoding="utf-8"?>
<ds:datastoreItem xmlns:ds="http://schemas.openxmlformats.org/officeDocument/2006/customXml" ds:itemID="{6645A46F-A58E-499B-8B6B-E30DF4720FF5}">
  <ds:schemaRefs>
    <ds:schemaRef ds:uri="http://schemas.openxmlformats.org/officeDocument/2006/bibliography"/>
  </ds:schemaRefs>
</ds:datastoreItem>
</file>

<file path=customXml/itemProps40.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41.xml><?xml version="1.0" encoding="utf-8"?>
<ds:datastoreItem xmlns:ds="http://schemas.openxmlformats.org/officeDocument/2006/customXml" ds:itemID="{DD030527-C6B1-4F59-92C4-BCDB96C4DB43}">
  <ds:schemaRefs>
    <ds:schemaRef ds:uri="http://schemas.openxmlformats.org/officeDocument/2006/bibliography"/>
  </ds:schemaRefs>
</ds:datastoreItem>
</file>

<file path=customXml/itemProps4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43.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44.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45.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6.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47.xml><?xml version="1.0" encoding="utf-8"?>
<ds:datastoreItem xmlns:ds="http://schemas.openxmlformats.org/officeDocument/2006/customXml" ds:itemID="{4C4B5A71-67EF-4F3A-AC4A-2C7CCEB67164}">
  <ds:schemaRefs>
    <ds:schemaRef ds:uri="http://schemas.openxmlformats.org/officeDocument/2006/bibliography"/>
  </ds:schemaRefs>
</ds:datastoreItem>
</file>

<file path=customXml/itemProps48.xml><?xml version="1.0" encoding="utf-8"?>
<ds:datastoreItem xmlns:ds="http://schemas.openxmlformats.org/officeDocument/2006/customXml" ds:itemID="{49DA103F-2201-4B4D-9C45-822FDD7B88F8}">
  <ds:schemaRefs>
    <ds:schemaRef ds:uri="http://schemas.openxmlformats.org/officeDocument/2006/bibliography"/>
  </ds:schemaRefs>
</ds:datastoreItem>
</file>

<file path=customXml/itemProps49.xml><?xml version="1.0" encoding="utf-8"?>
<ds:datastoreItem xmlns:ds="http://schemas.openxmlformats.org/officeDocument/2006/customXml" ds:itemID="{96B411CA-87AA-4D6B-8ABF-11493BED1CAE}">
  <ds:schemaRefs>
    <ds:schemaRef ds:uri="http://schemas.openxmlformats.org/officeDocument/2006/bibliography"/>
  </ds:schemaRefs>
</ds:datastoreItem>
</file>

<file path=customXml/itemProps5.xml><?xml version="1.0" encoding="utf-8"?>
<ds:datastoreItem xmlns:ds="http://schemas.openxmlformats.org/officeDocument/2006/customXml" ds:itemID="{A7EAA292-79AD-441B-AADE-2E3D4BDD3DD4}">
  <ds:schemaRefs>
    <ds:schemaRef ds:uri="http://schemas.openxmlformats.org/officeDocument/2006/bibliography"/>
  </ds:schemaRefs>
</ds:datastoreItem>
</file>

<file path=customXml/itemProps50.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51.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52.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53.xml><?xml version="1.0" encoding="utf-8"?>
<ds:datastoreItem xmlns:ds="http://schemas.openxmlformats.org/officeDocument/2006/customXml" ds:itemID="{2ABA7F7A-8E47-4664-A0DF-A012C7C27753}">
  <ds:schemaRefs>
    <ds:schemaRef ds:uri="http://schemas.openxmlformats.org/officeDocument/2006/bibliography"/>
  </ds:schemaRefs>
</ds:datastoreItem>
</file>

<file path=customXml/itemProps54.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55.xml><?xml version="1.0" encoding="utf-8"?>
<ds:datastoreItem xmlns:ds="http://schemas.openxmlformats.org/officeDocument/2006/customXml" ds:itemID="{62857AAE-A206-4385-893B-884E3EC3FDDB}">
  <ds:schemaRefs>
    <ds:schemaRef ds:uri="http://schemas.openxmlformats.org/officeDocument/2006/bibliography"/>
  </ds:schemaRefs>
</ds:datastoreItem>
</file>

<file path=customXml/itemProps56.xml><?xml version="1.0" encoding="utf-8"?>
<ds:datastoreItem xmlns:ds="http://schemas.openxmlformats.org/officeDocument/2006/customXml" ds:itemID="{AE649B91-FB41-4F31-ADD3-A406B8B4F961}">
  <ds:schemaRefs>
    <ds:schemaRef ds:uri="http://www.imanage.com/work/xmlschema"/>
  </ds:schemaRefs>
</ds:datastoreItem>
</file>

<file path=customXml/itemProps57.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9.xml><?xml version="1.0" encoding="utf-8"?>
<ds:datastoreItem xmlns:ds="http://schemas.openxmlformats.org/officeDocument/2006/customXml" ds:itemID="{FA72FF29-CD13-457C-9FA1-940AC59D6D8B}">
  <ds:schemaRefs>
    <ds:schemaRef ds:uri="http://schemas.openxmlformats.org/officeDocument/2006/bibliography"/>
  </ds:schemaRefs>
</ds:datastoreItem>
</file>

<file path=customXml/itemProps6.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60.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61.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62.xml><?xml version="1.0" encoding="utf-8"?>
<ds:datastoreItem xmlns:ds="http://schemas.openxmlformats.org/officeDocument/2006/customXml" ds:itemID="{F2949022-8DBD-4086-8B67-E34FDBAD1A0D}">
  <ds:schemaRefs>
    <ds:schemaRef ds:uri="http://schemas.openxmlformats.org/officeDocument/2006/bibliography"/>
  </ds:schemaRefs>
</ds:datastoreItem>
</file>

<file path=customXml/itemProps63.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64.xml><?xml version="1.0" encoding="utf-8"?>
<ds:datastoreItem xmlns:ds="http://schemas.openxmlformats.org/officeDocument/2006/customXml" ds:itemID="{1C74A2B9-6EEB-47FB-B414-29965759629B}">
  <ds:schemaRefs>
    <ds:schemaRef ds:uri="http://schemas.openxmlformats.org/officeDocument/2006/bibliography"/>
  </ds:schemaRefs>
</ds:datastoreItem>
</file>

<file path=customXml/itemProps65.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66.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67.xml><?xml version="1.0" encoding="utf-8"?>
<ds:datastoreItem xmlns:ds="http://schemas.openxmlformats.org/officeDocument/2006/customXml" ds:itemID="{1C3B2FFD-D7B2-4D51-B9DA-A91A68677810}">
  <ds:schemaRefs>
    <ds:schemaRef ds:uri="http://schemas.openxmlformats.org/officeDocument/2006/bibliography"/>
  </ds:schemaRefs>
</ds:datastoreItem>
</file>

<file path=customXml/itemProps68.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69.xml><?xml version="1.0" encoding="utf-8"?>
<ds:datastoreItem xmlns:ds="http://schemas.openxmlformats.org/officeDocument/2006/customXml" ds:itemID="{4FF1B488-7387-4C15-80AF-655336FDA2D5}">
  <ds:schemaRefs>
    <ds:schemaRef ds:uri="http://schemas.openxmlformats.org/officeDocument/2006/bibliography"/>
  </ds:schemaRefs>
</ds:datastoreItem>
</file>

<file path=customXml/itemProps7.xml><?xml version="1.0" encoding="utf-8"?>
<ds:datastoreItem xmlns:ds="http://schemas.openxmlformats.org/officeDocument/2006/customXml" ds:itemID="{0F090692-D013-4F78-91FA-BFC08A2A1015}">
  <ds:schemaRefs>
    <ds:schemaRef ds:uri="http://schemas.openxmlformats.org/officeDocument/2006/bibliography"/>
  </ds:schemaRefs>
</ds:datastoreItem>
</file>

<file path=customXml/itemProps70.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71.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72.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73.xml><?xml version="1.0" encoding="utf-8"?>
<ds:datastoreItem xmlns:ds="http://schemas.openxmlformats.org/officeDocument/2006/customXml" ds:itemID="{581BB034-C116-45B8-89A8-D827D838E481}">
  <ds:schemaRefs>
    <ds:schemaRef ds:uri="http://schemas.openxmlformats.org/officeDocument/2006/bibliography"/>
  </ds:schemaRefs>
</ds:datastoreItem>
</file>

<file path=customXml/itemProps74.xml><?xml version="1.0" encoding="utf-8"?>
<ds:datastoreItem xmlns:ds="http://schemas.openxmlformats.org/officeDocument/2006/customXml" ds:itemID="{CECC294B-3E57-44B7-A073-DAA1CAB7E16A}">
  <ds:schemaRefs>
    <ds:schemaRef ds:uri="http://schemas.openxmlformats.org/officeDocument/2006/bibliography"/>
  </ds:schemaRefs>
</ds:datastoreItem>
</file>

<file path=customXml/itemProps75.xml><?xml version="1.0" encoding="utf-8"?>
<ds:datastoreItem xmlns:ds="http://schemas.openxmlformats.org/officeDocument/2006/customXml" ds:itemID="{2E196C02-2170-420F-A88E-4E18926251C2}">
  <ds:schemaRefs>
    <ds:schemaRef ds:uri="http://schemas.openxmlformats.org/officeDocument/2006/bibliography"/>
  </ds:schemaRefs>
</ds:datastoreItem>
</file>

<file path=customXml/itemProps76.xml><?xml version="1.0" encoding="utf-8"?>
<ds:datastoreItem xmlns:ds="http://schemas.openxmlformats.org/officeDocument/2006/customXml" ds:itemID="{D69F98DB-7141-457B-91A0-BBE7D3FCADD0}">
  <ds:schemaRefs>
    <ds:schemaRef ds:uri="http://schemas.openxmlformats.org/officeDocument/2006/bibliography"/>
  </ds:schemaRefs>
</ds:datastoreItem>
</file>

<file path=customXml/itemProps77.xml><?xml version="1.0" encoding="utf-8"?>
<ds:datastoreItem xmlns:ds="http://schemas.openxmlformats.org/officeDocument/2006/customXml" ds:itemID="{8E0C19CA-BD1C-467F-A767-FFB2607AFDE9}">
  <ds:schemaRefs>
    <ds:schemaRef ds:uri="http://schemas.openxmlformats.org/officeDocument/2006/bibliography"/>
  </ds:schemaRefs>
</ds:datastoreItem>
</file>

<file path=customXml/itemProps78.xml><?xml version="1.0" encoding="utf-8"?>
<ds:datastoreItem xmlns:ds="http://schemas.openxmlformats.org/officeDocument/2006/customXml" ds:itemID="{25CF4214-C5BB-4EC0-A595-6D5446319A16}">
  <ds:schemaRefs>
    <ds:schemaRef ds:uri="http://schemas.openxmlformats.org/officeDocument/2006/bibliography"/>
  </ds:schemaRefs>
</ds:datastoreItem>
</file>

<file path=customXml/itemProps79.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8.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80.xml><?xml version="1.0" encoding="utf-8"?>
<ds:datastoreItem xmlns:ds="http://schemas.openxmlformats.org/officeDocument/2006/customXml" ds:itemID="{6315B409-B9D9-4F3E-809A-8CE1C43F86D8}">
  <ds:schemaRefs>
    <ds:schemaRef ds:uri="http://schemas.openxmlformats.org/officeDocument/2006/bibliography"/>
  </ds:schemaRefs>
</ds:datastoreItem>
</file>

<file path=customXml/itemProps81.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82.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83.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84.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9.xml><?xml version="1.0" encoding="utf-8"?>
<ds:datastoreItem xmlns:ds="http://schemas.openxmlformats.org/officeDocument/2006/customXml" ds:itemID="{26EE8D11-2DDB-4866-82E2-6AAA303C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2330</Words>
  <Characters>12585</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Natalia Xavier Alencar</cp:lastModifiedBy>
  <cp:revision>3</cp:revision>
  <cp:lastPrinted>2020-11-24T17:27:00Z</cp:lastPrinted>
  <dcterms:created xsi:type="dcterms:W3CDTF">2023-04-12T20:28:00Z</dcterms:created>
  <dcterms:modified xsi:type="dcterms:W3CDTF">2023-04-12T20:28:00Z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tatusDocumento">
    <vt:lpwstr>Não Iniciada</vt:lpwstr>
  </property>
  <property fmtid="{D5CDD505-2E9C-101B-9397-08002B2CF9AE}" pid="39" name="TaxCatchAll">
    <vt:lpwstr>1125;#</vt:lpwstr>
  </property>
  <property fmtid="{D5CDD505-2E9C-101B-9397-08002B2CF9AE}" pid="40" name="VersaoDocumento">
    <vt:lpwstr>0.1</vt:lpwstr>
  </property>
  <property fmtid="{D5CDD505-2E9C-101B-9397-08002B2CF9AE}" pid="41" name="_dlc_DocId">
    <vt:lpwstr>LDOC-3-190094</vt:lpwstr>
  </property>
  <property fmtid="{D5CDD505-2E9C-101B-9397-08002B2CF9AE}" pid="42" name="_dlc_DocIdItemGuid">
    <vt:lpwstr>7408425f-6498-45d4-83e4-30736eb3e6aa</vt:lpwstr>
  </property>
  <property fmtid="{D5CDD505-2E9C-101B-9397-08002B2CF9AE}" pid="43" name="_dlc_DocIdUrl">
    <vt:lpwstr>http://sharepoint/_layouts/15/DocIdRedir.aspx?ID=LDOC-3-190094, LDOC-3-190094</vt:lpwstr>
  </property>
  <property fmtid="{D5CDD505-2E9C-101B-9397-08002B2CF9AE}" pid="44" name="_docset_NoMedatataSyncRequired">
    <vt:lpwstr>False</vt:lpwstr>
  </property>
  <property fmtid="{D5CDD505-2E9C-101B-9397-08002B2CF9AE}" pid="45" name="iManageFooter">
    <vt:lpwstr>SP - 30073949v1</vt:lpwstr>
  </property>
  <property fmtid="{D5CDD505-2E9C-101B-9397-08002B2CF9AE}" pid="46" name="MSIP_Label_2b87170e-801f-45f5-bc16-63d90c62b0e5_Enabled">
    <vt:lpwstr>true</vt:lpwstr>
  </property>
  <property fmtid="{D5CDD505-2E9C-101B-9397-08002B2CF9AE}" pid="47" name="MSIP_Label_2b87170e-801f-45f5-bc16-63d90c62b0e5_SetDate">
    <vt:lpwstr>2023-03-01T20:08:17Z</vt:lpwstr>
  </property>
  <property fmtid="{D5CDD505-2E9C-101B-9397-08002B2CF9AE}" pid="48" name="MSIP_Label_2b87170e-801f-45f5-bc16-63d90c62b0e5_Method">
    <vt:lpwstr>Standard</vt:lpwstr>
  </property>
  <property fmtid="{D5CDD505-2E9C-101B-9397-08002B2CF9AE}" pid="49" name="MSIP_Label_2b87170e-801f-45f5-bc16-63d90c62b0e5_Name">
    <vt:lpwstr>Público</vt:lpwstr>
  </property>
  <property fmtid="{D5CDD505-2E9C-101B-9397-08002B2CF9AE}" pid="50" name="MSIP_Label_2b87170e-801f-45f5-bc16-63d90c62b0e5_SiteId">
    <vt:lpwstr>bee8f688-a48d-4e4d-9763-890a8b24ed75</vt:lpwstr>
  </property>
  <property fmtid="{D5CDD505-2E9C-101B-9397-08002B2CF9AE}" pid="51" name="MSIP_Label_2b87170e-801f-45f5-bc16-63d90c62b0e5_ActionId">
    <vt:lpwstr>ed7f8e88-0e14-4014-9183-f941c661ef94</vt:lpwstr>
  </property>
  <property fmtid="{D5CDD505-2E9C-101B-9397-08002B2CF9AE}" pid="52" name="MSIP_Label_2b87170e-801f-45f5-bc16-63d90c62b0e5_ContentBits">
    <vt:lpwstr>0</vt:lpwstr>
  </property>
</Properties>
</file>