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AC9E" w14:textId="77777777" w:rsidR="00056ADB" w:rsidRPr="008E4A2F" w:rsidRDefault="00056ADB" w:rsidP="00056ADB">
      <w:pPr>
        <w:pStyle w:val="Ttulo"/>
        <w:spacing w:line="280" w:lineRule="exact"/>
        <w:rPr>
          <w:moveTo w:id="0" w:author="Victor Olimpio de Almeida" w:date="2023-05-26T18:57:00Z"/>
          <w:rFonts w:ascii="Tahoma" w:hAnsi="Tahoma" w:cs="Tahoma"/>
          <w:sz w:val="22"/>
          <w:szCs w:val="22"/>
          <w:lang w:val="pt-BR"/>
        </w:rPr>
      </w:pPr>
      <w:moveToRangeStart w:id="1" w:author="Victor Olimpio de Almeida" w:date="2023-05-26T18:57:00Z" w:name="move136019873"/>
      <w:moveTo w:id="2" w:author="Victor Olimpio de Almeida" w:date="2023-05-26T18:57:00Z">
        <w:r w:rsidRPr="008E4A2F">
          <w:rPr>
            <w:rFonts w:ascii="Tahoma" w:hAnsi="Tahoma" w:cs="Tahoma"/>
            <w:sz w:val="22"/>
            <w:szCs w:val="22"/>
            <w:lang w:val="pt-BR"/>
          </w:rPr>
          <w:t>RIO CASCA ENERGÉTICA S.A.</w:t>
        </w:r>
      </w:moveTo>
    </w:p>
    <w:p w14:paraId="6BB808DB" w14:textId="542C70BF" w:rsidR="00056ADB" w:rsidRPr="008E4A2F" w:rsidRDefault="00056ADB" w:rsidP="00056ADB">
      <w:pPr>
        <w:spacing w:line="280" w:lineRule="exact"/>
        <w:jc w:val="center"/>
        <w:rPr>
          <w:moveTo w:id="3" w:author="Victor Olimpio de Almeida" w:date="2023-05-26T18:57:00Z"/>
          <w:rFonts w:ascii="Tahoma" w:hAnsi="Tahoma" w:cs="Tahoma"/>
          <w:sz w:val="22"/>
          <w:szCs w:val="22"/>
          <w:lang w:val="pt-BR"/>
        </w:rPr>
      </w:pPr>
      <w:moveTo w:id="4" w:author="Victor Olimpio de Almeida" w:date="2023-05-26T18:57:00Z">
        <w:r w:rsidRPr="008E4A2F">
          <w:rPr>
            <w:rFonts w:ascii="Tahoma" w:hAnsi="Tahoma" w:cs="Tahoma"/>
            <w:sz w:val="22"/>
            <w:szCs w:val="22"/>
            <w:lang w:val="pt-BR"/>
          </w:rPr>
          <w:t>CNPJ/M</w:t>
        </w:r>
        <w:del w:id="5" w:author="Victor Olimpio de Almeida" w:date="2023-05-26T19:00:00Z">
          <w:r w:rsidRPr="008E4A2F" w:rsidDel="00056ADB">
            <w:rPr>
              <w:rFonts w:ascii="Tahoma" w:hAnsi="Tahoma" w:cs="Tahoma"/>
              <w:sz w:val="22"/>
              <w:szCs w:val="22"/>
              <w:lang w:val="pt-BR"/>
            </w:rPr>
            <w:delText>E</w:delText>
          </w:r>
        </w:del>
      </w:moveTo>
      <w:ins w:id="6" w:author="Victor Olimpio de Almeida" w:date="2023-05-26T19:00:00Z">
        <w:r>
          <w:rPr>
            <w:rFonts w:ascii="Tahoma" w:hAnsi="Tahoma" w:cs="Tahoma"/>
            <w:sz w:val="22"/>
            <w:szCs w:val="22"/>
            <w:lang w:val="pt-BR"/>
          </w:rPr>
          <w:t>F</w:t>
        </w:r>
      </w:ins>
      <w:moveTo w:id="7" w:author="Victor Olimpio de Almeida" w:date="2023-05-26T18:57:00Z">
        <w:r w:rsidRPr="008E4A2F">
          <w:rPr>
            <w:rFonts w:ascii="Tahoma" w:hAnsi="Tahoma" w:cs="Tahoma"/>
            <w:sz w:val="22"/>
            <w:szCs w:val="22"/>
            <w:lang w:val="pt-BR"/>
          </w:rPr>
          <w:t xml:space="preserve"> nº </w:t>
        </w:r>
        <w:r w:rsidRPr="008E4A2F">
          <w:rPr>
            <w:rFonts w:ascii="Tahoma" w:hAnsi="Tahoma" w:cs="Tahoma"/>
            <w:bCs/>
            <w:sz w:val="22"/>
            <w:szCs w:val="22"/>
            <w:lang w:val="pt-BR"/>
          </w:rPr>
          <w:t>09.597.979/00</w:t>
        </w:r>
      </w:moveTo>
      <w:ins w:id="8" w:author="Victor Olimpio de Almeida" w:date="2023-05-26T19:01:00Z">
        <w:r>
          <w:rPr>
            <w:rFonts w:ascii="Tahoma" w:hAnsi="Tahoma" w:cs="Tahoma"/>
            <w:bCs/>
            <w:sz w:val="22"/>
            <w:szCs w:val="22"/>
            <w:lang w:val="pt-BR"/>
          </w:rPr>
          <w:t>0</w:t>
        </w:r>
      </w:ins>
      <w:moveTo w:id="9" w:author="Victor Olimpio de Almeida" w:date="2023-05-26T18:57:00Z">
        <w:r w:rsidRPr="008E4A2F">
          <w:rPr>
            <w:rFonts w:ascii="Tahoma" w:hAnsi="Tahoma" w:cs="Tahoma"/>
            <w:bCs/>
            <w:sz w:val="22"/>
            <w:szCs w:val="22"/>
            <w:lang w:val="pt-BR"/>
          </w:rPr>
          <w:t>1-00</w:t>
        </w:r>
      </w:moveTo>
    </w:p>
    <w:p w14:paraId="0E38A349" w14:textId="77777777" w:rsidR="00056ADB" w:rsidRPr="008E4A2F" w:rsidRDefault="00056ADB" w:rsidP="00056ADB">
      <w:pPr>
        <w:pStyle w:val="Ttulo2"/>
        <w:keepNext w:val="0"/>
        <w:spacing w:line="280" w:lineRule="exact"/>
        <w:jc w:val="center"/>
        <w:rPr>
          <w:moveTo w:id="10" w:author="Victor Olimpio de Almeida" w:date="2023-05-26T18:57:00Z"/>
          <w:rFonts w:ascii="Tahoma" w:hAnsi="Tahoma" w:cs="Tahoma"/>
          <w:sz w:val="22"/>
          <w:szCs w:val="22"/>
          <w:lang w:val="pt-BR"/>
        </w:rPr>
      </w:pPr>
      <w:moveTo w:id="11" w:author="Victor Olimpio de Almeida" w:date="2023-05-26T18:57:00Z">
        <w:r w:rsidRPr="008E4A2F">
          <w:rPr>
            <w:rFonts w:ascii="Tahoma" w:hAnsi="Tahoma" w:cs="Tahoma"/>
            <w:sz w:val="22"/>
            <w:szCs w:val="22"/>
            <w:lang w:val="pt-BR"/>
          </w:rPr>
          <w:t xml:space="preserve">NIRE </w:t>
        </w:r>
        <w:r w:rsidRPr="008E4A2F">
          <w:rPr>
            <w:rFonts w:ascii="Tahoma" w:hAnsi="Tahoma" w:cs="Tahoma"/>
            <w:bCs/>
            <w:sz w:val="22"/>
            <w:szCs w:val="22"/>
            <w:lang w:val="pt-BR"/>
          </w:rPr>
          <w:t>3330033254-5</w:t>
        </w:r>
      </w:moveTo>
    </w:p>
    <w:p w14:paraId="2DDCE663" w14:textId="77777777" w:rsidR="00056ADB" w:rsidRDefault="00056ADB" w:rsidP="00056ADB">
      <w:pPr>
        <w:pStyle w:val="TxBrp2"/>
        <w:spacing w:line="280" w:lineRule="exact"/>
        <w:jc w:val="center"/>
        <w:rPr>
          <w:moveTo w:id="12" w:author="Victor Olimpio de Almeida" w:date="2023-05-26T18:57:00Z"/>
          <w:rFonts w:ascii="Tahoma" w:hAnsi="Tahoma" w:cs="Tahoma"/>
          <w:b/>
          <w:smallCaps/>
          <w:sz w:val="22"/>
          <w:szCs w:val="22"/>
          <w:lang w:val="pt-BR"/>
        </w:rPr>
      </w:pPr>
    </w:p>
    <w:p w14:paraId="0E7F26A8" w14:textId="77777777" w:rsidR="00056ADB" w:rsidRPr="00787601" w:rsidRDefault="00056ADB" w:rsidP="00056ADB">
      <w:pPr>
        <w:pStyle w:val="TxBrp2"/>
        <w:spacing w:line="280" w:lineRule="exact"/>
        <w:rPr>
          <w:moveTo w:id="13" w:author="Victor Olimpio de Almeida" w:date="2023-05-26T18:57:00Z"/>
          <w:rFonts w:ascii="Tahoma" w:hAnsi="Tahoma" w:cs="Tahoma"/>
          <w:b/>
          <w:smallCaps/>
          <w:sz w:val="20"/>
          <w:szCs w:val="20"/>
          <w:lang w:val="pt-BR"/>
        </w:rPr>
      </w:pPr>
      <w:moveTo w:id="14" w:author="Victor Olimpio de Almeida" w:date="2023-05-26T18:57:00Z">
        <w:r w:rsidRPr="00787601">
          <w:rPr>
            <w:rFonts w:ascii="Tahoma" w:hAnsi="Tahoma" w:cs="Tahoma"/>
            <w:b/>
            <w:smallCaps/>
            <w:sz w:val="20"/>
            <w:szCs w:val="20"/>
            <w:lang w:val="pt-BR"/>
          </w:rPr>
          <w:t xml:space="preserve">ATA DA ASSEMBLEIA GERAL DE DEBENTURISTAS DA 1ª (PRIMEIRA) EMISSÃO DE DEBÊNTURES SIMPLES, NÃO CONVERSÍVEIS EM AÇÕES, DA ESPÉCIE QUIROGRAFÁRIA, COM GARANTIA ADICIONAL REAL E FIDEJUSSÓRIA, EM SÉRIE ÚNICA, PARA DISTRIBUIÇÃO PÚBLICA COM ESFORÇOS RESTRITOS, DA RIO CASCA ENERGÉTICA S.A., REALIZADA EM </w:t>
        </w:r>
        <w:r w:rsidRPr="00E94E69">
          <w:rPr>
            <w:rFonts w:ascii="Tahoma" w:hAnsi="Tahoma" w:cs="Tahoma"/>
            <w:b/>
            <w:smallCaps/>
            <w:sz w:val="20"/>
            <w:szCs w:val="20"/>
            <w:highlight w:val="yellow"/>
            <w:lang w:val="pt-BR"/>
          </w:rPr>
          <w:t>[] DE [] DE [].</w:t>
        </w:r>
      </w:moveTo>
    </w:p>
    <w:moveToRangeEnd w:id="1"/>
    <w:p w14:paraId="57803CE9" w14:textId="77777777" w:rsidR="00056ADB" w:rsidRPr="00056ADB" w:rsidRDefault="00056ADB" w:rsidP="00056ADB">
      <w:pPr>
        <w:pStyle w:val="PargrafodaLista"/>
        <w:tabs>
          <w:tab w:val="left" w:pos="1134"/>
        </w:tabs>
        <w:spacing w:line="276" w:lineRule="auto"/>
        <w:ind w:left="0"/>
        <w:jc w:val="both"/>
        <w:rPr>
          <w:ins w:id="15" w:author="Victor Olimpio de Almeida" w:date="2023-05-26T18:57:00Z"/>
          <w:rFonts w:ascii="Tahoma" w:hAnsi="Tahoma" w:cs="Tahoma"/>
          <w:sz w:val="22"/>
          <w:szCs w:val="22"/>
          <w:lang w:val="pt-BR"/>
          <w:rPrChange w:id="16" w:author="Victor Olimpio de Almeida" w:date="2023-05-26T18:57:00Z">
            <w:rPr>
              <w:ins w:id="17" w:author="Victor Olimpio de Almeida" w:date="2023-05-26T18:57:00Z"/>
              <w:rFonts w:ascii="Tahoma" w:hAnsi="Tahoma" w:cs="Tahoma"/>
              <w:b/>
              <w:sz w:val="22"/>
              <w:szCs w:val="22"/>
              <w:lang w:val="pt-BR"/>
            </w:rPr>
          </w:rPrChange>
        </w:rPr>
        <w:pPrChange w:id="18" w:author="Victor Olimpio de Almeida" w:date="2023-05-26T18:57:00Z">
          <w:pPr>
            <w:pStyle w:val="PargrafodaLista"/>
            <w:numPr>
              <w:numId w:val="34"/>
            </w:numPr>
            <w:tabs>
              <w:tab w:val="left" w:pos="1134"/>
            </w:tabs>
            <w:spacing w:line="276" w:lineRule="auto"/>
            <w:ind w:left="0"/>
            <w:jc w:val="both"/>
          </w:pPr>
        </w:pPrChange>
      </w:pPr>
    </w:p>
    <w:p w14:paraId="7EB8C99F" w14:textId="3608EF4D" w:rsidR="00115441" w:rsidRPr="00056ADB" w:rsidRDefault="00115441" w:rsidP="00787601">
      <w:pPr>
        <w:pStyle w:val="PargrafodaLista"/>
        <w:numPr>
          <w:ilvl w:val="0"/>
          <w:numId w:val="34"/>
        </w:numPr>
        <w:tabs>
          <w:tab w:val="left" w:pos="1134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  <w:lang w:val="pt-BR"/>
        </w:rPr>
      </w:pPr>
      <w:r w:rsidRPr="00056ADB">
        <w:rPr>
          <w:rFonts w:ascii="Tahoma" w:hAnsi="Tahoma" w:cs="Tahoma"/>
          <w:b/>
          <w:sz w:val="22"/>
          <w:szCs w:val="22"/>
          <w:lang w:val="pt-BR"/>
        </w:rPr>
        <w:t xml:space="preserve">LOCAL, HORA E DATA: </w:t>
      </w:r>
      <w:r w:rsidRPr="00056ADB">
        <w:rPr>
          <w:rFonts w:ascii="Tahoma" w:hAnsi="Tahoma" w:cs="Tahoma"/>
          <w:bCs/>
          <w:sz w:val="22"/>
          <w:szCs w:val="22"/>
          <w:lang w:val="pt-BR"/>
        </w:rPr>
        <w:t xml:space="preserve">Realizada aos </w:t>
      </w:r>
      <w:r w:rsidR="00C227CF" w:rsidRPr="00056ADB">
        <w:rPr>
          <w:rFonts w:ascii="Tahoma" w:hAnsi="Tahoma" w:cs="Tahoma"/>
          <w:bCs/>
          <w:sz w:val="22"/>
          <w:szCs w:val="22"/>
          <w:highlight w:val="yellow"/>
          <w:lang w:val="pt-BR"/>
        </w:rPr>
        <w:t>[]</w:t>
      </w:r>
      <w:r w:rsidRPr="00056ADB">
        <w:rPr>
          <w:rFonts w:ascii="Tahoma" w:hAnsi="Tahoma" w:cs="Tahoma"/>
          <w:bCs/>
          <w:sz w:val="22"/>
          <w:szCs w:val="22"/>
          <w:highlight w:val="yellow"/>
          <w:lang w:val="pt-BR"/>
        </w:rPr>
        <w:t xml:space="preserve"> dias do mês de </w:t>
      </w:r>
      <w:r w:rsidR="00C227CF" w:rsidRPr="00056ADB">
        <w:rPr>
          <w:rFonts w:ascii="Tahoma" w:hAnsi="Tahoma" w:cs="Tahoma"/>
          <w:bCs/>
          <w:sz w:val="22"/>
          <w:szCs w:val="22"/>
          <w:highlight w:val="yellow"/>
          <w:lang w:val="pt-BR"/>
        </w:rPr>
        <w:t>[]</w:t>
      </w:r>
      <w:r w:rsidR="00F761EA" w:rsidRPr="00056ADB">
        <w:rPr>
          <w:rFonts w:ascii="Tahoma" w:hAnsi="Tahoma" w:cs="Tahoma"/>
          <w:bCs/>
          <w:sz w:val="22"/>
          <w:szCs w:val="22"/>
          <w:highlight w:val="yellow"/>
          <w:lang w:val="pt-BR"/>
        </w:rPr>
        <w:t xml:space="preserve"> </w:t>
      </w:r>
      <w:r w:rsidRPr="00056ADB">
        <w:rPr>
          <w:rFonts w:ascii="Tahoma" w:hAnsi="Tahoma" w:cs="Tahoma"/>
          <w:bCs/>
          <w:sz w:val="22"/>
          <w:szCs w:val="22"/>
          <w:highlight w:val="yellow"/>
          <w:lang w:val="pt-BR"/>
        </w:rPr>
        <w:t xml:space="preserve">de </w:t>
      </w:r>
      <w:r w:rsidR="00C227CF" w:rsidRPr="00056ADB">
        <w:rPr>
          <w:rFonts w:ascii="Tahoma" w:hAnsi="Tahoma" w:cs="Tahoma"/>
          <w:bCs/>
          <w:sz w:val="22"/>
          <w:szCs w:val="22"/>
          <w:highlight w:val="yellow"/>
          <w:lang w:val="pt-BR"/>
        </w:rPr>
        <w:t>[]</w:t>
      </w:r>
      <w:r w:rsidRPr="00056ADB">
        <w:rPr>
          <w:bCs/>
          <w:rPrChange w:id="19" w:author="Victor Olimpio de Almeida" w:date="2023-05-26T19:05:00Z">
            <w:rPr>
              <w:rStyle w:val="DeltaViewInsertion"/>
              <w:rFonts w:ascii="Tahoma" w:hAnsi="Tahoma" w:cs="Tahoma"/>
              <w:color w:val="auto"/>
              <w:sz w:val="22"/>
              <w:szCs w:val="22"/>
              <w:highlight w:val="yellow"/>
              <w:u w:val="none"/>
              <w:lang w:val="pt-BR"/>
            </w:rPr>
          </w:rPrChange>
        </w:rPr>
        <w:t>,</w:t>
      </w:r>
      <w:r w:rsidRPr="00056ADB">
        <w:rPr>
          <w:rFonts w:ascii="Tahoma" w:hAnsi="Tahoma" w:cs="Tahoma"/>
          <w:bCs/>
          <w:sz w:val="22"/>
          <w:szCs w:val="22"/>
          <w:lang w:val="pt-BR"/>
          <w:rPrChange w:id="20" w:author="Victor Olimpio de Almeida" w:date="2023-05-26T19:05:00Z">
            <w:rPr>
              <w:rFonts w:ascii="Tahoma" w:hAnsi="Tahoma" w:cs="Tahoma"/>
              <w:sz w:val="22"/>
              <w:szCs w:val="22"/>
              <w:highlight w:val="yellow"/>
              <w:lang w:val="pt-BR"/>
            </w:rPr>
          </w:rPrChange>
        </w:rPr>
        <w:t xml:space="preserve"> </w:t>
      </w:r>
      <w:del w:id="21" w:author="Victor Olimpio de Almeida" w:date="2023-05-26T19:03:00Z">
        <w:r w:rsidRPr="00056ADB" w:rsidDel="00056ADB">
          <w:rPr>
            <w:rFonts w:ascii="Tahoma" w:hAnsi="Tahoma" w:cs="Tahoma"/>
            <w:bCs/>
            <w:sz w:val="22"/>
            <w:szCs w:val="22"/>
            <w:lang w:val="pt-BR"/>
            <w:rPrChange w:id="22" w:author="Victor Olimpio de Almeida" w:date="2023-05-26T19:05:00Z">
              <w:rPr>
                <w:rFonts w:ascii="Tahoma" w:hAnsi="Tahoma" w:cs="Tahoma"/>
                <w:sz w:val="22"/>
                <w:szCs w:val="22"/>
                <w:highlight w:val="yellow"/>
                <w:lang w:val="pt-BR"/>
              </w:rPr>
            </w:rPrChange>
          </w:rPr>
          <w:delText xml:space="preserve">às </w:delText>
        </w:r>
        <w:r w:rsidR="00C227CF" w:rsidRPr="00056ADB" w:rsidDel="00056ADB">
          <w:rPr>
            <w:rFonts w:ascii="Tahoma" w:hAnsi="Tahoma" w:cs="Tahoma"/>
            <w:bCs/>
            <w:sz w:val="22"/>
            <w:szCs w:val="22"/>
            <w:lang w:val="pt-BR"/>
            <w:rPrChange w:id="23" w:author="Victor Olimpio de Almeida" w:date="2023-05-26T19:05:00Z">
              <w:rPr>
                <w:rFonts w:ascii="Tahoma" w:hAnsi="Tahoma" w:cs="Tahoma"/>
                <w:sz w:val="22"/>
                <w:szCs w:val="22"/>
                <w:highlight w:val="yellow"/>
                <w:lang w:val="pt-BR"/>
              </w:rPr>
            </w:rPrChange>
          </w:rPr>
          <w:delText>[]</w:delText>
        </w:r>
        <w:r w:rsidRPr="00056ADB" w:rsidDel="00056ADB">
          <w:rPr>
            <w:rFonts w:ascii="Tahoma" w:hAnsi="Tahoma" w:cs="Tahoma"/>
            <w:bCs/>
            <w:sz w:val="22"/>
            <w:szCs w:val="22"/>
            <w:lang w:val="pt-BR"/>
          </w:rPr>
          <w:delText xml:space="preserve"> horas, </w:delText>
        </w:r>
      </w:del>
      <w:ins w:id="24" w:author="Victor Olimpio de Almeida" w:date="2023-05-26T19:04:00Z">
        <w:r w:rsidR="00056ADB" w:rsidRPr="00056ADB">
          <w:rPr>
            <w:rFonts w:ascii="Tahoma" w:hAnsi="Tahoma" w:cs="Tahoma"/>
            <w:bCs/>
            <w:sz w:val="22"/>
            <w:szCs w:val="22"/>
            <w:lang w:val="pt-BR"/>
            <w:rPrChange w:id="25" w:author="Victor Olimpio de Almeida" w:date="2023-05-26T19:05:00Z">
              <w:rPr>
                <w:bCs/>
              </w:rPr>
            </w:rPrChange>
          </w:rPr>
          <w:t>na forma da Resolução CVM nº 81, de 29 de março de 2022 (“</w:t>
        </w:r>
        <w:r w:rsidR="00056ADB" w:rsidRPr="00056ADB">
          <w:rPr>
            <w:rFonts w:ascii="Tahoma" w:hAnsi="Tahoma" w:cs="Tahoma"/>
            <w:bCs/>
            <w:sz w:val="22"/>
            <w:szCs w:val="22"/>
            <w:u w:val="single"/>
            <w:lang w:val="pt-BR"/>
            <w:rPrChange w:id="26" w:author="Victor Olimpio de Almeida" w:date="2023-05-26T19:05:00Z">
              <w:rPr>
                <w:bCs/>
                <w:u w:val="single"/>
              </w:rPr>
            </w:rPrChange>
          </w:rPr>
          <w:t>Resolução CVM 81</w:t>
        </w:r>
        <w:r w:rsidR="00056ADB" w:rsidRPr="00056ADB">
          <w:rPr>
            <w:rFonts w:ascii="Tahoma" w:hAnsi="Tahoma" w:cs="Tahoma"/>
            <w:bCs/>
            <w:sz w:val="22"/>
            <w:szCs w:val="22"/>
            <w:lang w:val="pt-BR"/>
            <w:rPrChange w:id="27" w:author="Victor Olimpio de Almeida" w:date="2023-05-26T19:05:00Z">
              <w:rPr>
                <w:bCs/>
              </w:rPr>
            </w:rPrChange>
          </w:rPr>
          <w:t>”), de forma exclusivamente eletrônica, com a dispensa de videoconferência em razão da presença da totalidade das debêntures em circulação, com votos proferidos via e-mail que foram arquivados</w:t>
        </w:r>
        <w:r w:rsidR="00056ADB" w:rsidRPr="00056ADB">
          <w:rPr>
            <w:rFonts w:ascii="Tahoma" w:hAnsi="Tahoma" w:cs="Tahoma"/>
            <w:bCs/>
            <w:sz w:val="22"/>
            <w:szCs w:val="22"/>
            <w:lang w:val="pt-BR"/>
            <w:rPrChange w:id="28" w:author="Victor Olimpio de Almeida" w:date="2023-05-26T19:05:00Z">
              <w:rPr/>
            </w:rPrChange>
          </w:rPr>
          <w:t xml:space="preserve"> </w:t>
        </w:r>
      </w:ins>
      <w:r w:rsidRPr="00056ADB">
        <w:rPr>
          <w:rFonts w:ascii="Tahoma" w:hAnsi="Tahoma" w:cs="Tahoma"/>
          <w:bCs/>
          <w:sz w:val="22"/>
          <w:szCs w:val="22"/>
          <w:lang w:val="pt-BR"/>
        </w:rPr>
        <w:t xml:space="preserve">na </w:t>
      </w:r>
      <w:r w:rsidRPr="00056ADB">
        <w:rPr>
          <w:rFonts w:ascii="Tahoma" w:hAnsi="Tahoma" w:cs="Tahoma"/>
          <w:sz w:val="22"/>
          <w:szCs w:val="22"/>
          <w:lang w:val="pt-BR"/>
        </w:rPr>
        <w:t>sede social da Rio Casca Energética S.A (“</w:t>
      </w:r>
      <w:r w:rsidRPr="00056ADB">
        <w:rPr>
          <w:rFonts w:ascii="Tahoma" w:hAnsi="Tahoma" w:cs="Tahoma"/>
          <w:sz w:val="22"/>
          <w:szCs w:val="22"/>
          <w:u w:val="single"/>
          <w:lang w:val="pt-BR"/>
        </w:rPr>
        <w:t>Companhia</w:t>
      </w:r>
      <w:r w:rsidRPr="00056ADB">
        <w:rPr>
          <w:rFonts w:ascii="Tahoma" w:hAnsi="Tahoma" w:cs="Tahoma"/>
          <w:sz w:val="22"/>
          <w:szCs w:val="22"/>
          <w:lang w:val="pt-BR"/>
        </w:rPr>
        <w:t>” ou “</w:t>
      </w:r>
      <w:r w:rsidRPr="00056ADB">
        <w:rPr>
          <w:rFonts w:ascii="Tahoma" w:hAnsi="Tahoma" w:cs="Tahoma"/>
          <w:sz w:val="22"/>
          <w:szCs w:val="22"/>
          <w:u w:val="single"/>
          <w:lang w:val="pt-BR"/>
        </w:rPr>
        <w:t>Emissora</w:t>
      </w:r>
      <w:r w:rsidRPr="00056ADB">
        <w:rPr>
          <w:rFonts w:ascii="Tahoma" w:hAnsi="Tahoma" w:cs="Tahoma"/>
          <w:sz w:val="22"/>
          <w:szCs w:val="22"/>
          <w:lang w:val="pt-BR"/>
        </w:rPr>
        <w:t xml:space="preserve">”), localizada na </w:t>
      </w:r>
      <w:r w:rsidRPr="00056ADB">
        <w:rPr>
          <w:rFonts w:ascii="Tahoma" w:hAnsi="Tahoma" w:cs="Tahoma"/>
          <w:bCs/>
          <w:sz w:val="22"/>
          <w:szCs w:val="22"/>
          <w:lang w:val="pt-BR"/>
        </w:rPr>
        <w:t>Cidade de Rio de Janeiro, Estado de Rio de Janeiro, na Avenida Almirante Julio de Sá Bierrenbach, nº 200, Edifício Pacific Tower, Bloco 2, andar 2 e 4, sala 201 a 204 e 401 a 404, Jacarepaguá, CEP 22775-028</w:t>
      </w:r>
      <w:ins w:id="29" w:author="Victor Olimpio de Almeida" w:date="2023-05-26T19:43:00Z">
        <w:r w:rsidR="00DD331B">
          <w:rPr>
            <w:rFonts w:ascii="Tahoma" w:hAnsi="Tahoma" w:cs="Tahoma"/>
            <w:bCs/>
            <w:sz w:val="22"/>
            <w:szCs w:val="22"/>
            <w:lang w:val="pt-BR"/>
          </w:rPr>
          <w:t xml:space="preserve"> (“</w:t>
        </w:r>
        <w:r w:rsidR="00DD331B" w:rsidRPr="00DD331B">
          <w:rPr>
            <w:rFonts w:ascii="Tahoma" w:hAnsi="Tahoma" w:cs="Tahoma"/>
            <w:bCs/>
            <w:sz w:val="22"/>
            <w:szCs w:val="22"/>
            <w:u w:val="single"/>
            <w:lang w:val="pt-BR"/>
            <w:rPrChange w:id="30" w:author="Victor Olimpio de Almeida" w:date="2023-05-26T19:43:00Z">
              <w:rPr>
                <w:rFonts w:ascii="Tahoma" w:hAnsi="Tahoma" w:cs="Tahoma"/>
                <w:bCs/>
                <w:sz w:val="22"/>
                <w:szCs w:val="22"/>
                <w:lang w:val="pt-BR"/>
              </w:rPr>
            </w:rPrChange>
          </w:rPr>
          <w:t>Assembleia</w:t>
        </w:r>
        <w:r w:rsidR="00DD331B">
          <w:rPr>
            <w:rFonts w:ascii="Tahoma" w:hAnsi="Tahoma" w:cs="Tahoma"/>
            <w:bCs/>
            <w:sz w:val="22"/>
            <w:szCs w:val="22"/>
            <w:lang w:val="pt-BR"/>
          </w:rPr>
          <w:t>”)</w:t>
        </w:r>
      </w:ins>
      <w:r w:rsidRPr="00056ADB">
        <w:rPr>
          <w:rFonts w:ascii="Tahoma" w:hAnsi="Tahoma" w:cs="Tahoma"/>
          <w:sz w:val="22"/>
          <w:szCs w:val="22"/>
          <w:lang w:val="pt-BR"/>
        </w:rPr>
        <w:t xml:space="preserve">. </w:t>
      </w:r>
    </w:p>
    <w:p w14:paraId="05111801" w14:textId="77777777" w:rsidR="00787601" w:rsidRPr="008E4A2F" w:rsidRDefault="00787601" w:rsidP="00787601">
      <w:pPr>
        <w:pStyle w:val="PargrafodaLista"/>
        <w:tabs>
          <w:tab w:val="left" w:pos="1134"/>
        </w:tabs>
        <w:spacing w:line="276" w:lineRule="auto"/>
        <w:ind w:left="0"/>
        <w:jc w:val="both"/>
        <w:rPr>
          <w:rFonts w:ascii="Tahoma" w:hAnsi="Tahoma" w:cs="Tahoma"/>
          <w:sz w:val="22"/>
          <w:szCs w:val="22"/>
          <w:lang w:val="pt-BR"/>
        </w:rPr>
      </w:pPr>
    </w:p>
    <w:p w14:paraId="121BC8B5" w14:textId="05952E3B" w:rsidR="00F0663A" w:rsidRDefault="00E42ADD" w:rsidP="00787601">
      <w:pPr>
        <w:pStyle w:val="PargrafodaLista"/>
        <w:widowControl/>
        <w:numPr>
          <w:ilvl w:val="0"/>
          <w:numId w:val="34"/>
        </w:numPr>
        <w:tabs>
          <w:tab w:val="left" w:pos="851"/>
          <w:tab w:val="left" w:pos="1134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  <w:lang w:val="pt-BR"/>
        </w:rPr>
      </w:pPr>
      <w:bookmarkStart w:id="31" w:name="_DV_M7"/>
      <w:bookmarkStart w:id="32" w:name="_DV_M8"/>
      <w:bookmarkStart w:id="33" w:name="_DV_M9"/>
      <w:bookmarkStart w:id="34" w:name="_DV_M10"/>
      <w:bookmarkStart w:id="35" w:name="_DV_M12"/>
      <w:bookmarkEnd w:id="31"/>
      <w:bookmarkEnd w:id="32"/>
      <w:bookmarkEnd w:id="33"/>
      <w:bookmarkEnd w:id="34"/>
      <w:bookmarkEnd w:id="35"/>
      <w:r w:rsidRPr="008E4A2F">
        <w:rPr>
          <w:rFonts w:ascii="Tahoma" w:hAnsi="Tahoma" w:cs="Tahoma"/>
          <w:b/>
          <w:sz w:val="22"/>
          <w:szCs w:val="22"/>
          <w:lang w:val="pt-BR"/>
        </w:rPr>
        <w:t>CONVOCAÇÃO:</w:t>
      </w:r>
      <w:r w:rsidRPr="008E4A2F">
        <w:rPr>
          <w:rFonts w:ascii="Tahoma" w:hAnsi="Tahoma" w:cs="Tahoma"/>
          <w:sz w:val="22"/>
          <w:szCs w:val="22"/>
          <w:lang w:val="pt-BR"/>
        </w:rPr>
        <w:t xml:space="preserve"> </w:t>
      </w:r>
      <w:r w:rsidR="0093054E" w:rsidRPr="008E4A2F">
        <w:rPr>
          <w:rFonts w:ascii="Tahoma" w:hAnsi="Tahoma" w:cs="Tahoma"/>
          <w:bCs/>
          <w:sz w:val="22"/>
          <w:szCs w:val="22"/>
          <w:lang w:val="pt-BR"/>
        </w:rPr>
        <w:t xml:space="preserve">Dispensada a publicação de edital de convocação, tendo em vista a presença </w:t>
      </w:r>
      <w:ins w:id="36" w:author="Victor Olimpio de Almeida" w:date="2023-05-26T19:08:00Z">
        <w:r w:rsidR="001D64C3">
          <w:rPr>
            <w:rFonts w:ascii="Tahoma" w:hAnsi="Tahoma" w:cs="Tahoma"/>
            <w:bCs/>
            <w:sz w:val="22"/>
            <w:szCs w:val="22"/>
            <w:lang w:val="pt-BR"/>
          </w:rPr>
          <w:t xml:space="preserve">do titular da </w:t>
        </w:r>
      </w:ins>
      <w:del w:id="37" w:author="Victor Olimpio de Almeida" w:date="2023-05-26T19:08:00Z">
        <w:r w:rsidR="0093054E" w:rsidRPr="008E4A2F" w:rsidDel="001D64C3">
          <w:rPr>
            <w:rFonts w:ascii="Tahoma" w:hAnsi="Tahoma" w:cs="Tahoma"/>
            <w:bCs/>
            <w:sz w:val="22"/>
            <w:szCs w:val="22"/>
            <w:lang w:val="pt-BR"/>
          </w:rPr>
          <w:delText xml:space="preserve">da </w:delText>
        </w:r>
      </w:del>
      <w:r w:rsidR="0093054E" w:rsidRPr="008E4A2F">
        <w:rPr>
          <w:rFonts w:ascii="Tahoma" w:hAnsi="Tahoma" w:cs="Tahoma"/>
          <w:bCs/>
          <w:sz w:val="22"/>
          <w:szCs w:val="22"/>
          <w:lang w:val="pt-BR"/>
        </w:rPr>
        <w:t xml:space="preserve">totalidade </w:t>
      </w:r>
      <w:del w:id="38" w:author="Victor Olimpio de Almeida" w:date="2023-05-26T19:08:00Z">
        <w:r w:rsidR="0093054E" w:rsidRPr="008E4A2F" w:rsidDel="001D64C3">
          <w:rPr>
            <w:rFonts w:ascii="Tahoma" w:hAnsi="Tahoma" w:cs="Tahoma"/>
            <w:bCs/>
            <w:sz w:val="22"/>
            <w:szCs w:val="22"/>
            <w:lang w:val="pt-BR"/>
          </w:rPr>
          <w:delText xml:space="preserve">dos titulares </w:delText>
        </w:r>
      </w:del>
      <w:r w:rsidR="0093054E" w:rsidRPr="008E4A2F">
        <w:rPr>
          <w:rFonts w:ascii="Tahoma" w:hAnsi="Tahoma" w:cs="Tahoma"/>
          <w:bCs/>
          <w:sz w:val="22"/>
          <w:szCs w:val="22"/>
          <w:lang w:val="pt-BR"/>
        </w:rPr>
        <w:t>d</w:t>
      </w:r>
      <w:del w:id="39" w:author="Victor Olimpio de Almeida" w:date="2023-05-26T19:08:00Z">
        <w:r w:rsidR="0093054E" w:rsidRPr="008E4A2F" w:rsidDel="001D64C3">
          <w:rPr>
            <w:rFonts w:ascii="Tahoma" w:hAnsi="Tahoma" w:cs="Tahoma"/>
            <w:bCs/>
            <w:sz w:val="22"/>
            <w:szCs w:val="22"/>
            <w:lang w:val="pt-BR"/>
          </w:rPr>
          <w:delText>e</w:delText>
        </w:r>
      </w:del>
      <w:ins w:id="40" w:author="Victor Olimpio de Almeida" w:date="2023-05-26T19:08:00Z">
        <w:r w:rsidR="001D64C3">
          <w:rPr>
            <w:rFonts w:ascii="Tahoma" w:hAnsi="Tahoma" w:cs="Tahoma"/>
            <w:bCs/>
            <w:sz w:val="22"/>
            <w:szCs w:val="22"/>
            <w:lang w:val="pt-BR"/>
          </w:rPr>
          <w:t>as</w:t>
        </w:r>
      </w:ins>
      <w:r w:rsidR="0093054E" w:rsidRPr="008E4A2F">
        <w:rPr>
          <w:rFonts w:ascii="Tahoma" w:hAnsi="Tahoma" w:cs="Tahoma"/>
          <w:bCs/>
          <w:sz w:val="22"/>
          <w:szCs w:val="22"/>
          <w:lang w:val="pt-BR"/>
        </w:rPr>
        <w:t xml:space="preserve"> debêntures em circulação emitidas pela </w:t>
      </w:r>
      <w:r w:rsidR="00D95C16">
        <w:rPr>
          <w:rFonts w:ascii="Tahoma" w:hAnsi="Tahoma" w:cs="Tahoma"/>
          <w:bCs/>
          <w:sz w:val="22"/>
          <w:szCs w:val="22"/>
          <w:lang w:val="pt-BR"/>
        </w:rPr>
        <w:t>Companhia</w:t>
      </w:r>
      <w:r w:rsidR="00D95C16" w:rsidRPr="008E4A2F">
        <w:rPr>
          <w:rFonts w:ascii="Tahoma" w:hAnsi="Tahoma" w:cs="Tahoma"/>
          <w:bCs/>
          <w:sz w:val="22"/>
          <w:szCs w:val="22"/>
          <w:lang w:val="pt-BR"/>
        </w:rPr>
        <w:t xml:space="preserve"> </w:t>
      </w:r>
      <w:r w:rsidR="0093054E" w:rsidRPr="008E4A2F">
        <w:rPr>
          <w:rFonts w:ascii="Tahoma" w:hAnsi="Tahoma" w:cs="Tahoma"/>
          <w:bCs/>
          <w:sz w:val="22"/>
          <w:szCs w:val="22"/>
          <w:lang w:val="pt-BR"/>
        </w:rPr>
        <w:t>nos termos do “</w:t>
      </w:r>
      <w:r w:rsidR="0093054E" w:rsidRPr="008E4A2F">
        <w:rPr>
          <w:rFonts w:ascii="Tahoma" w:hAnsi="Tahoma" w:cs="Tahoma"/>
          <w:i/>
          <w:sz w:val="22"/>
          <w:szCs w:val="22"/>
          <w:lang w:val="pt-BR"/>
        </w:rPr>
        <w:t>Instrumento Particular de Escritura da 1ª (Primeira) Emissão de Debêntures Simples, Não Conversíveis em Ações, da Espécie Quirografária, com Garantia Adicional Real e Fidejussória, em Série Única, para Distribuição Pública com Esforços Restritos, da Rio Casca Energética S.A.</w:t>
      </w:r>
      <w:r w:rsidR="0093054E" w:rsidRPr="008E4A2F">
        <w:rPr>
          <w:rFonts w:ascii="Tahoma" w:hAnsi="Tahoma" w:cs="Tahoma"/>
          <w:sz w:val="22"/>
          <w:szCs w:val="22"/>
          <w:lang w:val="pt-BR"/>
        </w:rPr>
        <w:t>”, celebrado entre a Emissora</w:t>
      </w:r>
      <w:r w:rsidR="00D95C16">
        <w:rPr>
          <w:rFonts w:ascii="Tahoma" w:hAnsi="Tahoma" w:cs="Tahoma"/>
          <w:sz w:val="22"/>
          <w:szCs w:val="22"/>
          <w:lang w:val="pt-BR"/>
        </w:rPr>
        <w:t xml:space="preserve"> e </w:t>
      </w:r>
      <w:r w:rsidR="0093054E" w:rsidRPr="008E4A2F">
        <w:rPr>
          <w:rFonts w:ascii="Tahoma" w:hAnsi="Tahoma" w:cs="Tahoma"/>
          <w:sz w:val="22"/>
          <w:szCs w:val="22"/>
          <w:lang w:val="pt-BR"/>
        </w:rPr>
        <w:t>a Simplific Pavarini Distribuidora de Títulos e Valores Mobiliários Ltda. (“</w:t>
      </w:r>
      <w:r w:rsidR="0093054E" w:rsidRPr="008E4A2F">
        <w:rPr>
          <w:rFonts w:ascii="Tahoma" w:hAnsi="Tahoma" w:cs="Tahoma"/>
          <w:sz w:val="22"/>
          <w:szCs w:val="22"/>
          <w:u w:val="single"/>
          <w:lang w:val="pt-BR"/>
        </w:rPr>
        <w:t>Agende Fiduciário</w:t>
      </w:r>
      <w:r w:rsidR="0093054E" w:rsidRPr="008E4A2F">
        <w:rPr>
          <w:rFonts w:ascii="Tahoma" w:hAnsi="Tahoma" w:cs="Tahoma"/>
          <w:sz w:val="22"/>
          <w:szCs w:val="22"/>
          <w:lang w:val="pt-BR"/>
        </w:rPr>
        <w:t>”), na qualidade de agente fiduciário, representando a comunhão dos titulares das Debêntures, e o Energia Sustentável Fundo de Investimento em Participações Multestratégia (“</w:t>
      </w:r>
      <w:r w:rsidR="0093054E" w:rsidRPr="008E4A2F">
        <w:rPr>
          <w:rFonts w:ascii="Tahoma" w:hAnsi="Tahoma" w:cs="Tahoma"/>
          <w:sz w:val="22"/>
          <w:szCs w:val="22"/>
          <w:u w:val="single"/>
          <w:lang w:val="pt-BR"/>
        </w:rPr>
        <w:t>FIP</w:t>
      </w:r>
      <w:r w:rsidR="0093054E" w:rsidRPr="008E4A2F">
        <w:rPr>
          <w:rFonts w:ascii="Tahoma" w:hAnsi="Tahoma" w:cs="Tahoma"/>
          <w:sz w:val="22"/>
          <w:szCs w:val="22"/>
          <w:lang w:val="pt-BR"/>
        </w:rPr>
        <w:t>”), representado por sua administradora Brookfield Brasil Asset Management Investimentos Ltda., na qualidade de interveniente garantidor (“</w:t>
      </w:r>
      <w:r w:rsidR="0093054E" w:rsidRPr="008E4A2F">
        <w:rPr>
          <w:rFonts w:ascii="Tahoma" w:hAnsi="Tahoma" w:cs="Tahoma"/>
          <w:sz w:val="22"/>
          <w:szCs w:val="22"/>
          <w:u w:val="single"/>
          <w:lang w:val="pt-BR"/>
        </w:rPr>
        <w:t xml:space="preserve">Escritura </w:t>
      </w:r>
      <w:r w:rsidR="00401E04">
        <w:rPr>
          <w:rFonts w:ascii="Tahoma" w:hAnsi="Tahoma" w:cs="Tahoma"/>
          <w:sz w:val="22"/>
          <w:szCs w:val="22"/>
          <w:u w:val="single"/>
          <w:lang w:val="pt-BR"/>
        </w:rPr>
        <w:t>d</w:t>
      </w:r>
      <w:r w:rsidR="0093054E" w:rsidRPr="008E4A2F">
        <w:rPr>
          <w:rFonts w:ascii="Tahoma" w:hAnsi="Tahoma" w:cs="Tahoma"/>
          <w:sz w:val="22"/>
          <w:szCs w:val="22"/>
          <w:u w:val="single"/>
          <w:lang w:val="pt-BR"/>
        </w:rPr>
        <w:t>e Emissão</w:t>
      </w:r>
      <w:r w:rsidR="0093054E" w:rsidRPr="008E4A2F">
        <w:rPr>
          <w:rFonts w:ascii="Tahoma" w:hAnsi="Tahoma" w:cs="Tahoma"/>
          <w:sz w:val="22"/>
          <w:szCs w:val="22"/>
          <w:lang w:val="pt-BR"/>
        </w:rPr>
        <w:t>”, “</w:t>
      </w:r>
      <w:r w:rsidR="0093054E" w:rsidRPr="008E4A2F">
        <w:rPr>
          <w:rFonts w:ascii="Tahoma" w:hAnsi="Tahoma" w:cs="Tahoma"/>
          <w:sz w:val="22"/>
          <w:szCs w:val="22"/>
          <w:u w:val="single"/>
          <w:lang w:val="pt-BR"/>
        </w:rPr>
        <w:t>Emissão</w:t>
      </w:r>
      <w:r w:rsidR="0093054E" w:rsidRPr="008E4A2F">
        <w:rPr>
          <w:rFonts w:ascii="Tahoma" w:hAnsi="Tahoma" w:cs="Tahoma"/>
          <w:sz w:val="22"/>
          <w:szCs w:val="22"/>
          <w:lang w:val="pt-BR"/>
        </w:rPr>
        <w:t>”, “</w:t>
      </w:r>
      <w:r w:rsidR="0093054E" w:rsidRPr="008E4A2F">
        <w:rPr>
          <w:rFonts w:ascii="Tahoma" w:hAnsi="Tahoma" w:cs="Tahoma"/>
          <w:sz w:val="22"/>
          <w:szCs w:val="22"/>
          <w:u w:val="single"/>
          <w:lang w:val="pt-BR"/>
        </w:rPr>
        <w:t>Debêntures</w:t>
      </w:r>
      <w:r w:rsidR="0093054E" w:rsidRPr="008E4A2F">
        <w:rPr>
          <w:rFonts w:ascii="Tahoma" w:hAnsi="Tahoma" w:cs="Tahoma"/>
          <w:sz w:val="22"/>
          <w:szCs w:val="22"/>
          <w:lang w:val="pt-BR"/>
        </w:rPr>
        <w:t>” e “</w:t>
      </w:r>
      <w:r w:rsidR="0093054E" w:rsidRPr="008E4A2F">
        <w:rPr>
          <w:rFonts w:ascii="Tahoma" w:hAnsi="Tahoma" w:cs="Tahoma"/>
          <w:sz w:val="22"/>
          <w:szCs w:val="22"/>
          <w:u w:val="single"/>
          <w:lang w:val="pt-BR"/>
        </w:rPr>
        <w:t>Debenturista</w:t>
      </w:r>
      <w:del w:id="41" w:author="Victor Olimpio de Almeida" w:date="2023-05-26T19:06:00Z">
        <w:r w:rsidR="0093054E" w:rsidRPr="008E4A2F" w:rsidDel="00056ADB">
          <w:rPr>
            <w:rFonts w:ascii="Tahoma" w:hAnsi="Tahoma" w:cs="Tahoma"/>
            <w:sz w:val="22"/>
            <w:szCs w:val="22"/>
            <w:u w:val="single"/>
            <w:lang w:val="pt-BR"/>
          </w:rPr>
          <w:delText>s</w:delText>
        </w:r>
      </w:del>
      <w:r w:rsidR="0093054E" w:rsidRPr="008E4A2F">
        <w:rPr>
          <w:rFonts w:ascii="Tahoma" w:hAnsi="Tahoma" w:cs="Tahoma"/>
          <w:sz w:val="22"/>
          <w:szCs w:val="22"/>
          <w:lang w:val="pt-BR"/>
        </w:rPr>
        <w:t>”, respectivamente)</w:t>
      </w:r>
      <w:r w:rsidR="0093054E" w:rsidRPr="008E4A2F">
        <w:rPr>
          <w:rFonts w:ascii="Tahoma" w:hAnsi="Tahoma" w:cs="Tahoma"/>
          <w:bCs/>
          <w:sz w:val="22"/>
          <w:szCs w:val="22"/>
          <w:lang w:val="pt-BR"/>
        </w:rPr>
        <w:t xml:space="preserve">, conforme faculta a Lei nº 6.404, de 15 de dezembro de 1976, conforme alterada, em seus artigos 71, parágrafo segundo, e 124, parágrafo quarto, bem como nos termos da cláusula </w:t>
      </w:r>
      <w:r w:rsidR="008E4A2F" w:rsidRPr="008E4A2F">
        <w:rPr>
          <w:rFonts w:ascii="Tahoma" w:hAnsi="Tahoma" w:cs="Tahoma"/>
          <w:bCs/>
          <w:sz w:val="22"/>
          <w:szCs w:val="22"/>
          <w:lang w:val="pt-BR"/>
        </w:rPr>
        <w:t>9.3</w:t>
      </w:r>
      <w:r w:rsidR="0093054E" w:rsidRPr="008E4A2F">
        <w:rPr>
          <w:rFonts w:ascii="Tahoma" w:hAnsi="Tahoma" w:cs="Tahoma"/>
          <w:bCs/>
          <w:sz w:val="22"/>
          <w:szCs w:val="22"/>
          <w:lang w:val="pt-BR"/>
        </w:rPr>
        <w:t xml:space="preserve"> da Escritura de </w:t>
      </w:r>
      <w:r w:rsidR="0093054E" w:rsidRPr="008E4A2F">
        <w:rPr>
          <w:rFonts w:ascii="Tahoma" w:hAnsi="Tahoma" w:cs="Tahoma"/>
          <w:sz w:val="22"/>
          <w:szCs w:val="22"/>
          <w:lang w:val="pt-BR"/>
        </w:rPr>
        <w:t>Emissão.</w:t>
      </w:r>
    </w:p>
    <w:p w14:paraId="5AB2B9F0" w14:textId="77777777" w:rsidR="00787601" w:rsidRPr="008E4A2F" w:rsidRDefault="00787601" w:rsidP="00787601">
      <w:pPr>
        <w:pStyle w:val="PargrafodaLista"/>
        <w:widowControl/>
        <w:tabs>
          <w:tab w:val="left" w:pos="851"/>
          <w:tab w:val="left" w:pos="1134"/>
        </w:tabs>
        <w:spacing w:line="276" w:lineRule="auto"/>
        <w:ind w:left="0"/>
        <w:jc w:val="both"/>
        <w:rPr>
          <w:rFonts w:ascii="Tahoma" w:hAnsi="Tahoma" w:cs="Tahoma"/>
          <w:sz w:val="22"/>
          <w:szCs w:val="22"/>
          <w:lang w:val="pt-BR"/>
        </w:rPr>
      </w:pPr>
    </w:p>
    <w:p w14:paraId="4EEF899E" w14:textId="286D4471" w:rsidR="0093054E" w:rsidRDefault="00E42ADD" w:rsidP="00787601">
      <w:pPr>
        <w:pStyle w:val="PargrafodaLista"/>
        <w:widowControl/>
        <w:numPr>
          <w:ilvl w:val="0"/>
          <w:numId w:val="34"/>
        </w:numPr>
        <w:tabs>
          <w:tab w:val="left" w:pos="851"/>
          <w:tab w:val="left" w:pos="1134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  <w:lang w:val="pt-BR"/>
        </w:rPr>
      </w:pPr>
      <w:bookmarkStart w:id="42" w:name="_DV_M13"/>
      <w:bookmarkEnd w:id="42"/>
      <w:r w:rsidRPr="008E4A2F">
        <w:rPr>
          <w:rFonts w:ascii="Tahoma" w:hAnsi="Tahoma" w:cs="Tahoma"/>
          <w:b/>
          <w:sz w:val="22"/>
          <w:szCs w:val="22"/>
          <w:lang w:val="pt-BR"/>
        </w:rPr>
        <w:t>PRESENÇA:</w:t>
      </w:r>
      <w:r w:rsidRPr="008E4A2F">
        <w:rPr>
          <w:rFonts w:ascii="Tahoma" w:hAnsi="Tahoma" w:cs="Tahoma"/>
          <w:sz w:val="22"/>
          <w:szCs w:val="22"/>
          <w:lang w:val="pt-BR"/>
        </w:rPr>
        <w:t xml:space="preserve"> Presentes </w:t>
      </w:r>
      <w:r w:rsidRPr="008E4A2F">
        <w:rPr>
          <w:rFonts w:ascii="Tahoma" w:hAnsi="Tahoma" w:cs="Tahoma"/>
          <w:b/>
          <w:sz w:val="22"/>
          <w:szCs w:val="22"/>
          <w:lang w:val="pt-BR"/>
        </w:rPr>
        <w:t>(i)</w:t>
      </w:r>
      <w:r w:rsidRPr="008E4A2F">
        <w:rPr>
          <w:rFonts w:ascii="Tahoma" w:hAnsi="Tahoma" w:cs="Tahoma"/>
          <w:sz w:val="22"/>
          <w:szCs w:val="22"/>
          <w:lang w:val="pt-BR"/>
        </w:rPr>
        <w:t xml:space="preserve"> os representantes legais do</w:t>
      </w:r>
      <w:del w:id="43" w:author="Victor Olimpio de Almeida" w:date="2023-05-26T19:08:00Z">
        <w:r w:rsidR="00F01667" w:rsidDel="001D64C3">
          <w:rPr>
            <w:rFonts w:ascii="Tahoma" w:hAnsi="Tahoma" w:cs="Tahoma"/>
            <w:sz w:val="22"/>
            <w:szCs w:val="22"/>
            <w:lang w:val="pt-BR"/>
          </w:rPr>
          <w:delText>s</w:delText>
        </w:r>
      </w:del>
      <w:r w:rsidRPr="008E4A2F">
        <w:rPr>
          <w:rFonts w:ascii="Tahoma" w:hAnsi="Tahoma" w:cs="Tahoma"/>
          <w:sz w:val="22"/>
          <w:szCs w:val="22"/>
          <w:lang w:val="pt-BR"/>
        </w:rPr>
        <w:t xml:space="preserve"> Debenturista</w:t>
      </w:r>
      <w:ins w:id="44" w:author="Victor Olimpio de Almeida" w:date="2023-05-26T19:08:00Z">
        <w:r w:rsidR="001D64C3">
          <w:rPr>
            <w:rFonts w:ascii="Tahoma" w:hAnsi="Tahoma" w:cs="Tahoma"/>
            <w:sz w:val="22"/>
            <w:szCs w:val="22"/>
            <w:lang w:val="pt-BR"/>
          </w:rPr>
          <w:t xml:space="preserve"> </w:t>
        </w:r>
      </w:ins>
      <w:del w:id="45" w:author="Victor Olimpio de Almeida" w:date="2023-05-26T19:08:00Z">
        <w:r w:rsidR="00F01667" w:rsidDel="001D64C3">
          <w:rPr>
            <w:rFonts w:ascii="Tahoma" w:hAnsi="Tahoma" w:cs="Tahoma"/>
            <w:sz w:val="22"/>
            <w:szCs w:val="22"/>
            <w:lang w:val="pt-BR"/>
          </w:rPr>
          <w:delText>s</w:delText>
        </w:r>
        <w:r w:rsidRPr="008E4A2F" w:rsidDel="001D64C3">
          <w:rPr>
            <w:rFonts w:ascii="Tahoma" w:hAnsi="Tahoma" w:cs="Tahoma"/>
            <w:sz w:val="22"/>
            <w:szCs w:val="22"/>
            <w:lang w:val="pt-BR"/>
          </w:rPr>
          <w:delText xml:space="preserve"> </w:delText>
        </w:r>
      </w:del>
      <w:r w:rsidRPr="008E4A2F">
        <w:rPr>
          <w:rFonts w:ascii="Tahoma" w:hAnsi="Tahoma" w:cs="Tahoma"/>
          <w:sz w:val="22"/>
          <w:szCs w:val="22"/>
          <w:lang w:val="pt-BR"/>
        </w:rPr>
        <w:t xml:space="preserve">representando 100% (cem por cento) das Debêntures em circulação, conforme verificou-se da assinatura da Lista de Presença dos Debenturistas; </w:t>
      </w:r>
      <w:r w:rsidRPr="008E4A2F">
        <w:rPr>
          <w:rFonts w:ascii="Tahoma" w:hAnsi="Tahoma" w:cs="Tahoma"/>
          <w:b/>
          <w:sz w:val="22"/>
          <w:szCs w:val="22"/>
          <w:lang w:val="pt-BR"/>
        </w:rPr>
        <w:t xml:space="preserve">(ii) </w:t>
      </w:r>
      <w:r w:rsidRPr="008E4A2F">
        <w:rPr>
          <w:rFonts w:ascii="Tahoma" w:hAnsi="Tahoma" w:cs="Tahoma"/>
          <w:sz w:val="22"/>
          <w:szCs w:val="22"/>
          <w:lang w:val="pt-BR"/>
        </w:rPr>
        <w:t xml:space="preserve">os </w:t>
      </w:r>
      <w:r w:rsidRPr="003F0FC6">
        <w:rPr>
          <w:rFonts w:ascii="Tahoma" w:hAnsi="Tahoma" w:cs="Tahoma"/>
          <w:sz w:val="22"/>
          <w:szCs w:val="22"/>
          <w:lang w:val="pt-BR"/>
        </w:rPr>
        <w:t xml:space="preserve">representantes legais do Agente Fiduciário; </w:t>
      </w:r>
      <w:r w:rsidR="00F01667">
        <w:rPr>
          <w:rFonts w:ascii="Tahoma" w:hAnsi="Tahoma" w:cs="Tahoma"/>
          <w:sz w:val="22"/>
          <w:szCs w:val="22"/>
          <w:lang w:val="pt-BR"/>
        </w:rPr>
        <w:t xml:space="preserve">e </w:t>
      </w:r>
      <w:r w:rsidRPr="003F0FC6">
        <w:rPr>
          <w:rFonts w:ascii="Tahoma" w:hAnsi="Tahoma" w:cs="Tahoma"/>
          <w:b/>
          <w:sz w:val="22"/>
          <w:szCs w:val="22"/>
          <w:lang w:val="pt-BR"/>
        </w:rPr>
        <w:t>(iii)</w:t>
      </w:r>
      <w:r w:rsidRPr="003F0FC6">
        <w:rPr>
          <w:rFonts w:ascii="Tahoma" w:hAnsi="Tahoma" w:cs="Tahoma"/>
          <w:sz w:val="22"/>
          <w:szCs w:val="22"/>
          <w:lang w:val="pt-BR"/>
        </w:rPr>
        <w:t> os representantes legais da Emissora.</w:t>
      </w:r>
    </w:p>
    <w:p w14:paraId="72ACE566" w14:textId="77777777" w:rsidR="00787601" w:rsidRPr="00787601" w:rsidRDefault="00787601" w:rsidP="00787601">
      <w:pPr>
        <w:pStyle w:val="PargrafodaLista"/>
        <w:rPr>
          <w:rFonts w:ascii="Tahoma" w:hAnsi="Tahoma" w:cs="Tahoma"/>
          <w:sz w:val="22"/>
          <w:szCs w:val="22"/>
          <w:lang w:val="pt-BR"/>
        </w:rPr>
      </w:pPr>
    </w:p>
    <w:p w14:paraId="5F00AB8D" w14:textId="7CE8EE4F" w:rsidR="001D64C3" w:rsidRPr="00E470A9" w:rsidRDefault="00E42ADD" w:rsidP="00787601">
      <w:pPr>
        <w:pStyle w:val="PargrafodaLista"/>
        <w:widowControl/>
        <w:numPr>
          <w:ilvl w:val="0"/>
          <w:numId w:val="34"/>
        </w:numPr>
        <w:tabs>
          <w:tab w:val="left" w:pos="851"/>
          <w:tab w:val="left" w:pos="1134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  <w:lang w:val="pt-BR"/>
        </w:rPr>
      </w:pPr>
      <w:r w:rsidRPr="003F0FC6">
        <w:rPr>
          <w:rFonts w:ascii="Tahoma" w:hAnsi="Tahoma" w:cs="Tahoma"/>
          <w:b/>
          <w:sz w:val="22"/>
          <w:szCs w:val="22"/>
          <w:lang w:val="pt-BR"/>
        </w:rPr>
        <w:t>M</w:t>
      </w:r>
      <w:r w:rsidR="0093054E" w:rsidRPr="003F0FC6">
        <w:rPr>
          <w:rFonts w:ascii="Tahoma" w:hAnsi="Tahoma" w:cs="Tahoma"/>
          <w:b/>
          <w:sz w:val="22"/>
          <w:szCs w:val="22"/>
          <w:lang w:val="pt-BR"/>
        </w:rPr>
        <w:t>ESA</w:t>
      </w:r>
      <w:r w:rsidRPr="003F0FC6">
        <w:rPr>
          <w:rFonts w:ascii="Tahoma" w:hAnsi="Tahoma" w:cs="Tahoma"/>
          <w:sz w:val="22"/>
          <w:szCs w:val="22"/>
          <w:lang w:val="pt-BR"/>
        </w:rPr>
        <w:t xml:space="preserve">: </w:t>
      </w:r>
      <w:r w:rsidR="00C227CF" w:rsidRPr="00E94E69">
        <w:rPr>
          <w:rFonts w:ascii="Tahoma" w:hAnsi="Tahoma" w:cs="Tahoma"/>
          <w:sz w:val="22"/>
          <w:szCs w:val="22"/>
          <w:highlight w:val="yellow"/>
          <w:lang w:val="pt-BR"/>
        </w:rPr>
        <w:t>[]</w:t>
      </w:r>
      <w:r w:rsidR="00E470A9" w:rsidRPr="00E94E69">
        <w:rPr>
          <w:rFonts w:ascii="Tahoma" w:hAnsi="Tahoma" w:cs="Tahoma"/>
          <w:sz w:val="22"/>
          <w:szCs w:val="22"/>
          <w:highlight w:val="yellow"/>
          <w:lang w:val="pt-BR"/>
        </w:rPr>
        <w:t xml:space="preserve">, Presidente; e </w:t>
      </w:r>
      <w:r w:rsidR="00C227CF" w:rsidRPr="00E94E69">
        <w:rPr>
          <w:rFonts w:ascii="Tahoma" w:hAnsi="Tahoma" w:cs="Tahoma"/>
          <w:sz w:val="22"/>
          <w:szCs w:val="22"/>
          <w:highlight w:val="yellow"/>
          <w:lang w:val="pt-BR"/>
        </w:rPr>
        <w:t>[]</w:t>
      </w:r>
      <w:r w:rsidR="00E470A9" w:rsidRPr="00E94E69">
        <w:rPr>
          <w:rFonts w:ascii="Tahoma" w:hAnsi="Tahoma" w:cs="Tahoma"/>
          <w:sz w:val="22"/>
          <w:szCs w:val="22"/>
          <w:highlight w:val="yellow"/>
          <w:lang w:val="pt-BR"/>
        </w:rPr>
        <w:t>, Secretário</w:t>
      </w:r>
      <w:r w:rsidR="00774B25" w:rsidRPr="00E470A9">
        <w:rPr>
          <w:rFonts w:ascii="Tahoma" w:hAnsi="Tahoma" w:cs="Tahoma"/>
          <w:sz w:val="22"/>
          <w:szCs w:val="22"/>
          <w:lang w:val="pt-BR"/>
        </w:rPr>
        <w:t>.</w:t>
      </w:r>
      <w:bookmarkStart w:id="46" w:name="_DV_M14"/>
      <w:bookmarkEnd w:id="46"/>
      <w:r w:rsidR="008E4A2F" w:rsidRPr="00E470A9">
        <w:rPr>
          <w:rFonts w:ascii="Tahoma" w:hAnsi="Tahoma" w:cs="Tahoma"/>
          <w:sz w:val="22"/>
          <w:szCs w:val="22"/>
          <w:lang w:val="pt-BR"/>
        </w:rPr>
        <w:t xml:space="preserve"> </w:t>
      </w:r>
    </w:p>
    <w:p w14:paraId="23F9FB36" w14:textId="77777777" w:rsidR="00787601" w:rsidRPr="00787601" w:rsidRDefault="00787601" w:rsidP="00787601">
      <w:pPr>
        <w:pStyle w:val="PargrafodaLista"/>
        <w:rPr>
          <w:rFonts w:ascii="Tahoma" w:hAnsi="Tahoma" w:cs="Tahoma"/>
          <w:sz w:val="22"/>
          <w:szCs w:val="22"/>
          <w:lang w:val="pt-BR"/>
        </w:rPr>
      </w:pPr>
    </w:p>
    <w:p w14:paraId="1DF010DA" w14:textId="0BA4B70E" w:rsidR="00347DD6" w:rsidRPr="00E470A9" w:rsidRDefault="00E42ADD" w:rsidP="00787601">
      <w:pPr>
        <w:pStyle w:val="PargrafodaLista"/>
        <w:widowControl/>
        <w:numPr>
          <w:ilvl w:val="0"/>
          <w:numId w:val="34"/>
        </w:numPr>
        <w:tabs>
          <w:tab w:val="left" w:pos="851"/>
          <w:tab w:val="left" w:pos="1134"/>
        </w:tabs>
        <w:spacing w:line="276" w:lineRule="auto"/>
        <w:ind w:left="0" w:firstLine="0"/>
        <w:jc w:val="both"/>
        <w:rPr>
          <w:rFonts w:ascii="Tahoma" w:hAnsi="Tahoma" w:cs="Tahoma"/>
          <w:b/>
          <w:sz w:val="22"/>
          <w:szCs w:val="22"/>
          <w:lang w:val="pt-BR"/>
        </w:rPr>
      </w:pPr>
      <w:bookmarkStart w:id="47" w:name="_DV_M15"/>
      <w:bookmarkEnd w:id="47"/>
      <w:r w:rsidRPr="003F0FC6">
        <w:rPr>
          <w:rFonts w:ascii="Tahoma" w:hAnsi="Tahoma" w:cs="Tahoma"/>
          <w:b/>
          <w:sz w:val="22"/>
          <w:szCs w:val="22"/>
          <w:lang w:val="pt-BR"/>
        </w:rPr>
        <w:t>ORDEM DO DIA:</w:t>
      </w:r>
      <w:r w:rsidR="006214E3" w:rsidRPr="003F0FC6">
        <w:rPr>
          <w:rFonts w:ascii="Tahoma" w:hAnsi="Tahoma" w:cs="Tahoma"/>
          <w:sz w:val="22"/>
          <w:szCs w:val="22"/>
          <w:lang w:val="pt-BR"/>
        </w:rPr>
        <w:t xml:space="preserve"> </w:t>
      </w:r>
      <w:r w:rsidR="00AA241D" w:rsidRPr="003F0FC6">
        <w:rPr>
          <w:rFonts w:ascii="Tahoma" w:hAnsi="Tahoma" w:cs="Tahoma"/>
          <w:sz w:val="22"/>
          <w:szCs w:val="22"/>
          <w:lang w:val="pt-BR"/>
        </w:rPr>
        <w:t xml:space="preserve">Examinar </w:t>
      </w:r>
      <w:r w:rsidR="00DC0F03" w:rsidRPr="003F0FC6">
        <w:rPr>
          <w:rFonts w:ascii="Tahoma" w:hAnsi="Tahoma" w:cs="Tahoma"/>
          <w:sz w:val="22"/>
          <w:szCs w:val="22"/>
          <w:lang w:val="pt-BR"/>
        </w:rPr>
        <w:t>e deliberar sobre a</w:t>
      </w:r>
      <w:r w:rsidR="00774B25" w:rsidRPr="003F0FC6">
        <w:rPr>
          <w:rFonts w:ascii="Tahoma" w:hAnsi="Tahoma" w:cs="Tahoma"/>
          <w:sz w:val="22"/>
          <w:szCs w:val="22"/>
          <w:lang w:val="pt-BR"/>
        </w:rPr>
        <w:t>s seguintes matérias</w:t>
      </w:r>
      <w:r w:rsidR="00460B10" w:rsidRPr="003F0FC6">
        <w:rPr>
          <w:rFonts w:ascii="Tahoma" w:hAnsi="Tahoma" w:cs="Tahoma"/>
          <w:sz w:val="22"/>
          <w:szCs w:val="22"/>
          <w:lang w:val="pt-BR"/>
        </w:rPr>
        <w:t>:</w:t>
      </w:r>
      <w:r w:rsidR="00214CDF" w:rsidRPr="003F0FC6">
        <w:rPr>
          <w:rFonts w:ascii="Tahoma" w:hAnsi="Tahoma" w:cs="Tahoma"/>
          <w:sz w:val="22"/>
          <w:szCs w:val="22"/>
          <w:lang w:val="pt-BR"/>
        </w:rPr>
        <w:t xml:space="preserve"> </w:t>
      </w:r>
    </w:p>
    <w:p w14:paraId="6AC8EA84" w14:textId="77777777" w:rsidR="00E470A9" w:rsidRPr="00E470A9" w:rsidRDefault="00E470A9" w:rsidP="00E470A9">
      <w:pPr>
        <w:pStyle w:val="PargrafodaLista"/>
        <w:rPr>
          <w:rFonts w:ascii="Tahoma" w:hAnsi="Tahoma" w:cs="Tahoma"/>
          <w:b/>
          <w:sz w:val="22"/>
          <w:szCs w:val="22"/>
          <w:lang w:val="pt-BR"/>
        </w:rPr>
      </w:pPr>
    </w:p>
    <w:p w14:paraId="1BCCE5E1" w14:textId="5268512F" w:rsidR="00347DD6" w:rsidRDefault="00C227CF" w:rsidP="00787601">
      <w:pPr>
        <w:pStyle w:val="PargrafodaLista"/>
        <w:widowControl/>
        <w:numPr>
          <w:ilvl w:val="0"/>
          <w:numId w:val="46"/>
        </w:numPr>
        <w:tabs>
          <w:tab w:val="left" w:pos="0"/>
        </w:tabs>
        <w:spacing w:line="276" w:lineRule="auto"/>
        <w:ind w:left="0" w:firstLine="0"/>
        <w:jc w:val="both"/>
        <w:rPr>
          <w:rFonts w:ascii="Tahoma" w:hAnsi="Tahoma" w:cs="Tahoma"/>
          <w:b/>
          <w:sz w:val="22"/>
          <w:szCs w:val="22"/>
          <w:lang w:val="pt-BR"/>
        </w:rPr>
      </w:pPr>
      <w:r>
        <w:rPr>
          <w:rFonts w:ascii="Tahoma" w:hAnsi="Tahoma" w:cs="Tahoma"/>
          <w:sz w:val="22"/>
          <w:szCs w:val="22"/>
          <w:lang w:val="pt-BR"/>
        </w:rPr>
        <w:t>Autorização para redução de capital da Emissora no montante de até R$ 29.000.000,00 (vinte e nove milhões de reais)</w:t>
      </w:r>
      <w:r w:rsidR="004038A5">
        <w:rPr>
          <w:rFonts w:ascii="Tahoma" w:hAnsi="Tahoma" w:cs="Tahoma"/>
          <w:sz w:val="22"/>
          <w:szCs w:val="22"/>
          <w:lang w:val="pt-BR"/>
        </w:rPr>
        <w:t>,</w:t>
      </w:r>
      <w:r w:rsidR="004C2694">
        <w:rPr>
          <w:rFonts w:ascii="Tahoma" w:hAnsi="Tahoma" w:cs="Tahoma"/>
          <w:sz w:val="22"/>
          <w:szCs w:val="22"/>
          <w:lang w:val="pt-BR"/>
        </w:rPr>
        <w:t xml:space="preserve"> </w:t>
      </w:r>
      <w:r>
        <w:rPr>
          <w:rFonts w:ascii="Tahoma" w:hAnsi="Tahoma" w:cs="Tahoma"/>
          <w:sz w:val="22"/>
          <w:szCs w:val="22"/>
          <w:lang w:val="pt-BR"/>
        </w:rPr>
        <w:t>conforme</w:t>
      </w:r>
      <w:r w:rsidR="004C2694">
        <w:rPr>
          <w:rFonts w:ascii="Tahoma" w:hAnsi="Tahoma" w:cs="Tahoma"/>
          <w:sz w:val="22"/>
          <w:szCs w:val="22"/>
          <w:lang w:val="pt-BR"/>
        </w:rPr>
        <w:t xml:space="preserve"> Cláusula </w:t>
      </w:r>
      <w:r>
        <w:rPr>
          <w:rFonts w:ascii="Tahoma" w:hAnsi="Tahoma" w:cs="Tahoma"/>
          <w:sz w:val="22"/>
          <w:szCs w:val="22"/>
          <w:lang w:val="pt-BR"/>
        </w:rPr>
        <w:t>6.1.1.9</w:t>
      </w:r>
      <w:r w:rsidR="00E94E69">
        <w:rPr>
          <w:rFonts w:ascii="Tahoma" w:hAnsi="Tahoma" w:cs="Tahoma"/>
          <w:sz w:val="22"/>
          <w:szCs w:val="22"/>
          <w:lang w:val="pt-BR"/>
        </w:rPr>
        <w:t>., item (i)</w:t>
      </w:r>
      <w:r w:rsidR="00401E04">
        <w:rPr>
          <w:rFonts w:ascii="Tahoma" w:hAnsi="Tahoma" w:cs="Tahoma"/>
          <w:sz w:val="22"/>
          <w:szCs w:val="22"/>
          <w:lang w:val="pt-BR"/>
        </w:rPr>
        <w:t xml:space="preserve"> da Escritura de Emissão</w:t>
      </w:r>
      <w:r w:rsidR="004C2694">
        <w:rPr>
          <w:rFonts w:ascii="Tahoma" w:hAnsi="Tahoma" w:cs="Tahoma"/>
          <w:sz w:val="22"/>
          <w:szCs w:val="22"/>
          <w:lang w:val="pt-BR"/>
        </w:rPr>
        <w:t>;</w:t>
      </w:r>
      <w:r w:rsidR="00207D25" w:rsidRPr="00207D25">
        <w:rPr>
          <w:rFonts w:ascii="Tahoma" w:hAnsi="Tahoma" w:cs="Tahoma"/>
          <w:b/>
          <w:sz w:val="22"/>
          <w:szCs w:val="22"/>
          <w:lang w:val="pt-BR"/>
        </w:rPr>
        <w:t xml:space="preserve"> </w:t>
      </w:r>
    </w:p>
    <w:p w14:paraId="6228AFF6" w14:textId="65FFE051" w:rsidR="00347DD6" w:rsidRPr="002A3AA3" w:rsidRDefault="00347DD6" w:rsidP="00787601">
      <w:pPr>
        <w:widowControl/>
        <w:tabs>
          <w:tab w:val="left" w:pos="851"/>
          <w:tab w:val="left" w:pos="1134"/>
        </w:tabs>
        <w:spacing w:line="276" w:lineRule="auto"/>
        <w:jc w:val="both"/>
        <w:rPr>
          <w:rFonts w:ascii="Tahoma" w:hAnsi="Tahoma" w:cs="Tahoma"/>
          <w:b/>
          <w:sz w:val="22"/>
          <w:szCs w:val="22"/>
          <w:lang w:val="pt-BR"/>
        </w:rPr>
      </w:pPr>
    </w:p>
    <w:p w14:paraId="6AAB4834" w14:textId="6C9D8C79" w:rsidR="00F873EB" w:rsidRPr="00787601" w:rsidRDefault="008E4A2F" w:rsidP="00787601">
      <w:pPr>
        <w:pStyle w:val="PargrafodaLista"/>
        <w:widowControl/>
        <w:numPr>
          <w:ilvl w:val="0"/>
          <w:numId w:val="46"/>
        </w:numPr>
        <w:tabs>
          <w:tab w:val="left" w:pos="0"/>
        </w:tabs>
        <w:spacing w:line="276" w:lineRule="auto"/>
        <w:ind w:left="0" w:firstLine="0"/>
        <w:jc w:val="both"/>
        <w:rPr>
          <w:rFonts w:ascii="Tahoma" w:hAnsi="Tahoma" w:cs="Tahoma"/>
          <w:b/>
          <w:sz w:val="22"/>
          <w:szCs w:val="22"/>
          <w:lang w:val="pt-BR"/>
        </w:rPr>
      </w:pPr>
      <w:r w:rsidRPr="003F0FC6">
        <w:rPr>
          <w:rFonts w:ascii="Tahoma" w:hAnsi="Tahoma" w:cs="Tahoma"/>
          <w:sz w:val="22"/>
          <w:szCs w:val="22"/>
          <w:lang w:val="pt-BR"/>
        </w:rPr>
        <w:t>ratificação de</w:t>
      </w:r>
      <w:r w:rsidRPr="003F0FC6">
        <w:rPr>
          <w:rFonts w:ascii="Tahoma" w:eastAsia="MS Mincho" w:hAnsi="Tahoma" w:cs="Tahoma"/>
          <w:color w:val="000000"/>
          <w:sz w:val="22"/>
          <w:szCs w:val="22"/>
          <w:lang w:val="pt-BR"/>
        </w:rPr>
        <w:t xml:space="preserve"> todos e quaisquer atos já </w:t>
      </w:r>
      <w:r w:rsidRPr="003F0FC6">
        <w:rPr>
          <w:rFonts w:ascii="Tahoma" w:hAnsi="Tahoma" w:cs="Tahoma"/>
          <w:sz w:val="22"/>
          <w:szCs w:val="22"/>
          <w:lang w:val="pt-BR"/>
        </w:rPr>
        <w:t>praticados pela diretoria da Companhia, ou por seus procuradores, relacionados as deliberações descritas acima</w:t>
      </w:r>
      <w:r w:rsidR="003F0AF0">
        <w:rPr>
          <w:rFonts w:ascii="Tahoma" w:hAnsi="Tahoma" w:cs="Tahoma"/>
          <w:sz w:val="22"/>
          <w:szCs w:val="22"/>
          <w:lang w:val="pt-BR"/>
        </w:rPr>
        <w:t>;</w:t>
      </w:r>
      <w:r w:rsidR="00394424">
        <w:rPr>
          <w:rFonts w:ascii="Tahoma" w:hAnsi="Tahoma" w:cs="Tahoma"/>
          <w:sz w:val="22"/>
          <w:szCs w:val="22"/>
          <w:lang w:val="pt-BR"/>
        </w:rPr>
        <w:t xml:space="preserve"> e</w:t>
      </w:r>
      <w:ins w:id="48" w:author="Victor Olimpio de Almeida" w:date="2023-05-26T19:19:00Z">
        <w:r w:rsidR="00A4625F">
          <w:rPr>
            <w:rFonts w:ascii="Tahoma" w:hAnsi="Tahoma" w:cs="Tahoma"/>
            <w:sz w:val="22"/>
            <w:szCs w:val="22"/>
            <w:lang w:val="pt-BR"/>
          </w:rPr>
          <w:t xml:space="preserve"> </w:t>
        </w:r>
        <w:r w:rsidR="00A4625F" w:rsidRPr="00A4625F">
          <w:rPr>
            <w:rFonts w:ascii="Tahoma" w:hAnsi="Tahoma" w:cs="Tahoma"/>
            <w:b/>
            <w:bCs/>
            <w:sz w:val="22"/>
            <w:szCs w:val="22"/>
            <w:highlight w:val="yellow"/>
            <w:lang w:val="pt-BR"/>
            <w:rPrChange w:id="49" w:author="Victor Olimpio de Almeida" w:date="2023-05-26T19:20:00Z">
              <w:rPr>
                <w:rFonts w:ascii="Tahoma" w:hAnsi="Tahoma" w:cs="Tahoma"/>
                <w:sz w:val="22"/>
                <w:szCs w:val="22"/>
                <w:lang w:val="pt-BR"/>
              </w:rPr>
            </w:rPrChange>
          </w:rPr>
          <w:t xml:space="preserve">NOTA </w:t>
        </w:r>
      </w:ins>
      <w:ins w:id="50" w:author="Victor Olimpio de Almeida" w:date="2023-05-26T19:20:00Z">
        <w:r w:rsidR="00A4625F" w:rsidRPr="00A4625F">
          <w:rPr>
            <w:rFonts w:ascii="Tahoma" w:hAnsi="Tahoma" w:cs="Tahoma"/>
            <w:b/>
            <w:bCs/>
            <w:sz w:val="22"/>
            <w:szCs w:val="22"/>
            <w:highlight w:val="yellow"/>
            <w:lang w:val="pt-BR"/>
            <w:rPrChange w:id="51" w:author="Victor Olimpio de Almeida" w:date="2023-05-26T19:20:00Z">
              <w:rPr>
                <w:rFonts w:ascii="Tahoma" w:hAnsi="Tahoma" w:cs="Tahoma"/>
                <w:sz w:val="22"/>
                <w:szCs w:val="22"/>
                <w:lang w:val="pt-BR"/>
              </w:rPr>
            </w:rPrChange>
          </w:rPr>
          <w:t xml:space="preserve">VÓRTX: </w:t>
        </w:r>
      </w:ins>
      <w:ins w:id="52" w:author="Victor Olimpio de Almeida" w:date="2023-05-26T19:24:00Z">
        <w:r w:rsidR="00A4625F">
          <w:rPr>
            <w:rFonts w:ascii="Tahoma" w:hAnsi="Tahoma" w:cs="Tahoma"/>
            <w:b/>
            <w:bCs/>
            <w:sz w:val="22"/>
            <w:szCs w:val="22"/>
            <w:highlight w:val="yellow"/>
            <w:lang w:val="pt-BR"/>
          </w:rPr>
          <w:t>Companhia, p</w:t>
        </w:r>
      </w:ins>
      <w:ins w:id="53" w:author="Victor Olimpio de Almeida" w:date="2023-05-26T19:20:00Z">
        <w:r w:rsidR="00A4625F" w:rsidRPr="00A4625F">
          <w:rPr>
            <w:rFonts w:ascii="Tahoma" w:hAnsi="Tahoma" w:cs="Tahoma"/>
            <w:b/>
            <w:bCs/>
            <w:sz w:val="22"/>
            <w:szCs w:val="22"/>
            <w:highlight w:val="yellow"/>
            <w:lang w:val="pt-BR"/>
            <w:rPrChange w:id="54" w:author="Victor Olimpio de Almeida" w:date="2023-05-26T19:20:00Z">
              <w:rPr>
                <w:rFonts w:ascii="Tahoma" w:hAnsi="Tahoma" w:cs="Tahoma"/>
                <w:sz w:val="22"/>
                <w:szCs w:val="22"/>
                <w:lang w:val="pt-BR"/>
              </w:rPr>
            </w:rPrChange>
          </w:rPr>
          <w:t>oderiam informar se algum ato já foi realizado para a realização da redução do capital?</w:t>
        </w:r>
      </w:ins>
    </w:p>
    <w:p w14:paraId="01A075EF" w14:textId="77777777" w:rsidR="00787601" w:rsidRPr="00787601" w:rsidRDefault="00787601" w:rsidP="00787601">
      <w:pPr>
        <w:pStyle w:val="PargrafodaLista"/>
        <w:widowControl/>
        <w:tabs>
          <w:tab w:val="left" w:pos="0"/>
          <w:tab w:val="left" w:pos="851"/>
        </w:tabs>
        <w:spacing w:line="276" w:lineRule="auto"/>
        <w:ind w:left="0"/>
        <w:jc w:val="both"/>
        <w:rPr>
          <w:rFonts w:ascii="Tahoma" w:hAnsi="Tahoma" w:cs="Tahoma"/>
          <w:b/>
          <w:sz w:val="22"/>
          <w:szCs w:val="22"/>
          <w:lang w:val="pt-BR"/>
        </w:rPr>
      </w:pPr>
    </w:p>
    <w:p w14:paraId="2EB70723" w14:textId="5A92AE27" w:rsidR="003F0AF0" w:rsidRPr="00787601" w:rsidRDefault="003F0AF0" w:rsidP="00787601">
      <w:pPr>
        <w:pStyle w:val="PargrafodaLista"/>
        <w:widowControl/>
        <w:numPr>
          <w:ilvl w:val="0"/>
          <w:numId w:val="46"/>
        </w:numPr>
        <w:tabs>
          <w:tab w:val="left" w:pos="0"/>
        </w:tabs>
        <w:spacing w:line="276" w:lineRule="auto"/>
        <w:ind w:left="0" w:firstLine="0"/>
        <w:jc w:val="both"/>
        <w:rPr>
          <w:rFonts w:ascii="Tahoma" w:hAnsi="Tahoma" w:cs="Tahoma"/>
          <w:b/>
          <w:sz w:val="22"/>
          <w:szCs w:val="22"/>
          <w:lang w:val="pt-BR"/>
        </w:rPr>
      </w:pPr>
      <w:r>
        <w:rPr>
          <w:rFonts w:ascii="Tahoma" w:hAnsi="Tahoma" w:cs="Tahoma"/>
          <w:sz w:val="22"/>
          <w:szCs w:val="22"/>
          <w:lang w:val="pt-BR"/>
        </w:rPr>
        <w:t xml:space="preserve"> </w:t>
      </w:r>
      <w:r w:rsidR="00394424">
        <w:rPr>
          <w:rFonts w:ascii="Tahoma" w:hAnsi="Tahoma" w:cs="Tahoma"/>
          <w:sz w:val="22"/>
          <w:szCs w:val="22"/>
          <w:lang w:val="pt-BR"/>
        </w:rPr>
        <w:t xml:space="preserve">Autorização para que a </w:t>
      </w:r>
      <w:r w:rsidR="002A3AA3">
        <w:rPr>
          <w:rFonts w:ascii="Tahoma" w:hAnsi="Tahoma" w:cs="Tahoma"/>
          <w:sz w:val="22"/>
          <w:szCs w:val="22"/>
          <w:lang w:val="pt-BR"/>
        </w:rPr>
        <w:t>Companhia</w:t>
      </w:r>
      <w:r w:rsidR="00394424">
        <w:rPr>
          <w:rFonts w:ascii="Tahoma" w:hAnsi="Tahoma" w:cs="Tahoma"/>
          <w:sz w:val="22"/>
          <w:szCs w:val="22"/>
          <w:lang w:val="pt-BR"/>
        </w:rPr>
        <w:t xml:space="preserve">, o Agente Fiduciário e o </w:t>
      </w:r>
      <w:r w:rsidR="00D0158D">
        <w:rPr>
          <w:rFonts w:ascii="Tahoma" w:hAnsi="Tahoma" w:cs="Tahoma"/>
          <w:sz w:val="22"/>
          <w:szCs w:val="22"/>
          <w:lang w:val="pt-BR"/>
        </w:rPr>
        <w:t>FIP</w:t>
      </w:r>
      <w:r w:rsidR="00394424">
        <w:rPr>
          <w:rFonts w:ascii="Tahoma" w:hAnsi="Tahoma" w:cs="Tahoma"/>
          <w:sz w:val="22"/>
          <w:szCs w:val="22"/>
          <w:lang w:val="pt-BR"/>
        </w:rPr>
        <w:t xml:space="preserve"> celebrem todos os documentos, eventuais aditamentos e pratiquem todos os atos necessários à realização das deliberações </w:t>
      </w:r>
      <w:r w:rsidR="002A3AA3">
        <w:rPr>
          <w:rFonts w:ascii="Tahoma" w:hAnsi="Tahoma" w:cs="Tahoma"/>
          <w:sz w:val="22"/>
          <w:szCs w:val="22"/>
          <w:lang w:val="pt-BR"/>
        </w:rPr>
        <w:t xml:space="preserve">eventualmente </w:t>
      </w:r>
      <w:r w:rsidR="00394424">
        <w:rPr>
          <w:rFonts w:ascii="Tahoma" w:hAnsi="Tahoma" w:cs="Tahoma"/>
          <w:sz w:val="22"/>
          <w:szCs w:val="22"/>
          <w:lang w:val="pt-BR"/>
        </w:rPr>
        <w:t>aprovadas nessa Assembleia, incluindo, sem limitação, o aditamento à Escritura de Emissão.</w:t>
      </w:r>
    </w:p>
    <w:p w14:paraId="7109C4B7" w14:textId="77777777" w:rsidR="00787601" w:rsidRPr="00787601" w:rsidRDefault="00787601" w:rsidP="00787601">
      <w:pPr>
        <w:pStyle w:val="PargrafodaLista"/>
        <w:rPr>
          <w:rFonts w:ascii="Tahoma" w:hAnsi="Tahoma" w:cs="Tahoma"/>
          <w:b/>
          <w:sz w:val="22"/>
          <w:szCs w:val="22"/>
          <w:lang w:val="pt-BR"/>
        </w:rPr>
      </w:pPr>
    </w:p>
    <w:p w14:paraId="2DAE66E9" w14:textId="3E844A4F" w:rsidR="00394424" w:rsidRDefault="00E42ADD" w:rsidP="00787601">
      <w:pPr>
        <w:pStyle w:val="PargrafodaLista"/>
        <w:widowControl/>
        <w:numPr>
          <w:ilvl w:val="0"/>
          <w:numId w:val="34"/>
        </w:numPr>
        <w:tabs>
          <w:tab w:val="left" w:pos="851"/>
          <w:tab w:val="left" w:pos="1134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  <w:lang w:val="pt-BR"/>
        </w:rPr>
      </w:pPr>
      <w:bookmarkStart w:id="55" w:name="_DV_M24"/>
      <w:bookmarkStart w:id="56" w:name="_DV_M26"/>
      <w:bookmarkEnd w:id="55"/>
      <w:bookmarkEnd w:id="56"/>
      <w:r w:rsidRPr="003F0FC6">
        <w:rPr>
          <w:rFonts w:ascii="Tahoma" w:hAnsi="Tahoma" w:cs="Tahoma"/>
          <w:b/>
          <w:sz w:val="22"/>
          <w:szCs w:val="22"/>
          <w:u w:val="single"/>
          <w:lang w:val="pt-BR"/>
        </w:rPr>
        <w:t>DELIBERAÇÕES</w:t>
      </w:r>
      <w:r w:rsidRPr="003F0FC6">
        <w:rPr>
          <w:rFonts w:ascii="Tahoma" w:hAnsi="Tahoma" w:cs="Tahoma"/>
          <w:b/>
          <w:sz w:val="22"/>
          <w:szCs w:val="22"/>
          <w:lang w:val="pt-BR"/>
        </w:rPr>
        <w:t>:</w:t>
      </w:r>
      <w:r w:rsidRPr="003F0FC6">
        <w:rPr>
          <w:rFonts w:ascii="Tahoma" w:hAnsi="Tahoma" w:cs="Tahoma"/>
          <w:sz w:val="22"/>
          <w:szCs w:val="22"/>
          <w:lang w:val="pt-BR"/>
        </w:rPr>
        <w:t xml:space="preserve"> </w:t>
      </w:r>
    </w:p>
    <w:p w14:paraId="504BA815" w14:textId="132CB025" w:rsidR="00394424" w:rsidRDefault="00394424" w:rsidP="00787601">
      <w:pPr>
        <w:pStyle w:val="PargrafodaLista"/>
        <w:widowControl/>
        <w:tabs>
          <w:tab w:val="left" w:pos="851"/>
          <w:tab w:val="left" w:pos="1134"/>
        </w:tabs>
        <w:spacing w:line="276" w:lineRule="auto"/>
        <w:ind w:left="0"/>
        <w:jc w:val="both"/>
        <w:rPr>
          <w:rFonts w:ascii="Tahoma" w:hAnsi="Tahoma" w:cs="Tahoma"/>
          <w:sz w:val="22"/>
          <w:szCs w:val="22"/>
          <w:lang w:val="pt-BR"/>
        </w:rPr>
      </w:pPr>
      <w:r>
        <w:rPr>
          <w:rFonts w:ascii="Tahoma" w:hAnsi="Tahoma" w:cs="Tahoma"/>
          <w:sz w:val="22"/>
          <w:szCs w:val="22"/>
          <w:lang w:val="pt-BR"/>
        </w:rPr>
        <w:t>Iniciados os trabalhos, o</w:t>
      </w:r>
      <w:r w:rsidRPr="000968BB">
        <w:rPr>
          <w:rFonts w:ascii="Tahoma" w:hAnsi="Tahoma" w:cs="Tahoma"/>
          <w:sz w:val="22"/>
          <w:szCs w:val="22"/>
          <w:lang w:val="pt-BR"/>
        </w:rPr>
        <w:t xml:space="preserve"> Agente Fiduciário questionou a Emissora e o</w:t>
      </w:r>
      <w:del w:id="57" w:author="Victor Olimpio de Almeida" w:date="2023-05-26T19:48:00Z">
        <w:r w:rsidRPr="000968BB" w:rsidDel="00FF4876">
          <w:rPr>
            <w:rFonts w:ascii="Tahoma" w:hAnsi="Tahoma" w:cs="Tahoma"/>
            <w:sz w:val="22"/>
            <w:szCs w:val="22"/>
            <w:lang w:val="pt-BR"/>
          </w:rPr>
          <w:delText>s</w:delText>
        </w:r>
      </w:del>
      <w:r w:rsidRPr="000968BB">
        <w:rPr>
          <w:rFonts w:ascii="Tahoma" w:hAnsi="Tahoma" w:cs="Tahoma"/>
          <w:sz w:val="22"/>
          <w:szCs w:val="22"/>
          <w:lang w:val="pt-BR"/>
        </w:rPr>
        <w:t xml:space="preserve"> Debenturista</w:t>
      </w:r>
      <w:del w:id="58" w:author="Victor Olimpio de Almeida" w:date="2023-05-26T19:48:00Z">
        <w:r w:rsidRPr="000968BB" w:rsidDel="00FF4876">
          <w:rPr>
            <w:rFonts w:ascii="Tahoma" w:hAnsi="Tahoma" w:cs="Tahoma"/>
            <w:sz w:val="22"/>
            <w:szCs w:val="22"/>
            <w:lang w:val="pt-BR"/>
          </w:rPr>
          <w:delText>s</w:delText>
        </w:r>
      </w:del>
      <w:r w:rsidRPr="000968BB">
        <w:rPr>
          <w:rFonts w:ascii="Tahoma" w:hAnsi="Tahoma" w:cs="Tahoma"/>
          <w:sz w:val="22"/>
          <w:szCs w:val="22"/>
          <w:lang w:val="pt-BR"/>
        </w:rPr>
        <w:t xml:space="preserve"> acerca de qualquer hipótese que poderia ser caracterizada como conflito de interesses em relação das matérias da Ordem do Dia e demais partes da operação, bem como entre partes relacionadas, conforme definição prevista na Resolução CVM nº 94/2022 – Pronunciamento Técnico CPC 05, bem como no art. 32 da Resolução CVM 60/2021, no artigo 115 § 1º da Lei 6.404/76, e outras hipóteses previstas em lei, conforme aplicável, sendo informado por todos os presentes que tal hipótese inexiste.</w:t>
      </w:r>
    </w:p>
    <w:p w14:paraId="346E38A9" w14:textId="77777777" w:rsidR="00787601" w:rsidRDefault="00787601" w:rsidP="00787601">
      <w:pPr>
        <w:pStyle w:val="PargrafodaLista"/>
        <w:widowControl/>
        <w:tabs>
          <w:tab w:val="left" w:pos="851"/>
          <w:tab w:val="left" w:pos="1134"/>
        </w:tabs>
        <w:spacing w:line="276" w:lineRule="auto"/>
        <w:ind w:left="0"/>
        <w:jc w:val="both"/>
        <w:rPr>
          <w:rFonts w:ascii="Tahoma" w:hAnsi="Tahoma" w:cs="Tahoma"/>
          <w:sz w:val="22"/>
          <w:szCs w:val="22"/>
          <w:lang w:val="pt-BR"/>
        </w:rPr>
      </w:pPr>
    </w:p>
    <w:p w14:paraId="295285B3" w14:textId="2FEA8B0F" w:rsidR="002A3AA3" w:rsidRDefault="002A3AA3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  <w:r w:rsidRPr="000968BB">
        <w:rPr>
          <w:rFonts w:ascii="Tahoma" w:hAnsi="Tahoma" w:cs="Tahoma"/>
          <w:sz w:val="22"/>
          <w:szCs w:val="22"/>
          <w:lang w:val="pt-BR"/>
        </w:rPr>
        <w:t>A Emissora, em conjunto com o Agente Fiduciário, verificou os poderes dos representantes do</w:t>
      </w:r>
      <w:del w:id="59" w:author="Victor Olimpio de Almeida" w:date="2023-05-26T19:50:00Z">
        <w:r w:rsidRPr="000968BB" w:rsidDel="00FF4876">
          <w:rPr>
            <w:rFonts w:ascii="Tahoma" w:hAnsi="Tahoma" w:cs="Tahoma"/>
            <w:sz w:val="22"/>
            <w:szCs w:val="22"/>
            <w:lang w:val="pt-BR"/>
          </w:rPr>
          <w:delText>s</w:delText>
        </w:r>
      </w:del>
      <w:r w:rsidRPr="000968BB">
        <w:rPr>
          <w:rFonts w:ascii="Tahoma" w:hAnsi="Tahoma" w:cs="Tahoma"/>
          <w:sz w:val="22"/>
          <w:szCs w:val="22"/>
          <w:lang w:val="pt-BR"/>
        </w:rPr>
        <w:t xml:space="preserve"> Debenturista</w:t>
      </w:r>
      <w:del w:id="60" w:author="Victor Olimpio de Almeida" w:date="2023-05-26T19:50:00Z">
        <w:r w:rsidRPr="000968BB" w:rsidDel="00FF4876">
          <w:rPr>
            <w:rFonts w:ascii="Tahoma" w:hAnsi="Tahoma" w:cs="Tahoma"/>
            <w:sz w:val="22"/>
            <w:szCs w:val="22"/>
            <w:lang w:val="pt-BR"/>
          </w:rPr>
          <w:delText>s</w:delText>
        </w:r>
      </w:del>
      <w:r w:rsidRPr="000968BB">
        <w:rPr>
          <w:rFonts w:ascii="Tahoma" w:hAnsi="Tahoma" w:cs="Tahoma"/>
          <w:sz w:val="22"/>
          <w:szCs w:val="22"/>
          <w:lang w:val="pt-BR"/>
        </w:rPr>
        <w:t>, e tendo constatado quórum suficiente para a instalação e deliberações, conforme exigido pela Escritura de Emissão, e declararam, juntamente com o Presidente e o Secretário, a presente assembleia devidamente instalada.</w:t>
      </w:r>
    </w:p>
    <w:p w14:paraId="7111A82B" w14:textId="77777777" w:rsidR="00787601" w:rsidRPr="000968BB" w:rsidRDefault="00787601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</w:p>
    <w:p w14:paraId="47FDE2AF" w14:textId="2060D4C2" w:rsidR="004E3BA3" w:rsidRDefault="00325EB9" w:rsidP="00787601">
      <w:pPr>
        <w:pStyle w:val="PargrafodaLista"/>
        <w:widowControl/>
        <w:tabs>
          <w:tab w:val="left" w:pos="851"/>
          <w:tab w:val="left" w:pos="1134"/>
        </w:tabs>
        <w:spacing w:line="276" w:lineRule="auto"/>
        <w:ind w:left="0"/>
        <w:jc w:val="both"/>
        <w:rPr>
          <w:rFonts w:ascii="Tahoma" w:hAnsi="Tahoma" w:cs="Tahoma"/>
          <w:sz w:val="22"/>
          <w:szCs w:val="22"/>
          <w:lang w:val="pt-BR"/>
        </w:rPr>
      </w:pPr>
      <w:r w:rsidRPr="003F0FC6">
        <w:rPr>
          <w:rFonts w:ascii="Tahoma" w:hAnsi="Tahoma" w:cs="Tahoma"/>
          <w:sz w:val="22"/>
          <w:szCs w:val="22"/>
          <w:lang w:val="pt-BR"/>
        </w:rPr>
        <w:t xml:space="preserve">Após exame e discussão das matérias constantes </w:t>
      </w:r>
      <w:r w:rsidR="002E7D10" w:rsidRPr="003F0FC6">
        <w:rPr>
          <w:rFonts w:ascii="Tahoma" w:hAnsi="Tahoma" w:cs="Tahoma"/>
          <w:sz w:val="22"/>
          <w:szCs w:val="22"/>
          <w:lang w:val="pt-BR"/>
        </w:rPr>
        <w:t>n</w:t>
      </w:r>
      <w:r w:rsidRPr="003F0FC6">
        <w:rPr>
          <w:rFonts w:ascii="Tahoma" w:hAnsi="Tahoma" w:cs="Tahoma"/>
          <w:sz w:val="22"/>
          <w:szCs w:val="22"/>
          <w:lang w:val="pt-BR"/>
        </w:rPr>
        <w:t>a ordem do dia</w:t>
      </w:r>
      <w:r w:rsidR="00954CE7" w:rsidRPr="003F0FC6">
        <w:rPr>
          <w:rFonts w:ascii="Tahoma" w:hAnsi="Tahoma" w:cs="Tahoma"/>
          <w:sz w:val="22"/>
          <w:szCs w:val="22"/>
          <w:lang w:val="pt-BR"/>
        </w:rPr>
        <w:t>,</w:t>
      </w:r>
      <w:r w:rsidRPr="003F0FC6">
        <w:rPr>
          <w:rFonts w:ascii="Tahoma" w:hAnsi="Tahoma" w:cs="Tahoma"/>
          <w:sz w:val="22"/>
          <w:szCs w:val="22"/>
          <w:lang w:val="pt-BR"/>
        </w:rPr>
        <w:t xml:space="preserve"> o</w:t>
      </w:r>
      <w:del w:id="61" w:author="Victor Olimpio de Almeida" w:date="2023-05-26T19:50:00Z">
        <w:r w:rsidR="00F01667" w:rsidDel="00FF4876">
          <w:rPr>
            <w:rFonts w:ascii="Tahoma" w:hAnsi="Tahoma" w:cs="Tahoma"/>
            <w:sz w:val="22"/>
            <w:szCs w:val="22"/>
            <w:lang w:val="pt-BR"/>
          </w:rPr>
          <w:delText>s</w:delText>
        </w:r>
      </w:del>
      <w:r w:rsidRPr="003F0FC6">
        <w:rPr>
          <w:rFonts w:ascii="Tahoma" w:hAnsi="Tahoma" w:cs="Tahoma"/>
          <w:sz w:val="22"/>
          <w:szCs w:val="22"/>
          <w:lang w:val="pt-BR"/>
        </w:rPr>
        <w:t xml:space="preserve"> </w:t>
      </w:r>
      <w:r w:rsidR="00E42ADD" w:rsidRPr="003F0FC6">
        <w:rPr>
          <w:rFonts w:ascii="Tahoma" w:hAnsi="Tahoma" w:cs="Tahoma"/>
          <w:sz w:val="22"/>
          <w:szCs w:val="22"/>
          <w:lang w:val="pt-BR"/>
        </w:rPr>
        <w:t>Debenturista</w:t>
      </w:r>
      <w:del w:id="62" w:author="Victor Olimpio de Almeida" w:date="2023-05-26T19:50:00Z">
        <w:r w:rsidR="00F01667" w:rsidDel="00FF4876">
          <w:rPr>
            <w:rFonts w:ascii="Tahoma" w:hAnsi="Tahoma" w:cs="Tahoma"/>
            <w:sz w:val="22"/>
            <w:szCs w:val="22"/>
            <w:lang w:val="pt-BR"/>
          </w:rPr>
          <w:delText>s</w:delText>
        </w:r>
      </w:del>
      <w:r w:rsidR="00B96DBC" w:rsidRPr="003F0FC6">
        <w:rPr>
          <w:rFonts w:ascii="Tahoma" w:hAnsi="Tahoma" w:cs="Tahoma"/>
          <w:sz w:val="22"/>
          <w:szCs w:val="22"/>
          <w:lang w:val="pt-BR"/>
        </w:rPr>
        <w:t xml:space="preserve"> presente</w:t>
      </w:r>
      <w:del w:id="63" w:author="Victor Olimpio de Almeida" w:date="2023-05-26T19:50:00Z">
        <w:r w:rsidR="00F01667" w:rsidDel="00FF4876">
          <w:rPr>
            <w:rFonts w:ascii="Tahoma" w:hAnsi="Tahoma" w:cs="Tahoma"/>
            <w:sz w:val="22"/>
            <w:szCs w:val="22"/>
            <w:lang w:val="pt-BR"/>
          </w:rPr>
          <w:delText>s</w:delText>
        </w:r>
      </w:del>
      <w:r w:rsidR="003E0E6A" w:rsidRPr="003F0FC6">
        <w:rPr>
          <w:rFonts w:ascii="Tahoma" w:hAnsi="Tahoma" w:cs="Tahoma"/>
          <w:sz w:val="22"/>
          <w:szCs w:val="22"/>
          <w:lang w:val="pt-BR"/>
        </w:rPr>
        <w:t xml:space="preserve">, </w:t>
      </w:r>
      <w:r w:rsidR="00954CE7" w:rsidRPr="003F0FC6">
        <w:rPr>
          <w:rFonts w:ascii="Tahoma" w:hAnsi="Tahoma" w:cs="Tahoma"/>
          <w:sz w:val="22"/>
          <w:szCs w:val="22"/>
          <w:lang w:val="pt-BR"/>
        </w:rPr>
        <w:t xml:space="preserve">sem quaisquer </w:t>
      </w:r>
      <w:r w:rsidRPr="003F0FC6">
        <w:rPr>
          <w:rFonts w:ascii="Tahoma" w:hAnsi="Tahoma" w:cs="Tahoma"/>
          <w:sz w:val="22"/>
          <w:szCs w:val="22"/>
          <w:lang w:val="pt-BR"/>
        </w:rPr>
        <w:t xml:space="preserve">ressalvas e/ou </w:t>
      </w:r>
      <w:r w:rsidR="00954CE7" w:rsidRPr="003F0FC6">
        <w:rPr>
          <w:rFonts w:ascii="Tahoma" w:hAnsi="Tahoma" w:cs="Tahoma"/>
          <w:sz w:val="22"/>
          <w:szCs w:val="22"/>
          <w:lang w:val="pt-BR"/>
        </w:rPr>
        <w:t>restrições</w:t>
      </w:r>
      <w:r w:rsidRPr="003F0FC6">
        <w:rPr>
          <w:rFonts w:ascii="Tahoma" w:hAnsi="Tahoma" w:cs="Tahoma"/>
          <w:sz w:val="22"/>
          <w:szCs w:val="22"/>
          <w:lang w:val="pt-BR"/>
        </w:rPr>
        <w:t xml:space="preserve">, </w:t>
      </w:r>
      <w:r w:rsidR="00F01667" w:rsidRPr="003F0FC6">
        <w:rPr>
          <w:rFonts w:ascii="Tahoma" w:hAnsi="Tahoma" w:cs="Tahoma"/>
          <w:sz w:val="22"/>
          <w:szCs w:val="22"/>
          <w:lang w:val="pt-BR"/>
        </w:rPr>
        <w:t>deliber</w:t>
      </w:r>
      <w:r w:rsidR="00F01667">
        <w:rPr>
          <w:rFonts w:ascii="Tahoma" w:hAnsi="Tahoma" w:cs="Tahoma"/>
          <w:sz w:val="22"/>
          <w:szCs w:val="22"/>
          <w:lang w:val="pt-BR"/>
        </w:rPr>
        <w:t>ara</w:t>
      </w:r>
      <w:del w:id="64" w:author="Victor Olimpio de Almeida" w:date="2023-05-26T19:51:00Z">
        <w:r w:rsidR="00F01667" w:rsidDel="00FF4876">
          <w:rPr>
            <w:rFonts w:ascii="Tahoma" w:hAnsi="Tahoma" w:cs="Tahoma"/>
            <w:sz w:val="22"/>
            <w:szCs w:val="22"/>
            <w:lang w:val="pt-BR"/>
          </w:rPr>
          <w:delText>m</w:delText>
        </w:r>
      </w:del>
      <w:r w:rsidR="00F01667" w:rsidRPr="003F0FC6">
        <w:rPr>
          <w:rFonts w:ascii="Tahoma" w:hAnsi="Tahoma" w:cs="Tahoma"/>
          <w:sz w:val="22"/>
          <w:szCs w:val="22"/>
          <w:lang w:val="pt-BR"/>
        </w:rPr>
        <w:t xml:space="preserve"> </w:t>
      </w:r>
      <w:r w:rsidRPr="003F0FC6">
        <w:rPr>
          <w:rFonts w:ascii="Tahoma" w:hAnsi="Tahoma" w:cs="Tahoma"/>
          <w:sz w:val="22"/>
          <w:szCs w:val="22"/>
          <w:lang w:val="pt-BR"/>
        </w:rPr>
        <w:t>o quanto segue</w:t>
      </w:r>
      <w:r w:rsidR="00954CE7" w:rsidRPr="003F0FC6">
        <w:rPr>
          <w:rFonts w:ascii="Tahoma" w:hAnsi="Tahoma" w:cs="Tahoma"/>
          <w:sz w:val="22"/>
          <w:szCs w:val="22"/>
          <w:lang w:val="pt-BR"/>
        </w:rPr>
        <w:t>:</w:t>
      </w:r>
    </w:p>
    <w:p w14:paraId="7BB687AB" w14:textId="77777777" w:rsidR="00787601" w:rsidRPr="003F0FC6" w:rsidRDefault="00787601" w:rsidP="00787601">
      <w:pPr>
        <w:pStyle w:val="PargrafodaLista"/>
        <w:widowControl/>
        <w:tabs>
          <w:tab w:val="left" w:pos="851"/>
          <w:tab w:val="left" w:pos="1134"/>
        </w:tabs>
        <w:spacing w:line="276" w:lineRule="auto"/>
        <w:ind w:left="0"/>
        <w:jc w:val="both"/>
        <w:rPr>
          <w:rFonts w:ascii="Tahoma" w:hAnsi="Tahoma" w:cs="Tahoma"/>
          <w:sz w:val="22"/>
          <w:szCs w:val="22"/>
          <w:lang w:val="pt-BR"/>
        </w:rPr>
      </w:pPr>
    </w:p>
    <w:p w14:paraId="6262FDD3" w14:textId="6E26D989" w:rsidR="004C2694" w:rsidRDefault="004C2694" w:rsidP="00787601">
      <w:pPr>
        <w:pStyle w:val="Subttulo"/>
        <w:widowControl/>
        <w:numPr>
          <w:ilvl w:val="0"/>
          <w:numId w:val="21"/>
        </w:numPr>
        <w:tabs>
          <w:tab w:val="left" w:pos="0"/>
        </w:tabs>
        <w:spacing w:line="276" w:lineRule="auto"/>
        <w:ind w:left="0" w:firstLine="0"/>
        <w:jc w:val="both"/>
        <w:rPr>
          <w:rFonts w:ascii="Tahoma" w:hAnsi="Tahoma" w:cs="Tahoma"/>
          <w:b w:val="0"/>
          <w:sz w:val="22"/>
          <w:szCs w:val="22"/>
          <w:lang w:val="pt-BR"/>
        </w:rPr>
      </w:pPr>
      <w:bookmarkStart w:id="65" w:name="_DV_M27"/>
      <w:bookmarkStart w:id="66" w:name="_Hlk96443862"/>
      <w:bookmarkEnd w:id="65"/>
      <w:r>
        <w:rPr>
          <w:rFonts w:ascii="Tahoma" w:hAnsi="Tahoma" w:cs="Tahoma"/>
          <w:b w:val="0"/>
          <w:sz w:val="22"/>
          <w:szCs w:val="22"/>
          <w:lang w:val="pt-BR"/>
        </w:rPr>
        <w:t xml:space="preserve">Autorizar a </w:t>
      </w:r>
      <w:r w:rsidR="00E94E69">
        <w:rPr>
          <w:rFonts w:ascii="Tahoma" w:hAnsi="Tahoma" w:cs="Tahoma"/>
          <w:b w:val="0"/>
          <w:sz w:val="22"/>
          <w:szCs w:val="22"/>
          <w:lang w:val="pt-BR"/>
        </w:rPr>
        <w:t xml:space="preserve">redução de capital da Emissora no montante de até R$ 29.000.000,00 (vinte e nove milhões de reais), em conformidade com a </w:t>
      </w:r>
      <w:r w:rsidR="00E94E69" w:rsidRPr="00E94E69">
        <w:rPr>
          <w:rFonts w:ascii="Tahoma" w:hAnsi="Tahoma" w:cs="Tahoma"/>
          <w:b w:val="0"/>
          <w:bCs/>
          <w:sz w:val="22"/>
          <w:szCs w:val="22"/>
          <w:lang w:val="pt-BR"/>
        </w:rPr>
        <w:t>Cláusula 6.1.1.9., item (i) da Escritura de Emissão.</w:t>
      </w:r>
    </w:p>
    <w:bookmarkEnd w:id="66"/>
    <w:p w14:paraId="5DF0053C" w14:textId="77777777" w:rsidR="004A792C" w:rsidRPr="004A792C" w:rsidRDefault="004A792C" w:rsidP="00787601">
      <w:pPr>
        <w:pStyle w:val="Subttulo"/>
        <w:widowControl/>
        <w:tabs>
          <w:tab w:val="left" w:pos="0"/>
        </w:tabs>
        <w:spacing w:line="276" w:lineRule="auto"/>
        <w:jc w:val="both"/>
        <w:rPr>
          <w:rFonts w:ascii="Tahoma" w:eastAsia="MS Mincho" w:hAnsi="Tahoma" w:cs="Tahoma"/>
          <w:b w:val="0"/>
          <w:sz w:val="22"/>
          <w:szCs w:val="22"/>
          <w:lang w:val="pt-BR"/>
        </w:rPr>
      </w:pPr>
    </w:p>
    <w:p w14:paraId="16E3EF3A" w14:textId="4446C071" w:rsidR="004610C1" w:rsidRPr="00787601" w:rsidRDefault="00E42ADD" w:rsidP="00787601">
      <w:pPr>
        <w:pStyle w:val="Subttulo"/>
        <w:widowControl/>
        <w:numPr>
          <w:ilvl w:val="0"/>
          <w:numId w:val="21"/>
        </w:numPr>
        <w:tabs>
          <w:tab w:val="left" w:pos="0"/>
        </w:tabs>
        <w:spacing w:line="276" w:lineRule="auto"/>
        <w:ind w:left="0" w:firstLine="0"/>
        <w:jc w:val="both"/>
        <w:rPr>
          <w:rFonts w:ascii="Tahoma" w:eastAsia="MS Mincho" w:hAnsi="Tahoma" w:cs="Tahoma"/>
          <w:b w:val="0"/>
          <w:sz w:val="22"/>
          <w:szCs w:val="22"/>
          <w:lang w:val="pt-BR"/>
        </w:rPr>
      </w:pPr>
      <w:r w:rsidRPr="008E4A2F">
        <w:rPr>
          <w:rFonts w:ascii="Tahoma" w:hAnsi="Tahoma" w:cs="Tahoma"/>
          <w:b w:val="0"/>
          <w:sz w:val="22"/>
          <w:szCs w:val="22"/>
          <w:lang w:val="pt-BR"/>
        </w:rPr>
        <w:t>Ratifica</w:t>
      </w:r>
      <w:r w:rsidR="00463ED2">
        <w:rPr>
          <w:rFonts w:ascii="Tahoma" w:hAnsi="Tahoma" w:cs="Tahoma"/>
          <w:b w:val="0"/>
          <w:sz w:val="22"/>
          <w:szCs w:val="22"/>
          <w:lang w:val="pt-BR"/>
        </w:rPr>
        <w:t>r</w:t>
      </w:r>
      <w:r w:rsidRPr="008E4A2F">
        <w:rPr>
          <w:rFonts w:ascii="Tahoma" w:hAnsi="Tahoma" w:cs="Tahoma"/>
          <w:b w:val="0"/>
          <w:sz w:val="22"/>
          <w:szCs w:val="22"/>
          <w:lang w:val="pt-BR"/>
        </w:rPr>
        <w:t xml:space="preserve"> todos os atos já praticados pela Companhia e por seus diretores e representantes relacionados às deliberações acima</w:t>
      </w:r>
      <w:r w:rsidR="003B4794">
        <w:rPr>
          <w:rFonts w:ascii="Tahoma" w:hAnsi="Tahoma" w:cs="Tahoma"/>
          <w:b w:val="0"/>
          <w:sz w:val="22"/>
          <w:szCs w:val="22"/>
          <w:lang w:val="pt-BR"/>
        </w:rPr>
        <w:t>; e</w:t>
      </w:r>
    </w:p>
    <w:p w14:paraId="695199E5" w14:textId="77777777" w:rsidR="00787601" w:rsidRPr="004A792C" w:rsidRDefault="00787601" w:rsidP="00787601">
      <w:pPr>
        <w:pStyle w:val="Subttulo"/>
        <w:widowControl/>
        <w:tabs>
          <w:tab w:val="left" w:pos="0"/>
        </w:tabs>
        <w:spacing w:line="276" w:lineRule="auto"/>
        <w:jc w:val="both"/>
        <w:rPr>
          <w:rFonts w:ascii="Tahoma" w:eastAsia="MS Mincho" w:hAnsi="Tahoma" w:cs="Tahoma"/>
          <w:b w:val="0"/>
          <w:sz w:val="22"/>
          <w:szCs w:val="22"/>
          <w:lang w:val="pt-BR"/>
        </w:rPr>
      </w:pPr>
    </w:p>
    <w:p w14:paraId="4DC37AEC" w14:textId="4AA89899" w:rsidR="004A792C" w:rsidRPr="008E4A2F" w:rsidRDefault="004A792C" w:rsidP="00787601">
      <w:pPr>
        <w:pStyle w:val="Subttulo"/>
        <w:widowControl/>
        <w:numPr>
          <w:ilvl w:val="0"/>
          <w:numId w:val="21"/>
        </w:numPr>
        <w:tabs>
          <w:tab w:val="left" w:pos="0"/>
        </w:tabs>
        <w:spacing w:line="276" w:lineRule="auto"/>
        <w:ind w:left="0" w:firstLine="0"/>
        <w:jc w:val="both"/>
        <w:rPr>
          <w:rFonts w:ascii="Tahoma" w:eastAsia="MS Mincho" w:hAnsi="Tahoma" w:cs="Tahoma"/>
          <w:b w:val="0"/>
          <w:sz w:val="22"/>
          <w:szCs w:val="22"/>
          <w:lang w:val="pt-BR"/>
        </w:rPr>
      </w:pPr>
      <w:r w:rsidRPr="004A792C">
        <w:rPr>
          <w:rFonts w:ascii="Tahoma" w:eastAsia="MS Mincho" w:hAnsi="Tahoma" w:cs="Tahoma"/>
          <w:b w:val="0"/>
          <w:sz w:val="22"/>
          <w:szCs w:val="22"/>
          <w:lang w:val="pt-BR"/>
        </w:rPr>
        <w:t>Autorizar a Companhia</w:t>
      </w:r>
      <w:r w:rsidR="002A3AA3">
        <w:rPr>
          <w:rFonts w:ascii="Tahoma" w:eastAsia="MS Mincho" w:hAnsi="Tahoma" w:cs="Tahoma"/>
          <w:b w:val="0"/>
          <w:sz w:val="22"/>
          <w:szCs w:val="22"/>
          <w:lang w:val="pt-BR"/>
        </w:rPr>
        <w:t xml:space="preserve">, o Agente Fiduciário e o </w:t>
      </w:r>
      <w:r w:rsidR="00D0158D">
        <w:rPr>
          <w:rFonts w:ascii="Tahoma" w:eastAsia="MS Mincho" w:hAnsi="Tahoma" w:cs="Tahoma"/>
          <w:b w:val="0"/>
          <w:sz w:val="22"/>
          <w:szCs w:val="22"/>
          <w:lang w:val="pt-BR"/>
        </w:rPr>
        <w:t>FIP</w:t>
      </w:r>
      <w:r w:rsidR="002A3AA3">
        <w:rPr>
          <w:rFonts w:ascii="Tahoma" w:eastAsia="MS Mincho" w:hAnsi="Tahoma" w:cs="Tahoma"/>
          <w:b w:val="0"/>
          <w:sz w:val="22"/>
          <w:szCs w:val="22"/>
          <w:lang w:val="pt-BR"/>
        </w:rPr>
        <w:t xml:space="preserve"> </w:t>
      </w:r>
      <w:r w:rsidRPr="004A792C">
        <w:rPr>
          <w:rFonts w:ascii="Tahoma" w:eastAsia="MS Mincho" w:hAnsi="Tahoma" w:cs="Tahoma"/>
          <w:b w:val="0"/>
          <w:sz w:val="22"/>
          <w:szCs w:val="22"/>
          <w:lang w:val="pt-BR"/>
        </w:rPr>
        <w:t>celebr</w:t>
      </w:r>
      <w:r w:rsidR="002A3AA3">
        <w:rPr>
          <w:rFonts w:ascii="Tahoma" w:eastAsia="MS Mincho" w:hAnsi="Tahoma" w:cs="Tahoma"/>
          <w:b w:val="0"/>
          <w:sz w:val="22"/>
          <w:szCs w:val="22"/>
          <w:lang w:val="pt-BR"/>
        </w:rPr>
        <w:t>em</w:t>
      </w:r>
      <w:r w:rsidRPr="004A792C">
        <w:rPr>
          <w:rFonts w:ascii="Tahoma" w:eastAsia="MS Mincho" w:hAnsi="Tahoma" w:cs="Tahoma"/>
          <w:b w:val="0"/>
          <w:sz w:val="22"/>
          <w:szCs w:val="22"/>
          <w:lang w:val="pt-BR"/>
        </w:rPr>
        <w:t xml:space="preserve"> todos os documentos</w:t>
      </w:r>
      <w:r w:rsidR="002A3AA3">
        <w:rPr>
          <w:rFonts w:ascii="Tahoma" w:eastAsia="MS Mincho" w:hAnsi="Tahoma" w:cs="Tahoma"/>
          <w:b w:val="0"/>
          <w:sz w:val="22"/>
          <w:szCs w:val="22"/>
          <w:lang w:val="pt-BR"/>
        </w:rPr>
        <w:t>,</w:t>
      </w:r>
      <w:r w:rsidRPr="004A792C">
        <w:rPr>
          <w:rFonts w:ascii="Tahoma" w:eastAsia="MS Mincho" w:hAnsi="Tahoma" w:cs="Tahoma"/>
          <w:b w:val="0"/>
          <w:sz w:val="22"/>
          <w:szCs w:val="22"/>
          <w:lang w:val="pt-BR"/>
        </w:rPr>
        <w:t xml:space="preserve"> eventuais aditamentos e prati</w:t>
      </w:r>
      <w:r w:rsidR="002A3AA3">
        <w:rPr>
          <w:rFonts w:ascii="Tahoma" w:eastAsia="MS Mincho" w:hAnsi="Tahoma" w:cs="Tahoma"/>
          <w:b w:val="0"/>
          <w:sz w:val="22"/>
          <w:szCs w:val="22"/>
          <w:lang w:val="pt-BR"/>
        </w:rPr>
        <w:t>quem</w:t>
      </w:r>
      <w:r w:rsidRPr="004A792C">
        <w:rPr>
          <w:rFonts w:ascii="Tahoma" w:eastAsia="MS Mincho" w:hAnsi="Tahoma" w:cs="Tahoma"/>
          <w:b w:val="0"/>
          <w:sz w:val="22"/>
          <w:szCs w:val="22"/>
          <w:lang w:val="pt-BR"/>
        </w:rPr>
        <w:t xml:space="preserve"> todos os atos necessários à realização das deliberações </w:t>
      </w:r>
      <w:r w:rsidR="002A3AA3">
        <w:rPr>
          <w:rFonts w:ascii="Tahoma" w:eastAsia="MS Mincho" w:hAnsi="Tahoma" w:cs="Tahoma"/>
          <w:b w:val="0"/>
          <w:sz w:val="22"/>
          <w:szCs w:val="22"/>
          <w:lang w:val="pt-BR"/>
        </w:rPr>
        <w:t>ora aprovadas</w:t>
      </w:r>
      <w:r w:rsidRPr="004A792C">
        <w:rPr>
          <w:rFonts w:ascii="Tahoma" w:eastAsia="MS Mincho" w:hAnsi="Tahoma" w:cs="Tahoma"/>
          <w:b w:val="0"/>
          <w:sz w:val="22"/>
          <w:szCs w:val="22"/>
          <w:lang w:val="pt-BR"/>
        </w:rPr>
        <w:t>, incluindo</w:t>
      </w:r>
      <w:r w:rsidR="002A3AA3">
        <w:rPr>
          <w:rFonts w:ascii="Tahoma" w:eastAsia="MS Mincho" w:hAnsi="Tahoma" w:cs="Tahoma"/>
          <w:b w:val="0"/>
          <w:sz w:val="22"/>
          <w:szCs w:val="22"/>
          <w:lang w:val="pt-BR"/>
        </w:rPr>
        <w:t>, sem limitação,</w:t>
      </w:r>
      <w:r w:rsidRPr="004A792C">
        <w:rPr>
          <w:rFonts w:ascii="Tahoma" w:eastAsia="MS Mincho" w:hAnsi="Tahoma" w:cs="Tahoma"/>
          <w:b w:val="0"/>
          <w:sz w:val="22"/>
          <w:szCs w:val="22"/>
          <w:lang w:val="pt-BR"/>
        </w:rPr>
        <w:t xml:space="preserve"> o aditamento à Escritura de Emissão</w:t>
      </w:r>
      <w:r>
        <w:rPr>
          <w:rFonts w:ascii="Tahoma" w:eastAsia="MS Mincho" w:hAnsi="Tahoma" w:cs="Tahoma"/>
          <w:b w:val="0"/>
          <w:sz w:val="22"/>
          <w:szCs w:val="22"/>
          <w:lang w:val="pt-BR"/>
        </w:rPr>
        <w:t>.</w:t>
      </w:r>
    </w:p>
    <w:p w14:paraId="1F3488F4" w14:textId="7E122EF3" w:rsidR="000968BB" w:rsidRDefault="000968BB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  <w:r>
        <w:rPr>
          <w:rFonts w:ascii="Tahoma" w:hAnsi="Tahoma" w:cs="Tahoma"/>
          <w:sz w:val="22"/>
          <w:szCs w:val="22"/>
          <w:lang w:val="pt-BR"/>
        </w:rPr>
        <w:br/>
      </w:r>
      <w:r w:rsidRPr="000968BB">
        <w:rPr>
          <w:rFonts w:ascii="Tahoma" w:hAnsi="Tahoma" w:cs="Tahoma"/>
          <w:sz w:val="22"/>
          <w:szCs w:val="22"/>
          <w:lang w:val="pt-BR"/>
        </w:rPr>
        <w:t>As deliberações e aprovações acima referidas devem ser interpretadas restritivamente como mera liberdade do</w:t>
      </w:r>
      <w:del w:id="67" w:author="Victor Olimpio de Almeida" w:date="2023-05-26T19:51:00Z">
        <w:r w:rsidRPr="000968BB" w:rsidDel="00FF4876">
          <w:rPr>
            <w:rFonts w:ascii="Tahoma" w:hAnsi="Tahoma" w:cs="Tahoma"/>
            <w:sz w:val="22"/>
            <w:szCs w:val="22"/>
            <w:lang w:val="pt-BR"/>
          </w:rPr>
          <w:delText>s</w:delText>
        </w:r>
      </w:del>
      <w:r w:rsidRPr="000968BB">
        <w:rPr>
          <w:rFonts w:ascii="Tahoma" w:hAnsi="Tahoma" w:cs="Tahoma"/>
          <w:sz w:val="22"/>
          <w:szCs w:val="22"/>
          <w:lang w:val="pt-BR"/>
        </w:rPr>
        <w:t xml:space="preserve"> Debenturista</w:t>
      </w:r>
      <w:del w:id="68" w:author="Victor Olimpio de Almeida" w:date="2023-05-26T19:51:00Z">
        <w:r w:rsidRPr="000968BB" w:rsidDel="00FF4876">
          <w:rPr>
            <w:rFonts w:ascii="Tahoma" w:hAnsi="Tahoma" w:cs="Tahoma"/>
            <w:sz w:val="22"/>
            <w:szCs w:val="22"/>
            <w:lang w:val="pt-BR"/>
          </w:rPr>
          <w:delText>s</w:delText>
        </w:r>
      </w:del>
      <w:r w:rsidRPr="000968BB">
        <w:rPr>
          <w:rFonts w:ascii="Tahoma" w:hAnsi="Tahoma" w:cs="Tahoma"/>
          <w:sz w:val="22"/>
          <w:szCs w:val="22"/>
          <w:lang w:val="pt-BR"/>
        </w:rPr>
        <w:t xml:space="preserve"> à Ordem do Dia e, portanto, não poderão: (i) ser interpretadas como uma renúncia do</w:t>
      </w:r>
      <w:del w:id="69" w:author="Victor Olimpio de Almeida" w:date="2023-05-26T19:53:00Z">
        <w:r w:rsidRPr="000968BB" w:rsidDel="00FF4876">
          <w:rPr>
            <w:rFonts w:ascii="Tahoma" w:hAnsi="Tahoma" w:cs="Tahoma"/>
            <w:sz w:val="22"/>
            <w:szCs w:val="22"/>
            <w:lang w:val="pt-BR"/>
          </w:rPr>
          <w:delText>s</w:delText>
        </w:r>
      </w:del>
      <w:r w:rsidRPr="000968BB">
        <w:rPr>
          <w:rFonts w:ascii="Tahoma" w:hAnsi="Tahoma" w:cs="Tahoma"/>
          <w:sz w:val="22"/>
          <w:szCs w:val="22"/>
          <w:lang w:val="pt-BR"/>
        </w:rPr>
        <w:t xml:space="preserve"> Debenturista</w:t>
      </w:r>
      <w:del w:id="70" w:author="Victor Olimpio de Almeida" w:date="2023-05-26T19:53:00Z">
        <w:r w:rsidRPr="000968BB" w:rsidDel="00FF4876">
          <w:rPr>
            <w:rFonts w:ascii="Tahoma" w:hAnsi="Tahoma" w:cs="Tahoma"/>
            <w:sz w:val="22"/>
            <w:szCs w:val="22"/>
            <w:lang w:val="pt-BR"/>
          </w:rPr>
          <w:delText>s</w:delText>
        </w:r>
      </w:del>
      <w:r w:rsidRPr="000968BB">
        <w:rPr>
          <w:rFonts w:ascii="Tahoma" w:hAnsi="Tahoma" w:cs="Tahoma"/>
          <w:sz w:val="22"/>
          <w:szCs w:val="22"/>
          <w:lang w:val="pt-BR"/>
        </w:rPr>
        <w:t xml:space="preserve"> quanto ao cumprimento, pela Emissora, de todas e quaisquer obrigações previstas na Escritura de Emissão e decorrentes da Lei; (ii) não devem ser consideradas como novação, precedente ou renúncia de direitos do</w:t>
      </w:r>
      <w:del w:id="71" w:author="Victor Olimpio de Almeida" w:date="2023-05-26T19:51:00Z">
        <w:r w:rsidRPr="000968BB" w:rsidDel="00FF4876">
          <w:rPr>
            <w:rFonts w:ascii="Tahoma" w:hAnsi="Tahoma" w:cs="Tahoma"/>
            <w:sz w:val="22"/>
            <w:szCs w:val="22"/>
            <w:lang w:val="pt-BR"/>
          </w:rPr>
          <w:delText>s</w:delText>
        </w:r>
      </w:del>
      <w:r w:rsidRPr="000968BB">
        <w:rPr>
          <w:rFonts w:ascii="Tahoma" w:hAnsi="Tahoma" w:cs="Tahoma"/>
          <w:sz w:val="22"/>
          <w:szCs w:val="22"/>
          <w:lang w:val="pt-BR"/>
        </w:rPr>
        <w:t xml:space="preserve"> Debenturista</w:t>
      </w:r>
      <w:del w:id="72" w:author="Victor Olimpio de Almeida" w:date="2023-05-26T19:51:00Z">
        <w:r w:rsidRPr="000968BB" w:rsidDel="00FF4876">
          <w:rPr>
            <w:rFonts w:ascii="Tahoma" w:hAnsi="Tahoma" w:cs="Tahoma"/>
            <w:sz w:val="22"/>
            <w:szCs w:val="22"/>
            <w:lang w:val="pt-BR"/>
          </w:rPr>
          <w:delText>s</w:delText>
        </w:r>
      </w:del>
      <w:r w:rsidRPr="000968BB">
        <w:rPr>
          <w:rFonts w:ascii="Tahoma" w:hAnsi="Tahoma" w:cs="Tahoma"/>
          <w:sz w:val="22"/>
          <w:szCs w:val="22"/>
          <w:lang w:val="pt-BR"/>
        </w:rPr>
        <w:t xml:space="preserve"> previstos na Escritura de Emissão, sendo a sua aplicação exclusiva e restrita </w:t>
      </w:r>
      <w:r w:rsidRPr="000968BB">
        <w:rPr>
          <w:rFonts w:ascii="Tahoma" w:hAnsi="Tahoma" w:cs="Tahoma"/>
          <w:sz w:val="22"/>
          <w:szCs w:val="22"/>
          <w:lang w:val="pt-BR"/>
        </w:rPr>
        <w:lastRenderedPageBreak/>
        <w:t>à Ordem do Dia; ou (iii) impedir, restringir e/ou limitar o exercício, pelo</w:t>
      </w:r>
      <w:del w:id="73" w:author="Victor Olimpio de Almeida" w:date="2023-05-26T19:51:00Z">
        <w:r w:rsidRPr="000968BB" w:rsidDel="00FF4876">
          <w:rPr>
            <w:rFonts w:ascii="Tahoma" w:hAnsi="Tahoma" w:cs="Tahoma"/>
            <w:sz w:val="22"/>
            <w:szCs w:val="22"/>
            <w:lang w:val="pt-BR"/>
          </w:rPr>
          <w:delText>s</w:delText>
        </w:r>
      </w:del>
      <w:r w:rsidRPr="000968BB">
        <w:rPr>
          <w:rFonts w:ascii="Tahoma" w:hAnsi="Tahoma" w:cs="Tahoma"/>
          <w:sz w:val="22"/>
          <w:szCs w:val="22"/>
          <w:lang w:val="pt-BR"/>
        </w:rPr>
        <w:t xml:space="preserve"> Debenturista</w:t>
      </w:r>
      <w:del w:id="74" w:author="Victor Olimpio de Almeida" w:date="2023-05-26T19:51:00Z">
        <w:r w:rsidRPr="000968BB" w:rsidDel="00FF4876">
          <w:rPr>
            <w:rFonts w:ascii="Tahoma" w:hAnsi="Tahoma" w:cs="Tahoma"/>
            <w:sz w:val="22"/>
            <w:szCs w:val="22"/>
            <w:lang w:val="pt-BR"/>
          </w:rPr>
          <w:delText>s</w:delText>
        </w:r>
      </w:del>
      <w:r w:rsidRPr="000968BB">
        <w:rPr>
          <w:rFonts w:ascii="Tahoma" w:hAnsi="Tahoma" w:cs="Tahoma"/>
          <w:sz w:val="22"/>
          <w:szCs w:val="22"/>
          <w:lang w:val="pt-BR"/>
        </w:rPr>
        <w:t>, de qualquer direito, obrigação, recurso, poder ou privilégio pactuado na Escritura de Emissão e decorrentes da Lei; exceto pelo deliberado na presente Assembleia, nos exatos termos acima.</w:t>
      </w:r>
    </w:p>
    <w:p w14:paraId="17754113" w14:textId="622E17E3" w:rsidR="00787601" w:rsidRPr="000968BB" w:rsidDel="00FF4876" w:rsidRDefault="00787601" w:rsidP="00787601">
      <w:pPr>
        <w:spacing w:line="276" w:lineRule="auto"/>
        <w:jc w:val="both"/>
        <w:rPr>
          <w:del w:id="75" w:author="Victor Olimpio de Almeida" w:date="2023-05-26T19:52:00Z"/>
          <w:rFonts w:ascii="Tahoma" w:hAnsi="Tahoma" w:cs="Tahoma"/>
          <w:sz w:val="22"/>
          <w:szCs w:val="22"/>
          <w:lang w:val="pt-BR"/>
        </w:rPr>
      </w:pPr>
    </w:p>
    <w:p w14:paraId="0D45861B" w14:textId="1CB0EB7B" w:rsidR="000968BB" w:rsidDel="00FF4876" w:rsidRDefault="000968BB" w:rsidP="00787601">
      <w:pPr>
        <w:spacing w:line="276" w:lineRule="auto"/>
        <w:jc w:val="both"/>
        <w:rPr>
          <w:del w:id="76" w:author="Victor Olimpio de Almeida" w:date="2023-05-26T19:52:00Z"/>
          <w:rFonts w:ascii="Tahoma" w:hAnsi="Tahoma" w:cs="Tahoma"/>
          <w:sz w:val="22"/>
          <w:szCs w:val="22"/>
          <w:lang w:val="pt-BR"/>
        </w:rPr>
      </w:pPr>
      <w:del w:id="77" w:author="Victor Olimpio de Almeida" w:date="2023-05-26T19:52:00Z">
        <w:r w:rsidRPr="000968BB" w:rsidDel="00FF4876">
          <w:rPr>
            <w:rFonts w:ascii="Tahoma" w:hAnsi="Tahoma" w:cs="Tahoma"/>
            <w:sz w:val="22"/>
            <w:szCs w:val="22"/>
            <w:lang w:val="pt-BR"/>
          </w:rPr>
          <w:delText>Em virtude das deliberações acima e independentemente de quaisquer outras disposições nos documentos da Emissão, os Debenturistas, neste ato, eximem o Agente Fiduciário, de qualquer responsabilidade em relação às deliberações desta assembleia.</w:delText>
        </w:r>
      </w:del>
    </w:p>
    <w:p w14:paraId="3917C59A" w14:textId="77777777" w:rsidR="00787601" w:rsidRPr="000968BB" w:rsidRDefault="00787601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</w:p>
    <w:p w14:paraId="7D0F267E" w14:textId="6D7F1C1F" w:rsidR="003B4794" w:rsidRDefault="000968BB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  <w:r w:rsidRPr="000968BB">
        <w:rPr>
          <w:rFonts w:ascii="Tahoma" w:hAnsi="Tahoma" w:cs="Tahoma"/>
          <w:sz w:val="22"/>
          <w:szCs w:val="22"/>
          <w:lang w:val="pt-BR"/>
        </w:rPr>
        <w:t>O Agente Fiduciário informa ao</w:t>
      </w:r>
      <w:del w:id="78" w:author="Victor Olimpio de Almeida" w:date="2023-05-26T19:52:00Z">
        <w:r w:rsidRPr="000968BB" w:rsidDel="00FF4876">
          <w:rPr>
            <w:rFonts w:ascii="Tahoma" w:hAnsi="Tahoma" w:cs="Tahoma"/>
            <w:sz w:val="22"/>
            <w:szCs w:val="22"/>
            <w:lang w:val="pt-BR"/>
          </w:rPr>
          <w:delText>s</w:delText>
        </w:r>
      </w:del>
      <w:r w:rsidRPr="000968BB">
        <w:rPr>
          <w:rFonts w:ascii="Tahoma" w:hAnsi="Tahoma" w:cs="Tahoma"/>
          <w:sz w:val="22"/>
          <w:szCs w:val="22"/>
          <w:lang w:val="pt-BR"/>
        </w:rPr>
        <w:t xml:space="preserve"> Debenturista</w:t>
      </w:r>
      <w:del w:id="79" w:author="Victor Olimpio de Almeida" w:date="2023-05-26T19:52:00Z">
        <w:r w:rsidRPr="000968BB" w:rsidDel="00FF4876">
          <w:rPr>
            <w:rFonts w:ascii="Tahoma" w:hAnsi="Tahoma" w:cs="Tahoma"/>
            <w:sz w:val="22"/>
            <w:szCs w:val="22"/>
            <w:lang w:val="pt-BR"/>
          </w:rPr>
          <w:delText>s</w:delText>
        </w:r>
      </w:del>
      <w:r w:rsidRPr="000968BB">
        <w:rPr>
          <w:rFonts w:ascii="Tahoma" w:hAnsi="Tahoma" w:cs="Tahoma"/>
          <w:sz w:val="22"/>
          <w:szCs w:val="22"/>
          <w:lang w:val="pt-BR"/>
        </w:rPr>
        <w:t xml:space="preserve"> que as deliberações da presente Assembleia podem ensejar riscos não mensuráveis no presente momento às Debêntures</w:t>
      </w:r>
      <w:r w:rsidR="003B4794">
        <w:rPr>
          <w:rFonts w:ascii="Tahoma" w:hAnsi="Tahoma" w:cs="Tahoma"/>
          <w:sz w:val="22"/>
          <w:szCs w:val="22"/>
          <w:lang w:val="pt-BR"/>
        </w:rPr>
        <w:t xml:space="preserve">, incluindo, sem limitação, </w:t>
      </w:r>
      <w:del w:id="80" w:author="Victor Olimpio de Almeida" w:date="2023-05-26T19:36:00Z">
        <w:r w:rsidR="003B4794" w:rsidDel="000D7C11">
          <w:rPr>
            <w:rFonts w:ascii="Tahoma" w:hAnsi="Tahoma" w:cs="Tahoma"/>
            <w:sz w:val="22"/>
            <w:szCs w:val="22"/>
            <w:lang w:val="pt-BR"/>
          </w:rPr>
          <w:delText>o de não pagamento na Data de Vencimento e insuficiência das garantias</w:delText>
        </w:r>
        <w:r w:rsidR="00A10053" w:rsidDel="000D7C11">
          <w:rPr>
            <w:rFonts w:ascii="Tahoma" w:hAnsi="Tahoma" w:cs="Tahoma"/>
            <w:sz w:val="22"/>
            <w:szCs w:val="22"/>
            <w:lang w:val="pt-BR"/>
          </w:rPr>
          <w:delText>,</w:delText>
        </w:r>
        <w:r w:rsidR="003B4794" w:rsidDel="000D7C11">
          <w:rPr>
            <w:rFonts w:ascii="Tahoma" w:hAnsi="Tahoma" w:cs="Tahoma"/>
            <w:sz w:val="22"/>
            <w:szCs w:val="22"/>
            <w:lang w:val="pt-BR"/>
          </w:rPr>
          <w:delText xml:space="preserve"> </w:delText>
        </w:r>
        <w:r w:rsidR="00A10053" w:rsidDel="000D7C11">
          <w:rPr>
            <w:rFonts w:ascii="Tahoma" w:hAnsi="Tahoma" w:cs="Tahoma"/>
            <w:sz w:val="22"/>
            <w:szCs w:val="22"/>
            <w:lang w:val="pt-BR"/>
          </w:rPr>
          <w:delText xml:space="preserve">devido ao </w:delText>
        </w:r>
        <w:r w:rsidR="003B4794" w:rsidDel="000D7C11">
          <w:rPr>
            <w:rFonts w:ascii="Tahoma" w:hAnsi="Tahoma" w:cs="Tahoma"/>
            <w:sz w:val="22"/>
            <w:szCs w:val="22"/>
            <w:lang w:val="pt-BR"/>
          </w:rPr>
          <w:delText>alongamento do período da dívid</w:delText>
        </w:r>
      </w:del>
      <w:ins w:id="81" w:author="Victor Olimpio de Almeida" w:date="2023-05-26T19:36:00Z">
        <w:r w:rsidR="000D7C11">
          <w:rPr>
            <w:rFonts w:ascii="Tahoma" w:hAnsi="Tahoma" w:cs="Tahoma"/>
            <w:sz w:val="22"/>
            <w:szCs w:val="22"/>
            <w:lang w:val="pt-BR"/>
          </w:rPr>
          <w:t xml:space="preserve">à </w:t>
        </w:r>
      </w:ins>
      <w:ins w:id="82" w:author="Victor Olimpio de Almeida" w:date="2023-05-26T19:37:00Z">
        <w:r w:rsidR="000D7C11">
          <w:rPr>
            <w:rFonts w:ascii="Tahoma" w:hAnsi="Tahoma" w:cs="Tahoma"/>
            <w:sz w:val="22"/>
            <w:szCs w:val="22"/>
            <w:lang w:val="pt-BR"/>
          </w:rPr>
          <w:t xml:space="preserve">eventual </w:t>
        </w:r>
      </w:ins>
      <w:ins w:id="83" w:author="Victor Olimpio de Almeida" w:date="2023-05-26T19:36:00Z">
        <w:r w:rsidR="000D7C11">
          <w:rPr>
            <w:rFonts w:ascii="Tahoma" w:hAnsi="Tahoma" w:cs="Tahoma"/>
            <w:sz w:val="22"/>
            <w:szCs w:val="22"/>
            <w:lang w:val="pt-BR"/>
          </w:rPr>
          <w:t xml:space="preserve">redução do valor das ações da Emissora e consequente impacto na </w:t>
        </w:r>
      </w:ins>
      <w:ins w:id="84" w:author="Victor Olimpio de Almeida" w:date="2023-05-26T19:39:00Z">
        <w:r w:rsidR="00DD331B">
          <w:rPr>
            <w:rFonts w:ascii="Tahoma" w:hAnsi="Tahoma" w:cs="Tahoma"/>
            <w:sz w:val="22"/>
            <w:szCs w:val="22"/>
            <w:lang w:val="pt-BR"/>
          </w:rPr>
          <w:t xml:space="preserve">garantia de </w:t>
        </w:r>
        <w:r w:rsidR="00DD331B" w:rsidRPr="00DD331B">
          <w:rPr>
            <w:rFonts w:ascii="Tahoma" w:hAnsi="Tahoma" w:cs="Tahoma"/>
            <w:sz w:val="22"/>
            <w:szCs w:val="22"/>
            <w:lang w:val="pt-BR"/>
            <w:rPrChange w:id="85" w:author="Victor Olimpio de Almeida" w:date="2023-05-26T19:39:00Z">
              <w:rPr>
                <w:rFonts w:ascii="Tahoma" w:hAnsi="Tahoma" w:cs="Tahoma"/>
                <w:sz w:val="22"/>
                <w:szCs w:val="22"/>
              </w:rPr>
            </w:rPrChange>
          </w:rPr>
          <w:t>Alienação Fiduciária de Ações</w:t>
        </w:r>
      </w:ins>
      <w:del w:id="86" w:author="Victor Olimpio de Almeida" w:date="2023-05-26T19:36:00Z">
        <w:r w:rsidR="003B4794" w:rsidRPr="00DD331B" w:rsidDel="000D7C11">
          <w:rPr>
            <w:rFonts w:ascii="Tahoma" w:hAnsi="Tahoma" w:cs="Tahoma"/>
            <w:sz w:val="22"/>
            <w:szCs w:val="22"/>
            <w:lang w:val="pt-BR"/>
          </w:rPr>
          <w:delText>a</w:delText>
        </w:r>
      </w:del>
      <w:r w:rsidRPr="00DD331B">
        <w:rPr>
          <w:rFonts w:ascii="Tahoma" w:hAnsi="Tahoma" w:cs="Tahoma"/>
          <w:sz w:val="22"/>
          <w:szCs w:val="22"/>
          <w:lang w:val="pt-BR"/>
        </w:rPr>
        <w:t>.</w:t>
      </w:r>
      <w:r w:rsidRPr="000968BB">
        <w:rPr>
          <w:rFonts w:ascii="Tahoma" w:hAnsi="Tahoma" w:cs="Tahoma"/>
          <w:sz w:val="22"/>
          <w:szCs w:val="22"/>
          <w:lang w:val="pt-BR"/>
        </w:rPr>
        <w:t xml:space="preserve"> </w:t>
      </w:r>
    </w:p>
    <w:p w14:paraId="25DD0993" w14:textId="77777777" w:rsidR="00787601" w:rsidRDefault="00787601" w:rsidP="00787601">
      <w:pPr>
        <w:spacing w:line="276" w:lineRule="auto"/>
        <w:jc w:val="both"/>
        <w:rPr>
          <w:ins w:id="87" w:author="Victor Olimpio de Almeida" w:date="2023-05-26T19:41:00Z"/>
          <w:rFonts w:ascii="Tahoma" w:hAnsi="Tahoma" w:cs="Tahoma"/>
          <w:sz w:val="22"/>
          <w:szCs w:val="22"/>
          <w:lang w:val="pt-BR"/>
        </w:rPr>
      </w:pPr>
    </w:p>
    <w:p w14:paraId="618358D8" w14:textId="1DF276DB" w:rsidR="00DD331B" w:rsidRPr="00DD331B" w:rsidRDefault="00DD331B" w:rsidP="00787601">
      <w:pPr>
        <w:spacing w:line="276" w:lineRule="auto"/>
        <w:jc w:val="both"/>
        <w:rPr>
          <w:ins w:id="88" w:author="Victor Olimpio de Almeida" w:date="2023-05-26T19:41:00Z"/>
          <w:rFonts w:ascii="Tahoma" w:hAnsi="Tahoma" w:cs="Tahoma"/>
          <w:sz w:val="22"/>
          <w:szCs w:val="22"/>
          <w:lang w:val="pt-BR"/>
        </w:rPr>
      </w:pPr>
      <w:ins w:id="89" w:author="Victor Olimpio de Almeida" w:date="2023-05-26T19:41:00Z">
        <w:r w:rsidRPr="00DD331B">
          <w:rPr>
            <w:rFonts w:ascii="Tahoma" w:hAnsi="Tahoma" w:cs="Tahoma"/>
            <w:sz w:val="22"/>
            <w:szCs w:val="22"/>
            <w:lang w:val="pt-BR"/>
            <w:rPrChange w:id="90" w:author="Victor Olimpio de Almeida" w:date="2023-05-26T19:41:00Z">
              <w:rPr>
                <w:rFonts w:ascii="Tahoma" w:hAnsi="Tahoma" w:cs="Tahoma"/>
                <w:sz w:val="22"/>
                <w:szCs w:val="22"/>
              </w:rPr>
            </w:rPrChange>
          </w:rPr>
          <w:t xml:space="preserve">O </w:t>
        </w:r>
      </w:ins>
      <w:ins w:id="91" w:author="Victor Olimpio de Almeida" w:date="2023-05-26T19:42:00Z">
        <w:r>
          <w:rPr>
            <w:rFonts w:ascii="Tahoma" w:hAnsi="Tahoma" w:cs="Tahoma"/>
            <w:sz w:val="22"/>
            <w:szCs w:val="22"/>
            <w:lang w:val="pt-BR"/>
          </w:rPr>
          <w:t xml:space="preserve">Debenturista </w:t>
        </w:r>
      </w:ins>
      <w:ins w:id="92" w:author="Victor Olimpio de Almeida" w:date="2023-05-26T19:41:00Z">
        <w:r w:rsidRPr="00DD331B">
          <w:rPr>
            <w:rFonts w:ascii="Tahoma" w:hAnsi="Tahoma" w:cs="Tahoma"/>
            <w:sz w:val="22"/>
            <w:szCs w:val="22"/>
            <w:lang w:val="pt-BR"/>
            <w:rPrChange w:id="93" w:author="Victor Olimpio de Almeida" w:date="2023-05-26T19:41:00Z">
              <w:rPr>
                <w:rFonts w:ascii="Tahoma" w:hAnsi="Tahoma" w:cs="Tahoma"/>
                <w:sz w:val="22"/>
                <w:szCs w:val="22"/>
              </w:rPr>
            </w:rPrChange>
          </w:rPr>
          <w:t>atesta e declara ciência sobre os fatos e riscos mensuráveis, dentre eles os mencionados no parágrafo anterior, bem como os não mensuráveis, eximindo o Agente Fiduciário de qualquer responsabilização por perdas ou prejuízos que ambos possam vir a incorrer decorrentes das deliberações, respondendo, integralmente, pela validade, legalidade e eficácia de tais atos, bem como despesas, custos ou danos que elas venham eventualmente a incorrer em decorrência dos atos praticados nos termos desta Assembleia.</w:t>
        </w:r>
      </w:ins>
    </w:p>
    <w:p w14:paraId="60D95CF8" w14:textId="77777777" w:rsidR="00DD331B" w:rsidRPr="00DD331B" w:rsidRDefault="00DD331B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</w:p>
    <w:p w14:paraId="2997B253" w14:textId="20E7DBED" w:rsidR="000968BB" w:rsidRDefault="000968BB" w:rsidP="00787601">
      <w:pPr>
        <w:spacing w:line="276" w:lineRule="auto"/>
        <w:jc w:val="both"/>
        <w:rPr>
          <w:ins w:id="94" w:author="Victor Olimpio de Almeida" w:date="2023-05-26T19:21:00Z"/>
          <w:rFonts w:ascii="Tahoma" w:hAnsi="Tahoma" w:cs="Tahoma"/>
          <w:sz w:val="22"/>
          <w:szCs w:val="22"/>
          <w:lang w:val="pt-BR"/>
        </w:rPr>
      </w:pPr>
      <w:r w:rsidRPr="000968BB">
        <w:rPr>
          <w:rFonts w:ascii="Tahoma" w:hAnsi="Tahoma" w:cs="Tahoma"/>
          <w:sz w:val="22"/>
          <w:szCs w:val="22"/>
          <w:lang w:val="pt-BR"/>
        </w:rPr>
        <w:t>Consigna, ainda, que não é responsável por verificar se o gestor e/ou procurador do</w:t>
      </w:r>
      <w:del w:id="95" w:author="Victor Olimpio de Almeida" w:date="2023-05-26T19:43:00Z">
        <w:r w:rsidRPr="000968BB" w:rsidDel="00DD331B">
          <w:rPr>
            <w:rFonts w:ascii="Tahoma" w:hAnsi="Tahoma" w:cs="Tahoma"/>
            <w:sz w:val="22"/>
            <w:szCs w:val="22"/>
            <w:lang w:val="pt-BR"/>
          </w:rPr>
          <w:delText>s</w:delText>
        </w:r>
      </w:del>
      <w:r w:rsidRPr="000968BB">
        <w:rPr>
          <w:rFonts w:ascii="Tahoma" w:hAnsi="Tahoma" w:cs="Tahoma"/>
          <w:sz w:val="22"/>
          <w:szCs w:val="22"/>
          <w:lang w:val="pt-BR"/>
        </w:rPr>
        <w:t xml:space="preserve"> Debenturista</w:t>
      </w:r>
      <w:del w:id="96" w:author="Victor Olimpio de Almeida" w:date="2023-05-26T19:43:00Z">
        <w:r w:rsidRPr="000968BB" w:rsidDel="00DD331B">
          <w:rPr>
            <w:rFonts w:ascii="Tahoma" w:hAnsi="Tahoma" w:cs="Tahoma"/>
            <w:sz w:val="22"/>
            <w:szCs w:val="22"/>
            <w:lang w:val="pt-BR"/>
          </w:rPr>
          <w:delText>s</w:delText>
        </w:r>
      </w:del>
      <w:r w:rsidRPr="000968BB">
        <w:rPr>
          <w:rFonts w:ascii="Tahoma" w:hAnsi="Tahoma" w:cs="Tahoma"/>
          <w:sz w:val="22"/>
          <w:szCs w:val="22"/>
          <w:lang w:val="pt-BR"/>
        </w:rPr>
        <w:t xml:space="preserve"> ao tomar decisões no âmbito da presente assembleia, age de acordo com as instruções de seu investidor final, observando seu regulamento ou contrato de gestão, conforme aplicável.</w:t>
      </w:r>
    </w:p>
    <w:p w14:paraId="566B299C" w14:textId="77777777" w:rsidR="00A4625F" w:rsidRDefault="00A4625F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</w:p>
    <w:p w14:paraId="09D95407" w14:textId="0748649E" w:rsidR="000968BB" w:rsidRDefault="000968BB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  <w:r w:rsidRPr="000968BB">
        <w:rPr>
          <w:rFonts w:ascii="Tahoma" w:hAnsi="Tahoma" w:cs="Tahoma"/>
          <w:sz w:val="22"/>
          <w:szCs w:val="22"/>
          <w:lang w:val="pt-BR"/>
        </w:rPr>
        <w:t xml:space="preserve">As partes aqui presentes </w:t>
      </w:r>
      <w:del w:id="97" w:author="Victor Olimpio de Almeida" w:date="2023-05-26T19:21:00Z">
        <w:r w:rsidRPr="000968BB" w:rsidDel="00A4625F">
          <w:rPr>
            <w:rFonts w:ascii="Tahoma" w:hAnsi="Tahoma" w:cs="Tahoma"/>
            <w:sz w:val="22"/>
            <w:szCs w:val="22"/>
            <w:lang w:val="pt-BR"/>
          </w:rPr>
          <w:delText xml:space="preserve">(“Partes”) </w:delText>
        </w:r>
      </w:del>
      <w:r w:rsidRPr="000968BB">
        <w:rPr>
          <w:rFonts w:ascii="Tahoma" w:hAnsi="Tahoma" w:cs="Tahoma"/>
          <w:sz w:val="22"/>
          <w:szCs w:val="22"/>
          <w:lang w:val="pt-BR"/>
        </w:rPr>
        <w:t>reconhecem a autenticidade, integridade, validade e eficácia desta ata, conforme o disposto nos artigos 219 e 220 do Código Civil Brasileiro, em formato eletrônico e/ou assinado pelas Partes por meio de certificados eletrônicos emitidos pela ICP-Brasil ou não, conforme o disposto no art. 10, § 2º, da Medida Provisória nº 2.220-2/2001.</w:t>
      </w:r>
    </w:p>
    <w:p w14:paraId="4375FFEC" w14:textId="77777777" w:rsidR="00787601" w:rsidRPr="000968BB" w:rsidRDefault="00787601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</w:p>
    <w:p w14:paraId="51FFDED6" w14:textId="714F14B8" w:rsidR="000968BB" w:rsidRDefault="000968BB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  <w:r w:rsidRPr="000968BB">
        <w:rPr>
          <w:rFonts w:ascii="Tahoma" w:hAnsi="Tahoma" w:cs="Tahoma"/>
          <w:sz w:val="22"/>
          <w:szCs w:val="22"/>
          <w:lang w:val="pt-BR"/>
        </w:rPr>
        <w:t>Ficam ratificados todos os demais termos e condições da Escritura de Emissão de Debêntures não alterados nos termos desta Assembleia</w:t>
      </w:r>
      <w:del w:id="98" w:author="Victor Olimpio de Almeida" w:date="2023-05-26T19:44:00Z">
        <w:r w:rsidRPr="000968BB" w:rsidDel="00DD331B">
          <w:rPr>
            <w:rFonts w:ascii="Tahoma" w:hAnsi="Tahoma" w:cs="Tahoma"/>
            <w:sz w:val="22"/>
            <w:szCs w:val="22"/>
            <w:lang w:val="pt-BR"/>
          </w:rPr>
          <w:delText xml:space="preserve"> Geral de Debenturistas</w:delText>
        </w:r>
      </w:del>
      <w:r w:rsidRPr="000968BB">
        <w:rPr>
          <w:rFonts w:ascii="Tahoma" w:hAnsi="Tahoma" w:cs="Tahoma"/>
          <w:sz w:val="22"/>
          <w:szCs w:val="22"/>
          <w:lang w:val="pt-BR"/>
        </w:rPr>
        <w:t>, bem como todos os demais documentos da Emissão até o integral cumprimento da totalidade das obrigações ali previstas.</w:t>
      </w:r>
    </w:p>
    <w:p w14:paraId="63FDFC32" w14:textId="77777777" w:rsidR="00787601" w:rsidRPr="000968BB" w:rsidRDefault="00787601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</w:p>
    <w:p w14:paraId="1066CFB3" w14:textId="21C0EA39" w:rsidR="000968BB" w:rsidRDefault="000968BB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  <w:r w:rsidRPr="000968BB">
        <w:rPr>
          <w:rFonts w:ascii="Tahoma" w:hAnsi="Tahoma" w:cs="Tahoma"/>
          <w:sz w:val="22"/>
          <w:szCs w:val="22"/>
          <w:lang w:val="pt-BR"/>
        </w:rPr>
        <w:t xml:space="preserve">A Companhia atesta que a presente assembleia foi realizada atendendo a todos os requisitos, orientações e procedimentos, conforme determina a Resolução CVM 81, em especial em seu art. 3º. </w:t>
      </w:r>
    </w:p>
    <w:p w14:paraId="00E6614E" w14:textId="77777777" w:rsidR="00787601" w:rsidRPr="000968BB" w:rsidRDefault="00787601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</w:p>
    <w:p w14:paraId="769F8377" w14:textId="212FA396" w:rsidR="000968BB" w:rsidRDefault="000968BB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  <w:r w:rsidRPr="000968BB">
        <w:rPr>
          <w:rFonts w:ascii="Tahoma" w:hAnsi="Tahoma" w:cs="Tahoma"/>
          <w:sz w:val="22"/>
          <w:szCs w:val="22"/>
          <w:lang w:val="pt-BR"/>
        </w:rPr>
        <w:t>Restou, por fim, consignado que os termos iniciados em maiúsculas utilizados nesta ata de assembleia, que não tenham sido expressamente definidos nesta, terão o significado a eles atribuído na Escritura de Emissão.</w:t>
      </w:r>
    </w:p>
    <w:p w14:paraId="3BA37873" w14:textId="77777777" w:rsidR="00787601" w:rsidRDefault="00787601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</w:p>
    <w:p w14:paraId="3073842C" w14:textId="0950B9A5" w:rsidR="008E4A2F" w:rsidRDefault="00E42ADD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  <w:r w:rsidRPr="008E4A2F">
        <w:rPr>
          <w:rFonts w:ascii="Tahoma" w:hAnsi="Tahoma" w:cs="Tahoma"/>
          <w:sz w:val="22"/>
          <w:szCs w:val="22"/>
          <w:lang w:val="pt-BR"/>
        </w:rPr>
        <w:t xml:space="preserve">A Companhia neste ato comparece para todos os fins e efeitos de direito e faz constar nesta ata que concorda com todos os termos aqui deliberados, reconhecendo que o descumprimento de quaisquer das obrigações ora deliberadas acima poderá ensejar, nos termos da Escritura de Emissão e da presente ata, o vencimento antecipado das </w:t>
      </w:r>
      <w:r w:rsidRPr="008E4A2F">
        <w:rPr>
          <w:rFonts w:ascii="Tahoma" w:hAnsi="Tahoma" w:cs="Tahoma"/>
          <w:sz w:val="22"/>
          <w:szCs w:val="22"/>
          <w:lang w:val="pt-BR"/>
        </w:rPr>
        <w:lastRenderedPageBreak/>
        <w:t>Debêntures.</w:t>
      </w:r>
    </w:p>
    <w:p w14:paraId="78EEB346" w14:textId="77777777" w:rsidR="00787601" w:rsidRPr="008E4A2F" w:rsidRDefault="00787601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</w:p>
    <w:p w14:paraId="029DDB98" w14:textId="5319C1AC" w:rsidR="003A4FF8" w:rsidRPr="008E4A2F" w:rsidRDefault="00E42ADD" w:rsidP="00787601">
      <w:pPr>
        <w:pStyle w:val="PargrafodaLista"/>
        <w:widowControl/>
        <w:numPr>
          <w:ilvl w:val="0"/>
          <w:numId w:val="34"/>
        </w:numPr>
        <w:tabs>
          <w:tab w:val="left" w:pos="851"/>
          <w:tab w:val="left" w:pos="1134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  <w:lang w:val="pt-BR"/>
        </w:rPr>
      </w:pPr>
      <w:bookmarkStart w:id="99" w:name="_DV_M197"/>
      <w:bookmarkStart w:id="100" w:name="Texto752"/>
      <w:bookmarkStart w:id="101" w:name="_DV_M198"/>
      <w:bookmarkStart w:id="102" w:name="_DV_M199"/>
      <w:bookmarkStart w:id="103" w:name="_DV_M200"/>
      <w:bookmarkStart w:id="104" w:name="_DV_M201"/>
      <w:bookmarkEnd w:id="99"/>
      <w:bookmarkEnd w:id="100"/>
      <w:bookmarkEnd w:id="101"/>
      <w:bookmarkEnd w:id="102"/>
      <w:bookmarkEnd w:id="103"/>
      <w:bookmarkEnd w:id="104"/>
      <w:r w:rsidRPr="008E4A2F">
        <w:rPr>
          <w:rFonts w:ascii="Tahoma" w:hAnsi="Tahoma" w:cs="Tahoma"/>
          <w:b/>
          <w:sz w:val="22"/>
          <w:szCs w:val="22"/>
          <w:u w:val="single"/>
          <w:lang w:val="pt-BR"/>
        </w:rPr>
        <w:t>ENCERRAMENTO</w:t>
      </w:r>
      <w:r w:rsidRPr="008E4A2F">
        <w:rPr>
          <w:rFonts w:ascii="Tahoma" w:hAnsi="Tahoma" w:cs="Tahoma"/>
          <w:sz w:val="22"/>
          <w:szCs w:val="22"/>
          <w:lang w:val="pt-BR"/>
        </w:rPr>
        <w:t xml:space="preserve">: </w:t>
      </w:r>
      <w:r w:rsidR="008E4A2F" w:rsidRPr="008E4A2F">
        <w:rPr>
          <w:rFonts w:ascii="Tahoma" w:hAnsi="Tahoma" w:cs="Tahoma"/>
          <w:sz w:val="22"/>
          <w:szCs w:val="22"/>
          <w:lang w:val="pt-BR"/>
        </w:rPr>
        <w:t>Lida e aprovada, foi a ata assinada eletronicamente pelos integrantes da mesa, pelo</w:t>
      </w:r>
      <w:del w:id="105" w:author="Victor Olimpio de Almeida" w:date="2023-05-26T19:44:00Z">
        <w:r w:rsidR="008E4A2F" w:rsidRPr="008E4A2F" w:rsidDel="00DD331B">
          <w:rPr>
            <w:rFonts w:ascii="Tahoma" w:hAnsi="Tahoma" w:cs="Tahoma"/>
            <w:sz w:val="22"/>
            <w:szCs w:val="22"/>
            <w:lang w:val="pt-BR"/>
          </w:rPr>
          <w:delText>s</w:delText>
        </w:r>
      </w:del>
      <w:r w:rsidR="008E4A2F" w:rsidRPr="008E4A2F">
        <w:rPr>
          <w:rFonts w:ascii="Tahoma" w:hAnsi="Tahoma" w:cs="Tahoma"/>
          <w:sz w:val="22"/>
          <w:szCs w:val="22"/>
          <w:lang w:val="pt-BR"/>
        </w:rPr>
        <w:t xml:space="preserve"> Debenturista</w:t>
      </w:r>
      <w:del w:id="106" w:author="Victor Olimpio de Almeida" w:date="2023-05-26T19:44:00Z">
        <w:r w:rsidR="008E4A2F" w:rsidRPr="008E4A2F" w:rsidDel="00DD331B">
          <w:rPr>
            <w:rFonts w:ascii="Tahoma" w:hAnsi="Tahoma" w:cs="Tahoma"/>
            <w:sz w:val="22"/>
            <w:szCs w:val="22"/>
            <w:lang w:val="pt-BR"/>
          </w:rPr>
          <w:delText>s</w:delText>
        </w:r>
      </w:del>
      <w:r w:rsidR="008E4A2F" w:rsidRPr="008E4A2F">
        <w:rPr>
          <w:rFonts w:ascii="Tahoma" w:hAnsi="Tahoma" w:cs="Tahoma"/>
          <w:sz w:val="22"/>
          <w:szCs w:val="22"/>
          <w:lang w:val="pt-BR"/>
        </w:rPr>
        <w:t xml:space="preserve"> presentes, pelo Agente Fiduciário</w:t>
      </w:r>
      <w:r w:rsidR="00D0158D">
        <w:rPr>
          <w:rFonts w:ascii="Tahoma" w:hAnsi="Tahoma" w:cs="Tahoma"/>
          <w:sz w:val="22"/>
          <w:szCs w:val="22"/>
          <w:lang w:val="pt-BR"/>
        </w:rPr>
        <w:t xml:space="preserve"> </w:t>
      </w:r>
      <w:r w:rsidR="008E4A2F" w:rsidRPr="008E4A2F">
        <w:rPr>
          <w:rFonts w:ascii="Tahoma" w:hAnsi="Tahoma" w:cs="Tahoma"/>
          <w:sz w:val="22"/>
          <w:szCs w:val="22"/>
          <w:lang w:val="pt-BR"/>
        </w:rPr>
        <w:t>e pela Emissora.</w:t>
      </w:r>
      <w:r w:rsidRPr="008E4A2F">
        <w:rPr>
          <w:rFonts w:ascii="Tahoma" w:hAnsi="Tahoma" w:cs="Tahoma"/>
          <w:sz w:val="22"/>
          <w:szCs w:val="22"/>
          <w:lang w:val="pt-BR"/>
        </w:rPr>
        <w:t xml:space="preserve"> </w:t>
      </w:r>
    </w:p>
    <w:p w14:paraId="4C5196E5" w14:textId="77777777" w:rsidR="008E4A2F" w:rsidRPr="008E4A2F" w:rsidRDefault="008E4A2F" w:rsidP="00787601">
      <w:pPr>
        <w:widowControl/>
        <w:spacing w:line="276" w:lineRule="auto"/>
        <w:jc w:val="center"/>
        <w:outlineLvl w:val="0"/>
        <w:rPr>
          <w:rFonts w:ascii="Tahoma" w:eastAsia="Times New Roman" w:hAnsi="Tahoma" w:cs="Tahoma"/>
          <w:sz w:val="22"/>
          <w:szCs w:val="22"/>
          <w:lang w:val="pt-BR"/>
        </w:rPr>
      </w:pPr>
      <w:bookmarkStart w:id="107" w:name="_DV_M202"/>
      <w:bookmarkStart w:id="108" w:name="_DV_M204"/>
      <w:bookmarkEnd w:id="107"/>
      <w:bookmarkEnd w:id="108"/>
    </w:p>
    <w:p w14:paraId="7116A282" w14:textId="7454A68A" w:rsidR="004E3BA3" w:rsidRDefault="00E42ADD" w:rsidP="00787601">
      <w:pPr>
        <w:widowControl/>
        <w:spacing w:line="276" w:lineRule="auto"/>
        <w:jc w:val="center"/>
        <w:outlineLvl w:val="0"/>
        <w:rPr>
          <w:rFonts w:ascii="Tahoma" w:eastAsia="MS Mincho" w:hAnsi="Tahoma" w:cs="Tahoma"/>
          <w:sz w:val="22"/>
          <w:szCs w:val="22"/>
          <w:lang w:val="pt-BR"/>
        </w:rPr>
      </w:pPr>
      <w:r w:rsidRPr="00E94E69">
        <w:rPr>
          <w:rFonts w:ascii="Tahoma" w:eastAsia="Times New Roman" w:hAnsi="Tahoma" w:cs="Tahoma"/>
          <w:sz w:val="22"/>
          <w:szCs w:val="22"/>
          <w:highlight w:val="yellow"/>
          <w:lang w:val="pt-BR"/>
        </w:rPr>
        <w:t>Rio de Janeiro</w:t>
      </w:r>
      <w:r w:rsidR="004A700F" w:rsidRPr="00E94E69">
        <w:rPr>
          <w:rFonts w:ascii="Tahoma" w:eastAsia="MS Mincho" w:hAnsi="Tahoma" w:cs="Tahoma"/>
          <w:sz w:val="22"/>
          <w:szCs w:val="22"/>
          <w:highlight w:val="yellow"/>
          <w:lang w:val="pt-BR"/>
        </w:rPr>
        <w:t>,</w:t>
      </w:r>
      <w:r w:rsidR="00FF2004" w:rsidRPr="00E94E69">
        <w:rPr>
          <w:rFonts w:ascii="Tahoma" w:eastAsia="MS Mincho" w:hAnsi="Tahoma" w:cs="Tahoma"/>
          <w:sz w:val="22"/>
          <w:szCs w:val="22"/>
          <w:highlight w:val="yellow"/>
          <w:lang w:val="pt-BR"/>
        </w:rPr>
        <w:t xml:space="preserve"> </w:t>
      </w:r>
      <w:bookmarkStart w:id="109" w:name="_DV_M206"/>
      <w:bookmarkEnd w:id="109"/>
      <w:r w:rsidR="00E94E69" w:rsidRPr="00E94E69">
        <w:rPr>
          <w:rFonts w:ascii="Tahoma" w:hAnsi="Tahoma" w:cs="Tahoma"/>
          <w:sz w:val="22"/>
          <w:szCs w:val="22"/>
          <w:highlight w:val="yellow"/>
          <w:lang w:val="pt-BR"/>
        </w:rPr>
        <w:t>[]</w:t>
      </w:r>
      <w:r w:rsidR="004A792C" w:rsidRPr="00E94E69">
        <w:rPr>
          <w:rFonts w:ascii="Tahoma" w:hAnsi="Tahoma" w:cs="Tahoma"/>
          <w:sz w:val="22"/>
          <w:szCs w:val="22"/>
          <w:highlight w:val="yellow"/>
          <w:lang w:val="pt-BR"/>
        </w:rPr>
        <w:t xml:space="preserve"> de </w:t>
      </w:r>
      <w:r w:rsidR="00E94E69" w:rsidRPr="00E94E69">
        <w:rPr>
          <w:rFonts w:ascii="Tahoma" w:hAnsi="Tahoma" w:cs="Tahoma"/>
          <w:sz w:val="22"/>
          <w:szCs w:val="22"/>
          <w:highlight w:val="yellow"/>
          <w:lang w:val="pt-BR"/>
        </w:rPr>
        <w:t>[]</w:t>
      </w:r>
      <w:r w:rsidR="004A792C" w:rsidRPr="00E94E69">
        <w:rPr>
          <w:rFonts w:ascii="Tahoma" w:hAnsi="Tahoma" w:cs="Tahoma"/>
          <w:sz w:val="22"/>
          <w:szCs w:val="22"/>
          <w:highlight w:val="yellow"/>
          <w:lang w:val="pt-BR"/>
        </w:rPr>
        <w:t xml:space="preserve"> de </w:t>
      </w:r>
      <w:r w:rsidR="00E94E69" w:rsidRPr="00E94E69">
        <w:rPr>
          <w:rFonts w:ascii="Tahoma" w:hAnsi="Tahoma" w:cs="Tahoma"/>
          <w:sz w:val="22"/>
          <w:szCs w:val="22"/>
          <w:highlight w:val="yellow"/>
          <w:lang w:val="pt-BR"/>
        </w:rPr>
        <w:t>[]</w:t>
      </w:r>
      <w:r w:rsidR="00FF2004" w:rsidRPr="00E94E69">
        <w:rPr>
          <w:rFonts w:ascii="Tahoma" w:eastAsia="MS Mincho" w:hAnsi="Tahoma" w:cs="Tahoma"/>
          <w:sz w:val="22"/>
          <w:szCs w:val="22"/>
          <w:highlight w:val="yellow"/>
          <w:lang w:val="pt-BR"/>
        </w:rPr>
        <w:t>.</w:t>
      </w:r>
    </w:p>
    <w:p w14:paraId="16E6011F" w14:textId="77777777" w:rsidR="00787601" w:rsidRDefault="00787601" w:rsidP="00787601">
      <w:pPr>
        <w:widowControl/>
        <w:spacing w:line="276" w:lineRule="auto"/>
        <w:outlineLvl w:val="0"/>
        <w:rPr>
          <w:rFonts w:ascii="Tahoma" w:eastAsia="MS Mincho" w:hAnsi="Tahoma" w:cs="Tahoma"/>
          <w:b/>
          <w:sz w:val="22"/>
          <w:szCs w:val="22"/>
          <w:lang w:val="pt-BR"/>
        </w:rPr>
      </w:pPr>
    </w:p>
    <w:p w14:paraId="0CE8192E" w14:textId="77777777" w:rsidR="00787601" w:rsidRDefault="00787601" w:rsidP="00787601">
      <w:pPr>
        <w:widowControl/>
        <w:spacing w:line="276" w:lineRule="auto"/>
        <w:outlineLvl w:val="0"/>
        <w:rPr>
          <w:rFonts w:ascii="Tahoma" w:eastAsia="MS Mincho" w:hAnsi="Tahoma" w:cs="Tahoma"/>
          <w:b/>
          <w:sz w:val="22"/>
          <w:szCs w:val="22"/>
          <w:lang w:val="pt-BR"/>
        </w:rPr>
      </w:pPr>
    </w:p>
    <w:p w14:paraId="216DC58A" w14:textId="10C5BCC9" w:rsidR="00D233E1" w:rsidRDefault="00E42ADD" w:rsidP="00787601">
      <w:pPr>
        <w:widowControl/>
        <w:spacing w:line="276" w:lineRule="auto"/>
        <w:outlineLvl w:val="0"/>
        <w:rPr>
          <w:rFonts w:ascii="Tahoma" w:eastAsia="MS Mincho" w:hAnsi="Tahoma" w:cs="Tahoma"/>
          <w:b/>
          <w:sz w:val="22"/>
          <w:szCs w:val="22"/>
          <w:lang w:val="pt-BR"/>
        </w:rPr>
      </w:pPr>
      <w:r w:rsidRPr="008E4A2F">
        <w:rPr>
          <w:rFonts w:ascii="Tahoma" w:eastAsia="MS Mincho" w:hAnsi="Tahoma" w:cs="Tahoma"/>
          <w:b/>
          <w:sz w:val="22"/>
          <w:szCs w:val="22"/>
          <w:lang w:val="pt-BR"/>
        </w:rPr>
        <w:t>Mesa:</w:t>
      </w: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4448"/>
        <w:gridCol w:w="4448"/>
      </w:tblGrid>
      <w:tr w:rsidR="005536CC" w14:paraId="310801A9" w14:textId="77777777" w:rsidTr="004A792C"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</w:tcPr>
          <w:p w14:paraId="0CBC0F8F" w14:textId="77777777" w:rsidR="00A4625F" w:rsidRDefault="00A4625F" w:rsidP="00787601">
            <w:pPr>
              <w:widowControl/>
              <w:spacing w:line="276" w:lineRule="auto"/>
              <w:jc w:val="center"/>
              <w:rPr>
                <w:ins w:id="110" w:author="Victor Olimpio de Almeida" w:date="2023-05-26T19:22:00Z"/>
                <w:rFonts w:ascii="Tahoma" w:hAnsi="Tahoma" w:cs="Tahoma"/>
                <w:bCs/>
                <w:sz w:val="22"/>
                <w:szCs w:val="22"/>
                <w:highlight w:val="yellow"/>
                <w:lang w:val="pt-BR"/>
              </w:rPr>
            </w:pPr>
          </w:p>
          <w:p w14:paraId="2D3F73D2" w14:textId="77777777" w:rsidR="00A4625F" w:rsidRDefault="00A4625F" w:rsidP="00787601">
            <w:pPr>
              <w:widowControl/>
              <w:spacing w:line="276" w:lineRule="auto"/>
              <w:jc w:val="center"/>
              <w:rPr>
                <w:ins w:id="111" w:author="Victor Olimpio de Almeida" w:date="2023-05-26T19:22:00Z"/>
                <w:rFonts w:ascii="Tahoma" w:hAnsi="Tahoma" w:cs="Tahoma"/>
                <w:bCs/>
                <w:sz w:val="22"/>
                <w:szCs w:val="22"/>
                <w:highlight w:val="yellow"/>
                <w:lang w:val="pt-BR"/>
              </w:rPr>
            </w:pPr>
          </w:p>
          <w:p w14:paraId="4919D94C" w14:textId="06EC2B22" w:rsidR="00A4625F" w:rsidRDefault="00A4625F" w:rsidP="00787601">
            <w:pPr>
              <w:widowControl/>
              <w:spacing w:line="276" w:lineRule="auto"/>
              <w:jc w:val="center"/>
              <w:rPr>
                <w:ins w:id="112" w:author="Victor Olimpio de Almeida" w:date="2023-05-26T19:22:00Z"/>
                <w:rFonts w:ascii="Tahoma" w:hAnsi="Tahoma" w:cs="Tahoma"/>
                <w:bCs/>
                <w:sz w:val="22"/>
                <w:szCs w:val="22"/>
                <w:highlight w:val="yellow"/>
                <w:lang w:val="pt-BR"/>
              </w:rPr>
            </w:pPr>
            <w:ins w:id="113" w:author="Victor Olimpio de Almeida" w:date="2023-05-26T19:22:00Z">
              <w:r>
                <w:rPr>
                  <w:rFonts w:ascii="Tahoma" w:hAnsi="Tahoma" w:cs="Tahoma"/>
                  <w:bCs/>
                  <w:sz w:val="22"/>
                  <w:szCs w:val="22"/>
                  <w:highlight w:val="yellow"/>
                  <w:lang w:val="pt-BR"/>
                </w:rPr>
                <w:t>_____________________________</w:t>
              </w:r>
            </w:ins>
          </w:p>
          <w:p w14:paraId="5CD6EE21" w14:textId="140CC623" w:rsidR="004A792C" w:rsidRPr="00E94E69" w:rsidRDefault="00E94E69" w:rsidP="00787601">
            <w:pPr>
              <w:widowControl/>
              <w:spacing w:line="276" w:lineRule="auto"/>
              <w:jc w:val="center"/>
              <w:rPr>
                <w:rFonts w:ascii="Tahoma" w:hAnsi="Tahoma" w:cs="Tahoma"/>
                <w:bCs/>
                <w:sz w:val="22"/>
                <w:szCs w:val="22"/>
                <w:highlight w:val="yellow"/>
                <w:lang w:val="pt-BR"/>
              </w:rPr>
            </w:pPr>
            <w:r w:rsidRPr="00E94E69">
              <w:rPr>
                <w:rFonts w:ascii="Tahoma" w:hAnsi="Tahoma" w:cs="Tahoma"/>
                <w:bCs/>
                <w:sz w:val="22"/>
                <w:szCs w:val="22"/>
                <w:highlight w:val="yellow"/>
                <w:lang w:val="pt-BR"/>
              </w:rPr>
              <w:t>[]</w:t>
            </w:r>
          </w:p>
          <w:p w14:paraId="0773E4C2" w14:textId="738BFF88" w:rsidR="00214CDF" w:rsidRPr="00E94E69" w:rsidRDefault="00E42ADD" w:rsidP="00787601">
            <w:pPr>
              <w:widowControl/>
              <w:spacing w:line="276" w:lineRule="auto"/>
              <w:jc w:val="center"/>
              <w:rPr>
                <w:rFonts w:ascii="Tahoma" w:eastAsia="MS Mincho" w:hAnsi="Tahoma" w:cs="Tahoma"/>
                <w:b/>
                <w:sz w:val="22"/>
                <w:szCs w:val="22"/>
                <w:highlight w:val="yellow"/>
                <w:lang w:val="pt-BR"/>
              </w:rPr>
            </w:pPr>
            <w:r w:rsidRPr="00E94E69">
              <w:rPr>
                <w:rFonts w:ascii="Tahoma" w:hAnsi="Tahoma" w:cs="Tahoma"/>
                <w:b/>
                <w:sz w:val="22"/>
                <w:szCs w:val="22"/>
                <w:highlight w:val="yellow"/>
                <w:lang w:val="pt-BR"/>
              </w:rPr>
              <w:t>Presidente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</w:tcPr>
          <w:p w14:paraId="5D627F87" w14:textId="77777777" w:rsidR="00A4625F" w:rsidRDefault="00A4625F" w:rsidP="00787601">
            <w:pPr>
              <w:widowControl/>
              <w:spacing w:line="276" w:lineRule="auto"/>
              <w:jc w:val="center"/>
              <w:rPr>
                <w:ins w:id="114" w:author="Victor Olimpio de Almeida" w:date="2023-05-26T19:22:00Z"/>
                <w:rFonts w:ascii="Tahoma" w:hAnsi="Tahoma" w:cs="Tahoma"/>
                <w:bCs/>
                <w:sz w:val="22"/>
                <w:szCs w:val="22"/>
                <w:highlight w:val="yellow"/>
                <w:lang w:val="pt-BR"/>
              </w:rPr>
            </w:pPr>
          </w:p>
          <w:p w14:paraId="625EB04E" w14:textId="77777777" w:rsidR="00A4625F" w:rsidRDefault="00A4625F" w:rsidP="00787601">
            <w:pPr>
              <w:widowControl/>
              <w:spacing w:line="276" w:lineRule="auto"/>
              <w:jc w:val="center"/>
              <w:rPr>
                <w:ins w:id="115" w:author="Victor Olimpio de Almeida" w:date="2023-05-26T19:22:00Z"/>
                <w:rFonts w:ascii="Tahoma" w:hAnsi="Tahoma" w:cs="Tahoma"/>
                <w:bCs/>
                <w:sz w:val="22"/>
                <w:szCs w:val="22"/>
                <w:highlight w:val="yellow"/>
                <w:lang w:val="pt-BR"/>
              </w:rPr>
            </w:pPr>
          </w:p>
          <w:p w14:paraId="6BDE1E4A" w14:textId="77777777" w:rsidR="00A4625F" w:rsidRDefault="00A4625F" w:rsidP="00A4625F">
            <w:pPr>
              <w:widowControl/>
              <w:spacing w:line="276" w:lineRule="auto"/>
              <w:jc w:val="center"/>
              <w:rPr>
                <w:ins w:id="116" w:author="Victor Olimpio de Almeida" w:date="2023-05-26T19:22:00Z"/>
                <w:rFonts w:ascii="Tahoma" w:hAnsi="Tahoma" w:cs="Tahoma"/>
                <w:bCs/>
                <w:sz w:val="22"/>
                <w:szCs w:val="22"/>
                <w:highlight w:val="yellow"/>
                <w:lang w:val="pt-BR"/>
              </w:rPr>
            </w:pPr>
            <w:ins w:id="117" w:author="Victor Olimpio de Almeida" w:date="2023-05-26T19:22:00Z">
              <w:r>
                <w:rPr>
                  <w:rFonts w:ascii="Tahoma" w:hAnsi="Tahoma" w:cs="Tahoma"/>
                  <w:bCs/>
                  <w:sz w:val="22"/>
                  <w:szCs w:val="22"/>
                  <w:highlight w:val="yellow"/>
                  <w:lang w:val="pt-BR"/>
                </w:rPr>
                <w:t>_____________________________</w:t>
              </w:r>
            </w:ins>
          </w:p>
          <w:p w14:paraId="5C8D030D" w14:textId="56BE26B2" w:rsidR="004A792C" w:rsidRPr="00E94E69" w:rsidRDefault="00E94E69" w:rsidP="00787601">
            <w:pPr>
              <w:widowControl/>
              <w:spacing w:line="276" w:lineRule="auto"/>
              <w:jc w:val="center"/>
              <w:rPr>
                <w:rFonts w:ascii="Tahoma" w:hAnsi="Tahoma" w:cs="Tahoma"/>
                <w:bCs/>
                <w:sz w:val="22"/>
                <w:szCs w:val="22"/>
                <w:highlight w:val="yellow"/>
                <w:lang w:val="pt-BR"/>
              </w:rPr>
            </w:pPr>
            <w:r w:rsidRPr="00E94E69">
              <w:rPr>
                <w:rFonts w:ascii="Tahoma" w:hAnsi="Tahoma" w:cs="Tahoma"/>
                <w:bCs/>
                <w:sz w:val="22"/>
                <w:szCs w:val="22"/>
                <w:highlight w:val="yellow"/>
                <w:lang w:val="pt-BR"/>
              </w:rPr>
              <w:t>[]</w:t>
            </w:r>
          </w:p>
          <w:p w14:paraId="041B93F6" w14:textId="7B288541" w:rsidR="00214CDF" w:rsidRPr="00E94E69" w:rsidRDefault="00E42ADD" w:rsidP="00787601">
            <w:pPr>
              <w:widowControl/>
              <w:spacing w:line="276" w:lineRule="auto"/>
              <w:jc w:val="center"/>
              <w:rPr>
                <w:rFonts w:ascii="Tahoma" w:eastAsia="MS Mincho" w:hAnsi="Tahoma" w:cs="Tahoma"/>
                <w:b/>
                <w:sz w:val="22"/>
                <w:szCs w:val="22"/>
                <w:highlight w:val="yellow"/>
                <w:lang w:val="pt-BR"/>
              </w:rPr>
            </w:pPr>
            <w:r w:rsidRPr="00E94E69">
              <w:rPr>
                <w:rFonts w:ascii="Tahoma" w:hAnsi="Tahoma" w:cs="Tahoma"/>
                <w:b/>
                <w:sz w:val="22"/>
                <w:szCs w:val="22"/>
                <w:highlight w:val="yellow"/>
                <w:lang w:val="pt-BR"/>
              </w:rPr>
              <w:t>Secretário</w:t>
            </w:r>
          </w:p>
        </w:tc>
      </w:tr>
    </w:tbl>
    <w:p w14:paraId="6FA81228" w14:textId="77777777" w:rsidR="004A792C" w:rsidRPr="008E4A2F" w:rsidRDefault="004A792C" w:rsidP="00787601">
      <w:pPr>
        <w:suppressAutoHyphens/>
        <w:spacing w:line="276" w:lineRule="auto"/>
        <w:jc w:val="center"/>
        <w:rPr>
          <w:rFonts w:ascii="Tahoma" w:hAnsi="Tahoma" w:cs="Tahoma"/>
          <w:b/>
          <w:smallCaps/>
          <w:sz w:val="22"/>
          <w:szCs w:val="22"/>
          <w:lang w:val="pt-BR"/>
        </w:rPr>
      </w:pPr>
    </w:p>
    <w:p w14:paraId="171A8A22" w14:textId="07E02E4C" w:rsidR="008E4A2F" w:rsidRDefault="008E4A2F" w:rsidP="00787601">
      <w:pPr>
        <w:suppressAutoHyphens/>
        <w:spacing w:line="276" w:lineRule="auto"/>
        <w:jc w:val="center"/>
        <w:rPr>
          <w:rFonts w:ascii="Tahoma" w:hAnsi="Tahoma" w:cs="Tahoma"/>
          <w:smallCaps/>
          <w:sz w:val="22"/>
          <w:szCs w:val="22"/>
          <w:lang w:val="pt-BR"/>
        </w:rPr>
      </w:pPr>
    </w:p>
    <w:p w14:paraId="3A53483B" w14:textId="5610A7DB" w:rsidR="00D233E1" w:rsidRPr="00D233E1" w:rsidRDefault="00787601" w:rsidP="00055733">
      <w:pPr>
        <w:widowControl/>
        <w:autoSpaceDE/>
        <w:autoSpaceDN/>
        <w:adjustRightInd/>
        <w:spacing w:after="160" w:line="259" w:lineRule="auto"/>
        <w:jc w:val="both"/>
        <w:rPr>
          <w:rFonts w:ascii="Tahoma" w:hAnsi="Tahoma" w:cs="Tahoma"/>
          <w:i/>
          <w:iCs/>
          <w:smallCaps/>
          <w:sz w:val="22"/>
          <w:szCs w:val="22"/>
          <w:lang w:val="pt-BR"/>
        </w:rPr>
      </w:pPr>
      <w:r>
        <w:rPr>
          <w:rFonts w:ascii="Tahoma" w:hAnsi="Tahoma" w:cs="Tahoma"/>
          <w:i/>
          <w:iCs/>
          <w:sz w:val="22"/>
          <w:szCs w:val="22"/>
          <w:lang w:val="pt-BR"/>
        </w:rPr>
        <w:br w:type="page"/>
      </w:r>
      <w:r w:rsidR="00D233E1" w:rsidRPr="00D233E1">
        <w:rPr>
          <w:rFonts w:ascii="Tahoma" w:hAnsi="Tahoma" w:cs="Tahoma"/>
          <w:i/>
          <w:iCs/>
          <w:sz w:val="22"/>
          <w:szCs w:val="22"/>
          <w:lang w:val="pt-BR"/>
        </w:rPr>
        <w:lastRenderedPageBreak/>
        <w:t xml:space="preserve">PÁGINA </w:t>
      </w:r>
      <w:ins w:id="118" w:author="Victor Olimpio de Almeida" w:date="2023-05-26T19:23:00Z">
        <w:r w:rsidR="00A4625F">
          <w:rPr>
            <w:rFonts w:ascii="Tahoma" w:hAnsi="Tahoma" w:cs="Tahoma"/>
            <w:i/>
            <w:iCs/>
            <w:sz w:val="22"/>
            <w:szCs w:val="22"/>
            <w:lang w:val="pt-BR"/>
          </w:rPr>
          <w:t xml:space="preserve">DE ASSINATURAS </w:t>
        </w:r>
      </w:ins>
      <w:r w:rsidR="00D233E1">
        <w:rPr>
          <w:rFonts w:ascii="Tahoma" w:hAnsi="Tahoma" w:cs="Tahoma"/>
          <w:i/>
          <w:iCs/>
          <w:sz w:val="22"/>
          <w:szCs w:val="22"/>
          <w:lang w:val="pt-BR"/>
        </w:rPr>
        <w:t>1/</w:t>
      </w:r>
      <w:ins w:id="119" w:author="Victor Olimpio de Almeida" w:date="2023-05-26T19:23:00Z">
        <w:r w:rsidR="00A4625F">
          <w:rPr>
            <w:rFonts w:ascii="Tahoma" w:hAnsi="Tahoma" w:cs="Tahoma"/>
            <w:i/>
            <w:iCs/>
            <w:sz w:val="22"/>
            <w:szCs w:val="22"/>
            <w:lang w:val="pt-BR"/>
          </w:rPr>
          <w:t>2</w:t>
        </w:r>
      </w:ins>
      <w:del w:id="120" w:author="Victor Olimpio de Almeida" w:date="2023-05-26T19:23:00Z">
        <w:r w:rsidR="00E470A9" w:rsidDel="00A4625F">
          <w:rPr>
            <w:rFonts w:ascii="Tahoma" w:hAnsi="Tahoma" w:cs="Tahoma"/>
            <w:i/>
            <w:iCs/>
            <w:sz w:val="22"/>
            <w:szCs w:val="22"/>
            <w:lang w:val="pt-BR"/>
          </w:rPr>
          <w:delText>1</w:delText>
        </w:r>
      </w:del>
      <w:r w:rsidR="00D233E1" w:rsidRPr="00D233E1">
        <w:rPr>
          <w:rFonts w:ascii="Tahoma" w:hAnsi="Tahoma" w:cs="Tahoma"/>
          <w:i/>
          <w:iCs/>
          <w:sz w:val="22"/>
          <w:szCs w:val="22"/>
          <w:lang w:val="pt-BR"/>
        </w:rPr>
        <w:t xml:space="preserve"> DA </w:t>
      </w:r>
      <w:r w:rsidR="00D233E1" w:rsidRPr="00D233E1">
        <w:rPr>
          <w:rFonts w:ascii="Tahoma" w:hAnsi="Tahoma" w:cs="Tahoma"/>
          <w:i/>
          <w:iCs/>
          <w:smallCaps/>
          <w:sz w:val="22"/>
          <w:szCs w:val="22"/>
          <w:lang w:val="pt-BR"/>
        </w:rPr>
        <w:t>ATA DA ASSEMBLEIA GERAL DE DEBENTURISTAS DA 1ª (PRIMEIRA) EMISSÃO DE DEBÊNTURES SIMPLES, NÃO CONVERSÍVEIS EM AÇÕES, DA ESPÉCIE QUIROGRAFÁRIA, COM GARANTIA ADICIONAL REAL E FIDEJUSSÓRIA, EM SÉRIE ÚNICA, PARA DISTRIBUIÇÃO PÚBLICA COM ESFORÇOS RESTRITOS, DA RIO CASCA ENERGÉTICA S.A., REALIZADA EM 1</w:t>
      </w:r>
      <w:r w:rsidR="00055733">
        <w:rPr>
          <w:rFonts w:ascii="Tahoma" w:hAnsi="Tahoma" w:cs="Tahoma"/>
          <w:i/>
          <w:iCs/>
          <w:smallCaps/>
          <w:sz w:val="22"/>
          <w:szCs w:val="22"/>
          <w:lang w:val="pt-BR"/>
        </w:rPr>
        <w:t>3</w:t>
      </w:r>
      <w:r w:rsidR="00D233E1" w:rsidRPr="00D233E1">
        <w:rPr>
          <w:rFonts w:ascii="Tahoma" w:hAnsi="Tahoma" w:cs="Tahoma"/>
          <w:i/>
          <w:iCs/>
          <w:smallCaps/>
          <w:sz w:val="22"/>
          <w:szCs w:val="22"/>
          <w:lang w:val="pt-BR"/>
        </w:rPr>
        <w:t xml:space="preserve"> DE DEZEMBRO DE 2022.</w:t>
      </w:r>
    </w:p>
    <w:p w14:paraId="106A8DC5" w14:textId="2806D527" w:rsidR="00D233E1" w:rsidRDefault="00D233E1" w:rsidP="00787601">
      <w:pPr>
        <w:keepNext/>
        <w:keepLines/>
        <w:suppressAutoHyphens/>
        <w:spacing w:line="276" w:lineRule="auto"/>
        <w:rPr>
          <w:rFonts w:ascii="Tahoma" w:hAnsi="Tahoma" w:cs="Tahoma"/>
          <w:b/>
          <w:bCs/>
          <w:sz w:val="22"/>
          <w:szCs w:val="22"/>
          <w:lang w:val="pt-BR"/>
        </w:rPr>
      </w:pPr>
    </w:p>
    <w:p w14:paraId="56D42563" w14:textId="77777777" w:rsidR="00D233E1" w:rsidRDefault="00D233E1" w:rsidP="00787601">
      <w:pPr>
        <w:keepNext/>
        <w:keepLines/>
        <w:suppressAutoHyphens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val="pt-BR"/>
        </w:rPr>
      </w:pPr>
    </w:p>
    <w:p w14:paraId="1B4F2133" w14:textId="2CCC01EC" w:rsidR="008E6212" w:rsidRDefault="008E6212" w:rsidP="00787601">
      <w:pPr>
        <w:keepNext/>
        <w:keepLines/>
        <w:suppressAutoHyphens/>
        <w:spacing w:line="276" w:lineRule="auto"/>
        <w:jc w:val="center"/>
        <w:rPr>
          <w:rFonts w:ascii="Tahoma" w:hAnsi="Tahoma" w:cs="Tahoma"/>
          <w:sz w:val="22"/>
          <w:szCs w:val="22"/>
          <w:lang w:val="pt-BR"/>
        </w:rPr>
      </w:pPr>
      <w:r w:rsidRPr="008E4A2F">
        <w:rPr>
          <w:rFonts w:ascii="Tahoma" w:hAnsi="Tahoma" w:cs="Tahoma"/>
          <w:b/>
          <w:bCs/>
          <w:sz w:val="22"/>
          <w:szCs w:val="22"/>
          <w:lang w:val="pt-BR"/>
        </w:rPr>
        <w:t>SIMPLIFIC PAVARINI DISTRIBUIDORA DE TÍTULOS E VALORES MOBILIÁRIOS LTDA</w:t>
      </w:r>
      <w:r w:rsidRPr="008E4A2F">
        <w:rPr>
          <w:rFonts w:ascii="Tahoma" w:hAnsi="Tahoma" w:cs="Tahoma"/>
          <w:sz w:val="22"/>
          <w:szCs w:val="22"/>
          <w:lang w:val="pt-BR"/>
        </w:rPr>
        <w:t>.</w:t>
      </w:r>
    </w:p>
    <w:p w14:paraId="73606920" w14:textId="66A09EBE" w:rsidR="008E6212" w:rsidRDefault="008E6212" w:rsidP="005139CF">
      <w:pPr>
        <w:pStyle w:val="DeltaViewTableBody"/>
        <w:spacing w:line="312" w:lineRule="auto"/>
        <w:jc w:val="center"/>
        <w:rPr>
          <w:ins w:id="121" w:author="Victor Olimpio de Almeida" w:date="2023-05-26T19:55:00Z"/>
          <w:rFonts w:ascii="Tahoma" w:hAnsi="Tahoma" w:cs="Tahoma"/>
          <w:sz w:val="22"/>
          <w:szCs w:val="22"/>
          <w:lang w:val="pt-BR"/>
        </w:rPr>
        <w:pPrChange w:id="122" w:author="Victor Olimpio de Almeida" w:date="2023-05-26T19:56:00Z">
          <w:pPr>
            <w:keepNext/>
            <w:keepLines/>
            <w:suppressAutoHyphens/>
            <w:spacing w:line="276" w:lineRule="auto"/>
            <w:jc w:val="center"/>
          </w:pPr>
        </w:pPrChange>
      </w:pPr>
      <w:r w:rsidRPr="008E4A2F">
        <w:rPr>
          <w:rFonts w:ascii="Tahoma" w:hAnsi="Tahoma" w:cs="Tahoma"/>
          <w:sz w:val="22"/>
          <w:szCs w:val="22"/>
          <w:lang w:val="pt-BR"/>
        </w:rPr>
        <w:t>Agente Fiduciário</w:t>
      </w:r>
    </w:p>
    <w:p w14:paraId="52DF15F0" w14:textId="77777777" w:rsidR="005139CF" w:rsidRDefault="005139CF" w:rsidP="005139CF">
      <w:pPr>
        <w:pStyle w:val="DeltaViewTableBody"/>
        <w:spacing w:line="312" w:lineRule="auto"/>
        <w:jc w:val="both"/>
        <w:rPr>
          <w:ins w:id="123" w:author="Victor Olimpio de Almeida" w:date="2023-05-26T19:55:00Z"/>
          <w:rFonts w:ascii="Tahoma" w:hAnsi="Tahoma" w:cs="Tahoma"/>
          <w:sz w:val="22"/>
          <w:szCs w:val="22"/>
          <w:lang w:val="pt-BR"/>
        </w:rPr>
        <w:pPrChange w:id="124" w:author="Victor Olimpio de Almeida" w:date="2023-05-26T19:56:00Z">
          <w:pPr>
            <w:keepNext/>
            <w:keepLines/>
            <w:suppressAutoHyphens/>
            <w:spacing w:line="276" w:lineRule="auto"/>
            <w:jc w:val="center"/>
          </w:pPr>
        </w:pPrChange>
      </w:pPr>
    </w:p>
    <w:p w14:paraId="71978F46" w14:textId="77777777" w:rsidR="005139CF" w:rsidRDefault="005139CF" w:rsidP="005139CF">
      <w:pPr>
        <w:pStyle w:val="DeltaViewTableBody"/>
        <w:spacing w:line="312" w:lineRule="auto"/>
        <w:jc w:val="both"/>
        <w:rPr>
          <w:ins w:id="125" w:author="Victor Olimpio de Almeida" w:date="2023-05-26T19:55:00Z"/>
          <w:rFonts w:ascii="Tahoma" w:hAnsi="Tahoma" w:cs="Tahoma"/>
          <w:sz w:val="22"/>
          <w:szCs w:val="22"/>
          <w:lang w:val="pt-BR"/>
        </w:rPr>
        <w:pPrChange w:id="126" w:author="Victor Olimpio de Almeida" w:date="2023-05-26T19:56:00Z">
          <w:pPr>
            <w:keepNext/>
            <w:keepLines/>
            <w:suppressAutoHyphens/>
            <w:spacing w:line="276" w:lineRule="auto"/>
            <w:jc w:val="center"/>
          </w:pPr>
        </w:pPrChange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5139CF" w:rsidRPr="005139CF" w14:paraId="2003F907" w14:textId="77777777" w:rsidTr="00AF26C8">
        <w:trPr>
          <w:ins w:id="127" w:author="Victor Olimpio de Almeida" w:date="2023-05-26T19:55:00Z"/>
        </w:trPr>
        <w:tc>
          <w:tcPr>
            <w:tcW w:w="4605" w:type="dxa"/>
          </w:tcPr>
          <w:p w14:paraId="0C318FDC" w14:textId="77777777" w:rsidR="005139CF" w:rsidRPr="005139CF" w:rsidRDefault="005139CF" w:rsidP="00AF26C8">
            <w:pPr>
              <w:pStyle w:val="DeltaViewTableBody"/>
              <w:spacing w:line="312" w:lineRule="auto"/>
              <w:jc w:val="both"/>
              <w:rPr>
                <w:ins w:id="128" w:author="Victor Olimpio de Almeida" w:date="2023-05-26T19:55:00Z"/>
                <w:rFonts w:ascii="Tahoma" w:hAnsi="Tahoma" w:cs="Tahoma"/>
                <w:sz w:val="22"/>
                <w:szCs w:val="22"/>
                <w:lang w:val="pt-BR"/>
                <w:rPrChange w:id="129" w:author="Victor Olimpio de Almeida" w:date="2023-05-26T19:56:00Z">
                  <w:rPr>
                    <w:ins w:id="130" w:author="Victor Olimpio de Almeida" w:date="2023-05-26T19:55:00Z"/>
                    <w:rFonts w:ascii="Times New Roman" w:hAnsi="Times New Roman"/>
                    <w:lang w:val="pt-BR"/>
                  </w:rPr>
                </w:rPrChange>
              </w:rPr>
            </w:pPr>
            <w:ins w:id="131" w:author="Victor Olimpio de Almeida" w:date="2023-05-26T19:55:00Z">
              <w:r w:rsidRPr="005139CF">
                <w:rPr>
                  <w:rFonts w:ascii="Tahoma" w:hAnsi="Tahoma" w:cs="Tahoma"/>
                  <w:sz w:val="22"/>
                  <w:szCs w:val="22"/>
                  <w:lang w:val="pt-BR"/>
                  <w:rPrChange w:id="132" w:author="Victor Olimpio de Almeida" w:date="2023-05-26T19:56:00Z">
                    <w:rPr>
                      <w:rFonts w:ascii="Times New Roman" w:hAnsi="Times New Roman"/>
                      <w:lang w:val="pt-BR"/>
                    </w:rPr>
                  </w:rPrChange>
                </w:rPr>
                <w:t>_________________________________</w:t>
              </w:r>
            </w:ins>
          </w:p>
        </w:tc>
        <w:tc>
          <w:tcPr>
            <w:tcW w:w="4606" w:type="dxa"/>
          </w:tcPr>
          <w:p w14:paraId="6468B566" w14:textId="77777777" w:rsidR="005139CF" w:rsidRPr="005139CF" w:rsidRDefault="005139CF" w:rsidP="00AF26C8">
            <w:pPr>
              <w:pStyle w:val="DeltaViewTableBody"/>
              <w:spacing w:line="312" w:lineRule="auto"/>
              <w:jc w:val="both"/>
              <w:rPr>
                <w:ins w:id="133" w:author="Victor Olimpio de Almeida" w:date="2023-05-26T19:55:00Z"/>
                <w:rFonts w:ascii="Tahoma" w:hAnsi="Tahoma" w:cs="Tahoma"/>
                <w:sz w:val="22"/>
                <w:szCs w:val="22"/>
                <w:lang w:val="pt-BR"/>
                <w:rPrChange w:id="134" w:author="Victor Olimpio de Almeida" w:date="2023-05-26T19:56:00Z">
                  <w:rPr>
                    <w:ins w:id="135" w:author="Victor Olimpio de Almeida" w:date="2023-05-26T19:55:00Z"/>
                    <w:rFonts w:ascii="Times New Roman" w:hAnsi="Times New Roman"/>
                    <w:lang w:val="pt-BR"/>
                  </w:rPr>
                </w:rPrChange>
              </w:rPr>
            </w:pPr>
            <w:ins w:id="136" w:author="Victor Olimpio de Almeida" w:date="2023-05-26T19:55:00Z">
              <w:r w:rsidRPr="005139CF">
                <w:rPr>
                  <w:rFonts w:ascii="Tahoma" w:hAnsi="Tahoma" w:cs="Tahoma"/>
                  <w:sz w:val="22"/>
                  <w:szCs w:val="22"/>
                  <w:lang w:val="pt-BR"/>
                  <w:rPrChange w:id="137" w:author="Victor Olimpio de Almeida" w:date="2023-05-26T19:56:00Z">
                    <w:rPr>
                      <w:rFonts w:ascii="Times New Roman" w:hAnsi="Times New Roman"/>
                      <w:lang w:val="pt-BR"/>
                    </w:rPr>
                  </w:rPrChange>
                </w:rPr>
                <w:t>_________________________________</w:t>
              </w:r>
            </w:ins>
          </w:p>
        </w:tc>
      </w:tr>
      <w:tr w:rsidR="005139CF" w:rsidRPr="005139CF" w14:paraId="279DCFA0" w14:textId="77777777" w:rsidTr="00AF26C8">
        <w:trPr>
          <w:ins w:id="138" w:author="Victor Olimpio de Almeida" w:date="2023-05-26T19:55:00Z"/>
        </w:trPr>
        <w:tc>
          <w:tcPr>
            <w:tcW w:w="4605" w:type="dxa"/>
          </w:tcPr>
          <w:p w14:paraId="53753564" w14:textId="77777777" w:rsidR="005139CF" w:rsidRPr="005139CF" w:rsidRDefault="005139CF" w:rsidP="00AF26C8">
            <w:pPr>
              <w:pStyle w:val="DeltaViewTableBody"/>
              <w:spacing w:line="312" w:lineRule="auto"/>
              <w:jc w:val="both"/>
              <w:rPr>
                <w:ins w:id="139" w:author="Victor Olimpio de Almeida" w:date="2023-05-26T19:55:00Z"/>
                <w:rFonts w:ascii="Tahoma" w:hAnsi="Tahoma" w:cs="Tahoma"/>
                <w:sz w:val="22"/>
                <w:szCs w:val="22"/>
                <w:lang w:val="pt-BR"/>
                <w:rPrChange w:id="140" w:author="Victor Olimpio de Almeida" w:date="2023-05-26T19:56:00Z">
                  <w:rPr>
                    <w:ins w:id="141" w:author="Victor Olimpio de Almeida" w:date="2023-05-26T19:55:00Z"/>
                    <w:rFonts w:ascii="Times New Roman" w:hAnsi="Times New Roman"/>
                    <w:lang w:val="pt-BR"/>
                  </w:rPr>
                </w:rPrChange>
              </w:rPr>
            </w:pPr>
            <w:ins w:id="142" w:author="Victor Olimpio de Almeida" w:date="2023-05-26T19:55:00Z">
              <w:r w:rsidRPr="005139CF">
                <w:rPr>
                  <w:rFonts w:ascii="Tahoma" w:hAnsi="Tahoma" w:cs="Tahoma"/>
                  <w:sz w:val="22"/>
                  <w:szCs w:val="22"/>
                  <w:lang w:val="pt-BR"/>
                  <w:rPrChange w:id="143" w:author="Victor Olimpio de Almeida" w:date="2023-05-26T19:56:00Z">
                    <w:rPr>
                      <w:rFonts w:ascii="Times New Roman" w:hAnsi="Times New Roman"/>
                      <w:lang w:val="pt-BR"/>
                    </w:rPr>
                  </w:rPrChange>
                </w:rPr>
                <w:t>Nome:</w:t>
              </w:r>
            </w:ins>
          </w:p>
          <w:p w14:paraId="528E31D7" w14:textId="77777777" w:rsidR="005139CF" w:rsidRPr="005139CF" w:rsidRDefault="005139CF" w:rsidP="00AF26C8">
            <w:pPr>
              <w:pStyle w:val="DeltaViewTableBody"/>
              <w:spacing w:line="312" w:lineRule="auto"/>
              <w:jc w:val="both"/>
              <w:rPr>
                <w:ins w:id="144" w:author="Victor Olimpio de Almeida" w:date="2023-05-26T19:55:00Z"/>
                <w:rFonts w:ascii="Tahoma" w:hAnsi="Tahoma" w:cs="Tahoma"/>
                <w:sz w:val="22"/>
                <w:szCs w:val="22"/>
                <w:lang w:val="pt-BR"/>
                <w:rPrChange w:id="145" w:author="Victor Olimpio de Almeida" w:date="2023-05-26T19:56:00Z">
                  <w:rPr>
                    <w:ins w:id="146" w:author="Victor Olimpio de Almeida" w:date="2023-05-26T19:55:00Z"/>
                    <w:rFonts w:ascii="Times New Roman" w:hAnsi="Times New Roman"/>
                    <w:lang w:val="pt-BR"/>
                  </w:rPr>
                </w:rPrChange>
              </w:rPr>
            </w:pPr>
            <w:ins w:id="147" w:author="Victor Olimpio de Almeida" w:date="2023-05-26T19:55:00Z">
              <w:r w:rsidRPr="005139CF">
                <w:rPr>
                  <w:rFonts w:ascii="Tahoma" w:hAnsi="Tahoma" w:cs="Tahoma"/>
                  <w:sz w:val="22"/>
                  <w:szCs w:val="22"/>
                  <w:lang w:val="pt-BR"/>
                  <w:rPrChange w:id="148" w:author="Victor Olimpio de Almeida" w:date="2023-05-26T19:56:00Z">
                    <w:rPr>
                      <w:rFonts w:ascii="Times New Roman" w:hAnsi="Times New Roman"/>
                      <w:lang w:val="pt-BR"/>
                    </w:rPr>
                  </w:rPrChange>
                </w:rPr>
                <w:t>Cargo:</w:t>
              </w:r>
            </w:ins>
          </w:p>
        </w:tc>
        <w:tc>
          <w:tcPr>
            <w:tcW w:w="4606" w:type="dxa"/>
          </w:tcPr>
          <w:p w14:paraId="341AF041" w14:textId="77777777" w:rsidR="005139CF" w:rsidRPr="005139CF" w:rsidRDefault="005139CF" w:rsidP="00AF26C8">
            <w:pPr>
              <w:pStyle w:val="DeltaViewTableBody"/>
              <w:spacing w:line="312" w:lineRule="auto"/>
              <w:jc w:val="both"/>
              <w:rPr>
                <w:ins w:id="149" w:author="Victor Olimpio de Almeida" w:date="2023-05-26T19:55:00Z"/>
                <w:rFonts w:ascii="Tahoma" w:hAnsi="Tahoma" w:cs="Tahoma"/>
                <w:sz w:val="22"/>
                <w:szCs w:val="22"/>
                <w:lang w:val="pt-BR"/>
                <w:rPrChange w:id="150" w:author="Victor Olimpio de Almeida" w:date="2023-05-26T19:56:00Z">
                  <w:rPr>
                    <w:ins w:id="151" w:author="Victor Olimpio de Almeida" w:date="2023-05-26T19:55:00Z"/>
                    <w:rFonts w:ascii="Times New Roman" w:hAnsi="Times New Roman"/>
                    <w:lang w:val="pt-BR"/>
                  </w:rPr>
                </w:rPrChange>
              </w:rPr>
            </w:pPr>
            <w:ins w:id="152" w:author="Victor Olimpio de Almeida" w:date="2023-05-26T19:55:00Z">
              <w:r w:rsidRPr="005139CF">
                <w:rPr>
                  <w:rFonts w:ascii="Tahoma" w:hAnsi="Tahoma" w:cs="Tahoma"/>
                  <w:sz w:val="22"/>
                  <w:szCs w:val="22"/>
                  <w:lang w:val="pt-BR"/>
                  <w:rPrChange w:id="153" w:author="Victor Olimpio de Almeida" w:date="2023-05-26T19:56:00Z">
                    <w:rPr>
                      <w:rFonts w:ascii="Times New Roman" w:hAnsi="Times New Roman"/>
                      <w:lang w:val="pt-BR"/>
                    </w:rPr>
                  </w:rPrChange>
                </w:rPr>
                <w:t>Nome:</w:t>
              </w:r>
            </w:ins>
          </w:p>
          <w:p w14:paraId="087FBDB7" w14:textId="77777777" w:rsidR="005139CF" w:rsidRPr="005139CF" w:rsidRDefault="005139CF" w:rsidP="00AF26C8">
            <w:pPr>
              <w:pStyle w:val="DeltaViewTableBody"/>
              <w:spacing w:line="312" w:lineRule="auto"/>
              <w:jc w:val="both"/>
              <w:rPr>
                <w:ins w:id="154" w:author="Victor Olimpio de Almeida" w:date="2023-05-26T19:55:00Z"/>
                <w:rFonts w:ascii="Tahoma" w:hAnsi="Tahoma" w:cs="Tahoma"/>
                <w:sz w:val="22"/>
                <w:szCs w:val="22"/>
                <w:lang w:val="pt-BR"/>
                <w:rPrChange w:id="155" w:author="Victor Olimpio de Almeida" w:date="2023-05-26T19:56:00Z">
                  <w:rPr>
                    <w:ins w:id="156" w:author="Victor Olimpio de Almeida" w:date="2023-05-26T19:55:00Z"/>
                    <w:rFonts w:ascii="Times New Roman" w:hAnsi="Times New Roman"/>
                    <w:lang w:val="pt-BR"/>
                  </w:rPr>
                </w:rPrChange>
              </w:rPr>
            </w:pPr>
            <w:ins w:id="157" w:author="Victor Olimpio de Almeida" w:date="2023-05-26T19:55:00Z">
              <w:r w:rsidRPr="005139CF">
                <w:rPr>
                  <w:rFonts w:ascii="Tahoma" w:hAnsi="Tahoma" w:cs="Tahoma"/>
                  <w:sz w:val="22"/>
                  <w:szCs w:val="22"/>
                  <w:lang w:val="pt-BR"/>
                  <w:rPrChange w:id="158" w:author="Victor Olimpio de Almeida" w:date="2023-05-26T19:56:00Z">
                    <w:rPr>
                      <w:rFonts w:ascii="Times New Roman" w:hAnsi="Times New Roman"/>
                      <w:lang w:val="pt-BR"/>
                    </w:rPr>
                  </w:rPrChange>
                </w:rPr>
                <w:t>Cargo:</w:t>
              </w:r>
            </w:ins>
          </w:p>
        </w:tc>
      </w:tr>
    </w:tbl>
    <w:p w14:paraId="0BDAFCAB" w14:textId="4D447D46" w:rsidR="005139CF" w:rsidDel="005139CF" w:rsidRDefault="005139CF" w:rsidP="00787601">
      <w:pPr>
        <w:keepNext/>
        <w:keepLines/>
        <w:suppressAutoHyphens/>
        <w:spacing w:line="276" w:lineRule="auto"/>
        <w:jc w:val="center"/>
        <w:rPr>
          <w:del w:id="159" w:author="Victor Olimpio de Almeida" w:date="2023-05-26T19:55:00Z"/>
          <w:rFonts w:ascii="Tahoma" w:hAnsi="Tahoma" w:cs="Tahoma"/>
          <w:sz w:val="22"/>
          <w:szCs w:val="22"/>
          <w:lang w:val="pt-BR"/>
        </w:rPr>
      </w:pPr>
    </w:p>
    <w:p w14:paraId="7D678B07" w14:textId="0C53F5B3" w:rsidR="008E6212" w:rsidRPr="008E4A2F" w:rsidDel="005139CF" w:rsidRDefault="008E6212" w:rsidP="00787601">
      <w:pPr>
        <w:keepNext/>
        <w:keepLines/>
        <w:suppressAutoHyphens/>
        <w:spacing w:line="276" w:lineRule="auto"/>
        <w:jc w:val="center"/>
        <w:rPr>
          <w:del w:id="160" w:author="Victor Olimpio de Almeida" w:date="2023-05-26T19:55:00Z"/>
          <w:rFonts w:ascii="Tahoma" w:hAnsi="Tahoma" w:cs="Tahoma"/>
          <w:sz w:val="22"/>
          <w:szCs w:val="22"/>
          <w:lang w:val="pt-BR" w:eastAsia="en-US"/>
        </w:rPr>
      </w:pPr>
      <w:del w:id="161" w:author="Victor Olimpio de Almeida" w:date="2023-05-26T19:55:00Z">
        <w:r w:rsidDel="005139CF">
          <w:rPr>
            <w:rFonts w:ascii="Tahoma" w:hAnsi="Tahoma" w:cs="Tahoma"/>
            <w:sz w:val="22"/>
            <w:szCs w:val="22"/>
            <w:lang w:val="pt-BR"/>
          </w:rPr>
          <w:delText xml:space="preserve">(Neste ato representado por </w:delText>
        </w:r>
        <w:r w:rsidR="00E94E69" w:rsidRPr="00E94E69" w:rsidDel="005139CF">
          <w:rPr>
            <w:rFonts w:ascii="Tahoma" w:hAnsi="Tahoma" w:cs="Tahoma"/>
            <w:sz w:val="22"/>
            <w:szCs w:val="22"/>
            <w:highlight w:val="yellow"/>
            <w:lang w:val="pt-BR"/>
          </w:rPr>
          <w:delText>[</w:delText>
        </w:r>
        <w:r w:rsidRPr="00E94E69" w:rsidDel="005139CF">
          <w:rPr>
            <w:rFonts w:ascii="Tahoma" w:hAnsi="Tahoma" w:cs="Tahoma"/>
            <w:sz w:val="22"/>
            <w:szCs w:val="22"/>
            <w:highlight w:val="yellow"/>
            <w:lang w:val="pt-BR" w:eastAsia="en-US"/>
          </w:rPr>
          <w:delText>Carlos Alberto Bacha</w:delText>
        </w:r>
        <w:r w:rsidR="00E94E69" w:rsidRPr="00E94E69" w:rsidDel="005139CF">
          <w:rPr>
            <w:rFonts w:ascii="Tahoma" w:hAnsi="Tahoma" w:cs="Tahoma"/>
            <w:sz w:val="22"/>
            <w:szCs w:val="22"/>
            <w:highlight w:val="yellow"/>
            <w:lang w:val="pt-BR" w:eastAsia="en-US"/>
          </w:rPr>
          <w:delText>]</w:delText>
        </w:r>
        <w:r w:rsidR="007F08D5" w:rsidRPr="00E94E69" w:rsidDel="005139CF">
          <w:rPr>
            <w:rFonts w:ascii="Tahoma" w:hAnsi="Tahoma" w:cs="Tahoma"/>
            <w:sz w:val="22"/>
            <w:szCs w:val="22"/>
            <w:highlight w:val="yellow"/>
            <w:lang w:val="pt-BR" w:eastAsia="en-US"/>
          </w:rPr>
          <w:delText xml:space="preserve"> e </w:delText>
        </w:r>
        <w:r w:rsidR="00E94E69" w:rsidRPr="00E94E69" w:rsidDel="005139CF">
          <w:rPr>
            <w:rFonts w:ascii="Tahoma" w:hAnsi="Tahoma" w:cs="Tahoma"/>
            <w:sz w:val="22"/>
            <w:szCs w:val="22"/>
            <w:highlight w:val="yellow"/>
            <w:lang w:val="pt-BR" w:eastAsia="en-US"/>
          </w:rPr>
          <w:delText>[</w:delText>
        </w:r>
        <w:r w:rsidR="00227DDA" w:rsidRPr="00E94E69" w:rsidDel="005139CF">
          <w:rPr>
            <w:rFonts w:ascii="Tahoma" w:hAnsi="Tahoma" w:cs="Tahoma"/>
            <w:sz w:val="22"/>
            <w:szCs w:val="22"/>
            <w:highlight w:val="yellow"/>
            <w:lang w:val="pt-BR" w:eastAsia="en-US"/>
          </w:rPr>
          <w:delText>Pedro Paulo Farme D’Amoed Fernandes de Oliveira</w:delText>
        </w:r>
        <w:r w:rsidR="00E94E69" w:rsidRPr="00E94E69" w:rsidDel="005139CF">
          <w:rPr>
            <w:rFonts w:ascii="Tahoma" w:hAnsi="Tahoma" w:cs="Tahoma"/>
            <w:sz w:val="22"/>
            <w:szCs w:val="22"/>
            <w:highlight w:val="yellow"/>
            <w:lang w:val="pt-BR" w:eastAsia="en-US"/>
          </w:rPr>
          <w:delText>]</w:delText>
        </w:r>
        <w:r w:rsidDel="005139CF">
          <w:rPr>
            <w:rFonts w:ascii="Tahoma" w:hAnsi="Tahoma" w:cs="Tahoma"/>
            <w:sz w:val="22"/>
            <w:szCs w:val="22"/>
            <w:lang w:val="pt-BR" w:eastAsia="en-US"/>
          </w:rPr>
          <w:delText>)</w:delText>
        </w:r>
      </w:del>
    </w:p>
    <w:p w14:paraId="13ABEF2C" w14:textId="20712A4A" w:rsidR="008E6212" w:rsidRDefault="008E6212" w:rsidP="00787601">
      <w:pPr>
        <w:suppressAutoHyphens/>
        <w:spacing w:line="276" w:lineRule="auto"/>
        <w:jc w:val="center"/>
        <w:rPr>
          <w:rFonts w:ascii="Tahoma" w:hAnsi="Tahoma" w:cs="Tahoma"/>
          <w:smallCaps/>
          <w:sz w:val="22"/>
          <w:szCs w:val="22"/>
          <w:lang w:val="pt-BR"/>
        </w:rPr>
      </w:pPr>
    </w:p>
    <w:p w14:paraId="17BC7B31" w14:textId="77777777" w:rsidR="00D233E1" w:rsidRDefault="00D233E1" w:rsidP="00787601">
      <w:pPr>
        <w:suppressAutoHyphens/>
        <w:spacing w:line="276" w:lineRule="auto"/>
        <w:jc w:val="center"/>
        <w:rPr>
          <w:rFonts w:ascii="Tahoma" w:hAnsi="Tahoma" w:cs="Tahoma"/>
          <w:smallCaps/>
          <w:sz w:val="22"/>
          <w:szCs w:val="22"/>
          <w:lang w:val="pt-BR"/>
        </w:rPr>
      </w:pPr>
    </w:p>
    <w:p w14:paraId="4603329E" w14:textId="5B204A16" w:rsidR="008E6212" w:rsidRDefault="008E6212" w:rsidP="00787601">
      <w:pPr>
        <w:keepNext/>
        <w:keepLines/>
        <w:suppressAutoHyphens/>
        <w:spacing w:line="276" w:lineRule="auto"/>
        <w:jc w:val="center"/>
        <w:rPr>
          <w:rFonts w:ascii="Tahoma" w:hAnsi="Tahoma" w:cs="Tahoma"/>
          <w:sz w:val="22"/>
          <w:szCs w:val="22"/>
          <w:lang w:val="pt-BR"/>
        </w:rPr>
      </w:pPr>
      <w:r w:rsidRPr="008E6212">
        <w:rPr>
          <w:rFonts w:ascii="Tahoma" w:hAnsi="Tahoma" w:cs="Tahoma"/>
          <w:b/>
          <w:bCs/>
          <w:sz w:val="22"/>
          <w:szCs w:val="22"/>
          <w:lang w:val="pt-BR"/>
        </w:rPr>
        <w:t>RIO CASCA ENERGÉTICA S.A.</w:t>
      </w:r>
    </w:p>
    <w:p w14:paraId="03B9A3C1" w14:textId="19E8CFD3" w:rsidR="008E6212" w:rsidRDefault="008E6212" w:rsidP="00787601">
      <w:pPr>
        <w:keepNext/>
        <w:keepLines/>
        <w:suppressAutoHyphens/>
        <w:spacing w:line="276" w:lineRule="auto"/>
        <w:jc w:val="center"/>
        <w:rPr>
          <w:rFonts w:ascii="Tahoma" w:hAnsi="Tahoma" w:cs="Tahoma"/>
          <w:sz w:val="22"/>
          <w:szCs w:val="22"/>
          <w:lang w:val="pt-BR"/>
        </w:rPr>
      </w:pPr>
      <w:r w:rsidRPr="008E6212">
        <w:rPr>
          <w:rFonts w:ascii="Tahoma" w:hAnsi="Tahoma" w:cs="Tahoma"/>
          <w:sz w:val="22"/>
          <w:szCs w:val="22"/>
          <w:lang w:val="pt-BR"/>
        </w:rPr>
        <w:t>Emissora</w:t>
      </w:r>
    </w:p>
    <w:p w14:paraId="6D83077D" w14:textId="474B1077" w:rsidR="005139CF" w:rsidRDefault="008E6212" w:rsidP="00787601">
      <w:pPr>
        <w:keepNext/>
        <w:keepLines/>
        <w:suppressAutoHyphens/>
        <w:spacing w:line="276" w:lineRule="auto"/>
        <w:jc w:val="center"/>
        <w:rPr>
          <w:ins w:id="162" w:author="Victor Olimpio de Almeida" w:date="2023-05-26T19:56:00Z"/>
          <w:rFonts w:ascii="Tahoma" w:hAnsi="Tahoma" w:cs="Tahoma"/>
          <w:sz w:val="22"/>
          <w:szCs w:val="22"/>
          <w:lang w:val="pt-BR" w:eastAsia="en-US"/>
        </w:rPr>
      </w:pPr>
      <w:del w:id="163" w:author="Victor Olimpio de Almeida" w:date="2023-05-26T19:56:00Z">
        <w:r w:rsidDel="005139CF">
          <w:rPr>
            <w:rFonts w:ascii="Tahoma" w:hAnsi="Tahoma" w:cs="Tahoma"/>
            <w:sz w:val="22"/>
            <w:szCs w:val="22"/>
            <w:lang w:val="pt-BR"/>
          </w:rPr>
          <w:delText xml:space="preserve">(Neste ato representado por </w:delText>
        </w:r>
      </w:del>
      <w:del w:id="164" w:author="Victor Olimpio de Almeida" w:date="2023-05-26T19:55:00Z">
        <w:r w:rsidRPr="00F761EA" w:rsidDel="005139CF">
          <w:rPr>
            <w:rFonts w:ascii="Tahoma" w:hAnsi="Tahoma" w:cs="Tahoma"/>
            <w:sz w:val="22"/>
            <w:szCs w:val="22"/>
            <w:lang w:val="pt-BR"/>
          </w:rPr>
          <w:delText>Nilton Leonardo Fernandes de Oliveira</w:delText>
        </w:r>
        <w:r w:rsidDel="005139CF">
          <w:rPr>
            <w:rFonts w:ascii="Tahoma" w:hAnsi="Tahoma" w:cs="Tahoma"/>
            <w:sz w:val="22"/>
            <w:szCs w:val="22"/>
            <w:lang w:val="pt-BR"/>
          </w:rPr>
          <w:delText xml:space="preserve"> </w:delText>
        </w:r>
      </w:del>
      <w:del w:id="165" w:author="Victor Olimpio de Almeida" w:date="2023-05-26T19:56:00Z">
        <w:r w:rsidDel="005139CF">
          <w:rPr>
            <w:rFonts w:ascii="Tahoma" w:hAnsi="Tahoma" w:cs="Tahoma"/>
            <w:sz w:val="22"/>
            <w:szCs w:val="22"/>
            <w:lang w:val="pt-BR"/>
          </w:rPr>
          <w:delText>e</w:delText>
        </w:r>
      </w:del>
      <w:del w:id="166" w:author="Victor Olimpio de Almeida" w:date="2023-05-26T19:55:00Z">
        <w:r w:rsidDel="005139CF">
          <w:rPr>
            <w:rFonts w:ascii="Tahoma" w:hAnsi="Tahoma" w:cs="Tahoma"/>
            <w:sz w:val="22"/>
            <w:szCs w:val="22"/>
            <w:lang w:val="pt-BR"/>
          </w:rPr>
          <w:delText xml:space="preserve"> </w:delText>
        </w:r>
        <w:r w:rsidR="00E94E69" w:rsidDel="005139CF">
          <w:rPr>
            <w:rFonts w:ascii="Tahoma" w:hAnsi="Tahoma" w:cs="Tahoma"/>
            <w:sz w:val="22"/>
            <w:szCs w:val="22"/>
            <w:lang w:val="pt-BR" w:eastAsia="en-US"/>
          </w:rPr>
          <w:delText>Carlos Gustavo Nogari Andrioli</w:delText>
        </w:r>
      </w:del>
      <w:del w:id="167" w:author="Victor Olimpio de Almeida" w:date="2023-05-26T19:56:00Z">
        <w:r w:rsidDel="005139CF">
          <w:rPr>
            <w:rFonts w:ascii="Tahoma" w:hAnsi="Tahoma" w:cs="Tahoma"/>
            <w:sz w:val="22"/>
            <w:szCs w:val="22"/>
            <w:lang w:val="pt-BR" w:eastAsia="en-US"/>
          </w:rPr>
          <w:delText>)</w:delText>
        </w:r>
      </w:del>
    </w:p>
    <w:p w14:paraId="00B93FA7" w14:textId="77777777" w:rsidR="005139CF" w:rsidRDefault="005139CF" w:rsidP="00787601">
      <w:pPr>
        <w:keepNext/>
        <w:keepLines/>
        <w:suppressAutoHyphens/>
        <w:spacing w:line="276" w:lineRule="auto"/>
        <w:jc w:val="center"/>
        <w:rPr>
          <w:ins w:id="168" w:author="Victor Olimpio de Almeida" w:date="2023-05-26T19:55:00Z"/>
          <w:rFonts w:ascii="Tahoma" w:hAnsi="Tahoma" w:cs="Tahoma"/>
          <w:sz w:val="22"/>
          <w:szCs w:val="22"/>
          <w:lang w:val="pt-BR"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5139CF" w:rsidRPr="00A11806" w14:paraId="591C8B2B" w14:textId="77777777" w:rsidTr="00AF26C8">
        <w:trPr>
          <w:ins w:id="169" w:author="Victor Olimpio de Almeida" w:date="2023-05-26T19:55:00Z"/>
        </w:trPr>
        <w:tc>
          <w:tcPr>
            <w:tcW w:w="4605" w:type="dxa"/>
          </w:tcPr>
          <w:p w14:paraId="0EBC00A3" w14:textId="77777777" w:rsidR="005139CF" w:rsidRPr="00A11806" w:rsidRDefault="005139CF" w:rsidP="00AF26C8">
            <w:pPr>
              <w:pStyle w:val="DeltaViewTableBody"/>
              <w:spacing w:line="312" w:lineRule="auto"/>
              <w:jc w:val="both"/>
              <w:rPr>
                <w:ins w:id="170" w:author="Victor Olimpio de Almeida" w:date="2023-05-26T19:55:00Z"/>
                <w:rFonts w:ascii="Times New Roman" w:hAnsi="Times New Roman"/>
                <w:lang w:val="pt-BR"/>
              </w:rPr>
            </w:pPr>
            <w:ins w:id="171" w:author="Victor Olimpio de Almeida" w:date="2023-05-26T19:55:00Z">
              <w:r w:rsidRPr="00A11806">
                <w:rPr>
                  <w:rFonts w:ascii="Times New Roman" w:hAnsi="Times New Roman"/>
                  <w:lang w:val="pt-BR"/>
                </w:rPr>
                <w:t>_________________________________</w:t>
              </w:r>
            </w:ins>
          </w:p>
        </w:tc>
        <w:tc>
          <w:tcPr>
            <w:tcW w:w="4606" w:type="dxa"/>
          </w:tcPr>
          <w:p w14:paraId="5D71281B" w14:textId="77777777" w:rsidR="005139CF" w:rsidRPr="00A11806" w:rsidRDefault="005139CF" w:rsidP="00AF26C8">
            <w:pPr>
              <w:pStyle w:val="DeltaViewTableBody"/>
              <w:spacing w:line="312" w:lineRule="auto"/>
              <w:jc w:val="both"/>
              <w:rPr>
                <w:ins w:id="172" w:author="Victor Olimpio de Almeida" w:date="2023-05-26T19:55:00Z"/>
                <w:rFonts w:ascii="Times New Roman" w:hAnsi="Times New Roman"/>
                <w:lang w:val="pt-BR"/>
              </w:rPr>
            </w:pPr>
            <w:ins w:id="173" w:author="Victor Olimpio de Almeida" w:date="2023-05-26T19:55:00Z">
              <w:r w:rsidRPr="00A11806">
                <w:rPr>
                  <w:rFonts w:ascii="Times New Roman" w:hAnsi="Times New Roman"/>
                  <w:lang w:val="pt-BR"/>
                </w:rPr>
                <w:t>_________________________________</w:t>
              </w:r>
            </w:ins>
          </w:p>
        </w:tc>
      </w:tr>
      <w:tr w:rsidR="005139CF" w:rsidRPr="00A11806" w14:paraId="576A58D2" w14:textId="77777777" w:rsidTr="00AF26C8">
        <w:trPr>
          <w:ins w:id="174" w:author="Victor Olimpio de Almeida" w:date="2023-05-26T19:55:00Z"/>
        </w:trPr>
        <w:tc>
          <w:tcPr>
            <w:tcW w:w="4605" w:type="dxa"/>
          </w:tcPr>
          <w:p w14:paraId="3713D806" w14:textId="018A6849" w:rsidR="005139CF" w:rsidRPr="005139CF" w:rsidRDefault="005139CF" w:rsidP="00AF26C8">
            <w:pPr>
              <w:pStyle w:val="DeltaViewTableBody"/>
              <w:spacing w:line="312" w:lineRule="auto"/>
              <w:jc w:val="both"/>
              <w:rPr>
                <w:ins w:id="175" w:author="Victor Olimpio de Almeida" w:date="2023-05-26T19:55:00Z"/>
                <w:rFonts w:ascii="Tahoma" w:hAnsi="Tahoma" w:cs="Tahoma"/>
                <w:sz w:val="22"/>
                <w:szCs w:val="22"/>
                <w:lang w:val="pt-BR"/>
                <w:rPrChange w:id="176" w:author="Victor Olimpio de Almeida" w:date="2023-05-26T19:56:00Z">
                  <w:rPr>
                    <w:ins w:id="177" w:author="Victor Olimpio de Almeida" w:date="2023-05-26T19:55:00Z"/>
                    <w:rFonts w:ascii="Times New Roman" w:hAnsi="Times New Roman"/>
                    <w:lang w:val="pt-BR"/>
                  </w:rPr>
                </w:rPrChange>
              </w:rPr>
            </w:pPr>
            <w:ins w:id="178" w:author="Victor Olimpio de Almeida" w:date="2023-05-26T19:55:00Z">
              <w:r w:rsidRPr="005139CF">
                <w:rPr>
                  <w:rFonts w:ascii="Tahoma" w:hAnsi="Tahoma" w:cs="Tahoma"/>
                  <w:sz w:val="22"/>
                  <w:szCs w:val="22"/>
                  <w:lang w:val="pt-BR"/>
                  <w:rPrChange w:id="179" w:author="Victor Olimpio de Almeida" w:date="2023-05-26T19:56:00Z">
                    <w:rPr>
                      <w:rFonts w:ascii="Times New Roman" w:hAnsi="Times New Roman"/>
                      <w:lang w:val="pt-BR"/>
                    </w:rPr>
                  </w:rPrChange>
                </w:rPr>
                <w:t>Nome:</w:t>
              </w:r>
              <w:r w:rsidRPr="005139CF">
                <w:rPr>
                  <w:rFonts w:ascii="Tahoma" w:hAnsi="Tahoma" w:cs="Tahoma"/>
                  <w:sz w:val="22"/>
                  <w:szCs w:val="22"/>
                  <w:lang w:val="pt-BR"/>
                  <w:rPrChange w:id="180" w:author="Victor Olimpio de Almeida" w:date="2023-05-26T19:56:00Z">
                    <w:rPr>
                      <w:rFonts w:ascii="Times New Roman" w:hAnsi="Times New Roman"/>
                      <w:lang w:val="pt-BR"/>
                    </w:rPr>
                  </w:rPrChange>
                </w:rPr>
                <w:t xml:space="preserve"> </w:t>
              </w:r>
              <w:r w:rsidRPr="005139CF">
                <w:rPr>
                  <w:rFonts w:ascii="Tahoma" w:hAnsi="Tahoma" w:cs="Tahoma"/>
                  <w:sz w:val="22"/>
                  <w:szCs w:val="22"/>
                  <w:lang w:val="pt-BR"/>
                  <w:rPrChange w:id="181" w:author="Victor Olimpio de Almeida" w:date="2023-05-26T19:56:00Z">
                    <w:rPr>
                      <w:rFonts w:ascii="Times New Roman" w:hAnsi="Times New Roman"/>
                      <w:lang w:val="pt-BR"/>
                    </w:rPr>
                  </w:rPrChange>
                </w:rPr>
                <w:t>Nilton Leonardo Fernandes de Oliveira</w:t>
              </w:r>
            </w:ins>
          </w:p>
          <w:p w14:paraId="0F532B22" w14:textId="77777777" w:rsidR="005139CF" w:rsidRPr="00A11806" w:rsidRDefault="005139CF" w:rsidP="00AF26C8">
            <w:pPr>
              <w:pStyle w:val="DeltaViewTableBody"/>
              <w:spacing w:line="312" w:lineRule="auto"/>
              <w:jc w:val="both"/>
              <w:rPr>
                <w:ins w:id="182" w:author="Victor Olimpio de Almeida" w:date="2023-05-26T19:55:00Z"/>
                <w:rFonts w:ascii="Times New Roman" w:hAnsi="Times New Roman"/>
                <w:lang w:val="pt-BR"/>
              </w:rPr>
            </w:pPr>
            <w:ins w:id="183" w:author="Victor Olimpio de Almeida" w:date="2023-05-26T19:55:00Z">
              <w:r w:rsidRPr="005139CF">
                <w:rPr>
                  <w:rFonts w:ascii="Tahoma" w:hAnsi="Tahoma" w:cs="Tahoma"/>
                  <w:sz w:val="22"/>
                  <w:szCs w:val="22"/>
                  <w:lang w:val="pt-BR"/>
                  <w:rPrChange w:id="184" w:author="Victor Olimpio de Almeida" w:date="2023-05-26T19:56:00Z">
                    <w:rPr>
                      <w:rFonts w:ascii="Times New Roman" w:hAnsi="Times New Roman"/>
                      <w:lang w:val="pt-BR"/>
                    </w:rPr>
                  </w:rPrChange>
                </w:rPr>
                <w:t>Cargo:</w:t>
              </w:r>
            </w:ins>
          </w:p>
        </w:tc>
        <w:tc>
          <w:tcPr>
            <w:tcW w:w="4606" w:type="dxa"/>
          </w:tcPr>
          <w:p w14:paraId="04AA7FBC" w14:textId="7303521E" w:rsidR="005139CF" w:rsidRPr="005139CF" w:rsidRDefault="005139CF" w:rsidP="00AF26C8">
            <w:pPr>
              <w:pStyle w:val="DeltaViewTableBody"/>
              <w:spacing w:line="312" w:lineRule="auto"/>
              <w:jc w:val="both"/>
              <w:rPr>
                <w:ins w:id="185" w:author="Victor Olimpio de Almeida" w:date="2023-05-26T19:55:00Z"/>
                <w:rFonts w:ascii="Tahoma" w:hAnsi="Tahoma" w:cs="Tahoma"/>
                <w:sz w:val="22"/>
                <w:szCs w:val="22"/>
                <w:lang w:val="pt-BR"/>
                <w:rPrChange w:id="186" w:author="Victor Olimpio de Almeida" w:date="2023-05-26T19:56:00Z">
                  <w:rPr>
                    <w:ins w:id="187" w:author="Victor Olimpio de Almeida" w:date="2023-05-26T19:55:00Z"/>
                    <w:rFonts w:ascii="Times New Roman" w:hAnsi="Times New Roman"/>
                    <w:lang w:val="pt-BR"/>
                  </w:rPr>
                </w:rPrChange>
              </w:rPr>
            </w:pPr>
            <w:ins w:id="188" w:author="Victor Olimpio de Almeida" w:date="2023-05-26T19:55:00Z">
              <w:r w:rsidRPr="005139CF">
                <w:rPr>
                  <w:rFonts w:ascii="Tahoma" w:hAnsi="Tahoma" w:cs="Tahoma"/>
                  <w:sz w:val="22"/>
                  <w:szCs w:val="22"/>
                  <w:lang w:val="pt-BR"/>
                  <w:rPrChange w:id="189" w:author="Victor Olimpio de Almeida" w:date="2023-05-26T19:56:00Z">
                    <w:rPr>
                      <w:rFonts w:ascii="Times New Roman" w:hAnsi="Times New Roman"/>
                      <w:lang w:val="pt-BR"/>
                    </w:rPr>
                  </w:rPrChange>
                </w:rPr>
                <w:t>Nome:</w:t>
              </w:r>
              <w:r w:rsidRPr="005139CF">
                <w:rPr>
                  <w:rFonts w:ascii="Tahoma" w:hAnsi="Tahoma" w:cs="Tahoma"/>
                  <w:sz w:val="22"/>
                  <w:szCs w:val="22"/>
                  <w:lang w:val="pt-BR"/>
                </w:rPr>
                <w:t xml:space="preserve"> </w:t>
              </w:r>
              <w:r w:rsidRPr="005139CF">
                <w:rPr>
                  <w:rFonts w:ascii="Tahoma" w:hAnsi="Tahoma" w:cs="Tahoma"/>
                  <w:sz w:val="22"/>
                  <w:szCs w:val="22"/>
                  <w:lang w:val="pt-BR"/>
                  <w:rPrChange w:id="190" w:author="Victor Olimpio de Almeida" w:date="2023-05-26T19:56:00Z">
                    <w:rPr>
                      <w:rFonts w:ascii="Times New Roman" w:hAnsi="Times New Roman"/>
                      <w:lang w:val="pt-BR"/>
                    </w:rPr>
                  </w:rPrChange>
                </w:rPr>
                <w:t>Carlos Gustavo Nogari Andrioli</w:t>
              </w:r>
            </w:ins>
          </w:p>
          <w:p w14:paraId="1BF3149C" w14:textId="77777777" w:rsidR="005139CF" w:rsidRPr="00A11806" w:rsidRDefault="005139CF" w:rsidP="00AF26C8">
            <w:pPr>
              <w:pStyle w:val="DeltaViewTableBody"/>
              <w:spacing w:line="312" w:lineRule="auto"/>
              <w:jc w:val="both"/>
              <w:rPr>
                <w:ins w:id="191" w:author="Victor Olimpio de Almeida" w:date="2023-05-26T19:55:00Z"/>
                <w:rFonts w:ascii="Times New Roman" w:hAnsi="Times New Roman"/>
                <w:lang w:val="pt-BR"/>
              </w:rPr>
            </w:pPr>
            <w:ins w:id="192" w:author="Victor Olimpio de Almeida" w:date="2023-05-26T19:55:00Z">
              <w:r w:rsidRPr="005139CF">
                <w:rPr>
                  <w:rFonts w:ascii="Tahoma" w:hAnsi="Tahoma" w:cs="Tahoma"/>
                  <w:sz w:val="22"/>
                  <w:szCs w:val="22"/>
                  <w:lang w:val="pt-BR"/>
                  <w:rPrChange w:id="193" w:author="Victor Olimpio de Almeida" w:date="2023-05-26T19:56:00Z">
                    <w:rPr>
                      <w:rFonts w:ascii="Times New Roman" w:hAnsi="Times New Roman"/>
                      <w:lang w:val="pt-BR"/>
                    </w:rPr>
                  </w:rPrChange>
                </w:rPr>
                <w:t>Cargo:</w:t>
              </w:r>
            </w:ins>
          </w:p>
        </w:tc>
      </w:tr>
    </w:tbl>
    <w:p w14:paraId="0E50C967" w14:textId="77777777" w:rsidR="005139CF" w:rsidRDefault="005139CF" w:rsidP="00787601">
      <w:pPr>
        <w:keepNext/>
        <w:keepLines/>
        <w:suppressAutoHyphens/>
        <w:spacing w:line="276" w:lineRule="auto"/>
        <w:jc w:val="center"/>
        <w:rPr>
          <w:rFonts w:ascii="Tahoma" w:hAnsi="Tahoma" w:cs="Tahoma"/>
          <w:sz w:val="22"/>
          <w:szCs w:val="22"/>
          <w:lang w:val="pt-BR" w:eastAsia="en-US"/>
        </w:rPr>
      </w:pPr>
    </w:p>
    <w:p w14:paraId="371C691E" w14:textId="5E2FE600" w:rsidR="00D233E1" w:rsidRDefault="00D233E1" w:rsidP="00787601">
      <w:pPr>
        <w:keepNext/>
        <w:keepLines/>
        <w:suppressAutoHyphens/>
        <w:spacing w:line="276" w:lineRule="auto"/>
        <w:jc w:val="center"/>
        <w:rPr>
          <w:rFonts w:ascii="Tahoma" w:hAnsi="Tahoma" w:cs="Tahoma"/>
          <w:sz w:val="22"/>
          <w:szCs w:val="22"/>
          <w:lang w:val="pt-BR" w:eastAsia="en-US"/>
        </w:rPr>
      </w:pPr>
    </w:p>
    <w:p w14:paraId="6E9787FB" w14:textId="77777777" w:rsidR="00E470A9" w:rsidRDefault="00E470A9" w:rsidP="00787601">
      <w:pPr>
        <w:keepNext/>
        <w:keepLines/>
        <w:suppressAutoHyphens/>
        <w:spacing w:line="276" w:lineRule="auto"/>
        <w:jc w:val="center"/>
        <w:rPr>
          <w:ins w:id="194" w:author="Victor Olimpio de Almeida" w:date="2023-05-26T19:23:00Z"/>
          <w:rFonts w:ascii="Tahoma" w:hAnsi="Tahoma" w:cs="Tahoma"/>
          <w:sz w:val="22"/>
          <w:szCs w:val="22"/>
          <w:lang w:val="pt-BR" w:eastAsia="en-US"/>
        </w:rPr>
      </w:pPr>
    </w:p>
    <w:p w14:paraId="1B822E3B" w14:textId="77777777" w:rsidR="00A4625F" w:rsidRDefault="00A4625F">
      <w:pPr>
        <w:widowControl/>
        <w:autoSpaceDE/>
        <w:autoSpaceDN/>
        <w:adjustRightInd/>
        <w:spacing w:after="160" w:line="259" w:lineRule="auto"/>
        <w:rPr>
          <w:ins w:id="195" w:author="Victor Olimpio de Almeida" w:date="2023-05-26T19:24:00Z"/>
          <w:rFonts w:ascii="Tahoma" w:hAnsi="Tahoma" w:cs="Tahoma"/>
          <w:i/>
          <w:iCs/>
          <w:sz w:val="22"/>
          <w:szCs w:val="22"/>
          <w:lang w:val="pt-BR"/>
        </w:rPr>
      </w:pPr>
      <w:ins w:id="196" w:author="Victor Olimpio de Almeida" w:date="2023-05-26T19:24:00Z">
        <w:r>
          <w:rPr>
            <w:rFonts w:ascii="Tahoma" w:hAnsi="Tahoma" w:cs="Tahoma"/>
            <w:i/>
            <w:iCs/>
            <w:sz w:val="22"/>
            <w:szCs w:val="22"/>
            <w:lang w:val="pt-BR"/>
          </w:rPr>
          <w:br w:type="page"/>
        </w:r>
      </w:ins>
    </w:p>
    <w:p w14:paraId="1A0A070F" w14:textId="233DE3A3" w:rsidR="00A4625F" w:rsidRDefault="00A4625F" w:rsidP="00A4625F">
      <w:pPr>
        <w:keepNext/>
        <w:keepLines/>
        <w:suppressAutoHyphens/>
        <w:spacing w:line="276" w:lineRule="auto"/>
        <w:jc w:val="both"/>
        <w:rPr>
          <w:ins w:id="197" w:author="Victor Olimpio de Almeida" w:date="2023-05-26T19:23:00Z"/>
          <w:rFonts w:ascii="Tahoma" w:hAnsi="Tahoma" w:cs="Tahoma"/>
          <w:sz w:val="22"/>
          <w:szCs w:val="22"/>
          <w:lang w:val="pt-BR" w:eastAsia="en-US"/>
        </w:rPr>
        <w:pPrChange w:id="198" w:author="Victor Olimpio de Almeida" w:date="2023-05-26T19:23:00Z">
          <w:pPr>
            <w:keepNext/>
            <w:keepLines/>
            <w:suppressAutoHyphens/>
            <w:spacing w:line="276" w:lineRule="auto"/>
            <w:jc w:val="center"/>
          </w:pPr>
        </w:pPrChange>
      </w:pPr>
      <w:ins w:id="199" w:author="Victor Olimpio de Almeida" w:date="2023-05-26T19:23:00Z">
        <w:r w:rsidRPr="00D233E1">
          <w:rPr>
            <w:rFonts w:ascii="Tahoma" w:hAnsi="Tahoma" w:cs="Tahoma"/>
            <w:i/>
            <w:iCs/>
            <w:sz w:val="22"/>
            <w:szCs w:val="22"/>
            <w:lang w:val="pt-BR"/>
          </w:rPr>
          <w:lastRenderedPageBreak/>
          <w:t xml:space="preserve">PÁGINA </w:t>
        </w:r>
        <w:r>
          <w:rPr>
            <w:rFonts w:ascii="Tahoma" w:hAnsi="Tahoma" w:cs="Tahoma"/>
            <w:i/>
            <w:iCs/>
            <w:sz w:val="22"/>
            <w:szCs w:val="22"/>
            <w:lang w:val="pt-BR"/>
          </w:rPr>
          <w:t xml:space="preserve">DE ASSINATURAS </w:t>
        </w:r>
      </w:ins>
      <w:ins w:id="200" w:author="Victor Olimpio de Almeida" w:date="2023-05-26T19:56:00Z">
        <w:r w:rsidR="005139CF">
          <w:rPr>
            <w:rFonts w:ascii="Tahoma" w:hAnsi="Tahoma" w:cs="Tahoma"/>
            <w:i/>
            <w:iCs/>
            <w:sz w:val="22"/>
            <w:szCs w:val="22"/>
            <w:lang w:val="pt-BR"/>
          </w:rPr>
          <w:t>2</w:t>
        </w:r>
      </w:ins>
      <w:ins w:id="201" w:author="Victor Olimpio de Almeida" w:date="2023-05-26T19:23:00Z">
        <w:r>
          <w:rPr>
            <w:rFonts w:ascii="Tahoma" w:hAnsi="Tahoma" w:cs="Tahoma"/>
            <w:i/>
            <w:iCs/>
            <w:sz w:val="22"/>
            <w:szCs w:val="22"/>
            <w:lang w:val="pt-BR"/>
          </w:rPr>
          <w:t>/2</w:t>
        </w:r>
        <w:r w:rsidRPr="00D233E1">
          <w:rPr>
            <w:rFonts w:ascii="Tahoma" w:hAnsi="Tahoma" w:cs="Tahoma"/>
            <w:i/>
            <w:iCs/>
            <w:sz w:val="22"/>
            <w:szCs w:val="22"/>
            <w:lang w:val="pt-BR"/>
          </w:rPr>
          <w:t xml:space="preserve"> DA </w:t>
        </w:r>
        <w:r w:rsidRPr="00D233E1">
          <w:rPr>
            <w:rFonts w:ascii="Tahoma" w:hAnsi="Tahoma" w:cs="Tahoma"/>
            <w:i/>
            <w:iCs/>
            <w:smallCaps/>
            <w:sz w:val="22"/>
            <w:szCs w:val="22"/>
            <w:lang w:val="pt-BR"/>
          </w:rPr>
          <w:t>ATA DA ASSEMBLEIA GERAL DE DEBENTURISTAS DA 1ª (PRIMEIRA) EMISSÃO DE DEBÊNTURES SIMPLES, NÃO CONVERSÍVEIS EM AÇÕES, DA ESPÉCIE QUIROGRAFÁRIA, COM GARANTIA ADICIONAL REAL E FIDEJUSSÓRIA, EM SÉRIE ÚNICA, PARA DISTRIBUIÇÃO PÚBLICA COM ESFORÇOS RESTRITOS, DA RIO CASCA ENERGÉTICA S.A., REALIZADA EM 1</w:t>
        </w:r>
        <w:r>
          <w:rPr>
            <w:rFonts w:ascii="Tahoma" w:hAnsi="Tahoma" w:cs="Tahoma"/>
            <w:i/>
            <w:iCs/>
            <w:smallCaps/>
            <w:sz w:val="22"/>
            <w:szCs w:val="22"/>
            <w:lang w:val="pt-BR"/>
          </w:rPr>
          <w:t>3</w:t>
        </w:r>
        <w:r w:rsidRPr="00D233E1">
          <w:rPr>
            <w:rFonts w:ascii="Tahoma" w:hAnsi="Tahoma" w:cs="Tahoma"/>
            <w:i/>
            <w:iCs/>
            <w:smallCaps/>
            <w:sz w:val="22"/>
            <w:szCs w:val="22"/>
            <w:lang w:val="pt-BR"/>
          </w:rPr>
          <w:t xml:space="preserve"> DE DEZEMBRO DE 2022.</w:t>
        </w:r>
      </w:ins>
    </w:p>
    <w:p w14:paraId="115027F5" w14:textId="77777777" w:rsidR="00A4625F" w:rsidRDefault="00A4625F" w:rsidP="00787601">
      <w:pPr>
        <w:keepNext/>
        <w:keepLines/>
        <w:suppressAutoHyphens/>
        <w:spacing w:line="276" w:lineRule="auto"/>
        <w:jc w:val="center"/>
        <w:rPr>
          <w:rFonts w:ascii="Tahoma" w:hAnsi="Tahoma" w:cs="Tahoma"/>
          <w:sz w:val="22"/>
          <w:szCs w:val="22"/>
          <w:lang w:val="pt-BR" w:eastAsia="en-US"/>
        </w:rPr>
      </w:pPr>
    </w:p>
    <w:p w14:paraId="636BCD56" w14:textId="77777777" w:rsidR="00E470A9" w:rsidRPr="007D3CA3" w:rsidRDefault="00E470A9" w:rsidP="00E470A9">
      <w:pPr>
        <w:suppressAutoHyphens/>
        <w:spacing w:line="276" w:lineRule="auto"/>
        <w:jc w:val="center"/>
        <w:rPr>
          <w:rFonts w:ascii="Tahoma" w:hAnsi="Tahoma" w:cs="Tahoma"/>
          <w:b/>
          <w:smallCaps/>
          <w:sz w:val="22"/>
          <w:szCs w:val="22"/>
          <w:lang w:val="es-ES"/>
        </w:rPr>
      </w:pPr>
      <w:r w:rsidRPr="007D3CA3">
        <w:rPr>
          <w:rFonts w:ascii="Tahoma" w:hAnsi="Tahoma" w:cs="Tahoma"/>
          <w:b/>
          <w:smallCaps/>
          <w:sz w:val="22"/>
          <w:szCs w:val="22"/>
          <w:lang w:val="es-ES"/>
        </w:rPr>
        <w:t>BANCO ITAÚ BBA S.A.</w:t>
      </w:r>
    </w:p>
    <w:p w14:paraId="39B155DA" w14:textId="01A2783F" w:rsidR="00E470A9" w:rsidRPr="004A792C" w:rsidRDefault="00E470A9" w:rsidP="00E470A9">
      <w:pPr>
        <w:suppressAutoHyphens/>
        <w:spacing w:line="276" w:lineRule="auto"/>
        <w:jc w:val="center"/>
        <w:rPr>
          <w:rFonts w:ascii="Tahoma" w:hAnsi="Tahoma" w:cs="Tahoma"/>
          <w:sz w:val="22"/>
          <w:szCs w:val="22"/>
          <w:lang w:val="pt-BR"/>
        </w:rPr>
      </w:pPr>
      <w:r w:rsidRPr="004A792C">
        <w:rPr>
          <w:rFonts w:ascii="Tahoma" w:hAnsi="Tahoma" w:cs="Tahoma"/>
          <w:sz w:val="22"/>
          <w:szCs w:val="22"/>
          <w:lang w:val="pt-BR"/>
        </w:rPr>
        <w:t>Debenturista</w:t>
      </w:r>
      <w:ins w:id="202" w:author="Victor Olimpio de Almeida" w:date="2023-05-26T19:58:00Z">
        <w:r w:rsidR="00DB2A01">
          <w:rPr>
            <w:rFonts w:ascii="Tahoma" w:hAnsi="Tahoma" w:cs="Tahoma"/>
            <w:sz w:val="22"/>
            <w:szCs w:val="22"/>
            <w:lang w:val="pt-BR"/>
          </w:rPr>
          <w:t xml:space="preserve">, inscrito no CNPJ/MF nº </w:t>
        </w:r>
      </w:ins>
      <w:ins w:id="203" w:author="Victor Olimpio de Almeida" w:date="2023-05-26T20:00:00Z">
        <w:r w:rsidR="00DB2A01" w:rsidRPr="00DB2A01">
          <w:rPr>
            <w:rFonts w:ascii="Tahoma" w:hAnsi="Tahoma" w:cs="Tahoma"/>
            <w:sz w:val="22"/>
            <w:szCs w:val="22"/>
            <w:lang w:val="pt-BR"/>
          </w:rPr>
          <w:t>17.298.092/0001-30</w:t>
        </w:r>
      </w:ins>
    </w:p>
    <w:p w14:paraId="63375E77" w14:textId="36D381C5" w:rsidR="00E470A9" w:rsidDel="00DB2A01" w:rsidRDefault="00E470A9" w:rsidP="00787601">
      <w:pPr>
        <w:keepNext/>
        <w:keepLines/>
        <w:suppressAutoHyphens/>
        <w:spacing w:line="276" w:lineRule="auto"/>
        <w:jc w:val="center"/>
        <w:rPr>
          <w:del w:id="204" w:author="Victor Olimpio de Almeida" w:date="2023-05-26T19:59:00Z"/>
          <w:rFonts w:ascii="Tahoma" w:hAnsi="Tahoma" w:cs="Tahoma"/>
          <w:smallCaps/>
          <w:sz w:val="22"/>
          <w:szCs w:val="22"/>
          <w:lang w:val="pt-BR"/>
        </w:rPr>
      </w:pPr>
      <w:del w:id="205" w:author="Victor Olimpio de Almeida" w:date="2023-05-26T19:59:00Z">
        <w:r w:rsidRPr="00667A7E" w:rsidDel="00DB2A01">
          <w:rPr>
            <w:rFonts w:ascii="Tahoma" w:hAnsi="Tahoma" w:cs="Tahoma"/>
            <w:smallCaps/>
            <w:sz w:val="22"/>
            <w:szCs w:val="22"/>
            <w:lang w:val="pt-BR"/>
          </w:rPr>
          <w:delText>(</w:delText>
        </w:r>
        <w:r w:rsidRPr="00667A7E" w:rsidDel="00DB2A01">
          <w:rPr>
            <w:rFonts w:ascii="Tahoma" w:hAnsi="Tahoma" w:cs="Tahoma"/>
            <w:sz w:val="22"/>
            <w:szCs w:val="22"/>
            <w:lang w:val="pt-BR"/>
          </w:rPr>
          <w:delText xml:space="preserve">neste ato representado por </w:delText>
        </w:r>
        <w:r w:rsidR="00E94E69" w:rsidDel="00DB2A01">
          <w:rPr>
            <w:rFonts w:ascii="Tahoma" w:hAnsi="Tahoma" w:cs="Tahoma"/>
            <w:sz w:val="22"/>
            <w:szCs w:val="22"/>
            <w:lang w:val="pt-BR"/>
          </w:rPr>
          <w:delText>[</w:delText>
        </w:r>
      </w:del>
      <w:del w:id="206" w:author="Victor Olimpio de Almeida" w:date="2023-05-26T19:58:00Z">
        <w:r w:rsidRPr="00E94E69" w:rsidDel="00DB2A01">
          <w:rPr>
            <w:rFonts w:ascii="Tahoma" w:hAnsi="Tahoma" w:cs="Tahoma"/>
            <w:sz w:val="22"/>
            <w:szCs w:val="22"/>
            <w:highlight w:val="yellow"/>
            <w:lang w:val="pt-BR"/>
          </w:rPr>
          <w:delText>Daniela Vieira Bragarbyk</w:delText>
        </w:r>
      </w:del>
      <w:del w:id="207" w:author="Victor Olimpio de Almeida" w:date="2023-05-26T19:59:00Z">
        <w:r w:rsidR="00E94E69" w:rsidDel="00DB2A01">
          <w:rPr>
            <w:rFonts w:ascii="Tahoma" w:hAnsi="Tahoma" w:cs="Tahoma"/>
            <w:sz w:val="22"/>
            <w:szCs w:val="22"/>
            <w:highlight w:val="yellow"/>
            <w:lang w:val="pt-BR"/>
          </w:rPr>
          <w:delText>]</w:delText>
        </w:r>
        <w:r w:rsidRPr="00E94E69" w:rsidDel="00DB2A01">
          <w:rPr>
            <w:rFonts w:ascii="Tahoma" w:hAnsi="Tahoma" w:cs="Tahoma"/>
            <w:sz w:val="22"/>
            <w:szCs w:val="22"/>
            <w:highlight w:val="yellow"/>
            <w:lang w:val="pt-BR"/>
          </w:rPr>
          <w:delText xml:space="preserve"> e </w:delText>
        </w:r>
        <w:r w:rsidR="00E94E69" w:rsidDel="00DB2A01">
          <w:rPr>
            <w:rFonts w:ascii="Tahoma" w:hAnsi="Tahoma" w:cs="Tahoma"/>
            <w:sz w:val="22"/>
            <w:szCs w:val="22"/>
            <w:highlight w:val="yellow"/>
            <w:lang w:val="pt-BR"/>
          </w:rPr>
          <w:delText>[</w:delText>
        </w:r>
      </w:del>
      <w:del w:id="208" w:author="Victor Olimpio de Almeida" w:date="2023-05-26T19:58:00Z">
        <w:r w:rsidRPr="00E94E69" w:rsidDel="00DB2A01">
          <w:rPr>
            <w:rFonts w:ascii="Tahoma" w:hAnsi="Tahoma" w:cs="Tahoma"/>
            <w:sz w:val="22"/>
            <w:szCs w:val="22"/>
            <w:highlight w:val="yellow"/>
            <w:lang w:val="pt-BR"/>
          </w:rPr>
          <w:delText>Victor Alencar Pereira</w:delText>
        </w:r>
      </w:del>
      <w:del w:id="209" w:author="Victor Olimpio de Almeida" w:date="2023-05-26T19:59:00Z">
        <w:r w:rsidR="00E94E69" w:rsidDel="00DB2A01">
          <w:rPr>
            <w:rFonts w:ascii="Tahoma" w:hAnsi="Tahoma" w:cs="Tahoma"/>
            <w:sz w:val="22"/>
            <w:szCs w:val="22"/>
            <w:lang w:val="pt-BR"/>
          </w:rPr>
          <w:delText>]</w:delText>
        </w:r>
        <w:r w:rsidRPr="00667A7E" w:rsidDel="00DB2A01">
          <w:rPr>
            <w:rFonts w:ascii="Tahoma" w:hAnsi="Tahoma" w:cs="Tahoma"/>
            <w:sz w:val="22"/>
            <w:szCs w:val="22"/>
            <w:lang w:val="pt-BR"/>
          </w:rPr>
          <w:delText>)</w:delText>
        </w:r>
      </w:del>
    </w:p>
    <w:p w14:paraId="5C445C1F" w14:textId="77777777" w:rsidR="00DB2A01" w:rsidRPr="004A792C" w:rsidRDefault="00DB2A01" w:rsidP="00E470A9">
      <w:pPr>
        <w:suppressAutoHyphens/>
        <w:spacing w:line="276" w:lineRule="auto"/>
        <w:jc w:val="center"/>
        <w:rPr>
          <w:ins w:id="210" w:author="Victor Olimpio de Almeida" w:date="2023-05-26T19:59:00Z"/>
          <w:rFonts w:ascii="Tahoma" w:hAnsi="Tahoma" w:cs="Tahoma"/>
          <w:smallCaps/>
          <w:sz w:val="22"/>
          <w:szCs w:val="22"/>
          <w:lang w:val="pt-BR"/>
        </w:rPr>
      </w:pPr>
    </w:p>
    <w:p w14:paraId="15EC0215" w14:textId="5D988803" w:rsidR="00D233E1" w:rsidRDefault="00D233E1" w:rsidP="00787601">
      <w:pPr>
        <w:keepNext/>
        <w:keepLines/>
        <w:suppressAutoHyphens/>
        <w:spacing w:line="276" w:lineRule="auto"/>
        <w:jc w:val="center"/>
        <w:rPr>
          <w:rFonts w:ascii="Tahoma" w:hAnsi="Tahoma" w:cs="Tahoma"/>
          <w:sz w:val="22"/>
          <w:szCs w:val="22"/>
          <w:lang w:val="pt-BR"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DB2A01" w:rsidRPr="00AF26C8" w14:paraId="3638AAC7" w14:textId="77777777" w:rsidTr="00AF26C8">
        <w:trPr>
          <w:ins w:id="211" w:author="Victor Olimpio de Almeida" w:date="2023-05-26T19:58:00Z"/>
        </w:trPr>
        <w:tc>
          <w:tcPr>
            <w:tcW w:w="4605" w:type="dxa"/>
          </w:tcPr>
          <w:p w14:paraId="43925B11" w14:textId="77777777" w:rsidR="00DB2A01" w:rsidRPr="00AF26C8" w:rsidRDefault="00DB2A01" w:rsidP="00AF26C8">
            <w:pPr>
              <w:pStyle w:val="DeltaViewTableBody"/>
              <w:spacing w:line="312" w:lineRule="auto"/>
              <w:jc w:val="both"/>
              <w:rPr>
                <w:ins w:id="212" w:author="Victor Olimpio de Almeida" w:date="2023-05-26T19:58:00Z"/>
                <w:rFonts w:ascii="Tahoma" w:hAnsi="Tahoma" w:cs="Tahoma"/>
                <w:sz w:val="22"/>
                <w:szCs w:val="22"/>
                <w:lang w:val="pt-BR"/>
              </w:rPr>
            </w:pPr>
            <w:ins w:id="213" w:author="Victor Olimpio de Almeida" w:date="2023-05-26T19:58:00Z">
              <w:r w:rsidRPr="00AF26C8">
                <w:rPr>
                  <w:rFonts w:ascii="Tahoma" w:hAnsi="Tahoma" w:cs="Tahoma"/>
                  <w:sz w:val="22"/>
                  <w:szCs w:val="22"/>
                  <w:lang w:val="pt-BR"/>
                </w:rPr>
                <w:t>_________________________________</w:t>
              </w:r>
            </w:ins>
          </w:p>
        </w:tc>
        <w:tc>
          <w:tcPr>
            <w:tcW w:w="4606" w:type="dxa"/>
          </w:tcPr>
          <w:p w14:paraId="60BC6341" w14:textId="77777777" w:rsidR="00DB2A01" w:rsidRPr="00AF26C8" w:rsidRDefault="00DB2A01" w:rsidP="00AF26C8">
            <w:pPr>
              <w:pStyle w:val="DeltaViewTableBody"/>
              <w:spacing w:line="312" w:lineRule="auto"/>
              <w:jc w:val="both"/>
              <w:rPr>
                <w:ins w:id="214" w:author="Victor Olimpio de Almeida" w:date="2023-05-26T19:58:00Z"/>
                <w:rFonts w:ascii="Tahoma" w:hAnsi="Tahoma" w:cs="Tahoma"/>
                <w:sz w:val="22"/>
                <w:szCs w:val="22"/>
                <w:lang w:val="pt-BR"/>
              </w:rPr>
            </w:pPr>
            <w:ins w:id="215" w:author="Victor Olimpio de Almeida" w:date="2023-05-26T19:58:00Z">
              <w:r w:rsidRPr="00AF26C8">
                <w:rPr>
                  <w:rFonts w:ascii="Tahoma" w:hAnsi="Tahoma" w:cs="Tahoma"/>
                  <w:sz w:val="22"/>
                  <w:szCs w:val="22"/>
                  <w:lang w:val="pt-BR"/>
                </w:rPr>
                <w:t>_________________________________</w:t>
              </w:r>
            </w:ins>
          </w:p>
        </w:tc>
      </w:tr>
      <w:tr w:rsidR="00DB2A01" w:rsidRPr="00AF26C8" w14:paraId="462BD108" w14:textId="77777777" w:rsidTr="00AF26C8">
        <w:trPr>
          <w:ins w:id="216" w:author="Victor Olimpio de Almeida" w:date="2023-05-26T19:58:00Z"/>
        </w:trPr>
        <w:tc>
          <w:tcPr>
            <w:tcW w:w="4605" w:type="dxa"/>
          </w:tcPr>
          <w:p w14:paraId="36FC58EE" w14:textId="1785B66A" w:rsidR="00DB2A01" w:rsidRPr="00AF26C8" w:rsidRDefault="00DB2A01" w:rsidP="00AF26C8">
            <w:pPr>
              <w:pStyle w:val="DeltaViewTableBody"/>
              <w:spacing w:line="312" w:lineRule="auto"/>
              <w:jc w:val="both"/>
              <w:rPr>
                <w:ins w:id="217" w:author="Victor Olimpio de Almeida" w:date="2023-05-26T19:58:00Z"/>
                <w:rFonts w:ascii="Tahoma" w:hAnsi="Tahoma" w:cs="Tahoma"/>
                <w:sz w:val="22"/>
                <w:szCs w:val="22"/>
                <w:lang w:val="pt-BR"/>
              </w:rPr>
            </w:pPr>
            <w:ins w:id="218" w:author="Victor Olimpio de Almeida" w:date="2023-05-26T19:58:00Z">
              <w:r w:rsidRPr="00AF26C8">
                <w:rPr>
                  <w:rFonts w:ascii="Tahoma" w:hAnsi="Tahoma" w:cs="Tahoma"/>
                  <w:sz w:val="22"/>
                  <w:szCs w:val="22"/>
                  <w:lang w:val="pt-BR"/>
                </w:rPr>
                <w:t>Nome:</w:t>
              </w:r>
              <w:r>
                <w:rPr>
                  <w:rFonts w:ascii="Tahoma" w:hAnsi="Tahoma" w:cs="Tahoma"/>
                  <w:sz w:val="22"/>
                  <w:szCs w:val="22"/>
                  <w:lang w:val="pt-BR"/>
                </w:rPr>
                <w:t xml:space="preserve"> </w:t>
              </w:r>
              <w:r w:rsidRPr="00DB2A01">
                <w:rPr>
                  <w:rFonts w:ascii="Tahoma" w:hAnsi="Tahoma" w:cs="Tahoma"/>
                  <w:sz w:val="22"/>
                  <w:szCs w:val="22"/>
                  <w:lang w:val="pt-BR"/>
                </w:rPr>
                <w:t>Daniela Vieira Bragarbyk</w:t>
              </w:r>
            </w:ins>
          </w:p>
          <w:p w14:paraId="09EC64A0" w14:textId="77777777" w:rsidR="00DB2A01" w:rsidRPr="00AF26C8" w:rsidRDefault="00DB2A01" w:rsidP="00AF26C8">
            <w:pPr>
              <w:pStyle w:val="DeltaViewTableBody"/>
              <w:spacing w:line="312" w:lineRule="auto"/>
              <w:jc w:val="both"/>
              <w:rPr>
                <w:ins w:id="219" w:author="Victor Olimpio de Almeida" w:date="2023-05-26T19:58:00Z"/>
                <w:rFonts w:ascii="Tahoma" w:hAnsi="Tahoma" w:cs="Tahoma"/>
                <w:sz w:val="22"/>
                <w:szCs w:val="22"/>
                <w:lang w:val="pt-BR"/>
              </w:rPr>
            </w:pPr>
            <w:ins w:id="220" w:author="Victor Olimpio de Almeida" w:date="2023-05-26T19:58:00Z">
              <w:r w:rsidRPr="00AF26C8">
                <w:rPr>
                  <w:rFonts w:ascii="Tahoma" w:hAnsi="Tahoma" w:cs="Tahoma"/>
                  <w:sz w:val="22"/>
                  <w:szCs w:val="22"/>
                  <w:lang w:val="pt-BR"/>
                </w:rPr>
                <w:t>Cargo:</w:t>
              </w:r>
            </w:ins>
          </w:p>
        </w:tc>
        <w:tc>
          <w:tcPr>
            <w:tcW w:w="4606" w:type="dxa"/>
          </w:tcPr>
          <w:p w14:paraId="4CDD1083" w14:textId="52C0ACBB" w:rsidR="00DB2A01" w:rsidRPr="00AF26C8" w:rsidRDefault="00DB2A01" w:rsidP="00AF26C8">
            <w:pPr>
              <w:pStyle w:val="DeltaViewTableBody"/>
              <w:spacing w:line="312" w:lineRule="auto"/>
              <w:jc w:val="both"/>
              <w:rPr>
                <w:ins w:id="221" w:author="Victor Olimpio de Almeida" w:date="2023-05-26T19:58:00Z"/>
                <w:rFonts w:ascii="Tahoma" w:hAnsi="Tahoma" w:cs="Tahoma"/>
                <w:sz w:val="22"/>
                <w:szCs w:val="22"/>
                <w:lang w:val="pt-BR"/>
              </w:rPr>
            </w:pPr>
            <w:ins w:id="222" w:author="Victor Olimpio de Almeida" w:date="2023-05-26T19:58:00Z">
              <w:r w:rsidRPr="00AF26C8">
                <w:rPr>
                  <w:rFonts w:ascii="Tahoma" w:hAnsi="Tahoma" w:cs="Tahoma"/>
                  <w:sz w:val="22"/>
                  <w:szCs w:val="22"/>
                  <w:lang w:val="pt-BR"/>
                </w:rPr>
                <w:t>Nome:</w:t>
              </w:r>
              <w:r w:rsidRPr="00DB2A01">
                <w:rPr>
                  <w:rFonts w:ascii="Tahoma" w:hAnsi="Tahoma" w:cs="Tahoma"/>
                  <w:sz w:val="22"/>
                  <w:szCs w:val="22"/>
                  <w:lang w:val="pt-BR"/>
                  <w:rPrChange w:id="223" w:author="Victor Olimpio de Almeida" w:date="2023-05-26T19:58:00Z">
                    <w:rPr>
                      <w:rFonts w:ascii="Tahoma" w:hAnsi="Tahoma" w:cs="Tahoma"/>
                      <w:sz w:val="22"/>
                      <w:szCs w:val="22"/>
                      <w:highlight w:val="yellow"/>
                      <w:lang w:val="pt-BR"/>
                    </w:rPr>
                  </w:rPrChange>
                </w:rPr>
                <w:t xml:space="preserve"> </w:t>
              </w:r>
              <w:r w:rsidRPr="00DB2A01">
                <w:rPr>
                  <w:rFonts w:ascii="Tahoma" w:hAnsi="Tahoma" w:cs="Tahoma"/>
                  <w:sz w:val="22"/>
                  <w:szCs w:val="22"/>
                  <w:lang w:val="pt-BR"/>
                </w:rPr>
                <w:t>Victor Alencar Pereira</w:t>
              </w:r>
            </w:ins>
          </w:p>
          <w:p w14:paraId="57CF48E1" w14:textId="77777777" w:rsidR="00DB2A01" w:rsidRPr="00AF26C8" w:rsidRDefault="00DB2A01" w:rsidP="00AF26C8">
            <w:pPr>
              <w:pStyle w:val="DeltaViewTableBody"/>
              <w:spacing w:line="312" w:lineRule="auto"/>
              <w:jc w:val="both"/>
              <w:rPr>
                <w:ins w:id="224" w:author="Victor Olimpio de Almeida" w:date="2023-05-26T19:58:00Z"/>
                <w:rFonts w:ascii="Tahoma" w:hAnsi="Tahoma" w:cs="Tahoma"/>
                <w:sz w:val="22"/>
                <w:szCs w:val="22"/>
                <w:lang w:val="pt-BR"/>
              </w:rPr>
            </w:pPr>
            <w:ins w:id="225" w:author="Victor Olimpio de Almeida" w:date="2023-05-26T19:58:00Z">
              <w:r w:rsidRPr="00AF26C8">
                <w:rPr>
                  <w:rFonts w:ascii="Tahoma" w:hAnsi="Tahoma" w:cs="Tahoma"/>
                  <w:sz w:val="22"/>
                  <w:szCs w:val="22"/>
                  <w:lang w:val="pt-BR"/>
                </w:rPr>
                <w:t>Cargo:</w:t>
              </w:r>
            </w:ins>
          </w:p>
        </w:tc>
      </w:tr>
    </w:tbl>
    <w:p w14:paraId="3FA6CF3B" w14:textId="2D4FFA9A" w:rsidR="00D233E1" w:rsidRDefault="00D233E1" w:rsidP="00787601">
      <w:pPr>
        <w:keepNext/>
        <w:keepLines/>
        <w:suppressAutoHyphens/>
        <w:spacing w:line="276" w:lineRule="auto"/>
        <w:jc w:val="center"/>
        <w:rPr>
          <w:rFonts w:ascii="Tahoma" w:hAnsi="Tahoma" w:cs="Tahoma"/>
          <w:sz w:val="22"/>
          <w:szCs w:val="22"/>
          <w:lang w:val="pt-BR" w:eastAsia="en-US"/>
        </w:rPr>
      </w:pPr>
    </w:p>
    <w:p w14:paraId="704DA688" w14:textId="5A6FB2FC" w:rsidR="00D233E1" w:rsidRDefault="00D233E1" w:rsidP="00787601">
      <w:pPr>
        <w:keepNext/>
        <w:keepLines/>
        <w:suppressAutoHyphens/>
        <w:spacing w:line="276" w:lineRule="auto"/>
        <w:jc w:val="center"/>
        <w:rPr>
          <w:rFonts w:ascii="Tahoma" w:hAnsi="Tahoma" w:cs="Tahoma"/>
          <w:sz w:val="22"/>
          <w:szCs w:val="22"/>
          <w:lang w:val="pt-BR" w:eastAsia="en-US"/>
        </w:rPr>
      </w:pPr>
    </w:p>
    <w:p w14:paraId="0A325DA5" w14:textId="77777777" w:rsidR="00D233E1" w:rsidRDefault="00D233E1" w:rsidP="00787601">
      <w:pPr>
        <w:keepNext/>
        <w:keepLines/>
        <w:suppressAutoHyphens/>
        <w:spacing w:line="276" w:lineRule="auto"/>
        <w:jc w:val="center"/>
        <w:rPr>
          <w:rFonts w:ascii="Tahoma" w:hAnsi="Tahoma" w:cs="Tahoma"/>
          <w:sz w:val="22"/>
          <w:szCs w:val="22"/>
          <w:lang w:val="pt-BR" w:eastAsia="en-US"/>
        </w:rPr>
      </w:pPr>
    </w:p>
    <w:p w14:paraId="7C4CF3BC" w14:textId="77777777" w:rsidR="00D233E1" w:rsidRPr="00D233E1" w:rsidRDefault="00D233E1" w:rsidP="00787601">
      <w:pPr>
        <w:spacing w:line="276" w:lineRule="auto"/>
        <w:jc w:val="right"/>
        <w:rPr>
          <w:rFonts w:ascii="Tahoma" w:hAnsi="Tahoma" w:cs="Tahoma"/>
          <w:sz w:val="22"/>
          <w:szCs w:val="22"/>
          <w:lang w:val="pt-BR" w:eastAsia="en-US"/>
        </w:rPr>
      </w:pPr>
    </w:p>
    <w:sectPr w:rsidR="00D233E1" w:rsidRPr="00D233E1" w:rsidSect="00056ADB">
      <w:headerReference w:type="default" r:id="rId8"/>
      <w:footerReference w:type="default" r:id="rId9"/>
      <w:headerReference w:type="first" r:id="rId10"/>
      <w:pgSz w:w="11907" w:h="16840" w:code="9"/>
      <w:pgMar w:top="1276" w:right="1701" w:bottom="1701" w:left="1418" w:header="720" w:footer="720" w:gutter="0"/>
      <w:cols w:space="720"/>
      <w:noEndnote/>
      <w:docGrid w:linePitch="326"/>
      <w:sectPrChange w:id="252" w:author="Victor Olimpio de Almeida" w:date="2023-05-26T18:57:00Z">
        <w:sectPr w:rsidR="00D233E1" w:rsidRPr="00D233E1" w:rsidSect="00056ADB">
          <w:pgMar w:top="2228" w:right="1701" w:bottom="1701" w:left="1418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B0C86" w14:textId="77777777" w:rsidR="00BE53BD" w:rsidRDefault="00BE53BD">
      <w:r>
        <w:separator/>
      </w:r>
    </w:p>
  </w:endnote>
  <w:endnote w:type="continuationSeparator" w:id="0">
    <w:p w14:paraId="3EC8439D" w14:textId="77777777" w:rsidR="00BE53BD" w:rsidRDefault="00BE53BD">
      <w:r>
        <w:continuationSeparator/>
      </w:r>
    </w:p>
  </w:endnote>
  <w:endnote w:type="continuationNotice" w:id="1">
    <w:p w14:paraId="7EE0237A" w14:textId="77777777" w:rsidR="00BE53BD" w:rsidRDefault="00BE53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Negrito">
    <w:panose1 w:val="00000000000000000000"/>
    <w:charset w:val="00"/>
    <w:family w:val="roman"/>
    <w:notTrueType/>
    <w:pitch w:val="default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BE25" w14:textId="77777777" w:rsidR="00056ADB" w:rsidRPr="004A792C" w:rsidRDefault="00E42ADD" w:rsidP="00056ADB">
    <w:pPr>
      <w:pStyle w:val="Cabealho"/>
      <w:spacing w:line="280" w:lineRule="exact"/>
      <w:jc w:val="center"/>
      <w:rPr>
        <w:ins w:id="242" w:author="Victor Olimpio de Almeida" w:date="2023-05-26T18:58:00Z"/>
        <w:rFonts w:ascii="Tahoma" w:hAnsi="Tahoma" w:cs="Tahoma"/>
        <w:sz w:val="18"/>
        <w:szCs w:val="18"/>
        <w:lang w:val="pt-BR"/>
      </w:rPr>
    </w:pPr>
    <w:r>
      <w:rPr>
        <w:rFonts w:ascii="Tahoma" w:hAnsi="Tahoma" w:cs="Tahoma"/>
        <w:color w:val="FFFFFF" w:themeColor="background1"/>
        <w:sz w:val="12"/>
        <w:szCs w:val="24"/>
      </w:rPr>
      <w:t>SP - 30105424v3</w:t>
    </w:r>
  </w:p>
  <w:p w14:paraId="08C34811" w14:textId="77777777" w:rsidR="00056ADB" w:rsidRPr="004A792C" w:rsidRDefault="00056ADB" w:rsidP="00056ADB">
    <w:pPr>
      <w:pStyle w:val="Cabealho"/>
      <w:tabs>
        <w:tab w:val="clear" w:pos="4419"/>
        <w:tab w:val="center" w:pos="4394"/>
        <w:tab w:val="left" w:pos="5640"/>
      </w:tabs>
      <w:rPr>
        <w:ins w:id="243" w:author="Victor Olimpio de Almeida" w:date="2023-05-26T18:58:00Z"/>
        <w:rFonts w:ascii="Tahoma" w:hAnsi="Tahoma" w:cs="Tahoma"/>
        <w:sz w:val="18"/>
        <w:szCs w:val="18"/>
      </w:rPr>
    </w:pPr>
    <w:ins w:id="244" w:author="Victor Olimpio de Almeida" w:date="2023-05-26T18:58:00Z">
      <w:r w:rsidRPr="004A792C">
        <w:rPr>
          <w:rFonts w:ascii="Tahoma" w:hAnsi="Tahoma" w:cs="Tahoma"/>
          <w:sz w:val="18"/>
          <w:szCs w:val="18"/>
          <w:lang w:val="pt-BR"/>
        </w:rPr>
        <w:tab/>
      </w:r>
    </w:ins>
    <w:customXmlInsRangeStart w:id="245" w:author="Victor Olimpio de Almeida" w:date="2023-05-26T18:58:00Z"/>
    <w:sdt>
      <w:sdtPr>
        <w:rPr>
          <w:rFonts w:ascii="Tahoma" w:hAnsi="Tahoma" w:cs="Tahoma"/>
          <w:sz w:val="18"/>
          <w:szCs w:val="18"/>
        </w:rPr>
        <w:id w:val="1867715268"/>
        <w:docPartObj>
          <w:docPartGallery w:val="Page Numbers (Top of Page)"/>
          <w:docPartUnique/>
        </w:docPartObj>
      </w:sdtPr>
      <w:sdtContent>
        <w:customXmlInsRangeEnd w:id="245"/>
        <w:ins w:id="246" w:author="Victor Olimpio de Almeida" w:date="2023-05-26T18:58:00Z">
          <w:r>
            <w:rPr>
              <w:rFonts w:ascii="Tahoma" w:hAnsi="Tahoma" w:cs="Tahoma"/>
              <w:sz w:val="18"/>
              <w:szCs w:val="18"/>
            </w:rPr>
            <w:t>p.</w:t>
          </w:r>
          <w:r w:rsidRPr="004A792C">
            <w:rPr>
              <w:rFonts w:ascii="Tahoma" w:hAnsi="Tahoma" w:cs="Tahoma"/>
              <w:sz w:val="18"/>
              <w:szCs w:val="18"/>
            </w:rPr>
            <w:t xml:space="preserve"> </w:t>
          </w:r>
          <w:r w:rsidRPr="004A792C">
            <w:rPr>
              <w:rFonts w:ascii="Tahoma" w:hAnsi="Tahoma" w:cs="Tahoma"/>
              <w:b/>
              <w:bCs/>
              <w:sz w:val="18"/>
              <w:szCs w:val="18"/>
            </w:rPr>
            <w:fldChar w:fldCharType="begin"/>
          </w:r>
          <w:r w:rsidRPr="004A792C">
            <w:rPr>
              <w:rFonts w:ascii="Tahoma" w:hAnsi="Tahoma" w:cs="Tahoma"/>
              <w:b/>
              <w:bCs/>
              <w:sz w:val="18"/>
              <w:szCs w:val="18"/>
            </w:rPr>
            <w:instrText xml:space="preserve"> PAGE </w:instrText>
          </w:r>
          <w:r w:rsidRPr="004A792C">
            <w:rPr>
              <w:rFonts w:ascii="Tahoma" w:hAnsi="Tahoma" w:cs="Tahoma"/>
              <w:b/>
              <w:bCs/>
              <w:sz w:val="18"/>
              <w:szCs w:val="18"/>
            </w:rPr>
            <w:fldChar w:fldCharType="separate"/>
          </w:r>
          <w:r>
            <w:rPr>
              <w:rFonts w:ascii="Tahoma" w:hAnsi="Tahoma" w:cs="Tahoma"/>
              <w:b/>
              <w:bCs/>
              <w:sz w:val="18"/>
              <w:szCs w:val="18"/>
            </w:rPr>
            <w:t>1</w:t>
          </w:r>
          <w:r w:rsidRPr="004A792C">
            <w:rPr>
              <w:rFonts w:ascii="Tahoma" w:hAnsi="Tahoma" w:cs="Tahoma"/>
              <w:b/>
              <w:bCs/>
              <w:sz w:val="18"/>
              <w:szCs w:val="18"/>
            </w:rPr>
            <w:fldChar w:fldCharType="end"/>
          </w:r>
          <w:r w:rsidRPr="004A792C">
            <w:rPr>
              <w:rFonts w:ascii="Tahoma" w:hAnsi="Tahoma" w:cs="Tahoma"/>
              <w:sz w:val="18"/>
              <w:szCs w:val="18"/>
            </w:rPr>
            <w:t xml:space="preserve"> </w:t>
          </w:r>
          <w:r>
            <w:rPr>
              <w:rFonts w:ascii="Tahoma" w:hAnsi="Tahoma" w:cs="Tahoma"/>
              <w:sz w:val="18"/>
              <w:szCs w:val="18"/>
            </w:rPr>
            <w:t>de</w:t>
          </w:r>
          <w:r w:rsidRPr="004A792C">
            <w:rPr>
              <w:rFonts w:ascii="Tahoma" w:hAnsi="Tahoma" w:cs="Tahoma"/>
              <w:sz w:val="18"/>
              <w:szCs w:val="18"/>
            </w:rPr>
            <w:t xml:space="preserve"> </w:t>
          </w:r>
          <w:r w:rsidRPr="004A792C">
            <w:rPr>
              <w:rFonts w:ascii="Tahoma" w:hAnsi="Tahoma" w:cs="Tahoma"/>
              <w:b/>
              <w:bCs/>
              <w:sz w:val="18"/>
              <w:szCs w:val="18"/>
            </w:rPr>
            <w:fldChar w:fldCharType="begin"/>
          </w:r>
          <w:r w:rsidRPr="004A792C">
            <w:rPr>
              <w:rFonts w:ascii="Tahoma" w:hAnsi="Tahoma" w:cs="Tahoma"/>
              <w:b/>
              <w:bCs/>
              <w:sz w:val="18"/>
              <w:szCs w:val="18"/>
            </w:rPr>
            <w:instrText xml:space="preserve"> NUMPAGES  </w:instrText>
          </w:r>
          <w:r w:rsidRPr="004A792C">
            <w:rPr>
              <w:rFonts w:ascii="Tahoma" w:hAnsi="Tahoma" w:cs="Tahoma"/>
              <w:b/>
              <w:bCs/>
              <w:sz w:val="18"/>
              <w:szCs w:val="18"/>
            </w:rPr>
            <w:fldChar w:fldCharType="separate"/>
          </w:r>
          <w:r>
            <w:rPr>
              <w:rFonts w:ascii="Tahoma" w:hAnsi="Tahoma" w:cs="Tahoma"/>
              <w:b/>
              <w:bCs/>
              <w:sz w:val="18"/>
              <w:szCs w:val="18"/>
            </w:rPr>
            <w:t>5</w:t>
          </w:r>
          <w:r w:rsidRPr="004A792C">
            <w:rPr>
              <w:rFonts w:ascii="Tahoma" w:hAnsi="Tahoma" w:cs="Tahoma"/>
              <w:b/>
              <w:bCs/>
              <w:sz w:val="18"/>
              <w:szCs w:val="18"/>
            </w:rPr>
            <w:fldChar w:fldCharType="end"/>
          </w:r>
        </w:ins>
        <w:customXmlInsRangeStart w:id="247" w:author="Victor Olimpio de Almeida" w:date="2023-05-26T18:58:00Z"/>
      </w:sdtContent>
    </w:sdt>
    <w:customXmlInsRangeEnd w:id="247"/>
  </w:p>
  <w:p w14:paraId="1C69E570" w14:textId="46B0779C" w:rsidR="00B43EE6" w:rsidRPr="0043219A" w:rsidRDefault="00B43EE6">
    <w:pPr>
      <w:widowControl/>
      <w:rPr>
        <w:rFonts w:ascii="Tahoma" w:hAnsi="Tahoma" w:cs="Tahoma"/>
        <w:color w:val="FFFFFF" w:themeColor="background1"/>
        <w:sz w:val="1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4E5A1" w14:textId="77777777" w:rsidR="00BE53BD" w:rsidRDefault="00BE53BD">
      <w:r>
        <w:separator/>
      </w:r>
    </w:p>
  </w:footnote>
  <w:footnote w:type="continuationSeparator" w:id="0">
    <w:p w14:paraId="409D1BFE" w14:textId="77777777" w:rsidR="00BE53BD" w:rsidRDefault="00BE53BD">
      <w:r>
        <w:continuationSeparator/>
      </w:r>
    </w:p>
  </w:footnote>
  <w:footnote w:type="continuationNotice" w:id="1">
    <w:p w14:paraId="693657F6" w14:textId="77777777" w:rsidR="00BE53BD" w:rsidRDefault="00BE53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C164" w14:textId="513C845D" w:rsidR="004A792C" w:rsidRPr="008E4A2F" w:rsidDel="00056ADB" w:rsidRDefault="004A792C" w:rsidP="004A792C">
    <w:pPr>
      <w:pStyle w:val="Ttulo"/>
      <w:spacing w:line="280" w:lineRule="exact"/>
      <w:rPr>
        <w:moveFrom w:id="226" w:author="Victor Olimpio de Almeida" w:date="2023-05-26T18:57:00Z"/>
        <w:rFonts w:ascii="Tahoma" w:hAnsi="Tahoma" w:cs="Tahoma"/>
        <w:sz w:val="22"/>
        <w:szCs w:val="22"/>
        <w:lang w:val="pt-BR"/>
      </w:rPr>
    </w:pPr>
    <w:moveFromRangeStart w:id="227" w:author="Victor Olimpio de Almeida" w:date="2023-05-26T18:57:00Z" w:name="move136019873"/>
    <w:moveFrom w:id="228" w:author="Victor Olimpio de Almeida" w:date="2023-05-26T18:57:00Z">
      <w:r w:rsidRPr="008E4A2F" w:rsidDel="00056ADB">
        <w:rPr>
          <w:rFonts w:ascii="Tahoma" w:hAnsi="Tahoma" w:cs="Tahoma"/>
          <w:sz w:val="22"/>
          <w:szCs w:val="22"/>
          <w:lang w:val="pt-BR"/>
        </w:rPr>
        <w:t>RIO CASCA ENERGÉTICA S.A.</w:t>
      </w:r>
    </w:moveFrom>
  </w:p>
  <w:p w14:paraId="30E51BA1" w14:textId="432B0F6B" w:rsidR="004A792C" w:rsidRPr="008E4A2F" w:rsidDel="00056ADB" w:rsidRDefault="004A792C" w:rsidP="004A792C">
    <w:pPr>
      <w:spacing w:line="280" w:lineRule="exact"/>
      <w:jc w:val="center"/>
      <w:rPr>
        <w:moveFrom w:id="229" w:author="Victor Olimpio de Almeida" w:date="2023-05-26T18:57:00Z"/>
        <w:rFonts w:ascii="Tahoma" w:hAnsi="Tahoma" w:cs="Tahoma"/>
        <w:sz w:val="22"/>
        <w:szCs w:val="22"/>
        <w:lang w:val="pt-BR"/>
      </w:rPr>
    </w:pPr>
    <w:moveFrom w:id="230" w:author="Victor Olimpio de Almeida" w:date="2023-05-26T18:57:00Z">
      <w:r w:rsidRPr="008E4A2F" w:rsidDel="00056ADB">
        <w:rPr>
          <w:rFonts w:ascii="Tahoma" w:hAnsi="Tahoma" w:cs="Tahoma"/>
          <w:sz w:val="22"/>
          <w:szCs w:val="22"/>
          <w:lang w:val="pt-BR"/>
        </w:rPr>
        <w:t xml:space="preserve">CNPJ/ME nº </w:t>
      </w:r>
      <w:r w:rsidRPr="008E4A2F" w:rsidDel="00056ADB">
        <w:rPr>
          <w:rFonts w:ascii="Tahoma" w:hAnsi="Tahoma" w:cs="Tahoma"/>
          <w:bCs/>
          <w:sz w:val="22"/>
          <w:szCs w:val="22"/>
          <w:lang w:val="pt-BR"/>
        </w:rPr>
        <w:t>09.597.979/001-00</w:t>
      </w:r>
    </w:moveFrom>
  </w:p>
  <w:p w14:paraId="6061C488" w14:textId="4DF54141" w:rsidR="004A792C" w:rsidRPr="008E4A2F" w:rsidDel="00056ADB" w:rsidRDefault="004A792C" w:rsidP="004A792C">
    <w:pPr>
      <w:pStyle w:val="Ttulo2"/>
      <w:keepNext w:val="0"/>
      <w:spacing w:line="280" w:lineRule="exact"/>
      <w:jc w:val="center"/>
      <w:rPr>
        <w:moveFrom w:id="231" w:author="Victor Olimpio de Almeida" w:date="2023-05-26T18:57:00Z"/>
        <w:rFonts w:ascii="Tahoma" w:hAnsi="Tahoma" w:cs="Tahoma"/>
        <w:sz w:val="22"/>
        <w:szCs w:val="22"/>
        <w:lang w:val="pt-BR"/>
      </w:rPr>
    </w:pPr>
    <w:moveFrom w:id="232" w:author="Victor Olimpio de Almeida" w:date="2023-05-26T18:57:00Z">
      <w:r w:rsidRPr="008E4A2F" w:rsidDel="00056ADB">
        <w:rPr>
          <w:rFonts w:ascii="Tahoma" w:hAnsi="Tahoma" w:cs="Tahoma"/>
          <w:sz w:val="22"/>
          <w:szCs w:val="22"/>
          <w:lang w:val="pt-BR"/>
        </w:rPr>
        <w:t xml:space="preserve">NIRE </w:t>
      </w:r>
      <w:r w:rsidRPr="008E4A2F" w:rsidDel="00056ADB">
        <w:rPr>
          <w:rFonts w:ascii="Tahoma" w:hAnsi="Tahoma" w:cs="Tahoma"/>
          <w:bCs/>
          <w:sz w:val="22"/>
          <w:szCs w:val="22"/>
          <w:lang w:val="pt-BR"/>
        </w:rPr>
        <w:t>3330033254-5</w:t>
      </w:r>
    </w:moveFrom>
  </w:p>
  <w:p w14:paraId="0F10DB0F" w14:textId="54D53FD7" w:rsidR="004A792C" w:rsidDel="00056ADB" w:rsidRDefault="004A792C" w:rsidP="004A792C">
    <w:pPr>
      <w:pStyle w:val="TxBrp2"/>
      <w:spacing w:line="280" w:lineRule="exact"/>
      <w:jc w:val="center"/>
      <w:rPr>
        <w:moveFrom w:id="233" w:author="Victor Olimpio de Almeida" w:date="2023-05-26T18:57:00Z"/>
        <w:rFonts w:ascii="Tahoma" w:hAnsi="Tahoma" w:cs="Tahoma"/>
        <w:b/>
        <w:smallCaps/>
        <w:sz w:val="22"/>
        <w:szCs w:val="22"/>
        <w:lang w:val="pt-BR"/>
      </w:rPr>
    </w:pPr>
  </w:p>
  <w:p w14:paraId="21BD7577" w14:textId="10D26E2D" w:rsidR="004A792C" w:rsidRPr="00787601" w:rsidDel="00056ADB" w:rsidRDefault="004A792C" w:rsidP="00F01667">
    <w:pPr>
      <w:pStyle w:val="TxBrp2"/>
      <w:spacing w:line="280" w:lineRule="exact"/>
      <w:rPr>
        <w:moveFrom w:id="234" w:author="Victor Olimpio de Almeida" w:date="2023-05-26T18:57:00Z"/>
        <w:rFonts w:ascii="Tahoma" w:hAnsi="Tahoma" w:cs="Tahoma"/>
        <w:b/>
        <w:smallCaps/>
        <w:sz w:val="20"/>
        <w:szCs w:val="20"/>
        <w:lang w:val="pt-BR"/>
      </w:rPr>
    </w:pPr>
    <w:moveFrom w:id="235" w:author="Victor Olimpio de Almeida" w:date="2023-05-26T18:57:00Z">
      <w:r w:rsidRPr="00787601" w:rsidDel="00056ADB">
        <w:rPr>
          <w:rFonts w:ascii="Tahoma" w:hAnsi="Tahoma" w:cs="Tahoma"/>
          <w:b/>
          <w:smallCaps/>
          <w:sz w:val="20"/>
          <w:szCs w:val="20"/>
          <w:lang w:val="pt-BR"/>
        </w:rPr>
        <w:t xml:space="preserve">ATA DA ASSEMBLEIA GERAL DE DEBENTURISTAS DA 1ª (PRIMEIRA) EMISSÃO DE DEBÊNTURES SIMPLES, NÃO CONVERSÍVEIS EM AÇÕES, DA ESPÉCIE QUIROGRAFÁRIA, COM GARANTIA ADICIONAL REAL E FIDEJUSSÓRIA, EM SÉRIE ÚNICA, PARA DISTRIBUIÇÃO PÚBLICA COM ESFORÇOS RESTRITOS, DA RIO CASCA ENERGÉTICA S.A., REALIZADA EM </w:t>
      </w:r>
      <w:r w:rsidR="00C227CF" w:rsidRPr="00E94E69" w:rsidDel="00056ADB">
        <w:rPr>
          <w:rFonts w:ascii="Tahoma" w:hAnsi="Tahoma" w:cs="Tahoma"/>
          <w:b/>
          <w:smallCaps/>
          <w:sz w:val="20"/>
          <w:szCs w:val="20"/>
          <w:highlight w:val="yellow"/>
          <w:lang w:val="pt-BR"/>
        </w:rPr>
        <w:t>[] DE [] DE []</w:t>
      </w:r>
      <w:r w:rsidRPr="00E94E69" w:rsidDel="00056ADB">
        <w:rPr>
          <w:rFonts w:ascii="Tahoma" w:hAnsi="Tahoma" w:cs="Tahoma"/>
          <w:b/>
          <w:smallCaps/>
          <w:sz w:val="20"/>
          <w:szCs w:val="20"/>
          <w:highlight w:val="yellow"/>
          <w:lang w:val="pt-BR"/>
        </w:rPr>
        <w:t>.</w:t>
      </w:r>
    </w:moveFrom>
  </w:p>
  <w:moveFromRangeEnd w:id="227"/>
  <w:p w14:paraId="7C502AD2" w14:textId="4A1E08D9" w:rsidR="004A792C" w:rsidRPr="004A792C" w:rsidDel="00056ADB" w:rsidRDefault="004A792C" w:rsidP="004A792C">
    <w:pPr>
      <w:pStyle w:val="Cabealho"/>
      <w:spacing w:line="280" w:lineRule="exact"/>
      <w:jc w:val="center"/>
      <w:rPr>
        <w:del w:id="236" w:author="Victor Olimpio de Almeida" w:date="2023-05-26T18:57:00Z"/>
        <w:rFonts w:ascii="Tahoma" w:hAnsi="Tahoma" w:cs="Tahoma"/>
        <w:sz w:val="18"/>
        <w:szCs w:val="18"/>
        <w:lang w:val="pt-BR"/>
      </w:rPr>
    </w:pPr>
  </w:p>
  <w:p w14:paraId="2A87BD44" w14:textId="4FE54D5E" w:rsidR="004A792C" w:rsidRPr="004A792C" w:rsidDel="00056ADB" w:rsidRDefault="004A792C" w:rsidP="004A792C">
    <w:pPr>
      <w:pStyle w:val="Cabealho"/>
      <w:tabs>
        <w:tab w:val="clear" w:pos="4419"/>
        <w:tab w:val="center" w:pos="4394"/>
        <w:tab w:val="left" w:pos="5640"/>
      </w:tabs>
      <w:rPr>
        <w:del w:id="237" w:author="Victor Olimpio de Almeida" w:date="2023-05-26T18:57:00Z"/>
        <w:rFonts w:ascii="Tahoma" w:hAnsi="Tahoma" w:cs="Tahoma"/>
        <w:sz w:val="18"/>
        <w:szCs w:val="18"/>
      </w:rPr>
    </w:pPr>
    <w:del w:id="238" w:author="Victor Olimpio de Almeida" w:date="2023-05-26T18:57:00Z">
      <w:r w:rsidRPr="004A792C" w:rsidDel="00056ADB">
        <w:rPr>
          <w:rFonts w:ascii="Tahoma" w:hAnsi="Tahoma" w:cs="Tahoma"/>
          <w:sz w:val="18"/>
          <w:szCs w:val="18"/>
          <w:lang w:val="pt-BR"/>
        </w:rPr>
        <w:tab/>
      </w:r>
    </w:del>
    <w:customXmlDelRangeStart w:id="239" w:author="Victor Olimpio de Almeida" w:date="2023-05-26T18:57:00Z"/>
    <w:sdt>
      <w:sdtPr>
        <w:rPr>
          <w:rFonts w:ascii="Tahoma" w:hAnsi="Tahoma" w:cs="Tahoma"/>
          <w:sz w:val="18"/>
          <w:szCs w:val="18"/>
        </w:rPr>
        <w:id w:val="-1477914611"/>
        <w:docPartObj>
          <w:docPartGallery w:val="Page Numbers (Top of Page)"/>
          <w:docPartUnique/>
        </w:docPartObj>
      </w:sdtPr>
      <w:sdtContent>
        <w:customXmlDelRangeEnd w:id="239"/>
        <w:del w:id="240" w:author="Victor Olimpio de Almeida" w:date="2023-05-26T18:57:00Z">
          <w:r w:rsidDel="00056ADB">
            <w:rPr>
              <w:rFonts w:ascii="Tahoma" w:hAnsi="Tahoma" w:cs="Tahoma"/>
              <w:sz w:val="18"/>
              <w:szCs w:val="18"/>
            </w:rPr>
            <w:delText>p.</w:delText>
          </w:r>
          <w:r w:rsidRPr="004A792C" w:rsidDel="00056ADB">
            <w:rPr>
              <w:rFonts w:ascii="Tahoma" w:hAnsi="Tahoma" w:cs="Tahoma"/>
              <w:sz w:val="18"/>
              <w:szCs w:val="18"/>
            </w:rPr>
            <w:delText xml:space="preserve"> </w:delText>
          </w:r>
          <w:r w:rsidRPr="004A792C" w:rsidDel="00056ADB">
            <w:rPr>
              <w:rFonts w:ascii="Tahoma" w:hAnsi="Tahoma" w:cs="Tahoma"/>
              <w:b/>
              <w:bCs/>
              <w:sz w:val="18"/>
              <w:szCs w:val="18"/>
            </w:rPr>
            <w:fldChar w:fldCharType="begin"/>
          </w:r>
          <w:r w:rsidRPr="004A792C" w:rsidDel="00056ADB">
            <w:rPr>
              <w:rFonts w:ascii="Tahoma" w:hAnsi="Tahoma" w:cs="Tahoma"/>
              <w:b/>
              <w:bCs/>
              <w:sz w:val="18"/>
              <w:szCs w:val="18"/>
            </w:rPr>
            <w:delInstrText xml:space="preserve"> PAGE </w:delInstrText>
          </w:r>
          <w:r w:rsidRPr="004A792C" w:rsidDel="00056ADB">
            <w:rPr>
              <w:rFonts w:ascii="Tahoma" w:hAnsi="Tahoma" w:cs="Tahoma"/>
              <w:b/>
              <w:bCs/>
              <w:sz w:val="18"/>
              <w:szCs w:val="18"/>
            </w:rPr>
            <w:fldChar w:fldCharType="separate"/>
          </w:r>
          <w:r w:rsidDel="00056ADB">
            <w:rPr>
              <w:rFonts w:ascii="Tahoma" w:hAnsi="Tahoma" w:cs="Tahoma"/>
              <w:b/>
              <w:bCs/>
              <w:sz w:val="18"/>
              <w:szCs w:val="18"/>
            </w:rPr>
            <w:delText>1</w:delText>
          </w:r>
          <w:r w:rsidRPr="004A792C" w:rsidDel="00056ADB">
            <w:rPr>
              <w:rFonts w:ascii="Tahoma" w:hAnsi="Tahoma" w:cs="Tahoma"/>
              <w:b/>
              <w:bCs/>
              <w:sz w:val="18"/>
              <w:szCs w:val="18"/>
            </w:rPr>
            <w:fldChar w:fldCharType="end"/>
          </w:r>
          <w:r w:rsidRPr="004A792C" w:rsidDel="00056ADB">
            <w:rPr>
              <w:rFonts w:ascii="Tahoma" w:hAnsi="Tahoma" w:cs="Tahoma"/>
              <w:sz w:val="18"/>
              <w:szCs w:val="18"/>
            </w:rPr>
            <w:delText xml:space="preserve"> </w:delText>
          </w:r>
          <w:r w:rsidDel="00056ADB">
            <w:rPr>
              <w:rFonts w:ascii="Tahoma" w:hAnsi="Tahoma" w:cs="Tahoma"/>
              <w:sz w:val="18"/>
              <w:szCs w:val="18"/>
            </w:rPr>
            <w:delText>de</w:delText>
          </w:r>
          <w:r w:rsidRPr="004A792C" w:rsidDel="00056ADB">
            <w:rPr>
              <w:rFonts w:ascii="Tahoma" w:hAnsi="Tahoma" w:cs="Tahoma"/>
              <w:sz w:val="18"/>
              <w:szCs w:val="18"/>
            </w:rPr>
            <w:delText xml:space="preserve"> </w:delText>
          </w:r>
          <w:r w:rsidRPr="004A792C" w:rsidDel="00056ADB">
            <w:rPr>
              <w:rFonts w:ascii="Tahoma" w:hAnsi="Tahoma" w:cs="Tahoma"/>
              <w:b/>
              <w:bCs/>
              <w:sz w:val="18"/>
              <w:szCs w:val="18"/>
            </w:rPr>
            <w:fldChar w:fldCharType="begin"/>
          </w:r>
          <w:r w:rsidRPr="004A792C" w:rsidDel="00056ADB">
            <w:rPr>
              <w:rFonts w:ascii="Tahoma" w:hAnsi="Tahoma" w:cs="Tahoma"/>
              <w:b/>
              <w:bCs/>
              <w:sz w:val="18"/>
              <w:szCs w:val="18"/>
            </w:rPr>
            <w:delInstrText xml:space="preserve"> NUMPAGES  </w:delInstrText>
          </w:r>
          <w:r w:rsidRPr="004A792C" w:rsidDel="00056ADB">
            <w:rPr>
              <w:rFonts w:ascii="Tahoma" w:hAnsi="Tahoma" w:cs="Tahoma"/>
              <w:b/>
              <w:bCs/>
              <w:sz w:val="18"/>
              <w:szCs w:val="18"/>
            </w:rPr>
            <w:fldChar w:fldCharType="separate"/>
          </w:r>
          <w:r w:rsidDel="00056ADB">
            <w:rPr>
              <w:rFonts w:ascii="Tahoma" w:hAnsi="Tahoma" w:cs="Tahoma"/>
              <w:b/>
              <w:bCs/>
              <w:sz w:val="18"/>
              <w:szCs w:val="18"/>
            </w:rPr>
            <w:delText>6</w:delText>
          </w:r>
          <w:r w:rsidRPr="004A792C" w:rsidDel="00056ADB">
            <w:rPr>
              <w:rFonts w:ascii="Tahoma" w:hAnsi="Tahoma" w:cs="Tahoma"/>
              <w:b/>
              <w:bCs/>
              <w:sz w:val="18"/>
              <w:szCs w:val="18"/>
            </w:rPr>
            <w:fldChar w:fldCharType="end"/>
          </w:r>
        </w:del>
        <w:customXmlDelRangeStart w:id="241" w:author="Victor Olimpio de Almeida" w:date="2023-05-26T18:57:00Z"/>
      </w:sdtContent>
    </w:sdt>
    <w:customXmlDelRangeEnd w:id="241"/>
  </w:p>
  <w:p w14:paraId="3474A0A9" w14:textId="77777777" w:rsidR="004A792C" w:rsidRPr="004A792C" w:rsidRDefault="004A792C" w:rsidP="00056ADB">
    <w:pPr>
      <w:pStyle w:val="Cabealho"/>
      <w:rPr>
        <w:rFonts w:ascii="Tahoma" w:hAnsi="Tahoma" w:cs="Tahoma"/>
        <w:sz w:val="18"/>
        <w:szCs w:val="18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26CC" w14:textId="77777777" w:rsidR="004A792C" w:rsidRPr="008E4A2F" w:rsidRDefault="004A792C" w:rsidP="004A792C">
    <w:pPr>
      <w:pStyle w:val="Ttulo"/>
      <w:spacing w:line="280" w:lineRule="exact"/>
      <w:rPr>
        <w:rFonts w:ascii="Tahoma" w:hAnsi="Tahoma" w:cs="Tahoma"/>
        <w:sz w:val="22"/>
        <w:szCs w:val="22"/>
        <w:lang w:val="pt-BR"/>
      </w:rPr>
    </w:pPr>
    <w:r w:rsidRPr="008E4A2F">
      <w:rPr>
        <w:rFonts w:ascii="Tahoma" w:hAnsi="Tahoma" w:cs="Tahoma"/>
        <w:sz w:val="22"/>
        <w:szCs w:val="22"/>
        <w:lang w:val="pt-BR"/>
      </w:rPr>
      <w:t>RIO CASCA ENERGÉTICA S.A.</w:t>
    </w:r>
  </w:p>
  <w:p w14:paraId="0CD237DB" w14:textId="77777777" w:rsidR="004A792C" w:rsidRPr="008E4A2F" w:rsidRDefault="004A792C" w:rsidP="004A792C">
    <w:pPr>
      <w:spacing w:line="280" w:lineRule="exact"/>
      <w:jc w:val="center"/>
      <w:rPr>
        <w:rFonts w:ascii="Tahoma" w:hAnsi="Tahoma" w:cs="Tahoma"/>
        <w:sz w:val="22"/>
        <w:szCs w:val="22"/>
        <w:lang w:val="pt-BR"/>
      </w:rPr>
    </w:pPr>
    <w:bookmarkStart w:id="248" w:name="_DV_M1"/>
    <w:bookmarkEnd w:id="248"/>
    <w:r w:rsidRPr="008E4A2F">
      <w:rPr>
        <w:rFonts w:ascii="Tahoma" w:hAnsi="Tahoma" w:cs="Tahoma"/>
        <w:sz w:val="22"/>
        <w:szCs w:val="22"/>
        <w:lang w:val="pt-BR"/>
      </w:rPr>
      <w:t xml:space="preserve">CNPJ/ME nº </w:t>
    </w:r>
    <w:r w:rsidRPr="008E4A2F">
      <w:rPr>
        <w:rFonts w:ascii="Tahoma" w:hAnsi="Tahoma" w:cs="Tahoma"/>
        <w:bCs/>
        <w:sz w:val="22"/>
        <w:szCs w:val="22"/>
        <w:lang w:val="pt-BR"/>
      </w:rPr>
      <w:t>09.597.979/001-00</w:t>
    </w:r>
  </w:p>
  <w:p w14:paraId="77B57491" w14:textId="77777777" w:rsidR="004A792C" w:rsidRPr="008E4A2F" w:rsidRDefault="004A792C" w:rsidP="004A792C">
    <w:pPr>
      <w:pStyle w:val="Ttulo2"/>
      <w:keepNext w:val="0"/>
      <w:spacing w:line="280" w:lineRule="exact"/>
      <w:jc w:val="center"/>
      <w:rPr>
        <w:rFonts w:ascii="Tahoma" w:hAnsi="Tahoma" w:cs="Tahoma"/>
        <w:sz w:val="22"/>
        <w:szCs w:val="22"/>
        <w:lang w:val="pt-BR"/>
      </w:rPr>
    </w:pPr>
    <w:bookmarkStart w:id="249" w:name="_DV_M2"/>
    <w:bookmarkEnd w:id="249"/>
    <w:r w:rsidRPr="008E4A2F">
      <w:rPr>
        <w:rFonts w:ascii="Tahoma" w:hAnsi="Tahoma" w:cs="Tahoma"/>
        <w:sz w:val="22"/>
        <w:szCs w:val="22"/>
        <w:lang w:val="pt-BR"/>
      </w:rPr>
      <w:t xml:space="preserve">NIRE </w:t>
    </w:r>
    <w:r w:rsidRPr="008E4A2F">
      <w:rPr>
        <w:rFonts w:ascii="Tahoma" w:hAnsi="Tahoma" w:cs="Tahoma"/>
        <w:bCs/>
        <w:sz w:val="22"/>
        <w:szCs w:val="22"/>
        <w:lang w:val="pt-BR"/>
      </w:rPr>
      <w:t>3330033254-5</w:t>
    </w:r>
  </w:p>
  <w:p w14:paraId="0745DEBB" w14:textId="77777777" w:rsidR="004A792C" w:rsidRDefault="004A792C" w:rsidP="004A792C">
    <w:pPr>
      <w:pStyle w:val="TxBrp2"/>
      <w:spacing w:before="120" w:after="120" w:line="320" w:lineRule="atLeast"/>
      <w:jc w:val="center"/>
      <w:rPr>
        <w:rFonts w:ascii="Tahoma" w:hAnsi="Tahoma" w:cs="Tahoma"/>
        <w:b/>
        <w:smallCaps/>
        <w:sz w:val="22"/>
        <w:szCs w:val="22"/>
        <w:lang w:val="pt-BR"/>
      </w:rPr>
    </w:pPr>
    <w:bookmarkStart w:id="250" w:name="_DV_M3"/>
    <w:bookmarkStart w:id="251" w:name="_DV_M4"/>
    <w:bookmarkEnd w:id="250"/>
    <w:bookmarkEnd w:id="251"/>
    <w:r w:rsidRPr="008E4A2F">
      <w:rPr>
        <w:rFonts w:ascii="Tahoma" w:hAnsi="Tahoma" w:cs="Tahoma"/>
        <w:b/>
        <w:smallCaps/>
        <w:sz w:val="22"/>
        <w:szCs w:val="22"/>
        <w:lang w:val="pt-BR"/>
      </w:rPr>
      <w:t>Ata da Assembleia Geral de Debenturistas da 1ª (Primeira) Emissão de Debêntures Simples, Não Conversíveis em Ações, da Espécie Quirografária, com Garantia Adicional Real e Fidejussória, em Série Única, para Distribuição Pública com Esforços Restritos, da Rio Casca Energética S.A.</w:t>
    </w:r>
    <w:r>
      <w:rPr>
        <w:rFonts w:ascii="Tahoma" w:hAnsi="Tahoma" w:cs="Tahoma"/>
        <w:b/>
        <w:smallCaps/>
        <w:sz w:val="22"/>
        <w:szCs w:val="22"/>
        <w:lang w:val="pt-BR"/>
      </w:rPr>
      <w:t>,</w:t>
    </w:r>
    <w:r w:rsidRPr="008E4A2F">
      <w:rPr>
        <w:rFonts w:ascii="Tahoma" w:hAnsi="Tahoma" w:cs="Tahoma"/>
        <w:b/>
        <w:smallCaps/>
        <w:sz w:val="22"/>
        <w:szCs w:val="22"/>
        <w:lang w:val="pt-BR"/>
      </w:rPr>
      <w:t xml:space="preserve"> Realizada em </w:t>
    </w:r>
    <w:r>
      <w:rPr>
        <w:rFonts w:ascii="Tahoma" w:hAnsi="Tahoma" w:cs="Tahoma"/>
        <w:b/>
        <w:smallCaps/>
        <w:sz w:val="22"/>
        <w:szCs w:val="22"/>
        <w:lang w:val="pt-BR"/>
      </w:rPr>
      <w:t>21 de Novembro de 2022.</w:t>
    </w:r>
  </w:p>
  <w:p w14:paraId="30E1D709" w14:textId="77777777" w:rsidR="004A792C" w:rsidRPr="004A792C" w:rsidRDefault="004A792C">
    <w:pPr>
      <w:pStyle w:val="Cabealho"/>
      <w:jc w:val="center"/>
      <w:rPr>
        <w:rFonts w:ascii="Tahoma" w:hAnsi="Tahoma" w:cs="Tahoma"/>
        <w:sz w:val="18"/>
        <w:szCs w:val="18"/>
        <w:lang w:val="pt-BR"/>
      </w:rPr>
    </w:pPr>
  </w:p>
  <w:p w14:paraId="70EE147E" w14:textId="137A641F" w:rsidR="004A792C" w:rsidRPr="004A792C" w:rsidRDefault="004A792C" w:rsidP="004A792C">
    <w:pPr>
      <w:pStyle w:val="Cabealho"/>
      <w:tabs>
        <w:tab w:val="clear" w:pos="4419"/>
        <w:tab w:val="center" w:pos="4394"/>
        <w:tab w:val="left" w:pos="5640"/>
      </w:tabs>
      <w:rPr>
        <w:rFonts w:ascii="Tahoma" w:hAnsi="Tahoma" w:cs="Tahoma"/>
        <w:sz w:val="18"/>
        <w:szCs w:val="18"/>
      </w:rPr>
    </w:pPr>
    <w:r w:rsidRPr="00503838">
      <w:rPr>
        <w:rFonts w:ascii="Tahoma" w:hAnsi="Tahoma" w:cs="Tahoma"/>
        <w:sz w:val="18"/>
        <w:szCs w:val="18"/>
        <w:lang w:val="pt-BR"/>
      </w:rPr>
      <w:tab/>
    </w:r>
    <w:sdt>
      <w:sdtPr>
        <w:rPr>
          <w:rFonts w:ascii="Tahoma" w:hAnsi="Tahoma" w:cs="Tahoma"/>
          <w:sz w:val="18"/>
          <w:szCs w:val="18"/>
        </w:rPr>
        <w:id w:val="673924340"/>
        <w:docPartObj>
          <w:docPartGallery w:val="Page Numbers (Top of Page)"/>
          <w:docPartUnique/>
        </w:docPartObj>
      </w:sdtPr>
      <w:sdtContent>
        <w:r>
          <w:rPr>
            <w:rFonts w:ascii="Tahoma" w:hAnsi="Tahoma" w:cs="Tahoma"/>
            <w:sz w:val="18"/>
            <w:szCs w:val="18"/>
          </w:rPr>
          <w:t>página</w:t>
        </w:r>
        <w:r w:rsidRPr="004A792C">
          <w:rPr>
            <w:rFonts w:ascii="Tahoma" w:hAnsi="Tahoma" w:cs="Tahoma"/>
            <w:sz w:val="18"/>
            <w:szCs w:val="18"/>
          </w:rPr>
          <w:t xml:space="preserve"> </w:t>
        </w:r>
        <w:r w:rsidRPr="004A792C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4A792C">
          <w:rPr>
            <w:rFonts w:ascii="Tahoma" w:hAnsi="Tahoma" w:cs="Tahoma"/>
            <w:b/>
            <w:bCs/>
            <w:sz w:val="18"/>
            <w:szCs w:val="18"/>
          </w:rPr>
          <w:instrText xml:space="preserve"> PAGE </w:instrText>
        </w:r>
        <w:r w:rsidRPr="004A792C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Pr="004A792C">
          <w:rPr>
            <w:rFonts w:ascii="Tahoma" w:hAnsi="Tahoma" w:cs="Tahoma"/>
            <w:b/>
            <w:bCs/>
            <w:noProof/>
            <w:sz w:val="18"/>
            <w:szCs w:val="18"/>
          </w:rPr>
          <w:t>2</w:t>
        </w:r>
        <w:r w:rsidRPr="004A792C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4A792C">
          <w:rPr>
            <w:rFonts w:ascii="Tahoma" w:hAnsi="Tahoma" w:cs="Tahoma"/>
            <w:sz w:val="18"/>
            <w:szCs w:val="18"/>
          </w:rPr>
          <w:t xml:space="preserve"> </w:t>
        </w:r>
        <w:r>
          <w:rPr>
            <w:rFonts w:ascii="Tahoma" w:hAnsi="Tahoma" w:cs="Tahoma"/>
            <w:sz w:val="18"/>
            <w:szCs w:val="18"/>
          </w:rPr>
          <w:t>de</w:t>
        </w:r>
        <w:r w:rsidRPr="004A792C">
          <w:rPr>
            <w:rFonts w:ascii="Tahoma" w:hAnsi="Tahoma" w:cs="Tahoma"/>
            <w:sz w:val="18"/>
            <w:szCs w:val="18"/>
          </w:rPr>
          <w:t xml:space="preserve"> </w:t>
        </w:r>
        <w:r w:rsidRPr="004A792C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4A792C">
          <w:rPr>
            <w:rFonts w:ascii="Tahoma" w:hAnsi="Tahoma" w:cs="Tahoma"/>
            <w:b/>
            <w:bCs/>
            <w:sz w:val="18"/>
            <w:szCs w:val="18"/>
          </w:rPr>
          <w:instrText xml:space="preserve"> NUMPAGES  </w:instrText>
        </w:r>
        <w:r w:rsidRPr="004A792C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Pr="004A792C">
          <w:rPr>
            <w:rFonts w:ascii="Tahoma" w:hAnsi="Tahoma" w:cs="Tahoma"/>
            <w:b/>
            <w:bCs/>
            <w:noProof/>
            <w:sz w:val="18"/>
            <w:szCs w:val="18"/>
          </w:rPr>
          <w:t>2</w:t>
        </w:r>
        <w:r w:rsidRPr="004A792C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sdtContent>
    </w:sdt>
  </w:p>
  <w:p w14:paraId="27A96083" w14:textId="77777777" w:rsidR="004A792C" w:rsidRPr="004A792C" w:rsidRDefault="004A792C">
    <w:pPr>
      <w:pStyle w:val="Cabealho"/>
      <w:rPr>
        <w:rFonts w:ascii="Tahoma" w:hAnsi="Tahoma" w:cs="Tahoma"/>
        <w:sz w:val="18"/>
        <w:szCs w:val="18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C5C7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pacing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42145CBC"/>
    <w:lvl w:ilvl="0">
      <w:start w:val="1"/>
      <w:numFmt w:val="upperRoman"/>
      <w:lvlText w:val="%1."/>
      <w:lvlJc w:val="right"/>
      <w:pPr>
        <w:tabs>
          <w:tab w:val="num" w:pos="366"/>
        </w:tabs>
        <w:ind w:left="366" w:hanging="78"/>
      </w:pPr>
      <w:rPr>
        <w:b/>
        <w:i w:val="0"/>
        <w:color w:val="000000"/>
        <w:spacing w:val="0"/>
        <w:sz w:val="22"/>
        <w:szCs w:val="22"/>
      </w:rPr>
    </w:lvl>
  </w:abstractNum>
  <w:abstractNum w:abstractNumId="2" w15:restartNumberingAfterBreak="0">
    <w:nsid w:val="00000003"/>
    <w:multiLevelType w:val="hybridMultilevel"/>
    <w:tmpl w:val="4C220F2C"/>
    <w:lvl w:ilvl="0" w:tplc="173CB544">
      <w:start w:val="1"/>
      <w:numFmt w:val="decimal"/>
      <w:lvlText w:val="7.%1."/>
      <w:lvlJc w:val="left"/>
      <w:pPr>
        <w:tabs>
          <w:tab w:val="num" w:pos="360"/>
        </w:tabs>
      </w:pPr>
      <w:rPr>
        <w:rFonts w:ascii="Arial" w:hAnsi="Arial" w:cs="Arial"/>
        <w:b/>
        <w:i w:val="0"/>
        <w:sz w:val="24"/>
      </w:rPr>
    </w:lvl>
    <w:lvl w:ilvl="1" w:tplc="6FD85160">
      <w:start w:val="1"/>
      <w:numFmt w:val="decimal"/>
      <w:lvlText w:val="7.3.%2"/>
      <w:lvlJc w:val="left"/>
      <w:pPr>
        <w:tabs>
          <w:tab w:val="num" w:pos="1080"/>
        </w:tabs>
        <w:ind w:left="1080"/>
      </w:pPr>
      <w:rPr>
        <w:rFonts w:ascii="Times New Roman" w:hAnsi="Times New Roman"/>
        <w:b w:val="0"/>
        <w:i w:val="0"/>
        <w:sz w:val="24"/>
        <w:u w:val="none"/>
      </w:rPr>
    </w:lvl>
    <w:lvl w:ilvl="2" w:tplc="6268A9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9ABA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486E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6A36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542B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E40F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CA09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hybridMultilevel"/>
    <w:tmpl w:val="AB9AE7AC"/>
    <w:lvl w:ilvl="0" w:tplc="1BC0F912">
      <w:start w:val="1"/>
      <w:numFmt w:val="lowerRoman"/>
      <w:lvlText w:val="(%1)"/>
      <w:lvlJc w:val="left"/>
      <w:pPr>
        <w:ind w:left="720" w:hanging="360"/>
      </w:pPr>
      <w:rPr>
        <w:rFonts w:ascii="Calibri" w:hAnsi="Calibri" w:cs="Arial"/>
        <w:b w:val="0"/>
        <w:bCs w:val="0"/>
        <w:i/>
        <w:iCs w:val="0"/>
        <w:spacing w:val="0"/>
        <w:sz w:val="22"/>
        <w:szCs w:val="22"/>
      </w:rPr>
    </w:lvl>
    <w:lvl w:ilvl="1" w:tplc="D4CAD182">
      <w:start w:val="1"/>
      <w:numFmt w:val="lowerLetter"/>
      <w:lvlText w:val="%2."/>
      <w:lvlJc w:val="left"/>
      <w:pPr>
        <w:ind w:left="1440" w:hanging="360"/>
      </w:pPr>
    </w:lvl>
    <w:lvl w:ilvl="2" w:tplc="E08E5C20">
      <w:start w:val="1"/>
      <w:numFmt w:val="lowerRoman"/>
      <w:lvlText w:val="%3."/>
      <w:lvlJc w:val="right"/>
      <w:pPr>
        <w:ind w:left="2160" w:hanging="180"/>
      </w:pPr>
    </w:lvl>
    <w:lvl w:ilvl="3" w:tplc="B1546CCA">
      <w:start w:val="1"/>
      <w:numFmt w:val="decimal"/>
      <w:lvlText w:val="%4."/>
      <w:lvlJc w:val="left"/>
      <w:pPr>
        <w:ind w:left="2880" w:hanging="360"/>
      </w:pPr>
    </w:lvl>
    <w:lvl w:ilvl="4" w:tplc="ED84699E">
      <w:start w:val="1"/>
      <w:numFmt w:val="lowerLetter"/>
      <w:lvlText w:val="%5."/>
      <w:lvlJc w:val="left"/>
      <w:pPr>
        <w:ind w:left="3600" w:hanging="360"/>
      </w:pPr>
    </w:lvl>
    <w:lvl w:ilvl="5" w:tplc="308A8F32">
      <w:start w:val="1"/>
      <w:numFmt w:val="lowerRoman"/>
      <w:lvlText w:val="%6."/>
      <w:lvlJc w:val="right"/>
      <w:pPr>
        <w:ind w:left="4320" w:hanging="180"/>
      </w:pPr>
    </w:lvl>
    <w:lvl w:ilvl="6" w:tplc="F89C3A7E">
      <w:start w:val="1"/>
      <w:numFmt w:val="decimal"/>
      <w:lvlText w:val="%7."/>
      <w:lvlJc w:val="left"/>
      <w:pPr>
        <w:ind w:left="5040" w:hanging="360"/>
      </w:pPr>
    </w:lvl>
    <w:lvl w:ilvl="7" w:tplc="5C3E1ED6">
      <w:start w:val="1"/>
      <w:numFmt w:val="lowerLetter"/>
      <w:lvlText w:val="%8."/>
      <w:lvlJc w:val="left"/>
      <w:pPr>
        <w:ind w:left="5760" w:hanging="360"/>
      </w:pPr>
    </w:lvl>
    <w:lvl w:ilvl="8" w:tplc="79E819F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45FE9B6A"/>
    <w:lvl w:ilvl="0" w:tplc="99365506">
      <w:start w:val="2"/>
      <w:numFmt w:val="decimal"/>
      <w:lvlText w:val="5.%1."/>
      <w:lvlJc w:val="left"/>
      <w:pPr>
        <w:tabs>
          <w:tab w:val="num" w:pos="360"/>
        </w:tabs>
      </w:pPr>
      <w:rPr>
        <w:rFonts w:ascii="Times New Roman Negrito" w:hAnsi="Times New Roman Negrito" w:cs="SymbolMT"/>
        <w:b/>
        <w:i w:val="0"/>
        <w:sz w:val="24"/>
      </w:rPr>
    </w:lvl>
    <w:lvl w:ilvl="1" w:tplc="46882FE6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E54291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8A2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BA9E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F835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C6A1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A3A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F2E6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hybridMultilevel"/>
    <w:tmpl w:val="6E2ADD44"/>
    <w:lvl w:ilvl="0" w:tplc="A83C9E2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ascii="Calibri" w:hAnsi="Calibri" w:cs="Arial"/>
        <w:b/>
        <w:bCs w:val="0"/>
        <w:i/>
        <w:iCs w:val="0"/>
        <w:spacing w:val="0"/>
        <w:sz w:val="22"/>
        <w:szCs w:val="22"/>
      </w:rPr>
    </w:lvl>
    <w:lvl w:ilvl="1" w:tplc="D30AB068">
      <w:start w:val="1"/>
      <w:numFmt w:val="lowerLetter"/>
      <w:lvlText w:val="%2."/>
      <w:lvlJc w:val="left"/>
      <w:pPr>
        <w:ind w:left="1440" w:hanging="360"/>
      </w:pPr>
    </w:lvl>
    <w:lvl w:ilvl="2" w:tplc="F8D22300">
      <w:start w:val="1"/>
      <w:numFmt w:val="lowerRoman"/>
      <w:lvlText w:val="%3."/>
      <w:lvlJc w:val="right"/>
      <w:pPr>
        <w:ind w:left="2160" w:hanging="180"/>
      </w:pPr>
    </w:lvl>
    <w:lvl w:ilvl="3" w:tplc="0184746C">
      <w:start w:val="1"/>
      <w:numFmt w:val="decimal"/>
      <w:lvlText w:val="%4."/>
      <w:lvlJc w:val="left"/>
      <w:pPr>
        <w:ind w:left="2880" w:hanging="360"/>
      </w:pPr>
    </w:lvl>
    <w:lvl w:ilvl="4" w:tplc="D74E5BBC">
      <w:start w:val="1"/>
      <w:numFmt w:val="lowerLetter"/>
      <w:lvlText w:val="%5."/>
      <w:lvlJc w:val="left"/>
      <w:pPr>
        <w:ind w:left="3600" w:hanging="360"/>
      </w:pPr>
    </w:lvl>
    <w:lvl w:ilvl="5" w:tplc="B9BE3ECA">
      <w:start w:val="1"/>
      <w:numFmt w:val="lowerRoman"/>
      <w:lvlText w:val="%6."/>
      <w:lvlJc w:val="right"/>
      <w:pPr>
        <w:ind w:left="4320" w:hanging="180"/>
      </w:pPr>
    </w:lvl>
    <w:lvl w:ilvl="6" w:tplc="3006C6FC">
      <w:start w:val="1"/>
      <w:numFmt w:val="decimal"/>
      <w:lvlText w:val="%7."/>
      <w:lvlJc w:val="left"/>
      <w:pPr>
        <w:ind w:left="5040" w:hanging="360"/>
      </w:pPr>
    </w:lvl>
    <w:lvl w:ilvl="7" w:tplc="374A86B2">
      <w:start w:val="1"/>
      <w:numFmt w:val="lowerLetter"/>
      <w:lvlText w:val="%8."/>
      <w:lvlJc w:val="left"/>
      <w:pPr>
        <w:ind w:left="5760" w:hanging="360"/>
      </w:pPr>
    </w:lvl>
    <w:lvl w:ilvl="8" w:tplc="C314491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8"/>
    <w:multiLevelType w:val="multilevel"/>
    <w:tmpl w:val="39700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9"/>
    <w:multiLevelType w:val="multilevel"/>
    <w:tmpl w:val="95E889C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6054" w:hanging="180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8" w15:restartNumberingAfterBreak="0">
    <w:nsid w:val="0000000A"/>
    <w:multiLevelType w:val="hybridMultilevel"/>
    <w:tmpl w:val="AF6C4FAA"/>
    <w:lvl w:ilvl="0" w:tplc="A922E7A6">
      <w:start w:val="1"/>
      <w:numFmt w:val="decimal"/>
      <w:lvlText w:val="4.1.%1"/>
      <w:lvlJc w:val="left"/>
      <w:pPr>
        <w:tabs>
          <w:tab w:val="num" w:pos="0"/>
        </w:tabs>
      </w:pPr>
      <w:rPr>
        <w:rFonts w:ascii="Arial" w:hAnsi="Arial" w:cs="Arial"/>
        <w:b w:val="0"/>
        <w:i w:val="0"/>
        <w:sz w:val="24"/>
        <w:u w:val="none"/>
      </w:rPr>
    </w:lvl>
    <w:lvl w:ilvl="1" w:tplc="5C080AA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9D7AC2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FAA6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B846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26EB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CCBE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E30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C8CF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hybridMultilevel"/>
    <w:tmpl w:val="1BB8ADAC"/>
    <w:lvl w:ilvl="0" w:tplc="1F8A6360">
      <w:start w:val="1"/>
      <w:numFmt w:val="lowerLetter"/>
      <w:lvlText w:val="(%1)"/>
      <w:lvlJc w:val="left"/>
      <w:pPr>
        <w:tabs>
          <w:tab w:val="num" w:pos="1070"/>
        </w:tabs>
        <w:ind w:left="1070" w:hanging="360"/>
      </w:pPr>
      <w:rPr>
        <w:b w:val="0"/>
        <w:i w:val="0"/>
        <w:spacing w:val="0"/>
      </w:rPr>
    </w:lvl>
    <w:lvl w:ilvl="1" w:tplc="F2CE5948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9798220C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71CAEB74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8A78C816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6C4E6EC8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480EBBA8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AA68EE16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5C06AB74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0000000C"/>
    <w:multiLevelType w:val="multilevel"/>
    <w:tmpl w:val="868AF72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ascii="Tahoma" w:hAnsi="Tahoma" w:cs="Tahoma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6054" w:hanging="180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1" w15:restartNumberingAfterBreak="0">
    <w:nsid w:val="02564082"/>
    <w:multiLevelType w:val="hybridMultilevel"/>
    <w:tmpl w:val="68BA1A94"/>
    <w:lvl w:ilvl="0" w:tplc="A46EAF7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F3C223F4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B10C911E" w:tentative="1">
      <w:start w:val="1"/>
      <w:numFmt w:val="lowerRoman"/>
      <w:lvlText w:val="%3."/>
      <w:lvlJc w:val="right"/>
      <w:pPr>
        <w:ind w:left="2160" w:hanging="180"/>
      </w:pPr>
    </w:lvl>
    <w:lvl w:ilvl="3" w:tplc="D6F4EBB4" w:tentative="1">
      <w:start w:val="1"/>
      <w:numFmt w:val="decimal"/>
      <w:lvlText w:val="%4."/>
      <w:lvlJc w:val="left"/>
      <w:pPr>
        <w:ind w:left="2880" w:hanging="360"/>
      </w:pPr>
    </w:lvl>
    <w:lvl w:ilvl="4" w:tplc="2000152E" w:tentative="1">
      <w:start w:val="1"/>
      <w:numFmt w:val="lowerLetter"/>
      <w:lvlText w:val="%5."/>
      <w:lvlJc w:val="left"/>
      <w:pPr>
        <w:ind w:left="3600" w:hanging="360"/>
      </w:pPr>
    </w:lvl>
    <w:lvl w:ilvl="5" w:tplc="0AF0DA8A" w:tentative="1">
      <w:start w:val="1"/>
      <w:numFmt w:val="lowerRoman"/>
      <w:lvlText w:val="%6."/>
      <w:lvlJc w:val="right"/>
      <w:pPr>
        <w:ind w:left="4320" w:hanging="180"/>
      </w:pPr>
    </w:lvl>
    <w:lvl w:ilvl="6" w:tplc="6AF0FDD8" w:tentative="1">
      <w:start w:val="1"/>
      <w:numFmt w:val="decimal"/>
      <w:lvlText w:val="%7."/>
      <w:lvlJc w:val="left"/>
      <w:pPr>
        <w:ind w:left="5040" w:hanging="360"/>
      </w:pPr>
    </w:lvl>
    <w:lvl w:ilvl="7" w:tplc="156C44C6" w:tentative="1">
      <w:start w:val="1"/>
      <w:numFmt w:val="lowerLetter"/>
      <w:lvlText w:val="%8."/>
      <w:lvlJc w:val="left"/>
      <w:pPr>
        <w:ind w:left="5760" w:hanging="360"/>
      </w:pPr>
    </w:lvl>
    <w:lvl w:ilvl="8" w:tplc="EF3C7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A67C65"/>
    <w:multiLevelType w:val="hybridMultilevel"/>
    <w:tmpl w:val="088E8BDC"/>
    <w:lvl w:ilvl="0" w:tplc="BEE4DFF8">
      <w:start w:val="1"/>
      <w:numFmt w:val="lowerLetter"/>
      <w:lvlText w:val="(%1)"/>
      <w:lvlJc w:val="left"/>
      <w:pPr>
        <w:ind w:left="720" w:hanging="360"/>
      </w:pPr>
      <w:rPr>
        <w:b/>
      </w:rPr>
    </w:lvl>
    <w:lvl w:ilvl="1" w:tplc="E686471A">
      <w:start w:val="1"/>
      <w:numFmt w:val="lowerLetter"/>
      <w:lvlText w:val="%2."/>
      <w:lvlJc w:val="left"/>
      <w:pPr>
        <w:ind w:left="1440" w:hanging="360"/>
      </w:pPr>
    </w:lvl>
    <w:lvl w:ilvl="2" w:tplc="2B9A11B2">
      <w:start w:val="1"/>
      <w:numFmt w:val="lowerRoman"/>
      <w:lvlText w:val="%3."/>
      <w:lvlJc w:val="right"/>
      <w:pPr>
        <w:ind w:left="2160" w:hanging="180"/>
      </w:pPr>
    </w:lvl>
    <w:lvl w:ilvl="3" w:tplc="2C9844F0">
      <w:start w:val="1"/>
      <w:numFmt w:val="decimal"/>
      <w:lvlText w:val="%4."/>
      <w:lvlJc w:val="left"/>
      <w:pPr>
        <w:ind w:left="2880" w:hanging="360"/>
      </w:pPr>
    </w:lvl>
    <w:lvl w:ilvl="4" w:tplc="06CE8E84">
      <w:start w:val="1"/>
      <w:numFmt w:val="lowerLetter"/>
      <w:lvlText w:val="%5."/>
      <w:lvlJc w:val="left"/>
      <w:pPr>
        <w:ind w:left="3600" w:hanging="360"/>
      </w:pPr>
    </w:lvl>
    <w:lvl w:ilvl="5" w:tplc="DBA2869C">
      <w:start w:val="1"/>
      <w:numFmt w:val="lowerRoman"/>
      <w:lvlText w:val="%6."/>
      <w:lvlJc w:val="right"/>
      <w:pPr>
        <w:ind w:left="4320" w:hanging="180"/>
      </w:pPr>
    </w:lvl>
    <w:lvl w:ilvl="6" w:tplc="A75022D8">
      <w:start w:val="1"/>
      <w:numFmt w:val="decimal"/>
      <w:lvlText w:val="%7."/>
      <w:lvlJc w:val="left"/>
      <w:pPr>
        <w:ind w:left="5040" w:hanging="360"/>
      </w:pPr>
    </w:lvl>
    <w:lvl w:ilvl="7" w:tplc="1BC0F0F2">
      <w:start w:val="1"/>
      <w:numFmt w:val="lowerLetter"/>
      <w:lvlText w:val="%8."/>
      <w:lvlJc w:val="left"/>
      <w:pPr>
        <w:ind w:left="5760" w:hanging="360"/>
      </w:pPr>
    </w:lvl>
    <w:lvl w:ilvl="8" w:tplc="22D6E07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A56DC"/>
    <w:multiLevelType w:val="hybridMultilevel"/>
    <w:tmpl w:val="CE3A330C"/>
    <w:lvl w:ilvl="0" w:tplc="A21C8BB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F2600EC0" w:tentative="1">
      <w:start w:val="1"/>
      <w:numFmt w:val="lowerLetter"/>
      <w:lvlText w:val="%2."/>
      <w:lvlJc w:val="left"/>
      <w:pPr>
        <w:ind w:left="1440" w:hanging="360"/>
      </w:pPr>
    </w:lvl>
    <w:lvl w:ilvl="2" w:tplc="1BE20806" w:tentative="1">
      <w:start w:val="1"/>
      <w:numFmt w:val="lowerRoman"/>
      <w:lvlText w:val="%3."/>
      <w:lvlJc w:val="right"/>
      <w:pPr>
        <w:ind w:left="2160" w:hanging="180"/>
      </w:pPr>
    </w:lvl>
    <w:lvl w:ilvl="3" w:tplc="32D0B7C8" w:tentative="1">
      <w:start w:val="1"/>
      <w:numFmt w:val="decimal"/>
      <w:lvlText w:val="%4."/>
      <w:lvlJc w:val="left"/>
      <w:pPr>
        <w:ind w:left="2880" w:hanging="360"/>
      </w:pPr>
    </w:lvl>
    <w:lvl w:ilvl="4" w:tplc="10BA308A" w:tentative="1">
      <w:start w:val="1"/>
      <w:numFmt w:val="lowerLetter"/>
      <w:lvlText w:val="%5."/>
      <w:lvlJc w:val="left"/>
      <w:pPr>
        <w:ind w:left="3600" w:hanging="360"/>
      </w:pPr>
    </w:lvl>
    <w:lvl w:ilvl="5" w:tplc="9266DF8E" w:tentative="1">
      <w:start w:val="1"/>
      <w:numFmt w:val="lowerRoman"/>
      <w:lvlText w:val="%6."/>
      <w:lvlJc w:val="right"/>
      <w:pPr>
        <w:ind w:left="4320" w:hanging="180"/>
      </w:pPr>
    </w:lvl>
    <w:lvl w:ilvl="6" w:tplc="DAC8E18C" w:tentative="1">
      <w:start w:val="1"/>
      <w:numFmt w:val="decimal"/>
      <w:lvlText w:val="%7."/>
      <w:lvlJc w:val="left"/>
      <w:pPr>
        <w:ind w:left="5040" w:hanging="360"/>
      </w:pPr>
    </w:lvl>
    <w:lvl w:ilvl="7" w:tplc="63F291B6" w:tentative="1">
      <w:start w:val="1"/>
      <w:numFmt w:val="lowerLetter"/>
      <w:lvlText w:val="%8."/>
      <w:lvlJc w:val="left"/>
      <w:pPr>
        <w:ind w:left="5760" w:hanging="360"/>
      </w:pPr>
    </w:lvl>
    <w:lvl w:ilvl="8" w:tplc="6DFAA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B47FF"/>
    <w:multiLevelType w:val="hybridMultilevel"/>
    <w:tmpl w:val="CE702162"/>
    <w:lvl w:ilvl="0" w:tplc="80E8AF38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82124D0C">
      <w:start w:val="1"/>
      <w:numFmt w:val="lowerLetter"/>
      <w:lvlText w:val="%2."/>
      <w:lvlJc w:val="left"/>
      <w:pPr>
        <w:ind w:left="1440" w:hanging="360"/>
      </w:pPr>
    </w:lvl>
    <w:lvl w:ilvl="2" w:tplc="4C361744" w:tentative="1">
      <w:start w:val="1"/>
      <w:numFmt w:val="lowerRoman"/>
      <w:lvlText w:val="%3."/>
      <w:lvlJc w:val="right"/>
      <w:pPr>
        <w:ind w:left="2160" w:hanging="180"/>
      </w:pPr>
    </w:lvl>
    <w:lvl w:ilvl="3" w:tplc="01243C1A">
      <w:start w:val="1"/>
      <w:numFmt w:val="decimal"/>
      <w:lvlText w:val="%4."/>
      <w:lvlJc w:val="left"/>
      <w:pPr>
        <w:ind w:left="2880" w:hanging="360"/>
      </w:pPr>
    </w:lvl>
    <w:lvl w:ilvl="4" w:tplc="FFC6E608" w:tentative="1">
      <w:start w:val="1"/>
      <w:numFmt w:val="lowerLetter"/>
      <w:lvlText w:val="%5."/>
      <w:lvlJc w:val="left"/>
      <w:pPr>
        <w:ind w:left="3600" w:hanging="360"/>
      </w:pPr>
    </w:lvl>
    <w:lvl w:ilvl="5" w:tplc="80441728" w:tentative="1">
      <w:start w:val="1"/>
      <w:numFmt w:val="lowerRoman"/>
      <w:lvlText w:val="%6."/>
      <w:lvlJc w:val="right"/>
      <w:pPr>
        <w:ind w:left="4320" w:hanging="180"/>
      </w:pPr>
    </w:lvl>
    <w:lvl w:ilvl="6" w:tplc="A3DCC2D4" w:tentative="1">
      <w:start w:val="1"/>
      <w:numFmt w:val="decimal"/>
      <w:lvlText w:val="%7."/>
      <w:lvlJc w:val="left"/>
      <w:pPr>
        <w:ind w:left="5040" w:hanging="360"/>
      </w:pPr>
    </w:lvl>
    <w:lvl w:ilvl="7" w:tplc="B0A07FFE" w:tentative="1">
      <w:start w:val="1"/>
      <w:numFmt w:val="lowerLetter"/>
      <w:lvlText w:val="%8."/>
      <w:lvlJc w:val="left"/>
      <w:pPr>
        <w:ind w:left="5760" w:hanging="360"/>
      </w:pPr>
    </w:lvl>
    <w:lvl w:ilvl="8" w:tplc="C3AE7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F1212"/>
    <w:multiLevelType w:val="hybridMultilevel"/>
    <w:tmpl w:val="A78E5BA8"/>
    <w:lvl w:ilvl="0" w:tplc="73A0349C">
      <w:start w:val="1"/>
      <w:numFmt w:val="lowerLetter"/>
      <w:lvlText w:val="(%1)"/>
      <w:lvlJc w:val="left"/>
      <w:pPr>
        <w:ind w:left="1065" w:hanging="705"/>
      </w:pPr>
      <w:rPr>
        <w:rFonts w:hint="default"/>
        <w:b/>
      </w:rPr>
    </w:lvl>
    <w:lvl w:ilvl="1" w:tplc="BC78CD0E">
      <w:start w:val="1"/>
      <w:numFmt w:val="lowerLetter"/>
      <w:lvlText w:val="%2."/>
      <w:lvlJc w:val="left"/>
      <w:pPr>
        <w:ind w:left="1440" w:hanging="360"/>
      </w:pPr>
    </w:lvl>
    <w:lvl w:ilvl="2" w:tplc="361E815E" w:tentative="1">
      <w:start w:val="1"/>
      <w:numFmt w:val="lowerRoman"/>
      <w:lvlText w:val="%3."/>
      <w:lvlJc w:val="right"/>
      <w:pPr>
        <w:ind w:left="2160" w:hanging="180"/>
      </w:pPr>
    </w:lvl>
    <w:lvl w:ilvl="3" w:tplc="90048A7A" w:tentative="1">
      <w:start w:val="1"/>
      <w:numFmt w:val="decimal"/>
      <w:lvlText w:val="%4."/>
      <w:lvlJc w:val="left"/>
      <w:pPr>
        <w:ind w:left="2880" w:hanging="360"/>
      </w:pPr>
    </w:lvl>
    <w:lvl w:ilvl="4" w:tplc="10D2B6F6" w:tentative="1">
      <w:start w:val="1"/>
      <w:numFmt w:val="lowerLetter"/>
      <w:lvlText w:val="%5."/>
      <w:lvlJc w:val="left"/>
      <w:pPr>
        <w:ind w:left="3600" w:hanging="360"/>
      </w:pPr>
    </w:lvl>
    <w:lvl w:ilvl="5" w:tplc="8D30ECAC" w:tentative="1">
      <w:start w:val="1"/>
      <w:numFmt w:val="lowerRoman"/>
      <w:lvlText w:val="%6."/>
      <w:lvlJc w:val="right"/>
      <w:pPr>
        <w:ind w:left="4320" w:hanging="180"/>
      </w:pPr>
    </w:lvl>
    <w:lvl w:ilvl="6" w:tplc="15CEF490" w:tentative="1">
      <w:start w:val="1"/>
      <w:numFmt w:val="decimal"/>
      <w:lvlText w:val="%7."/>
      <w:lvlJc w:val="left"/>
      <w:pPr>
        <w:ind w:left="5040" w:hanging="360"/>
      </w:pPr>
    </w:lvl>
    <w:lvl w:ilvl="7" w:tplc="FE7ED442" w:tentative="1">
      <w:start w:val="1"/>
      <w:numFmt w:val="lowerLetter"/>
      <w:lvlText w:val="%8."/>
      <w:lvlJc w:val="left"/>
      <w:pPr>
        <w:ind w:left="5760" w:hanging="360"/>
      </w:pPr>
    </w:lvl>
    <w:lvl w:ilvl="8" w:tplc="929C12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F598D"/>
    <w:multiLevelType w:val="multilevel"/>
    <w:tmpl w:val="5FAE2F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21BC5C9F"/>
    <w:multiLevelType w:val="hybridMultilevel"/>
    <w:tmpl w:val="6518C57A"/>
    <w:lvl w:ilvl="0" w:tplc="5FAE278E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DAB26846" w:tentative="1">
      <w:start w:val="1"/>
      <w:numFmt w:val="lowerLetter"/>
      <w:lvlText w:val="%2."/>
      <w:lvlJc w:val="left"/>
      <w:pPr>
        <w:ind w:left="1440" w:hanging="360"/>
      </w:pPr>
    </w:lvl>
    <w:lvl w:ilvl="2" w:tplc="B614BD64">
      <w:start w:val="1"/>
      <w:numFmt w:val="lowerRoman"/>
      <w:lvlText w:val="%3."/>
      <w:lvlJc w:val="right"/>
      <w:pPr>
        <w:ind w:left="2160" w:hanging="180"/>
      </w:pPr>
    </w:lvl>
    <w:lvl w:ilvl="3" w:tplc="44700A7C" w:tentative="1">
      <w:start w:val="1"/>
      <w:numFmt w:val="decimal"/>
      <w:lvlText w:val="%4."/>
      <w:lvlJc w:val="left"/>
      <w:pPr>
        <w:ind w:left="2880" w:hanging="360"/>
      </w:pPr>
    </w:lvl>
    <w:lvl w:ilvl="4" w:tplc="BCB2AD6A" w:tentative="1">
      <w:start w:val="1"/>
      <w:numFmt w:val="lowerLetter"/>
      <w:lvlText w:val="%5."/>
      <w:lvlJc w:val="left"/>
      <w:pPr>
        <w:ind w:left="3600" w:hanging="360"/>
      </w:pPr>
    </w:lvl>
    <w:lvl w:ilvl="5" w:tplc="38EADA76" w:tentative="1">
      <w:start w:val="1"/>
      <w:numFmt w:val="lowerRoman"/>
      <w:lvlText w:val="%6."/>
      <w:lvlJc w:val="right"/>
      <w:pPr>
        <w:ind w:left="4320" w:hanging="180"/>
      </w:pPr>
    </w:lvl>
    <w:lvl w:ilvl="6" w:tplc="6CC417FC" w:tentative="1">
      <w:start w:val="1"/>
      <w:numFmt w:val="decimal"/>
      <w:lvlText w:val="%7."/>
      <w:lvlJc w:val="left"/>
      <w:pPr>
        <w:ind w:left="5040" w:hanging="360"/>
      </w:pPr>
    </w:lvl>
    <w:lvl w:ilvl="7" w:tplc="991EA95A" w:tentative="1">
      <w:start w:val="1"/>
      <w:numFmt w:val="lowerLetter"/>
      <w:lvlText w:val="%8."/>
      <w:lvlJc w:val="left"/>
      <w:pPr>
        <w:ind w:left="5760" w:hanging="360"/>
      </w:pPr>
    </w:lvl>
    <w:lvl w:ilvl="8" w:tplc="4F06FD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44991"/>
    <w:multiLevelType w:val="hybridMultilevel"/>
    <w:tmpl w:val="40CE77D4"/>
    <w:lvl w:ilvl="0" w:tplc="6C2AF41A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1890AD76" w:tentative="1">
      <w:start w:val="1"/>
      <w:numFmt w:val="lowerLetter"/>
      <w:lvlText w:val="%2."/>
      <w:lvlJc w:val="left"/>
      <w:pPr>
        <w:ind w:left="1440" w:hanging="360"/>
      </w:pPr>
    </w:lvl>
    <w:lvl w:ilvl="2" w:tplc="201E8874" w:tentative="1">
      <w:start w:val="1"/>
      <w:numFmt w:val="lowerRoman"/>
      <w:lvlText w:val="%3."/>
      <w:lvlJc w:val="right"/>
      <w:pPr>
        <w:ind w:left="2160" w:hanging="180"/>
      </w:pPr>
    </w:lvl>
    <w:lvl w:ilvl="3" w:tplc="4560EF34" w:tentative="1">
      <w:start w:val="1"/>
      <w:numFmt w:val="decimal"/>
      <w:lvlText w:val="%4."/>
      <w:lvlJc w:val="left"/>
      <w:pPr>
        <w:ind w:left="2880" w:hanging="360"/>
      </w:pPr>
    </w:lvl>
    <w:lvl w:ilvl="4" w:tplc="4E94F80E" w:tentative="1">
      <w:start w:val="1"/>
      <w:numFmt w:val="lowerLetter"/>
      <w:lvlText w:val="%5."/>
      <w:lvlJc w:val="left"/>
      <w:pPr>
        <w:ind w:left="3600" w:hanging="360"/>
      </w:pPr>
    </w:lvl>
    <w:lvl w:ilvl="5" w:tplc="C6D8D238" w:tentative="1">
      <w:start w:val="1"/>
      <w:numFmt w:val="lowerRoman"/>
      <w:lvlText w:val="%6."/>
      <w:lvlJc w:val="right"/>
      <w:pPr>
        <w:ind w:left="4320" w:hanging="180"/>
      </w:pPr>
    </w:lvl>
    <w:lvl w:ilvl="6" w:tplc="266C61DA" w:tentative="1">
      <w:start w:val="1"/>
      <w:numFmt w:val="decimal"/>
      <w:lvlText w:val="%7."/>
      <w:lvlJc w:val="left"/>
      <w:pPr>
        <w:ind w:left="5040" w:hanging="360"/>
      </w:pPr>
    </w:lvl>
    <w:lvl w:ilvl="7" w:tplc="775C769A" w:tentative="1">
      <w:start w:val="1"/>
      <w:numFmt w:val="lowerLetter"/>
      <w:lvlText w:val="%8."/>
      <w:lvlJc w:val="left"/>
      <w:pPr>
        <w:ind w:left="5760" w:hanging="360"/>
      </w:pPr>
    </w:lvl>
    <w:lvl w:ilvl="8" w:tplc="8AFC6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0783F"/>
    <w:multiLevelType w:val="hybridMultilevel"/>
    <w:tmpl w:val="C08C5526"/>
    <w:lvl w:ilvl="0" w:tplc="7FF418D8">
      <w:start w:val="1"/>
      <w:numFmt w:val="lowerRoman"/>
      <w:lvlText w:val="(%1)"/>
      <w:lvlJc w:val="left"/>
      <w:pPr>
        <w:ind w:left="3087" w:hanging="360"/>
      </w:pPr>
      <w:rPr>
        <w:b/>
      </w:rPr>
    </w:lvl>
    <w:lvl w:ilvl="1" w:tplc="55924F2E" w:tentative="1">
      <w:start w:val="1"/>
      <w:numFmt w:val="lowerLetter"/>
      <w:lvlText w:val="%2."/>
      <w:lvlJc w:val="left"/>
      <w:pPr>
        <w:ind w:left="1440" w:hanging="360"/>
      </w:pPr>
    </w:lvl>
    <w:lvl w:ilvl="2" w:tplc="023AD0BA" w:tentative="1">
      <w:start w:val="1"/>
      <w:numFmt w:val="lowerRoman"/>
      <w:lvlText w:val="%3."/>
      <w:lvlJc w:val="right"/>
      <w:pPr>
        <w:ind w:left="2160" w:hanging="180"/>
      </w:pPr>
    </w:lvl>
    <w:lvl w:ilvl="3" w:tplc="EFBC86F6" w:tentative="1">
      <w:start w:val="1"/>
      <w:numFmt w:val="decimal"/>
      <w:lvlText w:val="%4."/>
      <w:lvlJc w:val="left"/>
      <w:pPr>
        <w:ind w:left="2880" w:hanging="360"/>
      </w:pPr>
    </w:lvl>
    <w:lvl w:ilvl="4" w:tplc="224C3A2C" w:tentative="1">
      <w:start w:val="1"/>
      <w:numFmt w:val="lowerLetter"/>
      <w:lvlText w:val="%5."/>
      <w:lvlJc w:val="left"/>
      <w:pPr>
        <w:ind w:left="3600" w:hanging="360"/>
      </w:pPr>
    </w:lvl>
    <w:lvl w:ilvl="5" w:tplc="300227A0" w:tentative="1">
      <w:start w:val="1"/>
      <w:numFmt w:val="lowerRoman"/>
      <w:lvlText w:val="%6."/>
      <w:lvlJc w:val="right"/>
      <w:pPr>
        <w:ind w:left="4320" w:hanging="180"/>
      </w:pPr>
    </w:lvl>
    <w:lvl w:ilvl="6" w:tplc="6DDE76E0" w:tentative="1">
      <w:start w:val="1"/>
      <w:numFmt w:val="decimal"/>
      <w:lvlText w:val="%7."/>
      <w:lvlJc w:val="left"/>
      <w:pPr>
        <w:ind w:left="5040" w:hanging="360"/>
      </w:pPr>
    </w:lvl>
    <w:lvl w:ilvl="7" w:tplc="D7F6887E" w:tentative="1">
      <w:start w:val="1"/>
      <w:numFmt w:val="lowerLetter"/>
      <w:lvlText w:val="%8."/>
      <w:lvlJc w:val="left"/>
      <w:pPr>
        <w:ind w:left="5760" w:hanging="360"/>
      </w:pPr>
    </w:lvl>
    <w:lvl w:ilvl="8" w:tplc="EF900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3503E"/>
    <w:multiLevelType w:val="hybridMultilevel"/>
    <w:tmpl w:val="2E700A46"/>
    <w:lvl w:ilvl="0" w:tplc="EBF60406">
      <w:start w:val="1"/>
      <w:numFmt w:val="lowerRoman"/>
      <w:lvlText w:val="(%1)"/>
      <w:lvlJc w:val="left"/>
      <w:pPr>
        <w:ind w:left="720" w:hanging="360"/>
      </w:pPr>
    </w:lvl>
    <w:lvl w:ilvl="1" w:tplc="C212D3BC" w:tentative="1">
      <w:start w:val="1"/>
      <w:numFmt w:val="lowerLetter"/>
      <w:lvlText w:val="%2."/>
      <w:lvlJc w:val="left"/>
      <w:pPr>
        <w:ind w:left="1440" w:hanging="360"/>
      </w:pPr>
    </w:lvl>
    <w:lvl w:ilvl="2" w:tplc="93860EC8" w:tentative="1">
      <w:start w:val="1"/>
      <w:numFmt w:val="lowerRoman"/>
      <w:lvlText w:val="%3."/>
      <w:lvlJc w:val="right"/>
      <w:pPr>
        <w:ind w:left="2160" w:hanging="180"/>
      </w:pPr>
    </w:lvl>
    <w:lvl w:ilvl="3" w:tplc="8204553C" w:tentative="1">
      <w:start w:val="1"/>
      <w:numFmt w:val="decimal"/>
      <w:lvlText w:val="%4."/>
      <w:lvlJc w:val="left"/>
      <w:pPr>
        <w:ind w:left="2880" w:hanging="360"/>
      </w:pPr>
    </w:lvl>
    <w:lvl w:ilvl="4" w:tplc="6214152E" w:tentative="1">
      <w:start w:val="1"/>
      <w:numFmt w:val="lowerLetter"/>
      <w:lvlText w:val="%5."/>
      <w:lvlJc w:val="left"/>
      <w:pPr>
        <w:ind w:left="3600" w:hanging="360"/>
      </w:pPr>
    </w:lvl>
    <w:lvl w:ilvl="5" w:tplc="D390C49A" w:tentative="1">
      <w:start w:val="1"/>
      <w:numFmt w:val="lowerRoman"/>
      <w:lvlText w:val="%6."/>
      <w:lvlJc w:val="right"/>
      <w:pPr>
        <w:ind w:left="4320" w:hanging="180"/>
      </w:pPr>
    </w:lvl>
    <w:lvl w:ilvl="6" w:tplc="BE8A3804" w:tentative="1">
      <w:start w:val="1"/>
      <w:numFmt w:val="decimal"/>
      <w:lvlText w:val="%7."/>
      <w:lvlJc w:val="left"/>
      <w:pPr>
        <w:ind w:left="5040" w:hanging="360"/>
      </w:pPr>
    </w:lvl>
    <w:lvl w:ilvl="7" w:tplc="592C4878" w:tentative="1">
      <w:start w:val="1"/>
      <w:numFmt w:val="lowerLetter"/>
      <w:lvlText w:val="%8."/>
      <w:lvlJc w:val="left"/>
      <w:pPr>
        <w:ind w:left="5760" w:hanging="360"/>
      </w:pPr>
    </w:lvl>
    <w:lvl w:ilvl="8" w:tplc="87C40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37558"/>
    <w:multiLevelType w:val="hybridMultilevel"/>
    <w:tmpl w:val="1ED414A6"/>
    <w:lvl w:ilvl="0" w:tplc="40321AA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7B946636" w:tentative="1">
      <w:start w:val="1"/>
      <w:numFmt w:val="lowerLetter"/>
      <w:lvlText w:val="%2."/>
      <w:lvlJc w:val="left"/>
      <w:pPr>
        <w:ind w:left="1440" w:hanging="360"/>
      </w:pPr>
    </w:lvl>
    <w:lvl w:ilvl="2" w:tplc="7E0862A0" w:tentative="1">
      <w:start w:val="1"/>
      <w:numFmt w:val="lowerRoman"/>
      <w:lvlText w:val="%3."/>
      <w:lvlJc w:val="right"/>
      <w:pPr>
        <w:ind w:left="2160" w:hanging="180"/>
      </w:pPr>
    </w:lvl>
    <w:lvl w:ilvl="3" w:tplc="2A86A372" w:tentative="1">
      <w:start w:val="1"/>
      <w:numFmt w:val="decimal"/>
      <w:lvlText w:val="%4."/>
      <w:lvlJc w:val="left"/>
      <w:pPr>
        <w:ind w:left="2880" w:hanging="360"/>
      </w:pPr>
    </w:lvl>
    <w:lvl w:ilvl="4" w:tplc="FDFEC6B4" w:tentative="1">
      <w:start w:val="1"/>
      <w:numFmt w:val="lowerLetter"/>
      <w:lvlText w:val="%5."/>
      <w:lvlJc w:val="left"/>
      <w:pPr>
        <w:ind w:left="3600" w:hanging="360"/>
      </w:pPr>
    </w:lvl>
    <w:lvl w:ilvl="5" w:tplc="A2064ADC" w:tentative="1">
      <w:start w:val="1"/>
      <w:numFmt w:val="lowerRoman"/>
      <w:lvlText w:val="%6."/>
      <w:lvlJc w:val="right"/>
      <w:pPr>
        <w:ind w:left="4320" w:hanging="180"/>
      </w:pPr>
    </w:lvl>
    <w:lvl w:ilvl="6" w:tplc="30AED64C" w:tentative="1">
      <w:start w:val="1"/>
      <w:numFmt w:val="decimal"/>
      <w:lvlText w:val="%7."/>
      <w:lvlJc w:val="left"/>
      <w:pPr>
        <w:ind w:left="5040" w:hanging="360"/>
      </w:pPr>
    </w:lvl>
    <w:lvl w:ilvl="7" w:tplc="CEA408C4" w:tentative="1">
      <w:start w:val="1"/>
      <w:numFmt w:val="lowerLetter"/>
      <w:lvlText w:val="%8."/>
      <w:lvlJc w:val="left"/>
      <w:pPr>
        <w:ind w:left="5760" w:hanging="360"/>
      </w:pPr>
    </w:lvl>
    <w:lvl w:ilvl="8" w:tplc="9DB6D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C3674"/>
    <w:multiLevelType w:val="hybridMultilevel"/>
    <w:tmpl w:val="0B3A024C"/>
    <w:lvl w:ilvl="0" w:tplc="FA923AAE">
      <w:start w:val="1"/>
      <w:numFmt w:val="lowerLetter"/>
      <w:lvlText w:val="(%1)"/>
      <w:lvlJc w:val="left"/>
      <w:pPr>
        <w:ind w:left="1070" w:hanging="360"/>
      </w:pPr>
      <w:rPr>
        <w:rFonts w:ascii="Tahoma" w:hAnsi="Tahoma" w:cs="Tahoma" w:hint="default"/>
        <w:b/>
        <w:i w:val="0"/>
        <w:sz w:val="22"/>
        <w:szCs w:val="22"/>
      </w:rPr>
    </w:lvl>
    <w:lvl w:ilvl="1" w:tplc="ABE6200E" w:tentative="1">
      <w:start w:val="1"/>
      <w:numFmt w:val="lowerLetter"/>
      <w:lvlText w:val="%2."/>
      <w:lvlJc w:val="left"/>
      <w:pPr>
        <w:ind w:left="1790" w:hanging="360"/>
      </w:pPr>
    </w:lvl>
    <w:lvl w:ilvl="2" w:tplc="433225F6">
      <w:start w:val="1"/>
      <w:numFmt w:val="lowerRoman"/>
      <w:lvlText w:val="%3."/>
      <w:lvlJc w:val="right"/>
      <w:pPr>
        <w:ind w:left="2510" w:hanging="180"/>
      </w:pPr>
    </w:lvl>
    <w:lvl w:ilvl="3" w:tplc="DB82A458" w:tentative="1">
      <w:start w:val="1"/>
      <w:numFmt w:val="decimal"/>
      <w:lvlText w:val="%4."/>
      <w:lvlJc w:val="left"/>
      <w:pPr>
        <w:ind w:left="3230" w:hanging="360"/>
      </w:pPr>
    </w:lvl>
    <w:lvl w:ilvl="4" w:tplc="70E8ED5C" w:tentative="1">
      <w:start w:val="1"/>
      <w:numFmt w:val="lowerLetter"/>
      <w:lvlText w:val="%5."/>
      <w:lvlJc w:val="left"/>
      <w:pPr>
        <w:ind w:left="3950" w:hanging="360"/>
      </w:pPr>
    </w:lvl>
    <w:lvl w:ilvl="5" w:tplc="6494E384" w:tentative="1">
      <w:start w:val="1"/>
      <w:numFmt w:val="lowerRoman"/>
      <w:lvlText w:val="%6."/>
      <w:lvlJc w:val="right"/>
      <w:pPr>
        <w:ind w:left="4670" w:hanging="180"/>
      </w:pPr>
    </w:lvl>
    <w:lvl w:ilvl="6" w:tplc="006EDF72" w:tentative="1">
      <w:start w:val="1"/>
      <w:numFmt w:val="decimal"/>
      <w:lvlText w:val="%7."/>
      <w:lvlJc w:val="left"/>
      <w:pPr>
        <w:ind w:left="5390" w:hanging="360"/>
      </w:pPr>
    </w:lvl>
    <w:lvl w:ilvl="7" w:tplc="D1BA6A92" w:tentative="1">
      <w:start w:val="1"/>
      <w:numFmt w:val="lowerLetter"/>
      <w:lvlText w:val="%8."/>
      <w:lvlJc w:val="left"/>
      <w:pPr>
        <w:ind w:left="6110" w:hanging="360"/>
      </w:pPr>
    </w:lvl>
    <w:lvl w:ilvl="8" w:tplc="DB88684C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31553E6B"/>
    <w:multiLevelType w:val="hybridMultilevel"/>
    <w:tmpl w:val="AE66035E"/>
    <w:lvl w:ilvl="0" w:tplc="ED2657CA">
      <w:start w:val="21"/>
      <w:numFmt w:val="lowerLetter"/>
      <w:lvlText w:val="(%1)"/>
      <w:lvlJc w:val="left"/>
      <w:pPr>
        <w:ind w:left="927" w:hanging="360"/>
      </w:pPr>
      <w:rPr>
        <w:rFonts w:hint="default"/>
        <w:b/>
        <w:i w:val="0"/>
      </w:rPr>
    </w:lvl>
    <w:lvl w:ilvl="1" w:tplc="388806C6" w:tentative="1">
      <w:start w:val="1"/>
      <w:numFmt w:val="lowerLetter"/>
      <w:lvlText w:val="%2."/>
      <w:lvlJc w:val="left"/>
      <w:pPr>
        <w:ind w:left="1647" w:hanging="360"/>
      </w:pPr>
    </w:lvl>
    <w:lvl w:ilvl="2" w:tplc="590CBD94">
      <w:start w:val="1"/>
      <w:numFmt w:val="lowerRoman"/>
      <w:lvlText w:val="%3."/>
      <w:lvlJc w:val="right"/>
      <w:pPr>
        <w:ind w:left="2367" w:hanging="180"/>
      </w:pPr>
    </w:lvl>
    <w:lvl w:ilvl="3" w:tplc="8C7877C2">
      <w:start w:val="1"/>
      <w:numFmt w:val="lowerRoman"/>
      <w:lvlText w:val="(%4)"/>
      <w:lvlJc w:val="left"/>
      <w:pPr>
        <w:ind w:left="3087" w:hanging="360"/>
      </w:pPr>
      <w:rPr>
        <w:b/>
      </w:rPr>
    </w:lvl>
    <w:lvl w:ilvl="4" w:tplc="C0980A40" w:tentative="1">
      <w:start w:val="1"/>
      <w:numFmt w:val="lowerLetter"/>
      <w:lvlText w:val="%5."/>
      <w:lvlJc w:val="left"/>
      <w:pPr>
        <w:ind w:left="3807" w:hanging="360"/>
      </w:pPr>
    </w:lvl>
    <w:lvl w:ilvl="5" w:tplc="B13CC464" w:tentative="1">
      <w:start w:val="1"/>
      <w:numFmt w:val="lowerRoman"/>
      <w:lvlText w:val="%6."/>
      <w:lvlJc w:val="right"/>
      <w:pPr>
        <w:ind w:left="4527" w:hanging="180"/>
      </w:pPr>
    </w:lvl>
    <w:lvl w:ilvl="6" w:tplc="DB7E187C" w:tentative="1">
      <w:start w:val="1"/>
      <w:numFmt w:val="decimal"/>
      <w:lvlText w:val="%7."/>
      <w:lvlJc w:val="left"/>
      <w:pPr>
        <w:ind w:left="5247" w:hanging="360"/>
      </w:pPr>
    </w:lvl>
    <w:lvl w:ilvl="7" w:tplc="95D0C74A" w:tentative="1">
      <w:start w:val="1"/>
      <w:numFmt w:val="lowerLetter"/>
      <w:lvlText w:val="%8."/>
      <w:lvlJc w:val="left"/>
      <w:pPr>
        <w:ind w:left="5967" w:hanging="360"/>
      </w:pPr>
    </w:lvl>
    <w:lvl w:ilvl="8" w:tplc="17D0CD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23A21E8"/>
    <w:multiLevelType w:val="multilevel"/>
    <w:tmpl w:val="33D6FD04"/>
    <w:lvl w:ilvl="0">
      <w:start w:val="1"/>
      <w:numFmt w:val="upperRoman"/>
      <w:lvlText w:val="%1."/>
      <w:lvlJc w:val="left"/>
      <w:pPr>
        <w:ind w:left="51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25" w15:restartNumberingAfterBreak="0">
    <w:nsid w:val="37370137"/>
    <w:multiLevelType w:val="hybridMultilevel"/>
    <w:tmpl w:val="1276BA92"/>
    <w:lvl w:ilvl="0" w:tplc="9CE0A880">
      <w:start w:val="21"/>
      <w:numFmt w:val="lowerLetter"/>
      <w:lvlText w:val="(%1)"/>
      <w:lvlJc w:val="left"/>
      <w:pPr>
        <w:ind w:left="927" w:hanging="360"/>
      </w:pPr>
      <w:rPr>
        <w:rFonts w:hint="default"/>
        <w:b/>
        <w:i w:val="0"/>
      </w:rPr>
    </w:lvl>
    <w:lvl w:ilvl="1" w:tplc="E00CB3D2" w:tentative="1">
      <w:start w:val="1"/>
      <w:numFmt w:val="lowerLetter"/>
      <w:lvlText w:val="%2."/>
      <w:lvlJc w:val="left"/>
      <w:pPr>
        <w:ind w:left="1647" w:hanging="360"/>
      </w:pPr>
    </w:lvl>
    <w:lvl w:ilvl="2" w:tplc="1544599E" w:tentative="1">
      <w:start w:val="1"/>
      <w:numFmt w:val="lowerRoman"/>
      <w:lvlText w:val="%3."/>
      <w:lvlJc w:val="right"/>
      <w:pPr>
        <w:ind w:left="2367" w:hanging="180"/>
      </w:pPr>
    </w:lvl>
    <w:lvl w:ilvl="3" w:tplc="53F43A40" w:tentative="1">
      <w:start w:val="1"/>
      <w:numFmt w:val="decimal"/>
      <w:lvlText w:val="%4."/>
      <w:lvlJc w:val="left"/>
      <w:pPr>
        <w:ind w:left="3087" w:hanging="360"/>
      </w:pPr>
    </w:lvl>
    <w:lvl w:ilvl="4" w:tplc="05445B4E" w:tentative="1">
      <w:start w:val="1"/>
      <w:numFmt w:val="lowerLetter"/>
      <w:lvlText w:val="%5."/>
      <w:lvlJc w:val="left"/>
      <w:pPr>
        <w:ind w:left="3807" w:hanging="360"/>
      </w:pPr>
    </w:lvl>
    <w:lvl w:ilvl="5" w:tplc="46ACB65A" w:tentative="1">
      <w:start w:val="1"/>
      <w:numFmt w:val="lowerRoman"/>
      <w:lvlText w:val="%6."/>
      <w:lvlJc w:val="right"/>
      <w:pPr>
        <w:ind w:left="4527" w:hanging="180"/>
      </w:pPr>
    </w:lvl>
    <w:lvl w:ilvl="6" w:tplc="3848AB48" w:tentative="1">
      <w:start w:val="1"/>
      <w:numFmt w:val="decimal"/>
      <w:lvlText w:val="%7."/>
      <w:lvlJc w:val="left"/>
      <w:pPr>
        <w:ind w:left="5247" w:hanging="360"/>
      </w:pPr>
    </w:lvl>
    <w:lvl w:ilvl="7" w:tplc="85C20558" w:tentative="1">
      <w:start w:val="1"/>
      <w:numFmt w:val="lowerLetter"/>
      <w:lvlText w:val="%8."/>
      <w:lvlJc w:val="left"/>
      <w:pPr>
        <w:ind w:left="5967" w:hanging="360"/>
      </w:pPr>
    </w:lvl>
    <w:lvl w:ilvl="8" w:tplc="842AE85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CCC0D25"/>
    <w:multiLevelType w:val="multilevel"/>
    <w:tmpl w:val="E2E61FA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ahoma" w:hAnsi="Tahoma" w:cs="Tahoma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7" w15:restartNumberingAfterBreak="0">
    <w:nsid w:val="3F3816EA"/>
    <w:multiLevelType w:val="hybridMultilevel"/>
    <w:tmpl w:val="7AFA5C90"/>
    <w:lvl w:ilvl="0" w:tplc="496E8C8E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8F2C1E84" w:tentative="1">
      <w:start w:val="1"/>
      <w:numFmt w:val="lowerLetter"/>
      <w:lvlText w:val="%2."/>
      <w:lvlJc w:val="left"/>
      <w:pPr>
        <w:ind w:left="1440" w:hanging="360"/>
      </w:pPr>
    </w:lvl>
    <w:lvl w:ilvl="2" w:tplc="250A7AF6" w:tentative="1">
      <w:start w:val="1"/>
      <w:numFmt w:val="lowerRoman"/>
      <w:lvlText w:val="%3."/>
      <w:lvlJc w:val="right"/>
      <w:pPr>
        <w:ind w:left="2160" w:hanging="180"/>
      </w:pPr>
    </w:lvl>
    <w:lvl w:ilvl="3" w:tplc="BCD858C4" w:tentative="1">
      <w:start w:val="1"/>
      <w:numFmt w:val="decimal"/>
      <w:lvlText w:val="%4."/>
      <w:lvlJc w:val="left"/>
      <w:pPr>
        <w:ind w:left="2880" w:hanging="360"/>
      </w:pPr>
    </w:lvl>
    <w:lvl w:ilvl="4" w:tplc="AA40E778" w:tentative="1">
      <w:start w:val="1"/>
      <w:numFmt w:val="lowerLetter"/>
      <w:lvlText w:val="%5."/>
      <w:lvlJc w:val="left"/>
      <w:pPr>
        <w:ind w:left="3600" w:hanging="360"/>
      </w:pPr>
    </w:lvl>
    <w:lvl w:ilvl="5" w:tplc="94FAACD2" w:tentative="1">
      <w:start w:val="1"/>
      <w:numFmt w:val="lowerRoman"/>
      <w:lvlText w:val="%6."/>
      <w:lvlJc w:val="right"/>
      <w:pPr>
        <w:ind w:left="4320" w:hanging="180"/>
      </w:pPr>
    </w:lvl>
    <w:lvl w:ilvl="6" w:tplc="9152809A" w:tentative="1">
      <w:start w:val="1"/>
      <w:numFmt w:val="decimal"/>
      <w:lvlText w:val="%7."/>
      <w:lvlJc w:val="left"/>
      <w:pPr>
        <w:ind w:left="5040" w:hanging="360"/>
      </w:pPr>
    </w:lvl>
    <w:lvl w:ilvl="7" w:tplc="32DEEEC6" w:tentative="1">
      <w:start w:val="1"/>
      <w:numFmt w:val="lowerLetter"/>
      <w:lvlText w:val="%8."/>
      <w:lvlJc w:val="left"/>
      <w:pPr>
        <w:ind w:left="5760" w:hanging="360"/>
      </w:pPr>
    </w:lvl>
    <w:lvl w:ilvl="8" w:tplc="D61A4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501B3"/>
    <w:multiLevelType w:val="hybridMultilevel"/>
    <w:tmpl w:val="BDA63422"/>
    <w:lvl w:ilvl="0" w:tplc="8A2E7FA8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E152B560" w:tentative="1">
      <w:start w:val="1"/>
      <w:numFmt w:val="lowerLetter"/>
      <w:lvlText w:val="%2."/>
      <w:lvlJc w:val="left"/>
      <w:pPr>
        <w:ind w:left="1440" w:hanging="360"/>
      </w:pPr>
    </w:lvl>
    <w:lvl w:ilvl="2" w:tplc="9A0A0764" w:tentative="1">
      <w:start w:val="1"/>
      <w:numFmt w:val="lowerRoman"/>
      <w:lvlText w:val="%3."/>
      <w:lvlJc w:val="right"/>
      <w:pPr>
        <w:ind w:left="2160" w:hanging="180"/>
      </w:pPr>
    </w:lvl>
    <w:lvl w:ilvl="3" w:tplc="FAC02F6A" w:tentative="1">
      <w:start w:val="1"/>
      <w:numFmt w:val="decimal"/>
      <w:lvlText w:val="%4."/>
      <w:lvlJc w:val="left"/>
      <w:pPr>
        <w:ind w:left="2880" w:hanging="360"/>
      </w:pPr>
    </w:lvl>
    <w:lvl w:ilvl="4" w:tplc="44FE2F1A" w:tentative="1">
      <w:start w:val="1"/>
      <w:numFmt w:val="lowerLetter"/>
      <w:lvlText w:val="%5."/>
      <w:lvlJc w:val="left"/>
      <w:pPr>
        <w:ind w:left="3600" w:hanging="360"/>
      </w:pPr>
    </w:lvl>
    <w:lvl w:ilvl="5" w:tplc="61C8D2C6" w:tentative="1">
      <w:start w:val="1"/>
      <w:numFmt w:val="lowerRoman"/>
      <w:lvlText w:val="%6."/>
      <w:lvlJc w:val="right"/>
      <w:pPr>
        <w:ind w:left="4320" w:hanging="180"/>
      </w:pPr>
    </w:lvl>
    <w:lvl w:ilvl="6" w:tplc="764CDEBA" w:tentative="1">
      <w:start w:val="1"/>
      <w:numFmt w:val="decimal"/>
      <w:lvlText w:val="%7."/>
      <w:lvlJc w:val="left"/>
      <w:pPr>
        <w:ind w:left="5040" w:hanging="360"/>
      </w:pPr>
    </w:lvl>
    <w:lvl w:ilvl="7" w:tplc="2D846698" w:tentative="1">
      <w:start w:val="1"/>
      <w:numFmt w:val="lowerLetter"/>
      <w:lvlText w:val="%8."/>
      <w:lvlJc w:val="left"/>
      <w:pPr>
        <w:ind w:left="5760" w:hanging="360"/>
      </w:pPr>
    </w:lvl>
    <w:lvl w:ilvl="8" w:tplc="6FCC6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9C6754"/>
    <w:multiLevelType w:val="hybridMultilevel"/>
    <w:tmpl w:val="872AEFC6"/>
    <w:lvl w:ilvl="0" w:tplc="03D2FEBE">
      <w:start w:val="1"/>
      <w:numFmt w:val="upperRoman"/>
      <w:lvlText w:val="(%1)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67D87"/>
    <w:multiLevelType w:val="hybridMultilevel"/>
    <w:tmpl w:val="17F6A8F0"/>
    <w:lvl w:ilvl="0" w:tplc="6BF400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C5165D3E" w:tentative="1">
      <w:start w:val="1"/>
      <w:numFmt w:val="lowerLetter"/>
      <w:lvlText w:val="%2."/>
      <w:lvlJc w:val="left"/>
      <w:pPr>
        <w:ind w:left="1440" w:hanging="360"/>
      </w:pPr>
    </w:lvl>
    <w:lvl w:ilvl="2" w:tplc="66F68814" w:tentative="1">
      <w:start w:val="1"/>
      <w:numFmt w:val="lowerRoman"/>
      <w:lvlText w:val="%3."/>
      <w:lvlJc w:val="right"/>
      <w:pPr>
        <w:ind w:left="2160" w:hanging="180"/>
      </w:pPr>
    </w:lvl>
    <w:lvl w:ilvl="3" w:tplc="C8E0B568" w:tentative="1">
      <w:start w:val="1"/>
      <w:numFmt w:val="decimal"/>
      <w:lvlText w:val="%4."/>
      <w:lvlJc w:val="left"/>
      <w:pPr>
        <w:ind w:left="2880" w:hanging="360"/>
      </w:pPr>
    </w:lvl>
    <w:lvl w:ilvl="4" w:tplc="E104063C" w:tentative="1">
      <w:start w:val="1"/>
      <w:numFmt w:val="lowerLetter"/>
      <w:lvlText w:val="%5."/>
      <w:lvlJc w:val="left"/>
      <w:pPr>
        <w:ind w:left="3600" w:hanging="360"/>
      </w:pPr>
    </w:lvl>
    <w:lvl w:ilvl="5" w:tplc="88CA4BE8" w:tentative="1">
      <w:start w:val="1"/>
      <w:numFmt w:val="lowerRoman"/>
      <w:lvlText w:val="%6."/>
      <w:lvlJc w:val="right"/>
      <w:pPr>
        <w:ind w:left="4320" w:hanging="180"/>
      </w:pPr>
    </w:lvl>
    <w:lvl w:ilvl="6" w:tplc="739EECCC" w:tentative="1">
      <w:start w:val="1"/>
      <w:numFmt w:val="decimal"/>
      <w:lvlText w:val="%7."/>
      <w:lvlJc w:val="left"/>
      <w:pPr>
        <w:ind w:left="5040" w:hanging="360"/>
      </w:pPr>
    </w:lvl>
    <w:lvl w:ilvl="7" w:tplc="F1B42452" w:tentative="1">
      <w:start w:val="1"/>
      <w:numFmt w:val="lowerLetter"/>
      <w:lvlText w:val="%8."/>
      <w:lvlJc w:val="left"/>
      <w:pPr>
        <w:ind w:left="5760" w:hanging="360"/>
      </w:pPr>
    </w:lvl>
    <w:lvl w:ilvl="8" w:tplc="E69CAC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7910BA"/>
    <w:multiLevelType w:val="hybridMultilevel"/>
    <w:tmpl w:val="1276BA92"/>
    <w:lvl w:ilvl="0" w:tplc="054C6DB2">
      <w:start w:val="21"/>
      <w:numFmt w:val="lowerLetter"/>
      <w:lvlText w:val="(%1)"/>
      <w:lvlJc w:val="left"/>
      <w:pPr>
        <w:ind w:left="927" w:hanging="360"/>
      </w:pPr>
      <w:rPr>
        <w:rFonts w:hint="default"/>
        <w:b/>
        <w:i w:val="0"/>
      </w:rPr>
    </w:lvl>
    <w:lvl w:ilvl="1" w:tplc="E7822158" w:tentative="1">
      <w:start w:val="1"/>
      <w:numFmt w:val="lowerLetter"/>
      <w:lvlText w:val="%2."/>
      <w:lvlJc w:val="left"/>
      <w:pPr>
        <w:ind w:left="1647" w:hanging="360"/>
      </w:pPr>
    </w:lvl>
    <w:lvl w:ilvl="2" w:tplc="8A1E322C">
      <w:start w:val="1"/>
      <w:numFmt w:val="lowerRoman"/>
      <w:lvlText w:val="%3."/>
      <w:lvlJc w:val="right"/>
      <w:pPr>
        <w:ind w:left="2367" w:hanging="180"/>
      </w:pPr>
    </w:lvl>
    <w:lvl w:ilvl="3" w:tplc="347CC362">
      <w:start w:val="1"/>
      <w:numFmt w:val="decimal"/>
      <w:lvlText w:val="%4."/>
      <w:lvlJc w:val="left"/>
      <w:pPr>
        <w:ind w:left="3087" w:hanging="360"/>
      </w:pPr>
    </w:lvl>
    <w:lvl w:ilvl="4" w:tplc="087CE93E" w:tentative="1">
      <w:start w:val="1"/>
      <w:numFmt w:val="lowerLetter"/>
      <w:lvlText w:val="%5."/>
      <w:lvlJc w:val="left"/>
      <w:pPr>
        <w:ind w:left="3807" w:hanging="360"/>
      </w:pPr>
    </w:lvl>
    <w:lvl w:ilvl="5" w:tplc="9808F720" w:tentative="1">
      <w:start w:val="1"/>
      <w:numFmt w:val="lowerRoman"/>
      <w:lvlText w:val="%6."/>
      <w:lvlJc w:val="right"/>
      <w:pPr>
        <w:ind w:left="4527" w:hanging="180"/>
      </w:pPr>
    </w:lvl>
    <w:lvl w:ilvl="6" w:tplc="18D284AC" w:tentative="1">
      <w:start w:val="1"/>
      <w:numFmt w:val="decimal"/>
      <w:lvlText w:val="%7."/>
      <w:lvlJc w:val="left"/>
      <w:pPr>
        <w:ind w:left="5247" w:hanging="360"/>
      </w:pPr>
    </w:lvl>
    <w:lvl w:ilvl="7" w:tplc="3F2CF522" w:tentative="1">
      <w:start w:val="1"/>
      <w:numFmt w:val="lowerLetter"/>
      <w:lvlText w:val="%8."/>
      <w:lvlJc w:val="left"/>
      <w:pPr>
        <w:ind w:left="5967" w:hanging="360"/>
      </w:pPr>
    </w:lvl>
    <w:lvl w:ilvl="8" w:tplc="E2C092E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B6E0A7D"/>
    <w:multiLevelType w:val="hybridMultilevel"/>
    <w:tmpl w:val="2EE43946"/>
    <w:lvl w:ilvl="0" w:tplc="237CA144">
      <w:start w:val="1"/>
      <w:numFmt w:val="lowerLetter"/>
      <w:lvlText w:val="(%1)"/>
      <w:lvlJc w:val="left"/>
      <w:pPr>
        <w:ind w:left="2421" w:hanging="360"/>
      </w:pPr>
      <w:rPr>
        <w:rFonts w:ascii="Tahoma" w:hAnsi="Tahoma" w:cs="Tahoma" w:hint="default"/>
        <w:b/>
        <w:i w:val="0"/>
        <w:sz w:val="22"/>
        <w:szCs w:val="22"/>
      </w:rPr>
    </w:lvl>
    <w:lvl w:ilvl="1" w:tplc="25907E18" w:tentative="1">
      <w:start w:val="1"/>
      <w:numFmt w:val="lowerLetter"/>
      <w:lvlText w:val="%2."/>
      <w:lvlJc w:val="left"/>
      <w:pPr>
        <w:ind w:left="3141" w:hanging="360"/>
      </w:pPr>
    </w:lvl>
    <w:lvl w:ilvl="2" w:tplc="DAA4858C" w:tentative="1">
      <w:start w:val="1"/>
      <w:numFmt w:val="lowerRoman"/>
      <w:lvlText w:val="%3."/>
      <w:lvlJc w:val="right"/>
      <w:pPr>
        <w:ind w:left="3861" w:hanging="180"/>
      </w:pPr>
    </w:lvl>
    <w:lvl w:ilvl="3" w:tplc="AB7C304C" w:tentative="1">
      <w:start w:val="1"/>
      <w:numFmt w:val="decimal"/>
      <w:lvlText w:val="%4."/>
      <w:lvlJc w:val="left"/>
      <w:pPr>
        <w:ind w:left="4581" w:hanging="360"/>
      </w:pPr>
    </w:lvl>
    <w:lvl w:ilvl="4" w:tplc="2612FAC0" w:tentative="1">
      <w:start w:val="1"/>
      <w:numFmt w:val="lowerLetter"/>
      <w:lvlText w:val="%5."/>
      <w:lvlJc w:val="left"/>
      <w:pPr>
        <w:ind w:left="5301" w:hanging="360"/>
      </w:pPr>
    </w:lvl>
    <w:lvl w:ilvl="5" w:tplc="3E70E2FC" w:tentative="1">
      <w:start w:val="1"/>
      <w:numFmt w:val="lowerRoman"/>
      <w:lvlText w:val="%6."/>
      <w:lvlJc w:val="right"/>
      <w:pPr>
        <w:ind w:left="6021" w:hanging="180"/>
      </w:pPr>
    </w:lvl>
    <w:lvl w:ilvl="6" w:tplc="9430969C" w:tentative="1">
      <w:start w:val="1"/>
      <w:numFmt w:val="decimal"/>
      <w:lvlText w:val="%7."/>
      <w:lvlJc w:val="left"/>
      <w:pPr>
        <w:ind w:left="6741" w:hanging="360"/>
      </w:pPr>
    </w:lvl>
    <w:lvl w:ilvl="7" w:tplc="63B45254" w:tentative="1">
      <w:start w:val="1"/>
      <w:numFmt w:val="lowerLetter"/>
      <w:lvlText w:val="%8."/>
      <w:lvlJc w:val="left"/>
      <w:pPr>
        <w:ind w:left="7461" w:hanging="360"/>
      </w:pPr>
    </w:lvl>
    <w:lvl w:ilvl="8" w:tplc="E4F07786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3" w15:restartNumberingAfterBreak="0">
    <w:nsid w:val="4C940FA0"/>
    <w:multiLevelType w:val="multilevel"/>
    <w:tmpl w:val="CB48441C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color w:val="FFFFFF" w:themeColor="background1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Tahoma" w:hAnsi="Tahoma" w:cs="Tahoma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lang w:val="pt-BR"/>
        <w:specVanish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:lang w:val="pt-BR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D852FCE"/>
    <w:multiLevelType w:val="hybridMultilevel"/>
    <w:tmpl w:val="B562DFF6"/>
    <w:lvl w:ilvl="0" w:tplc="4950E5B8">
      <w:start w:val="1"/>
      <w:numFmt w:val="lowerRoman"/>
      <w:lvlText w:val="(%1)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/>
        <w:iCs w:val="0"/>
        <w:spacing w:val="0"/>
        <w:sz w:val="22"/>
        <w:szCs w:val="22"/>
      </w:rPr>
    </w:lvl>
    <w:lvl w:ilvl="1" w:tplc="5B566348" w:tentative="1">
      <w:start w:val="1"/>
      <w:numFmt w:val="lowerLetter"/>
      <w:lvlText w:val="%2."/>
      <w:lvlJc w:val="left"/>
      <w:pPr>
        <w:ind w:left="1440" w:hanging="360"/>
      </w:pPr>
    </w:lvl>
    <w:lvl w:ilvl="2" w:tplc="33129E54" w:tentative="1">
      <w:start w:val="1"/>
      <w:numFmt w:val="lowerRoman"/>
      <w:lvlText w:val="%3."/>
      <w:lvlJc w:val="right"/>
      <w:pPr>
        <w:ind w:left="2160" w:hanging="180"/>
      </w:pPr>
    </w:lvl>
    <w:lvl w:ilvl="3" w:tplc="90021CC6" w:tentative="1">
      <w:start w:val="1"/>
      <w:numFmt w:val="decimal"/>
      <w:lvlText w:val="%4."/>
      <w:lvlJc w:val="left"/>
      <w:pPr>
        <w:ind w:left="2880" w:hanging="360"/>
      </w:pPr>
    </w:lvl>
    <w:lvl w:ilvl="4" w:tplc="5CC4518C" w:tentative="1">
      <w:start w:val="1"/>
      <w:numFmt w:val="lowerLetter"/>
      <w:lvlText w:val="%5."/>
      <w:lvlJc w:val="left"/>
      <w:pPr>
        <w:ind w:left="3600" w:hanging="360"/>
      </w:pPr>
    </w:lvl>
    <w:lvl w:ilvl="5" w:tplc="CC22D406" w:tentative="1">
      <w:start w:val="1"/>
      <w:numFmt w:val="lowerRoman"/>
      <w:lvlText w:val="%6."/>
      <w:lvlJc w:val="right"/>
      <w:pPr>
        <w:ind w:left="4320" w:hanging="180"/>
      </w:pPr>
    </w:lvl>
    <w:lvl w:ilvl="6" w:tplc="A50A19EE" w:tentative="1">
      <w:start w:val="1"/>
      <w:numFmt w:val="decimal"/>
      <w:lvlText w:val="%7."/>
      <w:lvlJc w:val="left"/>
      <w:pPr>
        <w:ind w:left="5040" w:hanging="360"/>
      </w:pPr>
    </w:lvl>
    <w:lvl w:ilvl="7" w:tplc="46BACF50" w:tentative="1">
      <w:start w:val="1"/>
      <w:numFmt w:val="lowerLetter"/>
      <w:lvlText w:val="%8."/>
      <w:lvlJc w:val="left"/>
      <w:pPr>
        <w:ind w:left="5760" w:hanging="360"/>
      </w:pPr>
    </w:lvl>
    <w:lvl w:ilvl="8" w:tplc="BFFCBC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F2633"/>
    <w:multiLevelType w:val="hybridMultilevel"/>
    <w:tmpl w:val="40C895D0"/>
    <w:lvl w:ilvl="0" w:tplc="C6345ED8">
      <w:start w:val="21"/>
      <w:numFmt w:val="lowerLetter"/>
      <w:lvlText w:val="(%1)"/>
      <w:lvlJc w:val="left"/>
      <w:pPr>
        <w:ind w:left="927" w:hanging="360"/>
      </w:pPr>
      <w:rPr>
        <w:rFonts w:hint="default"/>
        <w:b/>
        <w:i w:val="0"/>
      </w:rPr>
    </w:lvl>
    <w:lvl w:ilvl="1" w:tplc="E5101654" w:tentative="1">
      <w:start w:val="1"/>
      <w:numFmt w:val="lowerLetter"/>
      <w:lvlText w:val="%2."/>
      <w:lvlJc w:val="left"/>
      <w:pPr>
        <w:ind w:left="1647" w:hanging="360"/>
      </w:pPr>
    </w:lvl>
    <w:lvl w:ilvl="2" w:tplc="05E8DCC4">
      <w:start w:val="1"/>
      <w:numFmt w:val="decimal"/>
      <w:lvlText w:val="(%3)"/>
      <w:lvlJc w:val="left"/>
      <w:pPr>
        <w:ind w:left="2449" w:hanging="180"/>
      </w:pPr>
      <w:rPr>
        <w:rFonts w:hint="default"/>
        <w:b/>
      </w:rPr>
    </w:lvl>
    <w:lvl w:ilvl="3" w:tplc="FF5E40C0">
      <w:start w:val="1"/>
      <w:numFmt w:val="decimal"/>
      <w:lvlText w:val="%4."/>
      <w:lvlJc w:val="left"/>
      <w:pPr>
        <w:ind w:left="3087" w:hanging="360"/>
      </w:pPr>
    </w:lvl>
    <w:lvl w:ilvl="4" w:tplc="85688662" w:tentative="1">
      <w:start w:val="1"/>
      <w:numFmt w:val="lowerLetter"/>
      <w:lvlText w:val="%5."/>
      <w:lvlJc w:val="left"/>
      <w:pPr>
        <w:ind w:left="3807" w:hanging="360"/>
      </w:pPr>
    </w:lvl>
    <w:lvl w:ilvl="5" w:tplc="064A937C" w:tentative="1">
      <w:start w:val="1"/>
      <w:numFmt w:val="lowerRoman"/>
      <w:lvlText w:val="%6."/>
      <w:lvlJc w:val="right"/>
      <w:pPr>
        <w:ind w:left="4527" w:hanging="180"/>
      </w:pPr>
    </w:lvl>
    <w:lvl w:ilvl="6" w:tplc="897A80F2" w:tentative="1">
      <w:start w:val="1"/>
      <w:numFmt w:val="decimal"/>
      <w:lvlText w:val="%7."/>
      <w:lvlJc w:val="left"/>
      <w:pPr>
        <w:ind w:left="5247" w:hanging="360"/>
      </w:pPr>
    </w:lvl>
    <w:lvl w:ilvl="7" w:tplc="51B4D06E" w:tentative="1">
      <w:start w:val="1"/>
      <w:numFmt w:val="lowerLetter"/>
      <w:lvlText w:val="%8."/>
      <w:lvlJc w:val="left"/>
      <w:pPr>
        <w:ind w:left="5967" w:hanging="360"/>
      </w:pPr>
    </w:lvl>
    <w:lvl w:ilvl="8" w:tplc="C828371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B1D1232"/>
    <w:multiLevelType w:val="multilevel"/>
    <w:tmpl w:val="6298C866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bCs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7" w15:restartNumberingAfterBreak="0">
    <w:nsid w:val="7AD641D0"/>
    <w:multiLevelType w:val="multilevel"/>
    <w:tmpl w:val="868AF7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ascii="Tahoma" w:hAnsi="Tahoma" w:cs="Tahoma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7C813603"/>
    <w:multiLevelType w:val="hybridMultilevel"/>
    <w:tmpl w:val="38A0DEF2"/>
    <w:lvl w:ilvl="0" w:tplc="58E6F0FA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5F967500" w:tentative="1">
      <w:start w:val="1"/>
      <w:numFmt w:val="lowerLetter"/>
      <w:lvlText w:val="%2."/>
      <w:lvlJc w:val="left"/>
      <w:pPr>
        <w:ind w:left="1440" w:hanging="360"/>
      </w:pPr>
    </w:lvl>
    <w:lvl w:ilvl="2" w:tplc="03763E1E" w:tentative="1">
      <w:start w:val="1"/>
      <w:numFmt w:val="lowerRoman"/>
      <w:lvlText w:val="%3."/>
      <w:lvlJc w:val="right"/>
      <w:pPr>
        <w:ind w:left="2160" w:hanging="180"/>
      </w:pPr>
    </w:lvl>
    <w:lvl w:ilvl="3" w:tplc="7DDCD8B8" w:tentative="1">
      <w:start w:val="1"/>
      <w:numFmt w:val="decimal"/>
      <w:lvlText w:val="%4."/>
      <w:lvlJc w:val="left"/>
      <w:pPr>
        <w:ind w:left="2880" w:hanging="360"/>
      </w:pPr>
    </w:lvl>
    <w:lvl w:ilvl="4" w:tplc="B6765F00" w:tentative="1">
      <w:start w:val="1"/>
      <w:numFmt w:val="lowerLetter"/>
      <w:lvlText w:val="%5."/>
      <w:lvlJc w:val="left"/>
      <w:pPr>
        <w:ind w:left="3600" w:hanging="360"/>
      </w:pPr>
    </w:lvl>
    <w:lvl w:ilvl="5" w:tplc="D59437BC" w:tentative="1">
      <w:start w:val="1"/>
      <w:numFmt w:val="lowerRoman"/>
      <w:lvlText w:val="%6."/>
      <w:lvlJc w:val="right"/>
      <w:pPr>
        <w:ind w:left="4320" w:hanging="180"/>
      </w:pPr>
    </w:lvl>
    <w:lvl w:ilvl="6" w:tplc="B5B095C8" w:tentative="1">
      <w:start w:val="1"/>
      <w:numFmt w:val="decimal"/>
      <w:lvlText w:val="%7."/>
      <w:lvlJc w:val="left"/>
      <w:pPr>
        <w:ind w:left="5040" w:hanging="360"/>
      </w:pPr>
    </w:lvl>
    <w:lvl w:ilvl="7" w:tplc="87A0AF44" w:tentative="1">
      <w:start w:val="1"/>
      <w:numFmt w:val="lowerLetter"/>
      <w:lvlText w:val="%8."/>
      <w:lvlJc w:val="left"/>
      <w:pPr>
        <w:ind w:left="5760" w:hanging="360"/>
      </w:pPr>
    </w:lvl>
    <w:lvl w:ilvl="8" w:tplc="52CA812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406015">
    <w:abstractNumId w:val="1"/>
  </w:num>
  <w:num w:numId="2" w16cid:durableId="484322826">
    <w:abstractNumId w:val="0"/>
  </w:num>
  <w:num w:numId="3" w16cid:durableId="1463883721">
    <w:abstractNumId w:val="6"/>
  </w:num>
  <w:num w:numId="4" w16cid:durableId="544217361">
    <w:abstractNumId w:val="8"/>
  </w:num>
  <w:num w:numId="5" w16cid:durableId="894001587">
    <w:abstractNumId w:val="9"/>
  </w:num>
  <w:num w:numId="6" w16cid:durableId="788403397">
    <w:abstractNumId w:val="4"/>
  </w:num>
  <w:num w:numId="7" w16cid:durableId="1018657126">
    <w:abstractNumId w:val="2"/>
  </w:num>
  <w:num w:numId="8" w16cid:durableId="1110929736">
    <w:abstractNumId w:val="5"/>
  </w:num>
  <w:num w:numId="9" w16cid:durableId="28550442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56652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1113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0187898">
    <w:abstractNumId w:val="3"/>
  </w:num>
  <w:num w:numId="13" w16cid:durableId="1369984440">
    <w:abstractNumId w:val="12"/>
  </w:num>
  <w:num w:numId="14" w16cid:durableId="702637887">
    <w:abstractNumId w:val="5"/>
    <w:lvlOverride w:ilvl="0">
      <w:lvl w:ilvl="0" w:tplc="A83C9E28">
        <w:start w:val="1"/>
        <w:numFmt w:val="lowerRoman"/>
        <w:lvlText w:val="(%1)"/>
        <w:lvlJc w:val="left"/>
        <w:pPr>
          <w:tabs>
            <w:tab w:val="num" w:pos="1080"/>
          </w:tabs>
          <w:ind w:left="1080" w:hanging="360"/>
        </w:pPr>
        <w:rPr>
          <w:rFonts w:ascii="Calibri" w:hAnsi="Calibri" w:cs="Arial"/>
          <w:b/>
          <w:bCs w:val="0"/>
          <w:i/>
          <w:iCs w:val="0"/>
          <w:color w:val="0000FF"/>
          <w:spacing w:val="0"/>
          <w:sz w:val="22"/>
          <w:szCs w:val="22"/>
          <w:u w:val="double"/>
        </w:rPr>
      </w:lvl>
    </w:lvlOverride>
    <w:lvlOverride w:ilvl="1">
      <w:lvl w:ilvl="1" w:tplc="D30AB068">
        <w:start w:val="1"/>
        <w:numFmt w:val="lowerLetter"/>
        <w:lvlText w:val="%2."/>
        <w:lvlJc w:val="left"/>
        <w:pPr>
          <w:ind w:left="1440" w:hanging="360"/>
        </w:pPr>
        <w:rPr>
          <w:color w:val="0000FF"/>
          <w:u w:val="double"/>
        </w:rPr>
      </w:lvl>
    </w:lvlOverride>
    <w:lvlOverride w:ilvl="2">
      <w:lvl w:ilvl="2" w:tplc="F8D22300">
        <w:start w:val="1"/>
        <w:numFmt w:val="lowerRoman"/>
        <w:lvlText w:val="%3."/>
        <w:lvlJc w:val="right"/>
        <w:pPr>
          <w:ind w:left="2160" w:hanging="180"/>
        </w:pPr>
        <w:rPr>
          <w:color w:val="0000FF"/>
          <w:u w:val="double"/>
        </w:rPr>
      </w:lvl>
    </w:lvlOverride>
    <w:lvlOverride w:ilvl="3">
      <w:lvl w:ilvl="3" w:tplc="0184746C">
        <w:start w:val="1"/>
        <w:numFmt w:val="decimal"/>
        <w:lvlText w:val="%4."/>
        <w:lvlJc w:val="left"/>
        <w:pPr>
          <w:ind w:left="2880" w:hanging="360"/>
        </w:pPr>
        <w:rPr>
          <w:color w:val="0000FF"/>
          <w:u w:val="double"/>
        </w:rPr>
      </w:lvl>
    </w:lvlOverride>
    <w:lvlOverride w:ilvl="4">
      <w:lvl w:ilvl="4" w:tplc="D74E5BBC">
        <w:start w:val="1"/>
        <w:numFmt w:val="lowerLetter"/>
        <w:lvlText w:val="%5."/>
        <w:lvlJc w:val="left"/>
        <w:pPr>
          <w:ind w:left="3600" w:hanging="360"/>
        </w:pPr>
        <w:rPr>
          <w:color w:val="0000FF"/>
          <w:u w:val="double"/>
        </w:rPr>
      </w:lvl>
    </w:lvlOverride>
    <w:lvlOverride w:ilvl="5">
      <w:lvl w:ilvl="5" w:tplc="B9BE3ECA">
        <w:start w:val="1"/>
        <w:numFmt w:val="lowerRoman"/>
        <w:lvlText w:val="%6."/>
        <w:lvlJc w:val="right"/>
        <w:pPr>
          <w:ind w:left="4320" w:hanging="180"/>
        </w:pPr>
        <w:rPr>
          <w:color w:val="0000FF"/>
          <w:u w:val="double"/>
        </w:rPr>
      </w:lvl>
    </w:lvlOverride>
    <w:lvlOverride w:ilvl="6">
      <w:lvl w:ilvl="6" w:tplc="3006C6FC">
        <w:start w:val="1"/>
        <w:numFmt w:val="decimal"/>
        <w:lvlText w:val="%7."/>
        <w:lvlJc w:val="left"/>
        <w:pPr>
          <w:ind w:left="5040" w:hanging="360"/>
        </w:pPr>
        <w:rPr>
          <w:color w:val="0000FF"/>
          <w:u w:val="double"/>
        </w:rPr>
      </w:lvl>
    </w:lvlOverride>
    <w:lvlOverride w:ilvl="7">
      <w:lvl w:ilvl="7" w:tplc="374A86B2">
        <w:start w:val="1"/>
        <w:numFmt w:val="lowerLetter"/>
        <w:lvlText w:val="%8."/>
        <w:lvlJc w:val="left"/>
        <w:pPr>
          <w:ind w:left="5760" w:hanging="360"/>
        </w:pPr>
        <w:rPr>
          <w:color w:val="0000FF"/>
          <w:u w:val="double"/>
        </w:rPr>
      </w:lvl>
    </w:lvlOverride>
    <w:lvlOverride w:ilvl="8">
      <w:lvl w:ilvl="8" w:tplc="C3144918">
        <w:start w:val="1"/>
        <w:numFmt w:val="lowerRoman"/>
        <w:lvlText w:val="%9."/>
        <w:lvlJc w:val="right"/>
        <w:pPr>
          <w:ind w:left="6480" w:hanging="180"/>
        </w:pPr>
        <w:rPr>
          <w:color w:val="0000FF"/>
          <w:u w:val="double"/>
        </w:rPr>
      </w:lvl>
    </w:lvlOverride>
  </w:num>
  <w:num w:numId="15" w16cid:durableId="1779057422">
    <w:abstractNumId w:val="34"/>
  </w:num>
  <w:num w:numId="16" w16cid:durableId="1333341237">
    <w:abstractNumId w:val="38"/>
  </w:num>
  <w:num w:numId="17" w16cid:durableId="800001806">
    <w:abstractNumId w:val="30"/>
  </w:num>
  <w:num w:numId="18" w16cid:durableId="1263033861">
    <w:abstractNumId w:val="20"/>
  </w:num>
  <w:num w:numId="19" w16cid:durableId="1763598829">
    <w:abstractNumId w:val="37"/>
  </w:num>
  <w:num w:numId="20" w16cid:durableId="2011717204">
    <w:abstractNumId w:val="22"/>
  </w:num>
  <w:num w:numId="21" w16cid:durableId="764424347">
    <w:abstractNumId w:val="27"/>
  </w:num>
  <w:num w:numId="22" w16cid:durableId="1125268353">
    <w:abstractNumId w:val="18"/>
  </w:num>
  <w:num w:numId="23" w16cid:durableId="635911835">
    <w:abstractNumId w:val="17"/>
  </w:num>
  <w:num w:numId="24" w16cid:durableId="880287798">
    <w:abstractNumId w:val="14"/>
  </w:num>
  <w:num w:numId="25" w16cid:durableId="833688523">
    <w:abstractNumId w:val="26"/>
  </w:num>
  <w:num w:numId="26" w16cid:durableId="195774129">
    <w:abstractNumId w:val="32"/>
  </w:num>
  <w:num w:numId="27" w16cid:durableId="1056315579">
    <w:abstractNumId w:val="15"/>
  </w:num>
  <w:num w:numId="28" w16cid:durableId="873425641">
    <w:abstractNumId w:val="28"/>
  </w:num>
  <w:num w:numId="29" w16cid:durableId="1043287207">
    <w:abstractNumId w:val="33"/>
  </w:num>
  <w:num w:numId="30" w16cid:durableId="1209031694">
    <w:abstractNumId w:val="16"/>
  </w:num>
  <w:num w:numId="31" w16cid:durableId="2078624118">
    <w:abstractNumId w:val="25"/>
  </w:num>
  <w:num w:numId="32" w16cid:durableId="2114087160">
    <w:abstractNumId w:val="24"/>
  </w:num>
  <w:num w:numId="33" w16cid:durableId="1928035471">
    <w:abstractNumId w:val="36"/>
  </w:num>
  <w:num w:numId="34" w16cid:durableId="254484963">
    <w:abstractNumId w:val="13"/>
  </w:num>
  <w:num w:numId="35" w16cid:durableId="1704867728">
    <w:abstractNumId w:val="33"/>
  </w:num>
  <w:num w:numId="36" w16cid:durableId="1485008209">
    <w:abstractNumId w:val="33"/>
  </w:num>
  <w:num w:numId="37" w16cid:durableId="564802916">
    <w:abstractNumId w:val="31"/>
  </w:num>
  <w:num w:numId="38" w16cid:durableId="932279890">
    <w:abstractNumId w:val="35"/>
  </w:num>
  <w:num w:numId="39" w16cid:durableId="936982036">
    <w:abstractNumId w:val="23"/>
  </w:num>
  <w:num w:numId="40" w16cid:durableId="222911711">
    <w:abstractNumId w:val="33"/>
  </w:num>
  <w:num w:numId="41" w16cid:durableId="1396664123">
    <w:abstractNumId w:val="33"/>
  </w:num>
  <w:num w:numId="42" w16cid:durableId="1159076311">
    <w:abstractNumId w:val="19"/>
  </w:num>
  <w:num w:numId="43" w16cid:durableId="529102396">
    <w:abstractNumId w:val="33"/>
  </w:num>
  <w:num w:numId="44" w16cid:durableId="1814636376">
    <w:abstractNumId w:val="11"/>
  </w:num>
  <w:num w:numId="45" w16cid:durableId="876968759">
    <w:abstractNumId w:val="21"/>
  </w:num>
  <w:num w:numId="46" w16cid:durableId="337194368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ctor Olimpio de Almeida">
    <w15:presenceInfo w15:providerId="AD" w15:userId="S::voa@vortx.com.br::16c80177-8a50-4510-b3bd-8bea0305c2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trackRevision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CF"/>
    <w:rsid w:val="00000ED3"/>
    <w:rsid w:val="00004F34"/>
    <w:rsid w:val="000070E0"/>
    <w:rsid w:val="00010403"/>
    <w:rsid w:val="00015B5D"/>
    <w:rsid w:val="00017260"/>
    <w:rsid w:val="00024701"/>
    <w:rsid w:val="000264BF"/>
    <w:rsid w:val="00030FC4"/>
    <w:rsid w:val="0003117A"/>
    <w:rsid w:val="00032878"/>
    <w:rsid w:val="000359D9"/>
    <w:rsid w:val="00036BD4"/>
    <w:rsid w:val="0004265F"/>
    <w:rsid w:val="0004424D"/>
    <w:rsid w:val="00044987"/>
    <w:rsid w:val="00055733"/>
    <w:rsid w:val="00056ADB"/>
    <w:rsid w:val="00057917"/>
    <w:rsid w:val="000626B6"/>
    <w:rsid w:val="000643A9"/>
    <w:rsid w:val="0006650A"/>
    <w:rsid w:val="0007054A"/>
    <w:rsid w:val="00072256"/>
    <w:rsid w:val="00073361"/>
    <w:rsid w:val="000756A2"/>
    <w:rsid w:val="00080859"/>
    <w:rsid w:val="000814CB"/>
    <w:rsid w:val="00081AA1"/>
    <w:rsid w:val="00082402"/>
    <w:rsid w:val="000849BE"/>
    <w:rsid w:val="0008513F"/>
    <w:rsid w:val="000936E7"/>
    <w:rsid w:val="00094FF9"/>
    <w:rsid w:val="0009561B"/>
    <w:rsid w:val="00095DCC"/>
    <w:rsid w:val="000968BB"/>
    <w:rsid w:val="00096E43"/>
    <w:rsid w:val="000A1435"/>
    <w:rsid w:val="000B0B88"/>
    <w:rsid w:val="000B4CC5"/>
    <w:rsid w:val="000B721A"/>
    <w:rsid w:val="000C1646"/>
    <w:rsid w:val="000C3C73"/>
    <w:rsid w:val="000C5AC4"/>
    <w:rsid w:val="000D0D99"/>
    <w:rsid w:val="000D32E5"/>
    <w:rsid w:val="000D4062"/>
    <w:rsid w:val="000D5C28"/>
    <w:rsid w:val="000D643E"/>
    <w:rsid w:val="000D6AED"/>
    <w:rsid w:val="000D7302"/>
    <w:rsid w:val="000D7C11"/>
    <w:rsid w:val="000F03CA"/>
    <w:rsid w:val="000F1AE8"/>
    <w:rsid w:val="000F4C00"/>
    <w:rsid w:val="000F4CF9"/>
    <w:rsid w:val="001005B5"/>
    <w:rsid w:val="00110798"/>
    <w:rsid w:val="00114297"/>
    <w:rsid w:val="00115441"/>
    <w:rsid w:val="00120BE3"/>
    <w:rsid w:val="001211C4"/>
    <w:rsid w:val="0012414A"/>
    <w:rsid w:val="00124A65"/>
    <w:rsid w:val="00125A9E"/>
    <w:rsid w:val="00126868"/>
    <w:rsid w:val="00134373"/>
    <w:rsid w:val="0013602A"/>
    <w:rsid w:val="00136A55"/>
    <w:rsid w:val="00140434"/>
    <w:rsid w:val="00142969"/>
    <w:rsid w:val="00147E38"/>
    <w:rsid w:val="001508C6"/>
    <w:rsid w:val="001543A7"/>
    <w:rsid w:val="00164FE1"/>
    <w:rsid w:val="00166377"/>
    <w:rsid w:val="00166EB1"/>
    <w:rsid w:val="00170141"/>
    <w:rsid w:val="00171EE9"/>
    <w:rsid w:val="00174DFB"/>
    <w:rsid w:val="001751DC"/>
    <w:rsid w:val="00176883"/>
    <w:rsid w:val="00182EDE"/>
    <w:rsid w:val="00185E4B"/>
    <w:rsid w:val="0019006B"/>
    <w:rsid w:val="001923FB"/>
    <w:rsid w:val="001958CB"/>
    <w:rsid w:val="001A2ADC"/>
    <w:rsid w:val="001A79A8"/>
    <w:rsid w:val="001B07A0"/>
    <w:rsid w:val="001B1F8F"/>
    <w:rsid w:val="001B564E"/>
    <w:rsid w:val="001C1C6F"/>
    <w:rsid w:val="001C3E4F"/>
    <w:rsid w:val="001C5BAF"/>
    <w:rsid w:val="001D2498"/>
    <w:rsid w:val="001D41C0"/>
    <w:rsid w:val="001D4254"/>
    <w:rsid w:val="001D64C3"/>
    <w:rsid w:val="001E16A6"/>
    <w:rsid w:val="001E6597"/>
    <w:rsid w:val="001E691E"/>
    <w:rsid w:val="001E7D03"/>
    <w:rsid w:val="00200DBB"/>
    <w:rsid w:val="00204E6F"/>
    <w:rsid w:val="0020526F"/>
    <w:rsid w:val="00207D25"/>
    <w:rsid w:val="002110FB"/>
    <w:rsid w:val="0021235F"/>
    <w:rsid w:val="002126EB"/>
    <w:rsid w:val="00214CDF"/>
    <w:rsid w:val="00215578"/>
    <w:rsid w:val="00216F0E"/>
    <w:rsid w:val="002202FF"/>
    <w:rsid w:val="0022177B"/>
    <w:rsid w:val="00227DDA"/>
    <w:rsid w:val="00231892"/>
    <w:rsid w:val="00232CEE"/>
    <w:rsid w:val="00233225"/>
    <w:rsid w:val="002347DB"/>
    <w:rsid w:val="00235816"/>
    <w:rsid w:val="002358CA"/>
    <w:rsid w:val="00261816"/>
    <w:rsid w:val="00264829"/>
    <w:rsid w:val="00265665"/>
    <w:rsid w:val="00265BFD"/>
    <w:rsid w:val="00282CF9"/>
    <w:rsid w:val="00286149"/>
    <w:rsid w:val="00290E2E"/>
    <w:rsid w:val="00291CDE"/>
    <w:rsid w:val="00292268"/>
    <w:rsid w:val="002924EF"/>
    <w:rsid w:val="002925EC"/>
    <w:rsid w:val="00294D50"/>
    <w:rsid w:val="002961F1"/>
    <w:rsid w:val="002A3AA3"/>
    <w:rsid w:val="002B0327"/>
    <w:rsid w:val="002B0858"/>
    <w:rsid w:val="002B156F"/>
    <w:rsid w:val="002B2112"/>
    <w:rsid w:val="002B42B2"/>
    <w:rsid w:val="002B6428"/>
    <w:rsid w:val="002C37E6"/>
    <w:rsid w:val="002D1B4F"/>
    <w:rsid w:val="002D58A7"/>
    <w:rsid w:val="002E10BD"/>
    <w:rsid w:val="002E7D10"/>
    <w:rsid w:val="002F06CE"/>
    <w:rsid w:val="002F2A82"/>
    <w:rsid w:val="002F2F04"/>
    <w:rsid w:val="002F37EA"/>
    <w:rsid w:val="002F5C9C"/>
    <w:rsid w:val="00300618"/>
    <w:rsid w:val="00301B91"/>
    <w:rsid w:val="00302FE1"/>
    <w:rsid w:val="00305C9D"/>
    <w:rsid w:val="00311B41"/>
    <w:rsid w:val="00323236"/>
    <w:rsid w:val="00325EB9"/>
    <w:rsid w:val="0033295A"/>
    <w:rsid w:val="003329EC"/>
    <w:rsid w:val="00341D3F"/>
    <w:rsid w:val="00347DD6"/>
    <w:rsid w:val="00352D3C"/>
    <w:rsid w:val="00353EEC"/>
    <w:rsid w:val="00354A77"/>
    <w:rsid w:val="0035645A"/>
    <w:rsid w:val="00356BF0"/>
    <w:rsid w:val="00373EC6"/>
    <w:rsid w:val="00380574"/>
    <w:rsid w:val="00382932"/>
    <w:rsid w:val="00383441"/>
    <w:rsid w:val="003847A4"/>
    <w:rsid w:val="00384995"/>
    <w:rsid w:val="00393CFE"/>
    <w:rsid w:val="00394424"/>
    <w:rsid w:val="00395B26"/>
    <w:rsid w:val="00395FF0"/>
    <w:rsid w:val="00397C0B"/>
    <w:rsid w:val="003A0C1E"/>
    <w:rsid w:val="003A1247"/>
    <w:rsid w:val="003A49DB"/>
    <w:rsid w:val="003A4FF8"/>
    <w:rsid w:val="003B08A1"/>
    <w:rsid w:val="003B3281"/>
    <w:rsid w:val="003B4794"/>
    <w:rsid w:val="003B6F18"/>
    <w:rsid w:val="003C52D0"/>
    <w:rsid w:val="003C61B7"/>
    <w:rsid w:val="003D1796"/>
    <w:rsid w:val="003D335A"/>
    <w:rsid w:val="003E02FE"/>
    <w:rsid w:val="003E09C6"/>
    <w:rsid w:val="003E0E6A"/>
    <w:rsid w:val="003E11E1"/>
    <w:rsid w:val="003E588D"/>
    <w:rsid w:val="003E5A10"/>
    <w:rsid w:val="003E739A"/>
    <w:rsid w:val="003F0AF0"/>
    <w:rsid w:val="003F0FC6"/>
    <w:rsid w:val="003F3E2E"/>
    <w:rsid w:val="003F5D4C"/>
    <w:rsid w:val="00401393"/>
    <w:rsid w:val="00401E04"/>
    <w:rsid w:val="00402DC1"/>
    <w:rsid w:val="004031E5"/>
    <w:rsid w:val="004038A5"/>
    <w:rsid w:val="004049F9"/>
    <w:rsid w:val="004078DC"/>
    <w:rsid w:val="00410B34"/>
    <w:rsid w:val="004110ED"/>
    <w:rsid w:val="00411D46"/>
    <w:rsid w:val="00422179"/>
    <w:rsid w:val="00425D9E"/>
    <w:rsid w:val="0042611A"/>
    <w:rsid w:val="00426258"/>
    <w:rsid w:val="0042660D"/>
    <w:rsid w:val="0043219A"/>
    <w:rsid w:val="00432A13"/>
    <w:rsid w:val="00453501"/>
    <w:rsid w:val="004547BB"/>
    <w:rsid w:val="00454EFB"/>
    <w:rsid w:val="00456650"/>
    <w:rsid w:val="00460B10"/>
    <w:rsid w:val="004610C1"/>
    <w:rsid w:val="00462EA7"/>
    <w:rsid w:val="00463ED2"/>
    <w:rsid w:val="00472127"/>
    <w:rsid w:val="00472AC6"/>
    <w:rsid w:val="0048281C"/>
    <w:rsid w:val="00483E87"/>
    <w:rsid w:val="00485359"/>
    <w:rsid w:val="0048631B"/>
    <w:rsid w:val="00494964"/>
    <w:rsid w:val="004970B8"/>
    <w:rsid w:val="004A1190"/>
    <w:rsid w:val="004A700F"/>
    <w:rsid w:val="004A792C"/>
    <w:rsid w:val="004B1631"/>
    <w:rsid w:val="004B2111"/>
    <w:rsid w:val="004C2694"/>
    <w:rsid w:val="004C6108"/>
    <w:rsid w:val="004D6514"/>
    <w:rsid w:val="004E0FF6"/>
    <w:rsid w:val="004E1587"/>
    <w:rsid w:val="004E3BA3"/>
    <w:rsid w:val="004E7583"/>
    <w:rsid w:val="004F1767"/>
    <w:rsid w:val="0050027F"/>
    <w:rsid w:val="00500825"/>
    <w:rsid w:val="005036D6"/>
    <w:rsid w:val="00503838"/>
    <w:rsid w:val="00503CE6"/>
    <w:rsid w:val="00506A0D"/>
    <w:rsid w:val="005070B5"/>
    <w:rsid w:val="005139CF"/>
    <w:rsid w:val="00514795"/>
    <w:rsid w:val="0051524F"/>
    <w:rsid w:val="005205F3"/>
    <w:rsid w:val="0053429B"/>
    <w:rsid w:val="00540857"/>
    <w:rsid w:val="00547C3D"/>
    <w:rsid w:val="0055362B"/>
    <w:rsid w:val="005536CC"/>
    <w:rsid w:val="005559D0"/>
    <w:rsid w:val="0056172B"/>
    <w:rsid w:val="00565365"/>
    <w:rsid w:val="00567FFD"/>
    <w:rsid w:val="00570179"/>
    <w:rsid w:val="00571FC9"/>
    <w:rsid w:val="0057451F"/>
    <w:rsid w:val="00577219"/>
    <w:rsid w:val="00582FF9"/>
    <w:rsid w:val="00583CCC"/>
    <w:rsid w:val="005853A6"/>
    <w:rsid w:val="005856C3"/>
    <w:rsid w:val="0058656E"/>
    <w:rsid w:val="005866BB"/>
    <w:rsid w:val="00590B98"/>
    <w:rsid w:val="00590D27"/>
    <w:rsid w:val="00597FD7"/>
    <w:rsid w:val="005A0C51"/>
    <w:rsid w:val="005A72E5"/>
    <w:rsid w:val="005B024D"/>
    <w:rsid w:val="005B14DD"/>
    <w:rsid w:val="005B430A"/>
    <w:rsid w:val="005B6FC7"/>
    <w:rsid w:val="005D04A9"/>
    <w:rsid w:val="005D663E"/>
    <w:rsid w:val="005E0E15"/>
    <w:rsid w:val="005E5C99"/>
    <w:rsid w:val="005E673E"/>
    <w:rsid w:val="005F2AF4"/>
    <w:rsid w:val="005F4656"/>
    <w:rsid w:val="005F5038"/>
    <w:rsid w:val="00602EBC"/>
    <w:rsid w:val="006046C0"/>
    <w:rsid w:val="00607030"/>
    <w:rsid w:val="0060733F"/>
    <w:rsid w:val="00611E93"/>
    <w:rsid w:val="006136A2"/>
    <w:rsid w:val="00616A9A"/>
    <w:rsid w:val="0061793C"/>
    <w:rsid w:val="0062083D"/>
    <w:rsid w:val="006214E3"/>
    <w:rsid w:val="006227B1"/>
    <w:rsid w:val="00622FB7"/>
    <w:rsid w:val="0062560C"/>
    <w:rsid w:val="00625F53"/>
    <w:rsid w:val="00626A4E"/>
    <w:rsid w:val="0063073D"/>
    <w:rsid w:val="00631622"/>
    <w:rsid w:val="0065121C"/>
    <w:rsid w:val="00657DB2"/>
    <w:rsid w:val="00665B3B"/>
    <w:rsid w:val="00667A7E"/>
    <w:rsid w:val="00671EE2"/>
    <w:rsid w:val="0067215D"/>
    <w:rsid w:val="00672D30"/>
    <w:rsid w:val="00672E14"/>
    <w:rsid w:val="00672ED1"/>
    <w:rsid w:val="00673EBC"/>
    <w:rsid w:val="00684DCF"/>
    <w:rsid w:val="00690114"/>
    <w:rsid w:val="006922DB"/>
    <w:rsid w:val="00696A5F"/>
    <w:rsid w:val="006978C3"/>
    <w:rsid w:val="006A036A"/>
    <w:rsid w:val="006A1613"/>
    <w:rsid w:val="006A2626"/>
    <w:rsid w:val="006A6A55"/>
    <w:rsid w:val="006B2B16"/>
    <w:rsid w:val="006B4523"/>
    <w:rsid w:val="006B7D88"/>
    <w:rsid w:val="006C17D1"/>
    <w:rsid w:val="006C2316"/>
    <w:rsid w:val="006C3B1C"/>
    <w:rsid w:val="006C3C04"/>
    <w:rsid w:val="006C4197"/>
    <w:rsid w:val="006C4A62"/>
    <w:rsid w:val="006C543A"/>
    <w:rsid w:val="006C7582"/>
    <w:rsid w:val="006D64F5"/>
    <w:rsid w:val="006E031B"/>
    <w:rsid w:val="006E10DA"/>
    <w:rsid w:val="006E536F"/>
    <w:rsid w:val="006F20F3"/>
    <w:rsid w:val="006F5382"/>
    <w:rsid w:val="00701F20"/>
    <w:rsid w:val="0070708F"/>
    <w:rsid w:val="0071289D"/>
    <w:rsid w:val="00713FE0"/>
    <w:rsid w:val="00717C88"/>
    <w:rsid w:val="00727076"/>
    <w:rsid w:val="0073032C"/>
    <w:rsid w:val="0073744A"/>
    <w:rsid w:val="00741497"/>
    <w:rsid w:val="007418A2"/>
    <w:rsid w:val="00742354"/>
    <w:rsid w:val="00744ED9"/>
    <w:rsid w:val="00750824"/>
    <w:rsid w:val="00751734"/>
    <w:rsid w:val="007539BE"/>
    <w:rsid w:val="00755B6A"/>
    <w:rsid w:val="00764092"/>
    <w:rsid w:val="00765B6C"/>
    <w:rsid w:val="00767487"/>
    <w:rsid w:val="00774B25"/>
    <w:rsid w:val="00774B6D"/>
    <w:rsid w:val="00783F85"/>
    <w:rsid w:val="00785EAA"/>
    <w:rsid w:val="007867E5"/>
    <w:rsid w:val="00787601"/>
    <w:rsid w:val="007957CA"/>
    <w:rsid w:val="007A08E1"/>
    <w:rsid w:val="007A355B"/>
    <w:rsid w:val="007A78B8"/>
    <w:rsid w:val="007C0E09"/>
    <w:rsid w:val="007C2068"/>
    <w:rsid w:val="007C589D"/>
    <w:rsid w:val="007D2315"/>
    <w:rsid w:val="007D333C"/>
    <w:rsid w:val="007D3CA3"/>
    <w:rsid w:val="007D426C"/>
    <w:rsid w:val="007E1CAF"/>
    <w:rsid w:val="007E40C5"/>
    <w:rsid w:val="007E7D6C"/>
    <w:rsid w:val="007F057E"/>
    <w:rsid w:val="007F08D5"/>
    <w:rsid w:val="007F1044"/>
    <w:rsid w:val="007F1512"/>
    <w:rsid w:val="007F1B10"/>
    <w:rsid w:val="007F7A24"/>
    <w:rsid w:val="008042A6"/>
    <w:rsid w:val="008048C3"/>
    <w:rsid w:val="008131A9"/>
    <w:rsid w:val="00813484"/>
    <w:rsid w:val="008148A8"/>
    <w:rsid w:val="008170E1"/>
    <w:rsid w:val="008171E6"/>
    <w:rsid w:val="008226BE"/>
    <w:rsid w:val="0082402D"/>
    <w:rsid w:val="00827FEB"/>
    <w:rsid w:val="00840A63"/>
    <w:rsid w:val="00843A4A"/>
    <w:rsid w:val="00851589"/>
    <w:rsid w:val="00851E5C"/>
    <w:rsid w:val="00852B43"/>
    <w:rsid w:val="008601C0"/>
    <w:rsid w:val="00861379"/>
    <w:rsid w:val="008647E0"/>
    <w:rsid w:val="00867658"/>
    <w:rsid w:val="008743F6"/>
    <w:rsid w:val="008775DF"/>
    <w:rsid w:val="0088040D"/>
    <w:rsid w:val="00882211"/>
    <w:rsid w:val="00884AA8"/>
    <w:rsid w:val="00886ED6"/>
    <w:rsid w:val="008923E4"/>
    <w:rsid w:val="008A0164"/>
    <w:rsid w:val="008A1C07"/>
    <w:rsid w:val="008A5A91"/>
    <w:rsid w:val="008A7F42"/>
    <w:rsid w:val="008B2E11"/>
    <w:rsid w:val="008B63FD"/>
    <w:rsid w:val="008C21D7"/>
    <w:rsid w:val="008C3E28"/>
    <w:rsid w:val="008D0E78"/>
    <w:rsid w:val="008D676E"/>
    <w:rsid w:val="008E1F42"/>
    <w:rsid w:val="008E32D2"/>
    <w:rsid w:val="008E4A2F"/>
    <w:rsid w:val="008E6212"/>
    <w:rsid w:val="008E7912"/>
    <w:rsid w:val="008E7A72"/>
    <w:rsid w:val="008F17AF"/>
    <w:rsid w:val="008F2E7F"/>
    <w:rsid w:val="00900C91"/>
    <w:rsid w:val="009012A1"/>
    <w:rsid w:val="00901B3F"/>
    <w:rsid w:val="009105AF"/>
    <w:rsid w:val="009123F8"/>
    <w:rsid w:val="00914DA8"/>
    <w:rsid w:val="00915E34"/>
    <w:rsid w:val="009204D4"/>
    <w:rsid w:val="0092119D"/>
    <w:rsid w:val="0092156D"/>
    <w:rsid w:val="00921640"/>
    <w:rsid w:val="00927AFA"/>
    <w:rsid w:val="0093054E"/>
    <w:rsid w:val="009338C6"/>
    <w:rsid w:val="009341EF"/>
    <w:rsid w:val="00941563"/>
    <w:rsid w:val="00942184"/>
    <w:rsid w:val="0094319B"/>
    <w:rsid w:val="00943573"/>
    <w:rsid w:val="009473C3"/>
    <w:rsid w:val="009476CF"/>
    <w:rsid w:val="00950F36"/>
    <w:rsid w:val="009538C8"/>
    <w:rsid w:val="00954373"/>
    <w:rsid w:val="00954CE7"/>
    <w:rsid w:val="00960371"/>
    <w:rsid w:val="00960ADA"/>
    <w:rsid w:val="00961109"/>
    <w:rsid w:val="00961550"/>
    <w:rsid w:val="009629FC"/>
    <w:rsid w:val="00970ACB"/>
    <w:rsid w:val="00972190"/>
    <w:rsid w:val="00982CDB"/>
    <w:rsid w:val="00982D1B"/>
    <w:rsid w:val="0098450F"/>
    <w:rsid w:val="009858E5"/>
    <w:rsid w:val="00985BA0"/>
    <w:rsid w:val="00990913"/>
    <w:rsid w:val="00992D95"/>
    <w:rsid w:val="009A471D"/>
    <w:rsid w:val="009A5508"/>
    <w:rsid w:val="009A58C7"/>
    <w:rsid w:val="009A61C3"/>
    <w:rsid w:val="009A6307"/>
    <w:rsid w:val="009B4969"/>
    <w:rsid w:val="009C2A41"/>
    <w:rsid w:val="009C3983"/>
    <w:rsid w:val="009C4AD1"/>
    <w:rsid w:val="009C68A0"/>
    <w:rsid w:val="009D2573"/>
    <w:rsid w:val="009D2CA6"/>
    <w:rsid w:val="009D3BF2"/>
    <w:rsid w:val="009D6B6E"/>
    <w:rsid w:val="009E51BC"/>
    <w:rsid w:val="009F7DE3"/>
    <w:rsid w:val="00A00925"/>
    <w:rsid w:val="00A025DE"/>
    <w:rsid w:val="00A10053"/>
    <w:rsid w:val="00A106B6"/>
    <w:rsid w:val="00A1103D"/>
    <w:rsid w:val="00A11106"/>
    <w:rsid w:val="00A15509"/>
    <w:rsid w:val="00A1782D"/>
    <w:rsid w:val="00A26C08"/>
    <w:rsid w:val="00A30DC6"/>
    <w:rsid w:val="00A32263"/>
    <w:rsid w:val="00A355DC"/>
    <w:rsid w:val="00A43E44"/>
    <w:rsid w:val="00A460A9"/>
    <w:rsid w:val="00A4625F"/>
    <w:rsid w:val="00A5008B"/>
    <w:rsid w:val="00A574FB"/>
    <w:rsid w:val="00A704BE"/>
    <w:rsid w:val="00A73F46"/>
    <w:rsid w:val="00A76033"/>
    <w:rsid w:val="00A850B8"/>
    <w:rsid w:val="00A85148"/>
    <w:rsid w:val="00A9099C"/>
    <w:rsid w:val="00A93D93"/>
    <w:rsid w:val="00A94F4D"/>
    <w:rsid w:val="00AA018A"/>
    <w:rsid w:val="00AA0192"/>
    <w:rsid w:val="00AA18B0"/>
    <w:rsid w:val="00AA21E3"/>
    <w:rsid w:val="00AA241D"/>
    <w:rsid w:val="00AA4A30"/>
    <w:rsid w:val="00AB248C"/>
    <w:rsid w:val="00AB2807"/>
    <w:rsid w:val="00AB74DC"/>
    <w:rsid w:val="00AB7AB2"/>
    <w:rsid w:val="00AC1791"/>
    <w:rsid w:val="00AC620A"/>
    <w:rsid w:val="00AC73FF"/>
    <w:rsid w:val="00AD33D3"/>
    <w:rsid w:val="00AD3FE0"/>
    <w:rsid w:val="00AE0236"/>
    <w:rsid w:val="00AE5A1D"/>
    <w:rsid w:val="00AF0A91"/>
    <w:rsid w:val="00AF1923"/>
    <w:rsid w:val="00AF7764"/>
    <w:rsid w:val="00AF7EDF"/>
    <w:rsid w:val="00B02808"/>
    <w:rsid w:val="00B04C48"/>
    <w:rsid w:val="00B05886"/>
    <w:rsid w:val="00B05E92"/>
    <w:rsid w:val="00B06CBF"/>
    <w:rsid w:val="00B0702D"/>
    <w:rsid w:val="00B11ABA"/>
    <w:rsid w:val="00B17E60"/>
    <w:rsid w:val="00B240B9"/>
    <w:rsid w:val="00B24FA0"/>
    <w:rsid w:val="00B263D2"/>
    <w:rsid w:val="00B32BD9"/>
    <w:rsid w:val="00B35226"/>
    <w:rsid w:val="00B35A30"/>
    <w:rsid w:val="00B411C5"/>
    <w:rsid w:val="00B43EE6"/>
    <w:rsid w:val="00B45822"/>
    <w:rsid w:val="00B46195"/>
    <w:rsid w:val="00B47C46"/>
    <w:rsid w:val="00B53386"/>
    <w:rsid w:val="00B6089F"/>
    <w:rsid w:val="00B617D7"/>
    <w:rsid w:val="00B634EB"/>
    <w:rsid w:val="00B640A6"/>
    <w:rsid w:val="00B65E8F"/>
    <w:rsid w:val="00B67DFE"/>
    <w:rsid w:val="00B7061C"/>
    <w:rsid w:val="00B711FB"/>
    <w:rsid w:val="00B810E1"/>
    <w:rsid w:val="00B832A6"/>
    <w:rsid w:val="00B848FB"/>
    <w:rsid w:val="00B87264"/>
    <w:rsid w:val="00B94452"/>
    <w:rsid w:val="00B94991"/>
    <w:rsid w:val="00B94E7B"/>
    <w:rsid w:val="00B96DBC"/>
    <w:rsid w:val="00BA1CFA"/>
    <w:rsid w:val="00BA4A06"/>
    <w:rsid w:val="00BB77AE"/>
    <w:rsid w:val="00BC30A2"/>
    <w:rsid w:val="00BC438A"/>
    <w:rsid w:val="00BD1E79"/>
    <w:rsid w:val="00BD4FA6"/>
    <w:rsid w:val="00BD5956"/>
    <w:rsid w:val="00BD77D2"/>
    <w:rsid w:val="00BE2131"/>
    <w:rsid w:val="00BE2352"/>
    <w:rsid w:val="00BE28F1"/>
    <w:rsid w:val="00BE53BD"/>
    <w:rsid w:val="00BE591F"/>
    <w:rsid w:val="00BE635F"/>
    <w:rsid w:val="00BF15C3"/>
    <w:rsid w:val="00BF21B2"/>
    <w:rsid w:val="00BF41F0"/>
    <w:rsid w:val="00BF673A"/>
    <w:rsid w:val="00BF75F0"/>
    <w:rsid w:val="00C0152D"/>
    <w:rsid w:val="00C06CDA"/>
    <w:rsid w:val="00C0739B"/>
    <w:rsid w:val="00C07A0F"/>
    <w:rsid w:val="00C1197A"/>
    <w:rsid w:val="00C137BC"/>
    <w:rsid w:val="00C14C31"/>
    <w:rsid w:val="00C16B3D"/>
    <w:rsid w:val="00C20B3B"/>
    <w:rsid w:val="00C21DAA"/>
    <w:rsid w:val="00C227CF"/>
    <w:rsid w:val="00C26ACE"/>
    <w:rsid w:val="00C31821"/>
    <w:rsid w:val="00C31EBC"/>
    <w:rsid w:val="00C3625B"/>
    <w:rsid w:val="00C37998"/>
    <w:rsid w:val="00C4628E"/>
    <w:rsid w:val="00C57EEA"/>
    <w:rsid w:val="00C60DAF"/>
    <w:rsid w:val="00C636CB"/>
    <w:rsid w:val="00C64F59"/>
    <w:rsid w:val="00C664DD"/>
    <w:rsid w:val="00C74B58"/>
    <w:rsid w:val="00C8064B"/>
    <w:rsid w:val="00C82E36"/>
    <w:rsid w:val="00C938B7"/>
    <w:rsid w:val="00C9582E"/>
    <w:rsid w:val="00C975B4"/>
    <w:rsid w:val="00C97857"/>
    <w:rsid w:val="00CA43D3"/>
    <w:rsid w:val="00CB6D83"/>
    <w:rsid w:val="00CC05FF"/>
    <w:rsid w:val="00CC5936"/>
    <w:rsid w:val="00CC75A0"/>
    <w:rsid w:val="00CD5A57"/>
    <w:rsid w:val="00CE0CD0"/>
    <w:rsid w:val="00CE7E35"/>
    <w:rsid w:val="00CF3985"/>
    <w:rsid w:val="00CF3F42"/>
    <w:rsid w:val="00CF7E3B"/>
    <w:rsid w:val="00D008B1"/>
    <w:rsid w:val="00D0158D"/>
    <w:rsid w:val="00D06AA5"/>
    <w:rsid w:val="00D20CF8"/>
    <w:rsid w:val="00D233E1"/>
    <w:rsid w:val="00D268C4"/>
    <w:rsid w:val="00D30DE4"/>
    <w:rsid w:val="00D34B4B"/>
    <w:rsid w:val="00D37CA7"/>
    <w:rsid w:val="00D441E7"/>
    <w:rsid w:val="00D51F9B"/>
    <w:rsid w:val="00D613BE"/>
    <w:rsid w:val="00D619B8"/>
    <w:rsid w:val="00D65885"/>
    <w:rsid w:val="00D66537"/>
    <w:rsid w:val="00D716C2"/>
    <w:rsid w:val="00D7341B"/>
    <w:rsid w:val="00D75CAF"/>
    <w:rsid w:val="00D7792A"/>
    <w:rsid w:val="00D84880"/>
    <w:rsid w:val="00D84FEA"/>
    <w:rsid w:val="00D853C7"/>
    <w:rsid w:val="00D90AD9"/>
    <w:rsid w:val="00D93178"/>
    <w:rsid w:val="00D943A2"/>
    <w:rsid w:val="00D95C16"/>
    <w:rsid w:val="00DA022C"/>
    <w:rsid w:val="00DA253E"/>
    <w:rsid w:val="00DB020E"/>
    <w:rsid w:val="00DB11DF"/>
    <w:rsid w:val="00DB26B0"/>
    <w:rsid w:val="00DB2A01"/>
    <w:rsid w:val="00DB6E64"/>
    <w:rsid w:val="00DB7959"/>
    <w:rsid w:val="00DC0F03"/>
    <w:rsid w:val="00DC343C"/>
    <w:rsid w:val="00DD06D7"/>
    <w:rsid w:val="00DD331B"/>
    <w:rsid w:val="00DD623B"/>
    <w:rsid w:val="00DE1F18"/>
    <w:rsid w:val="00DE32AC"/>
    <w:rsid w:val="00DE50E9"/>
    <w:rsid w:val="00DF59CC"/>
    <w:rsid w:val="00DF637B"/>
    <w:rsid w:val="00E02A0C"/>
    <w:rsid w:val="00E06C9E"/>
    <w:rsid w:val="00E10168"/>
    <w:rsid w:val="00E16C46"/>
    <w:rsid w:val="00E252DA"/>
    <w:rsid w:val="00E324A1"/>
    <w:rsid w:val="00E34C12"/>
    <w:rsid w:val="00E42ADD"/>
    <w:rsid w:val="00E470A9"/>
    <w:rsid w:val="00E62D8F"/>
    <w:rsid w:val="00E6543F"/>
    <w:rsid w:val="00E737C7"/>
    <w:rsid w:val="00E763E7"/>
    <w:rsid w:val="00E80AC6"/>
    <w:rsid w:val="00E82D53"/>
    <w:rsid w:val="00E927F1"/>
    <w:rsid w:val="00E94E69"/>
    <w:rsid w:val="00EA1BF1"/>
    <w:rsid w:val="00EA2FB1"/>
    <w:rsid w:val="00EA30A4"/>
    <w:rsid w:val="00EA5CE1"/>
    <w:rsid w:val="00EA735E"/>
    <w:rsid w:val="00EB3692"/>
    <w:rsid w:val="00EB4296"/>
    <w:rsid w:val="00EC3ED6"/>
    <w:rsid w:val="00EC5CE4"/>
    <w:rsid w:val="00ED384D"/>
    <w:rsid w:val="00ED57AE"/>
    <w:rsid w:val="00ED5DE6"/>
    <w:rsid w:val="00ED64A4"/>
    <w:rsid w:val="00EE18EA"/>
    <w:rsid w:val="00EE2565"/>
    <w:rsid w:val="00EE6E96"/>
    <w:rsid w:val="00EF1D55"/>
    <w:rsid w:val="00EF5545"/>
    <w:rsid w:val="00EF5C1D"/>
    <w:rsid w:val="00F01667"/>
    <w:rsid w:val="00F04D8F"/>
    <w:rsid w:val="00F0603A"/>
    <w:rsid w:val="00F0663A"/>
    <w:rsid w:val="00F102EB"/>
    <w:rsid w:val="00F164EF"/>
    <w:rsid w:val="00F16775"/>
    <w:rsid w:val="00F23DC0"/>
    <w:rsid w:val="00F24C2B"/>
    <w:rsid w:val="00F25356"/>
    <w:rsid w:val="00F258B3"/>
    <w:rsid w:val="00F26025"/>
    <w:rsid w:val="00F263D7"/>
    <w:rsid w:val="00F34560"/>
    <w:rsid w:val="00F435DE"/>
    <w:rsid w:val="00F52E35"/>
    <w:rsid w:val="00F56601"/>
    <w:rsid w:val="00F56E37"/>
    <w:rsid w:val="00F60D36"/>
    <w:rsid w:val="00F60DBA"/>
    <w:rsid w:val="00F61A18"/>
    <w:rsid w:val="00F67046"/>
    <w:rsid w:val="00F761EA"/>
    <w:rsid w:val="00F82408"/>
    <w:rsid w:val="00F850F6"/>
    <w:rsid w:val="00F873EB"/>
    <w:rsid w:val="00F8794F"/>
    <w:rsid w:val="00F917A1"/>
    <w:rsid w:val="00F92BA7"/>
    <w:rsid w:val="00F92E4D"/>
    <w:rsid w:val="00F94EA9"/>
    <w:rsid w:val="00F97310"/>
    <w:rsid w:val="00FA16EB"/>
    <w:rsid w:val="00FA362A"/>
    <w:rsid w:val="00FA6021"/>
    <w:rsid w:val="00FB14F4"/>
    <w:rsid w:val="00FB38E5"/>
    <w:rsid w:val="00FC099E"/>
    <w:rsid w:val="00FC2A08"/>
    <w:rsid w:val="00FC350B"/>
    <w:rsid w:val="00FC7F35"/>
    <w:rsid w:val="00FD1505"/>
    <w:rsid w:val="00FD267C"/>
    <w:rsid w:val="00FD40C5"/>
    <w:rsid w:val="00FE1092"/>
    <w:rsid w:val="00FE2EA5"/>
    <w:rsid w:val="00FE5EAF"/>
    <w:rsid w:val="00FF2004"/>
    <w:rsid w:val="00FF3F73"/>
    <w:rsid w:val="00FF4876"/>
    <w:rsid w:val="00FF5B8A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702CDD"/>
  <w14:defaultImageDpi w14:val="96"/>
  <w15:docId w15:val="{09A2892F-878A-48E2-910C-614B9622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16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line="360" w:lineRule="auto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tabs>
        <w:tab w:val="left" w:pos="426"/>
        <w:tab w:val="left" w:pos="709"/>
      </w:tabs>
      <w:jc w:val="both"/>
      <w:outlineLvl w:val="1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Corpodetexto">
    <w:name w:val="Body Text"/>
    <w:basedOn w:val="Normal"/>
    <w:link w:val="CorpodetextoChar"/>
    <w:uiPriority w:val="99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left" w:pos="8630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Times New Roman" w:hAnsi="Times New Roman" w:cs="Times New Roman"/>
      <w:sz w:val="24"/>
      <w:szCs w:val="20"/>
      <w:lang w:val="en-US"/>
    </w:rPr>
  </w:style>
  <w:style w:type="character" w:styleId="Nmerodepgina">
    <w:name w:val="page number"/>
    <w:basedOn w:val="Fontepargpadro"/>
    <w:uiPriority w:val="99"/>
  </w:style>
  <w:style w:type="paragraph" w:styleId="Cabealho">
    <w:name w:val="header"/>
    <w:aliases w:val="Cabeçalho1,Header Char"/>
    <w:basedOn w:val="Normal"/>
    <w:link w:val="CabealhoChar"/>
    <w:uiPriority w:val="99"/>
    <w:pPr>
      <w:tabs>
        <w:tab w:val="center" w:pos="4419"/>
        <w:tab w:val="left" w:pos="8630"/>
      </w:tabs>
    </w:pPr>
  </w:style>
  <w:style w:type="character" w:customStyle="1" w:styleId="CabealhoChar">
    <w:name w:val="Cabeçalho Char"/>
    <w:aliases w:val="Cabeçalho1 Char,Header Char Char"/>
    <w:basedOn w:val="Fontepargpadro"/>
    <w:link w:val="Cabealho"/>
    <w:uiPriority w:val="99"/>
    <w:rPr>
      <w:rFonts w:ascii="Times New Roman" w:hAnsi="Times New Roman" w:cs="Times New Roman"/>
      <w:sz w:val="24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rPr>
      <w:vertAlign w:val="superscript"/>
    </w:rPr>
  </w:style>
  <w:style w:type="paragraph" w:styleId="Ttulo">
    <w:name w:val="Title"/>
    <w:basedOn w:val="Normal"/>
    <w:link w:val="TtuloChar"/>
    <w:uiPriority w:val="10"/>
    <w:qFormat/>
    <w:pPr>
      <w:spacing w:line="340" w:lineRule="exact"/>
      <w:jc w:val="center"/>
    </w:pPr>
    <w:rPr>
      <w:b/>
    </w:rPr>
  </w:style>
  <w:style w:type="character" w:customStyle="1" w:styleId="TtuloChar">
    <w:name w:val="Título Char"/>
    <w:basedOn w:val="Fontepargpadro"/>
    <w:link w:val="Ttulo"/>
    <w:uiPriority w:val="10"/>
    <w:rPr>
      <w:b/>
      <w:sz w:val="24"/>
      <w:lang w:val="pt-BR" w:bidi="ar-SA"/>
    </w:rPr>
  </w:style>
  <w:style w:type="paragraph" w:styleId="Recuodecorpodetexto">
    <w:name w:val="Body Text Indent"/>
    <w:basedOn w:val="Normal"/>
    <w:link w:val="RecuodecorpodetextoChar"/>
    <w:uiPriority w:val="99"/>
    <w:pPr>
      <w:spacing w:line="340" w:lineRule="exact"/>
      <w:ind w:left="1410" w:hanging="70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pPr>
      <w:tabs>
        <w:tab w:val="left" w:pos="1418"/>
      </w:tabs>
      <w:spacing w:line="340" w:lineRule="exact"/>
      <w:ind w:left="705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customStyle="1" w:styleId="p0">
    <w:name w:val="p0"/>
    <w:basedOn w:val="Normal"/>
    <w:pPr>
      <w:tabs>
        <w:tab w:val="left" w:pos="720"/>
      </w:tabs>
      <w:spacing w:line="240" w:lineRule="atLeast"/>
      <w:jc w:val="both"/>
    </w:pPr>
    <w:rPr>
      <w:rFonts w:ascii="Times" w:hAnsi="Times"/>
    </w:rPr>
  </w:style>
  <w:style w:type="paragraph" w:customStyle="1" w:styleId="para10">
    <w:name w:val="para1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21" w:after="0" w:line="232" w:lineRule="atLeast"/>
      <w:jc w:val="both"/>
    </w:pPr>
    <w:rPr>
      <w:rFonts w:ascii="Times" w:hAnsi="Times" w:cs="Times New Roman"/>
      <w:sz w:val="20"/>
      <w:szCs w:val="20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pPr>
      <w:spacing w:line="320" w:lineRule="exact"/>
      <w:ind w:left="284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customStyle="1" w:styleId="PARAGRAFONORMAL">
    <w:name w:val="PARAGRAFO NORMAL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urier" w:hAnsi="Courier" w:cs="Times New Roman"/>
      <w:sz w:val="24"/>
      <w:szCs w:val="20"/>
      <w:lang w:val="en-US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Times New Roman"/>
      <w:szCs w:val="20"/>
      <w:lang w:val="en-US"/>
    </w:rPr>
  </w:style>
  <w:style w:type="character" w:customStyle="1" w:styleId="InitialStyle">
    <w:name w:val="InitialStyle"/>
    <w:rPr>
      <w:rFonts w:ascii="Times New Roman" w:hAnsi="Times New Roman"/>
      <w:color w:val="auto"/>
      <w:spacing w:val="0"/>
      <w:sz w:val="20"/>
    </w:rPr>
  </w:style>
  <w:style w:type="paragraph" w:customStyle="1" w:styleId="Textopadro">
    <w:name w:val="Texto padrão"/>
    <w:basedOn w:val="Normal"/>
    <w:pPr>
      <w:tabs>
        <w:tab w:val="left" w:pos="0"/>
        <w:tab w:val="left" w:pos="2160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0"/>
      </w:tabs>
      <w:jc w:val="both"/>
    </w:pPr>
    <w:rPr>
      <w:color w:val="000000"/>
      <w:spacing w:val="-3"/>
    </w:rPr>
  </w:style>
  <w:style w:type="paragraph" w:styleId="Corpodetexto3">
    <w:name w:val="Body Text 3"/>
    <w:basedOn w:val="Normal"/>
    <w:link w:val="Corpodetexto3Char"/>
    <w:uiPriority w:val="99"/>
    <w:pPr>
      <w:spacing w:line="340" w:lineRule="exact"/>
      <w:jc w:val="both"/>
    </w:pPr>
    <w:rPr>
      <w:color w:val="000000"/>
      <w:sz w:val="2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Subttulo">
    <w:name w:val="Subtitle"/>
    <w:basedOn w:val="Normal"/>
    <w:link w:val="SubttuloChar"/>
    <w:uiPriority w:val="11"/>
    <w:qFormat/>
    <w:pPr>
      <w:spacing w:line="340" w:lineRule="exact"/>
      <w:jc w:val="center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DeltaViewInsertion">
    <w:name w:val="DeltaView Insertion"/>
    <w:rPr>
      <w:color w:val="0000FF"/>
      <w:u w:val="double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Pr>
      <w:rFonts w:ascii="Segoe UI" w:hAnsi="Segoe UI" w:cs="Segoe UI"/>
      <w:sz w:val="16"/>
      <w:szCs w:val="16"/>
      <w:lang w:val="en-US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TxBrp2">
    <w:name w:val="TxBr_p2"/>
    <w:basedOn w:val="Normal"/>
    <w:pPr>
      <w:tabs>
        <w:tab w:val="left" w:pos="204"/>
      </w:tabs>
      <w:suppressAutoHyphens/>
      <w:spacing w:line="317" w:lineRule="atLeast"/>
      <w:jc w:val="both"/>
    </w:pPr>
    <w:rPr>
      <w:szCs w:val="24"/>
    </w:rPr>
  </w:style>
  <w:style w:type="paragraph" w:customStyle="1" w:styleId="CharChar4CharCharChar">
    <w:name w:val="Char Char4 Char Char Char"/>
    <w:basedOn w:val="Normal"/>
    <w:pPr>
      <w:spacing w:after="160" w:line="240" w:lineRule="exact"/>
      <w:jc w:val="both"/>
    </w:pPr>
    <w:rPr>
      <w:rFonts w:ascii="Verdana" w:eastAsia="MS Mincho" w:hAnsi="Verdana"/>
      <w:sz w:val="20"/>
    </w:rPr>
  </w:style>
  <w:style w:type="paragraph" w:customStyle="1" w:styleId="CharCharCharChar1">
    <w:name w:val="Char Char Char Char1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">
    <w:name w:val="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CharChar">
    <w:name w:val="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hAnsi="Tahoma" w:cs="Tahoma"/>
      <w:sz w:val="16"/>
      <w:szCs w:val="16"/>
    </w:rPr>
  </w:style>
  <w:style w:type="paragraph" w:customStyle="1" w:styleId="c6">
    <w:name w:val="c6"/>
    <w:basedOn w:val="Normal"/>
    <w:pPr>
      <w:spacing w:line="240" w:lineRule="atLeast"/>
      <w:jc w:val="center"/>
    </w:pPr>
    <w:rPr>
      <w:rFonts w:ascii="Times" w:hAnsi="Times"/>
    </w:rPr>
  </w:style>
  <w:style w:type="paragraph" w:styleId="NormalWeb">
    <w:name w:val="Normal (Web)"/>
    <w:basedOn w:val="Normal"/>
    <w:uiPriority w:val="99"/>
    <w:rPr>
      <w:szCs w:val="24"/>
    </w:rPr>
  </w:style>
  <w:style w:type="paragraph" w:styleId="PargrafodaLista">
    <w:name w:val="List Paragraph"/>
    <w:basedOn w:val="Normal"/>
    <w:uiPriority w:val="34"/>
    <w:qFormat/>
    <w:pPr>
      <w:ind w:left="708"/>
    </w:pPr>
    <w:rPr>
      <w:szCs w:val="24"/>
    </w:rPr>
  </w:style>
  <w:style w:type="character" w:customStyle="1" w:styleId="PargrafodaListaChar">
    <w:name w:val="Parágrafo da Lista Char"/>
    <w:uiPriority w:val="72"/>
    <w:rPr>
      <w:sz w:val="24"/>
      <w:szCs w:val="24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ltaViewTableHeading">
    <w:name w:val="DeltaView Table Heading"/>
    <w:basedOn w:val="Normal"/>
    <w:uiPriority w:val="99"/>
    <w:pPr>
      <w:widowControl/>
      <w:spacing w:after="120"/>
    </w:pPr>
    <w:rPr>
      <w:rFonts w:ascii="Arial" w:hAnsi="Arial"/>
      <w:b/>
      <w:szCs w:val="24"/>
    </w:rPr>
  </w:style>
  <w:style w:type="paragraph" w:customStyle="1" w:styleId="DeltaViewTableBody">
    <w:name w:val="DeltaView Table Body"/>
    <w:basedOn w:val="Normal"/>
    <w:pPr>
      <w:widowControl/>
    </w:pPr>
    <w:rPr>
      <w:rFonts w:ascii="Arial" w:hAnsi="Arial"/>
      <w:szCs w:val="24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hAnsi="Arial" w:cs="Times New Roman"/>
      <w:sz w:val="24"/>
      <w:szCs w:val="24"/>
      <w:lang w:val="en-GB"/>
    </w:rPr>
  </w:style>
  <w:style w:type="character" w:styleId="Refdecomentrio">
    <w:name w:val="annotation reference"/>
    <w:basedOn w:val="Fontepargpadro"/>
    <w:uiPriority w:val="99"/>
    <w:rPr>
      <w:sz w:val="16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paragraph" w:styleId="Textodecomentrio">
    <w:name w:val="annotation text"/>
    <w:basedOn w:val="Normal"/>
    <w:next w:val="p0"/>
    <w:link w:val="TextodecomentrioChar"/>
    <w:uiPriority w:val="99"/>
    <w:pPr>
      <w:widowControl/>
    </w:pPr>
    <w:rPr>
      <w:sz w:val="20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basedOn w:val="Fontepargpadro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basedOn w:val="DeltaView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uiPriority w:val="99"/>
    <w:rPr>
      <w:strike/>
      <w:color w:val="FF000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44ED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44ED9"/>
    <w:rPr>
      <w:rFonts w:ascii="Times New Roman" w:hAnsi="Times New Roman" w:cs="Times New Roman"/>
      <w:sz w:val="24"/>
      <w:szCs w:val="20"/>
      <w:lang w:val="en-US"/>
    </w:rPr>
  </w:style>
  <w:style w:type="paragraph" w:styleId="Reviso">
    <w:name w:val="Revision"/>
    <w:hidden/>
    <w:uiPriority w:val="99"/>
    <w:semiHidden/>
    <w:rsid w:val="0053429B"/>
    <w:pPr>
      <w:spacing w:after="0" w:line="240" w:lineRule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ListaColorida-nfase11">
    <w:name w:val="Lista Colorida - Ênfase 11"/>
    <w:basedOn w:val="Normal"/>
    <w:link w:val="ListaColorida-nfase1Char"/>
    <w:uiPriority w:val="34"/>
    <w:qFormat/>
    <w:rsid w:val="00F24C2B"/>
    <w:pPr>
      <w:widowControl/>
      <w:autoSpaceDE/>
      <w:autoSpaceDN/>
      <w:adjustRightInd/>
      <w:spacing w:after="120"/>
      <w:ind w:left="708"/>
      <w:jc w:val="both"/>
    </w:pPr>
    <w:rPr>
      <w:rFonts w:eastAsia="Times New Roman"/>
      <w:sz w:val="26"/>
      <w:lang w:val="pt-BR"/>
    </w:rPr>
  </w:style>
  <w:style w:type="character" w:customStyle="1" w:styleId="ListaColorida-nfase1Char">
    <w:name w:val="Lista Colorida - Ênfase 1 Char"/>
    <w:link w:val="ListaColorida-nfase11"/>
    <w:uiPriority w:val="34"/>
    <w:rsid w:val="00F24C2B"/>
    <w:rPr>
      <w:rFonts w:ascii="Times New Roman" w:eastAsia="Times New Roman" w:hAnsi="Times New Roman" w:cs="Times New Roman"/>
      <w:sz w:val="26"/>
      <w:szCs w:val="20"/>
    </w:rPr>
  </w:style>
  <w:style w:type="paragraph" w:customStyle="1" w:styleId="TEXTO">
    <w:name w:val="TEXTO"/>
    <w:basedOn w:val="Normal"/>
    <w:rsid w:val="006F5382"/>
    <w:pPr>
      <w:widowControl/>
      <w:tabs>
        <w:tab w:val="left" w:pos="0"/>
        <w:tab w:val="left" w:pos="274"/>
        <w:tab w:val="left" w:pos="2837"/>
        <w:tab w:val="left" w:pos="4252"/>
      </w:tabs>
      <w:autoSpaceDE/>
      <w:autoSpaceDN/>
      <w:adjustRightInd/>
      <w:spacing w:before="92" w:line="278" w:lineRule="atLeast"/>
      <w:jc w:val="both"/>
    </w:pPr>
    <w:rPr>
      <w:rFonts w:ascii="Helvetica" w:eastAsia="Times New Roman" w:hAnsi="Helvetica"/>
      <w:lang w:val="pt-BR"/>
    </w:rPr>
  </w:style>
  <w:style w:type="paragraph" w:customStyle="1" w:styleId="Level4">
    <w:name w:val="Level 4"/>
    <w:basedOn w:val="Normal"/>
    <w:uiPriority w:val="99"/>
    <w:rsid w:val="00B7061C"/>
    <w:pPr>
      <w:widowControl/>
      <w:numPr>
        <w:ilvl w:val="3"/>
        <w:numId w:val="29"/>
      </w:numPr>
      <w:autoSpaceDE/>
      <w:autoSpaceDN/>
      <w:adjustRightInd/>
      <w:spacing w:after="140" w:line="290" w:lineRule="auto"/>
      <w:jc w:val="both"/>
      <w:outlineLvl w:val="3"/>
    </w:pPr>
    <w:rPr>
      <w:rFonts w:ascii="Arial" w:eastAsia="Arial" w:hAnsi="Arial"/>
      <w:sz w:val="20"/>
      <w:lang w:val="en-GB" w:eastAsia="en-GB"/>
    </w:rPr>
  </w:style>
  <w:style w:type="paragraph" w:customStyle="1" w:styleId="Level5">
    <w:name w:val="Level 5"/>
    <w:basedOn w:val="Normal"/>
    <w:uiPriority w:val="99"/>
    <w:rsid w:val="00B7061C"/>
    <w:pPr>
      <w:widowControl/>
      <w:numPr>
        <w:ilvl w:val="4"/>
        <w:numId w:val="29"/>
      </w:numPr>
      <w:autoSpaceDE/>
      <w:autoSpaceDN/>
      <w:adjustRightInd/>
      <w:spacing w:after="140" w:line="290" w:lineRule="auto"/>
      <w:jc w:val="both"/>
    </w:pPr>
    <w:rPr>
      <w:rFonts w:ascii="Arial" w:eastAsia="Arial" w:hAnsi="Arial"/>
      <w:sz w:val="20"/>
      <w:lang w:val="en-GB" w:eastAsia="en-GB"/>
    </w:rPr>
  </w:style>
  <w:style w:type="paragraph" w:customStyle="1" w:styleId="Level3">
    <w:name w:val="Level 3"/>
    <w:basedOn w:val="Normal"/>
    <w:link w:val="Level3Char"/>
    <w:uiPriority w:val="99"/>
    <w:rsid w:val="00B7061C"/>
    <w:pPr>
      <w:widowControl/>
      <w:numPr>
        <w:ilvl w:val="2"/>
        <w:numId w:val="29"/>
      </w:numPr>
      <w:autoSpaceDE/>
      <w:autoSpaceDN/>
      <w:adjustRightInd/>
      <w:spacing w:after="140" w:line="290" w:lineRule="auto"/>
      <w:jc w:val="both"/>
      <w:outlineLvl w:val="2"/>
    </w:pPr>
    <w:rPr>
      <w:rFonts w:ascii="Arial" w:eastAsia="Arial" w:hAnsi="Arial"/>
      <w:sz w:val="20"/>
      <w:szCs w:val="28"/>
      <w:lang w:val="en-GB" w:eastAsia="en-GB"/>
    </w:rPr>
  </w:style>
  <w:style w:type="paragraph" w:customStyle="1" w:styleId="Level2">
    <w:name w:val="Level 2"/>
    <w:basedOn w:val="Normal"/>
    <w:link w:val="Level2Char"/>
    <w:qFormat/>
    <w:rsid w:val="00B7061C"/>
    <w:pPr>
      <w:widowControl/>
      <w:numPr>
        <w:ilvl w:val="1"/>
        <w:numId w:val="29"/>
      </w:numPr>
      <w:autoSpaceDE/>
      <w:autoSpaceDN/>
      <w:adjustRightInd/>
      <w:spacing w:after="140" w:line="290" w:lineRule="auto"/>
      <w:jc w:val="both"/>
      <w:outlineLvl w:val="1"/>
    </w:pPr>
    <w:rPr>
      <w:rFonts w:ascii="Arial" w:eastAsia="Arial" w:hAnsi="Arial"/>
      <w:sz w:val="20"/>
      <w:szCs w:val="28"/>
      <w:lang w:val="en-GB" w:eastAsia="en-GB"/>
    </w:rPr>
  </w:style>
  <w:style w:type="paragraph" w:customStyle="1" w:styleId="Level1">
    <w:name w:val="Level 1"/>
    <w:basedOn w:val="Normal"/>
    <w:rsid w:val="00B7061C"/>
    <w:pPr>
      <w:keepNext/>
      <w:widowControl/>
      <w:numPr>
        <w:numId w:val="29"/>
      </w:numPr>
      <w:spacing w:before="280" w:after="140" w:line="290" w:lineRule="auto"/>
      <w:jc w:val="both"/>
      <w:outlineLvl w:val="0"/>
    </w:pPr>
    <w:rPr>
      <w:rFonts w:ascii="Arial" w:eastAsia="Times New Roman" w:hAnsi="Arial" w:cs="Arial"/>
      <w:b/>
      <w:bCs/>
      <w:iCs/>
      <w:sz w:val="22"/>
      <w:lang w:val="pt-BR" w:eastAsia="en-US"/>
    </w:rPr>
  </w:style>
  <w:style w:type="paragraph" w:customStyle="1" w:styleId="Level6">
    <w:name w:val="Level 6"/>
    <w:basedOn w:val="Normal"/>
    <w:uiPriority w:val="99"/>
    <w:rsid w:val="00B7061C"/>
    <w:pPr>
      <w:widowControl/>
      <w:numPr>
        <w:ilvl w:val="5"/>
        <w:numId w:val="29"/>
      </w:numPr>
      <w:spacing w:after="140" w:line="290" w:lineRule="auto"/>
      <w:jc w:val="both"/>
    </w:pPr>
    <w:rPr>
      <w:rFonts w:ascii="Arial" w:eastAsia="Times New Roman" w:hAnsi="Arial" w:cs="Arial"/>
      <w:sz w:val="20"/>
      <w:szCs w:val="26"/>
      <w:lang w:val="pt-BR" w:eastAsia="en-US"/>
    </w:rPr>
  </w:style>
  <w:style w:type="character" w:customStyle="1" w:styleId="null1">
    <w:name w:val="null1"/>
    <w:basedOn w:val="Fontepargpadro"/>
    <w:rsid w:val="00B7061C"/>
  </w:style>
  <w:style w:type="character" w:customStyle="1" w:styleId="Level3Char">
    <w:name w:val="Level 3 Char"/>
    <w:link w:val="Level3"/>
    <w:uiPriority w:val="99"/>
    <w:rsid w:val="00E82D53"/>
    <w:rPr>
      <w:rFonts w:ascii="Arial" w:eastAsia="Arial" w:hAnsi="Arial" w:cs="Times New Roman"/>
      <w:sz w:val="20"/>
      <w:szCs w:val="28"/>
      <w:lang w:val="en-GB" w:eastAsia="en-GB"/>
    </w:rPr>
  </w:style>
  <w:style w:type="paragraph" w:customStyle="1" w:styleId="Level7">
    <w:name w:val="Level 7"/>
    <w:basedOn w:val="Normal"/>
    <w:rsid w:val="003A4FF8"/>
    <w:pPr>
      <w:widowControl/>
      <w:tabs>
        <w:tab w:val="num" w:pos="3288"/>
      </w:tabs>
      <w:autoSpaceDE/>
      <w:autoSpaceDN/>
      <w:adjustRightInd/>
      <w:spacing w:after="140" w:line="290" w:lineRule="auto"/>
      <w:ind w:left="3288" w:hanging="680"/>
      <w:jc w:val="both"/>
      <w:outlineLvl w:val="6"/>
    </w:pPr>
    <w:rPr>
      <w:rFonts w:ascii="Arial" w:eastAsia="Times New Roman" w:hAnsi="Arial"/>
      <w:kern w:val="20"/>
      <w:sz w:val="20"/>
      <w:szCs w:val="24"/>
      <w:lang w:val="pt-BR" w:eastAsia="en-US"/>
    </w:rPr>
  </w:style>
  <w:style w:type="paragraph" w:customStyle="1" w:styleId="Level8">
    <w:name w:val="Level 8"/>
    <w:basedOn w:val="Normal"/>
    <w:rsid w:val="003A4FF8"/>
    <w:pPr>
      <w:widowControl/>
      <w:tabs>
        <w:tab w:val="num" w:pos="3288"/>
      </w:tabs>
      <w:autoSpaceDE/>
      <w:autoSpaceDN/>
      <w:adjustRightInd/>
      <w:spacing w:after="140" w:line="290" w:lineRule="auto"/>
      <w:ind w:left="3288" w:hanging="680"/>
      <w:jc w:val="both"/>
      <w:outlineLvl w:val="7"/>
    </w:pPr>
    <w:rPr>
      <w:rFonts w:ascii="Arial" w:eastAsia="Times New Roman" w:hAnsi="Arial"/>
      <w:kern w:val="20"/>
      <w:sz w:val="20"/>
      <w:szCs w:val="24"/>
      <w:lang w:val="pt-BR" w:eastAsia="en-US"/>
    </w:rPr>
  </w:style>
  <w:style w:type="paragraph" w:customStyle="1" w:styleId="Level9">
    <w:name w:val="Level 9"/>
    <w:basedOn w:val="Normal"/>
    <w:rsid w:val="003A4FF8"/>
    <w:pPr>
      <w:widowControl/>
      <w:tabs>
        <w:tab w:val="num" w:pos="3288"/>
      </w:tabs>
      <w:autoSpaceDE/>
      <w:autoSpaceDN/>
      <w:adjustRightInd/>
      <w:spacing w:after="140" w:line="290" w:lineRule="auto"/>
      <w:ind w:left="3288" w:hanging="680"/>
      <w:jc w:val="both"/>
      <w:outlineLvl w:val="8"/>
    </w:pPr>
    <w:rPr>
      <w:rFonts w:ascii="Arial" w:eastAsia="Times New Roman" w:hAnsi="Arial"/>
      <w:kern w:val="20"/>
      <w:sz w:val="20"/>
      <w:szCs w:val="24"/>
      <w:lang w:val="pt-BR" w:eastAsia="en-US"/>
    </w:rPr>
  </w:style>
  <w:style w:type="paragraph" w:customStyle="1" w:styleId="OmniPage10497">
    <w:name w:val="OmniPage #10497"/>
    <w:basedOn w:val="Normal"/>
    <w:rsid w:val="008E4A2F"/>
    <w:pPr>
      <w:tabs>
        <w:tab w:val="left" w:pos="108"/>
        <w:tab w:val="right" w:pos="9841"/>
      </w:tabs>
      <w:autoSpaceDE/>
      <w:autoSpaceDN/>
      <w:adjustRightInd/>
      <w:snapToGrid w:val="0"/>
      <w:ind w:left="1227" w:right="328" w:hanging="1227"/>
      <w:jc w:val="both"/>
    </w:pPr>
    <w:rPr>
      <w:rFonts w:eastAsia="Times New Roman"/>
      <w:noProof/>
      <w:sz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5C16"/>
    <w:pPr>
      <w:widowControl w:val="0"/>
    </w:pPr>
    <w:rPr>
      <w:b/>
      <w:bCs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5C16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F761E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Level2Char">
    <w:name w:val="Level 2 Char"/>
    <w:link w:val="Level2"/>
    <w:rsid w:val="007F1B10"/>
    <w:rPr>
      <w:rFonts w:ascii="Arial" w:eastAsia="Arial" w:hAnsi="Arial" w:cs="Times New Roman"/>
      <w:sz w:val="20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22F2F-B6D6-4A57-9EC7-C452E5F5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1659</Words>
  <Characters>8964</Characters>
  <Application>Microsoft Office Word</Application>
  <DocSecurity>0</DocSecurity>
  <Lines>74</Lines>
  <Paragraphs>21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Alberto Bacha</dc:creator>
  <cp:lastModifiedBy>Victor Olimpio de Almeida</cp:lastModifiedBy>
  <cp:revision>4</cp:revision>
  <cp:lastPrinted>2022-12-13T19:58:00Z</cp:lastPrinted>
  <dcterms:created xsi:type="dcterms:W3CDTF">2023-05-22T22:13:00Z</dcterms:created>
  <dcterms:modified xsi:type="dcterms:W3CDTF">2023-05-26T23:00:00Z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sAAA2RgG6J6jCJ3WNTZEPHSlxh1N8yJFo0sFUOTO2Dlojq4=</vt:lpwstr>
  </property>
  <property fmtid="{D5CDD505-2E9C-101B-9397-08002B2CF9AE}" pid="3" name="MAIL_MSG_ID1">
    <vt:lpwstr>IFAAO1EAeOoyamr1uglMIAoawdNH7inbn92d68SgH2tThaTCO6u1p2+3e+0XPkrQNL4tlNoHfIZdru53_x000d__x000d__x000d_PdFCQeSbKP9H6BnH9dtAz7cXkY2QhfmfnfAiD/GypKacrlL6PomKMWedv0JS2iT/bb3yK1AvhBSV_x000d__x000d__x000d_1cERto5bVUXTFlnWm+cG+6nhzc9Ghzqvw6Y1U/AWM2I0gCcb332T5GGNVNs0ZLqs/6itxknhzJJC_x000d__x000d__x000d_HCZ+8jhtCGZm5N</vt:lpwstr>
  </property>
  <property fmtid="{D5CDD505-2E9C-101B-9397-08002B2CF9AE}" pid="4" name="MAIL_MSG_ID2">
    <vt:lpwstr>F6ECE8rMHL6qWOhAywmBZydvmX/jJhClzqIAJPJfQnlUyAG7o/K4EAzKwZL_x000d__x000d__x000d_mNuzCoaoNxxC56hB</vt:lpwstr>
  </property>
  <property fmtid="{D5CDD505-2E9C-101B-9397-08002B2CF9AE}" pid="5" name="RESPONSE_SENDER_NAME">
    <vt:lpwstr>sAAAUYtyAkeNWR6hZoQrgqjrs6jQOV8fzzJj8m/Do0O47sY=</vt:lpwstr>
  </property>
  <property fmtid="{D5CDD505-2E9C-101B-9397-08002B2CF9AE}" pid="6" name="MSIP_Label_2b87170e-801f-45f5-bc16-63d90c62b0e5_Enabled">
    <vt:lpwstr>true</vt:lpwstr>
  </property>
  <property fmtid="{D5CDD505-2E9C-101B-9397-08002B2CF9AE}" pid="7" name="MSIP_Label_2b87170e-801f-45f5-bc16-63d90c62b0e5_SetDate">
    <vt:lpwstr>2023-05-22T20:59:56Z</vt:lpwstr>
  </property>
  <property fmtid="{D5CDD505-2E9C-101B-9397-08002B2CF9AE}" pid="8" name="MSIP_Label_2b87170e-801f-45f5-bc16-63d90c62b0e5_Method">
    <vt:lpwstr>Standard</vt:lpwstr>
  </property>
  <property fmtid="{D5CDD505-2E9C-101B-9397-08002B2CF9AE}" pid="9" name="MSIP_Label_2b87170e-801f-45f5-bc16-63d90c62b0e5_Name">
    <vt:lpwstr>Público</vt:lpwstr>
  </property>
  <property fmtid="{D5CDD505-2E9C-101B-9397-08002B2CF9AE}" pid="10" name="MSIP_Label_2b87170e-801f-45f5-bc16-63d90c62b0e5_SiteId">
    <vt:lpwstr>bee8f688-a48d-4e4d-9763-890a8b24ed75</vt:lpwstr>
  </property>
  <property fmtid="{D5CDD505-2E9C-101B-9397-08002B2CF9AE}" pid="11" name="MSIP_Label_2b87170e-801f-45f5-bc16-63d90c62b0e5_ActionId">
    <vt:lpwstr>687e13b4-6b7b-4276-84a0-eec31be732a0</vt:lpwstr>
  </property>
  <property fmtid="{D5CDD505-2E9C-101B-9397-08002B2CF9AE}" pid="12" name="MSIP_Label_2b87170e-801f-45f5-bc16-63d90c62b0e5_ContentBits">
    <vt:lpwstr>0</vt:lpwstr>
  </property>
</Properties>
</file>