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4FAE" w14:textId="77777777" w:rsidR="00CC75A0" w:rsidRPr="008E4A2F" w:rsidRDefault="006C4197" w:rsidP="0088040D">
      <w:pPr>
        <w:pStyle w:val="Title"/>
        <w:spacing w:before="120" w:line="320" w:lineRule="atLeast"/>
        <w:rPr>
          <w:rFonts w:ascii="Tahoma" w:hAnsi="Tahoma" w:cs="Tahoma"/>
          <w:sz w:val="22"/>
          <w:szCs w:val="22"/>
          <w:lang w:val="pt-BR"/>
        </w:rPr>
      </w:pPr>
      <w:bookmarkStart w:id="0" w:name="_Hlk68728887"/>
      <w:r w:rsidRPr="008E4A2F">
        <w:rPr>
          <w:rFonts w:ascii="Tahoma" w:hAnsi="Tahoma" w:cs="Tahoma"/>
          <w:sz w:val="22"/>
          <w:szCs w:val="22"/>
          <w:lang w:val="pt-BR"/>
        </w:rPr>
        <w:t>RIO CASCA ENERGÉTICA S.A</w:t>
      </w:r>
      <w:bookmarkEnd w:id="0"/>
      <w:r w:rsidR="000B4CC5" w:rsidRPr="008E4A2F">
        <w:rPr>
          <w:rFonts w:ascii="Tahoma" w:hAnsi="Tahoma" w:cs="Tahoma"/>
          <w:sz w:val="22"/>
          <w:szCs w:val="22"/>
          <w:lang w:val="pt-BR"/>
        </w:rPr>
        <w:t>.</w:t>
      </w:r>
    </w:p>
    <w:p w14:paraId="48AA8BF8" w14:textId="77777777" w:rsidR="00214CDF" w:rsidRPr="008E4A2F" w:rsidRDefault="006C4197" w:rsidP="0088040D">
      <w:pPr>
        <w:spacing w:before="120" w:line="320" w:lineRule="atLeast"/>
        <w:jc w:val="center"/>
        <w:rPr>
          <w:rFonts w:ascii="Tahoma" w:hAnsi="Tahoma" w:cs="Tahoma"/>
          <w:sz w:val="22"/>
          <w:szCs w:val="22"/>
          <w:lang w:val="pt-BR"/>
        </w:rPr>
      </w:pPr>
      <w:bookmarkStart w:id="1" w:name="_DV_M1"/>
      <w:bookmarkEnd w:id="1"/>
      <w:r w:rsidRPr="008E4A2F">
        <w:rPr>
          <w:rFonts w:ascii="Tahoma" w:hAnsi="Tahoma" w:cs="Tahoma"/>
          <w:sz w:val="22"/>
          <w:szCs w:val="22"/>
          <w:lang w:val="pt-BR"/>
        </w:rPr>
        <w:t>CNPJ</w:t>
      </w:r>
      <w:r w:rsidR="00A850B8" w:rsidRPr="008E4A2F">
        <w:rPr>
          <w:rFonts w:ascii="Tahoma" w:hAnsi="Tahoma" w:cs="Tahoma"/>
          <w:sz w:val="22"/>
          <w:szCs w:val="22"/>
          <w:lang w:val="pt-BR"/>
        </w:rPr>
        <w:t>/ME</w:t>
      </w:r>
      <w:r w:rsidR="00CC75A0" w:rsidRPr="008E4A2F">
        <w:rPr>
          <w:rFonts w:ascii="Tahoma" w:hAnsi="Tahoma" w:cs="Tahoma"/>
          <w:sz w:val="22"/>
          <w:szCs w:val="22"/>
          <w:lang w:val="pt-BR"/>
        </w:rPr>
        <w:t xml:space="preserve"> nº </w:t>
      </w:r>
      <w:r w:rsidR="00341D3F" w:rsidRPr="008E4A2F">
        <w:rPr>
          <w:rFonts w:ascii="Tahoma" w:hAnsi="Tahoma" w:cs="Tahoma"/>
          <w:bCs/>
          <w:sz w:val="22"/>
          <w:szCs w:val="22"/>
          <w:lang w:val="pt-BR"/>
        </w:rPr>
        <w:t>09.597.979/001-00</w:t>
      </w:r>
    </w:p>
    <w:p w14:paraId="51C8870E" w14:textId="77777777" w:rsidR="00CC75A0" w:rsidRPr="008E4A2F" w:rsidRDefault="006C4197" w:rsidP="00264829">
      <w:pPr>
        <w:pStyle w:val="Heading2"/>
        <w:keepNext w:val="0"/>
        <w:spacing w:before="120" w:after="120" w:line="320" w:lineRule="atLeast"/>
        <w:jc w:val="center"/>
        <w:rPr>
          <w:rFonts w:ascii="Tahoma" w:hAnsi="Tahoma" w:cs="Tahoma"/>
          <w:sz w:val="22"/>
          <w:szCs w:val="22"/>
          <w:lang w:val="pt-BR"/>
        </w:rPr>
      </w:pPr>
      <w:bookmarkStart w:id="2" w:name="_DV_M2"/>
      <w:bookmarkEnd w:id="2"/>
      <w:r w:rsidRPr="008E4A2F">
        <w:rPr>
          <w:rFonts w:ascii="Tahoma" w:hAnsi="Tahoma" w:cs="Tahoma"/>
          <w:sz w:val="22"/>
          <w:szCs w:val="22"/>
          <w:lang w:val="pt-BR"/>
        </w:rPr>
        <w:t xml:space="preserve">NIRE </w:t>
      </w:r>
      <w:r w:rsidR="00341D3F" w:rsidRPr="008E4A2F">
        <w:rPr>
          <w:rFonts w:ascii="Tahoma" w:hAnsi="Tahoma" w:cs="Tahoma"/>
          <w:bCs/>
          <w:sz w:val="22"/>
          <w:szCs w:val="22"/>
          <w:lang w:val="pt-BR"/>
        </w:rPr>
        <w:t>333003325</w:t>
      </w:r>
      <w:r w:rsidR="000D4062" w:rsidRPr="008E4A2F">
        <w:rPr>
          <w:rFonts w:ascii="Tahoma" w:hAnsi="Tahoma" w:cs="Tahoma"/>
          <w:bCs/>
          <w:sz w:val="22"/>
          <w:szCs w:val="22"/>
          <w:lang w:val="pt-BR"/>
        </w:rPr>
        <w:t>4</w:t>
      </w:r>
      <w:r w:rsidR="00341D3F" w:rsidRPr="008E4A2F">
        <w:rPr>
          <w:rFonts w:ascii="Tahoma" w:hAnsi="Tahoma" w:cs="Tahoma"/>
          <w:bCs/>
          <w:sz w:val="22"/>
          <w:szCs w:val="22"/>
          <w:lang w:val="pt-BR"/>
        </w:rPr>
        <w:t>-5</w:t>
      </w:r>
    </w:p>
    <w:p w14:paraId="14F1F563" w14:textId="77777777" w:rsidR="00CC75A0" w:rsidRPr="008E4A2F" w:rsidRDefault="006C4197" w:rsidP="00264829">
      <w:pPr>
        <w:pStyle w:val="TxBrp2"/>
        <w:spacing w:before="120" w:after="120" w:line="320" w:lineRule="atLeast"/>
        <w:jc w:val="center"/>
        <w:rPr>
          <w:rFonts w:ascii="Tahoma" w:hAnsi="Tahoma" w:cs="Tahoma"/>
          <w:b/>
          <w:smallCaps/>
          <w:sz w:val="22"/>
          <w:szCs w:val="22"/>
          <w:lang w:val="pt-BR"/>
        </w:rPr>
      </w:pPr>
      <w:bookmarkStart w:id="3" w:name="_DV_M3"/>
      <w:bookmarkStart w:id="4" w:name="_DV_M4"/>
      <w:bookmarkEnd w:id="3"/>
      <w:bookmarkEnd w:id="4"/>
      <w:r w:rsidRPr="008E4A2F">
        <w:rPr>
          <w:rFonts w:ascii="Tahoma" w:hAnsi="Tahoma" w:cs="Tahoma"/>
          <w:b/>
          <w:smallCaps/>
          <w:sz w:val="22"/>
          <w:szCs w:val="22"/>
          <w:lang w:val="pt-BR"/>
        </w:rPr>
        <w:t xml:space="preserve">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w:t>
      </w:r>
      <w:bookmarkStart w:id="5" w:name="_DV_M6"/>
      <w:bookmarkEnd w:id="5"/>
      <w:r w:rsidRPr="008E4A2F">
        <w:rPr>
          <w:rFonts w:ascii="Tahoma" w:hAnsi="Tahoma" w:cs="Tahoma"/>
          <w:b/>
          <w:smallCaps/>
          <w:sz w:val="22"/>
          <w:szCs w:val="22"/>
          <w:lang w:val="pt-BR"/>
        </w:rPr>
        <w:t>Realizada em [=] de Fevereiro de 2022</w:t>
      </w:r>
    </w:p>
    <w:p w14:paraId="215F8D84" w14:textId="77777777" w:rsidR="00CC75A0" w:rsidRPr="008E4A2F" w:rsidRDefault="006C4197" w:rsidP="00264829">
      <w:pPr>
        <w:pStyle w:val="ListParagraph"/>
        <w:numPr>
          <w:ilvl w:val="0"/>
          <w:numId w:val="34"/>
        </w:numPr>
        <w:tabs>
          <w:tab w:val="left" w:pos="1134"/>
        </w:tabs>
        <w:spacing w:before="120" w:after="120" w:line="320" w:lineRule="atLeast"/>
        <w:ind w:left="0" w:firstLine="0"/>
        <w:jc w:val="both"/>
        <w:rPr>
          <w:rFonts w:ascii="Tahoma" w:hAnsi="Tahoma" w:cs="Tahoma"/>
          <w:sz w:val="22"/>
          <w:szCs w:val="22"/>
          <w:lang w:val="pt-BR"/>
        </w:rPr>
      </w:pPr>
      <w:bookmarkStart w:id="6" w:name="_DV_M7"/>
      <w:bookmarkEnd w:id="6"/>
      <w:r w:rsidRPr="008E4A2F">
        <w:rPr>
          <w:rFonts w:ascii="Tahoma" w:hAnsi="Tahoma" w:cs="Tahoma"/>
          <w:b/>
          <w:sz w:val="22"/>
          <w:szCs w:val="22"/>
          <w:lang w:val="pt-BR"/>
        </w:rPr>
        <w:t xml:space="preserve">LOCAL, HORA E DATA: </w:t>
      </w:r>
      <w:r w:rsidR="00DC0F03" w:rsidRPr="008E4A2F">
        <w:rPr>
          <w:rFonts w:ascii="Tahoma" w:hAnsi="Tahoma" w:cs="Tahoma"/>
          <w:sz w:val="22"/>
          <w:szCs w:val="22"/>
          <w:lang w:val="pt-BR"/>
        </w:rPr>
        <w:t xml:space="preserve">Realizada aos </w:t>
      </w:r>
      <w:bookmarkStart w:id="7" w:name="_DV_M8"/>
      <w:bookmarkEnd w:id="7"/>
      <w:r w:rsidR="0093054E" w:rsidRPr="008E4A2F">
        <w:rPr>
          <w:rFonts w:ascii="Tahoma" w:hAnsi="Tahoma" w:cs="Tahoma"/>
          <w:sz w:val="22"/>
          <w:szCs w:val="22"/>
          <w:lang w:val="pt-BR"/>
        </w:rPr>
        <w:t>[=]</w:t>
      </w:r>
      <w:r w:rsidR="00783F85" w:rsidRPr="008E4A2F">
        <w:rPr>
          <w:rFonts w:ascii="Tahoma" w:hAnsi="Tahoma" w:cs="Tahoma"/>
          <w:sz w:val="22"/>
          <w:szCs w:val="22"/>
          <w:lang w:val="pt-BR"/>
        </w:rPr>
        <w:t xml:space="preserve"> </w:t>
      </w:r>
      <w:r w:rsidR="00DC0F03" w:rsidRPr="008E4A2F">
        <w:rPr>
          <w:rFonts w:ascii="Tahoma" w:hAnsi="Tahoma" w:cs="Tahoma"/>
          <w:sz w:val="22"/>
          <w:szCs w:val="22"/>
          <w:lang w:val="pt-BR"/>
        </w:rPr>
        <w:t xml:space="preserve">dias do mês de </w:t>
      </w:r>
      <w:bookmarkStart w:id="8" w:name="_DV_M9"/>
      <w:bookmarkEnd w:id="8"/>
      <w:r w:rsidR="0093054E" w:rsidRPr="008E4A2F">
        <w:rPr>
          <w:rFonts w:ascii="Tahoma" w:hAnsi="Tahoma" w:cs="Tahoma"/>
          <w:sz w:val="22"/>
          <w:szCs w:val="22"/>
          <w:lang w:val="pt-BR"/>
        </w:rPr>
        <w:t xml:space="preserve">fevereiro </w:t>
      </w:r>
      <w:r w:rsidR="00DC0F03" w:rsidRPr="008E4A2F">
        <w:rPr>
          <w:rFonts w:ascii="Tahoma" w:hAnsi="Tahoma" w:cs="Tahoma"/>
          <w:sz w:val="22"/>
          <w:szCs w:val="22"/>
          <w:lang w:val="pt-BR"/>
        </w:rPr>
        <w:t xml:space="preserve">de </w:t>
      </w:r>
      <w:bookmarkStart w:id="9" w:name="_DV_C14"/>
      <w:r w:rsidR="00214CDF" w:rsidRPr="008E4A2F">
        <w:rPr>
          <w:rFonts w:ascii="Tahoma" w:hAnsi="Tahoma" w:cs="Tahoma"/>
          <w:sz w:val="22"/>
          <w:szCs w:val="22"/>
          <w:lang w:val="pt-BR"/>
        </w:rPr>
        <w:t>202</w:t>
      </w:r>
      <w:r w:rsidR="0093054E" w:rsidRPr="008E4A2F">
        <w:rPr>
          <w:rFonts w:ascii="Tahoma" w:hAnsi="Tahoma" w:cs="Tahoma"/>
          <w:sz w:val="22"/>
          <w:szCs w:val="22"/>
          <w:lang w:val="pt-BR"/>
        </w:rPr>
        <w:t>2</w:t>
      </w:r>
      <w:r w:rsidR="00DC0F03" w:rsidRPr="008E4A2F">
        <w:rPr>
          <w:rStyle w:val="DeltaViewInsertion"/>
          <w:rFonts w:ascii="Tahoma" w:hAnsi="Tahoma" w:cs="Tahoma"/>
          <w:color w:val="auto"/>
          <w:sz w:val="22"/>
          <w:szCs w:val="22"/>
          <w:u w:val="none"/>
          <w:lang w:val="pt-BR"/>
        </w:rPr>
        <w:t>,</w:t>
      </w:r>
      <w:bookmarkStart w:id="10" w:name="_DV_M10"/>
      <w:bookmarkEnd w:id="9"/>
      <w:bookmarkEnd w:id="10"/>
      <w:r w:rsidR="00DC0F03" w:rsidRPr="008E4A2F">
        <w:rPr>
          <w:rFonts w:ascii="Tahoma" w:hAnsi="Tahoma" w:cs="Tahoma"/>
          <w:sz w:val="22"/>
          <w:szCs w:val="22"/>
          <w:lang w:val="pt-BR"/>
        </w:rPr>
        <w:t xml:space="preserve"> às </w:t>
      </w:r>
      <w:r w:rsidR="004610C1" w:rsidRPr="008E4A2F">
        <w:rPr>
          <w:rFonts w:ascii="Tahoma" w:hAnsi="Tahoma" w:cs="Tahoma"/>
          <w:sz w:val="22"/>
          <w:szCs w:val="22"/>
          <w:lang w:val="pt-BR"/>
        </w:rPr>
        <w:t>11</w:t>
      </w:r>
      <w:r w:rsidR="00214CDF" w:rsidRPr="008E4A2F">
        <w:rPr>
          <w:rFonts w:ascii="Tahoma" w:hAnsi="Tahoma" w:cs="Tahoma"/>
          <w:sz w:val="22"/>
          <w:szCs w:val="22"/>
          <w:lang w:val="pt-BR"/>
        </w:rPr>
        <w:t>:00</w:t>
      </w:r>
      <w:r w:rsidR="00057917" w:rsidRPr="008E4A2F">
        <w:rPr>
          <w:rFonts w:ascii="Tahoma" w:hAnsi="Tahoma" w:cs="Tahoma"/>
          <w:sz w:val="22"/>
          <w:szCs w:val="22"/>
          <w:lang w:val="pt-BR"/>
        </w:rPr>
        <w:t xml:space="preserve"> </w:t>
      </w:r>
      <w:r w:rsidR="00DC0F03" w:rsidRPr="008E4A2F">
        <w:rPr>
          <w:rFonts w:ascii="Tahoma" w:hAnsi="Tahoma" w:cs="Tahoma"/>
          <w:sz w:val="22"/>
          <w:szCs w:val="22"/>
          <w:lang w:val="pt-BR"/>
        </w:rPr>
        <w:t xml:space="preserve">horas, na sede social da </w:t>
      </w:r>
      <w:r w:rsidR="00341D3F" w:rsidRPr="008E4A2F">
        <w:rPr>
          <w:rFonts w:ascii="Tahoma" w:hAnsi="Tahoma" w:cs="Tahoma"/>
          <w:sz w:val="22"/>
          <w:szCs w:val="22"/>
          <w:lang w:val="pt-BR"/>
        </w:rPr>
        <w:t>Rio Casca Energética S.A</w:t>
      </w:r>
      <w:r w:rsidR="00774B25" w:rsidRPr="008E4A2F">
        <w:rPr>
          <w:rFonts w:ascii="Tahoma" w:hAnsi="Tahoma" w:cs="Tahoma"/>
          <w:sz w:val="22"/>
          <w:szCs w:val="22"/>
          <w:lang w:val="pt-BR"/>
        </w:rPr>
        <w:t xml:space="preserve"> (“</w:t>
      </w:r>
      <w:r w:rsidR="00774B25" w:rsidRPr="008E4A2F">
        <w:rPr>
          <w:rFonts w:ascii="Tahoma" w:hAnsi="Tahoma" w:cs="Tahoma"/>
          <w:sz w:val="22"/>
          <w:szCs w:val="22"/>
          <w:u w:val="single"/>
          <w:lang w:val="pt-BR"/>
        </w:rPr>
        <w:t>Companhia</w:t>
      </w:r>
      <w:r w:rsidR="00774B25" w:rsidRPr="008E4A2F">
        <w:rPr>
          <w:rFonts w:ascii="Tahoma" w:hAnsi="Tahoma" w:cs="Tahoma"/>
          <w:sz w:val="22"/>
          <w:szCs w:val="22"/>
          <w:lang w:val="pt-BR"/>
        </w:rPr>
        <w:t>”</w:t>
      </w:r>
      <w:r w:rsidR="00D95C16">
        <w:rPr>
          <w:rFonts w:ascii="Tahoma" w:hAnsi="Tahoma" w:cs="Tahoma"/>
          <w:sz w:val="22"/>
          <w:szCs w:val="22"/>
          <w:lang w:val="pt-BR"/>
        </w:rPr>
        <w:t xml:space="preserve"> ou “</w:t>
      </w:r>
      <w:r w:rsidR="00D95C16" w:rsidRPr="001211C4">
        <w:rPr>
          <w:rFonts w:ascii="Tahoma" w:hAnsi="Tahoma" w:cs="Tahoma"/>
          <w:sz w:val="22"/>
          <w:szCs w:val="22"/>
          <w:u w:val="single"/>
          <w:lang w:val="pt-BR"/>
        </w:rPr>
        <w:t>Emissora</w:t>
      </w:r>
      <w:r w:rsidR="00D95C16">
        <w:rPr>
          <w:rFonts w:ascii="Tahoma" w:hAnsi="Tahoma" w:cs="Tahoma"/>
          <w:sz w:val="22"/>
          <w:szCs w:val="22"/>
          <w:lang w:val="pt-BR"/>
        </w:rPr>
        <w:t>”</w:t>
      </w:r>
      <w:r w:rsidR="00774B25" w:rsidRPr="008E4A2F">
        <w:rPr>
          <w:rFonts w:ascii="Tahoma" w:hAnsi="Tahoma" w:cs="Tahoma"/>
          <w:sz w:val="22"/>
          <w:szCs w:val="22"/>
          <w:lang w:val="pt-BR"/>
        </w:rPr>
        <w:t>)</w:t>
      </w:r>
      <w:r w:rsidR="00DC0F03" w:rsidRPr="008E4A2F">
        <w:rPr>
          <w:rFonts w:ascii="Tahoma" w:hAnsi="Tahoma" w:cs="Tahoma"/>
          <w:sz w:val="22"/>
          <w:szCs w:val="22"/>
          <w:lang w:val="pt-BR"/>
        </w:rPr>
        <w:t xml:space="preserve">, </w:t>
      </w:r>
      <w:r w:rsidR="00774B25" w:rsidRPr="008E4A2F">
        <w:rPr>
          <w:rFonts w:ascii="Tahoma" w:hAnsi="Tahoma" w:cs="Tahoma"/>
          <w:sz w:val="22"/>
          <w:szCs w:val="22"/>
          <w:lang w:val="pt-BR"/>
        </w:rPr>
        <w:t>localizada</w:t>
      </w:r>
      <w:r w:rsidR="00DC0F03" w:rsidRPr="008E4A2F">
        <w:rPr>
          <w:rFonts w:ascii="Tahoma" w:hAnsi="Tahoma" w:cs="Tahoma"/>
          <w:sz w:val="22"/>
          <w:szCs w:val="22"/>
          <w:lang w:val="pt-BR"/>
        </w:rPr>
        <w:t xml:space="preserve"> na</w:t>
      </w:r>
      <w:r w:rsidR="00E763E7" w:rsidRPr="008E4A2F">
        <w:rPr>
          <w:rFonts w:ascii="Tahoma" w:hAnsi="Tahoma" w:cs="Tahoma"/>
          <w:sz w:val="22"/>
          <w:szCs w:val="22"/>
          <w:lang w:val="pt-BR"/>
        </w:rPr>
        <w:t xml:space="preserve"> </w:t>
      </w:r>
      <w:r w:rsidR="00785EAA" w:rsidRPr="008E4A2F">
        <w:rPr>
          <w:rFonts w:ascii="Tahoma" w:hAnsi="Tahoma" w:cs="Tahoma"/>
          <w:bCs/>
          <w:sz w:val="22"/>
          <w:szCs w:val="22"/>
          <w:lang w:val="pt-BR"/>
        </w:rPr>
        <w:t>C</w:t>
      </w:r>
      <w:r w:rsidR="00742354" w:rsidRPr="008E4A2F">
        <w:rPr>
          <w:rFonts w:ascii="Tahoma" w:hAnsi="Tahoma" w:cs="Tahoma"/>
          <w:bCs/>
          <w:sz w:val="22"/>
          <w:szCs w:val="22"/>
          <w:lang w:val="pt-BR"/>
        </w:rPr>
        <w:t xml:space="preserve">idade de </w:t>
      </w:r>
      <w:r w:rsidR="00341D3F" w:rsidRPr="008E4A2F">
        <w:rPr>
          <w:rFonts w:ascii="Tahoma" w:hAnsi="Tahoma" w:cs="Tahoma"/>
          <w:bCs/>
          <w:sz w:val="22"/>
          <w:szCs w:val="22"/>
          <w:lang w:val="pt-BR"/>
        </w:rPr>
        <w:t>Rio de Janeiro</w:t>
      </w:r>
      <w:r w:rsidR="00742354" w:rsidRPr="008E4A2F">
        <w:rPr>
          <w:rFonts w:ascii="Tahoma" w:hAnsi="Tahoma" w:cs="Tahoma"/>
          <w:bCs/>
          <w:sz w:val="22"/>
          <w:szCs w:val="22"/>
          <w:lang w:val="pt-BR"/>
        </w:rPr>
        <w:t xml:space="preserve">, Estado de </w:t>
      </w:r>
      <w:r w:rsidR="00341D3F" w:rsidRPr="008E4A2F">
        <w:rPr>
          <w:rFonts w:ascii="Tahoma" w:hAnsi="Tahoma" w:cs="Tahoma"/>
          <w:bCs/>
          <w:sz w:val="22"/>
          <w:szCs w:val="22"/>
          <w:lang w:val="pt-BR"/>
        </w:rPr>
        <w:t>Rio de Janeiro</w:t>
      </w:r>
      <w:r w:rsidR="00742354" w:rsidRPr="008E4A2F">
        <w:rPr>
          <w:rFonts w:ascii="Tahoma" w:hAnsi="Tahoma" w:cs="Tahoma"/>
          <w:bCs/>
          <w:sz w:val="22"/>
          <w:szCs w:val="22"/>
          <w:lang w:val="pt-BR"/>
        </w:rPr>
        <w:t xml:space="preserve">, na </w:t>
      </w:r>
      <w:r w:rsidR="00341D3F" w:rsidRPr="008E4A2F">
        <w:rPr>
          <w:rFonts w:ascii="Tahoma" w:hAnsi="Tahoma" w:cs="Tahoma"/>
          <w:bCs/>
          <w:sz w:val="22"/>
          <w:szCs w:val="22"/>
          <w:lang w:val="pt-BR"/>
        </w:rPr>
        <w:t>Avenida Almirante Julio de Sá Bierrenbach, nº 200, Edifício Pacific Tower, Bloco 2, andar 2 e 4, sala 201 a 204</w:t>
      </w:r>
      <w:r w:rsidR="000D4062" w:rsidRPr="008E4A2F">
        <w:rPr>
          <w:rFonts w:ascii="Tahoma" w:hAnsi="Tahoma" w:cs="Tahoma"/>
          <w:bCs/>
          <w:sz w:val="22"/>
          <w:szCs w:val="22"/>
          <w:lang w:val="pt-BR"/>
        </w:rPr>
        <w:t xml:space="preserve"> e</w:t>
      </w:r>
      <w:r w:rsidR="00A85148" w:rsidRPr="008E4A2F">
        <w:rPr>
          <w:rFonts w:ascii="Tahoma" w:hAnsi="Tahoma" w:cs="Tahoma"/>
          <w:bCs/>
          <w:sz w:val="22"/>
          <w:szCs w:val="22"/>
          <w:lang w:val="pt-BR"/>
        </w:rPr>
        <w:t xml:space="preserve"> </w:t>
      </w:r>
      <w:r w:rsidR="00341D3F" w:rsidRPr="008E4A2F">
        <w:rPr>
          <w:rFonts w:ascii="Tahoma" w:hAnsi="Tahoma" w:cs="Tahoma"/>
          <w:bCs/>
          <w:sz w:val="22"/>
          <w:szCs w:val="22"/>
          <w:lang w:val="pt-BR"/>
        </w:rPr>
        <w:t>401 a 404, Jacarepaguá, CEP 22775-028</w:t>
      </w:r>
      <w:r w:rsidR="00774B25" w:rsidRPr="008E4A2F">
        <w:rPr>
          <w:rFonts w:ascii="Tahoma" w:hAnsi="Tahoma" w:cs="Tahoma"/>
          <w:sz w:val="22"/>
          <w:szCs w:val="22"/>
          <w:lang w:val="pt-BR"/>
        </w:rPr>
        <w:t>.</w:t>
      </w:r>
      <w:r w:rsidR="00DC0F03" w:rsidRPr="008E4A2F">
        <w:rPr>
          <w:rFonts w:ascii="Tahoma" w:hAnsi="Tahoma" w:cs="Tahoma"/>
          <w:sz w:val="22"/>
          <w:szCs w:val="22"/>
          <w:lang w:val="pt-BR"/>
        </w:rPr>
        <w:t xml:space="preserve"> </w:t>
      </w:r>
    </w:p>
    <w:p w14:paraId="69C4BD6B" w14:textId="77777777" w:rsidR="00F0663A" w:rsidRPr="008E4A2F" w:rsidRDefault="006C4197" w:rsidP="00264829">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11" w:name="_DV_M12"/>
      <w:bookmarkEnd w:id="11"/>
      <w:r w:rsidRPr="008E4A2F">
        <w:rPr>
          <w:rFonts w:ascii="Tahoma" w:hAnsi="Tahoma" w:cs="Tahoma"/>
          <w:b/>
          <w:sz w:val="22"/>
          <w:szCs w:val="22"/>
          <w:lang w:val="pt-BR"/>
        </w:rPr>
        <w:t>CONVOCAÇÃO:</w:t>
      </w:r>
      <w:r w:rsidRPr="008E4A2F">
        <w:rPr>
          <w:rFonts w:ascii="Tahoma" w:hAnsi="Tahoma" w:cs="Tahoma"/>
          <w:sz w:val="22"/>
          <w:szCs w:val="22"/>
          <w:lang w:val="pt-BR"/>
        </w:rPr>
        <w:t xml:space="preserve"> </w:t>
      </w:r>
      <w:r w:rsidR="0093054E" w:rsidRPr="008E4A2F">
        <w:rPr>
          <w:rFonts w:ascii="Tahoma" w:hAnsi="Tahoma" w:cs="Tahoma"/>
          <w:bCs/>
          <w:sz w:val="22"/>
          <w:szCs w:val="22"/>
          <w:lang w:val="pt-BR"/>
        </w:rPr>
        <w:t xml:space="preserve">Dispensada a publicação de edital de convocação, tendo em vista a presença da totalidade dos titulares de debêntures em circulação emitidas pela Emissora </w:t>
      </w:r>
      <w:r w:rsidR="00D95C16">
        <w:rPr>
          <w:rFonts w:ascii="Tahoma" w:hAnsi="Tahoma" w:cs="Tahoma"/>
          <w:bCs/>
          <w:sz w:val="22"/>
          <w:szCs w:val="22"/>
          <w:lang w:val="pt-BR"/>
        </w:rPr>
        <w:t>Companhia</w:t>
      </w:r>
      <w:r w:rsidR="00D95C16" w:rsidRPr="008E4A2F">
        <w:rPr>
          <w:rFonts w:ascii="Tahoma" w:hAnsi="Tahoma" w:cs="Tahoma"/>
          <w:bCs/>
          <w:sz w:val="22"/>
          <w:szCs w:val="22"/>
          <w:lang w:val="pt-BR"/>
        </w:rPr>
        <w:t xml:space="preserve"> </w:t>
      </w:r>
      <w:r w:rsidR="0093054E" w:rsidRPr="008E4A2F">
        <w:rPr>
          <w:rFonts w:ascii="Tahoma" w:hAnsi="Tahoma" w:cs="Tahoma"/>
          <w:bCs/>
          <w:sz w:val="22"/>
          <w:szCs w:val="22"/>
          <w:lang w:val="pt-BR"/>
        </w:rPr>
        <w:t>nos termos do “</w:t>
      </w:r>
      <w:r w:rsidR="0093054E" w:rsidRPr="008E4A2F">
        <w:rPr>
          <w:rFonts w:ascii="Tahoma" w:hAnsi="Tahoma" w:cs="Tahoma"/>
          <w:i/>
          <w:sz w:val="22"/>
          <w:szCs w:val="22"/>
          <w:lang w:val="pt-BR"/>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0093054E" w:rsidRPr="008E4A2F">
        <w:rPr>
          <w:rFonts w:ascii="Tahoma" w:hAnsi="Tahoma" w:cs="Tahoma"/>
          <w:sz w:val="22"/>
          <w:szCs w:val="22"/>
          <w:lang w:val="pt-BR"/>
        </w:rPr>
        <w:t>”, celebrado entre a Emissora</w:t>
      </w:r>
      <w:r w:rsidR="00D95C16">
        <w:rPr>
          <w:rFonts w:ascii="Tahoma" w:hAnsi="Tahoma" w:cs="Tahoma"/>
          <w:sz w:val="22"/>
          <w:szCs w:val="22"/>
          <w:lang w:val="pt-BR"/>
        </w:rPr>
        <w:t xml:space="preserve"> e </w:t>
      </w:r>
      <w:r w:rsidR="0093054E" w:rsidRPr="008E4A2F">
        <w:rPr>
          <w:rFonts w:ascii="Tahoma" w:hAnsi="Tahoma" w:cs="Tahoma"/>
          <w:sz w:val="22"/>
          <w:szCs w:val="22"/>
          <w:lang w:val="pt-BR"/>
        </w:rPr>
        <w:t>a Simplific Pavarini Distribuidora de Títulos e Valores Mobiliários Ltda. (“</w:t>
      </w:r>
      <w:r w:rsidR="0093054E" w:rsidRPr="008E4A2F">
        <w:rPr>
          <w:rFonts w:ascii="Tahoma" w:hAnsi="Tahoma" w:cs="Tahoma"/>
          <w:sz w:val="22"/>
          <w:szCs w:val="22"/>
          <w:u w:val="single"/>
          <w:lang w:val="pt-BR"/>
        </w:rPr>
        <w:t>Agende Fiduciário</w:t>
      </w:r>
      <w:r w:rsidR="0093054E" w:rsidRPr="008E4A2F">
        <w:rPr>
          <w:rFonts w:ascii="Tahoma" w:hAnsi="Tahoma" w:cs="Tahoma"/>
          <w:sz w:val="22"/>
          <w:szCs w:val="22"/>
          <w:lang w:val="pt-BR"/>
        </w:rPr>
        <w:t>”), na qualidade de agente fiduciário, representando a comunhão dos titulares das Debêntures (“</w:t>
      </w:r>
      <w:r w:rsidR="0093054E" w:rsidRPr="008E4A2F">
        <w:rPr>
          <w:rFonts w:ascii="Tahoma" w:hAnsi="Tahoma" w:cs="Tahoma"/>
          <w:sz w:val="22"/>
          <w:szCs w:val="22"/>
          <w:u w:val="single"/>
          <w:lang w:val="pt-BR"/>
        </w:rPr>
        <w:t>Debenturistas</w:t>
      </w:r>
      <w:r w:rsidR="0093054E" w:rsidRPr="008E4A2F">
        <w:rPr>
          <w:rFonts w:ascii="Tahoma" w:hAnsi="Tahoma" w:cs="Tahoma"/>
          <w:sz w:val="22"/>
          <w:szCs w:val="22"/>
          <w:lang w:val="pt-BR"/>
        </w:rPr>
        <w:t>”), e o Energia Sustentável Fundo de Investimento em Participações Multestratégia (“</w:t>
      </w:r>
      <w:r w:rsidR="0093054E" w:rsidRPr="008E4A2F">
        <w:rPr>
          <w:rFonts w:ascii="Tahoma" w:hAnsi="Tahoma" w:cs="Tahoma"/>
          <w:sz w:val="22"/>
          <w:szCs w:val="22"/>
          <w:u w:val="single"/>
          <w:lang w:val="pt-BR"/>
        </w:rPr>
        <w:t>FIP</w:t>
      </w:r>
      <w:r w:rsidR="0093054E" w:rsidRPr="008E4A2F">
        <w:rPr>
          <w:rFonts w:ascii="Tahoma" w:hAnsi="Tahoma" w:cs="Tahoma"/>
          <w:sz w:val="22"/>
          <w:szCs w:val="22"/>
          <w:lang w:val="pt-BR"/>
        </w:rPr>
        <w:t>”), representado por sua administradora Brookfield Brasil Asset Management Investimentos Ltda., na qualidade de interveniente garantidor (“</w:t>
      </w:r>
      <w:r w:rsidR="0093054E" w:rsidRPr="008E4A2F">
        <w:rPr>
          <w:rFonts w:ascii="Tahoma" w:hAnsi="Tahoma" w:cs="Tahoma"/>
          <w:sz w:val="22"/>
          <w:szCs w:val="22"/>
          <w:u w:val="single"/>
          <w:lang w:val="pt-BR"/>
        </w:rPr>
        <w:t>Escritura e Emissão</w:t>
      </w:r>
      <w:r w:rsidR="0093054E" w:rsidRPr="008E4A2F">
        <w:rPr>
          <w:rFonts w:ascii="Tahoma" w:hAnsi="Tahoma" w:cs="Tahoma"/>
          <w:sz w:val="22"/>
          <w:szCs w:val="22"/>
          <w:lang w:val="pt-BR"/>
        </w:rPr>
        <w:t>”, “</w:t>
      </w:r>
      <w:r w:rsidR="0093054E" w:rsidRPr="008E4A2F">
        <w:rPr>
          <w:rFonts w:ascii="Tahoma" w:hAnsi="Tahoma" w:cs="Tahoma"/>
          <w:sz w:val="22"/>
          <w:szCs w:val="22"/>
          <w:u w:val="single"/>
          <w:lang w:val="pt-BR"/>
        </w:rPr>
        <w:t>Emissão</w:t>
      </w:r>
      <w:r w:rsidR="0093054E" w:rsidRPr="008E4A2F">
        <w:rPr>
          <w:rFonts w:ascii="Tahoma" w:hAnsi="Tahoma" w:cs="Tahoma"/>
          <w:sz w:val="22"/>
          <w:szCs w:val="22"/>
          <w:lang w:val="pt-BR"/>
        </w:rPr>
        <w:t>”, “</w:t>
      </w:r>
      <w:r w:rsidR="0093054E" w:rsidRPr="008E4A2F">
        <w:rPr>
          <w:rFonts w:ascii="Tahoma" w:hAnsi="Tahoma" w:cs="Tahoma"/>
          <w:sz w:val="22"/>
          <w:szCs w:val="22"/>
          <w:u w:val="single"/>
          <w:lang w:val="pt-BR"/>
        </w:rPr>
        <w:t>Debêntures</w:t>
      </w:r>
      <w:r w:rsidR="0093054E" w:rsidRPr="008E4A2F">
        <w:rPr>
          <w:rFonts w:ascii="Tahoma" w:hAnsi="Tahoma" w:cs="Tahoma"/>
          <w:sz w:val="22"/>
          <w:szCs w:val="22"/>
          <w:lang w:val="pt-BR"/>
        </w:rPr>
        <w:t>” e “</w:t>
      </w:r>
      <w:r w:rsidR="0093054E" w:rsidRPr="008E4A2F">
        <w:rPr>
          <w:rFonts w:ascii="Tahoma" w:hAnsi="Tahoma" w:cs="Tahoma"/>
          <w:sz w:val="22"/>
          <w:szCs w:val="22"/>
          <w:u w:val="single"/>
          <w:lang w:val="pt-BR"/>
        </w:rPr>
        <w:t>Debenturistas</w:t>
      </w:r>
      <w:r w:rsidR="0093054E" w:rsidRPr="008E4A2F">
        <w:rPr>
          <w:rFonts w:ascii="Tahoma" w:hAnsi="Tahoma" w:cs="Tahoma"/>
          <w:sz w:val="22"/>
          <w:szCs w:val="22"/>
          <w:lang w:val="pt-BR"/>
        </w:rPr>
        <w:t>”, respectivamente)</w:t>
      </w:r>
      <w:r w:rsidR="0093054E" w:rsidRPr="008E4A2F">
        <w:rPr>
          <w:rFonts w:ascii="Tahoma" w:hAnsi="Tahoma" w:cs="Tahoma"/>
          <w:bCs/>
          <w:sz w:val="22"/>
          <w:szCs w:val="22"/>
          <w:lang w:val="pt-BR"/>
        </w:rPr>
        <w:t xml:space="preserve">, conforme faculta a Lei nº 6.404, de 15 de dezembro de 1976, conforme alterada, em seus artigos 71, parágrafo segundo, e 124, parágrafo quarto, bem como nos termos da cláusula </w:t>
      </w:r>
      <w:r w:rsidR="008E4A2F" w:rsidRPr="008E4A2F">
        <w:rPr>
          <w:rFonts w:ascii="Tahoma" w:hAnsi="Tahoma" w:cs="Tahoma"/>
          <w:bCs/>
          <w:sz w:val="22"/>
          <w:szCs w:val="22"/>
          <w:lang w:val="pt-BR"/>
        </w:rPr>
        <w:t>9.3</w:t>
      </w:r>
      <w:r w:rsidR="0093054E" w:rsidRPr="008E4A2F">
        <w:rPr>
          <w:rFonts w:ascii="Tahoma" w:hAnsi="Tahoma" w:cs="Tahoma"/>
          <w:bCs/>
          <w:sz w:val="22"/>
          <w:szCs w:val="22"/>
          <w:lang w:val="pt-BR"/>
        </w:rPr>
        <w:t xml:space="preserve"> da Escritura de </w:t>
      </w:r>
      <w:r w:rsidR="0093054E" w:rsidRPr="008E4A2F">
        <w:rPr>
          <w:rFonts w:ascii="Tahoma" w:hAnsi="Tahoma" w:cs="Tahoma"/>
          <w:sz w:val="22"/>
          <w:szCs w:val="22"/>
          <w:lang w:val="pt-BR"/>
        </w:rPr>
        <w:t>Emissão.</w:t>
      </w:r>
    </w:p>
    <w:p w14:paraId="3BA3A21D" w14:textId="5E23DE0C" w:rsidR="0093054E" w:rsidRPr="008E4A2F" w:rsidRDefault="006C4197" w:rsidP="00264829">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12" w:name="_DV_M13"/>
      <w:bookmarkEnd w:id="12"/>
      <w:r w:rsidRPr="008E4A2F">
        <w:rPr>
          <w:rFonts w:ascii="Tahoma" w:hAnsi="Tahoma" w:cs="Tahoma"/>
          <w:b/>
          <w:sz w:val="22"/>
          <w:szCs w:val="22"/>
          <w:lang w:val="pt-BR"/>
        </w:rPr>
        <w:t>PRESENÇA:</w:t>
      </w:r>
      <w:r w:rsidRPr="008E4A2F">
        <w:rPr>
          <w:rFonts w:ascii="Tahoma" w:hAnsi="Tahoma" w:cs="Tahoma"/>
          <w:sz w:val="22"/>
          <w:szCs w:val="22"/>
          <w:lang w:val="pt-BR"/>
        </w:rPr>
        <w:t xml:space="preserve"> Presentes: </w:t>
      </w:r>
      <w:r w:rsidRPr="008E4A2F">
        <w:rPr>
          <w:rFonts w:ascii="Tahoma" w:hAnsi="Tahoma" w:cs="Tahoma"/>
          <w:b/>
          <w:sz w:val="22"/>
          <w:szCs w:val="22"/>
          <w:lang w:val="pt-BR"/>
        </w:rPr>
        <w:t>(i)</w:t>
      </w:r>
      <w:r w:rsidRPr="008E4A2F">
        <w:rPr>
          <w:rFonts w:ascii="Tahoma" w:hAnsi="Tahoma" w:cs="Tahoma"/>
          <w:sz w:val="22"/>
          <w:szCs w:val="22"/>
          <w:lang w:val="pt-BR"/>
        </w:rPr>
        <w:t xml:space="preserve"> os representantes legais do</w:t>
      </w:r>
      <w:del w:id="13" w:author="Carlos Bacha" w:date="2022-02-21T12:16:00Z">
        <w:r w:rsidRPr="008E4A2F" w:rsidDel="006C4197">
          <w:rPr>
            <w:rFonts w:ascii="Tahoma" w:hAnsi="Tahoma" w:cs="Tahoma"/>
            <w:sz w:val="22"/>
            <w:szCs w:val="22"/>
            <w:lang w:val="pt-BR"/>
          </w:rPr>
          <w:delText>s</w:delText>
        </w:r>
      </w:del>
      <w:r w:rsidRPr="008E4A2F">
        <w:rPr>
          <w:rFonts w:ascii="Tahoma" w:hAnsi="Tahoma" w:cs="Tahoma"/>
          <w:sz w:val="22"/>
          <w:szCs w:val="22"/>
          <w:lang w:val="pt-BR"/>
        </w:rPr>
        <w:t xml:space="preserve"> Debenturista</w:t>
      </w:r>
      <w:del w:id="14" w:author="Carlos Bacha" w:date="2022-02-21T12:16:00Z">
        <w:r w:rsidRPr="008E4A2F" w:rsidDel="006C4197">
          <w:rPr>
            <w:rFonts w:ascii="Tahoma" w:hAnsi="Tahoma" w:cs="Tahoma"/>
            <w:sz w:val="22"/>
            <w:szCs w:val="22"/>
            <w:lang w:val="pt-BR"/>
          </w:rPr>
          <w:delText>s</w:delText>
        </w:r>
      </w:del>
      <w:r w:rsidRPr="008E4A2F">
        <w:rPr>
          <w:rFonts w:ascii="Tahoma" w:hAnsi="Tahoma" w:cs="Tahoma"/>
          <w:sz w:val="22"/>
          <w:szCs w:val="22"/>
          <w:lang w:val="pt-BR"/>
        </w:rPr>
        <w:t xml:space="preserve"> representando 100% (cem por cento) das Debêntures em circulação, conforme verificou-se da assinatura da Lista de Presença dos Debenturistas; </w:t>
      </w:r>
      <w:r w:rsidRPr="008E4A2F">
        <w:rPr>
          <w:rFonts w:ascii="Tahoma" w:hAnsi="Tahoma" w:cs="Tahoma"/>
          <w:b/>
          <w:sz w:val="22"/>
          <w:szCs w:val="22"/>
          <w:lang w:val="pt-BR"/>
        </w:rPr>
        <w:t xml:space="preserve">(ii) </w:t>
      </w:r>
      <w:r w:rsidRPr="008E4A2F">
        <w:rPr>
          <w:rFonts w:ascii="Tahoma" w:hAnsi="Tahoma" w:cs="Tahoma"/>
          <w:sz w:val="22"/>
          <w:szCs w:val="22"/>
          <w:lang w:val="pt-BR"/>
        </w:rPr>
        <w:t xml:space="preserve">os representantes legais do Agente Fiduciário; e </w:t>
      </w:r>
      <w:r w:rsidRPr="008E4A2F">
        <w:rPr>
          <w:rFonts w:ascii="Tahoma" w:hAnsi="Tahoma" w:cs="Tahoma"/>
          <w:b/>
          <w:sz w:val="22"/>
          <w:szCs w:val="22"/>
          <w:lang w:val="pt-BR"/>
        </w:rPr>
        <w:t>(iii)</w:t>
      </w:r>
      <w:r w:rsidRPr="008E4A2F">
        <w:rPr>
          <w:rFonts w:ascii="Tahoma" w:hAnsi="Tahoma" w:cs="Tahoma"/>
          <w:sz w:val="22"/>
          <w:szCs w:val="22"/>
          <w:lang w:val="pt-BR"/>
        </w:rPr>
        <w:t> os representantes legais da Emissora.</w:t>
      </w:r>
    </w:p>
    <w:p w14:paraId="0F8F1020" w14:textId="77777777" w:rsidR="00214CDF" w:rsidRPr="008E4A2F" w:rsidRDefault="006C4197" w:rsidP="00264829">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r w:rsidRPr="008E4A2F">
        <w:rPr>
          <w:rFonts w:ascii="Tahoma" w:hAnsi="Tahoma" w:cs="Tahoma"/>
          <w:b/>
          <w:sz w:val="22"/>
          <w:szCs w:val="22"/>
          <w:lang w:val="pt-BR"/>
        </w:rPr>
        <w:t>M</w:t>
      </w:r>
      <w:r w:rsidR="0093054E" w:rsidRPr="008E4A2F">
        <w:rPr>
          <w:rFonts w:ascii="Tahoma" w:hAnsi="Tahoma" w:cs="Tahoma"/>
          <w:b/>
          <w:sz w:val="22"/>
          <w:szCs w:val="22"/>
          <w:lang w:val="pt-BR"/>
        </w:rPr>
        <w:t>ESA</w:t>
      </w:r>
      <w:r w:rsidRPr="008E4A2F">
        <w:rPr>
          <w:rFonts w:ascii="Tahoma" w:hAnsi="Tahoma" w:cs="Tahoma"/>
          <w:sz w:val="22"/>
          <w:szCs w:val="22"/>
          <w:lang w:val="pt-BR"/>
        </w:rPr>
        <w:t xml:space="preserve">: </w:t>
      </w:r>
      <w:r w:rsidR="00282CF9" w:rsidRPr="008E4A2F">
        <w:rPr>
          <w:rFonts w:ascii="Tahoma" w:hAnsi="Tahoma" w:cs="Tahoma"/>
          <w:sz w:val="22"/>
          <w:szCs w:val="22"/>
          <w:lang w:val="pt-BR"/>
        </w:rPr>
        <w:t>[</w:t>
      </w:r>
      <w:r w:rsidR="008E4A2F" w:rsidRPr="008E4A2F">
        <w:rPr>
          <w:rFonts w:ascii="Tahoma" w:hAnsi="Tahoma" w:cs="Tahoma"/>
          <w:sz w:val="22"/>
          <w:szCs w:val="22"/>
          <w:lang w:val="pt-BR"/>
        </w:rPr>
        <w:t>=]</w:t>
      </w:r>
      <w:r w:rsidR="008131A9" w:rsidRPr="008E4A2F">
        <w:rPr>
          <w:rFonts w:ascii="Tahoma" w:hAnsi="Tahoma" w:cs="Tahoma"/>
          <w:sz w:val="22"/>
          <w:szCs w:val="22"/>
          <w:lang w:val="pt-BR"/>
        </w:rPr>
        <w:t xml:space="preserve"> </w:t>
      </w:r>
      <w:r w:rsidR="00ED384D" w:rsidRPr="008E4A2F">
        <w:rPr>
          <w:rFonts w:ascii="Tahoma" w:hAnsi="Tahoma" w:cs="Tahoma"/>
          <w:bCs/>
          <w:sz w:val="22"/>
          <w:szCs w:val="22"/>
          <w:lang w:val="pt-BR"/>
        </w:rPr>
        <w:t xml:space="preserve">– Presidente; </w:t>
      </w:r>
      <w:r w:rsidR="008E4A2F" w:rsidRPr="008E4A2F">
        <w:rPr>
          <w:rFonts w:ascii="Tahoma" w:hAnsi="Tahoma" w:cs="Tahoma"/>
          <w:sz w:val="22"/>
          <w:szCs w:val="22"/>
          <w:lang w:val="pt-BR"/>
        </w:rPr>
        <w:t>[=]</w:t>
      </w:r>
      <w:r w:rsidR="008E4A2F">
        <w:rPr>
          <w:rFonts w:ascii="Tahoma" w:hAnsi="Tahoma" w:cs="Tahoma"/>
          <w:sz w:val="22"/>
          <w:szCs w:val="22"/>
          <w:lang w:val="pt-BR"/>
        </w:rPr>
        <w:t xml:space="preserve"> </w:t>
      </w:r>
      <w:r w:rsidR="00ED384D" w:rsidRPr="008E4A2F">
        <w:rPr>
          <w:rFonts w:ascii="Tahoma" w:hAnsi="Tahoma" w:cs="Tahoma"/>
          <w:bCs/>
          <w:sz w:val="22"/>
          <w:szCs w:val="22"/>
          <w:lang w:val="pt-BR"/>
        </w:rPr>
        <w:t>– Secretário</w:t>
      </w:r>
      <w:r w:rsidR="00774B25" w:rsidRPr="008E4A2F">
        <w:rPr>
          <w:rFonts w:ascii="Tahoma" w:hAnsi="Tahoma" w:cs="Tahoma"/>
          <w:sz w:val="22"/>
          <w:szCs w:val="22"/>
          <w:lang w:val="pt-BR"/>
        </w:rPr>
        <w:t>.</w:t>
      </w:r>
      <w:bookmarkStart w:id="15" w:name="_DV_M14"/>
      <w:bookmarkEnd w:id="15"/>
      <w:r w:rsidR="008E4A2F" w:rsidRPr="008E4A2F">
        <w:rPr>
          <w:rFonts w:ascii="Tahoma" w:hAnsi="Tahoma" w:cs="Tahoma"/>
          <w:sz w:val="22"/>
          <w:szCs w:val="22"/>
          <w:lang w:val="pt-BR"/>
        </w:rPr>
        <w:t xml:space="preserve"> [</w:t>
      </w:r>
      <w:r w:rsidR="008E4A2F" w:rsidRPr="008E4A2F">
        <w:rPr>
          <w:rFonts w:ascii="Tahoma" w:hAnsi="Tahoma" w:cs="Tahoma"/>
          <w:b/>
          <w:i/>
          <w:sz w:val="22"/>
          <w:szCs w:val="22"/>
          <w:highlight w:val="yellow"/>
          <w:lang w:val="pt-BR"/>
        </w:rPr>
        <w:t>Nota Mattos Filho:</w:t>
      </w:r>
      <w:r w:rsidR="008E4A2F" w:rsidRPr="008E4A2F">
        <w:rPr>
          <w:rFonts w:ascii="Tahoma" w:hAnsi="Tahoma" w:cs="Tahoma"/>
          <w:i/>
          <w:sz w:val="22"/>
          <w:szCs w:val="22"/>
          <w:highlight w:val="yellow"/>
          <w:lang w:val="pt-BR"/>
        </w:rPr>
        <w:t xml:space="preserve"> </w:t>
      </w:r>
      <w:r w:rsidR="008E4A2F" w:rsidRPr="008E4A2F">
        <w:rPr>
          <w:rFonts w:ascii="Tahoma" w:hAnsi="Tahoma" w:cs="Tahoma"/>
          <w:b/>
          <w:i/>
          <w:sz w:val="22"/>
          <w:szCs w:val="22"/>
          <w:highlight w:val="yellow"/>
          <w:lang w:val="pt-BR"/>
        </w:rPr>
        <w:t>AF/Itaú, favor confirmar</w:t>
      </w:r>
      <w:r w:rsidR="008E4A2F" w:rsidRPr="008E4A2F">
        <w:rPr>
          <w:rFonts w:ascii="Tahoma" w:hAnsi="Tahoma" w:cs="Tahoma"/>
          <w:sz w:val="22"/>
          <w:szCs w:val="22"/>
          <w:lang w:val="pt-BR"/>
        </w:rPr>
        <w:t>]</w:t>
      </w:r>
    </w:p>
    <w:p w14:paraId="7E6A4A14" w14:textId="5356908C" w:rsidR="00F873EB" w:rsidRPr="008E4A2F" w:rsidRDefault="006C4197" w:rsidP="00264829">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b/>
          <w:sz w:val="22"/>
          <w:szCs w:val="22"/>
          <w:lang w:val="pt-BR"/>
        </w:rPr>
      </w:pPr>
      <w:bookmarkStart w:id="16" w:name="_DV_M15"/>
      <w:bookmarkEnd w:id="16"/>
      <w:r w:rsidRPr="008E4A2F">
        <w:rPr>
          <w:rFonts w:ascii="Tahoma" w:hAnsi="Tahoma" w:cs="Tahoma"/>
          <w:b/>
          <w:sz w:val="22"/>
          <w:szCs w:val="22"/>
          <w:lang w:val="pt-BR"/>
        </w:rPr>
        <w:t>ORDEM DO DIA:</w:t>
      </w:r>
      <w:r w:rsidR="006214E3" w:rsidRPr="008E4A2F">
        <w:rPr>
          <w:rFonts w:ascii="Tahoma" w:hAnsi="Tahoma" w:cs="Tahoma"/>
          <w:sz w:val="22"/>
          <w:szCs w:val="22"/>
          <w:lang w:val="pt-BR"/>
        </w:rPr>
        <w:t xml:space="preserve"> </w:t>
      </w:r>
      <w:r w:rsidR="00AA241D" w:rsidRPr="008E4A2F">
        <w:rPr>
          <w:rFonts w:ascii="Tahoma" w:hAnsi="Tahoma" w:cs="Tahoma"/>
          <w:sz w:val="22"/>
          <w:szCs w:val="22"/>
          <w:lang w:val="pt-BR"/>
        </w:rPr>
        <w:t xml:space="preserve">Examinar </w:t>
      </w:r>
      <w:r w:rsidR="00DC0F03" w:rsidRPr="008E4A2F">
        <w:rPr>
          <w:rFonts w:ascii="Tahoma" w:hAnsi="Tahoma" w:cs="Tahoma"/>
          <w:sz w:val="22"/>
          <w:szCs w:val="22"/>
          <w:lang w:val="pt-BR"/>
        </w:rPr>
        <w:t>e deliberar sobre a</w:t>
      </w:r>
      <w:r w:rsidR="00774B25" w:rsidRPr="008E4A2F">
        <w:rPr>
          <w:rFonts w:ascii="Tahoma" w:hAnsi="Tahoma" w:cs="Tahoma"/>
          <w:sz w:val="22"/>
          <w:szCs w:val="22"/>
          <w:lang w:val="pt-BR"/>
        </w:rPr>
        <w:t>s seguintes matérias</w:t>
      </w:r>
      <w:r w:rsidR="00460B10" w:rsidRPr="008E4A2F">
        <w:rPr>
          <w:rFonts w:ascii="Tahoma" w:hAnsi="Tahoma" w:cs="Tahoma"/>
          <w:sz w:val="22"/>
          <w:szCs w:val="22"/>
          <w:lang w:val="pt-BR"/>
        </w:rPr>
        <w:t>:</w:t>
      </w:r>
      <w:r w:rsidR="00214CDF" w:rsidRPr="008E4A2F">
        <w:rPr>
          <w:rFonts w:ascii="Tahoma" w:hAnsi="Tahoma" w:cs="Tahoma"/>
          <w:sz w:val="22"/>
          <w:szCs w:val="22"/>
          <w:lang w:val="pt-BR"/>
        </w:rPr>
        <w:t xml:space="preserve"> </w:t>
      </w:r>
      <w:r w:rsidR="00214CDF" w:rsidRPr="008E4A2F">
        <w:rPr>
          <w:rFonts w:ascii="Tahoma" w:hAnsi="Tahoma" w:cs="Tahoma"/>
          <w:b/>
          <w:sz w:val="22"/>
          <w:szCs w:val="22"/>
          <w:lang w:val="pt-BR"/>
        </w:rPr>
        <w:t>(</w:t>
      </w:r>
      <w:r w:rsidR="00607030" w:rsidRPr="008E4A2F">
        <w:rPr>
          <w:rFonts w:ascii="Tahoma" w:hAnsi="Tahoma" w:cs="Tahoma"/>
          <w:b/>
          <w:sz w:val="22"/>
          <w:szCs w:val="22"/>
          <w:lang w:val="pt-BR"/>
        </w:rPr>
        <w:t>I</w:t>
      </w:r>
      <w:r w:rsidR="00214CDF" w:rsidRPr="008E4A2F">
        <w:rPr>
          <w:rFonts w:ascii="Tahoma" w:hAnsi="Tahoma" w:cs="Tahoma"/>
          <w:sz w:val="22"/>
          <w:szCs w:val="22"/>
          <w:lang w:val="pt-BR"/>
        </w:rPr>
        <w:t>)</w:t>
      </w:r>
      <w:r w:rsidR="008E4A2F" w:rsidRPr="008E4A2F">
        <w:rPr>
          <w:rFonts w:ascii="Tahoma" w:hAnsi="Tahoma" w:cs="Tahoma"/>
          <w:sz w:val="22"/>
          <w:szCs w:val="22"/>
          <w:lang w:val="pt-BR"/>
        </w:rPr>
        <w:t xml:space="preserve"> deliberar </w:t>
      </w:r>
      <w:r w:rsidR="001211C4">
        <w:rPr>
          <w:rFonts w:ascii="Tahoma" w:hAnsi="Tahoma" w:cs="Tahoma"/>
          <w:sz w:val="22"/>
          <w:szCs w:val="22"/>
          <w:lang w:val="pt-BR"/>
        </w:rPr>
        <w:t xml:space="preserve">pela não decretação </w:t>
      </w:r>
      <w:r w:rsidR="00294D50">
        <w:rPr>
          <w:rFonts w:ascii="Tahoma" w:hAnsi="Tahoma" w:cs="Tahoma"/>
          <w:sz w:val="22"/>
          <w:szCs w:val="22"/>
          <w:lang w:val="pt-BR"/>
        </w:rPr>
        <w:t>do vencimento antecipado das Deb</w:t>
      </w:r>
      <w:ins w:id="17" w:author="Carlos Bacha" w:date="2022-02-21T12:12:00Z">
        <w:r>
          <w:rPr>
            <w:rFonts w:ascii="Tahoma" w:hAnsi="Tahoma" w:cs="Tahoma"/>
            <w:sz w:val="22"/>
            <w:szCs w:val="22"/>
            <w:lang w:val="pt-BR"/>
          </w:rPr>
          <w:t>ê</w:t>
        </w:r>
      </w:ins>
      <w:del w:id="18" w:author="Carlos Bacha" w:date="2022-02-21T12:12:00Z">
        <w:r w:rsidR="00294D50" w:rsidDel="006C4197">
          <w:rPr>
            <w:rFonts w:ascii="Tahoma" w:hAnsi="Tahoma" w:cs="Tahoma"/>
            <w:sz w:val="22"/>
            <w:szCs w:val="22"/>
            <w:lang w:val="pt-BR"/>
          </w:rPr>
          <w:delText>e</w:delText>
        </w:r>
      </w:del>
      <w:r w:rsidR="00294D50">
        <w:rPr>
          <w:rFonts w:ascii="Tahoma" w:hAnsi="Tahoma" w:cs="Tahoma"/>
          <w:sz w:val="22"/>
          <w:szCs w:val="22"/>
          <w:lang w:val="pt-BR"/>
        </w:rPr>
        <w:t xml:space="preserve">ntures nos termos da cláusula 6.3 </w:t>
      </w:r>
      <w:r w:rsidR="00294D50">
        <w:rPr>
          <w:rFonts w:ascii="Tahoma" w:hAnsi="Tahoma" w:cs="Tahoma"/>
          <w:sz w:val="22"/>
          <w:szCs w:val="22"/>
          <w:lang w:val="pt-BR"/>
        </w:rPr>
        <w:lastRenderedPageBreak/>
        <w:t xml:space="preserve">da Escritura de Emissão de maneira que </w:t>
      </w:r>
      <w:r w:rsidR="008E4A2F" w:rsidRPr="008E4A2F">
        <w:rPr>
          <w:rFonts w:ascii="Tahoma" w:hAnsi="Tahoma" w:cs="Tahoma"/>
          <w:sz w:val="22"/>
          <w:szCs w:val="22"/>
          <w:lang w:val="pt-BR"/>
        </w:rPr>
        <w:t xml:space="preserve">a </w:t>
      </w:r>
      <w:del w:id="19" w:author="Caio Sella Rhormens" w:date="2022-02-21T14:59:00Z">
        <w:r w:rsidR="008E4A2F" w:rsidRPr="008E4A2F" w:rsidDel="001C5BAF">
          <w:rPr>
            <w:rFonts w:ascii="Tahoma" w:hAnsi="Tahoma" w:cs="Tahoma"/>
            <w:sz w:val="22"/>
            <w:szCs w:val="22"/>
            <w:lang w:val="pt-BR"/>
          </w:rPr>
          <w:delText xml:space="preserve">contratação </w:delText>
        </w:r>
      </w:del>
      <w:ins w:id="20" w:author="Caio Sella Rhormens" w:date="2022-02-21T14:59:00Z">
        <w:r w:rsidR="001C5BAF">
          <w:rPr>
            <w:rFonts w:ascii="Tahoma" w:hAnsi="Tahoma" w:cs="Tahoma"/>
            <w:sz w:val="22"/>
            <w:szCs w:val="22"/>
            <w:lang w:val="pt-BR"/>
          </w:rPr>
          <w:t>assinatura</w:t>
        </w:r>
        <w:r w:rsidR="001C5BAF" w:rsidRPr="008E4A2F">
          <w:rPr>
            <w:rFonts w:ascii="Tahoma" w:hAnsi="Tahoma" w:cs="Tahoma"/>
            <w:sz w:val="22"/>
            <w:szCs w:val="22"/>
            <w:lang w:val="pt-BR"/>
          </w:rPr>
          <w:t xml:space="preserve"> </w:t>
        </w:r>
      </w:ins>
      <w:r w:rsidR="008E4A2F" w:rsidRPr="008E4A2F">
        <w:rPr>
          <w:rFonts w:ascii="Tahoma" w:hAnsi="Tahoma" w:cs="Tahoma"/>
          <w:sz w:val="22"/>
          <w:szCs w:val="22"/>
          <w:lang w:val="pt-BR"/>
        </w:rPr>
        <w:t xml:space="preserve">pelas </w:t>
      </w:r>
      <w:r w:rsidR="00D95C16">
        <w:rPr>
          <w:rFonts w:ascii="Tahoma" w:hAnsi="Tahoma" w:cs="Tahoma"/>
          <w:sz w:val="22"/>
          <w:szCs w:val="22"/>
          <w:lang w:val="pt-BR"/>
        </w:rPr>
        <w:t xml:space="preserve">seguintes </w:t>
      </w:r>
      <w:r w:rsidR="001211C4">
        <w:rPr>
          <w:rFonts w:ascii="Tahoma" w:hAnsi="Tahoma" w:cs="Tahoma"/>
          <w:sz w:val="22"/>
          <w:szCs w:val="22"/>
          <w:lang w:val="pt-BR"/>
        </w:rPr>
        <w:t>Controladas</w:t>
      </w:r>
      <w:r w:rsidR="00136A55">
        <w:rPr>
          <w:rFonts w:ascii="Tahoma" w:hAnsi="Tahoma" w:cs="Tahoma"/>
          <w:sz w:val="22"/>
          <w:szCs w:val="22"/>
          <w:lang w:val="pt-BR"/>
        </w:rPr>
        <w:t xml:space="preserve"> indiretas</w:t>
      </w:r>
      <w:r w:rsidR="008E4A2F" w:rsidRPr="008E4A2F">
        <w:rPr>
          <w:rFonts w:ascii="Tahoma" w:hAnsi="Tahoma" w:cs="Tahoma"/>
          <w:sz w:val="22"/>
          <w:szCs w:val="22"/>
          <w:lang w:val="pt-BR"/>
        </w:rPr>
        <w:t xml:space="preserve"> da Companhia</w:t>
      </w:r>
      <w:r w:rsidR="00D95C16">
        <w:rPr>
          <w:rFonts w:ascii="Tahoma" w:hAnsi="Tahoma" w:cs="Tahoma"/>
          <w:sz w:val="22"/>
          <w:szCs w:val="22"/>
          <w:lang w:val="pt-BR"/>
        </w:rPr>
        <w:t>:</w:t>
      </w:r>
      <w:r w:rsidR="008E4A2F" w:rsidRPr="008E4A2F">
        <w:rPr>
          <w:rFonts w:ascii="Tahoma" w:hAnsi="Tahoma" w:cs="Tahoma"/>
          <w:sz w:val="22"/>
          <w:szCs w:val="22"/>
          <w:lang w:val="pt-BR"/>
        </w:rPr>
        <w:t xml:space="preserve"> Janaúba XIX Geração Solar Energia S.A. e Janaúba XX Geração Solar Energia S.A., de financiamento junto ao BNB no montante de R$150</w:t>
      </w:r>
      <w:r w:rsidR="00D95C16">
        <w:rPr>
          <w:rFonts w:ascii="Tahoma" w:hAnsi="Tahoma" w:cs="Tahoma"/>
          <w:sz w:val="22"/>
          <w:szCs w:val="22"/>
          <w:lang w:val="pt-BR"/>
        </w:rPr>
        <w:t>.000.000,00 (cento e cinquenta milhões de reais)</w:t>
      </w:r>
      <w:r w:rsidR="008E4A2F" w:rsidRPr="008E4A2F">
        <w:rPr>
          <w:rFonts w:ascii="Tahoma" w:hAnsi="Tahoma" w:cs="Tahoma"/>
          <w:sz w:val="22"/>
          <w:szCs w:val="22"/>
          <w:lang w:val="pt-BR"/>
        </w:rPr>
        <w:t>(“</w:t>
      </w:r>
      <w:r w:rsidR="008E4A2F" w:rsidRPr="008E4A2F">
        <w:rPr>
          <w:rFonts w:ascii="Tahoma" w:hAnsi="Tahoma" w:cs="Tahoma"/>
          <w:sz w:val="22"/>
          <w:szCs w:val="22"/>
          <w:u w:val="single"/>
          <w:lang w:val="pt-BR"/>
        </w:rPr>
        <w:t>Financiamento BNB</w:t>
      </w:r>
      <w:r w:rsidR="00D95C16">
        <w:rPr>
          <w:rFonts w:ascii="Tahoma" w:hAnsi="Tahoma" w:cs="Tahoma"/>
          <w:sz w:val="22"/>
          <w:szCs w:val="22"/>
          <w:u w:val="single"/>
          <w:lang w:val="pt-BR"/>
        </w:rPr>
        <w:t xml:space="preserve"> Janaúba XIX e XX</w:t>
      </w:r>
      <w:r w:rsidR="008E4A2F" w:rsidRPr="008E4A2F">
        <w:rPr>
          <w:rFonts w:ascii="Tahoma" w:hAnsi="Tahoma" w:cs="Tahoma"/>
          <w:sz w:val="22"/>
          <w:szCs w:val="22"/>
          <w:lang w:val="pt-BR"/>
        </w:rPr>
        <w:t xml:space="preserve">”), </w:t>
      </w:r>
      <w:r w:rsidR="00294D50">
        <w:rPr>
          <w:rFonts w:ascii="Tahoma" w:hAnsi="Tahoma" w:cs="Tahoma"/>
          <w:sz w:val="22"/>
          <w:szCs w:val="22"/>
          <w:lang w:val="pt-BR"/>
        </w:rPr>
        <w:t>não</w:t>
      </w:r>
      <w:r w:rsidR="008E4A2F" w:rsidRPr="008E4A2F">
        <w:rPr>
          <w:rFonts w:ascii="Tahoma" w:hAnsi="Tahoma" w:cs="Tahoma"/>
          <w:sz w:val="22"/>
          <w:szCs w:val="22"/>
          <w:lang w:val="pt-BR"/>
        </w:rPr>
        <w:t xml:space="preserve"> configure Evento de Vencimento Antecipado Não Automático nos termos da</w:t>
      </w:r>
      <w:ins w:id="21" w:author="Carlos Bacha" w:date="2022-02-21T12:10:00Z">
        <w:r>
          <w:rPr>
            <w:rFonts w:ascii="Tahoma" w:hAnsi="Tahoma" w:cs="Tahoma"/>
            <w:sz w:val="22"/>
            <w:szCs w:val="22"/>
            <w:lang w:val="pt-BR"/>
          </w:rPr>
          <w:t>s</w:t>
        </w:r>
      </w:ins>
      <w:r w:rsidR="008E4A2F" w:rsidRPr="008E4A2F">
        <w:rPr>
          <w:rFonts w:ascii="Tahoma" w:hAnsi="Tahoma" w:cs="Tahoma"/>
          <w:sz w:val="22"/>
          <w:szCs w:val="22"/>
          <w:lang w:val="pt-BR"/>
        </w:rPr>
        <w:t xml:space="preserve"> cláusula</w:t>
      </w:r>
      <w:ins w:id="22" w:author="Carlos Bacha" w:date="2022-02-21T12:10:00Z">
        <w:r>
          <w:rPr>
            <w:rFonts w:ascii="Tahoma" w:hAnsi="Tahoma" w:cs="Tahoma"/>
            <w:sz w:val="22"/>
            <w:szCs w:val="22"/>
            <w:lang w:val="pt-BR"/>
          </w:rPr>
          <w:t>s</w:t>
        </w:r>
      </w:ins>
      <w:r w:rsidR="008E4A2F" w:rsidRPr="008E4A2F">
        <w:rPr>
          <w:rFonts w:ascii="Tahoma" w:hAnsi="Tahoma" w:cs="Tahoma"/>
          <w:sz w:val="22"/>
          <w:szCs w:val="22"/>
          <w:lang w:val="pt-BR"/>
        </w:rPr>
        <w:t xml:space="preserve"> 6.1</w:t>
      </w:r>
      <w:r w:rsidR="00C60DAF">
        <w:rPr>
          <w:rFonts w:ascii="Tahoma" w:hAnsi="Tahoma" w:cs="Tahoma"/>
          <w:sz w:val="22"/>
          <w:szCs w:val="22"/>
          <w:lang w:val="pt-BR"/>
        </w:rPr>
        <w:t>.</w:t>
      </w:r>
      <w:r w:rsidR="008E4A2F" w:rsidRPr="008E4A2F">
        <w:rPr>
          <w:rFonts w:ascii="Tahoma" w:hAnsi="Tahoma" w:cs="Tahoma"/>
          <w:sz w:val="22"/>
          <w:szCs w:val="22"/>
          <w:lang w:val="pt-BR"/>
        </w:rPr>
        <w:t>3.17 e 6.1</w:t>
      </w:r>
      <w:r w:rsidR="00C60DAF">
        <w:rPr>
          <w:rFonts w:ascii="Tahoma" w:hAnsi="Tahoma" w:cs="Tahoma"/>
          <w:sz w:val="22"/>
          <w:szCs w:val="22"/>
          <w:lang w:val="pt-BR"/>
        </w:rPr>
        <w:t>.</w:t>
      </w:r>
      <w:r w:rsidR="008E4A2F" w:rsidRPr="008E4A2F">
        <w:rPr>
          <w:rFonts w:ascii="Tahoma" w:hAnsi="Tahoma" w:cs="Tahoma"/>
          <w:sz w:val="22"/>
          <w:szCs w:val="22"/>
          <w:lang w:val="pt-BR"/>
        </w:rPr>
        <w:t>3.18 da Escritura de Emissão</w:t>
      </w:r>
      <w:r w:rsidR="00214CDF" w:rsidRPr="008E4A2F">
        <w:rPr>
          <w:rFonts w:ascii="Tahoma" w:hAnsi="Tahoma" w:cs="Tahoma"/>
          <w:sz w:val="22"/>
          <w:szCs w:val="22"/>
          <w:lang w:val="pt-BR"/>
        </w:rPr>
        <w:t xml:space="preserve">; </w:t>
      </w:r>
      <w:r w:rsidR="00214CDF" w:rsidRPr="008E4A2F">
        <w:rPr>
          <w:rFonts w:ascii="Tahoma" w:hAnsi="Tahoma" w:cs="Tahoma"/>
          <w:b/>
          <w:sz w:val="22"/>
          <w:szCs w:val="22"/>
          <w:lang w:val="pt-BR"/>
        </w:rPr>
        <w:t>(</w:t>
      </w:r>
      <w:r w:rsidR="00F102EB" w:rsidRPr="008E4A2F">
        <w:rPr>
          <w:rFonts w:ascii="Tahoma" w:hAnsi="Tahoma" w:cs="Tahoma"/>
          <w:b/>
          <w:sz w:val="22"/>
          <w:szCs w:val="22"/>
          <w:lang w:val="pt-BR"/>
        </w:rPr>
        <w:t>II</w:t>
      </w:r>
      <w:r w:rsidR="008E4A2F" w:rsidRPr="008E4A2F">
        <w:rPr>
          <w:rFonts w:ascii="Tahoma" w:hAnsi="Tahoma" w:cs="Tahoma"/>
          <w:b/>
          <w:sz w:val="22"/>
          <w:szCs w:val="22"/>
          <w:lang w:val="pt-BR"/>
        </w:rPr>
        <w:t>)</w:t>
      </w:r>
      <w:r w:rsidR="00264829" w:rsidRPr="008E4A2F">
        <w:rPr>
          <w:rFonts w:ascii="Tahoma" w:hAnsi="Tahoma" w:cs="Tahoma"/>
          <w:sz w:val="22"/>
          <w:szCs w:val="22"/>
          <w:lang w:val="pt-BR"/>
        </w:rPr>
        <w:t xml:space="preserve"> </w:t>
      </w:r>
      <w:r w:rsidR="008E4A2F" w:rsidRPr="008E4A2F">
        <w:rPr>
          <w:rFonts w:ascii="Tahoma" w:hAnsi="Tahoma" w:cs="Tahoma"/>
          <w:sz w:val="22"/>
          <w:szCs w:val="22"/>
          <w:lang w:val="pt-BR"/>
        </w:rPr>
        <w:t>a autorização para que o Agente Fiduciário, na qualidade de representante dos Debenturistas, e a Emissora, em conjunto, realizem todos os atos necessários para a implementação das deliberações a serem tomadas nesta Assembleia Geral de Debenturistas; e</w:t>
      </w:r>
      <w:r w:rsidR="008E4A2F" w:rsidRPr="008E4A2F">
        <w:rPr>
          <w:rFonts w:ascii="Tahoma" w:hAnsi="Tahoma" w:cs="Tahoma"/>
          <w:b/>
          <w:sz w:val="22"/>
          <w:szCs w:val="22"/>
          <w:lang w:val="pt-BR"/>
        </w:rPr>
        <w:t xml:space="preserve"> </w:t>
      </w:r>
      <w:r w:rsidR="00DA022C" w:rsidRPr="008E4A2F">
        <w:rPr>
          <w:rFonts w:ascii="Tahoma" w:hAnsi="Tahoma" w:cs="Tahoma"/>
          <w:b/>
          <w:sz w:val="22"/>
          <w:szCs w:val="22"/>
          <w:lang w:val="pt-BR"/>
        </w:rPr>
        <w:t>(I</w:t>
      </w:r>
      <w:r w:rsidR="00265BFD">
        <w:rPr>
          <w:rFonts w:ascii="Tahoma" w:hAnsi="Tahoma" w:cs="Tahoma"/>
          <w:b/>
          <w:sz w:val="22"/>
          <w:szCs w:val="22"/>
          <w:lang w:val="pt-BR"/>
        </w:rPr>
        <w:t>II</w:t>
      </w:r>
      <w:r w:rsidR="00DA022C" w:rsidRPr="008E4A2F">
        <w:rPr>
          <w:rFonts w:ascii="Tahoma" w:hAnsi="Tahoma" w:cs="Tahoma"/>
          <w:b/>
          <w:sz w:val="22"/>
          <w:szCs w:val="22"/>
          <w:lang w:val="pt-BR"/>
        </w:rPr>
        <w:t>)</w:t>
      </w:r>
      <w:r w:rsidR="00F102EB" w:rsidRPr="008E4A2F">
        <w:rPr>
          <w:rFonts w:ascii="Tahoma" w:hAnsi="Tahoma" w:cs="Tahoma"/>
          <w:sz w:val="22"/>
          <w:szCs w:val="22"/>
          <w:lang w:val="pt-BR"/>
        </w:rPr>
        <w:t> </w:t>
      </w:r>
      <w:r w:rsidR="008E4A2F" w:rsidRPr="008E4A2F">
        <w:rPr>
          <w:rFonts w:ascii="Tahoma" w:hAnsi="Tahoma" w:cs="Tahoma"/>
          <w:sz w:val="22"/>
          <w:szCs w:val="22"/>
          <w:lang w:val="pt-BR"/>
        </w:rPr>
        <w:t>a ratificação de</w:t>
      </w:r>
      <w:r w:rsidR="008E4A2F" w:rsidRPr="008E4A2F">
        <w:rPr>
          <w:rFonts w:ascii="Tahoma" w:eastAsia="MS Mincho" w:hAnsi="Tahoma" w:cs="Tahoma"/>
          <w:color w:val="000000"/>
          <w:sz w:val="22"/>
          <w:szCs w:val="22"/>
          <w:lang w:val="pt-BR"/>
        </w:rPr>
        <w:t xml:space="preserve"> todos e quaisquer atos já </w:t>
      </w:r>
      <w:r w:rsidR="008E4A2F" w:rsidRPr="008E4A2F">
        <w:rPr>
          <w:rFonts w:ascii="Tahoma" w:hAnsi="Tahoma" w:cs="Tahoma"/>
          <w:sz w:val="22"/>
          <w:szCs w:val="22"/>
          <w:lang w:val="pt-BR"/>
        </w:rPr>
        <w:t>praticados pela diretoria da Companhia, ou por seus procuradores, relacionados as deliberações descritas acima</w:t>
      </w:r>
      <w:r w:rsidR="00214CDF" w:rsidRPr="008E4A2F">
        <w:rPr>
          <w:rFonts w:ascii="Tahoma" w:hAnsi="Tahoma" w:cs="Tahoma"/>
          <w:sz w:val="22"/>
          <w:szCs w:val="22"/>
          <w:lang w:val="pt-BR"/>
        </w:rPr>
        <w:t xml:space="preserve">. </w:t>
      </w:r>
      <w:r w:rsidR="008E4A2F" w:rsidRPr="008E4A2F">
        <w:rPr>
          <w:rFonts w:ascii="Tahoma" w:hAnsi="Tahoma" w:cs="Tahoma"/>
          <w:sz w:val="22"/>
          <w:szCs w:val="22"/>
          <w:lang w:val="pt-BR"/>
        </w:rPr>
        <w:t>[</w:t>
      </w:r>
      <w:r w:rsidR="008E4A2F" w:rsidRPr="008E4A2F">
        <w:rPr>
          <w:rFonts w:ascii="Tahoma" w:hAnsi="Tahoma" w:cs="Tahoma"/>
          <w:b/>
          <w:i/>
          <w:sz w:val="22"/>
          <w:szCs w:val="22"/>
          <w:highlight w:val="yellow"/>
          <w:lang w:val="pt-BR"/>
        </w:rPr>
        <w:t>Nota Mattos Filho:</w:t>
      </w:r>
      <w:r w:rsidR="008E4A2F" w:rsidRPr="008E4A2F">
        <w:rPr>
          <w:rFonts w:ascii="Tahoma" w:hAnsi="Tahoma" w:cs="Tahoma"/>
          <w:i/>
          <w:sz w:val="22"/>
          <w:szCs w:val="22"/>
          <w:highlight w:val="yellow"/>
          <w:lang w:val="pt-BR"/>
        </w:rPr>
        <w:t xml:space="preserve"> Companhia, favor confirmar</w:t>
      </w:r>
      <w:r w:rsidR="008E4A2F" w:rsidRPr="008E4A2F">
        <w:rPr>
          <w:rFonts w:ascii="Tahoma" w:hAnsi="Tahoma" w:cs="Tahoma"/>
          <w:sz w:val="22"/>
          <w:szCs w:val="22"/>
          <w:lang w:val="pt-BR"/>
        </w:rPr>
        <w:t>]</w:t>
      </w:r>
    </w:p>
    <w:p w14:paraId="4EA8D2C8" w14:textId="7A5C58BB" w:rsidR="004E3BA3" w:rsidRPr="008E4A2F" w:rsidRDefault="006C4197" w:rsidP="00264829">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23" w:name="_DV_M24"/>
      <w:bookmarkStart w:id="24" w:name="_DV_M26"/>
      <w:bookmarkEnd w:id="23"/>
      <w:bookmarkEnd w:id="24"/>
      <w:r w:rsidRPr="008E4A2F">
        <w:rPr>
          <w:rFonts w:ascii="Tahoma" w:hAnsi="Tahoma" w:cs="Tahoma"/>
          <w:b/>
          <w:sz w:val="22"/>
          <w:szCs w:val="22"/>
          <w:u w:val="single"/>
          <w:lang w:val="pt-BR"/>
        </w:rPr>
        <w:t>DELIBERAÇÕES</w:t>
      </w:r>
      <w:r w:rsidRPr="008E4A2F">
        <w:rPr>
          <w:rFonts w:ascii="Tahoma" w:hAnsi="Tahoma" w:cs="Tahoma"/>
          <w:b/>
          <w:sz w:val="22"/>
          <w:szCs w:val="22"/>
          <w:lang w:val="pt-BR"/>
        </w:rPr>
        <w:t>:</w:t>
      </w:r>
      <w:r w:rsidRPr="008E4A2F">
        <w:rPr>
          <w:rFonts w:ascii="Tahoma" w:hAnsi="Tahoma" w:cs="Tahoma"/>
          <w:sz w:val="22"/>
          <w:szCs w:val="22"/>
          <w:lang w:val="pt-BR"/>
        </w:rPr>
        <w:t xml:space="preserve"> </w:t>
      </w:r>
      <w:r w:rsidR="00325EB9" w:rsidRPr="008E4A2F">
        <w:rPr>
          <w:rFonts w:ascii="Tahoma" w:hAnsi="Tahoma" w:cs="Tahoma"/>
          <w:sz w:val="22"/>
          <w:szCs w:val="22"/>
          <w:lang w:val="pt-BR"/>
        </w:rPr>
        <w:t xml:space="preserve">Após exame e discussão das matérias constantes </w:t>
      </w:r>
      <w:r w:rsidR="002E7D10" w:rsidRPr="008E4A2F">
        <w:rPr>
          <w:rFonts w:ascii="Tahoma" w:hAnsi="Tahoma" w:cs="Tahoma"/>
          <w:sz w:val="22"/>
          <w:szCs w:val="22"/>
          <w:lang w:val="pt-BR"/>
        </w:rPr>
        <w:t>n</w:t>
      </w:r>
      <w:r w:rsidR="00325EB9" w:rsidRPr="008E4A2F">
        <w:rPr>
          <w:rFonts w:ascii="Tahoma" w:hAnsi="Tahoma" w:cs="Tahoma"/>
          <w:sz w:val="22"/>
          <w:szCs w:val="22"/>
          <w:lang w:val="pt-BR"/>
        </w:rPr>
        <w:t>a ordem do dia</w:t>
      </w:r>
      <w:r w:rsidR="00954CE7" w:rsidRPr="008E4A2F">
        <w:rPr>
          <w:rFonts w:ascii="Tahoma" w:hAnsi="Tahoma" w:cs="Tahoma"/>
          <w:sz w:val="22"/>
          <w:szCs w:val="22"/>
          <w:lang w:val="pt-BR"/>
        </w:rPr>
        <w:t>,</w:t>
      </w:r>
      <w:r w:rsidR="00325EB9" w:rsidRPr="008E4A2F">
        <w:rPr>
          <w:rFonts w:ascii="Tahoma" w:hAnsi="Tahoma" w:cs="Tahoma"/>
          <w:sz w:val="22"/>
          <w:szCs w:val="22"/>
          <w:lang w:val="pt-BR"/>
        </w:rPr>
        <w:t xml:space="preserve"> o </w:t>
      </w:r>
      <w:ins w:id="25" w:author="Carlos Bacha" w:date="2022-02-21T12:12:00Z">
        <w:r>
          <w:rPr>
            <w:rFonts w:ascii="Tahoma" w:hAnsi="Tahoma" w:cs="Tahoma"/>
            <w:sz w:val="22"/>
            <w:szCs w:val="22"/>
            <w:lang w:val="pt-BR"/>
          </w:rPr>
          <w:t>Debenturis</w:t>
        </w:r>
      </w:ins>
      <w:ins w:id="26" w:author="Carlos Bacha" w:date="2022-02-21T12:13:00Z">
        <w:r>
          <w:rPr>
            <w:rFonts w:ascii="Tahoma" w:hAnsi="Tahoma" w:cs="Tahoma"/>
            <w:sz w:val="22"/>
            <w:szCs w:val="22"/>
            <w:lang w:val="pt-BR"/>
          </w:rPr>
          <w:t>ta</w:t>
        </w:r>
      </w:ins>
      <w:del w:id="27" w:author="Carlos Bacha" w:date="2022-02-21T12:13:00Z">
        <w:r w:rsidR="00325EB9" w:rsidRPr="008E4A2F" w:rsidDel="006C4197">
          <w:rPr>
            <w:rFonts w:ascii="Tahoma" w:hAnsi="Tahoma" w:cs="Tahoma"/>
            <w:sz w:val="22"/>
            <w:szCs w:val="22"/>
            <w:lang w:val="pt-BR"/>
          </w:rPr>
          <w:delText>acionista</w:delText>
        </w:r>
      </w:del>
      <w:r w:rsidR="00B96DBC" w:rsidRPr="008E4A2F">
        <w:rPr>
          <w:rFonts w:ascii="Tahoma" w:hAnsi="Tahoma" w:cs="Tahoma"/>
          <w:sz w:val="22"/>
          <w:szCs w:val="22"/>
          <w:lang w:val="pt-BR"/>
        </w:rPr>
        <w:t xml:space="preserve"> presente</w:t>
      </w:r>
      <w:ins w:id="28" w:author="Carlos Bacha" w:date="2022-02-21T12:13:00Z">
        <w:r>
          <w:rPr>
            <w:rFonts w:ascii="Tahoma" w:hAnsi="Tahoma" w:cs="Tahoma"/>
            <w:sz w:val="22"/>
            <w:szCs w:val="22"/>
            <w:lang w:val="pt-BR"/>
          </w:rPr>
          <w:t>s</w:t>
        </w:r>
      </w:ins>
      <w:r w:rsidR="003E0E6A" w:rsidRPr="008E4A2F">
        <w:rPr>
          <w:rFonts w:ascii="Tahoma" w:hAnsi="Tahoma" w:cs="Tahoma"/>
          <w:sz w:val="22"/>
          <w:szCs w:val="22"/>
          <w:lang w:val="pt-BR"/>
        </w:rPr>
        <w:t xml:space="preserve">, </w:t>
      </w:r>
      <w:r w:rsidR="00954CE7" w:rsidRPr="008E4A2F">
        <w:rPr>
          <w:rFonts w:ascii="Tahoma" w:hAnsi="Tahoma" w:cs="Tahoma"/>
          <w:sz w:val="22"/>
          <w:szCs w:val="22"/>
          <w:lang w:val="pt-BR"/>
        </w:rPr>
        <w:t xml:space="preserve">sem quaisquer </w:t>
      </w:r>
      <w:r w:rsidR="00325EB9" w:rsidRPr="008E4A2F">
        <w:rPr>
          <w:rFonts w:ascii="Tahoma" w:hAnsi="Tahoma" w:cs="Tahoma"/>
          <w:sz w:val="22"/>
          <w:szCs w:val="22"/>
          <w:lang w:val="pt-BR"/>
        </w:rPr>
        <w:t xml:space="preserve">ressalvas e/ou </w:t>
      </w:r>
      <w:r w:rsidR="00954CE7" w:rsidRPr="008E4A2F">
        <w:rPr>
          <w:rFonts w:ascii="Tahoma" w:hAnsi="Tahoma" w:cs="Tahoma"/>
          <w:sz w:val="22"/>
          <w:szCs w:val="22"/>
          <w:lang w:val="pt-BR"/>
        </w:rPr>
        <w:t>restrições</w:t>
      </w:r>
      <w:r w:rsidR="00325EB9" w:rsidRPr="008E4A2F">
        <w:rPr>
          <w:rFonts w:ascii="Tahoma" w:hAnsi="Tahoma" w:cs="Tahoma"/>
          <w:sz w:val="22"/>
          <w:szCs w:val="22"/>
          <w:lang w:val="pt-BR"/>
        </w:rPr>
        <w:t xml:space="preserve">, </w:t>
      </w:r>
      <w:r w:rsidR="00B53386" w:rsidRPr="008E4A2F">
        <w:rPr>
          <w:rFonts w:ascii="Tahoma" w:hAnsi="Tahoma" w:cs="Tahoma"/>
          <w:sz w:val="22"/>
          <w:szCs w:val="22"/>
          <w:lang w:val="pt-BR"/>
        </w:rPr>
        <w:t>deliber</w:t>
      </w:r>
      <w:r w:rsidR="003E0E6A" w:rsidRPr="008E4A2F">
        <w:rPr>
          <w:rFonts w:ascii="Tahoma" w:hAnsi="Tahoma" w:cs="Tahoma"/>
          <w:sz w:val="22"/>
          <w:szCs w:val="22"/>
          <w:lang w:val="pt-BR"/>
        </w:rPr>
        <w:t>ou</w:t>
      </w:r>
      <w:r w:rsidR="00B53386" w:rsidRPr="008E4A2F">
        <w:rPr>
          <w:rFonts w:ascii="Tahoma" w:hAnsi="Tahoma" w:cs="Tahoma"/>
          <w:sz w:val="22"/>
          <w:szCs w:val="22"/>
          <w:lang w:val="pt-BR"/>
        </w:rPr>
        <w:t xml:space="preserve"> </w:t>
      </w:r>
      <w:r w:rsidR="00325EB9" w:rsidRPr="008E4A2F">
        <w:rPr>
          <w:rFonts w:ascii="Tahoma" w:hAnsi="Tahoma" w:cs="Tahoma"/>
          <w:sz w:val="22"/>
          <w:szCs w:val="22"/>
          <w:lang w:val="pt-BR"/>
        </w:rPr>
        <w:t>o quanto segue</w:t>
      </w:r>
      <w:r w:rsidR="00954CE7" w:rsidRPr="008E4A2F">
        <w:rPr>
          <w:rFonts w:ascii="Tahoma" w:hAnsi="Tahoma" w:cs="Tahoma"/>
          <w:sz w:val="22"/>
          <w:szCs w:val="22"/>
          <w:lang w:val="pt-BR"/>
        </w:rPr>
        <w:t>:</w:t>
      </w:r>
    </w:p>
    <w:p w14:paraId="49094CF1" w14:textId="4F0DDEAC" w:rsidR="00265BFD" w:rsidRPr="008E4A2F" w:rsidRDefault="006C4197" w:rsidP="008E4A2F">
      <w:pPr>
        <w:pStyle w:val="Subtitle"/>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bookmarkStart w:id="29" w:name="_DV_M27"/>
      <w:bookmarkEnd w:id="29"/>
      <w:r>
        <w:rPr>
          <w:rFonts w:ascii="Tahoma" w:hAnsi="Tahoma" w:cs="Tahoma"/>
          <w:b w:val="0"/>
          <w:sz w:val="22"/>
          <w:szCs w:val="22"/>
          <w:lang w:val="pt-BR"/>
        </w:rPr>
        <w:t>n</w:t>
      </w:r>
      <w:r w:rsidR="00D95C16">
        <w:rPr>
          <w:rFonts w:ascii="Tahoma" w:hAnsi="Tahoma" w:cs="Tahoma"/>
          <w:b w:val="0"/>
          <w:sz w:val="22"/>
          <w:szCs w:val="22"/>
          <w:lang w:val="pt-BR"/>
        </w:rPr>
        <w:t xml:space="preserve">os termos das cláusulas </w:t>
      </w:r>
      <w:r w:rsidR="00294D50">
        <w:rPr>
          <w:rFonts w:ascii="Tahoma" w:hAnsi="Tahoma" w:cs="Tahoma"/>
          <w:b w:val="0"/>
          <w:sz w:val="22"/>
          <w:szCs w:val="22"/>
          <w:lang w:val="pt-BR"/>
        </w:rPr>
        <w:t>6</w:t>
      </w:r>
      <w:r w:rsidR="00D95C16" w:rsidRPr="008E4A2F">
        <w:rPr>
          <w:rFonts w:ascii="Tahoma" w:hAnsi="Tahoma" w:cs="Tahoma"/>
          <w:b w:val="0"/>
          <w:sz w:val="22"/>
          <w:szCs w:val="22"/>
          <w:lang w:val="pt-BR"/>
        </w:rPr>
        <w:t>.1.3.17 e 6.13.18 da Escritura de Emissão</w:t>
      </w:r>
      <w:r w:rsidR="00D95C16">
        <w:rPr>
          <w:rFonts w:ascii="Tahoma" w:hAnsi="Tahoma" w:cs="Tahoma"/>
          <w:b w:val="0"/>
          <w:sz w:val="22"/>
          <w:szCs w:val="22"/>
          <w:lang w:val="pt-BR"/>
        </w:rPr>
        <w:t>, pela não decretação de vencimento antecipado em razão d</w:t>
      </w:r>
      <w:r w:rsidR="008E4A2F" w:rsidRPr="008E4A2F">
        <w:rPr>
          <w:rFonts w:ascii="Tahoma" w:hAnsi="Tahoma" w:cs="Tahoma"/>
          <w:b w:val="0"/>
          <w:sz w:val="22"/>
          <w:szCs w:val="22"/>
          <w:lang w:val="pt-BR"/>
        </w:rPr>
        <w:t xml:space="preserve">a contratação do </w:t>
      </w:r>
      <w:r w:rsidR="00696A5F" w:rsidRPr="00696A5F">
        <w:rPr>
          <w:rFonts w:ascii="Tahoma" w:hAnsi="Tahoma" w:cs="Tahoma"/>
          <w:b w:val="0"/>
          <w:sz w:val="22"/>
          <w:szCs w:val="22"/>
          <w:lang w:val="pt-BR"/>
        </w:rPr>
        <w:t>Financiamento BNB Janaúba XIX e XX</w:t>
      </w:r>
      <w:r w:rsidR="008E4A2F" w:rsidRPr="008E4A2F">
        <w:rPr>
          <w:rFonts w:ascii="Tahoma" w:hAnsi="Tahoma" w:cs="Tahoma"/>
          <w:b w:val="0"/>
          <w:sz w:val="22"/>
          <w:szCs w:val="22"/>
          <w:lang w:val="pt-BR"/>
        </w:rPr>
        <w:t>;</w:t>
      </w:r>
      <w:r w:rsidR="006F5382" w:rsidRPr="008E4A2F">
        <w:rPr>
          <w:rFonts w:ascii="Tahoma" w:hAnsi="Tahoma" w:cs="Tahoma"/>
          <w:b w:val="0"/>
          <w:sz w:val="22"/>
          <w:szCs w:val="22"/>
          <w:lang w:val="pt-BR"/>
        </w:rPr>
        <w:t xml:space="preserve"> </w:t>
      </w:r>
      <w:r w:rsidR="008E4A2F" w:rsidRPr="008E4A2F">
        <w:rPr>
          <w:rFonts w:ascii="Tahoma" w:hAnsi="Tahoma" w:cs="Tahoma"/>
          <w:sz w:val="22"/>
          <w:szCs w:val="22"/>
          <w:lang w:val="pt-BR"/>
        </w:rPr>
        <w:t>[</w:t>
      </w:r>
      <w:r w:rsidR="008E4A2F" w:rsidRPr="008E4A2F">
        <w:rPr>
          <w:rFonts w:ascii="Tahoma" w:hAnsi="Tahoma" w:cs="Tahoma"/>
          <w:i/>
          <w:sz w:val="22"/>
          <w:szCs w:val="22"/>
          <w:highlight w:val="yellow"/>
          <w:lang w:val="pt-BR"/>
        </w:rPr>
        <w:t xml:space="preserve">Nota Mattos Filho: </w:t>
      </w:r>
      <w:r w:rsidR="008E4A2F" w:rsidRPr="008E4A2F">
        <w:rPr>
          <w:rFonts w:ascii="Tahoma" w:hAnsi="Tahoma" w:cs="Tahoma"/>
          <w:b w:val="0"/>
          <w:i/>
          <w:sz w:val="22"/>
          <w:szCs w:val="22"/>
          <w:highlight w:val="yellow"/>
          <w:lang w:val="pt-BR"/>
        </w:rPr>
        <w:t>Companhia, favor confirmar</w:t>
      </w:r>
      <w:r w:rsidR="008E4A2F" w:rsidRPr="008E4A2F">
        <w:rPr>
          <w:rFonts w:ascii="Tahoma" w:hAnsi="Tahoma" w:cs="Tahoma"/>
          <w:sz w:val="22"/>
          <w:szCs w:val="22"/>
          <w:lang w:val="pt-BR"/>
        </w:rPr>
        <w:t>]</w:t>
      </w:r>
      <w:ins w:id="30" w:author="Caio Sella Rhormens" w:date="2022-02-22T16:28:00Z">
        <w:r w:rsidR="001C1C6F">
          <w:rPr>
            <w:rFonts w:ascii="Tahoma" w:hAnsi="Tahoma" w:cs="Tahoma"/>
            <w:sz w:val="22"/>
            <w:szCs w:val="22"/>
            <w:lang w:val="pt-BR"/>
          </w:rPr>
          <w:t xml:space="preserve"> [BBA: a companhia pode assinar, porem não pode haver o desembolso da operação ou qualquer ônus/compromisso da companhia]</w:t>
        </w:r>
      </w:ins>
    </w:p>
    <w:p w14:paraId="6984F964" w14:textId="3D123F2A" w:rsidR="00FD40C5" w:rsidRPr="00265BFD" w:rsidRDefault="006C4197" w:rsidP="00F34560">
      <w:pPr>
        <w:pStyle w:val="Subtitle"/>
        <w:widowControl/>
        <w:tabs>
          <w:tab w:val="left" w:pos="0"/>
        </w:tabs>
        <w:spacing w:before="120" w:after="120" w:line="320" w:lineRule="atLeast"/>
        <w:jc w:val="both"/>
        <w:rPr>
          <w:rFonts w:ascii="Tahoma" w:hAnsi="Tahoma" w:cs="Tahoma"/>
          <w:b w:val="0"/>
          <w:sz w:val="22"/>
          <w:szCs w:val="22"/>
          <w:lang w:val="pt-BR"/>
        </w:rPr>
      </w:pPr>
      <w:r w:rsidRPr="00265BFD">
        <w:rPr>
          <w:rFonts w:ascii="Tahoma" w:hAnsi="Tahoma" w:cs="Tahoma"/>
          <w:b w:val="0"/>
          <w:sz w:val="22"/>
          <w:szCs w:val="22"/>
          <w:lang w:val="pt-BR"/>
        </w:rPr>
        <w:t xml:space="preserve"> </w:t>
      </w:r>
      <w:r w:rsidR="009538C8" w:rsidRPr="00265BFD">
        <w:rPr>
          <w:rFonts w:ascii="Tahoma" w:hAnsi="Tahoma" w:cs="Tahoma"/>
          <w:sz w:val="22"/>
          <w:szCs w:val="22"/>
          <w:lang w:val="pt-BR"/>
        </w:rPr>
        <w:t>[</w:t>
      </w:r>
      <w:r w:rsidR="009538C8" w:rsidRPr="00265BFD">
        <w:rPr>
          <w:rFonts w:ascii="Tahoma" w:hAnsi="Tahoma" w:cs="Tahoma"/>
          <w:i/>
          <w:sz w:val="22"/>
          <w:szCs w:val="22"/>
          <w:highlight w:val="yellow"/>
          <w:lang w:val="pt-BR"/>
        </w:rPr>
        <w:t xml:space="preserve">Nota Mattos Filho: </w:t>
      </w:r>
      <w:r w:rsidR="009538C8" w:rsidRPr="00265BFD">
        <w:rPr>
          <w:rFonts w:ascii="Tahoma" w:hAnsi="Tahoma" w:cs="Tahoma"/>
          <w:b w:val="0"/>
          <w:i/>
          <w:sz w:val="22"/>
          <w:szCs w:val="22"/>
          <w:highlight w:val="yellow"/>
          <w:lang w:val="pt-BR"/>
        </w:rPr>
        <w:t>Companhia, favor confirmar</w:t>
      </w:r>
      <w:r w:rsidR="009538C8" w:rsidRPr="00265BFD">
        <w:rPr>
          <w:rFonts w:ascii="Tahoma" w:hAnsi="Tahoma" w:cs="Tahoma"/>
          <w:sz w:val="22"/>
          <w:szCs w:val="22"/>
          <w:lang w:val="pt-BR"/>
        </w:rPr>
        <w:t>]</w:t>
      </w:r>
    </w:p>
    <w:p w14:paraId="2D606518" w14:textId="77777777" w:rsidR="004610C1" w:rsidRPr="00B617D7" w:rsidRDefault="006C4197" w:rsidP="001211C4">
      <w:pPr>
        <w:pStyle w:val="Subtitle"/>
        <w:widowControl/>
        <w:numPr>
          <w:ilvl w:val="0"/>
          <w:numId w:val="21"/>
        </w:numPr>
        <w:tabs>
          <w:tab w:val="left" w:pos="0"/>
        </w:tabs>
        <w:spacing w:before="120" w:after="120" w:line="320" w:lineRule="atLeast"/>
        <w:ind w:left="0" w:firstLine="0"/>
        <w:jc w:val="both"/>
        <w:rPr>
          <w:rFonts w:ascii="Tahoma" w:hAnsi="Tahoma" w:cs="Tahoma"/>
          <w:sz w:val="22"/>
          <w:szCs w:val="22"/>
          <w:lang w:val="pt-BR"/>
        </w:rPr>
      </w:pPr>
      <w:r w:rsidRPr="00B617D7">
        <w:rPr>
          <w:rFonts w:ascii="Tahoma" w:hAnsi="Tahoma" w:cs="Tahoma"/>
          <w:b w:val="0"/>
          <w:sz w:val="22"/>
          <w:szCs w:val="22"/>
          <w:lang w:val="pt-BR"/>
        </w:rPr>
        <w:t>aprovar a autorização para que o Agente Fiduciário, na qualidade de representante dos Debenturistas, e a Emissora, em conjunto, realizem todos os atos necessários para a implementação das deliberações desta Assembleia Geral de Debenturistas</w:t>
      </w:r>
      <w:r w:rsidR="00B617D7">
        <w:rPr>
          <w:rFonts w:ascii="Tahoma" w:hAnsi="Tahoma" w:cs="Tahoma"/>
          <w:b w:val="0"/>
          <w:sz w:val="22"/>
          <w:szCs w:val="22"/>
          <w:lang w:val="pt-BR"/>
        </w:rPr>
        <w:t>;</w:t>
      </w:r>
    </w:p>
    <w:p w14:paraId="6613158B" w14:textId="77777777" w:rsidR="004610C1" w:rsidRPr="008E4A2F" w:rsidRDefault="006C4197" w:rsidP="008E4A2F">
      <w:pPr>
        <w:pStyle w:val="Subtitle"/>
        <w:widowControl/>
        <w:numPr>
          <w:ilvl w:val="0"/>
          <w:numId w:val="21"/>
        </w:numPr>
        <w:tabs>
          <w:tab w:val="left" w:pos="0"/>
        </w:tabs>
        <w:spacing w:before="120" w:after="120" w:line="320" w:lineRule="atLeast"/>
        <w:ind w:left="0" w:firstLine="0"/>
        <w:jc w:val="both"/>
        <w:rPr>
          <w:rFonts w:ascii="Tahoma" w:eastAsia="MS Mincho" w:hAnsi="Tahoma" w:cs="Tahoma"/>
          <w:b w:val="0"/>
          <w:sz w:val="22"/>
          <w:szCs w:val="22"/>
          <w:lang w:val="pt-BR"/>
        </w:rPr>
      </w:pPr>
      <w:r w:rsidRPr="008E4A2F">
        <w:rPr>
          <w:rFonts w:ascii="Tahoma" w:hAnsi="Tahoma" w:cs="Tahoma"/>
          <w:b w:val="0"/>
          <w:sz w:val="22"/>
          <w:szCs w:val="22"/>
          <w:lang w:val="pt-BR"/>
        </w:rPr>
        <w:t>Ratificar todos os atos já praticados pela Companhia e por seus diretores e representantes relacionados às deliberações acima.</w:t>
      </w:r>
    </w:p>
    <w:p w14:paraId="052E6ECF" w14:textId="77777777" w:rsidR="008E4A2F" w:rsidRPr="008E4A2F" w:rsidRDefault="006C4197" w:rsidP="008E4A2F">
      <w:pPr>
        <w:spacing w:after="240" w:line="320" w:lineRule="exact"/>
        <w:jc w:val="both"/>
        <w:rPr>
          <w:rFonts w:ascii="Tahoma" w:hAnsi="Tahoma" w:cs="Tahoma"/>
          <w:sz w:val="22"/>
          <w:szCs w:val="22"/>
          <w:lang w:val="pt-BR"/>
        </w:rPr>
      </w:pPr>
      <w:r w:rsidRPr="008E4A2F">
        <w:rPr>
          <w:rFonts w:ascii="Tahoma" w:hAnsi="Tahoma" w:cs="Tahoma"/>
          <w:sz w:val="22"/>
          <w:szCs w:val="22"/>
          <w:lang w:val="pt-BR"/>
        </w:rPr>
        <w:t xml:space="preserve">As deliberações da presente assembleia devem ser interpretadas restritivamente como mera liberalidade dos Debenturistas e, portanto, não devem ser consideradas como novação, precedente ou renúncia de direitos dos Debenturistas previstos na Escritura de Emissão, sendo a sua aplicação exclusiva e restrita à Ordem do Dia. </w:t>
      </w:r>
    </w:p>
    <w:p w14:paraId="615DB198" w14:textId="77777777" w:rsidR="008E4A2F" w:rsidRPr="008E4A2F" w:rsidRDefault="006C4197" w:rsidP="008E4A2F">
      <w:pPr>
        <w:spacing w:after="240" w:line="320" w:lineRule="exact"/>
        <w:jc w:val="both"/>
        <w:rPr>
          <w:rFonts w:ascii="Tahoma" w:hAnsi="Tahoma" w:cs="Tahoma"/>
          <w:sz w:val="22"/>
          <w:szCs w:val="22"/>
          <w:lang w:val="pt-BR"/>
        </w:rPr>
      </w:pPr>
      <w:r w:rsidRPr="008E4A2F">
        <w:rPr>
          <w:rFonts w:ascii="Tahoma" w:hAnsi="Tahoma" w:cs="Tahoma"/>
          <w:sz w:val="22"/>
          <w:szCs w:val="22"/>
          <w:lang w:val="pt-BR"/>
        </w:rPr>
        <w:t>A Companhia neste ato comparece para todos os fins e efeitos de direito e faz constar nesta ata que concorda com todos os termos aqui deliberados, reconhecendo que o descumprimento de quaisquer das obrigações ora deliberadas acima poderá ensejar, nos termos da Escritura de Emissão e da presente ata, o vencimento antecipado das Debêntures.</w:t>
      </w:r>
    </w:p>
    <w:p w14:paraId="62730F79" w14:textId="77777777" w:rsidR="008E4A2F" w:rsidRPr="008E4A2F" w:rsidRDefault="006C4197" w:rsidP="008E4A2F">
      <w:pPr>
        <w:pStyle w:val="OmniPage10497"/>
        <w:tabs>
          <w:tab w:val="clear" w:pos="108"/>
          <w:tab w:val="left" w:pos="708"/>
        </w:tabs>
        <w:spacing w:after="240" w:line="320" w:lineRule="exact"/>
        <w:ind w:left="0" w:right="0" w:firstLine="0"/>
        <w:rPr>
          <w:rFonts w:ascii="Tahoma" w:hAnsi="Tahoma" w:cs="Tahoma"/>
          <w:noProof w:val="0"/>
          <w:sz w:val="22"/>
          <w:szCs w:val="22"/>
        </w:rPr>
      </w:pPr>
      <w:r w:rsidRPr="008E4A2F">
        <w:rPr>
          <w:rFonts w:ascii="Tahoma" w:hAnsi="Tahoma" w:cs="Tahoma"/>
          <w:noProof w:val="0"/>
          <w:sz w:val="22"/>
          <w:szCs w:val="22"/>
        </w:rPr>
        <w:t>Os termos iniciados em maiúsculas utilizados, mas não definidos nesta ata de assembleia, possuem o significado a eles atribuídos na Escritura de Emissão.</w:t>
      </w:r>
    </w:p>
    <w:p w14:paraId="73258D70" w14:textId="77777777" w:rsidR="008E4A2F" w:rsidRPr="008E4A2F" w:rsidRDefault="006C4197" w:rsidP="008E4A2F">
      <w:pPr>
        <w:widowControl/>
        <w:spacing w:after="240" w:line="320" w:lineRule="exact"/>
        <w:rPr>
          <w:rFonts w:ascii="Tahoma" w:hAnsi="Tahoma" w:cs="Tahoma"/>
          <w:sz w:val="22"/>
          <w:szCs w:val="22"/>
          <w:lang w:val="pt-BR"/>
        </w:rPr>
      </w:pPr>
      <w:r w:rsidRPr="008E4A2F">
        <w:rPr>
          <w:rFonts w:ascii="Tahoma" w:hAnsi="Tahoma" w:cs="Tahoma"/>
          <w:sz w:val="22"/>
          <w:szCs w:val="22"/>
          <w:lang w:val="pt-BR"/>
        </w:rPr>
        <w:lastRenderedPageBreak/>
        <w:t xml:space="preserve">A Companhia informa que a presente assembleia atende todos os requisitos necessários à sua realização, conforme previsto na ICVM 625. </w:t>
      </w:r>
    </w:p>
    <w:p w14:paraId="02B004E4" w14:textId="77777777" w:rsidR="003A4FF8" w:rsidRPr="008E4A2F" w:rsidRDefault="006C4197" w:rsidP="00264829">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31" w:name="_DV_M197"/>
      <w:bookmarkStart w:id="32" w:name="Texto752"/>
      <w:bookmarkStart w:id="33" w:name="_DV_M198"/>
      <w:bookmarkStart w:id="34" w:name="_DV_M199"/>
      <w:bookmarkStart w:id="35" w:name="_DV_M200"/>
      <w:bookmarkStart w:id="36" w:name="_DV_M201"/>
      <w:bookmarkEnd w:id="31"/>
      <w:bookmarkEnd w:id="32"/>
      <w:bookmarkEnd w:id="33"/>
      <w:bookmarkEnd w:id="34"/>
      <w:bookmarkEnd w:id="35"/>
      <w:bookmarkEnd w:id="36"/>
      <w:r w:rsidRPr="008E4A2F">
        <w:rPr>
          <w:rFonts w:ascii="Tahoma" w:hAnsi="Tahoma" w:cs="Tahoma"/>
          <w:b/>
          <w:sz w:val="22"/>
          <w:szCs w:val="22"/>
          <w:u w:val="single"/>
          <w:lang w:val="pt-BR"/>
        </w:rPr>
        <w:t>ENCERRAMENTO</w:t>
      </w:r>
      <w:r w:rsidRPr="008E4A2F">
        <w:rPr>
          <w:rFonts w:ascii="Tahoma" w:hAnsi="Tahoma" w:cs="Tahoma"/>
          <w:sz w:val="22"/>
          <w:szCs w:val="22"/>
          <w:lang w:val="pt-BR"/>
        </w:rPr>
        <w:t xml:space="preserve">: </w:t>
      </w:r>
      <w:r w:rsidR="008E4A2F" w:rsidRPr="008E4A2F">
        <w:rPr>
          <w:rFonts w:ascii="Tahoma" w:hAnsi="Tahoma" w:cs="Tahoma"/>
          <w:sz w:val="22"/>
          <w:szCs w:val="22"/>
          <w:lang w:val="pt-BR"/>
        </w:rPr>
        <w:t>Lida e aprovada, foi a ata assinada eletronicamente pelos integrantes da mesa, pelos Debenturistas presentes, pelo Agente Fiduciário e pela Emissora.</w:t>
      </w:r>
      <w:r w:rsidRPr="008E4A2F">
        <w:rPr>
          <w:rFonts w:ascii="Tahoma" w:hAnsi="Tahoma" w:cs="Tahoma"/>
          <w:sz w:val="22"/>
          <w:szCs w:val="22"/>
          <w:lang w:val="pt-BR"/>
        </w:rPr>
        <w:t xml:space="preserve"> </w:t>
      </w:r>
    </w:p>
    <w:p w14:paraId="35B85467" w14:textId="77777777" w:rsidR="008E4A2F" w:rsidRPr="008E4A2F" w:rsidRDefault="008E4A2F" w:rsidP="00264829">
      <w:pPr>
        <w:widowControl/>
        <w:tabs>
          <w:tab w:val="left" w:pos="851"/>
        </w:tabs>
        <w:spacing w:before="120" w:after="120" w:line="320" w:lineRule="atLeast"/>
        <w:jc w:val="center"/>
        <w:rPr>
          <w:rFonts w:ascii="Tahoma" w:hAnsi="Tahoma" w:cs="Tahoma"/>
          <w:b/>
          <w:bCs/>
          <w:sz w:val="22"/>
          <w:szCs w:val="22"/>
          <w:lang w:val="pt-BR" w:eastAsia="en-US"/>
        </w:rPr>
      </w:pPr>
    </w:p>
    <w:p w14:paraId="7B8AC863" w14:textId="77777777" w:rsidR="004610C1" w:rsidRPr="008E4A2F" w:rsidRDefault="006C4197" w:rsidP="00264829">
      <w:pPr>
        <w:widowControl/>
        <w:tabs>
          <w:tab w:val="left" w:pos="851"/>
        </w:tabs>
        <w:spacing w:before="120" w:after="120" w:line="320" w:lineRule="atLeast"/>
        <w:jc w:val="center"/>
        <w:rPr>
          <w:rFonts w:ascii="Tahoma" w:eastAsia="Times New Roman" w:hAnsi="Tahoma" w:cs="Tahoma"/>
          <w:sz w:val="22"/>
          <w:szCs w:val="22"/>
          <w:lang w:val="pt-BR"/>
        </w:rPr>
      </w:pPr>
      <w:r w:rsidRPr="008E4A2F">
        <w:rPr>
          <w:rFonts w:ascii="Tahoma" w:hAnsi="Tahoma" w:cs="Tahoma"/>
          <w:b/>
          <w:bCs/>
          <w:sz w:val="22"/>
          <w:szCs w:val="22"/>
          <w:lang w:val="pt-BR" w:eastAsia="en-US"/>
        </w:rPr>
        <w:t>CONFERE COM ORIGINAL LAVRADO EM LIVRO PRÓPRIO</w:t>
      </w:r>
      <w:r w:rsidRPr="008E4A2F">
        <w:rPr>
          <w:rFonts w:ascii="Tahoma" w:eastAsia="MS Mincho" w:hAnsi="Tahoma" w:cs="Tahoma"/>
          <w:b/>
          <w:sz w:val="22"/>
          <w:szCs w:val="22"/>
          <w:lang w:val="pt-BR"/>
        </w:rPr>
        <w:t>.</w:t>
      </w:r>
      <w:bookmarkStart w:id="37" w:name="_Hlk55914790"/>
    </w:p>
    <w:p w14:paraId="16366E0F" w14:textId="77777777" w:rsidR="008E4A2F" w:rsidRPr="008E4A2F" w:rsidRDefault="008E4A2F" w:rsidP="00264829">
      <w:pPr>
        <w:widowControl/>
        <w:spacing w:before="120" w:after="120" w:line="320" w:lineRule="atLeast"/>
        <w:jc w:val="center"/>
        <w:outlineLvl w:val="0"/>
        <w:rPr>
          <w:rFonts w:ascii="Tahoma" w:eastAsia="Times New Roman" w:hAnsi="Tahoma" w:cs="Tahoma"/>
          <w:sz w:val="22"/>
          <w:szCs w:val="22"/>
          <w:lang w:val="pt-BR"/>
        </w:rPr>
      </w:pPr>
      <w:bookmarkStart w:id="38" w:name="_DV_M202"/>
      <w:bookmarkStart w:id="39" w:name="_DV_M204"/>
      <w:bookmarkEnd w:id="37"/>
      <w:bookmarkEnd w:id="38"/>
      <w:bookmarkEnd w:id="39"/>
    </w:p>
    <w:p w14:paraId="41290519" w14:textId="77777777" w:rsidR="004E3BA3" w:rsidRPr="008E4A2F" w:rsidRDefault="006C4197" w:rsidP="00264829">
      <w:pPr>
        <w:widowControl/>
        <w:spacing w:before="120" w:after="120" w:line="320" w:lineRule="atLeast"/>
        <w:jc w:val="center"/>
        <w:outlineLvl w:val="0"/>
        <w:rPr>
          <w:rFonts w:ascii="Tahoma" w:eastAsia="MS Mincho" w:hAnsi="Tahoma" w:cs="Tahoma"/>
          <w:sz w:val="22"/>
          <w:szCs w:val="22"/>
          <w:lang w:val="pt-BR"/>
        </w:rPr>
      </w:pPr>
      <w:r w:rsidRPr="008E4A2F">
        <w:rPr>
          <w:rFonts w:ascii="Tahoma" w:eastAsia="Times New Roman" w:hAnsi="Tahoma" w:cs="Tahoma"/>
          <w:sz w:val="22"/>
          <w:szCs w:val="22"/>
          <w:lang w:val="pt-BR"/>
        </w:rPr>
        <w:t>Rio de Janeiro</w:t>
      </w:r>
      <w:r w:rsidR="004A700F" w:rsidRPr="008E4A2F">
        <w:rPr>
          <w:rFonts w:ascii="Tahoma" w:eastAsia="MS Mincho" w:hAnsi="Tahoma" w:cs="Tahoma"/>
          <w:sz w:val="22"/>
          <w:szCs w:val="22"/>
          <w:lang w:val="pt-BR"/>
        </w:rPr>
        <w:t>,</w:t>
      </w:r>
      <w:r w:rsidR="00FF2004" w:rsidRPr="008E4A2F">
        <w:rPr>
          <w:rFonts w:ascii="Tahoma" w:eastAsia="MS Mincho" w:hAnsi="Tahoma" w:cs="Tahoma"/>
          <w:sz w:val="22"/>
          <w:szCs w:val="22"/>
          <w:lang w:val="pt-BR"/>
        </w:rPr>
        <w:t xml:space="preserve"> </w:t>
      </w:r>
      <w:bookmarkStart w:id="40" w:name="_DV_M206"/>
      <w:bookmarkEnd w:id="40"/>
      <w:r w:rsidR="008E4A2F" w:rsidRPr="008E4A2F">
        <w:rPr>
          <w:rFonts w:ascii="Tahoma" w:hAnsi="Tahoma" w:cs="Tahoma"/>
          <w:sz w:val="22"/>
          <w:szCs w:val="22"/>
          <w:lang w:val="pt-BR"/>
        </w:rPr>
        <w:t>[=]</w:t>
      </w:r>
      <w:r w:rsidR="00282CF9" w:rsidRPr="008E4A2F">
        <w:rPr>
          <w:rFonts w:ascii="Tahoma" w:hAnsi="Tahoma" w:cs="Tahoma"/>
          <w:sz w:val="22"/>
          <w:szCs w:val="22"/>
          <w:lang w:val="pt-BR"/>
        </w:rPr>
        <w:t xml:space="preserve"> de fevereiro de 2022</w:t>
      </w:r>
      <w:r w:rsidR="00FF2004" w:rsidRPr="008E4A2F">
        <w:rPr>
          <w:rFonts w:ascii="Tahoma" w:eastAsia="MS Mincho" w:hAnsi="Tahoma" w:cs="Tahoma"/>
          <w:sz w:val="22"/>
          <w:szCs w:val="22"/>
          <w:lang w:val="pt-BR"/>
        </w:rPr>
        <w:t>.</w:t>
      </w:r>
    </w:p>
    <w:p w14:paraId="5DB56D24" w14:textId="77777777" w:rsidR="008E4A2F" w:rsidRPr="008E4A2F" w:rsidRDefault="006C4197" w:rsidP="008E4A2F">
      <w:pPr>
        <w:widowControl/>
        <w:spacing w:before="120" w:after="120" w:line="320" w:lineRule="atLeast"/>
        <w:outlineLvl w:val="0"/>
        <w:rPr>
          <w:rFonts w:ascii="Tahoma" w:eastAsia="MS Mincho" w:hAnsi="Tahoma" w:cs="Tahoma"/>
          <w:b/>
          <w:sz w:val="22"/>
          <w:szCs w:val="22"/>
          <w:lang w:val="pt-BR"/>
        </w:rPr>
      </w:pPr>
      <w:r w:rsidRPr="008E4A2F">
        <w:rPr>
          <w:rFonts w:ascii="Tahoma" w:eastAsia="MS Mincho" w:hAnsi="Tahoma" w:cs="Tahoma"/>
          <w:b/>
          <w:sz w:val="22"/>
          <w:szCs w:val="22"/>
          <w:lang w:val="pt-BR"/>
        </w:rPr>
        <w:t>Mesa:</w:t>
      </w:r>
    </w:p>
    <w:tbl>
      <w:tblPr>
        <w:tblW w:w="0" w:type="auto"/>
        <w:tblInd w:w="-108" w:type="dxa"/>
        <w:tblLook w:val="0000" w:firstRow="0" w:lastRow="0" w:firstColumn="0" w:lastColumn="0" w:noHBand="0" w:noVBand="0"/>
      </w:tblPr>
      <w:tblGrid>
        <w:gridCol w:w="4590"/>
        <w:gridCol w:w="4589"/>
      </w:tblGrid>
      <w:tr w:rsidR="00B24FA0" w14:paraId="50CE25EE" w14:textId="77777777" w:rsidTr="00D613BE">
        <w:tc>
          <w:tcPr>
            <w:tcW w:w="4590" w:type="dxa"/>
            <w:tcBorders>
              <w:top w:val="nil"/>
              <w:left w:val="nil"/>
              <w:bottom w:val="nil"/>
              <w:right w:val="nil"/>
            </w:tcBorders>
          </w:tcPr>
          <w:p w14:paraId="1428EED9" w14:textId="77777777" w:rsidR="00764092" w:rsidRPr="008E4A2F" w:rsidRDefault="006C4197" w:rsidP="00264829">
            <w:pPr>
              <w:widowControl/>
              <w:spacing w:before="120" w:after="120" w:line="320" w:lineRule="atLeast"/>
              <w:jc w:val="center"/>
              <w:outlineLvl w:val="0"/>
              <w:rPr>
                <w:rFonts w:ascii="Tahoma" w:eastAsia="MS Mincho" w:hAnsi="Tahoma" w:cs="Tahoma"/>
                <w:sz w:val="22"/>
                <w:szCs w:val="22"/>
                <w:lang w:val="pt-BR"/>
              </w:rPr>
            </w:pPr>
            <w:bookmarkStart w:id="41" w:name="_DV_M207"/>
            <w:bookmarkEnd w:id="41"/>
            <w:r w:rsidRPr="008E4A2F">
              <w:rPr>
                <w:rFonts w:ascii="Tahoma" w:eastAsia="MS Mincho" w:hAnsi="Tahoma" w:cs="Tahoma"/>
                <w:sz w:val="22"/>
                <w:szCs w:val="22"/>
                <w:lang w:val="pt-BR"/>
              </w:rPr>
              <w:t>___________________________________</w:t>
            </w:r>
          </w:p>
        </w:tc>
        <w:tc>
          <w:tcPr>
            <w:tcW w:w="4589" w:type="dxa"/>
            <w:tcBorders>
              <w:top w:val="nil"/>
              <w:left w:val="nil"/>
              <w:bottom w:val="nil"/>
              <w:right w:val="nil"/>
            </w:tcBorders>
          </w:tcPr>
          <w:p w14:paraId="015FBC79" w14:textId="77777777" w:rsidR="008C21D7" w:rsidRPr="008E4A2F" w:rsidRDefault="006C4197" w:rsidP="00264829">
            <w:pPr>
              <w:widowControl/>
              <w:spacing w:before="120" w:after="120" w:line="320" w:lineRule="atLeast"/>
              <w:jc w:val="center"/>
              <w:rPr>
                <w:rFonts w:ascii="Tahoma" w:eastAsia="MS Mincho" w:hAnsi="Tahoma" w:cs="Tahoma"/>
                <w:sz w:val="22"/>
                <w:szCs w:val="22"/>
                <w:lang w:val="pt-BR"/>
              </w:rPr>
            </w:pPr>
            <w:r w:rsidRPr="008E4A2F">
              <w:rPr>
                <w:rFonts w:ascii="Tahoma" w:eastAsia="MS Mincho" w:hAnsi="Tahoma" w:cs="Tahoma"/>
                <w:sz w:val="22"/>
                <w:szCs w:val="22"/>
                <w:lang w:val="pt-BR"/>
              </w:rPr>
              <w:t>___________________________________</w:t>
            </w:r>
            <w:bookmarkStart w:id="42" w:name="_DV_M209"/>
            <w:bookmarkEnd w:id="42"/>
          </w:p>
        </w:tc>
      </w:tr>
      <w:tr w:rsidR="00B24FA0" w14:paraId="7E6A3325" w14:textId="77777777" w:rsidTr="00D613BE">
        <w:tc>
          <w:tcPr>
            <w:tcW w:w="4590" w:type="dxa"/>
            <w:tcBorders>
              <w:top w:val="nil"/>
              <w:left w:val="nil"/>
              <w:bottom w:val="nil"/>
              <w:right w:val="nil"/>
            </w:tcBorders>
          </w:tcPr>
          <w:p w14:paraId="0F91E93E" w14:textId="77777777" w:rsidR="00214CDF" w:rsidRPr="008E4A2F" w:rsidRDefault="006C4197" w:rsidP="00264829">
            <w:pPr>
              <w:widowControl/>
              <w:spacing w:before="120" w:after="120" w:line="320" w:lineRule="atLeast"/>
              <w:jc w:val="center"/>
              <w:rPr>
                <w:rFonts w:ascii="Tahoma" w:eastAsia="MS Mincho" w:hAnsi="Tahoma" w:cs="Tahoma"/>
                <w:b/>
                <w:sz w:val="22"/>
                <w:szCs w:val="22"/>
                <w:lang w:val="pt-BR"/>
              </w:rPr>
            </w:pPr>
            <w:r w:rsidRPr="008E4A2F">
              <w:rPr>
                <w:rFonts w:ascii="Tahoma" w:hAnsi="Tahoma" w:cs="Tahoma"/>
                <w:b/>
                <w:sz w:val="22"/>
                <w:szCs w:val="22"/>
                <w:lang w:val="pt-BR"/>
              </w:rPr>
              <w:t>Presidente</w:t>
            </w:r>
          </w:p>
        </w:tc>
        <w:tc>
          <w:tcPr>
            <w:tcW w:w="4589" w:type="dxa"/>
            <w:tcBorders>
              <w:top w:val="nil"/>
              <w:left w:val="nil"/>
              <w:bottom w:val="nil"/>
              <w:right w:val="nil"/>
            </w:tcBorders>
          </w:tcPr>
          <w:p w14:paraId="6BAD9CED" w14:textId="77777777" w:rsidR="00214CDF" w:rsidRPr="008E4A2F" w:rsidRDefault="006C4197" w:rsidP="00264829">
            <w:pPr>
              <w:widowControl/>
              <w:spacing w:before="120" w:after="120" w:line="320" w:lineRule="atLeast"/>
              <w:jc w:val="center"/>
              <w:rPr>
                <w:rFonts w:ascii="Tahoma" w:eastAsia="MS Mincho" w:hAnsi="Tahoma" w:cs="Tahoma"/>
                <w:b/>
                <w:sz w:val="22"/>
                <w:szCs w:val="22"/>
                <w:lang w:val="pt-BR"/>
              </w:rPr>
            </w:pPr>
            <w:r w:rsidRPr="008E4A2F">
              <w:rPr>
                <w:rFonts w:ascii="Tahoma" w:hAnsi="Tahoma" w:cs="Tahoma"/>
                <w:b/>
                <w:sz w:val="22"/>
                <w:szCs w:val="22"/>
                <w:lang w:val="pt-BR"/>
              </w:rPr>
              <w:t>Secretário</w:t>
            </w:r>
          </w:p>
        </w:tc>
      </w:tr>
    </w:tbl>
    <w:p w14:paraId="4B3906CE" w14:textId="77777777" w:rsidR="008E4A2F" w:rsidRPr="008E4A2F" w:rsidRDefault="008E4A2F" w:rsidP="00264829">
      <w:pPr>
        <w:widowControl/>
        <w:spacing w:before="120" w:after="120" w:line="320" w:lineRule="atLeast"/>
        <w:rPr>
          <w:rFonts w:ascii="Tahoma" w:hAnsi="Tahoma" w:cs="Tahoma"/>
          <w:sz w:val="22"/>
          <w:szCs w:val="22"/>
          <w:lang w:val="pt-BR"/>
        </w:rPr>
      </w:pPr>
    </w:p>
    <w:p w14:paraId="65C6EA1F" w14:textId="77777777" w:rsidR="008E4A2F" w:rsidRPr="008E4A2F" w:rsidRDefault="006C4197">
      <w:pPr>
        <w:widowControl/>
        <w:autoSpaceDE/>
        <w:autoSpaceDN/>
        <w:adjustRightInd/>
        <w:spacing w:after="160" w:line="259" w:lineRule="auto"/>
        <w:rPr>
          <w:rFonts w:ascii="Tahoma" w:hAnsi="Tahoma" w:cs="Tahoma"/>
          <w:sz w:val="22"/>
          <w:szCs w:val="22"/>
          <w:lang w:val="pt-BR"/>
        </w:rPr>
      </w:pPr>
      <w:r w:rsidRPr="008E4A2F">
        <w:rPr>
          <w:rFonts w:ascii="Tahoma" w:hAnsi="Tahoma" w:cs="Tahoma"/>
          <w:sz w:val="22"/>
          <w:szCs w:val="22"/>
          <w:lang w:val="pt-BR"/>
        </w:rPr>
        <w:br w:type="page"/>
      </w:r>
    </w:p>
    <w:p w14:paraId="1B108693" w14:textId="77777777" w:rsidR="008E4A2F" w:rsidRPr="008E4A2F" w:rsidRDefault="006C4197" w:rsidP="008E4A2F">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lastRenderedPageBreak/>
        <w:t>(Página de Assinaturas 1/</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 de Fevereiro de 2022)</w:t>
      </w:r>
    </w:p>
    <w:p w14:paraId="64076AAD" w14:textId="77777777" w:rsidR="008E4A2F" w:rsidRPr="008E4A2F" w:rsidRDefault="008E4A2F" w:rsidP="008E4A2F">
      <w:pPr>
        <w:suppressAutoHyphens/>
        <w:spacing w:line="280" w:lineRule="exact"/>
        <w:jc w:val="center"/>
        <w:rPr>
          <w:rFonts w:ascii="Tahoma" w:hAnsi="Tahoma" w:cs="Tahoma"/>
          <w:b/>
          <w:sz w:val="22"/>
          <w:szCs w:val="22"/>
          <w:lang w:val="pt-BR"/>
        </w:rPr>
      </w:pPr>
    </w:p>
    <w:p w14:paraId="0B944E4F" w14:textId="77777777" w:rsidR="008E4A2F" w:rsidRPr="008E4A2F" w:rsidRDefault="008E4A2F" w:rsidP="008E4A2F">
      <w:pPr>
        <w:suppressAutoHyphens/>
        <w:spacing w:line="280" w:lineRule="exact"/>
        <w:jc w:val="center"/>
        <w:rPr>
          <w:rFonts w:ascii="Tahoma" w:hAnsi="Tahoma" w:cs="Tahoma"/>
          <w:b/>
          <w:smallCaps/>
          <w:sz w:val="22"/>
          <w:szCs w:val="22"/>
          <w:lang w:val="pt-BR"/>
        </w:rPr>
      </w:pPr>
    </w:p>
    <w:p w14:paraId="538CEFE9" w14:textId="77777777" w:rsidR="008E4A2F" w:rsidRPr="008E4A2F" w:rsidRDefault="006C4197" w:rsidP="008E4A2F">
      <w:pPr>
        <w:suppressAutoHyphens/>
        <w:spacing w:line="280" w:lineRule="exact"/>
        <w:jc w:val="center"/>
        <w:rPr>
          <w:rFonts w:ascii="Tahoma" w:hAnsi="Tahoma" w:cs="Tahoma"/>
          <w:b/>
          <w:smallCaps/>
          <w:sz w:val="22"/>
          <w:szCs w:val="22"/>
          <w:lang w:val="pt-BR"/>
        </w:rPr>
      </w:pPr>
      <w:r w:rsidRPr="008E4A2F">
        <w:rPr>
          <w:rFonts w:ascii="Tahoma" w:hAnsi="Tahoma" w:cs="Tahoma"/>
          <w:b/>
          <w:smallCaps/>
          <w:sz w:val="22"/>
          <w:szCs w:val="22"/>
          <w:lang w:val="pt-BR"/>
        </w:rPr>
        <w:t>BANCO ITAÚ BBA S.A.</w:t>
      </w:r>
    </w:p>
    <w:p w14:paraId="60DC94DC" w14:textId="77777777" w:rsidR="008E4A2F" w:rsidRPr="008E4A2F" w:rsidRDefault="006C4197" w:rsidP="008E4A2F">
      <w:pPr>
        <w:suppressAutoHyphens/>
        <w:spacing w:line="280" w:lineRule="exact"/>
        <w:jc w:val="center"/>
        <w:rPr>
          <w:rFonts w:ascii="Tahoma" w:hAnsi="Tahoma" w:cs="Tahoma"/>
          <w:sz w:val="22"/>
          <w:szCs w:val="22"/>
        </w:rPr>
      </w:pPr>
      <w:r w:rsidRPr="008E4A2F">
        <w:rPr>
          <w:rFonts w:ascii="Tahoma" w:hAnsi="Tahoma" w:cs="Tahoma"/>
          <w:sz w:val="22"/>
          <w:szCs w:val="22"/>
        </w:rPr>
        <w:t>Debenturista</w:t>
      </w:r>
    </w:p>
    <w:p w14:paraId="0947A640" w14:textId="77777777" w:rsidR="008E4A2F" w:rsidRPr="008E4A2F" w:rsidRDefault="008E4A2F" w:rsidP="008E4A2F">
      <w:pPr>
        <w:suppressAutoHyphens/>
        <w:spacing w:line="280" w:lineRule="exact"/>
        <w:jc w:val="center"/>
        <w:rPr>
          <w:rFonts w:ascii="Tahoma" w:hAnsi="Tahoma" w:cs="Tahoma"/>
          <w:smallCaps/>
          <w:sz w:val="22"/>
          <w:szCs w:val="22"/>
        </w:rPr>
      </w:pPr>
    </w:p>
    <w:p w14:paraId="1CC18F10" w14:textId="77777777" w:rsidR="008E4A2F" w:rsidRPr="008E4A2F" w:rsidRDefault="008E4A2F" w:rsidP="008E4A2F">
      <w:pPr>
        <w:suppressAutoHyphens/>
        <w:spacing w:line="280" w:lineRule="exact"/>
        <w:jc w:val="center"/>
        <w:rPr>
          <w:rFonts w:ascii="Tahoma" w:hAnsi="Tahoma" w:cs="Tahoma"/>
          <w:smallCaps/>
          <w:sz w:val="22"/>
          <w:szCs w:val="22"/>
        </w:rPr>
      </w:pPr>
    </w:p>
    <w:p w14:paraId="489A19ED" w14:textId="77777777" w:rsidR="008E4A2F" w:rsidRPr="008E4A2F" w:rsidRDefault="008E4A2F" w:rsidP="008E4A2F">
      <w:pPr>
        <w:suppressAutoHyphens/>
        <w:spacing w:line="280" w:lineRule="exact"/>
        <w:jc w:val="center"/>
        <w:rPr>
          <w:rFonts w:ascii="Tahoma" w:hAnsi="Tahoma" w:cs="Tahoma"/>
          <w:smallCaps/>
          <w:sz w:val="22"/>
          <w:szCs w:val="22"/>
        </w:rPr>
      </w:pPr>
    </w:p>
    <w:p w14:paraId="5AE16D04" w14:textId="77777777" w:rsidR="008E4A2F" w:rsidRPr="008E4A2F" w:rsidRDefault="008E4A2F" w:rsidP="008E4A2F">
      <w:pPr>
        <w:suppressAutoHyphens/>
        <w:spacing w:line="280" w:lineRule="exact"/>
        <w:jc w:val="center"/>
        <w:rPr>
          <w:rFonts w:ascii="Tahoma" w:hAnsi="Tahoma" w:cs="Tahoma"/>
          <w:smallCaps/>
          <w:sz w:val="22"/>
          <w:szCs w:val="22"/>
        </w:rPr>
      </w:pPr>
    </w:p>
    <w:p w14:paraId="15201D14" w14:textId="77777777" w:rsidR="008E4A2F" w:rsidRPr="008E4A2F" w:rsidRDefault="008E4A2F" w:rsidP="008E4A2F">
      <w:pPr>
        <w:suppressAutoHyphens/>
        <w:spacing w:line="280" w:lineRule="exact"/>
        <w:rPr>
          <w:rFonts w:ascii="Tahoma" w:hAnsi="Tahoma" w:cs="Tahoma"/>
          <w:sz w:val="22"/>
          <w:szCs w:val="22"/>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B24FA0" w14:paraId="28E96820" w14:textId="77777777" w:rsidTr="009C68A0">
        <w:trPr>
          <w:cantSplit/>
          <w:jc w:val="center"/>
        </w:trPr>
        <w:tc>
          <w:tcPr>
            <w:tcW w:w="4253" w:type="dxa"/>
            <w:tcBorders>
              <w:top w:val="single" w:sz="6" w:space="0" w:color="auto"/>
              <w:left w:val="nil"/>
              <w:bottom w:val="nil"/>
              <w:right w:val="nil"/>
            </w:tcBorders>
            <w:hideMark/>
          </w:tcPr>
          <w:p w14:paraId="0C084DF4" w14:textId="77777777" w:rsidR="008E4A2F" w:rsidRPr="008E4A2F" w:rsidRDefault="006C4197" w:rsidP="009C68A0">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Pr="008E4A2F">
              <w:rPr>
                <w:rFonts w:ascii="Tahoma" w:hAnsi="Tahoma" w:cs="Tahoma"/>
                <w:sz w:val="22"/>
                <w:szCs w:val="22"/>
                <w:lang w:val="pt-BR"/>
              </w:rPr>
              <w:t>[=]</w:t>
            </w:r>
          </w:p>
          <w:p w14:paraId="35A33A45" w14:textId="77777777" w:rsidR="008E4A2F" w:rsidRPr="008E4A2F" w:rsidRDefault="006C4197" w:rsidP="009C68A0">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Cargo: [=]</w:t>
            </w:r>
          </w:p>
          <w:p w14:paraId="51FF3E7C" w14:textId="77777777" w:rsidR="008E4A2F" w:rsidRPr="008E4A2F" w:rsidRDefault="006C4197" w:rsidP="009C68A0">
            <w:pPr>
              <w:pStyle w:val="NormalWeb"/>
              <w:rPr>
                <w:rFonts w:ascii="Tahoma" w:hAnsi="Tahoma" w:cs="Tahoma"/>
                <w:sz w:val="22"/>
                <w:szCs w:val="22"/>
                <w:lang w:eastAsia="en-US"/>
              </w:rPr>
            </w:pPr>
            <w:r w:rsidRPr="008E4A2F">
              <w:rPr>
                <w:rFonts w:ascii="Tahoma" w:hAnsi="Tahoma" w:cs="Tahoma"/>
                <w:sz w:val="22"/>
                <w:szCs w:val="22"/>
                <w:lang w:eastAsia="en-US"/>
              </w:rPr>
              <w:t>CPF/ME: [=]</w:t>
            </w:r>
          </w:p>
          <w:p w14:paraId="480CF795" w14:textId="77777777" w:rsidR="008E4A2F" w:rsidRPr="008E4A2F" w:rsidRDefault="008E4A2F" w:rsidP="009C68A0">
            <w:pPr>
              <w:spacing w:line="280" w:lineRule="exact"/>
              <w:rPr>
                <w:rFonts w:ascii="Tahoma" w:hAnsi="Tahoma" w:cs="Tahoma"/>
                <w:sz w:val="22"/>
                <w:szCs w:val="22"/>
                <w:lang w:eastAsia="en-US"/>
              </w:rPr>
            </w:pPr>
          </w:p>
        </w:tc>
        <w:tc>
          <w:tcPr>
            <w:tcW w:w="567" w:type="dxa"/>
          </w:tcPr>
          <w:p w14:paraId="3482F57B" w14:textId="77777777" w:rsidR="008E4A2F" w:rsidRPr="008E4A2F" w:rsidRDefault="008E4A2F" w:rsidP="009C68A0">
            <w:pPr>
              <w:spacing w:line="280" w:lineRule="exact"/>
              <w:rPr>
                <w:rFonts w:ascii="Tahoma" w:hAnsi="Tahoma" w:cs="Tahoma"/>
                <w:sz w:val="22"/>
                <w:szCs w:val="22"/>
                <w:lang w:eastAsia="en-US"/>
              </w:rPr>
            </w:pPr>
          </w:p>
        </w:tc>
        <w:tc>
          <w:tcPr>
            <w:tcW w:w="4253" w:type="dxa"/>
            <w:tcBorders>
              <w:top w:val="single" w:sz="6" w:space="0" w:color="auto"/>
              <w:left w:val="nil"/>
              <w:bottom w:val="nil"/>
              <w:right w:val="nil"/>
            </w:tcBorders>
            <w:hideMark/>
          </w:tcPr>
          <w:p w14:paraId="1F104E2C" w14:textId="77777777" w:rsidR="008E4A2F" w:rsidRPr="008E4A2F" w:rsidRDefault="006C4197"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Pr="008E4A2F">
              <w:rPr>
                <w:rFonts w:ascii="Tahoma" w:hAnsi="Tahoma" w:cs="Tahoma"/>
                <w:sz w:val="22"/>
                <w:szCs w:val="22"/>
                <w:lang w:val="pt-BR"/>
              </w:rPr>
              <w:t>[=]</w:t>
            </w:r>
          </w:p>
          <w:p w14:paraId="4F93A355" w14:textId="77777777" w:rsidR="008E4A2F" w:rsidRPr="008E4A2F" w:rsidRDefault="006C4197"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Cargo: [=]</w:t>
            </w:r>
          </w:p>
          <w:p w14:paraId="6DEDDA4E" w14:textId="77777777" w:rsidR="008E4A2F" w:rsidRPr="008E4A2F" w:rsidRDefault="006C4197" w:rsidP="008E4A2F">
            <w:pPr>
              <w:pStyle w:val="NormalWeb"/>
              <w:rPr>
                <w:rFonts w:ascii="Tahoma" w:hAnsi="Tahoma" w:cs="Tahoma"/>
                <w:sz w:val="22"/>
                <w:szCs w:val="22"/>
                <w:lang w:eastAsia="en-US"/>
              </w:rPr>
            </w:pPr>
            <w:r w:rsidRPr="008E4A2F">
              <w:rPr>
                <w:rFonts w:ascii="Tahoma" w:hAnsi="Tahoma" w:cs="Tahoma"/>
                <w:sz w:val="22"/>
                <w:szCs w:val="22"/>
                <w:lang w:eastAsia="en-US"/>
              </w:rPr>
              <w:t>CPF/ME: [=]</w:t>
            </w:r>
          </w:p>
          <w:p w14:paraId="58DCC7CA" w14:textId="77777777" w:rsidR="008E4A2F" w:rsidRPr="008E4A2F" w:rsidRDefault="008E4A2F" w:rsidP="009C68A0">
            <w:pPr>
              <w:spacing w:line="280" w:lineRule="exact"/>
              <w:rPr>
                <w:rFonts w:ascii="Tahoma" w:hAnsi="Tahoma" w:cs="Tahoma"/>
                <w:sz w:val="22"/>
                <w:szCs w:val="22"/>
                <w:u w:val="single"/>
                <w:lang w:val="pt-BR" w:eastAsia="en-US"/>
              </w:rPr>
            </w:pPr>
          </w:p>
        </w:tc>
      </w:tr>
    </w:tbl>
    <w:p w14:paraId="1D4C6201" w14:textId="77777777" w:rsidR="008E4A2F" w:rsidRPr="008E4A2F" w:rsidRDefault="008E4A2F" w:rsidP="008E4A2F">
      <w:pPr>
        <w:suppressAutoHyphens/>
        <w:spacing w:line="280" w:lineRule="exact"/>
        <w:jc w:val="center"/>
        <w:rPr>
          <w:rFonts w:ascii="Tahoma" w:hAnsi="Tahoma" w:cs="Tahoma"/>
          <w:smallCaps/>
          <w:sz w:val="22"/>
          <w:szCs w:val="22"/>
          <w:lang w:val="pt-BR"/>
        </w:rPr>
      </w:pPr>
    </w:p>
    <w:p w14:paraId="165873B1" w14:textId="77777777" w:rsidR="008E4A2F" w:rsidRPr="008E4A2F" w:rsidRDefault="006C4197" w:rsidP="008E4A2F">
      <w:pPr>
        <w:widowControl/>
        <w:spacing w:line="280" w:lineRule="exact"/>
        <w:rPr>
          <w:rFonts w:ascii="Tahoma" w:hAnsi="Tahoma" w:cs="Tahoma"/>
          <w:smallCaps/>
          <w:sz w:val="22"/>
          <w:szCs w:val="22"/>
          <w:lang w:val="pt-BR"/>
        </w:rPr>
      </w:pPr>
      <w:r w:rsidRPr="008E4A2F">
        <w:rPr>
          <w:rFonts w:ascii="Tahoma" w:hAnsi="Tahoma" w:cs="Tahoma"/>
          <w:smallCaps/>
          <w:snapToGrid w:val="0"/>
          <w:sz w:val="22"/>
          <w:szCs w:val="22"/>
          <w:lang w:val="pt-BR"/>
        </w:rPr>
        <w:br w:type="page"/>
      </w:r>
    </w:p>
    <w:p w14:paraId="5A5B1109" w14:textId="77777777" w:rsidR="008E4A2F" w:rsidRPr="008E4A2F" w:rsidRDefault="006C4197" w:rsidP="008E4A2F">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lastRenderedPageBreak/>
        <w:t xml:space="preserve"> (Página de Assinaturas 2/</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 de Fevereiro de 2022)</w:t>
      </w:r>
    </w:p>
    <w:p w14:paraId="72A967E6" w14:textId="77777777" w:rsidR="008E4A2F" w:rsidRDefault="006C4197" w:rsidP="008E4A2F">
      <w:pPr>
        <w:keepNext/>
        <w:keepLines/>
        <w:suppressAutoHyphens/>
        <w:spacing w:line="280" w:lineRule="exact"/>
        <w:jc w:val="center"/>
        <w:rPr>
          <w:rFonts w:ascii="Tahoma" w:hAnsi="Tahoma" w:cs="Tahoma"/>
          <w:sz w:val="22"/>
          <w:szCs w:val="22"/>
          <w:lang w:val="pt-BR"/>
        </w:rPr>
      </w:pPr>
      <w:r w:rsidRPr="008E4A2F">
        <w:rPr>
          <w:rFonts w:ascii="Tahoma" w:hAnsi="Tahoma" w:cs="Tahoma"/>
          <w:b/>
          <w:bCs/>
          <w:sz w:val="22"/>
          <w:szCs w:val="22"/>
          <w:lang w:val="pt-BR"/>
        </w:rPr>
        <w:t>SIMPLIFIC PAVARINI DISTRIBUIDORA DE TÍTULOS E VALORES MOBILIÁRIOS LTDA</w:t>
      </w:r>
      <w:r w:rsidRPr="008E4A2F">
        <w:rPr>
          <w:rFonts w:ascii="Tahoma" w:hAnsi="Tahoma" w:cs="Tahoma"/>
          <w:sz w:val="22"/>
          <w:szCs w:val="22"/>
          <w:lang w:val="pt-BR"/>
        </w:rPr>
        <w:t>.</w:t>
      </w:r>
    </w:p>
    <w:p w14:paraId="6803D664"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7644B3A2" w14:textId="77777777" w:rsidR="008E4A2F" w:rsidRPr="008E4A2F" w:rsidRDefault="006C4197" w:rsidP="008E4A2F">
      <w:pPr>
        <w:keepNext/>
        <w:keepLines/>
        <w:suppressAutoHyphens/>
        <w:spacing w:line="280" w:lineRule="exact"/>
        <w:jc w:val="center"/>
        <w:rPr>
          <w:rFonts w:ascii="Tahoma" w:hAnsi="Tahoma" w:cs="Tahoma"/>
          <w:sz w:val="22"/>
          <w:szCs w:val="22"/>
          <w:lang w:val="pt-BR"/>
        </w:rPr>
      </w:pPr>
      <w:r w:rsidRPr="008E4A2F">
        <w:rPr>
          <w:rFonts w:ascii="Tahoma" w:hAnsi="Tahoma" w:cs="Tahoma"/>
          <w:sz w:val="22"/>
          <w:szCs w:val="22"/>
          <w:lang w:val="pt-BR"/>
        </w:rPr>
        <w:t>Agente Fiduciário</w:t>
      </w:r>
    </w:p>
    <w:p w14:paraId="44AC50FA"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21AB5BDE"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45F00D58"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253CBD91"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264119ED" w14:textId="77777777" w:rsidR="008E4A2F" w:rsidRPr="008E4A2F" w:rsidRDefault="006C4197" w:rsidP="008E4A2F">
      <w:pPr>
        <w:suppressAutoHyphens/>
        <w:spacing w:line="280" w:lineRule="exact"/>
        <w:jc w:val="center"/>
        <w:rPr>
          <w:rFonts w:ascii="Tahoma" w:hAnsi="Tahoma" w:cs="Tahoma"/>
          <w:sz w:val="22"/>
          <w:szCs w:val="22"/>
          <w:lang w:val="pt-BR"/>
        </w:rPr>
      </w:pPr>
      <w:r w:rsidRPr="008E4A2F">
        <w:rPr>
          <w:rFonts w:ascii="Tahoma" w:hAnsi="Tahoma" w:cs="Tahoma"/>
          <w:sz w:val="22"/>
          <w:szCs w:val="22"/>
          <w:lang w:val="pt-BR"/>
        </w:rPr>
        <w:t>_________________________________</w:t>
      </w:r>
    </w:p>
    <w:p w14:paraId="2A8C600E" w14:textId="77777777" w:rsidR="008E4A2F" w:rsidRPr="008E4A2F" w:rsidRDefault="006C4197" w:rsidP="008E4A2F">
      <w:pPr>
        <w:spacing w:line="280" w:lineRule="exact"/>
        <w:jc w:val="center"/>
        <w:rPr>
          <w:rFonts w:ascii="Tahoma" w:hAnsi="Tahoma" w:cs="Tahoma"/>
          <w:sz w:val="22"/>
          <w:szCs w:val="22"/>
          <w:lang w:val="pt-BR" w:eastAsia="en-US"/>
        </w:rPr>
      </w:pPr>
      <w:r w:rsidRPr="008E4A2F">
        <w:rPr>
          <w:rFonts w:ascii="Tahoma" w:hAnsi="Tahoma" w:cs="Tahoma"/>
          <w:sz w:val="22"/>
          <w:szCs w:val="22"/>
          <w:lang w:val="pt-BR" w:eastAsia="en-US"/>
        </w:rPr>
        <w:t xml:space="preserve">Nome: </w:t>
      </w:r>
      <w:r w:rsidRPr="008E4A2F">
        <w:rPr>
          <w:rFonts w:ascii="Tahoma" w:hAnsi="Tahoma" w:cs="Tahoma"/>
          <w:sz w:val="22"/>
          <w:szCs w:val="22"/>
          <w:lang w:val="pt-BR"/>
        </w:rPr>
        <w:t>[=]</w:t>
      </w:r>
    </w:p>
    <w:p w14:paraId="664DD373" w14:textId="77777777" w:rsidR="008E4A2F" w:rsidRPr="008E4A2F" w:rsidRDefault="006C4197" w:rsidP="008E4A2F">
      <w:pPr>
        <w:spacing w:line="280" w:lineRule="exact"/>
        <w:jc w:val="center"/>
        <w:rPr>
          <w:rFonts w:ascii="Tahoma" w:hAnsi="Tahoma" w:cs="Tahoma"/>
          <w:sz w:val="22"/>
          <w:szCs w:val="22"/>
          <w:lang w:val="pt-BR" w:eastAsia="en-US"/>
        </w:rPr>
      </w:pPr>
      <w:r w:rsidRPr="008E4A2F">
        <w:rPr>
          <w:rFonts w:ascii="Tahoma" w:hAnsi="Tahoma" w:cs="Tahoma"/>
          <w:sz w:val="22"/>
          <w:szCs w:val="22"/>
          <w:lang w:val="pt-BR" w:eastAsia="en-US"/>
        </w:rPr>
        <w:t>Cargo: [=]</w:t>
      </w:r>
    </w:p>
    <w:p w14:paraId="52B5BEDD" w14:textId="77777777" w:rsidR="008E4A2F" w:rsidRPr="001211C4" w:rsidRDefault="006C4197" w:rsidP="008E4A2F">
      <w:pPr>
        <w:pStyle w:val="NormalWeb"/>
        <w:jc w:val="center"/>
        <w:rPr>
          <w:rFonts w:ascii="Tahoma" w:hAnsi="Tahoma" w:cs="Tahoma"/>
          <w:sz w:val="22"/>
          <w:szCs w:val="22"/>
          <w:lang w:val="pt-BR" w:eastAsia="en-US"/>
        </w:rPr>
      </w:pPr>
      <w:r w:rsidRPr="001211C4">
        <w:rPr>
          <w:rFonts w:ascii="Tahoma" w:hAnsi="Tahoma" w:cs="Tahoma"/>
          <w:sz w:val="22"/>
          <w:szCs w:val="22"/>
          <w:lang w:val="pt-BR" w:eastAsia="en-US"/>
        </w:rPr>
        <w:t>CPF/ME: [=]</w:t>
      </w:r>
    </w:p>
    <w:p w14:paraId="21680731" w14:textId="77777777" w:rsidR="008E4A2F" w:rsidRPr="001211C4" w:rsidRDefault="008E4A2F" w:rsidP="008E4A2F">
      <w:pPr>
        <w:suppressAutoHyphens/>
        <w:spacing w:line="280" w:lineRule="exact"/>
        <w:jc w:val="center"/>
        <w:rPr>
          <w:rFonts w:ascii="Tahoma" w:hAnsi="Tahoma" w:cs="Tahoma"/>
          <w:sz w:val="22"/>
          <w:szCs w:val="22"/>
          <w:lang w:val="pt-BR"/>
        </w:rPr>
      </w:pPr>
    </w:p>
    <w:p w14:paraId="2EE8B3A6" w14:textId="77777777" w:rsidR="008E4A2F" w:rsidRPr="008E4A2F" w:rsidRDefault="006C4197">
      <w:pPr>
        <w:widowControl/>
        <w:autoSpaceDE/>
        <w:autoSpaceDN/>
        <w:adjustRightInd/>
        <w:spacing w:after="160" w:line="259" w:lineRule="auto"/>
        <w:rPr>
          <w:rFonts w:ascii="Tahoma" w:hAnsi="Tahoma" w:cs="Tahoma"/>
          <w:sz w:val="22"/>
          <w:szCs w:val="22"/>
          <w:lang w:val="pt-BR"/>
        </w:rPr>
      </w:pPr>
      <w:r w:rsidRPr="008E4A2F">
        <w:rPr>
          <w:rFonts w:ascii="Tahoma" w:hAnsi="Tahoma" w:cs="Tahoma"/>
          <w:sz w:val="22"/>
          <w:szCs w:val="22"/>
          <w:lang w:val="pt-BR"/>
        </w:rPr>
        <w:br w:type="page"/>
      </w:r>
    </w:p>
    <w:p w14:paraId="3040C0C5" w14:textId="77777777" w:rsidR="008E4A2F" w:rsidRPr="008E4A2F" w:rsidRDefault="006C4197" w:rsidP="008E4A2F">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lastRenderedPageBreak/>
        <w:t>(Página de Assinaturas 3/</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 de Fevereiro de 2022)</w:t>
      </w:r>
    </w:p>
    <w:p w14:paraId="3F301AC3" w14:textId="77777777" w:rsidR="008E4A2F" w:rsidRDefault="006C4197" w:rsidP="008E4A2F">
      <w:pPr>
        <w:pStyle w:val="Title"/>
        <w:spacing w:before="120" w:line="320" w:lineRule="atLeast"/>
        <w:rPr>
          <w:rFonts w:ascii="Tahoma" w:hAnsi="Tahoma" w:cs="Tahoma"/>
          <w:sz w:val="22"/>
          <w:szCs w:val="22"/>
          <w:lang w:val="pt-BR"/>
        </w:rPr>
      </w:pPr>
      <w:r w:rsidRPr="008E4A2F">
        <w:rPr>
          <w:rFonts w:ascii="Tahoma" w:hAnsi="Tahoma" w:cs="Tahoma"/>
          <w:sz w:val="22"/>
          <w:szCs w:val="22"/>
          <w:lang w:val="pt-BR"/>
        </w:rPr>
        <w:t>RIO CASCA ENERGÉTICA S.A.</w:t>
      </w:r>
    </w:p>
    <w:p w14:paraId="337F7279" w14:textId="77777777" w:rsidR="008E4A2F" w:rsidRPr="008E4A2F" w:rsidRDefault="008E4A2F" w:rsidP="008E4A2F">
      <w:pPr>
        <w:pStyle w:val="Title"/>
        <w:spacing w:before="120" w:line="320" w:lineRule="atLeast"/>
        <w:rPr>
          <w:rFonts w:ascii="Tahoma" w:hAnsi="Tahoma" w:cs="Tahoma"/>
          <w:sz w:val="22"/>
          <w:szCs w:val="22"/>
          <w:lang w:val="pt-BR"/>
        </w:rPr>
      </w:pPr>
    </w:p>
    <w:p w14:paraId="3B57584F" w14:textId="77777777" w:rsidR="008E4A2F" w:rsidRPr="008E4A2F" w:rsidRDefault="006C4197" w:rsidP="008E4A2F">
      <w:pPr>
        <w:spacing w:line="280" w:lineRule="exact"/>
        <w:jc w:val="center"/>
        <w:rPr>
          <w:rFonts w:ascii="Tahoma" w:hAnsi="Tahoma" w:cs="Tahoma"/>
          <w:sz w:val="22"/>
          <w:szCs w:val="22"/>
        </w:rPr>
      </w:pPr>
      <w:r w:rsidRPr="008E4A2F">
        <w:rPr>
          <w:rFonts w:ascii="Tahoma" w:hAnsi="Tahoma" w:cs="Tahoma"/>
          <w:sz w:val="22"/>
          <w:szCs w:val="22"/>
        </w:rPr>
        <w:t>Emissora</w:t>
      </w:r>
    </w:p>
    <w:p w14:paraId="20E3AC10" w14:textId="77777777" w:rsidR="008E4A2F" w:rsidRPr="008E4A2F" w:rsidRDefault="008E4A2F" w:rsidP="008E4A2F">
      <w:pPr>
        <w:spacing w:line="280" w:lineRule="exact"/>
        <w:jc w:val="center"/>
        <w:rPr>
          <w:rFonts w:ascii="Tahoma" w:hAnsi="Tahoma" w:cs="Tahoma"/>
          <w:b/>
          <w:smallCaps/>
          <w:sz w:val="22"/>
          <w:szCs w:val="22"/>
        </w:rPr>
      </w:pPr>
    </w:p>
    <w:p w14:paraId="594CA1BA" w14:textId="77777777" w:rsidR="008E4A2F" w:rsidRPr="008E4A2F" w:rsidRDefault="008E4A2F" w:rsidP="008E4A2F">
      <w:pPr>
        <w:spacing w:line="280" w:lineRule="exact"/>
        <w:jc w:val="center"/>
        <w:rPr>
          <w:rFonts w:ascii="Tahoma" w:hAnsi="Tahoma" w:cs="Tahoma"/>
          <w:b/>
          <w:smallCaps/>
          <w:sz w:val="22"/>
          <w:szCs w:val="22"/>
        </w:rPr>
      </w:pPr>
    </w:p>
    <w:p w14:paraId="6BE53416" w14:textId="77777777" w:rsidR="008E4A2F" w:rsidRPr="008E4A2F" w:rsidRDefault="008E4A2F" w:rsidP="008E4A2F">
      <w:pPr>
        <w:spacing w:line="280" w:lineRule="exact"/>
        <w:jc w:val="center"/>
        <w:rPr>
          <w:rFonts w:ascii="Tahoma" w:hAnsi="Tahoma" w:cs="Tahoma"/>
          <w:b/>
          <w:smallCaps/>
          <w:sz w:val="22"/>
          <w:szCs w:val="22"/>
        </w:rPr>
      </w:pPr>
    </w:p>
    <w:p w14:paraId="530C0FD3" w14:textId="77777777" w:rsidR="008E4A2F" w:rsidRPr="008E4A2F" w:rsidRDefault="008E4A2F" w:rsidP="008E4A2F">
      <w:pPr>
        <w:spacing w:line="280" w:lineRule="exact"/>
        <w:jc w:val="center"/>
        <w:rPr>
          <w:rFonts w:ascii="Tahoma" w:hAnsi="Tahoma" w:cs="Tahoma"/>
          <w:b/>
          <w:smallCaps/>
          <w:sz w:val="22"/>
          <w:szCs w:val="22"/>
        </w:rPr>
      </w:pPr>
    </w:p>
    <w:p w14:paraId="10C7F7C8" w14:textId="77777777" w:rsidR="008E4A2F" w:rsidRPr="008E4A2F" w:rsidRDefault="008E4A2F" w:rsidP="008E4A2F">
      <w:pPr>
        <w:suppressAutoHyphens/>
        <w:spacing w:line="280" w:lineRule="exact"/>
        <w:rPr>
          <w:rFonts w:ascii="Tahoma" w:hAnsi="Tahoma" w:cs="Tahoma"/>
          <w:sz w:val="22"/>
          <w:szCs w:val="22"/>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B24FA0" w14:paraId="3EAC0F93" w14:textId="77777777" w:rsidTr="009C68A0">
        <w:trPr>
          <w:cantSplit/>
          <w:trHeight w:val="1428"/>
        </w:trPr>
        <w:tc>
          <w:tcPr>
            <w:tcW w:w="4253" w:type="dxa"/>
            <w:tcBorders>
              <w:top w:val="single" w:sz="6" w:space="0" w:color="auto"/>
              <w:left w:val="nil"/>
              <w:bottom w:val="nil"/>
              <w:right w:val="nil"/>
            </w:tcBorders>
            <w:hideMark/>
          </w:tcPr>
          <w:p w14:paraId="62797D3C" w14:textId="77777777" w:rsidR="008E4A2F" w:rsidRPr="008E4A2F" w:rsidRDefault="006C4197"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Pr="008E4A2F">
              <w:rPr>
                <w:rFonts w:ascii="Tahoma" w:hAnsi="Tahoma" w:cs="Tahoma"/>
                <w:sz w:val="22"/>
                <w:szCs w:val="22"/>
                <w:lang w:val="pt-BR"/>
              </w:rPr>
              <w:t>[=]</w:t>
            </w:r>
          </w:p>
          <w:p w14:paraId="69C64EDF" w14:textId="77777777" w:rsidR="008E4A2F" w:rsidRPr="008E4A2F" w:rsidRDefault="006C4197"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Cargo: [=]</w:t>
            </w:r>
          </w:p>
          <w:p w14:paraId="77CCA650" w14:textId="77777777" w:rsidR="008E4A2F" w:rsidRPr="008E4A2F" w:rsidRDefault="006C4197" w:rsidP="008E4A2F">
            <w:pPr>
              <w:pStyle w:val="NormalWeb"/>
              <w:rPr>
                <w:rFonts w:ascii="Tahoma" w:hAnsi="Tahoma" w:cs="Tahoma"/>
                <w:sz w:val="22"/>
                <w:szCs w:val="22"/>
                <w:lang w:eastAsia="en-US"/>
              </w:rPr>
            </w:pPr>
            <w:r w:rsidRPr="008E4A2F">
              <w:rPr>
                <w:rFonts w:ascii="Tahoma" w:hAnsi="Tahoma" w:cs="Tahoma"/>
                <w:sz w:val="22"/>
                <w:szCs w:val="22"/>
                <w:lang w:eastAsia="en-US"/>
              </w:rPr>
              <w:t>CPF/ME: [=]</w:t>
            </w:r>
          </w:p>
          <w:p w14:paraId="01153B16" w14:textId="77777777" w:rsidR="008E4A2F" w:rsidRPr="008E4A2F" w:rsidRDefault="008E4A2F" w:rsidP="009C68A0">
            <w:pPr>
              <w:spacing w:line="280" w:lineRule="exact"/>
              <w:rPr>
                <w:rFonts w:ascii="Tahoma" w:hAnsi="Tahoma" w:cs="Tahoma"/>
                <w:sz w:val="22"/>
                <w:szCs w:val="22"/>
                <w:lang w:eastAsia="en-US"/>
              </w:rPr>
            </w:pPr>
          </w:p>
        </w:tc>
        <w:tc>
          <w:tcPr>
            <w:tcW w:w="567" w:type="dxa"/>
          </w:tcPr>
          <w:p w14:paraId="26885D63" w14:textId="77777777" w:rsidR="008E4A2F" w:rsidRPr="008E4A2F" w:rsidRDefault="008E4A2F" w:rsidP="009C68A0">
            <w:pPr>
              <w:spacing w:line="280" w:lineRule="exact"/>
              <w:rPr>
                <w:rFonts w:ascii="Tahoma" w:hAnsi="Tahoma" w:cs="Tahoma"/>
                <w:sz w:val="22"/>
                <w:szCs w:val="22"/>
                <w:lang w:eastAsia="en-US"/>
              </w:rPr>
            </w:pPr>
          </w:p>
        </w:tc>
        <w:tc>
          <w:tcPr>
            <w:tcW w:w="4253" w:type="dxa"/>
            <w:tcBorders>
              <w:top w:val="single" w:sz="6" w:space="0" w:color="auto"/>
              <w:left w:val="nil"/>
              <w:bottom w:val="nil"/>
              <w:right w:val="nil"/>
            </w:tcBorders>
            <w:hideMark/>
          </w:tcPr>
          <w:p w14:paraId="587360C0" w14:textId="77777777" w:rsidR="008E4A2F" w:rsidRPr="008E4A2F" w:rsidRDefault="006C4197"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Pr="008E4A2F">
              <w:rPr>
                <w:rFonts w:ascii="Tahoma" w:hAnsi="Tahoma" w:cs="Tahoma"/>
                <w:sz w:val="22"/>
                <w:szCs w:val="22"/>
                <w:lang w:val="pt-BR"/>
              </w:rPr>
              <w:t>[=]</w:t>
            </w:r>
          </w:p>
          <w:p w14:paraId="5D539D85" w14:textId="77777777" w:rsidR="008E4A2F" w:rsidRPr="008E4A2F" w:rsidRDefault="006C4197"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Cargo: [=]</w:t>
            </w:r>
          </w:p>
          <w:p w14:paraId="6BCEF1E6" w14:textId="77777777" w:rsidR="008E4A2F" w:rsidRPr="008E4A2F" w:rsidRDefault="006C4197" w:rsidP="008E4A2F">
            <w:pPr>
              <w:pStyle w:val="NormalWeb"/>
              <w:rPr>
                <w:rFonts w:ascii="Tahoma" w:hAnsi="Tahoma" w:cs="Tahoma"/>
                <w:sz w:val="22"/>
                <w:szCs w:val="22"/>
                <w:lang w:eastAsia="en-US"/>
              </w:rPr>
            </w:pPr>
            <w:r w:rsidRPr="008E4A2F">
              <w:rPr>
                <w:rFonts w:ascii="Tahoma" w:hAnsi="Tahoma" w:cs="Tahoma"/>
                <w:sz w:val="22"/>
                <w:szCs w:val="22"/>
                <w:lang w:eastAsia="en-US"/>
              </w:rPr>
              <w:t>CPF/ME: [=]</w:t>
            </w:r>
          </w:p>
          <w:p w14:paraId="7D22E4AF" w14:textId="77777777" w:rsidR="008E4A2F" w:rsidRPr="008E4A2F" w:rsidRDefault="008E4A2F" w:rsidP="009C68A0">
            <w:pPr>
              <w:spacing w:line="280" w:lineRule="exact"/>
              <w:rPr>
                <w:rFonts w:ascii="Tahoma" w:hAnsi="Tahoma" w:cs="Tahoma"/>
                <w:sz w:val="22"/>
                <w:szCs w:val="22"/>
                <w:u w:val="single"/>
                <w:lang w:val="pt-BR" w:eastAsia="en-US"/>
              </w:rPr>
            </w:pPr>
          </w:p>
        </w:tc>
      </w:tr>
    </w:tbl>
    <w:p w14:paraId="69DE59EF" w14:textId="77777777" w:rsidR="006A6A55" w:rsidRPr="008E4A2F" w:rsidRDefault="006A6A55" w:rsidP="00264829">
      <w:pPr>
        <w:widowControl/>
        <w:spacing w:before="120" w:after="120" w:line="320" w:lineRule="atLeast"/>
        <w:rPr>
          <w:rFonts w:ascii="Tahoma" w:hAnsi="Tahoma" w:cs="Tahoma"/>
          <w:sz w:val="22"/>
          <w:szCs w:val="22"/>
          <w:lang w:val="pt-BR"/>
        </w:rPr>
      </w:pPr>
    </w:p>
    <w:sectPr w:rsidR="006A6A55" w:rsidRPr="008E4A2F" w:rsidSect="003D1796">
      <w:footerReference w:type="default" r:id="rId8"/>
      <w:footerReference w:type="first" r:id="rId9"/>
      <w:pgSz w:w="11907" w:h="16840" w:code="9"/>
      <w:pgMar w:top="2552" w:right="1418"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7EFB4" w14:textId="77777777" w:rsidR="00CE0CD0" w:rsidRDefault="006C4197">
      <w:r>
        <w:separator/>
      </w:r>
    </w:p>
  </w:endnote>
  <w:endnote w:type="continuationSeparator" w:id="0">
    <w:p w14:paraId="043B3981" w14:textId="77777777" w:rsidR="00CE0CD0" w:rsidRDefault="006C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egrito">
    <w:panose1 w:val="02020803070505020304"/>
    <w:charset w:val="00"/>
    <w:family w:val="roman"/>
    <w:notTrueType/>
    <w:pitch w:val="default"/>
  </w:font>
  <w:font w:name="Symbol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5D39" w14:textId="32E9D560" w:rsidR="00B43EE6" w:rsidRPr="004610C1" w:rsidRDefault="001C1C6F">
    <w:pPr>
      <w:pStyle w:val="Footer"/>
      <w:jc w:val="right"/>
      <w:rPr>
        <w:rFonts w:ascii="Tahoma" w:hAnsi="Tahoma" w:cs="Tahoma"/>
        <w:sz w:val="18"/>
        <w:szCs w:val="18"/>
      </w:rPr>
    </w:pPr>
    <w:r>
      <w:rPr>
        <w:noProof/>
      </w:rPr>
      <mc:AlternateContent>
        <mc:Choice Requires="wps">
          <w:drawing>
            <wp:anchor distT="0" distB="0" distL="114300" distR="114300" simplePos="0" relativeHeight="251659264" behindDoc="0" locked="0" layoutInCell="0" allowOverlap="1" wp14:anchorId="4FAB9E9D" wp14:editId="6F37363A">
              <wp:simplePos x="0" y="0"/>
              <wp:positionH relativeFrom="page">
                <wp:posOffset>0</wp:posOffset>
              </wp:positionH>
              <wp:positionV relativeFrom="page">
                <wp:posOffset>10229215</wp:posOffset>
              </wp:positionV>
              <wp:extent cx="7560945" cy="273050"/>
              <wp:effectExtent l="0" t="0" r="0" b="12700"/>
              <wp:wrapNone/>
              <wp:docPr id="1" name="MSIPCMf36e4d6c82e6dc5af2d1f6d1"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ECA88" w14:textId="1FD2B9CF" w:rsidR="001C1C6F" w:rsidRPr="001C1C6F" w:rsidRDefault="001C1C6F" w:rsidP="001C1C6F">
                          <w:pPr>
                            <w:rPr>
                              <w:rFonts w:ascii="Calibri" w:hAnsi="Calibri" w:cs="Calibri"/>
                              <w:color w:val="000000"/>
                              <w:sz w:val="18"/>
                            </w:rPr>
                          </w:pPr>
                          <w:r w:rsidRPr="001C1C6F">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AB9E9D" id="_x0000_t202" coordsize="21600,21600" o:spt="202" path="m,l,21600r21600,l21600,xe">
              <v:stroke joinstyle="miter"/>
              <v:path gradientshapeok="t" o:connecttype="rect"/>
            </v:shapetype>
            <v:shape id="MSIPCMf36e4d6c82e6dc5af2d1f6d1" o:spid="_x0000_s1026" type="#_x0000_t202" alt="{&quot;HashCode&quot;:673120239,&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" o:allowincell="f" filled="f" stroked="f" strokeweight=".5pt">
              <v:fill o:detectmouseclick="t"/>
              <v:textbox inset="20pt,0,,0">
                <w:txbxContent>
                  <w:p w14:paraId="41CECA88" w14:textId="1FD2B9CF" w:rsidR="001C1C6F" w:rsidRPr="001C1C6F" w:rsidRDefault="001C1C6F" w:rsidP="001C1C6F">
                    <w:pPr>
                      <w:rPr>
                        <w:rFonts w:ascii="Calibri" w:hAnsi="Calibri" w:cs="Calibri"/>
                        <w:color w:val="000000"/>
                        <w:sz w:val="18"/>
                      </w:rPr>
                    </w:pPr>
                    <w:r w:rsidRPr="001C1C6F">
                      <w:rPr>
                        <w:rFonts w:ascii="Calibri" w:hAnsi="Calibri" w:cs="Calibri"/>
                        <w:color w:val="000000"/>
                        <w:sz w:val="18"/>
                      </w:rPr>
                      <w:t>Corporativo | Interno</w:t>
                    </w:r>
                  </w:p>
                </w:txbxContent>
              </v:textbox>
              <w10:wrap anchorx="page" anchory="page"/>
            </v:shape>
          </w:pict>
        </mc:Fallback>
      </mc:AlternateContent>
    </w:r>
    <w:sdt>
      <w:sdtPr>
        <w:id w:val="22833392"/>
        <w:docPartObj>
          <w:docPartGallery w:val="Page Numbers (Bottom of Page)"/>
          <w:docPartUnique/>
        </w:docPartObj>
      </w:sdtPr>
      <w:sdtEndPr>
        <w:rPr>
          <w:rFonts w:ascii="Tahoma" w:hAnsi="Tahoma" w:cs="Tahoma"/>
          <w:sz w:val="18"/>
          <w:szCs w:val="18"/>
        </w:rPr>
      </w:sdtEndPr>
      <w:sdtContent>
        <w:r w:rsidR="006C4197" w:rsidRPr="004610C1">
          <w:rPr>
            <w:rFonts w:ascii="Tahoma" w:hAnsi="Tahoma" w:cs="Tahoma"/>
            <w:sz w:val="18"/>
            <w:szCs w:val="18"/>
          </w:rPr>
          <w:fldChar w:fldCharType="begin"/>
        </w:r>
        <w:r w:rsidR="006C4197" w:rsidRPr="004610C1">
          <w:rPr>
            <w:rFonts w:ascii="Tahoma" w:hAnsi="Tahoma" w:cs="Tahoma"/>
            <w:sz w:val="18"/>
            <w:szCs w:val="18"/>
          </w:rPr>
          <w:instrText>PAGE   \* MERGEFORMAT</w:instrText>
        </w:r>
        <w:r w:rsidR="006C4197" w:rsidRPr="004610C1">
          <w:rPr>
            <w:rFonts w:ascii="Tahoma" w:hAnsi="Tahoma" w:cs="Tahoma"/>
            <w:sz w:val="18"/>
            <w:szCs w:val="18"/>
          </w:rPr>
          <w:fldChar w:fldCharType="separate"/>
        </w:r>
        <w:r w:rsidR="006C4197" w:rsidRPr="004610C1">
          <w:rPr>
            <w:rFonts w:ascii="Tahoma" w:hAnsi="Tahoma" w:cs="Tahoma"/>
            <w:noProof/>
            <w:sz w:val="18"/>
            <w:szCs w:val="18"/>
            <w:lang w:val="pt-BR"/>
          </w:rPr>
          <w:t>12</w:t>
        </w:r>
        <w:r w:rsidR="006C4197" w:rsidRPr="004610C1">
          <w:rPr>
            <w:rFonts w:ascii="Tahoma" w:hAnsi="Tahoma" w:cs="Tahoma"/>
            <w:sz w:val="18"/>
            <w:szCs w:val="18"/>
          </w:rPr>
          <w:fldChar w:fldCharType="end"/>
        </w:r>
      </w:sdtContent>
    </w:sdt>
  </w:p>
  <w:p w14:paraId="742D5BD9" w14:textId="77777777" w:rsidR="00B43EE6" w:rsidRPr="0043219A" w:rsidRDefault="006C4197">
    <w:pPr>
      <w:widowControl/>
      <w:rPr>
        <w:rFonts w:ascii="Tahoma" w:hAnsi="Tahoma" w:cs="Tahoma"/>
        <w:color w:val="FFFFFF" w:themeColor="background1"/>
        <w:sz w:val="12"/>
        <w:szCs w:val="24"/>
      </w:rPr>
    </w:pPr>
    <w:r>
      <w:rPr>
        <w:rFonts w:ascii="Tahoma" w:hAnsi="Tahoma" w:cs="Tahoma"/>
        <w:color w:val="FFFFFF" w:themeColor="background1"/>
        <w:sz w:val="12"/>
        <w:szCs w:val="24"/>
      </w:rPr>
      <w:t>SP - 30105424v3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7621" w14:textId="06D56071" w:rsidR="00110798" w:rsidRDefault="001C1C6F">
    <w:pPr>
      <w:pStyle w:val="Footer"/>
    </w:pPr>
    <w:r>
      <w:rPr>
        <w:noProof/>
      </w:rPr>
      <mc:AlternateContent>
        <mc:Choice Requires="wps">
          <w:drawing>
            <wp:anchor distT="0" distB="0" distL="114300" distR="114300" simplePos="0" relativeHeight="251660288" behindDoc="0" locked="0" layoutInCell="0" allowOverlap="1" wp14:anchorId="42E18E4A" wp14:editId="122D668B">
              <wp:simplePos x="0" y="0"/>
              <wp:positionH relativeFrom="page">
                <wp:posOffset>0</wp:posOffset>
              </wp:positionH>
              <wp:positionV relativeFrom="page">
                <wp:posOffset>10229215</wp:posOffset>
              </wp:positionV>
              <wp:extent cx="7560945" cy="273050"/>
              <wp:effectExtent l="0" t="0" r="0" b="12700"/>
              <wp:wrapNone/>
              <wp:docPr id="2" name="MSIPCM85cb4fd488d4f8bd34078502" descr="{&quot;HashCode&quot;:673120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A07012" w14:textId="60C24F53" w:rsidR="001C1C6F" w:rsidRPr="001C1C6F" w:rsidRDefault="001C1C6F" w:rsidP="001C1C6F">
                          <w:pPr>
                            <w:rPr>
                              <w:rFonts w:ascii="Calibri" w:hAnsi="Calibri" w:cs="Calibri"/>
                              <w:color w:val="000000"/>
                              <w:sz w:val="18"/>
                            </w:rPr>
                          </w:pPr>
                          <w:r w:rsidRPr="001C1C6F">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E18E4A" id="_x0000_t202" coordsize="21600,21600" o:spt="202" path="m,l,21600r21600,l21600,xe">
              <v:stroke joinstyle="miter"/>
              <v:path gradientshapeok="t" o:connecttype="rect"/>
            </v:shapetype>
            <v:shape id="MSIPCM85cb4fd488d4f8bd34078502" o:spid="_x0000_s1027" type="#_x0000_t202" alt="{&quot;HashCode&quot;:673120239,&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wYLAibMCAABP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41A07012" w14:textId="60C24F53" w:rsidR="001C1C6F" w:rsidRPr="001C1C6F" w:rsidRDefault="001C1C6F" w:rsidP="001C1C6F">
                    <w:pPr>
                      <w:rPr>
                        <w:rFonts w:ascii="Calibri" w:hAnsi="Calibri" w:cs="Calibri"/>
                        <w:color w:val="000000"/>
                        <w:sz w:val="18"/>
                      </w:rPr>
                    </w:pPr>
                    <w:r w:rsidRPr="001C1C6F">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46FD" w14:textId="77777777" w:rsidR="00CE0CD0" w:rsidRDefault="006C4197">
      <w:r>
        <w:separator/>
      </w:r>
    </w:p>
  </w:footnote>
  <w:footnote w:type="continuationSeparator" w:id="0">
    <w:p w14:paraId="2044F533" w14:textId="77777777" w:rsidR="00CE0CD0" w:rsidRDefault="006C4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C5C7B56"/>
    <w:lvl w:ilvl="0">
      <w:start w:val="1"/>
      <w:numFmt w:val="decimal"/>
      <w:lvlText w:val="%1."/>
      <w:lvlJc w:val="left"/>
      <w:pPr>
        <w:tabs>
          <w:tab w:val="num" w:pos="360"/>
        </w:tabs>
        <w:ind w:left="360" w:hanging="360"/>
      </w:pPr>
      <w:rPr>
        <w:b/>
        <w:i w:val="0"/>
        <w:color w:val="auto"/>
        <w:spacing w:val="0"/>
      </w:rPr>
    </w:lvl>
    <w:lvl w:ilvl="1">
      <w:start w:val="1"/>
      <w:numFmt w:val="decimal"/>
      <w:lvlText w:val="%1.%2."/>
      <w:lvlJc w:val="left"/>
      <w:pPr>
        <w:tabs>
          <w:tab w:val="num" w:pos="792"/>
        </w:tabs>
        <w:ind w:left="792" w:hanging="432"/>
      </w:pPr>
      <w:rPr>
        <w:b/>
        <w:i w:val="0"/>
        <w:spacing w:val="0"/>
      </w:rPr>
    </w:lvl>
    <w:lvl w:ilvl="2">
      <w:start w:val="1"/>
      <w:numFmt w:val="decimal"/>
      <w:lvlText w:val="%1.%2.%3."/>
      <w:lvlJc w:val="left"/>
      <w:pPr>
        <w:tabs>
          <w:tab w:val="num" w:pos="1440"/>
        </w:tabs>
        <w:ind w:left="1224" w:hanging="504"/>
      </w:pPr>
      <w:rPr>
        <w:b/>
        <w:spacing w:val="0"/>
      </w:rPr>
    </w:lvl>
    <w:lvl w:ilvl="3">
      <w:start w:val="1"/>
      <w:numFmt w:val="decimal"/>
      <w:lvlText w:val="%1.%2.%3.%4."/>
      <w:lvlJc w:val="left"/>
      <w:pPr>
        <w:tabs>
          <w:tab w:val="num" w:pos="2160"/>
        </w:tabs>
        <w:ind w:left="1728" w:hanging="648"/>
      </w:pPr>
      <w:rPr>
        <w:b/>
        <w:spacing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00000002"/>
    <w:multiLevelType w:val="singleLevel"/>
    <w:tmpl w:val="42145CBC"/>
    <w:lvl w:ilvl="0">
      <w:start w:val="1"/>
      <w:numFmt w:val="upperRoman"/>
      <w:lvlText w:val="%1."/>
      <w:lvlJc w:val="right"/>
      <w:pPr>
        <w:tabs>
          <w:tab w:val="num" w:pos="366"/>
        </w:tabs>
        <w:ind w:left="366" w:hanging="78"/>
      </w:pPr>
      <w:rPr>
        <w:b/>
        <w:i w:val="0"/>
        <w:color w:val="000000"/>
        <w:spacing w:val="0"/>
        <w:sz w:val="22"/>
        <w:szCs w:val="22"/>
      </w:rPr>
    </w:lvl>
  </w:abstractNum>
  <w:abstractNum w:abstractNumId="2" w15:restartNumberingAfterBreak="0">
    <w:nsid w:val="00000003"/>
    <w:multiLevelType w:val="hybridMultilevel"/>
    <w:tmpl w:val="4C220F2C"/>
    <w:lvl w:ilvl="0" w:tplc="650ABC88">
      <w:start w:val="1"/>
      <w:numFmt w:val="decimal"/>
      <w:lvlText w:val="7.%1."/>
      <w:lvlJc w:val="left"/>
      <w:pPr>
        <w:tabs>
          <w:tab w:val="num" w:pos="360"/>
        </w:tabs>
      </w:pPr>
      <w:rPr>
        <w:rFonts w:ascii="Arial" w:hAnsi="Arial" w:cs="Arial"/>
        <w:b/>
        <w:i w:val="0"/>
        <w:sz w:val="24"/>
      </w:rPr>
    </w:lvl>
    <w:lvl w:ilvl="1" w:tplc="35B6E430">
      <w:start w:val="1"/>
      <w:numFmt w:val="decimal"/>
      <w:lvlText w:val="7.3.%2"/>
      <w:lvlJc w:val="left"/>
      <w:pPr>
        <w:tabs>
          <w:tab w:val="num" w:pos="1080"/>
        </w:tabs>
        <w:ind w:left="1080"/>
      </w:pPr>
      <w:rPr>
        <w:rFonts w:ascii="Times New Roman" w:hAnsi="Times New Roman"/>
        <w:b w:val="0"/>
        <w:i w:val="0"/>
        <w:sz w:val="24"/>
        <w:u w:val="none"/>
      </w:rPr>
    </w:lvl>
    <w:lvl w:ilvl="2" w:tplc="B37AD410">
      <w:start w:val="1"/>
      <w:numFmt w:val="lowerRoman"/>
      <w:lvlText w:val="%3."/>
      <w:lvlJc w:val="right"/>
      <w:pPr>
        <w:tabs>
          <w:tab w:val="num" w:pos="2160"/>
        </w:tabs>
        <w:ind w:left="2160" w:hanging="180"/>
      </w:pPr>
    </w:lvl>
    <w:lvl w:ilvl="3" w:tplc="E230E1AA">
      <w:start w:val="1"/>
      <w:numFmt w:val="decimal"/>
      <w:lvlText w:val="%4."/>
      <w:lvlJc w:val="left"/>
      <w:pPr>
        <w:tabs>
          <w:tab w:val="num" w:pos="2880"/>
        </w:tabs>
        <w:ind w:left="2880" w:hanging="360"/>
      </w:pPr>
    </w:lvl>
    <w:lvl w:ilvl="4" w:tplc="DCA411E8">
      <w:start w:val="1"/>
      <w:numFmt w:val="lowerLetter"/>
      <w:lvlText w:val="%5."/>
      <w:lvlJc w:val="left"/>
      <w:pPr>
        <w:tabs>
          <w:tab w:val="num" w:pos="3600"/>
        </w:tabs>
        <w:ind w:left="3600" w:hanging="360"/>
      </w:pPr>
    </w:lvl>
    <w:lvl w:ilvl="5" w:tplc="3A5E8950">
      <w:start w:val="1"/>
      <w:numFmt w:val="lowerRoman"/>
      <w:lvlText w:val="%6."/>
      <w:lvlJc w:val="right"/>
      <w:pPr>
        <w:tabs>
          <w:tab w:val="num" w:pos="4320"/>
        </w:tabs>
        <w:ind w:left="4320" w:hanging="180"/>
      </w:pPr>
    </w:lvl>
    <w:lvl w:ilvl="6" w:tplc="2FD2EB8C">
      <w:start w:val="1"/>
      <w:numFmt w:val="decimal"/>
      <w:lvlText w:val="%7."/>
      <w:lvlJc w:val="left"/>
      <w:pPr>
        <w:tabs>
          <w:tab w:val="num" w:pos="5040"/>
        </w:tabs>
        <w:ind w:left="5040" w:hanging="360"/>
      </w:pPr>
    </w:lvl>
    <w:lvl w:ilvl="7" w:tplc="105E5FA6">
      <w:start w:val="1"/>
      <w:numFmt w:val="lowerLetter"/>
      <w:lvlText w:val="%8."/>
      <w:lvlJc w:val="left"/>
      <w:pPr>
        <w:tabs>
          <w:tab w:val="num" w:pos="5760"/>
        </w:tabs>
        <w:ind w:left="5760" w:hanging="360"/>
      </w:pPr>
    </w:lvl>
    <w:lvl w:ilvl="8" w:tplc="B72A4B84">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AB9AE7AC"/>
    <w:lvl w:ilvl="0" w:tplc="440C0548">
      <w:start w:val="1"/>
      <w:numFmt w:val="lowerRoman"/>
      <w:lvlText w:val="(%1)"/>
      <w:lvlJc w:val="left"/>
      <w:pPr>
        <w:ind w:left="720" w:hanging="360"/>
      </w:pPr>
      <w:rPr>
        <w:rFonts w:ascii="Calibri" w:hAnsi="Calibri" w:cs="Arial"/>
        <w:b w:val="0"/>
        <w:bCs w:val="0"/>
        <w:i/>
        <w:iCs w:val="0"/>
        <w:spacing w:val="0"/>
        <w:sz w:val="22"/>
        <w:szCs w:val="22"/>
      </w:rPr>
    </w:lvl>
    <w:lvl w:ilvl="1" w:tplc="E77AB9AE">
      <w:start w:val="1"/>
      <w:numFmt w:val="lowerLetter"/>
      <w:lvlText w:val="%2."/>
      <w:lvlJc w:val="left"/>
      <w:pPr>
        <w:ind w:left="1440" w:hanging="360"/>
      </w:pPr>
    </w:lvl>
    <w:lvl w:ilvl="2" w:tplc="DA7ECE86">
      <w:start w:val="1"/>
      <w:numFmt w:val="lowerRoman"/>
      <w:lvlText w:val="%3."/>
      <w:lvlJc w:val="right"/>
      <w:pPr>
        <w:ind w:left="2160" w:hanging="180"/>
      </w:pPr>
    </w:lvl>
    <w:lvl w:ilvl="3" w:tplc="75F00662">
      <w:start w:val="1"/>
      <w:numFmt w:val="decimal"/>
      <w:lvlText w:val="%4."/>
      <w:lvlJc w:val="left"/>
      <w:pPr>
        <w:ind w:left="2880" w:hanging="360"/>
      </w:pPr>
    </w:lvl>
    <w:lvl w:ilvl="4" w:tplc="295AB89A">
      <w:start w:val="1"/>
      <w:numFmt w:val="lowerLetter"/>
      <w:lvlText w:val="%5."/>
      <w:lvlJc w:val="left"/>
      <w:pPr>
        <w:ind w:left="3600" w:hanging="360"/>
      </w:pPr>
    </w:lvl>
    <w:lvl w:ilvl="5" w:tplc="66764628">
      <w:start w:val="1"/>
      <w:numFmt w:val="lowerRoman"/>
      <w:lvlText w:val="%6."/>
      <w:lvlJc w:val="right"/>
      <w:pPr>
        <w:ind w:left="4320" w:hanging="180"/>
      </w:pPr>
    </w:lvl>
    <w:lvl w:ilvl="6" w:tplc="BB9A7E52">
      <w:start w:val="1"/>
      <w:numFmt w:val="decimal"/>
      <w:lvlText w:val="%7."/>
      <w:lvlJc w:val="left"/>
      <w:pPr>
        <w:ind w:left="5040" w:hanging="360"/>
      </w:pPr>
    </w:lvl>
    <w:lvl w:ilvl="7" w:tplc="77A20BD4">
      <w:start w:val="1"/>
      <w:numFmt w:val="lowerLetter"/>
      <w:lvlText w:val="%8."/>
      <w:lvlJc w:val="left"/>
      <w:pPr>
        <w:ind w:left="5760" w:hanging="360"/>
      </w:pPr>
    </w:lvl>
    <w:lvl w:ilvl="8" w:tplc="4224B83A">
      <w:start w:val="1"/>
      <w:numFmt w:val="lowerRoman"/>
      <w:lvlText w:val="%9."/>
      <w:lvlJc w:val="right"/>
      <w:pPr>
        <w:ind w:left="6480" w:hanging="180"/>
      </w:pPr>
    </w:lvl>
  </w:abstractNum>
  <w:abstractNum w:abstractNumId="4" w15:restartNumberingAfterBreak="0">
    <w:nsid w:val="00000005"/>
    <w:multiLevelType w:val="hybridMultilevel"/>
    <w:tmpl w:val="45FE9B6A"/>
    <w:lvl w:ilvl="0" w:tplc="C44A05DA">
      <w:start w:val="2"/>
      <w:numFmt w:val="decimal"/>
      <w:lvlText w:val="5.%1."/>
      <w:lvlJc w:val="left"/>
      <w:pPr>
        <w:tabs>
          <w:tab w:val="num" w:pos="360"/>
        </w:tabs>
      </w:pPr>
      <w:rPr>
        <w:rFonts w:ascii="Times New Roman Negrito" w:hAnsi="Times New Roman Negrito" w:cs="SymbolMT"/>
        <w:b/>
        <w:i w:val="0"/>
        <w:sz w:val="24"/>
      </w:rPr>
    </w:lvl>
    <w:lvl w:ilvl="1" w:tplc="F88C9EE2">
      <w:start w:val="1"/>
      <w:numFmt w:val="lowerRoman"/>
      <w:lvlText w:val="(%2)"/>
      <w:lvlJc w:val="left"/>
      <w:pPr>
        <w:tabs>
          <w:tab w:val="num" w:pos="1800"/>
        </w:tabs>
        <w:ind w:left="1800" w:hanging="720"/>
      </w:pPr>
    </w:lvl>
    <w:lvl w:ilvl="2" w:tplc="B60C58DE">
      <w:start w:val="1"/>
      <w:numFmt w:val="lowerRoman"/>
      <w:lvlText w:val="%3."/>
      <w:lvlJc w:val="right"/>
      <w:pPr>
        <w:tabs>
          <w:tab w:val="num" w:pos="2160"/>
        </w:tabs>
        <w:ind w:left="2160" w:hanging="180"/>
      </w:pPr>
    </w:lvl>
    <w:lvl w:ilvl="3" w:tplc="A9F8034C">
      <w:start w:val="1"/>
      <w:numFmt w:val="decimal"/>
      <w:lvlText w:val="%4."/>
      <w:lvlJc w:val="left"/>
      <w:pPr>
        <w:tabs>
          <w:tab w:val="num" w:pos="2880"/>
        </w:tabs>
        <w:ind w:left="2880" w:hanging="360"/>
      </w:pPr>
    </w:lvl>
    <w:lvl w:ilvl="4" w:tplc="BAC0F382">
      <w:start w:val="1"/>
      <w:numFmt w:val="lowerLetter"/>
      <w:lvlText w:val="%5."/>
      <w:lvlJc w:val="left"/>
      <w:pPr>
        <w:tabs>
          <w:tab w:val="num" w:pos="3600"/>
        </w:tabs>
        <w:ind w:left="3600" w:hanging="360"/>
      </w:pPr>
    </w:lvl>
    <w:lvl w:ilvl="5" w:tplc="656A23F2">
      <w:start w:val="1"/>
      <w:numFmt w:val="lowerRoman"/>
      <w:lvlText w:val="%6."/>
      <w:lvlJc w:val="right"/>
      <w:pPr>
        <w:tabs>
          <w:tab w:val="num" w:pos="4320"/>
        </w:tabs>
        <w:ind w:left="4320" w:hanging="180"/>
      </w:pPr>
    </w:lvl>
    <w:lvl w:ilvl="6" w:tplc="87FA28E6">
      <w:start w:val="1"/>
      <w:numFmt w:val="decimal"/>
      <w:lvlText w:val="%7."/>
      <w:lvlJc w:val="left"/>
      <w:pPr>
        <w:tabs>
          <w:tab w:val="num" w:pos="5040"/>
        </w:tabs>
        <w:ind w:left="5040" w:hanging="360"/>
      </w:pPr>
    </w:lvl>
    <w:lvl w:ilvl="7" w:tplc="8D4C345E">
      <w:start w:val="1"/>
      <w:numFmt w:val="lowerLetter"/>
      <w:lvlText w:val="%8."/>
      <w:lvlJc w:val="left"/>
      <w:pPr>
        <w:tabs>
          <w:tab w:val="num" w:pos="5760"/>
        </w:tabs>
        <w:ind w:left="5760" w:hanging="360"/>
      </w:pPr>
    </w:lvl>
    <w:lvl w:ilvl="8" w:tplc="82C2C11E">
      <w:start w:val="1"/>
      <w:numFmt w:val="lowerRoman"/>
      <w:lvlText w:val="%9."/>
      <w:lvlJc w:val="right"/>
      <w:pPr>
        <w:tabs>
          <w:tab w:val="num" w:pos="6480"/>
        </w:tabs>
        <w:ind w:left="6480" w:hanging="180"/>
      </w:pPr>
    </w:lvl>
  </w:abstractNum>
  <w:abstractNum w:abstractNumId="5" w15:restartNumberingAfterBreak="0">
    <w:nsid w:val="00000007"/>
    <w:multiLevelType w:val="hybridMultilevel"/>
    <w:tmpl w:val="6E2ADD44"/>
    <w:lvl w:ilvl="0" w:tplc="5936C526">
      <w:start w:val="1"/>
      <w:numFmt w:val="lowerRoman"/>
      <w:lvlText w:val="(%1)"/>
      <w:lvlJc w:val="left"/>
      <w:pPr>
        <w:tabs>
          <w:tab w:val="num" w:pos="1080"/>
        </w:tabs>
        <w:ind w:left="1080" w:hanging="360"/>
      </w:pPr>
      <w:rPr>
        <w:rFonts w:ascii="Calibri" w:hAnsi="Calibri" w:cs="Arial"/>
        <w:b/>
        <w:bCs w:val="0"/>
        <w:i/>
        <w:iCs w:val="0"/>
        <w:spacing w:val="0"/>
        <w:sz w:val="22"/>
        <w:szCs w:val="22"/>
      </w:rPr>
    </w:lvl>
    <w:lvl w:ilvl="1" w:tplc="C608D6D8">
      <w:start w:val="1"/>
      <w:numFmt w:val="lowerLetter"/>
      <w:lvlText w:val="%2."/>
      <w:lvlJc w:val="left"/>
      <w:pPr>
        <w:ind w:left="1440" w:hanging="360"/>
      </w:pPr>
    </w:lvl>
    <w:lvl w:ilvl="2" w:tplc="CC42A28E">
      <w:start w:val="1"/>
      <w:numFmt w:val="lowerRoman"/>
      <w:lvlText w:val="%3."/>
      <w:lvlJc w:val="right"/>
      <w:pPr>
        <w:ind w:left="2160" w:hanging="180"/>
      </w:pPr>
    </w:lvl>
    <w:lvl w:ilvl="3" w:tplc="8D022C7A">
      <w:start w:val="1"/>
      <w:numFmt w:val="decimal"/>
      <w:lvlText w:val="%4."/>
      <w:lvlJc w:val="left"/>
      <w:pPr>
        <w:ind w:left="2880" w:hanging="360"/>
      </w:pPr>
    </w:lvl>
    <w:lvl w:ilvl="4" w:tplc="9056C8BA">
      <w:start w:val="1"/>
      <w:numFmt w:val="lowerLetter"/>
      <w:lvlText w:val="%5."/>
      <w:lvlJc w:val="left"/>
      <w:pPr>
        <w:ind w:left="3600" w:hanging="360"/>
      </w:pPr>
    </w:lvl>
    <w:lvl w:ilvl="5" w:tplc="04A8F126">
      <w:start w:val="1"/>
      <w:numFmt w:val="lowerRoman"/>
      <w:lvlText w:val="%6."/>
      <w:lvlJc w:val="right"/>
      <w:pPr>
        <w:ind w:left="4320" w:hanging="180"/>
      </w:pPr>
    </w:lvl>
    <w:lvl w:ilvl="6" w:tplc="D57EF594">
      <w:start w:val="1"/>
      <w:numFmt w:val="decimal"/>
      <w:lvlText w:val="%7."/>
      <w:lvlJc w:val="left"/>
      <w:pPr>
        <w:ind w:left="5040" w:hanging="360"/>
      </w:pPr>
    </w:lvl>
    <w:lvl w:ilvl="7" w:tplc="EE62B662">
      <w:start w:val="1"/>
      <w:numFmt w:val="lowerLetter"/>
      <w:lvlText w:val="%8."/>
      <w:lvlJc w:val="left"/>
      <w:pPr>
        <w:ind w:left="5760" w:hanging="360"/>
      </w:pPr>
    </w:lvl>
    <w:lvl w:ilvl="8" w:tplc="61FA529E">
      <w:start w:val="1"/>
      <w:numFmt w:val="lowerRoman"/>
      <w:lvlText w:val="%9."/>
      <w:lvlJc w:val="right"/>
      <w:pPr>
        <w:ind w:left="6480" w:hanging="180"/>
      </w:pPr>
    </w:lvl>
  </w:abstractNum>
  <w:abstractNum w:abstractNumId="6" w15:restartNumberingAfterBreak="0">
    <w:nsid w:val="00000008"/>
    <w:multiLevelType w:val="multilevel"/>
    <w:tmpl w:val="39700106"/>
    <w:lvl w:ilvl="0">
      <w:start w:val="1"/>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0000009"/>
    <w:multiLevelType w:val="multilevel"/>
    <w:tmpl w:val="95E889C8"/>
    <w:lvl w:ilvl="0">
      <w:start w:val="3"/>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0000000A"/>
    <w:multiLevelType w:val="hybridMultilevel"/>
    <w:tmpl w:val="AF6C4FAA"/>
    <w:lvl w:ilvl="0" w:tplc="AEC2D4EE">
      <w:start w:val="1"/>
      <w:numFmt w:val="decimal"/>
      <w:lvlText w:val="4.1.%1"/>
      <w:lvlJc w:val="left"/>
      <w:pPr>
        <w:tabs>
          <w:tab w:val="num" w:pos="0"/>
        </w:tabs>
      </w:pPr>
      <w:rPr>
        <w:rFonts w:ascii="Arial" w:hAnsi="Arial" w:cs="Arial"/>
        <w:b w:val="0"/>
        <w:i w:val="0"/>
        <w:sz w:val="24"/>
        <w:u w:val="none"/>
      </w:rPr>
    </w:lvl>
    <w:lvl w:ilvl="1" w:tplc="2B0CF5EA">
      <w:start w:val="1"/>
      <w:numFmt w:val="lowerRoman"/>
      <w:lvlText w:val="(%2)"/>
      <w:lvlJc w:val="left"/>
      <w:pPr>
        <w:tabs>
          <w:tab w:val="num" w:pos="1800"/>
        </w:tabs>
        <w:ind w:left="1800" w:hanging="720"/>
      </w:pPr>
    </w:lvl>
    <w:lvl w:ilvl="2" w:tplc="DA7EC196">
      <w:start w:val="1"/>
      <w:numFmt w:val="lowerRoman"/>
      <w:lvlText w:val="%3."/>
      <w:lvlJc w:val="right"/>
      <w:pPr>
        <w:tabs>
          <w:tab w:val="num" w:pos="2160"/>
        </w:tabs>
        <w:ind w:left="2160" w:hanging="180"/>
      </w:pPr>
    </w:lvl>
    <w:lvl w:ilvl="3" w:tplc="0C8CC814">
      <w:start w:val="1"/>
      <w:numFmt w:val="decimal"/>
      <w:lvlText w:val="%4."/>
      <w:lvlJc w:val="left"/>
      <w:pPr>
        <w:tabs>
          <w:tab w:val="num" w:pos="2880"/>
        </w:tabs>
        <w:ind w:left="2880" w:hanging="360"/>
      </w:pPr>
    </w:lvl>
    <w:lvl w:ilvl="4" w:tplc="60C0360C">
      <w:start w:val="1"/>
      <w:numFmt w:val="lowerLetter"/>
      <w:lvlText w:val="%5."/>
      <w:lvlJc w:val="left"/>
      <w:pPr>
        <w:tabs>
          <w:tab w:val="num" w:pos="3600"/>
        </w:tabs>
        <w:ind w:left="3600" w:hanging="360"/>
      </w:pPr>
    </w:lvl>
    <w:lvl w:ilvl="5" w:tplc="DB921C72">
      <w:start w:val="1"/>
      <w:numFmt w:val="lowerRoman"/>
      <w:lvlText w:val="%6."/>
      <w:lvlJc w:val="right"/>
      <w:pPr>
        <w:tabs>
          <w:tab w:val="num" w:pos="4320"/>
        </w:tabs>
        <w:ind w:left="4320" w:hanging="180"/>
      </w:pPr>
    </w:lvl>
    <w:lvl w:ilvl="6" w:tplc="C9AA32EE">
      <w:start w:val="1"/>
      <w:numFmt w:val="decimal"/>
      <w:lvlText w:val="%7."/>
      <w:lvlJc w:val="left"/>
      <w:pPr>
        <w:tabs>
          <w:tab w:val="num" w:pos="5040"/>
        </w:tabs>
        <w:ind w:left="5040" w:hanging="360"/>
      </w:pPr>
    </w:lvl>
    <w:lvl w:ilvl="7" w:tplc="2C04F97E">
      <w:start w:val="1"/>
      <w:numFmt w:val="lowerLetter"/>
      <w:lvlText w:val="%8."/>
      <w:lvlJc w:val="left"/>
      <w:pPr>
        <w:tabs>
          <w:tab w:val="num" w:pos="5760"/>
        </w:tabs>
        <w:ind w:left="5760" w:hanging="360"/>
      </w:pPr>
    </w:lvl>
    <w:lvl w:ilvl="8" w:tplc="E2989A46">
      <w:start w:val="1"/>
      <w:numFmt w:val="lowerRoman"/>
      <w:lvlText w:val="%9."/>
      <w:lvlJc w:val="right"/>
      <w:pPr>
        <w:tabs>
          <w:tab w:val="num" w:pos="6480"/>
        </w:tabs>
        <w:ind w:left="6480" w:hanging="180"/>
      </w:pPr>
    </w:lvl>
  </w:abstractNum>
  <w:abstractNum w:abstractNumId="9" w15:restartNumberingAfterBreak="0">
    <w:nsid w:val="0000000B"/>
    <w:multiLevelType w:val="hybridMultilevel"/>
    <w:tmpl w:val="1BB8ADAC"/>
    <w:lvl w:ilvl="0" w:tplc="8690AC0C">
      <w:start w:val="1"/>
      <w:numFmt w:val="lowerLetter"/>
      <w:lvlText w:val="(%1)"/>
      <w:lvlJc w:val="left"/>
      <w:pPr>
        <w:tabs>
          <w:tab w:val="num" w:pos="1070"/>
        </w:tabs>
        <w:ind w:left="1070" w:hanging="360"/>
      </w:pPr>
      <w:rPr>
        <w:b w:val="0"/>
        <w:i w:val="0"/>
        <w:spacing w:val="0"/>
      </w:rPr>
    </w:lvl>
    <w:lvl w:ilvl="1" w:tplc="E0F246E6">
      <w:start w:val="1"/>
      <w:numFmt w:val="lowerLetter"/>
      <w:lvlText w:val="%2."/>
      <w:lvlJc w:val="left"/>
      <w:pPr>
        <w:tabs>
          <w:tab w:val="num" w:pos="2007"/>
        </w:tabs>
        <w:ind w:left="2007" w:hanging="360"/>
      </w:pPr>
    </w:lvl>
    <w:lvl w:ilvl="2" w:tplc="434875EC">
      <w:start w:val="1"/>
      <w:numFmt w:val="lowerRoman"/>
      <w:lvlText w:val="%3."/>
      <w:lvlJc w:val="right"/>
      <w:pPr>
        <w:tabs>
          <w:tab w:val="num" w:pos="2727"/>
        </w:tabs>
        <w:ind w:left="2727" w:hanging="180"/>
      </w:pPr>
    </w:lvl>
    <w:lvl w:ilvl="3" w:tplc="489A9B9A">
      <w:start w:val="1"/>
      <w:numFmt w:val="decimal"/>
      <w:lvlText w:val="%4."/>
      <w:lvlJc w:val="left"/>
      <w:pPr>
        <w:tabs>
          <w:tab w:val="num" w:pos="3447"/>
        </w:tabs>
        <w:ind w:left="3447" w:hanging="360"/>
      </w:pPr>
    </w:lvl>
    <w:lvl w:ilvl="4" w:tplc="E474F05E">
      <w:start w:val="1"/>
      <w:numFmt w:val="lowerLetter"/>
      <w:lvlText w:val="%5."/>
      <w:lvlJc w:val="left"/>
      <w:pPr>
        <w:tabs>
          <w:tab w:val="num" w:pos="4167"/>
        </w:tabs>
        <w:ind w:left="4167" w:hanging="360"/>
      </w:pPr>
    </w:lvl>
    <w:lvl w:ilvl="5" w:tplc="08EEF20E">
      <w:start w:val="1"/>
      <w:numFmt w:val="lowerRoman"/>
      <w:lvlText w:val="%6."/>
      <w:lvlJc w:val="right"/>
      <w:pPr>
        <w:tabs>
          <w:tab w:val="num" w:pos="4887"/>
        </w:tabs>
        <w:ind w:left="4887" w:hanging="180"/>
      </w:pPr>
    </w:lvl>
    <w:lvl w:ilvl="6" w:tplc="BA389B9C">
      <w:start w:val="1"/>
      <w:numFmt w:val="decimal"/>
      <w:lvlText w:val="%7."/>
      <w:lvlJc w:val="left"/>
      <w:pPr>
        <w:tabs>
          <w:tab w:val="num" w:pos="5607"/>
        </w:tabs>
        <w:ind w:left="5607" w:hanging="360"/>
      </w:pPr>
    </w:lvl>
    <w:lvl w:ilvl="7" w:tplc="1B68ABAE">
      <w:start w:val="1"/>
      <w:numFmt w:val="lowerLetter"/>
      <w:lvlText w:val="%8."/>
      <w:lvlJc w:val="left"/>
      <w:pPr>
        <w:tabs>
          <w:tab w:val="num" w:pos="6327"/>
        </w:tabs>
        <w:ind w:left="6327" w:hanging="360"/>
      </w:pPr>
    </w:lvl>
    <w:lvl w:ilvl="8" w:tplc="AD841D56">
      <w:start w:val="1"/>
      <w:numFmt w:val="lowerRoman"/>
      <w:lvlText w:val="%9."/>
      <w:lvlJc w:val="right"/>
      <w:pPr>
        <w:tabs>
          <w:tab w:val="num" w:pos="7047"/>
        </w:tabs>
        <w:ind w:left="7047" w:hanging="180"/>
      </w:pPr>
    </w:lvl>
  </w:abstractNum>
  <w:abstractNum w:abstractNumId="10" w15:restartNumberingAfterBreak="0">
    <w:nsid w:val="0000000C"/>
    <w:multiLevelType w:val="multilevel"/>
    <w:tmpl w:val="868AF728"/>
    <w:lvl w:ilvl="0">
      <w:start w:val="4"/>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rFonts w:ascii="Tahoma" w:hAnsi="Tahoma" w:cs="Tahoma"/>
        <w:b/>
        <w:sz w:val="22"/>
        <w:szCs w:val="22"/>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02564082"/>
    <w:multiLevelType w:val="hybridMultilevel"/>
    <w:tmpl w:val="68BA1A94"/>
    <w:lvl w:ilvl="0" w:tplc="6B68E922">
      <w:start w:val="1"/>
      <w:numFmt w:val="upperLetter"/>
      <w:lvlText w:val="%1)"/>
      <w:lvlJc w:val="left"/>
      <w:pPr>
        <w:ind w:left="720" w:hanging="360"/>
      </w:pPr>
      <w:rPr>
        <w:rFonts w:hint="default"/>
        <w:b/>
      </w:rPr>
    </w:lvl>
    <w:lvl w:ilvl="1" w:tplc="7A7C4AC2">
      <w:start w:val="1"/>
      <w:numFmt w:val="lowerLetter"/>
      <w:lvlText w:val="%2)"/>
      <w:lvlJc w:val="left"/>
      <w:pPr>
        <w:ind w:left="1440" w:hanging="360"/>
      </w:pPr>
      <w:rPr>
        <w:b/>
      </w:rPr>
    </w:lvl>
    <w:lvl w:ilvl="2" w:tplc="6C7435B0" w:tentative="1">
      <w:start w:val="1"/>
      <w:numFmt w:val="lowerRoman"/>
      <w:lvlText w:val="%3."/>
      <w:lvlJc w:val="right"/>
      <w:pPr>
        <w:ind w:left="2160" w:hanging="180"/>
      </w:pPr>
    </w:lvl>
    <w:lvl w:ilvl="3" w:tplc="202A64BC" w:tentative="1">
      <w:start w:val="1"/>
      <w:numFmt w:val="decimal"/>
      <w:lvlText w:val="%4."/>
      <w:lvlJc w:val="left"/>
      <w:pPr>
        <w:ind w:left="2880" w:hanging="360"/>
      </w:pPr>
    </w:lvl>
    <w:lvl w:ilvl="4" w:tplc="E8B883CE" w:tentative="1">
      <w:start w:val="1"/>
      <w:numFmt w:val="lowerLetter"/>
      <w:lvlText w:val="%5."/>
      <w:lvlJc w:val="left"/>
      <w:pPr>
        <w:ind w:left="3600" w:hanging="360"/>
      </w:pPr>
    </w:lvl>
    <w:lvl w:ilvl="5" w:tplc="D3B080FC" w:tentative="1">
      <w:start w:val="1"/>
      <w:numFmt w:val="lowerRoman"/>
      <w:lvlText w:val="%6."/>
      <w:lvlJc w:val="right"/>
      <w:pPr>
        <w:ind w:left="4320" w:hanging="180"/>
      </w:pPr>
    </w:lvl>
    <w:lvl w:ilvl="6" w:tplc="EA6EFE6E" w:tentative="1">
      <w:start w:val="1"/>
      <w:numFmt w:val="decimal"/>
      <w:lvlText w:val="%7."/>
      <w:lvlJc w:val="left"/>
      <w:pPr>
        <w:ind w:left="5040" w:hanging="360"/>
      </w:pPr>
    </w:lvl>
    <w:lvl w:ilvl="7" w:tplc="68F28ADE" w:tentative="1">
      <w:start w:val="1"/>
      <w:numFmt w:val="lowerLetter"/>
      <w:lvlText w:val="%8."/>
      <w:lvlJc w:val="left"/>
      <w:pPr>
        <w:ind w:left="5760" w:hanging="360"/>
      </w:pPr>
    </w:lvl>
    <w:lvl w:ilvl="8" w:tplc="C8505F9C" w:tentative="1">
      <w:start w:val="1"/>
      <w:numFmt w:val="lowerRoman"/>
      <w:lvlText w:val="%9."/>
      <w:lvlJc w:val="right"/>
      <w:pPr>
        <w:ind w:left="6480" w:hanging="180"/>
      </w:pPr>
    </w:lvl>
  </w:abstractNum>
  <w:abstractNum w:abstractNumId="12" w15:restartNumberingAfterBreak="0">
    <w:nsid w:val="0CA67C65"/>
    <w:multiLevelType w:val="hybridMultilevel"/>
    <w:tmpl w:val="088E8BDC"/>
    <w:lvl w:ilvl="0" w:tplc="144AC4B0">
      <w:start w:val="1"/>
      <w:numFmt w:val="lowerLetter"/>
      <w:lvlText w:val="(%1)"/>
      <w:lvlJc w:val="left"/>
      <w:pPr>
        <w:ind w:left="720" w:hanging="360"/>
      </w:pPr>
      <w:rPr>
        <w:b/>
      </w:rPr>
    </w:lvl>
    <w:lvl w:ilvl="1" w:tplc="18165E28">
      <w:start w:val="1"/>
      <w:numFmt w:val="lowerLetter"/>
      <w:lvlText w:val="%2."/>
      <w:lvlJc w:val="left"/>
      <w:pPr>
        <w:ind w:left="1440" w:hanging="360"/>
      </w:pPr>
    </w:lvl>
    <w:lvl w:ilvl="2" w:tplc="A6126DFC">
      <w:start w:val="1"/>
      <w:numFmt w:val="lowerRoman"/>
      <w:lvlText w:val="%3."/>
      <w:lvlJc w:val="right"/>
      <w:pPr>
        <w:ind w:left="2160" w:hanging="180"/>
      </w:pPr>
    </w:lvl>
    <w:lvl w:ilvl="3" w:tplc="CEA4F12E">
      <w:start w:val="1"/>
      <w:numFmt w:val="decimal"/>
      <w:lvlText w:val="%4."/>
      <w:lvlJc w:val="left"/>
      <w:pPr>
        <w:ind w:left="2880" w:hanging="360"/>
      </w:pPr>
    </w:lvl>
    <w:lvl w:ilvl="4" w:tplc="06AAFC3A">
      <w:start w:val="1"/>
      <w:numFmt w:val="lowerLetter"/>
      <w:lvlText w:val="%5."/>
      <w:lvlJc w:val="left"/>
      <w:pPr>
        <w:ind w:left="3600" w:hanging="360"/>
      </w:pPr>
    </w:lvl>
    <w:lvl w:ilvl="5" w:tplc="F91EA906">
      <w:start w:val="1"/>
      <w:numFmt w:val="lowerRoman"/>
      <w:lvlText w:val="%6."/>
      <w:lvlJc w:val="right"/>
      <w:pPr>
        <w:ind w:left="4320" w:hanging="180"/>
      </w:pPr>
    </w:lvl>
    <w:lvl w:ilvl="6" w:tplc="E388908A">
      <w:start w:val="1"/>
      <w:numFmt w:val="decimal"/>
      <w:lvlText w:val="%7."/>
      <w:lvlJc w:val="left"/>
      <w:pPr>
        <w:ind w:left="5040" w:hanging="360"/>
      </w:pPr>
    </w:lvl>
    <w:lvl w:ilvl="7" w:tplc="998AD894">
      <w:start w:val="1"/>
      <w:numFmt w:val="lowerLetter"/>
      <w:lvlText w:val="%8."/>
      <w:lvlJc w:val="left"/>
      <w:pPr>
        <w:ind w:left="5760" w:hanging="360"/>
      </w:pPr>
    </w:lvl>
    <w:lvl w:ilvl="8" w:tplc="27904138">
      <w:start w:val="1"/>
      <w:numFmt w:val="lowerRoman"/>
      <w:lvlText w:val="%9."/>
      <w:lvlJc w:val="right"/>
      <w:pPr>
        <w:ind w:left="6480" w:hanging="180"/>
      </w:pPr>
    </w:lvl>
  </w:abstractNum>
  <w:abstractNum w:abstractNumId="13" w15:restartNumberingAfterBreak="0">
    <w:nsid w:val="107A56DC"/>
    <w:multiLevelType w:val="hybridMultilevel"/>
    <w:tmpl w:val="CE3A330C"/>
    <w:lvl w:ilvl="0" w:tplc="5C04A220">
      <w:start w:val="1"/>
      <w:numFmt w:val="decimal"/>
      <w:lvlText w:val="%1."/>
      <w:lvlJc w:val="left"/>
      <w:pPr>
        <w:ind w:left="720" w:hanging="360"/>
      </w:pPr>
      <w:rPr>
        <w:rFonts w:ascii="Tahoma" w:hAnsi="Tahoma" w:cs="Tahoma" w:hint="default"/>
        <w:b/>
        <w:sz w:val="22"/>
        <w:szCs w:val="22"/>
      </w:rPr>
    </w:lvl>
    <w:lvl w:ilvl="1" w:tplc="1476753A" w:tentative="1">
      <w:start w:val="1"/>
      <w:numFmt w:val="lowerLetter"/>
      <w:lvlText w:val="%2."/>
      <w:lvlJc w:val="left"/>
      <w:pPr>
        <w:ind w:left="1440" w:hanging="360"/>
      </w:pPr>
    </w:lvl>
    <w:lvl w:ilvl="2" w:tplc="95C40E4A" w:tentative="1">
      <w:start w:val="1"/>
      <w:numFmt w:val="lowerRoman"/>
      <w:lvlText w:val="%3."/>
      <w:lvlJc w:val="right"/>
      <w:pPr>
        <w:ind w:left="2160" w:hanging="180"/>
      </w:pPr>
    </w:lvl>
    <w:lvl w:ilvl="3" w:tplc="7DD4921E" w:tentative="1">
      <w:start w:val="1"/>
      <w:numFmt w:val="decimal"/>
      <w:lvlText w:val="%4."/>
      <w:lvlJc w:val="left"/>
      <w:pPr>
        <w:ind w:left="2880" w:hanging="360"/>
      </w:pPr>
    </w:lvl>
    <w:lvl w:ilvl="4" w:tplc="2CF0746A" w:tentative="1">
      <w:start w:val="1"/>
      <w:numFmt w:val="lowerLetter"/>
      <w:lvlText w:val="%5."/>
      <w:lvlJc w:val="left"/>
      <w:pPr>
        <w:ind w:left="3600" w:hanging="360"/>
      </w:pPr>
    </w:lvl>
    <w:lvl w:ilvl="5" w:tplc="7D2EE2E2" w:tentative="1">
      <w:start w:val="1"/>
      <w:numFmt w:val="lowerRoman"/>
      <w:lvlText w:val="%6."/>
      <w:lvlJc w:val="right"/>
      <w:pPr>
        <w:ind w:left="4320" w:hanging="180"/>
      </w:pPr>
    </w:lvl>
    <w:lvl w:ilvl="6" w:tplc="7AC0AE0A" w:tentative="1">
      <w:start w:val="1"/>
      <w:numFmt w:val="decimal"/>
      <w:lvlText w:val="%7."/>
      <w:lvlJc w:val="left"/>
      <w:pPr>
        <w:ind w:left="5040" w:hanging="360"/>
      </w:pPr>
    </w:lvl>
    <w:lvl w:ilvl="7" w:tplc="27007A0E" w:tentative="1">
      <w:start w:val="1"/>
      <w:numFmt w:val="lowerLetter"/>
      <w:lvlText w:val="%8."/>
      <w:lvlJc w:val="left"/>
      <w:pPr>
        <w:ind w:left="5760" w:hanging="360"/>
      </w:pPr>
    </w:lvl>
    <w:lvl w:ilvl="8" w:tplc="DCB6EA3A" w:tentative="1">
      <w:start w:val="1"/>
      <w:numFmt w:val="lowerRoman"/>
      <w:lvlText w:val="%9."/>
      <w:lvlJc w:val="right"/>
      <w:pPr>
        <w:ind w:left="6480" w:hanging="180"/>
      </w:pPr>
    </w:lvl>
  </w:abstractNum>
  <w:abstractNum w:abstractNumId="14" w15:restartNumberingAfterBreak="0">
    <w:nsid w:val="188B47FF"/>
    <w:multiLevelType w:val="hybridMultilevel"/>
    <w:tmpl w:val="CE702162"/>
    <w:lvl w:ilvl="0" w:tplc="AC2A5FBC">
      <w:start w:val="1"/>
      <w:numFmt w:val="lowerRoman"/>
      <w:lvlText w:val="(%1)"/>
      <w:lvlJc w:val="left"/>
      <w:pPr>
        <w:ind w:left="720" w:hanging="360"/>
      </w:pPr>
      <w:rPr>
        <w:rFonts w:hint="default"/>
        <w:b/>
      </w:rPr>
    </w:lvl>
    <w:lvl w:ilvl="1" w:tplc="443041B4">
      <w:start w:val="1"/>
      <w:numFmt w:val="lowerLetter"/>
      <w:lvlText w:val="%2."/>
      <w:lvlJc w:val="left"/>
      <w:pPr>
        <w:ind w:left="1440" w:hanging="360"/>
      </w:pPr>
    </w:lvl>
    <w:lvl w:ilvl="2" w:tplc="FCACFEDC" w:tentative="1">
      <w:start w:val="1"/>
      <w:numFmt w:val="lowerRoman"/>
      <w:lvlText w:val="%3."/>
      <w:lvlJc w:val="right"/>
      <w:pPr>
        <w:ind w:left="2160" w:hanging="180"/>
      </w:pPr>
    </w:lvl>
    <w:lvl w:ilvl="3" w:tplc="030670E4">
      <w:start w:val="1"/>
      <w:numFmt w:val="decimal"/>
      <w:lvlText w:val="%4."/>
      <w:lvlJc w:val="left"/>
      <w:pPr>
        <w:ind w:left="2880" w:hanging="360"/>
      </w:pPr>
    </w:lvl>
    <w:lvl w:ilvl="4" w:tplc="792C2842" w:tentative="1">
      <w:start w:val="1"/>
      <w:numFmt w:val="lowerLetter"/>
      <w:lvlText w:val="%5."/>
      <w:lvlJc w:val="left"/>
      <w:pPr>
        <w:ind w:left="3600" w:hanging="360"/>
      </w:pPr>
    </w:lvl>
    <w:lvl w:ilvl="5" w:tplc="B92EB5BE" w:tentative="1">
      <w:start w:val="1"/>
      <w:numFmt w:val="lowerRoman"/>
      <w:lvlText w:val="%6."/>
      <w:lvlJc w:val="right"/>
      <w:pPr>
        <w:ind w:left="4320" w:hanging="180"/>
      </w:pPr>
    </w:lvl>
    <w:lvl w:ilvl="6" w:tplc="E72892A4" w:tentative="1">
      <w:start w:val="1"/>
      <w:numFmt w:val="decimal"/>
      <w:lvlText w:val="%7."/>
      <w:lvlJc w:val="left"/>
      <w:pPr>
        <w:ind w:left="5040" w:hanging="360"/>
      </w:pPr>
    </w:lvl>
    <w:lvl w:ilvl="7" w:tplc="47981548" w:tentative="1">
      <w:start w:val="1"/>
      <w:numFmt w:val="lowerLetter"/>
      <w:lvlText w:val="%8."/>
      <w:lvlJc w:val="left"/>
      <w:pPr>
        <w:ind w:left="5760" w:hanging="360"/>
      </w:pPr>
    </w:lvl>
    <w:lvl w:ilvl="8" w:tplc="DDC8F238" w:tentative="1">
      <w:start w:val="1"/>
      <w:numFmt w:val="lowerRoman"/>
      <w:lvlText w:val="%9."/>
      <w:lvlJc w:val="right"/>
      <w:pPr>
        <w:ind w:left="6480" w:hanging="180"/>
      </w:pPr>
    </w:lvl>
  </w:abstractNum>
  <w:abstractNum w:abstractNumId="15" w15:restartNumberingAfterBreak="0">
    <w:nsid w:val="195F1212"/>
    <w:multiLevelType w:val="hybridMultilevel"/>
    <w:tmpl w:val="A78E5BA8"/>
    <w:lvl w:ilvl="0" w:tplc="ECB0AFAA">
      <w:start w:val="1"/>
      <w:numFmt w:val="lowerLetter"/>
      <w:lvlText w:val="(%1)"/>
      <w:lvlJc w:val="left"/>
      <w:pPr>
        <w:ind w:left="1065" w:hanging="705"/>
      </w:pPr>
      <w:rPr>
        <w:rFonts w:hint="default"/>
        <w:b/>
      </w:rPr>
    </w:lvl>
    <w:lvl w:ilvl="1" w:tplc="B0C28A20">
      <w:start w:val="1"/>
      <w:numFmt w:val="lowerLetter"/>
      <w:lvlText w:val="%2."/>
      <w:lvlJc w:val="left"/>
      <w:pPr>
        <w:ind w:left="1440" w:hanging="360"/>
      </w:pPr>
    </w:lvl>
    <w:lvl w:ilvl="2" w:tplc="6CC689DA" w:tentative="1">
      <w:start w:val="1"/>
      <w:numFmt w:val="lowerRoman"/>
      <w:lvlText w:val="%3."/>
      <w:lvlJc w:val="right"/>
      <w:pPr>
        <w:ind w:left="2160" w:hanging="180"/>
      </w:pPr>
    </w:lvl>
    <w:lvl w:ilvl="3" w:tplc="D6B6954E" w:tentative="1">
      <w:start w:val="1"/>
      <w:numFmt w:val="decimal"/>
      <w:lvlText w:val="%4."/>
      <w:lvlJc w:val="left"/>
      <w:pPr>
        <w:ind w:left="2880" w:hanging="360"/>
      </w:pPr>
    </w:lvl>
    <w:lvl w:ilvl="4" w:tplc="46686EF6" w:tentative="1">
      <w:start w:val="1"/>
      <w:numFmt w:val="lowerLetter"/>
      <w:lvlText w:val="%5."/>
      <w:lvlJc w:val="left"/>
      <w:pPr>
        <w:ind w:left="3600" w:hanging="360"/>
      </w:pPr>
    </w:lvl>
    <w:lvl w:ilvl="5" w:tplc="4E3E38B4" w:tentative="1">
      <w:start w:val="1"/>
      <w:numFmt w:val="lowerRoman"/>
      <w:lvlText w:val="%6."/>
      <w:lvlJc w:val="right"/>
      <w:pPr>
        <w:ind w:left="4320" w:hanging="180"/>
      </w:pPr>
    </w:lvl>
    <w:lvl w:ilvl="6" w:tplc="E50E0582" w:tentative="1">
      <w:start w:val="1"/>
      <w:numFmt w:val="decimal"/>
      <w:lvlText w:val="%7."/>
      <w:lvlJc w:val="left"/>
      <w:pPr>
        <w:ind w:left="5040" w:hanging="360"/>
      </w:pPr>
    </w:lvl>
    <w:lvl w:ilvl="7" w:tplc="AFE0D580" w:tentative="1">
      <w:start w:val="1"/>
      <w:numFmt w:val="lowerLetter"/>
      <w:lvlText w:val="%8."/>
      <w:lvlJc w:val="left"/>
      <w:pPr>
        <w:ind w:left="5760" w:hanging="360"/>
      </w:pPr>
    </w:lvl>
    <w:lvl w:ilvl="8" w:tplc="28C45E6A" w:tentative="1">
      <w:start w:val="1"/>
      <w:numFmt w:val="lowerRoman"/>
      <w:lvlText w:val="%9."/>
      <w:lvlJc w:val="right"/>
      <w:pPr>
        <w:ind w:left="6480" w:hanging="180"/>
      </w:pPr>
    </w:lvl>
  </w:abstractNum>
  <w:abstractNum w:abstractNumId="16" w15:restartNumberingAfterBreak="0">
    <w:nsid w:val="207F598D"/>
    <w:multiLevelType w:val="multilevel"/>
    <w:tmpl w:val="5FAE2F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1BC5C9F"/>
    <w:multiLevelType w:val="hybridMultilevel"/>
    <w:tmpl w:val="6518C57A"/>
    <w:lvl w:ilvl="0" w:tplc="20768F8A">
      <w:start w:val="1"/>
      <w:numFmt w:val="lowerRoman"/>
      <w:lvlText w:val="(%1)"/>
      <w:lvlJc w:val="left"/>
      <w:pPr>
        <w:ind w:left="720" w:hanging="360"/>
      </w:pPr>
      <w:rPr>
        <w:rFonts w:hint="default"/>
        <w:b/>
      </w:rPr>
    </w:lvl>
    <w:lvl w:ilvl="1" w:tplc="20C443A8" w:tentative="1">
      <w:start w:val="1"/>
      <w:numFmt w:val="lowerLetter"/>
      <w:lvlText w:val="%2."/>
      <w:lvlJc w:val="left"/>
      <w:pPr>
        <w:ind w:left="1440" w:hanging="360"/>
      </w:pPr>
    </w:lvl>
    <w:lvl w:ilvl="2" w:tplc="D4C07B68">
      <w:start w:val="1"/>
      <w:numFmt w:val="lowerRoman"/>
      <w:lvlText w:val="%3."/>
      <w:lvlJc w:val="right"/>
      <w:pPr>
        <w:ind w:left="2160" w:hanging="180"/>
      </w:pPr>
    </w:lvl>
    <w:lvl w:ilvl="3" w:tplc="DA30DAF8" w:tentative="1">
      <w:start w:val="1"/>
      <w:numFmt w:val="decimal"/>
      <w:lvlText w:val="%4."/>
      <w:lvlJc w:val="left"/>
      <w:pPr>
        <w:ind w:left="2880" w:hanging="360"/>
      </w:pPr>
    </w:lvl>
    <w:lvl w:ilvl="4" w:tplc="F9AE4A44" w:tentative="1">
      <w:start w:val="1"/>
      <w:numFmt w:val="lowerLetter"/>
      <w:lvlText w:val="%5."/>
      <w:lvlJc w:val="left"/>
      <w:pPr>
        <w:ind w:left="3600" w:hanging="360"/>
      </w:pPr>
    </w:lvl>
    <w:lvl w:ilvl="5" w:tplc="A364AA44" w:tentative="1">
      <w:start w:val="1"/>
      <w:numFmt w:val="lowerRoman"/>
      <w:lvlText w:val="%6."/>
      <w:lvlJc w:val="right"/>
      <w:pPr>
        <w:ind w:left="4320" w:hanging="180"/>
      </w:pPr>
    </w:lvl>
    <w:lvl w:ilvl="6" w:tplc="9B00C8E6" w:tentative="1">
      <w:start w:val="1"/>
      <w:numFmt w:val="decimal"/>
      <w:lvlText w:val="%7."/>
      <w:lvlJc w:val="left"/>
      <w:pPr>
        <w:ind w:left="5040" w:hanging="360"/>
      </w:pPr>
    </w:lvl>
    <w:lvl w:ilvl="7" w:tplc="B2CCBB7C" w:tentative="1">
      <w:start w:val="1"/>
      <w:numFmt w:val="lowerLetter"/>
      <w:lvlText w:val="%8."/>
      <w:lvlJc w:val="left"/>
      <w:pPr>
        <w:ind w:left="5760" w:hanging="360"/>
      </w:pPr>
    </w:lvl>
    <w:lvl w:ilvl="8" w:tplc="256CF9F8" w:tentative="1">
      <w:start w:val="1"/>
      <w:numFmt w:val="lowerRoman"/>
      <w:lvlText w:val="%9."/>
      <w:lvlJc w:val="right"/>
      <w:pPr>
        <w:ind w:left="6480" w:hanging="180"/>
      </w:pPr>
    </w:lvl>
  </w:abstractNum>
  <w:abstractNum w:abstractNumId="18" w15:restartNumberingAfterBreak="0">
    <w:nsid w:val="23344991"/>
    <w:multiLevelType w:val="hybridMultilevel"/>
    <w:tmpl w:val="40CE77D4"/>
    <w:lvl w:ilvl="0" w:tplc="DA14E570">
      <w:start w:val="1"/>
      <w:numFmt w:val="upperRoman"/>
      <w:lvlText w:val="(%1)"/>
      <w:lvlJc w:val="left"/>
      <w:pPr>
        <w:ind w:left="1080" w:hanging="720"/>
      </w:pPr>
      <w:rPr>
        <w:rFonts w:hint="default"/>
        <w:b/>
      </w:rPr>
    </w:lvl>
    <w:lvl w:ilvl="1" w:tplc="8C76F236" w:tentative="1">
      <w:start w:val="1"/>
      <w:numFmt w:val="lowerLetter"/>
      <w:lvlText w:val="%2."/>
      <w:lvlJc w:val="left"/>
      <w:pPr>
        <w:ind w:left="1440" w:hanging="360"/>
      </w:pPr>
    </w:lvl>
    <w:lvl w:ilvl="2" w:tplc="BDE21524" w:tentative="1">
      <w:start w:val="1"/>
      <w:numFmt w:val="lowerRoman"/>
      <w:lvlText w:val="%3."/>
      <w:lvlJc w:val="right"/>
      <w:pPr>
        <w:ind w:left="2160" w:hanging="180"/>
      </w:pPr>
    </w:lvl>
    <w:lvl w:ilvl="3" w:tplc="4ECC3C30" w:tentative="1">
      <w:start w:val="1"/>
      <w:numFmt w:val="decimal"/>
      <w:lvlText w:val="%4."/>
      <w:lvlJc w:val="left"/>
      <w:pPr>
        <w:ind w:left="2880" w:hanging="360"/>
      </w:pPr>
    </w:lvl>
    <w:lvl w:ilvl="4" w:tplc="5B2C1C8C" w:tentative="1">
      <w:start w:val="1"/>
      <w:numFmt w:val="lowerLetter"/>
      <w:lvlText w:val="%5."/>
      <w:lvlJc w:val="left"/>
      <w:pPr>
        <w:ind w:left="3600" w:hanging="360"/>
      </w:pPr>
    </w:lvl>
    <w:lvl w:ilvl="5" w:tplc="89EA4CAC" w:tentative="1">
      <w:start w:val="1"/>
      <w:numFmt w:val="lowerRoman"/>
      <w:lvlText w:val="%6."/>
      <w:lvlJc w:val="right"/>
      <w:pPr>
        <w:ind w:left="4320" w:hanging="180"/>
      </w:pPr>
    </w:lvl>
    <w:lvl w:ilvl="6" w:tplc="DE448CEA" w:tentative="1">
      <w:start w:val="1"/>
      <w:numFmt w:val="decimal"/>
      <w:lvlText w:val="%7."/>
      <w:lvlJc w:val="left"/>
      <w:pPr>
        <w:ind w:left="5040" w:hanging="360"/>
      </w:pPr>
    </w:lvl>
    <w:lvl w:ilvl="7" w:tplc="92A098D6" w:tentative="1">
      <w:start w:val="1"/>
      <w:numFmt w:val="lowerLetter"/>
      <w:lvlText w:val="%8."/>
      <w:lvlJc w:val="left"/>
      <w:pPr>
        <w:ind w:left="5760" w:hanging="360"/>
      </w:pPr>
    </w:lvl>
    <w:lvl w:ilvl="8" w:tplc="D654D67C" w:tentative="1">
      <w:start w:val="1"/>
      <w:numFmt w:val="lowerRoman"/>
      <w:lvlText w:val="%9."/>
      <w:lvlJc w:val="right"/>
      <w:pPr>
        <w:ind w:left="6480" w:hanging="180"/>
      </w:pPr>
    </w:lvl>
  </w:abstractNum>
  <w:abstractNum w:abstractNumId="19" w15:restartNumberingAfterBreak="0">
    <w:nsid w:val="26F0783F"/>
    <w:multiLevelType w:val="hybridMultilevel"/>
    <w:tmpl w:val="C08C5526"/>
    <w:lvl w:ilvl="0" w:tplc="43F22780">
      <w:start w:val="1"/>
      <w:numFmt w:val="lowerRoman"/>
      <w:lvlText w:val="(%1)"/>
      <w:lvlJc w:val="left"/>
      <w:pPr>
        <w:ind w:left="3087" w:hanging="360"/>
      </w:pPr>
      <w:rPr>
        <w:b/>
      </w:rPr>
    </w:lvl>
    <w:lvl w:ilvl="1" w:tplc="C5AAA104" w:tentative="1">
      <w:start w:val="1"/>
      <w:numFmt w:val="lowerLetter"/>
      <w:lvlText w:val="%2."/>
      <w:lvlJc w:val="left"/>
      <w:pPr>
        <w:ind w:left="1440" w:hanging="360"/>
      </w:pPr>
    </w:lvl>
    <w:lvl w:ilvl="2" w:tplc="B136F4B6" w:tentative="1">
      <w:start w:val="1"/>
      <w:numFmt w:val="lowerRoman"/>
      <w:lvlText w:val="%3."/>
      <w:lvlJc w:val="right"/>
      <w:pPr>
        <w:ind w:left="2160" w:hanging="180"/>
      </w:pPr>
    </w:lvl>
    <w:lvl w:ilvl="3" w:tplc="88EAE066" w:tentative="1">
      <w:start w:val="1"/>
      <w:numFmt w:val="decimal"/>
      <w:lvlText w:val="%4."/>
      <w:lvlJc w:val="left"/>
      <w:pPr>
        <w:ind w:left="2880" w:hanging="360"/>
      </w:pPr>
    </w:lvl>
    <w:lvl w:ilvl="4" w:tplc="60E24BAA" w:tentative="1">
      <w:start w:val="1"/>
      <w:numFmt w:val="lowerLetter"/>
      <w:lvlText w:val="%5."/>
      <w:lvlJc w:val="left"/>
      <w:pPr>
        <w:ind w:left="3600" w:hanging="360"/>
      </w:pPr>
    </w:lvl>
    <w:lvl w:ilvl="5" w:tplc="3174B968" w:tentative="1">
      <w:start w:val="1"/>
      <w:numFmt w:val="lowerRoman"/>
      <w:lvlText w:val="%6."/>
      <w:lvlJc w:val="right"/>
      <w:pPr>
        <w:ind w:left="4320" w:hanging="180"/>
      </w:pPr>
    </w:lvl>
    <w:lvl w:ilvl="6" w:tplc="70EA52CA" w:tentative="1">
      <w:start w:val="1"/>
      <w:numFmt w:val="decimal"/>
      <w:lvlText w:val="%7."/>
      <w:lvlJc w:val="left"/>
      <w:pPr>
        <w:ind w:left="5040" w:hanging="360"/>
      </w:pPr>
    </w:lvl>
    <w:lvl w:ilvl="7" w:tplc="778CB36C" w:tentative="1">
      <w:start w:val="1"/>
      <w:numFmt w:val="lowerLetter"/>
      <w:lvlText w:val="%8."/>
      <w:lvlJc w:val="left"/>
      <w:pPr>
        <w:ind w:left="5760" w:hanging="360"/>
      </w:pPr>
    </w:lvl>
    <w:lvl w:ilvl="8" w:tplc="DBBE9874" w:tentative="1">
      <w:start w:val="1"/>
      <w:numFmt w:val="lowerRoman"/>
      <w:lvlText w:val="%9."/>
      <w:lvlJc w:val="right"/>
      <w:pPr>
        <w:ind w:left="6480" w:hanging="180"/>
      </w:pPr>
    </w:lvl>
  </w:abstractNum>
  <w:abstractNum w:abstractNumId="20" w15:restartNumberingAfterBreak="0">
    <w:nsid w:val="2753503E"/>
    <w:multiLevelType w:val="hybridMultilevel"/>
    <w:tmpl w:val="2E700A46"/>
    <w:lvl w:ilvl="0" w:tplc="22265B2C">
      <w:start w:val="1"/>
      <w:numFmt w:val="lowerRoman"/>
      <w:lvlText w:val="(%1)"/>
      <w:lvlJc w:val="left"/>
      <w:pPr>
        <w:ind w:left="720" w:hanging="360"/>
      </w:pPr>
    </w:lvl>
    <w:lvl w:ilvl="1" w:tplc="14A4505C" w:tentative="1">
      <w:start w:val="1"/>
      <w:numFmt w:val="lowerLetter"/>
      <w:lvlText w:val="%2."/>
      <w:lvlJc w:val="left"/>
      <w:pPr>
        <w:ind w:left="1440" w:hanging="360"/>
      </w:pPr>
    </w:lvl>
    <w:lvl w:ilvl="2" w:tplc="60DAEA96" w:tentative="1">
      <w:start w:val="1"/>
      <w:numFmt w:val="lowerRoman"/>
      <w:lvlText w:val="%3."/>
      <w:lvlJc w:val="right"/>
      <w:pPr>
        <w:ind w:left="2160" w:hanging="180"/>
      </w:pPr>
    </w:lvl>
    <w:lvl w:ilvl="3" w:tplc="1812B92C" w:tentative="1">
      <w:start w:val="1"/>
      <w:numFmt w:val="decimal"/>
      <w:lvlText w:val="%4."/>
      <w:lvlJc w:val="left"/>
      <w:pPr>
        <w:ind w:left="2880" w:hanging="360"/>
      </w:pPr>
    </w:lvl>
    <w:lvl w:ilvl="4" w:tplc="5818F2F2" w:tentative="1">
      <w:start w:val="1"/>
      <w:numFmt w:val="lowerLetter"/>
      <w:lvlText w:val="%5."/>
      <w:lvlJc w:val="left"/>
      <w:pPr>
        <w:ind w:left="3600" w:hanging="360"/>
      </w:pPr>
    </w:lvl>
    <w:lvl w:ilvl="5" w:tplc="BF50009C" w:tentative="1">
      <w:start w:val="1"/>
      <w:numFmt w:val="lowerRoman"/>
      <w:lvlText w:val="%6."/>
      <w:lvlJc w:val="right"/>
      <w:pPr>
        <w:ind w:left="4320" w:hanging="180"/>
      </w:pPr>
    </w:lvl>
    <w:lvl w:ilvl="6" w:tplc="9F5E4782" w:tentative="1">
      <w:start w:val="1"/>
      <w:numFmt w:val="decimal"/>
      <w:lvlText w:val="%7."/>
      <w:lvlJc w:val="left"/>
      <w:pPr>
        <w:ind w:left="5040" w:hanging="360"/>
      </w:pPr>
    </w:lvl>
    <w:lvl w:ilvl="7" w:tplc="9948D86A" w:tentative="1">
      <w:start w:val="1"/>
      <w:numFmt w:val="lowerLetter"/>
      <w:lvlText w:val="%8."/>
      <w:lvlJc w:val="left"/>
      <w:pPr>
        <w:ind w:left="5760" w:hanging="360"/>
      </w:pPr>
    </w:lvl>
    <w:lvl w:ilvl="8" w:tplc="D898024E" w:tentative="1">
      <w:start w:val="1"/>
      <w:numFmt w:val="lowerRoman"/>
      <w:lvlText w:val="%9."/>
      <w:lvlJc w:val="right"/>
      <w:pPr>
        <w:ind w:left="6480" w:hanging="180"/>
      </w:pPr>
    </w:lvl>
  </w:abstractNum>
  <w:abstractNum w:abstractNumId="21" w15:restartNumberingAfterBreak="0">
    <w:nsid w:val="29137558"/>
    <w:multiLevelType w:val="hybridMultilevel"/>
    <w:tmpl w:val="1ED414A6"/>
    <w:lvl w:ilvl="0" w:tplc="E2208DA4">
      <w:start w:val="1"/>
      <w:numFmt w:val="decimal"/>
      <w:lvlText w:val="%1."/>
      <w:lvlJc w:val="left"/>
      <w:pPr>
        <w:ind w:left="720" w:hanging="360"/>
      </w:pPr>
      <w:rPr>
        <w:rFonts w:ascii="Tahoma" w:hAnsi="Tahoma" w:cs="Tahoma" w:hint="default"/>
        <w:b/>
        <w:sz w:val="22"/>
        <w:szCs w:val="22"/>
      </w:rPr>
    </w:lvl>
    <w:lvl w:ilvl="1" w:tplc="412CA24A" w:tentative="1">
      <w:start w:val="1"/>
      <w:numFmt w:val="lowerLetter"/>
      <w:lvlText w:val="%2."/>
      <w:lvlJc w:val="left"/>
      <w:pPr>
        <w:ind w:left="1440" w:hanging="360"/>
      </w:pPr>
    </w:lvl>
    <w:lvl w:ilvl="2" w:tplc="6AD6F638" w:tentative="1">
      <w:start w:val="1"/>
      <w:numFmt w:val="lowerRoman"/>
      <w:lvlText w:val="%3."/>
      <w:lvlJc w:val="right"/>
      <w:pPr>
        <w:ind w:left="2160" w:hanging="180"/>
      </w:pPr>
    </w:lvl>
    <w:lvl w:ilvl="3" w:tplc="86002926" w:tentative="1">
      <w:start w:val="1"/>
      <w:numFmt w:val="decimal"/>
      <w:lvlText w:val="%4."/>
      <w:lvlJc w:val="left"/>
      <w:pPr>
        <w:ind w:left="2880" w:hanging="360"/>
      </w:pPr>
    </w:lvl>
    <w:lvl w:ilvl="4" w:tplc="19AE747E" w:tentative="1">
      <w:start w:val="1"/>
      <w:numFmt w:val="lowerLetter"/>
      <w:lvlText w:val="%5."/>
      <w:lvlJc w:val="left"/>
      <w:pPr>
        <w:ind w:left="3600" w:hanging="360"/>
      </w:pPr>
    </w:lvl>
    <w:lvl w:ilvl="5" w:tplc="92C889DA" w:tentative="1">
      <w:start w:val="1"/>
      <w:numFmt w:val="lowerRoman"/>
      <w:lvlText w:val="%6."/>
      <w:lvlJc w:val="right"/>
      <w:pPr>
        <w:ind w:left="4320" w:hanging="180"/>
      </w:pPr>
    </w:lvl>
    <w:lvl w:ilvl="6" w:tplc="EE887968" w:tentative="1">
      <w:start w:val="1"/>
      <w:numFmt w:val="decimal"/>
      <w:lvlText w:val="%7."/>
      <w:lvlJc w:val="left"/>
      <w:pPr>
        <w:ind w:left="5040" w:hanging="360"/>
      </w:pPr>
    </w:lvl>
    <w:lvl w:ilvl="7" w:tplc="E7D8CD76" w:tentative="1">
      <w:start w:val="1"/>
      <w:numFmt w:val="lowerLetter"/>
      <w:lvlText w:val="%8."/>
      <w:lvlJc w:val="left"/>
      <w:pPr>
        <w:ind w:left="5760" w:hanging="360"/>
      </w:pPr>
    </w:lvl>
    <w:lvl w:ilvl="8" w:tplc="9D067D3E" w:tentative="1">
      <w:start w:val="1"/>
      <w:numFmt w:val="lowerRoman"/>
      <w:lvlText w:val="%9."/>
      <w:lvlJc w:val="right"/>
      <w:pPr>
        <w:ind w:left="6480" w:hanging="180"/>
      </w:pPr>
    </w:lvl>
  </w:abstractNum>
  <w:abstractNum w:abstractNumId="22" w15:restartNumberingAfterBreak="0">
    <w:nsid w:val="302C3674"/>
    <w:multiLevelType w:val="hybridMultilevel"/>
    <w:tmpl w:val="0B3A024C"/>
    <w:lvl w:ilvl="0" w:tplc="DB5023D2">
      <w:start w:val="1"/>
      <w:numFmt w:val="lowerLetter"/>
      <w:lvlText w:val="(%1)"/>
      <w:lvlJc w:val="left"/>
      <w:pPr>
        <w:ind w:left="1070" w:hanging="360"/>
      </w:pPr>
      <w:rPr>
        <w:rFonts w:ascii="Tahoma" w:hAnsi="Tahoma" w:cs="Tahoma" w:hint="default"/>
        <w:b/>
        <w:i w:val="0"/>
        <w:sz w:val="22"/>
        <w:szCs w:val="22"/>
      </w:rPr>
    </w:lvl>
    <w:lvl w:ilvl="1" w:tplc="ABA8DF70" w:tentative="1">
      <w:start w:val="1"/>
      <w:numFmt w:val="lowerLetter"/>
      <w:lvlText w:val="%2."/>
      <w:lvlJc w:val="left"/>
      <w:pPr>
        <w:ind w:left="1790" w:hanging="360"/>
      </w:pPr>
    </w:lvl>
    <w:lvl w:ilvl="2" w:tplc="47C01B64">
      <w:start w:val="1"/>
      <w:numFmt w:val="lowerRoman"/>
      <w:lvlText w:val="%3."/>
      <w:lvlJc w:val="right"/>
      <w:pPr>
        <w:ind w:left="2510" w:hanging="180"/>
      </w:pPr>
    </w:lvl>
    <w:lvl w:ilvl="3" w:tplc="0EBA5746" w:tentative="1">
      <w:start w:val="1"/>
      <w:numFmt w:val="decimal"/>
      <w:lvlText w:val="%4."/>
      <w:lvlJc w:val="left"/>
      <w:pPr>
        <w:ind w:left="3230" w:hanging="360"/>
      </w:pPr>
    </w:lvl>
    <w:lvl w:ilvl="4" w:tplc="90BACCC2" w:tentative="1">
      <w:start w:val="1"/>
      <w:numFmt w:val="lowerLetter"/>
      <w:lvlText w:val="%5."/>
      <w:lvlJc w:val="left"/>
      <w:pPr>
        <w:ind w:left="3950" w:hanging="360"/>
      </w:pPr>
    </w:lvl>
    <w:lvl w:ilvl="5" w:tplc="DC4A9218" w:tentative="1">
      <w:start w:val="1"/>
      <w:numFmt w:val="lowerRoman"/>
      <w:lvlText w:val="%6."/>
      <w:lvlJc w:val="right"/>
      <w:pPr>
        <w:ind w:left="4670" w:hanging="180"/>
      </w:pPr>
    </w:lvl>
    <w:lvl w:ilvl="6" w:tplc="5044AE4E" w:tentative="1">
      <w:start w:val="1"/>
      <w:numFmt w:val="decimal"/>
      <w:lvlText w:val="%7."/>
      <w:lvlJc w:val="left"/>
      <w:pPr>
        <w:ind w:left="5390" w:hanging="360"/>
      </w:pPr>
    </w:lvl>
    <w:lvl w:ilvl="7" w:tplc="98DCB04A" w:tentative="1">
      <w:start w:val="1"/>
      <w:numFmt w:val="lowerLetter"/>
      <w:lvlText w:val="%8."/>
      <w:lvlJc w:val="left"/>
      <w:pPr>
        <w:ind w:left="6110" w:hanging="360"/>
      </w:pPr>
    </w:lvl>
    <w:lvl w:ilvl="8" w:tplc="AF584DBE" w:tentative="1">
      <w:start w:val="1"/>
      <w:numFmt w:val="lowerRoman"/>
      <w:lvlText w:val="%9."/>
      <w:lvlJc w:val="right"/>
      <w:pPr>
        <w:ind w:left="6830" w:hanging="180"/>
      </w:pPr>
    </w:lvl>
  </w:abstractNum>
  <w:abstractNum w:abstractNumId="23" w15:restartNumberingAfterBreak="0">
    <w:nsid w:val="31553E6B"/>
    <w:multiLevelType w:val="hybridMultilevel"/>
    <w:tmpl w:val="AE66035E"/>
    <w:lvl w:ilvl="0" w:tplc="6E7CF206">
      <w:start w:val="21"/>
      <w:numFmt w:val="lowerLetter"/>
      <w:lvlText w:val="(%1)"/>
      <w:lvlJc w:val="left"/>
      <w:pPr>
        <w:ind w:left="927" w:hanging="360"/>
      </w:pPr>
      <w:rPr>
        <w:rFonts w:hint="default"/>
        <w:b/>
        <w:i w:val="0"/>
      </w:rPr>
    </w:lvl>
    <w:lvl w:ilvl="1" w:tplc="8F08C268" w:tentative="1">
      <w:start w:val="1"/>
      <w:numFmt w:val="lowerLetter"/>
      <w:lvlText w:val="%2."/>
      <w:lvlJc w:val="left"/>
      <w:pPr>
        <w:ind w:left="1647" w:hanging="360"/>
      </w:pPr>
    </w:lvl>
    <w:lvl w:ilvl="2" w:tplc="A4D29746">
      <w:start w:val="1"/>
      <w:numFmt w:val="lowerRoman"/>
      <w:lvlText w:val="%3."/>
      <w:lvlJc w:val="right"/>
      <w:pPr>
        <w:ind w:left="2367" w:hanging="180"/>
      </w:pPr>
    </w:lvl>
    <w:lvl w:ilvl="3" w:tplc="F0F80026">
      <w:start w:val="1"/>
      <w:numFmt w:val="lowerRoman"/>
      <w:lvlText w:val="(%4)"/>
      <w:lvlJc w:val="left"/>
      <w:pPr>
        <w:ind w:left="3087" w:hanging="360"/>
      </w:pPr>
      <w:rPr>
        <w:b/>
      </w:rPr>
    </w:lvl>
    <w:lvl w:ilvl="4" w:tplc="F59627EC" w:tentative="1">
      <w:start w:val="1"/>
      <w:numFmt w:val="lowerLetter"/>
      <w:lvlText w:val="%5."/>
      <w:lvlJc w:val="left"/>
      <w:pPr>
        <w:ind w:left="3807" w:hanging="360"/>
      </w:pPr>
    </w:lvl>
    <w:lvl w:ilvl="5" w:tplc="0A4202A8" w:tentative="1">
      <w:start w:val="1"/>
      <w:numFmt w:val="lowerRoman"/>
      <w:lvlText w:val="%6."/>
      <w:lvlJc w:val="right"/>
      <w:pPr>
        <w:ind w:left="4527" w:hanging="180"/>
      </w:pPr>
    </w:lvl>
    <w:lvl w:ilvl="6" w:tplc="3190EE98" w:tentative="1">
      <w:start w:val="1"/>
      <w:numFmt w:val="decimal"/>
      <w:lvlText w:val="%7."/>
      <w:lvlJc w:val="left"/>
      <w:pPr>
        <w:ind w:left="5247" w:hanging="360"/>
      </w:pPr>
    </w:lvl>
    <w:lvl w:ilvl="7" w:tplc="06EA8E7C" w:tentative="1">
      <w:start w:val="1"/>
      <w:numFmt w:val="lowerLetter"/>
      <w:lvlText w:val="%8."/>
      <w:lvlJc w:val="left"/>
      <w:pPr>
        <w:ind w:left="5967" w:hanging="360"/>
      </w:pPr>
    </w:lvl>
    <w:lvl w:ilvl="8" w:tplc="C8D08FC2" w:tentative="1">
      <w:start w:val="1"/>
      <w:numFmt w:val="lowerRoman"/>
      <w:lvlText w:val="%9."/>
      <w:lvlJc w:val="right"/>
      <w:pPr>
        <w:ind w:left="6687" w:hanging="180"/>
      </w:pPr>
    </w:lvl>
  </w:abstractNum>
  <w:abstractNum w:abstractNumId="24" w15:restartNumberingAfterBreak="0">
    <w:nsid w:val="323A21E8"/>
    <w:multiLevelType w:val="multilevel"/>
    <w:tmpl w:val="33D6FD04"/>
    <w:lvl w:ilvl="0">
      <w:start w:val="1"/>
      <w:numFmt w:val="upperRoman"/>
      <w:lvlText w:val="%1."/>
      <w:lvlJc w:val="left"/>
      <w:pPr>
        <w:ind w:left="5180" w:hanging="360"/>
      </w:pPr>
      <w:rPr>
        <w:rFonts w:hint="default"/>
        <w:b/>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5" w15:restartNumberingAfterBreak="0">
    <w:nsid w:val="37370137"/>
    <w:multiLevelType w:val="hybridMultilevel"/>
    <w:tmpl w:val="1276BA92"/>
    <w:lvl w:ilvl="0" w:tplc="B982281A">
      <w:start w:val="21"/>
      <w:numFmt w:val="lowerLetter"/>
      <w:lvlText w:val="(%1)"/>
      <w:lvlJc w:val="left"/>
      <w:pPr>
        <w:ind w:left="927" w:hanging="360"/>
      </w:pPr>
      <w:rPr>
        <w:rFonts w:hint="default"/>
        <w:b/>
        <w:i w:val="0"/>
      </w:rPr>
    </w:lvl>
    <w:lvl w:ilvl="1" w:tplc="DB0E6156" w:tentative="1">
      <w:start w:val="1"/>
      <w:numFmt w:val="lowerLetter"/>
      <w:lvlText w:val="%2."/>
      <w:lvlJc w:val="left"/>
      <w:pPr>
        <w:ind w:left="1647" w:hanging="360"/>
      </w:pPr>
    </w:lvl>
    <w:lvl w:ilvl="2" w:tplc="83ACBE8C" w:tentative="1">
      <w:start w:val="1"/>
      <w:numFmt w:val="lowerRoman"/>
      <w:lvlText w:val="%3."/>
      <w:lvlJc w:val="right"/>
      <w:pPr>
        <w:ind w:left="2367" w:hanging="180"/>
      </w:pPr>
    </w:lvl>
    <w:lvl w:ilvl="3" w:tplc="90D6CEE8" w:tentative="1">
      <w:start w:val="1"/>
      <w:numFmt w:val="decimal"/>
      <w:lvlText w:val="%4."/>
      <w:lvlJc w:val="left"/>
      <w:pPr>
        <w:ind w:left="3087" w:hanging="360"/>
      </w:pPr>
    </w:lvl>
    <w:lvl w:ilvl="4" w:tplc="1EF26BF2" w:tentative="1">
      <w:start w:val="1"/>
      <w:numFmt w:val="lowerLetter"/>
      <w:lvlText w:val="%5."/>
      <w:lvlJc w:val="left"/>
      <w:pPr>
        <w:ind w:left="3807" w:hanging="360"/>
      </w:pPr>
    </w:lvl>
    <w:lvl w:ilvl="5" w:tplc="A49ED2F6" w:tentative="1">
      <w:start w:val="1"/>
      <w:numFmt w:val="lowerRoman"/>
      <w:lvlText w:val="%6."/>
      <w:lvlJc w:val="right"/>
      <w:pPr>
        <w:ind w:left="4527" w:hanging="180"/>
      </w:pPr>
    </w:lvl>
    <w:lvl w:ilvl="6" w:tplc="B1C09E5C" w:tentative="1">
      <w:start w:val="1"/>
      <w:numFmt w:val="decimal"/>
      <w:lvlText w:val="%7."/>
      <w:lvlJc w:val="left"/>
      <w:pPr>
        <w:ind w:left="5247" w:hanging="360"/>
      </w:pPr>
    </w:lvl>
    <w:lvl w:ilvl="7" w:tplc="D10EB31A" w:tentative="1">
      <w:start w:val="1"/>
      <w:numFmt w:val="lowerLetter"/>
      <w:lvlText w:val="%8."/>
      <w:lvlJc w:val="left"/>
      <w:pPr>
        <w:ind w:left="5967" w:hanging="360"/>
      </w:pPr>
    </w:lvl>
    <w:lvl w:ilvl="8" w:tplc="62DAC19A" w:tentative="1">
      <w:start w:val="1"/>
      <w:numFmt w:val="lowerRoman"/>
      <w:lvlText w:val="%9."/>
      <w:lvlJc w:val="right"/>
      <w:pPr>
        <w:ind w:left="6687" w:hanging="180"/>
      </w:pPr>
    </w:lvl>
  </w:abstractNum>
  <w:abstractNum w:abstractNumId="26"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3F3816EA"/>
    <w:multiLevelType w:val="hybridMultilevel"/>
    <w:tmpl w:val="7AFA5C90"/>
    <w:lvl w:ilvl="0" w:tplc="786E8E92">
      <w:start w:val="1"/>
      <w:numFmt w:val="upperRoman"/>
      <w:lvlText w:val="(%1)"/>
      <w:lvlJc w:val="left"/>
      <w:pPr>
        <w:ind w:left="1080" w:hanging="720"/>
      </w:pPr>
      <w:rPr>
        <w:rFonts w:hint="default"/>
        <w:b/>
      </w:rPr>
    </w:lvl>
    <w:lvl w:ilvl="1" w:tplc="0F86F8FA" w:tentative="1">
      <w:start w:val="1"/>
      <w:numFmt w:val="lowerLetter"/>
      <w:lvlText w:val="%2."/>
      <w:lvlJc w:val="left"/>
      <w:pPr>
        <w:ind w:left="1440" w:hanging="360"/>
      </w:pPr>
    </w:lvl>
    <w:lvl w:ilvl="2" w:tplc="3D88DFD0" w:tentative="1">
      <w:start w:val="1"/>
      <w:numFmt w:val="lowerRoman"/>
      <w:lvlText w:val="%3."/>
      <w:lvlJc w:val="right"/>
      <w:pPr>
        <w:ind w:left="2160" w:hanging="180"/>
      </w:pPr>
    </w:lvl>
    <w:lvl w:ilvl="3" w:tplc="D736B358" w:tentative="1">
      <w:start w:val="1"/>
      <w:numFmt w:val="decimal"/>
      <w:lvlText w:val="%4."/>
      <w:lvlJc w:val="left"/>
      <w:pPr>
        <w:ind w:left="2880" w:hanging="360"/>
      </w:pPr>
    </w:lvl>
    <w:lvl w:ilvl="4" w:tplc="BB08D6BE" w:tentative="1">
      <w:start w:val="1"/>
      <w:numFmt w:val="lowerLetter"/>
      <w:lvlText w:val="%5."/>
      <w:lvlJc w:val="left"/>
      <w:pPr>
        <w:ind w:left="3600" w:hanging="360"/>
      </w:pPr>
    </w:lvl>
    <w:lvl w:ilvl="5" w:tplc="BE0687B0" w:tentative="1">
      <w:start w:val="1"/>
      <w:numFmt w:val="lowerRoman"/>
      <w:lvlText w:val="%6."/>
      <w:lvlJc w:val="right"/>
      <w:pPr>
        <w:ind w:left="4320" w:hanging="180"/>
      </w:pPr>
    </w:lvl>
    <w:lvl w:ilvl="6" w:tplc="0C78DC78" w:tentative="1">
      <w:start w:val="1"/>
      <w:numFmt w:val="decimal"/>
      <w:lvlText w:val="%7."/>
      <w:lvlJc w:val="left"/>
      <w:pPr>
        <w:ind w:left="5040" w:hanging="360"/>
      </w:pPr>
    </w:lvl>
    <w:lvl w:ilvl="7" w:tplc="94EC8F12" w:tentative="1">
      <w:start w:val="1"/>
      <w:numFmt w:val="lowerLetter"/>
      <w:lvlText w:val="%8."/>
      <w:lvlJc w:val="left"/>
      <w:pPr>
        <w:ind w:left="5760" w:hanging="360"/>
      </w:pPr>
    </w:lvl>
    <w:lvl w:ilvl="8" w:tplc="083E815E" w:tentative="1">
      <w:start w:val="1"/>
      <w:numFmt w:val="lowerRoman"/>
      <w:lvlText w:val="%9."/>
      <w:lvlJc w:val="right"/>
      <w:pPr>
        <w:ind w:left="6480" w:hanging="180"/>
      </w:pPr>
    </w:lvl>
  </w:abstractNum>
  <w:abstractNum w:abstractNumId="28" w15:restartNumberingAfterBreak="0">
    <w:nsid w:val="3F4501B3"/>
    <w:multiLevelType w:val="hybridMultilevel"/>
    <w:tmpl w:val="BDA63422"/>
    <w:lvl w:ilvl="0" w:tplc="A284505C">
      <w:start w:val="1"/>
      <w:numFmt w:val="lowerRoman"/>
      <w:lvlText w:val="(%1)"/>
      <w:lvlJc w:val="left"/>
      <w:pPr>
        <w:ind w:left="1080" w:hanging="720"/>
      </w:pPr>
      <w:rPr>
        <w:rFonts w:hint="default"/>
        <w:i w:val="0"/>
      </w:rPr>
    </w:lvl>
    <w:lvl w:ilvl="1" w:tplc="3CCA8074" w:tentative="1">
      <w:start w:val="1"/>
      <w:numFmt w:val="lowerLetter"/>
      <w:lvlText w:val="%2."/>
      <w:lvlJc w:val="left"/>
      <w:pPr>
        <w:ind w:left="1440" w:hanging="360"/>
      </w:pPr>
    </w:lvl>
    <w:lvl w:ilvl="2" w:tplc="7B282AF8" w:tentative="1">
      <w:start w:val="1"/>
      <w:numFmt w:val="lowerRoman"/>
      <w:lvlText w:val="%3."/>
      <w:lvlJc w:val="right"/>
      <w:pPr>
        <w:ind w:left="2160" w:hanging="180"/>
      </w:pPr>
    </w:lvl>
    <w:lvl w:ilvl="3" w:tplc="B9B27944" w:tentative="1">
      <w:start w:val="1"/>
      <w:numFmt w:val="decimal"/>
      <w:lvlText w:val="%4."/>
      <w:lvlJc w:val="left"/>
      <w:pPr>
        <w:ind w:left="2880" w:hanging="360"/>
      </w:pPr>
    </w:lvl>
    <w:lvl w:ilvl="4" w:tplc="8234A0D4" w:tentative="1">
      <w:start w:val="1"/>
      <w:numFmt w:val="lowerLetter"/>
      <w:lvlText w:val="%5."/>
      <w:lvlJc w:val="left"/>
      <w:pPr>
        <w:ind w:left="3600" w:hanging="360"/>
      </w:pPr>
    </w:lvl>
    <w:lvl w:ilvl="5" w:tplc="4F48F3BA" w:tentative="1">
      <w:start w:val="1"/>
      <w:numFmt w:val="lowerRoman"/>
      <w:lvlText w:val="%6."/>
      <w:lvlJc w:val="right"/>
      <w:pPr>
        <w:ind w:left="4320" w:hanging="180"/>
      </w:pPr>
    </w:lvl>
    <w:lvl w:ilvl="6" w:tplc="AE824F8C" w:tentative="1">
      <w:start w:val="1"/>
      <w:numFmt w:val="decimal"/>
      <w:lvlText w:val="%7."/>
      <w:lvlJc w:val="left"/>
      <w:pPr>
        <w:ind w:left="5040" w:hanging="360"/>
      </w:pPr>
    </w:lvl>
    <w:lvl w:ilvl="7" w:tplc="11740388" w:tentative="1">
      <w:start w:val="1"/>
      <w:numFmt w:val="lowerLetter"/>
      <w:lvlText w:val="%8."/>
      <w:lvlJc w:val="left"/>
      <w:pPr>
        <w:ind w:left="5760" w:hanging="360"/>
      </w:pPr>
    </w:lvl>
    <w:lvl w:ilvl="8" w:tplc="CA92E24C" w:tentative="1">
      <w:start w:val="1"/>
      <w:numFmt w:val="lowerRoman"/>
      <w:lvlText w:val="%9."/>
      <w:lvlJc w:val="right"/>
      <w:pPr>
        <w:ind w:left="6480" w:hanging="180"/>
      </w:pPr>
    </w:lvl>
  </w:abstractNum>
  <w:abstractNum w:abstractNumId="29" w15:restartNumberingAfterBreak="0">
    <w:nsid w:val="47067D87"/>
    <w:multiLevelType w:val="hybridMultilevel"/>
    <w:tmpl w:val="17F6A8F0"/>
    <w:lvl w:ilvl="0" w:tplc="06E60A8C">
      <w:start w:val="1"/>
      <w:numFmt w:val="lowerRoman"/>
      <w:lvlText w:val="(%1)"/>
      <w:lvlJc w:val="left"/>
      <w:pPr>
        <w:ind w:left="1080" w:hanging="720"/>
      </w:pPr>
      <w:rPr>
        <w:rFonts w:hint="default"/>
      </w:rPr>
    </w:lvl>
    <w:lvl w:ilvl="1" w:tplc="07665796" w:tentative="1">
      <w:start w:val="1"/>
      <w:numFmt w:val="lowerLetter"/>
      <w:lvlText w:val="%2."/>
      <w:lvlJc w:val="left"/>
      <w:pPr>
        <w:ind w:left="1440" w:hanging="360"/>
      </w:pPr>
    </w:lvl>
    <w:lvl w:ilvl="2" w:tplc="7ACEB0AC" w:tentative="1">
      <w:start w:val="1"/>
      <w:numFmt w:val="lowerRoman"/>
      <w:lvlText w:val="%3."/>
      <w:lvlJc w:val="right"/>
      <w:pPr>
        <w:ind w:left="2160" w:hanging="180"/>
      </w:pPr>
    </w:lvl>
    <w:lvl w:ilvl="3" w:tplc="43FEF9A4" w:tentative="1">
      <w:start w:val="1"/>
      <w:numFmt w:val="decimal"/>
      <w:lvlText w:val="%4."/>
      <w:lvlJc w:val="left"/>
      <w:pPr>
        <w:ind w:left="2880" w:hanging="360"/>
      </w:pPr>
    </w:lvl>
    <w:lvl w:ilvl="4" w:tplc="9CC813A0" w:tentative="1">
      <w:start w:val="1"/>
      <w:numFmt w:val="lowerLetter"/>
      <w:lvlText w:val="%5."/>
      <w:lvlJc w:val="left"/>
      <w:pPr>
        <w:ind w:left="3600" w:hanging="360"/>
      </w:pPr>
    </w:lvl>
    <w:lvl w:ilvl="5" w:tplc="44DE808A" w:tentative="1">
      <w:start w:val="1"/>
      <w:numFmt w:val="lowerRoman"/>
      <w:lvlText w:val="%6."/>
      <w:lvlJc w:val="right"/>
      <w:pPr>
        <w:ind w:left="4320" w:hanging="180"/>
      </w:pPr>
    </w:lvl>
    <w:lvl w:ilvl="6" w:tplc="BB2C06E6" w:tentative="1">
      <w:start w:val="1"/>
      <w:numFmt w:val="decimal"/>
      <w:lvlText w:val="%7."/>
      <w:lvlJc w:val="left"/>
      <w:pPr>
        <w:ind w:left="5040" w:hanging="360"/>
      </w:pPr>
    </w:lvl>
    <w:lvl w:ilvl="7" w:tplc="FE4AE9AA" w:tentative="1">
      <w:start w:val="1"/>
      <w:numFmt w:val="lowerLetter"/>
      <w:lvlText w:val="%8."/>
      <w:lvlJc w:val="left"/>
      <w:pPr>
        <w:ind w:left="5760" w:hanging="360"/>
      </w:pPr>
    </w:lvl>
    <w:lvl w:ilvl="8" w:tplc="C4243DC8" w:tentative="1">
      <w:start w:val="1"/>
      <w:numFmt w:val="lowerRoman"/>
      <w:lvlText w:val="%9."/>
      <w:lvlJc w:val="right"/>
      <w:pPr>
        <w:ind w:left="6480" w:hanging="180"/>
      </w:pPr>
    </w:lvl>
  </w:abstractNum>
  <w:abstractNum w:abstractNumId="30" w15:restartNumberingAfterBreak="0">
    <w:nsid w:val="487910BA"/>
    <w:multiLevelType w:val="hybridMultilevel"/>
    <w:tmpl w:val="1276BA92"/>
    <w:lvl w:ilvl="0" w:tplc="027C95B8">
      <w:start w:val="21"/>
      <w:numFmt w:val="lowerLetter"/>
      <w:lvlText w:val="(%1)"/>
      <w:lvlJc w:val="left"/>
      <w:pPr>
        <w:ind w:left="927" w:hanging="360"/>
      </w:pPr>
      <w:rPr>
        <w:rFonts w:hint="default"/>
        <w:b/>
        <w:i w:val="0"/>
      </w:rPr>
    </w:lvl>
    <w:lvl w:ilvl="1" w:tplc="3F88AC18" w:tentative="1">
      <w:start w:val="1"/>
      <w:numFmt w:val="lowerLetter"/>
      <w:lvlText w:val="%2."/>
      <w:lvlJc w:val="left"/>
      <w:pPr>
        <w:ind w:left="1647" w:hanging="360"/>
      </w:pPr>
    </w:lvl>
    <w:lvl w:ilvl="2" w:tplc="897491EA">
      <w:start w:val="1"/>
      <w:numFmt w:val="lowerRoman"/>
      <w:lvlText w:val="%3."/>
      <w:lvlJc w:val="right"/>
      <w:pPr>
        <w:ind w:left="2367" w:hanging="180"/>
      </w:pPr>
    </w:lvl>
    <w:lvl w:ilvl="3" w:tplc="23F0311E">
      <w:start w:val="1"/>
      <w:numFmt w:val="decimal"/>
      <w:lvlText w:val="%4."/>
      <w:lvlJc w:val="left"/>
      <w:pPr>
        <w:ind w:left="3087" w:hanging="360"/>
      </w:pPr>
    </w:lvl>
    <w:lvl w:ilvl="4" w:tplc="AF5A94C8" w:tentative="1">
      <w:start w:val="1"/>
      <w:numFmt w:val="lowerLetter"/>
      <w:lvlText w:val="%5."/>
      <w:lvlJc w:val="left"/>
      <w:pPr>
        <w:ind w:left="3807" w:hanging="360"/>
      </w:pPr>
    </w:lvl>
    <w:lvl w:ilvl="5" w:tplc="60B45884" w:tentative="1">
      <w:start w:val="1"/>
      <w:numFmt w:val="lowerRoman"/>
      <w:lvlText w:val="%6."/>
      <w:lvlJc w:val="right"/>
      <w:pPr>
        <w:ind w:left="4527" w:hanging="180"/>
      </w:pPr>
    </w:lvl>
    <w:lvl w:ilvl="6" w:tplc="328214D6" w:tentative="1">
      <w:start w:val="1"/>
      <w:numFmt w:val="decimal"/>
      <w:lvlText w:val="%7."/>
      <w:lvlJc w:val="left"/>
      <w:pPr>
        <w:ind w:left="5247" w:hanging="360"/>
      </w:pPr>
    </w:lvl>
    <w:lvl w:ilvl="7" w:tplc="DDB89F70" w:tentative="1">
      <w:start w:val="1"/>
      <w:numFmt w:val="lowerLetter"/>
      <w:lvlText w:val="%8."/>
      <w:lvlJc w:val="left"/>
      <w:pPr>
        <w:ind w:left="5967" w:hanging="360"/>
      </w:pPr>
    </w:lvl>
    <w:lvl w:ilvl="8" w:tplc="219A86D2" w:tentative="1">
      <w:start w:val="1"/>
      <w:numFmt w:val="lowerRoman"/>
      <w:lvlText w:val="%9."/>
      <w:lvlJc w:val="right"/>
      <w:pPr>
        <w:ind w:left="6687" w:hanging="180"/>
      </w:pPr>
    </w:lvl>
  </w:abstractNum>
  <w:abstractNum w:abstractNumId="31" w15:restartNumberingAfterBreak="0">
    <w:nsid w:val="4B6E0A7D"/>
    <w:multiLevelType w:val="hybridMultilevel"/>
    <w:tmpl w:val="2EE43946"/>
    <w:lvl w:ilvl="0" w:tplc="339C6F6A">
      <w:start w:val="1"/>
      <w:numFmt w:val="lowerLetter"/>
      <w:lvlText w:val="(%1)"/>
      <w:lvlJc w:val="left"/>
      <w:pPr>
        <w:ind w:left="2421" w:hanging="360"/>
      </w:pPr>
      <w:rPr>
        <w:rFonts w:ascii="Tahoma" w:hAnsi="Tahoma" w:cs="Tahoma" w:hint="default"/>
        <w:b/>
        <w:i w:val="0"/>
        <w:sz w:val="22"/>
        <w:szCs w:val="22"/>
      </w:rPr>
    </w:lvl>
    <w:lvl w:ilvl="1" w:tplc="9B64CF0E" w:tentative="1">
      <w:start w:val="1"/>
      <w:numFmt w:val="lowerLetter"/>
      <w:lvlText w:val="%2."/>
      <w:lvlJc w:val="left"/>
      <w:pPr>
        <w:ind w:left="3141" w:hanging="360"/>
      </w:pPr>
    </w:lvl>
    <w:lvl w:ilvl="2" w:tplc="C978A1B2" w:tentative="1">
      <w:start w:val="1"/>
      <w:numFmt w:val="lowerRoman"/>
      <w:lvlText w:val="%3."/>
      <w:lvlJc w:val="right"/>
      <w:pPr>
        <w:ind w:left="3861" w:hanging="180"/>
      </w:pPr>
    </w:lvl>
    <w:lvl w:ilvl="3" w:tplc="BDB41CFC" w:tentative="1">
      <w:start w:val="1"/>
      <w:numFmt w:val="decimal"/>
      <w:lvlText w:val="%4."/>
      <w:lvlJc w:val="left"/>
      <w:pPr>
        <w:ind w:left="4581" w:hanging="360"/>
      </w:pPr>
    </w:lvl>
    <w:lvl w:ilvl="4" w:tplc="4882F838" w:tentative="1">
      <w:start w:val="1"/>
      <w:numFmt w:val="lowerLetter"/>
      <w:lvlText w:val="%5."/>
      <w:lvlJc w:val="left"/>
      <w:pPr>
        <w:ind w:left="5301" w:hanging="360"/>
      </w:pPr>
    </w:lvl>
    <w:lvl w:ilvl="5" w:tplc="0138149E" w:tentative="1">
      <w:start w:val="1"/>
      <w:numFmt w:val="lowerRoman"/>
      <w:lvlText w:val="%6."/>
      <w:lvlJc w:val="right"/>
      <w:pPr>
        <w:ind w:left="6021" w:hanging="180"/>
      </w:pPr>
    </w:lvl>
    <w:lvl w:ilvl="6" w:tplc="73EA49BE" w:tentative="1">
      <w:start w:val="1"/>
      <w:numFmt w:val="decimal"/>
      <w:lvlText w:val="%7."/>
      <w:lvlJc w:val="left"/>
      <w:pPr>
        <w:ind w:left="6741" w:hanging="360"/>
      </w:pPr>
    </w:lvl>
    <w:lvl w:ilvl="7" w:tplc="6C36BAEE" w:tentative="1">
      <w:start w:val="1"/>
      <w:numFmt w:val="lowerLetter"/>
      <w:lvlText w:val="%8."/>
      <w:lvlJc w:val="left"/>
      <w:pPr>
        <w:ind w:left="7461" w:hanging="360"/>
      </w:pPr>
    </w:lvl>
    <w:lvl w:ilvl="8" w:tplc="CF6AA9EE" w:tentative="1">
      <w:start w:val="1"/>
      <w:numFmt w:val="lowerRoman"/>
      <w:lvlText w:val="%9."/>
      <w:lvlJc w:val="right"/>
      <w:pPr>
        <w:ind w:left="8181" w:hanging="180"/>
      </w:pPr>
    </w:lvl>
  </w:abstractNum>
  <w:abstractNum w:abstractNumId="32"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D852FCE"/>
    <w:multiLevelType w:val="hybridMultilevel"/>
    <w:tmpl w:val="B562DFF6"/>
    <w:lvl w:ilvl="0" w:tplc="29224B6C">
      <w:start w:val="1"/>
      <w:numFmt w:val="lowerRoman"/>
      <w:lvlText w:val="(%1)"/>
      <w:lvlJc w:val="left"/>
      <w:pPr>
        <w:ind w:left="720" w:hanging="360"/>
      </w:pPr>
      <w:rPr>
        <w:rFonts w:asciiTheme="minorHAnsi" w:hAnsiTheme="minorHAnsi" w:cs="Arial" w:hint="default"/>
        <w:b w:val="0"/>
        <w:bCs w:val="0"/>
        <w:i/>
        <w:iCs w:val="0"/>
        <w:spacing w:val="0"/>
        <w:sz w:val="22"/>
        <w:szCs w:val="22"/>
      </w:rPr>
    </w:lvl>
    <w:lvl w:ilvl="1" w:tplc="C938F9EC" w:tentative="1">
      <w:start w:val="1"/>
      <w:numFmt w:val="lowerLetter"/>
      <w:lvlText w:val="%2."/>
      <w:lvlJc w:val="left"/>
      <w:pPr>
        <w:ind w:left="1440" w:hanging="360"/>
      </w:pPr>
    </w:lvl>
    <w:lvl w:ilvl="2" w:tplc="7E1A1906" w:tentative="1">
      <w:start w:val="1"/>
      <w:numFmt w:val="lowerRoman"/>
      <w:lvlText w:val="%3."/>
      <w:lvlJc w:val="right"/>
      <w:pPr>
        <w:ind w:left="2160" w:hanging="180"/>
      </w:pPr>
    </w:lvl>
    <w:lvl w:ilvl="3" w:tplc="485A1840" w:tentative="1">
      <w:start w:val="1"/>
      <w:numFmt w:val="decimal"/>
      <w:lvlText w:val="%4."/>
      <w:lvlJc w:val="left"/>
      <w:pPr>
        <w:ind w:left="2880" w:hanging="360"/>
      </w:pPr>
    </w:lvl>
    <w:lvl w:ilvl="4" w:tplc="D1646A14" w:tentative="1">
      <w:start w:val="1"/>
      <w:numFmt w:val="lowerLetter"/>
      <w:lvlText w:val="%5."/>
      <w:lvlJc w:val="left"/>
      <w:pPr>
        <w:ind w:left="3600" w:hanging="360"/>
      </w:pPr>
    </w:lvl>
    <w:lvl w:ilvl="5" w:tplc="132241FA" w:tentative="1">
      <w:start w:val="1"/>
      <w:numFmt w:val="lowerRoman"/>
      <w:lvlText w:val="%6."/>
      <w:lvlJc w:val="right"/>
      <w:pPr>
        <w:ind w:left="4320" w:hanging="180"/>
      </w:pPr>
    </w:lvl>
    <w:lvl w:ilvl="6" w:tplc="901E7916" w:tentative="1">
      <w:start w:val="1"/>
      <w:numFmt w:val="decimal"/>
      <w:lvlText w:val="%7."/>
      <w:lvlJc w:val="left"/>
      <w:pPr>
        <w:ind w:left="5040" w:hanging="360"/>
      </w:pPr>
    </w:lvl>
    <w:lvl w:ilvl="7" w:tplc="B51CA81A" w:tentative="1">
      <w:start w:val="1"/>
      <w:numFmt w:val="lowerLetter"/>
      <w:lvlText w:val="%8."/>
      <w:lvlJc w:val="left"/>
      <w:pPr>
        <w:ind w:left="5760" w:hanging="360"/>
      </w:pPr>
    </w:lvl>
    <w:lvl w:ilvl="8" w:tplc="918C30D6" w:tentative="1">
      <w:start w:val="1"/>
      <w:numFmt w:val="lowerRoman"/>
      <w:lvlText w:val="%9."/>
      <w:lvlJc w:val="right"/>
      <w:pPr>
        <w:ind w:left="6480" w:hanging="180"/>
      </w:pPr>
    </w:lvl>
  </w:abstractNum>
  <w:abstractNum w:abstractNumId="34" w15:restartNumberingAfterBreak="0">
    <w:nsid w:val="634F2633"/>
    <w:multiLevelType w:val="hybridMultilevel"/>
    <w:tmpl w:val="40C895D0"/>
    <w:lvl w:ilvl="0" w:tplc="2878D410">
      <w:start w:val="21"/>
      <w:numFmt w:val="lowerLetter"/>
      <w:lvlText w:val="(%1)"/>
      <w:lvlJc w:val="left"/>
      <w:pPr>
        <w:ind w:left="927" w:hanging="360"/>
      </w:pPr>
      <w:rPr>
        <w:rFonts w:hint="default"/>
        <w:b/>
        <w:i w:val="0"/>
      </w:rPr>
    </w:lvl>
    <w:lvl w:ilvl="1" w:tplc="139E0604" w:tentative="1">
      <w:start w:val="1"/>
      <w:numFmt w:val="lowerLetter"/>
      <w:lvlText w:val="%2."/>
      <w:lvlJc w:val="left"/>
      <w:pPr>
        <w:ind w:left="1647" w:hanging="360"/>
      </w:pPr>
    </w:lvl>
    <w:lvl w:ilvl="2" w:tplc="433CE41C">
      <w:start w:val="1"/>
      <w:numFmt w:val="decimal"/>
      <w:lvlText w:val="(%3)"/>
      <w:lvlJc w:val="left"/>
      <w:pPr>
        <w:ind w:left="2449" w:hanging="180"/>
      </w:pPr>
      <w:rPr>
        <w:rFonts w:hint="default"/>
        <w:b/>
      </w:rPr>
    </w:lvl>
    <w:lvl w:ilvl="3" w:tplc="C890B7F0">
      <w:start w:val="1"/>
      <w:numFmt w:val="decimal"/>
      <w:lvlText w:val="%4."/>
      <w:lvlJc w:val="left"/>
      <w:pPr>
        <w:ind w:left="3087" w:hanging="360"/>
      </w:pPr>
    </w:lvl>
    <w:lvl w:ilvl="4" w:tplc="FCC48758" w:tentative="1">
      <w:start w:val="1"/>
      <w:numFmt w:val="lowerLetter"/>
      <w:lvlText w:val="%5."/>
      <w:lvlJc w:val="left"/>
      <w:pPr>
        <w:ind w:left="3807" w:hanging="360"/>
      </w:pPr>
    </w:lvl>
    <w:lvl w:ilvl="5" w:tplc="BE2A0640" w:tentative="1">
      <w:start w:val="1"/>
      <w:numFmt w:val="lowerRoman"/>
      <w:lvlText w:val="%6."/>
      <w:lvlJc w:val="right"/>
      <w:pPr>
        <w:ind w:left="4527" w:hanging="180"/>
      </w:pPr>
    </w:lvl>
    <w:lvl w:ilvl="6" w:tplc="05D4101A" w:tentative="1">
      <w:start w:val="1"/>
      <w:numFmt w:val="decimal"/>
      <w:lvlText w:val="%7."/>
      <w:lvlJc w:val="left"/>
      <w:pPr>
        <w:ind w:left="5247" w:hanging="360"/>
      </w:pPr>
    </w:lvl>
    <w:lvl w:ilvl="7" w:tplc="26E8F8CA" w:tentative="1">
      <w:start w:val="1"/>
      <w:numFmt w:val="lowerLetter"/>
      <w:lvlText w:val="%8."/>
      <w:lvlJc w:val="left"/>
      <w:pPr>
        <w:ind w:left="5967" w:hanging="360"/>
      </w:pPr>
    </w:lvl>
    <w:lvl w:ilvl="8" w:tplc="21EEF930" w:tentative="1">
      <w:start w:val="1"/>
      <w:numFmt w:val="lowerRoman"/>
      <w:lvlText w:val="%9."/>
      <w:lvlJc w:val="right"/>
      <w:pPr>
        <w:ind w:left="6687" w:hanging="180"/>
      </w:pPr>
    </w:lvl>
  </w:abstractNum>
  <w:abstractNum w:abstractNumId="35" w15:restartNumberingAfterBreak="0">
    <w:nsid w:val="6B1D1232"/>
    <w:multiLevelType w:val="multilevel"/>
    <w:tmpl w:val="6298C866"/>
    <w:lvl w:ilvl="0">
      <w:start w:val="1"/>
      <w:numFmt w:val="decimal"/>
      <w:lvlText w:val="%1"/>
      <w:lvlJc w:val="left"/>
      <w:pPr>
        <w:tabs>
          <w:tab w:val="num" w:pos="680"/>
        </w:tabs>
        <w:ind w:left="680" w:hanging="680"/>
      </w:pPr>
      <w:rPr>
        <w:rFonts w:ascii="Arial" w:hAnsi="Arial" w:cs="Arial" w:hint="default"/>
        <w:b/>
        <w:bCs w:val="0"/>
        <w:i w:val="0"/>
        <w:sz w:val="20"/>
        <w:szCs w:val="20"/>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6" w15:restartNumberingAfterBreak="0">
    <w:nsid w:val="7AD641D0"/>
    <w:multiLevelType w:val="multilevel"/>
    <w:tmpl w:val="868AF72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712" w:hanging="720"/>
      </w:pPr>
      <w:rPr>
        <w:rFonts w:ascii="Tahoma" w:hAnsi="Tahoma" w:cs="Tahoma" w:hint="default"/>
        <w:b/>
        <w:sz w:val="22"/>
        <w:szCs w:val="22"/>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C813603"/>
    <w:multiLevelType w:val="hybridMultilevel"/>
    <w:tmpl w:val="38A0DEF2"/>
    <w:lvl w:ilvl="0" w:tplc="1270A440">
      <w:start w:val="1"/>
      <w:numFmt w:val="lowerRoman"/>
      <w:lvlText w:val="(%1)"/>
      <w:lvlJc w:val="left"/>
      <w:pPr>
        <w:ind w:left="720" w:hanging="360"/>
      </w:pPr>
      <w:rPr>
        <w:rFonts w:hint="default"/>
        <w:b w:val="0"/>
      </w:rPr>
    </w:lvl>
    <w:lvl w:ilvl="1" w:tplc="D1740900" w:tentative="1">
      <w:start w:val="1"/>
      <w:numFmt w:val="lowerLetter"/>
      <w:lvlText w:val="%2."/>
      <w:lvlJc w:val="left"/>
      <w:pPr>
        <w:ind w:left="1440" w:hanging="360"/>
      </w:pPr>
    </w:lvl>
    <w:lvl w:ilvl="2" w:tplc="9EEE9E76" w:tentative="1">
      <w:start w:val="1"/>
      <w:numFmt w:val="lowerRoman"/>
      <w:lvlText w:val="%3."/>
      <w:lvlJc w:val="right"/>
      <w:pPr>
        <w:ind w:left="2160" w:hanging="180"/>
      </w:pPr>
    </w:lvl>
    <w:lvl w:ilvl="3" w:tplc="9F0AEF82" w:tentative="1">
      <w:start w:val="1"/>
      <w:numFmt w:val="decimal"/>
      <w:lvlText w:val="%4."/>
      <w:lvlJc w:val="left"/>
      <w:pPr>
        <w:ind w:left="2880" w:hanging="360"/>
      </w:pPr>
    </w:lvl>
    <w:lvl w:ilvl="4" w:tplc="DB0A9988" w:tentative="1">
      <w:start w:val="1"/>
      <w:numFmt w:val="lowerLetter"/>
      <w:lvlText w:val="%5."/>
      <w:lvlJc w:val="left"/>
      <w:pPr>
        <w:ind w:left="3600" w:hanging="360"/>
      </w:pPr>
    </w:lvl>
    <w:lvl w:ilvl="5" w:tplc="8D08EDD8" w:tentative="1">
      <w:start w:val="1"/>
      <w:numFmt w:val="lowerRoman"/>
      <w:lvlText w:val="%6."/>
      <w:lvlJc w:val="right"/>
      <w:pPr>
        <w:ind w:left="4320" w:hanging="180"/>
      </w:pPr>
    </w:lvl>
    <w:lvl w:ilvl="6" w:tplc="0C4AEBC2" w:tentative="1">
      <w:start w:val="1"/>
      <w:numFmt w:val="decimal"/>
      <w:lvlText w:val="%7."/>
      <w:lvlJc w:val="left"/>
      <w:pPr>
        <w:ind w:left="5040" w:hanging="360"/>
      </w:pPr>
    </w:lvl>
    <w:lvl w:ilvl="7" w:tplc="38DCAD5A" w:tentative="1">
      <w:start w:val="1"/>
      <w:numFmt w:val="lowerLetter"/>
      <w:lvlText w:val="%8."/>
      <w:lvlJc w:val="left"/>
      <w:pPr>
        <w:ind w:left="5760" w:hanging="360"/>
      </w:pPr>
    </w:lvl>
    <w:lvl w:ilvl="8" w:tplc="D81072CA"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9"/>
  </w:num>
  <w:num w:numId="6">
    <w:abstractNumId w:val="4"/>
  </w:num>
  <w:num w:numId="7">
    <w:abstractNumId w:val="2"/>
  </w:num>
  <w:num w:numId="8">
    <w:abstractNumId w:val="5"/>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5"/>
    <w:lvlOverride w:ilvl="0">
      <w:lvl w:ilvl="0" w:tplc="5936C526">
        <w:start w:val="1"/>
        <w:numFmt w:val="lowerRoman"/>
        <w:lvlText w:val="(%1)"/>
        <w:lvlJc w:val="left"/>
        <w:pPr>
          <w:tabs>
            <w:tab w:val="num" w:pos="1080"/>
          </w:tabs>
          <w:ind w:left="1080" w:hanging="360"/>
        </w:pPr>
        <w:rPr>
          <w:rFonts w:ascii="Calibri" w:hAnsi="Calibri" w:cs="Arial"/>
          <w:b/>
          <w:bCs w:val="0"/>
          <w:i/>
          <w:iCs w:val="0"/>
          <w:color w:val="0000FF"/>
          <w:spacing w:val="0"/>
          <w:sz w:val="22"/>
          <w:szCs w:val="22"/>
          <w:u w:val="double"/>
        </w:rPr>
      </w:lvl>
    </w:lvlOverride>
    <w:lvlOverride w:ilvl="1">
      <w:lvl w:ilvl="1" w:tplc="C608D6D8">
        <w:start w:val="1"/>
        <w:numFmt w:val="lowerLetter"/>
        <w:lvlText w:val="%2."/>
        <w:lvlJc w:val="left"/>
        <w:pPr>
          <w:ind w:left="1440" w:hanging="360"/>
        </w:pPr>
        <w:rPr>
          <w:color w:val="0000FF"/>
          <w:u w:val="double"/>
        </w:rPr>
      </w:lvl>
    </w:lvlOverride>
    <w:lvlOverride w:ilvl="2">
      <w:lvl w:ilvl="2" w:tplc="CC42A28E">
        <w:start w:val="1"/>
        <w:numFmt w:val="lowerRoman"/>
        <w:lvlText w:val="%3."/>
        <w:lvlJc w:val="right"/>
        <w:pPr>
          <w:ind w:left="2160" w:hanging="180"/>
        </w:pPr>
        <w:rPr>
          <w:color w:val="0000FF"/>
          <w:u w:val="double"/>
        </w:rPr>
      </w:lvl>
    </w:lvlOverride>
    <w:lvlOverride w:ilvl="3">
      <w:lvl w:ilvl="3" w:tplc="8D022C7A">
        <w:start w:val="1"/>
        <w:numFmt w:val="decimal"/>
        <w:lvlText w:val="%4."/>
        <w:lvlJc w:val="left"/>
        <w:pPr>
          <w:ind w:left="2880" w:hanging="360"/>
        </w:pPr>
        <w:rPr>
          <w:color w:val="0000FF"/>
          <w:u w:val="double"/>
        </w:rPr>
      </w:lvl>
    </w:lvlOverride>
    <w:lvlOverride w:ilvl="4">
      <w:lvl w:ilvl="4" w:tplc="9056C8BA">
        <w:start w:val="1"/>
        <w:numFmt w:val="lowerLetter"/>
        <w:lvlText w:val="%5."/>
        <w:lvlJc w:val="left"/>
        <w:pPr>
          <w:ind w:left="3600" w:hanging="360"/>
        </w:pPr>
        <w:rPr>
          <w:color w:val="0000FF"/>
          <w:u w:val="double"/>
        </w:rPr>
      </w:lvl>
    </w:lvlOverride>
    <w:lvlOverride w:ilvl="5">
      <w:lvl w:ilvl="5" w:tplc="04A8F126">
        <w:start w:val="1"/>
        <w:numFmt w:val="lowerRoman"/>
        <w:lvlText w:val="%6."/>
        <w:lvlJc w:val="right"/>
        <w:pPr>
          <w:ind w:left="4320" w:hanging="180"/>
        </w:pPr>
        <w:rPr>
          <w:color w:val="0000FF"/>
          <w:u w:val="double"/>
        </w:rPr>
      </w:lvl>
    </w:lvlOverride>
    <w:lvlOverride w:ilvl="6">
      <w:lvl w:ilvl="6" w:tplc="D57EF594">
        <w:start w:val="1"/>
        <w:numFmt w:val="decimal"/>
        <w:lvlText w:val="%7."/>
        <w:lvlJc w:val="left"/>
        <w:pPr>
          <w:ind w:left="5040" w:hanging="360"/>
        </w:pPr>
        <w:rPr>
          <w:color w:val="0000FF"/>
          <w:u w:val="double"/>
        </w:rPr>
      </w:lvl>
    </w:lvlOverride>
    <w:lvlOverride w:ilvl="7">
      <w:lvl w:ilvl="7" w:tplc="EE62B662">
        <w:start w:val="1"/>
        <w:numFmt w:val="lowerLetter"/>
        <w:lvlText w:val="%8."/>
        <w:lvlJc w:val="left"/>
        <w:pPr>
          <w:ind w:left="5760" w:hanging="360"/>
        </w:pPr>
        <w:rPr>
          <w:color w:val="0000FF"/>
          <w:u w:val="double"/>
        </w:rPr>
      </w:lvl>
    </w:lvlOverride>
    <w:lvlOverride w:ilvl="8">
      <w:lvl w:ilvl="8" w:tplc="61FA529E">
        <w:start w:val="1"/>
        <w:numFmt w:val="lowerRoman"/>
        <w:lvlText w:val="%9."/>
        <w:lvlJc w:val="right"/>
        <w:pPr>
          <w:ind w:left="6480" w:hanging="180"/>
        </w:pPr>
        <w:rPr>
          <w:color w:val="0000FF"/>
          <w:u w:val="double"/>
        </w:rPr>
      </w:lvl>
    </w:lvlOverride>
  </w:num>
  <w:num w:numId="15">
    <w:abstractNumId w:val="33"/>
  </w:num>
  <w:num w:numId="16">
    <w:abstractNumId w:val="37"/>
  </w:num>
  <w:num w:numId="17">
    <w:abstractNumId w:val="29"/>
  </w:num>
  <w:num w:numId="18">
    <w:abstractNumId w:val="20"/>
  </w:num>
  <w:num w:numId="19">
    <w:abstractNumId w:val="36"/>
  </w:num>
  <w:num w:numId="20">
    <w:abstractNumId w:val="22"/>
  </w:num>
  <w:num w:numId="21">
    <w:abstractNumId w:val="27"/>
  </w:num>
  <w:num w:numId="22">
    <w:abstractNumId w:val="18"/>
  </w:num>
  <w:num w:numId="23">
    <w:abstractNumId w:val="17"/>
  </w:num>
  <w:num w:numId="24">
    <w:abstractNumId w:val="14"/>
  </w:num>
  <w:num w:numId="25">
    <w:abstractNumId w:val="26"/>
  </w:num>
  <w:num w:numId="26">
    <w:abstractNumId w:val="31"/>
  </w:num>
  <w:num w:numId="27">
    <w:abstractNumId w:val="15"/>
  </w:num>
  <w:num w:numId="28">
    <w:abstractNumId w:val="28"/>
  </w:num>
  <w:num w:numId="29">
    <w:abstractNumId w:val="32"/>
  </w:num>
  <w:num w:numId="30">
    <w:abstractNumId w:val="16"/>
  </w:num>
  <w:num w:numId="31">
    <w:abstractNumId w:val="25"/>
  </w:num>
  <w:num w:numId="32">
    <w:abstractNumId w:val="24"/>
  </w:num>
  <w:num w:numId="33">
    <w:abstractNumId w:val="35"/>
  </w:num>
  <w:num w:numId="34">
    <w:abstractNumId w:val="13"/>
  </w:num>
  <w:num w:numId="35">
    <w:abstractNumId w:val="32"/>
  </w:num>
  <w:num w:numId="36">
    <w:abstractNumId w:val="32"/>
  </w:num>
  <w:num w:numId="37">
    <w:abstractNumId w:val="30"/>
  </w:num>
  <w:num w:numId="38">
    <w:abstractNumId w:val="34"/>
  </w:num>
  <w:num w:numId="39">
    <w:abstractNumId w:val="23"/>
  </w:num>
  <w:num w:numId="40">
    <w:abstractNumId w:val="32"/>
  </w:num>
  <w:num w:numId="41">
    <w:abstractNumId w:val="32"/>
  </w:num>
  <w:num w:numId="42">
    <w:abstractNumId w:val="19"/>
  </w:num>
  <w:num w:numId="43">
    <w:abstractNumId w:val="32"/>
  </w:num>
  <w:num w:numId="44">
    <w:abstractNumId w:val="11"/>
  </w:num>
  <w:num w:numId="4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Caio Sella Rhormens">
    <w15:presenceInfo w15:providerId="AD" w15:userId="S::caio.rhormens@itaubba.com::b8062e0b-0ba7-4c74-b420-4949de31f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CF"/>
    <w:rsid w:val="00000ED3"/>
    <w:rsid w:val="00004F34"/>
    <w:rsid w:val="000070E0"/>
    <w:rsid w:val="00010403"/>
    <w:rsid w:val="00015B5D"/>
    <w:rsid w:val="00017260"/>
    <w:rsid w:val="000264BF"/>
    <w:rsid w:val="00030FC4"/>
    <w:rsid w:val="0003117A"/>
    <w:rsid w:val="00032878"/>
    <w:rsid w:val="000359D9"/>
    <w:rsid w:val="00036BD4"/>
    <w:rsid w:val="0004265F"/>
    <w:rsid w:val="0004424D"/>
    <w:rsid w:val="00044987"/>
    <w:rsid w:val="00057917"/>
    <w:rsid w:val="000626B6"/>
    <w:rsid w:val="000643A9"/>
    <w:rsid w:val="0006650A"/>
    <w:rsid w:val="0007054A"/>
    <w:rsid w:val="00072256"/>
    <w:rsid w:val="00073361"/>
    <w:rsid w:val="00080859"/>
    <w:rsid w:val="000814CB"/>
    <w:rsid w:val="00081AA1"/>
    <w:rsid w:val="000849BE"/>
    <w:rsid w:val="0008513F"/>
    <w:rsid w:val="000936E7"/>
    <w:rsid w:val="00094FF9"/>
    <w:rsid w:val="0009561B"/>
    <w:rsid w:val="00095DCC"/>
    <w:rsid w:val="00096E43"/>
    <w:rsid w:val="000A1435"/>
    <w:rsid w:val="000B4CC5"/>
    <w:rsid w:val="000B721A"/>
    <w:rsid w:val="000C1646"/>
    <w:rsid w:val="000C3C73"/>
    <w:rsid w:val="000C5AC4"/>
    <w:rsid w:val="000D0D99"/>
    <w:rsid w:val="000D32E5"/>
    <w:rsid w:val="000D4062"/>
    <w:rsid w:val="000D5C28"/>
    <w:rsid w:val="000D643E"/>
    <w:rsid w:val="000D6AED"/>
    <w:rsid w:val="000D7302"/>
    <w:rsid w:val="000F1AE8"/>
    <w:rsid w:val="000F4C00"/>
    <w:rsid w:val="000F4CF9"/>
    <w:rsid w:val="001005B5"/>
    <w:rsid w:val="00110798"/>
    <w:rsid w:val="00114297"/>
    <w:rsid w:val="00120BE3"/>
    <w:rsid w:val="001211C4"/>
    <w:rsid w:val="0012414A"/>
    <w:rsid w:val="00124A65"/>
    <w:rsid w:val="00125A9E"/>
    <w:rsid w:val="00126868"/>
    <w:rsid w:val="00134373"/>
    <w:rsid w:val="0013602A"/>
    <w:rsid w:val="00136A55"/>
    <w:rsid w:val="00140434"/>
    <w:rsid w:val="00142969"/>
    <w:rsid w:val="00147E38"/>
    <w:rsid w:val="001508C6"/>
    <w:rsid w:val="001543A7"/>
    <w:rsid w:val="00164FE1"/>
    <w:rsid w:val="00166377"/>
    <w:rsid w:val="00166EB1"/>
    <w:rsid w:val="00170141"/>
    <w:rsid w:val="00171EE9"/>
    <w:rsid w:val="00174DFB"/>
    <w:rsid w:val="001751DC"/>
    <w:rsid w:val="00176883"/>
    <w:rsid w:val="00182EDE"/>
    <w:rsid w:val="00185E4B"/>
    <w:rsid w:val="0019006B"/>
    <w:rsid w:val="001923FB"/>
    <w:rsid w:val="001958CB"/>
    <w:rsid w:val="001A2ADC"/>
    <w:rsid w:val="001A79A8"/>
    <w:rsid w:val="001B07A0"/>
    <w:rsid w:val="001B1F8F"/>
    <w:rsid w:val="001B564E"/>
    <w:rsid w:val="001C1C6F"/>
    <w:rsid w:val="001C3E4F"/>
    <w:rsid w:val="001C5BAF"/>
    <w:rsid w:val="001D2498"/>
    <w:rsid w:val="001D41C0"/>
    <w:rsid w:val="001D4254"/>
    <w:rsid w:val="001E16A6"/>
    <w:rsid w:val="001E6597"/>
    <w:rsid w:val="001E691E"/>
    <w:rsid w:val="001E7D03"/>
    <w:rsid w:val="00200DBB"/>
    <w:rsid w:val="00204E6F"/>
    <w:rsid w:val="0020526F"/>
    <w:rsid w:val="002110FB"/>
    <w:rsid w:val="0021235F"/>
    <w:rsid w:val="002126EB"/>
    <w:rsid w:val="00214CDF"/>
    <w:rsid w:val="00215578"/>
    <w:rsid w:val="00216F0E"/>
    <w:rsid w:val="002202FF"/>
    <w:rsid w:val="00231892"/>
    <w:rsid w:val="00232CEE"/>
    <w:rsid w:val="00233225"/>
    <w:rsid w:val="002347DB"/>
    <w:rsid w:val="00235816"/>
    <w:rsid w:val="002358CA"/>
    <w:rsid w:val="00261816"/>
    <w:rsid w:val="00264829"/>
    <w:rsid w:val="00265665"/>
    <w:rsid w:val="00265BFD"/>
    <w:rsid w:val="00282CF9"/>
    <w:rsid w:val="00290E2E"/>
    <w:rsid w:val="00291CDE"/>
    <w:rsid w:val="00292268"/>
    <w:rsid w:val="002924EF"/>
    <w:rsid w:val="002925EC"/>
    <w:rsid w:val="00294D50"/>
    <w:rsid w:val="002961F1"/>
    <w:rsid w:val="002B0327"/>
    <w:rsid w:val="002B0858"/>
    <w:rsid w:val="002B156F"/>
    <w:rsid w:val="002B2112"/>
    <w:rsid w:val="002B6428"/>
    <w:rsid w:val="002C37E6"/>
    <w:rsid w:val="002D1B4F"/>
    <w:rsid w:val="002D58A7"/>
    <w:rsid w:val="002E10BD"/>
    <w:rsid w:val="002E7D10"/>
    <w:rsid w:val="002F2A82"/>
    <w:rsid w:val="002F2F04"/>
    <w:rsid w:val="002F37EA"/>
    <w:rsid w:val="002F5C9C"/>
    <w:rsid w:val="00300618"/>
    <w:rsid w:val="00301B91"/>
    <w:rsid w:val="00302FE1"/>
    <w:rsid w:val="00311B41"/>
    <w:rsid w:val="00323236"/>
    <w:rsid w:val="00325EB9"/>
    <w:rsid w:val="0033295A"/>
    <w:rsid w:val="003329EC"/>
    <w:rsid w:val="00341D3F"/>
    <w:rsid w:val="00352D3C"/>
    <w:rsid w:val="00353EEC"/>
    <w:rsid w:val="00354A77"/>
    <w:rsid w:val="0035645A"/>
    <w:rsid w:val="00356BF0"/>
    <w:rsid w:val="00373EC6"/>
    <w:rsid w:val="00380574"/>
    <w:rsid w:val="00383441"/>
    <w:rsid w:val="003847A4"/>
    <w:rsid w:val="00384995"/>
    <w:rsid w:val="00395B26"/>
    <w:rsid w:val="00395FF0"/>
    <w:rsid w:val="00397C0B"/>
    <w:rsid w:val="003A0C1E"/>
    <w:rsid w:val="003A49DB"/>
    <w:rsid w:val="003A4FF8"/>
    <w:rsid w:val="003B3281"/>
    <w:rsid w:val="003B6F18"/>
    <w:rsid w:val="003C52D0"/>
    <w:rsid w:val="003C61B7"/>
    <w:rsid w:val="003D1796"/>
    <w:rsid w:val="003D335A"/>
    <w:rsid w:val="003E02FE"/>
    <w:rsid w:val="003E09C6"/>
    <w:rsid w:val="003E0E6A"/>
    <w:rsid w:val="003E11E1"/>
    <w:rsid w:val="003E588D"/>
    <w:rsid w:val="003E5A10"/>
    <w:rsid w:val="003E739A"/>
    <w:rsid w:val="003F3E2E"/>
    <w:rsid w:val="003F5D4C"/>
    <w:rsid w:val="00401393"/>
    <w:rsid w:val="00402DC1"/>
    <w:rsid w:val="004031E5"/>
    <w:rsid w:val="004049F9"/>
    <w:rsid w:val="004078DC"/>
    <w:rsid w:val="00410B34"/>
    <w:rsid w:val="004110ED"/>
    <w:rsid w:val="00411D46"/>
    <w:rsid w:val="00422179"/>
    <w:rsid w:val="00425D9E"/>
    <w:rsid w:val="0042611A"/>
    <w:rsid w:val="00426258"/>
    <w:rsid w:val="0042660D"/>
    <w:rsid w:val="0043219A"/>
    <w:rsid w:val="00432A13"/>
    <w:rsid w:val="00453501"/>
    <w:rsid w:val="00454EFB"/>
    <w:rsid w:val="00456650"/>
    <w:rsid w:val="00460B10"/>
    <w:rsid w:val="004610C1"/>
    <w:rsid w:val="00462EA7"/>
    <w:rsid w:val="00472127"/>
    <w:rsid w:val="00472AC6"/>
    <w:rsid w:val="0048281C"/>
    <w:rsid w:val="00483E87"/>
    <w:rsid w:val="00485359"/>
    <w:rsid w:val="00494964"/>
    <w:rsid w:val="004970B8"/>
    <w:rsid w:val="004A1190"/>
    <w:rsid w:val="004A700F"/>
    <w:rsid w:val="004B2111"/>
    <w:rsid w:val="004C6108"/>
    <w:rsid w:val="004E0FF6"/>
    <w:rsid w:val="004E1587"/>
    <w:rsid w:val="004E3BA3"/>
    <w:rsid w:val="004E7583"/>
    <w:rsid w:val="004F1767"/>
    <w:rsid w:val="0050027F"/>
    <w:rsid w:val="00500825"/>
    <w:rsid w:val="005036D6"/>
    <w:rsid w:val="00503CE6"/>
    <w:rsid w:val="00506A0D"/>
    <w:rsid w:val="005070B5"/>
    <w:rsid w:val="0051524F"/>
    <w:rsid w:val="005205F3"/>
    <w:rsid w:val="0053429B"/>
    <w:rsid w:val="00540857"/>
    <w:rsid w:val="00547C3D"/>
    <w:rsid w:val="0055362B"/>
    <w:rsid w:val="005559D0"/>
    <w:rsid w:val="0056172B"/>
    <w:rsid w:val="00565365"/>
    <w:rsid w:val="00567FFD"/>
    <w:rsid w:val="00570179"/>
    <w:rsid w:val="00571FC9"/>
    <w:rsid w:val="0057451F"/>
    <w:rsid w:val="00577219"/>
    <w:rsid w:val="00582FF9"/>
    <w:rsid w:val="00583CCC"/>
    <w:rsid w:val="005853A6"/>
    <w:rsid w:val="005856C3"/>
    <w:rsid w:val="0058656E"/>
    <w:rsid w:val="005866BB"/>
    <w:rsid w:val="00590B98"/>
    <w:rsid w:val="00590D27"/>
    <w:rsid w:val="00597FD7"/>
    <w:rsid w:val="005A0C51"/>
    <w:rsid w:val="005A72E5"/>
    <w:rsid w:val="005B024D"/>
    <w:rsid w:val="005B14DD"/>
    <w:rsid w:val="005B430A"/>
    <w:rsid w:val="005B6FC7"/>
    <w:rsid w:val="005D04A9"/>
    <w:rsid w:val="005D663E"/>
    <w:rsid w:val="005E5C99"/>
    <w:rsid w:val="005E673E"/>
    <w:rsid w:val="005F2AF4"/>
    <w:rsid w:val="005F4656"/>
    <w:rsid w:val="005F5038"/>
    <w:rsid w:val="00602EBC"/>
    <w:rsid w:val="00607030"/>
    <w:rsid w:val="0060733F"/>
    <w:rsid w:val="00611E93"/>
    <w:rsid w:val="006136A2"/>
    <w:rsid w:val="0061793C"/>
    <w:rsid w:val="0062083D"/>
    <w:rsid w:val="006214E3"/>
    <w:rsid w:val="006227B1"/>
    <w:rsid w:val="00622FB7"/>
    <w:rsid w:val="0062560C"/>
    <w:rsid w:val="00625F53"/>
    <w:rsid w:val="00626A4E"/>
    <w:rsid w:val="0063073D"/>
    <w:rsid w:val="00631622"/>
    <w:rsid w:val="0065121C"/>
    <w:rsid w:val="00657DB2"/>
    <w:rsid w:val="00665B3B"/>
    <w:rsid w:val="00671EE2"/>
    <w:rsid w:val="0067215D"/>
    <w:rsid w:val="00672D30"/>
    <w:rsid w:val="00672E14"/>
    <w:rsid w:val="00672ED1"/>
    <w:rsid w:val="00673EBC"/>
    <w:rsid w:val="00684DCF"/>
    <w:rsid w:val="00690114"/>
    <w:rsid w:val="006922DB"/>
    <w:rsid w:val="00696A5F"/>
    <w:rsid w:val="006978C3"/>
    <w:rsid w:val="006A036A"/>
    <w:rsid w:val="006A1613"/>
    <w:rsid w:val="006A2626"/>
    <w:rsid w:val="006A6A55"/>
    <w:rsid w:val="006B2B16"/>
    <w:rsid w:val="006B4523"/>
    <w:rsid w:val="006B7D88"/>
    <w:rsid w:val="006C17D1"/>
    <w:rsid w:val="006C2316"/>
    <w:rsid w:val="006C3B1C"/>
    <w:rsid w:val="006C3C04"/>
    <w:rsid w:val="006C4197"/>
    <w:rsid w:val="006C4A62"/>
    <w:rsid w:val="006C543A"/>
    <w:rsid w:val="006C7582"/>
    <w:rsid w:val="006D64F5"/>
    <w:rsid w:val="006E031B"/>
    <w:rsid w:val="006E10DA"/>
    <w:rsid w:val="006E536F"/>
    <w:rsid w:val="006F5382"/>
    <w:rsid w:val="00701F20"/>
    <w:rsid w:val="0070708F"/>
    <w:rsid w:val="0071289D"/>
    <w:rsid w:val="00713FE0"/>
    <w:rsid w:val="00717C88"/>
    <w:rsid w:val="00727076"/>
    <w:rsid w:val="0073032C"/>
    <w:rsid w:val="0073744A"/>
    <w:rsid w:val="00741497"/>
    <w:rsid w:val="007418A2"/>
    <w:rsid w:val="00742354"/>
    <w:rsid w:val="00744ED9"/>
    <w:rsid w:val="00750824"/>
    <w:rsid w:val="00751734"/>
    <w:rsid w:val="00755B6A"/>
    <w:rsid w:val="00764092"/>
    <w:rsid w:val="00765B6C"/>
    <w:rsid w:val="00767487"/>
    <w:rsid w:val="00774B25"/>
    <w:rsid w:val="00774B6D"/>
    <w:rsid w:val="00783F85"/>
    <w:rsid w:val="00785EAA"/>
    <w:rsid w:val="007867E5"/>
    <w:rsid w:val="007957CA"/>
    <w:rsid w:val="007A08E1"/>
    <w:rsid w:val="007A78B8"/>
    <w:rsid w:val="007C0E09"/>
    <w:rsid w:val="007C2068"/>
    <w:rsid w:val="007C589D"/>
    <w:rsid w:val="007D2315"/>
    <w:rsid w:val="007D426C"/>
    <w:rsid w:val="007E1CAF"/>
    <w:rsid w:val="007E40C5"/>
    <w:rsid w:val="007E7D6C"/>
    <w:rsid w:val="007F057E"/>
    <w:rsid w:val="007F1044"/>
    <w:rsid w:val="007F1512"/>
    <w:rsid w:val="007F7A24"/>
    <w:rsid w:val="008042A6"/>
    <w:rsid w:val="008048C3"/>
    <w:rsid w:val="008131A9"/>
    <w:rsid w:val="00813484"/>
    <w:rsid w:val="008148A8"/>
    <w:rsid w:val="008170E1"/>
    <w:rsid w:val="008171E6"/>
    <w:rsid w:val="008226BE"/>
    <w:rsid w:val="0082402D"/>
    <w:rsid w:val="00827FEB"/>
    <w:rsid w:val="00840A63"/>
    <w:rsid w:val="00843A4A"/>
    <w:rsid w:val="00851589"/>
    <w:rsid w:val="00851E5C"/>
    <w:rsid w:val="00852B43"/>
    <w:rsid w:val="008601C0"/>
    <w:rsid w:val="00861379"/>
    <w:rsid w:val="008647E0"/>
    <w:rsid w:val="008775DF"/>
    <w:rsid w:val="0088040D"/>
    <w:rsid w:val="00882211"/>
    <w:rsid w:val="00884AA8"/>
    <w:rsid w:val="008923E4"/>
    <w:rsid w:val="008A0164"/>
    <w:rsid w:val="008A1C07"/>
    <w:rsid w:val="008A5A91"/>
    <w:rsid w:val="008A7F42"/>
    <w:rsid w:val="008B63FD"/>
    <w:rsid w:val="008C21D7"/>
    <w:rsid w:val="008C3E28"/>
    <w:rsid w:val="008D0E78"/>
    <w:rsid w:val="008D676E"/>
    <w:rsid w:val="008E32D2"/>
    <w:rsid w:val="008E4A2F"/>
    <w:rsid w:val="008E7A72"/>
    <w:rsid w:val="008F17AF"/>
    <w:rsid w:val="008F2E7F"/>
    <w:rsid w:val="00900C91"/>
    <w:rsid w:val="009012A1"/>
    <w:rsid w:val="009105AF"/>
    <w:rsid w:val="009123F8"/>
    <w:rsid w:val="00914DA8"/>
    <w:rsid w:val="00915E34"/>
    <w:rsid w:val="0092119D"/>
    <w:rsid w:val="0092156D"/>
    <w:rsid w:val="00921640"/>
    <w:rsid w:val="00927AFA"/>
    <w:rsid w:val="0093054E"/>
    <w:rsid w:val="009338C6"/>
    <w:rsid w:val="009341EF"/>
    <w:rsid w:val="00941563"/>
    <w:rsid w:val="00942184"/>
    <w:rsid w:val="0094319B"/>
    <w:rsid w:val="00943573"/>
    <w:rsid w:val="009473C3"/>
    <w:rsid w:val="009476CF"/>
    <w:rsid w:val="00950F36"/>
    <w:rsid w:val="009538C8"/>
    <w:rsid w:val="00954373"/>
    <w:rsid w:val="00954CE7"/>
    <w:rsid w:val="00960371"/>
    <w:rsid w:val="00961109"/>
    <w:rsid w:val="00961550"/>
    <w:rsid w:val="009629FC"/>
    <w:rsid w:val="00970ACB"/>
    <w:rsid w:val="00972190"/>
    <w:rsid w:val="00982D1B"/>
    <w:rsid w:val="0098450F"/>
    <w:rsid w:val="009858E5"/>
    <w:rsid w:val="00985BA0"/>
    <w:rsid w:val="00990913"/>
    <w:rsid w:val="00992D95"/>
    <w:rsid w:val="009A471D"/>
    <w:rsid w:val="009A5508"/>
    <w:rsid w:val="009A58C7"/>
    <w:rsid w:val="009A61C3"/>
    <w:rsid w:val="009A6307"/>
    <w:rsid w:val="009B4969"/>
    <w:rsid w:val="009C2A41"/>
    <w:rsid w:val="009C3983"/>
    <w:rsid w:val="009C4AD1"/>
    <w:rsid w:val="009C68A0"/>
    <w:rsid w:val="009D2573"/>
    <w:rsid w:val="009D2CA6"/>
    <w:rsid w:val="009D6B6E"/>
    <w:rsid w:val="009E51BC"/>
    <w:rsid w:val="009F7DE3"/>
    <w:rsid w:val="00A025DE"/>
    <w:rsid w:val="00A106B6"/>
    <w:rsid w:val="00A1103D"/>
    <w:rsid w:val="00A11106"/>
    <w:rsid w:val="00A15509"/>
    <w:rsid w:val="00A1782D"/>
    <w:rsid w:val="00A26C08"/>
    <w:rsid w:val="00A32263"/>
    <w:rsid w:val="00A460A9"/>
    <w:rsid w:val="00A5008B"/>
    <w:rsid w:val="00A574FB"/>
    <w:rsid w:val="00A704BE"/>
    <w:rsid w:val="00A73F46"/>
    <w:rsid w:val="00A76033"/>
    <w:rsid w:val="00A850B8"/>
    <w:rsid w:val="00A85148"/>
    <w:rsid w:val="00A9099C"/>
    <w:rsid w:val="00A93D93"/>
    <w:rsid w:val="00A94F4D"/>
    <w:rsid w:val="00AA018A"/>
    <w:rsid w:val="00AA0192"/>
    <w:rsid w:val="00AA18B0"/>
    <w:rsid w:val="00AA21E3"/>
    <w:rsid w:val="00AA241D"/>
    <w:rsid w:val="00AA4A30"/>
    <w:rsid w:val="00AB248C"/>
    <w:rsid w:val="00AB74DC"/>
    <w:rsid w:val="00AB7AB2"/>
    <w:rsid w:val="00AC620A"/>
    <w:rsid w:val="00AC73FF"/>
    <w:rsid w:val="00AD33D3"/>
    <w:rsid w:val="00AD3FE0"/>
    <w:rsid w:val="00AE0236"/>
    <w:rsid w:val="00AE5A1D"/>
    <w:rsid w:val="00AF0A91"/>
    <w:rsid w:val="00AF7764"/>
    <w:rsid w:val="00B02808"/>
    <w:rsid w:val="00B04C48"/>
    <w:rsid w:val="00B05886"/>
    <w:rsid w:val="00B05E92"/>
    <w:rsid w:val="00B0702D"/>
    <w:rsid w:val="00B11ABA"/>
    <w:rsid w:val="00B17E60"/>
    <w:rsid w:val="00B240B9"/>
    <w:rsid w:val="00B24FA0"/>
    <w:rsid w:val="00B263D2"/>
    <w:rsid w:val="00B32BD9"/>
    <w:rsid w:val="00B35226"/>
    <w:rsid w:val="00B35A30"/>
    <w:rsid w:val="00B411C5"/>
    <w:rsid w:val="00B43EE6"/>
    <w:rsid w:val="00B45822"/>
    <w:rsid w:val="00B46195"/>
    <w:rsid w:val="00B53386"/>
    <w:rsid w:val="00B6089F"/>
    <w:rsid w:val="00B617D7"/>
    <w:rsid w:val="00B634EB"/>
    <w:rsid w:val="00B65E8F"/>
    <w:rsid w:val="00B67DFE"/>
    <w:rsid w:val="00B7061C"/>
    <w:rsid w:val="00B711FB"/>
    <w:rsid w:val="00B810E1"/>
    <w:rsid w:val="00B832A6"/>
    <w:rsid w:val="00B848FB"/>
    <w:rsid w:val="00B87264"/>
    <w:rsid w:val="00B94452"/>
    <w:rsid w:val="00B94991"/>
    <w:rsid w:val="00B94E7B"/>
    <w:rsid w:val="00B96DBC"/>
    <w:rsid w:val="00BA1CFA"/>
    <w:rsid w:val="00BA4A06"/>
    <w:rsid w:val="00BB77AE"/>
    <w:rsid w:val="00BC30A2"/>
    <w:rsid w:val="00BC438A"/>
    <w:rsid w:val="00BD1E79"/>
    <w:rsid w:val="00BD4FA6"/>
    <w:rsid w:val="00BD5956"/>
    <w:rsid w:val="00BD77D2"/>
    <w:rsid w:val="00BE2352"/>
    <w:rsid w:val="00BE28F1"/>
    <w:rsid w:val="00BE591F"/>
    <w:rsid w:val="00BE635F"/>
    <w:rsid w:val="00BF15C3"/>
    <w:rsid w:val="00BF21B2"/>
    <w:rsid w:val="00BF41F0"/>
    <w:rsid w:val="00BF673A"/>
    <w:rsid w:val="00BF75F0"/>
    <w:rsid w:val="00C0152D"/>
    <w:rsid w:val="00C06CDA"/>
    <w:rsid w:val="00C0739B"/>
    <w:rsid w:val="00C07A0F"/>
    <w:rsid w:val="00C1197A"/>
    <w:rsid w:val="00C137BC"/>
    <w:rsid w:val="00C14C31"/>
    <w:rsid w:val="00C16B3D"/>
    <w:rsid w:val="00C20B3B"/>
    <w:rsid w:val="00C26ACE"/>
    <w:rsid w:val="00C31821"/>
    <w:rsid w:val="00C31EBC"/>
    <w:rsid w:val="00C3625B"/>
    <w:rsid w:val="00C37998"/>
    <w:rsid w:val="00C4628E"/>
    <w:rsid w:val="00C57EEA"/>
    <w:rsid w:val="00C60DAF"/>
    <w:rsid w:val="00C636CB"/>
    <w:rsid w:val="00C64F59"/>
    <w:rsid w:val="00C664DD"/>
    <w:rsid w:val="00C74B58"/>
    <w:rsid w:val="00C8064B"/>
    <w:rsid w:val="00C82E36"/>
    <w:rsid w:val="00C938B7"/>
    <w:rsid w:val="00C9582E"/>
    <w:rsid w:val="00C975B4"/>
    <w:rsid w:val="00C97857"/>
    <w:rsid w:val="00CA43D3"/>
    <w:rsid w:val="00CB6D83"/>
    <w:rsid w:val="00CC05FF"/>
    <w:rsid w:val="00CC5936"/>
    <w:rsid w:val="00CC75A0"/>
    <w:rsid w:val="00CD5A57"/>
    <w:rsid w:val="00CE0CD0"/>
    <w:rsid w:val="00CE7E35"/>
    <w:rsid w:val="00CF3985"/>
    <w:rsid w:val="00CF3F42"/>
    <w:rsid w:val="00CF7E3B"/>
    <w:rsid w:val="00D008B1"/>
    <w:rsid w:val="00D06AA5"/>
    <w:rsid w:val="00D20CF8"/>
    <w:rsid w:val="00D268C4"/>
    <w:rsid w:val="00D30DE4"/>
    <w:rsid w:val="00D37CA7"/>
    <w:rsid w:val="00D441E7"/>
    <w:rsid w:val="00D51F9B"/>
    <w:rsid w:val="00D613BE"/>
    <w:rsid w:val="00D619B8"/>
    <w:rsid w:val="00D66537"/>
    <w:rsid w:val="00D716C2"/>
    <w:rsid w:val="00D75CAF"/>
    <w:rsid w:val="00D7792A"/>
    <w:rsid w:val="00D84880"/>
    <w:rsid w:val="00D84FEA"/>
    <w:rsid w:val="00D853C7"/>
    <w:rsid w:val="00D90AD9"/>
    <w:rsid w:val="00D93178"/>
    <w:rsid w:val="00D95C16"/>
    <w:rsid w:val="00DA022C"/>
    <w:rsid w:val="00DB11DF"/>
    <w:rsid w:val="00DB26B0"/>
    <w:rsid w:val="00DB6E64"/>
    <w:rsid w:val="00DB7959"/>
    <w:rsid w:val="00DC0F03"/>
    <w:rsid w:val="00DC343C"/>
    <w:rsid w:val="00DD06D7"/>
    <w:rsid w:val="00DD623B"/>
    <w:rsid w:val="00DE1F18"/>
    <w:rsid w:val="00DE32AC"/>
    <w:rsid w:val="00DE50E9"/>
    <w:rsid w:val="00DF59CC"/>
    <w:rsid w:val="00DF637B"/>
    <w:rsid w:val="00E02A0C"/>
    <w:rsid w:val="00E06C9E"/>
    <w:rsid w:val="00E10168"/>
    <w:rsid w:val="00E252DA"/>
    <w:rsid w:val="00E324A1"/>
    <w:rsid w:val="00E34C12"/>
    <w:rsid w:val="00E62D8F"/>
    <w:rsid w:val="00E6543F"/>
    <w:rsid w:val="00E737C7"/>
    <w:rsid w:val="00E763E7"/>
    <w:rsid w:val="00E80AC6"/>
    <w:rsid w:val="00E82D53"/>
    <w:rsid w:val="00E927F1"/>
    <w:rsid w:val="00EA1BF1"/>
    <w:rsid w:val="00EA2FB1"/>
    <w:rsid w:val="00EA30A4"/>
    <w:rsid w:val="00EA5CE1"/>
    <w:rsid w:val="00EA735E"/>
    <w:rsid w:val="00EB4296"/>
    <w:rsid w:val="00EC3ED6"/>
    <w:rsid w:val="00EC5CE4"/>
    <w:rsid w:val="00ED384D"/>
    <w:rsid w:val="00ED5DE6"/>
    <w:rsid w:val="00ED64A4"/>
    <w:rsid w:val="00EE18EA"/>
    <w:rsid w:val="00EE2565"/>
    <w:rsid w:val="00EE6E96"/>
    <w:rsid w:val="00EF1D55"/>
    <w:rsid w:val="00EF5545"/>
    <w:rsid w:val="00EF5C1D"/>
    <w:rsid w:val="00F04D8F"/>
    <w:rsid w:val="00F0603A"/>
    <w:rsid w:val="00F0663A"/>
    <w:rsid w:val="00F102EB"/>
    <w:rsid w:val="00F164EF"/>
    <w:rsid w:val="00F16775"/>
    <w:rsid w:val="00F23DC0"/>
    <w:rsid w:val="00F24C2B"/>
    <w:rsid w:val="00F25356"/>
    <w:rsid w:val="00F258B3"/>
    <w:rsid w:val="00F26025"/>
    <w:rsid w:val="00F263D7"/>
    <w:rsid w:val="00F34560"/>
    <w:rsid w:val="00F435DE"/>
    <w:rsid w:val="00F52E35"/>
    <w:rsid w:val="00F56601"/>
    <w:rsid w:val="00F56E37"/>
    <w:rsid w:val="00F60D36"/>
    <w:rsid w:val="00F60DBA"/>
    <w:rsid w:val="00F61A18"/>
    <w:rsid w:val="00F67046"/>
    <w:rsid w:val="00F82408"/>
    <w:rsid w:val="00F850F6"/>
    <w:rsid w:val="00F873EB"/>
    <w:rsid w:val="00F8794F"/>
    <w:rsid w:val="00F917A1"/>
    <w:rsid w:val="00F92E4D"/>
    <w:rsid w:val="00F94EA9"/>
    <w:rsid w:val="00F97310"/>
    <w:rsid w:val="00FA16EB"/>
    <w:rsid w:val="00FA362A"/>
    <w:rsid w:val="00FA6021"/>
    <w:rsid w:val="00FB14F4"/>
    <w:rsid w:val="00FB38E5"/>
    <w:rsid w:val="00FC099E"/>
    <w:rsid w:val="00FC2A08"/>
    <w:rsid w:val="00FC350B"/>
    <w:rsid w:val="00FC7F35"/>
    <w:rsid w:val="00FD1505"/>
    <w:rsid w:val="00FD267C"/>
    <w:rsid w:val="00FD40C5"/>
    <w:rsid w:val="00FE1092"/>
    <w:rsid w:val="00FE2EA5"/>
    <w:rsid w:val="00FE5EAF"/>
    <w:rsid w:val="00FF2004"/>
    <w:rsid w:val="00FF3F73"/>
    <w:rsid w:val="00FF5B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5237C4"/>
  <w14:defaultImageDpi w14:val="96"/>
  <w15:docId w15:val="{09A2892F-878A-48E2-910C-614B9622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16B3D"/>
    <w:pPr>
      <w:widowControl w:val="0"/>
      <w:autoSpaceDE w:val="0"/>
      <w:autoSpaceDN w:val="0"/>
      <w:adjustRightInd w:val="0"/>
      <w:spacing w:after="0" w:line="240" w:lineRule="auto"/>
    </w:pPr>
    <w:rPr>
      <w:rFonts w:ascii="Times New Roman" w:hAnsi="Times New Roman" w:cs="Times New Roman"/>
      <w:sz w:val="24"/>
      <w:szCs w:val="20"/>
      <w:lang w:val="en-US"/>
    </w:rPr>
  </w:style>
  <w:style w:type="paragraph" w:styleId="Heading1">
    <w:name w:val="heading 1"/>
    <w:basedOn w:val="Normal"/>
    <w:next w:val="Normal"/>
    <w:link w:val="Heading1Char"/>
    <w:uiPriority w:val="9"/>
    <w:qFormat/>
    <w:pPr>
      <w:keepNext/>
      <w:spacing w:line="360" w:lineRule="auto"/>
      <w:jc w:val="center"/>
      <w:outlineLvl w:val="0"/>
    </w:pPr>
    <w:rPr>
      <w:b/>
    </w:rPr>
  </w:style>
  <w:style w:type="paragraph" w:styleId="Heading2">
    <w:name w:val="heading 2"/>
    <w:basedOn w:val="Normal"/>
    <w:next w:val="Normal"/>
    <w:link w:val="Heading2Char"/>
    <w:uiPriority w:val="9"/>
    <w:qFormat/>
    <w:pPr>
      <w:keepNext/>
      <w:tabs>
        <w:tab w:val="left" w:pos="426"/>
        <w:tab w:val="left" w:pos="709"/>
      </w:tabs>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rPr>
  </w:style>
  <w:style w:type="paragraph" w:styleId="BodyText">
    <w:name w:val="Body Text"/>
    <w:basedOn w:val="Normal"/>
    <w:link w:val="BodyTextChar"/>
    <w:uiPriority w:val="99"/>
    <w:pPr>
      <w:spacing w:line="360" w:lineRule="auto"/>
      <w:jc w:val="both"/>
    </w:pPr>
  </w:style>
  <w:style w:type="character" w:customStyle="1" w:styleId="BodyTextChar">
    <w:name w:val="Body Text Char"/>
    <w:basedOn w:val="DefaultParagraphFont"/>
    <w:link w:val="BodyText"/>
    <w:uiPriority w:val="99"/>
    <w:semiHidden/>
    <w:rPr>
      <w:rFonts w:ascii="Times New Roman" w:hAnsi="Times New Roman" w:cs="Times New Roman"/>
      <w:sz w:val="24"/>
      <w:szCs w:val="20"/>
      <w:lang w:val="en-US"/>
    </w:rPr>
  </w:style>
  <w:style w:type="paragraph" w:styleId="Footer">
    <w:name w:val="footer"/>
    <w:basedOn w:val="Normal"/>
    <w:link w:val="FooterChar"/>
    <w:uiPriority w:val="99"/>
    <w:pPr>
      <w:tabs>
        <w:tab w:val="center" w:pos="4419"/>
        <w:tab w:val="left" w:pos="8630"/>
      </w:tabs>
    </w:pPr>
  </w:style>
  <w:style w:type="character" w:customStyle="1" w:styleId="FooterChar">
    <w:name w:val="Footer Char"/>
    <w:basedOn w:val="DefaultParagraphFont"/>
    <w:link w:val="Footer"/>
    <w:uiPriority w:val="99"/>
    <w:rPr>
      <w:rFonts w:ascii="Times New Roman" w:hAnsi="Times New Roman" w:cs="Times New Roman"/>
      <w:sz w:val="24"/>
      <w:szCs w:val="20"/>
      <w:lang w:val="en-US"/>
    </w:rPr>
  </w:style>
  <w:style w:type="character" w:styleId="PageNumber">
    <w:name w:val="page number"/>
    <w:basedOn w:val="DefaultParagraphFont"/>
    <w:uiPriority w:val="99"/>
  </w:style>
  <w:style w:type="paragraph" w:styleId="Header">
    <w:name w:val="header"/>
    <w:aliases w:val="Cabeçalho1,Header Char"/>
    <w:basedOn w:val="Normal"/>
    <w:link w:val="HeaderChar1"/>
    <w:uiPriority w:val="99"/>
    <w:pPr>
      <w:tabs>
        <w:tab w:val="center" w:pos="4419"/>
        <w:tab w:val="left" w:pos="8630"/>
      </w:tabs>
    </w:pPr>
  </w:style>
  <w:style w:type="character" w:customStyle="1" w:styleId="HeaderChar1">
    <w:name w:val="Header Char1"/>
    <w:aliases w:val="Cabeçalho1 Char,Header Char Char"/>
    <w:basedOn w:val="DefaultParagraphFont"/>
    <w:link w:val="Header"/>
    <w:uiPriority w:val="99"/>
    <w:rPr>
      <w:rFonts w:ascii="Times New Roman" w:hAnsi="Times New Roman" w:cs="Times New Roman"/>
      <w:sz w:val="24"/>
      <w:szCs w:val="20"/>
      <w:lang w:val="en-US"/>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US"/>
    </w:rPr>
  </w:style>
  <w:style w:type="character" w:styleId="FootnoteReference">
    <w:name w:val="footnote reference"/>
    <w:basedOn w:val="DefaultParagraphFont"/>
    <w:uiPriority w:val="99"/>
    <w:rPr>
      <w:vertAlign w:val="superscript"/>
    </w:rPr>
  </w:style>
  <w:style w:type="paragraph" w:styleId="Title">
    <w:name w:val="Title"/>
    <w:basedOn w:val="Normal"/>
    <w:link w:val="TitleChar"/>
    <w:uiPriority w:val="10"/>
    <w:qFormat/>
    <w:pPr>
      <w:spacing w:line="340" w:lineRule="exact"/>
      <w:jc w:val="center"/>
    </w:pPr>
    <w:rPr>
      <w:b/>
    </w:rPr>
  </w:style>
  <w:style w:type="character" w:customStyle="1" w:styleId="TitleChar">
    <w:name w:val="Title Char"/>
    <w:basedOn w:val="DefaultParagraphFont"/>
    <w:link w:val="Title"/>
    <w:uiPriority w:val="10"/>
    <w:rPr>
      <w:b/>
      <w:sz w:val="24"/>
      <w:lang w:val="pt-BR" w:bidi="ar-SA"/>
    </w:rPr>
  </w:style>
  <w:style w:type="paragraph" w:styleId="BodyTextIndent">
    <w:name w:val="Body Text Indent"/>
    <w:basedOn w:val="Normal"/>
    <w:link w:val="BodyTextIndentChar"/>
    <w:uiPriority w:val="99"/>
    <w:pPr>
      <w:spacing w:line="340" w:lineRule="exact"/>
      <w:ind w:left="1410" w:hanging="705"/>
      <w:jc w:val="both"/>
    </w:pPr>
  </w:style>
  <w:style w:type="character" w:customStyle="1" w:styleId="BodyTextIndentChar">
    <w:name w:val="Body Text Indent Char"/>
    <w:basedOn w:val="DefaultParagraphFont"/>
    <w:link w:val="BodyTextIndent"/>
    <w:uiPriority w:val="99"/>
    <w:semiHidden/>
    <w:rPr>
      <w:rFonts w:ascii="Times New Roman" w:hAnsi="Times New Roman" w:cs="Times New Roman"/>
      <w:sz w:val="24"/>
      <w:szCs w:val="20"/>
      <w:lang w:val="en-US"/>
    </w:rPr>
  </w:style>
  <w:style w:type="paragraph" w:styleId="BodyTextIndent2">
    <w:name w:val="Body Text Indent 2"/>
    <w:basedOn w:val="Normal"/>
    <w:link w:val="BodyTextIndent2Char"/>
    <w:uiPriority w:val="99"/>
    <w:pPr>
      <w:tabs>
        <w:tab w:val="left" w:pos="1418"/>
      </w:tabs>
      <w:spacing w:line="340" w:lineRule="exact"/>
      <w:ind w:left="705"/>
      <w:jc w:val="both"/>
    </w:p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0"/>
      <w:lang w:val="en-US"/>
    </w:rPr>
  </w:style>
  <w:style w:type="paragraph" w:customStyle="1" w:styleId="p0">
    <w:name w:val="p0"/>
    <w:basedOn w:val="Normal"/>
    <w:pPr>
      <w:tabs>
        <w:tab w:val="left" w:pos="720"/>
      </w:tabs>
      <w:spacing w:line="240" w:lineRule="atLeast"/>
      <w:jc w:val="both"/>
    </w:pPr>
    <w:rPr>
      <w:rFonts w:ascii="Times" w:hAnsi="Time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hAnsi="Times" w:cs="Times New Roman"/>
      <w:sz w:val="20"/>
      <w:szCs w:val="20"/>
      <w:lang w:val="en-US"/>
    </w:rPr>
  </w:style>
  <w:style w:type="paragraph" w:styleId="BodyTextIndent3">
    <w:name w:val="Body Text Indent 3"/>
    <w:basedOn w:val="Normal"/>
    <w:link w:val="BodyTextIndent3Char"/>
    <w:uiPriority w:val="99"/>
    <w:pPr>
      <w:spacing w:line="320" w:lineRule="exact"/>
      <w:ind w:left="284"/>
      <w:jc w:val="both"/>
    </w:p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lang w:val="en-US"/>
    </w:rPr>
  </w:style>
  <w:style w:type="paragraph" w:customStyle="1" w:styleId="PARAGRAFONORMAL">
    <w:name w:val="PARAGRAFO NORMAL"/>
    <w:pPr>
      <w:widowControl w:val="0"/>
      <w:autoSpaceDE w:val="0"/>
      <w:autoSpaceDN w:val="0"/>
      <w:adjustRightInd w:val="0"/>
      <w:spacing w:after="0" w:line="240" w:lineRule="exact"/>
      <w:jc w:val="both"/>
    </w:pPr>
    <w:rPr>
      <w:rFonts w:ascii="Courier" w:hAnsi="Courier" w:cs="Times New Roman"/>
      <w:sz w:val="24"/>
      <w:szCs w:val="20"/>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0"/>
      <w:lang w:val="en-US"/>
    </w:rPr>
  </w:style>
  <w:style w:type="character" w:customStyle="1" w:styleId="InitialStyle">
    <w:name w:val="InitialStyle"/>
    <w:rPr>
      <w:rFonts w:ascii="Times New Roman" w:hAnsi="Times New Roman"/>
      <w:color w:val="auto"/>
      <w:spacing w:val="0"/>
      <w:sz w:val="20"/>
    </w:rPr>
  </w:style>
  <w:style w:type="paragraph" w:customStyle="1" w:styleId="Textopadro">
    <w:name w:val="Texto padrão"/>
    <w:basedOn w:val="Normal"/>
    <w:pPr>
      <w:tabs>
        <w:tab w:val="left" w:pos="0"/>
        <w:tab w:val="left" w:pos="2160"/>
        <w:tab w:val="left" w:pos="2880"/>
        <w:tab w:val="left" w:pos="4320"/>
        <w:tab w:val="left" w:pos="5040"/>
        <w:tab w:val="left" w:pos="5760"/>
        <w:tab w:val="left" w:pos="6480"/>
        <w:tab w:val="left" w:pos="7200"/>
        <w:tab w:val="left" w:pos="7920"/>
        <w:tab w:val="left" w:pos="8630"/>
      </w:tabs>
      <w:jc w:val="both"/>
    </w:pPr>
    <w:rPr>
      <w:color w:val="000000"/>
      <w:spacing w:val="-3"/>
    </w:rPr>
  </w:style>
  <w:style w:type="paragraph" w:styleId="BodyText3">
    <w:name w:val="Body Text 3"/>
    <w:basedOn w:val="Normal"/>
    <w:link w:val="BodyText3Char"/>
    <w:uiPriority w:val="99"/>
    <w:pPr>
      <w:spacing w:line="340" w:lineRule="exact"/>
      <w:jc w:val="both"/>
    </w:pPr>
    <w:rPr>
      <w:color w:val="000000"/>
      <w:sz w:val="2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lang w:val="en-US"/>
    </w:rPr>
  </w:style>
  <w:style w:type="paragraph" w:styleId="Subtitle">
    <w:name w:val="Subtitle"/>
    <w:basedOn w:val="Normal"/>
    <w:link w:val="SubtitleChar"/>
    <w:uiPriority w:val="11"/>
    <w:qFormat/>
    <w:pPr>
      <w:spacing w:line="340" w:lineRule="exact"/>
      <w:jc w:val="center"/>
    </w:pPr>
    <w:rPr>
      <w:b/>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US"/>
    </w:rPr>
  </w:style>
  <w:style w:type="character" w:customStyle="1" w:styleId="DeltaViewInsertion">
    <w:name w:val="DeltaView Insertion"/>
    <w:rPr>
      <w:color w:val="0000FF"/>
      <w:u w:val="double"/>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Segoe UI" w:hAnsi="Segoe UI" w:cs="Segoe UI"/>
      <w:sz w:val="16"/>
      <w:szCs w:val="16"/>
      <w:lang w:val="en-US"/>
    </w:rPr>
  </w:style>
  <w:style w:type="paragraph" w:customStyle="1" w:styleId="Char">
    <w:name w:val="Char"/>
    <w:basedOn w:val="Normal"/>
    <w:pPr>
      <w:spacing w:after="160" w:line="240" w:lineRule="exact"/>
    </w:pPr>
    <w:rPr>
      <w:rFonts w:ascii="Verdana" w:eastAsia="MS Mincho" w:hAnsi="Verdana"/>
      <w:sz w:val="20"/>
    </w:rPr>
  </w:style>
  <w:style w:type="paragraph" w:customStyle="1" w:styleId="TxBrp2">
    <w:name w:val="TxBr_p2"/>
    <w:basedOn w:val="Normal"/>
    <w:pPr>
      <w:tabs>
        <w:tab w:val="left" w:pos="204"/>
      </w:tabs>
      <w:suppressAutoHyphens/>
      <w:spacing w:line="317" w:lineRule="atLeast"/>
      <w:jc w:val="both"/>
    </w:pPr>
    <w:rPr>
      <w:szCs w:val="24"/>
    </w:rPr>
  </w:style>
  <w:style w:type="paragraph" w:customStyle="1" w:styleId="CharChar4CharCharChar">
    <w:name w:val="Char Char4 Char Char Char"/>
    <w:basedOn w:val="Normal"/>
    <w:pPr>
      <w:spacing w:after="160" w:line="240" w:lineRule="exact"/>
      <w:jc w:val="both"/>
    </w:pPr>
    <w:rPr>
      <w:rFonts w:ascii="Verdana" w:eastAsia="MS Mincho" w:hAnsi="Verdana"/>
      <w:sz w:val="20"/>
    </w:rPr>
  </w:style>
  <w:style w:type="paragraph" w:customStyle="1" w:styleId="CharCharCharChar1">
    <w:name w:val="Char Char Char Char1"/>
    <w:basedOn w:val="Normal"/>
    <w:pPr>
      <w:spacing w:after="160" w:line="240" w:lineRule="exact"/>
    </w:pPr>
    <w:rPr>
      <w:rFonts w:ascii="Verdana" w:eastAsia="MS Mincho" w:hAnsi="Verdana"/>
      <w:sz w:val="20"/>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
    <w:name w:val="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6">
    <w:name w:val="c6"/>
    <w:basedOn w:val="Normal"/>
    <w:pPr>
      <w:spacing w:line="240" w:lineRule="atLeast"/>
      <w:jc w:val="center"/>
    </w:pPr>
    <w:rPr>
      <w:rFonts w:ascii="Times" w:hAnsi="Times"/>
    </w:rPr>
  </w:style>
  <w:style w:type="paragraph" w:styleId="NormalWeb">
    <w:name w:val="Normal (Web)"/>
    <w:basedOn w:val="Normal"/>
    <w:uiPriority w:val="99"/>
    <w:rPr>
      <w:szCs w:val="24"/>
    </w:rPr>
  </w:style>
  <w:style w:type="paragraph" w:styleId="ListParagraph">
    <w:name w:val="List Paragraph"/>
    <w:basedOn w:val="Normal"/>
    <w:uiPriority w:val="99"/>
    <w:qFormat/>
    <w:pPr>
      <w:ind w:left="708"/>
    </w:pPr>
    <w:rPr>
      <w:szCs w:val="24"/>
    </w:rPr>
  </w:style>
  <w:style w:type="character" w:customStyle="1" w:styleId="PargrafodaListaChar">
    <w:name w:val="Parágrafo da Lista Char"/>
    <w:uiPriority w:val="72"/>
    <w:rPr>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Heading">
    <w:name w:val="DeltaView Table Heading"/>
    <w:basedOn w:val="Normal"/>
    <w:uiPriority w:val="99"/>
    <w:pPr>
      <w:widowControl/>
      <w:spacing w:after="120"/>
    </w:pPr>
    <w:rPr>
      <w:rFonts w:ascii="Arial" w:hAnsi="Arial"/>
      <w:b/>
      <w:szCs w:val="24"/>
    </w:rPr>
  </w:style>
  <w:style w:type="paragraph" w:customStyle="1" w:styleId="DeltaViewTableBody">
    <w:name w:val="DeltaView Table Body"/>
    <w:basedOn w:val="Normal"/>
    <w:uiPriority w:val="99"/>
    <w:pPr>
      <w:widowControl/>
    </w:pPr>
    <w:rPr>
      <w:rFonts w:ascii="Arial" w:hAnsi="Arial"/>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CommentReference">
    <w:name w:val="annotation reference"/>
    <w:basedOn w:val="DefaultParagraphFont"/>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next w:val="p0"/>
    <w:link w:val="CommentTextChar"/>
    <w:uiPriority w:val="99"/>
    <w:pPr>
      <w:widowControl/>
    </w:pPr>
    <w:rPr>
      <w:sz w:val="20"/>
      <w:szCs w:val="24"/>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US"/>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BodyText2">
    <w:name w:val="Body Text 2"/>
    <w:basedOn w:val="Normal"/>
    <w:link w:val="BodyText2Char"/>
    <w:uiPriority w:val="99"/>
    <w:semiHidden/>
    <w:unhideWhenUsed/>
    <w:rsid w:val="00744ED9"/>
    <w:pPr>
      <w:spacing w:after="120" w:line="480" w:lineRule="auto"/>
    </w:pPr>
  </w:style>
  <w:style w:type="character" w:customStyle="1" w:styleId="BodyText2Char">
    <w:name w:val="Body Text 2 Char"/>
    <w:basedOn w:val="DefaultParagraphFont"/>
    <w:link w:val="BodyText2"/>
    <w:uiPriority w:val="99"/>
    <w:semiHidden/>
    <w:rsid w:val="00744ED9"/>
    <w:rPr>
      <w:rFonts w:ascii="Times New Roman" w:hAnsi="Times New Roman" w:cs="Times New Roman"/>
      <w:sz w:val="24"/>
      <w:szCs w:val="20"/>
      <w:lang w:val="en-US"/>
    </w:rPr>
  </w:style>
  <w:style w:type="paragraph" w:styleId="Revision">
    <w:name w:val="Revision"/>
    <w:hidden/>
    <w:uiPriority w:val="99"/>
    <w:semiHidden/>
    <w:rsid w:val="0053429B"/>
    <w:pPr>
      <w:spacing w:after="0" w:line="240" w:lineRule="auto"/>
    </w:pPr>
    <w:rPr>
      <w:rFonts w:ascii="Times New Roman" w:hAnsi="Times New Roman" w:cs="Times New Roman"/>
      <w:sz w:val="24"/>
      <w:szCs w:val="20"/>
      <w:lang w:val="en-US"/>
    </w:rPr>
  </w:style>
  <w:style w:type="paragraph" w:customStyle="1" w:styleId="ListaColorida-nfase11">
    <w:name w:val="Lista Colorida - Ênfase 11"/>
    <w:basedOn w:val="Normal"/>
    <w:link w:val="ListaColorida-nfase1Char"/>
    <w:uiPriority w:val="34"/>
    <w:qFormat/>
    <w:rsid w:val="00F24C2B"/>
    <w:pPr>
      <w:widowControl/>
      <w:autoSpaceDE/>
      <w:autoSpaceDN/>
      <w:adjustRightInd/>
      <w:spacing w:after="120"/>
      <w:ind w:left="708"/>
      <w:jc w:val="both"/>
    </w:pPr>
    <w:rPr>
      <w:rFonts w:eastAsia="Times New Roman"/>
      <w:sz w:val="26"/>
      <w:lang w:val="pt-BR"/>
    </w:rPr>
  </w:style>
  <w:style w:type="character" w:customStyle="1" w:styleId="ListaColorida-nfase1Char">
    <w:name w:val="Lista Colorida - Ênfase 1 Char"/>
    <w:link w:val="ListaColorida-nfase11"/>
    <w:uiPriority w:val="34"/>
    <w:rsid w:val="00F24C2B"/>
    <w:rPr>
      <w:rFonts w:ascii="Times New Roman" w:eastAsia="Times New Roman" w:hAnsi="Times New Roman" w:cs="Times New Roman"/>
      <w:sz w:val="26"/>
      <w:szCs w:val="20"/>
    </w:rPr>
  </w:style>
  <w:style w:type="paragraph" w:customStyle="1" w:styleId="TEXTO">
    <w:name w:val="TEXTO"/>
    <w:basedOn w:val="Normal"/>
    <w:rsid w:val="006F5382"/>
    <w:pPr>
      <w:widowControl/>
      <w:tabs>
        <w:tab w:val="left" w:pos="0"/>
        <w:tab w:val="left" w:pos="274"/>
        <w:tab w:val="left" w:pos="2837"/>
        <w:tab w:val="left" w:pos="4252"/>
      </w:tabs>
      <w:autoSpaceDE/>
      <w:autoSpaceDN/>
      <w:adjustRightInd/>
      <w:spacing w:before="92" w:line="278" w:lineRule="atLeast"/>
      <w:jc w:val="both"/>
    </w:pPr>
    <w:rPr>
      <w:rFonts w:ascii="Helvetica" w:eastAsia="Times New Roman" w:hAnsi="Helvetica"/>
      <w:lang w:val="pt-BR"/>
    </w:rPr>
  </w:style>
  <w:style w:type="paragraph" w:customStyle="1" w:styleId="Level4">
    <w:name w:val="Level 4"/>
    <w:basedOn w:val="Normal"/>
    <w:uiPriority w:val="99"/>
    <w:rsid w:val="00B7061C"/>
    <w:pPr>
      <w:widowControl/>
      <w:numPr>
        <w:ilvl w:val="3"/>
        <w:numId w:val="29"/>
      </w:numPr>
      <w:autoSpaceDE/>
      <w:autoSpaceDN/>
      <w:adjustRightInd/>
      <w:spacing w:after="140" w:line="290" w:lineRule="auto"/>
      <w:jc w:val="both"/>
      <w:outlineLvl w:val="3"/>
    </w:pPr>
    <w:rPr>
      <w:rFonts w:ascii="Arial" w:eastAsia="Arial" w:hAnsi="Arial"/>
      <w:sz w:val="20"/>
      <w:lang w:val="en-GB" w:eastAsia="en-GB"/>
    </w:rPr>
  </w:style>
  <w:style w:type="paragraph" w:customStyle="1" w:styleId="Level5">
    <w:name w:val="Level 5"/>
    <w:basedOn w:val="Normal"/>
    <w:uiPriority w:val="99"/>
    <w:rsid w:val="00B7061C"/>
    <w:pPr>
      <w:widowControl/>
      <w:numPr>
        <w:ilvl w:val="4"/>
        <w:numId w:val="29"/>
      </w:numPr>
      <w:autoSpaceDE/>
      <w:autoSpaceDN/>
      <w:adjustRightInd/>
      <w:spacing w:after="140" w:line="290" w:lineRule="auto"/>
      <w:jc w:val="both"/>
    </w:pPr>
    <w:rPr>
      <w:rFonts w:ascii="Arial" w:eastAsia="Arial" w:hAnsi="Arial"/>
      <w:sz w:val="20"/>
      <w:lang w:val="en-GB" w:eastAsia="en-GB"/>
    </w:rPr>
  </w:style>
  <w:style w:type="paragraph" w:customStyle="1" w:styleId="Level3">
    <w:name w:val="Level 3"/>
    <w:basedOn w:val="Normal"/>
    <w:link w:val="Level3Char"/>
    <w:uiPriority w:val="99"/>
    <w:rsid w:val="00B7061C"/>
    <w:pPr>
      <w:widowControl/>
      <w:numPr>
        <w:ilvl w:val="2"/>
        <w:numId w:val="29"/>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qFormat/>
    <w:rsid w:val="00B7061C"/>
    <w:pPr>
      <w:widowControl/>
      <w:numPr>
        <w:ilvl w:val="1"/>
        <w:numId w:val="29"/>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B7061C"/>
    <w:pPr>
      <w:keepNext/>
      <w:widowControl/>
      <w:numPr>
        <w:numId w:val="29"/>
      </w:numPr>
      <w:spacing w:before="280" w:after="140" w:line="290" w:lineRule="auto"/>
      <w:jc w:val="both"/>
      <w:outlineLvl w:val="0"/>
    </w:pPr>
    <w:rPr>
      <w:rFonts w:ascii="Arial" w:eastAsia="Times New Roman" w:hAnsi="Arial" w:cs="Arial"/>
      <w:b/>
      <w:bCs/>
      <w:iCs/>
      <w:sz w:val="22"/>
      <w:lang w:val="pt-BR" w:eastAsia="en-US"/>
    </w:rPr>
  </w:style>
  <w:style w:type="paragraph" w:customStyle="1" w:styleId="Level6">
    <w:name w:val="Level 6"/>
    <w:basedOn w:val="Normal"/>
    <w:uiPriority w:val="99"/>
    <w:rsid w:val="00B7061C"/>
    <w:pPr>
      <w:widowControl/>
      <w:numPr>
        <w:ilvl w:val="5"/>
        <w:numId w:val="29"/>
      </w:numPr>
      <w:spacing w:after="140" w:line="290" w:lineRule="auto"/>
      <w:jc w:val="both"/>
    </w:pPr>
    <w:rPr>
      <w:rFonts w:ascii="Arial" w:eastAsia="Times New Roman" w:hAnsi="Arial" w:cs="Arial"/>
      <w:sz w:val="20"/>
      <w:szCs w:val="26"/>
      <w:lang w:val="pt-BR" w:eastAsia="en-US"/>
    </w:rPr>
  </w:style>
  <w:style w:type="character" w:customStyle="1" w:styleId="null1">
    <w:name w:val="null1"/>
    <w:basedOn w:val="DefaultParagraphFont"/>
    <w:rsid w:val="00B7061C"/>
  </w:style>
  <w:style w:type="character" w:customStyle="1" w:styleId="Level3Char">
    <w:name w:val="Level 3 Char"/>
    <w:link w:val="Level3"/>
    <w:uiPriority w:val="99"/>
    <w:rsid w:val="00E82D53"/>
    <w:rPr>
      <w:rFonts w:ascii="Arial" w:eastAsia="Arial" w:hAnsi="Arial" w:cs="Times New Roman"/>
      <w:sz w:val="20"/>
      <w:szCs w:val="28"/>
      <w:lang w:val="en-GB" w:eastAsia="en-GB"/>
    </w:rPr>
  </w:style>
  <w:style w:type="paragraph" w:customStyle="1" w:styleId="Level7">
    <w:name w:val="Level 7"/>
    <w:basedOn w:val="Normal"/>
    <w:rsid w:val="003A4FF8"/>
    <w:pPr>
      <w:widowControl/>
      <w:tabs>
        <w:tab w:val="num" w:pos="3288"/>
      </w:tabs>
      <w:autoSpaceDE/>
      <w:autoSpaceDN/>
      <w:adjustRightInd/>
      <w:spacing w:after="140" w:line="290" w:lineRule="auto"/>
      <w:ind w:left="3288" w:hanging="680"/>
      <w:jc w:val="both"/>
      <w:outlineLvl w:val="6"/>
    </w:pPr>
    <w:rPr>
      <w:rFonts w:ascii="Arial" w:eastAsia="Times New Roman" w:hAnsi="Arial"/>
      <w:kern w:val="20"/>
      <w:sz w:val="20"/>
      <w:szCs w:val="24"/>
      <w:lang w:val="pt-BR" w:eastAsia="en-US"/>
    </w:rPr>
  </w:style>
  <w:style w:type="paragraph" w:customStyle="1" w:styleId="Level8">
    <w:name w:val="Level 8"/>
    <w:basedOn w:val="Normal"/>
    <w:rsid w:val="003A4FF8"/>
    <w:pPr>
      <w:widowControl/>
      <w:tabs>
        <w:tab w:val="num" w:pos="3288"/>
      </w:tabs>
      <w:autoSpaceDE/>
      <w:autoSpaceDN/>
      <w:adjustRightInd/>
      <w:spacing w:after="140" w:line="290" w:lineRule="auto"/>
      <w:ind w:left="3288" w:hanging="680"/>
      <w:jc w:val="both"/>
      <w:outlineLvl w:val="7"/>
    </w:pPr>
    <w:rPr>
      <w:rFonts w:ascii="Arial" w:eastAsia="Times New Roman" w:hAnsi="Arial"/>
      <w:kern w:val="20"/>
      <w:sz w:val="20"/>
      <w:szCs w:val="24"/>
      <w:lang w:val="pt-BR" w:eastAsia="en-US"/>
    </w:rPr>
  </w:style>
  <w:style w:type="paragraph" w:customStyle="1" w:styleId="Level9">
    <w:name w:val="Level 9"/>
    <w:basedOn w:val="Normal"/>
    <w:rsid w:val="003A4FF8"/>
    <w:pPr>
      <w:widowControl/>
      <w:tabs>
        <w:tab w:val="num" w:pos="3288"/>
      </w:tabs>
      <w:autoSpaceDE/>
      <w:autoSpaceDN/>
      <w:adjustRightInd/>
      <w:spacing w:after="140" w:line="290" w:lineRule="auto"/>
      <w:ind w:left="3288" w:hanging="680"/>
      <w:jc w:val="both"/>
      <w:outlineLvl w:val="8"/>
    </w:pPr>
    <w:rPr>
      <w:rFonts w:ascii="Arial" w:eastAsia="Times New Roman" w:hAnsi="Arial"/>
      <w:kern w:val="20"/>
      <w:sz w:val="20"/>
      <w:szCs w:val="24"/>
      <w:lang w:val="pt-BR" w:eastAsia="en-US"/>
    </w:rPr>
  </w:style>
  <w:style w:type="paragraph" w:customStyle="1" w:styleId="OmniPage10497">
    <w:name w:val="OmniPage #10497"/>
    <w:basedOn w:val="Normal"/>
    <w:rsid w:val="008E4A2F"/>
    <w:pPr>
      <w:tabs>
        <w:tab w:val="left" w:pos="108"/>
        <w:tab w:val="right" w:pos="9841"/>
      </w:tabs>
      <w:autoSpaceDE/>
      <w:autoSpaceDN/>
      <w:adjustRightInd/>
      <w:snapToGrid w:val="0"/>
      <w:ind w:left="1227" w:right="328" w:hanging="1227"/>
      <w:jc w:val="both"/>
    </w:pPr>
    <w:rPr>
      <w:rFonts w:eastAsia="Times New Roman"/>
      <w:noProof/>
      <w:sz w:val="20"/>
      <w:lang w:val="pt-BR"/>
    </w:rPr>
  </w:style>
  <w:style w:type="paragraph" w:styleId="CommentSubject">
    <w:name w:val="annotation subject"/>
    <w:basedOn w:val="CommentText"/>
    <w:next w:val="CommentText"/>
    <w:link w:val="CommentSubjectChar"/>
    <w:uiPriority w:val="99"/>
    <w:semiHidden/>
    <w:unhideWhenUsed/>
    <w:rsid w:val="00D95C16"/>
    <w:pPr>
      <w:widowControl w:val="0"/>
    </w:pPr>
    <w:rPr>
      <w:b/>
      <w:bCs/>
      <w:szCs w:val="20"/>
    </w:rPr>
  </w:style>
  <w:style w:type="character" w:customStyle="1" w:styleId="CommentSubjectChar">
    <w:name w:val="Comment Subject Char"/>
    <w:basedOn w:val="CommentTextChar"/>
    <w:link w:val="CommentSubject"/>
    <w:uiPriority w:val="99"/>
    <w:semiHidden/>
    <w:rsid w:val="00D95C16"/>
    <w:rPr>
      <w:rFonts w:ascii="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51252-3205-41C1-AE17-18DF7AF9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1037</Words>
  <Characters>6140</Characters>
  <Application>Microsoft Office Word</Application>
  <DocSecurity>4</DocSecurity>
  <Lines>51</Lines>
  <Paragraphs>14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Caio Sella Rhormens</cp:lastModifiedBy>
  <cp:revision>2</cp:revision>
  <dcterms:created xsi:type="dcterms:W3CDTF">2022-02-22T19:30:00Z</dcterms:created>
  <dcterms:modified xsi:type="dcterms:W3CDTF">2022-02-22T19:30:00Z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sAAA2RgG6J6jCJ3WNTZEPHSlxh1N8yJFo0sFUOTO2Dlojq4=</vt:lpwstr>
  </property>
  <property fmtid="{D5CDD505-2E9C-101B-9397-08002B2CF9AE}" pid="3" name="MAIL_MSG_ID1">
    <vt:lpwstr>IFAAO1EAeOoyamr1uglMIAoawdNH7inbn92d68SgH2tThaTCO6u1p2+3e+0XPkrQNL4tlNoHfIZdru53_x000d__x000d__x000d_PdFCQeSbKP9H6BnH9dtAz7cXkY2QhfmfnfAiD/GypKacrlL6PomKMWedv0JS2iT/bb3yK1AvhBSV_x000d__x000d__x000d_1cERto5bVUXTFlnWm+cG+6nhzc9Ghzqvw6Y1U/AWM2I0gCcb332T5GGNVNs0ZLqs/6itxknhzJJC_x000d__x000d__x000d_HCZ+8jhtCGZm5N</vt:lpwstr>
  </property>
  <property fmtid="{D5CDD505-2E9C-101B-9397-08002B2CF9AE}" pid="4" name="MAIL_MSG_ID2">
    <vt:lpwstr>F6ECE8rMHL6qWOhAywmBZydvmX/jJhClzqIAJPJfQnlUyAG7o/K4EAzKwZL_x000d__x000d__x000d_mNuzCoaoNxxC56hB</vt:lpwstr>
  </property>
  <property fmtid="{D5CDD505-2E9C-101B-9397-08002B2CF9AE}" pid="5" name="RESPONSE_SENDER_NAME">
    <vt:lpwstr>sAAAUYtyAkeNWR6hZoQrgqjrs6jQOV8fzzJj8m/Do0O47sY=</vt:lpwstr>
  </property>
  <property fmtid="{D5CDD505-2E9C-101B-9397-08002B2CF9AE}" pid="6" name="MSIP_Label_4fc996bf-6aee-415c-aa4c-e35ad0009c67_Enabled">
    <vt:lpwstr>true</vt:lpwstr>
  </property>
  <property fmtid="{D5CDD505-2E9C-101B-9397-08002B2CF9AE}" pid="7" name="MSIP_Label_4fc996bf-6aee-415c-aa4c-e35ad0009c67_SetDate">
    <vt:lpwstr>2022-02-22T19:29:01Z</vt:lpwstr>
  </property>
  <property fmtid="{D5CDD505-2E9C-101B-9397-08002B2CF9AE}" pid="8" name="MSIP_Label_4fc996bf-6aee-415c-aa4c-e35ad0009c67_Method">
    <vt:lpwstr>Standard</vt:lpwstr>
  </property>
  <property fmtid="{D5CDD505-2E9C-101B-9397-08002B2CF9AE}" pid="9" name="MSIP_Label_4fc996bf-6aee-415c-aa4c-e35ad0009c67_Name">
    <vt:lpwstr>Compartilhamento Interno</vt:lpwstr>
  </property>
  <property fmtid="{D5CDD505-2E9C-101B-9397-08002B2CF9AE}" pid="10" name="MSIP_Label_4fc996bf-6aee-415c-aa4c-e35ad0009c67_SiteId">
    <vt:lpwstr>591669a0-183f-49a5-98f4-9aa0d0b63d81</vt:lpwstr>
  </property>
  <property fmtid="{D5CDD505-2E9C-101B-9397-08002B2CF9AE}" pid="11" name="MSIP_Label_4fc996bf-6aee-415c-aa4c-e35ad0009c67_ActionId">
    <vt:lpwstr>c307bece-88b9-4b11-a1bb-8da7a13fef31</vt:lpwstr>
  </property>
  <property fmtid="{D5CDD505-2E9C-101B-9397-08002B2CF9AE}" pid="12" name="MSIP_Label_4fc996bf-6aee-415c-aa4c-e35ad0009c67_ContentBits">
    <vt:lpwstr>2</vt:lpwstr>
  </property>
</Properties>
</file>