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77777777" w:rsidR="00E5189F"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com sede na Cidade do Rio de Janeiro, Estado do Rio de Janeiro, na Avenida Almirante Julio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3330033252-5,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77777777"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com sede na Cidade do Rio de Janeiro, Estado do Rio de Janeiro, na 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77777777"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realizada em [•]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2C79D8D3"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5574E7A4"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 xml:space="preserve">Duas Lagoas Energética S.A., realizada em [•] de abril </w:t>
      </w:r>
      <w:r w:rsidRPr="00EA54C5">
        <w:rPr>
          <w:rFonts w:ascii="Tahoma" w:hAnsi="Tahoma" w:cs="Tahoma"/>
          <w:bCs/>
          <w:sz w:val="22"/>
          <w:szCs w:val="22"/>
          <w:lang w:val="pt-BR"/>
        </w:rPr>
        <w:t>de 2021 (“Aprovação Societária Duas Lagoas”</w:t>
      </w:r>
      <w:r w:rsidRPr="00EA54C5">
        <w:rPr>
          <w:rFonts w:ascii="Tahoma" w:hAnsi="Tahoma" w:cs="Tahoma"/>
          <w:sz w:val="22"/>
          <w:szCs w:val="22"/>
          <w:lang w:val="pt-BR"/>
        </w:rPr>
        <w:t xml:space="preserve"> </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5308A2" w:rsidRPr="00EA54C5">
        <w:rPr>
          <w:rFonts w:ascii="Tahoma" w:hAnsi="Tahoma" w:cs="Tahoma"/>
          <w:sz w:val="22"/>
          <w:szCs w:val="22"/>
          <w:lang w:val="pt-BR"/>
        </w:rPr>
        <w:t xml:space="preserve">. </w:t>
      </w:r>
    </w:p>
    <w:bookmarkEnd w:id="3"/>
    <w:p w14:paraId="4DF006B4" w14:textId="77777777"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(conforme definido abaixo), Banco Liquidante (conforme definido abaixo), a B3 S.A. – Brasil, Bolsa, Balcão – Segmento Cetip UTVM (“</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lastRenderedPageBreak/>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7BEFAE46"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da Duas Lagoas será arquivada na JUCERJA,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7664F56D"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arquivamento na CVM, exceto pelo envio, pelo Coordenador Líder, da comunicação sobre o </w:t>
      </w:r>
      <w:r w:rsidRPr="00EA54C5">
        <w:rPr>
          <w:rFonts w:ascii="Tahoma" w:hAnsi="Tahoma" w:cs="Tahoma"/>
          <w:sz w:val="22"/>
          <w:szCs w:val="22"/>
          <w:lang w:val="pt-BR"/>
        </w:rPr>
        <w:lastRenderedPageBreak/>
        <w:t>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1A2853E1"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w:t>
      </w:r>
      <w:r w:rsidRPr="00EA54C5">
        <w:rPr>
          <w:rFonts w:ascii="Tahoma" w:hAnsi="Tahoma" w:cs="Tahoma"/>
          <w:sz w:val="22"/>
          <w:szCs w:val="22"/>
          <w:lang w:val="pt-BR"/>
        </w:rPr>
        <w:t>]</w:t>
      </w:r>
    </w:p>
    <w:p w14:paraId="6D239C5B" w14:textId="1826AD31"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 (cinco)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031DDDB3"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lastRenderedPageBreak/>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77777777"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09A0018"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(a)realização de investimentos no projeto denominado “Complexo Solar Janaúba”, de titularidade das seguintes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 Geração Solar </w:t>
      </w:r>
      <w:r w:rsidRPr="00EA54C5">
        <w:rPr>
          <w:rFonts w:ascii="Tahoma" w:hAnsi="Tahoma" w:cs="Tahoma"/>
          <w:sz w:val="22"/>
          <w:szCs w:val="22"/>
          <w:lang w:val="pt-BR"/>
        </w:rPr>
        <w:lastRenderedPageBreak/>
        <w:t>Energia S.A., Janaúba II Geração Solar Energia S.A., Janaúba III Geração Solar Energia S.A., Janaúba IV Geração Solar Energia S.A., Janaúba V Geração Solar Energia S.A., Janaúba VI 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  (“</w:t>
      </w:r>
      <w:proofErr w:type="spellStart"/>
      <w:r w:rsidRPr="00EA54C5">
        <w:rPr>
          <w:rFonts w:ascii="Tahoma" w:hAnsi="Tahoma" w:cs="Tahoma"/>
          <w:sz w:val="22"/>
          <w:szCs w:val="22"/>
          <w:u w:val="single"/>
          <w:lang w:val="pt-BR"/>
        </w:rPr>
        <w:t>SPEs</w:t>
      </w:r>
      <w:proofErr w:type="spellEnd"/>
      <w:r w:rsidRPr="00EA54C5">
        <w:rPr>
          <w:rFonts w:ascii="Tahoma" w:hAnsi="Tahoma" w:cs="Tahoma"/>
          <w:sz w:val="22"/>
          <w:szCs w:val="22"/>
          <w:u w:val="single"/>
          <w:lang w:val="pt-BR"/>
        </w:rPr>
        <w:t xml:space="preserve">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(b)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(b.1) </w:t>
      </w:r>
      <w:r w:rsidR="00E95CEF" w:rsidRPr="00EA54C5">
        <w:rPr>
          <w:rFonts w:ascii="Tahoma" w:hAnsi="Tahoma" w:cs="Tahoma"/>
          <w:sz w:val="22"/>
          <w:szCs w:val="22"/>
          <w:lang w:val="pt-BR"/>
        </w:rPr>
        <w:t xml:space="preserve">aprovada nos primeiros 30 (trinta) dias seguintes à Primeira Data de Integralização </w:t>
      </w:r>
      <w:r w:rsidR="00103E83" w:rsidRPr="00EA54C5">
        <w:rPr>
          <w:rFonts w:ascii="Tahoma" w:hAnsi="Tahoma" w:cs="Tahoma"/>
          <w:sz w:val="22"/>
          <w:szCs w:val="22"/>
          <w:lang w:val="pt-BR"/>
        </w:rPr>
        <w:t xml:space="preserve">e (b.2) 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7E1DD2" w:rsidRPr="00EA54C5">
        <w:rPr>
          <w:rFonts w:ascii="Tahoma" w:hAnsi="Tahoma" w:cs="Tahoma"/>
          <w:sz w:val="22"/>
          <w:szCs w:val="22"/>
          <w:lang w:val="pt-BR"/>
        </w:rPr>
        <w:t>[</w:t>
      </w:r>
      <w:r w:rsidR="0015088F" w:rsidRPr="00EA54C5">
        <w:rPr>
          <w:rFonts w:ascii="Tahoma" w:hAnsi="Tahoma" w:cs="Tahoma"/>
          <w:sz w:val="22"/>
          <w:szCs w:val="22"/>
          <w:lang w:val="pt-BR"/>
        </w:rPr>
        <w:t>de R$ 150.000.000,00 (cento e cinquenta milhões de reais)</w:t>
      </w:r>
      <w:r w:rsidR="007E1DD2" w:rsidRPr="00EA54C5">
        <w:rPr>
          <w:rFonts w:ascii="Tahoma" w:hAnsi="Tahoma" w:cs="Tahoma"/>
          <w:sz w:val="22"/>
          <w:szCs w:val="22"/>
          <w:lang w:val="pt-BR"/>
        </w:rPr>
        <w:t>]</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r w:rsidR="007E1DD2" w:rsidRPr="00EA54C5">
        <w:rPr>
          <w:rFonts w:ascii="Tahoma" w:hAnsi="Tahoma" w:cs="Tahoma"/>
          <w:bCs/>
          <w:sz w:val="22"/>
          <w:szCs w:val="22"/>
          <w:lang w:val="pt-BR"/>
        </w:rPr>
        <w:t>[</w:t>
      </w:r>
      <w:r w:rsidR="007E1DD2" w:rsidRPr="00EA54C5">
        <w:rPr>
          <w:rFonts w:ascii="Tahoma" w:hAnsi="Tahoma" w:cs="Tahoma"/>
          <w:b/>
          <w:bCs/>
          <w:sz w:val="22"/>
          <w:szCs w:val="22"/>
          <w:highlight w:val="yellow"/>
          <w:lang w:val="pt-BR"/>
        </w:rPr>
        <w:t>Nota Mattos Filho</w:t>
      </w:r>
      <w:r w:rsidR="007E1DD2" w:rsidRPr="00EA54C5">
        <w:rPr>
          <w:rFonts w:ascii="Tahoma" w:hAnsi="Tahoma" w:cs="Tahoma"/>
          <w:bCs/>
          <w:sz w:val="22"/>
          <w:szCs w:val="22"/>
          <w:highlight w:val="yellow"/>
          <w:lang w:val="pt-BR"/>
        </w:rPr>
        <w:t>: sujeito a confirmação do Itaú.</w:t>
      </w:r>
      <w:r w:rsidR="007E1DD2" w:rsidRPr="00EA54C5">
        <w:rPr>
          <w:rFonts w:ascii="Tahoma" w:hAnsi="Tahoma" w:cs="Tahoma"/>
          <w:bCs/>
          <w:sz w:val="22"/>
          <w:szCs w:val="22"/>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Banco Liquidante e </w:t>
      </w:r>
      <w:proofErr w:type="spellStart"/>
      <w:r w:rsidRPr="00EA54C5">
        <w:rPr>
          <w:rFonts w:ascii="Tahoma" w:hAnsi="Tahoma" w:cs="Tahoma"/>
          <w:b/>
          <w:sz w:val="22"/>
          <w:szCs w:val="22"/>
          <w:lang w:val="pt-BR"/>
        </w:rPr>
        <w:t>Escriturador</w:t>
      </w:r>
      <w:proofErr w:type="spellEnd"/>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proofErr w:type="spellStart"/>
      <w:r w:rsidRPr="00EA54C5">
        <w:rPr>
          <w:rFonts w:ascii="Tahoma" w:hAnsi="Tahoma" w:cs="Tahoma"/>
          <w:sz w:val="22"/>
          <w:szCs w:val="22"/>
          <w:u w:val="single"/>
          <w:lang w:val="pt-BR"/>
        </w:rPr>
        <w:t>Escriturador</w:t>
      </w:r>
      <w:proofErr w:type="spellEnd"/>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o FIP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w:t>
      </w:r>
      <w:r w:rsidRPr="00EA54C5">
        <w:rPr>
          <w:rFonts w:ascii="Tahoma" w:hAnsi="Tahoma" w:cs="Tahoma"/>
          <w:sz w:val="22"/>
          <w:szCs w:val="22"/>
          <w:lang w:val="pt-BR"/>
        </w:rPr>
        <w:lastRenderedPageBreak/>
        <w:t>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w:t>
      </w:r>
      <w:r w:rsidRPr="00EA54C5">
        <w:rPr>
          <w:rFonts w:ascii="Tahoma" w:hAnsi="Tahoma" w:cs="Tahoma"/>
          <w:bCs/>
          <w:iCs/>
          <w:sz w:val="22"/>
          <w:szCs w:val="22"/>
          <w:lang w:val="pt-BR"/>
        </w:rPr>
        <w:lastRenderedPageBreak/>
        <w:t xml:space="preserve">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abril de 2021 (“</w:t>
      </w:r>
      <w:r w:rsidRPr="00EA54C5">
        <w:rPr>
          <w:rFonts w:ascii="Tahoma" w:hAnsi="Tahoma" w:cs="Tahoma"/>
          <w:sz w:val="22"/>
          <w:szCs w:val="22"/>
          <w:u w:val="single"/>
          <w:lang w:val="pt-BR"/>
        </w:rPr>
        <w:t>Data de Emissão</w:t>
      </w:r>
      <w:r w:rsidRPr="00EA54C5">
        <w:rPr>
          <w:rFonts w:ascii="Tahoma" w:hAnsi="Tahoma" w:cs="Tahoma"/>
          <w:sz w:val="22"/>
          <w:szCs w:val="22"/>
          <w:lang w:val="pt-BR"/>
        </w:rPr>
        <w:t xml:space="preserve">”). </w:t>
      </w:r>
    </w:p>
    <w:p w14:paraId="4225FBB0"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Início da Rentabilidade</w:t>
      </w:r>
    </w:p>
    <w:p w14:paraId="4635758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w:t>
      </w:r>
      <w:r w:rsidRPr="00EA54C5">
        <w:rPr>
          <w:rFonts w:ascii="Tahoma" w:hAnsi="Tahoma" w:cs="Tahoma"/>
          <w:bCs/>
          <w:sz w:val="22"/>
          <w:szCs w:val="22"/>
          <w:lang w:val="pt-BR"/>
        </w:rPr>
        <w:t>todos</w:t>
      </w:r>
      <w:r w:rsidRPr="00EA54C5">
        <w:rPr>
          <w:rFonts w:ascii="Tahoma" w:hAnsi="Tahoma" w:cs="Tahoma"/>
          <w:sz w:val="22"/>
          <w:szCs w:val="22"/>
          <w:lang w:val="pt-BR"/>
        </w:rPr>
        <w:t xml:space="preserve"> os fins e efeitos legais, a data de início da rentabilidade das Debêntures será a Primeira Data de Integralização (“</w:t>
      </w:r>
      <w:r w:rsidRPr="00EA54C5">
        <w:rPr>
          <w:rFonts w:ascii="Tahoma" w:hAnsi="Tahoma" w:cs="Tahoma"/>
          <w:sz w:val="22"/>
          <w:szCs w:val="22"/>
          <w:u w:val="single"/>
          <w:lang w:val="pt-BR"/>
        </w:rPr>
        <w:t>Data de Início da Rentabilidade</w:t>
      </w:r>
      <w:r w:rsidRPr="00EA54C5">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emitidas na forma nominativa e escritural, sem a emissão de certificados e/ou cautelas. Para todos os fins de direito, a titularidade das Debêntures será comprovada pelo extrato emitido pelo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7777777"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 na Data de Integralização.</w:t>
      </w:r>
    </w:p>
    <w:p w14:paraId="01ADC505"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48606521"/>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6"/>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7" w:name="_Ref420335686"/>
      <w:bookmarkStart w:id="58" w:name="_Ref510430585"/>
      <w:bookmarkStart w:id="59" w:name="_Ref435688993"/>
    </w:p>
    <w:p w14:paraId="60F75CA4" w14:textId="2D817D15"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Sobre o Valor Nominal Unitário ou saldo do Valor Nominal Unitário, conforme o caso,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na forma percentual ao ano, base 252 (duzentos e cinquenta e dois) Dias Úteis, calculadas e divulgadas diariamente pela B3 S.A. – Brasil, Bolsa, Balcão, no informativo diário disponível em sua </w:t>
      </w:r>
      <w:bookmarkStart w:id="60" w:name="_Hlk48606306"/>
      <w:r w:rsidRPr="00EA54C5">
        <w:rPr>
          <w:rFonts w:ascii="Tahoma" w:hAnsi="Tahoma" w:cs="Tahoma"/>
          <w:sz w:val="22"/>
          <w:szCs w:val="22"/>
          <w:lang w:val="pt-BR"/>
        </w:rPr>
        <w:t>página na rede mundial de computadores</w:t>
      </w:r>
      <w:bookmarkEnd w:id="60"/>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calculados sob o regime de capitalização composta de forma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por Dias Úteis decorridos, desde a Primeira Data de Integralização até a data do efetivo pagamento, exclusive. A Remuneração será calculada de acordo com a seguinte fórmula:</w:t>
      </w:r>
      <w:bookmarkEnd w:id="57"/>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unitário da Remuneração devida, calculado com 8 (oito) casas decimais, sem arredondamento;</w:t>
      </w:r>
    </w:p>
    <w:p w14:paraId="231C4B94"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lastRenderedPageBreak/>
        <w:t>VNe</w:t>
      </w:r>
      <w:proofErr w:type="spellEnd"/>
      <w:r w:rsidRPr="00EA54C5">
        <w:rPr>
          <w:rFonts w:ascii="Tahoma" w:hAnsi="Tahoma" w:cs="Tahoma"/>
          <w:color w:val="auto"/>
          <w:sz w:val="22"/>
          <w:szCs w:val="22"/>
        </w:rPr>
        <w:t xml:space="preserve"> = o Valor Nominal Unitário ou o saldo do Valor Nominal Unitário, conforme o caso, informado/calculado com 8 (oito) casas decimais, sem arredondamento;</w:t>
      </w:r>
    </w:p>
    <w:p w14:paraId="0F8C378C"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fator de juros 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 apurado 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64F389D4"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desde a Primeira Data de Integralização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total de Taxas DI, consideradas na apuração do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sendo "n" um número inteiro;</w:t>
      </w:r>
    </w:p>
    <w:p w14:paraId="1B6D0794"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k = número de ordem das Taxas DI, variando de "1" até "n";</w:t>
      </w:r>
    </w:p>
    <w:p w14:paraId="40C8868B"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de ordem "k",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55E87F2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de ordem "k", divulgada pela B3 S.A. – Brasil, Bolsa, Balcão, utilizada com 2 (duas) casas decimais;</w:t>
      </w:r>
    </w:p>
    <w:p w14:paraId="34C8E9D5"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fator spread, calculado com 9 (nove) casas decimais, com arredondamento, apurado da seguinte forma: </w:t>
      </w:r>
    </w:p>
    <w:p w14:paraId="1ABF6E91"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color w:val="auto"/>
          <w:sz w:val="22"/>
          <w:szCs w:val="22"/>
        </w:rPr>
      </w:pPr>
      <w:r w:rsidRPr="00EA54C5">
        <w:rPr>
          <w:rFonts w:ascii="Tahoma" w:hAnsi="Tahoma" w:cs="Tahoma"/>
          <w:color w:val="auto"/>
          <w:position w:val="-46"/>
          <w:sz w:val="22"/>
          <w:szCs w:val="22"/>
        </w:rPr>
        <w:object w:dxaOrig="3625" w:dyaOrig="1010" w14:anchorId="4B85C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50.1pt" o:ole="">
            <v:imagedata r:id="rId93" o:title=""/>
          </v:shape>
          <o:OLEObject Type="Embed" ProgID="Equation.3" ShapeID="_x0000_i1025" DrawAspect="Content" ObjectID="_1679729126" r:id="rId94"/>
        </w:object>
      </w:r>
    </w:p>
    <w:p w14:paraId="3D017084"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23F41D1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e </w:t>
      </w:r>
    </w:p>
    <w:p w14:paraId="52583A74" w14:textId="670C1DD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n = número de Dias Úteis entre a Primeira Data de Integralização, e a data de cálculo, sendo "n" um número inteiro.</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03D3532B"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A Taxa DI divulgada pela B3 S.A. – Brasil, Bolsa, Balcão;</w:t>
      </w:r>
    </w:p>
    <w:p w14:paraId="5D2A4474"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O fator resultante da expressão (1 + TDI</w:t>
      </w:r>
      <w:r w:rsidRPr="00EA54C5">
        <w:rPr>
          <w:rFonts w:ascii="Tahoma" w:hAnsi="Tahoma" w:cs="Tahoma"/>
          <w:color w:val="auto"/>
          <w:sz w:val="22"/>
          <w:szCs w:val="22"/>
          <w:vertAlign w:val="subscript"/>
        </w:rPr>
        <w:t>k</w:t>
      </w:r>
      <w:r w:rsidRPr="00EA54C5">
        <w:rPr>
          <w:rFonts w:ascii="Tahoma" w:hAnsi="Tahoma" w:cs="Tahoma"/>
          <w:color w:val="auto"/>
          <w:sz w:val="22"/>
          <w:szCs w:val="22"/>
        </w:rPr>
        <w:t>) é considerado com 16 (dezesseis) casas decimais, sem arredondamento;</w:t>
      </w:r>
    </w:p>
    <w:p w14:paraId="3990F9F2"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lastRenderedPageBreak/>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sendo que a cada fator acumulado, trunca-se o resultado com 16 (dezesseis) casas decimais, aplicando-se o próximo fator diário, e assim por diante até o último considerado;</w:t>
      </w:r>
    </w:p>
    <w:p w14:paraId="09D190A9"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Estando os fatores acumulados, considera-se o fator resultante "Fator DI" com 8 (oito) casas decimais, com arredondamento; e</w:t>
      </w:r>
    </w:p>
    <w:p w14:paraId="47A74B68"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b/>
          <w:color w:val="auto"/>
          <w:sz w:val="22"/>
          <w:szCs w:val="22"/>
        </w:rPr>
      </w:pPr>
      <w:r w:rsidRPr="00EA54C5">
        <w:rPr>
          <w:rFonts w:ascii="Tahoma" w:hAnsi="Tahoma" w:cs="Tahoma"/>
          <w:color w:val="auto"/>
          <w:sz w:val="22"/>
          <w:szCs w:val="22"/>
        </w:rPr>
        <w:t>O fator resultante da expressão (Fator DI x FatorSpread) deve ser considerado com 9 (nove) casas decimais, com arredondamento.</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 quando do cálculo de quaisquer obrigações pecuniárias relativas às Debêntures previstas nesta Escritura de Emissão, a Taxa DI não estiver disponível, será utilizada, em sua substituição, a última Taxa DI divulgada oficialmente até a data do cálculo, não sendo devidas quaisquer compensações financeiras, multas ou penalidades 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posterior da Taxa DI.</w:t>
      </w:r>
    </w:p>
    <w:p w14:paraId="0D8136F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Ref531209028"/>
      <w:r w:rsidRPr="00EA54C5">
        <w:rPr>
          <w:rFonts w:ascii="Tahoma" w:hAnsi="Tahoma" w:cs="Tahoma"/>
          <w:sz w:val="22"/>
          <w:szCs w:val="22"/>
          <w:lang w:val="pt-BR"/>
        </w:rPr>
        <w:t>Na hipótese de limitação e/ou não divulgação da Taxa DI por mais de 15 (quinze) dias consecutivos após a data esperada para sua apuração e/ou divulgação (“</w:t>
      </w:r>
      <w:r w:rsidRPr="00EA54C5">
        <w:rPr>
          <w:rFonts w:ascii="Tahoma" w:hAnsi="Tahoma" w:cs="Tahoma"/>
          <w:sz w:val="22"/>
          <w:szCs w:val="22"/>
          <w:u w:val="single"/>
          <w:lang w:val="pt-BR"/>
        </w:rPr>
        <w:t>Período de Ausência da Taxa DI</w:t>
      </w:r>
      <w:r w:rsidRPr="00EA54C5">
        <w:rPr>
          <w:rFonts w:ascii="Tahoma" w:hAnsi="Tahoma" w:cs="Tahoma"/>
          <w:sz w:val="22"/>
          <w:szCs w:val="22"/>
          <w:lang w:val="pt-BR"/>
        </w:rPr>
        <w:t>”), extinção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sidRPr="00EA54C5">
        <w:rPr>
          <w:rFonts w:ascii="Tahoma" w:hAnsi="Tahoma" w:cs="Tahoma"/>
          <w:sz w:val="22"/>
          <w:szCs w:val="22"/>
          <w:u w:val="single"/>
          <w:lang w:val="pt-BR"/>
        </w:rPr>
        <w:t>Taxa SELIC</w:t>
      </w:r>
      <w:r w:rsidRPr="00EA54C5">
        <w:rPr>
          <w:rFonts w:ascii="Tahoma" w:hAnsi="Tahoma" w:cs="Tahoma"/>
          <w:sz w:val="22"/>
          <w:szCs w:val="22"/>
          <w:lang w:val="pt-BR"/>
        </w:rPr>
        <w:t>”) ou, na sua falta, será utilizado seu substituto legal. Na falta do substituto legal da Taxa SELIC, o Agente Fiduciário deverá, no prazo de até 5 (cinco) Dias Úteis contados da data de término do Período de Ausência da Taxa DI ou da data da extinção ou da proibição legal ou judicial, conforme o caso, convocar Assembleia Geral de Debenturistas (na forma e prazos estipulados na Cláusula 9 abaixo) para que os Debenturistas definam,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TDIk, o percentual correspondente à última Taxa DI divulgada oficialmente, não sendo devidas quaisquer compensações entre a Emissora e/ou os Debenturistas quando da deliberação do novo parâmetro de remuneração para as Debêntures.</w:t>
      </w:r>
      <w:bookmarkEnd w:id="61"/>
      <w:r w:rsidRPr="00EA54C5">
        <w:rPr>
          <w:rFonts w:ascii="Tahoma" w:hAnsi="Tahoma" w:cs="Tahoma"/>
          <w:sz w:val="22"/>
          <w:szCs w:val="22"/>
          <w:lang w:val="pt-BR"/>
        </w:rPr>
        <w:t xml:space="preserve"> </w:t>
      </w:r>
    </w:p>
    <w:p w14:paraId="31253C4D"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Taxa DI ou a Taxa SELIC, conforme o caso, volte a ser divulgada antes da realização da Assembleia Geral de Debenturistas prevista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_Ref531209028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4.11.4</w:t>
      </w:r>
      <w:r w:rsidRPr="00EA54C5">
        <w:rPr>
          <w:rFonts w:ascii="Tahoma" w:hAnsi="Tahoma" w:cs="Tahoma"/>
          <w:sz w:val="22"/>
          <w:szCs w:val="22"/>
        </w:rPr>
        <w:fldChar w:fldCharType="end"/>
      </w:r>
      <w:r w:rsidRPr="00EA54C5">
        <w:rPr>
          <w:rFonts w:ascii="Tahoma" w:hAnsi="Tahoma" w:cs="Tahoma"/>
          <w:sz w:val="22"/>
          <w:szCs w:val="22"/>
          <w:lang w:val="pt-BR"/>
        </w:rPr>
        <w:t xml:space="preserve"> acima, referida Assembleia Geral de Debenturistas não será realizada, e a Taxa DI ou a Taxa SELIC conforme o caso, a partir da data de sua divulgação, passará a ser novamente utilizada para o cálculo de quaisquer obrigações pecuniárias relativas às Debêntures previstas nesta Escritura de Emissão. </w:t>
      </w:r>
    </w:p>
    <w:p w14:paraId="7C8728C4" w14:textId="2F8DB0AE"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2" w:name="_Ref531515866"/>
      <w:r w:rsidRPr="00EA54C5">
        <w:rPr>
          <w:rFonts w:ascii="Tahoma" w:hAnsi="Tahoma" w:cs="Tahoma"/>
          <w:sz w:val="22"/>
          <w:szCs w:val="22"/>
          <w:lang w:val="pt-BR"/>
        </w:rPr>
        <w:lastRenderedPageBreak/>
        <w:t xml:space="preserve">Caso, na Assembleia Geral de Debenturistas prevista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_Ref531209028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4.11.4</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não haja acordo sobre a nova remuneração das Debêntures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de 30 (trinta) dias contados da data da realização da Assembleia Geral de Debenturistas prevista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_Ref531209028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4.11.4</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ou da data em que referida assembleia deveria ter ocorrido, ou na Data de Vencimento, o que ocorrer primeiro, pelo Valor Nominal Unitário ou saldo do Valor Nominal Unitário,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desde a Primeira Data de Integralização, até a data do efetivo pagamento, caso em que, quando do cálculo de quaisquer obrigações pecuniárias relativas às Debêntures previstas nesta Escritura de Emissão, será utilizada, para apuração da Remuneração, a última Taxa DI divulgada oficialmente.</w:t>
      </w:r>
      <w:bookmarkEnd w:id="62"/>
      <w:r w:rsidRPr="00EA54C5">
        <w:rPr>
          <w:rFonts w:ascii="Tahoma" w:hAnsi="Tahoma" w:cs="Tahoma"/>
          <w:sz w:val="22"/>
          <w:szCs w:val="22"/>
          <w:lang w:val="pt-BR"/>
        </w:rPr>
        <w:t xml:space="preserve"> </w:t>
      </w:r>
    </w:p>
    <w:p w14:paraId="6833DC64"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3" w:name="_Ref531209386"/>
      <w:r w:rsidRPr="00EA54C5">
        <w:rPr>
          <w:rFonts w:ascii="Tahoma" w:hAnsi="Tahoma" w:cs="Tahoma"/>
          <w:sz w:val="22"/>
          <w:szCs w:val="22"/>
          <w:lang w:val="pt-BR"/>
        </w:rPr>
        <w:t xml:space="preserve">As Debêntures resgatadas antecipadamente nos termos da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_Ref531515866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4.11.6</w:t>
      </w:r>
      <w:r w:rsidRPr="00EA54C5">
        <w:rPr>
          <w:rFonts w:ascii="Tahoma" w:hAnsi="Tahoma" w:cs="Tahoma"/>
          <w:sz w:val="22"/>
          <w:szCs w:val="22"/>
        </w:rPr>
        <w:fldChar w:fldCharType="end"/>
      </w:r>
      <w:r w:rsidRPr="00EA54C5">
        <w:rPr>
          <w:rFonts w:ascii="Tahoma" w:hAnsi="Tahoma" w:cs="Tahoma"/>
          <w:sz w:val="22"/>
          <w:szCs w:val="22"/>
          <w:lang w:val="pt-BR"/>
        </w:rPr>
        <w:t xml:space="preserve"> acima serão canceladas pela Emissora. Para o cálculo da Remuneração das Debêntures a serem resgatadas, para cada dia do período em que ocorra a ausência de apuração e/ou divulgação da Taxa DI, será utilizada a última Taxa DI divulgada oficialmente.</w:t>
      </w:r>
      <w:bookmarkEnd w:id="58"/>
      <w:bookmarkEnd w:id="59"/>
      <w:bookmarkEnd w:id="63"/>
    </w:p>
    <w:p w14:paraId="289AC577"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5" w:name="_Hlk26749380"/>
      <w:r w:rsidRPr="00EA54C5">
        <w:rPr>
          <w:rFonts w:ascii="Tahoma" w:hAnsi="Tahoma" w:cs="Tahoma"/>
          <w:sz w:val="22"/>
          <w:szCs w:val="22"/>
          <w:lang w:val="pt-BR"/>
        </w:rPr>
        <w:t>na Data de Vencimento</w:t>
      </w:r>
      <w:bookmarkEnd w:id="64"/>
      <w:bookmarkEnd w:id="65"/>
      <w:r w:rsidRPr="00EA54C5">
        <w:rPr>
          <w:rFonts w:ascii="Tahoma" w:hAnsi="Tahoma" w:cs="Tahoma"/>
          <w:sz w:val="22"/>
          <w:szCs w:val="22"/>
          <w:lang w:val="pt-BR"/>
        </w:rPr>
        <w:t>.</w:t>
      </w:r>
    </w:p>
    <w:p w14:paraId="1151250B"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p>
    <w:p w14:paraId="7106CAB2"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r w:rsidRPr="00EA54C5">
        <w:rPr>
          <w:rFonts w:ascii="Tahoma" w:hAnsi="Tahoma" w:cs="Tahoma"/>
          <w:sz w:val="22"/>
          <w:szCs w:val="22"/>
          <w:lang w:val="pt-BR"/>
        </w:rPr>
        <w:t xml:space="preserve"> no que se refere ao Valor Nominal Unitário, à Remuneração e aos Encargos Moratórios, e com relação às Debêntures que estejam custodiadas eletronicamente na B3, por meio da B3; ou </w:t>
      </w:r>
      <w:r w:rsidRPr="00EA54C5">
        <w:rPr>
          <w:rFonts w:ascii="Tahoma" w:hAnsi="Tahoma" w:cs="Tahoma"/>
          <w:b/>
          <w:sz w:val="22"/>
          <w:szCs w:val="22"/>
          <w:lang w:val="pt-BR"/>
        </w:rPr>
        <w:t>(ii)</w:t>
      </w:r>
      <w:r w:rsidRPr="00EA54C5">
        <w:rPr>
          <w:rFonts w:ascii="Tahoma" w:hAnsi="Tahoma" w:cs="Tahoma"/>
          <w:sz w:val="22"/>
          <w:szCs w:val="22"/>
          <w:lang w:val="pt-BR"/>
        </w:rPr>
        <w:t xml:space="preserve"> para as Debêntures que não estejam custodiadas </w:t>
      </w:r>
      <w:r w:rsidRPr="00EA54C5">
        <w:rPr>
          <w:rFonts w:ascii="Tahoma" w:eastAsia="TT108t00" w:hAnsi="Tahoma" w:cs="Tahoma"/>
          <w:sz w:val="22"/>
          <w:szCs w:val="22"/>
          <w:lang w:val="pt-BR"/>
        </w:rPr>
        <w:t>eletronicamente na B3</w:t>
      </w:r>
      <w:r w:rsidRPr="00EA54C5">
        <w:rPr>
          <w:rFonts w:ascii="Tahoma" w:hAnsi="Tahoma" w:cs="Tahoma"/>
          <w:sz w:val="22"/>
          <w:szCs w:val="22"/>
          <w:lang w:val="pt-BR"/>
        </w:rPr>
        <w:t xml:space="preserve">, por meio do Escriturador ou, com relação aos pagamentos que não possam ser realizados por meio do Escriturador, na sede da Emissora, conforme o caso. </w:t>
      </w:r>
    </w:p>
    <w:p w14:paraId="2C9AF53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Farão jus ao recebimento de qualquer valor devido aos Debenturistas nos termos desta Escritura de Emissão aqueles que sejam Debenturistas ao final do Dia Útil imediatamente anterior à respectiva data do pagamento.</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Prorrogação dos Prazos</w:t>
      </w:r>
    </w:p>
    <w:p w14:paraId="71208871"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p>
    <w:p w14:paraId="081F3A7C"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Pr="00EA54C5">
        <w:rPr>
          <w:rFonts w:ascii="Tahoma" w:hAnsi="Tahoma" w:cs="Tahoma"/>
          <w:sz w:val="22"/>
          <w:szCs w:val="22"/>
          <w:lang w:val="pt-BR"/>
        </w:rPr>
        <w:t xml:space="preserve"> com relação a qualquer obrigação pecuniária realizada por meio da B3, inclusive para fins de cálculo, qualquer dia que não seja sábado, domingo ou feriado declarado nacional;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Pr="00EA54C5">
        <w:rPr>
          <w:rFonts w:ascii="Tahoma" w:hAnsi="Tahoma" w:cs="Tahoma"/>
          <w:sz w:val="22"/>
          <w:szCs w:val="22"/>
          <w:lang w:val="pt-BR"/>
        </w:rPr>
        <w:t xml:space="preserve"> com relação a qualquer obrigação não pecuniária prevista nesta Escritura de Emissão, qualquer dia que não seja sábado ou domingo ou feriado na Cidade do Rio de Janeiro, Estado do Rio de Janeiro.</w:t>
      </w:r>
    </w:p>
    <w:p w14:paraId="31135C06"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p>
    <w:p w14:paraId="4EBE15C4"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Ocorrendo impontualidade no pagamento pela Emissora de qualquer valor devido aos Debenturistas nos termos desta Escritura de Emissão, adicionalmente ao pagamento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desde a data do inadimplemento até a data do efetivo pagamento, incidirão, sobre todos e quaisquer valores em atraso, independentemente de aviso, notificação ou interpelação judicial ou extrajudicial </w:t>
      </w:r>
      <w:r w:rsidRPr="00EA54C5">
        <w:rPr>
          <w:rFonts w:ascii="Tahoma" w:hAnsi="Tahoma" w:cs="Tahoma"/>
          <w:b/>
          <w:sz w:val="22"/>
          <w:szCs w:val="22"/>
          <w:lang w:val="pt-BR"/>
        </w:rPr>
        <w:t>(i)</w:t>
      </w:r>
      <w:r w:rsidRPr="00EA54C5">
        <w:rPr>
          <w:rFonts w:ascii="Tahoma" w:hAnsi="Tahoma" w:cs="Tahoma"/>
          <w:sz w:val="22"/>
          <w:szCs w:val="22"/>
          <w:lang w:val="pt-BR"/>
        </w:rPr>
        <w:t xml:space="preserve"> juros de mora de 1% (um por cento) ao mês, calculados </w:t>
      </w:r>
      <w:r w:rsidRPr="00EA54C5">
        <w:rPr>
          <w:rFonts w:ascii="Tahoma" w:hAnsi="Tahoma" w:cs="Tahoma"/>
          <w:i/>
          <w:iCs/>
          <w:sz w:val="22"/>
          <w:szCs w:val="22"/>
          <w:lang w:val="pt-BR"/>
        </w:rPr>
        <w:t>pro rata temporis</w:t>
      </w:r>
      <w:r w:rsidRPr="00EA54C5">
        <w:rPr>
          <w:rFonts w:ascii="Tahoma" w:hAnsi="Tahoma" w:cs="Tahoma"/>
          <w:sz w:val="22"/>
          <w:szCs w:val="22"/>
          <w:lang w:val="pt-BR"/>
        </w:rPr>
        <w:t xml:space="preserve">, desde a data de inadimplemento até a data do efetivo pagamento; e </w:t>
      </w:r>
      <w:r w:rsidRPr="00EA54C5">
        <w:rPr>
          <w:rFonts w:ascii="Tahoma" w:hAnsi="Tahoma" w:cs="Tahoma"/>
          <w:b/>
          <w:sz w:val="22"/>
          <w:szCs w:val="22"/>
          <w:lang w:val="pt-BR"/>
        </w:rPr>
        <w:t>(ii)</w:t>
      </w:r>
      <w:r w:rsidRPr="00EA54C5">
        <w:rPr>
          <w:rFonts w:ascii="Tahoma" w:hAnsi="Tahoma" w:cs="Tahoma"/>
          <w:sz w:val="22"/>
          <w:szCs w:val="22"/>
          <w:lang w:val="pt-BR"/>
        </w:rPr>
        <w:t xml:space="preserve"> multa convencional, irredutível e não compensatória, de 2% (dois por cento) (“</w:t>
      </w:r>
      <w:r w:rsidRPr="00EA54C5">
        <w:rPr>
          <w:rFonts w:ascii="Tahoma" w:hAnsi="Tahoma" w:cs="Tahoma"/>
          <w:sz w:val="22"/>
          <w:szCs w:val="22"/>
          <w:u w:val="single"/>
          <w:lang w:val="pt-BR"/>
        </w:rPr>
        <w:t>Encargos Moratórios</w:t>
      </w:r>
      <w:r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6" w:name="_Ref420336525"/>
      <w:r w:rsidRPr="00EA54C5">
        <w:rPr>
          <w:rFonts w:ascii="Tahoma" w:hAnsi="Tahoma" w:cs="Tahoma"/>
          <w:b/>
          <w:sz w:val="22"/>
          <w:szCs w:val="22"/>
          <w:lang w:val="pt-BR"/>
        </w:rPr>
        <w:t>Publicidade</w:t>
      </w:r>
      <w:bookmarkEnd w:id="66"/>
    </w:p>
    <w:p w14:paraId="6FAF76DC"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Ref492277179"/>
      <w:r w:rsidRPr="00EA54C5">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“Aviso aos Debenturistas” no DOERJA e no jornal “Diário do Comércio”, bem como na página da Emissora na rede mundial de computadores, sendo a divulgação comunicada ao Agente Fiduciário e à B3 no prazo de até 5 (cinco) Dias Úteis </w:t>
      </w:r>
      <w:r w:rsidRPr="00EA54C5">
        <w:rPr>
          <w:rFonts w:ascii="Tahoma" w:hAnsi="Tahoma" w:cs="Tahoma"/>
          <w:sz w:val="22"/>
          <w:szCs w:val="22"/>
          <w:lang w:val="pt-BR"/>
        </w:rPr>
        <w:lastRenderedPageBreak/>
        <w:t xml:space="preserve">contados da data de divulgação. Caso a Emissora altere, à sua inteira discrição, seu jornal de publicação após a Data de Emissão, deverá </w:t>
      </w:r>
      <w:r w:rsidRPr="00EA54C5">
        <w:rPr>
          <w:rFonts w:ascii="Tahoma" w:hAnsi="Tahoma" w:cs="Tahoma"/>
          <w:b/>
          <w:sz w:val="22"/>
          <w:szCs w:val="22"/>
          <w:lang w:val="pt-BR"/>
        </w:rPr>
        <w:t>(i)</w:t>
      </w:r>
      <w:r w:rsidRPr="00EA54C5">
        <w:rPr>
          <w:rFonts w:ascii="Tahoma" w:hAnsi="Tahoma" w:cs="Tahoma"/>
          <w:sz w:val="22"/>
          <w:szCs w:val="22"/>
          <w:lang w:val="pt-BR"/>
        </w:rPr>
        <w:t xml:space="preserve"> enviar notificação ao Agente Fiduciário informando o novo jornal de publicação e </w:t>
      </w:r>
      <w:r w:rsidRPr="00EA54C5">
        <w:rPr>
          <w:rFonts w:ascii="Tahoma" w:hAnsi="Tahoma" w:cs="Tahoma"/>
          <w:b/>
          <w:sz w:val="22"/>
          <w:szCs w:val="22"/>
          <w:lang w:val="pt-BR"/>
        </w:rPr>
        <w:t>(ii)</w:t>
      </w:r>
      <w:r w:rsidRPr="00EA54C5">
        <w:rPr>
          <w:rFonts w:ascii="Tahoma" w:hAnsi="Tahoma" w:cs="Tahoma"/>
          <w:sz w:val="22"/>
          <w:szCs w:val="22"/>
          <w:lang w:val="pt-BR"/>
        </w:rPr>
        <w:t xml:space="preserve"> publicar, nos jornais anteriormente utilizados, aviso aos Debenturistas, informando o novo jornal de publicação.</w:t>
      </w:r>
      <w:bookmarkEnd w:id="67"/>
    </w:p>
    <w:p w14:paraId="396FB6A8" w14:textId="77777777"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68"/>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9" w:name="_DV_M70"/>
      <w:bookmarkEnd w:id="69"/>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0" w:name="_Ref515873445"/>
      <w:r w:rsidRPr="00EA54C5">
        <w:rPr>
          <w:rFonts w:ascii="Tahoma" w:hAnsi="Tahoma" w:cs="Tahoma"/>
          <w:b/>
          <w:sz w:val="22"/>
          <w:szCs w:val="22"/>
          <w:lang w:val="pt-BR"/>
        </w:rPr>
        <w:t>Garantia</w:t>
      </w:r>
      <w:bookmarkEnd w:id="70"/>
      <w:r w:rsidRPr="00EA54C5">
        <w:rPr>
          <w:rFonts w:ascii="Tahoma" w:hAnsi="Tahoma" w:cs="Tahoma"/>
          <w:b/>
          <w:sz w:val="22"/>
          <w:szCs w:val="22"/>
          <w:lang w:val="pt-BR"/>
        </w:rPr>
        <w:t xml:space="preserve"> Real</w:t>
      </w:r>
    </w:p>
    <w:p w14:paraId="2CFA5D4C" w14:textId="75860B91" w:rsidR="00BF6977" w:rsidRDefault="005308A2" w:rsidP="00EA54C5">
      <w:pPr>
        <w:pStyle w:val="Level3"/>
        <w:numPr>
          <w:ilvl w:val="2"/>
          <w:numId w:val="15"/>
        </w:numPr>
        <w:tabs>
          <w:tab w:val="left" w:pos="1134"/>
        </w:tabs>
        <w:spacing w:after="120" w:line="320" w:lineRule="exact"/>
        <w:ind w:left="0" w:firstLine="0"/>
        <w:rPr>
          <w:ins w:id="71" w:author="Carlos Bacha" w:date="2021-04-12T10:26:00Z"/>
          <w:rFonts w:ascii="Tahoma" w:hAnsi="Tahoma" w:cs="Tahoma"/>
          <w:sz w:val="22"/>
          <w:szCs w:val="22"/>
          <w:lang w:val="pt-BR"/>
        </w:rPr>
      </w:pPr>
      <w:bookmarkStart w:id="72"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xml:space="preserve"> as obrigações de ressarcimento de toda e qualquer importância que o Agente </w:t>
      </w:r>
      <w:r w:rsidRPr="00EA54C5">
        <w:rPr>
          <w:rFonts w:ascii="Tahoma" w:hAnsi="Tahoma" w:cs="Tahoma"/>
          <w:sz w:val="22"/>
          <w:szCs w:val="22"/>
          <w:lang w:val="pt-BR"/>
        </w:rPr>
        <w:lastRenderedPageBreak/>
        <w:t>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incluindo todos os frutos, lucros, 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Duas Lagoas Energética S.A.</w:t>
      </w:r>
      <w:r w:rsidRPr="00EA54C5">
        <w:rPr>
          <w:rFonts w:ascii="Tahoma" w:hAnsi="Tahoma" w:cs="Tahoma"/>
          <w:sz w:val="22"/>
          <w:szCs w:val="22"/>
          <w:lang w:val="pt-BR"/>
        </w:rPr>
        <w:t xml:space="preserve"> 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72"/>
    </w:p>
    <w:p w14:paraId="3276B336" w14:textId="0E024C73" w:rsidR="000E6506" w:rsidRDefault="000E6506" w:rsidP="00EA54C5">
      <w:pPr>
        <w:pStyle w:val="Level3"/>
        <w:numPr>
          <w:ilvl w:val="2"/>
          <w:numId w:val="15"/>
        </w:numPr>
        <w:tabs>
          <w:tab w:val="left" w:pos="1134"/>
        </w:tabs>
        <w:spacing w:after="120" w:line="320" w:lineRule="exact"/>
        <w:ind w:left="0" w:firstLine="0"/>
        <w:rPr>
          <w:ins w:id="73" w:author="Carlos Bacha" w:date="2021-04-12T10:28:00Z"/>
          <w:rFonts w:ascii="Tahoma" w:hAnsi="Tahoma" w:cs="Tahoma"/>
          <w:sz w:val="22"/>
          <w:szCs w:val="22"/>
          <w:lang w:val="pt-BR"/>
        </w:rPr>
      </w:pPr>
      <w:ins w:id="74" w:author="Carlos Bacha" w:date="2021-04-12T10:27:00Z">
        <w:r>
          <w:rPr>
            <w:rFonts w:ascii="Tahoma" w:hAnsi="Tahoma" w:cs="Tahoma"/>
            <w:sz w:val="22"/>
            <w:szCs w:val="22"/>
            <w:lang w:val="pt-BR"/>
          </w:rPr>
          <w:t xml:space="preserve">Na data de celebração da Escritura de Emissão o capital social da Emissora é representado por </w:t>
        </w:r>
      </w:ins>
      <w:ins w:id="75" w:author="Carlos Bacha" w:date="2021-04-12T10:37:00Z">
        <w:r w:rsidR="00910390">
          <w:rPr>
            <w:rFonts w:ascii="Tahoma" w:hAnsi="Tahoma" w:cs="Tahoma"/>
            <w:sz w:val="22"/>
            <w:szCs w:val="22"/>
            <w:lang w:val="pt-BR"/>
          </w:rPr>
          <w:t>3.300.727</w:t>
        </w:r>
      </w:ins>
      <w:ins w:id="76" w:author="Carlos Bacha" w:date="2021-04-12T10:38:00Z">
        <w:r w:rsidR="00910390">
          <w:rPr>
            <w:rFonts w:ascii="Tahoma" w:hAnsi="Tahoma" w:cs="Tahoma"/>
            <w:sz w:val="22"/>
            <w:szCs w:val="22"/>
            <w:lang w:val="pt-BR"/>
          </w:rPr>
          <w:t>.851</w:t>
        </w:r>
      </w:ins>
      <w:ins w:id="77" w:author="Carlos Bacha" w:date="2021-04-12T10:27:00Z">
        <w:r>
          <w:rPr>
            <w:rFonts w:ascii="Tahoma" w:hAnsi="Tahoma" w:cs="Tahoma"/>
            <w:sz w:val="22"/>
            <w:szCs w:val="22"/>
            <w:lang w:val="pt-BR"/>
          </w:rPr>
          <w:t xml:space="preserve"> ações ordinárias</w:t>
        </w:r>
      </w:ins>
      <w:ins w:id="78" w:author="Carlos Bacha" w:date="2021-04-12T10:28:00Z">
        <w:r>
          <w:rPr>
            <w:rFonts w:ascii="Tahoma" w:hAnsi="Tahoma" w:cs="Tahoma"/>
            <w:sz w:val="22"/>
            <w:szCs w:val="22"/>
            <w:lang w:val="pt-BR"/>
          </w:rPr>
          <w:t>, nominativas e sem valor nominal.</w:t>
        </w:r>
      </w:ins>
    </w:p>
    <w:p w14:paraId="5596664F" w14:textId="4FCE866A" w:rsidR="000E6506" w:rsidRDefault="000E6506"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ins w:id="79" w:author="Carlos Bacha" w:date="2021-04-12T10:28:00Z">
        <w:r>
          <w:rPr>
            <w:rFonts w:ascii="Tahoma" w:hAnsi="Tahoma" w:cs="Tahoma"/>
            <w:sz w:val="22"/>
            <w:szCs w:val="22"/>
            <w:lang w:val="pt-BR"/>
          </w:rPr>
          <w:t>Com base n</w:t>
        </w:r>
      </w:ins>
      <w:ins w:id="80" w:author="Carlos Bacha" w:date="2021-04-12T10:29:00Z">
        <w:r>
          <w:rPr>
            <w:rFonts w:ascii="Tahoma" w:hAnsi="Tahoma" w:cs="Tahoma"/>
            <w:sz w:val="22"/>
            <w:szCs w:val="22"/>
            <w:lang w:val="pt-BR"/>
          </w:rPr>
          <w:t>o valor patrimonial das ações ordinárias</w:t>
        </w:r>
      </w:ins>
      <w:ins w:id="81" w:author="Carlos Bacha" w:date="2021-04-12T10:38:00Z">
        <w:r w:rsidR="00910390">
          <w:rPr>
            <w:rFonts w:ascii="Tahoma" w:hAnsi="Tahoma" w:cs="Tahoma"/>
            <w:sz w:val="22"/>
            <w:szCs w:val="22"/>
            <w:lang w:val="pt-BR"/>
          </w:rPr>
          <w:t xml:space="preserve">, </w:t>
        </w:r>
        <w:r w:rsidR="00910390" w:rsidRPr="00910390">
          <w:rPr>
            <w:rFonts w:ascii="Tahoma" w:hAnsi="Tahoma" w:cs="Tahoma"/>
            <w:sz w:val="22"/>
            <w:szCs w:val="22"/>
            <w:lang w:val="pt-BR"/>
          </w:rPr>
          <w:t xml:space="preserve">conforme demonstrações financeiras auditadas da </w:t>
        </w:r>
      </w:ins>
      <w:ins w:id="82" w:author="Carlos Bacha" w:date="2021-04-12T10:39:00Z">
        <w:r w:rsidR="00910390">
          <w:rPr>
            <w:rFonts w:ascii="Tahoma" w:hAnsi="Tahoma" w:cs="Tahoma"/>
            <w:sz w:val="22"/>
            <w:szCs w:val="22"/>
            <w:lang w:val="pt-BR"/>
          </w:rPr>
          <w:t>Emissora</w:t>
        </w:r>
      </w:ins>
      <w:ins w:id="83" w:author="Carlos Bacha" w:date="2021-04-12T10:29:00Z">
        <w:r>
          <w:rPr>
            <w:rFonts w:ascii="Tahoma" w:hAnsi="Tahoma" w:cs="Tahoma"/>
            <w:sz w:val="22"/>
            <w:szCs w:val="22"/>
            <w:lang w:val="pt-BR"/>
          </w:rPr>
          <w:t xml:space="preserve"> em 31/12/2020</w:t>
        </w:r>
      </w:ins>
      <w:ins w:id="84" w:author="Carlos Bacha" w:date="2021-04-12T10:39:00Z">
        <w:r w:rsidR="00910390">
          <w:rPr>
            <w:rFonts w:ascii="Tahoma" w:hAnsi="Tahoma" w:cs="Tahoma"/>
            <w:sz w:val="22"/>
            <w:szCs w:val="22"/>
            <w:lang w:val="pt-BR"/>
          </w:rPr>
          <w:t xml:space="preserve"> </w:t>
        </w:r>
      </w:ins>
      <w:ins w:id="85" w:author="Carlos Bacha" w:date="2021-04-12T10:30:00Z">
        <w:r>
          <w:rPr>
            <w:rFonts w:ascii="Tahoma" w:hAnsi="Tahoma" w:cs="Tahoma"/>
            <w:sz w:val="22"/>
            <w:szCs w:val="22"/>
            <w:lang w:val="pt-BR"/>
          </w:rPr>
          <w:t>o valor das ações representativas do capital social da Emissora é de R$ [.], representando</w:t>
        </w:r>
      </w:ins>
      <w:ins w:id="86" w:author="Carlos Bacha" w:date="2021-04-12T10:31:00Z">
        <w:r>
          <w:rPr>
            <w:rFonts w:ascii="Tahoma" w:hAnsi="Tahoma" w:cs="Tahoma"/>
            <w:sz w:val="22"/>
            <w:szCs w:val="22"/>
            <w:lang w:val="pt-BR"/>
          </w:rPr>
          <w:t xml:space="preserve"> [.]% do valor total da Emissão da Data de Emissão.</w:t>
        </w:r>
      </w:ins>
      <w:ins w:id="87" w:author="Carlos Bacha" w:date="2021-04-12T10:30:00Z">
        <w:r>
          <w:rPr>
            <w:rFonts w:ascii="Tahoma" w:hAnsi="Tahoma" w:cs="Tahoma"/>
            <w:sz w:val="22"/>
            <w:szCs w:val="22"/>
            <w:lang w:val="pt-BR"/>
          </w:rPr>
          <w:t xml:space="preserve"> </w:t>
        </w:r>
      </w:ins>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8"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89"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8"/>
    <w:bookmarkEnd w:id="89"/>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90"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90"/>
      <w:r w:rsidRPr="00EA54C5">
        <w:rPr>
          <w:rFonts w:ascii="Tahoma" w:hAnsi="Tahoma" w:cs="Tahoma"/>
          <w:sz w:val="22"/>
          <w:szCs w:val="22"/>
          <w:lang w:val="pt-BR"/>
        </w:rPr>
        <w:t xml:space="preserve"> e artigos 130 e 794, </w:t>
      </w:r>
      <w:bookmarkStart w:id="91"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91"/>
      <w:r w:rsidRPr="00EA54C5">
        <w:rPr>
          <w:rFonts w:ascii="Tahoma" w:hAnsi="Tahoma" w:cs="Tahoma"/>
          <w:sz w:val="22"/>
          <w:szCs w:val="22"/>
          <w:lang w:val="pt-BR"/>
        </w:rPr>
        <w:t xml:space="preserve">. </w:t>
      </w:r>
    </w:p>
    <w:p w14:paraId="65750403" w14:textId="33045F7F"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(i)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w:t>
      </w:r>
      <w:r w:rsidR="00BC69F3" w:rsidRPr="00EA54C5">
        <w:rPr>
          <w:rFonts w:ascii="Tahoma" w:hAnsi="Tahoma" w:cs="Tahoma"/>
          <w:sz w:val="22"/>
          <w:szCs w:val="22"/>
          <w:lang w:val="pt-BR"/>
        </w:rPr>
        <w:lastRenderedPageBreak/>
        <w:t xml:space="preserve">motivada pelo descumprimento de obrigação pecuniária coberta pela Cláusula 6.1.1.1 abaixo, para o qual será aplicado o disposto no item (i)),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2"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92"/>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3"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93"/>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xml:space="preserve"> caso receba qualquer valor da Emissora em reembolso de qualquer valor que tenha sido honrado em decorrência da Fiança antes da quitação integral das Obrigações Garantidas, repassar tal </w:t>
      </w:r>
      <w:r w:rsidRPr="00EA54C5">
        <w:rPr>
          <w:rFonts w:ascii="Tahoma" w:hAnsi="Tahoma" w:cs="Tahoma"/>
          <w:sz w:val="22"/>
          <w:szCs w:val="22"/>
          <w:lang w:val="pt-BR"/>
        </w:rPr>
        <w:lastRenderedPageBreak/>
        <w:t>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94" w:name="_Ref47311108"/>
      <w:r w:rsidRPr="00EA54C5">
        <w:rPr>
          <w:rFonts w:ascii="Tahoma" w:hAnsi="Tahoma" w:cs="Tahoma"/>
          <w:b/>
          <w:sz w:val="22"/>
          <w:szCs w:val="22"/>
          <w:lang w:val="pt-BR"/>
        </w:rPr>
        <w:t>Resgate Antecipado Facultativo</w:t>
      </w:r>
      <w:bookmarkEnd w:id="94"/>
    </w:p>
    <w:p w14:paraId="736D61D3" w14:textId="067FB68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a partir de [•] de [•] de [•],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(a)</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(b)</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(c)</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(d)</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(a) e (b)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35072426" w14:textId="77777777" w:rsidTr="00D93722">
        <w:trPr>
          <w:jc w:val="center"/>
        </w:trPr>
        <w:tc>
          <w:tcPr>
            <w:tcW w:w="3624" w:type="dxa"/>
            <w:shd w:val="clear" w:color="auto" w:fill="D9D9D9" w:themeFill="background1" w:themeFillShade="D9"/>
          </w:tcPr>
          <w:p w14:paraId="464ED6D6"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EA54C5" w14:paraId="74E8D004" w14:textId="77777777" w:rsidTr="00D93722">
        <w:trPr>
          <w:trHeight w:val="986"/>
          <w:jc w:val="center"/>
        </w:trPr>
        <w:tc>
          <w:tcPr>
            <w:tcW w:w="3624" w:type="dxa"/>
          </w:tcPr>
          <w:p w14:paraId="6E02A14A"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75F28BC4"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313FF676" w14:textId="77777777" w:rsidTr="00D93722">
        <w:trPr>
          <w:jc w:val="center"/>
        </w:trPr>
        <w:tc>
          <w:tcPr>
            <w:tcW w:w="3624" w:type="dxa"/>
          </w:tcPr>
          <w:p w14:paraId="2281265C"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4FA96978"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Style w:val="null1"/>
                <w:rFonts w:ascii="Tahoma" w:hAnsi="Tahoma" w:cs="Tahoma"/>
                <w:sz w:val="22"/>
                <w:szCs w:val="22"/>
              </w:rPr>
              <w:t>[</w:t>
            </w:r>
            <w:r w:rsidRPr="00EA54C5">
              <w:rPr>
                <w:rFonts w:ascii="Tahoma" w:hAnsi="Tahoma" w:cs="Tahoma"/>
                <w:sz w:val="22"/>
                <w:szCs w:val="22"/>
                <w:lang w:val="pt-BR"/>
              </w:rPr>
              <w:t>0,20]</w:t>
            </w:r>
            <w:r w:rsidRPr="00EA54C5">
              <w:rPr>
                <w:rStyle w:val="null1"/>
                <w:rFonts w:ascii="Tahoma" w:hAnsi="Tahoma" w:cs="Tahoma"/>
                <w:sz w:val="22"/>
                <w:szCs w:val="22"/>
              </w:rPr>
              <w:t>%</w:t>
            </w:r>
          </w:p>
        </w:tc>
      </w:tr>
    </w:tbl>
    <w:p w14:paraId="7DDEECD9"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deverá comunicar à B3, por meio de correspondência em conjunto com o Agente Fiduciário, sobre a realização do resgate no âmbito do Resgate Antecipado </w:t>
      </w:r>
      <w:r w:rsidRPr="00EA54C5">
        <w:rPr>
          <w:rFonts w:ascii="Tahoma" w:hAnsi="Tahoma" w:cs="Tahoma"/>
          <w:sz w:val="22"/>
          <w:szCs w:val="22"/>
          <w:lang w:val="pt-BR"/>
        </w:rPr>
        <w:lastRenderedPageBreak/>
        <w:t>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95" w:name="_Ref396157126"/>
      <w:bookmarkStart w:id="96" w:name="_Ref531517772"/>
      <w:bookmarkStart w:id="97" w:name="_Ref401219221"/>
      <w:bookmarkStart w:id="98" w:name="_Ref47049749"/>
      <w:bookmarkStart w:id="99"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95"/>
      <w:r w:rsidRPr="00EA54C5">
        <w:rPr>
          <w:rFonts w:ascii="Tahoma" w:hAnsi="Tahoma" w:cs="Tahoma"/>
          <w:b/>
          <w:sz w:val="22"/>
          <w:szCs w:val="22"/>
          <w:lang w:val="pt-BR"/>
        </w:rPr>
        <w:t>Extraordinária</w:t>
      </w:r>
      <w:bookmarkEnd w:id="96"/>
      <w:r w:rsidRPr="00EA54C5">
        <w:rPr>
          <w:rFonts w:ascii="Tahoma" w:hAnsi="Tahoma" w:cs="Tahoma"/>
          <w:b/>
          <w:sz w:val="22"/>
          <w:szCs w:val="22"/>
          <w:lang w:val="pt-BR"/>
        </w:rPr>
        <w:t xml:space="preserve"> </w:t>
      </w:r>
      <w:bookmarkEnd w:id="97"/>
      <w:r w:rsidRPr="00EA54C5">
        <w:rPr>
          <w:rFonts w:ascii="Tahoma" w:hAnsi="Tahoma" w:cs="Tahoma"/>
          <w:b/>
          <w:sz w:val="22"/>
          <w:szCs w:val="22"/>
          <w:lang w:val="pt-BR"/>
        </w:rPr>
        <w:t>Facultativa</w:t>
      </w:r>
      <w:bookmarkEnd w:id="98"/>
    </w:p>
    <w:p w14:paraId="5AC95798" w14:textId="74FE0C12"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07669A6A"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bl>
    <w:bookmarkEnd w:id="99"/>
    <w:p w14:paraId="2AD93EDB" w14:textId="77777777"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oferta de resgate antecipado total das Debêntures, endereçada a todos os Debenturistas, sendo </w:t>
      </w:r>
      <w:r w:rsidRPr="00EA54C5">
        <w:rPr>
          <w:rFonts w:ascii="Tahoma" w:hAnsi="Tahoma" w:cs="Tahoma"/>
          <w:sz w:val="22"/>
          <w:szCs w:val="22"/>
          <w:lang w:val="pt-BR"/>
        </w:rPr>
        <w:lastRenderedPageBreak/>
        <w:t>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00" w:name="_Ref420336687"/>
      <w:r w:rsidRPr="00EA54C5">
        <w:rPr>
          <w:rFonts w:ascii="Tahoma" w:hAnsi="Tahoma" w:cs="Tahoma"/>
          <w:sz w:val="22"/>
          <w:szCs w:val="22"/>
          <w:lang w:val="pt-BR"/>
        </w:rPr>
        <w:lastRenderedPageBreak/>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00"/>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01" w:name="_DV_M121"/>
      <w:bookmarkStart w:id="102" w:name="_DV_M122"/>
      <w:bookmarkStart w:id="103" w:name="_DV_M123"/>
      <w:bookmarkStart w:id="104" w:name="_DV_M124"/>
      <w:bookmarkStart w:id="105" w:name="_DV_M125"/>
      <w:bookmarkStart w:id="106" w:name="_DV_M126"/>
      <w:bookmarkStart w:id="107" w:name="_DV_M127"/>
      <w:bookmarkStart w:id="108" w:name="_DV_M128"/>
      <w:bookmarkStart w:id="109" w:name="_DV_M129"/>
      <w:bookmarkStart w:id="110" w:name="_DV_M130"/>
      <w:bookmarkStart w:id="111" w:name="_DV_M131"/>
      <w:bookmarkStart w:id="112" w:name="_DV_M132"/>
      <w:bookmarkStart w:id="113" w:name="_DV_M133"/>
      <w:bookmarkStart w:id="114" w:name="_DV_M134"/>
      <w:bookmarkStart w:id="115" w:name="_DV_M135"/>
      <w:bookmarkStart w:id="116" w:name="_DV_M136"/>
      <w:bookmarkStart w:id="117" w:name="_DV_M137"/>
      <w:bookmarkStart w:id="118" w:name="_DV_M139"/>
      <w:bookmarkStart w:id="119" w:name="_DV_M140"/>
      <w:bookmarkStart w:id="120" w:name="_DV_M141"/>
      <w:bookmarkStart w:id="121" w:name="_DV_M142"/>
      <w:bookmarkStart w:id="122" w:name="_DV_M143"/>
      <w:bookmarkStart w:id="123" w:name="_DV_M144"/>
      <w:bookmarkStart w:id="124" w:name="_DV_M145"/>
      <w:bookmarkStart w:id="125" w:name="_DV_M146"/>
      <w:bookmarkStart w:id="126" w:name="_DV_M147"/>
      <w:bookmarkStart w:id="127" w:name="_DV_M148"/>
      <w:bookmarkStart w:id="128" w:name="_DV_M149"/>
      <w:bookmarkStart w:id="129" w:name="_DV_M150"/>
      <w:bookmarkStart w:id="130" w:name="_DV_M151"/>
      <w:bookmarkStart w:id="131" w:name="_DV_M152"/>
      <w:bookmarkStart w:id="132" w:name="_DV_M153"/>
      <w:bookmarkStart w:id="133" w:name="_DV_M154"/>
      <w:bookmarkStart w:id="134" w:name="_DV_M155"/>
      <w:bookmarkStart w:id="135" w:name="_DV_M156"/>
      <w:bookmarkStart w:id="136" w:name="_DV_M157"/>
      <w:bookmarkStart w:id="137" w:name="_DV_M158"/>
      <w:bookmarkStart w:id="138" w:name="_DV_M159"/>
      <w:bookmarkStart w:id="139" w:name="_DV_M160"/>
      <w:bookmarkStart w:id="140" w:name="_DV_M161"/>
      <w:bookmarkStart w:id="141" w:name="_DV_M162"/>
      <w:bookmarkStart w:id="142" w:name="_DV_M163"/>
      <w:bookmarkStart w:id="143" w:name="_DV_M164"/>
      <w:bookmarkStart w:id="144" w:name="_DV_M165"/>
      <w:bookmarkStart w:id="145" w:name="_Ref49118888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A54C5">
        <w:rPr>
          <w:rFonts w:ascii="Tahoma" w:hAnsi="Tahoma" w:cs="Tahoma"/>
          <w:szCs w:val="22"/>
        </w:rPr>
        <w:t>CLÁUSULA VI</w:t>
      </w:r>
      <w:bookmarkEnd w:id="145"/>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46" w:name="_DV_M268"/>
      <w:bookmarkStart w:id="147" w:name="_Ref392008548"/>
      <w:bookmarkEnd w:id="146"/>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7"/>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8" w:name="_Ref416256173"/>
      <w:bookmarkStart w:id="149"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48"/>
      <w:bookmarkEnd w:id="149"/>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7857450"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0" w:name="_Hlk68608164"/>
      <w:r w:rsidRPr="00EA54C5">
        <w:rPr>
          <w:rFonts w:ascii="Tahoma" w:hAnsi="Tahoma" w:cs="Tahoma"/>
          <w:b/>
          <w:sz w:val="22"/>
          <w:szCs w:val="22"/>
          <w:lang w:val="pt-BR"/>
        </w:rPr>
        <w:t>(a)</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(b)</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lastRenderedPageBreak/>
        <w:t>(c)</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(d)</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50"/>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664345A8" w14:textId="0E02F776" w:rsidR="00B8070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 Emissora, do FIP e/ou de qualquer outra Controlada da Emissora ou qualquer outra espécie de reorganização societária possível envolvendo a Emissora e/ou qualquer Controlada da Emissora (todos esses eventos, em conjunto, “</w:t>
      </w:r>
      <w:r w:rsidRPr="00EA54C5">
        <w:rPr>
          <w:rFonts w:ascii="Tahoma" w:hAnsi="Tahoma" w:cs="Tahoma"/>
          <w:sz w:val="22"/>
          <w:szCs w:val="22"/>
          <w:u w:val="single"/>
          <w:lang w:val="pt-BR"/>
        </w:rPr>
        <w:t>Reorganização Societária”</w:t>
      </w:r>
      <w:r w:rsidRPr="00EA54C5">
        <w:rPr>
          <w:rFonts w:ascii="Tahoma" w:hAnsi="Tahoma" w:cs="Tahoma"/>
          <w:sz w:val="22"/>
          <w:szCs w:val="22"/>
          <w:lang w:val="pt-BR"/>
        </w:rPr>
        <w:t xml:space="preserve">), exceto: </w:t>
      </w:r>
      <w:r w:rsidRPr="00EA54C5">
        <w:rPr>
          <w:rFonts w:ascii="Tahoma" w:hAnsi="Tahoma" w:cs="Tahoma"/>
          <w:b/>
          <w:bCs/>
          <w:sz w:val="22"/>
          <w:szCs w:val="22"/>
          <w:lang w:val="pt-BR"/>
        </w:rPr>
        <w:t>(a)</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(b)</w:t>
      </w:r>
      <w:r w:rsidRPr="00EA54C5">
        <w:rPr>
          <w:rFonts w:ascii="Tahoma" w:hAnsi="Tahoma" w:cs="Tahoma"/>
          <w:sz w:val="22"/>
          <w:szCs w:val="22"/>
          <w:lang w:val="pt-BR"/>
        </w:rPr>
        <w:t xml:space="preserve"> se a respectiva reestruturação societária for realizada entre sociedades do mesmo grupo econômico da Emissora e desde que (1) não envolva as seguintes sociedades alvo: a Emissora ou o FIP; </w:t>
      </w:r>
      <w:r w:rsidR="003F328B" w:rsidRPr="00EA54C5">
        <w:rPr>
          <w:rFonts w:ascii="Tahoma" w:hAnsi="Tahoma" w:cs="Tahoma"/>
          <w:sz w:val="22"/>
          <w:szCs w:val="22"/>
          <w:lang w:val="pt-BR"/>
        </w:rPr>
        <w:t xml:space="preserve">e </w:t>
      </w:r>
      <w:r w:rsidRPr="00EA54C5">
        <w:rPr>
          <w:rFonts w:ascii="Tahoma" w:hAnsi="Tahoma" w:cs="Tahoma"/>
          <w:sz w:val="22"/>
          <w:szCs w:val="22"/>
          <w:lang w:val="pt-BR"/>
        </w:rPr>
        <w:t xml:space="preserve"> (2)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mantido sob o Controle (A) do FIP; e/ou (B) do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w:t>
      </w:r>
      <w:proofErr w:type="spellStart"/>
      <w:r w:rsidRPr="00EA54C5">
        <w:rPr>
          <w:rFonts w:ascii="Tahoma" w:hAnsi="Tahoma" w:cs="Tahoma"/>
          <w:sz w:val="22"/>
          <w:szCs w:val="22"/>
          <w:lang w:val="pt-BR"/>
        </w:rPr>
        <w:t>Renewable</w:t>
      </w:r>
      <w:proofErr w:type="spellEnd"/>
      <w:r w:rsidRPr="00EA54C5">
        <w:rPr>
          <w:rFonts w:ascii="Tahoma" w:hAnsi="Tahoma" w:cs="Tahoma"/>
          <w:sz w:val="22"/>
          <w:szCs w:val="22"/>
          <w:lang w:val="pt-BR"/>
        </w:rPr>
        <w:t xml:space="preserve"> Energy LP e/ou (C) de qualquer entidade ou fundo gerido (“</w:t>
      </w:r>
      <w:proofErr w:type="spellStart"/>
      <w:r w:rsidRPr="00EA54C5">
        <w:rPr>
          <w:rFonts w:ascii="Tahoma" w:hAnsi="Tahoma" w:cs="Tahoma"/>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 ou de sociedade controlada por entidade ou fundo gerido (“</w:t>
      </w:r>
      <w:proofErr w:type="spellStart"/>
      <w:r w:rsidRPr="00EA54C5">
        <w:rPr>
          <w:rFonts w:ascii="Tahoma" w:hAnsi="Tahoma" w:cs="Tahoma"/>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 (“</w:t>
      </w:r>
      <w:r w:rsidRPr="00EA54C5">
        <w:rPr>
          <w:rFonts w:ascii="Tahoma" w:hAnsi="Tahoma" w:cs="Tahoma"/>
          <w:sz w:val="22"/>
          <w:szCs w:val="22"/>
          <w:u w:val="single"/>
          <w:lang w:val="pt-BR"/>
        </w:rPr>
        <w:t>Reorganização Intragrupo</w:t>
      </w:r>
      <w:r w:rsidRPr="00EA54C5">
        <w:rPr>
          <w:rFonts w:ascii="Tahoma" w:hAnsi="Tahoma" w:cs="Tahoma"/>
          <w:sz w:val="22"/>
          <w:szCs w:val="22"/>
          <w:lang w:val="pt-BR"/>
        </w:rPr>
        <w:t>”)</w:t>
      </w:r>
      <w:r w:rsidR="00BC69F3" w:rsidRPr="00EA54C5">
        <w:rPr>
          <w:rFonts w:ascii="Tahoma" w:hAnsi="Tahoma" w:cs="Tahoma"/>
          <w:sz w:val="22"/>
          <w:szCs w:val="22"/>
          <w:lang w:val="pt-BR"/>
        </w:rPr>
        <w:t>[</w:t>
      </w:r>
      <w:r w:rsidR="003F328B" w:rsidRPr="00EA54C5">
        <w:rPr>
          <w:rFonts w:ascii="Tahoma" w:hAnsi="Tahoma" w:cs="Tahoma"/>
          <w:sz w:val="22"/>
          <w:szCs w:val="22"/>
          <w:lang w:val="pt-BR"/>
        </w:rPr>
        <w:t xml:space="preserve">, ou (c) se a reestruturação societária envolver as seguintes sociedades: (1) Janaúba XV Geração Solar Energia S.A.; </w:t>
      </w:r>
      <w:r w:rsidR="003F328B" w:rsidRPr="00EA54C5">
        <w:rPr>
          <w:rFonts w:ascii="Tahoma" w:hAnsi="Tahoma" w:cs="Tahoma"/>
          <w:i/>
          <w:sz w:val="22"/>
          <w:szCs w:val="22"/>
          <w:lang w:val="pt-BR"/>
        </w:rPr>
        <w:t>(2)</w:t>
      </w:r>
      <w:r w:rsidR="003F328B" w:rsidRPr="00EA54C5">
        <w:rPr>
          <w:rFonts w:ascii="Tahoma" w:hAnsi="Tahoma" w:cs="Tahoma"/>
          <w:sz w:val="22"/>
          <w:szCs w:val="22"/>
          <w:lang w:val="pt-BR"/>
        </w:rPr>
        <w:t> Janaúba XVI Geração Solar Energia S.A.; (3) Janaúba XVII Geração Solar Energia S.A., (4) Janaúba XVIII Geração Solar Energia S.A.; (5) Janaúba XIX Geração Solar Energia S.A.; e (6) Janaúba XX Geração Solar Energia S.A. (“</w:t>
      </w:r>
      <w:proofErr w:type="spellStart"/>
      <w:r w:rsidR="003F328B" w:rsidRPr="00EA54C5">
        <w:rPr>
          <w:rFonts w:ascii="Tahoma" w:hAnsi="Tahoma" w:cs="Tahoma"/>
          <w:sz w:val="22"/>
          <w:szCs w:val="22"/>
          <w:lang w:val="pt-BR"/>
        </w:rPr>
        <w:t>SPEs</w:t>
      </w:r>
      <w:proofErr w:type="spellEnd"/>
      <w:r w:rsidR="003F328B" w:rsidRPr="00EA54C5">
        <w:rPr>
          <w:rFonts w:ascii="Tahoma" w:hAnsi="Tahoma" w:cs="Tahoma"/>
          <w:sz w:val="22"/>
          <w:szCs w:val="22"/>
          <w:lang w:val="pt-BR"/>
        </w:rPr>
        <w:t xml:space="preserve"> Janaúba II” e “Reorganização Janaúba II”, respectivamente)</w:t>
      </w:r>
      <w:r w:rsidR="00BC69F3" w:rsidRPr="00EA54C5">
        <w:rPr>
          <w:rFonts w:ascii="Tahoma" w:hAnsi="Tahoma" w:cs="Tahoma"/>
          <w:sz w:val="22"/>
          <w:szCs w:val="22"/>
          <w:lang w:val="pt-BR"/>
        </w:rPr>
        <w:t>]</w:t>
      </w:r>
      <w:r w:rsidRPr="00EA54C5">
        <w:rPr>
          <w:rFonts w:ascii="Tahoma" w:hAnsi="Tahoma" w:cs="Tahoma"/>
          <w:sz w:val="22"/>
          <w:szCs w:val="22"/>
          <w:lang w:val="pt-BR"/>
        </w:rPr>
        <w:t>;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w:t>
      </w:r>
      <w:r w:rsidR="003F328B" w:rsidRPr="00EA54C5">
        <w:rPr>
          <w:rFonts w:ascii="Tahoma" w:hAnsi="Tahoma" w:cs="Tahoma"/>
          <w:sz w:val="22"/>
          <w:szCs w:val="22"/>
          <w:highlight w:val="yellow"/>
          <w:lang w:val="pt-BR"/>
        </w:rPr>
        <w:t>favor confirmar se o Projeto Janaúba</w:t>
      </w:r>
      <w:r w:rsidR="00BC69F3" w:rsidRPr="00EA54C5">
        <w:rPr>
          <w:rFonts w:ascii="Tahoma" w:hAnsi="Tahoma" w:cs="Tahoma"/>
          <w:sz w:val="22"/>
          <w:szCs w:val="22"/>
          <w:highlight w:val="yellow"/>
          <w:lang w:val="pt-BR"/>
        </w:rPr>
        <w:t xml:space="preserve"> II</w:t>
      </w:r>
      <w:r w:rsidR="003F328B" w:rsidRPr="00EA54C5">
        <w:rPr>
          <w:rFonts w:ascii="Tahoma" w:hAnsi="Tahoma" w:cs="Tahoma"/>
          <w:sz w:val="22"/>
          <w:szCs w:val="22"/>
          <w:highlight w:val="yellow"/>
          <w:lang w:val="pt-BR"/>
        </w:rPr>
        <w:t xml:space="preserve"> poderia sair do controle final da BAM, </w:t>
      </w:r>
      <w:r w:rsidR="00BC69F3" w:rsidRPr="00EA54C5">
        <w:rPr>
          <w:rFonts w:ascii="Tahoma" w:hAnsi="Tahoma" w:cs="Tahoma"/>
          <w:sz w:val="22"/>
          <w:szCs w:val="22"/>
          <w:highlight w:val="yellow"/>
          <w:lang w:val="pt-BR"/>
        </w:rPr>
        <w:t>caso não possa</w:t>
      </w:r>
      <w:r w:rsidR="003F328B" w:rsidRPr="00EA54C5">
        <w:rPr>
          <w:rFonts w:ascii="Tahoma" w:hAnsi="Tahoma" w:cs="Tahoma"/>
          <w:sz w:val="22"/>
          <w:szCs w:val="22"/>
          <w:highlight w:val="yellow"/>
          <w:lang w:val="pt-BR"/>
        </w:rPr>
        <w:t>, não preci</w:t>
      </w:r>
      <w:r w:rsidR="00103E83" w:rsidRPr="00EA54C5">
        <w:rPr>
          <w:rFonts w:ascii="Tahoma" w:hAnsi="Tahoma" w:cs="Tahoma"/>
          <w:sz w:val="22"/>
          <w:szCs w:val="22"/>
          <w:highlight w:val="yellow"/>
          <w:lang w:val="pt-BR"/>
        </w:rPr>
        <w:t>saríamos manter o item (c)</w:t>
      </w:r>
      <w:r w:rsidRPr="00EA54C5">
        <w:rPr>
          <w:rFonts w:ascii="Tahoma" w:hAnsi="Tahoma" w:cs="Tahoma"/>
          <w:sz w:val="22"/>
          <w:szCs w:val="22"/>
          <w:highlight w:val="yellow"/>
          <w:lang w:val="pt-BR"/>
        </w:rPr>
        <w:t>.</w:t>
      </w:r>
      <w:r w:rsidRPr="00EA54C5">
        <w:rPr>
          <w:rFonts w:ascii="Tahoma" w:hAnsi="Tahoma" w:cs="Tahoma"/>
          <w:sz w:val="22"/>
          <w:szCs w:val="22"/>
          <w:lang w:val="pt-BR"/>
        </w:rPr>
        <w:t xml:space="preserve">] </w:t>
      </w:r>
    </w:p>
    <w:p w14:paraId="3DD4219D" w14:textId="00605ACB"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(a)</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(b)</w:t>
      </w:r>
      <w:r w:rsidRPr="00EA54C5">
        <w:rPr>
          <w:rFonts w:ascii="Tahoma" w:hAnsi="Tahoma" w:cs="Tahoma"/>
          <w:sz w:val="22"/>
          <w:szCs w:val="22"/>
          <w:lang w:val="pt-BR"/>
        </w:rPr>
        <w:t xml:space="preserve"> realizada com o objetivo de absorver prejuízos, nos termos do artigo 173 da Lei das Sociedades por Ações; ou (c) 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213A6C" w:rsidRPr="00EA54C5">
        <w:rPr>
          <w:rFonts w:ascii="Tahoma" w:hAnsi="Tahoma" w:cs="Tahoma"/>
          <w:sz w:val="22"/>
          <w:szCs w:val="22"/>
          <w:lang w:val="pt-BR"/>
        </w:rPr>
        <w:t>[</w:t>
      </w:r>
      <w:r w:rsidRPr="00EA54C5">
        <w:rPr>
          <w:rFonts w:ascii="Tahoma" w:hAnsi="Tahoma" w:cs="Tahoma"/>
          <w:sz w:val="22"/>
          <w:szCs w:val="22"/>
          <w:lang w:val="pt-BR"/>
        </w:rPr>
        <w:t>R$ 150.000.000,00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0B87D93E"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(a)</w:t>
      </w:r>
      <w:r w:rsidRPr="00EA54C5">
        <w:rPr>
          <w:rFonts w:ascii="Tahoma" w:hAnsi="Tahoma" w:cs="Tahoma"/>
          <w:sz w:val="22"/>
          <w:szCs w:val="22"/>
          <w:lang w:val="pt-BR"/>
        </w:rPr>
        <w:t xml:space="preserve"> R$12.500.000,00 (doze milhões e quinhentos mil reais)</w:t>
      </w:r>
      <w:r w:rsidR="0015088F" w:rsidRPr="00EA54C5">
        <w:rPr>
          <w:rFonts w:ascii="Tahoma" w:hAnsi="Tahoma" w:cs="Tahoma"/>
          <w:sz w:val="22"/>
          <w:szCs w:val="22"/>
          <w:lang w:val="pt-BR"/>
        </w:rPr>
        <w:t xml:space="preserve"> no caso da Emissora e suas Controladas; (b) </w:t>
      </w:r>
      <w:r w:rsidR="00213A6C" w:rsidRPr="00EA54C5">
        <w:rPr>
          <w:rFonts w:ascii="Tahoma" w:hAnsi="Tahoma" w:cs="Tahoma"/>
          <w:sz w:val="22"/>
          <w:szCs w:val="22"/>
          <w:lang w:val="pt-BR"/>
        </w:rPr>
        <w:t>[</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00213A6C" w:rsidRPr="00EA54C5">
        <w:rPr>
          <w:rFonts w:ascii="Tahoma" w:hAnsi="Tahoma" w:cs="Tahoma"/>
          <w:sz w:val="22"/>
          <w:szCs w:val="22"/>
          <w:lang w:val="pt-BR"/>
        </w:rPr>
        <w:t>]</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(a)</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(b)</w:t>
      </w:r>
      <w:r w:rsidRPr="00EA54C5">
        <w:rPr>
          <w:rFonts w:ascii="Tahoma" w:hAnsi="Tahoma" w:cs="Tahoma"/>
          <w:sz w:val="22"/>
          <w:szCs w:val="22"/>
          <w:lang w:val="pt-BR"/>
        </w:rPr>
        <w:t> passivos decorrentes de derivativos].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A definição de “dívida financeira” </w:t>
      </w:r>
      <w:r w:rsidR="00103E83" w:rsidRPr="00EA54C5">
        <w:rPr>
          <w:rFonts w:ascii="Tahoma" w:hAnsi="Tahoma" w:cs="Tahoma"/>
          <w:sz w:val="22"/>
          <w:szCs w:val="22"/>
          <w:highlight w:val="yellow"/>
          <w:lang w:val="pt-BR"/>
        </w:rPr>
        <w:t xml:space="preserve">e </w:t>
      </w:r>
      <w:proofErr w:type="spellStart"/>
      <w:r w:rsidR="00103E83" w:rsidRPr="00EA54C5">
        <w:rPr>
          <w:rFonts w:ascii="Tahoma" w:hAnsi="Tahoma" w:cs="Tahoma"/>
          <w:sz w:val="22"/>
          <w:szCs w:val="22"/>
          <w:highlight w:val="yellow"/>
          <w:lang w:val="pt-BR"/>
        </w:rPr>
        <w:t>threshold</w:t>
      </w:r>
      <w:proofErr w:type="spellEnd"/>
      <w:r w:rsidR="00103E83" w:rsidRPr="00EA54C5">
        <w:rPr>
          <w:rFonts w:ascii="Tahoma" w:hAnsi="Tahoma" w:cs="Tahoma"/>
          <w:sz w:val="22"/>
          <w:szCs w:val="22"/>
          <w:highlight w:val="yellow"/>
          <w:lang w:val="pt-BR"/>
        </w:rPr>
        <w:t xml:space="preserve"> para o FIP </w:t>
      </w:r>
      <w:r w:rsidRPr="00EA54C5">
        <w:rPr>
          <w:rFonts w:ascii="Tahoma" w:hAnsi="Tahoma" w:cs="Tahoma"/>
          <w:sz w:val="22"/>
          <w:szCs w:val="22"/>
          <w:highlight w:val="yellow"/>
          <w:lang w:val="pt-BR"/>
        </w:rPr>
        <w:t>est</w:t>
      </w:r>
      <w:r w:rsidR="00103E83" w:rsidRPr="00EA54C5">
        <w:rPr>
          <w:rFonts w:ascii="Tahoma" w:hAnsi="Tahoma" w:cs="Tahoma"/>
          <w:sz w:val="22"/>
          <w:szCs w:val="22"/>
          <w:highlight w:val="yellow"/>
          <w:lang w:val="pt-BR"/>
        </w:rPr>
        <w:t>ão</w:t>
      </w:r>
      <w:r w:rsidRPr="00EA54C5">
        <w:rPr>
          <w:rFonts w:ascii="Tahoma" w:hAnsi="Tahoma" w:cs="Tahoma"/>
          <w:sz w:val="22"/>
          <w:szCs w:val="22"/>
          <w:highlight w:val="yellow"/>
          <w:lang w:val="pt-BR"/>
        </w:rPr>
        <w:t xml:space="preserve"> pendente</w:t>
      </w:r>
      <w:r w:rsidR="00103E83" w:rsidRPr="00EA54C5">
        <w:rPr>
          <w:rFonts w:ascii="Tahoma" w:hAnsi="Tahoma" w:cs="Tahoma"/>
          <w:sz w:val="22"/>
          <w:szCs w:val="22"/>
          <w:highlight w:val="yellow"/>
          <w:lang w:val="pt-BR"/>
        </w:rPr>
        <w:t>s</w:t>
      </w:r>
      <w:r w:rsidRPr="00EA54C5">
        <w:rPr>
          <w:rFonts w:ascii="Tahoma" w:hAnsi="Tahoma" w:cs="Tahoma"/>
          <w:sz w:val="22"/>
          <w:szCs w:val="22"/>
          <w:highlight w:val="yellow"/>
          <w:lang w:val="pt-BR"/>
        </w:rPr>
        <w:t xml:space="preserve"> de validação pelo Itaú.</w:t>
      </w:r>
      <w:r w:rsidRPr="00EA54C5">
        <w:rPr>
          <w:rFonts w:ascii="Tahoma" w:hAnsi="Tahoma" w:cs="Tahoma"/>
          <w:sz w:val="22"/>
          <w:szCs w:val="22"/>
          <w:lang w:val="pt-BR"/>
        </w:rPr>
        <w:t>]</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questionamento, na esfera judicial, pela Emissora ou pelo FIP e/ou por qualquer outra Controlada, da validade e/ou exequibilidade desta Escritura de Emissão, do Contrato de Alienação Fiduciária de Ações e/ou demais documentos da Oferta; </w:t>
      </w:r>
    </w:p>
    <w:p w14:paraId="2123E2BA" w14:textId="77777777"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constituição da Garantia Real, conforme prevista no Contrato de Alienação Fiduciária de Ações, </w:t>
      </w:r>
      <w:bookmarkStart w:id="151" w:name="_Hlk58281641"/>
      <w:r w:rsidRPr="00EA54C5">
        <w:rPr>
          <w:rFonts w:ascii="Tahoma" w:hAnsi="Tahoma" w:cs="Tahoma"/>
          <w:sz w:val="22"/>
          <w:szCs w:val="22"/>
          <w:lang w:val="pt-BR"/>
        </w:rPr>
        <w:t>bem como da Fiança</w:t>
      </w:r>
      <w:bookmarkEnd w:id="151"/>
      <w:r w:rsidRPr="00EA54C5">
        <w:rPr>
          <w:rFonts w:ascii="Tahoma" w:hAnsi="Tahoma" w:cs="Tahoma"/>
          <w:sz w:val="22"/>
          <w:szCs w:val="22"/>
          <w:lang w:val="pt-BR"/>
        </w:rPr>
        <w:t>, incluindo o cumprimento de todas as formalidades necessárias para a validade e eficácia do Contrato de Alienação Fiduciária de Ações e da Fiança, nos termos previstos nesta Escritura de Emissão, até [90 (noventa)] dias contados da Data da Primeira Integralização; 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 o prazo de registro de até 90 dias.</w:t>
      </w:r>
      <w:r w:rsidRPr="00EA54C5">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52"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53" w:name="_Hlk57372345"/>
      <w:r w:rsidRPr="00EA54C5">
        <w:rPr>
          <w:rFonts w:ascii="Tahoma" w:hAnsi="Tahoma" w:cs="Tahoma"/>
          <w:sz w:val="22"/>
          <w:szCs w:val="22"/>
          <w:lang w:val="pt-BR"/>
        </w:rPr>
        <w:t>.</w:t>
      </w:r>
      <w:bookmarkEnd w:id="152"/>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54" w:name="_Ref398888998"/>
      <w:bookmarkEnd w:id="153"/>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54"/>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5" w:name="_Ref531224782"/>
      <w:bookmarkStart w:id="156" w:name="_Hlk48515713"/>
      <w:bookmarkStart w:id="157" w:name="_Ref391996822"/>
      <w:r w:rsidRPr="00EA54C5">
        <w:rPr>
          <w:rFonts w:ascii="Tahoma" w:hAnsi="Tahoma" w:cs="Tahoma"/>
          <w:sz w:val="22"/>
          <w:szCs w:val="22"/>
          <w:lang w:val="pt-BR"/>
        </w:rPr>
        <w:lastRenderedPageBreak/>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71C56BC9" w:rsidR="000D197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ou transferência do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Controle, direto ou indireto, da Emissora, das Controladas da Emissora e/ou do FIP, exceto </w:t>
      </w:r>
      <w:r w:rsidRPr="00EA54C5">
        <w:rPr>
          <w:rFonts w:ascii="Tahoma" w:hAnsi="Tahoma" w:cs="Tahoma"/>
          <w:b/>
          <w:sz w:val="22"/>
          <w:szCs w:val="22"/>
          <w:lang w:val="pt-BR"/>
        </w:rPr>
        <w:t>(a)</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sz w:val="22"/>
          <w:szCs w:val="22"/>
          <w:lang w:val="pt-BR"/>
        </w:rPr>
        <w:t>(b)</w:t>
      </w:r>
      <w:r w:rsidRPr="00EA54C5">
        <w:rPr>
          <w:rFonts w:ascii="Tahoma" w:hAnsi="Tahoma" w:cs="Tahoma"/>
          <w:sz w:val="22"/>
          <w:szCs w:val="22"/>
          <w:lang w:val="pt-BR"/>
        </w:rPr>
        <w:t xml:space="preserve"> Reorganização </w:t>
      </w:r>
      <w:r w:rsidR="00103E83" w:rsidRPr="00EA54C5">
        <w:rPr>
          <w:rFonts w:ascii="Tahoma" w:hAnsi="Tahoma" w:cs="Tahoma"/>
          <w:sz w:val="22"/>
          <w:szCs w:val="22"/>
          <w:lang w:val="pt-BR"/>
        </w:rPr>
        <w:t xml:space="preserve">Intragrupo; ou (c) Reorganização </w:t>
      </w:r>
      <w:r w:rsidRPr="00EA54C5">
        <w:rPr>
          <w:rFonts w:ascii="Tahoma" w:hAnsi="Tahoma" w:cs="Tahoma"/>
          <w:sz w:val="22"/>
          <w:szCs w:val="22"/>
          <w:lang w:val="pt-BR"/>
        </w:rPr>
        <w:t xml:space="preserve">Janaúba II; </w:t>
      </w:r>
    </w:p>
    <w:p w14:paraId="0D9F6612" w14:textId="2F71A045"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371B6D1F" w14:textId="3F4BF3E2"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xml:space="preserve">) </w:t>
      </w:r>
      <w:r w:rsidRPr="00EA54C5">
        <w:rPr>
          <w:rFonts w:ascii="Tahoma" w:hAnsi="Tahoma" w:cs="Tahoma"/>
          <w:sz w:val="22"/>
          <w:szCs w:val="22"/>
          <w:lang w:val="pt-BR"/>
        </w:rPr>
        <w:lastRenderedPageBreak/>
        <w:t>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32361B06" w14:textId="35E1486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(a) R$12.500.000,00 (doze milhões e quinhentos mil reais) no caso da Emissora e suas Controladas; (b) 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60B78A12" w14:textId="79C19DBE"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cessão, 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(a)</w:t>
      </w:r>
      <w:r w:rsidRPr="00EA54C5">
        <w:rPr>
          <w:rFonts w:ascii="Tahoma" w:hAnsi="Tahoma" w:cs="Tahoma"/>
          <w:sz w:val="22"/>
          <w:szCs w:val="22"/>
          <w:lang w:val="pt-BR"/>
        </w:rPr>
        <w:t xml:space="preserve"> previamente autorizado por Debenturistas representando, no mínimo, 50% (cinquenta por cento) mais 1 (uma) das Debêntures em Circulação; ou </w:t>
      </w:r>
      <w:r w:rsidRPr="00EA54C5">
        <w:rPr>
          <w:rFonts w:ascii="Tahoma" w:hAnsi="Tahoma" w:cs="Tahoma"/>
          <w:b/>
          <w:sz w:val="22"/>
          <w:szCs w:val="22"/>
          <w:lang w:val="pt-BR"/>
        </w:rPr>
        <w:t>(b)</w:t>
      </w:r>
      <w:r w:rsidRPr="00EA54C5">
        <w:rPr>
          <w:rFonts w:ascii="Tahoma" w:hAnsi="Tahoma" w:cs="Tahoma"/>
          <w:sz w:val="22"/>
          <w:szCs w:val="22"/>
          <w:lang w:val="pt-BR"/>
        </w:rPr>
        <w:t xml:space="preserve"> os referidos eventos ocorrerem para viabilizar a Reorganização Janaúba II; </w:t>
      </w:r>
    </w:p>
    <w:p w14:paraId="7C38CD05" w14:textId="2AB0B011"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constituição, pela Emissora, 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(a)</w:t>
      </w:r>
      <w:r w:rsidRPr="00EA54C5">
        <w:rPr>
          <w:rFonts w:ascii="Tahoma" w:hAnsi="Tahoma" w:cs="Tahoma"/>
          <w:sz w:val="22"/>
          <w:szCs w:val="22"/>
          <w:lang w:val="pt-BR"/>
        </w:rPr>
        <w:t> se em garantia do 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(b)</w:t>
      </w:r>
      <w:r w:rsidRPr="00EA54C5">
        <w:rPr>
          <w:rFonts w:ascii="Tahoma" w:hAnsi="Tahoma" w:cs="Tahoma"/>
          <w:sz w:val="22"/>
          <w:szCs w:val="22"/>
          <w:lang w:val="pt-BR"/>
        </w:rPr>
        <w:t xml:space="preserve"> prestação, pela Emissora ou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 xml:space="preserve">pela Emissora e/ou Controladas da Emissora no âmbito do Projeto Janaúba I ou das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II, ou (c) já outorgadas até a presente data, a terceiro; </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(i) </w:t>
      </w:r>
      <w:r w:rsidR="007E1DD2" w:rsidRPr="00EA54C5">
        <w:rPr>
          <w:rFonts w:ascii="Tahoma" w:hAnsi="Tahoma" w:cs="Tahoma"/>
          <w:sz w:val="22"/>
          <w:szCs w:val="22"/>
          <w:highlight w:val="yellow"/>
          <w:lang w:val="pt-BR"/>
        </w:rPr>
        <w:t xml:space="preserve">da </w:t>
      </w:r>
      <w:r w:rsidR="00696C86" w:rsidRPr="00EA54C5">
        <w:rPr>
          <w:rFonts w:ascii="Tahoma" w:hAnsi="Tahoma" w:cs="Tahoma"/>
          <w:sz w:val="22"/>
          <w:szCs w:val="22"/>
          <w:highlight w:val="yellow"/>
          <w:lang w:val="pt-BR"/>
        </w:rPr>
        <w:t>exclusão do FIP e (</w:t>
      </w:r>
      <w:proofErr w:type="spellStart"/>
      <w:r w:rsidR="00696C86" w:rsidRPr="00EA54C5">
        <w:rPr>
          <w:rFonts w:ascii="Tahoma" w:hAnsi="Tahoma" w:cs="Tahoma"/>
          <w:sz w:val="22"/>
          <w:szCs w:val="22"/>
          <w:highlight w:val="yellow"/>
          <w:lang w:val="pt-BR"/>
        </w:rPr>
        <w:t>ii</w:t>
      </w:r>
      <w:proofErr w:type="spellEnd"/>
      <w:r w:rsidR="00696C86" w:rsidRPr="00EA54C5">
        <w:rPr>
          <w:rFonts w:ascii="Tahoma" w:hAnsi="Tahoma" w:cs="Tahoma"/>
          <w:sz w:val="22"/>
          <w:szCs w:val="22"/>
          <w:highlight w:val="yellow"/>
          <w:lang w:val="pt-BR"/>
        </w:rPr>
        <w:t>) se novas fianças podem ser outorgadas</w:t>
      </w:r>
      <w:r w:rsidR="007E1DD2" w:rsidRPr="00EA54C5">
        <w:rPr>
          <w:rFonts w:ascii="Tahoma" w:hAnsi="Tahoma" w:cs="Tahoma"/>
          <w:sz w:val="22"/>
          <w:szCs w:val="22"/>
          <w:highlight w:val="yellow"/>
          <w:lang w:val="pt-BR"/>
        </w:rPr>
        <w:t xml:space="preserve">, no futuro, </w:t>
      </w:r>
      <w:r w:rsidR="00696C86" w:rsidRPr="00EA54C5">
        <w:rPr>
          <w:rFonts w:ascii="Tahoma" w:hAnsi="Tahoma" w:cs="Tahoma"/>
          <w:sz w:val="22"/>
          <w:szCs w:val="22"/>
          <w:highlight w:val="yellow"/>
          <w:lang w:val="pt-BR"/>
        </w:rPr>
        <w:t>pela Emissora e Controladas da Emissora, no âmbito de contratos de construção</w:t>
      </w:r>
      <w:r w:rsidR="007E1DD2" w:rsidRPr="00EA54C5">
        <w:rPr>
          <w:rFonts w:ascii="Tahoma" w:hAnsi="Tahoma" w:cs="Tahoma"/>
          <w:sz w:val="22"/>
          <w:szCs w:val="22"/>
          <w:highlight w:val="yellow"/>
          <w:lang w:val="pt-BR"/>
        </w:rPr>
        <w:t xml:space="preserve"> do Projeto Janaúba I e II</w:t>
      </w:r>
      <w:r w:rsidR="00696C86" w:rsidRPr="00EA54C5">
        <w:rPr>
          <w:rFonts w:ascii="Tahoma" w:hAnsi="Tahoma" w:cs="Tahoma"/>
          <w:sz w:val="22"/>
          <w:szCs w:val="22"/>
          <w:highlight w:val="yellow"/>
          <w:lang w:val="pt-BR"/>
        </w:rPr>
        <w:t>. Pendente envio pela Companhia da lista dos contratos que já contam com garantia fidejussória.</w:t>
      </w:r>
      <w:r w:rsidR="00696C86" w:rsidRPr="00EA54C5">
        <w:rPr>
          <w:rFonts w:ascii="Tahoma" w:hAnsi="Tahoma" w:cs="Tahoma"/>
          <w:sz w:val="22"/>
          <w:szCs w:val="22"/>
          <w:lang w:val="pt-BR"/>
        </w:rPr>
        <w:t>]</w:t>
      </w:r>
    </w:p>
    <w:p w14:paraId="2A1E3C04" w14:textId="5FC2A30B"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desapropriação, confisco ou qualquer outro ato de qualquer entidade governamental de qualquer jurisdição com relação à Emissora, ao FIP ou qualquer </w:t>
      </w:r>
      <w:r w:rsidRPr="00EA54C5">
        <w:rPr>
          <w:rFonts w:ascii="Tahoma" w:hAnsi="Tahoma" w:cs="Tahoma"/>
          <w:sz w:val="22"/>
          <w:szCs w:val="22"/>
          <w:lang w:val="pt-BR"/>
        </w:rPr>
        <w:lastRenderedPageBreak/>
        <w:t>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(a)</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(b)</w:t>
      </w:r>
      <w:r w:rsidRPr="00EA54C5">
        <w:rPr>
          <w:rFonts w:ascii="Tahoma" w:hAnsi="Tahoma" w:cs="Tahoma"/>
          <w:sz w:val="22"/>
          <w:szCs w:val="22"/>
          <w:lang w:val="pt-BR"/>
        </w:rPr>
        <w:t xml:space="preserve"> qualquer efeito adverso relevante na situação financeira, reputacional, nos negócios, nos bens e/ou nos resultados operacionais da Emissora e/ou das Controladas da Emissora, consideradas de forma individual ou em conjunto, que resulte em qualquer dos eventos previstos nos itens (a) e (b) acima; </w:t>
      </w:r>
    </w:p>
    <w:p w14:paraId="64F14163" w14:textId="48F5CE96"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8"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(a)</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(b)</w:t>
      </w:r>
      <w:r w:rsidRPr="00EA54C5">
        <w:rPr>
          <w:rFonts w:ascii="Tahoma" w:hAnsi="Tahoma" w:cs="Tahoma"/>
          <w:sz w:val="22"/>
          <w:szCs w:val="22"/>
          <w:lang w:val="pt-BR"/>
        </w:rPr>
        <w:t> tenha ocorrido e esteja vigente qualquer Evento de Inadimplemento</w:t>
      </w:r>
      <w:bookmarkEnd w:id="158"/>
      <w:r w:rsidRPr="00EA54C5">
        <w:rPr>
          <w:rFonts w:ascii="Tahoma" w:hAnsi="Tahoma" w:cs="Tahoma"/>
          <w:sz w:val="22"/>
          <w:szCs w:val="22"/>
          <w:lang w:val="pt-BR"/>
        </w:rPr>
        <w:t xml:space="preserve">; </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5E3FB41B"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administradores, diretores e funcionários da Emissora, </w:t>
      </w:r>
      <w:r w:rsidRPr="00EA54C5">
        <w:rPr>
          <w:rFonts w:ascii="Tahoma" w:hAnsi="Tahoma" w:cs="Tahoma"/>
          <w:sz w:val="22"/>
          <w:szCs w:val="22"/>
          <w:lang w:val="pt-BR"/>
        </w:rPr>
        <w:lastRenderedPageBreak/>
        <w:t xml:space="preserve">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p>
    <w:p w14:paraId="7657F2D1" w14:textId="7327B62F"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9"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 xml:space="preserve">mútuos celebrados entre a Emissora e suas Controladas </w:t>
      </w:r>
      <w:r w:rsidR="00EA54C5" w:rsidRPr="00EA54C5">
        <w:rPr>
          <w:rFonts w:ascii="Tahoma" w:hAnsi="Tahoma" w:cs="Tahoma"/>
          <w:sz w:val="22"/>
          <w:szCs w:val="22"/>
          <w:lang w:val="pt-BR"/>
        </w:rPr>
        <w:t xml:space="preserve">(excetuas as </w:t>
      </w:r>
      <w:proofErr w:type="spellStart"/>
      <w:r w:rsidR="00EA54C5" w:rsidRPr="00EA54C5">
        <w:rPr>
          <w:rFonts w:ascii="Tahoma" w:hAnsi="Tahoma" w:cs="Tahoma"/>
          <w:sz w:val="22"/>
          <w:szCs w:val="22"/>
          <w:lang w:val="pt-BR"/>
        </w:rPr>
        <w:t>SPEs</w:t>
      </w:r>
      <w:proofErr w:type="spellEnd"/>
      <w:r w:rsidR="00EA54C5" w:rsidRPr="00EA54C5">
        <w:rPr>
          <w:rFonts w:ascii="Tahoma" w:hAnsi="Tahoma" w:cs="Tahoma"/>
          <w:sz w:val="22"/>
          <w:szCs w:val="22"/>
          <w:lang w:val="pt-BR"/>
        </w:rPr>
        <w:t xml:space="preserve"> Janaúba II) </w:t>
      </w:r>
      <w:r w:rsidR="0078598E" w:rsidRPr="00EA54C5">
        <w:rPr>
          <w:rFonts w:ascii="Tahoma" w:hAnsi="Tahoma" w:cs="Tahoma"/>
          <w:sz w:val="22"/>
          <w:szCs w:val="22"/>
          <w:lang w:val="pt-BR"/>
        </w:rPr>
        <w:t>e entre as suas Controladas</w:t>
      </w:r>
      <w:r w:rsidR="00EA54C5" w:rsidRPr="00EA54C5">
        <w:rPr>
          <w:rFonts w:ascii="Tahoma" w:hAnsi="Tahoma" w:cs="Tahoma"/>
          <w:sz w:val="22"/>
          <w:szCs w:val="22"/>
          <w:lang w:val="pt-BR"/>
        </w:rPr>
        <w:t xml:space="preserve"> (excetuadas as </w:t>
      </w:r>
      <w:proofErr w:type="spellStart"/>
      <w:r w:rsidR="00EA54C5" w:rsidRPr="00EA54C5">
        <w:rPr>
          <w:rFonts w:ascii="Tahoma" w:hAnsi="Tahoma" w:cs="Tahoma"/>
          <w:sz w:val="22"/>
          <w:szCs w:val="22"/>
          <w:lang w:val="pt-BR"/>
        </w:rPr>
        <w:t>SPEs</w:t>
      </w:r>
      <w:proofErr w:type="spellEnd"/>
      <w:r w:rsidR="00EA54C5" w:rsidRPr="00EA54C5">
        <w:rPr>
          <w:rFonts w:ascii="Tahoma" w:hAnsi="Tahoma" w:cs="Tahoma"/>
          <w:sz w:val="22"/>
          <w:szCs w:val="22"/>
          <w:lang w:val="pt-BR"/>
        </w:rPr>
        <w:t xml:space="preserve"> Janaúba II)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EA54C5">
        <w:rPr>
          <w:rFonts w:ascii="Tahoma" w:hAnsi="Tahoma" w:cs="Tahoma"/>
          <w:sz w:val="22"/>
          <w:szCs w:val="22"/>
          <w:lang w:val="pt-BR"/>
        </w:rPr>
        <w:t>”);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 xml:space="preserve">] </w:t>
      </w:r>
    </w:p>
    <w:bookmarkEnd w:id="159"/>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6D9F1C5E"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desta Escritura de Emissão</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0" w:name="_Ref515461329"/>
      <w:bookmarkEnd w:id="155"/>
      <w:bookmarkEnd w:id="156"/>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7"/>
      <w:bookmarkEnd w:id="160"/>
      <w:r w:rsidRPr="00EA54C5">
        <w:rPr>
          <w:rFonts w:ascii="Tahoma" w:hAnsi="Tahoma" w:cs="Tahoma"/>
          <w:sz w:val="22"/>
          <w:szCs w:val="22"/>
          <w:lang w:val="pt-BR"/>
        </w:rPr>
        <w:t xml:space="preserve"> </w:t>
      </w:r>
    </w:p>
    <w:p w14:paraId="73488B7F"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1" w:name="_Ref130283218"/>
      <w:bookmarkStart w:id="162"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61"/>
      <w:r w:rsidRPr="00EA54C5">
        <w:rPr>
          <w:rFonts w:ascii="Tahoma" w:hAnsi="Tahoma" w:cs="Tahoma"/>
          <w:sz w:val="22"/>
          <w:szCs w:val="22"/>
          <w:lang w:val="pt-BR"/>
        </w:rPr>
        <w:t xml:space="preserve">: </w:t>
      </w:r>
      <w:r w:rsidRPr="00EA54C5">
        <w:rPr>
          <w:rFonts w:ascii="Tahoma" w:hAnsi="Tahoma" w:cs="Tahoma"/>
          <w:b/>
          <w:sz w:val="22"/>
          <w:szCs w:val="22"/>
          <w:lang w:val="pt-BR"/>
        </w:rPr>
        <w:t>(a)</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(b)</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(a) acima, o Agente Fiduciário deverá, imediatamente, considerar o vencimento antecipado das obrigações decorrentes das Debêntures; ou </w:t>
      </w:r>
      <w:r w:rsidRPr="00EA54C5">
        <w:rPr>
          <w:rFonts w:ascii="Tahoma" w:hAnsi="Tahoma" w:cs="Tahoma"/>
          <w:b/>
          <w:sz w:val="22"/>
          <w:szCs w:val="22"/>
          <w:lang w:val="pt-BR"/>
        </w:rPr>
        <w:t>(c)</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62"/>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3" w:name="_Ref392008629"/>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63"/>
      <w:r w:rsidRPr="00EA54C5">
        <w:rPr>
          <w:rFonts w:ascii="Tahoma" w:hAnsi="Tahoma" w:cs="Tahoma"/>
          <w:sz w:val="22"/>
          <w:szCs w:val="22"/>
          <w:lang w:val="pt-BR"/>
        </w:rPr>
        <w:t xml:space="preserve">. </w:t>
      </w:r>
    </w:p>
    <w:p w14:paraId="7D199697"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4" w:name="_Ref416258031"/>
      <w:bookmarkStart w:id="165" w:name="_Ref392008814"/>
      <w:r w:rsidRPr="00EA54C5">
        <w:rPr>
          <w:rFonts w:ascii="Tahoma" w:hAnsi="Tahoma" w:cs="Tahoma"/>
          <w:sz w:val="22"/>
          <w:szCs w:val="22"/>
          <w:lang w:val="pt-BR"/>
        </w:rPr>
        <w:t xml:space="preserve">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w:t>
      </w:r>
      <w:r w:rsidRPr="00EA54C5">
        <w:rPr>
          <w:rFonts w:ascii="Tahoma" w:hAnsi="Tahoma" w:cs="Tahoma"/>
          <w:sz w:val="22"/>
          <w:szCs w:val="22"/>
          <w:lang w:val="pt-BR"/>
        </w:rPr>
        <w:lastRenderedPageBreak/>
        <w:t>no item 6.4. acima com, no mínimo, 3 (três) Dias Úteis de antecedência da data estipulada para a sua realização.</w:t>
      </w:r>
    </w:p>
    <w:p w14:paraId="59B31697"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(ii).</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6" w:name="_DV_M194"/>
      <w:bookmarkStart w:id="167" w:name="_DV_C150"/>
      <w:bookmarkEnd w:id="164"/>
      <w:bookmarkEnd w:id="165"/>
      <w:bookmarkEnd w:id="166"/>
      <w:bookmarkEnd w:id="167"/>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8"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77777777"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8"/>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avaliar a inserção de eventuais obrigações que estejam relacionadas ao Projeto Janaúba.</w:t>
      </w:r>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9" w:name="_Ref262552287"/>
      <w:bookmarkStart w:id="170" w:name="_Ref168844178"/>
      <w:bookmarkStart w:id="171"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69"/>
      <w:r w:rsidRPr="00EA54C5">
        <w:rPr>
          <w:rFonts w:ascii="Tahoma" w:hAnsi="Tahoma" w:cs="Tahoma"/>
          <w:sz w:val="22"/>
          <w:szCs w:val="22"/>
          <w:lang w:val="pt-BR"/>
        </w:rPr>
        <w:lastRenderedPageBreak/>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72" w:name="_Ref225332080"/>
      <w:bookmarkEnd w:id="170"/>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72"/>
    </w:p>
    <w:p w14:paraId="062BC4A9" w14:textId="77777777"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73" w:name="_Ref48246880"/>
      <w:bookmarkStart w:id="174" w:name="_Ref285571943"/>
      <w:bookmarkStart w:id="175"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76" w:name="_Hlk67781609"/>
      <w:r w:rsidRPr="00EA54C5">
        <w:rPr>
          <w:rFonts w:ascii="Tahoma" w:hAnsi="Tahoma" w:cs="Tahoma"/>
          <w:sz w:val="22"/>
          <w:szCs w:val="22"/>
          <w:lang w:val="pt-BR"/>
        </w:rPr>
        <w:t>de Alienação Fiduciária de Ações</w:t>
      </w:r>
      <w:bookmarkEnd w:id="176"/>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Inadimplemento 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qualquer Evento de Inadimplemento;</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73"/>
    <w:bookmarkEnd w:id="174"/>
    <w:bookmarkEnd w:id="175"/>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7" w:name="_Ref1688440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7"/>
      <w:r w:rsidRPr="00EA54C5">
        <w:rPr>
          <w:rFonts w:ascii="Tahoma" w:hAnsi="Tahoma" w:cs="Tahoma"/>
          <w:sz w:val="22"/>
          <w:szCs w:val="22"/>
          <w:lang w:val="pt-BR"/>
        </w:rPr>
        <w:t xml:space="preserve"> </w:t>
      </w:r>
    </w:p>
    <w:p w14:paraId="10A25693" w14:textId="73277853"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8"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lastRenderedPageBreak/>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w:t>
      </w:r>
      <w:r w:rsidRPr="00EA54C5">
        <w:rPr>
          <w:rFonts w:ascii="Tahoma" w:hAnsi="Tahoma" w:cs="Tahoma"/>
          <w:sz w:val="22"/>
          <w:szCs w:val="22"/>
          <w:lang w:val="pt-BR"/>
        </w:rPr>
        <w:lastRenderedPageBreak/>
        <w:t>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8"/>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w:t>
      </w:r>
      <w:r w:rsidRPr="00EA54C5">
        <w:rPr>
          <w:rFonts w:ascii="Tahoma" w:hAnsi="Tahoma" w:cs="Tahoma"/>
          <w:sz w:val="22"/>
          <w:szCs w:val="22"/>
          <w:lang w:val="pt-BR"/>
        </w:rPr>
        <w:lastRenderedPageBreak/>
        <w:t xml:space="preserve">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9" w:name="_DV_M195"/>
      <w:bookmarkStart w:id="180" w:name="_DV_M196"/>
      <w:bookmarkStart w:id="181" w:name="_DV_M197"/>
      <w:bookmarkStart w:id="182" w:name="_DV_M198"/>
      <w:bookmarkStart w:id="183" w:name="_DV_M199"/>
      <w:bookmarkStart w:id="184" w:name="_DV_M200"/>
      <w:bookmarkStart w:id="185" w:name="_DV_M201"/>
      <w:bookmarkStart w:id="186" w:name="_DV_M202"/>
      <w:bookmarkStart w:id="187" w:name="_DV_M203"/>
      <w:bookmarkStart w:id="188" w:name="_DV_M204"/>
      <w:bookmarkStart w:id="189" w:name="_DV_M205"/>
      <w:bookmarkStart w:id="190" w:name="_DV_M206"/>
      <w:bookmarkStart w:id="191" w:name="_DV_M207"/>
      <w:bookmarkStart w:id="192" w:name="_DV_M208"/>
      <w:bookmarkStart w:id="193" w:name="_DV_M209"/>
      <w:bookmarkStart w:id="194" w:name="_DV_M210"/>
      <w:bookmarkStart w:id="195" w:name="_DV_M211"/>
      <w:bookmarkStart w:id="196" w:name="_DV_M212"/>
      <w:bookmarkStart w:id="197" w:name="_DV_M213"/>
      <w:bookmarkStart w:id="198" w:name="_DV_M214"/>
      <w:bookmarkStart w:id="199" w:name="_DV_M215"/>
      <w:bookmarkStart w:id="200" w:name="_DV_M216"/>
      <w:bookmarkStart w:id="201" w:name="_DV_M217"/>
      <w:bookmarkStart w:id="202" w:name="_DV_M218"/>
      <w:bookmarkStart w:id="203" w:name="_DV_M219"/>
      <w:bookmarkStart w:id="204" w:name="_DV_M220"/>
      <w:bookmarkStart w:id="205" w:name="_DV_M221"/>
      <w:bookmarkStart w:id="206" w:name="_DV_M222"/>
      <w:bookmarkStart w:id="207" w:name="_DV_M223"/>
      <w:bookmarkStart w:id="208" w:name="_DV_M224"/>
      <w:bookmarkStart w:id="209" w:name="_DV_M225"/>
      <w:bookmarkStart w:id="210" w:name="_DV_M226"/>
      <w:bookmarkStart w:id="211" w:name="_DV_M227"/>
      <w:bookmarkStart w:id="212" w:name="_DV_M228"/>
      <w:bookmarkStart w:id="213" w:name="_DV_M229"/>
      <w:bookmarkStart w:id="214" w:name="_DV_M230"/>
      <w:bookmarkStart w:id="215" w:name="_DV_M231"/>
      <w:bookmarkStart w:id="216" w:name="_DV_M232"/>
      <w:bookmarkStart w:id="217" w:name="_DV_M233"/>
      <w:bookmarkStart w:id="218" w:name="_DV_M234"/>
      <w:bookmarkStart w:id="219" w:name="_DV_M235"/>
      <w:bookmarkStart w:id="220" w:name="_DV_M236"/>
      <w:bookmarkStart w:id="221" w:name="_DV_M237"/>
      <w:bookmarkStart w:id="222" w:name="_DV_M238"/>
      <w:bookmarkStart w:id="223" w:name="_DV_M239"/>
      <w:bookmarkStart w:id="224" w:name="_DV_M240"/>
      <w:bookmarkStart w:id="225" w:name="_DV_M241"/>
      <w:bookmarkStart w:id="226" w:name="_DV_M242"/>
      <w:bookmarkStart w:id="227" w:name="_DV_M243"/>
      <w:bookmarkStart w:id="228" w:name="_DV_M244"/>
      <w:bookmarkStart w:id="229" w:name="_DV_M245"/>
      <w:bookmarkStart w:id="230" w:name="_DV_M246"/>
      <w:bookmarkStart w:id="231" w:name="_DV_M247"/>
      <w:bookmarkStart w:id="232" w:name="_DV_M248"/>
      <w:bookmarkStart w:id="233" w:name="_DV_M249"/>
      <w:bookmarkEnd w:id="171"/>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34" w:name="_DV_M250"/>
      <w:bookmarkEnd w:id="234"/>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35" w:name="_Ref531273771"/>
      <w:r w:rsidRPr="00EA54C5">
        <w:rPr>
          <w:rFonts w:ascii="Tahoma" w:hAnsi="Tahoma" w:cs="Tahoma"/>
          <w:b/>
          <w:w w:val="0"/>
          <w:sz w:val="22"/>
          <w:szCs w:val="22"/>
          <w:lang w:val="pt-BR"/>
        </w:rPr>
        <w:t>Declarações</w:t>
      </w:r>
      <w:bookmarkEnd w:id="235"/>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w:t>
      </w:r>
      <w:r w:rsidRPr="00EA54C5">
        <w:rPr>
          <w:rFonts w:ascii="Tahoma" w:hAnsi="Tahoma" w:cs="Tahoma"/>
          <w:sz w:val="22"/>
          <w:szCs w:val="22"/>
          <w:lang w:val="pt-BR"/>
        </w:rPr>
        <w:lastRenderedPageBreak/>
        <w:t xml:space="preserve">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garantia real, Com 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6" w:name="_DV_C423"/>
      <w:r w:rsidRPr="00EA54C5">
        <w:rPr>
          <w:rFonts w:ascii="Tahoma" w:hAnsi="Tahoma" w:cs="Tahoma"/>
          <w:sz w:val="22"/>
          <w:szCs w:val="22"/>
          <w:lang w:val="pt-BR"/>
        </w:rPr>
        <w:lastRenderedPageBreak/>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7" w:name="_Ref531280646"/>
      <w:bookmarkEnd w:id="236"/>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w:t>
      </w:r>
      <w:r w:rsidRPr="00EA54C5">
        <w:rPr>
          <w:rFonts w:ascii="Tahoma" w:hAnsi="Tahoma" w:cs="Tahoma"/>
          <w:sz w:val="22"/>
          <w:szCs w:val="22"/>
          <w:lang w:val="pt-BR"/>
        </w:rPr>
        <w:lastRenderedPageBreak/>
        <w:t xml:space="preserve">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38" w:name="_Hlk522296641"/>
      <w:r w:rsidRPr="00EA54C5">
        <w:rPr>
          <w:rFonts w:ascii="Tahoma" w:hAnsi="Tahoma" w:cs="Tahoma"/>
          <w:sz w:val="22"/>
          <w:szCs w:val="22"/>
          <w:lang w:val="pt-BR"/>
        </w:rPr>
        <w:t>de Alienação Fiduciária de Ações, na hipótese de sua deterioração ou depreciação,</w:t>
      </w:r>
      <w:bookmarkEnd w:id="238"/>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divulgar aos Debenturistas e demais participantes do mercado, em sua página na rede mundial de computadores e/ou em sua central de atendimento, em cada Dia </w:t>
      </w:r>
      <w:r w:rsidRPr="00EA54C5">
        <w:rPr>
          <w:rFonts w:ascii="Tahoma" w:hAnsi="Tahoma" w:cs="Tahoma"/>
          <w:sz w:val="22"/>
          <w:szCs w:val="22"/>
          <w:lang w:val="pt-BR"/>
        </w:rPr>
        <w:lastRenderedPageBreak/>
        <w:t>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9"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39"/>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xml:space="preserve">, dos artigos aplicáveis da Lei das Sociedades por Ações, desta Escritura de Emissão e dos demais documentos da Oferta, estando o Agente Fiduciário isento, sob qualquer forma ou pretexto, de qualquer responsabilidade adicional que </w:t>
      </w:r>
      <w:r w:rsidRPr="00EA54C5">
        <w:rPr>
          <w:rFonts w:ascii="Tahoma" w:hAnsi="Tahoma" w:cs="Tahoma"/>
          <w:w w:val="0"/>
          <w:sz w:val="22"/>
          <w:szCs w:val="22"/>
          <w:lang w:val="pt-BR"/>
        </w:rPr>
        <w:lastRenderedPageBreak/>
        <w:t>não tenha decorrido das disposições legais e regulamentares aplicáveis, desta Escritura de Emissão e dos demais documentos da Oferta.</w:t>
      </w:r>
    </w:p>
    <w:p w14:paraId="2A31D2D9"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0" w:name="_DV_M347"/>
      <w:bookmarkStart w:id="241" w:name="_DV_M348"/>
      <w:bookmarkStart w:id="242" w:name="_DV_M349"/>
      <w:bookmarkStart w:id="243" w:name="_DV_M350"/>
      <w:bookmarkStart w:id="244" w:name="_DV_M251"/>
      <w:bookmarkStart w:id="245" w:name="_DV_M252"/>
      <w:bookmarkStart w:id="246" w:name="_DV_M253"/>
      <w:bookmarkStart w:id="247" w:name="_DV_M254"/>
      <w:bookmarkStart w:id="248" w:name="_DV_M255"/>
      <w:bookmarkStart w:id="249" w:name="_DV_M256"/>
      <w:bookmarkStart w:id="250" w:name="_DV_M257"/>
      <w:bookmarkStart w:id="251" w:name="_DV_M258"/>
      <w:bookmarkStart w:id="252" w:name="_DV_M259"/>
      <w:bookmarkStart w:id="253" w:name="_DV_M260"/>
      <w:bookmarkStart w:id="254" w:name="_DV_M261"/>
      <w:bookmarkStart w:id="255" w:name="_DV_M262"/>
      <w:bookmarkStart w:id="256" w:name="_DV_M263"/>
      <w:bookmarkStart w:id="257" w:name="_DV_M264"/>
      <w:bookmarkStart w:id="258" w:name="_DV_M270"/>
      <w:bookmarkStart w:id="259" w:name="_DV_M271"/>
      <w:bookmarkStart w:id="260" w:name="_DV_M272"/>
      <w:bookmarkStart w:id="261" w:name="_DV_M273"/>
      <w:bookmarkStart w:id="262" w:name="_DV_M274"/>
      <w:bookmarkStart w:id="263" w:name="_DV_M275"/>
      <w:bookmarkStart w:id="264" w:name="_DV_M276"/>
      <w:bookmarkStart w:id="265" w:name="_DV_M277"/>
      <w:bookmarkStart w:id="266" w:name="_DV_M278"/>
      <w:bookmarkStart w:id="267" w:name="_DV_M279"/>
      <w:bookmarkStart w:id="268" w:name="_DV_M280"/>
      <w:bookmarkStart w:id="269" w:name="_DV_M281"/>
      <w:bookmarkStart w:id="270" w:name="_DV_M282"/>
      <w:bookmarkStart w:id="271" w:name="_DV_M283"/>
      <w:bookmarkStart w:id="272" w:name="_DV_M284"/>
      <w:bookmarkStart w:id="273" w:name="_DV_M285"/>
      <w:bookmarkStart w:id="274" w:name="_DV_M286"/>
      <w:bookmarkStart w:id="275" w:name="_DV_M287"/>
      <w:bookmarkStart w:id="276" w:name="_DV_M288"/>
      <w:bookmarkStart w:id="277" w:name="_DV_M289"/>
      <w:bookmarkStart w:id="278" w:name="_DV_M290"/>
      <w:bookmarkStart w:id="279" w:name="_DV_M291"/>
      <w:bookmarkStart w:id="280" w:name="_DV_M292"/>
      <w:bookmarkStart w:id="281" w:name="_DV_M293"/>
      <w:bookmarkStart w:id="282" w:name="_DV_M294"/>
      <w:bookmarkStart w:id="283" w:name="_DV_M295"/>
      <w:bookmarkStart w:id="284" w:name="_DV_M296"/>
      <w:bookmarkStart w:id="285" w:name="_DV_M297"/>
      <w:bookmarkStart w:id="286" w:name="_DV_M298"/>
      <w:bookmarkStart w:id="287" w:name="_DV_M299"/>
      <w:bookmarkStart w:id="288" w:name="_DV_M300"/>
      <w:bookmarkStart w:id="289" w:name="_DV_M301"/>
      <w:bookmarkStart w:id="290" w:name="_DV_M302"/>
      <w:bookmarkStart w:id="291" w:name="_DV_M303"/>
      <w:bookmarkStart w:id="292" w:name="_DV_M304"/>
      <w:bookmarkStart w:id="293" w:name="_DV_M305"/>
      <w:bookmarkStart w:id="294" w:name="_DV_M306"/>
      <w:bookmarkStart w:id="295" w:name="_DV_M307"/>
      <w:bookmarkStart w:id="296" w:name="_DV_M308"/>
      <w:bookmarkStart w:id="297" w:name="_DV_M309"/>
      <w:bookmarkStart w:id="298" w:name="_DV_M310"/>
      <w:bookmarkStart w:id="299" w:name="_DV_M311"/>
      <w:bookmarkStart w:id="300" w:name="_DV_M312"/>
      <w:bookmarkStart w:id="301" w:name="_DV_M313"/>
      <w:bookmarkStart w:id="302" w:name="_DV_M314"/>
      <w:bookmarkStart w:id="303" w:name="_DV_M315"/>
      <w:bookmarkStart w:id="304" w:name="_DV_M316"/>
      <w:bookmarkStart w:id="305" w:name="_DV_M317"/>
      <w:bookmarkStart w:id="306" w:name="_DV_M318"/>
      <w:bookmarkStart w:id="307" w:name="_DV_M319"/>
      <w:bookmarkStart w:id="308" w:name="_DV_M320"/>
      <w:bookmarkStart w:id="309" w:name="_DV_M321"/>
      <w:bookmarkStart w:id="310" w:name="_DV_M322"/>
      <w:bookmarkStart w:id="311" w:name="_DV_M323"/>
      <w:bookmarkStart w:id="312" w:name="_DV_M324"/>
      <w:bookmarkStart w:id="313" w:name="_DV_M325"/>
      <w:bookmarkStart w:id="314" w:name="_DV_M327"/>
      <w:bookmarkStart w:id="315" w:name="_DV_M328"/>
      <w:bookmarkStart w:id="316" w:name="_DV_M329"/>
      <w:bookmarkStart w:id="317" w:name="_DV_M326"/>
      <w:bookmarkStart w:id="318" w:name="_DV_M330"/>
      <w:bookmarkStart w:id="319" w:name="_DV_M331"/>
      <w:bookmarkStart w:id="320" w:name="_DV_M332"/>
      <w:bookmarkStart w:id="321" w:name="_DV_M333"/>
      <w:bookmarkStart w:id="322" w:name="_DV_M334"/>
      <w:bookmarkStart w:id="323" w:name="_DV_M335"/>
      <w:bookmarkStart w:id="324" w:name="_DV_M336"/>
      <w:bookmarkStart w:id="325" w:name="_DV_M337"/>
      <w:bookmarkStart w:id="326" w:name="_DV_M338"/>
      <w:bookmarkStart w:id="327" w:name="_DV_M339"/>
      <w:bookmarkStart w:id="328" w:name="_DV_M340"/>
      <w:bookmarkStart w:id="329" w:name="_Ref427712773"/>
      <w:bookmarkEnd w:id="23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EA54C5">
        <w:rPr>
          <w:rFonts w:ascii="Tahoma" w:hAnsi="Tahoma" w:cs="Tahoma"/>
          <w:szCs w:val="22"/>
        </w:rPr>
        <w:t>CLÁUSULA IX</w:t>
      </w:r>
      <w:bookmarkEnd w:id="329"/>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0" w:name="_DV_M341"/>
      <w:bookmarkStart w:id="331" w:name="_DV_M353"/>
      <w:bookmarkStart w:id="332" w:name="_DV_M354"/>
      <w:bookmarkEnd w:id="330"/>
      <w:bookmarkEnd w:id="331"/>
      <w:bookmarkEnd w:id="332"/>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33"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33"/>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34"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Inadimplemento, dependerão de aprovação de Debenturistas representando, no mínimo, </w:t>
      </w:r>
      <w:bookmarkStart w:id="335" w:name="_Hlk57379232"/>
      <w:r w:rsidRPr="00EA54C5">
        <w:rPr>
          <w:rFonts w:ascii="Tahoma" w:hAnsi="Tahoma" w:cs="Tahoma"/>
          <w:sz w:val="22"/>
          <w:szCs w:val="22"/>
          <w:lang w:val="pt-BR"/>
        </w:rPr>
        <w:t>50% (cinquenta por cento) mais 1 (uma)</w:t>
      </w:r>
      <w:bookmarkEnd w:id="335"/>
      <w:r w:rsidRPr="00EA54C5">
        <w:rPr>
          <w:rFonts w:ascii="Tahoma" w:hAnsi="Tahoma" w:cs="Tahoma"/>
          <w:sz w:val="22"/>
          <w:szCs w:val="22"/>
          <w:lang w:val="pt-BR"/>
        </w:rPr>
        <w:t xml:space="preserve"> das Debêntures em Circulação.</w:t>
      </w:r>
      <w:bookmarkEnd w:id="334"/>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36"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36"/>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w:t>
      </w:r>
      <w:r w:rsidRPr="00EA54C5">
        <w:rPr>
          <w:rFonts w:ascii="Tahoma" w:hAnsi="Tahoma" w:cs="Tahoma"/>
          <w:w w:val="0"/>
          <w:sz w:val="22"/>
          <w:szCs w:val="22"/>
          <w:lang w:val="pt-BR"/>
        </w:rPr>
        <w:lastRenderedPageBreak/>
        <w:t xml:space="preserve">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37"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37"/>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8" w:name="_Ref531273826"/>
      <w:r w:rsidRPr="00EA54C5">
        <w:rPr>
          <w:rFonts w:ascii="Tahoma" w:hAnsi="Tahoma" w:cs="Tahoma"/>
          <w:szCs w:val="22"/>
        </w:rPr>
        <w:t>CLÁUSULA X</w:t>
      </w:r>
      <w:bookmarkEnd w:id="338"/>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9" w:name="_DV_M355"/>
      <w:bookmarkStart w:id="340" w:name="_Ref531224144"/>
      <w:bookmarkEnd w:id="339"/>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40"/>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FIP é um fundo de investimento em participações devidamente organizado, constituído e existente sob a forma de condomínio fechado, de acordo com as leis </w:t>
      </w:r>
      <w:r w:rsidRPr="00EA54C5">
        <w:rPr>
          <w:rFonts w:ascii="Tahoma" w:hAnsi="Tahoma" w:cs="Tahoma"/>
          <w:sz w:val="22"/>
          <w:szCs w:val="22"/>
          <w:lang w:val="pt-BR"/>
        </w:rPr>
        <w:lastRenderedPageBreak/>
        <w:t>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41"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w:t>
      </w:r>
      <w:r w:rsidRPr="00EA54C5">
        <w:rPr>
          <w:rFonts w:ascii="Tahoma" w:hAnsi="Tahoma" w:cs="Tahoma"/>
          <w:sz w:val="22"/>
          <w:szCs w:val="22"/>
          <w:lang w:val="pt-BR"/>
        </w:rPr>
        <w:lastRenderedPageBreak/>
        <w:t xml:space="preserve">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42" w:name="_DV_M944"/>
      <w:bookmarkStart w:id="343" w:name="_DV_M945"/>
      <w:bookmarkEnd w:id="342"/>
      <w:bookmarkEnd w:id="343"/>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283A73F"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44"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(a)</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(b)</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(c)</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controladora, coligadas, administradores, diretores, empregados agindo em seu nome, previamente ao início de sua atuação no âmbito da Oferta;</w:t>
      </w:r>
      <w:r w:rsidRPr="00EA54C5">
        <w:rPr>
          <w:rFonts w:ascii="Tahoma" w:hAnsi="Tahoma" w:cs="Tahoma"/>
          <w:b/>
          <w:sz w:val="22"/>
          <w:szCs w:val="22"/>
          <w:lang w:val="pt-BR"/>
        </w:rPr>
        <w:t xml:space="preserve"> </w:t>
      </w:r>
      <w:r w:rsidRPr="00EA54C5">
        <w:rPr>
          <w:rFonts w:ascii="Tahoma" w:hAnsi="Tahoma" w:cs="Tahoma"/>
          <w:b/>
          <w:iCs/>
          <w:sz w:val="22"/>
          <w:szCs w:val="22"/>
          <w:lang w:val="pt-BR"/>
        </w:rPr>
        <w:t>(d)</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(e)</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44"/>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45"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46" w:name="_DV_C1810"/>
      <w:bookmarkEnd w:id="345"/>
      <w:r w:rsidRPr="00EA54C5">
        <w:rPr>
          <w:rStyle w:val="DeltaViewInsertion"/>
          <w:rFonts w:ascii="Tahoma" w:eastAsia="Arial Unicode MS" w:hAnsi="Tahoma" w:cs="Tahoma"/>
          <w:color w:val="auto"/>
          <w:sz w:val="22"/>
          <w:szCs w:val="22"/>
          <w:u w:val="none"/>
          <w:lang w:val="pt-BR"/>
        </w:rPr>
        <w:lastRenderedPageBreak/>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46"/>
      <w:r w:rsidRPr="00EA54C5">
        <w:rPr>
          <w:rStyle w:val="DeltaViewInsertion"/>
          <w:rFonts w:ascii="Tahoma" w:eastAsia="Arial Unicode MS" w:hAnsi="Tahoma" w:cs="Tahoma"/>
          <w:color w:val="auto"/>
          <w:sz w:val="22"/>
          <w:szCs w:val="22"/>
          <w:u w:val="none"/>
          <w:lang w:val="pt-BR"/>
        </w:rPr>
        <w:t xml:space="preserve"> </w:t>
      </w:r>
    </w:p>
    <w:p w14:paraId="0E05D81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(a)</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(b)</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(1)</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(2)</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41"/>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1A09A968"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o Agente Fiduciário caso qualquer das declarações prestadas nos termos da Cláusula 10.1 acima seja falsa e/ou incorreta em qualquer das datas em que foi prestada.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7" w:name="_DV_M356"/>
      <w:bookmarkStart w:id="348" w:name="_DV_M357"/>
      <w:bookmarkStart w:id="349" w:name="_DV_M358"/>
      <w:bookmarkStart w:id="350" w:name="_DV_M359"/>
      <w:bookmarkStart w:id="351" w:name="_DV_M360"/>
      <w:bookmarkStart w:id="352" w:name="_DV_M361"/>
      <w:bookmarkStart w:id="353" w:name="_DV_M362"/>
      <w:bookmarkStart w:id="354" w:name="_DV_M363"/>
      <w:bookmarkStart w:id="355" w:name="_DV_M364"/>
      <w:bookmarkStart w:id="356" w:name="_DV_M365"/>
      <w:bookmarkStart w:id="357" w:name="_DV_M366"/>
      <w:bookmarkStart w:id="358" w:name="_DV_M367"/>
      <w:bookmarkStart w:id="359" w:name="_DV_M368"/>
      <w:bookmarkStart w:id="360" w:name="_DV_M369"/>
      <w:bookmarkStart w:id="361" w:name="_DV_M370"/>
      <w:bookmarkStart w:id="362" w:name="_DV_M371"/>
      <w:bookmarkStart w:id="363" w:name="_DV_M372"/>
      <w:bookmarkStart w:id="364" w:name="_DV_M373"/>
      <w:bookmarkStart w:id="365" w:name="_DV_M374"/>
      <w:bookmarkStart w:id="366" w:name="_DV_M375"/>
      <w:bookmarkStart w:id="367" w:name="_DV_M376"/>
      <w:bookmarkStart w:id="368" w:name="_DV_M377"/>
      <w:bookmarkStart w:id="369" w:name="_DV_M378"/>
      <w:bookmarkStart w:id="370" w:name="_DV_M379"/>
      <w:bookmarkStart w:id="371" w:name="_DV_M380"/>
      <w:bookmarkStart w:id="372" w:name="_DV_M381"/>
      <w:bookmarkStart w:id="373" w:name="_DV_M382"/>
      <w:bookmarkStart w:id="374" w:name="_DV_M383"/>
      <w:bookmarkStart w:id="375" w:name="_DV_M384"/>
      <w:bookmarkStart w:id="376" w:name="_DV_M385"/>
      <w:bookmarkStart w:id="377" w:name="_DV_M386"/>
      <w:bookmarkStart w:id="378" w:name="_DV_M387"/>
      <w:bookmarkStart w:id="379" w:name="_DV_M388"/>
      <w:bookmarkStart w:id="380" w:name="_DV_M389"/>
      <w:bookmarkStart w:id="381" w:name="_DV_M390"/>
      <w:bookmarkStart w:id="382" w:name="_DV_M391"/>
      <w:bookmarkStart w:id="383" w:name="_DV_M392"/>
      <w:bookmarkStart w:id="384" w:name="_DV_M393"/>
      <w:bookmarkStart w:id="385" w:name="_DV_M394"/>
      <w:bookmarkStart w:id="386" w:name="_Ref491189117"/>
      <w:bookmarkStart w:id="387" w:name="_Ref531220683"/>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EA54C5">
        <w:rPr>
          <w:rFonts w:ascii="Tahoma" w:hAnsi="Tahoma" w:cs="Tahoma"/>
          <w:szCs w:val="22"/>
        </w:rPr>
        <w:lastRenderedPageBreak/>
        <w:t>CLÁUSULA XI</w:t>
      </w:r>
      <w:bookmarkEnd w:id="386"/>
      <w:bookmarkEnd w:id="387"/>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88" w:name="_DV_M395"/>
      <w:bookmarkEnd w:id="388"/>
      <w:r w:rsidRPr="00EA54C5">
        <w:rPr>
          <w:rFonts w:ascii="Tahoma" w:hAnsi="Tahoma" w:cs="Tahoma"/>
          <w:b/>
          <w:sz w:val="22"/>
          <w:szCs w:val="22"/>
          <w:lang w:val="pt-BR"/>
        </w:rPr>
        <w:t>DISPOSIÇÕES GERAIS</w:t>
      </w:r>
    </w:p>
    <w:p w14:paraId="03C8DC59"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89" w:name="_Hlk58323762"/>
      <w:r w:rsidRPr="00EA54C5">
        <w:rPr>
          <w:rFonts w:ascii="Tahoma" w:hAnsi="Tahoma" w:cs="Tahoma"/>
          <w:sz w:val="22"/>
          <w:szCs w:val="22"/>
          <w:lang w:val="pt-BR"/>
        </w:rPr>
        <w:t>Todos os documentos e a</w:t>
      </w:r>
      <w:bookmarkStart w:id="390"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90"/>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91" w:name="_DV_M396"/>
      <w:bookmarkEnd w:id="391"/>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392" w:name="_DV_M397"/>
      <w:bookmarkStart w:id="393" w:name="_DV_M398"/>
      <w:bookmarkEnd w:id="392"/>
      <w:bookmarkEnd w:id="393"/>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394" w:name="_Hlk522805589"/>
      <w:r w:rsidRPr="00EA54C5">
        <w:rPr>
          <w:rFonts w:ascii="Tahoma" w:hAnsi="Tahoma" w:cs="Tahoma"/>
          <w:bCs/>
          <w:sz w:val="22"/>
          <w:szCs w:val="22"/>
        </w:rPr>
        <w:t>Avenida Almirante Júlio de Sá Bierrenbach, nº 200</w:t>
      </w:r>
      <w:bookmarkEnd w:id="394"/>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5"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95" w:name="_DV_M407"/>
      <w:bookmarkStart w:id="396" w:name="_DV_M408"/>
      <w:bookmarkStart w:id="397" w:name="_DV_M409"/>
      <w:bookmarkStart w:id="398" w:name="_DV_M410"/>
      <w:bookmarkStart w:id="399" w:name="_DV_M411"/>
      <w:bookmarkStart w:id="400" w:name="_DV_M412"/>
      <w:bookmarkStart w:id="401" w:name="_DV_M413"/>
      <w:bookmarkStart w:id="402" w:name="_DV_M414"/>
      <w:bookmarkEnd w:id="389"/>
      <w:bookmarkEnd w:id="395"/>
      <w:bookmarkEnd w:id="396"/>
      <w:bookmarkEnd w:id="397"/>
      <w:bookmarkEnd w:id="398"/>
      <w:bookmarkEnd w:id="399"/>
      <w:bookmarkEnd w:id="400"/>
      <w:bookmarkEnd w:id="401"/>
      <w:bookmarkEnd w:id="402"/>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Avenida Almirante Júlio de Sá Bierrenbach, nº 200</w:t>
      </w:r>
    </w:p>
    <w:p w14:paraId="01B58E2B"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Edifício Pacific Tower, Bloco 2, andar 2 e 4, sala 201 a 204 e 301 a 304, Jacarepaguá</w:t>
      </w:r>
    </w:p>
    <w:p w14:paraId="2D1BC55D"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CEP 22775-028, Rio de Janeiro – RJ</w:t>
      </w:r>
    </w:p>
    <w:p w14:paraId="1D6F4E0A"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At.: Sr. Felipe Escamilia Rocha</w:t>
      </w:r>
    </w:p>
    <w:p w14:paraId="5211AA87"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Telefone: (21) 3725-7700</w:t>
      </w:r>
    </w:p>
    <w:p w14:paraId="0AC7CF2B"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At.: Sr. Carlos Alberto Bacha / Sr. Matheus Gomes Faria / Sr. Rinaldo Rabello </w:t>
      </w:r>
      <w:r w:rsidRPr="00EA54C5">
        <w:rPr>
          <w:rFonts w:ascii="Tahoma" w:hAnsi="Tahoma" w:cs="Tahoma"/>
          <w:bCs/>
          <w:sz w:val="22"/>
          <w:szCs w:val="22"/>
        </w:rPr>
        <w:lastRenderedPageBreak/>
        <w:t>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6"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403" w:name="_DV_M650"/>
      <w:bookmarkStart w:id="404" w:name="_DV_M651"/>
      <w:bookmarkStart w:id="405" w:name="_DV_M415"/>
      <w:bookmarkStart w:id="406" w:name="_DV_M416"/>
      <w:bookmarkStart w:id="407" w:name="_DV_M418"/>
      <w:bookmarkStart w:id="408" w:name="_DV_M419"/>
      <w:bookmarkStart w:id="409" w:name="_DV_M420"/>
      <w:bookmarkStart w:id="410" w:name="_DV_M421"/>
      <w:bookmarkStart w:id="411" w:name="_DV_M422"/>
      <w:bookmarkStart w:id="412" w:name="_DV_M423"/>
      <w:bookmarkStart w:id="413" w:name="_DV_M424"/>
      <w:bookmarkStart w:id="414" w:name="_DV_M425"/>
      <w:bookmarkStart w:id="415" w:name="_DV_M431"/>
      <w:bookmarkStart w:id="416" w:name="_DV_M432"/>
      <w:bookmarkStart w:id="417" w:name="_DV_M433"/>
      <w:bookmarkStart w:id="418" w:name="_DV_M434"/>
      <w:bookmarkStart w:id="419" w:name="_DV_M435"/>
      <w:bookmarkStart w:id="420" w:name="_DV_M436"/>
      <w:bookmarkStart w:id="421" w:name="_DV_M437"/>
      <w:bookmarkStart w:id="422" w:name="_DV_M438"/>
      <w:bookmarkStart w:id="423" w:name="_DV_M439"/>
      <w:bookmarkStart w:id="424" w:name="_DV_M440"/>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EA54C5">
        <w:rPr>
          <w:rFonts w:ascii="Tahoma" w:hAnsi="Tahoma" w:cs="Tahoma"/>
          <w:sz w:val="22"/>
          <w:szCs w:val="22"/>
          <w:u w:val="single"/>
          <w:lang w:val="pt-BR"/>
        </w:rPr>
        <w:t>Para a B3:</w:t>
      </w:r>
    </w:p>
    <w:p w14:paraId="3FF15A55" w14:textId="77777777"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B3 S.A. – BRASIL, BOLSA, BALCÃO – SEGMENTO CETIP UTVM</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25" w:name="_Hlk26133382"/>
      <w:r w:rsidRPr="00EA54C5">
        <w:rPr>
          <w:rFonts w:ascii="Tahoma" w:hAnsi="Tahoma" w:cs="Tahoma"/>
          <w:bCs/>
          <w:sz w:val="22"/>
          <w:szCs w:val="22"/>
        </w:rPr>
        <w:t>de Ofertas de Títulos Corporativos e Fundos</w:t>
      </w:r>
      <w:bookmarkEnd w:id="425"/>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26" w:name="_Hlk26133391"/>
      <w:r w:rsidRPr="00EA54C5">
        <w:rPr>
          <w:rFonts w:ascii="Tahoma" w:hAnsi="Tahoma" w:cs="Tahoma"/>
          <w:bCs/>
          <w:sz w:val="22"/>
          <w:szCs w:val="22"/>
        </w:rPr>
        <w:t>(11) 2565-5061</w:t>
      </w:r>
      <w:bookmarkEnd w:id="426"/>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7" w:name="_DV_M441"/>
      <w:bookmarkStart w:id="428" w:name="_DV_M442"/>
      <w:bookmarkEnd w:id="427"/>
      <w:bookmarkEnd w:id="428"/>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9" w:name="_DV_M443"/>
      <w:bookmarkEnd w:id="429"/>
      <w:r w:rsidRPr="00EA54C5">
        <w:rPr>
          <w:rFonts w:ascii="Tahoma" w:hAnsi="Tahoma" w:cs="Tahoma"/>
          <w:sz w:val="22"/>
          <w:szCs w:val="22"/>
          <w:lang w:val="pt-BR"/>
        </w:rPr>
        <w:lastRenderedPageBreak/>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0" w:name="_DV_M444"/>
      <w:bookmarkEnd w:id="430"/>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1" w:name="_DV_M445"/>
      <w:bookmarkEnd w:id="431"/>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2" w:name="_DV_M446"/>
      <w:bookmarkStart w:id="433" w:name="_DV_M447"/>
      <w:bookmarkEnd w:id="432"/>
      <w:bookmarkEnd w:id="433"/>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4" w:name="_DV_M448"/>
      <w:bookmarkEnd w:id="434"/>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lastRenderedPageBreak/>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5" w:name="_DV_M449"/>
      <w:bookmarkStart w:id="436" w:name="_DV_M450"/>
      <w:bookmarkEnd w:id="435"/>
      <w:bookmarkEnd w:id="436"/>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37" w:name="_DV_M451"/>
      <w:bookmarkStart w:id="438" w:name="_Hlk48839805"/>
      <w:bookmarkEnd w:id="437"/>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77777777"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39" w:name="_DV_M452"/>
      <w:bookmarkEnd w:id="438"/>
      <w:bookmarkEnd w:id="439"/>
      <w:r w:rsidRPr="00EA54C5">
        <w:rPr>
          <w:rFonts w:ascii="Tahoma" w:hAnsi="Tahoma" w:cs="Tahoma"/>
          <w:bCs/>
          <w:sz w:val="22"/>
          <w:szCs w:val="22"/>
        </w:rPr>
        <w:t>Rio de Janeiro</w:t>
      </w:r>
      <w:r w:rsidRPr="00EA54C5">
        <w:rPr>
          <w:rFonts w:ascii="Tahoma" w:hAnsi="Tahoma" w:cs="Tahoma"/>
          <w:sz w:val="22"/>
          <w:szCs w:val="22"/>
        </w:rPr>
        <w:t xml:space="preserve">, </w:t>
      </w:r>
      <w:bookmarkStart w:id="440" w:name="_DV_M453"/>
      <w:bookmarkStart w:id="441" w:name="_DV_M454"/>
      <w:bookmarkEnd w:id="440"/>
      <w:bookmarkEnd w:id="441"/>
      <w:r w:rsidRPr="00EA54C5">
        <w:rPr>
          <w:rFonts w:ascii="Tahoma" w:hAnsi="Tahoma" w:cs="Tahoma"/>
          <w:sz w:val="22"/>
          <w:szCs w:val="22"/>
        </w:rPr>
        <w:t>[•]</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42" w:name="_DV_M455"/>
      <w:bookmarkStart w:id="443" w:name="_DV_M456"/>
      <w:bookmarkEnd w:id="442"/>
      <w:bookmarkEnd w:id="443"/>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44" w:name="_DV_M457"/>
      <w:bookmarkEnd w:id="444"/>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45" w:name="_DV_M458"/>
      <w:bookmarkEnd w:id="445"/>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46" w:name="_DV_M460"/>
      <w:bookmarkEnd w:id="446"/>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7"/>
      <w:headerReference w:type="default" r:id="rId98"/>
      <w:footerReference w:type="even" r:id="rId99"/>
      <w:footerReference w:type="default" r:id="rId100"/>
      <w:headerReference w:type="first" r:id="rId101"/>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7B23" w14:textId="77777777" w:rsidR="00B8594B" w:rsidRDefault="00B8594B">
      <w:r>
        <w:separator/>
      </w:r>
    </w:p>
  </w:endnote>
  <w:endnote w:type="continuationSeparator" w:id="0">
    <w:p w14:paraId="2FC28455" w14:textId="77777777" w:rsidR="00B8594B" w:rsidRDefault="00B8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29C" w14:textId="77777777" w:rsidR="003549A7" w:rsidRDefault="003549A7">
    <w:pPr>
      <w:pStyle w:val="Rodap"/>
    </w:pPr>
  </w:p>
  <w:p w14:paraId="7159EE12" w14:textId="77777777" w:rsidR="003549A7" w:rsidRDefault="003549A7"/>
  <w:p w14:paraId="220F251C" w14:textId="77777777" w:rsidR="003549A7" w:rsidRDefault="003549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806923722"/>
      <w:docPartObj>
        <w:docPartGallery w:val="Page Numbers (Bottom of Page)"/>
        <w:docPartUnique/>
      </w:docPartObj>
    </w:sdtPr>
    <w:sdtEndPr/>
    <w:sdtContent>
      <w:p w14:paraId="7C3F1029" w14:textId="77777777" w:rsidR="003549A7" w:rsidRPr="00D45200" w:rsidRDefault="003549A7">
        <w:pPr>
          <w:pStyle w:val="Rodap"/>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p>
    </w:sdtContent>
  </w:sdt>
  <w:p w14:paraId="1A5BE451" w14:textId="77777777" w:rsidR="003549A7" w:rsidRPr="00D45200" w:rsidRDefault="003549A7"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E20D" w14:textId="77777777" w:rsidR="00B8594B" w:rsidRDefault="00B8594B">
      <w:pPr>
        <w:widowControl/>
      </w:pPr>
      <w:r>
        <w:separator/>
      </w:r>
    </w:p>
  </w:footnote>
  <w:footnote w:type="continuationSeparator" w:id="0">
    <w:p w14:paraId="0C6205A2" w14:textId="77777777" w:rsidR="00B8594B" w:rsidRDefault="00B8594B">
      <w:pPr>
        <w:widowControl/>
      </w:pPr>
      <w:r>
        <w:continuationSeparator/>
      </w:r>
    </w:p>
  </w:footnote>
  <w:footnote w:type="continuationNotice" w:id="1">
    <w:p w14:paraId="46ACE2CA" w14:textId="77777777" w:rsidR="00B8594B" w:rsidRDefault="00B85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5CD2" w14:textId="77777777" w:rsidR="003549A7" w:rsidRDefault="003549A7">
    <w:pPr>
      <w:pStyle w:val="Cabealho"/>
    </w:pPr>
  </w:p>
  <w:p w14:paraId="1B5DC493" w14:textId="77777777" w:rsidR="003549A7" w:rsidRDefault="003549A7"/>
  <w:p w14:paraId="774AFE89" w14:textId="77777777" w:rsidR="003549A7" w:rsidRDefault="003549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ABC1" w14:textId="77777777" w:rsidR="003549A7" w:rsidRDefault="003549A7">
    <w:pPr>
      <w:rPr>
        <w:rFonts w:ascii="Tahoma" w:hAnsi="Tahoma" w:cs="Tahoma"/>
        <w:sz w:val="18"/>
        <w:szCs w:val="18"/>
        <w:lang w:eastAsia="pt-BR"/>
      </w:rPr>
    </w:pPr>
  </w:p>
  <w:p w14:paraId="5607083E" w14:textId="77777777" w:rsidR="003549A7" w:rsidRDefault="003549A7">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3549A7" w:rsidRDefault="003549A7">
    <w:pPr>
      <w:rPr>
        <w:rFonts w:ascii="Tahoma" w:hAnsi="Tahoma" w:cs="Tahoma"/>
        <w:sz w:val="18"/>
        <w:szCs w:val="18"/>
        <w:lang w:eastAsia="pt-BR"/>
      </w:rPr>
    </w:pPr>
  </w:p>
  <w:p w14:paraId="71E506B1" w14:textId="77777777" w:rsidR="003549A7" w:rsidRDefault="003549A7">
    <w:pPr>
      <w:rPr>
        <w:rFonts w:ascii="Tahoma" w:hAnsi="Tahoma" w:cs="Tahoma"/>
        <w:sz w:val="18"/>
        <w:szCs w:val="18"/>
        <w:lang w:eastAsia="pt-BR"/>
      </w:rPr>
    </w:pPr>
  </w:p>
  <w:p w14:paraId="7A3EB7A6" w14:textId="77777777" w:rsidR="003549A7" w:rsidRDefault="003549A7">
    <w:pPr>
      <w:rPr>
        <w:rFonts w:ascii="Tahoma" w:hAnsi="Tahoma" w:cs="Tahoma"/>
        <w:sz w:val="18"/>
        <w:szCs w:val="18"/>
        <w:lang w:eastAsia="pt-BR"/>
      </w:rPr>
    </w:pPr>
  </w:p>
  <w:p w14:paraId="5318452D" w14:textId="77777777" w:rsidR="003549A7" w:rsidRDefault="003549A7">
    <w:pPr>
      <w:rPr>
        <w:rFonts w:ascii="Tahoma" w:hAnsi="Tahoma" w:cs="Tahoma"/>
        <w:sz w:val="18"/>
        <w:szCs w:val="18"/>
        <w:lang w:eastAsia="pt-BR"/>
      </w:rPr>
    </w:pPr>
  </w:p>
  <w:p w14:paraId="6522C283" w14:textId="77777777" w:rsidR="003549A7" w:rsidRPr="00D45200" w:rsidRDefault="003549A7">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AADD" w14:textId="77777777" w:rsidR="003549A7" w:rsidRDefault="003549A7">
    <w:pPr>
      <w:pStyle w:val="Cabealho"/>
      <w:rPr>
        <w:rFonts w:ascii="Tahoma" w:hAnsi="Tahoma" w:cs="Tahoma"/>
        <w:sz w:val="18"/>
        <w:szCs w:val="18"/>
      </w:rPr>
    </w:pPr>
  </w:p>
  <w:p w14:paraId="6C8FC98F" w14:textId="77777777" w:rsidR="003549A7" w:rsidRDefault="003549A7">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3549A7" w:rsidRDefault="003549A7">
    <w:pPr>
      <w:pStyle w:val="Cabealho"/>
      <w:rPr>
        <w:rFonts w:ascii="Tahoma" w:hAnsi="Tahoma" w:cs="Tahoma"/>
        <w:sz w:val="18"/>
        <w:szCs w:val="18"/>
      </w:rPr>
    </w:pPr>
  </w:p>
  <w:p w14:paraId="69A08579" w14:textId="77777777" w:rsidR="003549A7" w:rsidRDefault="003549A7">
    <w:pPr>
      <w:pStyle w:val="Cabealho"/>
      <w:rPr>
        <w:rFonts w:ascii="Tahoma" w:hAnsi="Tahoma" w:cs="Tahoma"/>
        <w:sz w:val="18"/>
        <w:szCs w:val="18"/>
      </w:rPr>
    </w:pPr>
  </w:p>
  <w:p w14:paraId="4E2D67FF" w14:textId="77777777" w:rsidR="003549A7" w:rsidRDefault="003549A7">
    <w:pPr>
      <w:pStyle w:val="Cabealho"/>
      <w:rPr>
        <w:rFonts w:ascii="Tahoma" w:hAnsi="Tahoma" w:cs="Tahoma"/>
        <w:sz w:val="18"/>
        <w:szCs w:val="18"/>
      </w:rPr>
    </w:pPr>
  </w:p>
  <w:p w14:paraId="3EFB70D6" w14:textId="77777777" w:rsidR="003549A7" w:rsidRDefault="003549A7">
    <w:pPr>
      <w:pStyle w:val="Cabealho"/>
      <w:rPr>
        <w:rFonts w:ascii="Tahoma" w:hAnsi="Tahoma" w:cs="Tahoma"/>
        <w:sz w:val="18"/>
        <w:szCs w:val="18"/>
      </w:rPr>
    </w:pPr>
  </w:p>
  <w:p w14:paraId="4F249B5B" w14:textId="77777777" w:rsidR="003549A7" w:rsidRPr="00D45200" w:rsidRDefault="003549A7"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06"/>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AD3"/>
    <w:rsid w:val="00146227"/>
    <w:rsid w:val="001464F5"/>
    <w:rsid w:val="00146811"/>
    <w:rsid w:val="00146888"/>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298"/>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951"/>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A28"/>
    <w:rsid w:val="00905B3E"/>
    <w:rsid w:val="00905DD8"/>
    <w:rsid w:val="00906545"/>
    <w:rsid w:val="00906DF9"/>
    <w:rsid w:val="009074CA"/>
    <w:rsid w:val="00907DCB"/>
    <w:rsid w:val="00910390"/>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302"/>
    <w:rsid w:val="00EA0843"/>
    <w:rsid w:val="00EA11BB"/>
    <w:rsid w:val="00EA1251"/>
    <w:rsid w:val="00EA139D"/>
    <w:rsid w:val="00EA15DB"/>
    <w:rsid w:val="00EA222E"/>
    <w:rsid w:val="00EA2924"/>
    <w:rsid w:val="00EA29E4"/>
    <w:rsid w:val="00EA2D6C"/>
    <w:rsid w:val="00EA2D7F"/>
    <w:rsid w:val="00EA3586"/>
    <w:rsid w:val="00EA3A8F"/>
    <w:rsid w:val="00EA4325"/>
    <w:rsid w:val="00EA4761"/>
    <w:rsid w:val="00EA54C5"/>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hyperlink" Target="mailto:alexandre.caporal@elera.com"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image" Target="media/image1.png"/><Relationship Id="rId96"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openxmlformats.org/officeDocument/2006/relationships/oleObject" Target="embeddings/oleObject1.bin"/><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2.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3.wmf"/><Relationship Id="rId98" Type="http://schemas.openxmlformats.org/officeDocument/2006/relationships/header" Target="head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mso-contentType ?>
<FormTemplates xmlns="http://schemas.microsoft.com/sharepoint/v3/contenttype/forms">
  <Display>DocumentLibraryForm</Display>
  <Edit>DocumentLibraryForm</Edit>
  <New>DocumentLibraryForm</New>
</FormTemplat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LongProperties xmlns="http://schemas.microsoft.com/office/2006/metadata/longProperties"/>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70.xml><?xml version="1.0" encoding="utf-8"?>
<LongProperties xmlns="http://schemas.microsoft.com/office/2006/metadata/longProperties"/>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1 6 " ? > < p r o p e r t i e s   x m l n s = " h t t p : / / w w w . i m a n a g e . c o m / w o r k / x m l s c h e m a " >  
     < d o c u m e n t i d > S P ! 3 0 0 5 1 0 4 5 . 2 < / d o c u m e n t i d >  
     < s e n d e r i d > G L 0 5 0 4 3 < / s e n d e r i d >  
     < s e n d e r e m a i l > G A B R I E L L A . L A T O R R E @ M A T T O S F I L H O . C O M . B R < / s e n d e r e m a i l >  
     < l a s t m o d i f i e d > 2 0 2 1 - 0 4 - 0 6 T 1 3 : 3 1 : 0 0 . 0 0 0 0 0 0 0 - 0 3 : 0 0 < / l a s t m o d i f i e d >  
     < d a t a b a s e > S P < / d a t a b a s e >  
 < / p r o p e r t i e s > 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3C01-0102-47D4-ADC7-8FB0C50EE5C0}">
  <ds:schemaRefs>
    <ds:schemaRef ds:uri="http://schemas.openxmlformats.org/officeDocument/2006/bibliography"/>
  </ds:schemaRefs>
</ds:datastoreItem>
</file>

<file path=customXml/itemProps10.xml><?xml version="1.0" encoding="utf-8"?>
<ds:datastoreItem xmlns:ds="http://schemas.openxmlformats.org/officeDocument/2006/customXml" ds:itemID="{6E7FA3B6-236A-4079-B8FA-435EB0631211}">
  <ds:schemaRefs>
    <ds:schemaRef ds:uri="http://schemas.openxmlformats.org/officeDocument/2006/bibliography"/>
  </ds:schemaRefs>
</ds:datastoreItem>
</file>

<file path=customXml/itemProps11.xml><?xml version="1.0" encoding="utf-8"?>
<ds:datastoreItem xmlns:ds="http://schemas.openxmlformats.org/officeDocument/2006/customXml" ds:itemID="{BA74113C-6F7B-452F-BB4E-C69A851003CE}">
  <ds:schemaRefs>
    <ds:schemaRef ds:uri="http://schemas.openxmlformats.org/officeDocument/2006/bibliography"/>
  </ds:schemaRefs>
</ds:datastoreItem>
</file>

<file path=customXml/itemProps12.xml><?xml version="1.0" encoding="utf-8"?>
<ds:datastoreItem xmlns:ds="http://schemas.openxmlformats.org/officeDocument/2006/customXml" ds:itemID="{F90D9EB7-0C22-44F3-97BB-78F0072F1483}">
  <ds:schemaRefs>
    <ds:schemaRef ds:uri="http://schemas.openxmlformats.org/officeDocument/2006/bibliography"/>
  </ds:schemaRefs>
</ds:datastoreItem>
</file>

<file path=customXml/itemProps13.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14.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customXml/itemProps15.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16.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17.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18.xml><?xml version="1.0" encoding="utf-8"?>
<ds:datastoreItem xmlns:ds="http://schemas.openxmlformats.org/officeDocument/2006/customXml" ds:itemID="{33AE1CCF-CE9F-445C-BEB4-BDADE485C640}">
  <ds:schemaRefs>
    <ds:schemaRef ds:uri="http://schemas.openxmlformats.org/officeDocument/2006/bibliography"/>
  </ds:schemaRefs>
</ds:datastoreItem>
</file>

<file path=customXml/itemProps19.xml><?xml version="1.0" encoding="utf-8"?>
<ds:datastoreItem xmlns:ds="http://schemas.openxmlformats.org/officeDocument/2006/customXml" ds:itemID="{FD4B3A35-E979-4E92-9E4A-027FF9796568}">
  <ds:schemaRefs>
    <ds:schemaRef ds:uri="http://schemas.openxmlformats.org/officeDocument/2006/bibliography"/>
  </ds:schemaRefs>
</ds:datastoreItem>
</file>

<file path=customXml/itemProps2.xml><?xml version="1.0" encoding="utf-8"?>
<ds:datastoreItem xmlns:ds="http://schemas.openxmlformats.org/officeDocument/2006/customXml" ds:itemID="{9DCD1905-0BEB-4A3F-858A-4B65C5108ADF}">
  <ds:schemaRefs>
    <ds:schemaRef ds:uri="http://schemas.openxmlformats.org/officeDocument/2006/bibliography"/>
  </ds:schemaRefs>
</ds:datastoreItem>
</file>

<file path=customXml/itemProps20.xml><?xml version="1.0" encoding="utf-8"?>
<ds:datastoreItem xmlns:ds="http://schemas.openxmlformats.org/officeDocument/2006/customXml" ds:itemID="{AD8F34EB-61FF-4241-86D2-243373922D21}">
  <ds:schemaRefs>
    <ds:schemaRef ds:uri="http://schemas.openxmlformats.org/officeDocument/2006/bibliography"/>
  </ds:schemaRefs>
</ds:datastoreItem>
</file>

<file path=customXml/itemProps21.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23.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24.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25.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26.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27.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28.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29.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3.xml><?xml version="1.0" encoding="utf-8"?>
<ds:datastoreItem xmlns:ds="http://schemas.openxmlformats.org/officeDocument/2006/customXml" ds:itemID="{69F27999-4348-4B30-B63A-4E39230E170B}">
  <ds:schemaRefs>
    <ds:schemaRef ds:uri="http://schemas.openxmlformats.org/officeDocument/2006/bibliography"/>
  </ds:schemaRefs>
</ds:datastoreItem>
</file>

<file path=customXml/itemProps30.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3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2.xml><?xml version="1.0" encoding="utf-8"?>
<ds:datastoreItem xmlns:ds="http://schemas.openxmlformats.org/officeDocument/2006/customXml" ds:itemID="{8C6AE0F8-BB39-4FBC-B931-43345948FE78}">
  <ds:schemaRefs>
    <ds:schemaRef ds:uri="http://schemas.openxmlformats.org/officeDocument/2006/bibliography"/>
  </ds:schemaRefs>
</ds:datastoreItem>
</file>

<file path=customXml/itemProps33.xml><?xml version="1.0" encoding="utf-8"?>
<ds:datastoreItem xmlns:ds="http://schemas.openxmlformats.org/officeDocument/2006/customXml" ds:itemID="{4BD5CC9C-4C51-4FCD-9E26-2D2B85F3D652}">
  <ds:schemaRefs>
    <ds:schemaRef ds:uri="http://schemas.openxmlformats.org/officeDocument/2006/bibliography"/>
  </ds:schemaRefs>
</ds:datastoreItem>
</file>

<file path=customXml/itemProps34.xml><?xml version="1.0" encoding="utf-8"?>
<ds:datastoreItem xmlns:ds="http://schemas.openxmlformats.org/officeDocument/2006/customXml" ds:itemID="{7A1DF409-A895-4474-9D58-50513FBAA1DE}">
  <ds:schemaRefs>
    <ds:schemaRef ds:uri="http://schemas.openxmlformats.org/officeDocument/2006/bibliography"/>
  </ds:schemaRefs>
</ds:datastoreItem>
</file>

<file path=customXml/itemProps35.xml><?xml version="1.0" encoding="utf-8"?>
<ds:datastoreItem xmlns:ds="http://schemas.openxmlformats.org/officeDocument/2006/customXml" ds:itemID="{2F94E35F-12A4-4278-AFDE-207A840A529C}">
  <ds:schemaRefs>
    <ds:schemaRef ds:uri="http://schemas.openxmlformats.org/officeDocument/2006/bibliography"/>
  </ds:schemaRefs>
</ds:datastoreItem>
</file>

<file path=customXml/itemProps36.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37.xml><?xml version="1.0" encoding="utf-8"?>
<ds:datastoreItem xmlns:ds="http://schemas.openxmlformats.org/officeDocument/2006/customXml" ds:itemID="{EE16353D-2A2A-4795-BA08-28EDBFEF0678}">
  <ds:schemaRefs>
    <ds:schemaRef ds:uri="http://schemas.openxmlformats.org/officeDocument/2006/bibliography"/>
  </ds:schemaRefs>
</ds:datastoreItem>
</file>

<file path=customXml/itemProps38.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39.xml><?xml version="1.0" encoding="utf-8"?>
<ds:datastoreItem xmlns:ds="http://schemas.openxmlformats.org/officeDocument/2006/customXml" ds:itemID="{FA5B2597-E7C9-402E-8A24-2752FAE466B6}">
  <ds:schemaRefs>
    <ds:schemaRef ds:uri="http://schemas.openxmlformats.org/officeDocument/2006/bibliography"/>
  </ds:schemaRefs>
</ds:datastoreItem>
</file>

<file path=customXml/itemProps4.xml><?xml version="1.0" encoding="utf-8"?>
<ds:datastoreItem xmlns:ds="http://schemas.openxmlformats.org/officeDocument/2006/customXml" ds:itemID="{07D70225-13FF-4B24-9374-3C935978CDDE}">
  <ds:schemaRefs>
    <ds:schemaRef ds:uri="http://schemas.openxmlformats.org/officeDocument/2006/bibliography"/>
  </ds:schemaRefs>
</ds:datastoreItem>
</file>

<file path=customXml/itemProps40.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41.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42.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43.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4.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45.xml><?xml version="1.0" encoding="utf-8"?>
<ds:datastoreItem xmlns:ds="http://schemas.openxmlformats.org/officeDocument/2006/customXml" ds:itemID="{DA0908B8-C4BC-457C-9AA3-1B0FCFEC5737}">
  <ds:schemaRefs>
    <ds:schemaRef ds:uri="http://schemas.openxmlformats.org/officeDocument/2006/bibliography"/>
  </ds:schemaRefs>
</ds:datastoreItem>
</file>

<file path=customXml/itemProps46.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47.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48.xml><?xml version="1.0" encoding="utf-8"?>
<ds:datastoreItem xmlns:ds="http://schemas.openxmlformats.org/officeDocument/2006/customXml" ds:itemID="{42BE8B8C-06DB-4431-927C-E71ADBAE4AAD}">
  <ds:schemaRefs>
    <ds:schemaRef ds:uri="http://schemas.openxmlformats.org/officeDocument/2006/bibliography"/>
  </ds:schemaRefs>
</ds:datastoreItem>
</file>

<file path=customXml/itemProps49.xml><?xml version="1.0" encoding="utf-8"?>
<ds:datastoreItem xmlns:ds="http://schemas.openxmlformats.org/officeDocument/2006/customXml" ds:itemID="{AA85043E-81C2-4CD6-91E5-E372463837A1}">
  <ds:schemaRefs>
    <ds:schemaRef ds:uri="http://schemas.openxmlformats.org/officeDocument/2006/bibliography"/>
  </ds:schemaRefs>
</ds:datastoreItem>
</file>

<file path=customXml/itemProps5.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50.xml><?xml version="1.0" encoding="utf-8"?>
<ds:datastoreItem xmlns:ds="http://schemas.openxmlformats.org/officeDocument/2006/customXml" ds:itemID="{7B4A2F97-ACE9-45FF-B689-B5A96B1C03A3}">
  <ds:schemaRefs>
    <ds:schemaRef ds:uri="http://schemas.openxmlformats.org/officeDocument/2006/bibliography"/>
  </ds:schemaRefs>
</ds:datastoreItem>
</file>

<file path=customXml/itemProps5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52.xml><?xml version="1.0" encoding="utf-8"?>
<ds:datastoreItem xmlns:ds="http://schemas.openxmlformats.org/officeDocument/2006/customXml" ds:itemID="{177D922E-E5A7-444E-9906-EA82EDE178E7}">
  <ds:schemaRefs>
    <ds:schemaRef ds:uri="http://schemas.openxmlformats.org/officeDocument/2006/bibliography"/>
  </ds:schemaRefs>
</ds:datastoreItem>
</file>

<file path=customXml/itemProps53.xml><?xml version="1.0" encoding="utf-8"?>
<ds:datastoreItem xmlns:ds="http://schemas.openxmlformats.org/officeDocument/2006/customXml" ds:itemID="{00A36DC7-47B6-43BE-95E4-464977EE4802}">
  <ds:schemaRefs>
    <ds:schemaRef ds:uri="http://schemas.openxmlformats.org/officeDocument/2006/bibliography"/>
  </ds:schemaRefs>
</ds:datastoreItem>
</file>

<file path=customXml/itemProps54.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55.xml><?xml version="1.0" encoding="utf-8"?>
<ds:datastoreItem xmlns:ds="http://schemas.openxmlformats.org/officeDocument/2006/customXml" ds:itemID="{D6170884-60C2-4F41-B8FA-B9C7B99FAC91}">
  <ds:schemaRefs>
    <ds:schemaRef ds:uri="http://schemas.openxmlformats.org/officeDocument/2006/bibliography"/>
  </ds:schemaRefs>
</ds:datastoreItem>
</file>

<file path=customXml/itemProps56.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57.xml><?xml version="1.0" encoding="utf-8"?>
<ds:datastoreItem xmlns:ds="http://schemas.openxmlformats.org/officeDocument/2006/customXml" ds:itemID="{2CE563F4-B076-4D57-8D89-169344CD855C}">
  <ds:schemaRefs>
    <ds:schemaRef ds:uri="http://schemas.openxmlformats.org/officeDocument/2006/bibliography"/>
  </ds:schemaRefs>
</ds:datastoreItem>
</file>

<file path=customXml/itemProps58.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9.xml><?xml version="1.0" encoding="utf-8"?>
<ds:datastoreItem xmlns:ds="http://schemas.openxmlformats.org/officeDocument/2006/customXml" ds:itemID="{292DCDC5-8F46-400A-8EFC-4C7B8A1E76C6}">
  <ds:schemaRefs>
    <ds:schemaRef ds:uri="http://schemas.openxmlformats.org/officeDocument/2006/bibliography"/>
  </ds:schemaRefs>
</ds:datastoreItem>
</file>

<file path=customXml/itemProps6.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60.xml><?xml version="1.0" encoding="utf-8"?>
<ds:datastoreItem xmlns:ds="http://schemas.openxmlformats.org/officeDocument/2006/customXml" ds:itemID="{87380156-82B4-4837-B0B1-1FE3A58E6F09}">
  <ds:schemaRefs>
    <ds:schemaRef ds:uri="http://schemas.openxmlformats.org/officeDocument/2006/bibliography"/>
  </ds:schemaRefs>
</ds:datastoreItem>
</file>

<file path=customXml/itemProps61.xml><?xml version="1.0" encoding="utf-8"?>
<ds:datastoreItem xmlns:ds="http://schemas.openxmlformats.org/officeDocument/2006/customXml" ds:itemID="{8B73E0D2-5787-4465-8A2F-F871BE00E794}">
  <ds:schemaRefs>
    <ds:schemaRef ds:uri="http://schemas.openxmlformats.org/officeDocument/2006/bibliography"/>
  </ds:schemaRefs>
</ds:datastoreItem>
</file>

<file path=customXml/itemProps62.xml><?xml version="1.0" encoding="utf-8"?>
<ds:datastoreItem xmlns:ds="http://schemas.openxmlformats.org/officeDocument/2006/customXml" ds:itemID="{EC4C01D9-A4A8-4235-8597-CD76F52B54AC}">
  <ds:schemaRefs>
    <ds:schemaRef ds:uri="http://schemas.openxmlformats.org/officeDocument/2006/bibliography"/>
  </ds:schemaRefs>
</ds:datastoreItem>
</file>

<file path=customXml/itemProps63.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64.xml><?xml version="1.0" encoding="utf-8"?>
<ds:datastoreItem xmlns:ds="http://schemas.openxmlformats.org/officeDocument/2006/customXml" ds:itemID="{81C31AE2-9D30-41F3-B613-0853C34FFD8D}">
  <ds:schemaRefs>
    <ds:schemaRef ds:uri="http://schemas.openxmlformats.org/officeDocument/2006/bibliography"/>
  </ds:schemaRefs>
</ds:datastoreItem>
</file>

<file path=customXml/itemProps65.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6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7.xml><?xml version="1.0" encoding="utf-8"?>
<ds:datastoreItem xmlns:ds="http://schemas.openxmlformats.org/officeDocument/2006/customXml" ds:itemID="{D90E1D83-666F-4FEB-8F09-0B50C1882954}">
  <ds:schemaRefs>
    <ds:schemaRef ds:uri="http://schemas.openxmlformats.org/officeDocument/2006/bibliography"/>
  </ds:schemaRefs>
</ds:datastoreItem>
</file>

<file path=customXml/itemProps68.xml><?xml version="1.0" encoding="utf-8"?>
<ds:datastoreItem xmlns:ds="http://schemas.openxmlformats.org/officeDocument/2006/customXml" ds:itemID="{51EC9549-CCA6-4A19-8245-4AB175C52F27}">
  <ds:schemaRefs>
    <ds:schemaRef ds:uri="http://schemas.openxmlformats.org/officeDocument/2006/bibliography"/>
  </ds:schemaRefs>
</ds:datastoreItem>
</file>

<file path=customXml/itemProps69.xml><?xml version="1.0" encoding="utf-8"?>
<ds:datastoreItem xmlns:ds="http://schemas.openxmlformats.org/officeDocument/2006/customXml" ds:itemID="{92BE5CD4-1508-4DBD-B4D4-4C67655A9854}">
  <ds:schemaRefs>
    <ds:schemaRef ds:uri="http://schemas.openxmlformats.org/officeDocument/2006/bibliography"/>
  </ds:schemaRefs>
</ds:datastoreItem>
</file>

<file path=customXml/itemProps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0.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1.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72.xml><?xml version="1.0" encoding="utf-8"?>
<ds:datastoreItem xmlns:ds="http://schemas.openxmlformats.org/officeDocument/2006/customXml" ds:itemID="{DF0B445A-D86B-4C4B-8377-64A2955722E0}">
  <ds:schemaRefs>
    <ds:schemaRef ds:uri="http://schemas.openxmlformats.org/officeDocument/2006/bibliography"/>
  </ds:schemaRefs>
</ds:datastoreItem>
</file>

<file path=customXml/itemProps73.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74.xml><?xml version="1.0" encoding="utf-8"?>
<ds:datastoreItem xmlns:ds="http://schemas.openxmlformats.org/officeDocument/2006/customXml" ds:itemID="{E883014A-E86F-455E-A775-6A5C192D6E70}">
  <ds:schemaRefs>
    <ds:schemaRef ds:uri="http://www.imanage.com/work/xmlschema"/>
  </ds:schemaRefs>
</ds:datastoreItem>
</file>

<file path=customXml/itemProps75.xml><?xml version="1.0" encoding="utf-8"?>
<ds:datastoreItem xmlns:ds="http://schemas.openxmlformats.org/officeDocument/2006/customXml" ds:itemID="{43FED978-1D22-4E46-A621-BC535BB8D11B}">
  <ds:schemaRefs>
    <ds:schemaRef ds:uri="http://schemas.openxmlformats.org/officeDocument/2006/bibliography"/>
  </ds:schemaRefs>
</ds:datastoreItem>
</file>

<file path=customXml/itemProps76.xml><?xml version="1.0" encoding="utf-8"?>
<ds:datastoreItem xmlns:ds="http://schemas.openxmlformats.org/officeDocument/2006/customXml" ds:itemID="{AE9E0FA2-17D7-4DBF-861F-6C0847CC99FA}">
  <ds:schemaRefs>
    <ds:schemaRef ds:uri="http://schemas.openxmlformats.org/officeDocument/2006/bibliography"/>
  </ds:schemaRefs>
</ds:datastoreItem>
</file>

<file path=customXml/itemProps77.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78.xml><?xml version="1.0" encoding="utf-8"?>
<ds:datastoreItem xmlns:ds="http://schemas.openxmlformats.org/officeDocument/2006/customXml" ds:itemID="{6D07E8C7-AB21-4CDE-AB64-49C8239E797D}">
  <ds:schemaRefs>
    <ds:schemaRef ds:uri="http://schemas.openxmlformats.org/officeDocument/2006/bibliography"/>
  </ds:schemaRefs>
</ds:datastoreItem>
</file>

<file path=customXml/itemProps79.xml><?xml version="1.0" encoding="utf-8"?>
<ds:datastoreItem xmlns:ds="http://schemas.openxmlformats.org/officeDocument/2006/customXml" ds:itemID="{112921D1-53F6-4F33-8470-4D941E6495B4}">
  <ds:schemaRefs>
    <ds:schemaRef ds:uri="http://schemas.openxmlformats.org/officeDocument/2006/bibliography"/>
  </ds:schemaRefs>
</ds:datastoreItem>
</file>

<file path=customXml/itemProps8.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80.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81.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82.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customXml/itemProps83.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84.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9.xml><?xml version="1.0" encoding="utf-8"?>
<ds:datastoreItem xmlns:ds="http://schemas.openxmlformats.org/officeDocument/2006/customXml" ds:itemID="{9F20856F-9D38-464B-A5B6-7B01B28C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22327</Words>
  <Characters>120572</Characters>
  <Application>Microsoft Office Word</Application>
  <DocSecurity>0</DocSecurity>
  <Lines>1004</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5</cp:revision>
  <cp:lastPrinted>2020-11-24T17:27:00Z</cp:lastPrinted>
  <dcterms:created xsi:type="dcterms:W3CDTF">2021-04-12T13:22:00Z</dcterms:created>
  <dcterms:modified xsi:type="dcterms:W3CDTF">2021-04-12T13:39:00Z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iManageFooter">
    <vt:lpwstr>_x000d_SP - 28611726v1 </vt:lpwstr>
  </property>
  <property fmtid="{D5CDD505-2E9C-101B-9397-08002B2CF9AE}" pid="16" name="Keywords1">
    <vt:lpwstr/>
  </property>
  <property fmtid="{D5CDD505-2E9C-101B-9397-08002B2CF9AE}" pid="17" name="Knowhow">
    <vt:bool>false</vt:bool>
  </property>
  <property fmtid="{D5CDD505-2E9C-101B-9397-08002B2CF9AE}" pid="18" name="LikedBy">
    <vt:lpwstr/>
  </property>
  <property fmtid="{D5CDD505-2E9C-101B-9397-08002B2CF9AE}" pid="19" name="MatterAtivo">
    <vt:bool>true</vt:bool>
  </property>
  <property fmtid="{D5CDD505-2E9C-101B-9397-08002B2CF9AE}" pid="20" name="MatterManager">
    <vt:lpwstr>430</vt:lpwstr>
  </property>
  <property fmtid="{D5CDD505-2E9C-101B-9397-08002B2CF9AE}" pid="21" name="MSIP_Label_4fc996bf-6aee-415c-aa4c-e35ad0009c67_ActionId">
    <vt:lpwstr>8a6c316f-bdac-43d5-9a98-5e2407017df5</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Enabled">
    <vt:lpwstr>True</vt:lpwstr>
  </property>
  <property fmtid="{D5CDD505-2E9C-101B-9397-08002B2CF9AE}" pid="24" name="MSIP_Label_4fc996bf-6aee-415c-aa4c-e35ad0009c67_Extended_MSFT_Method">
    <vt:lpwstr>Automatic</vt:lpwstr>
  </property>
  <property fmtid="{D5CDD505-2E9C-101B-9397-08002B2CF9AE}" pid="25" name="MSIP_Label_4fc996bf-6aee-415c-aa4c-e35ad0009c67_Name">
    <vt:lpwstr>Compartilhamento Interno</vt:lpwstr>
  </property>
  <property fmtid="{D5CDD505-2E9C-101B-9397-08002B2CF9AE}" pid="26" name="MSIP_Label_4fc996bf-6aee-415c-aa4c-e35ad0009c67_Owner">
    <vt:lpwstr>renata.mendes@itaubba.com</vt:lpwstr>
  </property>
  <property fmtid="{D5CDD505-2E9C-101B-9397-08002B2CF9AE}" pid="27" name="MSIP_Label_4fc996bf-6aee-415c-aa4c-e35ad0009c67_Parent">
    <vt:lpwstr>7bc6e253-7033-4299-b83e-6575a0ec40c3</vt:lpwstr>
  </property>
  <property fmtid="{D5CDD505-2E9C-101B-9397-08002B2CF9AE}" pid="28" name="MSIP_Label_4fc996bf-6aee-415c-aa4c-e35ad0009c67_SetDate">
    <vt:lpwstr>2020-12-02T13:35:47.9922893Z</vt:lpwstr>
  </property>
  <property fmtid="{D5CDD505-2E9C-101B-9397-08002B2CF9AE}" pid="29" name="MSIP_Label_4fc996bf-6aee-415c-aa4c-e35ad0009c67_SiteId">
    <vt:lpwstr>591669a0-183f-49a5-98f4-9aa0d0b63d81</vt:lpwstr>
  </property>
  <property fmtid="{D5CDD505-2E9C-101B-9397-08002B2CF9AE}" pid="30" name="MSIP_Label_7bc6e253-7033-4299-b83e-6575a0ec40c3_ActionId">
    <vt:lpwstr>8a6c316f-bdac-43d5-9a98-5e2407017df5</vt:lpwstr>
  </property>
  <property fmtid="{D5CDD505-2E9C-101B-9397-08002B2CF9AE}" pid="31" name="MSIP_Label_7bc6e253-7033-4299-b83e-6575a0ec40c3_Application">
    <vt:lpwstr>Microsoft Azure Information Protection</vt:lpwstr>
  </property>
  <property fmtid="{D5CDD505-2E9C-101B-9397-08002B2CF9AE}" pid="32" name="MSIP_Label_7bc6e253-7033-4299-b83e-6575a0ec40c3_Enabled">
    <vt:lpwstr>True</vt:lpwstr>
  </property>
  <property fmtid="{D5CDD505-2E9C-101B-9397-08002B2CF9AE}" pid="33" name="MSIP_Label_7bc6e253-7033-4299-b83e-6575a0ec40c3_Extended_MSFT_Method">
    <vt:lpwstr>Automatic</vt:lpwstr>
  </property>
  <property fmtid="{D5CDD505-2E9C-101B-9397-08002B2CF9AE}" pid="34" name="MSIP_Label_7bc6e253-7033-4299-b83e-6575a0ec40c3_Name">
    <vt:lpwstr>Corporativo</vt:lpwstr>
  </property>
  <property fmtid="{D5CDD505-2E9C-101B-9397-08002B2CF9AE}" pid="35" name="MSIP_Label_7bc6e253-7033-4299-b83e-6575a0ec40c3_Owner">
    <vt:lpwstr>renata.mendes@itaubba.com</vt:lpwstr>
  </property>
  <property fmtid="{D5CDD505-2E9C-101B-9397-08002B2CF9AE}" pid="36" name="MSIP_Label_7bc6e253-7033-4299-b83e-6575a0ec40c3_SetDate">
    <vt:lpwstr>2020-12-02T13:35:47.9922893Z</vt:lpwstr>
  </property>
  <property fmtid="{D5CDD505-2E9C-101B-9397-08002B2CF9AE}" pid="37" name="MSIP_Label_7bc6e253-7033-4299-b83e-6575a0ec40c3_SiteId">
    <vt:lpwstr>591669a0-183f-49a5-98f4-9aa0d0b63d81</vt:lpwstr>
  </property>
  <property fmtid="{D5CDD505-2E9C-101B-9397-08002B2CF9AE}" pid="38" name="RatedBy">
    <vt:lpwstr/>
  </property>
  <property fmtid="{D5CDD505-2E9C-101B-9397-08002B2CF9AE}" pid="39" name="Sensitivity">
    <vt:lpwstr>Corporativo Compartilhamento Interno</vt:lpwstr>
  </property>
  <property fmtid="{D5CDD505-2E9C-101B-9397-08002B2CF9AE}" pid="40" name="StatusDocumento">
    <vt:lpwstr>Não Iniciada</vt:lpwstr>
  </property>
  <property fmtid="{D5CDD505-2E9C-101B-9397-08002B2CF9AE}" pid="41" name="TaxCatchAll">
    <vt:lpwstr>1125;#</vt:lpwstr>
  </property>
  <property fmtid="{D5CDD505-2E9C-101B-9397-08002B2CF9AE}" pid="42" name="VersaoDocumento">
    <vt:lpwstr>0.1</vt:lpwstr>
  </property>
  <property fmtid="{D5CDD505-2E9C-101B-9397-08002B2CF9AE}" pid="43" name="_dlc_DocId">
    <vt:lpwstr>LDOC-3-190094</vt:lpwstr>
  </property>
  <property fmtid="{D5CDD505-2E9C-101B-9397-08002B2CF9AE}" pid="44" name="_dlc_DocIdItemGuid">
    <vt:lpwstr>7408425f-6498-45d4-83e4-30736eb3e6aa</vt:lpwstr>
  </property>
  <property fmtid="{D5CDD505-2E9C-101B-9397-08002B2CF9AE}" pid="45" name="_dlc_DocIdUrl">
    <vt:lpwstr>http://sharepoint/_layouts/15/DocIdRedir.aspx?ID=LDOC-3-190094, LDOC-3-190094</vt:lpwstr>
  </property>
  <property fmtid="{D5CDD505-2E9C-101B-9397-08002B2CF9AE}" pid="46" name="_docset_NoMedatataSyncRequired">
    <vt:lpwstr>False</vt:lpwstr>
  </property>
</Properties>
</file>