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303DA702" w:rsidR="00E5189F"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Pr="00EA54C5">
        <w:rPr>
          <w:rFonts w:ascii="Tahoma" w:hAnsi="Tahoma" w:cs="Tahoma"/>
          <w:bCs/>
          <w:sz w:val="22"/>
          <w:szCs w:val="22"/>
        </w:rPr>
        <w:t>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w:t>
      </w:r>
      <w:r w:rsidR="00D97AD3">
        <w:rPr>
          <w:rFonts w:ascii="Tahoma" w:hAnsi="Tahoma" w:cs="Tahoma"/>
          <w:bCs/>
          <w:sz w:val="22"/>
          <w:szCs w:val="22"/>
        </w:rPr>
        <w:t>4</w:t>
      </w:r>
      <w:r w:rsidRPr="00EA54C5">
        <w:rPr>
          <w:rFonts w:ascii="Tahoma" w:hAnsi="Tahoma" w:cs="Tahoma"/>
          <w:bCs/>
          <w:sz w:val="22"/>
          <w:szCs w:val="22"/>
        </w:rPr>
        <w:t>-5,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5F404CE0" w:rsidR="00203DB0"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77777777"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realizada em [•]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2C79D8D3"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5DCAF5AB"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Duas Lagoas Energética S.A.</w:t>
      </w:r>
      <w:r w:rsidR="00D97AD3">
        <w:rPr>
          <w:rFonts w:ascii="Tahoma" w:hAnsi="Tahoma" w:cs="Tahoma"/>
          <w:sz w:val="22"/>
          <w:szCs w:val="22"/>
          <w:lang w:val="pt-BR"/>
        </w:rPr>
        <w:t xml:space="preserve"> (“</w:t>
      </w:r>
      <w:r w:rsidR="00D97AD3" w:rsidRPr="00472750">
        <w:rPr>
          <w:rFonts w:ascii="Tahoma" w:hAnsi="Tahoma" w:cs="Tahoma"/>
          <w:sz w:val="22"/>
          <w:szCs w:val="22"/>
          <w:u w:val="single"/>
          <w:lang w:val="pt-BR"/>
        </w:rPr>
        <w:t>Duas Lagoas</w:t>
      </w:r>
      <w:r w:rsidR="00D97AD3">
        <w:rPr>
          <w:rFonts w:ascii="Tahoma" w:hAnsi="Tahoma" w:cs="Tahoma"/>
          <w:sz w:val="22"/>
          <w:szCs w:val="22"/>
          <w:lang w:val="pt-BR"/>
        </w:rPr>
        <w:t>”)</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 (“</w:t>
      </w:r>
      <w:r w:rsidRPr="00472750">
        <w:rPr>
          <w:rFonts w:ascii="Tahoma" w:hAnsi="Tahoma" w:cs="Tahoma"/>
          <w:bCs/>
          <w:sz w:val="22"/>
          <w:szCs w:val="22"/>
          <w:u w:val="single"/>
          <w:lang w:val="pt-BR"/>
        </w:rPr>
        <w:t>Aprovação Societária Duas Lagoas</w:t>
      </w:r>
      <w:r w:rsidRPr="00EA54C5">
        <w:rPr>
          <w:rFonts w:ascii="Tahoma" w:hAnsi="Tahoma" w:cs="Tahoma"/>
          <w:bCs/>
          <w:sz w:val="22"/>
          <w:szCs w:val="22"/>
          <w:lang w:val="pt-BR"/>
        </w:rPr>
        <w:t>”</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E265EA">
        <w:rPr>
          <w:rFonts w:ascii="Tahoma" w:hAnsi="Tahoma" w:cs="Tahoma"/>
          <w:sz w:val="22"/>
          <w:szCs w:val="22"/>
          <w:lang w:val="pt-BR"/>
        </w:rPr>
        <w:t>no artigo 10 do estatuto social da Duas Lagoas</w:t>
      </w:r>
      <w:r w:rsidR="005308A2" w:rsidRPr="00EA54C5">
        <w:rPr>
          <w:rFonts w:ascii="Tahoma" w:hAnsi="Tahoma" w:cs="Tahoma"/>
          <w:sz w:val="22"/>
          <w:szCs w:val="22"/>
          <w:lang w:val="pt-BR"/>
        </w:rPr>
        <w:t xml:space="preserve">. </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lastRenderedPageBreak/>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2E53BCC9"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da Duas Lagoas será arquivada na JUCERJA, observado o disposto no artigo 6º da </w:t>
      </w:r>
      <w:r w:rsidRPr="00472750">
        <w:rPr>
          <w:rFonts w:ascii="Tahoma" w:hAnsi="Tahoma" w:cs="Tahoma"/>
          <w:sz w:val="22"/>
          <w:szCs w:val="22"/>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5D7E2490"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w:t>
      </w:r>
      <w:r w:rsidRPr="00EA54C5">
        <w:rPr>
          <w:rFonts w:ascii="Tahoma" w:hAnsi="Tahoma" w:cs="Tahoma"/>
          <w:sz w:val="22"/>
          <w:szCs w:val="22"/>
          <w:lang w:val="pt-BR"/>
        </w:rPr>
        <w:lastRenderedPageBreak/>
        <w:t>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054E9991"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(ii)</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1A2853E1"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w:t>
      </w:r>
      <w:r w:rsidRPr="00EA54C5">
        <w:rPr>
          <w:rFonts w:ascii="Tahoma" w:hAnsi="Tahoma" w:cs="Tahoma"/>
          <w:sz w:val="22"/>
          <w:szCs w:val="22"/>
          <w:lang w:val="pt-BR"/>
        </w:rPr>
        <w:t>]</w:t>
      </w:r>
    </w:p>
    <w:p w14:paraId="6D239C5B" w14:textId="4B4D9555"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w:t>
      </w:r>
      <w:r w:rsidR="000E65CA">
        <w:rPr>
          <w:rFonts w:ascii="Tahoma" w:hAnsi="Tahoma" w:cs="Tahoma"/>
          <w:sz w:val="22"/>
          <w:szCs w:val="22"/>
          <w:lang w:val="pt-BR"/>
        </w:rPr>
        <w:t> </w:t>
      </w:r>
      <w:r w:rsidRPr="00EA54C5">
        <w:rPr>
          <w:rFonts w:ascii="Tahoma" w:hAnsi="Tahoma" w:cs="Tahoma"/>
          <w:sz w:val="22"/>
          <w:szCs w:val="22"/>
          <w:lang w:val="pt-BR"/>
        </w:rPr>
        <w:t>(cinco)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7A66C2BB"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lastRenderedPageBreak/>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2A00CE3B"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w:t>
      </w:r>
      <w:r w:rsidRPr="00472750">
        <w:rPr>
          <w:rFonts w:ascii="Tahoma" w:hAnsi="Tahoma" w:cs="Tahoma"/>
          <w:b/>
          <w:sz w:val="22"/>
          <w:szCs w:val="22"/>
          <w:lang w:val="pt-BR"/>
        </w:rPr>
        <w:t>(</w:t>
      </w:r>
      <w:r w:rsidR="00EA022E" w:rsidRPr="00472750">
        <w:rPr>
          <w:rFonts w:ascii="Tahoma" w:hAnsi="Tahoma" w:cs="Tahoma"/>
          <w:b/>
          <w:sz w:val="22"/>
          <w:szCs w:val="22"/>
          <w:lang w:val="pt-BR"/>
        </w:rPr>
        <w:t>i</w:t>
      </w:r>
      <w:r w:rsidRPr="00472750">
        <w:rPr>
          <w:rFonts w:ascii="Tahoma" w:hAnsi="Tahoma" w:cs="Tahoma"/>
          <w:b/>
          <w:sz w:val="22"/>
          <w:szCs w:val="22"/>
          <w:lang w:val="pt-BR"/>
        </w:rPr>
        <w:t>)</w:t>
      </w:r>
      <w:r w:rsidR="00EA022E">
        <w:rPr>
          <w:rFonts w:ascii="Tahoma" w:hAnsi="Tahoma" w:cs="Tahoma"/>
          <w:sz w:val="22"/>
          <w:szCs w:val="22"/>
          <w:lang w:val="pt-BR"/>
        </w:rPr>
        <w:t> </w:t>
      </w:r>
      <w:r w:rsidRPr="00EA54C5">
        <w:rPr>
          <w:rFonts w:ascii="Tahoma" w:hAnsi="Tahoma" w:cs="Tahoma"/>
          <w:sz w:val="22"/>
          <w:szCs w:val="22"/>
          <w:lang w:val="pt-BR"/>
        </w:rPr>
        <w:t xml:space="preserve">realização de investimentos no projeto denominado “Complexo Solar Janaúba”, de titularidade das seguintes SPEs: Janaúba I Geração Solar </w:t>
      </w:r>
      <w:r w:rsidRPr="00EA54C5">
        <w:rPr>
          <w:rFonts w:ascii="Tahoma" w:hAnsi="Tahoma" w:cs="Tahoma"/>
          <w:sz w:val="22"/>
          <w:szCs w:val="22"/>
          <w:lang w:val="pt-BR"/>
        </w:rPr>
        <w:lastRenderedPageBreak/>
        <w:t>Energia S.A., Janaúba II Geração Solar Energia S.A., Janaúba III Geração Solar Energia S.A., Janaúba IV Geração Solar Energia S.A., Janaúba V Geração Solar Energia S.A., Janaúba VI 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 (“</w:t>
      </w:r>
      <w:r w:rsidRPr="00EA54C5">
        <w:rPr>
          <w:rFonts w:ascii="Tahoma" w:hAnsi="Tahoma" w:cs="Tahoma"/>
          <w:sz w:val="22"/>
          <w:szCs w:val="22"/>
          <w:u w:val="single"/>
          <w:lang w:val="pt-BR"/>
        </w:rPr>
        <w:t>SPEs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w:t>
      </w:r>
      <w:r w:rsidRPr="00472750">
        <w:rPr>
          <w:rFonts w:ascii="Tahoma" w:hAnsi="Tahoma" w:cs="Tahoma"/>
          <w:b/>
          <w:bCs/>
          <w:sz w:val="22"/>
          <w:szCs w:val="22"/>
          <w:lang w:val="pt-BR"/>
        </w:rPr>
        <w:t>(</w:t>
      </w:r>
      <w:r w:rsidR="00EA022E" w:rsidRPr="00472750">
        <w:rPr>
          <w:rFonts w:ascii="Tahoma" w:hAnsi="Tahoma" w:cs="Tahoma"/>
          <w:b/>
          <w:bCs/>
          <w:sz w:val="22"/>
          <w:szCs w:val="22"/>
          <w:lang w:val="pt-BR"/>
        </w:rPr>
        <w:t>ii</w:t>
      </w:r>
      <w:r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w:t>
      </w:r>
      <w:r w:rsidR="00E95CEF" w:rsidRPr="00472750">
        <w:rPr>
          <w:rFonts w:ascii="Tahoma" w:hAnsi="Tahoma" w:cs="Tahoma"/>
          <w:b/>
          <w:bCs/>
          <w:sz w:val="22"/>
          <w:szCs w:val="22"/>
          <w:lang w:val="pt-BR"/>
        </w:rPr>
        <w:t>(</w:t>
      </w:r>
      <w:r w:rsidR="00EA022E" w:rsidRPr="00472750">
        <w:rPr>
          <w:rFonts w:ascii="Tahoma" w:hAnsi="Tahoma" w:cs="Tahoma"/>
          <w:b/>
          <w:bCs/>
          <w:sz w:val="22"/>
          <w:szCs w:val="22"/>
          <w:lang w:val="pt-BR"/>
        </w:rPr>
        <w:t>a</w:t>
      </w:r>
      <w:r w:rsidR="00E95CEF"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sz w:val="22"/>
          <w:szCs w:val="22"/>
          <w:lang w:val="pt-BR"/>
        </w:rPr>
        <w:t>aprovada nos primeiros 30</w:t>
      </w:r>
      <w:r w:rsidR="00EA022E">
        <w:rPr>
          <w:rFonts w:ascii="Tahoma" w:hAnsi="Tahoma" w:cs="Tahoma"/>
          <w:sz w:val="22"/>
          <w:szCs w:val="22"/>
          <w:lang w:val="pt-BR"/>
        </w:rPr>
        <w:t> </w:t>
      </w:r>
      <w:r w:rsidR="00E95CEF" w:rsidRPr="00EA54C5">
        <w:rPr>
          <w:rFonts w:ascii="Tahoma" w:hAnsi="Tahoma" w:cs="Tahoma"/>
          <w:sz w:val="22"/>
          <w:szCs w:val="22"/>
          <w:lang w:val="pt-BR"/>
        </w:rPr>
        <w:t>(trinta) dias seguintes à Primeira Data de Integralização</w:t>
      </w:r>
      <w:r w:rsidR="00AE5679">
        <w:rPr>
          <w:rFonts w:ascii="Tahoma" w:hAnsi="Tahoma" w:cs="Tahoma"/>
          <w:sz w:val="22"/>
          <w:szCs w:val="22"/>
          <w:lang w:val="pt-BR"/>
        </w:rPr>
        <w:t>;</w:t>
      </w:r>
      <w:r w:rsidR="00E95CEF" w:rsidRPr="00EA54C5">
        <w:rPr>
          <w:rFonts w:ascii="Tahoma" w:hAnsi="Tahoma" w:cs="Tahoma"/>
          <w:sz w:val="22"/>
          <w:szCs w:val="22"/>
          <w:lang w:val="pt-BR"/>
        </w:rPr>
        <w:t xml:space="preserve"> </w:t>
      </w:r>
      <w:r w:rsidR="00103E83" w:rsidRPr="00EA54C5">
        <w:rPr>
          <w:rFonts w:ascii="Tahoma" w:hAnsi="Tahoma" w:cs="Tahoma"/>
          <w:sz w:val="22"/>
          <w:szCs w:val="22"/>
          <w:lang w:val="pt-BR"/>
        </w:rPr>
        <w:t xml:space="preserve">e </w:t>
      </w:r>
      <w:r w:rsidR="00103E83" w:rsidRPr="00472750">
        <w:rPr>
          <w:rFonts w:ascii="Tahoma" w:hAnsi="Tahoma" w:cs="Tahoma"/>
          <w:b/>
          <w:sz w:val="22"/>
          <w:szCs w:val="22"/>
          <w:lang w:val="pt-BR"/>
        </w:rPr>
        <w:t>(b)</w:t>
      </w:r>
      <w:r w:rsidR="00EA022E">
        <w:rPr>
          <w:rFonts w:ascii="Tahoma" w:hAnsi="Tahoma" w:cs="Tahoma"/>
          <w:sz w:val="22"/>
          <w:szCs w:val="22"/>
          <w:lang w:val="pt-BR"/>
        </w:rPr>
        <w:t> </w:t>
      </w:r>
      <w:r w:rsidR="00103E83" w:rsidRPr="00EA54C5">
        <w:rPr>
          <w:rFonts w:ascii="Tahoma" w:hAnsi="Tahoma" w:cs="Tahoma"/>
          <w:sz w:val="22"/>
          <w:szCs w:val="22"/>
          <w:lang w:val="pt-BR"/>
        </w:rPr>
        <w:t xml:space="preserve">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7E1DD2" w:rsidRPr="00EA54C5">
        <w:rPr>
          <w:rFonts w:ascii="Tahoma" w:hAnsi="Tahoma" w:cs="Tahoma"/>
          <w:sz w:val="22"/>
          <w:szCs w:val="22"/>
          <w:lang w:val="pt-BR"/>
        </w:rPr>
        <w:t>[</w:t>
      </w:r>
      <w:r w:rsidR="0015088F" w:rsidRPr="00EA54C5">
        <w:rPr>
          <w:rFonts w:ascii="Tahoma" w:hAnsi="Tahoma" w:cs="Tahoma"/>
          <w:sz w:val="22"/>
          <w:szCs w:val="22"/>
          <w:lang w:val="pt-BR"/>
        </w:rPr>
        <w:t>de R$150.000.000,00 (cento e cinquenta milhões de reais)</w:t>
      </w:r>
      <w:r w:rsidR="007E1DD2" w:rsidRPr="00EA54C5">
        <w:rPr>
          <w:rFonts w:ascii="Tahoma" w:hAnsi="Tahoma" w:cs="Tahoma"/>
          <w:sz w:val="22"/>
          <w:szCs w:val="22"/>
          <w:lang w:val="pt-BR"/>
        </w:rPr>
        <w:t>]</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r w:rsidR="007E1DD2" w:rsidRPr="00EA54C5">
        <w:rPr>
          <w:rFonts w:ascii="Tahoma" w:hAnsi="Tahoma" w:cs="Tahoma"/>
          <w:bCs/>
          <w:sz w:val="22"/>
          <w:szCs w:val="22"/>
          <w:lang w:val="pt-BR"/>
        </w:rPr>
        <w:t>[</w:t>
      </w:r>
      <w:r w:rsidR="007E1DD2" w:rsidRPr="00EA54C5">
        <w:rPr>
          <w:rFonts w:ascii="Tahoma" w:hAnsi="Tahoma" w:cs="Tahoma"/>
          <w:b/>
          <w:bCs/>
          <w:sz w:val="22"/>
          <w:szCs w:val="22"/>
          <w:highlight w:val="yellow"/>
          <w:lang w:val="pt-BR"/>
        </w:rPr>
        <w:t>Nota Mattos Filho</w:t>
      </w:r>
      <w:r w:rsidR="007E1DD2" w:rsidRPr="00EA54C5">
        <w:rPr>
          <w:rFonts w:ascii="Tahoma" w:hAnsi="Tahoma" w:cs="Tahoma"/>
          <w:bCs/>
          <w:sz w:val="22"/>
          <w:szCs w:val="22"/>
          <w:highlight w:val="yellow"/>
          <w:lang w:val="pt-BR"/>
        </w:rPr>
        <w:t>: sujeito a confirmação do Itaú.</w:t>
      </w:r>
      <w:r w:rsidR="007E1DD2" w:rsidRPr="00EA54C5">
        <w:rPr>
          <w:rFonts w:ascii="Tahoma" w:hAnsi="Tahoma" w:cs="Tahoma"/>
          <w:bCs/>
          <w:sz w:val="22"/>
          <w:szCs w:val="22"/>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BF480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w:t>
      </w:r>
      <w:r w:rsidRPr="00EA54C5">
        <w:rPr>
          <w:rFonts w:ascii="Tahoma" w:hAnsi="Tahoma" w:cs="Tahoma"/>
          <w:sz w:val="22"/>
          <w:szCs w:val="22"/>
          <w:lang w:val="pt-BR"/>
        </w:rPr>
        <w:lastRenderedPageBreak/>
        <w:t>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w:t>
      </w:r>
      <w:r w:rsidRPr="00EA54C5">
        <w:rPr>
          <w:rFonts w:ascii="Tahoma" w:hAnsi="Tahoma" w:cs="Tahoma"/>
          <w:bCs/>
          <w:iCs/>
          <w:sz w:val="22"/>
          <w:szCs w:val="22"/>
          <w:lang w:val="pt-BR"/>
        </w:rPr>
        <w:lastRenderedPageBreak/>
        <w:t xml:space="preserve">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w:t>
      </w:r>
      <w:r w:rsidRPr="00155B7A">
        <w:rPr>
          <w:rFonts w:ascii="Tahoma" w:hAnsi="Tahoma" w:cs="Tahoma"/>
          <w:sz w:val="22"/>
          <w:szCs w:val="22"/>
          <w:lang w:val="pt-BR"/>
        </w:rPr>
        <w:t>abril de 2021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7B60A37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Pr="00EA54C5">
        <w:rPr>
          <w:rFonts w:ascii="Tahoma" w:hAnsi="Tahoma" w:cs="Tahoma"/>
          <w:sz w:val="22"/>
          <w:szCs w:val="22"/>
          <w:lang w:val="pt-BR"/>
        </w:rPr>
        <w:t xml:space="preserve"> 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0422492F"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69145916"/>
      <w:bookmarkStart w:id="57"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6"/>
      <w:r>
        <w:rPr>
          <w:rFonts w:ascii="Tahoma" w:hAnsi="Tahoma" w:cs="Tahoma"/>
          <w:sz w:val="22"/>
          <w:szCs w:val="22"/>
          <w:lang w:val="pt-BR"/>
        </w:rPr>
        <w:t xml:space="preserve"> </w:t>
      </w:r>
      <w:r>
        <w:rPr>
          <w:rFonts w:ascii="Tahoma" w:hAnsi="Tahoma" w:cs="Tahoma"/>
          <w:b/>
          <w:sz w:val="22"/>
          <w:szCs w:val="22"/>
          <w:lang w:val="pt-BR"/>
        </w:rPr>
        <w:t>[</w:t>
      </w:r>
      <w:r w:rsidRPr="001A4DC8">
        <w:rPr>
          <w:rFonts w:ascii="Tahoma" w:hAnsi="Tahoma" w:cs="Tahoma"/>
          <w:b/>
          <w:sz w:val="22"/>
          <w:szCs w:val="22"/>
          <w:highlight w:val="yellow"/>
          <w:lang w:val="pt-BR"/>
        </w:rPr>
        <w:t>Nota Mattos Filho:</w:t>
      </w:r>
      <w:r w:rsidRPr="001A4DC8">
        <w:rPr>
          <w:rFonts w:ascii="Tahoma" w:hAnsi="Tahoma" w:cs="Tahoma"/>
          <w:sz w:val="22"/>
          <w:szCs w:val="22"/>
          <w:highlight w:val="yellow"/>
          <w:lang w:val="pt-BR"/>
        </w:rPr>
        <w:t xml:space="preserve"> Redação ajustada em linha com o caderno ANBIMA.</w:t>
      </w:r>
      <w:r>
        <w:rPr>
          <w:rFonts w:ascii="Tahoma" w:hAnsi="Tahoma" w:cs="Tahoma"/>
          <w:sz w:val="22"/>
          <w:szCs w:val="22"/>
          <w:lang w:val="pt-BR"/>
        </w:rPr>
        <w:t>]</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7"/>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77ED0D9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8" w:name="_Ref420335686"/>
      <w:bookmarkStart w:id="59" w:name="_Ref510430585"/>
      <w:bookmarkStart w:id="60" w:name="_Ref435688993"/>
      <w:r w:rsidR="00E265EA">
        <w:rPr>
          <w:rFonts w:ascii="Tahoma" w:hAnsi="Tahoma" w:cs="Tahoma"/>
          <w:b/>
          <w:sz w:val="22"/>
          <w:szCs w:val="22"/>
          <w:lang w:val="pt-BR"/>
        </w:rPr>
        <w:t xml:space="preserve"> [</w:t>
      </w:r>
      <w:r w:rsidR="00E265EA" w:rsidRPr="00472750">
        <w:rPr>
          <w:rFonts w:ascii="Tahoma" w:hAnsi="Tahoma" w:cs="Tahoma"/>
          <w:b/>
          <w:sz w:val="22"/>
          <w:szCs w:val="22"/>
          <w:highlight w:val="yellow"/>
          <w:lang w:val="pt-BR"/>
        </w:rPr>
        <w:t>Nota Mattos Filho:</w:t>
      </w:r>
      <w:r w:rsidR="00E265EA" w:rsidRPr="00472750">
        <w:rPr>
          <w:rFonts w:ascii="Tahoma" w:hAnsi="Tahoma" w:cs="Tahoma"/>
          <w:sz w:val="22"/>
          <w:szCs w:val="22"/>
          <w:highlight w:val="yellow"/>
          <w:lang w:val="pt-BR"/>
        </w:rPr>
        <w:t xml:space="preserve"> Redação ajustada em linha com o caderno ANBIMA.</w:t>
      </w:r>
      <w:r w:rsidR="00E265EA">
        <w:rPr>
          <w:rFonts w:ascii="Tahoma" w:hAnsi="Tahoma" w:cs="Tahoma"/>
          <w:sz w:val="22"/>
          <w:szCs w:val="22"/>
          <w:lang w:val="pt-BR"/>
        </w:rPr>
        <w:t>]</w:t>
      </w:r>
    </w:p>
    <w:p w14:paraId="60F75CA4" w14:textId="78D312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Hlk69145952"/>
      <w:bookmarkStart w:id="62"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3" w:name="_Hlk48606306"/>
      <w:r w:rsidRPr="00EA54C5">
        <w:rPr>
          <w:rFonts w:ascii="Tahoma" w:hAnsi="Tahoma" w:cs="Tahoma"/>
          <w:sz w:val="22"/>
          <w:szCs w:val="22"/>
          <w:lang w:val="pt-BR"/>
        </w:rPr>
        <w:t>página na rede mundial de computadores</w:t>
      </w:r>
      <w:bookmarkEnd w:id="63"/>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w:t>
      </w:r>
      <w:r w:rsidR="00F34B79">
        <w:rPr>
          <w:rFonts w:ascii="Tahoma" w:hAnsi="Tahoma" w:cs="Tahoma"/>
          <w:sz w:val="22"/>
          <w:szCs w:val="22"/>
          <w:lang w:val="pt-BR"/>
        </w:rPr>
        <w:lastRenderedPageBreak/>
        <w:t>abaixo definido), o que ocorrer primeiro</w:t>
      </w:r>
      <w:bookmarkEnd w:id="61"/>
      <w:r w:rsidR="002E7F06">
        <w:rPr>
          <w:rFonts w:ascii="Tahoma" w:hAnsi="Tahoma" w:cs="Tahoma"/>
          <w:sz w:val="22"/>
          <w:szCs w:val="22"/>
          <w:lang w:val="pt-BR"/>
        </w:rPr>
        <w:t>.</w:t>
      </w:r>
      <w:bookmarkEnd w:id="62"/>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bookmarkEnd w:id="58"/>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lastRenderedPageBreak/>
        <w:t>onde:</w:t>
      </w:r>
    </w:p>
    <w:p w14:paraId="7B46487F" w14:textId="284FB7D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7C8728C4" w14:textId="6CB144C1" w:rsidR="005A590C" w:rsidRPr="004A730F"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4"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Debentures, </w:t>
      </w:r>
      <w:r w:rsidR="005308A2" w:rsidRPr="00EA54C5">
        <w:rPr>
          <w:rFonts w:ascii="Tahoma" w:hAnsi="Tahoma" w:cs="Tahoma"/>
          <w:sz w:val="22"/>
          <w:szCs w:val="22"/>
          <w:lang w:val="pt-BR"/>
        </w:rPr>
        <w:t xml:space="preserve">, 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9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5" w:name="_Ref531515866"/>
      <w:bookmarkEnd w:id="64"/>
      <w:r w:rsidR="004A730F">
        <w:rPr>
          <w:rFonts w:ascii="Tahoma" w:hAnsi="Tahoma" w:cs="Tahoma"/>
          <w:sz w:val="22"/>
          <w:szCs w:val="22"/>
          <w:lang w:val="pt-BR"/>
        </w:rPr>
        <w:t xml:space="preserve"> </w:t>
      </w:r>
      <w:r w:rsidR="005308A2"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005308A2"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005308A2"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005308A2" w:rsidRPr="004A730F">
        <w:rPr>
          <w:rFonts w:ascii="Tahoma" w:hAnsi="Tahoma" w:cs="Tahoma"/>
          <w:sz w:val="22"/>
          <w:szCs w:val="22"/>
          <w:lang w:val="pt-BR"/>
        </w:rPr>
        <w:t xml:space="preserve">Assembleia Geral de Debenturistas prevista na Cláusula </w:t>
      </w:r>
      <w:r w:rsidR="005308A2" w:rsidRPr="004A730F">
        <w:rPr>
          <w:rFonts w:ascii="Tahoma" w:hAnsi="Tahoma" w:cs="Tahoma"/>
          <w:sz w:val="22"/>
          <w:szCs w:val="22"/>
          <w:lang w:val="pt-BR"/>
        </w:rPr>
        <w:fldChar w:fldCharType="begin"/>
      </w:r>
      <w:r w:rsidR="005308A2" w:rsidRPr="004A730F">
        <w:rPr>
          <w:rFonts w:ascii="Tahoma" w:hAnsi="Tahoma" w:cs="Tahoma"/>
          <w:sz w:val="22"/>
          <w:szCs w:val="22"/>
          <w:lang w:val="pt-BR"/>
        </w:rPr>
        <w:instrText xml:space="preserve"> REF _Ref531209028 \r \h  \* MERGEFORMAT </w:instrText>
      </w:r>
      <w:r w:rsidR="005308A2" w:rsidRPr="004A730F">
        <w:rPr>
          <w:rFonts w:ascii="Tahoma" w:hAnsi="Tahoma" w:cs="Tahoma"/>
          <w:sz w:val="22"/>
          <w:szCs w:val="22"/>
          <w:lang w:val="pt-BR"/>
        </w:rPr>
      </w:r>
      <w:r w:rsidR="005308A2" w:rsidRPr="004A730F">
        <w:rPr>
          <w:rFonts w:ascii="Tahoma" w:hAnsi="Tahoma" w:cs="Tahoma"/>
          <w:sz w:val="22"/>
          <w:szCs w:val="22"/>
          <w:lang w:val="pt-BR"/>
        </w:rPr>
        <w:fldChar w:fldCharType="separate"/>
      </w:r>
      <w:r w:rsidR="005308A2" w:rsidRPr="004A730F">
        <w:rPr>
          <w:rFonts w:ascii="Tahoma" w:hAnsi="Tahoma" w:cs="Tahoma"/>
          <w:sz w:val="22"/>
          <w:szCs w:val="22"/>
          <w:lang w:val="pt-BR"/>
        </w:rPr>
        <w:t>4.11.4</w:t>
      </w:r>
      <w:r w:rsidR="005308A2" w:rsidRPr="004A730F">
        <w:rPr>
          <w:rFonts w:ascii="Tahoma" w:hAnsi="Tahoma" w:cs="Tahoma"/>
          <w:sz w:val="22"/>
          <w:szCs w:val="22"/>
          <w:lang w:val="pt-BR"/>
        </w:rPr>
        <w:fldChar w:fldCharType="end"/>
      </w:r>
      <w:r w:rsidR="005308A2" w:rsidRPr="004A730F">
        <w:rPr>
          <w:rFonts w:ascii="Tahoma" w:hAnsi="Tahoma" w:cs="Tahoma"/>
          <w:sz w:val="22"/>
          <w:szCs w:val="22"/>
          <w:lang w:val="pt-BR"/>
        </w:rPr>
        <w:t xml:space="preserve"> acima, ou </w:t>
      </w:r>
      <w:r w:rsidR="004A730F">
        <w:rPr>
          <w:rFonts w:ascii="Tahoma" w:hAnsi="Tahoma" w:cs="Tahoma"/>
          <w:sz w:val="22"/>
          <w:szCs w:val="22"/>
          <w:lang w:val="pt-BR"/>
        </w:rPr>
        <w:t xml:space="preserve">em </w:t>
      </w:r>
      <w:r w:rsidR="004A730F">
        <w:rPr>
          <w:rFonts w:ascii="Tahoma" w:hAnsi="Tahoma" w:cs="Tahoma"/>
          <w:sz w:val="22"/>
          <w:szCs w:val="22"/>
          <w:lang w:val="pt-BR"/>
        </w:rPr>
        <w:lastRenderedPageBreak/>
        <w:t xml:space="preserve">prazo superior que venha a ser definido em comum acordo em </w:t>
      </w:r>
      <w:r w:rsidR="005308A2"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005308A2" w:rsidRPr="004A730F">
        <w:rPr>
          <w:rFonts w:ascii="Tahoma" w:hAnsi="Tahoma" w:cs="Tahoma"/>
          <w:sz w:val="22"/>
          <w:szCs w:val="22"/>
          <w:lang w:val="pt-BR"/>
        </w:rPr>
        <w:t xml:space="preserve">calculada </w:t>
      </w:r>
      <w:r w:rsidR="005308A2" w:rsidRPr="004A730F">
        <w:rPr>
          <w:rFonts w:ascii="Tahoma" w:hAnsi="Tahoma" w:cs="Tahoma"/>
          <w:i/>
          <w:sz w:val="22"/>
          <w:szCs w:val="22"/>
          <w:lang w:val="pt-BR"/>
        </w:rPr>
        <w:t>pro rata temporis</w:t>
      </w:r>
      <w:r w:rsidR="004A730F">
        <w:rPr>
          <w:rFonts w:ascii="Tahoma" w:hAnsi="Tahoma" w:cs="Tahoma"/>
          <w:i/>
          <w:sz w:val="22"/>
          <w:szCs w:val="22"/>
          <w:lang w:val="pt-BR"/>
        </w:rPr>
        <w:t>,</w:t>
      </w:r>
      <w:r w:rsidR="005308A2"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005308A2"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005308A2" w:rsidRPr="004A730F">
        <w:rPr>
          <w:rFonts w:ascii="Tahoma" w:hAnsi="Tahoma" w:cs="Tahoma"/>
          <w:sz w:val="22"/>
          <w:szCs w:val="22"/>
          <w:lang w:val="pt-BR"/>
        </w:rPr>
        <w:t>, será utilizada, a última Taxa DI divulgada oficialmente.</w:t>
      </w:r>
      <w:bookmarkEnd w:id="65"/>
      <w:r w:rsidR="005308A2"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6"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9"/>
      <w:bookmarkEnd w:id="60"/>
      <w:bookmarkEnd w:id="66"/>
    </w:p>
    <w:p w14:paraId="289AC577" w14:textId="292E2C7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r w:rsidR="002B1774" w:rsidRPr="001B651E">
        <w:rPr>
          <w:rFonts w:ascii="Tahoma" w:hAnsi="Tahoma" w:cs="Tahoma"/>
          <w:sz w:val="22"/>
          <w:szCs w:val="22"/>
          <w:lang w:val="pt-BR"/>
        </w:rPr>
        <w:t>[</w:t>
      </w:r>
      <w:r w:rsidR="002B1774" w:rsidRPr="001A4DC8">
        <w:rPr>
          <w:rFonts w:ascii="Tahoma" w:hAnsi="Tahoma" w:cs="Tahoma"/>
          <w:b/>
          <w:sz w:val="22"/>
          <w:szCs w:val="22"/>
          <w:highlight w:val="yellow"/>
          <w:lang w:val="pt-BR"/>
        </w:rPr>
        <w:t>Nota Mattos Filho:</w:t>
      </w:r>
      <w:r w:rsidR="002B1774" w:rsidRPr="001A4DC8">
        <w:rPr>
          <w:rFonts w:ascii="Tahoma" w:hAnsi="Tahoma" w:cs="Tahoma"/>
          <w:sz w:val="22"/>
          <w:szCs w:val="22"/>
          <w:highlight w:val="yellow"/>
          <w:lang w:val="pt-BR"/>
        </w:rPr>
        <w:t xml:space="preserve"> Redação ajustada em linha com o caderno ANBIMA.</w:t>
      </w:r>
      <w:r w:rsidR="002B1774">
        <w:rPr>
          <w:rFonts w:ascii="Tahoma" w:hAnsi="Tahoma" w:cs="Tahoma"/>
          <w:sz w:val="22"/>
          <w:szCs w:val="22"/>
          <w:lang w:val="pt-BR"/>
        </w:rPr>
        <w:t>]</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8" w:name="_Hlk26749380"/>
      <w:r w:rsidRPr="00EA54C5">
        <w:rPr>
          <w:rFonts w:ascii="Tahoma" w:hAnsi="Tahoma" w:cs="Tahoma"/>
          <w:sz w:val="22"/>
          <w:szCs w:val="22"/>
          <w:lang w:val="pt-BR"/>
        </w:rPr>
        <w:t>na Data de Vencimento</w:t>
      </w:r>
      <w:bookmarkEnd w:id="67"/>
      <w:bookmarkEnd w:id="68"/>
      <w:r w:rsidRPr="00EA54C5">
        <w:rPr>
          <w:rFonts w:ascii="Tahoma" w:hAnsi="Tahoma" w:cs="Tahoma"/>
          <w:sz w:val="22"/>
          <w:szCs w:val="22"/>
          <w:lang w:val="pt-BR"/>
        </w:rPr>
        <w:t>.</w:t>
      </w:r>
    </w:p>
    <w:p w14:paraId="1151250B" w14:textId="6020980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r w:rsidR="00BB7501">
        <w:rPr>
          <w:rFonts w:ascii="Tahoma" w:hAnsi="Tahoma" w:cs="Tahoma"/>
          <w:b/>
          <w:sz w:val="22"/>
          <w:szCs w:val="22"/>
          <w:lang w:val="pt-BR"/>
        </w:rPr>
        <w:t xml:space="preserve"> [</w:t>
      </w:r>
      <w:r w:rsidR="00BB7501" w:rsidRPr="001A4DC8">
        <w:rPr>
          <w:rFonts w:ascii="Tahoma" w:hAnsi="Tahoma" w:cs="Tahoma"/>
          <w:b/>
          <w:sz w:val="22"/>
          <w:szCs w:val="22"/>
          <w:highlight w:val="yellow"/>
          <w:lang w:val="pt-BR"/>
        </w:rPr>
        <w:t>Nota Mattos Filho:</w:t>
      </w:r>
      <w:r w:rsidR="00BB7501" w:rsidRPr="001A4DC8">
        <w:rPr>
          <w:rFonts w:ascii="Tahoma" w:hAnsi="Tahoma" w:cs="Tahoma"/>
          <w:sz w:val="22"/>
          <w:szCs w:val="22"/>
          <w:highlight w:val="yellow"/>
          <w:lang w:val="pt-BR"/>
        </w:rPr>
        <w:t xml:space="preserve"> Redação ajustada em linha com o caderno ANBIMA.</w:t>
      </w:r>
      <w:r w:rsidR="00BB7501">
        <w:rPr>
          <w:rFonts w:ascii="Tahoma" w:hAnsi="Tahoma" w:cs="Tahoma"/>
          <w:sz w:val="22"/>
          <w:szCs w:val="22"/>
          <w:lang w:val="pt-BR"/>
        </w:rPr>
        <w:t>]</w:t>
      </w:r>
    </w:p>
    <w:p w14:paraId="7106CAB2" w14:textId="6A5E31F1"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69" w:name="_Hlk69146216"/>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9"/>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Pr="00EA54C5">
        <w:rPr>
          <w:rFonts w:ascii="Tahoma" w:hAnsi="Tahoma" w:cs="Tahoma"/>
          <w:sz w:val="22"/>
          <w:szCs w:val="22"/>
          <w:lang w:val="pt-BR"/>
        </w:rPr>
        <w:t xml:space="preserve">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8AFF188"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Pr="00EA54C5">
        <w:rPr>
          <w:rFonts w:ascii="Tahoma" w:hAnsi="Tahoma" w:cs="Tahoma"/>
          <w:sz w:val="22"/>
          <w:szCs w:val="22"/>
          <w:lang w:val="pt-BR"/>
        </w:rPr>
        <w:t xml:space="preserve"> com relação a qualquer obrigação pecuniária realizada por meio da B3, inclusive para fins de cálculo, qualquer dia que não seja </w:t>
      </w:r>
      <w:r w:rsidR="00BB7501" w:rsidRPr="00EA54C5">
        <w:rPr>
          <w:rFonts w:ascii="Tahoma" w:hAnsi="Tahoma" w:cs="Tahoma"/>
          <w:sz w:val="22"/>
          <w:szCs w:val="22"/>
          <w:lang w:val="pt-BR"/>
        </w:rPr>
        <w:t xml:space="preserve">feriado </w:t>
      </w:r>
      <w:r w:rsidR="00BB7501" w:rsidRPr="00EA54C5">
        <w:rPr>
          <w:rFonts w:ascii="Tahoma" w:hAnsi="Tahoma" w:cs="Tahoma"/>
          <w:sz w:val="22"/>
          <w:szCs w:val="22"/>
          <w:lang w:val="pt-BR"/>
        </w:rPr>
        <w:lastRenderedPageBreak/>
        <w:t>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3D1666AD"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r w:rsidR="00BB7501">
        <w:rPr>
          <w:rFonts w:ascii="Tahoma" w:hAnsi="Tahoma" w:cs="Tahoma"/>
          <w:b/>
          <w:sz w:val="22"/>
          <w:szCs w:val="22"/>
          <w:lang w:val="pt-BR"/>
        </w:rPr>
        <w:t xml:space="preserve"> [</w:t>
      </w:r>
      <w:r w:rsidR="00BB7501" w:rsidRPr="001A4DC8">
        <w:rPr>
          <w:rFonts w:ascii="Tahoma" w:hAnsi="Tahoma" w:cs="Tahoma"/>
          <w:b/>
          <w:sz w:val="22"/>
          <w:szCs w:val="22"/>
          <w:highlight w:val="yellow"/>
          <w:lang w:val="pt-BR"/>
        </w:rPr>
        <w:t>Nota Mattos Filho:</w:t>
      </w:r>
      <w:r w:rsidR="00BB7501" w:rsidRPr="001A4DC8">
        <w:rPr>
          <w:rFonts w:ascii="Tahoma" w:hAnsi="Tahoma" w:cs="Tahoma"/>
          <w:sz w:val="22"/>
          <w:szCs w:val="22"/>
          <w:highlight w:val="yellow"/>
          <w:lang w:val="pt-BR"/>
        </w:rPr>
        <w:t xml:space="preserve"> Redação ajustada em linha com o caderno ANBIMA.</w:t>
      </w:r>
      <w:r w:rsidR="00BB7501">
        <w:rPr>
          <w:rFonts w:ascii="Tahoma" w:hAnsi="Tahoma" w:cs="Tahoma"/>
          <w:sz w:val="22"/>
          <w:szCs w:val="22"/>
          <w:lang w:val="pt-BR"/>
        </w:rPr>
        <w:t>]</w:t>
      </w:r>
    </w:p>
    <w:p w14:paraId="4EBE15C4" w14:textId="58ED8E70"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0" w:name="_Hlk69146286"/>
      <w:r>
        <w:rPr>
          <w:rFonts w:ascii="Tahoma" w:hAnsi="Tahoma" w:cs="Tahoma"/>
          <w:sz w:val="22"/>
          <w:szCs w:val="22"/>
          <w:lang w:val="pt-BR"/>
        </w:rPr>
        <w:t xml:space="preserve">Sem prejuízo da Remuneração das Debêntures, </w:t>
      </w:r>
      <w:bookmarkEnd w:id="70"/>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71" w:name="_Hlk69151690"/>
      <w:bookmarkStart w:id="72" w:name="_Hlk69146304"/>
      <w:r w:rsidRPr="00BB7501">
        <w:rPr>
          <w:rFonts w:ascii="Tahoma" w:hAnsi="Tahoma" w:cs="Tahoma"/>
          <w:sz w:val="22"/>
          <w:szCs w:val="22"/>
          <w:lang w:val="pt-BR"/>
        </w:rPr>
        <w:t>os débitos em atraso vencidos e não pagos pela Emissora, ficarão sujeitos a,</w:t>
      </w:r>
      <w:bookmarkEnd w:id="71"/>
      <w:r w:rsidRPr="00BB7501">
        <w:rPr>
          <w:rFonts w:ascii="Tahoma" w:hAnsi="Tahoma" w:cs="Tahoma"/>
          <w:sz w:val="22"/>
          <w:szCs w:val="22"/>
          <w:lang w:val="pt-BR"/>
        </w:rPr>
        <w:t xml:space="preserve"> </w:t>
      </w:r>
      <w:bookmarkEnd w:id="72"/>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5308A2" w:rsidRPr="00EA54C5">
        <w:rPr>
          <w:rFonts w:ascii="Tahoma" w:hAnsi="Tahoma" w:cs="Tahoma"/>
          <w:sz w:val="22"/>
          <w:szCs w:val="22"/>
          <w:lang w:val="pt-BR"/>
        </w:rPr>
        <w:t xml:space="preserve"> 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5308A2" w:rsidRPr="00EA54C5">
        <w:rPr>
          <w:rFonts w:ascii="Tahoma" w:hAnsi="Tahoma" w:cs="Tahoma"/>
          <w:sz w:val="22"/>
          <w:szCs w:val="22"/>
          <w:lang w:val="pt-BR"/>
        </w:rPr>
        <w:t xml:space="preserve"> multa convencional, irredutível e não compensatória, de 2% (dois por cento)</w:t>
      </w:r>
      <w:bookmarkStart w:id="73" w:name="_Hlk69151722"/>
      <w:r>
        <w:rPr>
          <w:rFonts w:ascii="Tahoma" w:hAnsi="Tahoma" w:cs="Tahoma"/>
          <w:sz w:val="22"/>
          <w:szCs w:val="22"/>
          <w:lang w:val="pt-BR"/>
        </w:rPr>
        <w:t xml:space="preserve">, </w:t>
      </w:r>
      <w:bookmarkStart w:id="74" w:name="_Hlk69146346"/>
      <w:r>
        <w:rPr>
          <w:rFonts w:ascii="Tahoma" w:hAnsi="Tahoma" w:cs="Tahoma"/>
          <w:sz w:val="22"/>
          <w:szCs w:val="22"/>
          <w:lang w:val="pt-BR"/>
        </w:rPr>
        <w:t>ambos calculados sobre o montante devido e não pago</w:t>
      </w:r>
      <w:bookmarkEnd w:id="74"/>
      <w:r w:rsidR="005308A2" w:rsidRPr="00EA54C5">
        <w:rPr>
          <w:rFonts w:ascii="Tahoma" w:hAnsi="Tahoma" w:cs="Tahoma"/>
          <w:sz w:val="22"/>
          <w:szCs w:val="22"/>
          <w:lang w:val="pt-BR"/>
        </w:rPr>
        <w:t xml:space="preserve"> </w:t>
      </w:r>
      <w:bookmarkEnd w:id="73"/>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1CD342E4"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4.16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4.19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596EEB8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5" w:name="_Ref420336525"/>
      <w:r w:rsidRPr="00EA54C5">
        <w:rPr>
          <w:rFonts w:ascii="Tahoma" w:hAnsi="Tahoma" w:cs="Tahoma"/>
          <w:b/>
          <w:sz w:val="22"/>
          <w:szCs w:val="22"/>
          <w:lang w:val="pt-BR"/>
        </w:rPr>
        <w:t>Publicidade</w:t>
      </w:r>
      <w:bookmarkEnd w:id="75"/>
      <w:r w:rsidR="00EC02E7">
        <w:rPr>
          <w:rFonts w:ascii="Tahoma" w:hAnsi="Tahoma" w:cs="Tahoma"/>
          <w:b/>
          <w:sz w:val="22"/>
          <w:szCs w:val="22"/>
          <w:lang w:val="pt-BR"/>
        </w:rPr>
        <w:t xml:space="preserve"> [</w:t>
      </w:r>
      <w:r w:rsidR="00EC02E7" w:rsidRPr="001A4DC8">
        <w:rPr>
          <w:rFonts w:ascii="Tahoma" w:hAnsi="Tahoma" w:cs="Tahoma"/>
          <w:b/>
          <w:sz w:val="22"/>
          <w:szCs w:val="22"/>
          <w:highlight w:val="yellow"/>
          <w:lang w:val="pt-BR"/>
        </w:rPr>
        <w:t>Nota Mattos Filho:</w:t>
      </w:r>
      <w:r w:rsidR="00EC02E7" w:rsidRPr="001A4DC8">
        <w:rPr>
          <w:rFonts w:ascii="Tahoma" w:hAnsi="Tahoma" w:cs="Tahoma"/>
          <w:sz w:val="22"/>
          <w:szCs w:val="22"/>
          <w:highlight w:val="yellow"/>
          <w:lang w:val="pt-BR"/>
        </w:rPr>
        <w:t xml:space="preserve"> Redação ajustada em linha com o caderno ANBIMA.</w:t>
      </w:r>
      <w:r w:rsidR="00EC02E7">
        <w:rPr>
          <w:rFonts w:ascii="Tahoma" w:hAnsi="Tahoma" w:cs="Tahoma"/>
          <w:sz w:val="22"/>
          <w:szCs w:val="22"/>
          <w:lang w:val="pt-BR"/>
        </w:rPr>
        <w:t>]</w:t>
      </w:r>
    </w:p>
    <w:p w14:paraId="396FB6A8" w14:textId="4C769A83"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6"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DOERJA e no jornal “Diário do Comércio”,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w:t>
      </w:r>
      <w:r w:rsidRPr="00472750">
        <w:rPr>
          <w:rFonts w:ascii="Tahoma" w:hAnsi="Tahoma" w:cs="Tahoma"/>
          <w:sz w:val="22"/>
          <w:szCs w:val="22"/>
          <w:lang w:val="pt-BR"/>
        </w:rPr>
        <w:lastRenderedPageBreak/>
        <w:t>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76"/>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8" w:name="_DV_M70"/>
      <w:bookmarkEnd w:id="7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Ref515873445"/>
      <w:r w:rsidRPr="00EA54C5">
        <w:rPr>
          <w:rFonts w:ascii="Tahoma" w:hAnsi="Tahoma" w:cs="Tahoma"/>
          <w:b/>
          <w:sz w:val="22"/>
          <w:szCs w:val="22"/>
          <w:lang w:val="pt-BR"/>
        </w:rPr>
        <w:t>Garantia</w:t>
      </w:r>
      <w:bookmarkEnd w:id="79"/>
      <w:r w:rsidRPr="00EA54C5">
        <w:rPr>
          <w:rFonts w:ascii="Tahoma" w:hAnsi="Tahoma" w:cs="Tahoma"/>
          <w:b/>
          <w:sz w:val="22"/>
          <w:szCs w:val="22"/>
          <w:lang w:val="pt-BR"/>
        </w:rPr>
        <w:t xml:space="preserve"> Real</w:t>
      </w:r>
    </w:p>
    <w:p w14:paraId="2CFA5D4C" w14:textId="488994C9" w:rsidR="00BF6977"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0"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xml:space="preserve">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lang w:val="pt-BR"/>
        </w:rPr>
        <w:lastRenderedPageBreak/>
        <w:t>(“</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incluindo todos os frutos, lucros, 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xml:space="preserve">, Duas Lagoas </w:t>
      </w:r>
      <w:r w:rsidRPr="00EA54C5">
        <w:rPr>
          <w:rFonts w:ascii="Tahoma" w:hAnsi="Tahoma" w:cs="Tahoma"/>
          <w:sz w:val="22"/>
          <w:szCs w:val="22"/>
          <w:lang w:val="pt-BR"/>
        </w:rPr>
        <w:t>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80"/>
    </w:p>
    <w:p w14:paraId="5DA57CF0" w14:textId="49A4AC97" w:rsidR="00697E20" w:rsidRPr="000D4B54"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data de celebração da Escritura de Emissão o capital social da Emissora é </w:t>
      </w:r>
      <w:r w:rsidRPr="000D4B54">
        <w:rPr>
          <w:rFonts w:ascii="Tahoma" w:hAnsi="Tahoma" w:cs="Tahoma"/>
          <w:sz w:val="22"/>
          <w:szCs w:val="22"/>
          <w:lang w:val="pt-BR"/>
        </w:rPr>
        <w:t xml:space="preserve">representado por </w:t>
      </w:r>
      <w:r w:rsidR="00EA33B5" w:rsidRPr="000D4B54">
        <w:rPr>
          <w:rFonts w:ascii="Tahoma" w:hAnsi="Tahoma" w:cs="Tahoma"/>
          <w:sz w:val="22"/>
          <w:szCs w:val="22"/>
          <w:lang w:val="pt-BR"/>
        </w:rPr>
        <w:t>7</w:t>
      </w:r>
      <w:r w:rsidRPr="000D4B54">
        <w:rPr>
          <w:rFonts w:ascii="Tahoma" w:hAnsi="Tahoma" w:cs="Tahoma"/>
          <w:sz w:val="22"/>
          <w:szCs w:val="22"/>
          <w:lang w:val="pt-BR"/>
        </w:rPr>
        <w:t>.</w:t>
      </w:r>
      <w:r w:rsidR="00EA33B5" w:rsidRPr="000D4B54">
        <w:rPr>
          <w:rFonts w:ascii="Tahoma" w:hAnsi="Tahoma" w:cs="Tahoma"/>
          <w:sz w:val="22"/>
          <w:szCs w:val="22"/>
          <w:lang w:val="pt-BR"/>
        </w:rPr>
        <w:t>12</w:t>
      </w:r>
      <w:r w:rsidRPr="000D4B54">
        <w:rPr>
          <w:rFonts w:ascii="Tahoma" w:hAnsi="Tahoma" w:cs="Tahoma"/>
          <w:sz w:val="22"/>
          <w:szCs w:val="22"/>
          <w:lang w:val="pt-BR"/>
        </w:rPr>
        <w:t>0.727.851</w:t>
      </w:r>
      <w:r w:rsidR="000D4B54">
        <w:rPr>
          <w:rFonts w:ascii="Tahoma" w:hAnsi="Tahoma" w:cs="Tahoma"/>
          <w:sz w:val="22"/>
          <w:szCs w:val="22"/>
          <w:lang w:val="pt-BR"/>
        </w:rPr>
        <w:t xml:space="preserve"> (sete bilhões, cento e vinte milhões, setecentas e vinte e sete mil, oitocentas e cinquenta e uma) </w:t>
      </w:r>
      <w:r w:rsidRPr="000D4B54">
        <w:rPr>
          <w:rFonts w:ascii="Tahoma" w:hAnsi="Tahoma" w:cs="Tahoma"/>
          <w:sz w:val="22"/>
          <w:szCs w:val="22"/>
          <w:lang w:val="pt-BR"/>
        </w:rPr>
        <w:t>ações ordinárias, nominativas e sem valor nominal.</w:t>
      </w:r>
    </w:p>
    <w:p w14:paraId="79F244F8" w14:textId="04708155" w:rsidR="00697E20" w:rsidRPr="000D4B54"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Com base no valor patrimonial das ações ordinárias</w:t>
      </w:r>
      <w:r w:rsidRPr="00BB7501">
        <w:rPr>
          <w:rFonts w:ascii="Tahoma" w:hAnsi="Tahoma" w:cs="Tahoma"/>
          <w:sz w:val="22"/>
          <w:szCs w:val="22"/>
          <w:lang w:val="pt-BR"/>
        </w:rPr>
        <w:t xml:space="preserve">, conforme demonstrações financeiras auditadas da </w:t>
      </w:r>
      <w:r w:rsidRPr="000D4B54">
        <w:rPr>
          <w:rFonts w:ascii="Tahoma" w:hAnsi="Tahoma" w:cs="Tahoma"/>
          <w:sz w:val="22"/>
          <w:szCs w:val="22"/>
          <w:lang w:val="pt-BR"/>
        </w:rPr>
        <w:t>Emissora em 31/12/2020 o valor das ações representativas do capital social da Emissora é de R$</w:t>
      </w:r>
      <w:r w:rsidR="000D4B54" w:rsidRPr="000D4B54">
        <w:rPr>
          <w:rFonts w:ascii="Tahoma" w:hAnsi="Tahoma" w:cs="Tahoma"/>
          <w:sz w:val="22"/>
          <w:szCs w:val="22"/>
          <w:lang w:val="pt-BR"/>
        </w:rPr>
        <w:t>150.869.694,66 (cento e cinquenta milhões, oitocentas e noventa e nove mil, seiscentas e noventa e quatro reais e sessenta e seis centavos)</w:t>
      </w:r>
      <w:r w:rsidRPr="000D4B54">
        <w:rPr>
          <w:rFonts w:ascii="Tahoma" w:hAnsi="Tahoma" w:cs="Tahoma"/>
          <w:sz w:val="22"/>
          <w:szCs w:val="22"/>
          <w:lang w:val="pt-BR"/>
        </w:rPr>
        <w:t xml:space="preserve">, </w:t>
      </w:r>
      <w:r w:rsidRPr="00F004CC">
        <w:rPr>
          <w:rFonts w:ascii="Tahoma" w:hAnsi="Tahoma" w:cs="Tahoma"/>
          <w:sz w:val="22"/>
          <w:szCs w:val="22"/>
          <w:highlight w:val="yellow"/>
          <w:lang w:val="pt-BR"/>
          <w:rPrChange w:id="81" w:author="CAIO" w:date="2021-04-13T11:00:00Z">
            <w:rPr>
              <w:rFonts w:ascii="Tahoma" w:hAnsi="Tahoma" w:cs="Tahoma"/>
              <w:sz w:val="22"/>
              <w:szCs w:val="22"/>
              <w:lang w:val="pt-BR"/>
            </w:rPr>
          </w:rPrChange>
        </w:rPr>
        <w:t xml:space="preserve">representando </w:t>
      </w:r>
      <w:r w:rsidR="000D4B54" w:rsidRPr="00F004CC">
        <w:rPr>
          <w:rFonts w:ascii="Tahoma" w:hAnsi="Tahoma" w:cs="Tahoma"/>
          <w:sz w:val="22"/>
          <w:szCs w:val="22"/>
          <w:highlight w:val="yellow"/>
          <w:lang w:val="pt-BR"/>
          <w:rPrChange w:id="82" w:author="CAIO" w:date="2021-04-13T11:00:00Z">
            <w:rPr>
              <w:rFonts w:ascii="Tahoma" w:hAnsi="Tahoma" w:cs="Tahoma"/>
              <w:sz w:val="22"/>
              <w:szCs w:val="22"/>
              <w:lang w:val="pt-BR"/>
            </w:rPr>
          </w:rPrChange>
        </w:rPr>
        <w:t>0,021</w:t>
      </w:r>
      <w:r w:rsidRPr="00F004CC">
        <w:rPr>
          <w:rFonts w:ascii="Tahoma" w:hAnsi="Tahoma" w:cs="Tahoma"/>
          <w:sz w:val="22"/>
          <w:szCs w:val="22"/>
          <w:highlight w:val="yellow"/>
          <w:lang w:val="pt-BR"/>
          <w:rPrChange w:id="83" w:author="CAIO" w:date="2021-04-13T11:00:00Z">
            <w:rPr>
              <w:rFonts w:ascii="Tahoma" w:hAnsi="Tahoma" w:cs="Tahoma"/>
              <w:sz w:val="22"/>
              <w:szCs w:val="22"/>
              <w:lang w:val="pt-BR"/>
            </w:rPr>
          </w:rPrChange>
        </w:rPr>
        <w:t xml:space="preserve">% </w:t>
      </w:r>
      <w:r w:rsidR="000D4B54" w:rsidRPr="00F004CC">
        <w:rPr>
          <w:rFonts w:ascii="Tahoma" w:hAnsi="Tahoma" w:cs="Tahoma"/>
          <w:sz w:val="22"/>
          <w:szCs w:val="22"/>
          <w:highlight w:val="yellow"/>
          <w:lang w:val="pt-BR"/>
          <w:rPrChange w:id="84" w:author="CAIO" w:date="2021-04-13T11:00:00Z">
            <w:rPr>
              <w:rFonts w:ascii="Tahoma" w:hAnsi="Tahoma" w:cs="Tahoma"/>
              <w:sz w:val="22"/>
              <w:szCs w:val="22"/>
              <w:lang w:val="pt-BR"/>
            </w:rPr>
          </w:rPrChange>
        </w:rPr>
        <w:t xml:space="preserve">(vinte e um centésimos por cento) </w:t>
      </w:r>
      <w:r w:rsidRPr="00F004CC">
        <w:rPr>
          <w:rFonts w:ascii="Tahoma" w:hAnsi="Tahoma" w:cs="Tahoma"/>
          <w:sz w:val="22"/>
          <w:szCs w:val="22"/>
          <w:highlight w:val="yellow"/>
          <w:lang w:val="pt-BR"/>
          <w:rPrChange w:id="85" w:author="CAIO" w:date="2021-04-13T11:00:00Z">
            <w:rPr>
              <w:rFonts w:ascii="Tahoma" w:hAnsi="Tahoma" w:cs="Tahoma"/>
              <w:sz w:val="22"/>
              <w:szCs w:val="22"/>
              <w:lang w:val="pt-BR"/>
            </w:rPr>
          </w:rPrChange>
        </w:rPr>
        <w:t>do valor total da Emissão da Data de Emissão.</w:t>
      </w:r>
      <w:r w:rsidR="00905917" w:rsidRPr="000D4B54">
        <w:rPr>
          <w:rFonts w:ascii="Tahoma" w:hAnsi="Tahoma" w:cs="Tahoma"/>
          <w:sz w:val="22"/>
          <w:szCs w:val="22"/>
          <w:lang w:val="pt-BR"/>
        </w:rPr>
        <w:t xml:space="preserve"> </w:t>
      </w:r>
      <w:ins w:id="86" w:author="CAIO" w:date="2021-04-13T11:00:00Z">
        <w:r w:rsidR="00F004CC">
          <w:rPr>
            <w:rFonts w:ascii="Tahoma" w:hAnsi="Tahoma" w:cs="Tahoma"/>
            <w:sz w:val="22"/>
            <w:szCs w:val="22"/>
            <w:lang w:val="pt-BR"/>
          </w:rPr>
          <w:t>[BBA: entender a inclusão]</w:t>
        </w:r>
      </w:ins>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7"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88"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7"/>
    <w:bookmarkEnd w:id="88"/>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9"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9"/>
      <w:r w:rsidRPr="00EA54C5">
        <w:rPr>
          <w:rFonts w:ascii="Tahoma" w:hAnsi="Tahoma" w:cs="Tahoma"/>
          <w:sz w:val="22"/>
          <w:szCs w:val="22"/>
          <w:lang w:val="pt-BR"/>
        </w:rPr>
        <w:t xml:space="preserve"> e artigos 130 e 794, </w:t>
      </w:r>
      <w:bookmarkStart w:id="90"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90"/>
      <w:r w:rsidRPr="00EA54C5">
        <w:rPr>
          <w:rFonts w:ascii="Tahoma" w:hAnsi="Tahoma" w:cs="Tahoma"/>
          <w:sz w:val="22"/>
          <w:szCs w:val="22"/>
          <w:lang w:val="pt-BR"/>
        </w:rPr>
        <w:t xml:space="preserve">. </w:t>
      </w:r>
    </w:p>
    <w:p w14:paraId="65750403" w14:textId="17AB50D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w:t>
      </w:r>
      <w:r w:rsidR="00BC69F3" w:rsidRPr="00EA54C5">
        <w:rPr>
          <w:rFonts w:ascii="Tahoma" w:hAnsi="Tahoma" w:cs="Tahoma"/>
          <w:sz w:val="22"/>
          <w:szCs w:val="22"/>
          <w:lang w:val="pt-BR"/>
        </w:rPr>
        <w:lastRenderedPageBreak/>
        <w:t>motivada pelo descumprimento de obrigação pecuniária coberta pela Cláusula 6.1.1.1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1"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91"/>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2"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92"/>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xml:space="preserve"> caso receba qualquer valor da Emissora em reembolso de qualquer valor que tenha sido honrado em decorrência da Fiança antes da quitação integral das Obrigações Garantidas, repassar tal </w:t>
      </w:r>
      <w:r w:rsidRPr="00EA54C5">
        <w:rPr>
          <w:rFonts w:ascii="Tahoma" w:hAnsi="Tahoma" w:cs="Tahoma"/>
          <w:sz w:val="22"/>
          <w:szCs w:val="22"/>
          <w:lang w:val="pt-BR"/>
        </w:rPr>
        <w:lastRenderedPageBreak/>
        <w:t>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93" w:name="_Ref47311108"/>
      <w:r w:rsidRPr="00EA54C5">
        <w:rPr>
          <w:rFonts w:ascii="Tahoma" w:hAnsi="Tahoma" w:cs="Tahoma"/>
          <w:b/>
          <w:sz w:val="22"/>
          <w:szCs w:val="22"/>
          <w:lang w:val="pt-BR"/>
        </w:rPr>
        <w:t>Resgate Antecipado Facultativo</w:t>
      </w:r>
      <w:bookmarkEnd w:id="93"/>
    </w:p>
    <w:p w14:paraId="736D61D3" w14:textId="067FB68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a partir de [•] de [•] de [•],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(a)</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(b)</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(c)</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(d)</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(a) e (b)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leGrid"/>
        <w:tblW w:w="7026" w:type="dxa"/>
        <w:jc w:val="center"/>
        <w:tblLook w:val="04A0" w:firstRow="1" w:lastRow="0" w:firstColumn="1" w:lastColumn="0" w:noHBand="0" w:noVBand="1"/>
      </w:tblPr>
      <w:tblGrid>
        <w:gridCol w:w="3624"/>
        <w:gridCol w:w="3402"/>
      </w:tblGrid>
      <w:tr w:rsidR="00972815" w:rsidRPr="00EA54C5" w14:paraId="35072426" w14:textId="77777777" w:rsidTr="00D93722">
        <w:trPr>
          <w:jc w:val="center"/>
        </w:trPr>
        <w:tc>
          <w:tcPr>
            <w:tcW w:w="3624" w:type="dxa"/>
            <w:shd w:val="clear" w:color="auto" w:fill="D9D9D9" w:themeFill="background1" w:themeFillShade="D9"/>
          </w:tcPr>
          <w:p w14:paraId="464ED6D6"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EA54C5" w14:paraId="74E8D004" w14:textId="77777777" w:rsidTr="00D93722">
        <w:trPr>
          <w:trHeight w:val="986"/>
          <w:jc w:val="center"/>
        </w:trPr>
        <w:tc>
          <w:tcPr>
            <w:tcW w:w="3624" w:type="dxa"/>
          </w:tcPr>
          <w:p w14:paraId="6E02A14A"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75F28BC4"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313FF676" w14:textId="77777777" w:rsidTr="00D93722">
        <w:trPr>
          <w:jc w:val="center"/>
        </w:trPr>
        <w:tc>
          <w:tcPr>
            <w:tcW w:w="3624" w:type="dxa"/>
          </w:tcPr>
          <w:p w14:paraId="2281265C"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4FA96978"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Style w:val="null1"/>
                <w:rFonts w:ascii="Tahoma" w:hAnsi="Tahoma" w:cs="Tahoma"/>
                <w:sz w:val="22"/>
                <w:szCs w:val="22"/>
              </w:rPr>
              <w:t>[</w:t>
            </w:r>
            <w:r w:rsidRPr="00EA54C5">
              <w:rPr>
                <w:rFonts w:ascii="Tahoma" w:hAnsi="Tahoma" w:cs="Tahoma"/>
                <w:sz w:val="22"/>
                <w:szCs w:val="22"/>
                <w:lang w:val="pt-BR"/>
              </w:rPr>
              <w:t>0,20]</w:t>
            </w:r>
            <w:r w:rsidRPr="00EA54C5">
              <w:rPr>
                <w:rStyle w:val="null1"/>
                <w:rFonts w:ascii="Tahoma" w:hAnsi="Tahoma" w:cs="Tahoma"/>
                <w:sz w:val="22"/>
                <w:szCs w:val="22"/>
              </w:rPr>
              <w:t>%</w:t>
            </w:r>
          </w:p>
        </w:tc>
      </w:tr>
      <w:tr w:rsidR="00F004CC" w:rsidRPr="00EA54C5" w14:paraId="1EE47202" w14:textId="77777777" w:rsidTr="00D93722">
        <w:trPr>
          <w:jc w:val="center"/>
          <w:ins w:id="94" w:author="CAIO" w:date="2021-04-13T11:00:00Z"/>
        </w:trPr>
        <w:tc>
          <w:tcPr>
            <w:tcW w:w="3624" w:type="dxa"/>
          </w:tcPr>
          <w:p w14:paraId="768A16AB" w14:textId="64A5DF0A" w:rsidR="00F004CC" w:rsidRPr="00EA54C5" w:rsidRDefault="00F004CC" w:rsidP="00EA54C5">
            <w:pPr>
              <w:pStyle w:val="Level4"/>
              <w:numPr>
                <w:ilvl w:val="0"/>
                <w:numId w:val="0"/>
              </w:numPr>
              <w:tabs>
                <w:tab w:val="left" w:pos="567"/>
                <w:tab w:val="left" w:pos="1276"/>
              </w:tabs>
              <w:spacing w:after="120" w:line="320" w:lineRule="exact"/>
              <w:rPr>
                <w:ins w:id="95" w:author="CAIO" w:date="2021-04-13T11:00:00Z"/>
                <w:rFonts w:ascii="Tahoma" w:hAnsi="Tahoma" w:cs="Tahoma"/>
                <w:sz w:val="22"/>
                <w:szCs w:val="22"/>
                <w:lang w:val="pt-BR"/>
              </w:rPr>
            </w:pPr>
            <w:ins w:id="96" w:author="CAIO" w:date="2021-04-13T11:01:00Z">
              <w:r>
                <w:rPr>
                  <w:rFonts w:ascii="Tahoma" w:hAnsi="Tahoma" w:cs="Tahoma"/>
                  <w:sz w:val="22"/>
                  <w:szCs w:val="22"/>
                  <w:lang w:val="pt-BR"/>
                </w:rPr>
                <w:t>[BBA: último mês resgate na curva, sem pr</w:t>
              </w:r>
            </w:ins>
            <w:ins w:id="97" w:author="CAIO" w:date="2021-04-13T11:02:00Z">
              <w:r>
                <w:rPr>
                  <w:rFonts w:ascii="Tahoma" w:hAnsi="Tahoma" w:cs="Tahoma"/>
                  <w:sz w:val="22"/>
                  <w:szCs w:val="22"/>
                  <w:lang w:val="pt-BR"/>
                </w:rPr>
                <w:t>êmio</w:t>
              </w:r>
            </w:ins>
            <w:ins w:id="98" w:author="CAIO" w:date="2021-04-13T11:01:00Z">
              <w:r>
                <w:rPr>
                  <w:rFonts w:ascii="Tahoma" w:hAnsi="Tahoma" w:cs="Tahoma"/>
                  <w:sz w:val="22"/>
                  <w:szCs w:val="22"/>
                  <w:lang w:val="pt-BR"/>
                </w:rPr>
                <w:t>]</w:t>
              </w:r>
            </w:ins>
          </w:p>
        </w:tc>
        <w:tc>
          <w:tcPr>
            <w:tcW w:w="3402" w:type="dxa"/>
            <w:vAlign w:val="center"/>
          </w:tcPr>
          <w:p w14:paraId="2A9485F9" w14:textId="77777777" w:rsidR="00F004CC" w:rsidRPr="00F004CC" w:rsidRDefault="00F004CC" w:rsidP="00EA54C5">
            <w:pPr>
              <w:pStyle w:val="Level4"/>
              <w:numPr>
                <w:ilvl w:val="0"/>
                <w:numId w:val="0"/>
              </w:numPr>
              <w:tabs>
                <w:tab w:val="left" w:pos="567"/>
                <w:tab w:val="left" w:pos="1276"/>
              </w:tabs>
              <w:spacing w:after="120" w:line="320" w:lineRule="exact"/>
              <w:jc w:val="center"/>
              <w:rPr>
                <w:ins w:id="99" w:author="CAIO" w:date="2021-04-13T11:00:00Z"/>
                <w:rStyle w:val="null1"/>
                <w:rFonts w:ascii="Tahoma" w:hAnsi="Tahoma" w:cs="Tahoma"/>
                <w:sz w:val="22"/>
                <w:szCs w:val="22"/>
                <w:lang w:val="pt-BR"/>
                <w:rPrChange w:id="100" w:author="CAIO" w:date="2021-04-13T11:01:00Z">
                  <w:rPr>
                    <w:ins w:id="101" w:author="CAIO" w:date="2021-04-13T11:00:00Z"/>
                    <w:rStyle w:val="null1"/>
                    <w:rFonts w:ascii="Tahoma" w:hAnsi="Tahoma" w:cs="Tahoma"/>
                    <w:sz w:val="22"/>
                    <w:szCs w:val="22"/>
                  </w:rPr>
                </w:rPrChange>
              </w:rPr>
            </w:pPr>
          </w:p>
        </w:tc>
      </w:tr>
    </w:tbl>
    <w:p w14:paraId="7DDEECD9"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02" w:name="_Ref396157126"/>
      <w:bookmarkStart w:id="103" w:name="_Ref531517772"/>
      <w:bookmarkStart w:id="104" w:name="_Ref401219221"/>
      <w:bookmarkStart w:id="105" w:name="_Ref47049749"/>
      <w:bookmarkStart w:id="106"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102"/>
      <w:r w:rsidRPr="00EA54C5">
        <w:rPr>
          <w:rFonts w:ascii="Tahoma" w:hAnsi="Tahoma" w:cs="Tahoma"/>
          <w:b/>
          <w:sz w:val="22"/>
          <w:szCs w:val="22"/>
          <w:lang w:val="pt-BR"/>
        </w:rPr>
        <w:t>Extraordinária</w:t>
      </w:r>
      <w:bookmarkEnd w:id="103"/>
      <w:r w:rsidRPr="00EA54C5">
        <w:rPr>
          <w:rFonts w:ascii="Tahoma" w:hAnsi="Tahoma" w:cs="Tahoma"/>
          <w:b/>
          <w:sz w:val="22"/>
          <w:szCs w:val="22"/>
          <w:lang w:val="pt-BR"/>
        </w:rPr>
        <w:t xml:space="preserve"> </w:t>
      </w:r>
      <w:bookmarkEnd w:id="104"/>
      <w:r w:rsidRPr="00EA54C5">
        <w:rPr>
          <w:rFonts w:ascii="Tahoma" w:hAnsi="Tahoma" w:cs="Tahoma"/>
          <w:b/>
          <w:sz w:val="22"/>
          <w:szCs w:val="22"/>
          <w:lang w:val="pt-BR"/>
        </w:rPr>
        <w:t>Facultativa</w:t>
      </w:r>
      <w:bookmarkEnd w:id="105"/>
    </w:p>
    <w:p w14:paraId="5AC95798" w14:textId="74FE0C12"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leGrid"/>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07669A6A"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bl>
    <w:bookmarkEnd w:id="106"/>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Oferta de Resgate Antecipado Total</w:t>
      </w:r>
    </w:p>
    <w:p w14:paraId="2DB0C4C9" w14:textId="77777777"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deverá comunicar à B3, por meio de correspondência em conjunto com o Agente Fiduciário, sobre a realização do resgate no âmbito da Oferta de Resgate Antecipado </w:t>
      </w:r>
      <w:r w:rsidRPr="00EA54C5">
        <w:rPr>
          <w:rFonts w:ascii="Tahoma" w:hAnsi="Tahoma" w:cs="Tahoma"/>
          <w:sz w:val="22"/>
          <w:szCs w:val="22"/>
          <w:lang w:val="pt-BR"/>
        </w:rPr>
        <w:lastRenderedPageBreak/>
        <w:t>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07"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07"/>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08" w:name="_DV_M121"/>
      <w:bookmarkStart w:id="109" w:name="_DV_M122"/>
      <w:bookmarkStart w:id="110" w:name="_DV_M123"/>
      <w:bookmarkStart w:id="111" w:name="_DV_M124"/>
      <w:bookmarkStart w:id="112" w:name="_DV_M125"/>
      <w:bookmarkStart w:id="113" w:name="_DV_M126"/>
      <w:bookmarkStart w:id="114" w:name="_DV_M127"/>
      <w:bookmarkStart w:id="115" w:name="_DV_M128"/>
      <w:bookmarkStart w:id="116" w:name="_DV_M129"/>
      <w:bookmarkStart w:id="117" w:name="_DV_M130"/>
      <w:bookmarkStart w:id="118" w:name="_DV_M131"/>
      <w:bookmarkStart w:id="119" w:name="_DV_M132"/>
      <w:bookmarkStart w:id="120" w:name="_DV_M133"/>
      <w:bookmarkStart w:id="121" w:name="_DV_M134"/>
      <w:bookmarkStart w:id="122" w:name="_DV_M135"/>
      <w:bookmarkStart w:id="123" w:name="_DV_M136"/>
      <w:bookmarkStart w:id="124" w:name="_DV_M137"/>
      <w:bookmarkStart w:id="125" w:name="_DV_M139"/>
      <w:bookmarkStart w:id="126" w:name="_DV_M140"/>
      <w:bookmarkStart w:id="127" w:name="_DV_M141"/>
      <w:bookmarkStart w:id="128" w:name="_DV_M142"/>
      <w:bookmarkStart w:id="129" w:name="_DV_M143"/>
      <w:bookmarkStart w:id="130" w:name="_DV_M144"/>
      <w:bookmarkStart w:id="131" w:name="_DV_M145"/>
      <w:bookmarkStart w:id="132" w:name="_DV_M146"/>
      <w:bookmarkStart w:id="133" w:name="_DV_M147"/>
      <w:bookmarkStart w:id="134" w:name="_DV_M148"/>
      <w:bookmarkStart w:id="135" w:name="_DV_M149"/>
      <w:bookmarkStart w:id="136" w:name="_DV_M150"/>
      <w:bookmarkStart w:id="137" w:name="_DV_M151"/>
      <w:bookmarkStart w:id="138" w:name="_DV_M152"/>
      <w:bookmarkStart w:id="139" w:name="_DV_M153"/>
      <w:bookmarkStart w:id="140" w:name="_DV_M154"/>
      <w:bookmarkStart w:id="141" w:name="_DV_M155"/>
      <w:bookmarkStart w:id="142" w:name="_DV_M156"/>
      <w:bookmarkStart w:id="143" w:name="_DV_M157"/>
      <w:bookmarkStart w:id="144" w:name="_DV_M158"/>
      <w:bookmarkStart w:id="145" w:name="_DV_M159"/>
      <w:bookmarkStart w:id="146" w:name="_DV_M160"/>
      <w:bookmarkStart w:id="147" w:name="_DV_M161"/>
      <w:bookmarkStart w:id="148" w:name="_DV_M162"/>
      <w:bookmarkStart w:id="149" w:name="_DV_M163"/>
      <w:bookmarkStart w:id="150" w:name="_DV_M164"/>
      <w:bookmarkStart w:id="151" w:name="_DV_M165"/>
      <w:bookmarkStart w:id="152" w:name="_Ref49118888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EA54C5">
        <w:rPr>
          <w:rFonts w:ascii="Tahoma" w:hAnsi="Tahoma" w:cs="Tahoma"/>
          <w:szCs w:val="22"/>
        </w:rPr>
        <w:t>CLÁUSULA VI</w:t>
      </w:r>
      <w:bookmarkEnd w:id="152"/>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53" w:name="_DV_M268"/>
      <w:bookmarkStart w:id="154" w:name="_Ref392008548"/>
      <w:bookmarkEnd w:id="153"/>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54"/>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55" w:name="_Ref416256173"/>
      <w:bookmarkStart w:id="156"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55"/>
      <w:bookmarkEnd w:id="156"/>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F93C99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7" w:name="_Hlk68608164"/>
      <w:r w:rsidRPr="00EA54C5">
        <w:rPr>
          <w:rFonts w:ascii="Tahoma" w:hAnsi="Tahoma" w:cs="Tahoma"/>
          <w:b/>
          <w:sz w:val="22"/>
          <w:szCs w:val="22"/>
          <w:lang w:val="pt-BR"/>
        </w:rPr>
        <w:lastRenderedPageBreak/>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5B62F2">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57"/>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5E6B3F9"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5B62F2" w:rsidRPr="007B318E">
        <w:rPr>
          <w:rFonts w:ascii="Tahoma" w:hAnsi="Tahoma" w:cs="Tahoma"/>
          <w:b/>
          <w:bCs/>
          <w:sz w:val="22"/>
          <w:szCs w:val="22"/>
          <w:lang w:val="pt-BR"/>
        </w:rPr>
        <w:t>i</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5B62F2">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 ou de sociedade controlada por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xml:space="preserve">”) pela Brookfield Asset </w:t>
      </w:r>
      <w:r w:rsidRPr="007B318E">
        <w:rPr>
          <w:rFonts w:ascii="Tahoma" w:hAnsi="Tahoma" w:cs="Tahoma"/>
          <w:sz w:val="22"/>
          <w:szCs w:val="22"/>
          <w:lang w:val="pt-BR"/>
        </w:rPr>
        <w:t>Management Inc.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p>
    <w:p w14:paraId="664345A8" w14:textId="1CD3A3ED"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Pr>
          <w:rFonts w:ascii="Tahoma" w:hAnsi="Tahoma" w:cs="Tahoma"/>
          <w:b/>
          <w:bCs/>
          <w:sz w:val="22"/>
          <w:szCs w:val="22"/>
          <w:lang w:val="pt-BR"/>
        </w:rPr>
        <w:t>i</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w:t>
      </w:r>
      <w:r>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xml:space="preserve"> se </w:t>
      </w:r>
      <w:r w:rsidRPr="007B318E">
        <w:rPr>
          <w:rFonts w:ascii="Tahoma" w:hAnsi="Tahoma" w:cs="Tahoma"/>
          <w:sz w:val="22"/>
          <w:szCs w:val="22"/>
          <w:lang w:val="pt-BR"/>
        </w:rPr>
        <w:t xml:space="preserve">a </w:t>
      </w:r>
      <w:r w:rsidRPr="00472750">
        <w:rPr>
          <w:rFonts w:ascii="Tahoma" w:hAnsi="Tahoma" w:cs="Tahoma"/>
          <w:sz w:val="22"/>
          <w:szCs w:val="22"/>
          <w:lang w:val="pt-BR"/>
        </w:rPr>
        <w:t>Reorganização Societária</w:t>
      </w:r>
      <w:r w:rsidRPr="007B318E">
        <w:rPr>
          <w:rFonts w:ascii="Tahoma" w:hAnsi="Tahoma" w:cs="Tahoma"/>
          <w:sz w:val="22"/>
          <w:szCs w:val="22"/>
          <w:lang w:val="pt-BR"/>
        </w:rPr>
        <w:t xml:space="preserve"> </w:t>
      </w:r>
      <w:r w:rsidR="007B318E" w:rsidRPr="007B318E">
        <w:rPr>
          <w:rFonts w:ascii="Tahoma" w:hAnsi="Tahoma" w:cs="Tahoma"/>
          <w:sz w:val="22"/>
          <w:szCs w:val="22"/>
          <w:lang w:val="pt-BR"/>
        </w:rPr>
        <w:t xml:space="preserve">das Controladas </w:t>
      </w:r>
      <w:r w:rsidRPr="007B318E">
        <w:rPr>
          <w:rFonts w:ascii="Tahoma" w:hAnsi="Tahoma" w:cs="Tahoma"/>
          <w:sz w:val="22"/>
          <w:szCs w:val="22"/>
          <w:lang w:val="pt-BR"/>
        </w:rPr>
        <w:t>envolver as seguintes sociedad</w:t>
      </w:r>
      <w:r w:rsidRPr="00EA54C5">
        <w:rPr>
          <w:rFonts w:ascii="Tahoma" w:hAnsi="Tahoma" w:cs="Tahoma"/>
          <w:sz w:val="22"/>
          <w:szCs w:val="22"/>
          <w:lang w:val="pt-BR"/>
        </w:rPr>
        <w:t>es: (</w:t>
      </w:r>
      <w:r>
        <w:rPr>
          <w:rFonts w:ascii="Tahoma" w:hAnsi="Tahoma" w:cs="Tahoma"/>
          <w:sz w:val="22"/>
          <w:szCs w:val="22"/>
          <w:lang w:val="pt-BR"/>
        </w:rPr>
        <w:t>a</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 Geração Solar Energia S.A</w:t>
      </w:r>
      <w:r w:rsidRPr="005B62F2">
        <w:rPr>
          <w:rFonts w:ascii="Tahoma" w:hAnsi="Tahoma" w:cs="Tahoma"/>
          <w:sz w:val="22"/>
          <w:szCs w:val="22"/>
          <w:lang w:val="pt-BR"/>
        </w:rPr>
        <w:t xml:space="preserve">.; </w:t>
      </w:r>
      <w:r w:rsidRPr="00472750">
        <w:rPr>
          <w:rFonts w:ascii="Tahoma" w:hAnsi="Tahoma" w:cs="Tahoma"/>
          <w:sz w:val="22"/>
          <w:szCs w:val="22"/>
          <w:lang w:val="pt-BR"/>
        </w:rPr>
        <w:t>(b)</w:t>
      </w:r>
      <w:r w:rsidRPr="005B62F2">
        <w:rPr>
          <w:rFonts w:ascii="Tahoma" w:hAnsi="Tahoma" w:cs="Tahoma"/>
          <w:sz w:val="22"/>
          <w:szCs w:val="22"/>
          <w:lang w:val="pt-BR"/>
        </w:rPr>
        <w:t> Janaúba</w:t>
      </w:r>
      <w:r w:rsidRPr="00EA54C5">
        <w:rPr>
          <w:rFonts w:ascii="Tahoma" w:hAnsi="Tahoma" w:cs="Tahoma"/>
          <w:sz w:val="22"/>
          <w:szCs w:val="22"/>
          <w:lang w:val="pt-BR"/>
        </w:rPr>
        <w:t xml:space="preserve"> XVI Geração Solar Energia S.A.; (</w:t>
      </w:r>
      <w:r>
        <w:rPr>
          <w:rFonts w:ascii="Tahoma" w:hAnsi="Tahoma" w:cs="Tahoma"/>
          <w:sz w:val="22"/>
          <w:szCs w:val="22"/>
          <w:lang w:val="pt-BR"/>
        </w:rPr>
        <w:t>c</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 Geração Solar Energia S.A., (</w:t>
      </w:r>
      <w:r>
        <w:rPr>
          <w:rFonts w:ascii="Tahoma" w:hAnsi="Tahoma" w:cs="Tahoma"/>
          <w:sz w:val="22"/>
          <w:szCs w:val="22"/>
          <w:lang w:val="pt-BR"/>
        </w:rPr>
        <w:t>d</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XVIII Geração Solar Energia S.A.; (</w:t>
      </w:r>
      <w:r>
        <w:rPr>
          <w:rFonts w:ascii="Tahoma" w:hAnsi="Tahoma" w:cs="Tahoma"/>
          <w:sz w:val="22"/>
          <w:szCs w:val="22"/>
          <w:lang w:val="pt-BR"/>
        </w:rPr>
        <w:t>e</w:t>
      </w:r>
      <w:r w:rsidRPr="00EA54C5">
        <w:rPr>
          <w:rFonts w:ascii="Tahoma" w:hAnsi="Tahoma" w:cs="Tahoma"/>
          <w:sz w:val="22"/>
          <w:szCs w:val="22"/>
          <w:lang w:val="pt-BR"/>
        </w:rPr>
        <w:t>) Janaúba XIX Geração Solar Energia S.A.; e (</w:t>
      </w:r>
      <w:r>
        <w:rPr>
          <w:rFonts w:ascii="Tahoma" w:hAnsi="Tahoma" w:cs="Tahoma"/>
          <w:sz w:val="22"/>
          <w:szCs w:val="22"/>
          <w:lang w:val="pt-BR"/>
        </w:rPr>
        <w:t>f</w:t>
      </w:r>
      <w:r w:rsidRPr="00EA54C5">
        <w:rPr>
          <w:rFonts w:ascii="Tahoma" w:hAnsi="Tahoma" w:cs="Tahoma"/>
          <w:sz w:val="22"/>
          <w:szCs w:val="22"/>
          <w:lang w:val="pt-BR"/>
        </w:rPr>
        <w:t>) Janaúba XX Geração Solar Energia S.A. (“</w:t>
      </w:r>
      <w:r w:rsidRPr="00472750">
        <w:rPr>
          <w:rFonts w:ascii="Tahoma" w:hAnsi="Tahoma" w:cs="Tahoma"/>
          <w:sz w:val="22"/>
          <w:szCs w:val="22"/>
          <w:u w:val="single"/>
          <w:lang w:val="pt-BR"/>
        </w:rPr>
        <w:t>SPEs Janaúba II</w:t>
      </w:r>
      <w:r w:rsidRPr="00EA54C5">
        <w:rPr>
          <w:rFonts w:ascii="Tahoma" w:hAnsi="Tahoma" w:cs="Tahoma"/>
          <w:sz w:val="22"/>
          <w:szCs w:val="22"/>
          <w:lang w:val="pt-BR"/>
        </w:rPr>
        <w:t>” e “</w:t>
      </w:r>
      <w:r w:rsidRPr="001A4DC8">
        <w:rPr>
          <w:rFonts w:ascii="Tahoma" w:hAnsi="Tahoma" w:cs="Tahoma"/>
          <w:sz w:val="22"/>
          <w:szCs w:val="22"/>
          <w:u w:val="single"/>
          <w:lang w:val="pt-BR"/>
        </w:rPr>
        <w:t>Reorganização Janaúba II</w:t>
      </w:r>
      <w:r w:rsidRPr="00EA54C5">
        <w:rPr>
          <w:rFonts w:ascii="Tahoma" w:hAnsi="Tahoma" w:cs="Tahoma"/>
          <w:sz w:val="22"/>
          <w:szCs w:val="22"/>
          <w:lang w:val="pt-BR"/>
        </w:rPr>
        <w:t>”, respectivamente)</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p>
    <w:p w14:paraId="3DD4219D" w14:textId="75143665"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redução de capital social da Emissora,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5B62F2" w:rsidRPr="00472750">
        <w:rPr>
          <w:rFonts w:ascii="Tahoma" w:hAnsi="Tahoma" w:cs="Tahoma"/>
          <w:b/>
          <w:sz w:val="22"/>
          <w:szCs w:val="22"/>
          <w:lang w:val="pt-BR"/>
        </w:rPr>
        <w:t>iii</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213A6C" w:rsidRPr="00EA54C5">
        <w:rPr>
          <w:rFonts w:ascii="Tahoma" w:hAnsi="Tahoma" w:cs="Tahoma"/>
          <w:sz w:val="22"/>
          <w:szCs w:val="22"/>
          <w:lang w:val="pt-BR"/>
        </w:rPr>
        <w:t>[</w:t>
      </w:r>
      <w:r w:rsidRPr="00EA54C5">
        <w:rPr>
          <w:rFonts w:ascii="Tahoma" w:hAnsi="Tahoma" w:cs="Tahoma"/>
          <w:sz w:val="22"/>
          <w:szCs w:val="22"/>
          <w:lang w:val="pt-BR"/>
        </w:rPr>
        <w:t>R$150.000.000,00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451392EC"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213A6C" w:rsidRPr="00EA54C5">
        <w:rPr>
          <w:rFonts w:ascii="Tahoma" w:hAnsi="Tahoma" w:cs="Tahoma"/>
          <w:sz w:val="22"/>
          <w:szCs w:val="22"/>
          <w:lang w:val="pt-BR"/>
        </w:rPr>
        <w:t>[</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00213A6C" w:rsidRPr="00EA54C5">
        <w:rPr>
          <w:rFonts w:ascii="Tahoma" w:hAnsi="Tahoma" w:cs="Tahoma"/>
          <w:sz w:val="22"/>
          <w:szCs w:val="22"/>
          <w:lang w:val="pt-BR"/>
        </w:rPr>
        <w:t>]</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passivos decorrentes de derivativos].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A definição de “dívida financeira” </w:t>
      </w:r>
      <w:r w:rsidR="00103E83" w:rsidRPr="00EA54C5">
        <w:rPr>
          <w:rFonts w:ascii="Tahoma" w:hAnsi="Tahoma" w:cs="Tahoma"/>
          <w:sz w:val="22"/>
          <w:szCs w:val="22"/>
          <w:highlight w:val="yellow"/>
          <w:lang w:val="pt-BR"/>
        </w:rPr>
        <w:t xml:space="preserve">e threshold para o FIP </w:t>
      </w:r>
      <w:r w:rsidRPr="00EA54C5">
        <w:rPr>
          <w:rFonts w:ascii="Tahoma" w:hAnsi="Tahoma" w:cs="Tahoma"/>
          <w:sz w:val="22"/>
          <w:szCs w:val="22"/>
          <w:highlight w:val="yellow"/>
          <w:lang w:val="pt-BR"/>
        </w:rPr>
        <w:t>est</w:t>
      </w:r>
      <w:r w:rsidR="00103E83" w:rsidRPr="00EA54C5">
        <w:rPr>
          <w:rFonts w:ascii="Tahoma" w:hAnsi="Tahoma" w:cs="Tahoma"/>
          <w:sz w:val="22"/>
          <w:szCs w:val="22"/>
          <w:highlight w:val="yellow"/>
          <w:lang w:val="pt-BR"/>
        </w:rPr>
        <w:t>ão</w:t>
      </w:r>
      <w:r w:rsidRPr="00EA54C5">
        <w:rPr>
          <w:rFonts w:ascii="Tahoma" w:hAnsi="Tahoma" w:cs="Tahoma"/>
          <w:sz w:val="22"/>
          <w:szCs w:val="22"/>
          <w:highlight w:val="yellow"/>
          <w:lang w:val="pt-BR"/>
        </w:rPr>
        <w:t xml:space="preserve"> pendente</w:t>
      </w:r>
      <w:r w:rsidR="00103E83" w:rsidRPr="00EA54C5">
        <w:rPr>
          <w:rFonts w:ascii="Tahoma" w:hAnsi="Tahoma" w:cs="Tahoma"/>
          <w:sz w:val="22"/>
          <w:szCs w:val="22"/>
          <w:highlight w:val="yellow"/>
          <w:lang w:val="pt-BR"/>
        </w:rPr>
        <w:t>s</w:t>
      </w:r>
      <w:r w:rsidRPr="00EA54C5">
        <w:rPr>
          <w:rFonts w:ascii="Tahoma" w:hAnsi="Tahoma" w:cs="Tahoma"/>
          <w:sz w:val="22"/>
          <w:szCs w:val="22"/>
          <w:highlight w:val="yellow"/>
          <w:lang w:val="pt-BR"/>
        </w:rPr>
        <w:t xml:space="preserve"> de validação pelo Itaú.</w:t>
      </w:r>
      <w:r w:rsidRPr="00EA54C5">
        <w:rPr>
          <w:rFonts w:ascii="Tahoma" w:hAnsi="Tahoma" w:cs="Tahoma"/>
          <w:sz w:val="22"/>
          <w:szCs w:val="22"/>
          <w:lang w:val="pt-BR"/>
        </w:rPr>
        <w:t>]</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questionamento, na esfera judicial, pela Emissora ou pelo FIP e/ou por qualquer outra Controlada, da validade e/ou exequibilidade desta Escritura de Emissão, do Contrato de Alienação Fiduciária de Ações e/ou demais documentos da Oferta; </w:t>
      </w:r>
    </w:p>
    <w:p w14:paraId="2123E2BA" w14:textId="77777777"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constituição da Garantia Real, conforme prevista no Contrato de Alienação Fiduciária de Ações, </w:t>
      </w:r>
      <w:bookmarkStart w:id="158" w:name="_Hlk58281641"/>
      <w:r w:rsidRPr="00EA54C5">
        <w:rPr>
          <w:rFonts w:ascii="Tahoma" w:hAnsi="Tahoma" w:cs="Tahoma"/>
          <w:sz w:val="22"/>
          <w:szCs w:val="22"/>
          <w:lang w:val="pt-BR"/>
        </w:rPr>
        <w:t>bem como da Fiança</w:t>
      </w:r>
      <w:bookmarkEnd w:id="158"/>
      <w:r w:rsidRPr="00EA54C5">
        <w:rPr>
          <w:rFonts w:ascii="Tahoma" w:hAnsi="Tahoma" w:cs="Tahoma"/>
          <w:sz w:val="22"/>
          <w:szCs w:val="22"/>
          <w:lang w:val="pt-BR"/>
        </w:rPr>
        <w:t>, incluindo o cumprimento de todas as formalidades necessárias para a validade e eficácia do Contrato de Alienação Fiduciária de Ações e da Fiança, nos termos previstos nesta Escritura de Emissão, até [90 (noventa)] dias contados da Data da Primeira Integralização; 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 o prazo de registro de até 90 dias.</w:t>
      </w:r>
      <w:r w:rsidRPr="00EA54C5">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59"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w:t>
      </w:r>
      <w:r w:rsidRPr="00EA54C5">
        <w:rPr>
          <w:rFonts w:ascii="Tahoma" w:hAnsi="Tahoma" w:cs="Tahoma"/>
          <w:sz w:val="22"/>
          <w:szCs w:val="22"/>
          <w:lang w:val="pt-BR"/>
        </w:rPr>
        <w:lastRenderedPageBreak/>
        <w:t xml:space="preserve">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60" w:name="_Hlk57372345"/>
      <w:r w:rsidRPr="00EA54C5">
        <w:rPr>
          <w:rFonts w:ascii="Tahoma" w:hAnsi="Tahoma" w:cs="Tahoma"/>
          <w:sz w:val="22"/>
          <w:szCs w:val="22"/>
          <w:lang w:val="pt-BR"/>
        </w:rPr>
        <w:t>.</w:t>
      </w:r>
      <w:bookmarkEnd w:id="159"/>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61" w:name="_Ref398888998"/>
      <w:bookmarkEnd w:id="160"/>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61"/>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2" w:name="_Ref531224782"/>
      <w:bookmarkStart w:id="163" w:name="_Hlk48515713"/>
      <w:bookmarkStart w:id="164"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2928F164"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5B62F2" w:rsidRPr="007B318E">
        <w:rPr>
          <w:rFonts w:ascii="Tahoma" w:hAnsi="Tahoma" w:cs="Tahoma"/>
          <w:b/>
          <w:sz w:val="22"/>
          <w:szCs w:val="22"/>
          <w:lang w:val="pt-BR"/>
        </w:rPr>
        <w:t>i</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103E83" w:rsidRPr="007B318E">
        <w:rPr>
          <w:rFonts w:ascii="Tahoma" w:hAnsi="Tahoma" w:cs="Tahoma"/>
          <w:sz w:val="22"/>
          <w:szCs w:val="22"/>
          <w:lang w:val="pt-BR"/>
        </w:rPr>
        <w:t xml:space="preserve">; ou </w:t>
      </w:r>
      <w:r w:rsidR="00103E83" w:rsidRPr="00472750">
        <w:rPr>
          <w:rFonts w:ascii="Tahoma" w:hAnsi="Tahoma" w:cs="Tahoma"/>
          <w:b/>
          <w:sz w:val="22"/>
          <w:szCs w:val="22"/>
          <w:lang w:val="pt-BR"/>
        </w:rPr>
        <w:t>(</w:t>
      </w:r>
      <w:r w:rsidR="005B62F2" w:rsidRPr="00472750">
        <w:rPr>
          <w:rFonts w:ascii="Tahoma" w:hAnsi="Tahoma" w:cs="Tahoma"/>
          <w:b/>
          <w:sz w:val="22"/>
          <w:szCs w:val="22"/>
          <w:lang w:val="pt-BR"/>
        </w:rPr>
        <w:t>iii</w:t>
      </w:r>
      <w:r w:rsidR="00103E83" w:rsidRPr="00472750">
        <w:rPr>
          <w:rFonts w:ascii="Tahoma" w:hAnsi="Tahoma" w:cs="Tahoma"/>
          <w:b/>
          <w:sz w:val="22"/>
          <w:szCs w:val="22"/>
          <w:lang w:val="pt-BR"/>
        </w:rPr>
        <w:t>)</w:t>
      </w:r>
      <w:r w:rsidR="005B62F2" w:rsidRPr="007B318E">
        <w:rPr>
          <w:rFonts w:ascii="Tahoma" w:hAnsi="Tahoma" w:cs="Tahoma"/>
          <w:sz w:val="22"/>
          <w:szCs w:val="22"/>
          <w:lang w:val="pt-BR"/>
        </w:rPr>
        <w:t> </w:t>
      </w:r>
      <w:r w:rsidR="00103E83" w:rsidRPr="007B318E">
        <w:rPr>
          <w:rFonts w:ascii="Tahoma" w:hAnsi="Tahoma" w:cs="Tahoma"/>
          <w:sz w:val="22"/>
          <w:szCs w:val="22"/>
          <w:lang w:val="pt-BR"/>
        </w:rPr>
        <w:t xml:space="preserve">Reorganização </w:t>
      </w:r>
      <w:r w:rsidRPr="007B318E">
        <w:rPr>
          <w:rFonts w:ascii="Tahoma" w:hAnsi="Tahoma" w:cs="Tahoma"/>
          <w:sz w:val="22"/>
          <w:szCs w:val="22"/>
          <w:lang w:val="pt-BR"/>
        </w:rPr>
        <w:t xml:space="preserve">Janaúba II; </w:t>
      </w:r>
    </w:p>
    <w:p w14:paraId="0D9F6612" w14:textId="22C14EB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371B6D1F" w14:textId="4076E611"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32361B06" w14:textId="29385BA9"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60B78A12" w14:textId="41F8A533"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005B62F2" w:rsidRPr="007B318E">
        <w:rPr>
          <w:rFonts w:ascii="Tahoma" w:hAnsi="Tahoma" w:cs="Tahoma"/>
          <w:sz w:val="22"/>
          <w:szCs w:val="22"/>
          <w:lang w:val="pt-BR"/>
        </w:rPr>
        <w:t> </w:t>
      </w:r>
      <w:r w:rsidRPr="007B318E">
        <w:rPr>
          <w:rFonts w:ascii="Tahoma" w:hAnsi="Tahoma" w:cs="Tahoma"/>
          <w:sz w:val="22"/>
          <w:szCs w:val="22"/>
          <w:lang w:val="pt-BR"/>
        </w:rPr>
        <w:t>os referidos eventos ocorrerem para viabilizar a Reorganização Janaúba II</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ou a Reorganização Intragrupo (desde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89454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p>
    <w:p w14:paraId="7C38CD05" w14:textId="44EB9925"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w:t>
      </w:r>
      <w:r w:rsidR="00577DB1">
        <w:rPr>
          <w:rFonts w:ascii="Tahoma" w:hAnsi="Tahoma" w:cs="Tahoma"/>
          <w:sz w:val="22"/>
          <w:szCs w:val="22"/>
          <w:lang w:val="pt-BR"/>
        </w:rPr>
        <w:t xml:space="preserve"> </w:t>
      </w:r>
      <w:r w:rsidR="00894541">
        <w:rPr>
          <w:rFonts w:ascii="Tahoma" w:hAnsi="Tahoma" w:cs="Tahoma"/>
          <w:sz w:val="22"/>
          <w:szCs w:val="22"/>
          <w:lang w:val="pt-BR"/>
        </w:rPr>
        <w:t>[</w:t>
      </w:r>
      <w:r w:rsidR="00577DB1">
        <w:rPr>
          <w:rFonts w:ascii="Tahoma" w:hAnsi="Tahoma" w:cs="Tahoma"/>
          <w:sz w:val="22"/>
          <w:szCs w:val="22"/>
          <w:lang w:val="pt-BR"/>
        </w:rPr>
        <w:t>ou pelo FIP</w:t>
      </w:r>
      <w:r w:rsidR="00894541">
        <w:rPr>
          <w:rFonts w:ascii="Tahoma" w:hAnsi="Tahoma" w:cs="Tahoma"/>
          <w:sz w:val="22"/>
          <w:szCs w:val="22"/>
          <w:lang w:val="pt-BR"/>
        </w:rPr>
        <w:t>]</w:t>
      </w:r>
      <w:r w:rsidRPr="00EA54C5">
        <w:rPr>
          <w:rFonts w:ascii="Tahoma" w:hAnsi="Tahoma" w:cs="Tahoma"/>
          <w:sz w:val="22"/>
          <w:szCs w:val="22"/>
          <w:lang w:val="pt-BR"/>
        </w:rPr>
        <w:t>,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se em garantia do </w:t>
      </w:r>
      <w:r w:rsidRPr="00EA54C5">
        <w:rPr>
          <w:rFonts w:ascii="Tahoma" w:hAnsi="Tahoma" w:cs="Tahoma"/>
          <w:sz w:val="22"/>
          <w:szCs w:val="22"/>
          <w:lang w:val="pt-BR"/>
        </w:rPr>
        <w:lastRenderedPageBreak/>
        <w:t>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Janaúba I</w:t>
      </w:r>
      <w:r w:rsidR="005B62F2">
        <w:rPr>
          <w:rFonts w:ascii="Tahoma" w:hAnsi="Tahoma" w:cs="Tahoma"/>
          <w:sz w:val="22"/>
          <w:szCs w:val="22"/>
          <w:lang w:val="pt-BR"/>
        </w:rPr>
        <w:t>;</w:t>
      </w:r>
      <w:r w:rsidRPr="00EA54C5">
        <w:rPr>
          <w:rFonts w:ascii="Tahoma" w:hAnsi="Tahoma" w:cs="Tahoma"/>
          <w:sz w:val="22"/>
          <w:szCs w:val="22"/>
          <w:lang w:val="pt-BR"/>
        </w:rPr>
        <w:t xml:space="preserve"> ou </w:t>
      </w:r>
      <w:r w:rsidRPr="00472750">
        <w:rPr>
          <w:rFonts w:ascii="Tahoma" w:hAnsi="Tahoma" w:cs="Tahoma"/>
          <w:b/>
          <w:sz w:val="22"/>
          <w:szCs w:val="22"/>
          <w:lang w:val="pt-BR"/>
        </w:rPr>
        <w:t>(</w:t>
      </w:r>
      <w:r w:rsidR="005B62F2">
        <w:rPr>
          <w:rFonts w:ascii="Tahoma" w:hAnsi="Tahoma" w:cs="Tahoma"/>
          <w:b/>
          <w:sz w:val="22"/>
          <w:szCs w:val="22"/>
          <w:lang w:val="pt-BR"/>
        </w:rPr>
        <w:t>iii</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já </w:t>
      </w:r>
      <w:r w:rsidRPr="00145556">
        <w:rPr>
          <w:rFonts w:ascii="Tahoma" w:hAnsi="Tahoma" w:cs="Tahoma"/>
          <w:sz w:val="22"/>
          <w:szCs w:val="22"/>
          <w:lang w:val="pt-BR"/>
        </w:rPr>
        <w:t xml:space="preserve">outorgadas até a presente data, a terceiro; </w:t>
      </w:r>
      <w:r w:rsidR="00894541">
        <w:rPr>
          <w:rFonts w:ascii="Tahoma" w:hAnsi="Tahoma" w:cs="Tahoma"/>
          <w:sz w:val="22"/>
          <w:szCs w:val="22"/>
          <w:lang w:val="pt-BR"/>
        </w:rPr>
        <w:t>[</w:t>
      </w:r>
      <w:r w:rsidR="00577DB1" w:rsidRPr="00145556">
        <w:rPr>
          <w:rFonts w:ascii="Tahoma" w:hAnsi="Tahoma" w:cs="Tahoma"/>
          <w:sz w:val="22"/>
          <w:szCs w:val="22"/>
          <w:lang w:val="pt-BR"/>
        </w:rPr>
        <w:t xml:space="preserve">ou </w:t>
      </w:r>
      <w:r w:rsidR="00577DB1" w:rsidRPr="00472750">
        <w:rPr>
          <w:rFonts w:ascii="Tahoma" w:hAnsi="Tahoma" w:cs="Tahoma"/>
          <w:b/>
          <w:sz w:val="22"/>
          <w:szCs w:val="22"/>
          <w:lang w:val="pt-BR"/>
        </w:rPr>
        <w:t>(</w:t>
      </w:r>
      <w:r w:rsidR="00894541">
        <w:rPr>
          <w:rFonts w:ascii="Tahoma" w:hAnsi="Tahoma" w:cs="Tahoma"/>
          <w:b/>
          <w:sz w:val="22"/>
          <w:szCs w:val="22"/>
          <w:lang w:val="pt-BR"/>
        </w:rPr>
        <w:t>iv</w:t>
      </w:r>
      <w:r w:rsidR="00577DB1" w:rsidRPr="00472750">
        <w:rPr>
          <w:rFonts w:ascii="Tahoma" w:hAnsi="Tahoma" w:cs="Tahoma"/>
          <w:b/>
          <w:sz w:val="22"/>
          <w:szCs w:val="22"/>
          <w:lang w:val="pt-BR"/>
        </w:rPr>
        <w:t>)</w:t>
      </w:r>
      <w:r w:rsidR="00577DB1" w:rsidRPr="00145556">
        <w:rPr>
          <w:rFonts w:ascii="Tahoma" w:hAnsi="Tahoma" w:cs="Tahoma"/>
          <w:sz w:val="22"/>
          <w:szCs w:val="22"/>
          <w:lang w:val="pt-BR"/>
        </w:rPr>
        <w:t> </w:t>
      </w:r>
      <w:r w:rsidR="00145556" w:rsidRPr="00145556">
        <w:rPr>
          <w:rFonts w:ascii="Tahoma" w:hAnsi="Tahoma" w:cs="Tahoma"/>
          <w:sz w:val="22"/>
          <w:szCs w:val="22"/>
          <w:lang w:val="pt-BR"/>
        </w:rPr>
        <w:t>se</w:t>
      </w:r>
      <w:r w:rsidR="00145556">
        <w:rPr>
          <w:rFonts w:ascii="Tahoma" w:hAnsi="Tahoma" w:cs="Tahoma"/>
          <w:sz w:val="22"/>
          <w:szCs w:val="22"/>
          <w:lang w:val="pt-BR"/>
        </w:rPr>
        <w:t xml:space="preserve">, no caso do FIP, ainda houver </w:t>
      </w:r>
      <w:r w:rsidR="00145556" w:rsidRPr="00145556">
        <w:rPr>
          <w:rFonts w:ascii="Tahoma" w:hAnsi="Tahoma" w:cs="Tahoma"/>
          <w:sz w:val="22"/>
          <w:szCs w:val="22"/>
          <w:lang w:val="pt-BR"/>
        </w:rPr>
        <w:t xml:space="preserve">capital </w:t>
      </w:r>
      <w:r w:rsidR="00145556">
        <w:rPr>
          <w:rFonts w:ascii="Tahoma" w:hAnsi="Tahoma" w:cs="Tahoma"/>
          <w:sz w:val="22"/>
          <w:szCs w:val="22"/>
          <w:lang w:val="pt-BR"/>
        </w:rPr>
        <w:t xml:space="preserve">a ser </w:t>
      </w:r>
      <w:r w:rsidR="00145556" w:rsidRPr="00145556">
        <w:rPr>
          <w:rFonts w:ascii="Tahoma" w:hAnsi="Tahoma" w:cs="Tahoma"/>
          <w:sz w:val="22"/>
          <w:szCs w:val="22"/>
          <w:lang w:val="pt-BR"/>
        </w:rPr>
        <w:t>integraliza</w:t>
      </w:r>
      <w:r w:rsidR="00145556">
        <w:rPr>
          <w:rFonts w:ascii="Tahoma" w:hAnsi="Tahoma" w:cs="Tahoma"/>
          <w:sz w:val="22"/>
          <w:szCs w:val="22"/>
          <w:lang w:val="pt-BR"/>
        </w:rPr>
        <w:t>do</w:t>
      </w:r>
      <w:r w:rsidR="00894541">
        <w:rPr>
          <w:rFonts w:ascii="Tahoma" w:hAnsi="Tahoma" w:cs="Tahoma"/>
          <w:sz w:val="22"/>
          <w:szCs w:val="22"/>
          <w:lang w:val="pt-BR"/>
        </w:rPr>
        <w:t>]</w:t>
      </w:r>
      <w:r w:rsidR="00577DB1" w:rsidRPr="00145556">
        <w:rPr>
          <w:rFonts w:ascii="Tahoma" w:hAnsi="Tahoma" w:cs="Tahoma"/>
          <w:sz w:val="22"/>
          <w:szCs w:val="22"/>
          <w:lang w:val="pt-BR"/>
        </w:rPr>
        <w:t>.</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w:t>
      </w:r>
      <w:r w:rsidR="00D97AD3">
        <w:rPr>
          <w:rFonts w:ascii="Tahoma" w:hAnsi="Tahoma" w:cs="Tahoma"/>
          <w:sz w:val="22"/>
          <w:szCs w:val="22"/>
          <w:highlight w:val="yellow"/>
          <w:lang w:val="pt-BR"/>
        </w:rPr>
        <w:t xml:space="preserve">Favor confirmar. </w:t>
      </w:r>
      <w:r w:rsidR="00696C86" w:rsidRPr="00EA54C5">
        <w:rPr>
          <w:rFonts w:ascii="Tahoma" w:hAnsi="Tahoma" w:cs="Tahoma"/>
          <w:sz w:val="22"/>
          <w:szCs w:val="22"/>
          <w:highlight w:val="yellow"/>
          <w:lang w:val="pt-BR"/>
        </w:rPr>
        <w:t>Pendente envio pela Companhia da lista dos contratos que já contam com garantia fidejussória.</w:t>
      </w:r>
      <w:r w:rsidR="00696C86" w:rsidRPr="00EA54C5">
        <w:rPr>
          <w:rFonts w:ascii="Tahoma" w:hAnsi="Tahoma" w:cs="Tahoma"/>
          <w:sz w:val="22"/>
          <w:szCs w:val="22"/>
          <w:lang w:val="pt-BR"/>
        </w:rPr>
        <w:t>]</w:t>
      </w:r>
    </w:p>
    <w:p w14:paraId="2A1E3C04" w14:textId="451CEE6F"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5B62F2">
        <w:rPr>
          <w:rFonts w:ascii="Tahoma" w:hAnsi="Tahoma" w:cs="Tahoma"/>
          <w:sz w:val="22"/>
          <w:szCs w:val="22"/>
          <w:lang w:val="pt-BR"/>
        </w:rPr>
        <w:t>i</w:t>
      </w:r>
      <w:r w:rsidRPr="00EA54C5">
        <w:rPr>
          <w:rFonts w:ascii="Tahoma" w:hAnsi="Tahoma" w:cs="Tahoma"/>
          <w:sz w:val="22"/>
          <w:szCs w:val="22"/>
          <w:lang w:val="pt-BR"/>
        </w:rPr>
        <w:t>) e (</w:t>
      </w:r>
      <w:r w:rsidR="005B62F2">
        <w:rPr>
          <w:rFonts w:ascii="Tahoma" w:hAnsi="Tahoma" w:cs="Tahoma"/>
          <w:sz w:val="22"/>
          <w:szCs w:val="22"/>
          <w:lang w:val="pt-BR"/>
        </w:rPr>
        <w:t>ii</w:t>
      </w:r>
      <w:r w:rsidRPr="00EA54C5">
        <w:rPr>
          <w:rFonts w:ascii="Tahoma" w:hAnsi="Tahoma" w:cs="Tahoma"/>
          <w:sz w:val="22"/>
          <w:szCs w:val="22"/>
          <w:lang w:val="pt-BR"/>
        </w:rPr>
        <w:t xml:space="preserve">) acima; </w:t>
      </w:r>
    </w:p>
    <w:p w14:paraId="64F14163" w14:textId="33C1079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5"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tenha ocorrido e esteja vigente qualquer Evento de </w:t>
      </w:r>
      <w:r w:rsidR="002E7F06" w:rsidRPr="00EA54C5">
        <w:rPr>
          <w:rFonts w:ascii="Tahoma" w:hAnsi="Tahoma" w:cs="Tahoma"/>
          <w:sz w:val="22"/>
          <w:szCs w:val="22"/>
          <w:lang w:val="pt-BR"/>
        </w:rPr>
        <w:t>Vencimento Antecipado</w:t>
      </w:r>
      <w:bookmarkEnd w:id="165"/>
      <w:r w:rsidRPr="00EA54C5">
        <w:rPr>
          <w:rFonts w:ascii="Tahoma" w:hAnsi="Tahoma" w:cs="Tahoma"/>
          <w:sz w:val="22"/>
          <w:szCs w:val="22"/>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xml:space="preserve">” significa a legislação e regulamentação relacionadas ao meio ambiente e trabalhistas relativa à saúde ou segurança ocupacional, inclusive quanto à não utilização de trabalho escravo e infantil, bem como ao não incentivo à prostituição, </w:t>
      </w:r>
      <w:r w:rsidRPr="00EA54C5">
        <w:rPr>
          <w:rFonts w:ascii="Tahoma" w:hAnsi="Tahoma" w:cs="Tahoma"/>
          <w:sz w:val="22"/>
          <w:szCs w:val="22"/>
          <w:lang w:val="pt-BR"/>
        </w:rPr>
        <w:lastRenderedPageBreak/>
        <w:t>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5E3FB41B"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p>
    <w:p w14:paraId="7657F2D1" w14:textId="09E00882"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6"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a Jana</w:t>
      </w:r>
      <w:r w:rsidR="007B318E">
        <w:rPr>
          <w:rFonts w:ascii="Tahoma" w:hAnsi="Tahoma" w:cs="Tahoma"/>
          <w:sz w:val="22"/>
          <w:szCs w:val="22"/>
          <w:lang w:val="pt-BR"/>
        </w:rPr>
        <w:t>ú</w:t>
      </w:r>
      <w:r w:rsidR="00B144D8">
        <w:rPr>
          <w:rFonts w:ascii="Tahoma" w:hAnsi="Tahoma" w:cs="Tahoma"/>
          <w:sz w:val="22"/>
          <w:szCs w:val="22"/>
          <w:lang w:val="pt-BR"/>
        </w:rPr>
        <w:t xml:space="preserve">ba </w:t>
      </w:r>
      <w:r w:rsidR="007B318E">
        <w:rPr>
          <w:rFonts w:ascii="Tahoma" w:hAnsi="Tahoma" w:cs="Tahoma"/>
          <w:sz w:val="22"/>
          <w:szCs w:val="22"/>
          <w:lang w:val="pt-BR"/>
        </w:rPr>
        <w:t xml:space="preserve">Holding S.A. </w:t>
      </w:r>
      <w:r w:rsidR="00B144D8">
        <w:rPr>
          <w:rFonts w:ascii="Tahoma" w:hAnsi="Tahoma" w:cs="Tahoma"/>
          <w:sz w:val="22"/>
          <w:szCs w:val="22"/>
          <w:lang w:val="pt-BR"/>
        </w:rPr>
        <w:t>e</w:t>
      </w:r>
      <w:r w:rsidR="00EA54C5" w:rsidRPr="00EA54C5">
        <w:rPr>
          <w:rFonts w:ascii="Tahoma" w:hAnsi="Tahoma" w:cs="Tahoma"/>
          <w:sz w:val="22"/>
          <w:szCs w:val="22"/>
          <w:lang w:val="pt-BR"/>
        </w:rPr>
        <w:t xml:space="preserve"> as SPEs Janaúba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(i)</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 xml:space="preserve">Financiamento de Longo </w:t>
      </w:r>
      <w:r w:rsidR="007B318E" w:rsidRPr="00472750">
        <w:rPr>
          <w:rFonts w:ascii="Tahoma" w:hAnsi="Tahoma" w:cs="Tahoma"/>
          <w:sz w:val="22"/>
          <w:szCs w:val="22"/>
          <w:lang w:val="pt-BR"/>
        </w:rPr>
        <w:lastRenderedPageBreak/>
        <w:t>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(ii)</w:t>
      </w:r>
      <w:r w:rsidR="00894541">
        <w:rPr>
          <w:rFonts w:ascii="Tahoma" w:hAnsi="Tahoma" w:cs="Tahoma"/>
          <w:sz w:val="22"/>
          <w:szCs w:val="22"/>
          <w:lang w:val="pt-BR"/>
        </w:rPr>
        <w:t> </w:t>
      </w:r>
      <w:r w:rsidR="000E65CA" w:rsidRPr="007B318E">
        <w:rPr>
          <w:rFonts w:ascii="Tahoma" w:hAnsi="Tahoma" w:cs="Tahoma"/>
          <w:sz w:val="22"/>
          <w:szCs w:val="22"/>
          <w:lang w:val="pt-BR"/>
        </w:rPr>
        <w:t xml:space="preserve">se assim permitido no contrato de </w:t>
      </w:r>
      <w:r w:rsidR="00894541">
        <w:rPr>
          <w:rFonts w:ascii="Tahoma" w:hAnsi="Tahoma" w:cs="Tahoma"/>
          <w:sz w:val="22"/>
          <w:szCs w:val="22"/>
          <w:lang w:val="pt-BR"/>
        </w:rPr>
        <w:t>Financiamento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bookmarkEnd w:id="166"/>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SPEs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72B30B76"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7" w:name="_Ref515461329"/>
      <w:bookmarkEnd w:id="162"/>
      <w:bookmarkEnd w:id="163"/>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64"/>
      <w:bookmarkEnd w:id="167"/>
      <w:r w:rsidRPr="00EA54C5">
        <w:rPr>
          <w:rFonts w:ascii="Tahoma" w:hAnsi="Tahoma" w:cs="Tahoma"/>
          <w:sz w:val="22"/>
          <w:szCs w:val="22"/>
          <w:lang w:val="pt-BR"/>
        </w:rPr>
        <w:t xml:space="preserve"> </w:t>
      </w:r>
    </w:p>
    <w:p w14:paraId="73488B7F" w14:textId="24F2C0E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8" w:name="_Ref130283218"/>
      <w:bookmarkStart w:id="169"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68"/>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69"/>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0" w:name="_Ref392008629"/>
      <w:r w:rsidRPr="00EA54C5">
        <w:rPr>
          <w:rFonts w:ascii="Tahoma" w:hAnsi="Tahoma" w:cs="Tahoma"/>
          <w:sz w:val="22"/>
          <w:szCs w:val="22"/>
          <w:lang w:val="pt-BR"/>
        </w:rPr>
        <w:lastRenderedPageBreak/>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70"/>
      <w:r w:rsidRPr="00EA54C5">
        <w:rPr>
          <w:rFonts w:ascii="Tahoma" w:hAnsi="Tahoma" w:cs="Tahoma"/>
          <w:sz w:val="22"/>
          <w:szCs w:val="22"/>
          <w:lang w:val="pt-BR"/>
        </w:rPr>
        <w:t xml:space="preserve">. </w:t>
      </w:r>
    </w:p>
    <w:p w14:paraId="7D199697" w14:textId="46E1DC6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1" w:name="_Ref416258031"/>
      <w:bookmarkStart w:id="172"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Pr="00EA54C5">
        <w:rPr>
          <w:rFonts w:ascii="Tahoma" w:hAnsi="Tahoma" w:cs="Tahoma"/>
          <w:sz w:val="22"/>
          <w:szCs w:val="22"/>
          <w:lang w:val="pt-BR"/>
        </w:rPr>
        <w:t>6.4. acima com, no mínimo, 3 (três) Dias Úteis de antecedência da data estipulada para a sua realização.</w:t>
      </w:r>
    </w:p>
    <w:p w14:paraId="59B31697" w14:textId="24571EE5"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w:t>
      </w:r>
      <w:r w:rsidRPr="00EA54C5">
        <w:rPr>
          <w:rFonts w:ascii="Tahoma" w:hAnsi="Tahoma" w:cs="Tahoma"/>
          <w:bCs/>
          <w:sz w:val="22"/>
          <w:szCs w:val="22"/>
          <w:lang w:val="pt-BR"/>
        </w:rPr>
        <w:lastRenderedPageBreak/>
        <w:t xml:space="preserve">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3" w:name="_DV_M194"/>
      <w:bookmarkStart w:id="174" w:name="_DV_C150"/>
      <w:bookmarkEnd w:id="171"/>
      <w:bookmarkEnd w:id="172"/>
      <w:bookmarkEnd w:id="173"/>
      <w:bookmarkEnd w:id="174"/>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75"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77777777"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75"/>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avaliar a inserção de eventuais obrigações que estejam relacionadas ao Projeto Janaúba.</w:t>
      </w:r>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6" w:name="_Ref262552287"/>
      <w:bookmarkStart w:id="177" w:name="_Ref168844178"/>
      <w:bookmarkStart w:id="178"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76"/>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79" w:name="_Ref225332080"/>
      <w:bookmarkEnd w:id="177"/>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79"/>
    </w:p>
    <w:p w14:paraId="062BC4A9" w14:textId="61D1407F"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80" w:name="_Ref48246880"/>
      <w:bookmarkStart w:id="181" w:name="_Ref285571943"/>
      <w:bookmarkStart w:id="182"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83" w:name="_Hlk67781609"/>
      <w:r w:rsidRPr="00EA54C5">
        <w:rPr>
          <w:rFonts w:ascii="Tahoma" w:hAnsi="Tahoma" w:cs="Tahoma"/>
          <w:sz w:val="22"/>
          <w:szCs w:val="22"/>
          <w:lang w:val="pt-BR"/>
        </w:rPr>
        <w:t>de Alienação Fiduciária de Ações</w:t>
      </w:r>
      <w:bookmarkEnd w:id="183"/>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xml:space="preserve">, informações financeiras, atos societários e organograma da Emissora (que deverá </w:t>
      </w:r>
      <w:r w:rsidRPr="00EA54C5">
        <w:rPr>
          <w:rFonts w:ascii="Tahoma" w:hAnsi="Tahoma" w:cs="Tahoma"/>
          <w:sz w:val="22"/>
          <w:szCs w:val="22"/>
          <w:lang w:val="pt-BR"/>
        </w:rPr>
        <w:lastRenderedPageBreak/>
        <w:t>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33A42340"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80"/>
    <w:bookmarkEnd w:id="181"/>
    <w:bookmarkEnd w:id="182"/>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84" w:name="_Ref1688440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84"/>
      <w:r w:rsidRPr="00EA54C5">
        <w:rPr>
          <w:rFonts w:ascii="Tahoma" w:hAnsi="Tahoma" w:cs="Tahoma"/>
          <w:sz w:val="22"/>
          <w:szCs w:val="22"/>
          <w:lang w:val="pt-BR"/>
        </w:rPr>
        <w:t xml:space="preserve"> </w:t>
      </w:r>
    </w:p>
    <w:p w14:paraId="10A25693" w14:textId="73277853"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85"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até o dia anterior ao início das negociações das </w:t>
      </w:r>
      <w:r w:rsidRPr="00EA54C5">
        <w:rPr>
          <w:rFonts w:ascii="Tahoma" w:hAnsi="Tahoma" w:cs="Tahoma"/>
          <w:sz w:val="22"/>
          <w:szCs w:val="22"/>
          <w:lang w:val="pt-BR"/>
        </w:rPr>
        <w:lastRenderedPageBreak/>
        <w:t>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85"/>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w:t>
      </w:r>
      <w:r w:rsidRPr="00EA54C5">
        <w:rPr>
          <w:rFonts w:ascii="Tahoma" w:hAnsi="Tahoma" w:cs="Tahoma"/>
          <w:sz w:val="22"/>
          <w:szCs w:val="22"/>
          <w:lang w:val="pt-BR"/>
        </w:rPr>
        <w:lastRenderedPageBreak/>
        <w:t xml:space="preserve">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6" w:name="_DV_M195"/>
      <w:bookmarkStart w:id="187" w:name="_DV_M196"/>
      <w:bookmarkStart w:id="188" w:name="_DV_M197"/>
      <w:bookmarkStart w:id="189" w:name="_DV_M198"/>
      <w:bookmarkStart w:id="190" w:name="_DV_M199"/>
      <w:bookmarkStart w:id="191" w:name="_DV_M200"/>
      <w:bookmarkStart w:id="192" w:name="_DV_M201"/>
      <w:bookmarkStart w:id="193" w:name="_DV_M202"/>
      <w:bookmarkStart w:id="194" w:name="_DV_M203"/>
      <w:bookmarkStart w:id="195" w:name="_DV_M204"/>
      <w:bookmarkStart w:id="196" w:name="_DV_M205"/>
      <w:bookmarkStart w:id="197" w:name="_DV_M206"/>
      <w:bookmarkStart w:id="198" w:name="_DV_M207"/>
      <w:bookmarkStart w:id="199" w:name="_DV_M208"/>
      <w:bookmarkStart w:id="200" w:name="_DV_M209"/>
      <w:bookmarkStart w:id="201" w:name="_DV_M210"/>
      <w:bookmarkStart w:id="202" w:name="_DV_M211"/>
      <w:bookmarkStart w:id="203" w:name="_DV_M212"/>
      <w:bookmarkStart w:id="204" w:name="_DV_M213"/>
      <w:bookmarkStart w:id="205" w:name="_DV_M214"/>
      <w:bookmarkStart w:id="206" w:name="_DV_M215"/>
      <w:bookmarkStart w:id="207" w:name="_DV_M216"/>
      <w:bookmarkStart w:id="208" w:name="_DV_M217"/>
      <w:bookmarkStart w:id="209" w:name="_DV_M218"/>
      <w:bookmarkStart w:id="210" w:name="_DV_M219"/>
      <w:bookmarkStart w:id="211" w:name="_DV_M220"/>
      <w:bookmarkStart w:id="212" w:name="_DV_M221"/>
      <w:bookmarkStart w:id="213" w:name="_DV_M222"/>
      <w:bookmarkStart w:id="214" w:name="_DV_M223"/>
      <w:bookmarkStart w:id="215" w:name="_DV_M224"/>
      <w:bookmarkStart w:id="216" w:name="_DV_M225"/>
      <w:bookmarkStart w:id="217" w:name="_DV_M226"/>
      <w:bookmarkStart w:id="218" w:name="_DV_M227"/>
      <w:bookmarkStart w:id="219" w:name="_DV_M228"/>
      <w:bookmarkStart w:id="220" w:name="_DV_M229"/>
      <w:bookmarkStart w:id="221" w:name="_DV_M230"/>
      <w:bookmarkStart w:id="222" w:name="_DV_M231"/>
      <w:bookmarkStart w:id="223" w:name="_DV_M232"/>
      <w:bookmarkStart w:id="224" w:name="_DV_M233"/>
      <w:bookmarkStart w:id="225" w:name="_DV_M234"/>
      <w:bookmarkStart w:id="226" w:name="_DV_M235"/>
      <w:bookmarkStart w:id="227" w:name="_DV_M236"/>
      <w:bookmarkStart w:id="228" w:name="_DV_M237"/>
      <w:bookmarkStart w:id="229" w:name="_DV_M238"/>
      <w:bookmarkStart w:id="230" w:name="_DV_M239"/>
      <w:bookmarkStart w:id="231" w:name="_DV_M240"/>
      <w:bookmarkStart w:id="232" w:name="_DV_M241"/>
      <w:bookmarkStart w:id="233" w:name="_DV_M242"/>
      <w:bookmarkStart w:id="234" w:name="_DV_M243"/>
      <w:bookmarkStart w:id="235" w:name="_DV_M244"/>
      <w:bookmarkStart w:id="236" w:name="_DV_M245"/>
      <w:bookmarkStart w:id="237" w:name="_DV_M246"/>
      <w:bookmarkStart w:id="238" w:name="_DV_M247"/>
      <w:bookmarkStart w:id="239" w:name="_DV_M248"/>
      <w:bookmarkStart w:id="240" w:name="_DV_M249"/>
      <w:bookmarkEnd w:id="178"/>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41" w:name="_DV_M250"/>
      <w:bookmarkEnd w:id="241"/>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42" w:name="_Ref531273771"/>
      <w:r w:rsidRPr="00EA54C5">
        <w:rPr>
          <w:rFonts w:ascii="Tahoma" w:hAnsi="Tahoma" w:cs="Tahoma"/>
          <w:b/>
          <w:w w:val="0"/>
          <w:sz w:val="22"/>
          <w:szCs w:val="22"/>
          <w:lang w:val="pt-BR"/>
        </w:rPr>
        <w:t>Declarações</w:t>
      </w:r>
      <w:bookmarkEnd w:id="242"/>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garantia real, Com 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43"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4" w:name="_Ref531280646"/>
      <w:bookmarkEnd w:id="243"/>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w:t>
      </w:r>
      <w:r w:rsidRPr="00EA54C5">
        <w:rPr>
          <w:rFonts w:ascii="Tahoma" w:hAnsi="Tahoma" w:cs="Tahoma"/>
          <w:sz w:val="22"/>
          <w:szCs w:val="22"/>
          <w:lang w:val="pt-BR"/>
        </w:rPr>
        <w:lastRenderedPageBreak/>
        <w:t>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3AE9234B"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w:t>
      </w:r>
      <w:r w:rsidRPr="00EA54C5">
        <w:rPr>
          <w:rFonts w:ascii="Tahoma" w:hAnsi="Tahoma" w:cs="Tahoma"/>
          <w:sz w:val="22"/>
          <w:szCs w:val="22"/>
          <w:lang w:val="pt-BR"/>
        </w:rPr>
        <w:lastRenderedPageBreak/>
        <w:t>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45" w:name="_Hlk522296641"/>
      <w:r w:rsidRPr="00EA54C5">
        <w:rPr>
          <w:rFonts w:ascii="Tahoma" w:hAnsi="Tahoma" w:cs="Tahoma"/>
          <w:sz w:val="22"/>
          <w:szCs w:val="22"/>
          <w:lang w:val="pt-BR"/>
        </w:rPr>
        <w:t>de Alienação Fiduciária de Ações, na hipótese de sua deterioração ou depreciação,</w:t>
      </w:r>
      <w:bookmarkEnd w:id="245"/>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no prazo de até 4 (quatro) meses contados do término do exercício social da Emissora, divulgar, em sua página na rede mundial de computadores, e enviar à </w:t>
      </w:r>
      <w:r w:rsidRPr="00EA54C5">
        <w:rPr>
          <w:rFonts w:ascii="Tahoma" w:hAnsi="Tahoma" w:cs="Tahoma"/>
          <w:sz w:val="22"/>
          <w:szCs w:val="22"/>
          <w:lang w:val="pt-BR"/>
        </w:rPr>
        <w:lastRenderedPageBreak/>
        <w:t>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6"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46"/>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7" w:name="_DV_M347"/>
      <w:bookmarkStart w:id="248" w:name="_DV_M348"/>
      <w:bookmarkStart w:id="249" w:name="_DV_M349"/>
      <w:bookmarkStart w:id="250" w:name="_DV_M350"/>
      <w:bookmarkStart w:id="251" w:name="_DV_M251"/>
      <w:bookmarkStart w:id="252" w:name="_DV_M252"/>
      <w:bookmarkStart w:id="253" w:name="_DV_M253"/>
      <w:bookmarkStart w:id="254" w:name="_DV_M254"/>
      <w:bookmarkStart w:id="255" w:name="_DV_M255"/>
      <w:bookmarkStart w:id="256" w:name="_DV_M256"/>
      <w:bookmarkStart w:id="257" w:name="_DV_M257"/>
      <w:bookmarkStart w:id="258" w:name="_DV_M258"/>
      <w:bookmarkStart w:id="259" w:name="_DV_M259"/>
      <w:bookmarkStart w:id="260" w:name="_DV_M260"/>
      <w:bookmarkStart w:id="261" w:name="_DV_M261"/>
      <w:bookmarkStart w:id="262" w:name="_DV_M262"/>
      <w:bookmarkStart w:id="263" w:name="_DV_M263"/>
      <w:bookmarkStart w:id="264" w:name="_DV_M264"/>
      <w:bookmarkStart w:id="265" w:name="_DV_M270"/>
      <w:bookmarkStart w:id="266" w:name="_DV_M271"/>
      <w:bookmarkStart w:id="267" w:name="_DV_M272"/>
      <w:bookmarkStart w:id="268" w:name="_DV_M273"/>
      <w:bookmarkStart w:id="269" w:name="_DV_M274"/>
      <w:bookmarkStart w:id="270" w:name="_DV_M275"/>
      <w:bookmarkStart w:id="271" w:name="_DV_M276"/>
      <w:bookmarkStart w:id="272" w:name="_DV_M277"/>
      <w:bookmarkStart w:id="273" w:name="_DV_M278"/>
      <w:bookmarkStart w:id="274" w:name="_DV_M279"/>
      <w:bookmarkStart w:id="275" w:name="_DV_M280"/>
      <w:bookmarkStart w:id="276" w:name="_DV_M281"/>
      <w:bookmarkStart w:id="277" w:name="_DV_M282"/>
      <w:bookmarkStart w:id="278" w:name="_DV_M283"/>
      <w:bookmarkStart w:id="279" w:name="_DV_M284"/>
      <w:bookmarkStart w:id="280" w:name="_DV_M285"/>
      <w:bookmarkStart w:id="281" w:name="_DV_M286"/>
      <w:bookmarkStart w:id="282" w:name="_DV_M287"/>
      <w:bookmarkStart w:id="283" w:name="_DV_M288"/>
      <w:bookmarkStart w:id="284" w:name="_DV_M289"/>
      <w:bookmarkStart w:id="285" w:name="_DV_M290"/>
      <w:bookmarkStart w:id="286" w:name="_DV_M291"/>
      <w:bookmarkStart w:id="287" w:name="_DV_M292"/>
      <w:bookmarkStart w:id="288" w:name="_DV_M293"/>
      <w:bookmarkStart w:id="289" w:name="_DV_M294"/>
      <w:bookmarkStart w:id="290" w:name="_DV_M295"/>
      <w:bookmarkStart w:id="291" w:name="_DV_M296"/>
      <w:bookmarkStart w:id="292" w:name="_DV_M297"/>
      <w:bookmarkStart w:id="293" w:name="_DV_M298"/>
      <w:bookmarkStart w:id="294" w:name="_DV_M299"/>
      <w:bookmarkStart w:id="295" w:name="_DV_M300"/>
      <w:bookmarkStart w:id="296" w:name="_DV_M301"/>
      <w:bookmarkStart w:id="297" w:name="_DV_M302"/>
      <w:bookmarkStart w:id="298" w:name="_DV_M303"/>
      <w:bookmarkStart w:id="299" w:name="_DV_M304"/>
      <w:bookmarkStart w:id="300" w:name="_DV_M305"/>
      <w:bookmarkStart w:id="301" w:name="_DV_M306"/>
      <w:bookmarkStart w:id="302" w:name="_DV_M307"/>
      <w:bookmarkStart w:id="303" w:name="_DV_M308"/>
      <w:bookmarkStart w:id="304" w:name="_DV_M309"/>
      <w:bookmarkStart w:id="305" w:name="_DV_M310"/>
      <w:bookmarkStart w:id="306" w:name="_DV_M311"/>
      <w:bookmarkStart w:id="307" w:name="_DV_M312"/>
      <w:bookmarkStart w:id="308" w:name="_DV_M313"/>
      <w:bookmarkStart w:id="309" w:name="_DV_M314"/>
      <w:bookmarkStart w:id="310" w:name="_DV_M315"/>
      <w:bookmarkStart w:id="311" w:name="_DV_M316"/>
      <w:bookmarkStart w:id="312" w:name="_DV_M317"/>
      <w:bookmarkStart w:id="313" w:name="_DV_M318"/>
      <w:bookmarkStart w:id="314" w:name="_DV_M319"/>
      <w:bookmarkStart w:id="315" w:name="_DV_M320"/>
      <w:bookmarkStart w:id="316" w:name="_DV_M321"/>
      <w:bookmarkStart w:id="317" w:name="_DV_M322"/>
      <w:bookmarkStart w:id="318" w:name="_DV_M323"/>
      <w:bookmarkStart w:id="319" w:name="_DV_M324"/>
      <w:bookmarkStart w:id="320" w:name="_DV_M325"/>
      <w:bookmarkStart w:id="321" w:name="_DV_M327"/>
      <w:bookmarkStart w:id="322" w:name="_DV_M328"/>
      <w:bookmarkStart w:id="323" w:name="_DV_M329"/>
      <w:bookmarkStart w:id="324" w:name="_DV_M326"/>
      <w:bookmarkStart w:id="325" w:name="_DV_M330"/>
      <w:bookmarkStart w:id="326" w:name="_DV_M331"/>
      <w:bookmarkStart w:id="327" w:name="_DV_M332"/>
      <w:bookmarkStart w:id="328" w:name="_DV_M333"/>
      <w:bookmarkStart w:id="329" w:name="_DV_M334"/>
      <w:bookmarkStart w:id="330" w:name="_DV_M335"/>
      <w:bookmarkStart w:id="331" w:name="_DV_M336"/>
      <w:bookmarkStart w:id="332" w:name="_DV_M337"/>
      <w:bookmarkStart w:id="333" w:name="_DV_M338"/>
      <w:bookmarkStart w:id="334" w:name="_DV_M339"/>
      <w:bookmarkStart w:id="335" w:name="_DV_M340"/>
      <w:bookmarkStart w:id="336" w:name="_Ref427712773"/>
      <w:bookmarkEnd w:id="24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EA54C5">
        <w:rPr>
          <w:rFonts w:ascii="Tahoma" w:hAnsi="Tahoma" w:cs="Tahoma"/>
          <w:szCs w:val="22"/>
        </w:rPr>
        <w:t>CLÁUSULA IX</w:t>
      </w:r>
      <w:bookmarkEnd w:id="336"/>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7" w:name="_DV_M341"/>
      <w:bookmarkStart w:id="338" w:name="_DV_M353"/>
      <w:bookmarkStart w:id="339" w:name="_DV_M354"/>
      <w:bookmarkEnd w:id="337"/>
      <w:bookmarkEnd w:id="338"/>
      <w:bookmarkEnd w:id="339"/>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40"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0"/>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1"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42" w:name="_Hlk57379232"/>
      <w:r w:rsidRPr="00EA54C5">
        <w:rPr>
          <w:rFonts w:ascii="Tahoma" w:hAnsi="Tahoma" w:cs="Tahoma"/>
          <w:sz w:val="22"/>
          <w:szCs w:val="22"/>
          <w:lang w:val="pt-BR"/>
        </w:rPr>
        <w:t>50% (cinquenta por cento) mais 1 (uma)</w:t>
      </w:r>
      <w:bookmarkEnd w:id="342"/>
      <w:r w:rsidRPr="00EA54C5">
        <w:rPr>
          <w:rFonts w:ascii="Tahoma" w:hAnsi="Tahoma" w:cs="Tahoma"/>
          <w:sz w:val="22"/>
          <w:szCs w:val="22"/>
          <w:lang w:val="pt-BR"/>
        </w:rPr>
        <w:t xml:space="preserve"> das Debêntures em Circulação.</w:t>
      </w:r>
      <w:bookmarkEnd w:id="341"/>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3"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43"/>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4"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44"/>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5" w:name="_Ref531273826"/>
      <w:r w:rsidRPr="00EA54C5">
        <w:rPr>
          <w:rFonts w:ascii="Tahoma" w:hAnsi="Tahoma" w:cs="Tahoma"/>
          <w:szCs w:val="22"/>
        </w:rPr>
        <w:t>CLÁUSULA X</w:t>
      </w:r>
      <w:bookmarkEnd w:id="345"/>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6" w:name="_DV_M355"/>
      <w:bookmarkStart w:id="347" w:name="_Ref531224144"/>
      <w:bookmarkEnd w:id="346"/>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47"/>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48"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w:t>
      </w:r>
      <w:r w:rsidRPr="00EA54C5">
        <w:rPr>
          <w:rFonts w:ascii="Tahoma" w:hAnsi="Tahoma" w:cs="Tahoma"/>
          <w:sz w:val="22"/>
          <w:szCs w:val="22"/>
          <w:lang w:val="pt-BR"/>
        </w:rPr>
        <w:lastRenderedPageBreak/>
        <w:t xml:space="preserve">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w:t>
      </w:r>
      <w:r w:rsidRPr="00EA54C5">
        <w:rPr>
          <w:rFonts w:ascii="Tahoma" w:hAnsi="Tahoma" w:cs="Tahoma"/>
          <w:sz w:val="22"/>
          <w:szCs w:val="22"/>
          <w:lang w:val="pt-BR"/>
        </w:rPr>
        <w:lastRenderedPageBreak/>
        <w:t xml:space="preserve">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49" w:name="_DV_M944"/>
      <w:bookmarkStart w:id="350" w:name="_DV_M945"/>
      <w:bookmarkEnd w:id="349"/>
      <w:bookmarkEnd w:id="350"/>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283A73F"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1"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(a)</w:t>
      </w:r>
      <w:r w:rsidRPr="00EA54C5">
        <w:rPr>
          <w:rFonts w:ascii="Tahoma" w:hAnsi="Tahoma" w:cs="Tahoma"/>
          <w:sz w:val="22"/>
          <w:szCs w:val="22"/>
          <w:lang w:val="pt-BR"/>
        </w:rPr>
        <w:t xml:space="preserve"> adotam e mantém políticas próprias para estabelecer </w:t>
      </w:r>
      <w:r w:rsidRPr="00EA54C5">
        <w:rPr>
          <w:rFonts w:ascii="Tahoma" w:hAnsi="Tahoma" w:cs="Tahoma"/>
          <w:sz w:val="22"/>
          <w:szCs w:val="22"/>
          <w:lang w:val="pt-BR"/>
        </w:rPr>
        <w:lastRenderedPageBreak/>
        <w:t xml:space="preserve">procedimentos rigorosos de verificação de conformidade com a Legislação Anticorrupção; </w:t>
      </w:r>
      <w:r w:rsidRPr="00EA54C5">
        <w:rPr>
          <w:rFonts w:ascii="Tahoma" w:hAnsi="Tahoma" w:cs="Tahoma"/>
          <w:b/>
          <w:iCs/>
          <w:sz w:val="22"/>
          <w:szCs w:val="22"/>
          <w:lang w:val="pt-BR"/>
        </w:rPr>
        <w:t>(b)</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(c)</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controladora, coligadas, administradores, diretores, empregados agindo em seu nome, previamente ao início de sua atuação no âmbito da Oferta;</w:t>
      </w:r>
      <w:r w:rsidRPr="00EA54C5">
        <w:rPr>
          <w:rFonts w:ascii="Tahoma" w:hAnsi="Tahoma" w:cs="Tahoma"/>
          <w:b/>
          <w:sz w:val="22"/>
          <w:szCs w:val="22"/>
          <w:lang w:val="pt-BR"/>
        </w:rPr>
        <w:t xml:space="preserve"> </w:t>
      </w:r>
      <w:r w:rsidRPr="00EA54C5">
        <w:rPr>
          <w:rFonts w:ascii="Tahoma" w:hAnsi="Tahoma" w:cs="Tahoma"/>
          <w:b/>
          <w:iCs/>
          <w:sz w:val="22"/>
          <w:szCs w:val="22"/>
          <w:lang w:val="pt-BR"/>
        </w:rPr>
        <w:t>(d)</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(e)</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51"/>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52"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53" w:name="_DV_C1810"/>
      <w:bookmarkEnd w:id="352"/>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53"/>
      <w:r w:rsidRPr="00EA54C5">
        <w:rPr>
          <w:rStyle w:val="DeltaViewInsertion"/>
          <w:rFonts w:ascii="Tahoma" w:eastAsia="Arial Unicode MS" w:hAnsi="Tahoma" w:cs="Tahoma"/>
          <w:color w:val="auto"/>
          <w:sz w:val="22"/>
          <w:szCs w:val="22"/>
          <w:u w:val="none"/>
          <w:lang w:val="pt-BR"/>
        </w:rPr>
        <w:t xml:space="preserve"> </w:t>
      </w:r>
    </w:p>
    <w:p w14:paraId="0E05D81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(a)</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(b)</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(1)</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(2)</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48"/>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1A09A968"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o Agente Fiduciário caso qualquer das declarações prestadas nos termos da Cláusula 10.1 acima seja falsa e/ou incorreta em qualquer das datas em que foi prestada.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4" w:name="_DV_M356"/>
      <w:bookmarkStart w:id="355" w:name="_DV_M357"/>
      <w:bookmarkStart w:id="356" w:name="_DV_M358"/>
      <w:bookmarkStart w:id="357" w:name="_DV_M359"/>
      <w:bookmarkStart w:id="358" w:name="_DV_M360"/>
      <w:bookmarkStart w:id="359" w:name="_DV_M361"/>
      <w:bookmarkStart w:id="360" w:name="_DV_M362"/>
      <w:bookmarkStart w:id="361" w:name="_DV_M363"/>
      <w:bookmarkStart w:id="362" w:name="_DV_M364"/>
      <w:bookmarkStart w:id="363" w:name="_DV_M365"/>
      <w:bookmarkStart w:id="364" w:name="_DV_M366"/>
      <w:bookmarkStart w:id="365" w:name="_DV_M367"/>
      <w:bookmarkStart w:id="366" w:name="_DV_M368"/>
      <w:bookmarkStart w:id="367" w:name="_DV_M369"/>
      <w:bookmarkStart w:id="368" w:name="_DV_M370"/>
      <w:bookmarkStart w:id="369" w:name="_DV_M371"/>
      <w:bookmarkStart w:id="370" w:name="_DV_M372"/>
      <w:bookmarkStart w:id="371" w:name="_DV_M373"/>
      <w:bookmarkStart w:id="372" w:name="_DV_M374"/>
      <w:bookmarkStart w:id="373" w:name="_DV_M375"/>
      <w:bookmarkStart w:id="374" w:name="_DV_M376"/>
      <w:bookmarkStart w:id="375" w:name="_DV_M377"/>
      <w:bookmarkStart w:id="376" w:name="_DV_M378"/>
      <w:bookmarkStart w:id="377" w:name="_DV_M379"/>
      <w:bookmarkStart w:id="378" w:name="_DV_M380"/>
      <w:bookmarkStart w:id="379" w:name="_DV_M381"/>
      <w:bookmarkStart w:id="380" w:name="_DV_M382"/>
      <w:bookmarkStart w:id="381" w:name="_DV_M383"/>
      <w:bookmarkStart w:id="382" w:name="_DV_M384"/>
      <w:bookmarkStart w:id="383" w:name="_DV_M385"/>
      <w:bookmarkStart w:id="384" w:name="_DV_M386"/>
      <w:bookmarkStart w:id="385" w:name="_DV_M387"/>
      <w:bookmarkStart w:id="386" w:name="_DV_M388"/>
      <w:bookmarkStart w:id="387" w:name="_DV_M389"/>
      <w:bookmarkStart w:id="388" w:name="_DV_M390"/>
      <w:bookmarkStart w:id="389" w:name="_DV_M391"/>
      <w:bookmarkStart w:id="390" w:name="_DV_M392"/>
      <w:bookmarkStart w:id="391" w:name="_DV_M393"/>
      <w:bookmarkStart w:id="392" w:name="_DV_M394"/>
      <w:bookmarkStart w:id="393" w:name="_Ref491189117"/>
      <w:bookmarkStart w:id="394" w:name="_Ref53122068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EA54C5">
        <w:rPr>
          <w:rFonts w:ascii="Tahoma" w:hAnsi="Tahoma" w:cs="Tahoma"/>
          <w:szCs w:val="22"/>
        </w:rPr>
        <w:t>CLÁUSULA XI</w:t>
      </w:r>
      <w:bookmarkEnd w:id="393"/>
      <w:bookmarkEnd w:id="394"/>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95" w:name="_DV_M395"/>
      <w:bookmarkEnd w:id="395"/>
      <w:r w:rsidRPr="00EA54C5">
        <w:rPr>
          <w:rFonts w:ascii="Tahoma" w:hAnsi="Tahoma" w:cs="Tahoma"/>
          <w:b/>
          <w:sz w:val="22"/>
          <w:szCs w:val="22"/>
          <w:lang w:val="pt-BR"/>
        </w:rPr>
        <w:t>DISPOSIÇÕES GERAIS</w:t>
      </w:r>
    </w:p>
    <w:p w14:paraId="03C8DC59"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96" w:name="_Hlk58323762"/>
      <w:r w:rsidRPr="00EA54C5">
        <w:rPr>
          <w:rFonts w:ascii="Tahoma" w:hAnsi="Tahoma" w:cs="Tahoma"/>
          <w:sz w:val="22"/>
          <w:szCs w:val="22"/>
          <w:lang w:val="pt-BR"/>
        </w:rPr>
        <w:t>Todos os documentos e a</w:t>
      </w:r>
      <w:bookmarkStart w:id="397"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97"/>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98" w:name="_DV_M396"/>
      <w:bookmarkEnd w:id="398"/>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399" w:name="_DV_M397"/>
      <w:bookmarkStart w:id="400" w:name="_DV_M398"/>
      <w:bookmarkEnd w:id="399"/>
      <w:bookmarkEnd w:id="400"/>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401" w:name="_Hlk522805589"/>
      <w:r w:rsidRPr="00EA54C5">
        <w:rPr>
          <w:rFonts w:ascii="Tahoma" w:hAnsi="Tahoma" w:cs="Tahoma"/>
          <w:bCs/>
          <w:sz w:val="22"/>
          <w:szCs w:val="22"/>
        </w:rPr>
        <w:t>Avenida Almirante Júlio de Sá Bierrenbach, nº 200</w:t>
      </w:r>
      <w:bookmarkEnd w:id="401"/>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02" w:name="_DV_M407"/>
      <w:bookmarkStart w:id="403" w:name="_DV_M408"/>
      <w:bookmarkStart w:id="404" w:name="_DV_M409"/>
      <w:bookmarkStart w:id="405" w:name="_DV_M410"/>
      <w:bookmarkStart w:id="406" w:name="_DV_M411"/>
      <w:bookmarkStart w:id="407" w:name="_DV_M412"/>
      <w:bookmarkStart w:id="408" w:name="_DV_M413"/>
      <w:bookmarkStart w:id="409" w:name="_DV_M414"/>
      <w:bookmarkEnd w:id="396"/>
      <w:bookmarkEnd w:id="402"/>
      <w:bookmarkEnd w:id="403"/>
      <w:bookmarkEnd w:id="404"/>
      <w:bookmarkEnd w:id="405"/>
      <w:bookmarkEnd w:id="406"/>
      <w:bookmarkEnd w:id="407"/>
      <w:bookmarkEnd w:id="408"/>
      <w:bookmarkEnd w:id="409"/>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0C544F87"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Avenida Almirante Júlio de Sá Bierrenbach, nº 200</w:t>
      </w:r>
    </w:p>
    <w:p w14:paraId="01B58E2B" w14:textId="197BA8CA"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lastRenderedPageBreak/>
        <w:t>Edifício Pacific Tower, Bloco 2, andar 2 e 4, sala 201 a 204 e 301 a 304, Jacarepaguá</w:t>
      </w:r>
    </w:p>
    <w:p w14:paraId="2D1BC55D" w14:textId="38071072"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At.: Sr. Felipe Escamilia Rocha</w:t>
      </w:r>
    </w:p>
    <w:p w14:paraId="5211AA87" w14:textId="0850AEDF"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Telefone: (21) 3725-7700</w:t>
      </w:r>
    </w:p>
    <w:p w14:paraId="0AC7CF2B" w14:textId="1A514A14"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410" w:name="_DV_M650"/>
      <w:bookmarkStart w:id="411" w:name="_DV_M651"/>
      <w:bookmarkStart w:id="412" w:name="_DV_M415"/>
      <w:bookmarkStart w:id="413" w:name="_DV_M416"/>
      <w:bookmarkStart w:id="414" w:name="_DV_M418"/>
      <w:bookmarkStart w:id="415" w:name="_DV_M419"/>
      <w:bookmarkStart w:id="416" w:name="_DV_M420"/>
      <w:bookmarkStart w:id="417" w:name="_DV_M421"/>
      <w:bookmarkStart w:id="418" w:name="_DV_M422"/>
      <w:bookmarkStart w:id="419" w:name="_DV_M423"/>
      <w:bookmarkStart w:id="420" w:name="_DV_M424"/>
      <w:bookmarkStart w:id="421" w:name="_DV_M425"/>
      <w:bookmarkStart w:id="422" w:name="_DV_M431"/>
      <w:bookmarkStart w:id="423" w:name="_DV_M432"/>
      <w:bookmarkStart w:id="424" w:name="_DV_M433"/>
      <w:bookmarkStart w:id="425" w:name="_DV_M434"/>
      <w:bookmarkStart w:id="426" w:name="_DV_M435"/>
      <w:bookmarkStart w:id="427" w:name="_DV_M436"/>
      <w:bookmarkStart w:id="428" w:name="_DV_M437"/>
      <w:bookmarkStart w:id="429" w:name="_DV_M438"/>
      <w:bookmarkStart w:id="430" w:name="_DV_M439"/>
      <w:bookmarkStart w:id="431" w:name="_DV_M440"/>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EA54C5">
        <w:rPr>
          <w:rFonts w:ascii="Tahoma" w:hAnsi="Tahoma" w:cs="Tahoma"/>
          <w:sz w:val="22"/>
          <w:szCs w:val="22"/>
          <w:u w:val="single"/>
          <w:lang w:val="pt-BR"/>
        </w:rPr>
        <w:t>Para a B3:</w:t>
      </w:r>
    </w:p>
    <w:p w14:paraId="3FF15A55" w14:textId="3B939A0D"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32" w:name="_Hlk26133382"/>
      <w:r w:rsidRPr="00EA54C5">
        <w:rPr>
          <w:rFonts w:ascii="Tahoma" w:hAnsi="Tahoma" w:cs="Tahoma"/>
          <w:bCs/>
          <w:sz w:val="22"/>
          <w:szCs w:val="22"/>
        </w:rPr>
        <w:t>de Ofertas de Títulos Corporativos e Fundos</w:t>
      </w:r>
      <w:bookmarkEnd w:id="432"/>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33" w:name="_Hlk26133391"/>
      <w:r w:rsidRPr="00EA54C5">
        <w:rPr>
          <w:rFonts w:ascii="Tahoma" w:hAnsi="Tahoma" w:cs="Tahoma"/>
          <w:bCs/>
          <w:sz w:val="22"/>
          <w:szCs w:val="22"/>
        </w:rPr>
        <w:t>(11) 2565-5061</w:t>
      </w:r>
      <w:bookmarkEnd w:id="433"/>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w:t>
      </w:r>
      <w:r w:rsidRPr="00EA54C5">
        <w:rPr>
          <w:rFonts w:ascii="Tahoma" w:hAnsi="Tahoma" w:cs="Tahoma"/>
          <w:sz w:val="22"/>
          <w:szCs w:val="22"/>
          <w:lang w:val="pt-BR"/>
        </w:rPr>
        <w:lastRenderedPageBreak/>
        <w:t xml:space="preserve">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4" w:name="_DV_M441"/>
      <w:bookmarkStart w:id="435" w:name="_DV_M442"/>
      <w:bookmarkEnd w:id="434"/>
      <w:bookmarkEnd w:id="435"/>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6" w:name="_DV_M443"/>
      <w:bookmarkEnd w:id="436"/>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7" w:name="_DV_M444"/>
      <w:bookmarkEnd w:id="437"/>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w:t>
      </w:r>
      <w:r w:rsidRPr="00EA54C5">
        <w:rPr>
          <w:rFonts w:ascii="Tahoma" w:hAnsi="Tahoma" w:cs="Tahoma"/>
          <w:sz w:val="22"/>
          <w:szCs w:val="22"/>
          <w:lang w:val="pt-BR"/>
        </w:rPr>
        <w:lastRenderedPageBreak/>
        <w:t xml:space="preserve">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8" w:name="_DV_M445"/>
      <w:bookmarkEnd w:id="438"/>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9" w:name="_DV_M446"/>
      <w:bookmarkStart w:id="440" w:name="_DV_M447"/>
      <w:bookmarkEnd w:id="439"/>
      <w:bookmarkEnd w:id="440"/>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1" w:name="_DV_M448"/>
      <w:bookmarkEnd w:id="441"/>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2" w:name="_DV_M449"/>
      <w:bookmarkStart w:id="443" w:name="_DV_M450"/>
      <w:bookmarkEnd w:id="442"/>
      <w:bookmarkEnd w:id="443"/>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44" w:name="_DV_M451"/>
      <w:bookmarkStart w:id="445" w:name="_Hlk48839805"/>
      <w:bookmarkEnd w:id="444"/>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77777777"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46" w:name="_DV_M452"/>
      <w:bookmarkEnd w:id="445"/>
      <w:bookmarkEnd w:id="446"/>
      <w:r w:rsidRPr="00EA54C5">
        <w:rPr>
          <w:rFonts w:ascii="Tahoma" w:hAnsi="Tahoma" w:cs="Tahoma"/>
          <w:bCs/>
          <w:sz w:val="22"/>
          <w:szCs w:val="22"/>
        </w:rPr>
        <w:t>Rio de Janeiro</w:t>
      </w:r>
      <w:r w:rsidRPr="00EA54C5">
        <w:rPr>
          <w:rFonts w:ascii="Tahoma" w:hAnsi="Tahoma" w:cs="Tahoma"/>
          <w:sz w:val="22"/>
          <w:szCs w:val="22"/>
        </w:rPr>
        <w:t xml:space="preserve">, </w:t>
      </w:r>
      <w:bookmarkStart w:id="447" w:name="_DV_M453"/>
      <w:bookmarkStart w:id="448" w:name="_DV_M454"/>
      <w:bookmarkEnd w:id="447"/>
      <w:bookmarkEnd w:id="448"/>
      <w:r w:rsidRPr="00EA54C5">
        <w:rPr>
          <w:rFonts w:ascii="Tahoma" w:hAnsi="Tahoma" w:cs="Tahoma"/>
          <w:sz w:val="22"/>
          <w:szCs w:val="22"/>
        </w:rPr>
        <w:t>[•]</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49" w:name="_DV_M455"/>
      <w:bookmarkStart w:id="450" w:name="_DV_M456"/>
      <w:bookmarkEnd w:id="449"/>
      <w:bookmarkEnd w:id="450"/>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51" w:name="_DV_M457"/>
      <w:bookmarkEnd w:id="451"/>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52" w:name="_DV_M458"/>
      <w:bookmarkEnd w:id="452"/>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53" w:name="_DV_M460"/>
      <w:bookmarkEnd w:id="453"/>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Heading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Heading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5"/>
      <w:headerReference w:type="default" r:id="rId96"/>
      <w:footerReference w:type="even" r:id="rId97"/>
      <w:footerReference w:type="default" r:id="rId98"/>
      <w:headerReference w:type="first" r:id="rId99"/>
      <w:footerReference w:type="first" r:id="rId100"/>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F7B23" w14:textId="77777777" w:rsidR="00F004CC" w:rsidRDefault="00F004CC">
      <w:r>
        <w:separator/>
      </w:r>
    </w:p>
  </w:endnote>
  <w:endnote w:type="continuationSeparator" w:id="0">
    <w:p w14:paraId="2FC28455" w14:textId="77777777" w:rsidR="00F004CC" w:rsidRDefault="00F0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A29C" w14:textId="77777777" w:rsidR="00F004CC" w:rsidRDefault="00F004CC">
    <w:pPr>
      <w:pStyle w:val="Footer"/>
    </w:pPr>
  </w:p>
  <w:p w14:paraId="7159EE12" w14:textId="77777777" w:rsidR="00F004CC" w:rsidRDefault="00F004CC"/>
  <w:p w14:paraId="220F251C" w14:textId="77777777" w:rsidR="00F004CC" w:rsidRDefault="00F004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1029" w14:textId="1D2F3F55" w:rsidR="00F004CC" w:rsidRPr="00D45200" w:rsidRDefault="00BD7852">
    <w:pPr>
      <w:pStyle w:val="Footer"/>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389D60EB" wp14:editId="1EADDDF5">
              <wp:simplePos x="0" y="0"/>
              <wp:positionH relativeFrom="page">
                <wp:posOffset>0</wp:posOffset>
              </wp:positionH>
              <wp:positionV relativeFrom="page">
                <wp:posOffset>10235565</wp:posOffset>
              </wp:positionV>
              <wp:extent cx="7560945" cy="266700"/>
              <wp:effectExtent l="0" t="0" r="0" b="0"/>
              <wp:wrapNone/>
              <wp:docPr id="2" name="MSIPCM258e44ceb40f7624823d1155"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73EC7" w14:textId="3440A1A4" w:rsidR="00BD7852" w:rsidRPr="00BD7852" w:rsidRDefault="00BD7852" w:rsidP="00BD7852">
                          <w:pPr>
                            <w:jc w:val="left"/>
                            <w:rPr>
                              <w:rFonts w:ascii="Calibri" w:hAnsi="Calibri" w:cs="Calibri"/>
                              <w:color w:val="000000"/>
                              <w:sz w:val="18"/>
                            </w:rPr>
                          </w:pPr>
                          <w:r w:rsidRPr="00BD785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9D60EB" id="_x0000_t202" coordsize="21600,21600" o:spt="202" path="m,l,21600r21600,l21600,xe">
              <v:stroke joinstyle="miter"/>
              <v:path gradientshapeok="t" o:connecttype="rect"/>
            </v:shapetype>
            <v:shape id="MSIPCM258e44ceb40f7624823d1155"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" o:allowincell="f" filled="f" stroked="f" strokeweight=".5pt">
              <v:fill o:detectmouseclick="t"/>
              <v:textbox inset="20pt,0,,0">
                <w:txbxContent>
                  <w:p w14:paraId="75E73EC7" w14:textId="3440A1A4" w:rsidR="00BD7852" w:rsidRPr="00BD7852" w:rsidRDefault="00BD7852" w:rsidP="00BD7852">
                    <w:pPr>
                      <w:jc w:val="left"/>
                      <w:rPr>
                        <w:rFonts w:ascii="Calibri" w:hAnsi="Calibri" w:cs="Calibri"/>
                        <w:color w:val="000000"/>
                        <w:sz w:val="18"/>
                      </w:rPr>
                    </w:pPr>
                    <w:r w:rsidRPr="00BD7852">
                      <w:rPr>
                        <w:rFonts w:ascii="Calibri" w:hAnsi="Calibri" w:cs="Calibri"/>
                        <w:color w:val="000000"/>
                        <w:sz w:val="18"/>
                      </w:rPr>
                      <w:t>Corporativo | Interno</w:t>
                    </w:r>
                  </w:p>
                </w:txbxContent>
              </v:textbox>
              <w10:wrap anchorx="page" anchory="page"/>
            </v:shape>
          </w:pict>
        </mc:Fallback>
      </mc:AlternateContent>
    </w:r>
    <w:sdt>
      <w:sdtPr>
        <w:rPr>
          <w:rFonts w:ascii="Tahoma" w:hAnsi="Tahoma" w:cs="Tahoma"/>
          <w:sz w:val="18"/>
          <w:szCs w:val="18"/>
        </w:rPr>
        <w:id w:val="-1806923722"/>
        <w:docPartObj>
          <w:docPartGallery w:val="Page Numbers (Bottom of Page)"/>
          <w:docPartUnique/>
        </w:docPartObj>
      </w:sdtPr>
      <w:sdtContent>
        <w:r w:rsidR="00F004CC">
          <w:rPr>
            <w:rFonts w:ascii="Tahoma" w:hAnsi="Tahoma" w:cs="Tahoma"/>
            <w:sz w:val="18"/>
            <w:szCs w:val="18"/>
          </w:rPr>
          <w:fldChar w:fldCharType="begin"/>
        </w:r>
        <w:r w:rsidR="00F004CC">
          <w:rPr>
            <w:rFonts w:ascii="Tahoma" w:hAnsi="Tahoma" w:cs="Tahoma"/>
            <w:sz w:val="18"/>
            <w:szCs w:val="18"/>
          </w:rPr>
          <w:instrText>PAGE   \* MERGEFORMAT</w:instrText>
        </w:r>
        <w:r w:rsidR="00F004CC">
          <w:rPr>
            <w:rFonts w:ascii="Tahoma" w:hAnsi="Tahoma" w:cs="Tahoma"/>
            <w:sz w:val="18"/>
            <w:szCs w:val="18"/>
          </w:rPr>
          <w:fldChar w:fldCharType="separate"/>
        </w:r>
        <w:r w:rsidR="00F004CC">
          <w:rPr>
            <w:rFonts w:ascii="Tahoma" w:hAnsi="Tahoma" w:cs="Tahoma"/>
            <w:noProof/>
            <w:sz w:val="18"/>
            <w:szCs w:val="18"/>
          </w:rPr>
          <w:t>13</w:t>
        </w:r>
        <w:r w:rsidR="00F004CC">
          <w:rPr>
            <w:rFonts w:ascii="Tahoma" w:hAnsi="Tahoma" w:cs="Tahoma"/>
            <w:sz w:val="18"/>
            <w:szCs w:val="18"/>
          </w:rPr>
          <w:fldChar w:fldCharType="end"/>
        </w:r>
      </w:sdtContent>
    </w:sdt>
  </w:p>
  <w:p w14:paraId="1A5BE451" w14:textId="77777777" w:rsidR="00F004CC" w:rsidRPr="00D45200" w:rsidRDefault="00F004CC"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2F404" w14:textId="270FEC24" w:rsidR="00BD7852" w:rsidRDefault="00BD7852">
    <w:pPr>
      <w:pStyle w:val="Footer"/>
    </w:pPr>
    <w:r>
      <w:rPr>
        <w:noProof/>
      </w:rPr>
      <mc:AlternateContent>
        <mc:Choice Requires="wps">
          <w:drawing>
            <wp:anchor distT="0" distB="0" distL="114300" distR="114300" simplePos="0" relativeHeight="251661312" behindDoc="0" locked="0" layoutInCell="0" allowOverlap="1" wp14:anchorId="28E2F97F" wp14:editId="19DB7FB6">
              <wp:simplePos x="0" y="0"/>
              <wp:positionH relativeFrom="page">
                <wp:posOffset>0</wp:posOffset>
              </wp:positionH>
              <wp:positionV relativeFrom="page">
                <wp:posOffset>10235565</wp:posOffset>
              </wp:positionV>
              <wp:extent cx="7560945" cy="266700"/>
              <wp:effectExtent l="0" t="0" r="0" b="0"/>
              <wp:wrapNone/>
              <wp:docPr id="3" name="MSIPCM8c644c3a929c27a9f3063efb"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AC657" w14:textId="0BF73465" w:rsidR="00BD7852" w:rsidRPr="00BD7852" w:rsidRDefault="00BD7852" w:rsidP="00BD7852">
                          <w:pPr>
                            <w:jc w:val="left"/>
                            <w:rPr>
                              <w:rFonts w:ascii="Calibri" w:hAnsi="Calibri" w:cs="Calibri"/>
                              <w:color w:val="000000"/>
                              <w:sz w:val="18"/>
                            </w:rPr>
                          </w:pPr>
                          <w:r w:rsidRPr="00BD785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E2F97F" id="_x0000_t202" coordsize="21600,21600" o:spt="202" path="m,l,21600r21600,l21600,xe">
              <v:stroke joinstyle="miter"/>
              <v:path gradientshapeok="t" o:connecttype="rect"/>
            </v:shapetype>
            <v:shape id="MSIPCM8c644c3a929c27a9f3063efb"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" o:allowincell="f" filled="f" stroked="f" strokeweight=".5pt">
              <v:fill o:detectmouseclick="t"/>
              <v:textbox inset="20pt,0,,0">
                <w:txbxContent>
                  <w:p w14:paraId="0BAAC657" w14:textId="0BF73465" w:rsidR="00BD7852" w:rsidRPr="00BD7852" w:rsidRDefault="00BD7852" w:rsidP="00BD7852">
                    <w:pPr>
                      <w:jc w:val="left"/>
                      <w:rPr>
                        <w:rFonts w:ascii="Calibri" w:hAnsi="Calibri" w:cs="Calibri"/>
                        <w:color w:val="000000"/>
                        <w:sz w:val="18"/>
                      </w:rPr>
                    </w:pPr>
                    <w:r w:rsidRPr="00BD785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5E20D" w14:textId="77777777" w:rsidR="00F004CC" w:rsidRDefault="00F004CC">
      <w:pPr>
        <w:widowControl/>
      </w:pPr>
      <w:r>
        <w:separator/>
      </w:r>
    </w:p>
  </w:footnote>
  <w:footnote w:type="continuationSeparator" w:id="0">
    <w:p w14:paraId="0C6205A2" w14:textId="77777777" w:rsidR="00F004CC" w:rsidRDefault="00F004CC">
      <w:pPr>
        <w:widowControl/>
      </w:pPr>
      <w:r>
        <w:continuationSeparator/>
      </w:r>
    </w:p>
  </w:footnote>
  <w:footnote w:type="continuationNotice" w:id="1">
    <w:p w14:paraId="46ACE2CA" w14:textId="77777777" w:rsidR="00F004CC" w:rsidRDefault="00F00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5CD2" w14:textId="77777777" w:rsidR="00F004CC" w:rsidRDefault="00F004CC">
    <w:pPr>
      <w:pStyle w:val="Header"/>
    </w:pPr>
  </w:p>
  <w:p w14:paraId="1B5DC493" w14:textId="77777777" w:rsidR="00F004CC" w:rsidRDefault="00F004CC"/>
  <w:p w14:paraId="774AFE89" w14:textId="77777777" w:rsidR="00F004CC" w:rsidRDefault="00F004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1ABC1" w14:textId="77777777" w:rsidR="00F004CC" w:rsidRDefault="00F004CC">
    <w:pPr>
      <w:rPr>
        <w:rFonts w:ascii="Tahoma" w:hAnsi="Tahoma" w:cs="Tahoma"/>
        <w:sz w:val="18"/>
        <w:szCs w:val="18"/>
        <w:lang w:eastAsia="pt-BR"/>
      </w:rPr>
    </w:pPr>
  </w:p>
  <w:p w14:paraId="5607083E" w14:textId="77777777" w:rsidR="00F004CC" w:rsidRDefault="00F004CC">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F004CC" w:rsidRDefault="00F004CC">
    <w:pPr>
      <w:rPr>
        <w:rFonts w:ascii="Tahoma" w:hAnsi="Tahoma" w:cs="Tahoma"/>
        <w:sz w:val="18"/>
        <w:szCs w:val="18"/>
        <w:lang w:eastAsia="pt-BR"/>
      </w:rPr>
    </w:pPr>
  </w:p>
  <w:p w14:paraId="71E506B1" w14:textId="77777777" w:rsidR="00F004CC" w:rsidRDefault="00F004CC">
    <w:pPr>
      <w:rPr>
        <w:rFonts w:ascii="Tahoma" w:hAnsi="Tahoma" w:cs="Tahoma"/>
        <w:sz w:val="18"/>
        <w:szCs w:val="18"/>
        <w:lang w:eastAsia="pt-BR"/>
      </w:rPr>
    </w:pPr>
  </w:p>
  <w:p w14:paraId="7A3EB7A6" w14:textId="77777777" w:rsidR="00F004CC" w:rsidRDefault="00F004CC">
    <w:pPr>
      <w:rPr>
        <w:rFonts w:ascii="Tahoma" w:hAnsi="Tahoma" w:cs="Tahoma"/>
        <w:sz w:val="18"/>
        <w:szCs w:val="18"/>
        <w:lang w:eastAsia="pt-BR"/>
      </w:rPr>
    </w:pPr>
  </w:p>
  <w:p w14:paraId="5318452D" w14:textId="77777777" w:rsidR="00F004CC" w:rsidRDefault="00F004CC">
    <w:pPr>
      <w:rPr>
        <w:rFonts w:ascii="Tahoma" w:hAnsi="Tahoma" w:cs="Tahoma"/>
        <w:sz w:val="18"/>
        <w:szCs w:val="18"/>
        <w:lang w:eastAsia="pt-BR"/>
      </w:rPr>
    </w:pPr>
  </w:p>
  <w:p w14:paraId="6522C283" w14:textId="77777777" w:rsidR="00F004CC" w:rsidRPr="00D45200" w:rsidRDefault="00F004CC">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AADD" w14:textId="77777777" w:rsidR="00F004CC" w:rsidRDefault="00F004CC">
    <w:pPr>
      <w:pStyle w:val="Header"/>
      <w:rPr>
        <w:rFonts w:ascii="Tahoma" w:hAnsi="Tahoma" w:cs="Tahoma"/>
        <w:sz w:val="18"/>
        <w:szCs w:val="18"/>
      </w:rPr>
    </w:pPr>
  </w:p>
  <w:p w14:paraId="6C8FC98F" w14:textId="77777777" w:rsidR="00F004CC" w:rsidRDefault="00F004CC">
    <w:pPr>
      <w:pStyle w:val="Header"/>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F004CC" w:rsidRDefault="00F004CC">
    <w:pPr>
      <w:pStyle w:val="Header"/>
      <w:rPr>
        <w:rFonts w:ascii="Tahoma" w:hAnsi="Tahoma" w:cs="Tahoma"/>
        <w:sz w:val="18"/>
        <w:szCs w:val="18"/>
      </w:rPr>
    </w:pPr>
  </w:p>
  <w:p w14:paraId="69A08579" w14:textId="77777777" w:rsidR="00F004CC" w:rsidRDefault="00F004CC">
    <w:pPr>
      <w:pStyle w:val="Header"/>
      <w:rPr>
        <w:rFonts w:ascii="Tahoma" w:hAnsi="Tahoma" w:cs="Tahoma"/>
        <w:sz w:val="18"/>
        <w:szCs w:val="18"/>
      </w:rPr>
    </w:pPr>
  </w:p>
  <w:p w14:paraId="4E2D67FF" w14:textId="77777777" w:rsidR="00F004CC" w:rsidRDefault="00F004CC">
    <w:pPr>
      <w:pStyle w:val="Header"/>
      <w:rPr>
        <w:rFonts w:ascii="Tahoma" w:hAnsi="Tahoma" w:cs="Tahoma"/>
        <w:sz w:val="18"/>
        <w:szCs w:val="18"/>
      </w:rPr>
    </w:pPr>
  </w:p>
  <w:p w14:paraId="3EFB70D6" w14:textId="77777777" w:rsidR="00F004CC" w:rsidRDefault="00F004CC">
    <w:pPr>
      <w:pStyle w:val="Header"/>
      <w:rPr>
        <w:rFonts w:ascii="Tahoma" w:hAnsi="Tahoma" w:cs="Tahoma"/>
        <w:sz w:val="18"/>
        <w:szCs w:val="18"/>
      </w:rPr>
    </w:pPr>
  </w:p>
  <w:p w14:paraId="4F249B5B" w14:textId="77777777" w:rsidR="00F004CC" w:rsidRPr="00D45200" w:rsidRDefault="00F004CC" w:rsidP="00D45200">
    <w:pPr>
      <w:pStyle w:val="Header"/>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w15:presenceInfo w15:providerId="AD" w15:userId="S::caio.rhormens@itaubba.com::b8062e0b-0ba7-4c74-b420-4949de31f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852"/>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4CC"/>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uiPriority w:val="9"/>
    <w:qFormat/>
    <w:rsid w:val="00455A79"/>
    <w:pPr>
      <w:keepNext/>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uiPriority w:val="9"/>
    <w:qFormat/>
    <w:rsid w:val="003B3407"/>
    <w:pPr>
      <w:keepNext/>
      <w:spacing w:line="320" w:lineRule="exact"/>
      <w:outlineLvl w:val="5"/>
    </w:pPr>
    <w:rPr>
      <w:rFonts w:ascii="Calibri" w:hAnsi="Calibri"/>
      <w:b/>
      <w:bCs/>
      <w:sz w:val="20"/>
      <w:szCs w:val="20"/>
    </w:rPr>
  </w:style>
  <w:style w:type="paragraph" w:styleId="Heading7">
    <w:name w:val="heading 7"/>
    <w:aliases w:val="h7"/>
    <w:basedOn w:val="Normal"/>
    <w:next w:val="Normal"/>
    <w:link w:val="Heading7Char"/>
    <w:uiPriority w:val="9"/>
    <w:qFormat/>
    <w:rsid w:val="00455A79"/>
    <w:pPr>
      <w:keepNext/>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uiPriority w:val="9"/>
    <w:qFormat/>
    <w:rsid w:val="00455A79"/>
    <w:pPr>
      <w:keepNext/>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uiPriority w:val="9"/>
    <w:qFormat/>
    <w:rsid w:val="00455A79"/>
    <w:p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lang w:val="pt-BR"/>
    </w:rPr>
  </w:style>
  <w:style w:type="character" w:customStyle="1" w:styleId="Heading6Char">
    <w:name w:val="Heading 6 Char"/>
    <w:aliases w:val="h6 Char"/>
    <w:link w:val="Heading6"/>
    <w:uiPriority w:val="9"/>
    <w:rsid w:val="00455A79"/>
    <w:rPr>
      <w:b/>
      <w:bCs/>
      <w:sz w:val="20"/>
      <w:szCs w:val="20"/>
      <w:lang w:eastAsia="en-US"/>
    </w:rPr>
  </w:style>
  <w:style w:type="character" w:customStyle="1" w:styleId="Heading7Char">
    <w:name w:val="Heading 7 Char"/>
    <w:aliases w:val="h7 Char"/>
    <w:link w:val="Heading7"/>
    <w:rsid w:val="00455A79"/>
    <w:rPr>
      <w:sz w:val="24"/>
      <w:szCs w:val="24"/>
      <w:lang w:val="pt-BR"/>
    </w:rPr>
  </w:style>
  <w:style w:type="character" w:customStyle="1" w:styleId="Heading8Char">
    <w:name w:val="Heading 8 Char"/>
    <w:aliases w:val="h8 Char"/>
    <w:link w:val="Heading8"/>
    <w:rsid w:val="00455A79"/>
    <w:rPr>
      <w:i/>
      <w:iCs/>
      <w:sz w:val="24"/>
      <w:szCs w:val="24"/>
      <w:lang w:val="pt-BR"/>
    </w:rPr>
  </w:style>
  <w:style w:type="character" w:customStyle="1" w:styleId="Heading9Char">
    <w:name w:val="Heading 9 Char"/>
    <w:aliases w:val="h9 Char"/>
    <w:link w:val="Heading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character" w:customStyle="1" w:styleId="ListParagraphChar">
    <w:name w:val="List Paragraph Char"/>
    <w:link w:val="ListParagraph"/>
    <w:uiPriority w:val="34"/>
    <w:rsid w:val="004725B2"/>
    <w:rPr>
      <w:rFonts w:ascii="Times New Roman" w:hAnsi="Times New Roman"/>
      <w:sz w:val="26"/>
      <w:szCs w:val="26"/>
      <w:lang w:eastAsia="en-US"/>
    </w:rPr>
  </w:style>
  <w:style w:type="character" w:customStyle="1" w:styleId="null1">
    <w:name w:val="null1"/>
    <w:basedOn w:val="DefaultParagraphFont"/>
    <w:rsid w:val="00763060"/>
  </w:style>
  <w:style w:type="character" w:customStyle="1" w:styleId="MenoPendente2">
    <w:name w:val="Menção Pendente2"/>
    <w:basedOn w:val="DefaultParagraphFont"/>
    <w:uiPriority w:val="99"/>
    <w:semiHidden/>
    <w:unhideWhenUsed/>
    <w:rsid w:val="005343A2"/>
    <w:rPr>
      <w:color w:val="605E5C"/>
      <w:shd w:val="clear" w:color="auto" w:fill="E1DFDD"/>
    </w:rPr>
  </w:style>
  <w:style w:type="character" w:customStyle="1" w:styleId="null">
    <w:name w:val="null"/>
    <w:basedOn w:val="DefaultParagraphFont"/>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DefaultParagraphFont"/>
    <w:link w:val="Texto-MattosFilho"/>
    <w:rsid w:val="00AF20DD"/>
    <w:rPr>
      <w:rFonts w:ascii="Tahoma" w:hAnsi="Tahoma"/>
      <w:color w:val="000000" w:themeColor="text1"/>
      <w:sz w:val="20"/>
      <w:u w:color="000000"/>
    </w:rPr>
  </w:style>
  <w:style w:type="character" w:customStyle="1" w:styleId="UnresolvedMention1">
    <w:name w:val="Unresolved Mention1"/>
    <w:basedOn w:val="DefaultParagraphFont"/>
    <w:uiPriority w:val="99"/>
    <w:semiHidden/>
    <w:unhideWhenUsed/>
    <w:rsid w:val="008C4A79"/>
    <w:rPr>
      <w:color w:val="605E5C"/>
      <w:shd w:val="clear" w:color="auto" w:fill="E1DFDD"/>
    </w:rPr>
  </w:style>
  <w:style w:type="character" w:customStyle="1" w:styleId="MenoPendente3">
    <w:name w:val="Menção Pendente3"/>
    <w:basedOn w:val="DefaultParagraphFont"/>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numbering" Target="numbering.xml"/><Relationship Id="rId89" Type="http://schemas.openxmlformats.org/officeDocument/2006/relationships/endnotes" Target="end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image" Target="media/image1.png"/><Relationship Id="rId95" Type="http://schemas.openxmlformats.org/officeDocument/2006/relationships/header" Target="head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styles" Target="styles.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image" Target="media/image2.wmf"/><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94" Type="http://schemas.openxmlformats.org/officeDocument/2006/relationships/hyperlink" Target="mailto:escrituracaorf@itau-unibanco.com.br"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mailto:alexandre.caporal@elera.com" TargetMode="External"/><Relationship Id="rId98" Type="http://schemas.openxmlformats.org/officeDocument/2006/relationships/footer" Target="foot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LongProperties xmlns="http://schemas.microsoft.com/office/2006/metadata/longProperti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LongProperties xmlns="http://schemas.microsoft.com/office/2006/metadata/longProperti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D3AD5DC2-B3DC-4B4C-A194-067116733219}">
  <ds:schemaRefs>
    <ds:schemaRef ds:uri="http://schemas.openxmlformats.org/officeDocument/2006/bibliography"/>
  </ds:schemaRefs>
</ds:datastoreItem>
</file>

<file path=customXml/itemProps11.xml><?xml version="1.0" encoding="utf-8"?>
<ds:datastoreItem xmlns:ds="http://schemas.openxmlformats.org/officeDocument/2006/customXml" ds:itemID="{2CE563F4-B076-4D57-8D89-169344CD855C}">
  <ds:schemaRefs>
    <ds:schemaRef ds:uri="http://schemas.openxmlformats.org/officeDocument/2006/bibliography"/>
  </ds:schemaRefs>
</ds:datastoreItem>
</file>

<file path=customXml/itemProps12.xml><?xml version="1.0" encoding="utf-8"?>
<ds:datastoreItem xmlns:ds="http://schemas.openxmlformats.org/officeDocument/2006/customXml" ds:itemID="{F06FCD19-6F0F-42BF-94A2-2604259B2E05}">
  <ds:schemaRefs>
    <ds:schemaRef ds:uri="http://schemas.openxmlformats.org/officeDocument/2006/bibliography"/>
  </ds:schemaRefs>
</ds:datastoreItem>
</file>

<file path=customXml/itemProps13.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14.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16.xml><?xml version="1.0" encoding="utf-8"?>
<ds:datastoreItem xmlns:ds="http://schemas.openxmlformats.org/officeDocument/2006/customXml" ds:itemID="{014406BB-0CA6-4860-8BA1-B30723940412}">
  <ds:schemaRefs>
    <ds:schemaRef ds:uri="http://schemas.openxmlformats.org/officeDocument/2006/bibliography"/>
  </ds:schemaRefs>
</ds:datastoreItem>
</file>

<file path=customXml/itemProps17.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18.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19.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2.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20.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21.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22.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23.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24.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25.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26.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27.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28.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29.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3.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customXml/itemProps30.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31.xml><?xml version="1.0" encoding="utf-8"?>
<ds:datastoreItem xmlns:ds="http://schemas.openxmlformats.org/officeDocument/2006/customXml" ds:itemID="{81C31AE2-9D30-41F3-B613-0853C34FFD8D}">
  <ds:schemaRefs>
    <ds:schemaRef ds:uri="http://schemas.openxmlformats.org/officeDocument/2006/bibliography"/>
  </ds:schemaRefs>
</ds:datastoreItem>
</file>

<file path=customXml/itemProps32.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33.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3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6.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37.xml><?xml version="1.0" encoding="utf-8"?>
<ds:datastoreItem xmlns:ds="http://schemas.openxmlformats.org/officeDocument/2006/customXml" ds:itemID="{AD8F34EB-61FF-4241-86D2-243373922D21}">
  <ds:schemaRefs>
    <ds:schemaRef ds:uri="http://schemas.openxmlformats.org/officeDocument/2006/bibliography"/>
  </ds:schemaRefs>
</ds:datastoreItem>
</file>

<file path=customXml/itemProps38.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39.xml><?xml version="1.0" encoding="utf-8"?>
<ds:datastoreItem xmlns:ds="http://schemas.openxmlformats.org/officeDocument/2006/customXml" ds:itemID="{47658C1B-1580-489C-B5E9-372423D359EA}">
  <ds:schemaRefs>
    <ds:schemaRef ds:uri="http://schemas.openxmlformats.org/officeDocument/2006/bibliography"/>
  </ds:schemaRefs>
</ds:datastoreItem>
</file>

<file path=customXml/itemProps4.xml><?xml version="1.0" encoding="utf-8"?>
<ds:datastoreItem xmlns:ds="http://schemas.openxmlformats.org/officeDocument/2006/customXml" ds:itemID="{E7B7433B-E090-4BEF-9421-5F2755125F68}">
  <ds:schemaRefs>
    <ds:schemaRef ds:uri="http://schemas.openxmlformats.org/officeDocument/2006/bibliography"/>
  </ds:schemaRefs>
</ds:datastoreItem>
</file>

<file path=customXml/itemProps40.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41.xml><?xml version="1.0" encoding="utf-8"?>
<ds:datastoreItem xmlns:ds="http://schemas.openxmlformats.org/officeDocument/2006/customXml" ds:itemID="{FA5B2597-E7C9-402E-8A24-2752FAE466B6}">
  <ds:schemaRefs>
    <ds:schemaRef ds:uri="http://schemas.openxmlformats.org/officeDocument/2006/bibliography"/>
  </ds:schemaRefs>
</ds:datastoreItem>
</file>

<file path=customXml/itemProps42.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43.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44.xml><?xml version="1.0" encoding="utf-8"?>
<ds:datastoreItem xmlns:ds="http://schemas.openxmlformats.org/officeDocument/2006/customXml" ds:itemID="{A43AA12D-C32D-425F-A527-FD12BB208B90}">
  <ds:schemaRefs>
    <ds:schemaRef ds:uri="http://schemas.openxmlformats.org/officeDocument/2006/bibliography"/>
  </ds:schemaRefs>
</ds:datastoreItem>
</file>

<file path=customXml/itemProps4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6.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47.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48.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49.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5.xml><?xml version="1.0" encoding="utf-8"?>
<ds:datastoreItem xmlns:ds="http://schemas.openxmlformats.org/officeDocument/2006/customXml" ds:itemID="{D6170884-60C2-4F41-B8FA-B9C7B99FAC91}">
  <ds:schemaRefs>
    <ds:schemaRef ds:uri="http://schemas.openxmlformats.org/officeDocument/2006/bibliography"/>
  </ds:schemaRefs>
</ds:datastoreItem>
</file>

<file path=customXml/itemProps50.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51.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52.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53.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4.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55.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56.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7.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58.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59.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6.xml><?xml version="1.0" encoding="utf-8"?>
<ds:datastoreItem xmlns:ds="http://schemas.openxmlformats.org/officeDocument/2006/customXml" ds:itemID="{A1B791C0-7D8A-417C-96EB-3BE0649B01F4}">
  <ds:schemaRefs>
    <ds:schemaRef ds:uri="http://schemas.openxmlformats.org/officeDocument/2006/bibliography"/>
  </ds:schemaRefs>
</ds:datastoreItem>
</file>

<file path=customXml/itemProps60.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61.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2.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63.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64.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65.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66.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67.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68.xml><?xml version="1.0" encoding="utf-8"?>
<ds:datastoreItem xmlns:ds="http://schemas.openxmlformats.org/officeDocument/2006/customXml" ds:itemID="{177D922E-E5A7-444E-9906-EA82EDE178E7}">
  <ds:schemaRefs>
    <ds:schemaRef ds:uri="http://schemas.openxmlformats.org/officeDocument/2006/bibliography"/>
  </ds:schemaRefs>
</ds:datastoreItem>
</file>

<file path=customXml/itemProps69.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7.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70.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71.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72.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73.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74.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75.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7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77.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78.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79.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8.xml><?xml version="1.0" encoding="utf-8"?>
<ds:datastoreItem xmlns:ds="http://schemas.openxmlformats.org/officeDocument/2006/customXml" ds:itemID="{DA0908B8-C4BC-457C-9AA3-1B0FCFEC5737}">
  <ds:schemaRefs>
    <ds:schemaRef ds:uri="http://schemas.openxmlformats.org/officeDocument/2006/bibliography"/>
  </ds:schemaRefs>
</ds:datastoreItem>
</file>

<file path=customXml/itemProps80.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81.xml><?xml version="1.0" encoding="utf-8"?>
<ds:datastoreItem xmlns:ds="http://schemas.openxmlformats.org/officeDocument/2006/customXml" ds:itemID="{69F27999-4348-4B30-B63A-4E39230E170B}">
  <ds:schemaRefs>
    <ds:schemaRef ds:uri="http://schemas.openxmlformats.org/officeDocument/2006/bibliography"/>
  </ds:schemaRefs>
</ds:datastoreItem>
</file>

<file path=customXml/itemProps82.xml><?xml version="1.0" encoding="utf-8"?>
<ds:datastoreItem xmlns:ds="http://schemas.openxmlformats.org/officeDocument/2006/customXml" ds:itemID="{17DE5A28-44B3-4123-9A32-12BF0EED5313}">
  <ds:schemaRefs>
    <ds:schemaRef ds:uri="http://schemas.openxmlformats.org/officeDocument/2006/bibliography"/>
  </ds:schemaRefs>
</ds:datastoreItem>
</file>

<file path=customXml/itemProps83.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9.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21384</Words>
  <Characters>121892</Characters>
  <Application>Microsoft Office Word</Application>
  <DocSecurity>4</DocSecurity>
  <Lines>1015</Lines>
  <Paragraphs>285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Caio Sella Rhormens</cp:lastModifiedBy>
  <cp:revision>2</cp:revision>
  <cp:lastPrinted>2020-11-24T17:27:00Z</cp:lastPrinted>
  <dcterms:created xsi:type="dcterms:W3CDTF">2021-04-13T14:16:00Z</dcterms:created>
  <dcterms:modified xsi:type="dcterms:W3CDTF">2021-04-13T14:16:00Z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