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 xml:space="preserve">com sede na Cidade do Rio de Janeiro, Estado do Rio de Janeiro, na Avenida Almirante Julio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com sede na Cidade do Rio de Janeiro, Estado do Rio de Janeiro, na 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DCAF5AB"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2A00CE3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proofErr w:type="spellStart"/>
      <w:r w:rsidRPr="00EA54C5">
        <w:rPr>
          <w:rFonts w:ascii="Tahoma" w:hAnsi="Tahoma" w:cs="Tahoma"/>
          <w:sz w:val="22"/>
          <w:szCs w:val="22"/>
          <w:u w:val="single"/>
          <w:lang w:val="pt-BR"/>
        </w:rPr>
        <w:t>SPEs</w:t>
      </w:r>
      <w:proofErr w:type="spellEnd"/>
      <w:r w:rsidRPr="00EA54C5">
        <w:rPr>
          <w:rFonts w:ascii="Tahoma" w:hAnsi="Tahoma" w:cs="Tahoma"/>
          <w:sz w:val="22"/>
          <w:szCs w:val="22"/>
          <w:u w:val="single"/>
          <w:lang w:val="pt-BR"/>
        </w:rPr>
        <w:t xml:space="preserve">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proofErr w:type="spellStart"/>
      <w:r w:rsidR="00EA022E" w:rsidRPr="00472750">
        <w:rPr>
          <w:rFonts w:ascii="Tahoma" w:hAnsi="Tahoma" w:cs="Tahoma"/>
          <w:b/>
          <w:bCs/>
          <w:sz w:val="22"/>
          <w:szCs w:val="22"/>
          <w:lang w:val="pt-BR"/>
        </w:rPr>
        <w:t>ii</w:t>
      </w:r>
      <w:proofErr w:type="spellEnd"/>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Banco Liquidante e </w:t>
      </w:r>
      <w:proofErr w:type="spellStart"/>
      <w:r w:rsidRPr="00EA54C5">
        <w:rPr>
          <w:rFonts w:ascii="Tahoma" w:hAnsi="Tahoma" w:cs="Tahoma"/>
          <w:b/>
          <w:sz w:val="22"/>
          <w:szCs w:val="22"/>
          <w:lang w:val="pt-BR"/>
        </w:rPr>
        <w:t>Escriturador</w:t>
      </w:r>
      <w:proofErr w:type="spellEnd"/>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emitidas na forma nominativa e escritural, sem a emissão de certificados e/ou cautelas. Para todos os fins de direito, a titularidade das Debêntures será comprovada pelo extrato emitido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B60A37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0422492F"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r>
        <w:rPr>
          <w:rFonts w:ascii="Tahoma" w:hAnsi="Tahoma" w:cs="Tahoma"/>
          <w:b/>
          <w:sz w:val="22"/>
          <w:szCs w:val="22"/>
          <w:lang w:val="pt-BR"/>
        </w:rPr>
        <w:t>[</w:t>
      </w:r>
      <w:r w:rsidRPr="001A4DC8">
        <w:rPr>
          <w:rFonts w:ascii="Tahoma" w:hAnsi="Tahoma" w:cs="Tahoma"/>
          <w:b/>
          <w:sz w:val="22"/>
          <w:szCs w:val="22"/>
          <w:highlight w:val="yellow"/>
          <w:lang w:val="pt-BR"/>
        </w:rPr>
        <w:t>Nota Mattos Filho:</w:t>
      </w:r>
      <w:r w:rsidRPr="001A4DC8">
        <w:rPr>
          <w:rFonts w:ascii="Tahoma" w:hAnsi="Tahoma" w:cs="Tahoma"/>
          <w:sz w:val="22"/>
          <w:szCs w:val="22"/>
          <w:highlight w:val="yellow"/>
          <w:lang w:val="pt-BR"/>
        </w:rPr>
        <w:t xml:space="preserve"> Redação ajustada em linha com o caderno ANBIMA.</w:t>
      </w:r>
      <w:r>
        <w:rPr>
          <w:rFonts w:ascii="Tahoma" w:hAnsi="Tahoma" w:cs="Tahoma"/>
          <w:sz w:val="22"/>
          <w:szCs w:val="22"/>
          <w:lang w:val="pt-BR"/>
        </w:rPr>
        <w:t>]</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ED0D9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r w:rsidR="00E265EA" w:rsidRPr="00472750">
        <w:rPr>
          <w:rFonts w:ascii="Tahoma" w:hAnsi="Tahoma" w:cs="Tahoma"/>
          <w:b/>
          <w:sz w:val="22"/>
          <w:szCs w:val="22"/>
          <w:highlight w:val="yellow"/>
          <w:lang w:val="pt-BR"/>
        </w:rPr>
        <w:t>Nota Mattos Filho:</w:t>
      </w:r>
      <w:r w:rsidR="00E265EA" w:rsidRPr="00472750">
        <w:rPr>
          <w:rFonts w:ascii="Tahoma" w:hAnsi="Tahoma" w:cs="Tahoma"/>
          <w:sz w:val="22"/>
          <w:szCs w:val="22"/>
          <w:highlight w:val="yellow"/>
          <w:lang w:val="pt-BR"/>
        </w:rPr>
        <w:t xml:space="preserve"> Redação ajustada em linha com o caderno ANBIMA.</w:t>
      </w:r>
      <w:r w:rsidR="00E265EA">
        <w:rPr>
          <w:rFonts w:ascii="Tahoma" w:hAnsi="Tahoma" w:cs="Tahoma"/>
          <w:sz w:val="22"/>
          <w:szCs w:val="22"/>
          <w:lang w:val="pt-BR"/>
        </w:rPr>
        <w:t>]</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w:t>
      </w:r>
      <w:r w:rsidR="00F34B79">
        <w:rPr>
          <w:rFonts w:ascii="Tahoma" w:hAnsi="Tahoma" w:cs="Tahoma"/>
          <w:sz w:val="22"/>
          <w:szCs w:val="22"/>
          <w:lang w:val="pt-BR"/>
        </w:rPr>
        <w:lastRenderedPageBreak/>
        <w:t>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w:t>
      </w:r>
      <w:r w:rsidR="004A730F">
        <w:rPr>
          <w:rFonts w:ascii="Tahoma" w:hAnsi="Tahoma" w:cs="Tahoma"/>
          <w:sz w:val="22"/>
          <w:szCs w:val="22"/>
          <w:lang w:val="pt-BR"/>
        </w:rPr>
        <w:lastRenderedPageBreak/>
        <w:t xml:space="preserve">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 xml:space="preserve">pro rata </w:t>
      </w:r>
      <w:proofErr w:type="spellStart"/>
      <w:r w:rsidR="005308A2"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292E2C7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r w:rsidR="002B1774" w:rsidRPr="001B651E">
        <w:rPr>
          <w:rFonts w:ascii="Tahoma" w:hAnsi="Tahoma" w:cs="Tahoma"/>
          <w:sz w:val="22"/>
          <w:szCs w:val="22"/>
          <w:lang w:val="pt-BR"/>
        </w:rPr>
        <w:t>[</w:t>
      </w:r>
      <w:r w:rsidR="002B1774" w:rsidRPr="001A4DC8">
        <w:rPr>
          <w:rFonts w:ascii="Tahoma" w:hAnsi="Tahoma" w:cs="Tahoma"/>
          <w:b/>
          <w:sz w:val="22"/>
          <w:szCs w:val="22"/>
          <w:highlight w:val="yellow"/>
          <w:lang w:val="pt-BR"/>
        </w:rPr>
        <w:t>Nota Mattos Filho:</w:t>
      </w:r>
      <w:r w:rsidR="002B1774" w:rsidRPr="001A4DC8">
        <w:rPr>
          <w:rFonts w:ascii="Tahoma" w:hAnsi="Tahoma" w:cs="Tahoma"/>
          <w:sz w:val="22"/>
          <w:szCs w:val="22"/>
          <w:highlight w:val="yellow"/>
          <w:lang w:val="pt-BR"/>
        </w:rPr>
        <w:t xml:space="preserve"> Redação ajustada em linha com o caderno ANBIMA.</w:t>
      </w:r>
      <w:r w:rsidR="002B1774">
        <w:rPr>
          <w:rFonts w:ascii="Tahoma" w:hAnsi="Tahoma" w:cs="Tahoma"/>
          <w:sz w:val="22"/>
          <w:szCs w:val="22"/>
          <w:lang w:val="pt-BR"/>
        </w:rPr>
        <w:t>]</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6020980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7106CAB2" w14:textId="6A5E31F1"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69" w:name="_Hlk69146216"/>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AFF188"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w:t>
      </w:r>
      <w:r w:rsidR="00BB7501" w:rsidRPr="00EA54C5">
        <w:rPr>
          <w:rFonts w:ascii="Tahoma" w:hAnsi="Tahoma" w:cs="Tahoma"/>
          <w:sz w:val="22"/>
          <w:szCs w:val="22"/>
          <w:lang w:val="pt-BR"/>
        </w:rPr>
        <w:t xml:space="preserve">feriado </w:t>
      </w:r>
      <w:r w:rsidR="00BB7501" w:rsidRPr="00EA54C5">
        <w:rPr>
          <w:rFonts w:ascii="Tahoma" w:hAnsi="Tahoma" w:cs="Tahoma"/>
          <w:sz w:val="22"/>
          <w:szCs w:val="22"/>
          <w:lang w:val="pt-BR"/>
        </w:rPr>
        <w:lastRenderedPageBreak/>
        <w:t>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3D1666AD"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4EBE15C4" w14:textId="58ED8E70"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5308A2" w:rsidRPr="00EA54C5">
        <w:rPr>
          <w:rFonts w:ascii="Tahoma" w:hAnsi="Tahoma" w:cs="Tahoma"/>
          <w:sz w:val="22"/>
          <w:szCs w:val="22"/>
          <w:lang w:val="pt-BR"/>
        </w:rPr>
        <w:t xml:space="preserve"> 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5308A2" w:rsidRPr="00EA54C5">
        <w:rPr>
          <w:rFonts w:ascii="Tahoma" w:hAnsi="Tahoma" w:cs="Tahoma"/>
          <w:sz w:val="22"/>
          <w:szCs w:val="22"/>
          <w:lang w:val="pt-BR"/>
        </w:rPr>
        <w:t xml:space="preserve"> 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596EEB8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r w:rsidR="00EC02E7">
        <w:rPr>
          <w:rFonts w:ascii="Tahoma" w:hAnsi="Tahoma" w:cs="Tahoma"/>
          <w:b/>
          <w:sz w:val="22"/>
          <w:szCs w:val="22"/>
          <w:lang w:val="pt-BR"/>
        </w:rPr>
        <w:t xml:space="preserve"> [</w:t>
      </w:r>
      <w:r w:rsidR="00EC02E7" w:rsidRPr="001A4DC8">
        <w:rPr>
          <w:rFonts w:ascii="Tahoma" w:hAnsi="Tahoma" w:cs="Tahoma"/>
          <w:b/>
          <w:sz w:val="22"/>
          <w:szCs w:val="22"/>
          <w:highlight w:val="yellow"/>
          <w:lang w:val="pt-BR"/>
        </w:rPr>
        <w:t>Nota Mattos Filho:</w:t>
      </w:r>
      <w:r w:rsidR="00EC02E7" w:rsidRPr="001A4DC8">
        <w:rPr>
          <w:rFonts w:ascii="Tahoma" w:hAnsi="Tahoma" w:cs="Tahoma"/>
          <w:sz w:val="22"/>
          <w:szCs w:val="22"/>
          <w:highlight w:val="yellow"/>
          <w:lang w:val="pt-BR"/>
        </w:rPr>
        <w:t xml:space="preserve"> Redação ajustada em linha com o caderno ANBIMA.</w:t>
      </w:r>
      <w:r w:rsidR="00EC02E7">
        <w:rPr>
          <w:rFonts w:ascii="Tahoma" w:hAnsi="Tahoma" w:cs="Tahoma"/>
          <w:sz w:val="22"/>
          <w:szCs w:val="22"/>
          <w:lang w:val="pt-BR"/>
        </w:rPr>
        <w:t>]</w:t>
      </w:r>
    </w:p>
    <w:p w14:paraId="396FB6A8" w14:textId="4C769A83"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w:t>
      </w:r>
      <w:r w:rsidRPr="00472750">
        <w:rPr>
          <w:rFonts w:ascii="Tahoma" w:hAnsi="Tahoma" w:cs="Tahoma"/>
          <w:sz w:val="22"/>
          <w:szCs w:val="22"/>
          <w:lang w:val="pt-BR"/>
        </w:rPr>
        <w:lastRenderedPageBreak/>
        <w:t>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w:t>
      </w:r>
      <w:proofErr w:type="spellStart"/>
      <w:r w:rsidRPr="00472750">
        <w:rPr>
          <w:rFonts w:ascii="Tahoma" w:hAnsi="Tahoma" w:cs="Tahoma"/>
          <w:sz w:val="22"/>
          <w:szCs w:val="22"/>
          <w:lang w:val="pt-BR"/>
        </w:rPr>
        <w:t>publicação.</w:t>
      </w:r>
      <w:bookmarkEnd w:id="76"/>
      <w:r w:rsidRPr="00EA54C5">
        <w:rPr>
          <w:rFonts w:ascii="Tahoma" w:hAnsi="Tahoma" w:cs="Tahoma"/>
          <w:b/>
          <w:sz w:val="22"/>
          <w:szCs w:val="22"/>
          <w:lang w:val="pt-BR"/>
        </w:rPr>
        <w:t>Imunidade</w:t>
      </w:r>
      <w:proofErr w:type="spellEnd"/>
      <w:r w:rsidRPr="00EA54C5">
        <w:rPr>
          <w:rFonts w:ascii="Tahoma" w:hAnsi="Tahoma" w:cs="Tahoma"/>
          <w:b/>
          <w:sz w:val="22"/>
          <w:szCs w:val="22"/>
          <w:lang w:val="pt-BR"/>
        </w:rPr>
        <w:t xml:space="preserv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w:t>
      </w:r>
      <w:proofErr w:type="spellStart"/>
      <w:r w:rsidRPr="00EA54C5">
        <w:rPr>
          <w:rFonts w:ascii="Tahoma" w:hAnsi="Tahoma" w:cs="Tahoma"/>
          <w:snapToGrid w:val="0"/>
          <w:sz w:val="22"/>
          <w:szCs w:val="22"/>
          <w:lang w:val="pt-BR"/>
        </w:rPr>
        <w:t>Escriturador</w:t>
      </w:r>
      <w:proofErr w:type="spellEnd"/>
      <w:r w:rsidRPr="00EA54C5">
        <w:rPr>
          <w:rFonts w:ascii="Tahoma" w:hAnsi="Tahoma" w:cs="Tahoma"/>
          <w:snapToGrid w:val="0"/>
          <w:sz w:val="22"/>
          <w:szCs w:val="22"/>
          <w:lang w:val="pt-BR"/>
        </w:rPr>
        <w:t xml:space="preserve">,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 oitocentas e cinquenta e uma) </w:t>
      </w:r>
      <w:r w:rsidRPr="000D4B54">
        <w:rPr>
          <w:rFonts w:ascii="Tahoma" w:hAnsi="Tahoma" w:cs="Tahoma"/>
          <w:sz w:val="22"/>
          <w:szCs w:val="22"/>
          <w:lang w:val="pt-BR"/>
        </w:rPr>
        <w:t>ações ordinárias, nominativas e sem valor nominal.</w:t>
      </w:r>
    </w:p>
    <w:p w14:paraId="79F244F8" w14:textId="555F8DFF"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Com base no valor patrimonial das ações ordinárias</w:t>
      </w:r>
      <w:r w:rsidRPr="00BB7501">
        <w:rPr>
          <w:rFonts w:ascii="Tahoma" w:hAnsi="Tahoma" w:cs="Tahoma"/>
          <w:sz w:val="22"/>
          <w:szCs w:val="22"/>
          <w:lang w:val="pt-BR"/>
        </w:rPr>
        <w:t xml:space="preserve">, conforme demonstrações financeiras auditadas da </w:t>
      </w:r>
      <w:r w:rsidRPr="000D4B54">
        <w:rPr>
          <w:rFonts w:ascii="Tahoma" w:hAnsi="Tahoma" w:cs="Tahoma"/>
          <w:sz w:val="22"/>
          <w:szCs w:val="22"/>
          <w:lang w:val="pt-BR"/>
        </w:rPr>
        <w:t>Emissora em 31/12/2020 o valor das ações representativas do capital social da Emissora é de R$</w:t>
      </w:r>
      <w:r w:rsidR="000D4B54" w:rsidRPr="000D4B54">
        <w:rPr>
          <w:rFonts w:ascii="Tahoma" w:hAnsi="Tahoma" w:cs="Tahoma"/>
          <w:sz w:val="22"/>
          <w:szCs w:val="22"/>
          <w:lang w:val="pt-BR"/>
        </w:rPr>
        <w:t>150.869.694,66 (cento e cinquenta milhões, oitocent</w:t>
      </w:r>
      <w:ins w:id="81" w:author="Carlos Bacha" w:date="2021-04-13T11:40:00Z">
        <w:r w:rsidR="00CA258E">
          <w:rPr>
            <w:rFonts w:ascii="Tahoma" w:hAnsi="Tahoma" w:cs="Tahoma"/>
            <w:sz w:val="22"/>
            <w:szCs w:val="22"/>
            <w:lang w:val="pt-BR"/>
          </w:rPr>
          <w:t>o</w:t>
        </w:r>
      </w:ins>
      <w:del w:id="82" w:author="Carlos Bacha" w:date="2021-04-13T11:40:00Z">
        <w:r w:rsidR="000D4B54" w:rsidRPr="000D4B54" w:rsidDel="00CA258E">
          <w:rPr>
            <w:rFonts w:ascii="Tahoma" w:hAnsi="Tahoma" w:cs="Tahoma"/>
            <w:sz w:val="22"/>
            <w:szCs w:val="22"/>
            <w:lang w:val="pt-BR"/>
          </w:rPr>
          <w:delText>a</w:delText>
        </w:r>
      </w:del>
      <w:r w:rsidR="000D4B54" w:rsidRPr="000D4B54">
        <w:rPr>
          <w:rFonts w:ascii="Tahoma" w:hAnsi="Tahoma" w:cs="Tahoma"/>
          <w:sz w:val="22"/>
          <w:szCs w:val="22"/>
          <w:lang w:val="pt-BR"/>
        </w:rPr>
        <w:t xml:space="preserve">s e </w:t>
      </w:r>
      <w:ins w:id="83" w:author="Carlos Bacha" w:date="2021-04-13T11:40:00Z">
        <w:r w:rsidR="00CA258E">
          <w:rPr>
            <w:rFonts w:ascii="Tahoma" w:hAnsi="Tahoma" w:cs="Tahoma"/>
            <w:sz w:val="22"/>
            <w:szCs w:val="22"/>
            <w:lang w:val="pt-BR"/>
          </w:rPr>
          <w:t xml:space="preserve">sessenta </w:t>
        </w:r>
      </w:ins>
      <w:del w:id="84" w:author="Carlos Bacha" w:date="2021-04-13T11:40:00Z">
        <w:r w:rsidR="000D4B54" w:rsidRPr="000D4B54" w:rsidDel="00CA258E">
          <w:rPr>
            <w:rFonts w:ascii="Tahoma" w:hAnsi="Tahoma" w:cs="Tahoma"/>
            <w:sz w:val="22"/>
            <w:szCs w:val="22"/>
            <w:lang w:val="pt-BR"/>
          </w:rPr>
          <w:delText>noventa</w:delText>
        </w:r>
      </w:del>
      <w:r w:rsidR="000D4B54" w:rsidRPr="000D4B54">
        <w:rPr>
          <w:rFonts w:ascii="Tahoma" w:hAnsi="Tahoma" w:cs="Tahoma"/>
          <w:sz w:val="22"/>
          <w:szCs w:val="22"/>
          <w:lang w:val="pt-BR"/>
        </w:rPr>
        <w:t xml:space="preserve"> e nove mil, seiscent</w:t>
      </w:r>
      <w:ins w:id="85" w:author="Carlos Bacha" w:date="2021-04-13T11:40:00Z">
        <w:r w:rsidR="00CA258E">
          <w:rPr>
            <w:rFonts w:ascii="Tahoma" w:hAnsi="Tahoma" w:cs="Tahoma"/>
            <w:sz w:val="22"/>
            <w:szCs w:val="22"/>
            <w:lang w:val="pt-BR"/>
          </w:rPr>
          <w:t>o</w:t>
        </w:r>
      </w:ins>
      <w:del w:id="86" w:author="Carlos Bacha" w:date="2021-04-13T11:40:00Z">
        <w:r w:rsidR="000D4B54" w:rsidRPr="000D4B54" w:rsidDel="00CA258E">
          <w:rPr>
            <w:rFonts w:ascii="Tahoma" w:hAnsi="Tahoma" w:cs="Tahoma"/>
            <w:sz w:val="22"/>
            <w:szCs w:val="22"/>
            <w:lang w:val="pt-BR"/>
          </w:rPr>
          <w:delText>a</w:delText>
        </w:r>
      </w:del>
      <w:r w:rsidR="000D4B54" w:rsidRPr="000D4B54">
        <w:rPr>
          <w:rFonts w:ascii="Tahoma" w:hAnsi="Tahoma" w:cs="Tahoma"/>
          <w:sz w:val="22"/>
          <w:szCs w:val="22"/>
          <w:lang w:val="pt-BR"/>
        </w:rPr>
        <w:t>s e noventa e quatro reais e sessenta e seis centavos)</w:t>
      </w:r>
      <w:r w:rsidRPr="000D4B54">
        <w:rPr>
          <w:rFonts w:ascii="Tahoma" w:hAnsi="Tahoma" w:cs="Tahoma"/>
          <w:sz w:val="22"/>
          <w:szCs w:val="22"/>
          <w:lang w:val="pt-BR"/>
        </w:rPr>
        <w:t xml:space="preserve">, </w:t>
      </w:r>
      <w:r w:rsidRPr="00F004CC">
        <w:rPr>
          <w:rFonts w:ascii="Tahoma" w:hAnsi="Tahoma" w:cs="Tahoma"/>
          <w:sz w:val="22"/>
          <w:szCs w:val="22"/>
          <w:highlight w:val="yellow"/>
          <w:lang w:val="pt-BR"/>
          <w:rPrChange w:id="87" w:author="CAIO" w:date="2021-04-13T11:00:00Z">
            <w:rPr>
              <w:rFonts w:ascii="Tahoma" w:hAnsi="Tahoma" w:cs="Tahoma"/>
              <w:sz w:val="22"/>
              <w:szCs w:val="22"/>
              <w:lang w:val="pt-BR"/>
            </w:rPr>
          </w:rPrChange>
        </w:rPr>
        <w:t xml:space="preserve">representando </w:t>
      </w:r>
      <w:del w:id="88" w:author="Carlos Bacha" w:date="2021-04-13T11:39:00Z">
        <w:r w:rsidR="000D4B54" w:rsidRPr="00F004CC" w:rsidDel="00CA258E">
          <w:rPr>
            <w:rFonts w:ascii="Tahoma" w:hAnsi="Tahoma" w:cs="Tahoma"/>
            <w:sz w:val="22"/>
            <w:szCs w:val="22"/>
            <w:highlight w:val="yellow"/>
            <w:lang w:val="pt-BR"/>
            <w:rPrChange w:id="89" w:author="CAIO" w:date="2021-04-13T11:00:00Z">
              <w:rPr>
                <w:rFonts w:ascii="Tahoma" w:hAnsi="Tahoma" w:cs="Tahoma"/>
                <w:sz w:val="22"/>
                <w:szCs w:val="22"/>
                <w:lang w:val="pt-BR"/>
              </w:rPr>
            </w:rPrChange>
          </w:rPr>
          <w:delText>0,021</w:delText>
        </w:r>
      </w:del>
      <w:ins w:id="90" w:author="Carlos Bacha" w:date="2021-04-13T11:39:00Z">
        <w:r w:rsidR="00CA258E">
          <w:rPr>
            <w:rFonts w:ascii="Tahoma" w:hAnsi="Tahoma" w:cs="Tahoma"/>
            <w:sz w:val="22"/>
            <w:szCs w:val="22"/>
            <w:highlight w:val="yellow"/>
            <w:lang w:val="pt-BR"/>
          </w:rPr>
          <w:t>43,11</w:t>
        </w:r>
      </w:ins>
      <w:r w:rsidRPr="00F004CC">
        <w:rPr>
          <w:rFonts w:ascii="Tahoma" w:hAnsi="Tahoma" w:cs="Tahoma"/>
          <w:sz w:val="22"/>
          <w:szCs w:val="22"/>
          <w:highlight w:val="yellow"/>
          <w:lang w:val="pt-BR"/>
          <w:rPrChange w:id="91" w:author="CAIO" w:date="2021-04-13T11:00:00Z">
            <w:rPr>
              <w:rFonts w:ascii="Tahoma" w:hAnsi="Tahoma" w:cs="Tahoma"/>
              <w:sz w:val="22"/>
              <w:szCs w:val="22"/>
              <w:lang w:val="pt-BR"/>
            </w:rPr>
          </w:rPrChange>
        </w:rPr>
        <w:t xml:space="preserve">% </w:t>
      </w:r>
      <w:r w:rsidR="000D4B54" w:rsidRPr="00F004CC">
        <w:rPr>
          <w:rFonts w:ascii="Tahoma" w:hAnsi="Tahoma" w:cs="Tahoma"/>
          <w:sz w:val="22"/>
          <w:szCs w:val="22"/>
          <w:highlight w:val="yellow"/>
          <w:lang w:val="pt-BR"/>
          <w:rPrChange w:id="92" w:author="CAIO" w:date="2021-04-13T11:00:00Z">
            <w:rPr>
              <w:rFonts w:ascii="Tahoma" w:hAnsi="Tahoma" w:cs="Tahoma"/>
              <w:sz w:val="22"/>
              <w:szCs w:val="22"/>
              <w:lang w:val="pt-BR"/>
            </w:rPr>
          </w:rPrChange>
        </w:rPr>
        <w:t>(</w:t>
      </w:r>
      <w:del w:id="93" w:author="Carlos Bacha" w:date="2021-04-13T11:39:00Z">
        <w:r w:rsidR="000D4B54" w:rsidRPr="00F004CC" w:rsidDel="00CA258E">
          <w:rPr>
            <w:rFonts w:ascii="Tahoma" w:hAnsi="Tahoma" w:cs="Tahoma"/>
            <w:sz w:val="22"/>
            <w:szCs w:val="22"/>
            <w:highlight w:val="yellow"/>
            <w:lang w:val="pt-BR"/>
            <w:rPrChange w:id="94" w:author="CAIO" w:date="2021-04-13T11:00:00Z">
              <w:rPr>
                <w:rFonts w:ascii="Tahoma" w:hAnsi="Tahoma" w:cs="Tahoma"/>
                <w:sz w:val="22"/>
                <w:szCs w:val="22"/>
                <w:lang w:val="pt-BR"/>
              </w:rPr>
            </w:rPrChange>
          </w:rPr>
          <w:delText>vinte e um centésimos</w:delText>
        </w:r>
      </w:del>
      <w:ins w:id="95" w:author="Carlos Bacha" w:date="2021-04-13T11:39:00Z">
        <w:r w:rsidR="00CA258E">
          <w:rPr>
            <w:rFonts w:ascii="Tahoma" w:hAnsi="Tahoma" w:cs="Tahoma"/>
            <w:sz w:val="22"/>
            <w:szCs w:val="22"/>
            <w:highlight w:val="yellow"/>
            <w:lang w:val="pt-BR"/>
          </w:rPr>
          <w:t>quarenta e três inteiros</w:t>
        </w:r>
      </w:ins>
      <w:ins w:id="96" w:author="Carlos Bacha" w:date="2021-04-13T11:40:00Z">
        <w:r w:rsidR="00CA258E">
          <w:rPr>
            <w:rFonts w:ascii="Tahoma" w:hAnsi="Tahoma" w:cs="Tahoma"/>
            <w:sz w:val="22"/>
            <w:szCs w:val="22"/>
            <w:highlight w:val="yellow"/>
            <w:lang w:val="pt-BR"/>
          </w:rPr>
          <w:t xml:space="preserve"> e onze centésimos</w:t>
        </w:r>
      </w:ins>
      <w:r w:rsidR="000D4B54" w:rsidRPr="00F004CC">
        <w:rPr>
          <w:rFonts w:ascii="Tahoma" w:hAnsi="Tahoma" w:cs="Tahoma"/>
          <w:sz w:val="22"/>
          <w:szCs w:val="22"/>
          <w:highlight w:val="yellow"/>
          <w:lang w:val="pt-BR"/>
          <w:rPrChange w:id="97" w:author="CAIO" w:date="2021-04-13T11:00:00Z">
            <w:rPr>
              <w:rFonts w:ascii="Tahoma" w:hAnsi="Tahoma" w:cs="Tahoma"/>
              <w:sz w:val="22"/>
              <w:szCs w:val="22"/>
              <w:lang w:val="pt-BR"/>
            </w:rPr>
          </w:rPrChange>
        </w:rPr>
        <w:t xml:space="preserve"> por cento) </w:t>
      </w:r>
      <w:r w:rsidRPr="00F004CC">
        <w:rPr>
          <w:rFonts w:ascii="Tahoma" w:hAnsi="Tahoma" w:cs="Tahoma"/>
          <w:sz w:val="22"/>
          <w:szCs w:val="22"/>
          <w:highlight w:val="yellow"/>
          <w:lang w:val="pt-BR"/>
          <w:rPrChange w:id="98" w:author="CAIO" w:date="2021-04-13T11:00:00Z">
            <w:rPr>
              <w:rFonts w:ascii="Tahoma" w:hAnsi="Tahoma" w:cs="Tahoma"/>
              <w:sz w:val="22"/>
              <w:szCs w:val="22"/>
              <w:lang w:val="pt-BR"/>
            </w:rPr>
          </w:rPrChange>
        </w:rPr>
        <w:t>do valor total da Emissão da Data de Emissão.</w:t>
      </w:r>
      <w:r w:rsidR="00905917" w:rsidRPr="000D4B54">
        <w:rPr>
          <w:rFonts w:ascii="Tahoma" w:hAnsi="Tahoma" w:cs="Tahoma"/>
          <w:sz w:val="22"/>
          <w:szCs w:val="22"/>
          <w:lang w:val="pt-BR"/>
        </w:rPr>
        <w:t xml:space="preserve"> </w:t>
      </w:r>
      <w:ins w:id="99" w:author="CAIO" w:date="2021-04-13T11:00:00Z">
        <w:r w:rsidR="00F004CC">
          <w:rPr>
            <w:rFonts w:ascii="Tahoma" w:hAnsi="Tahoma" w:cs="Tahoma"/>
            <w:sz w:val="22"/>
            <w:szCs w:val="22"/>
            <w:lang w:val="pt-BR"/>
          </w:rPr>
          <w:t>[BBA: entender a inclusão]</w:t>
        </w:r>
      </w:ins>
      <w:ins w:id="100" w:author="Carlos Bacha" w:date="2021-04-13T14:52:00Z">
        <w:r w:rsidR="001B53B7">
          <w:rPr>
            <w:rFonts w:ascii="Tahoma" w:hAnsi="Tahoma" w:cs="Tahoma"/>
            <w:sz w:val="22"/>
            <w:szCs w:val="22"/>
            <w:lang w:val="pt-BR"/>
          </w:rPr>
          <w:t xml:space="preserve"> (SP: Nos termos </w:t>
        </w:r>
      </w:ins>
      <w:ins w:id="101" w:author="Carlos Bacha" w:date="2021-04-13T14:54:00Z">
        <w:r w:rsidR="001B53B7">
          <w:rPr>
            <w:rFonts w:ascii="Tahoma" w:hAnsi="Tahoma" w:cs="Tahoma"/>
            <w:sz w:val="22"/>
            <w:szCs w:val="22"/>
            <w:lang w:val="pt-BR"/>
          </w:rPr>
          <w:t xml:space="preserve">das obrigações do Agente Fiduciário conforme </w:t>
        </w:r>
      </w:ins>
      <w:ins w:id="102" w:author="Carlos Bacha" w:date="2021-04-13T14:52:00Z">
        <w:r w:rsidR="001B53B7">
          <w:rPr>
            <w:rFonts w:ascii="Tahoma" w:hAnsi="Tahoma" w:cs="Tahoma"/>
            <w:sz w:val="22"/>
            <w:szCs w:val="22"/>
            <w:lang w:val="pt-BR"/>
          </w:rPr>
          <w:t xml:space="preserve">Oficio </w:t>
        </w:r>
      </w:ins>
      <w:ins w:id="103" w:author="Carlos Bacha" w:date="2021-04-13T14:53:00Z">
        <w:r w:rsidR="001B53B7">
          <w:rPr>
            <w:rFonts w:ascii="Tahoma" w:hAnsi="Tahoma" w:cs="Tahoma"/>
            <w:sz w:val="22"/>
            <w:szCs w:val="22"/>
            <w:lang w:val="pt-BR"/>
          </w:rPr>
          <w:t xml:space="preserve">Circular 1/2021-CVM/SRE </w:t>
        </w:r>
      </w:ins>
      <w:ins w:id="104" w:author="Carlos Bacha" w:date="2021-04-13T14:54:00Z">
        <w:r w:rsidR="001B53B7">
          <w:rPr>
            <w:rFonts w:ascii="Tahoma" w:hAnsi="Tahoma" w:cs="Tahoma"/>
            <w:sz w:val="22"/>
            <w:szCs w:val="22"/>
            <w:lang w:val="pt-BR"/>
          </w:rPr>
          <w:t>relativas aos bens dados em garantia</w:t>
        </w:r>
      </w:ins>
      <w:ins w:id="105" w:author="Carlos Bacha" w:date="2021-04-13T14:55:00Z">
        <w:r w:rsidR="001B53B7">
          <w:rPr>
            <w:rFonts w:ascii="Tahoma" w:hAnsi="Tahoma" w:cs="Tahoma"/>
            <w:sz w:val="22"/>
            <w:szCs w:val="22"/>
            <w:lang w:val="pt-BR"/>
          </w:rPr>
          <w:t xml:space="preserve">, especificamente em relação ao valor declarado e </w:t>
        </w:r>
      </w:ins>
      <w:ins w:id="106" w:author="Carlos Bacha" w:date="2021-04-13T14:56:00Z">
        <w:r w:rsidR="001B53B7">
          <w:rPr>
            <w:rFonts w:ascii="Tahoma" w:hAnsi="Tahoma" w:cs="Tahoma"/>
            <w:sz w:val="22"/>
            <w:szCs w:val="22"/>
            <w:lang w:val="pt-BR"/>
          </w:rPr>
          <w:t>suficiência)</w:t>
        </w:r>
      </w:ins>
      <w:ins w:id="107" w:author="Carlos Bacha" w:date="2021-04-13T14:53:00Z">
        <w:r w:rsidR="001B53B7">
          <w:rPr>
            <w:rFonts w:ascii="Tahoma" w:hAnsi="Tahoma" w:cs="Tahoma"/>
            <w:sz w:val="22"/>
            <w:szCs w:val="22"/>
            <w:lang w:val="pt-BR"/>
          </w:rPr>
          <w:t xml:space="preserve"> </w:t>
        </w:r>
      </w:ins>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8"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109"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108"/>
    <w:bookmarkEnd w:id="109"/>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110"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110"/>
      <w:r w:rsidRPr="00EA54C5">
        <w:rPr>
          <w:rFonts w:ascii="Tahoma" w:hAnsi="Tahoma" w:cs="Tahoma"/>
          <w:sz w:val="22"/>
          <w:szCs w:val="22"/>
          <w:lang w:val="pt-BR"/>
        </w:rPr>
        <w:t xml:space="preserve"> e artigos 130 e 794, </w:t>
      </w:r>
      <w:bookmarkStart w:id="111"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111"/>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w:t>
      </w:r>
      <w:r w:rsidRPr="00EA54C5">
        <w:rPr>
          <w:rFonts w:ascii="Tahoma" w:hAnsi="Tahoma" w:cs="Tahoma"/>
          <w:sz w:val="22"/>
          <w:szCs w:val="22"/>
          <w:lang w:val="pt-BR"/>
        </w:rPr>
        <w:lastRenderedPageBreak/>
        <w:t>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2"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12"/>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3"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113"/>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w:t>
      </w:r>
      <w:r w:rsidRPr="00EA54C5">
        <w:rPr>
          <w:rFonts w:ascii="Tahoma" w:hAnsi="Tahoma" w:cs="Tahoma"/>
          <w:sz w:val="22"/>
          <w:szCs w:val="22"/>
          <w:lang w:val="pt-BR"/>
        </w:rPr>
        <w:lastRenderedPageBreak/>
        <w:t xml:space="preserve">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114" w:name="_Ref47311108"/>
      <w:r w:rsidRPr="00EA54C5">
        <w:rPr>
          <w:rFonts w:ascii="Tahoma" w:hAnsi="Tahoma" w:cs="Tahoma"/>
          <w:b/>
          <w:sz w:val="22"/>
          <w:szCs w:val="22"/>
          <w:lang w:val="pt-BR"/>
        </w:rPr>
        <w:t>Resgate Antecipado Facultativo</w:t>
      </w:r>
      <w:bookmarkEnd w:id="114"/>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r w:rsidR="00F004CC" w:rsidRPr="00EA54C5" w14:paraId="1EE47202" w14:textId="77777777" w:rsidTr="00D93722">
        <w:trPr>
          <w:jc w:val="center"/>
          <w:ins w:id="115" w:author="CAIO" w:date="2021-04-13T11:00:00Z"/>
        </w:trPr>
        <w:tc>
          <w:tcPr>
            <w:tcW w:w="3624" w:type="dxa"/>
          </w:tcPr>
          <w:p w14:paraId="768A16AB" w14:textId="64A5DF0A" w:rsidR="00F004CC" w:rsidRPr="00EA54C5" w:rsidRDefault="00F004CC" w:rsidP="00EA54C5">
            <w:pPr>
              <w:pStyle w:val="Level4"/>
              <w:numPr>
                <w:ilvl w:val="0"/>
                <w:numId w:val="0"/>
              </w:numPr>
              <w:tabs>
                <w:tab w:val="left" w:pos="567"/>
                <w:tab w:val="left" w:pos="1276"/>
              </w:tabs>
              <w:spacing w:after="120" w:line="320" w:lineRule="exact"/>
              <w:rPr>
                <w:ins w:id="116" w:author="CAIO" w:date="2021-04-13T11:00:00Z"/>
                <w:rFonts w:ascii="Tahoma" w:hAnsi="Tahoma" w:cs="Tahoma"/>
                <w:sz w:val="22"/>
                <w:szCs w:val="22"/>
                <w:lang w:val="pt-BR"/>
              </w:rPr>
            </w:pPr>
            <w:ins w:id="117" w:author="CAIO" w:date="2021-04-13T11:01:00Z">
              <w:r>
                <w:rPr>
                  <w:rFonts w:ascii="Tahoma" w:hAnsi="Tahoma" w:cs="Tahoma"/>
                  <w:sz w:val="22"/>
                  <w:szCs w:val="22"/>
                  <w:lang w:val="pt-BR"/>
                </w:rPr>
                <w:t>[BBA: último mês resgate na curva, sem pr</w:t>
              </w:r>
            </w:ins>
            <w:ins w:id="118" w:author="CAIO" w:date="2021-04-13T11:02:00Z">
              <w:r>
                <w:rPr>
                  <w:rFonts w:ascii="Tahoma" w:hAnsi="Tahoma" w:cs="Tahoma"/>
                  <w:sz w:val="22"/>
                  <w:szCs w:val="22"/>
                  <w:lang w:val="pt-BR"/>
                </w:rPr>
                <w:t>êmio</w:t>
              </w:r>
            </w:ins>
            <w:ins w:id="119" w:author="CAIO" w:date="2021-04-13T11:01:00Z">
              <w:r>
                <w:rPr>
                  <w:rFonts w:ascii="Tahoma" w:hAnsi="Tahoma" w:cs="Tahoma"/>
                  <w:sz w:val="22"/>
                  <w:szCs w:val="22"/>
                  <w:lang w:val="pt-BR"/>
                </w:rPr>
                <w:t>]</w:t>
              </w:r>
            </w:ins>
          </w:p>
        </w:tc>
        <w:tc>
          <w:tcPr>
            <w:tcW w:w="3402" w:type="dxa"/>
            <w:vAlign w:val="center"/>
          </w:tcPr>
          <w:p w14:paraId="2A9485F9" w14:textId="77777777" w:rsidR="00F004CC" w:rsidRPr="00F004CC" w:rsidRDefault="00F004CC" w:rsidP="00EA54C5">
            <w:pPr>
              <w:pStyle w:val="Level4"/>
              <w:numPr>
                <w:ilvl w:val="0"/>
                <w:numId w:val="0"/>
              </w:numPr>
              <w:tabs>
                <w:tab w:val="left" w:pos="567"/>
                <w:tab w:val="left" w:pos="1276"/>
              </w:tabs>
              <w:spacing w:after="120" w:line="320" w:lineRule="exact"/>
              <w:jc w:val="center"/>
              <w:rPr>
                <w:ins w:id="120" w:author="CAIO" w:date="2021-04-13T11:00:00Z"/>
                <w:rStyle w:val="null1"/>
                <w:rFonts w:ascii="Tahoma" w:hAnsi="Tahoma" w:cs="Tahoma"/>
                <w:sz w:val="22"/>
                <w:szCs w:val="22"/>
                <w:lang w:val="pt-BR"/>
                <w:rPrChange w:id="121" w:author="CAIO" w:date="2021-04-13T11:01:00Z">
                  <w:rPr>
                    <w:ins w:id="122" w:author="CAIO" w:date="2021-04-13T11:00:00Z"/>
                    <w:rStyle w:val="null1"/>
                    <w:rFonts w:ascii="Tahoma" w:hAnsi="Tahoma" w:cs="Tahoma"/>
                    <w:sz w:val="22"/>
                    <w:szCs w:val="22"/>
                  </w:rPr>
                </w:rPrChange>
              </w:rPr>
            </w:pP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23" w:name="_Ref396157126"/>
      <w:bookmarkStart w:id="124" w:name="_Ref531517772"/>
      <w:bookmarkStart w:id="125" w:name="_Ref401219221"/>
      <w:bookmarkStart w:id="126" w:name="_Ref47049749"/>
      <w:bookmarkStart w:id="127"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123"/>
      <w:r w:rsidRPr="00EA54C5">
        <w:rPr>
          <w:rFonts w:ascii="Tahoma" w:hAnsi="Tahoma" w:cs="Tahoma"/>
          <w:b/>
          <w:sz w:val="22"/>
          <w:szCs w:val="22"/>
          <w:lang w:val="pt-BR"/>
        </w:rPr>
        <w:t>Extraordinária</w:t>
      </w:r>
      <w:bookmarkEnd w:id="124"/>
      <w:r w:rsidRPr="00EA54C5">
        <w:rPr>
          <w:rFonts w:ascii="Tahoma" w:hAnsi="Tahoma" w:cs="Tahoma"/>
          <w:b/>
          <w:sz w:val="22"/>
          <w:szCs w:val="22"/>
          <w:lang w:val="pt-BR"/>
        </w:rPr>
        <w:t xml:space="preserve"> </w:t>
      </w:r>
      <w:bookmarkEnd w:id="125"/>
      <w:r w:rsidRPr="00EA54C5">
        <w:rPr>
          <w:rFonts w:ascii="Tahoma" w:hAnsi="Tahoma" w:cs="Tahoma"/>
          <w:b/>
          <w:sz w:val="22"/>
          <w:szCs w:val="22"/>
          <w:lang w:val="pt-BR"/>
        </w:rPr>
        <w:t>Facultativa</w:t>
      </w:r>
      <w:bookmarkEnd w:id="126"/>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346DB3" w:rsidRPr="00EA54C5" w14:paraId="795CF9F8" w14:textId="77777777" w:rsidTr="00D93722">
        <w:trPr>
          <w:jc w:val="center"/>
          <w:ins w:id="128" w:author="Alexandre Caporal" w:date="2021-04-13T11:23:00Z"/>
        </w:trPr>
        <w:tc>
          <w:tcPr>
            <w:tcW w:w="3624" w:type="dxa"/>
          </w:tcPr>
          <w:p w14:paraId="7C35EFDD" w14:textId="27857503" w:rsidR="00346DB3" w:rsidRPr="00EA54C5" w:rsidRDefault="00346DB3" w:rsidP="00EA54C5">
            <w:pPr>
              <w:pStyle w:val="Level4"/>
              <w:numPr>
                <w:ilvl w:val="0"/>
                <w:numId w:val="0"/>
              </w:numPr>
              <w:tabs>
                <w:tab w:val="left" w:pos="567"/>
                <w:tab w:val="left" w:pos="1276"/>
              </w:tabs>
              <w:spacing w:after="120" w:line="320" w:lineRule="exact"/>
              <w:rPr>
                <w:ins w:id="129" w:author="Alexandre Caporal" w:date="2021-04-13T11:23:00Z"/>
                <w:rFonts w:ascii="Tahoma" w:hAnsi="Tahoma" w:cs="Tahoma"/>
                <w:sz w:val="22"/>
                <w:szCs w:val="22"/>
                <w:lang w:val="pt-BR"/>
              </w:rPr>
            </w:pPr>
            <w:ins w:id="130" w:author="Alexandre Caporal" w:date="2021-04-13T11:23:00Z">
              <w:r>
                <w:rPr>
                  <w:rFonts w:ascii="Tahoma" w:hAnsi="Tahoma" w:cs="Tahoma"/>
                  <w:sz w:val="22"/>
                  <w:szCs w:val="22"/>
                  <w:lang w:val="pt-BR"/>
                </w:rPr>
                <w:t>último mês resgate na curva, sem prêmio</w:t>
              </w:r>
            </w:ins>
          </w:p>
        </w:tc>
        <w:tc>
          <w:tcPr>
            <w:tcW w:w="3402" w:type="dxa"/>
            <w:vAlign w:val="center"/>
          </w:tcPr>
          <w:p w14:paraId="3C3FDF0E" w14:textId="77777777" w:rsidR="00346DB3" w:rsidRPr="00EA54C5" w:rsidRDefault="00346DB3" w:rsidP="00EA54C5">
            <w:pPr>
              <w:pStyle w:val="Level4"/>
              <w:numPr>
                <w:ilvl w:val="0"/>
                <w:numId w:val="0"/>
              </w:numPr>
              <w:tabs>
                <w:tab w:val="left" w:pos="567"/>
                <w:tab w:val="left" w:pos="1276"/>
              </w:tabs>
              <w:spacing w:after="120" w:line="320" w:lineRule="exact"/>
              <w:jc w:val="center"/>
              <w:rPr>
                <w:ins w:id="131" w:author="Alexandre Caporal" w:date="2021-04-13T11:23:00Z"/>
                <w:rFonts w:ascii="Tahoma" w:hAnsi="Tahoma" w:cs="Tahoma"/>
                <w:sz w:val="22"/>
                <w:szCs w:val="22"/>
                <w:lang w:val="pt-BR"/>
              </w:rPr>
            </w:pPr>
          </w:p>
        </w:tc>
      </w:tr>
    </w:tbl>
    <w:bookmarkEnd w:id="127"/>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amortização extraordinária facultativa seguirá, para as Debêntures custodiadas eletronicamente na B3, os procedimentos operacionais da B3. Caso as Debêntures não estejam custodiadas eletronicamente na B3, o pagamento da amortização extraordinária de tais </w:t>
      </w:r>
      <w:r w:rsidRPr="00EA54C5">
        <w:rPr>
          <w:rFonts w:ascii="Tahoma" w:hAnsi="Tahoma" w:cs="Tahoma"/>
          <w:sz w:val="22"/>
          <w:szCs w:val="22"/>
          <w:lang w:val="pt-BR"/>
        </w:rPr>
        <w:lastRenderedPageBreak/>
        <w:t xml:space="preserve">Debêntures deverá ocorrer conforme os procedimentos operacionais previstos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2"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32"/>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33" w:name="_DV_M121"/>
      <w:bookmarkStart w:id="134" w:name="_DV_M122"/>
      <w:bookmarkStart w:id="135" w:name="_DV_M123"/>
      <w:bookmarkStart w:id="136" w:name="_DV_M124"/>
      <w:bookmarkStart w:id="137" w:name="_DV_M125"/>
      <w:bookmarkStart w:id="138" w:name="_DV_M126"/>
      <w:bookmarkStart w:id="139" w:name="_DV_M127"/>
      <w:bookmarkStart w:id="140" w:name="_DV_M128"/>
      <w:bookmarkStart w:id="141" w:name="_DV_M129"/>
      <w:bookmarkStart w:id="142" w:name="_DV_M130"/>
      <w:bookmarkStart w:id="143" w:name="_DV_M131"/>
      <w:bookmarkStart w:id="144" w:name="_DV_M132"/>
      <w:bookmarkStart w:id="145" w:name="_DV_M133"/>
      <w:bookmarkStart w:id="146" w:name="_DV_M134"/>
      <w:bookmarkStart w:id="147" w:name="_DV_M135"/>
      <w:bookmarkStart w:id="148" w:name="_DV_M136"/>
      <w:bookmarkStart w:id="149" w:name="_DV_M137"/>
      <w:bookmarkStart w:id="150" w:name="_DV_M139"/>
      <w:bookmarkStart w:id="151" w:name="_DV_M140"/>
      <w:bookmarkStart w:id="152" w:name="_DV_M141"/>
      <w:bookmarkStart w:id="153" w:name="_DV_M142"/>
      <w:bookmarkStart w:id="154" w:name="_DV_M143"/>
      <w:bookmarkStart w:id="155" w:name="_DV_M144"/>
      <w:bookmarkStart w:id="156" w:name="_DV_M145"/>
      <w:bookmarkStart w:id="157" w:name="_DV_M146"/>
      <w:bookmarkStart w:id="158" w:name="_DV_M147"/>
      <w:bookmarkStart w:id="159" w:name="_DV_M148"/>
      <w:bookmarkStart w:id="160" w:name="_DV_M149"/>
      <w:bookmarkStart w:id="161" w:name="_DV_M150"/>
      <w:bookmarkStart w:id="162" w:name="_DV_M151"/>
      <w:bookmarkStart w:id="163" w:name="_DV_M152"/>
      <w:bookmarkStart w:id="164" w:name="_DV_M153"/>
      <w:bookmarkStart w:id="165" w:name="_DV_M154"/>
      <w:bookmarkStart w:id="166" w:name="_DV_M155"/>
      <w:bookmarkStart w:id="167" w:name="_DV_M156"/>
      <w:bookmarkStart w:id="168" w:name="_DV_M157"/>
      <w:bookmarkStart w:id="169" w:name="_DV_M158"/>
      <w:bookmarkStart w:id="170" w:name="_DV_M159"/>
      <w:bookmarkStart w:id="171" w:name="_DV_M160"/>
      <w:bookmarkStart w:id="172" w:name="_DV_M161"/>
      <w:bookmarkStart w:id="173" w:name="_DV_M162"/>
      <w:bookmarkStart w:id="174" w:name="_DV_M163"/>
      <w:bookmarkStart w:id="175" w:name="_DV_M164"/>
      <w:bookmarkStart w:id="176" w:name="_DV_M165"/>
      <w:bookmarkStart w:id="177" w:name="_Ref49118888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EA54C5">
        <w:rPr>
          <w:rFonts w:ascii="Tahoma" w:hAnsi="Tahoma" w:cs="Tahoma"/>
          <w:szCs w:val="22"/>
        </w:rPr>
        <w:t>CLÁUSULA VI</w:t>
      </w:r>
      <w:bookmarkEnd w:id="17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8" w:name="_DV_M268"/>
      <w:bookmarkStart w:id="179" w:name="_Ref392008548"/>
      <w:bookmarkEnd w:id="178"/>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79"/>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80" w:name="_Ref416256173"/>
      <w:bookmarkStart w:id="181"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80"/>
      <w:bookmarkEnd w:id="181"/>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w:t>
      </w:r>
      <w:r w:rsidRPr="00EA54C5">
        <w:rPr>
          <w:rFonts w:ascii="Tahoma" w:hAnsi="Tahoma" w:cs="Tahoma"/>
          <w:sz w:val="22"/>
          <w:szCs w:val="22"/>
          <w:lang w:val="pt-BR"/>
        </w:rPr>
        <w:lastRenderedPageBreak/>
        <w:t>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82"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proofErr w:type="spellStart"/>
      <w:r w:rsidR="005B62F2">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82"/>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5E6B3F9"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proofErr w:type="spellStart"/>
      <w:r w:rsidR="005B62F2">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 ou de sociedade controlada por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w:t>
      </w:r>
      <w:r w:rsidRPr="007B318E">
        <w:rPr>
          <w:rFonts w:ascii="Tahoma" w:hAnsi="Tahoma" w:cs="Tahoma"/>
          <w:sz w:val="22"/>
          <w:szCs w:val="22"/>
          <w:lang w:val="pt-BR"/>
        </w:rPr>
        <w:t>Management Inc.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proofErr w:type="spellStart"/>
      <w:r>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 xml:space="preserve">Reorganização </w:t>
      </w:r>
      <w:r w:rsidRPr="00472750">
        <w:rPr>
          <w:rFonts w:ascii="Tahoma" w:hAnsi="Tahoma" w:cs="Tahoma"/>
          <w:sz w:val="22"/>
          <w:szCs w:val="22"/>
          <w:lang w:val="pt-BR"/>
        </w:rPr>
        <w:lastRenderedPageBreak/>
        <w:t>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XVIII Geração Solar 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proofErr w:type="spellStart"/>
      <w:r w:rsidRPr="00472750">
        <w:rPr>
          <w:rFonts w:ascii="Tahoma" w:hAnsi="Tahoma" w:cs="Tahoma"/>
          <w:sz w:val="22"/>
          <w:szCs w:val="22"/>
          <w:u w:val="single"/>
          <w:lang w:val="pt-BR"/>
        </w:rPr>
        <w:t>SPEs</w:t>
      </w:r>
      <w:proofErr w:type="spellEnd"/>
      <w:r w:rsidRPr="00472750">
        <w:rPr>
          <w:rFonts w:ascii="Tahoma" w:hAnsi="Tahoma" w:cs="Tahoma"/>
          <w:sz w:val="22"/>
          <w:szCs w:val="22"/>
          <w:u w:val="single"/>
          <w:lang w:val="pt-BR"/>
        </w:rPr>
        <w:t xml:space="preserve">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75143665"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iii</w:t>
      </w:r>
      <w:proofErr w:type="spellEnd"/>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451392EC"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w:t>
      </w:r>
      <w:proofErr w:type="spellStart"/>
      <w:r w:rsidR="00103E83" w:rsidRPr="00EA54C5">
        <w:rPr>
          <w:rFonts w:ascii="Tahoma" w:hAnsi="Tahoma" w:cs="Tahoma"/>
          <w:sz w:val="22"/>
          <w:szCs w:val="22"/>
          <w:highlight w:val="yellow"/>
          <w:lang w:val="pt-BR"/>
        </w:rPr>
        <w:t>threshold</w:t>
      </w:r>
      <w:proofErr w:type="spellEnd"/>
      <w:r w:rsidR="00103E83" w:rsidRPr="00EA54C5">
        <w:rPr>
          <w:rFonts w:ascii="Tahoma" w:hAnsi="Tahoma" w:cs="Tahoma"/>
          <w:sz w:val="22"/>
          <w:szCs w:val="22"/>
          <w:highlight w:val="yellow"/>
          <w:lang w:val="pt-BR"/>
        </w:rPr>
        <w:t xml:space="preserve">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83" w:name="_Hlk58281641"/>
      <w:r w:rsidRPr="00EA54C5">
        <w:rPr>
          <w:rFonts w:ascii="Tahoma" w:hAnsi="Tahoma" w:cs="Tahoma"/>
          <w:sz w:val="22"/>
          <w:szCs w:val="22"/>
          <w:lang w:val="pt-BR"/>
        </w:rPr>
        <w:t>bem como da Fiança</w:t>
      </w:r>
      <w:bookmarkEnd w:id="183"/>
      <w:r w:rsidRPr="00EA54C5">
        <w:rPr>
          <w:rFonts w:ascii="Tahoma" w:hAnsi="Tahoma" w:cs="Tahoma"/>
          <w:sz w:val="22"/>
          <w:szCs w:val="22"/>
          <w:lang w:val="pt-BR"/>
        </w:rPr>
        <w:t xml:space="preserve">, incluindo o cumprimento de todas as formalidades necessárias para a validade e eficácia do Contrato de Alienação </w:t>
      </w:r>
      <w:r w:rsidRPr="00EA54C5">
        <w:rPr>
          <w:rFonts w:ascii="Tahoma" w:hAnsi="Tahoma" w:cs="Tahoma"/>
          <w:sz w:val="22"/>
          <w:szCs w:val="22"/>
          <w:lang w:val="pt-BR"/>
        </w:rPr>
        <w:lastRenderedPageBreak/>
        <w:t>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84"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85" w:name="_Hlk57372345"/>
      <w:r w:rsidRPr="00EA54C5">
        <w:rPr>
          <w:rFonts w:ascii="Tahoma" w:hAnsi="Tahoma" w:cs="Tahoma"/>
          <w:sz w:val="22"/>
          <w:szCs w:val="22"/>
          <w:lang w:val="pt-BR"/>
        </w:rPr>
        <w:t>.</w:t>
      </w:r>
      <w:bookmarkEnd w:id="184"/>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86" w:name="_Ref398888998"/>
      <w:bookmarkEnd w:id="185"/>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86"/>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87" w:name="_Ref531224782"/>
      <w:bookmarkStart w:id="188" w:name="_Hlk48515713"/>
      <w:bookmarkStart w:id="189"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proofErr w:type="spellStart"/>
      <w:r w:rsidR="005B62F2" w:rsidRPr="007B318E">
        <w:rPr>
          <w:rFonts w:ascii="Tahoma" w:hAnsi="Tahoma" w:cs="Tahoma"/>
          <w:b/>
          <w:sz w:val="22"/>
          <w:szCs w:val="22"/>
          <w:lang w:val="pt-BR"/>
        </w:rPr>
        <w:t>ii</w:t>
      </w:r>
      <w:proofErr w:type="spellEnd"/>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das </w:t>
      </w:r>
      <w:proofErr w:type="spellStart"/>
      <w:r w:rsidR="00894541" w:rsidRPr="00894541">
        <w:rPr>
          <w:rFonts w:ascii="Tahoma" w:hAnsi="Tahoma" w:cs="Tahoma"/>
          <w:sz w:val="22"/>
          <w:szCs w:val="22"/>
          <w:lang w:val="pt-BR"/>
        </w:rPr>
        <w:t>SPEs</w:t>
      </w:r>
      <w:proofErr w:type="spellEnd"/>
      <w:r w:rsidR="00894541" w:rsidRPr="00894541">
        <w:rPr>
          <w:rFonts w:ascii="Tahoma" w:hAnsi="Tahoma" w:cs="Tahoma"/>
          <w:sz w:val="22"/>
          <w:szCs w:val="22"/>
          <w:lang w:val="pt-BR"/>
        </w:rPr>
        <w:t xml:space="preserve">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iii</w:t>
      </w:r>
      <w:proofErr w:type="spellEnd"/>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22C14EB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w:t>
      </w:r>
      <w:r w:rsidR="0015088F" w:rsidRPr="00EA54C5">
        <w:rPr>
          <w:rFonts w:ascii="Tahoma" w:hAnsi="Tahoma" w:cs="Tahoma"/>
          <w:sz w:val="22"/>
          <w:szCs w:val="22"/>
          <w:lang w:val="pt-BR"/>
        </w:rPr>
        <w:lastRenderedPageBreak/>
        <w:t xml:space="preserve">(doze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71B6D1F" w14:textId="4076E611"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2361B06" w14:textId="29385BA9"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proofErr w:type="spellStart"/>
      <w:r w:rsidR="005B62F2" w:rsidRPr="007B318E">
        <w:rPr>
          <w:rFonts w:ascii="Tahoma" w:hAnsi="Tahoma" w:cs="Tahoma"/>
          <w:b/>
          <w:sz w:val="22"/>
          <w:szCs w:val="22"/>
          <w:lang w:val="pt-BR"/>
        </w:rPr>
        <w:t>ii</w:t>
      </w:r>
      <w:proofErr w:type="spellEnd"/>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das </w:t>
      </w:r>
      <w:proofErr w:type="spellStart"/>
      <w:r w:rsidR="00894541" w:rsidRPr="00894541">
        <w:rPr>
          <w:rFonts w:ascii="Tahoma" w:hAnsi="Tahoma" w:cs="Tahoma"/>
          <w:sz w:val="22"/>
          <w:szCs w:val="22"/>
          <w:lang w:val="pt-BR"/>
        </w:rPr>
        <w:t>SPEs</w:t>
      </w:r>
      <w:proofErr w:type="spellEnd"/>
      <w:r w:rsidR="00894541" w:rsidRPr="00894541">
        <w:rPr>
          <w:rFonts w:ascii="Tahoma" w:hAnsi="Tahoma" w:cs="Tahoma"/>
          <w:sz w:val="22"/>
          <w:szCs w:val="22"/>
          <w:lang w:val="pt-BR"/>
        </w:rPr>
        <w:t xml:space="preserve">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2BD03F91"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w:t>
      </w:r>
      <w:del w:id="190" w:author="Alexandre Caporal" w:date="2021-04-13T11:24:00Z">
        <w:r w:rsidR="00577DB1" w:rsidDel="00346DB3">
          <w:rPr>
            <w:rFonts w:ascii="Tahoma" w:hAnsi="Tahoma" w:cs="Tahoma"/>
            <w:sz w:val="22"/>
            <w:szCs w:val="22"/>
            <w:lang w:val="pt-BR"/>
          </w:rPr>
          <w:delText xml:space="preserve"> </w:delText>
        </w:r>
        <w:r w:rsidR="00894541" w:rsidDel="00346DB3">
          <w:rPr>
            <w:rFonts w:ascii="Tahoma" w:hAnsi="Tahoma" w:cs="Tahoma"/>
            <w:sz w:val="22"/>
            <w:szCs w:val="22"/>
            <w:lang w:val="pt-BR"/>
          </w:rPr>
          <w:delText>[</w:delText>
        </w:r>
        <w:r w:rsidR="00577DB1" w:rsidDel="00346DB3">
          <w:rPr>
            <w:rFonts w:ascii="Tahoma" w:hAnsi="Tahoma" w:cs="Tahoma"/>
            <w:sz w:val="22"/>
            <w:szCs w:val="22"/>
            <w:lang w:val="pt-BR"/>
          </w:rPr>
          <w:delText>ou pelo FIP</w:delText>
        </w:r>
        <w:r w:rsidR="00894541" w:rsidDel="00346DB3">
          <w:rPr>
            <w:rFonts w:ascii="Tahoma" w:hAnsi="Tahoma" w:cs="Tahoma"/>
            <w:sz w:val="22"/>
            <w:szCs w:val="22"/>
            <w:lang w:val="pt-BR"/>
          </w:rPr>
          <w:delText>]</w:delText>
        </w:r>
      </w:del>
      <w:r w:rsidRPr="00EA54C5">
        <w:rPr>
          <w:rFonts w:ascii="Tahoma" w:hAnsi="Tahoma" w:cs="Tahoma"/>
          <w:sz w:val="22"/>
          <w:szCs w:val="22"/>
          <w:lang w:val="pt-BR"/>
        </w:rPr>
        <w:t>,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del w:id="191" w:author="Alexandre Caporal" w:date="2021-04-13T11:24:00Z">
        <w:r w:rsidR="005B62F2" w:rsidDel="00346DB3">
          <w:rPr>
            <w:rFonts w:ascii="Tahoma" w:hAnsi="Tahoma" w:cs="Tahoma"/>
            <w:sz w:val="22"/>
            <w:szCs w:val="22"/>
            <w:lang w:val="pt-BR"/>
          </w:rPr>
          <w:delText>;</w:delText>
        </w:r>
        <w:r w:rsidRPr="00EA54C5" w:rsidDel="00346DB3">
          <w:rPr>
            <w:rFonts w:ascii="Tahoma" w:hAnsi="Tahoma" w:cs="Tahoma"/>
            <w:sz w:val="22"/>
            <w:szCs w:val="22"/>
            <w:lang w:val="pt-BR"/>
          </w:rPr>
          <w:delText xml:space="preserve"> ou </w:delText>
        </w:r>
        <w:r w:rsidRPr="00472750" w:rsidDel="00346DB3">
          <w:rPr>
            <w:rFonts w:ascii="Tahoma" w:hAnsi="Tahoma" w:cs="Tahoma"/>
            <w:b/>
            <w:sz w:val="22"/>
            <w:szCs w:val="22"/>
            <w:lang w:val="pt-BR"/>
          </w:rPr>
          <w:delText>(</w:delText>
        </w:r>
        <w:r w:rsidR="005B62F2" w:rsidDel="00346DB3">
          <w:rPr>
            <w:rFonts w:ascii="Tahoma" w:hAnsi="Tahoma" w:cs="Tahoma"/>
            <w:b/>
            <w:sz w:val="22"/>
            <w:szCs w:val="22"/>
            <w:lang w:val="pt-BR"/>
          </w:rPr>
          <w:delText>iii</w:delText>
        </w:r>
        <w:r w:rsidRPr="00472750" w:rsidDel="00346DB3">
          <w:rPr>
            <w:rFonts w:ascii="Tahoma" w:hAnsi="Tahoma" w:cs="Tahoma"/>
            <w:b/>
            <w:sz w:val="22"/>
            <w:szCs w:val="22"/>
            <w:lang w:val="pt-BR"/>
          </w:rPr>
          <w:delText>)</w:delText>
        </w:r>
        <w:r w:rsidR="005B62F2" w:rsidDel="00346DB3">
          <w:rPr>
            <w:rFonts w:ascii="Tahoma" w:hAnsi="Tahoma" w:cs="Tahoma"/>
            <w:sz w:val="22"/>
            <w:szCs w:val="22"/>
            <w:lang w:val="pt-BR"/>
          </w:rPr>
          <w:delText> </w:delText>
        </w:r>
        <w:r w:rsidRPr="00EA54C5" w:rsidDel="00346DB3">
          <w:rPr>
            <w:rFonts w:ascii="Tahoma" w:hAnsi="Tahoma" w:cs="Tahoma"/>
            <w:sz w:val="22"/>
            <w:szCs w:val="22"/>
            <w:lang w:val="pt-BR"/>
          </w:rPr>
          <w:delText xml:space="preserve">já </w:delText>
        </w:r>
        <w:r w:rsidRPr="00145556" w:rsidDel="00346DB3">
          <w:rPr>
            <w:rFonts w:ascii="Tahoma" w:hAnsi="Tahoma" w:cs="Tahoma"/>
            <w:sz w:val="22"/>
            <w:szCs w:val="22"/>
            <w:lang w:val="pt-BR"/>
          </w:rPr>
          <w:delText xml:space="preserve">outorgadas até a presente data, a terceiro; </w:delText>
        </w:r>
        <w:r w:rsidR="00894541" w:rsidDel="00346DB3">
          <w:rPr>
            <w:rFonts w:ascii="Tahoma" w:hAnsi="Tahoma" w:cs="Tahoma"/>
            <w:sz w:val="22"/>
            <w:szCs w:val="22"/>
            <w:lang w:val="pt-BR"/>
          </w:rPr>
          <w:delText>[</w:delText>
        </w:r>
        <w:r w:rsidR="00577DB1" w:rsidRPr="00145556" w:rsidDel="00346DB3">
          <w:rPr>
            <w:rFonts w:ascii="Tahoma" w:hAnsi="Tahoma" w:cs="Tahoma"/>
            <w:sz w:val="22"/>
            <w:szCs w:val="22"/>
            <w:lang w:val="pt-BR"/>
          </w:rPr>
          <w:delText xml:space="preserve">ou </w:delText>
        </w:r>
        <w:r w:rsidR="00577DB1" w:rsidRPr="00472750" w:rsidDel="00346DB3">
          <w:rPr>
            <w:rFonts w:ascii="Tahoma" w:hAnsi="Tahoma" w:cs="Tahoma"/>
            <w:b/>
            <w:sz w:val="22"/>
            <w:szCs w:val="22"/>
            <w:lang w:val="pt-BR"/>
          </w:rPr>
          <w:delText>(</w:delText>
        </w:r>
        <w:r w:rsidR="00894541" w:rsidDel="00346DB3">
          <w:rPr>
            <w:rFonts w:ascii="Tahoma" w:hAnsi="Tahoma" w:cs="Tahoma"/>
            <w:b/>
            <w:sz w:val="22"/>
            <w:szCs w:val="22"/>
            <w:lang w:val="pt-BR"/>
          </w:rPr>
          <w:delText>iv</w:delText>
        </w:r>
        <w:r w:rsidR="00577DB1" w:rsidRPr="00472750" w:rsidDel="00346DB3">
          <w:rPr>
            <w:rFonts w:ascii="Tahoma" w:hAnsi="Tahoma" w:cs="Tahoma"/>
            <w:b/>
            <w:sz w:val="22"/>
            <w:szCs w:val="22"/>
            <w:lang w:val="pt-BR"/>
          </w:rPr>
          <w:delText>)</w:delText>
        </w:r>
        <w:r w:rsidR="00577DB1" w:rsidRPr="00145556" w:rsidDel="00346DB3">
          <w:rPr>
            <w:rFonts w:ascii="Tahoma" w:hAnsi="Tahoma" w:cs="Tahoma"/>
            <w:sz w:val="22"/>
            <w:szCs w:val="22"/>
            <w:lang w:val="pt-BR"/>
          </w:rPr>
          <w:delText> </w:delText>
        </w:r>
        <w:r w:rsidR="00145556" w:rsidRPr="00145556" w:rsidDel="00346DB3">
          <w:rPr>
            <w:rFonts w:ascii="Tahoma" w:hAnsi="Tahoma" w:cs="Tahoma"/>
            <w:sz w:val="22"/>
            <w:szCs w:val="22"/>
            <w:lang w:val="pt-BR"/>
          </w:rPr>
          <w:delText>se</w:delText>
        </w:r>
        <w:r w:rsidR="00145556" w:rsidDel="00346DB3">
          <w:rPr>
            <w:rFonts w:ascii="Tahoma" w:hAnsi="Tahoma" w:cs="Tahoma"/>
            <w:sz w:val="22"/>
            <w:szCs w:val="22"/>
            <w:lang w:val="pt-BR"/>
          </w:rPr>
          <w:delText xml:space="preserve">, no caso do FIP, ainda houver </w:delText>
        </w:r>
        <w:r w:rsidR="00145556" w:rsidRPr="00145556" w:rsidDel="00346DB3">
          <w:rPr>
            <w:rFonts w:ascii="Tahoma" w:hAnsi="Tahoma" w:cs="Tahoma"/>
            <w:sz w:val="22"/>
            <w:szCs w:val="22"/>
            <w:lang w:val="pt-BR"/>
          </w:rPr>
          <w:delText xml:space="preserve">capital </w:delText>
        </w:r>
        <w:r w:rsidR="00145556" w:rsidDel="00346DB3">
          <w:rPr>
            <w:rFonts w:ascii="Tahoma" w:hAnsi="Tahoma" w:cs="Tahoma"/>
            <w:sz w:val="22"/>
            <w:szCs w:val="22"/>
            <w:lang w:val="pt-BR"/>
          </w:rPr>
          <w:delText xml:space="preserve">a ser </w:delText>
        </w:r>
        <w:r w:rsidR="00145556" w:rsidRPr="00145556" w:rsidDel="00346DB3">
          <w:rPr>
            <w:rFonts w:ascii="Tahoma" w:hAnsi="Tahoma" w:cs="Tahoma"/>
            <w:sz w:val="22"/>
            <w:szCs w:val="22"/>
            <w:lang w:val="pt-BR"/>
          </w:rPr>
          <w:delText>integraliza</w:delText>
        </w:r>
        <w:r w:rsidR="00145556" w:rsidDel="00346DB3">
          <w:rPr>
            <w:rFonts w:ascii="Tahoma" w:hAnsi="Tahoma" w:cs="Tahoma"/>
            <w:sz w:val="22"/>
            <w:szCs w:val="22"/>
            <w:lang w:val="pt-BR"/>
          </w:rPr>
          <w:delText>do</w:delText>
        </w:r>
        <w:r w:rsidR="00894541" w:rsidDel="00346DB3">
          <w:rPr>
            <w:rFonts w:ascii="Tahoma" w:hAnsi="Tahoma" w:cs="Tahoma"/>
            <w:sz w:val="22"/>
            <w:szCs w:val="22"/>
            <w:lang w:val="pt-BR"/>
          </w:rPr>
          <w:delText>]</w:delText>
        </w:r>
      </w:del>
      <w:r w:rsidR="00577DB1" w:rsidRPr="00145556">
        <w:rPr>
          <w:rFonts w:ascii="Tahoma" w:hAnsi="Tahoma" w:cs="Tahoma"/>
          <w:sz w:val="22"/>
          <w:szCs w:val="22"/>
          <w:lang w:val="pt-BR"/>
        </w:rPr>
        <w:t>.</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w:t>
      </w:r>
      <w:r w:rsidR="00D97AD3">
        <w:rPr>
          <w:rFonts w:ascii="Tahoma" w:hAnsi="Tahoma" w:cs="Tahoma"/>
          <w:sz w:val="22"/>
          <w:szCs w:val="22"/>
          <w:highlight w:val="yellow"/>
          <w:lang w:val="pt-BR"/>
        </w:rPr>
        <w:t xml:space="preserve">Favor confirmar. </w:t>
      </w:r>
      <w:r w:rsidR="00696C86" w:rsidRPr="00EA54C5">
        <w:rPr>
          <w:rFonts w:ascii="Tahoma" w:hAnsi="Tahoma" w:cs="Tahoma"/>
          <w:sz w:val="22"/>
          <w:szCs w:val="22"/>
          <w:highlight w:val="yellow"/>
          <w:lang w:val="pt-BR"/>
        </w:rPr>
        <w:t>Pendente envio pela Companhia da lista dos contratos que já contam com garantia fidejussória.</w:t>
      </w:r>
      <w:r w:rsidR="00696C86" w:rsidRPr="00EA54C5">
        <w:rPr>
          <w:rFonts w:ascii="Tahoma" w:hAnsi="Tahoma" w:cs="Tahoma"/>
          <w:sz w:val="22"/>
          <w:szCs w:val="22"/>
          <w:lang w:val="pt-BR"/>
        </w:rPr>
        <w:t>]</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proofErr w:type="spellStart"/>
      <w:r w:rsidR="005B62F2">
        <w:rPr>
          <w:rFonts w:ascii="Tahoma" w:hAnsi="Tahoma" w:cs="Tahoma"/>
          <w:sz w:val="22"/>
          <w:szCs w:val="22"/>
          <w:lang w:val="pt-BR"/>
        </w:rPr>
        <w:t>ii</w:t>
      </w:r>
      <w:proofErr w:type="spellEnd"/>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92"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92"/>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w:t>
      </w:r>
      <w:r w:rsidRPr="00EA54C5">
        <w:rPr>
          <w:rFonts w:ascii="Tahoma" w:hAnsi="Tahoma" w:cs="Tahoma"/>
          <w:sz w:val="22"/>
          <w:szCs w:val="22"/>
          <w:lang w:val="pt-BR"/>
        </w:rPr>
        <w:lastRenderedPageBreak/>
        <w:t xml:space="preserve">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of</w:t>
      </w:r>
      <w:proofErr w:type="spellEnd"/>
      <w:r w:rsidRPr="00EA54C5">
        <w:rPr>
          <w:rFonts w:ascii="Tahoma" w:hAnsi="Tahoma" w:cs="Tahoma"/>
          <w:i/>
          <w:sz w:val="22"/>
          <w:szCs w:val="22"/>
          <w:lang w:val="pt-BR"/>
        </w:rPr>
        <w:t xml:space="preserve">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09E00882"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93" w:name="_Hlk57551035"/>
      <w:r w:rsidRPr="00EA54C5">
        <w:rPr>
          <w:rFonts w:ascii="Tahoma" w:hAnsi="Tahoma" w:cs="Tahoma"/>
          <w:sz w:val="22"/>
          <w:szCs w:val="22"/>
          <w:lang w:val="pt-BR"/>
        </w:rPr>
        <w:lastRenderedPageBreak/>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a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w:t>
      </w:r>
      <w:proofErr w:type="spellStart"/>
      <w:r w:rsidR="00894541" w:rsidRPr="00472750">
        <w:rPr>
          <w:rFonts w:ascii="Tahoma" w:hAnsi="Tahoma" w:cs="Tahoma"/>
          <w:b/>
          <w:sz w:val="22"/>
          <w:szCs w:val="22"/>
          <w:lang w:val="pt-BR"/>
        </w:rPr>
        <w:t>ii</w:t>
      </w:r>
      <w:proofErr w:type="spellEnd"/>
      <w:r w:rsidR="00894541" w:rsidRPr="00472750">
        <w:rPr>
          <w:rFonts w:ascii="Tahoma" w:hAnsi="Tahoma" w:cs="Tahoma"/>
          <w:b/>
          <w:sz w:val="22"/>
          <w:szCs w:val="22"/>
          <w:lang w:val="pt-BR"/>
        </w:rPr>
        <w:t>)</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bookmarkEnd w:id="193"/>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94" w:name="_Ref515461329"/>
      <w:bookmarkEnd w:id="187"/>
      <w:bookmarkEnd w:id="188"/>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89"/>
      <w:bookmarkEnd w:id="194"/>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95" w:name="_Ref130283218"/>
      <w:bookmarkStart w:id="196"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95"/>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w:t>
      </w:r>
      <w:r w:rsidRPr="00EA54C5">
        <w:rPr>
          <w:rFonts w:ascii="Tahoma" w:hAnsi="Tahoma" w:cs="Tahoma"/>
          <w:sz w:val="22"/>
          <w:szCs w:val="22"/>
          <w:lang w:val="pt-BR"/>
        </w:rPr>
        <w:lastRenderedPageBreak/>
        <w:t xml:space="preserve">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96"/>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97"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97"/>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98" w:name="_Ref416258031"/>
      <w:bookmarkStart w:id="199"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o Agente Fiduciário deverá notificar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w:t>
      </w:r>
      <w:r w:rsidRPr="00EA54C5">
        <w:rPr>
          <w:rFonts w:ascii="Tahoma" w:hAnsi="Tahoma" w:cs="Tahoma"/>
          <w:bCs/>
          <w:sz w:val="22"/>
          <w:szCs w:val="22"/>
          <w:lang w:val="pt-BR"/>
        </w:rPr>
        <w:lastRenderedPageBreak/>
        <w:t xml:space="preserve">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00" w:name="_DV_M194"/>
      <w:bookmarkStart w:id="201" w:name="_DV_C150"/>
      <w:bookmarkEnd w:id="198"/>
      <w:bookmarkEnd w:id="199"/>
      <w:bookmarkEnd w:id="200"/>
      <w:bookmarkEnd w:id="201"/>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02"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20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203" w:name="_Ref262552287"/>
      <w:bookmarkStart w:id="204" w:name="_Ref168844178"/>
      <w:bookmarkStart w:id="205"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203"/>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206" w:name="_Ref225332080"/>
      <w:bookmarkEnd w:id="204"/>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206"/>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207" w:name="_Ref48246880"/>
      <w:bookmarkStart w:id="208" w:name="_Ref285571943"/>
      <w:bookmarkStart w:id="209"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210" w:name="_Hlk67781609"/>
      <w:r w:rsidRPr="00EA54C5">
        <w:rPr>
          <w:rFonts w:ascii="Tahoma" w:hAnsi="Tahoma" w:cs="Tahoma"/>
          <w:sz w:val="22"/>
          <w:szCs w:val="22"/>
          <w:lang w:val="pt-BR"/>
        </w:rPr>
        <w:t>de Alienação Fiduciária de Ações</w:t>
      </w:r>
      <w:bookmarkEnd w:id="210"/>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w:t>
      </w:r>
      <w:r w:rsidRPr="00EA54C5">
        <w:rPr>
          <w:rFonts w:ascii="Tahoma" w:hAnsi="Tahoma" w:cs="Tahoma"/>
          <w:sz w:val="22"/>
          <w:szCs w:val="22"/>
          <w:lang w:val="pt-BR"/>
        </w:rPr>
        <w:lastRenderedPageBreak/>
        <w:t xml:space="preserve">Oferta; </w:t>
      </w:r>
      <w:r w:rsidRPr="00EA54C5">
        <w:rPr>
          <w:rFonts w:ascii="Tahoma" w:hAnsi="Tahoma" w:cs="Tahoma"/>
          <w:i/>
          <w:sz w:val="22"/>
          <w:szCs w:val="22"/>
          <w:lang w:val="pt-BR"/>
        </w:rPr>
        <w:t>(3)</w:t>
      </w:r>
      <w:r w:rsidRPr="00EA54C5">
        <w:rPr>
          <w:rFonts w:ascii="Tahoma" w:hAnsi="Tahoma" w:cs="Tahoma"/>
          <w:sz w:val="22"/>
          <w:szCs w:val="22"/>
          <w:lang w:val="pt-BR"/>
        </w:rPr>
        <w:t> que seus bens foram mantidos assegurados os termos do inciso (</w:t>
      </w:r>
      <w:proofErr w:type="spellStart"/>
      <w:r w:rsidRPr="00EA54C5">
        <w:rPr>
          <w:rFonts w:ascii="Tahoma" w:hAnsi="Tahoma" w:cs="Tahoma"/>
          <w:sz w:val="22"/>
          <w:szCs w:val="22"/>
          <w:lang w:val="pt-BR"/>
        </w:rPr>
        <w:t>vii</w:t>
      </w:r>
      <w:proofErr w:type="spellEnd"/>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w:t>
      </w:r>
      <w:proofErr w:type="spellStart"/>
      <w:r w:rsidRPr="00EA54C5">
        <w:rPr>
          <w:rFonts w:ascii="Tahoma" w:hAnsi="Tahoma" w:cs="Tahoma"/>
          <w:sz w:val="22"/>
          <w:szCs w:val="22"/>
          <w:lang w:val="pt-BR"/>
        </w:rPr>
        <w:t>pdf</w:t>
      </w:r>
      <w:proofErr w:type="spellEnd"/>
      <w:r w:rsidRPr="00EA54C5">
        <w:rPr>
          <w:rFonts w:ascii="Tahoma" w:hAnsi="Tahoma" w:cs="Tahoma"/>
          <w:sz w:val="22"/>
          <w:szCs w:val="22"/>
          <w:lang w:val="pt-BR"/>
        </w:rPr>
        <w:t xml:space="preserve">)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do Contrato de Alienação Fiduciária de Ações e de seus aditamentos, </w:t>
      </w:r>
      <w:r w:rsidRPr="00EA54C5">
        <w:rPr>
          <w:rFonts w:ascii="Tahoma" w:hAnsi="Tahoma" w:cs="Tahoma"/>
          <w:sz w:val="22"/>
          <w:szCs w:val="22"/>
          <w:lang w:val="pt-BR"/>
        </w:rPr>
        <w:lastRenderedPageBreak/>
        <w:t xml:space="preserve">cópia eletrônica (formato </w:t>
      </w:r>
      <w:proofErr w:type="spellStart"/>
      <w:r w:rsidRPr="00EA54C5">
        <w:rPr>
          <w:rFonts w:ascii="Tahoma" w:hAnsi="Tahoma" w:cs="Tahoma"/>
          <w:sz w:val="22"/>
          <w:szCs w:val="22"/>
          <w:lang w:val="pt-BR"/>
        </w:rPr>
        <w:t>pdf</w:t>
      </w:r>
      <w:proofErr w:type="spellEnd"/>
      <w:r w:rsidRPr="00EA54C5">
        <w:rPr>
          <w:rFonts w:ascii="Tahoma" w:hAnsi="Tahoma" w:cs="Tahoma"/>
          <w:sz w:val="22"/>
          <w:szCs w:val="22"/>
          <w:lang w:val="pt-BR"/>
        </w:rPr>
        <w:t>)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207"/>
    <w:bookmarkEnd w:id="208"/>
    <w:bookmarkEnd w:id="209"/>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211"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211"/>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212"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contratar e manter contratados, às suas expensas, os prestadores de serviços inerentes às obrigações previstas nesta Escritura de Emissão, no do Contrato de Alienação Fiduciária de Ações e nos demais documentos da Oferta, incluindo o Agente Fiduciário,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212"/>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as leis, regulamentos, normas administrativas e determinações dos órgãos governamentais, autarquias ou instâncias judiciais aplicáveis ao exercício de suas atividades, exceto por aqueles questionados de boa-fé nas esferas administrativa </w:t>
      </w:r>
      <w:r w:rsidRPr="00EA54C5">
        <w:rPr>
          <w:rFonts w:ascii="Tahoma" w:hAnsi="Tahoma" w:cs="Tahoma"/>
          <w:sz w:val="22"/>
          <w:szCs w:val="22"/>
          <w:lang w:val="pt-BR"/>
        </w:rPr>
        <w:lastRenderedPageBreak/>
        <w:t>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13" w:name="_DV_M195"/>
      <w:bookmarkStart w:id="214" w:name="_DV_M196"/>
      <w:bookmarkStart w:id="215" w:name="_DV_M197"/>
      <w:bookmarkStart w:id="216" w:name="_DV_M198"/>
      <w:bookmarkStart w:id="217" w:name="_DV_M199"/>
      <w:bookmarkStart w:id="218" w:name="_DV_M200"/>
      <w:bookmarkStart w:id="219" w:name="_DV_M201"/>
      <w:bookmarkStart w:id="220" w:name="_DV_M202"/>
      <w:bookmarkStart w:id="221" w:name="_DV_M203"/>
      <w:bookmarkStart w:id="222" w:name="_DV_M204"/>
      <w:bookmarkStart w:id="223" w:name="_DV_M205"/>
      <w:bookmarkStart w:id="224" w:name="_DV_M206"/>
      <w:bookmarkStart w:id="225" w:name="_DV_M207"/>
      <w:bookmarkStart w:id="226" w:name="_DV_M208"/>
      <w:bookmarkStart w:id="227" w:name="_DV_M209"/>
      <w:bookmarkStart w:id="228" w:name="_DV_M210"/>
      <w:bookmarkStart w:id="229" w:name="_DV_M211"/>
      <w:bookmarkStart w:id="230" w:name="_DV_M212"/>
      <w:bookmarkStart w:id="231" w:name="_DV_M213"/>
      <w:bookmarkStart w:id="232" w:name="_DV_M214"/>
      <w:bookmarkStart w:id="233" w:name="_DV_M215"/>
      <w:bookmarkStart w:id="234" w:name="_DV_M216"/>
      <w:bookmarkStart w:id="235" w:name="_DV_M217"/>
      <w:bookmarkStart w:id="236" w:name="_DV_M218"/>
      <w:bookmarkStart w:id="237" w:name="_DV_M219"/>
      <w:bookmarkStart w:id="238" w:name="_DV_M220"/>
      <w:bookmarkStart w:id="239" w:name="_DV_M221"/>
      <w:bookmarkStart w:id="240" w:name="_DV_M222"/>
      <w:bookmarkStart w:id="241" w:name="_DV_M223"/>
      <w:bookmarkStart w:id="242" w:name="_DV_M224"/>
      <w:bookmarkStart w:id="243" w:name="_DV_M225"/>
      <w:bookmarkStart w:id="244" w:name="_DV_M226"/>
      <w:bookmarkStart w:id="245" w:name="_DV_M227"/>
      <w:bookmarkStart w:id="246" w:name="_DV_M228"/>
      <w:bookmarkStart w:id="247" w:name="_DV_M229"/>
      <w:bookmarkStart w:id="248" w:name="_DV_M230"/>
      <w:bookmarkStart w:id="249" w:name="_DV_M231"/>
      <w:bookmarkStart w:id="250" w:name="_DV_M232"/>
      <w:bookmarkStart w:id="251" w:name="_DV_M233"/>
      <w:bookmarkStart w:id="252" w:name="_DV_M234"/>
      <w:bookmarkStart w:id="253" w:name="_DV_M235"/>
      <w:bookmarkStart w:id="254" w:name="_DV_M236"/>
      <w:bookmarkStart w:id="255" w:name="_DV_M237"/>
      <w:bookmarkStart w:id="256" w:name="_DV_M238"/>
      <w:bookmarkStart w:id="257" w:name="_DV_M239"/>
      <w:bookmarkStart w:id="258" w:name="_DV_M240"/>
      <w:bookmarkStart w:id="259" w:name="_DV_M241"/>
      <w:bookmarkStart w:id="260" w:name="_DV_M242"/>
      <w:bookmarkStart w:id="261" w:name="_DV_M243"/>
      <w:bookmarkStart w:id="262" w:name="_DV_M244"/>
      <w:bookmarkStart w:id="263" w:name="_DV_M245"/>
      <w:bookmarkStart w:id="264" w:name="_DV_M246"/>
      <w:bookmarkStart w:id="265" w:name="_DV_M247"/>
      <w:bookmarkStart w:id="266" w:name="_DV_M248"/>
      <w:bookmarkStart w:id="267" w:name="_DV_M249"/>
      <w:bookmarkEnd w:id="20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68" w:name="_DV_M250"/>
      <w:bookmarkEnd w:id="268"/>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69" w:name="_Ref531273771"/>
      <w:r w:rsidRPr="00EA54C5">
        <w:rPr>
          <w:rFonts w:ascii="Tahoma" w:hAnsi="Tahoma" w:cs="Tahoma"/>
          <w:b/>
          <w:w w:val="0"/>
          <w:sz w:val="22"/>
          <w:szCs w:val="22"/>
          <w:lang w:val="pt-BR"/>
        </w:rPr>
        <w:t>Declarações</w:t>
      </w:r>
      <w:bookmarkEnd w:id="269"/>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das informações relativas ao Contrato de Alienação Fiduciária de Ações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Style w:val="TabeladeGradeClara"/>
        <w:tblW w:w="4771" w:type="pct"/>
        <w:tblLook w:val="04A0" w:firstRow="1" w:lastRow="0" w:firstColumn="1" w:lastColumn="0" w:noHBand="0" w:noVBand="1"/>
        <w:tblPrChange w:id="270" w:author="Carlos Bacha" w:date="2021-04-13T11:46:00Z">
          <w:tblPr>
            <w:tblW w:w="4771" w:type="pct"/>
            <w:jc w:val="center"/>
            <w:tblCellMar>
              <w:left w:w="0" w:type="dxa"/>
              <w:right w:w="0" w:type="dxa"/>
            </w:tblCellMar>
            <w:tblLook w:val="04A0" w:firstRow="1" w:lastRow="0" w:firstColumn="1" w:lastColumn="0" w:noHBand="0" w:noVBand="1"/>
          </w:tblPr>
        </w:tblPrChange>
      </w:tblPr>
      <w:tblGrid>
        <w:gridCol w:w="4531"/>
        <w:gridCol w:w="4115"/>
        <w:tblGridChange w:id="271">
          <w:tblGrid>
            <w:gridCol w:w="4525"/>
            <w:gridCol w:w="4111"/>
          </w:tblGrid>
        </w:tblGridChange>
      </w:tblGrid>
      <w:tr w:rsidR="00972815" w:rsidRPr="00EA54C5" w14:paraId="2C167EA2" w14:textId="77777777" w:rsidTr="00E45723">
        <w:trPr>
          <w:trPrChange w:id="272" w:author="Carlos Bacha" w:date="2021-04-13T11:46:00Z">
            <w:trPr>
              <w:jc w:val="center"/>
            </w:trPr>
          </w:trPrChange>
        </w:trPr>
        <w:tc>
          <w:tcPr>
            <w:tcW w:w="2620" w:type="pct"/>
            <w:hideMark/>
            <w:tcPrChange w:id="273" w:author="Carlos Bacha" w:date="2021-04-13T11:46:00Z">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hideMark/>
            <w:tcPrChange w:id="274" w:author="Carlos Bacha" w:date="2021-04-13T11:46:00Z">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E45723">
        <w:trPr>
          <w:trPrChange w:id="275" w:author="Carlos Bacha" w:date="2021-04-13T11:46:00Z">
            <w:trPr>
              <w:jc w:val="center"/>
            </w:trPr>
          </w:trPrChange>
        </w:trPr>
        <w:tc>
          <w:tcPr>
            <w:tcW w:w="2620" w:type="pct"/>
            <w:hideMark/>
            <w:tcPrChange w:id="276"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hideMark/>
            <w:tcPrChange w:id="277"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4AB6AA1" w14:textId="77777777" w:rsidR="004206EE" w:rsidRPr="00EA54C5" w:rsidRDefault="005308A2" w:rsidP="00EA54C5">
            <w:pPr>
              <w:spacing w:after="120" w:line="320" w:lineRule="exact"/>
              <w:rPr>
                <w:rFonts w:ascii="Tahoma" w:hAnsi="Tahoma" w:cs="Tahoma"/>
                <w:sz w:val="22"/>
                <w:szCs w:val="22"/>
                <w:lang w:eastAsia="pt-BR"/>
              </w:rPr>
            </w:pPr>
            <w:proofErr w:type="spellStart"/>
            <w:r w:rsidRPr="00EA54C5">
              <w:rPr>
                <w:rFonts w:ascii="Tahoma" w:hAnsi="Tahoma" w:cs="Tahoma"/>
                <w:sz w:val="22"/>
                <w:szCs w:val="22"/>
                <w:lang w:eastAsia="pt-BR"/>
              </w:rPr>
              <w:t>Brookfield</w:t>
            </w:r>
            <w:proofErr w:type="spellEnd"/>
            <w:r w:rsidRPr="00EA54C5">
              <w:rPr>
                <w:rFonts w:ascii="Tahoma" w:hAnsi="Tahoma" w:cs="Tahoma"/>
                <w:sz w:val="22"/>
                <w:szCs w:val="22"/>
                <w:lang w:eastAsia="pt-BR"/>
              </w:rPr>
              <w:t xml:space="preserve"> Energia Renovável S.A.</w:t>
            </w:r>
          </w:p>
        </w:tc>
      </w:tr>
      <w:tr w:rsidR="00972815" w:rsidRPr="00EA54C5" w14:paraId="4ED4BAB7" w14:textId="77777777" w:rsidTr="00E45723">
        <w:trPr>
          <w:trPrChange w:id="278" w:author="Carlos Bacha" w:date="2021-04-13T11:46:00Z">
            <w:trPr>
              <w:jc w:val="center"/>
            </w:trPr>
          </w:trPrChange>
        </w:trPr>
        <w:tc>
          <w:tcPr>
            <w:tcW w:w="2620" w:type="pct"/>
            <w:hideMark/>
            <w:tcPrChange w:id="279"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hideMark/>
            <w:tcPrChange w:id="280"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E45723">
        <w:trPr>
          <w:trPrChange w:id="281" w:author="Carlos Bacha" w:date="2021-04-13T11:46:00Z">
            <w:trPr>
              <w:jc w:val="center"/>
            </w:trPr>
          </w:trPrChange>
        </w:trPr>
        <w:tc>
          <w:tcPr>
            <w:tcW w:w="2620" w:type="pct"/>
            <w:hideMark/>
            <w:tcPrChange w:id="282"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hideMark/>
            <w:tcPrChange w:id="283"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E45723">
        <w:trPr>
          <w:trPrChange w:id="284" w:author="Carlos Bacha" w:date="2021-04-13T11:46:00Z">
            <w:trPr>
              <w:jc w:val="center"/>
            </w:trPr>
          </w:trPrChange>
        </w:trPr>
        <w:tc>
          <w:tcPr>
            <w:tcW w:w="2620" w:type="pct"/>
            <w:hideMark/>
            <w:tcPrChange w:id="285"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hideMark/>
            <w:tcPrChange w:id="286"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E45723">
        <w:trPr>
          <w:trPrChange w:id="287" w:author="Carlos Bacha" w:date="2021-04-13T11:46:00Z">
            <w:trPr>
              <w:jc w:val="center"/>
            </w:trPr>
          </w:trPrChange>
        </w:trPr>
        <w:tc>
          <w:tcPr>
            <w:tcW w:w="2620" w:type="pct"/>
            <w:hideMark/>
            <w:tcPrChange w:id="288"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hideMark/>
            <w:tcPrChange w:id="289"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E45723">
        <w:trPr>
          <w:trPrChange w:id="290" w:author="Carlos Bacha" w:date="2021-04-13T11:46:00Z">
            <w:trPr>
              <w:jc w:val="center"/>
            </w:trPr>
          </w:trPrChange>
        </w:trPr>
        <w:tc>
          <w:tcPr>
            <w:tcW w:w="2620" w:type="pct"/>
            <w:hideMark/>
            <w:tcPrChange w:id="291"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hideMark/>
            <w:tcPrChange w:id="292"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6200CF6" w14:textId="4813A266"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real, </w:t>
            </w:r>
            <w:del w:id="293" w:author="Carlos Bacha" w:date="2021-04-13T11:47:00Z">
              <w:r w:rsidRPr="00EA54C5" w:rsidDel="00E45723">
                <w:rPr>
                  <w:rFonts w:ascii="Tahoma" w:hAnsi="Tahoma" w:cs="Tahoma"/>
                  <w:sz w:val="22"/>
                  <w:szCs w:val="22"/>
                  <w:lang w:eastAsia="pt-BR"/>
                </w:rPr>
                <w:delText>C</w:delText>
              </w:r>
            </w:del>
            <w:ins w:id="294" w:author="Carlos Bacha" w:date="2021-04-13T11:47:00Z">
              <w:r w:rsidR="00E45723">
                <w:rPr>
                  <w:rFonts w:ascii="Tahoma" w:hAnsi="Tahoma" w:cs="Tahoma"/>
                  <w:sz w:val="22"/>
                  <w:szCs w:val="22"/>
                  <w:lang w:eastAsia="pt-BR"/>
                </w:rPr>
                <w:t>c</w:t>
              </w:r>
            </w:ins>
            <w:r w:rsidRPr="00EA54C5">
              <w:rPr>
                <w:rFonts w:ascii="Tahoma" w:hAnsi="Tahoma" w:cs="Tahoma"/>
                <w:sz w:val="22"/>
                <w:szCs w:val="22"/>
                <w:lang w:eastAsia="pt-BR"/>
              </w:rPr>
              <w:t>om cessão fiduciária de direitos creditórios</w:t>
            </w:r>
          </w:p>
        </w:tc>
      </w:tr>
      <w:tr w:rsidR="00972815" w:rsidRPr="00EA54C5" w14:paraId="27F33EA4" w14:textId="77777777" w:rsidTr="00E45723">
        <w:trPr>
          <w:trPrChange w:id="295" w:author="Carlos Bacha" w:date="2021-04-13T11:46:00Z">
            <w:trPr>
              <w:jc w:val="center"/>
            </w:trPr>
          </w:trPrChange>
        </w:trPr>
        <w:tc>
          <w:tcPr>
            <w:tcW w:w="2620" w:type="pct"/>
            <w:hideMark/>
            <w:tcPrChange w:id="296"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hideMark/>
            <w:tcPrChange w:id="297"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E45723">
        <w:trPr>
          <w:trPrChange w:id="298" w:author="Carlos Bacha" w:date="2021-04-13T11:46:00Z">
            <w:trPr>
              <w:jc w:val="center"/>
            </w:trPr>
          </w:trPrChange>
        </w:trPr>
        <w:tc>
          <w:tcPr>
            <w:tcW w:w="2620" w:type="pct"/>
            <w:hideMark/>
            <w:tcPrChange w:id="299"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hideMark/>
            <w:tcPrChange w:id="300"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E45723">
        <w:trPr>
          <w:trPrChange w:id="301" w:author="Carlos Bacha" w:date="2021-04-13T11:46:00Z">
            <w:trPr>
              <w:jc w:val="center"/>
            </w:trPr>
          </w:trPrChange>
        </w:trPr>
        <w:tc>
          <w:tcPr>
            <w:tcW w:w="2620" w:type="pct"/>
            <w:hideMark/>
            <w:tcPrChange w:id="302" w:author="Carlos Bacha" w:date="2021-04-13T11:46: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hideMark/>
            <w:tcPrChange w:id="303" w:author="Carlos Bacha" w:date="2021-04-13T11:46: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E45723">
        <w:trPr>
          <w:trPrChange w:id="304" w:author="Carlos Bacha" w:date="2021-04-13T11:46:00Z">
            <w:trPr>
              <w:jc w:val="center"/>
            </w:trPr>
          </w:trPrChange>
        </w:trPr>
        <w:tc>
          <w:tcPr>
            <w:tcW w:w="2620" w:type="pct"/>
            <w:hideMark/>
            <w:tcPrChange w:id="305"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tcPrChange>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Inadimplementos no período:</w:t>
            </w:r>
          </w:p>
        </w:tc>
        <w:tc>
          <w:tcPr>
            <w:tcW w:w="2380" w:type="pct"/>
            <w:hideMark/>
            <w:tcPrChange w:id="306"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hideMark/>
              </w:tcPr>
            </w:tcPrChange>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E45723">
        <w:trPr>
          <w:trPrChange w:id="307" w:author="Carlos Bacha" w:date="2021-04-13T11:46:00Z">
            <w:trPr>
              <w:jc w:val="center"/>
            </w:trPr>
          </w:trPrChange>
        </w:trPr>
        <w:tc>
          <w:tcPr>
            <w:tcW w:w="2620" w:type="pct"/>
            <w:tcPrChange w:id="308"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PrChange w:id="309"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E45723">
        <w:trPr>
          <w:trPrChange w:id="310" w:author="Carlos Bacha" w:date="2021-04-13T11:46:00Z">
            <w:trPr>
              <w:jc w:val="center"/>
            </w:trPr>
          </w:trPrChange>
        </w:trPr>
        <w:tc>
          <w:tcPr>
            <w:tcW w:w="2620" w:type="pct"/>
            <w:tcPrChange w:id="311"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PrChange w:id="312"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E45723">
        <w:trPr>
          <w:trPrChange w:id="313" w:author="Carlos Bacha" w:date="2021-04-13T11:46:00Z">
            <w:trPr>
              <w:jc w:val="center"/>
            </w:trPr>
          </w:trPrChange>
        </w:trPr>
        <w:tc>
          <w:tcPr>
            <w:tcW w:w="2620" w:type="pct"/>
            <w:tcPrChange w:id="314"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PrChange w:id="315"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E45723">
        <w:trPr>
          <w:trPrChange w:id="316" w:author="Carlos Bacha" w:date="2021-04-13T11:46:00Z">
            <w:trPr>
              <w:jc w:val="center"/>
            </w:trPr>
          </w:trPrChange>
        </w:trPr>
        <w:tc>
          <w:tcPr>
            <w:tcW w:w="2620" w:type="pct"/>
            <w:tcPrChange w:id="317"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PrChange w:id="318"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E45723">
        <w:trPr>
          <w:trPrChange w:id="319" w:author="Carlos Bacha" w:date="2021-04-13T11:46:00Z">
            <w:trPr>
              <w:jc w:val="center"/>
            </w:trPr>
          </w:trPrChange>
        </w:trPr>
        <w:tc>
          <w:tcPr>
            <w:tcW w:w="2620" w:type="pct"/>
            <w:tcPrChange w:id="320"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PrChange w:id="321"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E45723">
        <w:trPr>
          <w:trPrChange w:id="322" w:author="Carlos Bacha" w:date="2021-04-13T11:46:00Z">
            <w:trPr>
              <w:jc w:val="center"/>
            </w:trPr>
          </w:trPrChange>
        </w:trPr>
        <w:tc>
          <w:tcPr>
            <w:tcW w:w="2620" w:type="pct"/>
            <w:tcPrChange w:id="323"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PrChange w:id="324"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E45723">
        <w:trPr>
          <w:trPrChange w:id="325" w:author="Carlos Bacha" w:date="2021-04-13T11:46:00Z">
            <w:trPr>
              <w:jc w:val="center"/>
            </w:trPr>
          </w:trPrChange>
        </w:trPr>
        <w:tc>
          <w:tcPr>
            <w:tcW w:w="2620" w:type="pct"/>
            <w:tcPrChange w:id="326"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PrChange w:id="327"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E45723">
        <w:trPr>
          <w:trPrChange w:id="328" w:author="Carlos Bacha" w:date="2021-04-13T11:46:00Z">
            <w:trPr>
              <w:jc w:val="center"/>
            </w:trPr>
          </w:trPrChange>
        </w:trPr>
        <w:tc>
          <w:tcPr>
            <w:tcW w:w="2620" w:type="pct"/>
            <w:tcPrChange w:id="329"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PrChange w:id="330"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E45723">
        <w:trPr>
          <w:trPrChange w:id="331" w:author="Carlos Bacha" w:date="2021-04-13T11:46:00Z">
            <w:trPr>
              <w:jc w:val="center"/>
            </w:trPr>
          </w:trPrChange>
        </w:trPr>
        <w:tc>
          <w:tcPr>
            <w:tcW w:w="2620" w:type="pct"/>
            <w:tcPrChange w:id="332"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PrChange w:id="333"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E45723">
        <w:trPr>
          <w:trPrChange w:id="334" w:author="Carlos Bacha" w:date="2021-04-13T11:46:00Z">
            <w:trPr>
              <w:jc w:val="center"/>
            </w:trPr>
          </w:trPrChange>
        </w:trPr>
        <w:tc>
          <w:tcPr>
            <w:tcW w:w="2620" w:type="pct"/>
            <w:tcPrChange w:id="335"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PrChange w:id="336"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E45723">
        <w:trPr>
          <w:trPrChange w:id="337" w:author="Carlos Bacha" w:date="2021-04-13T11:46:00Z">
            <w:trPr>
              <w:jc w:val="center"/>
            </w:trPr>
          </w:trPrChange>
        </w:trPr>
        <w:tc>
          <w:tcPr>
            <w:tcW w:w="2620" w:type="pct"/>
            <w:tcPrChange w:id="338"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PrChange w:id="339"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E45723">
        <w:trPr>
          <w:trPrChange w:id="340" w:author="Carlos Bacha" w:date="2021-04-13T11:46:00Z">
            <w:trPr>
              <w:jc w:val="center"/>
            </w:trPr>
          </w:trPrChange>
        </w:trPr>
        <w:tc>
          <w:tcPr>
            <w:tcW w:w="2620" w:type="pct"/>
            <w:tcPrChange w:id="341"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PrChange w:id="342"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E45723">
        <w:trPr>
          <w:trPrChange w:id="343" w:author="Carlos Bacha" w:date="2021-04-13T11:46:00Z">
            <w:trPr>
              <w:jc w:val="center"/>
            </w:trPr>
          </w:trPrChange>
        </w:trPr>
        <w:tc>
          <w:tcPr>
            <w:tcW w:w="2620" w:type="pct"/>
            <w:tcPrChange w:id="344"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PrChange w:id="345"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E45723">
        <w:trPr>
          <w:trPrChange w:id="346" w:author="Carlos Bacha" w:date="2021-04-13T11:46:00Z">
            <w:trPr>
              <w:jc w:val="center"/>
            </w:trPr>
          </w:trPrChange>
        </w:trPr>
        <w:tc>
          <w:tcPr>
            <w:tcW w:w="2620" w:type="pct"/>
            <w:tcPrChange w:id="347"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PrChange w:id="348"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E45723">
        <w:trPr>
          <w:trPrChange w:id="349" w:author="Carlos Bacha" w:date="2021-04-13T11:46:00Z">
            <w:trPr>
              <w:jc w:val="center"/>
            </w:trPr>
          </w:trPrChange>
        </w:trPr>
        <w:tc>
          <w:tcPr>
            <w:tcW w:w="2620" w:type="pct"/>
            <w:tcPrChange w:id="350"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PrChange w:id="351"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E45723">
        <w:trPr>
          <w:trPrChange w:id="352" w:author="Carlos Bacha" w:date="2021-04-13T11:46:00Z">
            <w:trPr>
              <w:jc w:val="center"/>
            </w:trPr>
          </w:trPrChange>
        </w:trPr>
        <w:tc>
          <w:tcPr>
            <w:tcW w:w="2620" w:type="pct"/>
            <w:tcPrChange w:id="353"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PrChange w:id="354"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E45723">
        <w:trPr>
          <w:trPrChange w:id="355" w:author="Carlos Bacha" w:date="2021-04-13T11:46:00Z">
            <w:trPr>
              <w:jc w:val="center"/>
            </w:trPr>
          </w:trPrChange>
        </w:trPr>
        <w:tc>
          <w:tcPr>
            <w:tcW w:w="2620" w:type="pct"/>
            <w:tcPrChange w:id="356"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PrChange w:id="357"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E45723">
        <w:trPr>
          <w:trPrChange w:id="358" w:author="Carlos Bacha" w:date="2021-04-13T11:46:00Z">
            <w:trPr>
              <w:jc w:val="center"/>
            </w:trPr>
          </w:trPrChange>
        </w:trPr>
        <w:tc>
          <w:tcPr>
            <w:tcW w:w="2620" w:type="pct"/>
            <w:tcPrChange w:id="359"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PrChange w:id="360"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E45723">
        <w:trPr>
          <w:trPrChange w:id="361" w:author="Carlos Bacha" w:date="2021-04-13T11:46:00Z">
            <w:trPr>
              <w:jc w:val="center"/>
            </w:trPr>
          </w:trPrChange>
        </w:trPr>
        <w:tc>
          <w:tcPr>
            <w:tcW w:w="2620" w:type="pct"/>
            <w:tcPrChange w:id="362"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PrChange w:id="363"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E45723">
        <w:trPr>
          <w:trPrChange w:id="364" w:author="Carlos Bacha" w:date="2021-04-13T11:46:00Z">
            <w:trPr>
              <w:jc w:val="center"/>
            </w:trPr>
          </w:trPrChange>
        </w:trPr>
        <w:tc>
          <w:tcPr>
            <w:tcW w:w="2620" w:type="pct"/>
            <w:tcPrChange w:id="365"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PrChange w:id="366"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E45723">
        <w:trPr>
          <w:trPrChange w:id="367" w:author="Carlos Bacha" w:date="2021-04-13T11:46:00Z">
            <w:trPr>
              <w:jc w:val="center"/>
            </w:trPr>
          </w:trPrChange>
        </w:trPr>
        <w:tc>
          <w:tcPr>
            <w:tcW w:w="2620" w:type="pct"/>
            <w:tcPrChange w:id="368"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PrChange w:id="369"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E45723">
        <w:trPr>
          <w:trPrChange w:id="370" w:author="Carlos Bacha" w:date="2021-04-13T11:46:00Z">
            <w:trPr>
              <w:jc w:val="center"/>
            </w:trPr>
          </w:trPrChange>
        </w:trPr>
        <w:tc>
          <w:tcPr>
            <w:tcW w:w="2620" w:type="pct"/>
            <w:tcPrChange w:id="371"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PrChange w:id="372"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17A3C38" w14:textId="160A4845" w:rsidR="00F84679" w:rsidRPr="00EA54C5" w:rsidRDefault="005308A2" w:rsidP="00EA54C5">
            <w:pPr>
              <w:spacing w:after="120" w:line="320" w:lineRule="exact"/>
              <w:rPr>
                <w:rFonts w:ascii="Tahoma" w:hAnsi="Tahoma" w:cs="Tahoma"/>
                <w:sz w:val="22"/>
                <w:szCs w:val="22"/>
                <w:lang w:eastAsia="pt-BR"/>
              </w:rPr>
            </w:pPr>
            <w:del w:id="373" w:author="Carlos Bacha" w:date="2021-04-13T11:47:00Z">
              <w:r w:rsidRPr="00EA54C5" w:rsidDel="00E45723">
                <w:rPr>
                  <w:rFonts w:ascii="Tahoma" w:hAnsi="Tahoma" w:cs="Tahoma"/>
                  <w:sz w:val="22"/>
                  <w:szCs w:val="22"/>
                  <w:lang w:eastAsia="pt-BR"/>
                </w:rPr>
                <w:delText>q</w:delText>
              </w:r>
            </w:del>
            <w:ins w:id="374" w:author="Carlos Bacha" w:date="2021-04-13T11:47:00Z">
              <w:r w:rsidR="00E45723">
                <w:rPr>
                  <w:rFonts w:ascii="Tahoma" w:hAnsi="Tahoma" w:cs="Tahoma"/>
                  <w:sz w:val="22"/>
                  <w:szCs w:val="22"/>
                  <w:lang w:eastAsia="pt-BR"/>
                </w:rPr>
                <w:t>Q</w:t>
              </w:r>
            </w:ins>
            <w:r w:rsidRPr="00EA54C5">
              <w:rPr>
                <w:rFonts w:ascii="Tahoma" w:hAnsi="Tahoma" w:cs="Tahoma"/>
                <w:sz w:val="22"/>
                <w:szCs w:val="22"/>
                <w:lang w:eastAsia="pt-BR"/>
              </w:rPr>
              <w:t>uirografária com garantia adicional real e fidejussória, com cessão fiduciária de direitos creditórios</w:t>
            </w:r>
          </w:p>
        </w:tc>
      </w:tr>
      <w:tr w:rsidR="00972815" w:rsidRPr="00EA54C5" w14:paraId="743883B2" w14:textId="77777777" w:rsidTr="00E45723">
        <w:trPr>
          <w:trPrChange w:id="375" w:author="Carlos Bacha" w:date="2021-04-13T11:46:00Z">
            <w:trPr>
              <w:jc w:val="center"/>
            </w:trPr>
          </w:trPrChange>
        </w:trPr>
        <w:tc>
          <w:tcPr>
            <w:tcW w:w="2620" w:type="pct"/>
            <w:tcPrChange w:id="376"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PrChange w:id="377"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E45723">
        <w:trPr>
          <w:trPrChange w:id="378" w:author="Carlos Bacha" w:date="2021-04-13T11:46:00Z">
            <w:trPr>
              <w:jc w:val="center"/>
            </w:trPr>
          </w:trPrChange>
        </w:trPr>
        <w:tc>
          <w:tcPr>
            <w:tcW w:w="2620" w:type="pct"/>
            <w:tcPrChange w:id="379"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Data de vencimento:</w:t>
            </w:r>
          </w:p>
        </w:tc>
        <w:tc>
          <w:tcPr>
            <w:tcW w:w="2380" w:type="pct"/>
            <w:tcPrChange w:id="380"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E45723">
        <w:trPr>
          <w:trPrChange w:id="381" w:author="Carlos Bacha" w:date="2021-04-13T11:46:00Z">
            <w:trPr>
              <w:jc w:val="center"/>
            </w:trPr>
          </w:trPrChange>
        </w:trPr>
        <w:tc>
          <w:tcPr>
            <w:tcW w:w="2620" w:type="pct"/>
            <w:tcPrChange w:id="382"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PrChange w:id="383"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E45723">
        <w:trPr>
          <w:trPrChange w:id="384" w:author="Carlos Bacha" w:date="2021-04-13T11:46:00Z">
            <w:trPr>
              <w:jc w:val="center"/>
            </w:trPr>
          </w:trPrChange>
        </w:trPr>
        <w:tc>
          <w:tcPr>
            <w:tcW w:w="2620" w:type="pct"/>
            <w:tcPrChange w:id="385"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PrChange w:id="386"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E45723">
        <w:trPr>
          <w:trPrChange w:id="387" w:author="Carlos Bacha" w:date="2021-04-13T11:46:00Z">
            <w:trPr>
              <w:jc w:val="center"/>
            </w:trPr>
          </w:trPrChange>
        </w:trPr>
        <w:tc>
          <w:tcPr>
            <w:tcW w:w="2620" w:type="pct"/>
            <w:tcPrChange w:id="388"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PrChange w:id="389"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E45723">
        <w:trPr>
          <w:trPrChange w:id="390" w:author="Carlos Bacha" w:date="2021-04-13T11:46:00Z">
            <w:trPr>
              <w:jc w:val="center"/>
            </w:trPr>
          </w:trPrChange>
        </w:trPr>
        <w:tc>
          <w:tcPr>
            <w:tcW w:w="2620" w:type="pct"/>
            <w:tcPrChange w:id="391"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PrChange w:id="392"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E45723">
        <w:trPr>
          <w:trPrChange w:id="393" w:author="Carlos Bacha" w:date="2021-04-13T11:46:00Z">
            <w:trPr>
              <w:jc w:val="center"/>
            </w:trPr>
          </w:trPrChange>
        </w:trPr>
        <w:tc>
          <w:tcPr>
            <w:tcW w:w="2620" w:type="pct"/>
            <w:tcPrChange w:id="394"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PrChange w:id="395"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4A2D6D0" w14:textId="77777777" w:rsidR="00F84679" w:rsidRPr="00EA54C5" w:rsidRDefault="005308A2" w:rsidP="00EA54C5">
            <w:pPr>
              <w:spacing w:after="120" w:line="320" w:lineRule="exact"/>
              <w:rPr>
                <w:rFonts w:ascii="Tahoma" w:hAnsi="Tahoma" w:cs="Tahoma"/>
                <w:sz w:val="22"/>
                <w:szCs w:val="22"/>
                <w:lang w:eastAsia="pt-BR"/>
              </w:rPr>
            </w:pPr>
            <w:proofErr w:type="spellStart"/>
            <w:r w:rsidRPr="00EA54C5">
              <w:rPr>
                <w:rFonts w:ascii="Tahoma" w:hAnsi="Tahoma" w:cs="Tahoma"/>
                <w:sz w:val="22"/>
                <w:szCs w:val="22"/>
                <w:lang w:eastAsia="pt-BR"/>
              </w:rPr>
              <w:t>Itiquira</w:t>
            </w:r>
            <w:proofErr w:type="spellEnd"/>
            <w:r w:rsidRPr="00EA54C5">
              <w:rPr>
                <w:rFonts w:ascii="Tahoma" w:hAnsi="Tahoma" w:cs="Tahoma"/>
                <w:sz w:val="22"/>
                <w:szCs w:val="22"/>
                <w:lang w:eastAsia="pt-BR"/>
              </w:rPr>
              <w:t xml:space="preserve"> Energética S.A.</w:t>
            </w:r>
          </w:p>
        </w:tc>
      </w:tr>
      <w:tr w:rsidR="00972815" w:rsidRPr="00EA54C5" w14:paraId="65A00365" w14:textId="77777777" w:rsidTr="00E45723">
        <w:trPr>
          <w:trPrChange w:id="396" w:author="Carlos Bacha" w:date="2021-04-13T11:46:00Z">
            <w:trPr>
              <w:jc w:val="center"/>
            </w:trPr>
          </w:trPrChange>
        </w:trPr>
        <w:tc>
          <w:tcPr>
            <w:tcW w:w="2620" w:type="pct"/>
            <w:tcPrChange w:id="397"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PrChange w:id="398"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E45723">
        <w:trPr>
          <w:trPrChange w:id="399" w:author="Carlos Bacha" w:date="2021-04-13T11:46:00Z">
            <w:trPr>
              <w:jc w:val="center"/>
            </w:trPr>
          </w:trPrChange>
        </w:trPr>
        <w:tc>
          <w:tcPr>
            <w:tcW w:w="2620" w:type="pct"/>
            <w:tcPrChange w:id="400"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PrChange w:id="401"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E45723">
        <w:trPr>
          <w:trPrChange w:id="402" w:author="Carlos Bacha" w:date="2021-04-13T11:46:00Z">
            <w:trPr>
              <w:jc w:val="center"/>
            </w:trPr>
          </w:trPrChange>
        </w:trPr>
        <w:tc>
          <w:tcPr>
            <w:tcW w:w="2620" w:type="pct"/>
            <w:tcPrChange w:id="403"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PrChange w:id="404"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E45723">
        <w:trPr>
          <w:trPrChange w:id="405" w:author="Carlos Bacha" w:date="2021-04-13T11:46:00Z">
            <w:trPr>
              <w:jc w:val="center"/>
            </w:trPr>
          </w:trPrChange>
        </w:trPr>
        <w:tc>
          <w:tcPr>
            <w:tcW w:w="2620" w:type="pct"/>
            <w:tcPrChange w:id="406"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PrChange w:id="407"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E45723">
        <w:trPr>
          <w:trPrChange w:id="408" w:author="Carlos Bacha" w:date="2021-04-13T11:46:00Z">
            <w:trPr>
              <w:jc w:val="center"/>
            </w:trPr>
          </w:trPrChange>
        </w:trPr>
        <w:tc>
          <w:tcPr>
            <w:tcW w:w="2620" w:type="pct"/>
            <w:tcPrChange w:id="409"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PrChange w:id="410"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E45723">
        <w:trPr>
          <w:trPrChange w:id="411" w:author="Carlos Bacha" w:date="2021-04-13T11:46:00Z">
            <w:trPr>
              <w:jc w:val="center"/>
            </w:trPr>
          </w:trPrChange>
        </w:trPr>
        <w:tc>
          <w:tcPr>
            <w:tcW w:w="2620" w:type="pct"/>
            <w:tcPrChange w:id="412"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PrChange w:id="413"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7C399E1" w14:textId="7E250E69" w:rsidR="00F84679" w:rsidRPr="00EA54C5" w:rsidRDefault="00E45723" w:rsidP="00EA54C5">
            <w:pPr>
              <w:spacing w:after="120" w:line="320" w:lineRule="exact"/>
              <w:rPr>
                <w:rFonts w:ascii="Tahoma" w:hAnsi="Tahoma" w:cs="Tahoma"/>
                <w:sz w:val="22"/>
                <w:szCs w:val="22"/>
                <w:lang w:eastAsia="pt-BR"/>
              </w:rPr>
            </w:pPr>
            <w:ins w:id="414" w:author="Carlos Bacha" w:date="2021-04-13T11:47:00Z">
              <w:r>
                <w:rPr>
                  <w:rFonts w:ascii="Tahoma" w:hAnsi="Tahoma" w:cs="Tahoma"/>
                  <w:sz w:val="22"/>
                  <w:szCs w:val="22"/>
                  <w:lang w:eastAsia="pt-BR"/>
                </w:rPr>
                <w:t>Q</w:t>
              </w:r>
            </w:ins>
            <w:del w:id="415" w:author="Carlos Bacha" w:date="2021-04-13T11:47:00Z">
              <w:r w:rsidR="005308A2" w:rsidRPr="00EA54C5" w:rsidDel="00E45723">
                <w:rPr>
                  <w:rFonts w:ascii="Tahoma" w:hAnsi="Tahoma" w:cs="Tahoma"/>
                  <w:sz w:val="22"/>
                  <w:szCs w:val="22"/>
                  <w:lang w:eastAsia="pt-BR"/>
                </w:rPr>
                <w:delText>q</w:delText>
              </w:r>
            </w:del>
            <w:r w:rsidR="005308A2" w:rsidRPr="00EA54C5">
              <w:rPr>
                <w:rFonts w:ascii="Tahoma" w:hAnsi="Tahoma" w:cs="Tahoma"/>
                <w:sz w:val="22"/>
                <w:szCs w:val="22"/>
                <w:lang w:eastAsia="pt-BR"/>
              </w:rPr>
              <w:t>uirografária, a ser convolada em espécie com garantia real</w:t>
            </w:r>
          </w:p>
        </w:tc>
      </w:tr>
      <w:tr w:rsidR="00972815" w:rsidRPr="00EA54C5" w14:paraId="6D70AD77" w14:textId="77777777" w:rsidTr="00E45723">
        <w:trPr>
          <w:trPrChange w:id="416" w:author="Carlos Bacha" w:date="2021-04-13T11:46:00Z">
            <w:trPr>
              <w:jc w:val="center"/>
            </w:trPr>
          </w:trPrChange>
        </w:trPr>
        <w:tc>
          <w:tcPr>
            <w:tcW w:w="2620" w:type="pct"/>
            <w:tcPrChange w:id="417"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PrChange w:id="418"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E45723">
        <w:trPr>
          <w:trPrChange w:id="419" w:author="Carlos Bacha" w:date="2021-04-13T11:46:00Z">
            <w:trPr>
              <w:jc w:val="center"/>
            </w:trPr>
          </w:trPrChange>
        </w:trPr>
        <w:tc>
          <w:tcPr>
            <w:tcW w:w="2620" w:type="pct"/>
            <w:tcPrChange w:id="420"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PrChange w:id="421"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E45723">
        <w:trPr>
          <w:trPrChange w:id="422" w:author="Carlos Bacha" w:date="2021-04-13T11:46:00Z">
            <w:trPr>
              <w:jc w:val="center"/>
            </w:trPr>
          </w:trPrChange>
        </w:trPr>
        <w:tc>
          <w:tcPr>
            <w:tcW w:w="2620" w:type="pct"/>
            <w:tcPrChange w:id="423"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PrChange w:id="424"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E45723">
        <w:trPr>
          <w:trPrChange w:id="425" w:author="Carlos Bacha" w:date="2021-04-13T11:46:00Z">
            <w:trPr>
              <w:jc w:val="center"/>
            </w:trPr>
          </w:trPrChange>
        </w:trPr>
        <w:tc>
          <w:tcPr>
            <w:tcW w:w="2620" w:type="pct"/>
            <w:tcPrChange w:id="426" w:author="Carlos Bacha" w:date="2021-04-13T11:4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PrChange w:id="427" w:author="Carlos Bacha" w:date="2021-04-13T11:4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428"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429" w:name="_Ref531280646"/>
      <w:bookmarkEnd w:id="428"/>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w:t>
      </w:r>
      <w:r w:rsidRPr="00EA54C5">
        <w:rPr>
          <w:rFonts w:ascii="Tahoma" w:hAnsi="Tahoma" w:cs="Tahoma"/>
          <w:sz w:val="22"/>
          <w:szCs w:val="22"/>
          <w:lang w:val="pt-BR"/>
        </w:rPr>
        <w:lastRenderedPageBreak/>
        <w:t xml:space="preserve">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w:t>
      </w:r>
      <w:r w:rsidRPr="00EA54C5">
        <w:rPr>
          <w:rFonts w:ascii="Tahoma" w:hAnsi="Tahoma" w:cs="Tahoma"/>
          <w:sz w:val="22"/>
          <w:szCs w:val="22"/>
          <w:lang w:val="pt-BR"/>
        </w:rPr>
        <w:lastRenderedPageBreak/>
        <w:t>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Garantia Real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diligenciar junto à Emissora para que esta Escritura de Emissão, o Contrato de Alienação Fiduciária de Ações e seus respectivos aditamentos sejam inscritos, registrados e/ou averbados, conforme o caso, nos termos da Cláusula 3.1 acima, </w:t>
      </w:r>
      <w:r w:rsidRPr="00EA54C5">
        <w:rPr>
          <w:rFonts w:ascii="Tahoma" w:hAnsi="Tahoma" w:cs="Tahoma"/>
          <w:sz w:val="22"/>
          <w:szCs w:val="22"/>
          <w:lang w:val="pt-BR"/>
        </w:rPr>
        <w:lastRenderedPageBreak/>
        <w:t>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430" w:name="_Hlk522296641"/>
      <w:r w:rsidRPr="00EA54C5">
        <w:rPr>
          <w:rFonts w:ascii="Tahoma" w:hAnsi="Tahoma" w:cs="Tahoma"/>
          <w:sz w:val="22"/>
          <w:szCs w:val="22"/>
          <w:lang w:val="pt-BR"/>
        </w:rPr>
        <w:t>de Alienação Fiduciária de Ações, na hipótese de sua deterioração ou depreciação,</w:t>
      </w:r>
      <w:bookmarkEnd w:id="430"/>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comunicar aos Debenturistas qualquer inadimplemento, pela Emissora, de obrigações financeiras assumidas nesta Escritura de Emissão e/ou em qualquer </w:t>
      </w:r>
      <w:r w:rsidRPr="00EA54C5">
        <w:rPr>
          <w:rFonts w:ascii="Tahoma" w:hAnsi="Tahoma" w:cs="Tahoma"/>
          <w:sz w:val="22"/>
          <w:szCs w:val="22"/>
          <w:lang w:val="pt-BR"/>
        </w:rPr>
        <w:lastRenderedPageBreak/>
        <w:t>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431"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431"/>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432" w:name="_DV_M347"/>
      <w:bookmarkStart w:id="433" w:name="_DV_M348"/>
      <w:bookmarkStart w:id="434" w:name="_DV_M349"/>
      <w:bookmarkStart w:id="435" w:name="_DV_M350"/>
      <w:bookmarkStart w:id="436" w:name="_DV_M251"/>
      <w:bookmarkStart w:id="437" w:name="_DV_M252"/>
      <w:bookmarkStart w:id="438" w:name="_DV_M253"/>
      <w:bookmarkStart w:id="439" w:name="_DV_M254"/>
      <w:bookmarkStart w:id="440" w:name="_DV_M255"/>
      <w:bookmarkStart w:id="441" w:name="_DV_M256"/>
      <w:bookmarkStart w:id="442" w:name="_DV_M257"/>
      <w:bookmarkStart w:id="443" w:name="_DV_M258"/>
      <w:bookmarkStart w:id="444" w:name="_DV_M259"/>
      <w:bookmarkStart w:id="445" w:name="_DV_M260"/>
      <w:bookmarkStart w:id="446" w:name="_DV_M261"/>
      <w:bookmarkStart w:id="447" w:name="_DV_M262"/>
      <w:bookmarkStart w:id="448" w:name="_DV_M263"/>
      <w:bookmarkStart w:id="449" w:name="_DV_M264"/>
      <w:bookmarkStart w:id="450" w:name="_DV_M270"/>
      <w:bookmarkStart w:id="451" w:name="_DV_M271"/>
      <w:bookmarkStart w:id="452" w:name="_DV_M272"/>
      <w:bookmarkStart w:id="453" w:name="_DV_M273"/>
      <w:bookmarkStart w:id="454" w:name="_DV_M274"/>
      <w:bookmarkStart w:id="455" w:name="_DV_M275"/>
      <w:bookmarkStart w:id="456" w:name="_DV_M276"/>
      <w:bookmarkStart w:id="457" w:name="_DV_M277"/>
      <w:bookmarkStart w:id="458" w:name="_DV_M278"/>
      <w:bookmarkStart w:id="459" w:name="_DV_M279"/>
      <w:bookmarkStart w:id="460" w:name="_DV_M280"/>
      <w:bookmarkStart w:id="461" w:name="_DV_M281"/>
      <w:bookmarkStart w:id="462" w:name="_DV_M282"/>
      <w:bookmarkStart w:id="463" w:name="_DV_M283"/>
      <w:bookmarkStart w:id="464" w:name="_DV_M284"/>
      <w:bookmarkStart w:id="465" w:name="_DV_M285"/>
      <w:bookmarkStart w:id="466" w:name="_DV_M286"/>
      <w:bookmarkStart w:id="467" w:name="_DV_M287"/>
      <w:bookmarkStart w:id="468" w:name="_DV_M288"/>
      <w:bookmarkStart w:id="469" w:name="_DV_M289"/>
      <w:bookmarkStart w:id="470" w:name="_DV_M290"/>
      <w:bookmarkStart w:id="471" w:name="_DV_M291"/>
      <w:bookmarkStart w:id="472" w:name="_DV_M292"/>
      <w:bookmarkStart w:id="473" w:name="_DV_M293"/>
      <w:bookmarkStart w:id="474" w:name="_DV_M294"/>
      <w:bookmarkStart w:id="475" w:name="_DV_M295"/>
      <w:bookmarkStart w:id="476" w:name="_DV_M296"/>
      <w:bookmarkStart w:id="477" w:name="_DV_M297"/>
      <w:bookmarkStart w:id="478" w:name="_DV_M298"/>
      <w:bookmarkStart w:id="479" w:name="_DV_M299"/>
      <w:bookmarkStart w:id="480" w:name="_DV_M300"/>
      <w:bookmarkStart w:id="481" w:name="_DV_M301"/>
      <w:bookmarkStart w:id="482" w:name="_DV_M302"/>
      <w:bookmarkStart w:id="483" w:name="_DV_M303"/>
      <w:bookmarkStart w:id="484" w:name="_DV_M304"/>
      <w:bookmarkStart w:id="485" w:name="_DV_M305"/>
      <w:bookmarkStart w:id="486" w:name="_DV_M306"/>
      <w:bookmarkStart w:id="487" w:name="_DV_M307"/>
      <w:bookmarkStart w:id="488" w:name="_DV_M308"/>
      <w:bookmarkStart w:id="489" w:name="_DV_M309"/>
      <w:bookmarkStart w:id="490" w:name="_DV_M310"/>
      <w:bookmarkStart w:id="491" w:name="_DV_M311"/>
      <w:bookmarkStart w:id="492" w:name="_DV_M312"/>
      <w:bookmarkStart w:id="493" w:name="_DV_M313"/>
      <w:bookmarkStart w:id="494" w:name="_DV_M314"/>
      <w:bookmarkStart w:id="495" w:name="_DV_M315"/>
      <w:bookmarkStart w:id="496" w:name="_DV_M316"/>
      <w:bookmarkStart w:id="497" w:name="_DV_M317"/>
      <w:bookmarkStart w:id="498" w:name="_DV_M318"/>
      <w:bookmarkStart w:id="499" w:name="_DV_M319"/>
      <w:bookmarkStart w:id="500" w:name="_DV_M320"/>
      <w:bookmarkStart w:id="501" w:name="_DV_M321"/>
      <w:bookmarkStart w:id="502" w:name="_DV_M322"/>
      <w:bookmarkStart w:id="503" w:name="_DV_M323"/>
      <w:bookmarkStart w:id="504" w:name="_DV_M324"/>
      <w:bookmarkStart w:id="505" w:name="_DV_M325"/>
      <w:bookmarkStart w:id="506" w:name="_DV_M327"/>
      <w:bookmarkStart w:id="507" w:name="_DV_M328"/>
      <w:bookmarkStart w:id="508" w:name="_DV_M329"/>
      <w:bookmarkStart w:id="509" w:name="_DV_M326"/>
      <w:bookmarkStart w:id="510" w:name="_DV_M330"/>
      <w:bookmarkStart w:id="511" w:name="_DV_M331"/>
      <w:bookmarkStart w:id="512" w:name="_DV_M332"/>
      <w:bookmarkStart w:id="513" w:name="_DV_M333"/>
      <w:bookmarkStart w:id="514" w:name="_DV_M334"/>
      <w:bookmarkStart w:id="515" w:name="_DV_M335"/>
      <w:bookmarkStart w:id="516" w:name="_DV_M336"/>
      <w:bookmarkStart w:id="517" w:name="_DV_M337"/>
      <w:bookmarkStart w:id="518" w:name="_DV_M338"/>
      <w:bookmarkStart w:id="519" w:name="_DV_M339"/>
      <w:bookmarkStart w:id="520" w:name="_DV_M340"/>
      <w:bookmarkStart w:id="521" w:name="_Ref427712773"/>
      <w:bookmarkEnd w:id="42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EA54C5">
        <w:rPr>
          <w:rFonts w:ascii="Tahoma" w:hAnsi="Tahoma" w:cs="Tahoma"/>
          <w:szCs w:val="22"/>
        </w:rPr>
        <w:t>CLÁUSULA IX</w:t>
      </w:r>
      <w:bookmarkEnd w:id="521"/>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22" w:name="_DV_M341"/>
      <w:bookmarkStart w:id="523" w:name="_DV_M353"/>
      <w:bookmarkStart w:id="524" w:name="_DV_M354"/>
      <w:bookmarkEnd w:id="522"/>
      <w:bookmarkEnd w:id="523"/>
      <w:bookmarkEnd w:id="524"/>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525" w:name="_Ref187755774"/>
      <w:r w:rsidRPr="00EA54C5">
        <w:rPr>
          <w:rFonts w:ascii="Tahoma" w:hAnsi="Tahoma" w:cs="Tahoma"/>
          <w:w w:val="0"/>
          <w:sz w:val="22"/>
          <w:szCs w:val="22"/>
          <w:lang w:val="pt-BR"/>
        </w:rPr>
        <w:lastRenderedPageBreak/>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25"/>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26"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527" w:name="_Hlk57379232"/>
      <w:r w:rsidRPr="00EA54C5">
        <w:rPr>
          <w:rFonts w:ascii="Tahoma" w:hAnsi="Tahoma" w:cs="Tahoma"/>
          <w:sz w:val="22"/>
          <w:szCs w:val="22"/>
          <w:lang w:val="pt-BR"/>
        </w:rPr>
        <w:t>50% (cinquenta por cento) mais 1 (uma)</w:t>
      </w:r>
      <w:bookmarkEnd w:id="527"/>
      <w:r w:rsidRPr="00EA54C5">
        <w:rPr>
          <w:rFonts w:ascii="Tahoma" w:hAnsi="Tahoma" w:cs="Tahoma"/>
          <w:sz w:val="22"/>
          <w:szCs w:val="22"/>
          <w:lang w:val="pt-BR"/>
        </w:rPr>
        <w:t xml:space="preserve"> das Debêntures em Circulação.</w:t>
      </w:r>
      <w:bookmarkEnd w:id="526"/>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8"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528"/>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iv</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vii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viii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ix</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9"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proofErr w:type="spellStart"/>
      <w:r w:rsidRPr="00EA54C5">
        <w:rPr>
          <w:rFonts w:ascii="Tahoma" w:hAnsi="Tahoma" w:cs="Tahoma"/>
          <w:i/>
          <w:sz w:val="22"/>
          <w:szCs w:val="22"/>
          <w:lang w:val="pt-BR"/>
        </w:rPr>
        <w:t>waiver</w:t>
      </w:r>
      <w:proofErr w:type="spellEnd"/>
      <w:r w:rsidRPr="00EA54C5">
        <w:rPr>
          <w:rFonts w:ascii="Tahoma" w:hAnsi="Tahoma" w:cs="Tahoma"/>
          <w:sz w:val="22"/>
          <w:szCs w:val="22"/>
          <w:lang w:val="pt-BR"/>
        </w:rPr>
        <w:t xml:space="preserve">) </w:t>
      </w:r>
      <w:r w:rsidRPr="00EA54C5">
        <w:rPr>
          <w:rFonts w:ascii="Tahoma" w:hAnsi="Tahoma" w:cs="Tahoma"/>
          <w:sz w:val="22"/>
          <w:szCs w:val="22"/>
          <w:lang w:val="pt-BR"/>
        </w:rPr>
        <w:lastRenderedPageBreak/>
        <w:t>dependerão de aprovação de Debenturistas representando, no mínimo, 50% (cinquenta por cento) mais 1 (uma) das Debêntures em Circulação.</w:t>
      </w:r>
    </w:p>
    <w:bookmarkEnd w:id="529"/>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530" w:name="_Ref531273826"/>
      <w:r w:rsidRPr="00EA54C5">
        <w:rPr>
          <w:rFonts w:ascii="Tahoma" w:hAnsi="Tahoma" w:cs="Tahoma"/>
          <w:szCs w:val="22"/>
        </w:rPr>
        <w:t>CLÁUSULA X</w:t>
      </w:r>
      <w:bookmarkEnd w:id="530"/>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31" w:name="_DV_M355"/>
      <w:bookmarkStart w:id="532" w:name="_Ref531224144"/>
      <w:bookmarkEnd w:id="531"/>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532"/>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53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representantes legais da Emissora e do FIP que assinam esta Escritura de Emissão, o Contrato de Alienação Fiduciária de Ações e os demais documentos da </w:t>
      </w:r>
      <w:r w:rsidRPr="00EA54C5">
        <w:rPr>
          <w:rFonts w:ascii="Tahoma" w:hAnsi="Tahoma" w:cs="Tahoma"/>
          <w:sz w:val="22"/>
          <w:szCs w:val="22"/>
          <w:lang w:val="pt-BR"/>
        </w:rPr>
        <w:lastRenderedPageBreak/>
        <w:t>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534" w:name="_DV_M944"/>
      <w:bookmarkStart w:id="535" w:name="_DV_M945"/>
      <w:bookmarkEnd w:id="534"/>
      <w:bookmarkEnd w:id="53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53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53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53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538" w:name="_DV_C1810"/>
      <w:bookmarkEnd w:id="53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538"/>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533"/>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539" w:name="_DV_M356"/>
      <w:bookmarkStart w:id="540" w:name="_DV_M357"/>
      <w:bookmarkStart w:id="541" w:name="_DV_M358"/>
      <w:bookmarkStart w:id="542" w:name="_DV_M359"/>
      <w:bookmarkStart w:id="543" w:name="_DV_M360"/>
      <w:bookmarkStart w:id="544" w:name="_DV_M361"/>
      <w:bookmarkStart w:id="545" w:name="_DV_M362"/>
      <w:bookmarkStart w:id="546" w:name="_DV_M363"/>
      <w:bookmarkStart w:id="547" w:name="_DV_M364"/>
      <w:bookmarkStart w:id="548" w:name="_DV_M365"/>
      <w:bookmarkStart w:id="549" w:name="_DV_M366"/>
      <w:bookmarkStart w:id="550" w:name="_DV_M367"/>
      <w:bookmarkStart w:id="551" w:name="_DV_M368"/>
      <w:bookmarkStart w:id="552" w:name="_DV_M369"/>
      <w:bookmarkStart w:id="553" w:name="_DV_M370"/>
      <w:bookmarkStart w:id="554" w:name="_DV_M371"/>
      <w:bookmarkStart w:id="555" w:name="_DV_M372"/>
      <w:bookmarkStart w:id="556" w:name="_DV_M373"/>
      <w:bookmarkStart w:id="557" w:name="_DV_M374"/>
      <w:bookmarkStart w:id="558" w:name="_DV_M375"/>
      <w:bookmarkStart w:id="559" w:name="_DV_M376"/>
      <w:bookmarkStart w:id="560" w:name="_DV_M377"/>
      <w:bookmarkStart w:id="561" w:name="_DV_M378"/>
      <w:bookmarkStart w:id="562" w:name="_DV_M379"/>
      <w:bookmarkStart w:id="563" w:name="_DV_M380"/>
      <w:bookmarkStart w:id="564" w:name="_DV_M381"/>
      <w:bookmarkStart w:id="565" w:name="_DV_M382"/>
      <w:bookmarkStart w:id="566" w:name="_DV_M383"/>
      <w:bookmarkStart w:id="567" w:name="_DV_M384"/>
      <w:bookmarkStart w:id="568" w:name="_DV_M385"/>
      <w:bookmarkStart w:id="569" w:name="_DV_M386"/>
      <w:bookmarkStart w:id="570" w:name="_DV_M387"/>
      <w:bookmarkStart w:id="571" w:name="_DV_M388"/>
      <w:bookmarkStart w:id="572" w:name="_DV_M389"/>
      <w:bookmarkStart w:id="573" w:name="_DV_M390"/>
      <w:bookmarkStart w:id="574" w:name="_DV_M391"/>
      <w:bookmarkStart w:id="575" w:name="_DV_M392"/>
      <w:bookmarkStart w:id="576" w:name="_DV_M393"/>
      <w:bookmarkStart w:id="577" w:name="_DV_M394"/>
      <w:bookmarkStart w:id="578" w:name="_Ref491189117"/>
      <w:bookmarkStart w:id="579" w:name="_Ref53122068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EA54C5">
        <w:rPr>
          <w:rFonts w:ascii="Tahoma" w:hAnsi="Tahoma" w:cs="Tahoma"/>
          <w:szCs w:val="22"/>
        </w:rPr>
        <w:t>CLÁUSULA XI</w:t>
      </w:r>
      <w:bookmarkEnd w:id="578"/>
      <w:bookmarkEnd w:id="579"/>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80" w:name="_DV_M395"/>
      <w:bookmarkEnd w:id="580"/>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81" w:name="_Hlk58323762"/>
      <w:r w:rsidRPr="00EA54C5">
        <w:rPr>
          <w:rFonts w:ascii="Tahoma" w:hAnsi="Tahoma" w:cs="Tahoma"/>
          <w:sz w:val="22"/>
          <w:szCs w:val="22"/>
          <w:lang w:val="pt-BR"/>
        </w:rPr>
        <w:t>Todos os documentos e a</w:t>
      </w:r>
      <w:bookmarkStart w:id="582"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58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583" w:name="_DV_M396"/>
      <w:bookmarkEnd w:id="583"/>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584" w:name="_DV_M397"/>
      <w:bookmarkStart w:id="585" w:name="_DV_M398"/>
      <w:bookmarkEnd w:id="584"/>
      <w:bookmarkEnd w:id="585"/>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586"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586"/>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lastRenderedPageBreak/>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587" w:name="_DV_M407"/>
      <w:bookmarkStart w:id="588" w:name="_DV_M408"/>
      <w:bookmarkStart w:id="589" w:name="_DV_M409"/>
      <w:bookmarkStart w:id="590" w:name="_DV_M410"/>
      <w:bookmarkStart w:id="591" w:name="_DV_M411"/>
      <w:bookmarkStart w:id="592" w:name="_DV_M412"/>
      <w:bookmarkStart w:id="593" w:name="_DV_M413"/>
      <w:bookmarkStart w:id="594" w:name="_DV_M414"/>
      <w:bookmarkEnd w:id="581"/>
      <w:bookmarkEnd w:id="587"/>
      <w:bookmarkEnd w:id="588"/>
      <w:bookmarkEnd w:id="589"/>
      <w:bookmarkEnd w:id="590"/>
      <w:bookmarkEnd w:id="591"/>
      <w:bookmarkEnd w:id="592"/>
      <w:bookmarkEnd w:id="593"/>
      <w:bookmarkEnd w:id="594"/>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 e 301 a 304, 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 xml:space="preserve">Para o Banco Liquidante ou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595" w:name="_DV_M650"/>
      <w:bookmarkStart w:id="596" w:name="_DV_M651"/>
      <w:bookmarkStart w:id="597" w:name="_DV_M415"/>
      <w:bookmarkStart w:id="598" w:name="_DV_M416"/>
      <w:bookmarkStart w:id="599" w:name="_DV_M418"/>
      <w:bookmarkStart w:id="600" w:name="_DV_M419"/>
      <w:bookmarkStart w:id="601" w:name="_DV_M420"/>
      <w:bookmarkStart w:id="602" w:name="_DV_M421"/>
      <w:bookmarkStart w:id="603" w:name="_DV_M422"/>
      <w:bookmarkStart w:id="604" w:name="_DV_M423"/>
      <w:bookmarkStart w:id="605" w:name="_DV_M424"/>
      <w:bookmarkStart w:id="606" w:name="_DV_M425"/>
      <w:bookmarkStart w:id="607" w:name="_DV_M431"/>
      <w:bookmarkStart w:id="608" w:name="_DV_M432"/>
      <w:bookmarkStart w:id="609" w:name="_DV_M433"/>
      <w:bookmarkStart w:id="610" w:name="_DV_M434"/>
      <w:bookmarkStart w:id="611" w:name="_DV_M435"/>
      <w:bookmarkStart w:id="612" w:name="_DV_M436"/>
      <w:bookmarkStart w:id="613" w:name="_DV_M437"/>
      <w:bookmarkStart w:id="614" w:name="_DV_M438"/>
      <w:bookmarkStart w:id="615" w:name="_DV_M439"/>
      <w:bookmarkStart w:id="616" w:name="_DV_M440"/>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EA54C5">
        <w:rPr>
          <w:rFonts w:ascii="Tahoma" w:hAnsi="Tahoma" w:cs="Tahoma"/>
          <w:sz w:val="22"/>
          <w:szCs w:val="22"/>
          <w:u w:val="single"/>
          <w:lang w:val="pt-BR"/>
        </w:rPr>
        <w:lastRenderedPageBreak/>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617" w:name="_Hlk26133382"/>
      <w:r w:rsidRPr="00EA54C5">
        <w:rPr>
          <w:rFonts w:ascii="Tahoma" w:hAnsi="Tahoma" w:cs="Tahoma"/>
          <w:bCs/>
          <w:sz w:val="22"/>
          <w:szCs w:val="22"/>
        </w:rPr>
        <w:t>de Ofertas de Títulos Corporativos e Fundos</w:t>
      </w:r>
      <w:bookmarkEnd w:id="617"/>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618" w:name="_Hlk26133391"/>
      <w:r w:rsidRPr="00EA54C5">
        <w:rPr>
          <w:rFonts w:ascii="Tahoma" w:hAnsi="Tahoma" w:cs="Tahoma"/>
          <w:bCs/>
          <w:sz w:val="22"/>
          <w:szCs w:val="22"/>
        </w:rPr>
        <w:t>(11) 2565-5061</w:t>
      </w:r>
      <w:bookmarkEnd w:id="618"/>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19" w:name="_DV_M441"/>
      <w:bookmarkStart w:id="620" w:name="_DV_M442"/>
      <w:bookmarkEnd w:id="619"/>
      <w:bookmarkEnd w:id="620"/>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1" w:name="_DV_M443"/>
      <w:bookmarkEnd w:id="621"/>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2" w:name="_DV_M444"/>
      <w:bookmarkEnd w:id="622"/>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3" w:name="_DV_M445"/>
      <w:bookmarkEnd w:id="623"/>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4" w:name="_DV_M446"/>
      <w:bookmarkStart w:id="625" w:name="_DV_M447"/>
      <w:bookmarkEnd w:id="624"/>
      <w:bookmarkEnd w:id="625"/>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6" w:name="_DV_M448"/>
      <w:bookmarkEnd w:id="626"/>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27" w:name="_DV_M449"/>
      <w:bookmarkStart w:id="628" w:name="_DV_M450"/>
      <w:bookmarkEnd w:id="627"/>
      <w:bookmarkEnd w:id="628"/>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629" w:name="_DV_M451"/>
      <w:bookmarkStart w:id="630" w:name="_Hlk48839805"/>
      <w:bookmarkEnd w:id="629"/>
      <w:r w:rsidRPr="00EA54C5">
        <w:rPr>
          <w:rFonts w:ascii="Tahoma" w:hAnsi="Tahoma" w:cs="Tahoma"/>
          <w:sz w:val="22"/>
          <w:szCs w:val="22"/>
          <w:lang w:val="pt-BR"/>
        </w:rPr>
        <w:lastRenderedPageBreak/>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631" w:name="_DV_M452"/>
      <w:bookmarkEnd w:id="630"/>
      <w:bookmarkEnd w:id="631"/>
      <w:r w:rsidRPr="00EA54C5">
        <w:rPr>
          <w:rFonts w:ascii="Tahoma" w:hAnsi="Tahoma" w:cs="Tahoma"/>
          <w:bCs/>
          <w:sz w:val="22"/>
          <w:szCs w:val="22"/>
        </w:rPr>
        <w:t>Rio de Janeiro</w:t>
      </w:r>
      <w:r w:rsidRPr="00EA54C5">
        <w:rPr>
          <w:rFonts w:ascii="Tahoma" w:hAnsi="Tahoma" w:cs="Tahoma"/>
          <w:sz w:val="22"/>
          <w:szCs w:val="22"/>
        </w:rPr>
        <w:t xml:space="preserve">, </w:t>
      </w:r>
      <w:bookmarkStart w:id="632" w:name="_DV_M453"/>
      <w:bookmarkStart w:id="633" w:name="_DV_M454"/>
      <w:bookmarkEnd w:id="632"/>
      <w:bookmarkEnd w:id="633"/>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634" w:name="_DV_M455"/>
      <w:bookmarkStart w:id="635" w:name="_DV_M456"/>
      <w:bookmarkEnd w:id="634"/>
      <w:bookmarkEnd w:id="635"/>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636" w:name="_DV_M457"/>
      <w:bookmarkEnd w:id="636"/>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637" w:name="_DV_M458"/>
      <w:bookmarkEnd w:id="637"/>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638" w:name="_DV_M460"/>
      <w:bookmarkEnd w:id="638"/>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156A" w14:textId="77777777" w:rsidR="00E45723" w:rsidRDefault="00E45723">
      <w:r>
        <w:separator/>
      </w:r>
    </w:p>
  </w:endnote>
  <w:endnote w:type="continuationSeparator" w:id="0">
    <w:p w14:paraId="674E4E6B" w14:textId="77777777" w:rsidR="00E45723" w:rsidRDefault="00E4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E45723" w:rsidRDefault="00E45723">
    <w:pPr>
      <w:pStyle w:val="Rodap"/>
    </w:pPr>
  </w:p>
  <w:p w14:paraId="7159EE12" w14:textId="77777777" w:rsidR="00E45723" w:rsidRDefault="00E45723"/>
  <w:p w14:paraId="220F251C" w14:textId="77777777" w:rsidR="00E45723" w:rsidRDefault="00E457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029" w14:textId="1D2F3F55" w:rsidR="00E45723" w:rsidRPr="00D45200" w:rsidRDefault="00E45723">
    <w:pPr>
      <w:pStyle w:val="Rodap"/>
      <w:jc w:val="right"/>
      <w:rPr>
        <w:rFonts w:ascii="Tahoma" w:hAnsi="Tahoma" w:cs="Tahoma"/>
        <w:sz w:val="18"/>
        <w:szCs w:val="18"/>
      </w:rPr>
    </w:pPr>
    <w:r>
      <w:rPr>
        <w:rFonts w:ascii="Tahoma" w:hAnsi="Tahoma" w:cs="Tahoma"/>
        <w:noProof/>
        <w:sz w:val="18"/>
        <w:szCs w:val="18"/>
        <w:lang w:eastAsia="pt-BR"/>
      </w:rPr>
      <mc:AlternateContent>
        <mc:Choice Requires="wps">
          <w:drawing>
            <wp:anchor distT="0" distB="0" distL="114300" distR="114300" simplePos="0" relativeHeight="251660288" behindDoc="0" locked="0" layoutInCell="0" allowOverlap="1" wp14:anchorId="389D60EB" wp14:editId="1EADDDF5">
              <wp:simplePos x="0" y="0"/>
              <wp:positionH relativeFrom="page">
                <wp:posOffset>0</wp:posOffset>
              </wp:positionH>
              <wp:positionV relativeFrom="page">
                <wp:posOffset>10235565</wp:posOffset>
              </wp:positionV>
              <wp:extent cx="7560945" cy="266700"/>
              <wp:effectExtent l="0" t="0" r="0" b="0"/>
              <wp:wrapNone/>
              <wp:docPr id="2" name="MSIPCM258e44ceb40f7624823d1155"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73EC7" w14:textId="3440A1A4" w:rsidR="00E45723" w:rsidRPr="00BD7852" w:rsidRDefault="00E45723" w:rsidP="00BD7852">
                          <w:pPr>
                            <w:jc w:val="left"/>
                            <w:rPr>
                              <w:rFonts w:ascii="Calibri" w:hAnsi="Calibri" w:cs="Calibri"/>
                              <w:color w:val="000000"/>
                              <w:sz w:val="18"/>
                            </w:rPr>
                          </w:pPr>
                          <w:r w:rsidRPr="00BD785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D60EB" id="_x0000_t202" coordsize="21600,21600" o:spt="202" path="m,l,21600r21600,l21600,xe">
              <v:stroke joinstyle="miter"/>
              <v:path gradientshapeok="t" o:connecttype="rect"/>
            </v:shapetype>
            <v:shape id="MSIPCM258e44ceb40f7624823d1155"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Twp7F7MCAABGBQAA&#10;DgAAAAAAAAAAAAAAAAAuAgAAZHJzL2Uyb0RvYy54bWxQSwECLQAUAAYACAAAACEAtUOq3N4AAAAL&#10;AQAADwAAAAAAAAAAAAAAAAANBQAAZHJzL2Rvd25yZXYueG1sUEsFBgAAAAAEAAQA8wAAABgGAAAA&#10;AA==&#10;" o:allowincell="f" filled="f" stroked="f" strokeweight=".5pt">
              <v:textbox inset="20pt,0,,0">
                <w:txbxContent>
                  <w:p w14:paraId="75E73EC7" w14:textId="3440A1A4" w:rsidR="00E45723" w:rsidRPr="00BD7852" w:rsidRDefault="00E45723"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End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20</w:t>
        </w:r>
        <w:r>
          <w:rPr>
            <w:rFonts w:ascii="Tahoma" w:hAnsi="Tahoma" w:cs="Tahoma"/>
            <w:sz w:val="18"/>
            <w:szCs w:val="18"/>
          </w:rPr>
          <w:fldChar w:fldCharType="end"/>
        </w:r>
      </w:sdtContent>
    </w:sdt>
  </w:p>
  <w:p w14:paraId="1A5BE451" w14:textId="77777777" w:rsidR="00E45723" w:rsidRPr="00D45200" w:rsidRDefault="00E45723"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F404" w14:textId="270FEC24" w:rsidR="00E45723" w:rsidRDefault="00E45723">
    <w:pPr>
      <w:pStyle w:val="Rodap"/>
    </w:pPr>
    <w:r>
      <w:rPr>
        <w:noProof/>
        <w:lang w:eastAsia="pt-BR"/>
      </w:rPr>
      <mc:AlternateContent>
        <mc:Choice Requires="wps">
          <w:drawing>
            <wp:anchor distT="0" distB="0" distL="114300" distR="114300" simplePos="0" relativeHeight="251661312" behindDoc="0" locked="0" layoutInCell="0" allowOverlap="1" wp14:anchorId="28E2F97F" wp14:editId="19DB7FB6">
              <wp:simplePos x="0" y="0"/>
              <wp:positionH relativeFrom="page">
                <wp:posOffset>0</wp:posOffset>
              </wp:positionH>
              <wp:positionV relativeFrom="page">
                <wp:posOffset>10235565</wp:posOffset>
              </wp:positionV>
              <wp:extent cx="7560945" cy="266700"/>
              <wp:effectExtent l="0" t="0" r="0" b="0"/>
              <wp:wrapNone/>
              <wp:docPr id="3" name="MSIPCM8c644c3a929c27a9f3063efb"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AC657" w14:textId="0BF73465" w:rsidR="00E45723" w:rsidRPr="00BD7852" w:rsidRDefault="00E45723" w:rsidP="00BD7852">
                          <w:pPr>
                            <w:jc w:val="left"/>
                            <w:rPr>
                              <w:rFonts w:ascii="Calibri" w:hAnsi="Calibri" w:cs="Calibri"/>
                              <w:color w:val="000000"/>
                              <w:sz w:val="18"/>
                            </w:rPr>
                          </w:pPr>
                          <w:r w:rsidRPr="00BD785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E2F97F" id="_x0000_t202" coordsize="21600,21600" o:spt="202" path="m,l,21600r21600,l21600,xe">
              <v:stroke joinstyle="miter"/>
              <v:path gradientshapeok="t" o:connecttype="rect"/>
            </v:shapetype>
            <v:shape id="MSIPCM8c644c3a929c27a9f3063efb"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" o:allowincell="f" filled="f" stroked="f" strokeweight=".5pt">
              <v:textbox inset="20pt,0,,0">
                <w:txbxContent>
                  <w:p w14:paraId="0BAAC657" w14:textId="0BF73465" w:rsidR="00E45723" w:rsidRPr="00BD7852" w:rsidRDefault="00E45723"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4E23" w14:textId="77777777" w:rsidR="00E45723" w:rsidRDefault="00E45723">
      <w:pPr>
        <w:widowControl/>
      </w:pPr>
      <w:r>
        <w:separator/>
      </w:r>
    </w:p>
  </w:footnote>
  <w:footnote w:type="continuationSeparator" w:id="0">
    <w:p w14:paraId="5FD25C0B" w14:textId="77777777" w:rsidR="00E45723" w:rsidRDefault="00E45723">
      <w:pPr>
        <w:widowControl/>
      </w:pPr>
      <w:r>
        <w:continuationSeparator/>
      </w:r>
    </w:p>
  </w:footnote>
  <w:footnote w:type="continuationNotice" w:id="1">
    <w:p w14:paraId="46F664AB" w14:textId="77777777" w:rsidR="00E45723" w:rsidRDefault="00E45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E45723" w:rsidRDefault="00E45723">
    <w:pPr>
      <w:pStyle w:val="Cabealho"/>
    </w:pPr>
  </w:p>
  <w:p w14:paraId="1B5DC493" w14:textId="77777777" w:rsidR="00E45723" w:rsidRDefault="00E45723"/>
  <w:p w14:paraId="774AFE89" w14:textId="77777777" w:rsidR="00E45723" w:rsidRDefault="00E457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ABC1" w14:textId="77777777" w:rsidR="00E45723" w:rsidRDefault="00E45723">
    <w:pPr>
      <w:rPr>
        <w:rFonts w:ascii="Tahoma" w:hAnsi="Tahoma" w:cs="Tahoma"/>
        <w:sz w:val="18"/>
        <w:szCs w:val="18"/>
        <w:lang w:eastAsia="pt-BR"/>
      </w:rPr>
    </w:pPr>
  </w:p>
  <w:p w14:paraId="5607083E" w14:textId="77777777" w:rsidR="00E45723" w:rsidRDefault="00E45723">
    <w:pPr>
      <w:rPr>
        <w:rFonts w:ascii="Tahoma" w:hAnsi="Tahoma" w:cs="Tahoma"/>
        <w:sz w:val="18"/>
        <w:szCs w:val="18"/>
        <w:lang w:eastAsia="pt-BR"/>
      </w:rPr>
    </w:pPr>
    <w:r>
      <w:rPr>
        <w:rFonts w:ascii="Arial" w:hAnsi="Arial"/>
        <w:b/>
        <w:noProof/>
        <w:sz w:val="20"/>
        <w:lang w:eastAsia="pt-BR"/>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E45723" w:rsidRDefault="00E45723">
    <w:pPr>
      <w:rPr>
        <w:rFonts w:ascii="Tahoma" w:hAnsi="Tahoma" w:cs="Tahoma"/>
        <w:sz w:val="18"/>
        <w:szCs w:val="18"/>
        <w:lang w:eastAsia="pt-BR"/>
      </w:rPr>
    </w:pPr>
  </w:p>
  <w:p w14:paraId="71E506B1" w14:textId="77777777" w:rsidR="00E45723" w:rsidRDefault="00E45723">
    <w:pPr>
      <w:rPr>
        <w:rFonts w:ascii="Tahoma" w:hAnsi="Tahoma" w:cs="Tahoma"/>
        <w:sz w:val="18"/>
        <w:szCs w:val="18"/>
        <w:lang w:eastAsia="pt-BR"/>
      </w:rPr>
    </w:pPr>
  </w:p>
  <w:p w14:paraId="7A3EB7A6" w14:textId="77777777" w:rsidR="00E45723" w:rsidRDefault="00E45723">
    <w:pPr>
      <w:rPr>
        <w:rFonts w:ascii="Tahoma" w:hAnsi="Tahoma" w:cs="Tahoma"/>
        <w:sz w:val="18"/>
        <w:szCs w:val="18"/>
        <w:lang w:eastAsia="pt-BR"/>
      </w:rPr>
    </w:pPr>
  </w:p>
  <w:p w14:paraId="5318452D" w14:textId="77777777" w:rsidR="00E45723" w:rsidRDefault="00E45723">
    <w:pPr>
      <w:rPr>
        <w:rFonts w:ascii="Tahoma" w:hAnsi="Tahoma" w:cs="Tahoma"/>
        <w:sz w:val="18"/>
        <w:szCs w:val="18"/>
        <w:lang w:eastAsia="pt-BR"/>
      </w:rPr>
    </w:pPr>
  </w:p>
  <w:p w14:paraId="6522C283" w14:textId="77777777" w:rsidR="00E45723" w:rsidRPr="00D45200" w:rsidRDefault="00E45723">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ADD" w14:textId="77777777" w:rsidR="00E45723" w:rsidRDefault="00E45723">
    <w:pPr>
      <w:pStyle w:val="Cabealho"/>
      <w:rPr>
        <w:rFonts w:ascii="Tahoma" w:hAnsi="Tahoma" w:cs="Tahoma"/>
        <w:sz w:val="18"/>
        <w:szCs w:val="18"/>
      </w:rPr>
    </w:pPr>
  </w:p>
  <w:p w14:paraId="6C8FC98F" w14:textId="77777777" w:rsidR="00E45723" w:rsidRDefault="00E45723">
    <w:pPr>
      <w:pStyle w:val="Cabealho"/>
      <w:rPr>
        <w:rFonts w:ascii="Tahoma" w:hAnsi="Tahoma" w:cs="Tahoma"/>
        <w:sz w:val="18"/>
        <w:szCs w:val="18"/>
      </w:rPr>
    </w:pPr>
    <w:r>
      <w:rPr>
        <w:rFonts w:ascii="Arial" w:hAnsi="Arial"/>
        <w:b/>
        <w:noProof/>
        <w:sz w:val="20"/>
        <w:lang w:eastAsia="pt-BR"/>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E45723" w:rsidRDefault="00E45723">
    <w:pPr>
      <w:pStyle w:val="Cabealho"/>
      <w:rPr>
        <w:rFonts w:ascii="Tahoma" w:hAnsi="Tahoma" w:cs="Tahoma"/>
        <w:sz w:val="18"/>
        <w:szCs w:val="18"/>
      </w:rPr>
    </w:pPr>
  </w:p>
  <w:p w14:paraId="69A08579" w14:textId="77777777" w:rsidR="00E45723" w:rsidRDefault="00E45723">
    <w:pPr>
      <w:pStyle w:val="Cabealho"/>
      <w:rPr>
        <w:rFonts w:ascii="Tahoma" w:hAnsi="Tahoma" w:cs="Tahoma"/>
        <w:sz w:val="18"/>
        <w:szCs w:val="18"/>
      </w:rPr>
    </w:pPr>
  </w:p>
  <w:p w14:paraId="4E2D67FF" w14:textId="77777777" w:rsidR="00E45723" w:rsidRDefault="00E45723">
    <w:pPr>
      <w:pStyle w:val="Cabealho"/>
      <w:rPr>
        <w:rFonts w:ascii="Tahoma" w:hAnsi="Tahoma" w:cs="Tahoma"/>
        <w:sz w:val="18"/>
        <w:szCs w:val="18"/>
      </w:rPr>
    </w:pPr>
  </w:p>
  <w:p w14:paraId="3EFB70D6" w14:textId="77777777" w:rsidR="00E45723" w:rsidRDefault="00E45723">
    <w:pPr>
      <w:pStyle w:val="Cabealho"/>
      <w:rPr>
        <w:rFonts w:ascii="Tahoma" w:hAnsi="Tahoma" w:cs="Tahoma"/>
        <w:sz w:val="18"/>
        <w:szCs w:val="18"/>
      </w:rPr>
    </w:pPr>
  </w:p>
  <w:p w14:paraId="4F249B5B" w14:textId="77777777" w:rsidR="00E45723" w:rsidRPr="00D45200" w:rsidRDefault="00E45723"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CAIO">
    <w15:presenceInfo w15:providerId="AD" w15:userId="S::caio.rhormens@itaubba.com::b8062e0b-0ba7-4c74-b420-4949de31f459"/>
  </w15:person>
  <w15:person w15:author="Alexandre Caporal">
    <w15:presenceInfo w15:providerId="AD" w15:userId="S-1-5-21-3860717119-3613559427-3598392417-3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3B7"/>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DB3"/>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4F7A69"/>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8E5"/>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852"/>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58E"/>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72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4CC"/>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 w:type="table" w:styleId="TabeladaWeb3">
    <w:name w:val="Table Web 3"/>
    <w:basedOn w:val="Tabelanormal"/>
    <w:rsid w:val="00E45723"/>
    <w:pPr>
      <w:widowControl w:val="0"/>
      <w:autoSpaceDE w:val="0"/>
      <w:autoSpaceDN w:val="0"/>
      <w:adjustRightInd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E457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escrituracaorf@itau-unibanco.com.br"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lexandre.caporal@elera.com"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LongProperties xmlns="http://schemas.microsoft.com/office/2006/metadata/long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LongProperties xmlns="http://schemas.microsoft.com/office/2006/metadata/long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mso-contentType ?>
<FormTemplates xmlns="http://schemas.microsoft.com/sharepoint/v3/contenttype/forms">
  <Display>DocumentLibraryForm</Display>
  <Edit>DocumentLibraryForm</Edit>
  <New>DocumentLibraryForm</New>
</FormTemplates>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10.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11.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12.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13.xml><?xml version="1.0" encoding="utf-8"?>
<ds:datastoreItem xmlns:ds="http://schemas.openxmlformats.org/officeDocument/2006/customXml" ds:itemID="{F06FCD19-6F0F-42BF-94A2-2604259B2E05}">
  <ds:schemaRefs>
    <ds:schemaRef ds:uri="http://schemas.openxmlformats.org/officeDocument/2006/bibliography"/>
  </ds:schemaRefs>
</ds:datastoreItem>
</file>

<file path=customXml/itemProps14.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15.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1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7.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18.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19.xml><?xml version="1.0" encoding="utf-8"?>
<ds:datastoreItem xmlns:ds="http://schemas.openxmlformats.org/officeDocument/2006/customXml" ds:itemID="{1B46FCF4-F5CC-4B64-9D85-570D47FB129B}">
  <ds:schemaRefs>
    <ds:schemaRef ds:uri="http://schemas.openxmlformats.org/officeDocument/2006/bibliography"/>
  </ds:schemaRefs>
</ds:datastoreItem>
</file>

<file path=customXml/itemProps2.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20.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21.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22.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23.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24.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25.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26.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27.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9.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3.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3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1.xml><?xml version="1.0" encoding="utf-8"?>
<ds:datastoreItem xmlns:ds="http://schemas.openxmlformats.org/officeDocument/2006/customXml" ds:itemID="{17DE5A28-44B3-4123-9A32-12BF0EED5313}">
  <ds:schemaRefs>
    <ds:schemaRef ds:uri="http://schemas.openxmlformats.org/officeDocument/2006/bibliography"/>
  </ds:schemaRefs>
</ds:datastoreItem>
</file>

<file path=customXml/itemProps32.xml><?xml version="1.0" encoding="utf-8"?>
<ds:datastoreItem xmlns:ds="http://schemas.openxmlformats.org/officeDocument/2006/customXml" ds:itemID="{A1B791C0-7D8A-417C-96EB-3BE0649B01F4}">
  <ds:schemaRefs>
    <ds:schemaRef ds:uri="http://schemas.openxmlformats.org/officeDocument/2006/bibliography"/>
  </ds:schemaRefs>
</ds:datastoreItem>
</file>

<file path=customXml/itemProps33.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34.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35.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36.xml><?xml version="1.0" encoding="utf-8"?>
<ds:datastoreItem xmlns:ds="http://schemas.openxmlformats.org/officeDocument/2006/customXml" ds:itemID="{325F89B1-F6A3-4DD8-A219-775989959ECE}">
  <ds:schemaRefs>
    <ds:schemaRef ds:uri="http://schemas.openxmlformats.org/officeDocument/2006/bibliography"/>
  </ds:schemaRefs>
</ds:datastoreItem>
</file>

<file path=customXml/itemProps37.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38.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39.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4.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4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1.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42.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43.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44.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45.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46.xml><?xml version="1.0" encoding="utf-8"?>
<ds:datastoreItem xmlns:ds="http://schemas.openxmlformats.org/officeDocument/2006/customXml" ds:itemID="{47658C1B-1580-489C-B5E9-372423D359EA}">
  <ds:schemaRefs>
    <ds:schemaRef ds:uri="http://schemas.openxmlformats.org/officeDocument/2006/bibliography"/>
  </ds:schemaRefs>
</ds:datastoreItem>
</file>

<file path=customXml/itemProps47.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48.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49.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5.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50.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51.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2.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53.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54.xml><?xml version="1.0" encoding="utf-8"?>
<ds:datastoreItem xmlns:ds="http://schemas.openxmlformats.org/officeDocument/2006/customXml" ds:itemID="{D3AD5DC2-B3DC-4B4C-A194-067116733219}">
  <ds:schemaRefs>
    <ds:schemaRef ds:uri="http://schemas.openxmlformats.org/officeDocument/2006/bibliography"/>
  </ds:schemaRefs>
</ds:datastoreItem>
</file>

<file path=customXml/itemProps55.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56.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57.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8.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59.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6.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60.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1.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62.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3.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6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5.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66.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67.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8.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69.xml><?xml version="1.0" encoding="utf-8"?>
<ds:datastoreItem xmlns:ds="http://schemas.openxmlformats.org/officeDocument/2006/customXml" ds:itemID="{6778B1F3-7FD0-47C2-A658-3D24C330A75A}">
  <ds:schemaRefs>
    <ds:schemaRef ds:uri="http://schemas.openxmlformats.org/officeDocument/2006/bibliography"/>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0.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71.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72.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73.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74.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75.xml><?xml version="1.0" encoding="utf-8"?>
<ds:datastoreItem xmlns:ds="http://schemas.openxmlformats.org/officeDocument/2006/customXml" ds:itemID="{E7B7433B-E090-4BEF-9421-5F2755125F68}">
  <ds:schemaRefs>
    <ds:schemaRef ds:uri="http://schemas.openxmlformats.org/officeDocument/2006/bibliography"/>
  </ds:schemaRefs>
</ds:datastoreItem>
</file>

<file path=customXml/itemProps76.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77.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78.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79.xml><?xml version="1.0" encoding="utf-8"?>
<ds:datastoreItem xmlns:ds="http://schemas.openxmlformats.org/officeDocument/2006/customXml" ds:itemID="{C2B14AF0-CF54-49D3-9EBD-D9C61DCBB38A}">
  <ds:schemaRefs>
    <ds:schemaRef ds:uri="http://schemas.openxmlformats.org/officeDocument/2006/bibliography"/>
  </ds:schemaRefs>
</ds:datastoreItem>
</file>

<file path=customXml/itemProps8.xml><?xml version="1.0" encoding="utf-8"?>
<ds:datastoreItem xmlns:ds="http://schemas.openxmlformats.org/officeDocument/2006/customXml" ds:itemID="{AAD7F6B2-C4B5-4712-9681-8A8C496BAF3B}">
  <ds:schemaRefs>
    <ds:schemaRef ds:uri="http://schemas.openxmlformats.org/officeDocument/2006/bibliography"/>
  </ds:schemaRefs>
</ds:datastoreItem>
</file>

<file path=customXml/itemProps8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1.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82.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83.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9.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60</Pages>
  <Words>22432</Words>
  <Characters>121139</Characters>
  <Application>Microsoft Office Word</Application>
  <DocSecurity>0</DocSecurity>
  <Lines>1009</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4</cp:revision>
  <cp:lastPrinted>2020-11-24T17:27:00Z</cp:lastPrinted>
  <dcterms:created xsi:type="dcterms:W3CDTF">2021-04-13T14:44:00Z</dcterms:created>
  <dcterms:modified xsi:type="dcterms:W3CDTF">2021-04-13T17:57:00Z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