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59C5AB2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6A99F9D9"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6D72E0">
        <w:rPr>
          <w:rFonts w:ascii="Tahoma" w:hAnsi="Tahoma" w:cs="Tahoma"/>
          <w:sz w:val="22"/>
          <w:szCs w:val="22"/>
          <w:lang w:val="pt-BR"/>
        </w:rPr>
        <w:t xml:space="preserve">16 </w:t>
      </w:r>
      <w:r w:rsidRPr="00EA54C5">
        <w:rPr>
          <w:rFonts w:ascii="Tahoma" w:hAnsi="Tahoma" w:cs="Tahoma"/>
          <w:sz w:val="22"/>
          <w:szCs w:val="22"/>
          <w:lang w:val="pt-BR"/>
        </w:rPr>
        <w:t xml:space="preserve">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338A3D21"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lastRenderedPageBreak/>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6627B39A"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w:t>
      </w:r>
      <w:r w:rsidRPr="00EA54C5">
        <w:rPr>
          <w:rFonts w:ascii="Tahoma" w:hAnsi="Tahoma" w:cs="Tahoma"/>
          <w:sz w:val="22"/>
          <w:szCs w:val="22"/>
          <w:lang w:val="pt-BR"/>
        </w:rPr>
        <w:lastRenderedPageBreak/>
        <w:t xml:space="preserve">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849BB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SPEs: Janaúba I Geração Solar Energia S.A., Janaúba II Geração Solar Energia S.A., Janaúba III Geração Solar Energia S.A., Janaúba IV Geração Solar Energia S.A., Janaúba V Geração Solar Energia S.A., Janaúba VI </w:t>
      </w:r>
      <w:r w:rsidRPr="00EA54C5">
        <w:rPr>
          <w:rFonts w:ascii="Tahoma" w:hAnsi="Tahoma" w:cs="Tahoma"/>
          <w:sz w:val="22"/>
          <w:szCs w:val="22"/>
          <w:lang w:val="pt-BR"/>
        </w:rPr>
        <w:lastRenderedPageBreak/>
        <w:t>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w:t>
      </w:r>
      <w:r w:rsidR="00EA72DB">
        <w:rPr>
          <w:rFonts w:ascii="Tahoma" w:hAnsi="Tahoma" w:cs="Tahoma"/>
          <w:sz w:val="22"/>
          <w:szCs w:val="22"/>
          <w:lang w:val="pt-BR"/>
        </w:rPr>
        <w:t xml:space="preserve">, com capacidade instalada total de </w:t>
      </w:r>
      <w:del w:id="49" w:author="Caio Sella Rhormens" w:date="2021-04-15T22:04:00Z">
        <w:r w:rsidR="00D26168" w:rsidDel="00976780">
          <w:rPr>
            <w:rFonts w:ascii="Tahoma" w:hAnsi="Tahoma" w:cs="Tahoma"/>
            <w:sz w:val="22"/>
            <w:szCs w:val="22"/>
            <w:lang w:val="pt-BR"/>
          </w:rPr>
          <w:delText xml:space="preserve">até </w:delText>
        </w:r>
      </w:del>
      <w:r w:rsidR="00EA72DB">
        <w:rPr>
          <w:rFonts w:ascii="Tahoma" w:hAnsi="Tahoma" w:cs="Tahoma"/>
          <w:sz w:val="22"/>
          <w:szCs w:val="22"/>
          <w:lang w:val="pt-BR"/>
        </w:rPr>
        <w:t>700</w:t>
      </w:r>
      <w:r w:rsidR="00EA72DB" w:rsidRPr="003C0AB3">
        <w:rPr>
          <w:rFonts w:ascii="Tahoma" w:hAnsi="Tahoma" w:cs="Tahoma"/>
          <w:sz w:val="22"/>
          <w:szCs w:val="22"/>
          <w:lang w:val="pt-BR"/>
        </w:rPr>
        <w:t xml:space="preserve"> MW</w:t>
      </w:r>
      <w:del w:id="50" w:author="Caio Sella Rhormens" w:date="2021-04-15T22:04:00Z">
        <w:r w:rsidR="00EA72DB" w:rsidDel="00976780">
          <w:rPr>
            <w:rFonts w:ascii="Tahoma" w:hAnsi="Tahoma" w:cs="Tahoma"/>
            <w:sz w:val="22"/>
            <w:szCs w:val="22"/>
            <w:lang w:val="pt-BR"/>
          </w:rPr>
          <w:delText>m</w:delText>
        </w:r>
      </w:del>
      <w:r w:rsidRPr="00EA54C5">
        <w:rPr>
          <w:rFonts w:ascii="Tahoma" w:hAnsi="Tahoma" w:cs="Tahoma"/>
          <w:sz w:val="22"/>
          <w:szCs w:val="22"/>
          <w:lang w:val="pt-BR"/>
        </w:rPr>
        <w:t xml:space="preserve">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r w:rsidR="00EA022E" w:rsidRPr="00472750">
        <w:rPr>
          <w:rFonts w:ascii="Tahoma" w:hAnsi="Tahoma" w:cs="Tahoma"/>
          <w:b/>
          <w:bCs/>
          <w:sz w:val="22"/>
          <w:szCs w:val="22"/>
          <w:lang w:val="pt-BR"/>
        </w:rPr>
        <w:t>ii</w:t>
      </w:r>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15088F" w:rsidRPr="00EA54C5">
        <w:rPr>
          <w:rFonts w:ascii="Tahoma" w:hAnsi="Tahoma" w:cs="Tahoma"/>
          <w:sz w:val="22"/>
          <w:szCs w:val="22"/>
          <w:lang w:val="pt-BR"/>
        </w:rPr>
        <w:t>de R$150.000.000,00 (cento e cinquenta milhões de reais)</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Coordenador. O plano de distribuição será fixado pelo Coordenador, em conjunto com a Emissora, levando em consideração suas relações com </w:t>
      </w:r>
      <w:r w:rsidRPr="00EA54C5">
        <w:rPr>
          <w:rFonts w:ascii="Tahoma" w:hAnsi="Tahoma" w:cs="Tahoma"/>
          <w:sz w:val="22"/>
          <w:szCs w:val="22"/>
          <w:lang w:val="pt-BR"/>
        </w:rPr>
        <w:lastRenderedPageBreak/>
        <w:t>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w:t>
      </w:r>
      <w:r w:rsidRPr="00EA54C5">
        <w:rPr>
          <w:rFonts w:ascii="Tahoma" w:hAnsi="Tahoma" w:cs="Tahoma"/>
          <w:bCs/>
          <w:iCs/>
          <w:sz w:val="22"/>
          <w:szCs w:val="22"/>
          <w:lang w:val="pt-BR"/>
        </w:rPr>
        <w:lastRenderedPageBreak/>
        <w:t xml:space="preserve">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1"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51"/>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2" w:name="_DV_M71"/>
      <w:bookmarkEnd w:id="52"/>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3" w:name="_Ref531273171"/>
      <w:r w:rsidRPr="00EA54C5">
        <w:rPr>
          <w:rFonts w:ascii="Tahoma" w:hAnsi="Tahoma" w:cs="Tahoma"/>
          <w:b/>
          <w:sz w:val="22"/>
          <w:szCs w:val="22"/>
          <w:lang w:val="pt-BR"/>
        </w:rPr>
        <w:t>Espécie</w:t>
      </w:r>
      <w:bookmarkEnd w:id="53"/>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4"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4"/>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5"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6" w:name="_Hlk48606018"/>
      <w:r w:rsidRPr="00EA54C5">
        <w:rPr>
          <w:rFonts w:ascii="Tahoma" w:hAnsi="Tahoma" w:cs="Tahoma"/>
          <w:sz w:val="22"/>
          <w:szCs w:val="22"/>
          <w:lang w:val="pt-BR"/>
        </w:rPr>
        <w:t>(conforme definido abaixo)</w:t>
      </w:r>
      <w:bookmarkEnd w:id="56"/>
      <w:r w:rsidRPr="00EA54C5">
        <w:rPr>
          <w:rFonts w:ascii="Tahoma" w:hAnsi="Tahoma" w:cs="Tahoma"/>
          <w:sz w:val="22"/>
          <w:szCs w:val="22"/>
          <w:lang w:val="pt-BR"/>
        </w:rPr>
        <w:t xml:space="preserve"> para cancelamento da totalidade das Debêntures, conforme os </w:t>
      </w:r>
      <w:bookmarkEnd w:id="55"/>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7" w:name="_Ref420335400"/>
      <w:r w:rsidRPr="00EA54C5">
        <w:rPr>
          <w:rFonts w:ascii="Tahoma" w:hAnsi="Tahoma" w:cs="Tahoma"/>
          <w:b/>
          <w:sz w:val="22"/>
          <w:szCs w:val="22"/>
          <w:lang w:val="pt-BR"/>
        </w:rPr>
        <w:t>Quantidade de Debêntures</w:t>
      </w:r>
      <w:bookmarkEnd w:id="57"/>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8" w:name="_Hlk69145916"/>
      <w:bookmarkStart w:id="59"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8"/>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9"/>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60" w:name="_Ref420335686"/>
      <w:bookmarkStart w:id="61" w:name="_Ref510430585"/>
      <w:bookmarkStart w:id="62" w:name="_Ref435688993"/>
      <w:r w:rsidR="00E265EA">
        <w:rPr>
          <w:rFonts w:ascii="Tahoma" w:hAnsi="Tahoma" w:cs="Tahoma"/>
          <w:b/>
          <w:sz w:val="22"/>
          <w:szCs w:val="22"/>
          <w:lang w:val="pt-BR"/>
        </w:rPr>
        <w:t xml:space="preserve"> </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3" w:name="_Hlk69145952"/>
      <w:bookmarkStart w:id="64"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5" w:name="_Hlk48606306"/>
      <w:r w:rsidRPr="00EA54C5">
        <w:rPr>
          <w:rFonts w:ascii="Tahoma" w:hAnsi="Tahoma" w:cs="Tahoma"/>
          <w:sz w:val="22"/>
          <w:szCs w:val="22"/>
          <w:lang w:val="pt-BR"/>
        </w:rPr>
        <w:t>página na rede mundial de computadores</w:t>
      </w:r>
      <w:bookmarkEnd w:id="65"/>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3"/>
      <w:r w:rsidR="002E7F06">
        <w:rPr>
          <w:rFonts w:ascii="Tahoma" w:hAnsi="Tahoma" w:cs="Tahoma"/>
          <w:sz w:val="22"/>
          <w:szCs w:val="22"/>
          <w:lang w:val="pt-BR"/>
        </w:rPr>
        <w:t>.</w:t>
      </w:r>
      <w:bookmarkEnd w:id="64"/>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60"/>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lastRenderedPageBreak/>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6"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7" w:name="_Ref531515866"/>
      <w:bookmarkEnd w:id="66"/>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pro rata temporis</w:t>
      </w:r>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data de início da rentabilidade das </w:t>
      </w:r>
      <w:r w:rsidR="004A730F" w:rsidRPr="004A730F">
        <w:rPr>
          <w:rFonts w:ascii="Tahoma" w:hAnsi="Tahoma" w:cs="Tahoma"/>
          <w:sz w:val="22"/>
          <w:szCs w:val="22"/>
          <w:lang w:val="pt-BR"/>
        </w:rPr>
        <w:lastRenderedPageBreak/>
        <w:t>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7"/>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61"/>
      <w:bookmarkEnd w:id="62"/>
      <w:bookmarkEnd w:id="68"/>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9"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70" w:name="_Hlk26749380"/>
      <w:r w:rsidRPr="00EA54C5">
        <w:rPr>
          <w:rFonts w:ascii="Tahoma" w:hAnsi="Tahoma" w:cs="Tahoma"/>
          <w:sz w:val="22"/>
          <w:szCs w:val="22"/>
          <w:lang w:val="pt-BR"/>
        </w:rPr>
        <w:t>na Data de Vencimento</w:t>
      </w:r>
      <w:bookmarkEnd w:id="69"/>
      <w:bookmarkEnd w:id="70"/>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71"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71"/>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 xml:space="preserve">com relação a qualquer </w:t>
      </w:r>
      <w:r w:rsidRPr="00EA54C5">
        <w:rPr>
          <w:rFonts w:ascii="Tahoma" w:hAnsi="Tahoma" w:cs="Tahoma"/>
          <w:sz w:val="22"/>
          <w:szCs w:val="22"/>
          <w:lang w:val="pt-BR"/>
        </w:rPr>
        <w:lastRenderedPageBreak/>
        <w:t>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2" w:name="_Hlk69146286"/>
      <w:r>
        <w:rPr>
          <w:rFonts w:ascii="Tahoma" w:hAnsi="Tahoma" w:cs="Tahoma"/>
          <w:sz w:val="22"/>
          <w:szCs w:val="22"/>
          <w:lang w:val="pt-BR"/>
        </w:rPr>
        <w:t xml:space="preserve">Sem prejuízo da Remuneração das Debêntures, </w:t>
      </w:r>
      <w:bookmarkEnd w:id="72"/>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3" w:name="_Hlk69151690"/>
      <w:bookmarkStart w:id="74" w:name="_Hlk69146304"/>
      <w:r w:rsidRPr="00BB7501">
        <w:rPr>
          <w:rFonts w:ascii="Tahoma" w:hAnsi="Tahoma" w:cs="Tahoma"/>
          <w:sz w:val="22"/>
          <w:szCs w:val="22"/>
          <w:lang w:val="pt-BR"/>
        </w:rPr>
        <w:t>os débitos em atraso vencidos e não pagos pela Emissora, ficarão sujeitos a,</w:t>
      </w:r>
      <w:bookmarkEnd w:id="73"/>
      <w:r w:rsidRPr="00BB7501">
        <w:rPr>
          <w:rFonts w:ascii="Tahoma" w:hAnsi="Tahoma" w:cs="Tahoma"/>
          <w:sz w:val="22"/>
          <w:szCs w:val="22"/>
          <w:lang w:val="pt-BR"/>
        </w:rPr>
        <w:t xml:space="preserve"> </w:t>
      </w:r>
      <w:bookmarkEnd w:id="74"/>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5" w:name="_Hlk69151722"/>
      <w:r>
        <w:rPr>
          <w:rFonts w:ascii="Tahoma" w:hAnsi="Tahoma" w:cs="Tahoma"/>
          <w:sz w:val="22"/>
          <w:szCs w:val="22"/>
          <w:lang w:val="pt-BR"/>
        </w:rPr>
        <w:t xml:space="preserve">, </w:t>
      </w:r>
      <w:bookmarkStart w:id="76" w:name="_Hlk69146346"/>
      <w:r>
        <w:rPr>
          <w:rFonts w:ascii="Tahoma" w:hAnsi="Tahoma" w:cs="Tahoma"/>
          <w:sz w:val="22"/>
          <w:szCs w:val="22"/>
          <w:lang w:val="pt-BR"/>
        </w:rPr>
        <w:t>ambos calculados sobre o montante devido e não pago</w:t>
      </w:r>
      <w:bookmarkEnd w:id="76"/>
      <w:r w:rsidR="005308A2" w:rsidRPr="00EA54C5">
        <w:rPr>
          <w:rFonts w:ascii="Tahoma" w:hAnsi="Tahoma" w:cs="Tahoma"/>
          <w:sz w:val="22"/>
          <w:szCs w:val="22"/>
          <w:lang w:val="pt-BR"/>
        </w:rPr>
        <w:t xml:space="preserve"> </w:t>
      </w:r>
      <w:bookmarkEnd w:id="75"/>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7" w:name="_Ref420336525"/>
      <w:r w:rsidRPr="00EA54C5">
        <w:rPr>
          <w:rFonts w:ascii="Tahoma" w:hAnsi="Tahoma" w:cs="Tahoma"/>
          <w:b/>
          <w:sz w:val="22"/>
          <w:szCs w:val="22"/>
          <w:lang w:val="pt-BR"/>
        </w:rPr>
        <w:t>Publicidade</w:t>
      </w:r>
      <w:bookmarkEnd w:id="77"/>
    </w:p>
    <w:p w14:paraId="6DEA30FF" w14:textId="77777777"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8"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8"/>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9" w:name="_Ref435690063"/>
      <w:r w:rsidRPr="00EA54C5">
        <w:rPr>
          <w:rFonts w:ascii="Tahoma" w:hAnsi="Tahoma" w:cs="Tahoma"/>
          <w:sz w:val="22"/>
          <w:szCs w:val="22"/>
          <w:lang w:val="pt-BR"/>
        </w:rPr>
        <w:t xml:space="preserve">Caso qualquer Debenturista goze de algum tipo de imunidade ou isenção tributária, este deverá encaminhar ao Banco Liquidante e à Emissora, com, no mínimo, 10 (dez) Dias Úteis de antecedência em relação à data prevista para recebimento de quaisquer valores </w:t>
      </w:r>
      <w:r w:rsidRPr="00EA54C5">
        <w:rPr>
          <w:rFonts w:ascii="Tahoma" w:hAnsi="Tahoma" w:cs="Tahoma"/>
          <w:sz w:val="22"/>
          <w:szCs w:val="22"/>
          <w:lang w:val="pt-BR"/>
        </w:rPr>
        <w:lastRenderedPageBreak/>
        <w:t>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9"/>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0" w:name="_DV_M70"/>
      <w:bookmarkEnd w:id="80"/>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1" w:name="_Ref515873445"/>
      <w:r w:rsidRPr="00EA54C5">
        <w:rPr>
          <w:rFonts w:ascii="Tahoma" w:hAnsi="Tahoma" w:cs="Tahoma"/>
          <w:b/>
          <w:sz w:val="22"/>
          <w:szCs w:val="22"/>
          <w:lang w:val="pt-BR"/>
        </w:rPr>
        <w:t>Garantia</w:t>
      </w:r>
      <w:bookmarkEnd w:id="81"/>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2"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xml:space="preserve">, incluindo todos os frutos, lucros, </w:t>
      </w:r>
      <w:r w:rsidRPr="00EA54C5">
        <w:rPr>
          <w:rFonts w:ascii="Tahoma" w:hAnsi="Tahoma" w:cs="Tahoma"/>
          <w:sz w:val="22"/>
          <w:szCs w:val="22"/>
          <w:lang w:val="pt-BR"/>
        </w:rPr>
        <w:lastRenderedPageBreak/>
        <w:t>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2"/>
    </w:p>
    <w:p w14:paraId="5DA57CF0" w14:textId="49A4AC97"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w:t>
      </w:r>
      <w:r w:rsidR="000D4B54" w:rsidRPr="007418DF">
        <w:rPr>
          <w:rFonts w:ascii="Tahoma" w:hAnsi="Tahoma" w:cs="Tahoma"/>
          <w:sz w:val="22"/>
          <w:szCs w:val="22"/>
          <w:lang w:val="pt-BR"/>
        </w:rPr>
        <w:t xml:space="preserve">, oitocentas e cinquenta e uma) </w:t>
      </w:r>
      <w:r w:rsidRPr="007418DF">
        <w:rPr>
          <w:rFonts w:ascii="Tahoma" w:hAnsi="Tahoma" w:cs="Tahoma"/>
          <w:sz w:val="22"/>
          <w:szCs w:val="22"/>
          <w:lang w:val="pt-BR"/>
        </w:rPr>
        <w:t>ações ordinárias, nominativas e sem valor nominal.</w:t>
      </w:r>
    </w:p>
    <w:p w14:paraId="79F244F8" w14:textId="6B6BA5EB"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7418DF">
        <w:rPr>
          <w:rFonts w:ascii="Tahoma" w:hAnsi="Tahoma" w:cs="Tahoma"/>
          <w:sz w:val="22"/>
          <w:szCs w:val="22"/>
          <w:lang w:val="pt-BR"/>
        </w:rPr>
        <w:t>Com base no valor patrimonial das ações ordinárias, conforme demonstrações financeiras auditadas da Emissora em 31/12/2020 o valor das ações representativas do capital social da Emissora é de R$</w:t>
      </w:r>
      <w:r w:rsidR="000D4B54" w:rsidRPr="007418DF">
        <w:rPr>
          <w:rFonts w:ascii="Tahoma" w:hAnsi="Tahoma" w:cs="Tahoma"/>
          <w:sz w:val="22"/>
          <w:szCs w:val="22"/>
          <w:lang w:val="pt-BR"/>
        </w:rPr>
        <w:t>150.869.694,66 (cento e cinquenta milhões, oitocent</w:t>
      </w:r>
      <w:r w:rsidR="007418DF">
        <w:rPr>
          <w:rFonts w:ascii="Tahoma" w:hAnsi="Tahoma" w:cs="Tahoma"/>
          <w:sz w:val="22"/>
          <w:szCs w:val="22"/>
          <w:lang w:val="pt-BR"/>
        </w:rPr>
        <w:t>o</w:t>
      </w:r>
      <w:r w:rsidR="000D4B54" w:rsidRPr="007418DF">
        <w:rPr>
          <w:rFonts w:ascii="Tahoma" w:hAnsi="Tahoma" w:cs="Tahoma"/>
          <w:sz w:val="22"/>
          <w:szCs w:val="22"/>
          <w:lang w:val="pt-BR"/>
        </w:rPr>
        <w:t xml:space="preserve">s e </w:t>
      </w:r>
      <w:r w:rsidR="007418DF">
        <w:rPr>
          <w:rFonts w:ascii="Tahoma" w:hAnsi="Tahoma" w:cs="Tahoma"/>
          <w:sz w:val="22"/>
          <w:szCs w:val="22"/>
          <w:lang w:val="pt-BR"/>
        </w:rPr>
        <w:t xml:space="preserve">sessenta </w:t>
      </w:r>
      <w:r w:rsidR="000D4B54" w:rsidRPr="007418DF">
        <w:rPr>
          <w:rFonts w:ascii="Tahoma" w:hAnsi="Tahoma" w:cs="Tahoma"/>
          <w:sz w:val="22"/>
          <w:szCs w:val="22"/>
          <w:lang w:val="pt-BR"/>
        </w:rPr>
        <w:t>e nove mil, seiscent</w:t>
      </w:r>
      <w:r w:rsidR="007418DF">
        <w:rPr>
          <w:rFonts w:ascii="Tahoma" w:hAnsi="Tahoma" w:cs="Tahoma"/>
          <w:sz w:val="22"/>
          <w:szCs w:val="22"/>
          <w:lang w:val="pt-BR"/>
        </w:rPr>
        <w:t>o</w:t>
      </w:r>
      <w:r w:rsidR="000D4B54" w:rsidRPr="007418DF">
        <w:rPr>
          <w:rFonts w:ascii="Tahoma" w:hAnsi="Tahoma" w:cs="Tahoma"/>
          <w:sz w:val="22"/>
          <w:szCs w:val="22"/>
          <w:lang w:val="pt-BR"/>
        </w:rPr>
        <w:t>s e noventa e quatro reais e sessenta e seis centavos)</w:t>
      </w:r>
      <w:r w:rsidRPr="007418DF">
        <w:rPr>
          <w:rFonts w:ascii="Tahoma" w:hAnsi="Tahoma" w:cs="Tahoma"/>
          <w:sz w:val="22"/>
          <w:szCs w:val="22"/>
          <w:lang w:val="pt-BR"/>
        </w:rPr>
        <w:t xml:space="preserve">, representando </w:t>
      </w:r>
      <w:r w:rsidR="007418DF">
        <w:rPr>
          <w:rFonts w:ascii="Tahoma" w:hAnsi="Tahoma" w:cs="Tahoma"/>
          <w:sz w:val="22"/>
          <w:szCs w:val="22"/>
          <w:lang w:val="pt-BR"/>
        </w:rPr>
        <w:t>43,11</w:t>
      </w:r>
      <w:r w:rsidRPr="007418DF">
        <w:rPr>
          <w:rFonts w:ascii="Tahoma" w:hAnsi="Tahoma" w:cs="Tahoma"/>
          <w:sz w:val="22"/>
          <w:szCs w:val="22"/>
          <w:lang w:val="pt-BR"/>
        </w:rPr>
        <w:t xml:space="preserve">% </w:t>
      </w:r>
      <w:r w:rsidR="000D4B54" w:rsidRPr="007418DF">
        <w:rPr>
          <w:rFonts w:ascii="Tahoma" w:hAnsi="Tahoma" w:cs="Tahoma"/>
          <w:sz w:val="22"/>
          <w:szCs w:val="22"/>
          <w:lang w:val="pt-BR"/>
        </w:rPr>
        <w:t>(</w:t>
      </w:r>
      <w:r w:rsidR="007418DF">
        <w:rPr>
          <w:rFonts w:ascii="Tahoma" w:hAnsi="Tahoma" w:cs="Tahoma"/>
          <w:sz w:val="22"/>
          <w:szCs w:val="22"/>
          <w:lang w:val="pt-BR"/>
        </w:rPr>
        <w:t xml:space="preserve">quarenta e três inteiros e onze centésimos </w:t>
      </w:r>
      <w:r w:rsidR="000D4B54" w:rsidRPr="007418DF">
        <w:rPr>
          <w:rFonts w:ascii="Tahoma" w:hAnsi="Tahoma" w:cs="Tahoma"/>
          <w:sz w:val="22"/>
          <w:szCs w:val="22"/>
          <w:lang w:val="pt-BR"/>
        </w:rPr>
        <w:t xml:space="preserve">por cento) </w:t>
      </w:r>
      <w:r w:rsidRPr="007418DF">
        <w:rPr>
          <w:rFonts w:ascii="Tahoma" w:hAnsi="Tahoma" w:cs="Tahoma"/>
          <w:sz w:val="22"/>
          <w:szCs w:val="22"/>
          <w:lang w:val="pt-BR"/>
        </w:rPr>
        <w:t>do valor total da Emissão da Data de Emissão.</w:t>
      </w:r>
      <w:r w:rsidR="00905917" w:rsidRPr="007418DF">
        <w:rPr>
          <w:rFonts w:ascii="Tahoma" w:hAnsi="Tahoma" w:cs="Tahoma"/>
          <w:sz w:val="22"/>
          <w:szCs w:val="22"/>
          <w:lang w:val="pt-BR"/>
        </w:rPr>
        <w:t xml:space="preserve"> </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3"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4"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3"/>
    <w:bookmarkEnd w:id="84"/>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5"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5"/>
      <w:r w:rsidRPr="00EA54C5">
        <w:rPr>
          <w:rFonts w:ascii="Tahoma" w:hAnsi="Tahoma" w:cs="Tahoma"/>
          <w:sz w:val="22"/>
          <w:szCs w:val="22"/>
          <w:lang w:val="pt-BR"/>
        </w:rPr>
        <w:t xml:space="preserve"> e artigos 130 e 794, </w:t>
      </w:r>
      <w:bookmarkStart w:id="86"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6"/>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lastRenderedPageBreak/>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7"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7"/>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8"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88"/>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lastRenderedPageBreak/>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9" w:name="_Ref47311108"/>
      <w:r w:rsidRPr="00EA54C5">
        <w:rPr>
          <w:rFonts w:ascii="Tahoma" w:hAnsi="Tahoma" w:cs="Tahoma"/>
          <w:b/>
          <w:sz w:val="22"/>
          <w:szCs w:val="22"/>
          <w:lang w:val="pt-BR"/>
        </w:rPr>
        <w:t>Resgate Antecipado Facultativo</w:t>
      </w:r>
      <w:bookmarkEnd w:id="89"/>
    </w:p>
    <w:p w14:paraId="736D61D3" w14:textId="47209BC3"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a partir de [•] de [•] de </w:t>
      </w:r>
      <w:r w:rsidR="001470BE">
        <w:rPr>
          <w:rFonts w:ascii="Tahoma" w:hAnsi="Tahoma" w:cs="Tahoma"/>
          <w:sz w:val="22"/>
          <w:szCs w:val="22"/>
          <w:lang w:val="pt-BR"/>
        </w:rPr>
        <w:t>2021</w:t>
      </w:r>
      <w:r w:rsidRPr="00EA54C5">
        <w:rPr>
          <w:rFonts w:ascii="Tahoma" w:hAnsi="Tahoma" w:cs="Tahoma"/>
          <w:sz w:val="22"/>
          <w:szCs w:val="22"/>
          <w:lang w:val="pt-BR"/>
        </w:rPr>
        <w:t>,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Favor confirmar a partir de quando poderá ser realizada o Regate Antecipado Facultativo Total</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leGrid"/>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74E8D004" w14:textId="402046DB" w:rsidTr="00D93722">
        <w:trPr>
          <w:trHeight w:val="986"/>
          <w:jc w:val="center"/>
        </w:trPr>
        <w:tc>
          <w:tcPr>
            <w:tcW w:w="3624" w:type="dxa"/>
          </w:tcPr>
          <w:p w14:paraId="6E02A14A" w14:textId="64FBDE1A"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del w:id="90" w:author="Caio Sella Rhormens" w:date="2021-04-15T22:04:00Z">
              <w:r w:rsidRPr="00EA54C5" w:rsidDel="00976780">
                <w:rPr>
                  <w:rFonts w:ascii="Tahoma" w:hAnsi="Tahoma" w:cs="Tahoma"/>
                  <w:sz w:val="22"/>
                  <w:szCs w:val="22"/>
                  <w:lang w:val="pt-BR"/>
                </w:rPr>
                <w:delText xml:space="preserve">[•] </w:delText>
              </w:r>
            </w:del>
            <w:ins w:id="91" w:author="Caio Sella Rhormens" w:date="2021-04-15T22:04:00Z">
              <w:r w:rsidR="00976780">
                <w:rPr>
                  <w:rFonts w:ascii="Tahoma" w:hAnsi="Tahoma" w:cs="Tahoma"/>
                  <w:sz w:val="22"/>
                  <w:szCs w:val="22"/>
                  <w:lang w:val="pt-BR"/>
                </w:rPr>
                <w:t>1</w:t>
              </w:r>
            </w:ins>
            <w:ins w:id="92" w:author="Caio Sella Rhormens" w:date="2021-04-15T22:05:00Z">
              <w:r w:rsidR="00976780">
                <w:rPr>
                  <w:rFonts w:ascii="Tahoma" w:hAnsi="Tahoma" w:cs="Tahoma"/>
                  <w:sz w:val="22"/>
                  <w:szCs w:val="22"/>
                  <w:lang w:val="pt-BR"/>
                </w:rPr>
                <w:t>6</w:t>
              </w:r>
            </w:ins>
            <w:ins w:id="93" w:author="Caio Sella Rhormens" w:date="2021-04-15T22:04:00Z">
              <w:r w:rsidR="00976780" w:rsidRPr="00EA54C5">
                <w:rPr>
                  <w:rFonts w:ascii="Tahoma" w:hAnsi="Tahoma" w:cs="Tahoma"/>
                  <w:sz w:val="22"/>
                  <w:szCs w:val="22"/>
                  <w:lang w:val="pt-BR"/>
                </w:rPr>
                <w:t xml:space="preserve"> </w:t>
              </w:r>
            </w:ins>
            <w:r w:rsidRPr="00EA54C5">
              <w:rPr>
                <w:rFonts w:ascii="Tahoma" w:hAnsi="Tahoma" w:cs="Tahoma"/>
                <w:sz w:val="22"/>
                <w:szCs w:val="22"/>
                <w:lang w:val="pt-BR"/>
              </w:rPr>
              <w:t xml:space="preserve">de </w:t>
            </w:r>
            <w:del w:id="94" w:author="Caio Sella Rhormens" w:date="2021-04-15T22:04:00Z">
              <w:r w:rsidR="00EA72DB" w:rsidDel="00976780">
                <w:rPr>
                  <w:rFonts w:ascii="Tahoma" w:hAnsi="Tahoma" w:cs="Tahoma"/>
                  <w:sz w:val="22"/>
                  <w:szCs w:val="22"/>
                  <w:lang w:val="pt-BR"/>
                </w:rPr>
                <w:delText>[•]</w:delText>
              </w:r>
              <w:r w:rsidR="00EA72DB" w:rsidRPr="00EA54C5" w:rsidDel="00976780">
                <w:rPr>
                  <w:rFonts w:ascii="Tahoma" w:hAnsi="Tahoma" w:cs="Tahoma"/>
                  <w:sz w:val="22"/>
                  <w:szCs w:val="22"/>
                  <w:lang w:val="pt-BR"/>
                </w:rPr>
                <w:delText xml:space="preserve"> </w:delText>
              </w:r>
            </w:del>
            <w:ins w:id="95" w:author="Caio Sella Rhormens" w:date="2021-04-15T22:04:00Z">
              <w:r w:rsidR="00976780">
                <w:rPr>
                  <w:rFonts w:ascii="Tahoma" w:hAnsi="Tahoma" w:cs="Tahoma"/>
                  <w:sz w:val="22"/>
                  <w:szCs w:val="22"/>
                  <w:lang w:val="pt-BR"/>
                </w:rPr>
                <w:t>abril</w:t>
              </w:r>
              <w:r w:rsidR="00976780" w:rsidRPr="00EA54C5">
                <w:rPr>
                  <w:rFonts w:ascii="Tahoma" w:hAnsi="Tahoma" w:cs="Tahoma"/>
                  <w:sz w:val="22"/>
                  <w:szCs w:val="22"/>
                  <w:lang w:val="pt-BR"/>
                </w:rPr>
                <w:t xml:space="preserve"> </w:t>
              </w:r>
            </w:ins>
            <w:r w:rsidRPr="00EA54C5">
              <w:rPr>
                <w:rFonts w:ascii="Tahoma" w:hAnsi="Tahoma" w:cs="Tahoma"/>
                <w:sz w:val="22"/>
                <w:szCs w:val="22"/>
                <w:lang w:val="pt-BR"/>
              </w:rPr>
              <w:t>de 2021 (</w:t>
            </w:r>
            <w:del w:id="96" w:author="Caio Sella Rhormens" w:date="2021-04-15T22:05:00Z">
              <w:r w:rsidRPr="00EA54C5" w:rsidDel="00976780">
                <w:rPr>
                  <w:rFonts w:ascii="Tahoma" w:hAnsi="Tahoma" w:cs="Tahoma"/>
                  <w:sz w:val="22"/>
                  <w:szCs w:val="22"/>
                  <w:lang w:val="pt-BR"/>
                </w:rPr>
                <w:delText>inclusive</w:delText>
              </w:r>
            </w:del>
            <w:ins w:id="97" w:author="Caio Sella Rhormens" w:date="2021-04-15T22:05:00Z">
              <w:r w:rsidR="00976780">
                <w:rPr>
                  <w:rFonts w:ascii="Tahoma" w:hAnsi="Tahoma" w:cs="Tahoma"/>
                  <w:sz w:val="22"/>
                  <w:szCs w:val="22"/>
                  <w:lang w:val="pt-BR"/>
                </w:rPr>
                <w:t>exclusive</w:t>
              </w:r>
            </w:ins>
            <w:r w:rsidRPr="00EA54C5">
              <w:rPr>
                <w:rFonts w:ascii="Tahoma" w:hAnsi="Tahoma" w:cs="Tahoma"/>
                <w:sz w:val="22"/>
                <w:szCs w:val="22"/>
                <w:lang w:val="pt-BR"/>
              </w:rPr>
              <w:t xml:space="preserve">) até </w:t>
            </w:r>
            <w:del w:id="98" w:author="Caio Sella Rhormens" w:date="2021-04-15T22:05:00Z">
              <w:r w:rsidRPr="00EA54C5" w:rsidDel="00976780">
                <w:rPr>
                  <w:rFonts w:ascii="Tahoma" w:hAnsi="Tahoma" w:cs="Tahoma"/>
                  <w:sz w:val="22"/>
                  <w:szCs w:val="22"/>
                  <w:lang w:val="pt-BR"/>
                </w:rPr>
                <w:delText xml:space="preserve">[•] </w:delText>
              </w:r>
            </w:del>
            <w:ins w:id="99" w:author="Caio Sella Rhormens" w:date="2021-04-15T22:05:00Z">
              <w:r w:rsidR="00976780">
                <w:rPr>
                  <w:rFonts w:ascii="Tahoma" w:hAnsi="Tahoma" w:cs="Tahoma"/>
                  <w:sz w:val="22"/>
                  <w:szCs w:val="22"/>
                  <w:lang w:val="pt-BR"/>
                </w:rPr>
                <w:t>16</w:t>
              </w:r>
              <w:r w:rsidR="00976780" w:rsidRPr="00EA54C5">
                <w:rPr>
                  <w:rFonts w:ascii="Tahoma" w:hAnsi="Tahoma" w:cs="Tahoma"/>
                  <w:sz w:val="22"/>
                  <w:szCs w:val="22"/>
                  <w:lang w:val="pt-BR"/>
                </w:rPr>
                <w:t xml:space="preserve"> </w:t>
              </w:r>
            </w:ins>
            <w:r w:rsidRPr="00EA54C5">
              <w:rPr>
                <w:rFonts w:ascii="Tahoma" w:hAnsi="Tahoma" w:cs="Tahoma"/>
                <w:sz w:val="22"/>
                <w:szCs w:val="22"/>
                <w:lang w:val="pt-BR"/>
              </w:rPr>
              <w:t xml:space="preserve">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de 2021 (</w:t>
            </w:r>
            <w:del w:id="100" w:author="Caio Sella Rhormens" w:date="2021-04-15T22:05:00Z">
              <w:r w:rsidRPr="00EA54C5" w:rsidDel="00976780">
                <w:rPr>
                  <w:rFonts w:ascii="Tahoma" w:hAnsi="Tahoma" w:cs="Tahoma"/>
                  <w:sz w:val="22"/>
                  <w:szCs w:val="22"/>
                  <w:lang w:val="pt-BR"/>
                </w:rPr>
                <w:delText>exclusive</w:delText>
              </w:r>
            </w:del>
            <w:ins w:id="101" w:author="Caio Sella Rhormens" w:date="2021-04-15T22:05:00Z">
              <w:r w:rsidR="00976780">
                <w:rPr>
                  <w:rFonts w:ascii="Tahoma" w:hAnsi="Tahoma" w:cs="Tahoma"/>
                  <w:sz w:val="22"/>
                  <w:szCs w:val="22"/>
                  <w:lang w:val="pt-BR"/>
                </w:rPr>
                <w:t>inclusive</w:t>
              </w:r>
            </w:ins>
            <w:r w:rsidRPr="00EA54C5">
              <w:rPr>
                <w:rFonts w:ascii="Tahoma" w:hAnsi="Tahoma" w:cs="Tahoma"/>
                <w:sz w:val="22"/>
                <w:szCs w:val="22"/>
                <w:lang w:val="pt-BR"/>
              </w:rPr>
              <w:t>)</w:t>
            </w:r>
          </w:p>
        </w:tc>
        <w:tc>
          <w:tcPr>
            <w:tcW w:w="3402" w:type="dxa"/>
            <w:vAlign w:val="center"/>
          </w:tcPr>
          <w:p w14:paraId="75F28BC4" w14:textId="7925F476" w:rsidR="00BF6977" w:rsidRPr="007C60B9"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EA54C5">
              <w:rPr>
                <w:rFonts w:ascii="Tahoma" w:hAnsi="Tahoma" w:cs="Tahoma"/>
                <w:sz w:val="22"/>
                <w:szCs w:val="22"/>
                <w:lang w:val="pt-BR"/>
              </w:rPr>
              <w:t>0,25</w:t>
            </w:r>
            <w:r w:rsidRPr="007C60B9">
              <w:rPr>
                <w:rStyle w:val="null1"/>
                <w:rFonts w:ascii="Tahoma" w:hAnsi="Tahoma" w:cs="Tahoma"/>
                <w:sz w:val="22"/>
                <w:szCs w:val="22"/>
                <w:lang w:val="pt-BR"/>
              </w:rPr>
              <w:t>%</w:t>
            </w:r>
          </w:p>
        </w:tc>
      </w:tr>
      <w:tr w:rsidR="00972815" w:rsidRPr="001470BE" w14:paraId="313FF676" w14:textId="0DF3D9E7" w:rsidTr="00D93722">
        <w:trPr>
          <w:jc w:val="center"/>
        </w:trPr>
        <w:tc>
          <w:tcPr>
            <w:tcW w:w="3624" w:type="dxa"/>
          </w:tcPr>
          <w:p w14:paraId="2281265C" w14:textId="08DEA41E"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del w:id="102" w:author="Caio Sella Rhormens" w:date="2021-04-15T22:06:00Z">
              <w:r w:rsidRPr="00EA54C5" w:rsidDel="00976780">
                <w:rPr>
                  <w:rFonts w:ascii="Tahoma" w:hAnsi="Tahoma" w:cs="Tahoma"/>
                  <w:sz w:val="22"/>
                  <w:szCs w:val="22"/>
                  <w:lang w:val="pt-BR"/>
                </w:rPr>
                <w:delText xml:space="preserve">[•] </w:delText>
              </w:r>
            </w:del>
            <w:ins w:id="103" w:author="Caio Sella Rhormens" w:date="2021-04-15T22:06:00Z">
              <w:r w:rsidR="00976780">
                <w:rPr>
                  <w:rFonts w:ascii="Tahoma" w:hAnsi="Tahoma" w:cs="Tahoma"/>
                  <w:sz w:val="22"/>
                  <w:szCs w:val="22"/>
                  <w:lang w:val="pt-BR"/>
                </w:rPr>
                <w:t>17</w:t>
              </w:r>
              <w:r w:rsidR="00976780" w:rsidRPr="00EA54C5">
                <w:rPr>
                  <w:rFonts w:ascii="Tahoma" w:hAnsi="Tahoma" w:cs="Tahoma"/>
                  <w:sz w:val="22"/>
                  <w:szCs w:val="22"/>
                  <w:lang w:val="pt-BR"/>
                </w:rPr>
                <w:t xml:space="preserve"> </w:t>
              </w:r>
            </w:ins>
            <w:r w:rsidRPr="00EA54C5">
              <w:rPr>
                <w:rFonts w:ascii="Tahoma" w:hAnsi="Tahoma" w:cs="Tahoma"/>
                <w:sz w:val="22"/>
                <w:szCs w:val="22"/>
                <w:lang w:val="pt-BR"/>
              </w:rPr>
              <w:t xml:space="preserve">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EA72DB">
              <w:rPr>
                <w:rFonts w:ascii="Tahoma" w:hAnsi="Tahoma" w:cs="Tahoma"/>
                <w:sz w:val="22"/>
                <w:szCs w:val="22"/>
                <w:lang w:val="pt-BR"/>
              </w:rPr>
              <w:t>16 de novembro de 2022</w:t>
            </w:r>
            <w:r w:rsidRPr="00EA54C5">
              <w:rPr>
                <w:rFonts w:ascii="Tahoma" w:hAnsi="Tahoma" w:cs="Tahoma"/>
                <w:sz w:val="22"/>
                <w:szCs w:val="22"/>
                <w:lang w:val="pt-BR"/>
              </w:rPr>
              <w:t xml:space="preserve"> (exclusive)</w:t>
            </w:r>
          </w:p>
        </w:tc>
        <w:tc>
          <w:tcPr>
            <w:tcW w:w="3402" w:type="dxa"/>
            <w:vAlign w:val="center"/>
          </w:tcPr>
          <w:p w14:paraId="4FA96978" w14:textId="6135EC4F"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0,20</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7A594E94"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del w:id="104" w:author="Caio Sella Rhormens" w:date="2021-04-15T22:07:00Z">
              <w:r w:rsidDel="00976780">
                <w:rPr>
                  <w:rFonts w:ascii="Tahoma" w:hAnsi="Tahoma" w:cs="Tahoma"/>
                  <w:sz w:val="22"/>
                  <w:szCs w:val="22"/>
                  <w:lang w:val="pt-BR"/>
                </w:rPr>
                <w:delText xml:space="preserve">16 </w:delText>
              </w:r>
            </w:del>
            <w:ins w:id="105" w:author="Caio Sella Rhormens" w:date="2021-04-15T22:07:00Z">
              <w:r w:rsidR="00976780">
                <w:rPr>
                  <w:rFonts w:ascii="Tahoma" w:hAnsi="Tahoma" w:cs="Tahoma"/>
                  <w:sz w:val="22"/>
                  <w:szCs w:val="22"/>
                  <w:lang w:val="pt-BR"/>
                </w:rPr>
                <w:t>1</w:t>
              </w:r>
              <w:r w:rsidR="00976780">
                <w:rPr>
                  <w:rFonts w:ascii="Tahoma" w:hAnsi="Tahoma" w:cs="Tahoma"/>
                  <w:sz w:val="22"/>
                  <w:szCs w:val="22"/>
                  <w:lang w:val="pt-BR"/>
                </w:rPr>
                <w:t>7</w:t>
              </w:r>
              <w:r w:rsidR="00976780">
                <w:rPr>
                  <w:rFonts w:ascii="Tahoma" w:hAnsi="Tahoma" w:cs="Tahoma"/>
                  <w:sz w:val="22"/>
                  <w:szCs w:val="22"/>
                  <w:lang w:val="pt-BR"/>
                </w:rPr>
                <w:t xml:space="preserve"> </w:t>
              </w:r>
            </w:ins>
            <w:r>
              <w:rPr>
                <w:rFonts w:ascii="Tahoma" w:hAnsi="Tahoma" w:cs="Tahoma"/>
                <w:sz w:val="22"/>
                <w:szCs w:val="22"/>
                <w:lang w:val="pt-BR"/>
              </w:rPr>
              <w:t xml:space="preserve">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06" w:name="_Ref396157126"/>
      <w:bookmarkStart w:id="107" w:name="_Ref531517772"/>
      <w:bookmarkStart w:id="108" w:name="_Ref401219221"/>
      <w:bookmarkStart w:id="109" w:name="_Ref47049749"/>
      <w:bookmarkStart w:id="110"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106"/>
      <w:r w:rsidRPr="00EA54C5">
        <w:rPr>
          <w:rFonts w:ascii="Tahoma" w:hAnsi="Tahoma" w:cs="Tahoma"/>
          <w:b/>
          <w:sz w:val="22"/>
          <w:szCs w:val="22"/>
          <w:lang w:val="pt-BR"/>
        </w:rPr>
        <w:t>Extraordinária</w:t>
      </w:r>
      <w:bookmarkEnd w:id="107"/>
      <w:r w:rsidRPr="00EA54C5">
        <w:rPr>
          <w:rFonts w:ascii="Tahoma" w:hAnsi="Tahoma" w:cs="Tahoma"/>
          <w:b/>
          <w:sz w:val="22"/>
          <w:szCs w:val="22"/>
          <w:lang w:val="pt-BR"/>
        </w:rPr>
        <w:t xml:space="preserve"> </w:t>
      </w:r>
      <w:bookmarkEnd w:id="108"/>
      <w:r w:rsidRPr="00EA54C5">
        <w:rPr>
          <w:rFonts w:ascii="Tahoma" w:hAnsi="Tahoma" w:cs="Tahoma"/>
          <w:b/>
          <w:sz w:val="22"/>
          <w:szCs w:val="22"/>
          <w:lang w:val="pt-BR"/>
        </w:rPr>
        <w:t>Facultativa</w:t>
      </w:r>
      <w:bookmarkEnd w:id="109"/>
    </w:p>
    <w:p w14:paraId="5AC95798" w14:textId="68DC3A9A"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w:t>
      </w:r>
      <w:r w:rsidR="001470BE">
        <w:rPr>
          <w:rFonts w:ascii="Tahoma" w:hAnsi="Tahoma" w:cs="Tahoma"/>
          <w:sz w:val="22"/>
          <w:szCs w:val="22"/>
          <w:lang w:val="pt-BR"/>
        </w:rPr>
        <w:t>2021</w:t>
      </w:r>
      <w:r w:rsidRPr="00EA54C5">
        <w:rPr>
          <w:rFonts w:ascii="Tahoma" w:hAnsi="Tahoma" w:cs="Tahoma"/>
          <w:sz w:val="22"/>
          <w:szCs w:val="22"/>
          <w:lang w:val="pt-BR"/>
        </w:rPr>
        <w:t xml:space="preserve">,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Favor confirmar a partir de quando poderá ser realizada a Amortização Extraordinária Facultativa</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leGrid"/>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63C12625"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Pr>
                <w:rFonts w:ascii="Tahoma" w:hAnsi="Tahoma" w:cs="Tahoma"/>
                <w:sz w:val="22"/>
                <w:szCs w:val="22"/>
                <w:lang w:val="pt-BR"/>
              </w:rPr>
              <w:t>[•]</w:t>
            </w:r>
            <w:r w:rsidR="00EA72DB" w:rsidRPr="00EA54C5">
              <w:rPr>
                <w:rFonts w:ascii="Tahoma" w:hAnsi="Tahoma" w:cs="Tahoma"/>
                <w:sz w:val="22"/>
                <w:szCs w:val="22"/>
                <w:lang w:val="pt-BR"/>
              </w:rPr>
              <w:t xml:space="preserve"> </w:t>
            </w:r>
            <w:r w:rsidRPr="00EA54C5">
              <w:rPr>
                <w:rFonts w:ascii="Tahoma" w:hAnsi="Tahoma" w:cs="Tahoma"/>
                <w:sz w:val="22"/>
                <w:szCs w:val="22"/>
                <w:lang w:val="pt-BR"/>
              </w:rPr>
              <w:t xml:space="preserve">de 2021 (inclusive) até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03E1517B"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1470BE">
              <w:rPr>
                <w:rFonts w:ascii="Tahoma" w:hAnsi="Tahoma" w:cs="Tahoma"/>
                <w:sz w:val="22"/>
                <w:szCs w:val="22"/>
                <w:lang w:val="pt-BR"/>
              </w:rPr>
              <w:t>16 de novembro de 202</w:t>
            </w:r>
            <w:r w:rsidR="00865400">
              <w:rPr>
                <w:rFonts w:ascii="Tahoma" w:hAnsi="Tahoma" w:cs="Tahoma"/>
                <w:sz w:val="22"/>
                <w:szCs w:val="22"/>
                <w:lang w:val="pt-BR"/>
              </w:rPr>
              <w:t>2</w:t>
            </w:r>
            <w:r w:rsidRPr="00EA54C5">
              <w:rPr>
                <w:rFonts w:ascii="Tahoma" w:hAnsi="Tahoma" w:cs="Tahoma"/>
                <w:sz w:val="22"/>
                <w:szCs w:val="22"/>
                <w:lang w:val="pt-BR"/>
              </w:rPr>
              <w:t xml:space="preserve"> (exclusive)</w:t>
            </w:r>
          </w:p>
        </w:tc>
        <w:tc>
          <w:tcPr>
            <w:tcW w:w="3402" w:type="dxa"/>
            <w:vAlign w:val="center"/>
          </w:tcPr>
          <w:p w14:paraId="07669A6A" w14:textId="6812AA5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55483049"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 xml:space="preserve">16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110"/>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xml:space="preserve"> que não estejam custodiadas </w:t>
      </w:r>
      <w:r w:rsidRPr="00EA54C5">
        <w:rPr>
          <w:rFonts w:ascii="Tahoma" w:hAnsi="Tahoma" w:cs="Tahoma"/>
          <w:sz w:val="22"/>
          <w:szCs w:val="22"/>
          <w:lang w:val="pt-BR"/>
        </w:rPr>
        <w:lastRenderedPageBreak/>
        <w:t>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1"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11"/>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12" w:name="_DV_M121"/>
      <w:bookmarkStart w:id="113" w:name="_DV_M122"/>
      <w:bookmarkStart w:id="114" w:name="_DV_M123"/>
      <w:bookmarkStart w:id="115" w:name="_DV_M124"/>
      <w:bookmarkStart w:id="116" w:name="_DV_M125"/>
      <w:bookmarkStart w:id="117" w:name="_DV_M126"/>
      <w:bookmarkStart w:id="118" w:name="_DV_M127"/>
      <w:bookmarkStart w:id="119" w:name="_DV_M128"/>
      <w:bookmarkStart w:id="120" w:name="_DV_M129"/>
      <w:bookmarkStart w:id="121" w:name="_DV_M130"/>
      <w:bookmarkStart w:id="122" w:name="_DV_M131"/>
      <w:bookmarkStart w:id="123" w:name="_DV_M132"/>
      <w:bookmarkStart w:id="124" w:name="_DV_M133"/>
      <w:bookmarkStart w:id="125" w:name="_DV_M134"/>
      <w:bookmarkStart w:id="126" w:name="_DV_M135"/>
      <w:bookmarkStart w:id="127" w:name="_DV_M136"/>
      <w:bookmarkStart w:id="128" w:name="_DV_M137"/>
      <w:bookmarkStart w:id="129" w:name="_DV_M139"/>
      <w:bookmarkStart w:id="130" w:name="_DV_M140"/>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149"/>
      <w:bookmarkStart w:id="140" w:name="_DV_M150"/>
      <w:bookmarkStart w:id="141" w:name="_DV_M151"/>
      <w:bookmarkStart w:id="142" w:name="_DV_M152"/>
      <w:bookmarkStart w:id="143" w:name="_DV_M153"/>
      <w:bookmarkStart w:id="144" w:name="_DV_M154"/>
      <w:bookmarkStart w:id="145" w:name="_DV_M155"/>
      <w:bookmarkStart w:id="146" w:name="_DV_M156"/>
      <w:bookmarkStart w:id="147" w:name="_DV_M157"/>
      <w:bookmarkStart w:id="148" w:name="_DV_M158"/>
      <w:bookmarkStart w:id="149" w:name="_DV_M159"/>
      <w:bookmarkStart w:id="150" w:name="_DV_M160"/>
      <w:bookmarkStart w:id="151" w:name="_DV_M161"/>
      <w:bookmarkStart w:id="152" w:name="_DV_M162"/>
      <w:bookmarkStart w:id="153" w:name="_DV_M163"/>
      <w:bookmarkStart w:id="154" w:name="_DV_M164"/>
      <w:bookmarkStart w:id="155" w:name="_DV_M165"/>
      <w:bookmarkStart w:id="156" w:name="_Ref49118888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EA54C5">
        <w:rPr>
          <w:rFonts w:ascii="Tahoma" w:hAnsi="Tahoma" w:cs="Tahoma"/>
          <w:szCs w:val="22"/>
        </w:rPr>
        <w:t>CLÁUSULA VI</w:t>
      </w:r>
      <w:bookmarkEnd w:id="156"/>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57" w:name="_DV_M268"/>
      <w:bookmarkStart w:id="158" w:name="_Ref392008548"/>
      <w:bookmarkEnd w:id="157"/>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58"/>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59" w:name="_Ref416256173"/>
      <w:bookmarkStart w:id="160"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59"/>
      <w:bookmarkEnd w:id="160"/>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w:t>
      </w:r>
      <w:r w:rsidRPr="00EA54C5">
        <w:rPr>
          <w:rFonts w:ascii="Tahoma" w:hAnsi="Tahoma" w:cs="Tahoma"/>
          <w:sz w:val="22"/>
          <w:szCs w:val="22"/>
          <w:lang w:val="pt-BR"/>
        </w:rPr>
        <w:lastRenderedPageBreak/>
        <w:t>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1" w:name="_Hlk68608164"/>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5B62F2">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61"/>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EA20292"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5B62F2">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r>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 xml:space="preserve">Janaúba XVIII Geração Solar </w:t>
      </w:r>
      <w:r w:rsidRPr="00EA54C5">
        <w:rPr>
          <w:rFonts w:ascii="Tahoma" w:hAnsi="Tahoma" w:cs="Tahoma"/>
          <w:sz w:val="22"/>
          <w:szCs w:val="22"/>
          <w:lang w:val="pt-BR"/>
        </w:rPr>
        <w:lastRenderedPageBreak/>
        <w:t>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r w:rsidRPr="00472750">
        <w:rPr>
          <w:rFonts w:ascii="Tahoma" w:hAnsi="Tahoma" w:cs="Tahoma"/>
          <w:sz w:val="22"/>
          <w:szCs w:val="22"/>
          <w:u w:val="single"/>
          <w:lang w:val="pt-BR"/>
        </w:rPr>
        <w:t>SPEs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1809AB8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5B62F2" w:rsidRPr="00472750">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28B4332B"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EE780D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do Contrato de Alienação Fiduciária de Ações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7663E598"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do Contrato de Alienação Fiduciária de Ações e da Fiança, nos termos previstos nesta Escritura de Emissão</w:t>
      </w:r>
      <w:r w:rsidR="008C47AF">
        <w:rPr>
          <w:rFonts w:ascii="Tahoma" w:hAnsi="Tahoma" w:cs="Tahoma"/>
          <w:sz w:val="22"/>
          <w:szCs w:val="22"/>
          <w:lang w:val="pt-BR"/>
        </w:rPr>
        <w:t xml:space="preserve">: </w:t>
      </w:r>
      <w:r w:rsidR="008C47AF" w:rsidRPr="007C60B9">
        <w:rPr>
          <w:rFonts w:ascii="Tahoma" w:hAnsi="Tahoma" w:cs="Tahoma"/>
          <w:b/>
          <w:sz w:val="22"/>
          <w:szCs w:val="22"/>
          <w:lang w:val="pt-BR"/>
        </w:rPr>
        <w:t>(i)</w:t>
      </w:r>
      <w:r w:rsidR="008C47AF">
        <w:rPr>
          <w:rFonts w:ascii="Tahoma" w:hAnsi="Tahoma" w:cs="Tahoma"/>
          <w:sz w:val="22"/>
          <w:szCs w:val="22"/>
          <w:lang w:val="pt-BR"/>
        </w:rPr>
        <w:t> </w:t>
      </w:r>
      <w:r w:rsidR="008C47AF" w:rsidRPr="008C47AF">
        <w:rPr>
          <w:rFonts w:ascii="Tahoma" w:hAnsi="Tahoma" w:cs="Tahoma"/>
          <w:sz w:val="22"/>
          <w:szCs w:val="22"/>
          <w:lang w:val="pt-BR"/>
        </w:rPr>
        <w:t>da Garantia Real, conforme prevista no Contrato de Alienação Fiduciária de Ações</w:t>
      </w:r>
      <w:r w:rsidR="001470BE" w:rsidRPr="001470BE">
        <w:rPr>
          <w:rFonts w:ascii="Tahoma" w:hAnsi="Tahoma" w:cs="Tahoma"/>
          <w:sz w:val="22"/>
          <w:szCs w:val="22"/>
          <w:lang w:val="pt-BR"/>
        </w:rPr>
        <w:t xml:space="preserve">; e </w:t>
      </w:r>
      <w:r w:rsidR="001470BE" w:rsidRPr="007C60B9">
        <w:rPr>
          <w:rFonts w:ascii="Tahoma" w:hAnsi="Tahoma" w:cs="Tahoma"/>
          <w:b/>
          <w:sz w:val="22"/>
          <w:szCs w:val="22"/>
          <w:lang w:val="pt-BR"/>
        </w:rPr>
        <w:t>(ii)</w:t>
      </w:r>
      <w:r w:rsidR="001470BE">
        <w:rPr>
          <w:rFonts w:ascii="Tahoma" w:hAnsi="Tahoma" w:cs="Tahoma"/>
          <w:sz w:val="22"/>
          <w:szCs w:val="22"/>
          <w:lang w:val="pt-BR"/>
        </w:rPr>
        <w:t> </w:t>
      </w:r>
      <w:r w:rsidR="001470BE" w:rsidRPr="001470BE">
        <w:rPr>
          <w:rFonts w:ascii="Tahoma" w:hAnsi="Tahoma" w:cs="Tahoma"/>
          <w:sz w:val="22"/>
          <w:szCs w:val="22"/>
          <w:lang w:val="pt-BR"/>
        </w:rPr>
        <w:t>da Fiança, 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62"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w:t>
      </w:r>
      <w:r w:rsidRPr="00EA54C5">
        <w:rPr>
          <w:rFonts w:ascii="Tahoma" w:hAnsi="Tahoma" w:cs="Tahoma"/>
          <w:sz w:val="22"/>
          <w:szCs w:val="22"/>
          <w:lang w:val="pt-BR"/>
        </w:rPr>
        <w:lastRenderedPageBreak/>
        <w:t xml:space="preserve">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63" w:name="_Hlk57372345"/>
      <w:r w:rsidRPr="00EA54C5">
        <w:rPr>
          <w:rFonts w:ascii="Tahoma" w:hAnsi="Tahoma" w:cs="Tahoma"/>
          <w:sz w:val="22"/>
          <w:szCs w:val="22"/>
          <w:lang w:val="pt-BR"/>
        </w:rPr>
        <w:t>.</w:t>
      </w:r>
      <w:bookmarkEnd w:id="162"/>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64" w:name="_Ref398888998"/>
      <w:bookmarkEnd w:id="163"/>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64"/>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5" w:name="_Ref531224782"/>
      <w:bookmarkStart w:id="166" w:name="_Hlk48515713"/>
      <w:bookmarkStart w:id="167"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r w:rsidR="005B62F2" w:rsidRPr="00472750">
        <w:rPr>
          <w:rFonts w:ascii="Tahoma" w:hAnsi="Tahoma" w:cs="Tahoma"/>
          <w:b/>
          <w:sz w:val="22"/>
          <w:szCs w:val="22"/>
          <w:lang w:val="pt-BR"/>
        </w:rPr>
        <w:t>iii</w:t>
      </w:r>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60C9F34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2D7C21" w:rsidRPr="00AE2678">
        <w:rPr>
          <w:rFonts w:ascii="Tahoma" w:hAnsi="Tahoma" w:cs="Tahoma"/>
          <w:b/>
          <w:sz w:val="22"/>
          <w:szCs w:val="22"/>
          <w:lang w:val="pt-BR"/>
        </w:rPr>
        <w:t>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2D7C21">
        <w:rPr>
          <w:rFonts w:ascii="Tahoma" w:hAnsi="Tahoma" w:cs="Tahoma"/>
          <w:b/>
          <w:sz w:val="22"/>
          <w:szCs w:val="22"/>
          <w:lang w:val="pt-BR"/>
        </w:rPr>
        <w:t>ii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478A7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67494188"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08C93E73"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 xml:space="preserve">Financiamento de </w:t>
      </w:r>
      <w:r w:rsidRPr="00EA54C5">
        <w:rPr>
          <w:rFonts w:ascii="Tahoma" w:hAnsi="Tahoma" w:cs="Tahoma"/>
          <w:sz w:val="22"/>
          <w:szCs w:val="22"/>
          <w:u w:val="single"/>
          <w:lang w:val="pt-BR"/>
        </w:rPr>
        <w:lastRenderedPageBreak/>
        <w:t>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r w:rsidR="005B62F2">
        <w:rPr>
          <w:rFonts w:ascii="Tahoma" w:hAnsi="Tahoma" w:cs="Tahoma"/>
          <w:sz w:val="22"/>
          <w:szCs w:val="22"/>
          <w:lang w:val="pt-BR"/>
        </w:rPr>
        <w:t>ii</w:t>
      </w:r>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8"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68"/>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renovação, cancelamento, revogação ou suspensão de licenças, permissões e alvarás, inclusive ambientais, necessários ao exercício das atividades da Emissora </w:t>
      </w:r>
      <w:r w:rsidRPr="00EA54C5">
        <w:rPr>
          <w:rFonts w:ascii="Tahoma" w:hAnsi="Tahoma" w:cs="Tahoma"/>
          <w:sz w:val="22"/>
          <w:szCs w:val="22"/>
          <w:lang w:val="pt-BR"/>
        </w:rPr>
        <w:lastRenderedPageBreak/>
        <w:t>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623DDE0D"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9"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Financiamento de 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(ii)</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p>
    <w:bookmarkEnd w:id="169"/>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0" w:name="_Ref515461329"/>
      <w:bookmarkEnd w:id="165"/>
      <w:bookmarkEnd w:id="166"/>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67"/>
      <w:bookmarkEnd w:id="170"/>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1" w:name="_Ref130283218"/>
      <w:bookmarkStart w:id="172"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71"/>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72"/>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3"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w:t>
      </w:r>
      <w:r w:rsidRPr="00EA54C5">
        <w:rPr>
          <w:rFonts w:ascii="Tahoma" w:hAnsi="Tahoma" w:cs="Tahoma"/>
          <w:sz w:val="22"/>
          <w:szCs w:val="22"/>
          <w:lang w:val="pt-BR"/>
        </w:rPr>
        <w:lastRenderedPageBreak/>
        <w:t xml:space="preserve">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73"/>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4" w:name="_Ref416258031"/>
      <w:bookmarkStart w:id="175"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6" w:name="_DV_M194"/>
      <w:bookmarkStart w:id="177" w:name="_DV_C150"/>
      <w:bookmarkEnd w:id="174"/>
      <w:bookmarkEnd w:id="175"/>
      <w:bookmarkEnd w:id="176"/>
      <w:bookmarkEnd w:id="177"/>
      <w:r w:rsidRPr="00EA54C5">
        <w:rPr>
          <w:rFonts w:ascii="Tahoma" w:hAnsi="Tahoma" w:cs="Tahoma"/>
          <w:szCs w:val="22"/>
        </w:rPr>
        <w:lastRenderedPageBreak/>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78"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78"/>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9" w:name="_Ref262552287"/>
      <w:bookmarkStart w:id="180" w:name="_Ref168844178"/>
      <w:bookmarkStart w:id="181"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79"/>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82" w:name="_Ref225332080"/>
      <w:bookmarkEnd w:id="180"/>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82"/>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83" w:name="_Ref48246880"/>
      <w:bookmarkStart w:id="184" w:name="_Ref285571943"/>
      <w:bookmarkStart w:id="185"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86" w:name="_Hlk67781609"/>
      <w:r w:rsidRPr="00EA54C5">
        <w:rPr>
          <w:rFonts w:ascii="Tahoma" w:hAnsi="Tahoma" w:cs="Tahoma"/>
          <w:sz w:val="22"/>
          <w:szCs w:val="22"/>
          <w:lang w:val="pt-BR"/>
        </w:rPr>
        <w:t>de Alienação Fiduciária de Ações</w:t>
      </w:r>
      <w:bookmarkEnd w:id="186"/>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83"/>
    <w:bookmarkEnd w:id="184"/>
    <w:bookmarkEnd w:id="185"/>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87" w:name="_Ref168844076"/>
      <w:r w:rsidRPr="00EA54C5">
        <w:rPr>
          <w:rFonts w:ascii="Tahoma" w:hAnsi="Tahoma" w:cs="Tahoma"/>
          <w:sz w:val="22"/>
          <w:szCs w:val="22"/>
          <w:lang w:val="pt-BR"/>
        </w:rPr>
        <w:lastRenderedPageBreak/>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87"/>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88"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88"/>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w:t>
      </w:r>
      <w:r w:rsidRPr="00EA54C5">
        <w:rPr>
          <w:rFonts w:ascii="Tahoma" w:hAnsi="Tahoma" w:cs="Tahoma"/>
          <w:sz w:val="22"/>
          <w:szCs w:val="22"/>
          <w:lang w:val="pt-BR"/>
        </w:rPr>
        <w:lastRenderedPageBreak/>
        <w:t xml:space="preserve">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9" w:name="_DV_M195"/>
      <w:bookmarkStart w:id="190" w:name="_DV_M196"/>
      <w:bookmarkStart w:id="191" w:name="_DV_M197"/>
      <w:bookmarkStart w:id="192" w:name="_DV_M198"/>
      <w:bookmarkStart w:id="193" w:name="_DV_M199"/>
      <w:bookmarkStart w:id="194" w:name="_DV_M200"/>
      <w:bookmarkStart w:id="195" w:name="_DV_M201"/>
      <w:bookmarkStart w:id="196" w:name="_DV_M202"/>
      <w:bookmarkStart w:id="197" w:name="_DV_M203"/>
      <w:bookmarkStart w:id="198" w:name="_DV_M204"/>
      <w:bookmarkStart w:id="199" w:name="_DV_M205"/>
      <w:bookmarkStart w:id="200" w:name="_DV_M206"/>
      <w:bookmarkStart w:id="201" w:name="_DV_M207"/>
      <w:bookmarkStart w:id="202" w:name="_DV_M208"/>
      <w:bookmarkStart w:id="203" w:name="_DV_M209"/>
      <w:bookmarkStart w:id="204" w:name="_DV_M210"/>
      <w:bookmarkStart w:id="205" w:name="_DV_M211"/>
      <w:bookmarkStart w:id="206" w:name="_DV_M212"/>
      <w:bookmarkStart w:id="207" w:name="_DV_M213"/>
      <w:bookmarkStart w:id="208" w:name="_DV_M214"/>
      <w:bookmarkStart w:id="209" w:name="_DV_M215"/>
      <w:bookmarkStart w:id="210" w:name="_DV_M216"/>
      <w:bookmarkStart w:id="211" w:name="_DV_M217"/>
      <w:bookmarkStart w:id="212" w:name="_DV_M218"/>
      <w:bookmarkStart w:id="213" w:name="_DV_M219"/>
      <w:bookmarkStart w:id="214" w:name="_DV_M220"/>
      <w:bookmarkStart w:id="215" w:name="_DV_M221"/>
      <w:bookmarkStart w:id="216" w:name="_DV_M222"/>
      <w:bookmarkStart w:id="217" w:name="_DV_M223"/>
      <w:bookmarkStart w:id="218" w:name="_DV_M224"/>
      <w:bookmarkStart w:id="219" w:name="_DV_M225"/>
      <w:bookmarkStart w:id="220" w:name="_DV_M226"/>
      <w:bookmarkStart w:id="221" w:name="_DV_M227"/>
      <w:bookmarkStart w:id="222" w:name="_DV_M228"/>
      <w:bookmarkStart w:id="223" w:name="_DV_M229"/>
      <w:bookmarkStart w:id="224" w:name="_DV_M230"/>
      <w:bookmarkStart w:id="225" w:name="_DV_M231"/>
      <w:bookmarkStart w:id="226" w:name="_DV_M232"/>
      <w:bookmarkStart w:id="227" w:name="_DV_M233"/>
      <w:bookmarkStart w:id="228" w:name="_DV_M234"/>
      <w:bookmarkStart w:id="229" w:name="_DV_M235"/>
      <w:bookmarkStart w:id="230" w:name="_DV_M236"/>
      <w:bookmarkStart w:id="231" w:name="_DV_M237"/>
      <w:bookmarkStart w:id="232" w:name="_DV_M238"/>
      <w:bookmarkStart w:id="233" w:name="_DV_M239"/>
      <w:bookmarkStart w:id="234" w:name="_DV_M240"/>
      <w:bookmarkStart w:id="235" w:name="_DV_M241"/>
      <w:bookmarkStart w:id="236" w:name="_DV_M242"/>
      <w:bookmarkStart w:id="237" w:name="_DV_M243"/>
      <w:bookmarkStart w:id="238" w:name="_DV_M244"/>
      <w:bookmarkStart w:id="239" w:name="_DV_M245"/>
      <w:bookmarkStart w:id="240" w:name="_DV_M246"/>
      <w:bookmarkStart w:id="241" w:name="_DV_M247"/>
      <w:bookmarkStart w:id="242" w:name="_DV_M248"/>
      <w:bookmarkStart w:id="243" w:name="_DV_M249"/>
      <w:bookmarkEnd w:id="18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44" w:name="_DV_M250"/>
      <w:bookmarkEnd w:id="244"/>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45" w:name="_Ref531273771"/>
      <w:r w:rsidRPr="00EA54C5">
        <w:rPr>
          <w:rFonts w:ascii="Tahoma" w:hAnsi="Tahoma" w:cs="Tahoma"/>
          <w:b/>
          <w:w w:val="0"/>
          <w:sz w:val="22"/>
          <w:szCs w:val="22"/>
          <w:lang w:val="pt-BR"/>
        </w:rPr>
        <w:t>Declarações</w:t>
      </w:r>
      <w:bookmarkEnd w:id="245"/>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w:t>
      </w:r>
      <w:r w:rsidRPr="00EA54C5">
        <w:rPr>
          <w:rFonts w:ascii="Tahoma" w:hAnsi="Tahoma" w:cs="Tahoma"/>
          <w:sz w:val="22"/>
          <w:szCs w:val="22"/>
          <w:lang w:val="pt-BR"/>
        </w:rPr>
        <w:lastRenderedPageBreak/>
        <w:t xml:space="preserve">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4A48B3A7" w:rsidR="004206EE"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Garantia </w:t>
            </w:r>
            <w:r w:rsidR="005308A2" w:rsidRPr="00EA54C5">
              <w:rPr>
                <w:rFonts w:ascii="Tahoma" w:hAnsi="Tahoma" w:cs="Tahoma"/>
                <w:sz w:val="22"/>
                <w:szCs w:val="22"/>
                <w:lang w:eastAsia="pt-BR"/>
              </w:rPr>
              <w:t xml:space="preserve">real, </w:t>
            </w:r>
            <w:r w:rsidRPr="00EA54C5">
              <w:rPr>
                <w:rFonts w:ascii="Tahoma" w:hAnsi="Tahoma" w:cs="Tahoma"/>
                <w:sz w:val="22"/>
                <w:szCs w:val="22"/>
                <w:lang w:eastAsia="pt-BR"/>
              </w:rPr>
              <w:t xml:space="preserve">com </w:t>
            </w:r>
            <w:r w:rsidR="005308A2" w:rsidRPr="00EA54C5">
              <w:rPr>
                <w:rFonts w:ascii="Tahoma" w:hAnsi="Tahoma" w:cs="Tahoma"/>
                <w:sz w:val="22"/>
                <w:szCs w:val="22"/>
                <w:lang w:eastAsia="pt-BR"/>
              </w:rPr>
              <w:t>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2355FE0A"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2549C1C9"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11CEE3D1"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w:t>
            </w:r>
            <w:r w:rsidR="005308A2" w:rsidRPr="00EA54C5">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46"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7" w:name="_Ref531280646"/>
      <w:bookmarkEnd w:id="246"/>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w:t>
      </w:r>
      <w:r w:rsidRPr="00EA54C5">
        <w:rPr>
          <w:rFonts w:ascii="Tahoma" w:hAnsi="Tahoma" w:cs="Tahoma"/>
          <w:sz w:val="22"/>
          <w:szCs w:val="22"/>
          <w:lang w:val="pt-BR"/>
        </w:rPr>
        <w:lastRenderedPageBreak/>
        <w:t>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w:t>
      </w:r>
      <w:r w:rsidRPr="00EA54C5">
        <w:rPr>
          <w:rFonts w:ascii="Tahoma" w:hAnsi="Tahoma" w:cs="Tahoma"/>
          <w:sz w:val="22"/>
          <w:szCs w:val="22"/>
          <w:lang w:val="pt-BR"/>
        </w:rPr>
        <w:lastRenderedPageBreak/>
        <w:t>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48" w:name="_Hlk522296641"/>
      <w:r w:rsidRPr="00EA54C5">
        <w:rPr>
          <w:rFonts w:ascii="Tahoma" w:hAnsi="Tahoma" w:cs="Tahoma"/>
          <w:sz w:val="22"/>
          <w:szCs w:val="22"/>
          <w:lang w:val="pt-BR"/>
        </w:rPr>
        <w:t>de Alienação Fiduciária de Ações, na hipótese de sua deterioração ou depreciação,</w:t>
      </w:r>
      <w:bookmarkEnd w:id="248"/>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no prazo de até 4 (quatro) meses contados do término do exercício social da Emissora, divulgar, em sua página na rede mundial de computadores, e enviar à </w:t>
      </w:r>
      <w:r w:rsidRPr="00EA54C5">
        <w:rPr>
          <w:rFonts w:ascii="Tahoma" w:hAnsi="Tahoma" w:cs="Tahoma"/>
          <w:sz w:val="22"/>
          <w:szCs w:val="22"/>
          <w:lang w:val="pt-BR"/>
        </w:rPr>
        <w:lastRenderedPageBreak/>
        <w:t>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49"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49"/>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50" w:name="_DV_M347"/>
      <w:bookmarkStart w:id="251" w:name="_DV_M348"/>
      <w:bookmarkStart w:id="252" w:name="_DV_M349"/>
      <w:bookmarkStart w:id="253" w:name="_DV_M350"/>
      <w:bookmarkStart w:id="254" w:name="_DV_M251"/>
      <w:bookmarkStart w:id="255" w:name="_DV_M252"/>
      <w:bookmarkStart w:id="256" w:name="_DV_M253"/>
      <w:bookmarkStart w:id="257" w:name="_DV_M254"/>
      <w:bookmarkStart w:id="258" w:name="_DV_M255"/>
      <w:bookmarkStart w:id="259" w:name="_DV_M256"/>
      <w:bookmarkStart w:id="260" w:name="_DV_M257"/>
      <w:bookmarkStart w:id="261" w:name="_DV_M258"/>
      <w:bookmarkStart w:id="262" w:name="_DV_M259"/>
      <w:bookmarkStart w:id="263" w:name="_DV_M260"/>
      <w:bookmarkStart w:id="264" w:name="_DV_M261"/>
      <w:bookmarkStart w:id="265" w:name="_DV_M262"/>
      <w:bookmarkStart w:id="266" w:name="_DV_M263"/>
      <w:bookmarkStart w:id="267" w:name="_DV_M264"/>
      <w:bookmarkStart w:id="268" w:name="_DV_M270"/>
      <w:bookmarkStart w:id="269" w:name="_DV_M271"/>
      <w:bookmarkStart w:id="270" w:name="_DV_M272"/>
      <w:bookmarkStart w:id="271" w:name="_DV_M273"/>
      <w:bookmarkStart w:id="272" w:name="_DV_M274"/>
      <w:bookmarkStart w:id="273" w:name="_DV_M275"/>
      <w:bookmarkStart w:id="274" w:name="_DV_M276"/>
      <w:bookmarkStart w:id="275" w:name="_DV_M277"/>
      <w:bookmarkStart w:id="276" w:name="_DV_M278"/>
      <w:bookmarkStart w:id="277" w:name="_DV_M279"/>
      <w:bookmarkStart w:id="278" w:name="_DV_M280"/>
      <w:bookmarkStart w:id="279" w:name="_DV_M281"/>
      <w:bookmarkStart w:id="280" w:name="_DV_M282"/>
      <w:bookmarkStart w:id="281" w:name="_DV_M283"/>
      <w:bookmarkStart w:id="282" w:name="_DV_M284"/>
      <w:bookmarkStart w:id="283" w:name="_DV_M285"/>
      <w:bookmarkStart w:id="284" w:name="_DV_M286"/>
      <w:bookmarkStart w:id="285" w:name="_DV_M287"/>
      <w:bookmarkStart w:id="286" w:name="_DV_M288"/>
      <w:bookmarkStart w:id="287" w:name="_DV_M289"/>
      <w:bookmarkStart w:id="288" w:name="_DV_M290"/>
      <w:bookmarkStart w:id="289" w:name="_DV_M291"/>
      <w:bookmarkStart w:id="290" w:name="_DV_M292"/>
      <w:bookmarkStart w:id="291" w:name="_DV_M293"/>
      <w:bookmarkStart w:id="292" w:name="_DV_M294"/>
      <w:bookmarkStart w:id="293" w:name="_DV_M295"/>
      <w:bookmarkStart w:id="294" w:name="_DV_M296"/>
      <w:bookmarkStart w:id="295" w:name="_DV_M297"/>
      <w:bookmarkStart w:id="296" w:name="_DV_M298"/>
      <w:bookmarkStart w:id="297" w:name="_DV_M299"/>
      <w:bookmarkStart w:id="298" w:name="_DV_M300"/>
      <w:bookmarkStart w:id="299" w:name="_DV_M301"/>
      <w:bookmarkStart w:id="300" w:name="_DV_M302"/>
      <w:bookmarkStart w:id="301" w:name="_DV_M303"/>
      <w:bookmarkStart w:id="302" w:name="_DV_M304"/>
      <w:bookmarkStart w:id="303" w:name="_DV_M305"/>
      <w:bookmarkStart w:id="304" w:name="_DV_M306"/>
      <w:bookmarkStart w:id="305" w:name="_DV_M307"/>
      <w:bookmarkStart w:id="306" w:name="_DV_M308"/>
      <w:bookmarkStart w:id="307" w:name="_DV_M309"/>
      <w:bookmarkStart w:id="308" w:name="_DV_M310"/>
      <w:bookmarkStart w:id="309" w:name="_DV_M311"/>
      <w:bookmarkStart w:id="310" w:name="_DV_M312"/>
      <w:bookmarkStart w:id="311" w:name="_DV_M313"/>
      <w:bookmarkStart w:id="312" w:name="_DV_M314"/>
      <w:bookmarkStart w:id="313" w:name="_DV_M315"/>
      <w:bookmarkStart w:id="314" w:name="_DV_M316"/>
      <w:bookmarkStart w:id="315" w:name="_DV_M317"/>
      <w:bookmarkStart w:id="316" w:name="_DV_M318"/>
      <w:bookmarkStart w:id="317" w:name="_DV_M319"/>
      <w:bookmarkStart w:id="318" w:name="_DV_M320"/>
      <w:bookmarkStart w:id="319" w:name="_DV_M321"/>
      <w:bookmarkStart w:id="320" w:name="_DV_M322"/>
      <w:bookmarkStart w:id="321" w:name="_DV_M323"/>
      <w:bookmarkStart w:id="322" w:name="_DV_M324"/>
      <w:bookmarkStart w:id="323" w:name="_DV_M325"/>
      <w:bookmarkStart w:id="324" w:name="_DV_M327"/>
      <w:bookmarkStart w:id="325" w:name="_DV_M328"/>
      <w:bookmarkStart w:id="326" w:name="_DV_M329"/>
      <w:bookmarkStart w:id="327" w:name="_DV_M326"/>
      <w:bookmarkStart w:id="328" w:name="_DV_M330"/>
      <w:bookmarkStart w:id="329" w:name="_DV_M331"/>
      <w:bookmarkStart w:id="330" w:name="_DV_M332"/>
      <w:bookmarkStart w:id="331" w:name="_DV_M333"/>
      <w:bookmarkStart w:id="332" w:name="_DV_M334"/>
      <w:bookmarkStart w:id="333" w:name="_DV_M335"/>
      <w:bookmarkStart w:id="334" w:name="_DV_M336"/>
      <w:bookmarkStart w:id="335" w:name="_DV_M337"/>
      <w:bookmarkStart w:id="336" w:name="_DV_M338"/>
      <w:bookmarkStart w:id="337" w:name="_DV_M339"/>
      <w:bookmarkStart w:id="338" w:name="_DV_M340"/>
      <w:bookmarkStart w:id="339" w:name="_Ref427712773"/>
      <w:bookmarkEnd w:id="247"/>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EA54C5">
        <w:rPr>
          <w:rFonts w:ascii="Tahoma" w:hAnsi="Tahoma" w:cs="Tahoma"/>
          <w:szCs w:val="22"/>
        </w:rPr>
        <w:t>CLÁUSULA IX</w:t>
      </w:r>
      <w:bookmarkEnd w:id="339"/>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0" w:name="_DV_M341"/>
      <w:bookmarkStart w:id="341" w:name="_DV_M353"/>
      <w:bookmarkStart w:id="342" w:name="_DV_M354"/>
      <w:bookmarkEnd w:id="340"/>
      <w:bookmarkEnd w:id="341"/>
      <w:bookmarkEnd w:id="342"/>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43"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3"/>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4"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5" w:name="_Hlk57379232"/>
      <w:r w:rsidRPr="00EA54C5">
        <w:rPr>
          <w:rFonts w:ascii="Tahoma" w:hAnsi="Tahoma" w:cs="Tahoma"/>
          <w:sz w:val="22"/>
          <w:szCs w:val="22"/>
          <w:lang w:val="pt-BR"/>
        </w:rPr>
        <w:t>50% (cinquenta por cento) mais 1 (uma)</w:t>
      </w:r>
      <w:bookmarkEnd w:id="345"/>
      <w:r w:rsidRPr="00EA54C5">
        <w:rPr>
          <w:rFonts w:ascii="Tahoma" w:hAnsi="Tahoma" w:cs="Tahoma"/>
          <w:sz w:val="22"/>
          <w:szCs w:val="22"/>
          <w:lang w:val="pt-BR"/>
        </w:rPr>
        <w:t xml:space="preserve"> das Debêntures em Circulação.</w:t>
      </w:r>
      <w:bookmarkEnd w:id="344"/>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6"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46"/>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47"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47"/>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8" w:name="_Ref531273826"/>
      <w:r w:rsidRPr="00EA54C5">
        <w:rPr>
          <w:rFonts w:ascii="Tahoma" w:hAnsi="Tahoma" w:cs="Tahoma"/>
          <w:szCs w:val="22"/>
        </w:rPr>
        <w:t>CLÁUSULA X</w:t>
      </w:r>
      <w:bookmarkEnd w:id="348"/>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9" w:name="_DV_M355"/>
      <w:bookmarkStart w:id="350" w:name="_Ref531224144"/>
      <w:bookmarkEnd w:id="349"/>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50"/>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1"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w:t>
      </w:r>
      <w:r w:rsidRPr="00EA54C5">
        <w:rPr>
          <w:rFonts w:ascii="Tahoma" w:hAnsi="Tahoma" w:cs="Tahoma"/>
          <w:sz w:val="22"/>
          <w:szCs w:val="22"/>
          <w:lang w:val="pt-BR"/>
        </w:rPr>
        <w:lastRenderedPageBreak/>
        <w:t xml:space="preserve">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w:t>
      </w:r>
      <w:r w:rsidRPr="00EA54C5">
        <w:rPr>
          <w:rFonts w:ascii="Tahoma" w:hAnsi="Tahoma" w:cs="Tahoma"/>
          <w:sz w:val="22"/>
          <w:szCs w:val="22"/>
          <w:lang w:val="pt-BR"/>
        </w:rPr>
        <w:lastRenderedPageBreak/>
        <w:t xml:space="preserve">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52" w:name="_DV_M944"/>
      <w:bookmarkStart w:id="353" w:name="_DV_M945"/>
      <w:bookmarkEnd w:id="352"/>
      <w:bookmarkEnd w:id="353"/>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133771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4"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B72F6A">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w:t>
      </w:r>
      <w:r w:rsidRPr="00EA54C5">
        <w:rPr>
          <w:rFonts w:ascii="Tahoma" w:hAnsi="Tahoma" w:cs="Tahoma"/>
          <w:sz w:val="22"/>
          <w:szCs w:val="22"/>
          <w:lang w:val="pt-BR"/>
        </w:rPr>
        <w:lastRenderedPageBreak/>
        <w:t xml:space="preserve">procedimentos rigorosos de verificação de conformidade com a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iii</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B72F6A">
        <w:rPr>
          <w:rFonts w:ascii="Tahoma" w:hAnsi="Tahoma" w:cs="Tahoma"/>
          <w:b/>
          <w:iCs/>
          <w:sz w:val="22"/>
          <w:szCs w:val="22"/>
          <w:lang w:val="pt-BR"/>
        </w:rPr>
        <w:t>iv</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B72F6A">
        <w:rPr>
          <w:rFonts w:ascii="Tahoma" w:hAnsi="Tahoma" w:cs="Tahoma"/>
          <w:b/>
          <w:iCs/>
          <w:sz w:val="22"/>
          <w:szCs w:val="22"/>
          <w:lang w:val="pt-BR"/>
        </w:rPr>
        <w:t>v</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4"/>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5"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56" w:name="_DV_C1810"/>
      <w:bookmarkEnd w:id="355"/>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56"/>
      <w:r w:rsidRPr="00EA54C5">
        <w:rPr>
          <w:rStyle w:val="DeltaViewInsertion"/>
          <w:rFonts w:ascii="Tahoma" w:eastAsia="Arial Unicode MS" w:hAnsi="Tahoma" w:cs="Tahoma"/>
          <w:color w:val="auto"/>
          <w:sz w:val="22"/>
          <w:szCs w:val="22"/>
          <w:u w:val="none"/>
          <w:lang w:val="pt-BR"/>
        </w:rPr>
        <w:t xml:space="preserve"> </w:t>
      </w:r>
    </w:p>
    <w:p w14:paraId="0E05D816" w14:textId="749E6942"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D3329">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D3329">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w:t>
      </w:r>
      <w:r w:rsidR="00B72F6A">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w:t>
      </w:r>
      <w:r w:rsidR="00B72F6A">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51"/>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w:t>
      </w:r>
      <w:r w:rsidRPr="00EA54C5">
        <w:rPr>
          <w:rFonts w:ascii="Tahoma" w:hAnsi="Tahoma" w:cs="Tahoma"/>
          <w:sz w:val="22"/>
          <w:szCs w:val="22"/>
          <w:lang w:val="pt-BR"/>
        </w:rPr>
        <w:lastRenderedPageBreak/>
        <w:t>Cláusula 10.1 acima tornem-se, total ou parcialmente, falsas, enganosas, incorretas, inconsistentes ou incompletas.</w:t>
      </w:r>
    </w:p>
    <w:p w14:paraId="784F6CB1" w14:textId="4931D888"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p>
    <w:p w14:paraId="1A09A968" w14:textId="5AECAFAD"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10.1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7" w:name="_DV_M356"/>
      <w:bookmarkStart w:id="358" w:name="_DV_M357"/>
      <w:bookmarkStart w:id="359" w:name="_DV_M358"/>
      <w:bookmarkStart w:id="360" w:name="_DV_M359"/>
      <w:bookmarkStart w:id="361" w:name="_DV_M360"/>
      <w:bookmarkStart w:id="362" w:name="_DV_M361"/>
      <w:bookmarkStart w:id="363" w:name="_DV_M362"/>
      <w:bookmarkStart w:id="364" w:name="_DV_M363"/>
      <w:bookmarkStart w:id="365" w:name="_DV_M364"/>
      <w:bookmarkStart w:id="366" w:name="_DV_M365"/>
      <w:bookmarkStart w:id="367" w:name="_DV_M366"/>
      <w:bookmarkStart w:id="368" w:name="_DV_M367"/>
      <w:bookmarkStart w:id="369" w:name="_DV_M368"/>
      <w:bookmarkStart w:id="370" w:name="_DV_M369"/>
      <w:bookmarkStart w:id="371" w:name="_DV_M370"/>
      <w:bookmarkStart w:id="372" w:name="_DV_M371"/>
      <w:bookmarkStart w:id="373" w:name="_DV_M372"/>
      <w:bookmarkStart w:id="374" w:name="_DV_M373"/>
      <w:bookmarkStart w:id="375" w:name="_DV_M374"/>
      <w:bookmarkStart w:id="376" w:name="_DV_M375"/>
      <w:bookmarkStart w:id="377" w:name="_DV_M376"/>
      <w:bookmarkStart w:id="378" w:name="_DV_M377"/>
      <w:bookmarkStart w:id="379" w:name="_DV_M378"/>
      <w:bookmarkStart w:id="380" w:name="_DV_M379"/>
      <w:bookmarkStart w:id="381" w:name="_DV_M380"/>
      <w:bookmarkStart w:id="382" w:name="_DV_M381"/>
      <w:bookmarkStart w:id="383" w:name="_DV_M382"/>
      <w:bookmarkStart w:id="384" w:name="_DV_M383"/>
      <w:bookmarkStart w:id="385" w:name="_DV_M384"/>
      <w:bookmarkStart w:id="386" w:name="_DV_M385"/>
      <w:bookmarkStart w:id="387" w:name="_DV_M386"/>
      <w:bookmarkStart w:id="388" w:name="_DV_M387"/>
      <w:bookmarkStart w:id="389" w:name="_DV_M388"/>
      <w:bookmarkStart w:id="390" w:name="_DV_M389"/>
      <w:bookmarkStart w:id="391" w:name="_DV_M390"/>
      <w:bookmarkStart w:id="392" w:name="_DV_M391"/>
      <w:bookmarkStart w:id="393" w:name="_DV_M392"/>
      <w:bookmarkStart w:id="394" w:name="_DV_M393"/>
      <w:bookmarkStart w:id="395" w:name="_DV_M394"/>
      <w:bookmarkStart w:id="396" w:name="_Ref491189117"/>
      <w:bookmarkStart w:id="397" w:name="_Ref531220683"/>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EA54C5">
        <w:rPr>
          <w:rFonts w:ascii="Tahoma" w:hAnsi="Tahoma" w:cs="Tahoma"/>
          <w:szCs w:val="22"/>
        </w:rPr>
        <w:t>CLÁUSULA XI</w:t>
      </w:r>
      <w:bookmarkEnd w:id="396"/>
      <w:bookmarkEnd w:id="397"/>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98" w:name="_DV_M395"/>
      <w:bookmarkEnd w:id="398"/>
      <w:r w:rsidRPr="00EA54C5">
        <w:rPr>
          <w:rFonts w:ascii="Tahoma" w:hAnsi="Tahoma" w:cs="Tahoma"/>
          <w:b/>
          <w:sz w:val="22"/>
          <w:szCs w:val="22"/>
          <w:lang w:val="pt-BR"/>
        </w:rPr>
        <w:t>DISPOSIÇÕES GERAIS</w:t>
      </w:r>
    </w:p>
    <w:p w14:paraId="03C8DC59" w14:textId="1D769DF4"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99" w:name="_Hlk58323762"/>
      <w:r w:rsidRPr="00EA54C5">
        <w:rPr>
          <w:rFonts w:ascii="Tahoma" w:hAnsi="Tahoma" w:cs="Tahoma"/>
          <w:sz w:val="22"/>
          <w:szCs w:val="22"/>
          <w:lang w:val="pt-BR"/>
        </w:rPr>
        <w:t>Todos os documentos e a</w:t>
      </w:r>
      <w:bookmarkStart w:id="400"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00"/>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1" w:name="_DV_M396"/>
      <w:bookmarkEnd w:id="401"/>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402" w:name="_DV_M397"/>
      <w:bookmarkStart w:id="403" w:name="_DV_M398"/>
      <w:bookmarkEnd w:id="402"/>
      <w:bookmarkEnd w:id="403"/>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404" w:name="_Hlk522805589"/>
      <w:r w:rsidRPr="00EA54C5">
        <w:rPr>
          <w:rFonts w:ascii="Tahoma" w:hAnsi="Tahoma" w:cs="Tahoma"/>
          <w:bCs/>
          <w:sz w:val="22"/>
          <w:szCs w:val="22"/>
        </w:rPr>
        <w:t>Avenida Almirante Júlio de Sá Bierrenbach, nº 200</w:t>
      </w:r>
      <w:bookmarkEnd w:id="404"/>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5" w:name="_DV_M407"/>
      <w:bookmarkStart w:id="406" w:name="_DV_M408"/>
      <w:bookmarkStart w:id="407" w:name="_DV_M409"/>
      <w:bookmarkStart w:id="408" w:name="_DV_M410"/>
      <w:bookmarkStart w:id="409" w:name="_DV_M411"/>
      <w:bookmarkStart w:id="410" w:name="_DV_M412"/>
      <w:bookmarkStart w:id="411" w:name="_DV_M413"/>
      <w:bookmarkStart w:id="412" w:name="_DV_M414"/>
      <w:bookmarkEnd w:id="399"/>
      <w:bookmarkEnd w:id="405"/>
      <w:bookmarkEnd w:id="406"/>
      <w:bookmarkEnd w:id="407"/>
      <w:bookmarkEnd w:id="408"/>
      <w:bookmarkEnd w:id="409"/>
      <w:bookmarkEnd w:id="410"/>
      <w:bookmarkEnd w:id="411"/>
      <w:bookmarkEnd w:id="412"/>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Edifício Pacific Tower, Bloco 2, andar 2 e 4, sala 201 a 204 e 301 a 304, </w:t>
      </w:r>
      <w:r w:rsidRPr="00EA54C5">
        <w:rPr>
          <w:rFonts w:ascii="Tahoma" w:hAnsi="Tahoma" w:cs="Tahoma"/>
          <w:bCs/>
          <w:sz w:val="22"/>
          <w:szCs w:val="22"/>
        </w:rPr>
        <w:lastRenderedPageBreak/>
        <w:t>Jacarepaguá</w:t>
      </w:r>
    </w:p>
    <w:p w14:paraId="2D1BC55D" w14:textId="38071072"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5"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413" w:name="_DV_M650"/>
      <w:bookmarkStart w:id="414" w:name="_DV_M651"/>
      <w:bookmarkStart w:id="415" w:name="_DV_M415"/>
      <w:bookmarkStart w:id="416" w:name="_DV_M416"/>
      <w:bookmarkStart w:id="417" w:name="_DV_M418"/>
      <w:bookmarkStart w:id="418" w:name="_DV_M419"/>
      <w:bookmarkStart w:id="419" w:name="_DV_M420"/>
      <w:bookmarkStart w:id="420" w:name="_DV_M421"/>
      <w:bookmarkStart w:id="421" w:name="_DV_M422"/>
      <w:bookmarkStart w:id="422" w:name="_DV_M423"/>
      <w:bookmarkStart w:id="423" w:name="_DV_M424"/>
      <w:bookmarkStart w:id="424" w:name="_DV_M425"/>
      <w:bookmarkStart w:id="425" w:name="_DV_M431"/>
      <w:bookmarkStart w:id="426" w:name="_DV_M432"/>
      <w:bookmarkStart w:id="427" w:name="_DV_M433"/>
      <w:bookmarkStart w:id="428" w:name="_DV_M434"/>
      <w:bookmarkStart w:id="429" w:name="_DV_M435"/>
      <w:bookmarkStart w:id="430" w:name="_DV_M436"/>
      <w:bookmarkStart w:id="431" w:name="_DV_M437"/>
      <w:bookmarkStart w:id="432" w:name="_DV_M438"/>
      <w:bookmarkStart w:id="433" w:name="_DV_M439"/>
      <w:bookmarkStart w:id="434" w:name="_DV_M44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35" w:name="_Hlk26133382"/>
      <w:r w:rsidRPr="00EA54C5">
        <w:rPr>
          <w:rFonts w:ascii="Tahoma" w:hAnsi="Tahoma" w:cs="Tahoma"/>
          <w:bCs/>
          <w:sz w:val="22"/>
          <w:szCs w:val="22"/>
        </w:rPr>
        <w:t>de Ofertas de Títulos Corporativos e Fundos</w:t>
      </w:r>
      <w:bookmarkEnd w:id="435"/>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36" w:name="_Hlk26133391"/>
      <w:r w:rsidRPr="00EA54C5">
        <w:rPr>
          <w:rFonts w:ascii="Tahoma" w:hAnsi="Tahoma" w:cs="Tahoma"/>
          <w:bCs/>
          <w:sz w:val="22"/>
          <w:szCs w:val="22"/>
        </w:rPr>
        <w:t>(11) 2565-5061</w:t>
      </w:r>
      <w:bookmarkEnd w:id="436"/>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w:t>
      </w:r>
      <w:r w:rsidRPr="00EA54C5">
        <w:rPr>
          <w:rFonts w:ascii="Tahoma" w:hAnsi="Tahoma" w:cs="Tahoma"/>
          <w:sz w:val="22"/>
          <w:szCs w:val="22"/>
          <w:lang w:val="pt-BR"/>
        </w:rPr>
        <w:lastRenderedPageBreak/>
        <w:t xml:space="preserve">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7" w:name="_DV_M441"/>
      <w:bookmarkStart w:id="438" w:name="_DV_M442"/>
      <w:bookmarkEnd w:id="437"/>
      <w:bookmarkEnd w:id="438"/>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39" w:name="_DV_M443"/>
      <w:bookmarkEnd w:id="439"/>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0" w:name="_DV_M444"/>
      <w:bookmarkEnd w:id="440"/>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5"/>
      <w:bookmarkEnd w:id="441"/>
      <w:r w:rsidRPr="00EA54C5">
        <w:rPr>
          <w:rFonts w:ascii="Tahoma" w:hAnsi="Tahoma" w:cs="Tahoma"/>
          <w:sz w:val="22"/>
          <w:szCs w:val="22"/>
          <w:lang w:val="pt-BR"/>
        </w:rPr>
        <w:lastRenderedPageBreak/>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2" w:name="_DV_M446"/>
      <w:bookmarkStart w:id="443" w:name="_DV_M447"/>
      <w:bookmarkEnd w:id="442"/>
      <w:bookmarkEnd w:id="443"/>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4" w:name="_DV_M448"/>
      <w:bookmarkEnd w:id="444"/>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5" w:name="_DV_M449"/>
      <w:bookmarkStart w:id="446" w:name="_DV_M450"/>
      <w:bookmarkEnd w:id="445"/>
      <w:bookmarkEnd w:id="446"/>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47" w:name="_DV_M451"/>
      <w:bookmarkStart w:id="448" w:name="_Hlk48839805"/>
      <w:bookmarkEnd w:id="447"/>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61ACD135"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49" w:name="_DV_M452"/>
      <w:bookmarkEnd w:id="448"/>
      <w:bookmarkEnd w:id="449"/>
      <w:r w:rsidRPr="00EA54C5">
        <w:rPr>
          <w:rFonts w:ascii="Tahoma" w:hAnsi="Tahoma" w:cs="Tahoma"/>
          <w:bCs/>
          <w:sz w:val="22"/>
          <w:szCs w:val="22"/>
        </w:rPr>
        <w:t>Rio de Janeiro</w:t>
      </w:r>
      <w:r w:rsidRPr="00EA54C5">
        <w:rPr>
          <w:rFonts w:ascii="Tahoma" w:hAnsi="Tahoma" w:cs="Tahoma"/>
          <w:sz w:val="22"/>
          <w:szCs w:val="22"/>
        </w:rPr>
        <w:t xml:space="preserve">, </w:t>
      </w:r>
      <w:bookmarkStart w:id="450" w:name="_DV_M453"/>
      <w:bookmarkStart w:id="451" w:name="_DV_M454"/>
      <w:bookmarkEnd w:id="450"/>
      <w:bookmarkEnd w:id="451"/>
      <w:r w:rsidR="006D72E0">
        <w:rPr>
          <w:rFonts w:ascii="Tahoma" w:hAnsi="Tahoma" w:cs="Tahoma"/>
          <w:sz w:val="22"/>
          <w:szCs w:val="22"/>
        </w:rPr>
        <w:t>16</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52" w:name="_DV_M455"/>
      <w:bookmarkStart w:id="453" w:name="_DV_M456"/>
      <w:bookmarkEnd w:id="452"/>
      <w:bookmarkEnd w:id="453"/>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4" w:name="_DV_M457"/>
      <w:bookmarkEnd w:id="454"/>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5" w:name="_DV_M458"/>
      <w:bookmarkEnd w:id="455"/>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56" w:name="_DV_M460"/>
      <w:bookmarkEnd w:id="456"/>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Heading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Heading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6"/>
      <w:headerReference w:type="default" r:id="rId97"/>
      <w:footerReference w:type="even" r:id="rId98"/>
      <w:footerReference w:type="default" r:id="rId99"/>
      <w:headerReference w:type="first" r:id="rId100"/>
      <w:footerReference w:type="first" r:id="rId101"/>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F7B23" w14:textId="77777777" w:rsidR="004B1E85" w:rsidRDefault="004B1E85">
      <w:r>
        <w:separator/>
      </w:r>
    </w:p>
  </w:endnote>
  <w:endnote w:type="continuationSeparator" w:id="0">
    <w:p w14:paraId="2FC28455" w14:textId="77777777" w:rsidR="004B1E85" w:rsidRDefault="004B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A29C" w14:textId="77777777" w:rsidR="004B1E85" w:rsidRDefault="004B1E85">
    <w:pPr>
      <w:pStyle w:val="Footer"/>
    </w:pPr>
  </w:p>
  <w:p w14:paraId="7159EE12" w14:textId="77777777" w:rsidR="004B1E85" w:rsidRDefault="004B1E85"/>
  <w:p w14:paraId="220F251C" w14:textId="77777777" w:rsidR="004B1E85" w:rsidRDefault="004B1E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1029" w14:textId="2A7BD5B9" w:rsidR="004B1E85" w:rsidRPr="00D45200" w:rsidRDefault="00976780">
    <w:pPr>
      <w:pStyle w:val="Foote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6BC2EC07" wp14:editId="72D0F43D">
              <wp:simplePos x="0" y="0"/>
              <wp:positionH relativeFrom="page">
                <wp:posOffset>0</wp:posOffset>
              </wp:positionH>
              <wp:positionV relativeFrom="page">
                <wp:posOffset>10235565</wp:posOffset>
              </wp:positionV>
              <wp:extent cx="7560945" cy="266700"/>
              <wp:effectExtent l="0" t="0" r="0" b="0"/>
              <wp:wrapNone/>
              <wp:docPr id="2" name="MSIPCM1f724ce887755e69da8b2e3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55E0B" w14:textId="6A86E5D9" w:rsidR="00976780" w:rsidRPr="00976780" w:rsidRDefault="00976780" w:rsidP="00976780">
                          <w:pPr>
                            <w:jc w:val="left"/>
                            <w:rPr>
                              <w:rFonts w:ascii="Calibri" w:hAnsi="Calibri" w:cs="Calibri"/>
                              <w:color w:val="000000"/>
                              <w:sz w:val="18"/>
                            </w:rPr>
                          </w:pPr>
                          <w:r w:rsidRPr="0097678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2EC07" id="_x0000_t202" coordsize="21600,21600" o:spt="202" path="m,l,21600r21600,l21600,xe">
              <v:stroke joinstyle="miter"/>
              <v:path gradientshapeok="t" o:connecttype="rect"/>
            </v:shapetype>
            <v:shape id="MSIPCM1f724ce887755e69da8b2e34"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5Hw28rMCAABGBQAA&#10;DgAAAAAAAAAAAAAAAAAuAgAAZHJzL2Uyb0RvYy54bWxQSwECLQAUAAYACAAAACEAtUOq3N4AAAAL&#10;AQAADwAAAAAAAAAAAAAAAAANBQAAZHJzL2Rvd25yZXYueG1sUEsFBgAAAAAEAAQA8wAAABgGAAAA&#10;AA==&#10;" o:allowincell="f" filled="f" stroked="f" strokeweight=".5pt">
              <v:fill o:detectmouseclick="t"/>
              <v:textbox inset="20pt,0,,0">
                <w:txbxContent>
                  <w:p w14:paraId="3E055E0B" w14:textId="6A86E5D9" w:rsidR="00976780" w:rsidRPr="00976780" w:rsidRDefault="00976780" w:rsidP="00976780">
                    <w:pPr>
                      <w:jc w:val="left"/>
                      <w:rPr>
                        <w:rFonts w:ascii="Calibri" w:hAnsi="Calibri" w:cs="Calibri"/>
                        <w:color w:val="000000"/>
                        <w:sz w:val="18"/>
                      </w:rPr>
                    </w:pPr>
                    <w:r w:rsidRPr="00976780">
                      <w:rPr>
                        <w:rFonts w:ascii="Calibri" w:hAnsi="Calibri" w:cs="Calibri"/>
                        <w:color w:val="000000"/>
                        <w:sz w:val="18"/>
                      </w:rPr>
                      <w:t>Corporativo | Interno</w:t>
                    </w:r>
                  </w:p>
                </w:txbxContent>
              </v:textbox>
              <w10:wrap anchorx="page" anchory="page"/>
            </v:shape>
          </w:pict>
        </mc:Fallback>
      </mc:AlternateContent>
    </w:r>
    <w:sdt>
      <w:sdtPr>
        <w:rPr>
          <w:rFonts w:ascii="Tahoma" w:hAnsi="Tahoma" w:cs="Tahoma"/>
          <w:sz w:val="18"/>
          <w:szCs w:val="18"/>
        </w:rPr>
        <w:id w:val="-1806923722"/>
        <w:docPartObj>
          <w:docPartGallery w:val="Page Numbers (Bottom of Page)"/>
          <w:docPartUnique/>
        </w:docPartObj>
      </w:sdtPr>
      <w:sdtEndPr/>
      <w:sdtContent>
        <w:r w:rsidR="004B1E85">
          <w:rPr>
            <w:rFonts w:ascii="Tahoma" w:hAnsi="Tahoma" w:cs="Tahoma"/>
            <w:sz w:val="18"/>
            <w:szCs w:val="18"/>
          </w:rPr>
          <w:fldChar w:fldCharType="begin"/>
        </w:r>
        <w:r w:rsidR="004B1E85">
          <w:rPr>
            <w:rFonts w:ascii="Tahoma" w:hAnsi="Tahoma" w:cs="Tahoma"/>
            <w:sz w:val="18"/>
            <w:szCs w:val="18"/>
          </w:rPr>
          <w:instrText>PAGE   \* MERGEFORMAT</w:instrText>
        </w:r>
        <w:r w:rsidR="004B1E85">
          <w:rPr>
            <w:rFonts w:ascii="Tahoma" w:hAnsi="Tahoma" w:cs="Tahoma"/>
            <w:sz w:val="18"/>
            <w:szCs w:val="18"/>
          </w:rPr>
          <w:fldChar w:fldCharType="separate"/>
        </w:r>
        <w:r w:rsidR="004B1E85">
          <w:rPr>
            <w:rFonts w:ascii="Tahoma" w:hAnsi="Tahoma" w:cs="Tahoma"/>
            <w:noProof/>
            <w:sz w:val="18"/>
            <w:szCs w:val="18"/>
          </w:rPr>
          <w:t>13</w:t>
        </w:r>
        <w:r w:rsidR="004B1E85">
          <w:rPr>
            <w:rFonts w:ascii="Tahoma" w:hAnsi="Tahoma" w:cs="Tahoma"/>
            <w:sz w:val="18"/>
            <w:szCs w:val="18"/>
          </w:rPr>
          <w:fldChar w:fldCharType="end"/>
        </w:r>
      </w:sdtContent>
    </w:sdt>
  </w:p>
  <w:p w14:paraId="1A5BE451" w14:textId="77777777" w:rsidR="004B1E85" w:rsidRPr="00D45200" w:rsidRDefault="004B1E85"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00BC" w14:textId="315E0D5C" w:rsidR="00976780" w:rsidRDefault="00976780">
    <w:pPr>
      <w:pStyle w:val="Footer"/>
    </w:pPr>
    <w:r>
      <w:rPr>
        <w:noProof/>
      </w:rPr>
      <mc:AlternateContent>
        <mc:Choice Requires="wps">
          <w:drawing>
            <wp:anchor distT="0" distB="0" distL="114300" distR="114300" simplePos="0" relativeHeight="251661312" behindDoc="0" locked="0" layoutInCell="0" allowOverlap="1" wp14:anchorId="003347CF" wp14:editId="58F018CB">
              <wp:simplePos x="0" y="0"/>
              <wp:positionH relativeFrom="page">
                <wp:posOffset>0</wp:posOffset>
              </wp:positionH>
              <wp:positionV relativeFrom="page">
                <wp:posOffset>10235565</wp:posOffset>
              </wp:positionV>
              <wp:extent cx="7560945" cy="266700"/>
              <wp:effectExtent l="0" t="0" r="0" b="0"/>
              <wp:wrapNone/>
              <wp:docPr id="3" name="MSIPCM9b18427da8aa76752c52097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9E7F1" w14:textId="22F2E60F" w:rsidR="00976780" w:rsidRPr="00976780" w:rsidRDefault="00976780" w:rsidP="00976780">
                          <w:pPr>
                            <w:jc w:val="left"/>
                            <w:rPr>
                              <w:rFonts w:ascii="Calibri" w:hAnsi="Calibri" w:cs="Calibri"/>
                              <w:color w:val="000000"/>
                              <w:sz w:val="18"/>
                            </w:rPr>
                          </w:pPr>
                          <w:r w:rsidRPr="0097678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3347CF" id="_x0000_t202" coordsize="21600,21600" o:spt="202" path="m,l,21600r21600,l21600,xe">
              <v:stroke joinstyle="miter"/>
              <v:path gradientshapeok="t" o:connecttype="rect"/>
            </v:shapetype>
            <v:shape id="MSIPCM9b18427da8aa76752c520973"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BVqIxG0AgAATwUA&#10;AA4AAAAAAAAAAAAAAAAALgIAAGRycy9lMm9Eb2MueG1sUEsBAi0AFAAGAAgAAAAhALVDqtzeAAAA&#10;CwEAAA8AAAAAAAAAAAAAAAAADgUAAGRycy9kb3ducmV2LnhtbFBLBQYAAAAABAAEAPMAAAAZBgAA&#10;AAA=&#10;" o:allowincell="f" filled="f" stroked="f" strokeweight=".5pt">
              <v:fill o:detectmouseclick="t"/>
              <v:textbox inset="20pt,0,,0">
                <w:txbxContent>
                  <w:p w14:paraId="2219E7F1" w14:textId="22F2E60F" w:rsidR="00976780" w:rsidRPr="00976780" w:rsidRDefault="00976780" w:rsidP="00976780">
                    <w:pPr>
                      <w:jc w:val="left"/>
                      <w:rPr>
                        <w:rFonts w:ascii="Calibri" w:hAnsi="Calibri" w:cs="Calibri"/>
                        <w:color w:val="000000"/>
                        <w:sz w:val="18"/>
                      </w:rPr>
                    </w:pPr>
                    <w:r w:rsidRPr="00976780">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E20D" w14:textId="77777777" w:rsidR="004B1E85" w:rsidRDefault="004B1E85">
      <w:pPr>
        <w:widowControl/>
      </w:pPr>
      <w:r>
        <w:separator/>
      </w:r>
    </w:p>
  </w:footnote>
  <w:footnote w:type="continuationSeparator" w:id="0">
    <w:p w14:paraId="0C6205A2" w14:textId="77777777" w:rsidR="004B1E85" w:rsidRDefault="004B1E85">
      <w:pPr>
        <w:widowControl/>
      </w:pPr>
      <w:r>
        <w:continuationSeparator/>
      </w:r>
    </w:p>
  </w:footnote>
  <w:footnote w:type="continuationNotice" w:id="1">
    <w:p w14:paraId="46ACE2CA" w14:textId="77777777" w:rsidR="004B1E85" w:rsidRDefault="004B1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5CD2" w14:textId="77777777" w:rsidR="004B1E85" w:rsidRDefault="004B1E85">
    <w:pPr>
      <w:pStyle w:val="Header"/>
    </w:pPr>
  </w:p>
  <w:p w14:paraId="1B5DC493" w14:textId="77777777" w:rsidR="004B1E85" w:rsidRDefault="004B1E85"/>
  <w:p w14:paraId="774AFE89" w14:textId="77777777" w:rsidR="004B1E85" w:rsidRDefault="004B1E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ABC1" w14:textId="77777777" w:rsidR="004B1E85" w:rsidRDefault="004B1E85">
    <w:pPr>
      <w:rPr>
        <w:rFonts w:ascii="Tahoma" w:hAnsi="Tahoma" w:cs="Tahoma"/>
        <w:sz w:val="18"/>
        <w:szCs w:val="18"/>
        <w:lang w:eastAsia="pt-BR"/>
      </w:rPr>
    </w:pPr>
  </w:p>
  <w:p w14:paraId="5607083E" w14:textId="77777777" w:rsidR="004B1E85" w:rsidRDefault="004B1E85">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4B1E85" w:rsidRDefault="004B1E85">
    <w:pPr>
      <w:rPr>
        <w:rFonts w:ascii="Tahoma" w:hAnsi="Tahoma" w:cs="Tahoma"/>
        <w:sz w:val="18"/>
        <w:szCs w:val="18"/>
        <w:lang w:eastAsia="pt-BR"/>
      </w:rPr>
    </w:pPr>
  </w:p>
  <w:p w14:paraId="71E506B1" w14:textId="77777777" w:rsidR="004B1E85" w:rsidRDefault="004B1E85">
    <w:pPr>
      <w:rPr>
        <w:rFonts w:ascii="Tahoma" w:hAnsi="Tahoma" w:cs="Tahoma"/>
        <w:sz w:val="18"/>
        <w:szCs w:val="18"/>
        <w:lang w:eastAsia="pt-BR"/>
      </w:rPr>
    </w:pPr>
  </w:p>
  <w:p w14:paraId="7A3EB7A6" w14:textId="77777777" w:rsidR="004B1E85" w:rsidRDefault="004B1E85">
    <w:pPr>
      <w:rPr>
        <w:rFonts w:ascii="Tahoma" w:hAnsi="Tahoma" w:cs="Tahoma"/>
        <w:sz w:val="18"/>
        <w:szCs w:val="18"/>
        <w:lang w:eastAsia="pt-BR"/>
      </w:rPr>
    </w:pPr>
  </w:p>
  <w:p w14:paraId="5318452D" w14:textId="77777777" w:rsidR="004B1E85" w:rsidRDefault="004B1E85">
    <w:pPr>
      <w:rPr>
        <w:rFonts w:ascii="Tahoma" w:hAnsi="Tahoma" w:cs="Tahoma"/>
        <w:sz w:val="18"/>
        <w:szCs w:val="18"/>
        <w:lang w:eastAsia="pt-BR"/>
      </w:rPr>
    </w:pPr>
  </w:p>
  <w:p w14:paraId="6522C283" w14:textId="77777777" w:rsidR="004B1E85" w:rsidRPr="00D45200" w:rsidRDefault="004B1E85">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AADD" w14:textId="77777777" w:rsidR="004B1E85" w:rsidRDefault="004B1E85">
    <w:pPr>
      <w:pStyle w:val="Header"/>
      <w:rPr>
        <w:rFonts w:ascii="Tahoma" w:hAnsi="Tahoma" w:cs="Tahoma"/>
        <w:sz w:val="18"/>
        <w:szCs w:val="18"/>
      </w:rPr>
    </w:pPr>
  </w:p>
  <w:p w14:paraId="6C8FC98F" w14:textId="77777777" w:rsidR="004B1E85" w:rsidRDefault="004B1E85">
    <w:pPr>
      <w:pStyle w:val="Header"/>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4B1E85" w:rsidRDefault="004B1E85">
    <w:pPr>
      <w:pStyle w:val="Header"/>
      <w:rPr>
        <w:rFonts w:ascii="Tahoma" w:hAnsi="Tahoma" w:cs="Tahoma"/>
        <w:sz w:val="18"/>
        <w:szCs w:val="18"/>
      </w:rPr>
    </w:pPr>
  </w:p>
  <w:p w14:paraId="69A08579" w14:textId="77777777" w:rsidR="004B1E85" w:rsidRDefault="004B1E85">
    <w:pPr>
      <w:pStyle w:val="Header"/>
      <w:rPr>
        <w:rFonts w:ascii="Tahoma" w:hAnsi="Tahoma" w:cs="Tahoma"/>
        <w:sz w:val="18"/>
        <w:szCs w:val="18"/>
      </w:rPr>
    </w:pPr>
  </w:p>
  <w:p w14:paraId="4E2D67FF" w14:textId="77777777" w:rsidR="004B1E85" w:rsidRDefault="004B1E85">
    <w:pPr>
      <w:pStyle w:val="Header"/>
      <w:rPr>
        <w:rFonts w:ascii="Tahoma" w:hAnsi="Tahoma" w:cs="Tahoma"/>
        <w:sz w:val="18"/>
        <w:szCs w:val="18"/>
      </w:rPr>
    </w:pPr>
  </w:p>
  <w:p w14:paraId="3EFB70D6" w14:textId="77777777" w:rsidR="004B1E85" w:rsidRDefault="004B1E85">
    <w:pPr>
      <w:pStyle w:val="Header"/>
      <w:rPr>
        <w:rFonts w:ascii="Tahoma" w:hAnsi="Tahoma" w:cs="Tahoma"/>
        <w:sz w:val="18"/>
        <w:szCs w:val="18"/>
      </w:rPr>
    </w:pPr>
  </w:p>
  <w:p w14:paraId="4F249B5B" w14:textId="77777777" w:rsidR="004B1E85" w:rsidRPr="00D45200" w:rsidRDefault="004B1E85" w:rsidP="00D45200">
    <w:pPr>
      <w:pStyle w:val="Header"/>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Sella Rhormens">
    <w15:presenceInfo w15:providerId="AD" w15:userId="S::caio.rhormens@itaubba.com::b8062e0b-0ba7-4c74-b420-4949de31f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uiPriority w:val="9"/>
    <w:qFormat/>
    <w:rsid w:val="00455A79"/>
    <w:pPr>
      <w:keepNext/>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uiPriority w:val="9"/>
    <w:qFormat/>
    <w:rsid w:val="003B3407"/>
    <w:pPr>
      <w:keepNext/>
      <w:spacing w:line="320" w:lineRule="exact"/>
      <w:outlineLvl w:val="5"/>
    </w:pPr>
    <w:rPr>
      <w:rFonts w:ascii="Calibri" w:hAnsi="Calibri"/>
      <w:b/>
      <w:bCs/>
      <w:sz w:val="20"/>
      <w:szCs w:val="20"/>
    </w:rPr>
  </w:style>
  <w:style w:type="paragraph" w:styleId="Heading7">
    <w:name w:val="heading 7"/>
    <w:aliases w:val="h7"/>
    <w:basedOn w:val="Normal"/>
    <w:next w:val="Normal"/>
    <w:link w:val="Heading7Char"/>
    <w:uiPriority w:val="9"/>
    <w:qFormat/>
    <w:rsid w:val="00455A79"/>
    <w:pPr>
      <w:keepNext/>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uiPriority w:val="9"/>
    <w:qFormat/>
    <w:rsid w:val="00455A79"/>
    <w:pPr>
      <w:keepNext/>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uiPriority w:val="9"/>
    <w:qFormat/>
    <w:rsid w:val="00455A79"/>
    <w:p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uiPriority w:val="9"/>
    <w:rsid w:val="00455A79"/>
    <w:rPr>
      <w:b/>
      <w:bCs/>
      <w:sz w:val="20"/>
      <w:szCs w:val="20"/>
      <w:lang w:eastAsia="en-US"/>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character" w:customStyle="1" w:styleId="ListParagraphChar">
    <w:name w:val="List Paragraph Char"/>
    <w:link w:val="ListParagraph"/>
    <w:uiPriority w:val="34"/>
    <w:rsid w:val="004725B2"/>
    <w:rPr>
      <w:rFonts w:ascii="Times New Roman" w:hAnsi="Times New Roman"/>
      <w:sz w:val="26"/>
      <w:szCs w:val="26"/>
      <w:lang w:eastAsia="en-US"/>
    </w:rPr>
  </w:style>
  <w:style w:type="character" w:customStyle="1" w:styleId="null1">
    <w:name w:val="null1"/>
    <w:basedOn w:val="DefaultParagraphFont"/>
    <w:rsid w:val="00763060"/>
  </w:style>
  <w:style w:type="character" w:customStyle="1" w:styleId="MenoPendente2">
    <w:name w:val="Menção Pendente2"/>
    <w:basedOn w:val="DefaultParagraphFont"/>
    <w:uiPriority w:val="99"/>
    <w:semiHidden/>
    <w:unhideWhenUsed/>
    <w:rsid w:val="005343A2"/>
    <w:rPr>
      <w:color w:val="605E5C"/>
      <w:shd w:val="clear" w:color="auto" w:fill="E1DFDD"/>
    </w:rPr>
  </w:style>
  <w:style w:type="character" w:customStyle="1" w:styleId="null">
    <w:name w:val="null"/>
    <w:basedOn w:val="DefaultParagraphFont"/>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DefaultParagraphFont"/>
    <w:link w:val="Texto-MattosFilho"/>
    <w:rsid w:val="00AF20DD"/>
    <w:rPr>
      <w:rFonts w:ascii="Tahoma" w:hAnsi="Tahoma"/>
      <w:color w:val="000000" w:themeColor="text1"/>
      <w:sz w:val="20"/>
      <w:u w:color="000000"/>
    </w:rPr>
  </w:style>
  <w:style w:type="character" w:customStyle="1" w:styleId="UnresolvedMention1">
    <w:name w:val="Unresolved Mention1"/>
    <w:basedOn w:val="DefaultParagraphFont"/>
    <w:uiPriority w:val="99"/>
    <w:semiHidden/>
    <w:unhideWhenUsed/>
    <w:rsid w:val="008C4A79"/>
    <w:rPr>
      <w:color w:val="605E5C"/>
      <w:shd w:val="clear" w:color="auto" w:fill="E1DFDD"/>
    </w:rPr>
  </w:style>
  <w:style w:type="character" w:customStyle="1" w:styleId="MenoPendente3">
    <w:name w:val="Menção Pendente3"/>
    <w:basedOn w:val="DefaultParagraphFont"/>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hyperlink" Target="mailto:escrituracaorf@itau-unibanco.com.br"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image" Target="media/image1.pn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hyperlink" Target="mailto:alexandre.caporal@elera.com"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10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3.png"/><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LongProperties xmlns="http://schemas.microsoft.com/office/2006/metadata/long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 S P ! 3 0 1 6 8 6 1 4 . 2 < / d o c u m e n t i d >  
     < s e n d e r i d > G L 0 5 0 4 3 < / s e n d e r i d >  
     < s e n d e r e m a i l > G A B R I E L L A . L A T O R R E @ M A T T O S F I L H O . C O M . B R < / s e n d e r e m a i l >  
     < l a s t m o d i f i e d > 2 0 2 1 - 0 4 - 1 5 T 1 9 : 4 8 : 0 0 . 0 0 0 0 0 0 0 - 0 3 : 0 0 < / l a s t m o d i f i e d >  
     < d a t a b a s e > S P 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C3B2FFD-D7B2-4D51-B9DA-A91A68677810}">
  <ds:schemaRefs>
    <ds:schemaRef ds:uri="http://schemas.openxmlformats.org/officeDocument/2006/bibliography"/>
  </ds:schemaRefs>
</ds:datastoreItem>
</file>

<file path=customXml/itemProps11.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1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3.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1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5.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16.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17.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18.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1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20.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21.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22.xml><?xml version="1.0" encoding="utf-8"?>
<ds:datastoreItem xmlns:ds="http://schemas.openxmlformats.org/officeDocument/2006/customXml" ds:itemID="{712CE026-7E25-43F9-984A-385A604447DD}">
  <ds:schemaRefs>
    <ds:schemaRef ds:uri="http://www.imanage.com/work/xmlschema"/>
  </ds:schemaRefs>
</ds:datastoreItem>
</file>

<file path=customXml/itemProps23.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24.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25.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26.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27.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8.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29.xml><?xml version="1.0" encoding="utf-8"?>
<ds:datastoreItem xmlns:ds="http://schemas.openxmlformats.org/officeDocument/2006/customXml" ds:itemID="{D912B34F-6CF5-4206-85F7-6B6BA7D30C82}">
  <ds:schemaRefs>
    <ds:schemaRef ds:uri="http://schemas.openxmlformats.org/officeDocument/2006/bibliography"/>
  </ds:schemaRefs>
</ds:datastoreItem>
</file>

<file path=customXml/itemProps3.xml><?xml version="1.0" encoding="utf-8"?>
<ds:datastoreItem xmlns:ds="http://schemas.openxmlformats.org/officeDocument/2006/customXml" ds:itemID="{74A118BC-9113-4C55-8E3F-9D0D1F2ACCFB}">
  <ds:schemaRefs>
    <ds:schemaRef ds:uri="http://schemas.openxmlformats.org/officeDocument/2006/bibliography"/>
  </ds:schemaRefs>
</ds:datastoreItem>
</file>

<file path=customXml/itemProps3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1.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32.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33.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34.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5.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36.xml><?xml version="1.0" encoding="utf-8"?>
<ds:datastoreItem xmlns:ds="http://schemas.openxmlformats.org/officeDocument/2006/customXml" ds:itemID="{8E0C19CA-BD1C-467F-A767-FFB2607AFDE9}">
  <ds:schemaRefs>
    <ds:schemaRef ds:uri="http://schemas.openxmlformats.org/officeDocument/2006/bibliography"/>
  </ds:schemaRefs>
</ds:datastoreItem>
</file>

<file path=customXml/itemProps37.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38.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39.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40.xml><?xml version="1.0" encoding="utf-8"?>
<ds:datastoreItem xmlns:ds="http://schemas.openxmlformats.org/officeDocument/2006/customXml" ds:itemID="{2E196C02-2170-420F-A88E-4E18926251C2}">
  <ds:schemaRefs>
    <ds:schemaRef ds:uri="http://schemas.openxmlformats.org/officeDocument/2006/bibliography"/>
  </ds:schemaRefs>
</ds:datastoreItem>
</file>

<file path=customXml/itemProps41.xml><?xml version="1.0" encoding="utf-8"?>
<ds:datastoreItem xmlns:ds="http://schemas.openxmlformats.org/officeDocument/2006/customXml" ds:itemID="{61B073E3-C67F-43F8-8E65-0CD187D68AE1}">
  <ds:schemaRefs>
    <ds:schemaRef ds:uri="http://schemas.openxmlformats.org/officeDocument/2006/bibliography"/>
  </ds:schemaRefs>
</ds:datastoreItem>
</file>

<file path=customXml/itemProps42.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43.xml><?xml version="1.0" encoding="utf-8"?>
<ds:datastoreItem xmlns:ds="http://schemas.openxmlformats.org/officeDocument/2006/customXml" ds:itemID="{014406BB-0CA6-4860-8BA1-B30723940412}">
  <ds:schemaRefs>
    <ds:schemaRef ds:uri="http://schemas.openxmlformats.org/officeDocument/2006/bibliography"/>
  </ds:schemaRefs>
</ds:datastoreItem>
</file>

<file path=customXml/itemProps44.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45.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46.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7.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48.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49.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5.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50.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51.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52.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53.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54.xml><?xml version="1.0" encoding="utf-8"?>
<ds:datastoreItem xmlns:ds="http://schemas.openxmlformats.org/officeDocument/2006/customXml" ds:itemID="{4FF1B488-7387-4C15-80AF-655336FDA2D5}">
  <ds:schemaRefs>
    <ds:schemaRef ds:uri="http://schemas.openxmlformats.org/officeDocument/2006/bibliography"/>
  </ds:schemaRefs>
</ds:datastoreItem>
</file>

<file path=customXml/itemProps55.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56.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57.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8.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59.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6.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60.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61.xml><?xml version="1.0" encoding="utf-8"?>
<ds:datastoreItem xmlns:ds="http://schemas.openxmlformats.org/officeDocument/2006/customXml" ds:itemID="{D810BCBD-5556-4117-88EB-144A98983824}">
  <ds:schemaRefs>
    <ds:schemaRef ds:uri="http://schemas.openxmlformats.org/officeDocument/2006/bibliography"/>
  </ds:schemaRefs>
</ds:datastoreItem>
</file>

<file path=customXml/itemProps62.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63.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64.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65.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66.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67.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68.xml><?xml version="1.0" encoding="utf-8"?>
<ds:datastoreItem xmlns:ds="http://schemas.openxmlformats.org/officeDocument/2006/customXml" ds:itemID="{4202677C-66B9-4A0B-B120-FED02CB07137}">
  <ds:schemaRefs>
    <ds:schemaRef ds:uri="http://schemas.openxmlformats.org/officeDocument/2006/bibliography"/>
  </ds:schemaRefs>
</ds:datastoreItem>
</file>

<file path=customXml/itemProps69.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7.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70.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71.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2.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73.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74.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75.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76.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77.xml><?xml version="1.0" encoding="utf-8"?>
<ds:datastoreItem xmlns:ds="http://schemas.openxmlformats.org/officeDocument/2006/customXml" ds:itemID="{51653A10-5B9E-4588-AF2A-962B9E0F6A2F}">
  <ds:schemaRefs>
    <ds:schemaRef ds:uri="http://schemas.openxmlformats.org/officeDocument/2006/bibliography"/>
  </ds:schemaRefs>
</ds:datastoreItem>
</file>

<file path=customXml/itemProps78.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79.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8.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80.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81.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82.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83.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84.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9.xml><?xml version="1.0" encoding="utf-8"?>
<ds:datastoreItem xmlns:ds="http://schemas.openxmlformats.org/officeDocument/2006/customXml" ds:itemID="{6645A46F-A58E-499B-8B6B-E30DF472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21196</Words>
  <Characters>120818</Characters>
  <Application>Microsoft Office Word</Application>
  <DocSecurity>0</DocSecurity>
  <Lines>1006</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Caio Sella Rhormens</cp:lastModifiedBy>
  <cp:revision>2</cp:revision>
  <cp:lastPrinted>2020-11-24T17:27:00Z</cp:lastPrinted>
  <dcterms:created xsi:type="dcterms:W3CDTF">2021-04-16T01:08:00Z</dcterms:created>
  <dcterms:modified xsi:type="dcterms:W3CDTF">2021-04-16T01:08:00Z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