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F6AE" w14:textId="77777777" w:rsidR="000D5614" w:rsidRPr="000D1974" w:rsidRDefault="005308A2" w:rsidP="00324F7A">
      <w:pPr>
        <w:pStyle w:val="CM13"/>
        <w:widowControl/>
        <w:tabs>
          <w:tab w:val="left" w:pos="567"/>
          <w:tab w:val="left" w:pos="1276"/>
        </w:tabs>
        <w:spacing w:after="120" w:line="320" w:lineRule="exact"/>
        <w:jc w:val="both"/>
        <w:rPr>
          <w:rFonts w:ascii="Tahoma" w:hAnsi="Tahoma" w:cs="Tahoma"/>
          <w:b/>
          <w:bCs/>
          <w:sz w:val="22"/>
          <w:szCs w:val="22"/>
        </w:rPr>
      </w:pPr>
      <w:r>
        <w:rPr>
          <w:rFonts w:ascii="Tahoma" w:hAnsi="Tahoma" w:cs="Tahoma"/>
          <w:b/>
          <w:bCs/>
          <w:sz w:val="22"/>
          <w:szCs w:val="22"/>
        </w:rPr>
        <w:t>INSTRUMENTO PARTICULAR DE</w:t>
      </w:r>
      <w:r>
        <w:rPr>
          <w:rFonts w:ascii="Tahoma" w:hAnsi="Tahoma" w:cs="Tahoma"/>
          <w:b/>
          <w:smallCaps/>
          <w:sz w:val="22"/>
          <w:szCs w:val="22"/>
        </w:rPr>
        <w:t xml:space="preserve"> </w:t>
      </w:r>
      <w:r>
        <w:rPr>
          <w:rFonts w:ascii="Tahoma" w:hAnsi="Tahoma" w:cs="Tahoma"/>
          <w:b/>
          <w:bCs/>
          <w:sz w:val="22"/>
          <w:szCs w:val="22"/>
        </w:rPr>
        <w:t xml:space="preserve">ESCRITURA DA 1ª (PRIMEIRA) EMISSÃO DE DEBÊNTURES SIMPLES, NÃO CONVERSÍVEIS EM AÇÕES, </w:t>
      </w:r>
      <w:r>
        <w:rPr>
          <w:rFonts w:ascii="Tahoma" w:hAnsi="Tahoma" w:cs="Tahoma"/>
          <w:b/>
          <w:sz w:val="22"/>
          <w:szCs w:val="22"/>
        </w:rPr>
        <w:t xml:space="preserve">DA ESPÉCIE QUIROGRAFÁRIA, COM GARANTIA ADICIONAL </w:t>
      </w:r>
      <w:r>
        <w:rPr>
          <w:rFonts w:ascii="Tahoma" w:hAnsi="Tahoma" w:cs="Tahoma"/>
          <w:b/>
          <w:bCs/>
          <w:sz w:val="22"/>
          <w:szCs w:val="22"/>
        </w:rPr>
        <w:t xml:space="preserve">REAL E </w:t>
      </w:r>
      <w:r>
        <w:rPr>
          <w:rFonts w:ascii="Tahoma" w:hAnsi="Tahoma" w:cs="Tahoma"/>
          <w:b/>
          <w:sz w:val="22"/>
          <w:szCs w:val="22"/>
        </w:rPr>
        <w:t>FIDEJUSSÓRIA</w:t>
      </w:r>
      <w:r>
        <w:rPr>
          <w:rFonts w:ascii="Tahoma" w:hAnsi="Tahoma" w:cs="Tahoma"/>
          <w:b/>
          <w:bCs/>
          <w:sz w:val="22"/>
          <w:szCs w:val="22"/>
        </w:rPr>
        <w:t xml:space="preserve">, EM SÉRIE ÚNICA, PARA DISTRIBUIÇÃO PÚBLICA COM ESFORÇOS RESTRITOS, DA RIO CASCA ENERGÉTICA S.A. </w:t>
      </w:r>
    </w:p>
    <w:p w14:paraId="40D35C22" w14:textId="77777777" w:rsidR="00341BEF" w:rsidRPr="000D1974" w:rsidRDefault="005308A2" w:rsidP="00324F7A">
      <w:pPr>
        <w:widowControl/>
        <w:tabs>
          <w:tab w:val="left" w:pos="567"/>
          <w:tab w:val="left" w:pos="1276"/>
        </w:tabs>
        <w:spacing w:after="120" w:line="320" w:lineRule="exact"/>
        <w:rPr>
          <w:rFonts w:ascii="Tahoma" w:hAnsi="Tahoma" w:cs="Tahoma"/>
          <w:sz w:val="22"/>
          <w:szCs w:val="22"/>
          <w:highlight w:val="green"/>
        </w:rPr>
      </w:pPr>
      <w:r>
        <w:rPr>
          <w:rFonts w:ascii="Tahoma" w:hAnsi="Tahoma" w:cs="Tahoma"/>
          <w:sz w:val="22"/>
          <w:szCs w:val="22"/>
        </w:rPr>
        <w:t>Pelo presente “</w:t>
      </w:r>
      <w:r>
        <w:rPr>
          <w:rFonts w:ascii="Tahoma" w:hAnsi="Tahoma" w:cs="Tahoma"/>
          <w:i/>
          <w:sz w:val="22"/>
          <w:szCs w:val="22"/>
        </w:rPr>
        <w:t>Instrumento Particular de Escritura da 1ª (Primeira) Emissão de Debêntures Simples, Não Conversíveis em Ações, da Espécie Quirografária</w:t>
      </w:r>
      <w:ins w:id="0" w:author="Mattos Filho">
        <w:r>
          <w:rPr>
            <w:rFonts w:ascii="Tahoma" w:hAnsi="Tahoma" w:cs="Tahoma"/>
            <w:i/>
            <w:sz w:val="22"/>
            <w:szCs w:val="22"/>
          </w:rPr>
          <w:t>,</w:t>
        </w:r>
      </w:ins>
      <w:r>
        <w:rPr>
          <w:rFonts w:ascii="Tahoma" w:hAnsi="Tahoma" w:cs="Tahoma"/>
          <w:i/>
          <w:sz w:val="22"/>
          <w:szCs w:val="22"/>
        </w:rPr>
        <w:t xml:space="preserve"> com Garantia Adicional Real e Fidejussória, em Série Única, para Distribuição Pública com Esforços Restritos, da Rio Casca Energética S.A.</w:t>
      </w:r>
      <w:r>
        <w:rPr>
          <w:rFonts w:ascii="Tahoma" w:hAnsi="Tahoma" w:cs="Tahoma"/>
          <w:sz w:val="22"/>
          <w:szCs w:val="22"/>
        </w:rPr>
        <w:t>” (“</w:t>
      </w:r>
      <w:r>
        <w:rPr>
          <w:rFonts w:ascii="Tahoma" w:hAnsi="Tahoma" w:cs="Tahoma"/>
          <w:sz w:val="22"/>
          <w:szCs w:val="22"/>
          <w:u w:val="single"/>
        </w:rPr>
        <w:t>Escritura de Emissão</w:t>
      </w:r>
      <w:r>
        <w:rPr>
          <w:rFonts w:ascii="Tahoma" w:hAnsi="Tahoma" w:cs="Tahoma"/>
          <w:sz w:val="22"/>
          <w:szCs w:val="22"/>
        </w:rPr>
        <w:t>”):</w:t>
      </w:r>
    </w:p>
    <w:p w14:paraId="078265FD" w14:textId="77777777" w:rsidR="002A3E1E" w:rsidRPr="000D1974" w:rsidRDefault="005308A2" w:rsidP="00324F7A">
      <w:pPr>
        <w:widowControl/>
        <w:tabs>
          <w:tab w:val="left" w:pos="567"/>
          <w:tab w:val="left" w:pos="1276"/>
        </w:tabs>
        <w:spacing w:after="120" w:line="320" w:lineRule="exact"/>
        <w:ind w:right="-516"/>
        <w:rPr>
          <w:rFonts w:ascii="Tahoma" w:hAnsi="Tahoma" w:cs="Tahoma"/>
          <w:sz w:val="22"/>
          <w:szCs w:val="22"/>
        </w:rPr>
      </w:pPr>
      <w:r>
        <w:rPr>
          <w:rFonts w:ascii="Tahoma" w:hAnsi="Tahoma" w:cs="Tahoma"/>
          <w:sz w:val="22"/>
          <w:szCs w:val="22"/>
        </w:rPr>
        <w:t>na qualidade de emissora e ofertante das debêntures objeto desta Escritura de Emissão:</w:t>
      </w:r>
    </w:p>
    <w:p w14:paraId="308F4206" w14:textId="77777777" w:rsidR="00E5189F" w:rsidRPr="000D1974" w:rsidRDefault="005308A2" w:rsidP="00D004F2">
      <w:pPr>
        <w:pStyle w:val="PargrafodaLista"/>
        <w:widowControl/>
        <w:numPr>
          <w:ilvl w:val="0"/>
          <w:numId w:val="13"/>
        </w:numPr>
        <w:tabs>
          <w:tab w:val="left" w:pos="567"/>
          <w:tab w:val="left" w:pos="1276"/>
        </w:tabs>
        <w:spacing w:after="120" w:line="320" w:lineRule="exact"/>
        <w:ind w:left="0" w:firstLine="0"/>
        <w:rPr>
          <w:rFonts w:ascii="Tahoma" w:hAnsi="Tahoma" w:cs="Tahoma"/>
          <w:b/>
          <w:bCs/>
          <w:sz w:val="22"/>
          <w:szCs w:val="22"/>
        </w:rPr>
      </w:pPr>
      <w:bookmarkStart w:id="1" w:name="_Hlk57386784"/>
      <w:r>
        <w:rPr>
          <w:rFonts w:ascii="Tahoma" w:hAnsi="Tahoma" w:cs="Tahoma"/>
          <w:b/>
          <w:bCs/>
          <w:sz w:val="22"/>
          <w:szCs w:val="22"/>
        </w:rPr>
        <w:t>RIO CASCA ENERGÉTICA S.A.</w:t>
      </w:r>
      <w:bookmarkEnd w:id="1"/>
      <w:r>
        <w:rPr>
          <w:rFonts w:ascii="Tahoma" w:hAnsi="Tahoma" w:cs="Tahoma"/>
          <w:bCs/>
          <w:sz w:val="22"/>
          <w:szCs w:val="22"/>
        </w:rPr>
        <w:t>, sociedade por ações, com sede na Cidade do Rio de Janeiro, Estado do Rio de Janeiro, na Avenida Almirante Julio de Sá Bierrenbach, nº 200, Edifício Pacific Tower, Bloco 2, andar 2 e 4, sala 201 a 204-401 a 404, Jacarepaguá, CEP 22775-028, inscrita no Cadastro Nacional da Pessoa Jurídica do Ministério da Economia (“</w:t>
      </w:r>
      <w:r>
        <w:rPr>
          <w:rFonts w:ascii="Tahoma" w:hAnsi="Tahoma" w:cs="Tahoma"/>
          <w:bCs/>
          <w:sz w:val="22"/>
          <w:szCs w:val="22"/>
          <w:u w:val="single"/>
        </w:rPr>
        <w:t>CNPJ/ME</w:t>
      </w:r>
      <w:r>
        <w:rPr>
          <w:rFonts w:ascii="Tahoma" w:hAnsi="Tahoma" w:cs="Tahoma"/>
          <w:bCs/>
          <w:sz w:val="22"/>
          <w:szCs w:val="22"/>
        </w:rPr>
        <w:t>”) sob o nº 09.597.979/001-00, com seus atos constitutivos registrados perante a Junta Comercial do Estado do Rio de Janeiro (“</w:t>
      </w:r>
      <w:r>
        <w:rPr>
          <w:rFonts w:ascii="Tahoma" w:hAnsi="Tahoma" w:cs="Tahoma"/>
          <w:bCs/>
          <w:sz w:val="22"/>
          <w:szCs w:val="22"/>
          <w:u w:val="single"/>
        </w:rPr>
        <w:t>JUCERJA</w:t>
      </w:r>
      <w:r>
        <w:rPr>
          <w:rFonts w:ascii="Tahoma" w:hAnsi="Tahoma" w:cs="Tahoma"/>
          <w:bCs/>
          <w:sz w:val="22"/>
          <w:szCs w:val="22"/>
        </w:rPr>
        <w:t>”) sob o NIRE 3330033252-5, neste ato representada nos termos de seu estatuto social (“</w:t>
      </w:r>
      <w:r>
        <w:rPr>
          <w:rFonts w:ascii="Tahoma" w:hAnsi="Tahoma" w:cs="Tahoma"/>
          <w:bCs/>
          <w:sz w:val="22"/>
          <w:szCs w:val="22"/>
          <w:u w:val="single"/>
        </w:rPr>
        <w:t>Emissora</w:t>
      </w:r>
      <w:r>
        <w:rPr>
          <w:rFonts w:ascii="Tahoma" w:hAnsi="Tahoma" w:cs="Tahoma"/>
          <w:bCs/>
          <w:sz w:val="22"/>
          <w:szCs w:val="22"/>
        </w:rPr>
        <w:t>”);</w:t>
      </w:r>
    </w:p>
    <w:p w14:paraId="02E4B2FB" w14:textId="77777777" w:rsidR="002A3E1E" w:rsidRPr="000D1974" w:rsidRDefault="005308A2" w:rsidP="00324F7A">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na qualidade de agente fiduciário representando a comunhão dos Debenturistas (conforme definido abaixo):</w:t>
      </w:r>
    </w:p>
    <w:p w14:paraId="1AB2EFA6" w14:textId="77777777" w:rsidR="00203DB0" w:rsidRPr="000D1974" w:rsidRDefault="005308A2" w:rsidP="00D004F2">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Pr>
          <w:rFonts w:ascii="Tahoma" w:hAnsi="Tahoma" w:cs="Tahoma"/>
          <w:b/>
          <w:bCs/>
          <w:sz w:val="22"/>
          <w:szCs w:val="22"/>
        </w:rPr>
        <w:t>SIMPLIFIC PAVARINI DISTRIBUIDORA DE TÍTULOS E VALORES MOBILIÁRIOS LTDA</w:t>
      </w:r>
      <w:r>
        <w:rPr>
          <w:rFonts w:ascii="Tahoma" w:hAnsi="Tahoma" w:cs="Tahoma"/>
          <w:sz w:val="22"/>
          <w:szCs w:val="22"/>
        </w:rPr>
        <w:t>., instituição financeira autorizada a funcionar pelo Banco Central do Brasil, com sede na Cidade do Rio de Janeiro, Estado do Rio de Janeiro, na Rua Sete de Setembro, nº 99, 24º andar, CEP 20050-005, inscrita no CNPJ/ME sob o nº 15.227.994/0001-50, representando a comunhão de titulares das Debêntures (conforme definidas abaixo) neste ato devidamente representada nos termos do seu contrato social (“</w:t>
      </w:r>
      <w:r>
        <w:rPr>
          <w:rFonts w:ascii="Tahoma" w:hAnsi="Tahoma" w:cs="Tahoma"/>
          <w:sz w:val="22"/>
          <w:szCs w:val="22"/>
          <w:u w:val="single"/>
        </w:rPr>
        <w:t>Agente Fiduciário</w:t>
      </w:r>
      <w:r>
        <w:rPr>
          <w:rFonts w:ascii="Tahoma" w:hAnsi="Tahoma" w:cs="Tahoma"/>
          <w:sz w:val="22"/>
          <w:szCs w:val="22"/>
        </w:rPr>
        <w:t>”);</w:t>
      </w:r>
      <w:bookmarkStart w:id="2" w:name="_DV_M8"/>
      <w:bookmarkEnd w:id="2"/>
      <w:r>
        <w:rPr>
          <w:rFonts w:ascii="Tahoma" w:hAnsi="Tahoma" w:cs="Tahoma"/>
          <w:sz w:val="22"/>
          <w:szCs w:val="22"/>
        </w:rPr>
        <w:t xml:space="preserve"> </w:t>
      </w:r>
    </w:p>
    <w:p w14:paraId="5DA06A14" w14:textId="77777777" w:rsidR="002E449D" w:rsidRPr="000D1974" w:rsidRDefault="005308A2" w:rsidP="00324F7A">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 xml:space="preserve">na qualidade de interveniente garantidor: </w:t>
      </w:r>
    </w:p>
    <w:p w14:paraId="6E1269A3" w14:textId="77777777" w:rsidR="002E449D" w:rsidRPr="000D1974" w:rsidRDefault="005308A2" w:rsidP="00D004F2">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Pr>
          <w:rFonts w:ascii="Tahoma" w:hAnsi="Tahoma" w:cs="Tahoma"/>
          <w:b/>
          <w:bCs/>
          <w:sz w:val="22"/>
          <w:szCs w:val="22"/>
        </w:rPr>
        <w:t>ENERGIA SUSTENTÁVEL FUNDO DE INVESTIMENTO EM PARTICIPAÇÕES MULTESTRATÉGIA</w:t>
      </w:r>
      <w:r>
        <w:rPr>
          <w:rFonts w:ascii="Tahoma" w:hAnsi="Tahoma" w:cs="Tahoma"/>
          <w:bCs/>
          <w:sz w:val="22"/>
          <w:szCs w:val="22"/>
        </w:rPr>
        <w:t>, fundo de investimento em participações, inscrito no CNPJ/ME sob o nº 32.652.445/0001-42 (“</w:t>
      </w:r>
      <w:r>
        <w:rPr>
          <w:rFonts w:ascii="Tahoma" w:hAnsi="Tahoma" w:cs="Tahoma"/>
          <w:bCs/>
          <w:sz w:val="22"/>
          <w:szCs w:val="22"/>
          <w:u w:val="single"/>
        </w:rPr>
        <w:t>FIP</w:t>
      </w:r>
      <w:r>
        <w:rPr>
          <w:rFonts w:ascii="Tahoma" w:hAnsi="Tahoma" w:cs="Tahoma"/>
          <w:bCs/>
          <w:sz w:val="22"/>
          <w:szCs w:val="22"/>
        </w:rPr>
        <w:t xml:space="preserve">”), neste ato representado por sua administradora, </w:t>
      </w:r>
      <w:r>
        <w:rPr>
          <w:rFonts w:ascii="Tahoma" w:hAnsi="Tahoma" w:cs="Tahoma"/>
          <w:b/>
          <w:bCs/>
          <w:sz w:val="22"/>
          <w:szCs w:val="22"/>
        </w:rPr>
        <w:t>BROOKFIELD BRASIL ASSET MANAGEMENT INVESTIMENTOS LTDA.</w:t>
      </w:r>
      <w:r>
        <w:rPr>
          <w:rFonts w:ascii="Tahoma" w:hAnsi="Tahoma" w:cs="Tahoma"/>
          <w:bCs/>
          <w:sz w:val="22"/>
          <w:szCs w:val="22"/>
        </w:rPr>
        <w:t>, sociedade devidamente autorizada pela Comissão de Valores Mobiliários (“</w:t>
      </w:r>
      <w:r>
        <w:rPr>
          <w:rFonts w:ascii="Tahoma" w:hAnsi="Tahoma" w:cs="Tahoma"/>
          <w:bCs/>
          <w:sz w:val="22"/>
          <w:szCs w:val="22"/>
          <w:u w:val="single"/>
        </w:rPr>
        <w:t>CVM</w:t>
      </w:r>
      <w:r>
        <w:rPr>
          <w:rFonts w:ascii="Tahoma" w:hAnsi="Tahoma" w:cs="Tahoma"/>
          <w:bCs/>
          <w:sz w:val="22"/>
          <w:szCs w:val="22"/>
        </w:rPr>
        <w:t>”) a administrar fundos de investimento e gerir carteiras de títulos e valores mobiliários, com sede na Cidade do Rio de Janeiro, Estado do Rio de Janeiro, na Avenida Almirante Júlio de Sá Bierrenbach, nº 200, Edifício Pacific Tower, Bloco 2, salas 201 a 204 e 301 a 304, Jacarepaguá, CEP 22775-028</w:t>
      </w:r>
      <w:r>
        <w:rPr>
          <w:rFonts w:ascii="Tahoma" w:hAnsi="Tahoma" w:cs="Tahoma"/>
          <w:sz w:val="22"/>
          <w:szCs w:val="22"/>
        </w:rPr>
        <w:t>;</w:t>
      </w:r>
    </w:p>
    <w:p w14:paraId="536B9364" w14:textId="77777777" w:rsidR="00AC42A8" w:rsidRPr="000D1974" w:rsidRDefault="005308A2" w:rsidP="00324F7A">
      <w:pPr>
        <w:pStyle w:val="Parties"/>
        <w:numPr>
          <w:ilvl w:val="0"/>
          <w:numId w:val="0"/>
        </w:numPr>
        <w:tabs>
          <w:tab w:val="left" w:pos="567"/>
          <w:tab w:val="left" w:pos="1276"/>
        </w:tabs>
        <w:spacing w:after="120" w:line="320" w:lineRule="exact"/>
        <w:rPr>
          <w:rFonts w:ascii="Tahoma" w:hAnsi="Tahoma" w:cs="Tahoma"/>
          <w:sz w:val="22"/>
          <w:szCs w:val="22"/>
        </w:rPr>
      </w:pPr>
      <w:r>
        <w:rPr>
          <w:rFonts w:ascii="Tahoma" w:hAnsi="Tahoma" w:cs="Tahoma"/>
          <w:sz w:val="22"/>
          <w:szCs w:val="22"/>
        </w:rPr>
        <w:t>sendo a Emissora, o Agente Fiduciário e o FIP doravante designados, em conjunto, como “</w:t>
      </w:r>
      <w:r>
        <w:rPr>
          <w:rFonts w:ascii="Tahoma" w:hAnsi="Tahoma" w:cs="Tahoma"/>
          <w:sz w:val="22"/>
          <w:szCs w:val="22"/>
          <w:u w:val="single"/>
        </w:rPr>
        <w:t>Partes</w:t>
      </w:r>
      <w:r>
        <w:rPr>
          <w:rFonts w:ascii="Tahoma" w:hAnsi="Tahoma" w:cs="Tahoma"/>
          <w:sz w:val="22"/>
          <w:szCs w:val="22"/>
        </w:rPr>
        <w:t>” e, individual e indistintamente, como “</w:t>
      </w:r>
      <w:r>
        <w:rPr>
          <w:rFonts w:ascii="Tahoma" w:hAnsi="Tahoma" w:cs="Tahoma"/>
          <w:sz w:val="22"/>
          <w:szCs w:val="22"/>
          <w:u w:val="single"/>
        </w:rPr>
        <w:t>Parte</w:t>
      </w:r>
      <w:r>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0D1974" w:rsidRDefault="005308A2" w:rsidP="00324F7A">
      <w:pPr>
        <w:pStyle w:val="Level1"/>
        <w:keepNext w:val="0"/>
        <w:tabs>
          <w:tab w:val="left" w:pos="567"/>
          <w:tab w:val="left" w:pos="1276"/>
        </w:tabs>
        <w:spacing w:before="0" w:after="120" w:line="320" w:lineRule="exact"/>
        <w:jc w:val="center"/>
        <w:rPr>
          <w:rFonts w:ascii="Tahoma" w:hAnsi="Tahoma" w:cs="Tahoma"/>
          <w:szCs w:val="22"/>
        </w:rPr>
      </w:pPr>
      <w:r>
        <w:rPr>
          <w:rFonts w:ascii="Tahoma" w:hAnsi="Tahoma" w:cs="Tahoma"/>
          <w:szCs w:val="22"/>
        </w:rPr>
        <w:lastRenderedPageBreak/>
        <w:t>CLÁUSULA I</w:t>
      </w:r>
    </w:p>
    <w:p w14:paraId="2ECBE277" w14:textId="77777777" w:rsidR="004560B5" w:rsidRPr="000D1974" w:rsidRDefault="005308A2" w:rsidP="00324F7A">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 w:name="_DV_M9"/>
      <w:bookmarkEnd w:id="3"/>
      <w:r>
        <w:rPr>
          <w:rFonts w:ascii="Tahoma" w:hAnsi="Tahoma" w:cs="Tahoma"/>
          <w:b/>
          <w:sz w:val="22"/>
          <w:szCs w:val="22"/>
        </w:rPr>
        <w:t>AUTORIZAÇÃO</w:t>
      </w:r>
    </w:p>
    <w:p w14:paraId="5EBBC253" w14:textId="77777777" w:rsidR="00B4718E" w:rsidRPr="000D1974" w:rsidRDefault="005308A2" w:rsidP="00324F7A">
      <w:pPr>
        <w:pStyle w:val="Level2"/>
        <w:tabs>
          <w:tab w:val="clear" w:pos="680"/>
          <w:tab w:val="left" w:pos="1134"/>
        </w:tabs>
        <w:spacing w:after="120" w:line="320" w:lineRule="exact"/>
        <w:ind w:left="0" w:firstLine="0"/>
        <w:rPr>
          <w:rFonts w:ascii="Tahoma" w:hAnsi="Tahoma" w:cs="Tahoma"/>
          <w:sz w:val="22"/>
          <w:szCs w:val="22"/>
          <w:lang w:val="pt-BR"/>
        </w:rPr>
      </w:pPr>
      <w:bookmarkStart w:id="4" w:name="_Hlk58322403"/>
      <w:r>
        <w:rPr>
          <w:rFonts w:ascii="Tahoma" w:hAnsi="Tahoma" w:cs="Tahoma"/>
          <w:sz w:val="22"/>
          <w:szCs w:val="22"/>
          <w:lang w:val="pt-BR"/>
        </w:rPr>
        <w:t>A 1ª (primeira) emissão de debêntures simples, não conversíveis em ações, da espécie quirografária, com garantia adicional real e fidejussória, em série única, da Emissora (“</w:t>
      </w:r>
      <w:r>
        <w:rPr>
          <w:rFonts w:ascii="Tahoma" w:hAnsi="Tahoma" w:cs="Tahoma"/>
          <w:sz w:val="22"/>
          <w:szCs w:val="22"/>
          <w:u w:val="single"/>
          <w:lang w:val="pt-BR"/>
        </w:rPr>
        <w:t>Debêntures</w:t>
      </w:r>
      <w:r>
        <w:rPr>
          <w:rFonts w:ascii="Tahoma" w:hAnsi="Tahoma" w:cs="Tahoma"/>
          <w:sz w:val="22"/>
          <w:szCs w:val="22"/>
          <w:lang w:val="pt-BR"/>
        </w:rPr>
        <w:t>” e “</w:t>
      </w:r>
      <w:r>
        <w:rPr>
          <w:rFonts w:ascii="Tahoma" w:hAnsi="Tahoma" w:cs="Tahoma"/>
          <w:sz w:val="22"/>
          <w:szCs w:val="22"/>
          <w:u w:val="single"/>
          <w:lang w:val="pt-BR"/>
        </w:rPr>
        <w:t>Emissão</w:t>
      </w:r>
      <w:r>
        <w:rPr>
          <w:rFonts w:ascii="Tahoma" w:hAnsi="Tahoma" w:cs="Tahoma"/>
          <w:sz w:val="22"/>
          <w:szCs w:val="22"/>
          <w:lang w:val="pt-BR"/>
        </w:rPr>
        <w:t>”, respectivamente), para distribuição pública, com esforços restritos,</w:t>
      </w:r>
      <w:r>
        <w:rPr>
          <w:rFonts w:ascii="Tahoma" w:hAnsi="Tahoma" w:cs="Tahoma"/>
          <w:bCs/>
          <w:sz w:val="22"/>
          <w:szCs w:val="22"/>
          <w:lang w:val="pt-BR"/>
        </w:rPr>
        <w:t xml:space="preserve"> </w:t>
      </w:r>
      <w:r>
        <w:rPr>
          <w:rFonts w:ascii="Tahoma" w:hAnsi="Tahoma" w:cs="Tahoma"/>
          <w:sz w:val="22"/>
          <w:szCs w:val="22"/>
          <w:lang w:val="pt-BR"/>
        </w:rPr>
        <w:t>nos termos da Instrução CVM nº 476, de 16 de janeiro de 2009, conforme alterada e em vigor (“</w:t>
      </w:r>
      <w:r>
        <w:rPr>
          <w:rFonts w:ascii="Tahoma" w:hAnsi="Tahoma" w:cs="Tahoma"/>
          <w:sz w:val="22"/>
          <w:szCs w:val="22"/>
          <w:u w:val="single"/>
          <w:lang w:val="pt-BR"/>
        </w:rPr>
        <w:t>Instrução CVM 476</w:t>
      </w:r>
      <w:r>
        <w:rPr>
          <w:rFonts w:ascii="Tahoma" w:hAnsi="Tahoma" w:cs="Tahoma"/>
          <w:sz w:val="22"/>
          <w:szCs w:val="22"/>
          <w:lang w:val="pt-BR"/>
        </w:rPr>
        <w:t>”) e das demais disposições legais e regulamentares aplicáveis (“</w:t>
      </w:r>
      <w:r>
        <w:rPr>
          <w:rFonts w:ascii="Tahoma" w:hAnsi="Tahoma" w:cs="Tahoma"/>
          <w:sz w:val="22"/>
          <w:szCs w:val="22"/>
          <w:u w:val="single"/>
          <w:lang w:val="pt-BR"/>
        </w:rPr>
        <w:t>Oferta</w:t>
      </w:r>
      <w:r>
        <w:rPr>
          <w:rFonts w:ascii="Tahoma" w:hAnsi="Tahoma" w:cs="Tahoma"/>
          <w:sz w:val="22"/>
          <w:szCs w:val="22"/>
          <w:lang w:val="pt-BR"/>
        </w:rPr>
        <w:t xml:space="preserve">”), a constituição das Garantias (conforme definido abaixo) pela Emissora e pelo FIP, a celebração da presente Escritura de Emissão, do Contrato de Alienação Fiduciária de Ações (conforme definido abaixo) e dos demais documentos da Emissão e da Oferta, de que seja parte, são realizados com base nas deliberações tomadas ou a serem tomadas, conforme o caso, pela: </w:t>
      </w:r>
    </w:p>
    <w:p w14:paraId="641AD4D9" w14:textId="77777777" w:rsidR="00837967" w:rsidRPr="000D1974" w:rsidRDefault="005308A2" w:rsidP="00324F7A">
      <w:pPr>
        <w:pStyle w:val="Level4"/>
        <w:tabs>
          <w:tab w:val="clear" w:pos="2041"/>
        </w:tabs>
        <w:spacing w:after="120" w:line="320" w:lineRule="exact"/>
        <w:ind w:left="1134" w:hanging="1134"/>
        <w:rPr>
          <w:rFonts w:ascii="Tahoma" w:hAnsi="Tahoma" w:cs="Tahoma"/>
          <w:sz w:val="22"/>
          <w:szCs w:val="22"/>
          <w:lang w:val="pt-BR"/>
        </w:rPr>
      </w:pPr>
      <w:r>
        <w:rPr>
          <w:rFonts w:ascii="Tahoma" w:hAnsi="Tahoma" w:cs="Tahoma"/>
          <w:bCs/>
          <w:sz w:val="22"/>
          <w:szCs w:val="22"/>
          <w:lang w:val="pt-BR"/>
        </w:rPr>
        <w:t>Ata de Assembleia Geral Extraordinária</w:t>
      </w:r>
      <w:r>
        <w:rPr>
          <w:rFonts w:ascii="Tahoma" w:hAnsi="Tahoma" w:cs="Tahoma"/>
          <w:sz w:val="22"/>
          <w:szCs w:val="22"/>
          <w:lang w:val="pt-BR"/>
        </w:rPr>
        <w:t>, realizada em [•] de abril de 2021 (“</w:t>
      </w:r>
      <w:r>
        <w:rPr>
          <w:rFonts w:ascii="Tahoma" w:hAnsi="Tahoma" w:cs="Tahoma"/>
          <w:sz w:val="22"/>
          <w:szCs w:val="22"/>
          <w:u w:val="single"/>
          <w:lang w:val="pt-BR"/>
        </w:rPr>
        <w:t>Aprovação Societária da Emissora</w:t>
      </w:r>
      <w:r>
        <w:rPr>
          <w:rFonts w:ascii="Tahoma" w:hAnsi="Tahoma" w:cs="Tahoma"/>
          <w:sz w:val="22"/>
          <w:szCs w:val="22"/>
          <w:lang w:val="pt-BR"/>
        </w:rPr>
        <w:t>”), nos termos do artigo 59, da Lei nº 6.404, de 15 de dezembro de 1976, conforme alterada e em vigor (“</w:t>
      </w:r>
      <w:r>
        <w:rPr>
          <w:rFonts w:ascii="Tahoma" w:hAnsi="Tahoma" w:cs="Tahoma"/>
          <w:sz w:val="22"/>
          <w:szCs w:val="22"/>
          <w:u w:val="single"/>
          <w:lang w:val="pt-BR"/>
        </w:rPr>
        <w:t>Lei das Sociedades por Ações</w:t>
      </w:r>
      <w:r>
        <w:rPr>
          <w:rFonts w:ascii="Tahoma" w:hAnsi="Tahoma" w:cs="Tahoma"/>
          <w:sz w:val="22"/>
          <w:szCs w:val="22"/>
          <w:lang w:val="pt-BR"/>
        </w:rPr>
        <w:t>”), em conformidade com o disposto no artigo 10º do estatuto social da Emissora;</w:t>
      </w:r>
    </w:p>
    <w:p w14:paraId="74647BD8" w14:textId="77777777" w:rsidR="00536E2F" w:rsidRPr="000D1974" w:rsidRDefault="005308A2" w:rsidP="00324F7A">
      <w:pPr>
        <w:pStyle w:val="Level4"/>
        <w:tabs>
          <w:tab w:val="clear" w:pos="2041"/>
        </w:tabs>
        <w:spacing w:after="120" w:line="320" w:lineRule="exact"/>
        <w:ind w:left="1134" w:hanging="1134"/>
        <w:rPr>
          <w:rFonts w:ascii="Tahoma" w:hAnsi="Tahoma" w:cs="Tahoma"/>
          <w:sz w:val="22"/>
          <w:szCs w:val="22"/>
          <w:lang w:val="pt-BR"/>
        </w:rPr>
      </w:pPr>
      <w:r>
        <w:rPr>
          <w:rFonts w:ascii="Tahoma" w:hAnsi="Tahoma" w:cs="Tahoma"/>
          <w:bCs/>
          <w:sz w:val="22"/>
          <w:szCs w:val="22"/>
          <w:lang w:val="pt-BR"/>
        </w:rPr>
        <w:t>Ata de Assembleia Geral de Quotistas</w:t>
      </w:r>
      <w:r>
        <w:rPr>
          <w:rFonts w:ascii="Tahoma" w:hAnsi="Tahoma" w:cs="Tahoma"/>
          <w:sz w:val="22"/>
          <w:szCs w:val="22"/>
          <w:lang w:val="pt-BR"/>
        </w:rPr>
        <w:t xml:space="preserve">, realizada em [•] de abril </w:t>
      </w:r>
      <w:r>
        <w:rPr>
          <w:rFonts w:ascii="Tahoma" w:hAnsi="Tahoma" w:cs="Tahoma"/>
          <w:bCs/>
          <w:sz w:val="22"/>
          <w:szCs w:val="22"/>
          <w:lang w:val="pt-BR"/>
        </w:rPr>
        <w:t>de 2021</w:t>
      </w:r>
      <w:r>
        <w:rPr>
          <w:rFonts w:ascii="Tahoma" w:hAnsi="Tahoma" w:cs="Tahoma"/>
          <w:sz w:val="22"/>
          <w:szCs w:val="22"/>
          <w:lang w:val="pt-BR"/>
        </w:rPr>
        <w:t xml:space="preserve"> (“</w:t>
      </w:r>
      <w:r>
        <w:rPr>
          <w:rFonts w:ascii="Tahoma" w:hAnsi="Tahoma" w:cs="Tahoma"/>
          <w:sz w:val="22"/>
          <w:szCs w:val="22"/>
          <w:u w:val="single"/>
          <w:lang w:val="pt-BR"/>
        </w:rPr>
        <w:t>Aprovação Societária do FIP</w:t>
      </w:r>
      <w:r>
        <w:rPr>
          <w:rFonts w:ascii="Tahoma" w:hAnsi="Tahoma" w:cs="Tahoma"/>
          <w:sz w:val="22"/>
          <w:szCs w:val="22"/>
          <w:lang w:val="pt-BR"/>
        </w:rPr>
        <w:t>” e, em conjunto com a Aprovação Societária da Emissora, as “</w:t>
      </w:r>
      <w:r>
        <w:rPr>
          <w:rFonts w:ascii="Tahoma" w:hAnsi="Tahoma" w:cs="Tahoma"/>
          <w:sz w:val="22"/>
          <w:szCs w:val="22"/>
          <w:u w:val="single"/>
          <w:lang w:val="pt-BR"/>
        </w:rPr>
        <w:t>Aprovações Societárias</w:t>
      </w:r>
      <w:r>
        <w:rPr>
          <w:rFonts w:ascii="Tahoma" w:hAnsi="Tahoma" w:cs="Tahoma"/>
          <w:sz w:val="22"/>
          <w:szCs w:val="22"/>
          <w:lang w:val="pt-BR"/>
        </w:rPr>
        <w:t>”),</w:t>
      </w:r>
      <w:r>
        <w:rPr>
          <w:rFonts w:ascii="Tahoma" w:eastAsia="Times New Roman" w:hAnsi="Tahoma" w:cs="Tahoma"/>
          <w:sz w:val="22"/>
          <w:szCs w:val="22"/>
          <w:lang w:val="pt-BR" w:eastAsia="en-US"/>
        </w:rPr>
        <w:t xml:space="preserve"> </w:t>
      </w:r>
      <w:r>
        <w:rPr>
          <w:rFonts w:ascii="Tahoma" w:hAnsi="Tahoma" w:cs="Tahoma"/>
          <w:sz w:val="22"/>
          <w:szCs w:val="22"/>
          <w:lang w:val="pt-BR"/>
        </w:rPr>
        <w:t xml:space="preserve">em conformidade com o disposto na sessão 13 do regulamento do FIP. </w:t>
      </w:r>
    </w:p>
    <w:bookmarkEnd w:id="4"/>
    <w:p w14:paraId="4DF006B4" w14:textId="77777777" w:rsidR="00914E1E" w:rsidRPr="000D1974" w:rsidRDefault="005308A2" w:rsidP="00324F7A">
      <w:pPr>
        <w:pStyle w:val="Level2"/>
        <w:tabs>
          <w:tab w:val="clear" w:pos="680"/>
          <w:tab w:val="left" w:pos="1134"/>
        </w:tabs>
        <w:spacing w:after="120" w:line="320" w:lineRule="exact"/>
        <w:ind w:left="0" w:firstLine="0"/>
        <w:rPr>
          <w:rFonts w:ascii="Tahoma" w:hAnsi="Tahoma" w:cs="Tahoma"/>
          <w:caps/>
          <w:sz w:val="22"/>
          <w:szCs w:val="22"/>
          <w:lang w:val="pt-BR"/>
        </w:rPr>
      </w:pPr>
      <w:r>
        <w:rPr>
          <w:rFonts w:ascii="Tahoma" w:hAnsi="Tahoma" w:cs="Tahoma"/>
          <w:sz w:val="22"/>
          <w:szCs w:val="22"/>
          <w:lang w:val="pt-BR"/>
        </w:rPr>
        <w:t>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Escriturador (conforme definido abaixo), Banco Liquidante (conforme definido abaixo), a B3 S.A. – Brasil, Bolsa, Balcão – Segmento Cetip UTVM (“</w:t>
      </w:r>
      <w:r>
        <w:rPr>
          <w:rFonts w:ascii="Tahoma" w:hAnsi="Tahoma" w:cs="Tahoma"/>
          <w:sz w:val="22"/>
          <w:szCs w:val="22"/>
          <w:u w:val="single"/>
          <w:lang w:val="pt-BR"/>
        </w:rPr>
        <w:t>B3</w:t>
      </w:r>
      <w:r>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0D1974" w:rsidRDefault="005308A2" w:rsidP="00324F7A">
      <w:pPr>
        <w:pStyle w:val="Level1"/>
        <w:tabs>
          <w:tab w:val="left" w:pos="567"/>
          <w:tab w:val="left" w:pos="1276"/>
        </w:tabs>
        <w:spacing w:before="0" w:after="120" w:line="320" w:lineRule="exact"/>
        <w:jc w:val="center"/>
        <w:rPr>
          <w:rFonts w:ascii="Tahoma" w:hAnsi="Tahoma" w:cs="Tahoma"/>
          <w:szCs w:val="22"/>
        </w:rPr>
      </w:pPr>
      <w:bookmarkStart w:id="5" w:name="_DV_M10"/>
      <w:bookmarkStart w:id="6" w:name="_Ref491188748"/>
      <w:bookmarkEnd w:id="5"/>
      <w:r>
        <w:rPr>
          <w:rFonts w:ascii="Tahoma" w:hAnsi="Tahoma" w:cs="Tahoma"/>
          <w:szCs w:val="22"/>
        </w:rPr>
        <w:t>CLÁUSULA II</w:t>
      </w:r>
      <w:bookmarkEnd w:id="6"/>
    </w:p>
    <w:p w14:paraId="412C8CD5" w14:textId="77777777" w:rsidR="004F088A" w:rsidRPr="000D1974" w:rsidRDefault="005308A2" w:rsidP="00324F7A">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7" w:name="_DV_M11"/>
      <w:bookmarkEnd w:id="7"/>
      <w:r>
        <w:rPr>
          <w:rFonts w:ascii="Tahoma" w:hAnsi="Tahoma" w:cs="Tahoma"/>
          <w:b/>
          <w:sz w:val="22"/>
          <w:szCs w:val="22"/>
          <w:lang w:val="pt-BR"/>
        </w:rPr>
        <w:t>REQUISITOS</w:t>
      </w:r>
    </w:p>
    <w:p w14:paraId="652390E2" w14:textId="77777777" w:rsidR="00493AB6" w:rsidRPr="000D1974" w:rsidRDefault="005308A2" w:rsidP="00324F7A">
      <w:pPr>
        <w:pStyle w:val="Level2"/>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 xml:space="preserve">A Emissão e a Oferta serão realizadas com observância dos seguintes requisitos: </w:t>
      </w:r>
      <w:del w:id="8" w:author="Mattos Filho">
        <w:r w:rsidRPr="005308A2">
          <w:rPr>
            <w:lang w:val="pt-BR"/>
          </w:rPr>
          <w:delText>[Nota Mattos Filho: Informamos que estamos verificando o status da regularidade do funcionamento da Junta Comercial e do RTD do Rio de Janeiro.]</w:delText>
        </w:r>
      </w:del>
    </w:p>
    <w:p w14:paraId="207A0F36" w14:textId="77777777" w:rsidR="00493AB6" w:rsidRPr="000D1974" w:rsidRDefault="005308A2" w:rsidP="00324F7A">
      <w:pPr>
        <w:pStyle w:val="Level2"/>
        <w:tabs>
          <w:tab w:val="clear" w:pos="680"/>
        </w:tabs>
        <w:spacing w:after="120" w:line="320" w:lineRule="exact"/>
        <w:ind w:left="1134" w:hanging="1134"/>
        <w:rPr>
          <w:rFonts w:ascii="Tahoma" w:hAnsi="Tahoma" w:cs="Tahoma"/>
          <w:b/>
          <w:sz w:val="22"/>
          <w:szCs w:val="22"/>
          <w:lang w:val="pt-BR"/>
        </w:rPr>
      </w:pPr>
      <w:bookmarkStart w:id="9" w:name="_DV_M12"/>
      <w:bookmarkStart w:id="10" w:name="_DV_M13"/>
      <w:bookmarkStart w:id="11" w:name="_DV_M14"/>
      <w:bookmarkStart w:id="12" w:name="_DV_M15"/>
      <w:bookmarkStart w:id="13" w:name="_Ref514979872"/>
      <w:bookmarkEnd w:id="9"/>
      <w:bookmarkEnd w:id="10"/>
      <w:bookmarkEnd w:id="11"/>
      <w:bookmarkEnd w:id="12"/>
      <w:r>
        <w:rPr>
          <w:rFonts w:ascii="Tahoma" w:hAnsi="Tahoma" w:cs="Tahoma"/>
          <w:b/>
          <w:sz w:val="22"/>
          <w:szCs w:val="22"/>
          <w:lang w:val="pt-BR"/>
        </w:rPr>
        <w:t xml:space="preserve">Arquivamento e Publicação das </w:t>
      </w:r>
      <w:bookmarkEnd w:id="13"/>
      <w:r>
        <w:rPr>
          <w:rFonts w:ascii="Tahoma" w:hAnsi="Tahoma" w:cs="Tahoma"/>
          <w:b/>
          <w:sz w:val="22"/>
          <w:szCs w:val="22"/>
          <w:lang w:val="pt-BR"/>
        </w:rPr>
        <w:t>Aprovações Societárias</w:t>
      </w:r>
    </w:p>
    <w:p w14:paraId="05A64DAF" w14:textId="77777777" w:rsidR="00517533" w:rsidRPr="000D1974" w:rsidRDefault="005308A2" w:rsidP="00324F7A">
      <w:pPr>
        <w:pStyle w:val="Level3"/>
        <w:tabs>
          <w:tab w:val="left" w:pos="1134"/>
        </w:tabs>
        <w:spacing w:after="120" w:line="320" w:lineRule="exact"/>
        <w:ind w:left="0" w:firstLine="0"/>
        <w:rPr>
          <w:rFonts w:ascii="Tahoma" w:hAnsi="Tahoma" w:cs="Tahoma"/>
          <w:sz w:val="22"/>
          <w:szCs w:val="22"/>
          <w:lang w:val="pt-BR"/>
        </w:rPr>
      </w:pPr>
      <w:bookmarkStart w:id="14" w:name="_DV_M16"/>
      <w:bookmarkEnd w:id="14"/>
      <w:r>
        <w:rPr>
          <w:rFonts w:ascii="Tahoma" w:hAnsi="Tahoma" w:cs="Tahoma"/>
          <w:sz w:val="22"/>
          <w:szCs w:val="22"/>
          <w:lang w:val="pt-BR"/>
        </w:rPr>
        <w:t xml:space="preserve">A ata da Aprovação Societária da Emissora será arquivada na </w:t>
      </w:r>
      <w:bookmarkStart w:id="15" w:name="_DV_M17"/>
      <w:bookmarkStart w:id="16" w:name="_DV_M18"/>
      <w:bookmarkEnd w:id="15"/>
      <w:bookmarkEnd w:id="16"/>
      <w:r>
        <w:rPr>
          <w:rFonts w:ascii="Tahoma" w:hAnsi="Tahoma" w:cs="Tahoma"/>
          <w:sz w:val="22"/>
          <w:szCs w:val="22"/>
          <w:lang w:val="pt-BR"/>
        </w:rPr>
        <w:t xml:space="preserve">JUCERJA e será publicada no </w:t>
      </w:r>
      <w:r>
        <w:rPr>
          <w:rFonts w:ascii="Tahoma" w:hAnsi="Tahoma" w:cs="Tahoma"/>
          <w:b/>
          <w:sz w:val="22"/>
          <w:szCs w:val="22"/>
          <w:lang w:val="pt-BR"/>
        </w:rPr>
        <w:t>(i)</w:t>
      </w:r>
      <w:r>
        <w:rPr>
          <w:rFonts w:ascii="Tahoma" w:hAnsi="Tahoma" w:cs="Tahoma"/>
          <w:sz w:val="22"/>
          <w:szCs w:val="22"/>
          <w:lang w:val="pt-BR"/>
        </w:rPr>
        <w:t xml:space="preserve"> </w:t>
      </w:r>
      <w:bookmarkStart w:id="17" w:name="_Hlk58340498"/>
      <w:r>
        <w:rPr>
          <w:rFonts w:ascii="Tahoma" w:hAnsi="Tahoma" w:cs="Tahoma"/>
          <w:sz w:val="22"/>
          <w:szCs w:val="22"/>
          <w:lang w:val="pt-BR"/>
        </w:rPr>
        <w:t>Diário Oficial do Estado do Rio de Janeiro (“</w:t>
      </w:r>
      <w:r>
        <w:rPr>
          <w:rFonts w:ascii="Tahoma" w:hAnsi="Tahoma" w:cs="Tahoma"/>
          <w:sz w:val="22"/>
          <w:szCs w:val="22"/>
          <w:u w:val="single"/>
          <w:lang w:val="pt-BR"/>
        </w:rPr>
        <w:t>DOERJ</w:t>
      </w:r>
      <w:r>
        <w:rPr>
          <w:rFonts w:ascii="Tahoma" w:hAnsi="Tahoma" w:cs="Tahoma"/>
          <w:sz w:val="22"/>
          <w:szCs w:val="22"/>
          <w:lang w:val="pt-BR"/>
        </w:rPr>
        <w:t>”)</w:t>
      </w:r>
      <w:bookmarkEnd w:id="17"/>
      <w:r>
        <w:rPr>
          <w:rFonts w:ascii="Tahoma" w:hAnsi="Tahoma" w:cs="Tahoma"/>
          <w:sz w:val="22"/>
          <w:szCs w:val="22"/>
          <w:lang w:val="pt-BR"/>
        </w:rPr>
        <w:t xml:space="preserve"> e </w:t>
      </w:r>
      <w:r>
        <w:rPr>
          <w:rFonts w:ascii="Tahoma" w:hAnsi="Tahoma" w:cs="Tahoma"/>
          <w:b/>
          <w:sz w:val="22"/>
          <w:szCs w:val="22"/>
          <w:lang w:val="pt-BR"/>
        </w:rPr>
        <w:t>(ii)</w:t>
      </w:r>
      <w:r>
        <w:rPr>
          <w:rFonts w:ascii="Tahoma" w:hAnsi="Tahoma" w:cs="Tahoma"/>
          <w:sz w:val="22"/>
          <w:szCs w:val="22"/>
          <w:lang w:val="pt-BR"/>
        </w:rPr>
        <w:t xml:space="preserve"> no jornal “Diário </w:t>
      </w:r>
      <w:r>
        <w:rPr>
          <w:rFonts w:ascii="Tahoma" w:hAnsi="Tahoma" w:cs="Tahoma"/>
          <w:sz w:val="22"/>
          <w:szCs w:val="22"/>
          <w:lang w:val="pt-BR"/>
        </w:rPr>
        <w:lastRenderedPageBreak/>
        <w:t>do Comércio”, em atendimento ao disposto no inciso I do artigo 62 e no artigo 289 da Lei das Sociedades por Ações, observado o disposto no artigo 6º da Lei nº 14.030, de 28 de julho de 2020 (“</w:t>
      </w:r>
      <w:r>
        <w:rPr>
          <w:rFonts w:ascii="Tahoma" w:hAnsi="Tahoma" w:cs="Tahoma"/>
          <w:sz w:val="22"/>
          <w:szCs w:val="22"/>
          <w:u w:val="single"/>
          <w:lang w:val="pt-BR"/>
        </w:rPr>
        <w:t>Lei 14.030</w:t>
      </w:r>
      <w:r>
        <w:rPr>
          <w:rFonts w:ascii="Tahoma" w:hAnsi="Tahoma" w:cs="Tahoma"/>
          <w:sz w:val="22"/>
          <w:szCs w:val="22"/>
          <w:lang w:val="pt-BR"/>
        </w:rPr>
        <w:t>”).</w:t>
      </w:r>
    </w:p>
    <w:p w14:paraId="57FED57D" w14:textId="77777777" w:rsidR="00213857" w:rsidRPr="000D1974" w:rsidRDefault="005308A2" w:rsidP="00324F7A">
      <w:pPr>
        <w:pStyle w:val="Level3"/>
        <w:tabs>
          <w:tab w:val="left" w:pos="1134"/>
        </w:tabs>
        <w:spacing w:after="120" w:line="320" w:lineRule="exact"/>
        <w:ind w:left="0" w:firstLine="0"/>
        <w:rPr>
          <w:rFonts w:ascii="Tahoma" w:hAnsi="Tahoma" w:cs="Tahoma"/>
          <w:sz w:val="22"/>
          <w:szCs w:val="22"/>
          <w:lang w:val="pt-BR"/>
        </w:rPr>
      </w:pPr>
      <w:commentRangeStart w:id="18"/>
      <w:commentRangeStart w:id="19"/>
      <w:r>
        <w:rPr>
          <w:rFonts w:ascii="Tahoma" w:hAnsi="Tahoma" w:cs="Tahoma"/>
          <w:sz w:val="22"/>
          <w:szCs w:val="22"/>
          <w:lang w:val="pt-BR"/>
        </w:rPr>
        <w:t>A ata da Aprovação Societária do FIP será arquivada no Cartório de Registro de Títulos e Documentos da sede do FIP.</w:t>
      </w:r>
      <w:commentRangeEnd w:id="18"/>
      <w:r w:rsidR="001C68F7">
        <w:rPr>
          <w:rStyle w:val="Refdecomentrio"/>
          <w:rFonts w:ascii="Times New Roman" w:eastAsia="Times New Roman" w:hAnsi="Times New Roman"/>
          <w:lang w:val="pt-BR" w:eastAsia="en-US"/>
        </w:rPr>
        <w:commentReference w:id="18"/>
      </w:r>
      <w:commentRangeEnd w:id="19"/>
      <w:r w:rsidR="009A3C91">
        <w:rPr>
          <w:rStyle w:val="Refdecomentrio"/>
          <w:rFonts w:ascii="Times New Roman" w:eastAsia="Times New Roman" w:hAnsi="Times New Roman"/>
          <w:lang w:val="pt-BR" w:eastAsia="en-US"/>
        </w:rPr>
        <w:commentReference w:id="19"/>
      </w:r>
    </w:p>
    <w:p w14:paraId="66510EF9" w14:textId="77777777" w:rsidR="00493AB6" w:rsidRPr="000D1974" w:rsidRDefault="005308A2" w:rsidP="00324F7A">
      <w:pPr>
        <w:pStyle w:val="Level2"/>
        <w:tabs>
          <w:tab w:val="clear" w:pos="680"/>
          <w:tab w:val="left" w:pos="1134"/>
        </w:tabs>
        <w:spacing w:after="120" w:line="320" w:lineRule="exact"/>
        <w:ind w:left="0" w:firstLine="0"/>
        <w:rPr>
          <w:rFonts w:ascii="Tahoma" w:hAnsi="Tahoma" w:cs="Tahoma"/>
          <w:b/>
          <w:sz w:val="22"/>
          <w:szCs w:val="22"/>
          <w:lang w:val="pt-BR"/>
        </w:rPr>
      </w:pPr>
      <w:bookmarkStart w:id="20" w:name="_DV_M20"/>
      <w:bookmarkStart w:id="21" w:name="_Ref427712429"/>
      <w:bookmarkEnd w:id="20"/>
      <w:r>
        <w:rPr>
          <w:rFonts w:ascii="Tahoma" w:hAnsi="Tahoma" w:cs="Tahoma"/>
          <w:b/>
          <w:sz w:val="22"/>
          <w:szCs w:val="22"/>
          <w:lang w:val="pt-BR"/>
        </w:rPr>
        <w:t>Arquivamento desta Escritura de Emissão e seus eventuais aditamentos</w:t>
      </w:r>
      <w:bookmarkEnd w:id="21"/>
    </w:p>
    <w:p w14:paraId="4EB85C3E" w14:textId="77777777" w:rsidR="00493AB6" w:rsidRPr="000D1974" w:rsidRDefault="005308A2" w:rsidP="00324F7A">
      <w:pPr>
        <w:pStyle w:val="Level3"/>
        <w:tabs>
          <w:tab w:val="left" w:pos="1134"/>
        </w:tabs>
        <w:spacing w:after="120" w:line="320" w:lineRule="exact"/>
        <w:ind w:left="0" w:firstLine="0"/>
        <w:rPr>
          <w:rFonts w:ascii="Tahoma" w:hAnsi="Tahoma" w:cs="Tahoma"/>
          <w:sz w:val="22"/>
          <w:szCs w:val="22"/>
          <w:lang w:val="pt-BR"/>
        </w:rPr>
      </w:pPr>
      <w:bookmarkStart w:id="22" w:name="_DV_M21"/>
      <w:bookmarkStart w:id="23" w:name="_Ref427660038"/>
      <w:bookmarkEnd w:id="22"/>
      <w:r>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 observado o disposto na Lei 14.030.</w:t>
      </w:r>
      <w:bookmarkEnd w:id="23"/>
      <w:r>
        <w:rPr>
          <w:rFonts w:ascii="Tahoma" w:hAnsi="Tahoma" w:cs="Tahoma"/>
          <w:sz w:val="22"/>
          <w:szCs w:val="22"/>
          <w:lang w:val="pt-BR"/>
        </w:rPr>
        <w:t xml:space="preserve"> </w:t>
      </w:r>
    </w:p>
    <w:p w14:paraId="11B7A50C" w14:textId="77777777" w:rsidR="00261F33"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Pr>
          <w:rFonts w:ascii="Tahoma" w:hAnsi="Tahoma" w:cs="Tahoma"/>
          <w:b/>
          <w:sz w:val="22"/>
          <w:szCs w:val="22"/>
          <w:lang w:val="pt-BR"/>
        </w:rPr>
        <w:t>(i)</w:t>
      </w:r>
      <w:r>
        <w:rPr>
          <w:rFonts w:ascii="Tahoma" w:hAnsi="Tahoma" w:cs="Tahoma"/>
          <w:sz w:val="22"/>
          <w:szCs w:val="22"/>
          <w:lang w:val="pt-BR"/>
        </w:rPr>
        <w:t xml:space="preserve"> na JUCERJA; e </w:t>
      </w:r>
      <w:r>
        <w:rPr>
          <w:rFonts w:ascii="Tahoma" w:hAnsi="Tahoma" w:cs="Tahoma"/>
          <w:b/>
          <w:sz w:val="22"/>
          <w:szCs w:val="22"/>
          <w:lang w:val="pt-BR"/>
        </w:rPr>
        <w:t>(ii)</w:t>
      </w:r>
      <w:r>
        <w:rPr>
          <w:rFonts w:ascii="Tahoma" w:hAnsi="Tahoma" w:cs="Tahoma"/>
          <w:sz w:val="22"/>
          <w:szCs w:val="22"/>
          <w:lang w:val="pt-BR"/>
        </w:rPr>
        <w:t> no Cartório de Registro de Títulos e Documentos da Cidade do Rio de Janeiro, Estado do Rio de Janeiro (“</w:t>
      </w:r>
      <w:r>
        <w:rPr>
          <w:rFonts w:ascii="Tahoma" w:hAnsi="Tahoma" w:cs="Tahoma"/>
          <w:sz w:val="22"/>
          <w:szCs w:val="22"/>
          <w:u w:val="single"/>
          <w:lang w:val="pt-BR"/>
        </w:rPr>
        <w:t>Cartório RTD Competente</w:t>
      </w:r>
      <w:r>
        <w:rPr>
          <w:rFonts w:ascii="Tahoma" w:hAnsi="Tahoma" w:cs="Tahoma"/>
          <w:sz w:val="22"/>
          <w:szCs w:val="22"/>
          <w:lang w:val="pt-BR"/>
        </w:rPr>
        <w:t>”), observado o disposto na Cláusula 2.6 abaixo.</w:t>
      </w:r>
    </w:p>
    <w:p w14:paraId="4D436DC3" w14:textId="77777777" w:rsidR="006D607B"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Caso não seja viável o protocolo na JUCERJA</w:t>
      </w:r>
      <w:del w:id="24" w:author="Mattos Filho">
        <w:r>
          <w:rPr>
            <w:rFonts w:ascii="Tahoma" w:hAnsi="Tahoma" w:cs="Tahoma"/>
            <w:sz w:val="22"/>
            <w:szCs w:val="22"/>
            <w:lang w:val="pt-BR"/>
          </w:rPr>
          <w:delText xml:space="preserve"> e no Cartório RTD Competente</w:delText>
        </w:r>
      </w:del>
      <w:r>
        <w:rPr>
          <w:rFonts w:ascii="Tahoma" w:hAnsi="Tahoma" w:cs="Tahoma"/>
          <w:sz w:val="22"/>
          <w:szCs w:val="22"/>
          <w:lang w:val="pt-BR"/>
        </w:rPr>
        <w:t xml:space="preserve"> da Escritura de Emissão </w:t>
      </w:r>
      <w:ins w:id="25" w:author="Mattos Filho">
        <w:r>
          <w:rPr>
            <w:rFonts w:ascii="Tahoma" w:hAnsi="Tahoma" w:cs="Tahoma"/>
            <w:sz w:val="22"/>
            <w:szCs w:val="22"/>
            <w:lang w:val="pt-BR"/>
          </w:rPr>
          <w:t xml:space="preserve">e seus eventuais aditamentos, </w:t>
        </w:r>
      </w:ins>
      <w:r>
        <w:rPr>
          <w:rFonts w:ascii="Tahoma" w:hAnsi="Tahoma" w:cs="Tahoma"/>
          <w:sz w:val="22"/>
          <w:szCs w:val="22"/>
          <w:lang w:val="pt-BR"/>
        </w:rPr>
        <w:t xml:space="preserve">em até 5 (cinco) Dias Úteis contados da data </w:t>
      </w:r>
      <w:ins w:id="26" w:author="Mattos Filho">
        <w:r>
          <w:rPr>
            <w:rFonts w:ascii="Tahoma" w:hAnsi="Tahoma" w:cs="Tahoma"/>
            <w:sz w:val="22"/>
            <w:szCs w:val="22"/>
            <w:lang w:val="pt-BR"/>
          </w:rPr>
          <w:t xml:space="preserve">de sua respectiva assinatura por todas as Partes,  a Escritura de Emissão e seus eventuais aditamentos, conforme o caso, deverão ser protocolados na JUCERJA em até 5 (cinco) Dias Úteis da data </w:t>
        </w:r>
      </w:ins>
      <w:r>
        <w:rPr>
          <w:rFonts w:ascii="Tahoma" w:hAnsi="Tahoma" w:cs="Tahoma"/>
          <w:sz w:val="22"/>
          <w:szCs w:val="22"/>
          <w:lang w:val="pt-BR"/>
        </w:rPr>
        <w:t xml:space="preserve">em que a JUCERJA restabelecer a prestação regular dos seus serviços conforme mencionado na Lei 14.030, </w:t>
      </w:r>
      <w:ins w:id="27" w:author="Mattos Filho">
        <w:r>
          <w:rPr>
            <w:rFonts w:ascii="Tahoma" w:hAnsi="Tahoma" w:cs="Tahoma"/>
            <w:sz w:val="22"/>
            <w:szCs w:val="22"/>
            <w:lang w:val="pt-BR"/>
          </w:rPr>
          <w:t xml:space="preserve">sendo que </w:t>
        </w:r>
      </w:ins>
      <w:r>
        <w:rPr>
          <w:rFonts w:ascii="Tahoma" w:hAnsi="Tahoma" w:cs="Tahoma"/>
          <w:sz w:val="22"/>
          <w:szCs w:val="22"/>
          <w:lang w:val="pt-BR"/>
        </w:rPr>
        <w:t xml:space="preserve">o registro de referidos </w:t>
      </w:r>
      <w:commentRangeStart w:id="28"/>
      <w:commentRangeStart w:id="29"/>
      <w:r>
        <w:rPr>
          <w:rFonts w:ascii="Tahoma" w:hAnsi="Tahoma" w:cs="Tahoma"/>
          <w:sz w:val="22"/>
          <w:szCs w:val="22"/>
          <w:lang w:val="pt-BR"/>
        </w:rPr>
        <w:t>documentos</w:t>
      </w:r>
      <w:ins w:id="30" w:author="Mattos Filho">
        <w:r>
          <w:rPr>
            <w:rFonts w:ascii="Tahoma" w:hAnsi="Tahoma" w:cs="Tahoma"/>
            <w:sz w:val="22"/>
            <w:szCs w:val="22"/>
            <w:lang w:val="pt-BR"/>
          </w:rPr>
          <w:t xml:space="preserve"> deverá</w:t>
        </w:r>
      </w:ins>
      <w:r>
        <w:rPr>
          <w:rFonts w:ascii="Tahoma" w:hAnsi="Tahoma" w:cs="Tahoma"/>
          <w:sz w:val="22"/>
          <w:szCs w:val="22"/>
          <w:lang w:val="pt-BR"/>
        </w:rPr>
        <w:t xml:space="preserve"> ser realizado no prazo de até 30 (trinta) </w:t>
      </w:r>
      <w:commentRangeEnd w:id="28"/>
      <w:r w:rsidR="007110C4">
        <w:rPr>
          <w:rStyle w:val="Refdecomentrio"/>
          <w:rFonts w:ascii="Times New Roman" w:eastAsia="Times New Roman" w:hAnsi="Times New Roman"/>
          <w:lang w:val="pt-BR" w:eastAsia="en-US"/>
        </w:rPr>
        <w:commentReference w:id="28"/>
      </w:r>
      <w:commentRangeEnd w:id="29"/>
      <w:r w:rsidR="00546838">
        <w:rPr>
          <w:rStyle w:val="Refdecomentrio"/>
          <w:rFonts w:ascii="Times New Roman" w:eastAsia="Times New Roman" w:hAnsi="Times New Roman"/>
          <w:lang w:val="pt-BR" w:eastAsia="en-US"/>
        </w:rPr>
        <w:commentReference w:id="29"/>
      </w:r>
      <w:r>
        <w:rPr>
          <w:rFonts w:ascii="Tahoma" w:hAnsi="Tahoma" w:cs="Tahoma"/>
          <w:sz w:val="22"/>
          <w:szCs w:val="22"/>
          <w:lang w:val="pt-BR"/>
        </w:rPr>
        <w:t>dias contados da data em que a JUCERJA restabelecer a prestação regular dos seus serviços.</w:t>
      </w:r>
    </w:p>
    <w:p w14:paraId="2ED6B8B8" w14:textId="77777777" w:rsidR="005F1152"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bookmarkStart w:id="31" w:name="_DV_M22"/>
      <w:bookmarkEnd w:id="31"/>
      <w:r>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4B3BB1" w:rsidRDefault="005308A2" w:rsidP="00324F7A">
      <w:pPr>
        <w:pStyle w:val="Level2"/>
        <w:tabs>
          <w:tab w:val="clear" w:pos="680"/>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Dispensa de Registro na CVM e Registro na Associação Brasileira das Entidades dos Mercados Financeiro e de Capitais</w:t>
      </w:r>
    </w:p>
    <w:p w14:paraId="09CEC778" w14:textId="77777777" w:rsidR="007417D3"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por se tratar de oferta pública de valores mobiliários com esforços restritos, não sendo objeto de protocolo, registro e arquivamento na CVM, exceto pelo envio, pelo Coordenador Líder, da comunicação sobre o início da Oferta e a comunicação de seu encerramento à CVM, nos termos dos artigos 7º-A e 8º, respectivamente, da Instrução CVM 476 (“</w:t>
      </w:r>
      <w:r>
        <w:rPr>
          <w:rFonts w:ascii="Tahoma" w:hAnsi="Tahoma" w:cs="Tahoma"/>
          <w:sz w:val="22"/>
          <w:szCs w:val="22"/>
          <w:u w:val="single"/>
          <w:lang w:val="pt-BR"/>
        </w:rPr>
        <w:t>Comunicação de Início</w:t>
      </w:r>
      <w:r>
        <w:rPr>
          <w:rFonts w:ascii="Tahoma" w:hAnsi="Tahoma" w:cs="Tahoma"/>
          <w:sz w:val="22"/>
          <w:szCs w:val="22"/>
          <w:lang w:val="pt-BR"/>
        </w:rPr>
        <w:t>” e “</w:t>
      </w:r>
      <w:r>
        <w:rPr>
          <w:rFonts w:ascii="Tahoma" w:hAnsi="Tahoma" w:cs="Tahoma"/>
          <w:sz w:val="22"/>
          <w:szCs w:val="22"/>
          <w:u w:val="single"/>
          <w:lang w:val="pt-BR"/>
        </w:rPr>
        <w:t>Comunicação de Encerramento</w:t>
      </w:r>
      <w:r>
        <w:rPr>
          <w:rFonts w:ascii="Tahoma" w:hAnsi="Tahoma" w:cs="Tahoma"/>
          <w:sz w:val="22"/>
          <w:szCs w:val="22"/>
          <w:lang w:val="pt-BR"/>
        </w:rPr>
        <w:t>”, respectivamente).</w:t>
      </w:r>
    </w:p>
    <w:p w14:paraId="5CC7095A" w14:textId="77777777" w:rsidR="008D2820"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lastRenderedPageBreak/>
        <w:t>A Oferta será objeto de registro na ANBIMA - Associação Brasileira das Entidades dos Mercados Financeiro e de Capitais (“</w:t>
      </w:r>
      <w:r>
        <w:rPr>
          <w:rFonts w:ascii="Tahoma" w:hAnsi="Tahoma" w:cs="Tahoma"/>
          <w:sz w:val="22"/>
          <w:szCs w:val="22"/>
          <w:u w:val="single"/>
          <w:lang w:val="pt-BR"/>
        </w:rPr>
        <w:t>ANBIMA</w:t>
      </w:r>
      <w:r>
        <w:rPr>
          <w:rFonts w:ascii="Tahoma" w:hAnsi="Tahoma" w:cs="Tahoma"/>
          <w:sz w:val="22"/>
          <w:szCs w:val="22"/>
          <w:lang w:val="pt-BR"/>
        </w:rPr>
        <w:t>”), pelo Coordenador, nos termos do inciso II do artigo 16 e do inciso V do artigo 18 do “</w:t>
      </w:r>
      <w:r>
        <w:rPr>
          <w:rFonts w:ascii="Tahoma" w:hAnsi="Tahoma" w:cs="Tahoma"/>
          <w:i/>
          <w:sz w:val="22"/>
          <w:szCs w:val="22"/>
          <w:lang w:val="pt-BR"/>
        </w:rPr>
        <w:t>Código ANBIMA de Regulação e Melhores Práticas para Ofertas Públicas</w:t>
      </w:r>
      <w:r>
        <w:rPr>
          <w:rFonts w:ascii="Tahoma" w:hAnsi="Tahoma" w:cs="Tahoma"/>
          <w:sz w:val="22"/>
          <w:szCs w:val="22"/>
          <w:lang w:val="pt-BR"/>
        </w:rPr>
        <w:t>”, atualmente em vigor (“</w:t>
      </w:r>
      <w:r>
        <w:rPr>
          <w:rFonts w:ascii="Tahoma" w:hAnsi="Tahoma" w:cs="Tahoma"/>
          <w:sz w:val="22"/>
          <w:szCs w:val="22"/>
          <w:u w:val="single"/>
          <w:lang w:val="pt-BR"/>
        </w:rPr>
        <w:t>Código ANBIMA</w:t>
      </w:r>
      <w:r>
        <w:rPr>
          <w:rFonts w:ascii="Tahoma" w:hAnsi="Tahoma" w:cs="Tahoma"/>
          <w:sz w:val="22"/>
          <w:szCs w:val="22"/>
          <w:lang w:val="pt-BR"/>
        </w:rPr>
        <w:t xml:space="preserve">”), no prazo de até 15 (quinze) dias contados da data da Comunicação de Encerramento. </w:t>
      </w:r>
    </w:p>
    <w:p w14:paraId="5ABEBBD4" w14:textId="77777777" w:rsidR="00493AB6" w:rsidRPr="004B3BB1" w:rsidRDefault="005308A2" w:rsidP="00324F7A">
      <w:pPr>
        <w:pStyle w:val="Level2"/>
        <w:tabs>
          <w:tab w:val="clear" w:pos="680"/>
          <w:tab w:val="left" w:pos="1134"/>
        </w:tabs>
        <w:spacing w:after="120" w:line="320" w:lineRule="exact"/>
        <w:ind w:left="0" w:firstLine="0"/>
        <w:rPr>
          <w:rFonts w:ascii="Tahoma" w:hAnsi="Tahoma" w:cs="Tahoma"/>
          <w:b/>
          <w:sz w:val="22"/>
          <w:szCs w:val="22"/>
          <w:lang w:val="pt-BR"/>
        </w:rPr>
      </w:pPr>
      <w:bookmarkStart w:id="32" w:name="_DV_M23"/>
      <w:bookmarkEnd w:id="32"/>
      <w:r>
        <w:rPr>
          <w:rFonts w:ascii="Tahoma" w:hAnsi="Tahoma" w:cs="Tahoma"/>
          <w:b/>
          <w:sz w:val="22"/>
          <w:szCs w:val="22"/>
          <w:lang w:val="pt-BR"/>
        </w:rPr>
        <w:t>Distribuição,</w:t>
      </w:r>
      <w:r>
        <w:rPr>
          <w:rStyle w:val="DeltaViewInsertion"/>
          <w:rFonts w:ascii="Tahoma" w:hAnsi="Tahoma" w:cs="Tahoma"/>
          <w:b/>
          <w:bCs/>
          <w:color w:val="auto"/>
          <w:sz w:val="22"/>
          <w:szCs w:val="22"/>
          <w:u w:val="none"/>
          <w:lang w:val="pt-BR"/>
        </w:rPr>
        <w:t xml:space="preserve"> Negociação e Custódia Eletrônica</w:t>
      </w:r>
    </w:p>
    <w:p w14:paraId="623890B3" w14:textId="77777777" w:rsidR="00F21665"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bookmarkStart w:id="33" w:name="_DV_M24"/>
      <w:bookmarkStart w:id="34" w:name="_Ref491190764"/>
      <w:bookmarkStart w:id="35" w:name="_Ref531199955"/>
      <w:bookmarkEnd w:id="33"/>
      <w:r>
        <w:rPr>
          <w:rFonts w:ascii="Tahoma" w:hAnsi="Tahoma" w:cs="Tahoma"/>
          <w:sz w:val="22"/>
          <w:szCs w:val="22"/>
          <w:lang w:val="pt-BR"/>
        </w:rPr>
        <w:t>As Debêntures serão depositadas para</w:t>
      </w:r>
      <w:bookmarkEnd w:id="34"/>
      <w:r>
        <w:rPr>
          <w:rFonts w:ascii="Tahoma" w:hAnsi="Tahoma" w:cs="Tahoma"/>
          <w:sz w:val="22"/>
          <w:szCs w:val="22"/>
          <w:lang w:val="pt-BR"/>
        </w:rPr>
        <w:t>:</w:t>
      </w:r>
      <w:bookmarkEnd w:id="35"/>
      <w:r>
        <w:rPr>
          <w:rFonts w:ascii="Tahoma" w:hAnsi="Tahoma" w:cs="Tahoma"/>
          <w:sz w:val="22"/>
          <w:szCs w:val="22"/>
          <w:lang w:val="pt-BR"/>
        </w:rPr>
        <w:t xml:space="preserve"> </w:t>
      </w:r>
    </w:p>
    <w:p w14:paraId="2F141751" w14:textId="77777777" w:rsidR="005A5505" w:rsidRPr="004B3BB1" w:rsidRDefault="005308A2" w:rsidP="00324F7A">
      <w:pPr>
        <w:pStyle w:val="Level4"/>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distribuição pública no mercado primário por meio do MDA – Módulo de Distribuição de Ativos (“</w:t>
      </w:r>
      <w:r>
        <w:rPr>
          <w:rFonts w:ascii="Tahoma" w:hAnsi="Tahoma" w:cs="Tahoma"/>
          <w:sz w:val="22"/>
          <w:szCs w:val="22"/>
          <w:u w:val="single"/>
          <w:lang w:val="pt-BR"/>
        </w:rPr>
        <w:t>MDA</w:t>
      </w:r>
      <w:r>
        <w:rPr>
          <w:rFonts w:ascii="Tahoma" w:hAnsi="Tahoma" w:cs="Tahoma"/>
          <w:sz w:val="22"/>
          <w:szCs w:val="22"/>
          <w:lang w:val="pt-BR"/>
        </w:rPr>
        <w:t>”), administrado e operacionalizado pela B3, sendo a distribuição liquidada financeiramente por meio da B3; e</w:t>
      </w:r>
    </w:p>
    <w:p w14:paraId="30CF54AB" w14:textId="77777777" w:rsidR="005A5505" w:rsidRPr="004B3BB1" w:rsidRDefault="005308A2" w:rsidP="00324F7A">
      <w:pPr>
        <w:pStyle w:val="Level4"/>
        <w:tabs>
          <w:tab w:val="clear" w:pos="2041"/>
        </w:tabs>
        <w:spacing w:after="120" w:line="320" w:lineRule="exact"/>
        <w:ind w:left="1134" w:hanging="1134"/>
        <w:rPr>
          <w:rFonts w:ascii="Tahoma" w:hAnsi="Tahoma" w:cs="Tahoma"/>
          <w:iCs/>
          <w:sz w:val="22"/>
          <w:szCs w:val="22"/>
          <w:lang w:val="pt-BR"/>
        </w:rPr>
      </w:pPr>
      <w:bookmarkStart w:id="36" w:name="_Ref531274697"/>
      <w:bookmarkStart w:id="37" w:name="_Ref435685738"/>
      <w:r>
        <w:rPr>
          <w:rFonts w:ascii="Tahoma" w:hAnsi="Tahoma" w:cs="Tahoma"/>
          <w:sz w:val="22"/>
          <w:szCs w:val="22"/>
          <w:lang w:val="pt-BR"/>
        </w:rPr>
        <w:t>negociação no mercado secundário por meio do CETIP21 – Títulos e Valores Mobiliários (“</w:t>
      </w:r>
      <w:r>
        <w:rPr>
          <w:rFonts w:ascii="Tahoma" w:hAnsi="Tahoma" w:cs="Tahoma"/>
          <w:sz w:val="22"/>
          <w:szCs w:val="22"/>
          <w:u w:val="single"/>
          <w:lang w:val="pt-BR"/>
        </w:rPr>
        <w:t>CETIP21</w:t>
      </w:r>
      <w:r>
        <w:rPr>
          <w:rFonts w:ascii="Tahoma" w:hAnsi="Tahoma" w:cs="Tahoma"/>
          <w:sz w:val="22"/>
          <w:szCs w:val="22"/>
          <w:lang w:val="pt-BR"/>
        </w:rPr>
        <w:t>”), administrado e operacionalizado pela B3, sendo as negociações liquidadas financeiramente e as Debêntures custodiadas eletronicamente na B3</w:t>
      </w:r>
      <w:r>
        <w:rPr>
          <w:rFonts w:ascii="Tahoma" w:hAnsi="Tahoma" w:cs="Tahoma"/>
          <w:iCs/>
          <w:sz w:val="22"/>
          <w:szCs w:val="22"/>
          <w:lang w:val="pt-BR"/>
        </w:rPr>
        <w:t>.</w:t>
      </w:r>
      <w:bookmarkEnd w:id="36"/>
    </w:p>
    <w:p w14:paraId="1CF00096" w14:textId="77777777" w:rsidR="00873A42"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bookmarkStart w:id="38" w:name="_DV_M25"/>
      <w:bookmarkStart w:id="39" w:name="_DV_M26"/>
      <w:bookmarkStart w:id="40" w:name="_DV_M27"/>
      <w:bookmarkStart w:id="41" w:name="_DV_M29"/>
      <w:bookmarkStart w:id="42" w:name="_DV_M30"/>
      <w:bookmarkStart w:id="43" w:name="_DV_M34"/>
      <w:bookmarkStart w:id="44" w:name="_DV_M35"/>
      <w:bookmarkStart w:id="45" w:name="_DV_M36"/>
      <w:bookmarkStart w:id="46" w:name="_DV_M37"/>
      <w:bookmarkStart w:id="47" w:name="_Ref531199971"/>
      <w:bookmarkEnd w:id="37"/>
      <w:bookmarkEnd w:id="38"/>
      <w:bookmarkEnd w:id="39"/>
      <w:bookmarkEnd w:id="40"/>
      <w:bookmarkEnd w:id="41"/>
      <w:bookmarkEnd w:id="42"/>
      <w:bookmarkEnd w:id="43"/>
      <w:bookmarkEnd w:id="44"/>
      <w:bookmarkEnd w:id="45"/>
      <w:bookmarkEnd w:id="46"/>
      <w:r>
        <w:rPr>
          <w:rFonts w:ascii="Tahoma" w:hAnsi="Tahoma" w:cs="Tahoma"/>
          <w:sz w:val="22"/>
          <w:szCs w:val="22"/>
          <w:lang w:val="pt-BR"/>
        </w:rPr>
        <w:t xml:space="preserve">Não obstante o disposto na Cláusula </w:t>
      </w:r>
      <w:r>
        <w:rPr>
          <w:rFonts w:ascii="Tahoma" w:hAnsi="Tahoma" w:cs="Tahoma"/>
          <w:sz w:val="22"/>
          <w:szCs w:val="22"/>
        </w:rPr>
        <w:fldChar w:fldCharType="begin"/>
      </w:r>
      <w:r>
        <w:rPr>
          <w:rFonts w:ascii="Tahoma" w:hAnsi="Tahoma" w:cs="Tahoma"/>
          <w:sz w:val="22"/>
          <w:szCs w:val="22"/>
          <w:lang w:val="pt-BR"/>
        </w:rPr>
        <w:instrText xml:space="preserve"> REF _Ref531274697 \r \h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lang w:val="pt-BR"/>
        </w:rPr>
        <w:t>2.4.1(ii)</w:t>
      </w:r>
      <w:r>
        <w:rPr>
          <w:rFonts w:ascii="Tahoma" w:hAnsi="Tahoma" w:cs="Tahoma"/>
          <w:sz w:val="22"/>
          <w:szCs w:val="22"/>
        </w:rPr>
        <w:fldChar w:fldCharType="end"/>
      </w:r>
      <w:r>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47"/>
      <w:r>
        <w:rPr>
          <w:rFonts w:ascii="Tahoma" w:hAnsi="Tahoma" w:cs="Tahoma"/>
          <w:sz w:val="22"/>
          <w:szCs w:val="22"/>
          <w:lang w:val="pt-BR"/>
        </w:rPr>
        <w:t xml:space="preserve"> </w:t>
      </w:r>
    </w:p>
    <w:p w14:paraId="3E533383" w14:textId="77777777" w:rsidR="00357168"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Não obstante o disposto na Cláusula </w:t>
      </w:r>
      <w:r>
        <w:rPr>
          <w:rFonts w:ascii="Tahoma" w:hAnsi="Tahoma" w:cs="Tahoma"/>
          <w:sz w:val="22"/>
          <w:szCs w:val="22"/>
        </w:rPr>
        <w:fldChar w:fldCharType="begin"/>
      </w:r>
      <w:r>
        <w:rPr>
          <w:rFonts w:ascii="Tahoma" w:hAnsi="Tahoma" w:cs="Tahoma"/>
          <w:sz w:val="22"/>
          <w:szCs w:val="22"/>
          <w:lang w:val="pt-BR"/>
        </w:rPr>
        <w:instrText xml:space="preserve"> REF _Ref531199971 \r \h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lang w:val="pt-BR"/>
        </w:rPr>
        <w:t>2.4.2</w:t>
      </w:r>
      <w:r>
        <w:rPr>
          <w:rFonts w:ascii="Tahoma" w:hAnsi="Tahoma" w:cs="Tahoma"/>
          <w:sz w:val="22"/>
          <w:szCs w:val="22"/>
        </w:rPr>
        <w:fldChar w:fldCharType="end"/>
      </w:r>
      <w:r>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Pr>
          <w:rFonts w:ascii="Tahoma" w:hAnsi="Tahoma" w:cs="Tahoma"/>
          <w:b/>
          <w:sz w:val="22"/>
          <w:szCs w:val="22"/>
          <w:lang w:val="pt-BR"/>
        </w:rPr>
        <w:t>(i)</w:t>
      </w:r>
      <w:r>
        <w:rPr>
          <w:rFonts w:ascii="Tahoma" w:hAnsi="Tahoma" w:cs="Tahoma"/>
          <w:sz w:val="22"/>
          <w:szCs w:val="22"/>
          <w:lang w:val="pt-BR"/>
        </w:rPr>
        <w:t xml:space="preserve"> o Investidor Profissional adquirente das Debêntures observe o prazo de 90 (noventa) dias de restrição de negociação, contados da data do exercício da garantia firme pelo respectivo Coordenador; </w:t>
      </w:r>
      <w:r>
        <w:rPr>
          <w:rFonts w:ascii="Tahoma" w:hAnsi="Tahoma" w:cs="Tahoma"/>
          <w:b/>
          <w:sz w:val="22"/>
          <w:szCs w:val="22"/>
          <w:lang w:val="pt-BR"/>
        </w:rPr>
        <w:t>(ii)</w:t>
      </w:r>
      <w:r>
        <w:rPr>
          <w:rFonts w:ascii="Tahoma" w:hAnsi="Tahoma" w:cs="Tahoma"/>
          <w:sz w:val="22"/>
          <w:szCs w:val="22"/>
          <w:lang w:val="pt-BR"/>
        </w:rPr>
        <w:t xml:space="preserve"> o Coordenador Líder verifique o cumprimento das regras previstas nos artigos 2º e 3º da Instrução CVM 476; e </w:t>
      </w:r>
      <w:r>
        <w:rPr>
          <w:rFonts w:ascii="Tahoma" w:hAnsi="Tahoma" w:cs="Tahoma"/>
          <w:b/>
          <w:sz w:val="22"/>
          <w:szCs w:val="22"/>
          <w:lang w:val="pt-BR"/>
        </w:rPr>
        <w:t>(iii)</w:t>
      </w:r>
      <w:r>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acrescido da Remuneração, calculada </w:t>
      </w:r>
      <w:r>
        <w:rPr>
          <w:rFonts w:ascii="Tahoma" w:hAnsi="Tahoma" w:cs="Tahoma"/>
          <w:i/>
          <w:sz w:val="22"/>
          <w:szCs w:val="22"/>
          <w:lang w:val="pt-BR"/>
        </w:rPr>
        <w:t>pro rata temporis</w:t>
      </w:r>
      <w:r>
        <w:rPr>
          <w:rFonts w:ascii="Tahoma" w:hAnsi="Tahoma" w:cs="Tahoma"/>
          <w:sz w:val="22"/>
          <w:szCs w:val="22"/>
          <w:lang w:val="pt-BR"/>
        </w:rPr>
        <w:t>, desde a Primeira Data de Integralização até a data de sua efetiva aquisição.</w:t>
      </w:r>
    </w:p>
    <w:p w14:paraId="18EC0B33" w14:textId="77777777" w:rsidR="00357168"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Para os fins desta Escritura de Emissão e nos termos da Instrução CVM 476, entende-se por: </w:t>
      </w:r>
      <w:r>
        <w:rPr>
          <w:rFonts w:ascii="Tahoma" w:hAnsi="Tahoma" w:cs="Tahoma"/>
          <w:b/>
          <w:sz w:val="22"/>
          <w:szCs w:val="22"/>
          <w:lang w:val="pt-BR"/>
        </w:rPr>
        <w:t>(i)</w:t>
      </w:r>
      <w:r>
        <w:rPr>
          <w:rFonts w:ascii="Tahoma" w:hAnsi="Tahoma" w:cs="Tahoma"/>
          <w:sz w:val="22"/>
          <w:szCs w:val="22"/>
          <w:lang w:val="pt-BR"/>
        </w:rPr>
        <w:t> “</w:t>
      </w:r>
      <w:r>
        <w:rPr>
          <w:rFonts w:ascii="Tahoma" w:hAnsi="Tahoma" w:cs="Tahoma"/>
          <w:sz w:val="22"/>
          <w:szCs w:val="22"/>
          <w:u w:val="single"/>
          <w:lang w:val="pt-BR"/>
        </w:rPr>
        <w:t>Investidor(es) Qualificado(s)</w:t>
      </w:r>
      <w:r>
        <w:rPr>
          <w:rFonts w:ascii="Tahoma" w:hAnsi="Tahoma" w:cs="Tahoma"/>
          <w:sz w:val="22"/>
          <w:szCs w:val="22"/>
          <w:lang w:val="pt-BR"/>
        </w:rPr>
        <w:t>” aqueles investidores referidos no artigo 9º-B da Instrução CVM nº 539, de 13 de novembro de 2013, conforme alterada e em vigor (“</w:t>
      </w:r>
      <w:r>
        <w:rPr>
          <w:rFonts w:ascii="Tahoma" w:hAnsi="Tahoma" w:cs="Tahoma"/>
          <w:sz w:val="22"/>
          <w:szCs w:val="22"/>
          <w:u w:val="single"/>
          <w:lang w:val="pt-BR"/>
        </w:rPr>
        <w:t>Instrução CVM 539</w:t>
      </w:r>
      <w:r>
        <w:rPr>
          <w:rFonts w:ascii="Tahoma" w:hAnsi="Tahoma" w:cs="Tahoma"/>
          <w:sz w:val="22"/>
          <w:szCs w:val="22"/>
          <w:lang w:val="pt-BR"/>
        </w:rPr>
        <w:t xml:space="preserve">”); e </w:t>
      </w:r>
      <w:r>
        <w:rPr>
          <w:rFonts w:ascii="Tahoma" w:hAnsi="Tahoma" w:cs="Tahoma"/>
          <w:b/>
          <w:sz w:val="22"/>
          <w:szCs w:val="22"/>
          <w:lang w:val="pt-BR"/>
        </w:rPr>
        <w:t>(ii)</w:t>
      </w:r>
      <w:r>
        <w:rPr>
          <w:rFonts w:ascii="Tahoma" w:hAnsi="Tahoma" w:cs="Tahoma"/>
          <w:sz w:val="22"/>
          <w:szCs w:val="22"/>
          <w:lang w:val="pt-BR"/>
        </w:rPr>
        <w:t> “</w:t>
      </w:r>
      <w:r>
        <w:rPr>
          <w:rFonts w:ascii="Tahoma" w:hAnsi="Tahoma" w:cs="Tahoma"/>
          <w:sz w:val="22"/>
          <w:szCs w:val="22"/>
          <w:u w:val="single"/>
          <w:lang w:val="pt-BR"/>
        </w:rPr>
        <w:t>Investidor(es) Profissional(is)</w:t>
      </w:r>
      <w:r>
        <w:rPr>
          <w:rFonts w:ascii="Tahoma" w:hAnsi="Tahoma" w:cs="Tahoma"/>
          <w:sz w:val="22"/>
          <w:szCs w:val="22"/>
          <w:lang w:val="pt-BR"/>
        </w:rPr>
        <w:t>” aqueles investidores referidos no artigo 9º-A da Instrução CVM 539.</w:t>
      </w:r>
    </w:p>
    <w:p w14:paraId="32765881" w14:textId="77777777" w:rsidR="00680EB7"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lastRenderedPageBreak/>
        <w:t>Para os fins desta Escritura de Emissão, considera-se “</w:t>
      </w:r>
      <w:r>
        <w:rPr>
          <w:rFonts w:ascii="Tahoma" w:hAnsi="Tahoma" w:cs="Tahoma"/>
          <w:sz w:val="22"/>
          <w:szCs w:val="22"/>
          <w:u w:val="single"/>
          <w:lang w:val="pt-BR"/>
        </w:rPr>
        <w:t>Primeira Data de Integralização</w:t>
      </w:r>
      <w:r>
        <w:rPr>
          <w:rFonts w:ascii="Tahoma" w:hAnsi="Tahoma" w:cs="Tahoma"/>
          <w:sz w:val="22"/>
          <w:szCs w:val="22"/>
          <w:lang w:val="pt-BR"/>
        </w:rPr>
        <w:t>” a data em que ocorrerá a primeira subscrição e a integralização das Debêntures.</w:t>
      </w:r>
    </w:p>
    <w:p w14:paraId="012E1074" w14:textId="77777777" w:rsidR="00DB756C" w:rsidRPr="004B3BB1" w:rsidRDefault="005308A2" w:rsidP="00324F7A">
      <w:pPr>
        <w:pStyle w:val="Level2"/>
        <w:tabs>
          <w:tab w:val="clear" w:pos="680"/>
          <w:tab w:val="left" w:pos="1134"/>
        </w:tabs>
        <w:spacing w:after="120" w:line="320" w:lineRule="exact"/>
        <w:ind w:left="0" w:firstLine="0"/>
        <w:rPr>
          <w:rFonts w:ascii="Tahoma" w:hAnsi="Tahoma" w:cs="Tahoma"/>
          <w:b/>
          <w:sz w:val="22"/>
          <w:szCs w:val="22"/>
          <w:lang w:val="pt-BR"/>
        </w:rPr>
      </w:pPr>
      <w:bookmarkStart w:id="48" w:name="_Ref490155624"/>
      <w:r>
        <w:rPr>
          <w:rFonts w:ascii="Tahoma" w:hAnsi="Tahoma" w:cs="Tahoma"/>
          <w:b/>
          <w:sz w:val="22"/>
          <w:szCs w:val="22"/>
          <w:lang w:val="pt-BR"/>
        </w:rPr>
        <w:t>Constituição da Garantia Real</w:t>
      </w:r>
      <w:bookmarkEnd w:id="48"/>
    </w:p>
    <w:p w14:paraId="5F39DF78" w14:textId="77777777" w:rsidR="00DB756C"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bookmarkStart w:id="49" w:name="_Ref490824048"/>
      <w:bookmarkStart w:id="50" w:name="_Ref480378439"/>
      <w:r>
        <w:rPr>
          <w:rFonts w:ascii="Tahoma" w:hAnsi="Tahoma" w:cs="Tahoma"/>
          <w:sz w:val="22"/>
          <w:szCs w:val="22"/>
          <w:lang w:val="pt-BR"/>
        </w:rPr>
        <w:t>A Garantia Real (conforme definido abaixo) será formalizada por meio do Contrato de Alienação Fiduciária de Ações (conforme definido abaixo), e será constituída,</w:t>
      </w:r>
      <w:r>
        <w:rPr>
          <w:rFonts w:ascii="Tahoma" w:eastAsia="Times New Roman" w:hAnsi="Tahoma" w:cs="Tahoma"/>
          <w:sz w:val="22"/>
          <w:szCs w:val="22"/>
          <w:lang w:val="pt-BR" w:eastAsia="en-US"/>
        </w:rPr>
        <w:t xml:space="preserve"> </w:t>
      </w:r>
      <w:r>
        <w:rPr>
          <w:rFonts w:ascii="Tahoma" w:hAnsi="Tahoma" w:cs="Tahoma"/>
          <w:sz w:val="22"/>
          <w:szCs w:val="22"/>
          <w:lang w:val="pt-BR"/>
        </w:rPr>
        <w:t>nos termos do artigo 129 da Lei nº 6.015, de 31 de dezembro de 1973, conforme alterada e em vigor (“</w:t>
      </w:r>
      <w:r>
        <w:rPr>
          <w:rFonts w:ascii="Tahoma" w:hAnsi="Tahoma" w:cs="Tahoma"/>
          <w:sz w:val="22"/>
          <w:szCs w:val="22"/>
          <w:u w:val="single"/>
          <w:lang w:val="pt-BR"/>
        </w:rPr>
        <w:t>Lei de Registros Públicos</w:t>
      </w:r>
      <w:r>
        <w:rPr>
          <w:rFonts w:ascii="Tahoma" w:hAnsi="Tahoma" w:cs="Tahoma"/>
          <w:sz w:val="22"/>
          <w:szCs w:val="22"/>
          <w:lang w:val="pt-BR"/>
        </w:rPr>
        <w:t xml:space="preserve">”), mediante: </w:t>
      </w:r>
      <w:r>
        <w:rPr>
          <w:rFonts w:ascii="Tahoma" w:hAnsi="Tahoma" w:cs="Tahoma"/>
          <w:b/>
          <w:sz w:val="22"/>
          <w:szCs w:val="22"/>
          <w:lang w:val="pt-BR"/>
        </w:rPr>
        <w:t>(i)</w:t>
      </w:r>
      <w:r>
        <w:rPr>
          <w:rFonts w:ascii="Tahoma" w:hAnsi="Tahoma" w:cs="Tahoma"/>
          <w:sz w:val="22"/>
          <w:szCs w:val="22"/>
          <w:lang w:val="pt-BR"/>
        </w:rPr>
        <w:t xml:space="preserve"> registro do Contrato de Alienação Fiduciária de Ações, e qualquer aditamento subsequente, no Cartório RTD Competente; e </w:t>
      </w:r>
      <w:r>
        <w:rPr>
          <w:rFonts w:ascii="Tahoma" w:hAnsi="Tahoma" w:cs="Tahoma"/>
          <w:b/>
          <w:sz w:val="22"/>
          <w:szCs w:val="22"/>
          <w:lang w:val="pt-BR"/>
        </w:rPr>
        <w:t>(ii)</w:t>
      </w:r>
      <w:r>
        <w:rPr>
          <w:rFonts w:ascii="Tahoma" w:hAnsi="Tahoma" w:cs="Tahoma"/>
          <w:sz w:val="22"/>
          <w:szCs w:val="22"/>
          <w:lang w:val="pt-BR"/>
        </w:rPr>
        <w:t> a averbação no Livro de Registro de Ações Nominativas da Emissora ou nos livros e sistemas da instituição financeira responsável pela prestação de serviços de escrituração das ações das Emissora, caso as ações venham a se tornar escriturais, devendo ser anotados no extrato da conta de depósito fornecido às respectivas acionistas, nos termos do artigo 39 e de seu parágrafo 1º, da Lei das Sociedades por Ações, nos prazos previstos no</w:t>
      </w:r>
      <w:r>
        <w:rPr>
          <w:rFonts w:ascii="Tahoma" w:eastAsia="Times New Roman" w:hAnsi="Tahoma" w:cs="Tahoma"/>
          <w:sz w:val="22"/>
          <w:szCs w:val="22"/>
          <w:lang w:val="pt-BR" w:eastAsia="en-US"/>
        </w:rPr>
        <w:t xml:space="preserve"> </w:t>
      </w:r>
      <w:r>
        <w:rPr>
          <w:rFonts w:ascii="Tahoma" w:hAnsi="Tahoma" w:cs="Tahoma"/>
          <w:sz w:val="22"/>
          <w:szCs w:val="22"/>
          <w:lang w:val="pt-BR"/>
        </w:rPr>
        <w:t xml:space="preserve">Contrato de Alienação Fiduciária de Ações, observado o disposto nas Cláusulas </w:t>
      </w:r>
      <w:r>
        <w:rPr>
          <w:rFonts w:ascii="Tahoma" w:hAnsi="Tahoma" w:cs="Tahoma"/>
          <w:sz w:val="22"/>
          <w:szCs w:val="22"/>
          <w:lang w:val="pt-BR"/>
        </w:rPr>
        <w:fldChar w:fldCharType="begin"/>
      </w:r>
      <w:r>
        <w:rPr>
          <w:rFonts w:ascii="Tahoma" w:hAnsi="Tahoma" w:cs="Tahoma"/>
          <w:sz w:val="22"/>
          <w:szCs w:val="22"/>
          <w:lang w:val="pt-BR"/>
        </w:rPr>
        <w:instrText xml:space="preserve"> REF _Ref531513513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2.6.2</w:t>
      </w:r>
      <w:r>
        <w:rPr>
          <w:rFonts w:ascii="Tahoma" w:hAnsi="Tahoma" w:cs="Tahoma"/>
          <w:sz w:val="22"/>
          <w:szCs w:val="22"/>
          <w:lang w:val="pt-BR"/>
        </w:rPr>
        <w:fldChar w:fldCharType="end"/>
      </w:r>
      <w:r>
        <w:rPr>
          <w:rFonts w:ascii="Tahoma" w:hAnsi="Tahoma" w:cs="Tahoma"/>
          <w:sz w:val="22"/>
          <w:szCs w:val="22"/>
          <w:lang w:val="pt-BR"/>
        </w:rPr>
        <w:t xml:space="preserve"> e </w:t>
      </w:r>
      <w:r>
        <w:rPr>
          <w:rFonts w:ascii="Tahoma" w:hAnsi="Tahoma" w:cs="Tahoma"/>
          <w:sz w:val="22"/>
          <w:szCs w:val="22"/>
          <w:lang w:val="pt-BR"/>
        </w:rPr>
        <w:fldChar w:fldCharType="begin"/>
      </w:r>
      <w:r>
        <w:rPr>
          <w:rFonts w:ascii="Tahoma" w:hAnsi="Tahoma" w:cs="Tahoma"/>
          <w:sz w:val="22"/>
          <w:szCs w:val="22"/>
          <w:lang w:val="pt-BR"/>
        </w:rPr>
        <w:instrText xml:space="preserve"> REF _Ref531524335 \w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2.6.3</w:t>
      </w:r>
      <w:r>
        <w:rPr>
          <w:rFonts w:ascii="Tahoma" w:hAnsi="Tahoma" w:cs="Tahoma"/>
          <w:sz w:val="22"/>
          <w:szCs w:val="22"/>
          <w:lang w:val="pt-BR"/>
        </w:rPr>
        <w:fldChar w:fldCharType="end"/>
      </w:r>
      <w:r>
        <w:rPr>
          <w:rFonts w:ascii="Tahoma" w:hAnsi="Tahoma" w:cs="Tahoma"/>
          <w:sz w:val="22"/>
          <w:szCs w:val="22"/>
          <w:lang w:val="pt-BR"/>
        </w:rPr>
        <w:t xml:space="preserve"> abaixo</w:t>
      </w:r>
      <w:bookmarkEnd w:id="49"/>
      <w:r>
        <w:rPr>
          <w:rFonts w:ascii="Tahoma" w:hAnsi="Tahoma" w:cs="Tahoma"/>
          <w:sz w:val="22"/>
          <w:szCs w:val="22"/>
          <w:lang w:val="pt-BR"/>
        </w:rPr>
        <w:t>.</w:t>
      </w:r>
    </w:p>
    <w:p w14:paraId="4A3EFAAD" w14:textId="77777777" w:rsidR="00DB756C"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bookmarkStart w:id="51" w:name="_Ref531513513"/>
      <w:r>
        <w:rPr>
          <w:rFonts w:ascii="Tahoma" w:hAnsi="Tahoma" w:cs="Tahoma"/>
          <w:sz w:val="22"/>
          <w:szCs w:val="22"/>
          <w:lang w:val="pt-BR"/>
        </w:rPr>
        <w:t>O Contrato de Alienação Fiduciária de Ações deverá ser registrado no Cartório RTD Competente no prazo de até [90 (noventa)] dias contados da Primeira Data de Integralização.</w:t>
      </w:r>
      <w:bookmarkEnd w:id="51"/>
      <w:r>
        <w:rPr>
          <w:rFonts w:ascii="Tahoma" w:hAnsi="Tahoma" w:cs="Tahoma"/>
          <w:sz w:val="22"/>
          <w:szCs w:val="22"/>
          <w:lang w:val="pt-BR"/>
        </w:rPr>
        <w:t xml:space="preserve"> [</w:t>
      </w:r>
      <w:r>
        <w:rPr>
          <w:rFonts w:ascii="Tahoma" w:hAnsi="Tahoma" w:cs="Tahoma"/>
          <w:b/>
          <w:sz w:val="22"/>
          <w:szCs w:val="22"/>
          <w:highlight w:val="yellow"/>
          <w:lang w:val="pt-BR"/>
        </w:rPr>
        <w:t>Nota Mattos Filho:</w:t>
      </w:r>
      <w:r>
        <w:rPr>
          <w:rFonts w:ascii="Tahoma" w:hAnsi="Tahoma" w:cs="Tahoma"/>
          <w:sz w:val="22"/>
          <w:szCs w:val="22"/>
          <w:highlight w:val="yellow"/>
          <w:lang w:val="pt-BR"/>
        </w:rPr>
        <w:t xml:space="preserve"> Pendente de validação interna pelo Itaú</w:t>
      </w:r>
      <w:del w:id="52" w:author="Mattos Filho">
        <w:r>
          <w:rPr>
            <w:rFonts w:ascii="Tahoma" w:hAnsi="Tahoma" w:cs="Tahoma"/>
            <w:sz w:val="22"/>
            <w:szCs w:val="22"/>
            <w:highlight w:val="yellow"/>
            <w:lang w:val="pt-BR"/>
          </w:rPr>
          <w:delText xml:space="preserve"> o prazo de registro de até 90 dias</w:delText>
        </w:r>
      </w:del>
      <w:r>
        <w:rPr>
          <w:rFonts w:ascii="Tahoma" w:hAnsi="Tahoma" w:cs="Tahoma"/>
          <w:sz w:val="22"/>
          <w:szCs w:val="22"/>
          <w:highlight w:val="yellow"/>
          <w:lang w:val="pt-BR"/>
        </w:rPr>
        <w:t>.</w:t>
      </w:r>
      <w:r>
        <w:rPr>
          <w:rFonts w:ascii="Tahoma" w:hAnsi="Tahoma" w:cs="Tahoma"/>
          <w:sz w:val="22"/>
          <w:szCs w:val="22"/>
          <w:lang w:val="pt-BR"/>
        </w:rPr>
        <w:t>]</w:t>
      </w:r>
    </w:p>
    <w:p w14:paraId="6D239C5B" w14:textId="2A8210EB" w:rsidR="00800BC4"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bookmarkStart w:id="53" w:name="_Ref531524335"/>
      <w:r>
        <w:rPr>
          <w:rFonts w:ascii="Tahoma" w:hAnsi="Tahoma" w:cs="Tahoma"/>
          <w:sz w:val="22"/>
          <w:szCs w:val="22"/>
          <w:lang w:val="pt-BR"/>
        </w:rPr>
        <w:t>Os eventuais aditamentos ao Contrato de Alienação Fiduciária de Ações deverão ser registrados no Cartório RTD Competente no prazo de até 20 (vinte) dias contados da data de sua assinatura, sendo certo que os protocolos dos aditamentos ao Contrato de Alienação Fiduciária de Ações no Cartório RTD Competente dever</w:t>
      </w:r>
      <w:del w:id="54" w:author="Luiz Guilherme de Meneses Yuan" w:date="2021-04-08T10:12:00Z">
        <w:r w:rsidDel="00381558">
          <w:rPr>
            <w:rFonts w:ascii="Tahoma" w:hAnsi="Tahoma" w:cs="Tahoma"/>
            <w:sz w:val="22"/>
            <w:szCs w:val="22"/>
            <w:lang w:val="pt-BR"/>
          </w:rPr>
          <w:delText>á</w:delText>
        </w:r>
      </w:del>
      <w:ins w:id="55" w:author="Luiz Guilherme de Meneses Yuan" w:date="2021-04-08T10:12:00Z">
        <w:r w:rsidR="00381558">
          <w:rPr>
            <w:rFonts w:ascii="Tahoma" w:hAnsi="Tahoma" w:cs="Tahoma"/>
            <w:sz w:val="22"/>
            <w:szCs w:val="22"/>
            <w:lang w:val="pt-BR"/>
          </w:rPr>
          <w:t>ão</w:t>
        </w:r>
      </w:ins>
      <w:r>
        <w:rPr>
          <w:rFonts w:ascii="Tahoma" w:hAnsi="Tahoma" w:cs="Tahoma"/>
          <w:sz w:val="22"/>
          <w:szCs w:val="22"/>
          <w:lang w:val="pt-BR"/>
        </w:rPr>
        <w:t xml:space="preserve"> ser realizado</w:t>
      </w:r>
      <w:ins w:id="56" w:author="Luiz Guilherme de Meneses Yuan" w:date="2021-04-08T10:12:00Z">
        <w:r w:rsidR="00381558">
          <w:rPr>
            <w:rFonts w:ascii="Tahoma" w:hAnsi="Tahoma" w:cs="Tahoma"/>
            <w:sz w:val="22"/>
            <w:szCs w:val="22"/>
            <w:lang w:val="pt-BR"/>
          </w:rPr>
          <w:t>s</w:t>
        </w:r>
      </w:ins>
      <w:r>
        <w:rPr>
          <w:rFonts w:ascii="Tahoma" w:hAnsi="Tahoma" w:cs="Tahoma"/>
          <w:sz w:val="22"/>
          <w:szCs w:val="22"/>
          <w:lang w:val="pt-BR"/>
        </w:rPr>
        <w:t xml:space="preserve"> no prazo de até 5 (cinco) Dias Úteis contados da data de sua assinatura por todas as partes.</w:t>
      </w:r>
      <w:bookmarkEnd w:id="53"/>
    </w:p>
    <w:p w14:paraId="0A324347" w14:textId="77777777" w:rsidR="00BD3EE8"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Emissora deverá entregar ao Agente Fiduciário 1 (uma) via original ou via eletrônica, caso o registro seja eletrônico, do Contrato de Alienação Fiduciária de Ações, e seus eventuais aditamentos, registrado no Cartório RTD Competente, no prazo de até 5 (cinco) Dias Úteis contados da data do efetivo registro.</w:t>
      </w:r>
    </w:p>
    <w:p w14:paraId="454BA3C7" w14:textId="77777777" w:rsidR="00764E1E" w:rsidRPr="004B3BB1" w:rsidRDefault="005308A2" w:rsidP="00324F7A">
      <w:pPr>
        <w:pStyle w:val="Level2"/>
        <w:tabs>
          <w:tab w:val="clear" w:pos="680"/>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Constituição da Fiança</w:t>
      </w:r>
    </w:p>
    <w:p w14:paraId="01D6F0D9" w14:textId="77777777" w:rsidR="008A381A" w:rsidRPr="004B3BB1" w:rsidRDefault="005308A2" w:rsidP="00324F7A">
      <w:pPr>
        <w:pStyle w:val="Level3"/>
        <w:tabs>
          <w:tab w:val="left" w:pos="1134"/>
        </w:tabs>
        <w:spacing w:after="120" w:line="320" w:lineRule="exact"/>
        <w:ind w:left="0" w:firstLine="0"/>
        <w:rPr>
          <w:rFonts w:ascii="Tahoma" w:hAnsi="Tahoma" w:cs="Tahoma"/>
          <w:color w:val="000000" w:themeColor="text1"/>
          <w:sz w:val="22"/>
          <w:szCs w:val="22"/>
          <w:lang w:val="pt-BR"/>
        </w:rPr>
      </w:pPr>
      <w:bookmarkStart w:id="57" w:name="_Ref52501580"/>
      <w:r>
        <w:rPr>
          <w:rFonts w:ascii="Tahoma" w:hAnsi="Tahoma" w:cs="Tahoma"/>
          <w:color w:val="000000" w:themeColor="text1"/>
          <w:sz w:val="22"/>
          <w:szCs w:val="22"/>
          <w:lang w:val="pt-BR"/>
        </w:rPr>
        <w:t xml:space="preserve">Nos termos dos artigos 129 e 130 da Lei de Registros Públicos, em virtude da Fiança </w:t>
      </w:r>
      <w:r>
        <w:rPr>
          <w:rFonts w:ascii="Tahoma" w:hAnsi="Tahoma" w:cs="Tahoma"/>
          <w:sz w:val="22"/>
          <w:szCs w:val="22"/>
          <w:lang w:val="pt-BR"/>
        </w:rPr>
        <w:t>(conforme definido abaixo)</w:t>
      </w:r>
      <w:r>
        <w:rPr>
          <w:rFonts w:ascii="Tahoma" w:hAnsi="Tahoma" w:cs="Tahoma"/>
          <w:color w:val="000000" w:themeColor="text1"/>
          <w:sz w:val="22"/>
          <w:szCs w:val="22"/>
          <w:lang w:val="pt-BR"/>
        </w:rPr>
        <w:t xml:space="preserve">, </w:t>
      </w:r>
      <w:r>
        <w:rPr>
          <w:rFonts w:ascii="Tahoma" w:hAnsi="Tahoma" w:cs="Tahoma"/>
          <w:sz w:val="22"/>
          <w:szCs w:val="22"/>
          <w:lang w:val="pt-BR"/>
        </w:rPr>
        <w:t xml:space="preserve">esta Escritura de Emissão e seus eventuais aditamentos serão registrados ou averbados, conforme o caso, </w:t>
      </w:r>
      <w:bookmarkStart w:id="58" w:name="_Hlk56423716"/>
      <w:r>
        <w:rPr>
          <w:rFonts w:ascii="Tahoma" w:hAnsi="Tahoma" w:cs="Tahoma"/>
          <w:sz w:val="22"/>
          <w:szCs w:val="22"/>
          <w:lang w:val="pt-BR"/>
        </w:rPr>
        <w:t>pela Emissora, no Cartório RTD Competente</w:t>
      </w:r>
      <w:bookmarkEnd w:id="58"/>
      <w:r>
        <w:rPr>
          <w:rFonts w:ascii="Tahoma" w:hAnsi="Tahoma" w:cs="Tahoma"/>
          <w:color w:val="000000" w:themeColor="text1"/>
          <w:sz w:val="22"/>
          <w:szCs w:val="22"/>
          <w:lang w:val="pt-BR"/>
        </w:rPr>
        <w:t xml:space="preserve">. </w:t>
      </w:r>
      <w:bookmarkEnd w:id="57"/>
    </w:p>
    <w:p w14:paraId="2DE2695C" w14:textId="4420559E" w:rsidR="008A381A" w:rsidRPr="004B3BB1" w:rsidRDefault="005308A2" w:rsidP="00324F7A">
      <w:pPr>
        <w:pStyle w:val="Level3"/>
        <w:tabs>
          <w:tab w:val="left" w:pos="1134"/>
        </w:tabs>
        <w:spacing w:after="120" w:line="320" w:lineRule="exact"/>
        <w:ind w:left="0" w:firstLine="0"/>
        <w:rPr>
          <w:rFonts w:ascii="Tahoma" w:hAnsi="Tahoma" w:cs="Tahoma"/>
          <w:color w:val="000000" w:themeColor="text1"/>
          <w:sz w:val="22"/>
          <w:szCs w:val="22"/>
          <w:lang w:val="pt-BR"/>
        </w:rPr>
      </w:pPr>
      <w:r>
        <w:rPr>
          <w:rFonts w:ascii="Tahoma" w:hAnsi="Tahoma" w:cs="Tahoma"/>
          <w:sz w:val="22"/>
          <w:szCs w:val="22"/>
          <w:lang w:val="pt-BR"/>
        </w:rPr>
        <w:t xml:space="preserve">A Emissora deverá </w:t>
      </w:r>
      <w:r>
        <w:rPr>
          <w:rFonts w:ascii="Tahoma" w:hAnsi="Tahoma" w:cs="Tahoma"/>
          <w:b/>
          <w:sz w:val="22"/>
          <w:szCs w:val="22"/>
          <w:lang w:val="pt-BR"/>
        </w:rPr>
        <w:t>(i)</w:t>
      </w:r>
      <w:r>
        <w:rPr>
          <w:rFonts w:ascii="Tahoma" w:hAnsi="Tahoma" w:cs="Tahoma"/>
          <w:sz w:val="22"/>
          <w:szCs w:val="22"/>
          <w:lang w:val="pt-BR"/>
        </w:rPr>
        <w:t xml:space="preserve"> protocolar esta Escritura de Emissão e seus eventuais aditamentos no Cartório RTD Competente no prazo de até 5 (cinco) Dias Úteis contado </w:t>
      </w:r>
      <w:commentRangeStart w:id="59"/>
      <w:commentRangeStart w:id="60"/>
      <w:ins w:id="61" w:author="Luiz Guilherme de Meneses Yuan" w:date="2021-04-08T10:13:00Z">
        <w:r w:rsidR="00381558">
          <w:rPr>
            <w:rFonts w:ascii="Tahoma" w:hAnsi="Tahoma" w:cs="Tahoma"/>
            <w:sz w:val="22"/>
            <w:szCs w:val="22"/>
            <w:lang w:val="pt-BR"/>
          </w:rPr>
          <w:t>do seu arquivamento perante a JUCERJA</w:t>
        </w:r>
      </w:ins>
      <w:del w:id="62" w:author="Luiz Guilherme de Meneses Yuan" w:date="2021-04-08T10:13:00Z">
        <w:r w:rsidDel="00381558">
          <w:rPr>
            <w:rFonts w:ascii="Tahoma" w:hAnsi="Tahoma" w:cs="Tahoma"/>
            <w:sz w:val="22"/>
            <w:szCs w:val="22"/>
            <w:lang w:val="pt-BR"/>
          </w:rPr>
          <w:delText xml:space="preserve">da </w:delText>
        </w:r>
      </w:del>
      <w:commentRangeEnd w:id="59"/>
      <w:r w:rsidR="00381558">
        <w:rPr>
          <w:rStyle w:val="Refdecomentrio"/>
          <w:rFonts w:ascii="Times New Roman" w:eastAsia="Times New Roman" w:hAnsi="Times New Roman"/>
          <w:lang w:val="pt-BR" w:eastAsia="en-US"/>
        </w:rPr>
        <w:commentReference w:id="59"/>
      </w:r>
      <w:commentRangeEnd w:id="60"/>
      <w:r w:rsidR="009A3C91">
        <w:rPr>
          <w:rStyle w:val="Refdecomentrio"/>
          <w:rFonts w:ascii="Times New Roman" w:eastAsia="Times New Roman" w:hAnsi="Times New Roman"/>
          <w:lang w:val="pt-BR" w:eastAsia="en-US"/>
        </w:rPr>
        <w:commentReference w:id="60"/>
      </w:r>
      <w:del w:id="63" w:author="Luiz Guilherme de Meneses Yuan" w:date="2021-04-08T10:13:00Z">
        <w:r w:rsidDel="00381558">
          <w:rPr>
            <w:rFonts w:ascii="Tahoma" w:hAnsi="Tahoma" w:cs="Tahoma"/>
            <w:sz w:val="22"/>
            <w:szCs w:val="22"/>
            <w:lang w:val="pt-BR"/>
          </w:rPr>
          <w:delText>respectiva data de assinatura</w:delText>
        </w:r>
      </w:del>
      <w:r>
        <w:rPr>
          <w:rFonts w:ascii="Tahoma" w:hAnsi="Tahoma" w:cs="Tahoma"/>
          <w:sz w:val="22"/>
          <w:szCs w:val="22"/>
          <w:lang w:val="pt-BR"/>
        </w:rPr>
        <w:t xml:space="preserve">; e </w:t>
      </w:r>
      <w:r>
        <w:rPr>
          <w:rFonts w:ascii="Tahoma" w:hAnsi="Tahoma" w:cs="Tahoma"/>
          <w:b/>
          <w:sz w:val="22"/>
          <w:szCs w:val="22"/>
          <w:lang w:val="pt-BR"/>
        </w:rPr>
        <w:t>(ii)</w:t>
      </w:r>
      <w:r>
        <w:rPr>
          <w:rFonts w:ascii="Tahoma" w:hAnsi="Tahoma" w:cs="Tahoma"/>
          <w:sz w:val="22"/>
          <w:szCs w:val="22"/>
          <w:lang w:val="pt-BR"/>
        </w:rPr>
        <w:t xml:space="preserve">  obter o registro ou a averbação, conforme o caso, desta Escritura de Emissão e seus eventuais aditamentos no Cartório RTD Competente no prazo de até 20 (vinte) dias contado da respectiva data </w:t>
      </w:r>
      <w:ins w:id="64" w:author="Luiz Guilherme de Meneses Yuan" w:date="2021-04-08T10:13:00Z">
        <w:r w:rsidR="005B28D6">
          <w:rPr>
            <w:rFonts w:ascii="Tahoma" w:hAnsi="Tahoma" w:cs="Tahoma"/>
            <w:sz w:val="22"/>
            <w:szCs w:val="22"/>
            <w:lang w:val="pt-BR"/>
          </w:rPr>
          <w:t xml:space="preserve">do seu </w:t>
        </w:r>
        <w:r w:rsidR="005B28D6">
          <w:rPr>
            <w:rFonts w:ascii="Tahoma" w:hAnsi="Tahoma" w:cs="Tahoma"/>
            <w:sz w:val="22"/>
            <w:szCs w:val="22"/>
            <w:lang w:val="pt-BR"/>
          </w:rPr>
          <w:lastRenderedPageBreak/>
          <w:t>arquivamento perante a JUCERJA</w:t>
        </w:r>
      </w:ins>
      <w:del w:id="65" w:author="Luiz Guilherme de Meneses Yuan" w:date="2021-04-08T10:13:00Z">
        <w:r w:rsidDel="005B28D6">
          <w:rPr>
            <w:rFonts w:ascii="Tahoma" w:hAnsi="Tahoma" w:cs="Tahoma"/>
            <w:sz w:val="22"/>
            <w:szCs w:val="22"/>
            <w:lang w:val="pt-BR"/>
          </w:rPr>
          <w:delText>de assinatura</w:delText>
        </w:r>
      </w:del>
      <w:r>
        <w:rPr>
          <w:rFonts w:ascii="Tahoma" w:hAnsi="Tahoma" w:cs="Tahoma"/>
          <w:sz w:val="22"/>
          <w:szCs w:val="22"/>
          <w:lang w:val="pt-BR"/>
        </w:rPr>
        <w:t xml:space="preserve">, observado o disposto na Cláusula 2.6.3 abaixo; e </w:t>
      </w:r>
      <w:r>
        <w:rPr>
          <w:rFonts w:ascii="Tahoma" w:hAnsi="Tahoma" w:cs="Tahoma"/>
          <w:b/>
          <w:sz w:val="22"/>
          <w:szCs w:val="22"/>
          <w:lang w:val="pt-BR"/>
        </w:rPr>
        <w:t>(iii)</w:t>
      </w:r>
      <w:r>
        <w:rPr>
          <w:rFonts w:ascii="Tahoma" w:hAnsi="Tahoma" w:cs="Tahoma"/>
          <w:sz w:val="22"/>
          <w:szCs w:val="22"/>
          <w:lang w:val="pt-BR"/>
        </w:rPr>
        <w:t> </w:t>
      </w:r>
      <w:bookmarkStart w:id="66" w:name="_Hlk34257693"/>
      <w:r>
        <w:rPr>
          <w:rFonts w:ascii="Tahoma" w:hAnsi="Tahoma" w:cs="Tahoma"/>
          <w:sz w:val="22"/>
          <w:szCs w:val="22"/>
          <w:lang w:val="pt-BR"/>
        </w:rPr>
        <w:t>enviar ao Agente Fiduciário 1 (uma) via original desta Escritura de Emissão e de seus eventuais aditamentos devidamente registrados ou averbados, conforme o caso, no Cartório RTD Competente, no prazo de até 5 (cinco) Dias Úteis contado da data do respectivo registro e/ou averbação</w:t>
      </w:r>
      <w:bookmarkEnd w:id="66"/>
      <w:r>
        <w:rPr>
          <w:rFonts w:ascii="Tahoma" w:hAnsi="Tahoma" w:cs="Tahoma"/>
          <w:sz w:val="22"/>
          <w:szCs w:val="22"/>
          <w:lang w:val="pt-BR"/>
        </w:rPr>
        <w:t xml:space="preserve">. </w:t>
      </w:r>
    </w:p>
    <w:p w14:paraId="61F0AE90" w14:textId="77777777" w:rsidR="00764E1E"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Pr>
          <w:rFonts w:ascii="Tahoma" w:hAnsi="Tahoma" w:cs="Tahoma"/>
          <w:b/>
          <w:sz w:val="22"/>
          <w:szCs w:val="22"/>
          <w:lang w:val="pt-BR"/>
        </w:rPr>
        <w:t>(i)</w:t>
      </w:r>
      <w:r>
        <w:rPr>
          <w:rFonts w:ascii="Tahoma" w:hAnsi="Tahoma" w:cs="Tahoma"/>
          <w:sz w:val="22"/>
          <w:szCs w:val="22"/>
          <w:lang w:val="pt-BR"/>
        </w:rPr>
        <w:t xml:space="preserve"> cópia do inteiro teor das exigências, no prazo de até 3 (três) dias contado da data do seu recebimento; e </w:t>
      </w:r>
      <w:r>
        <w:rPr>
          <w:rFonts w:ascii="Tahoma" w:hAnsi="Tahoma" w:cs="Tahoma"/>
          <w:b/>
          <w:sz w:val="22"/>
          <w:szCs w:val="22"/>
          <w:lang w:val="pt-BR"/>
        </w:rPr>
        <w:t>(ii)</w:t>
      </w:r>
      <w:r>
        <w:rPr>
          <w:rFonts w:ascii="Tahoma" w:hAnsi="Tahoma" w:cs="Tahoma"/>
          <w:sz w:val="22"/>
          <w:szCs w:val="22"/>
          <w:lang w:val="pt-BR"/>
        </w:rPr>
        <w:t> cópia dos documentos e protocolos evidenciando o cumprimento integral e tempestivo das exigências, no prazo de até 3 (três) dias contado da data do respectivo protocolo.</w:t>
      </w:r>
    </w:p>
    <w:p w14:paraId="6965A75F" w14:textId="77777777" w:rsidR="00F84572" w:rsidRPr="004B3BB1" w:rsidRDefault="005308A2" w:rsidP="00324F7A">
      <w:pPr>
        <w:pStyle w:val="Level1"/>
        <w:tabs>
          <w:tab w:val="left" w:pos="567"/>
          <w:tab w:val="left" w:pos="1276"/>
        </w:tabs>
        <w:spacing w:before="0" w:after="120" w:line="320" w:lineRule="exact"/>
        <w:jc w:val="center"/>
        <w:rPr>
          <w:rFonts w:ascii="Tahoma" w:eastAsia="Arial" w:hAnsi="Tahoma" w:cs="Tahoma"/>
          <w:szCs w:val="22"/>
        </w:rPr>
      </w:pPr>
      <w:bookmarkStart w:id="67" w:name="_Ref491420909"/>
      <w:bookmarkEnd w:id="50"/>
      <w:r>
        <w:rPr>
          <w:rFonts w:ascii="Tahoma" w:eastAsia="Arial" w:hAnsi="Tahoma" w:cs="Tahoma"/>
          <w:szCs w:val="22"/>
        </w:rPr>
        <w:t>CLÁUSULA III</w:t>
      </w:r>
      <w:bookmarkEnd w:id="67"/>
    </w:p>
    <w:p w14:paraId="7BD2D847" w14:textId="77777777" w:rsidR="004F088A" w:rsidRPr="004B3BB1" w:rsidRDefault="005308A2"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Pr>
          <w:rFonts w:ascii="Tahoma" w:hAnsi="Tahoma" w:cs="Tahoma"/>
          <w:b/>
          <w:sz w:val="22"/>
          <w:szCs w:val="22"/>
          <w:lang w:val="pt-BR"/>
        </w:rPr>
        <w:t>CARACTERÍSTICAS DA EMISSÃO</w:t>
      </w:r>
    </w:p>
    <w:p w14:paraId="62C003CB" w14:textId="77777777" w:rsidR="00D01DCF" w:rsidRPr="004B3BB1" w:rsidRDefault="005308A2" w:rsidP="00324F7A">
      <w:pPr>
        <w:pStyle w:val="Level2"/>
        <w:tabs>
          <w:tab w:val="clear" w:pos="680"/>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Objeto Social</w:t>
      </w:r>
    </w:p>
    <w:p w14:paraId="7B5E6114" w14:textId="77777777" w:rsidR="00E9711C"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A Emissora tem por objeto social </w:t>
      </w:r>
      <w:bookmarkStart w:id="68" w:name="_DV_C176"/>
      <w:r>
        <w:rPr>
          <w:rFonts w:ascii="Tahoma" w:hAnsi="Tahoma" w:cs="Tahoma"/>
          <w:sz w:val="22"/>
          <w:szCs w:val="22"/>
          <w:lang w:val="pt-BR"/>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bookmarkEnd w:id="68"/>
      <w:r>
        <w:rPr>
          <w:rFonts w:ascii="Tahoma" w:hAnsi="Tahoma" w:cs="Tahoma"/>
          <w:sz w:val="22"/>
          <w:szCs w:val="22"/>
          <w:lang w:val="pt-BR"/>
        </w:rPr>
        <w:t>.</w:t>
      </w:r>
    </w:p>
    <w:p w14:paraId="6EBF3067" w14:textId="77777777" w:rsidR="008860D0" w:rsidRPr="004B3BB1" w:rsidRDefault="005308A2" w:rsidP="00324F7A">
      <w:pPr>
        <w:pStyle w:val="Level2"/>
        <w:tabs>
          <w:tab w:val="clear" w:pos="680"/>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Número da Emissão</w:t>
      </w:r>
    </w:p>
    <w:p w14:paraId="37B0CE3D" w14:textId="77777777" w:rsidR="008860D0"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A presente Emissão representa a 1ª (primeira) emissão de debêntures da Emissora. </w:t>
      </w:r>
    </w:p>
    <w:p w14:paraId="14E4C684" w14:textId="77777777" w:rsidR="008860D0" w:rsidRPr="004B3BB1" w:rsidRDefault="005308A2" w:rsidP="00324F7A">
      <w:pPr>
        <w:pStyle w:val="Level2"/>
        <w:tabs>
          <w:tab w:val="clear" w:pos="680"/>
          <w:tab w:val="left" w:pos="1134"/>
        </w:tabs>
        <w:spacing w:after="120" w:line="320" w:lineRule="exact"/>
        <w:ind w:left="0" w:firstLine="0"/>
        <w:rPr>
          <w:rFonts w:ascii="Tahoma" w:hAnsi="Tahoma" w:cs="Tahoma"/>
          <w:b/>
          <w:sz w:val="22"/>
          <w:szCs w:val="22"/>
          <w:lang w:val="pt-BR"/>
        </w:rPr>
      </w:pPr>
      <w:bookmarkStart w:id="69" w:name="_Ref420334827"/>
      <w:r>
        <w:rPr>
          <w:rFonts w:ascii="Tahoma" w:hAnsi="Tahoma" w:cs="Tahoma"/>
          <w:b/>
          <w:sz w:val="22"/>
          <w:szCs w:val="22"/>
          <w:lang w:val="pt-BR"/>
        </w:rPr>
        <w:t>Número de Séries</w:t>
      </w:r>
      <w:bookmarkEnd w:id="69"/>
    </w:p>
    <w:p w14:paraId="27A06CF4" w14:textId="77777777" w:rsidR="008860D0" w:rsidRPr="004B3BB1" w:rsidRDefault="005308A2" w:rsidP="00324F7A">
      <w:pPr>
        <w:pStyle w:val="Level3"/>
        <w:tabs>
          <w:tab w:val="left" w:pos="1134"/>
        </w:tabs>
        <w:spacing w:after="120" w:line="320" w:lineRule="exact"/>
        <w:ind w:left="0" w:firstLine="0"/>
        <w:rPr>
          <w:rFonts w:ascii="Tahoma" w:hAnsi="Tahoma" w:cs="Tahoma"/>
          <w:b/>
          <w:sz w:val="22"/>
          <w:szCs w:val="22"/>
          <w:lang w:val="pt-BR"/>
        </w:rPr>
      </w:pPr>
      <w:bookmarkStart w:id="70" w:name="_Ref420334801"/>
      <w:r>
        <w:rPr>
          <w:rFonts w:ascii="Tahoma" w:hAnsi="Tahoma" w:cs="Tahoma"/>
          <w:sz w:val="22"/>
          <w:szCs w:val="22"/>
          <w:lang w:val="pt-BR"/>
        </w:rPr>
        <w:t>A Emissão será realizada em série única.</w:t>
      </w:r>
    </w:p>
    <w:bookmarkEnd w:id="70"/>
    <w:p w14:paraId="50808C8E" w14:textId="77777777" w:rsidR="008860D0" w:rsidRPr="004B3BB1" w:rsidRDefault="005308A2" w:rsidP="00324F7A">
      <w:pPr>
        <w:pStyle w:val="Level2"/>
        <w:tabs>
          <w:tab w:val="clear" w:pos="680"/>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 xml:space="preserve">Valor Total da Emissão </w:t>
      </w:r>
    </w:p>
    <w:p w14:paraId="6E9CFB1A" w14:textId="77777777" w:rsidR="008860D0"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O valor total da Emissão será de R$350.000.000,00 (trezentos e cinquenta milhões de reais), na Data de Emissão (conforme definido abaixo) (“</w:t>
      </w:r>
      <w:r>
        <w:rPr>
          <w:rFonts w:ascii="Tahoma" w:hAnsi="Tahoma" w:cs="Tahoma"/>
          <w:sz w:val="22"/>
          <w:szCs w:val="22"/>
          <w:u w:val="single"/>
          <w:lang w:val="pt-BR"/>
        </w:rPr>
        <w:t>Valor Total da Emissão</w:t>
      </w:r>
      <w:r>
        <w:rPr>
          <w:rFonts w:ascii="Tahoma" w:hAnsi="Tahoma" w:cs="Tahoma"/>
          <w:sz w:val="22"/>
          <w:szCs w:val="22"/>
          <w:lang w:val="pt-BR"/>
        </w:rPr>
        <w:t>”).</w:t>
      </w:r>
    </w:p>
    <w:p w14:paraId="1759F448" w14:textId="77777777" w:rsidR="008860D0" w:rsidRPr="004B3BB1" w:rsidRDefault="005308A2" w:rsidP="00324F7A">
      <w:pPr>
        <w:pStyle w:val="Level2"/>
        <w:tabs>
          <w:tab w:val="clear" w:pos="680"/>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Destinação dos Recursos</w:t>
      </w:r>
    </w:p>
    <w:p w14:paraId="70FD2DEB" w14:textId="77777777" w:rsidR="008860D0"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totalidade dos recursos líquidos captados por meio da presente Emissão serão destinados pela Emissora para</w:t>
      </w:r>
      <w:ins w:id="71" w:author="Alexandre Caporal" w:date="2021-04-07T15:56:00Z">
        <w:r>
          <w:rPr>
            <w:rFonts w:ascii="Tahoma" w:hAnsi="Tahoma" w:cs="Tahoma"/>
            <w:sz w:val="22"/>
            <w:szCs w:val="22"/>
            <w:lang w:val="pt-BR"/>
          </w:rPr>
          <w:t xml:space="preserve"> (a)</w:t>
        </w:r>
      </w:ins>
      <w:del w:id="72" w:author="Alexandre Caporal" w:date="2021-04-07T15:56:00Z">
        <w:r w:rsidDel="005308A2">
          <w:rPr>
            <w:rFonts w:ascii="Tahoma" w:hAnsi="Tahoma" w:cs="Tahoma"/>
            <w:sz w:val="22"/>
            <w:szCs w:val="22"/>
            <w:lang w:val="pt-BR"/>
          </w:rPr>
          <w:delText xml:space="preserve"> a </w:delText>
        </w:r>
      </w:del>
      <w:r>
        <w:rPr>
          <w:rFonts w:ascii="Tahoma" w:hAnsi="Tahoma" w:cs="Tahoma"/>
          <w:sz w:val="22"/>
          <w:szCs w:val="22"/>
          <w:lang w:val="pt-BR"/>
        </w:rPr>
        <w:t>realização de investimentos no projeto denominado “Complexo Solar Janaúba”</w:t>
      </w:r>
      <w:ins w:id="73" w:author="Mattos Filho">
        <w:r>
          <w:rPr>
            <w:rFonts w:ascii="Tahoma" w:hAnsi="Tahoma" w:cs="Tahoma"/>
            <w:sz w:val="22"/>
            <w:szCs w:val="22"/>
            <w:lang w:val="pt-BR"/>
          </w:rPr>
          <w:t xml:space="preserve">, de titularidade das seguintes SPEs: Janaúba I Geração Solar Energia S.A., Janaúba II Geração Solar Energia S.A., Janaúba III Geração Solar Energia S.A., Janaúba IV Geração Solar Energia S.A., Janaúba V Geração Solar Energia S.A., Janaúba VI Geração Solar Energia S.A., Janaúba VII Geração Solar Energia S.A., Janaúba VIII Geração Solar Energia S.A., Janaúba IX Geração Solar Energia S.A., Janaúba X Geração Solar Energia </w:t>
        </w:r>
        <w:r>
          <w:rPr>
            <w:rFonts w:ascii="Tahoma" w:hAnsi="Tahoma" w:cs="Tahoma"/>
            <w:sz w:val="22"/>
            <w:szCs w:val="22"/>
            <w:lang w:val="pt-BR"/>
          </w:rPr>
          <w:lastRenderedPageBreak/>
          <w:t>S.A., Janaúba XI Geração Solar Energia S.A., Janaúba XII Geração Solar Energia S.A., Janaúba XIII Geração Solar Energia S.A. e Janaúba XIV Geração Solar Energia S.A.  (“</w:t>
        </w:r>
        <w:r>
          <w:rPr>
            <w:rFonts w:ascii="Tahoma" w:hAnsi="Tahoma" w:cs="Tahoma"/>
            <w:sz w:val="22"/>
            <w:szCs w:val="22"/>
            <w:u w:val="single"/>
            <w:lang w:val="pt-BR"/>
          </w:rPr>
          <w:t>SPEs Janaúba I</w:t>
        </w:r>
        <w:r>
          <w:rPr>
            <w:rFonts w:ascii="Tahoma" w:hAnsi="Tahoma" w:cs="Tahoma"/>
            <w:sz w:val="22"/>
            <w:szCs w:val="22"/>
            <w:lang w:val="pt-BR"/>
          </w:rPr>
          <w:t>” e</w:t>
        </w:r>
      </w:ins>
      <w:r>
        <w:rPr>
          <w:rFonts w:ascii="Tahoma" w:hAnsi="Tahoma" w:cs="Tahoma"/>
          <w:sz w:val="22"/>
          <w:szCs w:val="22"/>
          <w:lang w:val="pt-BR"/>
        </w:rPr>
        <w:t xml:space="preserve"> </w:t>
      </w:r>
      <w:del w:id="74" w:author="Mattos Filho">
        <w:r>
          <w:rPr>
            <w:rFonts w:ascii="Tahoma" w:hAnsi="Tahoma" w:cs="Tahoma"/>
            <w:sz w:val="22"/>
            <w:szCs w:val="22"/>
            <w:lang w:val="pt-BR"/>
          </w:rPr>
          <w:delText>(</w:delText>
        </w:r>
      </w:del>
      <w:r>
        <w:rPr>
          <w:rFonts w:ascii="Tahoma" w:hAnsi="Tahoma" w:cs="Tahoma"/>
          <w:sz w:val="22"/>
          <w:szCs w:val="22"/>
          <w:lang w:val="pt-BR"/>
        </w:rPr>
        <w:t>“</w:t>
      </w:r>
      <w:r>
        <w:rPr>
          <w:rFonts w:ascii="Tahoma" w:hAnsi="Tahoma" w:cs="Tahoma"/>
          <w:sz w:val="22"/>
          <w:szCs w:val="22"/>
          <w:u w:val="single"/>
          <w:lang w:val="pt-BR"/>
        </w:rPr>
        <w:t>Projeto Janaúba</w:t>
      </w:r>
      <w:ins w:id="75" w:author="Mattos Filho">
        <w:r>
          <w:rPr>
            <w:rFonts w:ascii="Tahoma" w:hAnsi="Tahoma" w:cs="Tahoma"/>
            <w:sz w:val="22"/>
            <w:szCs w:val="22"/>
            <w:u w:val="single"/>
            <w:lang w:val="pt-BR"/>
          </w:rPr>
          <w:t xml:space="preserve"> I</w:t>
        </w:r>
      </w:ins>
      <w:r>
        <w:rPr>
          <w:rFonts w:ascii="Tahoma" w:hAnsi="Tahoma" w:cs="Tahoma"/>
          <w:sz w:val="22"/>
          <w:szCs w:val="22"/>
          <w:lang w:val="pt-BR"/>
        </w:rPr>
        <w:t>”</w:t>
      </w:r>
      <w:ins w:id="76" w:author="Mattos Filho">
        <w:r>
          <w:rPr>
            <w:rFonts w:ascii="Tahoma" w:hAnsi="Tahoma" w:cs="Tahoma"/>
            <w:sz w:val="22"/>
            <w:szCs w:val="22"/>
            <w:lang w:val="pt-BR"/>
          </w:rPr>
          <w:t>, respectivamente</w:t>
        </w:r>
      </w:ins>
      <w:r>
        <w:rPr>
          <w:rFonts w:ascii="Tahoma" w:hAnsi="Tahoma" w:cs="Tahoma"/>
          <w:sz w:val="22"/>
          <w:szCs w:val="22"/>
          <w:lang w:val="pt-BR"/>
        </w:rPr>
        <w:t>)</w:t>
      </w:r>
      <w:ins w:id="77" w:author="Alexandre Caporal" w:date="2021-04-07T15:56:00Z">
        <w:r>
          <w:rPr>
            <w:rFonts w:ascii="Tahoma" w:hAnsi="Tahoma" w:cs="Tahoma"/>
            <w:bCs/>
            <w:sz w:val="22"/>
            <w:szCs w:val="22"/>
            <w:lang w:val="pt-BR"/>
          </w:rPr>
          <w:t>; e (b) redução de capital da emissora</w:t>
        </w:r>
      </w:ins>
      <w:ins w:id="78" w:author="Alexandre Caporal" w:date="2021-04-07T15:58:00Z">
        <w:r w:rsidR="0015088F" w:rsidRPr="0015088F">
          <w:rPr>
            <w:rFonts w:ascii="Tahoma" w:hAnsi="Tahoma" w:cs="Tahoma"/>
            <w:sz w:val="22"/>
            <w:szCs w:val="22"/>
            <w:lang w:val="pt-BR"/>
          </w:rPr>
          <w:t xml:space="preserve"> </w:t>
        </w:r>
        <w:r w:rsidR="0015088F">
          <w:rPr>
            <w:rFonts w:ascii="Tahoma" w:hAnsi="Tahoma" w:cs="Tahoma"/>
            <w:sz w:val="22"/>
            <w:szCs w:val="22"/>
            <w:lang w:val="pt-BR"/>
          </w:rPr>
          <w:t>sendo respeitado a manutenção de capital mínimo de R$ 150.000.000,00 (cento e cinquenta milhões de reais)</w:t>
        </w:r>
      </w:ins>
      <w:del w:id="79" w:author="Alexandre Caporal" w:date="2021-04-07T15:56:00Z">
        <w:r w:rsidDel="005308A2">
          <w:rPr>
            <w:rFonts w:ascii="Tahoma" w:hAnsi="Tahoma" w:cs="Tahoma"/>
            <w:bCs/>
            <w:sz w:val="22"/>
            <w:szCs w:val="22"/>
            <w:lang w:val="pt-BR"/>
          </w:rPr>
          <w:delText>.</w:delText>
        </w:r>
      </w:del>
    </w:p>
    <w:p w14:paraId="3BD78051" w14:textId="77777777" w:rsidR="008860D0" w:rsidRPr="004B3BB1" w:rsidRDefault="005308A2" w:rsidP="00324F7A">
      <w:pPr>
        <w:pStyle w:val="Level2"/>
        <w:tabs>
          <w:tab w:val="clear" w:pos="680"/>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Banco Liquidante e Escriturador</w:t>
      </w:r>
    </w:p>
    <w:p w14:paraId="55626549" w14:textId="77777777" w:rsidR="002C7BD7"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Pr>
          <w:rFonts w:ascii="Tahoma" w:hAnsi="Tahoma" w:cs="Tahoma"/>
          <w:sz w:val="22"/>
          <w:szCs w:val="22"/>
          <w:u w:val="single"/>
          <w:lang w:val="pt-BR"/>
        </w:rPr>
        <w:t>Banco Liquidante</w:t>
      </w:r>
      <w:r>
        <w:rPr>
          <w:rFonts w:ascii="Tahoma" w:hAnsi="Tahoma" w:cs="Tahoma"/>
          <w:sz w:val="22"/>
          <w:szCs w:val="22"/>
          <w:lang w:val="pt-BR"/>
        </w:rPr>
        <w:t>”).</w:t>
      </w:r>
    </w:p>
    <w:p w14:paraId="3AD494C3" w14:textId="77777777" w:rsidR="008860D0"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r>
        <w:rPr>
          <w:rFonts w:ascii="Tahoma" w:hAnsi="Tahoma" w:cs="Tahoma"/>
          <w:sz w:val="22"/>
          <w:szCs w:val="22"/>
          <w:u w:val="single"/>
          <w:lang w:val="pt-BR"/>
        </w:rPr>
        <w:t>Escriturador</w:t>
      </w:r>
      <w:r>
        <w:rPr>
          <w:rFonts w:ascii="Tahoma" w:hAnsi="Tahoma" w:cs="Tahoma"/>
          <w:sz w:val="22"/>
          <w:szCs w:val="22"/>
          <w:lang w:val="pt-BR"/>
        </w:rPr>
        <w:t xml:space="preserve">”). </w:t>
      </w:r>
    </w:p>
    <w:p w14:paraId="085BBE42" w14:textId="77777777" w:rsidR="008860D0" w:rsidRPr="004B3BB1" w:rsidRDefault="005308A2" w:rsidP="00324F7A">
      <w:pPr>
        <w:pStyle w:val="Level2"/>
        <w:tabs>
          <w:tab w:val="clear" w:pos="680"/>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Colocação e Procedimento de Distribuição</w:t>
      </w:r>
    </w:p>
    <w:p w14:paraId="429E8D0B" w14:textId="77777777" w:rsidR="008860D0"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Pr>
          <w:rFonts w:ascii="Tahoma" w:hAnsi="Tahoma" w:cs="Tahoma"/>
          <w:sz w:val="22"/>
          <w:szCs w:val="22"/>
          <w:u w:val="single"/>
          <w:lang w:val="pt-BR"/>
        </w:rPr>
        <w:t>Coordenador Líder</w:t>
      </w:r>
      <w:r>
        <w:rPr>
          <w:rFonts w:ascii="Tahoma" w:hAnsi="Tahoma" w:cs="Tahoma"/>
          <w:sz w:val="22"/>
          <w:szCs w:val="22"/>
          <w:lang w:val="pt-BR"/>
        </w:rPr>
        <w:t>”), nos termos do “</w:t>
      </w:r>
      <w:r>
        <w:rPr>
          <w:rFonts w:ascii="Tahoma" w:hAnsi="Tahoma" w:cs="Tahoma"/>
          <w:i/>
          <w:sz w:val="22"/>
          <w:szCs w:val="22"/>
          <w:lang w:val="pt-BR"/>
        </w:rPr>
        <w:t>Instrumento Particular de Coordenação, Colocação e Distribuição Pública, com Esforços Restritos, sob o Regime de Garantia Firme de Colocação, de Debêntures Simples, Não Conversíveis em Ações, da Espécie Quirografária com Garantia Adicional Real e Fidejussória, em Série Única, da 1ª (Primeira) Emissão da Rio Casca Energética S.A.</w:t>
      </w:r>
      <w:r>
        <w:rPr>
          <w:rFonts w:ascii="Tahoma" w:hAnsi="Tahoma" w:cs="Tahoma"/>
          <w:sz w:val="22"/>
          <w:szCs w:val="22"/>
          <w:lang w:val="pt-BR"/>
        </w:rPr>
        <w:t>”, a ser celebrado entre a Emissora, o FIP e o Coordenador Líder (“</w:t>
      </w:r>
      <w:r>
        <w:rPr>
          <w:rFonts w:ascii="Tahoma" w:hAnsi="Tahoma" w:cs="Tahoma"/>
          <w:sz w:val="22"/>
          <w:szCs w:val="22"/>
          <w:u w:val="single"/>
          <w:lang w:val="pt-BR"/>
        </w:rPr>
        <w:t>Contrato de Distribuição</w:t>
      </w:r>
      <w:r>
        <w:rPr>
          <w:rFonts w:ascii="Tahoma" w:hAnsi="Tahoma" w:cs="Tahoma"/>
          <w:sz w:val="22"/>
          <w:szCs w:val="22"/>
          <w:lang w:val="pt-BR"/>
        </w:rPr>
        <w:t>”).</w:t>
      </w:r>
    </w:p>
    <w:p w14:paraId="5795B922" w14:textId="77777777" w:rsidR="008860D0" w:rsidRPr="004B3BB1" w:rsidRDefault="005308A2" w:rsidP="00324F7A">
      <w:pPr>
        <w:pStyle w:val="Level2"/>
        <w:tabs>
          <w:tab w:val="clear" w:pos="680"/>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Público Alvo da Oferta</w:t>
      </w:r>
    </w:p>
    <w:p w14:paraId="25EC3AE6" w14:textId="77777777" w:rsidR="008860D0"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O público alvo da Oferta é composto exclusivamente pelos Investidores Profissionais.</w:t>
      </w:r>
    </w:p>
    <w:p w14:paraId="729C5275" w14:textId="77777777" w:rsidR="008860D0" w:rsidRPr="004B3BB1" w:rsidRDefault="005308A2" w:rsidP="00324F7A">
      <w:pPr>
        <w:pStyle w:val="Level2"/>
        <w:tabs>
          <w:tab w:val="clear" w:pos="680"/>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Plano de Distribuição</w:t>
      </w:r>
    </w:p>
    <w:p w14:paraId="72144897" w14:textId="77777777" w:rsidR="008860D0"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O Coordenador Líder organizará a distribuição e colocação das Debêntures, observado o disposto na Instrução CVM 476, de forma a assegurar: </w:t>
      </w:r>
      <w:r>
        <w:rPr>
          <w:rFonts w:ascii="Tahoma" w:hAnsi="Tahoma" w:cs="Tahoma"/>
          <w:b/>
          <w:sz w:val="22"/>
          <w:szCs w:val="22"/>
          <w:lang w:val="pt-BR"/>
        </w:rPr>
        <w:t>(i)</w:t>
      </w:r>
      <w:r>
        <w:rPr>
          <w:rFonts w:ascii="Tahoma" w:hAnsi="Tahoma" w:cs="Tahoma"/>
          <w:sz w:val="22"/>
          <w:szCs w:val="22"/>
          <w:lang w:val="pt-BR"/>
        </w:rPr>
        <w:t xml:space="preserve"> que o tratamento conferido aos Investidores Profissionais, seja justo e equitativo; e </w:t>
      </w:r>
      <w:r>
        <w:rPr>
          <w:rFonts w:ascii="Tahoma" w:hAnsi="Tahoma" w:cs="Tahoma"/>
          <w:b/>
          <w:sz w:val="22"/>
          <w:szCs w:val="22"/>
          <w:lang w:val="pt-BR"/>
        </w:rPr>
        <w:t>(ii)</w:t>
      </w:r>
      <w:r>
        <w:rPr>
          <w:rFonts w:ascii="Tahoma" w:hAnsi="Tahoma" w:cs="Tahoma"/>
          <w:sz w:val="22"/>
          <w:szCs w:val="22"/>
          <w:lang w:val="pt-BR"/>
        </w:rPr>
        <w:t> a adequação do investimento ao perfil de risco dos clientes do Coordenador. O plano de distribuição será fixado pelo Coordenador, em conjunto com a Emissora, levando em consideração suas relações com investidores e outras considerações de natureza comercial ou estratégica do Coordenador Líder e da Emissora (“</w:t>
      </w:r>
      <w:r>
        <w:rPr>
          <w:rFonts w:ascii="Tahoma" w:hAnsi="Tahoma" w:cs="Tahoma"/>
          <w:sz w:val="22"/>
          <w:szCs w:val="22"/>
          <w:u w:val="single"/>
          <w:lang w:val="pt-BR"/>
        </w:rPr>
        <w:t>Plano de Distribuição</w:t>
      </w:r>
      <w:r>
        <w:rPr>
          <w:rFonts w:ascii="Tahoma" w:hAnsi="Tahoma" w:cs="Tahoma"/>
          <w:sz w:val="22"/>
          <w:szCs w:val="22"/>
          <w:lang w:val="pt-BR"/>
        </w:rPr>
        <w:t>”). O Plano de Distribuição será estabelecido mediante os seguintes termos:</w:t>
      </w:r>
    </w:p>
    <w:p w14:paraId="0F31ACE3" w14:textId="77777777" w:rsidR="008860D0" w:rsidRPr="004B3BB1" w:rsidRDefault="005308A2" w:rsidP="00324F7A">
      <w:pPr>
        <w:pStyle w:val="Level4"/>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lastRenderedPageBreak/>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4B3BB1" w:rsidRDefault="005308A2" w:rsidP="00324F7A">
      <w:pPr>
        <w:pStyle w:val="Level4"/>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4B3BB1" w:rsidRDefault="005308A2" w:rsidP="00324F7A">
      <w:pPr>
        <w:pStyle w:val="Level4"/>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não existirão reservas antecipadas, nem fixação de lotes mínimos ou máximos para a subscrição das Debêntures;</w:t>
      </w:r>
    </w:p>
    <w:p w14:paraId="08C77EB2" w14:textId="77777777" w:rsidR="00814C05" w:rsidRPr="004B3BB1" w:rsidRDefault="005308A2" w:rsidP="00324F7A">
      <w:pPr>
        <w:pStyle w:val="Level4"/>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não haverá direito de preferência dos atuais acionistas da Emissora na subscrição das Debêntures; </w:t>
      </w:r>
    </w:p>
    <w:p w14:paraId="68543A25" w14:textId="77777777" w:rsidR="00814C05" w:rsidRPr="004B3BB1" w:rsidRDefault="005308A2" w:rsidP="00324F7A">
      <w:pPr>
        <w:pStyle w:val="Level4"/>
        <w:tabs>
          <w:tab w:val="clear" w:pos="2041"/>
        </w:tabs>
        <w:spacing w:after="120" w:line="320" w:lineRule="exact"/>
        <w:ind w:left="1134" w:hanging="1134"/>
        <w:rPr>
          <w:rFonts w:ascii="Tahoma" w:hAnsi="Tahoma" w:cs="Tahoma"/>
          <w:sz w:val="22"/>
          <w:szCs w:val="22"/>
          <w:lang w:val="pt-BR"/>
        </w:rPr>
      </w:pPr>
      <w:r>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Pr>
          <w:rFonts w:ascii="Tahoma" w:hAnsi="Tahoma" w:cs="Tahoma"/>
          <w:sz w:val="22"/>
          <w:szCs w:val="22"/>
          <w:lang w:val="pt-BR"/>
        </w:rPr>
        <w:t>;</w:t>
      </w:r>
    </w:p>
    <w:p w14:paraId="02478239" w14:textId="77777777" w:rsidR="008860D0" w:rsidRPr="004B3BB1" w:rsidRDefault="005308A2" w:rsidP="00324F7A">
      <w:pPr>
        <w:pStyle w:val="Level4"/>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Clausula 3.9.2 abaixo;</w:t>
      </w:r>
    </w:p>
    <w:p w14:paraId="0C5B83F3" w14:textId="77777777" w:rsidR="008860D0" w:rsidRPr="004B3BB1" w:rsidRDefault="005308A2" w:rsidP="00324F7A">
      <w:pPr>
        <w:pStyle w:val="Level4"/>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não será admitida a distribuição parcial das Debêntures; </w:t>
      </w:r>
    </w:p>
    <w:p w14:paraId="2DE1C072" w14:textId="77777777" w:rsidR="008860D0" w:rsidRPr="004B3BB1" w:rsidRDefault="005308A2" w:rsidP="00324F7A">
      <w:pPr>
        <w:pStyle w:val="Level4"/>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o prazo de colocação e distribuição pública das Debêntures seguirá as regras definidas na Instrução CVM 476; e</w:t>
      </w:r>
    </w:p>
    <w:p w14:paraId="48A0A49B" w14:textId="77777777" w:rsidR="00CE46DA" w:rsidRPr="004B3BB1" w:rsidRDefault="005308A2" w:rsidP="00324F7A">
      <w:pPr>
        <w:pStyle w:val="Level4"/>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5D798AD" w14:textId="77777777" w:rsidR="00FB2C5E" w:rsidRPr="004B3BB1" w:rsidRDefault="005308A2" w:rsidP="00324F7A">
      <w:pPr>
        <w:pStyle w:val="Level3"/>
        <w:tabs>
          <w:tab w:val="left" w:pos="1134"/>
        </w:tabs>
        <w:spacing w:after="120" w:line="320" w:lineRule="exact"/>
        <w:ind w:left="0" w:firstLine="0"/>
        <w:rPr>
          <w:rFonts w:ascii="Tahoma" w:hAnsi="Tahoma" w:cs="Tahoma"/>
          <w:sz w:val="22"/>
          <w:szCs w:val="22"/>
          <w:lang w:val="pt-BR"/>
        </w:rPr>
      </w:pPr>
      <w:r>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Pr>
          <w:rFonts w:ascii="Tahoma" w:hAnsi="Tahoma" w:cs="Tahoma"/>
          <w:b/>
          <w:bCs/>
          <w:iCs/>
          <w:sz w:val="22"/>
          <w:szCs w:val="22"/>
          <w:lang w:val="pt-BR"/>
        </w:rPr>
        <w:t>(i)</w:t>
      </w:r>
      <w:r>
        <w:rPr>
          <w:rFonts w:ascii="Tahoma" w:hAnsi="Tahoma" w:cs="Tahoma"/>
          <w:bCs/>
          <w:iCs/>
          <w:sz w:val="22"/>
          <w:szCs w:val="22"/>
          <w:lang w:val="pt-BR"/>
        </w:rPr>
        <w:t xml:space="preserve"> a Oferta não foi registrada perante a CVM e será registrada na ANBIMA apenas para fins de informação de base de dados; </w:t>
      </w:r>
      <w:r>
        <w:rPr>
          <w:rFonts w:ascii="Tahoma" w:hAnsi="Tahoma" w:cs="Tahoma"/>
          <w:b/>
          <w:bCs/>
          <w:iCs/>
          <w:sz w:val="22"/>
          <w:szCs w:val="22"/>
          <w:lang w:val="pt-BR"/>
        </w:rPr>
        <w:t>(ii)</w:t>
      </w:r>
      <w:r>
        <w:rPr>
          <w:rFonts w:ascii="Tahoma" w:hAnsi="Tahoma" w:cs="Tahoma"/>
          <w:bCs/>
          <w:iCs/>
          <w:sz w:val="22"/>
          <w:szCs w:val="22"/>
          <w:lang w:val="pt-BR"/>
        </w:rPr>
        <w:t xml:space="preserve"> as Debêntures estão sujeitas às restrições de negociação previstas na Instrução CVM 476 e nesta Escritura de Emissão; </w:t>
      </w:r>
      <w:r>
        <w:rPr>
          <w:rFonts w:ascii="Tahoma" w:hAnsi="Tahoma" w:cs="Tahoma"/>
          <w:b/>
          <w:bCs/>
          <w:iCs/>
          <w:sz w:val="22"/>
          <w:szCs w:val="22"/>
          <w:lang w:val="pt-BR"/>
        </w:rPr>
        <w:t>(iii)</w:t>
      </w:r>
      <w:r>
        <w:rPr>
          <w:rFonts w:ascii="Tahoma" w:hAnsi="Tahoma" w:cs="Tahoma"/>
          <w:bCs/>
          <w:iCs/>
          <w:sz w:val="22"/>
          <w:szCs w:val="22"/>
          <w:lang w:val="pt-BR"/>
        </w:rPr>
        <w:t xml:space="preserve"> efetuou sua própria análise com relação à qualidade e riscos das Debêntures, bem como a capacidade de pagamento da Emissora; </w:t>
      </w:r>
      <w:r>
        <w:rPr>
          <w:rFonts w:ascii="Tahoma" w:hAnsi="Tahoma" w:cs="Tahoma"/>
          <w:b/>
          <w:bCs/>
          <w:iCs/>
          <w:sz w:val="22"/>
          <w:szCs w:val="22"/>
          <w:lang w:val="pt-BR"/>
        </w:rPr>
        <w:t>(iv)</w:t>
      </w:r>
      <w:r>
        <w:rPr>
          <w:rFonts w:ascii="Tahoma" w:hAnsi="Tahoma" w:cs="Tahoma"/>
          <w:bCs/>
          <w:iCs/>
          <w:sz w:val="22"/>
          <w:szCs w:val="22"/>
          <w:lang w:val="pt-BR"/>
        </w:rPr>
        <w:t xml:space="preserve"> as informações recebidas são suficientes para sua tomada de decisão fundamentada a respeito da Oferta Restrita; </w:t>
      </w:r>
      <w:r>
        <w:rPr>
          <w:rFonts w:ascii="Tahoma" w:hAnsi="Tahoma" w:cs="Tahoma"/>
          <w:b/>
          <w:bCs/>
          <w:iCs/>
          <w:sz w:val="22"/>
          <w:szCs w:val="22"/>
          <w:lang w:val="pt-BR"/>
        </w:rPr>
        <w:t>(v)</w:t>
      </w:r>
      <w:r>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w:t>
      </w:r>
      <w:r>
        <w:rPr>
          <w:rFonts w:ascii="Tahoma" w:hAnsi="Tahoma" w:cs="Tahoma"/>
          <w:bCs/>
          <w:iCs/>
          <w:sz w:val="22"/>
          <w:szCs w:val="22"/>
          <w:lang w:val="pt-BR"/>
        </w:rPr>
        <w:lastRenderedPageBreak/>
        <w:t xml:space="preserve">contra o Coordenador Líder em razão dela; e </w:t>
      </w:r>
      <w:r>
        <w:rPr>
          <w:rFonts w:ascii="Tahoma" w:hAnsi="Tahoma" w:cs="Tahoma"/>
          <w:b/>
          <w:bCs/>
          <w:iCs/>
          <w:sz w:val="22"/>
          <w:szCs w:val="22"/>
          <w:lang w:val="pt-BR"/>
        </w:rPr>
        <w:t>(vi)</w:t>
      </w:r>
      <w:r>
        <w:rPr>
          <w:rFonts w:ascii="Tahoma" w:hAnsi="Tahoma" w:cs="Tahoma"/>
          <w:bCs/>
          <w:iCs/>
          <w:sz w:val="22"/>
          <w:szCs w:val="22"/>
          <w:lang w:val="pt-BR"/>
        </w:rPr>
        <w:t> é Investidor Profissional, de acordo com o Artigo 9-A da Instrução CVM 539 (“</w:t>
      </w:r>
      <w:r>
        <w:rPr>
          <w:rFonts w:ascii="Tahoma" w:hAnsi="Tahoma" w:cs="Tahoma"/>
          <w:bCs/>
          <w:iCs/>
          <w:sz w:val="22"/>
          <w:szCs w:val="22"/>
          <w:u w:val="single"/>
          <w:lang w:val="pt-BR"/>
        </w:rPr>
        <w:t>Declaração de Investidor Profissional</w:t>
      </w:r>
      <w:r>
        <w:rPr>
          <w:rFonts w:ascii="Tahoma" w:hAnsi="Tahoma" w:cs="Tahoma"/>
          <w:bCs/>
          <w:iCs/>
          <w:sz w:val="22"/>
          <w:szCs w:val="22"/>
          <w:lang w:val="pt-BR"/>
        </w:rPr>
        <w:t>”).</w:t>
      </w:r>
    </w:p>
    <w:p w14:paraId="4B08F638" w14:textId="77777777" w:rsidR="004E1850" w:rsidRPr="004B3BB1" w:rsidRDefault="005308A2" w:rsidP="00324F7A">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Pr>
          <w:rFonts w:ascii="Tahoma" w:hAnsi="Tahoma" w:cs="Tahoma"/>
          <w:b/>
          <w:sz w:val="22"/>
          <w:szCs w:val="22"/>
          <w:lang w:val="pt-BR"/>
        </w:rPr>
        <w:t>CLÁUSULA IV</w:t>
      </w:r>
    </w:p>
    <w:p w14:paraId="31DAA639" w14:textId="77777777" w:rsidR="004F088A" w:rsidRPr="004B3BB1" w:rsidRDefault="005308A2"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80" w:name="_Ref420335418"/>
      <w:r>
        <w:rPr>
          <w:rFonts w:ascii="Tahoma" w:hAnsi="Tahoma" w:cs="Tahoma"/>
          <w:b/>
          <w:sz w:val="22"/>
          <w:szCs w:val="22"/>
          <w:lang w:val="pt-BR"/>
        </w:rPr>
        <w:t>CARACTERÍSTICAS GERAIS DAS DEBÊNTURES</w:t>
      </w:r>
    </w:p>
    <w:p w14:paraId="2C27B76B" w14:textId="77777777" w:rsidR="008860D0" w:rsidRPr="004B3BB1" w:rsidRDefault="005308A2" w:rsidP="00D004F2">
      <w:pPr>
        <w:pStyle w:val="Level2"/>
        <w:numPr>
          <w:ilvl w:val="1"/>
          <w:numId w:val="15"/>
        </w:numPr>
        <w:tabs>
          <w:tab w:val="left" w:pos="1134"/>
        </w:tabs>
        <w:spacing w:after="120" w:line="320" w:lineRule="exact"/>
        <w:rPr>
          <w:rFonts w:ascii="Tahoma" w:hAnsi="Tahoma" w:cs="Tahoma"/>
          <w:b/>
          <w:sz w:val="22"/>
          <w:szCs w:val="22"/>
          <w:lang w:val="pt-BR"/>
        </w:rPr>
      </w:pPr>
      <w:r>
        <w:rPr>
          <w:rFonts w:ascii="Tahoma" w:hAnsi="Tahoma" w:cs="Tahoma"/>
          <w:b/>
          <w:sz w:val="22"/>
          <w:szCs w:val="22"/>
          <w:lang w:val="pt-BR"/>
        </w:rPr>
        <w:t>Data de Emissão</w:t>
      </w:r>
      <w:bookmarkEnd w:id="80"/>
      <w:r>
        <w:rPr>
          <w:rFonts w:ascii="Tahoma" w:hAnsi="Tahoma" w:cs="Tahoma"/>
          <w:b/>
          <w:sz w:val="22"/>
          <w:szCs w:val="22"/>
          <w:lang w:val="pt-BR"/>
        </w:rPr>
        <w:t xml:space="preserve"> </w:t>
      </w:r>
    </w:p>
    <w:p w14:paraId="0AB44E21" w14:textId="77777777" w:rsidR="008860D0"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bCs/>
          <w:iCs/>
          <w:sz w:val="22"/>
          <w:szCs w:val="22"/>
          <w:lang w:val="pt-BR"/>
        </w:rPr>
        <w:t>Para</w:t>
      </w:r>
      <w:r>
        <w:rPr>
          <w:rFonts w:ascii="Tahoma" w:hAnsi="Tahoma" w:cs="Tahoma"/>
          <w:sz w:val="22"/>
          <w:szCs w:val="22"/>
          <w:lang w:val="pt-BR"/>
        </w:rPr>
        <w:t xml:space="preserve"> todos os fins e efeitos legais, a data de emissão das Debêntures será </w:t>
      </w:r>
      <w:del w:id="81" w:author="Mattos Filho">
        <w:r>
          <w:rPr>
            <w:rFonts w:ascii="Tahoma" w:hAnsi="Tahoma" w:cs="Tahoma"/>
            <w:sz w:val="22"/>
            <w:szCs w:val="22"/>
            <w:lang w:val="pt-BR"/>
          </w:rPr>
          <w:delText>17</w:delText>
        </w:r>
      </w:del>
      <w:ins w:id="82" w:author="Mattos Filho">
        <w:r>
          <w:rPr>
            <w:rFonts w:ascii="Tahoma" w:hAnsi="Tahoma" w:cs="Tahoma"/>
            <w:sz w:val="22"/>
            <w:szCs w:val="22"/>
            <w:lang w:val="pt-BR"/>
          </w:rPr>
          <w:t>16</w:t>
        </w:r>
      </w:ins>
      <w:r>
        <w:rPr>
          <w:rFonts w:ascii="Tahoma" w:hAnsi="Tahoma" w:cs="Tahoma"/>
          <w:sz w:val="22"/>
          <w:szCs w:val="22"/>
          <w:lang w:val="pt-BR"/>
        </w:rPr>
        <w:t xml:space="preserve"> de abril de 2021 (“</w:t>
      </w:r>
      <w:r>
        <w:rPr>
          <w:rFonts w:ascii="Tahoma" w:hAnsi="Tahoma" w:cs="Tahoma"/>
          <w:sz w:val="22"/>
          <w:szCs w:val="22"/>
          <w:u w:val="single"/>
          <w:lang w:val="pt-BR"/>
        </w:rPr>
        <w:t>Data de Emissão</w:t>
      </w:r>
      <w:r>
        <w:rPr>
          <w:rFonts w:ascii="Tahoma" w:hAnsi="Tahoma" w:cs="Tahoma"/>
          <w:sz w:val="22"/>
          <w:szCs w:val="22"/>
          <w:lang w:val="pt-BR"/>
        </w:rPr>
        <w:t xml:space="preserve">”). </w:t>
      </w:r>
      <w:del w:id="83" w:author="Mattos Filho">
        <w:r w:rsidRPr="005308A2">
          <w:rPr>
            <w:lang w:val="pt-BR"/>
          </w:rPr>
          <w:delText>[Nota Mattos Filho: Favor considerar que dia 17 não é um dia útil (sábado).]</w:delText>
        </w:r>
      </w:del>
    </w:p>
    <w:p w14:paraId="4225FBB0" w14:textId="77777777" w:rsidR="008860D0"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Data de Início da Rentabilidade</w:t>
      </w:r>
    </w:p>
    <w:p w14:paraId="46357584" w14:textId="77777777" w:rsidR="008860D0"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Para </w:t>
      </w:r>
      <w:r>
        <w:rPr>
          <w:rFonts w:ascii="Tahoma" w:hAnsi="Tahoma" w:cs="Tahoma"/>
          <w:bCs/>
          <w:sz w:val="22"/>
          <w:szCs w:val="22"/>
          <w:lang w:val="pt-BR"/>
        </w:rPr>
        <w:t>todos</w:t>
      </w:r>
      <w:r>
        <w:rPr>
          <w:rFonts w:ascii="Tahoma" w:hAnsi="Tahoma" w:cs="Tahoma"/>
          <w:sz w:val="22"/>
          <w:szCs w:val="22"/>
          <w:lang w:val="pt-BR"/>
        </w:rPr>
        <w:t xml:space="preserve"> os fins e efeitos legais, a data de início da rentabilidade das Debêntures será a Primeira Data de Integralização (“</w:t>
      </w:r>
      <w:r>
        <w:rPr>
          <w:rFonts w:ascii="Tahoma" w:hAnsi="Tahoma" w:cs="Tahoma"/>
          <w:sz w:val="22"/>
          <w:szCs w:val="22"/>
          <w:u w:val="single"/>
          <w:lang w:val="pt-BR"/>
        </w:rPr>
        <w:t>Data de Início da Rentabilidade</w:t>
      </w:r>
      <w:r>
        <w:rPr>
          <w:rFonts w:ascii="Tahoma" w:hAnsi="Tahoma" w:cs="Tahoma"/>
          <w:sz w:val="22"/>
          <w:szCs w:val="22"/>
          <w:lang w:val="pt-BR"/>
        </w:rPr>
        <w:t>”).</w:t>
      </w:r>
    </w:p>
    <w:p w14:paraId="0BEA15FC" w14:textId="77777777" w:rsidR="008860D0"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Forma, Tipo e Comprovação da Titularidade das Debêntures</w:t>
      </w:r>
    </w:p>
    <w:p w14:paraId="2E5A0D89" w14:textId="77777777" w:rsidR="008860D0"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As Debêntures serão emitidas na forma nominativa e escritural, sem a emissão de certificados e/ou cautelas.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84" w:name="_DV_M71"/>
      <w:bookmarkEnd w:id="84"/>
      <w:r>
        <w:rPr>
          <w:rFonts w:ascii="Tahoma" w:hAnsi="Tahoma" w:cs="Tahoma"/>
          <w:sz w:val="22"/>
          <w:szCs w:val="22"/>
          <w:lang w:val="pt-BR"/>
        </w:rPr>
        <w:t xml:space="preserve"> </w:t>
      </w:r>
    </w:p>
    <w:p w14:paraId="4FC601F5" w14:textId="77777777" w:rsidR="008860D0"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Conversibilidade</w:t>
      </w:r>
    </w:p>
    <w:p w14:paraId="7A45EEE4" w14:textId="77777777" w:rsidR="008860D0"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As Debêntures serão simples, não conversíveis em ações de emissão da Emissora. </w:t>
      </w:r>
    </w:p>
    <w:p w14:paraId="67EA8754" w14:textId="77777777" w:rsidR="008860D0"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5" w:name="_Ref531273171"/>
      <w:r>
        <w:rPr>
          <w:rFonts w:ascii="Tahoma" w:hAnsi="Tahoma" w:cs="Tahoma"/>
          <w:b/>
          <w:sz w:val="22"/>
          <w:szCs w:val="22"/>
          <w:lang w:val="pt-BR"/>
        </w:rPr>
        <w:t>Espécie</w:t>
      </w:r>
      <w:bookmarkEnd w:id="85"/>
    </w:p>
    <w:p w14:paraId="2B568DF0" w14:textId="77777777" w:rsidR="008860D0"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6" w:name="_Ref531273184"/>
      <w:r>
        <w:rPr>
          <w:rFonts w:ascii="Tahoma" w:hAnsi="Tahoma" w:cs="Tahoma"/>
          <w:sz w:val="22"/>
          <w:szCs w:val="22"/>
          <w:lang w:val="pt-BR"/>
        </w:rPr>
        <w:t xml:space="preserve">As Debêntures serão da espécie quirografária, nos termos do artigo 58, </w:t>
      </w:r>
      <w:r>
        <w:rPr>
          <w:rFonts w:ascii="Tahoma" w:hAnsi="Tahoma" w:cs="Tahoma"/>
          <w:i/>
          <w:iCs/>
          <w:sz w:val="22"/>
          <w:szCs w:val="22"/>
          <w:lang w:val="pt-BR"/>
        </w:rPr>
        <w:t>caput</w:t>
      </w:r>
      <w:r>
        <w:rPr>
          <w:rFonts w:ascii="Tahoma" w:hAnsi="Tahoma" w:cs="Tahoma"/>
          <w:sz w:val="22"/>
          <w:szCs w:val="22"/>
          <w:lang w:val="pt-BR"/>
        </w:rPr>
        <w:t xml:space="preserve">, da Lei das Sociedades por Ações, contando com garantia adicional real e fidejussória. </w:t>
      </w:r>
      <w:bookmarkEnd w:id="86"/>
    </w:p>
    <w:p w14:paraId="329003A9" w14:textId="77777777" w:rsidR="008860D0"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Prazo e Data de Vencimento</w:t>
      </w:r>
    </w:p>
    <w:p w14:paraId="59E92B35" w14:textId="77777777" w:rsidR="008860D0"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Ressalvadas as hipóteses </w:t>
      </w:r>
      <w:bookmarkStart w:id="87" w:name="_Hlk491868222"/>
      <w:r>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88" w:name="_Hlk48606018"/>
      <w:r>
        <w:rPr>
          <w:rFonts w:ascii="Tahoma" w:hAnsi="Tahoma" w:cs="Tahoma"/>
          <w:sz w:val="22"/>
          <w:szCs w:val="22"/>
          <w:lang w:val="pt-BR"/>
        </w:rPr>
        <w:t>(conforme definido abaixo)</w:t>
      </w:r>
      <w:bookmarkEnd w:id="88"/>
      <w:r>
        <w:rPr>
          <w:rFonts w:ascii="Tahoma" w:hAnsi="Tahoma" w:cs="Tahoma"/>
          <w:sz w:val="22"/>
          <w:szCs w:val="22"/>
          <w:lang w:val="pt-BR"/>
        </w:rPr>
        <w:t xml:space="preserve"> para cancelamento da totalidade das Debêntures, conforme os </w:t>
      </w:r>
      <w:bookmarkEnd w:id="87"/>
      <w:r>
        <w:rPr>
          <w:rFonts w:ascii="Tahoma" w:hAnsi="Tahoma" w:cs="Tahoma"/>
          <w:sz w:val="22"/>
          <w:szCs w:val="22"/>
          <w:lang w:val="pt-BR"/>
        </w:rPr>
        <w:t xml:space="preserve">termos previstos nesta Escritura de Emissão, as Debêntures terão prazo de vencimento de 20 (vinte) meses, a contar da Data de Emissão, vencendo-se, portanto, em </w:t>
      </w:r>
      <w:del w:id="89" w:author="Mattos Filho">
        <w:r>
          <w:rPr>
            <w:rFonts w:ascii="Tahoma" w:hAnsi="Tahoma" w:cs="Tahoma"/>
            <w:sz w:val="22"/>
            <w:szCs w:val="22"/>
            <w:lang w:val="pt-BR"/>
          </w:rPr>
          <w:delText>17</w:delText>
        </w:r>
      </w:del>
      <w:ins w:id="90" w:author="Mattos Filho">
        <w:r>
          <w:rPr>
            <w:rFonts w:ascii="Tahoma" w:hAnsi="Tahoma" w:cs="Tahoma"/>
            <w:sz w:val="22"/>
            <w:szCs w:val="22"/>
            <w:lang w:val="pt-BR"/>
          </w:rPr>
          <w:t>16</w:t>
        </w:r>
      </w:ins>
      <w:r>
        <w:rPr>
          <w:rFonts w:ascii="Tahoma" w:hAnsi="Tahoma" w:cs="Tahoma"/>
          <w:sz w:val="22"/>
          <w:szCs w:val="22"/>
          <w:lang w:val="pt-BR"/>
        </w:rPr>
        <w:t xml:space="preserve"> de dezembro de 2022 (“</w:t>
      </w:r>
      <w:r>
        <w:rPr>
          <w:rFonts w:ascii="Tahoma" w:hAnsi="Tahoma" w:cs="Tahoma"/>
          <w:sz w:val="22"/>
          <w:szCs w:val="22"/>
          <w:u w:val="single"/>
          <w:lang w:val="pt-BR"/>
        </w:rPr>
        <w:t>Data de Vencimento</w:t>
      </w:r>
      <w:r>
        <w:rPr>
          <w:rFonts w:ascii="Tahoma" w:hAnsi="Tahoma" w:cs="Tahoma"/>
          <w:sz w:val="22"/>
          <w:szCs w:val="22"/>
          <w:lang w:val="pt-BR"/>
        </w:rPr>
        <w:t xml:space="preserve">”). </w:t>
      </w:r>
    </w:p>
    <w:p w14:paraId="612B6EA9" w14:textId="77777777" w:rsidR="004E1850"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 xml:space="preserve">Valor Nominal Unitário </w:t>
      </w:r>
    </w:p>
    <w:p w14:paraId="5A414480" w14:textId="77777777" w:rsidR="0047287A"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O valor nominal unitário das Debêntures será de R$1.000,00 (mil reais) (“</w:t>
      </w:r>
      <w:r>
        <w:rPr>
          <w:rFonts w:ascii="Tahoma" w:hAnsi="Tahoma" w:cs="Tahoma"/>
          <w:sz w:val="22"/>
          <w:szCs w:val="22"/>
          <w:u w:val="single"/>
          <w:lang w:val="pt-BR"/>
        </w:rPr>
        <w:t>Valor Nominal Unitário</w:t>
      </w:r>
      <w:r>
        <w:rPr>
          <w:rFonts w:ascii="Tahoma" w:hAnsi="Tahoma" w:cs="Tahoma"/>
          <w:sz w:val="22"/>
          <w:szCs w:val="22"/>
          <w:lang w:val="pt-BR"/>
        </w:rPr>
        <w:t xml:space="preserve">”), na Data de Emissão. </w:t>
      </w:r>
    </w:p>
    <w:p w14:paraId="14EDCD0D" w14:textId="77777777" w:rsidR="004E1850"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91" w:name="_Ref420335400"/>
      <w:r>
        <w:rPr>
          <w:rFonts w:ascii="Tahoma" w:hAnsi="Tahoma" w:cs="Tahoma"/>
          <w:b/>
          <w:sz w:val="22"/>
          <w:szCs w:val="22"/>
          <w:lang w:val="pt-BR"/>
        </w:rPr>
        <w:t>Quantidade de Debêntures</w:t>
      </w:r>
      <w:bookmarkEnd w:id="91"/>
    </w:p>
    <w:p w14:paraId="01E02A71" w14:textId="77777777" w:rsidR="005B40FC"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lastRenderedPageBreak/>
        <w:t>Serão emitidas 350.000 (trezentas e cinquenta mil) Debêntures.</w:t>
      </w:r>
    </w:p>
    <w:p w14:paraId="0FC8E5CE" w14:textId="77777777" w:rsidR="008860D0"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Preço de Subscrição e Forma de Integralização</w:t>
      </w:r>
    </w:p>
    <w:p w14:paraId="2924BE85" w14:textId="77777777" w:rsidR="008860D0"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Pr>
          <w:rFonts w:ascii="Tahoma" w:hAnsi="Tahoma" w:cs="Tahoma"/>
          <w:b/>
          <w:sz w:val="22"/>
          <w:szCs w:val="22"/>
          <w:lang w:val="pt-BR"/>
        </w:rPr>
        <w:t>(i)</w:t>
      </w:r>
      <w:r>
        <w:rPr>
          <w:rFonts w:ascii="Tahoma" w:hAnsi="Tahoma" w:cs="Tahoma"/>
          <w:sz w:val="22"/>
          <w:szCs w:val="22"/>
          <w:lang w:val="pt-BR"/>
        </w:rPr>
        <w:t xml:space="preserve"> na Primeira Data de Integralização será o seu Valor Nominal Unitário; e </w:t>
      </w:r>
      <w:r>
        <w:rPr>
          <w:rFonts w:ascii="Tahoma" w:hAnsi="Tahoma" w:cs="Tahoma"/>
          <w:b/>
          <w:sz w:val="22"/>
          <w:szCs w:val="22"/>
          <w:lang w:val="pt-BR"/>
        </w:rPr>
        <w:t>(ii)</w:t>
      </w:r>
      <w:r>
        <w:rPr>
          <w:rFonts w:ascii="Tahoma" w:hAnsi="Tahoma" w:cs="Tahoma"/>
          <w:sz w:val="22"/>
          <w:szCs w:val="22"/>
          <w:lang w:val="pt-BR"/>
        </w:rPr>
        <w:t xml:space="preserve"> nas Datas de Integralização posteriores à Primeira Data de Integralização será o Valor Nominal Unitário, acrescido da Remuneração, calculadas </w:t>
      </w:r>
      <w:r>
        <w:rPr>
          <w:rFonts w:ascii="Tahoma" w:hAnsi="Tahoma" w:cs="Tahoma"/>
          <w:i/>
          <w:sz w:val="22"/>
          <w:szCs w:val="22"/>
          <w:lang w:val="pt-BR"/>
        </w:rPr>
        <w:t>pro</w:t>
      </w:r>
      <w:r>
        <w:rPr>
          <w:rFonts w:ascii="Tahoma" w:hAnsi="Tahoma" w:cs="Tahoma"/>
          <w:sz w:val="22"/>
          <w:szCs w:val="22"/>
          <w:lang w:val="pt-BR"/>
        </w:rPr>
        <w:t xml:space="preserve"> </w:t>
      </w:r>
      <w:r>
        <w:rPr>
          <w:rFonts w:ascii="Tahoma" w:hAnsi="Tahoma" w:cs="Tahoma"/>
          <w:i/>
          <w:sz w:val="22"/>
          <w:szCs w:val="22"/>
          <w:lang w:val="pt-BR"/>
        </w:rPr>
        <w:t>rata temporis</w:t>
      </w:r>
      <w:r>
        <w:rPr>
          <w:rFonts w:ascii="Tahoma" w:hAnsi="Tahoma" w:cs="Tahoma"/>
          <w:sz w:val="22"/>
          <w:szCs w:val="22"/>
          <w:lang w:val="pt-BR"/>
        </w:rPr>
        <w:t xml:space="preserve"> desde a Primeira Data de Integralização até a data da efetiva integralização (“</w:t>
      </w:r>
      <w:r>
        <w:rPr>
          <w:rFonts w:ascii="Tahoma" w:hAnsi="Tahoma" w:cs="Tahoma"/>
          <w:sz w:val="22"/>
          <w:szCs w:val="22"/>
          <w:u w:val="single"/>
          <w:lang w:val="pt-BR"/>
        </w:rPr>
        <w:t>Preço de Integralização</w:t>
      </w:r>
      <w:r>
        <w:rPr>
          <w:rFonts w:ascii="Tahoma" w:hAnsi="Tahoma" w:cs="Tahoma"/>
          <w:sz w:val="22"/>
          <w:szCs w:val="22"/>
          <w:lang w:val="pt-BR"/>
        </w:rPr>
        <w:t>”). A integralização das Debêntures será à vista, no ato da subscrição, e em moeda corrente nacional na Data de Integralização.</w:t>
      </w:r>
    </w:p>
    <w:p w14:paraId="01ADC505" w14:textId="77777777" w:rsidR="008860D0"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2" w:name="_Hlk48606521"/>
      <w:r>
        <w:rPr>
          <w:rFonts w:ascii="Tahoma" w:hAnsi="Tahoma" w:cs="Tahoma"/>
          <w:sz w:val="22"/>
          <w:szCs w:val="22"/>
          <w:lang w:val="pt-BR"/>
        </w:rPr>
        <w:t>Para os fins desta Escritura de Emissão, define-se “</w:t>
      </w:r>
      <w:r>
        <w:rPr>
          <w:rFonts w:ascii="Tahoma" w:hAnsi="Tahoma" w:cs="Tahoma"/>
          <w:sz w:val="22"/>
          <w:szCs w:val="22"/>
          <w:u w:val="single"/>
          <w:lang w:val="pt-BR"/>
        </w:rPr>
        <w:t>Data de Integralização</w:t>
      </w:r>
      <w:r>
        <w:rPr>
          <w:rFonts w:ascii="Tahoma" w:hAnsi="Tahoma" w:cs="Tahoma"/>
          <w:sz w:val="22"/>
          <w:szCs w:val="22"/>
          <w:lang w:val="pt-BR"/>
        </w:rPr>
        <w:t>” a data em que ocorrerá a subscrição e a integralização das Debêntures</w:t>
      </w:r>
      <w:bookmarkEnd w:id="92"/>
      <w:r>
        <w:rPr>
          <w:rFonts w:ascii="Tahoma" w:hAnsi="Tahoma" w:cs="Tahoma"/>
          <w:sz w:val="22"/>
          <w:szCs w:val="22"/>
          <w:lang w:val="pt-BR"/>
        </w:rPr>
        <w:t>.</w:t>
      </w:r>
    </w:p>
    <w:p w14:paraId="026BF5FC" w14:textId="77777777" w:rsidR="005A590C"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Atualização Monetária das Debêntures</w:t>
      </w:r>
    </w:p>
    <w:p w14:paraId="02C87BA0" w14:textId="77777777" w:rsidR="005A590C" w:rsidRPr="004B3BB1" w:rsidRDefault="005308A2" w:rsidP="00D004F2">
      <w:pPr>
        <w:pStyle w:val="Level3"/>
        <w:numPr>
          <w:ilvl w:val="2"/>
          <w:numId w:val="15"/>
        </w:numPr>
        <w:tabs>
          <w:tab w:val="left" w:pos="1134"/>
        </w:tabs>
        <w:spacing w:after="120" w:line="320" w:lineRule="exact"/>
        <w:ind w:left="0" w:firstLine="0"/>
        <w:rPr>
          <w:rFonts w:ascii="Tahoma" w:hAnsi="Tahoma" w:cs="Tahoma"/>
          <w:b/>
          <w:sz w:val="22"/>
          <w:szCs w:val="22"/>
          <w:lang w:val="pt-BR"/>
        </w:rPr>
      </w:pPr>
      <w:r>
        <w:rPr>
          <w:rFonts w:ascii="Tahoma" w:hAnsi="Tahoma" w:cs="Tahoma"/>
          <w:sz w:val="22"/>
          <w:szCs w:val="22"/>
          <w:lang w:val="pt-BR"/>
        </w:rPr>
        <w:t>O Valor Nominal Unitário não será atualizado monetariamente.</w:t>
      </w:r>
    </w:p>
    <w:p w14:paraId="603B60A4" w14:textId="77777777" w:rsidR="005A590C"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Remuneração das Debêntures</w:t>
      </w:r>
      <w:bookmarkStart w:id="93" w:name="_Ref420335686"/>
      <w:bookmarkStart w:id="94" w:name="_Ref510430585"/>
      <w:bookmarkStart w:id="95" w:name="_Ref435688993"/>
    </w:p>
    <w:p w14:paraId="60F75CA4" w14:textId="77777777" w:rsidR="005A590C"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Sobre o Valor Nominal Unitário ou saldo do Valor Nominal Unitário, conforme o caso, incidirão juros remuneratórios correspondentes a 100% (cem por cento) da variação acumulada das taxas médias diárias dos DI – Depósitos Interfinanceiros de um dia, </w:t>
      </w:r>
      <w:r>
        <w:rPr>
          <w:rFonts w:ascii="Tahoma" w:hAnsi="Tahoma" w:cs="Tahoma"/>
          <w:i/>
          <w:sz w:val="22"/>
          <w:szCs w:val="22"/>
          <w:lang w:val="pt-BR"/>
        </w:rPr>
        <w:t>over extragrupo</w:t>
      </w:r>
      <w:r>
        <w:rPr>
          <w:rFonts w:ascii="Tahoma" w:hAnsi="Tahoma" w:cs="Tahoma"/>
          <w:sz w:val="22"/>
          <w:szCs w:val="22"/>
          <w:lang w:val="pt-BR"/>
        </w:rPr>
        <w:t xml:space="preserve">, na forma percentual ao ano, base 252 (duzentos e cinquenta e dois) Dias Úteis, calculadas e divulgadas diariamente pela B3 S.A. – Brasil, Bolsa, Balcão, no informativo diário disponível em sua </w:t>
      </w:r>
      <w:bookmarkStart w:id="96" w:name="_Hlk48606306"/>
      <w:r>
        <w:rPr>
          <w:rFonts w:ascii="Tahoma" w:hAnsi="Tahoma" w:cs="Tahoma"/>
          <w:sz w:val="22"/>
          <w:szCs w:val="22"/>
          <w:lang w:val="pt-BR"/>
        </w:rPr>
        <w:t>página na rede mundial de computadores</w:t>
      </w:r>
      <w:bookmarkEnd w:id="96"/>
      <w:r>
        <w:rPr>
          <w:rFonts w:ascii="Tahoma" w:hAnsi="Tahoma" w:cs="Tahoma"/>
          <w:sz w:val="22"/>
          <w:szCs w:val="22"/>
          <w:lang w:val="pt-BR"/>
        </w:rPr>
        <w:t xml:space="preserve"> (</w:t>
      </w:r>
      <w:r>
        <w:rPr>
          <w:rFonts w:ascii="Tahoma" w:hAnsi="Tahoma" w:cs="Tahoma"/>
          <w:i/>
          <w:sz w:val="22"/>
          <w:szCs w:val="22"/>
          <w:lang w:val="pt-BR"/>
        </w:rPr>
        <w:t>http://www.b3.com.br</w:t>
      </w:r>
      <w:r>
        <w:rPr>
          <w:rFonts w:ascii="Tahoma" w:hAnsi="Tahoma" w:cs="Tahoma"/>
          <w:sz w:val="22"/>
          <w:szCs w:val="22"/>
          <w:lang w:val="pt-BR"/>
        </w:rPr>
        <w:t>) (“</w:t>
      </w:r>
      <w:r>
        <w:rPr>
          <w:rFonts w:ascii="Tahoma" w:hAnsi="Tahoma" w:cs="Tahoma"/>
          <w:sz w:val="22"/>
          <w:szCs w:val="22"/>
          <w:u w:val="single"/>
          <w:lang w:val="pt-BR"/>
        </w:rPr>
        <w:t>Taxa DI</w:t>
      </w:r>
      <w:r>
        <w:rPr>
          <w:rFonts w:ascii="Tahoma" w:hAnsi="Tahoma" w:cs="Tahoma"/>
          <w:sz w:val="22"/>
          <w:szCs w:val="22"/>
          <w:lang w:val="pt-BR"/>
        </w:rPr>
        <w:t>”), acrescida de uma sobretaxa (</w:t>
      </w:r>
      <w:r>
        <w:rPr>
          <w:rFonts w:ascii="Tahoma" w:hAnsi="Tahoma" w:cs="Tahoma"/>
          <w:i/>
          <w:sz w:val="22"/>
          <w:szCs w:val="22"/>
          <w:lang w:val="pt-BR"/>
        </w:rPr>
        <w:t>spread</w:t>
      </w:r>
      <w:r>
        <w:rPr>
          <w:rFonts w:ascii="Tahoma" w:hAnsi="Tahoma" w:cs="Tahoma"/>
          <w:sz w:val="22"/>
          <w:szCs w:val="22"/>
          <w:lang w:val="pt-BR"/>
        </w:rPr>
        <w:t xml:space="preserve">) de </w:t>
      </w:r>
      <w:del w:id="97" w:author="Mattos Filho">
        <w:r>
          <w:rPr>
            <w:rFonts w:ascii="Tahoma" w:hAnsi="Tahoma" w:cs="Tahoma"/>
            <w:sz w:val="22"/>
            <w:szCs w:val="22"/>
            <w:lang w:val="pt-BR"/>
          </w:rPr>
          <w:delText>[</w:delText>
        </w:r>
      </w:del>
      <w:r>
        <w:rPr>
          <w:rFonts w:ascii="Tahoma" w:hAnsi="Tahoma" w:cs="Tahoma"/>
          <w:sz w:val="22"/>
          <w:szCs w:val="22"/>
          <w:lang w:val="pt-BR"/>
        </w:rPr>
        <w:t>1,59%</w:t>
      </w:r>
      <w:del w:id="98" w:author="Mattos Filho">
        <w:r>
          <w:rPr>
            <w:rFonts w:ascii="Tahoma" w:hAnsi="Tahoma" w:cs="Tahoma"/>
            <w:sz w:val="22"/>
            <w:szCs w:val="22"/>
            <w:lang w:val="pt-BR"/>
          </w:rPr>
          <w:delText>] [</w:delText>
        </w:r>
      </w:del>
      <w:r>
        <w:rPr>
          <w:rFonts w:ascii="Tahoma" w:hAnsi="Tahoma" w:cs="Tahoma"/>
          <w:sz w:val="22"/>
          <w:szCs w:val="22"/>
          <w:lang w:val="pt-BR"/>
        </w:rPr>
        <w:t>(um inteiro e cinquenta e nove centésimos por cento)</w:t>
      </w:r>
      <w:del w:id="99" w:author="Mattos Filho">
        <w:r>
          <w:rPr>
            <w:rFonts w:ascii="Tahoma" w:hAnsi="Tahoma" w:cs="Tahoma"/>
            <w:sz w:val="22"/>
            <w:szCs w:val="22"/>
            <w:lang w:val="pt-BR"/>
          </w:rPr>
          <w:delText>]</w:delText>
        </w:r>
      </w:del>
      <w:r>
        <w:rPr>
          <w:rFonts w:ascii="Tahoma" w:hAnsi="Tahoma" w:cs="Tahoma"/>
          <w:sz w:val="22"/>
          <w:szCs w:val="22"/>
          <w:lang w:val="pt-BR"/>
        </w:rPr>
        <w:t xml:space="preserve"> ao ano, base 252 (duzentos e cinquenta e dois) Dias Úteis (“</w:t>
      </w:r>
      <w:r>
        <w:rPr>
          <w:rFonts w:ascii="Tahoma" w:hAnsi="Tahoma" w:cs="Tahoma"/>
          <w:sz w:val="22"/>
          <w:szCs w:val="22"/>
          <w:u w:val="single"/>
          <w:lang w:val="pt-BR"/>
        </w:rPr>
        <w:t>Remuneração</w:t>
      </w:r>
      <w:r>
        <w:rPr>
          <w:rFonts w:ascii="Tahoma" w:hAnsi="Tahoma" w:cs="Tahoma"/>
          <w:sz w:val="22"/>
          <w:szCs w:val="22"/>
          <w:lang w:val="pt-BR"/>
        </w:rPr>
        <w:t xml:space="preserve">”), calculados sob o regime de capitalização composta de forma </w:t>
      </w:r>
      <w:r>
        <w:rPr>
          <w:rFonts w:ascii="Tahoma" w:hAnsi="Tahoma" w:cs="Tahoma"/>
          <w:i/>
          <w:sz w:val="22"/>
          <w:szCs w:val="22"/>
          <w:lang w:val="pt-BR"/>
        </w:rPr>
        <w:t>pro rata temporis</w:t>
      </w:r>
      <w:r>
        <w:rPr>
          <w:rFonts w:ascii="Tahoma" w:hAnsi="Tahoma" w:cs="Tahoma"/>
          <w:sz w:val="22"/>
          <w:szCs w:val="22"/>
          <w:lang w:val="pt-BR"/>
        </w:rPr>
        <w:t xml:space="preserve"> por Dias Úteis decorridos, desde a Primeira Data de Integralização ou a Data de Pagamento da Remuneração (conforme definido abaixo) imediatamente anterior, inclusive, conforme o caso, até a data do efetivo pagamento, exclusive. A Remuneração será calculada de acordo com a seguinte fórmula:</w:t>
      </w:r>
      <w:bookmarkEnd w:id="93"/>
      <w:del w:id="100" w:author="Mattos Filho">
        <w:r w:rsidRPr="005308A2">
          <w:rPr>
            <w:lang w:val="pt-BR"/>
          </w:rPr>
          <w:delText xml:space="preserve"> [Nota Mattos Filho: Itaú, favor avaliar a solicitação da Companhia em relação a alteração do spread.</w:delText>
        </w:r>
      </w:del>
      <w:r>
        <w:rPr>
          <w:rFonts w:ascii="Tahoma" w:hAnsi="Tahoma" w:cs="Tahoma"/>
          <w:sz w:val="22"/>
          <w:szCs w:val="22"/>
          <w:highlight w:val="yellow"/>
          <w:lang w:val="pt-BR"/>
        </w:rPr>
        <w:t xml:space="preserve"> </w:t>
      </w:r>
    </w:p>
    <w:p w14:paraId="0CA9FA3D" w14:textId="77777777" w:rsidR="005A590C" w:rsidRPr="004B3BB1" w:rsidRDefault="005308A2" w:rsidP="00324F7A">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Pr>
          <w:rFonts w:ascii="Tahoma" w:hAnsi="Tahoma" w:cs="Tahoma"/>
          <w:color w:val="auto"/>
          <w:sz w:val="22"/>
          <w:szCs w:val="22"/>
        </w:rPr>
        <w:t>J = VNe x (FatorJuros – 1)</w:t>
      </w:r>
    </w:p>
    <w:p w14:paraId="6FF1B6E5" w14:textId="77777777" w:rsidR="005A590C" w:rsidRPr="004B3BB1" w:rsidRDefault="005308A2" w:rsidP="00324F7A">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onde:</w:t>
      </w:r>
    </w:p>
    <w:p w14:paraId="27026CFF" w14:textId="77777777" w:rsidR="005A590C" w:rsidRPr="004B3BB1" w:rsidRDefault="005308A2" w:rsidP="00324F7A">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J = valor unitário da Remuneração devida, calculado com 8 (oito) casas decimais, sem arredondamento;</w:t>
      </w:r>
    </w:p>
    <w:p w14:paraId="231C4B94" w14:textId="77777777" w:rsidR="005A590C" w:rsidRPr="004B3BB1" w:rsidRDefault="005308A2" w:rsidP="00324F7A">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VNe = o Valor Nominal Unitário ou o saldo do Valor Nominal Unitário, conforme o caso, informado/calculado com 8 (oito) casas decimais, sem arredondamento;</w:t>
      </w:r>
    </w:p>
    <w:p w14:paraId="0F8C378C" w14:textId="77777777" w:rsidR="005A590C" w:rsidRPr="004B3BB1" w:rsidRDefault="005308A2" w:rsidP="00324F7A">
      <w:pPr>
        <w:pStyle w:val="Default"/>
        <w:spacing w:after="120" w:line="320" w:lineRule="exact"/>
        <w:jc w:val="both"/>
        <w:rPr>
          <w:rFonts w:ascii="Tahoma" w:hAnsi="Tahoma" w:cs="Tahoma"/>
          <w:color w:val="auto"/>
          <w:sz w:val="22"/>
          <w:szCs w:val="22"/>
        </w:rPr>
      </w:pPr>
      <w:r>
        <w:rPr>
          <w:rFonts w:ascii="Tahoma" w:hAnsi="Tahoma" w:cs="Tahoma"/>
          <w:color w:val="auto"/>
          <w:sz w:val="22"/>
          <w:szCs w:val="22"/>
        </w:rPr>
        <w:lastRenderedPageBreak/>
        <w:t xml:space="preserve">FatorJuros = fator de juros composto pelo parâmetro de flutuação acrescido de </w:t>
      </w:r>
      <w:r>
        <w:rPr>
          <w:rFonts w:ascii="Tahoma" w:hAnsi="Tahoma" w:cs="Tahoma"/>
          <w:i/>
          <w:color w:val="auto"/>
          <w:sz w:val="22"/>
          <w:szCs w:val="22"/>
        </w:rPr>
        <w:t>spread</w:t>
      </w:r>
      <w:r>
        <w:rPr>
          <w:rFonts w:ascii="Tahoma" w:hAnsi="Tahoma" w:cs="Tahoma"/>
          <w:color w:val="auto"/>
          <w:sz w:val="22"/>
          <w:szCs w:val="22"/>
        </w:rPr>
        <w:t>, calculado com 9 (nove) casas decimais, com arredondamento, apurado da seguinte forma:</w:t>
      </w:r>
    </w:p>
    <w:p w14:paraId="113BB3FA" w14:textId="77777777" w:rsidR="005A590C" w:rsidRPr="004B3BB1" w:rsidRDefault="005308A2" w:rsidP="00324F7A">
      <w:pPr>
        <w:pStyle w:val="Default"/>
        <w:tabs>
          <w:tab w:val="left" w:pos="567"/>
          <w:tab w:val="left" w:pos="1276"/>
        </w:tabs>
        <w:spacing w:after="120" w:line="320" w:lineRule="exact"/>
        <w:ind w:left="1418"/>
        <w:jc w:val="center"/>
        <w:rPr>
          <w:rFonts w:ascii="Tahoma" w:hAnsi="Tahoma" w:cs="Tahoma"/>
          <w:i/>
          <w:color w:val="auto"/>
          <w:sz w:val="22"/>
          <w:szCs w:val="22"/>
        </w:rPr>
      </w:pPr>
      <w:r>
        <w:rPr>
          <w:rFonts w:ascii="Tahoma" w:hAnsi="Tahoma" w:cs="Tahoma"/>
          <w:i/>
          <w:color w:val="auto"/>
          <w:sz w:val="22"/>
          <w:szCs w:val="22"/>
        </w:rPr>
        <w:t>FatorJuros = FatorDI x Fator Spread</w:t>
      </w:r>
    </w:p>
    <w:p w14:paraId="3A74478D" w14:textId="77777777" w:rsidR="005A590C" w:rsidRPr="004B3BB1" w:rsidRDefault="005308A2" w:rsidP="00324F7A">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onde:</w:t>
      </w:r>
    </w:p>
    <w:p w14:paraId="19E9BBE0" w14:textId="77777777" w:rsidR="005A590C" w:rsidRPr="004B3BB1" w:rsidRDefault="005308A2" w:rsidP="00324F7A">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Fator DI = produtório das Taxas DI, desde a Primeira Data de Integralização ou a Data de Pagamento da Remuneração imediatamente anterior, conforme o caso, inclusive, até a data de cálculo, exclusive, calculado com 8 (oito) casas decimais, com arredondamento, apurado da seguinte forma:</w:t>
      </w:r>
    </w:p>
    <w:p w14:paraId="36D93713" w14:textId="77777777" w:rsidR="005A590C" w:rsidRPr="000D1974" w:rsidRDefault="005308A2" w:rsidP="00324F7A">
      <w:pPr>
        <w:pStyle w:val="Default"/>
        <w:tabs>
          <w:tab w:val="left" w:pos="1418"/>
        </w:tabs>
        <w:spacing w:after="120" w:line="320" w:lineRule="exact"/>
        <w:rPr>
          <w:rFonts w:ascii="Tahoma" w:hAnsi="Tahoma" w:cs="Tahoma"/>
          <w:color w:val="auto"/>
          <w:sz w:val="22"/>
          <w:szCs w:val="22"/>
        </w:rPr>
      </w:pPr>
      <w:r>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4"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0D1974" w:rsidRDefault="005308A2" w:rsidP="00324F7A">
      <w:pPr>
        <w:pStyle w:val="Default"/>
        <w:tabs>
          <w:tab w:val="left" w:pos="0"/>
        </w:tabs>
        <w:spacing w:after="120" w:line="320" w:lineRule="exact"/>
        <w:jc w:val="both"/>
        <w:rPr>
          <w:rFonts w:ascii="Tahoma" w:hAnsi="Tahoma" w:cs="Tahoma"/>
          <w:color w:val="auto"/>
          <w:sz w:val="22"/>
          <w:szCs w:val="22"/>
        </w:rPr>
      </w:pPr>
      <w:r>
        <w:rPr>
          <w:rFonts w:ascii="Tahoma" w:hAnsi="Tahoma" w:cs="Tahoma"/>
          <w:color w:val="auto"/>
          <w:sz w:val="22"/>
          <w:szCs w:val="22"/>
        </w:rPr>
        <w:t>onde:</w:t>
      </w:r>
    </w:p>
    <w:p w14:paraId="391FFE56" w14:textId="77777777" w:rsidR="005A590C" w:rsidRPr="004B3BB1" w:rsidRDefault="005308A2" w:rsidP="00324F7A">
      <w:pPr>
        <w:pStyle w:val="Default"/>
        <w:tabs>
          <w:tab w:val="left" w:pos="0"/>
        </w:tabs>
        <w:spacing w:after="120" w:line="320" w:lineRule="exact"/>
        <w:jc w:val="both"/>
        <w:rPr>
          <w:rFonts w:ascii="Tahoma" w:hAnsi="Tahoma" w:cs="Tahoma"/>
          <w:color w:val="auto"/>
          <w:sz w:val="22"/>
          <w:szCs w:val="22"/>
        </w:rPr>
      </w:pPr>
      <w:r>
        <w:rPr>
          <w:rFonts w:ascii="Tahoma" w:hAnsi="Tahoma" w:cs="Tahoma"/>
          <w:color w:val="auto"/>
          <w:sz w:val="22"/>
          <w:szCs w:val="22"/>
        </w:rPr>
        <w:t>n = número total de Taxas DI, consideradas na apuração do produtório, sendo "n" um número inteiro;</w:t>
      </w:r>
    </w:p>
    <w:p w14:paraId="1B6D0794" w14:textId="77777777" w:rsidR="005A590C" w:rsidRPr="004B3BB1" w:rsidRDefault="005308A2" w:rsidP="00324F7A">
      <w:pPr>
        <w:pStyle w:val="Default"/>
        <w:tabs>
          <w:tab w:val="left" w:pos="0"/>
        </w:tabs>
        <w:spacing w:after="120" w:line="320" w:lineRule="exact"/>
        <w:jc w:val="both"/>
        <w:rPr>
          <w:rFonts w:ascii="Tahoma" w:hAnsi="Tahoma" w:cs="Tahoma"/>
          <w:color w:val="auto"/>
          <w:sz w:val="22"/>
          <w:szCs w:val="22"/>
        </w:rPr>
      </w:pPr>
      <w:r>
        <w:rPr>
          <w:rFonts w:ascii="Tahoma" w:hAnsi="Tahoma" w:cs="Tahoma"/>
          <w:color w:val="auto"/>
          <w:sz w:val="22"/>
          <w:szCs w:val="22"/>
        </w:rPr>
        <w:t>k = número de ordem das Taxas DI, variando de "1" até "n";</w:t>
      </w:r>
    </w:p>
    <w:p w14:paraId="40C8868B" w14:textId="77777777" w:rsidR="005A590C" w:rsidRPr="004B3BB1" w:rsidRDefault="005308A2" w:rsidP="00324F7A">
      <w:pPr>
        <w:pStyle w:val="Default"/>
        <w:tabs>
          <w:tab w:val="left" w:pos="0"/>
        </w:tabs>
        <w:spacing w:after="120" w:line="320" w:lineRule="exact"/>
        <w:jc w:val="both"/>
        <w:rPr>
          <w:rFonts w:ascii="Tahoma" w:hAnsi="Tahoma" w:cs="Tahoma"/>
          <w:color w:val="auto"/>
          <w:sz w:val="22"/>
          <w:szCs w:val="22"/>
        </w:rPr>
      </w:pPr>
      <w:r>
        <w:rPr>
          <w:rFonts w:ascii="Tahoma" w:hAnsi="Tahoma" w:cs="Tahoma"/>
          <w:color w:val="auto"/>
          <w:sz w:val="22"/>
          <w:szCs w:val="22"/>
        </w:rPr>
        <w:t>TDI</w:t>
      </w:r>
      <w:r>
        <w:rPr>
          <w:rFonts w:ascii="Tahoma" w:hAnsi="Tahoma" w:cs="Tahoma"/>
          <w:color w:val="auto"/>
          <w:sz w:val="22"/>
          <w:szCs w:val="22"/>
          <w:vertAlign w:val="subscript"/>
        </w:rPr>
        <w:t>k</w:t>
      </w:r>
      <w:r>
        <w:rPr>
          <w:rFonts w:ascii="Tahoma" w:hAnsi="Tahoma" w:cs="Tahoma"/>
          <w:color w:val="auto"/>
          <w:sz w:val="22"/>
          <w:szCs w:val="22"/>
        </w:rPr>
        <w:t xml:space="preserve"> = Taxa DI, de ordem "k", expressa ao dia, calculada com 8 (oito) casas decimais, com arredondamento, apurada da seguinte forma:</w:t>
      </w:r>
    </w:p>
    <w:p w14:paraId="67DE4ACD" w14:textId="77777777" w:rsidR="005A590C" w:rsidRPr="000D1974" w:rsidRDefault="005308A2" w:rsidP="00324F7A">
      <w:pPr>
        <w:pStyle w:val="Default"/>
        <w:tabs>
          <w:tab w:val="left" w:pos="567"/>
          <w:tab w:val="left" w:pos="1276"/>
        </w:tabs>
        <w:spacing w:after="120" w:line="320" w:lineRule="exact"/>
        <w:rPr>
          <w:rFonts w:ascii="Tahoma" w:hAnsi="Tahoma" w:cs="Tahoma"/>
          <w:color w:val="auto"/>
          <w:sz w:val="22"/>
          <w:szCs w:val="22"/>
        </w:rPr>
      </w:pPr>
      <w:r>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5"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55E87F2D" w14:textId="77777777" w:rsidR="005A590C" w:rsidRPr="000D1974" w:rsidRDefault="005308A2" w:rsidP="00324F7A">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onde:</w:t>
      </w:r>
    </w:p>
    <w:p w14:paraId="5363BFFB" w14:textId="77777777" w:rsidR="005A590C" w:rsidRPr="004B3BB1" w:rsidRDefault="005308A2" w:rsidP="00324F7A">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DI</w:t>
      </w:r>
      <w:r>
        <w:rPr>
          <w:rFonts w:ascii="Tahoma" w:hAnsi="Tahoma" w:cs="Tahoma"/>
          <w:color w:val="auto"/>
          <w:sz w:val="22"/>
          <w:szCs w:val="22"/>
          <w:vertAlign w:val="subscript"/>
        </w:rPr>
        <w:t>k</w:t>
      </w:r>
      <w:r>
        <w:rPr>
          <w:rFonts w:ascii="Tahoma" w:hAnsi="Tahoma" w:cs="Tahoma"/>
          <w:color w:val="auto"/>
          <w:sz w:val="22"/>
          <w:szCs w:val="22"/>
        </w:rPr>
        <w:t xml:space="preserve"> = Taxa DI, de ordem "k", divulgada pela B3 S.A. – Brasil, Bolsa, Balcão, utilizada com 2 (duas) casas decimais;</w:t>
      </w:r>
    </w:p>
    <w:p w14:paraId="34C8E9D5" w14:textId="77777777" w:rsidR="005A590C" w:rsidRPr="004B3BB1" w:rsidRDefault="005308A2" w:rsidP="00324F7A">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 xml:space="preserve">FatorSpread = fator spread, calculado com 9 (nove) casas decimais, com arredondamento, apurado da seguinte forma: </w:t>
      </w:r>
    </w:p>
    <w:p w14:paraId="1ABF6E91" w14:textId="77777777" w:rsidR="005A590C" w:rsidRPr="000D1974" w:rsidRDefault="005308A2" w:rsidP="00324F7A">
      <w:pPr>
        <w:pStyle w:val="Default"/>
        <w:tabs>
          <w:tab w:val="left" w:pos="567"/>
          <w:tab w:val="left" w:pos="1276"/>
        </w:tabs>
        <w:spacing w:after="120" w:line="320" w:lineRule="exact"/>
        <w:ind w:left="1418"/>
        <w:jc w:val="center"/>
        <w:rPr>
          <w:rFonts w:ascii="Tahoma" w:hAnsi="Tahoma" w:cs="Tahoma"/>
          <w:color w:val="auto"/>
          <w:sz w:val="22"/>
          <w:szCs w:val="22"/>
        </w:rPr>
      </w:pPr>
      <w:r>
        <w:rPr>
          <w:rFonts w:ascii="Tahoma" w:hAnsi="Tahoma" w:cs="Tahoma"/>
          <w:color w:val="auto"/>
          <w:position w:val="-46"/>
          <w:sz w:val="22"/>
          <w:szCs w:val="22"/>
        </w:rPr>
        <w:object w:dxaOrig="3625" w:dyaOrig="1010" w14:anchorId="4B85C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50pt" o:ole="">
            <v:imagedata r:id="rId96" o:title=""/>
          </v:shape>
          <o:OLEObject Type="Embed" ProgID="Equation.3" ShapeID="_x0000_i1025" DrawAspect="Content" ObjectID="_1679396722" r:id="rId97"/>
        </w:object>
      </w:r>
    </w:p>
    <w:p w14:paraId="3D017084" w14:textId="77777777" w:rsidR="005A590C" w:rsidRPr="000D1974" w:rsidRDefault="005308A2" w:rsidP="00324F7A">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onde:</w:t>
      </w:r>
    </w:p>
    <w:p w14:paraId="7B46487F" w14:textId="77777777" w:rsidR="005A590C" w:rsidRPr="004B3BB1" w:rsidRDefault="005308A2" w:rsidP="00324F7A">
      <w:pPr>
        <w:pStyle w:val="Default"/>
        <w:spacing w:after="120" w:line="320" w:lineRule="exact"/>
        <w:jc w:val="both"/>
        <w:rPr>
          <w:rFonts w:ascii="Tahoma" w:hAnsi="Tahoma" w:cs="Tahoma"/>
          <w:color w:val="auto"/>
          <w:sz w:val="22"/>
          <w:szCs w:val="22"/>
        </w:rPr>
      </w:pPr>
      <w:r>
        <w:rPr>
          <w:rFonts w:ascii="Tahoma" w:hAnsi="Tahoma" w:cs="Tahoma"/>
          <w:i/>
          <w:color w:val="auto"/>
          <w:sz w:val="22"/>
          <w:szCs w:val="22"/>
        </w:rPr>
        <w:t>spread</w:t>
      </w:r>
      <w:r>
        <w:rPr>
          <w:rFonts w:ascii="Tahoma" w:hAnsi="Tahoma" w:cs="Tahoma"/>
          <w:color w:val="auto"/>
          <w:sz w:val="22"/>
          <w:szCs w:val="22"/>
        </w:rPr>
        <w:t xml:space="preserve"> = </w:t>
      </w:r>
      <w:del w:id="101" w:author="Mattos Filho">
        <w:r>
          <w:rPr>
            <w:rFonts w:ascii="Tahoma" w:hAnsi="Tahoma" w:cs="Tahoma"/>
            <w:color w:val="auto"/>
            <w:sz w:val="22"/>
            <w:szCs w:val="22"/>
          </w:rPr>
          <w:delText>[</w:delText>
        </w:r>
      </w:del>
      <w:r>
        <w:rPr>
          <w:rFonts w:ascii="Tahoma" w:hAnsi="Tahoma" w:cs="Tahoma"/>
          <w:color w:val="auto"/>
          <w:sz w:val="22"/>
          <w:szCs w:val="22"/>
        </w:rPr>
        <w:t>1,5900</w:t>
      </w:r>
      <w:del w:id="102" w:author="Mattos Filho">
        <w:r>
          <w:rPr>
            <w:rFonts w:ascii="Tahoma" w:hAnsi="Tahoma" w:cs="Tahoma"/>
            <w:color w:val="auto"/>
            <w:sz w:val="22"/>
            <w:szCs w:val="22"/>
          </w:rPr>
          <w:delText>]</w:delText>
        </w:r>
      </w:del>
      <w:r>
        <w:rPr>
          <w:rFonts w:ascii="Tahoma" w:hAnsi="Tahoma" w:cs="Tahoma"/>
          <w:color w:val="auto"/>
          <w:sz w:val="22"/>
          <w:szCs w:val="22"/>
        </w:rPr>
        <w:t xml:space="preserve">; e </w:t>
      </w:r>
      <w:del w:id="103" w:author="Mattos Filho">
        <w:r>
          <w:delText>[Nota Mattos Filho: Idem acima.]</w:delText>
        </w:r>
      </w:del>
    </w:p>
    <w:p w14:paraId="52583A74" w14:textId="77777777" w:rsidR="005A590C" w:rsidRPr="004B3BB1" w:rsidRDefault="005308A2" w:rsidP="00324F7A">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n = número de Dias Úteis entre a Primeira Data de Integralização ou a Data de Pagamento da Remuneração imediatamente anterior, conforme o caso, e a data de cálculo, sendo "n" um número inteiro.</w:t>
      </w:r>
    </w:p>
    <w:p w14:paraId="1DC759F8" w14:textId="77777777" w:rsidR="005A590C"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Observações aplicáveis à Remuneração:</w:t>
      </w:r>
    </w:p>
    <w:p w14:paraId="03D3532B" w14:textId="77777777" w:rsidR="005A590C" w:rsidRPr="004B3BB1" w:rsidRDefault="005308A2" w:rsidP="00D004F2">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A Taxa DI divulgada pela B3 S.A. – Brasil, Bolsa, Balcão;</w:t>
      </w:r>
    </w:p>
    <w:p w14:paraId="5D2A4474" w14:textId="77777777" w:rsidR="005A590C" w:rsidRPr="004B3BB1" w:rsidRDefault="005308A2" w:rsidP="00D004F2">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O fator resultante da expressão (1 + TDI</w:t>
      </w:r>
      <w:r>
        <w:rPr>
          <w:rFonts w:ascii="Tahoma" w:hAnsi="Tahoma" w:cs="Tahoma"/>
          <w:color w:val="auto"/>
          <w:sz w:val="22"/>
          <w:szCs w:val="22"/>
          <w:vertAlign w:val="subscript"/>
        </w:rPr>
        <w:t>k</w:t>
      </w:r>
      <w:r>
        <w:rPr>
          <w:rFonts w:ascii="Tahoma" w:hAnsi="Tahoma" w:cs="Tahoma"/>
          <w:color w:val="auto"/>
          <w:sz w:val="22"/>
          <w:szCs w:val="22"/>
        </w:rPr>
        <w:t>) é considerado com 16 (dezesseis) casas decimais, sem arredondamento;</w:t>
      </w:r>
    </w:p>
    <w:p w14:paraId="3990F9F2" w14:textId="77777777" w:rsidR="005A590C" w:rsidRPr="004B3BB1" w:rsidRDefault="005308A2" w:rsidP="00D004F2">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lastRenderedPageBreak/>
        <w:t>Efetua-se o produtório dos fatores (1 + TDI</w:t>
      </w:r>
      <w:r>
        <w:rPr>
          <w:rFonts w:ascii="Tahoma" w:hAnsi="Tahoma" w:cs="Tahoma"/>
          <w:color w:val="auto"/>
          <w:sz w:val="22"/>
          <w:szCs w:val="22"/>
          <w:vertAlign w:val="subscript"/>
        </w:rPr>
        <w:t>k</w:t>
      </w:r>
      <w:r>
        <w:rPr>
          <w:rFonts w:ascii="Tahoma" w:hAnsi="Tahoma" w:cs="Tahoma"/>
          <w:color w:val="auto"/>
          <w:sz w:val="22"/>
          <w:szCs w:val="22"/>
        </w:rPr>
        <w:t>), sendo que a cada fator acumulado, trunca-se o resultado com 16 (dezesseis) casas decimais, aplicando-se o próximo fator diário, e assim por diante até o último considerado;</w:t>
      </w:r>
    </w:p>
    <w:p w14:paraId="09D190A9" w14:textId="77777777" w:rsidR="005A590C" w:rsidRPr="004B3BB1" w:rsidRDefault="005308A2" w:rsidP="00D004F2">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Estando os fatores acumulados, considera-se o fator resultante "Fator DI" com 8 (oito) casas decimais, com arredondamento; e</w:t>
      </w:r>
    </w:p>
    <w:p w14:paraId="47A74B68" w14:textId="77777777" w:rsidR="005A590C" w:rsidRPr="004B3BB1" w:rsidRDefault="005308A2" w:rsidP="00D004F2">
      <w:pPr>
        <w:pStyle w:val="Default"/>
        <w:numPr>
          <w:ilvl w:val="0"/>
          <w:numId w:val="8"/>
        </w:numPr>
        <w:tabs>
          <w:tab w:val="left" w:pos="0"/>
        </w:tabs>
        <w:spacing w:after="120" w:line="320" w:lineRule="exact"/>
        <w:ind w:left="1134" w:hanging="1134"/>
        <w:jc w:val="both"/>
        <w:rPr>
          <w:rFonts w:ascii="Tahoma" w:hAnsi="Tahoma" w:cs="Tahoma"/>
          <w:b/>
          <w:color w:val="auto"/>
          <w:sz w:val="22"/>
          <w:szCs w:val="22"/>
        </w:rPr>
      </w:pPr>
      <w:r>
        <w:rPr>
          <w:rFonts w:ascii="Tahoma" w:hAnsi="Tahoma" w:cs="Tahoma"/>
          <w:color w:val="auto"/>
          <w:sz w:val="22"/>
          <w:szCs w:val="22"/>
        </w:rPr>
        <w:t>O fator resultante da expressão (Fator DI x FatorSpread) deve ser considerado com 9 (nove) casas decimais, com arredondamento.</w:t>
      </w:r>
    </w:p>
    <w:p w14:paraId="7804AE78" w14:textId="77777777" w:rsidR="005A590C" w:rsidRPr="004B3BB1" w:rsidRDefault="005308A2" w:rsidP="00324F7A">
      <w:pPr>
        <w:pStyle w:val="Level3"/>
        <w:numPr>
          <w:ilvl w:val="0"/>
          <w:numId w:val="0"/>
        </w:numPr>
        <w:spacing w:after="120" w:line="320" w:lineRule="exact"/>
        <w:rPr>
          <w:rFonts w:ascii="Tahoma" w:hAnsi="Tahoma" w:cs="Tahoma"/>
          <w:b/>
          <w:i/>
          <w:sz w:val="22"/>
          <w:szCs w:val="22"/>
          <w:u w:val="single"/>
          <w:lang w:val="pt-BR"/>
        </w:rPr>
      </w:pPr>
      <w:r>
        <w:rPr>
          <w:rFonts w:ascii="Tahoma" w:hAnsi="Tahoma" w:cs="Tahoma"/>
          <w:b/>
          <w:i/>
          <w:sz w:val="22"/>
          <w:szCs w:val="22"/>
          <w:u w:val="single"/>
          <w:lang w:val="pt-BR"/>
        </w:rPr>
        <w:t xml:space="preserve">Indisponibilidade da </w:t>
      </w:r>
      <w:r>
        <w:rPr>
          <w:rFonts w:ascii="Tahoma" w:hAnsi="Tahoma" w:cs="Tahoma"/>
          <w:b/>
          <w:i/>
          <w:sz w:val="22"/>
          <w:szCs w:val="22"/>
          <w:u w:val="single"/>
        </w:rPr>
        <w:t>Taxa DI</w:t>
      </w:r>
    </w:p>
    <w:p w14:paraId="66A61BB1" w14:textId="77777777" w:rsidR="005A590C"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Se, quando do cálculo de quaisquer obrigações pecuniárias relativas às Debêntures previstas nesta Escritura de Emissão, a Taxa DI não estiver disponível, será utilizada, em sua substituição, a última Taxa DI divulgada oficialmente até a data do cálculo, não sendo devidas quaisquer compensações financeiras, multas ou penalidades entre a Emissora e os titulares das Debêntures (“</w:t>
      </w:r>
      <w:r>
        <w:rPr>
          <w:rFonts w:ascii="Tahoma" w:hAnsi="Tahoma" w:cs="Tahoma"/>
          <w:sz w:val="22"/>
          <w:szCs w:val="22"/>
          <w:u w:val="single"/>
          <w:lang w:val="pt-BR"/>
        </w:rPr>
        <w:t>Debenturistas</w:t>
      </w:r>
      <w:r>
        <w:rPr>
          <w:rFonts w:ascii="Tahoma" w:hAnsi="Tahoma" w:cs="Tahoma"/>
          <w:sz w:val="22"/>
          <w:szCs w:val="22"/>
          <w:lang w:val="pt-BR"/>
        </w:rPr>
        <w:t>”), quando da divulgação posterior da Taxa DI.</w:t>
      </w:r>
    </w:p>
    <w:p w14:paraId="0D8136F0" w14:textId="77777777" w:rsidR="005A590C"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04" w:name="_Ref531209028"/>
      <w:r>
        <w:rPr>
          <w:rFonts w:ascii="Tahoma" w:hAnsi="Tahoma" w:cs="Tahoma"/>
          <w:sz w:val="22"/>
          <w:szCs w:val="22"/>
          <w:lang w:val="pt-BR"/>
        </w:rPr>
        <w:t>Na hipótese de limitação e/ou não divulgação da Taxa DI por mais de 15 (quinze) dias consecutivos após a data esperada para sua apuração e/ou divulgação (“</w:t>
      </w:r>
      <w:r>
        <w:rPr>
          <w:rFonts w:ascii="Tahoma" w:hAnsi="Tahoma" w:cs="Tahoma"/>
          <w:sz w:val="22"/>
          <w:szCs w:val="22"/>
          <w:u w:val="single"/>
          <w:lang w:val="pt-BR"/>
        </w:rPr>
        <w:t>Período de Ausência da Taxa DI</w:t>
      </w:r>
      <w:r>
        <w:rPr>
          <w:rFonts w:ascii="Tahoma" w:hAnsi="Tahoma" w:cs="Tahoma"/>
          <w:sz w:val="22"/>
          <w:szCs w:val="22"/>
          <w:lang w:val="pt-BR"/>
        </w:rPr>
        <w:t>”), extinção ou no caso de impossibilidade de aplicação da Taxa DI às Debêntures por proibição legal ou judicial, será utilizado seu substituto legal ou, na sua falta, será utilizada a taxa de juros média ponderada pelo volume das operações de financiamento por um dia, lastreadas em títulos públicos federais, apurados pelo Sistema Especial de Liquidação e Custódia – SELIC (“</w:t>
      </w:r>
      <w:r>
        <w:rPr>
          <w:rFonts w:ascii="Tahoma" w:hAnsi="Tahoma" w:cs="Tahoma"/>
          <w:sz w:val="22"/>
          <w:szCs w:val="22"/>
          <w:u w:val="single"/>
          <w:lang w:val="pt-BR"/>
        </w:rPr>
        <w:t>Taxa SELIC</w:t>
      </w:r>
      <w:r>
        <w:rPr>
          <w:rFonts w:ascii="Tahoma" w:hAnsi="Tahoma" w:cs="Tahoma"/>
          <w:sz w:val="22"/>
          <w:szCs w:val="22"/>
          <w:lang w:val="pt-BR"/>
        </w:rPr>
        <w:t>”) ou, na sua falta, será utilizado seu substituto legal. Na falta do substituto legal da Taxa SELIC, o Agente Fiduciário deverá, no prazo de até 5 (cinco) Dias Úteis contados da data de término do Período de Ausência da Taxa DI ou da data da extinção ou da proibição legal ou judicial, conforme o caso, convocar Assembleia Geral de Debenturistas (na forma e prazos estipulados na Cláusula 9 abaixo) para que os Debenturistas definam,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TDIk, o percentual correspondente à última Taxa DI divulgada oficialmente, não sendo devidas quaisquer compensações entre a Emissora e/ou os Debenturistas quando da deliberação do novo parâmetro de remuneração para as Debêntures.</w:t>
      </w:r>
      <w:bookmarkEnd w:id="104"/>
      <w:r>
        <w:rPr>
          <w:rFonts w:ascii="Tahoma" w:hAnsi="Tahoma" w:cs="Tahoma"/>
          <w:sz w:val="22"/>
          <w:szCs w:val="22"/>
          <w:lang w:val="pt-BR"/>
        </w:rPr>
        <w:t xml:space="preserve"> </w:t>
      </w:r>
    </w:p>
    <w:p w14:paraId="31253C4D" w14:textId="77777777" w:rsidR="005A590C" w:rsidRPr="000D1974"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Caso a Taxa DI ou a Taxa SELIC, conforme o caso, volte a ser divulgada antes da realização da Assembleia Geral de Debenturistas prevista na Cláusula </w:t>
      </w:r>
      <w:r>
        <w:rPr>
          <w:rFonts w:ascii="Tahoma" w:hAnsi="Tahoma" w:cs="Tahoma"/>
          <w:sz w:val="22"/>
          <w:szCs w:val="22"/>
        </w:rPr>
        <w:fldChar w:fldCharType="begin"/>
      </w:r>
      <w:r>
        <w:rPr>
          <w:rFonts w:ascii="Tahoma" w:hAnsi="Tahoma" w:cs="Tahoma"/>
          <w:sz w:val="22"/>
          <w:szCs w:val="22"/>
          <w:lang w:val="pt-BR"/>
        </w:rPr>
        <w:instrText xml:space="preserve"> REF _Ref531209028 \r \h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lang w:val="pt-BR"/>
        </w:rPr>
        <w:t>4.11.4</w:t>
      </w:r>
      <w:r>
        <w:rPr>
          <w:rFonts w:ascii="Tahoma" w:hAnsi="Tahoma" w:cs="Tahoma"/>
          <w:sz w:val="22"/>
          <w:szCs w:val="22"/>
        </w:rPr>
        <w:fldChar w:fldCharType="end"/>
      </w:r>
      <w:r>
        <w:rPr>
          <w:rFonts w:ascii="Tahoma" w:hAnsi="Tahoma" w:cs="Tahoma"/>
          <w:sz w:val="22"/>
          <w:szCs w:val="22"/>
          <w:lang w:val="pt-BR"/>
        </w:rPr>
        <w:t xml:space="preserve"> acima, referida Assembleia Geral de Debenturistas não será realizada, e a Taxa DI ou a Taxa SELIC conforme o caso, a partir da data de sua divulgação, passará a ser novamente utilizada para o cálculo de quaisquer obrigações pecuniárias relativas às Debêntures previstas nesta Escritura de Emissão. </w:t>
      </w:r>
    </w:p>
    <w:p w14:paraId="7C8728C4" w14:textId="77777777" w:rsidR="005A590C" w:rsidRPr="004B3BB1" w:rsidRDefault="005308A2" w:rsidP="00D004F2">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105" w:name="_Ref531515866"/>
      <w:r>
        <w:rPr>
          <w:rFonts w:ascii="Tahoma" w:hAnsi="Tahoma" w:cs="Tahoma"/>
          <w:sz w:val="22"/>
          <w:szCs w:val="22"/>
          <w:lang w:val="pt-BR"/>
        </w:rPr>
        <w:lastRenderedPageBreak/>
        <w:t xml:space="preserve">Caso, na Assembleia Geral de Debenturistas prevista na Cláusula </w:t>
      </w:r>
      <w:r>
        <w:rPr>
          <w:rFonts w:ascii="Tahoma" w:hAnsi="Tahoma" w:cs="Tahoma"/>
          <w:sz w:val="22"/>
          <w:szCs w:val="22"/>
          <w:lang w:val="pt-BR"/>
        </w:rPr>
        <w:fldChar w:fldCharType="begin"/>
      </w:r>
      <w:r>
        <w:rPr>
          <w:rFonts w:ascii="Tahoma" w:hAnsi="Tahoma" w:cs="Tahoma"/>
          <w:sz w:val="22"/>
          <w:szCs w:val="22"/>
          <w:lang w:val="pt-BR"/>
        </w:rPr>
        <w:instrText xml:space="preserve"> REF _Ref531209028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4.11.4</w:t>
      </w:r>
      <w:r>
        <w:rPr>
          <w:rFonts w:ascii="Tahoma" w:hAnsi="Tahoma" w:cs="Tahoma"/>
          <w:sz w:val="22"/>
          <w:szCs w:val="22"/>
          <w:lang w:val="pt-BR"/>
        </w:rPr>
        <w:fldChar w:fldCharType="end"/>
      </w:r>
      <w:r>
        <w:rPr>
          <w:rFonts w:ascii="Tahoma" w:hAnsi="Tahoma" w:cs="Tahoma"/>
          <w:sz w:val="22"/>
          <w:szCs w:val="22"/>
          <w:lang w:val="pt-BR"/>
        </w:rPr>
        <w:t xml:space="preserve"> acima, não haja acordo sobre a nova remuneração das Debêntures entre a Emissora e Debenturistas representando, no mínimo, 50% (cinquenta por cento) mais 1 (um) das Debêntures em Circulação (conforme definido abaixo), ou caso não haja quórum para instalação e/ou deliberação em segunda convocação, a Emissora se obriga, desde já, a resgatar a totalidade das Debêntures, com seu consequente cancelamento, no prazo de 30 (trinta) dias contados da data da realização da Assembleia Geral de Debenturistas prevista na Cláusula </w:t>
      </w:r>
      <w:r>
        <w:rPr>
          <w:rFonts w:ascii="Tahoma" w:hAnsi="Tahoma" w:cs="Tahoma"/>
          <w:sz w:val="22"/>
          <w:szCs w:val="22"/>
          <w:lang w:val="pt-BR"/>
        </w:rPr>
        <w:fldChar w:fldCharType="begin"/>
      </w:r>
      <w:r>
        <w:rPr>
          <w:rFonts w:ascii="Tahoma" w:hAnsi="Tahoma" w:cs="Tahoma"/>
          <w:sz w:val="22"/>
          <w:szCs w:val="22"/>
          <w:lang w:val="pt-BR"/>
        </w:rPr>
        <w:instrText xml:space="preserve"> REF _Ref531209028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4.11.4</w:t>
      </w:r>
      <w:r>
        <w:rPr>
          <w:rFonts w:ascii="Tahoma" w:hAnsi="Tahoma" w:cs="Tahoma"/>
          <w:sz w:val="22"/>
          <w:szCs w:val="22"/>
          <w:lang w:val="pt-BR"/>
        </w:rPr>
        <w:fldChar w:fldCharType="end"/>
      </w:r>
      <w:r>
        <w:rPr>
          <w:rFonts w:ascii="Tahoma" w:hAnsi="Tahoma" w:cs="Tahoma"/>
          <w:sz w:val="22"/>
          <w:szCs w:val="22"/>
          <w:lang w:val="pt-BR"/>
        </w:rPr>
        <w:t xml:space="preserve"> acima, ou da data em que referida assembleia deveria ter ocorrido, ou na Data de Vencimento, o que ocorrer primeiro, pelo Valor Nominal Unitário ou saldo do Valor Nominal Unitário, conforme o caso, acrescido da Remuneração, calculada </w:t>
      </w:r>
      <w:r>
        <w:rPr>
          <w:rFonts w:ascii="Tahoma" w:hAnsi="Tahoma" w:cs="Tahoma"/>
          <w:i/>
          <w:sz w:val="22"/>
          <w:szCs w:val="22"/>
          <w:lang w:val="pt-BR"/>
        </w:rPr>
        <w:t>pro rata temporis</w:t>
      </w:r>
      <w:r>
        <w:rPr>
          <w:rFonts w:ascii="Tahoma" w:hAnsi="Tahoma" w:cs="Tahoma"/>
          <w:sz w:val="22"/>
          <w:szCs w:val="22"/>
          <w:lang w:val="pt-BR"/>
        </w:rPr>
        <w:t xml:space="preserve"> desde a Primeira Data de Integralização ou a Data de Pagamento da Remuneração imediatamente anterior, conforme o caso, até a data do efetivo pagamento, caso em que, quando do cálculo de quaisquer obrigações pecuniárias relativas às Debêntures previstas nesta Escritura de Emissão, será utilizada, para apuração da Remuneração, a última Taxa DI divulgada oficialmente.</w:t>
      </w:r>
      <w:bookmarkEnd w:id="105"/>
      <w:r>
        <w:rPr>
          <w:rFonts w:ascii="Tahoma" w:hAnsi="Tahoma" w:cs="Tahoma"/>
          <w:sz w:val="22"/>
          <w:szCs w:val="22"/>
          <w:lang w:val="pt-BR"/>
        </w:rPr>
        <w:t xml:space="preserve"> </w:t>
      </w:r>
    </w:p>
    <w:p w14:paraId="6833DC64" w14:textId="77777777" w:rsidR="005A590C" w:rsidRPr="000D1974"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06" w:name="_Ref531209386"/>
      <w:r>
        <w:rPr>
          <w:rFonts w:ascii="Tahoma" w:hAnsi="Tahoma" w:cs="Tahoma"/>
          <w:sz w:val="22"/>
          <w:szCs w:val="22"/>
          <w:lang w:val="pt-BR"/>
        </w:rPr>
        <w:t xml:space="preserve">As Debêntures resgatadas antecipadamente nos termos da Cláusula </w:t>
      </w:r>
      <w:r>
        <w:rPr>
          <w:rFonts w:ascii="Tahoma" w:hAnsi="Tahoma" w:cs="Tahoma"/>
          <w:sz w:val="22"/>
          <w:szCs w:val="22"/>
        </w:rPr>
        <w:fldChar w:fldCharType="begin"/>
      </w:r>
      <w:r>
        <w:rPr>
          <w:rFonts w:ascii="Tahoma" w:hAnsi="Tahoma" w:cs="Tahoma"/>
          <w:sz w:val="22"/>
          <w:szCs w:val="22"/>
          <w:lang w:val="pt-BR"/>
        </w:rPr>
        <w:instrText xml:space="preserve"> REF _Ref531515866 \r \h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lang w:val="pt-BR"/>
        </w:rPr>
        <w:t>4.11.6</w:t>
      </w:r>
      <w:r>
        <w:rPr>
          <w:rFonts w:ascii="Tahoma" w:hAnsi="Tahoma" w:cs="Tahoma"/>
          <w:sz w:val="22"/>
          <w:szCs w:val="22"/>
        </w:rPr>
        <w:fldChar w:fldCharType="end"/>
      </w:r>
      <w:r>
        <w:rPr>
          <w:rFonts w:ascii="Tahoma" w:hAnsi="Tahoma" w:cs="Tahoma"/>
          <w:sz w:val="22"/>
          <w:szCs w:val="22"/>
          <w:lang w:val="pt-BR"/>
        </w:rPr>
        <w:t xml:space="preserve"> acima serão canceladas pela Emissora. Para o cálculo da Remuneração das Debêntures a serem resgatadas, para cada dia do período em que ocorra a ausência de apuração e/ou divulgação da Taxa DI, será utilizada a última Taxa DI divulgada oficialmente.</w:t>
      </w:r>
      <w:bookmarkEnd w:id="94"/>
      <w:bookmarkEnd w:id="95"/>
      <w:bookmarkEnd w:id="106"/>
    </w:p>
    <w:p w14:paraId="289AC577" w14:textId="77777777" w:rsidR="005A590C"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Pagamento da Remuneração</w:t>
      </w:r>
    </w:p>
    <w:p w14:paraId="5496379A" w14:textId="77777777" w:rsidR="005A590C"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Pr>
          <w:rFonts w:ascii="Tahoma" w:hAnsi="Tahoma" w:cs="Tahoma"/>
          <w:sz w:val="22"/>
          <w:szCs w:val="22"/>
          <w:u w:val="single"/>
          <w:lang w:val="pt-BR"/>
        </w:rPr>
        <w:t>Data de Pagamento da Remuneração</w:t>
      </w:r>
      <w:r>
        <w:rPr>
          <w:rFonts w:ascii="Tahoma" w:hAnsi="Tahoma" w:cs="Tahoma"/>
          <w:sz w:val="22"/>
          <w:szCs w:val="22"/>
          <w:lang w:val="pt-BR"/>
        </w:rPr>
        <w:t>”).</w:t>
      </w:r>
    </w:p>
    <w:p w14:paraId="21DFF2D4" w14:textId="77777777" w:rsidR="005A590C"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Pagamento do Valor Nominal Unitário</w:t>
      </w:r>
    </w:p>
    <w:p w14:paraId="2773675D" w14:textId="77777777" w:rsidR="006C69E7"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07" w:name="_Hlk58278579"/>
      <w:r>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Emissão, a partir da Data de Emissão, inclusive, o saldo do Valor Nominal Unitário será pago </w:t>
      </w:r>
      <w:bookmarkStart w:id="108" w:name="_Hlk26749380"/>
      <w:r>
        <w:rPr>
          <w:rFonts w:ascii="Tahoma" w:hAnsi="Tahoma" w:cs="Tahoma"/>
          <w:sz w:val="22"/>
          <w:szCs w:val="22"/>
          <w:lang w:val="pt-BR"/>
        </w:rPr>
        <w:t>na Data de Vencimento</w:t>
      </w:r>
      <w:bookmarkEnd w:id="107"/>
      <w:bookmarkEnd w:id="108"/>
      <w:r>
        <w:rPr>
          <w:rFonts w:ascii="Tahoma" w:hAnsi="Tahoma" w:cs="Tahoma"/>
          <w:sz w:val="22"/>
          <w:szCs w:val="22"/>
          <w:lang w:val="pt-BR"/>
        </w:rPr>
        <w:t>.</w:t>
      </w:r>
    </w:p>
    <w:p w14:paraId="1151250B" w14:textId="77777777" w:rsidR="005A590C"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Local de Pagamento</w:t>
      </w:r>
    </w:p>
    <w:p w14:paraId="7106CAB2" w14:textId="77777777" w:rsidR="005A590C"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Pr>
          <w:rFonts w:ascii="Tahoma" w:hAnsi="Tahoma" w:cs="Tahoma"/>
          <w:b/>
          <w:sz w:val="22"/>
          <w:szCs w:val="22"/>
          <w:lang w:val="pt-BR"/>
        </w:rPr>
        <w:t>(i)</w:t>
      </w:r>
      <w:r>
        <w:rPr>
          <w:rFonts w:ascii="Tahoma" w:hAnsi="Tahoma" w:cs="Tahoma"/>
          <w:sz w:val="22"/>
          <w:szCs w:val="22"/>
          <w:lang w:val="pt-BR"/>
        </w:rPr>
        <w:t xml:space="preserve"> no que se refere ao Valor Nominal Unitário, à Remuneração e aos Encargos Moratórios, e com relação às Debêntures que estejam custodiadas eletronicamente na B3, por meio da B3; ou </w:t>
      </w:r>
      <w:r>
        <w:rPr>
          <w:rFonts w:ascii="Tahoma" w:hAnsi="Tahoma" w:cs="Tahoma"/>
          <w:b/>
          <w:sz w:val="22"/>
          <w:szCs w:val="22"/>
          <w:lang w:val="pt-BR"/>
        </w:rPr>
        <w:t>(ii)</w:t>
      </w:r>
      <w:r>
        <w:rPr>
          <w:rFonts w:ascii="Tahoma" w:hAnsi="Tahoma" w:cs="Tahoma"/>
          <w:sz w:val="22"/>
          <w:szCs w:val="22"/>
          <w:lang w:val="pt-BR"/>
        </w:rPr>
        <w:t xml:space="preserve"> para as Debêntures que não estejam custodiadas </w:t>
      </w:r>
      <w:r>
        <w:rPr>
          <w:rFonts w:ascii="Tahoma" w:eastAsia="TT108t00" w:hAnsi="Tahoma" w:cs="Tahoma"/>
          <w:sz w:val="22"/>
          <w:szCs w:val="22"/>
          <w:lang w:val="pt-BR"/>
        </w:rPr>
        <w:t>eletronicamente na B3</w:t>
      </w:r>
      <w:r>
        <w:rPr>
          <w:rFonts w:ascii="Tahoma" w:hAnsi="Tahoma" w:cs="Tahoma"/>
          <w:sz w:val="22"/>
          <w:szCs w:val="22"/>
          <w:lang w:val="pt-BR"/>
        </w:rPr>
        <w:t xml:space="preserve">, por meio do Escriturador ou, com relação aos pagamentos que não possam ser realizados por meio do Escriturador, na sede da Emissora, conforme o caso. </w:t>
      </w:r>
    </w:p>
    <w:p w14:paraId="2C9AF53E" w14:textId="77777777" w:rsidR="005A590C"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lastRenderedPageBreak/>
        <w:t>Farão jus ao recebimento de qualquer valor devido aos Debenturistas nos termos desta Escritura de Emissão aqueles que sejam Debenturistas ao final do Dia Útil imediatamente anterior à respectiva data do pagamento.</w:t>
      </w:r>
    </w:p>
    <w:p w14:paraId="4FBF18A0" w14:textId="77777777" w:rsidR="005A590C"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Prorrogação dos Prazos</w:t>
      </w:r>
    </w:p>
    <w:p w14:paraId="71208871" w14:textId="77777777" w:rsidR="005A590C"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p>
    <w:p w14:paraId="081F3A7C" w14:textId="77777777" w:rsidR="005A590C"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Exceto quando previsto expressamente de modo diverso na presente Escritura de Emissão, entende-se por “</w:t>
      </w:r>
      <w:r>
        <w:rPr>
          <w:rFonts w:ascii="Tahoma" w:hAnsi="Tahoma" w:cs="Tahoma"/>
          <w:sz w:val="22"/>
          <w:szCs w:val="22"/>
          <w:u w:val="single"/>
          <w:lang w:val="pt-BR"/>
        </w:rPr>
        <w:t>Dia(s) Útil(eis)</w:t>
      </w:r>
      <w:r>
        <w:rPr>
          <w:rFonts w:ascii="Tahoma" w:hAnsi="Tahoma" w:cs="Tahoma"/>
          <w:sz w:val="22"/>
          <w:szCs w:val="22"/>
          <w:lang w:val="pt-BR"/>
        </w:rPr>
        <w:t xml:space="preserve">” </w:t>
      </w:r>
      <w:r>
        <w:rPr>
          <w:rFonts w:ascii="Tahoma" w:hAnsi="Tahoma" w:cs="Tahoma"/>
          <w:b/>
          <w:sz w:val="22"/>
          <w:szCs w:val="22"/>
          <w:lang w:val="pt-BR"/>
        </w:rPr>
        <w:t>(i)</w:t>
      </w:r>
      <w:r>
        <w:rPr>
          <w:rFonts w:ascii="Tahoma" w:hAnsi="Tahoma" w:cs="Tahoma"/>
          <w:sz w:val="22"/>
          <w:szCs w:val="22"/>
          <w:lang w:val="pt-BR"/>
        </w:rPr>
        <w:t xml:space="preserve"> com relação a qualquer obrigação pecuniária realizada por meio da B3, inclusive para fins de cálculo, qualquer dia que não seja sábado, domingo ou feriado declarado nacional; </w:t>
      </w:r>
      <w:r>
        <w:rPr>
          <w:rFonts w:ascii="Tahoma" w:hAnsi="Tahoma" w:cs="Tahoma"/>
          <w:b/>
          <w:sz w:val="22"/>
          <w:szCs w:val="22"/>
          <w:lang w:val="pt-BR"/>
        </w:rPr>
        <w:t>(ii)</w:t>
      </w:r>
      <w:r>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Pr>
          <w:rFonts w:ascii="Tahoma" w:hAnsi="Tahoma" w:cs="Tahoma"/>
          <w:b/>
          <w:sz w:val="22"/>
          <w:szCs w:val="22"/>
          <w:lang w:val="pt-BR"/>
        </w:rPr>
        <w:t>(iii)</w:t>
      </w:r>
      <w:r>
        <w:rPr>
          <w:rFonts w:ascii="Tahoma" w:hAnsi="Tahoma" w:cs="Tahoma"/>
          <w:sz w:val="22"/>
          <w:szCs w:val="22"/>
          <w:lang w:val="pt-BR"/>
        </w:rPr>
        <w:t xml:space="preserve"> com relação a qualquer obrigação não pecuniária prevista nesta Escritura de Emissão, qualquer dia que não seja sábado ou domingo ou feriado na Cidade do Rio de Janeiro, Estado do Rio de Janeiro.</w:t>
      </w:r>
    </w:p>
    <w:p w14:paraId="31135C06" w14:textId="77777777" w:rsidR="005A590C"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Encargos Moratórios</w:t>
      </w:r>
    </w:p>
    <w:p w14:paraId="4EBE15C4" w14:textId="77777777" w:rsidR="005A590C"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Ocorrendo impontualidade no pagamento pela Emissora de qualquer valor devido aos Debenturistas nos termos desta Escritura de Emissão, adicionalmente ao pagamento da Remuneração, calculada </w:t>
      </w:r>
      <w:r>
        <w:rPr>
          <w:rFonts w:ascii="Tahoma" w:hAnsi="Tahoma" w:cs="Tahoma"/>
          <w:i/>
          <w:sz w:val="22"/>
          <w:szCs w:val="22"/>
          <w:lang w:val="pt-BR"/>
        </w:rPr>
        <w:t>pro rata temporis</w:t>
      </w:r>
      <w:r>
        <w:rPr>
          <w:rFonts w:ascii="Tahoma" w:hAnsi="Tahoma" w:cs="Tahoma"/>
          <w:sz w:val="22"/>
          <w:szCs w:val="22"/>
          <w:lang w:val="pt-BR"/>
        </w:rPr>
        <w:t xml:space="preserve"> desde a data do inadimplemento até a data do efetivo pagamento, incidirão, sobre todos e quaisquer valores em atraso, independentemente de aviso, notificação ou interpelação judicial ou extrajudicial </w:t>
      </w:r>
      <w:r>
        <w:rPr>
          <w:rFonts w:ascii="Tahoma" w:hAnsi="Tahoma" w:cs="Tahoma"/>
          <w:b/>
          <w:sz w:val="22"/>
          <w:szCs w:val="22"/>
          <w:lang w:val="pt-BR"/>
        </w:rPr>
        <w:t>(i)</w:t>
      </w:r>
      <w:r>
        <w:rPr>
          <w:rFonts w:ascii="Tahoma" w:hAnsi="Tahoma" w:cs="Tahoma"/>
          <w:sz w:val="22"/>
          <w:szCs w:val="22"/>
          <w:lang w:val="pt-BR"/>
        </w:rPr>
        <w:t xml:space="preserve"> juros de mora de 1% (um por cento) ao mês, calculados </w:t>
      </w:r>
      <w:r>
        <w:rPr>
          <w:rFonts w:ascii="Tahoma" w:hAnsi="Tahoma" w:cs="Tahoma"/>
          <w:i/>
          <w:iCs/>
          <w:sz w:val="22"/>
          <w:szCs w:val="22"/>
          <w:lang w:val="pt-BR"/>
        </w:rPr>
        <w:t>pro rata temporis</w:t>
      </w:r>
      <w:r>
        <w:rPr>
          <w:rFonts w:ascii="Tahoma" w:hAnsi="Tahoma" w:cs="Tahoma"/>
          <w:sz w:val="22"/>
          <w:szCs w:val="22"/>
          <w:lang w:val="pt-BR"/>
        </w:rPr>
        <w:t xml:space="preserve">, desde a data de inadimplemento até a data do efetivo pagamento; e </w:t>
      </w:r>
      <w:r>
        <w:rPr>
          <w:rFonts w:ascii="Tahoma" w:hAnsi="Tahoma" w:cs="Tahoma"/>
          <w:b/>
          <w:sz w:val="22"/>
          <w:szCs w:val="22"/>
          <w:lang w:val="pt-BR"/>
        </w:rPr>
        <w:t>(ii)</w:t>
      </w:r>
      <w:r>
        <w:rPr>
          <w:rFonts w:ascii="Tahoma" w:hAnsi="Tahoma" w:cs="Tahoma"/>
          <w:sz w:val="22"/>
          <w:szCs w:val="22"/>
          <w:lang w:val="pt-BR"/>
        </w:rPr>
        <w:t xml:space="preserve"> multa convencional, irredutível e não compensatória, de 2% (dois por cento) (“</w:t>
      </w:r>
      <w:r>
        <w:rPr>
          <w:rFonts w:ascii="Tahoma" w:hAnsi="Tahoma" w:cs="Tahoma"/>
          <w:sz w:val="22"/>
          <w:szCs w:val="22"/>
          <w:u w:val="single"/>
          <w:lang w:val="pt-BR"/>
        </w:rPr>
        <w:t>Encargos Moratórios</w:t>
      </w:r>
      <w:r>
        <w:rPr>
          <w:rFonts w:ascii="Tahoma" w:hAnsi="Tahoma" w:cs="Tahoma"/>
          <w:sz w:val="22"/>
          <w:szCs w:val="22"/>
          <w:lang w:val="pt-BR"/>
        </w:rPr>
        <w:t xml:space="preserve">”). </w:t>
      </w:r>
    </w:p>
    <w:p w14:paraId="6D55D3E5" w14:textId="77777777" w:rsidR="005A590C"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Decadência dos Direitos aos Acréscimos</w:t>
      </w:r>
    </w:p>
    <w:p w14:paraId="10AEF447" w14:textId="77777777" w:rsidR="005A590C"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22DDF37A" w14:textId="77777777" w:rsidR="005A590C"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Repactuação Programada</w:t>
      </w:r>
    </w:p>
    <w:p w14:paraId="37D26530" w14:textId="77777777" w:rsidR="005A590C"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As Debêntures não serão objeto de repactuação programada. </w:t>
      </w:r>
    </w:p>
    <w:p w14:paraId="1D80C26C" w14:textId="77777777" w:rsidR="005A590C"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109" w:name="_Ref420336525"/>
      <w:r>
        <w:rPr>
          <w:rFonts w:ascii="Tahoma" w:hAnsi="Tahoma" w:cs="Tahoma"/>
          <w:b/>
          <w:sz w:val="22"/>
          <w:szCs w:val="22"/>
          <w:lang w:val="pt-BR"/>
        </w:rPr>
        <w:t>Publicidade</w:t>
      </w:r>
      <w:bookmarkEnd w:id="109"/>
    </w:p>
    <w:p w14:paraId="6FAF76DC" w14:textId="77777777" w:rsidR="005A590C"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10" w:name="_Ref492277179"/>
      <w:r>
        <w:rPr>
          <w:rFonts w:ascii="Tahoma" w:hAnsi="Tahoma" w:cs="Tahoma"/>
          <w:sz w:val="22"/>
          <w:szCs w:val="22"/>
          <w:lang w:val="pt-BR"/>
        </w:rPr>
        <w:lastRenderedPageBreak/>
        <w:t xml:space="preserve">Todos os atos e decisões relevantes decorrentes da Emissão que, de qualquer forma, vierem a envolver, direta ou indiretamente, o interesse dos Debenturistas, deverão ser publicados sob a forma de “Aviso aos Debenturistas” no DOERJA e no jornal “Diário do Comércio”, bem como na página da Emissora na rede mundial de computadores, sendo a divulgação comunicada ao Agente Fiduciário e à B3 no prazo de até 5 (cinco) Dias Úteis contados da data de divulgação. Caso a Emissora altere, à sua inteira discrição, seu jornal de publicação após a Data de Emissão, deverá </w:t>
      </w:r>
      <w:r>
        <w:rPr>
          <w:rFonts w:ascii="Tahoma" w:hAnsi="Tahoma" w:cs="Tahoma"/>
          <w:b/>
          <w:sz w:val="22"/>
          <w:szCs w:val="22"/>
          <w:lang w:val="pt-BR"/>
        </w:rPr>
        <w:t>(i)</w:t>
      </w:r>
      <w:r>
        <w:rPr>
          <w:rFonts w:ascii="Tahoma" w:hAnsi="Tahoma" w:cs="Tahoma"/>
          <w:sz w:val="22"/>
          <w:szCs w:val="22"/>
          <w:lang w:val="pt-BR"/>
        </w:rPr>
        <w:t xml:space="preserve"> enviar notificação ao Agente Fiduciário informando o novo jornal de publicação e </w:t>
      </w:r>
      <w:r>
        <w:rPr>
          <w:rFonts w:ascii="Tahoma" w:hAnsi="Tahoma" w:cs="Tahoma"/>
          <w:b/>
          <w:sz w:val="22"/>
          <w:szCs w:val="22"/>
          <w:lang w:val="pt-BR"/>
        </w:rPr>
        <w:t>(ii)</w:t>
      </w:r>
      <w:r>
        <w:rPr>
          <w:rFonts w:ascii="Tahoma" w:hAnsi="Tahoma" w:cs="Tahoma"/>
          <w:sz w:val="22"/>
          <w:szCs w:val="22"/>
          <w:lang w:val="pt-BR"/>
        </w:rPr>
        <w:t xml:space="preserve"> publicar, nos jornais anteriormente utilizados, aviso aos Debenturistas, informando o novo jornal de publicação.</w:t>
      </w:r>
      <w:bookmarkEnd w:id="110"/>
    </w:p>
    <w:p w14:paraId="396FB6A8" w14:textId="77777777" w:rsidR="00D14DDC"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Imunidade de Debenturistas</w:t>
      </w:r>
    </w:p>
    <w:p w14:paraId="0DBF11B1" w14:textId="77777777" w:rsidR="00D14DDC"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11" w:name="_Ref435690063"/>
      <w:r>
        <w:rPr>
          <w:rFonts w:ascii="Tahoma" w:hAnsi="Tahoma" w:cs="Tahoma"/>
          <w:sz w:val="22"/>
          <w:szCs w:val="22"/>
          <w:lang w:val="pt-BR"/>
        </w:rPr>
        <w:t>Caso qualquer Debenturista goze de algum tipo de imunidade ou isenção tributária, este deverá encaminhar ao Banco Liquidante e à Emissora, com, no mínimo,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Pr>
          <w:rFonts w:ascii="Tahoma" w:hAnsi="Tahoma" w:cs="Tahoma"/>
          <w:bCs/>
          <w:sz w:val="22"/>
          <w:szCs w:val="22"/>
          <w:lang w:val="pt-BR"/>
        </w:rPr>
        <w:t xml:space="preserve"> legislação tributária em vigor</w:t>
      </w:r>
      <w:r>
        <w:rPr>
          <w:rFonts w:ascii="Tahoma" w:hAnsi="Tahoma" w:cs="Tahoma"/>
          <w:sz w:val="22"/>
          <w:szCs w:val="22"/>
          <w:lang w:val="pt-BR"/>
        </w:rPr>
        <w:t xml:space="preserve"> nos rendimentos de tal Debenturista.</w:t>
      </w:r>
      <w:bookmarkEnd w:id="111"/>
    </w:p>
    <w:p w14:paraId="761671CA" w14:textId="77777777" w:rsidR="00D14DDC" w:rsidRPr="000D1974"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O Debenturista que tenha apresentado documentação comprobatória de sua condição de imunidade ou isenção tributária,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_Ref435690063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4.20.1</w:t>
      </w:r>
      <w:r>
        <w:rPr>
          <w:rFonts w:ascii="Tahoma" w:hAnsi="Tahoma" w:cs="Tahoma"/>
          <w:sz w:val="22"/>
          <w:szCs w:val="22"/>
          <w:lang w:val="pt-BR"/>
        </w:rPr>
        <w:fldChar w:fldCharType="end"/>
      </w:r>
      <w:r>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112" w:name="_DV_M70"/>
      <w:bookmarkEnd w:id="112"/>
      <w:r>
        <w:rPr>
          <w:rFonts w:ascii="Tahoma" w:hAnsi="Tahoma" w:cs="Tahoma"/>
          <w:b/>
          <w:sz w:val="22"/>
          <w:szCs w:val="22"/>
          <w:lang w:val="pt-BR"/>
        </w:rPr>
        <w:t>Classificação de Risco</w:t>
      </w:r>
    </w:p>
    <w:p w14:paraId="7B33F81E" w14:textId="77777777" w:rsidR="005A590C"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eastAsia="Arial Unicode MS" w:hAnsi="Tahoma" w:cs="Tahoma"/>
          <w:color w:val="000000" w:themeColor="text1"/>
          <w:sz w:val="22"/>
          <w:szCs w:val="22"/>
          <w:lang w:val="pt-BR"/>
        </w:rPr>
        <w:t xml:space="preserve">Não será contratada agência de classificação de risco </w:t>
      </w:r>
      <w:r>
        <w:rPr>
          <w:rFonts w:ascii="Tahoma" w:eastAsia="Arial Unicode MS" w:hAnsi="Tahoma" w:cs="Tahoma"/>
          <w:i/>
          <w:color w:val="000000" w:themeColor="text1"/>
          <w:sz w:val="22"/>
          <w:szCs w:val="22"/>
          <w:lang w:val="pt-BR"/>
        </w:rPr>
        <w:t xml:space="preserve">(rating) </w:t>
      </w:r>
      <w:r>
        <w:rPr>
          <w:rFonts w:ascii="Tahoma" w:eastAsia="Arial Unicode MS" w:hAnsi="Tahoma" w:cs="Tahoma"/>
          <w:color w:val="000000" w:themeColor="text1"/>
          <w:sz w:val="22"/>
          <w:szCs w:val="22"/>
          <w:lang w:val="pt-BR"/>
        </w:rPr>
        <w:t xml:space="preserve">no âmbito da Oferta Restrita para atribuir classificação de risco </w:t>
      </w:r>
      <w:r>
        <w:rPr>
          <w:rFonts w:ascii="Tahoma" w:eastAsia="Arial Unicode MS" w:hAnsi="Tahoma" w:cs="Tahoma"/>
          <w:i/>
          <w:color w:val="000000" w:themeColor="text1"/>
          <w:sz w:val="22"/>
          <w:szCs w:val="22"/>
          <w:lang w:val="pt-BR"/>
        </w:rPr>
        <w:t xml:space="preserve">(rating) </w:t>
      </w:r>
      <w:r>
        <w:rPr>
          <w:rFonts w:ascii="Tahoma" w:eastAsia="Arial Unicode MS" w:hAnsi="Tahoma" w:cs="Tahoma"/>
          <w:color w:val="000000" w:themeColor="text1"/>
          <w:sz w:val="22"/>
          <w:szCs w:val="22"/>
          <w:lang w:val="pt-BR"/>
        </w:rPr>
        <w:t>às Debêntures.</w:t>
      </w:r>
    </w:p>
    <w:p w14:paraId="13C2A32B" w14:textId="77777777" w:rsidR="00BF6977"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113" w:name="_Ref515873445"/>
      <w:r>
        <w:rPr>
          <w:rFonts w:ascii="Tahoma" w:hAnsi="Tahoma" w:cs="Tahoma"/>
          <w:b/>
          <w:sz w:val="22"/>
          <w:szCs w:val="22"/>
          <w:lang w:val="pt-BR"/>
        </w:rPr>
        <w:t>Garantia</w:t>
      </w:r>
      <w:bookmarkEnd w:id="113"/>
      <w:r>
        <w:rPr>
          <w:rFonts w:ascii="Tahoma" w:hAnsi="Tahoma" w:cs="Tahoma"/>
          <w:b/>
          <w:sz w:val="22"/>
          <w:szCs w:val="22"/>
          <w:lang w:val="pt-BR"/>
        </w:rPr>
        <w:t xml:space="preserve"> Real</w:t>
      </w:r>
    </w:p>
    <w:p w14:paraId="2CFA5D4C" w14:textId="77777777" w:rsidR="00BF6977"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14" w:name="_Ref479324215"/>
      <w:r>
        <w:rPr>
          <w:rFonts w:ascii="Tahoma" w:hAnsi="Tahoma" w:cs="Tahoma"/>
          <w:sz w:val="22"/>
          <w:szCs w:val="22"/>
          <w:lang w:val="pt-BR"/>
        </w:rPr>
        <w:t xml:space="preserve">Em garantia do fiel, pontual e integral cumprimento de todas </w:t>
      </w:r>
      <w:r>
        <w:rPr>
          <w:rFonts w:ascii="Tahoma" w:hAnsi="Tahoma" w:cs="Tahoma"/>
          <w:b/>
          <w:sz w:val="22"/>
          <w:szCs w:val="22"/>
          <w:lang w:val="pt-BR"/>
        </w:rPr>
        <w:t>(i)</w:t>
      </w:r>
      <w:r>
        <w:rPr>
          <w:rFonts w:ascii="Tahoma" w:hAnsi="Tahoma" w:cs="Tahoma"/>
          <w:sz w:val="22"/>
          <w:szCs w:val="22"/>
          <w:lang w:val="pt-BR"/>
        </w:rPr>
        <w:t xml:space="preserve">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Encargos Moratórios e dos demais encargos, relativos às Debêntures e às Garantias (conforme definido abaixo), quando devidos, seja na data de pagamento ou em decorrência de resgate antecipado das Debêntures, ou de vencimento antecipado das obrigações decorrentes das Debêntures, conforme previsto nesta Escritura de Emissão e no Contrato de Alienação Fiduciária de Ações; </w:t>
      </w:r>
      <w:r>
        <w:rPr>
          <w:rFonts w:ascii="Tahoma" w:hAnsi="Tahoma" w:cs="Tahoma"/>
          <w:b/>
          <w:sz w:val="22"/>
          <w:szCs w:val="22"/>
          <w:lang w:val="pt-BR"/>
        </w:rPr>
        <w:t>(ii)</w:t>
      </w:r>
      <w:r>
        <w:rPr>
          <w:rFonts w:ascii="Tahoma" w:hAnsi="Tahoma" w:cs="Tahoma"/>
          <w:sz w:val="22"/>
          <w:szCs w:val="22"/>
          <w:lang w:val="pt-BR"/>
        </w:rPr>
        <w:t xml:space="preserve"> as obrigações relativas a quaisquer outras obrigações assumidas pela </w:t>
      </w:r>
      <w:r>
        <w:rPr>
          <w:rFonts w:ascii="Tahoma" w:hAnsi="Tahoma" w:cs="Tahoma"/>
          <w:sz w:val="22"/>
          <w:szCs w:val="22"/>
          <w:lang w:val="pt-BR"/>
        </w:rPr>
        <w:lastRenderedPageBreak/>
        <w:t>Emissora nos termos desta Escritura de Emissão e do Contrato de Alienação Fiduciária de Ações, incluindo obrigações de pagar honorários, despesas, custos, encargos, tributos, reembolsos ou indenizações</w:t>
      </w:r>
      <w:r>
        <w:rPr>
          <w:rFonts w:ascii="Tahoma" w:hAnsi="Tahoma" w:cs="Tahoma"/>
          <w:snapToGrid w:val="0"/>
          <w:sz w:val="22"/>
          <w:szCs w:val="22"/>
          <w:lang w:val="pt-BR"/>
        </w:rPr>
        <w:t xml:space="preserve">, bem como as obrigações relativas ao Banco Liquidante, ao Escriturador, à </w:t>
      </w:r>
      <w:r>
        <w:rPr>
          <w:rFonts w:ascii="Tahoma" w:hAnsi="Tahoma" w:cs="Tahoma"/>
          <w:sz w:val="22"/>
          <w:szCs w:val="22"/>
          <w:lang w:val="pt-BR"/>
        </w:rPr>
        <w:t>B3,</w:t>
      </w:r>
      <w:r>
        <w:rPr>
          <w:rFonts w:ascii="Tahoma" w:hAnsi="Tahoma" w:cs="Tahoma"/>
          <w:snapToGrid w:val="0"/>
          <w:sz w:val="22"/>
          <w:szCs w:val="22"/>
          <w:lang w:val="pt-BR"/>
        </w:rPr>
        <w:t xml:space="preserve"> ao Agente Fiduciário e demais prestadores de serviço envolvidos na Emissão</w:t>
      </w:r>
      <w:r>
        <w:rPr>
          <w:rFonts w:ascii="Tahoma" w:hAnsi="Tahoma" w:cs="Tahoma"/>
          <w:sz w:val="22"/>
          <w:szCs w:val="22"/>
          <w:lang w:val="pt-BR"/>
        </w:rPr>
        <w:t xml:space="preserve">; e </w:t>
      </w:r>
      <w:r>
        <w:rPr>
          <w:rFonts w:ascii="Tahoma" w:hAnsi="Tahoma" w:cs="Tahoma"/>
          <w:b/>
          <w:sz w:val="22"/>
          <w:szCs w:val="22"/>
          <w:lang w:val="pt-BR"/>
        </w:rPr>
        <w:t>(iii)</w:t>
      </w:r>
      <w:r>
        <w:rPr>
          <w:rFonts w:ascii="Tahoma" w:hAnsi="Tahoma" w:cs="Tahoma"/>
          <w:sz w:val="22"/>
          <w:szCs w:val="22"/>
          <w:lang w:val="pt-BR"/>
        </w:rPr>
        <w:t> as obrigações de ressarcimento de toda e qualquer importância que o Agente Fiduciário e/ou os Debenturistas venham a desembolsar no âmbito da Emissão e/ou em virtude da constituição e manutenção das Garantias, bem como todos e quaisquer tributos e despesas judiciais e/ou extrajudiciais incidentes sobre a excussão da Alienação Fiduciária de Ações (“</w:t>
      </w:r>
      <w:r>
        <w:rPr>
          <w:rFonts w:ascii="Tahoma" w:hAnsi="Tahoma" w:cs="Tahoma"/>
          <w:sz w:val="22"/>
          <w:szCs w:val="22"/>
          <w:u w:val="single"/>
          <w:lang w:val="pt-BR"/>
        </w:rPr>
        <w:t>Obrigações Garantidas</w:t>
      </w:r>
      <w:r>
        <w:rPr>
          <w:rFonts w:ascii="Tahoma" w:hAnsi="Tahoma" w:cs="Tahoma"/>
          <w:sz w:val="22"/>
          <w:szCs w:val="22"/>
          <w:lang w:val="pt-BR"/>
        </w:rPr>
        <w:t>”), as Debêntures contarão com a garantia de alienação fiduciária, pelo FIP, da totalidade das ações atual e futuramente por ele detidas, de emissão da Emissora, bem como quaisquer outras ações ordinárias ou preferenciais, com ou sem direito de voto, representativas do capital social da Emissora, que venham a ser subscritas, adquiridas ou de qualquer modo detidas pelo FIP, incluindo todos os frutos, lucros, rendimentos, bonificações, distribuições e demais direitos, inclusive, mas não se limitando a, dividendos e juros sobre o capital próprio (“</w:t>
      </w:r>
      <w:r>
        <w:rPr>
          <w:rFonts w:ascii="Tahoma" w:hAnsi="Tahoma" w:cs="Tahoma"/>
          <w:sz w:val="22"/>
          <w:szCs w:val="22"/>
          <w:u w:val="single"/>
          <w:lang w:val="pt-BR"/>
        </w:rPr>
        <w:t>Alienação Fiduciária de Ações</w:t>
      </w:r>
      <w:r>
        <w:rPr>
          <w:rFonts w:ascii="Tahoma" w:hAnsi="Tahoma" w:cs="Tahoma"/>
          <w:sz w:val="22"/>
          <w:szCs w:val="22"/>
          <w:lang w:val="pt-BR"/>
        </w:rPr>
        <w:t>”), nos termos e condições a serem estabelecidos no “</w:t>
      </w:r>
      <w:r>
        <w:rPr>
          <w:rFonts w:ascii="Tahoma" w:hAnsi="Tahoma" w:cs="Tahoma"/>
          <w:i/>
          <w:sz w:val="22"/>
          <w:szCs w:val="22"/>
          <w:lang w:val="pt-BR"/>
        </w:rPr>
        <w:t>Instrumento Particular de Alienação Fiduciária de Ações e Outras Avenças</w:t>
      </w:r>
      <w:r>
        <w:rPr>
          <w:rFonts w:ascii="Tahoma" w:hAnsi="Tahoma" w:cs="Tahoma"/>
          <w:sz w:val="22"/>
          <w:szCs w:val="22"/>
          <w:lang w:val="pt-BR"/>
        </w:rPr>
        <w:t>”, a ser celebrado entre a Emissora, o FIP e o Agente Fiduciário, na qualidade de representante dos Debenturistas (“</w:t>
      </w:r>
      <w:r>
        <w:rPr>
          <w:rFonts w:ascii="Tahoma" w:hAnsi="Tahoma" w:cs="Tahoma"/>
          <w:sz w:val="22"/>
          <w:szCs w:val="22"/>
          <w:u w:val="single"/>
          <w:lang w:val="pt-BR"/>
        </w:rPr>
        <w:t>Contrato de Alienação Fiduciária de Ações</w:t>
      </w:r>
      <w:r>
        <w:rPr>
          <w:rFonts w:ascii="Tahoma" w:hAnsi="Tahoma" w:cs="Tahoma"/>
          <w:sz w:val="22"/>
          <w:szCs w:val="22"/>
          <w:lang w:val="pt-BR"/>
        </w:rPr>
        <w:t>” e “</w:t>
      </w:r>
      <w:r>
        <w:rPr>
          <w:rFonts w:ascii="Tahoma" w:hAnsi="Tahoma" w:cs="Tahoma"/>
          <w:sz w:val="22"/>
          <w:szCs w:val="22"/>
          <w:u w:val="single"/>
          <w:lang w:val="pt-BR"/>
        </w:rPr>
        <w:t>Garantia Real</w:t>
      </w:r>
      <w:r>
        <w:rPr>
          <w:rFonts w:ascii="Tahoma" w:hAnsi="Tahoma" w:cs="Tahoma"/>
          <w:sz w:val="22"/>
          <w:szCs w:val="22"/>
          <w:lang w:val="pt-BR"/>
        </w:rPr>
        <w:t>”, respectivamente).</w:t>
      </w:r>
      <w:bookmarkEnd w:id="114"/>
    </w:p>
    <w:p w14:paraId="1BD9FAB0" w14:textId="77777777" w:rsidR="00BF6977"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Fiança</w:t>
      </w:r>
    </w:p>
    <w:p w14:paraId="1472EFC2" w14:textId="77777777" w:rsidR="001851A1" w:rsidRPr="004B3BB1" w:rsidRDefault="005308A2" w:rsidP="00D004F2">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115" w:name="_Ref52891907"/>
      <w:r>
        <w:rPr>
          <w:rFonts w:ascii="Tahoma" w:eastAsia="Arial Unicode MS" w:hAnsi="Tahoma" w:cs="Tahoma"/>
          <w:sz w:val="22"/>
          <w:szCs w:val="22"/>
          <w:lang w:val="pt-BR"/>
        </w:rPr>
        <w:t>Em garantia do fiel, integral e pontual pagamento e cumprimento das Obrigações Garantidas, o FIP</w:t>
      </w:r>
      <w:r>
        <w:rPr>
          <w:rFonts w:ascii="Tahoma" w:hAnsi="Tahoma" w:cs="Tahoma"/>
          <w:snapToGrid w:val="0"/>
          <w:sz w:val="22"/>
          <w:szCs w:val="22"/>
          <w:lang w:val="pt-BR"/>
        </w:rPr>
        <w:t xml:space="preserve">, neste ato, presta </w:t>
      </w:r>
      <w:bookmarkStart w:id="116" w:name="_Hlk52994761"/>
      <w:r>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Pr>
          <w:rFonts w:ascii="Tahoma" w:hAnsi="Tahoma" w:cs="Tahoma"/>
          <w:sz w:val="22"/>
          <w:szCs w:val="22"/>
          <w:lang w:val="pt-BR"/>
        </w:rPr>
        <w:t>responsável</w:t>
      </w:r>
      <w:r>
        <w:rPr>
          <w:rFonts w:ascii="Tahoma" w:hAnsi="Tahoma" w:cs="Tahoma"/>
          <w:snapToGrid w:val="0"/>
          <w:sz w:val="22"/>
          <w:szCs w:val="22"/>
          <w:lang w:val="pt-BR"/>
        </w:rPr>
        <w:t xml:space="preserve">, solidariamente com a Emissora, </w:t>
      </w:r>
      <w:r>
        <w:rPr>
          <w:rFonts w:ascii="Tahoma" w:hAnsi="Tahoma" w:cs="Tahoma"/>
          <w:sz w:val="22"/>
          <w:szCs w:val="22"/>
          <w:lang w:val="pt-BR"/>
        </w:rPr>
        <w:t>pelo pagamento integral das Obrigações Garantidas, nas datas previstas nesta Escritura de Emissão</w:t>
      </w:r>
      <w:r>
        <w:rPr>
          <w:rFonts w:ascii="Tahoma" w:hAnsi="Tahoma" w:cs="Tahoma"/>
          <w:snapToGrid w:val="0"/>
          <w:sz w:val="22"/>
          <w:szCs w:val="22"/>
          <w:lang w:val="pt-BR"/>
        </w:rPr>
        <w:t xml:space="preserve"> (“</w:t>
      </w:r>
      <w:r>
        <w:rPr>
          <w:rFonts w:ascii="Tahoma" w:hAnsi="Tahoma" w:cs="Tahoma"/>
          <w:snapToGrid w:val="0"/>
          <w:sz w:val="22"/>
          <w:szCs w:val="22"/>
          <w:u w:val="single"/>
          <w:lang w:val="pt-BR"/>
        </w:rPr>
        <w:t>Fiança</w:t>
      </w:r>
      <w:r>
        <w:rPr>
          <w:rFonts w:ascii="Tahoma" w:hAnsi="Tahoma" w:cs="Tahoma"/>
          <w:snapToGrid w:val="0"/>
          <w:sz w:val="22"/>
          <w:szCs w:val="22"/>
          <w:lang w:val="pt-BR"/>
        </w:rPr>
        <w:t xml:space="preserve">”). </w:t>
      </w:r>
    </w:p>
    <w:bookmarkEnd w:id="115"/>
    <w:bookmarkEnd w:id="116"/>
    <w:p w14:paraId="18649356" w14:textId="77777777" w:rsidR="00BF6977" w:rsidRPr="006A48AC" w:rsidRDefault="005308A2" w:rsidP="00D004F2">
      <w:pPr>
        <w:pStyle w:val="Level3"/>
        <w:numPr>
          <w:ilvl w:val="2"/>
          <w:numId w:val="15"/>
        </w:numPr>
        <w:tabs>
          <w:tab w:val="left" w:pos="1134"/>
        </w:tabs>
        <w:spacing w:after="120" w:line="320" w:lineRule="exact"/>
        <w:ind w:left="0" w:firstLine="0"/>
        <w:rPr>
          <w:rFonts w:ascii="Tahoma" w:hAnsi="Tahoma" w:cs="Tahoma"/>
          <w:b/>
          <w:sz w:val="22"/>
          <w:szCs w:val="22"/>
          <w:lang w:val="pt-BR"/>
        </w:rPr>
      </w:pPr>
      <w:r>
        <w:rPr>
          <w:rFonts w:ascii="Tahoma" w:eastAsia="Arial Unicode MS" w:hAnsi="Tahoma" w:cs="Tahoma"/>
          <w:sz w:val="22"/>
          <w:szCs w:val="22"/>
          <w:lang w:val="pt-BR"/>
        </w:rPr>
        <w:t>O FIP</w:t>
      </w:r>
      <w:r>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117" w:name="_Hlk56429928"/>
      <w:r>
        <w:rPr>
          <w:rFonts w:ascii="Tahoma" w:hAnsi="Tahoma" w:cs="Tahoma"/>
          <w:sz w:val="22"/>
          <w:szCs w:val="22"/>
          <w:lang w:val="pt-BR"/>
        </w:rPr>
        <w:t xml:space="preserve">todos da </w:t>
      </w:r>
      <w:r>
        <w:rPr>
          <w:rFonts w:ascii="Tahoma" w:hAnsi="Tahoma" w:cs="Tahoma"/>
          <w:bCs/>
          <w:sz w:val="22"/>
          <w:szCs w:val="22"/>
          <w:lang w:val="pt-BR"/>
        </w:rPr>
        <w:t>Lei nº 10.406, de 10 de janeiro de 2002, conforme alterada (“</w:t>
      </w:r>
      <w:r>
        <w:rPr>
          <w:rFonts w:ascii="Tahoma" w:hAnsi="Tahoma" w:cs="Tahoma"/>
          <w:bCs/>
          <w:sz w:val="22"/>
          <w:szCs w:val="22"/>
          <w:u w:val="single"/>
          <w:lang w:val="pt-BR"/>
        </w:rPr>
        <w:t>Código Civil</w:t>
      </w:r>
      <w:r>
        <w:rPr>
          <w:rFonts w:ascii="Tahoma" w:hAnsi="Tahoma" w:cs="Tahoma"/>
          <w:bCs/>
          <w:sz w:val="22"/>
          <w:szCs w:val="22"/>
          <w:lang w:val="pt-BR"/>
        </w:rPr>
        <w:t>”)</w:t>
      </w:r>
      <w:bookmarkEnd w:id="117"/>
      <w:r>
        <w:rPr>
          <w:rFonts w:ascii="Tahoma" w:hAnsi="Tahoma" w:cs="Tahoma"/>
          <w:sz w:val="22"/>
          <w:szCs w:val="22"/>
          <w:lang w:val="pt-BR"/>
        </w:rPr>
        <w:t xml:space="preserve"> e artigos 130 e 794, </w:t>
      </w:r>
      <w:bookmarkStart w:id="118" w:name="_Hlk52868353"/>
      <w:r>
        <w:rPr>
          <w:rFonts w:ascii="Tahoma" w:hAnsi="Tahoma" w:cs="Tahoma"/>
          <w:sz w:val="22"/>
          <w:szCs w:val="22"/>
          <w:lang w:val="pt-BR"/>
        </w:rPr>
        <w:t>da Lei n° 13.105, de 16 de março de 2015, conforme alterada (“</w:t>
      </w:r>
      <w:r>
        <w:rPr>
          <w:rFonts w:ascii="Tahoma" w:hAnsi="Tahoma" w:cs="Tahoma"/>
          <w:sz w:val="22"/>
          <w:szCs w:val="22"/>
          <w:u w:val="single"/>
          <w:lang w:val="pt-BR"/>
        </w:rPr>
        <w:t>Código de Processo Civil</w:t>
      </w:r>
      <w:r>
        <w:rPr>
          <w:rFonts w:ascii="Tahoma" w:hAnsi="Tahoma" w:cs="Tahoma"/>
          <w:sz w:val="22"/>
          <w:szCs w:val="22"/>
          <w:lang w:val="pt-BR"/>
        </w:rPr>
        <w:t>”)</w:t>
      </w:r>
      <w:bookmarkEnd w:id="118"/>
      <w:r>
        <w:rPr>
          <w:rFonts w:ascii="Tahoma" w:hAnsi="Tahoma" w:cs="Tahoma"/>
          <w:sz w:val="22"/>
          <w:szCs w:val="22"/>
          <w:lang w:val="pt-BR"/>
        </w:rPr>
        <w:t xml:space="preserve">. </w:t>
      </w:r>
    </w:p>
    <w:p w14:paraId="65750403" w14:textId="77777777" w:rsidR="00BF6977" w:rsidRPr="006A48AC" w:rsidRDefault="005308A2" w:rsidP="00D004F2">
      <w:pPr>
        <w:pStyle w:val="Level3"/>
        <w:numPr>
          <w:ilvl w:val="2"/>
          <w:numId w:val="15"/>
        </w:numPr>
        <w:tabs>
          <w:tab w:val="left" w:pos="1134"/>
        </w:tabs>
        <w:spacing w:after="120" w:line="320" w:lineRule="exact"/>
        <w:ind w:left="0" w:firstLine="0"/>
        <w:rPr>
          <w:rFonts w:ascii="Tahoma" w:hAnsi="Tahoma" w:cs="Tahoma"/>
          <w:b/>
          <w:sz w:val="22"/>
          <w:szCs w:val="22"/>
          <w:lang w:val="pt-BR"/>
        </w:rPr>
      </w:pPr>
      <w:r>
        <w:rPr>
          <w:rFonts w:ascii="Tahoma" w:hAnsi="Tahoma" w:cs="Tahoma"/>
          <w:sz w:val="22"/>
          <w:szCs w:val="22"/>
          <w:lang w:val="pt-BR"/>
        </w:rPr>
        <w:t xml:space="preserve">As Obrigações Garantidas deverão ser pagas pelo </w:t>
      </w:r>
      <w:commentRangeStart w:id="119"/>
      <w:commentRangeStart w:id="120"/>
      <w:r>
        <w:rPr>
          <w:rFonts w:ascii="Tahoma" w:hAnsi="Tahoma" w:cs="Tahoma"/>
          <w:sz w:val="22"/>
          <w:szCs w:val="22"/>
          <w:lang w:val="pt-BR"/>
        </w:rPr>
        <w:t>FIP</w:t>
      </w:r>
      <w:ins w:id="121" w:author="Mattos Filho">
        <w:r>
          <w:rPr>
            <w:rFonts w:ascii="Tahoma" w:hAnsi="Tahoma" w:cs="Tahoma"/>
            <w:sz w:val="22"/>
            <w:szCs w:val="22"/>
            <w:lang w:val="pt-BR"/>
          </w:rPr>
          <w:t xml:space="preserve"> (i)</w:t>
        </w:r>
      </w:ins>
      <w:r>
        <w:rPr>
          <w:rFonts w:ascii="Tahoma" w:hAnsi="Tahoma" w:cs="Tahoma"/>
          <w:sz w:val="22"/>
          <w:szCs w:val="22"/>
          <w:lang w:val="pt-BR"/>
        </w:rPr>
        <w:t xml:space="preserve"> no prazo de até</w:t>
      </w:r>
      <w:del w:id="122" w:author="Mattos Filho">
        <w:r>
          <w:rPr>
            <w:rFonts w:ascii="Tahoma" w:hAnsi="Tahoma" w:cs="Tahoma"/>
            <w:sz w:val="22"/>
            <w:szCs w:val="22"/>
            <w:lang w:val="pt-BR"/>
          </w:rPr>
          <w:delText xml:space="preserve"> de</w:delText>
        </w:r>
      </w:del>
      <w:r>
        <w:rPr>
          <w:rFonts w:ascii="Tahoma" w:hAnsi="Tahoma" w:cs="Tahoma"/>
          <w:sz w:val="22"/>
          <w:szCs w:val="22"/>
          <w:lang w:val="pt-BR"/>
        </w:rPr>
        <w:t xml:space="preserve"> 3 (três) Dias Úteis contado da data de notificação de execução a ser enviada pelo Agente Fiduciário</w:t>
      </w:r>
      <w:ins w:id="123" w:author="Mattos Filho">
        <w:r>
          <w:rPr>
            <w:rFonts w:ascii="Tahoma" w:hAnsi="Tahoma" w:cs="Tahoma"/>
            <w:sz w:val="22"/>
            <w:szCs w:val="22"/>
            <w:lang w:val="pt-BR"/>
          </w:rPr>
          <w:t xml:space="preserve">, em caso de descumprimento das obrigações pecuniárias,  devidas e não pagas na Data de Vencimento, conforme previstas nesta Escritura de Emissão e </w:t>
        </w:r>
        <w:commentRangeStart w:id="124"/>
        <w:r>
          <w:rPr>
            <w:rFonts w:ascii="Tahoma" w:hAnsi="Tahoma" w:cs="Tahoma"/>
            <w:sz w:val="22"/>
            <w:szCs w:val="22"/>
            <w:lang w:val="pt-BR"/>
          </w:rPr>
          <w:t>observado o prazo cura previsto na Cláusula 6.1.1.1. abaixo;</w:t>
        </w:r>
      </w:ins>
      <w:commentRangeEnd w:id="119"/>
      <w:r w:rsidR="00734F59">
        <w:rPr>
          <w:rStyle w:val="Refdecomentrio"/>
          <w:rFonts w:ascii="Times New Roman" w:eastAsia="Times New Roman" w:hAnsi="Times New Roman"/>
          <w:lang w:val="pt-BR" w:eastAsia="en-US"/>
        </w:rPr>
        <w:commentReference w:id="119"/>
      </w:r>
      <w:commentRangeEnd w:id="120"/>
      <w:r w:rsidR="009A3C91">
        <w:rPr>
          <w:rStyle w:val="Refdecomentrio"/>
          <w:rFonts w:ascii="Times New Roman" w:eastAsia="Times New Roman" w:hAnsi="Times New Roman"/>
          <w:lang w:val="pt-BR" w:eastAsia="en-US"/>
        </w:rPr>
        <w:commentReference w:id="120"/>
      </w:r>
      <w:ins w:id="125" w:author="Mattos Filho">
        <w:r>
          <w:rPr>
            <w:rFonts w:ascii="Tahoma" w:hAnsi="Tahoma" w:cs="Tahoma"/>
            <w:sz w:val="22"/>
            <w:szCs w:val="22"/>
            <w:lang w:val="pt-BR"/>
          </w:rPr>
          <w:t xml:space="preserve"> </w:t>
        </w:r>
      </w:ins>
      <w:commentRangeEnd w:id="124"/>
      <w:r w:rsidR="00734F59">
        <w:rPr>
          <w:rStyle w:val="Refdecomentrio"/>
          <w:rFonts w:ascii="Times New Roman" w:eastAsia="Times New Roman" w:hAnsi="Times New Roman"/>
          <w:lang w:val="pt-BR" w:eastAsia="en-US"/>
        </w:rPr>
        <w:commentReference w:id="124"/>
      </w:r>
      <w:ins w:id="126" w:author="Mattos Filho">
        <w:r>
          <w:rPr>
            <w:rFonts w:ascii="Tahoma" w:hAnsi="Tahoma" w:cs="Tahoma"/>
            <w:sz w:val="22"/>
            <w:szCs w:val="22"/>
            <w:lang w:val="pt-BR"/>
          </w:rPr>
          <w:t xml:space="preserve">e (ii) no prazo de até 10 (dez) Dias Úteis contado da data de notificação de execução a ser enviada pelo Agente Fiduciário, em caso de descumprimento </w:t>
        </w:r>
        <w:commentRangeStart w:id="127"/>
        <w:commentRangeStart w:id="128"/>
        <w:r>
          <w:rPr>
            <w:rFonts w:ascii="Tahoma" w:hAnsi="Tahoma" w:cs="Tahoma"/>
            <w:sz w:val="22"/>
            <w:szCs w:val="22"/>
            <w:lang w:val="pt-BR"/>
          </w:rPr>
          <w:t xml:space="preserve">das demais obrigações pecuniárias </w:t>
        </w:r>
      </w:ins>
      <w:commentRangeEnd w:id="127"/>
      <w:r w:rsidR="00734F59">
        <w:rPr>
          <w:rStyle w:val="Refdecomentrio"/>
          <w:rFonts w:ascii="Times New Roman" w:eastAsia="Times New Roman" w:hAnsi="Times New Roman"/>
          <w:lang w:val="pt-BR" w:eastAsia="en-US"/>
        </w:rPr>
        <w:commentReference w:id="127"/>
      </w:r>
      <w:commentRangeEnd w:id="128"/>
      <w:r w:rsidR="009A3C91">
        <w:rPr>
          <w:rStyle w:val="Refdecomentrio"/>
          <w:rFonts w:ascii="Times New Roman" w:eastAsia="Times New Roman" w:hAnsi="Times New Roman"/>
          <w:lang w:val="pt-BR" w:eastAsia="en-US"/>
        </w:rPr>
        <w:commentReference w:id="128"/>
      </w:r>
      <w:ins w:id="129" w:author="Mattos Filho">
        <w:r>
          <w:rPr>
            <w:rFonts w:ascii="Tahoma" w:hAnsi="Tahoma" w:cs="Tahoma"/>
            <w:sz w:val="22"/>
            <w:szCs w:val="22"/>
            <w:lang w:val="pt-BR"/>
          </w:rPr>
          <w:t>previstas nesta Escritura de Emissão</w:t>
        </w:r>
      </w:ins>
      <w:r>
        <w:rPr>
          <w:rFonts w:ascii="Tahoma" w:hAnsi="Tahoma" w:cs="Tahoma"/>
          <w:sz w:val="22"/>
          <w:szCs w:val="22"/>
          <w:lang w:val="pt-BR"/>
        </w:rPr>
        <w:t>.</w:t>
      </w:r>
    </w:p>
    <w:p w14:paraId="5527C2A7" w14:textId="77777777" w:rsidR="00BF6977" w:rsidRPr="000D1974" w:rsidRDefault="005308A2" w:rsidP="00D004F2">
      <w:pPr>
        <w:pStyle w:val="Level3"/>
        <w:numPr>
          <w:ilvl w:val="2"/>
          <w:numId w:val="15"/>
        </w:numPr>
        <w:tabs>
          <w:tab w:val="left" w:pos="1134"/>
        </w:tabs>
        <w:spacing w:after="120" w:line="320" w:lineRule="exact"/>
        <w:ind w:left="0" w:firstLine="0"/>
        <w:rPr>
          <w:rFonts w:ascii="Tahoma" w:hAnsi="Tahoma" w:cs="Tahoma"/>
          <w:b/>
          <w:sz w:val="22"/>
          <w:szCs w:val="22"/>
          <w:lang w:val="pt-BR"/>
        </w:rPr>
      </w:pPr>
      <w:r>
        <w:rPr>
          <w:rFonts w:ascii="Tahoma" w:hAnsi="Tahoma" w:cs="Tahoma"/>
          <w:sz w:val="22"/>
          <w:szCs w:val="22"/>
          <w:lang w:val="pt-BR"/>
        </w:rPr>
        <w:lastRenderedPageBreak/>
        <w:t>Os pagamentos relativos à Fiança serão realizados pelo FIP fora do âmbito da B3. observado o disposto na Cláusula 4.14 acima.</w:t>
      </w:r>
      <w:del w:id="130" w:author="Mattos Filho">
        <w:r>
          <w:rPr>
            <w:rStyle w:val="Refdenotaderodap"/>
            <w:rFonts w:ascii="Tahoma" w:hAnsi="Tahoma" w:cs="Tahoma"/>
            <w:sz w:val="22"/>
            <w:szCs w:val="22"/>
            <w:lang w:val="pt-BR"/>
          </w:rPr>
          <w:footnoteReference w:id="2"/>
        </w:r>
      </w:del>
    </w:p>
    <w:p w14:paraId="71635928" w14:textId="77777777" w:rsidR="00BF6977"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32" w:name="_Hlk54742978"/>
      <w:r>
        <w:rPr>
          <w:rFonts w:ascii="Tahoma" w:hAnsi="Tahoma" w:cs="Tahoma"/>
          <w:sz w:val="22"/>
          <w:szCs w:val="22"/>
          <w:lang w:val="pt-BR"/>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o FIP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132"/>
      <w:r>
        <w:rPr>
          <w:rFonts w:ascii="Tahoma" w:hAnsi="Tahoma" w:cs="Tahoma"/>
          <w:sz w:val="22"/>
          <w:szCs w:val="22"/>
          <w:lang w:val="pt-BR"/>
        </w:rPr>
        <w:t>.</w:t>
      </w:r>
    </w:p>
    <w:p w14:paraId="0B60413B" w14:textId="77777777" w:rsidR="00BF6977"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Fiança</w:t>
      </w:r>
      <w:r>
        <w:rPr>
          <w:rFonts w:ascii="Tahoma" w:hAnsi="Tahoma" w:cs="Tahoma"/>
          <w:snapToGrid w:val="0"/>
          <w:sz w:val="22"/>
          <w:szCs w:val="22"/>
          <w:lang w:val="pt-BR"/>
        </w:rPr>
        <w:t xml:space="preserve"> permanecerá válida e eficaz em todos os seus termos até o completo, efetivo e irrevogável pagamento e </w:t>
      </w:r>
      <w:r>
        <w:rPr>
          <w:rFonts w:ascii="Tahoma" w:hAnsi="Tahoma" w:cs="Tahoma"/>
          <w:sz w:val="22"/>
          <w:szCs w:val="22"/>
          <w:lang w:val="pt-BR"/>
        </w:rPr>
        <w:t>cumprimento</w:t>
      </w:r>
      <w:r>
        <w:rPr>
          <w:rFonts w:ascii="Tahoma" w:hAnsi="Tahoma" w:cs="Tahoma"/>
          <w:snapToGrid w:val="0"/>
          <w:sz w:val="22"/>
          <w:szCs w:val="22"/>
          <w:lang w:val="pt-BR"/>
        </w:rPr>
        <w:t xml:space="preserve"> das Obrigações Garantidas, inclusive </w:t>
      </w:r>
      <w:r>
        <w:rPr>
          <w:rFonts w:ascii="Tahoma" w:hAnsi="Tahoma" w:cs="Tahoma"/>
          <w:sz w:val="22"/>
          <w:szCs w:val="22"/>
          <w:lang w:val="pt-BR"/>
        </w:rPr>
        <w:t>em caso de aditamentos, alterações e quaisquer outras modificações nesta Escritura de Emissão, no Contrato de Alienação Fiduciária de Ações e/ou nos demais documentos da Oferta</w:t>
      </w:r>
      <w:r>
        <w:rPr>
          <w:rFonts w:ascii="Tahoma" w:hAnsi="Tahoma" w:cs="Tahoma"/>
          <w:snapToGrid w:val="0"/>
          <w:sz w:val="22"/>
          <w:szCs w:val="22"/>
          <w:lang w:val="pt-BR"/>
        </w:rPr>
        <w:t xml:space="preserve">. </w:t>
      </w:r>
    </w:p>
    <w:p w14:paraId="06B324EB" w14:textId="77777777" w:rsidR="00BF6977"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napToGrid w:val="0"/>
          <w:sz w:val="22"/>
          <w:szCs w:val="22"/>
          <w:lang w:val="pt-BR"/>
        </w:rPr>
        <w:t>O FIP desde já reconhece como prazo determinado, para fins do artigo 835 do Código Civil, a data da quitação integral das Obrigações Garantidas.</w:t>
      </w:r>
    </w:p>
    <w:p w14:paraId="219BEC7E" w14:textId="77777777" w:rsidR="00BF6977"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Fiança</w:t>
      </w:r>
      <w:r>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Pr>
          <w:rFonts w:ascii="Tahoma" w:hAnsi="Tahoma" w:cs="Tahoma"/>
          <w:sz w:val="22"/>
          <w:szCs w:val="22"/>
          <w:lang w:val="pt-BR"/>
        </w:rPr>
        <w:t>nesta Escritura de Emissão.</w:t>
      </w:r>
    </w:p>
    <w:p w14:paraId="3BF9830A" w14:textId="77777777" w:rsidR="00BF6977"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33" w:name="_Hlk54728299"/>
      <w:r>
        <w:rPr>
          <w:rFonts w:ascii="Tahoma" w:hAnsi="Tahoma" w:cs="Tahoma"/>
          <w:sz w:val="22"/>
          <w:szCs w:val="22"/>
          <w:lang w:val="pt-BR"/>
        </w:rPr>
        <w:t>As Partes reconhecem que a Fiança é constituída em caráter autônomo e adicional em relação à Garantia Real, e poderá ser executada de forma isolada, alternativa ou conjuntamente com a Garantia Real e/ou qualquer outra garantia ou direito real de garantia constituído ou a ser constituído no âmbito da Emissão, independentemente de qualquer ordem ou preferência</w:t>
      </w:r>
      <w:bookmarkEnd w:id="133"/>
      <w:r>
        <w:rPr>
          <w:rFonts w:ascii="Tahoma" w:hAnsi="Tahoma" w:cs="Tahoma"/>
          <w:sz w:val="22"/>
          <w:szCs w:val="22"/>
          <w:lang w:val="pt-BR"/>
        </w:rPr>
        <w:t>.</w:t>
      </w:r>
    </w:p>
    <w:p w14:paraId="6E24FC28" w14:textId="77777777" w:rsidR="00BF6977"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O FIP </w:t>
      </w:r>
      <w:r>
        <w:rPr>
          <w:rFonts w:ascii="Tahoma" w:hAnsi="Tahoma" w:cs="Tahoma"/>
          <w:snapToGrid w:val="0"/>
          <w:sz w:val="22"/>
          <w:szCs w:val="22"/>
          <w:lang w:val="pt-BR"/>
        </w:rPr>
        <w:t xml:space="preserve">sub-rogar-se-á nos </w:t>
      </w:r>
      <w:r>
        <w:rPr>
          <w:rFonts w:ascii="Tahoma" w:hAnsi="Tahoma" w:cs="Tahoma"/>
          <w:sz w:val="22"/>
          <w:szCs w:val="22"/>
          <w:lang w:val="pt-BR"/>
        </w:rPr>
        <w:t>direitos</w:t>
      </w:r>
      <w:r>
        <w:rPr>
          <w:rFonts w:ascii="Tahoma" w:hAnsi="Tahoma" w:cs="Tahoma"/>
          <w:snapToGrid w:val="0"/>
          <w:sz w:val="22"/>
          <w:szCs w:val="22"/>
          <w:lang w:val="pt-BR"/>
        </w:rPr>
        <w:t xml:space="preserve"> dos Debenturistas caso venha a honrar a Fiança, total ou parcialmente, sendo certo que o FIP obriga-se a </w:t>
      </w:r>
      <w:r>
        <w:rPr>
          <w:rFonts w:ascii="Tahoma" w:hAnsi="Tahoma" w:cs="Tahoma"/>
          <w:b/>
          <w:sz w:val="22"/>
          <w:szCs w:val="22"/>
          <w:lang w:val="pt-BR"/>
        </w:rPr>
        <w:t>(i)</w:t>
      </w:r>
      <w:r>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Pr>
          <w:rFonts w:ascii="Tahoma" w:hAnsi="Tahoma" w:cs="Tahoma"/>
          <w:b/>
          <w:sz w:val="22"/>
          <w:szCs w:val="22"/>
          <w:lang w:val="pt-BR"/>
        </w:rPr>
        <w:t>(ii)</w:t>
      </w:r>
      <w:r>
        <w:rPr>
          <w:rFonts w:ascii="Tahoma" w:hAnsi="Tahoma" w:cs="Tahoma"/>
          <w:sz w:val="22"/>
          <w:szCs w:val="22"/>
          <w:lang w:val="pt-BR"/>
        </w:rPr>
        <w:t> caso receba qualquer valor da Emissora em reembolso de qualquer valor que tenha sido honrado em decorrência da Fiança antes da quitação integral das Obrigações Garantidas, repassar tal valor, no prazo de até 5 (cinco) Dias Úteis contado da data de seu recebimento, ao Agente Fiduciário, para pagamento aos Debenturistas.</w:t>
      </w:r>
    </w:p>
    <w:p w14:paraId="1BEA8F75" w14:textId="77777777" w:rsidR="00667FD9" w:rsidRPr="004B3BB1" w:rsidRDefault="005308A2" w:rsidP="00D004F2">
      <w:pPr>
        <w:pStyle w:val="Level1"/>
        <w:numPr>
          <w:ilvl w:val="0"/>
          <w:numId w:val="15"/>
        </w:numPr>
        <w:spacing w:before="0" w:after="120" w:line="320" w:lineRule="exact"/>
        <w:jc w:val="center"/>
        <w:rPr>
          <w:rFonts w:ascii="Tahoma" w:hAnsi="Tahoma" w:cs="Tahoma"/>
          <w:szCs w:val="22"/>
        </w:rPr>
      </w:pPr>
      <w:r>
        <w:rPr>
          <w:rFonts w:ascii="Tahoma" w:hAnsi="Tahoma" w:cs="Tahoma"/>
          <w:szCs w:val="22"/>
        </w:rPr>
        <w:lastRenderedPageBreak/>
        <w:t>CLÁUSULA V</w:t>
      </w:r>
    </w:p>
    <w:p w14:paraId="108E37F9" w14:textId="77777777" w:rsidR="00667FD9" w:rsidRPr="004B3BB1" w:rsidRDefault="005308A2"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rPr>
      </w:pPr>
      <w:bookmarkStart w:id="134" w:name="_Ref47311108"/>
      <w:r>
        <w:rPr>
          <w:rFonts w:ascii="Tahoma" w:hAnsi="Tahoma" w:cs="Tahoma"/>
          <w:b/>
          <w:sz w:val="22"/>
          <w:szCs w:val="22"/>
          <w:lang w:val="pt-BR"/>
        </w:rPr>
        <w:t>Resgate Antecipado Facultativo</w:t>
      </w:r>
      <w:bookmarkEnd w:id="134"/>
    </w:p>
    <w:p w14:paraId="736D61D3" w14:textId="77777777" w:rsidR="00BF6977"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Emissora poderá, a seu exclusivo critério, a qualquer momento, a partir de [•] de [•] de [•], realizar o resgate antecipado facultativo da totalidade das Debêntures, com o consequente cancelamento de tais Debêntures, mediante o pagamento de prêmio aos Debenturistas, de acordo com os termos e condições previstos nesta Cláusula (“</w:t>
      </w:r>
      <w:r>
        <w:rPr>
          <w:rFonts w:ascii="Tahoma" w:hAnsi="Tahoma" w:cs="Tahoma"/>
          <w:sz w:val="22"/>
          <w:szCs w:val="22"/>
          <w:u w:val="single"/>
          <w:lang w:val="pt-BR"/>
        </w:rPr>
        <w:t>Resgate Antecipado Facultativo Total</w:t>
      </w:r>
      <w:r>
        <w:rPr>
          <w:rFonts w:ascii="Tahoma" w:hAnsi="Tahoma" w:cs="Tahoma"/>
          <w:sz w:val="22"/>
          <w:szCs w:val="22"/>
          <w:lang w:val="pt-BR"/>
        </w:rPr>
        <w:t xml:space="preserve">”). O valor a ser pago em relação a cada uma das Debêntures objeto do Resgate Antecipado Facultativo Total será equivalente </w:t>
      </w:r>
      <w:r>
        <w:rPr>
          <w:rFonts w:ascii="Tahoma" w:hAnsi="Tahoma" w:cs="Tahoma"/>
          <w:b/>
          <w:sz w:val="22"/>
          <w:szCs w:val="22"/>
          <w:lang w:val="pt-BR"/>
        </w:rPr>
        <w:t>(a)</w:t>
      </w:r>
      <w:r>
        <w:rPr>
          <w:rFonts w:ascii="Tahoma" w:hAnsi="Tahoma" w:cs="Tahoma"/>
          <w:sz w:val="22"/>
          <w:szCs w:val="22"/>
          <w:lang w:val="pt-BR"/>
        </w:rPr>
        <w:t xml:space="preserve"> ao Valor Nominal Unitário ou o saldo do Valor Nominal Unitário, conforme o caso, acrescido </w:t>
      </w:r>
      <w:r>
        <w:rPr>
          <w:rFonts w:ascii="Tahoma" w:hAnsi="Tahoma" w:cs="Tahoma"/>
          <w:b/>
          <w:sz w:val="22"/>
          <w:szCs w:val="22"/>
          <w:lang w:val="pt-BR"/>
        </w:rPr>
        <w:t>(b)</w:t>
      </w:r>
      <w:r>
        <w:rPr>
          <w:rFonts w:ascii="Tahoma" w:hAnsi="Tahoma" w:cs="Tahoma"/>
          <w:sz w:val="22"/>
          <w:szCs w:val="22"/>
          <w:lang w:val="pt-BR"/>
        </w:rPr>
        <w:t xml:space="preserve"> da Remuneração, calculada </w:t>
      </w:r>
      <w:r>
        <w:rPr>
          <w:rFonts w:ascii="Tahoma" w:hAnsi="Tahoma" w:cs="Tahoma"/>
          <w:i/>
          <w:sz w:val="22"/>
          <w:szCs w:val="22"/>
          <w:lang w:val="pt-BR"/>
        </w:rPr>
        <w:t>pro rata temporis</w:t>
      </w:r>
      <w:r>
        <w:rPr>
          <w:rFonts w:ascii="Tahoma" w:hAnsi="Tahoma" w:cs="Tahoma"/>
          <w:sz w:val="22"/>
          <w:szCs w:val="22"/>
          <w:lang w:val="pt-BR"/>
        </w:rPr>
        <w:t xml:space="preserve">, desde a Primeira Data de Integralização ou da Data de Pagamento da Remuneração imediatamente anterior, conforme o caso, até a data do efetivo pagamento do Resgate Antecipado Facultativo Total, </w:t>
      </w:r>
      <w:r>
        <w:rPr>
          <w:rFonts w:ascii="Tahoma" w:hAnsi="Tahoma" w:cs="Tahoma"/>
          <w:b/>
          <w:sz w:val="22"/>
          <w:szCs w:val="22"/>
          <w:lang w:val="pt-BR"/>
        </w:rPr>
        <w:t>(c)</w:t>
      </w:r>
      <w:r>
        <w:rPr>
          <w:rFonts w:ascii="Tahoma" w:hAnsi="Tahoma" w:cs="Tahoma"/>
          <w:sz w:val="22"/>
          <w:szCs w:val="22"/>
          <w:lang w:val="pt-BR"/>
        </w:rPr>
        <w:t xml:space="preserve"> dos Encargos Moratórios (conforme definido abaixo) devidos e não pagos até a data do referido resgate, e </w:t>
      </w:r>
      <w:r>
        <w:rPr>
          <w:rFonts w:ascii="Tahoma" w:hAnsi="Tahoma" w:cs="Tahoma"/>
          <w:b/>
          <w:sz w:val="22"/>
          <w:szCs w:val="22"/>
          <w:lang w:val="pt-BR"/>
        </w:rPr>
        <w:t>(d)</w:t>
      </w:r>
      <w:r>
        <w:rPr>
          <w:rFonts w:ascii="Tahoma" w:hAnsi="Tahoma" w:cs="Tahoma"/>
          <w:sz w:val="22"/>
          <w:szCs w:val="22"/>
          <w:lang w:val="pt-BR"/>
        </w:rPr>
        <w:t xml:space="preserve"> de um prêmio </w:t>
      </w:r>
      <w:r>
        <w:rPr>
          <w:rFonts w:ascii="Tahoma" w:hAnsi="Tahoma" w:cs="Tahoma"/>
          <w:i/>
          <w:sz w:val="22"/>
          <w:szCs w:val="22"/>
          <w:lang w:val="pt-BR"/>
        </w:rPr>
        <w:t xml:space="preserve">flat </w:t>
      </w:r>
      <w:r>
        <w:rPr>
          <w:rFonts w:ascii="Tahoma" w:hAnsi="Tahoma" w:cs="Tahoma"/>
          <w:sz w:val="22"/>
          <w:szCs w:val="22"/>
          <w:lang w:val="pt-BR"/>
        </w:rPr>
        <w:t>incidente sobre os montantes indicados nas alíneas (a) e (b) acima, equivalente aos percentuais apresentados na tabela abaixo (“</w:t>
      </w:r>
      <w:r>
        <w:rPr>
          <w:rFonts w:ascii="Tahoma" w:hAnsi="Tahoma" w:cs="Tahoma"/>
          <w:sz w:val="22"/>
          <w:szCs w:val="22"/>
          <w:u w:val="single"/>
          <w:lang w:val="pt-BR"/>
        </w:rPr>
        <w:t>Valor do Resgate Antecipado Facultativo Total</w:t>
      </w:r>
      <w:r>
        <w:rPr>
          <w:rFonts w:ascii="Tahoma" w:hAnsi="Tahoma" w:cs="Tahoma"/>
          <w:sz w:val="22"/>
          <w:szCs w:val="22"/>
          <w:lang w:val="pt-BR"/>
        </w:rPr>
        <w:t>”):</w:t>
      </w:r>
      <w:r>
        <w:rPr>
          <w:rFonts w:ascii="Tahoma" w:eastAsia="Times New Roman" w:hAnsi="Tahoma" w:cs="Tahoma"/>
          <w:sz w:val="22"/>
          <w:szCs w:val="22"/>
          <w:lang w:val="pt-BR" w:eastAsia="en-US"/>
        </w:rPr>
        <w:t xml:space="preserve"> [</w:t>
      </w:r>
      <w:r>
        <w:rPr>
          <w:rFonts w:ascii="Tahoma" w:eastAsia="Times New Roman" w:hAnsi="Tahoma" w:cs="Tahoma"/>
          <w:b/>
          <w:sz w:val="22"/>
          <w:szCs w:val="22"/>
          <w:highlight w:val="yellow"/>
          <w:lang w:val="pt-BR" w:eastAsia="en-US"/>
        </w:rPr>
        <w:t>Nota Mattos Filho:</w:t>
      </w:r>
      <w:r>
        <w:rPr>
          <w:rFonts w:ascii="Tahoma" w:eastAsia="Times New Roman" w:hAnsi="Tahoma" w:cs="Tahoma"/>
          <w:sz w:val="22"/>
          <w:szCs w:val="22"/>
          <w:highlight w:val="yellow"/>
          <w:lang w:val="pt-BR" w:eastAsia="en-US"/>
        </w:rPr>
        <w:t xml:space="preserve"> Itaú, favor avaliar solicitação da Companhia em relação a não incidência de prêmio nos últimos 3 meses.</w:t>
      </w:r>
      <w:r>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972815" w14:paraId="35072426" w14:textId="77777777" w:rsidTr="00D93722">
        <w:trPr>
          <w:jc w:val="center"/>
        </w:trPr>
        <w:tc>
          <w:tcPr>
            <w:tcW w:w="3624" w:type="dxa"/>
            <w:shd w:val="clear" w:color="auto" w:fill="D9D9D9" w:themeFill="background1" w:themeFillShade="D9"/>
          </w:tcPr>
          <w:p w14:paraId="464ED6D6" w14:textId="77777777" w:rsidR="00BF6977" w:rsidRPr="004B3BB1" w:rsidRDefault="005308A2" w:rsidP="00324F7A">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77777777" w:rsidR="00BF6977" w:rsidRPr="004B3BB1" w:rsidRDefault="005308A2" w:rsidP="00324F7A">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Fonts w:ascii="Tahoma" w:hAnsi="Tahoma" w:cs="Tahoma"/>
                <w:b/>
                <w:sz w:val="22"/>
                <w:szCs w:val="22"/>
                <w:lang w:val="pt-BR"/>
              </w:rPr>
              <w:t xml:space="preserve">Prêmio </w:t>
            </w:r>
            <w:r>
              <w:rPr>
                <w:rFonts w:ascii="Tahoma" w:hAnsi="Tahoma" w:cs="Tahoma"/>
                <w:b/>
                <w:i/>
                <w:sz w:val="22"/>
                <w:szCs w:val="22"/>
                <w:lang w:val="pt-BR"/>
              </w:rPr>
              <w:t xml:space="preserve">flat </w:t>
            </w:r>
            <w:r>
              <w:rPr>
                <w:rFonts w:ascii="Tahoma" w:hAnsi="Tahoma" w:cs="Tahoma"/>
                <w:b/>
                <w:sz w:val="22"/>
                <w:szCs w:val="22"/>
                <w:lang w:val="pt-BR"/>
              </w:rPr>
              <w:t>de Resgate Antecipado Facultativo Total</w:t>
            </w:r>
          </w:p>
        </w:tc>
      </w:tr>
      <w:tr w:rsidR="00972815" w14:paraId="74E8D004" w14:textId="77777777" w:rsidTr="00D93722">
        <w:trPr>
          <w:trHeight w:val="986"/>
          <w:jc w:val="center"/>
        </w:trPr>
        <w:tc>
          <w:tcPr>
            <w:tcW w:w="3624" w:type="dxa"/>
          </w:tcPr>
          <w:p w14:paraId="6E02A14A" w14:textId="77777777" w:rsidR="00BF6977" w:rsidRPr="004B3BB1" w:rsidRDefault="005308A2" w:rsidP="000B0816">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De [•] de Abril de 2021 (inclusive) até [•] de Outubro de 2021 (exclusive)</w:t>
            </w:r>
          </w:p>
        </w:tc>
        <w:tc>
          <w:tcPr>
            <w:tcW w:w="3402" w:type="dxa"/>
            <w:vAlign w:val="center"/>
          </w:tcPr>
          <w:p w14:paraId="75F28BC4" w14:textId="77777777" w:rsidR="00BF6977" w:rsidRPr="004B3BB1" w:rsidRDefault="005308A2" w:rsidP="00324F7A">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Pr>
                <w:rFonts w:ascii="Tahoma" w:hAnsi="Tahoma" w:cs="Tahoma"/>
                <w:sz w:val="22"/>
                <w:szCs w:val="22"/>
                <w:lang w:val="pt-BR"/>
              </w:rPr>
              <w:t>0,25</w:t>
            </w:r>
            <w:r>
              <w:rPr>
                <w:rStyle w:val="null1"/>
                <w:rFonts w:ascii="Tahoma" w:hAnsi="Tahoma" w:cs="Tahoma"/>
                <w:sz w:val="22"/>
                <w:szCs w:val="22"/>
              </w:rPr>
              <w:t>%</w:t>
            </w:r>
          </w:p>
        </w:tc>
      </w:tr>
      <w:tr w:rsidR="00972815" w14:paraId="313FF676" w14:textId="77777777" w:rsidTr="00D93722">
        <w:trPr>
          <w:jc w:val="center"/>
        </w:trPr>
        <w:tc>
          <w:tcPr>
            <w:tcW w:w="3624" w:type="dxa"/>
          </w:tcPr>
          <w:p w14:paraId="2281265C" w14:textId="77777777" w:rsidR="00BF6977" w:rsidRPr="004B3BB1" w:rsidRDefault="005308A2" w:rsidP="000B0816">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De [•] de Outubro de 2021 (inclusive) até a Data de Vencimento (exclusive)</w:t>
            </w:r>
          </w:p>
        </w:tc>
        <w:tc>
          <w:tcPr>
            <w:tcW w:w="3402" w:type="dxa"/>
            <w:vAlign w:val="center"/>
          </w:tcPr>
          <w:p w14:paraId="4FA96978" w14:textId="77777777" w:rsidR="00BF6977" w:rsidRPr="004B3BB1" w:rsidRDefault="005308A2" w:rsidP="00324F7A">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Pr>
                <w:rStyle w:val="null1"/>
                <w:rFonts w:ascii="Tahoma" w:hAnsi="Tahoma" w:cs="Tahoma"/>
                <w:sz w:val="22"/>
                <w:szCs w:val="22"/>
              </w:rPr>
              <w:t>[</w:t>
            </w:r>
            <w:r>
              <w:rPr>
                <w:rFonts w:ascii="Tahoma" w:hAnsi="Tahoma" w:cs="Tahoma"/>
                <w:sz w:val="22"/>
                <w:szCs w:val="22"/>
                <w:lang w:val="pt-BR"/>
              </w:rPr>
              <w:t>0,20]</w:t>
            </w:r>
            <w:r>
              <w:rPr>
                <w:rStyle w:val="null1"/>
                <w:rFonts w:ascii="Tahoma" w:hAnsi="Tahoma" w:cs="Tahoma"/>
                <w:sz w:val="22"/>
                <w:szCs w:val="22"/>
              </w:rPr>
              <w:t>%</w:t>
            </w:r>
          </w:p>
        </w:tc>
      </w:tr>
    </w:tbl>
    <w:p w14:paraId="7DDEECD9" w14:textId="77777777" w:rsidR="00BF6977" w:rsidRPr="004B3BB1" w:rsidRDefault="005308A2" w:rsidP="00044BC9">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Pr>
          <w:rFonts w:ascii="Tahoma" w:hAnsi="Tahoma" w:cs="Tahoma"/>
          <w:sz w:val="22"/>
          <w:szCs w:val="22"/>
          <w:lang w:val="pt-BR"/>
        </w:rPr>
        <w:t>Não será permitido o resgate antecipado parcial das Debêntures.</w:t>
      </w:r>
    </w:p>
    <w:p w14:paraId="6C3134D2" w14:textId="77777777" w:rsidR="001E53DA" w:rsidRPr="004B3BB1" w:rsidRDefault="005308A2" w:rsidP="00D004F2">
      <w:pPr>
        <w:pStyle w:val="Level3"/>
        <w:numPr>
          <w:ilvl w:val="2"/>
          <w:numId w:val="15"/>
        </w:numPr>
        <w:tabs>
          <w:tab w:val="left" w:pos="1134"/>
        </w:tabs>
        <w:spacing w:after="120" w:line="320" w:lineRule="exact"/>
        <w:ind w:left="0" w:firstLine="0"/>
        <w:rPr>
          <w:rFonts w:ascii="Tahoma" w:hAnsi="Tahoma" w:cs="Tahoma"/>
          <w:b/>
          <w:sz w:val="22"/>
          <w:szCs w:val="22"/>
          <w:lang w:val="pt-BR"/>
        </w:rPr>
      </w:pPr>
      <w:r>
        <w:rPr>
          <w:rFonts w:ascii="Tahoma" w:hAnsi="Tahoma" w:cs="Tahoma"/>
          <w:sz w:val="22"/>
          <w:szCs w:val="22"/>
          <w:lang w:val="pt-BR"/>
        </w:rPr>
        <w:t xml:space="preserve">O pagamento do Resgate Antecipado Facultativo Total com relação às Debêntures </w:t>
      </w:r>
      <w:r>
        <w:rPr>
          <w:rFonts w:ascii="Tahoma" w:hAnsi="Tahoma" w:cs="Tahoma"/>
          <w:b/>
          <w:sz w:val="22"/>
          <w:szCs w:val="22"/>
          <w:lang w:val="pt-BR"/>
        </w:rPr>
        <w:t>(i)</w:t>
      </w:r>
      <w:r>
        <w:rPr>
          <w:rFonts w:ascii="Tahoma" w:hAnsi="Tahoma" w:cs="Tahoma"/>
          <w:sz w:val="22"/>
          <w:szCs w:val="22"/>
          <w:lang w:val="pt-BR"/>
        </w:rPr>
        <w:t xml:space="preserve"> que estejam custodiadas eletronicamente na B3, será realizado em conformidade com os procedimentos operacionais da B3; e </w:t>
      </w:r>
      <w:r>
        <w:rPr>
          <w:rFonts w:ascii="Tahoma" w:hAnsi="Tahoma" w:cs="Tahoma"/>
          <w:b/>
          <w:sz w:val="22"/>
          <w:szCs w:val="22"/>
          <w:lang w:val="pt-BR"/>
        </w:rPr>
        <w:t>(ii)</w:t>
      </w:r>
      <w:r>
        <w:rPr>
          <w:rFonts w:ascii="Tahoma" w:hAnsi="Tahoma" w:cs="Tahoma"/>
          <w:sz w:val="22"/>
          <w:szCs w:val="22"/>
          <w:lang w:val="pt-BR"/>
        </w:rPr>
        <w:t> que não estejam custodiadas eletronicamente na B3, será realizado em conformidade com os procedimentos operacionais do Escriturador.</w:t>
      </w:r>
    </w:p>
    <w:p w14:paraId="36C43D06" w14:textId="77777777" w:rsidR="001E53DA"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A Emissora deverá comunicar à B3, por meio de correspondência em conjunto com o Agente Fiduciário, sobre a realização do resgate no âmbito do Resgate Antecipado </w:t>
      </w:r>
      <w:r>
        <w:rPr>
          <w:rFonts w:ascii="Tahoma" w:hAnsi="Tahoma" w:cs="Tahoma"/>
          <w:sz w:val="22"/>
          <w:szCs w:val="22"/>
          <w:lang w:val="pt-BR"/>
        </w:rPr>
        <w:lastRenderedPageBreak/>
        <w:t>Facultativo Total com, no mínimo, 3 (três) Dias Úteis de antecedência da data da efetiva realização do referido resgate.</w:t>
      </w:r>
    </w:p>
    <w:p w14:paraId="2165D5D7" w14:textId="77777777" w:rsidR="00BF6977"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135" w:name="_Ref396157126"/>
      <w:bookmarkStart w:id="136" w:name="_Ref531517772"/>
      <w:bookmarkStart w:id="137" w:name="_Ref401219221"/>
      <w:bookmarkStart w:id="138" w:name="_Ref47049749"/>
      <w:bookmarkStart w:id="139" w:name="_Ref492277517"/>
      <w:r>
        <w:rPr>
          <w:rFonts w:ascii="Tahoma" w:hAnsi="Tahoma" w:cs="Tahoma"/>
          <w:b/>
          <w:sz w:val="22"/>
          <w:szCs w:val="22"/>
        </w:rPr>
        <w:t>Amortização</w:t>
      </w:r>
      <w:r>
        <w:rPr>
          <w:rFonts w:ascii="Tahoma" w:hAnsi="Tahoma" w:cs="Tahoma"/>
          <w:b/>
          <w:sz w:val="22"/>
          <w:szCs w:val="22"/>
          <w:lang w:val="pt-BR"/>
        </w:rPr>
        <w:t xml:space="preserve"> </w:t>
      </w:r>
      <w:bookmarkEnd w:id="135"/>
      <w:r>
        <w:rPr>
          <w:rFonts w:ascii="Tahoma" w:hAnsi="Tahoma" w:cs="Tahoma"/>
          <w:b/>
          <w:sz w:val="22"/>
          <w:szCs w:val="22"/>
          <w:lang w:val="pt-BR"/>
        </w:rPr>
        <w:t>Extraordinária</w:t>
      </w:r>
      <w:bookmarkEnd w:id="136"/>
      <w:r>
        <w:rPr>
          <w:rFonts w:ascii="Tahoma" w:hAnsi="Tahoma" w:cs="Tahoma"/>
          <w:b/>
          <w:sz w:val="22"/>
          <w:szCs w:val="22"/>
          <w:lang w:val="pt-BR"/>
        </w:rPr>
        <w:t xml:space="preserve"> </w:t>
      </w:r>
      <w:bookmarkEnd w:id="137"/>
      <w:r>
        <w:rPr>
          <w:rFonts w:ascii="Tahoma" w:hAnsi="Tahoma" w:cs="Tahoma"/>
          <w:b/>
          <w:sz w:val="22"/>
          <w:szCs w:val="22"/>
          <w:lang w:val="pt-BR"/>
        </w:rPr>
        <w:t>Facultativa</w:t>
      </w:r>
      <w:bookmarkEnd w:id="138"/>
    </w:p>
    <w:p w14:paraId="5AC95798" w14:textId="77777777" w:rsidR="00B46E33" w:rsidRPr="004B3BB1" w:rsidRDefault="005308A2" w:rsidP="00E42869">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A Emissora poderá, a seu exclusivo critério, realizar, a partir, inclusive, de [•] de [•] de [•], a qualquer tempo, e com aviso prévio conjunto aos Debenturistas (por meio de publicação de anúncio nos termos da Cláusula 4.19 acima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Pr>
          <w:rFonts w:ascii="Tahoma" w:hAnsi="Tahoma" w:cs="Tahoma"/>
          <w:i/>
          <w:sz w:val="22"/>
          <w:szCs w:val="22"/>
          <w:lang w:val="pt-BR"/>
        </w:rPr>
        <w:t>pro rata temporis</w:t>
      </w:r>
      <w:r>
        <w:rPr>
          <w:rFonts w:ascii="Tahoma" w:hAnsi="Tahoma" w:cs="Tahoma"/>
          <w:sz w:val="22"/>
          <w:szCs w:val="22"/>
          <w:lang w:val="pt-BR"/>
        </w:rPr>
        <w:t>, desde a Primeira Data de Integralização ou a data de pagamento da Remuneração imediatamente anterior, conforme o caso, até a data do efetivo pagamento (“</w:t>
      </w:r>
      <w:r>
        <w:rPr>
          <w:rFonts w:ascii="Tahoma" w:hAnsi="Tahoma" w:cs="Tahoma"/>
          <w:sz w:val="22"/>
          <w:szCs w:val="22"/>
          <w:u w:val="single"/>
          <w:lang w:val="pt-BR"/>
        </w:rPr>
        <w:t>Valor da Amortização Extraordinária”</w:t>
      </w:r>
      <w:r>
        <w:rPr>
          <w:rFonts w:ascii="Tahoma" w:hAnsi="Tahoma" w:cs="Tahoma"/>
          <w:sz w:val="22"/>
          <w:szCs w:val="22"/>
          <w:lang w:val="pt-BR"/>
        </w:rPr>
        <w:t xml:space="preserve">), acrescido de prêmio, </w:t>
      </w:r>
      <w:r>
        <w:rPr>
          <w:rFonts w:ascii="Tahoma" w:hAnsi="Tahoma" w:cs="Tahoma"/>
          <w:i/>
          <w:sz w:val="22"/>
          <w:szCs w:val="22"/>
          <w:lang w:val="pt-BR"/>
        </w:rPr>
        <w:t>flat</w:t>
      </w:r>
      <w:r>
        <w:rPr>
          <w:rFonts w:ascii="Tahoma" w:hAnsi="Tahoma" w:cs="Tahoma"/>
          <w:sz w:val="22"/>
          <w:szCs w:val="22"/>
          <w:lang w:val="pt-BR"/>
        </w:rPr>
        <w:t>, incidente sobre o Valor da Amortização Extraordinária, correspondente a:</w:t>
      </w:r>
      <w:r>
        <w:rPr>
          <w:rFonts w:ascii="Tahoma" w:eastAsia="Times New Roman" w:hAnsi="Tahoma" w:cs="Tahoma"/>
          <w:sz w:val="22"/>
          <w:szCs w:val="22"/>
          <w:lang w:val="pt-BR" w:eastAsia="en-US"/>
        </w:rPr>
        <w:t xml:space="preserve"> [</w:t>
      </w:r>
      <w:r>
        <w:rPr>
          <w:rFonts w:ascii="Tahoma" w:eastAsia="Times New Roman" w:hAnsi="Tahoma" w:cs="Tahoma"/>
          <w:b/>
          <w:sz w:val="22"/>
          <w:szCs w:val="22"/>
          <w:highlight w:val="yellow"/>
          <w:lang w:val="pt-BR" w:eastAsia="en-US"/>
        </w:rPr>
        <w:t>Nota Mattos Filho:</w:t>
      </w:r>
      <w:r>
        <w:rPr>
          <w:rFonts w:ascii="Tahoma" w:eastAsia="Times New Roman" w:hAnsi="Tahoma" w:cs="Tahoma"/>
          <w:sz w:val="22"/>
          <w:szCs w:val="22"/>
          <w:highlight w:val="yellow"/>
          <w:lang w:val="pt-BR" w:eastAsia="en-US"/>
        </w:rPr>
        <w:t xml:space="preserve"> Itaú, favor avaliar solicitação da Companhia em relação a não incidência de prêmio nos últimos 3 meses.</w:t>
      </w:r>
      <w:r>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972815" w14:paraId="5F913051" w14:textId="77777777" w:rsidTr="00D93722">
        <w:trPr>
          <w:jc w:val="center"/>
        </w:trPr>
        <w:tc>
          <w:tcPr>
            <w:tcW w:w="3624" w:type="dxa"/>
            <w:shd w:val="clear" w:color="auto" w:fill="D9D9D9" w:themeFill="background1" w:themeFillShade="D9"/>
          </w:tcPr>
          <w:p w14:paraId="79324EC9" w14:textId="77777777" w:rsidR="00B46E33" w:rsidRPr="004B3BB1" w:rsidRDefault="005308A2" w:rsidP="00324F7A">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1A057CCB" w14:textId="77777777" w:rsidR="00B46E33" w:rsidRPr="004B3BB1" w:rsidRDefault="005308A2" w:rsidP="00324F7A">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Fonts w:ascii="Tahoma" w:hAnsi="Tahoma" w:cs="Tahoma"/>
                <w:b/>
                <w:sz w:val="22"/>
                <w:szCs w:val="22"/>
                <w:lang w:val="pt-BR"/>
              </w:rPr>
              <w:t xml:space="preserve">Prêmio </w:t>
            </w:r>
            <w:r>
              <w:rPr>
                <w:rFonts w:ascii="Tahoma" w:hAnsi="Tahoma" w:cs="Tahoma"/>
                <w:b/>
                <w:i/>
                <w:sz w:val="22"/>
                <w:szCs w:val="22"/>
                <w:lang w:val="pt-BR"/>
              </w:rPr>
              <w:t xml:space="preserve">flat </w:t>
            </w:r>
          </w:p>
        </w:tc>
      </w:tr>
      <w:tr w:rsidR="00972815" w14:paraId="4A07E980" w14:textId="77777777" w:rsidTr="00D93722">
        <w:trPr>
          <w:trHeight w:val="986"/>
          <w:jc w:val="center"/>
        </w:trPr>
        <w:tc>
          <w:tcPr>
            <w:tcW w:w="3624" w:type="dxa"/>
          </w:tcPr>
          <w:p w14:paraId="5FF77295" w14:textId="77777777" w:rsidR="000B0816" w:rsidRPr="004B3BB1" w:rsidRDefault="005308A2" w:rsidP="000B0816">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De [•] de Abril de 2021 (inclusive) até [•] de Outubro de 2021 (exclusive)</w:t>
            </w:r>
          </w:p>
        </w:tc>
        <w:tc>
          <w:tcPr>
            <w:tcW w:w="3402" w:type="dxa"/>
            <w:vAlign w:val="center"/>
          </w:tcPr>
          <w:p w14:paraId="32F3B232" w14:textId="77777777" w:rsidR="000B0816" w:rsidRPr="004B3BB1" w:rsidRDefault="005308A2" w:rsidP="000B0816">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Pr>
                <w:rFonts w:ascii="Tahoma" w:hAnsi="Tahoma" w:cs="Tahoma"/>
                <w:sz w:val="22"/>
                <w:szCs w:val="22"/>
                <w:lang w:val="pt-BR"/>
              </w:rPr>
              <w:t>0,25</w:t>
            </w:r>
            <w:r>
              <w:rPr>
                <w:rStyle w:val="null1"/>
                <w:rFonts w:ascii="Tahoma" w:hAnsi="Tahoma" w:cs="Tahoma"/>
                <w:sz w:val="22"/>
                <w:szCs w:val="22"/>
              </w:rPr>
              <w:t>%</w:t>
            </w:r>
          </w:p>
        </w:tc>
      </w:tr>
      <w:tr w:rsidR="00972815" w14:paraId="063E9B52" w14:textId="77777777" w:rsidTr="00D93722">
        <w:trPr>
          <w:jc w:val="center"/>
        </w:trPr>
        <w:tc>
          <w:tcPr>
            <w:tcW w:w="3624" w:type="dxa"/>
          </w:tcPr>
          <w:p w14:paraId="2C95BC54" w14:textId="77777777" w:rsidR="000B0816" w:rsidRPr="004B3BB1" w:rsidRDefault="005308A2" w:rsidP="000B0816">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De [•] de Outubro de 2021 (inclusive) até a Data de Vencimento (exclusive)</w:t>
            </w:r>
          </w:p>
        </w:tc>
        <w:tc>
          <w:tcPr>
            <w:tcW w:w="3402" w:type="dxa"/>
            <w:vAlign w:val="center"/>
          </w:tcPr>
          <w:p w14:paraId="07669A6A" w14:textId="77777777" w:rsidR="000B0816" w:rsidRPr="004B3BB1" w:rsidRDefault="005308A2" w:rsidP="000B0816">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Pr>
                <w:rFonts w:ascii="Tahoma" w:hAnsi="Tahoma" w:cs="Tahoma"/>
                <w:sz w:val="22"/>
                <w:szCs w:val="22"/>
                <w:lang w:val="pt-BR"/>
              </w:rPr>
              <w:t>[0,20</w:t>
            </w:r>
            <w:r>
              <w:rPr>
                <w:rStyle w:val="null1"/>
                <w:rFonts w:ascii="Tahoma" w:hAnsi="Tahoma" w:cs="Tahoma"/>
                <w:sz w:val="22"/>
                <w:szCs w:val="22"/>
              </w:rPr>
              <w:t>%]</w:t>
            </w:r>
          </w:p>
        </w:tc>
      </w:tr>
    </w:tbl>
    <w:bookmarkEnd w:id="139"/>
    <w:p w14:paraId="2AD93EDB" w14:textId="77777777" w:rsidR="00B46E33" w:rsidRPr="000D1974" w:rsidRDefault="005308A2" w:rsidP="00044BC9">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Pr>
          <w:rFonts w:ascii="Tahoma" w:hAnsi="Tahoma" w:cs="Tahoma"/>
          <w:sz w:val="22"/>
          <w:szCs w:val="22"/>
          <w:lang w:val="pt-BR"/>
        </w:rPr>
        <w:t>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6B4D1586" w14:textId="77777777" w:rsidR="001E53DA"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14:paraId="073F97D7" w14:textId="77777777" w:rsidR="00E72D9C"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Oferta de Resgate Antecipado Total</w:t>
      </w:r>
    </w:p>
    <w:p w14:paraId="2DB0C4C9" w14:textId="77777777" w:rsidR="0043772B"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lastRenderedPageBreak/>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Pr>
          <w:rFonts w:ascii="Tahoma" w:hAnsi="Tahoma" w:cs="Tahoma"/>
          <w:sz w:val="22"/>
          <w:szCs w:val="22"/>
          <w:u w:val="single"/>
          <w:lang w:val="pt-BR"/>
        </w:rPr>
        <w:t>Oferta de Resgate Antecipado</w:t>
      </w:r>
      <w:r>
        <w:rPr>
          <w:rFonts w:ascii="Tahoma" w:hAnsi="Tahoma" w:cs="Tahoma"/>
          <w:sz w:val="22"/>
          <w:szCs w:val="22"/>
          <w:lang w:val="pt-BR"/>
        </w:rPr>
        <w:t xml:space="preserve">”). A oferta de resgate antecipado será operacionalizada conforme as Cláusulas 5.3.2 a 5.3.7 abaixo, observado que o resgate antecipado somente poderá ser realizado pela Emissora caso seja verificada a adesão de Debenturistas representando a totalidade das Debêntures, de acordo com os termos e condições previstos abaixo. </w:t>
      </w:r>
    </w:p>
    <w:p w14:paraId="717A16E7" w14:textId="77777777" w:rsidR="0043772B"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_Ref420336525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4.19</w:t>
      </w:r>
      <w:r>
        <w:rPr>
          <w:rFonts w:ascii="Tahoma" w:hAnsi="Tahoma" w:cs="Tahoma"/>
          <w:sz w:val="22"/>
          <w:szCs w:val="22"/>
          <w:lang w:val="pt-BR"/>
        </w:rPr>
        <w:fldChar w:fldCharType="end"/>
      </w:r>
      <w:r>
        <w:rPr>
          <w:rFonts w:ascii="Tahoma" w:hAnsi="Tahoma" w:cs="Tahoma"/>
          <w:sz w:val="22"/>
          <w:szCs w:val="22"/>
          <w:lang w:val="pt-BR"/>
        </w:rPr>
        <w:t xml:space="preserve"> acima (“</w:t>
      </w:r>
      <w:r>
        <w:rPr>
          <w:rFonts w:ascii="Tahoma" w:hAnsi="Tahoma" w:cs="Tahoma"/>
          <w:sz w:val="22"/>
          <w:szCs w:val="22"/>
          <w:u w:val="single"/>
          <w:lang w:val="pt-BR"/>
        </w:rPr>
        <w:t>Comunicação de Oferta de Resgate Antecipado</w:t>
      </w:r>
      <w:r>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Pr>
          <w:rFonts w:ascii="Tahoma" w:hAnsi="Tahoma" w:cs="Tahoma"/>
          <w:b/>
          <w:sz w:val="22"/>
          <w:szCs w:val="22"/>
          <w:lang w:val="pt-BR"/>
        </w:rPr>
        <w:t>(i)</w:t>
      </w:r>
      <w:r>
        <w:rPr>
          <w:rFonts w:ascii="Tahoma" w:hAnsi="Tahoma" w:cs="Tahoma"/>
          <w:sz w:val="22"/>
          <w:szCs w:val="22"/>
          <w:lang w:val="pt-BR"/>
        </w:rPr>
        <w:t xml:space="preserve"> a estimativa do Valor da Oferta de Resgate Antecipado Total; </w:t>
      </w:r>
      <w:r>
        <w:rPr>
          <w:rFonts w:ascii="Tahoma" w:hAnsi="Tahoma" w:cs="Tahoma"/>
          <w:b/>
          <w:sz w:val="22"/>
          <w:szCs w:val="22"/>
          <w:lang w:val="pt-BR"/>
        </w:rPr>
        <w:t>(ii)</w:t>
      </w:r>
      <w:r>
        <w:rPr>
          <w:rFonts w:ascii="Tahoma" w:hAnsi="Tahoma" w:cs="Tahoma"/>
          <w:sz w:val="22"/>
          <w:szCs w:val="22"/>
          <w:lang w:val="pt-BR"/>
        </w:rPr>
        <w:t xml:space="preserve"> forma de manifestação, à Emissora, pelo Debenturista que aceitar a oferta de resgate antecipado; </w:t>
      </w:r>
      <w:r>
        <w:rPr>
          <w:rFonts w:ascii="Tahoma" w:hAnsi="Tahoma" w:cs="Tahoma"/>
          <w:b/>
          <w:sz w:val="22"/>
          <w:szCs w:val="22"/>
          <w:lang w:val="pt-BR"/>
        </w:rPr>
        <w:t>(iii)</w:t>
      </w:r>
      <w:r>
        <w:rPr>
          <w:rFonts w:ascii="Tahoma" w:hAnsi="Tahoma" w:cs="Tahoma"/>
          <w:sz w:val="22"/>
          <w:szCs w:val="22"/>
          <w:lang w:val="pt-BR"/>
        </w:rPr>
        <w:t xml:space="preserve"> a data efetiva para o resgate das Debêntures e pagamento aos Debenturistas, que deverá ser um Dia Útil (assumindo a adesão de Debenturistas representando a totalidade das Debêntures); e </w:t>
      </w:r>
      <w:r>
        <w:rPr>
          <w:rFonts w:ascii="Tahoma" w:hAnsi="Tahoma" w:cs="Tahoma"/>
          <w:b/>
          <w:sz w:val="22"/>
          <w:szCs w:val="22"/>
          <w:lang w:val="pt-BR"/>
        </w:rPr>
        <w:t>(iv)</w:t>
      </w:r>
      <w:r>
        <w:rPr>
          <w:rFonts w:ascii="Tahoma" w:hAnsi="Tahoma" w:cs="Tahoma"/>
          <w:sz w:val="22"/>
          <w:szCs w:val="22"/>
          <w:lang w:val="pt-BR"/>
        </w:rPr>
        <w:t> demais informações necessárias para tomada de decisão e operacionalização pelos Debenturistas.</w:t>
      </w:r>
    </w:p>
    <w:p w14:paraId="73CD8B7C" w14:textId="77777777" w:rsidR="000B5A49"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O valor a ser pago pela Emissora aos Debenturistas seguirá o disposto na Cláusula 4.1.1 acima.</w:t>
      </w:r>
    </w:p>
    <w:p w14:paraId="039B1070" w14:textId="77777777" w:rsidR="000B5A49"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As Debêntures resgatadas pela Emissora, conforme previsto nesta Cláusula, serão obrigatoriamente canceladas.</w:t>
      </w:r>
    </w:p>
    <w:p w14:paraId="6ED23CF3" w14:textId="77777777" w:rsidR="000B5A49"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O pagamento do Valor da Oferta de Resgate Antecipado com relação às Debêntures </w:t>
      </w:r>
      <w:r>
        <w:rPr>
          <w:rFonts w:ascii="Tahoma" w:hAnsi="Tahoma" w:cs="Tahoma"/>
          <w:b/>
          <w:sz w:val="22"/>
          <w:szCs w:val="22"/>
          <w:lang w:val="pt-BR"/>
        </w:rPr>
        <w:t>(i)</w:t>
      </w:r>
      <w:r>
        <w:rPr>
          <w:rFonts w:ascii="Tahoma" w:hAnsi="Tahoma" w:cs="Tahoma"/>
          <w:sz w:val="22"/>
          <w:szCs w:val="22"/>
          <w:lang w:val="pt-BR"/>
        </w:rPr>
        <w:t xml:space="preserve"> que estejam custodiadas eletronicamente na B3, será realizado em conformidade com os procedimentos operacionais da B3; e </w:t>
      </w:r>
      <w:r>
        <w:rPr>
          <w:rFonts w:ascii="Tahoma" w:hAnsi="Tahoma" w:cs="Tahoma"/>
          <w:b/>
          <w:sz w:val="22"/>
          <w:szCs w:val="22"/>
          <w:lang w:val="pt-BR"/>
        </w:rPr>
        <w:t>(ii)</w:t>
      </w:r>
      <w:r>
        <w:rPr>
          <w:rFonts w:ascii="Tahoma" w:hAnsi="Tahoma" w:cs="Tahoma"/>
          <w:sz w:val="22"/>
          <w:szCs w:val="22"/>
          <w:lang w:val="pt-BR"/>
        </w:rPr>
        <w:t> que não estejam custodiadas eletronicamente na B3, será realizado em conformidade com os procedimentos operacionais do Escriturador.</w:t>
      </w:r>
    </w:p>
    <w:p w14:paraId="12793330" w14:textId="77777777" w:rsidR="000B5A49"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p>
    <w:p w14:paraId="4EAD641F" w14:textId="77777777" w:rsidR="00BF6977" w:rsidRPr="004B3BB1" w:rsidRDefault="005308A2"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lastRenderedPageBreak/>
        <w:t>Aquisição Facultativa</w:t>
      </w:r>
    </w:p>
    <w:p w14:paraId="6CE6CF21" w14:textId="77777777" w:rsidR="00BF6977"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0" w:name="_Ref420336687"/>
      <w:r>
        <w:rPr>
          <w:rFonts w:ascii="Tahoma" w:hAnsi="Tahoma" w:cs="Tahoma"/>
          <w:sz w:val="22"/>
          <w:szCs w:val="22"/>
          <w:lang w:val="pt-BR"/>
        </w:rPr>
        <w:t>A Emissora poderá, a qualquer tempo, adquirir Debêntures, desde que observe o disposto no artigo 55, parágrafo 3º, da Lei das Sociedades por Ações, no artigo 13 e, conforme aplicável, no artigo 15 da Instrução CVM 476 e, a partir de sua vigência, os termos e condições da Instrução CVM n° 620, de 17 de março de 2020, conforme alterada (“</w:t>
      </w:r>
      <w:r>
        <w:rPr>
          <w:rFonts w:ascii="Tahoma" w:hAnsi="Tahoma" w:cs="Tahoma"/>
          <w:sz w:val="22"/>
          <w:szCs w:val="22"/>
          <w:u w:val="single"/>
          <w:lang w:val="pt-BR"/>
        </w:rPr>
        <w:t>Instrução CVM 620</w:t>
      </w:r>
      <w:r>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140"/>
      <w:r>
        <w:rPr>
          <w:rFonts w:ascii="Tahoma" w:hAnsi="Tahoma" w:cs="Tahoma"/>
          <w:sz w:val="22"/>
          <w:szCs w:val="22"/>
          <w:lang w:val="pt-BR"/>
        </w:rPr>
        <w:t xml:space="preserve"> </w:t>
      </w:r>
    </w:p>
    <w:p w14:paraId="6DA504F8" w14:textId="77777777" w:rsidR="00753F1F" w:rsidRPr="004B3BB1" w:rsidRDefault="005308A2" w:rsidP="00D004F2">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41" w:name="_DV_M121"/>
      <w:bookmarkStart w:id="142" w:name="_DV_M122"/>
      <w:bookmarkStart w:id="143" w:name="_DV_M123"/>
      <w:bookmarkStart w:id="144" w:name="_DV_M124"/>
      <w:bookmarkStart w:id="145" w:name="_DV_M125"/>
      <w:bookmarkStart w:id="146" w:name="_DV_M126"/>
      <w:bookmarkStart w:id="147" w:name="_DV_M127"/>
      <w:bookmarkStart w:id="148" w:name="_DV_M128"/>
      <w:bookmarkStart w:id="149" w:name="_DV_M129"/>
      <w:bookmarkStart w:id="150" w:name="_DV_M130"/>
      <w:bookmarkStart w:id="151" w:name="_DV_M131"/>
      <w:bookmarkStart w:id="152" w:name="_DV_M132"/>
      <w:bookmarkStart w:id="153" w:name="_DV_M133"/>
      <w:bookmarkStart w:id="154" w:name="_DV_M134"/>
      <w:bookmarkStart w:id="155" w:name="_DV_M135"/>
      <w:bookmarkStart w:id="156" w:name="_DV_M136"/>
      <w:bookmarkStart w:id="157" w:name="_DV_M137"/>
      <w:bookmarkStart w:id="158" w:name="_DV_M139"/>
      <w:bookmarkStart w:id="159" w:name="_DV_M140"/>
      <w:bookmarkStart w:id="160" w:name="_DV_M141"/>
      <w:bookmarkStart w:id="161" w:name="_DV_M142"/>
      <w:bookmarkStart w:id="162" w:name="_DV_M143"/>
      <w:bookmarkStart w:id="163" w:name="_DV_M144"/>
      <w:bookmarkStart w:id="164" w:name="_DV_M145"/>
      <w:bookmarkStart w:id="165" w:name="_DV_M146"/>
      <w:bookmarkStart w:id="166" w:name="_DV_M147"/>
      <w:bookmarkStart w:id="167" w:name="_DV_M148"/>
      <w:bookmarkStart w:id="168" w:name="_DV_M149"/>
      <w:bookmarkStart w:id="169" w:name="_DV_M150"/>
      <w:bookmarkStart w:id="170" w:name="_DV_M151"/>
      <w:bookmarkStart w:id="171" w:name="_DV_M152"/>
      <w:bookmarkStart w:id="172" w:name="_DV_M153"/>
      <w:bookmarkStart w:id="173" w:name="_DV_M154"/>
      <w:bookmarkStart w:id="174" w:name="_DV_M155"/>
      <w:bookmarkStart w:id="175" w:name="_DV_M156"/>
      <w:bookmarkStart w:id="176" w:name="_DV_M157"/>
      <w:bookmarkStart w:id="177" w:name="_DV_M158"/>
      <w:bookmarkStart w:id="178" w:name="_DV_M159"/>
      <w:bookmarkStart w:id="179" w:name="_DV_M160"/>
      <w:bookmarkStart w:id="180" w:name="_DV_M161"/>
      <w:bookmarkStart w:id="181" w:name="_DV_M162"/>
      <w:bookmarkStart w:id="182" w:name="_DV_M163"/>
      <w:bookmarkStart w:id="183" w:name="_DV_M164"/>
      <w:bookmarkStart w:id="184" w:name="_DV_M165"/>
      <w:bookmarkStart w:id="185" w:name="_Ref491188884"/>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Tahoma" w:hAnsi="Tahoma" w:cs="Tahoma"/>
          <w:szCs w:val="22"/>
        </w:rPr>
        <w:t>CLÁUSULA VI</w:t>
      </w:r>
      <w:bookmarkEnd w:id="185"/>
    </w:p>
    <w:p w14:paraId="6EBC9228" w14:textId="77777777" w:rsidR="00CE6ECE" w:rsidRPr="004B3BB1" w:rsidRDefault="005308A2" w:rsidP="00324F7A">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86" w:name="_DV_M268"/>
      <w:bookmarkStart w:id="187" w:name="_Ref392008548"/>
      <w:bookmarkEnd w:id="186"/>
      <w:r>
        <w:rPr>
          <w:rFonts w:ascii="Tahoma" w:hAnsi="Tahoma" w:cs="Tahoma"/>
          <w:b/>
          <w:sz w:val="22"/>
          <w:szCs w:val="22"/>
          <w:lang w:val="pt-BR"/>
        </w:rPr>
        <w:t>VENCIMENTO ANTECIPADO</w:t>
      </w:r>
    </w:p>
    <w:p w14:paraId="533FF04E" w14:textId="77777777" w:rsidR="00753F1F" w:rsidRPr="004B3BB1"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Observado o disposto nas Cláusulas 6.2 a 6.6.3 abaixo, o Agente Fiduciário deverá considerar antecipadamente vencidas todas as obrigações constantes desta Escritura de Emissão, na ocorrência das hipóteses descritas nas Cláusulas 6.1.1 e 6.1.3 abaixo (cada um, um “</w:t>
      </w:r>
      <w:r>
        <w:rPr>
          <w:rFonts w:ascii="Tahoma" w:hAnsi="Tahoma" w:cs="Tahoma"/>
          <w:sz w:val="22"/>
          <w:szCs w:val="22"/>
          <w:u w:val="single"/>
          <w:lang w:val="pt-BR"/>
        </w:rPr>
        <w:t>Evento de Vencimento Antecipado</w:t>
      </w:r>
      <w:r>
        <w:rPr>
          <w:rFonts w:ascii="Tahoma" w:hAnsi="Tahoma" w:cs="Tahoma"/>
          <w:sz w:val="22"/>
          <w:szCs w:val="22"/>
          <w:lang w:val="pt-BR"/>
        </w:rPr>
        <w:t>”):</w:t>
      </w:r>
      <w:bookmarkEnd w:id="187"/>
      <w:r>
        <w:rPr>
          <w:rFonts w:ascii="Tahoma" w:hAnsi="Tahoma" w:cs="Tahoma"/>
          <w:sz w:val="22"/>
          <w:szCs w:val="22"/>
          <w:lang w:val="pt-BR"/>
        </w:rPr>
        <w:t xml:space="preserve"> </w:t>
      </w:r>
    </w:p>
    <w:p w14:paraId="56F2D034" w14:textId="77777777" w:rsidR="00753F1F"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88" w:name="_Ref416256173"/>
      <w:bookmarkStart w:id="189" w:name="_Ref398913061"/>
      <w:r>
        <w:rPr>
          <w:rFonts w:ascii="Tahoma" w:hAnsi="Tahoma" w:cs="Tahoma"/>
          <w:sz w:val="22"/>
          <w:szCs w:val="22"/>
          <w:lang w:val="pt-BR"/>
        </w:rPr>
        <w:t>C</w:t>
      </w:r>
      <w:commentRangeStart w:id="190"/>
      <w:r>
        <w:rPr>
          <w:rFonts w:ascii="Tahoma" w:hAnsi="Tahoma" w:cs="Tahoma"/>
          <w:sz w:val="22"/>
          <w:szCs w:val="22"/>
          <w:lang w:val="pt-BR"/>
        </w:rPr>
        <w:t>onstituem Eventos de Vencimento Antecipado que acarretam o vencimento automático das obrigações decorrentes desta Escritura de Emissão, aplicando-se o disposto na Cláusula 6.2 abaixo:</w:t>
      </w:r>
      <w:bookmarkEnd w:id="188"/>
      <w:bookmarkEnd w:id="189"/>
      <w:commentRangeEnd w:id="190"/>
      <w:r w:rsidR="00DE533B">
        <w:rPr>
          <w:rStyle w:val="Refdecomentrio"/>
          <w:rFonts w:ascii="Times New Roman" w:eastAsia="Times New Roman" w:hAnsi="Times New Roman"/>
          <w:lang w:val="pt-BR" w:eastAsia="en-US"/>
        </w:rPr>
        <w:commentReference w:id="190"/>
      </w:r>
    </w:p>
    <w:p w14:paraId="3C2A3C00" w14:textId="77777777" w:rsidR="00241DAA"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inadimplemento, pela Emissora ou pelo FIP, de qualquer obrigação pecuniária relativa às Debêntures e/ou prevista nesta Escritura de Emissão, no Contrato de Alienação Fiduciária de Ações e/ou dos demais documentos da Oferta, na respectiva data de pagamento, não sanado no prazo de 2 (dois) Dias Úteis contados da data do respectivo inadimplemento; </w:t>
      </w:r>
    </w:p>
    <w:p w14:paraId="3B4C8F10" w14:textId="77777777" w:rsidR="00241DAA"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comprovação de invalidade, nulidade ou inexequibilidade desta Escritura de Emissão, do Contrato de Alienação Fiduciária de Ações e/ou dos demais documentos da Oferta;</w:t>
      </w:r>
    </w:p>
    <w:p w14:paraId="03192219" w14:textId="77777777" w:rsidR="00241DAA"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transferência ou qualquer forma de cessão ou promessa de cessão a terceiros, no todo ou em parte, pela Emissora ou pelo FIP, de qualquer de suas obrigações nos termos desta Escritura de Emissão, do Contrato de Alienação Fiduciária de Ações e/ou dos demais documentos da Oferta, exceto se em decorrência de uma operação societária que não constitua um Evento de Vencimento Antecipado, nos termos permitidos pelo item 6.1.1.7 abaixo;</w:t>
      </w:r>
    </w:p>
    <w:p w14:paraId="763DBEEB" w14:textId="77777777" w:rsidR="00241DAA"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liquidação, dissolução ou extinção da Emissora ou do FIP;</w:t>
      </w:r>
    </w:p>
    <w:p w14:paraId="39D23329" w14:textId="77777777" w:rsidR="00FA48D5" w:rsidRPr="000D1974" w:rsidRDefault="005308A2" w:rsidP="00D004F2">
      <w:pPr>
        <w:pStyle w:val="Level4"/>
        <w:numPr>
          <w:ilvl w:val="3"/>
          <w:numId w:val="15"/>
        </w:numPr>
        <w:spacing w:after="120" w:line="320" w:lineRule="exact"/>
        <w:ind w:left="1134" w:hanging="1134"/>
        <w:rPr>
          <w:rFonts w:ascii="Tahoma" w:hAnsi="Tahoma" w:cs="Tahoma"/>
          <w:sz w:val="22"/>
          <w:szCs w:val="22"/>
          <w:lang w:val="pt-BR"/>
        </w:rPr>
      </w:pPr>
      <w:bookmarkStart w:id="191" w:name="_Hlk68608164"/>
      <w:del w:id="192" w:author="Mattos Filho">
        <w:r>
          <w:rPr>
            <w:rFonts w:ascii="Tahoma" w:hAnsi="Tahoma" w:cs="Tahoma"/>
            <w:b/>
            <w:sz w:val="22"/>
            <w:szCs w:val="22"/>
            <w:lang w:val="pt-BR"/>
          </w:rPr>
          <w:delText>[</w:delText>
        </w:r>
      </w:del>
      <w:r>
        <w:rPr>
          <w:rFonts w:ascii="Tahoma" w:hAnsi="Tahoma" w:cs="Tahoma"/>
          <w:b/>
          <w:sz w:val="22"/>
          <w:szCs w:val="22"/>
          <w:lang w:val="pt-BR"/>
        </w:rPr>
        <w:t>(a)</w:t>
      </w:r>
      <w:r>
        <w:rPr>
          <w:rFonts w:ascii="Tahoma" w:hAnsi="Tahoma" w:cs="Tahoma"/>
          <w:sz w:val="22"/>
          <w:szCs w:val="22"/>
          <w:lang w:val="pt-BR"/>
        </w:rPr>
        <w:t> decretação de falência ou insolvência da Emissora, do FIP e/ou de qualquer outra sociedade controlada pela Emissora, conforme definição de controle prevista no artigo 116 da Lei das Sociedades por Ações (</w:t>
      </w:r>
      <w:ins w:id="193" w:author="Mattos Filho">
        <w:r>
          <w:rPr>
            <w:rFonts w:ascii="Tahoma" w:hAnsi="Tahoma" w:cs="Tahoma"/>
            <w:sz w:val="22"/>
            <w:szCs w:val="22"/>
            <w:lang w:val="pt-BR"/>
          </w:rPr>
          <w:t>“</w:t>
        </w:r>
        <w:r>
          <w:rPr>
            <w:rFonts w:ascii="Tahoma" w:hAnsi="Tahoma" w:cs="Tahoma"/>
            <w:sz w:val="22"/>
            <w:szCs w:val="22"/>
            <w:u w:val="single"/>
            <w:lang w:val="pt-BR"/>
          </w:rPr>
          <w:t>Controle</w:t>
        </w:r>
        <w:r>
          <w:rPr>
            <w:rFonts w:ascii="Tahoma" w:hAnsi="Tahoma" w:cs="Tahoma"/>
            <w:sz w:val="22"/>
            <w:szCs w:val="22"/>
            <w:lang w:val="pt-BR"/>
          </w:rPr>
          <w:t xml:space="preserve">”, </w:t>
        </w:r>
      </w:ins>
      <w:r>
        <w:rPr>
          <w:rFonts w:ascii="Tahoma" w:hAnsi="Tahoma" w:cs="Tahoma"/>
          <w:sz w:val="22"/>
          <w:szCs w:val="22"/>
          <w:lang w:val="pt-BR"/>
        </w:rPr>
        <w:t>“</w:t>
      </w:r>
      <w:r>
        <w:rPr>
          <w:rFonts w:ascii="Tahoma" w:hAnsi="Tahoma" w:cs="Tahoma"/>
          <w:sz w:val="22"/>
          <w:szCs w:val="22"/>
          <w:u w:val="single"/>
          <w:lang w:val="pt-BR"/>
        </w:rPr>
        <w:t>Controladas da Emissora</w:t>
      </w:r>
      <w:r>
        <w:rPr>
          <w:rFonts w:ascii="Tahoma" w:hAnsi="Tahoma" w:cs="Tahoma"/>
          <w:sz w:val="22"/>
          <w:szCs w:val="22"/>
          <w:lang w:val="pt-BR"/>
        </w:rPr>
        <w:t>”</w:t>
      </w:r>
      <w:r>
        <w:rPr>
          <w:rFonts w:ascii="Tahoma" w:eastAsia="Times New Roman" w:hAnsi="Tahoma" w:cs="Tahoma"/>
          <w:sz w:val="22"/>
          <w:szCs w:val="22"/>
          <w:lang w:val="pt-BR" w:eastAsia="en-US"/>
        </w:rPr>
        <w:t xml:space="preserve"> </w:t>
      </w:r>
      <w:r>
        <w:rPr>
          <w:rFonts w:ascii="Tahoma" w:hAnsi="Tahoma" w:cs="Tahoma"/>
          <w:sz w:val="22"/>
          <w:szCs w:val="22"/>
          <w:lang w:val="pt-BR"/>
        </w:rPr>
        <w:t>e, individual e indistintamente, como “</w:t>
      </w:r>
      <w:r>
        <w:rPr>
          <w:rFonts w:ascii="Tahoma" w:hAnsi="Tahoma" w:cs="Tahoma"/>
          <w:sz w:val="22"/>
          <w:szCs w:val="22"/>
          <w:u w:val="single"/>
          <w:lang w:val="pt-BR"/>
        </w:rPr>
        <w:t>Controlada da Emissora</w:t>
      </w:r>
      <w:r>
        <w:rPr>
          <w:rFonts w:ascii="Tahoma" w:hAnsi="Tahoma" w:cs="Tahoma"/>
          <w:sz w:val="22"/>
          <w:szCs w:val="22"/>
          <w:lang w:val="pt-BR"/>
        </w:rPr>
        <w:t xml:space="preserve">”); </w:t>
      </w:r>
      <w:r>
        <w:rPr>
          <w:rFonts w:ascii="Tahoma" w:hAnsi="Tahoma" w:cs="Tahoma"/>
          <w:b/>
          <w:sz w:val="22"/>
          <w:szCs w:val="22"/>
          <w:lang w:val="pt-BR"/>
        </w:rPr>
        <w:lastRenderedPageBreak/>
        <w:t>(b)</w:t>
      </w:r>
      <w:r>
        <w:rPr>
          <w:rFonts w:ascii="Tahoma" w:hAnsi="Tahoma" w:cs="Tahoma"/>
          <w:sz w:val="22"/>
          <w:szCs w:val="22"/>
          <w:lang w:val="pt-BR"/>
        </w:rPr>
        <w:t xml:space="preserve"> pedido de autofalência formulado pela Emissora e/ou por qualquer outra Controlada; </w:t>
      </w:r>
      <w:r>
        <w:rPr>
          <w:rFonts w:ascii="Tahoma" w:hAnsi="Tahoma" w:cs="Tahoma"/>
          <w:b/>
          <w:sz w:val="22"/>
          <w:szCs w:val="22"/>
          <w:lang w:val="pt-BR"/>
        </w:rPr>
        <w:t>(c)</w:t>
      </w:r>
      <w:r>
        <w:rPr>
          <w:rFonts w:ascii="Tahoma" w:hAnsi="Tahoma" w:cs="Tahoma"/>
          <w:sz w:val="22"/>
          <w:szCs w:val="22"/>
          <w:lang w:val="pt-BR"/>
        </w:rPr>
        <w:t xml:space="preserve"> pedido de falência da Emissora e/ou de qualquer outra Controlada, formulado por terceiros, não elidido no prazo legal; ou </w:t>
      </w:r>
      <w:r>
        <w:rPr>
          <w:rFonts w:ascii="Tahoma" w:hAnsi="Tahoma" w:cs="Tahoma"/>
          <w:b/>
          <w:sz w:val="22"/>
          <w:szCs w:val="22"/>
          <w:lang w:val="pt-BR"/>
        </w:rPr>
        <w:t>(d)</w:t>
      </w:r>
      <w:r>
        <w:rPr>
          <w:rFonts w:ascii="Tahoma" w:hAnsi="Tahoma" w:cs="Tahoma"/>
          <w:sz w:val="22"/>
          <w:szCs w:val="22"/>
          <w:lang w:val="pt-BR"/>
        </w:rPr>
        <w:t> pedido de recuperação judicial ou de recuperação extrajudicial da Emissora e/ou de qualquer outra Controlada, independentemente do deferimento ou homologação do respectivo pedido;</w:t>
      </w:r>
      <w:del w:id="194" w:author="Mattos Filho">
        <w:r>
          <w:rPr>
            <w:rFonts w:ascii="Tahoma" w:hAnsi="Tahoma" w:cs="Tahoma"/>
            <w:sz w:val="22"/>
            <w:szCs w:val="22"/>
            <w:lang w:val="pt-BR"/>
          </w:rPr>
          <w:delText>]</w:delText>
        </w:r>
        <w:r>
          <w:rPr>
            <w:rStyle w:val="Refdenotaderodap"/>
            <w:rFonts w:ascii="Tahoma" w:hAnsi="Tahoma" w:cs="Tahoma"/>
            <w:sz w:val="22"/>
            <w:szCs w:val="22"/>
            <w:lang w:val="pt-BR"/>
          </w:rPr>
          <w:footnoteReference w:id="3"/>
        </w:r>
      </w:del>
      <w:r>
        <w:rPr>
          <w:rFonts w:ascii="Tahoma" w:hAnsi="Tahoma" w:cs="Tahoma"/>
          <w:sz w:val="22"/>
          <w:szCs w:val="22"/>
          <w:lang w:val="pt-BR"/>
        </w:rPr>
        <w:t xml:space="preserve"> </w:t>
      </w:r>
    </w:p>
    <w:bookmarkEnd w:id="191"/>
    <w:p w14:paraId="50018B21" w14:textId="77777777" w:rsidR="00FA48D5"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14:paraId="664345A8" w14:textId="77777777" w:rsidR="00B80705"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cisão, fusão, incorporação (no qual referida sociedade é a incorporada) ou incorporação de ações e/ou das quotas, conforme o caso, da Emissora, do FIP e/ou de qualquer outra Controlada</w:t>
      </w:r>
      <w:ins w:id="196" w:author="Mattos Filho">
        <w:r>
          <w:rPr>
            <w:rFonts w:ascii="Tahoma" w:hAnsi="Tahoma" w:cs="Tahoma"/>
            <w:sz w:val="22"/>
            <w:szCs w:val="22"/>
            <w:lang w:val="pt-BR"/>
          </w:rPr>
          <w:t xml:space="preserve"> da Emissora</w:t>
        </w:r>
      </w:ins>
      <w:r>
        <w:rPr>
          <w:rFonts w:ascii="Tahoma" w:hAnsi="Tahoma" w:cs="Tahoma"/>
          <w:sz w:val="22"/>
          <w:szCs w:val="22"/>
          <w:lang w:val="pt-BR"/>
        </w:rPr>
        <w:t xml:space="preserve"> ou qualquer outra espécie de reorganização societária possível envolvendo a Emissora e/ou qualquer Controlada </w:t>
      </w:r>
      <w:ins w:id="197" w:author="Mattos Filho">
        <w:r>
          <w:rPr>
            <w:rFonts w:ascii="Tahoma" w:hAnsi="Tahoma" w:cs="Tahoma"/>
            <w:sz w:val="22"/>
            <w:szCs w:val="22"/>
            <w:lang w:val="pt-BR"/>
          </w:rPr>
          <w:t xml:space="preserve">da Emissora </w:t>
        </w:r>
      </w:ins>
      <w:r>
        <w:rPr>
          <w:rFonts w:ascii="Tahoma" w:hAnsi="Tahoma" w:cs="Tahoma"/>
          <w:sz w:val="22"/>
          <w:szCs w:val="22"/>
          <w:lang w:val="pt-BR"/>
        </w:rPr>
        <w:t>(todos esses eventos, em conjunto, “</w:t>
      </w:r>
      <w:r>
        <w:rPr>
          <w:rFonts w:ascii="Tahoma" w:hAnsi="Tahoma" w:cs="Tahoma"/>
          <w:sz w:val="22"/>
          <w:szCs w:val="22"/>
          <w:u w:val="single"/>
          <w:lang w:val="pt-BR"/>
        </w:rPr>
        <w:t>Reorganização Societária”</w:t>
      </w:r>
      <w:r>
        <w:rPr>
          <w:rFonts w:ascii="Tahoma" w:hAnsi="Tahoma" w:cs="Tahoma"/>
          <w:sz w:val="22"/>
          <w:szCs w:val="22"/>
          <w:lang w:val="pt-BR"/>
        </w:rPr>
        <w:t xml:space="preserve">), exceto: </w:t>
      </w:r>
      <w:r>
        <w:rPr>
          <w:rFonts w:ascii="Tahoma" w:hAnsi="Tahoma" w:cs="Tahoma"/>
          <w:b/>
          <w:bCs/>
          <w:sz w:val="22"/>
          <w:szCs w:val="22"/>
          <w:lang w:val="pt-BR"/>
        </w:rPr>
        <w:t>(a)</w:t>
      </w:r>
      <w:r>
        <w:rPr>
          <w:rFonts w:ascii="Tahoma" w:hAnsi="Tahoma" w:cs="Tahoma"/>
          <w:sz w:val="22"/>
          <w:szCs w:val="22"/>
          <w:lang w:val="pt-BR"/>
        </w:rPr>
        <w:t xml:space="preserve"> se previamente autorizado por Debenturistas representando, no mínimo, 50% (cinquenta por cento) mais 1 (uma) das Debêntures em Circulação; ou </w:t>
      </w:r>
      <w:del w:id="198" w:author="Mattos Filho">
        <w:r>
          <w:rPr>
            <w:rFonts w:ascii="Tahoma" w:hAnsi="Tahoma" w:cs="Tahoma"/>
            <w:sz w:val="22"/>
            <w:szCs w:val="22"/>
            <w:lang w:val="pt-BR"/>
          </w:rPr>
          <w:delText>[</w:delText>
        </w:r>
      </w:del>
      <w:r>
        <w:rPr>
          <w:rFonts w:ascii="Tahoma" w:hAnsi="Tahoma" w:cs="Tahoma"/>
          <w:b/>
          <w:bCs/>
          <w:sz w:val="22"/>
          <w:szCs w:val="22"/>
          <w:lang w:val="pt-BR"/>
        </w:rPr>
        <w:t>(b)</w:t>
      </w:r>
      <w:r>
        <w:rPr>
          <w:rFonts w:ascii="Tahoma" w:hAnsi="Tahoma" w:cs="Tahoma"/>
          <w:sz w:val="22"/>
          <w:szCs w:val="22"/>
          <w:lang w:val="pt-BR"/>
        </w:rPr>
        <w:t xml:space="preserve"> se a respectiva reestruturação societária </w:t>
      </w:r>
      <w:del w:id="199" w:author="Mattos Filho">
        <w:r w:rsidRPr="005308A2">
          <w:rPr>
            <w:lang w:val="pt-BR"/>
          </w:rPr>
          <w:delText>for realizada entre sociedades do mesmo grupo econômico da Emissora e desde que [(1) não envolva</w:delText>
        </w:r>
      </w:del>
      <w:ins w:id="200" w:author="Mattos Filho">
        <w:r>
          <w:rPr>
            <w:rFonts w:ascii="Tahoma" w:hAnsi="Tahoma" w:cs="Tahoma"/>
            <w:sz w:val="22"/>
            <w:szCs w:val="22"/>
            <w:lang w:val="pt-BR"/>
          </w:rPr>
          <w:t>envolver</w:t>
        </w:r>
      </w:ins>
      <w:r>
        <w:rPr>
          <w:rFonts w:ascii="Tahoma" w:hAnsi="Tahoma" w:cs="Tahoma"/>
          <w:sz w:val="22"/>
          <w:szCs w:val="22"/>
          <w:lang w:val="pt-BR"/>
        </w:rPr>
        <w:t xml:space="preserve"> as seguintes sociedades</w:t>
      </w:r>
      <w:del w:id="201" w:author="Mattos Filho">
        <w:r>
          <w:rPr>
            <w:rFonts w:ascii="Tahoma" w:hAnsi="Tahoma" w:cs="Tahoma"/>
            <w:sz w:val="22"/>
            <w:szCs w:val="22"/>
            <w:lang w:val="pt-BR"/>
          </w:rPr>
          <w:delText xml:space="preserve"> alvo</w:delText>
        </w:r>
      </w:del>
      <w:r>
        <w:rPr>
          <w:rFonts w:ascii="Tahoma" w:hAnsi="Tahoma" w:cs="Tahoma"/>
          <w:sz w:val="22"/>
          <w:szCs w:val="22"/>
          <w:lang w:val="pt-BR"/>
        </w:rPr>
        <w:t xml:space="preserve">: </w:t>
      </w:r>
      <w:del w:id="202" w:author="Mattos Filho">
        <w:r>
          <w:rPr>
            <w:rFonts w:ascii="Tahoma" w:hAnsi="Tahoma" w:cs="Tahoma"/>
            <w:sz w:val="22"/>
            <w:szCs w:val="22"/>
            <w:lang w:val="pt-BR"/>
          </w:rPr>
          <w:delText>a Emissora ou o FIP; e ou</w:delText>
        </w:r>
      </w:del>
      <w:ins w:id="203" w:author="Mattos Filho">
        <w:r>
          <w:rPr>
            <w:rFonts w:ascii="Tahoma" w:hAnsi="Tahoma" w:cs="Tahoma"/>
            <w:sz w:val="22"/>
            <w:szCs w:val="22"/>
            <w:lang w:val="pt-BR"/>
          </w:rPr>
          <w:t>(1) Janaúba XV Geração Solar Energia S.A.;</w:t>
        </w:r>
      </w:ins>
      <w:r>
        <w:rPr>
          <w:rFonts w:ascii="Tahoma" w:hAnsi="Tahoma" w:cs="Tahoma"/>
          <w:sz w:val="22"/>
          <w:szCs w:val="22"/>
          <w:lang w:val="pt-BR"/>
        </w:rPr>
        <w:t xml:space="preserve"> </w:t>
      </w:r>
      <w:r>
        <w:rPr>
          <w:rFonts w:ascii="Tahoma" w:hAnsi="Tahoma" w:cs="Tahoma"/>
          <w:i/>
          <w:sz w:val="22"/>
          <w:szCs w:val="22"/>
          <w:lang w:val="pt-BR"/>
        </w:rPr>
        <w:t>(2)</w:t>
      </w:r>
      <w:r>
        <w:rPr>
          <w:rFonts w:ascii="Tahoma" w:hAnsi="Tahoma" w:cs="Tahoma"/>
          <w:sz w:val="22"/>
          <w:szCs w:val="22"/>
          <w:lang w:val="pt-BR"/>
        </w:rPr>
        <w:t> </w:t>
      </w:r>
      <w:del w:id="204" w:author="Mattos Filho">
        <w:r w:rsidRPr="005308A2">
          <w:rPr>
            <w:lang w:val="pt-BR"/>
          </w:rPr>
          <w:delText>]o controle, direto ou indireto, de qualquer sociedade, sendo o controle definido nos termos do artigo 116 da Lei das Sociedades por Ações (“Controle”), final, da Emissora ou do FIP mantido sob o Controle</w:delText>
        </w:r>
      </w:del>
      <w:ins w:id="205" w:author="Mattos Filho">
        <w:r>
          <w:rPr>
            <w:rFonts w:ascii="Tahoma" w:hAnsi="Tahoma" w:cs="Tahoma"/>
            <w:sz w:val="22"/>
            <w:szCs w:val="22"/>
            <w:lang w:val="pt-BR"/>
          </w:rPr>
          <w:t>Janaúba XVI Geração Solar Energia S.A.; (3) Janaúba XVII Geração Solar Energia S.A.,</w:t>
        </w:r>
      </w:ins>
      <w:r>
        <w:rPr>
          <w:rFonts w:ascii="Tahoma" w:hAnsi="Tahoma" w:cs="Tahoma"/>
          <w:sz w:val="22"/>
          <w:szCs w:val="22"/>
          <w:lang w:val="pt-BR"/>
        </w:rPr>
        <w:t xml:space="preserve"> (</w:t>
      </w:r>
      <w:del w:id="206" w:author="Mattos Filho">
        <w:r>
          <w:rPr>
            <w:rFonts w:ascii="Tahoma" w:hAnsi="Tahoma" w:cs="Tahoma"/>
            <w:sz w:val="22"/>
            <w:szCs w:val="22"/>
            <w:lang w:val="pt-BR"/>
          </w:rPr>
          <w:delText>A</w:delText>
        </w:r>
      </w:del>
      <w:ins w:id="207" w:author="Mattos Filho">
        <w:r>
          <w:rPr>
            <w:rFonts w:ascii="Tahoma" w:hAnsi="Tahoma" w:cs="Tahoma"/>
            <w:sz w:val="22"/>
            <w:szCs w:val="22"/>
            <w:lang w:val="pt-BR"/>
          </w:rPr>
          <w:t>4</w:t>
        </w:r>
      </w:ins>
      <w:r>
        <w:rPr>
          <w:rFonts w:ascii="Tahoma" w:hAnsi="Tahoma" w:cs="Tahoma"/>
          <w:sz w:val="22"/>
          <w:szCs w:val="22"/>
          <w:lang w:val="pt-BR"/>
        </w:rPr>
        <w:t xml:space="preserve">) </w:t>
      </w:r>
      <w:del w:id="208" w:author="Mattos Filho">
        <w:r>
          <w:rPr>
            <w:rFonts w:ascii="Tahoma" w:hAnsi="Tahoma" w:cs="Tahoma"/>
            <w:sz w:val="22"/>
            <w:szCs w:val="22"/>
            <w:lang w:val="pt-BR"/>
          </w:rPr>
          <w:delText>do FIP; e/ou</w:delText>
        </w:r>
      </w:del>
      <w:ins w:id="209" w:author="Mattos Filho">
        <w:r>
          <w:rPr>
            <w:rFonts w:ascii="Tahoma" w:hAnsi="Tahoma" w:cs="Tahoma"/>
            <w:sz w:val="22"/>
            <w:szCs w:val="22"/>
            <w:lang w:val="pt-BR"/>
          </w:rPr>
          <w:t>Janaúba XVIII Geração Solar Energia S.A.;</w:t>
        </w:r>
      </w:ins>
      <w:r>
        <w:rPr>
          <w:rFonts w:ascii="Tahoma" w:hAnsi="Tahoma" w:cs="Tahoma"/>
          <w:sz w:val="22"/>
          <w:szCs w:val="22"/>
          <w:lang w:val="pt-BR"/>
        </w:rPr>
        <w:t xml:space="preserve"> (</w:t>
      </w:r>
      <w:del w:id="210" w:author="Mattos Filho">
        <w:r>
          <w:rPr>
            <w:rFonts w:ascii="Tahoma" w:hAnsi="Tahoma" w:cs="Tahoma"/>
            <w:sz w:val="22"/>
            <w:szCs w:val="22"/>
            <w:lang w:val="pt-BR"/>
          </w:rPr>
          <w:delText>B</w:delText>
        </w:r>
      </w:del>
      <w:ins w:id="211" w:author="Mattos Filho">
        <w:r>
          <w:rPr>
            <w:rFonts w:ascii="Tahoma" w:hAnsi="Tahoma" w:cs="Tahoma"/>
            <w:sz w:val="22"/>
            <w:szCs w:val="22"/>
            <w:lang w:val="pt-BR"/>
          </w:rPr>
          <w:t>5</w:t>
        </w:r>
      </w:ins>
      <w:r>
        <w:rPr>
          <w:rFonts w:ascii="Tahoma" w:hAnsi="Tahoma" w:cs="Tahoma"/>
          <w:sz w:val="22"/>
          <w:szCs w:val="22"/>
          <w:lang w:val="pt-BR"/>
        </w:rPr>
        <w:t>) </w:t>
      </w:r>
      <w:del w:id="212" w:author="Mattos Filho">
        <w:r>
          <w:rPr>
            <w:rFonts w:ascii="Tahoma" w:hAnsi="Tahoma" w:cs="Tahoma"/>
            <w:sz w:val="22"/>
            <w:szCs w:val="22"/>
            <w:lang w:val="pt-BR"/>
          </w:rPr>
          <w:delText>do Brookfield Renewable Energy LP</w:delText>
        </w:r>
      </w:del>
      <w:ins w:id="213" w:author="Mattos Filho">
        <w:r>
          <w:rPr>
            <w:rFonts w:ascii="Tahoma" w:hAnsi="Tahoma" w:cs="Tahoma"/>
            <w:sz w:val="22"/>
            <w:szCs w:val="22"/>
            <w:lang w:val="pt-BR"/>
          </w:rPr>
          <w:t>Janaúba XIX Geração Solar Energia S.A.;</w:t>
        </w:r>
      </w:ins>
      <w:r>
        <w:rPr>
          <w:rFonts w:ascii="Tahoma" w:hAnsi="Tahoma" w:cs="Tahoma"/>
          <w:sz w:val="22"/>
          <w:szCs w:val="22"/>
          <w:lang w:val="pt-BR"/>
        </w:rPr>
        <w:t xml:space="preserve"> e</w:t>
      </w:r>
      <w:del w:id="214" w:author="Mattos Filho">
        <w:r>
          <w:rPr>
            <w:rFonts w:ascii="Tahoma" w:hAnsi="Tahoma" w:cs="Tahoma"/>
            <w:sz w:val="22"/>
            <w:szCs w:val="22"/>
            <w:lang w:val="pt-BR"/>
          </w:rPr>
          <w:delText>/ou</w:delText>
        </w:r>
      </w:del>
      <w:r>
        <w:rPr>
          <w:rFonts w:ascii="Tahoma" w:hAnsi="Tahoma" w:cs="Tahoma"/>
          <w:sz w:val="22"/>
          <w:szCs w:val="22"/>
          <w:lang w:val="pt-BR"/>
        </w:rPr>
        <w:t xml:space="preserve"> (</w:t>
      </w:r>
      <w:del w:id="215" w:author="Mattos Filho">
        <w:r>
          <w:rPr>
            <w:rFonts w:ascii="Tahoma" w:hAnsi="Tahoma" w:cs="Tahoma"/>
            <w:sz w:val="22"/>
            <w:szCs w:val="22"/>
            <w:lang w:val="pt-BR"/>
          </w:rPr>
          <w:delText>C</w:delText>
        </w:r>
      </w:del>
      <w:ins w:id="216" w:author="Mattos Filho">
        <w:r>
          <w:rPr>
            <w:rFonts w:ascii="Tahoma" w:hAnsi="Tahoma" w:cs="Tahoma"/>
            <w:sz w:val="22"/>
            <w:szCs w:val="22"/>
            <w:lang w:val="pt-BR"/>
          </w:rPr>
          <w:t>6</w:t>
        </w:r>
      </w:ins>
      <w:r>
        <w:rPr>
          <w:rFonts w:ascii="Tahoma" w:hAnsi="Tahoma" w:cs="Tahoma"/>
          <w:sz w:val="22"/>
          <w:szCs w:val="22"/>
          <w:lang w:val="pt-BR"/>
        </w:rPr>
        <w:t>) </w:t>
      </w:r>
      <w:del w:id="217" w:author="Mattos Filho">
        <w:r w:rsidRPr="005308A2">
          <w:rPr>
            <w:lang w:val="pt-BR"/>
          </w:rPr>
          <w:delText>de qualquer entidade ou fundo gerido (“managed”) pela Brookfield Asset Management Inc. ou de sociedade controlada por entidade ou fundo gerido (“managed”) pela Brookfield Asset Management Inc. (“Reorganização Intragrupo”)]; [Nota Mattos Filho: Discutir exceção para permissão apenas da cisão de</w:delText>
        </w:r>
      </w:del>
      <w:ins w:id="218" w:author="Mattos Filho">
        <w:r>
          <w:rPr>
            <w:rFonts w:ascii="Tahoma" w:hAnsi="Tahoma" w:cs="Tahoma"/>
            <w:sz w:val="22"/>
            <w:szCs w:val="22"/>
            <w:lang w:val="pt-BR"/>
          </w:rPr>
          <w:t>Janaúba XX Geração Solar Energia S.A. (“</w:t>
        </w:r>
        <w:r>
          <w:rPr>
            <w:rFonts w:ascii="Tahoma" w:hAnsi="Tahoma" w:cs="Tahoma"/>
            <w:sz w:val="22"/>
            <w:szCs w:val="22"/>
            <w:u w:val="single"/>
            <w:lang w:val="pt-BR"/>
          </w:rPr>
          <w:t>SPEs Janaúba II</w:t>
        </w:r>
        <w:r>
          <w:rPr>
            <w:rFonts w:ascii="Tahoma" w:hAnsi="Tahoma" w:cs="Tahoma"/>
            <w:sz w:val="22"/>
            <w:szCs w:val="22"/>
            <w:lang w:val="pt-BR"/>
          </w:rPr>
          <w:t>” e “</w:t>
        </w:r>
        <w:r>
          <w:rPr>
            <w:rFonts w:ascii="Tahoma" w:hAnsi="Tahoma" w:cs="Tahoma"/>
            <w:sz w:val="22"/>
            <w:szCs w:val="22"/>
            <w:u w:val="single"/>
            <w:lang w:val="pt-BR"/>
          </w:rPr>
          <w:t>Reorganização</w:t>
        </w:r>
      </w:ins>
      <w:r>
        <w:rPr>
          <w:rFonts w:ascii="Tahoma" w:hAnsi="Tahoma" w:cs="Tahoma"/>
          <w:sz w:val="22"/>
          <w:szCs w:val="22"/>
          <w:highlight w:val="yellow"/>
          <w:lang w:val="pt-BR"/>
        </w:rPr>
        <w:t xml:space="preserve"> Janaúba </w:t>
      </w:r>
      <w:del w:id="219" w:author="Mattos Filho">
        <w:r w:rsidRPr="005308A2">
          <w:rPr>
            <w:lang w:val="pt-BR"/>
          </w:rPr>
          <w:delText>2.]</w:delText>
        </w:r>
      </w:del>
      <w:ins w:id="220" w:author="Mattos Filho">
        <w:r>
          <w:rPr>
            <w:rFonts w:ascii="Tahoma" w:hAnsi="Tahoma" w:cs="Tahoma"/>
            <w:sz w:val="22"/>
            <w:szCs w:val="22"/>
            <w:u w:val="single"/>
            <w:lang w:val="pt-BR"/>
          </w:rPr>
          <w:t>II</w:t>
        </w:r>
        <w:r>
          <w:rPr>
            <w:rFonts w:ascii="Tahoma" w:hAnsi="Tahoma" w:cs="Tahoma"/>
            <w:sz w:val="22"/>
            <w:szCs w:val="22"/>
            <w:lang w:val="pt-BR"/>
          </w:rPr>
          <w:t>”, respectivamente);</w:t>
        </w:r>
      </w:ins>
      <w:r>
        <w:rPr>
          <w:rFonts w:ascii="Tahoma" w:hAnsi="Tahoma" w:cs="Tahoma"/>
          <w:sz w:val="22"/>
          <w:szCs w:val="22"/>
          <w:lang w:val="pt-BR"/>
        </w:rPr>
        <w:t xml:space="preserve"> </w:t>
      </w:r>
    </w:p>
    <w:p w14:paraId="3DD4219D" w14:textId="20B99F1E" w:rsidR="00AA2898"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redução de capital social da Emissora, exceto se </w:t>
      </w:r>
      <w:r>
        <w:rPr>
          <w:rFonts w:ascii="Tahoma" w:hAnsi="Tahoma" w:cs="Tahoma"/>
          <w:b/>
          <w:sz w:val="22"/>
          <w:szCs w:val="22"/>
          <w:lang w:val="pt-BR"/>
        </w:rPr>
        <w:t>(a)</w:t>
      </w:r>
      <w:r>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Pr>
          <w:rFonts w:ascii="Tahoma" w:hAnsi="Tahoma" w:cs="Tahoma"/>
          <w:b/>
          <w:sz w:val="22"/>
          <w:szCs w:val="22"/>
          <w:lang w:val="pt-BR"/>
        </w:rPr>
        <w:t>(b)</w:t>
      </w:r>
      <w:r>
        <w:rPr>
          <w:rFonts w:ascii="Tahoma" w:hAnsi="Tahoma" w:cs="Tahoma"/>
          <w:sz w:val="22"/>
          <w:szCs w:val="22"/>
          <w:lang w:val="pt-BR"/>
        </w:rPr>
        <w:t> realizada com o objetivo de absorver prejuízos, nos termos do artigo 173 da Lei das Sociedades por Ações;</w:t>
      </w:r>
      <w:ins w:id="221" w:author="Alexandre Caporal" w:date="2021-04-07T15:52:00Z">
        <w:r>
          <w:rPr>
            <w:rFonts w:ascii="Tahoma" w:hAnsi="Tahoma" w:cs="Tahoma"/>
            <w:sz w:val="22"/>
            <w:szCs w:val="22"/>
            <w:lang w:val="pt-BR"/>
          </w:rPr>
          <w:t xml:space="preserve"> ou (c) em até 30 </w:t>
        </w:r>
      </w:ins>
      <w:ins w:id="222" w:author="Mattos Filho" w:date="2021-04-08T14:14:00Z">
        <w:r w:rsidR="009A3C91">
          <w:rPr>
            <w:rFonts w:ascii="Tahoma" w:hAnsi="Tahoma" w:cs="Tahoma"/>
            <w:sz w:val="22"/>
            <w:szCs w:val="22"/>
            <w:lang w:val="pt-BR"/>
          </w:rPr>
          <w:t xml:space="preserve">(trinta) </w:t>
        </w:r>
      </w:ins>
      <w:ins w:id="223" w:author="Alexandre Caporal" w:date="2021-04-07T15:52:00Z">
        <w:r>
          <w:rPr>
            <w:rFonts w:ascii="Tahoma" w:hAnsi="Tahoma" w:cs="Tahoma"/>
            <w:sz w:val="22"/>
            <w:szCs w:val="22"/>
            <w:lang w:val="pt-BR"/>
          </w:rPr>
          <w:t xml:space="preserve">dias da </w:t>
        </w:r>
      </w:ins>
      <w:ins w:id="224" w:author="Mattos Filho" w:date="2021-04-08T14:14:00Z">
        <w:r w:rsidR="009A3C91">
          <w:rPr>
            <w:rFonts w:ascii="Tahoma" w:hAnsi="Tahoma" w:cs="Tahoma"/>
            <w:sz w:val="22"/>
            <w:szCs w:val="22"/>
            <w:lang w:val="pt-BR"/>
          </w:rPr>
          <w:t xml:space="preserve">Primeira </w:t>
        </w:r>
      </w:ins>
      <w:ins w:id="225" w:author="Alexandre Caporal" w:date="2021-04-07T15:52:00Z">
        <w:del w:id="226" w:author="Mattos Filho" w:date="2021-04-08T14:14:00Z">
          <w:r w:rsidDel="009A3C91">
            <w:rPr>
              <w:rFonts w:ascii="Tahoma" w:hAnsi="Tahoma" w:cs="Tahoma"/>
              <w:sz w:val="22"/>
              <w:szCs w:val="22"/>
              <w:lang w:val="pt-BR"/>
            </w:rPr>
            <w:delText>d</w:delText>
          </w:r>
        </w:del>
      </w:ins>
      <w:ins w:id="227" w:author="Mattos Filho" w:date="2021-04-08T14:14:00Z">
        <w:r w:rsidR="009A3C91">
          <w:rPr>
            <w:rFonts w:ascii="Tahoma" w:hAnsi="Tahoma" w:cs="Tahoma"/>
            <w:sz w:val="22"/>
            <w:szCs w:val="22"/>
            <w:lang w:val="pt-BR"/>
          </w:rPr>
          <w:t>D</w:t>
        </w:r>
      </w:ins>
      <w:ins w:id="228" w:author="Alexandre Caporal" w:date="2021-04-07T15:52:00Z">
        <w:r>
          <w:rPr>
            <w:rFonts w:ascii="Tahoma" w:hAnsi="Tahoma" w:cs="Tahoma"/>
            <w:sz w:val="22"/>
            <w:szCs w:val="22"/>
            <w:lang w:val="pt-BR"/>
          </w:rPr>
          <w:t xml:space="preserve">ata de </w:t>
        </w:r>
        <w:del w:id="229" w:author="Mattos Filho" w:date="2021-04-08T14:14:00Z">
          <w:r w:rsidDel="009A3C91">
            <w:rPr>
              <w:rFonts w:ascii="Tahoma" w:hAnsi="Tahoma" w:cs="Tahoma"/>
              <w:sz w:val="22"/>
              <w:szCs w:val="22"/>
              <w:lang w:val="pt-BR"/>
            </w:rPr>
            <w:delText>i</w:delText>
          </w:r>
        </w:del>
      </w:ins>
      <w:ins w:id="230" w:author="Mattos Filho" w:date="2021-04-08T14:14:00Z">
        <w:r w:rsidR="009A3C91">
          <w:rPr>
            <w:rFonts w:ascii="Tahoma" w:hAnsi="Tahoma" w:cs="Tahoma"/>
            <w:sz w:val="22"/>
            <w:szCs w:val="22"/>
            <w:lang w:val="pt-BR"/>
          </w:rPr>
          <w:t>I</w:t>
        </w:r>
      </w:ins>
      <w:ins w:id="231" w:author="Alexandre Caporal" w:date="2021-04-07T15:52:00Z">
        <w:r>
          <w:rPr>
            <w:rFonts w:ascii="Tahoma" w:hAnsi="Tahoma" w:cs="Tahoma"/>
            <w:sz w:val="22"/>
            <w:szCs w:val="22"/>
            <w:lang w:val="pt-BR"/>
          </w:rPr>
          <w:t>ntegralizaç</w:t>
        </w:r>
      </w:ins>
      <w:ins w:id="232" w:author="Alexandre Caporal" w:date="2021-04-07T15:53:00Z">
        <w:r>
          <w:rPr>
            <w:rFonts w:ascii="Tahoma" w:hAnsi="Tahoma" w:cs="Tahoma"/>
            <w:sz w:val="22"/>
            <w:szCs w:val="22"/>
            <w:lang w:val="pt-BR"/>
          </w:rPr>
          <w:t xml:space="preserve">ão das </w:t>
        </w:r>
        <w:del w:id="233" w:author="Mattos Filho" w:date="2021-04-08T14:14:00Z">
          <w:r w:rsidDel="009A3C91">
            <w:rPr>
              <w:rFonts w:ascii="Tahoma" w:hAnsi="Tahoma" w:cs="Tahoma"/>
              <w:sz w:val="22"/>
              <w:szCs w:val="22"/>
              <w:lang w:val="pt-BR"/>
            </w:rPr>
            <w:delText>d</w:delText>
          </w:r>
        </w:del>
      </w:ins>
      <w:ins w:id="234" w:author="Mattos Filho" w:date="2021-04-08T14:14:00Z">
        <w:r w:rsidR="009A3C91">
          <w:rPr>
            <w:rFonts w:ascii="Tahoma" w:hAnsi="Tahoma" w:cs="Tahoma"/>
            <w:sz w:val="22"/>
            <w:szCs w:val="22"/>
            <w:lang w:val="pt-BR"/>
          </w:rPr>
          <w:t>D</w:t>
        </w:r>
      </w:ins>
      <w:ins w:id="235" w:author="Alexandre Caporal" w:date="2021-04-07T15:53:00Z">
        <w:r>
          <w:rPr>
            <w:rFonts w:ascii="Tahoma" w:hAnsi="Tahoma" w:cs="Tahoma"/>
            <w:sz w:val="22"/>
            <w:szCs w:val="22"/>
            <w:lang w:val="pt-BR"/>
          </w:rPr>
          <w:t>eb</w:t>
        </w:r>
        <w:del w:id="236" w:author="Mattos Filho" w:date="2021-04-08T14:14:00Z">
          <w:r w:rsidDel="009A3C91">
            <w:rPr>
              <w:rFonts w:ascii="Tahoma" w:hAnsi="Tahoma" w:cs="Tahoma"/>
              <w:sz w:val="22"/>
              <w:szCs w:val="22"/>
              <w:lang w:val="pt-BR"/>
            </w:rPr>
            <w:delText>e</w:delText>
          </w:r>
        </w:del>
      </w:ins>
      <w:ins w:id="237" w:author="Mattos Filho" w:date="2021-04-08T14:14:00Z">
        <w:r w:rsidR="009A3C91">
          <w:rPr>
            <w:rFonts w:ascii="Tahoma" w:hAnsi="Tahoma" w:cs="Tahoma"/>
            <w:sz w:val="22"/>
            <w:szCs w:val="22"/>
            <w:lang w:val="pt-BR"/>
          </w:rPr>
          <w:t>ê</w:t>
        </w:r>
      </w:ins>
      <w:ins w:id="238" w:author="Alexandre Caporal" w:date="2021-04-07T15:53:00Z">
        <w:r>
          <w:rPr>
            <w:rFonts w:ascii="Tahoma" w:hAnsi="Tahoma" w:cs="Tahoma"/>
            <w:sz w:val="22"/>
            <w:szCs w:val="22"/>
            <w:lang w:val="pt-BR"/>
          </w:rPr>
          <w:t>ntures</w:t>
        </w:r>
      </w:ins>
      <w:ins w:id="239" w:author="Mattos Filho" w:date="2021-04-08T14:14:00Z">
        <w:r w:rsidR="009A3C91">
          <w:rPr>
            <w:rFonts w:ascii="Tahoma" w:hAnsi="Tahoma" w:cs="Tahoma"/>
            <w:sz w:val="22"/>
            <w:szCs w:val="22"/>
            <w:lang w:val="pt-BR"/>
          </w:rPr>
          <w:t>,</w:t>
        </w:r>
      </w:ins>
      <w:ins w:id="240" w:author="Alexandre Caporal" w:date="2021-04-07T15:53:00Z">
        <w:r>
          <w:rPr>
            <w:rFonts w:ascii="Tahoma" w:hAnsi="Tahoma" w:cs="Tahoma"/>
            <w:sz w:val="22"/>
            <w:szCs w:val="22"/>
            <w:lang w:val="pt-BR"/>
          </w:rPr>
          <w:t xml:space="preserve"> sendo respeitado a manutenção de capital </w:t>
        </w:r>
      </w:ins>
      <w:ins w:id="241" w:author="Mattos Filho" w:date="2021-04-08T14:14:00Z">
        <w:r w:rsidR="009A3C91">
          <w:rPr>
            <w:rFonts w:ascii="Tahoma" w:hAnsi="Tahoma" w:cs="Tahoma"/>
            <w:sz w:val="22"/>
            <w:szCs w:val="22"/>
            <w:lang w:val="pt-BR"/>
          </w:rPr>
          <w:t xml:space="preserve">social </w:t>
        </w:r>
      </w:ins>
      <w:ins w:id="242" w:author="Alexandre Caporal" w:date="2021-04-07T15:53:00Z">
        <w:r>
          <w:rPr>
            <w:rFonts w:ascii="Tahoma" w:hAnsi="Tahoma" w:cs="Tahoma"/>
            <w:sz w:val="22"/>
            <w:szCs w:val="22"/>
            <w:lang w:val="pt-BR"/>
          </w:rPr>
          <w:t xml:space="preserve">mínimo de R$ 150.000.000,00 (cento e </w:t>
        </w:r>
        <w:r>
          <w:rPr>
            <w:rFonts w:ascii="Tahoma" w:hAnsi="Tahoma" w:cs="Tahoma"/>
            <w:sz w:val="22"/>
            <w:szCs w:val="22"/>
            <w:lang w:val="pt-BR"/>
          </w:rPr>
          <w:lastRenderedPageBreak/>
          <w:t>cinquenta milhões de reais)</w:t>
        </w:r>
      </w:ins>
      <w:r>
        <w:rPr>
          <w:rFonts w:ascii="Tahoma" w:hAnsi="Tahoma" w:cs="Tahoma"/>
          <w:sz w:val="22"/>
          <w:szCs w:val="22"/>
          <w:lang w:val="pt-BR"/>
        </w:rPr>
        <w:t xml:space="preserve"> </w:t>
      </w:r>
      <w:ins w:id="243" w:author="Mattos Filho">
        <w:r>
          <w:rPr>
            <w:rFonts w:ascii="Tahoma" w:hAnsi="Tahoma" w:cs="Tahoma"/>
            <w:sz w:val="22"/>
            <w:szCs w:val="22"/>
            <w:lang w:val="pt-BR"/>
          </w:rPr>
          <w:t>[</w:t>
        </w:r>
        <w:r>
          <w:rPr>
            <w:rFonts w:ascii="Tahoma" w:hAnsi="Tahoma" w:cs="Tahoma"/>
            <w:b/>
            <w:sz w:val="22"/>
            <w:szCs w:val="22"/>
            <w:highlight w:val="yellow"/>
            <w:lang w:val="pt-BR"/>
          </w:rPr>
          <w:t xml:space="preserve">Nota Mattos Filho: </w:t>
        </w:r>
        <w:r>
          <w:rPr>
            <w:rFonts w:ascii="Tahoma" w:hAnsi="Tahoma" w:cs="Tahoma"/>
            <w:sz w:val="22"/>
            <w:szCs w:val="22"/>
            <w:highlight w:val="yellow"/>
            <w:lang w:val="pt-BR"/>
          </w:rPr>
          <w:t>considerando que a cláusula não pega as Controladas, não previmos o ajuste do capital mínimo.</w:t>
        </w:r>
        <w:r>
          <w:rPr>
            <w:rFonts w:ascii="Tahoma" w:hAnsi="Tahoma" w:cs="Tahoma"/>
            <w:sz w:val="22"/>
            <w:szCs w:val="22"/>
            <w:lang w:val="pt-BR"/>
          </w:rPr>
          <w:t>]</w:t>
        </w:r>
      </w:ins>
    </w:p>
    <w:p w14:paraId="0E1A46E0" w14:textId="08271E22" w:rsidR="00534D30"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vencimento antecipado de qualquer Dívida Financeira (conforme definido abaixo) da Emissora, do FIP e/ou de qualquer outra Controlada da Emissora (ainda que na condição de garantidora) (</w:t>
      </w:r>
      <w:r>
        <w:rPr>
          <w:rFonts w:ascii="Tahoma" w:hAnsi="Tahoma" w:cs="Tahoma"/>
          <w:i/>
          <w:sz w:val="22"/>
          <w:szCs w:val="22"/>
          <w:lang w:val="pt-BR"/>
        </w:rPr>
        <w:t>cross acceleration</w:t>
      </w:r>
      <w:r>
        <w:rPr>
          <w:rFonts w:ascii="Tahoma" w:hAnsi="Tahoma" w:cs="Tahoma"/>
          <w:sz w:val="22"/>
          <w:szCs w:val="22"/>
          <w:lang w:val="pt-BR"/>
        </w:rPr>
        <w:t>), em valor, individual ou agregado, igual ou superior a</w:t>
      </w:r>
      <w:ins w:id="244" w:author="Alexandre Caporal" w:date="2021-04-07T16:01:00Z">
        <w:r w:rsidR="0015088F">
          <w:rPr>
            <w:rFonts w:ascii="Tahoma" w:hAnsi="Tahoma" w:cs="Tahoma"/>
            <w:sz w:val="22"/>
            <w:szCs w:val="22"/>
            <w:lang w:val="pt-BR"/>
          </w:rPr>
          <w:t xml:space="preserve"> (a)</w:t>
        </w:r>
      </w:ins>
      <w:r>
        <w:rPr>
          <w:rFonts w:ascii="Tahoma" w:hAnsi="Tahoma" w:cs="Tahoma"/>
          <w:sz w:val="22"/>
          <w:szCs w:val="22"/>
          <w:lang w:val="pt-BR"/>
        </w:rPr>
        <w:t xml:space="preserve"> R$12.500.000,00 (doze milhões e quinhentos mil reais)</w:t>
      </w:r>
      <w:ins w:id="245" w:author="Alexandre Caporal" w:date="2021-04-07T16:01:00Z">
        <w:r w:rsidR="0015088F">
          <w:rPr>
            <w:rFonts w:ascii="Tahoma" w:hAnsi="Tahoma" w:cs="Tahoma"/>
            <w:sz w:val="22"/>
            <w:szCs w:val="22"/>
            <w:lang w:val="pt-BR"/>
          </w:rPr>
          <w:t xml:space="preserve"> no caso da Emissora e suas Controladas</w:t>
        </w:r>
      </w:ins>
      <w:ins w:id="246" w:author="Alexandre Caporal" w:date="2021-04-07T16:02:00Z">
        <w:r w:rsidR="0015088F">
          <w:rPr>
            <w:rFonts w:ascii="Tahoma" w:hAnsi="Tahoma" w:cs="Tahoma"/>
            <w:sz w:val="22"/>
            <w:szCs w:val="22"/>
            <w:lang w:val="pt-BR"/>
          </w:rPr>
          <w:t xml:space="preserve">; (b) R$50.000.000,00 (cinquenta milhões de reais) no </w:t>
        </w:r>
      </w:ins>
      <w:ins w:id="247" w:author="Luiz Guilherme de Meneses Yuan" w:date="2021-04-08T10:31:00Z">
        <w:r w:rsidR="00F0192B">
          <w:rPr>
            <w:rFonts w:ascii="Tahoma" w:hAnsi="Tahoma" w:cs="Tahoma"/>
            <w:sz w:val="22"/>
            <w:szCs w:val="22"/>
            <w:lang w:val="pt-BR"/>
          </w:rPr>
          <w:t xml:space="preserve">caso </w:t>
        </w:r>
      </w:ins>
      <w:ins w:id="248" w:author="Alexandre Caporal" w:date="2021-04-07T16:03:00Z">
        <w:r w:rsidR="0015088F">
          <w:rPr>
            <w:rFonts w:ascii="Tahoma" w:hAnsi="Tahoma" w:cs="Tahoma"/>
            <w:sz w:val="22"/>
            <w:szCs w:val="22"/>
            <w:lang w:val="pt-BR"/>
          </w:rPr>
          <w:t>do FIP</w:t>
        </w:r>
      </w:ins>
      <w:r>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Pr>
          <w:rFonts w:ascii="Tahoma" w:hAnsi="Tahoma" w:cs="Tahoma"/>
          <w:sz w:val="22"/>
          <w:szCs w:val="22"/>
          <w:u w:val="single"/>
          <w:lang w:val="pt-BR"/>
        </w:rPr>
        <w:t>Dívida Financeira</w:t>
      </w:r>
      <w:r>
        <w:rPr>
          <w:rFonts w:ascii="Tahoma" w:hAnsi="Tahoma" w:cs="Tahoma"/>
          <w:sz w:val="22"/>
          <w:szCs w:val="22"/>
          <w:lang w:val="pt-BR"/>
        </w:rPr>
        <w:t xml:space="preserve">”: [o somatório de qualquer valor devido, no Brasil e no exterior, no passivo circulante e no passivo não circulante, em decorrência de </w:t>
      </w:r>
      <w:r>
        <w:rPr>
          <w:rFonts w:ascii="Tahoma" w:hAnsi="Tahoma" w:cs="Tahoma"/>
          <w:b/>
          <w:sz w:val="22"/>
          <w:szCs w:val="22"/>
          <w:lang w:val="pt-BR"/>
        </w:rPr>
        <w:t>(a)</w:t>
      </w:r>
      <w:r>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Pr>
          <w:rFonts w:ascii="Tahoma" w:hAnsi="Tahoma" w:cs="Tahoma"/>
          <w:b/>
          <w:sz w:val="22"/>
          <w:szCs w:val="22"/>
          <w:lang w:val="pt-BR"/>
        </w:rPr>
        <w:t>(b)</w:t>
      </w:r>
      <w:r>
        <w:rPr>
          <w:rFonts w:ascii="Tahoma" w:hAnsi="Tahoma" w:cs="Tahoma"/>
          <w:sz w:val="22"/>
          <w:szCs w:val="22"/>
          <w:lang w:val="pt-BR"/>
        </w:rPr>
        <w:t> passivos decorrentes de derivativos]. [</w:t>
      </w:r>
      <w:r>
        <w:rPr>
          <w:rFonts w:ascii="Tahoma" w:hAnsi="Tahoma" w:cs="Tahoma"/>
          <w:b/>
          <w:sz w:val="22"/>
          <w:szCs w:val="22"/>
          <w:highlight w:val="yellow"/>
          <w:lang w:val="pt-BR"/>
        </w:rPr>
        <w:t>Nota Mattos Filho:</w:t>
      </w:r>
      <w:r>
        <w:rPr>
          <w:rFonts w:ascii="Tahoma" w:hAnsi="Tahoma" w:cs="Tahoma"/>
          <w:sz w:val="22"/>
          <w:szCs w:val="22"/>
          <w:highlight w:val="yellow"/>
          <w:lang w:val="pt-BR"/>
        </w:rPr>
        <w:t xml:space="preserve"> A definição de “dívida financeira” está pendente de validação pelo Itaú.</w:t>
      </w:r>
      <w:r>
        <w:rPr>
          <w:rFonts w:ascii="Tahoma" w:hAnsi="Tahoma" w:cs="Tahoma"/>
          <w:sz w:val="22"/>
          <w:szCs w:val="22"/>
          <w:lang w:val="pt-BR"/>
        </w:rPr>
        <w:t>]</w:t>
      </w:r>
    </w:p>
    <w:p w14:paraId="211DB3C1" w14:textId="77777777" w:rsidR="00402C66"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alteração do objeto social</w:t>
      </w:r>
      <w:ins w:id="249" w:author="Mattos Filho">
        <w:r>
          <w:rPr>
            <w:rFonts w:ascii="Tahoma" w:hAnsi="Tahoma" w:cs="Tahoma"/>
            <w:sz w:val="22"/>
            <w:szCs w:val="22"/>
            <w:lang w:val="pt-BR"/>
          </w:rPr>
          <w:t xml:space="preserve"> da Emissora e das Controladas</w:t>
        </w:r>
      </w:ins>
      <w:r>
        <w:rPr>
          <w:rFonts w:ascii="Tahoma" w:hAnsi="Tahoma" w:cs="Tahoma"/>
          <w:sz w:val="22"/>
          <w:szCs w:val="22"/>
          <w:lang w:val="pt-BR"/>
        </w:rPr>
        <w:t xml:space="preserve"> da Emissora, conforme disposto em seu respectivo estatuto social vigente na Data de Emissão, exceto se não resultar em alteração de sua atividade principal;</w:t>
      </w:r>
    </w:p>
    <w:p w14:paraId="0B85A552" w14:textId="77777777" w:rsidR="00402C66" w:rsidRPr="006A48AC"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questionamento, na esfera judicial, pela Emissora ou pelo FIP e/ou por qualquer outra Controlada, da validade e/ou exequibilidade desta Escritura de Emissão, do Contrato de Alienação Fiduciária de Ações e/ou demais documentos da Oferta; </w:t>
      </w:r>
    </w:p>
    <w:p w14:paraId="2123E2BA" w14:textId="77777777" w:rsidR="00323D00"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não constituição da Garantia Real, conforme prevista no Contrato de Alienação Fiduciária de Ações, </w:t>
      </w:r>
      <w:bookmarkStart w:id="250" w:name="_Hlk58281641"/>
      <w:r>
        <w:rPr>
          <w:rFonts w:ascii="Tahoma" w:hAnsi="Tahoma" w:cs="Tahoma"/>
          <w:sz w:val="22"/>
          <w:szCs w:val="22"/>
          <w:lang w:val="pt-BR"/>
        </w:rPr>
        <w:t>bem como da Fiança</w:t>
      </w:r>
      <w:bookmarkEnd w:id="250"/>
      <w:r>
        <w:rPr>
          <w:rFonts w:ascii="Tahoma" w:hAnsi="Tahoma" w:cs="Tahoma"/>
          <w:sz w:val="22"/>
          <w:szCs w:val="22"/>
          <w:lang w:val="pt-BR"/>
        </w:rPr>
        <w:t>, incluindo o cumprimento de todas as formalidades necessárias para a validade e eficácia do Contrato de Alienação Fiduciária de Ações e da Fiança, nos termos previstos nesta Escritura de Emissão, até [90 (noventa)] dias contados da Data da Primeira Integralização; e [</w:t>
      </w:r>
      <w:r>
        <w:rPr>
          <w:rFonts w:ascii="Tahoma" w:hAnsi="Tahoma" w:cs="Tahoma"/>
          <w:b/>
          <w:sz w:val="22"/>
          <w:szCs w:val="22"/>
          <w:highlight w:val="yellow"/>
          <w:lang w:val="pt-BR"/>
        </w:rPr>
        <w:t>Nota Mattos Filho:</w:t>
      </w:r>
      <w:r>
        <w:rPr>
          <w:rFonts w:ascii="Tahoma" w:hAnsi="Tahoma" w:cs="Tahoma"/>
          <w:sz w:val="22"/>
          <w:szCs w:val="22"/>
          <w:highlight w:val="yellow"/>
          <w:lang w:val="pt-BR"/>
        </w:rPr>
        <w:t xml:space="preserve"> Pendente de validação interna pelo Itaú o prazo de registro de até 90 dias.</w:t>
      </w:r>
      <w:r>
        <w:rPr>
          <w:rFonts w:ascii="Tahoma" w:hAnsi="Tahoma" w:cs="Tahoma"/>
          <w:sz w:val="22"/>
          <w:szCs w:val="22"/>
          <w:lang w:val="pt-BR"/>
        </w:rPr>
        <w:t>]</w:t>
      </w:r>
    </w:p>
    <w:p w14:paraId="78BDCC4A" w14:textId="77777777" w:rsidR="00CA2FB3" w:rsidRPr="000D1974"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251" w:name="_Ref47571929"/>
      <w:r>
        <w:rPr>
          <w:rFonts w:ascii="Tahoma" w:hAnsi="Tahoma" w:cs="Tahoma"/>
          <w:sz w:val="22"/>
          <w:szCs w:val="22"/>
          <w:lang w:val="pt-BR"/>
        </w:rPr>
        <w:t xml:space="preserve">O Agente Fiduciário deverá comunicar, por escrito, eventual vencimento antecipado das Debêntures à Emissora descrito na Cláusula </w:t>
      </w:r>
      <w:r>
        <w:rPr>
          <w:rFonts w:ascii="Tahoma" w:hAnsi="Tahoma" w:cs="Tahoma"/>
          <w:sz w:val="22"/>
          <w:szCs w:val="22"/>
          <w:lang w:val="pt-BR"/>
        </w:rPr>
        <w:fldChar w:fldCharType="begin"/>
      </w:r>
      <w:r>
        <w:rPr>
          <w:rFonts w:ascii="Tahoma" w:hAnsi="Tahoma" w:cs="Tahoma"/>
          <w:sz w:val="22"/>
          <w:szCs w:val="22"/>
          <w:lang w:val="pt-BR"/>
        </w:rPr>
        <w:instrText xml:space="preserve"> REF _Ref416256173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6.1.1</w:t>
      </w:r>
      <w:r>
        <w:rPr>
          <w:rFonts w:ascii="Tahoma" w:hAnsi="Tahoma" w:cs="Tahoma"/>
          <w:sz w:val="22"/>
          <w:szCs w:val="22"/>
          <w:lang w:val="pt-BR"/>
        </w:rPr>
        <w:fldChar w:fldCharType="end"/>
      </w:r>
      <w:r>
        <w:rPr>
          <w:rFonts w:ascii="Tahoma" w:hAnsi="Tahoma" w:cs="Tahoma"/>
          <w:sz w:val="22"/>
          <w:szCs w:val="22"/>
          <w:lang w:val="pt-BR"/>
        </w:rPr>
        <w:t xml:space="preserve"> acima, à B3 (caso as Debêntures estejam custodiadas eletronicamente na B3), e ao Banco Liquidante </w:t>
      </w:r>
      <w:r>
        <w:rPr>
          <w:rFonts w:ascii="Tahoma" w:hAnsi="Tahoma" w:cs="Tahoma"/>
          <w:b/>
          <w:sz w:val="22"/>
          <w:szCs w:val="22"/>
          <w:lang w:val="pt-BR"/>
        </w:rPr>
        <w:t>(i)</w:t>
      </w:r>
      <w:r>
        <w:rPr>
          <w:rFonts w:ascii="Tahoma" w:hAnsi="Tahoma" w:cs="Tahoma"/>
          <w:sz w:val="22"/>
          <w:szCs w:val="22"/>
          <w:lang w:val="pt-BR"/>
        </w:rPr>
        <w:t xml:space="preserve"> por meio de correio eletrônico imediatamente após tomar ciência do vencimento antecipado, e </w:t>
      </w:r>
      <w:r>
        <w:rPr>
          <w:rFonts w:ascii="Tahoma" w:hAnsi="Tahoma" w:cs="Tahoma"/>
          <w:b/>
          <w:sz w:val="22"/>
          <w:szCs w:val="22"/>
          <w:lang w:val="pt-BR"/>
        </w:rPr>
        <w:t>(ii)</w:t>
      </w:r>
      <w:r>
        <w:rPr>
          <w:rFonts w:ascii="Tahoma" w:hAnsi="Tahoma" w:cs="Tahoma"/>
          <w:sz w:val="22"/>
          <w:szCs w:val="22"/>
          <w:lang w:val="pt-BR"/>
        </w:rPr>
        <w:t> mediante carta protocolada ou com aviso de recebimento (“</w:t>
      </w:r>
      <w:r>
        <w:rPr>
          <w:rFonts w:ascii="Tahoma" w:hAnsi="Tahoma" w:cs="Tahoma"/>
          <w:sz w:val="22"/>
          <w:szCs w:val="22"/>
          <w:u w:val="single"/>
          <w:lang w:val="pt-BR"/>
        </w:rPr>
        <w:t>AR</w:t>
      </w:r>
      <w:r>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252" w:name="_Hlk57372345"/>
      <w:r>
        <w:rPr>
          <w:rFonts w:ascii="Tahoma" w:hAnsi="Tahoma" w:cs="Tahoma"/>
          <w:sz w:val="22"/>
          <w:szCs w:val="22"/>
          <w:lang w:val="pt-BR"/>
        </w:rPr>
        <w:t>.</w:t>
      </w:r>
      <w:bookmarkEnd w:id="251"/>
    </w:p>
    <w:p w14:paraId="2453211B" w14:textId="77777777" w:rsidR="00E16D0A" w:rsidRPr="0095095D" w:rsidRDefault="005308A2" w:rsidP="00D004F2">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253" w:name="_Ref398888998"/>
      <w:bookmarkEnd w:id="252"/>
      <w:r>
        <w:rPr>
          <w:rFonts w:ascii="Tahoma" w:hAnsi="Tahoma" w:cs="Tahoma"/>
          <w:sz w:val="22"/>
          <w:szCs w:val="22"/>
          <w:lang w:val="pt-BR"/>
        </w:rPr>
        <w:lastRenderedPageBreak/>
        <w:t>Constituem Eventos de Vencimento Antecipado não automático que podem acarretar o vencimento das obrigações decorrentes das Debêntures, aplicando-se o disposto na Cláusula 6.3 abaixo, quaisquer dos seguintes eventos:</w:t>
      </w:r>
      <w:bookmarkEnd w:id="253"/>
    </w:p>
    <w:p w14:paraId="2429C3C7" w14:textId="77777777" w:rsidR="00463A66" w:rsidRPr="004B3BB1" w:rsidRDefault="005308A2" w:rsidP="00463A66">
      <w:pPr>
        <w:pStyle w:val="Level4"/>
        <w:numPr>
          <w:ilvl w:val="3"/>
          <w:numId w:val="15"/>
        </w:numPr>
        <w:spacing w:after="120" w:line="320" w:lineRule="exact"/>
        <w:ind w:left="1134" w:hanging="1134"/>
        <w:rPr>
          <w:rFonts w:ascii="Tahoma" w:hAnsi="Tahoma" w:cs="Tahoma"/>
          <w:sz w:val="22"/>
          <w:szCs w:val="22"/>
          <w:lang w:val="pt-BR"/>
        </w:rPr>
      </w:pPr>
      <w:bookmarkStart w:id="254" w:name="_Ref531224782"/>
      <w:bookmarkStart w:id="255" w:name="_Hlk48515713"/>
      <w:bookmarkStart w:id="256" w:name="_Ref391996822"/>
      <w:r>
        <w:rPr>
          <w:rFonts w:ascii="Tahoma" w:hAnsi="Tahoma" w:cs="Tahoma"/>
          <w:sz w:val="22"/>
          <w:szCs w:val="22"/>
          <w:lang w:val="pt-BR"/>
        </w:rPr>
        <w:t>inadimplemento, pela Emissora</w:t>
      </w:r>
      <w:del w:id="257" w:author="Mattos Filho">
        <w:r>
          <w:rPr>
            <w:rFonts w:ascii="Tahoma" w:hAnsi="Tahoma" w:cs="Tahoma"/>
            <w:sz w:val="22"/>
            <w:szCs w:val="22"/>
            <w:lang w:val="pt-BR"/>
          </w:rPr>
          <w:delText>[</w:delText>
        </w:r>
      </w:del>
      <w:r>
        <w:rPr>
          <w:rFonts w:ascii="Tahoma" w:hAnsi="Tahoma" w:cs="Tahoma"/>
          <w:sz w:val="22"/>
          <w:szCs w:val="22"/>
          <w:lang w:val="pt-BR"/>
        </w:rPr>
        <w:t>,</w:t>
      </w:r>
      <w:del w:id="258" w:author="Mattos Filho">
        <w:r>
          <w:rPr>
            <w:rFonts w:ascii="Tahoma" w:hAnsi="Tahoma" w:cs="Tahoma"/>
            <w:sz w:val="22"/>
            <w:szCs w:val="22"/>
            <w:lang w:val="pt-BR"/>
          </w:rPr>
          <w:delText xml:space="preserve"> pelas Controladas da Emissora]</w:delText>
        </w:r>
      </w:del>
      <w:r>
        <w:rPr>
          <w:rFonts w:ascii="Tahoma" w:hAnsi="Tahoma" w:cs="Tahoma"/>
          <w:sz w:val="22"/>
          <w:szCs w:val="22"/>
          <w:lang w:val="pt-BR"/>
        </w:rPr>
        <w:t xml:space="preserve"> ou pelo FIP, de qualquer obrigação não pecuniária prevista nesta Escritura de Emissão, no Contrato de Alienação Fiduciária de Ações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del w:id="259" w:author="Mattos Filho">
        <w:r w:rsidRPr="005308A2">
          <w:rPr>
            <w:lang w:val="pt-BR"/>
          </w:rPr>
          <w:delText>[Nota Mattos Filho: Discutira inclusão das controladas da Emissora neste item .]</w:delText>
        </w:r>
      </w:del>
    </w:p>
    <w:p w14:paraId="71488142" w14:textId="77777777" w:rsidR="007E5F77"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comprovação de que qualquer das declarações prestadas pela Emissora ou pelo FIP </w:t>
      </w:r>
      <w:del w:id="260" w:author="Mattos Filho">
        <w:r>
          <w:rPr>
            <w:rFonts w:ascii="Tahoma" w:hAnsi="Tahoma" w:cs="Tahoma"/>
            <w:sz w:val="22"/>
            <w:szCs w:val="22"/>
            <w:lang w:val="pt-BR"/>
          </w:rPr>
          <w:delText>[ou por qualquer outra Controlada da Emissora ]</w:delText>
        </w:r>
      </w:del>
      <w:r>
        <w:rPr>
          <w:rFonts w:ascii="Tahoma" w:hAnsi="Tahoma" w:cs="Tahoma"/>
          <w:sz w:val="22"/>
          <w:szCs w:val="22"/>
          <w:lang w:val="pt-BR"/>
        </w:rPr>
        <w:t xml:space="preserve">nesta Escritura de Emissão, no Contrato de Alienação Fiduciária de Ações e/ou em qualquer dos demais documentos da Oferta são falsas, enganosas ou, ainda, inconsistentes, em qualquer caso, na data em que foram prestadas; </w:t>
      </w:r>
      <w:del w:id="261" w:author="Mattos Filho">
        <w:r w:rsidRPr="005308A2">
          <w:rPr>
            <w:lang w:val="pt-BR"/>
          </w:rPr>
          <w:delText>[Nota Mattos Filho: Itaú, favor avaliar solicitação de ajuste de redação feito pela Companhia, observado que nenhuma controlada da Emissora é parte da Escritura de Emissão ou do Contrato de Alienação Fiduciária de Ações.]</w:delText>
        </w:r>
      </w:del>
    </w:p>
    <w:p w14:paraId="0593A443" w14:textId="77777777" w:rsidR="00E95C9C"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commentRangeStart w:id="262"/>
      <w:commentRangeStart w:id="263"/>
      <w:r>
        <w:rPr>
          <w:rFonts w:ascii="Tahoma" w:hAnsi="Tahoma" w:cs="Tahoma"/>
          <w:sz w:val="22"/>
          <w:szCs w:val="22"/>
          <w:lang w:val="pt-BR"/>
        </w:rPr>
        <w:t>comprovação de que qualquer das declarações prestadas pela Emissora ou pelo FIP</w:t>
      </w:r>
      <w:del w:id="264" w:author="Mattos Filho">
        <w:r>
          <w:rPr>
            <w:rFonts w:ascii="Tahoma" w:hAnsi="Tahoma" w:cs="Tahoma"/>
            <w:sz w:val="22"/>
            <w:szCs w:val="22"/>
            <w:lang w:val="pt-BR"/>
          </w:rPr>
          <w:delText xml:space="preserve"> [ou por qualquer outra Controlada da Emissora]</w:delText>
        </w:r>
      </w:del>
      <w:r>
        <w:rPr>
          <w:rFonts w:ascii="Tahoma" w:hAnsi="Tahoma" w:cs="Tahoma"/>
          <w:sz w:val="22"/>
          <w:szCs w:val="22"/>
          <w:lang w:val="pt-BR"/>
        </w:rPr>
        <w:t xml:space="preserve"> nesta Escritura de Emissão, no Contrato de Alienação Fiduciária de Ações e/ou em qualquer dos demais documentos da Oferta são incorretas ou incompletas em qualquer aspecto material, em qualquer caso, na data em que foram prestadas</w:t>
      </w:r>
      <w:commentRangeEnd w:id="262"/>
      <w:r w:rsidR="00F0192B">
        <w:rPr>
          <w:rStyle w:val="Refdecomentrio"/>
          <w:rFonts w:ascii="Times New Roman" w:eastAsia="Times New Roman" w:hAnsi="Times New Roman"/>
          <w:lang w:val="pt-BR" w:eastAsia="en-US"/>
        </w:rPr>
        <w:commentReference w:id="262"/>
      </w:r>
      <w:commentRangeEnd w:id="263"/>
      <w:r w:rsidR="009A3C91">
        <w:rPr>
          <w:rStyle w:val="Refdecomentrio"/>
          <w:rFonts w:ascii="Times New Roman" w:eastAsia="Times New Roman" w:hAnsi="Times New Roman"/>
          <w:lang w:val="pt-BR" w:eastAsia="en-US"/>
        </w:rPr>
        <w:commentReference w:id="263"/>
      </w:r>
      <w:r>
        <w:rPr>
          <w:rFonts w:ascii="Tahoma" w:hAnsi="Tahoma" w:cs="Tahoma"/>
          <w:sz w:val="22"/>
          <w:szCs w:val="22"/>
          <w:lang w:val="pt-BR"/>
        </w:rPr>
        <w:t xml:space="preserve">; </w:t>
      </w:r>
      <w:del w:id="265" w:author="Mattos Filho">
        <w:r w:rsidRPr="005308A2">
          <w:rPr>
            <w:lang w:val="pt-BR"/>
          </w:rPr>
          <w:delText>[Nota Mattos Filho: Itaú, favor avaliar solicitação de ajuste de redação feito pela Companhia, observado que nenhuma controlada da Emissora é parte da Escritura de Emissão ou do Contrato de Alienação Fiduciária de Ações.]</w:delText>
        </w:r>
      </w:del>
    </w:p>
    <w:p w14:paraId="0C114562" w14:textId="77777777" w:rsidR="000D1974"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alteração ou transferência do</w:t>
      </w:r>
      <w:r>
        <w:rPr>
          <w:rFonts w:ascii="Tahoma" w:eastAsia="Times New Roman" w:hAnsi="Tahoma" w:cs="Tahoma"/>
          <w:sz w:val="22"/>
          <w:szCs w:val="22"/>
          <w:lang w:val="pt-BR" w:eastAsia="en-US"/>
        </w:rPr>
        <w:t xml:space="preserve"> </w:t>
      </w:r>
      <w:r>
        <w:rPr>
          <w:rFonts w:ascii="Tahoma" w:hAnsi="Tahoma" w:cs="Tahoma"/>
          <w:sz w:val="22"/>
          <w:szCs w:val="22"/>
          <w:lang w:val="pt-BR"/>
        </w:rPr>
        <w:t>Controle, direto ou indireto,</w:t>
      </w:r>
      <w:del w:id="266" w:author="Mattos Filho">
        <w:r>
          <w:rPr>
            <w:rFonts w:ascii="Tahoma" w:hAnsi="Tahoma" w:cs="Tahoma"/>
            <w:sz w:val="22"/>
            <w:szCs w:val="22"/>
            <w:lang w:val="pt-BR"/>
          </w:rPr>
          <w:delText xml:space="preserve"> ]</w:delText>
        </w:r>
      </w:del>
      <w:r>
        <w:rPr>
          <w:rFonts w:ascii="Tahoma" w:hAnsi="Tahoma" w:cs="Tahoma"/>
          <w:sz w:val="22"/>
          <w:szCs w:val="22"/>
          <w:lang w:val="pt-BR"/>
        </w:rPr>
        <w:t xml:space="preserve"> da Emissora</w:t>
      </w:r>
      <w:ins w:id="267" w:author="Mattos Filho">
        <w:r>
          <w:rPr>
            <w:rFonts w:ascii="Tahoma" w:hAnsi="Tahoma" w:cs="Tahoma"/>
            <w:sz w:val="22"/>
            <w:szCs w:val="22"/>
            <w:lang w:val="pt-BR"/>
          </w:rPr>
          <w:t>, das Controladas da Emissora</w:t>
        </w:r>
      </w:ins>
      <w:r>
        <w:rPr>
          <w:rFonts w:ascii="Tahoma" w:hAnsi="Tahoma" w:cs="Tahoma"/>
          <w:sz w:val="22"/>
          <w:szCs w:val="22"/>
          <w:lang w:val="pt-BR"/>
        </w:rPr>
        <w:t xml:space="preserve"> </w:t>
      </w:r>
      <w:del w:id="268" w:author="Mattos Filho">
        <w:r>
          <w:rPr>
            <w:rFonts w:ascii="Tahoma" w:hAnsi="Tahoma" w:cs="Tahoma"/>
            <w:sz w:val="22"/>
            <w:szCs w:val="22"/>
            <w:lang w:val="pt-BR"/>
          </w:rPr>
          <w:delText>[</w:delText>
        </w:r>
      </w:del>
      <w:r>
        <w:rPr>
          <w:rFonts w:ascii="Tahoma" w:hAnsi="Tahoma" w:cs="Tahoma"/>
          <w:sz w:val="22"/>
          <w:szCs w:val="22"/>
          <w:lang w:val="pt-BR"/>
        </w:rPr>
        <w:t>e/ou do FIP</w:t>
      </w:r>
      <w:del w:id="269" w:author="Mattos Filho">
        <w:r>
          <w:rPr>
            <w:rFonts w:ascii="Tahoma" w:hAnsi="Tahoma" w:cs="Tahoma"/>
            <w:sz w:val="22"/>
            <w:szCs w:val="22"/>
            <w:lang w:val="pt-BR"/>
          </w:rPr>
          <w:delText>]</w:delText>
        </w:r>
      </w:del>
      <w:r>
        <w:rPr>
          <w:rFonts w:ascii="Tahoma" w:hAnsi="Tahoma" w:cs="Tahoma"/>
          <w:sz w:val="22"/>
          <w:szCs w:val="22"/>
          <w:lang w:val="pt-BR"/>
        </w:rPr>
        <w:t xml:space="preserve">, exceto </w:t>
      </w:r>
      <w:r>
        <w:rPr>
          <w:rFonts w:ascii="Tahoma" w:hAnsi="Tahoma" w:cs="Tahoma"/>
          <w:b/>
          <w:sz w:val="22"/>
          <w:szCs w:val="22"/>
          <w:lang w:val="pt-BR"/>
        </w:rPr>
        <w:t>(a)</w:t>
      </w:r>
      <w:r>
        <w:rPr>
          <w:rFonts w:ascii="Tahoma" w:hAnsi="Tahoma" w:cs="Tahoma"/>
          <w:sz w:val="22"/>
          <w:szCs w:val="22"/>
          <w:lang w:val="pt-BR"/>
        </w:rPr>
        <w:t> se previamente autorizado por Debenturistas representando, no mínimo, 50% (cinquenta por cento) mais 1 (uma) das Debêntures em Circulação;</w:t>
      </w:r>
      <w:del w:id="270" w:author="Mattos Filho">
        <w:r>
          <w:rPr>
            <w:rFonts w:ascii="Tahoma" w:hAnsi="Tahoma" w:cs="Tahoma"/>
            <w:sz w:val="22"/>
            <w:szCs w:val="22"/>
            <w:lang w:val="pt-BR"/>
          </w:rPr>
          <w:delText>[</w:delText>
        </w:r>
      </w:del>
      <w:r>
        <w:rPr>
          <w:rFonts w:ascii="Tahoma" w:hAnsi="Tahoma" w:cs="Tahoma"/>
          <w:sz w:val="22"/>
          <w:szCs w:val="22"/>
          <w:lang w:val="pt-BR"/>
        </w:rPr>
        <w:t xml:space="preserve"> ou </w:t>
      </w:r>
      <w:r>
        <w:rPr>
          <w:rFonts w:ascii="Tahoma" w:hAnsi="Tahoma" w:cs="Tahoma"/>
          <w:b/>
          <w:sz w:val="22"/>
          <w:szCs w:val="22"/>
          <w:lang w:val="pt-BR"/>
        </w:rPr>
        <w:t>(b)</w:t>
      </w:r>
      <w:r>
        <w:rPr>
          <w:rFonts w:ascii="Tahoma" w:hAnsi="Tahoma" w:cs="Tahoma"/>
          <w:sz w:val="22"/>
          <w:szCs w:val="22"/>
          <w:lang w:val="pt-BR"/>
        </w:rPr>
        <w:t xml:space="preserve"> Reorganização </w:t>
      </w:r>
      <w:del w:id="271" w:author="Mattos Filho">
        <w:r w:rsidRPr="005308A2">
          <w:rPr>
            <w:lang w:val="pt-BR"/>
          </w:rPr>
          <w:delText>Intragupo]; [Nota Mattos Filho: Discutir a inclusão do FIP e exceção com relação a Reorganização Intragrupo (vide item 6.1.1.7 acima).]</w:delText>
        </w:r>
      </w:del>
      <w:ins w:id="272" w:author="Mattos Filho">
        <w:r>
          <w:rPr>
            <w:rFonts w:ascii="Tahoma" w:hAnsi="Tahoma" w:cs="Tahoma"/>
            <w:sz w:val="22"/>
            <w:szCs w:val="22"/>
            <w:lang w:val="pt-BR"/>
          </w:rPr>
          <w:t xml:space="preserve">Janaúba II; </w:t>
        </w:r>
      </w:ins>
    </w:p>
    <w:p w14:paraId="0D9F6612" w14:textId="5A1C7E8F" w:rsidR="005F3154" w:rsidRPr="000D1974"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inadimplemento de qualquer Dívida Financeira da Emissora, do FIP e/ou qualquer outra Controlada da Emissora, ainda que na condição de garantidora (</w:t>
      </w:r>
      <w:r>
        <w:rPr>
          <w:rFonts w:ascii="Tahoma" w:hAnsi="Tahoma" w:cs="Tahoma"/>
          <w:i/>
          <w:sz w:val="22"/>
          <w:szCs w:val="22"/>
          <w:lang w:val="pt-BR"/>
        </w:rPr>
        <w:t>cross default</w:t>
      </w:r>
      <w:r>
        <w:rPr>
          <w:rFonts w:ascii="Tahoma" w:hAnsi="Tahoma" w:cs="Tahoma"/>
          <w:sz w:val="22"/>
          <w:szCs w:val="22"/>
          <w:lang w:val="pt-BR"/>
        </w:rPr>
        <w:t xml:space="preserve">), em valor, individual ou agregado, igual ou superior a </w:t>
      </w:r>
      <w:ins w:id="273" w:author="Alexandre Caporal" w:date="2021-04-07T16:03:00Z">
        <w:r w:rsidR="0015088F">
          <w:rPr>
            <w:rFonts w:ascii="Tahoma" w:hAnsi="Tahoma" w:cs="Tahoma"/>
            <w:sz w:val="22"/>
            <w:szCs w:val="22"/>
            <w:lang w:val="pt-BR"/>
          </w:rPr>
          <w:t xml:space="preserve">(a) R$12.500.000,00 (doze milhões e quinhentos mil reais) no caso da Emissora e suas Controladas; (b) R$50.000.000,00 (cinquenta milhões de reais) no </w:t>
        </w:r>
      </w:ins>
      <w:ins w:id="274" w:author="Luiz Guilherme de Meneses Yuan" w:date="2021-04-08T10:33:00Z">
        <w:r w:rsidR="00F0192B">
          <w:rPr>
            <w:rFonts w:ascii="Tahoma" w:hAnsi="Tahoma" w:cs="Tahoma"/>
            <w:sz w:val="22"/>
            <w:szCs w:val="22"/>
            <w:lang w:val="pt-BR"/>
          </w:rPr>
          <w:t xml:space="preserve">caso </w:t>
        </w:r>
      </w:ins>
      <w:ins w:id="275" w:author="Alexandre Caporal" w:date="2021-04-07T16:03:00Z">
        <w:r w:rsidR="0015088F">
          <w:rPr>
            <w:rFonts w:ascii="Tahoma" w:hAnsi="Tahoma" w:cs="Tahoma"/>
            <w:sz w:val="22"/>
            <w:szCs w:val="22"/>
            <w:lang w:val="pt-BR"/>
          </w:rPr>
          <w:t>do FIP</w:t>
        </w:r>
      </w:ins>
      <w:del w:id="276" w:author="Alexandre Caporal" w:date="2021-04-07T16:04:00Z">
        <w:r w:rsidDel="0015088F">
          <w:rPr>
            <w:rFonts w:ascii="Tahoma" w:hAnsi="Tahoma" w:cs="Tahoma"/>
            <w:sz w:val="22"/>
            <w:szCs w:val="22"/>
            <w:lang w:val="pt-BR"/>
          </w:rPr>
          <w:delText xml:space="preserve">R$50.000.000,00 </w:delText>
        </w:r>
        <w:r w:rsidDel="0015088F">
          <w:rPr>
            <w:rFonts w:ascii="Tahoma" w:hAnsi="Tahoma" w:cs="Tahoma"/>
            <w:sz w:val="22"/>
            <w:szCs w:val="22"/>
            <w:lang w:val="pt-BR"/>
          </w:rPr>
          <w:lastRenderedPageBreak/>
          <w:delText>(cinquenta</w:delText>
        </w:r>
      </w:del>
      <w:ins w:id="277" w:author="Mattos Filho">
        <w:del w:id="278" w:author="Alexandre Caporal" w:date="2021-04-07T16:04:00Z">
          <w:r w:rsidDel="0015088F">
            <w:rPr>
              <w:rFonts w:ascii="Tahoma" w:hAnsi="Tahoma" w:cs="Tahoma"/>
              <w:sz w:val="22"/>
              <w:szCs w:val="22"/>
              <w:lang w:val="pt-BR"/>
            </w:rPr>
            <w:delText>12.500.000,00 (doze</w:delText>
          </w:r>
        </w:del>
      </w:ins>
      <w:del w:id="279" w:author="Alexandre Caporal" w:date="2021-04-07T16:04:00Z">
        <w:r w:rsidDel="0015088F">
          <w:rPr>
            <w:rFonts w:ascii="Tahoma" w:hAnsi="Tahoma" w:cs="Tahoma"/>
            <w:sz w:val="22"/>
            <w:szCs w:val="22"/>
            <w:lang w:val="pt-BR"/>
          </w:rPr>
          <w:delText xml:space="preserve"> milhões de</w:delText>
        </w:r>
      </w:del>
      <w:ins w:id="280" w:author="Mattos Filho">
        <w:del w:id="281" w:author="Alexandre Caporal" w:date="2021-04-07T16:04:00Z">
          <w:r w:rsidDel="0015088F">
            <w:rPr>
              <w:rFonts w:ascii="Tahoma" w:hAnsi="Tahoma" w:cs="Tahoma"/>
              <w:sz w:val="22"/>
              <w:szCs w:val="22"/>
              <w:lang w:val="pt-BR"/>
            </w:rPr>
            <w:delText>e quinhentos mil</w:delText>
          </w:r>
        </w:del>
      </w:ins>
      <w:del w:id="282" w:author="Alexandre Caporal" w:date="2021-04-07T16:04:00Z">
        <w:r w:rsidDel="0015088F">
          <w:rPr>
            <w:rFonts w:ascii="Tahoma" w:hAnsi="Tahoma" w:cs="Tahoma"/>
            <w:sz w:val="22"/>
            <w:szCs w:val="22"/>
            <w:lang w:val="pt-BR"/>
          </w:rPr>
          <w:delText xml:space="preserve"> reais)</w:delText>
        </w:r>
      </w:del>
      <w:r>
        <w:rPr>
          <w:rFonts w:ascii="Tahoma" w:hAnsi="Tahoma" w:cs="Tahoma"/>
          <w:sz w:val="22"/>
          <w:szCs w:val="22"/>
          <w:lang w:val="pt-BR"/>
        </w:rPr>
        <w:t xml:space="preserve">, atualizados anualmente, a partir da Data de Emissão, pela variação positiva do IPCA, ou seu equivalente em outras moedas, não sanado no prazo previsto no respectivo contrato; </w:t>
      </w:r>
      <w:del w:id="283" w:author="Mattos Filho">
        <w:r w:rsidRPr="005308A2">
          <w:rPr>
            <w:lang w:val="pt-BR"/>
          </w:rPr>
          <w:delText>[Nota Mattos Filho: Favor avaliar as disposições deste item de acordo com o empréstimo junto ao BNDES.]</w:delText>
        </w:r>
      </w:del>
    </w:p>
    <w:p w14:paraId="371B6D1F" w14:textId="0A4676A1" w:rsidR="005F3154"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protesto de títulos contra a Emissora, o FIP e/ou qualquer outra Controlada (ainda que na condição de garantidora) em valor, individual ou agregado, igual ou superior a </w:t>
      </w:r>
      <w:ins w:id="284" w:author="Alexandre Caporal" w:date="2021-04-07T16:04:00Z">
        <w:r w:rsidR="0015088F">
          <w:rPr>
            <w:rFonts w:ascii="Tahoma" w:hAnsi="Tahoma" w:cs="Tahoma"/>
            <w:sz w:val="22"/>
            <w:szCs w:val="22"/>
            <w:lang w:val="pt-BR"/>
          </w:rPr>
          <w:t xml:space="preserve">(a) R$12.500.000,00 (doze milhões e quinhentos mil reais) no caso da Emissora e suas Controladas; (b) R$50.000.000,00 (cinquenta milhões de reais) no </w:t>
        </w:r>
      </w:ins>
      <w:ins w:id="285" w:author="Luiz Guilherme de Meneses Yuan" w:date="2021-04-08T10:33:00Z">
        <w:r w:rsidR="00F0192B">
          <w:rPr>
            <w:rFonts w:ascii="Tahoma" w:hAnsi="Tahoma" w:cs="Tahoma"/>
            <w:sz w:val="22"/>
            <w:szCs w:val="22"/>
            <w:lang w:val="pt-BR"/>
          </w:rPr>
          <w:t xml:space="preserve">caso </w:t>
        </w:r>
      </w:ins>
      <w:ins w:id="286" w:author="Alexandre Caporal" w:date="2021-04-07T16:04:00Z">
        <w:r w:rsidR="0015088F">
          <w:rPr>
            <w:rFonts w:ascii="Tahoma" w:hAnsi="Tahoma" w:cs="Tahoma"/>
            <w:sz w:val="22"/>
            <w:szCs w:val="22"/>
            <w:lang w:val="pt-BR"/>
          </w:rPr>
          <w:t>do FIP</w:t>
        </w:r>
      </w:ins>
      <w:del w:id="287" w:author="Alexandre Caporal" w:date="2021-04-07T16:04:00Z">
        <w:r w:rsidDel="0015088F">
          <w:rPr>
            <w:rFonts w:ascii="Tahoma" w:hAnsi="Tahoma" w:cs="Tahoma"/>
            <w:sz w:val="22"/>
            <w:szCs w:val="22"/>
            <w:lang w:val="pt-BR"/>
          </w:rPr>
          <w:delText>R$50.000.000,00 (cinquenta</w:delText>
        </w:r>
      </w:del>
      <w:ins w:id="288" w:author="Mattos Filho">
        <w:del w:id="289" w:author="Alexandre Caporal" w:date="2021-04-07T16:04:00Z">
          <w:r w:rsidDel="0015088F">
            <w:rPr>
              <w:rFonts w:ascii="Tahoma" w:hAnsi="Tahoma" w:cs="Tahoma"/>
              <w:sz w:val="22"/>
              <w:szCs w:val="22"/>
              <w:lang w:val="pt-BR"/>
            </w:rPr>
            <w:delText>12.500.000,00 (doze</w:delText>
          </w:r>
        </w:del>
      </w:ins>
      <w:del w:id="290" w:author="Alexandre Caporal" w:date="2021-04-07T16:04:00Z">
        <w:r w:rsidDel="0015088F">
          <w:rPr>
            <w:rFonts w:ascii="Tahoma" w:hAnsi="Tahoma" w:cs="Tahoma"/>
            <w:sz w:val="22"/>
            <w:szCs w:val="22"/>
            <w:lang w:val="pt-BR"/>
          </w:rPr>
          <w:delText xml:space="preserve"> milhões de</w:delText>
        </w:r>
      </w:del>
      <w:ins w:id="291" w:author="Mattos Filho">
        <w:del w:id="292" w:author="Alexandre Caporal" w:date="2021-04-07T16:04:00Z">
          <w:r w:rsidDel="0015088F">
            <w:rPr>
              <w:rFonts w:ascii="Tahoma" w:hAnsi="Tahoma" w:cs="Tahoma"/>
              <w:sz w:val="22"/>
              <w:szCs w:val="22"/>
              <w:lang w:val="pt-BR"/>
            </w:rPr>
            <w:delText>e quinhentos mil</w:delText>
          </w:r>
        </w:del>
      </w:ins>
      <w:del w:id="293" w:author="Alexandre Caporal" w:date="2021-04-07T16:04:00Z">
        <w:r w:rsidDel="0015088F">
          <w:rPr>
            <w:rFonts w:ascii="Tahoma" w:hAnsi="Tahoma" w:cs="Tahoma"/>
            <w:sz w:val="22"/>
            <w:szCs w:val="22"/>
            <w:lang w:val="pt-BR"/>
          </w:rPr>
          <w:delText xml:space="preserve"> reais)</w:delText>
        </w:r>
      </w:del>
      <w:r>
        <w:rPr>
          <w:rFonts w:ascii="Tahoma" w:hAnsi="Tahoma" w:cs="Tahoma"/>
          <w:sz w:val="22"/>
          <w:szCs w:val="22"/>
          <w:lang w:val="pt-BR"/>
        </w:rPr>
        <w:t>, atualizados anualmente, a partir da Data de Emissão, pela variação positiva do IPCA, ou seu equivalente em outras moedas, exceto se, no prazo de 10 (dez) Dias Úteis da sua ocorrência, tiver sido comprovado ao Agente Fiduciário que, o(s) protesto(s) foi(ram) efetuado(s) por erro ou má fé de terceiros, a(s) dívida(s) representada(s) por aquele título foi(ram) paga(s), garantida(s) ou contestada(s) por meio dos procedimentos adequados, o(s) protesto(s) foi(ram) sustado(s) ou cancelado(s) ou, ainda, se foi objeto de medida judicial que o(s) tenha(m) suspendido ou foram prestadas garantias em juízo;</w:t>
      </w:r>
    </w:p>
    <w:p w14:paraId="32361B06" w14:textId="0D5FE726" w:rsidR="005F3154"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ins w:id="294" w:author="Alexandre Caporal" w:date="2021-04-07T16:04:00Z">
        <w:r w:rsidR="0015088F">
          <w:rPr>
            <w:rFonts w:ascii="Tahoma" w:hAnsi="Tahoma" w:cs="Tahoma"/>
            <w:sz w:val="22"/>
            <w:szCs w:val="22"/>
            <w:lang w:val="pt-BR"/>
          </w:rPr>
          <w:t xml:space="preserve"> (a) R$12.500.000,00 (doze milhões e quinhentos mil reais) no caso da Emissora e suas Controladas; (b) R$50.000.000,00 (cinquenta milhões de reais) no</w:t>
        </w:r>
      </w:ins>
      <w:ins w:id="295" w:author="Luiz Guilherme de Meneses Yuan" w:date="2021-04-08T10:34:00Z">
        <w:r w:rsidR="00F0192B">
          <w:rPr>
            <w:rFonts w:ascii="Tahoma" w:hAnsi="Tahoma" w:cs="Tahoma"/>
            <w:sz w:val="22"/>
            <w:szCs w:val="22"/>
            <w:lang w:val="pt-BR"/>
          </w:rPr>
          <w:t xml:space="preserve"> caso</w:t>
        </w:r>
      </w:ins>
      <w:ins w:id="296" w:author="Alexandre Caporal" w:date="2021-04-07T16:04:00Z">
        <w:r w:rsidR="0015088F">
          <w:rPr>
            <w:rFonts w:ascii="Tahoma" w:hAnsi="Tahoma" w:cs="Tahoma"/>
            <w:sz w:val="22"/>
            <w:szCs w:val="22"/>
            <w:lang w:val="pt-BR"/>
          </w:rPr>
          <w:t xml:space="preserve"> do FIP</w:t>
        </w:r>
      </w:ins>
      <w:del w:id="297" w:author="Alexandre Caporal" w:date="2021-04-07T16:04:00Z">
        <w:r w:rsidDel="0015088F">
          <w:rPr>
            <w:rFonts w:ascii="Tahoma" w:hAnsi="Tahoma" w:cs="Tahoma"/>
            <w:sz w:val="22"/>
            <w:szCs w:val="22"/>
            <w:lang w:val="pt-BR"/>
          </w:rPr>
          <w:delText xml:space="preserve"> R$50.000.000,00 (cinquenta</w:delText>
        </w:r>
      </w:del>
      <w:ins w:id="298" w:author="Mattos Filho">
        <w:del w:id="299" w:author="Alexandre Caporal" w:date="2021-04-07T16:04:00Z">
          <w:r w:rsidDel="0015088F">
            <w:rPr>
              <w:rFonts w:ascii="Tahoma" w:hAnsi="Tahoma" w:cs="Tahoma"/>
              <w:sz w:val="22"/>
              <w:szCs w:val="22"/>
              <w:lang w:val="pt-BR"/>
            </w:rPr>
            <w:delText>12.500.000,00 (doze</w:delText>
          </w:r>
        </w:del>
      </w:ins>
      <w:del w:id="300" w:author="Alexandre Caporal" w:date="2021-04-07T16:04:00Z">
        <w:r w:rsidDel="0015088F">
          <w:rPr>
            <w:rFonts w:ascii="Tahoma" w:hAnsi="Tahoma" w:cs="Tahoma"/>
            <w:sz w:val="22"/>
            <w:szCs w:val="22"/>
            <w:lang w:val="pt-BR"/>
          </w:rPr>
          <w:delText xml:space="preserve"> milhões de</w:delText>
        </w:r>
      </w:del>
      <w:ins w:id="301" w:author="Mattos Filho">
        <w:del w:id="302" w:author="Alexandre Caporal" w:date="2021-04-07T16:04:00Z">
          <w:r w:rsidDel="0015088F">
            <w:rPr>
              <w:rFonts w:ascii="Tahoma" w:hAnsi="Tahoma" w:cs="Tahoma"/>
              <w:sz w:val="22"/>
              <w:szCs w:val="22"/>
              <w:lang w:val="pt-BR"/>
            </w:rPr>
            <w:delText>e quinhentos mil</w:delText>
          </w:r>
        </w:del>
      </w:ins>
      <w:del w:id="303" w:author="Alexandre Caporal" w:date="2021-04-07T16:04:00Z">
        <w:r w:rsidDel="0015088F">
          <w:rPr>
            <w:rFonts w:ascii="Tahoma" w:hAnsi="Tahoma" w:cs="Tahoma"/>
            <w:sz w:val="22"/>
            <w:szCs w:val="22"/>
            <w:lang w:val="pt-BR"/>
          </w:rPr>
          <w:delText xml:space="preserve"> reais)</w:delText>
        </w:r>
      </w:del>
      <w:r>
        <w:rPr>
          <w:rFonts w:ascii="Tahoma" w:hAnsi="Tahoma" w:cs="Tahoma"/>
          <w:sz w:val="22"/>
          <w:szCs w:val="22"/>
          <w:lang w:val="pt-BR"/>
        </w:rPr>
        <w:t xml:space="preserve">, atualizados anualmente, a partir da Data de Emissão, pela variação positiva do IPCA, ou seu equivalente em outras moedas; </w:t>
      </w:r>
    </w:p>
    <w:p w14:paraId="60B78A12" w14:textId="77777777" w:rsidR="00B52FA2"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cessão, venda, alienação e/ou qualquer forma de transferência, pela</w:t>
      </w:r>
      <w:ins w:id="304" w:author="Mattos Filho">
        <w:r>
          <w:rPr>
            <w:rFonts w:ascii="Tahoma" w:hAnsi="Tahoma" w:cs="Tahoma"/>
            <w:sz w:val="22"/>
            <w:szCs w:val="22"/>
            <w:lang w:val="pt-BR"/>
          </w:rPr>
          <w:t xml:space="preserve"> Emissora e/ou Controladas da</w:t>
        </w:r>
      </w:ins>
      <w:r>
        <w:rPr>
          <w:rFonts w:ascii="Tahoma" w:hAnsi="Tahoma" w:cs="Tahoma"/>
          <w:sz w:val="22"/>
          <w:szCs w:val="22"/>
          <w:lang w:val="pt-BR"/>
        </w:rPr>
        <w:t xml:space="preserve"> Emissora, por qualquer meio, de forma gratuita ou onerosa, de ativos que, exceto se </w:t>
      </w:r>
      <w:ins w:id="305" w:author="Mattos Filho">
        <w:r>
          <w:rPr>
            <w:rFonts w:ascii="Tahoma" w:hAnsi="Tahoma" w:cs="Tahoma"/>
            <w:b/>
            <w:sz w:val="22"/>
            <w:szCs w:val="22"/>
            <w:lang w:val="pt-BR"/>
          </w:rPr>
          <w:t>(a)</w:t>
        </w:r>
        <w:r>
          <w:rPr>
            <w:rFonts w:ascii="Tahoma" w:hAnsi="Tahoma" w:cs="Tahoma"/>
            <w:sz w:val="22"/>
            <w:szCs w:val="22"/>
            <w:lang w:val="pt-BR"/>
          </w:rPr>
          <w:t xml:space="preserve"> </w:t>
        </w:r>
      </w:ins>
      <w:r>
        <w:rPr>
          <w:rFonts w:ascii="Tahoma" w:hAnsi="Tahoma" w:cs="Tahoma"/>
          <w:sz w:val="22"/>
          <w:szCs w:val="22"/>
          <w:lang w:val="pt-BR"/>
        </w:rPr>
        <w:t>previamente autorizado por Debenturistas representando, no mínimo, 50% (cinquenta por cento) mais 1 (uma) das Debêntures em Circulação;</w:t>
      </w:r>
      <w:del w:id="306" w:author="Mattos Filho">
        <w:r w:rsidRPr="005308A2">
          <w:rPr>
            <w:lang w:val="pt-BR"/>
          </w:rPr>
          <w:delText xml:space="preserve"> [Nota Mattos Filho: Discutir exceção com relação a cisão ou alienação de ativos </w:delText>
        </w:r>
        <w:r w:rsidRPr="003549A7">
          <w:rPr>
            <w:lang w:val="pt-BR"/>
          </w:rPr>
          <w:delText>de</w:delText>
        </w:r>
      </w:del>
      <w:ins w:id="307" w:author="Mattos Filho">
        <w:r w:rsidRPr="003549A7">
          <w:rPr>
            <w:rFonts w:ascii="Tahoma" w:hAnsi="Tahoma" w:cs="Tahoma"/>
            <w:sz w:val="22"/>
            <w:szCs w:val="22"/>
            <w:lang w:val="pt-BR"/>
          </w:rPr>
          <w:t xml:space="preserve"> ou </w:t>
        </w:r>
        <w:r w:rsidRPr="003549A7">
          <w:rPr>
            <w:rFonts w:ascii="Tahoma" w:hAnsi="Tahoma" w:cs="Tahoma"/>
            <w:b/>
            <w:sz w:val="22"/>
            <w:szCs w:val="22"/>
            <w:lang w:val="pt-BR"/>
          </w:rPr>
          <w:t>(b)</w:t>
        </w:r>
        <w:r w:rsidRPr="003549A7">
          <w:rPr>
            <w:rFonts w:ascii="Tahoma" w:hAnsi="Tahoma" w:cs="Tahoma"/>
            <w:sz w:val="22"/>
            <w:szCs w:val="22"/>
            <w:lang w:val="pt-BR"/>
          </w:rPr>
          <w:t xml:space="preserve"> os referidos eventos ocorrerem para viabilizar a Reorganização</w:t>
        </w:r>
      </w:ins>
      <w:r w:rsidRPr="003549A7">
        <w:rPr>
          <w:rFonts w:ascii="Tahoma" w:hAnsi="Tahoma" w:cs="Tahoma"/>
          <w:sz w:val="22"/>
          <w:szCs w:val="22"/>
          <w:lang w:val="pt-BR"/>
          <w:rPrChange w:id="308" w:author="Mattos Filho" w:date="2021-04-08T13:51:00Z">
            <w:rPr>
              <w:rFonts w:ascii="Tahoma" w:hAnsi="Tahoma" w:cs="Tahoma"/>
              <w:sz w:val="22"/>
              <w:szCs w:val="22"/>
              <w:highlight w:val="yellow"/>
              <w:lang w:val="pt-BR"/>
            </w:rPr>
          </w:rPrChange>
        </w:rPr>
        <w:t xml:space="preserve"> Janaúba </w:t>
      </w:r>
      <w:del w:id="309" w:author="Mattos Filho">
        <w:r w:rsidRPr="003549A7">
          <w:rPr>
            <w:lang w:val="pt-BR"/>
          </w:rPr>
          <w:delText>2.]</w:delText>
        </w:r>
      </w:del>
      <w:ins w:id="310" w:author="Mattos Filho">
        <w:r w:rsidRPr="003549A7">
          <w:rPr>
            <w:rFonts w:ascii="Tahoma" w:hAnsi="Tahoma" w:cs="Tahoma"/>
            <w:sz w:val="22"/>
            <w:szCs w:val="22"/>
            <w:lang w:val="pt-BR"/>
          </w:rPr>
          <w:t>II</w:t>
        </w:r>
        <w:r>
          <w:rPr>
            <w:rFonts w:ascii="Tahoma" w:hAnsi="Tahoma" w:cs="Tahoma"/>
            <w:sz w:val="22"/>
            <w:szCs w:val="22"/>
            <w:lang w:val="pt-BR"/>
          </w:rPr>
          <w:t xml:space="preserve">; </w:t>
        </w:r>
      </w:ins>
    </w:p>
    <w:p w14:paraId="7C38CD05" w14:textId="1B3500F5" w:rsidR="00697A21"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constituição, pela</w:t>
      </w:r>
      <w:ins w:id="311" w:author="Mattos Filho">
        <w:r>
          <w:rPr>
            <w:rFonts w:ascii="Tahoma" w:hAnsi="Tahoma" w:cs="Tahoma"/>
            <w:sz w:val="22"/>
            <w:szCs w:val="22"/>
            <w:lang w:val="pt-BR"/>
          </w:rPr>
          <w:t xml:space="preserve"> Emissora, as Controladas da</w:t>
        </w:r>
      </w:ins>
      <w:r>
        <w:rPr>
          <w:rFonts w:ascii="Tahoma" w:hAnsi="Tahoma" w:cs="Tahoma"/>
          <w:sz w:val="22"/>
          <w:szCs w:val="22"/>
          <w:lang w:val="pt-BR"/>
        </w:rPr>
        <w:t xml:space="preserve"> Emissora</w:t>
      </w:r>
      <w:del w:id="312" w:author="Alexandre Caporal" w:date="2021-04-07T15:49:00Z">
        <w:r w:rsidDel="005308A2">
          <w:rPr>
            <w:rFonts w:ascii="Tahoma" w:hAnsi="Tahoma" w:cs="Tahoma"/>
            <w:sz w:val="22"/>
            <w:szCs w:val="22"/>
            <w:lang w:val="pt-BR"/>
          </w:rPr>
          <w:delText xml:space="preserve"> ou pelo FIP</w:delText>
        </w:r>
      </w:del>
      <w:r>
        <w:rPr>
          <w:rFonts w:ascii="Tahoma" w:hAnsi="Tahoma" w:cs="Tahoma"/>
          <w:sz w:val="22"/>
          <w:szCs w:val="22"/>
          <w:lang w:val="pt-BR"/>
        </w:rPr>
        <w:t xml:space="preserve">, a qualquer tempo, ainda que sob condição suspensiva, de hipoteca, penhor, alienação fiduciária, usufruto, fideicomisso, promessa de venda, opção de compra, direito de preferência, encargo, gravame ou ônus, arresto, sequestro ou penhora, judicial ou </w:t>
      </w:r>
      <w:r>
        <w:rPr>
          <w:rFonts w:ascii="Tahoma" w:hAnsi="Tahoma" w:cs="Tahoma"/>
          <w:sz w:val="22"/>
          <w:szCs w:val="22"/>
          <w:lang w:val="pt-BR"/>
        </w:rPr>
        <w:lastRenderedPageBreak/>
        <w:t>extrajudicial, voluntário ou involuntário, ou outro ato que tenha o efeito prático similar a qualquer das expressões acima (“</w:t>
      </w:r>
      <w:r>
        <w:rPr>
          <w:rFonts w:ascii="Tahoma" w:hAnsi="Tahoma" w:cs="Tahoma"/>
          <w:sz w:val="22"/>
          <w:szCs w:val="22"/>
          <w:u w:val="single"/>
          <w:lang w:val="pt-BR"/>
        </w:rPr>
        <w:t>Ônus</w:t>
      </w:r>
      <w:r>
        <w:rPr>
          <w:rFonts w:ascii="Tahoma" w:hAnsi="Tahoma" w:cs="Tahoma"/>
          <w:sz w:val="22"/>
          <w:szCs w:val="22"/>
          <w:lang w:val="pt-BR"/>
        </w:rPr>
        <w:t xml:space="preserve">”) sobre quaisquer dos seus bens ou direitos de sua propriedade ou titularidade, exceto: </w:t>
      </w:r>
      <w:r>
        <w:rPr>
          <w:rFonts w:ascii="Tahoma" w:hAnsi="Tahoma" w:cs="Tahoma"/>
          <w:b/>
          <w:sz w:val="22"/>
          <w:szCs w:val="22"/>
          <w:lang w:val="pt-BR"/>
        </w:rPr>
        <w:t>(a)</w:t>
      </w:r>
      <w:r>
        <w:rPr>
          <w:rFonts w:ascii="Tahoma" w:hAnsi="Tahoma" w:cs="Tahoma"/>
          <w:sz w:val="22"/>
          <w:szCs w:val="22"/>
          <w:lang w:val="pt-BR"/>
        </w:rPr>
        <w:t> se em garantia do financiamento de longo prazo do Projeto Janaúba</w:t>
      </w:r>
      <w:ins w:id="313" w:author="Mattos Filho">
        <w:r>
          <w:rPr>
            <w:rFonts w:ascii="Tahoma" w:hAnsi="Tahoma" w:cs="Tahoma"/>
            <w:sz w:val="22"/>
            <w:szCs w:val="22"/>
            <w:lang w:val="pt-BR"/>
          </w:rPr>
          <w:t xml:space="preserve"> I</w:t>
        </w:r>
      </w:ins>
      <w:r>
        <w:rPr>
          <w:rFonts w:ascii="Tahoma" w:hAnsi="Tahoma" w:cs="Tahoma"/>
          <w:sz w:val="22"/>
          <w:szCs w:val="22"/>
          <w:lang w:val="pt-BR"/>
        </w:rPr>
        <w:t xml:space="preserve"> a ser contratado com o Banco Nacional de Desenvolvimento Econômico e Social (“</w:t>
      </w:r>
      <w:r>
        <w:rPr>
          <w:rFonts w:ascii="Tahoma" w:hAnsi="Tahoma" w:cs="Tahoma"/>
          <w:sz w:val="22"/>
          <w:szCs w:val="22"/>
          <w:u w:val="single"/>
          <w:lang w:val="pt-BR"/>
        </w:rPr>
        <w:t>BNDES</w:t>
      </w:r>
      <w:r>
        <w:rPr>
          <w:rFonts w:ascii="Tahoma" w:hAnsi="Tahoma" w:cs="Tahoma"/>
          <w:sz w:val="22"/>
          <w:szCs w:val="22"/>
          <w:lang w:val="pt-BR"/>
        </w:rPr>
        <w:t>” e “</w:t>
      </w:r>
      <w:r>
        <w:rPr>
          <w:rFonts w:ascii="Tahoma" w:hAnsi="Tahoma" w:cs="Tahoma"/>
          <w:sz w:val="22"/>
          <w:szCs w:val="22"/>
          <w:u w:val="single"/>
          <w:lang w:val="pt-BR"/>
        </w:rPr>
        <w:t>Financiamento de Longo Prazo</w:t>
      </w:r>
      <w:r>
        <w:rPr>
          <w:rFonts w:ascii="Tahoma" w:hAnsi="Tahoma" w:cs="Tahoma"/>
          <w:sz w:val="22"/>
          <w:szCs w:val="22"/>
          <w:lang w:val="pt-BR"/>
        </w:rPr>
        <w:t>”);</w:t>
      </w:r>
      <w:del w:id="314" w:author="Mattos Filho">
        <w:r>
          <w:rPr>
            <w:rFonts w:ascii="Tahoma" w:hAnsi="Tahoma" w:cs="Tahoma"/>
            <w:sz w:val="22"/>
            <w:szCs w:val="22"/>
            <w:lang w:val="pt-BR"/>
          </w:rPr>
          <w:delText>[</w:delText>
        </w:r>
      </w:del>
      <w:r>
        <w:rPr>
          <w:rFonts w:ascii="Tahoma" w:hAnsi="Tahoma" w:cs="Tahoma"/>
          <w:sz w:val="22"/>
          <w:szCs w:val="22"/>
          <w:lang w:val="pt-BR"/>
        </w:rPr>
        <w:t xml:space="preserve"> ou </w:t>
      </w:r>
      <w:r>
        <w:rPr>
          <w:rFonts w:ascii="Tahoma" w:hAnsi="Tahoma" w:cs="Tahoma"/>
          <w:b/>
          <w:sz w:val="22"/>
          <w:szCs w:val="22"/>
          <w:lang w:val="pt-BR"/>
        </w:rPr>
        <w:t>(b)</w:t>
      </w:r>
      <w:r>
        <w:rPr>
          <w:rFonts w:ascii="Tahoma" w:hAnsi="Tahoma" w:cs="Tahoma"/>
          <w:sz w:val="22"/>
          <w:szCs w:val="22"/>
          <w:lang w:val="pt-BR"/>
        </w:rPr>
        <w:t xml:space="preserve"> prestação, pela Emissora ou </w:t>
      </w:r>
      <w:del w:id="315" w:author="Mattos Filho">
        <w:r>
          <w:rPr>
            <w:rFonts w:ascii="Tahoma" w:hAnsi="Tahoma" w:cs="Tahoma"/>
            <w:sz w:val="22"/>
            <w:szCs w:val="22"/>
            <w:lang w:val="pt-BR"/>
          </w:rPr>
          <w:delText>pelo FIP</w:delText>
        </w:r>
      </w:del>
      <w:ins w:id="316" w:author="Mattos Filho" w:date="2021-04-08T13:51:00Z">
        <w:r w:rsidR="003549A7">
          <w:rPr>
            <w:rFonts w:ascii="Tahoma" w:hAnsi="Tahoma" w:cs="Tahoma"/>
            <w:sz w:val="22"/>
            <w:szCs w:val="22"/>
            <w:lang w:val="pt-BR"/>
          </w:rPr>
          <w:t xml:space="preserve">pelas </w:t>
        </w:r>
      </w:ins>
      <w:ins w:id="317" w:author="Mattos Filho">
        <w:r>
          <w:rPr>
            <w:rFonts w:ascii="Tahoma" w:hAnsi="Tahoma" w:cs="Tahoma"/>
            <w:sz w:val="22"/>
            <w:szCs w:val="22"/>
            <w:lang w:val="pt-BR"/>
          </w:rPr>
          <w:t>Controladas da Emissora</w:t>
        </w:r>
      </w:ins>
      <w:r>
        <w:rPr>
          <w:rFonts w:ascii="Tahoma" w:hAnsi="Tahoma" w:cs="Tahoma"/>
          <w:sz w:val="22"/>
          <w:szCs w:val="22"/>
          <w:lang w:val="pt-BR"/>
        </w:rPr>
        <w:t>, de fiança, aval ou qualquer outra forma de garantia fidejussória</w:t>
      </w:r>
      <w:ins w:id="318" w:author="Mattos Filho">
        <w:del w:id="319" w:author="Alexandre Caporal" w:date="2021-04-07T15:48:00Z">
          <w:r w:rsidDel="005308A2">
            <w:rPr>
              <w:rFonts w:ascii="Tahoma" w:hAnsi="Tahoma" w:cs="Tahoma"/>
              <w:sz w:val="22"/>
              <w:szCs w:val="22"/>
              <w:lang w:val="pt-BR"/>
            </w:rPr>
            <w:delText>, já outorgadas</w:delText>
          </w:r>
        </w:del>
        <w:r>
          <w:rPr>
            <w:rFonts w:ascii="Tahoma" w:hAnsi="Tahoma" w:cs="Tahoma"/>
            <w:sz w:val="22"/>
            <w:szCs w:val="22"/>
            <w:lang w:val="pt-BR"/>
          </w:rPr>
          <w:t xml:space="preserve">, no âmbito dos contratos </w:t>
        </w:r>
      </w:ins>
      <w:ins w:id="320" w:author="Alexandre Caporal" w:date="2021-04-07T16:05:00Z">
        <w:r w:rsidR="0015088F">
          <w:rPr>
            <w:rFonts w:ascii="Tahoma" w:hAnsi="Tahoma" w:cs="Tahoma"/>
            <w:sz w:val="22"/>
            <w:szCs w:val="22"/>
            <w:lang w:val="pt-BR"/>
          </w:rPr>
          <w:t xml:space="preserve">de construção </w:t>
        </w:r>
      </w:ins>
      <w:ins w:id="321" w:author="Mattos Filho">
        <w:r>
          <w:rPr>
            <w:rFonts w:ascii="Tahoma" w:hAnsi="Tahoma" w:cs="Tahoma"/>
            <w:sz w:val="22"/>
            <w:szCs w:val="22"/>
            <w:lang w:val="pt-BR"/>
          </w:rPr>
          <w:t xml:space="preserve">do projeto celebrados pela Emissora e/ou Controladas da Emissora no âmbito do Projeto Janaúba I ou </w:t>
        </w:r>
        <w:del w:id="322" w:author="Alexandre Caporal" w:date="2021-04-07T16:06:00Z">
          <w:r w:rsidDel="0015088F">
            <w:rPr>
              <w:rFonts w:ascii="Tahoma" w:hAnsi="Tahoma" w:cs="Tahoma"/>
              <w:sz w:val="22"/>
              <w:szCs w:val="22"/>
              <w:lang w:val="pt-BR"/>
            </w:rPr>
            <w:delText xml:space="preserve">dos contratos do projeto </w:delText>
          </w:r>
        </w:del>
        <w:r>
          <w:rPr>
            <w:rFonts w:ascii="Tahoma" w:hAnsi="Tahoma" w:cs="Tahoma"/>
            <w:sz w:val="22"/>
            <w:szCs w:val="22"/>
            <w:lang w:val="pt-BR"/>
          </w:rPr>
          <w:t xml:space="preserve">das SPEs Janaúba II, </w:t>
        </w:r>
      </w:ins>
      <w:ins w:id="323" w:author="Alexandre Caporal" w:date="2021-04-07T15:48:00Z">
        <w:r>
          <w:rPr>
            <w:rFonts w:ascii="Tahoma" w:hAnsi="Tahoma" w:cs="Tahoma"/>
            <w:sz w:val="22"/>
            <w:szCs w:val="22"/>
            <w:lang w:val="pt-BR"/>
          </w:rPr>
          <w:t xml:space="preserve">ou (c) já outorgadas </w:t>
        </w:r>
      </w:ins>
      <w:ins w:id="324" w:author="Mattos Filho">
        <w:r>
          <w:rPr>
            <w:rFonts w:ascii="Tahoma" w:hAnsi="Tahoma" w:cs="Tahoma"/>
            <w:sz w:val="22"/>
            <w:szCs w:val="22"/>
            <w:lang w:val="pt-BR"/>
          </w:rPr>
          <w:t>até a presente data,</w:t>
        </w:r>
      </w:ins>
      <w:r>
        <w:rPr>
          <w:rFonts w:ascii="Tahoma" w:hAnsi="Tahoma" w:cs="Tahoma"/>
          <w:sz w:val="22"/>
          <w:szCs w:val="22"/>
          <w:lang w:val="pt-BR"/>
        </w:rPr>
        <w:t xml:space="preserve"> a terceiro</w:t>
      </w:r>
      <w:del w:id="325" w:author="Mattos Filho">
        <w:r>
          <w:rPr>
            <w:rFonts w:ascii="Tahoma" w:hAnsi="Tahoma" w:cs="Tahoma"/>
            <w:sz w:val="22"/>
            <w:szCs w:val="22"/>
            <w:lang w:val="pt-BR"/>
          </w:rPr>
          <w:delText>]</w:delText>
        </w:r>
      </w:del>
      <w:r>
        <w:rPr>
          <w:rFonts w:ascii="Tahoma" w:hAnsi="Tahoma" w:cs="Tahoma"/>
          <w:sz w:val="22"/>
          <w:szCs w:val="22"/>
          <w:lang w:val="pt-BR"/>
        </w:rPr>
        <w:t xml:space="preserve">; </w:t>
      </w:r>
      <w:del w:id="326" w:author="Mattos Filho">
        <w:r w:rsidRPr="005308A2">
          <w:rPr>
            <w:lang w:val="pt-BR"/>
          </w:rPr>
          <w:delText>[Nota Mattos Filho: Favor avaliar exclusão do item “b”, considerando a proibição quanto a prestação de aval indicada no term sheet.]</w:delText>
        </w:r>
      </w:del>
    </w:p>
    <w:p w14:paraId="2A1E3C04" w14:textId="77777777" w:rsidR="00225DCA"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desapropriação, confisco ou qualquer outro ato de qualquer entidade governamental de qualquer jurisdição com relação à Emissora, ao FIP ou qualquer outra Controlada que resulte em um Efeito Adverso Relevante (conforme definido abaixo). Para fins dessa Escritura de Emissão, entende-se por “</w:t>
      </w:r>
      <w:r>
        <w:rPr>
          <w:rFonts w:ascii="Tahoma" w:hAnsi="Tahoma" w:cs="Tahoma"/>
          <w:sz w:val="22"/>
          <w:szCs w:val="22"/>
          <w:u w:val="single"/>
          <w:lang w:val="pt-BR"/>
        </w:rPr>
        <w:t>Efeito Adverso Relevante</w:t>
      </w:r>
      <w:r>
        <w:rPr>
          <w:rFonts w:ascii="Tahoma" w:hAnsi="Tahoma" w:cs="Tahoma"/>
          <w:sz w:val="22"/>
          <w:szCs w:val="22"/>
          <w:lang w:val="pt-BR"/>
        </w:rPr>
        <w:t xml:space="preserve">”: </w:t>
      </w:r>
      <w:r>
        <w:rPr>
          <w:rFonts w:ascii="Tahoma" w:hAnsi="Tahoma" w:cs="Tahoma"/>
          <w:b/>
          <w:sz w:val="22"/>
          <w:szCs w:val="22"/>
          <w:lang w:val="pt-BR"/>
        </w:rPr>
        <w:t>(a)</w:t>
      </w:r>
      <w:r>
        <w:rPr>
          <w:rFonts w:ascii="Tahoma" w:hAnsi="Tahoma" w:cs="Tahoma"/>
          <w:sz w:val="22"/>
          <w:szCs w:val="22"/>
          <w:lang w:val="pt-BR"/>
        </w:rPr>
        <w:t> qualquer efeito adverso relevante na capacidade da Emissora, do FIP</w:t>
      </w:r>
      <w:del w:id="327" w:author="Mattos Filho">
        <w:r>
          <w:rPr>
            <w:rStyle w:val="Refdenotaderodap"/>
            <w:rFonts w:ascii="Tahoma" w:hAnsi="Tahoma" w:cs="Tahoma"/>
            <w:sz w:val="22"/>
            <w:szCs w:val="22"/>
            <w:lang w:val="pt-BR"/>
          </w:rPr>
          <w:footnoteReference w:id="4"/>
        </w:r>
      </w:del>
      <w:r>
        <w:rPr>
          <w:rFonts w:ascii="Tahoma" w:hAnsi="Tahoma" w:cs="Tahoma"/>
          <w:sz w:val="22"/>
          <w:szCs w:val="22"/>
          <w:lang w:val="pt-BR"/>
        </w:rPr>
        <w:t xml:space="preserve"> ou de qualquer Controlada da Emissora de cumprir qualquer de suas obrigações, nos termos desta Escritura de Emissão, do Contrato de Alienação Fiduciária de Ações e/ou de qualquer dos demais documentos da Oferta; e/ou </w:t>
      </w:r>
      <w:r>
        <w:rPr>
          <w:rFonts w:ascii="Tahoma" w:hAnsi="Tahoma" w:cs="Tahoma"/>
          <w:b/>
          <w:sz w:val="22"/>
          <w:szCs w:val="22"/>
          <w:lang w:val="pt-BR"/>
        </w:rPr>
        <w:t>(b)</w:t>
      </w:r>
      <w:r>
        <w:rPr>
          <w:rFonts w:ascii="Tahoma" w:hAnsi="Tahoma" w:cs="Tahoma"/>
          <w:sz w:val="22"/>
          <w:szCs w:val="22"/>
          <w:lang w:val="pt-BR"/>
        </w:rPr>
        <w:t> qualquer efeito adverso relevante na situação financeira, reputacional, nos negócios, nos bens e/ou nos resultados operacionais da Emissora</w:t>
      </w:r>
      <w:del w:id="329" w:author="Mattos Filho">
        <w:r>
          <w:rPr>
            <w:rFonts w:ascii="Tahoma" w:hAnsi="Tahoma" w:cs="Tahoma"/>
            <w:sz w:val="22"/>
            <w:szCs w:val="22"/>
            <w:lang w:val="pt-BR"/>
          </w:rPr>
          <w:delText>, do FIP</w:delText>
        </w:r>
      </w:del>
      <w:r>
        <w:rPr>
          <w:rFonts w:ascii="Tahoma" w:hAnsi="Tahoma" w:cs="Tahoma"/>
          <w:sz w:val="22"/>
          <w:szCs w:val="22"/>
          <w:lang w:val="pt-BR"/>
        </w:rPr>
        <w:t xml:space="preserve"> e/ou das</w:t>
      </w:r>
      <w:del w:id="330" w:author="Mattos Filho">
        <w:r w:rsidRPr="005308A2">
          <w:rPr>
            <w:lang w:val="pt-BR"/>
          </w:rPr>
          <w:delText xml:space="preserve"> outras</w:delText>
        </w:r>
      </w:del>
      <w:r>
        <w:rPr>
          <w:rFonts w:ascii="Tahoma" w:hAnsi="Tahoma" w:cs="Tahoma"/>
          <w:sz w:val="22"/>
          <w:szCs w:val="22"/>
          <w:lang w:val="pt-BR"/>
        </w:rPr>
        <w:t xml:space="preserve"> Controladas da Emissora, consideradas de forma individual ou em conjunto, que resulte em qualquer dos eventos previstos nos itens (a) e (b) acima; [</w:t>
      </w:r>
      <w:r>
        <w:rPr>
          <w:rFonts w:ascii="Tahoma" w:hAnsi="Tahoma" w:cs="Tahoma"/>
          <w:b/>
          <w:sz w:val="22"/>
          <w:szCs w:val="22"/>
          <w:highlight w:val="yellow"/>
          <w:lang w:val="pt-BR"/>
        </w:rPr>
        <w:t>Nota Mattos Filho:</w:t>
      </w:r>
      <w:r>
        <w:rPr>
          <w:rFonts w:ascii="Tahoma" w:hAnsi="Tahoma" w:cs="Tahoma"/>
          <w:sz w:val="22"/>
          <w:szCs w:val="22"/>
          <w:highlight w:val="yellow"/>
          <w:lang w:val="pt-BR"/>
        </w:rPr>
        <w:t xml:space="preserve"> </w:t>
      </w:r>
      <w:del w:id="331" w:author="Mattos Filho">
        <w:r>
          <w:rPr>
            <w:rFonts w:ascii="Tahoma" w:hAnsi="Tahoma" w:cs="Tahoma"/>
            <w:sz w:val="22"/>
            <w:szCs w:val="22"/>
            <w:highlight w:val="yellow"/>
            <w:lang w:val="pt-BR"/>
          </w:rPr>
          <w:delText>A redação foi mantida, o ajuste foi apenas para excluir a redação que estava repetida (itens “a” e “c” da operação anterior)</w:delText>
        </w:r>
      </w:del>
      <w:ins w:id="332" w:author="Mattos Filho">
        <w:r>
          <w:rPr>
            <w:rFonts w:ascii="Tahoma" w:hAnsi="Tahoma" w:cs="Tahoma"/>
            <w:sz w:val="22"/>
            <w:szCs w:val="22"/>
            <w:highlight w:val="yellow"/>
            <w:lang w:val="pt-BR"/>
          </w:rPr>
          <w:t>fizemos os ajustes nos itens específicos relacionados FIP</w:t>
        </w:r>
      </w:ins>
      <w:r>
        <w:rPr>
          <w:rFonts w:ascii="Tahoma" w:hAnsi="Tahoma" w:cs="Tahoma"/>
          <w:sz w:val="22"/>
          <w:szCs w:val="22"/>
          <w:highlight w:val="yellow"/>
          <w:lang w:val="pt-BR"/>
        </w:rPr>
        <w:t>.</w:t>
      </w:r>
      <w:r>
        <w:rPr>
          <w:rFonts w:ascii="Tahoma" w:hAnsi="Tahoma" w:cs="Tahoma"/>
          <w:sz w:val="22"/>
          <w:szCs w:val="22"/>
          <w:lang w:val="pt-BR"/>
        </w:rPr>
        <w:t>]</w:t>
      </w:r>
    </w:p>
    <w:p w14:paraId="64F14163" w14:textId="77777777" w:rsidR="00740E5A"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bookmarkStart w:id="333" w:name="_Hlk57551073"/>
      <w:r>
        <w:rPr>
          <w:rFonts w:ascii="Tahoma" w:hAnsi="Tahoma" w:cs="Tahoma"/>
          <w:sz w:val="22"/>
          <w:szCs w:val="22"/>
          <w:lang w:val="pt-BR"/>
        </w:rPr>
        <w:t xml:space="preserve">distribuição e/ou pagamento, pela Emissora, de dividendos, juros sobre o capital próprio ou quaisquer outras distribuições de lucros, exceto pelos dividendos obrigatórios previstos no artigo 202 da Lei das Sociedades por Ações, caso </w:t>
      </w:r>
      <w:r>
        <w:rPr>
          <w:rFonts w:ascii="Tahoma" w:hAnsi="Tahoma" w:cs="Tahoma"/>
          <w:b/>
          <w:sz w:val="22"/>
          <w:szCs w:val="22"/>
          <w:lang w:val="pt-BR"/>
        </w:rPr>
        <w:t>(a)</w:t>
      </w:r>
      <w:r>
        <w:rPr>
          <w:rFonts w:ascii="Tahoma" w:hAnsi="Tahoma" w:cs="Tahoma"/>
          <w:sz w:val="22"/>
          <w:szCs w:val="22"/>
          <w:lang w:val="pt-BR"/>
        </w:rPr>
        <w:t xml:space="preserve"> a Emissora esteja em mora com qualquer de suas obrigações estabelecidas nesta Escritura de Emissão; e/ou </w:t>
      </w:r>
      <w:r>
        <w:rPr>
          <w:rFonts w:ascii="Tahoma" w:hAnsi="Tahoma" w:cs="Tahoma"/>
          <w:b/>
          <w:sz w:val="22"/>
          <w:szCs w:val="22"/>
          <w:lang w:val="pt-BR"/>
        </w:rPr>
        <w:t>(b)</w:t>
      </w:r>
      <w:r>
        <w:rPr>
          <w:rFonts w:ascii="Tahoma" w:hAnsi="Tahoma" w:cs="Tahoma"/>
          <w:sz w:val="22"/>
          <w:szCs w:val="22"/>
          <w:lang w:val="pt-BR"/>
        </w:rPr>
        <w:t> tenha ocorrido e esteja vigente qualquer Evento de Inadimplemento</w:t>
      </w:r>
      <w:bookmarkEnd w:id="333"/>
      <w:r>
        <w:rPr>
          <w:rFonts w:ascii="Tahoma" w:hAnsi="Tahoma" w:cs="Tahoma"/>
          <w:sz w:val="22"/>
          <w:szCs w:val="22"/>
          <w:lang w:val="pt-BR"/>
        </w:rPr>
        <w:t xml:space="preserve">; </w:t>
      </w:r>
      <w:del w:id="334" w:author="Mattos Filho">
        <w:r w:rsidRPr="005308A2">
          <w:rPr>
            <w:lang w:val="pt-BR"/>
          </w:rPr>
          <w:delText>[Nota Mattos Filho: Favor confirmar se este item precisa atender ICSD mínimo ou não.]</w:delText>
        </w:r>
      </w:del>
    </w:p>
    <w:p w14:paraId="16666E4D" w14:textId="77777777" w:rsidR="00740E5A"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descumprimento, pela Emissora, pelo FIP e/ou por qualquer outra de Controladas da Emissora, de leis, regulamentos, normas administrativas e determinações dos </w:t>
      </w:r>
      <w:r>
        <w:rPr>
          <w:rFonts w:ascii="Tahoma" w:hAnsi="Tahoma" w:cs="Tahoma"/>
          <w:sz w:val="22"/>
          <w:szCs w:val="22"/>
          <w:lang w:val="pt-BR"/>
        </w:rPr>
        <w:lastRenderedPageBreak/>
        <w:t>órgãos governamentais, autarquias ou instâncias judiciais aplicáveis ao exercício de suas atividades, exceto por aqueles questionados de boa-fé nas esferas administrativa e/ou judicial e cujo descumprimento não resulte em um Efeito Adverso Relevante</w:t>
      </w:r>
      <w:ins w:id="335" w:author="Mattos Filho">
        <w:r>
          <w:rPr>
            <w:rFonts w:ascii="Tahoma" w:hAnsi="Tahoma" w:cs="Tahoma"/>
            <w:sz w:val="22"/>
            <w:szCs w:val="22"/>
            <w:lang w:val="pt-BR"/>
          </w:rPr>
          <w:t xml:space="preserve"> ou não cause um efeito adverso relevante na reputação do FIP</w:t>
        </w:r>
      </w:ins>
      <w:r>
        <w:rPr>
          <w:rFonts w:ascii="Tahoma" w:hAnsi="Tahoma" w:cs="Tahoma"/>
          <w:sz w:val="22"/>
          <w:szCs w:val="22"/>
          <w:lang w:val="pt-BR"/>
        </w:rPr>
        <w:t xml:space="preserve">; </w:t>
      </w:r>
    </w:p>
    <w:p w14:paraId="72A232B2" w14:textId="77777777" w:rsidR="00885F27"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Pr>
          <w:rFonts w:ascii="Tahoma" w:hAnsi="Tahoma" w:cs="Tahoma"/>
          <w:sz w:val="22"/>
          <w:szCs w:val="22"/>
          <w:u w:val="single"/>
          <w:lang w:val="pt-BR"/>
        </w:rPr>
        <w:t>Legislação Socioambiental</w:t>
      </w:r>
      <w:r>
        <w:rPr>
          <w:rFonts w:ascii="Tahoma" w:hAnsi="Tahoma" w:cs="Tahoma"/>
          <w:sz w:val="22"/>
          <w:szCs w:val="22"/>
          <w:lang w:val="pt-BR"/>
        </w:rPr>
        <w:t>”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 em especial, mas não se limitando, ao direito sobre as áreas de ocupação indígena;</w:t>
      </w:r>
    </w:p>
    <w:p w14:paraId="537FD5BE" w14:textId="77777777" w:rsidR="00740E5A"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não renovação, cancelamento, revogação ou suspensão de licenças, permissões e alvarás, inclusive ambientais, necessários ao exercício das atividades da Emissora e/ou de qualquer outra Controlada, exceto por aquelas que estejam em processo tempestivo de renovação ou emissão, ou por aquelas questionadas de boa-fé nas esferas administrativa e/ou judicial e cuja ausência não resulte em um Efeito Adverso Relevante;</w:t>
      </w:r>
    </w:p>
    <w:p w14:paraId="6A37B642" w14:textId="77777777" w:rsidR="003D5AB1" w:rsidRPr="0043266C"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descumprimento, pela Emissora, pelo FIP</w:t>
      </w:r>
      <w:ins w:id="336" w:author="Mattos Filho">
        <w:r>
          <w:rPr>
            <w:rFonts w:ascii="Tahoma" w:hAnsi="Tahoma" w:cs="Tahoma"/>
            <w:sz w:val="22"/>
            <w:szCs w:val="22"/>
            <w:lang w:val="pt-BR"/>
          </w:rPr>
          <w:t>, seu gestor</w:t>
        </w:r>
      </w:ins>
      <w:r>
        <w:rPr>
          <w:rFonts w:ascii="Tahoma" w:hAnsi="Tahoma" w:cs="Tahoma"/>
          <w:sz w:val="22"/>
          <w:szCs w:val="22"/>
          <w:lang w:val="pt-BR"/>
        </w:rPr>
        <w:t xml:space="preserve"> e/ou pelas Controladas da Emissora, controladora</w:t>
      </w:r>
      <w:ins w:id="337" w:author="Mattos Filho">
        <w:r>
          <w:rPr>
            <w:rFonts w:ascii="Tahoma" w:hAnsi="Tahoma" w:cs="Tahoma"/>
            <w:sz w:val="22"/>
            <w:szCs w:val="22"/>
            <w:lang w:val="pt-BR"/>
          </w:rPr>
          <w:t xml:space="preserve"> da Emissora</w:t>
        </w:r>
      </w:ins>
      <w:r>
        <w:rPr>
          <w:rFonts w:ascii="Tahoma" w:hAnsi="Tahoma" w:cs="Tahoma"/>
          <w:sz w:val="22"/>
          <w:szCs w:val="22"/>
          <w:lang w:val="pt-BR"/>
        </w:rPr>
        <w:t xml:space="preserve">, </w:t>
      </w:r>
      <w:commentRangeStart w:id="338"/>
      <w:commentRangeStart w:id="339"/>
      <w:del w:id="340" w:author="Mattos Filho">
        <w:r>
          <w:rPr>
            <w:rFonts w:ascii="Tahoma" w:hAnsi="Tahoma" w:cs="Tahoma"/>
            <w:sz w:val="22"/>
            <w:szCs w:val="22"/>
            <w:lang w:val="pt-BR"/>
          </w:rPr>
          <w:delText xml:space="preserve">suas </w:delText>
        </w:r>
      </w:del>
      <w:r>
        <w:rPr>
          <w:rFonts w:ascii="Tahoma" w:hAnsi="Tahoma" w:cs="Tahoma"/>
          <w:sz w:val="22"/>
          <w:szCs w:val="22"/>
          <w:lang w:val="pt-BR"/>
        </w:rPr>
        <w:t>coligadas</w:t>
      </w:r>
      <w:ins w:id="341" w:author="Mattos Filho">
        <w:r>
          <w:rPr>
            <w:rFonts w:ascii="Tahoma" w:hAnsi="Tahoma" w:cs="Tahoma"/>
            <w:sz w:val="22"/>
            <w:szCs w:val="22"/>
            <w:lang w:val="pt-BR"/>
          </w:rPr>
          <w:t xml:space="preserve"> da Emissora</w:t>
        </w:r>
      </w:ins>
      <w:commentRangeEnd w:id="338"/>
      <w:r w:rsidR="00F66DDF">
        <w:rPr>
          <w:rStyle w:val="Refdecomentrio"/>
          <w:rFonts w:ascii="Times New Roman" w:eastAsia="Times New Roman" w:hAnsi="Times New Roman"/>
          <w:lang w:val="pt-BR" w:eastAsia="en-US"/>
        </w:rPr>
        <w:commentReference w:id="338"/>
      </w:r>
      <w:commentRangeEnd w:id="339"/>
      <w:r w:rsidR="009A3C91">
        <w:rPr>
          <w:rStyle w:val="Refdecomentrio"/>
          <w:rFonts w:ascii="Times New Roman" w:eastAsia="Times New Roman" w:hAnsi="Times New Roman"/>
          <w:lang w:val="pt-BR" w:eastAsia="en-US"/>
        </w:rPr>
        <w:commentReference w:id="339"/>
      </w:r>
      <w:r>
        <w:rPr>
          <w:rFonts w:ascii="Tahoma" w:hAnsi="Tahoma" w:cs="Tahoma"/>
          <w:sz w:val="22"/>
          <w:szCs w:val="22"/>
          <w:lang w:val="pt-BR"/>
        </w:rPr>
        <w:t>, administradores, diretores e funcionários</w:t>
      </w:r>
      <w:ins w:id="342" w:author="Mattos Filho">
        <w:r>
          <w:rPr>
            <w:rFonts w:ascii="Tahoma" w:hAnsi="Tahoma" w:cs="Tahoma"/>
            <w:sz w:val="22"/>
            <w:szCs w:val="22"/>
            <w:lang w:val="pt-BR"/>
          </w:rPr>
          <w:t xml:space="preserve"> da Emissora, do gestor do FIP e/ou Controladas da Emissora</w:t>
        </w:r>
      </w:ins>
      <w:r>
        <w:rPr>
          <w:rFonts w:ascii="Tahoma" w:hAnsi="Tahoma" w:cs="Tahoma"/>
          <w:sz w:val="22"/>
          <w:szCs w:val="22"/>
          <w:lang w:val="pt-BR"/>
        </w:rPr>
        <w:t xml:space="preserve">,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Pr>
          <w:rFonts w:ascii="Tahoma" w:hAnsi="Tahoma" w:cs="Tahoma"/>
          <w:i/>
          <w:sz w:val="22"/>
          <w:szCs w:val="22"/>
          <w:lang w:val="pt-BR"/>
        </w:rPr>
        <w:t>U.S. Foreign Corrupt Practices Act of 1977</w:t>
      </w:r>
      <w:r>
        <w:rPr>
          <w:rFonts w:ascii="Tahoma" w:hAnsi="Tahoma" w:cs="Tahoma"/>
          <w:sz w:val="22"/>
          <w:szCs w:val="22"/>
          <w:lang w:val="pt-BR"/>
        </w:rPr>
        <w:t xml:space="preserve">, e a </w:t>
      </w:r>
      <w:r>
        <w:rPr>
          <w:rFonts w:ascii="Tahoma" w:hAnsi="Tahoma" w:cs="Tahoma"/>
          <w:i/>
          <w:sz w:val="22"/>
          <w:szCs w:val="22"/>
          <w:lang w:val="pt-BR"/>
        </w:rPr>
        <w:t>UK Bribery Act</w:t>
      </w:r>
      <w:r>
        <w:rPr>
          <w:rFonts w:ascii="Tahoma" w:hAnsi="Tahoma" w:cs="Tahoma"/>
          <w:sz w:val="22"/>
          <w:szCs w:val="22"/>
          <w:lang w:val="pt-BR"/>
        </w:rPr>
        <w:t xml:space="preserve">, as portarias e instruções normativas expedidas pela Controladoria Geral da União nos termos da lei e decreto acima mencionados, bem como todas as leis, decretos, regulamentos e demais atos normativos expedidos por autoridade </w:t>
      </w:r>
      <w:r>
        <w:rPr>
          <w:rFonts w:ascii="Tahoma" w:hAnsi="Tahoma" w:cs="Tahoma"/>
          <w:sz w:val="22"/>
          <w:szCs w:val="22"/>
          <w:lang w:val="pt-BR"/>
        </w:rPr>
        <w:lastRenderedPageBreak/>
        <w:t>governamental com jurisdição sobre a Emissora em questão, relacionados a esta matéria, conforme aplicável (“</w:t>
      </w:r>
      <w:r>
        <w:rPr>
          <w:rFonts w:ascii="Tahoma" w:hAnsi="Tahoma" w:cs="Tahoma"/>
          <w:sz w:val="22"/>
          <w:szCs w:val="22"/>
          <w:u w:val="single"/>
          <w:lang w:val="pt-BR"/>
        </w:rPr>
        <w:t>Legislação Anticorrupção</w:t>
      </w:r>
      <w:r>
        <w:rPr>
          <w:rFonts w:ascii="Tahoma" w:hAnsi="Tahoma" w:cs="Tahoma"/>
          <w:sz w:val="22"/>
          <w:szCs w:val="22"/>
          <w:lang w:val="pt-BR"/>
        </w:rPr>
        <w:t>”);</w:t>
      </w:r>
    </w:p>
    <w:p w14:paraId="7657F2D1" w14:textId="77675DDF" w:rsidR="00E14398"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bookmarkStart w:id="343" w:name="_Hlk57551035"/>
      <w:r>
        <w:rPr>
          <w:rFonts w:ascii="Tahoma" w:hAnsi="Tahoma" w:cs="Tahoma"/>
          <w:sz w:val="22"/>
          <w:szCs w:val="22"/>
          <w:lang w:val="pt-BR"/>
        </w:rPr>
        <w:t>celebração de contratos de mútuo pela Emissora</w:t>
      </w:r>
      <w:ins w:id="344" w:author="Mattos Filho">
        <w:r>
          <w:rPr>
            <w:rFonts w:ascii="Tahoma" w:hAnsi="Tahoma" w:cs="Tahoma"/>
            <w:sz w:val="22"/>
            <w:szCs w:val="22"/>
            <w:lang w:val="pt-BR"/>
          </w:rPr>
          <w:t xml:space="preserve"> ou </w:t>
        </w:r>
        <w:del w:id="345" w:author="Luiz Guilherme de Meneses Yuan" w:date="2021-04-08T10:38:00Z">
          <w:r w:rsidDel="005C0C15">
            <w:rPr>
              <w:rFonts w:ascii="Tahoma" w:hAnsi="Tahoma" w:cs="Tahoma"/>
              <w:sz w:val="22"/>
              <w:szCs w:val="22"/>
              <w:lang w:val="pt-BR"/>
            </w:rPr>
            <w:delText xml:space="preserve">das </w:delText>
          </w:r>
        </w:del>
      </w:ins>
      <w:ins w:id="346" w:author="Luiz Guilherme de Meneses Yuan" w:date="2021-04-08T10:38:00Z">
        <w:r w:rsidR="005C0C15">
          <w:rPr>
            <w:rFonts w:ascii="Tahoma" w:hAnsi="Tahoma" w:cs="Tahoma"/>
            <w:sz w:val="22"/>
            <w:szCs w:val="22"/>
            <w:lang w:val="pt-BR"/>
          </w:rPr>
          <w:t xml:space="preserve">pelas </w:t>
        </w:r>
      </w:ins>
      <w:ins w:id="347" w:author="Mattos Filho">
        <w:r>
          <w:rPr>
            <w:rFonts w:ascii="Tahoma" w:hAnsi="Tahoma" w:cs="Tahoma"/>
            <w:sz w:val="22"/>
            <w:szCs w:val="22"/>
            <w:lang w:val="pt-BR"/>
          </w:rPr>
          <w:t>Controladas da Emissora</w:t>
        </w:r>
      </w:ins>
      <w:r>
        <w:rPr>
          <w:rFonts w:ascii="Tahoma" w:hAnsi="Tahoma" w:cs="Tahoma"/>
          <w:sz w:val="22"/>
          <w:szCs w:val="22"/>
          <w:lang w:val="pt-BR"/>
        </w:rPr>
        <w:t>, com seus acionistas, diretos ou indiretos, e/ou com pessoas físicas ou jurídicas integrantes do grupo econômico a que pertença a Emissora, incluindo administradores; ressalvados os Mútuos Permitidos. Para fins desta Escritura de Emissão, entende-se por “</w:t>
      </w:r>
      <w:r>
        <w:rPr>
          <w:rFonts w:ascii="Tahoma" w:hAnsi="Tahoma" w:cs="Tahoma"/>
          <w:sz w:val="22"/>
          <w:szCs w:val="22"/>
          <w:u w:val="single"/>
          <w:lang w:val="pt-BR"/>
        </w:rPr>
        <w:t>Mútuos Permitidos</w:t>
      </w:r>
      <w:r>
        <w:rPr>
          <w:rFonts w:ascii="Tahoma" w:hAnsi="Tahoma" w:cs="Tahoma"/>
          <w:sz w:val="22"/>
          <w:szCs w:val="22"/>
          <w:lang w:val="pt-BR"/>
        </w:rPr>
        <w:t xml:space="preserve">” os contratos de mútuo a serem celebrados entre </w:t>
      </w:r>
      <w:del w:id="348" w:author="Mattos Filho">
        <w:r w:rsidRPr="005308A2">
          <w:rPr>
            <w:lang w:val="pt-BR"/>
          </w:rPr>
          <w:delText xml:space="preserve">(a) a Emissora, na qualidade de mutuante, e </w:delText>
        </w:r>
      </w:del>
      <w:r>
        <w:rPr>
          <w:rFonts w:ascii="Tahoma" w:hAnsi="Tahoma" w:cs="Tahoma"/>
          <w:sz w:val="22"/>
          <w:szCs w:val="22"/>
          <w:lang w:val="pt-BR"/>
        </w:rPr>
        <w:t>as Controladas da Emissora</w:t>
      </w:r>
      <w:del w:id="349" w:author="Mattos Filho">
        <w:r w:rsidRPr="005308A2">
          <w:rPr>
            <w:lang w:val="pt-BR"/>
          </w:rPr>
          <w:delText>, na qualidade de mutuárias, e (b) o FIP, na qualidade de mutuante, e a Emissora, na qualidade de mutuária, desde que os recursos sejam utilizados para Amortização Extraordinária Facultativa, nos termos da Cláusula 5.2 acima ou Oferta de Resgate Total, nos termos da Cláusula 5.3 acima</w:delText>
        </w:r>
      </w:del>
      <w:ins w:id="350" w:author="Mattos Filho">
        <w:r>
          <w:rPr>
            <w:rFonts w:ascii="Tahoma" w:hAnsi="Tahoma" w:cs="Tahoma"/>
            <w:sz w:val="22"/>
            <w:szCs w:val="22"/>
            <w:lang w:val="pt-BR"/>
          </w:rPr>
          <w:t xml:space="preserve"> </w:t>
        </w:r>
        <w:del w:id="351" w:author="Alexandre Caporal" w:date="2021-04-07T16:06:00Z">
          <w:r w:rsidDel="0015088F">
            <w:rPr>
              <w:rFonts w:ascii="Tahoma" w:hAnsi="Tahoma" w:cs="Tahoma"/>
              <w:sz w:val="22"/>
              <w:szCs w:val="22"/>
              <w:lang w:val="pt-BR"/>
            </w:rPr>
            <w:delText>[(que não as SPEs Janaúba II)]</w:delText>
          </w:r>
        </w:del>
      </w:ins>
      <w:r>
        <w:rPr>
          <w:rFonts w:ascii="Tahoma" w:hAnsi="Tahoma" w:cs="Tahoma"/>
          <w:sz w:val="22"/>
          <w:szCs w:val="22"/>
          <w:lang w:val="pt-BR"/>
        </w:rPr>
        <w:t xml:space="preserve"> (“</w:t>
      </w:r>
      <w:r>
        <w:rPr>
          <w:rFonts w:ascii="Tahoma" w:hAnsi="Tahoma" w:cs="Tahoma"/>
          <w:sz w:val="22"/>
          <w:szCs w:val="22"/>
          <w:u w:val="single"/>
          <w:lang w:val="pt-BR"/>
        </w:rPr>
        <w:t>Mútuos Permitidos</w:t>
      </w:r>
      <w:r>
        <w:rPr>
          <w:rFonts w:ascii="Tahoma" w:hAnsi="Tahoma" w:cs="Tahoma"/>
          <w:sz w:val="22"/>
          <w:szCs w:val="22"/>
          <w:lang w:val="pt-BR"/>
        </w:rPr>
        <w:t>”); [</w:t>
      </w:r>
      <w:r>
        <w:rPr>
          <w:rFonts w:ascii="Tahoma" w:hAnsi="Tahoma" w:cs="Tahoma"/>
          <w:b/>
          <w:sz w:val="22"/>
          <w:szCs w:val="22"/>
          <w:highlight w:val="yellow"/>
          <w:lang w:val="pt-BR"/>
        </w:rPr>
        <w:t>Nota Mattos Filho:</w:t>
      </w:r>
      <w:r>
        <w:rPr>
          <w:rFonts w:ascii="Tahoma" w:hAnsi="Tahoma" w:cs="Tahoma"/>
          <w:sz w:val="22"/>
          <w:szCs w:val="22"/>
          <w:highlight w:val="yellow"/>
          <w:lang w:val="pt-BR"/>
        </w:rPr>
        <w:t xml:space="preserve"> Favor confirmar.</w:t>
      </w:r>
      <w:r>
        <w:rPr>
          <w:rFonts w:ascii="Tahoma" w:hAnsi="Tahoma" w:cs="Tahoma"/>
          <w:sz w:val="22"/>
          <w:szCs w:val="22"/>
          <w:lang w:val="pt-BR"/>
        </w:rPr>
        <w:t xml:space="preserve">] </w:t>
      </w:r>
    </w:p>
    <w:bookmarkEnd w:id="343"/>
    <w:p w14:paraId="270B2AE5" w14:textId="14EC0B9A" w:rsidR="0043266C" w:rsidRPr="006A48AC" w:rsidRDefault="005308A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concessão de preferência/prioridade a outros créditos (i.e., inclusão de novas garantias reais ou fidejussórias, repactuação de cronograma de pagamento ou pagamento antecipado etc.) ou assunção de novas dívidas pela Emissora</w:t>
      </w:r>
      <w:ins w:id="352" w:author="Mattos Filho">
        <w:r>
          <w:rPr>
            <w:rFonts w:ascii="Tahoma" w:hAnsi="Tahoma" w:cs="Tahoma"/>
            <w:sz w:val="22"/>
            <w:szCs w:val="22"/>
            <w:lang w:val="pt-BR"/>
          </w:rPr>
          <w:t xml:space="preserve"> e/ou </w:t>
        </w:r>
        <w:del w:id="353" w:author="Luiz Guilherme de Meneses Yuan" w:date="2021-04-08T10:39:00Z">
          <w:r w:rsidDel="005C0C15">
            <w:rPr>
              <w:rFonts w:ascii="Tahoma" w:hAnsi="Tahoma" w:cs="Tahoma"/>
              <w:sz w:val="22"/>
              <w:szCs w:val="22"/>
              <w:lang w:val="pt-BR"/>
            </w:rPr>
            <w:delText xml:space="preserve">das </w:delText>
          </w:r>
        </w:del>
      </w:ins>
      <w:ins w:id="354" w:author="Luiz Guilherme de Meneses Yuan" w:date="2021-04-08T10:39:00Z">
        <w:r w:rsidR="005C0C15">
          <w:rPr>
            <w:rFonts w:ascii="Tahoma" w:hAnsi="Tahoma" w:cs="Tahoma"/>
            <w:sz w:val="22"/>
            <w:szCs w:val="22"/>
            <w:lang w:val="pt-BR"/>
          </w:rPr>
          <w:t xml:space="preserve">pelas </w:t>
        </w:r>
      </w:ins>
      <w:ins w:id="355" w:author="Mattos Filho">
        <w:r>
          <w:rPr>
            <w:rFonts w:ascii="Tahoma" w:hAnsi="Tahoma" w:cs="Tahoma"/>
            <w:sz w:val="22"/>
            <w:szCs w:val="22"/>
            <w:lang w:val="pt-BR"/>
          </w:rPr>
          <w:t>Controladas da Emissora,</w:t>
        </w:r>
      </w:ins>
      <w:r>
        <w:rPr>
          <w:rFonts w:ascii="Tahoma" w:hAnsi="Tahoma" w:cs="Tahoma"/>
          <w:sz w:val="22"/>
          <w:szCs w:val="22"/>
          <w:lang w:val="pt-BR"/>
        </w:rPr>
        <w:t xml:space="preserve"> exceto em relação aos Mútuos Permitidos; </w:t>
      </w:r>
    </w:p>
    <w:p w14:paraId="72796D7A" w14:textId="301CE2D3" w:rsidR="00643D29" w:rsidRPr="004B3BB1" w:rsidRDefault="005308A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realização, pela</w:t>
      </w:r>
      <w:ins w:id="356" w:author="Mattos Filho">
        <w:r>
          <w:rPr>
            <w:rFonts w:ascii="Tahoma" w:hAnsi="Tahoma" w:cs="Tahoma"/>
            <w:sz w:val="22"/>
            <w:szCs w:val="22"/>
            <w:lang w:val="pt-BR"/>
          </w:rPr>
          <w:t xml:space="preserve"> Emissora e/ou </w:t>
        </w:r>
      </w:ins>
      <w:ins w:id="357" w:author="Mattos Filho" w:date="2021-04-08T13:48:00Z">
        <w:r w:rsidR="007754B3">
          <w:rPr>
            <w:rFonts w:ascii="Tahoma" w:hAnsi="Tahoma" w:cs="Tahoma"/>
            <w:sz w:val="22"/>
            <w:szCs w:val="22"/>
            <w:lang w:val="pt-BR"/>
          </w:rPr>
          <w:t>pelas</w:t>
        </w:r>
      </w:ins>
      <w:ins w:id="358" w:author="Mattos Filho">
        <w:r>
          <w:rPr>
            <w:rFonts w:ascii="Tahoma" w:hAnsi="Tahoma" w:cs="Tahoma"/>
            <w:sz w:val="22"/>
            <w:szCs w:val="22"/>
            <w:lang w:val="pt-BR"/>
          </w:rPr>
          <w:t xml:space="preserve"> Controladas da</w:t>
        </w:r>
      </w:ins>
      <w:r>
        <w:rPr>
          <w:rFonts w:ascii="Tahoma" w:hAnsi="Tahoma" w:cs="Tahoma"/>
          <w:sz w:val="22"/>
          <w:szCs w:val="22"/>
          <w:lang w:val="pt-BR"/>
        </w:rPr>
        <w:t xml:space="preserve"> Emissora, de novos investimentos ou assunção de novos compromissos de investimento além dos investimentos necessários para a implantação do Projeto Janaúba</w:t>
      </w:r>
      <w:ins w:id="359" w:author="Mattos Filho">
        <w:r>
          <w:rPr>
            <w:rFonts w:ascii="Tahoma" w:hAnsi="Tahoma" w:cs="Tahoma"/>
            <w:sz w:val="22"/>
            <w:szCs w:val="22"/>
            <w:lang w:val="pt-BR"/>
          </w:rPr>
          <w:t xml:space="preserve"> I e, caso necessário, do projeto das SPEs Janaúba II</w:t>
        </w:r>
      </w:ins>
      <w:r>
        <w:rPr>
          <w:rFonts w:ascii="Tahoma" w:hAnsi="Tahoma" w:cs="Tahoma"/>
          <w:sz w:val="22"/>
          <w:szCs w:val="22"/>
          <w:lang w:val="pt-BR"/>
        </w:rPr>
        <w:t xml:space="preserve">. </w:t>
      </w:r>
    </w:p>
    <w:p w14:paraId="3769DCCE" w14:textId="77777777" w:rsidR="00753F1F" w:rsidRPr="000D1974"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60" w:name="_Ref515461329"/>
      <w:bookmarkEnd w:id="254"/>
      <w:bookmarkEnd w:id="255"/>
      <w:r>
        <w:rPr>
          <w:rFonts w:ascii="Tahoma" w:hAnsi="Tahoma" w:cs="Tahoma"/>
          <w:sz w:val="22"/>
          <w:szCs w:val="22"/>
          <w:lang w:val="pt-BR"/>
        </w:rPr>
        <w:t xml:space="preserve">A ocorrência de quaisquer dos Eventos de Vencimento Antecipado previstos na Cláusula </w:t>
      </w:r>
      <w:r>
        <w:rPr>
          <w:rFonts w:ascii="Tahoma" w:hAnsi="Tahoma" w:cs="Tahoma"/>
          <w:sz w:val="22"/>
          <w:szCs w:val="22"/>
        </w:rPr>
        <w:fldChar w:fldCharType="begin"/>
      </w:r>
      <w:r>
        <w:rPr>
          <w:rFonts w:ascii="Tahoma" w:hAnsi="Tahoma" w:cs="Tahoma"/>
          <w:sz w:val="22"/>
          <w:szCs w:val="22"/>
          <w:lang w:val="pt-BR"/>
        </w:rPr>
        <w:instrText xml:space="preserve"> REF _Ref416256173 \r \h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lang w:val="pt-BR"/>
        </w:rPr>
        <w:t>6.1.1</w:t>
      </w:r>
      <w:r>
        <w:rPr>
          <w:rFonts w:ascii="Tahoma" w:hAnsi="Tahoma" w:cs="Tahoma"/>
          <w:sz w:val="22"/>
          <w:szCs w:val="22"/>
        </w:rPr>
        <w:fldChar w:fldCharType="end"/>
      </w:r>
      <w:r>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256"/>
      <w:bookmarkEnd w:id="360"/>
      <w:r>
        <w:rPr>
          <w:rFonts w:ascii="Tahoma" w:hAnsi="Tahoma" w:cs="Tahoma"/>
          <w:sz w:val="22"/>
          <w:szCs w:val="22"/>
          <w:lang w:val="pt-BR"/>
        </w:rPr>
        <w:t xml:space="preserve"> </w:t>
      </w:r>
    </w:p>
    <w:p w14:paraId="73488B7F" w14:textId="77777777" w:rsidR="00753F1F" w:rsidRPr="004B3BB1"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61" w:name="_Ref130283218"/>
      <w:bookmarkStart w:id="362" w:name="_Ref391996829"/>
      <w:r>
        <w:rPr>
          <w:rFonts w:ascii="Tahoma" w:hAnsi="Tahoma" w:cs="Tahoma"/>
          <w:sz w:val="22"/>
          <w:szCs w:val="22"/>
          <w:lang w:val="pt-BR"/>
        </w:rPr>
        <w:t>Ocorrendo qualquer dos Evento de Vencimento Antecipado previstos na Cláusula 6.1 acima, observadas as condições previstas nesta Escritura de Emissão, o Agente Fiduciário deverá, inclusive para fins do disposto na Cláusula 8.6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361"/>
      <w:r>
        <w:rPr>
          <w:rFonts w:ascii="Tahoma" w:hAnsi="Tahoma" w:cs="Tahoma"/>
          <w:sz w:val="22"/>
          <w:szCs w:val="22"/>
          <w:lang w:val="pt-BR"/>
        </w:rPr>
        <w:t xml:space="preserve">: </w:t>
      </w:r>
      <w:r>
        <w:rPr>
          <w:rFonts w:ascii="Tahoma" w:hAnsi="Tahoma" w:cs="Tahoma"/>
          <w:b/>
          <w:sz w:val="22"/>
          <w:szCs w:val="22"/>
          <w:lang w:val="pt-BR"/>
        </w:rPr>
        <w:t>(a)</w:t>
      </w:r>
      <w:r>
        <w:rPr>
          <w:rFonts w:ascii="Tahoma" w:eastAsia="Times New Roman" w:hAnsi="Tahoma" w:cs="Tahoma"/>
          <w:sz w:val="22"/>
          <w:szCs w:val="22"/>
          <w:lang w:val="pt-BR" w:eastAsia="en-US"/>
        </w:rPr>
        <w:t> </w:t>
      </w:r>
      <w:r>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Pr>
          <w:rFonts w:ascii="Tahoma" w:hAnsi="Tahoma" w:cs="Tahoma"/>
          <w:b/>
          <w:sz w:val="22"/>
          <w:szCs w:val="22"/>
          <w:lang w:val="pt-BR"/>
        </w:rPr>
        <w:t>(b)</w:t>
      </w:r>
      <w:r>
        <w:rPr>
          <w:rFonts w:ascii="Tahoma" w:hAnsi="Tahoma" w:cs="Tahoma"/>
          <w:sz w:val="22"/>
          <w:szCs w:val="22"/>
          <w:lang w:val="pt-BR"/>
        </w:rPr>
        <w:t xml:space="preserve"> tiver sido instalada, em primeira convocação ou em segunda convocação, mas não tenha sido atingido o quórum de deliberação previsto no </w:t>
      </w:r>
      <w:r>
        <w:rPr>
          <w:rFonts w:ascii="Tahoma" w:hAnsi="Tahoma" w:cs="Tahoma"/>
          <w:sz w:val="22"/>
          <w:szCs w:val="22"/>
          <w:lang w:val="pt-BR"/>
        </w:rPr>
        <w:lastRenderedPageBreak/>
        <w:t xml:space="preserve">item (a) acima, o Agente Fiduciário deverá, imediatamente, considerar o vencimento antecipado das obrigações decorrentes das Debêntures; ou </w:t>
      </w:r>
      <w:r>
        <w:rPr>
          <w:rFonts w:ascii="Tahoma" w:hAnsi="Tahoma" w:cs="Tahoma"/>
          <w:b/>
          <w:sz w:val="22"/>
          <w:szCs w:val="22"/>
          <w:lang w:val="pt-BR"/>
        </w:rPr>
        <w:t>(c)</w:t>
      </w:r>
      <w:r>
        <w:rPr>
          <w:rFonts w:ascii="Tahoma" w:eastAsia="Times New Roman" w:hAnsi="Tahoma" w:cs="Tahoma"/>
          <w:sz w:val="22"/>
          <w:szCs w:val="22"/>
          <w:lang w:val="pt-BR" w:eastAsia="en-US"/>
        </w:rPr>
        <w:t xml:space="preserve"> </w:t>
      </w:r>
      <w:r>
        <w:rPr>
          <w:rFonts w:ascii="Tahoma" w:hAnsi="Tahoma" w:cs="Tahoma"/>
          <w:sz w:val="22"/>
          <w:szCs w:val="22"/>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bookmarkEnd w:id="362"/>
    </w:p>
    <w:p w14:paraId="411C7DF9" w14:textId="77777777" w:rsidR="00753F1F" w:rsidRPr="004B3BB1"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63" w:name="_Ref392008629"/>
      <w:r>
        <w:rPr>
          <w:rFonts w:ascii="Tahoma" w:hAnsi="Tahoma" w:cs="Tahoma"/>
          <w:sz w:val="22"/>
          <w:szCs w:val="22"/>
          <w:lang w:val="pt-BR"/>
        </w:rPr>
        <w:t xml:space="preserve">Na ocorrência do vencimento antecipado das obrigações decorrentes das Debêntures, a Emissora obriga-se a resgatar a totalidade das Debêntures, com o seu consequente cancelamento, mediante o pagamento do Valor Nominal Unitário ou saldo do Valor Nominal Unitário das Debêntures, conforme o caso, acrescido da Remuneração, calculada </w:t>
      </w:r>
      <w:r>
        <w:rPr>
          <w:rFonts w:ascii="Tahoma" w:hAnsi="Tahoma" w:cs="Tahoma"/>
          <w:i/>
          <w:sz w:val="22"/>
          <w:szCs w:val="22"/>
          <w:lang w:val="pt-BR"/>
        </w:rPr>
        <w:t>pro rata temporis</w:t>
      </w:r>
      <w:r>
        <w:rPr>
          <w:rFonts w:ascii="Tahoma" w:hAnsi="Tahoma" w:cs="Tahoma"/>
          <w:sz w:val="22"/>
          <w:szCs w:val="22"/>
          <w:lang w:val="pt-BR"/>
        </w:rPr>
        <w:t>,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Úteis contados da data do vencimento antecipado, por meio da B3, sob pena de, em não o fazendo, ficar obrigada, ainda, ao pagamento dos Encargos Moratórios</w:t>
      </w:r>
      <w:bookmarkEnd w:id="363"/>
      <w:r>
        <w:rPr>
          <w:rFonts w:ascii="Tahoma" w:hAnsi="Tahoma" w:cs="Tahoma"/>
          <w:sz w:val="22"/>
          <w:szCs w:val="22"/>
          <w:lang w:val="pt-BR"/>
        </w:rPr>
        <w:t xml:space="preserve">. </w:t>
      </w:r>
    </w:p>
    <w:p w14:paraId="7D199697" w14:textId="77777777" w:rsidR="00EF3CAD" w:rsidRPr="004B3BB1"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64" w:name="_Ref416258031"/>
      <w:bookmarkStart w:id="365" w:name="_Ref392008814"/>
      <w:r>
        <w:rPr>
          <w:rFonts w:ascii="Tahoma" w:hAnsi="Tahoma" w:cs="Tahoma"/>
          <w:sz w:val="22"/>
          <w:szCs w:val="22"/>
          <w:lang w:val="pt-BR"/>
        </w:rPr>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no item 6.4. acima com, no mínimo, 3 (três) Dias Úteis de antecedência da data estipulada para a sua realização.</w:t>
      </w:r>
    </w:p>
    <w:p w14:paraId="59B31697" w14:textId="77777777" w:rsidR="00EF3CAD" w:rsidRPr="004B3BB1"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O pagamento a que se refere a Cláusula 6.4 acima deverá ser realizado nos termos da Cláusula 4.14.1, item (ii).</w:t>
      </w:r>
    </w:p>
    <w:p w14:paraId="467682E2" w14:textId="77777777" w:rsidR="00EF3CAD" w:rsidRPr="004B3BB1"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14:paraId="4B8804BF" w14:textId="77777777" w:rsidR="00EF3CAD" w:rsidRPr="004B3BB1" w:rsidRDefault="005308A2" w:rsidP="00D004F2">
      <w:pPr>
        <w:pStyle w:val="Level2"/>
        <w:numPr>
          <w:ilvl w:val="1"/>
          <w:numId w:val="15"/>
        </w:numPr>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Na ocorrência do vencimento antecipado das obrigações decorrentes das Debêntures, </w:t>
      </w:r>
      <w:r>
        <w:rPr>
          <w:rFonts w:ascii="Tahoma" w:hAnsi="Tahoma" w:cs="Tahoma"/>
          <w:bCs/>
          <w:sz w:val="22"/>
          <w:szCs w:val="22"/>
          <w:lang w:val="pt-BR"/>
        </w:rPr>
        <w:t xml:space="preserve">os recursos recebidos em pagamento </w:t>
      </w:r>
      <w:r>
        <w:rPr>
          <w:rFonts w:ascii="Tahoma" w:hAnsi="Tahoma" w:cs="Tahoma"/>
          <w:sz w:val="22"/>
          <w:szCs w:val="22"/>
          <w:lang w:val="pt-BR"/>
        </w:rPr>
        <w:t>das obrigações decorrentes das Debêntures</w:t>
      </w:r>
      <w:r>
        <w:rPr>
          <w:rFonts w:ascii="Tahoma" w:hAnsi="Tahoma" w:cs="Tahoma"/>
          <w:bCs/>
          <w:sz w:val="22"/>
          <w:szCs w:val="22"/>
          <w:lang w:val="pt-BR"/>
        </w:rPr>
        <w:t xml:space="preserve">, inclusive em decorrência da excussão ou execução do Contrato de Alienação Fiduciária, </w:t>
      </w:r>
      <w:r>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Pr>
          <w:rFonts w:ascii="Tahoma" w:hAnsi="Tahoma" w:cs="Tahoma"/>
          <w:bCs/>
          <w:sz w:val="22"/>
          <w:szCs w:val="22"/>
          <w:lang w:val="pt-BR"/>
        </w:rPr>
        <w:t xml:space="preserve">. Caso os recursos recebidos em pagamento </w:t>
      </w:r>
      <w:r>
        <w:rPr>
          <w:rFonts w:ascii="Tahoma" w:hAnsi="Tahoma" w:cs="Tahoma"/>
          <w:sz w:val="22"/>
          <w:szCs w:val="22"/>
          <w:lang w:val="pt-BR"/>
        </w:rPr>
        <w:t>das obrigações decorrentes das Debêntures</w:t>
      </w:r>
      <w:r>
        <w:rPr>
          <w:rFonts w:ascii="Tahoma" w:hAnsi="Tahoma" w:cs="Tahoma"/>
          <w:bCs/>
          <w:sz w:val="22"/>
          <w:szCs w:val="22"/>
          <w:lang w:val="pt-BR"/>
        </w:rPr>
        <w:t xml:space="preserve">, inclusive em decorrência da excussão ou execução do Contrato de Alienação Fiduciária de Ações, </w:t>
      </w:r>
      <w:r>
        <w:rPr>
          <w:rFonts w:ascii="Tahoma" w:hAnsi="Tahoma" w:cs="Tahoma"/>
          <w:sz w:val="22"/>
          <w:szCs w:val="22"/>
          <w:lang w:val="pt-BR"/>
        </w:rPr>
        <w:t>não sejam suficientes para quitar simultaneamente todas as obrigações decorrentes das Debêntures, tais recursos</w:t>
      </w:r>
      <w:r>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w:t>
      </w:r>
      <w:r>
        <w:rPr>
          <w:rFonts w:ascii="Tahoma" w:hAnsi="Tahoma" w:cs="Tahoma"/>
          <w:bCs/>
          <w:sz w:val="22"/>
          <w:szCs w:val="22"/>
          <w:lang w:val="pt-BR"/>
        </w:rPr>
        <w:lastRenderedPageBreak/>
        <w:t xml:space="preserve">seguinte, e assim sucessivamente: </w:t>
      </w:r>
      <w:r>
        <w:rPr>
          <w:rFonts w:ascii="Tahoma" w:hAnsi="Tahoma" w:cs="Tahoma"/>
          <w:b/>
          <w:bCs/>
          <w:sz w:val="22"/>
          <w:szCs w:val="22"/>
          <w:lang w:val="pt-BR"/>
        </w:rPr>
        <w:t>(i)</w:t>
      </w:r>
      <w:r>
        <w:rPr>
          <w:rFonts w:ascii="Tahoma" w:hAnsi="Tahoma" w:cs="Tahoma"/>
          <w:bCs/>
          <w:sz w:val="22"/>
          <w:szCs w:val="22"/>
          <w:lang w:val="pt-BR"/>
        </w:rPr>
        <w:t xml:space="preserve"> quaisquer valores devidos pela Emissora </w:t>
      </w:r>
      <w:r>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Pr>
          <w:rFonts w:ascii="Tahoma" w:hAnsi="Tahoma" w:cs="Tahoma"/>
          <w:bCs/>
          <w:sz w:val="22"/>
          <w:szCs w:val="22"/>
          <w:lang w:val="pt-BR"/>
        </w:rPr>
        <w:t xml:space="preserve">, que não sejam os valores a que se referem os itens (ii) e (iii) abaixo; </w:t>
      </w:r>
      <w:r>
        <w:rPr>
          <w:rFonts w:ascii="Tahoma" w:hAnsi="Tahoma" w:cs="Tahoma"/>
          <w:b/>
          <w:bCs/>
          <w:sz w:val="22"/>
          <w:szCs w:val="22"/>
          <w:lang w:val="pt-BR"/>
        </w:rPr>
        <w:t>(ii)</w:t>
      </w:r>
      <w:r>
        <w:rPr>
          <w:rFonts w:ascii="Tahoma" w:hAnsi="Tahoma" w:cs="Tahoma"/>
          <w:bCs/>
          <w:sz w:val="22"/>
          <w:szCs w:val="22"/>
          <w:lang w:val="pt-BR"/>
        </w:rPr>
        <w:t xml:space="preserve"> Remuneração, Encargos Moratórios e demais encargos devidos sob as </w:t>
      </w:r>
      <w:r>
        <w:rPr>
          <w:rFonts w:ascii="Tahoma" w:hAnsi="Tahoma" w:cs="Tahoma"/>
          <w:sz w:val="22"/>
          <w:szCs w:val="22"/>
          <w:lang w:val="pt-BR"/>
        </w:rPr>
        <w:t>obrigações decorrentes das Debêntures</w:t>
      </w:r>
      <w:r>
        <w:rPr>
          <w:rFonts w:ascii="Tahoma" w:hAnsi="Tahoma" w:cs="Tahoma"/>
          <w:bCs/>
          <w:sz w:val="22"/>
          <w:szCs w:val="22"/>
          <w:lang w:val="pt-BR"/>
        </w:rPr>
        <w:t xml:space="preserve">; e </w:t>
      </w:r>
      <w:r>
        <w:rPr>
          <w:rFonts w:ascii="Tahoma" w:hAnsi="Tahoma" w:cs="Tahoma"/>
          <w:b/>
          <w:bCs/>
          <w:sz w:val="22"/>
          <w:szCs w:val="22"/>
          <w:lang w:val="pt-BR"/>
        </w:rPr>
        <w:t>(iii)</w:t>
      </w:r>
      <w:r>
        <w:rPr>
          <w:rFonts w:ascii="Tahoma" w:hAnsi="Tahoma" w:cs="Tahoma"/>
          <w:bCs/>
          <w:sz w:val="22"/>
          <w:szCs w:val="22"/>
          <w:lang w:val="pt-BR"/>
        </w:rPr>
        <w:t xml:space="preserve"> saldo do Valor Nominal Unitário das Debêntures. A Emissora permanecerá responsável pelo saldo das </w:t>
      </w:r>
      <w:r>
        <w:rPr>
          <w:rFonts w:ascii="Tahoma" w:hAnsi="Tahoma" w:cs="Tahoma"/>
          <w:sz w:val="22"/>
          <w:szCs w:val="22"/>
          <w:lang w:val="pt-BR"/>
        </w:rPr>
        <w:t>obrigações decorrentes das Debêntures</w:t>
      </w:r>
      <w:r>
        <w:rPr>
          <w:rFonts w:ascii="Tahoma" w:hAnsi="Tahoma" w:cs="Tahoma"/>
          <w:bCs/>
          <w:sz w:val="22"/>
          <w:szCs w:val="22"/>
          <w:lang w:val="pt-BR"/>
        </w:rPr>
        <w:t xml:space="preserve"> que não tiverem sido pagas, sem prejuízo dos acréscimos de Remuneração, Encargos Moratórios e outros encargos incidentes sobre o saldo das </w:t>
      </w:r>
      <w:r>
        <w:rPr>
          <w:rFonts w:ascii="Tahoma" w:hAnsi="Tahoma" w:cs="Tahoma"/>
          <w:sz w:val="22"/>
          <w:szCs w:val="22"/>
          <w:lang w:val="pt-BR"/>
        </w:rPr>
        <w:t>obrigações decorrentes das Debêntures</w:t>
      </w:r>
      <w:r>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Pr>
          <w:rFonts w:ascii="Tahoma" w:hAnsi="Tahoma" w:cs="Tahoma"/>
          <w:sz w:val="22"/>
          <w:szCs w:val="22"/>
          <w:lang w:val="pt-BR"/>
        </w:rPr>
        <w:t xml:space="preserve">. </w:t>
      </w:r>
    </w:p>
    <w:p w14:paraId="3C2AFBC3" w14:textId="77777777" w:rsidR="006C38B2" w:rsidRPr="004B3BB1" w:rsidRDefault="005308A2" w:rsidP="00D004F2">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66" w:name="_DV_M194"/>
      <w:bookmarkStart w:id="367" w:name="_DV_C150"/>
      <w:bookmarkEnd w:id="364"/>
      <w:bookmarkEnd w:id="365"/>
      <w:bookmarkEnd w:id="366"/>
      <w:bookmarkEnd w:id="367"/>
      <w:r>
        <w:rPr>
          <w:rFonts w:ascii="Tahoma" w:hAnsi="Tahoma" w:cs="Tahoma"/>
          <w:szCs w:val="22"/>
        </w:rPr>
        <w:t>CLÁUSULA VII</w:t>
      </w:r>
    </w:p>
    <w:p w14:paraId="580942A7" w14:textId="77777777" w:rsidR="00CE6ECE" w:rsidRPr="004B3BB1" w:rsidRDefault="005308A2"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68" w:name="_Ref517440872"/>
      <w:r>
        <w:rPr>
          <w:rFonts w:ascii="Tahoma" w:hAnsi="Tahoma" w:cs="Tahoma"/>
          <w:b/>
          <w:sz w:val="22"/>
          <w:szCs w:val="22"/>
          <w:lang w:val="pt-BR"/>
        </w:rPr>
        <w:t>OBRIGAÇÕES ADICIONAIS DA EMISSORA E DO FIP</w:t>
      </w:r>
    </w:p>
    <w:p w14:paraId="764EE033" w14:textId="77777777" w:rsidR="001235E5" w:rsidRPr="004B3BB1"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b/>
          <w:sz w:val="22"/>
          <w:szCs w:val="22"/>
          <w:lang w:val="pt-BR"/>
        </w:rPr>
        <w:t>Obrigações da Emissora</w:t>
      </w:r>
      <w:r>
        <w:rPr>
          <w:rFonts w:ascii="Tahoma" w:hAnsi="Tahoma" w:cs="Tahoma"/>
          <w:sz w:val="22"/>
          <w:szCs w:val="22"/>
          <w:lang w:val="pt-BR"/>
        </w:rPr>
        <w:t>:</w:t>
      </w:r>
    </w:p>
    <w:p w14:paraId="4AFBF512" w14:textId="77777777" w:rsidR="006C38B2"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368"/>
      <w:r>
        <w:rPr>
          <w:rFonts w:ascii="Tahoma" w:hAnsi="Tahoma" w:cs="Tahoma"/>
          <w:sz w:val="22"/>
          <w:szCs w:val="22"/>
          <w:lang w:val="pt-BR"/>
        </w:rPr>
        <w:t xml:space="preserve"> [</w:t>
      </w:r>
      <w:r>
        <w:rPr>
          <w:rFonts w:ascii="Tahoma" w:hAnsi="Tahoma" w:cs="Tahoma"/>
          <w:b/>
          <w:sz w:val="22"/>
          <w:szCs w:val="22"/>
          <w:highlight w:val="yellow"/>
          <w:lang w:val="pt-BR"/>
        </w:rPr>
        <w:t>Nota Mattos Filho:</w:t>
      </w:r>
      <w:r>
        <w:rPr>
          <w:rFonts w:ascii="Tahoma" w:hAnsi="Tahoma" w:cs="Tahoma"/>
          <w:sz w:val="22"/>
          <w:szCs w:val="22"/>
          <w:highlight w:val="yellow"/>
          <w:lang w:val="pt-BR"/>
        </w:rPr>
        <w:t xml:space="preserve"> Favor avaliar a inserção de eventuais obrigações que estejam relacionadas ao Projeto Janaúba.</w:t>
      </w:r>
      <w:r>
        <w:rPr>
          <w:rFonts w:ascii="Tahoma" w:hAnsi="Tahoma" w:cs="Tahoma"/>
          <w:sz w:val="22"/>
          <w:szCs w:val="22"/>
          <w:lang w:val="pt-BR"/>
        </w:rPr>
        <w:t xml:space="preserve">] </w:t>
      </w:r>
    </w:p>
    <w:p w14:paraId="3EF586C9" w14:textId="77777777" w:rsidR="00335739" w:rsidRPr="004B3BB1" w:rsidRDefault="005308A2"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369" w:name="_Ref262552287"/>
      <w:bookmarkStart w:id="370" w:name="_Ref168844178"/>
      <w:bookmarkStart w:id="371" w:name="_Ref517440885"/>
      <w:r>
        <w:rPr>
          <w:rFonts w:ascii="Tahoma" w:hAnsi="Tahoma" w:cs="Tahoma"/>
          <w:sz w:val="22"/>
          <w:szCs w:val="22"/>
          <w:lang w:val="pt-BR"/>
        </w:rPr>
        <w:t xml:space="preserve">disponibilizar em sua página na rede mundial de computadores e na página da CVM na rede mundial de computadores, bem como fornecer ao Agente Fiduciário, </w:t>
      </w:r>
      <w:bookmarkEnd w:id="369"/>
      <w:r>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Pr>
          <w:rFonts w:ascii="Tahoma" w:hAnsi="Tahoma" w:cs="Tahoma"/>
          <w:sz w:val="22"/>
          <w:szCs w:val="22"/>
          <w:u w:val="single"/>
          <w:lang w:val="pt-BR"/>
        </w:rPr>
        <w:t>Auditor Independente</w:t>
      </w:r>
      <w:r>
        <w:rPr>
          <w:rFonts w:ascii="Tahoma" w:hAnsi="Tahoma" w:cs="Tahoma"/>
          <w:sz w:val="22"/>
          <w:szCs w:val="22"/>
          <w:lang w:val="pt-BR"/>
        </w:rPr>
        <w:t>”), relativas ao respectivo exercício social, preparadas de acordo com a Lei das Sociedades por Ações e com as regras emitidas pela CVM (“</w:t>
      </w:r>
      <w:r>
        <w:rPr>
          <w:rFonts w:ascii="Tahoma" w:hAnsi="Tahoma" w:cs="Tahoma"/>
          <w:sz w:val="22"/>
          <w:szCs w:val="22"/>
          <w:u w:val="single"/>
          <w:lang w:val="pt-BR"/>
        </w:rPr>
        <w:t>Demonstrações Financeiras Consolidadas Auditadas da Emissora</w:t>
      </w:r>
      <w:r>
        <w:rPr>
          <w:rFonts w:ascii="Tahoma" w:hAnsi="Tahoma" w:cs="Tahoma"/>
          <w:sz w:val="22"/>
          <w:szCs w:val="22"/>
          <w:lang w:val="pt-BR"/>
        </w:rPr>
        <w:t>”);</w:t>
      </w:r>
    </w:p>
    <w:p w14:paraId="6C409F4A" w14:textId="77777777" w:rsidR="00335739" w:rsidRPr="004B3BB1" w:rsidRDefault="005308A2" w:rsidP="00D004F2">
      <w:pPr>
        <w:pStyle w:val="Level4"/>
        <w:numPr>
          <w:ilvl w:val="3"/>
          <w:numId w:val="11"/>
        </w:numPr>
        <w:tabs>
          <w:tab w:val="clear" w:pos="2041"/>
        </w:tabs>
        <w:spacing w:after="120" w:line="320" w:lineRule="exact"/>
        <w:ind w:left="1134" w:hanging="1134"/>
        <w:rPr>
          <w:rFonts w:ascii="Tahoma" w:hAnsi="Tahoma" w:cs="Tahoma"/>
          <w:sz w:val="22"/>
          <w:szCs w:val="22"/>
        </w:rPr>
      </w:pPr>
      <w:bookmarkStart w:id="372" w:name="_Ref225332080"/>
      <w:bookmarkEnd w:id="370"/>
      <w:r>
        <w:rPr>
          <w:rFonts w:ascii="Tahoma" w:hAnsi="Tahoma" w:cs="Tahoma"/>
          <w:sz w:val="22"/>
          <w:szCs w:val="22"/>
          <w:lang w:val="pt-BR"/>
        </w:rPr>
        <w:t>fornecer ao Agente</w:t>
      </w:r>
      <w:r>
        <w:rPr>
          <w:rFonts w:ascii="Tahoma" w:hAnsi="Tahoma" w:cs="Tahoma"/>
          <w:sz w:val="22"/>
          <w:szCs w:val="22"/>
        </w:rPr>
        <w:t xml:space="preserve"> Fiduciário:</w:t>
      </w:r>
      <w:bookmarkEnd w:id="372"/>
    </w:p>
    <w:p w14:paraId="062BC4A9" w14:textId="77777777" w:rsidR="0009344A" w:rsidRPr="004B3BB1" w:rsidRDefault="005308A2"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373" w:name="_Ref48246880"/>
      <w:bookmarkStart w:id="374" w:name="_Ref285571943"/>
      <w:bookmarkStart w:id="375" w:name="_Ref47614338"/>
      <w:r>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Pr>
          <w:rFonts w:ascii="Tahoma" w:hAnsi="Tahoma" w:cs="Tahoma"/>
          <w:i/>
          <w:sz w:val="22"/>
          <w:szCs w:val="22"/>
          <w:lang w:val="pt-BR"/>
        </w:rPr>
        <w:t>(1)</w:t>
      </w:r>
      <w:r>
        <w:rPr>
          <w:rFonts w:ascii="Tahoma" w:hAnsi="Tahoma" w:cs="Tahoma"/>
          <w:sz w:val="22"/>
          <w:szCs w:val="22"/>
          <w:lang w:val="pt-BR"/>
        </w:rPr>
        <w:t xml:space="preserve"> que permanecem válidas as disposições contidas nesta Escritura de Emissão, no Contrato </w:t>
      </w:r>
      <w:bookmarkStart w:id="376" w:name="_Hlk67781609"/>
      <w:r>
        <w:rPr>
          <w:rFonts w:ascii="Tahoma" w:hAnsi="Tahoma" w:cs="Tahoma"/>
          <w:sz w:val="22"/>
          <w:szCs w:val="22"/>
          <w:lang w:val="pt-BR"/>
        </w:rPr>
        <w:t>de Alienação Fiduciária de Ações</w:t>
      </w:r>
      <w:bookmarkEnd w:id="376"/>
      <w:r>
        <w:rPr>
          <w:rFonts w:ascii="Tahoma" w:hAnsi="Tahoma" w:cs="Tahoma"/>
          <w:sz w:val="22"/>
          <w:szCs w:val="22"/>
          <w:lang w:val="pt-BR"/>
        </w:rPr>
        <w:t xml:space="preserve"> e nos demais documentos da Oferta; </w:t>
      </w:r>
      <w:r>
        <w:rPr>
          <w:rFonts w:ascii="Tahoma" w:hAnsi="Tahoma" w:cs="Tahoma"/>
          <w:i/>
          <w:sz w:val="22"/>
          <w:szCs w:val="22"/>
          <w:lang w:val="pt-BR"/>
        </w:rPr>
        <w:t>(2)</w:t>
      </w:r>
      <w:r>
        <w:rPr>
          <w:rFonts w:ascii="Tahoma" w:hAnsi="Tahoma" w:cs="Tahoma"/>
          <w:sz w:val="22"/>
          <w:szCs w:val="22"/>
          <w:lang w:val="pt-BR"/>
        </w:rPr>
        <w:t xml:space="preserve"> a não ocorrência de qualquer Evento de Inadimplemento e a inexistência de descumprimento de qualquer obrigação prevista nesta Escritura de Emissão, no Contrato de Alienação Fiduciária de Ações e/ou em qualquer dos demais documentos da Oferta; </w:t>
      </w:r>
      <w:r>
        <w:rPr>
          <w:rFonts w:ascii="Tahoma" w:hAnsi="Tahoma" w:cs="Tahoma"/>
          <w:i/>
          <w:sz w:val="22"/>
          <w:szCs w:val="22"/>
          <w:lang w:val="pt-BR"/>
        </w:rPr>
        <w:t>(3)</w:t>
      </w:r>
      <w:r>
        <w:rPr>
          <w:rFonts w:ascii="Tahoma" w:hAnsi="Tahoma" w:cs="Tahoma"/>
          <w:sz w:val="22"/>
          <w:szCs w:val="22"/>
          <w:lang w:val="pt-BR"/>
        </w:rPr>
        <w:t xml:space="preserve"> que </w:t>
      </w:r>
      <w:r>
        <w:rPr>
          <w:rFonts w:ascii="Tahoma" w:hAnsi="Tahoma" w:cs="Tahoma"/>
          <w:sz w:val="22"/>
          <w:szCs w:val="22"/>
          <w:lang w:val="pt-BR"/>
        </w:rPr>
        <w:lastRenderedPageBreak/>
        <w:t xml:space="preserve">seus bens foram mantidos assegurados os termos do inciso (vii) abaixo; e </w:t>
      </w:r>
      <w:r>
        <w:rPr>
          <w:rFonts w:ascii="Tahoma" w:hAnsi="Tahoma" w:cs="Tahoma"/>
          <w:i/>
          <w:sz w:val="22"/>
          <w:szCs w:val="22"/>
          <w:lang w:val="pt-BR"/>
        </w:rPr>
        <w:t>(4)</w:t>
      </w:r>
      <w:r>
        <w:rPr>
          <w:rFonts w:ascii="Tahoma" w:hAnsi="Tahoma" w:cs="Tahoma"/>
          <w:sz w:val="22"/>
          <w:szCs w:val="22"/>
          <w:lang w:val="pt-BR"/>
        </w:rPr>
        <w:t> que não foram praticados atos em desacordo com seu Estatuto Social;</w:t>
      </w:r>
    </w:p>
    <w:p w14:paraId="582434BA" w14:textId="77777777" w:rsidR="00E4147E" w:rsidRPr="000D1974" w:rsidRDefault="005308A2"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da Emissora (que deverá conter todas as Controladas da Emissora) e demais informações necessárias à realização do relatório que venham a ser razoavelmente solicitadas, por escrito, pelo Agente Fiduciário;</w:t>
      </w:r>
    </w:p>
    <w:p w14:paraId="0007994B" w14:textId="77777777" w:rsidR="00E4147E" w:rsidRPr="004B3BB1" w:rsidRDefault="005308A2"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no prazo de até 5 (cinco) Dias Úteis contados da data em que forem realizados, avisos aos Debenturistas;</w:t>
      </w:r>
    </w:p>
    <w:p w14:paraId="3E907DEE" w14:textId="77777777" w:rsidR="00E4147E" w:rsidRPr="004B3BB1" w:rsidRDefault="005308A2"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 xml:space="preserve">no prazo de até 2 (dois) Dias Úteis contados da data de ocorrência, informações a respeito da ocorrência de </w:t>
      </w:r>
      <w:r>
        <w:rPr>
          <w:rFonts w:ascii="Tahoma" w:hAnsi="Tahoma" w:cs="Tahoma"/>
          <w:i/>
          <w:sz w:val="22"/>
          <w:szCs w:val="22"/>
          <w:lang w:val="pt-BR"/>
        </w:rPr>
        <w:t>(1)</w:t>
      </w:r>
      <w:r>
        <w:rPr>
          <w:rFonts w:ascii="Tahoma" w:hAnsi="Tahoma" w:cs="Tahoma"/>
          <w:sz w:val="22"/>
          <w:szCs w:val="22"/>
          <w:lang w:val="pt-BR"/>
        </w:rPr>
        <w:t xml:space="preserve"> qualquer inadimplemento, pela Emissora, de qualquer obrigação prevista nesta Escritura de Emissão, no Contrato de Alienação Fiduciária de Ações e/ou em qualquer dos demais documentos da Oferta; e/ou </w:t>
      </w:r>
      <w:r>
        <w:rPr>
          <w:rFonts w:ascii="Tahoma" w:hAnsi="Tahoma" w:cs="Tahoma"/>
          <w:i/>
          <w:sz w:val="22"/>
          <w:szCs w:val="22"/>
          <w:lang w:val="pt-BR"/>
        </w:rPr>
        <w:t>(2)</w:t>
      </w:r>
      <w:r>
        <w:rPr>
          <w:rFonts w:ascii="Tahoma" w:hAnsi="Tahoma" w:cs="Tahoma"/>
          <w:sz w:val="22"/>
          <w:szCs w:val="22"/>
          <w:lang w:val="pt-BR"/>
        </w:rPr>
        <w:t> qualquer Evento de Inadimplemento;</w:t>
      </w:r>
    </w:p>
    <w:p w14:paraId="483BE954" w14:textId="77777777" w:rsidR="00E4147E" w:rsidRPr="004B3BB1" w:rsidRDefault="005308A2"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no prazo de até 3 (três) Dias Úteis contados da data em que tomar conhecimento de sua ocorrência, informações a respeito da ocorrência de qualquer evento ou situação que resulte em um Efeito Adverso Relevante</w:t>
      </w:r>
      <w:ins w:id="377" w:author="Mattos Filho">
        <w:r>
          <w:rPr>
            <w:rFonts w:ascii="Tahoma" w:hAnsi="Tahoma" w:cs="Tahoma"/>
            <w:sz w:val="22"/>
            <w:szCs w:val="22"/>
            <w:lang w:val="pt-BR"/>
          </w:rPr>
          <w:t xml:space="preserve"> ou que resulte em efeito adverso relevante na reputação do FIP</w:t>
        </w:r>
      </w:ins>
      <w:r>
        <w:rPr>
          <w:rFonts w:ascii="Tahoma" w:hAnsi="Tahoma" w:cs="Tahoma"/>
          <w:sz w:val="22"/>
          <w:szCs w:val="22"/>
          <w:lang w:val="pt-BR"/>
        </w:rPr>
        <w:t>;</w:t>
      </w:r>
    </w:p>
    <w:p w14:paraId="3D732923" w14:textId="77777777" w:rsidR="00E4147E" w:rsidRPr="004B3BB1" w:rsidRDefault="005308A2"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5FDF398" w14:textId="77777777" w:rsidR="00E4147E" w:rsidRPr="004B3BB1" w:rsidRDefault="005308A2"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JUCERJA e o Cartório RTD Competente; </w:t>
      </w:r>
    </w:p>
    <w:p w14:paraId="7A76B374" w14:textId="77777777" w:rsidR="00E4147E" w:rsidRPr="004B3BB1" w:rsidRDefault="005308A2"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 e o Cartório RTD Competente;</w:t>
      </w:r>
    </w:p>
    <w:p w14:paraId="36CF73E9" w14:textId="77777777" w:rsidR="00906545" w:rsidRPr="004B3BB1" w:rsidRDefault="005308A2"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 xml:space="preserve">no prazo de até 5 (cinco) Dias Úteis contados da data da respectiva celebração do Contrato de Alienação Fiduciária de Ações e de seus aditamentos, cópia eletrônica (formato pdf) do protocolo para registro do Contrato de Alienação </w:t>
      </w:r>
      <w:r>
        <w:rPr>
          <w:rFonts w:ascii="Tahoma" w:hAnsi="Tahoma" w:cs="Tahoma"/>
          <w:sz w:val="22"/>
          <w:szCs w:val="22"/>
          <w:lang w:val="pt-BR"/>
        </w:rPr>
        <w:lastRenderedPageBreak/>
        <w:t>Fiduciária de Ações ou para averbação do respectivo aditamento ao Contratos de Alienação Fiduciária de Ações perante o Cartório RTD Competente; e</w:t>
      </w:r>
    </w:p>
    <w:p w14:paraId="4F9E7468" w14:textId="77777777" w:rsidR="00906545" w:rsidRPr="004B3BB1" w:rsidRDefault="005308A2"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no prazo de até 5 (cinco) Dias Úteis contados da data do respectivo registro ou averbação no Cartório RTD Competente, 1 (uma) via original do Contrato de Alienação Fiduciária de Ações ou dos respectivos aditamentos ao Contrato de Alienação Fiduciária de Ações devidamente registrado ou averbado, conforme o caso.</w:t>
      </w:r>
    </w:p>
    <w:bookmarkEnd w:id="373"/>
    <w:bookmarkEnd w:id="374"/>
    <w:bookmarkEnd w:id="375"/>
    <w:p w14:paraId="0CE48D8E" w14:textId="77777777" w:rsidR="00335739" w:rsidRPr="004B3BB1" w:rsidRDefault="005308A2"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manter atualizado o registro de emissor de valores mobiliários da Emissora perante a CVM;</w:t>
      </w:r>
    </w:p>
    <w:p w14:paraId="371736E9" w14:textId="77777777" w:rsidR="00335739" w:rsidRPr="000D1974" w:rsidRDefault="005308A2"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378" w:name="_Ref168844076"/>
      <w:r>
        <w:rPr>
          <w:rFonts w:ascii="Tahoma" w:hAnsi="Tahoma" w:cs="Tahoma"/>
          <w:sz w:val="22"/>
          <w:szCs w:val="22"/>
          <w:lang w:val="pt-BR"/>
        </w:rPr>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378"/>
      <w:r>
        <w:rPr>
          <w:rFonts w:ascii="Tahoma" w:hAnsi="Tahoma" w:cs="Tahoma"/>
          <w:sz w:val="22"/>
          <w:szCs w:val="22"/>
          <w:lang w:val="pt-BR"/>
        </w:rPr>
        <w:t xml:space="preserve"> </w:t>
      </w:r>
    </w:p>
    <w:p w14:paraId="10A25693" w14:textId="5F054A82" w:rsidR="00CE6E5E" w:rsidRPr="000D1974" w:rsidRDefault="005308A2"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379" w:name="_Ref168844078"/>
      <w:r>
        <w:rPr>
          <w:rFonts w:ascii="Tahoma" w:hAnsi="Tahoma" w:cs="Tahoma"/>
          <w:sz w:val="22"/>
          <w:szCs w:val="22"/>
          <w:lang w:val="pt-BR"/>
        </w:rPr>
        <w:t>cumprir, fazer com que as</w:t>
      </w:r>
      <w:del w:id="380" w:author="Mattos Filho">
        <w:r>
          <w:rPr>
            <w:rFonts w:ascii="Tahoma" w:hAnsi="Tahoma" w:cs="Tahoma"/>
            <w:sz w:val="22"/>
            <w:szCs w:val="22"/>
            <w:lang w:val="pt-BR"/>
          </w:rPr>
          <w:delText xml:space="preserve"> sua controladora coligadas,</w:delText>
        </w:r>
      </w:del>
      <w:r>
        <w:rPr>
          <w:rFonts w:ascii="Tahoma" w:hAnsi="Tahoma" w:cs="Tahoma"/>
          <w:sz w:val="22"/>
          <w:szCs w:val="22"/>
          <w:lang w:val="pt-BR"/>
        </w:rPr>
        <w:t xml:space="preserve"> Controladas da Emissora, </w:t>
      </w:r>
      <w:ins w:id="381" w:author="Mattos Filho" w:date="2021-04-08T13:48:00Z">
        <w:r w:rsidR="003549A7">
          <w:rPr>
            <w:rFonts w:ascii="Tahoma" w:hAnsi="Tahoma" w:cs="Tahoma"/>
            <w:sz w:val="22"/>
            <w:szCs w:val="22"/>
            <w:lang w:val="pt-BR"/>
          </w:rPr>
          <w:t xml:space="preserve">o gestor do FIP, os </w:t>
        </w:r>
      </w:ins>
      <w:r>
        <w:rPr>
          <w:rFonts w:ascii="Tahoma" w:hAnsi="Tahoma" w:cs="Tahoma"/>
          <w:sz w:val="22"/>
          <w:szCs w:val="22"/>
          <w:lang w:val="pt-BR"/>
        </w:rPr>
        <w:t>administradores, diretores e funcionários</w:t>
      </w:r>
      <w:ins w:id="382" w:author="Mattos Filho">
        <w:r>
          <w:rPr>
            <w:rFonts w:ascii="Tahoma" w:hAnsi="Tahoma" w:cs="Tahoma"/>
            <w:sz w:val="22"/>
            <w:szCs w:val="22"/>
            <w:lang w:val="pt-BR"/>
          </w:rPr>
          <w:t xml:space="preserve"> da Emissora, das Controladas da Emissora e do gestor do FIP</w:t>
        </w:r>
      </w:ins>
      <w:r>
        <w:rPr>
          <w:rFonts w:ascii="Tahoma" w:hAnsi="Tahoma" w:cs="Tahoma"/>
          <w:sz w:val="22"/>
          <w:szCs w:val="22"/>
          <w:lang w:val="pt-BR"/>
        </w:rPr>
        <w:t xml:space="preserve"> cumpram, e envidar os melhores esforços para que os empregados </w:t>
      </w:r>
      <w:ins w:id="383" w:author="Mattos Filho">
        <w:r>
          <w:rPr>
            <w:rFonts w:ascii="Tahoma" w:hAnsi="Tahoma" w:cs="Tahoma"/>
            <w:sz w:val="22"/>
            <w:szCs w:val="22"/>
            <w:lang w:val="pt-BR"/>
          </w:rPr>
          <w:t xml:space="preserve">da Emissora, das Controladas da Emissora e do gestor do FIP </w:t>
        </w:r>
      </w:ins>
      <w:r>
        <w:rPr>
          <w:rFonts w:ascii="Tahoma" w:hAnsi="Tahoma" w:cs="Tahoma"/>
          <w:sz w:val="22"/>
          <w:szCs w:val="22"/>
          <w:lang w:val="pt-BR"/>
        </w:rPr>
        <w:t xml:space="preserve">e eventuais subcontratados agindo em </w:t>
      </w:r>
      <w:del w:id="384" w:author="Mattos Filho">
        <w:r>
          <w:rPr>
            <w:rFonts w:ascii="Tahoma" w:hAnsi="Tahoma" w:cs="Tahoma"/>
            <w:sz w:val="22"/>
            <w:szCs w:val="22"/>
            <w:lang w:val="pt-BR"/>
          </w:rPr>
          <w:delText xml:space="preserve">seu </w:delText>
        </w:r>
      </w:del>
      <w:r>
        <w:rPr>
          <w:rFonts w:ascii="Tahoma" w:hAnsi="Tahoma" w:cs="Tahoma"/>
          <w:sz w:val="22"/>
          <w:szCs w:val="22"/>
          <w:lang w:val="pt-BR"/>
        </w:rPr>
        <w:t xml:space="preserve">nome e benefício </w:t>
      </w:r>
      <w:ins w:id="385" w:author="Mattos Filho">
        <w:r>
          <w:rPr>
            <w:rFonts w:ascii="Tahoma" w:hAnsi="Tahoma" w:cs="Tahoma"/>
            <w:sz w:val="22"/>
            <w:szCs w:val="22"/>
            <w:lang w:val="pt-BR"/>
          </w:rPr>
          <w:t xml:space="preserve">da Emissora, das Controladas da Emissora e do gestor do FIP </w:t>
        </w:r>
      </w:ins>
      <w:r>
        <w:rPr>
          <w:rFonts w:ascii="Tahoma" w:hAnsi="Tahoma" w:cs="Tahoma"/>
          <w:sz w:val="22"/>
          <w:szCs w:val="22"/>
          <w:lang w:val="pt-BR"/>
        </w:rPr>
        <w:t xml:space="preserve">cumpram, a Legislação Anticorrupção, bem como </w:t>
      </w:r>
      <w:r>
        <w:rPr>
          <w:rFonts w:ascii="Tahoma" w:hAnsi="Tahoma" w:cs="Tahoma"/>
          <w:b/>
          <w:sz w:val="22"/>
          <w:szCs w:val="22"/>
          <w:lang w:val="pt-BR"/>
        </w:rPr>
        <w:t>(a)</w:t>
      </w:r>
      <w:r>
        <w:rPr>
          <w:rFonts w:ascii="Tahoma" w:hAnsi="Tahoma" w:cs="Tahoma"/>
          <w:sz w:val="22"/>
          <w:szCs w:val="22"/>
          <w:lang w:val="pt-BR"/>
        </w:rPr>
        <w:t xml:space="preserve"> manter políticas e procedimentos internos objetivando a divulgação e o integral cumprimento da Legislação Anticorrupção; </w:t>
      </w:r>
      <w:r>
        <w:rPr>
          <w:rFonts w:ascii="Tahoma" w:hAnsi="Tahoma" w:cs="Tahoma"/>
          <w:b/>
          <w:sz w:val="22"/>
          <w:szCs w:val="22"/>
          <w:lang w:val="pt-BR"/>
        </w:rPr>
        <w:t>(b)</w:t>
      </w:r>
      <w:r>
        <w:rPr>
          <w:rFonts w:ascii="Tahoma" w:hAnsi="Tahoma" w:cs="Tahoma"/>
          <w:sz w:val="22"/>
          <w:szCs w:val="22"/>
          <w:lang w:val="pt-BR"/>
        </w:rPr>
        <w:t xml:space="preserve"> dar conhecimento da Legislação Anticorrupção a todos os profissionais com quem venha a celebrar contratos, previamente ao início de sua contratação; </w:t>
      </w:r>
      <w:r>
        <w:rPr>
          <w:rFonts w:ascii="Tahoma" w:hAnsi="Tahoma" w:cs="Tahoma"/>
          <w:b/>
          <w:sz w:val="22"/>
          <w:szCs w:val="22"/>
          <w:lang w:val="pt-BR"/>
        </w:rPr>
        <w:t>(c)</w:t>
      </w:r>
      <w:r>
        <w:rPr>
          <w:rFonts w:ascii="Tahoma" w:hAnsi="Tahoma" w:cs="Tahoma"/>
          <w:sz w:val="22"/>
          <w:szCs w:val="22"/>
          <w:lang w:val="pt-BR"/>
        </w:rPr>
        <w:t xml:space="preserve"> não violar, fazer com que as sua controladora, coligadas, Controladas da Emissora, administradores, diretores e funcionários não violem, e envidar os melhores esforços para que os eventuais subcontratados agindo em seu nome e benefício, não violem as Leis Anticorrupção; e </w:t>
      </w:r>
      <w:r>
        <w:rPr>
          <w:rFonts w:ascii="Tahoma" w:hAnsi="Tahoma" w:cs="Tahoma"/>
          <w:b/>
          <w:sz w:val="22"/>
          <w:szCs w:val="22"/>
          <w:lang w:val="pt-BR"/>
        </w:rPr>
        <w:t>(d)</w:t>
      </w:r>
      <w:r>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14:paraId="3EDFF548" w14:textId="77777777" w:rsidR="00BC1AAA" w:rsidRPr="000D1974" w:rsidRDefault="005308A2"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4B3BB1" w:rsidRDefault="005308A2"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lastRenderedPageBreak/>
        <w:t>manter,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0D1974" w:rsidRDefault="005308A2"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manter, e fazer com que as Controladas da Emissora mantenham seguro adequado para seus bens e ativos relevantes, conforme práticas correntes de mercado;</w:t>
      </w:r>
    </w:p>
    <w:p w14:paraId="1A20D644" w14:textId="77777777" w:rsidR="00BC1AAA" w:rsidRPr="004B3BB1" w:rsidRDefault="005308A2"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manter sempre válidas, eficazes, em perfeita ordem e em pleno vigor todas as autorizações necessárias à celebração desta Escritura de Emissão, do Contrato de Alienação Fiduciária de Ações e dos demais documentos da Oferta e ao cumprimento de todas as obrigações aqui e ali previstas;</w:t>
      </w:r>
    </w:p>
    <w:p w14:paraId="78C8A3AD" w14:textId="77777777" w:rsidR="00BC1AAA" w:rsidRPr="004B3BB1" w:rsidRDefault="005308A2"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contratar e manter contratados, às suas expensas, os prestadores de serviços inerentes às obrigações previstas nesta Escritura de Emissão, no do Contrato de Alienação Fiduciária de Ações e nos demais documentos da Oferta, incluindo o Agente Fiduciário, o Escriturador, o Agente Liquidante, o Banco Depositário, o Auditor Independente, o ambiente de distribuição no mercado primário (MDA) e o ambiente de negociação no mercado secundário (CETIP21);</w:t>
      </w:r>
    </w:p>
    <w:p w14:paraId="443C0DCC" w14:textId="77777777" w:rsidR="00BC1AAA" w:rsidRPr="004B3BB1" w:rsidRDefault="005308A2"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realizar o recolhimento de todos os tributos que incidam ou venham a incidir sobre as Debêntures que sejam de responsabilidade da Emissora;</w:t>
      </w:r>
    </w:p>
    <w:p w14:paraId="4EEA1EF4" w14:textId="77777777" w:rsidR="00BC1AAA" w:rsidRPr="004B3BB1" w:rsidRDefault="005308A2"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realizar </w:t>
      </w:r>
      <w:r>
        <w:rPr>
          <w:rFonts w:ascii="Tahoma" w:hAnsi="Tahoma" w:cs="Tahoma"/>
          <w:b/>
          <w:sz w:val="22"/>
          <w:szCs w:val="22"/>
          <w:lang w:val="pt-BR"/>
        </w:rPr>
        <w:t>(a)</w:t>
      </w:r>
      <w:r>
        <w:rPr>
          <w:rFonts w:ascii="Tahoma" w:hAnsi="Tahoma" w:cs="Tahoma"/>
          <w:sz w:val="22"/>
          <w:szCs w:val="22"/>
          <w:lang w:val="pt-BR"/>
        </w:rPr>
        <w:t xml:space="preserve"> o pagamento da remuneração do Agente Fiduciário, nos termos da Cláusula 8.3.1 abaixo; e </w:t>
      </w:r>
      <w:r>
        <w:rPr>
          <w:rFonts w:ascii="Tahoma" w:hAnsi="Tahoma" w:cs="Tahoma"/>
          <w:b/>
          <w:sz w:val="22"/>
          <w:szCs w:val="22"/>
          <w:lang w:val="pt-BR"/>
        </w:rPr>
        <w:t>(b)</w:t>
      </w:r>
      <w:r>
        <w:rPr>
          <w:rFonts w:ascii="Tahoma" w:hAnsi="Tahoma" w:cs="Tahoma"/>
          <w:sz w:val="22"/>
          <w:szCs w:val="22"/>
          <w:lang w:val="pt-BR"/>
        </w:rPr>
        <w:t> desde que assim solicitado pelo Agente Fiduciário, o pagamento das despesas devidamente comprovadas incorridas pelo Agente Fiduciário, nos termos da Cláusula 8.3.4 abaixo;</w:t>
      </w:r>
    </w:p>
    <w:p w14:paraId="06B25A4D" w14:textId="77777777" w:rsidR="00CE6E5E" w:rsidRPr="004B3BB1" w:rsidRDefault="005308A2"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notificar o Agente Fiduciário, na mesma data da convocação pela Emissora, de qualquer Assembleia Geral de Debenturistas;</w:t>
      </w:r>
    </w:p>
    <w:p w14:paraId="033EDF6B" w14:textId="77777777" w:rsidR="00BC1AAA" w:rsidRPr="004B3BB1" w:rsidRDefault="005308A2"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1E0DBC21" w14:textId="77777777" w:rsidR="005A2ED0" w:rsidRPr="004B3BB1" w:rsidRDefault="005308A2"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comparecer, por meio de seus representantes, às Assembleias Gerais de Debenturistas, sempre que solicitado;</w:t>
      </w:r>
    </w:p>
    <w:p w14:paraId="0FF6F092" w14:textId="77777777" w:rsidR="00BC1AAA" w:rsidRPr="004B3BB1" w:rsidRDefault="005308A2" w:rsidP="004141BA">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0F77CC76" w14:textId="77777777" w:rsidR="00BC1AAA" w:rsidRPr="004B3BB1" w:rsidRDefault="005308A2"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lastRenderedPageBreak/>
        <w:t>preparar as Demonstrações Financeiras Consolidadas da Emissora relativas a cada exercício social, em conformidade com a Lei das Sociedades por Ações e com as regras emitidas pela CVM;</w:t>
      </w:r>
    </w:p>
    <w:p w14:paraId="01EB7FEC" w14:textId="77777777" w:rsidR="00BC1AAA" w:rsidRPr="004B3BB1" w:rsidRDefault="005308A2"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submeter as Demonstrações Financeiras Consolidadas da Emissora a auditoria, por auditor independente registrado na CVM;</w:t>
      </w:r>
    </w:p>
    <w:p w14:paraId="429724ED" w14:textId="77777777" w:rsidR="00BC1AAA" w:rsidRPr="004B3BB1" w:rsidRDefault="005308A2"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4B3BB1" w:rsidRDefault="005308A2"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77777777" w:rsidR="00BC1AAA" w:rsidRPr="004B3BB1" w:rsidRDefault="005308A2"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 xml:space="preserve">observar as disposições da </w:t>
      </w:r>
      <w:bookmarkStart w:id="386" w:name="_GoBack"/>
      <w:r>
        <w:rPr>
          <w:rFonts w:ascii="Tahoma" w:hAnsi="Tahoma" w:cs="Tahoma"/>
          <w:sz w:val="22"/>
          <w:szCs w:val="22"/>
          <w:lang w:val="pt-BR"/>
        </w:rPr>
        <w:t>Resolução</w:t>
      </w:r>
      <w:bookmarkEnd w:id="386"/>
      <w:r>
        <w:rPr>
          <w:rFonts w:ascii="Tahoma" w:hAnsi="Tahoma" w:cs="Tahoma"/>
          <w:sz w:val="22"/>
          <w:szCs w:val="22"/>
          <w:lang w:val="pt-BR"/>
        </w:rPr>
        <w:t xml:space="preserve"> CVM nº 17, de 09 de fevereiro de 2021, conforme alterada (“</w:t>
      </w:r>
      <w:bookmarkStart w:id="387" w:name="_Hlk67849017"/>
      <w:r>
        <w:rPr>
          <w:rFonts w:ascii="Tahoma" w:hAnsi="Tahoma" w:cs="Tahoma"/>
          <w:sz w:val="22"/>
          <w:szCs w:val="22"/>
          <w:u w:val="single"/>
          <w:lang w:val="pt-BR"/>
        </w:rPr>
        <w:t>Resolução CVM 17</w:t>
      </w:r>
      <w:bookmarkEnd w:id="387"/>
      <w:r>
        <w:rPr>
          <w:rFonts w:ascii="Tahoma" w:hAnsi="Tahoma" w:cs="Tahoma"/>
          <w:sz w:val="22"/>
          <w:szCs w:val="22"/>
          <w:lang w:val="pt-BR"/>
        </w:rPr>
        <w:t>”), no que se refere ao dever de sigilo e às vedações à negociação;</w:t>
      </w:r>
    </w:p>
    <w:p w14:paraId="370FFF97" w14:textId="77777777" w:rsidR="00BC1AAA" w:rsidRPr="004B3BB1" w:rsidRDefault="005308A2"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Resolução CVM 17; </w:t>
      </w:r>
    </w:p>
    <w:p w14:paraId="7BCD05F0" w14:textId="77777777" w:rsidR="00BC1AAA" w:rsidRPr="004B3BB1" w:rsidRDefault="005308A2"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fornecer todas as informações solicitadas pela CVM e pela B3;</w:t>
      </w:r>
    </w:p>
    <w:p w14:paraId="0369D056" w14:textId="77777777" w:rsidR="00BC1AAA" w:rsidRPr="004B3BB1" w:rsidRDefault="005308A2"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divulgar, em sua página na rede mundial de computadores, o relatório anual do Agente Fiduciário e demais comunicações enviadas pelo Agente Fiduciário na mesma data do seu recebimento, observado, ainda, o disposto na alínea (d) acima; e</w:t>
      </w:r>
    </w:p>
    <w:p w14:paraId="0D6A285F" w14:textId="77777777" w:rsidR="00804320" w:rsidRPr="004B3BB1" w:rsidRDefault="005308A2"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bookmarkEnd w:id="379"/>
    <w:p w14:paraId="3C9B6FAC" w14:textId="77777777" w:rsidR="005F5FE4" w:rsidRPr="004B3BB1" w:rsidRDefault="005308A2" w:rsidP="00324F7A">
      <w:pPr>
        <w:pStyle w:val="Level2"/>
        <w:numPr>
          <w:ilvl w:val="0"/>
          <w:numId w:val="0"/>
        </w:numPr>
        <w:tabs>
          <w:tab w:val="left" w:pos="1134"/>
        </w:tabs>
        <w:spacing w:after="120" w:line="320" w:lineRule="exact"/>
        <w:rPr>
          <w:rFonts w:ascii="Tahoma" w:hAnsi="Tahoma" w:cs="Tahoma"/>
          <w:b/>
          <w:sz w:val="22"/>
          <w:szCs w:val="22"/>
          <w:lang w:val="pt-BR"/>
        </w:rPr>
      </w:pPr>
      <w:r>
        <w:rPr>
          <w:rFonts w:ascii="Tahoma" w:hAnsi="Tahoma" w:cs="Tahoma"/>
          <w:b/>
          <w:sz w:val="22"/>
          <w:szCs w:val="22"/>
          <w:lang w:val="pt-BR"/>
        </w:rPr>
        <w:t>7.2</w:t>
      </w:r>
      <w:r>
        <w:rPr>
          <w:rFonts w:ascii="Tahoma" w:hAnsi="Tahoma" w:cs="Tahoma"/>
          <w:b/>
          <w:sz w:val="22"/>
          <w:szCs w:val="22"/>
          <w:lang w:val="pt-BR"/>
        </w:rPr>
        <w:tab/>
        <w:t>Obrigações do FIP</w:t>
      </w:r>
    </w:p>
    <w:p w14:paraId="3217E4F0" w14:textId="77777777" w:rsidR="006C2C8C" w:rsidRPr="004B3BB1" w:rsidRDefault="005308A2" w:rsidP="00324F7A">
      <w:pPr>
        <w:pStyle w:val="Level3"/>
        <w:numPr>
          <w:ilvl w:val="0"/>
          <w:numId w:val="0"/>
        </w:numPr>
        <w:tabs>
          <w:tab w:val="left" w:pos="1134"/>
        </w:tabs>
        <w:spacing w:after="120" w:line="320" w:lineRule="exact"/>
        <w:rPr>
          <w:rFonts w:ascii="Tahoma" w:hAnsi="Tahoma" w:cs="Tahoma"/>
          <w:sz w:val="22"/>
          <w:szCs w:val="22"/>
          <w:lang w:val="pt-BR"/>
        </w:rPr>
      </w:pPr>
      <w:r>
        <w:rPr>
          <w:rFonts w:ascii="Tahoma" w:hAnsi="Tahoma" w:cs="Tahoma"/>
          <w:sz w:val="22"/>
          <w:szCs w:val="22"/>
          <w:lang w:val="pt-BR"/>
        </w:rPr>
        <w:t>7.2.1</w:t>
      </w:r>
      <w:r>
        <w:rPr>
          <w:rFonts w:ascii="Tahoma" w:hAnsi="Tahoma" w:cs="Tahoma"/>
          <w:sz w:val="22"/>
          <w:szCs w:val="22"/>
          <w:lang w:val="pt-BR"/>
        </w:rPr>
        <w:tab/>
        <w:t>Observadas as demais obrigações previstas nesta Escritura de Emissão e no Contrato de Alienação Fiduciária de Ações, enquanto o saldo devedor das Debêntures não for integralmente pago, o FIP obriga-se a:</w:t>
      </w:r>
    </w:p>
    <w:p w14:paraId="59B6A1A7" w14:textId="77777777" w:rsidR="00B548DA" w:rsidRPr="009F22DE" w:rsidRDefault="005308A2" w:rsidP="00F82C64">
      <w:pPr>
        <w:pStyle w:val="Level4"/>
        <w:numPr>
          <w:ilvl w:val="3"/>
          <w:numId w:val="16"/>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cumprir as leis, regulamentos, normas administrativas e determinações dos órgãos governamentais, autarquias ou instâncias judiciais aplicáveis ao exercício de suas atividades, exceto por aqueles questionados de boa-fé nas esferas administrativa </w:t>
      </w:r>
      <w:r>
        <w:rPr>
          <w:rFonts w:ascii="Tahoma" w:hAnsi="Tahoma" w:cs="Tahoma"/>
          <w:sz w:val="22"/>
          <w:szCs w:val="22"/>
          <w:lang w:val="pt-BR"/>
        </w:rPr>
        <w:lastRenderedPageBreak/>
        <w:t>e/ou judicial e/ou cujo descumprimento não resulte em um Efeito Adverso Relevante</w:t>
      </w:r>
      <w:ins w:id="388" w:author="Mattos Filho">
        <w:r>
          <w:rPr>
            <w:rFonts w:ascii="Tahoma" w:hAnsi="Tahoma" w:cs="Tahoma"/>
            <w:sz w:val="22"/>
            <w:szCs w:val="22"/>
            <w:lang w:val="pt-BR"/>
          </w:rPr>
          <w:t xml:space="preserve"> ou que não resulte um efeito adverso relevante na reputação do FIP</w:t>
        </w:r>
      </w:ins>
      <w:r>
        <w:rPr>
          <w:rFonts w:ascii="Tahoma" w:hAnsi="Tahoma" w:cs="Tahoma"/>
          <w:sz w:val="22"/>
          <w:szCs w:val="22"/>
          <w:lang w:val="pt-BR"/>
        </w:rPr>
        <w:t>;</w:t>
      </w:r>
    </w:p>
    <w:p w14:paraId="4E647509" w14:textId="77777777" w:rsidR="00B548DA" w:rsidRPr="004B3BB1" w:rsidRDefault="005308A2" w:rsidP="00F82C64">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cumprir, fazer com que </w:t>
      </w:r>
      <w:del w:id="389" w:author="Mattos Filho">
        <w:r>
          <w:rPr>
            <w:rFonts w:ascii="Tahoma" w:hAnsi="Tahoma" w:cs="Tahoma"/>
            <w:sz w:val="22"/>
            <w:szCs w:val="22"/>
            <w:lang w:val="pt-BR"/>
          </w:rPr>
          <w:delText>a sua controladora, coligadas</w:delText>
        </w:r>
      </w:del>
      <w:ins w:id="390" w:author="Mattos Filho">
        <w:r>
          <w:rPr>
            <w:rFonts w:ascii="Tahoma" w:hAnsi="Tahoma" w:cs="Tahoma"/>
            <w:sz w:val="22"/>
            <w:szCs w:val="22"/>
            <w:lang w:val="pt-BR"/>
          </w:rPr>
          <w:t>as Controladas da Emissora</w:t>
        </w:r>
      </w:ins>
      <w:r>
        <w:rPr>
          <w:rFonts w:ascii="Tahoma" w:hAnsi="Tahoma" w:cs="Tahoma"/>
          <w:sz w:val="22"/>
          <w:szCs w:val="22"/>
          <w:lang w:val="pt-BR"/>
        </w:rPr>
        <w:t>, controladas</w:t>
      </w:r>
      <w:ins w:id="391" w:author="Mattos Filho">
        <w:r>
          <w:rPr>
            <w:rFonts w:ascii="Tahoma" w:hAnsi="Tahoma" w:cs="Tahoma"/>
            <w:sz w:val="22"/>
            <w:szCs w:val="22"/>
            <w:lang w:val="pt-BR"/>
          </w:rPr>
          <w:t xml:space="preserve"> do FIP, o gestor do FIP</w:t>
        </w:r>
      </w:ins>
      <w:r>
        <w:rPr>
          <w:rFonts w:ascii="Tahoma" w:hAnsi="Tahoma" w:cs="Tahoma"/>
          <w:sz w:val="22"/>
          <w:szCs w:val="22"/>
          <w:lang w:val="pt-BR"/>
        </w:rPr>
        <w:t xml:space="preserve">, administradores, diretores e funcionários </w:t>
      </w:r>
      <w:ins w:id="392" w:author="Mattos Filho">
        <w:r>
          <w:rPr>
            <w:rFonts w:ascii="Tahoma" w:hAnsi="Tahoma" w:cs="Tahoma"/>
            <w:sz w:val="22"/>
            <w:szCs w:val="22"/>
            <w:lang w:val="pt-BR"/>
          </w:rPr>
          <w:t xml:space="preserve">da Emissora, das Controladas da Emissora e/ou do gestor do FIP </w:t>
        </w:r>
      </w:ins>
      <w:r>
        <w:rPr>
          <w:rFonts w:ascii="Tahoma" w:hAnsi="Tahoma" w:cs="Tahoma"/>
          <w:sz w:val="22"/>
          <w:szCs w:val="22"/>
          <w:lang w:val="pt-BR"/>
        </w:rPr>
        <w:t xml:space="preserve">cumpram, e envidar os melhores esforços para que os empregados e eventuais subcontratados agindo em seu nome e benefício cumpram, a Legislação Anticorrupção, bem como </w:t>
      </w:r>
      <w:r>
        <w:rPr>
          <w:rFonts w:ascii="Tahoma" w:hAnsi="Tahoma" w:cs="Tahoma"/>
          <w:b/>
          <w:sz w:val="22"/>
          <w:szCs w:val="22"/>
          <w:lang w:val="pt-BR"/>
        </w:rPr>
        <w:t>(a)</w:t>
      </w:r>
      <w:r>
        <w:rPr>
          <w:rFonts w:ascii="Tahoma" w:hAnsi="Tahoma" w:cs="Tahoma"/>
          <w:sz w:val="22"/>
          <w:szCs w:val="22"/>
          <w:lang w:val="pt-BR"/>
        </w:rPr>
        <w:t xml:space="preserve"> manter políticas e procedimentos internos objetivando a divulgação e o integral cumprimento da Legislação Anticorrupção; </w:t>
      </w:r>
      <w:r>
        <w:rPr>
          <w:rFonts w:ascii="Tahoma" w:hAnsi="Tahoma" w:cs="Tahoma"/>
          <w:b/>
          <w:sz w:val="22"/>
          <w:szCs w:val="22"/>
          <w:lang w:val="pt-BR"/>
        </w:rPr>
        <w:t>(b)</w:t>
      </w:r>
      <w:r>
        <w:rPr>
          <w:rFonts w:ascii="Tahoma" w:hAnsi="Tahoma" w:cs="Tahoma"/>
          <w:sz w:val="22"/>
          <w:szCs w:val="22"/>
          <w:lang w:val="pt-BR"/>
        </w:rPr>
        <w:t xml:space="preserve"> dar conhecimento da Legislação Anticorrupção a todos os profissionais com quem venha a celebrar contratos, previamente ao início de sua contratação; </w:t>
      </w:r>
      <w:r>
        <w:rPr>
          <w:rFonts w:ascii="Tahoma" w:hAnsi="Tahoma" w:cs="Tahoma"/>
          <w:b/>
          <w:sz w:val="22"/>
          <w:szCs w:val="22"/>
          <w:lang w:val="pt-BR"/>
        </w:rPr>
        <w:t>(c)</w:t>
      </w:r>
      <w:r>
        <w:rPr>
          <w:rFonts w:ascii="Tahoma" w:hAnsi="Tahoma" w:cs="Tahoma"/>
          <w:sz w:val="22"/>
          <w:szCs w:val="22"/>
          <w:lang w:val="pt-BR"/>
        </w:rPr>
        <w:t xml:space="preserve"> não violar, fazer com que as sua controladora, coligadas, controladas, administradores, diretores e funcionários não violem, e envidar os melhores esforços para que os eventuais subcontratados agindo em seu nome e benefício, não violem as Leis Anticorrupção; e </w:t>
      </w:r>
      <w:r>
        <w:rPr>
          <w:rFonts w:ascii="Tahoma" w:hAnsi="Tahoma" w:cs="Tahoma"/>
          <w:b/>
          <w:sz w:val="22"/>
          <w:szCs w:val="22"/>
          <w:lang w:val="pt-BR"/>
        </w:rPr>
        <w:t>(d)</w:t>
      </w:r>
      <w:r>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7777777" w:rsidR="00B548DA" w:rsidRPr="004B3BB1" w:rsidRDefault="005308A2" w:rsidP="00F82C64">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manter em dia o pagamento de todas as obrigações de natureza tributária (municipal, estadual e federal), trabalhista, previdenciária, ambiental e de quaisquer outras obrigações impostas por lei </w:t>
      </w:r>
      <w:del w:id="393" w:author="Mattos Filho">
        <w:r>
          <w:rPr>
            <w:rFonts w:ascii="Tahoma" w:hAnsi="Tahoma" w:cs="Tahoma"/>
            <w:sz w:val="22"/>
            <w:szCs w:val="22"/>
            <w:lang w:val="pt-BR"/>
          </w:rPr>
          <w:delText>[</w:delText>
        </w:r>
      </w:del>
      <w:r>
        <w:rPr>
          <w:rFonts w:ascii="Tahoma" w:hAnsi="Tahoma" w:cs="Tahoma"/>
          <w:sz w:val="22"/>
          <w:szCs w:val="22"/>
          <w:lang w:val="pt-BR"/>
        </w:rPr>
        <w:t>(conforme aplicável)</w:t>
      </w:r>
      <w:del w:id="394" w:author="Mattos Filho">
        <w:r>
          <w:rPr>
            <w:rFonts w:ascii="Tahoma" w:hAnsi="Tahoma" w:cs="Tahoma"/>
            <w:sz w:val="22"/>
            <w:szCs w:val="22"/>
            <w:lang w:val="pt-BR"/>
          </w:rPr>
          <w:delText>]</w:delText>
        </w:r>
      </w:del>
      <w:r>
        <w:rPr>
          <w:rFonts w:ascii="Tahoma" w:hAnsi="Tahoma" w:cs="Tahoma"/>
          <w:sz w:val="22"/>
          <w:szCs w:val="22"/>
          <w:lang w:val="pt-BR"/>
        </w:rPr>
        <w:t>, exceto por aquelas questionadas de boa-fé nas esferas administrativa e/ou judicial e cujo descumprimento não resulte em um Efeito Adverso Relevante</w:t>
      </w:r>
      <w:ins w:id="395" w:author="Mattos Filho">
        <w:r>
          <w:rPr>
            <w:rFonts w:ascii="Tahoma" w:hAnsi="Tahoma" w:cs="Tahoma"/>
            <w:sz w:val="22"/>
            <w:szCs w:val="22"/>
            <w:lang w:val="pt-BR"/>
          </w:rPr>
          <w:t xml:space="preserve"> ou que não resulte em um efeito adverso relevante na reputação do FIP</w:t>
        </w:r>
      </w:ins>
      <w:r>
        <w:rPr>
          <w:rFonts w:ascii="Tahoma" w:hAnsi="Tahoma" w:cs="Tahoma"/>
          <w:sz w:val="22"/>
          <w:szCs w:val="22"/>
          <w:lang w:val="pt-BR"/>
        </w:rPr>
        <w:t xml:space="preserve">; </w:t>
      </w:r>
      <w:del w:id="396" w:author="Mattos Filho">
        <w:r w:rsidRPr="005308A2">
          <w:rPr>
            <w:lang w:val="pt-BR"/>
          </w:rPr>
          <w:delText>[Nota Mattos Filho: Itaú, favor avaliar solicitação de ajuste de redação feito pela Companhia.]</w:delText>
        </w:r>
      </w:del>
    </w:p>
    <w:p w14:paraId="0C06D39E" w14:textId="77777777" w:rsidR="007971E1" w:rsidRPr="004B3BB1" w:rsidRDefault="005308A2" w:rsidP="00F82C64">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manter sempre válidas, eficazes, em perfeita ordem e em pleno vigor, </w:t>
      </w:r>
      <w:del w:id="397" w:author="Mattos Filho">
        <w:r>
          <w:rPr>
            <w:rFonts w:ascii="Tahoma" w:hAnsi="Tahoma" w:cs="Tahoma"/>
            <w:sz w:val="22"/>
            <w:szCs w:val="22"/>
            <w:lang w:val="pt-BR"/>
          </w:rPr>
          <w:delText>[</w:delText>
        </w:r>
      </w:del>
      <w:r>
        <w:rPr>
          <w:rFonts w:ascii="Tahoma" w:hAnsi="Tahoma" w:cs="Tahoma"/>
          <w:sz w:val="22"/>
          <w:szCs w:val="22"/>
          <w:lang w:val="pt-BR"/>
        </w:rPr>
        <w:t>conforme aplicável,</w:t>
      </w:r>
      <w:del w:id="398" w:author="Mattos Filho">
        <w:r>
          <w:rPr>
            <w:rFonts w:ascii="Tahoma" w:hAnsi="Tahoma" w:cs="Tahoma"/>
            <w:sz w:val="22"/>
            <w:szCs w:val="22"/>
            <w:lang w:val="pt-BR"/>
          </w:rPr>
          <w:delText>]</w:delText>
        </w:r>
      </w:del>
      <w:r>
        <w:rPr>
          <w:rFonts w:ascii="Tahoma" w:hAnsi="Tahoma" w:cs="Tahoma"/>
          <w:sz w:val="22"/>
          <w:szCs w:val="22"/>
          <w:lang w:val="pt-BR"/>
        </w:rPr>
        <w:t xml:space="preserve">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ins w:id="399" w:author="Mattos Filho">
        <w:r>
          <w:rPr>
            <w:rFonts w:ascii="Tahoma" w:hAnsi="Tahoma" w:cs="Tahoma"/>
            <w:sz w:val="22"/>
            <w:szCs w:val="22"/>
            <w:lang w:val="pt-BR"/>
          </w:rPr>
          <w:t xml:space="preserve"> que não resulte em um efeito adverso relevante na reputação do FIP</w:t>
        </w:r>
      </w:ins>
      <w:r>
        <w:rPr>
          <w:rFonts w:ascii="Tahoma" w:hAnsi="Tahoma" w:cs="Tahoma"/>
          <w:sz w:val="22"/>
          <w:szCs w:val="22"/>
          <w:lang w:val="pt-BR"/>
        </w:rPr>
        <w:t xml:space="preserve">; </w:t>
      </w:r>
      <w:del w:id="400" w:author="Mattos Filho">
        <w:r w:rsidRPr="005308A2">
          <w:rPr>
            <w:lang w:val="pt-BR"/>
          </w:rPr>
          <w:delText>[Nota Mattos Filho: Itaú, favor avaliar solicitação de ajuste de redação feito pela Companhia.]</w:delText>
        </w:r>
      </w:del>
    </w:p>
    <w:p w14:paraId="7CF0FEE1" w14:textId="77777777" w:rsidR="007971E1" w:rsidRPr="004B3BB1" w:rsidRDefault="005308A2" w:rsidP="00F82C64">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manter sempre válidas, eficazes, em perfeita ordem e em pleno vigor todas as autorizações necessárias à celebração desta Escritura de Emissão, no Contrato de Alienação Fiduciária de Ações e nos demais documentos da Oferta e ao cumprimento de todas as obrigações previstas nestes instrumentos.</w:t>
      </w:r>
    </w:p>
    <w:p w14:paraId="446EFD91" w14:textId="77777777" w:rsidR="00493AB6" w:rsidRPr="004B3BB1" w:rsidRDefault="005308A2" w:rsidP="00D004F2">
      <w:pPr>
        <w:pStyle w:val="Level1"/>
        <w:numPr>
          <w:ilvl w:val="0"/>
          <w:numId w:val="15"/>
        </w:numPr>
        <w:tabs>
          <w:tab w:val="left" w:pos="567"/>
          <w:tab w:val="left" w:pos="1276"/>
        </w:tabs>
        <w:spacing w:before="0" w:after="120" w:line="320" w:lineRule="exact"/>
        <w:jc w:val="center"/>
        <w:rPr>
          <w:rFonts w:ascii="Tahoma" w:hAnsi="Tahoma" w:cs="Tahoma"/>
          <w:szCs w:val="22"/>
        </w:rPr>
      </w:pPr>
      <w:bookmarkStart w:id="401" w:name="_DV_M195"/>
      <w:bookmarkStart w:id="402" w:name="_DV_M196"/>
      <w:bookmarkStart w:id="403" w:name="_DV_M197"/>
      <w:bookmarkStart w:id="404" w:name="_DV_M198"/>
      <w:bookmarkStart w:id="405" w:name="_DV_M199"/>
      <w:bookmarkStart w:id="406" w:name="_DV_M200"/>
      <w:bookmarkStart w:id="407" w:name="_DV_M201"/>
      <w:bookmarkStart w:id="408" w:name="_DV_M202"/>
      <w:bookmarkStart w:id="409" w:name="_DV_M203"/>
      <w:bookmarkStart w:id="410" w:name="_DV_M204"/>
      <w:bookmarkStart w:id="411" w:name="_DV_M205"/>
      <w:bookmarkStart w:id="412" w:name="_DV_M206"/>
      <w:bookmarkStart w:id="413" w:name="_DV_M207"/>
      <w:bookmarkStart w:id="414" w:name="_DV_M208"/>
      <w:bookmarkStart w:id="415" w:name="_DV_M209"/>
      <w:bookmarkStart w:id="416" w:name="_DV_M210"/>
      <w:bookmarkStart w:id="417" w:name="_DV_M211"/>
      <w:bookmarkStart w:id="418" w:name="_DV_M212"/>
      <w:bookmarkStart w:id="419" w:name="_DV_M213"/>
      <w:bookmarkStart w:id="420" w:name="_DV_M214"/>
      <w:bookmarkStart w:id="421" w:name="_DV_M215"/>
      <w:bookmarkStart w:id="422" w:name="_DV_M216"/>
      <w:bookmarkStart w:id="423" w:name="_DV_M217"/>
      <w:bookmarkStart w:id="424" w:name="_DV_M218"/>
      <w:bookmarkStart w:id="425" w:name="_DV_M219"/>
      <w:bookmarkStart w:id="426" w:name="_DV_M220"/>
      <w:bookmarkStart w:id="427" w:name="_DV_M221"/>
      <w:bookmarkStart w:id="428" w:name="_DV_M222"/>
      <w:bookmarkStart w:id="429" w:name="_DV_M223"/>
      <w:bookmarkStart w:id="430" w:name="_DV_M224"/>
      <w:bookmarkStart w:id="431" w:name="_DV_M225"/>
      <w:bookmarkStart w:id="432" w:name="_DV_M226"/>
      <w:bookmarkStart w:id="433" w:name="_DV_M227"/>
      <w:bookmarkStart w:id="434" w:name="_DV_M228"/>
      <w:bookmarkStart w:id="435" w:name="_DV_M229"/>
      <w:bookmarkStart w:id="436" w:name="_DV_M230"/>
      <w:bookmarkStart w:id="437" w:name="_DV_M231"/>
      <w:bookmarkStart w:id="438" w:name="_DV_M232"/>
      <w:bookmarkStart w:id="439" w:name="_DV_M233"/>
      <w:bookmarkStart w:id="440" w:name="_DV_M234"/>
      <w:bookmarkStart w:id="441" w:name="_DV_M235"/>
      <w:bookmarkStart w:id="442" w:name="_DV_M236"/>
      <w:bookmarkStart w:id="443" w:name="_DV_M237"/>
      <w:bookmarkStart w:id="444" w:name="_DV_M238"/>
      <w:bookmarkStart w:id="445" w:name="_DV_M239"/>
      <w:bookmarkStart w:id="446" w:name="_DV_M240"/>
      <w:bookmarkStart w:id="447" w:name="_DV_M241"/>
      <w:bookmarkStart w:id="448" w:name="_DV_M242"/>
      <w:bookmarkStart w:id="449" w:name="_DV_M243"/>
      <w:bookmarkStart w:id="450" w:name="_DV_M244"/>
      <w:bookmarkStart w:id="451" w:name="_DV_M245"/>
      <w:bookmarkStart w:id="452" w:name="_DV_M246"/>
      <w:bookmarkStart w:id="453" w:name="_DV_M247"/>
      <w:bookmarkStart w:id="454" w:name="_DV_M248"/>
      <w:bookmarkStart w:id="455" w:name="_DV_M249"/>
      <w:bookmarkEnd w:id="371"/>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ahoma" w:hAnsi="Tahoma" w:cs="Tahoma"/>
          <w:szCs w:val="22"/>
        </w:rPr>
        <w:lastRenderedPageBreak/>
        <w:t>CLÁUSULA VIII</w:t>
      </w:r>
    </w:p>
    <w:p w14:paraId="71027904" w14:textId="77777777" w:rsidR="00CE6ECE" w:rsidRPr="004B3BB1" w:rsidRDefault="005308A2"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456" w:name="_DV_M250"/>
      <w:bookmarkEnd w:id="456"/>
      <w:r>
        <w:rPr>
          <w:rFonts w:ascii="Tahoma" w:hAnsi="Tahoma" w:cs="Tahoma"/>
          <w:b/>
          <w:sz w:val="22"/>
          <w:szCs w:val="22"/>
        </w:rPr>
        <w:t>AGENTE FIDUCIÁRIO</w:t>
      </w:r>
    </w:p>
    <w:p w14:paraId="06E98A63" w14:textId="77777777" w:rsidR="000A0B7A" w:rsidRPr="004B3BB1" w:rsidRDefault="005308A2" w:rsidP="00D004F2">
      <w:pPr>
        <w:pStyle w:val="Level2"/>
        <w:numPr>
          <w:ilvl w:val="1"/>
          <w:numId w:val="15"/>
        </w:numPr>
        <w:tabs>
          <w:tab w:val="left" w:pos="1134"/>
        </w:tabs>
        <w:spacing w:after="120" w:line="320" w:lineRule="exact"/>
        <w:rPr>
          <w:rFonts w:ascii="Tahoma" w:hAnsi="Tahoma" w:cs="Tahoma"/>
          <w:b/>
          <w:sz w:val="22"/>
          <w:szCs w:val="22"/>
          <w:lang w:val="pt-BR"/>
        </w:rPr>
      </w:pPr>
      <w:r>
        <w:rPr>
          <w:rFonts w:ascii="Tahoma" w:hAnsi="Tahoma" w:cs="Tahoma"/>
          <w:b/>
          <w:sz w:val="22"/>
          <w:szCs w:val="22"/>
          <w:lang w:val="pt-BR"/>
        </w:rPr>
        <w:t>Nomeação</w:t>
      </w:r>
    </w:p>
    <w:p w14:paraId="486EBC39" w14:textId="77777777" w:rsidR="000A0B7A"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4B3BB1" w:rsidRDefault="005308A2" w:rsidP="00D004F2">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457" w:name="_Ref531273771"/>
      <w:r>
        <w:rPr>
          <w:rFonts w:ascii="Tahoma" w:hAnsi="Tahoma" w:cs="Tahoma"/>
          <w:b/>
          <w:w w:val="0"/>
          <w:sz w:val="22"/>
          <w:szCs w:val="22"/>
          <w:lang w:val="pt-BR"/>
        </w:rPr>
        <w:t>Declarações</w:t>
      </w:r>
      <w:bookmarkEnd w:id="457"/>
    </w:p>
    <w:p w14:paraId="05373D1C" w14:textId="77777777" w:rsidR="000A0B7A"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O Agente Fiduciário declara, sob as penas da lei, que, na data de assinatura desta Escritura de Emissão: </w:t>
      </w:r>
    </w:p>
    <w:p w14:paraId="33300A3A" w14:textId="77777777" w:rsidR="000A0B7A"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é instituição financeira devidamente organizada, constituída e existente sob a forma de sociedade limitada, de acordo com as leis brasileiras;</w:t>
      </w:r>
    </w:p>
    <w:p w14:paraId="55052F9B" w14:textId="77777777" w:rsidR="000A0B7A"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está devidamente autorizado e obteve todas as autorizações, inclusive, conforme aplicável, legais, societárias, regulatórias e de terceiros, necessárias à celebração desta Escritura de Emissão, do Contrato de Alienação Fiduciária de Ações e ao cumprimento de todas as obrigações aqui e ali previstas, tendo sido plenamente satisfeitos todos os requisitos legais, societários, regulatórios e de terceiros necessários para tanto; </w:t>
      </w:r>
    </w:p>
    <w:p w14:paraId="430033A9" w14:textId="77777777" w:rsidR="000A0B7A"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o(s) representante(s) legal(is) do Agente Fiduciário que assina(m) esta Escritura de Emissão e o Contrato de Alienação Fiduciária de Ações tem(têm), conforme o caso, poderes societários e/ou delegados para assumir, em nome do Agente Fiduciário, as obrigações aqui e ali previstas e, sendo mandatário(s), tem(têm) os poderes legitimamente outorgados, estando o(s) respectivo(s) mandato(s) em pleno vigor;</w:t>
      </w:r>
    </w:p>
    <w:p w14:paraId="79CAB8E0" w14:textId="77777777" w:rsidR="000A0B7A"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esta Escritura de Emissão, o Contrato de Alienação Fiduciária de Ações e os demais documentos da Oferta e as obrigações aqui e ali previstas constituem obrigações lícitas, válidas, vinculantes e eficazes do Agente Fiduciário, exequíveis de acordo com os seus termos e condições; </w:t>
      </w:r>
    </w:p>
    <w:p w14:paraId="71236B73" w14:textId="77777777" w:rsidR="000A0B7A"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a celebração, os termos e condições desta Escritura de Emissão e do Contrato de Alienação Fiduciária de Ações cumprimento das obrigações aqui e ali previstas </w:t>
      </w:r>
      <w:r>
        <w:rPr>
          <w:rFonts w:ascii="Tahoma" w:hAnsi="Tahoma" w:cs="Tahoma"/>
          <w:b/>
          <w:sz w:val="22"/>
          <w:szCs w:val="22"/>
          <w:lang w:val="pt-BR"/>
        </w:rPr>
        <w:t>(a)</w:t>
      </w:r>
      <w:r>
        <w:rPr>
          <w:rFonts w:ascii="Tahoma" w:hAnsi="Tahoma" w:cs="Tahoma"/>
          <w:sz w:val="22"/>
          <w:szCs w:val="22"/>
          <w:lang w:val="pt-BR"/>
        </w:rPr>
        <w:t xml:space="preserve"> não infringem o estatuto social do Agente Fiduciário; </w:t>
      </w:r>
      <w:r>
        <w:rPr>
          <w:rFonts w:ascii="Tahoma" w:hAnsi="Tahoma" w:cs="Tahoma"/>
          <w:b/>
          <w:sz w:val="22"/>
          <w:szCs w:val="22"/>
          <w:lang w:val="pt-BR"/>
        </w:rPr>
        <w:t>(b)</w:t>
      </w:r>
      <w:r>
        <w:rPr>
          <w:rFonts w:ascii="Tahoma" w:hAnsi="Tahoma" w:cs="Tahoma"/>
          <w:sz w:val="22"/>
          <w:szCs w:val="22"/>
          <w:lang w:val="pt-BR"/>
        </w:rPr>
        <w:t xml:space="preserve"> não infringem qualquer contrato ou instrumento do qual o Agente Fiduciário seja parte e/ou pelo qual qualquer de seus ativos esteja sujeito; </w:t>
      </w:r>
      <w:r>
        <w:rPr>
          <w:rFonts w:ascii="Tahoma" w:hAnsi="Tahoma" w:cs="Tahoma"/>
          <w:b/>
          <w:sz w:val="22"/>
          <w:szCs w:val="22"/>
          <w:lang w:val="pt-BR"/>
        </w:rPr>
        <w:t>(c)</w:t>
      </w:r>
      <w:r>
        <w:rPr>
          <w:rFonts w:ascii="Tahoma" w:hAnsi="Tahoma" w:cs="Tahoma"/>
          <w:sz w:val="22"/>
          <w:szCs w:val="22"/>
          <w:lang w:val="pt-BR"/>
        </w:rPr>
        <w:t xml:space="preserve"> não infringem qualquer disposição legal ou regulamentar a que o Agente Fiduciário e/ou qualquer de seus ativos esteja sujeito; e </w:t>
      </w:r>
      <w:r>
        <w:rPr>
          <w:rFonts w:ascii="Tahoma" w:hAnsi="Tahoma" w:cs="Tahoma"/>
          <w:b/>
          <w:sz w:val="22"/>
          <w:szCs w:val="22"/>
          <w:lang w:val="pt-BR"/>
        </w:rPr>
        <w:t>(d)</w:t>
      </w:r>
      <w:r>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77777777" w:rsidR="000A0B7A"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lastRenderedPageBreak/>
        <w:t>aceita a função para a qual foi nomeado, assumindo integralmente os deveres e atribuições previstos na legislação específica e nesta Escritura de Emissão, no Contrato de Alienação Fiduciária de Ações e demais documentos da Oferta;</w:t>
      </w:r>
    </w:p>
    <w:p w14:paraId="3DE10D6B" w14:textId="77777777" w:rsidR="000A0B7A"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conhece e aceita integralmente esta Escritura de Emissão, o Contrato de Alienação Fiduciária de Ações e os demais documentos da Oferta e todos os seus termos e condições;</w:t>
      </w:r>
    </w:p>
    <w:p w14:paraId="7DCCA081" w14:textId="77777777" w:rsidR="000A0B7A"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verificou a veracidade das informações relativas ao Contrato de Alienação Fiduciária de Ações e a consistência das demais informações contidas nesta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está ciente da regulamentação aplicável emanada do Banco Central do Brasil e da CVM;</w:t>
      </w:r>
    </w:p>
    <w:p w14:paraId="76D4A5EC" w14:textId="77777777" w:rsidR="000A0B7A"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não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não se encontra em nenhuma das situações de conflito de interesse previstas no artigo 6º da Resolução CVM 17;</w:t>
      </w:r>
    </w:p>
    <w:p w14:paraId="0D8853D6" w14:textId="77777777" w:rsidR="004206EE" w:rsidRPr="00167C7F" w:rsidRDefault="005308A2" w:rsidP="00D004F2">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sz w:val="22"/>
          <w:szCs w:val="22"/>
          <w:lang w:val="pt-BR"/>
        </w:rPr>
        <w:t xml:space="preserve">na data de celebração desta Escritura de Emissão, conforme organograma encaminhado pela Emissora, o Agente Fiduciário identificou que existem outras emissões de valores mobiliários, públicas ou privadas, realizadas pela própria Emissora, por Controlada, Controladora ou integrante do mesmo grupo da Emissora em que atue como agente fiduciário, agente de notas ou agente de garantias, nos termos do artigo 6º da Resolução CVM 17, exceto pelas emissões a seguir: </w:t>
      </w:r>
    </w:p>
    <w:tbl>
      <w:tblPr>
        <w:tblW w:w="4771" w:type="pct"/>
        <w:jc w:val="center"/>
        <w:tblCellMar>
          <w:left w:w="0" w:type="dxa"/>
          <w:right w:w="0" w:type="dxa"/>
        </w:tblCellMar>
        <w:tblLook w:val="04A0" w:firstRow="1" w:lastRow="0" w:firstColumn="1" w:lastColumn="0" w:noHBand="0" w:noVBand="1"/>
      </w:tblPr>
      <w:tblGrid>
        <w:gridCol w:w="4525"/>
        <w:gridCol w:w="4111"/>
      </w:tblGrid>
      <w:tr w:rsidR="00972815" w14:paraId="2C167EA2" w14:textId="77777777" w:rsidTr="00F84679">
        <w:trPr>
          <w:jc w:val="center"/>
        </w:trPr>
        <w:tc>
          <w:tcPr>
            <w:tcW w:w="26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4DEA8" w14:textId="77777777" w:rsidR="004206EE" w:rsidRPr="006A48AC" w:rsidRDefault="005308A2" w:rsidP="00E4286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Natureza dos serviços:</w:t>
            </w:r>
          </w:p>
        </w:tc>
        <w:tc>
          <w:tcPr>
            <w:tcW w:w="23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DEA96C" w14:textId="77777777" w:rsidR="004206EE" w:rsidRPr="006A48AC" w:rsidRDefault="005308A2" w:rsidP="00E42869">
            <w:pPr>
              <w:spacing w:before="100" w:beforeAutospacing="1" w:line="240" w:lineRule="atLeast"/>
              <w:rPr>
                <w:rFonts w:ascii="Tahoma" w:hAnsi="Tahoma" w:cs="Tahoma"/>
                <w:sz w:val="22"/>
                <w:szCs w:val="22"/>
                <w:lang w:eastAsia="pt-BR"/>
              </w:rPr>
            </w:pPr>
            <w:r>
              <w:rPr>
                <w:rFonts w:ascii="Tahoma" w:hAnsi="Tahoma" w:cs="Tahoma"/>
                <w:sz w:val="22"/>
                <w:szCs w:val="22"/>
                <w:lang w:eastAsia="pt-BR"/>
              </w:rPr>
              <w:t>Agente Fiduciário</w:t>
            </w:r>
          </w:p>
        </w:tc>
      </w:tr>
      <w:tr w:rsidR="00972815" w14:paraId="2F2676EF"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4E3FD" w14:textId="77777777" w:rsidR="004206EE" w:rsidRPr="00167C7F" w:rsidRDefault="005308A2" w:rsidP="00E4286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Denominação da companhia ofertante:</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B6AA1" w14:textId="77777777" w:rsidR="004206EE" w:rsidRPr="00167C7F" w:rsidRDefault="005308A2" w:rsidP="00E42869">
            <w:pPr>
              <w:spacing w:before="100" w:beforeAutospacing="1" w:line="240" w:lineRule="atLeast"/>
              <w:rPr>
                <w:rFonts w:ascii="Tahoma" w:hAnsi="Tahoma" w:cs="Tahoma"/>
                <w:sz w:val="22"/>
                <w:szCs w:val="22"/>
                <w:lang w:eastAsia="pt-BR"/>
              </w:rPr>
            </w:pPr>
            <w:r>
              <w:rPr>
                <w:rFonts w:ascii="Tahoma" w:hAnsi="Tahoma" w:cs="Tahoma"/>
                <w:sz w:val="22"/>
                <w:szCs w:val="22"/>
                <w:lang w:eastAsia="pt-BR"/>
              </w:rPr>
              <w:t>Brookfield Energia Renovável S.A.</w:t>
            </w:r>
          </w:p>
        </w:tc>
      </w:tr>
      <w:tr w:rsidR="00972815" w14:paraId="4ED4BAB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D7D7F" w14:textId="77777777" w:rsidR="004206EE" w:rsidRPr="00167C7F" w:rsidRDefault="005308A2" w:rsidP="00E4286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466B3" w14:textId="77777777" w:rsidR="004206EE" w:rsidRPr="006A48AC" w:rsidRDefault="005308A2" w:rsidP="00E42869">
            <w:pPr>
              <w:spacing w:before="100" w:beforeAutospacing="1" w:line="240" w:lineRule="atLeast"/>
              <w:rPr>
                <w:rFonts w:ascii="Tahoma" w:hAnsi="Tahoma" w:cs="Tahoma"/>
                <w:sz w:val="22"/>
                <w:szCs w:val="22"/>
                <w:lang w:eastAsia="pt-BR"/>
              </w:rPr>
            </w:pPr>
            <w:r>
              <w:rPr>
                <w:rFonts w:ascii="Tahoma" w:hAnsi="Tahoma" w:cs="Tahoma"/>
                <w:sz w:val="22"/>
                <w:szCs w:val="22"/>
                <w:lang w:eastAsia="pt-BR"/>
              </w:rPr>
              <w:t>Debêntures simples</w:t>
            </w:r>
          </w:p>
        </w:tc>
      </w:tr>
      <w:tr w:rsidR="00972815" w14:paraId="78B3B18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0BE894" w14:textId="77777777" w:rsidR="004206EE" w:rsidRPr="00167C7F" w:rsidRDefault="005308A2" w:rsidP="00E4286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Número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5766" w14:textId="77777777" w:rsidR="004206EE" w:rsidRPr="006A48AC" w:rsidRDefault="005308A2" w:rsidP="00E42869">
            <w:pPr>
              <w:spacing w:before="100" w:beforeAutospacing="1" w:line="240" w:lineRule="atLeast"/>
              <w:rPr>
                <w:rFonts w:ascii="Tahoma" w:hAnsi="Tahoma" w:cs="Tahoma"/>
                <w:sz w:val="22"/>
                <w:szCs w:val="22"/>
                <w:lang w:eastAsia="pt-BR"/>
              </w:rPr>
            </w:pPr>
            <w:r>
              <w:rPr>
                <w:rFonts w:ascii="Tahoma" w:hAnsi="Tahoma" w:cs="Tahoma"/>
                <w:sz w:val="22"/>
                <w:szCs w:val="22"/>
                <w:lang w:eastAsia="pt-BR"/>
              </w:rPr>
              <w:t>1ª – Única Série</w:t>
            </w:r>
          </w:p>
        </w:tc>
      </w:tr>
      <w:tr w:rsidR="00972815" w14:paraId="3D9D077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E8134" w14:textId="77777777" w:rsidR="004206EE" w:rsidRPr="00167C7F" w:rsidRDefault="005308A2" w:rsidP="00E4286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Valor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F76CA" w14:textId="77777777" w:rsidR="004206EE" w:rsidRPr="006A48AC" w:rsidRDefault="005308A2" w:rsidP="00E42869">
            <w:pPr>
              <w:spacing w:before="100" w:beforeAutospacing="1" w:line="240" w:lineRule="atLeast"/>
              <w:rPr>
                <w:rFonts w:ascii="Tahoma" w:hAnsi="Tahoma" w:cs="Tahoma"/>
                <w:sz w:val="22"/>
                <w:szCs w:val="22"/>
                <w:lang w:eastAsia="pt-BR"/>
              </w:rPr>
            </w:pPr>
            <w:r>
              <w:rPr>
                <w:rFonts w:ascii="Tahoma" w:hAnsi="Tahoma" w:cs="Tahoma"/>
                <w:sz w:val="22"/>
                <w:szCs w:val="22"/>
                <w:lang w:eastAsia="pt-BR"/>
              </w:rPr>
              <w:t>R$250.000.000,00</w:t>
            </w:r>
          </w:p>
        </w:tc>
      </w:tr>
      <w:tr w:rsidR="00972815" w14:paraId="55E4A17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513A9" w14:textId="77777777" w:rsidR="004206EE" w:rsidRPr="00167C7F" w:rsidRDefault="005308A2" w:rsidP="00E4286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Quantidade de 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01EA6" w14:textId="77777777" w:rsidR="004206EE" w:rsidRPr="006A48AC" w:rsidRDefault="005308A2" w:rsidP="00E42869">
            <w:pPr>
              <w:spacing w:before="100" w:beforeAutospacing="1" w:line="240" w:lineRule="atLeast"/>
              <w:rPr>
                <w:rFonts w:ascii="Tahoma" w:hAnsi="Tahoma" w:cs="Tahoma"/>
                <w:sz w:val="22"/>
                <w:szCs w:val="22"/>
                <w:lang w:eastAsia="pt-BR"/>
              </w:rPr>
            </w:pPr>
            <w:r>
              <w:rPr>
                <w:rFonts w:ascii="Tahoma" w:hAnsi="Tahoma" w:cs="Tahoma"/>
                <w:sz w:val="22"/>
                <w:szCs w:val="22"/>
                <w:lang w:eastAsia="pt-BR"/>
              </w:rPr>
              <w:t>25.000</w:t>
            </w:r>
          </w:p>
        </w:tc>
      </w:tr>
      <w:tr w:rsidR="00972815" w14:paraId="169DE7FA"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143AC9" w14:textId="77777777" w:rsidR="004206EE" w:rsidRPr="00167C7F" w:rsidRDefault="005308A2" w:rsidP="00E4286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Espécie e garantias envolvidas: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00CF6" w14:textId="77777777" w:rsidR="004206EE" w:rsidRPr="00167C7F" w:rsidRDefault="005308A2" w:rsidP="00E42869">
            <w:pPr>
              <w:spacing w:before="100" w:beforeAutospacing="1" w:line="240" w:lineRule="atLeast"/>
              <w:rPr>
                <w:rFonts w:ascii="Tahoma" w:hAnsi="Tahoma" w:cs="Tahoma"/>
                <w:sz w:val="22"/>
                <w:szCs w:val="22"/>
                <w:lang w:eastAsia="pt-BR"/>
              </w:rPr>
            </w:pPr>
            <w:r>
              <w:rPr>
                <w:rFonts w:ascii="Tahoma" w:hAnsi="Tahoma" w:cs="Tahoma"/>
                <w:sz w:val="22"/>
                <w:szCs w:val="22"/>
                <w:lang w:eastAsia="pt-BR"/>
              </w:rPr>
              <w:t>garantia real, Com cessão fiduciária de direitos creditórios</w:t>
            </w:r>
          </w:p>
        </w:tc>
      </w:tr>
      <w:tr w:rsidR="00972815" w14:paraId="27F33EA4"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9148C" w14:textId="77777777" w:rsidR="004206EE" w:rsidRPr="00167C7F" w:rsidRDefault="005308A2" w:rsidP="00E4286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Data de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61794" w14:textId="77777777" w:rsidR="004206EE" w:rsidRPr="006A48AC" w:rsidRDefault="005308A2" w:rsidP="00E42869">
            <w:pPr>
              <w:spacing w:before="100" w:beforeAutospacing="1" w:line="240" w:lineRule="atLeast"/>
              <w:rPr>
                <w:rFonts w:ascii="Tahoma" w:hAnsi="Tahoma" w:cs="Tahoma"/>
                <w:sz w:val="22"/>
                <w:szCs w:val="22"/>
                <w:lang w:eastAsia="pt-BR"/>
              </w:rPr>
            </w:pPr>
            <w:r>
              <w:rPr>
                <w:rFonts w:ascii="Tahoma" w:hAnsi="Tahoma" w:cs="Tahoma"/>
                <w:sz w:val="22"/>
                <w:szCs w:val="22"/>
                <w:lang w:eastAsia="pt-BR"/>
              </w:rPr>
              <w:t>10/09/2018</w:t>
            </w:r>
          </w:p>
        </w:tc>
      </w:tr>
      <w:tr w:rsidR="00972815" w14:paraId="1DA1DF4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B6E40F" w14:textId="77777777" w:rsidR="004206EE" w:rsidRPr="00167C7F" w:rsidRDefault="005308A2" w:rsidP="00E4286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Data de vencimento: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7DC0E" w14:textId="77777777" w:rsidR="004206EE" w:rsidRPr="006A48AC" w:rsidRDefault="005308A2" w:rsidP="00E42869">
            <w:pPr>
              <w:spacing w:before="100" w:beforeAutospacing="1" w:line="240" w:lineRule="atLeast"/>
              <w:rPr>
                <w:rFonts w:ascii="Tahoma" w:hAnsi="Tahoma" w:cs="Tahoma"/>
                <w:sz w:val="22"/>
                <w:szCs w:val="22"/>
                <w:lang w:eastAsia="pt-BR"/>
              </w:rPr>
            </w:pPr>
            <w:r>
              <w:rPr>
                <w:rFonts w:ascii="Tahoma" w:hAnsi="Tahoma" w:cs="Tahoma"/>
                <w:sz w:val="22"/>
                <w:szCs w:val="22"/>
                <w:lang w:eastAsia="pt-BR"/>
              </w:rPr>
              <w:t>10/09/2023</w:t>
            </w:r>
          </w:p>
        </w:tc>
      </w:tr>
      <w:tr w:rsidR="00972815" w14:paraId="4A544F3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05B1F" w14:textId="77777777" w:rsidR="004206EE" w:rsidRPr="00167C7F" w:rsidRDefault="005308A2" w:rsidP="00E4286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Taxa de Juros: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49F69" w14:textId="77777777" w:rsidR="004206EE" w:rsidRPr="006A48AC" w:rsidRDefault="005308A2" w:rsidP="00E42869">
            <w:pPr>
              <w:spacing w:before="100" w:beforeAutospacing="1" w:line="240" w:lineRule="atLeast"/>
              <w:rPr>
                <w:rFonts w:ascii="Tahoma" w:hAnsi="Tahoma" w:cs="Tahoma"/>
                <w:sz w:val="22"/>
                <w:szCs w:val="22"/>
                <w:lang w:eastAsia="pt-BR"/>
              </w:rPr>
            </w:pPr>
            <w:r>
              <w:rPr>
                <w:rFonts w:ascii="Tahoma" w:hAnsi="Tahoma" w:cs="Tahoma"/>
                <w:sz w:val="22"/>
                <w:szCs w:val="22"/>
                <w:lang w:eastAsia="pt-BR"/>
              </w:rPr>
              <w:t>113,40% DI</w:t>
            </w:r>
          </w:p>
        </w:tc>
      </w:tr>
      <w:tr w:rsidR="00972815" w14:paraId="2A4B1E2A"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70DE09" w14:textId="77777777" w:rsidR="004206EE" w:rsidRPr="00167C7F" w:rsidRDefault="005308A2" w:rsidP="00E4286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hideMark/>
          </w:tcPr>
          <w:p w14:paraId="4802B0F2" w14:textId="77777777" w:rsidR="004206EE" w:rsidRPr="006A48AC" w:rsidRDefault="005308A2" w:rsidP="00E42869">
            <w:pPr>
              <w:spacing w:before="100" w:beforeAutospacing="1" w:line="240" w:lineRule="atLeast"/>
              <w:rPr>
                <w:rFonts w:ascii="Tahoma" w:hAnsi="Tahoma" w:cs="Tahoma"/>
                <w:sz w:val="22"/>
                <w:szCs w:val="22"/>
                <w:lang w:eastAsia="pt-BR"/>
              </w:rPr>
            </w:pPr>
            <w:r>
              <w:rPr>
                <w:rFonts w:ascii="Tahoma" w:hAnsi="Tahoma" w:cs="Tahoma"/>
                <w:sz w:val="22"/>
                <w:szCs w:val="22"/>
                <w:lang w:eastAsia="pt-BR"/>
              </w:rPr>
              <w:t>Não houve</w:t>
            </w:r>
          </w:p>
        </w:tc>
      </w:tr>
      <w:tr w:rsidR="00972815" w14:paraId="00BEE4C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ED0FA77" w14:textId="77777777" w:rsidR="00F84679" w:rsidRPr="00167C7F" w:rsidRDefault="00F84679" w:rsidP="00E42869">
            <w:pPr>
              <w:spacing w:before="100" w:beforeAutospacing="1" w:line="240" w:lineRule="atLeas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256C77" w14:textId="77777777" w:rsidR="00F84679" w:rsidRPr="006A48AC" w:rsidRDefault="00F84679" w:rsidP="00E42869">
            <w:pPr>
              <w:spacing w:before="100" w:beforeAutospacing="1" w:line="240" w:lineRule="atLeast"/>
              <w:rPr>
                <w:rFonts w:ascii="Tahoma" w:hAnsi="Tahoma" w:cs="Tahoma"/>
                <w:sz w:val="22"/>
                <w:szCs w:val="22"/>
                <w:lang w:eastAsia="pt-BR"/>
              </w:rPr>
            </w:pPr>
          </w:p>
        </w:tc>
      </w:tr>
      <w:tr w:rsidR="00972815" w14:paraId="04599D6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5B6E13"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lastRenderedPageBreak/>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C9AA931"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Agente Fiduciário</w:t>
            </w:r>
          </w:p>
        </w:tc>
      </w:tr>
      <w:tr w:rsidR="00972815" w14:paraId="59E3E8F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CF797AF"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18301AC" w14:textId="77777777" w:rsidR="00F84679" w:rsidRPr="00167C7F"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São João Energética S.A.</w:t>
            </w:r>
          </w:p>
        </w:tc>
      </w:tr>
      <w:tr w:rsidR="00972815" w14:paraId="63DDCF1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76C4E01"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0F937C8"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Debêntures simples</w:t>
            </w:r>
          </w:p>
        </w:tc>
      </w:tr>
      <w:tr w:rsidR="00972815" w14:paraId="2AFD0B5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F5DB018"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839584B"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1ª</w:t>
            </w:r>
          </w:p>
        </w:tc>
      </w:tr>
      <w:tr w:rsidR="00972815" w14:paraId="33220CE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8A8D721"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51F49E"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1ª</w:t>
            </w:r>
          </w:p>
        </w:tc>
      </w:tr>
      <w:tr w:rsidR="00972815" w14:paraId="4F2BD9A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C556936"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B2030D"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R$450.000.000,00</w:t>
            </w:r>
          </w:p>
        </w:tc>
      </w:tr>
      <w:tr w:rsidR="00972815" w14:paraId="4827D2A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604A6E0E"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6CEF5F"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300.000</w:t>
            </w:r>
          </w:p>
        </w:tc>
      </w:tr>
      <w:tr w:rsidR="00972815" w14:paraId="131E2CE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AC8FA8E"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B40E1AB"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quirografária com garantia adicional real e fidejussória, com cessão fiduciária de direitos creditórios</w:t>
            </w:r>
          </w:p>
        </w:tc>
      </w:tr>
      <w:tr w:rsidR="00972815" w14:paraId="6B84833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7AE1E5F"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DCFE4AD"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16/12/2019</w:t>
            </w:r>
          </w:p>
        </w:tc>
      </w:tr>
      <w:tr w:rsidR="00972815" w14:paraId="3F6291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AB6C16"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C5E795C"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16/12/2027</w:t>
            </w:r>
          </w:p>
        </w:tc>
      </w:tr>
      <w:tr w:rsidR="00972815" w14:paraId="11270A7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3727FC8"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A9CEC6E"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DI + 1,40%</w:t>
            </w:r>
          </w:p>
        </w:tc>
      </w:tr>
      <w:tr w:rsidR="00972815" w14:paraId="369908B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1C903D2"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A4568C"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Não houve</w:t>
            </w:r>
          </w:p>
        </w:tc>
      </w:tr>
      <w:tr w:rsidR="00972815" w14:paraId="14A9C62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F0DFE7" w14:textId="77777777" w:rsidR="00F84679" w:rsidRPr="00167C7F" w:rsidRDefault="00F84679" w:rsidP="00E42869">
            <w:pPr>
              <w:spacing w:before="100" w:beforeAutospacing="1" w:line="240" w:lineRule="atLeas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CA5EF5" w14:textId="77777777" w:rsidR="00F84679" w:rsidRPr="006A48AC" w:rsidRDefault="00F84679" w:rsidP="00E42869">
            <w:pPr>
              <w:spacing w:before="100" w:beforeAutospacing="1" w:line="240" w:lineRule="atLeast"/>
              <w:rPr>
                <w:rFonts w:ascii="Tahoma" w:hAnsi="Tahoma" w:cs="Tahoma"/>
                <w:sz w:val="22"/>
                <w:szCs w:val="22"/>
                <w:lang w:eastAsia="pt-BR"/>
              </w:rPr>
            </w:pPr>
          </w:p>
        </w:tc>
      </w:tr>
      <w:tr w:rsidR="00972815" w14:paraId="492E772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022B3C2"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56F629"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Agente Fiduciário</w:t>
            </w:r>
          </w:p>
        </w:tc>
      </w:tr>
      <w:tr w:rsidR="00972815" w14:paraId="47B682D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9F1C52"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10E2BE2" w14:textId="77777777" w:rsidR="00F84679" w:rsidRPr="00167C7F"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São João Energética S.A.</w:t>
            </w:r>
          </w:p>
        </w:tc>
      </w:tr>
      <w:tr w:rsidR="00972815" w14:paraId="2042370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FC6A183"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22F00E5"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Debêntures simples</w:t>
            </w:r>
          </w:p>
        </w:tc>
      </w:tr>
      <w:tr w:rsidR="00972815" w14:paraId="1060733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458EE3"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2876CAA"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1ª</w:t>
            </w:r>
          </w:p>
        </w:tc>
      </w:tr>
      <w:tr w:rsidR="00972815" w14:paraId="3D5FD4B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F304344"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9917C71"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2ª</w:t>
            </w:r>
          </w:p>
        </w:tc>
      </w:tr>
      <w:tr w:rsidR="00972815" w14:paraId="08B1E3A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7140C3"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CE341C"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R$450.000.000,00</w:t>
            </w:r>
          </w:p>
        </w:tc>
      </w:tr>
      <w:tr w:rsidR="00972815" w14:paraId="5B72923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B772A1A"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596F646"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150.000</w:t>
            </w:r>
          </w:p>
        </w:tc>
      </w:tr>
      <w:tr w:rsidR="00972815" w14:paraId="59650F0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5FA643"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7A3C38" w14:textId="77777777" w:rsidR="00F84679" w:rsidRPr="00167C7F"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quirografária com garantia adicional real e fidejussória, com cessão fiduciária de direitos creditórios</w:t>
            </w:r>
          </w:p>
        </w:tc>
      </w:tr>
      <w:tr w:rsidR="00972815" w14:paraId="743883B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4FF5658"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A021AC"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16/12/2019</w:t>
            </w:r>
          </w:p>
        </w:tc>
      </w:tr>
      <w:tr w:rsidR="00972815" w14:paraId="7DA700D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721370E"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49E370"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16/12/2027</w:t>
            </w:r>
          </w:p>
        </w:tc>
      </w:tr>
      <w:tr w:rsidR="00972815" w14:paraId="779700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AD96C44"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1B2CEA"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DI + 1,40%</w:t>
            </w:r>
          </w:p>
        </w:tc>
      </w:tr>
      <w:tr w:rsidR="00972815" w14:paraId="65FDFAE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6F71867"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0700F0C"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Não houve</w:t>
            </w:r>
          </w:p>
        </w:tc>
      </w:tr>
      <w:tr w:rsidR="00972815" w14:paraId="4E25CBE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B903F72" w14:textId="77777777" w:rsidR="00F84679" w:rsidRPr="00167C7F" w:rsidRDefault="00F84679" w:rsidP="00E42869">
            <w:pPr>
              <w:spacing w:before="100" w:beforeAutospacing="1" w:line="240" w:lineRule="atLeas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7DEEC8E" w14:textId="77777777" w:rsidR="00F84679" w:rsidRPr="006A48AC" w:rsidRDefault="00F84679" w:rsidP="00E42869">
            <w:pPr>
              <w:spacing w:before="100" w:beforeAutospacing="1" w:line="240" w:lineRule="atLeast"/>
              <w:rPr>
                <w:rFonts w:ascii="Tahoma" w:hAnsi="Tahoma" w:cs="Tahoma"/>
                <w:sz w:val="22"/>
                <w:szCs w:val="22"/>
                <w:lang w:eastAsia="pt-BR"/>
              </w:rPr>
            </w:pPr>
          </w:p>
        </w:tc>
      </w:tr>
      <w:tr w:rsidR="00972815" w14:paraId="0AFD674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B0BCE89"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EFF160B"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Agente Fiduciário</w:t>
            </w:r>
          </w:p>
        </w:tc>
      </w:tr>
      <w:tr w:rsidR="00972815" w14:paraId="761793B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701358"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4A2D6D0"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Itiquira Energética S.A.</w:t>
            </w:r>
          </w:p>
        </w:tc>
      </w:tr>
      <w:tr w:rsidR="00972815" w14:paraId="65A003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18BEA58"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FA9F16E"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Debêntures simples</w:t>
            </w:r>
          </w:p>
        </w:tc>
      </w:tr>
      <w:tr w:rsidR="00972815" w14:paraId="377BCCF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6AF176D"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622935A"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1ª</w:t>
            </w:r>
          </w:p>
        </w:tc>
      </w:tr>
      <w:tr w:rsidR="00972815" w14:paraId="62FE810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37327CD"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3CAB7EB"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Única</w:t>
            </w:r>
          </w:p>
        </w:tc>
      </w:tr>
      <w:tr w:rsidR="00972815" w14:paraId="4FC77A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8A9788F"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882DF8F"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R$330.000.000,00</w:t>
            </w:r>
          </w:p>
        </w:tc>
      </w:tr>
      <w:tr w:rsidR="00972815" w14:paraId="53DB2C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2B126E1"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2D59CF"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330.000</w:t>
            </w:r>
          </w:p>
        </w:tc>
      </w:tr>
      <w:tr w:rsidR="00972815" w14:paraId="45F31B1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430280"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7C399E1" w14:textId="77777777" w:rsidR="00F84679" w:rsidRPr="00167C7F"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quirografária, a ser convolada em espécie com garantia real</w:t>
            </w:r>
          </w:p>
        </w:tc>
      </w:tr>
      <w:tr w:rsidR="00972815" w14:paraId="6D70AD7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64013A"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98FD1CF"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15/12/2020</w:t>
            </w:r>
          </w:p>
        </w:tc>
      </w:tr>
      <w:tr w:rsidR="00972815" w14:paraId="7B6CF4C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BBA213"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455F7C"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15/06/2027</w:t>
            </w:r>
          </w:p>
        </w:tc>
      </w:tr>
      <w:tr w:rsidR="00972815" w14:paraId="5F0364D0"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DF87E18"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10A30EA"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DI + 2,90%</w:t>
            </w:r>
          </w:p>
        </w:tc>
      </w:tr>
      <w:tr w:rsidR="00972815" w14:paraId="13B834C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3F574E" w14:textId="77777777" w:rsidR="00F84679" w:rsidRPr="00167C7F" w:rsidRDefault="005308A2" w:rsidP="00F84679">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90519B6" w14:textId="77777777" w:rsidR="00F84679" w:rsidRPr="006A48AC" w:rsidRDefault="005308A2" w:rsidP="00F84679">
            <w:pPr>
              <w:spacing w:before="100" w:beforeAutospacing="1" w:line="240" w:lineRule="atLeast"/>
              <w:rPr>
                <w:rFonts w:ascii="Tahoma" w:hAnsi="Tahoma" w:cs="Tahoma"/>
                <w:sz w:val="22"/>
                <w:szCs w:val="22"/>
                <w:lang w:eastAsia="pt-BR"/>
              </w:rPr>
            </w:pPr>
            <w:r>
              <w:rPr>
                <w:rFonts w:ascii="Tahoma" w:hAnsi="Tahoma" w:cs="Tahoma"/>
                <w:sz w:val="22"/>
                <w:szCs w:val="22"/>
                <w:lang w:eastAsia="pt-BR"/>
              </w:rPr>
              <w:t>Não houve</w:t>
            </w:r>
          </w:p>
        </w:tc>
      </w:tr>
    </w:tbl>
    <w:p w14:paraId="1CCEACF0" w14:textId="77777777" w:rsidR="004206EE" w:rsidRPr="00167C7F" w:rsidRDefault="004206EE" w:rsidP="00F84679">
      <w:pPr>
        <w:pStyle w:val="Level4"/>
        <w:numPr>
          <w:ilvl w:val="0"/>
          <w:numId w:val="0"/>
        </w:numPr>
        <w:spacing w:after="120" w:line="320" w:lineRule="exact"/>
        <w:rPr>
          <w:rFonts w:ascii="Tahoma" w:hAnsi="Tahoma" w:cs="Tahoma"/>
          <w:w w:val="0"/>
          <w:sz w:val="22"/>
          <w:szCs w:val="22"/>
          <w:lang w:val="pt-BR"/>
        </w:rPr>
      </w:pPr>
    </w:p>
    <w:p w14:paraId="3FCD2E75" w14:textId="77777777" w:rsidR="004F66A0" w:rsidRPr="004B3BB1" w:rsidRDefault="005308A2" w:rsidP="00437A80">
      <w:pPr>
        <w:pStyle w:val="Level4"/>
        <w:numPr>
          <w:ilvl w:val="3"/>
          <w:numId w:val="15"/>
        </w:numPr>
        <w:spacing w:before="240" w:after="120" w:line="320" w:lineRule="exact"/>
        <w:ind w:left="1134" w:hanging="1134"/>
        <w:rPr>
          <w:rFonts w:ascii="Tahoma" w:hAnsi="Tahoma" w:cs="Tahoma"/>
          <w:w w:val="0"/>
          <w:sz w:val="22"/>
          <w:szCs w:val="22"/>
          <w:lang w:val="pt-BR"/>
        </w:rPr>
      </w:pPr>
      <w:bookmarkStart w:id="458" w:name="_DV_C423"/>
      <w:r>
        <w:rPr>
          <w:rFonts w:ascii="Tahoma" w:hAnsi="Tahoma" w:cs="Tahoma"/>
          <w:sz w:val="22"/>
          <w:szCs w:val="22"/>
          <w:lang w:val="pt-BR"/>
        </w:rPr>
        <w:lastRenderedPageBreak/>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3D7C0BFB" w14:textId="77777777" w:rsidR="004F66A0" w:rsidRPr="004B3BB1" w:rsidRDefault="005308A2"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459" w:name="_Ref531280646"/>
      <w:bookmarkEnd w:id="458"/>
      <w:r>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4B3BB1" w:rsidRDefault="005308A2"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4B3BB1" w:rsidRDefault="005308A2" w:rsidP="00D004F2">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0CF6C3DE" w14:textId="77777777" w:rsidR="004F66A0" w:rsidRPr="004B3BB1" w:rsidRDefault="005308A2" w:rsidP="00D004F2">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4B3BB1" w:rsidRDefault="005308A2" w:rsidP="00D004F2">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2505FEEA" w14:textId="77777777" w:rsidR="004F66A0" w:rsidRPr="004B3BB1" w:rsidRDefault="005308A2" w:rsidP="00D004F2">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72110F6D" w14:textId="77777777" w:rsidR="004F66A0" w:rsidRPr="004B3BB1" w:rsidRDefault="005308A2" w:rsidP="00D004F2">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 xml:space="preserve">a substituição do Agente Fiduciário deverá ser comunicada à CVM no prazo de até 7 (sete) Dias Úteis contados da data de inscrição do aditamento a esta Escritura de Emissão na JUCERJA, nos termos da Cláusula 3.1, inciso III acima, juntamente com a declaração e as demais informações exigidas no artigo 5º, </w:t>
      </w:r>
      <w:r>
        <w:rPr>
          <w:rFonts w:ascii="Tahoma" w:hAnsi="Tahoma" w:cs="Tahoma"/>
          <w:i/>
          <w:w w:val="0"/>
          <w:sz w:val="22"/>
          <w:szCs w:val="22"/>
          <w:lang w:val="pt-BR"/>
        </w:rPr>
        <w:t>caput</w:t>
      </w:r>
      <w:r>
        <w:rPr>
          <w:rFonts w:ascii="Tahoma" w:hAnsi="Tahoma" w:cs="Tahoma"/>
          <w:w w:val="0"/>
          <w:sz w:val="22"/>
          <w:szCs w:val="22"/>
          <w:lang w:val="pt-BR"/>
        </w:rPr>
        <w:t xml:space="preserve"> e parágrafo 1º, da </w:t>
      </w:r>
      <w:r>
        <w:rPr>
          <w:rFonts w:ascii="Tahoma" w:hAnsi="Tahoma" w:cs="Tahoma"/>
          <w:sz w:val="22"/>
          <w:szCs w:val="22"/>
          <w:lang w:val="pt-BR"/>
        </w:rPr>
        <w:t>Resolução CVM 17</w:t>
      </w:r>
      <w:r>
        <w:rPr>
          <w:rFonts w:ascii="Tahoma" w:hAnsi="Tahoma" w:cs="Tahoma"/>
          <w:w w:val="0"/>
          <w:sz w:val="22"/>
          <w:szCs w:val="22"/>
          <w:lang w:val="pt-BR"/>
        </w:rPr>
        <w:t>;</w:t>
      </w:r>
    </w:p>
    <w:p w14:paraId="1389C030" w14:textId="77777777" w:rsidR="004F66A0" w:rsidRPr="004B3BB1" w:rsidRDefault="005308A2" w:rsidP="00D004F2">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lastRenderedPageBreak/>
        <w:t>os pagamentos ao Agente Fiduciário substituído serão realizados observando-se a proporcionalidade ao período da efetiva prestação dos serviços;</w:t>
      </w:r>
    </w:p>
    <w:p w14:paraId="269EA105" w14:textId="77777777" w:rsidR="004F66A0" w:rsidRPr="004B3BB1" w:rsidRDefault="005308A2" w:rsidP="00D004F2">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 xml:space="preserve">o agente fiduciário substituto fará jus à mesma remuneração percebida pelo anterior, caso </w:t>
      </w:r>
      <w:r>
        <w:rPr>
          <w:rFonts w:ascii="Tahoma" w:hAnsi="Tahoma" w:cs="Tahoma"/>
          <w:b/>
          <w:w w:val="0"/>
          <w:sz w:val="22"/>
          <w:szCs w:val="22"/>
          <w:lang w:val="pt-BR"/>
        </w:rPr>
        <w:t>(a)</w:t>
      </w:r>
      <w:r>
        <w:rPr>
          <w:rFonts w:ascii="Tahoma" w:hAnsi="Tahoma" w:cs="Tahoma"/>
          <w:w w:val="0"/>
          <w:sz w:val="22"/>
          <w:szCs w:val="22"/>
          <w:lang w:val="pt-BR"/>
        </w:rPr>
        <w:t xml:space="preserve"> a Emissora não tenha concordado com o novo valor da remuneração do agente fiduciário proposto pela assembleia geral de Debenturistas a que se refere o item 8.4.1.4 acima; ou </w:t>
      </w:r>
      <w:r>
        <w:rPr>
          <w:rFonts w:ascii="Tahoma" w:hAnsi="Tahoma" w:cs="Tahoma"/>
          <w:b/>
          <w:w w:val="0"/>
          <w:sz w:val="22"/>
          <w:szCs w:val="22"/>
          <w:lang w:val="pt-BR"/>
        </w:rPr>
        <w:t>(b)</w:t>
      </w:r>
      <w:r>
        <w:rPr>
          <w:rFonts w:ascii="Tahoma" w:hAnsi="Tahoma" w:cs="Tahoma"/>
          <w:w w:val="0"/>
          <w:sz w:val="22"/>
          <w:szCs w:val="22"/>
          <w:lang w:val="pt-BR"/>
        </w:rPr>
        <w:t> a assembleia geral de Debenturistas a que se refere o item 8.4.1.4 acima não delibere sobre a matéria;</w:t>
      </w:r>
    </w:p>
    <w:p w14:paraId="2E93FD68" w14:textId="77777777" w:rsidR="004F66A0" w:rsidRPr="004B3BB1" w:rsidRDefault="005308A2" w:rsidP="00D004F2">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o agente fiduciário substituto deverá, imediatamente após sua nomeação, comunicá-la à Emissora e aos Debenturistas nos termos das Cláusulas 7.27 acima e 13 abaixo; e</w:t>
      </w:r>
    </w:p>
    <w:p w14:paraId="7E6D4848" w14:textId="77777777" w:rsidR="004F66A0" w:rsidRPr="004B3BB1" w:rsidRDefault="005308A2" w:rsidP="00D004F2">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aplicam-se às hipóteses de substituição do Agente Fiduciário as normas e preceitos emanados da CVM.</w:t>
      </w:r>
    </w:p>
    <w:p w14:paraId="417AF9A0" w14:textId="77777777" w:rsidR="004F66A0" w:rsidRPr="004B3BB1" w:rsidRDefault="005308A2"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p>
    <w:p w14:paraId="25C7588D" w14:textId="77777777" w:rsidR="004F66A0"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receberá uma remuneração: </w:t>
      </w:r>
    </w:p>
    <w:p w14:paraId="6B9CE280" w14:textId="77777777" w:rsidR="004F66A0" w:rsidRPr="004B3BB1" w:rsidRDefault="005308A2" w:rsidP="002B41A0">
      <w:pPr>
        <w:pStyle w:val="Level5"/>
        <w:numPr>
          <w:ilvl w:val="4"/>
          <w:numId w:val="15"/>
        </w:numPr>
        <w:tabs>
          <w:tab w:val="left" w:pos="2268"/>
        </w:tabs>
        <w:spacing w:after="120" w:line="320" w:lineRule="exact"/>
        <w:ind w:left="1134" w:firstLine="0"/>
        <w:rPr>
          <w:rFonts w:ascii="Tahoma" w:hAnsi="Tahoma" w:cs="Tahoma"/>
          <w:sz w:val="22"/>
          <w:szCs w:val="22"/>
          <w:lang w:val="pt-BR"/>
        </w:rPr>
      </w:pPr>
      <w:commentRangeStart w:id="460"/>
      <w:r>
        <w:rPr>
          <w:rFonts w:ascii="Tahoma" w:hAnsi="Tahoma" w:cs="Tahoma"/>
          <w:sz w:val="22"/>
          <w:szCs w:val="22"/>
          <w:lang w:val="pt-BR"/>
        </w:rPr>
        <w:t>de [R$14.000,00 (quatorze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r>
        <w:rPr>
          <w:rFonts w:ascii="Tahoma" w:hAnsi="Tahoma" w:cs="Tahoma"/>
          <w:b/>
          <w:sz w:val="22"/>
          <w:szCs w:val="22"/>
          <w:highlight w:val="yellow"/>
          <w:lang w:val="pt-BR"/>
        </w:rPr>
        <w:t xml:space="preserve">Nota Mattos Filho: </w:t>
      </w:r>
      <w:r>
        <w:rPr>
          <w:rFonts w:ascii="Tahoma" w:hAnsi="Tahoma" w:cs="Tahoma"/>
          <w:sz w:val="22"/>
          <w:szCs w:val="22"/>
          <w:highlight w:val="yellow"/>
          <w:lang w:val="pt-BR"/>
        </w:rPr>
        <w:t>Favor confirmar.</w:t>
      </w:r>
      <w:r>
        <w:rPr>
          <w:rFonts w:ascii="Tahoma" w:hAnsi="Tahoma" w:cs="Tahoma"/>
          <w:sz w:val="22"/>
          <w:szCs w:val="22"/>
          <w:lang w:val="pt-BR"/>
        </w:rPr>
        <w:t>]</w:t>
      </w:r>
      <w:commentRangeEnd w:id="460"/>
      <w:r w:rsidR="00CC696D">
        <w:rPr>
          <w:rStyle w:val="Refdecomentrio"/>
          <w:rFonts w:ascii="Times New Roman" w:eastAsia="Times New Roman" w:hAnsi="Times New Roman"/>
          <w:lang w:val="pt-BR" w:eastAsia="en-US"/>
        </w:rPr>
        <w:commentReference w:id="460"/>
      </w:r>
    </w:p>
    <w:p w14:paraId="7CAA3B10" w14:textId="77777777" w:rsidR="004F66A0" w:rsidRPr="004B3BB1" w:rsidRDefault="005308A2" w:rsidP="002B41A0">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4B3BB1" w:rsidRDefault="005308A2" w:rsidP="002B41A0">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 xml:space="preserve">as parcelas indicadas nos incisos (i) e (ii) acima, serão atualizadas anualmente pelo IPCA a partir da data do primeiro pagamento da remuneração prevista no inciso (i), ou pelo índice que eventualmente o substitua, calculada </w:t>
      </w:r>
      <w:r>
        <w:rPr>
          <w:rFonts w:ascii="Tahoma" w:hAnsi="Tahoma" w:cs="Tahoma"/>
          <w:i/>
          <w:sz w:val="22"/>
          <w:szCs w:val="22"/>
          <w:lang w:val="pt-BR"/>
        </w:rPr>
        <w:t>pro rata temporis</w:t>
      </w:r>
      <w:r>
        <w:rPr>
          <w:rFonts w:ascii="Tahoma" w:hAnsi="Tahoma" w:cs="Tahoma"/>
          <w:sz w:val="22"/>
          <w:szCs w:val="22"/>
          <w:lang w:val="pt-BR"/>
        </w:rPr>
        <w:t xml:space="preserve"> se necessário;</w:t>
      </w:r>
    </w:p>
    <w:p w14:paraId="4B741E0C" w14:textId="77777777" w:rsidR="004F66A0" w:rsidRPr="004B3BB1" w:rsidRDefault="005308A2" w:rsidP="002B41A0">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 xml:space="preserve">as parcelas serão acrescidas de </w:t>
      </w:r>
      <w:r>
        <w:rPr>
          <w:rFonts w:ascii="Tahoma" w:hAnsi="Tahoma" w:cs="Tahoma"/>
          <w:b/>
          <w:sz w:val="22"/>
          <w:szCs w:val="22"/>
          <w:lang w:val="pt-BR"/>
        </w:rPr>
        <w:t>(a)</w:t>
      </w:r>
      <w:r>
        <w:rPr>
          <w:rFonts w:ascii="Tahoma" w:hAnsi="Tahoma" w:cs="Tahoma"/>
          <w:sz w:val="22"/>
          <w:szCs w:val="22"/>
          <w:lang w:val="pt-BR"/>
        </w:rPr>
        <w:t xml:space="preserve"> Imposto Sobre Serviços de qualquer natureza (ISS); </w:t>
      </w:r>
      <w:r>
        <w:rPr>
          <w:rFonts w:ascii="Tahoma" w:hAnsi="Tahoma" w:cs="Tahoma"/>
          <w:b/>
          <w:sz w:val="22"/>
          <w:szCs w:val="22"/>
          <w:lang w:val="pt-BR"/>
        </w:rPr>
        <w:t>(b)</w:t>
      </w:r>
      <w:r>
        <w:rPr>
          <w:rFonts w:ascii="Tahoma" w:hAnsi="Tahoma" w:cs="Tahoma"/>
          <w:sz w:val="22"/>
          <w:szCs w:val="22"/>
          <w:lang w:val="pt-BR"/>
        </w:rPr>
        <w:t xml:space="preserve"> Programa de Integração Social (PIS); </w:t>
      </w:r>
      <w:r>
        <w:rPr>
          <w:rFonts w:ascii="Tahoma" w:hAnsi="Tahoma" w:cs="Tahoma"/>
          <w:b/>
          <w:sz w:val="22"/>
          <w:szCs w:val="22"/>
          <w:lang w:val="pt-BR"/>
        </w:rPr>
        <w:t>(c)</w:t>
      </w:r>
      <w:r>
        <w:rPr>
          <w:rFonts w:ascii="Tahoma" w:hAnsi="Tahoma" w:cs="Tahoma"/>
          <w:sz w:val="22"/>
          <w:szCs w:val="22"/>
          <w:lang w:val="pt-BR"/>
        </w:rPr>
        <w:t xml:space="preserve"> Contribuição para Financiamento da Seguridade Social (COFINS); e </w:t>
      </w:r>
      <w:r>
        <w:rPr>
          <w:rFonts w:ascii="Tahoma" w:hAnsi="Tahoma" w:cs="Tahoma"/>
          <w:b/>
          <w:sz w:val="22"/>
          <w:szCs w:val="22"/>
          <w:lang w:val="pt-BR"/>
        </w:rPr>
        <w:t>(d)</w:t>
      </w:r>
      <w:r>
        <w:rPr>
          <w:rFonts w:ascii="Tahoma" w:hAnsi="Tahoma" w:cs="Tahoma"/>
          <w:sz w:val="22"/>
          <w:szCs w:val="22"/>
          <w:lang w:val="pt-BR"/>
        </w:rPr>
        <w:t xml:space="preserve"> quaisquer outros impostos que venham a incidir sobre a remuneração do </w:t>
      </w:r>
      <w:r>
        <w:rPr>
          <w:rFonts w:ascii="Tahoma" w:hAnsi="Tahoma" w:cs="Tahoma"/>
          <w:sz w:val="22"/>
          <w:szCs w:val="22"/>
          <w:lang w:val="pt-BR"/>
        </w:rPr>
        <w:lastRenderedPageBreak/>
        <w:t xml:space="preserve">Agente Fiduciário, excetuando-se o IRRF e CSLL, nas alíquotas vigentes nas datas de cada pagamento. Atualmente o </w:t>
      </w:r>
      <w:r>
        <w:rPr>
          <w:rFonts w:ascii="Tahoma" w:hAnsi="Tahoma" w:cs="Tahoma"/>
          <w:i/>
          <w:sz w:val="22"/>
          <w:szCs w:val="22"/>
          <w:lang w:val="pt-BR"/>
        </w:rPr>
        <w:t>gross-up</w:t>
      </w:r>
      <w:r>
        <w:rPr>
          <w:rFonts w:ascii="Tahoma" w:hAnsi="Tahoma" w:cs="Tahoma"/>
          <w:sz w:val="22"/>
          <w:szCs w:val="22"/>
          <w:lang w:val="pt-BR"/>
        </w:rPr>
        <w:t xml:space="preserve"> é de 9,65% (PIS 0,65%, COFINS 4,0%, ISS 5,0%);</w:t>
      </w:r>
    </w:p>
    <w:p w14:paraId="40B18BF9" w14:textId="77777777" w:rsidR="004F66A0" w:rsidRPr="004B3BB1" w:rsidRDefault="005308A2" w:rsidP="002B41A0">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do inciso (i) acima, reajustado conforme o inciso (iii) acima;</w:t>
      </w:r>
    </w:p>
    <w:p w14:paraId="7653B296" w14:textId="77777777" w:rsidR="004F66A0" w:rsidRPr="004B3BB1" w:rsidRDefault="005308A2" w:rsidP="002B41A0">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Pr>
          <w:rFonts w:ascii="Tahoma" w:hAnsi="Tahoma" w:cs="Tahoma"/>
          <w:b/>
          <w:sz w:val="22"/>
          <w:szCs w:val="22"/>
          <w:lang w:val="pt-BR"/>
        </w:rPr>
        <w:t>(a)</w:t>
      </w:r>
      <w:r>
        <w:rPr>
          <w:rFonts w:ascii="Tahoma" w:hAnsi="Tahoma" w:cs="Tahoma"/>
          <w:sz w:val="22"/>
          <w:szCs w:val="22"/>
          <w:lang w:val="pt-BR"/>
        </w:rPr>
        <w:t xml:space="preserve"> juros de mora de 1% (um por cento) ao mês, calculados pro rata temporis, desde a data de inadimplemento até a data do efetivo pagamento; </w:t>
      </w:r>
      <w:r>
        <w:rPr>
          <w:rFonts w:ascii="Tahoma" w:hAnsi="Tahoma" w:cs="Tahoma"/>
          <w:b/>
          <w:sz w:val="22"/>
          <w:szCs w:val="22"/>
          <w:lang w:val="pt-BR"/>
        </w:rPr>
        <w:t>(b)</w:t>
      </w:r>
      <w:r>
        <w:rPr>
          <w:rFonts w:ascii="Tahoma" w:hAnsi="Tahoma" w:cs="Tahoma"/>
          <w:sz w:val="22"/>
          <w:szCs w:val="22"/>
          <w:lang w:val="pt-BR"/>
        </w:rPr>
        <w:t xml:space="preserve"> multa moratória, irredutível e de natureza não compensatória, de 2% (dois por cento); e </w:t>
      </w:r>
      <w:r>
        <w:rPr>
          <w:rFonts w:ascii="Tahoma" w:hAnsi="Tahoma" w:cs="Tahoma"/>
          <w:b/>
          <w:sz w:val="22"/>
          <w:szCs w:val="22"/>
          <w:lang w:val="pt-BR"/>
        </w:rPr>
        <w:t>(c)</w:t>
      </w:r>
      <w:r>
        <w:rPr>
          <w:rFonts w:ascii="Tahoma" w:hAnsi="Tahoma" w:cs="Tahoma"/>
          <w:sz w:val="22"/>
          <w:szCs w:val="22"/>
          <w:lang w:val="pt-BR"/>
        </w:rPr>
        <w:t xml:space="preserve"> atualização monetária pelo IPCA, calculada </w:t>
      </w:r>
      <w:r>
        <w:rPr>
          <w:rFonts w:ascii="Tahoma" w:hAnsi="Tahoma" w:cs="Tahoma"/>
          <w:i/>
          <w:sz w:val="22"/>
          <w:szCs w:val="22"/>
          <w:lang w:val="pt-BR"/>
        </w:rPr>
        <w:t>pro rata temporis</w:t>
      </w:r>
      <w:r>
        <w:rPr>
          <w:rFonts w:ascii="Tahoma" w:hAnsi="Tahoma" w:cs="Tahoma"/>
          <w:sz w:val="22"/>
          <w:szCs w:val="22"/>
          <w:lang w:val="pt-BR"/>
        </w:rPr>
        <w:t>, desde a data de inadimplemento até a data do efetivo pagamento; e</w:t>
      </w:r>
    </w:p>
    <w:p w14:paraId="03F70A40" w14:textId="77777777" w:rsidR="004F66A0" w:rsidRPr="004B3BB1" w:rsidRDefault="005308A2" w:rsidP="002B41A0">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realizada mediante depósito na conta corrente a ser indicada por escrito pelo Agente Fiduciário à Emissora, servindo o comprovante do depósito como prova de quitação do pagamento.</w:t>
      </w:r>
    </w:p>
    <w:p w14:paraId="3750E023" w14:textId="77777777" w:rsidR="004F66A0"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aprovadas pela Emissora, as quais serão consideradas aprovadas caso a Emissora não se manifeste no prazo de 5 (cinco) Dias Úteis contados da data de recebimento da respectiva solicitação pelo Agente Fiduciário, incluindo despesas com:</w:t>
      </w:r>
    </w:p>
    <w:p w14:paraId="34B382F8" w14:textId="77777777" w:rsidR="004F66A0" w:rsidRPr="004B3BB1" w:rsidRDefault="005308A2" w:rsidP="00A0390A">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4B3BB1" w:rsidRDefault="005308A2" w:rsidP="00A0390A">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emissão de certidões em nome da Emissora;</w:t>
      </w:r>
    </w:p>
    <w:p w14:paraId="4EEC892B" w14:textId="77777777" w:rsidR="004F66A0" w:rsidRPr="004B3BB1" w:rsidRDefault="005308A2" w:rsidP="00A0390A">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despesas cartorárias para fins estritos da presente Escritura de Emissão e/ou dos demais documentos da Oferta;</w:t>
      </w:r>
    </w:p>
    <w:p w14:paraId="6357128E" w14:textId="77777777" w:rsidR="004F66A0" w:rsidRPr="004B3BB1" w:rsidRDefault="005308A2" w:rsidP="00A0390A">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transporte, viagens, alimentação e estadas, quando estritamente necessárias ao desempenho de suas funções nos termos desta Escritura de Emissão e dos demais documentos da Oferta;</w:t>
      </w:r>
    </w:p>
    <w:p w14:paraId="1E6FCCEC" w14:textId="77777777" w:rsidR="004F66A0" w:rsidRPr="004B3BB1" w:rsidRDefault="005308A2" w:rsidP="00A0390A">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lastRenderedPageBreak/>
        <w:t>despesas com fotocópias, digitalizações e envio de documentos relacionados à presente Escritura de Emissão e/ou dos demais documentos da Oferta;</w:t>
      </w:r>
    </w:p>
    <w:p w14:paraId="42152C76" w14:textId="77777777" w:rsidR="004F66A0" w:rsidRPr="004B3BB1" w:rsidRDefault="005308A2" w:rsidP="00A0390A">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despesas com contatos telefônicos e conferências telefônicas para discussões de assuntos estritamente relacionados à presente Escritura de Emissão e/ou dos demais documentos da Oferta; e</w:t>
      </w:r>
    </w:p>
    <w:p w14:paraId="41578395" w14:textId="77777777" w:rsidR="004F66A0" w:rsidRPr="004B3BB1" w:rsidRDefault="005308A2" w:rsidP="00A0390A">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despesas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77777777" w:rsidR="004F66A0"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8.5.1.1 e  8.5.1.2 acima, em caso de inadimplência da Emissora no pagamento por um período superior a 30 (trinta) dias, podendo o Agente Fiduciário solicitar garantia dos Debenturistas para cobertura do risco de sucumbência;</w:t>
      </w:r>
    </w:p>
    <w:p w14:paraId="56702BA0" w14:textId="77777777" w:rsidR="004F66A0"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o crédito do Agente Fiduciário por despesas incorridas para proteger direitos e interesses ou realizar créditos dos Debenturistas que não tenha sido saldado na forma prevista no item 8.5.1.3 acima, será acrescido à dívida da Emissora, tendo preferência sobre esta na ordem de pagamento;</w:t>
      </w:r>
    </w:p>
    <w:p w14:paraId="28468818" w14:textId="77777777" w:rsidR="006B2E44" w:rsidRPr="004B3BB1" w:rsidRDefault="005308A2"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Além de outros previstos em lei, na regulamentação da CVM e nesta Escritura de Emissão, constituem deveres e atribuições do Agente Fiduciário:</w:t>
      </w:r>
    </w:p>
    <w:p w14:paraId="34DFDAEF" w14:textId="77777777" w:rsidR="004F66A0"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exercer suas atividades com boa-fé, transparência e lealdade para com os Debenturistas;</w:t>
      </w:r>
    </w:p>
    <w:p w14:paraId="0ADED0FA" w14:textId="77777777" w:rsidR="006B2E44"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14:paraId="2103CB9B" w14:textId="77777777" w:rsidR="006B2E44"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lastRenderedPageBreak/>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conservar em boa guarda toda a documentação relativa ao exercício de suas funções;</w:t>
      </w:r>
    </w:p>
    <w:p w14:paraId="7E897B49" w14:textId="77777777" w:rsidR="006B2E44"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verificar, no momento de aceitar a função, a veracidade das informações relativas à Garantia Real e a consistência das demais informações contidas nesta Escritura de Emissão, diligenciando no sentido de que sejam sanadas as omissões, falhas ou defeitos de que tenha conhecimento;</w:t>
      </w:r>
    </w:p>
    <w:p w14:paraId="7B4B9DEC" w14:textId="77777777" w:rsidR="006B2E44"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diligenciar junto à Emissora para que esta Escritura de Emissão, o Contrato de Alienação Fiduciária de Ações e seus respectivos aditamentos sejam inscritos, registrados e/ou averbados, conforme o caso, nos termos da Cláusula 3.1 acima, adotando, no caso da omissão da Emissora, as medidas eventualmente previstas em lei;</w:t>
      </w:r>
    </w:p>
    <w:p w14:paraId="1EF6510F" w14:textId="77777777" w:rsidR="006B2E44"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acompanhar a observância da periodicidade na prestação das informações periódicas pela Emissora e alertar os Debenturistas, no relatório anual de que trata o inciso 8.6.1.19 abaixo, sobre inconsistências ou omissões de que tenha conhecimento;</w:t>
      </w:r>
    </w:p>
    <w:p w14:paraId="6A907CB2" w14:textId="77777777" w:rsidR="006B2E44"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opinar sobre a suficiência das informações prestadas nas propostas de modificação das condições das Debêntures;</w:t>
      </w:r>
    </w:p>
    <w:p w14:paraId="440CA71C" w14:textId="77777777" w:rsidR="006B2E44"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verificar a regularidade da constituição do Contrato de Alienação Fiduciária de Ações, observando a manutenção de sua suficiência e exequibilidade, nos termos desta Escritura de Emissão e dos demais documentos da Oferta;</w:t>
      </w:r>
    </w:p>
    <w:p w14:paraId="3473ACF9" w14:textId="77777777" w:rsidR="006B2E44"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examinar proposta de substituição dos bens dados por meio do Contrato de Alienação Fiduciária de Ações, manifestando sua opinião a respeito do assunto de forma justificada;</w:t>
      </w:r>
    </w:p>
    <w:p w14:paraId="54BF9117" w14:textId="77777777" w:rsidR="006B2E44"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intimar a Emissora a reforçar o Contrato </w:t>
      </w:r>
      <w:bookmarkStart w:id="461" w:name="_Hlk522296641"/>
      <w:r>
        <w:rPr>
          <w:rFonts w:ascii="Tahoma" w:hAnsi="Tahoma" w:cs="Tahoma"/>
          <w:sz w:val="22"/>
          <w:szCs w:val="22"/>
          <w:lang w:val="pt-BR"/>
        </w:rPr>
        <w:t>de Alienação Fiduciária de Ações, na hipótese de sua deterioração ou depreciação,</w:t>
      </w:r>
      <w:bookmarkEnd w:id="461"/>
      <w:r>
        <w:rPr>
          <w:rFonts w:ascii="Tahoma" w:hAnsi="Tahoma" w:cs="Tahoma"/>
          <w:sz w:val="22"/>
          <w:szCs w:val="22"/>
          <w:lang w:val="pt-BR"/>
        </w:rPr>
        <w:t xml:space="preserve"> nos termos desta Escritura de Emissão e dos demais documentos da Oferta;</w:t>
      </w:r>
    </w:p>
    <w:p w14:paraId="542E07E1" w14:textId="77777777" w:rsidR="006B2E44"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solicitar, quando julgar necessário, para o fiel desempenho de suas funções, certidões atualizadas da Emissora, dos distribuidores cíveis, das varas de Fazenda Pública, dos cartórios de protesto, das varas da Justiça do Trabalho e da Procuradoria da Fazenda Pública, da localidade onde se situe o bem objeto do Contrato de Alienação Fiduciária de Ações ou o domicílio ou a sede da Emissora;</w:t>
      </w:r>
    </w:p>
    <w:p w14:paraId="04F12B7E" w14:textId="77777777" w:rsidR="006B2E44"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solicitar, quando considerar necessário, auditoria externa da Emissora;</w:t>
      </w:r>
    </w:p>
    <w:p w14:paraId="331E31B4" w14:textId="77777777" w:rsidR="006B2E44" w:rsidRPr="000D1974"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lastRenderedPageBreak/>
        <w:t>convocar, quando necessário, assembleia geral de Debenturistas, na forma do artigo 10 da Resolução CVM 17 e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_Ref187755774 \r \p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10.3 abaixo</w:t>
      </w:r>
      <w:r>
        <w:rPr>
          <w:rFonts w:ascii="Tahoma" w:hAnsi="Tahoma" w:cs="Tahoma"/>
          <w:sz w:val="22"/>
          <w:szCs w:val="22"/>
          <w:lang w:val="pt-BR"/>
        </w:rPr>
        <w:fldChar w:fldCharType="end"/>
      </w:r>
      <w:r>
        <w:rPr>
          <w:rFonts w:ascii="Tahoma" w:hAnsi="Tahoma" w:cs="Tahoma"/>
          <w:sz w:val="22"/>
          <w:szCs w:val="22"/>
          <w:lang w:val="pt-BR"/>
        </w:rPr>
        <w:t>;</w:t>
      </w:r>
    </w:p>
    <w:p w14:paraId="28659152" w14:textId="77777777" w:rsidR="006B2E44" w:rsidRPr="000D1974"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comparecer às assembleias gerais de Debenturistas a fim de prestar as informações que lhe forem solicitadas;</w:t>
      </w:r>
    </w:p>
    <w:p w14:paraId="5B84C2D7" w14:textId="77777777" w:rsidR="006B2E44" w:rsidRPr="000D1974"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manter atualizada a relação dos Debenturistas e seus endereços;</w:t>
      </w:r>
    </w:p>
    <w:p w14:paraId="0F3399F6" w14:textId="77777777" w:rsidR="00F40E35"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coordenar o sorteio das Debêntures a serem resgatadas, na forma prevista nesta Escritura de Emissão; </w:t>
      </w:r>
    </w:p>
    <w:p w14:paraId="49A61C67" w14:textId="77777777" w:rsidR="006B2E44"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14:paraId="049C7171" w14:textId="77777777" w:rsidR="006B2E44"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relativas ao Contrato de Alienação Fiduciária de Ações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p>
    <w:p w14:paraId="00B89D40" w14:textId="77777777" w:rsidR="006B2E44"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no prazo de até 4 (quatro) meses contados do término do exercício social da Emissora, divulgar, em sua página na rede mundial de computadores, e enviar à Emissora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artigo 15 da Resolução CVM 17;</w:t>
      </w:r>
    </w:p>
    <w:p w14:paraId="45753F45" w14:textId="77777777" w:rsidR="006B2E44"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manter o relatório anual a que se refere o item 8.6.1.20 acima disponível para consulta pública em sua página na rede mundial de computadores pelo prazo de 3 (três) anos;</w:t>
      </w:r>
    </w:p>
    <w:p w14:paraId="3E091B8D" w14:textId="77777777" w:rsidR="006B2E44"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7E72BB39" w14:textId="77777777" w:rsidR="006B2E44"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divulgar em sua página na rede mundial de computadores as informações previstas no artigo 16 da Resolução CVM 17 e mantê-las disponíveis para consulta pública em sua página na rede mundial de computadores pelo prazo de 3 (três) anos; e</w:t>
      </w:r>
    </w:p>
    <w:p w14:paraId="12857318" w14:textId="77777777" w:rsidR="006B2E44" w:rsidRPr="004B3BB1" w:rsidRDefault="005308A2" w:rsidP="00D004F2">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sz w:val="22"/>
          <w:szCs w:val="22"/>
          <w:lang w:val="pt-BR"/>
        </w:rPr>
        <w:t xml:space="preserve">divulgar aos Debenturistas e demais participantes do mercado, em sua página na rede mundial de computadores e/ou em sua central de atendimento, em cada Dia </w:t>
      </w:r>
      <w:r>
        <w:rPr>
          <w:rFonts w:ascii="Tahoma" w:hAnsi="Tahoma" w:cs="Tahoma"/>
          <w:sz w:val="22"/>
          <w:szCs w:val="22"/>
          <w:lang w:val="pt-BR"/>
        </w:rPr>
        <w:lastRenderedPageBreak/>
        <w:t>Útil, o saldo unitário das Debêntures, calculado pela E</w:t>
      </w:r>
      <w:r>
        <w:rPr>
          <w:rFonts w:ascii="Tahoma" w:hAnsi="Tahoma" w:cs="Tahoma"/>
          <w:w w:val="0"/>
          <w:sz w:val="22"/>
          <w:szCs w:val="22"/>
          <w:lang w:val="pt-BR"/>
        </w:rPr>
        <w:t>missora em conjunto com o Agente Fiduciário.</w:t>
      </w:r>
    </w:p>
    <w:p w14:paraId="249D1D16" w14:textId="77777777" w:rsidR="006B2E44" w:rsidRPr="004B3BB1" w:rsidRDefault="005308A2"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462" w:name="_Ref264564739"/>
      <w:r>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462"/>
      <w:r>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Pr>
          <w:rFonts w:ascii="Tahoma" w:hAnsi="Tahoma" w:cs="Tahoma"/>
          <w:sz w:val="22"/>
          <w:szCs w:val="22"/>
          <w:lang w:val="pt-BR"/>
        </w:rPr>
        <w:t>Resolução CVM 17</w:t>
      </w:r>
      <w:r>
        <w:rPr>
          <w:rFonts w:ascii="Tahoma" w:hAnsi="Tahoma" w:cs="Tahoma"/>
          <w:w w:val="0"/>
          <w:sz w:val="22"/>
          <w:szCs w:val="22"/>
          <w:lang w:val="pt-BR"/>
        </w:rPr>
        <w:t>, incluindo:</w:t>
      </w:r>
    </w:p>
    <w:p w14:paraId="3A71A5C4" w14:textId="77777777" w:rsidR="006B2E44" w:rsidRPr="004B3BB1" w:rsidRDefault="005308A2" w:rsidP="00D004F2">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34F122B3" w14:textId="77777777" w:rsidR="006B2E44" w:rsidRPr="004B3BB1" w:rsidRDefault="005308A2" w:rsidP="00D004F2">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observadas as disposições desta Escritura de Emissão e dos demais documentos da Oferta, executar o Contrato de Alienação Fiduciária de Ações, aplicando o produto no pagamento, integral ou proporcional, aos Debenturistas;</w:t>
      </w:r>
    </w:p>
    <w:p w14:paraId="21CD0658" w14:textId="77777777" w:rsidR="006B2E44" w:rsidRPr="004B3BB1" w:rsidRDefault="005308A2" w:rsidP="00D004F2">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requerer a falência da Emissora, se não existirem garantias reais;</w:t>
      </w:r>
    </w:p>
    <w:p w14:paraId="5179253A" w14:textId="77777777" w:rsidR="006B2E44" w:rsidRPr="004B3BB1" w:rsidRDefault="005308A2" w:rsidP="00D004F2">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tomar quaisquer outras providências necessárias para que os Debenturistas realizem seus créditos; e</w:t>
      </w:r>
    </w:p>
    <w:p w14:paraId="2F95F1F2" w14:textId="77777777" w:rsidR="006B2E44" w:rsidRPr="004B3BB1" w:rsidRDefault="005308A2" w:rsidP="00D004F2">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14:paraId="266F9C85" w14:textId="77777777" w:rsidR="006B2E44" w:rsidRPr="004B3BB1" w:rsidRDefault="005308A2"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O Agente Fiduciário pode se balizar nas informações que lhe forem disponibilizadas pela Emissora para acompanhar o atendimento do ICSD e Índice Financeiro.</w:t>
      </w:r>
    </w:p>
    <w:p w14:paraId="22D4585C" w14:textId="77777777" w:rsidR="006B2E44" w:rsidRPr="004B3BB1" w:rsidRDefault="005308A2"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4B3BB1" w:rsidRDefault="005308A2"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Verdana" w:eastAsia="Times New Roman" w:hAnsi="Verdana"/>
          <w:color w:val="000000"/>
          <w:szCs w:val="20"/>
          <w:lang w:val="pt-BR"/>
        </w:rPr>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Debenturistas.</w:t>
      </w:r>
      <w:r>
        <w:rPr>
          <w:rStyle w:val="DeltaViewInsertion"/>
          <w:rFonts w:cs="Arial"/>
          <w:color w:val="auto"/>
          <w:szCs w:val="20"/>
          <w:u w:val="none"/>
          <w:lang w:val="pt-BR"/>
        </w:rPr>
        <w:t xml:space="preserve"> </w:t>
      </w:r>
      <w:r>
        <w:rPr>
          <w:rFonts w:ascii="Tahoma" w:hAnsi="Tahoma" w:cs="Tahoma"/>
          <w:w w:val="0"/>
          <w:sz w:val="22"/>
          <w:szCs w:val="22"/>
          <w:lang w:val="pt-BR"/>
        </w:rPr>
        <w:t xml:space="preserve">A atuação do Agente Fiduciário limita-se ao escopo da </w:t>
      </w:r>
      <w:r>
        <w:rPr>
          <w:rFonts w:ascii="Tahoma" w:hAnsi="Tahoma" w:cs="Tahoma"/>
          <w:sz w:val="22"/>
          <w:szCs w:val="22"/>
          <w:lang w:val="pt-BR"/>
        </w:rPr>
        <w:t>Resolução CVM 17</w:t>
      </w:r>
      <w:r>
        <w:rPr>
          <w:rFonts w:ascii="Tahoma" w:hAnsi="Tahoma" w:cs="Tahoma"/>
          <w:w w:val="0"/>
          <w:sz w:val="22"/>
          <w:szCs w:val="22"/>
          <w:lang w:val="pt-BR"/>
        </w:rPr>
        <w:t xml:space="preserve">, dos artigos aplicáveis da Lei das Sociedades por Ações, desta Escritura de Emissão e dos demais documentos da Oferta, estando o Agente Fiduciário isento, sob qualquer forma ou pretexto, de qualquer </w:t>
      </w:r>
      <w:r>
        <w:rPr>
          <w:rFonts w:ascii="Tahoma" w:hAnsi="Tahoma" w:cs="Tahoma"/>
          <w:w w:val="0"/>
          <w:sz w:val="22"/>
          <w:szCs w:val="22"/>
          <w:lang w:val="pt-BR"/>
        </w:rPr>
        <w:lastRenderedPageBreak/>
        <w:t>responsabilidade adicional que não tenha decorrido das disposições legais e regulamentares aplicáveis, desta Escritura de Emissão e dos demais documentos da Oferta.</w:t>
      </w:r>
    </w:p>
    <w:p w14:paraId="2A31D2D9" w14:textId="77777777" w:rsidR="00493AB6" w:rsidRPr="004B3BB1" w:rsidRDefault="005308A2" w:rsidP="00D004F2">
      <w:pPr>
        <w:pStyle w:val="Level1"/>
        <w:numPr>
          <w:ilvl w:val="0"/>
          <w:numId w:val="15"/>
        </w:numPr>
        <w:tabs>
          <w:tab w:val="left" w:pos="567"/>
          <w:tab w:val="left" w:pos="1276"/>
        </w:tabs>
        <w:spacing w:before="0" w:after="120" w:line="320" w:lineRule="exact"/>
        <w:jc w:val="center"/>
        <w:rPr>
          <w:rFonts w:ascii="Tahoma" w:hAnsi="Tahoma" w:cs="Tahoma"/>
          <w:szCs w:val="22"/>
        </w:rPr>
      </w:pPr>
      <w:bookmarkStart w:id="463" w:name="_DV_M347"/>
      <w:bookmarkStart w:id="464" w:name="_DV_M348"/>
      <w:bookmarkStart w:id="465" w:name="_DV_M349"/>
      <w:bookmarkStart w:id="466" w:name="_DV_M350"/>
      <w:bookmarkStart w:id="467" w:name="_DV_M251"/>
      <w:bookmarkStart w:id="468" w:name="_DV_M252"/>
      <w:bookmarkStart w:id="469" w:name="_DV_M253"/>
      <w:bookmarkStart w:id="470" w:name="_DV_M254"/>
      <w:bookmarkStart w:id="471" w:name="_DV_M255"/>
      <w:bookmarkStart w:id="472" w:name="_DV_M256"/>
      <w:bookmarkStart w:id="473" w:name="_DV_M257"/>
      <w:bookmarkStart w:id="474" w:name="_DV_M258"/>
      <w:bookmarkStart w:id="475" w:name="_DV_M259"/>
      <w:bookmarkStart w:id="476" w:name="_DV_M260"/>
      <w:bookmarkStart w:id="477" w:name="_DV_M261"/>
      <w:bookmarkStart w:id="478" w:name="_DV_M262"/>
      <w:bookmarkStart w:id="479" w:name="_DV_M263"/>
      <w:bookmarkStart w:id="480" w:name="_DV_M264"/>
      <w:bookmarkStart w:id="481" w:name="_DV_M270"/>
      <w:bookmarkStart w:id="482" w:name="_DV_M271"/>
      <w:bookmarkStart w:id="483" w:name="_DV_M272"/>
      <w:bookmarkStart w:id="484" w:name="_DV_M273"/>
      <w:bookmarkStart w:id="485" w:name="_DV_M274"/>
      <w:bookmarkStart w:id="486" w:name="_DV_M275"/>
      <w:bookmarkStart w:id="487" w:name="_DV_M276"/>
      <w:bookmarkStart w:id="488" w:name="_DV_M277"/>
      <w:bookmarkStart w:id="489" w:name="_DV_M278"/>
      <w:bookmarkStart w:id="490" w:name="_DV_M279"/>
      <w:bookmarkStart w:id="491" w:name="_DV_M280"/>
      <w:bookmarkStart w:id="492" w:name="_DV_M281"/>
      <w:bookmarkStart w:id="493" w:name="_DV_M282"/>
      <w:bookmarkStart w:id="494" w:name="_DV_M283"/>
      <w:bookmarkStart w:id="495" w:name="_DV_M284"/>
      <w:bookmarkStart w:id="496" w:name="_DV_M285"/>
      <w:bookmarkStart w:id="497" w:name="_DV_M286"/>
      <w:bookmarkStart w:id="498" w:name="_DV_M287"/>
      <w:bookmarkStart w:id="499" w:name="_DV_M288"/>
      <w:bookmarkStart w:id="500" w:name="_DV_M289"/>
      <w:bookmarkStart w:id="501" w:name="_DV_M290"/>
      <w:bookmarkStart w:id="502" w:name="_DV_M291"/>
      <w:bookmarkStart w:id="503" w:name="_DV_M292"/>
      <w:bookmarkStart w:id="504" w:name="_DV_M293"/>
      <w:bookmarkStart w:id="505" w:name="_DV_M294"/>
      <w:bookmarkStart w:id="506" w:name="_DV_M295"/>
      <w:bookmarkStart w:id="507" w:name="_DV_M296"/>
      <w:bookmarkStart w:id="508" w:name="_DV_M297"/>
      <w:bookmarkStart w:id="509" w:name="_DV_M298"/>
      <w:bookmarkStart w:id="510" w:name="_DV_M299"/>
      <w:bookmarkStart w:id="511" w:name="_DV_M300"/>
      <w:bookmarkStart w:id="512" w:name="_DV_M301"/>
      <w:bookmarkStart w:id="513" w:name="_DV_M302"/>
      <w:bookmarkStart w:id="514" w:name="_DV_M303"/>
      <w:bookmarkStart w:id="515" w:name="_DV_M304"/>
      <w:bookmarkStart w:id="516" w:name="_DV_M305"/>
      <w:bookmarkStart w:id="517" w:name="_DV_M306"/>
      <w:bookmarkStart w:id="518" w:name="_DV_M307"/>
      <w:bookmarkStart w:id="519" w:name="_DV_M308"/>
      <w:bookmarkStart w:id="520" w:name="_DV_M309"/>
      <w:bookmarkStart w:id="521" w:name="_DV_M310"/>
      <w:bookmarkStart w:id="522" w:name="_DV_M311"/>
      <w:bookmarkStart w:id="523" w:name="_DV_M312"/>
      <w:bookmarkStart w:id="524" w:name="_DV_M313"/>
      <w:bookmarkStart w:id="525" w:name="_DV_M314"/>
      <w:bookmarkStart w:id="526" w:name="_DV_M315"/>
      <w:bookmarkStart w:id="527" w:name="_DV_M316"/>
      <w:bookmarkStart w:id="528" w:name="_DV_M317"/>
      <w:bookmarkStart w:id="529" w:name="_DV_M318"/>
      <w:bookmarkStart w:id="530" w:name="_DV_M319"/>
      <w:bookmarkStart w:id="531" w:name="_DV_M320"/>
      <w:bookmarkStart w:id="532" w:name="_DV_M321"/>
      <w:bookmarkStart w:id="533" w:name="_DV_M322"/>
      <w:bookmarkStart w:id="534" w:name="_DV_M323"/>
      <w:bookmarkStart w:id="535" w:name="_DV_M324"/>
      <w:bookmarkStart w:id="536" w:name="_DV_M325"/>
      <w:bookmarkStart w:id="537" w:name="_DV_M327"/>
      <w:bookmarkStart w:id="538" w:name="_DV_M328"/>
      <w:bookmarkStart w:id="539" w:name="_DV_M329"/>
      <w:bookmarkStart w:id="540" w:name="_DV_M326"/>
      <w:bookmarkStart w:id="541" w:name="_DV_M330"/>
      <w:bookmarkStart w:id="542" w:name="_DV_M331"/>
      <w:bookmarkStart w:id="543" w:name="_DV_M332"/>
      <w:bookmarkStart w:id="544" w:name="_DV_M333"/>
      <w:bookmarkStart w:id="545" w:name="_DV_M334"/>
      <w:bookmarkStart w:id="546" w:name="_DV_M335"/>
      <w:bookmarkStart w:id="547" w:name="_DV_M336"/>
      <w:bookmarkStart w:id="548" w:name="_DV_M337"/>
      <w:bookmarkStart w:id="549" w:name="_DV_M338"/>
      <w:bookmarkStart w:id="550" w:name="_DV_M339"/>
      <w:bookmarkStart w:id="551" w:name="_DV_M340"/>
      <w:bookmarkStart w:id="552" w:name="_Ref427712773"/>
      <w:bookmarkEnd w:id="459"/>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Pr>
          <w:rFonts w:ascii="Tahoma" w:hAnsi="Tahoma" w:cs="Tahoma"/>
          <w:szCs w:val="22"/>
        </w:rPr>
        <w:t>CLÁUSULA IX</w:t>
      </w:r>
      <w:bookmarkEnd w:id="552"/>
    </w:p>
    <w:p w14:paraId="54728527" w14:textId="77777777" w:rsidR="00CE6ECE" w:rsidRPr="004B3BB1" w:rsidRDefault="005308A2"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553" w:name="_DV_M341"/>
      <w:bookmarkStart w:id="554" w:name="_DV_M353"/>
      <w:bookmarkStart w:id="555" w:name="_DV_M354"/>
      <w:bookmarkEnd w:id="553"/>
      <w:bookmarkEnd w:id="554"/>
      <w:bookmarkEnd w:id="555"/>
      <w:r>
        <w:rPr>
          <w:rFonts w:ascii="Tahoma" w:hAnsi="Tahoma" w:cs="Tahoma"/>
          <w:b/>
          <w:sz w:val="22"/>
          <w:szCs w:val="22"/>
          <w:lang w:val="pt-BR"/>
        </w:rPr>
        <w:t>ASSEMBLEIA GERAL DE DEBENTURISTAS</w:t>
      </w:r>
    </w:p>
    <w:p w14:paraId="486B1D75" w14:textId="77777777" w:rsidR="00B7577E" w:rsidRPr="004B3BB1" w:rsidRDefault="005308A2"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Pr>
          <w:rFonts w:ascii="Tahoma" w:hAnsi="Tahoma" w:cs="Tahoma"/>
          <w:w w:val="0"/>
          <w:sz w:val="22"/>
          <w:szCs w:val="22"/>
          <w:u w:val="single"/>
          <w:lang w:val="pt-BR"/>
        </w:rPr>
        <w:t>Assembleia Geral de Debenturistas</w:t>
      </w:r>
      <w:r>
        <w:rPr>
          <w:rFonts w:ascii="Tahoma" w:hAnsi="Tahoma" w:cs="Tahoma"/>
          <w:w w:val="0"/>
          <w:sz w:val="22"/>
          <w:szCs w:val="22"/>
          <w:lang w:val="pt-BR"/>
        </w:rPr>
        <w:t>”).</w:t>
      </w:r>
    </w:p>
    <w:p w14:paraId="5055E7BF" w14:textId="77777777" w:rsidR="00B7577E" w:rsidRPr="004B3BB1" w:rsidRDefault="005308A2"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AA866DA" w14:textId="77777777" w:rsidR="00B7577E" w:rsidRPr="000D1974" w:rsidRDefault="005308A2"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556" w:name="_Ref187755774"/>
      <w:r>
        <w:rPr>
          <w:rFonts w:ascii="Tahoma" w:hAnsi="Tahoma" w:cs="Tahoma"/>
          <w:w w:val="0"/>
          <w:sz w:val="22"/>
          <w:szCs w:val="22"/>
          <w:lang w:val="pt-BR"/>
        </w:rPr>
        <w:t xml:space="preserve">A convocação das Assembleias Gerais de Debenturistas dar-se-á mediante anúncio publicado pelo menos 3 (três) vezes nos termos da Cláusula </w:t>
      </w:r>
      <w:r>
        <w:rPr>
          <w:rFonts w:ascii="Tahoma" w:hAnsi="Tahoma" w:cs="Tahoma"/>
          <w:w w:val="0"/>
          <w:sz w:val="22"/>
          <w:szCs w:val="22"/>
          <w:lang w:val="pt-BR"/>
        </w:rPr>
        <w:fldChar w:fldCharType="begin"/>
      </w:r>
      <w:r>
        <w:rPr>
          <w:rFonts w:ascii="Tahoma" w:hAnsi="Tahoma" w:cs="Tahoma"/>
          <w:w w:val="0"/>
          <w:sz w:val="22"/>
          <w:szCs w:val="22"/>
          <w:lang w:val="pt-BR"/>
        </w:rPr>
        <w:instrText xml:space="preserve"> REF _Ref420336525 \r \h  \* MERGEFORMAT </w:instrText>
      </w:r>
      <w:r>
        <w:rPr>
          <w:rFonts w:ascii="Tahoma" w:hAnsi="Tahoma" w:cs="Tahoma"/>
          <w:w w:val="0"/>
          <w:sz w:val="22"/>
          <w:szCs w:val="22"/>
          <w:lang w:val="pt-BR"/>
        </w:rPr>
      </w:r>
      <w:r>
        <w:rPr>
          <w:rFonts w:ascii="Tahoma" w:hAnsi="Tahoma" w:cs="Tahoma"/>
          <w:w w:val="0"/>
          <w:sz w:val="22"/>
          <w:szCs w:val="22"/>
          <w:lang w:val="pt-BR"/>
        </w:rPr>
        <w:fldChar w:fldCharType="separate"/>
      </w:r>
      <w:r>
        <w:rPr>
          <w:rFonts w:ascii="Tahoma" w:hAnsi="Tahoma" w:cs="Tahoma"/>
          <w:w w:val="0"/>
          <w:sz w:val="22"/>
          <w:szCs w:val="22"/>
          <w:lang w:val="pt-BR"/>
        </w:rPr>
        <w:t>4.19</w:t>
      </w:r>
      <w:r>
        <w:rPr>
          <w:rFonts w:ascii="Tahoma" w:hAnsi="Tahoma" w:cs="Tahoma"/>
          <w:w w:val="0"/>
          <w:sz w:val="22"/>
          <w:szCs w:val="22"/>
          <w:lang w:val="pt-BR"/>
        </w:rPr>
        <w:fldChar w:fldCharType="end"/>
      </w:r>
      <w:r>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556"/>
    </w:p>
    <w:p w14:paraId="797E7236" w14:textId="77777777" w:rsidR="00C522C8" w:rsidRPr="004B3BB1" w:rsidRDefault="005308A2"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4B3BB1" w:rsidRDefault="005308A2"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Aplicar-se-á à Assembleia Geral de Debenturistas, no que couber, o disposto na Lei das Sociedades por Ações, a respeito das assembleias gerais de acionistas.</w:t>
      </w:r>
    </w:p>
    <w:p w14:paraId="610177D4" w14:textId="77777777" w:rsidR="00B7577E" w:rsidRPr="004B3BB1" w:rsidRDefault="005308A2"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14:paraId="105EE9F8" w14:textId="77777777" w:rsidR="00B7577E" w:rsidRPr="000D1974"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557" w:name="_Ref47047307"/>
      <w:r>
        <w:rPr>
          <w:rFonts w:ascii="Tahoma" w:hAnsi="Tahoma" w:cs="Tahoma"/>
          <w:w w:val="0"/>
          <w:sz w:val="22"/>
          <w:szCs w:val="22"/>
          <w:lang w:val="pt-BR"/>
        </w:rPr>
        <w:t>Nas deliberações das Assembleias Gerais de Debenturistas, a cada uma das Debêntures em Circulação caberá um voto, admitida a constituição de mandatário, Debenturista ou não</w:t>
      </w:r>
      <w:r>
        <w:rPr>
          <w:rFonts w:ascii="Tahoma" w:hAnsi="Tahoma" w:cs="Tahoma"/>
          <w:sz w:val="22"/>
          <w:szCs w:val="22"/>
          <w:lang w:val="pt-BR"/>
        </w:rPr>
        <w:t xml:space="preserve">. Exceto pelo disposto na Cláusula </w:t>
      </w:r>
      <w:r>
        <w:rPr>
          <w:rFonts w:ascii="Tahoma" w:hAnsi="Tahoma" w:cs="Tahoma"/>
          <w:sz w:val="22"/>
          <w:szCs w:val="22"/>
          <w:lang w:val="pt-BR"/>
        </w:rPr>
        <w:fldChar w:fldCharType="begin"/>
      </w:r>
      <w:r>
        <w:rPr>
          <w:rFonts w:ascii="Tahoma" w:hAnsi="Tahoma" w:cs="Tahoma"/>
          <w:sz w:val="22"/>
          <w:szCs w:val="22"/>
          <w:lang w:val="pt-BR"/>
        </w:rPr>
        <w:instrText xml:space="preserve"> REF _Ref47047349 \r \p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9.7.1 abaixo</w:t>
      </w:r>
      <w:r>
        <w:rPr>
          <w:rFonts w:ascii="Tahoma" w:hAnsi="Tahoma" w:cs="Tahoma"/>
          <w:sz w:val="22"/>
          <w:szCs w:val="22"/>
          <w:lang w:val="pt-BR"/>
        </w:rPr>
        <w:fldChar w:fldCharType="end"/>
      </w:r>
      <w:r>
        <w:rPr>
          <w:rFonts w:ascii="Tahoma" w:hAnsi="Tahoma" w:cs="Tahoma"/>
          <w:sz w:val="22"/>
          <w:szCs w:val="22"/>
          <w:lang w:val="pt-BR"/>
        </w:rPr>
        <w:t xml:space="preserve">, todas as deliberações, incluindo, mas não se limitando, nos casos de pedido de renúncia ou o perdão temporário de um Evento de Inadimplemento, dependerão de aprovação de Debenturistas representando, no mínimo, </w:t>
      </w:r>
      <w:bookmarkStart w:id="558" w:name="_Hlk57379232"/>
      <w:r>
        <w:rPr>
          <w:rFonts w:ascii="Tahoma" w:hAnsi="Tahoma" w:cs="Tahoma"/>
          <w:sz w:val="22"/>
          <w:szCs w:val="22"/>
          <w:lang w:val="pt-BR"/>
        </w:rPr>
        <w:t>50% (cinquenta por cento) mais 1 (uma)</w:t>
      </w:r>
      <w:bookmarkEnd w:id="558"/>
      <w:r>
        <w:rPr>
          <w:rFonts w:ascii="Tahoma" w:hAnsi="Tahoma" w:cs="Tahoma"/>
          <w:sz w:val="22"/>
          <w:szCs w:val="22"/>
          <w:lang w:val="pt-BR"/>
        </w:rPr>
        <w:t xml:space="preserve"> das Debêntures em Circulação.</w:t>
      </w:r>
      <w:bookmarkEnd w:id="557"/>
      <w:r>
        <w:rPr>
          <w:rFonts w:ascii="Tahoma" w:hAnsi="Tahoma" w:cs="Tahoma"/>
          <w:sz w:val="22"/>
          <w:szCs w:val="22"/>
          <w:lang w:val="pt-BR"/>
        </w:rPr>
        <w:t xml:space="preserve"> </w:t>
      </w:r>
    </w:p>
    <w:p w14:paraId="2442936E" w14:textId="77777777" w:rsidR="00B7577E" w:rsidRPr="000D1974"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59" w:name="_Ref47047349"/>
      <w:r>
        <w:rPr>
          <w:rFonts w:ascii="Tahoma" w:hAnsi="Tahoma" w:cs="Tahoma"/>
          <w:sz w:val="22"/>
          <w:szCs w:val="22"/>
          <w:lang w:val="pt-BR"/>
        </w:rPr>
        <w:t xml:space="preserve">Não estão incluídos no quórum a que se refere a Cláusula </w:t>
      </w:r>
      <w:r>
        <w:rPr>
          <w:rFonts w:ascii="Tahoma" w:hAnsi="Tahoma" w:cs="Tahoma"/>
          <w:sz w:val="22"/>
          <w:szCs w:val="22"/>
          <w:lang w:val="pt-BR"/>
        </w:rPr>
        <w:fldChar w:fldCharType="begin"/>
      </w:r>
      <w:r>
        <w:rPr>
          <w:rFonts w:ascii="Tahoma" w:hAnsi="Tahoma" w:cs="Tahoma"/>
          <w:sz w:val="22"/>
          <w:szCs w:val="22"/>
          <w:lang w:val="pt-BR"/>
        </w:rPr>
        <w:instrText xml:space="preserve"> REF _Ref47047307 \r \p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9.7 acima</w:t>
      </w:r>
      <w:r>
        <w:rPr>
          <w:rFonts w:ascii="Tahoma" w:hAnsi="Tahoma" w:cs="Tahoma"/>
          <w:sz w:val="22"/>
          <w:szCs w:val="22"/>
          <w:lang w:val="pt-BR"/>
        </w:rPr>
        <w:fldChar w:fldCharType="end"/>
      </w:r>
      <w:r>
        <w:rPr>
          <w:rFonts w:ascii="Tahoma" w:hAnsi="Tahoma" w:cs="Tahoma"/>
          <w:sz w:val="22"/>
          <w:szCs w:val="22"/>
          <w:lang w:val="pt-BR"/>
        </w:rPr>
        <w:t>:</w:t>
      </w:r>
      <w:bookmarkEnd w:id="559"/>
    </w:p>
    <w:p w14:paraId="291EAF9D" w14:textId="77777777" w:rsidR="002426EA" w:rsidRPr="004B3BB1" w:rsidRDefault="005308A2" w:rsidP="00D004F2">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os quóruns expressamente previstos em outras cláusulas desta Escritura de Emissão; e</w:t>
      </w:r>
    </w:p>
    <w:p w14:paraId="1943ECE9" w14:textId="77777777" w:rsidR="00E415BE" w:rsidRPr="004B3BB1" w:rsidRDefault="005308A2" w:rsidP="00D004F2">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 xml:space="preserve">as alterações relativas às seguintes características das Debêntures, conforme venham a ser propostas pela Emissora: </w:t>
      </w:r>
      <w:r>
        <w:rPr>
          <w:rFonts w:ascii="Tahoma" w:hAnsi="Tahoma" w:cs="Tahoma"/>
          <w:b/>
          <w:w w:val="0"/>
          <w:sz w:val="22"/>
          <w:szCs w:val="22"/>
          <w:lang w:val="pt-BR"/>
        </w:rPr>
        <w:t>(i)</w:t>
      </w:r>
      <w:r>
        <w:rPr>
          <w:rFonts w:ascii="Tahoma" w:hAnsi="Tahoma" w:cs="Tahoma"/>
          <w:w w:val="0"/>
          <w:sz w:val="22"/>
          <w:szCs w:val="22"/>
          <w:lang w:val="pt-BR"/>
        </w:rPr>
        <w:t xml:space="preserve"> a redução da Remuneração, </w:t>
      </w:r>
      <w:r>
        <w:rPr>
          <w:rFonts w:ascii="Tahoma" w:hAnsi="Tahoma" w:cs="Tahoma"/>
          <w:b/>
          <w:w w:val="0"/>
          <w:sz w:val="22"/>
          <w:szCs w:val="22"/>
          <w:lang w:val="pt-BR"/>
        </w:rPr>
        <w:t>(ii)</w:t>
      </w:r>
      <w:r>
        <w:rPr>
          <w:rFonts w:ascii="Tahoma" w:hAnsi="Tahoma" w:cs="Tahoma"/>
          <w:w w:val="0"/>
          <w:sz w:val="22"/>
          <w:szCs w:val="22"/>
          <w:lang w:val="pt-BR"/>
        </w:rPr>
        <w:t xml:space="preserve"> as Datas de Pagamento da Remuneração, </w:t>
      </w:r>
      <w:r>
        <w:rPr>
          <w:rFonts w:ascii="Tahoma" w:hAnsi="Tahoma" w:cs="Tahoma"/>
          <w:b/>
          <w:w w:val="0"/>
          <w:sz w:val="22"/>
          <w:szCs w:val="22"/>
          <w:lang w:val="pt-BR"/>
        </w:rPr>
        <w:t>(iii)</w:t>
      </w:r>
      <w:r>
        <w:rPr>
          <w:rFonts w:ascii="Tahoma" w:hAnsi="Tahoma" w:cs="Tahoma"/>
          <w:w w:val="0"/>
          <w:sz w:val="22"/>
          <w:szCs w:val="22"/>
          <w:lang w:val="pt-BR"/>
        </w:rPr>
        <w:t xml:space="preserve"> o prazo de vencimento das Debêntures, </w:t>
      </w:r>
      <w:r>
        <w:rPr>
          <w:rFonts w:ascii="Tahoma" w:hAnsi="Tahoma" w:cs="Tahoma"/>
          <w:b/>
          <w:w w:val="0"/>
          <w:sz w:val="22"/>
          <w:szCs w:val="22"/>
          <w:lang w:val="pt-BR"/>
        </w:rPr>
        <w:t>(iv)</w:t>
      </w:r>
      <w:r>
        <w:rPr>
          <w:rFonts w:ascii="Tahoma" w:hAnsi="Tahoma" w:cs="Tahoma"/>
          <w:w w:val="0"/>
          <w:sz w:val="22"/>
          <w:szCs w:val="22"/>
          <w:lang w:val="pt-BR"/>
        </w:rPr>
        <w:t xml:space="preserve"> os valores ou as Datas de Amortização; </w:t>
      </w:r>
      <w:r>
        <w:rPr>
          <w:rFonts w:ascii="Tahoma" w:hAnsi="Tahoma" w:cs="Tahoma"/>
          <w:b/>
          <w:w w:val="0"/>
          <w:sz w:val="22"/>
          <w:szCs w:val="22"/>
          <w:lang w:val="pt-BR"/>
        </w:rPr>
        <w:t>(v)</w:t>
      </w:r>
      <w:r>
        <w:rPr>
          <w:rFonts w:ascii="Tahoma" w:hAnsi="Tahoma" w:cs="Tahoma"/>
          <w:w w:val="0"/>
          <w:sz w:val="22"/>
          <w:szCs w:val="22"/>
          <w:lang w:val="pt-BR"/>
        </w:rPr>
        <w:t xml:space="preserve"> os Eventos de </w:t>
      </w:r>
      <w:r>
        <w:rPr>
          <w:rFonts w:ascii="Tahoma" w:hAnsi="Tahoma" w:cs="Tahoma"/>
          <w:w w:val="0"/>
          <w:sz w:val="22"/>
          <w:szCs w:val="22"/>
          <w:lang w:val="pt-BR"/>
        </w:rPr>
        <w:lastRenderedPageBreak/>
        <w:t xml:space="preserve">Vencimento Antecipado; </w:t>
      </w:r>
      <w:r>
        <w:rPr>
          <w:rFonts w:ascii="Tahoma" w:hAnsi="Tahoma" w:cs="Tahoma"/>
          <w:b/>
          <w:w w:val="0"/>
          <w:sz w:val="22"/>
          <w:szCs w:val="22"/>
          <w:lang w:val="pt-BR"/>
        </w:rPr>
        <w:t>(vi)</w:t>
      </w:r>
      <w:r>
        <w:rPr>
          <w:rFonts w:ascii="Tahoma" w:hAnsi="Tahoma" w:cs="Tahoma"/>
          <w:w w:val="0"/>
          <w:sz w:val="22"/>
          <w:szCs w:val="22"/>
          <w:lang w:val="pt-BR"/>
        </w:rPr>
        <w:t xml:space="preserve"> a alteração dos quóruns de deliberação previstos nesta Cláusula; </w:t>
      </w:r>
      <w:r>
        <w:rPr>
          <w:rFonts w:ascii="Tahoma" w:hAnsi="Tahoma" w:cs="Tahoma"/>
          <w:b/>
          <w:w w:val="0"/>
          <w:sz w:val="22"/>
          <w:szCs w:val="22"/>
          <w:lang w:val="pt-BR"/>
        </w:rPr>
        <w:t>(vii)</w:t>
      </w:r>
      <w:r>
        <w:rPr>
          <w:rFonts w:ascii="Tahoma" w:hAnsi="Tahoma" w:cs="Tahoma"/>
          <w:w w:val="0"/>
          <w:sz w:val="22"/>
          <w:szCs w:val="22"/>
          <w:lang w:val="pt-BR"/>
        </w:rPr>
        <w:t xml:space="preserve"> alteração dos procedimentos do Resgate Antecipado Facultativo Total previstos na Cláusula 5.1.1 acima; </w:t>
      </w:r>
      <w:r>
        <w:rPr>
          <w:rFonts w:ascii="Tahoma" w:hAnsi="Tahoma" w:cs="Tahoma"/>
          <w:b/>
          <w:w w:val="0"/>
          <w:sz w:val="22"/>
          <w:szCs w:val="22"/>
          <w:lang w:val="pt-BR"/>
        </w:rPr>
        <w:t>(viii)</w:t>
      </w:r>
      <w:r>
        <w:rPr>
          <w:rFonts w:ascii="Tahoma" w:hAnsi="Tahoma" w:cs="Tahoma"/>
          <w:w w:val="0"/>
          <w:sz w:val="22"/>
          <w:szCs w:val="22"/>
          <w:lang w:val="pt-BR"/>
        </w:rPr>
        <w:t xml:space="preserve"> alteração dos procedimentos da Amortização Extraordinária Facultativa Parcial previstos na Cláusula 5.2 acima; e </w:t>
      </w:r>
      <w:r>
        <w:rPr>
          <w:rFonts w:ascii="Tahoma" w:hAnsi="Tahoma" w:cs="Tahoma"/>
          <w:b/>
          <w:w w:val="0"/>
          <w:sz w:val="22"/>
          <w:szCs w:val="22"/>
          <w:lang w:val="pt-BR"/>
        </w:rPr>
        <w:t>(ix)</w:t>
      </w:r>
      <w:r>
        <w:rPr>
          <w:rFonts w:ascii="Tahoma" w:hAnsi="Tahoma" w:cs="Tahoma"/>
          <w:w w:val="0"/>
          <w:sz w:val="22"/>
          <w:szCs w:val="22"/>
          <w:lang w:val="pt-BR"/>
        </w:rPr>
        <w:t xml:space="preserve"> alteração do Contrato de </w:t>
      </w:r>
      <w:r>
        <w:rPr>
          <w:rFonts w:ascii="Tahoma" w:hAnsi="Tahoma" w:cs="Tahoma"/>
          <w:sz w:val="22"/>
          <w:szCs w:val="22"/>
          <w:lang w:val="pt-BR"/>
        </w:rPr>
        <w:t>Alienação Fiduciária de Ações</w:t>
      </w:r>
      <w:r>
        <w:rPr>
          <w:rFonts w:ascii="Tahoma" w:hAnsi="Tahoma" w:cs="Tahoma"/>
          <w:w w:val="0"/>
          <w:sz w:val="22"/>
          <w:szCs w:val="22"/>
          <w:lang w:val="pt-BR"/>
        </w:rPr>
        <w:t>, dependerá da aprovação, por Debenturistas que representem, no mínimo, 90% (noventa por cento) das Debêntures em Circulação.</w:t>
      </w:r>
    </w:p>
    <w:p w14:paraId="5DE45613" w14:textId="77777777" w:rsidR="00231C07" w:rsidRPr="004B3BB1" w:rsidRDefault="005308A2" w:rsidP="00437A80">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60" w:name="_Ref459799771"/>
      <w:r>
        <w:rPr>
          <w:rFonts w:ascii="Tahoma" w:hAnsi="Tahoma" w:cs="Tahoma"/>
          <w:w w:val="0"/>
          <w:sz w:val="22"/>
          <w:szCs w:val="22"/>
          <w:lang w:val="pt-BR"/>
        </w:rPr>
        <w:t>Exceto os quóruns expressamente previstos nas demais cláusulas desta Escritura de</w:t>
      </w:r>
      <w:r>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r>
        <w:rPr>
          <w:rFonts w:ascii="Tahoma" w:hAnsi="Tahoma" w:cs="Tahoma"/>
          <w:i/>
          <w:sz w:val="22"/>
          <w:szCs w:val="22"/>
          <w:lang w:val="pt-BR"/>
        </w:rPr>
        <w:t>waiver</w:t>
      </w:r>
      <w:r>
        <w:rPr>
          <w:rFonts w:ascii="Tahoma" w:hAnsi="Tahoma" w:cs="Tahoma"/>
          <w:sz w:val="22"/>
          <w:szCs w:val="22"/>
          <w:lang w:val="pt-BR"/>
        </w:rPr>
        <w:t>) dependerão de aprovação de Debenturistas representando, no mínimo, 50% (cinquenta por cento) mais 1 (uma) das Debêntures em Circulação.</w:t>
      </w:r>
    </w:p>
    <w:bookmarkEnd w:id="560"/>
    <w:p w14:paraId="1BC6EFEB" w14:textId="77777777" w:rsidR="00520946" w:rsidRPr="004B3BB1" w:rsidRDefault="005308A2"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Para efeito de verificação dos quóruns previstos nesta Escritura de Emissão, define-se como “</w:t>
      </w:r>
      <w:r>
        <w:rPr>
          <w:rFonts w:ascii="Tahoma" w:hAnsi="Tahoma" w:cs="Tahoma"/>
          <w:w w:val="0"/>
          <w:sz w:val="22"/>
          <w:szCs w:val="22"/>
          <w:u w:val="single"/>
          <w:lang w:val="pt-BR"/>
        </w:rPr>
        <w:t>Debêntures em Circulação</w:t>
      </w:r>
      <w:r>
        <w:rPr>
          <w:rFonts w:ascii="Tahoma" w:hAnsi="Tahoma" w:cs="Tahoma"/>
          <w:w w:val="0"/>
          <w:sz w:val="22"/>
          <w:szCs w:val="22"/>
          <w:lang w:val="pt-BR"/>
        </w:rPr>
        <w:t xml:space="preserve">”, todas as Debêntures subscritas, integralizadas e não resgatadas, excluídas </w:t>
      </w:r>
      <w:r>
        <w:rPr>
          <w:rFonts w:ascii="Tahoma" w:hAnsi="Tahoma" w:cs="Tahoma"/>
          <w:b/>
          <w:w w:val="0"/>
          <w:sz w:val="22"/>
          <w:szCs w:val="22"/>
          <w:lang w:val="pt-BR"/>
        </w:rPr>
        <w:t>(i)</w:t>
      </w:r>
      <w:r>
        <w:rPr>
          <w:rFonts w:ascii="Tahoma" w:hAnsi="Tahoma" w:cs="Tahoma"/>
          <w:w w:val="0"/>
          <w:sz w:val="22"/>
          <w:szCs w:val="22"/>
          <w:lang w:val="pt-BR"/>
        </w:rPr>
        <w:t xml:space="preserve"> aquelas mantidas em tesouraria pela Emissora; </w:t>
      </w:r>
      <w:r>
        <w:rPr>
          <w:rFonts w:ascii="Tahoma" w:hAnsi="Tahoma" w:cs="Tahoma"/>
          <w:b/>
          <w:w w:val="0"/>
          <w:sz w:val="22"/>
          <w:szCs w:val="22"/>
          <w:lang w:val="pt-BR"/>
        </w:rPr>
        <w:t>(ii)</w:t>
      </w:r>
      <w:r>
        <w:rPr>
          <w:rFonts w:ascii="Tahoma" w:hAnsi="Tahoma" w:cs="Tahoma"/>
          <w:w w:val="0"/>
          <w:sz w:val="22"/>
          <w:szCs w:val="22"/>
          <w:lang w:val="pt-BR"/>
        </w:rPr>
        <w:t xml:space="preserve"> as de titularidade de </w:t>
      </w:r>
      <w:r>
        <w:rPr>
          <w:rFonts w:ascii="Tahoma" w:hAnsi="Tahoma" w:cs="Tahoma"/>
          <w:b/>
          <w:w w:val="0"/>
          <w:sz w:val="22"/>
          <w:szCs w:val="22"/>
          <w:lang w:val="pt-BR"/>
        </w:rPr>
        <w:t>(a)</w:t>
      </w:r>
      <w:r>
        <w:rPr>
          <w:rFonts w:ascii="Tahoma" w:hAnsi="Tahoma" w:cs="Tahoma"/>
          <w:w w:val="0"/>
          <w:sz w:val="22"/>
          <w:szCs w:val="22"/>
          <w:lang w:val="pt-BR"/>
        </w:rPr>
        <w:t xml:space="preserve"> sociedades do mesmo grupo econômico da Emissora, </w:t>
      </w:r>
      <w:r>
        <w:rPr>
          <w:rFonts w:ascii="Tahoma" w:hAnsi="Tahoma" w:cs="Tahoma"/>
          <w:b/>
          <w:w w:val="0"/>
          <w:sz w:val="22"/>
          <w:szCs w:val="22"/>
          <w:lang w:val="pt-BR"/>
        </w:rPr>
        <w:t>(b)</w:t>
      </w:r>
      <w:r>
        <w:rPr>
          <w:rFonts w:ascii="Tahoma" w:hAnsi="Tahoma" w:cs="Tahoma"/>
          <w:w w:val="0"/>
          <w:sz w:val="22"/>
          <w:szCs w:val="22"/>
          <w:lang w:val="pt-BR"/>
        </w:rPr>
        <w:t xml:space="preserve"> acionistas controladores da Emissora, </w:t>
      </w:r>
      <w:r>
        <w:rPr>
          <w:rFonts w:ascii="Tahoma" w:hAnsi="Tahoma" w:cs="Tahoma"/>
          <w:b/>
          <w:w w:val="0"/>
          <w:sz w:val="22"/>
          <w:szCs w:val="22"/>
          <w:lang w:val="pt-BR"/>
        </w:rPr>
        <w:t>(c)</w:t>
      </w:r>
      <w:r>
        <w:rPr>
          <w:rFonts w:ascii="Tahoma" w:hAnsi="Tahoma" w:cs="Tahoma"/>
          <w:w w:val="0"/>
          <w:sz w:val="22"/>
          <w:szCs w:val="22"/>
          <w:lang w:val="pt-BR"/>
        </w:rPr>
        <w:t xml:space="preserve"> administradores da Emissora, incluindo diretores e conselheiros de administração, </w:t>
      </w:r>
      <w:r>
        <w:rPr>
          <w:rFonts w:ascii="Tahoma" w:hAnsi="Tahoma" w:cs="Tahoma"/>
          <w:b/>
          <w:w w:val="0"/>
          <w:sz w:val="22"/>
          <w:szCs w:val="22"/>
          <w:lang w:val="pt-BR"/>
        </w:rPr>
        <w:t>(d)</w:t>
      </w:r>
      <w:r>
        <w:rPr>
          <w:rFonts w:ascii="Tahoma" w:hAnsi="Tahoma" w:cs="Tahoma"/>
          <w:w w:val="0"/>
          <w:sz w:val="22"/>
          <w:szCs w:val="22"/>
          <w:lang w:val="pt-BR"/>
        </w:rPr>
        <w:t xml:space="preserve"> conselheiros fiscais, se for o caso; e </w:t>
      </w:r>
      <w:r>
        <w:rPr>
          <w:rFonts w:ascii="Tahoma" w:hAnsi="Tahoma" w:cs="Tahoma"/>
          <w:b/>
          <w:w w:val="0"/>
          <w:sz w:val="22"/>
          <w:szCs w:val="22"/>
          <w:lang w:val="pt-BR"/>
        </w:rPr>
        <w:t>(iii)</w:t>
      </w:r>
      <w:r>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4B3BB1" w:rsidRDefault="005308A2"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4B3BB1"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w w:val="0"/>
          <w:sz w:val="22"/>
          <w:szCs w:val="22"/>
          <w:lang w:val="pt-BR"/>
        </w:rPr>
        <w:t>O Agente Fiduciário deverá comparecer às Assembleias Gerais de Debenturistas e</w:t>
      </w:r>
      <w:r>
        <w:rPr>
          <w:rFonts w:ascii="Tahoma" w:hAnsi="Tahoma" w:cs="Tahoma"/>
          <w:sz w:val="22"/>
          <w:szCs w:val="22"/>
          <w:lang w:val="pt-BR"/>
        </w:rPr>
        <w:t xml:space="preserve"> prestar aos Debenturistas as informações que lhe forem solicitadas.</w:t>
      </w:r>
    </w:p>
    <w:p w14:paraId="7D76ED14" w14:textId="77777777" w:rsidR="00493AB6" w:rsidRPr="004B3BB1" w:rsidRDefault="005308A2" w:rsidP="00D004F2">
      <w:pPr>
        <w:pStyle w:val="Level1"/>
        <w:numPr>
          <w:ilvl w:val="0"/>
          <w:numId w:val="15"/>
        </w:numPr>
        <w:tabs>
          <w:tab w:val="left" w:pos="567"/>
          <w:tab w:val="left" w:pos="1276"/>
        </w:tabs>
        <w:spacing w:before="0" w:after="120" w:line="320" w:lineRule="exact"/>
        <w:jc w:val="center"/>
        <w:rPr>
          <w:rFonts w:ascii="Tahoma" w:hAnsi="Tahoma" w:cs="Tahoma"/>
          <w:szCs w:val="22"/>
        </w:rPr>
      </w:pPr>
      <w:bookmarkStart w:id="561" w:name="_Ref531273826"/>
      <w:r>
        <w:rPr>
          <w:rFonts w:ascii="Tahoma" w:hAnsi="Tahoma" w:cs="Tahoma"/>
          <w:szCs w:val="22"/>
        </w:rPr>
        <w:t>CLÁUSULA X</w:t>
      </w:r>
      <w:bookmarkEnd w:id="561"/>
    </w:p>
    <w:p w14:paraId="56720AC1" w14:textId="77777777" w:rsidR="00CE6ECE" w:rsidRPr="004B3BB1" w:rsidRDefault="005308A2"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562" w:name="_DV_M355"/>
      <w:bookmarkStart w:id="563" w:name="_Ref531224144"/>
      <w:bookmarkEnd w:id="562"/>
      <w:r>
        <w:rPr>
          <w:rFonts w:ascii="Tahoma" w:hAnsi="Tahoma" w:cs="Tahoma"/>
          <w:b/>
          <w:sz w:val="22"/>
          <w:szCs w:val="22"/>
          <w:lang w:val="pt-BR"/>
        </w:rPr>
        <w:t>DECLARAÇÕES E GARANTIAS DA EMISSORA E DO FIP</w:t>
      </w:r>
    </w:p>
    <w:p w14:paraId="70137CEE" w14:textId="77777777" w:rsidR="009140CF" w:rsidRPr="004B3BB1"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Sem prejuízo das demais declarações prestadas nesta Escritura de Emissão, a Emissora e o FIP, conforme aplicável,</w:t>
      </w:r>
      <w:r>
        <w:rPr>
          <w:rFonts w:ascii="Tahoma" w:eastAsia="Times New Roman" w:hAnsi="Tahoma" w:cs="Tahoma"/>
          <w:sz w:val="22"/>
          <w:szCs w:val="22"/>
          <w:lang w:val="pt-BR"/>
        </w:rPr>
        <w:t xml:space="preserve"> </w:t>
      </w:r>
      <w:r>
        <w:rPr>
          <w:rFonts w:ascii="Tahoma" w:hAnsi="Tahoma" w:cs="Tahoma"/>
          <w:sz w:val="22"/>
          <w:szCs w:val="22"/>
          <w:lang w:val="pt-BR"/>
        </w:rPr>
        <w:t xml:space="preserve">declaram e garantem, ao Agente Fiduciário, na data da assinatura desta Escritura </w:t>
      </w:r>
      <w:r>
        <w:rPr>
          <w:rFonts w:ascii="Tahoma" w:hAnsi="Tahoma" w:cs="Tahoma"/>
          <w:kern w:val="16"/>
          <w:sz w:val="22"/>
          <w:szCs w:val="22"/>
          <w:lang w:val="pt-BR"/>
        </w:rPr>
        <w:t>de Emissão</w:t>
      </w:r>
      <w:r>
        <w:rPr>
          <w:rFonts w:ascii="Tahoma" w:hAnsi="Tahoma" w:cs="Tahoma"/>
          <w:sz w:val="22"/>
          <w:szCs w:val="22"/>
          <w:lang w:val="pt-BR"/>
        </w:rPr>
        <w:t>, que:</w:t>
      </w:r>
      <w:bookmarkEnd w:id="563"/>
      <w:r>
        <w:rPr>
          <w:rFonts w:ascii="Tahoma" w:hAnsi="Tahoma" w:cs="Tahoma"/>
          <w:sz w:val="22"/>
          <w:szCs w:val="22"/>
          <w:lang w:val="pt-BR"/>
        </w:rPr>
        <w:t xml:space="preserve"> </w:t>
      </w:r>
    </w:p>
    <w:p w14:paraId="36ACA91A" w14:textId="77777777" w:rsidR="00702531" w:rsidRPr="004B3BB1" w:rsidRDefault="005308A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A 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4B3BB1" w:rsidRDefault="005308A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o FIP é um fundo de investimento em participações devidamente organizado, constituído e existente sob a forma de condomínio fechado, de acordo com as leis </w:t>
      </w:r>
      <w:r>
        <w:rPr>
          <w:rFonts w:ascii="Tahoma" w:hAnsi="Tahoma" w:cs="Tahoma"/>
          <w:sz w:val="22"/>
          <w:szCs w:val="22"/>
          <w:lang w:val="pt-BR"/>
        </w:rPr>
        <w:lastRenderedPageBreak/>
        <w:t>brasileiras, está devidamente autorizado a desempenhar as atividades descritas em seu regulamento;</w:t>
      </w:r>
    </w:p>
    <w:p w14:paraId="695E5BE1" w14:textId="77777777" w:rsidR="00702531" w:rsidRPr="004B3BB1" w:rsidRDefault="005308A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564" w:name="_Ref130286824"/>
      <w:r>
        <w:rPr>
          <w:rFonts w:ascii="Tahoma" w:hAnsi="Tahoma" w:cs="Tahoma"/>
          <w:sz w:val="22"/>
          <w:szCs w:val="22"/>
          <w:lang w:val="pt-BR"/>
        </w:rPr>
        <w:t>estão devidamente autorizados e obtiveram todas as autorizações, inclusive, conforme aplicável, legais, societárias, regulatórias e de terceiros, necessárias à celebração desta Escritura de Emissão, do Contrato de Alienação Fiduciária de Ações 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77777777" w:rsidR="00702531" w:rsidRPr="004B3BB1" w:rsidRDefault="005308A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os representantes legais da Emissora e do FIP que assinam esta Escritura de Emissão, o Contrato de Alienação Fiduciária de Ações e os demais documentos da Oferta têm, conforme o caso, poderes societários e/ou delegados para assumir, em nome da Emissora e/ou do FIP as obrigações aqui e ali previstas e, sendo mandatários, têm os poderes legitimamente outorgados, estando os respectivos mandatos em pleno vigor;</w:t>
      </w:r>
    </w:p>
    <w:p w14:paraId="31F4301B" w14:textId="77777777" w:rsidR="00702531" w:rsidRPr="004B3BB1" w:rsidRDefault="005308A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esta Escritura de Emissão, o Contrato de Alienação Fiduciária de Ações, os demais documentos da Oferta e as obrigações aqui e ali previstas constituem obrigações lícitas, válidas, vinculantes e eficazes da Emissora e do FIP, exequíveis de acordo com os seus termos e condições;</w:t>
      </w:r>
    </w:p>
    <w:p w14:paraId="7FE6490E" w14:textId="77777777" w:rsidR="00702531" w:rsidRPr="004B3BB1" w:rsidRDefault="005308A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a celebração, os termos e condições desta Escritura de Emissão, do Contrato de Alienação Fiduciária de Ações, dos demais documentos da Oferta e o cumprimento das obrigações aqui e ali previstas e, conforme o caso, a realização da Emissão e da Oferta </w:t>
      </w:r>
      <w:r>
        <w:rPr>
          <w:rFonts w:ascii="Tahoma" w:hAnsi="Tahoma" w:cs="Tahoma"/>
          <w:b/>
          <w:sz w:val="22"/>
          <w:szCs w:val="22"/>
          <w:lang w:val="pt-BR"/>
        </w:rPr>
        <w:t>(i)</w:t>
      </w:r>
      <w:r>
        <w:rPr>
          <w:rFonts w:ascii="Tahoma" w:hAnsi="Tahoma" w:cs="Tahoma"/>
          <w:sz w:val="22"/>
          <w:szCs w:val="22"/>
          <w:lang w:val="pt-BR"/>
        </w:rPr>
        <w:t xml:space="preserve"> não infringem o estatuto social e o regulamento da Emissora e do FIP, conforme aplicável; </w:t>
      </w:r>
      <w:r>
        <w:rPr>
          <w:rFonts w:ascii="Tahoma" w:hAnsi="Tahoma" w:cs="Tahoma"/>
          <w:b/>
          <w:sz w:val="22"/>
          <w:szCs w:val="22"/>
          <w:lang w:val="pt-BR"/>
        </w:rPr>
        <w:t>(ii)</w:t>
      </w:r>
      <w:r>
        <w:rPr>
          <w:rFonts w:ascii="Tahoma" w:hAnsi="Tahoma" w:cs="Tahoma"/>
          <w:sz w:val="22"/>
          <w:szCs w:val="22"/>
          <w:lang w:val="pt-BR"/>
        </w:rPr>
        <w:t xml:space="preserve"> não infringem qualquer contrato ou instrumento do qual a Emissora e o FIP sejam parte e/ou pelo qual qualquer de seus ativos esteja sujeito; </w:t>
      </w:r>
      <w:r>
        <w:rPr>
          <w:rFonts w:ascii="Tahoma" w:hAnsi="Tahoma" w:cs="Tahoma"/>
          <w:b/>
          <w:sz w:val="22"/>
          <w:szCs w:val="22"/>
          <w:lang w:val="pt-BR"/>
        </w:rPr>
        <w:t>(iii)</w:t>
      </w:r>
      <w:r>
        <w:rPr>
          <w:rFonts w:ascii="Tahoma" w:hAnsi="Tahoma" w:cs="Tahoma"/>
          <w:sz w:val="22"/>
          <w:szCs w:val="22"/>
          <w:lang w:val="pt-BR"/>
        </w:rPr>
        <w:t xml:space="preserve"> não resultarão em </w:t>
      </w:r>
      <w:r>
        <w:rPr>
          <w:rFonts w:ascii="Tahoma" w:hAnsi="Tahoma" w:cs="Tahoma"/>
          <w:b/>
          <w:sz w:val="22"/>
          <w:szCs w:val="22"/>
          <w:lang w:val="pt-BR"/>
        </w:rPr>
        <w:t>(a)</w:t>
      </w:r>
      <w:r>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Pr>
          <w:rFonts w:ascii="Tahoma" w:hAnsi="Tahoma" w:cs="Tahoma"/>
          <w:b/>
          <w:sz w:val="22"/>
          <w:szCs w:val="22"/>
          <w:lang w:val="pt-BR"/>
        </w:rPr>
        <w:t>(b)</w:t>
      </w:r>
      <w:r>
        <w:rPr>
          <w:rFonts w:ascii="Tahoma" w:hAnsi="Tahoma" w:cs="Tahoma"/>
          <w:sz w:val="22"/>
          <w:szCs w:val="22"/>
          <w:lang w:val="pt-BR"/>
        </w:rPr>
        <w:t xml:space="preserve"> rescisão de qualquer desses contratos ou instrumentos; </w:t>
      </w:r>
      <w:r>
        <w:rPr>
          <w:rFonts w:ascii="Tahoma" w:hAnsi="Tahoma" w:cs="Tahoma"/>
          <w:b/>
          <w:sz w:val="22"/>
          <w:szCs w:val="22"/>
          <w:lang w:val="pt-BR"/>
        </w:rPr>
        <w:t>(iv)</w:t>
      </w:r>
      <w:r>
        <w:rPr>
          <w:rFonts w:ascii="Tahoma" w:hAnsi="Tahoma" w:cs="Tahoma"/>
          <w:sz w:val="22"/>
          <w:szCs w:val="22"/>
          <w:lang w:val="pt-BR"/>
        </w:rPr>
        <w:t xml:space="preserve"> não resultarão na criação de qualquer Ônus; </w:t>
      </w:r>
      <w:r>
        <w:rPr>
          <w:rFonts w:ascii="Tahoma" w:hAnsi="Tahoma" w:cs="Tahoma"/>
          <w:b/>
          <w:sz w:val="22"/>
          <w:szCs w:val="22"/>
          <w:lang w:val="pt-BR"/>
        </w:rPr>
        <w:t>(v)</w:t>
      </w:r>
      <w:r>
        <w:rPr>
          <w:rFonts w:ascii="Tahoma" w:hAnsi="Tahoma" w:cs="Tahoma"/>
          <w:sz w:val="22"/>
          <w:szCs w:val="22"/>
          <w:lang w:val="pt-BR"/>
        </w:rPr>
        <w:t xml:space="preserve"> não infringem qualquer disposição legal ou regulamentar a que a Emissora, o FIP e/ou qualquer de seus ativos esteja sujeito; e </w:t>
      </w:r>
      <w:r>
        <w:rPr>
          <w:rFonts w:ascii="Tahoma" w:hAnsi="Tahoma" w:cs="Tahoma"/>
          <w:b/>
          <w:sz w:val="22"/>
          <w:szCs w:val="22"/>
          <w:lang w:val="pt-BR"/>
        </w:rPr>
        <w:t>(vi)</w:t>
      </w:r>
      <w:r>
        <w:rPr>
          <w:rFonts w:ascii="Tahoma" w:hAnsi="Tahoma" w:cs="Tahoma"/>
          <w:sz w:val="22"/>
          <w:szCs w:val="22"/>
          <w:lang w:val="pt-BR"/>
        </w:rPr>
        <w:t> não infringem qualquer ordem, decisão ou sentença administrativa, judicial ou arbitral que afete a Emissora, o FIP e/ou qualquer de seus ativos;</w:t>
      </w:r>
    </w:p>
    <w:p w14:paraId="408DA8B4" w14:textId="77777777" w:rsidR="00702531" w:rsidRPr="004B3BB1" w:rsidRDefault="005308A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estão adimplentes com o cumprimento das obrigações constantes desta Escritura de Emissão, do Contrato de Alienação Fiduciária de Ações e dos demais documentos da Oferta, e não ocorreu e não existe, na presente data, qualquer Evento de Vencimento Antecipado;</w:t>
      </w:r>
    </w:p>
    <w:p w14:paraId="158DDCBB" w14:textId="77777777" w:rsidR="00702531" w:rsidRPr="004B3BB1" w:rsidRDefault="005308A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lastRenderedPageBreak/>
        <w:t>não foram citados, intimados, notificados ou de qualquer outra forma cientificados do descumprimento de qualquer disposição contratual ou legal ou de qualquer outra ordem judicial, administrativa ou arbitral;</w:t>
      </w:r>
    </w:p>
    <w:p w14:paraId="7E59B584" w14:textId="77777777" w:rsidR="00702531" w:rsidRPr="004B3BB1" w:rsidRDefault="005308A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4B3BB1" w:rsidRDefault="005308A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77777777" w:rsidR="00702531" w:rsidRPr="004B3BB1" w:rsidRDefault="005308A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as Demonstrações Financeiras Consolidadas da Emissora relativas aos exercícios sociais encerrados em 31 de dezembro de 2020, 2019 e 2018 representam corretamente a posição patrimonial e financeira consolidada da Emissora naquelas datas e para aqueles períodos e foram devidamente elaboradas em conformidade com a Lei das Sociedades por Ações e com as regras emitidas pela CVM;</w:t>
      </w:r>
    </w:p>
    <w:p w14:paraId="5DCCBA1D" w14:textId="77777777" w:rsidR="00702531" w:rsidRPr="004B3BB1" w:rsidRDefault="005308A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estão, assim como as controladas e afiliadas, administradores e empregados, que atuem a mando ou em favor da Emissora, cumprindo, conforme o caso, </w:t>
      </w:r>
      <w:r>
        <w:rPr>
          <w:rFonts w:ascii="Tahoma" w:hAnsi="Tahoma" w:cs="Tahoma"/>
          <w:b/>
          <w:sz w:val="22"/>
          <w:szCs w:val="22"/>
          <w:lang w:val="pt-BR"/>
        </w:rPr>
        <w:t>(i)</w:t>
      </w:r>
      <w:r>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Pr>
          <w:rFonts w:ascii="Tahoma" w:hAnsi="Tahoma" w:cs="Tahoma"/>
          <w:b/>
          <w:sz w:val="22"/>
          <w:szCs w:val="22"/>
          <w:lang w:val="pt-BR"/>
        </w:rPr>
        <w:t>(ii)</w:t>
      </w:r>
      <w:r>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regulamentar as normas ambientais em vigor, de forma que </w:t>
      </w:r>
      <w:r>
        <w:rPr>
          <w:rFonts w:ascii="Tahoma" w:hAnsi="Tahoma" w:cs="Tahoma"/>
          <w:b/>
          <w:sz w:val="22"/>
          <w:szCs w:val="22"/>
          <w:lang w:val="pt-BR"/>
        </w:rPr>
        <w:t>(a)</w:t>
      </w:r>
      <w:r>
        <w:rPr>
          <w:rFonts w:ascii="Tahoma" w:hAnsi="Tahoma" w:cs="Tahoma"/>
          <w:sz w:val="22"/>
          <w:szCs w:val="22"/>
          <w:lang w:val="pt-BR"/>
        </w:rPr>
        <w:t xml:space="preserve"> a Emissora </w:t>
      </w:r>
      <w:r>
        <w:rPr>
          <w:rFonts w:ascii="Tahoma" w:hAnsi="Tahoma" w:cs="Tahoma"/>
          <w:b/>
          <w:i/>
          <w:sz w:val="22"/>
          <w:szCs w:val="22"/>
          <w:lang w:val="pt-BR"/>
        </w:rPr>
        <w:t>(1)</w:t>
      </w:r>
      <w:r>
        <w:rPr>
          <w:rFonts w:ascii="Tahoma" w:hAnsi="Tahoma" w:cs="Tahoma"/>
          <w:b/>
          <w:sz w:val="22"/>
          <w:szCs w:val="22"/>
          <w:lang w:val="pt-BR"/>
        </w:rPr>
        <w:t> </w:t>
      </w:r>
      <w:r>
        <w:rPr>
          <w:rFonts w:ascii="Tahoma" w:hAnsi="Tahoma" w:cs="Tahoma"/>
          <w:sz w:val="22"/>
          <w:szCs w:val="22"/>
          <w:lang w:val="pt-BR"/>
        </w:rPr>
        <w:t xml:space="preserve">não utilizam, direta ou indiretamente, trabalho em condições análogas às de escravo ou trabalho infantil; e </w:t>
      </w:r>
      <w:r>
        <w:rPr>
          <w:rFonts w:ascii="Tahoma" w:hAnsi="Tahoma" w:cs="Tahoma"/>
          <w:b/>
          <w:i/>
          <w:sz w:val="22"/>
          <w:szCs w:val="22"/>
          <w:lang w:val="pt-BR"/>
        </w:rPr>
        <w:t>(2)</w:t>
      </w:r>
      <w:r>
        <w:rPr>
          <w:rFonts w:ascii="Tahoma" w:hAnsi="Tahoma" w:cs="Tahoma"/>
          <w:sz w:val="22"/>
          <w:szCs w:val="22"/>
          <w:lang w:val="pt-BR"/>
        </w:rPr>
        <w:t xml:space="preserve"> não incentiva, de qualquer forma, a prostituição; </w:t>
      </w:r>
      <w:r>
        <w:rPr>
          <w:rFonts w:ascii="Tahoma" w:hAnsi="Tahoma" w:cs="Tahoma"/>
          <w:b/>
          <w:sz w:val="22"/>
          <w:szCs w:val="22"/>
          <w:lang w:val="pt-BR"/>
        </w:rPr>
        <w:t>(b)</w:t>
      </w:r>
      <w:r>
        <w:rPr>
          <w:rFonts w:ascii="Tahoma" w:hAnsi="Tahoma" w:cs="Tahoma"/>
          <w:sz w:val="22"/>
          <w:szCs w:val="22"/>
          <w:lang w:val="pt-BR"/>
        </w:rPr>
        <w:t xml:space="preserve"> os trabalhadores da Emissora estão devidamente registrados nos termos da legislação em vigor; </w:t>
      </w:r>
      <w:r>
        <w:rPr>
          <w:rFonts w:ascii="Tahoma" w:hAnsi="Tahoma" w:cs="Tahoma"/>
          <w:b/>
          <w:sz w:val="22"/>
          <w:szCs w:val="22"/>
          <w:lang w:val="pt-BR"/>
        </w:rPr>
        <w:t>(c)</w:t>
      </w:r>
      <w:r>
        <w:rPr>
          <w:rFonts w:ascii="Tahoma" w:hAnsi="Tahoma" w:cs="Tahoma"/>
          <w:sz w:val="22"/>
          <w:szCs w:val="22"/>
          <w:lang w:val="pt-BR"/>
        </w:rPr>
        <w:t xml:space="preserve"> a Emissora e cumprem as obrigações decorrentes dos respectivos contratos de trabalho e da legislação trabalhista e previdenciária em vigor; </w:t>
      </w:r>
      <w:r>
        <w:rPr>
          <w:rFonts w:ascii="Tahoma" w:hAnsi="Tahoma" w:cs="Tahoma"/>
          <w:b/>
          <w:sz w:val="22"/>
          <w:szCs w:val="22"/>
          <w:lang w:val="pt-BR"/>
        </w:rPr>
        <w:t>(d)</w:t>
      </w:r>
      <w:r>
        <w:rPr>
          <w:rFonts w:ascii="Tahoma" w:hAnsi="Tahoma" w:cs="Tahoma"/>
          <w:sz w:val="22"/>
          <w:szCs w:val="22"/>
          <w:lang w:val="pt-BR"/>
        </w:rPr>
        <w:t xml:space="preserve"> a Emissora e cumprem a legislação aplicável à proteção do meio ambiente, bem como à saúde e segurança públicas; </w:t>
      </w:r>
      <w:r>
        <w:rPr>
          <w:rFonts w:ascii="Tahoma" w:hAnsi="Tahoma" w:cs="Tahoma"/>
          <w:b/>
          <w:sz w:val="22"/>
          <w:szCs w:val="22"/>
          <w:lang w:val="pt-BR"/>
        </w:rPr>
        <w:t>(e)</w:t>
      </w:r>
      <w:r>
        <w:rPr>
          <w:rFonts w:ascii="Tahoma" w:hAnsi="Tahoma" w:cs="Tahoma"/>
          <w:sz w:val="22"/>
          <w:szCs w:val="22"/>
          <w:lang w:val="pt-BR"/>
        </w:rPr>
        <w:t xml:space="preserve"> a Emissora detêm todas </w:t>
      </w:r>
      <w:r>
        <w:rPr>
          <w:rFonts w:ascii="Tahoma" w:hAnsi="Tahoma" w:cs="Tahoma"/>
          <w:sz w:val="22"/>
          <w:szCs w:val="22"/>
          <w:lang w:val="pt-BR"/>
        </w:rPr>
        <w:lastRenderedPageBreak/>
        <w:t xml:space="preserve">as autorizações, concessões, alvarás, subvenções e licenças, inclusive as ambientais e/ou as exigidas pelos órgãos regulatórios competentes para o regular exercício das atividades desenvolvidas pela Emissora; </w:t>
      </w:r>
      <w:r>
        <w:rPr>
          <w:rFonts w:ascii="Tahoma" w:hAnsi="Tahoma" w:cs="Tahoma"/>
          <w:b/>
          <w:sz w:val="22"/>
          <w:szCs w:val="22"/>
          <w:lang w:val="pt-BR"/>
        </w:rPr>
        <w:t>(f)</w:t>
      </w:r>
      <w:r>
        <w:rPr>
          <w:rFonts w:ascii="Tahoma" w:hAnsi="Tahoma" w:cs="Tahoma"/>
          <w:sz w:val="22"/>
          <w:szCs w:val="22"/>
          <w:lang w:val="pt-BR"/>
        </w:rPr>
        <w:t> a Emissora e o FIP possuem todos os registros necessários, em conformidade com a legislação civil e ambiental aplicável;</w:t>
      </w:r>
      <w:bookmarkStart w:id="565" w:name="_DV_M944"/>
      <w:bookmarkStart w:id="566" w:name="_DV_M945"/>
      <w:bookmarkEnd w:id="565"/>
      <w:bookmarkEnd w:id="566"/>
    </w:p>
    <w:p w14:paraId="120CE2A6" w14:textId="77777777" w:rsidR="00702531" w:rsidRPr="004B3BB1" w:rsidRDefault="005308A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w:t>
      </w:r>
      <w:ins w:id="567" w:author="Mattos Filho">
        <w:r>
          <w:rPr>
            <w:rFonts w:ascii="Tahoma" w:hAnsi="Tahoma" w:cs="Tahoma"/>
            <w:sz w:val="22"/>
            <w:szCs w:val="22"/>
            <w:lang w:val="pt-BR"/>
          </w:rPr>
          <w:t xml:space="preserve"> ou um efeito adverso relevante na reputação do FIP</w:t>
        </w:r>
      </w:ins>
      <w:r>
        <w:rPr>
          <w:rFonts w:ascii="Tahoma" w:hAnsi="Tahoma" w:cs="Tahoma"/>
          <w:sz w:val="22"/>
          <w:szCs w:val="22"/>
          <w:lang w:val="pt-BR"/>
        </w:rPr>
        <w:t>;</w:t>
      </w:r>
    </w:p>
    <w:p w14:paraId="135FB44D" w14:textId="77777777" w:rsidR="00702531" w:rsidRPr="000D1974" w:rsidRDefault="005308A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possuem,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5994B813" w14:textId="77777777" w:rsidR="00702531" w:rsidRPr="004B3BB1" w:rsidRDefault="005308A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568" w:name="_Ref423005656"/>
      <w:r>
        <w:rPr>
          <w:rFonts w:ascii="Tahoma" w:hAnsi="Tahoma" w:cs="Tahoma"/>
          <w:sz w:val="22"/>
          <w:szCs w:val="22"/>
          <w:lang w:val="pt-BR"/>
        </w:rPr>
        <w:t xml:space="preserve">cumprem e fazem com que as Controladas da Emissora, </w:t>
      </w:r>
      <w:del w:id="569" w:author="Mattos Filho">
        <w:r>
          <w:rPr>
            <w:rFonts w:ascii="Tahoma" w:hAnsi="Tahoma" w:cs="Tahoma"/>
            <w:sz w:val="22"/>
            <w:szCs w:val="22"/>
            <w:lang w:val="pt-BR"/>
          </w:rPr>
          <w:delText xml:space="preserve">controladora, coligadas, seus </w:delText>
        </w:r>
      </w:del>
      <w:r>
        <w:rPr>
          <w:rFonts w:ascii="Tahoma" w:hAnsi="Tahoma" w:cs="Tahoma"/>
          <w:sz w:val="22"/>
          <w:szCs w:val="22"/>
          <w:lang w:val="pt-BR"/>
        </w:rPr>
        <w:t>administradores, diretores e empregados</w:t>
      </w:r>
      <w:ins w:id="570" w:author="Mattos Filho">
        <w:r>
          <w:rPr>
            <w:rFonts w:ascii="Tahoma" w:hAnsi="Tahoma" w:cs="Tahoma"/>
            <w:sz w:val="22"/>
            <w:szCs w:val="22"/>
            <w:lang w:val="pt-BR"/>
          </w:rPr>
          <w:t xml:space="preserve"> da Emissora, das Controladas da Emissora e do gestor do FIP</w:t>
        </w:r>
      </w:ins>
      <w:r>
        <w:rPr>
          <w:rFonts w:ascii="Tahoma" w:hAnsi="Tahoma" w:cs="Tahoma"/>
          <w:sz w:val="22"/>
          <w:szCs w:val="22"/>
          <w:lang w:val="pt-BR"/>
        </w:rPr>
        <w:t xml:space="preserve">, e envidam os melhores esforços para subcontratados agindo em </w:t>
      </w:r>
      <w:del w:id="571" w:author="Mattos Filho">
        <w:r>
          <w:rPr>
            <w:rFonts w:ascii="Tahoma" w:hAnsi="Tahoma" w:cs="Tahoma"/>
            <w:sz w:val="22"/>
            <w:szCs w:val="22"/>
            <w:lang w:val="pt-BR"/>
          </w:rPr>
          <w:delText xml:space="preserve">seu </w:delText>
        </w:r>
      </w:del>
      <w:r>
        <w:rPr>
          <w:rFonts w:ascii="Tahoma" w:hAnsi="Tahoma" w:cs="Tahoma"/>
          <w:sz w:val="22"/>
          <w:szCs w:val="22"/>
          <w:lang w:val="pt-BR"/>
        </w:rPr>
        <w:t xml:space="preserve">nome </w:t>
      </w:r>
      <w:ins w:id="572" w:author="Mattos Filho">
        <w:r>
          <w:rPr>
            <w:rFonts w:ascii="Tahoma" w:hAnsi="Tahoma" w:cs="Tahoma"/>
            <w:sz w:val="22"/>
            <w:szCs w:val="22"/>
            <w:lang w:val="pt-BR"/>
          </w:rPr>
          <w:t xml:space="preserve">da Emissora, das Controladas da Emissora e do gestor do FIP </w:t>
        </w:r>
      </w:ins>
      <w:r>
        <w:rPr>
          <w:rFonts w:ascii="Tahoma" w:hAnsi="Tahoma" w:cs="Tahoma"/>
          <w:sz w:val="22"/>
          <w:szCs w:val="22"/>
          <w:lang w:val="pt-BR"/>
        </w:rPr>
        <w:t xml:space="preserve">cumpram, a Legislação Anticorrupção, na medida em que </w:t>
      </w:r>
      <w:r>
        <w:rPr>
          <w:rFonts w:ascii="Tahoma" w:hAnsi="Tahoma" w:cs="Tahoma"/>
          <w:b/>
          <w:sz w:val="22"/>
          <w:szCs w:val="22"/>
          <w:lang w:val="pt-BR"/>
        </w:rPr>
        <w:t>(a)</w:t>
      </w:r>
      <w:r>
        <w:rPr>
          <w:rFonts w:ascii="Tahoma" w:hAnsi="Tahoma" w:cs="Tahoma"/>
          <w:sz w:val="22"/>
          <w:szCs w:val="22"/>
          <w:lang w:val="pt-BR"/>
        </w:rPr>
        <w:t xml:space="preserve"> adotam e mantém políticas próprias para estabelecer procedimentos rigorosos de verificação de conformidade com a Legislação Anticorrupção; </w:t>
      </w:r>
      <w:r>
        <w:rPr>
          <w:rFonts w:ascii="Tahoma" w:hAnsi="Tahoma" w:cs="Tahoma"/>
          <w:b/>
          <w:iCs/>
          <w:sz w:val="22"/>
          <w:szCs w:val="22"/>
          <w:lang w:val="pt-BR"/>
        </w:rPr>
        <w:t>(b)</w:t>
      </w:r>
      <w:r>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Pr>
          <w:rFonts w:ascii="Tahoma" w:hAnsi="Tahoma" w:cs="Tahoma"/>
          <w:b/>
          <w:iCs/>
          <w:sz w:val="22"/>
          <w:szCs w:val="22"/>
          <w:lang w:val="pt-BR"/>
        </w:rPr>
        <w:t>(c)</w:t>
      </w:r>
      <w:r>
        <w:rPr>
          <w:rFonts w:ascii="Tahoma" w:hAnsi="Tahoma" w:cs="Tahoma"/>
          <w:iCs/>
          <w:sz w:val="22"/>
          <w:szCs w:val="22"/>
          <w:lang w:val="pt-BR"/>
        </w:rPr>
        <w:t xml:space="preserve"> dão conhecimento pleno de tais normas a todos os/as seus/suas Controladas </w:t>
      </w:r>
      <w:r>
        <w:rPr>
          <w:rFonts w:ascii="Tahoma" w:hAnsi="Tahoma" w:cs="Tahoma"/>
          <w:sz w:val="22"/>
          <w:szCs w:val="22"/>
          <w:lang w:val="pt-BR"/>
        </w:rPr>
        <w:t>da Emissora</w:t>
      </w:r>
      <w:r>
        <w:rPr>
          <w:rFonts w:ascii="Tahoma" w:hAnsi="Tahoma" w:cs="Tahoma"/>
          <w:iCs/>
          <w:sz w:val="22"/>
          <w:szCs w:val="22"/>
          <w:lang w:val="pt-BR"/>
        </w:rPr>
        <w:t>, controladora, coligadas, administradores, diretores, empregados agindo em seu nome, previamente ao início de sua atuação no âmbito da Oferta;</w:t>
      </w:r>
      <w:r>
        <w:rPr>
          <w:rFonts w:ascii="Tahoma" w:hAnsi="Tahoma" w:cs="Tahoma"/>
          <w:b/>
          <w:sz w:val="22"/>
          <w:szCs w:val="22"/>
          <w:lang w:val="pt-BR"/>
        </w:rPr>
        <w:t xml:space="preserve"> </w:t>
      </w:r>
      <w:r>
        <w:rPr>
          <w:rFonts w:ascii="Tahoma" w:hAnsi="Tahoma" w:cs="Tahoma"/>
          <w:b/>
          <w:iCs/>
          <w:sz w:val="22"/>
          <w:szCs w:val="22"/>
          <w:lang w:val="pt-BR"/>
        </w:rPr>
        <w:t>(d)</w:t>
      </w:r>
      <w:r>
        <w:rPr>
          <w:rFonts w:ascii="Tahoma" w:hAnsi="Tahoma" w:cs="Tahoma"/>
          <w:iCs/>
          <w:sz w:val="22"/>
          <w:szCs w:val="22"/>
          <w:lang w:val="pt-BR"/>
        </w:rPr>
        <w:t xml:space="preserve"> caso tenham conhecimento de qualquer ato ou fato que viole aludidas normas, comunicará imediatamente o Agente Fiduciário que poderá tomar todas as providências que os Debenturistas entenderem necessárias; e </w:t>
      </w:r>
      <w:r>
        <w:rPr>
          <w:rFonts w:ascii="Tahoma" w:hAnsi="Tahoma" w:cs="Tahoma"/>
          <w:b/>
          <w:iCs/>
          <w:sz w:val="22"/>
          <w:szCs w:val="22"/>
          <w:lang w:val="pt-BR"/>
        </w:rPr>
        <w:t>(e)</w:t>
      </w:r>
      <w:r>
        <w:rPr>
          <w:rFonts w:ascii="Tahoma" w:hAnsi="Tahoma" w:cs="Tahoma"/>
          <w:iCs/>
          <w:sz w:val="22"/>
          <w:szCs w:val="22"/>
          <w:lang w:val="pt-BR"/>
        </w:rPr>
        <w:t> realizarão eventuais pagamentos devidos aos Debenturistas e/ou ao Agente Fiduciário na forma prevista nesta Escritura de Emissão;</w:t>
      </w:r>
      <w:bookmarkEnd w:id="568"/>
      <w:r>
        <w:rPr>
          <w:rFonts w:ascii="Tahoma" w:hAnsi="Tahoma" w:cs="Tahoma"/>
          <w:iCs/>
          <w:sz w:val="22"/>
          <w:szCs w:val="22"/>
          <w:lang w:val="pt-BR"/>
        </w:rPr>
        <w:t xml:space="preserve"> </w:t>
      </w:r>
    </w:p>
    <w:p w14:paraId="3966A365" w14:textId="77777777" w:rsidR="00702531" w:rsidRPr="004B3BB1" w:rsidRDefault="005308A2" w:rsidP="00D004F2">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Pr>
          <w:rFonts w:ascii="Tahoma" w:hAnsi="Tahoma" w:cs="Tahoma"/>
          <w:sz w:val="22"/>
          <w:szCs w:val="22"/>
          <w:lang w:val="pt-BR"/>
        </w:rPr>
        <w:t>possuem</w:t>
      </w:r>
      <w:r>
        <w:rPr>
          <w:rStyle w:val="DeltaViewInsertion"/>
          <w:rFonts w:ascii="Tahoma" w:eastAsia="Arial Unicode MS" w:hAnsi="Tahoma" w:cs="Tahoma"/>
          <w:color w:val="auto"/>
          <w:sz w:val="22"/>
          <w:szCs w:val="22"/>
          <w:u w:val="none"/>
          <w:lang w:val="pt-BR"/>
        </w:rPr>
        <w:t>,</w:t>
      </w:r>
      <w:r>
        <w:rPr>
          <w:rFonts w:ascii="Tahoma" w:hAnsi="Tahoma" w:cs="Tahoma"/>
          <w:sz w:val="22"/>
          <w:szCs w:val="22"/>
          <w:lang w:val="pt-BR"/>
        </w:rPr>
        <w:t xml:space="preserve"> [conforme aplicável,] assim como as Controladas da Emissora,</w:t>
      </w:r>
      <w:r>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573" w:name="_DV_C1809"/>
    </w:p>
    <w:p w14:paraId="31972226" w14:textId="77777777" w:rsidR="00702531" w:rsidRPr="004B3BB1" w:rsidRDefault="005308A2" w:rsidP="00D004F2">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574" w:name="_DV_C1810"/>
      <w:bookmarkEnd w:id="573"/>
      <w:r>
        <w:rPr>
          <w:rStyle w:val="DeltaViewInsertion"/>
          <w:rFonts w:ascii="Tahoma" w:eastAsia="Arial Unicode MS" w:hAnsi="Tahoma" w:cs="Tahoma"/>
          <w:color w:val="auto"/>
          <w:sz w:val="22"/>
          <w:szCs w:val="22"/>
          <w:u w:val="none"/>
          <w:lang w:val="pt-BR"/>
        </w:rPr>
        <w:lastRenderedPageBreak/>
        <w:t>[quando aplicável] mantém,</w:t>
      </w:r>
      <w:r>
        <w:rPr>
          <w:rFonts w:ascii="Tahoma" w:hAnsi="Tahoma" w:cs="Tahoma"/>
          <w:sz w:val="22"/>
          <w:szCs w:val="22"/>
          <w:lang w:val="pt-BR"/>
        </w:rPr>
        <w:t xml:space="preserve"> assim como as Controladas da Emissora,</w:t>
      </w:r>
      <w:r>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574"/>
      <w:r>
        <w:rPr>
          <w:rStyle w:val="DeltaViewInsertion"/>
          <w:rFonts w:ascii="Tahoma" w:eastAsia="Arial Unicode MS" w:hAnsi="Tahoma" w:cs="Tahoma"/>
          <w:color w:val="auto"/>
          <w:sz w:val="22"/>
          <w:szCs w:val="22"/>
          <w:u w:val="none"/>
          <w:lang w:val="pt-BR"/>
        </w:rPr>
        <w:t xml:space="preserve"> </w:t>
      </w:r>
      <w:r>
        <w:rPr>
          <w:rFonts w:ascii="Tahoma" w:hAnsi="Tahoma" w:cs="Tahoma"/>
          <w:sz w:val="22"/>
          <w:szCs w:val="22"/>
          <w:lang w:val="pt-BR"/>
        </w:rPr>
        <w:t>[</w:t>
      </w:r>
      <w:r>
        <w:rPr>
          <w:rFonts w:ascii="Tahoma" w:hAnsi="Tahoma" w:cs="Tahoma"/>
          <w:b/>
          <w:sz w:val="22"/>
          <w:szCs w:val="22"/>
          <w:highlight w:val="yellow"/>
          <w:lang w:val="pt-BR"/>
        </w:rPr>
        <w:t>Nota Mattos Filho:</w:t>
      </w:r>
      <w:r>
        <w:rPr>
          <w:rFonts w:ascii="Tahoma" w:hAnsi="Tahoma" w:cs="Tahoma"/>
          <w:sz w:val="22"/>
          <w:szCs w:val="22"/>
          <w:highlight w:val="yellow"/>
          <w:lang w:val="pt-BR"/>
        </w:rPr>
        <w:t xml:space="preserve"> Itaú, favor avaliar solicitação de ajuste de redação feito pela Companhia.</w:t>
      </w:r>
      <w:r>
        <w:rPr>
          <w:rFonts w:ascii="Tahoma" w:hAnsi="Tahoma" w:cs="Tahoma"/>
          <w:sz w:val="22"/>
          <w:szCs w:val="22"/>
          <w:lang w:val="pt-BR"/>
        </w:rPr>
        <w:t>]</w:t>
      </w:r>
    </w:p>
    <w:p w14:paraId="0E05D816" w14:textId="77777777" w:rsidR="00702531" w:rsidRPr="004B3BB1" w:rsidRDefault="005308A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Pr>
          <w:rStyle w:val="DeltaViewInsertion"/>
          <w:rFonts w:ascii="Tahoma" w:eastAsia="Arial Unicode MS" w:hAnsi="Tahoma" w:cs="Tahoma"/>
          <w:color w:val="auto"/>
          <w:sz w:val="22"/>
          <w:szCs w:val="22"/>
          <w:u w:val="none"/>
          <w:lang w:val="pt-BR"/>
        </w:rPr>
        <w:t>inexiste,</w:t>
      </w:r>
      <w:r>
        <w:rPr>
          <w:rFonts w:ascii="Tahoma" w:hAnsi="Tahoma" w:cs="Tahoma"/>
          <w:sz w:val="22"/>
          <w:szCs w:val="22"/>
          <w:lang w:val="pt-BR"/>
        </w:rPr>
        <w:t xml:space="preserve"> inclusive em relação às Controladas da Emissora, </w:t>
      </w:r>
      <w:r>
        <w:rPr>
          <w:rFonts w:ascii="Tahoma" w:hAnsi="Tahoma" w:cs="Tahoma"/>
          <w:b/>
          <w:sz w:val="22"/>
          <w:szCs w:val="22"/>
          <w:lang w:val="pt-BR"/>
        </w:rPr>
        <w:t>(a)</w:t>
      </w:r>
      <w:r>
        <w:rPr>
          <w:rFonts w:ascii="Tahoma" w:hAnsi="Tahoma" w:cs="Tahoma"/>
          <w:sz w:val="22"/>
          <w:szCs w:val="22"/>
          <w:lang w:val="pt-BR"/>
        </w:rPr>
        <w:t xml:space="preserve"> descumprimento de qualquer disposição contratual, legal ou de qualquer ordem judicial, administrativa ou arbitral; ou </w:t>
      </w:r>
      <w:r>
        <w:rPr>
          <w:rFonts w:ascii="Tahoma" w:hAnsi="Tahoma" w:cs="Tahoma"/>
          <w:b/>
          <w:sz w:val="22"/>
          <w:szCs w:val="22"/>
          <w:lang w:val="pt-BR"/>
        </w:rPr>
        <w:t>(b)</w:t>
      </w:r>
      <w:r>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Pr>
          <w:rFonts w:ascii="Tahoma" w:hAnsi="Tahoma" w:cs="Tahoma"/>
          <w:b/>
          <w:sz w:val="22"/>
          <w:szCs w:val="22"/>
          <w:lang w:val="pt-BR"/>
        </w:rPr>
        <w:t>(1)</w:t>
      </w:r>
      <w:r>
        <w:rPr>
          <w:rFonts w:ascii="Tahoma" w:hAnsi="Tahoma" w:cs="Tahoma"/>
          <w:sz w:val="22"/>
          <w:szCs w:val="22"/>
          <w:lang w:val="pt-BR"/>
        </w:rPr>
        <w:t xml:space="preserve"> que tenha um Efeito Adverso Relevante; ou </w:t>
      </w:r>
      <w:r>
        <w:rPr>
          <w:rFonts w:ascii="Tahoma" w:hAnsi="Tahoma" w:cs="Tahoma"/>
          <w:b/>
          <w:sz w:val="22"/>
          <w:szCs w:val="22"/>
          <w:lang w:val="pt-BR"/>
        </w:rPr>
        <w:t>(2)</w:t>
      </w:r>
      <w:r>
        <w:rPr>
          <w:rFonts w:ascii="Tahoma" w:hAnsi="Tahoma" w:cs="Tahoma"/>
          <w:sz w:val="22"/>
          <w:szCs w:val="22"/>
          <w:lang w:val="pt-BR"/>
        </w:rPr>
        <w:t xml:space="preserve"> visando a anular, alterar, invalidar, questionar ou de qualquer forma afetar esta Escritura de Emissão e/ou o Contrato de Alienação Fiduciária de Ações; </w:t>
      </w:r>
    </w:p>
    <w:p w14:paraId="113F7406" w14:textId="77777777" w:rsidR="00702531" w:rsidRPr="004B3BB1" w:rsidRDefault="005308A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o registro de emissor de valores mobiliários da Emissora está atualizado perante a CVM;</w:t>
      </w:r>
    </w:p>
    <w:p w14:paraId="4A52CE37" w14:textId="77777777" w:rsidR="00F460D2" w:rsidRPr="004B3BB1" w:rsidRDefault="005308A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não há qualquer ligação entre a Emissora, o FIP e o Agente Fiduciário que impeça o Agente Fiduciário de exercer plenamente suas funções; e</w:t>
      </w:r>
    </w:p>
    <w:p w14:paraId="65BDEB1F" w14:textId="77777777" w:rsidR="0026071D" w:rsidRPr="004B3BB1" w:rsidRDefault="005308A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Pr>
          <w:rFonts w:ascii="Tahoma" w:hAnsi="Tahoma" w:cs="Tahoma"/>
          <w:sz w:val="22"/>
          <w:szCs w:val="22"/>
          <w:lang w:val="pt-BR"/>
        </w:rPr>
        <w:t>.</w:t>
      </w:r>
    </w:p>
    <w:bookmarkEnd w:id="564"/>
    <w:p w14:paraId="41F1E79E" w14:textId="77777777" w:rsidR="00702531" w:rsidRPr="004B3BB1" w:rsidRDefault="005308A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Emissora e o FIP obrigam-se a notificar, no prazo de até 5 (cinco) Dias Úteis, os Debenturistas e o Agente Fiduciário caso qualquer das declarações prestadas nos termos da Cláusula 10.1 acima tornem-se, total ou parcialmente, falsas, enganosas, incorretas, inconsistentes ou incompletas.</w:t>
      </w:r>
    </w:p>
    <w:p w14:paraId="784F6CB1" w14:textId="77777777" w:rsidR="00EC33E2" w:rsidRPr="004B3BB1"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10.1 acima, não sanada no prazo de [10 (dez)] Dias Úteis. [</w:t>
      </w:r>
      <w:r>
        <w:rPr>
          <w:rFonts w:ascii="Tahoma" w:hAnsi="Tahoma" w:cs="Tahoma"/>
          <w:b/>
          <w:sz w:val="22"/>
          <w:szCs w:val="22"/>
          <w:highlight w:val="yellow"/>
          <w:lang w:val="pt-BR"/>
        </w:rPr>
        <w:t>Nota Mattos Filho:</w:t>
      </w:r>
      <w:r>
        <w:rPr>
          <w:rFonts w:ascii="Tahoma" w:hAnsi="Tahoma" w:cs="Tahoma"/>
          <w:sz w:val="22"/>
          <w:szCs w:val="22"/>
          <w:highlight w:val="yellow"/>
          <w:lang w:val="pt-BR"/>
        </w:rPr>
        <w:t xml:space="preserve"> Itaú, favor avaliar solicitação da Companhia quando a alteração do prazo.</w:t>
      </w:r>
      <w:r>
        <w:rPr>
          <w:rFonts w:ascii="Tahoma" w:hAnsi="Tahoma" w:cs="Tahoma"/>
          <w:sz w:val="22"/>
          <w:szCs w:val="22"/>
          <w:lang w:val="pt-BR"/>
        </w:rPr>
        <w:t>]</w:t>
      </w:r>
    </w:p>
    <w:p w14:paraId="1A09A968" w14:textId="77777777" w:rsidR="00EC33E2" w:rsidRPr="004B3BB1"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Sem prejuízo do disposto na Cláusula 10.2 acima, a Emissora e o FIP obrigam-se a notificar, no prazo de até [3 (três)] Dias Úteis contados da data em que tomar conhecimento, </w:t>
      </w:r>
      <w:r>
        <w:rPr>
          <w:rFonts w:ascii="Tahoma" w:hAnsi="Tahoma" w:cs="Tahoma"/>
          <w:b/>
          <w:sz w:val="22"/>
          <w:szCs w:val="22"/>
          <w:lang w:val="pt-BR"/>
        </w:rPr>
        <w:t>(i)</w:t>
      </w:r>
      <w:r>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Pr>
          <w:rFonts w:ascii="Tahoma" w:hAnsi="Tahoma" w:cs="Tahoma"/>
          <w:b/>
          <w:sz w:val="22"/>
          <w:szCs w:val="22"/>
          <w:lang w:val="pt-BR"/>
        </w:rPr>
        <w:t>(ii)</w:t>
      </w:r>
      <w:r>
        <w:rPr>
          <w:rFonts w:ascii="Tahoma" w:hAnsi="Tahoma" w:cs="Tahoma"/>
          <w:sz w:val="22"/>
          <w:szCs w:val="22"/>
          <w:lang w:val="pt-BR"/>
        </w:rPr>
        <w:t xml:space="preserve"> o Agente Fiduciário caso qualquer das declarações prestadas nos termos da Cláusula 10.1 </w:t>
      </w:r>
      <w:r>
        <w:rPr>
          <w:rFonts w:ascii="Tahoma" w:hAnsi="Tahoma" w:cs="Tahoma"/>
          <w:sz w:val="22"/>
          <w:szCs w:val="22"/>
          <w:lang w:val="pt-BR"/>
        </w:rPr>
        <w:lastRenderedPageBreak/>
        <w:t>acima seja falsa e/ou incorreta em qualquer das datas em que foi prestada. [</w:t>
      </w:r>
      <w:r>
        <w:rPr>
          <w:rFonts w:ascii="Tahoma" w:hAnsi="Tahoma" w:cs="Tahoma"/>
          <w:b/>
          <w:sz w:val="22"/>
          <w:szCs w:val="22"/>
          <w:highlight w:val="yellow"/>
          <w:lang w:val="pt-BR"/>
        </w:rPr>
        <w:t>Nota Mattos Filho:</w:t>
      </w:r>
      <w:r>
        <w:rPr>
          <w:rFonts w:ascii="Tahoma" w:hAnsi="Tahoma" w:cs="Tahoma"/>
          <w:sz w:val="22"/>
          <w:szCs w:val="22"/>
          <w:highlight w:val="yellow"/>
          <w:lang w:val="pt-BR"/>
        </w:rPr>
        <w:t xml:space="preserve"> Itaú, favor avaliar solicitação da Companhia quando a alteração do prazo.</w:t>
      </w:r>
      <w:r>
        <w:rPr>
          <w:rFonts w:ascii="Tahoma" w:hAnsi="Tahoma" w:cs="Tahoma"/>
          <w:sz w:val="22"/>
          <w:szCs w:val="22"/>
          <w:lang w:val="pt-BR"/>
        </w:rPr>
        <w:t>]</w:t>
      </w:r>
    </w:p>
    <w:p w14:paraId="7FB4ABDB" w14:textId="77777777" w:rsidR="00493AB6" w:rsidRPr="004B3BB1" w:rsidRDefault="005308A2" w:rsidP="00D004F2">
      <w:pPr>
        <w:pStyle w:val="Level1"/>
        <w:numPr>
          <w:ilvl w:val="0"/>
          <w:numId w:val="15"/>
        </w:numPr>
        <w:tabs>
          <w:tab w:val="left" w:pos="567"/>
          <w:tab w:val="left" w:pos="1276"/>
        </w:tabs>
        <w:spacing w:before="0" w:after="120" w:line="320" w:lineRule="exact"/>
        <w:jc w:val="center"/>
        <w:rPr>
          <w:rFonts w:ascii="Tahoma" w:hAnsi="Tahoma" w:cs="Tahoma"/>
          <w:szCs w:val="22"/>
        </w:rPr>
      </w:pPr>
      <w:bookmarkStart w:id="575" w:name="_DV_M356"/>
      <w:bookmarkStart w:id="576" w:name="_DV_M357"/>
      <w:bookmarkStart w:id="577" w:name="_DV_M358"/>
      <w:bookmarkStart w:id="578" w:name="_DV_M359"/>
      <w:bookmarkStart w:id="579" w:name="_DV_M360"/>
      <w:bookmarkStart w:id="580" w:name="_DV_M361"/>
      <w:bookmarkStart w:id="581" w:name="_DV_M362"/>
      <w:bookmarkStart w:id="582" w:name="_DV_M363"/>
      <w:bookmarkStart w:id="583" w:name="_DV_M364"/>
      <w:bookmarkStart w:id="584" w:name="_DV_M365"/>
      <w:bookmarkStart w:id="585" w:name="_DV_M366"/>
      <w:bookmarkStart w:id="586" w:name="_DV_M367"/>
      <w:bookmarkStart w:id="587" w:name="_DV_M368"/>
      <w:bookmarkStart w:id="588" w:name="_DV_M369"/>
      <w:bookmarkStart w:id="589" w:name="_DV_M370"/>
      <w:bookmarkStart w:id="590" w:name="_DV_M371"/>
      <w:bookmarkStart w:id="591" w:name="_DV_M372"/>
      <w:bookmarkStart w:id="592" w:name="_DV_M373"/>
      <w:bookmarkStart w:id="593" w:name="_DV_M374"/>
      <w:bookmarkStart w:id="594" w:name="_DV_M375"/>
      <w:bookmarkStart w:id="595" w:name="_DV_M376"/>
      <w:bookmarkStart w:id="596" w:name="_DV_M377"/>
      <w:bookmarkStart w:id="597" w:name="_DV_M378"/>
      <w:bookmarkStart w:id="598" w:name="_DV_M379"/>
      <w:bookmarkStart w:id="599" w:name="_DV_M380"/>
      <w:bookmarkStart w:id="600" w:name="_DV_M381"/>
      <w:bookmarkStart w:id="601" w:name="_DV_M382"/>
      <w:bookmarkStart w:id="602" w:name="_DV_M383"/>
      <w:bookmarkStart w:id="603" w:name="_DV_M384"/>
      <w:bookmarkStart w:id="604" w:name="_DV_M385"/>
      <w:bookmarkStart w:id="605" w:name="_DV_M386"/>
      <w:bookmarkStart w:id="606" w:name="_DV_M387"/>
      <w:bookmarkStart w:id="607" w:name="_DV_M388"/>
      <w:bookmarkStart w:id="608" w:name="_DV_M389"/>
      <w:bookmarkStart w:id="609" w:name="_DV_M390"/>
      <w:bookmarkStart w:id="610" w:name="_DV_M391"/>
      <w:bookmarkStart w:id="611" w:name="_DV_M392"/>
      <w:bookmarkStart w:id="612" w:name="_DV_M393"/>
      <w:bookmarkStart w:id="613" w:name="_DV_M394"/>
      <w:bookmarkStart w:id="614" w:name="_Ref491189117"/>
      <w:bookmarkStart w:id="615" w:name="_Ref531220683"/>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Pr>
          <w:rFonts w:ascii="Tahoma" w:hAnsi="Tahoma" w:cs="Tahoma"/>
          <w:szCs w:val="22"/>
        </w:rPr>
        <w:t>CLÁUSULA XI</w:t>
      </w:r>
      <w:bookmarkEnd w:id="614"/>
      <w:bookmarkEnd w:id="615"/>
    </w:p>
    <w:p w14:paraId="5131EFC9" w14:textId="77777777" w:rsidR="00CE6ECE" w:rsidRPr="004B3BB1" w:rsidRDefault="005308A2"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616" w:name="_DV_M395"/>
      <w:bookmarkEnd w:id="616"/>
      <w:r>
        <w:rPr>
          <w:rFonts w:ascii="Tahoma" w:hAnsi="Tahoma" w:cs="Tahoma"/>
          <w:b/>
          <w:sz w:val="22"/>
          <w:szCs w:val="22"/>
          <w:lang w:val="pt-BR"/>
        </w:rPr>
        <w:t>DISPOSIÇÕES GERAIS</w:t>
      </w:r>
    </w:p>
    <w:p w14:paraId="03C8DC59" w14:textId="77777777" w:rsidR="00493AB6" w:rsidRPr="004B3BB1"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617" w:name="_Hlk58323762"/>
      <w:r>
        <w:rPr>
          <w:rFonts w:ascii="Tahoma" w:hAnsi="Tahoma" w:cs="Tahoma"/>
          <w:sz w:val="22"/>
          <w:szCs w:val="22"/>
          <w:lang w:val="pt-BR"/>
        </w:rPr>
        <w:t>Todos os documentos e a</w:t>
      </w:r>
      <w:bookmarkStart w:id="618" w:name="_Ref491199731"/>
      <w:r>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618"/>
      <w:r>
        <w:rPr>
          <w:rFonts w:ascii="Tahoma" w:hAnsi="Tahoma" w:cs="Tahoma"/>
          <w:sz w:val="22"/>
          <w:szCs w:val="22"/>
          <w:lang w:val="pt-BR"/>
        </w:rPr>
        <w:t xml:space="preserve"> [</w:t>
      </w:r>
      <w:r>
        <w:rPr>
          <w:rFonts w:ascii="Tahoma" w:hAnsi="Tahoma" w:cs="Tahoma"/>
          <w:b/>
          <w:sz w:val="22"/>
          <w:szCs w:val="22"/>
          <w:highlight w:val="yellow"/>
          <w:lang w:val="pt-BR"/>
        </w:rPr>
        <w:t>Nota Mattos Filho:</w:t>
      </w:r>
      <w:r>
        <w:rPr>
          <w:rFonts w:ascii="Tahoma" w:hAnsi="Tahoma" w:cs="Tahoma"/>
          <w:sz w:val="22"/>
          <w:szCs w:val="22"/>
          <w:highlight w:val="yellow"/>
          <w:lang w:val="pt-BR"/>
        </w:rPr>
        <w:t xml:space="preserve"> Favor confirmar.</w:t>
      </w:r>
      <w:r>
        <w:rPr>
          <w:rFonts w:ascii="Tahoma" w:hAnsi="Tahoma" w:cs="Tahoma"/>
          <w:sz w:val="22"/>
          <w:szCs w:val="22"/>
          <w:lang w:val="pt-BR"/>
        </w:rPr>
        <w:t>]</w:t>
      </w:r>
    </w:p>
    <w:p w14:paraId="4BB9EC24" w14:textId="77777777" w:rsidR="00493AB6"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bookmarkStart w:id="619" w:name="_DV_M396"/>
      <w:bookmarkEnd w:id="619"/>
      <w:r>
        <w:rPr>
          <w:rFonts w:ascii="Tahoma" w:hAnsi="Tahoma" w:cs="Tahoma"/>
          <w:sz w:val="22"/>
          <w:szCs w:val="22"/>
          <w:u w:val="single"/>
          <w:lang w:val="pt-BR"/>
        </w:rPr>
        <w:t>Para a Emissora</w:t>
      </w:r>
      <w:r>
        <w:rPr>
          <w:rFonts w:ascii="Tahoma" w:hAnsi="Tahoma" w:cs="Tahoma"/>
          <w:sz w:val="22"/>
          <w:szCs w:val="22"/>
          <w:lang w:val="pt-BR"/>
        </w:rPr>
        <w:t>:</w:t>
      </w:r>
    </w:p>
    <w:p w14:paraId="36A5088E" w14:textId="77777777" w:rsidR="008C4A79" w:rsidRPr="004B3BB1" w:rsidRDefault="005308A2" w:rsidP="00324F7A">
      <w:pPr>
        <w:pStyle w:val="Level1"/>
        <w:keepNext w:val="0"/>
        <w:numPr>
          <w:ilvl w:val="0"/>
          <w:numId w:val="0"/>
        </w:numPr>
        <w:spacing w:before="0" w:after="120" w:line="320" w:lineRule="exact"/>
        <w:ind w:left="1134"/>
        <w:rPr>
          <w:rFonts w:ascii="Tahoma" w:hAnsi="Tahoma" w:cs="Tahoma"/>
          <w:bCs w:val="0"/>
          <w:szCs w:val="22"/>
        </w:rPr>
      </w:pPr>
      <w:bookmarkStart w:id="620" w:name="_DV_M397"/>
      <w:bookmarkStart w:id="621" w:name="_DV_M398"/>
      <w:bookmarkEnd w:id="620"/>
      <w:bookmarkEnd w:id="621"/>
      <w:r>
        <w:rPr>
          <w:rFonts w:ascii="Tahoma" w:hAnsi="Tahoma" w:cs="Tahoma"/>
          <w:bCs w:val="0"/>
          <w:szCs w:val="22"/>
        </w:rPr>
        <w:t xml:space="preserve">RIO CASCA ENERGÉTICA S.A. </w:t>
      </w:r>
    </w:p>
    <w:p w14:paraId="74460381" w14:textId="77777777" w:rsidR="008C4A79" w:rsidRPr="004B3BB1" w:rsidRDefault="005308A2" w:rsidP="00324F7A">
      <w:pPr>
        <w:numPr>
          <w:ilvl w:val="12"/>
          <w:numId w:val="0"/>
        </w:numPr>
        <w:spacing w:after="120" w:line="320" w:lineRule="exact"/>
        <w:ind w:left="1134"/>
        <w:rPr>
          <w:rFonts w:ascii="Tahoma" w:hAnsi="Tahoma" w:cs="Tahoma"/>
          <w:bCs/>
          <w:sz w:val="22"/>
          <w:szCs w:val="22"/>
        </w:rPr>
      </w:pPr>
      <w:bookmarkStart w:id="622" w:name="_Hlk522805589"/>
      <w:r>
        <w:rPr>
          <w:rFonts w:ascii="Tahoma" w:hAnsi="Tahoma" w:cs="Tahoma"/>
          <w:bCs/>
          <w:sz w:val="22"/>
          <w:szCs w:val="22"/>
        </w:rPr>
        <w:t>Avenida Almirante Júlio de Sá Bierrenbach, nº 200</w:t>
      </w:r>
      <w:bookmarkEnd w:id="622"/>
    </w:p>
    <w:p w14:paraId="3D01567D" w14:textId="77777777" w:rsidR="008C4A79" w:rsidRPr="004B3BB1" w:rsidRDefault="005308A2" w:rsidP="00324F7A">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Edifício Pacific Tower, Bloco 2, andar 2 e 4, sala 201 a 204-401 a 404, Jacarepaguá</w:t>
      </w:r>
    </w:p>
    <w:p w14:paraId="775FBF2A" w14:textId="77777777" w:rsidR="008C4A79" w:rsidRPr="004B3BB1" w:rsidRDefault="005308A2" w:rsidP="00324F7A">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CEP 22775-028, Rio de Janeiro – RJ</w:t>
      </w:r>
    </w:p>
    <w:p w14:paraId="2F35B295" w14:textId="77777777" w:rsidR="008C4A79" w:rsidRPr="004B3BB1" w:rsidRDefault="005308A2" w:rsidP="00324F7A">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At.: Sr. Alexandre Caporal</w:t>
      </w:r>
    </w:p>
    <w:p w14:paraId="3A10CF94" w14:textId="77777777" w:rsidR="008C4A79" w:rsidRPr="004B3BB1" w:rsidRDefault="005308A2" w:rsidP="00324F7A">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Telefone: (21) 3543-2111</w:t>
      </w:r>
    </w:p>
    <w:p w14:paraId="31F82540" w14:textId="77777777" w:rsidR="008C4A79" w:rsidRPr="000D1974" w:rsidRDefault="005308A2" w:rsidP="00324F7A">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 xml:space="preserve">E-mail: </w:t>
      </w:r>
      <w:hyperlink r:id="rId98" w:history="1">
        <w:r>
          <w:rPr>
            <w:rFonts w:ascii="Tahoma" w:hAnsi="Tahoma" w:cs="Tahoma"/>
            <w:bCs/>
            <w:sz w:val="22"/>
            <w:szCs w:val="22"/>
          </w:rPr>
          <w:t>alexandre.caporal@elera.com</w:t>
        </w:r>
      </w:hyperlink>
    </w:p>
    <w:p w14:paraId="17B9E2D7" w14:textId="77777777" w:rsidR="004E17D6" w:rsidRPr="000D1974" w:rsidRDefault="005308A2" w:rsidP="00D004F2">
      <w:pPr>
        <w:pStyle w:val="Level4"/>
        <w:numPr>
          <w:ilvl w:val="3"/>
          <w:numId w:val="15"/>
        </w:numPr>
        <w:spacing w:after="120" w:line="320" w:lineRule="exact"/>
        <w:ind w:left="1134" w:hanging="1134"/>
        <w:rPr>
          <w:rFonts w:ascii="Tahoma" w:hAnsi="Tahoma" w:cs="Tahoma"/>
          <w:sz w:val="22"/>
          <w:szCs w:val="22"/>
          <w:lang w:val="pt-BR"/>
        </w:rPr>
      </w:pPr>
      <w:bookmarkStart w:id="623" w:name="_DV_M407"/>
      <w:bookmarkStart w:id="624" w:name="_DV_M408"/>
      <w:bookmarkStart w:id="625" w:name="_DV_M409"/>
      <w:bookmarkStart w:id="626" w:name="_DV_M410"/>
      <w:bookmarkStart w:id="627" w:name="_DV_M411"/>
      <w:bookmarkStart w:id="628" w:name="_DV_M412"/>
      <w:bookmarkStart w:id="629" w:name="_DV_M413"/>
      <w:bookmarkStart w:id="630" w:name="_DV_M414"/>
      <w:bookmarkEnd w:id="617"/>
      <w:bookmarkEnd w:id="623"/>
      <w:bookmarkEnd w:id="624"/>
      <w:bookmarkEnd w:id="625"/>
      <w:bookmarkEnd w:id="626"/>
      <w:bookmarkEnd w:id="627"/>
      <w:bookmarkEnd w:id="628"/>
      <w:bookmarkEnd w:id="629"/>
      <w:bookmarkEnd w:id="630"/>
      <w:r>
        <w:rPr>
          <w:rFonts w:ascii="Tahoma" w:hAnsi="Tahoma" w:cs="Tahoma"/>
          <w:sz w:val="22"/>
          <w:szCs w:val="22"/>
          <w:u w:val="single"/>
          <w:lang w:val="pt-BR"/>
        </w:rPr>
        <w:t>Para o interveniente garantidor:</w:t>
      </w:r>
    </w:p>
    <w:p w14:paraId="51401CBC" w14:textId="77777777" w:rsidR="00140DAA" w:rsidRPr="004B3BB1" w:rsidRDefault="005308A2" w:rsidP="00324F7A">
      <w:pPr>
        <w:pStyle w:val="Level1"/>
        <w:keepNext w:val="0"/>
        <w:numPr>
          <w:ilvl w:val="0"/>
          <w:numId w:val="0"/>
        </w:numPr>
        <w:tabs>
          <w:tab w:val="left" w:pos="1134"/>
        </w:tabs>
        <w:spacing w:before="0" w:after="120" w:line="320" w:lineRule="exact"/>
        <w:ind w:left="1134"/>
        <w:rPr>
          <w:rFonts w:ascii="Tahoma" w:hAnsi="Tahoma" w:cs="Tahoma"/>
          <w:szCs w:val="22"/>
        </w:rPr>
      </w:pPr>
      <w:r>
        <w:rPr>
          <w:rFonts w:ascii="Tahoma" w:hAnsi="Tahoma" w:cs="Tahoma"/>
          <w:szCs w:val="22"/>
        </w:rPr>
        <w:t xml:space="preserve">ENERGIA SUSTENTÁVEL FUNDO DE INVESTIMENTO EM PARTICIPAÇÕES MULTESTRATÉGIA </w:t>
      </w:r>
    </w:p>
    <w:p w14:paraId="239B2ED7" w14:textId="77777777" w:rsidR="004E17D6" w:rsidRPr="005308A2" w:rsidRDefault="005308A2" w:rsidP="00324F7A">
      <w:pPr>
        <w:pStyle w:val="Level1"/>
        <w:keepNext w:val="0"/>
        <w:numPr>
          <w:ilvl w:val="0"/>
          <w:numId w:val="0"/>
        </w:numPr>
        <w:tabs>
          <w:tab w:val="left" w:pos="1134"/>
        </w:tabs>
        <w:spacing w:before="0" w:after="120" w:line="320" w:lineRule="exact"/>
        <w:ind w:left="1134"/>
        <w:rPr>
          <w:rFonts w:ascii="Tahoma" w:hAnsi="Tahoma" w:cs="Tahoma"/>
          <w:b w:val="0"/>
          <w:bCs w:val="0"/>
          <w:szCs w:val="22"/>
        </w:rPr>
      </w:pPr>
      <w:r w:rsidRPr="005308A2">
        <w:rPr>
          <w:rFonts w:ascii="Tahoma" w:hAnsi="Tahoma" w:cs="Tahoma"/>
          <w:b w:val="0"/>
          <w:bCs w:val="0"/>
          <w:szCs w:val="22"/>
        </w:rPr>
        <w:t>A/C Brookfield Brasil Asset Management Investimentos Ltda.</w:t>
      </w:r>
    </w:p>
    <w:p w14:paraId="1360C014" w14:textId="77777777" w:rsidR="004E17D6" w:rsidRPr="004B3BB1" w:rsidRDefault="005308A2" w:rsidP="00D004F2">
      <w:pPr>
        <w:pStyle w:val="PargrafodaLista"/>
        <w:tabs>
          <w:tab w:val="left" w:pos="1134"/>
        </w:tabs>
        <w:spacing w:after="120" w:line="320" w:lineRule="exact"/>
        <w:ind w:left="1134"/>
        <w:rPr>
          <w:rFonts w:ascii="Tahoma" w:hAnsi="Tahoma" w:cs="Tahoma"/>
          <w:bCs/>
          <w:sz w:val="22"/>
          <w:szCs w:val="22"/>
        </w:rPr>
      </w:pPr>
      <w:r>
        <w:tab/>
      </w:r>
      <w:r>
        <w:rPr>
          <w:rFonts w:ascii="Tahoma" w:hAnsi="Tahoma" w:cs="Tahoma"/>
          <w:bCs/>
          <w:sz w:val="22"/>
          <w:szCs w:val="22"/>
        </w:rPr>
        <w:t>Avenida Almirante Júlio de Sá Bierrenbach, nº 200</w:t>
      </w:r>
    </w:p>
    <w:p w14:paraId="01B58E2B" w14:textId="77777777" w:rsidR="004E17D6" w:rsidRPr="004B3BB1" w:rsidRDefault="005308A2" w:rsidP="00D004F2">
      <w:pPr>
        <w:pStyle w:val="PargrafodaLista"/>
        <w:tabs>
          <w:tab w:val="left" w:pos="1134"/>
        </w:tabs>
        <w:spacing w:after="120" w:line="320" w:lineRule="exact"/>
        <w:ind w:left="1134"/>
        <w:rPr>
          <w:rFonts w:ascii="Tahoma" w:hAnsi="Tahoma" w:cs="Tahoma"/>
          <w:bCs/>
          <w:sz w:val="22"/>
          <w:szCs w:val="22"/>
        </w:rPr>
      </w:pPr>
      <w:r>
        <w:tab/>
      </w:r>
      <w:r>
        <w:rPr>
          <w:rFonts w:ascii="Tahoma" w:hAnsi="Tahoma" w:cs="Tahoma"/>
          <w:bCs/>
          <w:sz w:val="22"/>
          <w:szCs w:val="22"/>
        </w:rPr>
        <w:t>Edifício Pacific Tower, Bloco 2, andar 2 e 4, sala 201 a 204 e 301 a 304, Jacarepaguá</w:t>
      </w:r>
    </w:p>
    <w:p w14:paraId="2D1BC55D" w14:textId="77777777" w:rsidR="004E17D6" w:rsidRPr="004B3BB1" w:rsidRDefault="005308A2" w:rsidP="00D004F2">
      <w:pPr>
        <w:pStyle w:val="PargrafodaLista"/>
        <w:tabs>
          <w:tab w:val="left" w:pos="1134"/>
        </w:tabs>
        <w:spacing w:after="120" w:line="320" w:lineRule="exact"/>
        <w:ind w:left="1134"/>
        <w:rPr>
          <w:rFonts w:ascii="Tahoma" w:hAnsi="Tahoma" w:cs="Tahoma"/>
          <w:bCs/>
          <w:sz w:val="22"/>
          <w:szCs w:val="22"/>
        </w:rPr>
      </w:pPr>
      <w:r>
        <w:tab/>
      </w:r>
      <w:r>
        <w:rPr>
          <w:rFonts w:ascii="Tahoma" w:hAnsi="Tahoma" w:cs="Tahoma"/>
          <w:bCs/>
          <w:sz w:val="22"/>
          <w:szCs w:val="22"/>
        </w:rPr>
        <w:t>CEP 22775-028, Rio de Janeiro – RJ</w:t>
      </w:r>
    </w:p>
    <w:p w14:paraId="1D6F4E0A" w14:textId="77777777" w:rsidR="004E17D6" w:rsidRPr="004B3BB1" w:rsidRDefault="005308A2" w:rsidP="00D004F2">
      <w:pPr>
        <w:pStyle w:val="PargrafodaLista"/>
        <w:tabs>
          <w:tab w:val="left" w:pos="1134"/>
        </w:tabs>
        <w:spacing w:after="120" w:line="320" w:lineRule="exact"/>
        <w:ind w:left="1134"/>
        <w:rPr>
          <w:rFonts w:ascii="Tahoma" w:hAnsi="Tahoma" w:cs="Tahoma"/>
          <w:bCs/>
          <w:sz w:val="22"/>
          <w:szCs w:val="22"/>
        </w:rPr>
      </w:pPr>
      <w:r>
        <w:tab/>
      </w:r>
      <w:r>
        <w:rPr>
          <w:rFonts w:ascii="Tahoma" w:hAnsi="Tahoma" w:cs="Tahoma"/>
          <w:bCs/>
          <w:sz w:val="22"/>
          <w:szCs w:val="22"/>
        </w:rPr>
        <w:t>At.: Sr. Felipe Escamilia Rocha</w:t>
      </w:r>
    </w:p>
    <w:p w14:paraId="5211AA87" w14:textId="77777777" w:rsidR="004E17D6" w:rsidRPr="004B3BB1" w:rsidRDefault="005308A2" w:rsidP="00D004F2">
      <w:pPr>
        <w:pStyle w:val="PargrafodaLista"/>
        <w:tabs>
          <w:tab w:val="left" w:pos="1134"/>
        </w:tabs>
        <w:spacing w:after="120" w:line="320" w:lineRule="exact"/>
        <w:ind w:left="1134"/>
        <w:rPr>
          <w:rFonts w:ascii="Tahoma" w:hAnsi="Tahoma" w:cs="Tahoma"/>
          <w:bCs/>
          <w:sz w:val="22"/>
          <w:szCs w:val="22"/>
        </w:rPr>
      </w:pPr>
      <w:r>
        <w:tab/>
      </w:r>
      <w:r>
        <w:rPr>
          <w:rFonts w:ascii="Tahoma" w:hAnsi="Tahoma" w:cs="Tahoma"/>
          <w:bCs/>
          <w:sz w:val="22"/>
          <w:szCs w:val="22"/>
        </w:rPr>
        <w:t>Telefone: (21) 3725-7700</w:t>
      </w:r>
    </w:p>
    <w:p w14:paraId="0AC7CF2B" w14:textId="77777777" w:rsidR="004E17D6" w:rsidRPr="004B3BB1" w:rsidRDefault="005308A2" w:rsidP="00D004F2">
      <w:pPr>
        <w:pStyle w:val="PargrafodaLista"/>
        <w:tabs>
          <w:tab w:val="left" w:pos="1134"/>
        </w:tabs>
        <w:spacing w:after="120" w:line="320" w:lineRule="exact"/>
        <w:ind w:left="1134"/>
        <w:rPr>
          <w:rFonts w:ascii="Tahoma" w:hAnsi="Tahoma" w:cs="Tahoma"/>
          <w:bCs/>
          <w:sz w:val="22"/>
          <w:szCs w:val="22"/>
        </w:rPr>
      </w:pPr>
      <w:r>
        <w:tab/>
      </w:r>
      <w:r>
        <w:rPr>
          <w:rFonts w:ascii="Tahoma" w:hAnsi="Tahoma" w:cs="Tahoma"/>
          <w:bCs/>
          <w:sz w:val="22"/>
          <w:szCs w:val="22"/>
        </w:rPr>
        <w:t xml:space="preserve">E-mail: felipe.escamilia@brookfield.com </w:t>
      </w:r>
    </w:p>
    <w:p w14:paraId="2E635B18" w14:textId="77777777" w:rsidR="00CC1188"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u w:val="single"/>
          <w:lang w:val="pt-BR"/>
        </w:rPr>
        <w:t>Para o Agente Fiduciário</w:t>
      </w:r>
      <w:r>
        <w:rPr>
          <w:rFonts w:ascii="Tahoma" w:hAnsi="Tahoma" w:cs="Tahoma"/>
          <w:sz w:val="22"/>
          <w:szCs w:val="22"/>
          <w:lang w:val="pt-BR"/>
        </w:rPr>
        <w:t>:</w:t>
      </w:r>
    </w:p>
    <w:p w14:paraId="34AA8395" w14:textId="77777777" w:rsidR="00012E7C" w:rsidRPr="004B3BB1" w:rsidRDefault="005308A2" w:rsidP="00324F7A">
      <w:pPr>
        <w:pStyle w:val="Level1"/>
        <w:keepNext w:val="0"/>
        <w:numPr>
          <w:ilvl w:val="0"/>
          <w:numId w:val="0"/>
        </w:numPr>
        <w:spacing w:before="0" w:after="120" w:line="320" w:lineRule="exact"/>
        <w:ind w:left="1134"/>
        <w:rPr>
          <w:rFonts w:ascii="Tahoma" w:hAnsi="Tahoma" w:cs="Tahoma"/>
          <w:bCs w:val="0"/>
          <w:iCs w:val="0"/>
          <w:szCs w:val="22"/>
        </w:rPr>
      </w:pPr>
      <w:r>
        <w:rPr>
          <w:rFonts w:ascii="Tahoma" w:hAnsi="Tahoma" w:cs="Tahoma"/>
          <w:bCs w:val="0"/>
          <w:iCs w:val="0"/>
          <w:szCs w:val="22"/>
        </w:rPr>
        <w:t>SIMPLIFIC PAVARINI DISTRIBUIDORA DE TÍTULOS E VALORES MOBILIÁRIOS LTDA.</w:t>
      </w:r>
    </w:p>
    <w:p w14:paraId="0C86B922" w14:textId="77777777" w:rsidR="00580231" w:rsidRPr="004B3BB1" w:rsidRDefault="005308A2" w:rsidP="00324F7A">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Rua Sete de Setembro, n° 99, 24º andar</w:t>
      </w:r>
    </w:p>
    <w:p w14:paraId="27790433" w14:textId="77777777" w:rsidR="00580231" w:rsidRPr="004B3BB1" w:rsidRDefault="005308A2" w:rsidP="00324F7A">
      <w:pPr>
        <w:numPr>
          <w:ilvl w:val="12"/>
          <w:numId w:val="0"/>
        </w:numPr>
        <w:spacing w:after="120" w:line="320" w:lineRule="exact"/>
        <w:ind w:left="1134"/>
        <w:rPr>
          <w:rFonts w:ascii="Tahoma" w:hAnsi="Tahoma" w:cs="Tahoma"/>
          <w:bCs/>
          <w:sz w:val="22"/>
          <w:szCs w:val="22"/>
        </w:rPr>
      </w:pPr>
      <w:r>
        <w:rPr>
          <w:rFonts w:ascii="Tahoma" w:hAnsi="Tahoma" w:cs="Tahoma"/>
          <w:bCs/>
          <w:sz w:val="22"/>
          <w:szCs w:val="22"/>
        </w:rPr>
        <w:lastRenderedPageBreak/>
        <w:t>CEP 20050-005, Rio de Janeiro – RJ</w:t>
      </w:r>
    </w:p>
    <w:p w14:paraId="68A2F0DE" w14:textId="77777777" w:rsidR="00580231" w:rsidRPr="004B3BB1" w:rsidRDefault="005308A2" w:rsidP="00324F7A">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At.: Sr. Carlos Alberto Bacha / Sr. Matheus Gomes Faria / Sr. Rinaldo Rabello Ferreira</w:t>
      </w:r>
    </w:p>
    <w:p w14:paraId="4DFF5468" w14:textId="77777777" w:rsidR="00580231" w:rsidRPr="004B3BB1" w:rsidRDefault="005308A2" w:rsidP="00324F7A">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Telefone: (21) 2507-1949</w:t>
      </w:r>
    </w:p>
    <w:p w14:paraId="5755F8DD" w14:textId="77777777" w:rsidR="00580231" w:rsidRPr="004B3BB1" w:rsidRDefault="005308A2" w:rsidP="00324F7A">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E-mail: spestruturacao@simplificpavarini.com.br</w:t>
      </w:r>
    </w:p>
    <w:p w14:paraId="18392362" w14:textId="77777777" w:rsidR="00067C7A" w:rsidRPr="004B3BB1" w:rsidRDefault="005308A2" w:rsidP="00D004F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u w:val="single"/>
          <w:lang w:val="pt-BR"/>
        </w:rPr>
        <w:t>Para o Banco Liquidante ou Escriturador</w:t>
      </w:r>
      <w:r>
        <w:rPr>
          <w:rFonts w:ascii="Tahoma" w:hAnsi="Tahoma" w:cs="Tahoma"/>
          <w:sz w:val="22"/>
          <w:szCs w:val="22"/>
          <w:lang w:val="pt-BR"/>
        </w:rPr>
        <w:t xml:space="preserve">: </w:t>
      </w:r>
    </w:p>
    <w:p w14:paraId="630F2C0F" w14:textId="77777777" w:rsidR="003064B9" w:rsidRPr="004B3BB1" w:rsidRDefault="005308A2" w:rsidP="00324F7A">
      <w:pPr>
        <w:widowControl/>
        <w:shd w:val="clear" w:color="auto" w:fill="FFFFFF"/>
        <w:spacing w:after="120" w:line="320" w:lineRule="exact"/>
        <w:ind w:left="1134"/>
        <w:rPr>
          <w:rFonts w:ascii="Tahoma" w:hAnsi="Tahoma" w:cs="Tahoma"/>
          <w:b/>
          <w:sz w:val="22"/>
          <w:szCs w:val="22"/>
        </w:rPr>
      </w:pPr>
      <w:r>
        <w:rPr>
          <w:rFonts w:ascii="Tahoma" w:hAnsi="Tahoma" w:cs="Tahoma"/>
          <w:b/>
          <w:sz w:val="22"/>
          <w:szCs w:val="22"/>
        </w:rPr>
        <w:t>ITAÚ UNIBANCO S.A. / ITAÚ CORRETORA DE VALORES S.A.</w:t>
      </w:r>
    </w:p>
    <w:p w14:paraId="581A23E6" w14:textId="77777777" w:rsidR="003064B9" w:rsidRPr="004B3BB1" w:rsidRDefault="005308A2" w:rsidP="00324F7A">
      <w:pPr>
        <w:widowControl/>
        <w:shd w:val="clear" w:color="auto" w:fill="FFFFFF"/>
        <w:spacing w:after="120" w:line="320" w:lineRule="exact"/>
        <w:ind w:left="1134"/>
        <w:rPr>
          <w:rFonts w:ascii="Tahoma" w:hAnsi="Tahoma" w:cs="Tahoma"/>
          <w:bCs/>
          <w:sz w:val="22"/>
          <w:szCs w:val="22"/>
        </w:rPr>
      </w:pPr>
      <w:r>
        <w:rPr>
          <w:rFonts w:ascii="Tahoma" w:hAnsi="Tahoma" w:cs="Tahoma"/>
          <w:bCs/>
          <w:sz w:val="22"/>
          <w:szCs w:val="22"/>
        </w:rPr>
        <w:t>Avenida Brigadeiro Faria Lima, 3.500, 3º andar</w:t>
      </w:r>
    </w:p>
    <w:p w14:paraId="7DE01055" w14:textId="77777777" w:rsidR="003064B9" w:rsidRPr="004B3BB1" w:rsidRDefault="005308A2" w:rsidP="00324F7A">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CEP 04538-132, São Paulo – SP</w:t>
      </w:r>
    </w:p>
    <w:p w14:paraId="17DF8EA8" w14:textId="77777777" w:rsidR="003064B9" w:rsidRPr="004B3BB1" w:rsidRDefault="005308A2" w:rsidP="00324F7A">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At.: Sra. Melissa Braga</w:t>
      </w:r>
    </w:p>
    <w:p w14:paraId="76708D95" w14:textId="77777777" w:rsidR="003064B9" w:rsidRPr="004B3BB1" w:rsidRDefault="005308A2" w:rsidP="00324F7A">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Telefone: (11) 2740-2919</w:t>
      </w:r>
    </w:p>
    <w:p w14:paraId="56F48311" w14:textId="77777777" w:rsidR="003064B9" w:rsidRPr="000D1974" w:rsidRDefault="005308A2" w:rsidP="00324F7A">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 xml:space="preserve">E-mail: </w:t>
      </w:r>
      <w:hyperlink r:id="rId99" w:history="1">
        <w:r>
          <w:rPr>
            <w:rFonts w:ascii="Tahoma" w:hAnsi="Tahoma" w:cs="Tahoma"/>
            <w:bCs/>
            <w:sz w:val="22"/>
            <w:szCs w:val="22"/>
          </w:rPr>
          <w:t>escrituracaorf@itau-unibanco.com.br</w:t>
        </w:r>
      </w:hyperlink>
    </w:p>
    <w:p w14:paraId="7D54F96A" w14:textId="77777777" w:rsidR="0075782F" w:rsidRPr="000D1974" w:rsidRDefault="005308A2" w:rsidP="00D004F2">
      <w:pPr>
        <w:pStyle w:val="Level4"/>
        <w:numPr>
          <w:ilvl w:val="3"/>
          <w:numId w:val="15"/>
        </w:numPr>
        <w:spacing w:after="120" w:line="320" w:lineRule="exact"/>
        <w:ind w:left="1134" w:hanging="1134"/>
        <w:rPr>
          <w:rFonts w:ascii="Tahoma" w:hAnsi="Tahoma" w:cs="Tahoma"/>
          <w:sz w:val="22"/>
          <w:szCs w:val="22"/>
          <w:u w:val="single"/>
          <w:lang w:val="pt-BR"/>
        </w:rPr>
      </w:pPr>
      <w:bookmarkStart w:id="631" w:name="_DV_M650"/>
      <w:bookmarkStart w:id="632" w:name="_DV_M651"/>
      <w:bookmarkStart w:id="633" w:name="_DV_M415"/>
      <w:bookmarkStart w:id="634" w:name="_DV_M416"/>
      <w:bookmarkStart w:id="635" w:name="_DV_M418"/>
      <w:bookmarkStart w:id="636" w:name="_DV_M419"/>
      <w:bookmarkStart w:id="637" w:name="_DV_M420"/>
      <w:bookmarkStart w:id="638" w:name="_DV_M421"/>
      <w:bookmarkStart w:id="639" w:name="_DV_M422"/>
      <w:bookmarkStart w:id="640" w:name="_DV_M423"/>
      <w:bookmarkStart w:id="641" w:name="_DV_M424"/>
      <w:bookmarkStart w:id="642" w:name="_DV_M425"/>
      <w:bookmarkStart w:id="643" w:name="_DV_M431"/>
      <w:bookmarkStart w:id="644" w:name="_DV_M432"/>
      <w:bookmarkStart w:id="645" w:name="_DV_M433"/>
      <w:bookmarkStart w:id="646" w:name="_DV_M434"/>
      <w:bookmarkStart w:id="647" w:name="_DV_M435"/>
      <w:bookmarkStart w:id="648" w:name="_DV_M436"/>
      <w:bookmarkStart w:id="649" w:name="_DV_M437"/>
      <w:bookmarkStart w:id="650" w:name="_DV_M438"/>
      <w:bookmarkStart w:id="651" w:name="_DV_M439"/>
      <w:bookmarkStart w:id="652" w:name="_DV_M44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Pr>
          <w:rFonts w:ascii="Tahoma" w:hAnsi="Tahoma" w:cs="Tahoma"/>
          <w:sz w:val="22"/>
          <w:szCs w:val="22"/>
          <w:u w:val="single"/>
          <w:lang w:val="pt-BR"/>
        </w:rPr>
        <w:t>Para a B3:</w:t>
      </w:r>
    </w:p>
    <w:p w14:paraId="3FF15A55" w14:textId="77777777" w:rsidR="0075782F" w:rsidRPr="004B3BB1" w:rsidRDefault="005308A2" w:rsidP="00324F7A">
      <w:pPr>
        <w:widowControl/>
        <w:shd w:val="clear" w:color="auto" w:fill="FFFFFF"/>
        <w:spacing w:after="120" w:line="320" w:lineRule="exact"/>
        <w:ind w:left="1134"/>
        <w:rPr>
          <w:rFonts w:ascii="Tahoma" w:hAnsi="Tahoma" w:cs="Tahoma"/>
          <w:b/>
          <w:sz w:val="22"/>
          <w:szCs w:val="22"/>
        </w:rPr>
      </w:pPr>
      <w:r>
        <w:rPr>
          <w:rFonts w:ascii="Tahoma" w:hAnsi="Tahoma" w:cs="Tahoma"/>
          <w:b/>
          <w:sz w:val="22"/>
          <w:szCs w:val="22"/>
        </w:rPr>
        <w:t>B3 S.A. – BRASIL, BOLSA, BALCÃO – SEGMENTO CETIP UTVM</w:t>
      </w:r>
    </w:p>
    <w:p w14:paraId="29234E6A" w14:textId="77777777" w:rsidR="0075782F" w:rsidRPr="004B3BB1" w:rsidRDefault="005308A2" w:rsidP="00324F7A">
      <w:pPr>
        <w:widowControl/>
        <w:shd w:val="clear" w:color="auto" w:fill="FFFFFF"/>
        <w:spacing w:after="120" w:line="320" w:lineRule="exact"/>
        <w:ind w:left="1134"/>
        <w:rPr>
          <w:rFonts w:ascii="Tahoma" w:hAnsi="Tahoma" w:cs="Tahoma"/>
          <w:sz w:val="22"/>
          <w:szCs w:val="22"/>
        </w:rPr>
      </w:pPr>
      <w:r>
        <w:rPr>
          <w:rFonts w:ascii="Tahoma" w:hAnsi="Tahoma" w:cs="Tahoma"/>
          <w:sz w:val="22"/>
          <w:szCs w:val="22"/>
        </w:rPr>
        <w:t xml:space="preserve">Praça Antônio Prado, 48, 4º andar, Centro </w:t>
      </w:r>
    </w:p>
    <w:p w14:paraId="4A8402B0" w14:textId="77777777" w:rsidR="0075782F" w:rsidRPr="004B3BB1" w:rsidRDefault="005308A2" w:rsidP="00324F7A">
      <w:pPr>
        <w:widowControl/>
        <w:shd w:val="clear" w:color="auto" w:fill="FFFFFF"/>
        <w:spacing w:after="120" w:line="320" w:lineRule="exact"/>
        <w:ind w:left="1134"/>
        <w:rPr>
          <w:rFonts w:ascii="Tahoma" w:hAnsi="Tahoma" w:cs="Tahoma"/>
          <w:sz w:val="22"/>
          <w:szCs w:val="22"/>
        </w:rPr>
      </w:pPr>
      <w:r>
        <w:rPr>
          <w:rFonts w:ascii="Tahoma" w:hAnsi="Tahoma" w:cs="Tahoma"/>
          <w:sz w:val="22"/>
          <w:szCs w:val="22"/>
        </w:rPr>
        <w:t>CEP 01010-901, São Paulo – SP</w:t>
      </w:r>
    </w:p>
    <w:p w14:paraId="4567ED08" w14:textId="77777777" w:rsidR="00432E27" w:rsidRPr="004B3BB1" w:rsidRDefault="005308A2" w:rsidP="00324F7A">
      <w:pPr>
        <w:widowControl/>
        <w:shd w:val="clear" w:color="auto" w:fill="FFFFFF"/>
        <w:spacing w:after="120" w:line="320" w:lineRule="exact"/>
        <w:ind w:left="1134"/>
        <w:rPr>
          <w:rFonts w:ascii="Tahoma" w:hAnsi="Tahoma" w:cs="Tahoma"/>
          <w:sz w:val="22"/>
          <w:szCs w:val="22"/>
        </w:rPr>
      </w:pPr>
      <w:r>
        <w:rPr>
          <w:rFonts w:ascii="Tahoma" w:hAnsi="Tahoma" w:cs="Tahoma"/>
          <w:sz w:val="22"/>
          <w:szCs w:val="22"/>
        </w:rPr>
        <w:t xml:space="preserve">At.: </w:t>
      </w:r>
      <w:r>
        <w:rPr>
          <w:rFonts w:ascii="Tahoma" w:hAnsi="Tahoma" w:cs="Tahoma"/>
          <w:bCs/>
          <w:sz w:val="22"/>
          <w:szCs w:val="22"/>
        </w:rPr>
        <w:t xml:space="preserve">Superintendência </w:t>
      </w:r>
      <w:bookmarkStart w:id="653" w:name="_Hlk26133382"/>
      <w:r>
        <w:rPr>
          <w:rFonts w:ascii="Tahoma" w:hAnsi="Tahoma" w:cs="Tahoma"/>
          <w:bCs/>
          <w:sz w:val="22"/>
          <w:szCs w:val="22"/>
        </w:rPr>
        <w:t>de Ofertas de Títulos Corporativos e Fundos</w:t>
      </w:r>
      <w:bookmarkEnd w:id="653"/>
      <w:r>
        <w:rPr>
          <w:rFonts w:ascii="Tahoma" w:hAnsi="Tahoma" w:cs="Tahoma"/>
          <w:bCs/>
          <w:sz w:val="22"/>
          <w:szCs w:val="22"/>
        </w:rPr>
        <w:t xml:space="preserve"> - SCF</w:t>
      </w:r>
    </w:p>
    <w:p w14:paraId="3EFD369B" w14:textId="77777777" w:rsidR="0075782F" w:rsidRPr="004B3BB1" w:rsidRDefault="005308A2" w:rsidP="00324F7A">
      <w:pPr>
        <w:widowControl/>
        <w:shd w:val="clear" w:color="auto" w:fill="FFFFFF"/>
        <w:spacing w:after="120" w:line="320" w:lineRule="exact"/>
        <w:ind w:left="1134"/>
        <w:rPr>
          <w:rFonts w:ascii="Tahoma" w:hAnsi="Tahoma" w:cs="Tahoma"/>
          <w:sz w:val="22"/>
          <w:szCs w:val="22"/>
        </w:rPr>
      </w:pPr>
      <w:r>
        <w:rPr>
          <w:rFonts w:ascii="Tahoma" w:hAnsi="Tahoma" w:cs="Tahoma"/>
          <w:sz w:val="22"/>
          <w:szCs w:val="22"/>
        </w:rPr>
        <w:t xml:space="preserve">Telefone: </w:t>
      </w:r>
      <w:bookmarkStart w:id="654" w:name="_Hlk26133391"/>
      <w:r>
        <w:rPr>
          <w:rFonts w:ascii="Tahoma" w:hAnsi="Tahoma" w:cs="Tahoma"/>
          <w:bCs/>
          <w:sz w:val="22"/>
          <w:szCs w:val="22"/>
        </w:rPr>
        <w:t>(11) 2565-5061</w:t>
      </w:r>
      <w:bookmarkEnd w:id="654"/>
    </w:p>
    <w:p w14:paraId="1324A4F7" w14:textId="77777777" w:rsidR="0075782F" w:rsidRPr="004B3BB1" w:rsidRDefault="005308A2" w:rsidP="00324F7A">
      <w:pPr>
        <w:widowControl/>
        <w:shd w:val="clear" w:color="auto" w:fill="FFFFFF"/>
        <w:spacing w:after="120" w:line="320" w:lineRule="exact"/>
        <w:ind w:left="1134"/>
        <w:rPr>
          <w:rFonts w:ascii="Tahoma" w:hAnsi="Tahoma" w:cs="Tahoma"/>
          <w:sz w:val="22"/>
          <w:szCs w:val="22"/>
        </w:rPr>
      </w:pPr>
      <w:r>
        <w:rPr>
          <w:rFonts w:ascii="Tahoma" w:hAnsi="Tahoma" w:cs="Tahoma"/>
          <w:sz w:val="22"/>
          <w:szCs w:val="22"/>
        </w:rPr>
        <w:t>E-mail: valores.mobiliarios@b3.com.br</w:t>
      </w:r>
    </w:p>
    <w:p w14:paraId="7FD9443C" w14:textId="77777777" w:rsidR="00493AB6" w:rsidRPr="004B3BB1"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4B3BB1"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655" w:name="_DV_M441"/>
      <w:bookmarkStart w:id="656" w:name="_DV_M442"/>
      <w:bookmarkEnd w:id="655"/>
      <w:bookmarkEnd w:id="656"/>
      <w:r>
        <w:rPr>
          <w:rFonts w:ascii="Tahoma" w:hAnsi="Tahoma" w:cs="Tahoma"/>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9ED42BB" w14:textId="77777777" w:rsidR="00493AB6" w:rsidRPr="000D1974"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657" w:name="_DV_M443"/>
      <w:bookmarkEnd w:id="657"/>
      <w:r>
        <w:rPr>
          <w:rFonts w:ascii="Tahoma" w:hAnsi="Tahoma" w:cs="Tahoma"/>
          <w:sz w:val="22"/>
          <w:szCs w:val="22"/>
          <w:lang w:val="pt-BR"/>
        </w:rPr>
        <w:lastRenderedPageBreak/>
        <w:t xml:space="preserve">A presente Escritura de Emissão é firmada em caráter irrevogável e irretratável, salvo na hipótese de não preenchimento dos requisitos relacionados na Cláusula </w:t>
      </w:r>
      <w:r>
        <w:rPr>
          <w:rFonts w:ascii="Tahoma" w:hAnsi="Tahoma" w:cs="Tahoma"/>
          <w:sz w:val="22"/>
          <w:szCs w:val="22"/>
          <w:lang w:val="pt-BR"/>
        </w:rPr>
        <w:fldChar w:fldCharType="begin"/>
      </w:r>
      <w:r>
        <w:rPr>
          <w:rFonts w:ascii="Tahoma" w:hAnsi="Tahoma" w:cs="Tahoma"/>
          <w:sz w:val="22"/>
          <w:szCs w:val="22"/>
          <w:lang w:val="pt-BR"/>
        </w:rPr>
        <w:instrText xml:space="preserve"> REF _Ref491188748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2</w:t>
      </w:r>
      <w:r>
        <w:rPr>
          <w:rFonts w:ascii="Tahoma" w:hAnsi="Tahoma" w:cs="Tahoma"/>
          <w:sz w:val="22"/>
          <w:szCs w:val="22"/>
          <w:lang w:val="pt-BR"/>
        </w:rPr>
        <w:fldChar w:fldCharType="end"/>
      </w:r>
      <w:r>
        <w:rPr>
          <w:rFonts w:ascii="Tahoma" w:hAnsi="Tahoma" w:cs="Tahoma"/>
          <w:sz w:val="22"/>
          <w:szCs w:val="22"/>
          <w:lang w:val="pt-BR"/>
        </w:rPr>
        <w:t xml:space="preserve"> acima, obrigando as partes por si e seus sucessores.</w:t>
      </w:r>
    </w:p>
    <w:p w14:paraId="5E25D8A6" w14:textId="77777777" w:rsidR="006E3A8C" w:rsidRPr="004B3BB1"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658" w:name="_DV_M444"/>
      <w:bookmarkEnd w:id="658"/>
      <w:r>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Pr>
          <w:rFonts w:ascii="Tahoma" w:hAnsi="Tahoma" w:cs="Tahoma"/>
          <w:sz w:val="22"/>
          <w:szCs w:val="22"/>
          <w:lang w:val="pt-BR"/>
        </w:rPr>
        <w:fldChar w:fldCharType="begin"/>
      </w:r>
      <w:r>
        <w:rPr>
          <w:rFonts w:ascii="Tahoma" w:hAnsi="Tahoma" w:cs="Tahoma"/>
          <w:sz w:val="22"/>
          <w:szCs w:val="22"/>
          <w:lang w:val="pt-BR"/>
        </w:rPr>
        <w:instrText xml:space="preserve"> REF _Ref427712429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2.2</w:t>
      </w:r>
      <w:r>
        <w:rPr>
          <w:rFonts w:ascii="Tahoma" w:hAnsi="Tahoma" w:cs="Tahoma"/>
          <w:sz w:val="22"/>
          <w:szCs w:val="22"/>
          <w:lang w:val="pt-BR"/>
        </w:rPr>
        <w:fldChar w:fldCharType="end"/>
      </w:r>
      <w:r>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Pr>
          <w:rFonts w:ascii="Tahoma" w:hAnsi="Tahoma" w:cs="Tahoma"/>
          <w:b/>
          <w:sz w:val="22"/>
          <w:szCs w:val="22"/>
          <w:lang w:val="pt-BR"/>
        </w:rPr>
        <w:t>(i)</w:t>
      </w:r>
      <w:r>
        <w:rPr>
          <w:rFonts w:ascii="Tahoma" w:hAnsi="Tahoma" w:cs="Tahoma"/>
          <w:sz w:val="22"/>
          <w:szCs w:val="22"/>
          <w:lang w:val="pt-BR"/>
        </w:rPr>
        <w:t xml:space="preserve"> a correção de erros materiais, seja ele um erro grosseiro, de digitação ou aritmético, </w:t>
      </w:r>
      <w:r>
        <w:rPr>
          <w:rFonts w:ascii="Tahoma" w:hAnsi="Tahoma" w:cs="Tahoma"/>
          <w:b/>
          <w:sz w:val="22"/>
          <w:szCs w:val="22"/>
          <w:lang w:val="pt-BR"/>
        </w:rPr>
        <w:t>(ii)</w:t>
      </w:r>
      <w:r>
        <w:rPr>
          <w:rFonts w:ascii="Tahoma" w:hAnsi="Tahoma" w:cs="Tahoma"/>
          <w:sz w:val="22"/>
          <w:szCs w:val="22"/>
          <w:lang w:val="pt-BR"/>
        </w:rPr>
        <w:t xml:space="preserve"> alterações a quaisquer documentos da operação já expressamente permitidas nos termos do(s) respectivo(s) documento(s) da operação, </w:t>
      </w:r>
      <w:r>
        <w:rPr>
          <w:rFonts w:ascii="Tahoma" w:hAnsi="Tahoma" w:cs="Tahoma"/>
          <w:b/>
          <w:sz w:val="22"/>
          <w:szCs w:val="22"/>
          <w:lang w:val="pt-BR"/>
        </w:rPr>
        <w:t>(iii)</w:t>
      </w:r>
      <w:r>
        <w:rPr>
          <w:rFonts w:ascii="Tahoma" w:hAnsi="Tahoma" w:cs="Tahoma"/>
          <w:sz w:val="22"/>
          <w:szCs w:val="22"/>
          <w:lang w:val="pt-BR"/>
        </w:rPr>
        <w:t xml:space="preserve"> alterações a quaisquer documentos da operação em razão de exigências formuladas pela CVM, pela B3 ou </w:t>
      </w:r>
      <w:r>
        <w:rPr>
          <w:rFonts w:ascii="Tahoma" w:hAnsi="Tahoma" w:cs="Tahoma"/>
          <w:b/>
          <w:sz w:val="22"/>
          <w:szCs w:val="22"/>
          <w:lang w:val="pt-BR"/>
        </w:rPr>
        <w:t>(iv)</w:t>
      </w:r>
      <w:r>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(ii), (iii) e (iv) acima, não possam acarretar qualquer prejuízo aos Debenturistas ou qualquer alteração no fluxo das Debêntures, e desde que não haja qualquer custo ou despesa adicional para os Debenturistas.</w:t>
      </w:r>
    </w:p>
    <w:p w14:paraId="6CF5348A" w14:textId="77777777" w:rsidR="00493AB6" w:rsidRPr="004B3BB1"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77777777" w:rsidR="0087303A" w:rsidRPr="000D1974"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Caso a Emissora não providencie os registros previstos na Cláusula </w:t>
      </w:r>
      <w:r>
        <w:rPr>
          <w:rFonts w:ascii="Tahoma" w:hAnsi="Tahoma" w:cs="Tahoma"/>
          <w:sz w:val="22"/>
          <w:szCs w:val="22"/>
          <w:lang w:val="pt-BR"/>
        </w:rPr>
        <w:fldChar w:fldCharType="begin"/>
      </w:r>
      <w:r>
        <w:rPr>
          <w:rFonts w:ascii="Tahoma" w:hAnsi="Tahoma" w:cs="Tahoma"/>
          <w:sz w:val="22"/>
          <w:szCs w:val="22"/>
          <w:lang w:val="pt-BR"/>
        </w:rPr>
        <w:instrText xml:space="preserve"> REF _Ref491188748 \n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2</w:t>
      </w:r>
      <w:r>
        <w:rPr>
          <w:rFonts w:ascii="Tahoma" w:hAnsi="Tahoma" w:cs="Tahoma"/>
          <w:sz w:val="22"/>
          <w:szCs w:val="22"/>
          <w:lang w:val="pt-BR"/>
        </w:rPr>
        <w:fldChar w:fldCharType="end"/>
      </w:r>
      <w:r>
        <w:rPr>
          <w:rFonts w:ascii="Tahoma" w:hAnsi="Tahoma" w:cs="Tahoma"/>
          <w:sz w:val="22"/>
          <w:szCs w:val="22"/>
          <w:lang w:val="pt-BR"/>
        </w:rPr>
        <w:t xml:space="preserve"> acima, o Agente Fiduciário fica desde já autorizado e constituído de todos os poderes para, em nome da Emissora, promover o registro desta Escritura de Emissão e do Contrato de Alienação Fiduciária de Ações e dos respectivos aditamentos, às expensas da Emissora, nos termos do artigo 62, parágrafo 2º, da Lei das Sociedades por Ações. A eventual realização dos registros pelo Agente Fiduciário não descaracterizará o inadimplemento de obrigação não pecuniária por parte da Emissora, observado o disposto na Cláusula </w:t>
      </w:r>
      <w:r>
        <w:rPr>
          <w:rFonts w:ascii="Tahoma" w:hAnsi="Tahoma" w:cs="Tahoma"/>
          <w:sz w:val="22"/>
          <w:szCs w:val="22"/>
          <w:lang w:val="pt-BR"/>
        </w:rPr>
        <w:fldChar w:fldCharType="begin"/>
      </w:r>
      <w:r>
        <w:rPr>
          <w:rFonts w:ascii="Tahoma" w:hAnsi="Tahoma" w:cs="Tahoma"/>
          <w:sz w:val="22"/>
          <w:szCs w:val="22"/>
          <w:lang w:val="pt-BR"/>
        </w:rPr>
        <w:instrText xml:space="preserve"> REF _Ref531224782 \w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6.1.3(i)</w:t>
      </w:r>
      <w:r>
        <w:rPr>
          <w:rFonts w:ascii="Tahoma" w:hAnsi="Tahoma" w:cs="Tahoma"/>
          <w:sz w:val="22"/>
          <w:szCs w:val="22"/>
          <w:lang w:val="pt-BR"/>
        </w:rPr>
        <w:fldChar w:fldCharType="end"/>
      </w:r>
      <w:r>
        <w:rPr>
          <w:rFonts w:ascii="Tahoma" w:hAnsi="Tahoma" w:cs="Tahoma"/>
          <w:sz w:val="22"/>
          <w:szCs w:val="22"/>
          <w:lang w:val="pt-BR"/>
        </w:rPr>
        <w:t xml:space="preserve"> acima. </w:t>
      </w:r>
    </w:p>
    <w:p w14:paraId="53C67993" w14:textId="77777777" w:rsidR="00493AB6" w:rsidRPr="004B3BB1"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659" w:name="_DV_M445"/>
      <w:bookmarkEnd w:id="659"/>
      <w:r>
        <w:rPr>
          <w:rFonts w:ascii="Tahoma" w:hAnsi="Tahoma" w:cs="Tahoma"/>
          <w:sz w:val="22"/>
          <w:szCs w:val="22"/>
          <w:lang w:val="pt-BR"/>
        </w:rPr>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4B3BB1"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660" w:name="_DV_M446"/>
      <w:bookmarkStart w:id="661" w:name="_DV_M447"/>
      <w:bookmarkEnd w:id="660"/>
      <w:bookmarkEnd w:id="661"/>
      <w:r>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4B3BB1"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662" w:name="_DV_M448"/>
      <w:bookmarkEnd w:id="662"/>
      <w:r>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AB58AAC" w14:textId="77777777" w:rsidR="003064B9" w:rsidRPr="004B3BB1" w:rsidRDefault="005308A2" w:rsidP="00D004F2">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Pr>
          <w:rFonts w:ascii="Tahoma" w:hAnsi="Tahoma" w:cs="Tahoma"/>
          <w:sz w:val="22"/>
          <w:szCs w:val="22"/>
          <w:lang w:val="pt-BR"/>
        </w:rPr>
        <w:lastRenderedPageBreak/>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4B3BB1" w:rsidRDefault="005308A2" w:rsidP="00D004F2">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4B3BB1"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663" w:name="_DV_M449"/>
      <w:bookmarkStart w:id="664" w:name="_DV_M450"/>
      <w:bookmarkEnd w:id="663"/>
      <w:bookmarkEnd w:id="664"/>
      <w:r>
        <w:rPr>
          <w:rFonts w:ascii="Tahoma" w:hAnsi="Tahoma" w:cs="Tahoma"/>
          <w:sz w:val="22"/>
          <w:szCs w:val="22"/>
          <w:lang w:val="pt-BR"/>
        </w:rPr>
        <w:t xml:space="preserve">Esta Escritura será regida pelas leis da República Federativa do Brasil. </w:t>
      </w:r>
    </w:p>
    <w:p w14:paraId="77012A8A" w14:textId="77777777" w:rsidR="00493AB6" w:rsidRPr="004B3BB1" w:rsidRDefault="005308A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02C9E433" w14:textId="77777777" w:rsidR="00493AB6" w:rsidRPr="004B3BB1" w:rsidRDefault="005308A2" w:rsidP="00324F7A">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665" w:name="_DV_M451"/>
      <w:bookmarkStart w:id="666" w:name="_Hlk48839805"/>
      <w:bookmarkEnd w:id="665"/>
      <w:r>
        <w:rPr>
          <w:rFonts w:ascii="Tahoma" w:hAnsi="Tahoma" w:cs="Tahoma"/>
          <w:sz w:val="22"/>
          <w:szCs w:val="22"/>
          <w:lang w:val="pt-BR"/>
        </w:rPr>
        <w:t xml:space="preserve">E, por estarem assim justas e contratadas, as Partes celebram a presente Escritura de Emissão </w:t>
      </w:r>
      <w:r>
        <w:rPr>
          <w:rFonts w:ascii="Tahoma" w:hAnsi="Tahoma" w:cs="Tahoma"/>
          <w:bCs/>
          <w:iCs/>
          <w:sz w:val="22"/>
          <w:szCs w:val="22"/>
          <w:lang w:val="pt-BR"/>
        </w:rPr>
        <w:t>em 3 (três) vias de igual teor e forma, juntamente com as 2 (duas) testemunhas abaixo identificadas, que também a assinam</w:t>
      </w:r>
      <w:r>
        <w:rPr>
          <w:rFonts w:ascii="Tahoma" w:hAnsi="Tahoma" w:cs="Tahoma"/>
          <w:sz w:val="22"/>
          <w:szCs w:val="22"/>
          <w:lang w:val="pt-BR"/>
        </w:rPr>
        <w:t>.</w:t>
      </w:r>
    </w:p>
    <w:p w14:paraId="164439F1" w14:textId="77777777" w:rsidR="00493AB6" w:rsidRPr="004B3BB1" w:rsidRDefault="005308A2" w:rsidP="00324F7A">
      <w:pPr>
        <w:widowControl/>
        <w:tabs>
          <w:tab w:val="left" w:pos="567"/>
          <w:tab w:val="left" w:pos="1276"/>
        </w:tabs>
        <w:spacing w:after="120" w:line="320" w:lineRule="exact"/>
        <w:jc w:val="center"/>
        <w:rPr>
          <w:rFonts w:ascii="Tahoma" w:hAnsi="Tahoma" w:cs="Tahoma"/>
          <w:sz w:val="22"/>
          <w:szCs w:val="22"/>
        </w:rPr>
      </w:pPr>
      <w:bookmarkStart w:id="667" w:name="_DV_M452"/>
      <w:bookmarkEnd w:id="666"/>
      <w:bookmarkEnd w:id="667"/>
      <w:r>
        <w:rPr>
          <w:rFonts w:ascii="Tahoma" w:hAnsi="Tahoma" w:cs="Tahoma"/>
          <w:bCs/>
          <w:sz w:val="22"/>
          <w:szCs w:val="22"/>
        </w:rPr>
        <w:t>Rio de Janeiro</w:t>
      </w:r>
      <w:r>
        <w:rPr>
          <w:rFonts w:ascii="Tahoma" w:hAnsi="Tahoma" w:cs="Tahoma"/>
          <w:sz w:val="22"/>
          <w:szCs w:val="22"/>
        </w:rPr>
        <w:t xml:space="preserve">, </w:t>
      </w:r>
      <w:bookmarkStart w:id="668" w:name="_DV_M453"/>
      <w:bookmarkStart w:id="669" w:name="_DV_M454"/>
      <w:bookmarkEnd w:id="668"/>
      <w:bookmarkEnd w:id="669"/>
      <w:r>
        <w:rPr>
          <w:rFonts w:ascii="Tahoma" w:hAnsi="Tahoma" w:cs="Tahoma"/>
          <w:sz w:val="22"/>
          <w:szCs w:val="22"/>
        </w:rPr>
        <w:t>[•]</w:t>
      </w:r>
      <w:r>
        <w:rPr>
          <w:rFonts w:ascii="Tahoma" w:hAnsi="Tahoma" w:cs="Tahoma"/>
          <w:bCs/>
          <w:sz w:val="22"/>
          <w:szCs w:val="22"/>
        </w:rPr>
        <w:t xml:space="preserve"> de abril </w:t>
      </w:r>
      <w:r>
        <w:rPr>
          <w:rFonts w:ascii="Tahoma" w:hAnsi="Tahoma" w:cs="Tahoma"/>
          <w:sz w:val="22"/>
          <w:szCs w:val="22"/>
        </w:rPr>
        <w:t>de 2021</w:t>
      </w:r>
    </w:p>
    <w:p w14:paraId="526F9BFB" w14:textId="77777777" w:rsidR="00BC1DE2" w:rsidRPr="004B3BB1" w:rsidRDefault="005308A2" w:rsidP="00324F7A">
      <w:pPr>
        <w:widowControl/>
        <w:tabs>
          <w:tab w:val="left" w:pos="567"/>
          <w:tab w:val="left" w:pos="1276"/>
        </w:tabs>
        <w:spacing w:after="120" w:line="320" w:lineRule="exact"/>
        <w:jc w:val="center"/>
        <w:rPr>
          <w:rFonts w:ascii="Tahoma" w:hAnsi="Tahoma" w:cs="Tahoma"/>
          <w:i/>
          <w:sz w:val="22"/>
          <w:szCs w:val="22"/>
        </w:rPr>
      </w:pPr>
      <w:r>
        <w:rPr>
          <w:rFonts w:ascii="Tahoma" w:hAnsi="Tahoma" w:cs="Tahoma"/>
          <w:i/>
          <w:sz w:val="22"/>
          <w:szCs w:val="22"/>
        </w:rPr>
        <w:t>(as assinaturas seguem nas páginas seguintes)</w:t>
      </w:r>
    </w:p>
    <w:p w14:paraId="1EBFDD54" w14:textId="77777777" w:rsidR="00DC79F4" w:rsidRPr="004B3BB1" w:rsidRDefault="005308A2" w:rsidP="00324F7A">
      <w:pPr>
        <w:widowControl/>
        <w:tabs>
          <w:tab w:val="left" w:pos="567"/>
          <w:tab w:val="left" w:pos="1276"/>
        </w:tabs>
        <w:spacing w:after="120" w:line="320" w:lineRule="exact"/>
        <w:jc w:val="center"/>
        <w:rPr>
          <w:rFonts w:ascii="Tahoma" w:hAnsi="Tahoma" w:cs="Tahoma"/>
          <w:sz w:val="22"/>
          <w:szCs w:val="22"/>
        </w:rPr>
      </w:pPr>
      <w:r>
        <w:rPr>
          <w:rFonts w:ascii="Tahoma" w:hAnsi="Tahoma" w:cs="Tahoma"/>
          <w:i/>
          <w:sz w:val="22"/>
          <w:szCs w:val="22"/>
        </w:rPr>
        <w:t>(restante da página deixado intencionalmente em branco)</w:t>
      </w:r>
      <w:bookmarkStart w:id="670" w:name="_DV_M455"/>
      <w:bookmarkStart w:id="671" w:name="_DV_M456"/>
      <w:bookmarkEnd w:id="670"/>
      <w:bookmarkEnd w:id="671"/>
      <w:r>
        <w:rPr>
          <w:rFonts w:ascii="Tahoma" w:hAnsi="Tahoma" w:cs="Tahoma"/>
          <w:sz w:val="22"/>
          <w:szCs w:val="22"/>
        </w:rPr>
        <w:br w:type="page"/>
      </w:r>
    </w:p>
    <w:p w14:paraId="419A9DA2" w14:textId="77777777" w:rsidR="00493AB6" w:rsidRPr="004B3BB1" w:rsidRDefault="005308A2" w:rsidP="00324F7A">
      <w:pPr>
        <w:widowControl/>
        <w:tabs>
          <w:tab w:val="left" w:pos="567"/>
          <w:tab w:val="left" w:pos="1276"/>
        </w:tabs>
        <w:spacing w:after="120" w:line="320" w:lineRule="exact"/>
        <w:rPr>
          <w:rFonts w:ascii="Tahoma" w:hAnsi="Tahoma" w:cs="Tahoma"/>
          <w:bCs/>
          <w:i/>
          <w:sz w:val="22"/>
          <w:szCs w:val="22"/>
        </w:rPr>
      </w:pPr>
      <w:r>
        <w:rPr>
          <w:rFonts w:ascii="Tahoma" w:hAnsi="Tahoma" w:cs="Tahoma"/>
          <w:i/>
          <w:sz w:val="22"/>
          <w:szCs w:val="22"/>
        </w:rPr>
        <w:lastRenderedPageBreak/>
        <w:t xml:space="preserve">(Página de assinaturas 1/4 do “Instrumento Particular de Escritura da 1ª (Primeira) Emissão de Debêntures Simples, Não Conversíveis em Ações, da Espécie Quirografária, com Garantia Adicional Real e Fidejussória, em Série Única, para Distribuição Pública com Esforços Restritos, da </w:t>
      </w:r>
      <w:r>
        <w:rPr>
          <w:rFonts w:ascii="Tahoma" w:hAnsi="Tahoma" w:cs="Tahoma"/>
          <w:bCs/>
          <w:i/>
          <w:sz w:val="22"/>
          <w:szCs w:val="22"/>
        </w:rPr>
        <w:t>Rio Casca Energética S.A.</w:t>
      </w:r>
      <w:r>
        <w:rPr>
          <w:rFonts w:ascii="Tahoma" w:hAnsi="Tahoma" w:cs="Tahoma"/>
          <w:i/>
          <w:sz w:val="22"/>
          <w:szCs w:val="22"/>
        </w:rPr>
        <w:t>”)</w:t>
      </w:r>
    </w:p>
    <w:p w14:paraId="639E1994" w14:textId="77777777" w:rsidR="00324F7A" w:rsidRPr="004B3BB1" w:rsidRDefault="00324F7A" w:rsidP="00A0390A">
      <w:pPr>
        <w:widowControl/>
        <w:tabs>
          <w:tab w:val="left" w:pos="567"/>
          <w:tab w:val="left" w:pos="1276"/>
        </w:tabs>
        <w:spacing w:after="120" w:line="320" w:lineRule="exact"/>
        <w:rPr>
          <w:rFonts w:ascii="Tahoma" w:hAnsi="Tahoma" w:cs="Tahoma"/>
          <w:bCs/>
          <w:sz w:val="22"/>
          <w:szCs w:val="22"/>
        </w:rPr>
      </w:pPr>
      <w:bookmarkStart w:id="672" w:name="_DV_M457"/>
      <w:bookmarkEnd w:id="672"/>
    </w:p>
    <w:p w14:paraId="434838C7" w14:textId="77777777" w:rsidR="00493AB6" w:rsidRPr="004B3BB1" w:rsidRDefault="005308A2" w:rsidP="00324F7A">
      <w:pPr>
        <w:widowControl/>
        <w:tabs>
          <w:tab w:val="left" w:pos="567"/>
          <w:tab w:val="left" w:pos="1276"/>
        </w:tabs>
        <w:spacing w:after="120" w:line="320" w:lineRule="exact"/>
        <w:jc w:val="center"/>
        <w:rPr>
          <w:rFonts w:ascii="Tahoma" w:hAnsi="Tahoma" w:cs="Tahoma"/>
          <w:b/>
          <w:bCs/>
          <w:sz w:val="22"/>
          <w:szCs w:val="22"/>
        </w:rPr>
      </w:pPr>
      <w:r>
        <w:rPr>
          <w:rFonts w:ascii="Tahoma" w:hAnsi="Tahoma" w:cs="Tahoma"/>
          <w:b/>
          <w:bCs/>
          <w:sz w:val="22"/>
          <w:szCs w:val="22"/>
        </w:rPr>
        <w:t>RIO CASCA ENERGÉTICA S.A.</w:t>
      </w:r>
    </w:p>
    <w:p w14:paraId="44B7075B" w14:textId="77777777" w:rsidR="00EE780A" w:rsidRPr="004B3BB1" w:rsidRDefault="00EE780A" w:rsidP="00324F7A">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252"/>
      </w:tblGrid>
      <w:tr w:rsidR="00972815" w14:paraId="36D258FC" w14:textId="77777777" w:rsidTr="00E25B55">
        <w:trPr>
          <w:jc w:val="center"/>
        </w:trPr>
        <w:tc>
          <w:tcPr>
            <w:tcW w:w="4253" w:type="dxa"/>
          </w:tcPr>
          <w:p w14:paraId="3CA1F877" w14:textId="77777777" w:rsidR="00E25B55" w:rsidRPr="004B3BB1" w:rsidRDefault="005308A2" w:rsidP="00324F7A">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_________________________________</w:t>
            </w:r>
          </w:p>
        </w:tc>
        <w:tc>
          <w:tcPr>
            <w:tcW w:w="4252" w:type="dxa"/>
          </w:tcPr>
          <w:p w14:paraId="2CC5AEDF" w14:textId="77777777" w:rsidR="00E25B55" w:rsidRPr="004B3BB1" w:rsidRDefault="005308A2" w:rsidP="00324F7A">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_________________________________</w:t>
            </w:r>
          </w:p>
        </w:tc>
      </w:tr>
      <w:tr w:rsidR="00972815" w14:paraId="7F345634" w14:textId="77777777" w:rsidTr="00E25B55">
        <w:trPr>
          <w:jc w:val="center"/>
        </w:trPr>
        <w:tc>
          <w:tcPr>
            <w:tcW w:w="4253" w:type="dxa"/>
          </w:tcPr>
          <w:p w14:paraId="3EAC8953" w14:textId="77777777" w:rsidR="00691304" w:rsidRPr="000D1974" w:rsidRDefault="005308A2" w:rsidP="00324F7A">
            <w:pPr>
              <w:widowControl/>
              <w:tabs>
                <w:tab w:val="left" w:pos="567"/>
                <w:tab w:val="left" w:pos="1276"/>
                <w:tab w:val="left" w:pos="2366"/>
              </w:tabs>
              <w:spacing w:after="120" w:line="320" w:lineRule="exact"/>
              <w:rPr>
                <w:rFonts w:ascii="Tahoma" w:hAnsi="Tahoma" w:cs="Tahoma"/>
                <w:sz w:val="22"/>
                <w:szCs w:val="22"/>
              </w:rPr>
            </w:pPr>
            <w:r>
              <w:rPr>
                <w:rFonts w:ascii="Tahoma" w:hAnsi="Tahoma" w:cs="Tahoma"/>
                <w:sz w:val="22"/>
                <w:szCs w:val="22"/>
              </w:rPr>
              <w:t xml:space="preserve">Nome: </w:t>
            </w:r>
          </w:p>
        </w:tc>
        <w:tc>
          <w:tcPr>
            <w:tcW w:w="4252" w:type="dxa"/>
          </w:tcPr>
          <w:p w14:paraId="7C1CFD74" w14:textId="77777777" w:rsidR="00691304" w:rsidRPr="000D1974" w:rsidRDefault="005308A2" w:rsidP="00324F7A">
            <w:pPr>
              <w:widowControl/>
              <w:tabs>
                <w:tab w:val="left" w:pos="567"/>
                <w:tab w:val="left" w:pos="1276"/>
                <w:tab w:val="left" w:pos="2366"/>
              </w:tabs>
              <w:spacing w:after="120" w:line="320" w:lineRule="exact"/>
              <w:rPr>
                <w:rFonts w:ascii="Tahoma" w:hAnsi="Tahoma" w:cs="Tahoma"/>
                <w:sz w:val="22"/>
                <w:szCs w:val="22"/>
              </w:rPr>
            </w:pPr>
            <w:r>
              <w:rPr>
                <w:rFonts w:ascii="Tahoma" w:hAnsi="Tahoma" w:cs="Tahoma"/>
                <w:sz w:val="22"/>
                <w:szCs w:val="22"/>
              </w:rPr>
              <w:t xml:space="preserve">Nome: </w:t>
            </w:r>
          </w:p>
        </w:tc>
      </w:tr>
      <w:tr w:rsidR="00972815" w14:paraId="44D3C197" w14:textId="77777777" w:rsidTr="00E25B55">
        <w:trPr>
          <w:jc w:val="center"/>
        </w:trPr>
        <w:tc>
          <w:tcPr>
            <w:tcW w:w="4253" w:type="dxa"/>
          </w:tcPr>
          <w:p w14:paraId="15DC0DE4" w14:textId="77777777" w:rsidR="00691304" w:rsidRPr="000D1974" w:rsidRDefault="005308A2" w:rsidP="00324F7A">
            <w:pPr>
              <w:widowControl/>
              <w:tabs>
                <w:tab w:val="left" w:pos="567"/>
                <w:tab w:val="left" w:pos="1276"/>
                <w:tab w:val="left" w:pos="2366"/>
              </w:tabs>
              <w:spacing w:after="120" w:line="320" w:lineRule="exact"/>
              <w:rPr>
                <w:rFonts w:ascii="Tahoma" w:hAnsi="Tahoma" w:cs="Tahoma"/>
                <w:sz w:val="22"/>
                <w:szCs w:val="22"/>
              </w:rPr>
            </w:pPr>
            <w:r>
              <w:rPr>
                <w:rFonts w:ascii="Tahoma" w:hAnsi="Tahoma" w:cs="Tahoma"/>
                <w:sz w:val="22"/>
                <w:szCs w:val="22"/>
              </w:rPr>
              <w:t>Cargo:</w:t>
            </w:r>
          </w:p>
        </w:tc>
        <w:tc>
          <w:tcPr>
            <w:tcW w:w="4252" w:type="dxa"/>
          </w:tcPr>
          <w:p w14:paraId="360DA731" w14:textId="77777777" w:rsidR="00691304" w:rsidRPr="000D1974" w:rsidRDefault="005308A2" w:rsidP="00324F7A">
            <w:pPr>
              <w:widowControl/>
              <w:tabs>
                <w:tab w:val="left" w:pos="567"/>
                <w:tab w:val="left" w:pos="1276"/>
                <w:tab w:val="left" w:pos="2366"/>
              </w:tabs>
              <w:spacing w:after="120" w:line="320" w:lineRule="exact"/>
              <w:rPr>
                <w:rFonts w:ascii="Tahoma" w:hAnsi="Tahoma" w:cs="Tahoma"/>
                <w:sz w:val="22"/>
                <w:szCs w:val="22"/>
              </w:rPr>
            </w:pPr>
            <w:r>
              <w:rPr>
                <w:rFonts w:ascii="Tahoma" w:hAnsi="Tahoma" w:cs="Tahoma"/>
                <w:sz w:val="22"/>
                <w:szCs w:val="22"/>
              </w:rPr>
              <w:t>Cargo:</w:t>
            </w:r>
          </w:p>
        </w:tc>
      </w:tr>
    </w:tbl>
    <w:p w14:paraId="0AB69FF1" w14:textId="77777777" w:rsidR="00E5575D" w:rsidRPr="000D1974" w:rsidRDefault="00E5575D" w:rsidP="00324F7A">
      <w:pPr>
        <w:widowControl/>
        <w:tabs>
          <w:tab w:val="left" w:pos="567"/>
          <w:tab w:val="left" w:pos="1276"/>
        </w:tabs>
        <w:spacing w:after="120" w:line="320" w:lineRule="exact"/>
        <w:rPr>
          <w:rFonts w:ascii="Tahoma" w:hAnsi="Tahoma" w:cs="Tahoma"/>
          <w:sz w:val="22"/>
          <w:szCs w:val="22"/>
        </w:rPr>
      </w:pPr>
      <w:bookmarkStart w:id="673" w:name="_DV_M458"/>
      <w:bookmarkEnd w:id="673"/>
    </w:p>
    <w:p w14:paraId="1B228B1D" w14:textId="77777777" w:rsidR="00AF20DD" w:rsidRPr="004B3BB1" w:rsidRDefault="005308A2" w:rsidP="00324F7A">
      <w:pPr>
        <w:widowControl/>
        <w:tabs>
          <w:tab w:val="left" w:pos="567"/>
          <w:tab w:val="left" w:pos="1276"/>
        </w:tabs>
        <w:autoSpaceDE/>
        <w:autoSpaceDN/>
        <w:adjustRightInd/>
        <w:spacing w:after="120" w:line="320" w:lineRule="exact"/>
        <w:rPr>
          <w:rFonts w:ascii="Tahoma" w:hAnsi="Tahoma" w:cs="Tahoma"/>
          <w:bCs/>
          <w:i/>
          <w:sz w:val="22"/>
          <w:szCs w:val="22"/>
        </w:rPr>
      </w:pPr>
      <w:r>
        <w:rPr>
          <w:rFonts w:ascii="Tahoma" w:hAnsi="Tahoma" w:cs="Tahoma"/>
          <w:sz w:val="22"/>
          <w:szCs w:val="22"/>
        </w:rPr>
        <w:br w:type="page"/>
      </w:r>
      <w:r>
        <w:rPr>
          <w:rFonts w:ascii="Tahoma" w:hAnsi="Tahoma" w:cs="Tahoma"/>
          <w:i/>
          <w:sz w:val="22"/>
          <w:szCs w:val="22"/>
        </w:rPr>
        <w:lastRenderedPageBreak/>
        <w:t>(Página de assinaturas 2/4 do “Instrumento Particular de Escritura da 1ª (Primeira) Emissão de Debêntures Simples, Não Conversíveis em Ações, da Espécie Quirografária</w:t>
      </w:r>
      <w:ins w:id="674" w:author="Mattos Filho">
        <w:r>
          <w:rPr>
            <w:rFonts w:ascii="Tahoma" w:hAnsi="Tahoma" w:cs="Tahoma"/>
            <w:i/>
            <w:sz w:val="22"/>
            <w:szCs w:val="22"/>
          </w:rPr>
          <w:t>,</w:t>
        </w:r>
      </w:ins>
      <w:r>
        <w:rPr>
          <w:rFonts w:ascii="Tahoma" w:hAnsi="Tahoma" w:cs="Tahoma"/>
          <w:i/>
          <w:sz w:val="22"/>
          <w:szCs w:val="22"/>
        </w:rPr>
        <w:t xml:space="preserve"> com Garantia Adicional Real e Fidejussória, em Série Única, para Distribuição Pública com Esforços Restritos, da </w:t>
      </w:r>
      <w:r>
        <w:rPr>
          <w:rFonts w:ascii="Tahoma" w:hAnsi="Tahoma" w:cs="Tahoma"/>
          <w:bCs/>
          <w:i/>
          <w:sz w:val="22"/>
          <w:szCs w:val="22"/>
        </w:rPr>
        <w:t>Rio Casca Energética S.A.</w:t>
      </w:r>
      <w:r>
        <w:rPr>
          <w:rFonts w:ascii="Tahoma" w:hAnsi="Tahoma" w:cs="Tahoma"/>
          <w:i/>
          <w:sz w:val="22"/>
          <w:szCs w:val="22"/>
        </w:rPr>
        <w:t>”)</w:t>
      </w:r>
    </w:p>
    <w:p w14:paraId="173F919B" w14:textId="77777777" w:rsidR="00324F7A" w:rsidRPr="004B3BB1" w:rsidRDefault="00324F7A" w:rsidP="00A0390A">
      <w:pPr>
        <w:widowControl/>
        <w:tabs>
          <w:tab w:val="left" w:pos="567"/>
          <w:tab w:val="left" w:pos="1276"/>
        </w:tabs>
        <w:spacing w:after="120" w:line="320" w:lineRule="exact"/>
        <w:rPr>
          <w:rFonts w:ascii="Tahoma" w:hAnsi="Tahoma" w:cs="Tahoma"/>
          <w:bCs/>
          <w:sz w:val="22"/>
          <w:szCs w:val="22"/>
        </w:rPr>
      </w:pPr>
    </w:p>
    <w:p w14:paraId="7CC1B861" w14:textId="77777777" w:rsidR="00AF20DD" w:rsidRPr="004B3BB1" w:rsidRDefault="005308A2" w:rsidP="00324F7A">
      <w:pPr>
        <w:widowControl/>
        <w:tabs>
          <w:tab w:val="left" w:pos="567"/>
          <w:tab w:val="left" w:pos="1276"/>
        </w:tabs>
        <w:spacing w:after="120" w:line="320" w:lineRule="exact"/>
        <w:jc w:val="center"/>
        <w:rPr>
          <w:rFonts w:ascii="Tahoma" w:hAnsi="Tahoma" w:cs="Tahoma"/>
          <w:b/>
          <w:caps/>
          <w:sz w:val="22"/>
          <w:szCs w:val="22"/>
        </w:rPr>
      </w:pPr>
      <w:r>
        <w:rPr>
          <w:rFonts w:ascii="Tahoma" w:hAnsi="Tahoma" w:cs="Tahoma"/>
          <w:b/>
          <w:bCs/>
          <w:sz w:val="22"/>
          <w:szCs w:val="22"/>
        </w:rPr>
        <w:t>SIMPLIFIC PAVARINI DISTRIBUIDORA DE TÍTULOS E VALORES MOBILIÁRIOS LTDA.</w:t>
      </w:r>
      <w:r>
        <w:rPr>
          <w:rFonts w:ascii="Tahoma" w:hAnsi="Tahoma" w:cs="Tahoma"/>
          <w:b/>
          <w:sz w:val="22"/>
          <w:szCs w:val="22"/>
        </w:rPr>
        <w:t xml:space="preserve"> </w:t>
      </w:r>
    </w:p>
    <w:p w14:paraId="2ECB4F9C" w14:textId="77777777" w:rsidR="00AF20DD" w:rsidRPr="004B3BB1" w:rsidRDefault="00AF20DD" w:rsidP="00324F7A">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14:paraId="1D4FE97E" w14:textId="77777777" w:rsidTr="00F45BEB">
        <w:trPr>
          <w:jc w:val="center"/>
        </w:trPr>
        <w:tc>
          <w:tcPr>
            <w:tcW w:w="4253" w:type="dxa"/>
          </w:tcPr>
          <w:p w14:paraId="48B9DC94" w14:textId="77777777" w:rsidR="00A644F6" w:rsidRPr="004B3BB1" w:rsidRDefault="005308A2" w:rsidP="00324F7A">
            <w:pPr>
              <w:widowControl/>
              <w:tabs>
                <w:tab w:val="left" w:pos="567"/>
                <w:tab w:val="left" w:pos="1276"/>
                <w:tab w:val="left" w:pos="2366"/>
              </w:tabs>
              <w:spacing w:after="120" w:line="320" w:lineRule="exact"/>
              <w:rPr>
                <w:rFonts w:ascii="Tahoma" w:hAnsi="Tahoma" w:cs="Tahoma"/>
                <w:sz w:val="22"/>
                <w:szCs w:val="22"/>
              </w:rPr>
            </w:pPr>
            <w:r>
              <w:rPr>
                <w:rFonts w:ascii="Tahoma" w:hAnsi="Tahoma" w:cs="Tahoma"/>
                <w:sz w:val="22"/>
                <w:szCs w:val="22"/>
              </w:rPr>
              <w:t>_________________________________</w:t>
            </w:r>
          </w:p>
        </w:tc>
      </w:tr>
      <w:tr w:rsidR="00972815" w14:paraId="00F76956" w14:textId="77777777" w:rsidTr="00F45BEB">
        <w:trPr>
          <w:jc w:val="center"/>
        </w:trPr>
        <w:tc>
          <w:tcPr>
            <w:tcW w:w="4253" w:type="dxa"/>
          </w:tcPr>
          <w:p w14:paraId="1DBD4471" w14:textId="77777777" w:rsidR="00691304" w:rsidRPr="000D1974" w:rsidRDefault="005308A2" w:rsidP="00324F7A">
            <w:pPr>
              <w:widowControl/>
              <w:tabs>
                <w:tab w:val="left" w:pos="567"/>
                <w:tab w:val="left" w:pos="1276"/>
                <w:tab w:val="left" w:pos="2366"/>
              </w:tabs>
              <w:spacing w:after="120" w:line="320" w:lineRule="exact"/>
              <w:rPr>
                <w:rFonts w:ascii="Tahoma" w:hAnsi="Tahoma" w:cs="Tahoma"/>
                <w:sz w:val="22"/>
                <w:szCs w:val="22"/>
              </w:rPr>
            </w:pPr>
            <w:r>
              <w:rPr>
                <w:rFonts w:ascii="Tahoma" w:hAnsi="Tahoma" w:cs="Tahoma"/>
                <w:sz w:val="22"/>
                <w:szCs w:val="22"/>
              </w:rPr>
              <w:t xml:space="preserve">Nome: </w:t>
            </w:r>
          </w:p>
        </w:tc>
      </w:tr>
      <w:tr w:rsidR="00972815" w14:paraId="03ABFA6E" w14:textId="77777777" w:rsidTr="00F45BEB">
        <w:trPr>
          <w:jc w:val="center"/>
        </w:trPr>
        <w:tc>
          <w:tcPr>
            <w:tcW w:w="4253" w:type="dxa"/>
          </w:tcPr>
          <w:p w14:paraId="2E90CA41" w14:textId="77777777" w:rsidR="00691304" w:rsidRPr="000D1974" w:rsidRDefault="005308A2" w:rsidP="00324F7A">
            <w:pPr>
              <w:widowControl/>
              <w:tabs>
                <w:tab w:val="left" w:pos="567"/>
                <w:tab w:val="left" w:pos="1276"/>
                <w:tab w:val="left" w:pos="2366"/>
              </w:tabs>
              <w:spacing w:after="120" w:line="320" w:lineRule="exact"/>
              <w:rPr>
                <w:rFonts w:ascii="Tahoma" w:hAnsi="Tahoma" w:cs="Tahoma"/>
                <w:sz w:val="22"/>
                <w:szCs w:val="22"/>
              </w:rPr>
            </w:pPr>
            <w:r>
              <w:rPr>
                <w:rFonts w:ascii="Tahoma" w:hAnsi="Tahoma" w:cs="Tahoma"/>
                <w:sz w:val="22"/>
                <w:szCs w:val="22"/>
              </w:rPr>
              <w:t>Cargo:</w:t>
            </w:r>
          </w:p>
        </w:tc>
      </w:tr>
    </w:tbl>
    <w:p w14:paraId="77B312A1" w14:textId="77777777" w:rsidR="00AF20DD" w:rsidRPr="000D1974" w:rsidRDefault="00AF20DD" w:rsidP="00324F7A">
      <w:pPr>
        <w:widowControl/>
        <w:autoSpaceDE/>
        <w:autoSpaceDN/>
        <w:adjustRightInd/>
        <w:spacing w:after="120" w:line="320" w:lineRule="exact"/>
        <w:jc w:val="left"/>
        <w:rPr>
          <w:rFonts w:ascii="Tahoma" w:hAnsi="Tahoma" w:cs="Tahoma"/>
          <w:sz w:val="22"/>
          <w:szCs w:val="22"/>
        </w:rPr>
      </w:pPr>
    </w:p>
    <w:p w14:paraId="2BDEA9AE" w14:textId="77777777" w:rsidR="00E24270" w:rsidRPr="004B3BB1" w:rsidRDefault="005308A2" w:rsidP="00324F7A">
      <w:pPr>
        <w:widowControl/>
        <w:autoSpaceDE/>
        <w:autoSpaceDN/>
        <w:adjustRightInd/>
        <w:spacing w:after="120" w:line="320" w:lineRule="exact"/>
        <w:jc w:val="left"/>
        <w:rPr>
          <w:rFonts w:ascii="Tahoma" w:hAnsi="Tahoma" w:cs="Tahoma"/>
          <w:i/>
          <w:sz w:val="22"/>
          <w:szCs w:val="22"/>
        </w:rPr>
      </w:pPr>
      <w:r>
        <w:rPr>
          <w:rFonts w:ascii="Tahoma" w:hAnsi="Tahoma" w:cs="Tahoma"/>
          <w:i/>
          <w:sz w:val="22"/>
          <w:szCs w:val="22"/>
        </w:rPr>
        <w:br w:type="page"/>
      </w:r>
      <w:bookmarkStart w:id="675" w:name="_DV_M460"/>
      <w:bookmarkEnd w:id="675"/>
      <w:r>
        <w:rPr>
          <w:rFonts w:ascii="Tahoma" w:hAnsi="Tahoma" w:cs="Tahoma"/>
          <w:i/>
          <w:sz w:val="22"/>
          <w:szCs w:val="22"/>
        </w:rPr>
        <w:lastRenderedPageBreak/>
        <w:t>(Página de assinaturas 3/4 do “Instrumento Particular de Escritura da 1ª (Primeira) Emissão de Debêntures Simples, Não Conversíveis em Ações, da Espécie</w:t>
      </w:r>
      <w:ins w:id="676" w:author="Mattos Filho">
        <w:r>
          <w:rPr>
            <w:rFonts w:ascii="Tahoma" w:hAnsi="Tahoma" w:cs="Tahoma"/>
            <w:i/>
            <w:sz w:val="22"/>
            <w:szCs w:val="22"/>
          </w:rPr>
          <w:t xml:space="preserve"> Quirografária,</w:t>
        </w:r>
      </w:ins>
      <w:r>
        <w:rPr>
          <w:rFonts w:ascii="Tahoma" w:hAnsi="Tahoma" w:cs="Tahoma"/>
          <w:i/>
          <w:sz w:val="22"/>
          <w:szCs w:val="22"/>
        </w:rPr>
        <w:t xml:space="preserve"> com Garantia Adicional Real e Fidejussória, em Série Única, para Distribuição Pública com Esforços Restritos, da </w:t>
      </w:r>
      <w:r>
        <w:rPr>
          <w:rFonts w:ascii="Tahoma" w:hAnsi="Tahoma" w:cs="Tahoma"/>
          <w:bCs/>
          <w:i/>
          <w:sz w:val="22"/>
          <w:szCs w:val="22"/>
        </w:rPr>
        <w:t>Rio Casca Energética S.A.</w:t>
      </w:r>
      <w:r>
        <w:rPr>
          <w:rFonts w:ascii="Tahoma" w:hAnsi="Tahoma" w:cs="Tahoma"/>
          <w:i/>
          <w:sz w:val="22"/>
          <w:szCs w:val="22"/>
        </w:rPr>
        <w:t>”)</w:t>
      </w:r>
    </w:p>
    <w:p w14:paraId="18204BC2" w14:textId="77777777" w:rsidR="00324F7A" w:rsidRPr="004B3BB1" w:rsidRDefault="00324F7A" w:rsidP="00A0390A">
      <w:pPr>
        <w:pStyle w:val="Texto-MattosFilho"/>
        <w:spacing w:after="120" w:line="320" w:lineRule="exact"/>
        <w:rPr>
          <w:rFonts w:cs="Tahoma"/>
          <w:bCs/>
          <w:sz w:val="22"/>
          <w:szCs w:val="22"/>
        </w:rPr>
      </w:pPr>
    </w:p>
    <w:p w14:paraId="2A071942" w14:textId="77777777" w:rsidR="00E24270" w:rsidRPr="004B3BB1" w:rsidRDefault="005308A2" w:rsidP="00324F7A">
      <w:pPr>
        <w:pStyle w:val="Texto-MattosFilho"/>
        <w:spacing w:after="120" w:line="320" w:lineRule="exact"/>
        <w:jc w:val="center"/>
        <w:rPr>
          <w:rFonts w:cs="Tahoma"/>
          <w:b/>
          <w:bCs/>
          <w:sz w:val="22"/>
          <w:szCs w:val="22"/>
        </w:rPr>
      </w:pPr>
      <w:r>
        <w:rPr>
          <w:rFonts w:cs="Tahoma"/>
          <w:b/>
          <w:bCs/>
          <w:sz w:val="22"/>
          <w:szCs w:val="22"/>
        </w:rPr>
        <w:t>ENERGIA SUSTENTÁVEL FUNDO DE INVESTIMENTO EM PARTICIPAÇÕES MULTESTRATÉGIA</w:t>
      </w:r>
    </w:p>
    <w:p w14:paraId="6D60D343" w14:textId="77777777" w:rsidR="001B37F6" w:rsidRPr="004B3BB1" w:rsidRDefault="005308A2" w:rsidP="00324F7A">
      <w:pPr>
        <w:pStyle w:val="Texto-MattosFilho"/>
        <w:spacing w:after="120" w:line="320" w:lineRule="exact"/>
        <w:jc w:val="center"/>
        <w:rPr>
          <w:rFonts w:cs="Tahoma"/>
          <w:b/>
          <w:caps/>
          <w:sz w:val="22"/>
          <w:szCs w:val="22"/>
          <w:lang w:val="en-US"/>
        </w:rPr>
      </w:pPr>
      <w:r>
        <w:rPr>
          <w:rFonts w:cs="Tahoma"/>
          <w:sz w:val="22"/>
          <w:szCs w:val="22"/>
          <w:lang w:val="en-US"/>
        </w:rPr>
        <w:t xml:space="preserve">p. </w:t>
      </w:r>
      <w:r>
        <w:rPr>
          <w:rFonts w:cs="Tahoma"/>
          <w:bCs/>
          <w:sz w:val="22"/>
          <w:szCs w:val="22"/>
          <w:lang w:val="en-US"/>
        </w:rPr>
        <w:t>Brookfield Brasil Asset Management Investimentos Ltda.</w:t>
      </w:r>
    </w:p>
    <w:p w14:paraId="3695ACD3" w14:textId="77777777" w:rsidR="00E24270" w:rsidRPr="004B3BB1" w:rsidRDefault="00E24270" w:rsidP="00324F7A">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14:paraId="63978E8A" w14:textId="77777777" w:rsidTr="0072785C">
        <w:trPr>
          <w:jc w:val="center"/>
        </w:trPr>
        <w:tc>
          <w:tcPr>
            <w:tcW w:w="4253" w:type="dxa"/>
          </w:tcPr>
          <w:p w14:paraId="2713DB51" w14:textId="77777777" w:rsidR="00E24270" w:rsidRPr="004B3BB1" w:rsidRDefault="005308A2" w:rsidP="00324F7A">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_________________________________</w:t>
            </w:r>
          </w:p>
        </w:tc>
        <w:tc>
          <w:tcPr>
            <w:tcW w:w="4252" w:type="dxa"/>
          </w:tcPr>
          <w:p w14:paraId="3FD182E6" w14:textId="77777777" w:rsidR="00E24270" w:rsidRPr="004B3BB1" w:rsidRDefault="005308A2" w:rsidP="00324F7A">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_________________________________</w:t>
            </w:r>
          </w:p>
        </w:tc>
      </w:tr>
      <w:tr w:rsidR="00972815" w14:paraId="57CE0516" w14:textId="77777777" w:rsidTr="0072785C">
        <w:trPr>
          <w:jc w:val="center"/>
        </w:trPr>
        <w:tc>
          <w:tcPr>
            <w:tcW w:w="4253" w:type="dxa"/>
          </w:tcPr>
          <w:p w14:paraId="48442DEE" w14:textId="77777777" w:rsidR="00691304" w:rsidRPr="000D1974" w:rsidRDefault="005308A2" w:rsidP="00324F7A">
            <w:pPr>
              <w:widowControl/>
              <w:tabs>
                <w:tab w:val="left" w:pos="567"/>
                <w:tab w:val="left" w:pos="1276"/>
                <w:tab w:val="left" w:pos="2366"/>
              </w:tabs>
              <w:spacing w:after="120" w:line="320" w:lineRule="exact"/>
              <w:rPr>
                <w:rFonts w:ascii="Tahoma" w:hAnsi="Tahoma" w:cs="Tahoma"/>
                <w:sz w:val="22"/>
                <w:szCs w:val="22"/>
              </w:rPr>
            </w:pPr>
            <w:r>
              <w:rPr>
                <w:rFonts w:ascii="Tahoma" w:hAnsi="Tahoma" w:cs="Tahoma"/>
                <w:sz w:val="22"/>
                <w:szCs w:val="22"/>
              </w:rPr>
              <w:t xml:space="preserve">Nome: </w:t>
            </w:r>
          </w:p>
        </w:tc>
        <w:tc>
          <w:tcPr>
            <w:tcW w:w="4252" w:type="dxa"/>
          </w:tcPr>
          <w:p w14:paraId="7AA2EF94" w14:textId="77777777" w:rsidR="00691304" w:rsidRPr="000D1974" w:rsidRDefault="005308A2" w:rsidP="00324F7A">
            <w:pPr>
              <w:widowControl/>
              <w:tabs>
                <w:tab w:val="left" w:pos="567"/>
                <w:tab w:val="left" w:pos="1276"/>
                <w:tab w:val="left" w:pos="2366"/>
              </w:tabs>
              <w:spacing w:after="120" w:line="320" w:lineRule="exact"/>
              <w:rPr>
                <w:rFonts w:ascii="Tahoma" w:hAnsi="Tahoma" w:cs="Tahoma"/>
                <w:sz w:val="22"/>
                <w:szCs w:val="22"/>
              </w:rPr>
            </w:pPr>
            <w:r>
              <w:rPr>
                <w:rFonts w:ascii="Tahoma" w:hAnsi="Tahoma" w:cs="Tahoma"/>
                <w:sz w:val="22"/>
                <w:szCs w:val="22"/>
              </w:rPr>
              <w:t xml:space="preserve">Nome: </w:t>
            </w:r>
          </w:p>
        </w:tc>
      </w:tr>
      <w:tr w:rsidR="00972815" w14:paraId="7C4F0F60" w14:textId="77777777" w:rsidTr="0072785C">
        <w:trPr>
          <w:jc w:val="center"/>
        </w:trPr>
        <w:tc>
          <w:tcPr>
            <w:tcW w:w="4253" w:type="dxa"/>
          </w:tcPr>
          <w:p w14:paraId="15A614CE" w14:textId="77777777" w:rsidR="00691304" w:rsidRPr="000D1974" w:rsidRDefault="005308A2" w:rsidP="00324F7A">
            <w:pPr>
              <w:widowControl/>
              <w:tabs>
                <w:tab w:val="left" w:pos="567"/>
                <w:tab w:val="left" w:pos="1276"/>
                <w:tab w:val="left" w:pos="2366"/>
              </w:tabs>
              <w:spacing w:after="120" w:line="320" w:lineRule="exact"/>
              <w:rPr>
                <w:rFonts w:ascii="Tahoma" w:hAnsi="Tahoma" w:cs="Tahoma"/>
                <w:sz w:val="22"/>
                <w:szCs w:val="22"/>
              </w:rPr>
            </w:pPr>
            <w:r>
              <w:rPr>
                <w:rFonts w:ascii="Tahoma" w:hAnsi="Tahoma" w:cs="Tahoma"/>
                <w:sz w:val="22"/>
                <w:szCs w:val="22"/>
              </w:rPr>
              <w:t>Cargo:</w:t>
            </w:r>
          </w:p>
        </w:tc>
        <w:tc>
          <w:tcPr>
            <w:tcW w:w="4252" w:type="dxa"/>
          </w:tcPr>
          <w:p w14:paraId="1F78E753" w14:textId="77777777" w:rsidR="00691304" w:rsidRPr="000D1974" w:rsidRDefault="005308A2" w:rsidP="00324F7A">
            <w:pPr>
              <w:widowControl/>
              <w:tabs>
                <w:tab w:val="left" w:pos="567"/>
                <w:tab w:val="left" w:pos="1276"/>
                <w:tab w:val="left" w:pos="2366"/>
              </w:tabs>
              <w:spacing w:after="120" w:line="320" w:lineRule="exact"/>
              <w:rPr>
                <w:rFonts w:ascii="Tahoma" w:hAnsi="Tahoma" w:cs="Tahoma"/>
                <w:sz w:val="22"/>
                <w:szCs w:val="22"/>
              </w:rPr>
            </w:pPr>
            <w:r>
              <w:rPr>
                <w:rFonts w:ascii="Tahoma" w:hAnsi="Tahoma" w:cs="Tahoma"/>
                <w:sz w:val="22"/>
                <w:szCs w:val="22"/>
              </w:rPr>
              <w:t>Cargo:</w:t>
            </w:r>
          </w:p>
        </w:tc>
      </w:tr>
    </w:tbl>
    <w:p w14:paraId="000DC6DF" w14:textId="77777777" w:rsidR="001F6E08" w:rsidRPr="000D1974" w:rsidRDefault="001F6E08" w:rsidP="00324F7A">
      <w:pPr>
        <w:pStyle w:val="Default"/>
        <w:spacing w:after="120" w:line="320" w:lineRule="exact"/>
        <w:rPr>
          <w:rFonts w:ascii="Tahoma" w:hAnsi="Tahoma" w:cs="Tahoma"/>
          <w:sz w:val="22"/>
          <w:szCs w:val="22"/>
        </w:rPr>
      </w:pPr>
    </w:p>
    <w:p w14:paraId="2B930931" w14:textId="77777777" w:rsidR="00B4438F" w:rsidRPr="000D1974" w:rsidRDefault="005308A2" w:rsidP="00324F7A">
      <w:pPr>
        <w:pStyle w:val="Default"/>
        <w:spacing w:after="120" w:line="320" w:lineRule="exact"/>
        <w:rPr>
          <w:rFonts w:ascii="Tahoma" w:hAnsi="Tahoma" w:cs="Tahoma"/>
          <w:sz w:val="22"/>
          <w:szCs w:val="22"/>
        </w:rPr>
      </w:pPr>
      <w:r>
        <w:rPr>
          <w:rFonts w:ascii="Tahoma" w:hAnsi="Tahoma" w:cs="Tahoma"/>
          <w:sz w:val="22"/>
          <w:szCs w:val="22"/>
        </w:rPr>
        <w:br w:type="page"/>
      </w:r>
    </w:p>
    <w:p w14:paraId="42D46EC6" w14:textId="77777777" w:rsidR="00FA35A6" w:rsidRPr="004B3BB1" w:rsidRDefault="005308A2" w:rsidP="00324F7A">
      <w:pPr>
        <w:widowControl/>
        <w:tabs>
          <w:tab w:val="left" w:pos="567"/>
          <w:tab w:val="left" w:pos="1276"/>
        </w:tabs>
        <w:spacing w:after="120" w:line="320" w:lineRule="exact"/>
        <w:rPr>
          <w:rFonts w:ascii="Tahoma" w:hAnsi="Tahoma" w:cs="Tahoma"/>
          <w:bCs/>
          <w:i/>
          <w:sz w:val="22"/>
          <w:szCs w:val="22"/>
        </w:rPr>
      </w:pPr>
      <w:r>
        <w:rPr>
          <w:rFonts w:ascii="Tahoma" w:hAnsi="Tahoma" w:cs="Tahoma"/>
          <w:i/>
          <w:sz w:val="22"/>
          <w:szCs w:val="22"/>
        </w:rPr>
        <w:lastRenderedPageBreak/>
        <w:t xml:space="preserve">(Página de assinaturas 4/4 do “Instrumento Particular de Escritura da 1ª (Primeira) Emissão de Debêntures Simples, Não Conversíveis em Ações, da Espécie Quirografária, com Garantia Adicional Real e Fidejussória, em Série Única, para Distribuição Pública com Esforços Restritos, da </w:t>
      </w:r>
      <w:r>
        <w:rPr>
          <w:rFonts w:ascii="Tahoma" w:hAnsi="Tahoma" w:cs="Tahoma"/>
          <w:bCs/>
          <w:i/>
          <w:sz w:val="22"/>
          <w:szCs w:val="22"/>
        </w:rPr>
        <w:t>Rio Casca Energética S.A.</w:t>
      </w:r>
      <w:r>
        <w:rPr>
          <w:rFonts w:ascii="Tahoma" w:hAnsi="Tahoma" w:cs="Tahoma"/>
          <w:i/>
          <w:sz w:val="22"/>
          <w:szCs w:val="22"/>
        </w:rPr>
        <w:t>”)</w:t>
      </w:r>
    </w:p>
    <w:p w14:paraId="6AAA7E77" w14:textId="77777777" w:rsidR="001E4130" w:rsidRPr="004B3BB1" w:rsidRDefault="001E4130" w:rsidP="00324F7A">
      <w:pPr>
        <w:pStyle w:val="Ttulo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4B3BB1" w:rsidRDefault="005308A2" w:rsidP="00324F7A">
      <w:pPr>
        <w:pStyle w:val="Ttulo4"/>
        <w:keepNext w:val="0"/>
        <w:widowControl/>
        <w:tabs>
          <w:tab w:val="left" w:pos="567"/>
          <w:tab w:val="left" w:pos="1276"/>
        </w:tabs>
        <w:spacing w:before="0" w:after="120"/>
        <w:jc w:val="left"/>
        <w:rPr>
          <w:rFonts w:ascii="Tahoma" w:hAnsi="Tahoma" w:cs="Tahoma"/>
          <w:sz w:val="22"/>
          <w:szCs w:val="22"/>
        </w:rPr>
      </w:pPr>
      <w:r>
        <w:rPr>
          <w:rFonts w:ascii="Tahoma" w:hAnsi="Tahoma" w:cs="Tahoma"/>
          <w:sz w:val="22"/>
          <w:szCs w:val="22"/>
        </w:rPr>
        <w:t>Testemunhas:</w:t>
      </w:r>
    </w:p>
    <w:p w14:paraId="25F20F9E" w14:textId="77777777" w:rsidR="00EE780A" w:rsidRPr="004B3BB1" w:rsidRDefault="00EE780A" w:rsidP="00324F7A">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14:paraId="235C9F04" w14:textId="77777777" w:rsidTr="00AD5244">
        <w:trPr>
          <w:jc w:val="center"/>
        </w:trPr>
        <w:tc>
          <w:tcPr>
            <w:tcW w:w="4773" w:type="dxa"/>
          </w:tcPr>
          <w:p w14:paraId="524DD5BF" w14:textId="77777777" w:rsidR="00CE24BB" w:rsidRPr="004B3BB1" w:rsidRDefault="005308A2" w:rsidP="00324F7A">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 xml:space="preserve">_________________________________ </w:t>
            </w:r>
          </w:p>
        </w:tc>
        <w:tc>
          <w:tcPr>
            <w:tcW w:w="4773" w:type="dxa"/>
          </w:tcPr>
          <w:p w14:paraId="0F0DE6D1" w14:textId="77777777" w:rsidR="00CE24BB" w:rsidRPr="004B3BB1" w:rsidRDefault="005308A2" w:rsidP="00324F7A">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 xml:space="preserve">_________________________________ </w:t>
            </w:r>
          </w:p>
        </w:tc>
      </w:tr>
      <w:tr w:rsidR="00972815" w14:paraId="2B3E240B" w14:textId="77777777" w:rsidTr="00AD5244">
        <w:trPr>
          <w:jc w:val="center"/>
        </w:trPr>
        <w:tc>
          <w:tcPr>
            <w:tcW w:w="4773" w:type="dxa"/>
          </w:tcPr>
          <w:p w14:paraId="334D340C" w14:textId="77777777" w:rsidR="00691304" w:rsidRPr="000D1974" w:rsidRDefault="005308A2" w:rsidP="00324F7A">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 xml:space="preserve">Nome: </w:t>
            </w:r>
          </w:p>
        </w:tc>
        <w:tc>
          <w:tcPr>
            <w:tcW w:w="4773" w:type="dxa"/>
          </w:tcPr>
          <w:p w14:paraId="33D270CC" w14:textId="77777777" w:rsidR="00691304" w:rsidRPr="000D1974" w:rsidRDefault="005308A2" w:rsidP="00324F7A">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 xml:space="preserve">Nome: </w:t>
            </w:r>
          </w:p>
        </w:tc>
      </w:tr>
      <w:tr w:rsidR="00972815" w14:paraId="05B47540" w14:textId="77777777" w:rsidTr="00AD5244">
        <w:trPr>
          <w:jc w:val="center"/>
        </w:trPr>
        <w:tc>
          <w:tcPr>
            <w:tcW w:w="4773" w:type="dxa"/>
          </w:tcPr>
          <w:p w14:paraId="09F97CFC" w14:textId="77777777" w:rsidR="00691304" w:rsidRPr="000D1974" w:rsidRDefault="005308A2" w:rsidP="00324F7A">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 xml:space="preserve">CPF/ME: </w:t>
            </w:r>
          </w:p>
        </w:tc>
        <w:tc>
          <w:tcPr>
            <w:tcW w:w="4773" w:type="dxa"/>
          </w:tcPr>
          <w:p w14:paraId="433C91DC" w14:textId="77777777" w:rsidR="00691304" w:rsidRPr="000D1974" w:rsidRDefault="005308A2" w:rsidP="00324F7A">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 xml:space="preserve">CPF/ME: </w:t>
            </w:r>
          </w:p>
        </w:tc>
      </w:tr>
      <w:tr w:rsidR="00972815" w14:paraId="719943CE" w14:textId="77777777" w:rsidTr="00AD5244">
        <w:trPr>
          <w:jc w:val="center"/>
        </w:trPr>
        <w:tc>
          <w:tcPr>
            <w:tcW w:w="4773" w:type="dxa"/>
          </w:tcPr>
          <w:p w14:paraId="7702C0EF" w14:textId="77777777" w:rsidR="00691304" w:rsidRPr="000D1974" w:rsidRDefault="005308A2" w:rsidP="00324F7A">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RG:</w:t>
            </w:r>
          </w:p>
        </w:tc>
        <w:tc>
          <w:tcPr>
            <w:tcW w:w="4773" w:type="dxa"/>
          </w:tcPr>
          <w:p w14:paraId="3FB082DE" w14:textId="77777777" w:rsidR="00691304" w:rsidRPr="000D1974" w:rsidRDefault="005308A2" w:rsidP="00324F7A">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RG:</w:t>
            </w:r>
          </w:p>
        </w:tc>
      </w:tr>
    </w:tbl>
    <w:p w14:paraId="1FCB28C7" w14:textId="77777777" w:rsidR="00EA222E" w:rsidRPr="000D1974" w:rsidRDefault="00EA222E" w:rsidP="00324F7A">
      <w:pPr>
        <w:widowControl/>
        <w:tabs>
          <w:tab w:val="left" w:pos="567"/>
          <w:tab w:val="left" w:pos="1276"/>
        </w:tabs>
        <w:autoSpaceDE/>
        <w:autoSpaceDN/>
        <w:adjustRightInd/>
        <w:spacing w:after="120" w:line="320" w:lineRule="exact"/>
        <w:jc w:val="left"/>
        <w:rPr>
          <w:rFonts w:ascii="Tahoma" w:hAnsi="Tahoma" w:cs="Tahoma"/>
          <w:sz w:val="22"/>
          <w:szCs w:val="22"/>
        </w:rPr>
      </w:pPr>
    </w:p>
    <w:sectPr w:rsidR="00EA222E" w:rsidRPr="000D1974" w:rsidSect="00F5606D">
      <w:headerReference w:type="even" r:id="rId100"/>
      <w:headerReference w:type="default" r:id="rId101"/>
      <w:footerReference w:type="even" r:id="rId102"/>
      <w:footerReference w:type="default" r:id="rId103"/>
      <w:headerReference w:type="first" r:id="rId104"/>
      <w:pgSz w:w="11907" w:h="16839" w:code="9"/>
      <w:pgMar w:top="2552" w:right="1418" w:bottom="1247" w:left="1418" w:header="720" w:footer="692" w:gutter="0"/>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Luiz Guilherme de Meneses Yuan" w:date="2021-04-08T10:09:00Z" w:initials="LGdMY">
    <w:p w14:paraId="04B68736" w14:textId="3802AE23" w:rsidR="003549A7" w:rsidRDefault="003549A7">
      <w:pPr>
        <w:pStyle w:val="Textodecomentrio"/>
      </w:pPr>
      <w:r>
        <w:rPr>
          <w:rStyle w:val="Refdecomentrio"/>
        </w:rPr>
        <w:annotationRef/>
      </w:r>
      <w:r>
        <w:t>Nota: A obtenção das assinaturas está sendo realizada por meio eletrônico. Verificar se há impedimento para realização do registro no RTD dessa forma.</w:t>
      </w:r>
    </w:p>
  </w:comment>
  <w:comment w:id="19" w:author="Mattos Filho" w:date="2021-04-08T14:10:00Z" w:initials="MF">
    <w:p w14:paraId="17E6A284" w14:textId="5C693B61" w:rsidR="009A3C91" w:rsidRDefault="009A3C91">
      <w:pPr>
        <w:pStyle w:val="Textodecomentrio"/>
      </w:pPr>
      <w:r>
        <w:rPr>
          <w:rStyle w:val="Refdecomentrio"/>
        </w:rPr>
        <w:annotationRef/>
      </w:r>
      <w:r>
        <w:t>Não teria problema para RTD, desde que os signatários tenham assinatura com certificação do ICP Brasil</w:t>
      </w:r>
    </w:p>
  </w:comment>
  <w:comment w:id="28" w:author="Luiz Guilherme de Meneses Yuan" w:date="2021-04-08T10:11:00Z" w:initials="LGdMY">
    <w:p w14:paraId="6C3142E7" w14:textId="504CA1BB" w:rsidR="003549A7" w:rsidRDefault="003549A7">
      <w:pPr>
        <w:pStyle w:val="Textodecomentrio"/>
      </w:pPr>
      <w:r>
        <w:rPr>
          <w:rStyle w:val="Refdecomentrio"/>
        </w:rPr>
        <w:annotationRef/>
      </w:r>
      <w:r>
        <w:t>O registro é ato praticado pela JUCERJA. Não temos controle sobre o prazo para obtenção do registro. O processo pode ser objeto de exigências pela JUCERJA.</w:t>
      </w:r>
    </w:p>
  </w:comment>
  <w:comment w:id="29" w:author="Mattos Filho" w:date="2021-04-08T14:09:00Z" w:initials="MF">
    <w:p w14:paraId="55881405" w14:textId="03E8E004" w:rsidR="00546838" w:rsidRDefault="00546838">
      <w:pPr>
        <w:pStyle w:val="Textodecomentrio"/>
      </w:pPr>
      <w:r>
        <w:rPr>
          <w:rStyle w:val="Refdecomentrio"/>
        </w:rPr>
        <w:annotationRef/>
      </w:r>
      <w:r>
        <w:t xml:space="preserve">Apesar de entender o pleito, esse é o prazo previsto </w:t>
      </w:r>
      <w:r w:rsidR="009A3C91">
        <w:t>da l</w:t>
      </w:r>
      <w:r>
        <w:t>ei 14.030</w:t>
      </w:r>
    </w:p>
  </w:comment>
  <w:comment w:id="59" w:author="Luiz Guilherme de Meneses Yuan" w:date="2021-04-08T10:13:00Z" w:initials="LGdMY">
    <w:p w14:paraId="21E8E992" w14:textId="2AC4DAB3" w:rsidR="003549A7" w:rsidRDefault="003549A7">
      <w:pPr>
        <w:pStyle w:val="Textodecomentrio"/>
      </w:pPr>
      <w:r>
        <w:rPr>
          <w:rStyle w:val="Refdecomentrio"/>
        </w:rPr>
        <w:annotationRef/>
      </w:r>
      <w:r>
        <w:rPr>
          <w:rStyle w:val="Refdecomentrio"/>
        </w:rPr>
        <w:annotationRef/>
      </w:r>
      <w:r>
        <w:t xml:space="preserve">Se a JUCERJA efetuar exigências na Escritura, este documento protocolado no RTD precisará ser substituído. </w:t>
      </w:r>
    </w:p>
  </w:comment>
  <w:comment w:id="60" w:author="Mattos Filho" w:date="2021-04-08T14:11:00Z" w:initials="MF">
    <w:p w14:paraId="4C17E269" w14:textId="3F7E7F5A" w:rsidR="009A3C91" w:rsidRDefault="009A3C91">
      <w:pPr>
        <w:pStyle w:val="Textodecomentrio"/>
      </w:pPr>
      <w:r>
        <w:rPr>
          <w:rStyle w:val="Refdecomentrio"/>
        </w:rPr>
        <w:annotationRef/>
      </w:r>
      <w:r>
        <w:t>Faz sentido, apenas notar que será CP para liquidação.</w:t>
      </w:r>
    </w:p>
  </w:comment>
  <w:comment w:id="119" w:author="Luiz Guilherme de Meneses Yuan" w:date="2021-04-08T10:18:00Z" w:initials="LGdMY">
    <w:p w14:paraId="05029314" w14:textId="48CC6910" w:rsidR="003549A7" w:rsidRDefault="003549A7">
      <w:pPr>
        <w:pStyle w:val="Textodecomentrio"/>
      </w:pPr>
      <w:r>
        <w:rPr>
          <w:rStyle w:val="Refdecomentrio"/>
        </w:rPr>
        <w:annotationRef/>
      </w:r>
      <w:r>
        <w:t>Como se dará a contagem do prazo de cura em caso de eventual inadimplemento nesse caso?</w:t>
      </w:r>
    </w:p>
  </w:comment>
  <w:comment w:id="120" w:author="Mattos Filho" w:date="2021-04-08T14:13:00Z" w:initials="MF">
    <w:p w14:paraId="6A57BFA4" w14:textId="01A4EC13" w:rsidR="009A3C91" w:rsidRDefault="009A3C91">
      <w:pPr>
        <w:pStyle w:val="Textodecomentrio"/>
      </w:pPr>
      <w:r>
        <w:rPr>
          <w:rStyle w:val="Refdecomentrio"/>
        </w:rPr>
        <w:annotationRef/>
      </w:r>
      <w:r>
        <w:t xml:space="preserve">Se não paga na Data de Vencimento, depois de decorridos os 2DUs de cura, o AF deveria enviar notificação para o FIP, que deve pagar em 3 DUs. </w:t>
      </w:r>
    </w:p>
  </w:comment>
  <w:comment w:id="124" w:author="Luiz Guilherme de Meneses Yuan" w:date="2021-04-08T10:18:00Z" w:initials="LGdMY">
    <w:p w14:paraId="74C02188" w14:textId="0C6B7DCD" w:rsidR="003549A7" w:rsidRDefault="003549A7">
      <w:pPr>
        <w:pStyle w:val="Textodecomentrio"/>
      </w:pPr>
      <w:r>
        <w:rPr>
          <w:rStyle w:val="Refdecomentrio"/>
        </w:rPr>
        <w:annotationRef/>
      </w:r>
      <w:r>
        <w:t>Confirmar</w:t>
      </w:r>
    </w:p>
  </w:comment>
  <w:comment w:id="127" w:author="Luiz Guilherme de Meneses Yuan" w:date="2021-04-08T10:19:00Z" w:initials="LGdMY">
    <w:p w14:paraId="2FDBC4F6" w14:textId="6B4770AB" w:rsidR="003549A7" w:rsidRDefault="003549A7">
      <w:pPr>
        <w:pStyle w:val="Textodecomentrio"/>
      </w:pPr>
      <w:r>
        <w:rPr>
          <w:rStyle w:val="Refdecomentrio"/>
        </w:rPr>
        <w:annotationRef/>
      </w:r>
      <w:r w:rsidRPr="002C60DF">
        <w:t>Quais são as obrigações pecuniárias que serão pagas antes da data do vencimento?</w:t>
      </w:r>
    </w:p>
  </w:comment>
  <w:comment w:id="128" w:author="Mattos Filho" w:date="2021-04-08T14:12:00Z" w:initials="MF">
    <w:p w14:paraId="72E87FAD" w14:textId="56CD3C8E" w:rsidR="009A3C91" w:rsidRDefault="009A3C91">
      <w:pPr>
        <w:pStyle w:val="Textodecomentrio"/>
      </w:pPr>
      <w:r>
        <w:rPr>
          <w:rStyle w:val="Refdecomentrio"/>
        </w:rPr>
        <w:annotationRef/>
      </w:r>
      <w:r>
        <w:t>A princípio não teria, aqui seriam obrigações decorrentes da declaração de vencimento antecipado (principalmente as de vencimento automático)</w:t>
      </w:r>
    </w:p>
  </w:comment>
  <w:comment w:id="190" w:author="Luiz Guilherme de Meneses Yuan" w:date="2021-04-08T10:29:00Z" w:initials="LGdMY">
    <w:p w14:paraId="7D2FD914" w14:textId="4859B53E" w:rsidR="003549A7" w:rsidRDefault="003549A7">
      <w:pPr>
        <w:pStyle w:val="Textodecomentrio"/>
      </w:pPr>
      <w:r>
        <w:rPr>
          <w:rStyle w:val="Refdecomentrio"/>
        </w:rPr>
        <w:annotationRef/>
      </w:r>
      <w:r>
        <w:t xml:space="preserve">Vide comentário sobre prazo de cura no item </w:t>
      </w:r>
      <w:r w:rsidRPr="00DE533B">
        <w:t>4.23.3</w:t>
      </w:r>
    </w:p>
  </w:comment>
  <w:comment w:id="262" w:author="Luiz Guilherme de Meneses Yuan" w:date="2021-04-08T10:32:00Z" w:initials="LGdMY">
    <w:p w14:paraId="18973872" w14:textId="19402E64" w:rsidR="003549A7" w:rsidRDefault="003549A7">
      <w:pPr>
        <w:pStyle w:val="Textodecomentrio"/>
      </w:pPr>
      <w:r>
        <w:rPr>
          <w:rStyle w:val="Refdecomentrio"/>
        </w:rPr>
        <w:annotationRef/>
      </w:r>
      <w:r>
        <w:t>Avaliar inclusão de prazo de cura para sanar eventuais incorreções ou incompletude das informações.</w:t>
      </w:r>
    </w:p>
  </w:comment>
  <w:comment w:id="263" w:author="Mattos Filho" w:date="2021-04-08T14:15:00Z" w:initials="MF">
    <w:p w14:paraId="0C19FBE5" w14:textId="6A121403" w:rsidR="009A3C91" w:rsidRDefault="009A3C91">
      <w:pPr>
        <w:pStyle w:val="Textodecomentrio"/>
      </w:pPr>
      <w:r>
        <w:rPr>
          <w:rStyle w:val="Refdecomentrio"/>
        </w:rPr>
        <w:annotationRef/>
      </w:r>
      <w:r>
        <w:t xml:space="preserve">TBD </w:t>
      </w:r>
    </w:p>
  </w:comment>
  <w:comment w:id="338" w:author="Luiz Guilherme de Meneses Yuan" w:date="2021-04-08T11:16:00Z" w:initials="LGdMY">
    <w:p w14:paraId="4F3E4F1A" w14:textId="7BF0D292" w:rsidR="003549A7" w:rsidRDefault="003549A7">
      <w:pPr>
        <w:pStyle w:val="Textodecomentrio"/>
      </w:pPr>
      <w:r>
        <w:t>Necessário definir o conceito de “coligadas” como referência às empresas do segmento de energia do grupo Brookfield.</w:t>
      </w:r>
    </w:p>
    <w:p w14:paraId="1102AB33" w14:textId="498F2F59" w:rsidR="003549A7" w:rsidRDefault="003549A7">
      <w:pPr>
        <w:pStyle w:val="Textodecomentrio"/>
      </w:pPr>
      <w:r>
        <w:t>Com um conceito amplo, empresa de segmento completamente diferente do grupo, sobre a qual não temos qualquer influência, que viole alguma legislação pode impactar direta e negativamente sobre este contrato.</w:t>
      </w:r>
    </w:p>
  </w:comment>
  <w:comment w:id="339" w:author="Mattos Filho" w:date="2021-04-08T14:15:00Z" w:initials="MF">
    <w:p w14:paraId="5296A3CF" w14:textId="0CA743DD" w:rsidR="009A3C91" w:rsidRDefault="009A3C91">
      <w:pPr>
        <w:pStyle w:val="Textodecomentrio"/>
      </w:pPr>
      <w:r>
        <w:rPr>
          <w:rStyle w:val="Refdecomentrio"/>
        </w:rPr>
        <w:annotationRef/>
      </w:r>
      <w:r>
        <w:t>TBD</w:t>
      </w:r>
    </w:p>
  </w:comment>
  <w:comment w:id="460" w:author="Francisco Henrique Coelho D Almeida" w:date="2021-04-07T16:35:00Z" w:initials="FHCDA">
    <w:p w14:paraId="5A9E8304" w14:textId="77777777" w:rsidR="003549A7" w:rsidRDefault="003549A7">
      <w:pPr>
        <w:pStyle w:val="Textodecomentrio"/>
      </w:pPr>
      <w:r>
        <w:rPr>
          <w:rStyle w:val="Refdecomentrio"/>
        </w:rPr>
        <w:annotationRef/>
      </w:r>
      <w:r>
        <w:t>Confirmado pela Companhia.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B68736" w15:done="0"/>
  <w15:commentEx w15:paraId="17E6A284" w15:paraIdParent="04B68736" w15:done="0"/>
  <w15:commentEx w15:paraId="6C3142E7" w15:done="0"/>
  <w15:commentEx w15:paraId="55881405" w15:paraIdParent="6C3142E7" w15:done="0"/>
  <w15:commentEx w15:paraId="21E8E992" w15:done="0"/>
  <w15:commentEx w15:paraId="4C17E269" w15:paraIdParent="21E8E992" w15:done="0"/>
  <w15:commentEx w15:paraId="05029314" w15:done="0"/>
  <w15:commentEx w15:paraId="6A57BFA4" w15:paraIdParent="05029314" w15:done="0"/>
  <w15:commentEx w15:paraId="74C02188" w15:done="0"/>
  <w15:commentEx w15:paraId="2FDBC4F6" w15:done="0"/>
  <w15:commentEx w15:paraId="72E87FAD" w15:paraIdParent="2FDBC4F6" w15:done="0"/>
  <w15:commentEx w15:paraId="7D2FD914" w15:done="0"/>
  <w15:commentEx w15:paraId="18973872" w15:done="0"/>
  <w15:commentEx w15:paraId="0C19FBE5" w15:paraIdParent="18973872" w15:done="0"/>
  <w15:commentEx w15:paraId="1102AB33" w15:done="0"/>
  <w15:commentEx w15:paraId="5296A3CF" w15:paraIdParent="1102AB33" w15:done="0"/>
  <w15:commentEx w15:paraId="5A9E83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54ED" w16cex:dateUtc="2021-04-08T13:09:00Z"/>
  <w16cex:commentExtensible w16cex:durableId="2419553D" w16cex:dateUtc="2021-04-08T13:11:00Z"/>
  <w16cex:commentExtensible w16cex:durableId="241955BB" w16cex:dateUtc="2021-04-08T13:13:00Z"/>
  <w16cex:commentExtensible w16cex:durableId="241956FE" w16cex:dateUtc="2021-04-08T13:18:00Z"/>
  <w16cex:commentExtensible w16cex:durableId="24195707" w16cex:dateUtc="2021-04-08T13:18:00Z"/>
  <w16cex:commentExtensible w16cex:durableId="24195714" w16cex:dateUtc="2021-04-08T13:19:00Z"/>
  <w16cex:commentExtensible w16cex:durableId="24195973" w16cex:dateUtc="2021-04-08T13:29:00Z"/>
  <w16cex:commentExtensible w16cex:durableId="24195A5B" w16cex:dateUtc="2021-04-08T13:32:00Z"/>
  <w16cex:commentExtensible w16cex:durableId="24196472" w16cex:dateUtc="2021-04-08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B68736" w16cid:durableId="241954ED"/>
  <w16cid:commentId w16cid:paraId="17E6A284" w16cid:durableId="24198D54"/>
  <w16cid:commentId w16cid:paraId="6C3142E7" w16cid:durableId="2419553D"/>
  <w16cid:commentId w16cid:paraId="55881405" w16cid:durableId="24198D32"/>
  <w16cid:commentId w16cid:paraId="21E8E992" w16cid:durableId="241955BB"/>
  <w16cid:commentId w16cid:paraId="4C17E269" w16cid:durableId="24198D87"/>
  <w16cid:commentId w16cid:paraId="05029314" w16cid:durableId="241956FE"/>
  <w16cid:commentId w16cid:paraId="6A57BFA4" w16cid:durableId="24198DEF"/>
  <w16cid:commentId w16cid:paraId="74C02188" w16cid:durableId="24195707"/>
  <w16cid:commentId w16cid:paraId="2FDBC4F6" w16cid:durableId="24195714"/>
  <w16cid:commentId w16cid:paraId="72E87FAD" w16cid:durableId="24198DB1"/>
  <w16cid:commentId w16cid:paraId="7D2FD914" w16cid:durableId="24195973"/>
  <w16cid:commentId w16cid:paraId="18973872" w16cid:durableId="24195A5B"/>
  <w16cid:commentId w16cid:paraId="0C19FBE5" w16cid:durableId="24198E67"/>
  <w16cid:commentId w16cid:paraId="1102AB33" w16cid:durableId="24196472"/>
  <w16cid:commentId w16cid:paraId="5296A3CF" w16cid:durableId="24198E9E"/>
  <w16cid:commentId w16cid:paraId="5A9E8304" w16cid:durableId="241954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34B0B" w14:textId="77777777" w:rsidR="00DC38E1" w:rsidRDefault="00DC38E1">
      <w:r>
        <w:separator/>
      </w:r>
    </w:p>
  </w:endnote>
  <w:endnote w:type="continuationSeparator" w:id="0">
    <w:p w14:paraId="7FBD85EB" w14:textId="77777777" w:rsidR="00DC38E1" w:rsidRDefault="00DC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29C" w14:textId="77777777" w:rsidR="003549A7" w:rsidRDefault="003549A7">
    <w:pPr>
      <w:pStyle w:val="Rodap"/>
    </w:pPr>
  </w:p>
  <w:p w14:paraId="7159EE12" w14:textId="77777777" w:rsidR="003549A7" w:rsidRDefault="003549A7"/>
  <w:p w14:paraId="220F251C" w14:textId="77777777" w:rsidR="003549A7" w:rsidRDefault="003549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szCs w:val="18"/>
      </w:rPr>
      <w:id w:val="-1806923722"/>
      <w:docPartObj>
        <w:docPartGallery w:val="Page Numbers (Bottom of Page)"/>
        <w:docPartUnique/>
      </w:docPartObj>
    </w:sdtPr>
    <w:sdtContent>
      <w:p w14:paraId="7C3F1029" w14:textId="77777777" w:rsidR="003549A7" w:rsidRPr="00D45200" w:rsidRDefault="003549A7">
        <w:pPr>
          <w:pStyle w:val="Rodap"/>
          <w:jc w:val="right"/>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PAGE   \* MERGEFORMAT</w:instrText>
        </w:r>
        <w:r>
          <w:rPr>
            <w:rFonts w:ascii="Tahoma" w:hAnsi="Tahoma" w:cs="Tahoma"/>
            <w:sz w:val="18"/>
            <w:szCs w:val="18"/>
          </w:rPr>
          <w:fldChar w:fldCharType="separate"/>
        </w:r>
        <w:r>
          <w:rPr>
            <w:rFonts w:ascii="Tahoma" w:hAnsi="Tahoma" w:cs="Tahoma"/>
            <w:noProof/>
            <w:sz w:val="18"/>
            <w:szCs w:val="18"/>
          </w:rPr>
          <w:t>13</w:t>
        </w:r>
        <w:r>
          <w:rPr>
            <w:rFonts w:ascii="Tahoma" w:hAnsi="Tahoma" w:cs="Tahoma"/>
            <w:sz w:val="18"/>
            <w:szCs w:val="18"/>
          </w:rPr>
          <w:fldChar w:fldCharType="end"/>
        </w:r>
      </w:p>
    </w:sdtContent>
  </w:sdt>
  <w:p w14:paraId="1A5BE451" w14:textId="77777777" w:rsidR="003549A7" w:rsidRPr="00D45200" w:rsidRDefault="003549A7" w:rsidP="001308E5">
    <w:pPr>
      <w:jc w:val="left"/>
      <w:rPr>
        <w:rFonts w:ascii="Tahoma" w:hAnsi="Tahoma" w:cs="Tahoma"/>
        <w:color w:val="FFFFFF" w:themeColor="background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4817F" w14:textId="77777777" w:rsidR="00DC38E1" w:rsidRDefault="00DC38E1">
      <w:pPr>
        <w:widowControl/>
      </w:pPr>
      <w:r>
        <w:separator/>
      </w:r>
    </w:p>
  </w:footnote>
  <w:footnote w:type="continuationSeparator" w:id="0">
    <w:p w14:paraId="18798477" w14:textId="77777777" w:rsidR="00DC38E1" w:rsidRDefault="00DC38E1">
      <w:pPr>
        <w:widowControl/>
      </w:pPr>
      <w:r>
        <w:continuationSeparator/>
      </w:r>
    </w:p>
  </w:footnote>
  <w:footnote w:type="continuationNotice" w:id="1">
    <w:p w14:paraId="67BC1861" w14:textId="77777777" w:rsidR="00DC38E1" w:rsidRDefault="00DC38E1"/>
  </w:footnote>
  <w:footnote w:id="2">
    <w:p w14:paraId="6A44E4DB" w14:textId="77777777" w:rsidR="003549A7" w:rsidRDefault="003549A7">
      <w:pPr>
        <w:pStyle w:val="Textodenotaderodap"/>
      </w:pPr>
      <w:del w:id="131" w:author="Mattos Filho">
        <w:r>
          <w:footnoteRef/>
        </w:r>
        <w:r>
          <w:delText xml:space="preserve"> Nota Mattos Filho: a ser verificado / detalhado o procedimento.</w:delText>
        </w:r>
      </w:del>
    </w:p>
  </w:footnote>
  <w:footnote w:id="3">
    <w:p w14:paraId="700CA3BC" w14:textId="77777777" w:rsidR="003549A7" w:rsidRDefault="003549A7">
      <w:pPr>
        <w:pStyle w:val="Textodenotaderodap"/>
      </w:pPr>
      <w:del w:id="195" w:author="Mattos Filho">
        <w:r>
          <w:footnoteRef/>
        </w:r>
        <w:r>
          <w:delText xml:space="preserve"> Nota Mattos Filho: cláusula a ser revisada para incluir o FIP onde aplicável.</w:delText>
        </w:r>
      </w:del>
    </w:p>
  </w:footnote>
  <w:footnote w:id="4">
    <w:p w14:paraId="2FF25F01" w14:textId="77777777" w:rsidR="003549A7" w:rsidRDefault="003549A7" w:rsidP="000D1974">
      <w:pPr>
        <w:pStyle w:val="Textodenotaderodap"/>
      </w:pPr>
      <w:del w:id="328" w:author="Mattos Filho">
        <w:r>
          <w:footnoteRef/>
        </w:r>
        <w:r>
          <w:delText xml:space="preserve"> Nota Mattos Filho: FIP entende que precisa de uma definição melhor do que seria considerado ou definição de valor para que possamos compreender a preocupação como relevante. Ex.: o reconhecimento de um ajuste a valor justo negativo no portfolio do FIP, ainda que interpretável como algo negativo, pode não se configurar em um efeito material adverso para o contexto da debênture.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5CD2" w14:textId="77777777" w:rsidR="003549A7" w:rsidRDefault="003549A7">
    <w:pPr>
      <w:pStyle w:val="Cabealho"/>
    </w:pPr>
  </w:p>
  <w:p w14:paraId="1B5DC493" w14:textId="77777777" w:rsidR="003549A7" w:rsidRDefault="003549A7"/>
  <w:p w14:paraId="774AFE89" w14:textId="77777777" w:rsidR="003549A7" w:rsidRDefault="003549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1ABC1" w14:textId="77777777" w:rsidR="003549A7" w:rsidRDefault="003549A7">
    <w:pPr>
      <w:rPr>
        <w:rFonts w:ascii="Tahoma" w:hAnsi="Tahoma" w:cs="Tahoma"/>
        <w:sz w:val="18"/>
        <w:szCs w:val="18"/>
        <w:lang w:eastAsia="pt-BR"/>
      </w:rPr>
    </w:pPr>
  </w:p>
  <w:p w14:paraId="5607083E" w14:textId="77777777" w:rsidR="003549A7" w:rsidRDefault="003549A7">
    <w:pPr>
      <w:rPr>
        <w:rFonts w:ascii="Tahoma" w:hAnsi="Tahoma" w:cs="Tahoma"/>
        <w:sz w:val="18"/>
        <w:szCs w:val="18"/>
        <w:lang w:eastAsia="pt-BR"/>
      </w:rPr>
    </w:pPr>
    <w:r>
      <w:rPr>
        <w:rFonts w:ascii="Arial" w:hAnsi="Arial"/>
        <w:b/>
        <w:noProof/>
        <w:sz w:val="20"/>
        <w:lang w:val="en-US"/>
      </w:rPr>
      <w:drawing>
        <wp:anchor distT="0" distB="0" distL="114300" distR="114300" simplePos="0" relativeHeight="251659264" behindDoc="0" locked="0" layoutInCell="1" allowOverlap="1" wp14:anchorId="295ABCE7" wp14:editId="190DC03D">
          <wp:simplePos x="0" y="0"/>
          <wp:positionH relativeFrom="margin">
            <wp:align>right</wp:align>
          </wp:positionH>
          <wp:positionV relativeFrom="paragraph">
            <wp:posOffset>8691</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6D4198C" w14:textId="77777777" w:rsidR="003549A7" w:rsidRDefault="003549A7">
    <w:pPr>
      <w:rPr>
        <w:rFonts w:ascii="Tahoma" w:hAnsi="Tahoma" w:cs="Tahoma"/>
        <w:sz w:val="18"/>
        <w:szCs w:val="18"/>
        <w:lang w:eastAsia="pt-BR"/>
      </w:rPr>
    </w:pPr>
  </w:p>
  <w:p w14:paraId="71E506B1" w14:textId="77777777" w:rsidR="003549A7" w:rsidRDefault="003549A7">
    <w:pPr>
      <w:rPr>
        <w:rFonts w:ascii="Tahoma" w:hAnsi="Tahoma" w:cs="Tahoma"/>
        <w:sz w:val="18"/>
        <w:szCs w:val="18"/>
        <w:lang w:eastAsia="pt-BR"/>
      </w:rPr>
    </w:pPr>
  </w:p>
  <w:p w14:paraId="7A3EB7A6" w14:textId="77777777" w:rsidR="003549A7" w:rsidRDefault="003549A7">
    <w:pPr>
      <w:rPr>
        <w:rFonts w:ascii="Tahoma" w:hAnsi="Tahoma" w:cs="Tahoma"/>
        <w:sz w:val="18"/>
        <w:szCs w:val="18"/>
        <w:lang w:eastAsia="pt-BR"/>
      </w:rPr>
    </w:pPr>
  </w:p>
  <w:p w14:paraId="5318452D" w14:textId="77777777" w:rsidR="003549A7" w:rsidRDefault="003549A7">
    <w:pPr>
      <w:rPr>
        <w:rFonts w:ascii="Tahoma" w:hAnsi="Tahoma" w:cs="Tahoma"/>
        <w:sz w:val="18"/>
        <w:szCs w:val="18"/>
        <w:lang w:eastAsia="pt-BR"/>
      </w:rPr>
    </w:pPr>
  </w:p>
  <w:p w14:paraId="6522C283" w14:textId="77777777" w:rsidR="003549A7" w:rsidRPr="00D45200" w:rsidRDefault="003549A7">
    <w:pPr>
      <w:rPr>
        <w:rFonts w:ascii="Tahoma" w:hAnsi="Tahoma" w:cs="Tahoma"/>
        <w:sz w:val="18"/>
        <w:szCs w:val="18"/>
        <w:lang w:eastAsia="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8AADD" w14:textId="77777777" w:rsidR="003549A7" w:rsidRDefault="003549A7">
    <w:pPr>
      <w:pStyle w:val="Cabealho"/>
      <w:rPr>
        <w:rFonts w:ascii="Tahoma" w:hAnsi="Tahoma" w:cs="Tahoma"/>
        <w:sz w:val="18"/>
        <w:szCs w:val="18"/>
      </w:rPr>
    </w:pPr>
  </w:p>
  <w:p w14:paraId="6C8FC98F" w14:textId="77777777" w:rsidR="003549A7" w:rsidRDefault="003549A7">
    <w:pPr>
      <w:pStyle w:val="Cabealho"/>
      <w:rPr>
        <w:rFonts w:ascii="Tahoma" w:hAnsi="Tahoma" w:cs="Tahoma"/>
        <w:sz w:val="18"/>
        <w:szCs w:val="18"/>
      </w:rPr>
    </w:pPr>
    <w:r>
      <w:rPr>
        <w:rFonts w:ascii="Arial" w:hAnsi="Arial"/>
        <w:b/>
        <w:noProof/>
        <w:sz w:val="20"/>
        <w:lang w:val="en-US"/>
      </w:rPr>
      <w:drawing>
        <wp:anchor distT="0" distB="0" distL="114300" distR="114300" simplePos="0" relativeHeight="251658240" behindDoc="0" locked="0" layoutInCell="1" allowOverlap="1" wp14:anchorId="3F94A13A" wp14:editId="43FA0955">
          <wp:simplePos x="0" y="0"/>
          <wp:positionH relativeFrom="margin">
            <wp:align>right</wp:align>
          </wp:positionH>
          <wp:positionV relativeFrom="paragraph">
            <wp:posOffset>7468</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33454A7" w14:textId="77777777" w:rsidR="003549A7" w:rsidRDefault="003549A7">
    <w:pPr>
      <w:pStyle w:val="Cabealho"/>
      <w:rPr>
        <w:rFonts w:ascii="Tahoma" w:hAnsi="Tahoma" w:cs="Tahoma"/>
        <w:sz w:val="18"/>
        <w:szCs w:val="18"/>
      </w:rPr>
    </w:pPr>
  </w:p>
  <w:p w14:paraId="69A08579" w14:textId="77777777" w:rsidR="003549A7" w:rsidRDefault="003549A7">
    <w:pPr>
      <w:pStyle w:val="Cabealho"/>
      <w:rPr>
        <w:rFonts w:ascii="Tahoma" w:hAnsi="Tahoma" w:cs="Tahoma"/>
        <w:sz w:val="18"/>
        <w:szCs w:val="18"/>
      </w:rPr>
    </w:pPr>
  </w:p>
  <w:p w14:paraId="4E2D67FF" w14:textId="77777777" w:rsidR="003549A7" w:rsidRDefault="003549A7">
    <w:pPr>
      <w:pStyle w:val="Cabealho"/>
      <w:rPr>
        <w:rFonts w:ascii="Tahoma" w:hAnsi="Tahoma" w:cs="Tahoma"/>
        <w:sz w:val="18"/>
        <w:szCs w:val="18"/>
      </w:rPr>
    </w:pPr>
  </w:p>
  <w:p w14:paraId="3EFB70D6" w14:textId="77777777" w:rsidR="003549A7" w:rsidRDefault="003549A7">
    <w:pPr>
      <w:pStyle w:val="Cabealho"/>
      <w:rPr>
        <w:rFonts w:ascii="Tahoma" w:hAnsi="Tahoma" w:cs="Tahoma"/>
        <w:sz w:val="18"/>
        <w:szCs w:val="18"/>
      </w:rPr>
    </w:pPr>
  </w:p>
  <w:p w14:paraId="4F249B5B" w14:textId="77777777" w:rsidR="003549A7" w:rsidRPr="00D45200" w:rsidRDefault="003549A7" w:rsidP="00D45200">
    <w:pPr>
      <w:pStyle w:val="Cabealho"/>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C7628CE4"/>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lowerRoman"/>
      <w:lvlText w:val="(%5)"/>
      <w:lvlJc w:val="left"/>
      <w:pPr>
        <w:ind w:left="1440" w:hanging="1440"/>
      </w:pPr>
      <w:rPr>
        <w:rFonts w:hint="default"/>
        <w:b/>
        <w:color w:val="auto"/>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448C175C"/>
    <w:lvl w:ilvl="0" w:tplc="9B1E7A76">
      <w:start w:val="1"/>
      <w:numFmt w:val="lowerLetter"/>
      <w:lvlText w:val="%1)"/>
      <w:lvlJc w:val="left"/>
      <w:pPr>
        <w:ind w:left="720" w:hanging="360"/>
      </w:pPr>
      <w:rPr>
        <w:rFonts w:hint="default"/>
        <w:b/>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rson w15:author="Luiz Guilherme de Meneses Yuan">
    <w15:presenceInfo w15:providerId="AD" w15:userId="S::luiz.yuan@elera.com::f6d476ce-8120-409e-9360-3ff4009793db"/>
  </w15:person>
  <w15:person w15:author="Alexandre Caporal">
    <w15:presenceInfo w15:providerId="AD" w15:userId="S-1-5-21-3860717119-3613559427-3598392417-34202"/>
  </w15:person>
  <w15:person w15:author="Francisco Henrique Coelho D Almeida">
    <w15:presenceInfo w15:providerId="None" w15:userId="Francisco Henrique Coelho D Alme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328"/>
    <w:rsid w:val="00066A71"/>
    <w:rsid w:val="0006712D"/>
    <w:rsid w:val="000674F2"/>
    <w:rsid w:val="00067C7A"/>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DB2"/>
    <w:rsid w:val="000D4E4B"/>
    <w:rsid w:val="000D4FBB"/>
    <w:rsid w:val="000D5614"/>
    <w:rsid w:val="000D60EE"/>
    <w:rsid w:val="000D6715"/>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D55"/>
    <w:rsid w:val="0011282A"/>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AD3"/>
    <w:rsid w:val="00146227"/>
    <w:rsid w:val="001464F5"/>
    <w:rsid w:val="00146811"/>
    <w:rsid w:val="00146888"/>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40F2"/>
    <w:rsid w:val="00174177"/>
    <w:rsid w:val="00174522"/>
    <w:rsid w:val="001746A8"/>
    <w:rsid w:val="0017470F"/>
    <w:rsid w:val="00174934"/>
    <w:rsid w:val="00174ADE"/>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EE4"/>
    <w:rsid w:val="00197171"/>
    <w:rsid w:val="00197D60"/>
    <w:rsid w:val="00197F17"/>
    <w:rsid w:val="001A02E3"/>
    <w:rsid w:val="001A0348"/>
    <w:rsid w:val="001A045D"/>
    <w:rsid w:val="001A0628"/>
    <w:rsid w:val="001A074A"/>
    <w:rsid w:val="001A0EC8"/>
    <w:rsid w:val="001A14DF"/>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786"/>
    <w:rsid w:val="00204A2A"/>
    <w:rsid w:val="00205BD0"/>
    <w:rsid w:val="00205C59"/>
    <w:rsid w:val="0020601F"/>
    <w:rsid w:val="00206B46"/>
    <w:rsid w:val="002070ED"/>
    <w:rsid w:val="00207143"/>
    <w:rsid w:val="0020782D"/>
    <w:rsid w:val="002102A6"/>
    <w:rsid w:val="00210C2E"/>
    <w:rsid w:val="00211F6C"/>
    <w:rsid w:val="00212183"/>
    <w:rsid w:val="0021268C"/>
    <w:rsid w:val="00212701"/>
    <w:rsid w:val="00212BD3"/>
    <w:rsid w:val="002137E3"/>
    <w:rsid w:val="00213837"/>
    <w:rsid w:val="00213857"/>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34"/>
    <w:rsid w:val="0026109C"/>
    <w:rsid w:val="0026136A"/>
    <w:rsid w:val="0026150B"/>
    <w:rsid w:val="00261796"/>
    <w:rsid w:val="00261941"/>
    <w:rsid w:val="00261E1B"/>
    <w:rsid w:val="00261F33"/>
    <w:rsid w:val="00262181"/>
    <w:rsid w:val="0026260D"/>
    <w:rsid w:val="00262E81"/>
    <w:rsid w:val="00263466"/>
    <w:rsid w:val="00264328"/>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C90"/>
    <w:rsid w:val="002B1F28"/>
    <w:rsid w:val="002B25DB"/>
    <w:rsid w:val="002B2981"/>
    <w:rsid w:val="002B41A0"/>
    <w:rsid w:val="002B43A6"/>
    <w:rsid w:val="002B4705"/>
    <w:rsid w:val="002B4B3A"/>
    <w:rsid w:val="002B4BC6"/>
    <w:rsid w:val="002B4CA3"/>
    <w:rsid w:val="002B59D7"/>
    <w:rsid w:val="002B5BB7"/>
    <w:rsid w:val="002B60C8"/>
    <w:rsid w:val="002B6550"/>
    <w:rsid w:val="002B68A4"/>
    <w:rsid w:val="002B6B33"/>
    <w:rsid w:val="002B6EF0"/>
    <w:rsid w:val="002B7247"/>
    <w:rsid w:val="002B737E"/>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F0053"/>
    <w:rsid w:val="002F0695"/>
    <w:rsid w:val="002F0FF3"/>
    <w:rsid w:val="002F1186"/>
    <w:rsid w:val="002F1305"/>
    <w:rsid w:val="002F172A"/>
    <w:rsid w:val="002F1F92"/>
    <w:rsid w:val="002F2196"/>
    <w:rsid w:val="002F25F3"/>
    <w:rsid w:val="002F271A"/>
    <w:rsid w:val="002F286A"/>
    <w:rsid w:val="002F2C46"/>
    <w:rsid w:val="002F338D"/>
    <w:rsid w:val="002F35E9"/>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6CD"/>
    <w:rsid w:val="0033083E"/>
    <w:rsid w:val="003308D3"/>
    <w:rsid w:val="003310F4"/>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79E3"/>
    <w:rsid w:val="003E02DD"/>
    <w:rsid w:val="003E097E"/>
    <w:rsid w:val="003E09B1"/>
    <w:rsid w:val="003E0A6F"/>
    <w:rsid w:val="003E139E"/>
    <w:rsid w:val="003E13EA"/>
    <w:rsid w:val="003E17EA"/>
    <w:rsid w:val="003E1921"/>
    <w:rsid w:val="003E196B"/>
    <w:rsid w:val="003E225E"/>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66C"/>
    <w:rsid w:val="00432E27"/>
    <w:rsid w:val="00432E2C"/>
    <w:rsid w:val="00432F62"/>
    <w:rsid w:val="00433226"/>
    <w:rsid w:val="00433843"/>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DBD"/>
    <w:rsid w:val="004911ED"/>
    <w:rsid w:val="004916BF"/>
    <w:rsid w:val="004918CF"/>
    <w:rsid w:val="00491A4C"/>
    <w:rsid w:val="00491F72"/>
    <w:rsid w:val="00492E93"/>
    <w:rsid w:val="00493AB6"/>
    <w:rsid w:val="0049429E"/>
    <w:rsid w:val="00494BE2"/>
    <w:rsid w:val="00494D14"/>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7E06"/>
    <w:rsid w:val="004A7FDF"/>
    <w:rsid w:val="004B04AD"/>
    <w:rsid w:val="004B0F76"/>
    <w:rsid w:val="004B1512"/>
    <w:rsid w:val="004B16FC"/>
    <w:rsid w:val="004B192C"/>
    <w:rsid w:val="004B1EA0"/>
    <w:rsid w:val="004B2383"/>
    <w:rsid w:val="004B25E6"/>
    <w:rsid w:val="004B29E1"/>
    <w:rsid w:val="004B32B2"/>
    <w:rsid w:val="004B3462"/>
    <w:rsid w:val="004B3BB1"/>
    <w:rsid w:val="004B4494"/>
    <w:rsid w:val="004B54C1"/>
    <w:rsid w:val="004B5684"/>
    <w:rsid w:val="004B5985"/>
    <w:rsid w:val="004B5FBF"/>
    <w:rsid w:val="004B6184"/>
    <w:rsid w:val="004B680B"/>
    <w:rsid w:val="004B6CF8"/>
    <w:rsid w:val="004B75A1"/>
    <w:rsid w:val="004B7CA4"/>
    <w:rsid w:val="004B7DBC"/>
    <w:rsid w:val="004C0113"/>
    <w:rsid w:val="004C0229"/>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DAF"/>
    <w:rsid w:val="00513F3F"/>
    <w:rsid w:val="005146D8"/>
    <w:rsid w:val="00514C0B"/>
    <w:rsid w:val="005152CE"/>
    <w:rsid w:val="005153DA"/>
    <w:rsid w:val="0051566D"/>
    <w:rsid w:val="005159CC"/>
    <w:rsid w:val="00516751"/>
    <w:rsid w:val="00516AF0"/>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C34"/>
    <w:rsid w:val="00526CE4"/>
    <w:rsid w:val="005273C7"/>
    <w:rsid w:val="00527623"/>
    <w:rsid w:val="005279A3"/>
    <w:rsid w:val="00527E4B"/>
    <w:rsid w:val="00527E87"/>
    <w:rsid w:val="00527EB6"/>
    <w:rsid w:val="00530151"/>
    <w:rsid w:val="0053026B"/>
    <w:rsid w:val="005304C7"/>
    <w:rsid w:val="005308A2"/>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238"/>
    <w:rsid w:val="005A750B"/>
    <w:rsid w:val="005A7958"/>
    <w:rsid w:val="005A7A06"/>
    <w:rsid w:val="005B09EE"/>
    <w:rsid w:val="005B28D6"/>
    <w:rsid w:val="005B2B77"/>
    <w:rsid w:val="005B2D17"/>
    <w:rsid w:val="005B2D40"/>
    <w:rsid w:val="005B31D9"/>
    <w:rsid w:val="005B394D"/>
    <w:rsid w:val="005B40FC"/>
    <w:rsid w:val="005B4332"/>
    <w:rsid w:val="005B4451"/>
    <w:rsid w:val="005B480D"/>
    <w:rsid w:val="005B4842"/>
    <w:rsid w:val="005B511A"/>
    <w:rsid w:val="005B5916"/>
    <w:rsid w:val="005B5DB1"/>
    <w:rsid w:val="005B5FD0"/>
    <w:rsid w:val="005B60EC"/>
    <w:rsid w:val="005B6281"/>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F7E"/>
    <w:rsid w:val="00610CFC"/>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9B1"/>
    <w:rsid w:val="00653A5C"/>
    <w:rsid w:val="00653D4C"/>
    <w:rsid w:val="00654697"/>
    <w:rsid w:val="00654E6A"/>
    <w:rsid w:val="0065580B"/>
    <w:rsid w:val="00656898"/>
    <w:rsid w:val="00656A46"/>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7245"/>
    <w:rsid w:val="00697498"/>
    <w:rsid w:val="00697651"/>
    <w:rsid w:val="00697A21"/>
    <w:rsid w:val="00697EAC"/>
    <w:rsid w:val="006A00A2"/>
    <w:rsid w:val="006A0366"/>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E42"/>
    <w:rsid w:val="006C4EBC"/>
    <w:rsid w:val="006C58F1"/>
    <w:rsid w:val="006C5C43"/>
    <w:rsid w:val="006C62D4"/>
    <w:rsid w:val="006C69E7"/>
    <w:rsid w:val="006C7231"/>
    <w:rsid w:val="006C7782"/>
    <w:rsid w:val="006C7B58"/>
    <w:rsid w:val="006C7D5C"/>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D8D"/>
    <w:rsid w:val="007433EA"/>
    <w:rsid w:val="0074372C"/>
    <w:rsid w:val="00743BD1"/>
    <w:rsid w:val="007440E0"/>
    <w:rsid w:val="0074410D"/>
    <w:rsid w:val="007442D0"/>
    <w:rsid w:val="00744748"/>
    <w:rsid w:val="00744C75"/>
    <w:rsid w:val="00745071"/>
    <w:rsid w:val="00746197"/>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F16"/>
    <w:rsid w:val="007B05C7"/>
    <w:rsid w:val="007B05D5"/>
    <w:rsid w:val="007B0970"/>
    <w:rsid w:val="007B1633"/>
    <w:rsid w:val="007B1947"/>
    <w:rsid w:val="007B30DA"/>
    <w:rsid w:val="007B348E"/>
    <w:rsid w:val="007B3C27"/>
    <w:rsid w:val="007B432D"/>
    <w:rsid w:val="007B4483"/>
    <w:rsid w:val="007B49B7"/>
    <w:rsid w:val="007B4A72"/>
    <w:rsid w:val="007B51D5"/>
    <w:rsid w:val="007B5854"/>
    <w:rsid w:val="007B5AEA"/>
    <w:rsid w:val="007B63D8"/>
    <w:rsid w:val="007B6713"/>
    <w:rsid w:val="007B68B6"/>
    <w:rsid w:val="007B757D"/>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D77"/>
    <w:rsid w:val="007E169C"/>
    <w:rsid w:val="007E1848"/>
    <w:rsid w:val="007E1AA4"/>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3531"/>
    <w:rsid w:val="008335BE"/>
    <w:rsid w:val="0083389C"/>
    <w:rsid w:val="00833B5A"/>
    <w:rsid w:val="00833BFD"/>
    <w:rsid w:val="008341F9"/>
    <w:rsid w:val="00834728"/>
    <w:rsid w:val="0083483F"/>
    <w:rsid w:val="00834B63"/>
    <w:rsid w:val="00834C35"/>
    <w:rsid w:val="0083589A"/>
    <w:rsid w:val="008362DE"/>
    <w:rsid w:val="00836318"/>
    <w:rsid w:val="00836D54"/>
    <w:rsid w:val="00836D65"/>
    <w:rsid w:val="008371D4"/>
    <w:rsid w:val="008374DE"/>
    <w:rsid w:val="00837967"/>
    <w:rsid w:val="00837F9F"/>
    <w:rsid w:val="00840021"/>
    <w:rsid w:val="00840156"/>
    <w:rsid w:val="0084062A"/>
    <w:rsid w:val="008407F6"/>
    <w:rsid w:val="008409ED"/>
    <w:rsid w:val="00840BD2"/>
    <w:rsid w:val="00840E0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423"/>
    <w:rsid w:val="008639A5"/>
    <w:rsid w:val="00863F25"/>
    <w:rsid w:val="00863F3B"/>
    <w:rsid w:val="00863F52"/>
    <w:rsid w:val="008646F1"/>
    <w:rsid w:val="00864866"/>
    <w:rsid w:val="00864E5C"/>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13E4"/>
    <w:rsid w:val="00881F31"/>
    <w:rsid w:val="008827A2"/>
    <w:rsid w:val="00882B95"/>
    <w:rsid w:val="00883FE9"/>
    <w:rsid w:val="00884675"/>
    <w:rsid w:val="008849C0"/>
    <w:rsid w:val="00884EAB"/>
    <w:rsid w:val="00885051"/>
    <w:rsid w:val="0088507A"/>
    <w:rsid w:val="0088531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FDF"/>
    <w:rsid w:val="00904720"/>
    <w:rsid w:val="00904BBF"/>
    <w:rsid w:val="00904ED4"/>
    <w:rsid w:val="00904FAE"/>
    <w:rsid w:val="009055E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9C7"/>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DF2"/>
    <w:rsid w:val="009C3371"/>
    <w:rsid w:val="009C3E95"/>
    <w:rsid w:val="009C42A0"/>
    <w:rsid w:val="009C48CD"/>
    <w:rsid w:val="009C4B7C"/>
    <w:rsid w:val="009C540C"/>
    <w:rsid w:val="009C58BC"/>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853"/>
    <w:rsid w:val="009E7A11"/>
    <w:rsid w:val="009E7AE3"/>
    <w:rsid w:val="009F0315"/>
    <w:rsid w:val="009F0686"/>
    <w:rsid w:val="009F091B"/>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346E"/>
    <w:rsid w:val="00A33B24"/>
    <w:rsid w:val="00A33E1B"/>
    <w:rsid w:val="00A33EC0"/>
    <w:rsid w:val="00A33EF5"/>
    <w:rsid w:val="00A340CB"/>
    <w:rsid w:val="00A34642"/>
    <w:rsid w:val="00A34694"/>
    <w:rsid w:val="00A3509B"/>
    <w:rsid w:val="00A353EB"/>
    <w:rsid w:val="00A35530"/>
    <w:rsid w:val="00A358A8"/>
    <w:rsid w:val="00A36021"/>
    <w:rsid w:val="00A3717F"/>
    <w:rsid w:val="00A3768B"/>
    <w:rsid w:val="00A379F7"/>
    <w:rsid w:val="00A40C51"/>
    <w:rsid w:val="00A40D9E"/>
    <w:rsid w:val="00A40EA2"/>
    <w:rsid w:val="00A41410"/>
    <w:rsid w:val="00A41496"/>
    <w:rsid w:val="00A4162F"/>
    <w:rsid w:val="00A41C68"/>
    <w:rsid w:val="00A427DB"/>
    <w:rsid w:val="00A4291A"/>
    <w:rsid w:val="00A430D5"/>
    <w:rsid w:val="00A4326F"/>
    <w:rsid w:val="00A4379C"/>
    <w:rsid w:val="00A44402"/>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93C"/>
    <w:rsid w:val="00A82E4B"/>
    <w:rsid w:val="00A838C7"/>
    <w:rsid w:val="00A838D4"/>
    <w:rsid w:val="00A83B8B"/>
    <w:rsid w:val="00A83FF9"/>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B80"/>
    <w:rsid w:val="00AE03AB"/>
    <w:rsid w:val="00AE0C17"/>
    <w:rsid w:val="00AE1193"/>
    <w:rsid w:val="00AE1624"/>
    <w:rsid w:val="00AE1D4E"/>
    <w:rsid w:val="00AE1DB8"/>
    <w:rsid w:val="00AE2013"/>
    <w:rsid w:val="00AE202F"/>
    <w:rsid w:val="00AE21B0"/>
    <w:rsid w:val="00AE2440"/>
    <w:rsid w:val="00AE3753"/>
    <w:rsid w:val="00AE432B"/>
    <w:rsid w:val="00AE4718"/>
    <w:rsid w:val="00AE4752"/>
    <w:rsid w:val="00AE4DEA"/>
    <w:rsid w:val="00AE5012"/>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F44"/>
    <w:rsid w:val="00B122E4"/>
    <w:rsid w:val="00B12D53"/>
    <w:rsid w:val="00B131DD"/>
    <w:rsid w:val="00B134A0"/>
    <w:rsid w:val="00B1373C"/>
    <w:rsid w:val="00B13ACC"/>
    <w:rsid w:val="00B14104"/>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890"/>
    <w:rsid w:val="00B82A01"/>
    <w:rsid w:val="00B8375E"/>
    <w:rsid w:val="00B839DD"/>
    <w:rsid w:val="00B83B33"/>
    <w:rsid w:val="00B84204"/>
    <w:rsid w:val="00B84F39"/>
    <w:rsid w:val="00B85697"/>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AC"/>
    <w:rsid w:val="00BB77DC"/>
    <w:rsid w:val="00BB784D"/>
    <w:rsid w:val="00BB7E93"/>
    <w:rsid w:val="00BC07B2"/>
    <w:rsid w:val="00BC0C16"/>
    <w:rsid w:val="00BC0D18"/>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603"/>
    <w:rsid w:val="00BE060F"/>
    <w:rsid w:val="00BE0AC2"/>
    <w:rsid w:val="00BE0F00"/>
    <w:rsid w:val="00BE198C"/>
    <w:rsid w:val="00BE1B0A"/>
    <w:rsid w:val="00BE1D66"/>
    <w:rsid w:val="00BE2CC4"/>
    <w:rsid w:val="00BE3418"/>
    <w:rsid w:val="00BE3B16"/>
    <w:rsid w:val="00BE3D6A"/>
    <w:rsid w:val="00BE47E6"/>
    <w:rsid w:val="00BE59B6"/>
    <w:rsid w:val="00BE6518"/>
    <w:rsid w:val="00BE6A43"/>
    <w:rsid w:val="00BF0098"/>
    <w:rsid w:val="00BF0602"/>
    <w:rsid w:val="00BF0D47"/>
    <w:rsid w:val="00BF182B"/>
    <w:rsid w:val="00BF1A53"/>
    <w:rsid w:val="00BF1AA8"/>
    <w:rsid w:val="00BF27DB"/>
    <w:rsid w:val="00BF28EA"/>
    <w:rsid w:val="00BF2900"/>
    <w:rsid w:val="00BF29DE"/>
    <w:rsid w:val="00BF30D2"/>
    <w:rsid w:val="00BF3A72"/>
    <w:rsid w:val="00BF415A"/>
    <w:rsid w:val="00BF46B1"/>
    <w:rsid w:val="00BF477A"/>
    <w:rsid w:val="00BF4B7B"/>
    <w:rsid w:val="00BF543B"/>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50D8"/>
    <w:rsid w:val="00C0522E"/>
    <w:rsid w:val="00C056A2"/>
    <w:rsid w:val="00C05B2A"/>
    <w:rsid w:val="00C060C9"/>
    <w:rsid w:val="00C061FD"/>
    <w:rsid w:val="00C07035"/>
    <w:rsid w:val="00C07BFF"/>
    <w:rsid w:val="00C07C62"/>
    <w:rsid w:val="00C101CA"/>
    <w:rsid w:val="00C10626"/>
    <w:rsid w:val="00C10CED"/>
    <w:rsid w:val="00C10F2E"/>
    <w:rsid w:val="00C116CE"/>
    <w:rsid w:val="00C1194A"/>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F58"/>
    <w:rsid w:val="00CA00FA"/>
    <w:rsid w:val="00CA0B8A"/>
    <w:rsid w:val="00CA1923"/>
    <w:rsid w:val="00CA27CF"/>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51C"/>
    <w:rsid w:val="00D01D7C"/>
    <w:rsid w:val="00D01DCF"/>
    <w:rsid w:val="00D02218"/>
    <w:rsid w:val="00D02505"/>
    <w:rsid w:val="00D02B1E"/>
    <w:rsid w:val="00D02B40"/>
    <w:rsid w:val="00D03046"/>
    <w:rsid w:val="00D03513"/>
    <w:rsid w:val="00D03B07"/>
    <w:rsid w:val="00D04236"/>
    <w:rsid w:val="00D04946"/>
    <w:rsid w:val="00D04F36"/>
    <w:rsid w:val="00D04FAF"/>
    <w:rsid w:val="00D05031"/>
    <w:rsid w:val="00D05B64"/>
    <w:rsid w:val="00D061C9"/>
    <w:rsid w:val="00D06315"/>
    <w:rsid w:val="00D06C64"/>
    <w:rsid w:val="00D06D92"/>
    <w:rsid w:val="00D0739B"/>
    <w:rsid w:val="00D10189"/>
    <w:rsid w:val="00D104C8"/>
    <w:rsid w:val="00D10637"/>
    <w:rsid w:val="00D115AF"/>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CC8"/>
    <w:rsid w:val="00D51E51"/>
    <w:rsid w:val="00D52043"/>
    <w:rsid w:val="00D52EAF"/>
    <w:rsid w:val="00D538F9"/>
    <w:rsid w:val="00D53B44"/>
    <w:rsid w:val="00D53B68"/>
    <w:rsid w:val="00D54720"/>
    <w:rsid w:val="00D54ADD"/>
    <w:rsid w:val="00D54B67"/>
    <w:rsid w:val="00D554D9"/>
    <w:rsid w:val="00D557A1"/>
    <w:rsid w:val="00D56289"/>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1308"/>
    <w:rsid w:val="00D917CC"/>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8E1"/>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C2A"/>
    <w:rsid w:val="00E132B4"/>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270"/>
    <w:rsid w:val="00E242BC"/>
    <w:rsid w:val="00E243D6"/>
    <w:rsid w:val="00E24419"/>
    <w:rsid w:val="00E246B3"/>
    <w:rsid w:val="00E24BA1"/>
    <w:rsid w:val="00E25247"/>
    <w:rsid w:val="00E25B55"/>
    <w:rsid w:val="00E25FA1"/>
    <w:rsid w:val="00E265BF"/>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9BF"/>
    <w:rsid w:val="00E86EAD"/>
    <w:rsid w:val="00E877B2"/>
    <w:rsid w:val="00E877E0"/>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FB8"/>
    <w:rsid w:val="00E9618B"/>
    <w:rsid w:val="00E966F1"/>
    <w:rsid w:val="00E96926"/>
    <w:rsid w:val="00E96981"/>
    <w:rsid w:val="00E96B26"/>
    <w:rsid w:val="00E9711C"/>
    <w:rsid w:val="00E97C7B"/>
    <w:rsid w:val="00EA0302"/>
    <w:rsid w:val="00EA0843"/>
    <w:rsid w:val="00EA11BB"/>
    <w:rsid w:val="00EA1251"/>
    <w:rsid w:val="00EA139D"/>
    <w:rsid w:val="00EA15DB"/>
    <w:rsid w:val="00EA222E"/>
    <w:rsid w:val="00EA2924"/>
    <w:rsid w:val="00EA29E4"/>
    <w:rsid w:val="00EA2D6C"/>
    <w:rsid w:val="00EA2D7F"/>
    <w:rsid w:val="00EA3586"/>
    <w:rsid w:val="00EA3A8F"/>
    <w:rsid w:val="00EA4325"/>
    <w:rsid w:val="00EA4761"/>
    <w:rsid w:val="00EA6095"/>
    <w:rsid w:val="00EA6289"/>
    <w:rsid w:val="00EA63CC"/>
    <w:rsid w:val="00EA6518"/>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A08"/>
    <w:rsid w:val="00EB3AAD"/>
    <w:rsid w:val="00EB3BC0"/>
    <w:rsid w:val="00EB3CB4"/>
    <w:rsid w:val="00EB3EDA"/>
    <w:rsid w:val="00EB6270"/>
    <w:rsid w:val="00EB6316"/>
    <w:rsid w:val="00EB6445"/>
    <w:rsid w:val="00EB6B6A"/>
    <w:rsid w:val="00EB6E1A"/>
    <w:rsid w:val="00EC07A1"/>
    <w:rsid w:val="00EC0899"/>
    <w:rsid w:val="00EC08F8"/>
    <w:rsid w:val="00EC0F18"/>
    <w:rsid w:val="00EC1752"/>
    <w:rsid w:val="00EC33E2"/>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EC7"/>
    <w:rsid w:val="00EE1ED2"/>
    <w:rsid w:val="00EE1F9F"/>
    <w:rsid w:val="00EE25CE"/>
    <w:rsid w:val="00EE2F95"/>
    <w:rsid w:val="00EE3C52"/>
    <w:rsid w:val="00EE3DA0"/>
    <w:rsid w:val="00EE4391"/>
    <w:rsid w:val="00EE4435"/>
    <w:rsid w:val="00EE46F5"/>
    <w:rsid w:val="00EE478A"/>
    <w:rsid w:val="00EE4AEA"/>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574"/>
    <w:rsid w:val="00EF158B"/>
    <w:rsid w:val="00EF186F"/>
    <w:rsid w:val="00EF1C19"/>
    <w:rsid w:val="00EF205A"/>
    <w:rsid w:val="00EF24B0"/>
    <w:rsid w:val="00EF2695"/>
    <w:rsid w:val="00EF30E3"/>
    <w:rsid w:val="00EF3CAD"/>
    <w:rsid w:val="00EF3F6F"/>
    <w:rsid w:val="00EF4C19"/>
    <w:rsid w:val="00EF4D14"/>
    <w:rsid w:val="00EF6859"/>
    <w:rsid w:val="00EF6DA8"/>
    <w:rsid w:val="00F00789"/>
    <w:rsid w:val="00F008C3"/>
    <w:rsid w:val="00F00BF2"/>
    <w:rsid w:val="00F00F85"/>
    <w:rsid w:val="00F01781"/>
    <w:rsid w:val="00F01878"/>
    <w:rsid w:val="00F0192B"/>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5A74"/>
    <w:rsid w:val="00F35F23"/>
    <w:rsid w:val="00F35F7B"/>
    <w:rsid w:val="00F3629C"/>
    <w:rsid w:val="00F36B0E"/>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BED"/>
    <w:rsid w:val="00F53D6D"/>
    <w:rsid w:val="00F5427C"/>
    <w:rsid w:val="00F54489"/>
    <w:rsid w:val="00F54B23"/>
    <w:rsid w:val="00F5587D"/>
    <w:rsid w:val="00F55A64"/>
    <w:rsid w:val="00F55E10"/>
    <w:rsid w:val="00F5606D"/>
    <w:rsid w:val="00F561E3"/>
    <w:rsid w:val="00F56473"/>
    <w:rsid w:val="00F56A48"/>
    <w:rsid w:val="00F56B3B"/>
    <w:rsid w:val="00F57248"/>
    <w:rsid w:val="00F5736D"/>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8CAD3"/>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55A79"/>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3B3407"/>
    <w:pPr>
      <w:keepNext/>
      <w:spacing w:line="320" w:lineRule="exact"/>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55A79"/>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55A79"/>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55A79"/>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uiPriority w:val="9"/>
    <w:rsid w:val="00455A79"/>
    <w:rPr>
      <w:b/>
      <w:bCs/>
      <w:sz w:val="20"/>
      <w:szCs w:val="20"/>
      <w:lang w:eastAsia="en-US"/>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9"/>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uiPriority w:val="99"/>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34"/>
    <w:rsid w:val="004725B2"/>
    <w:rPr>
      <w:rFonts w:ascii="Times New Roman" w:hAnsi="Times New Roman"/>
      <w:sz w:val="26"/>
      <w:szCs w:val="26"/>
      <w:lang w:eastAsia="en-US"/>
    </w:rPr>
  </w:style>
  <w:style w:type="character" w:customStyle="1" w:styleId="null1">
    <w:name w:val="null1"/>
    <w:basedOn w:val="Fontepargpadro"/>
    <w:rsid w:val="00763060"/>
  </w:style>
  <w:style w:type="character" w:customStyle="1" w:styleId="MenoPendente2">
    <w:name w:val="Menção Pendente2"/>
    <w:basedOn w:val="Fontepargpadro"/>
    <w:uiPriority w:val="99"/>
    <w:semiHidden/>
    <w:unhideWhenUsed/>
    <w:rsid w:val="005343A2"/>
    <w:rPr>
      <w:color w:val="605E5C"/>
      <w:shd w:val="clear" w:color="auto" w:fill="E1DFDD"/>
    </w:rPr>
  </w:style>
  <w:style w:type="character" w:customStyle="1" w:styleId="null">
    <w:name w:val="null"/>
    <w:basedOn w:val="Fontepargpadro"/>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Fontepargpadro"/>
    <w:link w:val="Texto-MattosFilho"/>
    <w:rsid w:val="00AF20DD"/>
    <w:rPr>
      <w:rFonts w:ascii="Tahoma" w:hAnsi="Tahoma"/>
      <w:color w:val="000000" w:themeColor="text1"/>
      <w:sz w:val="20"/>
      <w:u w:color="000000"/>
    </w:rPr>
  </w:style>
  <w:style w:type="character" w:customStyle="1" w:styleId="UnresolvedMention1">
    <w:name w:val="Unresolved Mention1"/>
    <w:basedOn w:val="Fontepargpadro"/>
    <w:uiPriority w:val="99"/>
    <w:semiHidden/>
    <w:unhideWhenUsed/>
    <w:rsid w:val="008C4A79"/>
    <w:rPr>
      <w:color w:val="605E5C"/>
      <w:shd w:val="clear" w:color="auto" w:fill="E1DFDD"/>
    </w:rPr>
  </w:style>
  <w:style w:type="character" w:customStyle="1" w:styleId="MenoPendente3">
    <w:name w:val="Menção Pendente3"/>
    <w:basedOn w:val="Fontepargpadro"/>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footnotes" Target="footnotes.xml"/><Relationship Id="rId16" Type="http://schemas.openxmlformats.org/officeDocument/2006/relationships/customXml" Target="../customXml/item16.xml"/><Relationship Id="rId107" Type="http://schemas.openxmlformats.org/officeDocument/2006/relationships/theme" Target="theme/theme1.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endnotes" Target="endnotes.xml"/><Relationship Id="rId95" Type="http://schemas.openxmlformats.org/officeDocument/2006/relationships/image" Target="media/image2.wmf"/><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numbering" Target="numbering.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footer" Target="footer2.xml"/><Relationship Id="rId108" Type="http://schemas.microsoft.com/office/2018/08/relationships/commentsExtensible" Target="commentsExtensi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webSettings" Target="webSettings.xml"/><Relationship Id="rId91" Type="http://schemas.openxmlformats.org/officeDocument/2006/relationships/comments" Target="comments.xml"/><Relationship Id="rId9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microsoft.com/office/2011/relationships/people" Target="peop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styles" Target="styles.xml"/><Relationship Id="rId94" Type="http://schemas.openxmlformats.org/officeDocument/2006/relationships/image" Target="media/image1.png"/><Relationship Id="rId99" Type="http://schemas.openxmlformats.org/officeDocument/2006/relationships/hyperlink" Target="mailto:escrituracaorf@itau-unibanco.com.br" TargetMode="Externa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oleObject" Target="embeddings/oleObject1.bin"/><Relationship Id="rId104" Type="http://schemas.openxmlformats.org/officeDocument/2006/relationships/header" Target="header3.xml"/><Relationship Id="rId7" Type="http://schemas.openxmlformats.org/officeDocument/2006/relationships/customXml" Target="../customXml/item7.xml"/><Relationship Id="rId71" Type="http://schemas.openxmlformats.org/officeDocument/2006/relationships/customXml" Target="../customXml/item71.xml"/><Relationship Id="rId92" Type="http://schemas.microsoft.com/office/2011/relationships/commentsExtended" Target="commentsExtended.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settings" Target="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eader" Target="header1.xml"/><Relationship Id="rId105"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microsoft.com/office/2016/09/relationships/commentsIds" Target="commentsIds.xml"/><Relationship Id="rId98" Type="http://schemas.openxmlformats.org/officeDocument/2006/relationships/hyperlink" Target="mailto:alexandre.caporal@elera.com"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mso-contentType ?>
<FormTemplates xmlns="http://schemas.microsoft.com/sharepoint/v3/contenttype/forms">
  <Display>DocumentLibraryForm</Display>
  <Edit>DocumentLibraryForm</Edit>
  <New>DocumentLibraryForm</New>
</FormTemplates>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LongProperties xmlns="http://schemas.microsoft.com/office/2006/metadata/longProperties"/>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1 6 " ? > < p r o p e r t i e s   x m l n s = " h t t p : / / w w w . i m a n a g e . c o m / w o r k / x m l s c h e m a " >  
     < d o c u m e n t i d > S P ! 3 0 0 5 1 0 4 5 . 2 < / d o c u m e n t i d >  
     < s e n d e r i d > G L 0 5 0 4 3 < / s e n d e r i d >  
     < s e n d e r e m a i l > G A B R I E L L A . L A T O R R E @ M A T T O S F I L H O . C O M . B R < / s e n d e r e m a i l >  
     < l a s t m o d i f i e d > 2 0 2 1 - 0 4 - 0 6 T 1 3 : 3 1 : 0 0 . 0 0 0 0 0 0 0 - 0 3 : 0 0 < / l a s t m o d i f i e d >  
     < d a t a b a s e > S P < / d a t a b a s e >  
 < / p r o p e r t i e s > 
</file>

<file path=customXml/item67.xml><?xml version="1.0" encoding="utf-8"?>
<LongProperties xmlns="http://schemas.microsoft.com/office/2006/metadata/longProperties"/>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1FA14-DD08-450D-AAF2-D3FA1BD74771}">
  <ds:schemaRefs>
    <ds:schemaRef ds:uri="http://schemas.openxmlformats.org/officeDocument/2006/bibliography"/>
  </ds:schemaRefs>
</ds:datastoreItem>
</file>

<file path=customXml/itemProps10.xml><?xml version="1.0" encoding="utf-8"?>
<ds:datastoreItem xmlns:ds="http://schemas.openxmlformats.org/officeDocument/2006/customXml" ds:itemID="{AF19A1A1-5DCA-484D-814B-925E3E7E893C}">
  <ds:schemaRefs>
    <ds:schemaRef ds:uri="http://schemas.openxmlformats.org/officeDocument/2006/bibliography"/>
  </ds:schemaRefs>
</ds:datastoreItem>
</file>

<file path=customXml/itemProps11.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76BFB360-F668-4AA1-A19A-182FED52E0C9}">
  <ds:schemaRefs>
    <ds:schemaRef ds:uri="http://schemas.openxmlformats.org/officeDocument/2006/bibliography"/>
  </ds:schemaRefs>
</ds:datastoreItem>
</file>

<file path=customXml/itemProps13.xml><?xml version="1.0" encoding="utf-8"?>
<ds:datastoreItem xmlns:ds="http://schemas.openxmlformats.org/officeDocument/2006/customXml" ds:itemID="{FD65B9B7-3128-407C-8C98-F3B9097D4724}">
  <ds:schemaRefs>
    <ds:schemaRef ds:uri="http://schemas.openxmlformats.org/officeDocument/2006/bibliography"/>
  </ds:schemaRefs>
</ds:datastoreItem>
</file>

<file path=customXml/itemProps14.xml><?xml version="1.0" encoding="utf-8"?>
<ds:datastoreItem xmlns:ds="http://schemas.openxmlformats.org/officeDocument/2006/customXml" ds:itemID="{21E6C1BC-697D-4C15-B47E-077D70D081AC}">
  <ds:schemaRefs>
    <ds:schemaRef ds:uri="http://schemas.openxmlformats.org/officeDocument/2006/bibliography"/>
  </ds:schemaRefs>
</ds:datastoreItem>
</file>

<file path=customXml/itemProps15.xml><?xml version="1.0" encoding="utf-8"?>
<ds:datastoreItem xmlns:ds="http://schemas.openxmlformats.org/officeDocument/2006/customXml" ds:itemID="{22C02C74-A646-4E59-BF42-C83B31AF1743}">
  <ds:schemaRefs>
    <ds:schemaRef ds:uri="http://schemas.openxmlformats.org/officeDocument/2006/bibliography"/>
  </ds:schemaRefs>
</ds:datastoreItem>
</file>

<file path=customXml/itemProps16.xml><?xml version="1.0" encoding="utf-8"?>
<ds:datastoreItem xmlns:ds="http://schemas.openxmlformats.org/officeDocument/2006/customXml" ds:itemID="{2EE37141-DD73-42F3-AAB3-2BE717B974A4}">
  <ds:schemaRefs>
    <ds:schemaRef ds:uri="http://schemas.openxmlformats.org/officeDocument/2006/bibliography"/>
  </ds:schemaRefs>
</ds:datastoreItem>
</file>

<file path=customXml/itemProps17.xml><?xml version="1.0" encoding="utf-8"?>
<ds:datastoreItem xmlns:ds="http://schemas.openxmlformats.org/officeDocument/2006/customXml" ds:itemID="{7788BB55-B652-4A41-8EC7-D85B9C2C05BB}">
  <ds:schemaRefs>
    <ds:schemaRef ds:uri="http://schemas.openxmlformats.org/officeDocument/2006/bibliography"/>
  </ds:schemaRefs>
</ds:datastoreItem>
</file>

<file path=customXml/itemProps18.xml><?xml version="1.0" encoding="utf-8"?>
<ds:datastoreItem xmlns:ds="http://schemas.openxmlformats.org/officeDocument/2006/customXml" ds:itemID="{F784BE83-FAD5-4DEF-991A-D8B4FD1A4E2E}">
  <ds:schemaRefs>
    <ds:schemaRef ds:uri="http://schemas.openxmlformats.org/officeDocument/2006/bibliography"/>
  </ds:schemaRefs>
</ds:datastoreItem>
</file>

<file path=customXml/itemProps19.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2.xml><?xml version="1.0" encoding="utf-8"?>
<ds:datastoreItem xmlns:ds="http://schemas.openxmlformats.org/officeDocument/2006/customXml" ds:itemID="{8EFA798F-2010-41D8-9665-FC77E40508CF}">
  <ds:schemaRefs>
    <ds:schemaRef ds:uri="http://schemas.openxmlformats.org/officeDocument/2006/bibliography"/>
  </ds:schemaRefs>
</ds:datastoreItem>
</file>

<file path=customXml/itemProps20.xml><?xml version="1.0" encoding="utf-8"?>
<ds:datastoreItem xmlns:ds="http://schemas.openxmlformats.org/officeDocument/2006/customXml" ds:itemID="{FE882454-784E-4211-AE9B-6E154690AE26}">
  <ds:schemaRefs>
    <ds:schemaRef ds:uri="http://schemas.openxmlformats.org/officeDocument/2006/bibliography"/>
  </ds:schemaRefs>
</ds:datastoreItem>
</file>

<file path=customXml/itemProps21.xml><?xml version="1.0" encoding="utf-8"?>
<ds:datastoreItem xmlns:ds="http://schemas.openxmlformats.org/officeDocument/2006/customXml" ds:itemID="{737FE537-92CA-47FB-9D85-E88DEFFA11F3}">
  <ds:schemaRefs>
    <ds:schemaRef ds:uri="http://schemas.openxmlformats.org/officeDocument/2006/bibliography"/>
  </ds:schemaRefs>
</ds:datastoreItem>
</file>

<file path=customXml/itemProps22.xml><?xml version="1.0" encoding="utf-8"?>
<ds:datastoreItem xmlns:ds="http://schemas.openxmlformats.org/officeDocument/2006/customXml" ds:itemID="{939A2BAD-90E1-41CB-B3B4-79692AA0B382}">
  <ds:schemaRefs>
    <ds:schemaRef ds:uri="http://schemas.openxmlformats.org/officeDocument/2006/bibliography"/>
  </ds:schemaRefs>
</ds:datastoreItem>
</file>

<file path=customXml/itemProps23.xml><?xml version="1.0" encoding="utf-8"?>
<ds:datastoreItem xmlns:ds="http://schemas.openxmlformats.org/officeDocument/2006/customXml" ds:itemID="{4FB23F42-77DA-4876-B371-203B67D57CD1}">
  <ds:schemaRefs>
    <ds:schemaRef ds:uri="http://schemas.openxmlformats.org/officeDocument/2006/bibliography"/>
  </ds:schemaRefs>
</ds:datastoreItem>
</file>

<file path=customXml/itemProps24.xml><?xml version="1.0" encoding="utf-8"?>
<ds:datastoreItem xmlns:ds="http://schemas.openxmlformats.org/officeDocument/2006/customXml" ds:itemID="{3F602788-1473-45BE-AA1C-C75F094D4A66}">
  <ds:schemaRefs>
    <ds:schemaRef ds:uri="http://schemas.openxmlformats.org/officeDocument/2006/bibliography"/>
  </ds:schemaRefs>
</ds:datastoreItem>
</file>

<file path=customXml/itemProps25.xml><?xml version="1.0" encoding="utf-8"?>
<ds:datastoreItem xmlns:ds="http://schemas.openxmlformats.org/officeDocument/2006/customXml" ds:itemID="{8D2DC884-6465-4AFA-9ED9-930757F43D25}">
  <ds:schemaRefs>
    <ds:schemaRef ds:uri="http://schemas.openxmlformats.org/officeDocument/2006/bibliography"/>
  </ds:schemaRefs>
</ds:datastoreItem>
</file>

<file path=customXml/itemProps26.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27.xml><?xml version="1.0" encoding="utf-8"?>
<ds:datastoreItem xmlns:ds="http://schemas.openxmlformats.org/officeDocument/2006/customXml" ds:itemID="{01ED6714-1F1D-4246-B1CB-3488E6F61DDB}">
  <ds:schemaRefs>
    <ds:schemaRef ds:uri="http://schemas.openxmlformats.org/officeDocument/2006/bibliography"/>
  </ds:schemaRefs>
</ds:datastoreItem>
</file>

<file path=customXml/itemProps28.xml><?xml version="1.0" encoding="utf-8"?>
<ds:datastoreItem xmlns:ds="http://schemas.openxmlformats.org/officeDocument/2006/customXml" ds:itemID="{8B499B66-8C13-482F-A5F5-1CFB9F6B0192}">
  <ds:schemaRefs>
    <ds:schemaRef ds:uri="http://schemas.openxmlformats.org/officeDocument/2006/bibliography"/>
  </ds:schemaRefs>
</ds:datastoreItem>
</file>

<file path=customXml/itemProps29.xml><?xml version="1.0" encoding="utf-8"?>
<ds:datastoreItem xmlns:ds="http://schemas.openxmlformats.org/officeDocument/2006/customXml" ds:itemID="{BB1FD3EE-EF0C-4229-97B3-480F589538E4}">
  <ds:schemaRefs>
    <ds:schemaRef ds:uri="http://schemas.openxmlformats.org/officeDocument/2006/bibliography"/>
  </ds:schemaRefs>
</ds:datastoreItem>
</file>

<file path=customXml/itemProps3.xml><?xml version="1.0" encoding="utf-8"?>
<ds:datastoreItem xmlns:ds="http://schemas.openxmlformats.org/officeDocument/2006/customXml" ds:itemID="{12C3C749-4D7B-4AEB-8A31-D06E41DACEAC}">
  <ds:schemaRefs>
    <ds:schemaRef ds:uri="http://schemas.openxmlformats.org/officeDocument/2006/bibliography"/>
  </ds:schemaRefs>
</ds:datastoreItem>
</file>

<file path=customXml/itemProps30.xml><?xml version="1.0" encoding="utf-8"?>
<ds:datastoreItem xmlns:ds="http://schemas.openxmlformats.org/officeDocument/2006/customXml" ds:itemID="{47CF8239-1695-4769-BC2D-4BA6905D5520}">
  <ds:schemaRefs>
    <ds:schemaRef ds:uri="http://schemas.openxmlformats.org/officeDocument/2006/bibliography"/>
  </ds:schemaRefs>
</ds:datastoreItem>
</file>

<file path=customXml/itemProps31.xml><?xml version="1.0" encoding="utf-8"?>
<ds:datastoreItem xmlns:ds="http://schemas.openxmlformats.org/officeDocument/2006/customXml" ds:itemID="{EC4C01D9-A4A8-4235-8597-CD76F52B54AC}">
  <ds:schemaRefs>
    <ds:schemaRef ds:uri="http://schemas.openxmlformats.org/officeDocument/2006/bibliography"/>
  </ds:schemaRefs>
</ds:datastoreItem>
</file>

<file path=customXml/itemProps32.xml><?xml version="1.0" encoding="utf-8"?>
<ds:datastoreItem xmlns:ds="http://schemas.openxmlformats.org/officeDocument/2006/customXml" ds:itemID="{01CF51F0-E3A6-449E-B43B-155BB921A5A3}">
  <ds:schemaRefs>
    <ds:schemaRef ds:uri="http://schemas.openxmlformats.org/officeDocument/2006/bibliography"/>
  </ds:schemaRefs>
</ds:datastoreItem>
</file>

<file path=customXml/itemProps33.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34.xml><?xml version="1.0" encoding="utf-8"?>
<ds:datastoreItem xmlns:ds="http://schemas.openxmlformats.org/officeDocument/2006/customXml" ds:itemID="{B6A2D77F-4FF2-455F-8A6D-937B954D6D72}">
  <ds:schemaRefs>
    <ds:schemaRef ds:uri="http://schemas.openxmlformats.org/officeDocument/2006/bibliography"/>
  </ds:schemaRefs>
</ds:datastoreItem>
</file>

<file path=customXml/itemProps35.xml><?xml version="1.0" encoding="utf-8"?>
<ds:datastoreItem xmlns:ds="http://schemas.openxmlformats.org/officeDocument/2006/customXml" ds:itemID="{81490CA3-5DE4-4799-831C-4483BCD24A49}">
  <ds:schemaRefs>
    <ds:schemaRef ds:uri="http://schemas.openxmlformats.org/officeDocument/2006/bibliography"/>
  </ds:schemaRefs>
</ds:datastoreItem>
</file>

<file path=customXml/itemProps36.xml><?xml version="1.0" encoding="utf-8"?>
<ds:datastoreItem xmlns:ds="http://schemas.openxmlformats.org/officeDocument/2006/customXml" ds:itemID="{538B9897-7E17-4C37-9177-046B99AE38A6}">
  <ds:schemaRefs>
    <ds:schemaRef ds:uri="http://schemas.openxmlformats.org/officeDocument/2006/bibliography"/>
  </ds:schemaRefs>
</ds:datastoreItem>
</file>

<file path=customXml/itemProps37.xml><?xml version="1.0" encoding="utf-8"?>
<ds:datastoreItem xmlns:ds="http://schemas.openxmlformats.org/officeDocument/2006/customXml" ds:itemID="{6E7FA3B6-236A-4079-B8FA-435EB0631211}">
  <ds:schemaRefs>
    <ds:schemaRef ds:uri="http://schemas.openxmlformats.org/officeDocument/2006/bibliography"/>
  </ds:schemaRefs>
</ds:datastoreItem>
</file>

<file path=customXml/itemProps38.xml><?xml version="1.0" encoding="utf-8"?>
<ds:datastoreItem xmlns:ds="http://schemas.openxmlformats.org/officeDocument/2006/customXml" ds:itemID="{A0FCBC4D-AABF-4E61-8711-99C2315FE96D}">
  <ds:schemaRefs>
    <ds:schemaRef ds:uri="http://schemas.openxmlformats.org/officeDocument/2006/bibliography"/>
  </ds:schemaRefs>
</ds:datastoreItem>
</file>

<file path=customXml/itemProps39.xml><?xml version="1.0" encoding="utf-8"?>
<ds:datastoreItem xmlns:ds="http://schemas.openxmlformats.org/officeDocument/2006/customXml" ds:itemID="{16097668-EA58-4712-A3CB-FAA4652C4FA3}">
  <ds:schemaRefs>
    <ds:schemaRef ds:uri="http://schemas.openxmlformats.org/officeDocument/2006/bibliography"/>
  </ds:schemaRefs>
</ds:datastoreItem>
</file>

<file path=customXml/itemProps4.xml><?xml version="1.0" encoding="utf-8"?>
<ds:datastoreItem xmlns:ds="http://schemas.openxmlformats.org/officeDocument/2006/customXml" ds:itemID="{4C792CAD-348F-4D05-B12A-350BDE000DA8}">
  <ds:schemaRefs>
    <ds:schemaRef ds:uri="http://schemas.openxmlformats.org/officeDocument/2006/bibliography"/>
  </ds:schemaRefs>
</ds:datastoreItem>
</file>

<file path=customXml/itemProps40.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41.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42.xml><?xml version="1.0" encoding="utf-8"?>
<ds:datastoreItem xmlns:ds="http://schemas.openxmlformats.org/officeDocument/2006/customXml" ds:itemID="{AA85043E-81C2-4CD6-91E5-E372463837A1}">
  <ds:schemaRefs>
    <ds:schemaRef ds:uri="http://schemas.openxmlformats.org/officeDocument/2006/bibliography"/>
  </ds:schemaRefs>
</ds:datastoreItem>
</file>

<file path=customXml/itemProps43.xml><?xml version="1.0" encoding="utf-8"?>
<ds:datastoreItem xmlns:ds="http://schemas.openxmlformats.org/officeDocument/2006/customXml" ds:itemID="{07D70225-13FF-4B24-9374-3C935978CDDE}">
  <ds:schemaRefs>
    <ds:schemaRef ds:uri="http://schemas.openxmlformats.org/officeDocument/2006/bibliography"/>
  </ds:schemaRefs>
</ds:datastoreItem>
</file>

<file path=customXml/itemProps4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5.xml><?xml version="1.0" encoding="utf-8"?>
<ds:datastoreItem xmlns:ds="http://schemas.openxmlformats.org/officeDocument/2006/customXml" ds:itemID="{51EC9549-CCA6-4A19-8245-4AB175C52F27}">
  <ds:schemaRefs>
    <ds:schemaRef ds:uri="http://schemas.openxmlformats.org/officeDocument/2006/bibliography"/>
  </ds:schemaRefs>
</ds:datastoreItem>
</file>

<file path=customXml/itemProps46.xml><?xml version="1.0" encoding="utf-8"?>
<ds:datastoreItem xmlns:ds="http://schemas.openxmlformats.org/officeDocument/2006/customXml" ds:itemID="{C57C5BDF-65A4-499C-82CE-3D5E0A044D3D}">
  <ds:schemaRefs>
    <ds:schemaRef ds:uri="http://schemas.openxmlformats.org/officeDocument/2006/bibliography"/>
  </ds:schemaRefs>
</ds:datastoreItem>
</file>

<file path=customXml/itemProps47.xml><?xml version="1.0" encoding="utf-8"?>
<ds:datastoreItem xmlns:ds="http://schemas.openxmlformats.org/officeDocument/2006/customXml" ds:itemID="{6D07E8C7-AB21-4CDE-AB64-49C8239E797D}">
  <ds:schemaRefs>
    <ds:schemaRef ds:uri="http://schemas.openxmlformats.org/officeDocument/2006/bibliography"/>
  </ds:schemaRefs>
</ds:datastoreItem>
</file>

<file path=customXml/itemProps48.xml><?xml version="1.0" encoding="utf-8"?>
<ds:datastoreItem xmlns:ds="http://schemas.openxmlformats.org/officeDocument/2006/customXml" ds:itemID="{112921D1-53F6-4F33-8470-4D941E6495B4}">
  <ds:schemaRefs>
    <ds:schemaRef ds:uri="http://schemas.openxmlformats.org/officeDocument/2006/bibliography"/>
  </ds:schemaRefs>
</ds:datastoreItem>
</file>

<file path=customXml/itemProps49.xml><?xml version="1.0" encoding="utf-8"?>
<ds:datastoreItem xmlns:ds="http://schemas.openxmlformats.org/officeDocument/2006/customXml" ds:itemID="{0B052C8C-A1F5-4C2E-AEF6-77A7E129A8E0}">
  <ds:schemaRefs>
    <ds:schemaRef ds:uri="http://schemas.openxmlformats.org/officeDocument/2006/bibliography"/>
  </ds:schemaRefs>
</ds:datastoreItem>
</file>

<file path=customXml/itemProps5.xml><?xml version="1.0" encoding="utf-8"?>
<ds:datastoreItem xmlns:ds="http://schemas.openxmlformats.org/officeDocument/2006/customXml" ds:itemID="{40BEEC25-6F22-4C1B-9796-EFCB46797664}">
  <ds:schemaRefs>
    <ds:schemaRef ds:uri="http://schemas.openxmlformats.org/officeDocument/2006/bibliography"/>
  </ds:schemaRefs>
</ds:datastoreItem>
</file>

<file path=customXml/itemProps50.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51.xml><?xml version="1.0" encoding="utf-8"?>
<ds:datastoreItem xmlns:ds="http://schemas.openxmlformats.org/officeDocument/2006/customXml" ds:itemID="{FD4B3A35-E979-4E92-9E4A-027FF9796568}">
  <ds:schemaRefs>
    <ds:schemaRef ds:uri="http://schemas.openxmlformats.org/officeDocument/2006/bibliography"/>
  </ds:schemaRefs>
</ds:datastoreItem>
</file>

<file path=customXml/itemProps52.xml><?xml version="1.0" encoding="utf-8"?>
<ds:datastoreItem xmlns:ds="http://schemas.openxmlformats.org/officeDocument/2006/customXml" ds:itemID="{8B73E0D2-5787-4465-8A2F-F871BE00E794}">
  <ds:schemaRefs>
    <ds:schemaRef ds:uri="http://schemas.openxmlformats.org/officeDocument/2006/bibliography"/>
  </ds:schemaRefs>
</ds:datastoreItem>
</file>

<file path=customXml/itemProps53.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54.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55.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56.xml><?xml version="1.0" encoding="utf-8"?>
<ds:datastoreItem xmlns:ds="http://schemas.openxmlformats.org/officeDocument/2006/customXml" ds:itemID="{06451517-253E-486E-96BB-DB34572902D1}">
  <ds:schemaRefs>
    <ds:schemaRef ds:uri="http://schemas.openxmlformats.org/officeDocument/2006/bibliography"/>
  </ds:schemaRefs>
</ds:datastoreItem>
</file>

<file path=customXml/itemProps57.xml><?xml version="1.0" encoding="utf-8"?>
<ds:datastoreItem xmlns:ds="http://schemas.openxmlformats.org/officeDocument/2006/customXml" ds:itemID="{E0F007EA-04DE-42DE-9704-2433FDFCED4B}">
  <ds:schemaRefs>
    <ds:schemaRef ds:uri="http://schemas.openxmlformats.org/officeDocument/2006/bibliography"/>
  </ds:schemaRefs>
</ds:datastoreItem>
</file>

<file path=customXml/itemProps58.xml><?xml version="1.0" encoding="utf-8"?>
<ds:datastoreItem xmlns:ds="http://schemas.openxmlformats.org/officeDocument/2006/customXml" ds:itemID="{33AE1CCF-CE9F-445C-BEB4-BDADE485C640}">
  <ds:schemaRefs>
    <ds:schemaRef ds:uri="http://schemas.openxmlformats.org/officeDocument/2006/bibliography"/>
  </ds:schemaRefs>
</ds:datastoreItem>
</file>

<file path=customXml/itemProps59.xml><?xml version="1.0" encoding="utf-8"?>
<ds:datastoreItem xmlns:ds="http://schemas.openxmlformats.org/officeDocument/2006/customXml" ds:itemID="{00A36DC7-47B6-43BE-95E4-464977EE4802}">
  <ds:schemaRefs>
    <ds:schemaRef ds:uri="http://schemas.openxmlformats.org/officeDocument/2006/bibliography"/>
  </ds:schemaRefs>
</ds:datastoreItem>
</file>

<file path=customXml/itemProps6.xml><?xml version="1.0" encoding="utf-8"?>
<ds:datastoreItem xmlns:ds="http://schemas.openxmlformats.org/officeDocument/2006/customXml" ds:itemID="{792E5EEB-D348-4FFF-9A3C-3002E9EA020D}">
  <ds:schemaRefs>
    <ds:schemaRef ds:uri="http://schemas.openxmlformats.org/officeDocument/2006/bibliography"/>
  </ds:schemaRefs>
</ds:datastoreItem>
</file>

<file path=customXml/itemProps60.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61.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62.xml><?xml version="1.0" encoding="utf-8"?>
<ds:datastoreItem xmlns:ds="http://schemas.openxmlformats.org/officeDocument/2006/customXml" ds:itemID="{DF0B445A-D86B-4C4B-8377-64A2955722E0}">
  <ds:schemaRefs>
    <ds:schemaRef ds:uri="http://schemas.openxmlformats.org/officeDocument/2006/bibliography"/>
  </ds:schemaRefs>
</ds:datastoreItem>
</file>

<file path=customXml/itemProps63.xml><?xml version="1.0" encoding="utf-8"?>
<ds:datastoreItem xmlns:ds="http://schemas.openxmlformats.org/officeDocument/2006/customXml" ds:itemID="{7B4A2F97-ACE9-45FF-B689-B5A96B1C03A3}">
  <ds:schemaRefs>
    <ds:schemaRef ds:uri="http://schemas.openxmlformats.org/officeDocument/2006/bibliography"/>
  </ds:schemaRefs>
</ds:datastoreItem>
</file>

<file path=customXml/itemProps64.xml><?xml version="1.0" encoding="utf-8"?>
<ds:datastoreItem xmlns:ds="http://schemas.openxmlformats.org/officeDocument/2006/customXml" ds:itemID="{16FABCB6-270A-4CD4-8E6C-506B3B9AA029}">
  <ds:schemaRefs>
    <ds:schemaRef ds:uri="http://schemas.openxmlformats.org/officeDocument/2006/bibliography"/>
  </ds:schemaRefs>
</ds:datastoreItem>
</file>

<file path=customXml/itemProps65.xml><?xml version="1.0" encoding="utf-8"?>
<ds:datastoreItem xmlns:ds="http://schemas.openxmlformats.org/officeDocument/2006/customXml" ds:itemID="{E37CDCAD-0019-4B70-AC7E-A6320798B2E9}">
  <ds:schemaRefs>
    <ds:schemaRef ds:uri="http://schemas.openxmlformats.org/officeDocument/2006/bibliography"/>
  </ds:schemaRefs>
</ds:datastoreItem>
</file>

<file path=customXml/itemProps66.xml><?xml version="1.0" encoding="utf-8"?>
<ds:datastoreItem xmlns:ds="http://schemas.openxmlformats.org/officeDocument/2006/customXml" ds:itemID="{E883014A-E86F-455E-A775-6A5C192D6E70}">
  <ds:schemaRefs>
    <ds:schemaRef ds:uri="http://www.imanage.com/work/xmlschema"/>
  </ds:schemaRefs>
</ds:datastoreItem>
</file>

<file path=customXml/itemProps67.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68.xml><?xml version="1.0" encoding="utf-8"?>
<ds:datastoreItem xmlns:ds="http://schemas.openxmlformats.org/officeDocument/2006/customXml" ds:itemID="{42BE8B8C-06DB-4431-927C-E71ADBAE4AAD}">
  <ds:schemaRefs>
    <ds:schemaRef ds:uri="http://schemas.openxmlformats.org/officeDocument/2006/bibliography"/>
  </ds:schemaRefs>
</ds:datastoreItem>
</file>

<file path=customXml/itemProps69.xml><?xml version="1.0" encoding="utf-8"?>
<ds:datastoreItem xmlns:ds="http://schemas.openxmlformats.org/officeDocument/2006/customXml" ds:itemID="{BA74113C-6F7B-452F-BB4E-C69A851003CE}">
  <ds:schemaRefs>
    <ds:schemaRef ds:uri="http://schemas.openxmlformats.org/officeDocument/2006/bibliography"/>
  </ds:schemaRefs>
</ds:datastoreItem>
</file>

<file path=customXml/itemProps7.xml><?xml version="1.0" encoding="utf-8"?>
<ds:datastoreItem xmlns:ds="http://schemas.openxmlformats.org/officeDocument/2006/customXml" ds:itemID="{9AAD02F4-C12E-4152-9CD4-B879AB021DA4}">
  <ds:schemaRefs>
    <ds:schemaRef ds:uri="http://schemas.openxmlformats.org/officeDocument/2006/bibliography"/>
  </ds:schemaRefs>
</ds:datastoreItem>
</file>

<file path=customXml/itemProps70.xml><?xml version="1.0" encoding="utf-8"?>
<ds:datastoreItem xmlns:ds="http://schemas.openxmlformats.org/officeDocument/2006/customXml" ds:itemID="{5B8E37BB-35A9-4C01-9CE1-997B18DB2D7D}">
  <ds:schemaRefs>
    <ds:schemaRef ds:uri="http://schemas.openxmlformats.org/officeDocument/2006/bibliography"/>
  </ds:schemaRefs>
</ds:datastoreItem>
</file>

<file path=customXml/itemProps71.xml><?xml version="1.0" encoding="utf-8"?>
<ds:datastoreItem xmlns:ds="http://schemas.openxmlformats.org/officeDocument/2006/customXml" ds:itemID="{60B14B16-AF4F-46E9-8141-F3C05814D606}">
  <ds:schemaRefs>
    <ds:schemaRef ds:uri="http://schemas.openxmlformats.org/officeDocument/2006/bibliography"/>
  </ds:schemaRefs>
</ds:datastoreItem>
</file>

<file path=customXml/itemProps72.xml><?xml version="1.0" encoding="utf-8"?>
<ds:datastoreItem xmlns:ds="http://schemas.openxmlformats.org/officeDocument/2006/customXml" ds:itemID="{EEB300FD-8081-40A5-843E-BD1AAE9AE1E7}">
  <ds:schemaRefs>
    <ds:schemaRef ds:uri="http://schemas.openxmlformats.org/officeDocument/2006/bibliography"/>
  </ds:schemaRefs>
</ds:datastoreItem>
</file>

<file path=customXml/itemProps73.xml><?xml version="1.0" encoding="utf-8"?>
<ds:datastoreItem xmlns:ds="http://schemas.openxmlformats.org/officeDocument/2006/customXml" ds:itemID="{9F20856F-9D38-464B-A5B6-7B01B28CB376}">
  <ds:schemaRefs>
    <ds:schemaRef ds:uri="http://schemas.openxmlformats.org/officeDocument/2006/bibliography"/>
  </ds:schemaRefs>
</ds:datastoreItem>
</file>

<file path=customXml/itemProps74.xml><?xml version="1.0" encoding="utf-8"?>
<ds:datastoreItem xmlns:ds="http://schemas.openxmlformats.org/officeDocument/2006/customXml" ds:itemID="{2F94E35F-12A4-4278-AFDE-207A840A529C}">
  <ds:schemaRefs>
    <ds:schemaRef ds:uri="http://schemas.openxmlformats.org/officeDocument/2006/bibliography"/>
  </ds:schemaRefs>
</ds:datastoreItem>
</file>

<file path=customXml/itemProps75.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6.xml><?xml version="1.0" encoding="utf-8"?>
<ds:datastoreItem xmlns:ds="http://schemas.openxmlformats.org/officeDocument/2006/customXml" ds:itemID="{C0AF634E-B21A-4A1A-8A83-94989471731F}">
  <ds:schemaRefs>
    <ds:schemaRef ds:uri="http://schemas.openxmlformats.org/officeDocument/2006/bibliography"/>
  </ds:schemaRefs>
</ds:datastoreItem>
</file>

<file path=customXml/itemProps77.xml><?xml version="1.0" encoding="utf-8"?>
<ds:datastoreItem xmlns:ds="http://schemas.openxmlformats.org/officeDocument/2006/customXml" ds:itemID="{FAD73C01-0102-47D4-ADC7-8FB0C50EE5C0}">
  <ds:schemaRefs>
    <ds:schemaRef ds:uri="http://schemas.openxmlformats.org/officeDocument/2006/bibliography"/>
  </ds:schemaRefs>
</ds:datastoreItem>
</file>

<file path=customXml/itemProps78.xml><?xml version="1.0" encoding="utf-8"?>
<ds:datastoreItem xmlns:ds="http://schemas.openxmlformats.org/officeDocument/2006/customXml" ds:itemID="{FA5B2597-E7C9-402E-8A24-2752FAE466B6}">
  <ds:schemaRefs>
    <ds:schemaRef ds:uri="http://schemas.openxmlformats.org/officeDocument/2006/bibliography"/>
  </ds:schemaRefs>
</ds:datastoreItem>
</file>

<file path=customXml/itemProps79.xml><?xml version="1.0" encoding="utf-8"?>
<ds:datastoreItem xmlns:ds="http://schemas.openxmlformats.org/officeDocument/2006/customXml" ds:itemID="{92BE5CD4-1508-4DBD-B4D4-4C67655A9854}">
  <ds:schemaRefs>
    <ds:schemaRef ds:uri="http://schemas.openxmlformats.org/officeDocument/2006/bibliography"/>
  </ds:schemaRefs>
</ds:datastoreItem>
</file>

<file path=customXml/itemProps8.xml><?xml version="1.0" encoding="utf-8"?>
<ds:datastoreItem xmlns:ds="http://schemas.openxmlformats.org/officeDocument/2006/customXml" ds:itemID="{CFF4A4FC-7193-4A6E-BB60-B90C7ED5C1A4}">
  <ds:schemaRefs>
    <ds:schemaRef ds:uri="http://schemas.openxmlformats.org/officeDocument/2006/bibliography"/>
  </ds:schemaRefs>
</ds:datastoreItem>
</file>

<file path=customXml/itemProps80.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81.xml><?xml version="1.0" encoding="utf-8"?>
<ds:datastoreItem xmlns:ds="http://schemas.openxmlformats.org/officeDocument/2006/customXml" ds:itemID="{CE02467E-8756-4E44-B595-27F4BF07D7EA}">
  <ds:schemaRefs>
    <ds:schemaRef ds:uri="http://schemas.openxmlformats.org/officeDocument/2006/bibliography"/>
  </ds:schemaRefs>
</ds:datastoreItem>
</file>

<file path=customXml/itemProps82.xml><?xml version="1.0" encoding="utf-8"?>
<ds:datastoreItem xmlns:ds="http://schemas.openxmlformats.org/officeDocument/2006/customXml" ds:itemID="{6422F83C-7F12-40A9-8EBC-C43113E60138}">
  <ds:schemaRefs>
    <ds:schemaRef ds:uri="http://schemas.openxmlformats.org/officeDocument/2006/bibliography"/>
  </ds:schemaRefs>
</ds:datastoreItem>
</file>

<file path=customXml/itemProps83.xml><?xml version="1.0" encoding="utf-8"?>
<ds:datastoreItem xmlns:ds="http://schemas.openxmlformats.org/officeDocument/2006/customXml" ds:itemID="{96B411CA-87AA-4D6B-8ABF-11493BED1CAE}">
  <ds:schemaRefs>
    <ds:schemaRef ds:uri="http://schemas.openxmlformats.org/officeDocument/2006/bibliography"/>
  </ds:schemaRefs>
</ds:datastoreItem>
</file>

<file path=customXml/itemProps84.xml><?xml version="1.0" encoding="utf-8"?>
<ds:datastoreItem xmlns:ds="http://schemas.openxmlformats.org/officeDocument/2006/customXml" ds:itemID="{4BD5CC9C-4C51-4FCD-9E26-2D2B85F3D652}">
  <ds:schemaRefs>
    <ds:schemaRef ds:uri="http://schemas.openxmlformats.org/officeDocument/2006/bibliography"/>
  </ds:schemaRefs>
</ds:datastoreItem>
</file>

<file path=customXml/itemProps9.xml><?xml version="1.0" encoding="utf-8"?>
<ds:datastoreItem xmlns:ds="http://schemas.openxmlformats.org/officeDocument/2006/customXml" ds:itemID="{7782288E-07A8-474C-AB2F-F6709135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21511</Words>
  <Characters>122401</Characters>
  <Application>Microsoft Office Word</Application>
  <DocSecurity>0</DocSecurity>
  <Lines>2400</Lines>
  <Paragraphs>580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2</cp:revision>
  <cp:lastPrinted>2020-11-24T17:27:00Z</cp:lastPrinted>
  <dcterms:created xsi:type="dcterms:W3CDTF">2021-04-08T17:17:00Z</dcterms:created>
  <dcterms:modified xsi:type="dcterms:W3CDTF">2021-04-08T17:17:00Z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iManageFooter">
    <vt:lpwstr>_x000d_SP - 28611726v1 </vt:lpwstr>
  </property>
  <property fmtid="{D5CDD505-2E9C-101B-9397-08002B2CF9AE}" pid="16" name="Keywords1">
    <vt:lpwstr/>
  </property>
  <property fmtid="{D5CDD505-2E9C-101B-9397-08002B2CF9AE}" pid="17" name="Knowhow">
    <vt:bool>false</vt:bool>
  </property>
  <property fmtid="{D5CDD505-2E9C-101B-9397-08002B2CF9AE}" pid="18" name="LikedBy">
    <vt:lpwstr/>
  </property>
  <property fmtid="{D5CDD505-2E9C-101B-9397-08002B2CF9AE}" pid="19" name="MatterAtivo">
    <vt:bool>true</vt:bool>
  </property>
  <property fmtid="{D5CDD505-2E9C-101B-9397-08002B2CF9AE}" pid="20" name="MatterManager">
    <vt:lpwstr>430</vt:lpwstr>
  </property>
  <property fmtid="{D5CDD505-2E9C-101B-9397-08002B2CF9AE}" pid="21" name="MSIP_Label_4fc996bf-6aee-415c-aa4c-e35ad0009c67_ActionId">
    <vt:lpwstr>8a6c316f-bdac-43d5-9a98-5e2407017df5</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Enabled">
    <vt:lpwstr>True</vt:lpwstr>
  </property>
  <property fmtid="{D5CDD505-2E9C-101B-9397-08002B2CF9AE}" pid="24" name="MSIP_Label_4fc996bf-6aee-415c-aa4c-e35ad0009c67_Extended_MSFT_Method">
    <vt:lpwstr>Automatic</vt:lpwstr>
  </property>
  <property fmtid="{D5CDD505-2E9C-101B-9397-08002B2CF9AE}" pid="25" name="MSIP_Label_4fc996bf-6aee-415c-aa4c-e35ad0009c67_Name">
    <vt:lpwstr>Compartilhamento Interno</vt:lpwstr>
  </property>
  <property fmtid="{D5CDD505-2E9C-101B-9397-08002B2CF9AE}" pid="26" name="MSIP_Label_4fc996bf-6aee-415c-aa4c-e35ad0009c67_Owner">
    <vt:lpwstr>renata.mendes@itaubba.com</vt:lpwstr>
  </property>
  <property fmtid="{D5CDD505-2E9C-101B-9397-08002B2CF9AE}" pid="27" name="MSIP_Label_4fc996bf-6aee-415c-aa4c-e35ad0009c67_Parent">
    <vt:lpwstr>7bc6e253-7033-4299-b83e-6575a0ec40c3</vt:lpwstr>
  </property>
  <property fmtid="{D5CDD505-2E9C-101B-9397-08002B2CF9AE}" pid="28" name="MSIP_Label_4fc996bf-6aee-415c-aa4c-e35ad0009c67_SetDate">
    <vt:lpwstr>2020-12-02T13:35:47.9922893Z</vt:lpwstr>
  </property>
  <property fmtid="{D5CDD505-2E9C-101B-9397-08002B2CF9AE}" pid="29" name="MSIP_Label_4fc996bf-6aee-415c-aa4c-e35ad0009c67_SiteId">
    <vt:lpwstr>591669a0-183f-49a5-98f4-9aa0d0b63d81</vt:lpwstr>
  </property>
  <property fmtid="{D5CDD505-2E9C-101B-9397-08002B2CF9AE}" pid="30" name="MSIP_Label_7bc6e253-7033-4299-b83e-6575a0ec40c3_ActionId">
    <vt:lpwstr>8a6c316f-bdac-43d5-9a98-5e2407017df5</vt:lpwstr>
  </property>
  <property fmtid="{D5CDD505-2E9C-101B-9397-08002B2CF9AE}" pid="31" name="MSIP_Label_7bc6e253-7033-4299-b83e-6575a0ec40c3_Application">
    <vt:lpwstr>Microsoft Azure Information Protection</vt:lpwstr>
  </property>
  <property fmtid="{D5CDD505-2E9C-101B-9397-08002B2CF9AE}" pid="32" name="MSIP_Label_7bc6e253-7033-4299-b83e-6575a0ec40c3_Enabled">
    <vt:lpwstr>True</vt:lpwstr>
  </property>
  <property fmtid="{D5CDD505-2E9C-101B-9397-08002B2CF9AE}" pid="33" name="MSIP_Label_7bc6e253-7033-4299-b83e-6575a0ec40c3_Extended_MSFT_Method">
    <vt:lpwstr>Automatic</vt:lpwstr>
  </property>
  <property fmtid="{D5CDD505-2E9C-101B-9397-08002B2CF9AE}" pid="34" name="MSIP_Label_7bc6e253-7033-4299-b83e-6575a0ec40c3_Name">
    <vt:lpwstr>Corporativo</vt:lpwstr>
  </property>
  <property fmtid="{D5CDD505-2E9C-101B-9397-08002B2CF9AE}" pid="35" name="MSIP_Label_7bc6e253-7033-4299-b83e-6575a0ec40c3_Owner">
    <vt:lpwstr>renata.mendes@itaubba.com</vt:lpwstr>
  </property>
  <property fmtid="{D5CDD505-2E9C-101B-9397-08002B2CF9AE}" pid="36" name="MSIP_Label_7bc6e253-7033-4299-b83e-6575a0ec40c3_SetDate">
    <vt:lpwstr>2020-12-02T13:35:47.9922893Z</vt:lpwstr>
  </property>
  <property fmtid="{D5CDD505-2E9C-101B-9397-08002B2CF9AE}" pid="37" name="MSIP_Label_7bc6e253-7033-4299-b83e-6575a0ec40c3_SiteId">
    <vt:lpwstr>591669a0-183f-49a5-98f4-9aa0d0b63d81</vt:lpwstr>
  </property>
  <property fmtid="{D5CDD505-2E9C-101B-9397-08002B2CF9AE}" pid="38" name="RatedBy">
    <vt:lpwstr/>
  </property>
  <property fmtid="{D5CDD505-2E9C-101B-9397-08002B2CF9AE}" pid="39" name="Sensitivity">
    <vt:lpwstr>Corporativo Compartilhamento Interno</vt:lpwstr>
  </property>
  <property fmtid="{D5CDD505-2E9C-101B-9397-08002B2CF9AE}" pid="40" name="StatusDocumento">
    <vt:lpwstr>Não Iniciada</vt:lpwstr>
  </property>
  <property fmtid="{D5CDD505-2E9C-101B-9397-08002B2CF9AE}" pid="41" name="TaxCatchAll">
    <vt:lpwstr>1125;#</vt:lpwstr>
  </property>
  <property fmtid="{D5CDD505-2E9C-101B-9397-08002B2CF9AE}" pid="42" name="VersaoDocumento">
    <vt:lpwstr>0.1</vt:lpwstr>
  </property>
  <property fmtid="{D5CDD505-2E9C-101B-9397-08002B2CF9AE}" pid="43" name="_dlc_DocId">
    <vt:lpwstr>LDOC-3-190094</vt:lpwstr>
  </property>
  <property fmtid="{D5CDD505-2E9C-101B-9397-08002B2CF9AE}" pid="44" name="_dlc_DocIdItemGuid">
    <vt:lpwstr>7408425f-6498-45d4-83e4-30736eb3e6aa</vt:lpwstr>
  </property>
  <property fmtid="{D5CDD505-2E9C-101B-9397-08002B2CF9AE}" pid="45" name="_dlc_DocIdUrl">
    <vt:lpwstr>http://sharepoint/_layouts/15/DocIdRedir.aspx?ID=LDOC-3-190094, LDOC-3-190094</vt:lpwstr>
  </property>
  <property fmtid="{D5CDD505-2E9C-101B-9397-08002B2CF9AE}" pid="46" name="_docset_NoMedatataSyncRequired">
    <vt:lpwstr>False</vt:lpwstr>
  </property>
</Properties>
</file>