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3815" w14:textId="3F2E1A5F" w:rsidR="005D5339" w:rsidRPr="00C54B4C" w:rsidRDefault="0085131C" w:rsidP="00601515">
      <w:pPr>
        <w:pStyle w:val="Default"/>
        <w:pBdr>
          <w:bottom w:val="single" w:sz="6" w:space="1" w:color="auto"/>
        </w:pBdr>
        <w:jc w:val="center"/>
        <w:rPr>
          <w:b/>
          <w:sz w:val="20"/>
          <w:szCs w:val="20"/>
        </w:rPr>
      </w:pPr>
      <w:r>
        <w:rPr>
          <w:b/>
          <w:sz w:val="20"/>
          <w:szCs w:val="20"/>
        </w:rPr>
        <w:t xml:space="preserve">1º </w:t>
      </w:r>
      <w:r w:rsidR="00AB614D" w:rsidRPr="00AB614D">
        <w:rPr>
          <w:b/>
          <w:sz w:val="20"/>
          <w:szCs w:val="20"/>
        </w:rPr>
        <w:t xml:space="preserve">ADITAMENTO </w:t>
      </w:r>
      <w:r w:rsidR="00AB614D">
        <w:rPr>
          <w:b/>
          <w:sz w:val="20"/>
          <w:szCs w:val="20"/>
        </w:rPr>
        <w:t>À</w:t>
      </w:r>
      <w:r w:rsidR="00AB614D" w:rsidRPr="00AB614D">
        <w:rPr>
          <w:b/>
          <w:sz w:val="20"/>
          <w:szCs w:val="20"/>
        </w:rPr>
        <w:t xml:space="preserve"> ESCRITURA </w:t>
      </w:r>
      <w:r w:rsidR="00AB614D">
        <w:rPr>
          <w:b/>
          <w:sz w:val="20"/>
          <w:szCs w:val="20"/>
        </w:rPr>
        <w:t xml:space="preserve">PARTICULAR </w:t>
      </w:r>
      <w:r w:rsidR="00AB614D" w:rsidRPr="00AB614D">
        <w:rPr>
          <w:b/>
          <w:sz w:val="20"/>
          <w:szCs w:val="20"/>
        </w:rPr>
        <w:t>DA 11ª EMISSÃO DE DEBÊNTURES SIMPLES, NÃO CONVERSÍVEIS EM AÇÕES, DA ESPÉCIE QUIROGRAFÁRIA, COM GARANTIA ADICIONAL FIDEJUSSÓRIA, EM SÉRIE ÚNICA, PARA DISTRIBUIÇÃO PÚBLICA, COM ESFORÇOS RESTRITOS DE DISTRIBUIÇÃO, DA RUMO MALHA NORTE S.A.</w:t>
      </w:r>
    </w:p>
    <w:p w14:paraId="56082D6B" w14:textId="77777777" w:rsidR="0012553C" w:rsidRPr="00C54B4C" w:rsidRDefault="0012553C">
      <w:pPr>
        <w:pStyle w:val="Default"/>
        <w:jc w:val="both"/>
        <w:rPr>
          <w:b/>
          <w:sz w:val="20"/>
          <w:szCs w:val="20"/>
        </w:rPr>
      </w:pPr>
    </w:p>
    <w:p w14:paraId="7A6432FC" w14:textId="6853755C" w:rsidR="001E7F05" w:rsidRPr="00C54B4C" w:rsidRDefault="00AB614D">
      <w:pPr>
        <w:pStyle w:val="Default"/>
        <w:jc w:val="both"/>
        <w:rPr>
          <w:sz w:val="20"/>
          <w:szCs w:val="20"/>
        </w:rPr>
      </w:pPr>
      <w:r w:rsidRPr="00AB614D">
        <w:rPr>
          <w:sz w:val="20"/>
          <w:szCs w:val="20"/>
        </w:rPr>
        <w:t>Pelo presente instrumento particular:</w:t>
      </w:r>
    </w:p>
    <w:p w14:paraId="2467C38A" w14:textId="1373F72E" w:rsidR="00B3732B" w:rsidRPr="00C54B4C" w:rsidRDefault="00B3732B">
      <w:pPr>
        <w:pStyle w:val="Default"/>
        <w:jc w:val="center"/>
        <w:rPr>
          <w:sz w:val="20"/>
          <w:szCs w:val="20"/>
        </w:rPr>
      </w:pPr>
    </w:p>
    <w:p w14:paraId="087AD32C" w14:textId="6BC8EC00" w:rsidR="00AB614D" w:rsidRDefault="00AB614D" w:rsidP="00AB614D">
      <w:pPr>
        <w:jc w:val="both"/>
        <w:rPr>
          <w:rFonts w:ascii="Arial" w:hAnsi="Arial" w:cs="Arial"/>
          <w:bCs/>
          <w:sz w:val="20"/>
          <w:szCs w:val="20"/>
        </w:rPr>
      </w:pPr>
      <w:r w:rsidRPr="00AB614D">
        <w:rPr>
          <w:rFonts w:ascii="Arial" w:hAnsi="Arial" w:cs="Arial"/>
          <w:b/>
          <w:bCs/>
          <w:sz w:val="20"/>
          <w:szCs w:val="20"/>
        </w:rPr>
        <w:t>RUMO MALHA NORTE S.A.</w:t>
      </w:r>
      <w:r w:rsidRPr="00AB614D">
        <w:rPr>
          <w:rFonts w:ascii="Arial" w:hAnsi="Arial" w:cs="Arial"/>
          <w:bCs/>
          <w:sz w:val="20"/>
          <w:szCs w:val="20"/>
        </w:rPr>
        <w:t>, sociedade anônima, registrada perante a Comissão de Valores Mobiliários (“CVM”) na categoria “A”, sob o código 15300, com sede na Cidade de Rondonópolis, Estado do Mato Grosso, Rua B, S/Nº, Rodovia BR 163, Km 96, Lote 1A – Sala 01, Parque Industrial Intermodal de Rondonópolis, inscrita no Cadastro Nacional da Pessoa Jurídica do Ministério da Fazenda (“CNPJ/MF”) sob o n.º 24.962.466/0001-36, com seus atos constitutivos</w:t>
      </w:r>
      <w:r>
        <w:rPr>
          <w:rFonts w:ascii="Arial" w:hAnsi="Arial" w:cs="Arial"/>
          <w:bCs/>
          <w:sz w:val="20"/>
          <w:szCs w:val="20"/>
        </w:rPr>
        <w:t xml:space="preserve"> </w:t>
      </w:r>
      <w:r w:rsidRPr="00AB614D">
        <w:rPr>
          <w:rFonts w:ascii="Arial" w:hAnsi="Arial" w:cs="Arial"/>
          <w:bCs/>
          <w:sz w:val="20"/>
          <w:szCs w:val="20"/>
        </w:rPr>
        <w:t>arquivados na Junta Comercial do Estado do Mato Grosso (“JUCEMAT”) sob o NIRE 51.300.004.453, neste ato representada por seu(s) representante(s) legal(is) devidamente autorizado(s) e identificado(s) na página de assinaturas do presente instrumento (“Emissora”);</w:t>
      </w:r>
    </w:p>
    <w:p w14:paraId="16129B50" w14:textId="77777777" w:rsidR="00AB614D" w:rsidRPr="00AB614D" w:rsidRDefault="00AB614D" w:rsidP="00AB614D">
      <w:pPr>
        <w:jc w:val="both"/>
        <w:rPr>
          <w:rFonts w:ascii="Arial" w:hAnsi="Arial" w:cs="Arial"/>
          <w:bCs/>
          <w:sz w:val="20"/>
          <w:szCs w:val="20"/>
        </w:rPr>
      </w:pPr>
    </w:p>
    <w:p w14:paraId="0EFA6F5E" w14:textId="7A7F4D0F" w:rsidR="00AB614D" w:rsidRDefault="00AB614D" w:rsidP="00AB614D">
      <w:pPr>
        <w:jc w:val="both"/>
        <w:rPr>
          <w:rFonts w:ascii="Arial" w:hAnsi="Arial" w:cs="Arial"/>
          <w:bCs/>
          <w:sz w:val="20"/>
          <w:szCs w:val="20"/>
        </w:rPr>
      </w:pPr>
      <w:r w:rsidRPr="00AB614D">
        <w:rPr>
          <w:rFonts w:ascii="Arial" w:hAnsi="Arial" w:cs="Arial"/>
          <w:b/>
          <w:bCs/>
          <w:sz w:val="20"/>
          <w:szCs w:val="20"/>
        </w:rPr>
        <w:t>RUMO S.A.</w:t>
      </w:r>
      <w:r w:rsidRPr="00AB614D">
        <w:rPr>
          <w:rFonts w:ascii="Arial" w:hAnsi="Arial" w:cs="Arial"/>
          <w:bCs/>
          <w:sz w:val="20"/>
          <w:szCs w:val="20"/>
        </w:rPr>
        <w:t>, sociedade anônima, registrada perante a CVM na categoria “A”, sob o código 17450,</w:t>
      </w:r>
      <w:r>
        <w:rPr>
          <w:rFonts w:ascii="Arial" w:hAnsi="Arial" w:cs="Arial"/>
          <w:bCs/>
          <w:sz w:val="20"/>
          <w:szCs w:val="20"/>
        </w:rPr>
        <w:t xml:space="preserve"> </w:t>
      </w:r>
      <w:r w:rsidRPr="00AB614D">
        <w:rPr>
          <w:rFonts w:ascii="Arial" w:hAnsi="Arial" w:cs="Arial"/>
          <w:bCs/>
          <w:sz w:val="20"/>
          <w:szCs w:val="20"/>
        </w:rPr>
        <w:t>com sede na Rua Emilio Bertolini, n.º 100, sala 1, Vila Oficinas, na Cidade de Curitiba, Estado do</w:t>
      </w:r>
      <w:r>
        <w:rPr>
          <w:rFonts w:ascii="Arial" w:hAnsi="Arial" w:cs="Arial"/>
          <w:bCs/>
          <w:sz w:val="20"/>
          <w:szCs w:val="20"/>
        </w:rPr>
        <w:t xml:space="preserve"> </w:t>
      </w:r>
      <w:r w:rsidRPr="00AB614D">
        <w:rPr>
          <w:rFonts w:ascii="Arial" w:hAnsi="Arial" w:cs="Arial"/>
          <w:bCs/>
          <w:sz w:val="20"/>
          <w:szCs w:val="20"/>
        </w:rPr>
        <w:t>Paraná, CEP 82920-030, inscrita no CNPJ/MF sob o n.º 02.387.241/0001-60, com seus atos constitutivos arquivados na Junta Comercial do Estado do Paraná (“JUCEPAR”) sob o NIRE 41.300.019.886, neste ato representada por seu(s) representante(s) legal(is) devidamente autorizado(s) e identificado(s) na página de assinaturas do presente instrumento (“Fiadora”); e</w:t>
      </w:r>
    </w:p>
    <w:p w14:paraId="00BC3D4D" w14:textId="77777777" w:rsidR="00AB614D" w:rsidRPr="00AB614D" w:rsidRDefault="00AB614D" w:rsidP="00AB614D">
      <w:pPr>
        <w:jc w:val="both"/>
        <w:rPr>
          <w:rFonts w:ascii="Arial" w:hAnsi="Arial" w:cs="Arial"/>
          <w:bCs/>
          <w:sz w:val="20"/>
          <w:szCs w:val="20"/>
        </w:rPr>
      </w:pPr>
    </w:p>
    <w:p w14:paraId="67087D6D" w14:textId="5667E080" w:rsidR="00AB614D" w:rsidRPr="00AB614D" w:rsidRDefault="00AB614D" w:rsidP="00AB614D">
      <w:pPr>
        <w:jc w:val="both"/>
        <w:rPr>
          <w:rFonts w:ascii="Arial" w:hAnsi="Arial" w:cs="Arial"/>
          <w:bCs/>
          <w:sz w:val="20"/>
          <w:szCs w:val="20"/>
        </w:rPr>
      </w:pPr>
      <w:r w:rsidRPr="00AB614D">
        <w:rPr>
          <w:rFonts w:ascii="Arial" w:hAnsi="Arial" w:cs="Arial"/>
          <w:b/>
          <w:bCs/>
          <w:sz w:val="20"/>
          <w:szCs w:val="20"/>
        </w:rPr>
        <w:t>SIMPLIFIC PAVARINI DISTRIBUIDORA DE TÍTULOS E VALORES MOBILIÁRIOS LTDA.</w:t>
      </w:r>
      <w:r w:rsidRPr="00AB614D">
        <w:rPr>
          <w:rFonts w:ascii="Arial" w:hAnsi="Arial" w:cs="Arial"/>
          <w:bCs/>
          <w:sz w:val="20"/>
          <w:szCs w:val="20"/>
        </w:rPr>
        <w:t>, instituição financeira, neste ato por sua filial, com endereço na cidade de São Paulo, Estado de São Paulo, na Rua Joaquim Floriano, 466 – Bloco B, Sala 1401, Itaim Bibi, inscrita no CNPJ/MF sob o nº 15.227.994/0004-01, neste ato representada nos termos de seu contrato social (“Agente Fiduciário”);</w:t>
      </w:r>
    </w:p>
    <w:p w14:paraId="3A98A4D6" w14:textId="50886865" w:rsidR="00AB614D" w:rsidRDefault="00AB614D">
      <w:pPr>
        <w:jc w:val="both"/>
        <w:rPr>
          <w:rFonts w:ascii="Arial" w:hAnsi="Arial" w:cs="Arial"/>
          <w:b/>
          <w:bCs/>
          <w:sz w:val="20"/>
          <w:szCs w:val="20"/>
        </w:rPr>
      </w:pPr>
    </w:p>
    <w:p w14:paraId="1C19D817" w14:textId="6FB1F707" w:rsidR="00AB614D" w:rsidRPr="00AB614D" w:rsidRDefault="00AB614D" w:rsidP="00AB614D">
      <w:pPr>
        <w:jc w:val="both"/>
        <w:rPr>
          <w:rFonts w:ascii="Arial" w:hAnsi="Arial" w:cs="Arial"/>
          <w:bCs/>
          <w:sz w:val="20"/>
          <w:szCs w:val="20"/>
        </w:rPr>
      </w:pPr>
      <w:r w:rsidRPr="00AB614D">
        <w:rPr>
          <w:rFonts w:ascii="Arial" w:hAnsi="Arial" w:cs="Arial"/>
          <w:bCs/>
          <w:sz w:val="20"/>
          <w:szCs w:val="20"/>
        </w:rPr>
        <w:t>sendo a Emissora, a Fiadora e o Agente Fiduciário doravante designados, em conjunto, como “Partes” e, individual e indistintamente, como “Parte”,</w:t>
      </w:r>
    </w:p>
    <w:p w14:paraId="3F07FC10" w14:textId="195EAC53" w:rsidR="00AB614D" w:rsidRDefault="00AB614D">
      <w:pPr>
        <w:jc w:val="both"/>
        <w:rPr>
          <w:rFonts w:ascii="Arial" w:hAnsi="Arial" w:cs="Arial"/>
          <w:b/>
          <w:bCs/>
          <w:sz w:val="20"/>
          <w:szCs w:val="20"/>
        </w:rPr>
      </w:pPr>
    </w:p>
    <w:p w14:paraId="6005AB77" w14:textId="6C7C501D" w:rsidR="00AB614D" w:rsidRDefault="00AB614D">
      <w:pPr>
        <w:jc w:val="both"/>
        <w:rPr>
          <w:rFonts w:ascii="Arial" w:hAnsi="Arial" w:cs="Arial"/>
          <w:b/>
          <w:bCs/>
          <w:sz w:val="20"/>
          <w:szCs w:val="20"/>
        </w:rPr>
      </w:pPr>
      <w:r w:rsidRPr="00AB614D">
        <w:rPr>
          <w:rFonts w:ascii="Arial" w:hAnsi="Arial" w:cs="Arial"/>
          <w:b/>
          <w:bCs/>
          <w:sz w:val="20"/>
          <w:szCs w:val="20"/>
        </w:rPr>
        <w:t>CONSIDERANDO QUE:</w:t>
      </w:r>
    </w:p>
    <w:p w14:paraId="781A6CDB" w14:textId="1240DE19" w:rsidR="00AB614D" w:rsidRDefault="00AB614D">
      <w:pPr>
        <w:jc w:val="both"/>
        <w:rPr>
          <w:rFonts w:ascii="Arial" w:hAnsi="Arial" w:cs="Arial"/>
          <w:b/>
          <w:bCs/>
          <w:sz w:val="20"/>
          <w:szCs w:val="20"/>
        </w:rPr>
      </w:pPr>
    </w:p>
    <w:p w14:paraId="290DD213" w14:textId="5A4B3FBB" w:rsidR="00AB614D" w:rsidRDefault="00AB614D" w:rsidP="0085131C">
      <w:pPr>
        <w:pStyle w:val="PargrafodaLista"/>
        <w:numPr>
          <w:ilvl w:val="0"/>
          <w:numId w:val="7"/>
        </w:numPr>
        <w:jc w:val="both"/>
        <w:rPr>
          <w:rFonts w:ascii="Arial" w:hAnsi="Arial" w:cs="Arial"/>
          <w:bCs/>
          <w:sz w:val="20"/>
          <w:szCs w:val="20"/>
        </w:rPr>
      </w:pPr>
      <w:r w:rsidRPr="0085131C">
        <w:rPr>
          <w:rFonts w:ascii="Arial" w:hAnsi="Arial" w:cs="Arial"/>
          <w:bCs/>
          <w:sz w:val="20"/>
          <w:szCs w:val="20"/>
        </w:rPr>
        <w:t xml:space="preserve">Na data de 1º de fevereiro de 2019, as Partes firmaram o </w:t>
      </w:r>
      <w:r w:rsidR="0085131C" w:rsidRPr="0085131C">
        <w:rPr>
          <w:rFonts w:ascii="Arial" w:hAnsi="Arial" w:cs="Arial"/>
          <w:bCs/>
          <w:sz w:val="20"/>
          <w:szCs w:val="20"/>
        </w:rPr>
        <w:t>“Instrumento Particular de Escritura da 11ª Emissão de Debêntures Simples, Não Conversíveis em Ações, da Espécie Quirografária, com Garantia Adicional Fidejussória, em Série Única, para Distribuição Pública, com Esforços Restritos de Distribuição, da Rumo Malha Norte S.A.” (“Escritura de Emissão”)</w:t>
      </w:r>
      <w:r w:rsidR="0085131C">
        <w:rPr>
          <w:rFonts w:ascii="Arial" w:hAnsi="Arial" w:cs="Arial"/>
          <w:bCs/>
          <w:sz w:val="20"/>
          <w:szCs w:val="20"/>
        </w:rPr>
        <w:t>;</w:t>
      </w:r>
    </w:p>
    <w:p w14:paraId="13D8DB0D" w14:textId="011826BD" w:rsidR="0085131C" w:rsidRPr="0085131C" w:rsidRDefault="0085131C" w:rsidP="0085131C">
      <w:pPr>
        <w:pStyle w:val="PargrafodaLista"/>
        <w:numPr>
          <w:ilvl w:val="0"/>
          <w:numId w:val="7"/>
        </w:numPr>
        <w:jc w:val="both"/>
        <w:rPr>
          <w:rFonts w:ascii="Arial" w:hAnsi="Arial" w:cs="Arial"/>
          <w:bCs/>
          <w:sz w:val="20"/>
          <w:szCs w:val="20"/>
        </w:rPr>
      </w:pPr>
      <w:r>
        <w:rPr>
          <w:rFonts w:ascii="Arial" w:hAnsi="Arial" w:cs="Arial"/>
          <w:bCs/>
          <w:sz w:val="20"/>
          <w:szCs w:val="20"/>
        </w:rPr>
        <w:t>As Partes acordaram em alterar o</w:t>
      </w:r>
      <w:r w:rsidRPr="0085131C">
        <w:rPr>
          <w:rFonts w:ascii="Arial" w:hAnsi="Arial" w:cs="Arial"/>
          <w:bCs/>
          <w:sz w:val="20"/>
          <w:szCs w:val="20"/>
        </w:rPr>
        <w:t xml:space="preserve"> limite financeiro Dívida Líquida/EBITDA, o qual deverá ser </w:t>
      </w:r>
      <w:ins w:id="0" w:author="Adi Maciel Junior" w:date="2022-01-17T13:35:00Z">
        <w:r w:rsidR="00A47C72">
          <w:rPr>
            <w:rFonts w:ascii="Arial" w:hAnsi="Arial" w:cs="Arial"/>
            <w:bCs/>
            <w:sz w:val="20"/>
            <w:szCs w:val="20"/>
          </w:rPr>
          <w:t xml:space="preserve">de </w:t>
        </w:r>
      </w:ins>
      <w:del w:id="1" w:author="Adi Maciel Junior" w:date="2022-01-17T13:34:00Z">
        <w:r w:rsidRPr="0085131C" w:rsidDel="00A47C72">
          <w:rPr>
            <w:rFonts w:ascii="Arial" w:hAnsi="Arial" w:cs="Arial"/>
            <w:bCs/>
            <w:sz w:val="20"/>
            <w:szCs w:val="20"/>
          </w:rPr>
          <w:delText>menor que</w:delText>
        </w:r>
      </w:del>
      <w:ins w:id="2" w:author="Adi Maciel Junior" w:date="2022-01-17T13:34:00Z">
        <w:r w:rsidR="00A47C72">
          <w:rPr>
            <w:rFonts w:ascii="Arial" w:hAnsi="Arial" w:cs="Arial"/>
            <w:bCs/>
            <w:sz w:val="20"/>
            <w:szCs w:val="20"/>
          </w:rPr>
          <w:t>até</w:t>
        </w:r>
      </w:ins>
      <w:r w:rsidRPr="0085131C">
        <w:rPr>
          <w:rFonts w:ascii="Arial" w:hAnsi="Arial" w:cs="Arial"/>
          <w:bCs/>
          <w:sz w:val="20"/>
          <w:szCs w:val="20"/>
        </w:rPr>
        <w:t xml:space="preserve"> 3,5</w:t>
      </w:r>
      <w:ins w:id="3" w:author="Adi Maciel Junior" w:date="2022-01-17T13:34:00Z">
        <w:r w:rsidR="00A47C72">
          <w:rPr>
            <w:rFonts w:ascii="Arial" w:hAnsi="Arial" w:cs="Arial"/>
            <w:bCs/>
            <w:sz w:val="20"/>
            <w:szCs w:val="20"/>
          </w:rPr>
          <w:t>x</w:t>
        </w:r>
      </w:ins>
      <w:r w:rsidRPr="0085131C">
        <w:rPr>
          <w:rFonts w:ascii="Arial" w:hAnsi="Arial" w:cs="Arial"/>
          <w:bCs/>
          <w:sz w:val="20"/>
          <w:szCs w:val="20"/>
        </w:rPr>
        <w:t>, por ano a partir da medição a ser rea</w:t>
      </w:r>
      <w:r>
        <w:rPr>
          <w:rFonts w:ascii="Arial" w:hAnsi="Arial" w:cs="Arial"/>
          <w:bCs/>
          <w:sz w:val="20"/>
          <w:szCs w:val="20"/>
        </w:rPr>
        <w:t>lizada em 31 de dezembro de 2022.</w:t>
      </w:r>
    </w:p>
    <w:p w14:paraId="2EAD1A03" w14:textId="77777777" w:rsidR="00AB614D" w:rsidRDefault="00AB614D">
      <w:pPr>
        <w:jc w:val="both"/>
        <w:rPr>
          <w:rFonts w:ascii="Arial" w:hAnsi="Arial" w:cs="Arial"/>
          <w:b/>
          <w:bCs/>
          <w:sz w:val="20"/>
          <w:szCs w:val="20"/>
        </w:rPr>
      </w:pPr>
    </w:p>
    <w:p w14:paraId="20FB6725" w14:textId="71C66089" w:rsidR="0085131C" w:rsidRDefault="0085131C">
      <w:pPr>
        <w:jc w:val="both"/>
        <w:rPr>
          <w:rFonts w:ascii="Arial" w:hAnsi="Arial" w:cs="Arial"/>
          <w:bCs/>
          <w:sz w:val="20"/>
          <w:szCs w:val="20"/>
        </w:rPr>
      </w:pPr>
      <w:r w:rsidRPr="0085131C">
        <w:rPr>
          <w:rFonts w:ascii="Arial" w:hAnsi="Arial" w:cs="Arial"/>
          <w:b/>
          <w:sz w:val="20"/>
          <w:szCs w:val="20"/>
        </w:rPr>
        <w:t>RESOLVEM</w:t>
      </w:r>
      <w:r>
        <w:rPr>
          <w:rFonts w:ascii="Arial" w:hAnsi="Arial" w:cs="Arial"/>
          <w:sz w:val="20"/>
          <w:szCs w:val="20"/>
        </w:rPr>
        <w:t xml:space="preserve">, de comum acordo e na melhor forma de direito, firmar o </w:t>
      </w:r>
      <w:r w:rsidR="00B3732B" w:rsidRPr="00C54B4C">
        <w:rPr>
          <w:rFonts w:ascii="Arial" w:hAnsi="Arial" w:cs="Arial"/>
          <w:sz w:val="20"/>
          <w:szCs w:val="20"/>
        </w:rPr>
        <w:t xml:space="preserve">presente </w:t>
      </w:r>
      <w:r>
        <w:rPr>
          <w:rFonts w:ascii="Arial" w:hAnsi="Arial" w:cs="Arial"/>
          <w:sz w:val="20"/>
          <w:szCs w:val="20"/>
        </w:rPr>
        <w:t>“1º Aditamento à Escritura Particular da 11ª Emissão de D</w:t>
      </w:r>
      <w:r w:rsidRPr="0085131C">
        <w:rPr>
          <w:rFonts w:ascii="Arial" w:hAnsi="Arial" w:cs="Arial"/>
          <w:sz w:val="20"/>
          <w:szCs w:val="20"/>
        </w:rPr>
        <w:t xml:space="preserve">ebêntures </w:t>
      </w:r>
      <w:r>
        <w:rPr>
          <w:rFonts w:ascii="Arial" w:hAnsi="Arial" w:cs="Arial"/>
          <w:sz w:val="20"/>
          <w:szCs w:val="20"/>
        </w:rPr>
        <w:t>Simples, Não C</w:t>
      </w:r>
      <w:r w:rsidRPr="0085131C">
        <w:rPr>
          <w:rFonts w:ascii="Arial" w:hAnsi="Arial" w:cs="Arial"/>
          <w:sz w:val="20"/>
          <w:szCs w:val="20"/>
        </w:rPr>
        <w:t xml:space="preserve">onversíveis em </w:t>
      </w:r>
      <w:r>
        <w:rPr>
          <w:rFonts w:ascii="Arial" w:hAnsi="Arial" w:cs="Arial"/>
          <w:sz w:val="20"/>
          <w:szCs w:val="20"/>
        </w:rPr>
        <w:t>Ações, da Espécie Quirografária, com Garantia A</w:t>
      </w:r>
      <w:r w:rsidRPr="0085131C">
        <w:rPr>
          <w:rFonts w:ascii="Arial" w:hAnsi="Arial" w:cs="Arial"/>
          <w:sz w:val="20"/>
          <w:szCs w:val="20"/>
        </w:rPr>
        <w:t xml:space="preserve">dicional </w:t>
      </w:r>
      <w:r>
        <w:rPr>
          <w:rFonts w:ascii="Arial" w:hAnsi="Arial" w:cs="Arial"/>
          <w:sz w:val="20"/>
          <w:szCs w:val="20"/>
        </w:rPr>
        <w:t>F</w:t>
      </w:r>
      <w:r w:rsidRPr="0085131C">
        <w:rPr>
          <w:rFonts w:ascii="Arial" w:hAnsi="Arial" w:cs="Arial"/>
          <w:sz w:val="20"/>
          <w:szCs w:val="20"/>
        </w:rPr>
        <w:t xml:space="preserve">idejussória, </w:t>
      </w:r>
      <w:r w:rsidRPr="0085131C">
        <w:rPr>
          <w:rFonts w:ascii="Arial" w:hAnsi="Arial" w:cs="Arial"/>
          <w:bCs/>
          <w:sz w:val="20"/>
          <w:szCs w:val="20"/>
        </w:rPr>
        <w:t>em S</w:t>
      </w:r>
      <w:bookmarkStart w:id="4" w:name="_GoBack"/>
      <w:bookmarkEnd w:id="4"/>
      <w:r w:rsidRPr="0085131C">
        <w:rPr>
          <w:rFonts w:ascii="Arial" w:hAnsi="Arial" w:cs="Arial"/>
          <w:bCs/>
          <w:sz w:val="20"/>
          <w:szCs w:val="20"/>
        </w:rPr>
        <w:t>érie Única, para Distribuição Pública, com Esforços Restritos de Distribuição, da Rumo Malha Norte S.A.</w:t>
      </w:r>
      <w:r w:rsidR="00271AA7">
        <w:rPr>
          <w:rFonts w:ascii="Arial" w:hAnsi="Arial" w:cs="Arial"/>
          <w:bCs/>
          <w:sz w:val="20"/>
          <w:szCs w:val="20"/>
        </w:rPr>
        <w:t>”</w:t>
      </w:r>
      <w:r>
        <w:rPr>
          <w:rFonts w:ascii="Arial" w:hAnsi="Arial" w:cs="Arial"/>
          <w:bCs/>
          <w:sz w:val="20"/>
          <w:szCs w:val="20"/>
        </w:rPr>
        <w:t xml:space="preserve"> (“Aditamento”), </w:t>
      </w:r>
      <w:r w:rsidRPr="0085131C">
        <w:rPr>
          <w:rFonts w:ascii="Arial" w:hAnsi="Arial" w:cs="Arial"/>
          <w:bCs/>
          <w:sz w:val="20"/>
          <w:szCs w:val="20"/>
        </w:rPr>
        <w:t>mediante as cláusulas e condições a seguir.</w:t>
      </w:r>
    </w:p>
    <w:p w14:paraId="6DE96A78" w14:textId="5CFA77AF" w:rsidR="002874CB" w:rsidRDefault="002874CB">
      <w:pPr>
        <w:jc w:val="both"/>
        <w:rPr>
          <w:rFonts w:ascii="Arial" w:hAnsi="Arial" w:cs="Arial"/>
          <w:b/>
          <w:sz w:val="20"/>
          <w:szCs w:val="20"/>
          <w:u w:val="single"/>
        </w:rPr>
      </w:pPr>
    </w:p>
    <w:p w14:paraId="0FCE5D67" w14:textId="4E040441" w:rsidR="0085131C" w:rsidRDefault="0085131C" w:rsidP="0085131C">
      <w:pPr>
        <w:pStyle w:val="PargrafodaLista"/>
        <w:numPr>
          <w:ilvl w:val="0"/>
          <w:numId w:val="8"/>
        </w:numPr>
        <w:ind w:left="0" w:firstLine="0"/>
        <w:jc w:val="both"/>
        <w:rPr>
          <w:rFonts w:ascii="Arial" w:hAnsi="Arial" w:cs="Arial"/>
          <w:b/>
          <w:sz w:val="20"/>
          <w:szCs w:val="20"/>
        </w:rPr>
      </w:pPr>
      <w:r w:rsidRPr="0085131C">
        <w:rPr>
          <w:rFonts w:ascii="Arial" w:hAnsi="Arial" w:cs="Arial"/>
          <w:b/>
          <w:sz w:val="20"/>
          <w:szCs w:val="20"/>
        </w:rPr>
        <w:t>Alterações</w:t>
      </w:r>
    </w:p>
    <w:p w14:paraId="0B240DDB" w14:textId="01342EAE" w:rsidR="0085131C" w:rsidRDefault="0085131C" w:rsidP="0085131C">
      <w:pPr>
        <w:pStyle w:val="PargrafodaLista"/>
        <w:ind w:left="0"/>
        <w:jc w:val="both"/>
        <w:rPr>
          <w:rFonts w:ascii="Arial" w:hAnsi="Arial" w:cs="Arial"/>
          <w:b/>
          <w:sz w:val="20"/>
          <w:szCs w:val="20"/>
        </w:rPr>
      </w:pPr>
    </w:p>
    <w:p w14:paraId="49EF6B74" w14:textId="5A95B564" w:rsidR="0085131C" w:rsidRPr="004E663A" w:rsidRDefault="0085131C" w:rsidP="0085131C">
      <w:pPr>
        <w:pStyle w:val="PargrafodaLista"/>
        <w:ind w:left="0"/>
        <w:jc w:val="both"/>
        <w:rPr>
          <w:rFonts w:ascii="Arial" w:hAnsi="Arial" w:cs="Arial"/>
          <w:sz w:val="20"/>
          <w:szCs w:val="20"/>
        </w:rPr>
      </w:pPr>
      <w:r w:rsidRPr="004E663A">
        <w:rPr>
          <w:rFonts w:ascii="Arial" w:hAnsi="Arial" w:cs="Arial"/>
          <w:sz w:val="20"/>
          <w:szCs w:val="20"/>
        </w:rPr>
        <w:t xml:space="preserve">1.1.      As Partes resolvem alterar a Cláusula </w:t>
      </w:r>
      <w:r w:rsidR="004E663A" w:rsidRPr="004E663A">
        <w:rPr>
          <w:rFonts w:ascii="Arial" w:hAnsi="Arial" w:cs="Arial"/>
          <w:sz w:val="20"/>
          <w:szCs w:val="20"/>
        </w:rPr>
        <w:t>8.2</w:t>
      </w:r>
      <w:r w:rsidRPr="004E663A">
        <w:rPr>
          <w:rFonts w:ascii="Arial" w:hAnsi="Arial" w:cs="Arial"/>
          <w:sz w:val="20"/>
          <w:szCs w:val="20"/>
        </w:rPr>
        <w:t xml:space="preserve"> da Escritura de Emissão, que passa a vigorar</w:t>
      </w:r>
      <w:r w:rsidR="001957B6">
        <w:rPr>
          <w:rFonts w:ascii="Arial" w:hAnsi="Arial" w:cs="Arial"/>
          <w:sz w:val="20"/>
          <w:szCs w:val="20"/>
        </w:rPr>
        <w:t xml:space="preserve"> </w:t>
      </w:r>
      <w:r w:rsidRPr="004E663A">
        <w:rPr>
          <w:rFonts w:ascii="Arial" w:hAnsi="Arial" w:cs="Arial"/>
          <w:sz w:val="20"/>
          <w:szCs w:val="20"/>
        </w:rPr>
        <w:t>com a seguinte redação:</w:t>
      </w:r>
    </w:p>
    <w:p w14:paraId="4716786C" w14:textId="618EABE6" w:rsidR="0085131C" w:rsidRDefault="0085131C" w:rsidP="0085131C">
      <w:pPr>
        <w:pStyle w:val="PargrafodaLista"/>
        <w:ind w:left="0"/>
        <w:jc w:val="both"/>
        <w:rPr>
          <w:rFonts w:ascii="Arial" w:hAnsi="Arial" w:cs="Arial"/>
          <w:b/>
          <w:sz w:val="20"/>
          <w:szCs w:val="20"/>
        </w:rPr>
      </w:pPr>
    </w:p>
    <w:p w14:paraId="6776803E" w14:textId="7E13A950" w:rsidR="004E663A" w:rsidRPr="004E663A" w:rsidRDefault="004E663A" w:rsidP="004E663A">
      <w:pPr>
        <w:ind w:left="1418"/>
        <w:jc w:val="both"/>
        <w:rPr>
          <w:rFonts w:ascii="Arial" w:hAnsi="Arial" w:cs="Arial"/>
          <w:bCs/>
          <w:i/>
          <w:iCs/>
          <w:sz w:val="20"/>
          <w:szCs w:val="20"/>
        </w:rPr>
      </w:pPr>
      <w:r>
        <w:rPr>
          <w:rFonts w:ascii="Arial" w:hAnsi="Arial" w:cs="Arial"/>
          <w:bCs/>
          <w:i/>
          <w:iCs/>
          <w:sz w:val="20"/>
          <w:szCs w:val="20"/>
        </w:rPr>
        <w:t>“</w:t>
      </w:r>
      <w:r w:rsidRPr="004E663A">
        <w:rPr>
          <w:rFonts w:ascii="Arial" w:hAnsi="Arial" w:cs="Arial"/>
          <w:bCs/>
          <w:i/>
          <w:iCs/>
          <w:sz w:val="20"/>
          <w:szCs w:val="20"/>
        </w:rPr>
        <w:t>8.2. O Agente Fiduciário deverá, no prazo de até 2 (dois) Dias Úteis contados da data em que tomar ciência da ocorrência de qualquer um dos seguintes eventos (cada um desses eventos, um “Evento  de  Inadimplemento  Não  Automático” e, em conjunto com os Eventos de Inadimplemento Automáticos, um “Evento de Inadimplemento”), convocar Assembleia Geral de Debenturistas de acordo com a Cláusula 11.1, para deliberar sobre a eventual não declaração do vencimento antecipado das Debêntures:</w:t>
      </w:r>
    </w:p>
    <w:p w14:paraId="76CB75A4" w14:textId="775CA920" w:rsid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w:t>
      </w:r>
    </w:p>
    <w:p w14:paraId="38D11D0C" w14:textId="77777777" w:rsidR="00271AA7" w:rsidRPr="004E663A" w:rsidRDefault="00271AA7" w:rsidP="004E663A">
      <w:pPr>
        <w:ind w:left="1418"/>
        <w:jc w:val="both"/>
        <w:rPr>
          <w:rFonts w:ascii="Arial" w:hAnsi="Arial" w:cs="Arial"/>
          <w:bCs/>
          <w:i/>
          <w:iCs/>
          <w:sz w:val="20"/>
          <w:szCs w:val="20"/>
        </w:rPr>
      </w:pPr>
    </w:p>
    <w:p w14:paraId="4F3F2B5F"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(xiii) não observância  dos  seguintes  índices  financeiros  pela  Fiadora,  os  quais  serão calculados anualmente pela Fiadora e verificados pelo Agente Fiduciário, a partir </w:t>
      </w:r>
      <w:r w:rsidRPr="004E663A">
        <w:rPr>
          <w:rFonts w:ascii="Arial" w:hAnsi="Arial" w:cs="Arial"/>
          <w:bCs/>
          <w:i/>
          <w:iCs/>
          <w:sz w:val="20"/>
          <w:szCs w:val="20"/>
        </w:rPr>
        <w:lastRenderedPageBreak/>
        <w:t>das demonstrações financeiras anuais consolidadas auditadas da Fiadora, com data base de  31  de dezembro, durante toda a vigência da Emissão (“Índices Financeiros”),</w:t>
      </w:r>
    </w:p>
    <w:p w14:paraId="456FBE58"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sendo a primeira apuração relativa ao exercício social encerrado em 31 de dezembro </w:t>
      </w:r>
    </w:p>
    <w:p w14:paraId="6AE5FFD9"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de 2018:  </w:t>
      </w:r>
    </w:p>
    <w:p w14:paraId="1495056C" w14:textId="77777777" w:rsidR="004E663A" w:rsidRPr="004E663A" w:rsidRDefault="004E663A" w:rsidP="004E663A">
      <w:pPr>
        <w:ind w:left="1418"/>
        <w:jc w:val="both"/>
        <w:rPr>
          <w:rFonts w:ascii="Arial" w:hAnsi="Arial" w:cs="Arial"/>
          <w:bCs/>
          <w:i/>
          <w:iCs/>
          <w:sz w:val="20"/>
          <w:szCs w:val="20"/>
        </w:rPr>
      </w:pPr>
    </w:p>
    <w:p w14:paraId="33FDAEC4"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(a) Índice de Alavancagem:</w:t>
      </w:r>
    </w:p>
    <w:p w14:paraId="2A56B7FD"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w:t>
      </w:r>
    </w:p>
    <w:p w14:paraId="5BDD40C5" w14:textId="1E9D6C44" w:rsidR="004E663A" w:rsidRDefault="004E663A" w:rsidP="004E663A">
      <w:pPr>
        <w:ind w:left="1418"/>
        <w:jc w:val="both"/>
        <w:rPr>
          <w:rFonts w:ascii="Arial" w:hAnsi="Arial" w:cs="Arial"/>
          <w:bCs/>
          <w:i/>
          <w:iCs/>
          <w:sz w:val="20"/>
          <w:szCs w:val="20"/>
        </w:rPr>
      </w:pPr>
    </w:p>
    <w:p w14:paraId="30F97AB5" w14:textId="757E0192" w:rsidR="004E663A" w:rsidRPr="004E663A" w:rsidRDefault="004E663A" w:rsidP="004E663A">
      <w:pPr>
        <w:ind w:left="1418"/>
        <w:jc w:val="both"/>
        <w:rPr>
          <w:rFonts w:ascii="Arial" w:hAnsi="Arial" w:cs="Arial"/>
          <w:bCs/>
          <w:i/>
          <w:iCs/>
          <w:sz w:val="20"/>
          <w:szCs w:val="20"/>
        </w:rPr>
      </w:pPr>
      <w:r>
        <w:rPr>
          <w:rFonts w:ascii="Arial" w:hAnsi="Arial" w:cs="Arial"/>
          <w:bCs/>
          <w:i/>
          <w:iCs/>
          <w:sz w:val="20"/>
          <w:szCs w:val="20"/>
        </w:rPr>
        <w:t>(V</w:t>
      </w:r>
      <w:r w:rsidRPr="004E663A">
        <w:rPr>
          <w:rFonts w:ascii="Arial" w:hAnsi="Arial" w:cs="Arial"/>
          <w:bCs/>
          <w:i/>
          <w:iCs/>
          <w:sz w:val="20"/>
          <w:szCs w:val="20"/>
        </w:rPr>
        <w:t xml:space="preserve">) Dívida Financeira Líquida / EBITDA ≤ 3,5x a partir da data </w:t>
      </w:r>
      <w:r>
        <w:rPr>
          <w:rFonts w:ascii="Arial" w:hAnsi="Arial" w:cs="Arial"/>
          <w:bCs/>
          <w:i/>
          <w:iCs/>
          <w:sz w:val="20"/>
          <w:szCs w:val="20"/>
        </w:rPr>
        <w:t>base de dezembro de 2022</w:t>
      </w:r>
      <w:r w:rsidRPr="004E663A">
        <w:rPr>
          <w:rFonts w:ascii="Arial" w:hAnsi="Arial" w:cs="Arial"/>
          <w:bCs/>
          <w:i/>
          <w:iCs/>
          <w:sz w:val="20"/>
          <w:szCs w:val="20"/>
        </w:rPr>
        <w:t xml:space="preserve">, inclusive. </w:t>
      </w:r>
    </w:p>
    <w:p w14:paraId="520AB9EE"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(VI) Dívida Financeira Líquida / EBITDA ≤ 3,5x a partir da data base de dezembro de 2023, inclusive. </w:t>
      </w:r>
    </w:p>
    <w:p w14:paraId="008BBCAD"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(VII) Dívida Financeira Líquida / EBITDA ≤ 3,5x a partir da data base de dezembro de 2024, inclusive. </w:t>
      </w:r>
    </w:p>
    <w:p w14:paraId="0BD1EAD4" w14:textId="616DC138"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(VIII) Dívida Financeira Líquida / EBITDA ≤ 3,5x a partir da data base de dezembro de 2025, inclusive.</w:t>
      </w:r>
      <w:r>
        <w:rPr>
          <w:rFonts w:ascii="Arial" w:hAnsi="Arial" w:cs="Arial"/>
          <w:bCs/>
          <w:i/>
          <w:iCs/>
          <w:sz w:val="20"/>
          <w:szCs w:val="20"/>
        </w:rPr>
        <w:t>”</w:t>
      </w:r>
      <w:r w:rsidRPr="004E663A">
        <w:rPr>
          <w:rFonts w:ascii="Arial" w:hAnsi="Arial" w:cs="Arial"/>
          <w:bCs/>
          <w:i/>
          <w:iCs/>
          <w:sz w:val="20"/>
          <w:szCs w:val="20"/>
        </w:rPr>
        <w:t xml:space="preserve">  </w:t>
      </w:r>
    </w:p>
    <w:p w14:paraId="171A2ADD" w14:textId="77777777" w:rsidR="004E663A" w:rsidRDefault="004E663A" w:rsidP="0085131C">
      <w:pPr>
        <w:pStyle w:val="PargrafodaLista"/>
        <w:ind w:left="0"/>
        <w:jc w:val="both"/>
        <w:rPr>
          <w:rFonts w:ascii="Arial" w:hAnsi="Arial" w:cs="Arial"/>
          <w:b/>
          <w:sz w:val="20"/>
          <w:szCs w:val="20"/>
        </w:rPr>
      </w:pPr>
    </w:p>
    <w:p w14:paraId="39D17269" w14:textId="119D47F5" w:rsidR="004E663A" w:rsidRDefault="004E663A" w:rsidP="004E663A">
      <w:pPr>
        <w:pStyle w:val="PargrafodaLista"/>
        <w:numPr>
          <w:ilvl w:val="0"/>
          <w:numId w:val="8"/>
        </w:numPr>
        <w:ind w:left="0" w:firstLine="0"/>
        <w:jc w:val="both"/>
        <w:rPr>
          <w:rFonts w:ascii="Arial" w:hAnsi="Arial" w:cs="Arial"/>
          <w:b/>
          <w:sz w:val="20"/>
          <w:szCs w:val="20"/>
        </w:rPr>
      </w:pPr>
      <w:r>
        <w:rPr>
          <w:rFonts w:ascii="Arial" w:hAnsi="Arial" w:cs="Arial"/>
          <w:b/>
          <w:sz w:val="20"/>
          <w:szCs w:val="20"/>
        </w:rPr>
        <w:t>Disposições Gerais</w:t>
      </w:r>
    </w:p>
    <w:p w14:paraId="59DE400B" w14:textId="77777777" w:rsidR="004E663A" w:rsidRPr="004E663A" w:rsidRDefault="004E663A" w:rsidP="004E663A">
      <w:pPr>
        <w:jc w:val="both"/>
        <w:rPr>
          <w:rFonts w:ascii="Arial" w:hAnsi="Arial" w:cs="Arial"/>
          <w:b/>
          <w:sz w:val="20"/>
          <w:szCs w:val="20"/>
        </w:rPr>
      </w:pPr>
    </w:p>
    <w:p w14:paraId="34370D1A" w14:textId="0058188C"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2.1. Todos os termos e condições da Escritura de Emissão que não tenham sido</w:t>
      </w:r>
      <w:r>
        <w:rPr>
          <w:rFonts w:ascii="Arial" w:hAnsi="Arial" w:cs="Arial"/>
          <w:sz w:val="20"/>
          <w:szCs w:val="20"/>
        </w:rPr>
        <w:t xml:space="preserve"> </w:t>
      </w:r>
      <w:r w:rsidRPr="004E663A">
        <w:rPr>
          <w:rFonts w:ascii="Arial" w:hAnsi="Arial" w:cs="Arial"/>
          <w:sz w:val="20"/>
          <w:szCs w:val="20"/>
        </w:rPr>
        <w:t>expressamente alterados pelo presente Aditamento são neste ato ratificados e permanecem em</w:t>
      </w:r>
      <w:r>
        <w:rPr>
          <w:rFonts w:ascii="Arial" w:hAnsi="Arial" w:cs="Arial"/>
          <w:sz w:val="20"/>
          <w:szCs w:val="20"/>
        </w:rPr>
        <w:t xml:space="preserve"> </w:t>
      </w:r>
      <w:r w:rsidRPr="004E663A">
        <w:rPr>
          <w:rFonts w:ascii="Arial" w:hAnsi="Arial" w:cs="Arial"/>
          <w:sz w:val="20"/>
          <w:szCs w:val="20"/>
        </w:rPr>
        <w:t>pleno vigor e efeito.</w:t>
      </w:r>
    </w:p>
    <w:p w14:paraId="5BDBD380" w14:textId="77777777" w:rsidR="004E663A" w:rsidRPr="004E663A" w:rsidRDefault="004E663A" w:rsidP="004E663A">
      <w:pPr>
        <w:autoSpaceDE w:val="0"/>
        <w:autoSpaceDN w:val="0"/>
        <w:adjustRightInd w:val="0"/>
        <w:jc w:val="both"/>
        <w:rPr>
          <w:rFonts w:ascii="Arial" w:hAnsi="Arial" w:cs="Arial"/>
          <w:sz w:val="20"/>
          <w:szCs w:val="20"/>
        </w:rPr>
      </w:pPr>
    </w:p>
    <w:p w14:paraId="619D044D" w14:textId="5FE49DD2"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2.2. O Agente Fiduciário declara e garante, neste ato, que todas as declarações e garantias</w:t>
      </w:r>
      <w:r>
        <w:rPr>
          <w:rFonts w:ascii="Arial" w:hAnsi="Arial" w:cs="Arial"/>
          <w:sz w:val="20"/>
          <w:szCs w:val="20"/>
        </w:rPr>
        <w:t xml:space="preserve"> </w:t>
      </w:r>
      <w:r w:rsidRPr="004E663A">
        <w:rPr>
          <w:rFonts w:ascii="Arial" w:hAnsi="Arial" w:cs="Arial"/>
          <w:sz w:val="20"/>
          <w:szCs w:val="20"/>
        </w:rPr>
        <w:t xml:space="preserve">prestadas na Cláusula </w:t>
      </w:r>
      <w:r w:rsidR="00383BA6">
        <w:rPr>
          <w:rFonts w:ascii="Arial" w:hAnsi="Arial" w:cs="Arial"/>
          <w:sz w:val="20"/>
          <w:szCs w:val="20"/>
        </w:rPr>
        <w:t>10</w:t>
      </w:r>
      <w:r w:rsidRPr="004E663A">
        <w:rPr>
          <w:rFonts w:ascii="Arial" w:hAnsi="Arial" w:cs="Arial"/>
          <w:sz w:val="20"/>
          <w:szCs w:val="20"/>
        </w:rPr>
        <w:t>.2 da Escritura de Emissão permanecem verdadeiras, corretas e</w:t>
      </w:r>
      <w:r w:rsidR="00383BA6">
        <w:rPr>
          <w:rFonts w:ascii="Arial" w:hAnsi="Arial" w:cs="Arial"/>
          <w:sz w:val="20"/>
          <w:szCs w:val="20"/>
        </w:rPr>
        <w:t xml:space="preserve"> </w:t>
      </w:r>
      <w:r w:rsidRPr="004E663A">
        <w:rPr>
          <w:rFonts w:ascii="Arial" w:hAnsi="Arial" w:cs="Arial"/>
          <w:sz w:val="20"/>
          <w:szCs w:val="20"/>
        </w:rPr>
        <w:t>plenamente válidas e eficazes na data de assinatura deste Aditamento.</w:t>
      </w:r>
    </w:p>
    <w:p w14:paraId="11E38CF5" w14:textId="77777777" w:rsidR="004E663A" w:rsidRPr="004E663A" w:rsidRDefault="004E663A" w:rsidP="004E663A">
      <w:pPr>
        <w:autoSpaceDE w:val="0"/>
        <w:autoSpaceDN w:val="0"/>
        <w:adjustRightInd w:val="0"/>
        <w:jc w:val="both"/>
        <w:rPr>
          <w:rFonts w:ascii="Arial" w:hAnsi="Arial" w:cs="Arial"/>
          <w:sz w:val="20"/>
          <w:szCs w:val="20"/>
        </w:rPr>
      </w:pPr>
    </w:p>
    <w:p w14:paraId="399DBFFB" w14:textId="1908FCE0"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 xml:space="preserve">2.3. A Emissora </w:t>
      </w:r>
      <w:r w:rsidR="00383BA6">
        <w:rPr>
          <w:rFonts w:ascii="Arial" w:hAnsi="Arial" w:cs="Arial"/>
          <w:sz w:val="20"/>
          <w:szCs w:val="20"/>
        </w:rPr>
        <w:t xml:space="preserve">e a Fiadora </w:t>
      </w:r>
      <w:r w:rsidRPr="004E663A">
        <w:rPr>
          <w:rFonts w:ascii="Arial" w:hAnsi="Arial" w:cs="Arial"/>
          <w:sz w:val="20"/>
          <w:szCs w:val="20"/>
        </w:rPr>
        <w:t>declara</w:t>
      </w:r>
      <w:r w:rsidR="00383BA6">
        <w:rPr>
          <w:rFonts w:ascii="Arial" w:hAnsi="Arial" w:cs="Arial"/>
          <w:sz w:val="20"/>
          <w:szCs w:val="20"/>
        </w:rPr>
        <w:t>m</w:t>
      </w:r>
      <w:r w:rsidRPr="004E663A">
        <w:rPr>
          <w:rFonts w:ascii="Arial" w:hAnsi="Arial" w:cs="Arial"/>
          <w:sz w:val="20"/>
          <w:szCs w:val="20"/>
        </w:rPr>
        <w:t xml:space="preserve"> e garante</w:t>
      </w:r>
      <w:r w:rsidR="00383BA6">
        <w:rPr>
          <w:rFonts w:ascii="Arial" w:hAnsi="Arial" w:cs="Arial"/>
          <w:sz w:val="20"/>
          <w:szCs w:val="20"/>
        </w:rPr>
        <w:t>m</w:t>
      </w:r>
      <w:r w:rsidRPr="004E663A">
        <w:rPr>
          <w:rFonts w:ascii="Arial" w:hAnsi="Arial" w:cs="Arial"/>
          <w:sz w:val="20"/>
          <w:szCs w:val="20"/>
        </w:rPr>
        <w:t xml:space="preserve"> ao Agente Fiduciário, neste ato, que todas as declarações e</w:t>
      </w:r>
      <w:r w:rsidR="00383BA6">
        <w:rPr>
          <w:rFonts w:ascii="Arial" w:hAnsi="Arial" w:cs="Arial"/>
          <w:sz w:val="20"/>
          <w:szCs w:val="20"/>
        </w:rPr>
        <w:t xml:space="preserve"> </w:t>
      </w:r>
      <w:r w:rsidRPr="004E663A">
        <w:rPr>
          <w:rFonts w:ascii="Arial" w:hAnsi="Arial" w:cs="Arial"/>
          <w:sz w:val="20"/>
          <w:szCs w:val="20"/>
        </w:rPr>
        <w:t>g</w:t>
      </w:r>
      <w:r w:rsidR="00383BA6">
        <w:rPr>
          <w:rFonts w:ascii="Arial" w:hAnsi="Arial" w:cs="Arial"/>
          <w:sz w:val="20"/>
          <w:szCs w:val="20"/>
        </w:rPr>
        <w:t>arantias previstas na Cláusula 9</w:t>
      </w:r>
      <w:r w:rsidRPr="004E663A">
        <w:rPr>
          <w:rFonts w:ascii="Arial" w:hAnsi="Arial" w:cs="Arial"/>
          <w:sz w:val="20"/>
          <w:szCs w:val="20"/>
        </w:rPr>
        <w:t>.1 da Escritura de Emissão permanecem verdadeiras, corretas e</w:t>
      </w:r>
      <w:r w:rsidR="00383BA6">
        <w:rPr>
          <w:rFonts w:ascii="Arial" w:hAnsi="Arial" w:cs="Arial"/>
          <w:sz w:val="20"/>
          <w:szCs w:val="20"/>
        </w:rPr>
        <w:t xml:space="preserve"> </w:t>
      </w:r>
      <w:r w:rsidRPr="004E663A">
        <w:rPr>
          <w:rFonts w:ascii="Arial" w:hAnsi="Arial" w:cs="Arial"/>
          <w:sz w:val="20"/>
          <w:szCs w:val="20"/>
        </w:rPr>
        <w:t>plenamente válidas e eficazes na data de assinatura deste</w:t>
      </w:r>
      <w:r w:rsidR="00383BA6">
        <w:rPr>
          <w:rFonts w:ascii="Arial" w:hAnsi="Arial" w:cs="Arial"/>
          <w:sz w:val="20"/>
          <w:szCs w:val="20"/>
        </w:rPr>
        <w:t xml:space="preserve"> </w:t>
      </w:r>
      <w:r w:rsidRPr="004E663A">
        <w:rPr>
          <w:rFonts w:ascii="Arial" w:hAnsi="Arial" w:cs="Arial"/>
          <w:sz w:val="20"/>
          <w:szCs w:val="20"/>
        </w:rPr>
        <w:t>Aditamento.</w:t>
      </w:r>
    </w:p>
    <w:p w14:paraId="5CB7EA03" w14:textId="77777777" w:rsidR="00383BA6" w:rsidRPr="004E663A" w:rsidRDefault="00383BA6" w:rsidP="004E663A">
      <w:pPr>
        <w:autoSpaceDE w:val="0"/>
        <w:autoSpaceDN w:val="0"/>
        <w:adjustRightInd w:val="0"/>
        <w:jc w:val="both"/>
        <w:rPr>
          <w:rFonts w:ascii="Arial" w:hAnsi="Arial" w:cs="Arial"/>
          <w:sz w:val="20"/>
          <w:szCs w:val="20"/>
        </w:rPr>
      </w:pPr>
    </w:p>
    <w:p w14:paraId="43D2A884" w14:textId="257E6726"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2.4. Este Aditamento, bem como as posteriores alterações da Escritura de Emissão, serão</w:t>
      </w:r>
      <w:r w:rsidR="00383BA6">
        <w:rPr>
          <w:rFonts w:ascii="Arial" w:hAnsi="Arial" w:cs="Arial"/>
          <w:sz w:val="20"/>
          <w:szCs w:val="20"/>
        </w:rPr>
        <w:t xml:space="preserve"> </w:t>
      </w:r>
      <w:r w:rsidRPr="004E663A">
        <w:rPr>
          <w:rFonts w:ascii="Arial" w:hAnsi="Arial" w:cs="Arial"/>
          <w:sz w:val="20"/>
          <w:szCs w:val="20"/>
        </w:rPr>
        <w:t xml:space="preserve">registrados na </w:t>
      </w:r>
      <w:r w:rsidR="00383BA6">
        <w:rPr>
          <w:rFonts w:ascii="Arial" w:hAnsi="Arial" w:cs="Arial"/>
          <w:sz w:val="20"/>
          <w:szCs w:val="20"/>
        </w:rPr>
        <w:t>JUCEMAT</w:t>
      </w:r>
      <w:r w:rsidRPr="004E663A">
        <w:rPr>
          <w:rFonts w:ascii="Arial" w:hAnsi="Arial" w:cs="Arial"/>
          <w:sz w:val="20"/>
          <w:szCs w:val="20"/>
        </w:rPr>
        <w:t>, de acordo com o parágrafo 3º do artigo 62 da Lei das Sociedades por</w:t>
      </w:r>
      <w:r w:rsidR="00383BA6">
        <w:rPr>
          <w:rFonts w:ascii="Arial" w:hAnsi="Arial" w:cs="Arial"/>
          <w:sz w:val="20"/>
          <w:szCs w:val="20"/>
        </w:rPr>
        <w:t xml:space="preserve"> </w:t>
      </w:r>
      <w:r w:rsidRPr="004E663A">
        <w:rPr>
          <w:rFonts w:ascii="Arial" w:hAnsi="Arial" w:cs="Arial"/>
          <w:sz w:val="20"/>
          <w:szCs w:val="20"/>
        </w:rPr>
        <w:t>Açõ</w:t>
      </w:r>
      <w:r w:rsidR="00383BA6">
        <w:rPr>
          <w:rFonts w:ascii="Arial" w:hAnsi="Arial" w:cs="Arial"/>
          <w:sz w:val="20"/>
          <w:szCs w:val="20"/>
        </w:rPr>
        <w:t>es, nos termos da Cláusula 2.1.3</w:t>
      </w:r>
      <w:r w:rsidRPr="004E663A">
        <w:rPr>
          <w:rFonts w:ascii="Arial" w:hAnsi="Arial" w:cs="Arial"/>
          <w:sz w:val="20"/>
          <w:szCs w:val="20"/>
        </w:rPr>
        <w:t xml:space="preserve"> da Escritura</w:t>
      </w:r>
      <w:r w:rsidR="00383BA6">
        <w:rPr>
          <w:rFonts w:ascii="Arial" w:hAnsi="Arial" w:cs="Arial"/>
          <w:sz w:val="20"/>
          <w:szCs w:val="20"/>
        </w:rPr>
        <w:t xml:space="preserve"> de Emissão</w:t>
      </w:r>
      <w:r w:rsidRPr="004E663A">
        <w:rPr>
          <w:rFonts w:ascii="Arial" w:hAnsi="Arial" w:cs="Arial"/>
          <w:sz w:val="20"/>
          <w:szCs w:val="20"/>
        </w:rPr>
        <w:t>.</w:t>
      </w:r>
    </w:p>
    <w:p w14:paraId="47297657" w14:textId="77777777" w:rsidR="00383BA6" w:rsidRPr="004E663A" w:rsidRDefault="00383BA6" w:rsidP="004E663A">
      <w:pPr>
        <w:autoSpaceDE w:val="0"/>
        <w:autoSpaceDN w:val="0"/>
        <w:adjustRightInd w:val="0"/>
        <w:jc w:val="both"/>
        <w:rPr>
          <w:rFonts w:ascii="Arial" w:hAnsi="Arial" w:cs="Arial"/>
          <w:sz w:val="20"/>
          <w:szCs w:val="20"/>
        </w:rPr>
      </w:pPr>
    </w:p>
    <w:p w14:paraId="28195958" w14:textId="7FD6AE7E"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2.5. O presente Aditamento é celebrado de acordo com a autorização da RCA da Emissão na</w:t>
      </w:r>
      <w:r w:rsidR="00383BA6">
        <w:rPr>
          <w:rFonts w:ascii="Arial" w:hAnsi="Arial" w:cs="Arial"/>
          <w:sz w:val="20"/>
          <w:szCs w:val="20"/>
        </w:rPr>
        <w:t xml:space="preserve"> </w:t>
      </w:r>
      <w:r w:rsidRPr="004E663A">
        <w:rPr>
          <w:rFonts w:ascii="Arial" w:hAnsi="Arial" w:cs="Arial"/>
          <w:sz w:val="20"/>
          <w:szCs w:val="20"/>
        </w:rPr>
        <w:t>qual, dentre outros, foi autorizado à Diretoria da Emissora negociar e praticar todos os atos</w:t>
      </w:r>
      <w:r w:rsidR="00383BA6">
        <w:rPr>
          <w:rFonts w:ascii="Arial" w:hAnsi="Arial" w:cs="Arial"/>
          <w:sz w:val="20"/>
          <w:szCs w:val="20"/>
        </w:rPr>
        <w:t xml:space="preserve"> </w:t>
      </w:r>
      <w:r w:rsidRPr="004E663A">
        <w:rPr>
          <w:rFonts w:ascii="Arial" w:hAnsi="Arial" w:cs="Arial"/>
          <w:sz w:val="20"/>
          <w:szCs w:val="20"/>
        </w:rPr>
        <w:t>relativos às Debêntures, incluindo, mas não se limitando, a celebração deste Aditamento.</w:t>
      </w:r>
    </w:p>
    <w:p w14:paraId="4BF37371" w14:textId="77777777" w:rsidR="00383BA6" w:rsidRPr="004E663A" w:rsidRDefault="00383BA6" w:rsidP="004E663A">
      <w:pPr>
        <w:autoSpaceDE w:val="0"/>
        <w:autoSpaceDN w:val="0"/>
        <w:adjustRightInd w:val="0"/>
        <w:jc w:val="both"/>
        <w:rPr>
          <w:rFonts w:ascii="Arial" w:hAnsi="Arial" w:cs="Arial"/>
          <w:sz w:val="20"/>
          <w:szCs w:val="20"/>
        </w:rPr>
      </w:pPr>
    </w:p>
    <w:p w14:paraId="3198D9CF" w14:textId="3AB99FE5" w:rsidR="0085131C" w:rsidRDefault="004E663A" w:rsidP="00383BA6">
      <w:pPr>
        <w:autoSpaceDE w:val="0"/>
        <w:autoSpaceDN w:val="0"/>
        <w:adjustRightInd w:val="0"/>
        <w:jc w:val="both"/>
        <w:rPr>
          <w:rFonts w:ascii="Arial" w:hAnsi="Arial" w:cs="Arial"/>
          <w:sz w:val="20"/>
          <w:szCs w:val="20"/>
        </w:rPr>
      </w:pPr>
      <w:r w:rsidRPr="004E663A">
        <w:rPr>
          <w:rFonts w:ascii="Arial" w:hAnsi="Arial" w:cs="Arial"/>
          <w:sz w:val="20"/>
          <w:szCs w:val="20"/>
        </w:rPr>
        <w:t>2.6. Este Aditamento, a Escritura de Emissão e as Debêntures constituem títulos executivos</w:t>
      </w:r>
      <w:r w:rsidR="00383BA6">
        <w:rPr>
          <w:rFonts w:ascii="Arial" w:hAnsi="Arial" w:cs="Arial"/>
          <w:sz w:val="20"/>
          <w:szCs w:val="20"/>
        </w:rPr>
        <w:t xml:space="preserve"> </w:t>
      </w:r>
      <w:r w:rsidRPr="004E663A">
        <w:rPr>
          <w:rFonts w:ascii="Arial" w:hAnsi="Arial" w:cs="Arial"/>
          <w:sz w:val="20"/>
          <w:szCs w:val="20"/>
        </w:rPr>
        <w:t>extrajudiciais nos termos dos incisos I e III do artigo 784 da Lei nº 13.105, de 16 de março de</w:t>
      </w:r>
      <w:r w:rsidR="00383BA6">
        <w:rPr>
          <w:rFonts w:ascii="Arial" w:hAnsi="Arial" w:cs="Arial"/>
          <w:sz w:val="20"/>
          <w:szCs w:val="20"/>
        </w:rPr>
        <w:t xml:space="preserve"> </w:t>
      </w:r>
      <w:r w:rsidRPr="004E663A">
        <w:rPr>
          <w:rFonts w:ascii="Arial" w:hAnsi="Arial" w:cs="Arial"/>
          <w:sz w:val="20"/>
          <w:szCs w:val="20"/>
        </w:rPr>
        <w:t>2015, conforme alterada ("</w:t>
      </w:r>
      <w:r w:rsidRPr="004E663A">
        <w:rPr>
          <w:rFonts w:ascii="Arial" w:hAnsi="Arial" w:cs="Arial"/>
          <w:b/>
          <w:bCs/>
          <w:sz w:val="20"/>
          <w:szCs w:val="20"/>
        </w:rPr>
        <w:t>Código de Processo Civil</w:t>
      </w:r>
      <w:r w:rsidRPr="004E663A">
        <w:rPr>
          <w:rFonts w:ascii="Arial" w:hAnsi="Arial" w:cs="Arial"/>
          <w:sz w:val="20"/>
          <w:szCs w:val="20"/>
        </w:rPr>
        <w:t>"), reconhecendo as Partes desde já que,</w:t>
      </w:r>
      <w:r w:rsidR="00383BA6">
        <w:rPr>
          <w:rFonts w:ascii="Arial" w:hAnsi="Arial" w:cs="Arial"/>
          <w:sz w:val="20"/>
          <w:szCs w:val="20"/>
        </w:rPr>
        <w:t xml:space="preserve"> </w:t>
      </w:r>
      <w:r w:rsidRPr="004E663A">
        <w:rPr>
          <w:rFonts w:ascii="Arial" w:hAnsi="Arial" w:cs="Arial"/>
          <w:sz w:val="20"/>
          <w:szCs w:val="20"/>
        </w:rPr>
        <w:t>independentemente de quaisquer outras medidas cabíveis, as obrigações assumidas nos termos</w:t>
      </w:r>
      <w:r w:rsidR="00383BA6">
        <w:rPr>
          <w:rFonts w:ascii="Arial" w:hAnsi="Arial" w:cs="Arial"/>
          <w:sz w:val="20"/>
          <w:szCs w:val="20"/>
        </w:rPr>
        <w:t xml:space="preserve"> </w:t>
      </w:r>
      <w:r w:rsidRPr="004E663A">
        <w:rPr>
          <w:rFonts w:ascii="Arial" w:hAnsi="Arial" w:cs="Arial"/>
          <w:sz w:val="20"/>
          <w:szCs w:val="20"/>
        </w:rPr>
        <w:t>deste Aditamento e na Escritura comportam execução específica, submetendo-se às disposições</w:t>
      </w:r>
      <w:r w:rsidR="00383BA6">
        <w:rPr>
          <w:rFonts w:ascii="Arial" w:hAnsi="Arial" w:cs="Arial"/>
          <w:sz w:val="20"/>
          <w:szCs w:val="20"/>
        </w:rPr>
        <w:t xml:space="preserve"> </w:t>
      </w:r>
      <w:r w:rsidRPr="004E663A">
        <w:rPr>
          <w:rFonts w:ascii="Arial" w:hAnsi="Arial" w:cs="Arial"/>
          <w:sz w:val="20"/>
          <w:szCs w:val="20"/>
        </w:rPr>
        <w:t>dos artigos 815 e seguintes do Código de Processo Civil, sem prejuízo do direito de declarar o</w:t>
      </w:r>
      <w:r w:rsidR="00383BA6">
        <w:rPr>
          <w:rFonts w:ascii="Arial" w:hAnsi="Arial" w:cs="Arial"/>
          <w:sz w:val="20"/>
          <w:szCs w:val="20"/>
        </w:rPr>
        <w:t xml:space="preserve"> </w:t>
      </w:r>
      <w:r w:rsidRPr="004E663A">
        <w:rPr>
          <w:rFonts w:ascii="Arial" w:hAnsi="Arial" w:cs="Arial"/>
          <w:sz w:val="20"/>
          <w:szCs w:val="20"/>
        </w:rPr>
        <w:t>vencimento antecipado das Debêntures nos termos da Escritura de Emissão.</w:t>
      </w:r>
    </w:p>
    <w:p w14:paraId="0CA2E528" w14:textId="77777777" w:rsidR="00383BA6" w:rsidRPr="004E663A" w:rsidRDefault="00383BA6" w:rsidP="004E663A">
      <w:pPr>
        <w:pStyle w:val="PargrafodaLista"/>
        <w:ind w:left="0"/>
        <w:jc w:val="both"/>
        <w:rPr>
          <w:rFonts w:ascii="Arial" w:hAnsi="Arial" w:cs="Arial"/>
          <w:sz w:val="20"/>
          <w:szCs w:val="20"/>
        </w:rPr>
      </w:pPr>
    </w:p>
    <w:p w14:paraId="137403AB" w14:textId="5DEF60A2"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2.7. Este Aditamento é celebrado em caráter irrevogável e irretratável, obrigando-se a</w:t>
      </w:r>
      <w:r w:rsidR="00383BA6">
        <w:rPr>
          <w:rFonts w:ascii="Arial" w:hAnsi="Arial" w:cs="Arial"/>
          <w:sz w:val="20"/>
          <w:szCs w:val="20"/>
        </w:rPr>
        <w:t xml:space="preserve"> </w:t>
      </w:r>
      <w:r w:rsidRPr="004E663A">
        <w:rPr>
          <w:rFonts w:ascii="Arial" w:hAnsi="Arial" w:cs="Arial"/>
          <w:sz w:val="20"/>
          <w:szCs w:val="20"/>
        </w:rPr>
        <w:t>Emissora</w:t>
      </w:r>
      <w:r w:rsidR="00383BA6">
        <w:rPr>
          <w:rFonts w:ascii="Arial" w:hAnsi="Arial" w:cs="Arial"/>
          <w:sz w:val="20"/>
          <w:szCs w:val="20"/>
        </w:rPr>
        <w:t>, a Fiadora</w:t>
      </w:r>
      <w:r w:rsidRPr="004E663A">
        <w:rPr>
          <w:rFonts w:ascii="Arial" w:hAnsi="Arial" w:cs="Arial"/>
          <w:sz w:val="20"/>
          <w:szCs w:val="20"/>
        </w:rPr>
        <w:t xml:space="preserve"> e o Agente Fiduciário ao seu fiel, pontual e integral cumprimento por si e por seus</w:t>
      </w:r>
      <w:r w:rsidR="00383BA6">
        <w:rPr>
          <w:rFonts w:ascii="Arial" w:hAnsi="Arial" w:cs="Arial"/>
          <w:sz w:val="20"/>
          <w:szCs w:val="20"/>
        </w:rPr>
        <w:t xml:space="preserve"> </w:t>
      </w:r>
      <w:r w:rsidRPr="004E663A">
        <w:rPr>
          <w:rFonts w:ascii="Arial" w:hAnsi="Arial" w:cs="Arial"/>
          <w:sz w:val="20"/>
          <w:szCs w:val="20"/>
        </w:rPr>
        <w:t>sucessores e cessionários, a qualquer título.</w:t>
      </w:r>
    </w:p>
    <w:p w14:paraId="437F3B46" w14:textId="77777777" w:rsidR="00383BA6" w:rsidRPr="004E663A" w:rsidRDefault="00383BA6" w:rsidP="004E663A">
      <w:pPr>
        <w:autoSpaceDE w:val="0"/>
        <w:autoSpaceDN w:val="0"/>
        <w:adjustRightInd w:val="0"/>
        <w:jc w:val="both"/>
        <w:rPr>
          <w:rFonts w:ascii="Arial" w:hAnsi="Arial" w:cs="Arial"/>
          <w:sz w:val="20"/>
          <w:szCs w:val="20"/>
        </w:rPr>
      </w:pPr>
    </w:p>
    <w:p w14:paraId="64BD70BD" w14:textId="0311D15D"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2.8. Este Aditamento é regido pelas Leis da República Federativa do Brasil.</w:t>
      </w:r>
    </w:p>
    <w:p w14:paraId="5D998399" w14:textId="77777777" w:rsidR="00383BA6" w:rsidRPr="004E663A" w:rsidRDefault="00383BA6" w:rsidP="004E663A">
      <w:pPr>
        <w:autoSpaceDE w:val="0"/>
        <w:autoSpaceDN w:val="0"/>
        <w:adjustRightInd w:val="0"/>
        <w:jc w:val="both"/>
        <w:rPr>
          <w:rFonts w:ascii="Arial" w:hAnsi="Arial" w:cs="Arial"/>
          <w:sz w:val="20"/>
          <w:szCs w:val="20"/>
        </w:rPr>
      </w:pPr>
    </w:p>
    <w:p w14:paraId="5FB48937" w14:textId="23B6C024"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2.9. Fica eleito o foro da Cidade de São Paulo, Estado de São Paulo, para dirimir quaisquer</w:t>
      </w:r>
      <w:r w:rsidR="00271AA7">
        <w:rPr>
          <w:rFonts w:ascii="Arial" w:hAnsi="Arial" w:cs="Arial"/>
          <w:sz w:val="20"/>
          <w:szCs w:val="20"/>
        </w:rPr>
        <w:t xml:space="preserve"> </w:t>
      </w:r>
      <w:r w:rsidRPr="004E663A">
        <w:rPr>
          <w:rFonts w:ascii="Arial" w:hAnsi="Arial" w:cs="Arial"/>
          <w:sz w:val="20"/>
          <w:szCs w:val="20"/>
        </w:rPr>
        <w:t>dúvidas ou controvérsias oriundas deste Aditamento, com renúncia a qualquer outro, por mais</w:t>
      </w:r>
      <w:r w:rsidR="00271AA7">
        <w:rPr>
          <w:rFonts w:ascii="Arial" w:hAnsi="Arial" w:cs="Arial"/>
          <w:sz w:val="20"/>
          <w:szCs w:val="20"/>
        </w:rPr>
        <w:t xml:space="preserve"> </w:t>
      </w:r>
      <w:r w:rsidRPr="004E663A">
        <w:rPr>
          <w:rFonts w:ascii="Arial" w:hAnsi="Arial" w:cs="Arial"/>
          <w:sz w:val="20"/>
          <w:szCs w:val="20"/>
        </w:rPr>
        <w:t>privilegiado que seja.</w:t>
      </w:r>
    </w:p>
    <w:p w14:paraId="417986CB" w14:textId="77777777" w:rsidR="00383BA6" w:rsidRPr="004E663A" w:rsidRDefault="00383BA6" w:rsidP="004E663A">
      <w:pPr>
        <w:autoSpaceDE w:val="0"/>
        <w:autoSpaceDN w:val="0"/>
        <w:adjustRightInd w:val="0"/>
        <w:jc w:val="both"/>
        <w:rPr>
          <w:rFonts w:ascii="Arial" w:hAnsi="Arial" w:cs="Arial"/>
          <w:sz w:val="20"/>
          <w:szCs w:val="20"/>
        </w:rPr>
      </w:pPr>
    </w:p>
    <w:p w14:paraId="38BF6EFA" w14:textId="57E32159" w:rsidR="004E663A" w:rsidRP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Estando assim as Partes certas e ajustadas, firmam o presente instrumento, em 3 (três) vias de</w:t>
      </w:r>
      <w:r w:rsidR="00271AA7">
        <w:rPr>
          <w:rFonts w:ascii="Arial" w:hAnsi="Arial" w:cs="Arial"/>
          <w:sz w:val="20"/>
          <w:szCs w:val="20"/>
        </w:rPr>
        <w:t xml:space="preserve"> </w:t>
      </w:r>
      <w:r w:rsidRPr="004E663A">
        <w:rPr>
          <w:rFonts w:ascii="Arial" w:hAnsi="Arial" w:cs="Arial"/>
          <w:sz w:val="20"/>
          <w:szCs w:val="20"/>
        </w:rPr>
        <w:t>igual teor e forma, juntamente com 2 (duas) testemunhas, que também o assinam.</w:t>
      </w:r>
    </w:p>
    <w:p w14:paraId="3CB21410" w14:textId="77777777" w:rsidR="00271AA7" w:rsidRDefault="00271AA7" w:rsidP="00271AA7">
      <w:pPr>
        <w:autoSpaceDE w:val="0"/>
        <w:autoSpaceDN w:val="0"/>
        <w:adjustRightInd w:val="0"/>
        <w:jc w:val="center"/>
        <w:rPr>
          <w:rFonts w:ascii="Arial" w:hAnsi="Arial" w:cs="Arial"/>
          <w:sz w:val="20"/>
          <w:szCs w:val="20"/>
        </w:rPr>
      </w:pPr>
    </w:p>
    <w:p w14:paraId="23114DDB" w14:textId="495428E7" w:rsidR="004E663A" w:rsidRDefault="004E663A" w:rsidP="00271AA7">
      <w:pPr>
        <w:autoSpaceDE w:val="0"/>
        <w:autoSpaceDN w:val="0"/>
        <w:adjustRightInd w:val="0"/>
        <w:jc w:val="center"/>
        <w:rPr>
          <w:rFonts w:ascii="Arial" w:hAnsi="Arial" w:cs="Arial"/>
          <w:sz w:val="20"/>
          <w:szCs w:val="20"/>
        </w:rPr>
      </w:pPr>
      <w:r w:rsidRPr="004E663A">
        <w:rPr>
          <w:rFonts w:ascii="Arial" w:hAnsi="Arial" w:cs="Arial"/>
          <w:sz w:val="20"/>
          <w:szCs w:val="20"/>
        </w:rPr>
        <w:t>Curitiba</w:t>
      </w:r>
      <w:r w:rsidRPr="004E663A">
        <w:rPr>
          <w:rFonts w:ascii="Arial" w:hAnsi="Arial" w:cs="Arial"/>
          <w:i/>
          <w:iCs/>
          <w:sz w:val="20"/>
          <w:szCs w:val="20"/>
        </w:rPr>
        <w:t xml:space="preserve">, </w:t>
      </w:r>
      <w:r w:rsidR="00271AA7">
        <w:rPr>
          <w:rFonts w:ascii="Arial" w:hAnsi="Arial" w:cs="Arial"/>
          <w:sz w:val="20"/>
          <w:szCs w:val="20"/>
        </w:rPr>
        <w:t>17 de janeiro de 2022.</w:t>
      </w:r>
    </w:p>
    <w:p w14:paraId="1AA69A7B" w14:textId="0370D6B2"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t>(Página de Assinatura</w:t>
      </w:r>
      <w:r>
        <w:rPr>
          <w:rFonts w:ascii="Arial" w:hAnsi="Arial" w:cs="Arial"/>
          <w:i/>
          <w:sz w:val="20"/>
          <w:szCs w:val="20"/>
        </w:rPr>
        <w:t>s</w:t>
      </w:r>
      <w:r w:rsidRPr="00271AA7">
        <w:rPr>
          <w:rFonts w:ascii="Arial" w:hAnsi="Arial" w:cs="Arial"/>
          <w:i/>
          <w:sz w:val="20"/>
          <w:szCs w:val="20"/>
        </w:rPr>
        <w:t xml:space="preserve"> 1/3 </w:t>
      </w:r>
      <w:r>
        <w:rPr>
          <w:rFonts w:ascii="Arial" w:hAnsi="Arial" w:cs="Arial"/>
          <w:i/>
          <w:sz w:val="20"/>
          <w:szCs w:val="20"/>
        </w:rPr>
        <w:t xml:space="preserve">do </w:t>
      </w:r>
      <w:r w:rsidRPr="00271AA7">
        <w:rPr>
          <w:rFonts w:ascii="Arial" w:hAnsi="Arial" w:cs="Arial"/>
          <w:i/>
          <w:sz w:val="20"/>
          <w:szCs w:val="20"/>
        </w:rPr>
        <w:t xml:space="preserve">1º Aditamento à Escritura Particular da 11ª Emissão de Debêntures Simples, Não Conversíveis em Ações, da Espécie Quirografária, com Garantia Adicional Fidejussória, </w:t>
      </w:r>
      <w:r w:rsidRPr="00271AA7">
        <w:rPr>
          <w:rFonts w:ascii="Arial" w:hAnsi="Arial" w:cs="Arial"/>
          <w:i/>
          <w:sz w:val="20"/>
          <w:szCs w:val="20"/>
        </w:rPr>
        <w:lastRenderedPageBreak/>
        <w:t>em Série Única, para Distribuição Pública, com Esforços Restritos de Distribuição, da Rumo Malha Norte S.A.)</w:t>
      </w:r>
    </w:p>
    <w:p w14:paraId="79814333" w14:textId="6EFBE566" w:rsidR="00271AA7" w:rsidRDefault="00271AA7" w:rsidP="00271AA7">
      <w:pPr>
        <w:pStyle w:val="PargrafodaLista"/>
        <w:ind w:left="0"/>
        <w:jc w:val="both"/>
        <w:rPr>
          <w:rFonts w:ascii="Arial" w:hAnsi="Arial" w:cs="Arial"/>
          <w:sz w:val="20"/>
          <w:szCs w:val="20"/>
        </w:rPr>
      </w:pPr>
    </w:p>
    <w:p w14:paraId="509C6D38" w14:textId="3D91A7D1" w:rsidR="00271AA7" w:rsidRDefault="00271AA7" w:rsidP="00271AA7">
      <w:pPr>
        <w:pStyle w:val="PargrafodaLista"/>
        <w:ind w:left="0"/>
        <w:jc w:val="both"/>
        <w:rPr>
          <w:rFonts w:ascii="Arial" w:hAnsi="Arial" w:cs="Arial"/>
          <w:sz w:val="20"/>
          <w:szCs w:val="20"/>
        </w:rPr>
      </w:pPr>
    </w:p>
    <w:p w14:paraId="17DFD079" w14:textId="004D79BE" w:rsidR="00271AA7" w:rsidRDefault="00271AA7" w:rsidP="00271AA7">
      <w:pPr>
        <w:pStyle w:val="PargrafodaLista"/>
        <w:ind w:left="0"/>
        <w:jc w:val="both"/>
        <w:rPr>
          <w:rFonts w:ascii="Arial" w:hAnsi="Arial" w:cs="Arial"/>
          <w:sz w:val="20"/>
          <w:szCs w:val="20"/>
        </w:rPr>
      </w:pPr>
    </w:p>
    <w:p w14:paraId="374421F3" w14:textId="4BD73C66" w:rsidR="00271AA7" w:rsidRDefault="00271AA7" w:rsidP="00271AA7">
      <w:pPr>
        <w:pStyle w:val="PargrafodaLista"/>
        <w:ind w:left="0"/>
        <w:jc w:val="both"/>
        <w:rPr>
          <w:rFonts w:ascii="Arial" w:hAnsi="Arial" w:cs="Arial"/>
          <w:sz w:val="20"/>
          <w:szCs w:val="20"/>
        </w:rPr>
      </w:pPr>
    </w:p>
    <w:p w14:paraId="1B34E41B" w14:textId="77777777" w:rsidR="00271AA7" w:rsidRDefault="00271AA7" w:rsidP="00271AA7">
      <w:pPr>
        <w:pStyle w:val="PargrafodaLista"/>
        <w:ind w:left="0"/>
        <w:jc w:val="both"/>
        <w:rPr>
          <w:rFonts w:ascii="Arial" w:hAnsi="Arial" w:cs="Arial"/>
          <w:sz w:val="20"/>
          <w:szCs w:val="20"/>
        </w:rPr>
      </w:pPr>
    </w:p>
    <w:p w14:paraId="34582B97" w14:textId="37EDA87C" w:rsidR="00271AA7" w:rsidRP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RUMO MALHA NORTE S.A.</w:t>
      </w:r>
    </w:p>
    <w:p w14:paraId="5A9AD4D6" w14:textId="336561DF" w:rsidR="00271AA7" w:rsidRDefault="00271AA7" w:rsidP="00271AA7">
      <w:pPr>
        <w:pStyle w:val="PargrafodaLista"/>
        <w:ind w:left="0"/>
        <w:jc w:val="center"/>
        <w:rPr>
          <w:rFonts w:ascii="Arial" w:hAnsi="Arial" w:cs="Arial"/>
          <w:sz w:val="20"/>
          <w:szCs w:val="20"/>
        </w:rPr>
      </w:pPr>
      <w:r>
        <w:rPr>
          <w:rFonts w:ascii="Arial" w:hAnsi="Arial" w:cs="Arial"/>
          <w:sz w:val="20"/>
          <w:szCs w:val="20"/>
        </w:rPr>
        <w:t>Emissora</w:t>
      </w:r>
    </w:p>
    <w:p w14:paraId="53686873" w14:textId="677BE5B5" w:rsidR="00271AA7" w:rsidRDefault="00271AA7" w:rsidP="00271AA7">
      <w:pPr>
        <w:pStyle w:val="PargrafodaLista"/>
        <w:ind w:left="0"/>
        <w:jc w:val="center"/>
        <w:rPr>
          <w:rFonts w:ascii="Arial" w:hAnsi="Arial" w:cs="Arial"/>
          <w:sz w:val="20"/>
          <w:szCs w:val="20"/>
        </w:rPr>
      </w:pPr>
    </w:p>
    <w:p w14:paraId="17283A1B" w14:textId="7D49E01E" w:rsidR="00271AA7" w:rsidRDefault="00271AA7" w:rsidP="00271AA7">
      <w:pPr>
        <w:pStyle w:val="PargrafodaLista"/>
        <w:ind w:left="0"/>
        <w:jc w:val="center"/>
        <w:rPr>
          <w:rFonts w:ascii="Arial" w:hAnsi="Arial" w:cs="Arial"/>
          <w:sz w:val="20"/>
          <w:szCs w:val="20"/>
        </w:rPr>
      </w:pPr>
    </w:p>
    <w:p w14:paraId="1627D596" w14:textId="57DED7AD"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1B04DDF1" w14:textId="1F3247D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66FAD5F9" w14:textId="7B3E7342" w:rsidR="00271AA7" w:rsidRDefault="00271AA7" w:rsidP="00271AA7">
      <w:pPr>
        <w:pStyle w:val="PargrafodaLista"/>
        <w:ind w:left="0"/>
        <w:rPr>
          <w:rFonts w:ascii="Arial" w:hAnsi="Arial" w:cs="Arial"/>
          <w:sz w:val="20"/>
          <w:szCs w:val="20"/>
        </w:rPr>
      </w:pPr>
      <w:r>
        <w:rPr>
          <w:rFonts w:ascii="Arial" w:hAnsi="Arial" w:cs="Arial"/>
          <w:sz w:val="20"/>
          <w:szCs w:val="20"/>
        </w:rPr>
        <w:t>Cargo:                                                                              Cargo:</w:t>
      </w:r>
    </w:p>
    <w:p w14:paraId="25D89E4B" w14:textId="023D6BB5" w:rsidR="00271AA7" w:rsidRDefault="00271AA7" w:rsidP="00271AA7">
      <w:pPr>
        <w:pStyle w:val="PargrafodaLista"/>
        <w:ind w:left="0"/>
        <w:rPr>
          <w:rFonts w:ascii="Arial" w:hAnsi="Arial" w:cs="Arial"/>
          <w:sz w:val="20"/>
          <w:szCs w:val="20"/>
        </w:rPr>
      </w:pPr>
    </w:p>
    <w:p w14:paraId="0959A4AC" w14:textId="4F0F0A84" w:rsidR="00271AA7" w:rsidRDefault="00271AA7" w:rsidP="00271AA7">
      <w:pPr>
        <w:pStyle w:val="PargrafodaLista"/>
        <w:ind w:left="0"/>
        <w:rPr>
          <w:rFonts w:ascii="Arial" w:hAnsi="Arial" w:cs="Arial"/>
          <w:sz w:val="20"/>
          <w:szCs w:val="20"/>
        </w:rPr>
      </w:pPr>
    </w:p>
    <w:p w14:paraId="0F1344FC" w14:textId="714A3656" w:rsidR="00271AA7" w:rsidRDefault="00271AA7" w:rsidP="00271AA7">
      <w:pPr>
        <w:pStyle w:val="PargrafodaLista"/>
        <w:ind w:left="0"/>
        <w:rPr>
          <w:rFonts w:ascii="Arial" w:hAnsi="Arial" w:cs="Arial"/>
          <w:sz w:val="20"/>
          <w:szCs w:val="20"/>
        </w:rPr>
      </w:pPr>
    </w:p>
    <w:p w14:paraId="47136353" w14:textId="4DD63826" w:rsidR="00271AA7" w:rsidRDefault="00271AA7" w:rsidP="00271AA7">
      <w:pPr>
        <w:pStyle w:val="PargrafodaLista"/>
        <w:ind w:left="0"/>
        <w:rPr>
          <w:rFonts w:ascii="Arial" w:hAnsi="Arial" w:cs="Arial"/>
          <w:sz w:val="20"/>
          <w:szCs w:val="20"/>
        </w:rPr>
      </w:pPr>
    </w:p>
    <w:p w14:paraId="2E34F135" w14:textId="40164B35" w:rsidR="00271AA7" w:rsidRDefault="00271AA7" w:rsidP="00271AA7">
      <w:pPr>
        <w:pStyle w:val="PargrafodaLista"/>
        <w:ind w:left="0"/>
        <w:rPr>
          <w:rFonts w:ascii="Arial" w:hAnsi="Arial" w:cs="Arial"/>
          <w:sz w:val="20"/>
          <w:szCs w:val="20"/>
        </w:rPr>
      </w:pPr>
    </w:p>
    <w:p w14:paraId="324FF8A3" w14:textId="41024A86" w:rsidR="00271AA7" w:rsidRDefault="00271AA7" w:rsidP="00271AA7">
      <w:pPr>
        <w:pStyle w:val="PargrafodaLista"/>
        <w:ind w:left="0"/>
        <w:rPr>
          <w:rFonts w:ascii="Arial" w:hAnsi="Arial" w:cs="Arial"/>
          <w:sz w:val="20"/>
          <w:szCs w:val="20"/>
        </w:rPr>
      </w:pPr>
    </w:p>
    <w:p w14:paraId="0FF1D132" w14:textId="4AF32ED3" w:rsidR="00271AA7" w:rsidRDefault="00271AA7" w:rsidP="00271AA7">
      <w:pPr>
        <w:pStyle w:val="PargrafodaLista"/>
        <w:ind w:left="0"/>
        <w:rPr>
          <w:rFonts w:ascii="Arial" w:hAnsi="Arial" w:cs="Arial"/>
          <w:sz w:val="20"/>
          <w:szCs w:val="20"/>
        </w:rPr>
      </w:pPr>
    </w:p>
    <w:p w14:paraId="6E582F50" w14:textId="481C0806" w:rsidR="00271AA7" w:rsidRDefault="00271AA7" w:rsidP="00271AA7">
      <w:pPr>
        <w:pStyle w:val="PargrafodaLista"/>
        <w:ind w:left="0"/>
        <w:rPr>
          <w:rFonts w:ascii="Arial" w:hAnsi="Arial" w:cs="Arial"/>
          <w:sz w:val="20"/>
          <w:szCs w:val="20"/>
        </w:rPr>
      </w:pPr>
    </w:p>
    <w:p w14:paraId="766CA0AC" w14:textId="405CE62A" w:rsidR="00271AA7" w:rsidRDefault="00271AA7" w:rsidP="00271AA7">
      <w:pPr>
        <w:pStyle w:val="PargrafodaLista"/>
        <w:ind w:left="0"/>
        <w:rPr>
          <w:rFonts w:ascii="Arial" w:hAnsi="Arial" w:cs="Arial"/>
          <w:sz w:val="20"/>
          <w:szCs w:val="20"/>
        </w:rPr>
      </w:pPr>
    </w:p>
    <w:p w14:paraId="46F6A084" w14:textId="7E78B7D3" w:rsidR="00271AA7" w:rsidRDefault="00271AA7" w:rsidP="00271AA7">
      <w:pPr>
        <w:pStyle w:val="PargrafodaLista"/>
        <w:ind w:left="0"/>
        <w:rPr>
          <w:rFonts w:ascii="Arial" w:hAnsi="Arial" w:cs="Arial"/>
          <w:sz w:val="20"/>
          <w:szCs w:val="20"/>
        </w:rPr>
      </w:pPr>
    </w:p>
    <w:p w14:paraId="78310B9D" w14:textId="0C9790E1" w:rsidR="00271AA7" w:rsidRDefault="00271AA7" w:rsidP="00271AA7">
      <w:pPr>
        <w:pStyle w:val="PargrafodaLista"/>
        <w:ind w:left="0"/>
        <w:rPr>
          <w:rFonts w:ascii="Arial" w:hAnsi="Arial" w:cs="Arial"/>
          <w:sz w:val="20"/>
          <w:szCs w:val="20"/>
        </w:rPr>
      </w:pPr>
    </w:p>
    <w:p w14:paraId="2D9DD18B" w14:textId="1A7C981E" w:rsidR="00271AA7" w:rsidRDefault="00271AA7" w:rsidP="00271AA7">
      <w:pPr>
        <w:pStyle w:val="PargrafodaLista"/>
        <w:ind w:left="0"/>
        <w:rPr>
          <w:rFonts w:ascii="Arial" w:hAnsi="Arial" w:cs="Arial"/>
          <w:sz w:val="20"/>
          <w:szCs w:val="20"/>
        </w:rPr>
      </w:pPr>
    </w:p>
    <w:p w14:paraId="38E4697A" w14:textId="2DAF381A" w:rsidR="00271AA7" w:rsidRDefault="00271AA7" w:rsidP="00271AA7">
      <w:pPr>
        <w:pStyle w:val="PargrafodaLista"/>
        <w:ind w:left="0"/>
        <w:rPr>
          <w:rFonts w:ascii="Arial" w:hAnsi="Arial" w:cs="Arial"/>
          <w:sz w:val="20"/>
          <w:szCs w:val="20"/>
        </w:rPr>
      </w:pPr>
    </w:p>
    <w:p w14:paraId="3607FB90" w14:textId="6B4A8D0A" w:rsidR="00271AA7" w:rsidRDefault="00271AA7" w:rsidP="00271AA7">
      <w:pPr>
        <w:pStyle w:val="PargrafodaLista"/>
        <w:ind w:left="0"/>
        <w:rPr>
          <w:rFonts w:ascii="Arial" w:hAnsi="Arial" w:cs="Arial"/>
          <w:sz w:val="20"/>
          <w:szCs w:val="20"/>
        </w:rPr>
      </w:pPr>
    </w:p>
    <w:p w14:paraId="2611AEA6" w14:textId="0F65CD15" w:rsidR="00271AA7" w:rsidRDefault="00271AA7" w:rsidP="00271AA7">
      <w:pPr>
        <w:pStyle w:val="PargrafodaLista"/>
        <w:ind w:left="0"/>
        <w:rPr>
          <w:rFonts w:ascii="Arial" w:hAnsi="Arial" w:cs="Arial"/>
          <w:sz w:val="20"/>
          <w:szCs w:val="20"/>
        </w:rPr>
      </w:pPr>
    </w:p>
    <w:p w14:paraId="4F7949A3" w14:textId="7B0AD617" w:rsidR="00271AA7" w:rsidRDefault="00271AA7" w:rsidP="00271AA7">
      <w:pPr>
        <w:pStyle w:val="PargrafodaLista"/>
        <w:ind w:left="0"/>
        <w:rPr>
          <w:rFonts w:ascii="Arial" w:hAnsi="Arial" w:cs="Arial"/>
          <w:sz w:val="20"/>
          <w:szCs w:val="20"/>
        </w:rPr>
      </w:pPr>
    </w:p>
    <w:p w14:paraId="69C4356D" w14:textId="27428737" w:rsidR="00271AA7" w:rsidRDefault="00271AA7" w:rsidP="00271AA7">
      <w:pPr>
        <w:pStyle w:val="PargrafodaLista"/>
        <w:ind w:left="0"/>
        <w:rPr>
          <w:rFonts w:ascii="Arial" w:hAnsi="Arial" w:cs="Arial"/>
          <w:sz w:val="20"/>
          <w:szCs w:val="20"/>
        </w:rPr>
      </w:pPr>
    </w:p>
    <w:p w14:paraId="3E4A230B" w14:textId="3D2F4393" w:rsidR="00271AA7" w:rsidRDefault="00271AA7" w:rsidP="00271AA7">
      <w:pPr>
        <w:pStyle w:val="PargrafodaLista"/>
        <w:ind w:left="0"/>
        <w:rPr>
          <w:rFonts w:ascii="Arial" w:hAnsi="Arial" w:cs="Arial"/>
          <w:sz w:val="20"/>
          <w:szCs w:val="20"/>
        </w:rPr>
      </w:pPr>
    </w:p>
    <w:p w14:paraId="59402B6D" w14:textId="0DCEEA50" w:rsidR="00271AA7" w:rsidRDefault="00271AA7" w:rsidP="00271AA7">
      <w:pPr>
        <w:pStyle w:val="PargrafodaLista"/>
        <w:ind w:left="0"/>
        <w:rPr>
          <w:rFonts w:ascii="Arial" w:hAnsi="Arial" w:cs="Arial"/>
          <w:sz w:val="20"/>
          <w:szCs w:val="20"/>
        </w:rPr>
      </w:pPr>
    </w:p>
    <w:p w14:paraId="55FFC040" w14:textId="4F7F3223" w:rsidR="00271AA7" w:rsidRDefault="00271AA7" w:rsidP="00271AA7">
      <w:pPr>
        <w:pStyle w:val="PargrafodaLista"/>
        <w:ind w:left="0"/>
        <w:rPr>
          <w:rFonts w:ascii="Arial" w:hAnsi="Arial" w:cs="Arial"/>
          <w:sz w:val="20"/>
          <w:szCs w:val="20"/>
        </w:rPr>
      </w:pPr>
    </w:p>
    <w:p w14:paraId="5DB34F37" w14:textId="42F2DD67" w:rsidR="00271AA7" w:rsidRDefault="00271AA7" w:rsidP="00271AA7">
      <w:pPr>
        <w:pStyle w:val="PargrafodaLista"/>
        <w:ind w:left="0"/>
        <w:rPr>
          <w:rFonts w:ascii="Arial" w:hAnsi="Arial" w:cs="Arial"/>
          <w:sz w:val="20"/>
          <w:szCs w:val="20"/>
        </w:rPr>
      </w:pPr>
    </w:p>
    <w:p w14:paraId="7A248BE3" w14:textId="67176AA4" w:rsidR="00271AA7" w:rsidRDefault="00271AA7" w:rsidP="00271AA7">
      <w:pPr>
        <w:pStyle w:val="PargrafodaLista"/>
        <w:ind w:left="0"/>
        <w:rPr>
          <w:rFonts w:ascii="Arial" w:hAnsi="Arial" w:cs="Arial"/>
          <w:sz w:val="20"/>
          <w:szCs w:val="20"/>
        </w:rPr>
      </w:pPr>
    </w:p>
    <w:p w14:paraId="0862F411" w14:textId="5739E586" w:rsidR="00271AA7" w:rsidRDefault="00271AA7" w:rsidP="00271AA7">
      <w:pPr>
        <w:pStyle w:val="PargrafodaLista"/>
        <w:ind w:left="0"/>
        <w:rPr>
          <w:rFonts w:ascii="Arial" w:hAnsi="Arial" w:cs="Arial"/>
          <w:sz w:val="20"/>
          <w:szCs w:val="20"/>
        </w:rPr>
      </w:pPr>
    </w:p>
    <w:p w14:paraId="63272C1B" w14:textId="70D3ED42" w:rsidR="00271AA7" w:rsidRDefault="00271AA7" w:rsidP="00271AA7">
      <w:pPr>
        <w:pStyle w:val="PargrafodaLista"/>
        <w:ind w:left="0"/>
        <w:rPr>
          <w:rFonts w:ascii="Arial" w:hAnsi="Arial" w:cs="Arial"/>
          <w:sz w:val="20"/>
          <w:szCs w:val="20"/>
        </w:rPr>
      </w:pPr>
    </w:p>
    <w:p w14:paraId="0D41FAEF" w14:textId="37446357" w:rsidR="00271AA7" w:rsidRDefault="00271AA7" w:rsidP="00271AA7">
      <w:pPr>
        <w:pStyle w:val="PargrafodaLista"/>
        <w:ind w:left="0"/>
        <w:rPr>
          <w:rFonts w:ascii="Arial" w:hAnsi="Arial" w:cs="Arial"/>
          <w:sz w:val="20"/>
          <w:szCs w:val="20"/>
        </w:rPr>
      </w:pPr>
    </w:p>
    <w:p w14:paraId="55A3C324" w14:textId="0682214F" w:rsidR="00271AA7" w:rsidRDefault="00271AA7" w:rsidP="00271AA7">
      <w:pPr>
        <w:pStyle w:val="PargrafodaLista"/>
        <w:ind w:left="0"/>
        <w:rPr>
          <w:rFonts w:ascii="Arial" w:hAnsi="Arial" w:cs="Arial"/>
          <w:sz w:val="20"/>
          <w:szCs w:val="20"/>
        </w:rPr>
      </w:pPr>
    </w:p>
    <w:p w14:paraId="49449663" w14:textId="674A20C4" w:rsidR="00271AA7" w:rsidRDefault="00271AA7" w:rsidP="00271AA7">
      <w:pPr>
        <w:pStyle w:val="PargrafodaLista"/>
        <w:ind w:left="0"/>
        <w:rPr>
          <w:rFonts w:ascii="Arial" w:hAnsi="Arial" w:cs="Arial"/>
          <w:sz w:val="20"/>
          <w:szCs w:val="20"/>
        </w:rPr>
      </w:pPr>
    </w:p>
    <w:p w14:paraId="21D7E003" w14:textId="71B9A0A3" w:rsidR="00271AA7" w:rsidRDefault="00271AA7" w:rsidP="00271AA7">
      <w:pPr>
        <w:pStyle w:val="PargrafodaLista"/>
        <w:ind w:left="0"/>
        <w:rPr>
          <w:rFonts w:ascii="Arial" w:hAnsi="Arial" w:cs="Arial"/>
          <w:sz w:val="20"/>
          <w:szCs w:val="20"/>
        </w:rPr>
      </w:pPr>
    </w:p>
    <w:p w14:paraId="79548D57" w14:textId="3BBF33D3" w:rsidR="00271AA7" w:rsidRDefault="00271AA7" w:rsidP="00271AA7">
      <w:pPr>
        <w:pStyle w:val="PargrafodaLista"/>
        <w:ind w:left="0"/>
        <w:rPr>
          <w:rFonts w:ascii="Arial" w:hAnsi="Arial" w:cs="Arial"/>
          <w:sz w:val="20"/>
          <w:szCs w:val="20"/>
        </w:rPr>
      </w:pPr>
    </w:p>
    <w:p w14:paraId="3133EAD0" w14:textId="2FC3FA24" w:rsidR="00271AA7" w:rsidRDefault="00271AA7" w:rsidP="00271AA7">
      <w:pPr>
        <w:pStyle w:val="PargrafodaLista"/>
        <w:ind w:left="0"/>
        <w:rPr>
          <w:rFonts w:ascii="Arial" w:hAnsi="Arial" w:cs="Arial"/>
          <w:sz w:val="20"/>
          <w:szCs w:val="20"/>
        </w:rPr>
      </w:pPr>
    </w:p>
    <w:p w14:paraId="0C6002FC" w14:textId="5A5F3119" w:rsidR="00271AA7" w:rsidRDefault="00271AA7" w:rsidP="00271AA7">
      <w:pPr>
        <w:pStyle w:val="PargrafodaLista"/>
        <w:ind w:left="0"/>
        <w:rPr>
          <w:rFonts w:ascii="Arial" w:hAnsi="Arial" w:cs="Arial"/>
          <w:sz w:val="20"/>
          <w:szCs w:val="20"/>
        </w:rPr>
      </w:pPr>
    </w:p>
    <w:p w14:paraId="10EB64BA" w14:textId="3183E27A" w:rsidR="00271AA7" w:rsidRDefault="00271AA7" w:rsidP="00271AA7">
      <w:pPr>
        <w:pStyle w:val="PargrafodaLista"/>
        <w:ind w:left="0"/>
        <w:rPr>
          <w:rFonts w:ascii="Arial" w:hAnsi="Arial" w:cs="Arial"/>
          <w:sz w:val="20"/>
          <w:szCs w:val="20"/>
        </w:rPr>
      </w:pPr>
    </w:p>
    <w:p w14:paraId="2B9430EC" w14:textId="6F2595F6" w:rsidR="00271AA7" w:rsidRDefault="00271AA7" w:rsidP="00271AA7">
      <w:pPr>
        <w:pStyle w:val="PargrafodaLista"/>
        <w:ind w:left="0"/>
        <w:rPr>
          <w:rFonts w:ascii="Arial" w:hAnsi="Arial" w:cs="Arial"/>
          <w:sz w:val="20"/>
          <w:szCs w:val="20"/>
        </w:rPr>
      </w:pPr>
    </w:p>
    <w:p w14:paraId="0FF70278" w14:textId="12267210" w:rsidR="00271AA7" w:rsidRDefault="00271AA7" w:rsidP="00271AA7">
      <w:pPr>
        <w:pStyle w:val="PargrafodaLista"/>
        <w:ind w:left="0"/>
        <w:rPr>
          <w:rFonts w:ascii="Arial" w:hAnsi="Arial" w:cs="Arial"/>
          <w:sz w:val="20"/>
          <w:szCs w:val="20"/>
        </w:rPr>
      </w:pPr>
    </w:p>
    <w:p w14:paraId="67F299B1" w14:textId="60FEF8E2" w:rsidR="00271AA7" w:rsidRDefault="00271AA7" w:rsidP="00271AA7">
      <w:pPr>
        <w:pStyle w:val="PargrafodaLista"/>
        <w:ind w:left="0"/>
        <w:rPr>
          <w:rFonts w:ascii="Arial" w:hAnsi="Arial" w:cs="Arial"/>
          <w:sz w:val="20"/>
          <w:szCs w:val="20"/>
        </w:rPr>
      </w:pPr>
    </w:p>
    <w:p w14:paraId="309EF149" w14:textId="5C9B48AC" w:rsidR="00271AA7" w:rsidRDefault="00271AA7" w:rsidP="00271AA7">
      <w:pPr>
        <w:pStyle w:val="PargrafodaLista"/>
        <w:ind w:left="0"/>
        <w:rPr>
          <w:rFonts w:ascii="Arial" w:hAnsi="Arial" w:cs="Arial"/>
          <w:sz w:val="20"/>
          <w:szCs w:val="20"/>
        </w:rPr>
      </w:pPr>
    </w:p>
    <w:p w14:paraId="4C3FCF71" w14:textId="4705FD8A" w:rsidR="00271AA7" w:rsidRDefault="00271AA7" w:rsidP="00271AA7">
      <w:pPr>
        <w:pStyle w:val="PargrafodaLista"/>
        <w:ind w:left="0"/>
        <w:rPr>
          <w:rFonts w:ascii="Arial" w:hAnsi="Arial" w:cs="Arial"/>
          <w:sz w:val="20"/>
          <w:szCs w:val="20"/>
        </w:rPr>
      </w:pPr>
    </w:p>
    <w:p w14:paraId="4BDC68A8" w14:textId="61A7C07B" w:rsidR="00271AA7" w:rsidRDefault="00271AA7" w:rsidP="00271AA7">
      <w:pPr>
        <w:pStyle w:val="PargrafodaLista"/>
        <w:ind w:left="0"/>
        <w:rPr>
          <w:rFonts w:ascii="Arial" w:hAnsi="Arial" w:cs="Arial"/>
          <w:sz w:val="20"/>
          <w:szCs w:val="20"/>
        </w:rPr>
      </w:pPr>
    </w:p>
    <w:p w14:paraId="7B902B83" w14:textId="64E231F4" w:rsidR="00271AA7" w:rsidRDefault="00271AA7" w:rsidP="00271AA7">
      <w:pPr>
        <w:pStyle w:val="PargrafodaLista"/>
        <w:ind w:left="0"/>
        <w:rPr>
          <w:rFonts w:ascii="Arial" w:hAnsi="Arial" w:cs="Arial"/>
          <w:sz w:val="20"/>
          <w:szCs w:val="20"/>
        </w:rPr>
      </w:pPr>
    </w:p>
    <w:p w14:paraId="54A35719" w14:textId="195144C8" w:rsidR="00271AA7" w:rsidRDefault="00271AA7" w:rsidP="00271AA7">
      <w:pPr>
        <w:pStyle w:val="PargrafodaLista"/>
        <w:ind w:left="0"/>
        <w:rPr>
          <w:rFonts w:ascii="Arial" w:hAnsi="Arial" w:cs="Arial"/>
          <w:sz w:val="20"/>
          <w:szCs w:val="20"/>
        </w:rPr>
      </w:pPr>
    </w:p>
    <w:p w14:paraId="5DC8794E" w14:textId="6EE29E91" w:rsidR="00271AA7" w:rsidRDefault="00271AA7" w:rsidP="00271AA7">
      <w:pPr>
        <w:pStyle w:val="PargrafodaLista"/>
        <w:ind w:left="0"/>
        <w:rPr>
          <w:rFonts w:ascii="Arial" w:hAnsi="Arial" w:cs="Arial"/>
          <w:sz w:val="20"/>
          <w:szCs w:val="20"/>
        </w:rPr>
      </w:pPr>
    </w:p>
    <w:p w14:paraId="06EA1CD6" w14:textId="5E60F078" w:rsidR="00271AA7" w:rsidRDefault="00271AA7" w:rsidP="00271AA7">
      <w:pPr>
        <w:pStyle w:val="PargrafodaLista"/>
        <w:ind w:left="0"/>
        <w:rPr>
          <w:rFonts w:ascii="Arial" w:hAnsi="Arial" w:cs="Arial"/>
          <w:sz w:val="20"/>
          <w:szCs w:val="20"/>
        </w:rPr>
      </w:pPr>
    </w:p>
    <w:p w14:paraId="47F6044F" w14:textId="441026F0" w:rsidR="00271AA7" w:rsidRDefault="00271AA7" w:rsidP="00271AA7">
      <w:pPr>
        <w:pStyle w:val="PargrafodaLista"/>
        <w:ind w:left="0"/>
        <w:rPr>
          <w:rFonts w:ascii="Arial" w:hAnsi="Arial" w:cs="Arial"/>
          <w:sz w:val="20"/>
          <w:szCs w:val="20"/>
        </w:rPr>
      </w:pPr>
    </w:p>
    <w:p w14:paraId="3AB28FAB" w14:textId="6F3E5BB9" w:rsidR="00271AA7" w:rsidRDefault="00271AA7" w:rsidP="00271AA7">
      <w:pPr>
        <w:pStyle w:val="PargrafodaLista"/>
        <w:ind w:left="0"/>
        <w:rPr>
          <w:rFonts w:ascii="Arial" w:hAnsi="Arial" w:cs="Arial"/>
          <w:sz w:val="20"/>
          <w:szCs w:val="20"/>
        </w:rPr>
      </w:pPr>
    </w:p>
    <w:p w14:paraId="4651C8C9" w14:textId="4A90952B" w:rsidR="00271AA7" w:rsidRDefault="00271AA7" w:rsidP="00271AA7">
      <w:pPr>
        <w:pStyle w:val="PargrafodaLista"/>
        <w:ind w:left="0"/>
        <w:rPr>
          <w:rFonts w:ascii="Arial" w:hAnsi="Arial" w:cs="Arial"/>
          <w:sz w:val="20"/>
          <w:szCs w:val="20"/>
        </w:rPr>
      </w:pPr>
    </w:p>
    <w:p w14:paraId="27B77DC5" w14:textId="4560BEAA" w:rsidR="00271AA7" w:rsidRDefault="00271AA7" w:rsidP="00271AA7">
      <w:pPr>
        <w:pStyle w:val="PargrafodaLista"/>
        <w:ind w:left="0"/>
        <w:rPr>
          <w:rFonts w:ascii="Arial" w:hAnsi="Arial" w:cs="Arial"/>
          <w:sz w:val="20"/>
          <w:szCs w:val="20"/>
        </w:rPr>
      </w:pPr>
    </w:p>
    <w:p w14:paraId="48F19217" w14:textId="64BDFE9E" w:rsidR="00271AA7" w:rsidRDefault="00271AA7" w:rsidP="00271AA7">
      <w:pPr>
        <w:pStyle w:val="PargrafodaLista"/>
        <w:ind w:left="0"/>
        <w:rPr>
          <w:rFonts w:ascii="Arial" w:hAnsi="Arial" w:cs="Arial"/>
          <w:sz w:val="20"/>
          <w:szCs w:val="20"/>
        </w:rPr>
      </w:pPr>
    </w:p>
    <w:p w14:paraId="459B51DD" w14:textId="3DE0056A"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lastRenderedPageBreak/>
        <w:t xml:space="preserve">(Página de </w:t>
      </w:r>
      <w:r>
        <w:rPr>
          <w:rFonts w:ascii="Arial" w:hAnsi="Arial" w:cs="Arial"/>
          <w:i/>
          <w:sz w:val="20"/>
          <w:szCs w:val="20"/>
        </w:rPr>
        <w:t>assinaturas 2</w:t>
      </w:r>
      <w:r w:rsidRPr="00271AA7">
        <w:rPr>
          <w:rFonts w:ascii="Arial" w:hAnsi="Arial" w:cs="Arial"/>
          <w:i/>
          <w:sz w:val="20"/>
          <w:szCs w:val="20"/>
        </w:rPr>
        <w:t xml:space="preserve">/3 </w:t>
      </w:r>
      <w:r>
        <w:rPr>
          <w:rFonts w:ascii="Arial" w:hAnsi="Arial" w:cs="Arial"/>
          <w:i/>
          <w:sz w:val="20"/>
          <w:szCs w:val="20"/>
        </w:rPr>
        <w:t xml:space="preserve">do </w:t>
      </w:r>
      <w:r w:rsidRPr="00271AA7">
        <w:rPr>
          <w:rFonts w:ascii="Arial" w:hAnsi="Arial" w:cs="Arial"/>
          <w:i/>
          <w:sz w:val="20"/>
          <w:szCs w:val="20"/>
        </w:rPr>
        <w:t>1º Aditamento à Escritura Particular da 11ª Emissão de Debêntures Simples, Não Conversíveis em Ações, da Espécie Quirografária, com Garantia Adicional Fidejussória, em Série Única, para Distribuição Pública, com Esforços Restritos de Distribuição, da Rumo Malha Norte S.A.)</w:t>
      </w:r>
    </w:p>
    <w:p w14:paraId="72A06246" w14:textId="77777777" w:rsidR="00271AA7" w:rsidRDefault="00271AA7" w:rsidP="00271AA7">
      <w:pPr>
        <w:pStyle w:val="PargrafodaLista"/>
        <w:ind w:left="0"/>
        <w:jc w:val="both"/>
        <w:rPr>
          <w:rFonts w:ascii="Arial" w:hAnsi="Arial" w:cs="Arial"/>
          <w:sz w:val="20"/>
          <w:szCs w:val="20"/>
        </w:rPr>
      </w:pPr>
    </w:p>
    <w:p w14:paraId="0DE71337" w14:textId="77777777" w:rsidR="00271AA7" w:rsidRDefault="00271AA7" w:rsidP="00271AA7">
      <w:pPr>
        <w:pStyle w:val="PargrafodaLista"/>
        <w:ind w:left="0"/>
        <w:jc w:val="both"/>
        <w:rPr>
          <w:rFonts w:ascii="Arial" w:hAnsi="Arial" w:cs="Arial"/>
          <w:sz w:val="20"/>
          <w:szCs w:val="20"/>
        </w:rPr>
      </w:pPr>
    </w:p>
    <w:p w14:paraId="74D8DB27" w14:textId="77777777" w:rsidR="00271AA7" w:rsidRDefault="00271AA7" w:rsidP="00271AA7">
      <w:pPr>
        <w:pStyle w:val="PargrafodaLista"/>
        <w:ind w:left="0"/>
        <w:jc w:val="both"/>
        <w:rPr>
          <w:rFonts w:ascii="Arial" w:hAnsi="Arial" w:cs="Arial"/>
          <w:sz w:val="20"/>
          <w:szCs w:val="20"/>
        </w:rPr>
      </w:pPr>
    </w:p>
    <w:p w14:paraId="3E5C4D85" w14:textId="77777777" w:rsidR="00271AA7" w:rsidRDefault="00271AA7" w:rsidP="00271AA7">
      <w:pPr>
        <w:pStyle w:val="PargrafodaLista"/>
        <w:ind w:left="0"/>
        <w:jc w:val="both"/>
        <w:rPr>
          <w:rFonts w:ascii="Arial" w:hAnsi="Arial" w:cs="Arial"/>
          <w:sz w:val="20"/>
          <w:szCs w:val="20"/>
        </w:rPr>
      </w:pPr>
    </w:p>
    <w:p w14:paraId="7616C5F3" w14:textId="77777777" w:rsidR="00271AA7" w:rsidRDefault="00271AA7" w:rsidP="00271AA7">
      <w:pPr>
        <w:pStyle w:val="PargrafodaLista"/>
        <w:ind w:left="0"/>
        <w:jc w:val="both"/>
        <w:rPr>
          <w:rFonts w:ascii="Arial" w:hAnsi="Arial" w:cs="Arial"/>
          <w:sz w:val="20"/>
          <w:szCs w:val="20"/>
        </w:rPr>
      </w:pPr>
    </w:p>
    <w:p w14:paraId="62B4E4ED" w14:textId="1897DAA1" w:rsidR="00271AA7" w:rsidRP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RUMO S.A.</w:t>
      </w:r>
    </w:p>
    <w:p w14:paraId="50BF366F" w14:textId="24441581" w:rsidR="00271AA7" w:rsidRDefault="00271AA7" w:rsidP="00271AA7">
      <w:pPr>
        <w:pStyle w:val="PargrafodaLista"/>
        <w:ind w:left="0"/>
        <w:jc w:val="center"/>
        <w:rPr>
          <w:rFonts w:ascii="Arial" w:hAnsi="Arial" w:cs="Arial"/>
          <w:sz w:val="20"/>
          <w:szCs w:val="20"/>
        </w:rPr>
      </w:pPr>
      <w:r>
        <w:rPr>
          <w:rFonts w:ascii="Arial" w:hAnsi="Arial" w:cs="Arial"/>
          <w:sz w:val="20"/>
          <w:szCs w:val="20"/>
        </w:rPr>
        <w:t>Fiadora</w:t>
      </w:r>
    </w:p>
    <w:p w14:paraId="52980E19" w14:textId="77777777" w:rsidR="00271AA7" w:rsidRDefault="00271AA7" w:rsidP="00271AA7">
      <w:pPr>
        <w:pStyle w:val="PargrafodaLista"/>
        <w:ind w:left="0"/>
        <w:jc w:val="center"/>
        <w:rPr>
          <w:rFonts w:ascii="Arial" w:hAnsi="Arial" w:cs="Arial"/>
          <w:sz w:val="20"/>
          <w:szCs w:val="20"/>
        </w:rPr>
      </w:pPr>
    </w:p>
    <w:p w14:paraId="2E61C3C1" w14:textId="77777777" w:rsidR="00271AA7" w:rsidRDefault="00271AA7" w:rsidP="00271AA7">
      <w:pPr>
        <w:pStyle w:val="PargrafodaLista"/>
        <w:ind w:left="0"/>
        <w:jc w:val="center"/>
        <w:rPr>
          <w:rFonts w:ascii="Arial" w:hAnsi="Arial" w:cs="Arial"/>
          <w:sz w:val="20"/>
          <w:szCs w:val="20"/>
        </w:rPr>
      </w:pPr>
    </w:p>
    <w:p w14:paraId="779F8173"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3D361DC7" w14:textId="7777777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60211EA7" w14:textId="77777777" w:rsidR="00271AA7" w:rsidRPr="00271AA7" w:rsidRDefault="00271AA7" w:rsidP="00271AA7">
      <w:pPr>
        <w:pStyle w:val="PargrafodaLista"/>
        <w:ind w:left="0"/>
        <w:rPr>
          <w:rFonts w:ascii="Arial" w:hAnsi="Arial" w:cs="Arial"/>
          <w:sz w:val="20"/>
          <w:szCs w:val="20"/>
        </w:rPr>
      </w:pPr>
      <w:r>
        <w:rPr>
          <w:rFonts w:ascii="Arial" w:hAnsi="Arial" w:cs="Arial"/>
          <w:sz w:val="20"/>
          <w:szCs w:val="20"/>
        </w:rPr>
        <w:t>Cargo:                                                                              Cargo:</w:t>
      </w:r>
    </w:p>
    <w:p w14:paraId="67DDDE05" w14:textId="62F9B314" w:rsidR="00271AA7" w:rsidRDefault="00271AA7" w:rsidP="00271AA7">
      <w:pPr>
        <w:pStyle w:val="PargrafodaLista"/>
        <w:ind w:left="0"/>
        <w:rPr>
          <w:rFonts w:ascii="Arial" w:hAnsi="Arial" w:cs="Arial"/>
          <w:sz w:val="20"/>
          <w:szCs w:val="20"/>
        </w:rPr>
      </w:pPr>
    </w:p>
    <w:p w14:paraId="2057EF78" w14:textId="688A82F7" w:rsidR="00271AA7" w:rsidRDefault="00271AA7" w:rsidP="00271AA7">
      <w:pPr>
        <w:pStyle w:val="PargrafodaLista"/>
        <w:ind w:left="0"/>
        <w:rPr>
          <w:rFonts w:ascii="Arial" w:hAnsi="Arial" w:cs="Arial"/>
          <w:sz w:val="20"/>
          <w:szCs w:val="20"/>
        </w:rPr>
      </w:pPr>
    </w:p>
    <w:p w14:paraId="24CF3CA9" w14:textId="3D56EDB2" w:rsidR="00271AA7" w:rsidRDefault="00271AA7" w:rsidP="00271AA7">
      <w:pPr>
        <w:pStyle w:val="PargrafodaLista"/>
        <w:ind w:left="0"/>
        <w:rPr>
          <w:rFonts w:ascii="Arial" w:hAnsi="Arial" w:cs="Arial"/>
          <w:sz w:val="20"/>
          <w:szCs w:val="20"/>
        </w:rPr>
      </w:pPr>
    </w:p>
    <w:p w14:paraId="4AE99862" w14:textId="7E87D5D1" w:rsidR="00271AA7" w:rsidRDefault="00271AA7" w:rsidP="00271AA7">
      <w:pPr>
        <w:pStyle w:val="PargrafodaLista"/>
        <w:ind w:left="0"/>
        <w:rPr>
          <w:rFonts w:ascii="Arial" w:hAnsi="Arial" w:cs="Arial"/>
          <w:sz w:val="20"/>
          <w:szCs w:val="20"/>
        </w:rPr>
      </w:pPr>
    </w:p>
    <w:p w14:paraId="3C22BA8C" w14:textId="1B5B5E02" w:rsidR="00271AA7" w:rsidRDefault="00271AA7" w:rsidP="00271AA7">
      <w:pPr>
        <w:pStyle w:val="PargrafodaLista"/>
        <w:ind w:left="0"/>
        <w:rPr>
          <w:rFonts w:ascii="Arial" w:hAnsi="Arial" w:cs="Arial"/>
          <w:sz w:val="20"/>
          <w:szCs w:val="20"/>
        </w:rPr>
      </w:pPr>
    </w:p>
    <w:p w14:paraId="1B3241B4" w14:textId="720F5B19" w:rsidR="00271AA7" w:rsidRDefault="00271AA7" w:rsidP="00271AA7">
      <w:pPr>
        <w:pStyle w:val="PargrafodaLista"/>
        <w:ind w:left="0"/>
        <w:rPr>
          <w:rFonts w:ascii="Arial" w:hAnsi="Arial" w:cs="Arial"/>
          <w:sz w:val="20"/>
          <w:szCs w:val="20"/>
        </w:rPr>
      </w:pPr>
    </w:p>
    <w:p w14:paraId="5226BD93" w14:textId="33439508" w:rsidR="00271AA7" w:rsidRDefault="00271AA7" w:rsidP="00271AA7">
      <w:pPr>
        <w:pStyle w:val="PargrafodaLista"/>
        <w:ind w:left="0"/>
        <w:rPr>
          <w:rFonts w:ascii="Arial" w:hAnsi="Arial" w:cs="Arial"/>
          <w:sz w:val="20"/>
          <w:szCs w:val="20"/>
        </w:rPr>
      </w:pPr>
    </w:p>
    <w:p w14:paraId="42B92B93" w14:textId="54C96DCF" w:rsidR="00271AA7" w:rsidRDefault="00271AA7" w:rsidP="00271AA7">
      <w:pPr>
        <w:pStyle w:val="PargrafodaLista"/>
        <w:ind w:left="0"/>
        <w:rPr>
          <w:rFonts w:ascii="Arial" w:hAnsi="Arial" w:cs="Arial"/>
          <w:sz w:val="20"/>
          <w:szCs w:val="20"/>
        </w:rPr>
      </w:pPr>
    </w:p>
    <w:p w14:paraId="4E867C02" w14:textId="18504274" w:rsidR="00271AA7" w:rsidRDefault="00271AA7" w:rsidP="00271AA7">
      <w:pPr>
        <w:pStyle w:val="PargrafodaLista"/>
        <w:ind w:left="0"/>
        <w:rPr>
          <w:rFonts w:ascii="Arial" w:hAnsi="Arial" w:cs="Arial"/>
          <w:sz w:val="20"/>
          <w:szCs w:val="20"/>
        </w:rPr>
      </w:pPr>
    </w:p>
    <w:p w14:paraId="5A121AEE" w14:textId="039FFE8C" w:rsidR="00271AA7" w:rsidRDefault="00271AA7" w:rsidP="00271AA7">
      <w:pPr>
        <w:pStyle w:val="PargrafodaLista"/>
        <w:ind w:left="0"/>
        <w:rPr>
          <w:rFonts w:ascii="Arial" w:hAnsi="Arial" w:cs="Arial"/>
          <w:sz w:val="20"/>
          <w:szCs w:val="20"/>
        </w:rPr>
      </w:pPr>
    </w:p>
    <w:p w14:paraId="2BF4EB6C" w14:textId="6DF8484D" w:rsidR="00271AA7" w:rsidRDefault="00271AA7" w:rsidP="00271AA7">
      <w:pPr>
        <w:pStyle w:val="PargrafodaLista"/>
        <w:ind w:left="0"/>
        <w:rPr>
          <w:rFonts w:ascii="Arial" w:hAnsi="Arial" w:cs="Arial"/>
          <w:sz w:val="20"/>
          <w:szCs w:val="20"/>
        </w:rPr>
      </w:pPr>
    </w:p>
    <w:p w14:paraId="68FAA968" w14:textId="7341E94C" w:rsidR="00271AA7" w:rsidRDefault="00271AA7" w:rsidP="00271AA7">
      <w:pPr>
        <w:pStyle w:val="PargrafodaLista"/>
        <w:ind w:left="0"/>
        <w:rPr>
          <w:rFonts w:ascii="Arial" w:hAnsi="Arial" w:cs="Arial"/>
          <w:sz w:val="20"/>
          <w:szCs w:val="20"/>
        </w:rPr>
      </w:pPr>
    </w:p>
    <w:p w14:paraId="42A005BD" w14:textId="10090AB1" w:rsidR="00271AA7" w:rsidRDefault="00271AA7" w:rsidP="00271AA7">
      <w:pPr>
        <w:pStyle w:val="PargrafodaLista"/>
        <w:ind w:left="0"/>
        <w:rPr>
          <w:rFonts w:ascii="Arial" w:hAnsi="Arial" w:cs="Arial"/>
          <w:sz w:val="20"/>
          <w:szCs w:val="20"/>
        </w:rPr>
      </w:pPr>
    </w:p>
    <w:p w14:paraId="45EBD269" w14:textId="02F3E322" w:rsidR="00271AA7" w:rsidRDefault="00271AA7" w:rsidP="00271AA7">
      <w:pPr>
        <w:pStyle w:val="PargrafodaLista"/>
        <w:ind w:left="0"/>
        <w:rPr>
          <w:rFonts w:ascii="Arial" w:hAnsi="Arial" w:cs="Arial"/>
          <w:sz w:val="20"/>
          <w:szCs w:val="20"/>
        </w:rPr>
      </w:pPr>
    </w:p>
    <w:p w14:paraId="615D52C9" w14:textId="543DD524" w:rsidR="00271AA7" w:rsidRDefault="00271AA7" w:rsidP="00271AA7">
      <w:pPr>
        <w:pStyle w:val="PargrafodaLista"/>
        <w:ind w:left="0"/>
        <w:rPr>
          <w:rFonts w:ascii="Arial" w:hAnsi="Arial" w:cs="Arial"/>
          <w:sz w:val="20"/>
          <w:szCs w:val="20"/>
        </w:rPr>
      </w:pPr>
    </w:p>
    <w:p w14:paraId="6326BB0A" w14:textId="5FE25D3A" w:rsidR="00271AA7" w:rsidRDefault="00271AA7" w:rsidP="00271AA7">
      <w:pPr>
        <w:pStyle w:val="PargrafodaLista"/>
        <w:ind w:left="0"/>
        <w:rPr>
          <w:rFonts w:ascii="Arial" w:hAnsi="Arial" w:cs="Arial"/>
          <w:sz w:val="20"/>
          <w:szCs w:val="20"/>
        </w:rPr>
      </w:pPr>
    </w:p>
    <w:p w14:paraId="0A1F57CF" w14:textId="6F785C97" w:rsidR="00271AA7" w:rsidRDefault="00271AA7" w:rsidP="00271AA7">
      <w:pPr>
        <w:pStyle w:val="PargrafodaLista"/>
        <w:ind w:left="0"/>
        <w:rPr>
          <w:rFonts w:ascii="Arial" w:hAnsi="Arial" w:cs="Arial"/>
          <w:sz w:val="20"/>
          <w:szCs w:val="20"/>
        </w:rPr>
      </w:pPr>
    </w:p>
    <w:p w14:paraId="7784F620" w14:textId="42E331C5" w:rsidR="00271AA7" w:rsidRDefault="00271AA7" w:rsidP="00271AA7">
      <w:pPr>
        <w:pStyle w:val="PargrafodaLista"/>
        <w:ind w:left="0"/>
        <w:rPr>
          <w:rFonts w:ascii="Arial" w:hAnsi="Arial" w:cs="Arial"/>
          <w:sz w:val="20"/>
          <w:szCs w:val="20"/>
        </w:rPr>
      </w:pPr>
    </w:p>
    <w:p w14:paraId="20F92E0E" w14:textId="1268A09C" w:rsidR="00271AA7" w:rsidRDefault="00271AA7" w:rsidP="00271AA7">
      <w:pPr>
        <w:pStyle w:val="PargrafodaLista"/>
        <w:ind w:left="0"/>
        <w:rPr>
          <w:rFonts w:ascii="Arial" w:hAnsi="Arial" w:cs="Arial"/>
          <w:sz w:val="20"/>
          <w:szCs w:val="20"/>
        </w:rPr>
      </w:pPr>
    </w:p>
    <w:p w14:paraId="52E64C20" w14:textId="68033E17" w:rsidR="00271AA7" w:rsidRDefault="00271AA7" w:rsidP="00271AA7">
      <w:pPr>
        <w:pStyle w:val="PargrafodaLista"/>
        <w:ind w:left="0"/>
        <w:rPr>
          <w:rFonts w:ascii="Arial" w:hAnsi="Arial" w:cs="Arial"/>
          <w:sz w:val="20"/>
          <w:szCs w:val="20"/>
        </w:rPr>
      </w:pPr>
    </w:p>
    <w:p w14:paraId="5F71E9B8" w14:textId="3020313B" w:rsidR="00271AA7" w:rsidRDefault="00271AA7" w:rsidP="00271AA7">
      <w:pPr>
        <w:pStyle w:val="PargrafodaLista"/>
        <w:ind w:left="0"/>
        <w:rPr>
          <w:rFonts w:ascii="Arial" w:hAnsi="Arial" w:cs="Arial"/>
          <w:sz w:val="20"/>
          <w:szCs w:val="20"/>
        </w:rPr>
      </w:pPr>
    </w:p>
    <w:p w14:paraId="5E0D61CC" w14:textId="426DC63F" w:rsidR="00271AA7" w:rsidRDefault="00271AA7" w:rsidP="00271AA7">
      <w:pPr>
        <w:pStyle w:val="PargrafodaLista"/>
        <w:ind w:left="0"/>
        <w:rPr>
          <w:rFonts w:ascii="Arial" w:hAnsi="Arial" w:cs="Arial"/>
          <w:sz w:val="20"/>
          <w:szCs w:val="20"/>
        </w:rPr>
      </w:pPr>
    </w:p>
    <w:p w14:paraId="085B3163" w14:textId="2D8255EB" w:rsidR="00271AA7" w:rsidRDefault="00271AA7" w:rsidP="00271AA7">
      <w:pPr>
        <w:pStyle w:val="PargrafodaLista"/>
        <w:ind w:left="0"/>
        <w:rPr>
          <w:rFonts w:ascii="Arial" w:hAnsi="Arial" w:cs="Arial"/>
          <w:sz w:val="20"/>
          <w:szCs w:val="20"/>
        </w:rPr>
      </w:pPr>
    </w:p>
    <w:p w14:paraId="7C26DFA0" w14:textId="7A5DF35C" w:rsidR="00271AA7" w:rsidRDefault="00271AA7" w:rsidP="00271AA7">
      <w:pPr>
        <w:pStyle w:val="PargrafodaLista"/>
        <w:ind w:left="0"/>
        <w:rPr>
          <w:rFonts w:ascii="Arial" w:hAnsi="Arial" w:cs="Arial"/>
          <w:sz w:val="20"/>
          <w:szCs w:val="20"/>
        </w:rPr>
      </w:pPr>
    </w:p>
    <w:p w14:paraId="014E028B" w14:textId="28C43430" w:rsidR="00271AA7" w:rsidRDefault="00271AA7" w:rsidP="00271AA7">
      <w:pPr>
        <w:pStyle w:val="PargrafodaLista"/>
        <w:ind w:left="0"/>
        <w:rPr>
          <w:rFonts w:ascii="Arial" w:hAnsi="Arial" w:cs="Arial"/>
          <w:sz w:val="20"/>
          <w:szCs w:val="20"/>
        </w:rPr>
      </w:pPr>
    </w:p>
    <w:p w14:paraId="0A12D6EE" w14:textId="0FCC1E00" w:rsidR="00271AA7" w:rsidRDefault="00271AA7" w:rsidP="00271AA7">
      <w:pPr>
        <w:pStyle w:val="PargrafodaLista"/>
        <w:ind w:left="0"/>
        <w:rPr>
          <w:rFonts w:ascii="Arial" w:hAnsi="Arial" w:cs="Arial"/>
          <w:sz w:val="20"/>
          <w:szCs w:val="20"/>
        </w:rPr>
      </w:pPr>
    </w:p>
    <w:p w14:paraId="24A7A44E" w14:textId="4E570C4E" w:rsidR="00271AA7" w:rsidRDefault="00271AA7" w:rsidP="00271AA7">
      <w:pPr>
        <w:pStyle w:val="PargrafodaLista"/>
        <w:ind w:left="0"/>
        <w:rPr>
          <w:rFonts w:ascii="Arial" w:hAnsi="Arial" w:cs="Arial"/>
          <w:sz w:val="20"/>
          <w:szCs w:val="20"/>
        </w:rPr>
      </w:pPr>
    </w:p>
    <w:p w14:paraId="7C7FE4DC" w14:textId="517BD03F" w:rsidR="00271AA7" w:rsidRDefault="00271AA7" w:rsidP="00271AA7">
      <w:pPr>
        <w:pStyle w:val="PargrafodaLista"/>
        <w:ind w:left="0"/>
        <w:rPr>
          <w:rFonts w:ascii="Arial" w:hAnsi="Arial" w:cs="Arial"/>
          <w:sz w:val="20"/>
          <w:szCs w:val="20"/>
        </w:rPr>
      </w:pPr>
    </w:p>
    <w:p w14:paraId="15F0D256" w14:textId="52C1F1BA" w:rsidR="00271AA7" w:rsidRDefault="00271AA7" w:rsidP="00271AA7">
      <w:pPr>
        <w:pStyle w:val="PargrafodaLista"/>
        <w:ind w:left="0"/>
        <w:rPr>
          <w:rFonts w:ascii="Arial" w:hAnsi="Arial" w:cs="Arial"/>
          <w:sz w:val="20"/>
          <w:szCs w:val="20"/>
        </w:rPr>
      </w:pPr>
    </w:p>
    <w:p w14:paraId="75634728" w14:textId="7CADBA85" w:rsidR="00271AA7" w:rsidRDefault="00271AA7" w:rsidP="00271AA7">
      <w:pPr>
        <w:pStyle w:val="PargrafodaLista"/>
        <w:ind w:left="0"/>
        <w:rPr>
          <w:rFonts w:ascii="Arial" w:hAnsi="Arial" w:cs="Arial"/>
          <w:sz w:val="20"/>
          <w:szCs w:val="20"/>
        </w:rPr>
      </w:pPr>
    </w:p>
    <w:p w14:paraId="2FD97D39" w14:textId="45A5C5C1" w:rsidR="00271AA7" w:rsidRDefault="00271AA7" w:rsidP="00271AA7">
      <w:pPr>
        <w:pStyle w:val="PargrafodaLista"/>
        <w:ind w:left="0"/>
        <w:rPr>
          <w:rFonts w:ascii="Arial" w:hAnsi="Arial" w:cs="Arial"/>
          <w:sz w:val="20"/>
          <w:szCs w:val="20"/>
        </w:rPr>
      </w:pPr>
    </w:p>
    <w:p w14:paraId="03A052FC" w14:textId="389C472B" w:rsidR="00271AA7" w:rsidRDefault="00271AA7" w:rsidP="00271AA7">
      <w:pPr>
        <w:pStyle w:val="PargrafodaLista"/>
        <w:ind w:left="0"/>
        <w:rPr>
          <w:rFonts w:ascii="Arial" w:hAnsi="Arial" w:cs="Arial"/>
          <w:sz w:val="20"/>
          <w:szCs w:val="20"/>
        </w:rPr>
      </w:pPr>
    </w:p>
    <w:p w14:paraId="5E630A3F" w14:textId="188CF39F" w:rsidR="00271AA7" w:rsidRDefault="00271AA7" w:rsidP="00271AA7">
      <w:pPr>
        <w:pStyle w:val="PargrafodaLista"/>
        <w:ind w:left="0"/>
        <w:rPr>
          <w:rFonts w:ascii="Arial" w:hAnsi="Arial" w:cs="Arial"/>
          <w:sz w:val="20"/>
          <w:szCs w:val="20"/>
        </w:rPr>
      </w:pPr>
    </w:p>
    <w:p w14:paraId="726AE157" w14:textId="0953CADC" w:rsidR="00271AA7" w:rsidRDefault="00271AA7" w:rsidP="00271AA7">
      <w:pPr>
        <w:pStyle w:val="PargrafodaLista"/>
        <w:ind w:left="0"/>
        <w:rPr>
          <w:rFonts w:ascii="Arial" w:hAnsi="Arial" w:cs="Arial"/>
          <w:sz w:val="20"/>
          <w:szCs w:val="20"/>
        </w:rPr>
      </w:pPr>
    </w:p>
    <w:p w14:paraId="6E99FDF6" w14:textId="24B0AE5F" w:rsidR="00271AA7" w:rsidRDefault="00271AA7" w:rsidP="00271AA7">
      <w:pPr>
        <w:pStyle w:val="PargrafodaLista"/>
        <w:ind w:left="0"/>
        <w:rPr>
          <w:rFonts w:ascii="Arial" w:hAnsi="Arial" w:cs="Arial"/>
          <w:sz w:val="20"/>
          <w:szCs w:val="20"/>
        </w:rPr>
      </w:pPr>
    </w:p>
    <w:p w14:paraId="291E2A7C" w14:textId="0550A4D4" w:rsidR="00271AA7" w:rsidRDefault="00271AA7" w:rsidP="00271AA7">
      <w:pPr>
        <w:pStyle w:val="PargrafodaLista"/>
        <w:ind w:left="0"/>
        <w:rPr>
          <w:rFonts w:ascii="Arial" w:hAnsi="Arial" w:cs="Arial"/>
          <w:sz w:val="20"/>
          <w:szCs w:val="20"/>
        </w:rPr>
      </w:pPr>
    </w:p>
    <w:p w14:paraId="01CFFAF6" w14:textId="22DB6DB6" w:rsidR="00271AA7" w:rsidRDefault="00271AA7" w:rsidP="00271AA7">
      <w:pPr>
        <w:pStyle w:val="PargrafodaLista"/>
        <w:ind w:left="0"/>
        <w:rPr>
          <w:rFonts w:ascii="Arial" w:hAnsi="Arial" w:cs="Arial"/>
          <w:sz w:val="20"/>
          <w:szCs w:val="20"/>
        </w:rPr>
      </w:pPr>
    </w:p>
    <w:p w14:paraId="570C9764" w14:textId="1918B19F" w:rsidR="00271AA7" w:rsidRDefault="00271AA7" w:rsidP="00271AA7">
      <w:pPr>
        <w:pStyle w:val="PargrafodaLista"/>
        <w:ind w:left="0"/>
        <w:rPr>
          <w:rFonts w:ascii="Arial" w:hAnsi="Arial" w:cs="Arial"/>
          <w:sz w:val="20"/>
          <w:szCs w:val="20"/>
        </w:rPr>
      </w:pPr>
    </w:p>
    <w:p w14:paraId="6362CF84" w14:textId="60BFE1FA" w:rsidR="00271AA7" w:rsidRDefault="00271AA7" w:rsidP="00271AA7">
      <w:pPr>
        <w:pStyle w:val="PargrafodaLista"/>
        <w:ind w:left="0"/>
        <w:rPr>
          <w:rFonts w:ascii="Arial" w:hAnsi="Arial" w:cs="Arial"/>
          <w:sz w:val="20"/>
          <w:szCs w:val="20"/>
        </w:rPr>
      </w:pPr>
    </w:p>
    <w:p w14:paraId="3C4D2AA8" w14:textId="776A4C04" w:rsidR="00271AA7" w:rsidRDefault="00271AA7" w:rsidP="00271AA7">
      <w:pPr>
        <w:pStyle w:val="PargrafodaLista"/>
        <w:ind w:left="0"/>
        <w:rPr>
          <w:rFonts w:ascii="Arial" w:hAnsi="Arial" w:cs="Arial"/>
          <w:sz w:val="20"/>
          <w:szCs w:val="20"/>
        </w:rPr>
      </w:pPr>
    </w:p>
    <w:p w14:paraId="43F31F41" w14:textId="6102C65F" w:rsidR="00271AA7" w:rsidRDefault="00271AA7" w:rsidP="00271AA7">
      <w:pPr>
        <w:pStyle w:val="PargrafodaLista"/>
        <w:ind w:left="0"/>
        <w:rPr>
          <w:rFonts w:ascii="Arial" w:hAnsi="Arial" w:cs="Arial"/>
          <w:sz w:val="20"/>
          <w:szCs w:val="20"/>
        </w:rPr>
      </w:pPr>
    </w:p>
    <w:p w14:paraId="42810879" w14:textId="6B2EDB40" w:rsidR="00271AA7" w:rsidRDefault="00271AA7" w:rsidP="00271AA7">
      <w:pPr>
        <w:pStyle w:val="PargrafodaLista"/>
        <w:ind w:left="0"/>
        <w:rPr>
          <w:rFonts w:ascii="Arial" w:hAnsi="Arial" w:cs="Arial"/>
          <w:sz w:val="20"/>
          <w:szCs w:val="20"/>
        </w:rPr>
      </w:pPr>
    </w:p>
    <w:p w14:paraId="7F9E2985" w14:textId="71ABDC82" w:rsidR="00271AA7" w:rsidRDefault="00271AA7" w:rsidP="00271AA7">
      <w:pPr>
        <w:pStyle w:val="PargrafodaLista"/>
        <w:ind w:left="0"/>
        <w:rPr>
          <w:rFonts w:ascii="Arial" w:hAnsi="Arial" w:cs="Arial"/>
          <w:sz w:val="20"/>
          <w:szCs w:val="20"/>
        </w:rPr>
      </w:pPr>
    </w:p>
    <w:p w14:paraId="6937578B" w14:textId="0B265421" w:rsidR="00271AA7" w:rsidRDefault="00271AA7" w:rsidP="00271AA7">
      <w:pPr>
        <w:pStyle w:val="PargrafodaLista"/>
        <w:ind w:left="0"/>
        <w:rPr>
          <w:rFonts w:ascii="Arial" w:hAnsi="Arial" w:cs="Arial"/>
          <w:sz w:val="20"/>
          <w:szCs w:val="20"/>
        </w:rPr>
      </w:pPr>
    </w:p>
    <w:p w14:paraId="5876274A" w14:textId="47CE2FA7" w:rsidR="00271AA7" w:rsidRDefault="00271AA7" w:rsidP="00271AA7">
      <w:pPr>
        <w:pStyle w:val="PargrafodaLista"/>
        <w:ind w:left="0"/>
        <w:rPr>
          <w:rFonts w:ascii="Arial" w:hAnsi="Arial" w:cs="Arial"/>
          <w:sz w:val="20"/>
          <w:szCs w:val="20"/>
        </w:rPr>
      </w:pPr>
    </w:p>
    <w:p w14:paraId="4C06F77A" w14:textId="4250ED0B" w:rsidR="00271AA7" w:rsidRDefault="00271AA7" w:rsidP="00271AA7">
      <w:pPr>
        <w:pStyle w:val="PargrafodaLista"/>
        <w:ind w:left="0"/>
        <w:rPr>
          <w:rFonts w:ascii="Arial" w:hAnsi="Arial" w:cs="Arial"/>
          <w:sz w:val="20"/>
          <w:szCs w:val="20"/>
        </w:rPr>
      </w:pPr>
    </w:p>
    <w:p w14:paraId="6DFC55E0" w14:textId="3804D46F" w:rsidR="00271AA7" w:rsidRDefault="00271AA7" w:rsidP="00271AA7">
      <w:pPr>
        <w:pStyle w:val="PargrafodaLista"/>
        <w:ind w:left="0"/>
        <w:rPr>
          <w:rFonts w:ascii="Arial" w:hAnsi="Arial" w:cs="Arial"/>
          <w:sz w:val="20"/>
          <w:szCs w:val="20"/>
        </w:rPr>
      </w:pPr>
    </w:p>
    <w:p w14:paraId="09CDE77B" w14:textId="4C85FC7C"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t xml:space="preserve">(Página de </w:t>
      </w:r>
      <w:r>
        <w:rPr>
          <w:rFonts w:ascii="Arial" w:hAnsi="Arial" w:cs="Arial"/>
          <w:i/>
          <w:sz w:val="20"/>
          <w:szCs w:val="20"/>
        </w:rPr>
        <w:t>assinaturas 3</w:t>
      </w:r>
      <w:r w:rsidRPr="00271AA7">
        <w:rPr>
          <w:rFonts w:ascii="Arial" w:hAnsi="Arial" w:cs="Arial"/>
          <w:i/>
          <w:sz w:val="20"/>
          <w:szCs w:val="20"/>
        </w:rPr>
        <w:t xml:space="preserve">/3 </w:t>
      </w:r>
      <w:r>
        <w:rPr>
          <w:rFonts w:ascii="Arial" w:hAnsi="Arial" w:cs="Arial"/>
          <w:i/>
          <w:sz w:val="20"/>
          <w:szCs w:val="20"/>
        </w:rPr>
        <w:t xml:space="preserve">do </w:t>
      </w:r>
      <w:r w:rsidRPr="00271AA7">
        <w:rPr>
          <w:rFonts w:ascii="Arial" w:hAnsi="Arial" w:cs="Arial"/>
          <w:i/>
          <w:sz w:val="20"/>
          <w:szCs w:val="20"/>
        </w:rPr>
        <w:t>1º Aditamento à Escritura Particular da 11ª Emissão de Debêntures Simples, Não Conversíveis em Ações, da Espécie Quirografária, com Garantia Adicional Fidejussória, em Série Única, para Distribuição Pública, com Esforços Restritos de Distribuição, da Rumo Malha Norte S.A.)</w:t>
      </w:r>
    </w:p>
    <w:p w14:paraId="3B3619D3" w14:textId="77777777" w:rsidR="00271AA7" w:rsidRDefault="00271AA7" w:rsidP="00271AA7">
      <w:pPr>
        <w:pStyle w:val="PargrafodaLista"/>
        <w:ind w:left="0"/>
        <w:jc w:val="both"/>
        <w:rPr>
          <w:rFonts w:ascii="Arial" w:hAnsi="Arial" w:cs="Arial"/>
          <w:sz w:val="20"/>
          <w:szCs w:val="20"/>
        </w:rPr>
      </w:pPr>
    </w:p>
    <w:p w14:paraId="258979B6" w14:textId="77777777" w:rsidR="00271AA7" w:rsidRDefault="00271AA7" w:rsidP="00271AA7">
      <w:pPr>
        <w:pStyle w:val="PargrafodaLista"/>
        <w:ind w:left="0"/>
        <w:jc w:val="both"/>
        <w:rPr>
          <w:rFonts w:ascii="Arial" w:hAnsi="Arial" w:cs="Arial"/>
          <w:sz w:val="20"/>
          <w:szCs w:val="20"/>
        </w:rPr>
      </w:pPr>
    </w:p>
    <w:p w14:paraId="260F0E97" w14:textId="77777777" w:rsidR="00271AA7" w:rsidRDefault="00271AA7" w:rsidP="00271AA7">
      <w:pPr>
        <w:pStyle w:val="PargrafodaLista"/>
        <w:ind w:left="0"/>
        <w:jc w:val="both"/>
        <w:rPr>
          <w:rFonts w:ascii="Arial" w:hAnsi="Arial" w:cs="Arial"/>
          <w:sz w:val="20"/>
          <w:szCs w:val="20"/>
        </w:rPr>
      </w:pPr>
    </w:p>
    <w:p w14:paraId="2AAF77AC" w14:textId="77777777" w:rsidR="00271AA7" w:rsidRDefault="00271AA7" w:rsidP="00271AA7">
      <w:pPr>
        <w:pStyle w:val="PargrafodaLista"/>
        <w:ind w:left="0"/>
        <w:jc w:val="both"/>
        <w:rPr>
          <w:rFonts w:ascii="Arial" w:hAnsi="Arial" w:cs="Arial"/>
          <w:sz w:val="20"/>
          <w:szCs w:val="20"/>
        </w:rPr>
      </w:pPr>
    </w:p>
    <w:p w14:paraId="288EB988" w14:textId="77777777" w:rsidR="00271AA7" w:rsidRDefault="00271AA7" w:rsidP="00271AA7">
      <w:pPr>
        <w:pStyle w:val="PargrafodaLista"/>
        <w:ind w:left="0"/>
        <w:jc w:val="both"/>
        <w:rPr>
          <w:rFonts w:ascii="Arial" w:hAnsi="Arial" w:cs="Arial"/>
          <w:sz w:val="20"/>
          <w:szCs w:val="20"/>
        </w:rPr>
      </w:pPr>
    </w:p>
    <w:p w14:paraId="73BAA780" w14:textId="77777777" w:rsidR="00271AA7" w:rsidRPr="00271AA7" w:rsidRDefault="00271AA7" w:rsidP="00271AA7">
      <w:pPr>
        <w:pStyle w:val="PargrafodaLista"/>
        <w:jc w:val="center"/>
        <w:rPr>
          <w:rFonts w:ascii="Arial" w:hAnsi="Arial" w:cs="Arial"/>
          <w:b/>
          <w:sz w:val="20"/>
          <w:szCs w:val="20"/>
        </w:rPr>
      </w:pPr>
      <w:r w:rsidRPr="00271AA7">
        <w:rPr>
          <w:rFonts w:ascii="Arial" w:hAnsi="Arial" w:cs="Arial"/>
          <w:b/>
          <w:sz w:val="20"/>
          <w:szCs w:val="20"/>
        </w:rPr>
        <w:t>SIMPLIFIC PAVARINI DISTRIBUIDORA DE TÍTULOS E VALORES</w:t>
      </w:r>
    </w:p>
    <w:p w14:paraId="150D3436" w14:textId="77777777" w:rsid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MOBILIÁRIOS LTDA.</w:t>
      </w:r>
    </w:p>
    <w:p w14:paraId="21CB7B5B" w14:textId="2726866C" w:rsidR="00271AA7" w:rsidRPr="00271AA7" w:rsidRDefault="00271AA7" w:rsidP="00271AA7">
      <w:pPr>
        <w:pStyle w:val="PargrafodaLista"/>
        <w:ind w:left="0"/>
        <w:jc w:val="center"/>
        <w:rPr>
          <w:rFonts w:ascii="Arial" w:hAnsi="Arial" w:cs="Arial"/>
          <w:sz w:val="20"/>
          <w:szCs w:val="20"/>
        </w:rPr>
      </w:pPr>
      <w:r w:rsidRPr="00271AA7">
        <w:rPr>
          <w:rFonts w:ascii="Arial" w:hAnsi="Arial" w:cs="Arial"/>
          <w:sz w:val="20"/>
          <w:szCs w:val="20"/>
        </w:rPr>
        <w:t>Agente Fiduciário</w:t>
      </w:r>
    </w:p>
    <w:p w14:paraId="164810C7" w14:textId="77777777" w:rsidR="00271AA7" w:rsidRDefault="00271AA7" w:rsidP="00271AA7">
      <w:pPr>
        <w:pStyle w:val="PargrafodaLista"/>
        <w:ind w:left="0"/>
        <w:jc w:val="center"/>
        <w:rPr>
          <w:rFonts w:ascii="Arial" w:hAnsi="Arial" w:cs="Arial"/>
          <w:sz w:val="20"/>
          <w:szCs w:val="20"/>
        </w:rPr>
      </w:pPr>
    </w:p>
    <w:p w14:paraId="65B8570A" w14:textId="77777777" w:rsidR="00271AA7" w:rsidRDefault="00271AA7" w:rsidP="00271AA7">
      <w:pPr>
        <w:pStyle w:val="PargrafodaLista"/>
        <w:ind w:left="0"/>
        <w:jc w:val="center"/>
        <w:rPr>
          <w:rFonts w:ascii="Arial" w:hAnsi="Arial" w:cs="Arial"/>
          <w:sz w:val="20"/>
          <w:szCs w:val="20"/>
        </w:rPr>
      </w:pPr>
    </w:p>
    <w:p w14:paraId="6BF0160A"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748A5DB0" w14:textId="7777777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7B39240B" w14:textId="77777777" w:rsidR="00271AA7" w:rsidRPr="00271AA7" w:rsidRDefault="00271AA7" w:rsidP="00271AA7">
      <w:pPr>
        <w:pStyle w:val="PargrafodaLista"/>
        <w:ind w:left="0"/>
        <w:rPr>
          <w:rFonts w:ascii="Arial" w:hAnsi="Arial" w:cs="Arial"/>
          <w:sz w:val="20"/>
          <w:szCs w:val="20"/>
        </w:rPr>
      </w:pPr>
      <w:r>
        <w:rPr>
          <w:rFonts w:ascii="Arial" w:hAnsi="Arial" w:cs="Arial"/>
          <w:sz w:val="20"/>
          <w:szCs w:val="20"/>
        </w:rPr>
        <w:t>Cargo:                                                                              Cargo:</w:t>
      </w:r>
    </w:p>
    <w:p w14:paraId="2C566783" w14:textId="0BFF96C9" w:rsidR="00271AA7" w:rsidRDefault="00271AA7" w:rsidP="00271AA7">
      <w:pPr>
        <w:pStyle w:val="PargrafodaLista"/>
        <w:ind w:left="0"/>
        <w:rPr>
          <w:rFonts w:ascii="Arial" w:hAnsi="Arial" w:cs="Arial"/>
          <w:sz w:val="20"/>
          <w:szCs w:val="20"/>
        </w:rPr>
      </w:pPr>
    </w:p>
    <w:p w14:paraId="67485451" w14:textId="781D12CE" w:rsidR="00271AA7" w:rsidRDefault="00271AA7" w:rsidP="00271AA7">
      <w:pPr>
        <w:pStyle w:val="PargrafodaLista"/>
        <w:ind w:left="0"/>
        <w:rPr>
          <w:rFonts w:ascii="Arial" w:hAnsi="Arial" w:cs="Arial"/>
          <w:sz w:val="20"/>
          <w:szCs w:val="20"/>
        </w:rPr>
      </w:pPr>
    </w:p>
    <w:p w14:paraId="0E675C87" w14:textId="2E556BE7" w:rsidR="00271AA7" w:rsidRDefault="00271AA7" w:rsidP="00271AA7">
      <w:pPr>
        <w:pStyle w:val="PargrafodaLista"/>
        <w:ind w:left="0"/>
        <w:rPr>
          <w:rFonts w:ascii="Arial" w:hAnsi="Arial" w:cs="Arial"/>
          <w:sz w:val="20"/>
          <w:szCs w:val="20"/>
        </w:rPr>
      </w:pPr>
    </w:p>
    <w:p w14:paraId="1E1953FD" w14:textId="4A237762" w:rsidR="00271AA7" w:rsidRDefault="00271AA7" w:rsidP="00271AA7">
      <w:pPr>
        <w:pStyle w:val="PargrafodaLista"/>
        <w:ind w:left="0"/>
        <w:rPr>
          <w:rFonts w:ascii="Arial" w:hAnsi="Arial" w:cs="Arial"/>
          <w:sz w:val="20"/>
          <w:szCs w:val="20"/>
        </w:rPr>
      </w:pPr>
      <w:r>
        <w:rPr>
          <w:rFonts w:ascii="Arial" w:hAnsi="Arial" w:cs="Arial"/>
          <w:sz w:val="20"/>
          <w:szCs w:val="20"/>
        </w:rPr>
        <w:t>Testemunhas:</w:t>
      </w:r>
    </w:p>
    <w:p w14:paraId="42B44462" w14:textId="77777777" w:rsidR="00271AA7" w:rsidRDefault="00271AA7" w:rsidP="00271AA7">
      <w:pPr>
        <w:pStyle w:val="PargrafodaLista"/>
        <w:ind w:left="0"/>
        <w:jc w:val="center"/>
        <w:rPr>
          <w:rFonts w:ascii="Arial" w:hAnsi="Arial" w:cs="Arial"/>
          <w:sz w:val="20"/>
          <w:szCs w:val="20"/>
        </w:rPr>
      </w:pPr>
    </w:p>
    <w:p w14:paraId="18B047C9" w14:textId="77777777" w:rsidR="00271AA7" w:rsidRDefault="00271AA7" w:rsidP="00271AA7">
      <w:pPr>
        <w:pStyle w:val="PargrafodaLista"/>
        <w:ind w:left="0"/>
        <w:jc w:val="center"/>
        <w:rPr>
          <w:rFonts w:ascii="Arial" w:hAnsi="Arial" w:cs="Arial"/>
          <w:sz w:val="20"/>
          <w:szCs w:val="20"/>
        </w:rPr>
      </w:pPr>
    </w:p>
    <w:p w14:paraId="3DBE97E0"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53D54C82" w14:textId="7777777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38E4F2CA" w14:textId="08623737" w:rsidR="00271AA7" w:rsidRDefault="00271AA7" w:rsidP="00271AA7">
      <w:pPr>
        <w:pStyle w:val="PargrafodaLista"/>
        <w:ind w:left="0"/>
        <w:rPr>
          <w:rFonts w:ascii="Arial" w:hAnsi="Arial" w:cs="Arial"/>
          <w:sz w:val="20"/>
          <w:szCs w:val="20"/>
        </w:rPr>
      </w:pPr>
      <w:r>
        <w:rPr>
          <w:rFonts w:ascii="Arial" w:hAnsi="Arial" w:cs="Arial"/>
          <w:sz w:val="20"/>
          <w:szCs w:val="20"/>
        </w:rPr>
        <w:t>RG:                                                                                  RG:</w:t>
      </w:r>
    </w:p>
    <w:p w14:paraId="3AECE9D6" w14:textId="47AC1E42" w:rsidR="00271AA7" w:rsidRPr="00271AA7" w:rsidRDefault="00271AA7" w:rsidP="00271AA7">
      <w:pPr>
        <w:pStyle w:val="PargrafodaLista"/>
        <w:ind w:left="0"/>
        <w:rPr>
          <w:rFonts w:ascii="Arial" w:hAnsi="Arial" w:cs="Arial"/>
          <w:sz w:val="20"/>
          <w:szCs w:val="20"/>
        </w:rPr>
      </w:pPr>
      <w:r>
        <w:rPr>
          <w:rFonts w:ascii="Arial" w:hAnsi="Arial" w:cs="Arial"/>
          <w:sz w:val="20"/>
          <w:szCs w:val="20"/>
        </w:rPr>
        <w:t>CPF:                                                                                CPF:</w:t>
      </w:r>
    </w:p>
    <w:p w14:paraId="63FE69C9" w14:textId="1CD56C9B" w:rsidR="00271AA7" w:rsidRDefault="00271AA7" w:rsidP="00271AA7">
      <w:pPr>
        <w:pStyle w:val="PargrafodaLista"/>
        <w:ind w:left="0"/>
        <w:rPr>
          <w:rFonts w:ascii="Arial" w:hAnsi="Arial" w:cs="Arial"/>
          <w:sz w:val="20"/>
          <w:szCs w:val="20"/>
        </w:rPr>
      </w:pPr>
    </w:p>
    <w:p w14:paraId="089A2A31" w14:textId="77777777" w:rsidR="00271AA7" w:rsidRPr="00271AA7" w:rsidRDefault="00271AA7" w:rsidP="00271AA7">
      <w:pPr>
        <w:pStyle w:val="PargrafodaLista"/>
        <w:ind w:left="0"/>
        <w:rPr>
          <w:rFonts w:ascii="Arial" w:hAnsi="Arial" w:cs="Arial"/>
          <w:sz w:val="20"/>
          <w:szCs w:val="20"/>
        </w:rPr>
      </w:pPr>
    </w:p>
    <w:sectPr w:rsidR="00271AA7" w:rsidRPr="00271AA7" w:rsidSect="00741E23">
      <w:footerReference w:type="even" r:id="rId11"/>
      <w:footerReference w:type="default" r:id="rId12"/>
      <w:pgSz w:w="11906" w:h="16838"/>
      <w:pgMar w:top="127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F72AC" w14:textId="77777777" w:rsidR="000F6D6D" w:rsidRDefault="000F6D6D">
      <w:r>
        <w:separator/>
      </w:r>
    </w:p>
  </w:endnote>
  <w:endnote w:type="continuationSeparator" w:id="0">
    <w:p w14:paraId="1C635F2C" w14:textId="77777777" w:rsidR="000F6D6D" w:rsidRDefault="000F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2A32" w14:textId="77777777" w:rsidR="00D34ECC" w:rsidRDefault="00D34ECC" w:rsidP="00483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42A33" w14:textId="77777777" w:rsidR="00D34ECC" w:rsidRDefault="00D34ECC" w:rsidP="00E27E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93611"/>
      <w:docPartObj>
        <w:docPartGallery w:val="Page Numbers (Bottom of Page)"/>
        <w:docPartUnique/>
      </w:docPartObj>
    </w:sdtPr>
    <w:sdtEndPr/>
    <w:sdtContent>
      <w:p w14:paraId="70EE4D42" w14:textId="4DEBF2EC" w:rsidR="001957B6" w:rsidRDefault="001957B6">
        <w:pPr>
          <w:pStyle w:val="Rodap"/>
          <w:jc w:val="right"/>
        </w:pPr>
        <w:r w:rsidRPr="001957B6">
          <w:rPr>
            <w:rFonts w:ascii="Arial" w:hAnsi="Arial" w:cs="Arial"/>
            <w:sz w:val="20"/>
            <w:szCs w:val="20"/>
          </w:rPr>
          <w:fldChar w:fldCharType="begin"/>
        </w:r>
        <w:r w:rsidRPr="001957B6">
          <w:rPr>
            <w:rFonts w:ascii="Arial" w:hAnsi="Arial" w:cs="Arial"/>
            <w:sz w:val="20"/>
            <w:szCs w:val="20"/>
          </w:rPr>
          <w:instrText>PAGE   \* MERGEFORMAT</w:instrText>
        </w:r>
        <w:r w:rsidRPr="001957B6">
          <w:rPr>
            <w:rFonts w:ascii="Arial" w:hAnsi="Arial" w:cs="Arial"/>
            <w:sz w:val="20"/>
            <w:szCs w:val="20"/>
          </w:rPr>
          <w:fldChar w:fldCharType="separate"/>
        </w:r>
        <w:r w:rsidR="00A47C72">
          <w:rPr>
            <w:rFonts w:ascii="Arial" w:hAnsi="Arial" w:cs="Arial"/>
            <w:noProof/>
            <w:sz w:val="20"/>
            <w:szCs w:val="20"/>
          </w:rPr>
          <w:t>1</w:t>
        </w:r>
        <w:r w:rsidRPr="001957B6">
          <w:rPr>
            <w:rFonts w:ascii="Arial" w:hAnsi="Arial" w:cs="Arial"/>
            <w:sz w:val="20"/>
            <w:szCs w:val="20"/>
          </w:rPr>
          <w:fldChar w:fldCharType="end"/>
        </w:r>
      </w:p>
    </w:sdtContent>
  </w:sdt>
  <w:p w14:paraId="10E42A35" w14:textId="588458F1" w:rsidR="00D34ECC" w:rsidRDefault="00D34ECC" w:rsidP="00E27EC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9A34" w14:textId="77777777" w:rsidR="000F6D6D" w:rsidRDefault="000F6D6D">
      <w:r>
        <w:separator/>
      </w:r>
    </w:p>
  </w:footnote>
  <w:footnote w:type="continuationSeparator" w:id="0">
    <w:p w14:paraId="5C7D38A3" w14:textId="77777777" w:rsidR="000F6D6D" w:rsidRDefault="000F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AA4"/>
    <w:multiLevelType w:val="multilevel"/>
    <w:tmpl w:val="17DA6416"/>
    <w:lvl w:ilvl="0">
      <w:start w:val="1"/>
      <w:numFmt w:val="decimal"/>
      <w:lvlText w:val="%1."/>
      <w:lvlJc w:val="left"/>
      <w:pPr>
        <w:ind w:left="495" w:hanging="495"/>
      </w:pPr>
      <w:rPr>
        <w:rFonts w:hint="default"/>
      </w:rPr>
    </w:lvl>
    <w:lvl w:ilvl="1">
      <w:start w:val="1"/>
      <w:numFmt w:val="decimal"/>
      <w:lvlText w:val="%1.%2."/>
      <w:lvlJc w:val="left"/>
      <w:pPr>
        <w:ind w:left="847" w:hanging="495"/>
      </w:pPr>
      <w:rPr>
        <w:rFonts w:hint="default"/>
        <w:b w:val="0"/>
        <w:bCs/>
      </w:rPr>
    </w:lvl>
    <w:lvl w:ilvl="2">
      <w:start w:val="1"/>
      <w:numFmt w:val="decimal"/>
      <w:lvlText w:val="%1.%2.%3."/>
      <w:lvlJc w:val="left"/>
      <w:pPr>
        <w:ind w:left="1424" w:hanging="720"/>
      </w:pPr>
      <w:rPr>
        <w:rFonts w:hint="default"/>
        <w:i w:val="0"/>
        <w:iCs/>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 w15:restartNumberingAfterBreak="0">
    <w:nsid w:val="14791C38"/>
    <w:multiLevelType w:val="hybridMultilevel"/>
    <w:tmpl w:val="2BEEC7E4"/>
    <w:lvl w:ilvl="0" w:tplc="CCE635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A4050F"/>
    <w:multiLevelType w:val="hybridMultilevel"/>
    <w:tmpl w:val="44920E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263742"/>
    <w:multiLevelType w:val="hybridMultilevel"/>
    <w:tmpl w:val="5686D9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9F6169"/>
    <w:multiLevelType w:val="hybridMultilevel"/>
    <w:tmpl w:val="1A8A9D50"/>
    <w:lvl w:ilvl="0" w:tplc="689471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D15C4D"/>
    <w:multiLevelType w:val="hybridMultilevel"/>
    <w:tmpl w:val="2EB410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709316C1"/>
    <w:multiLevelType w:val="hybridMultilevel"/>
    <w:tmpl w:val="2C261A0E"/>
    <w:lvl w:ilvl="0" w:tplc="2BB2D5E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E93F9A"/>
    <w:multiLevelType w:val="multilevel"/>
    <w:tmpl w:val="7A42C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5"/>
  </w:num>
  <w:num w:numId="5">
    <w:abstractNumId w:val="0"/>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i Maciel Junior">
    <w15:presenceInfo w15:providerId="AD" w15:userId="S-1-5-21-2188506819-3258011497-581283063-66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E8"/>
    <w:rsid w:val="00001F8D"/>
    <w:rsid w:val="00003C56"/>
    <w:rsid w:val="0000745C"/>
    <w:rsid w:val="00035C58"/>
    <w:rsid w:val="0003714A"/>
    <w:rsid w:val="00043222"/>
    <w:rsid w:val="00047353"/>
    <w:rsid w:val="000515C2"/>
    <w:rsid w:val="0005266A"/>
    <w:rsid w:val="00071865"/>
    <w:rsid w:val="000724E2"/>
    <w:rsid w:val="00084DA4"/>
    <w:rsid w:val="000971E7"/>
    <w:rsid w:val="000A73B0"/>
    <w:rsid w:val="000B7995"/>
    <w:rsid w:val="000D6059"/>
    <w:rsid w:val="000F6D55"/>
    <w:rsid w:val="000F6D6D"/>
    <w:rsid w:val="000F7C2C"/>
    <w:rsid w:val="00116DB4"/>
    <w:rsid w:val="00124ADF"/>
    <w:rsid w:val="0012553C"/>
    <w:rsid w:val="0013115A"/>
    <w:rsid w:val="00132C6B"/>
    <w:rsid w:val="00136AAF"/>
    <w:rsid w:val="00141051"/>
    <w:rsid w:val="00151318"/>
    <w:rsid w:val="00152290"/>
    <w:rsid w:val="001644C9"/>
    <w:rsid w:val="0017299A"/>
    <w:rsid w:val="00174116"/>
    <w:rsid w:val="00180093"/>
    <w:rsid w:val="00182911"/>
    <w:rsid w:val="001957B6"/>
    <w:rsid w:val="00197978"/>
    <w:rsid w:val="001A6298"/>
    <w:rsid w:val="001B1254"/>
    <w:rsid w:val="001B29AE"/>
    <w:rsid w:val="001E358B"/>
    <w:rsid w:val="001E7F05"/>
    <w:rsid w:val="00205185"/>
    <w:rsid w:val="00210D6A"/>
    <w:rsid w:val="002116DD"/>
    <w:rsid w:val="00231506"/>
    <w:rsid w:val="002410DA"/>
    <w:rsid w:val="002468BD"/>
    <w:rsid w:val="00246B77"/>
    <w:rsid w:val="00250432"/>
    <w:rsid w:val="002608FD"/>
    <w:rsid w:val="00271AA7"/>
    <w:rsid w:val="002874CB"/>
    <w:rsid w:val="0029745C"/>
    <w:rsid w:val="002B26A3"/>
    <w:rsid w:val="002C7E0D"/>
    <w:rsid w:val="002E0120"/>
    <w:rsid w:val="002E1E10"/>
    <w:rsid w:val="002F16C1"/>
    <w:rsid w:val="002F2FF2"/>
    <w:rsid w:val="00301D31"/>
    <w:rsid w:val="00310ECC"/>
    <w:rsid w:val="003244DC"/>
    <w:rsid w:val="00327FE7"/>
    <w:rsid w:val="003325FC"/>
    <w:rsid w:val="00332DC5"/>
    <w:rsid w:val="00334192"/>
    <w:rsid w:val="0035647F"/>
    <w:rsid w:val="00370B98"/>
    <w:rsid w:val="00374D9A"/>
    <w:rsid w:val="00382620"/>
    <w:rsid w:val="00383BA6"/>
    <w:rsid w:val="003910B7"/>
    <w:rsid w:val="00395E3D"/>
    <w:rsid w:val="003A5769"/>
    <w:rsid w:val="003A6C4D"/>
    <w:rsid w:val="003B530F"/>
    <w:rsid w:val="003C52A1"/>
    <w:rsid w:val="003F12B7"/>
    <w:rsid w:val="00402BFE"/>
    <w:rsid w:val="00416874"/>
    <w:rsid w:val="00416B4A"/>
    <w:rsid w:val="00424F15"/>
    <w:rsid w:val="00430500"/>
    <w:rsid w:val="004407B9"/>
    <w:rsid w:val="00441874"/>
    <w:rsid w:val="00445CC9"/>
    <w:rsid w:val="00457F50"/>
    <w:rsid w:val="00466DD6"/>
    <w:rsid w:val="00483D90"/>
    <w:rsid w:val="00487F64"/>
    <w:rsid w:val="004C170D"/>
    <w:rsid w:val="004C202B"/>
    <w:rsid w:val="004C2280"/>
    <w:rsid w:val="004E38E2"/>
    <w:rsid w:val="004E663A"/>
    <w:rsid w:val="004F6E69"/>
    <w:rsid w:val="00506447"/>
    <w:rsid w:val="00540CE6"/>
    <w:rsid w:val="00541605"/>
    <w:rsid w:val="00552BC2"/>
    <w:rsid w:val="00564C88"/>
    <w:rsid w:val="00566CA0"/>
    <w:rsid w:val="005721E5"/>
    <w:rsid w:val="0057222C"/>
    <w:rsid w:val="0058103A"/>
    <w:rsid w:val="0058224A"/>
    <w:rsid w:val="00595B18"/>
    <w:rsid w:val="005A0F6F"/>
    <w:rsid w:val="005B2695"/>
    <w:rsid w:val="005B6FB1"/>
    <w:rsid w:val="005D5339"/>
    <w:rsid w:val="005E18E5"/>
    <w:rsid w:val="00601515"/>
    <w:rsid w:val="00602927"/>
    <w:rsid w:val="0060462A"/>
    <w:rsid w:val="0060475A"/>
    <w:rsid w:val="0061733E"/>
    <w:rsid w:val="00632245"/>
    <w:rsid w:val="0063409B"/>
    <w:rsid w:val="0064450A"/>
    <w:rsid w:val="00652D52"/>
    <w:rsid w:val="006550DB"/>
    <w:rsid w:val="00656C0B"/>
    <w:rsid w:val="00661DC0"/>
    <w:rsid w:val="006626E9"/>
    <w:rsid w:val="00666875"/>
    <w:rsid w:val="006822F6"/>
    <w:rsid w:val="006A03F5"/>
    <w:rsid w:val="006A13ED"/>
    <w:rsid w:val="006A15A0"/>
    <w:rsid w:val="006A30A8"/>
    <w:rsid w:val="006A61C6"/>
    <w:rsid w:val="006A63B9"/>
    <w:rsid w:val="006B1F7A"/>
    <w:rsid w:val="006B6900"/>
    <w:rsid w:val="006C34F8"/>
    <w:rsid w:val="006D0ACD"/>
    <w:rsid w:val="006D7624"/>
    <w:rsid w:val="006F0AF6"/>
    <w:rsid w:val="00706DDB"/>
    <w:rsid w:val="0072083A"/>
    <w:rsid w:val="00721F6E"/>
    <w:rsid w:val="007321A5"/>
    <w:rsid w:val="0073227B"/>
    <w:rsid w:val="0073238B"/>
    <w:rsid w:val="00735C17"/>
    <w:rsid w:val="00737614"/>
    <w:rsid w:val="00741E23"/>
    <w:rsid w:val="007449D4"/>
    <w:rsid w:val="007475C3"/>
    <w:rsid w:val="00754291"/>
    <w:rsid w:val="0075680E"/>
    <w:rsid w:val="00773AD6"/>
    <w:rsid w:val="0077670E"/>
    <w:rsid w:val="00782057"/>
    <w:rsid w:val="0078447B"/>
    <w:rsid w:val="007B233F"/>
    <w:rsid w:val="007B2F53"/>
    <w:rsid w:val="007C7439"/>
    <w:rsid w:val="007D121E"/>
    <w:rsid w:val="007D5539"/>
    <w:rsid w:val="007D7245"/>
    <w:rsid w:val="007E079A"/>
    <w:rsid w:val="007E7520"/>
    <w:rsid w:val="00823E20"/>
    <w:rsid w:val="00830AAD"/>
    <w:rsid w:val="00831C29"/>
    <w:rsid w:val="0085131C"/>
    <w:rsid w:val="008629F1"/>
    <w:rsid w:val="008632C9"/>
    <w:rsid w:val="0087489E"/>
    <w:rsid w:val="0088570A"/>
    <w:rsid w:val="00887B3B"/>
    <w:rsid w:val="0089399A"/>
    <w:rsid w:val="0089403D"/>
    <w:rsid w:val="008C0B15"/>
    <w:rsid w:val="008D76C4"/>
    <w:rsid w:val="008E397E"/>
    <w:rsid w:val="008F13FD"/>
    <w:rsid w:val="009029A0"/>
    <w:rsid w:val="00905A9F"/>
    <w:rsid w:val="00911AF9"/>
    <w:rsid w:val="009124DB"/>
    <w:rsid w:val="009127CF"/>
    <w:rsid w:val="00916F24"/>
    <w:rsid w:val="00925921"/>
    <w:rsid w:val="00925E0F"/>
    <w:rsid w:val="00926388"/>
    <w:rsid w:val="00926C09"/>
    <w:rsid w:val="00932DA5"/>
    <w:rsid w:val="009404CE"/>
    <w:rsid w:val="009457A3"/>
    <w:rsid w:val="00953749"/>
    <w:rsid w:val="0095724F"/>
    <w:rsid w:val="0095749D"/>
    <w:rsid w:val="0096191E"/>
    <w:rsid w:val="00963EFB"/>
    <w:rsid w:val="009677C9"/>
    <w:rsid w:val="009677F0"/>
    <w:rsid w:val="00975FCF"/>
    <w:rsid w:val="0097795C"/>
    <w:rsid w:val="009A0E41"/>
    <w:rsid w:val="009A3AF2"/>
    <w:rsid w:val="009A7F64"/>
    <w:rsid w:val="009B2162"/>
    <w:rsid w:val="009B65F3"/>
    <w:rsid w:val="009C0670"/>
    <w:rsid w:val="009C4E60"/>
    <w:rsid w:val="009D5BD7"/>
    <w:rsid w:val="009E1431"/>
    <w:rsid w:val="009E1DFA"/>
    <w:rsid w:val="009E3EEA"/>
    <w:rsid w:val="009E6F4C"/>
    <w:rsid w:val="009F4D4E"/>
    <w:rsid w:val="00A20CBA"/>
    <w:rsid w:val="00A2534A"/>
    <w:rsid w:val="00A33D5E"/>
    <w:rsid w:val="00A352CE"/>
    <w:rsid w:val="00A422E6"/>
    <w:rsid w:val="00A47614"/>
    <w:rsid w:val="00A47C72"/>
    <w:rsid w:val="00A53C40"/>
    <w:rsid w:val="00A61BFE"/>
    <w:rsid w:val="00A83980"/>
    <w:rsid w:val="00A909E4"/>
    <w:rsid w:val="00A969EC"/>
    <w:rsid w:val="00AA30D6"/>
    <w:rsid w:val="00AB334A"/>
    <w:rsid w:val="00AB614D"/>
    <w:rsid w:val="00AB7BDB"/>
    <w:rsid w:val="00AD2FA0"/>
    <w:rsid w:val="00AE5F54"/>
    <w:rsid w:val="00AE6EAC"/>
    <w:rsid w:val="00B04C44"/>
    <w:rsid w:val="00B275D4"/>
    <w:rsid w:val="00B330D3"/>
    <w:rsid w:val="00B3732B"/>
    <w:rsid w:val="00B57A10"/>
    <w:rsid w:val="00B60471"/>
    <w:rsid w:val="00B65E28"/>
    <w:rsid w:val="00B800E8"/>
    <w:rsid w:val="00B85B54"/>
    <w:rsid w:val="00BA4ECC"/>
    <w:rsid w:val="00BC00BE"/>
    <w:rsid w:val="00BC1FFF"/>
    <w:rsid w:val="00C00B10"/>
    <w:rsid w:val="00C032F5"/>
    <w:rsid w:val="00C10B29"/>
    <w:rsid w:val="00C23FC9"/>
    <w:rsid w:val="00C41DA7"/>
    <w:rsid w:val="00C428EC"/>
    <w:rsid w:val="00C43686"/>
    <w:rsid w:val="00C50164"/>
    <w:rsid w:val="00C5324B"/>
    <w:rsid w:val="00C54B4C"/>
    <w:rsid w:val="00C57F07"/>
    <w:rsid w:val="00C61D6B"/>
    <w:rsid w:val="00C85B3B"/>
    <w:rsid w:val="00C92ABC"/>
    <w:rsid w:val="00C93DE5"/>
    <w:rsid w:val="00CA3DF7"/>
    <w:rsid w:val="00CB2876"/>
    <w:rsid w:val="00CB3ADA"/>
    <w:rsid w:val="00CC2C8F"/>
    <w:rsid w:val="00CE1E94"/>
    <w:rsid w:val="00CE49AA"/>
    <w:rsid w:val="00D12901"/>
    <w:rsid w:val="00D147EB"/>
    <w:rsid w:val="00D1664F"/>
    <w:rsid w:val="00D23465"/>
    <w:rsid w:val="00D23867"/>
    <w:rsid w:val="00D27F4A"/>
    <w:rsid w:val="00D322F1"/>
    <w:rsid w:val="00D32F07"/>
    <w:rsid w:val="00D3362E"/>
    <w:rsid w:val="00D34ECC"/>
    <w:rsid w:val="00D42BB4"/>
    <w:rsid w:val="00D52379"/>
    <w:rsid w:val="00D540CA"/>
    <w:rsid w:val="00D5654E"/>
    <w:rsid w:val="00D570FC"/>
    <w:rsid w:val="00D578AF"/>
    <w:rsid w:val="00D632B4"/>
    <w:rsid w:val="00D72213"/>
    <w:rsid w:val="00D82BBB"/>
    <w:rsid w:val="00D9198F"/>
    <w:rsid w:val="00D92D18"/>
    <w:rsid w:val="00DA09A1"/>
    <w:rsid w:val="00DA76B7"/>
    <w:rsid w:val="00DB0CAD"/>
    <w:rsid w:val="00DB3237"/>
    <w:rsid w:val="00DD4111"/>
    <w:rsid w:val="00DE16DC"/>
    <w:rsid w:val="00DF1862"/>
    <w:rsid w:val="00DF5B9A"/>
    <w:rsid w:val="00E00451"/>
    <w:rsid w:val="00E04866"/>
    <w:rsid w:val="00E0512F"/>
    <w:rsid w:val="00E05891"/>
    <w:rsid w:val="00E078A7"/>
    <w:rsid w:val="00E103FB"/>
    <w:rsid w:val="00E1557C"/>
    <w:rsid w:val="00E27EC3"/>
    <w:rsid w:val="00E33FCE"/>
    <w:rsid w:val="00E50E04"/>
    <w:rsid w:val="00E53C8E"/>
    <w:rsid w:val="00E556E7"/>
    <w:rsid w:val="00E621A2"/>
    <w:rsid w:val="00E940FD"/>
    <w:rsid w:val="00EB6BB1"/>
    <w:rsid w:val="00EF0198"/>
    <w:rsid w:val="00EF32BB"/>
    <w:rsid w:val="00F01C18"/>
    <w:rsid w:val="00F31D35"/>
    <w:rsid w:val="00F375E7"/>
    <w:rsid w:val="00F40DE8"/>
    <w:rsid w:val="00F6466E"/>
    <w:rsid w:val="00F80CFE"/>
    <w:rsid w:val="00F93774"/>
    <w:rsid w:val="00FB5F3E"/>
    <w:rsid w:val="00FE2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429D2"/>
  <w15:docId w15:val="{6F48F80D-1213-4700-947A-3E68745B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jc w:val="center"/>
      <w:outlineLvl w:val="0"/>
    </w:pPr>
    <w:rPr>
      <w:rFonts w:ascii="Arial" w:hAnsi="Arial" w:cs="Arial"/>
      <w:b/>
      <w:bCs/>
      <w:sz w:val="22"/>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line="360" w:lineRule="auto"/>
      <w:jc w:val="center"/>
    </w:pPr>
    <w:rPr>
      <w:rFonts w:ascii="Arial" w:hAnsi="Arial" w:cs="Arial"/>
      <w:b/>
      <w:sz w:val="22"/>
      <w:szCs w:val="22"/>
    </w:rPr>
  </w:style>
  <w:style w:type="paragraph" w:styleId="Corpodetexto2">
    <w:name w:val="Body Text 2"/>
    <w:basedOn w:val="Normal"/>
    <w:pPr>
      <w:spacing w:line="360" w:lineRule="auto"/>
    </w:pPr>
    <w:rPr>
      <w:rFonts w:ascii="Arial" w:hAnsi="Arial" w:cs="Arial"/>
      <w:bCs/>
      <w:sz w:val="22"/>
      <w:szCs w:val="22"/>
    </w:rPr>
  </w:style>
  <w:style w:type="character" w:styleId="Hyperlink">
    <w:name w:val="Hyperlink"/>
    <w:rsid w:val="00CE1E94"/>
    <w:rPr>
      <w:color w:val="0000FF"/>
      <w:u w:val="single"/>
    </w:rPr>
  </w:style>
  <w:style w:type="paragraph" w:styleId="Rodap">
    <w:name w:val="footer"/>
    <w:basedOn w:val="Normal"/>
    <w:link w:val="RodapChar"/>
    <w:uiPriority w:val="99"/>
    <w:rsid w:val="00E27EC3"/>
    <w:pPr>
      <w:tabs>
        <w:tab w:val="center" w:pos="4252"/>
        <w:tab w:val="right" w:pos="8504"/>
      </w:tabs>
    </w:pPr>
  </w:style>
  <w:style w:type="character" w:styleId="Nmerodepgina">
    <w:name w:val="page number"/>
    <w:basedOn w:val="Fontepargpadro"/>
    <w:rsid w:val="00E27EC3"/>
  </w:style>
  <w:style w:type="paragraph" w:styleId="Cabealho">
    <w:name w:val="header"/>
    <w:basedOn w:val="Normal"/>
    <w:link w:val="CabealhoChar"/>
    <w:rsid w:val="00E27EC3"/>
    <w:pPr>
      <w:tabs>
        <w:tab w:val="center" w:pos="4252"/>
        <w:tab w:val="right" w:pos="8504"/>
      </w:tabs>
    </w:pPr>
  </w:style>
  <w:style w:type="paragraph" w:customStyle="1" w:styleId="Default">
    <w:name w:val="Default"/>
    <w:rsid w:val="005A0F6F"/>
    <w:pPr>
      <w:autoSpaceDE w:val="0"/>
      <w:autoSpaceDN w:val="0"/>
      <w:adjustRightInd w:val="0"/>
    </w:pPr>
    <w:rPr>
      <w:rFonts w:ascii="Arial" w:hAnsi="Arial" w:cs="Arial"/>
      <w:color w:val="000000"/>
      <w:sz w:val="24"/>
      <w:szCs w:val="24"/>
    </w:rPr>
  </w:style>
  <w:style w:type="character" w:styleId="Refdecomentrio">
    <w:name w:val="annotation reference"/>
    <w:basedOn w:val="Fontepargpadro"/>
    <w:unhideWhenUsed/>
    <w:rsid w:val="0063409B"/>
    <w:rPr>
      <w:sz w:val="16"/>
      <w:szCs w:val="16"/>
    </w:rPr>
  </w:style>
  <w:style w:type="paragraph" w:styleId="Textodecomentrio">
    <w:name w:val="annotation text"/>
    <w:basedOn w:val="Normal"/>
    <w:link w:val="TextodecomentrioChar"/>
    <w:unhideWhenUsed/>
    <w:rsid w:val="0063409B"/>
    <w:rPr>
      <w:sz w:val="20"/>
      <w:szCs w:val="20"/>
    </w:rPr>
  </w:style>
  <w:style w:type="character" w:customStyle="1" w:styleId="TextodecomentrioChar">
    <w:name w:val="Texto de comentário Char"/>
    <w:basedOn w:val="Fontepargpadro"/>
    <w:link w:val="Textodecomentrio"/>
    <w:rsid w:val="0063409B"/>
  </w:style>
  <w:style w:type="paragraph" w:styleId="Assuntodocomentrio">
    <w:name w:val="annotation subject"/>
    <w:basedOn w:val="Textodecomentrio"/>
    <w:next w:val="Textodecomentrio"/>
    <w:link w:val="AssuntodocomentrioChar"/>
    <w:semiHidden/>
    <w:unhideWhenUsed/>
    <w:rsid w:val="0063409B"/>
    <w:rPr>
      <w:b/>
      <w:bCs/>
    </w:rPr>
  </w:style>
  <w:style w:type="character" w:customStyle="1" w:styleId="AssuntodocomentrioChar">
    <w:name w:val="Assunto do comentário Char"/>
    <w:basedOn w:val="TextodecomentrioChar"/>
    <w:link w:val="Assuntodocomentrio"/>
    <w:semiHidden/>
    <w:rsid w:val="0063409B"/>
    <w:rPr>
      <w:b/>
      <w:bCs/>
    </w:rPr>
  </w:style>
  <w:style w:type="paragraph" w:styleId="Textodebalo">
    <w:name w:val="Balloon Text"/>
    <w:basedOn w:val="Normal"/>
    <w:link w:val="TextodebaloChar"/>
    <w:semiHidden/>
    <w:unhideWhenUsed/>
    <w:rsid w:val="0063409B"/>
    <w:rPr>
      <w:rFonts w:ascii="Tahoma" w:hAnsi="Tahoma" w:cs="Tahoma"/>
      <w:sz w:val="16"/>
      <w:szCs w:val="16"/>
    </w:rPr>
  </w:style>
  <w:style w:type="character" w:customStyle="1" w:styleId="TextodebaloChar">
    <w:name w:val="Texto de balão Char"/>
    <w:basedOn w:val="Fontepargpadro"/>
    <w:link w:val="Textodebalo"/>
    <w:semiHidden/>
    <w:rsid w:val="0063409B"/>
    <w:rPr>
      <w:rFonts w:ascii="Tahoma" w:hAnsi="Tahoma" w:cs="Tahoma"/>
      <w:sz w:val="16"/>
      <w:szCs w:val="16"/>
    </w:rPr>
  </w:style>
  <w:style w:type="paragraph" w:styleId="PargrafodaLista">
    <w:name w:val="List Paragraph"/>
    <w:basedOn w:val="Normal"/>
    <w:uiPriority w:val="34"/>
    <w:qFormat/>
    <w:rsid w:val="00A33D5E"/>
    <w:pPr>
      <w:ind w:left="720"/>
      <w:contextualSpacing/>
    </w:pPr>
  </w:style>
  <w:style w:type="character" w:customStyle="1" w:styleId="CabealhoChar">
    <w:name w:val="Cabeçalho Char"/>
    <w:link w:val="Cabealho"/>
    <w:rsid w:val="00334192"/>
    <w:rPr>
      <w:sz w:val="24"/>
      <w:szCs w:val="24"/>
    </w:rPr>
  </w:style>
  <w:style w:type="character" w:customStyle="1" w:styleId="apple-converted-space">
    <w:name w:val="apple-converted-space"/>
    <w:basedOn w:val="Fontepargpadro"/>
    <w:rsid w:val="007D5539"/>
  </w:style>
  <w:style w:type="character" w:customStyle="1" w:styleId="RodapChar">
    <w:name w:val="Rodapé Char"/>
    <w:basedOn w:val="Fontepargpadro"/>
    <w:link w:val="Rodap"/>
    <w:uiPriority w:val="99"/>
    <w:rsid w:val="001957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68788">
      <w:bodyDiv w:val="1"/>
      <w:marLeft w:val="0"/>
      <w:marRight w:val="0"/>
      <w:marTop w:val="0"/>
      <w:marBottom w:val="0"/>
      <w:divBdr>
        <w:top w:val="none" w:sz="0" w:space="0" w:color="auto"/>
        <w:left w:val="none" w:sz="0" w:space="0" w:color="auto"/>
        <w:bottom w:val="none" w:sz="0" w:space="0" w:color="auto"/>
        <w:right w:val="none" w:sz="0" w:space="0" w:color="auto"/>
      </w:divBdr>
    </w:div>
    <w:div w:id="1539735493">
      <w:bodyDiv w:val="1"/>
      <w:marLeft w:val="0"/>
      <w:marRight w:val="0"/>
      <w:marTop w:val="0"/>
      <w:marBottom w:val="0"/>
      <w:divBdr>
        <w:top w:val="none" w:sz="0" w:space="0" w:color="auto"/>
        <w:left w:val="none" w:sz="0" w:space="0" w:color="auto"/>
        <w:bottom w:val="none" w:sz="0" w:space="0" w:color="auto"/>
        <w:right w:val="none" w:sz="0" w:space="0" w:color="auto"/>
      </w:divBdr>
    </w:div>
    <w:div w:id="15447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92FB0A8982C44EAC61855F218B8197" ma:contentTypeVersion="0" ma:contentTypeDescription="Crie um novo documento." ma:contentTypeScope="" ma:versionID="bca7fc20908d1a83ae27e76d0e0e0871">
  <xsd:schema xmlns:xsd="http://www.w3.org/2001/XMLSchema" xmlns:xs="http://www.w3.org/2001/XMLSchema" xmlns:p="http://schemas.microsoft.com/office/2006/metadata/properties" targetNamespace="http://schemas.microsoft.com/office/2006/metadata/properties" ma:root="true" ma:fieldsID="fa200cb312bce822ca36e7434b11a1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AD21-0830-4624-876B-F31A66901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766F46-3391-4E5C-B73E-0EEC7A511B0F}">
  <ds:schemaRefs>
    <ds:schemaRef ds:uri="http://schemas.microsoft.com/sharepoint/v3/contenttype/forms"/>
  </ds:schemaRefs>
</ds:datastoreItem>
</file>

<file path=customXml/itemProps3.xml><?xml version="1.0" encoding="utf-8"?>
<ds:datastoreItem xmlns:ds="http://schemas.openxmlformats.org/officeDocument/2006/customXml" ds:itemID="{7965162A-6A55-4450-82BB-7C542B428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8C1F3-0A8A-4A7D-BFC2-68A1E44F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Modelo Aditivo</vt:lpstr>
    </vt:vector>
  </TitlesOfParts>
  <Company>ALL DO BRASIL S/A</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Aditivo</dc:title>
  <dc:creator>juliana.santos</dc:creator>
  <cp:lastModifiedBy>Adi Maciel Junior</cp:lastModifiedBy>
  <cp:revision>2</cp:revision>
  <cp:lastPrinted>2020-04-29T13:54:00Z</cp:lastPrinted>
  <dcterms:created xsi:type="dcterms:W3CDTF">2022-01-17T16:36:00Z</dcterms:created>
  <dcterms:modified xsi:type="dcterms:W3CDTF">2022-01-17T16:36:00Z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0x0101003792FB0A8982C44EAC61855F218B8197</vt:lpwstr>
  </property>
  <property fmtid="{D5CDD505-2E9C-101B-9397-08002B2CF9AE}" pid="3" name="Order">
    <vt:r8>400</vt:r8>
  </property>
</Properties>
</file>