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F086" w14:textId="65DCFD0D" w:rsidR="004B3802" w:rsidRPr="00BA4AC4" w:rsidRDefault="00BA4AC4" w:rsidP="00B3248D">
      <w:pPr>
        <w:pStyle w:val="Corpodetexto2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RUMO</w:t>
      </w:r>
      <w:r w:rsidR="004B3802" w:rsidRPr="00BA4AC4">
        <w:rPr>
          <w:rFonts w:ascii="Arial" w:hAnsi="Arial" w:cs="Arial"/>
          <w:sz w:val="20"/>
        </w:rPr>
        <w:t xml:space="preserve"> MALHA NORTE S.A.</w:t>
      </w:r>
    </w:p>
    <w:p w14:paraId="1F3FFB61" w14:textId="77777777" w:rsidR="004B3802" w:rsidRPr="00BA4AC4" w:rsidRDefault="004B3802" w:rsidP="00B3248D">
      <w:pPr>
        <w:pStyle w:val="Corpodetexto2"/>
        <w:spacing w:after="0"/>
        <w:rPr>
          <w:rFonts w:ascii="Arial" w:hAnsi="Arial" w:cs="Arial"/>
          <w:b w:val="0"/>
          <w:sz w:val="20"/>
        </w:rPr>
      </w:pPr>
      <w:r w:rsidRPr="00BA4AC4">
        <w:rPr>
          <w:rFonts w:ascii="Arial" w:hAnsi="Arial" w:cs="Arial"/>
          <w:b w:val="0"/>
          <w:sz w:val="20"/>
        </w:rPr>
        <w:t>CNPJ/MF n.º 24.962.466/0001-36</w:t>
      </w:r>
    </w:p>
    <w:p w14:paraId="749B82A4" w14:textId="77777777" w:rsidR="004B3802" w:rsidRPr="00BA4AC4" w:rsidRDefault="004B3802" w:rsidP="00B3248D">
      <w:pPr>
        <w:pStyle w:val="Corpodetexto2"/>
        <w:spacing w:after="0"/>
        <w:rPr>
          <w:rFonts w:ascii="Arial" w:hAnsi="Arial" w:cs="Arial"/>
          <w:b w:val="0"/>
          <w:sz w:val="20"/>
        </w:rPr>
      </w:pPr>
      <w:r w:rsidRPr="00BA4AC4">
        <w:rPr>
          <w:rFonts w:ascii="Arial" w:hAnsi="Arial" w:cs="Arial"/>
          <w:b w:val="0"/>
          <w:sz w:val="20"/>
        </w:rPr>
        <w:t>NIRE n.º 51300004453</w:t>
      </w:r>
    </w:p>
    <w:p w14:paraId="0CEFB595" w14:textId="77777777" w:rsidR="002E231E" w:rsidRPr="00BA4AC4" w:rsidRDefault="004B3802" w:rsidP="00B3248D">
      <w:pPr>
        <w:pStyle w:val="Ttulo2"/>
        <w:rPr>
          <w:rFonts w:ascii="Arial" w:hAnsi="Arial" w:cs="Arial"/>
          <w:sz w:val="20"/>
        </w:rPr>
      </w:pPr>
      <w:r w:rsidRPr="00BA4AC4">
        <w:rPr>
          <w:rFonts w:ascii="Arial" w:hAnsi="Arial" w:cs="Arial"/>
          <w:sz w:val="20"/>
        </w:rPr>
        <w:t>Companhia Aberta</w:t>
      </w:r>
    </w:p>
    <w:p w14:paraId="6315CD19" w14:textId="77777777" w:rsidR="007972A5" w:rsidRPr="00BA4AC4" w:rsidRDefault="007972A5" w:rsidP="00B3248D">
      <w:pPr>
        <w:pStyle w:val="Ttulo2"/>
        <w:rPr>
          <w:rFonts w:ascii="Arial" w:hAnsi="Arial" w:cs="Arial"/>
          <w:sz w:val="20"/>
        </w:rPr>
      </w:pPr>
      <w:r w:rsidRPr="00BA4AC4">
        <w:rPr>
          <w:rFonts w:ascii="Arial" w:hAnsi="Arial" w:cs="Arial"/>
          <w:sz w:val="20"/>
        </w:rPr>
        <w:t>Categoria A</w:t>
      </w:r>
    </w:p>
    <w:p w14:paraId="566A2C38" w14:textId="77777777" w:rsidR="00EF39B5" w:rsidRPr="00BA4AC4" w:rsidRDefault="00EF39B5" w:rsidP="00B3248D">
      <w:pPr>
        <w:pStyle w:val="Corpodetexto2"/>
        <w:spacing w:after="0"/>
        <w:jc w:val="both"/>
        <w:rPr>
          <w:rFonts w:ascii="Arial" w:hAnsi="Arial" w:cs="Arial"/>
          <w:sz w:val="20"/>
        </w:rPr>
      </w:pPr>
    </w:p>
    <w:p w14:paraId="422F4F03" w14:textId="77777777" w:rsidR="000A0A60" w:rsidRPr="00BA4AC4" w:rsidRDefault="000A0A60" w:rsidP="00B3248D">
      <w:pPr>
        <w:pStyle w:val="Corpodetexto2"/>
        <w:spacing w:after="0"/>
        <w:jc w:val="both"/>
        <w:rPr>
          <w:rFonts w:ascii="Arial" w:hAnsi="Arial" w:cs="Arial"/>
          <w:sz w:val="20"/>
        </w:rPr>
      </w:pPr>
    </w:p>
    <w:p w14:paraId="2BF70ACC" w14:textId="45CE3D39" w:rsidR="007972A5" w:rsidRPr="00BA4AC4" w:rsidRDefault="007972A5" w:rsidP="00B3248D">
      <w:pPr>
        <w:pStyle w:val="Ttulo2"/>
        <w:rPr>
          <w:rFonts w:ascii="Arial" w:hAnsi="Arial" w:cs="Arial"/>
          <w:b/>
          <w:sz w:val="20"/>
        </w:rPr>
      </w:pPr>
      <w:r w:rsidRPr="00BA4AC4">
        <w:rPr>
          <w:rFonts w:ascii="Arial" w:hAnsi="Arial" w:cs="Arial"/>
          <w:b/>
          <w:sz w:val="20"/>
        </w:rPr>
        <w:t xml:space="preserve">ATA DA ASSEMBLÉIA GERAL DE DEBENTURISTAS DA </w:t>
      </w:r>
      <w:r w:rsidR="00757DCD">
        <w:rPr>
          <w:rFonts w:ascii="Arial" w:hAnsi="Arial" w:cs="Arial"/>
          <w:b/>
          <w:sz w:val="20"/>
        </w:rPr>
        <w:t>1</w:t>
      </w:r>
      <w:r w:rsidR="00985161">
        <w:rPr>
          <w:rFonts w:ascii="Arial" w:hAnsi="Arial" w:cs="Arial"/>
          <w:b/>
          <w:sz w:val="20"/>
        </w:rPr>
        <w:t>1</w:t>
      </w:r>
      <w:r w:rsidRPr="00BA4AC4">
        <w:rPr>
          <w:rFonts w:ascii="Arial" w:hAnsi="Arial" w:cs="Arial"/>
          <w:b/>
          <w:sz w:val="20"/>
        </w:rPr>
        <w:t>ª EMISS</w:t>
      </w:r>
      <w:r w:rsidR="001E42A1" w:rsidRPr="00BA4AC4">
        <w:rPr>
          <w:rFonts w:ascii="Arial" w:hAnsi="Arial" w:cs="Arial"/>
          <w:b/>
          <w:sz w:val="20"/>
        </w:rPr>
        <w:t>ÃO DE DEBÊNTURES</w:t>
      </w:r>
      <w:r w:rsidR="00757DCD">
        <w:rPr>
          <w:rFonts w:ascii="Arial" w:hAnsi="Arial" w:cs="Arial"/>
          <w:b/>
          <w:sz w:val="20"/>
        </w:rPr>
        <w:t xml:space="preserve"> SIMPLES, NÃO CONVERSÍVEIS EM AÇÕES, DA ESPÉCIE QUIROGRAFÁRIA, COM GARANTIA ADICIONAL FIDEJUSSÓRIA, EM SÉRIE ÚNICA PARA DISTRIBUIÇÃO PÚBLICA, COM ESFORÇOS RESTRITOS DE DISTRIBUIÇÃO, DA RUMO MALHA NORTE S.A.</w:t>
      </w:r>
      <w:r w:rsidR="001E42A1" w:rsidRPr="00BA4AC4">
        <w:rPr>
          <w:rFonts w:ascii="Arial" w:hAnsi="Arial" w:cs="Arial"/>
          <w:b/>
          <w:sz w:val="20"/>
        </w:rPr>
        <w:t xml:space="preserve">, REALIZADA EM </w:t>
      </w:r>
      <w:proofErr w:type="spellStart"/>
      <w:r w:rsidR="00192553" w:rsidRPr="00192553">
        <w:rPr>
          <w:rFonts w:ascii="Arial" w:hAnsi="Arial" w:cs="Arial"/>
          <w:b/>
          <w:sz w:val="20"/>
          <w:highlight w:val="yellow"/>
        </w:rPr>
        <w:t>xx</w:t>
      </w:r>
      <w:proofErr w:type="spellEnd"/>
      <w:r w:rsidR="00192553">
        <w:rPr>
          <w:rFonts w:ascii="Arial" w:hAnsi="Arial" w:cs="Arial"/>
          <w:b/>
          <w:sz w:val="20"/>
        </w:rPr>
        <w:t xml:space="preserve"> DE JANEIRO DE 2022</w:t>
      </w:r>
      <w:r w:rsidRPr="00BA4AC4">
        <w:rPr>
          <w:rFonts w:ascii="Arial" w:hAnsi="Arial" w:cs="Arial"/>
          <w:b/>
          <w:sz w:val="20"/>
        </w:rPr>
        <w:t>.</w:t>
      </w:r>
    </w:p>
    <w:p w14:paraId="3F65EC62" w14:textId="77777777" w:rsidR="00A47735" w:rsidRPr="00BA4AC4" w:rsidRDefault="00A47735" w:rsidP="00B3248D">
      <w:pPr>
        <w:pStyle w:val="Corpodetexto2"/>
        <w:spacing w:after="0"/>
        <w:jc w:val="both"/>
        <w:rPr>
          <w:rFonts w:ascii="Arial" w:hAnsi="Arial" w:cs="Arial"/>
          <w:b w:val="0"/>
          <w:sz w:val="20"/>
        </w:rPr>
      </w:pPr>
    </w:p>
    <w:p w14:paraId="442A2EE3" w14:textId="77777777" w:rsidR="000A0A60" w:rsidRPr="00BA4AC4" w:rsidRDefault="000A0A60" w:rsidP="00B3248D">
      <w:pPr>
        <w:pStyle w:val="Corpodetexto2"/>
        <w:spacing w:after="0"/>
        <w:jc w:val="both"/>
        <w:rPr>
          <w:rFonts w:ascii="Arial" w:hAnsi="Arial" w:cs="Arial"/>
          <w:b w:val="0"/>
          <w:sz w:val="20"/>
        </w:rPr>
      </w:pPr>
    </w:p>
    <w:p w14:paraId="215598A7" w14:textId="3EE91BCD" w:rsidR="00A47735" w:rsidRPr="00BA4AC4" w:rsidRDefault="00A47735" w:rsidP="00E5577A">
      <w:pPr>
        <w:pStyle w:val="Corpodetexto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Arial" w:hAnsi="Arial" w:cs="Arial"/>
          <w:b w:val="0"/>
          <w:sz w:val="20"/>
        </w:rPr>
      </w:pPr>
      <w:r w:rsidRPr="00BA4AC4">
        <w:rPr>
          <w:rFonts w:ascii="Arial" w:hAnsi="Arial" w:cs="Arial"/>
          <w:sz w:val="20"/>
          <w:u w:val="single"/>
        </w:rPr>
        <w:t>Local, data e hora</w:t>
      </w:r>
      <w:r w:rsidRPr="00BA4AC4">
        <w:rPr>
          <w:rFonts w:ascii="Arial" w:hAnsi="Arial" w:cs="Arial"/>
          <w:b w:val="0"/>
          <w:sz w:val="20"/>
        </w:rPr>
        <w:t xml:space="preserve">: </w:t>
      </w:r>
      <w:r w:rsidR="00192553" w:rsidRPr="00192553">
        <w:rPr>
          <w:rFonts w:ascii="Arial" w:hAnsi="Arial" w:cs="Arial"/>
          <w:b w:val="0"/>
          <w:sz w:val="20"/>
        </w:rPr>
        <w:t xml:space="preserve">Na sede social da Companhia, na Rua B, S/Nº, Rodovia BR 163, Km 95, Lote 1A - Sala 01, Parque Industrial Intermodal de Rondonópolis, cidade de Rondonópolis, Estado de Mato Grosso, no dia </w:t>
      </w:r>
      <w:proofErr w:type="spellStart"/>
      <w:r w:rsidR="00192553">
        <w:rPr>
          <w:rFonts w:ascii="Arial" w:hAnsi="Arial" w:cs="Arial"/>
          <w:b w:val="0"/>
          <w:sz w:val="20"/>
        </w:rPr>
        <w:t>xx</w:t>
      </w:r>
      <w:proofErr w:type="spellEnd"/>
      <w:r w:rsidR="00192553">
        <w:rPr>
          <w:rFonts w:ascii="Arial" w:hAnsi="Arial" w:cs="Arial"/>
          <w:b w:val="0"/>
          <w:sz w:val="20"/>
        </w:rPr>
        <w:t xml:space="preserve"> de janeiro de 2022</w:t>
      </w:r>
      <w:r w:rsidR="00192553" w:rsidRPr="00192553">
        <w:rPr>
          <w:rFonts w:ascii="Arial" w:hAnsi="Arial" w:cs="Arial"/>
          <w:b w:val="0"/>
          <w:sz w:val="20"/>
        </w:rPr>
        <w:t>, às 10</w:t>
      </w:r>
      <w:r w:rsidR="00192553">
        <w:rPr>
          <w:rFonts w:ascii="Arial" w:hAnsi="Arial" w:cs="Arial"/>
          <w:b w:val="0"/>
          <w:sz w:val="20"/>
        </w:rPr>
        <w:t>h00</w:t>
      </w:r>
      <w:r w:rsidR="00192553" w:rsidRPr="00192553">
        <w:rPr>
          <w:rFonts w:ascii="Arial" w:hAnsi="Arial" w:cs="Arial"/>
          <w:b w:val="0"/>
          <w:sz w:val="20"/>
        </w:rPr>
        <w:t>min.</w:t>
      </w:r>
    </w:p>
    <w:p w14:paraId="1BCD8345" w14:textId="77777777" w:rsidR="00A272F4" w:rsidRPr="00BA4AC4" w:rsidRDefault="00A272F4" w:rsidP="00B3248D">
      <w:pPr>
        <w:jc w:val="both"/>
        <w:rPr>
          <w:rFonts w:ascii="Arial" w:hAnsi="Arial" w:cs="Arial"/>
        </w:rPr>
      </w:pPr>
    </w:p>
    <w:p w14:paraId="58A991C6" w14:textId="2DE89D85" w:rsidR="007972A5" w:rsidRPr="00BA4AC4" w:rsidRDefault="007972A5" w:rsidP="00E5577A">
      <w:pPr>
        <w:pStyle w:val="Corpodetexto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Arial" w:hAnsi="Arial" w:cs="Arial"/>
          <w:b w:val="0"/>
          <w:sz w:val="20"/>
        </w:rPr>
      </w:pPr>
      <w:r w:rsidRPr="00BA4AC4">
        <w:rPr>
          <w:rFonts w:ascii="Arial" w:hAnsi="Arial" w:cs="Arial"/>
          <w:sz w:val="20"/>
          <w:u w:val="single"/>
        </w:rPr>
        <w:t>Convocação</w:t>
      </w:r>
      <w:r w:rsidRPr="00BA4AC4">
        <w:rPr>
          <w:rFonts w:ascii="Arial" w:hAnsi="Arial" w:cs="Arial"/>
          <w:b w:val="0"/>
          <w:sz w:val="20"/>
        </w:rPr>
        <w:t>: Dispensada em razão do comparecimento da totalidade dos Debenturi</w:t>
      </w:r>
      <w:r w:rsidR="00956833" w:rsidRPr="00BA4AC4">
        <w:rPr>
          <w:rFonts w:ascii="Arial" w:hAnsi="Arial" w:cs="Arial"/>
          <w:b w:val="0"/>
          <w:sz w:val="20"/>
        </w:rPr>
        <w:t xml:space="preserve">stas da </w:t>
      </w:r>
      <w:r w:rsidR="00757DCD">
        <w:rPr>
          <w:rFonts w:ascii="Arial" w:hAnsi="Arial" w:cs="Arial"/>
          <w:b w:val="0"/>
          <w:sz w:val="20"/>
        </w:rPr>
        <w:t>1</w:t>
      </w:r>
      <w:r w:rsidR="00985161">
        <w:rPr>
          <w:rFonts w:ascii="Arial" w:hAnsi="Arial" w:cs="Arial"/>
          <w:b w:val="0"/>
          <w:sz w:val="20"/>
        </w:rPr>
        <w:t>1</w:t>
      </w:r>
      <w:r w:rsidR="00DB2D2F" w:rsidRPr="00BA4AC4">
        <w:rPr>
          <w:rFonts w:ascii="Arial" w:hAnsi="Arial" w:cs="Arial"/>
          <w:b w:val="0"/>
          <w:sz w:val="20"/>
        </w:rPr>
        <w:t xml:space="preserve">ª </w:t>
      </w:r>
      <w:r w:rsidR="00956833" w:rsidRPr="00BA4AC4">
        <w:rPr>
          <w:rFonts w:ascii="Arial" w:hAnsi="Arial" w:cs="Arial"/>
          <w:b w:val="0"/>
          <w:sz w:val="20"/>
        </w:rPr>
        <w:t xml:space="preserve">Emissão Pública de Debêntures Simples, Quirografárias, Não Conversíveis em Ações, em Série Única, com Garantia Fidejussória, para Distribuição Pública com Esforços Restritos </w:t>
      </w:r>
      <w:r w:rsidR="00757DCD">
        <w:rPr>
          <w:rFonts w:ascii="Arial" w:hAnsi="Arial" w:cs="Arial"/>
          <w:b w:val="0"/>
          <w:sz w:val="20"/>
        </w:rPr>
        <w:t>de distribuição, da Emissora</w:t>
      </w:r>
      <w:r w:rsidR="007B255A" w:rsidRPr="00BA4AC4">
        <w:rPr>
          <w:rFonts w:ascii="Arial" w:hAnsi="Arial" w:cs="Arial"/>
          <w:b w:val="0"/>
          <w:sz w:val="20"/>
        </w:rPr>
        <w:t xml:space="preserve"> </w:t>
      </w:r>
      <w:r w:rsidRPr="00BA4AC4">
        <w:rPr>
          <w:rFonts w:ascii="Arial" w:hAnsi="Arial" w:cs="Arial"/>
          <w:b w:val="0"/>
          <w:sz w:val="20"/>
        </w:rPr>
        <w:t>(</w:t>
      </w:r>
      <w:r w:rsidR="007B255A" w:rsidRPr="00BA4AC4">
        <w:rPr>
          <w:rFonts w:ascii="Arial" w:hAnsi="Arial" w:cs="Arial"/>
          <w:b w:val="0"/>
          <w:sz w:val="20"/>
        </w:rPr>
        <w:t>“</w:t>
      </w:r>
      <w:r w:rsidR="007B255A" w:rsidRPr="00BA4AC4">
        <w:rPr>
          <w:rFonts w:ascii="Arial" w:hAnsi="Arial" w:cs="Arial"/>
          <w:b w:val="0"/>
          <w:sz w:val="20"/>
          <w:u w:val="single"/>
        </w:rPr>
        <w:t>Debenturistas</w:t>
      </w:r>
      <w:r w:rsidR="007B255A" w:rsidRPr="00BA4AC4">
        <w:rPr>
          <w:rFonts w:ascii="Arial" w:hAnsi="Arial" w:cs="Arial"/>
          <w:b w:val="0"/>
          <w:sz w:val="20"/>
        </w:rPr>
        <w:t xml:space="preserve">”, </w:t>
      </w:r>
      <w:r w:rsidRPr="00BA4AC4">
        <w:rPr>
          <w:rFonts w:ascii="Arial" w:hAnsi="Arial" w:cs="Arial"/>
          <w:b w:val="0"/>
          <w:sz w:val="20"/>
        </w:rPr>
        <w:t>“</w:t>
      </w:r>
      <w:r w:rsidR="00757DCD">
        <w:rPr>
          <w:rFonts w:ascii="Arial" w:hAnsi="Arial" w:cs="Arial"/>
          <w:b w:val="0"/>
          <w:sz w:val="20"/>
          <w:u w:val="single"/>
        </w:rPr>
        <w:t>1</w:t>
      </w:r>
      <w:r w:rsidR="00985161">
        <w:rPr>
          <w:rFonts w:ascii="Arial" w:hAnsi="Arial" w:cs="Arial"/>
          <w:b w:val="0"/>
          <w:sz w:val="20"/>
          <w:u w:val="single"/>
        </w:rPr>
        <w:t>1</w:t>
      </w:r>
      <w:r w:rsidRPr="00BA4AC4">
        <w:rPr>
          <w:rFonts w:ascii="Arial" w:hAnsi="Arial" w:cs="Arial"/>
          <w:b w:val="0"/>
          <w:sz w:val="20"/>
          <w:u w:val="single"/>
        </w:rPr>
        <w:t>ª Emissão</w:t>
      </w:r>
      <w:r w:rsidRPr="00BA4AC4">
        <w:rPr>
          <w:rFonts w:ascii="Arial" w:hAnsi="Arial" w:cs="Arial"/>
          <w:b w:val="0"/>
          <w:sz w:val="20"/>
        </w:rPr>
        <w:t>”</w:t>
      </w:r>
      <w:r w:rsidR="007B255A" w:rsidRPr="00BA4AC4">
        <w:rPr>
          <w:rFonts w:ascii="Arial" w:hAnsi="Arial" w:cs="Arial"/>
          <w:b w:val="0"/>
          <w:sz w:val="20"/>
        </w:rPr>
        <w:t xml:space="preserve"> e “</w:t>
      </w:r>
      <w:r w:rsidR="007B255A" w:rsidRPr="00BA4AC4">
        <w:rPr>
          <w:rFonts w:ascii="Arial" w:hAnsi="Arial" w:cs="Arial"/>
          <w:b w:val="0"/>
          <w:sz w:val="20"/>
          <w:u w:val="single"/>
        </w:rPr>
        <w:t>Companhia</w:t>
      </w:r>
      <w:r w:rsidR="007B255A" w:rsidRPr="00BA4AC4">
        <w:rPr>
          <w:rFonts w:ascii="Arial" w:hAnsi="Arial" w:cs="Arial"/>
          <w:b w:val="0"/>
          <w:sz w:val="20"/>
        </w:rPr>
        <w:t>”, respectivamente</w:t>
      </w:r>
      <w:r w:rsidRPr="00BA4AC4">
        <w:rPr>
          <w:rFonts w:ascii="Arial" w:hAnsi="Arial" w:cs="Arial"/>
          <w:b w:val="0"/>
          <w:sz w:val="20"/>
        </w:rPr>
        <w:t>), em observação ao artigo 124, parágrafo 4º da Lei nº 6.404/76</w:t>
      </w:r>
      <w:r w:rsidR="00122A95">
        <w:rPr>
          <w:rFonts w:ascii="Arial" w:hAnsi="Arial" w:cs="Arial"/>
          <w:b w:val="0"/>
          <w:sz w:val="20"/>
        </w:rPr>
        <w:t xml:space="preserve"> e de acordo com o artigo 11.1.4 da </w:t>
      </w:r>
      <w:r w:rsidR="00215907">
        <w:rPr>
          <w:rFonts w:ascii="Arial" w:hAnsi="Arial" w:cs="Arial"/>
          <w:b w:val="0"/>
          <w:sz w:val="20"/>
        </w:rPr>
        <w:t>escritura da</w:t>
      </w:r>
      <w:r w:rsidR="00122A95">
        <w:rPr>
          <w:rFonts w:ascii="Arial" w:hAnsi="Arial" w:cs="Arial"/>
          <w:b w:val="0"/>
          <w:sz w:val="20"/>
        </w:rPr>
        <w:t xml:space="preserve"> </w:t>
      </w:r>
      <w:r w:rsidR="00215907">
        <w:rPr>
          <w:rFonts w:ascii="Arial" w:hAnsi="Arial" w:cs="Arial"/>
          <w:b w:val="0"/>
          <w:sz w:val="20"/>
        </w:rPr>
        <w:t xml:space="preserve">11ª </w:t>
      </w:r>
      <w:r w:rsidR="00122A95">
        <w:rPr>
          <w:rFonts w:ascii="Arial" w:hAnsi="Arial" w:cs="Arial"/>
          <w:b w:val="0"/>
          <w:sz w:val="20"/>
        </w:rPr>
        <w:t>Emissão</w:t>
      </w:r>
      <w:r w:rsidR="00215907">
        <w:rPr>
          <w:rFonts w:ascii="Arial" w:hAnsi="Arial" w:cs="Arial"/>
          <w:b w:val="0"/>
          <w:sz w:val="20"/>
        </w:rPr>
        <w:t xml:space="preserve"> (“</w:t>
      </w:r>
      <w:r w:rsidR="00215907" w:rsidRPr="00215907">
        <w:rPr>
          <w:rFonts w:ascii="Arial" w:hAnsi="Arial" w:cs="Arial"/>
          <w:b w:val="0"/>
          <w:sz w:val="20"/>
          <w:u w:val="single"/>
        </w:rPr>
        <w:t>Escritura</w:t>
      </w:r>
      <w:r w:rsidR="00215907">
        <w:rPr>
          <w:rFonts w:ascii="Arial" w:hAnsi="Arial" w:cs="Arial"/>
          <w:b w:val="0"/>
          <w:sz w:val="20"/>
        </w:rPr>
        <w:t>”)</w:t>
      </w:r>
      <w:r w:rsidRPr="00BA4AC4">
        <w:rPr>
          <w:rFonts w:ascii="Arial" w:hAnsi="Arial" w:cs="Arial"/>
          <w:b w:val="0"/>
          <w:sz w:val="20"/>
        </w:rPr>
        <w:t>.</w:t>
      </w:r>
    </w:p>
    <w:p w14:paraId="7C4A3CF5" w14:textId="77777777" w:rsidR="007972A5" w:rsidRPr="00BA4AC4" w:rsidRDefault="007972A5" w:rsidP="00B3248D">
      <w:pPr>
        <w:jc w:val="both"/>
        <w:rPr>
          <w:rFonts w:ascii="Arial" w:hAnsi="Arial" w:cs="Arial"/>
        </w:rPr>
      </w:pPr>
    </w:p>
    <w:p w14:paraId="47116FA6" w14:textId="3983F18D" w:rsidR="00A47735" w:rsidRPr="00985161" w:rsidRDefault="00A47735" w:rsidP="00985161">
      <w:pPr>
        <w:pStyle w:val="Corpodetexto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Arial" w:hAnsi="Arial" w:cs="Arial"/>
          <w:b w:val="0"/>
          <w:sz w:val="20"/>
        </w:rPr>
      </w:pPr>
      <w:r w:rsidRPr="00BA4AC4">
        <w:rPr>
          <w:rFonts w:ascii="Arial" w:hAnsi="Arial" w:cs="Arial"/>
          <w:sz w:val="20"/>
          <w:u w:val="single"/>
        </w:rPr>
        <w:t>Presenças</w:t>
      </w:r>
      <w:r w:rsidRPr="00BA4AC4">
        <w:rPr>
          <w:rFonts w:ascii="Arial" w:hAnsi="Arial" w:cs="Arial"/>
          <w:b w:val="0"/>
          <w:sz w:val="20"/>
        </w:rPr>
        <w:t xml:space="preserve">: </w:t>
      </w:r>
      <w:r w:rsidR="00C963F3" w:rsidRPr="00BA4AC4">
        <w:rPr>
          <w:rFonts w:ascii="Arial" w:hAnsi="Arial" w:cs="Arial"/>
          <w:b w:val="0"/>
          <w:sz w:val="20"/>
        </w:rPr>
        <w:t>Debenturista</w:t>
      </w:r>
      <w:r w:rsidR="007B255A" w:rsidRPr="00BA4AC4">
        <w:rPr>
          <w:rFonts w:ascii="Arial" w:hAnsi="Arial" w:cs="Arial"/>
          <w:b w:val="0"/>
          <w:sz w:val="20"/>
        </w:rPr>
        <w:t>s</w:t>
      </w:r>
      <w:r w:rsidR="007972A5" w:rsidRPr="00BA4AC4">
        <w:rPr>
          <w:rFonts w:ascii="Arial" w:hAnsi="Arial" w:cs="Arial"/>
          <w:b w:val="0"/>
          <w:sz w:val="20"/>
        </w:rPr>
        <w:t xml:space="preserve"> representando 100% (cem por cento) d</w:t>
      </w:r>
      <w:r w:rsidR="00956833" w:rsidRPr="00BA4AC4">
        <w:rPr>
          <w:rFonts w:ascii="Arial" w:hAnsi="Arial" w:cs="Arial"/>
          <w:b w:val="0"/>
          <w:sz w:val="20"/>
        </w:rPr>
        <w:t xml:space="preserve">as </w:t>
      </w:r>
      <w:r w:rsidR="00757DCD">
        <w:rPr>
          <w:rFonts w:ascii="Arial" w:hAnsi="Arial" w:cs="Arial"/>
          <w:b w:val="0"/>
          <w:sz w:val="20"/>
        </w:rPr>
        <w:t>D</w:t>
      </w:r>
      <w:r w:rsidR="00956833" w:rsidRPr="00BA4AC4">
        <w:rPr>
          <w:rFonts w:ascii="Arial" w:hAnsi="Arial" w:cs="Arial"/>
          <w:b w:val="0"/>
          <w:sz w:val="20"/>
        </w:rPr>
        <w:t xml:space="preserve">ebêntures em circulação da </w:t>
      </w:r>
      <w:r w:rsidR="00757DCD">
        <w:rPr>
          <w:rFonts w:ascii="Arial" w:hAnsi="Arial" w:cs="Arial"/>
          <w:b w:val="0"/>
          <w:sz w:val="20"/>
        </w:rPr>
        <w:t>10</w:t>
      </w:r>
      <w:r w:rsidR="007972A5" w:rsidRPr="00BA4AC4">
        <w:rPr>
          <w:rFonts w:ascii="Arial" w:hAnsi="Arial" w:cs="Arial"/>
          <w:b w:val="0"/>
          <w:sz w:val="20"/>
        </w:rPr>
        <w:t>ª Emissão, conforme se verificou das assinaturas da Lista de Presença de Debenturistas (</w:t>
      </w:r>
      <w:r w:rsidR="007972A5" w:rsidRPr="00BA4AC4">
        <w:rPr>
          <w:rFonts w:ascii="Arial" w:hAnsi="Arial" w:cs="Arial"/>
          <w:b w:val="0"/>
          <w:sz w:val="20"/>
          <w:u w:val="single"/>
        </w:rPr>
        <w:t>Anexo I</w:t>
      </w:r>
      <w:r w:rsidR="007972A5" w:rsidRPr="00BA4AC4">
        <w:rPr>
          <w:rFonts w:ascii="Arial" w:hAnsi="Arial" w:cs="Arial"/>
          <w:b w:val="0"/>
          <w:sz w:val="20"/>
        </w:rPr>
        <w:t>). Presentes também os representantes da Emissora</w:t>
      </w:r>
      <w:r w:rsidR="00A11BC8" w:rsidRPr="00BA4AC4">
        <w:rPr>
          <w:rFonts w:ascii="Arial" w:hAnsi="Arial" w:cs="Arial"/>
          <w:b w:val="0"/>
          <w:sz w:val="20"/>
        </w:rPr>
        <w:t xml:space="preserve">, </w:t>
      </w:r>
      <w:r w:rsidR="007B255A" w:rsidRPr="00BA4AC4">
        <w:rPr>
          <w:rFonts w:ascii="Arial" w:hAnsi="Arial" w:cs="Arial"/>
          <w:b w:val="0"/>
          <w:sz w:val="20"/>
        </w:rPr>
        <w:t xml:space="preserve">da </w:t>
      </w:r>
      <w:r w:rsidR="00665163" w:rsidRPr="00BA4AC4">
        <w:rPr>
          <w:rFonts w:ascii="Arial" w:hAnsi="Arial" w:cs="Arial"/>
          <w:b w:val="0"/>
          <w:sz w:val="20"/>
        </w:rPr>
        <w:t>Fiadora</w:t>
      </w:r>
      <w:r w:rsidR="007B255A" w:rsidRPr="00BA4AC4">
        <w:rPr>
          <w:rFonts w:ascii="Arial" w:hAnsi="Arial" w:cs="Arial"/>
          <w:b w:val="0"/>
          <w:sz w:val="20"/>
        </w:rPr>
        <w:t xml:space="preserve">, </w:t>
      </w:r>
      <w:r w:rsidR="00B44B9E" w:rsidRPr="00BA4AC4">
        <w:rPr>
          <w:rFonts w:ascii="Arial" w:hAnsi="Arial" w:cs="Arial"/>
          <w:b w:val="0"/>
          <w:sz w:val="20"/>
        </w:rPr>
        <w:t>Rumo</w:t>
      </w:r>
      <w:r w:rsidR="007B255A" w:rsidRPr="00BA4AC4">
        <w:rPr>
          <w:rFonts w:ascii="Arial" w:hAnsi="Arial" w:cs="Arial"/>
          <w:b w:val="0"/>
          <w:sz w:val="20"/>
        </w:rPr>
        <w:t xml:space="preserve"> S.A., e, ainda,</w:t>
      </w:r>
      <w:r w:rsidR="00A11BC8" w:rsidRPr="00BA4AC4">
        <w:rPr>
          <w:rFonts w:ascii="Arial" w:hAnsi="Arial" w:cs="Arial"/>
          <w:b w:val="0"/>
          <w:sz w:val="20"/>
        </w:rPr>
        <w:t xml:space="preserve"> do Agente Fiduciário</w:t>
      </w:r>
      <w:r w:rsidR="00985161">
        <w:rPr>
          <w:rFonts w:ascii="Arial" w:hAnsi="Arial" w:cs="Arial"/>
          <w:b w:val="0"/>
          <w:sz w:val="20"/>
        </w:rPr>
        <w:t xml:space="preserve"> </w:t>
      </w:r>
      <w:r w:rsidR="00985161" w:rsidRPr="00985161">
        <w:rPr>
          <w:rFonts w:ascii="Arial" w:hAnsi="Arial" w:cs="Arial"/>
          <w:b w:val="0"/>
          <w:sz w:val="20"/>
        </w:rPr>
        <w:t xml:space="preserve">Simplific Pavarini Distribuidora </w:t>
      </w:r>
      <w:del w:id="0" w:author="Carlos Bacha" w:date="2022-01-25T10:03:00Z">
        <w:r w:rsidR="00985161" w:rsidRPr="00985161" w:rsidDel="00B1311B">
          <w:rPr>
            <w:rFonts w:ascii="Arial" w:hAnsi="Arial" w:cs="Arial"/>
            <w:b w:val="0"/>
            <w:sz w:val="20"/>
          </w:rPr>
          <w:delText>D</w:delText>
        </w:r>
      </w:del>
      <w:ins w:id="1" w:author="Carlos Bacha" w:date="2022-01-25T10:03:00Z">
        <w:r w:rsidR="00B1311B">
          <w:rPr>
            <w:rFonts w:ascii="Arial" w:hAnsi="Arial" w:cs="Arial"/>
            <w:b w:val="0"/>
            <w:sz w:val="20"/>
          </w:rPr>
          <w:t>d</w:t>
        </w:r>
      </w:ins>
      <w:r w:rsidR="00985161" w:rsidRPr="00985161">
        <w:rPr>
          <w:rFonts w:ascii="Arial" w:hAnsi="Arial" w:cs="Arial"/>
          <w:b w:val="0"/>
          <w:sz w:val="20"/>
        </w:rPr>
        <w:t xml:space="preserve">e Títulos </w:t>
      </w:r>
      <w:r w:rsidR="00985161">
        <w:rPr>
          <w:rFonts w:ascii="Arial" w:hAnsi="Arial" w:cs="Arial"/>
          <w:b w:val="0"/>
          <w:sz w:val="20"/>
        </w:rPr>
        <w:t>e</w:t>
      </w:r>
      <w:r w:rsidR="00985161" w:rsidRPr="00985161">
        <w:rPr>
          <w:rFonts w:ascii="Arial" w:hAnsi="Arial" w:cs="Arial"/>
          <w:b w:val="0"/>
          <w:sz w:val="20"/>
        </w:rPr>
        <w:t xml:space="preserve"> Valores Mobiliários LTDA. </w:t>
      </w:r>
    </w:p>
    <w:p w14:paraId="02F51BD5" w14:textId="77777777" w:rsidR="00A47735" w:rsidRPr="00BA4AC4" w:rsidRDefault="00A47735" w:rsidP="00B3248D">
      <w:pPr>
        <w:jc w:val="both"/>
        <w:rPr>
          <w:rFonts w:ascii="Arial" w:hAnsi="Arial" w:cs="Arial"/>
        </w:rPr>
      </w:pPr>
    </w:p>
    <w:p w14:paraId="10397CC5" w14:textId="7C8D36AB" w:rsidR="00A47735" w:rsidRPr="00BA4AC4" w:rsidRDefault="00A47735" w:rsidP="00E5577A">
      <w:pPr>
        <w:pStyle w:val="Corpodetexto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Arial" w:hAnsi="Arial" w:cs="Arial"/>
          <w:b w:val="0"/>
          <w:sz w:val="20"/>
        </w:rPr>
      </w:pPr>
      <w:r w:rsidRPr="00BA4AC4">
        <w:rPr>
          <w:rFonts w:ascii="Arial" w:hAnsi="Arial" w:cs="Arial"/>
          <w:sz w:val="20"/>
          <w:u w:val="single"/>
        </w:rPr>
        <w:t>Mesa</w:t>
      </w:r>
      <w:r w:rsidR="00DB2D2F" w:rsidRPr="00BA4AC4">
        <w:rPr>
          <w:rFonts w:ascii="Arial" w:hAnsi="Arial" w:cs="Arial"/>
          <w:sz w:val="20"/>
          <w:u w:val="single"/>
        </w:rPr>
        <w:t xml:space="preserve"> da Assembleia</w:t>
      </w:r>
      <w:r w:rsidRPr="00BA4AC4">
        <w:rPr>
          <w:rFonts w:ascii="Arial" w:hAnsi="Arial" w:cs="Arial"/>
          <w:b w:val="0"/>
          <w:sz w:val="20"/>
        </w:rPr>
        <w:t xml:space="preserve">: </w:t>
      </w:r>
      <w:r w:rsidR="005A5D31" w:rsidRPr="00BA4AC4">
        <w:rPr>
          <w:rFonts w:ascii="Arial" w:hAnsi="Arial" w:cs="Arial"/>
          <w:b w:val="0"/>
          <w:sz w:val="20"/>
        </w:rPr>
        <w:t xml:space="preserve">Assumiu a presidência dos trabalhos </w:t>
      </w:r>
      <w:r w:rsidR="00985161">
        <w:rPr>
          <w:rFonts w:ascii="Arial" w:hAnsi="Arial" w:cs="Arial"/>
          <w:b w:val="0"/>
          <w:sz w:val="20"/>
        </w:rPr>
        <w:t>(-)</w:t>
      </w:r>
      <w:r w:rsidR="005A5D31" w:rsidRPr="00BA4AC4">
        <w:rPr>
          <w:rFonts w:ascii="Arial" w:hAnsi="Arial" w:cs="Arial"/>
          <w:b w:val="0"/>
          <w:sz w:val="20"/>
        </w:rPr>
        <w:t xml:space="preserve">, que convidou </w:t>
      </w:r>
      <w:r w:rsidR="00985161">
        <w:rPr>
          <w:rFonts w:ascii="Arial" w:hAnsi="Arial" w:cs="Arial"/>
          <w:b w:val="0"/>
          <w:sz w:val="20"/>
        </w:rPr>
        <w:t xml:space="preserve">o Sr. Luiz Henrique Trajano Lima </w:t>
      </w:r>
      <w:r w:rsidR="005A5D31" w:rsidRPr="00BA4AC4">
        <w:rPr>
          <w:rFonts w:ascii="Arial" w:hAnsi="Arial" w:cs="Arial"/>
          <w:b w:val="0"/>
          <w:sz w:val="20"/>
        </w:rPr>
        <w:t xml:space="preserve">para secretariá-la. </w:t>
      </w:r>
    </w:p>
    <w:p w14:paraId="18E09A84" w14:textId="77777777" w:rsidR="00A272F4" w:rsidRPr="00BA4AC4" w:rsidRDefault="00A272F4" w:rsidP="00B3248D">
      <w:pPr>
        <w:jc w:val="both"/>
        <w:rPr>
          <w:rFonts w:ascii="Arial" w:hAnsi="Arial" w:cs="Arial"/>
        </w:rPr>
      </w:pPr>
    </w:p>
    <w:p w14:paraId="43636889" w14:textId="185448EE" w:rsidR="008E6F61" w:rsidRPr="00BA4AC4" w:rsidRDefault="008E6F61" w:rsidP="008E6F61">
      <w:pPr>
        <w:pStyle w:val="Corpodetexto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Arial" w:eastAsiaTheme="minorEastAsia" w:hAnsi="Arial" w:cs="Arial"/>
          <w:noProof/>
          <w:color w:val="1F497D" w:themeColor="dark2"/>
          <w:sz w:val="20"/>
        </w:rPr>
      </w:pPr>
      <w:r w:rsidRPr="00BA4AC4">
        <w:rPr>
          <w:rFonts w:ascii="Arial" w:hAnsi="Arial" w:cs="Arial"/>
          <w:sz w:val="20"/>
          <w:u w:val="single"/>
        </w:rPr>
        <w:t>Ordem do Dia</w:t>
      </w:r>
      <w:r w:rsidRPr="00BA4AC4">
        <w:rPr>
          <w:rFonts w:ascii="Arial" w:hAnsi="Arial" w:cs="Arial"/>
          <w:sz w:val="20"/>
        </w:rPr>
        <w:t>:</w:t>
      </w:r>
      <w:ins w:id="2" w:author="Carlos Bacha" w:date="2022-01-25T09:46:00Z">
        <w:r w:rsidR="00E40DE0">
          <w:rPr>
            <w:rFonts w:ascii="Arial" w:hAnsi="Arial" w:cs="Arial"/>
            <w:sz w:val="20"/>
          </w:rPr>
          <w:t xml:space="preserve"> </w:t>
        </w:r>
      </w:ins>
      <w:del w:id="3" w:author="Carlos Bacha" w:date="2022-01-25T09:46:00Z">
        <w:r w:rsidRPr="00BA4AC4" w:rsidDel="00E40DE0">
          <w:rPr>
            <w:rFonts w:ascii="Arial" w:hAnsi="Arial" w:cs="Arial"/>
            <w:bCs/>
            <w:sz w:val="20"/>
          </w:rPr>
          <w:delText xml:space="preserve"> </w:delText>
        </w:r>
        <w:r w:rsidR="0031127D" w:rsidDel="00E40DE0">
          <w:rPr>
            <w:rFonts w:ascii="Arial" w:hAnsi="Arial" w:cs="Arial"/>
            <w:b w:val="0"/>
            <w:sz w:val="20"/>
          </w:rPr>
          <w:delText>em consonância com a mensagem eletrônica de 06 de janeiro de 2022, enviado pelo Debenturista à Companhia, a presente Assembleia tem como ordem do dia, a</w:delText>
        </w:r>
      </w:del>
      <w:ins w:id="4" w:author="Carlos Bacha" w:date="2022-01-25T09:46:00Z">
        <w:r w:rsidR="00E40DE0">
          <w:rPr>
            <w:rFonts w:ascii="Arial" w:hAnsi="Arial" w:cs="Arial"/>
            <w:b w:val="0"/>
            <w:sz w:val="20"/>
          </w:rPr>
          <w:t>A</w:t>
        </w:r>
      </w:ins>
      <w:r w:rsidR="0031127D">
        <w:rPr>
          <w:rFonts w:ascii="Arial" w:hAnsi="Arial" w:cs="Arial"/>
          <w:b w:val="0"/>
          <w:sz w:val="20"/>
        </w:rPr>
        <w:t xml:space="preserve">preciar, discutir e deliberar sobre a alteração do </w:t>
      </w:r>
      <w:del w:id="5" w:author="Carlos Bacha" w:date="2022-01-25T09:47:00Z">
        <w:r w:rsidR="0031127D" w:rsidDel="00E40DE0">
          <w:rPr>
            <w:rFonts w:ascii="Arial" w:hAnsi="Arial" w:cs="Arial"/>
            <w:b w:val="0"/>
            <w:sz w:val="20"/>
          </w:rPr>
          <w:delText>limite financeiro</w:delText>
        </w:r>
      </w:del>
      <w:ins w:id="6" w:author="Carlos Bacha" w:date="2022-01-25T09:47:00Z">
        <w:r w:rsidR="00905748">
          <w:rPr>
            <w:rFonts w:ascii="Arial" w:hAnsi="Arial" w:cs="Arial"/>
            <w:b w:val="0"/>
            <w:sz w:val="20"/>
          </w:rPr>
          <w:t>Í</w:t>
        </w:r>
        <w:r w:rsidR="00E40DE0">
          <w:rPr>
            <w:rFonts w:ascii="Arial" w:hAnsi="Arial" w:cs="Arial"/>
            <w:b w:val="0"/>
            <w:sz w:val="20"/>
          </w:rPr>
          <w:t>ndice de Ala</w:t>
        </w:r>
        <w:r w:rsidR="00905748">
          <w:rPr>
            <w:rFonts w:ascii="Arial" w:hAnsi="Arial" w:cs="Arial"/>
            <w:b w:val="0"/>
            <w:sz w:val="20"/>
          </w:rPr>
          <w:t>vancagem</w:t>
        </w:r>
      </w:ins>
      <w:r w:rsidR="0031127D">
        <w:rPr>
          <w:rFonts w:ascii="Arial" w:hAnsi="Arial" w:cs="Arial"/>
          <w:b w:val="0"/>
          <w:sz w:val="20"/>
        </w:rPr>
        <w:t xml:space="preserve"> D</w:t>
      </w:r>
      <w:ins w:id="7" w:author="Carlos Bacha" w:date="2022-01-25T09:46:00Z">
        <w:r w:rsidR="00E40DE0">
          <w:rPr>
            <w:rFonts w:ascii="Arial" w:hAnsi="Arial" w:cs="Arial"/>
            <w:b w:val="0"/>
            <w:sz w:val="20"/>
          </w:rPr>
          <w:t>í</w:t>
        </w:r>
      </w:ins>
      <w:del w:id="8" w:author="Carlos Bacha" w:date="2022-01-25T09:46:00Z">
        <w:r w:rsidR="0031127D" w:rsidDel="00E40DE0">
          <w:rPr>
            <w:rFonts w:ascii="Arial" w:hAnsi="Arial" w:cs="Arial"/>
            <w:b w:val="0"/>
            <w:sz w:val="20"/>
          </w:rPr>
          <w:delText>i</w:delText>
        </w:r>
      </w:del>
      <w:r w:rsidR="0031127D">
        <w:rPr>
          <w:rFonts w:ascii="Arial" w:hAnsi="Arial" w:cs="Arial"/>
          <w:b w:val="0"/>
          <w:sz w:val="20"/>
        </w:rPr>
        <w:t>vida</w:t>
      </w:r>
      <w:r w:rsidR="00161A85">
        <w:rPr>
          <w:rFonts w:ascii="Arial" w:hAnsi="Arial" w:cs="Arial"/>
          <w:b w:val="0"/>
          <w:sz w:val="20"/>
        </w:rPr>
        <w:t xml:space="preserve"> Financeira</w:t>
      </w:r>
      <w:r w:rsidR="0031127D">
        <w:rPr>
          <w:rFonts w:ascii="Arial" w:hAnsi="Arial" w:cs="Arial"/>
          <w:b w:val="0"/>
          <w:sz w:val="20"/>
        </w:rPr>
        <w:t xml:space="preserve"> Liquida/EBITDA</w:t>
      </w:r>
      <w:ins w:id="9" w:author="Carlos Bacha" w:date="2022-01-25T09:45:00Z">
        <w:r w:rsidR="00E40DE0">
          <w:rPr>
            <w:rFonts w:ascii="Arial" w:hAnsi="Arial" w:cs="Arial"/>
            <w:b w:val="0"/>
            <w:sz w:val="20"/>
          </w:rPr>
          <w:t xml:space="preserve"> definido na Cláusula 8.2.(</w:t>
        </w:r>
        <w:proofErr w:type="spellStart"/>
        <w:r w:rsidR="00E40DE0">
          <w:rPr>
            <w:rFonts w:ascii="Arial" w:hAnsi="Arial" w:cs="Arial"/>
            <w:b w:val="0"/>
            <w:sz w:val="20"/>
          </w:rPr>
          <w:t>xiii</w:t>
        </w:r>
        <w:proofErr w:type="spellEnd"/>
        <w:r w:rsidR="00E40DE0">
          <w:rPr>
            <w:rFonts w:ascii="Arial" w:hAnsi="Arial" w:cs="Arial"/>
            <w:b w:val="0"/>
            <w:sz w:val="20"/>
          </w:rPr>
          <w:t>)</w:t>
        </w:r>
      </w:ins>
      <w:ins w:id="10" w:author="Carlos Bacha" w:date="2022-01-25T09:47:00Z">
        <w:r w:rsidR="00905748">
          <w:rPr>
            <w:rFonts w:ascii="Arial" w:hAnsi="Arial" w:cs="Arial"/>
            <w:b w:val="0"/>
            <w:sz w:val="20"/>
          </w:rPr>
          <w:t>.(a)</w:t>
        </w:r>
      </w:ins>
      <w:ins w:id="11" w:author="Carlos Bacha" w:date="2022-01-25T09:46:00Z">
        <w:r w:rsidR="00E40DE0">
          <w:rPr>
            <w:rFonts w:ascii="Arial" w:hAnsi="Arial" w:cs="Arial"/>
            <w:b w:val="0"/>
            <w:sz w:val="20"/>
          </w:rPr>
          <w:t xml:space="preserve"> da Escritura da 11ª Emissão</w:t>
        </w:r>
      </w:ins>
      <w:r w:rsidR="00161A85">
        <w:rPr>
          <w:rFonts w:ascii="Arial" w:hAnsi="Arial" w:cs="Arial"/>
          <w:b w:val="0"/>
          <w:sz w:val="20"/>
        </w:rPr>
        <w:t>;</w:t>
      </w:r>
    </w:p>
    <w:p w14:paraId="57AE2629" w14:textId="77777777" w:rsidR="008E6F61" w:rsidRPr="00BA4AC4" w:rsidRDefault="008E6F61" w:rsidP="008E6F61">
      <w:pPr>
        <w:pStyle w:val="PargrafodaLista"/>
        <w:rPr>
          <w:rFonts w:ascii="Arial" w:hAnsi="Arial" w:cs="Arial"/>
          <w:bCs/>
          <w:sz w:val="20"/>
          <w:szCs w:val="20"/>
          <w:lang w:val="x-none"/>
        </w:rPr>
      </w:pPr>
    </w:p>
    <w:p w14:paraId="671E9C5D" w14:textId="7BFB097A" w:rsidR="00161A85" w:rsidRPr="00161A85" w:rsidRDefault="008E6F61" w:rsidP="00161A85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rFonts w:ascii="Arial" w:eastAsia="Times New Roman" w:hAnsi="Arial" w:cs="Arial"/>
          <w:sz w:val="20"/>
          <w:szCs w:val="20"/>
          <w:highlight w:val="yellow"/>
          <w:lang w:eastAsia="pt-BR"/>
        </w:rPr>
      </w:pPr>
      <w:r w:rsidRPr="00161A85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Deliberações</w:t>
      </w:r>
      <w:r w:rsidRPr="00161A85">
        <w:rPr>
          <w:rFonts w:ascii="Arial" w:hAnsi="Arial" w:cs="Arial"/>
          <w:sz w:val="20"/>
          <w:szCs w:val="20"/>
          <w:highlight w:val="yellow"/>
        </w:rPr>
        <w:t xml:space="preserve">: </w:t>
      </w:r>
      <w:r w:rsidR="00161A85" w:rsidRPr="00161A85">
        <w:rPr>
          <w:rFonts w:ascii="Arial" w:hAnsi="Arial" w:cs="Arial"/>
          <w:sz w:val="20"/>
          <w:szCs w:val="20"/>
          <w:highlight w:val="yellow"/>
        </w:rPr>
        <w:t>Em atenção à ordem do dia, foi aprovado, pelo único debenturista representando 100% (cem por cento) das debêntures em circulação</w:t>
      </w:r>
      <w:r w:rsidR="00161A85" w:rsidRPr="00161A85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161A85" w:rsidRPr="00161A85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 xml:space="preserve">a alteração do </w:t>
      </w:r>
      <w:del w:id="12" w:author="Carlos Bacha" w:date="2022-01-25T09:48:00Z">
        <w:r w:rsidR="00161A85" w:rsidRPr="00161A85" w:rsidDel="00905748">
          <w:rPr>
            <w:rFonts w:ascii="Arial" w:eastAsia="Times New Roman" w:hAnsi="Arial" w:cs="Arial"/>
            <w:sz w:val="20"/>
            <w:szCs w:val="20"/>
            <w:highlight w:val="yellow"/>
            <w:lang w:eastAsia="pt-BR"/>
          </w:rPr>
          <w:delText>limite financeiro</w:delText>
        </w:r>
      </w:del>
      <w:ins w:id="13" w:author="Carlos Bacha" w:date="2022-01-25T09:48:00Z">
        <w:r w:rsidR="00905748">
          <w:rPr>
            <w:rFonts w:ascii="Arial" w:eastAsia="Times New Roman" w:hAnsi="Arial" w:cs="Arial"/>
            <w:sz w:val="20"/>
            <w:szCs w:val="20"/>
            <w:highlight w:val="yellow"/>
            <w:lang w:eastAsia="pt-BR"/>
          </w:rPr>
          <w:t>Índice de Alavancagem</w:t>
        </w:r>
      </w:ins>
      <w:r w:rsidR="00161A85" w:rsidRPr="00161A85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 xml:space="preserve"> Dívida Líquida/EBITDA, o qual deverá </w:t>
      </w:r>
      <w:r w:rsidR="00BC587A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 xml:space="preserve">ser </w:t>
      </w:r>
      <w:del w:id="14" w:author="Carlos Bacha" w:date="2022-01-25T09:49:00Z">
        <w:r w:rsidR="00BC587A" w:rsidDel="00905748">
          <w:rPr>
            <w:rFonts w:ascii="Arial" w:eastAsia="Times New Roman" w:hAnsi="Arial" w:cs="Arial"/>
            <w:sz w:val="20"/>
            <w:szCs w:val="20"/>
            <w:highlight w:val="yellow"/>
            <w:lang w:eastAsia="pt-BR"/>
          </w:rPr>
          <w:delText>de até</w:delText>
        </w:r>
      </w:del>
      <w:ins w:id="15" w:author="Carlos Bacha" w:date="2022-01-25T09:49:00Z">
        <w:r w:rsidR="00905748">
          <w:rPr>
            <w:rFonts w:ascii="Arial" w:eastAsia="Times New Roman" w:hAnsi="Arial" w:cs="Arial"/>
            <w:sz w:val="20"/>
            <w:szCs w:val="20"/>
            <w:highlight w:val="yellow"/>
            <w:lang w:eastAsia="pt-BR"/>
          </w:rPr>
          <w:t>menor ou igual a</w:t>
        </w:r>
      </w:ins>
      <w:r w:rsidR="00BC587A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 xml:space="preserve"> </w:t>
      </w:r>
      <w:r w:rsidR="00161A85" w:rsidRPr="00161A85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>3</w:t>
      </w:r>
      <w:r w:rsidR="00C5572C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>,</w:t>
      </w:r>
      <w:r w:rsidR="00BC587A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>5x</w:t>
      </w:r>
      <w:r w:rsidR="00161A85" w:rsidRPr="00161A85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 xml:space="preserve"> </w:t>
      </w:r>
      <w:del w:id="16" w:author="Carlos Bacha" w:date="2022-01-25T10:11:00Z">
        <w:r w:rsidR="00161A85" w:rsidRPr="00161A85" w:rsidDel="00022BA7">
          <w:rPr>
            <w:rFonts w:ascii="Arial" w:eastAsia="Times New Roman" w:hAnsi="Arial" w:cs="Arial"/>
            <w:sz w:val="20"/>
            <w:szCs w:val="20"/>
            <w:highlight w:val="yellow"/>
            <w:lang w:eastAsia="pt-BR"/>
          </w:rPr>
          <w:delText xml:space="preserve">por ano </w:delText>
        </w:r>
      </w:del>
      <w:r w:rsidR="00161A85" w:rsidRPr="00161A85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 xml:space="preserve">a partir da </w:t>
      </w:r>
      <w:del w:id="17" w:author="Carlos Bacha" w:date="2022-01-25T09:49:00Z">
        <w:r w:rsidR="00161A85" w:rsidRPr="00161A85" w:rsidDel="00905748">
          <w:rPr>
            <w:rFonts w:ascii="Arial" w:eastAsia="Times New Roman" w:hAnsi="Arial" w:cs="Arial"/>
            <w:sz w:val="20"/>
            <w:szCs w:val="20"/>
            <w:highlight w:val="yellow"/>
            <w:lang w:eastAsia="pt-BR"/>
          </w:rPr>
          <w:delText>medição a ser realizada em</w:delText>
        </w:r>
      </w:del>
      <w:ins w:id="18" w:author="Carlos Bacha" w:date="2022-01-25T09:49:00Z">
        <w:r w:rsidR="00905748">
          <w:rPr>
            <w:rFonts w:ascii="Arial" w:eastAsia="Times New Roman" w:hAnsi="Arial" w:cs="Arial"/>
            <w:sz w:val="20"/>
            <w:szCs w:val="20"/>
            <w:highlight w:val="yellow"/>
            <w:lang w:eastAsia="pt-BR"/>
          </w:rPr>
          <w:t>data base de</w:t>
        </w:r>
      </w:ins>
      <w:r w:rsidR="00161A85" w:rsidRPr="00161A85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 xml:space="preserve"> </w:t>
      </w:r>
      <w:del w:id="19" w:author="Carlos Bacha" w:date="2022-01-25T09:49:00Z">
        <w:r w:rsidR="00161A85" w:rsidRPr="00161A85" w:rsidDel="00905748">
          <w:rPr>
            <w:rFonts w:ascii="Arial" w:eastAsia="Times New Roman" w:hAnsi="Arial" w:cs="Arial"/>
            <w:sz w:val="20"/>
            <w:szCs w:val="20"/>
            <w:highlight w:val="yellow"/>
            <w:lang w:eastAsia="pt-BR"/>
          </w:rPr>
          <w:delText xml:space="preserve">31 </w:delText>
        </w:r>
      </w:del>
      <w:del w:id="20" w:author="Carlos Bacha" w:date="2022-01-25T09:50:00Z">
        <w:r w:rsidR="00161A85" w:rsidRPr="00161A85" w:rsidDel="00905748">
          <w:rPr>
            <w:rFonts w:ascii="Arial" w:eastAsia="Times New Roman" w:hAnsi="Arial" w:cs="Arial"/>
            <w:sz w:val="20"/>
            <w:szCs w:val="20"/>
            <w:highlight w:val="yellow"/>
            <w:lang w:eastAsia="pt-BR"/>
          </w:rPr>
          <w:delText xml:space="preserve">de </w:delText>
        </w:r>
      </w:del>
      <w:r w:rsidR="00161A85" w:rsidRPr="00161A85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>dezembro de 202</w:t>
      </w:r>
      <w:r w:rsidR="00D663E1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>2</w:t>
      </w:r>
      <w:ins w:id="21" w:author="Carlos Bacha" w:date="2022-01-25T09:50:00Z">
        <w:r w:rsidR="00905748">
          <w:rPr>
            <w:rFonts w:ascii="Arial" w:eastAsia="Times New Roman" w:hAnsi="Arial" w:cs="Arial"/>
            <w:sz w:val="20"/>
            <w:szCs w:val="20"/>
            <w:highlight w:val="yellow"/>
            <w:lang w:eastAsia="pt-BR"/>
          </w:rPr>
          <w:t>, inclusive</w:t>
        </w:r>
      </w:ins>
      <w:r w:rsidR="00161A85" w:rsidRPr="00161A85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 xml:space="preserve">; </w:t>
      </w:r>
    </w:p>
    <w:p w14:paraId="3A8993EC" w14:textId="77777777" w:rsidR="003B4482" w:rsidRPr="00682847" w:rsidRDefault="003B4482" w:rsidP="00682847">
      <w:pPr>
        <w:rPr>
          <w:rFonts w:ascii="Arial" w:hAnsi="Arial" w:cs="Arial"/>
        </w:rPr>
      </w:pPr>
    </w:p>
    <w:p w14:paraId="59E21931" w14:textId="0F08B324" w:rsidR="00665B53" w:rsidRDefault="003B4482" w:rsidP="00682847">
      <w:pPr>
        <w:pStyle w:val="Corpodetexto"/>
        <w:ind w:left="709"/>
        <w:jc w:val="both"/>
        <w:rPr>
          <w:rFonts w:ascii="Arial" w:hAnsi="Arial" w:cs="Arial"/>
          <w:b w:val="0"/>
          <w:bCs/>
          <w:sz w:val="20"/>
        </w:rPr>
      </w:pPr>
      <w:r w:rsidRPr="00BA4AC4">
        <w:rPr>
          <w:rFonts w:ascii="Arial" w:hAnsi="Arial" w:cs="Arial"/>
          <w:bCs/>
          <w:sz w:val="20"/>
        </w:rPr>
        <w:t>6.1</w:t>
      </w:r>
      <w:r w:rsidRPr="00BA4AC4">
        <w:rPr>
          <w:rFonts w:ascii="Arial" w:hAnsi="Arial" w:cs="Arial"/>
          <w:b w:val="0"/>
          <w:bCs/>
          <w:sz w:val="20"/>
        </w:rPr>
        <w:tab/>
        <w:t xml:space="preserve">Em decorrência </w:t>
      </w:r>
      <w:r w:rsidR="00682847">
        <w:rPr>
          <w:rFonts w:ascii="Arial" w:hAnsi="Arial" w:cs="Arial"/>
          <w:b w:val="0"/>
          <w:bCs/>
          <w:sz w:val="20"/>
        </w:rPr>
        <w:t>da deliberação supramencionada no item 6, a Cláusula 8.2</w:t>
      </w:r>
      <w:ins w:id="22" w:author="Carlos Bacha" w:date="2022-01-25T09:52:00Z">
        <w:r w:rsidR="006A1521">
          <w:rPr>
            <w:rFonts w:ascii="Arial" w:hAnsi="Arial" w:cs="Arial"/>
            <w:b w:val="0"/>
            <w:bCs/>
            <w:sz w:val="20"/>
          </w:rPr>
          <w:t>.(</w:t>
        </w:r>
        <w:proofErr w:type="spellStart"/>
        <w:r w:rsidR="006A1521">
          <w:rPr>
            <w:rFonts w:ascii="Arial" w:hAnsi="Arial" w:cs="Arial"/>
            <w:b w:val="0"/>
            <w:bCs/>
            <w:sz w:val="20"/>
          </w:rPr>
          <w:t>xiii</w:t>
        </w:r>
        <w:proofErr w:type="spellEnd"/>
        <w:proofErr w:type="gramStart"/>
        <w:r w:rsidR="006A1521">
          <w:rPr>
            <w:rFonts w:ascii="Arial" w:hAnsi="Arial" w:cs="Arial"/>
            <w:b w:val="0"/>
            <w:bCs/>
            <w:sz w:val="20"/>
          </w:rPr>
          <w:t>).(</w:t>
        </w:r>
        <w:proofErr w:type="gramEnd"/>
        <w:r w:rsidR="006A1521">
          <w:rPr>
            <w:rFonts w:ascii="Arial" w:hAnsi="Arial" w:cs="Arial"/>
            <w:b w:val="0"/>
            <w:bCs/>
            <w:sz w:val="20"/>
          </w:rPr>
          <w:t>a</w:t>
        </w:r>
      </w:ins>
      <w:ins w:id="23" w:author="Carlos Bacha" w:date="2022-01-25T09:53:00Z">
        <w:r w:rsidR="006A1521">
          <w:rPr>
            <w:rFonts w:ascii="Arial" w:hAnsi="Arial" w:cs="Arial"/>
            <w:b w:val="0"/>
            <w:bCs/>
            <w:sz w:val="20"/>
          </w:rPr>
          <w:t xml:space="preserve">) </w:t>
        </w:r>
      </w:ins>
      <w:r w:rsidR="00682847">
        <w:rPr>
          <w:rFonts w:ascii="Arial" w:hAnsi="Arial" w:cs="Arial"/>
          <w:b w:val="0"/>
          <w:bCs/>
          <w:sz w:val="20"/>
        </w:rPr>
        <w:t xml:space="preserve"> da </w:t>
      </w:r>
      <w:del w:id="24" w:author="Carlos Bacha" w:date="2022-01-25T09:53:00Z">
        <w:r w:rsidR="00682847" w:rsidDel="006A1521">
          <w:rPr>
            <w:rFonts w:ascii="Arial" w:hAnsi="Arial" w:cs="Arial"/>
            <w:b w:val="0"/>
            <w:bCs/>
            <w:sz w:val="20"/>
          </w:rPr>
          <w:delText>11ª</w:delText>
        </w:r>
      </w:del>
      <w:r w:rsidR="00682847">
        <w:rPr>
          <w:rFonts w:ascii="Arial" w:hAnsi="Arial" w:cs="Arial"/>
          <w:b w:val="0"/>
          <w:bCs/>
          <w:sz w:val="20"/>
        </w:rPr>
        <w:t xml:space="preserve"> Escritura</w:t>
      </w:r>
      <w:ins w:id="25" w:author="Carlos Bacha" w:date="2022-01-25T09:53:00Z">
        <w:r w:rsidR="006A1521">
          <w:rPr>
            <w:rFonts w:ascii="Arial" w:hAnsi="Arial" w:cs="Arial"/>
            <w:b w:val="0"/>
            <w:bCs/>
            <w:sz w:val="20"/>
          </w:rPr>
          <w:t xml:space="preserve"> da 11ª Emissão</w:t>
        </w:r>
      </w:ins>
      <w:r w:rsidR="00682847">
        <w:rPr>
          <w:rFonts w:ascii="Arial" w:hAnsi="Arial" w:cs="Arial"/>
          <w:b w:val="0"/>
          <w:bCs/>
          <w:sz w:val="20"/>
        </w:rPr>
        <w:t>, passará a viger com a seguinte redação:</w:t>
      </w:r>
    </w:p>
    <w:p w14:paraId="43A2D601" w14:textId="1FCA5548" w:rsidR="00682847" w:rsidRDefault="00682847" w:rsidP="00682847">
      <w:pPr>
        <w:pStyle w:val="Corpodetexto"/>
        <w:jc w:val="both"/>
        <w:rPr>
          <w:rFonts w:ascii="Arial" w:hAnsi="Arial" w:cs="Arial"/>
          <w:b w:val="0"/>
          <w:bCs/>
          <w:sz w:val="20"/>
        </w:rPr>
      </w:pPr>
    </w:p>
    <w:p w14:paraId="303668D3" w14:textId="4FD8B51B" w:rsidR="00682847" w:rsidRDefault="00682847" w:rsidP="00682847">
      <w:pPr>
        <w:pStyle w:val="Corpodetexto"/>
        <w:ind w:left="1418"/>
        <w:jc w:val="both"/>
        <w:rPr>
          <w:rFonts w:ascii="Arial" w:hAnsi="Arial" w:cs="Arial"/>
          <w:b w:val="0"/>
          <w:bCs/>
          <w:i/>
          <w:iCs/>
          <w:sz w:val="20"/>
        </w:rPr>
      </w:pPr>
      <w:r>
        <w:rPr>
          <w:rFonts w:ascii="Arial" w:hAnsi="Arial" w:cs="Arial"/>
          <w:b w:val="0"/>
          <w:bCs/>
          <w:i/>
          <w:iCs/>
          <w:sz w:val="20"/>
        </w:rPr>
        <w:t xml:space="preserve">8.2. </w:t>
      </w:r>
      <w:r w:rsidRPr="00682847">
        <w:rPr>
          <w:rFonts w:ascii="Arial" w:hAnsi="Arial" w:cs="Arial"/>
          <w:b w:val="0"/>
          <w:bCs/>
          <w:i/>
          <w:iCs/>
          <w:sz w:val="20"/>
        </w:rPr>
        <w:t>O Agente Fiduciário deverá, no prazo de até 2 (dois) Dias Úteis contados da data em que tomar ciência da ocorrência de qualquer um dos seguintes eventos (cada um desses eventos, um “Evento</w:t>
      </w:r>
      <w:del w:id="26" w:author="Carlos Bacha" w:date="2022-01-25T09:51:00Z">
        <w:r w:rsidRPr="00682847" w:rsidDel="00905748">
          <w:rPr>
            <w:rFonts w:ascii="Arial" w:hAnsi="Arial" w:cs="Arial"/>
            <w:b w:val="0"/>
            <w:bCs/>
            <w:i/>
            <w:iCs/>
            <w:sz w:val="20"/>
          </w:rPr>
          <w:delText xml:space="preserve"> </w:delText>
        </w:r>
      </w:del>
      <w:r w:rsidRPr="00682847">
        <w:rPr>
          <w:rFonts w:ascii="Arial" w:hAnsi="Arial" w:cs="Arial"/>
          <w:b w:val="0"/>
          <w:bCs/>
          <w:i/>
          <w:iCs/>
          <w:sz w:val="20"/>
        </w:rPr>
        <w:t xml:space="preserve"> de</w:t>
      </w:r>
      <w:del w:id="27" w:author="Carlos Bacha" w:date="2022-01-25T09:51:00Z">
        <w:r w:rsidRPr="00682847" w:rsidDel="00905748">
          <w:rPr>
            <w:rFonts w:ascii="Arial" w:hAnsi="Arial" w:cs="Arial"/>
            <w:b w:val="0"/>
            <w:bCs/>
            <w:i/>
            <w:iCs/>
            <w:sz w:val="20"/>
          </w:rPr>
          <w:delText xml:space="preserve"> </w:delText>
        </w:r>
      </w:del>
      <w:r w:rsidRPr="00682847">
        <w:rPr>
          <w:rFonts w:ascii="Arial" w:hAnsi="Arial" w:cs="Arial"/>
          <w:b w:val="0"/>
          <w:bCs/>
          <w:i/>
          <w:iCs/>
          <w:sz w:val="20"/>
        </w:rPr>
        <w:t xml:space="preserve"> Inadimplemento</w:t>
      </w:r>
      <w:del w:id="28" w:author="Carlos Bacha" w:date="2022-01-25T09:51:00Z">
        <w:r w:rsidRPr="00682847" w:rsidDel="00905748">
          <w:rPr>
            <w:rFonts w:ascii="Arial" w:hAnsi="Arial" w:cs="Arial"/>
            <w:b w:val="0"/>
            <w:bCs/>
            <w:i/>
            <w:iCs/>
            <w:sz w:val="20"/>
          </w:rPr>
          <w:delText xml:space="preserve"> </w:delText>
        </w:r>
      </w:del>
      <w:r w:rsidRPr="00682847">
        <w:rPr>
          <w:rFonts w:ascii="Arial" w:hAnsi="Arial" w:cs="Arial"/>
          <w:b w:val="0"/>
          <w:bCs/>
          <w:i/>
          <w:iCs/>
          <w:sz w:val="20"/>
        </w:rPr>
        <w:t xml:space="preserve"> Não</w:t>
      </w:r>
      <w:del w:id="29" w:author="Carlos Bacha" w:date="2022-01-25T09:51:00Z">
        <w:r w:rsidRPr="00682847" w:rsidDel="00905748">
          <w:rPr>
            <w:rFonts w:ascii="Arial" w:hAnsi="Arial" w:cs="Arial"/>
            <w:b w:val="0"/>
            <w:bCs/>
            <w:i/>
            <w:iCs/>
            <w:sz w:val="20"/>
          </w:rPr>
          <w:delText xml:space="preserve"> </w:delText>
        </w:r>
      </w:del>
      <w:r w:rsidRPr="00682847">
        <w:rPr>
          <w:rFonts w:ascii="Arial" w:hAnsi="Arial" w:cs="Arial"/>
          <w:b w:val="0"/>
          <w:bCs/>
          <w:i/>
          <w:iCs/>
          <w:sz w:val="20"/>
        </w:rPr>
        <w:t xml:space="preserve"> Automático” e, em conjunto com os Eventos de</w:t>
      </w:r>
      <w:r>
        <w:rPr>
          <w:rFonts w:ascii="Arial" w:hAnsi="Arial" w:cs="Arial"/>
          <w:b w:val="0"/>
          <w:bCs/>
          <w:i/>
          <w:iCs/>
          <w:sz w:val="20"/>
        </w:rPr>
        <w:t xml:space="preserve"> </w:t>
      </w:r>
      <w:r w:rsidRPr="00682847">
        <w:rPr>
          <w:rFonts w:ascii="Arial" w:hAnsi="Arial" w:cs="Arial"/>
          <w:b w:val="0"/>
          <w:bCs/>
          <w:i/>
          <w:iCs/>
          <w:sz w:val="20"/>
        </w:rPr>
        <w:t>Inadimplemento Automáticos, um “Evento de Inadimplemento”), convocar Assembleia Geral de</w:t>
      </w:r>
      <w:r>
        <w:rPr>
          <w:rFonts w:ascii="Arial" w:hAnsi="Arial" w:cs="Arial"/>
          <w:b w:val="0"/>
          <w:bCs/>
          <w:i/>
          <w:iCs/>
          <w:sz w:val="20"/>
        </w:rPr>
        <w:t xml:space="preserve"> </w:t>
      </w:r>
      <w:r w:rsidRPr="00682847">
        <w:rPr>
          <w:rFonts w:ascii="Arial" w:hAnsi="Arial" w:cs="Arial"/>
          <w:b w:val="0"/>
          <w:bCs/>
          <w:i/>
          <w:iCs/>
          <w:sz w:val="20"/>
        </w:rPr>
        <w:t>Debenturistas de acordo com a Cláusula 11.1, para deliberar sobre a eventual não declaração do vencimento antecipado das Debêntures:</w:t>
      </w:r>
    </w:p>
    <w:p w14:paraId="3E70AD49" w14:textId="77777777" w:rsidR="00682847" w:rsidRDefault="00682847" w:rsidP="00682847">
      <w:pPr>
        <w:pStyle w:val="Corpodetexto"/>
        <w:ind w:left="1418"/>
        <w:jc w:val="both"/>
        <w:rPr>
          <w:rFonts w:ascii="Arial" w:hAnsi="Arial" w:cs="Arial"/>
          <w:b w:val="0"/>
          <w:bCs/>
          <w:i/>
          <w:iCs/>
          <w:sz w:val="20"/>
        </w:rPr>
      </w:pPr>
    </w:p>
    <w:p w14:paraId="0E81AADE" w14:textId="03B4AAA1" w:rsidR="00682847" w:rsidRDefault="00682847" w:rsidP="00682847">
      <w:pPr>
        <w:pStyle w:val="Corpodetexto"/>
        <w:ind w:left="1418"/>
        <w:jc w:val="both"/>
        <w:rPr>
          <w:rFonts w:ascii="Arial" w:hAnsi="Arial" w:cs="Arial"/>
          <w:b w:val="0"/>
          <w:bCs/>
          <w:i/>
          <w:iCs/>
          <w:sz w:val="20"/>
        </w:rPr>
      </w:pPr>
      <w:r>
        <w:rPr>
          <w:rFonts w:ascii="Arial" w:hAnsi="Arial" w:cs="Arial"/>
          <w:b w:val="0"/>
          <w:bCs/>
          <w:i/>
          <w:iCs/>
          <w:sz w:val="20"/>
        </w:rPr>
        <w:t>(...)</w:t>
      </w:r>
    </w:p>
    <w:p w14:paraId="4502A58D" w14:textId="77777777" w:rsidR="00682847" w:rsidRDefault="00682847" w:rsidP="00682847">
      <w:pPr>
        <w:pStyle w:val="Corpodetexto"/>
        <w:ind w:left="1418"/>
        <w:jc w:val="both"/>
        <w:rPr>
          <w:rFonts w:ascii="Arial" w:hAnsi="Arial" w:cs="Arial"/>
          <w:b w:val="0"/>
          <w:bCs/>
          <w:i/>
          <w:iCs/>
          <w:sz w:val="20"/>
        </w:rPr>
      </w:pPr>
    </w:p>
    <w:p w14:paraId="3799F290" w14:textId="78E2243B" w:rsidR="00682847" w:rsidRPr="00682847" w:rsidDel="006A1521" w:rsidRDefault="00682847" w:rsidP="00682847">
      <w:pPr>
        <w:pStyle w:val="Corpodetexto"/>
        <w:ind w:left="1418"/>
        <w:jc w:val="both"/>
        <w:rPr>
          <w:del w:id="30" w:author="Carlos Bacha" w:date="2022-01-25T09:56:00Z"/>
          <w:rFonts w:ascii="Arial" w:hAnsi="Arial" w:cs="Arial"/>
          <w:b w:val="0"/>
          <w:bCs/>
          <w:i/>
          <w:iCs/>
          <w:sz w:val="20"/>
        </w:rPr>
      </w:pPr>
      <w:r w:rsidRPr="00682847">
        <w:rPr>
          <w:rFonts w:ascii="Arial" w:hAnsi="Arial" w:cs="Arial"/>
          <w:b w:val="0"/>
          <w:bCs/>
          <w:i/>
          <w:iCs/>
          <w:sz w:val="20"/>
        </w:rPr>
        <w:t>(</w:t>
      </w:r>
      <w:proofErr w:type="spellStart"/>
      <w:r w:rsidRPr="00682847">
        <w:rPr>
          <w:rFonts w:ascii="Arial" w:hAnsi="Arial" w:cs="Arial"/>
          <w:b w:val="0"/>
          <w:bCs/>
          <w:i/>
          <w:iCs/>
          <w:sz w:val="20"/>
        </w:rPr>
        <w:t>xiii</w:t>
      </w:r>
      <w:proofErr w:type="spellEnd"/>
      <w:r w:rsidRPr="00682847">
        <w:rPr>
          <w:rFonts w:ascii="Arial" w:hAnsi="Arial" w:cs="Arial"/>
          <w:b w:val="0"/>
          <w:bCs/>
          <w:i/>
          <w:iCs/>
          <w:sz w:val="20"/>
        </w:rPr>
        <w:t>) não observância</w:t>
      </w:r>
      <w:del w:id="31" w:author="Carlos Bacha" w:date="2022-01-25T09:55:00Z">
        <w:r w:rsidRPr="00682847" w:rsidDel="006A1521">
          <w:rPr>
            <w:rFonts w:ascii="Arial" w:hAnsi="Arial" w:cs="Arial"/>
            <w:b w:val="0"/>
            <w:bCs/>
            <w:i/>
            <w:iCs/>
            <w:sz w:val="20"/>
          </w:rPr>
          <w:delText xml:space="preserve"> </w:delText>
        </w:r>
      </w:del>
      <w:r w:rsidRPr="00682847">
        <w:rPr>
          <w:rFonts w:ascii="Arial" w:hAnsi="Arial" w:cs="Arial"/>
          <w:b w:val="0"/>
          <w:bCs/>
          <w:i/>
          <w:iCs/>
          <w:sz w:val="20"/>
        </w:rPr>
        <w:t xml:space="preserve"> dos</w:t>
      </w:r>
      <w:del w:id="32" w:author="Carlos Bacha" w:date="2022-01-25T09:55:00Z">
        <w:r w:rsidRPr="00682847" w:rsidDel="006A1521">
          <w:rPr>
            <w:rFonts w:ascii="Arial" w:hAnsi="Arial" w:cs="Arial"/>
            <w:b w:val="0"/>
            <w:bCs/>
            <w:i/>
            <w:iCs/>
            <w:sz w:val="20"/>
          </w:rPr>
          <w:delText xml:space="preserve"> </w:delText>
        </w:r>
      </w:del>
      <w:r w:rsidRPr="00682847">
        <w:rPr>
          <w:rFonts w:ascii="Arial" w:hAnsi="Arial" w:cs="Arial"/>
          <w:b w:val="0"/>
          <w:bCs/>
          <w:i/>
          <w:iCs/>
          <w:sz w:val="20"/>
        </w:rPr>
        <w:t xml:space="preserve"> seguintes</w:t>
      </w:r>
      <w:del w:id="33" w:author="Carlos Bacha" w:date="2022-01-25T09:55:00Z">
        <w:r w:rsidRPr="00682847" w:rsidDel="006A1521">
          <w:rPr>
            <w:rFonts w:ascii="Arial" w:hAnsi="Arial" w:cs="Arial"/>
            <w:b w:val="0"/>
            <w:bCs/>
            <w:i/>
            <w:iCs/>
            <w:sz w:val="20"/>
          </w:rPr>
          <w:delText xml:space="preserve"> </w:delText>
        </w:r>
      </w:del>
      <w:r w:rsidRPr="00682847">
        <w:rPr>
          <w:rFonts w:ascii="Arial" w:hAnsi="Arial" w:cs="Arial"/>
          <w:b w:val="0"/>
          <w:bCs/>
          <w:i/>
          <w:iCs/>
          <w:sz w:val="20"/>
        </w:rPr>
        <w:t xml:space="preserve"> índices</w:t>
      </w:r>
      <w:del w:id="34" w:author="Carlos Bacha" w:date="2022-01-25T09:55:00Z">
        <w:r w:rsidRPr="00682847" w:rsidDel="006A1521">
          <w:rPr>
            <w:rFonts w:ascii="Arial" w:hAnsi="Arial" w:cs="Arial"/>
            <w:b w:val="0"/>
            <w:bCs/>
            <w:i/>
            <w:iCs/>
            <w:sz w:val="20"/>
          </w:rPr>
          <w:delText xml:space="preserve"> </w:delText>
        </w:r>
      </w:del>
      <w:r w:rsidRPr="00682847">
        <w:rPr>
          <w:rFonts w:ascii="Arial" w:hAnsi="Arial" w:cs="Arial"/>
          <w:b w:val="0"/>
          <w:bCs/>
          <w:i/>
          <w:iCs/>
          <w:sz w:val="20"/>
        </w:rPr>
        <w:t xml:space="preserve"> financeiros</w:t>
      </w:r>
      <w:del w:id="35" w:author="Carlos Bacha" w:date="2022-01-25T09:55:00Z">
        <w:r w:rsidRPr="00682847" w:rsidDel="006A1521">
          <w:rPr>
            <w:rFonts w:ascii="Arial" w:hAnsi="Arial" w:cs="Arial"/>
            <w:b w:val="0"/>
            <w:bCs/>
            <w:i/>
            <w:iCs/>
            <w:sz w:val="20"/>
          </w:rPr>
          <w:delText xml:space="preserve"> </w:delText>
        </w:r>
      </w:del>
      <w:r w:rsidRPr="00682847">
        <w:rPr>
          <w:rFonts w:ascii="Arial" w:hAnsi="Arial" w:cs="Arial"/>
          <w:b w:val="0"/>
          <w:bCs/>
          <w:i/>
          <w:iCs/>
          <w:sz w:val="20"/>
        </w:rPr>
        <w:t xml:space="preserve"> pela</w:t>
      </w:r>
      <w:del w:id="36" w:author="Carlos Bacha" w:date="2022-01-25T09:55:00Z">
        <w:r w:rsidRPr="00682847" w:rsidDel="006A1521">
          <w:rPr>
            <w:rFonts w:ascii="Arial" w:hAnsi="Arial" w:cs="Arial"/>
            <w:b w:val="0"/>
            <w:bCs/>
            <w:i/>
            <w:iCs/>
            <w:sz w:val="20"/>
          </w:rPr>
          <w:delText xml:space="preserve"> </w:delText>
        </w:r>
      </w:del>
      <w:r w:rsidRPr="00682847">
        <w:rPr>
          <w:rFonts w:ascii="Arial" w:hAnsi="Arial" w:cs="Arial"/>
          <w:b w:val="0"/>
          <w:bCs/>
          <w:i/>
          <w:iCs/>
          <w:sz w:val="20"/>
        </w:rPr>
        <w:t xml:space="preserve"> Fiadora,</w:t>
      </w:r>
      <w:del w:id="37" w:author="Carlos Bacha" w:date="2022-01-25T09:55:00Z">
        <w:r w:rsidRPr="00682847" w:rsidDel="006A1521">
          <w:rPr>
            <w:rFonts w:ascii="Arial" w:hAnsi="Arial" w:cs="Arial"/>
            <w:b w:val="0"/>
            <w:bCs/>
            <w:i/>
            <w:iCs/>
            <w:sz w:val="20"/>
          </w:rPr>
          <w:delText xml:space="preserve"> </w:delText>
        </w:r>
      </w:del>
      <w:r w:rsidRPr="00682847">
        <w:rPr>
          <w:rFonts w:ascii="Arial" w:hAnsi="Arial" w:cs="Arial"/>
          <w:b w:val="0"/>
          <w:bCs/>
          <w:i/>
          <w:iCs/>
          <w:sz w:val="20"/>
        </w:rPr>
        <w:t xml:space="preserve"> os</w:t>
      </w:r>
      <w:del w:id="38" w:author="Carlos Bacha" w:date="2022-01-25T09:55:00Z">
        <w:r w:rsidRPr="00682847" w:rsidDel="006A1521">
          <w:rPr>
            <w:rFonts w:ascii="Arial" w:hAnsi="Arial" w:cs="Arial"/>
            <w:b w:val="0"/>
            <w:bCs/>
            <w:i/>
            <w:iCs/>
            <w:sz w:val="20"/>
          </w:rPr>
          <w:delText xml:space="preserve"> </w:delText>
        </w:r>
      </w:del>
      <w:r w:rsidRPr="00682847">
        <w:rPr>
          <w:rFonts w:ascii="Arial" w:hAnsi="Arial" w:cs="Arial"/>
          <w:b w:val="0"/>
          <w:bCs/>
          <w:i/>
          <w:iCs/>
          <w:sz w:val="20"/>
        </w:rPr>
        <w:t xml:space="preserve"> quais</w:t>
      </w:r>
      <w:del w:id="39" w:author="Carlos Bacha" w:date="2022-01-25T09:55:00Z">
        <w:r w:rsidRPr="00682847" w:rsidDel="006A1521">
          <w:rPr>
            <w:rFonts w:ascii="Arial" w:hAnsi="Arial" w:cs="Arial"/>
            <w:b w:val="0"/>
            <w:bCs/>
            <w:i/>
            <w:iCs/>
            <w:sz w:val="20"/>
          </w:rPr>
          <w:delText xml:space="preserve"> </w:delText>
        </w:r>
      </w:del>
      <w:r w:rsidRPr="00682847">
        <w:rPr>
          <w:rFonts w:ascii="Arial" w:hAnsi="Arial" w:cs="Arial"/>
          <w:b w:val="0"/>
          <w:bCs/>
          <w:i/>
          <w:iCs/>
          <w:sz w:val="20"/>
        </w:rPr>
        <w:t xml:space="preserve"> serão calculados anualmente pela Fiadora e verificados pelo Agente Fiduciário, a partir </w:t>
      </w:r>
      <w:r w:rsidRPr="00682847">
        <w:rPr>
          <w:rFonts w:ascii="Arial" w:hAnsi="Arial" w:cs="Arial"/>
          <w:b w:val="0"/>
          <w:bCs/>
          <w:i/>
          <w:iCs/>
          <w:sz w:val="20"/>
        </w:rPr>
        <w:lastRenderedPageBreak/>
        <w:t>das demonstrações financeiras anuais consolidadas auditadas da Fiadora, com data base de</w:t>
      </w:r>
      <w:del w:id="40" w:author="Carlos Bacha" w:date="2022-01-25T09:55:00Z">
        <w:r w:rsidRPr="00682847" w:rsidDel="006A1521">
          <w:rPr>
            <w:rFonts w:ascii="Arial" w:hAnsi="Arial" w:cs="Arial"/>
            <w:b w:val="0"/>
            <w:bCs/>
            <w:i/>
            <w:iCs/>
            <w:sz w:val="20"/>
          </w:rPr>
          <w:delText xml:space="preserve"> </w:delText>
        </w:r>
      </w:del>
      <w:r w:rsidRPr="00682847">
        <w:rPr>
          <w:rFonts w:ascii="Arial" w:hAnsi="Arial" w:cs="Arial"/>
          <w:b w:val="0"/>
          <w:bCs/>
          <w:i/>
          <w:iCs/>
          <w:sz w:val="20"/>
        </w:rPr>
        <w:t xml:space="preserve"> 31</w:t>
      </w:r>
      <w:del w:id="41" w:author="Carlos Bacha" w:date="2022-01-25T09:55:00Z">
        <w:r w:rsidRPr="00682847" w:rsidDel="006A1521">
          <w:rPr>
            <w:rFonts w:ascii="Arial" w:hAnsi="Arial" w:cs="Arial"/>
            <w:b w:val="0"/>
            <w:bCs/>
            <w:i/>
            <w:iCs/>
            <w:sz w:val="20"/>
          </w:rPr>
          <w:delText xml:space="preserve"> </w:delText>
        </w:r>
      </w:del>
      <w:r w:rsidRPr="00682847">
        <w:rPr>
          <w:rFonts w:ascii="Arial" w:hAnsi="Arial" w:cs="Arial"/>
          <w:b w:val="0"/>
          <w:bCs/>
          <w:i/>
          <w:iCs/>
          <w:sz w:val="20"/>
        </w:rPr>
        <w:t xml:space="preserve"> de dezembro, durante toda a vigência da Emissão (“Índices Financeiros”),</w:t>
      </w:r>
    </w:p>
    <w:p w14:paraId="27FB608C" w14:textId="5F96FBAD" w:rsidR="00682847" w:rsidRPr="00682847" w:rsidDel="006A1521" w:rsidRDefault="006A1521" w:rsidP="00682847">
      <w:pPr>
        <w:pStyle w:val="Corpodetexto"/>
        <w:ind w:left="1418"/>
        <w:jc w:val="both"/>
        <w:rPr>
          <w:del w:id="42" w:author="Carlos Bacha" w:date="2022-01-25T09:56:00Z"/>
          <w:rFonts w:ascii="Arial" w:hAnsi="Arial" w:cs="Arial"/>
          <w:b w:val="0"/>
          <w:bCs/>
          <w:i/>
          <w:iCs/>
          <w:sz w:val="20"/>
        </w:rPr>
      </w:pPr>
      <w:ins w:id="43" w:author="Carlos Bacha" w:date="2022-01-25T09:56:00Z">
        <w:r>
          <w:rPr>
            <w:rFonts w:ascii="Arial" w:hAnsi="Arial" w:cs="Arial"/>
            <w:b w:val="0"/>
            <w:bCs/>
            <w:i/>
            <w:iCs/>
            <w:sz w:val="20"/>
          </w:rPr>
          <w:t xml:space="preserve"> </w:t>
        </w:r>
      </w:ins>
      <w:r w:rsidR="00682847" w:rsidRPr="00682847">
        <w:rPr>
          <w:rFonts w:ascii="Arial" w:hAnsi="Arial" w:cs="Arial"/>
          <w:b w:val="0"/>
          <w:bCs/>
          <w:i/>
          <w:iCs/>
          <w:sz w:val="20"/>
        </w:rPr>
        <w:t>sendo a primeira apuração relativa ao exercício social encerrado em 31 de dezembro</w:t>
      </w:r>
      <w:del w:id="44" w:author="Carlos Bacha" w:date="2022-01-25T09:56:00Z">
        <w:r w:rsidR="00682847" w:rsidRPr="00682847" w:rsidDel="006A1521">
          <w:rPr>
            <w:rFonts w:ascii="Arial" w:hAnsi="Arial" w:cs="Arial"/>
            <w:b w:val="0"/>
            <w:bCs/>
            <w:i/>
            <w:iCs/>
            <w:sz w:val="20"/>
          </w:rPr>
          <w:delText xml:space="preserve"> </w:delText>
        </w:r>
      </w:del>
    </w:p>
    <w:p w14:paraId="71B3935A" w14:textId="50DF3A61" w:rsidR="00682847" w:rsidRDefault="006A1521" w:rsidP="00682847">
      <w:pPr>
        <w:pStyle w:val="Corpodetexto"/>
        <w:ind w:left="1418"/>
        <w:jc w:val="both"/>
        <w:rPr>
          <w:rFonts w:ascii="Arial" w:hAnsi="Arial" w:cs="Arial"/>
          <w:b w:val="0"/>
          <w:bCs/>
          <w:i/>
          <w:iCs/>
          <w:sz w:val="20"/>
        </w:rPr>
      </w:pPr>
      <w:ins w:id="45" w:author="Carlos Bacha" w:date="2022-01-25T09:56:00Z">
        <w:r>
          <w:rPr>
            <w:rFonts w:ascii="Arial" w:hAnsi="Arial" w:cs="Arial"/>
            <w:b w:val="0"/>
            <w:bCs/>
            <w:i/>
            <w:iCs/>
            <w:sz w:val="20"/>
          </w:rPr>
          <w:t xml:space="preserve"> </w:t>
        </w:r>
      </w:ins>
      <w:r w:rsidR="00682847" w:rsidRPr="00682847">
        <w:rPr>
          <w:rFonts w:ascii="Arial" w:hAnsi="Arial" w:cs="Arial"/>
          <w:b w:val="0"/>
          <w:bCs/>
          <w:i/>
          <w:iCs/>
          <w:sz w:val="20"/>
        </w:rPr>
        <w:t xml:space="preserve">de 2018:  </w:t>
      </w:r>
    </w:p>
    <w:p w14:paraId="3D268066" w14:textId="77777777" w:rsidR="00682847" w:rsidRPr="00682847" w:rsidRDefault="00682847" w:rsidP="00682847">
      <w:pPr>
        <w:pStyle w:val="Corpodetexto"/>
        <w:ind w:left="1418"/>
        <w:jc w:val="both"/>
        <w:rPr>
          <w:rFonts w:ascii="Arial" w:hAnsi="Arial" w:cs="Arial"/>
          <w:b w:val="0"/>
          <w:bCs/>
          <w:i/>
          <w:iCs/>
          <w:sz w:val="20"/>
        </w:rPr>
      </w:pPr>
    </w:p>
    <w:p w14:paraId="18202ADF" w14:textId="46E94150" w:rsidR="00682847" w:rsidRDefault="00682847" w:rsidP="00682847">
      <w:pPr>
        <w:pStyle w:val="Corpodetexto"/>
        <w:ind w:left="1418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682847">
        <w:rPr>
          <w:rFonts w:ascii="Arial" w:hAnsi="Arial" w:cs="Arial"/>
          <w:b w:val="0"/>
          <w:bCs/>
          <w:i/>
          <w:iCs/>
          <w:sz w:val="20"/>
        </w:rPr>
        <w:t>(a) Índice de Alavancagem:</w:t>
      </w:r>
    </w:p>
    <w:p w14:paraId="7D7B6DC1" w14:textId="4916D7B0" w:rsidR="00E32107" w:rsidRDefault="00E32107" w:rsidP="00682847">
      <w:pPr>
        <w:pStyle w:val="Corpodetexto"/>
        <w:ind w:left="1418"/>
        <w:jc w:val="both"/>
        <w:rPr>
          <w:rFonts w:ascii="Arial" w:hAnsi="Arial" w:cs="Arial"/>
          <w:b w:val="0"/>
          <w:bCs/>
          <w:i/>
          <w:iCs/>
          <w:sz w:val="20"/>
        </w:rPr>
      </w:pPr>
    </w:p>
    <w:p w14:paraId="0C5D69C3" w14:textId="43B2BF62" w:rsidR="00E32107" w:rsidDel="00E56603" w:rsidRDefault="00E32107" w:rsidP="00682847">
      <w:pPr>
        <w:pStyle w:val="Corpodetexto"/>
        <w:ind w:left="1418"/>
        <w:jc w:val="both"/>
        <w:rPr>
          <w:del w:id="46" w:author="Carlos Bacha" w:date="2022-01-25T09:58:00Z"/>
          <w:rFonts w:ascii="Arial" w:hAnsi="Arial" w:cs="Arial"/>
          <w:b w:val="0"/>
          <w:bCs/>
          <w:i/>
          <w:iCs/>
          <w:sz w:val="20"/>
        </w:rPr>
      </w:pPr>
      <w:del w:id="47" w:author="Carlos Bacha" w:date="2022-01-25T09:58:00Z">
        <w:r w:rsidDel="00E56603">
          <w:rPr>
            <w:rFonts w:ascii="Arial" w:hAnsi="Arial" w:cs="Arial"/>
            <w:b w:val="0"/>
            <w:bCs/>
            <w:i/>
            <w:iCs/>
            <w:sz w:val="20"/>
          </w:rPr>
          <w:delText>(...)</w:delText>
        </w:r>
      </w:del>
    </w:p>
    <w:p w14:paraId="7711C5E7" w14:textId="42480011" w:rsidR="00E56603" w:rsidRPr="00E56603" w:rsidRDefault="00E56603" w:rsidP="00E56603">
      <w:pPr>
        <w:pStyle w:val="Corpodetexto"/>
        <w:ind w:left="1418"/>
        <w:jc w:val="both"/>
        <w:rPr>
          <w:ins w:id="48" w:author="Carlos Bacha" w:date="2022-01-25T09:58:00Z"/>
          <w:rFonts w:ascii="Arial" w:hAnsi="Arial" w:cs="Arial"/>
          <w:b w:val="0"/>
          <w:bCs/>
          <w:i/>
          <w:iCs/>
          <w:sz w:val="20"/>
        </w:rPr>
      </w:pPr>
      <w:ins w:id="49" w:author="Carlos Bacha" w:date="2022-01-25T09:58:00Z">
        <w:r w:rsidRPr="00E56603">
          <w:rPr>
            <w:rFonts w:ascii="Arial" w:hAnsi="Arial" w:cs="Arial"/>
            <w:b w:val="0"/>
            <w:bCs/>
            <w:i/>
            <w:iCs/>
            <w:sz w:val="20"/>
          </w:rPr>
          <w:t>(I)</w:t>
        </w:r>
        <w:r w:rsidRPr="00E56603">
          <w:rPr>
            <w:rFonts w:ascii="Arial" w:hAnsi="Arial" w:cs="Arial"/>
            <w:b w:val="0"/>
            <w:bCs/>
            <w:i/>
            <w:iCs/>
            <w:sz w:val="20"/>
          </w:rPr>
          <w:tab/>
          <w:t>Dívida Financeira Líquida / EBITDA ≤ 4,0x na data base de dezembro de 2018, inclusive.</w:t>
        </w:r>
      </w:ins>
      <w:ins w:id="50" w:author="Carlos Bacha" w:date="2022-01-25T09:59:00Z">
        <w:r>
          <w:rPr>
            <w:rFonts w:ascii="Arial" w:hAnsi="Arial" w:cs="Arial"/>
            <w:b w:val="0"/>
            <w:bCs/>
            <w:i/>
            <w:iCs/>
            <w:sz w:val="20"/>
          </w:rPr>
          <w:br/>
        </w:r>
      </w:ins>
    </w:p>
    <w:p w14:paraId="7FE21CE9" w14:textId="423C22EF" w:rsidR="00E56603" w:rsidRPr="00E56603" w:rsidRDefault="00E56603" w:rsidP="00E56603">
      <w:pPr>
        <w:pStyle w:val="Corpodetexto"/>
        <w:ind w:left="1418"/>
        <w:jc w:val="both"/>
        <w:rPr>
          <w:ins w:id="51" w:author="Carlos Bacha" w:date="2022-01-25T09:58:00Z"/>
          <w:rFonts w:ascii="Arial" w:hAnsi="Arial" w:cs="Arial"/>
          <w:b w:val="0"/>
          <w:bCs/>
          <w:i/>
          <w:iCs/>
          <w:sz w:val="20"/>
        </w:rPr>
      </w:pPr>
      <w:ins w:id="52" w:author="Carlos Bacha" w:date="2022-01-25T09:58:00Z">
        <w:r w:rsidRPr="00E56603">
          <w:rPr>
            <w:rFonts w:ascii="Arial" w:hAnsi="Arial" w:cs="Arial"/>
            <w:b w:val="0"/>
            <w:bCs/>
            <w:i/>
            <w:iCs/>
            <w:sz w:val="20"/>
          </w:rPr>
          <w:t>(II)</w:t>
        </w:r>
        <w:r w:rsidRPr="00E56603">
          <w:rPr>
            <w:rFonts w:ascii="Arial" w:hAnsi="Arial" w:cs="Arial"/>
            <w:b w:val="0"/>
            <w:bCs/>
            <w:i/>
            <w:iCs/>
            <w:sz w:val="20"/>
          </w:rPr>
          <w:tab/>
          <w:t>Dívida Financeira Líquida / EBITDA ≤ 3,6x na data base de dezembro de 2019, inclusive.</w:t>
        </w:r>
      </w:ins>
      <w:ins w:id="53" w:author="Carlos Bacha" w:date="2022-01-25T09:59:00Z">
        <w:r>
          <w:rPr>
            <w:rFonts w:ascii="Arial" w:hAnsi="Arial" w:cs="Arial"/>
            <w:b w:val="0"/>
            <w:bCs/>
            <w:i/>
            <w:iCs/>
            <w:sz w:val="20"/>
          </w:rPr>
          <w:br/>
        </w:r>
      </w:ins>
    </w:p>
    <w:p w14:paraId="207C095D" w14:textId="3ADF993B" w:rsidR="00E56603" w:rsidRPr="00E56603" w:rsidRDefault="00E56603" w:rsidP="00E56603">
      <w:pPr>
        <w:pStyle w:val="Corpodetexto"/>
        <w:ind w:left="1418"/>
        <w:jc w:val="both"/>
        <w:rPr>
          <w:ins w:id="54" w:author="Carlos Bacha" w:date="2022-01-25T09:58:00Z"/>
          <w:rFonts w:ascii="Arial" w:hAnsi="Arial" w:cs="Arial"/>
          <w:b w:val="0"/>
          <w:bCs/>
          <w:i/>
          <w:iCs/>
          <w:sz w:val="20"/>
        </w:rPr>
      </w:pPr>
      <w:ins w:id="55" w:author="Carlos Bacha" w:date="2022-01-25T09:58:00Z">
        <w:r w:rsidRPr="00E56603">
          <w:rPr>
            <w:rFonts w:ascii="Arial" w:hAnsi="Arial" w:cs="Arial"/>
            <w:b w:val="0"/>
            <w:bCs/>
            <w:i/>
            <w:iCs/>
            <w:sz w:val="20"/>
          </w:rPr>
          <w:t>(III)</w:t>
        </w:r>
        <w:r w:rsidRPr="00E56603">
          <w:rPr>
            <w:rFonts w:ascii="Arial" w:hAnsi="Arial" w:cs="Arial"/>
            <w:b w:val="0"/>
            <w:bCs/>
            <w:i/>
            <w:iCs/>
            <w:sz w:val="20"/>
          </w:rPr>
          <w:tab/>
          <w:t>Dívida Financeira Líquida / EBITDA ≤ 3,3x na data base de dezembro de 2020, inclusive.</w:t>
        </w:r>
      </w:ins>
      <w:ins w:id="56" w:author="Carlos Bacha" w:date="2022-01-25T09:59:00Z">
        <w:r>
          <w:rPr>
            <w:rFonts w:ascii="Arial" w:hAnsi="Arial" w:cs="Arial"/>
            <w:b w:val="0"/>
            <w:bCs/>
            <w:i/>
            <w:iCs/>
            <w:sz w:val="20"/>
          </w:rPr>
          <w:br/>
        </w:r>
      </w:ins>
    </w:p>
    <w:p w14:paraId="0D078492" w14:textId="0C178FE3" w:rsidR="00E32107" w:rsidRDefault="00E56603" w:rsidP="00E56603">
      <w:pPr>
        <w:pStyle w:val="Corpodetexto"/>
        <w:ind w:left="1418"/>
        <w:jc w:val="left"/>
        <w:rPr>
          <w:rFonts w:ascii="Arial" w:hAnsi="Arial" w:cs="Arial"/>
          <w:b w:val="0"/>
          <w:bCs/>
          <w:i/>
          <w:iCs/>
          <w:sz w:val="20"/>
        </w:rPr>
      </w:pPr>
      <w:ins w:id="57" w:author="Carlos Bacha" w:date="2022-01-25T09:58:00Z">
        <w:r w:rsidRPr="00E56603">
          <w:rPr>
            <w:rFonts w:ascii="Arial" w:hAnsi="Arial" w:cs="Arial"/>
            <w:b w:val="0"/>
            <w:bCs/>
            <w:i/>
            <w:iCs/>
            <w:sz w:val="20"/>
          </w:rPr>
          <w:t>(IV)</w:t>
        </w:r>
        <w:r w:rsidRPr="00E56603">
          <w:rPr>
            <w:rFonts w:ascii="Arial" w:hAnsi="Arial" w:cs="Arial"/>
            <w:b w:val="0"/>
            <w:bCs/>
            <w:i/>
            <w:iCs/>
            <w:sz w:val="20"/>
          </w:rPr>
          <w:tab/>
          <w:t>Dívida Financeira Líquida / EBITDA ≤ 3,0x a partir da data base de dezembro de 2021, inclusive.</w:t>
        </w:r>
      </w:ins>
      <w:ins w:id="58" w:author="Carlos Bacha" w:date="2022-01-25T09:59:00Z">
        <w:r>
          <w:rPr>
            <w:rFonts w:ascii="Arial" w:hAnsi="Arial" w:cs="Arial"/>
            <w:b w:val="0"/>
            <w:bCs/>
            <w:i/>
            <w:iCs/>
            <w:sz w:val="20"/>
          </w:rPr>
          <w:br/>
        </w:r>
      </w:ins>
    </w:p>
    <w:p w14:paraId="689162D7" w14:textId="21F01485" w:rsidR="00D663E1" w:rsidRDefault="00D663E1" w:rsidP="00E56603">
      <w:pPr>
        <w:pStyle w:val="Corpodetexto"/>
        <w:ind w:left="1418"/>
        <w:jc w:val="left"/>
        <w:rPr>
          <w:rFonts w:ascii="Arial" w:hAnsi="Arial" w:cs="Arial"/>
          <w:b w:val="0"/>
          <w:bCs/>
          <w:i/>
          <w:iCs/>
          <w:sz w:val="20"/>
        </w:rPr>
      </w:pPr>
      <w:r w:rsidRPr="00E32107">
        <w:rPr>
          <w:rFonts w:ascii="Arial" w:hAnsi="Arial" w:cs="Arial"/>
          <w:b w:val="0"/>
          <w:bCs/>
          <w:i/>
          <w:iCs/>
          <w:sz w:val="20"/>
        </w:rPr>
        <w:t xml:space="preserve">(V) </w:t>
      </w:r>
      <w:ins w:id="59" w:author="Carlos Bacha" w:date="2022-01-25T09:59:00Z">
        <w:r w:rsidR="00E56603">
          <w:rPr>
            <w:rFonts w:ascii="Arial" w:hAnsi="Arial" w:cs="Arial"/>
            <w:b w:val="0"/>
            <w:bCs/>
            <w:i/>
            <w:iCs/>
            <w:sz w:val="20"/>
          </w:rPr>
          <w:tab/>
        </w:r>
      </w:ins>
      <w:r w:rsidRPr="00E32107">
        <w:rPr>
          <w:rFonts w:ascii="Arial" w:hAnsi="Arial" w:cs="Arial"/>
          <w:b w:val="0"/>
          <w:bCs/>
          <w:i/>
          <w:iCs/>
          <w:sz w:val="20"/>
        </w:rPr>
        <w:t>Dívida Financeira Líquida / EBITDA ≤ 3,</w:t>
      </w:r>
      <w:r>
        <w:rPr>
          <w:rFonts w:ascii="Arial" w:hAnsi="Arial" w:cs="Arial"/>
          <w:b w:val="0"/>
          <w:bCs/>
          <w:i/>
          <w:iCs/>
          <w:sz w:val="20"/>
        </w:rPr>
        <w:t>5</w:t>
      </w:r>
      <w:r w:rsidRPr="00E32107">
        <w:rPr>
          <w:rFonts w:ascii="Arial" w:hAnsi="Arial" w:cs="Arial"/>
          <w:b w:val="0"/>
          <w:bCs/>
          <w:i/>
          <w:iCs/>
          <w:sz w:val="20"/>
        </w:rPr>
        <w:t>x a partir da data base de dezembro de 202</w:t>
      </w:r>
      <w:r>
        <w:rPr>
          <w:rFonts w:ascii="Arial" w:hAnsi="Arial" w:cs="Arial"/>
          <w:b w:val="0"/>
          <w:bCs/>
          <w:i/>
          <w:iCs/>
          <w:sz w:val="20"/>
        </w:rPr>
        <w:t>2</w:t>
      </w:r>
      <w:r w:rsidRPr="00E32107">
        <w:rPr>
          <w:rFonts w:ascii="Arial" w:hAnsi="Arial" w:cs="Arial"/>
          <w:b w:val="0"/>
          <w:bCs/>
          <w:i/>
          <w:iCs/>
          <w:sz w:val="20"/>
        </w:rPr>
        <w:t>, inclusive</w:t>
      </w:r>
      <w:ins w:id="60" w:author="Carlos Bacha" w:date="2022-01-25T09:59:00Z">
        <w:r w:rsidR="00E56603">
          <w:rPr>
            <w:rFonts w:ascii="Arial" w:hAnsi="Arial" w:cs="Arial"/>
            <w:b w:val="0"/>
            <w:bCs/>
            <w:i/>
            <w:iCs/>
            <w:sz w:val="20"/>
          </w:rPr>
          <w:br/>
        </w:r>
      </w:ins>
    </w:p>
    <w:p w14:paraId="1C5C49D9" w14:textId="7B90A5EE" w:rsidR="00E32107" w:rsidRPr="00E32107" w:rsidRDefault="00E32107" w:rsidP="00E56603">
      <w:pPr>
        <w:pStyle w:val="Corpodetexto"/>
        <w:ind w:left="1418"/>
        <w:jc w:val="left"/>
        <w:rPr>
          <w:rFonts w:ascii="Arial" w:hAnsi="Arial" w:cs="Arial"/>
          <w:b w:val="0"/>
          <w:bCs/>
          <w:i/>
          <w:iCs/>
          <w:sz w:val="20"/>
        </w:rPr>
      </w:pPr>
      <w:r w:rsidRPr="00E32107">
        <w:rPr>
          <w:rFonts w:ascii="Arial" w:hAnsi="Arial" w:cs="Arial"/>
          <w:b w:val="0"/>
          <w:bCs/>
          <w:i/>
          <w:iCs/>
          <w:sz w:val="20"/>
        </w:rPr>
        <w:t xml:space="preserve">(VI) </w:t>
      </w:r>
      <w:ins w:id="61" w:author="Carlos Bacha" w:date="2022-01-25T09:59:00Z">
        <w:r w:rsidR="00E56603">
          <w:rPr>
            <w:rFonts w:ascii="Arial" w:hAnsi="Arial" w:cs="Arial"/>
            <w:b w:val="0"/>
            <w:bCs/>
            <w:i/>
            <w:iCs/>
            <w:sz w:val="20"/>
          </w:rPr>
          <w:tab/>
        </w:r>
      </w:ins>
      <w:r w:rsidRPr="00E32107">
        <w:rPr>
          <w:rFonts w:ascii="Arial" w:hAnsi="Arial" w:cs="Arial"/>
          <w:b w:val="0"/>
          <w:bCs/>
          <w:i/>
          <w:iCs/>
          <w:sz w:val="20"/>
        </w:rPr>
        <w:t>Dívida Financeira Líquida / EBITDA ≤ 3,</w:t>
      </w:r>
      <w:r>
        <w:rPr>
          <w:rFonts w:ascii="Arial" w:hAnsi="Arial" w:cs="Arial"/>
          <w:b w:val="0"/>
          <w:bCs/>
          <w:i/>
          <w:iCs/>
          <w:sz w:val="20"/>
        </w:rPr>
        <w:t>5</w:t>
      </w:r>
      <w:r w:rsidRPr="00E32107">
        <w:rPr>
          <w:rFonts w:ascii="Arial" w:hAnsi="Arial" w:cs="Arial"/>
          <w:b w:val="0"/>
          <w:bCs/>
          <w:i/>
          <w:iCs/>
          <w:sz w:val="20"/>
        </w:rPr>
        <w:t>x a partir da data base de dezembro de 2023, inclusive.</w:t>
      </w:r>
      <w:ins w:id="62" w:author="Carlos Bacha" w:date="2022-01-25T10:00:00Z">
        <w:r w:rsidR="00E56603">
          <w:rPr>
            <w:rFonts w:ascii="Arial" w:hAnsi="Arial" w:cs="Arial"/>
            <w:b w:val="0"/>
            <w:bCs/>
            <w:i/>
            <w:iCs/>
            <w:sz w:val="20"/>
          </w:rPr>
          <w:br/>
        </w:r>
      </w:ins>
      <w:r w:rsidRPr="00E32107">
        <w:rPr>
          <w:rFonts w:ascii="Arial" w:hAnsi="Arial" w:cs="Arial"/>
          <w:b w:val="0"/>
          <w:bCs/>
          <w:i/>
          <w:iCs/>
          <w:sz w:val="20"/>
        </w:rPr>
        <w:t xml:space="preserve"> </w:t>
      </w:r>
    </w:p>
    <w:p w14:paraId="0EF3C895" w14:textId="1577D7B7" w:rsidR="00E32107" w:rsidRPr="00E32107" w:rsidRDefault="00E32107" w:rsidP="00E56603">
      <w:pPr>
        <w:pStyle w:val="Corpodetexto"/>
        <w:ind w:left="1418"/>
        <w:jc w:val="left"/>
        <w:rPr>
          <w:rFonts w:ascii="Arial" w:hAnsi="Arial" w:cs="Arial"/>
          <w:b w:val="0"/>
          <w:bCs/>
          <w:i/>
          <w:iCs/>
          <w:sz w:val="20"/>
        </w:rPr>
      </w:pPr>
      <w:r w:rsidRPr="00E32107">
        <w:rPr>
          <w:rFonts w:ascii="Arial" w:hAnsi="Arial" w:cs="Arial"/>
          <w:b w:val="0"/>
          <w:bCs/>
          <w:i/>
          <w:iCs/>
          <w:sz w:val="20"/>
        </w:rPr>
        <w:t xml:space="preserve">(VII) </w:t>
      </w:r>
      <w:ins w:id="63" w:author="Carlos Bacha" w:date="2022-01-25T09:59:00Z">
        <w:r w:rsidR="00E56603">
          <w:rPr>
            <w:rFonts w:ascii="Arial" w:hAnsi="Arial" w:cs="Arial"/>
            <w:b w:val="0"/>
            <w:bCs/>
            <w:i/>
            <w:iCs/>
            <w:sz w:val="20"/>
          </w:rPr>
          <w:tab/>
        </w:r>
      </w:ins>
      <w:r w:rsidRPr="00E32107">
        <w:rPr>
          <w:rFonts w:ascii="Arial" w:hAnsi="Arial" w:cs="Arial"/>
          <w:b w:val="0"/>
          <w:bCs/>
          <w:i/>
          <w:iCs/>
          <w:sz w:val="20"/>
        </w:rPr>
        <w:t>Dívida Financeira Líquida / EBITDA ≤ 3,</w:t>
      </w:r>
      <w:r>
        <w:rPr>
          <w:rFonts w:ascii="Arial" w:hAnsi="Arial" w:cs="Arial"/>
          <w:b w:val="0"/>
          <w:bCs/>
          <w:i/>
          <w:iCs/>
          <w:sz w:val="20"/>
        </w:rPr>
        <w:t>5</w:t>
      </w:r>
      <w:r w:rsidRPr="00E32107">
        <w:rPr>
          <w:rFonts w:ascii="Arial" w:hAnsi="Arial" w:cs="Arial"/>
          <w:b w:val="0"/>
          <w:bCs/>
          <w:i/>
          <w:iCs/>
          <w:sz w:val="20"/>
        </w:rPr>
        <w:t>x a partir da data base de dezembro de 2024, inclusive.</w:t>
      </w:r>
      <w:ins w:id="64" w:author="Carlos Bacha" w:date="2022-01-25T10:00:00Z">
        <w:r w:rsidR="00E56603">
          <w:rPr>
            <w:rFonts w:ascii="Arial" w:hAnsi="Arial" w:cs="Arial"/>
            <w:b w:val="0"/>
            <w:bCs/>
            <w:i/>
            <w:iCs/>
            <w:sz w:val="20"/>
          </w:rPr>
          <w:br/>
        </w:r>
      </w:ins>
      <w:r w:rsidRPr="00E32107">
        <w:rPr>
          <w:rFonts w:ascii="Arial" w:hAnsi="Arial" w:cs="Arial"/>
          <w:b w:val="0"/>
          <w:bCs/>
          <w:i/>
          <w:iCs/>
          <w:sz w:val="20"/>
        </w:rPr>
        <w:t xml:space="preserve"> </w:t>
      </w:r>
    </w:p>
    <w:p w14:paraId="5E5326FB" w14:textId="2DBFF8D1" w:rsidR="00E32107" w:rsidRPr="00682847" w:rsidRDefault="00E32107" w:rsidP="00E32107">
      <w:pPr>
        <w:pStyle w:val="Corpodetexto"/>
        <w:ind w:left="1418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E32107">
        <w:rPr>
          <w:rFonts w:ascii="Arial" w:hAnsi="Arial" w:cs="Arial"/>
          <w:b w:val="0"/>
          <w:bCs/>
          <w:i/>
          <w:iCs/>
          <w:sz w:val="20"/>
        </w:rPr>
        <w:t xml:space="preserve">(VIII) </w:t>
      </w:r>
      <w:ins w:id="65" w:author="Carlos Bacha" w:date="2022-01-25T09:59:00Z">
        <w:r w:rsidR="00E56603">
          <w:rPr>
            <w:rFonts w:ascii="Arial" w:hAnsi="Arial" w:cs="Arial"/>
            <w:b w:val="0"/>
            <w:bCs/>
            <w:i/>
            <w:iCs/>
            <w:sz w:val="20"/>
          </w:rPr>
          <w:tab/>
        </w:r>
      </w:ins>
      <w:r w:rsidRPr="00E32107">
        <w:rPr>
          <w:rFonts w:ascii="Arial" w:hAnsi="Arial" w:cs="Arial"/>
          <w:b w:val="0"/>
          <w:bCs/>
          <w:i/>
          <w:iCs/>
          <w:sz w:val="20"/>
        </w:rPr>
        <w:t>Dívida Financeira Líquida / EBITDA ≤ 3,</w:t>
      </w:r>
      <w:r>
        <w:rPr>
          <w:rFonts w:ascii="Arial" w:hAnsi="Arial" w:cs="Arial"/>
          <w:b w:val="0"/>
          <w:bCs/>
          <w:i/>
          <w:iCs/>
          <w:sz w:val="20"/>
        </w:rPr>
        <w:t>5</w:t>
      </w:r>
      <w:r w:rsidRPr="00E32107">
        <w:rPr>
          <w:rFonts w:ascii="Arial" w:hAnsi="Arial" w:cs="Arial"/>
          <w:b w:val="0"/>
          <w:bCs/>
          <w:i/>
          <w:iCs/>
          <w:sz w:val="20"/>
        </w:rPr>
        <w:t xml:space="preserve">x a partir da data base de dezembro de 2025, inclusive.  </w:t>
      </w:r>
    </w:p>
    <w:p w14:paraId="640BFA2E" w14:textId="77777777" w:rsidR="003B4482" w:rsidRPr="00BA4AC4" w:rsidRDefault="003B4482" w:rsidP="003B4482">
      <w:pPr>
        <w:pStyle w:val="Corpodetexto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23A937FC" w14:textId="77777777" w:rsidR="00A272F4" w:rsidRPr="00BA4AC4" w:rsidRDefault="00A272F4" w:rsidP="00B3248D">
      <w:pPr>
        <w:pStyle w:val="Corpodetexto"/>
        <w:ind w:left="709"/>
        <w:jc w:val="both"/>
        <w:rPr>
          <w:rFonts w:ascii="Arial" w:hAnsi="Arial" w:cs="Arial"/>
          <w:b w:val="0"/>
          <w:bCs/>
          <w:i/>
          <w:sz w:val="20"/>
        </w:rPr>
      </w:pPr>
    </w:p>
    <w:p w14:paraId="3225C6DE" w14:textId="33A8CA2B" w:rsidR="007972A5" w:rsidRPr="00BA4AC4" w:rsidRDefault="007972A5" w:rsidP="00E5577A">
      <w:pPr>
        <w:pStyle w:val="Corpodetexto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Arial" w:hAnsi="Arial" w:cs="Arial"/>
          <w:b w:val="0"/>
          <w:sz w:val="20"/>
        </w:rPr>
      </w:pPr>
      <w:r w:rsidRPr="00BA4AC4">
        <w:rPr>
          <w:rFonts w:ascii="Arial" w:hAnsi="Arial" w:cs="Arial"/>
          <w:bCs/>
          <w:sz w:val="20"/>
          <w:u w:val="single"/>
        </w:rPr>
        <w:t>Encerramento</w:t>
      </w:r>
      <w:r w:rsidRPr="00BA4AC4">
        <w:rPr>
          <w:rFonts w:ascii="Arial" w:hAnsi="Arial" w:cs="Arial"/>
          <w:b w:val="0"/>
          <w:bCs/>
          <w:sz w:val="20"/>
        </w:rPr>
        <w:t>:</w:t>
      </w:r>
      <w:r w:rsidRPr="00BA4AC4">
        <w:rPr>
          <w:rFonts w:ascii="Arial" w:hAnsi="Arial" w:cs="Arial"/>
          <w:b w:val="0"/>
          <w:sz w:val="20"/>
        </w:rPr>
        <w:t xml:space="preserve"> Os termos que não estejam expressamente definidos neste documento </w:t>
      </w:r>
      <w:r w:rsidR="005A5D31" w:rsidRPr="00BA4AC4">
        <w:rPr>
          <w:rFonts w:ascii="Arial" w:hAnsi="Arial" w:cs="Arial"/>
          <w:b w:val="0"/>
          <w:sz w:val="20"/>
        </w:rPr>
        <w:t xml:space="preserve">mantêm </w:t>
      </w:r>
      <w:r w:rsidRPr="00BA4AC4">
        <w:rPr>
          <w:rFonts w:ascii="Arial" w:hAnsi="Arial" w:cs="Arial"/>
          <w:b w:val="0"/>
          <w:sz w:val="20"/>
        </w:rPr>
        <w:t>o significado a e</w:t>
      </w:r>
      <w:r w:rsidR="00F503FB" w:rsidRPr="00BA4AC4">
        <w:rPr>
          <w:rFonts w:ascii="Arial" w:hAnsi="Arial" w:cs="Arial"/>
          <w:b w:val="0"/>
          <w:sz w:val="20"/>
        </w:rPr>
        <w:t xml:space="preserve">les atribuídos na </w:t>
      </w:r>
      <w:r w:rsidR="00333AB7" w:rsidRPr="00BA4AC4">
        <w:rPr>
          <w:rFonts w:ascii="Arial" w:hAnsi="Arial" w:cs="Arial"/>
          <w:b w:val="0"/>
          <w:sz w:val="20"/>
        </w:rPr>
        <w:t>E</w:t>
      </w:r>
      <w:r w:rsidR="0002138B" w:rsidRPr="00BA4AC4">
        <w:rPr>
          <w:rFonts w:ascii="Arial" w:hAnsi="Arial" w:cs="Arial"/>
          <w:b w:val="0"/>
          <w:sz w:val="20"/>
        </w:rPr>
        <w:t>scritura</w:t>
      </w:r>
      <w:ins w:id="66" w:author="Carlos Bacha" w:date="2022-01-25T10:01:00Z">
        <w:r w:rsidR="00725EC5">
          <w:rPr>
            <w:rFonts w:ascii="Arial" w:hAnsi="Arial" w:cs="Arial"/>
            <w:b w:val="0"/>
            <w:sz w:val="20"/>
          </w:rPr>
          <w:t xml:space="preserve"> da 11ª Emissão</w:t>
        </w:r>
      </w:ins>
      <w:r w:rsidRPr="00BA4AC4">
        <w:rPr>
          <w:rFonts w:ascii="Arial" w:hAnsi="Arial" w:cs="Arial"/>
          <w:b w:val="0"/>
          <w:sz w:val="20"/>
        </w:rPr>
        <w:t xml:space="preserve">. Nada mais havendo a tratar, o Presidente da Assembleia suspendeu os trabalhos pelo tempo necessário à lavratura desta ata que, após lida e aprovada, foi assinada pelo Presidente, pelo Secretário, e pelos demais presentes. </w:t>
      </w:r>
    </w:p>
    <w:p w14:paraId="6E4AF5A2" w14:textId="77777777" w:rsidR="007972A5" w:rsidRPr="00BA4AC4" w:rsidRDefault="007972A5" w:rsidP="00B3248D">
      <w:pPr>
        <w:pStyle w:val="Corpodetexto"/>
        <w:jc w:val="both"/>
        <w:rPr>
          <w:rFonts w:ascii="Arial" w:hAnsi="Arial" w:cs="Arial"/>
          <w:sz w:val="20"/>
        </w:rPr>
      </w:pPr>
    </w:p>
    <w:p w14:paraId="4CBE3087" w14:textId="29099D85" w:rsidR="007972A5" w:rsidRPr="00BA4AC4" w:rsidRDefault="007972A5" w:rsidP="00E5577A">
      <w:pPr>
        <w:pStyle w:val="Corpodetexto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Arial" w:hAnsi="Arial" w:cs="Arial"/>
          <w:b w:val="0"/>
          <w:sz w:val="20"/>
        </w:rPr>
      </w:pPr>
      <w:r w:rsidRPr="00BA4AC4">
        <w:rPr>
          <w:rFonts w:ascii="Arial" w:hAnsi="Arial" w:cs="Arial"/>
          <w:bCs/>
          <w:sz w:val="20"/>
          <w:u w:val="single"/>
        </w:rPr>
        <w:t>Arquivamento</w:t>
      </w:r>
      <w:r w:rsidRPr="00BA4AC4">
        <w:rPr>
          <w:rFonts w:ascii="Arial" w:hAnsi="Arial" w:cs="Arial"/>
          <w:b w:val="0"/>
          <w:bCs/>
          <w:sz w:val="20"/>
        </w:rPr>
        <w:t>:</w:t>
      </w:r>
      <w:r w:rsidRPr="00BA4AC4">
        <w:rPr>
          <w:rFonts w:ascii="Arial" w:hAnsi="Arial" w:cs="Arial"/>
          <w:b w:val="0"/>
          <w:sz w:val="20"/>
        </w:rPr>
        <w:t xml:space="preserve"> </w:t>
      </w:r>
      <w:r w:rsidR="007E412A" w:rsidRPr="00BA4AC4">
        <w:rPr>
          <w:rFonts w:ascii="Arial" w:hAnsi="Arial" w:cs="Arial"/>
          <w:b w:val="0"/>
          <w:sz w:val="20"/>
        </w:rPr>
        <w:t xml:space="preserve">Caberá à Emissora levar a presente ata para arquivamento na Junta Comercial do Estado do </w:t>
      </w:r>
      <w:r w:rsidR="0008412A" w:rsidRPr="00BA4AC4">
        <w:rPr>
          <w:rFonts w:ascii="Arial" w:hAnsi="Arial" w:cs="Arial"/>
          <w:b w:val="0"/>
          <w:sz w:val="20"/>
        </w:rPr>
        <w:t>Mato Grosso</w:t>
      </w:r>
      <w:r w:rsidR="007E412A" w:rsidRPr="00BA4AC4">
        <w:rPr>
          <w:rFonts w:ascii="Arial" w:hAnsi="Arial" w:cs="Arial"/>
          <w:b w:val="0"/>
          <w:sz w:val="20"/>
        </w:rPr>
        <w:t xml:space="preserve"> – JUCE</w:t>
      </w:r>
      <w:r w:rsidR="0008412A" w:rsidRPr="00BA4AC4">
        <w:rPr>
          <w:rFonts w:ascii="Arial" w:hAnsi="Arial" w:cs="Arial"/>
          <w:b w:val="0"/>
          <w:sz w:val="20"/>
        </w:rPr>
        <w:t>MAT</w:t>
      </w:r>
      <w:r w:rsidR="007E412A" w:rsidRPr="00BA4AC4">
        <w:rPr>
          <w:rFonts w:ascii="Arial" w:hAnsi="Arial" w:cs="Arial"/>
          <w:b w:val="0"/>
          <w:sz w:val="20"/>
        </w:rPr>
        <w:t>, bem como o respectivo aditamento que também deverá ser arquivado na JUCE</w:t>
      </w:r>
      <w:r w:rsidR="0008412A" w:rsidRPr="00BA4AC4">
        <w:rPr>
          <w:rFonts w:ascii="Arial" w:hAnsi="Arial" w:cs="Arial"/>
          <w:b w:val="0"/>
          <w:sz w:val="20"/>
        </w:rPr>
        <w:t>MAT</w:t>
      </w:r>
      <w:r w:rsidR="007E412A" w:rsidRPr="00BA4AC4">
        <w:rPr>
          <w:rFonts w:ascii="Arial" w:hAnsi="Arial" w:cs="Arial"/>
          <w:b w:val="0"/>
          <w:sz w:val="20"/>
        </w:rPr>
        <w:t xml:space="preserve"> e registrado nos mesmos Cartórios de Registro de Títulos e Documentos no domicílio da Fiadora em que foram registrados a Escritura d</w:t>
      </w:r>
      <w:ins w:id="67" w:author="Carlos Bacha" w:date="2022-01-25T10:02:00Z">
        <w:r w:rsidR="00725EC5">
          <w:rPr>
            <w:rFonts w:ascii="Arial" w:hAnsi="Arial" w:cs="Arial"/>
            <w:b w:val="0"/>
            <w:sz w:val="20"/>
          </w:rPr>
          <w:t>a</w:t>
        </w:r>
      </w:ins>
      <w:del w:id="68" w:author="Carlos Bacha" w:date="2022-01-25T10:02:00Z">
        <w:r w:rsidR="007E412A" w:rsidRPr="00BA4AC4" w:rsidDel="00725EC5">
          <w:rPr>
            <w:rFonts w:ascii="Arial" w:hAnsi="Arial" w:cs="Arial"/>
            <w:b w:val="0"/>
            <w:sz w:val="20"/>
          </w:rPr>
          <w:delText>e</w:delText>
        </w:r>
      </w:del>
      <w:ins w:id="69" w:author="Carlos Bacha" w:date="2022-01-25T10:02:00Z">
        <w:r w:rsidR="00725EC5">
          <w:rPr>
            <w:rFonts w:ascii="Arial" w:hAnsi="Arial" w:cs="Arial"/>
            <w:b w:val="0"/>
            <w:sz w:val="20"/>
          </w:rPr>
          <w:t xml:space="preserve"> 11ª</w:t>
        </w:r>
      </w:ins>
      <w:r w:rsidR="007E412A" w:rsidRPr="00BA4AC4">
        <w:rPr>
          <w:rFonts w:ascii="Arial" w:hAnsi="Arial" w:cs="Arial"/>
          <w:b w:val="0"/>
          <w:sz w:val="20"/>
        </w:rPr>
        <w:t xml:space="preserve"> Emissão</w:t>
      </w:r>
      <w:r w:rsidR="0008412A" w:rsidRPr="00BA4AC4">
        <w:rPr>
          <w:rFonts w:ascii="Arial" w:hAnsi="Arial" w:cs="Arial"/>
          <w:b w:val="0"/>
          <w:sz w:val="20"/>
        </w:rPr>
        <w:t>.</w:t>
      </w:r>
    </w:p>
    <w:p w14:paraId="58847411" w14:textId="77777777" w:rsidR="00CB2757" w:rsidRPr="00BA4AC4" w:rsidRDefault="00CB2757" w:rsidP="00B3248D">
      <w:pPr>
        <w:jc w:val="center"/>
        <w:rPr>
          <w:rFonts w:ascii="Arial" w:hAnsi="Arial" w:cs="Arial"/>
        </w:rPr>
      </w:pPr>
    </w:p>
    <w:p w14:paraId="540374EB" w14:textId="77777777" w:rsidR="00A272F4" w:rsidRPr="00BA4AC4" w:rsidRDefault="00A272F4" w:rsidP="00B3248D">
      <w:pPr>
        <w:jc w:val="center"/>
        <w:rPr>
          <w:rFonts w:ascii="Arial" w:hAnsi="Arial" w:cs="Arial"/>
        </w:rPr>
      </w:pPr>
    </w:p>
    <w:p w14:paraId="6C659E18" w14:textId="77777777" w:rsidR="00ED3170" w:rsidRPr="00BA4AC4" w:rsidRDefault="00ED3170" w:rsidP="00B3248D">
      <w:pPr>
        <w:jc w:val="center"/>
        <w:rPr>
          <w:rFonts w:ascii="Arial" w:hAnsi="Arial" w:cs="Arial"/>
        </w:rPr>
      </w:pPr>
      <w:r w:rsidRPr="00BA4AC4">
        <w:rPr>
          <w:rFonts w:ascii="Arial" w:hAnsi="Arial" w:cs="Arial"/>
        </w:rPr>
        <w:t>Confere com o original lavrado em livro próprio.</w:t>
      </w:r>
    </w:p>
    <w:p w14:paraId="116EEA78" w14:textId="77777777" w:rsidR="00ED3170" w:rsidRPr="00BA4AC4" w:rsidRDefault="00ED3170" w:rsidP="00B3248D">
      <w:pPr>
        <w:jc w:val="center"/>
        <w:rPr>
          <w:rFonts w:ascii="Arial" w:hAnsi="Arial" w:cs="Arial"/>
        </w:rPr>
      </w:pPr>
    </w:p>
    <w:p w14:paraId="6725B8DC" w14:textId="74C6620A" w:rsidR="00ED3170" w:rsidRPr="00BA4AC4" w:rsidRDefault="00117F67" w:rsidP="00B3248D">
      <w:pPr>
        <w:jc w:val="center"/>
        <w:rPr>
          <w:rFonts w:ascii="Arial" w:hAnsi="Arial" w:cs="Arial"/>
        </w:rPr>
      </w:pPr>
      <w:r w:rsidRPr="00BA4AC4">
        <w:rPr>
          <w:rFonts w:ascii="Arial" w:hAnsi="Arial" w:cs="Arial"/>
        </w:rPr>
        <w:t>Rondonópolis</w:t>
      </w:r>
      <w:r w:rsidR="00ED3170" w:rsidRPr="00BA4AC4">
        <w:rPr>
          <w:rFonts w:ascii="Arial" w:hAnsi="Arial" w:cs="Arial"/>
        </w:rPr>
        <w:t xml:space="preserve">, </w:t>
      </w:r>
      <w:proofErr w:type="spellStart"/>
      <w:r w:rsidR="00E32107">
        <w:rPr>
          <w:rFonts w:ascii="Arial" w:hAnsi="Arial" w:cs="Arial"/>
        </w:rPr>
        <w:t>xx</w:t>
      </w:r>
      <w:proofErr w:type="spellEnd"/>
      <w:r w:rsidR="00E32107">
        <w:rPr>
          <w:rFonts w:ascii="Arial" w:hAnsi="Arial" w:cs="Arial"/>
        </w:rPr>
        <w:t xml:space="preserve"> de janeiro de 2022</w:t>
      </w:r>
    </w:p>
    <w:p w14:paraId="0DB6CF2D" w14:textId="77777777" w:rsidR="002875E7" w:rsidRPr="00BA4AC4" w:rsidRDefault="002875E7" w:rsidP="00B3248D">
      <w:pPr>
        <w:jc w:val="both"/>
        <w:rPr>
          <w:rFonts w:ascii="Arial" w:hAnsi="Arial" w:cs="Arial"/>
        </w:rPr>
      </w:pPr>
    </w:p>
    <w:p w14:paraId="39369F5B" w14:textId="77777777" w:rsidR="005E2DA7" w:rsidRPr="00BA4AC4" w:rsidRDefault="005E2DA7" w:rsidP="00B3248D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5"/>
      </w:tblGrid>
      <w:tr w:rsidR="00CB2757" w:rsidRPr="00BA4AC4" w14:paraId="6B3E6C52" w14:textId="77777777" w:rsidTr="00E5577A">
        <w:tc>
          <w:tcPr>
            <w:tcW w:w="4644" w:type="dxa"/>
            <w:shd w:val="clear" w:color="auto" w:fill="auto"/>
          </w:tcPr>
          <w:p w14:paraId="7F8C2DC3" w14:textId="02B28BA5" w:rsidR="00CB2757" w:rsidRPr="00E32107" w:rsidRDefault="00E32107" w:rsidP="00E5577A">
            <w:pPr>
              <w:pStyle w:val="Corpodetexto"/>
              <w:rPr>
                <w:rFonts w:ascii="Arial" w:hAnsi="Arial" w:cs="Arial"/>
                <w:b w:val="0"/>
                <w:sz w:val="20"/>
                <w:highlight w:val="yellow"/>
              </w:rPr>
            </w:pPr>
            <w:proofErr w:type="spellStart"/>
            <w:r w:rsidRPr="00E32107">
              <w:rPr>
                <w:rFonts w:ascii="Arial" w:hAnsi="Arial" w:cs="Arial"/>
                <w:b w:val="0"/>
                <w:sz w:val="20"/>
                <w:highlight w:val="yellow"/>
              </w:rPr>
              <w:t>xxx</w:t>
            </w:r>
            <w:proofErr w:type="spellEnd"/>
          </w:p>
          <w:p w14:paraId="3FC48B86" w14:textId="77777777" w:rsidR="00CB2757" w:rsidRPr="00BA4AC4" w:rsidRDefault="00CB2757" w:rsidP="00E5577A">
            <w:pPr>
              <w:pStyle w:val="Corpodetexto"/>
              <w:rPr>
                <w:rFonts w:ascii="Arial" w:hAnsi="Arial" w:cs="Arial"/>
                <w:b w:val="0"/>
                <w:sz w:val="20"/>
              </w:rPr>
            </w:pPr>
            <w:r w:rsidRPr="00E32107">
              <w:rPr>
                <w:rFonts w:ascii="Arial" w:hAnsi="Arial" w:cs="Arial"/>
                <w:b w:val="0"/>
                <w:sz w:val="20"/>
                <w:highlight w:val="yellow"/>
              </w:rPr>
              <w:t>Presidente</w:t>
            </w:r>
          </w:p>
        </w:tc>
        <w:tc>
          <w:tcPr>
            <w:tcW w:w="4643" w:type="dxa"/>
            <w:shd w:val="clear" w:color="auto" w:fill="auto"/>
          </w:tcPr>
          <w:p w14:paraId="72296CEB" w14:textId="5F6EF9E7" w:rsidR="00CB2757" w:rsidRPr="00BA4AC4" w:rsidRDefault="00E32107" w:rsidP="00E5577A">
            <w:pPr>
              <w:pStyle w:val="Corpodetex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Luiz Henrique Trajano Lima</w:t>
            </w:r>
          </w:p>
          <w:p w14:paraId="3A445A06" w14:textId="6A099190" w:rsidR="00CB2757" w:rsidRPr="00BA4AC4" w:rsidRDefault="00CB2757" w:rsidP="00E5577A">
            <w:pPr>
              <w:pStyle w:val="Corpodetexto"/>
              <w:rPr>
                <w:rFonts w:ascii="Arial" w:hAnsi="Arial" w:cs="Arial"/>
                <w:b w:val="0"/>
                <w:sz w:val="20"/>
              </w:rPr>
            </w:pPr>
            <w:r w:rsidRPr="00BA4AC4">
              <w:rPr>
                <w:rFonts w:ascii="Arial" w:hAnsi="Arial" w:cs="Arial"/>
                <w:b w:val="0"/>
                <w:sz w:val="20"/>
              </w:rPr>
              <w:t>Secretári</w:t>
            </w:r>
            <w:r w:rsidR="00E32107">
              <w:rPr>
                <w:rFonts w:ascii="Arial" w:hAnsi="Arial" w:cs="Arial"/>
                <w:b w:val="0"/>
                <w:sz w:val="20"/>
              </w:rPr>
              <w:t>o</w:t>
            </w:r>
            <w:r w:rsidRPr="00BA4AC4">
              <w:rPr>
                <w:rFonts w:ascii="Arial" w:hAnsi="Arial" w:cs="Arial"/>
                <w:b w:val="0"/>
                <w:sz w:val="20"/>
              </w:rPr>
              <w:t xml:space="preserve"> / Advogad</w:t>
            </w:r>
            <w:r w:rsidR="00E32107">
              <w:rPr>
                <w:rFonts w:ascii="Arial" w:hAnsi="Arial" w:cs="Arial"/>
                <w:b w:val="0"/>
                <w:sz w:val="20"/>
              </w:rPr>
              <w:t>o</w:t>
            </w:r>
          </w:p>
        </w:tc>
      </w:tr>
    </w:tbl>
    <w:p w14:paraId="72F64E07" w14:textId="77777777" w:rsidR="00CB2757" w:rsidRPr="00BA4AC4" w:rsidRDefault="00CB2757" w:rsidP="00EA60D6">
      <w:pPr>
        <w:rPr>
          <w:rFonts w:ascii="Arial" w:hAnsi="Arial" w:cs="Arial"/>
        </w:rPr>
      </w:pPr>
    </w:p>
    <w:p w14:paraId="555FDAF2" w14:textId="77777777" w:rsidR="00CC0B68" w:rsidRPr="00BA4AC4" w:rsidRDefault="00CC0B68" w:rsidP="00F231D3">
      <w:pPr>
        <w:jc w:val="both"/>
        <w:rPr>
          <w:rFonts w:ascii="Arial" w:hAnsi="Arial" w:cs="Arial"/>
          <w:b/>
          <w:i/>
        </w:rPr>
      </w:pPr>
    </w:p>
    <w:p w14:paraId="422198BE" w14:textId="1AE26199" w:rsidR="00CC0B68" w:rsidRPr="00BA4AC4" w:rsidRDefault="00FC7441" w:rsidP="00CC0B68">
      <w:pPr>
        <w:jc w:val="center"/>
        <w:rPr>
          <w:rFonts w:ascii="Arial" w:hAnsi="Arial" w:cs="Arial"/>
        </w:rPr>
      </w:pPr>
      <w:r w:rsidRPr="00FC7441">
        <w:rPr>
          <w:rFonts w:ascii="Arial" w:hAnsi="Arial" w:cs="Arial"/>
          <w:b/>
          <w:bCs/>
        </w:rPr>
        <w:t>RUMO MALHA NORTE S.A</w:t>
      </w:r>
      <w:r w:rsidR="00CC0B68" w:rsidRPr="00BA4AC4">
        <w:rPr>
          <w:rFonts w:ascii="Arial" w:hAnsi="Arial" w:cs="Arial"/>
        </w:rPr>
        <w:t>.</w:t>
      </w:r>
    </w:p>
    <w:p w14:paraId="1DED9415" w14:textId="77777777" w:rsidR="00CC0B68" w:rsidRPr="00BA4AC4" w:rsidRDefault="00CC0B68" w:rsidP="00CC0B68">
      <w:pPr>
        <w:jc w:val="center"/>
        <w:rPr>
          <w:rFonts w:ascii="Arial" w:hAnsi="Arial" w:cs="Arial"/>
        </w:rPr>
      </w:pPr>
      <w:r w:rsidRPr="00BA4AC4">
        <w:rPr>
          <w:rFonts w:ascii="Arial" w:hAnsi="Arial" w:cs="Arial"/>
        </w:rPr>
        <w:t>Emissora</w:t>
      </w:r>
    </w:p>
    <w:p w14:paraId="0F5C514A" w14:textId="77777777" w:rsidR="00CC0B68" w:rsidRPr="00BA4AC4" w:rsidRDefault="00CC0B68" w:rsidP="00CC0B68">
      <w:pPr>
        <w:rPr>
          <w:rFonts w:ascii="Arial" w:hAnsi="Arial" w:cs="Arial"/>
        </w:rPr>
      </w:pPr>
    </w:p>
    <w:p w14:paraId="63A74418" w14:textId="77777777" w:rsidR="00CC0B68" w:rsidRPr="00BA4AC4" w:rsidRDefault="00CC0B68" w:rsidP="00CC0B68">
      <w:pPr>
        <w:rPr>
          <w:rFonts w:ascii="Arial" w:hAnsi="Arial" w:cs="Arial"/>
        </w:rPr>
      </w:pPr>
    </w:p>
    <w:p w14:paraId="661F22DB" w14:textId="41BE03A4" w:rsidR="00CC0B68" w:rsidRPr="00FC7441" w:rsidRDefault="00FC7441" w:rsidP="00CC0B68">
      <w:pPr>
        <w:jc w:val="center"/>
        <w:rPr>
          <w:rFonts w:ascii="Arial" w:hAnsi="Arial" w:cs="Arial"/>
          <w:b/>
          <w:bCs/>
        </w:rPr>
      </w:pPr>
      <w:r w:rsidRPr="00FC7441">
        <w:rPr>
          <w:rFonts w:ascii="Arial" w:hAnsi="Arial" w:cs="Arial"/>
          <w:b/>
          <w:bCs/>
        </w:rPr>
        <w:t>RUMO S.A.</w:t>
      </w:r>
    </w:p>
    <w:p w14:paraId="53891282" w14:textId="77777777" w:rsidR="00CC0B68" w:rsidRPr="00BA4AC4" w:rsidRDefault="00CC0B68" w:rsidP="00CC0B68">
      <w:pPr>
        <w:jc w:val="center"/>
        <w:rPr>
          <w:rFonts w:ascii="Arial" w:hAnsi="Arial" w:cs="Arial"/>
        </w:rPr>
      </w:pPr>
      <w:r w:rsidRPr="00BA4AC4">
        <w:rPr>
          <w:rFonts w:ascii="Arial" w:hAnsi="Arial" w:cs="Arial"/>
        </w:rPr>
        <w:lastRenderedPageBreak/>
        <w:t>Fiadora</w:t>
      </w:r>
    </w:p>
    <w:p w14:paraId="4C97F518" w14:textId="77777777" w:rsidR="00CC0B68" w:rsidRPr="00BA4AC4" w:rsidRDefault="00CC0B68" w:rsidP="00CC0B68">
      <w:pPr>
        <w:jc w:val="center"/>
        <w:rPr>
          <w:rFonts w:ascii="Arial" w:hAnsi="Arial" w:cs="Arial"/>
        </w:rPr>
      </w:pPr>
    </w:p>
    <w:p w14:paraId="05AB33FF" w14:textId="77777777" w:rsidR="00CC0B68" w:rsidRPr="00BA4AC4" w:rsidRDefault="00CC0B68" w:rsidP="00CC0B68">
      <w:pPr>
        <w:rPr>
          <w:rFonts w:ascii="Arial" w:hAnsi="Arial" w:cs="Arial"/>
        </w:rPr>
      </w:pPr>
    </w:p>
    <w:p w14:paraId="004EDA15" w14:textId="4AD51B9A" w:rsidR="00CC0B68" w:rsidRPr="00BA4AC4" w:rsidRDefault="00FC7441" w:rsidP="00CC0B68">
      <w:pPr>
        <w:jc w:val="center"/>
        <w:rPr>
          <w:rFonts w:ascii="Arial" w:hAnsi="Arial" w:cs="Arial"/>
        </w:rPr>
      </w:pPr>
      <w:r w:rsidRPr="00FC7441">
        <w:rPr>
          <w:rFonts w:ascii="Arial" w:hAnsi="Arial" w:cs="Arial"/>
          <w:b/>
        </w:rPr>
        <w:t>SIMPLIFIC PAVARINI DISTRIBUIDORA DE TÍTULOS E VALORES MOBILIÁRIOS LTDA</w:t>
      </w:r>
      <w:r w:rsidR="00CC0B68" w:rsidRPr="00BA4AC4">
        <w:rPr>
          <w:rFonts w:ascii="Arial" w:hAnsi="Arial" w:cs="Arial"/>
        </w:rPr>
        <w:t>.</w:t>
      </w:r>
    </w:p>
    <w:p w14:paraId="6C10FA9E" w14:textId="77777777" w:rsidR="00CC0B68" w:rsidRPr="00BA4AC4" w:rsidRDefault="00CC0B68" w:rsidP="00CC0B68">
      <w:pPr>
        <w:jc w:val="center"/>
        <w:rPr>
          <w:rFonts w:ascii="Arial" w:hAnsi="Arial" w:cs="Arial"/>
        </w:rPr>
      </w:pPr>
      <w:r w:rsidRPr="00BA4AC4">
        <w:rPr>
          <w:rFonts w:ascii="Arial" w:hAnsi="Arial" w:cs="Arial"/>
        </w:rPr>
        <w:t>Agente Fiduciário</w:t>
      </w:r>
    </w:p>
    <w:p w14:paraId="626B78EF" w14:textId="77777777" w:rsidR="00CC0B68" w:rsidRPr="00BA4AC4" w:rsidRDefault="00CC0B68" w:rsidP="00CC0B68">
      <w:pPr>
        <w:jc w:val="center"/>
        <w:rPr>
          <w:rFonts w:ascii="Arial" w:hAnsi="Arial" w:cs="Arial"/>
        </w:rPr>
      </w:pPr>
    </w:p>
    <w:p w14:paraId="500B4283" w14:textId="77777777" w:rsidR="00CC0B68" w:rsidRPr="00BA4AC4" w:rsidRDefault="00CC0B68" w:rsidP="00CC0B68">
      <w:pPr>
        <w:jc w:val="center"/>
        <w:rPr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CC0B68" w:rsidRPr="00BA4AC4" w14:paraId="15FFB885" w14:textId="77777777" w:rsidTr="001051D4">
        <w:tc>
          <w:tcPr>
            <w:tcW w:w="9072" w:type="dxa"/>
            <w:shd w:val="clear" w:color="auto" w:fill="auto"/>
          </w:tcPr>
          <w:p w14:paraId="5B0385B0" w14:textId="254204D1" w:rsidR="00CC0B68" w:rsidRPr="00FC7441" w:rsidRDefault="00FC7441" w:rsidP="00323F2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C7441">
              <w:rPr>
                <w:rFonts w:ascii="Arial" w:hAnsi="Arial" w:cs="Arial"/>
                <w:b/>
                <w:bCs/>
                <w:highlight w:val="yellow"/>
              </w:rPr>
              <w:t>ITAÚ (-)</w:t>
            </w:r>
          </w:p>
          <w:p w14:paraId="312C9292" w14:textId="77777777" w:rsidR="00CC0B68" w:rsidRPr="00BA4AC4" w:rsidRDefault="00CC0B68" w:rsidP="00323F2D">
            <w:pPr>
              <w:jc w:val="center"/>
              <w:rPr>
                <w:rFonts w:ascii="Arial" w:hAnsi="Arial" w:cs="Arial"/>
              </w:rPr>
            </w:pPr>
            <w:r w:rsidRPr="00E32107">
              <w:rPr>
                <w:rFonts w:ascii="Arial" w:hAnsi="Arial" w:cs="Arial"/>
                <w:highlight w:val="yellow"/>
              </w:rPr>
              <w:t>Debenturista</w:t>
            </w:r>
          </w:p>
        </w:tc>
      </w:tr>
    </w:tbl>
    <w:p w14:paraId="6DF44990" w14:textId="77777777" w:rsidR="00CC0B68" w:rsidRPr="00BA4AC4" w:rsidRDefault="00CC0B68" w:rsidP="001051D4">
      <w:pPr>
        <w:jc w:val="both"/>
        <w:rPr>
          <w:rFonts w:ascii="Arial" w:hAnsi="Arial" w:cs="Arial"/>
          <w:b/>
          <w:i/>
        </w:rPr>
      </w:pPr>
    </w:p>
    <w:sectPr w:rsidR="00CC0B68" w:rsidRPr="00BA4AC4" w:rsidSect="001051D4">
      <w:headerReference w:type="default" r:id="rId11"/>
      <w:footerReference w:type="default" r:id="rId12"/>
      <w:pgSz w:w="11907" w:h="16840" w:code="9"/>
      <w:pgMar w:top="2268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5C673" w14:textId="77777777" w:rsidR="00202950" w:rsidRDefault="00202950">
      <w:pPr>
        <w:pStyle w:val="Recuodecorpodetexto"/>
      </w:pPr>
      <w:r>
        <w:separator/>
      </w:r>
    </w:p>
  </w:endnote>
  <w:endnote w:type="continuationSeparator" w:id="0">
    <w:p w14:paraId="6E898CA5" w14:textId="77777777" w:rsidR="00202950" w:rsidRDefault="00202950">
      <w:pPr>
        <w:pStyle w:val="Recuodecorpodetexto"/>
      </w:pPr>
      <w:r>
        <w:continuationSeparator/>
      </w:r>
    </w:p>
  </w:endnote>
  <w:endnote w:type="continuationNotice" w:id="1">
    <w:p w14:paraId="57D58831" w14:textId="77777777" w:rsidR="00202950" w:rsidRDefault="002029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2388" w14:textId="2A0E3F88" w:rsidR="0010471B" w:rsidRDefault="0010471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C587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E74ED" w14:textId="77777777" w:rsidR="00202950" w:rsidRDefault="00202950">
      <w:pPr>
        <w:pStyle w:val="Recuodecorpodetexto"/>
      </w:pPr>
      <w:r>
        <w:separator/>
      </w:r>
    </w:p>
  </w:footnote>
  <w:footnote w:type="continuationSeparator" w:id="0">
    <w:p w14:paraId="57BC87BE" w14:textId="77777777" w:rsidR="00202950" w:rsidRDefault="00202950">
      <w:pPr>
        <w:pStyle w:val="Recuodecorpodetexto"/>
      </w:pPr>
      <w:r>
        <w:continuationSeparator/>
      </w:r>
    </w:p>
  </w:footnote>
  <w:footnote w:type="continuationNotice" w:id="1">
    <w:p w14:paraId="67D13029" w14:textId="77777777" w:rsidR="00202950" w:rsidRDefault="002029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786"/>
      <w:gridCol w:w="4394"/>
    </w:tblGrid>
    <w:tr w:rsidR="0010471B" w14:paraId="3397903C" w14:textId="77777777" w:rsidTr="00425816">
      <w:trPr>
        <w:trHeight w:val="257"/>
      </w:trPr>
      <w:tc>
        <w:tcPr>
          <w:tcW w:w="4786" w:type="dxa"/>
          <w:shd w:val="clear" w:color="auto" w:fill="auto"/>
        </w:tcPr>
        <w:p w14:paraId="473A7D42" w14:textId="2624C62A" w:rsidR="0010471B" w:rsidRDefault="00F231D3" w:rsidP="007908BC">
          <w:pPr>
            <w:pStyle w:val="Cabealho"/>
            <w:tabs>
              <w:tab w:val="clear" w:pos="4252"/>
              <w:tab w:val="clear" w:pos="8504"/>
            </w:tabs>
            <w:jc w:val="both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6BD30D1A" wp14:editId="1AAA821A">
                <wp:simplePos x="0" y="0"/>
                <wp:positionH relativeFrom="column">
                  <wp:posOffset>-359410</wp:posOffset>
                </wp:positionH>
                <wp:positionV relativeFrom="paragraph">
                  <wp:posOffset>-104775</wp:posOffset>
                </wp:positionV>
                <wp:extent cx="1168173" cy="581025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173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0471B">
            <w:t xml:space="preserve">                                       </w:t>
          </w:r>
        </w:p>
      </w:tc>
      <w:tc>
        <w:tcPr>
          <w:tcW w:w="4394" w:type="dxa"/>
          <w:shd w:val="clear" w:color="auto" w:fill="auto"/>
        </w:tcPr>
        <w:p w14:paraId="29E43A26" w14:textId="77777777" w:rsidR="0010471B" w:rsidRDefault="0010471B" w:rsidP="007908BC">
          <w:pPr>
            <w:pStyle w:val="Cabealho"/>
            <w:tabs>
              <w:tab w:val="clear" w:pos="4252"/>
              <w:tab w:val="clear" w:pos="8504"/>
            </w:tabs>
            <w:ind w:left="-108" w:firstLine="108"/>
            <w:jc w:val="right"/>
          </w:pPr>
        </w:p>
      </w:tc>
    </w:tr>
  </w:tbl>
  <w:p w14:paraId="58850BC3" w14:textId="77777777" w:rsidR="0010471B" w:rsidRDefault="001047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538"/>
    <w:multiLevelType w:val="multilevel"/>
    <w:tmpl w:val="948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FC174E"/>
    <w:multiLevelType w:val="hybridMultilevel"/>
    <w:tmpl w:val="EF44C2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0D92"/>
    <w:multiLevelType w:val="hybridMultilevel"/>
    <w:tmpl w:val="B700F12C"/>
    <w:lvl w:ilvl="0" w:tplc="3B6CF96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B03DF6"/>
    <w:multiLevelType w:val="hybridMultilevel"/>
    <w:tmpl w:val="23667F9E"/>
    <w:lvl w:ilvl="0" w:tplc="6608C66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31E"/>
    <w:rsid w:val="0000128D"/>
    <w:rsid w:val="000015CE"/>
    <w:rsid w:val="000028D0"/>
    <w:rsid w:val="00003A1E"/>
    <w:rsid w:val="00006200"/>
    <w:rsid w:val="00017D21"/>
    <w:rsid w:val="0002138B"/>
    <w:rsid w:val="00022BA7"/>
    <w:rsid w:val="000242C8"/>
    <w:rsid w:val="00026C0E"/>
    <w:rsid w:val="00031E69"/>
    <w:rsid w:val="00041014"/>
    <w:rsid w:val="0004404B"/>
    <w:rsid w:val="00061CE3"/>
    <w:rsid w:val="00065B85"/>
    <w:rsid w:val="00066B0B"/>
    <w:rsid w:val="00070BD3"/>
    <w:rsid w:val="00071145"/>
    <w:rsid w:val="0007125E"/>
    <w:rsid w:val="000809E8"/>
    <w:rsid w:val="00083335"/>
    <w:rsid w:val="0008412A"/>
    <w:rsid w:val="00086F7C"/>
    <w:rsid w:val="00090832"/>
    <w:rsid w:val="000934F9"/>
    <w:rsid w:val="00094219"/>
    <w:rsid w:val="000944E9"/>
    <w:rsid w:val="00094EA0"/>
    <w:rsid w:val="0009521F"/>
    <w:rsid w:val="00096B0D"/>
    <w:rsid w:val="000A0A60"/>
    <w:rsid w:val="000A6CCB"/>
    <w:rsid w:val="000A6EAC"/>
    <w:rsid w:val="000A7714"/>
    <w:rsid w:val="000B048B"/>
    <w:rsid w:val="000B5145"/>
    <w:rsid w:val="000C0B51"/>
    <w:rsid w:val="000C69BD"/>
    <w:rsid w:val="000D127B"/>
    <w:rsid w:val="000D2092"/>
    <w:rsid w:val="000D2FA9"/>
    <w:rsid w:val="000D3AB1"/>
    <w:rsid w:val="000E2F7F"/>
    <w:rsid w:val="000E350D"/>
    <w:rsid w:val="000E4286"/>
    <w:rsid w:val="000E620E"/>
    <w:rsid w:val="000F27B8"/>
    <w:rsid w:val="000F60DB"/>
    <w:rsid w:val="0010275C"/>
    <w:rsid w:val="0010471B"/>
    <w:rsid w:val="001051D4"/>
    <w:rsid w:val="0011454A"/>
    <w:rsid w:val="001158B4"/>
    <w:rsid w:val="00115E81"/>
    <w:rsid w:val="00117F67"/>
    <w:rsid w:val="00122A95"/>
    <w:rsid w:val="00123F79"/>
    <w:rsid w:val="00130E96"/>
    <w:rsid w:val="00145650"/>
    <w:rsid w:val="0014592C"/>
    <w:rsid w:val="00146818"/>
    <w:rsid w:val="00146872"/>
    <w:rsid w:val="00155512"/>
    <w:rsid w:val="00161A85"/>
    <w:rsid w:val="0016352E"/>
    <w:rsid w:val="00163FA2"/>
    <w:rsid w:val="00170224"/>
    <w:rsid w:val="001761BC"/>
    <w:rsid w:val="00177F16"/>
    <w:rsid w:val="0018632D"/>
    <w:rsid w:val="00186D37"/>
    <w:rsid w:val="00192553"/>
    <w:rsid w:val="0019271A"/>
    <w:rsid w:val="00195831"/>
    <w:rsid w:val="00195A68"/>
    <w:rsid w:val="001A43C5"/>
    <w:rsid w:val="001A5599"/>
    <w:rsid w:val="001A70CF"/>
    <w:rsid w:val="001B1962"/>
    <w:rsid w:val="001C5E14"/>
    <w:rsid w:val="001D386A"/>
    <w:rsid w:val="001E0526"/>
    <w:rsid w:val="001E1A18"/>
    <w:rsid w:val="001E1B42"/>
    <w:rsid w:val="001E216D"/>
    <w:rsid w:val="001E2695"/>
    <w:rsid w:val="001E42A1"/>
    <w:rsid w:val="001E741B"/>
    <w:rsid w:val="001F7D4A"/>
    <w:rsid w:val="00202950"/>
    <w:rsid w:val="00204DB4"/>
    <w:rsid w:val="00205851"/>
    <w:rsid w:val="00215907"/>
    <w:rsid w:val="0021696C"/>
    <w:rsid w:val="002226A8"/>
    <w:rsid w:val="00226908"/>
    <w:rsid w:val="00236C58"/>
    <w:rsid w:val="00250986"/>
    <w:rsid w:val="00254D4F"/>
    <w:rsid w:val="002577C2"/>
    <w:rsid w:val="0027071E"/>
    <w:rsid w:val="00274E8F"/>
    <w:rsid w:val="00283DA6"/>
    <w:rsid w:val="002840EC"/>
    <w:rsid w:val="002861C1"/>
    <w:rsid w:val="002875E7"/>
    <w:rsid w:val="00290902"/>
    <w:rsid w:val="00297CC7"/>
    <w:rsid w:val="002A3083"/>
    <w:rsid w:val="002A7825"/>
    <w:rsid w:val="002A7BB8"/>
    <w:rsid w:val="002B4BDA"/>
    <w:rsid w:val="002B5442"/>
    <w:rsid w:val="002B5A56"/>
    <w:rsid w:val="002B5C3B"/>
    <w:rsid w:val="002C0FAB"/>
    <w:rsid w:val="002C7A9C"/>
    <w:rsid w:val="002D7583"/>
    <w:rsid w:val="002E231E"/>
    <w:rsid w:val="002E457E"/>
    <w:rsid w:val="002E4D44"/>
    <w:rsid w:val="002F113E"/>
    <w:rsid w:val="003000A2"/>
    <w:rsid w:val="00300176"/>
    <w:rsid w:val="0031127D"/>
    <w:rsid w:val="0031283E"/>
    <w:rsid w:val="00313537"/>
    <w:rsid w:val="00317648"/>
    <w:rsid w:val="00324FDC"/>
    <w:rsid w:val="00330B90"/>
    <w:rsid w:val="00330C0E"/>
    <w:rsid w:val="003336A0"/>
    <w:rsid w:val="00333AB7"/>
    <w:rsid w:val="0033483B"/>
    <w:rsid w:val="00334B9D"/>
    <w:rsid w:val="00336BF2"/>
    <w:rsid w:val="00342913"/>
    <w:rsid w:val="00350082"/>
    <w:rsid w:val="00357C65"/>
    <w:rsid w:val="003607EB"/>
    <w:rsid w:val="00362B12"/>
    <w:rsid w:val="00372AD4"/>
    <w:rsid w:val="0037457A"/>
    <w:rsid w:val="00377690"/>
    <w:rsid w:val="00380FCF"/>
    <w:rsid w:val="0038689D"/>
    <w:rsid w:val="00387D5F"/>
    <w:rsid w:val="003905D8"/>
    <w:rsid w:val="0039149B"/>
    <w:rsid w:val="003930FE"/>
    <w:rsid w:val="00393667"/>
    <w:rsid w:val="003955A7"/>
    <w:rsid w:val="003A5B61"/>
    <w:rsid w:val="003A75C9"/>
    <w:rsid w:val="003B3E5A"/>
    <w:rsid w:val="003B4482"/>
    <w:rsid w:val="003B46A8"/>
    <w:rsid w:val="003B5706"/>
    <w:rsid w:val="003B7409"/>
    <w:rsid w:val="003B7B7C"/>
    <w:rsid w:val="003C4650"/>
    <w:rsid w:val="003C6203"/>
    <w:rsid w:val="003D0C72"/>
    <w:rsid w:val="003D1D3B"/>
    <w:rsid w:val="003D47E6"/>
    <w:rsid w:val="003D7CDB"/>
    <w:rsid w:val="003D7D49"/>
    <w:rsid w:val="003E7B66"/>
    <w:rsid w:val="00415980"/>
    <w:rsid w:val="00422080"/>
    <w:rsid w:val="00422E0D"/>
    <w:rsid w:val="004231C3"/>
    <w:rsid w:val="004256F0"/>
    <w:rsid w:val="00425816"/>
    <w:rsid w:val="00425DDF"/>
    <w:rsid w:val="004352FF"/>
    <w:rsid w:val="0043612E"/>
    <w:rsid w:val="004450C7"/>
    <w:rsid w:val="00445713"/>
    <w:rsid w:val="00455271"/>
    <w:rsid w:val="00457E87"/>
    <w:rsid w:val="00460732"/>
    <w:rsid w:val="004612D9"/>
    <w:rsid w:val="00470DB9"/>
    <w:rsid w:val="00471DF0"/>
    <w:rsid w:val="00472AEB"/>
    <w:rsid w:val="00490248"/>
    <w:rsid w:val="00490683"/>
    <w:rsid w:val="00491ED9"/>
    <w:rsid w:val="004A2A17"/>
    <w:rsid w:val="004A7B64"/>
    <w:rsid w:val="004B270E"/>
    <w:rsid w:val="004B3802"/>
    <w:rsid w:val="004B3F99"/>
    <w:rsid w:val="004B6D27"/>
    <w:rsid w:val="004C06DB"/>
    <w:rsid w:val="004C57B4"/>
    <w:rsid w:val="004D4F50"/>
    <w:rsid w:val="004D71EE"/>
    <w:rsid w:val="00500FF4"/>
    <w:rsid w:val="00501EB5"/>
    <w:rsid w:val="005147E7"/>
    <w:rsid w:val="00517C87"/>
    <w:rsid w:val="00517F33"/>
    <w:rsid w:val="00524203"/>
    <w:rsid w:val="00526734"/>
    <w:rsid w:val="00533474"/>
    <w:rsid w:val="00536A93"/>
    <w:rsid w:val="005440D8"/>
    <w:rsid w:val="0054551F"/>
    <w:rsid w:val="00545A55"/>
    <w:rsid w:val="00555E96"/>
    <w:rsid w:val="00557452"/>
    <w:rsid w:val="0055780A"/>
    <w:rsid w:val="005645EF"/>
    <w:rsid w:val="00571051"/>
    <w:rsid w:val="005716C6"/>
    <w:rsid w:val="0057374C"/>
    <w:rsid w:val="00574224"/>
    <w:rsid w:val="00585771"/>
    <w:rsid w:val="00586B96"/>
    <w:rsid w:val="00593EFA"/>
    <w:rsid w:val="005A5D31"/>
    <w:rsid w:val="005B1B77"/>
    <w:rsid w:val="005B24D0"/>
    <w:rsid w:val="005B3955"/>
    <w:rsid w:val="005C1741"/>
    <w:rsid w:val="005C5D57"/>
    <w:rsid w:val="005D551F"/>
    <w:rsid w:val="005D6749"/>
    <w:rsid w:val="005E2DA7"/>
    <w:rsid w:val="005E479F"/>
    <w:rsid w:val="005E49D6"/>
    <w:rsid w:val="005E5311"/>
    <w:rsid w:val="005F1E9B"/>
    <w:rsid w:val="005F3D3C"/>
    <w:rsid w:val="00601244"/>
    <w:rsid w:val="00602E5B"/>
    <w:rsid w:val="00603A0D"/>
    <w:rsid w:val="00603BC2"/>
    <w:rsid w:val="006216A7"/>
    <w:rsid w:val="00623A78"/>
    <w:rsid w:val="00624216"/>
    <w:rsid w:val="006265D3"/>
    <w:rsid w:val="006315BC"/>
    <w:rsid w:val="00631DD3"/>
    <w:rsid w:val="006341DA"/>
    <w:rsid w:val="00635518"/>
    <w:rsid w:val="00642599"/>
    <w:rsid w:val="00644BBF"/>
    <w:rsid w:val="00652B0C"/>
    <w:rsid w:val="00653A6A"/>
    <w:rsid w:val="00654871"/>
    <w:rsid w:val="006550D8"/>
    <w:rsid w:val="00656C04"/>
    <w:rsid w:val="006607DA"/>
    <w:rsid w:val="00660E1B"/>
    <w:rsid w:val="00662E60"/>
    <w:rsid w:val="006632E5"/>
    <w:rsid w:val="00665163"/>
    <w:rsid w:val="00665B53"/>
    <w:rsid w:val="006664B8"/>
    <w:rsid w:val="006719EB"/>
    <w:rsid w:val="00673F6D"/>
    <w:rsid w:val="0067472D"/>
    <w:rsid w:val="0068000E"/>
    <w:rsid w:val="00682847"/>
    <w:rsid w:val="006845E8"/>
    <w:rsid w:val="0068729D"/>
    <w:rsid w:val="00687C11"/>
    <w:rsid w:val="00687D22"/>
    <w:rsid w:val="00687E45"/>
    <w:rsid w:val="006A09C7"/>
    <w:rsid w:val="006A1521"/>
    <w:rsid w:val="006A188C"/>
    <w:rsid w:val="006A2DFD"/>
    <w:rsid w:val="006A42AD"/>
    <w:rsid w:val="006B1ED2"/>
    <w:rsid w:val="006B396A"/>
    <w:rsid w:val="006B57AF"/>
    <w:rsid w:val="006B734F"/>
    <w:rsid w:val="006C2FFD"/>
    <w:rsid w:val="006C574E"/>
    <w:rsid w:val="006C57B6"/>
    <w:rsid w:val="006C7D6C"/>
    <w:rsid w:val="006D44AF"/>
    <w:rsid w:val="006E29CA"/>
    <w:rsid w:val="00701448"/>
    <w:rsid w:val="0070431D"/>
    <w:rsid w:val="007102AB"/>
    <w:rsid w:val="00720C31"/>
    <w:rsid w:val="007217E3"/>
    <w:rsid w:val="00723EE1"/>
    <w:rsid w:val="00725EC5"/>
    <w:rsid w:val="007264DB"/>
    <w:rsid w:val="007269AA"/>
    <w:rsid w:val="00726D56"/>
    <w:rsid w:val="00737829"/>
    <w:rsid w:val="0074484D"/>
    <w:rsid w:val="0074575C"/>
    <w:rsid w:val="0074657A"/>
    <w:rsid w:val="00747949"/>
    <w:rsid w:val="007511FE"/>
    <w:rsid w:val="00752A6B"/>
    <w:rsid w:val="0075542F"/>
    <w:rsid w:val="00757DCD"/>
    <w:rsid w:val="00760EF6"/>
    <w:rsid w:val="00761DB8"/>
    <w:rsid w:val="00762F1B"/>
    <w:rsid w:val="00767FD6"/>
    <w:rsid w:val="00780E6F"/>
    <w:rsid w:val="00781F1F"/>
    <w:rsid w:val="007908BC"/>
    <w:rsid w:val="00791AF6"/>
    <w:rsid w:val="007972A5"/>
    <w:rsid w:val="007B0FD0"/>
    <w:rsid w:val="007B255A"/>
    <w:rsid w:val="007C0026"/>
    <w:rsid w:val="007C2DC3"/>
    <w:rsid w:val="007C56EF"/>
    <w:rsid w:val="007C5A0F"/>
    <w:rsid w:val="007D16E7"/>
    <w:rsid w:val="007E22B1"/>
    <w:rsid w:val="007E412A"/>
    <w:rsid w:val="007F2CE5"/>
    <w:rsid w:val="00802DB9"/>
    <w:rsid w:val="008068AA"/>
    <w:rsid w:val="00807928"/>
    <w:rsid w:val="00835BB0"/>
    <w:rsid w:val="00836865"/>
    <w:rsid w:val="00836AE4"/>
    <w:rsid w:val="00842083"/>
    <w:rsid w:val="00844967"/>
    <w:rsid w:val="00847816"/>
    <w:rsid w:val="00854AC4"/>
    <w:rsid w:val="00855D21"/>
    <w:rsid w:val="0085637B"/>
    <w:rsid w:val="0085705A"/>
    <w:rsid w:val="00860A26"/>
    <w:rsid w:val="0086281C"/>
    <w:rsid w:val="008665E4"/>
    <w:rsid w:val="008703B2"/>
    <w:rsid w:val="00872764"/>
    <w:rsid w:val="008757BE"/>
    <w:rsid w:val="00875D13"/>
    <w:rsid w:val="00876B7F"/>
    <w:rsid w:val="0088177E"/>
    <w:rsid w:val="00883ED5"/>
    <w:rsid w:val="00885F5B"/>
    <w:rsid w:val="00887AE9"/>
    <w:rsid w:val="008905BB"/>
    <w:rsid w:val="0089117B"/>
    <w:rsid w:val="00891FA1"/>
    <w:rsid w:val="00894083"/>
    <w:rsid w:val="008A1496"/>
    <w:rsid w:val="008B0ADF"/>
    <w:rsid w:val="008B4868"/>
    <w:rsid w:val="008B4B28"/>
    <w:rsid w:val="008C1C46"/>
    <w:rsid w:val="008C256C"/>
    <w:rsid w:val="008D08B1"/>
    <w:rsid w:val="008D1389"/>
    <w:rsid w:val="008D4747"/>
    <w:rsid w:val="008E080A"/>
    <w:rsid w:val="008E301B"/>
    <w:rsid w:val="008E6F61"/>
    <w:rsid w:val="008F1A5F"/>
    <w:rsid w:val="008F4EE1"/>
    <w:rsid w:val="00902D0A"/>
    <w:rsid w:val="00905748"/>
    <w:rsid w:val="00906EF1"/>
    <w:rsid w:val="00913715"/>
    <w:rsid w:val="009143AB"/>
    <w:rsid w:val="0091446F"/>
    <w:rsid w:val="00931D01"/>
    <w:rsid w:val="0093787D"/>
    <w:rsid w:val="00945DCE"/>
    <w:rsid w:val="00946558"/>
    <w:rsid w:val="00951DB2"/>
    <w:rsid w:val="00955A42"/>
    <w:rsid w:val="00956833"/>
    <w:rsid w:val="00957E61"/>
    <w:rsid w:val="00961240"/>
    <w:rsid w:val="00973D6B"/>
    <w:rsid w:val="00981BF3"/>
    <w:rsid w:val="009833F6"/>
    <w:rsid w:val="00985161"/>
    <w:rsid w:val="00990D19"/>
    <w:rsid w:val="009932AF"/>
    <w:rsid w:val="009A2409"/>
    <w:rsid w:val="009A29A1"/>
    <w:rsid w:val="009A318A"/>
    <w:rsid w:val="009B15BA"/>
    <w:rsid w:val="009B389B"/>
    <w:rsid w:val="009C141F"/>
    <w:rsid w:val="009D1223"/>
    <w:rsid w:val="009D1C64"/>
    <w:rsid w:val="009D56FA"/>
    <w:rsid w:val="009D737A"/>
    <w:rsid w:val="009E16E2"/>
    <w:rsid w:val="009F320A"/>
    <w:rsid w:val="009F5A9F"/>
    <w:rsid w:val="009F71A3"/>
    <w:rsid w:val="00A005A0"/>
    <w:rsid w:val="00A01D23"/>
    <w:rsid w:val="00A01FDC"/>
    <w:rsid w:val="00A06892"/>
    <w:rsid w:val="00A07E14"/>
    <w:rsid w:val="00A106C7"/>
    <w:rsid w:val="00A11BC8"/>
    <w:rsid w:val="00A13CA4"/>
    <w:rsid w:val="00A13E32"/>
    <w:rsid w:val="00A14FD7"/>
    <w:rsid w:val="00A15912"/>
    <w:rsid w:val="00A1593A"/>
    <w:rsid w:val="00A15CFF"/>
    <w:rsid w:val="00A16C7D"/>
    <w:rsid w:val="00A17555"/>
    <w:rsid w:val="00A20F5B"/>
    <w:rsid w:val="00A20FD3"/>
    <w:rsid w:val="00A21C52"/>
    <w:rsid w:val="00A25326"/>
    <w:rsid w:val="00A272F4"/>
    <w:rsid w:val="00A318A7"/>
    <w:rsid w:val="00A33E6E"/>
    <w:rsid w:val="00A45E13"/>
    <w:rsid w:val="00A47735"/>
    <w:rsid w:val="00A52B29"/>
    <w:rsid w:val="00A54770"/>
    <w:rsid w:val="00A617C9"/>
    <w:rsid w:val="00A70FFC"/>
    <w:rsid w:val="00A71336"/>
    <w:rsid w:val="00A73F4B"/>
    <w:rsid w:val="00A764C0"/>
    <w:rsid w:val="00A779A0"/>
    <w:rsid w:val="00A817DB"/>
    <w:rsid w:val="00A82CB6"/>
    <w:rsid w:val="00A85877"/>
    <w:rsid w:val="00A87CC8"/>
    <w:rsid w:val="00A9486B"/>
    <w:rsid w:val="00AA716F"/>
    <w:rsid w:val="00AB47B2"/>
    <w:rsid w:val="00AB4939"/>
    <w:rsid w:val="00AB5BC6"/>
    <w:rsid w:val="00AB675E"/>
    <w:rsid w:val="00AC091A"/>
    <w:rsid w:val="00AC5EEF"/>
    <w:rsid w:val="00AD39CC"/>
    <w:rsid w:val="00AD3E90"/>
    <w:rsid w:val="00AD6453"/>
    <w:rsid w:val="00AD7F0D"/>
    <w:rsid w:val="00AE6964"/>
    <w:rsid w:val="00AF26ED"/>
    <w:rsid w:val="00AF65AB"/>
    <w:rsid w:val="00AF7A34"/>
    <w:rsid w:val="00B013A6"/>
    <w:rsid w:val="00B04169"/>
    <w:rsid w:val="00B064AC"/>
    <w:rsid w:val="00B1311B"/>
    <w:rsid w:val="00B20E68"/>
    <w:rsid w:val="00B30C15"/>
    <w:rsid w:val="00B3248D"/>
    <w:rsid w:val="00B33E14"/>
    <w:rsid w:val="00B369FA"/>
    <w:rsid w:val="00B40584"/>
    <w:rsid w:val="00B425DB"/>
    <w:rsid w:val="00B42F8B"/>
    <w:rsid w:val="00B44B9E"/>
    <w:rsid w:val="00B45DD2"/>
    <w:rsid w:val="00B61A05"/>
    <w:rsid w:val="00B62AD5"/>
    <w:rsid w:val="00B63D7D"/>
    <w:rsid w:val="00B7247D"/>
    <w:rsid w:val="00B7422D"/>
    <w:rsid w:val="00B75AAE"/>
    <w:rsid w:val="00B80DC7"/>
    <w:rsid w:val="00B859FA"/>
    <w:rsid w:val="00B94976"/>
    <w:rsid w:val="00B94E5A"/>
    <w:rsid w:val="00BA4AC4"/>
    <w:rsid w:val="00BA51E3"/>
    <w:rsid w:val="00BA774B"/>
    <w:rsid w:val="00BB1665"/>
    <w:rsid w:val="00BB562E"/>
    <w:rsid w:val="00BB5675"/>
    <w:rsid w:val="00BB711B"/>
    <w:rsid w:val="00BC4F31"/>
    <w:rsid w:val="00BC587A"/>
    <w:rsid w:val="00BD1DFF"/>
    <w:rsid w:val="00BD3703"/>
    <w:rsid w:val="00BD7E77"/>
    <w:rsid w:val="00BE41DE"/>
    <w:rsid w:val="00BE6404"/>
    <w:rsid w:val="00BF0B46"/>
    <w:rsid w:val="00BF330F"/>
    <w:rsid w:val="00BF5526"/>
    <w:rsid w:val="00C00009"/>
    <w:rsid w:val="00C02073"/>
    <w:rsid w:val="00C11A11"/>
    <w:rsid w:val="00C24FC5"/>
    <w:rsid w:val="00C27634"/>
    <w:rsid w:val="00C36887"/>
    <w:rsid w:val="00C4099F"/>
    <w:rsid w:val="00C4243B"/>
    <w:rsid w:val="00C505FA"/>
    <w:rsid w:val="00C5572C"/>
    <w:rsid w:val="00C56445"/>
    <w:rsid w:val="00C752BB"/>
    <w:rsid w:val="00C77A22"/>
    <w:rsid w:val="00C807F7"/>
    <w:rsid w:val="00C83D4C"/>
    <w:rsid w:val="00C928A6"/>
    <w:rsid w:val="00C941F1"/>
    <w:rsid w:val="00C963F3"/>
    <w:rsid w:val="00CA5CCA"/>
    <w:rsid w:val="00CB2757"/>
    <w:rsid w:val="00CB51A0"/>
    <w:rsid w:val="00CC0B68"/>
    <w:rsid w:val="00CC5201"/>
    <w:rsid w:val="00CE5488"/>
    <w:rsid w:val="00CF06C8"/>
    <w:rsid w:val="00CF0FFB"/>
    <w:rsid w:val="00CF602D"/>
    <w:rsid w:val="00D03196"/>
    <w:rsid w:val="00D050EA"/>
    <w:rsid w:val="00D20821"/>
    <w:rsid w:val="00D21272"/>
    <w:rsid w:val="00D2235D"/>
    <w:rsid w:val="00D23685"/>
    <w:rsid w:val="00D23CF7"/>
    <w:rsid w:val="00D246E5"/>
    <w:rsid w:val="00D24C98"/>
    <w:rsid w:val="00D24D50"/>
    <w:rsid w:val="00D30394"/>
    <w:rsid w:val="00D31D4D"/>
    <w:rsid w:val="00D4017E"/>
    <w:rsid w:val="00D47917"/>
    <w:rsid w:val="00D50778"/>
    <w:rsid w:val="00D50F16"/>
    <w:rsid w:val="00D5123C"/>
    <w:rsid w:val="00D526E4"/>
    <w:rsid w:val="00D54C60"/>
    <w:rsid w:val="00D56C12"/>
    <w:rsid w:val="00D6130B"/>
    <w:rsid w:val="00D6182F"/>
    <w:rsid w:val="00D61A59"/>
    <w:rsid w:val="00D635CA"/>
    <w:rsid w:val="00D646B5"/>
    <w:rsid w:val="00D64D56"/>
    <w:rsid w:val="00D66149"/>
    <w:rsid w:val="00D663E1"/>
    <w:rsid w:val="00D75A06"/>
    <w:rsid w:val="00D80287"/>
    <w:rsid w:val="00D8389D"/>
    <w:rsid w:val="00DB2D2F"/>
    <w:rsid w:val="00DB33B6"/>
    <w:rsid w:val="00DB3A60"/>
    <w:rsid w:val="00DB4F88"/>
    <w:rsid w:val="00DB7DC4"/>
    <w:rsid w:val="00DC4723"/>
    <w:rsid w:val="00DD36BA"/>
    <w:rsid w:val="00DD399D"/>
    <w:rsid w:val="00DD659E"/>
    <w:rsid w:val="00DD660F"/>
    <w:rsid w:val="00DE2828"/>
    <w:rsid w:val="00DE583C"/>
    <w:rsid w:val="00DF091A"/>
    <w:rsid w:val="00DF6380"/>
    <w:rsid w:val="00E0445F"/>
    <w:rsid w:val="00E0761B"/>
    <w:rsid w:val="00E12B28"/>
    <w:rsid w:val="00E151C2"/>
    <w:rsid w:val="00E21D0E"/>
    <w:rsid w:val="00E22435"/>
    <w:rsid w:val="00E2400D"/>
    <w:rsid w:val="00E306CF"/>
    <w:rsid w:val="00E32107"/>
    <w:rsid w:val="00E359B5"/>
    <w:rsid w:val="00E40DE0"/>
    <w:rsid w:val="00E43E1A"/>
    <w:rsid w:val="00E448EC"/>
    <w:rsid w:val="00E52908"/>
    <w:rsid w:val="00E54443"/>
    <w:rsid w:val="00E5577A"/>
    <w:rsid w:val="00E55AAB"/>
    <w:rsid w:val="00E56603"/>
    <w:rsid w:val="00E602F7"/>
    <w:rsid w:val="00E605C1"/>
    <w:rsid w:val="00E67347"/>
    <w:rsid w:val="00E704E0"/>
    <w:rsid w:val="00E741EE"/>
    <w:rsid w:val="00E81AE1"/>
    <w:rsid w:val="00E83325"/>
    <w:rsid w:val="00E83CD2"/>
    <w:rsid w:val="00E852E6"/>
    <w:rsid w:val="00E86BA7"/>
    <w:rsid w:val="00E87833"/>
    <w:rsid w:val="00E90467"/>
    <w:rsid w:val="00E94D3C"/>
    <w:rsid w:val="00EA170A"/>
    <w:rsid w:val="00EA3CFF"/>
    <w:rsid w:val="00EA60D6"/>
    <w:rsid w:val="00EB716F"/>
    <w:rsid w:val="00EC259D"/>
    <w:rsid w:val="00ED3170"/>
    <w:rsid w:val="00ED3D1C"/>
    <w:rsid w:val="00ED5B79"/>
    <w:rsid w:val="00ED6832"/>
    <w:rsid w:val="00EE73C6"/>
    <w:rsid w:val="00EF39B5"/>
    <w:rsid w:val="00F043CD"/>
    <w:rsid w:val="00F17782"/>
    <w:rsid w:val="00F2143C"/>
    <w:rsid w:val="00F231D3"/>
    <w:rsid w:val="00F33C18"/>
    <w:rsid w:val="00F35918"/>
    <w:rsid w:val="00F503FB"/>
    <w:rsid w:val="00F52620"/>
    <w:rsid w:val="00F6381C"/>
    <w:rsid w:val="00F670E9"/>
    <w:rsid w:val="00F708AC"/>
    <w:rsid w:val="00F71A08"/>
    <w:rsid w:val="00F73B68"/>
    <w:rsid w:val="00F831F4"/>
    <w:rsid w:val="00F86940"/>
    <w:rsid w:val="00F92865"/>
    <w:rsid w:val="00F95BC8"/>
    <w:rsid w:val="00FA0A86"/>
    <w:rsid w:val="00FA1EBE"/>
    <w:rsid w:val="00FA6060"/>
    <w:rsid w:val="00FA7F27"/>
    <w:rsid w:val="00FB3363"/>
    <w:rsid w:val="00FC292D"/>
    <w:rsid w:val="00FC4E63"/>
    <w:rsid w:val="00FC7441"/>
    <w:rsid w:val="00FD482C"/>
    <w:rsid w:val="00FD5DE9"/>
    <w:rsid w:val="00FD66AE"/>
    <w:rsid w:val="00FE0682"/>
    <w:rsid w:val="00FE0EF9"/>
    <w:rsid w:val="00FE29B6"/>
    <w:rsid w:val="00FE33EB"/>
    <w:rsid w:val="00FE666A"/>
    <w:rsid w:val="00F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A7890B0"/>
  <w15:docId w15:val="{308B9543-5814-448F-A409-DAEA2210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E2D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qFormat/>
    <w:pPr>
      <w:keepNext/>
      <w:tabs>
        <w:tab w:val="left" w:pos="-720"/>
      </w:tabs>
      <w:suppressAutoHyphens/>
      <w:spacing w:line="264" w:lineRule="auto"/>
      <w:jc w:val="center"/>
      <w:outlineLvl w:val="3"/>
    </w:pPr>
    <w:rPr>
      <w:smallCap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567" w:hanging="567"/>
      <w:jc w:val="both"/>
    </w:pPr>
    <w:rPr>
      <w:rFonts w:ascii="Univers" w:hAnsi="Univers"/>
      <w:sz w:val="24"/>
    </w:rPr>
  </w:style>
  <w:style w:type="paragraph" w:styleId="Corpodetexto2">
    <w:name w:val="Body Text 2"/>
    <w:basedOn w:val="Normal"/>
    <w:pPr>
      <w:spacing w:after="240"/>
      <w:jc w:val="center"/>
    </w:pPr>
    <w:rPr>
      <w:rFonts w:ascii="CG Omega" w:hAnsi="CG Omega"/>
      <w:b/>
      <w:sz w:val="24"/>
    </w:rPr>
  </w:style>
  <w:style w:type="paragraph" w:styleId="Corpodetexto">
    <w:name w:val="Body Text"/>
    <w:basedOn w:val="Normal"/>
    <w:link w:val="CorpodetextoChar"/>
    <w:pPr>
      <w:jc w:val="center"/>
    </w:pPr>
    <w:rPr>
      <w:b/>
      <w:sz w:val="26"/>
    </w:rPr>
  </w:style>
  <w:style w:type="paragraph" w:styleId="Recuodecorpodetexto2">
    <w:name w:val="Body Text Indent 2"/>
    <w:basedOn w:val="Normal"/>
    <w:pPr>
      <w:spacing w:line="360" w:lineRule="exact"/>
      <w:ind w:left="851" w:hanging="567"/>
      <w:jc w:val="both"/>
    </w:pPr>
    <w:rPr>
      <w:color w:val="000000"/>
      <w:sz w:val="24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ecuodecorpodetexto3">
    <w:name w:val="Body Text Indent 3"/>
    <w:basedOn w:val="Normal"/>
    <w:pPr>
      <w:ind w:left="567"/>
      <w:jc w:val="both"/>
    </w:pPr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2E2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FD5DE9"/>
    <w:pPr>
      <w:tabs>
        <w:tab w:val="left" w:pos="851"/>
      </w:tabs>
      <w:spacing w:line="240" w:lineRule="atLeast"/>
      <w:ind w:left="720"/>
      <w:contextualSpacing/>
      <w:jc w:val="both"/>
    </w:pPr>
    <w:rPr>
      <w:rFonts w:eastAsia="Calibri" w:cs="Calibri"/>
      <w:sz w:val="22"/>
      <w:szCs w:val="22"/>
      <w:lang w:eastAsia="en-US"/>
    </w:rPr>
  </w:style>
  <w:style w:type="paragraph" w:customStyle="1" w:styleId="Normalmantercomoprximo">
    <w:name w:val="Normal (manter com o próximo)"/>
    <w:basedOn w:val="Normal"/>
    <w:next w:val="Normal"/>
    <w:qFormat/>
    <w:rsid w:val="00FD5DE9"/>
    <w:pPr>
      <w:keepNext/>
      <w:autoSpaceDE w:val="0"/>
      <w:autoSpaceDN w:val="0"/>
      <w:adjustRightInd w:val="0"/>
      <w:spacing w:line="280" w:lineRule="atLeast"/>
      <w:jc w:val="both"/>
    </w:pPr>
    <w:rPr>
      <w:sz w:val="22"/>
      <w:szCs w:val="22"/>
    </w:rPr>
  </w:style>
  <w:style w:type="character" w:customStyle="1" w:styleId="DeltaViewDeletion">
    <w:name w:val="DeltaView Deletion"/>
    <w:uiPriority w:val="99"/>
    <w:rsid w:val="00FD5DE9"/>
    <w:rPr>
      <w:strike/>
      <w:color w:val="FF0000"/>
    </w:rPr>
  </w:style>
  <w:style w:type="character" w:customStyle="1" w:styleId="DeltaViewInsertion">
    <w:name w:val="DeltaView Insertion"/>
    <w:uiPriority w:val="99"/>
    <w:rsid w:val="00096B0D"/>
    <w:rPr>
      <w:color w:val="0000FF"/>
      <w:u w:val="double"/>
    </w:rPr>
  </w:style>
  <w:style w:type="paragraph" w:styleId="Textodebalo">
    <w:name w:val="Balloon Text"/>
    <w:basedOn w:val="Normal"/>
    <w:link w:val="TextodebaloChar"/>
    <w:rsid w:val="00096B0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96B0D"/>
    <w:rPr>
      <w:rFonts w:ascii="Tahoma" w:hAnsi="Tahoma" w:cs="Tahoma"/>
      <w:sz w:val="16"/>
      <w:szCs w:val="16"/>
      <w:lang w:val="pt-BR" w:eastAsia="pt-BR"/>
    </w:rPr>
  </w:style>
  <w:style w:type="paragraph" w:styleId="NormalWeb">
    <w:name w:val="Normal (Web)"/>
    <w:basedOn w:val="Normal"/>
    <w:rsid w:val="007972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Refdecomentrio">
    <w:name w:val="annotation reference"/>
    <w:rsid w:val="007972A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972A5"/>
  </w:style>
  <w:style w:type="character" w:customStyle="1" w:styleId="TextodecomentrioChar">
    <w:name w:val="Texto de comentário Char"/>
    <w:basedOn w:val="Fontepargpadro"/>
    <w:link w:val="Textodecomentrio"/>
    <w:rsid w:val="007972A5"/>
  </w:style>
  <w:style w:type="character" w:customStyle="1" w:styleId="Ttulo3Char">
    <w:name w:val="Título 3 Char"/>
    <w:link w:val="Ttulo3"/>
    <w:semiHidden/>
    <w:rsid w:val="005E2D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odapChar">
    <w:name w:val="Rodapé Char"/>
    <w:link w:val="Rodap"/>
    <w:uiPriority w:val="99"/>
    <w:rsid w:val="00EF39B5"/>
  </w:style>
  <w:style w:type="paragraph" w:styleId="Assuntodocomentrio">
    <w:name w:val="annotation subject"/>
    <w:basedOn w:val="Textodecomentrio"/>
    <w:next w:val="Textodecomentrio"/>
    <w:link w:val="AssuntodocomentrioChar"/>
    <w:rsid w:val="00673F6D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673F6D"/>
    <w:rPr>
      <w:b/>
      <w:bCs/>
    </w:rPr>
  </w:style>
  <w:style w:type="character" w:customStyle="1" w:styleId="CabealhoChar">
    <w:name w:val="Cabeçalho Char"/>
    <w:link w:val="Cabealho"/>
    <w:uiPriority w:val="99"/>
    <w:rsid w:val="004A2A17"/>
  </w:style>
  <w:style w:type="character" w:styleId="Hyperlink">
    <w:name w:val="Hyperlink"/>
    <w:uiPriority w:val="99"/>
    <w:rsid w:val="00A11BC8"/>
    <w:rPr>
      <w:rFonts w:ascii="Times New Roman" w:hAnsi="Times New Roman" w:cs="Times New Roman"/>
      <w:color w:val="0000FF"/>
      <w:sz w:val="26"/>
      <w:szCs w:val="26"/>
      <w:u w:val="single"/>
      <w:lang w:val="pt-BR"/>
    </w:rPr>
  </w:style>
  <w:style w:type="paragraph" w:styleId="Reviso">
    <w:name w:val="Revision"/>
    <w:hidden/>
    <w:uiPriority w:val="99"/>
    <w:semiHidden/>
    <w:rsid w:val="00AB675E"/>
  </w:style>
  <w:style w:type="character" w:customStyle="1" w:styleId="CorpodetextoChar">
    <w:name w:val="Corpo de texto Char"/>
    <w:link w:val="Corpodetexto"/>
    <w:rsid w:val="00A272F4"/>
    <w:rPr>
      <w:b/>
      <w:sz w:val="26"/>
    </w:rPr>
  </w:style>
  <w:style w:type="paragraph" w:customStyle="1" w:styleId="BodyText21">
    <w:name w:val="Body Text 21"/>
    <w:basedOn w:val="Normal"/>
    <w:rsid w:val="00AC091A"/>
    <w:pPr>
      <w:widowControl w:val="0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9EA81-A15C-4AB0-B4DF-264E201A25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24AAC8-B8C1-4CCD-AF40-0842A92367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55D50A-EAC8-4C96-9BAF-A08FBF047D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DABCBE-78B2-457A-A785-7BBB58A4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ALL – AMÉRICA LATINA LOGÍSTICA S</vt:lpstr>
    </vt:vector>
  </TitlesOfParts>
  <Company>ALL</Company>
  <LinksUpToDate>false</LinksUpToDate>
  <CharactersWithSpaces>5346</CharactersWithSpaces>
  <SharedDoc>false</SharedDoc>
  <HLinks>
    <vt:vector size="24" baseType="variant">
      <vt:variant>
        <vt:i4>6946895</vt:i4>
      </vt:variant>
      <vt:variant>
        <vt:i4>9</vt:i4>
      </vt:variant>
      <vt:variant>
        <vt:i4>0</vt:i4>
      </vt:variant>
      <vt:variant>
        <vt:i4>5</vt:i4>
      </vt:variant>
      <vt:variant>
        <vt:lpwstr>mailto:rsantos@rumoall.com</vt:lpwstr>
      </vt:variant>
      <vt:variant>
        <vt:lpwstr/>
      </vt:variant>
      <vt:variant>
        <vt:i4>1376315</vt:i4>
      </vt:variant>
      <vt:variant>
        <vt:i4>6</vt:i4>
      </vt:variant>
      <vt:variant>
        <vt:i4>0</vt:i4>
      </vt:variant>
      <vt:variant>
        <vt:i4>5</vt:i4>
      </vt:variant>
      <vt:variant>
        <vt:lpwstr>mailto:@rumoall.com</vt:lpwstr>
      </vt:variant>
      <vt:variant>
        <vt:lpwstr/>
      </vt:variant>
      <vt:variant>
        <vt:i4>6946895</vt:i4>
      </vt:variant>
      <vt:variant>
        <vt:i4>3</vt:i4>
      </vt:variant>
      <vt:variant>
        <vt:i4>0</vt:i4>
      </vt:variant>
      <vt:variant>
        <vt:i4>5</vt:i4>
      </vt:variant>
      <vt:variant>
        <vt:lpwstr>mailto:rsantos@rumoall.com</vt:lpwstr>
      </vt:variant>
      <vt:variant>
        <vt:lpwstr/>
      </vt:variant>
      <vt:variant>
        <vt:i4>1376315</vt:i4>
      </vt:variant>
      <vt:variant>
        <vt:i4>0</vt:i4>
      </vt:variant>
      <vt:variant>
        <vt:i4>0</vt:i4>
      </vt:variant>
      <vt:variant>
        <vt:i4>5</vt:i4>
      </vt:variant>
      <vt:variant>
        <vt:lpwstr>mailto:@rumoall.com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– AMÉRICA LATINA LOGÍSTICA S</dc:title>
  <dc:creator>LAUDEMIR</dc:creator>
  <cp:lastModifiedBy>Carlos Bacha</cp:lastModifiedBy>
  <cp:revision>5</cp:revision>
  <cp:lastPrinted>2016-12-07T16:47:00Z</cp:lastPrinted>
  <dcterms:created xsi:type="dcterms:W3CDTF">2022-01-25T12:44:00Z</dcterms:created>
  <dcterms:modified xsi:type="dcterms:W3CDTF">2022-01-25T13:11:00Z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_x000d_SP - 13912277v1 </vt:lpwstr>
  </property>
</Properties>
</file>