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4DA" w:rsidRPr="00681D00" w:rsidRDefault="00D934DA" w:rsidP="00C43742">
      <w:pPr>
        <w:pStyle w:val="DeltaViewTableBody"/>
        <w:pBdr>
          <w:bottom w:val="double" w:sz="6" w:space="4" w:color="auto"/>
        </w:pBdr>
        <w:tabs>
          <w:tab w:val="left" w:pos="2366"/>
        </w:tabs>
        <w:autoSpaceDE/>
        <w:autoSpaceDN/>
        <w:adjustRightInd/>
        <w:spacing w:line="280" w:lineRule="atLeast"/>
        <w:rPr>
          <w:rFonts w:ascii="Garamond" w:hAnsi="Garamond" w:cs="Arial"/>
          <w:smallCaps/>
          <w:lang w:val="pt-BR"/>
        </w:rPr>
      </w:pPr>
    </w:p>
    <w:p w:rsidR="00D934DA" w:rsidRPr="00681D00" w:rsidRDefault="00D934DA" w:rsidP="00D934DA">
      <w:pPr>
        <w:tabs>
          <w:tab w:val="left" w:pos="2366"/>
        </w:tabs>
        <w:spacing w:line="280" w:lineRule="atLeast"/>
        <w:jc w:val="both"/>
        <w:rPr>
          <w:rFonts w:ascii="Garamond" w:hAnsi="Garamond" w:cs="Arial"/>
          <w:b/>
          <w:caps/>
        </w:rPr>
      </w:pPr>
      <w:r w:rsidRPr="00681D00">
        <w:rPr>
          <w:rFonts w:ascii="Garamond" w:hAnsi="Garamond" w:cs="Arial"/>
          <w:b/>
          <w:bCs/>
          <w:caps/>
        </w:rPr>
        <w:t xml:space="preserve">INSTRUMENTO PARTICULAR DE ESCRITURA DA </w:t>
      </w:r>
      <w:r w:rsidR="00B51249" w:rsidRPr="00681D00">
        <w:rPr>
          <w:rFonts w:ascii="Garamond" w:hAnsi="Garamond" w:cs="Arial"/>
          <w:b/>
          <w:bCs/>
          <w:caps/>
        </w:rPr>
        <w:t>1</w:t>
      </w:r>
      <w:r w:rsidR="00681D00">
        <w:rPr>
          <w:rFonts w:ascii="Garamond" w:hAnsi="Garamond" w:cs="Arial"/>
          <w:b/>
          <w:bCs/>
          <w:caps/>
        </w:rPr>
        <w:t>1</w:t>
      </w:r>
      <w:r w:rsidR="00B51249" w:rsidRPr="00681D00">
        <w:rPr>
          <w:rFonts w:ascii="Garamond" w:hAnsi="Garamond" w:cs="Arial"/>
          <w:b/>
          <w:bCs/>
          <w:caps/>
        </w:rPr>
        <w:t xml:space="preserve">ª </w:t>
      </w:r>
      <w:r w:rsidRPr="00681D00">
        <w:rPr>
          <w:rFonts w:ascii="Garamond" w:hAnsi="Garamond" w:cs="Arial"/>
          <w:b/>
          <w:bCs/>
          <w:caps/>
        </w:rPr>
        <w:t xml:space="preserve">EMISSÃO DE DEBÊNTURES SIMPLES, NÃO CONVERSÍVEIS EM AÇÕES, DA ESPÉCIE QUIROGRAFÁRIA, COM GARANTIA ADICIONAL FIDEJUSSÓRIA, EM SÉRIE ÚNICA, PARA DISTRIBUIÇÃO PÚBLICA, COM ESFORÇOS RESTRITOS DE DISTRIBUIÇÃO, DA </w:t>
      </w:r>
      <w:r w:rsidR="00F96B27" w:rsidRPr="00681D00">
        <w:rPr>
          <w:rFonts w:ascii="Garamond" w:hAnsi="Garamond" w:cs="Arial"/>
          <w:b/>
          <w:bCs/>
          <w:caps/>
        </w:rPr>
        <w:t>RUMO MALHA NORTE S.A.</w:t>
      </w:r>
    </w:p>
    <w:p w:rsidR="00D934DA" w:rsidRPr="00681D00" w:rsidRDefault="00D934DA" w:rsidP="00D934DA">
      <w:pPr>
        <w:tabs>
          <w:tab w:val="left" w:pos="2366"/>
        </w:tabs>
        <w:spacing w:line="280" w:lineRule="atLeast"/>
        <w:jc w:val="center"/>
        <w:rPr>
          <w:rFonts w:ascii="Garamond" w:hAnsi="Garamond" w:cs="Arial"/>
        </w:rPr>
      </w:pPr>
    </w:p>
    <w:p w:rsidR="0031429B" w:rsidRPr="00681D00" w:rsidRDefault="0031429B" w:rsidP="00DC3E78">
      <w:pPr>
        <w:rPr>
          <w:rFonts w:ascii="Garamond" w:hAnsi="Garamond" w:cs="Arial"/>
        </w:rPr>
      </w:pPr>
    </w:p>
    <w:p w:rsidR="00D934DA" w:rsidRPr="00681D00" w:rsidRDefault="00D934DA" w:rsidP="00D934DA">
      <w:pPr>
        <w:pStyle w:val="c3"/>
        <w:tabs>
          <w:tab w:val="left" w:pos="2366"/>
        </w:tabs>
        <w:spacing w:line="280" w:lineRule="atLeast"/>
        <w:rPr>
          <w:rFonts w:ascii="Garamond" w:hAnsi="Garamond" w:cs="Arial"/>
        </w:rPr>
      </w:pPr>
      <w:r w:rsidRPr="00681D00">
        <w:rPr>
          <w:rFonts w:ascii="Garamond" w:hAnsi="Garamond" w:cs="Arial"/>
        </w:rPr>
        <w:t>entre</w:t>
      </w: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p>
    <w:p w:rsidR="00D356A8" w:rsidRPr="00681D00" w:rsidRDefault="00D356A8"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F96B27" w:rsidP="00D934DA">
      <w:pPr>
        <w:tabs>
          <w:tab w:val="left" w:pos="2366"/>
        </w:tabs>
        <w:spacing w:line="280" w:lineRule="atLeast"/>
        <w:jc w:val="center"/>
        <w:rPr>
          <w:rFonts w:ascii="Garamond" w:hAnsi="Garamond" w:cs="Arial"/>
          <w:b/>
          <w:caps/>
        </w:rPr>
      </w:pPr>
      <w:r w:rsidRPr="00681D00">
        <w:rPr>
          <w:rFonts w:ascii="Garamond" w:hAnsi="Garamond" w:cs="Arial"/>
          <w:b/>
          <w:caps/>
        </w:rPr>
        <w:t>Rumo Malha Norte S.A.</w:t>
      </w:r>
    </w:p>
    <w:p w:rsidR="00D934DA" w:rsidRPr="00681D00" w:rsidRDefault="00D934DA" w:rsidP="00D934DA">
      <w:pPr>
        <w:tabs>
          <w:tab w:val="left" w:pos="2366"/>
        </w:tabs>
        <w:spacing w:line="280" w:lineRule="atLeast"/>
        <w:jc w:val="center"/>
        <w:rPr>
          <w:rFonts w:ascii="Garamond" w:hAnsi="Garamond" w:cs="Arial"/>
          <w:i/>
          <w:iCs/>
        </w:rPr>
      </w:pPr>
      <w:r w:rsidRPr="00681D00">
        <w:rPr>
          <w:rFonts w:ascii="Garamond" w:hAnsi="Garamond" w:cs="Arial"/>
          <w:i/>
          <w:iCs/>
        </w:rPr>
        <w:t>como Emissora</w:t>
      </w: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p>
    <w:p w:rsidR="00D356A8" w:rsidRPr="00681D00" w:rsidRDefault="00D356A8"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b/>
          <w:caps/>
        </w:rPr>
      </w:pPr>
      <w:r w:rsidRPr="00681D00">
        <w:rPr>
          <w:rFonts w:ascii="Garamond" w:hAnsi="Garamond" w:cs="Arial"/>
          <w:b/>
          <w:caps/>
        </w:rPr>
        <w:t>Rumo S.A.</w:t>
      </w:r>
      <w:r w:rsidRPr="00681D00">
        <w:rPr>
          <w:rFonts w:ascii="Garamond" w:hAnsi="Garamond" w:cs="Arial"/>
          <w:caps/>
        </w:rPr>
        <w:t xml:space="preserve"> </w:t>
      </w:r>
    </w:p>
    <w:p w:rsidR="00D934DA" w:rsidRPr="00681D00" w:rsidRDefault="00D934DA" w:rsidP="00D934DA">
      <w:pPr>
        <w:tabs>
          <w:tab w:val="left" w:pos="2366"/>
        </w:tabs>
        <w:spacing w:line="280" w:lineRule="atLeast"/>
        <w:jc w:val="center"/>
        <w:rPr>
          <w:rFonts w:ascii="Garamond" w:hAnsi="Garamond" w:cs="Arial"/>
          <w:i/>
        </w:rPr>
      </w:pPr>
      <w:r w:rsidRPr="00681D00">
        <w:rPr>
          <w:rFonts w:ascii="Garamond" w:hAnsi="Garamond" w:cs="Arial"/>
          <w:i/>
        </w:rPr>
        <w:t>como Fiadora</w:t>
      </w: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p>
    <w:p w:rsidR="00D356A8" w:rsidRPr="00681D00" w:rsidRDefault="00D356A8"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outlineLvl w:val="0"/>
        <w:rPr>
          <w:rFonts w:ascii="Garamond" w:hAnsi="Garamond" w:cs="Arial"/>
        </w:rPr>
      </w:pPr>
      <w:bookmarkStart w:id="0" w:name="_Toc300658546"/>
      <w:r w:rsidRPr="00681D00">
        <w:rPr>
          <w:rFonts w:ascii="Garamond" w:hAnsi="Garamond" w:cs="Arial"/>
        </w:rPr>
        <w:t>e</w:t>
      </w:r>
      <w:bookmarkEnd w:id="0"/>
    </w:p>
    <w:p w:rsidR="00D934DA" w:rsidRPr="00681D00" w:rsidRDefault="00D934DA" w:rsidP="00D934DA">
      <w:pPr>
        <w:tabs>
          <w:tab w:val="left" w:pos="2366"/>
        </w:tabs>
        <w:spacing w:line="280" w:lineRule="atLeast"/>
        <w:jc w:val="center"/>
        <w:rPr>
          <w:rFonts w:ascii="Garamond" w:hAnsi="Garamond" w:cs="Arial"/>
        </w:rPr>
      </w:pPr>
    </w:p>
    <w:p w:rsidR="00D356A8" w:rsidRPr="00681D00" w:rsidRDefault="00D356A8" w:rsidP="00D934DA">
      <w:pPr>
        <w:tabs>
          <w:tab w:val="left" w:pos="2366"/>
        </w:tabs>
        <w:spacing w:line="280" w:lineRule="atLeast"/>
        <w:jc w:val="center"/>
        <w:rPr>
          <w:rFonts w:ascii="Garamond" w:hAnsi="Garamond" w:cs="Arial"/>
        </w:rPr>
      </w:pPr>
    </w:p>
    <w:p w:rsidR="00D356A8" w:rsidRPr="00681D00" w:rsidRDefault="00D356A8" w:rsidP="00D934DA">
      <w:pPr>
        <w:tabs>
          <w:tab w:val="left" w:pos="2366"/>
        </w:tabs>
        <w:spacing w:line="280" w:lineRule="atLeast"/>
        <w:jc w:val="center"/>
        <w:rPr>
          <w:rFonts w:ascii="Garamond" w:hAnsi="Garamond" w:cs="Arial"/>
        </w:rPr>
      </w:pPr>
    </w:p>
    <w:p w:rsidR="00D934DA" w:rsidRPr="00681D00" w:rsidRDefault="00762B9E" w:rsidP="00D934DA">
      <w:pPr>
        <w:tabs>
          <w:tab w:val="left" w:pos="2366"/>
        </w:tabs>
        <w:spacing w:line="280" w:lineRule="atLeast"/>
        <w:jc w:val="center"/>
        <w:rPr>
          <w:rFonts w:ascii="Garamond" w:hAnsi="Garamond" w:cs="Arial"/>
        </w:rPr>
      </w:pPr>
      <w:r>
        <w:rPr>
          <w:rFonts w:ascii="Garamond" w:hAnsi="Garamond" w:cs="Arial"/>
          <w:b/>
        </w:rPr>
        <w:t>SIMPLIFIC PAVARINI DISTRIBUIDORA DE TÍTULOS E VALORES MOBILIÁRIOS LTDA.</w:t>
      </w:r>
    </w:p>
    <w:p w:rsidR="00D934DA" w:rsidRPr="00681D00" w:rsidRDefault="00D934DA" w:rsidP="00D934DA">
      <w:pPr>
        <w:tabs>
          <w:tab w:val="left" w:pos="2366"/>
        </w:tabs>
        <w:spacing w:line="280" w:lineRule="atLeast"/>
        <w:jc w:val="center"/>
        <w:rPr>
          <w:rFonts w:ascii="Garamond" w:hAnsi="Garamond" w:cs="Arial"/>
          <w:b/>
        </w:rPr>
      </w:pPr>
      <w:r w:rsidRPr="00681D00">
        <w:rPr>
          <w:rFonts w:ascii="Garamond" w:hAnsi="Garamond" w:cs="Arial"/>
          <w:i/>
          <w:iCs/>
        </w:rPr>
        <w:t>como Agente Fiduciário</w:t>
      </w:r>
      <w:r w:rsidRPr="00681D00">
        <w:rPr>
          <w:rFonts w:ascii="Garamond" w:hAnsi="Garamond" w:cs="Arial"/>
          <w:i/>
        </w:rPr>
        <w:t>, representando a comunhão de Debenturistas</w:t>
      </w: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p>
    <w:p w:rsidR="00D356A8" w:rsidRPr="00681D00" w:rsidRDefault="00D356A8"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r w:rsidRPr="00681D00">
        <w:rPr>
          <w:rFonts w:ascii="Garamond" w:hAnsi="Garamond" w:cs="Arial"/>
        </w:rPr>
        <w:t>__________________</w:t>
      </w: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r w:rsidRPr="00681D00">
        <w:rPr>
          <w:rFonts w:ascii="Garamond" w:hAnsi="Garamond" w:cs="Arial"/>
        </w:rPr>
        <w:t>Datado de</w:t>
      </w:r>
    </w:p>
    <w:p w:rsidR="00D934DA" w:rsidRPr="00681D00" w:rsidRDefault="00135433" w:rsidP="00D934DA">
      <w:pPr>
        <w:tabs>
          <w:tab w:val="left" w:pos="2366"/>
        </w:tabs>
        <w:spacing w:line="280" w:lineRule="atLeast"/>
        <w:jc w:val="center"/>
        <w:rPr>
          <w:rFonts w:ascii="Garamond" w:hAnsi="Garamond" w:cs="Arial"/>
        </w:rPr>
      </w:pPr>
      <w:r>
        <w:rPr>
          <w:rFonts w:ascii="Garamond" w:hAnsi="Garamond" w:cs="Arial"/>
        </w:rPr>
        <w:t>1º</w:t>
      </w:r>
      <w:r w:rsidR="00681D00" w:rsidRPr="00681D00">
        <w:rPr>
          <w:rFonts w:ascii="Garamond" w:hAnsi="Garamond" w:cs="Arial"/>
        </w:rPr>
        <w:t xml:space="preserve"> </w:t>
      </w:r>
      <w:r w:rsidR="00D934DA" w:rsidRPr="00681D00">
        <w:rPr>
          <w:rFonts w:ascii="Garamond" w:hAnsi="Garamond" w:cs="Arial"/>
        </w:rPr>
        <w:t xml:space="preserve">de </w:t>
      </w:r>
      <w:r>
        <w:rPr>
          <w:rFonts w:ascii="Garamond" w:hAnsi="Garamond" w:cs="Arial"/>
        </w:rPr>
        <w:t xml:space="preserve">fevereiro </w:t>
      </w:r>
      <w:r w:rsidR="00D934DA" w:rsidRPr="00681D00">
        <w:rPr>
          <w:rFonts w:ascii="Garamond" w:hAnsi="Garamond" w:cs="Arial"/>
        </w:rPr>
        <w:t xml:space="preserve">de </w:t>
      </w:r>
      <w:r w:rsidR="00AC4F37" w:rsidRPr="00681D00">
        <w:rPr>
          <w:rFonts w:ascii="Garamond" w:hAnsi="Garamond" w:cs="Arial"/>
        </w:rPr>
        <w:t>201</w:t>
      </w:r>
      <w:r w:rsidR="00681D00">
        <w:rPr>
          <w:rFonts w:ascii="Garamond" w:hAnsi="Garamond" w:cs="Arial"/>
        </w:rPr>
        <w:t>9</w:t>
      </w:r>
    </w:p>
    <w:p w:rsidR="00D934DA" w:rsidRPr="00681D00" w:rsidRDefault="00D934DA" w:rsidP="00D934DA">
      <w:pPr>
        <w:tabs>
          <w:tab w:val="left" w:pos="2366"/>
        </w:tabs>
        <w:spacing w:line="280" w:lineRule="atLeast"/>
        <w:jc w:val="center"/>
        <w:rPr>
          <w:rFonts w:ascii="Garamond" w:hAnsi="Garamond" w:cs="Arial"/>
        </w:rPr>
      </w:pPr>
      <w:r w:rsidRPr="00681D00">
        <w:rPr>
          <w:rFonts w:ascii="Garamond" w:hAnsi="Garamond" w:cs="Arial"/>
        </w:rPr>
        <w:t>___________________</w:t>
      </w:r>
    </w:p>
    <w:p w:rsidR="00D356A8" w:rsidRPr="00681D00" w:rsidRDefault="00D356A8" w:rsidP="00D934DA">
      <w:pPr>
        <w:pBdr>
          <w:bottom w:val="double" w:sz="6" w:space="1" w:color="auto"/>
        </w:pBdr>
        <w:tabs>
          <w:tab w:val="left" w:pos="2366"/>
        </w:tabs>
        <w:spacing w:line="280" w:lineRule="atLeast"/>
        <w:jc w:val="center"/>
        <w:rPr>
          <w:rFonts w:ascii="Garamond" w:hAnsi="Garamond" w:cs="Arial"/>
          <w:smallCaps/>
        </w:rPr>
      </w:pPr>
    </w:p>
    <w:p w:rsidR="00D356A8" w:rsidRPr="00681D00" w:rsidRDefault="00D356A8" w:rsidP="00D934DA">
      <w:pPr>
        <w:pBdr>
          <w:bottom w:val="double" w:sz="6" w:space="1" w:color="auto"/>
        </w:pBdr>
        <w:tabs>
          <w:tab w:val="left" w:pos="2366"/>
        </w:tabs>
        <w:spacing w:line="280" w:lineRule="atLeast"/>
        <w:jc w:val="center"/>
        <w:rPr>
          <w:rFonts w:ascii="Garamond" w:hAnsi="Garamond" w:cs="Arial"/>
          <w:smallCaps/>
        </w:rPr>
      </w:pPr>
    </w:p>
    <w:p w:rsidR="00D934DA" w:rsidRPr="00681D00" w:rsidRDefault="00D934DA" w:rsidP="00EA0082">
      <w:pPr>
        <w:tabs>
          <w:tab w:val="left" w:pos="2366"/>
        </w:tabs>
        <w:spacing w:line="280" w:lineRule="atLeast"/>
        <w:rPr>
          <w:rFonts w:ascii="Garamond" w:hAnsi="Garamond" w:cs="Arial"/>
          <w:b/>
          <w:bCs/>
        </w:rPr>
      </w:pPr>
    </w:p>
    <w:p w:rsidR="00D934DA" w:rsidRPr="00681D00" w:rsidRDefault="00D934DA" w:rsidP="00D934DA">
      <w:pPr>
        <w:tabs>
          <w:tab w:val="left" w:pos="2366"/>
        </w:tabs>
        <w:spacing w:line="280" w:lineRule="atLeast"/>
        <w:jc w:val="center"/>
        <w:rPr>
          <w:rFonts w:ascii="Garamond" w:hAnsi="Garamond" w:cs="Arial"/>
          <w:b/>
          <w:bCs/>
        </w:rPr>
        <w:sectPr w:rsidR="00D934DA" w:rsidRPr="00681D00" w:rsidSect="00C4374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985" w:left="1418" w:header="709" w:footer="2805" w:gutter="0"/>
          <w:cols w:space="708"/>
          <w:docGrid w:linePitch="360"/>
        </w:sectPr>
      </w:pPr>
    </w:p>
    <w:p w:rsidR="00D934DA" w:rsidRPr="00681D00" w:rsidRDefault="00D934DA" w:rsidP="00D934DA">
      <w:pPr>
        <w:tabs>
          <w:tab w:val="left" w:pos="2366"/>
        </w:tabs>
        <w:spacing w:line="280" w:lineRule="atLeast"/>
        <w:jc w:val="both"/>
        <w:rPr>
          <w:rFonts w:ascii="Garamond" w:hAnsi="Garamond" w:cs="Arial"/>
          <w:b/>
        </w:rPr>
      </w:pPr>
      <w:r w:rsidRPr="00681D00">
        <w:rPr>
          <w:rFonts w:ascii="Garamond" w:hAnsi="Garamond" w:cs="Arial"/>
          <w:b/>
          <w:bCs/>
          <w:caps/>
        </w:rPr>
        <w:lastRenderedPageBreak/>
        <w:t xml:space="preserve">INSTRUMENTO PARTICULAR DE ESCRITURA DA </w:t>
      </w:r>
      <w:r w:rsidR="00AC4F37" w:rsidRPr="00681D00">
        <w:rPr>
          <w:rFonts w:ascii="Garamond" w:hAnsi="Garamond" w:cs="Arial"/>
          <w:b/>
          <w:bCs/>
          <w:caps/>
        </w:rPr>
        <w:t>1</w:t>
      </w:r>
      <w:r w:rsidR="00681D00">
        <w:rPr>
          <w:rFonts w:ascii="Garamond" w:hAnsi="Garamond" w:cs="Arial"/>
          <w:b/>
          <w:bCs/>
          <w:caps/>
        </w:rPr>
        <w:t>1</w:t>
      </w:r>
      <w:r w:rsidR="00AC4F37" w:rsidRPr="00681D00">
        <w:rPr>
          <w:rFonts w:ascii="Garamond" w:hAnsi="Garamond" w:cs="Arial"/>
          <w:b/>
          <w:bCs/>
          <w:caps/>
        </w:rPr>
        <w:t xml:space="preserve">ª </w:t>
      </w:r>
      <w:r w:rsidRPr="00681D00">
        <w:rPr>
          <w:rFonts w:ascii="Garamond" w:hAnsi="Garamond" w:cs="Arial"/>
          <w:b/>
          <w:bCs/>
          <w:caps/>
        </w:rPr>
        <w:t xml:space="preserve">EMISSÃO DE DEBÊNTURES SIMPLES, NÃO CONVERSÍVEIS EM AÇÕES, DA ESPÉCIE QUIROGRAFÁRIA, COM GARANTIA ADICIONAL FIDEJUSSÓRIA, EM SÉRIE ÚNICA, PARA DISTRIBUIÇÃO PÚBLICA, COM ESFORÇOS RESTRITOS DE DISTRIBUIÇÃO, DA </w:t>
      </w:r>
      <w:r w:rsidR="00F96B27" w:rsidRPr="00681D00">
        <w:rPr>
          <w:rFonts w:ascii="Garamond" w:hAnsi="Garamond" w:cs="Arial"/>
          <w:b/>
          <w:bCs/>
          <w:caps/>
        </w:rPr>
        <w:t>RUMO MALHA NORTE S.A.</w:t>
      </w:r>
    </w:p>
    <w:p w:rsidR="00D934DA" w:rsidRPr="00681D00" w:rsidRDefault="00D934DA" w:rsidP="00D934DA">
      <w:pPr>
        <w:tabs>
          <w:tab w:val="left" w:pos="2366"/>
        </w:tabs>
        <w:spacing w:line="280" w:lineRule="atLeast"/>
        <w:jc w:val="both"/>
        <w:rPr>
          <w:rFonts w:ascii="Garamond" w:hAnsi="Garamond" w:cs="Arial"/>
        </w:rPr>
      </w:pPr>
    </w:p>
    <w:p w:rsidR="00D934DA" w:rsidRPr="00681D00" w:rsidRDefault="00D934DA" w:rsidP="00D934DA">
      <w:pPr>
        <w:tabs>
          <w:tab w:val="left" w:pos="2366"/>
        </w:tabs>
        <w:spacing w:line="280" w:lineRule="atLeast"/>
        <w:jc w:val="both"/>
        <w:rPr>
          <w:rFonts w:ascii="Garamond" w:hAnsi="Garamond" w:cs="Arial"/>
        </w:rPr>
      </w:pPr>
      <w:r w:rsidRPr="00681D00">
        <w:rPr>
          <w:rFonts w:ascii="Garamond" w:hAnsi="Garamond" w:cs="Arial"/>
        </w:rPr>
        <w:t>Pelo presente instrumento particular:</w:t>
      </w:r>
    </w:p>
    <w:p w:rsidR="00D934DA" w:rsidRPr="00681D00" w:rsidRDefault="00D934DA" w:rsidP="00D934DA">
      <w:pPr>
        <w:tabs>
          <w:tab w:val="left" w:pos="2366"/>
        </w:tabs>
        <w:spacing w:line="280" w:lineRule="atLeast"/>
        <w:jc w:val="both"/>
        <w:rPr>
          <w:rFonts w:ascii="Garamond" w:hAnsi="Garamond" w:cs="Arial"/>
          <w:b/>
          <w:smallCaps/>
        </w:rPr>
      </w:pPr>
    </w:p>
    <w:p w:rsidR="00D934DA" w:rsidRPr="00681D00" w:rsidRDefault="00F96B27" w:rsidP="00F25B12">
      <w:pPr>
        <w:pStyle w:val="Parties"/>
        <w:numPr>
          <w:ilvl w:val="0"/>
          <w:numId w:val="0"/>
        </w:numPr>
        <w:rPr>
          <w:rFonts w:ascii="Garamond" w:hAnsi="Garamond" w:cs="Arial"/>
          <w:color w:val="auto"/>
          <w:sz w:val="24"/>
          <w:szCs w:val="24"/>
        </w:rPr>
      </w:pPr>
      <w:r w:rsidRPr="00681D00">
        <w:rPr>
          <w:rFonts w:ascii="Garamond" w:hAnsi="Garamond" w:cs="Arial"/>
          <w:b/>
          <w:caps/>
          <w:color w:val="auto"/>
          <w:sz w:val="24"/>
          <w:szCs w:val="24"/>
        </w:rPr>
        <w:t>Rumo Malha Norte S.A.</w:t>
      </w:r>
      <w:r w:rsidR="00D934DA" w:rsidRPr="00681D00">
        <w:rPr>
          <w:rFonts w:ascii="Garamond" w:hAnsi="Garamond" w:cs="Arial"/>
          <w:b/>
          <w:smallCaps/>
          <w:color w:val="auto"/>
          <w:sz w:val="24"/>
          <w:szCs w:val="24"/>
        </w:rPr>
        <w:t>,</w:t>
      </w:r>
      <w:r w:rsidR="00D934DA" w:rsidRPr="00681D00">
        <w:rPr>
          <w:rFonts w:ascii="Garamond" w:hAnsi="Garamond" w:cs="Arial"/>
          <w:color w:val="auto"/>
          <w:sz w:val="24"/>
          <w:szCs w:val="24"/>
        </w:rPr>
        <w:t xml:space="preserve"> sociedade anônima, registrada perante a Comissão de Valores Mobiliários (“</w:t>
      </w:r>
      <w:r w:rsidR="00D934DA" w:rsidRPr="00F25B12">
        <w:rPr>
          <w:rFonts w:ascii="Garamond" w:hAnsi="Garamond" w:cs="Arial"/>
          <w:color w:val="auto"/>
          <w:sz w:val="24"/>
          <w:szCs w:val="24"/>
          <w:u w:val="single"/>
        </w:rPr>
        <w:t>CVM</w:t>
      </w:r>
      <w:r w:rsidR="00D934DA" w:rsidRPr="00681D00">
        <w:rPr>
          <w:rFonts w:ascii="Garamond" w:hAnsi="Garamond" w:cs="Arial"/>
          <w:color w:val="auto"/>
          <w:sz w:val="24"/>
          <w:szCs w:val="24"/>
        </w:rPr>
        <w:t>”) na categoria “A”</w:t>
      </w:r>
      <w:r w:rsidR="00C82DAF" w:rsidRPr="00681D00">
        <w:rPr>
          <w:rFonts w:ascii="Garamond" w:hAnsi="Garamond" w:cs="Arial"/>
          <w:color w:val="auto"/>
          <w:sz w:val="24"/>
          <w:szCs w:val="24"/>
        </w:rPr>
        <w:t>,</w:t>
      </w:r>
      <w:r w:rsidR="00D934DA" w:rsidRPr="00681D00">
        <w:rPr>
          <w:rFonts w:ascii="Garamond" w:hAnsi="Garamond" w:cs="Arial"/>
          <w:color w:val="auto"/>
          <w:sz w:val="24"/>
          <w:szCs w:val="24"/>
        </w:rPr>
        <w:t xml:space="preserve"> sob o código 15300, com sede na Cidade de </w:t>
      </w:r>
      <w:r w:rsidR="00E12E30" w:rsidRPr="00681D00">
        <w:rPr>
          <w:rFonts w:ascii="Garamond" w:hAnsi="Garamond" w:cs="Arial"/>
          <w:color w:val="auto"/>
          <w:sz w:val="24"/>
          <w:szCs w:val="24"/>
        </w:rPr>
        <w:t>Rondonópolis, Estado d</w:t>
      </w:r>
      <w:r w:rsidR="001C207A" w:rsidRPr="00681D00">
        <w:rPr>
          <w:rFonts w:ascii="Garamond" w:hAnsi="Garamond" w:cs="Arial"/>
          <w:color w:val="auto"/>
          <w:sz w:val="24"/>
          <w:szCs w:val="24"/>
        </w:rPr>
        <w:t>o</w:t>
      </w:r>
      <w:r w:rsidR="00E12E30" w:rsidRPr="00681D00">
        <w:rPr>
          <w:rFonts w:ascii="Garamond" w:hAnsi="Garamond" w:cs="Arial"/>
          <w:color w:val="auto"/>
          <w:sz w:val="24"/>
          <w:szCs w:val="24"/>
        </w:rPr>
        <w:t xml:space="preserve"> Mato Grosso, Rua B, S/Nº, Rodovia BR 163, Km 96, Lote 1A </w:t>
      </w:r>
      <w:r w:rsidR="00D356A8" w:rsidRPr="00681D00">
        <w:rPr>
          <w:rFonts w:ascii="Garamond" w:hAnsi="Garamond" w:cs="Arial"/>
          <w:color w:val="auto"/>
          <w:sz w:val="24"/>
          <w:szCs w:val="24"/>
        </w:rPr>
        <w:t>–</w:t>
      </w:r>
      <w:r w:rsidR="00E12E30" w:rsidRPr="00681D00">
        <w:rPr>
          <w:rFonts w:ascii="Garamond" w:hAnsi="Garamond" w:cs="Arial"/>
          <w:color w:val="auto"/>
          <w:sz w:val="24"/>
          <w:szCs w:val="24"/>
        </w:rPr>
        <w:t xml:space="preserve"> Sala 01, Parque Industrial Intermodal de Rondonópolis</w:t>
      </w:r>
      <w:r w:rsidR="00D934DA" w:rsidRPr="00681D00">
        <w:rPr>
          <w:rFonts w:ascii="Garamond" w:hAnsi="Garamond" w:cs="Arial"/>
          <w:color w:val="auto"/>
          <w:sz w:val="24"/>
          <w:szCs w:val="24"/>
        </w:rPr>
        <w:t>, inscrita no Cadastro Nacional da Pessoa Jurídica do Ministério da Fazenda (“</w:t>
      </w:r>
      <w:r w:rsidR="00D934DA" w:rsidRPr="00F25B12">
        <w:rPr>
          <w:rFonts w:ascii="Garamond" w:hAnsi="Garamond" w:cs="Arial"/>
          <w:color w:val="auto"/>
          <w:sz w:val="24"/>
          <w:szCs w:val="24"/>
          <w:u w:val="single"/>
        </w:rPr>
        <w:t>CNPJ/MF</w:t>
      </w:r>
      <w:r w:rsidR="00D934DA" w:rsidRPr="00681D00">
        <w:rPr>
          <w:rFonts w:ascii="Garamond" w:hAnsi="Garamond" w:cs="Arial"/>
          <w:color w:val="auto"/>
          <w:sz w:val="24"/>
          <w:szCs w:val="24"/>
        </w:rPr>
        <w:t>”) sob o n</w:t>
      </w:r>
      <w:r w:rsidR="00980A1A" w:rsidRPr="00681D00">
        <w:rPr>
          <w:rFonts w:ascii="Garamond" w:hAnsi="Garamond" w:cs="Arial"/>
          <w:color w:val="auto"/>
          <w:sz w:val="24"/>
          <w:szCs w:val="24"/>
        </w:rPr>
        <w:t>.</w:t>
      </w:r>
      <w:r w:rsidR="00D934DA" w:rsidRPr="00681D00">
        <w:rPr>
          <w:rFonts w:ascii="Garamond" w:hAnsi="Garamond" w:cs="Arial"/>
          <w:color w:val="auto"/>
          <w:sz w:val="24"/>
          <w:szCs w:val="24"/>
        </w:rPr>
        <w:t>º</w:t>
      </w:r>
      <w:r w:rsidR="00980A1A" w:rsidRPr="00681D00">
        <w:rPr>
          <w:rFonts w:ascii="Garamond" w:hAnsi="Garamond" w:cs="Arial"/>
          <w:color w:val="auto"/>
          <w:sz w:val="24"/>
          <w:szCs w:val="24"/>
        </w:rPr>
        <w:t> </w:t>
      </w:r>
      <w:r w:rsidR="00D934DA" w:rsidRPr="00681D00">
        <w:rPr>
          <w:rFonts w:ascii="Garamond" w:hAnsi="Garamond" w:cs="Arial"/>
          <w:color w:val="auto"/>
          <w:sz w:val="24"/>
          <w:szCs w:val="24"/>
        </w:rPr>
        <w:t>24.962.466/0001-36, com seus atos constitutivos arquivados na Junta Comercial do Estado d</w:t>
      </w:r>
      <w:r w:rsidR="001C207A" w:rsidRPr="00681D00">
        <w:rPr>
          <w:rFonts w:ascii="Garamond" w:hAnsi="Garamond" w:cs="Arial"/>
          <w:color w:val="auto"/>
          <w:sz w:val="24"/>
          <w:szCs w:val="24"/>
        </w:rPr>
        <w:t>o</w:t>
      </w:r>
      <w:r w:rsidR="00D934DA" w:rsidRPr="00681D00">
        <w:rPr>
          <w:rFonts w:ascii="Garamond" w:hAnsi="Garamond" w:cs="Arial"/>
          <w:color w:val="auto"/>
          <w:sz w:val="24"/>
          <w:szCs w:val="24"/>
        </w:rPr>
        <w:t xml:space="preserve"> Mato Grosso (“</w:t>
      </w:r>
      <w:r w:rsidR="00D934DA" w:rsidRPr="00F25B12">
        <w:rPr>
          <w:rFonts w:ascii="Garamond" w:hAnsi="Garamond" w:cs="Arial"/>
          <w:color w:val="auto"/>
          <w:sz w:val="24"/>
          <w:szCs w:val="24"/>
          <w:u w:val="single"/>
        </w:rPr>
        <w:t>JUCEMAT</w:t>
      </w:r>
      <w:r w:rsidR="00D934DA" w:rsidRPr="00681D00">
        <w:rPr>
          <w:rFonts w:ascii="Garamond" w:hAnsi="Garamond" w:cs="Arial"/>
          <w:color w:val="auto"/>
          <w:sz w:val="24"/>
          <w:szCs w:val="24"/>
        </w:rPr>
        <w:t xml:space="preserve">”) sob o NIRE 51.300.004.453, neste ato representada </w:t>
      </w:r>
      <w:r w:rsidR="00D934DA" w:rsidRPr="00681D00">
        <w:rPr>
          <w:rFonts w:ascii="Garamond" w:hAnsi="Garamond" w:cs="Arial"/>
          <w:color w:val="auto"/>
          <w:sz w:val="24"/>
          <w:szCs w:val="24"/>
          <w:lang w:val="pt-PT"/>
        </w:rPr>
        <w:t>por seu(s) representante(s) legal(is) devidamente autorizado(s) e identificado(s) na página de assinaturas do presente instrumento</w:t>
      </w:r>
      <w:r w:rsidR="00D934DA" w:rsidRPr="00681D00">
        <w:rPr>
          <w:rFonts w:ascii="Garamond" w:hAnsi="Garamond" w:cs="Arial"/>
          <w:color w:val="auto"/>
          <w:sz w:val="24"/>
          <w:szCs w:val="24"/>
        </w:rPr>
        <w:t xml:space="preserve"> (“</w:t>
      </w:r>
      <w:r w:rsidR="00D934DA" w:rsidRPr="00F25B12">
        <w:rPr>
          <w:rFonts w:ascii="Garamond" w:hAnsi="Garamond" w:cs="Arial"/>
          <w:color w:val="auto"/>
          <w:sz w:val="24"/>
          <w:szCs w:val="24"/>
          <w:u w:val="single"/>
        </w:rPr>
        <w:t>Emissora</w:t>
      </w:r>
      <w:r w:rsidR="00D934DA" w:rsidRPr="00681D00">
        <w:rPr>
          <w:rFonts w:ascii="Garamond" w:hAnsi="Garamond" w:cs="Arial"/>
          <w:color w:val="auto"/>
          <w:sz w:val="24"/>
          <w:szCs w:val="24"/>
        </w:rPr>
        <w:t xml:space="preserve">”); </w:t>
      </w:r>
    </w:p>
    <w:p w:rsidR="00D934DA" w:rsidRPr="00681D00" w:rsidRDefault="00D934DA" w:rsidP="00F25B12">
      <w:pPr>
        <w:pStyle w:val="Parties"/>
        <w:numPr>
          <w:ilvl w:val="0"/>
          <w:numId w:val="0"/>
        </w:numPr>
        <w:rPr>
          <w:rFonts w:ascii="Garamond" w:hAnsi="Garamond" w:cs="Arial"/>
          <w:color w:val="auto"/>
          <w:sz w:val="24"/>
          <w:szCs w:val="24"/>
        </w:rPr>
      </w:pPr>
      <w:r w:rsidRPr="00681D00">
        <w:rPr>
          <w:rFonts w:ascii="Garamond" w:hAnsi="Garamond" w:cs="Arial"/>
          <w:b/>
          <w:color w:val="auto"/>
          <w:sz w:val="24"/>
          <w:szCs w:val="24"/>
        </w:rPr>
        <w:t>RUMO S.A.</w:t>
      </w:r>
      <w:r w:rsidRPr="00681D00">
        <w:rPr>
          <w:rFonts w:ascii="Garamond" w:hAnsi="Garamond" w:cs="Arial"/>
          <w:color w:val="auto"/>
          <w:sz w:val="24"/>
          <w:szCs w:val="24"/>
        </w:rPr>
        <w:t xml:space="preserve">, sociedade anônima, registrada perante a </w:t>
      </w:r>
      <w:r w:rsidR="00C82DAF" w:rsidRPr="00681D00">
        <w:rPr>
          <w:rFonts w:ascii="Garamond" w:hAnsi="Garamond" w:cs="Arial"/>
          <w:color w:val="auto"/>
          <w:sz w:val="24"/>
          <w:szCs w:val="24"/>
        </w:rPr>
        <w:t>CVM</w:t>
      </w:r>
      <w:r w:rsidRPr="00681D00">
        <w:rPr>
          <w:rFonts w:ascii="Garamond" w:hAnsi="Garamond" w:cs="Arial"/>
          <w:color w:val="auto"/>
          <w:sz w:val="24"/>
          <w:szCs w:val="24"/>
        </w:rPr>
        <w:t xml:space="preserve"> na categoria “A”</w:t>
      </w:r>
      <w:r w:rsidR="00C82DAF" w:rsidRPr="00681D00">
        <w:rPr>
          <w:rFonts w:ascii="Garamond" w:hAnsi="Garamond" w:cs="Arial"/>
          <w:color w:val="auto"/>
          <w:sz w:val="24"/>
          <w:szCs w:val="24"/>
        </w:rPr>
        <w:t>,</w:t>
      </w:r>
      <w:r w:rsidRPr="00681D00">
        <w:rPr>
          <w:rFonts w:ascii="Garamond" w:hAnsi="Garamond" w:cs="Arial"/>
          <w:color w:val="auto"/>
          <w:sz w:val="24"/>
          <w:szCs w:val="24"/>
        </w:rPr>
        <w:t xml:space="preserve"> sob o código</w:t>
      </w:r>
      <w:r w:rsidR="00E12E30" w:rsidRPr="00681D00">
        <w:rPr>
          <w:rFonts w:ascii="Garamond" w:hAnsi="Garamond" w:cs="Arial"/>
          <w:color w:val="auto"/>
          <w:sz w:val="24"/>
          <w:szCs w:val="24"/>
        </w:rPr>
        <w:t xml:space="preserve"> 17450</w:t>
      </w:r>
      <w:r w:rsidRPr="00681D00">
        <w:rPr>
          <w:rFonts w:ascii="Garamond" w:hAnsi="Garamond" w:cs="Arial"/>
          <w:color w:val="auto"/>
          <w:sz w:val="24"/>
          <w:szCs w:val="24"/>
        </w:rPr>
        <w:t xml:space="preserve">, com sede na </w:t>
      </w:r>
      <w:r w:rsidR="00283786" w:rsidRPr="00681D00">
        <w:rPr>
          <w:rFonts w:ascii="Garamond" w:hAnsi="Garamond" w:cs="Arial"/>
          <w:color w:val="auto"/>
          <w:sz w:val="24"/>
          <w:szCs w:val="24"/>
        </w:rPr>
        <w:t>Rua Emilio Bertolini, n</w:t>
      </w:r>
      <w:r w:rsidR="00477AC1" w:rsidRPr="00681D00">
        <w:rPr>
          <w:rFonts w:ascii="Garamond" w:hAnsi="Garamond" w:cs="Arial"/>
          <w:color w:val="auto"/>
          <w:sz w:val="24"/>
          <w:szCs w:val="24"/>
        </w:rPr>
        <w:t>.</w:t>
      </w:r>
      <w:r w:rsidR="00283786" w:rsidRPr="00681D00">
        <w:rPr>
          <w:rFonts w:ascii="Garamond" w:hAnsi="Garamond" w:cs="Arial"/>
          <w:color w:val="auto"/>
          <w:sz w:val="24"/>
          <w:szCs w:val="24"/>
        </w:rPr>
        <w:t>º 100, sala 1, Vila Oficinas, na Cidade de Curitiba, Estado do Paraná, CEP 82920-030</w:t>
      </w:r>
      <w:r w:rsidRPr="00681D00">
        <w:rPr>
          <w:rFonts w:ascii="Garamond" w:hAnsi="Garamond" w:cs="Arial"/>
          <w:color w:val="auto"/>
          <w:sz w:val="24"/>
          <w:szCs w:val="24"/>
        </w:rPr>
        <w:t>, inscrita no CNPJ/MF sob o n</w:t>
      </w:r>
      <w:r w:rsidR="00980A1A" w:rsidRPr="00681D00">
        <w:rPr>
          <w:rFonts w:ascii="Garamond" w:hAnsi="Garamond" w:cs="Arial"/>
          <w:color w:val="auto"/>
          <w:sz w:val="24"/>
          <w:szCs w:val="24"/>
        </w:rPr>
        <w:t>.</w:t>
      </w:r>
      <w:r w:rsidRPr="00681D00">
        <w:rPr>
          <w:rFonts w:ascii="Garamond" w:hAnsi="Garamond" w:cs="Arial"/>
          <w:color w:val="auto"/>
          <w:sz w:val="24"/>
          <w:szCs w:val="24"/>
        </w:rPr>
        <w:t>º</w:t>
      </w:r>
      <w:r w:rsidR="00980A1A" w:rsidRPr="00681D00">
        <w:rPr>
          <w:rFonts w:ascii="Garamond" w:hAnsi="Garamond" w:cs="Arial"/>
          <w:color w:val="auto"/>
          <w:sz w:val="24"/>
          <w:szCs w:val="24"/>
        </w:rPr>
        <w:t> </w:t>
      </w:r>
      <w:r w:rsidR="00F96B27" w:rsidRPr="00681D00">
        <w:rPr>
          <w:rFonts w:ascii="Garamond" w:hAnsi="Garamond" w:cs="Arial"/>
          <w:color w:val="auto"/>
          <w:sz w:val="24"/>
          <w:szCs w:val="24"/>
        </w:rPr>
        <w:t>02.387.241/0001-60</w:t>
      </w:r>
      <w:r w:rsidRPr="00681D00">
        <w:rPr>
          <w:rFonts w:ascii="Garamond" w:hAnsi="Garamond" w:cs="Arial"/>
          <w:color w:val="auto"/>
          <w:sz w:val="24"/>
          <w:szCs w:val="24"/>
        </w:rPr>
        <w:t xml:space="preserve">, com seus atos constitutivos arquivados na </w:t>
      </w:r>
      <w:r w:rsidR="00E12E30" w:rsidRPr="00681D00">
        <w:rPr>
          <w:rFonts w:ascii="Garamond" w:hAnsi="Garamond" w:cs="Arial"/>
          <w:color w:val="auto"/>
          <w:sz w:val="24"/>
          <w:szCs w:val="24"/>
        </w:rPr>
        <w:t>Junta Comercial do Estado do Paraná (“</w:t>
      </w:r>
      <w:r w:rsidR="00E12E30" w:rsidRPr="00F25B12">
        <w:rPr>
          <w:rFonts w:ascii="Garamond" w:hAnsi="Garamond" w:cs="Arial"/>
          <w:color w:val="auto"/>
          <w:sz w:val="24"/>
          <w:szCs w:val="24"/>
          <w:u w:val="single"/>
        </w:rPr>
        <w:t>JUCEPAR</w:t>
      </w:r>
      <w:r w:rsidR="00E12E30" w:rsidRPr="00681D00">
        <w:rPr>
          <w:rFonts w:ascii="Garamond" w:hAnsi="Garamond" w:cs="Arial"/>
          <w:color w:val="auto"/>
          <w:sz w:val="24"/>
          <w:szCs w:val="24"/>
        </w:rPr>
        <w:t>”)</w:t>
      </w:r>
      <w:r w:rsidRPr="00681D00">
        <w:rPr>
          <w:rFonts w:ascii="Garamond" w:hAnsi="Garamond" w:cs="Arial"/>
          <w:color w:val="auto"/>
          <w:sz w:val="24"/>
          <w:szCs w:val="24"/>
        </w:rPr>
        <w:t xml:space="preserve"> sob o NIRE </w:t>
      </w:r>
      <w:r w:rsidR="00E12E30" w:rsidRPr="00681D00">
        <w:rPr>
          <w:rFonts w:ascii="Garamond" w:hAnsi="Garamond" w:cs="Arial"/>
          <w:color w:val="auto"/>
          <w:sz w:val="24"/>
          <w:szCs w:val="24"/>
        </w:rPr>
        <w:t>41.300.019.886</w:t>
      </w:r>
      <w:r w:rsidRPr="00681D00">
        <w:rPr>
          <w:rFonts w:ascii="Garamond" w:hAnsi="Garamond" w:cs="Arial"/>
          <w:color w:val="auto"/>
          <w:sz w:val="24"/>
          <w:szCs w:val="24"/>
        </w:rPr>
        <w:t xml:space="preserve">, neste ato representada </w:t>
      </w:r>
      <w:r w:rsidRPr="00681D00">
        <w:rPr>
          <w:rFonts w:ascii="Garamond" w:hAnsi="Garamond" w:cs="Arial"/>
          <w:color w:val="auto"/>
          <w:sz w:val="24"/>
          <w:szCs w:val="24"/>
          <w:lang w:val="pt-PT"/>
        </w:rPr>
        <w:t>por seu(s) representante(s) legal(is) devidamente autorizado(s) e identificado(s) na página de assinaturas do presente instrumento (“</w:t>
      </w:r>
      <w:r w:rsidR="00F96B27" w:rsidRPr="00F25B12">
        <w:rPr>
          <w:rFonts w:ascii="Garamond" w:hAnsi="Garamond" w:cs="Arial"/>
          <w:color w:val="auto"/>
          <w:sz w:val="24"/>
          <w:szCs w:val="24"/>
          <w:u w:val="single"/>
        </w:rPr>
        <w:t>Fiadora</w:t>
      </w:r>
      <w:r w:rsidRPr="00681D00">
        <w:rPr>
          <w:rFonts w:ascii="Garamond" w:hAnsi="Garamond" w:cs="Arial"/>
          <w:color w:val="auto"/>
          <w:sz w:val="24"/>
          <w:szCs w:val="24"/>
          <w:lang w:val="pt-PT"/>
        </w:rPr>
        <w:t>”);</w:t>
      </w:r>
      <w:r w:rsidR="00F96B27" w:rsidRPr="00681D00">
        <w:rPr>
          <w:rFonts w:ascii="Garamond" w:hAnsi="Garamond" w:cs="Arial"/>
          <w:color w:val="auto"/>
          <w:sz w:val="24"/>
          <w:szCs w:val="24"/>
          <w:lang w:val="pt-PT"/>
        </w:rPr>
        <w:t xml:space="preserve"> e</w:t>
      </w:r>
    </w:p>
    <w:p w:rsidR="00D934DA" w:rsidRPr="00681D00" w:rsidRDefault="00762B9E" w:rsidP="00F25B12">
      <w:pPr>
        <w:pStyle w:val="Parties"/>
        <w:numPr>
          <w:ilvl w:val="0"/>
          <w:numId w:val="0"/>
        </w:numPr>
        <w:rPr>
          <w:rFonts w:ascii="Garamond" w:hAnsi="Garamond" w:cs="Arial"/>
          <w:color w:val="auto"/>
          <w:sz w:val="24"/>
          <w:szCs w:val="24"/>
        </w:rPr>
      </w:pPr>
      <w:r w:rsidRPr="00530730">
        <w:rPr>
          <w:rFonts w:ascii="Garamond" w:hAnsi="Garamond" w:cs="Arial"/>
          <w:b/>
          <w:color w:val="auto"/>
          <w:sz w:val="24"/>
          <w:szCs w:val="24"/>
        </w:rPr>
        <w:t>SIMPLIFIC PAVARINI DISTRIBUIDORA DE TÍTULOS E VALORES MOBILIÁRIOS LTDA.</w:t>
      </w:r>
      <w:r w:rsidRPr="00F152A6">
        <w:rPr>
          <w:rFonts w:ascii="Garamond" w:hAnsi="Garamond" w:cs="Arial"/>
          <w:color w:val="auto"/>
          <w:sz w:val="24"/>
          <w:szCs w:val="24"/>
        </w:rPr>
        <w:t>, instituição financeira, neste ato por sua filial, com endereço na cidade de São Paulo, Estado de São Paulo, na Rua Joaquim Floriano, 466 – Bloco B, Sala 1401, Itaim Bibi, inscrita no CNPJ/MF sob o nº 15.227.994/0004-01, neste ato representada nos termos de seu contrato social (“</w:t>
      </w:r>
      <w:r w:rsidRPr="00717623">
        <w:rPr>
          <w:rFonts w:ascii="Garamond" w:hAnsi="Garamond" w:cs="Arial"/>
          <w:color w:val="auto"/>
          <w:sz w:val="24"/>
          <w:szCs w:val="24"/>
          <w:u w:val="single"/>
        </w:rPr>
        <w:t>Agente Fiduciário</w:t>
      </w:r>
      <w:r w:rsidRPr="00F152A6">
        <w:rPr>
          <w:rFonts w:ascii="Garamond" w:hAnsi="Garamond" w:cs="Arial"/>
          <w:color w:val="auto"/>
          <w:sz w:val="24"/>
          <w:szCs w:val="24"/>
        </w:rPr>
        <w:t>”)</w:t>
      </w:r>
      <w:r w:rsidR="00D934DA" w:rsidRPr="00681D00">
        <w:rPr>
          <w:rFonts w:ascii="Garamond" w:hAnsi="Garamond" w:cs="Arial"/>
          <w:color w:val="auto"/>
          <w:sz w:val="24"/>
          <w:szCs w:val="24"/>
        </w:rPr>
        <w:t xml:space="preserve">; </w:t>
      </w:r>
    </w:p>
    <w:p w:rsidR="00D934DA" w:rsidRPr="00681D00" w:rsidRDefault="00D934DA" w:rsidP="00D934DA">
      <w:pPr>
        <w:tabs>
          <w:tab w:val="left" w:pos="2366"/>
        </w:tabs>
        <w:spacing w:line="280" w:lineRule="atLeast"/>
        <w:jc w:val="both"/>
        <w:rPr>
          <w:rFonts w:ascii="Garamond" w:hAnsi="Garamond" w:cs="Arial"/>
          <w:b/>
        </w:rPr>
      </w:pPr>
      <w:r w:rsidRPr="00681D00">
        <w:rPr>
          <w:rFonts w:ascii="Garamond" w:hAnsi="Garamond" w:cs="Arial"/>
        </w:rPr>
        <w:t xml:space="preserve">vêm, por meio desta e na melhor forma de direito, firmar o presente “Instrumento Particular de Escritura da </w:t>
      </w:r>
      <w:r w:rsidR="00681D00" w:rsidRPr="00681D00">
        <w:rPr>
          <w:rFonts w:ascii="Garamond" w:hAnsi="Garamond" w:cs="Arial"/>
          <w:bCs/>
        </w:rPr>
        <w:t>1</w:t>
      </w:r>
      <w:r w:rsidR="00681D00">
        <w:rPr>
          <w:rFonts w:ascii="Garamond" w:hAnsi="Garamond" w:cs="Arial"/>
          <w:bCs/>
        </w:rPr>
        <w:t>1</w:t>
      </w:r>
      <w:r w:rsidR="00681D00" w:rsidRPr="00681D00">
        <w:rPr>
          <w:rFonts w:ascii="Garamond" w:hAnsi="Garamond" w:cs="Arial"/>
          <w:bCs/>
        </w:rPr>
        <w:t>ª</w:t>
      </w:r>
      <w:r w:rsidR="00681D00" w:rsidRPr="00681D00">
        <w:rPr>
          <w:rFonts w:ascii="Garamond" w:hAnsi="Garamond" w:cs="Arial"/>
        </w:rPr>
        <w:t xml:space="preserve"> </w:t>
      </w:r>
      <w:r w:rsidRPr="00681D00">
        <w:rPr>
          <w:rFonts w:ascii="Garamond" w:hAnsi="Garamond" w:cs="Arial"/>
        </w:rPr>
        <w:t>Emissão de Debêntures Simples, Não Conversíveis em Ações</w:t>
      </w:r>
      <w:r w:rsidR="008C6129">
        <w:rPr>
          <w:rFonts w:ascii="Garamond" w:hAnsi="Garamond" w:cs="Arial"/>
        </w:rPr>
        <w:t>, da Espécie Quirografária</w:t>
      </w:r>
      <w:r w:rsidRPr="00681D00">
        <w:rPr>
          <w:rFonts w:ascii="Garamond" w:hAnsi="Garamond" w:cs="Arial"/>
        </w:rPr>
        <w:t>, com Garantia Adicional Fidejussória, em Série Única, para Distribuição Pública, com Esforços Restritos de Distribuição</w:t>
      </w:r>
      <w:r w:rsidRPr="00681D00">
        <w:rPr>
          <w:rFonts w:ascii="Garamond" w:hAnsi="Garamond" w:cs="Arial"/>
          <w:bCs/>
        </w:rPr>
        <w:t xml:space="preserve">, </w:t>
      </w:r>
      <w:r w:rsidRPr="00681D00">
        <w:rPr>
          <w:rFonts w:ascii="Garamond" w:hAnsi="Garamond" w:cs="Arial"/>
        </w:rPr>
        <w:t xml:space="preserve">da </w:t>
      </w:r>
      <w:r w:rsidR="00F96B27" w:rsidRPr="00681D00">
        <w:rPr>
          <w:rFonts w:ascii="Garamond" w:hAnsi="Garamond" w:cs="Arial"/>
        </w:rPr>
        <w:t>Rumo Malha Norte S.A.</w:t>
      </w:r>
      <w:r w:rsidRPr="00681D00">
        <w:rPr>
          <w:rFonts w:ascii="Garamond" w:hAnsi="Garamond" w:cs="Arial"/>
        </w:rPr>
        <w:t>” (“</w:t>
      </w:r>
      <w:r w:rsidRPr="00F25B12">
        <w:rPr>
          <w:rFonts w:ascii="Garamond" w:hAnsi="Garamond" w:cs="Arial"/>
          <w:u w:val="single"/>
        </w:rPr>
        <w:t>Escritura de Emissão</w:t>
      </w:r>
      <w:r w:rsidRPr="00681D00">
        <w:rPr>
          <w:rFonts w:ascii="Garamond" w:hAnsi="Garamond" w:cs="Arial"/>
        </w:rPr>
        <w:t xml:space="preserve">”), mediante as cláusulas e condições a seguir. </w:t>
      </w:r>
    </w:p>
    <w:p w:rsidR="00D934DA" w:rsidRPr="00681D00" w:rsidRDefault="00D934DA" w:rsidP="00D934DA">
      <w:pPr>
        <w:tabs>
          <w:tab w:val="left" w:pos="2366"/>
        </w:tabs>
        <w:spacing w:line="280" w:lineRule="atLeast"/>
        <w:jc w:val="both"/>
        <w:rPr>
          <w:rFonts w:ascii="Garamond" w:hAnsi="Garamond" w:cs="Arial"/>
        </w:rPr>
      </w:pPr>
    </w:p>
    <w:p w:rsidR="00D934DA" w:rsidRPr="00681D00" w:rsidRDefault="00D934DA" w:rsidP="00D934DA">
      <w:pPr>
        <w:tabs>
          <w:tab w:val="left" w:pos="2366"/>
        </w:tabs>
        <w:spacing w:line="280" w:lineRule="atLeast"/>
        <w:jc w:val="both"/>
        <w:rPr>
          <w:rFonts w:ascii="Garamond" w:hAnsi="Garamond" w:cs="Arial"/>
        </w:rPr>
      </w:pPr>
      <w:r w:rsidRPr="00681D00">
        <w:rPr>
          <w:rFonts w:ascii="Garamond" w:hAnsi="Garamond" w:cs="Arial"/>
        </w:rPr>
        <w:t>Os termos aqui iniciados em letra maiúscula, estejam no singular ou no plural, terão o significado a eles atribuído nesta Escritura de Emissão, ainda que posteriormente ao seu uso.</w:t>
      </w:r>
    </w:p>
    <w:p w:rsidR="00D934DA" w:rsidRPr="00681D00" w:rsidRDefault="00D934DA" w:rsidP="00D934DA">
      <w:pPr>
        <w:pStyle w:val="Level1"/>
        <w:rPr>
          <w:rFonts w:ascii="Garamond" w:hAnsi="Garamond"/>
          <w:color w:val="auto"/>
          <w:sz w:val="24"/>
          <w:szCs w:val="24"/>
        </w:rPr>
      </w:pPr>
      <w:bookmarkStart w:id="1" w:name="_Toc327379521"/>
      <w:r w:rsidRPr="00681D00">
        <w:rPr>
          <w:rFonts w:ascii="Garamond" w:hAnsi="Garamond"/>
          <w:color w:val="auto"/>
          <w:sz w:val="24"/>
          <w:szCs w:val="24"/>
        </w:rPr>
        <w:lastRenderedPageBreak/>
        <w:t>AUTORIZAÇÃO</w:t>
      </w:r>
      <w:bookmarkEnd w:id="1"/>
    </w:p>
    <w:p w:rsidR="00D934DA" w:rsidRPr="00681D00" w:rsidRDefault="00D934DA" w:rsidP="00F25B12">
      <w:pPr>
        <w:pStyle w:val="Level2"/>
        <w:tabs>
          <w:tab w:val="clear" w:pos="680"/>
        </w:tabs>
        <w:ind w:left="0" w:firstLine="0"/>
        <w:rPr>
          <w:rFonts w:ascii="Garamond" w:hAnsi="Garamond" w:cs="Arial"/>
          <w:sz w:val="24"/>
        </w:rPr>
      </w:pPr>
      <w:r w:rsidRPr="00681D00">
        <w:rPr>
          <w:rFonts w:ascii="Garamond" w:hAnsi="Garamond" w:cs="Arial"/>
          <w:sz w:val="24"/>
        </w:rPr>
        <w:t xml:space="preserve">A presente Escritura de Emissão é firmada pela Emissora com base na deliberação da </w:t>
      </w:r>
      <w:r w:rsidR="00197756">
        <w:rPr>
          <w:rFonts w:ascii="Garamond" w:hAnsi="Garamond" w:cs="Arial"/>
          <w:sz w:val="24"/>
        </w:rPr>
        <w:t>r</w:t>
      </w:r>
      <w:r w:rsidRPr="00681D00">
        <w:rPr>
          <w:rFonts w:ascii="Garamond" w:hAnsi="Garamond" w:cs="Arial"/>
          <w:sz w:val="24"/>
        </w:rPr>
        <w:t xml:space="preserve">eunião do Conselho de Administração da Emissora realizada em </w:t>
      </w:r>
      <w:r w:rsidR="00135433">
        <w:rPr>
          <w:rFonts w:ascii="Garamond" w:hAnsi="Garamond" w:cs="Arial"/>
          <w:sz w:val="24"/>
        </w:rPr>
        <w:t>1º de fevereiro de 2019</w:t>
      </w:r>
      <w:r w:rsidR="00CC1CBA" w:rsidRPr="00681D00">
        <w:rPr>
          <w:rFonts w:ascii="Garamond" w:hAnsi="Garamond" w:cs="Arial"/>
          <w:sz w:val="24"/>
        </w:rPr>
        <w:t xml:space="preserve"> </w:t>
      </w:r>
      <w:r w:rsidRPr="00681D00">
        <w:rPr>
          <w:rFonts w:ascii="Garamond" w:hAnsi="Garamond" w:cs="Arial"/>
          <w:sz w:val="24"/>
        </w:rPr>
        <w:t>(“</w:t>
      </w:r>
      <w:r w:rsidRPr="00F25B12">
        <w:rPr>
          <w:rFonts w:ascii="Garamond" w:hAnsi="Garamond" w:cs="Arial"/>
          <w:sz w:val="24"/>
          <w:u w:val="single"/>
        </w:rPr>
        <w:t>RCA Emissora</w:t>
      </w:r>
      <w:r w:rsidRPr="00681D00">
        <w:rPr>
          <w:rFonts w:ascii="Garamond" w:hAnsi="Garamond" w:cs="Arial"/>
          <w:sz w:val="24"/>
        </w:rPr>
        <w:t>”), em conformidade com o disposto no artigo 59 da Lei n</w:t>
      </w:r>
      <w:r w:rsidR="00980A1A" w:rsidRPr="00681D00">
        <w:rPr>
          <w:rFonts w:ascii="Garamond" w:hAnsi="Garamond" w:cs="Arial"/>
          <w:sz w:val="24"/>
        </w:rPr>
        <w:t>.</w:t>
      </w:r>
      <w:r w:rsidRPr="00681D00">
        <w:rPr>
          <w:rFonts w:ascii="Garamond" w:hAnsi="Garamond" w:cs="Arial"/>
          <w:sz w:val="24"/>
        </w:rPr>
        <w:t>º 6.404, de 15 de dezembro</w:t>
      </w:r>
      <w:r w:rsidR="00980A1A" w:rsidRPr="00681D00">
        <w:rPr>
          <w:rFonts w:ascii="Garamond" w:hAnsi="Garamond" w:cs="Arial"/>
          <w:sz w:val="24"/>
        </w:rPr>
        <w:t> </w:t>
      </w:r>
      <w:r w:rsidRPr="00681D00">
        <w:rPr>
          <w:rFonts w:ascii="Garamond" w:hAnsi="Garamond" w:cs="Arial"/>
          <w:sz w:val="24"/>
        </w:rPr>
        <w:t>de</w:t>
      </w:r>
      <w:r w:rsidR="00980A1A" w:rsidRPr="00681D00">
        <w:rPr>
          <w:rFonts w:ascii="Garamond" w:hAnsi="Garamond" w:cs="Arial"/>
          <w:sz w:val="24"/>
        </w:rPr>
        <w:t> </w:t>
      </w:r>
      <w:r w:rsidRPr="00681D00">
        <w:rPr>
          <w:rFonts w:ascii="Garamond" w:hAnsi="Garamond" w:cs="Arial"/>
          <w:sz w:val="24"/>
        </w:rPr>
        <w:t>1976, conforme alterada</w:t>
      </w:r>
      <w:r w:rsidR="00980A1A" w:rsidRPr="00681D00">
        <w:rPr>
          <w:rFonts w:ascii="Garamond" w:hAnsi="Garamond" w:cs="Arial"/>
          <w:sz w:val="24"/>
        </w:rPr>
        <w:t> </w:t>
      </w:r>
      <w:r w:rsidRPr="00681D00">
        <w:rPr>
          <w:rFonts w:ascii="Garamond" w:hAnsi="Garamond" w:cs="Arial"/>
          <w:sz w:val="24"/>
        </w:rPr>
        <w:t>(“</w:t>
      </w:r>
      <w:r w:rsidRPr="00F25B12">
        <w:rPr>
          <w:rFonts w:ascii="Garamond" w:hAnsi="Garamond" w:cs="Arial"/>
          <w:sz w:val="24"/>
          <w:u w:val="single"/>
        </w:rPr>
        <w:t>Lei das Sociedades por Ações</w:t>
      </w:r>
      <w:r w:rsidRPr="00681D00">
        <w:rPr>
          <w:rFonts w:ascii="Garamond" w:hAnsi="Garamond" w:cs="Arial"/>
          <w:sz w:val="24"/>
        </w:rPr>
        <w:t>”), na qual foram deliberadas: (a) a aprovação da Emissão</w:t>
      </w:r>
      <w:r w:rsidR="002A4DEE">
        <w:rPr>
          <w:rFonts w:ascii="Garamond" w:hAnsi="Garamond" w:cs="Arial"/>
          <w:sz w:val="24"/>
        </w:rPr>
        <w:t xml:space="preserve"> (conforme abaixo definido)</w:t>
      </w:r>
      <w:r w:rsidRPr="00681D00">
        <w:rPr>
          <w:rFonts w:ascii="Garamond" w:hAnsi="Garamond" w:cs="Arial"/>
          <w:sz w:val="24"/>
        </w:rPr>
        <w:t>, bem como seus termos e condições; e (b) a autorização à Diretoria da Emissora para adotar todas e quaisquer medidas e celebrar todos os documentos necessários à Emissão, podendo, inclusive, celebrar aditamentos a esta Escritura de Emissão, e ratificar todos os atos demais já praticados pela Diretoria da Emissora com relação aos itens acima.</w:t>
      </w:r>
      <w:r w:rsidR="0035059E" w:rsidRPr="00681D00">
        <w:rPr>
          <w:rFonts w:ascii="Garamond" w:hAnsi="Garamond" w:cs="Arial"/>
          <w:sz w:val="24"/>
        </w:rPr>
        <w:t xml:space="preserve"> </w:t>
      </w:r>
    </w:p>
    <w:p w:rsidR="00D934DA" w:rsidRPr="00681D00" w:rsidRDefault="00D934DA" w:rsidP="00F25B12">
      <w:pPr>
        <w:pStyle w:val="Level2"/>
        <w:tabs>
          <w:tab w:val="clear" w:pos="680"/>
        </w:tabs>
        <w:ind w:left="0" w:firstLine="0"/>
        <w:rPr>
          <w:rFonts w:ascii="Garamond" w:hAnsi="Garamond" w:cs="Arial"/>
          <w:sz w:val="24"/>
        </w:rPr>
      </w:pPr>
      <w:r w:rsidRPr="00681D00">
        <w:rPr>
          <w:rFonts w:ascii="Garamond" w:hAnsi="Garamond" w:cs="Arial"/>
          <w:sz w:val="24"/>
        </w:rPr>
        <w:t xml:space="preserve">A presente Escritura de Emissão é firmada pela </w:t>
      </w:r>
      <w:r w:rsidR="00F96B27" w:rsidRPr="00681D00">
        <w:rPr>
          <w:rFonts w:ascii="Garamond" w:hAnsi="Garamond" w:cs="Arial"/>
          <w:sz w:val="24"/>
        </w:rPr>
        <w:t xml:space="preserve">Fiadora </w:t>
      </w:r>
      <w:r w:rsidRPr="00681D00">
        <w:rPr>
          <w:rFonts w:ascii="Garamond" w:hAnsi="Garamond" w:cs="Arial"/>
          <w:sz w:val="24"/>
        </w:rPr>
        <w:t xml:space="preserve">com base na deliberação da </w:t>
      </w:r>
      <w:r w:rsidR="00197756">
        <w:rPr>
          <w:rFonts w:ascii="Garamond" w:hAnsi="Garamond" w:cs="Arial"/>
          <w:sz w:val="24"/>
        </w:rPr>
        <w:t>r</w:t>
      </w:r>
      <w:r w:rsidRPr="00681D00">
        <w:rPr>
          <w:rFonts w:ascii="Garamond" w:hAnsi="Garamond" w:cs="Arial"/>
          <w:sz w:val="24"/>
        </w:rPr>
        <w:t xml:space="preserve">eunião do Conselho de Administração da </w:t>
      </w:r>
      <w:r w:rsidR="00F96B27" w:rsidRPr="00681D00">
        <w:rPr>
          <w:rFonts w:ascii="Garamond" w:hAnsi="Garamond" w:cs="Arial"/>
          <w:sz w:val="24"/>
        </w:rPr>
        <w:t xml:space="preserve">Fiadora </w:t>
      </w:r>
      <w:r w:rsidRPr="00681D00">
        <w:rPr>
          <w:rFonts w:ascii="Garamond" w:hAnsi="Garamond" w:cs="Arial"/>
          <w:sz w:val="24"/>
        </w:rPr>
        <w:t xml:space="preserve">realizada em </w:t>
      </w:r>
      <w:r w:rsidR="00135433">
        <w:rPr>
          <w:rFonts w:ascii="Garamond" w:hAnsi="Garamond" w:cs="Arial"/>
          <w:sz w:val="24"/>
        </w:rPr>
        <w:t>1º de fevereiro de 2019</w:t>
      </w:r>
      <w:r w:rsidR="00197756" w:rsidRPr="00681D00">
        <w:rPr>
          <w:rFonts w:ascii="Garamond" w:hAnsi="Garamond" w:cs="Arial"/>
          <w:sz w:val="24"/>
        </w:rPr>
        <w:t xml:space="preserve"> </w:t>
      </w:r>
      <w:r w:rsidRPr="00681D00">
        <w:rPr>
          <w:rFonts w:ascii="Garamond" w:hAnsi="Garamond" w:cs="Arial"/>
          <w:sz w:val="24"/>
        </w:rPr>
        <w:t>(“</w:t>
      </w:r>
      <w:r w:rsidRPr="00F25B12">
        <w:rPr>
          <w:rFonts w:ascii="Garamond" w:hAnsi="Garamond" w:cs="Arial"/>
          <w:sz w:val="24"/>
          <w:u w:val="single"/>
        </w:rPr>
        <w:t xml:space="preserve">RCA </w:t>
      </w:r>
      <w:r w:rsidR="00F96B27" w:rsidRPr="00F25B12">
        <w:rPr>
          <w:rFonts w:ascii="Garamond" w:hAnsi="Garamond" w:cs="Arial"/>
          <w:sz w:val="24"/>
          <w:u w:val="single"/>
        </w:rPr>
        <w:t>Fiadora</w:t>
      </w:r>
      <w:r w:rsidRPr="00681D00">
        <w:rPr>
          <w:rFonts w:ascii="Garamond" w:hAnsi="Garamond" w:cs="Arial"/>
          <w:sz w:val="24"/>
        </w:rPr>
        <w:t>”), que aprovou as condições e a outorga da Fiança (conforme abaixo definida).</w:t>
      </w:r>
      <w:r w:rsidR="00F96B27" w:rsidRPr="00681D00">
        <w:rPr>
          <w:rFonts w:ascii="Garamond" w:hAnsi="Garamond" w:cs="Arial"/>
          <w:sz w:val="24"/>
        </w:rPr>
        <w:t xml:space="preserve"> </w:t>
      </w:r>
    </w:p>
    <w:p w:rsidR="00D934DA" w:rsidRPr="00681D00" w:rsidRDefault="00D934DA" w:rsidP="00D934DA">
      <w:pPr>
        <w:pStyle w:val="Level1"/>
        <w:rPr>
          <w:rFonts w:ascii="Garamond" w:hAnsi="Garamond"/>
          <w:color w:val="auto"/>
          <w:sz w:val="24"/>
          <w:szCs w:val="24"/>
        </w:rPr>
      </w:pPr>
      <w:bookmarkStart w:id="2" w:name="_Toc327379522"/>
      <w:bookmarkStart w:id="3" w:name="_Ref436153289"/>
      <w:r w:rsidRPr="00681D00">
        <w:rPr>
          <w:rFonts w:ascii="Garamond" w:hAnsi="Garamond"/>
          <w:color w:val="auto"/>
          <w:sz w:val="24"/>
          <w:szCs w:val="24"/>
        </w:rPr>
        <w:t>REQUISITOS</w:t>
      </w:r>
      <w:bookmarkEnd w:id="2"/>
      <w:bookmarkEnd w:id="3"/>
    </w:p>
    <w:p w:rsidR="00D934DA" w:rsidRPr="00681D00" w:rsidRDefault="00D934DA" w:rsidP="00F25B12">
      <w:pPr>
        <w:pStyle w:val="Level2"/>
        <w:tabs>
          <w:tab w:val="clear" w:pos="680"/>
        </w:tabs>
        <w:ind w:left="0" w:firstLine="0"/>
        <w:rPr>
          <w:rFonts w:ascii="Garamond" w:hAnsi="Garamond" w:cs="Arial"/>
          <w:sz w:val="24"/>
        </w:rPr>
      </w:pPr>
      <w:r w:rsidRPr="00681D00">
        <w:rPr>
          <w:rFonts w:ascii="Garamond" w:hAnsi="Garamond" w:cs="Arial"/>
          <w:sz w:val="24"/>
        </w:rPr>
        <w:t xml:space="preserve">A </w:t>
      </w:r>
      <w:r w:rsidR="00AC4F37" w:rsidRPr="00681D00">
        <w:rPr>
          <w:rFonts w:ascii="Garamond" w:hAnsi="Garamond" w:cs="Arial"/>
          <w:sz w:val="24"/>
        </w:rPr>
        <w:t>1</w:t>
      </w:r>
      <w:r w:rsidR="00417955">
        <w:rPr>
          <w:rFonts w:ascii="Garamond" w:hAnsi="Garamond" w:cs="Arial"/>
          <w:sz w:val="24"/>
        </w:rPr>
        <w:t>1</w:t>
      </w:r>
      <w:r w:rsidR="00AC4F37" w:rsidRPr="00681D00">
        <w:rPr>
          <w:rFonts w:ascii="Garamond" w:hAnsi="Garamond" w:cs="Arial"/>
          <w:sz w:val="24"/>
        </w:rPr>
        <w:t>ª</w:t>
      </w:r>
      <w:r w:rsidR="00417955">
        <w:rPr>
          <w:rFonts w:ascii="Garamond" w:hAnsi="Garamond" w:cs="Arial"/>
          <w:sz w:val="24"/>
        </w:rPr>
        <w:t xml:space="preserve"> (décima primeira)</w:t>
      </w:r>
      <w:r w:rsidR="00AC4F37" w:rsidRPr="00681D00">
        <w:rPr>
          <w:rFonts w:ascii="Garamond" w:hAnsi="Garamond" w:cs="Arial"/>
          <w:sz w:val="24"/>
        </w:rPr>
        <w:t xml:space="preserve"> </w:t>
      </w:r>
      <w:r w:rsidRPr="00681D00">
        <w:rPr>
          <w:rFonts w:ascii="Garamond" w:hAnsi="Garamond" w:cs="Arial"/>
          <w:sz w:val="24"/>
        </w:rPr>
        <w:t>emissão de debêntures simples, não conversíveis em ações, da espécie quirografária, com garantia adicional fidejussória, em série única, da Emissora (“</w:t>
      </w:r>
      <w:r w:rsidRPr="00F25B12">
        <w:rPr>
          <w:rFonts w:ascii="Garamond" w:hAnsi="Garamond" w:cs="Arial"/>
          <w:sz w:val="24"/>
          <w:u w:val="single"/>
        </w:rPr>
        <w:t>Debêntures</w:t>
      </w:r>
      <w:r w:rsidRPr="00681D00">
        <w:rPr>
          <w:rFonts w:ascii="Garamond" w:hAnsi="Garamond" w:cs="Arial"/>
          <w:sz w:val="24"/>
        </w:rPr>
        <w:t>”</w:t>
      </w:r>
      <w:r w:rsidR="00417955">
        <w:rPr>
          <w:rFonts w:ascii="Garamond" w:hAnsi="Garamond" w:cs="Arial"/>
          <w:sz w:val="24"/>
        </w:rPr>
        <w:t xml:space="preserve"> e “</w:t>
      </w:r>
      <w:r w:rsidR="00417955" w:rsidRPr="00F25B12">
        <w:rPr>
          <w:rFonts w:ascii="Garamond" w:hAnsi="Garamond" w:cs="Arial"/>
          <w:sz w:val="24"/>
          <w:u w:val="single"/>
        </w:rPr>
        <w:t>Emissão</w:t>
      </w:r>
      <w:r w:rsidR="00417955">
        <w:rPr>
          <w:rFonts w:ascii="Garamond" w:hAnsi="Garamond" w:cs="Arial"/>
          <w:sz w:val="24"/>
        </w:rPr>
        <w:t>”, respectivamente</w:t>
      </w:r>
      <w:r w:rsidRPr="00681D00">
        <w:rPr>
          <w:rFonts w:ascii="Garamond" w:hAnsi="Garamond" w:cs="Arial"/>
          <w:sz w:val="24"/>
        </w:rPr>
        <w:t>), para distribuição pública, com esforços restritos,</w:t>
      </w:r>
      <w:r w:rsidRPr="00681D00">
        <w:rPr>
          <w:rFonts w:ascii="Garamond" w:hAnsi="Garamond" w:cs="Arial"/>
          <w:bCs/>
          <w:sz w:val="24"/>
        </w:rPr>
        <w:t xml:space="preserve"> sob regime de garantia firme de </w:t>
      </w:r>
      <w:r w:rsidRPr="00681D00">
        <w:rPr>
          <w:rFonts w:ascii="Garamond" w:hAnsi="Garamond" w:cs="Arial"/>
          <w:sz w:val="24"/>
        </w:rPr>
        <w:t>distribuição</w:t>
      </w:r>
      <w:r w:rsidR="00803470">
        <w:rPr>
          <w:rFonts w:ascii="Garamond" w:hAnsi="Garamond" w:cs="Arial"/>
          <w:sz w:val="24"/>
        </w:rPr>
        <w:t xml:space="preserve"> para a totalidade das Debêntures</w:t>
      </w:r>
      <w:r w:rsidRPr="00681D00">
        <w:rPr>
          <w:rFonts w:ascii="Garamond" w:hAnsi="Garamond" w:cs="Arial"/>
          <w:sz w:val="24"/>
        </w:rPr>
        <w:t>, nos termos da Instrução da CVM n</w:t>
      </w:r>
      <w:r w:rsidR="00835D0D" w:rsidRPr="00681D00">
        <w:rPr>
          <w:rFonts w:ascii="Garamond" w:hAnsi="Garamond" w:cs="Arial"/>
          <w:sz w:val="24"/>
        </w:rPr>
        <w:t>.</w:t>
      </w:r>
      <w:r w:rsidRPr="00681D00">
        <w:rPr>
          <w:rFonts w:ascii="Garamond" w:hAnsi="Garamond" w:cs="Arial"/>
          <w:sz w:val="24"/>
        </w:rPr>
        <w:t>º 476, de 16 de janeiro de 2009, conforme alterada (“</w:t>
      </w:r>
      <w:r w:rsidRPr="00F25B12">
        <w:rPr>
          <w:rFonts w:ascii="Garamond" w:hAnsi="Garamond" w:cs="Arial"/>
          <w:sz w:val="24"/>
          <w:u w:val="single"/>
        </w:rPr>
        <w:t>Instrução CVM 476</w:t>
      </w:r>
      <w:r w:rsidRPr="00681D00">
        <w:rPr>
          <w:rFonts w:ascii="Garamond" w:hAnsi="Garamond" w:cs="Arial"/>
          <w:sz w:val="24"/>
        </w:rPr>
        <w:t>”, “</w:t>
      </w:r>
      <w:r w:rsidRPr="00F25B12">
        <w:rPr>
          <w:rFonts w:ascii="Garamond" w:hAnsi="Garamond" w:cs="Arial"/>
          <w:sz w:val="24"/>
          <w:u w:val="single"/>
        </w:rPr>
        <w:t>Emissão</w:t>
      </w:r>
      <w:r w:rsidRPr="00681D00">
        <w:rPr>
          <w:rFonts w:ascii="Garamond" w:hAnsi="Garamond" w:cs="Arial"/>
          <w:sz w:val="24"/>
        </w:rPr>
        <w:t xml:space="preserve">” </w:t>
      </w:r>
      <w:r w:rsidR="00F87D18" w:rsidRPr="00681D00">
        <w:rPr>
          <w:rFonts w:ascii="Garamond" w:hAnsi="Garamond" w:cs="Arial"/>
          <w:sz w:val="24"/>
        </w:rPr>
        <w:t xml:space="preserve">e </w:t>
      </w:r>
      <w:r w:rsidRPr="00681D00">
        <w:rPr>
          <w:rFonts w:ascii="Garamond" w:hAnsi="Garamond" w:cs="Arial"/>
          <w:sz w:val="24"/>
        </w:rPr>
        <w:t>“</w:t>
      </w:r>
      <w:r w:rsidRPr="00F25B12">
        <w:rPr>
          <w:rFonts w:ascii="Garamond" w:hAnsi="Garamond" w:cs="Arial"/>
          <w:sz w:val="24"/>
          <w:u w:val="single"/>
        </w:rPr>
        <w:t>Oferta Restrita</w:t>
      </w:r>
      <w:r w:rsidRPr="00681D00">
        <w:rPr>
          <w:rFonts w:ascii="Garamond" w:hAnsi="Garamond" w:cs="Arial"/>
          <w:sz w:val="24"/>
        </w:rPr>
        <w:t>”</w:t>
      </w:r>
      <w:r w:rsidR="001C207A" w:rsidRPr="00681D00">
        <w:rPr>
          <w:rFonts w:ascii="Garamond" w:hAnsi="Garamond" w:cs="Arial"/>
          <w:sz w:val="24"/>
        </w:rPr>
        <w:t>, respectivamente</w:t>
      </w:r>
      <w:r w:rsidRPr="00681D00">
        <w:rPr>
          <w:rFonts w:ascii="Garamond" w:hAnsi="Garamond" w:cs="Arial"/>
          <w:sz w:val="24"/>
        </w:rPr>
        <w:t>), será realizada com observância dos requisitos abaixo indicados.</w:t>
      </w:r>
    </w:p>
    <w:p w:rsidR="00D934DA" w:rsidRPr="003A7998" w:rsidRDefault="00D934DA" w:rsidP="00135433">
      <w:pPr>
        <w:pStyle w:val="Level3"/>
        <w:ind w:left="0" w:firstLine="709"/>
        <w:rPr>
          <w:rFonts w:ascii="Garamond" w:hAnsi="Garamond"/>
          <w:sz w:val="24"/>
        </w:rPr>
      </w:pPr>
      <w:r w:rsidRPr="00F25B12">
        <w:rPr>
          <w:rFonts w:ascii="Garamond" w:hAnsi="Garamond"/>
          <w:b/>
          <w:sz w:val="24"/>
        </w:rPr>
        <w:t>Dispensa de Registro na CVM e Registro na Associação Brasileira das Entidades dos Mercados Financeiro e de Capitais</w:t>
      </w:r>
      <w:r w:rsidR="00835D0D" w:rsidRPr="00F25B12">
        <w:rPr>
          <w:rFonts w:ascii="Garamond" w:hAnsi="Garamond"/>
          <w:b/>
          <w:sz w:val="24"/>
        </w:rPr>
        <w:t xml:space="preserve">. </w:t>
      </w:r>
      <w:bookmarkStart w:id="4" w:name="_DV_M27"/>
      <w:bookmarkStart w:id="5" w:name="_DV_M28"/>
      <w:bookmarkStart w:id="6" w:name="_DV_M29"/>
      <w:bookmarkEnd w:id="4"/>
      <w:bookmarkEnd w:id="5"/>
      <w:bookmarkEnd w:id="6"/>
      <w:r w:rsidRPr="00F25B12">
        <w:rPr>
          <w:rFonts w:ascii="Garamond" w:hAnsi="Garamond"/>
          <w:sz w:val="24"/>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w:t>
      </w:r>
      <w:r w:rsidR="00477AC1" w:rsidRPr="00F25B12">
        <w:rPr>
          <w:rFonts w:ascii="Garamond" w:hAnsi="Garamond"/>
          <w:sz w:val="24"/>
        </w:rPr>
        <w:t>.</w:t>
      </w:r>
      <w:r w:rsidRPr="00F25B12">
        <w:rPr>
          <w:rFonts w:ascii="Garamond" w:hAnsi="Garamond"/>
          <w:sz w:val="24"/>
        </w:rPr>
        <w:t xml:space="preserve">º 6.385, de 7 de dezembro de 1976, conforme alterada, </w:t>
      </w:r>
      <w:r w:rsidRPr="003A7998">
        <w:rPr>
          <w:rFonts w:ascii="Garamond" w:hAnsi="Garamond"/>
          <w:sz w:val="24"/>
        </w:rPr>
        <w:t>e poderá vir a ser objeto de registro na ANBIMA - Associação Brasileira das Entidades dos Mercados Financeiro e de Capitais (“</w:t>
      </w:r>
      <w:r w:rsidRPr="003A7998">
        <w:rPr>
          <w:rFonts w:ascii="Garamond" w:hAnsi="Garamond"/>
          <w:sz w:val="24"/>
          <w:u w:val="single"/>
        </w:rPr>
        <w:t>ANBIMA</w:t>
      </w:r>
      <w:r w:rsidRPr="003A7998">
        <w:rPr>
          <w:rFonts w:ascii="Garamond" w:hAnsi="Garamond"/>
          <w:sz w:val="24"/>
        </w:rPr>
        <w:t xml:space="preserve">”), nos termos do artigo 1º, parágrafo 2º, do “Código ANBIMA de Regulação e Melhores Práticas para as Ofertas Públicas de Distribuição e Aquisição de Valores Mobiliários”, de </w:t>
      </w:r>
      <w:r w:rsidR="00AB12C7" w:rsidRPr="003A7998">
        <w:rPr>
          <w:rFonts w:ascii="Garamond" w:hAnsi="Garamond"/>
          <w:sz w:val="24"/>
        </w:rPr>
        <w:t xml:space="preserve">1 </w:t>
      </w:r>
      <w:r w:rsidRPr="003A7998">
        <w:rPr>
          <w:rFonts w:ascii="Garamond" w:hAnsi="Garamond"/>
          <w:sz w:val="24"/>
        </w:rPr>
        <w:t xml:space="preserve">de </w:t>
      </w:r>
      <w:r w:rsidR="00AB12C7" w:rsidRPr="003A7998">
        <w:rPr>
          <w:rFonts w:ascii="Garamond" w:hAnsi="Garamond"/>
          <w:sz w:val="24"/>
        </w:rPr>
        <w:t xml:space="preserve">agosto </w:t>
      </w:r>
      <w:r w:rsidRPr="003A7998">
        <w:rPr>
          <w:rFonts w:ascii="Garamond" w:hAnsi="Garamond"/>
          <w:sz w:val="24"/>
        </w:rPr>
        <w:t xml:space="preserve">de </w:t>
      </w:r>
      <w:r w:rsidR="00AB12C7" w:rsidRPr="003A7998">
        <w:rPr>
          <w:rFonts w:ascii="Garamond" w:hAnsi="Garamond"/>
          <w:sz w:val="24"/>
        </w:rPr>
        <w:t>2016</w:t>
      </w:r>
      <w:r w:rsidRPr="003A7998">
        <w:rPr>
          <w:rFonts w:ascii="Garamond" w:hAnsi="Garamond"/>
          <w:sz w:val="24"/>
        </w:rPr>
        <w:t>, atualmente em vigor (“</w:t>
      </w:r>
      <w:r w:rsidRPr="003A7998">
        <w:rPr>
          <w:rFonts w:ascii="Garamond" w:hAnsi="Garamond"/>
          <w:sz w:val="24"/>
          <w:u w:val="single"/>
        </w:rPr>
        <w:t>Código ANBIMA</w:t>
      </w:r>
      <w:r w:rsidRPr="003A7998">
        <w:rPr>
          <w:rFonts w:ascii="Garamond" w:hAnsi="Garamond"/>
          <w:sz w:val="24"/>
        </w:rPr>
        <w:t>”), exclusivamente para envio de informações para a base de dados, desde que expedidas as diretrizes específicas nesse sentido pelo Conselho de Regulação e Melhores Práticas da ANBIMA, nos termos do artigo 9º, parágrafo 1º, do Código ANBIMA</w:t>
      </w:r>
      <w:r w:rsidR="00E316E4" w:rsidRPr="003A7998">
        <w:rPr>
          <w:rFonts w:ascii="Garamond" w:hAnsi="Garamond"/>
          <w:sz w:val="24"/>
        </w:rPr>
        <w:t>,</w:t>
      </w:r>
      <w:r w:rsidRPr="003A7998">
        <w:rPr>
          <w:rFonts w:ascii="Garamond" w:hAnsi="Garamond"/>
          <w:sz w:val="24"/>
        </w:rPr>
        <w:t xml:space="preserve"> até o encerramento da Oferta Restrita.</w:t>
      </w:r>
    </w:p>
    <w:p w:rsidR="00D934DA" w:rsidRPr="00681D00" w:rsidRDefault="00D934DA" w:rsidP="00135433">
      <w:pPr>
        <w:pStyle w:val="Level3"/>
        <w:tabs>
          <w:tab w:val="clear" w:pos="1532"/>
        </w:tabs>
        <w:ind w:left="0" w:firstLine="709"/>
        <w:rPr>
          <w:rFonts w:ascii="Garamond" w:hAnsi="Garamond"/>
          <w:b/>
          <w:sz w:val="24"/>
        </w:rPr>
      </w:pPr>
      <w:bookmarkStart w:id="7" w:name="_Ref452594191"/>
      <w:r w:rsidRPr="00681D00">
        <w:rPr>
          <w:rFonts w:ascii="Garamond" w:hAnsi="Garamond"/>
          <w:b/>
          <w:sz w:val="24"/>
        </w:rPr>
        <w:lastRenderedPageBreak/>
        <w:t>Arquivamento nas Juntas Comerciais Competentes e Publicação dos Atos Societários</w:t>
      </w:r>
      <w:bookmarkEnd w:id="7"/>
      <w:r w:rsidR="00835D0D" w:rsidRPr="00681D00">
        <w:rPr>
          <w:rFonts w:ascii="Garamond" w:hAnsi="Garamond"/>
          <w:b/>
          <w:sz w:val="24"/>
        </w:rPr>
        <w:t>.</w:t>
      </w:r>
      <w:r w:rsidR="00C43742" w:rsidRPr="00681D00">
        <w:rPr>
          <w:rFonts w:ascii="Garamond" w:hAnsi="Garamond"/>
          <w:b/>
          <w:sz w:val="24"/>
        </w:rPr>
        <w:t xml:space="preserve"> </w:t>
      </w:r>
      <w:r w:rsidRPr="00681D00">
        <w:rPr>
          <w:rFonts w:ascii="Garamond" w:hAnsi="Garamond"/>
          <w:sz w:val="24"/>
        </w:rPr>
        <w:t>A ata de RCA Emissora será arquivada na JUCEMAT e será publicada no Diário Oficial do Estado d</w:t>
      </w:r>
      <w:r w:rsidR="001C207A" w:rsidRPr="00681D00">
        <w:rPr>
          <w:rFonts w:ascii="Garamond" w:hAnsi="Garamond"/>
          <w:sz w:val="24"/>
        </w:rPr>
        <w:t>o</w:t>
      </w:r>
      <w:r w:rsidRPr="00681D00">
        <w:rPr>
          <w:rFonts w:ascii="Garamond" w:hAnsi="Garamond"/>
          <w:sz w:val="24"/>
        </w:rPr>
        <w:t xml:space="preserve"> Mato Grosso e no jornal </w:t>
      </w:r>
      <w:r w:rsidR="002F2EED" w:rsidRPr="00681D00">
        <w:rPr>
          <w:rFonts w:ascii="Garamond" w:hAnsi="Garamond"/>
          <w:sz w:val="24"/>
        </w:rPr>
        <w:t>“</w:t>
      </w:r>
      <w:r w:rsidR="001C207A" w:rsidRPr="00681D00">
        <w:rPr>
          <w:rFonts w:ascii="Garamond" w:hAnsi="Garamond"/>
          <w:sz w:val="24"/>
        </w:rPr>
        <w:t>A Tribuna</w:t>
      </w:r>
      <w:r w:rsidR="002F2EED" w:rsidRPr="00681D00">
        <w:rPr>
          <w:rFonts w:ascii="Garamond" w:hAnsi="Garamond"/>
          <w:sz w:val="24"/>
        </w:rPr>
        <w:t>”</w:t>
      </w:r>
      <w:r w:rsidRPr="00681D00">
        <w:rPr>
          <w:rFonts w:ascii="Garamond" w:hAnsi="Garamond"/>
          <w:sz w:val="24"/>
        </w:rPr>
        <w:t xml:space="preserve">, com circulação no Estado </w:t>
      </w:r>
      <w:r w:rsidR="00D356A8" w:rsidRPr="00681D00">
        <w:rPr>
          <w:rFonts w:ascii="Garamond" w:hAnsi="Garamond"/>
          <w:sz w:val="24"/>
        </w:rPr>
        <w:t xml:space="preserve">do </w:t>
      </w:r>
      <w:r w:rsidRPr="00681D00">
        <w:rPr>
          <w:rFonts w:ascii="Garamond" w:hAnsi="Garamond"/>
          <w:sz w:val="24"/>
        </w:rPr>
        <w:t>Mato Grosso, nos termos do artigo 62, inciso I, da Lei das Sociedades por Ações.</w:t>
      </w:r>
    </w:p>
    <w:p w:rsidR="00D934DA" w:rsidRPr="00681D00" w:rsidRDefault="00D934DA" w:rsidP="00EA614F">
      <w:pPr>
        <w:pStyle w:val="Level3"/>
        <w:numPr>
          <w:ilvl w:val="3"/>
          <w:numId w:val="5"/>
        </w:numPr>
        <w:spacing w:before="240"/>
        <w:ind w:left="709" w:hanging="1"/>
        <w:rPr>
          <w:rFonts w:ascii="Garamond" w:hAnsi="Garamond"/>
          <w:sz w:val="24"/>
        </w:rPr>
      </w:pPr>
      <w:r w:rsidRPr="00681D00">
        <w:rPr>
          <w:rFonts w:ascii="Garamond" w:hAnsi="Garamond"/>
          <w:sz w:val="24"/>
        </w:rPr>
        <w:t xml:space="preserve">A ata de RCA </w:t>
      </w:r>
      <w:r w:rsidR="00283786" w:rsidRPr="00681D00">
        <w:rPr>
          <w:rFonts w:ascii="Garamond" w:hAnsi="Garamond"/>
          <w:sz w:val="24"/>
        </w:rPr>
        <w:t xml:space="preserve">Fiadora </w:t>
      </w:r>
      <w:r w:rsidRPr="00681D00">
        <w:rPr>
          <w:rFonts w:ascii="Garamond" w:hAnsi="Garamond"/>
          <w:sz w:val="24"/>
        </w:rPr>
        <w:t xml:space="preserve">será arquivada na </w:t>
      </w:r>
      <w:r w:rsidR="00283786" w:rsidRPr="00681D00">
        <w:rPr>
          <w:rFonts w:ascii="Garamond" w:hAnsi="Garamond"/>
          <w:sz w:val="24"/>
        </w:rPr>
        <w:t xml:space="preserve">JUCEPAR </w:t>
      </w:r>
      <w:r w:rsidRPr="00681D00">
        <w:rPr>
          <w:rFonts w:ascii="Garamond" w:hAnsi="Garamond"/>
          <w:sz w:val="24"/>
        </w:rPr>
        <w:t xml:space="preserve">e publicada no Diário Oficial do Estado </w:t>
      </w:r>
      <w:r w:rsidR="00283786" w:rsidRPr="00681D00">
        <w:rPr>
          <w:rFonts w:ascii="Garamond" w:hAnsi="Garamond"/>
          <w:sz w:val="24"/>
        </w:rPr>
        <w:t>do Paraná</w:t>
      </w:r>
      <w:r w:rsidRPr="00681D00">
        <w:rPr>
          <w:rFonts w:ascii="Garamond" w:hAnsi="Garamond"/>
          <w:sz w:val="24"/>
        </w:rPr>
        <w:t xml:space="preserve"> e no jornal “</w:t>
      </w:r>
      <w:r w:rsidR="001C207A" w:rsidRPr="00681D00">
        <w:rPr>
          <w:rFonts w:ascii="Garamond" w:hAnsi="Garamond"/>
          <w:sz w:val="24"/>
        </w:rPr>
        <w:t>Bem Paraná</w:t>
      </w:r>
      <w:r w:rsidRPr="00681D00">
        <w:rPr>
          <w:rFonts w:ascii="Garamond" w:hAnsi="Garamond"/>
          <w:sz w:val="24"/>
        </w:rPr>
        <w:t xml:space="preserve">”, com circulação no Estado </w:t>
      </w:r>
      <w:r w:rsidR="00283786" w:rsidRPr="00681D00">
        <w:rPr>
          <w:rFonts w:ascii="Garamond" w:hAnsi="Garamond"/>
          <w:sz w:val="24"/>
        </w:rPr>
        <w:t>do Paraná</w:t>
      </w:r>
      <w:r w:rsidRPr="00681D00">
        <w:rPr>
          <w:rFonts w:ascii="Garamond" w:hAnsi="Garamond"/>
          <w:sz w:val="24"/>
        </w:rPr>
        <w:t xml:space="preserve">. </w:t>
      </w:r>
    </w:p>
    <w:p w:rsidR="00D934DA" w:rsidRPr="0000010D" w:rsidRDefault="00D934DA" w:rsidP="00135433">
      <w:pPr>
        <w:pStyle w:val="Level3"/>
        <w:tabs>
          <w:tab w:val="clear" w:pos="1532"/>
        </w:tabs>
        <w:ind w:left="0" w:firstLine="709"/>
        <w:rPr>
          <w:rFonts w:ascii="Garamond" w:hAnsi="Garamond"/>
          <w:sz w:val="24"/>
        </w:rPr>
      </w:pPr>
      <w:bookmarkStart w:id="8" w:name="_Ref435651343"/>
      <w:r w:rsidRPr="0000010D">
        <w:rPr>
          <w:rFonts w:ascii="Garamond" w:hAnsi="Garamond"/>
          <w:b/>
          <w:sz w:val="24"/>
        </w:rPr>
        <w:t>Arquivamento da Escritura de Emissão na JUCEMAT e no Registro de Títulos e Documentos</w:t>
      </w:r>
      <w:bookmarkEnd w:id="8"/>
      <w:r w:rsidR="001C207A" w:rsidRPr="0000010D">
        <w:rPr>
          <w:rFonts w:ascii="Garamond" w:hAnsi="Garamond"/>
          <w:b/>
          <w:sz w:val="24"/>
        </w:rPr>
        <w:t>.</w:t>
      </w:r>
      <w:r w:rsidR="00835D0D" w:rsidRPr="00F25B12">
        <w:rPr>
          <w:rFonts w:ascii="Garamond" w:hAnsi="Garamond"/>
          <w:sz w:val="24"/>
        </w:rPr>
        <w:t xml:space="preserve"> </w:t>
      </w:r>
      <w:bookmarkStart w:id="9" w:name="_Ref436668484"/>
      <w:r w:rsidRPr="00E316E4">
        <w:rPr>
          <w:rFonts w:ascii="Garamond" w:hAnsi="Garamond"/>
          <w:sz w:val="24"/>
        </w:rPr>
        <w:t>Esta Escritura de Emissão e seus eventuais aditamentos serão arquivados na JUCEMAT, conforme disposto no artigo 62, inciso II e parágrafo 3º da Lei das Sociedades por Ações,</w:t>
      </w:r>
      <w:r w:rsidRPr="00F25B12">
        <w:rPr>
          <w:rFonts w:ascii="Garamond" w:hAnsi="Garamond"/>
          <w:sz w:val="24"/>
        </w:rPr>
        <w:t xml:space="preserve"> </w:t>
      </w:r>
      <w:r w:rsidRPr="00E316E4">
        <w:rPr>
          <w:rFonts w:ascii="Garamond" w:hAnsi="Garamond"/>
          <w:sz w:val="24"/>
        </w:rPr>
        <w:t>e registrados em Cartório</w:t>
      </w:r>
      <w:r w:rsidR="00B97E53" w:rsidRPr="00E316E4">
        <w:rPr>
          <w:rFonts w:ascii="Garamond" w:hAnsi="Garamond"/>
          <w:sz w:val="24"/>
        </w:rPr>
        <w:t>s</w:t>
      </w:r>
      <w:r w:rsidRPr="00E316E4">
        <w:rPr>
          <w:rFonts w:ascii="Garamond" w:hAnsi="Garamond"/>
          <w:sz w:val="24"/>
        </w:rPr>
        <w:t xml:space="preserve"> de Registro de Títulos e Documentos da Cidade de </w:t>
      </w:r>
      <w:r w:rsidR="00C82DAF" w:rsidRPr="00E316E4">
        <w:rPr>
          <w:rFonts w:ascii="Garamond" w:hAnsi="Garamond"/>
          <w:sz w:val="24"/>
        </w:rPr>
        <w:t>Rondonópolis</w:t>
      </w:r>
      <w:r w:rsidRPr="00E316E4">
        <w:rPr>
          <w:rFonts w:ascii="Garamond" w:hAnsi="Garamond"/>
          <w:sz w:val="24"/>
        </w:rPr>
        <w:t>, Estado d</w:t>
      </w:r>
      <w:r w:rsidR="001C207A" w:rsidRPr="00E316E4">
        <w:rPr>
          <w:rFonts w:ascii="Garamond" w:hAnsi="Garamond"/>
          <w:sz w:val="24"/>
        </w:rPr>
        <w:t>o</w:t>
      </w:r>
      <w:r w:rsidRPr="00E316E4">
        <w:rPr>
          <w:rFonts w:ascii="Garamond" w:hAnsi="Garamond"/>
          <w:sz w:val="24"/>
        </w:rPr>
        <w:t xml:space="preserve"> Mato Grosso, da Cidade de Curitiba, Estado do Paraná</w:t>
      </w:r>
      <w:r w:rsidR="00B97E53" w:rsidRPr="00E316E4">
        <w:rPr>
          <w:rFonts w:ascii="Garamond" w:hAnsi="Garamond"/>
          <w:sz w:val="24"/>
        </w:rPr>
        <w:t>,</w:t>
      </w:r>
      <w:r w:rsidR="00C82DAF" w:rsidRPr="00E316E4">
        <w:rPr>
          <w:rFonts w:ascii="Garamond" w:hAnsi="Garamond"/>
          <w:sz w:val="24"/>
        </w:rPr>
        <w:t xml:space="preserve"> e da </w:t>
      </w:r>
      <w:r w:rsidR="00477AC1" w:rsidRPr="00E316E4">
        <w:rPr>
          <w:rFonts w:ascii="Garamond" w:hAnsi="Garamond"/>
          <w:sz w:val="24"/>
        </w:rPr>
        <w:t>Cidade de São Paulo, Estado de São Paulo</w:t>
      </w:r>
      <w:r w:rsidR="003F7D33">
        <w:rPr>
          <w:rFonts w:ascii="Garamond" w:hAnsi="Garamond"/>
          <w:sz w:val="24"/>
        </w:rPr>
        <w:t xml:space="preserve"> (“</w:t>
      </w:r>
      <w:r w:rsidR="003F7D33" w:rsidRPr="00F25B12">
        <w:rPr>
          <w:rFonts w:ascii="Garamond" w:hAnsi="Garamond"/>
          <w:sz w:val="24"/>
          <w:u w:val="single"/>
        </w:rPr>
        <w:t>Cartórios de RTD</w:t>
      </w:r>
      <w:r w:rsidR="003F7D33">
        <w:rPr>
          <w:rFonts w:ascii="Garamond" w:hAnsi="Garamond"/>
          <w:sz w:val="24"/>
        </w:rPr>
        <w:t>”)</w:t>
      </w:r>
      <w:r w:rsidRPr="0000010D">
        <w:rPr>
          <w:rFonts w:ascii="Garamond" w:hAnsi="Garamond"/>
          <w:sz w:val="24"/>
        </w:rPr>
        <w:t>, em virtude da Fiança prestada pel</w:t>
      </w:r>
      <w:r w:rsidR="00CF6F9A" w:rsidRPr="0000010D">
        <w:rPr>
          <w:rFonts w:ascii="Garamond" w:hAnsi="Garamond"/>
          <w:sz w:val="24"/>
        </w:rPr>
        <w:t>a Fiadora</w:t>
      </w:r>
      <w:r w:rsidRPr="0000010D">
        <w:rPr>
          <w:rFonts w:ascii="Garamond" w:hAnsi="Garamond"/>
          <w:sz w:val="24"/>
        </w:rPr>
        <w:t xml:space="preserve">. As vias originais </w:t>
      </w:r>
      <w:r w:rsidR="003F7D33">
        <w:rPr>
          <w:rFonts w:ascii="Garamond" w:hAnsi="Garamond"/>
          <w:sz w:val="24"/>
        </w:rPr>
        <w:t xml:space="preserve">ou registradas mediante chancela digital </w:t>
      </w:r>
      <w:r w:rsidRPr="0000010D">
        <w:rPr>
          <w:rFonts w:ascii="Garamond" w:hAnsi="Garamond"/>
          <w:sz w:val="24"/>
        </w:rPr>
        <w:t xml:space="preserve">desta Escritura de Emissão e de seus eventuais aditamentos devidamente arquivados na JUCEMAT e registrados </w:t>
      </w:r>
      <w:r w:rsidR="003F7D33">
        <w:rPr>
          <w:rFonts w:ascii="Garamond" w:hAnsi="Garamond"/>
          <w:sz w:val="24"/>
        </w:rPr>
        <w:t>nos Cartórios de RTD</w:t>
      </w:r>
      <w:r w:rsidRPr="0000010D">
        <w:rPr>
          <w:rFonts w:ascii="Garamond" w:hAnsi="Garamond"/>
          <w:sz w:val="24"/>
        </w:rPr>
        <w:t xml:space="preserve"> deverão ser enviados pela Emissora ao Agente Fiduciário em até 5 (cinco) dias contados da data do </w:t>
      </w:r>
      <w:r w:rsidR="001C207A" w:rsidRPr="0000010D">
        <w:rPr>
          <w:rFonts w:ascii="Garamond" w:hAnsi="Garamond"/>
          <w:sz w:val="24"/>
        </w:rPr>
        <w:t xml:space="preserve">último </w:t>
      </w:r>
      <w:r w:rsidRPr="0000010D">
        <w:rPr>
          <w:rFonts w:ascii="Garamond" w:hAnsi="Garamond"/>
          <w:sz w:val="24"/>
        </w:rPr>
        <w:t>arquivamento</w:t>
      </w:r>
      <w:r w:rsidR="002477AA" w:rsidRPr="0000010D">
        <w:rPr>
          <w:rFonts w:ascii="Garamond" w:hAnsi="Garamond"/>
          <w:sz w:val="24"/>
        </w:rPr>
        <w:t xml:space="preserve"> </w:t>
      </w:r>
      <w:r w:rsidR="007A7481" w:rsidRPr="0000010D">
        <w:rPr>
          <w:rFonts w:ascii="Garamond" w:hAnsi="Garamond"/>
          <w:sz w:val="24"/>
        </w:rPr>
        <w:t>ou</w:t>
      </w:r>
      <w:r w:rsidR="002477AA" w:rsidRPr="0000010D">
        <w:rPr>
          <w:rFonts w:ascii="Garamond" w:hAnsi="Garamond"/>
          <w:sz w:val="24"/>
        </w:rPr>
        <w:t xml:space="preserve"> registro, conforme o caso</w:t>
      </w:r>
      <w:r w:rsidRPr="0000010D">
        <w:rPr>
          <w:rFonts w:ascii="Garamond" w:hAnsi="Garamond"/>
          <w:sz w:val="24"/>
        </w:rPr>
        <w:t>.</w:t>
      </w:r>
      <w:bookmarkEnd w:id="9"/>
      <w:r w:rsidR="00CF2BB4" w:rsidRPr="0000010D">
        <w:rPr>
          <w:rFonts w:ascii="Garamond" w:hAnsi="Garamond"/>
          <w:sz w:val="24"/>
        </w:rPr>
        <w:t xml:space="preserve"> </w:t>
      </w:r>
    </w:p>
    <w:p w:rsidR="00D934DA" w:rsidRPr="00681D00" w:rsidRDefault="001C207A" w:rsidP="00135433">
      <w:pPr>
        <w:pStyle w:val="Level3"/>
        <w:tabs>
          <w:tab w:val="clear" w:pos="1532"/>
        </w:tabs>
        <w:ind w:left="0" w:firstLine="709"/>
        <w:rPr>
          <w:rFonts w:ascii="Garamond" w:hAnsi="Garamond"/>
          <w:sz w:val="24"/>
        </w:rPr>
      </w:pPr>
      <w:r w:rsidRPr="0000010D">
        <w:rPr>
          <w:rFonts w:ascii="Garamond" w:hAnsi="Garamond"/>
          <w:b/>
          <w:sz w:val="24"/>
        </w:rPr>
        <w:t xml:space="preserve">Depósito </w:t>
      </w:r>
      <w:r w:rsidR="00D934DA" w:rsidRPr="0000010D">
        <w:rPr>
          <w:rFonts w:ascii="Garamond" w:hAnsi="Garamond"/>
          <w:b/>
          <w:sz w:val="24"/>
        </w:rPr>
        <w:t>para Distribuição e Negociação</w:t>
      </w:r>
      <w:r w:rsidR="00835D0D" w:rsidRPr="0000010D">
        <w:rPr>
          <w:rFonts w:ascii="Garamond" w:hAnsi="Garamond"/>
          <w:b/>
          <w:sz w:val="24"/>
        </w:rPr>
        <w:t>.</w:t>
      </w:r>
      <w:r w:rsidR="00835D0D" w:rsidRPr="00F25B12">
        <w:rPr>
          <w:rFonts w:ascii="Garamond" w:hAnsi="Garamond"/>
          <w:sz w:val="24"/>
        </w:rPr>
        <w:t xml:space="preserve"> </w:t>
      </w:r>
      <w:bookmarkStart w:id="10" w:name="_Ref435644706"/>
      <w:r w:rsidR="00D934DA" w:rsidRPr="00681D00">
        <w:rPr>
          <w:rFonts w:ascii="Garamond" w:hAnsi="Garamond"/>
          <w:sz w:val="24"/>
        </w:rPr>
        <w:t>As Debêntures serão depositadas para:</w:t>
      </w:r>
      <w:bookmarkEnd w:id="10"/>
    </w:p>
    <w:p w:rsidR="00D934DA" w:rsidRPr="00F25B12" w:rsidRDefault="00D934DA" w:rsidP="00F25B12">
      <w:pPr>
        <w:pStyle w:val="Level4"/>
        <w:tabs>
          <w:tab w:val="clear" w:pos="2041"/>
          <w:tab w:val="num" w:pos="1276"/>
        </w:tabs>
        <w:ind w:left="709" w:firstLine="0"/>
        <w:rPr>
          <w:rFonts w:ascii="Garamond" w:hAnsi="Garamond"/>
          <w:sz w:val="24"/>
        </w:rPr>
      </w:pPr>
      <w:r w:rsidRPr="00F25B12">
        <w:rPr>
          <w:rFonts w:ascii="Garamond" w:hAnsi="Garamond"/>
          <w:sz w:val="24"/>
        </w:rPr>
        <w:t>distribuição pública no mercado primário por meio do MDA – Módulo de Distribuição de Ativos (“</w:t>
      </w:r>
      <w:r w:rsidRPr="00F25B12">
        <w:rPr>
          <w:rFonts w:ascii="Garamond" w:hAnsi="Garamond"/>
          <w:sz w:val="24"/>
          <w:u w:val="single"/>
        </w:rPr>
        <w:t>MDA</w:t>
      </w:r>
      <w:r w:rsidRPr="00F25B12">
        <w:rPr>
          <w:rFonts w:ascii="Garamond" w:hAnsi="Garamond"/>
          <w:sz w:val="24"/>
        </w:rPr>
        <w:t xml:space="preserve">”), administrado e operacionalizado pela </w:t>
      </w:r>
      <w:r w:rsidR="005F0AA2" w:rsidRPr="00F25B12">
        <w:rPr>
          <w:rFonts w:ascii="Garamond" w:hAnsi="Garamond"/>
          <w:sz w:val="24"/>
        </w:rPr>
        <w:t xml:space="preserve">B3 S.A. – Brasil, Bolsa, Balcão – Segmento </w:t>
      </w:r>
      <w:proofErr w:type="spellStart"/>
      <w:r w:rsidR="005F0AA2" w:rsidRPr="00F25B12">
        <w:rPr>
          <w:rFonts w:ascii="Garamond" w:hAnsi="Garamond"/>
          <w:sz w:val="24"/>
        </w:rPr>
        <w:t>Cetip</w:t>
      </w:r>
      <w:proofErr w:type="spellEnd"/>
      <w:r w:rsidR="005F0AA2" w:rsidRPr="00F25B12">
        <w:rPr>
          <w:rFonts w:ascii="Garamond" w:hAnsi="Garamond"/>
          <w:sz w:val="24"/>
        </w:rPr>
        <w:t xml:space="preserve"> UTVM (“</w:t>
      </w:r>
      <w:r w:rsidR="005F0AA2" w:rsidRPr="00F25B12">
        <w:rPr>
          <w:rFonts w:ascii="Garamond" w:hAnsi="Garamond"/>
          <w:sz w:val="24"/>
          <w:u w:val="single"/>
        </w:rPr>
        <w:t>B3</w:t>
      </w:r>
      <w:r w:rsidR="005F0AA2" w:rsidRPr="00F25B12">
        <w:rPr>
          <w:rFonts w:ascii="Garamond" w:hAnsi="Garamond"/>
          <w:sz w:val="24"/>
        </w:rPr>
        <w:t>”)</w:t>
      </w:r>
      <w:r w:rsidRPr="00F25B12">
        <w:rPr>
          <w:rFonts w:ascii="Garamond" w:hAnsi="Garamond"/>
          <w:sz w:val="24"/>
        </w:rPr>
        <w:t xml:space="preserve">, sendo a distribuição liquidada financeiramente por meio da </w:t>
      </w:r>
      <w:r w:rsidR="005F0AA2" w:rsidRPr="00F25B12">
        <w:rPr>
          <w:rFonts w:ascii="Garamond" w:hAnsi="Garamond"/>
          <w:sz w:val="24"/>
        </w:rPr>
        <w:t>B3</w:t>
      </w:r>
      <w:r w:rsidRPr="00F25B12">
        <w:rPr>
          <w:rFonts w:ascii="Garamond" w:hAnsi="Garamond"/>
          <w:sz w:val="24"/>
        </w:rPr>
        <w:t xml:space="preserve">; e </w:t>
      </w:r>
    </w:p>
    <w:p w:rsidR="00D934DA" w:rsidRPr="0000010D" w:rsidRDefault="00D934DA" w:rsidP="00F25B12">
      <w:pPr>
        <w:pStyle w:val="Level4"/>
        <w:tabs>
          <w:tab w:val="clear" w:pos="2041"/>
          <w:tab w:val="num" w:pos="1276"/>
        </w:tabs>
        <w:ind w:left="709" w:firstLine="0"/>
        <w:rPr>
          <w:rFonts w:ascii="Garamond" w:hAnsi="Garamond"/>
          <w:sz w:val="24"/>
        </w:rPr>
      </w:pPr>
      <w:bookmarkStart w:id="11" w:name="_Ref435685738"/>
      <w:r w:rsidRPr="00681D00">
        <w:rPr>
          <w:rFonts w:ascii="Garamond" w:hAnsi="Garamond"/>
          <w:sz w:val="24"/>
        </w:rPr>
        <w:t>negociação no mercado secundário por meio do CETIP 21</w:t>
      </w:r>
      <w:r w:rsidR="00B97E53" w:rsidRPr="00681D00">
        <w:rPr>
          <w:rFonts w:ascii="Garamond" w:hAnsi="Garamond"/>
          <w:sz w:val="24"/>
        </w:rPr>
        <w:t xml:space="preserve"> </w:t>
      </w:r>
      <w:r w:rsidRPr="00681D00">
        <w:rPr>
          <w:rFonts w:ascii="Garamond" w:hAnsi="Garamond"/>
          <w:sz w:val="24"/>
        </w:rPr>
        <w:t>– Títulos e Valores Mobiliários (“</w:t>
      </w:r>
      <w:r w:rsidRPr="00F25B12">
        <w:rPr>
          <w:rFonts w:ascii="Garamond" w:hAnsi="Garamond"/>
          <w:sz w:val="24"/>
          <w:u w:val="single"/>
        </w:rPr>
        <w:t>CETIP 21</w:t>
      </w:r>
      <w:r w:rsidRPr="00E316E4">
        <w:rPr>
          <w:rFonts w:ascii="Garamond" w:hAnsi="Garamond"/>
          <w:sz w:val="24"/>
        </w:rPr>
        <w:t>”),</w:t>
      </w:r>
      <w:r w:rsidRPr="00681D00">
        <w:rPr>
          <w:rFonts w:ascii="Garamond" w:hAnsi="Garamond"/>
          <w:sz w:val="24"/>
        </w:rPr>
        <w:t xml:space="preserve"> administrado e operacionalizado pela </w:t>
      </w:r>
      <w:r w:rsidR="005F0AA2" w:rsidRPr="00681D00">
        <w:rPr>
          <w:rFonts w:ascii="Garamond" w:hAnsi="Garamond"/>
          <w:sz w:val="24"/>
        </w:rPr>
        <w:t>B3</w:t>
      </w:r>
      <w:r w:rsidRPr="00681D00">
        <w:rPr>
          <w:rFonts w:ascii="Garamond" w:hAnsi="Garamond"/>
          <w:sz w:val="24"/>
        </w:rPr>
        <w:t xml:space="preserve">, sendo as negociações liquidadas financeiramente e as Debêntures custodiadas eletronicamente na </w:t>
      </w:r>
      <w:r w:rsidR="005F0AA2" w:rsidRPr="00681D00">
        <w:rPr>
          <w:rFonts w:ascii="Garamond" w:hAnsi="Garamond"/>
          <w:sz w:val="24"/>
        </w:rPr>
        <w:t>B3</w:t>
      </w:r>
      <w:r w:rsidRPr="00E316E4">
        <w:rPr>
          <w:rFonts w:ascii="Garamond" w:hAnsi="Garamond"/>
          <w:sz w:val="24"/>
        </w:rPr>
        <w:t>.</w:t>
      </w:r>
      <w:bookmarkEnd w:id="11"/>
    </w:p>
    <w:p w:rsidR="00D934DA" w:rsidRPr="00681D00" w:rsidRDefault="00D934DA" w:rsidP="00717623">
      <w:pPr>
        <w:pStyle w:val="Level3"/>
        <w:numPr>
          <w:ilvl w:val="3"/>
          <w:numId w:val="9"/>
        </w:numPr>
        <w:spacing w:before="240"/>
        <w:ind w:left="709" w:hanging="1"/>
        <w:rPr>
          <w:rFonts w:ascii="Garamond" w:hAnsi="Garamond"/>
          <w:sz w:val="24"/>
        </w:rPr>
      </w:pPr>
      <w:r w:rsidRPr="00681D00">
        <w:rPr>
          <w:rFonts w:ascii="Garamond" w:hAnsi="Garamond"/>
          <w:sz w:val="24"/>
        </w:rPr>
        <w:t xml:space="preserve">Não obstante o descrito na Cláusula </w:t>
      </w:r>
      <w:r w:rsidR="00BC3ED0" w:rsidRPr="00681D00">
        <w:rPr>
          <w:rFonts w:ascii="Garamond" w:hAnsi="Garamond"/>
          <w:sz w:val="24"/>
        </w:rPr>
        <w:fldChar w:fldCharType="begin"/>
      </w:r>
      <w:r w:rsidR="00BC3ED0" w:rsidRPr="00681D00">
        <w:rPr>
          <w:rFonts w:ascii="Garamond" w:hAnsi="Garamond"/>
          <w:sz w:val="24"/>
        </w:rPr>
        <w:instrText xml:space="preserve"> REF _Ref435685738 \w \p \h </w:instrText>
      </w:r>
      <w:r w:rsidR="00C73B90" w:rsidRPr="00681D00">
        <w:rPr>
          <w:rFonts w:ascii="Garamond" w:hAnsi="Garamond"/>
          <w:sz w:val="24"/>
        </w:rPr>
        <w:instrText xml:space="preserve"> \* MERGEFORMAT </w:instrText>
      </w:r>
      <w:r w:rsidR="00BC3ED0" w:rsidRPr="00681D00">
        <w:rPr>
          <w:rFonts w:ascii="Garamond" w:hAnsi="Garamond"/>
          <w:sz w:val="24"/>
        </w:rPr>
      </w:r>
      <w:r w:rsidR="00BC3ED0" w:rsidRPr="00681D00">
        <w:rPr>
          <w:rFonts w:ascii="Garamond" w:hAnsi="Garamond"/>
          <w:sz w:val="24"/>
        </w:rPr>
        <w:fldChar w:fldCharType="separate"/>
      </w:r>
      <w:r w:rsidR="003F7D33">
        <w:rPr>
          <w:rFonts w:ascii="Garamond" w:hAnsi="Garamond"/>
          <w:sz w:val="24"/>
        </w:rPr>
        <w:t>2.1.4(</w:t>
      </w:r>
      <w:proofErr w:type="spellStart"/>
      <w:r w:rsidR="003F7D33">
        <w:rPr>
          <w:rFonts w:ascii="Garamond" w:hAnsi="Garamond"/>
          <w:sz w:val="24"/>
        </w:rPr>
        <w:t>ii</w:t>
      </w:r>
      <w:proofErr w:type="spellEnd"/>
      <w:r w:rsidR="003F7D33">
        <w:rPr>
          <w:rFonts w:ascii="Garamond" w:hAnsi="Garamond"/>
          <w:sz w:val="24"/>
        </w:rPr>
        <w:t>) acima</w:t>
      </w:r>
      <w:r w:rsidR="00BC3ED0" w:rsidRPr="00681D00">
        <w:rPr>
          <w:rFonts w:ascii="Garamond" w:hAnsi="Garamond"/>
          <w:sz w:val="24"/>
        </w:rPr>
        <w:fldChar w:fldCharType="end"/>
      </w:r>
      <w:r w:rsidRPr="00681D00">
        <w:rPr>
          <w:rFonts w:ascii="Garamond" w:hAnsi="Garamond"/>
          <w:sz w:val="24"/>
        </w:rPr>
        <w:t xml:space="preserve">, as Debêntures somente poderão ser negociadas entre Investidores Qualificados nos mercados regulamentados de valores mobiliários após decorridos 90 (noventa) dias de cada subscrição ou aquisição, pelo investidor, conforme disposto nos artigos 13 e 15 da Instrução CVM 476, e uma vez verificado o cumprimento, pela Emissora, de suas obrigações previstas no artigo 17 da Instrução CVM 476, </w:t>
      </w:r>
      <w:r w:rsidR="008C6129">
        <w:rPr>
          <w:rFonts w:ascii="Garamond" w:hAnsi="Garamond"/>
          <w:sz w:val="24"/>
        </w:rPr>
        <w:t xml:space="preserve">exceto pelo lote de Debêntures objeto de garantia firme de colocação indicado no momento da subscrição, </w:t>
      </w:r>
      <w:r w:rsidRPr="00681D00">
        <w:rPr>
          <w:rFonts w:ascii="Garamond" w:hAnsi="Garamond"/>
          <w:sz w:val="24"/>
        </w:rPr>
        <w:t>sendo que a negociação das Debêntures deverá sempre respeitar as disposições legais e regulamentares aplicáveis</w:t>
      </w:r>
      <w:r w:rsidR="00843B47" w:rsidRPr="00F25B12">
        <w:rPr>
          <w:rFonts w:ascii="Garamond" w:hAnsi="Garamond"/>
          <w:sz w:val="24"/>
        </w:rPr>
        <w:t xml:space="preserve">, bem como as </w:t>
      </w:r>
      <w:r w:rsidR="00843B47" w:rsidRPr="00F25B12">
        <w:rPr>
          <w:rFonts w:ascii="Garamond" w:hAnsi="Garamond"/>
          <w:sz w:val="24"/>
        </w:rPr>
        <w:lastRenderedPageBreak/>
        <w:t>exceções estabelecidas no inciso II do artigo 13 e nos parágrafos 1º e 2º do artigo 15, conforme aplicáveis</w:t>
      </w:r>
      <w:r w:rsidRPr="00681D00">
        <w:rPr>
          <w:rFonts w:ascii="Garamond" w:hAnsi="Garamond"/>
          <w:sz w:val="24"/>
        </w:rPr>
        <w:t>.</w:t>
      </w:r>
    </w:p>
    <w:p w:rsidR="0000010D" w:rsidRPr="00F25B12" w:rsidRDefault="00D934DA" w:rsidP="00717623">
      <w:pPr>
        <w:pStyle w:val="Level3"/>
        <w:numPr>
          <w:ilvl w:val="3"/>
          <w:numId w:val="9"/>
        </w:numPr>
        <w:spacing w:before="240"/>
        <w:ind w:left="709" w:hanging="1"/>
        <w:rPr>
          <w:rFonts w:ascii="Garamond" w:hAnsi="Garamond"/>
          <w:sz w:val="24"/>
        </w:rPr>
      </w:pPr>
      <w:r w:rsidRPr="00F25B12">
        <w:rPr>
          <w:rFonts w:ascii="Garamond" w:hAnsi="Garamond"/>
          <w:sz w:val="24"/>
        </w:rPr>
        <w:t xml:space="preserve">Para os fins desta </w:t>
      </w:r>
      <w:r w:rsidR="001C207A" w:rsidRPr="00F25B12">
        <w:rPr>
          <w:rFonts w:ascii="Garamond" w:hAnsi="Garamond"/>
          <w:sz w:val="24"/>
        </w:rPr>
        <w:t>Escritura de Emissão</w:t>
      </w:r>
      <w:r w:rsidRPr="00F25B12">
        <w:rPr>
          <w:rFonts w:ascii="Garamond" w:hAnsi="Garamond"/>
          <w:sz w:val="24"/>
        </w:rPr>
        <w:t xml:space="preserve"> e nos termos da Instrução CVM 476, entende-se por (i) “Investidores Qualificados” aqueles investidores referidos no artigo 9º-B da Instrução CVM n</w:t>
      </w:r>
      <w:r w:rsidR="00477AC1" w:rsidRPr="00F25B12">
        <w:rPr>
          <w:rFonts w:ascii="Garamond" w:hAnsi="Garamond"/>
          <w:sz w:val="24"/>
        </w:rPr>
        <w:t>.</w:t>
      </w:r>
      <w:r w:rsidRPr="00F25B12">
        <w:rPr>
          <w:rFonts w:ascii="Garamond" w:hAnsi="Garamond"/>
          <w:sz w:val="24"/>
        </w:rPr>
        <w:t>º</w:t>
      </w:r>
      <w:r w:rsidR="00BC3ED0" w:rsidRPr="00F25B12">
        <w:rPr>
          <w:rFonts w:ascii="Garamond" w:hAnsi="Garamond"/>
          <w:sz w:val="24"/>
        </w:rPr>
        <w:t> </w:t>
      </w:r>
      <w:r w:rsidRPr="00F25B12">
        <w:rPr>
          <w:rFonts w:ascii="Garamond" w:hAnsi="Garamond"/>
          <w:sz w:val="24"/>
        </w:rPr>
        <w:t>539, de 13 de novembro de 2013, conforme alterada pela Instrução CVM n</w:t>
      </w:r>
      <w:r w:rsidR="00477AC1" w:rsidRPr="00F25B12">
        <w:rPr>
          <w:rFonts w:ascii="Garamond" w:hAnsi="Garamond"/>
          <w:sz w:val="24"/>
        </w:rPr>
        <w:t>.</w:t>
      </w:r>
      <w:r w:rsidRPr="00F25B12">
        <w:rPr>
          <w:rFonts w:ascii="Garamond" w:hAnsi="Garamond"/>
          <w:sz w:val="24"/>
        </w:rPr>
        <w:t>º 554, de 17 de dezembro de 2014 (“</w:t>
      </w:r>
      <w:r w:rsidRPr="00F25B12">
        <w:rPr>
          <w:rFonts w:ascii="Garamond" w:hAnsi="Garamond"/>
          <w:sz w:val="24"/>
          <w:u w:val="single"/>
        </w:rPr>
        <w:t>Instrução CVM 539</w:t>
      </w:r>
      <w:r w:rsidRPr="00F25B12">
        <w:rPr>
          <w:rFonts w:ascii="Garamond" w:hAnsi="Garamond"/>
          <w:sz w:val="24"/>
        </w:rPr>
        <w:t>”) e (</w:t>
      </w:r>
      <w:proofErr w:type="spellStart"/>
      <w:r w:rsidRPr="00F25B12">
        <w:rPr>
          <w:rFonts w:ascii="Garamond" w:hAnsi="Garamond"/>
          <w:sz w:val="24"/>
        </w:rPr>
        <w:t>ii</w:t>
      </w:r>
      <w:proofErr w:type="spellEnd"/>
      <w:r w:rsidRPr="00F25B12">
        <w:rPr>
          <w:rFonts w:ascii="Garamond" w:hAnsi="Garamond"/>
          <w:sz w:val="24"/>
        </w:rPr>
        <w:t>) “Investidores Profissionais” aqueles investidores referidos no artigo 9º-A da Instrução da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00010D" w:rsidRPr="00681D00" w:rsidRDefault="0000010D" w:rsidP="00135433">
      <w:pPr>
        <w:pStyle w:val="Level3"/>
        <w:tabs>
          <w:tab w:val="clear" w:pos="1532"/>
        </w:tabs>
        <w:ind w:left="0" w:firstLine="709"/>
        <w:rPr>
          <w:rFonts w:ascii="Garamond" w:hAnsi="Garamond"/>
          <w:sz w:val="24"/>
        </w:rPr>
      </w:pPr>
      <w:r w:rsidRPr="00F25B12">
        <w:rPr>
          <w:rFonts w:ascii="Garamond" w:hAnsi="Garamond"/>
          <w:b/>
          <w:sz w:val="24"/>
        </w:rPr>
        <w:t>Projetos de Infraestrutura Considerados como Prioritários pelo Ministério dos Transportes</w:t>
      </w:r>
      <w:r w:rsidR="00AC437B">
        <w:rPr>
          <w:rFonts w:ascii="Garamond" w:hAnsi="Garamond"/>
          <w:b/>
          <w:sz w:val="24"/>
        </w:rPr>
        <w:t>, Portos e Aviação Civil (“</w:t>
      </w:r>
      <w:r w:rsidR="00AC437B" w:rsidRPr="00F25B12">
        <w:rPr>
          <w:rFonts w:ascii="Garamond" w:hAnsi="Garamond"/>
          <w:b/>
          <w:sz w:val="24"/>
          <w:u w:val="single"/>
        </w:rPr>
        <w:t>MTPAV</w:t>
      </w:r>
      <w:r w:rsidR="00AC437B">
        <w:rPr>
          <w:rFonts w:ascii="Garamond" w:hAnsi="Garamond"/>
          <w:b/>
          <w:sz w:val="24"/>
        </w:rPr>
        <w:t>”)</w:t>
      </w:r>
      <w:r>
        <w:rPr>
          <w:rFonts w:ascii="Garamond" w:hAnsi="Garamond"/>
          <w:b/>
          <w:sz w:val="24"/>
        </w:rPr>
        <w:t>.</w:t>
      </w:r>
      <w:r w:rsidRPr="0000010D">
        <w:rPr>
          <w:rFonts w:ascii="Garamond" w:hAnsi="Garamond"/>
          <w:sz w:val="24"/>
        </w:rPr>
        <w:t xml:space="preserve"> </w:t>
      </w:r>
      <w:r w:rsidRPr="00F25B12">
        <w:rPr>
          <w:rFonts w:ascii="Garamond" w:hAnsi="Garamond"/>
          <w:sz w:val="24"/>
        </w:rPr>
        <w:t xml:space="preserve">A Emissão será realizada na forma do artigo 2º da </w:t>
      </w:r>
      <w:bookmarkStart w:id="12" w:name="_Hlk481148457"/>
      <w:r w:rsidRPr="00F25B12">
        <w:rPr>
          <w:rFonts w:ascii="Garamond" w:hAnsi="Garamond"/>
          <w:sz w:val="24"/>
        </w:rPr>
        <w:t>Lei nº 12.431, de 24 de junho de 2011, conforme alterada (“</w:t>
      </w:r>
      <w:r w:rsidRPr="00F25B12">
        <w:rPr>
          <w:rFonts w:ascii="Garamond" w:hAnsi="Garamond"/>
          <w:sz w:val="24"/>
          <w:u w:val="single"/>
        </w:rPr>
        <w:t xml:space="preserve">Lei </w:t>
      </w:r>
      <w:r w:rsidR="001529D2">
        <w:rPr>
          <w:rFonts w:ascii="Garamond" w:hAnsi="Garamond"/>
          <w:sz w:val="24"/>
          <w:u w:val="single"/>
        </w:rPr>
        <w:t xml:space="preserve">nº </w:t>
      </w:r>
      <w:r w:rsidRPr="00F25B12">
        <w:rPr>
          <w:rFonts w:ascii="Garamond" w:hAnsi="Garamond"/>
          <w:sz w:val="24"/>
          <w:u w:val="single"/>
        </w:rPr>
        <w:t>12.431</w:t>
      </w:r>
      <w:r w:rsidRPr="00F25B12">
        <w:rPr>
          <w:rFonts w:ascii="Garamond" w:hAnsi="Garamond"/>
          <w:sz w:val="24"/>
        </w:rPr>
        <w:t>”)</w:t>
      </w:r>
      <w:bookmarkEnd w:id="12"/>
      <w:r w:rsidRPr="00F25B12">
        <w:rPr>
          <w:rFonts w:ascii="Garamond" w:hAnsi="Garamond"/>
          <w:sz w:val="24"/>
        </w:rPr>
        <w:t>, do Decreto Presidencial nº 8.874, de 11 de outubro de 2016 (“</w:t>
      </w:r>
      <w:r w:rsidRPr="00F25B12">
        <w:rPr>
          <w:rFonts w:ascii="Garamond" w:hAnsi="Garamond"/>
          <w:sz w:val="24"/>
          <w:u w:val="single"/>
        </w:rPr>
        <w:t>Decreto 8.874</w:t>
      </w:r>
      <w:r w:rsidRPr="00F25B12">
        <w:rPr>
          <w:rFonts w:ascii="Garamond" w:hAnsi="Garamond"/>
          <w:sz w:val="24"/>
        </w:rPr>
        <w:t xml:space="preserve">”) e da Portaria </w:t>
      </w:r>
      <w:r w:rsidR="00AC437B">
        <w:rPr>
          <w:rFonts w:ascii="Garamond" w:hAnsi="Garamond"/>
          <w:sz w:val="24"/>
        </w:rPr>
        <w:t xml:space="preserve">GM </w:t>
      </w:r>
      <w:r w:rsidRPr="00F25B12">
        <w:rPr>
          <w:rFonts w:ascii="Garamond" w:hAnsi="Garamond"/>
          <w:sz w:val="24"/>
        </w:rPr>
        <w:t xml:space="preserve">do Ministério </w:t>
      </w:r>
      <w:r w:rsidR="00AC437B">
        <w:rPr>
          <w:rFonts w:ascii="Garamond" w:hAnsi="Garamond"/>
          <w:sz w:val="24"/>
        </w:rPr>
        <w:t>dos Transportes</w:t>
      </w:r>
      <w:r w:rsidRPr="00F25B12">
        <w:rPr>
          <w:rFonts w:ascii="Garamond" w:hAnsi="Garamond"/>
          <w:sz w:val="24"/>
        </w:rPr>
        <w:t xml:space="preserve"> nº </w:t>
      </w:r>
      <w:r w:rsidR="00AC437B">
        <w:rPr>
          <w:rFonts w:ascii="Garamond" w:hAnsi="Garamond"/>
          <w:sz w:val="24"/>
        </w:rPr>
        <w:t>009, de 27 de janeiro de 2012</w:t>
      </w:r>
      <w:r w:rsidRPr="00F25B12">
        <w:rPr>
          <w:rFonts w:ascii="Garamond" w:hAnsi="Garamond"/>
          <w:sz w:val="24"/>
        </w:rPr>
        <w:t xml:space="preserve"> (“</w:t>
      </w:r>
      <w:r w:rsidRPr="00F25B12">
        <w:rPr>
          <w:rFonts w:ascii="Garamond" w:hAnsi="Garamond"/>
          <w:sz w:val="24"/>
          <w:u w:val="single"/>
        </w:rPr>
        <w:t xml:space="preserve">Portaria </w:t>
      </w:r>
      <w:r w:rsidR="00AC437B" w:rsidRPr="00F25B12">
        <w:rPr>
          <w:rFonts w:ascii="Garamond" w:hAnsi="Garamond"/>
          <w:sz w:val="24"/>
          <w:u w:val="single"/>
        </w:rPr>
        <w:t>009/2012</w:t>
      </w:r>
      <w:r w:rsidRPr="00F25B12">
        <w:rPr>
          <w:rFonts w:ascii="Garamond" w:hAnsi="Garamond"/>
          <w:sz w:val="24"/>
        </w:rPr>
        <w:t>”), tendo em vista o enquadramento do Proj</w:t>
      </w:r>
      <w:r w:rsidRPr="003A7998">
        <w:rPr>
          <w:rFonts w:ascii="Garamond" w:hAnsi="Garamond"/>
          <w:sz w:val="24"/>
        </w:rPr>
        <w:t xml:space="preserve">eto (conforme abaixo definido) como prioritário pelo </w:t>
      </w:r>
      <w:r w:rsidR="00AC437B" w:rsidRPr="003A7998">
        <w:rPr>
          <w:rFonts w:ascii="Garamond" w:hAnsi="Garamond"/>
          <w:sz w:val="24"/>
        </w:rPr>
        <w:t>MT</w:t>
      </w:r>
      <w:r w:rsidR="00D639FF">
        <w:rPr>
          <w:rFonts w:ascii="Garamond" w:hAnsi="Garamond"/>
          <w:sz w:val="24"/>
        </w:rPr>
        <w:t>P</w:t>
      </w:r>
      <w:r w:rsidR="00AC437B" w:rsidRPr="003A7998">
        <w:rPr>
          <w:rFonts w:ascii="Garamond" w:hAnsi="Garamond"/>
          <w:sz w:val="24"/>
        </w:rPr>
        <w:t>AV</w:t>
      </w:r>
      <w:r w:rsidRPr="003A7998">
        <w:rPr>
          <w:rFonts w:ascii="Garamond" w:hAnsi="Garamond"/>
          <w:sz w:val="24"/>
        </w:rPr>
        <w:t xml:space="preserve">, por meio da Portaria nº </w:t>
      </w:r>
      <w:r w:rsidR="003A7998" w:rsidRPr="000D1749">
        <w:rPr>
          <w:rFonts w:ascii="Garamond" w:hAnsi="Garamond"/>
          <w:sz w:val="24"/>
        </w:rPr>
        <w:t>1.247</w:t>
      </w:r>
      <w:r w:rsidR="003A7998" w:rsidRPr="003A7998">
        <w:rPr>
          <w:rFonts w:ascii="Garamond" w:hAnsi="Garamond"/>
          <w:sz w:val="24"/>
        </w:rPr>
        <w:t xml:space="preserve">, </w:t>
      </w:r>
      <w:r w:rsidRPr="003A7998">
        <w:rPr>
          <w:rFonts w:ascii="Garamond" w:hAnsi="Garamond"/>
          <w:sz w:val="24"/>
        </w:rPr>
        <w:t xml:space="preserve">de </w:t>
      </w:r>
      <w:r w:rsidR="003A7998" w:rsidRPr="003A7998">
        <w:rPr>
          <w:rFonts w:ascii="Garamond" w:hAnsi="Garamond"/>
          <w:sz w:val="24"/>
        </w:rPr>
        <w:t>26 de abril de 2018</w:t>
      </w:r>
      <w:r w:rsidRPr="003A7998">
        <w:rPr>
          <w:rFonts w:ascii="Garamond" w:hAnsi="Garamond"/>
          <w:sz w:val="24"/>
        </w:rPr>
        <w:t>, publicada no Diário Oficial da União (“</w:t>
      </w:r>
      <w:r w:rsidRPr="003A7998">
        <w:rPr>
          <w:rFonts w:ascii="Garamond" w:hAnsi="Garamond"/>
          <w:sz w:val="24"/>
          <w:u w:val="single"/>
        </w:rPr>
        <w:t>DOU</w:t>
      </w:r>
      <w:r w:rsidRPr="003A7998">
        <w:rPr>
          <w:rFonts w:ascii="Garamond" w:hAnsi="Garamond"/>
          <w:sz w:val="24"/>
        </w:rPr>
        <w:t xml:space="preserve">”) em </w:t>
      </w:r>
      <w:r w:rsidR="003A7998">
        <w:rPr>
          <w:rFonts w:ascii="Garamond" w:hAnsi="Garamond"/>
          <w:sz w:val="24"/>
        </w:rPr>
        <w:t xml:space="preserve">30 de abril </w:t>
      </w:r>
      <w:r w:rsidR="003A7998" w:rsidRPr="000D1749">
        <w:rPr>
          <w:rFonts w:ascii="Garamond" w:hAnsi="Garamond"/>
          <w:sz w:val="24"/>
        </w:rPr>
        <w:t>de 2018</w:t>
      </w:r>
      <w:r w:rsidR="003A7998" w:rsidRPr="00AC437B">
        <w:rPr>
          <w:rFonts w:ascii="Garamond" w:hAnsi="Garamond"/>
          <w:sz w:val="24"/>
        </w:rPr>
        <w:t xml:space="preserve"> </w:t>
      </w:r>
      <w:r w:rsidRPr="00F25B12">
        <w:rPr>
          <w:rFonts w:ascii="Garamond" w:hAnsi="Garamond"/>
          <w:sz w:val="24"/>
        </w:rPr>
        <w:t>(“</w:t>
      </w:r>
      <w:r w:rsidRPr="000D1749">
        <w:rPr>
          <w:rFonts w:ascii="Garamond" w:hAnsi="Garamond"/>
          <w:sz w:val="24"/>
          <w:u w:val="single"/>
        </w:rPr>
        <w:t xml:space="preserve">Portaria </w:t>
      </w:r>
      <w:r w:rsidR="00AC437B" w:rsidRPr="000D1749">
        <w:rPr>
          <w:rFonts w:ascii="Garamond" w:hAnsi="Garamond"/>
          <w:sz w:val="24"/>
          <w:u w:val="single"/>
        </w:rPr>
        <w:t>MT</w:t>
      </w:r>
      <w:r w:rsidR="00D639FF">
        <w:rPr>
          <w:rFonts w:ascii="Garamond" w:hAnsi="Garamond"/>
          <w:sz w:val="24"/>
          <w:u w:val="single"/>
        </w:rPr>
        <w:t>P</w:t>
      </w:r>
      <w:r w:rsidR="00AC437B" w:rsidRPr="000D1749">
        <w:rPr>
          <w:rFonts w:ascii="Garamond" w:hAnsi="Garamond"/>
          <w:sz w:val="24"/>
          <w:u w:val="single"/>
        </w:rPr>
        <w:t>AV</w:t>
      </w:r>
      <w:r w:rsidRPr="00F25B12">
        <w:rPr>
          <w:rFonts w:ascii="Garamond" w:hAnsi="Garamond"/>
          <w:sz w:val="24"/>
        </w:rPr>
        <w:t>”), anexa à presente Escritura de Emissão como Anexo I.</w:t>
      </w:r>
    </w:p>
    <w:p w:rsidR="00D934DA" w:rsidRPr="00681D00" w:rsidRDefault="00D934DA" w:rsidP="00D934DA">
      <w:pPr>
        <w:pStyle w:val="Level1"/>
        <w:rPr>
          <w:rFonts w:ascii="Garamond" w:hAnsi="Garamond"/>
          <w:color w:val="auto"/>
          <w:sz w:val="24"/>
          <w:szCs w:val="24"/>
        </w:rPr>
      </w:pPr>
      <w:bookmarkStart w:id="13" w:name="_Toc327379523"/>
      <w:r w:rsidRPr="00681D00">
        <w:rPr>
          <w:rFonts w:ascii="Garamond" w:hAnsi="Garamond"/>
          <w:color w:val="auto"/>
          <w:sz w:val="24"/>
          <w:szCs w:val="24"/>
        </w:rPr>
        <w:t>CARACTERÍSTICAS DA EMISSÃO</w:t>
      </w:r>
      <w:bookmarkEnd w:id="13"/>
    </w:p>
    <w:p w:rsidR="00D934DA" w:rsidRPr="00681D00" w:rsidRDefault="00D934DA" w:rsidP="00F25B12">
      <w:pPr>
        <w:pStyle w:val="Level2"/>
        <w:tabs>
          <w:tab w:val="clear" w:pos="680"/>
        </w:tabs>
        <w:ind w:left="0" w:firstLine="0"/>
        <w:rPr>
          <w:rFonts w:ascii="Garamond" w:hAnsi="Garamond" w:cs="Arial"/>
          <w:sz w:val="24"/>
        </w:rPr>
      </w:pPr>
      <w:r w:rsidRPr="00681D00">
        <w:rPr>
          <w:rFonts w:ascii="Garamond" w:hAnsi="Garamond" w:cs="Arial"/>
          <w:b/>
          <w:sz w:val="24"/>
        </w:rPr>
        <w:t>Número da Emissão</w:t>
      </w:r>
      <w:r w:rsidR="00835D0D" w:rsidRPr="00681D00">
        <w:rPr>
          <w:rFonts w:ascii="Garamond" w:hAnsi="Garamond" w:cs="Arial"/>
          <w:b/>
          <w:sz w:val="24"/>
        </w:rPr>
        <w:t xml:space="preserve">. </w:t>
      </w:r>
      <w:r w:rsidRPr="00681D00">
        <w:rPr>
          <w:rFonts w:ascii="Garamond" w:hAnsi="Garamond" w:cs="Arial"/>
          <w:sz w:val="24"/>
        </w:rPr>
        <w:t xml:space="preserve">A Emissão objeto da presente Escritura de Emissão constitui a </w:t>
      </w:r>
      <w:r w:rsidR="00AC4F37" w:rsidRPr="00681D00">
        <w:rPr>
          <w:rFonts w:ascii="Garamond" w:hAnsi="Garamond" w:cs="Arial"/>
          <w:sz w:val="24"/>
        </w:rPr>
        <w:t>1</w:t>
      </w:r>
      <w:r w:rsidR="0000010D">
        <w:rPr>
          <w:rFonts w:ascii="Garamond" w:hAnsi="Garamond" w:cs="Arial"/>
          <w:sz w:val="24"/>
        </w:rPr>
        <w:t>1</w:t>
      </w:r>
      <w:r w:rsidR="00AC4F37" w:rsidRPr="00681D00">
        <w:rPr>
          <w:rFonts w:ascii="Garamond" w:hAnsi="Garamond" w:cs="Arial"/>
          <w:sz w:val="24"/>
        </w:rPr>
        <w:t>ª</w:t>
      </w:r>
      <w:r w:rsidR="0000010D">
        <w:rPr>
          <w:rFonts w:ascii="Garamond" w:hAnsi="Garamond" w:cs="Arial"/>
          <w:sz w:val="24"/>
        </w:rPr>
        <w:t xml:space="preserve"> (décima primeira)</w:t>
      </w:r>
      <w:r w:rsidR="00AC4F37" w:rsidRPr="00681D00">
        <w:rPr>
          <w:rFonts w:ascii="Garamond" w:hAnsi="Garamond" w:cs="Arial"/>
          <w:sz w:val="24"/>
        </w:rPr>
        <w:t xml:space="preserve"> </w:t>
      </w:r>
      <w:r w:rsidRPr="00681D00">
        <w:rPr>
          <w:rFonts w:ascii="Garamond" w:hAnsi="Garamond" w:cs="Arial"/>
          <w:sz w:val="24"/>
        </w:rPr>
        <w:t>emissão de debêntures da Emissora.</w:t>
      </w:r>
    </w:p>
    <w:p w:rsidR="00D934DA" w:rsidRPr="00681D00" w:rsidRDefault="00D934DA" w:rsidP="00F25B12">
      <w:pPr>
        <w:pStyle w:val="Level2"/>
        <w:tabs>
          <w:tab w:val="clear" w:pos="680"/>
        </w:tabs>
        <w:ind w:left="0" w:firstLine="0"/>
        <w:rPr>
          <w:rFonts w:ascii="Garamond" w:hAnsi="Garamond" w:cs="Arial"/>
          <w:sz w:val="24"/>
        </w:rPr>
      </w:pPr>
      <w:r w:rsidRPr="00681D00">
        <w:rPr>
          <w:rFonts w:ascii="Garamond" w:hAnsi="Garamond" w:cs="Arial"/>
          <w:b/>
          <w:sz w:val="24"/>
        </w:rPr>
        <w:t>Valor Total da Emissão</w:t>
      </w:r>
      <w:r w:rsidR="00BC3ED0" w:rsidRPr="00681D00">
        <w:rPr>
          <w:rFonts w:ascii="Garamond" w:hAnsi="Garamond" w:cs="Arial"/>
          <w:b/>
          <w:sz w:val="24"/>
        </w:rPr>
        <w:t xml:space="preserve">. </w:t>
      </w:r>
      <w:r w:rsidRPr="00681D00">
        <w:rPr>
          <w:rFonts w:ascii="Garamond" w:hAnsi="Garamond" w:cs="Arial"/>
          <w:sz w:val="24"/>
        </w:rPr>
        <w:t>O valor total da Emissão é de R$</w:t>
      </w:r>
      <w:r w:rsidR="00EF0CD8" w:rsidRPr="00681D00">
        <w:rPr>
          <w:rFonts w:ascii="Garamond" w:hAnsi="Garamond" w:cs="Arial"/>
          <w:sz w:val="24"/>
        </w:rPr>
        <w:t>500.000.000,00</w:t>
      </w:r>
      <w:r w:rsidRPr="00681D00">
        <w:rPr>
          <w:rFonts w:ascii="Garamond" w:hAnsi="Garamond" w:cs="Arial"/>
          <w:sz w:val="24"/>
        </w:rPr>
        <w:t xml:space="preserve"> (</w:t>
      </w:r>
      <w:r w:rsidR="00EF0CD8" w:rsidRPr="00681D00">
        <w:rPr>
          <w:rFonts w:ascii="Garamond" w:hAnsi="Garamond" w:cs="Arial"/>
          <w:sz w:val="24"/>
        </w:rPr>
        <w:t>quinhentos</w:t>
      </w:r>
      <w:r w:rsidRPr="00681D00">
        <w:rPr>
          <w:rFonts w:ascii="Garamond" w:hAnsi="Garamond" w:cs="Arial"/>
          <w:sz w:val="24"/>
        </w:rPr>
        <w:t xml:space="preserve"> milhões de reais), na Data de Emissão (conforme abaixo definido) (“</w:t>
      </w:r>
      <w:r w:rsidRPr="00F25B12">
        <w:rPr>
          <w:rFonts w:ascii="Garamond" w:hAnsi="Garamond" w:cs="Arial"/>
          <w:sz w:val="24"/>
          <w:u w:val="single"/>
        </w:rPr>
        <w:t>Valor Total da Emissão</w:t>
      </w:r>
      <w:r w:rsidRPr="00681D00">
        <w:rPr>
          <w:rFonts w:ascii="Garamond" w:hAnsi="Garamond" w:cs="Arial"/>
          <w:sz w:val="24"/>
        </w:rPr>
        <w:t>”).</w:t>
      </w:r>
    </w:p>
    <w:p w:rsidR="00D934DA" w:rsidRPr="00681D00" w:rsidRDefault="00D934DA" w:rsidP="00F25B12">
      <w:pPr>
        <w:pStyle w:val="Level2"/>
        <w:tabs>
          <w:tab w:val="clear" w:pos="680"/>
        </w:tabs>
        <w:ind w:left="0" w:firstLine="0"/>
        <w:rPr>
          <w:rFonts w:ascii="Garamond" w:hAnsi="Garamond" w:cs="Arial"/>
          <w:b/>
          <w:sz w:val="24"/>
        </w:rPr>
      </w:pPr>
      <w:r w:rsidRPr="00681D00">
        <w:rPr>
          <w:rFonts w:ascii="Garamond" w:hAnsi="Garamond" w:cs="Arial"/>
          <w:b/>
          <w:sz w:val="24"/>
        </w:rPr>
        <w:t>Quantidade</w:t>
      </w:r>
      <w:r w:rsidR="00BC3ED0" w:rsidRPr="00681D00">
        <w:rPr>
          <w:rFonts w:ascii="Garamond" w:hAnsi="Garamond" w:cs="Arial"/>
          <w:b/>
          <w:sz w:val="24"/>
        </w:rPr>
        <w:t xml:space="preserve">. </w:t>
      </w:r>
      <w:r w:rsidRPr="00681D00">
        <w:rPr>
          <w:rFonts w:ascii="Garamond" w:hAnsi="Garamond" w:cs="Arial"/>
          <w:sz w:val="24"/>
        </w:rPr>
        <w:t xml:space="preserve">Serão </w:t>
      </w:r>
      <w:r w:rsidRPr="00197756">
        <w:rPr>
          <w:rFonts w:ascii="Garamond" w:hAnsi="Garamond" w:cs="Arial"/>
          <w:sz w:val="24"/>
        </w:rPr>
        <w:t xml:space="preserve">emitidas </w:t>
      </w:r>
      <w:r w:rsidR="00887346" w:rsidRPr="00F152A6">
        <w:rPr>
          <w:rFonts w:ascii="Garamond" w:hAnsi="Garamond" w:cs="Arial"/>
          <w:sz w:val="24"/>
        </w:rPr>
        <w:t>500</w:t>
      </w:r>
      <w:r w:rsidRPr="00F152A6">
        <w:rPr>
          <w:rFonts w:ascii="Garamond" w:hAnsi="Garamond" w:cs="Arial"/>
          <w:sz w:val="24"/>
        </w:rPr>
        <w:t>.000 (</w:t>
      </w:r>
      <w:r w:rsidR="00887346" w:rsidRPr="00F152A6">
        <w:rPr>
          <w:rFonts w:ascii="Garamond" w:hAnsi="Garamond" w:cs="Arial"/>
          <w:sz w:val="24"/>
        </w:rPr>
        <w:t>quinhentas</w:t>
      </w:r>
      <w:r w:rsidRPr="00F152A6">
        <w:rPr>
          <w:rFonts w:ascii="Garamond" w:hAnsi="Garamond" w:cs="Arial"/>
          <w:sz w:val="24"/>
        </w:rPr>
        <w:t xml:space="preserve"> mil)</w:t>
      </w:r>
      <w:r w:rsidRPr="00197756">
        <w:rPr>
          <w:rFonts w:ascii="Garamond" w:hAnsi="Garamond" w:cs="Arial"/>
          <w:sz w:val="24"/>
        </w:rPr>
        <w:t xml:space="preserve"> Debêntures</w:t>
      </w:r>
      <w:r w:rsidRPr="00681D00">
        <w:rPr>
          <w:rFonts w:ascii="Garamond" w:hAnsi="Garamond" w:cs="Arial"/>
          <w:sz w:val="24"/>
        </w:rPr>
        <w:t>.</w:t>
      </w:r>
      <w:r w:rsidR="0000010D">
        <w:rPr>
          <w:rFonts w:ascii="Garamond" w:hAnsi="Garamond" w:cs="Arial"/>
          <w:sz w:val="24"/>
        </w:rPr>
        <w:t xml:space="preserve"> </w:t>
      </w:r>
    </w:p>
    <w:p w:rsidR="00D934DA" w:rsidRPr="00681D00" w:rsidRDefault="00D934DA" w:rsidP="00F25B12">
      <w:pPr>
        <w:pStyle w:val="Level2"/>
        <w:tabs>
          <w:tab w:val="clear" w:pos="680"/>
        </w:tabs>
        <w:ind w:left="0" w:firstLine="0"/>
        <w:rPr>
          <w:rFonts w:ascii="Garamond" w:hAnsi="Garamond" w:cs="Arial"/>
          <w:sz w:val="24"/>
        </w:rPr>
      </w:pPr>
      <w:r w:rsidRPr="00681D00">
        <w:rPr>
          <w:rFonts w:ascii="Garamond" w:hAnsi="Garamond" w:cs="Arial"/>
          <w:b/>
          <w:sz w:val="24"/>
        </w:rPr>
        <w:t>Número de Séries</w:t>
      </w:r>
      <w:r w:rsidR="00BC3ED0" w:rsidRPr="00681D00">
        <w:rPr>
          <w:rFonts w:ascii="Garamond" w:hAnsi="Garamond" w:cs="Arial"/>
          <w:b/>
          <w:sz w:val="24"/>
        </w:rPr>
        <w:t xml:space="preserve">. </w:t>
      </w:r>
      <w:r w:rsidRPr="00681D00">
        <w:rPr>
          <w:rFonts w:ascii="Garamond" w:hAnsi="Garamond" w:cs="Arial"/>
          <w:sz w:val="24"/>
        </w:rPr>
        <w:t>A Emissão será realizada em série única.</w:t>
      </w:r>
    </w:p>
    <w:p w:rsidR="00AC437B" w:rsidRPr="00F25B12" w:rsidRDefault="00D934DA" w:rsidP="00F25B12">
      <w:pPr>
        <w:pStyle w:val="Level2"/>
        <w:tabs>
          <w:tab w:val="clear" w:pos="680"/>
        </w:tabs>
        <w:ind w:left="0" w:firstLine="0"/>
        <w:rPr>
          <w:rFonts w:ascii="Garamond" w:hAnsi="Garamond" w:cs="Arial"/>
          <w:b/>
          <w:sz w:val="24"/>
        </w:rPr>
      </w:pPr>
      <w:bookmarkStart w:id="14" w:name="_Ref435661861"/>
      <w:r w:rsidRPr="00681D00">
        <w:rPr>
          <w:rFonts w:ascii="Garamond" w:hAnsi="Garamond" w:cs="Arial"/>
          <w:b/>
          <w:sz w:val="24"/>
        </w:rPr>
        <w:t>Destinação dos Recursos</w:t>
      </w:r>
      <w:bookmarkEnd w:id="14"/>
      <w:r w:rsidR="00BC3ED0" w:rsidRPr="00681D00">
        <w:rPr>
          <w:rFonts w:ascii="Garamond" w:hAnsi="Garamond" w:cs="Arial"/>
          <w:b/>
          <w:sz w:val="24"/>
        </w:rPr>
        <w:t xml:space="preserve">. </w:t>
      </w:r>
      <w:bookmarkStart w:id="15" w:name="_Ref435691066"/>
      <w:r w:rsidR="00AC437B" w:rsidRPr="00F25B12">
        <w:rPr>
          <w:rFonts w:ascii="Garamond" w:hAnsi="Garamond" w:cs="Arial"/>
          <w:sz w:val="24"/>
        </w:rPr>
        <w:t xml:space="preserve">Nos termos do artigo 2º da Lei nº 12.431, do Decreto nº 8.874, da Portaria </w:t>
      </w:r>
      <w:r w:rsidR="00AC437B">
        <w:rPr>
          <w:rFonts w:ascii="Garamond" w:hAnsi="Garamond" w:cs="Arial"/>
          <w:sz w:val="24"/>
        </w:rPr>
        <w:t>009/2012</w:t>
      </w:r>
      <w:r w:rsidR="00AC437B" w:rsidRPr="00F25B12">
        <w:rPr>
          <w:rFonts w:ascii="Garamond" w:hAnsi="Garamond" w:cs="Arial"/>
          <w:sz w:val="24"/>
        </w:rPr>
        <w:t xml:space="preserve"> e da Portaria</w:t>
      </w:r>
      <w:r w:rsidR="00AC437B">
        <w:rPr>
          <w:rFonts w:ascii="Garamond" w:hAnsi="Garamond" w:cs="Arial"/>
          <w:sz w:val="24"/>
        </w:rPr>
        <w:t xml:space="preserve"> MT</w:t>
      </w:r>
      <w:r w:rsidR="00D639FF">
        <w:rPr>
          <w:rFonts w:ascii="Garamond" w:hAnsi="Garamond" w:cs="Arial"/>
          <w:sz w:val="24"/>
        </w:rPr>
        <w:t>P</w:t>
      </w:r>
      <w:r w:rsidR="00AC437B">
        <w:rPr>
          <w:rFonts w:ascii="Garamond" w:hAnsi="Garamond" w:cs="Arial"/>
          <w:sz w:val="24"/>
        </w:rPr>
        <w:t>AV</w:t>
      </w:r>
      <w:r w:rsidR="00AC437B" w:rsidRPr="00F25B12">
        <w:rPr>
          <w:rFonts w:ascii="Garamond" w:hAnsi="Garamond" w:cs="Arial"/>
          <w:sz w:val="24"/>
        </w:rPr>
        <w:t>, a totalidade dos recursos captados pela Emissora</w:t>
      </w:r>
      <w:bookmarkStart w:id="16" w:name="_DV_C50"/>
      <w:r w:rsidR="00AC437B" w:rsidRPr="00F25B12">
        <w:rPr>
          <w:rFonts w:ascii="Garamond" w:hAnsi="Garamond" w:cs="Arial"/>
          <w:sz w:val="24"/>
        </w:rPr>
        <w:t xml:space="preserve"> por meio </w:t>
      </w:r>
      <w:bookmarkEnd w:id="16"/>
      <w:r w:rsidR="00AC437B" w:rsidRPr="00F25B12">
        <w:rPr>
          <w:rFonts w:ascii="Garamond" w:hAnsi="Garamond" w:cs="Arial"/>
          <w:sz w:val="24"/>
        </w:rPr>
        <w:t xml:space="preserve">da Emissão serão destinados para o financiamento do projeto </w:t>
      </w:r>
      <w:r w:rsidR="00E63550" w:rsidRPr="00D624FB">
        <w:rPr>
          <w:rFonts w:ascii="Garamond" w:hAnsi="Garamond" w:cs="Arial"/>
          <w:sz w:val="24"/>
        </w:rPr>
        <w:t>de investimento em infraestrutura na área de transporte e</w:t>
      </w:r>
      <w:r w:rsidR="00E63550">
        <w:rPr>
          <w:rFonts w:ascii="Garamond" w:hAnsi="Garamond" w:cs="Arial"/>
          <w:sz w:val="24"/>
        </w:rPr>
        <w:t xml:space="preserve"> </w:t>
      </w:r>
      <w:r w:rsidR="00E63550" w:rsidRPr="00D624FB">
        <w:rPr>
          <w:rFonts w:ascii="Garamond" w:hAnsi="Garamond" w:cs="Arial"/>
          <w:sz w:val="24"/>
        </w:rPr>
        <w:t>logística no setor ferroviário</w:t>
      </w:r>
      <w:r w:rsidR="00E63550">
        <w:rPr>
          <w:rFonts w:ascii="Garamond" w:hAnsi="Garamond" w:cs="Arial"/>
          <w:sz w:val="24"/>
        </w:rPr>
        <w:t xml:space="preserve"> da Emissora</w:t>
      </w:r>
      <w:r w:rsidR="00AC437B" w:rsidRPr="00F25B12">
        <w:rPr>
          <w:rFonts w:ascii="Garamond" w:hAnsi="Garamond" w:cs="Arial"/>
          <w:sz w:val="24"/>
        </w:rPr>
        <w:t>, conforme informações descritas na tabela abaixo:</w:t>
      </w:r>
      <w:r w:rsidR="00AC437B" w:rsidRPr="00F25B12">
        <w:rPr>
          <w:rFonts w:ascii="Garamond" w:hAnsi="Garamond" w:cs="Arial"/>
          <w:b/>
          <w:sz w:val="24"/>
        </w:rPr>
        <w:t xml:space="preserve"> </w:t>
      </w:r>
    </w:p>
    <w:p w:rsidR="00AC437B" w:rsidRPr="00F25B12" w:rsidRDefault="00AC437B" w:rsidP="00AC437B">
      <w:pPr>
        <w:widowControl w:val="0"/>
        <w:tabs>
          <w:tab w:val="left" w:pos="2366"/>
        </w:tabs>
        <w:spacing w:line="340" w:lineRule="exact"/>
        <w:jc w:val="both"/>
        <w:rPr>
          <w:rFonts w:ascii="Garamond" w:hAnsi="Garamond" w:cs="Garamond"/>
          <w:color w:val="000000"/>
        </w:rPr>
      </w:pPr>
    </w:p>
    <w:tbl>
      <w:tblPr>
        <w:tblW w:w="4886" w:type="pct"/>
        <w:jc w:val="right"/>
        <w:tblCellMar>
          <w:left w:w="0" w:type="dxa"/>
          <w:right w:w="0" w:type="dxa"/>
        </w:tblCellMar>
        <w:tblLook w:val="04A0" w:firstRow="1" w:lastRow="0" w:firstColumn="1" w:lastColumn="0" w:noHBand="0" w:noVBand="1"/>
      </w:tblPr>
      <w:tblGrid>
        <w:gridCol w:w="2878"/>
        <w:gridCol w:w="6196"/>
      </w:tblGrid>
      <w:tr w:rsidR="00AC437B" w:rsidRPr="00AC437B" w:rsidTr="00706DF2">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437B" w:rsidRPr="00F25B12" w:rsidRDefault="00AC437B" w:rsidP="00706DF2">
            <w:pPr>
              <w:pStyle w:val="BNDES"/>
              <w:spacing w:after="0" w:line="276" w:lineRule="auto"/>
              <w:contextualSpacing/>
              <w:rPr>
                <w:rFonts w:ascii="Garamond" w:hAnsi="Garamond"/>
                <w:b/>
                <w:bCs/>
                <w:szCs w:val="24"/>
              </w:rPr>
            </w:pPr>
            <w:r w:rsidRPr="00F25B12">
              <w:rPr>
                <w:rFonts w:ascii="Garamond" w:hAnsi="Garamond"/>
                <w:b/>
                <w:bCs/>
                <w:szCs w:val="24"/>
              </w:rPr>
              <w:t>Objetivo do Projeto</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C437B" w:rsidRPr="00E63550" w:rsidRDefault="00E63550" w:rsidP="000D1749">
            <w:pPr>
              <w:autoSpaceDE w:val="0"/>
              <w:autoSpaceDN w:val="0"/>
              <w:adjustRightInd w:val="0"/>
              <w:jc w:val="both"/>
              <w:rPr>
                <w:rFonts w:ascii="Garamond" w:hAnsi="Garamond"/>
              </w:rPr>
            </w:pPr>
            <w:r w:rsidRPr="000D1749">
              <w:rPr>
                <w:rFonts w:ascii="Garamond" w:eastAsia="Times New Roman" w:hAnsi="Garamond"/>
              </w:rPr>
              <w:t>Melhorar os padrões de qualidade da via</w:t>
            </w:r>
            <w:r>
              <w:rPr>
                <w:rFonts w:ascii="Garamond" w:eastAsia="Times New Roman" w:hAnsi="Garamond"/>
              </w:rPr>
              <w:t xml:space="preserve"> </w:t>
            </w:r>
            <w:r w:rsidRPr="000D1749">
              <w:rPr>
                <w:rFonts w:ascii="Garamond" w:eastAsia="Times New Roman" w:hAnsi="Garamond"/>
              </w:rPr>
              <w:t>permanente; construção de novos pátios de cruzamento; duplicação</w:t>
            </w:r>
            <w:r>
              <w:rPr>
                <w:rFonts w:ascii="Garamond" w:eastAsia="Times New Roman" w:hAnsi="Garamond"/>
              </w:rPr>
              <w:t xml:space="preserve"> </w:t>
            </w:r>
            <w:r w:rsidRPr="000D1749">
              <w:rPr>
                <w:rFonts w:ascii="Garamond" w:eastAsia="Times New Roman" w:hAnsi="Garamond"/>
              </w:rPr>
              <w:t>da malha ferroviária; reestruturação e modernização do material</w:t>
            </w:r>
            <w:r>
              <w:rPr>
                <w:rFonts w:ascii="Garamond" w:eastAsia="Times New Roman" w:hAnsi="Garamond"/>
              </w:rPr>
              <w:t xml:space="preserve"> </w:t>
            </w:r>
            <w:r w:rsidRPr="000D1749">
              <w:rPr>
                <w:rFonts w:ascii="Garamond" w:eastAsia="Times New Roman" w:hAnsi="Garamond"/>
              </w:rPr>
              <w:t>rodante (locomotivas e vagões); aquisição de locomotivas;</w:t>
            </w:r>
            <w:r>
              <w:rPr>
                <w:rFonts w:ascii="Garamond" w:eastAsia="Times New Roman" w:hAnsi="Garamond"/>
              </w:rPr>
              <w:t xml:space="preserve"> </w:t>
            </w:r>
            <w:r w:rsidRPr="000D1749">
              <w:rPr>
                <w:rFonts w:ascii="Garamond" w:eastAsia="Times New Roman" w:hAnsi="Garamond"/>
              </w:rPr>
              <w:t>aquisição de vagões; elevação dos padrões de Tecnologia da</w:t>
            </w:r>
            <w:r>
              <w:rPr>
                <w:rFonts w:ascii="Garamond" w:eastAsia="Times New Roman" w:hAnsi="Garamond"/>
              </w:rPr>
              <w:t xml:space="preserve"> </w:t>
            </w:r>
            <w:r w:rsidRPr="000D1749">
              <w:rPr>
                <w:rFonts w:ascii="Garamond" w:eastAsia="Times New Roman" w:hAnsi="Garamond"/>
              </w:rPr>
              <w:t>Informação (TI) e Tecnologia Operacional (TO) empregados nas</w:t>
            </w:r>
            <w:r>
              <w:rPr>
                <w:rFonts w:ascii="Garamond" w:eastAsia="Times New Roman" w:hAnsi="Garamond"/>
              </w:rPr>
              <w:t xml:space="preserve"> </w:t>
            </w:r>
            <w:r w:rsidRPr="000D1749">
              <w:rPr>
                <w:rFonts w:ascii="Garamond" w:eastAsia="Times New Roman" w:hAnsi="Garamond"/>
              </w:rPr>
              <w:t>operações logísticas; e terminais, entre as cidades de Aparecida do</w:t>
            </w:r>
            <w:r>
              <w:rPr>
                <w:rFonts w:ascii="Garamond" w:eastAsia="Times New Roman" w:hAnsi="Garamond"/>
              </w:rPr>
              <w:t xml:space="preserve"> </w:t>
            </w:r>
            <w:r w:rsidRPr="000D1749">
              <w:rPr>
                <w:rFonts w:ascii="Garamond" w:eastAsia="Times New Roman" w:hAnsi="Garamond"/>
              </w:rPr>
              <w:t>Taboado (MS), na margem direita do Rio Paraná e Rondonópolis</w:t>
            </w:r>
            <w:r>
              <w:rPr>
                <w:rFonts w:ascii="Garamond" w:eastAsia="Times New Roman" w:hAnsi="Garamond"/>
              </w:rPr>
              <w:t xml:space="preserve"> </w:t>
            </w:r>
            <w:r w:rsidRPr="000D1749">
              <w:rPr>
                <w:rFonts w:ascii="Garamond" w:eastAsia="Times New Roman" w:hAnsi="Garamond"/>
              </w:rPr>
              <w:t>(MT), nos Estados do Mato Grosso e Mato Grosso do Sul</w:t>
            </w:r>
            <w:r w:rsidR="000D1749">
              <w:rPr>
                <w:rFonts w:ascii="Garamond" w:eastAsia="Times New Roman" w:hAnsi="Garamond"/>
              </w:rPr>
              <w:t xml:space="preserve">. </w:t>
            </w:r>
          </w:p>
        </w:tc>
      </w:tr>
      <w:tr w:rsidR="008D062B" w:rsidRPr="00AC437B" w:rsidTr="00706DF2">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062B" w:rsidRPr="00F25B12" w:rsidRDefault="008D062B" w:rsidP="008D062B">
            <w:pPr>
              <w:pStyle w:val="BNDES"/>
              <w:spacing w:after="0" w:line="276" w:lineRule="auto"/>
              <w:contextualSpacing/>
              <w:rPr>
                <w:rFonts w:ascii="Garamond" w:hAnsi="Garamond"/>
                <w:b/>
                <w:bCs/>
                <w:szCs w:val="24"/>
              </w:rPr>
            </w:pPr>
            <w:r w:rsidRPr="00F25B12">
              <w:rPr>
                <w:rFonts w:ascii="Garamond" w:hAnsi="Garamond"/>
                <w:b/>
                <w:bCs/>
                <w:szCs w:val="24"/>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8D062B" w:rsidRPr="00AE7BC1" w:rsidRDefault="008D062B" w:rsidP="008D062B">
            <w:pPr>
              <w:spacing w:line="17" w:lineRule="atLeast"/>
              <w:jc w:val="both"/>
              <w:rPr>
                <w:rFonts w:ascii="Garamond" w:eastAsia="Times New Roman" w:hAnsi="Garamond"/>
              </w:rPr>
            </w:pPr>
            <w:r w:rsidRPr="00AE7BC1">
              <w:rPr>
                <w:rFonts w:ascii="Garamond" w:eastAsia="Times New Roman" w:hAnsi="Garamond"/>
              </w:rPr>
              <w:t xml:space="preserve">Início: </w:t>
            </w:r>
            <w:r>
              <w:rPr>
                <w:rFonts w:ascii="Garamond" w:eastAsia="Times New Roman" w:hAnsi="Garamond"/>
              </w:rPr>
              <w:t>janeiro de 2017.</w:t>
            </w:r>
          </w:p>
          <w:p w:rsidR="008D062B" w:rsidRPr="00AE7BC1" w:rsidRDefault="008D062B" w:rsidP="008D062B">
            <w:pPr>
              <w:spacing w:line="276" w:lineRule="auto"/>
              <w:jc w:val="both"/>
              <w:rPr>
                <w:rFonts w:ascii="Garamond" w:eastAsia="Times New Roman" w:hAnsi="Garamond"/>
              </w:rPr>
            </w:pPr>
            <w:r w:rsidRPr="00AE7BC1">
              <w:rPr>
                <w:rFonts w:ascii="Garamond" w:eastAsia="Times New Roman" w:hAnsi="Garamond"/>
              </w:rPr>
              <w:t xml:space="preserve">Encerramento: </w:t>
            </w:r>
            <w:r>
              <w:rPr>
                <w:rFonts w:ascii="Garamond" w:eastAsia="Times New Roman" w:hAnsi="Garamond"/>
              </w:rPr>
              <w:t xml:space="preserve">dezembro de </w:t>
            </w:r>
            <w:r w:rsidRPr="00AE7BC1">
              <w:rPr>
                <w:rFonts w:ascii="Garamond" w:eastAsia="Times New Roman" w:hAnsi="Garamond"/>
              </w:rPr>
              <w:t>2019</w:t>
            </w:r>
            <w:r>
              <w:rPr>
                <w:rFonts w:ascii="Garamond" w:eastAsia="Times New Roman" w:hAnsi="Garamond"/>
              </w:rPr>
              <w:t>.</w:t>
            </w:r>
          </w:p>
        </w:tc>
      </w:tr>
      <w:tr w:rsidR="008D062B" w:rsidRPr="00AC437B" w:rsidTr="00706DF2">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062B" w:rsidRPr="00F25B12" w:rsidRDefault="008D062B" w:rsidP="008D062B">
            <w:pPr>
              <w:pStyle w:val="BNDES"/>
              <w:spacing w:after="0" w:line="276" w:lineRule="auto"/>
              <w:contextualSpacing/>
              <w:rPr>
                <w:rFonts w:ascii="Garamond" w:hAnsi="Garamond"/>
                <w:b/>
                <w:bCs/>
                <w:szCs w:val="24"/>
              </w:rPr>
            </w:pPr>
            <w:r w:rsidRPr="00F25B12">
              <w:rPr>
                <w:rFonts w:ascii="Garamond" w:hAnsi="Garamond"/>
                <w:b/>
                <w:bCs/>
                <w:szCs w:val="24"/>
              </w:rPr>
              <w:t>Fase atual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8D062B" w:rsidRPr="00AE7BC1" w:rsidRDefault="008D062B" w:rsidP="008D062B">
            <w:pPr>
              <w:spacing w:line="276" w:lineRule="auto"/>
              <w:jc w:val="both"/>
              <w:rPr>
                <w:rFonts w:ascii="Garamond" w:eastAsia="Times New Roman" w:hAnsi="Garamond"/>
              </w:rPr>
            </w:pPr>
            <w:r w:rsidRPr="00AE7BC1">
              <w:rPr>
                <w:rFonts w:ascii="Garamond" w:eastAsia="Times New Roman" w:hAnsi="Garamond"/>
              </w:rPr>
              <w:t> </w:t>
            </w:r>
            <w:r>
              <w:rPr>
                <w:rFonts w:ascii="Garamond" w:eastAsia="Times New Roman" w:hAnsi="Garamond"/>
              </w:rPr>
              <w:t xml:space="preserve">As fases do Projeto de </w:t>
            </w:r>
            <w:r w:rsidRPr="00AE7BC1">
              <w:rPr>
                <w:rFonts w:ascii="Garamond" w:eastAsia="Times New Roman" w:hAnsi="Garamond"/>
              </w:rPr>
              <w:t>2017 e 2018 estão concluíd</w:t>
            </w:r>
            <w:r>
              <w:rPr>
                <w:rFonts w:ascii="Garamond" w:eastAsia="Times New Roman" w:hAnsi="Garamond"/>
              </w:rPr>
              <w:t>a</w:t>
            </w:r>
            <w:r w:rsidRPr="00AE7BC1">
              <w:rPr>
                <w:rFonts w:ascii="Garamond" w:eastAsia="Times New Roman" w:hAnsi="Garamond"/>
              </w:rPr>
              <w:t>s. Em 2019</w:t>
            </w:r>
            <w:r>
              <w:rPr>
                <w:rFonts w:ascii="Garamond" w:eastAsia="Times New Roman" w:hAnsi="Garamond"/>
              </w:rPr>
              <w:t>,</w:t>
            </w:r>
            <w:r w:rsidRPr="00AE7BC1">
              <w:rPr>
                <w:rFonts w:ascii="Garamond" w:eastAsia="Times New Roman" w:hAnsi="Garamond"/>
              </w:rPr>
              <w:t xml:space="preserve"> </w:t>
            </w:r>
            <w:r>
              <w:rPr>
                <w:rFonts w:ascii="Garamond" w:eastAsia="Times New Roman" w:hAnsi="Garamond"/>
              </w:rPr>
              <w:t>as principais etapas que serão implementadas são</w:t>
            </w:r>
            <w:r w:rsidRPr="00AE7BC1">
              <w:rPr>
                <w:rFonts w:ascii="Garamond" w:eastAsia="Times New Roman" w:hAnsi="Garamond"/>
              </w:rPr>
              <w:t xml:space="preserve"> aquisição de 300 vagões HPT, </w:t>
            </w:r>
            <w:r>
              <w:rPr>
                <w:rFonts w:ascii="Garamond" w:eastAsia="Times New Roman" w:hAnsi="Garamond"/>
              </w:rPr>
              <w:t>sendo que</w:t>
            </w:r>
            <w:r w:rsidRPr="00AE7BC1">
              <w:rPr>
                <w:rFonts w:ascii="Garamond" w:eastAsia="Times New Roman" w:hAnsi="Garamond"/>
              </w:rPr>
              <w:t xml:space="preserve"> todos os vagões já foram entregues </w:t>
            </w:r>
            <w:r>
              <w:rPr>
                <w:rFonts w:ascii="Garamond" w:eastAsia="Times New Roman" w:hAnsi="Garamond"/>
              </w:rPr>
              <w:t>à Emissora</w:t>
            </w:r>
            <w:r w:rsidRPr="00AE7BC1">
              <w:rPr>
                <w:rFonts w:ascii="Garamond" w:eastAsia="Times New Roman" w:hAnsi="Garamond"/>
              </w:rPr>
              <w:t xml:space="preserve">, </w:t>
            </w:r>
            <w:r>
              <w:rPr>
                <w:rFonts w:ascii="Garamond" w:eastAsia="Times New Roman" w:hAnsi="Garamond"/>
              </w:rPr>
              <w:t xml:space="preserve">bem como o </w:t>
            </w:r>
            <w:r w:rsidRPr="00AE7BC1">
              <w:rPr>
                <w:rFonts w:ascii="Garamond" w:eastAsia="Times New Roman" w:hAnsi="Garamond"/>
              </w:rPr>
              <w:t>projeto e execução do terminal de Nobres/MT e o adiantamento do contrato de 100 locomotivas, entre outros.</w:t>
            </w:r>
          </w:p>
        </w:tc>
      </w:tr>
      <w:tr w:rsidR="008D062B" w:rsidRPr="00AC437B" w:rsidTr="00706DF2">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062B" w:rsidRPr="00F25B12" w:rsidRDefault="008D062B" w:rsidP="008D062B">
            <w:pPr>
              <w:pStyle w:val="BNDES"/>
              <w:spacing w:after="0" w:line="276" w:lineRule="auto"/>
              <w:contextualSpacing/>
              <w:rPr>
                <w:rFonts w:ascii="Garamond" w:hAnsi="Garamond"/>
                <w:b/>
                <w:bCs/>
                <w:szCs w:val="24"/>
              </w:rPr>
            </w:pPr>
            <w:r w:rsidRPr="00F25B12">
              <w:rPr>
                <w:rFonts w:ascii="Garamond" w:hAnsi="Garamond"/>
                <w:b/>
                <w:bCs/>
                <w:szCs w:val="24"/>
              </w:rPr>
              <w:t>Volume estimado de recursos financeiros necessários para a realização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8D062B" w:rsidRPr="00AE7BC1" w:rsidRDefault="008D062B" w:rsidP="008D062B">
            <w:pPr>
              <w:spacing w:line="276" w:lineRule="auto"/>
              <w:jc w:val="both"/>
              <w:rPr>
                <w:rFonts w:ascii="Garamond" w:eastAsia="Times New Roman" w:hAnsi="Garamond"/>
              </w:rPr>
            </w:pPr>
            <w:r w:rsidRPr="00AE7BC1">
              <w:rPr>
                <w:rFonts w:ascii="Garamond" w:eastAsia="Times New Roman" w:hAnsi="Garamond"/>
              </w:rPr>
              <w:t> R$ 541.000.000,00</w:t>
            </w:r>
          </w:p>
        </w:tc>
      </w:tr>
      <w:tr w:rsidR="008D062B" w:rsidRPr="00AC437B" w:rsidTr="00706DF2">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062B" w:rsidRPr="00F25B12" w:rsidRDefault="008D062B" w:rsidP="008D062B">
            <w:pPr>
              <w:pStyle w:val="BNDES"/>
              <w:spacing w:after="0" w:line="276" w:lineRule="auto"/>
              <w:contextualSpacing/>
              <w:rPr>
                <w:rFonts w:ascii="Garamond" w:hAnsi="Garamond"/>
                <w:b/>
                <w:bCs/>
                <w:szCs w:val="24"/>
              </w:rPr>
            </w:pPr>
            <w:r w:rsidRPr="00F25B12">
              <w:rPr>
                <w:rFonts w:ascii="Garamond" w:hAnsi="Garamond"/>
                <w:b/>
                <w:bCs/>
                <w:szCs w:val="24"/>
              </w:rPr>
              <w:t>Valor das Debêntures que será destinado ao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8D062B" w:rsidRPr="00AE7BC1" w:rsidRDefault="008D062B" w:rsidP="008D062B">
            <w:pPr>
              <w:spacing w:line="276" w:lineRule="auto"/>
              <w:jc w:val="both"/>
              <w:rPr>
                <w:rFonts w:ascii="Garamond" w:eastAsia="Times New Roman" w:hAnsi="Garamond"/>
              </w:rPr>
            </w:pPr>
            <w:r>
              <w:rPr>
                <w:rFonts w:ascii="Garamond" w:eastAsia="Times New Roman" w:hAnsi="Garamond"/>
              </w:rPr>
              <w:t>O Valor Total da Emissão será destinado ao Projeto.</w:t>
            </w:r>
          </w:p>
        </w:tc>
      </w:tr>
      <w:tr w:rsidR="00AC437B" w:rsidRPr="00AC437B" w:rsidTr="00706DF2">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37B" w:rsidRPr="00F25B12" w:rsidRDefault="00AC437B" w:rsidP="00706DF2">
            <w:pPr>
              <w:pStyle w:val="BNDES"/>
              <w:spacing w:after="0" w:line="276" w:lineRule="auto"/>
              <w:contextualSpacing/>
              <w:rPr>
                <w:rFonts w:ascii="Garamond" w:hAnsi="Garamond"/>
                <w:b/>
                <w:bCs/>
                <w:szCs w:val="24"/>
              </w:rPr>
            </w:pPr>
            <w:r w:rsidRPr="00F25B12">
              <w:rPr>
                <w:rFonts w:ascii="Garamond" w:hAnsi="Garamond"/>
                <w:b/>
                <w:bCs/>
                <w:szCs w:val="24"/>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AC437B" w:rsidRPr="00F25B12" w:rsidRDefault="00AC437B" w:rsidP="00706DF2">
            <w:pPr>
              <w:spacing w:line="276" w:lineRule="auto"/>
              <w:jc w:val="both"/>
              <w:rPr>
                <w:rFonts w:ascii="Garamond" w:eastAsiaTheme="minorHAnsi" w:hAnsi="Garamond"/>
              </w:rPr>
            </w:pPr>
            <w:r w:rsidRPr="00F25B12">
              <w:rPr>
                <w:rFonts w:ascii="Garamond" w:hAnsi="Garamond"/>
              </w:rPr>
              <w:t xml:space="preserve">Os recursos a serem captados pelas Debêntures deverão ser utilizados para investimento, pagamento futuro ou reembolso de gastos, despesas ou </w:t>
            </w:r>
            <w:proofErr w:type="gramStart"/>
            <w:r w:rsidRPr="00F25B12">
              <w:rPr>
                <w:rFonts w:ascii="Garamond" w:hAnsi="Garamond"/>
              </w:rPr>
              <w:t>dívidas relacionados</w:t>
            </w:r>
            <w:proofErr w:type="gramEnd"/>
            <w:r w:rsidRPr="00F25B12">
              <w:rPr>
                <w:rFonts w:ascii="Garamond" w:hAnsi="Garamond"/>
              </w:rPr>
              <w:t xml:space="preserve"> ao Projeto, observado o previsto no parágrafo 1º-C, do artigo 1º da Lei</w:t>
            </w:r>
            <w:r w:rsidR="001529D2">
              <w:rPr>
                <w:rFonts w:ascii="Garamond" w:hAnsi="Garamond"/>
              </w:rPr>
              <w:t xml:space="preserve"> nº</w:t>
            </w:r>
            <w:r w:rsidRPr="00F25B12">
              <w:rPr>
                <w:rFonts w:ascii="Garamond" w:hAnsi="Garamond"/>
              </w:rPr>
              <w:t xml:space="preserve"> 12.431.</w:t>
            </w:r>
          </w:p>
        </w:tc>
      </w:tr>
      <w:tr w:rsidR="00AC437B" w:rsidRPr="00AC437B" w:rsidTr="00706DF2">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37B" w:rsidRPr="00F25B12" w:rsidRDefault="00AC437B" w:rsidP="00706DF2">
            <w:pPr>
              <w:pStyle w:val="BNDES"/>
              <w:spacing w:after="0" w:line="276" w:lineRule="auto"/>
              <w:contextualSpacing/>
              <w:rPr>
                <w:rFonts w:ascii="Garamond" w:hAnsi="Garamond"/>
                <w:b/>
                <w:bCs/>
                <w:szCs w:val="24"/>
              </w:rPr>
            </w:pPr>
            <w:r w:rsidRPr="00F25B12">
              <w:rPr>
                <w:rFonts w:ascii="Garamond" w:hAnsi="Garamond"/>
                <w:b/>
                <w:bCs/>
                <w:szCs w:val="24"/>
              </w:rPr>
              <w:t>Percentual dos recursos financeiros necessários ao Projeto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AC437B" w:rsidRPr="00F25B12" w:rsidRDefault="008D062B" w:rsidP="00706DF2">
            <w:pPr>
              <w:spacing w:line="276" w:lineRule="auto"/>
              <w:jc w:val="both"/>
              <w:rPr>
                <w:rFonts w:ascii="Garamond" w:eastAsiaTheme="minorHAnsi" w:hAnsi="Garamond"/>
              </w:rPr>
            </w:pPr>
            <w:r>
              <w:rPr>
                <w:rFonts w:ascii="Garamond" w:eastAsiaTheme="minorHAnsi" w:hAnsi="Garamond"/>
              </w:rPr>
              <w:t>92,42%</w:t>
            </w:r>
          </w:p>
        </w:tc>
      </w:tr>
    </w:tbl>
    <w:p w:rsidR="00AC437B" w:rsidRPr="00F25B12" w:rsidRDefault="00AC437B" w:rsidP="00AC437B">
      <w:pPr>
        <w:widowControl w:val="0"/>
        <w:tabs>
          <w:tab w:val="left" w:pos="2366"/>
        </w:tabs>
        <w:spacing w:line="340" w:lineRule="exact"/>
        <w:jc w:val="both"/>
        <w:rPr>
          <w:rFonts w:ascii="Garamond" w:hAnsi="Garamond" w:cs="Garamond"/>
          <w:color w:val="000000"/>
        </w:rPr>
      </w:pPr>
    </w:p>
    <w:p w:rsidR="00D934DA" w:rsidRPr="00681D00" w:rsidRDefault="00AC437B" w:rsidP="00EA614F">
      <w:pPr>
        <w:pStyle w:val="Level2"/>
        <w:numPr>
          <w:ilvl w:val="2"/>
          <w:numId w:val="6"/>
        </w:numPr>
        <w:ind w:left="0" w:firstLine="709"/>
        <w:rPr>
          <w:rFonts w:ascii="Garamond" w:hAnsi="Garamond" w:cs="Arial"/>
          <w:sz w:val="24"/>
        </w:rPr>
      </w:pPr>
      <w:r w:rsidRPr="00F25B12">
        <w:rPr>
          <w:rFonts w:ascii="Garamond" w:hAnsi="Garamond" w:cs="Arial"/>
          <w:color w:val="000000"/>
          <w:sz w:val="24"/>
        </w:rPr>
        <w:t>Os recursos adicionais necessários à conclusão do Projeto poderão decorrer de uma combinação de recursos próprios provenientes das atividades da Emissora e/ou de financiamentos a serem contratados, via mercados financeiro e/ou de capitais (local ou externo), dentre outros, a exclusivo critério da Emissora</w:t>
      </w:r>
      <w:r w:rsidRPr="00F25B12">
        <w:rPr>
          <w:rFonts w:ascii="Garamond" w:hAnsi="Garamond" w:cs="Garamond"/>
          <w:color w:val="000000"/>
          <w:sz w:val="24"/>
        </w:rPr>
        <w:t>.</w:t>
      </w:r>
      <w:bookmarkEnd w:id="15"/>
    </w:p>
    <w:p w:rsidR="00D934DA" w:rsidRPr="00681D00" w:rsidRDefault="00D934DA" w:rsidP="00F25B12">
      <w:pPr>
        <w:pStyle w:val="Level2"/>
        <w:tabs>
          <w:tab w:val="clear" w:pos="680"/>
        </w:tabs>
        <w:ind w:left="0" w:firstLine="0"/>
        <w:rPr>
          <w:rFonts w:ascii="Garamond" w:hAnsi="Garamond" w:cs="Arial"/>
          <w:sz w:val="24"/>
        </w:rPr>
      </w:pPr>
      <w:r w:rsidRPr="00681D00">
        <w:rPr>
          <w:rFonts w:ascii="Garamond" w:hAnsi="Garamond" w:cs="Arial"/>
          <w:b/>
          <w:sz w:val="24"/>
        </w:rPr>
        <w:lastRenderedPageBreak/>
        <w:t>Colocação e Procedimento de Distribuição</w:t>
      </w:r>
      <w:r w:rsidR="00BC3ED0" w:rsidRPr="00681D00">
        <w:rPr>
          <w:rFonts w:ascii="Garamond" w:hAnsi="Garamond" w:cs="Arial"/>
          <w:b/>
          <w:sz w:val="24"/>
        </w:rPr>
        <w:t xml:space="preserve">. </w:t>
      </w:r>
      <w:r w:rsidRPr="00681D00">
        <w:rPr>
          <w:rFonts w:ascii="Garamond" w:hAnsi="Garamond" w:cs="Arial"/>
          <w:sz w:val="24"/>
        </w:rPr>
        <w:t xml:space="preserve">As Debêntures serão objeto de distribuição pública, com esforços restritos de distribuição, nos termos da Instrução CVM 476, sob o regime de garantia firme de colocação </w:t>
      </w:r>
      <w:r w:rsidR="008C6129">
        <w:rPr>
          <w:rFonts w:ascii="Garamond" w:hAnsi="Garamond" w:cs="Arial"/>
          <w:sz w:val="24"/>
        </w:rPr>
        <w:t xml:space="preserve">para </w:t>
      </w:r>
      <w:r w:rsidR="00340D6E" w:rsidRPr="00681D00">
        <w:rPr>
          <w:rFonts w:ascii="Garamond" w:hAnsi="Garamond" w:cs="Arial"/>
          <w:sz w:val="24"/>
        </w:rPr>
        <w:t>o montante</w:t>
      </w:r>
      <w:r w:rsidR="00295A21" w:rsidRPr="00681D00">
        <w:rPr>
          <w:rFonts w:ascii="Garamond" w:hAnsi="Garamond" w:cs="Arial"/>
          <w:sz w:val="24"/>
        </w:rPr>
        <w:t xml:space="preserve"> do Valor Total da Emissão, ou seja, </w:t>
      </w:r>
      <w:r w:rsidR="00340D6E" w:rsidRPr="00681D00">
        <w:rPr>
          <w:rFonts w:ascii="Garamond" w:hAnsi="Garamond" w:cs="Arial"/>
          <w:sz w:val="24"/>
        </w:rPr>
        <w:t>R$500.000.000,00 (quinhentos milhões de reais)</w:t>
      </w:r>
      <w:r w:rsidRPr="00681D00">
        <w:rPr>
          <w:rFonts w:ascii="Garamond" w:hAnsi="Garamond" w:cs="Arial"/>
          <w:sz w:val="24"/>
        </w:rPr>
        <w:t>, com a intermediação de instituiç</w:t>
      </w:r>
      <w:r w:rsidR="00887346" w:rsidRPr="00681D00">
        <w:rPr>
          <w:rFonts w:ascii="Garamond" w:hAnsi="Garamond" w:cs="Arial"/>
          <w:sz w:val="24"/>
        </w:rPr>
        <w:t>ão</w:t>
      </w:r>
      <w:r w:rsidRPr="00681D00">
        <w:rPr>
          <w:rFonts w:ascii="Garamond" w:hAnsi="Garamond" w:cs="Arial"/>
          <w:sz w:val="24"/>
        </w:rPr>
        <w:t xml:space="preserve"> financeira autorizada a operar no sistema de distribuição de valores mobiliários (“</w:t>
      </w:r>
      <w:r w:rsidRPr="00F25B12">
        <w:rPr>
          <w:rFonts w:ascii="Garamond" w:hAnsi="Garamond" w:cs="Arial"/>
          <w:sz w:val="24"/>
          <w:u w:val="single"/>
        </w:rPr>
        <w:t>Coordenador Líder</w:t>
      </w:r>
      <w:r w:rsidRPr="00681D00">
        <w:rPr>
          <w:rFonts w:ascii="Garamond" w:hAnsi="Garamond" w:cs="Arial"/>
          <w:sz w:val="24"/>
        </w:rPr>
        <w:t xml:space="preserve">”), nos termos do “Contrato de Coordenação, Colocação e Distribuição Pública, com Esforços Restritos, sob o Regime de Garantia Firme de Colocação, de Debêntures Simples, Não Conversíveis em Ações, da Espécie Quirografária, com Garantia Adicional Fidejussória, em Série Única, da </w:t>
      </w:r>
      <w:r w:rsidR="00887346" w:rsidRPr="00681D00">
        <w:rPr>
          <w:rFonts w:ascii="Garamond" w:hAnsi="Garamond" w:cs="Arial"/>
          <w:sz w:val="24"/>
        </w:rPr>
        <w:t>Décima</w:t>
      </w:r>
      <w:r w:rsidR="009F34DF">
        <w:rPr>
          <w:rFonts w:ascii="Garamond" w:hAnsi="Garamond" w:cs="Arial"/>
          <w:sz w:val="24"/>
        </w:rPr>
        <w:t xml:space="preserve"> Primeira</w:t>
      </w:r>
      <w:r w:rsidR="00887346" w:rsidRPr="00681D00">
        <w:rPr>
          <w:rFonts w:ascii="Garamond" w:hAnsi="Garamond" w:cs="Arial"/>
          <w:sz w:val="24"/>
        </w:rPr>
        <w:t xml:space="preserve"> </w:t>
      </w:r>
      <w:r w:rsidRPr="00681D00">
        <w:rPr>
          <w:rFonts w:ascii="Garamond" w:hAnsi="Garamond" w:cs="Arial"/>
          <w:sz w:val="24"/>
        </w:rPr>
        <w:t xml:space="preserve">Emissão da </w:t>
      </w:r>
      <w:r w:rsidR="00283786" w:rsidRPr="00681D00">
        <w:rPr>
          <w:rFonts w:ascii="Garamond" w:hAnsi="Garamond" w:cs="Arial"/>
          <w:sz w:val="24"/>
        </w:rPr>
        <w:t>Rumo Malha Norte S.A.</w:t>
      </w:r>
      <w:r w:rsidRPr="00681D00">
        <w:rPr>
          <w:rFonts w:ascii="Garamond" w:hAnsi="Garamond" w:cs="Arial"/>
          <w:sz w:val="24"/>
        </w:rPr>
        <w:t>”, a ser celebrado entre a Emissora, o Coordenador</w:t>
      </w:r>
      <w:r w:rsidR="00887346" w:rsidRPr="00681D00">
        <w:rPr>
          <w:rFonts w:ascii="Garamond" w:hAnsi="Garamond" w:cs="Arial"/>
          <w:sz w:val="24"/>
        </w:rPr>
        <w:t xml:space="preserve"> Líder</w:t>
      </w:r>
      <w:r w:rsidRPr="00681D00">
        <w:rPr>
          <w:rFonts w:ascii="Garamond" w:hAnsi="Garamond" w:cs="Arial"/>
          <w:sz w:val="24"/>
        </w:rPr>
        <w:t xml:space="preserve"> e </w:t>
      </w:r>
      <w:r w:rsidR="00CF6F9A" w:rsidRPr="00681D00">
        <w:rPr>
          <w:rFonts w:ascii="Garamond" w:hAnsi="Garamond" w:cs="Arial"/>
          <w:sz w:val="24"/>
        </w:rPr>
        <w:t>a Fiadora</w:t>
      </w:r>
      <w:r w:rsidRPr="00681D00">
        <w:rPr>
          <w:rFonts w:ascii="Garamond" w:hAnsi="Garamond" w:cs="Arial"/>
          <w:sz w:val="24"/>
        </w:rPr>
        <w:t xml:space="preserve"> (“</w:t>
      </w:r>
      <w:r w:rsidRPr="00F25B12">
        <w:rPr>
          <w:rFonts w:ascii="Garamond" w:hAnsi="Garamond" w:cs="Arial"/>
          <w:sz w:val="24"/>
          <w:u w:val="single"/>
        </w:rPr>
        <w:t>Contrato de Distribuição</w:t>
      </w:r>
      <w:r w:rsidRPr="00681D00">
        <w:rPr>
          <w:rFonts w:ascii="Garamond" w:hAnsi="Garamond" w:cs="Arial"/>
          <w:sz w:val="24"/>
        </w:rPr>
        <w:t xml:space="preserve">”). </w:t>
      </w:r>
    </w:p>
    <w:p w:rsidR="00D934DA" w:rsidRPr="00681D00" w:rsidRDefault="00D934DA" w:rsidP="00135433">
      <w:pPr>
        <w:pStyle w:val="Level3"/>
        <w:tabs>
          <w:tab w:val="clear" w:pos="1532"/>
        </w:tabs>
        <w:ind w:left="0" w:firstLine="709"/>
        <w:rPr>
          <w:rFonts w:ascii="Garamond" w:hAnsi="Garamond"/>
          <w:sz w:val="24"/>
        </w:rPr>
      </w:pPr>
      <w:r w:rsidRPr="00681D00">
        <w:rPr>
          <w:rFonts w:ascii="Garamond" w:hAnsi="Garamond"/>
          <w:sz w:val="24"/>
        </w:rPr>
        <w:t>O plano de distribuição será organizado pelo Coordenador</w:t>
      </w:r>
      <w:r w:rsidR="00887346" w:rsidRPr="00681D00">
        <w:rPr>
          <w:rFonts w:ascii="Garamond" w:hAnsi="Garamond"/>
          <w:sz w:val="24"/>
        </w:rPr>
        <w:t xml:space="preserve"> Líder</w:t>
      </w:r>
      <w:r w:rsidRPr="00681D00">
        <w:rPr>
          <w:rFonts w:ascii="Garamond" w:hAnsi="Garamond"/>
          <w:sz w:val="24"/>
        </w:rPr>
        <w:t xml:space="preserve"> e seguirá os procedimentos descritos na Instrução CVM 476 e no Contrato de Distribuição, tendo como público alvo exclusivamente Investidores Profissionais. Para tanto, o Coordenador</w:t>
      </w:r>
      <w:r w:rsidR="00887346" w:rsidRPr="00681D00">
        <w:rPr>
          <w:rFonts w:ascii="Garamond" w:hAnsi="Garamond"/>
          <w:sz w:val="24"/>
        </w:rPr>
        <w:t xml:space="preserve"> Líder</w:t>
      </w:r>
      <w:r w:rsidRPr="00681D00">
        <w:rPr>
          <w:rFonts w:ascii="Garamond" w:hAnsi="Garamond"/>
          <w:sz w:val="24"/>
        </w:rPr>
        <w:t xml:space="preserve"> </w:t>
      </w:r>
      <w:r w:rsidR="00887346" w:rsidRPr="00681D00">
        <w:rPr>
          <w:rFonts w:ascii="Garamond" w:hAnsi="Garamond"/>
          <w:sz w:val="24"/>
        </w:rPr>
        <w:t xml:space="preserve">poderá </w:t>
      </w:r>
      <w:r w:rsidRPr="00681D00">
        <w:rPr>
          <w:rFonts w:ascii="Garamond" w:hAnsi="Garamond"/>
          <w:sz w:val="24"/>
        </w:rPr>
        <w:t>acessar no máximo 75 (setenta e cinco) Investidores Profissionais, sendo possível a subscrição ou aquisição de Debêntures por, no máximo, 50 (cinquenta) Investidores Profissionais, nos termos do artigo 3º, incisos I e II da Instrução CVM 476.</w:t>
      </w:r>
    </w:p>
    <w:p w:rsidR="00D934DA" w:rsidRPr="00681D00" w:rsidRDefault="00D934DA" w:rsidP="00135433">
      <w:pPr>
        <w:pStyle w:val="Level3"/>
        <w:tabs>
          <w:tab w:val="clear" w:pos="1532"/>
        </w:tabs>
        <w:ind w:left="0" w:firstLine="709"/>
        <w:rPr>
          <w:rFonts w:ascii="Garamond" w:hAnsi="Garamond"/>
          <w:sz w:val="24"/>
        </w:rPr>
      </w:pPr>
      <w:r w:rsidRPr="00681D00">
        <w:rPr>
          <w:rFonts w:ascii="Garamond" w:hAnsi="Garamond"/>
          <w:sz w:val="24"/>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D934DA" w:rsidRPr="00681D00" w:rsidRDefault="00D934DA" w:rsidP="00135433">
      <w:pPr>
        <w:pStyle w:val="Level3"/>
        <w:tabs>
          <w:tab w:val="clear" w:pos="1532"/>
        </w:tabs>
        <w:ind w:left="0" w:firstLine="709"/>
        <w:rPr>
          <w:rFonts w:ascii="Garamond" w:hAnsi="Garamond"/>
          <w:sz w:val="24"/>
        </w:rPr>
      </w:pPr>
      <w:r w:rsidRPr="00681D00">
        <w:rPr>
          <w:rFonts w:ascii="Garamond" w:hAnsi="Garamond"/>
          <w:sz w:val="24"/>
        </w:rPr>
        <w:t>Não será constituído fundo de manutenção de liquidez e não será firmado contrato de estabilização de preços com relação às Debêntures.</w:t>
      </w:r>
    </w:p>
    <w:p w:rsidR="00D934DA" w:rsidRPr="00681D00" w:rsidRDefault="00D934DA" w:rsidP="00135433">
      <w:pPr>
        <w:pStyle w:val="Level3"/>
        <w:tabs>
          <w:tab w:val="clear" w:pos="1532"/>
        </w:tabs>
        <w:ind w:left="0" w:firstLine="709"/>
        <w:rPr>
          <w:rFonts w:ascii="Garamond" w:hAnsi="Garamond"/>
          <w:sz w:val="24"/>
        </w:rPr>
      </w:pPr>
      <w:r w:rsidRPr="00681D00">
        <w:rPr>
          <w:rFonts w:ascii="Garamond" w:hAnsi="Garamond"/>
          <w:sz w:val="24"/>
        </w:rPr>
        <w:t xml:space="preserve">Não existirão reservas antecipadas, nem fixação de lotes mínimos ou máximos para a Oferta Restrita. </w:t>
      </w:r>
    </w:p>
    <w:p w:rsidR="00D934DA" w:rsidRPr="00681D00" w:rsidRDefault="00D934DA" w:rsidP="00135433">
      <w:pPr>
        <w:pStyle w:val="Level3"/>
        <w:tabs>
          <w:tab w:val="clear" w:pos="1532"/>
        </w:tabs>
        <w:ind w:left="0" w:firstLine="709"/>
        <w:rPr>
          <w:rFonts w:ascii="Garamond" w:hAnsi="Garamond"/>
          <w:sz w:val="24"/>
        </w:rPr>
      </w:pPr>
      <w:r w:rsidRPr="00681D00">
        <w:rPr>
          <w:rFonts w:ascii="Garamond" w:hAnsi="Garamond"/>
          <w:sz w:val="24"/>
        </w:rPr>
        <w:t xml:space="preserve">Não será concedido qualquer tipo de desconto pelo </w:t>
      </w:r>
      <w:r w:rsidR="00887346" w:rsidRPr="00681D00">
        <w:rPr>
          <w:rFonts w:ascii="Garamond" w:hAnsi="Garamond"/>
          <w:sz w:val="24"/>
        </w:rPr>
        <w:t xml:space="preserve">Coordenador Líder </w:t>
      </w:r>
      <w:r w:rsidRPr="00681D00">
        <w:rPr>
          <w:rFonts w:ascii="Garamond" w:hAnsi="Garamond"/>
          <w:sz w:val="24"/>
        </w:rPr>
        <w:t>aos Investidores Profissionais interessados em subscrever as Debêntures</w:t>
      </w:r>
      <w:r w:rsidR="005A2A0E">
        <w:rPr>
          <w:rFonts w:ascii="Garamond" w:hAnsi="Garamond"/>
          <w:sz w:val="24"/>
        </w:rPr>
        <w:t>, observada a possibilidade de concessão de ágio ou deságio na forma da Cláusula 4.15.1 abaixo</w:t>
      </w:r>
      <w:r w:rsidRPr="00681D00">
        <w:rPr>
          <w:rFonts w:ascii="Garamond" w:hAnsi="Garamond"/>
          <w:sz w:val="24"/>
        </w:rPr>
        <w:t>.</w:t>
      </w:r>
      <w:r w:rsidR="009F34DF">
        <w:rPr>
          <w:rFonts w:ascii="Garamond" w:hAnsi="Garamond"/>
          <w:sz w:val="24"/>
        </w:rPr>
        <w:t xml:space="preserve"> </w:t>
      </w:r>
    </w:p>
    <w:p w:rsidR="00D934DA" w:rsidRPr="00681D00" w:rsidRDefault="00D934DA" w:rsidP="00135433">
      <w:pPr>
        <w:pStyle w:val="Level3"/>
        <w:tabs>
          <w:tab w:val="clear" w:pos="1532"/>
        </w:tabs>
        <w:ind w:left="0" w:firstLine="709"/>
        <w:rPr>
          <w:rFonts w:ascii="Garamond" w:hAnsi="Garamond"/>
          <w:sz w:val="24"/>
        </w:rPr>
      </w:pPr>
      <w:r w:rsidRPr="00681D00">
        <w:rPr>
          <w:rFonts w:ascii="Garamond" w:hAnsi="Garamond"/>
          <w:sz w:val="24"/>
        </w:rPr>
        <w:t>Não haverá preferência para subscrição das Debêntures pelos atuais acionistas da Emissora.</w:t>
      </w:r>
    </w:p>
    <w:p w:rsidR="00295A21" w:rsidRPr="00681D00" w:rsidRDefault="00295A21" w:rsidP="00135433">
      <w:pPr>
        <w:pStyle w:val="Level3"/>
        <w:tabs>
          <w:tab w:val="clear" w:pos="1532"/>
        </w:tabs>
        <w:ind w:left="0" w:firstLine="709"/>
        <w:rPr>
          <w:rFonts w:ascii="Garamond" w:hAnsi="Garamond"/>
          <w:sz w:val="24"/>
        </w:rPr>
      </w:pPr>
      <w:r w:rsidRPr="00681D00">
        <w:rPr>
          <w:rFonts w:ascii="Garamond" w:hAnsi="Garamond"/>
          <w:sz w:val="24"/>
        </w:rPr>
        <w:t xml:space="preserve">Não haverá a possibilidade de distribuição parcial das Debêntures, considerando que a Oferta Restrita será realizada sob regime de garantia firme de distribuição para o Valor Total da Emissão. </w:t>
      </w:r>
    </w:p>
    <w:p w:rsidR="00D934DA" w:rsidRPr="00681D00" w:rsidRDefault="00D934DA" w:rsidP="00135433">
      <w:pPr>
        <w:pStyle w:val="Level3"/>
        <w:tabs>
          <w:tab w:val="clear" w:pos="1532"/>
        </w:tabs>
        <w:ind w:left="0" w:firstLine="709"/>
        <w:rPr>
          <w:rFonts w:ascii="Garamond" w:hAnsi="Garamond"/>
          <w:sz w:val="24"/>
        </w:rPr>
      </w:pPr>
      <w:r w:rsidRPr="00681D00">
        <w:rPr>
          <w:rFonts w:ascii="Garamond" w:hAnsi="Garamond"/>
          <w:sz w:val="24"/>
        </w:rPr>
        <w:t xml:space="preserve">O investimento nas Debêntures não é adequado aos investidores que: (i) não tenham profundo conhecimento dos riscos envolvidos na operação ou que não tenham acesso à </w:t>
      </w:r>
      <w:r w:rsidRPr="00681D00">
        <w:rPr>
          <w:rFonts w:ascii="Garamond" w:hAnsi="Garamond"/>
          <w:sz w:val="24"/>
        </w:rPr>
        <w:lastRenderedPageBreak/>
        <w:t>consultoria especializada; e (</w:t>
      </w:r>
      <w:proofErr w:type="spellStart"/>
      <w:r w:rsidRPr="00681D00">
        <w:rPr>
          <w:rFonts w:ascii="Garamond" w:hAnsi="Garamond"/>
          <w:sz w:val="24"/>
        </w:rPr>
        <w:t>ii</w:t>
      </w:r>
      <w:proofErr w:type="spellEnd"/>
      <w:r w:rsidRPr="00681D00">
        <w:rPr>
          <w:rFonts w:ascii="Garamond" w:hAnsi="Garamond"/>
          <w:sz w:val="24"/>
        </w:rPr>
        <w:t>) necessitem de liquidez considerável com relação aos títulos adquiridos, uma vez que a negociação de debêntures no mercado secundário é restrita.</w:t>
      </w:r>
    </w:p>
    <w:p w:rsidR="00D934DA" w:rsidRPr="00681D00" w:rsidRDefault="00D934DA" w:rsidP="00135433">
      <w:pPr>
        <w:pStyle w:val="Level3"/>
        <w:tabs>
          <w:tab w:val="clear" w:pos="1532"/>
        </w:tabs>
        <w:ind w:left="0" w:firstLine="709"/>
        <w:rPr>
          <w:rFonts w:ascii="Garamond" w:hAnsi="Garamond"/>
          <w:sz w:val="24"/>
        </w:rPr>
      </w:pPr>
      <w:r w:rsidRPr="00681D00">
        <w:rPr>
          <w:rFonts w:ascii="Garamond" w:hAnsi="Garamond"/>
          <w:sz w:val="24"/>
        </w:rPr>
        <w:t>No ato de subscrição e integralização das Debêntures, os Investidores Profissionais assinarão declaração atestando, dentre outros, estarem cientes de que: (i) a Oferta Restrita não foi registrada perante a CVM; (</w:t>
      </w:r>
      <w:proofErr w:type="spellStart"/>
      <w:r w:rsidRPr="00681D00">
        <w:rPr>
          <w:rFonts w:ascii="Garamond" w:hAnsi="Garamond"/>
          <w:sz w:val="24"/>
        </w:rPr>
        <w:t>ii</w:t>
      </w:r>
      <w:proofErr w:type="spellEnd"/>
      <w:r w:rsidRPr="00681D00">
        <w:rPr>
          <w:rFonts w:ascii="Garamond" w:hAnsi="Garamond"/>
          <w:sz w:val="24"/>
        </w:rPr>
        <w:t>) as Debêntures estão sujeitas a restrições de negociação previstas na regulamentação aplicável e nesta Escritura de Emissão; e (</w:t>
      </w:r>
      <w:proofErr w:type="spellStart"/>
      <w:r w:rsidRPr="00681D00">
        <w:rPr>
          <w:rFonts w:ascii="Garamond" w:hAnsi="Garamond"/>
          <w:sz w:val="24"/>
        </w:rPr>
        <w:t>iii</w:t>
      </w:r>
      <w:proofErr w:type="spellEnd"/>
      <w:r w:rsidRPr="00681D00">
        <w:rPr>
          <w:rFonts w:ascii="Garamond" w:hAnsi="Garamond"/>
          <w:sz w:val="24"/>
        </w:rPr>
        <w:t>) efetuaram sua própria análise com relação à capacidade de pagamento da Emissora.</w:t>
      </w:r>
    </w:p>
    <w:p w:rsidR="00D934DA" w:rsidRPr="00681D00" w:rsidRDefault="00D934DA" w:rsidP="00F25B12">
      <w:pPr>
        <w:pStyle w:val="Level2"/>
        <w:ind w:left="0" w:firstLine="0"/>
        <w:rPr>
          <w:rFonts w:ascii="Garamond" w:hAnsi="Garamond" w:cs="Arial"/>
          <w:sz w:val="24"/>
        </w:rPr>
      </w:pPr>
      <w:r w:rsidRPr="00681D00">
        <w:rPr>
          <w:rFonts w:ascii="Garamond" w:hAnsi="Garamond" w:cs="Arial"/>
          <w:b/>
          <w:sz w:val="24"/>
        </w:rPr>
        <w:t xml:space="preserve">Banco Liquidante e </w:t>
      </w:r>
      <w:proofErr w:type="spellStart"/>
      <w:r w:rsidRPr="00681D00">
        <w:rPr>
          <w:rFonts w:ascii="Garamond" w:hAnsi="Garamond" w:cs="Arial"/>
          <w:b/>
          <w:sz w:val="24"/>
        </w:rPr>
        <w:t>Escriturador</w:t>
      </w:r>
      <w:proofErr w:type="spellEnd"/>
      <w:r w:rsidR="00BC3ED0" w:rsidRPr="00681D00">
        <w:rPr>
          <w:rFonts w:ascii="Garamond" w:hAnsi="Garamond" w:cs="Arial"/>
          <w:b/>
          <w:sz w:val="24"/>
        </w:rPr>
        <w:t xml:space="preserve">. </w:t>
      </w:r>
      <w:r w:rsidRPr="00681D00">
        <w:rPr>
          <w:rFonts w:ascii="Garamond" w:hAnsi="Garamond" w:cs="Arial"/>
          <w:sz w:val="24"/>
        </w:rPr>
        <w:t xml:space="preserve">O banco liquidante da Emissão e o </w:t>
      </w:r>
      <w:proofErr w:type="spellStart"/>
      <w:r w:rsidRPr="00681D00">
        <w:rPr>
          <w:rFonts w:ascii="Garamond" w:hAnsi="Garamond" w:cs="Arial"/>
          <w:sz w:val="24"/>
        </w:rPr>
        <w:t>escriturador</w:t>
      </w:r>
      <w:proofErr w:type="spellEnd"/>
      <w:r w:rsidRPr="00681D00">
        <w:rPr>
          <w:rFonts w:ascii="Garamond" w:hAnsi="Garamond" w:cs="Arial"/>
          <w:sz w:val="24"/>
        </w:rPr>
        <w:t xml:space="preserve"> das Debêntures será o </w:t>
      </w:r>
      <w:r w:rsidR="00BC3ED0" w:rsidRPr="00681D00">
        <w:rPr>
          <w:rFonts w:ascii="Garamond" w:hAnsi="Garamond" w:cs="Arial"/>
          <w:b/>
          <w:sz w:val="24"/>
        </w:rPr>
        <w:t>BANCO BRADESCO S.A.</w:t>
      </w:r>
      <w:r w:rsidR="00BC3ED0" w:rsidRPr="00681D00">
        <w:rPr>
          <w:rFonts w:ascii="Garamond" w:hAnsi="Garamond" w:cs="Arial"/>
          <w:sz w:val="24"/>
        </w:rPr>
        <w:t>, instituição financeira com sede na Cidade de Osasco, Estado de São Paulo, no núcleo administrativo denominado “Cidade de Deus”, s/n, Prédio Amarelo, 2º andar, Vila Yara, CEP 06029-900, inscrito no CNPJ/MF sob o n</w:t>
      </w:r>
      <w:r w:rsidR="00477AC1" w:rsidRPr="00681D00">
        <w:rPr>
          <w:rFonts w:ascii="Garamond" w:hAnsi="Garamond" w:cs="Arial"/>
          <w:sz w:val="24"/>
        </w:rPr>
        <w:t>.</w:t>
      </w:r>
      <w:r w:rsidR="00BC3ED0" w:rsidRPr="00681D00">
        <w:rPr>
          <w:rFonts w:ascii="Garamond" w:hAnsi="Garamond" w:cs="Arial"/>
          <w:sz w:val="24"/>
        </w:rPr>
        <w:t>º 60.746.948/0001-12</w:t>
      </w:r>
      <w:r w:rsidRPr="00681D00" w:rsidDel="00D25D04">
        <w:rPr>
          <w:rFonts w:ascii="Garamond" w:hAnsi="Garamond" w:cs="Arial"/>
          <w:sz w:val="24"/>
        </w:rPr>
        <w:t xml:space="preserve"> </w:t>
      </w:r>
      <w:r w:rsidRPr="00681D00">
        <w:rPr>
          <w:rFonts w:ascii="Garamond" w:hAnsi="Garamond" w:cs="Arial"/>
          <w:sz w:val="24"/>
        </w:rPr>
        <w:t>(“</w:t>
      </w:r>
      <w:r w:rsidRPr="00F25B12">
        <w:rPr>
          <w:rFonts w:ascii="Garamond" w:hAnsi="Garamond" w:cs="Arial"/>
          <w:sz w:val="24"/>
          <w:u w:val="single"/>
        </w:rPr>
        <w:t>Banco Liquidante</w:t>
      </w:r>
      <w:r w:rsidRPr="00681D00">
        <w:rPr>
          <w:rFonts w:ascii="Garamond" w:hAnsi="Garamond" w:cs="Arial"/>
          <w:sz w:val="24"/>
        </w:rPr>
        <w:t>” e “</w:t>
      </w:r>
      <w:proofErr w:type="spellStart"/>
      <w:r w:rsidRPr="00F25B12">
        <w:rPr>
          <w:rFonts w:ascii="Garamond" w:hAnsi="Garamond" w:cs="Arial"/>
          <w:sz w:val="24"/>
          <w:u w:val="single"/>
        </w:rPr>
        <w:t>Escriturador</w:t>
      </w:r>
      <w:proofErr w:type="spellEnd"/>
      <w:r w:rsidRPr="00681D00">
        <w:rPr>
          <w:rFonts w:ascii="Garamond" w:hAnsi="Garamond" w:cs="Arial"/>
          <w:sz w:val="24"/>
        </w:rPr>
        <w:t xml:space="preserve">”, cuja definição inclui qualquer outra instituição que venha a suceder o Banco Liquidante e/ou o </w:t>
      </w:r>
      <w:proofErr w:type="spellStart"/>
      <w:r w:rsidRPr="00681D00">
        <w:rPr>
          <w:rFonts w:ascii="Garamond" w:hAnsi="Garamond" w:cs="Arial"/>
          <w:sz w:val="24"/>
        </w:rPr>
        <w:t>Escriturador</w:t>
      </w:r>
      <w:proofErr w:type="spellEnd"/>
      <w:r w:rsidRPr="00681D00">
        <w:rPr>
          <w:rFonts w:ascii="Garamond" w:hAnsi="Garamond" w:cs="Arial"/>
          <w:sz w:val="24"/>
        </w:rPr>
        <w:t xml:space="preserve"> na prestação dos serviços de banco liquidante e/ou </w:t>
      </w:r>
      <w:proofErr w:type="spellStart"/>
      <w:r w:rsidRPr="00681D00">
        <w:rPr>
          <w:rFonts w:ascii="Garamond" w:hAnsi="Garamond" w:cs="Arial"/>
          <w:sz w:val="24"/>
        </w:rPr>
        <w:t>escriturador</w:t>
      </w:r>
      <w:proofErr w:type="spellEnd"/>
      <w:r w:rsidRPr="00681D00">
        <w:rPr>
          <w:rFonts w:ascii="Garamond" w:hAnsi="Garamond" w:cs="Arial"/>
          <w:sz w:val="24"/>
        </w:rPr>
        <w:t xml:space="preserve"> da Emissão).</w:t>
      </w:r>
      <w:r w:rsidR="009F34DF">
        <w:rPr>
          <w:rFonts w:ascii="Garamond" w:hAnsi="Garamond" w:cs="Arial"/>
          <w:sz w:val="24"/>
        </w:rPr>
        <w:t xml:space="preserve"> </w:t>
      </w:r>
    </w:p>
    <w:p w:rsidR="00D934DA" w:rsidRDefault="00D934DA" w:rsidP="009F34DF">
      <w:pPr>
        <w:pStyle w:val="Level2"/>
        <w:ind w:left="0" w:firstLine="0"/>
        <w:rPr>
          <w:rFonts w:ascii="Garamond" w:hAnsi="Garamond" w:cs="Arial"/>
          <w:sz w:val="24"/>
        </w:rPr>
      </w:pPr>
      <w:bookmarkStart w:id="17" w:name="_Hlk535498210"/>
      <w:r w:rsidRPr="00681D00">
        <w:rPr>
          <w:rFonts w:ascii="Garamond" w:hAnsi="Garamond" w:cs="Arial"/>
          <w:b/>
          <w:sz w:val="24"/>
        </w:rPr>
        <w:t>Objeto Social da Emissora</w:t>
      </w:r>
      <w:r w:rsidR="00BC3ED0" w:rsidRPr="00681D00">
        <w:rPr>
          <w:rFonts w:ascii="Garamond" w:hAnsi="Garamond" w:cs="Arial"/>
          <w:b/>
          <w:sz w:val="24"/>
        </w:rPr>
        <w:t xml:space="preserve">. </w:t>
      </w:r>
      <w:r w:rsidRPr="00681D00">
        <w:rPr>
          <w:rFonts w:ascii="Garamond" w:hAnsi="Garamond" w:cs="Arial"/>
          <w:sz w:val="24"/>
        </w:rPr>
        <w:t xml:space="preserve">De acordo com o Estatuto Social da Emissora atualmente em vigor, o objeto social da Emissora compreende específica e exclusivamente: a construção, operação, exploração e conservação de estrada de ferro para o transporte de cargas entre as cidades de Aparecida do Taboado (MS), na margem direita do Rio Paraná e Rondonópolis (MT), bem como a exploração de serviços de carga, descarga, armazenagem e transbordo nas estações, pátios e terrenos existentes na faixa de domínio das linhas ferroviárias objeto da concessão, e, ainda, </w:t>
      </w:r>
      <w:r w:rsidR="00CD3AC9" w:rsidRPr="00681D00">
        <w:rPr>
          <w:rFonts w:ascii="Garamond" w:hAnsi="Garamond" w:cs="Arial"/>
          <w:sz w:val="24"/>
        </w:rPr>
        <w:t xml:space="preserve">observado o disposto no Estatuto Social da Emissora, </w:t>
      </w:r>
      <w:r w:rsidRPr="00681D00">
        <w:rPr>
          <w:rFonts w:ascii="Garamond" w:hAnsi="Garamond" w:cs="Arial"/>
          <w:sz w:val="24"/>
        </w:rPr>
        <w:t>a exploração de fontes de receitas alternativas, complementares, acessórias e projetos associados, tais como: a) utilização de faixa de domínio para instalação de linhas afetas a sistemas de transmissão de dados, voz, texto, imagem e similares; b) exploração comercial, inclusive para propaganda, de espaços disponíveis nos imóveis operacionais; c) prestação de serviços de consultoria técnica; d) instalação e exploração de terminais intermodais; e) exploração de projetos imobiliários com aproveitamento de imóveis operacionais; e f) outros projetos ou atividades, direta ou indiretamente associados à prestação do serviço público ou a seu objeto social.</w:t>
      </w:r>
      <w:r w:rsidR="009F34DF">
        <w:rPr>
          <w:rFonts w:ascii="Garamond" w:hAnsi="Garamond" w:cs="Arial"/>
          <w:sz w:val="24"/>
        </w:rPr>
        <w:t xml:space="preserve"> </w:t>
      </w:r>
      <w:bookmarkEnd w:id="17"/>
    </w:p>
    <w:p w:rsidR="00BE7787" w:rsidRPr="00F25B12" w:rsidRDefault="00E00AEB" w:rsidP="00F25B12">
      <w:pPr>
        <w:pStyle w:val="Level2"/>
        <w:ind w:left="0" w:firstLine="0"/>
        <w:rPr>
          <w:rFonts w:ascii="Garamond" w:hAnsi="Garamond" w:cs="Garamond"/>
          <w:b/>
          <w:i/>
          <w:color w:val="000000"/>
          <w:sz w:val="24"/>
        </w:rPr>
      </w:pPr>
      <w:r w:rsidRPr="00F25B12">
        <w:rPr>
          <w:rFonts w:ascii="Garamond" w:hAnsi="Garamond" w:cs="Garamond"/>
          <w:b/>
          <w:color w:val="000000"/>
          <w:sz w:val="24"/>
        </w:rPr>
        <w:t xml:space="preserve">Procedimento de </w:t>
      </w:r>
      <w:proofErr w:type="spellStart"/>
      <w:r w:rsidRPr="00F25B12">
        <w:rPr>
          <w:rFonts w:ascii="Garamond" w:hAnsi="Garamond" w:cs="Garamond"/>
          <w:b/>
          <w:i/>
          <w:color w:val="000000"/>
          <w:sz w:val="24"/>
        </w:rPr>
        <w:t>Bookbuilding</w:t>
      </w:r>
      <w:proofErr w:type="spellEnd"/>
      <w:r w:rsidRPr="00F25B12">
        <w:rPr>
          <w:rFonts w:ascii="Garamond" w:hAnsi="Garamond" w:cs="Garamond"/>
          <w:b/>
          <w:color w:val="000000"/>
          <w:sz w:val="24"/>
        </w:rPr>
        <w:t>.</w:t>
      </w:r>
      <w:r>
        <w:rPr>
          <w:rFonts w:ascii="Garamond" w:hAnsi="Garamond" w:cs="Garamond"/>
          <w:color w:val="000000"/>
          <w:sz w:val="24"/>
        </w:rPr>
        <w:t xml:space="preserve"> O Coordenador Líder organizará</w:t>
      </w:r>
      <w:r w:rsidRPr="00F25B12">
        <w:rPr>
          <w:rFonts w:ascii="Garamond" w:hAnsi="Garamond" w:cs="Garamond"/>
          <w:color w:val="000000"/>
          <w:sz w:val="24"/>
        </w:rPr>
        <w:t xml:space="preserve"> </w:t>
      </w:r>
      <w:r w:rsidRPr="00F25B12">
        <w:rPr>
          <w:rFonts w:ascii="Garamond" w:hAnsi="Garamond"/>
          <w:sz w:val="24"/>
        </w:rPr>
        <w:t xml:space="preserve">procedimento de coleta de intenções de investimento dos potenciais investidores nas Debêntures, sem recebimento de reservas, sem lotes mínimos ou máximos, observado o disposto no artigo 3º da Instrução CVM 476, para definição, de comum acordo com a Emissora, </w:t>
      </w:r>
      <w:r w:rsidR="003807ED">
        <w:rPr>
          <w:rFonts w:ascii="Garamond" w:hAnsi="Garamond"/>
          <w:sz w:val="24"/>
        </w:rPr>
        <w:t xml:space="preserve">da </w:t>
      </w:r>
      <w:r w:rsidR="0005579B">
        <w:rPr>
          <w:rFonts w:ascii="Garamond" w:hAnsi="Garamond"/>
          <w:sz w:val="24"/>
        </w:rPr>
        <w:t>alocação das</w:t>
      </w:r>
      <w:r w:rsidR="003807ED">
        <w:rPr>
          <w:rFonts w:ascii="Garamond" w:hAnsi="Garamond"/>
          <w:sz w:val="24"/>
        </w:rPr>
        <w:t xml:space="preserve"> Debêntures no âmbito da Oferta Restrita </w:t>
      </w:r>
      <w:r w:rsidRPr="00F25B12">
        <w:rPr>
          <w:rFonts w:ascii="Garamond" w:hAnsi="Garamond"/>
          <w:sz w:val="24"/>
        </w:rPr>
        <w:t>(“</w:t>
      </w:r>
      <w:r w:rsidRPr="00F25B12">
        <w:rPr>
          <w:rFonts w:ascii="Garamond" w:hAnsi="Garamond"/>
          <w:sz w:val="24"/>
          <w:u w:val="single"/>
        </w:rPr>
        <w:t xml:space="preserve">Procedimento de </w:t>
      </w:r>
      <w:proofErr w:type="spellStart"/>
      <w:r w:rsidRPr="00F25B12">
        <w:rPr>
          <w:rFonts w:ascii="Garamond" w:hAnsi="Garamond"/>
          <w:i/>
          <w:sz w:val="24"/>
          <w:u w:val="single"/>
        </w:rPr>
        <w:t>Bookbuilding</w:t>
      </w:r>
      <w:proofErr w:type="spellEnd"/>
      <w:r w:rsidRPr="00F25B12">
        <w:rPr>
          <w:rFonts w:ascii="Garamond" w:hAnsi="Garamond"/>
          <w:sz w:val="24"/>
        </w:rPr>
        <w:t>”).</w:t>
      </w:r>
      <w:r w:rsidR="00BE7787">
        <w:rPr>
          <w:rFonts w:ascii="Garamond" w:hAnsi="Garamond"/>
          <w:sz w:val="24"/>
        </w:rPr>
        <w:t xml:space="preserve"> </w:t>
      </w:r>
    </w:p>
    <w:p w:rsidR="00D934DA" w:rsidRPr="00681D00" w:rsidRDefault="00D934DA" w:rsidP="00AE7BC1">
      <w:pPr>
        <w:pStyle w:val="Level1"/>
        <w:rPr>
          <w:rFonts w:ascii="Garamond" w:hAnsi="Garamond"/>
          <w:color w:val="auto"/>
          <w:sz w:val="24"/>
          <w:szCs w:val="24"/>
        </w:rPr>
      </w:pPr>
      <w:bookmarkStart w:id="18" w:name="_Toc327379524"/>
      <w:r w:rsidRPr="00681D00">
        <w:rPr>
          <w:rFonts w:ascii="Garamond" w:hAnsi="Garamond"/>
          <w:color w:val="auto"/>
          <w:sz w:val="24"/>
          <w:szCs w:val="24"/>
        </w:rPr>
        <w:lastRenderedPageBreak/>
        <w:t>CARACTERÍSTICAS DAS DEBÊNTURES</w:t>
      </w:r>
      <w:bookmarkEnd w:id="18"/>
    </w:p>
    <w:p w:rsidR="00D934DA" w:rsidRPr="00C44078" w:rsidRDefault="00D934DA" w:rsidP="00AE7BC1">
      <w:pPr>
        <w:pStyle w:val="Level2"/>
        <w:keepNext/>
        <w:keepLines/>
        <w:tabs>
          <w:tab w:val="clear" w:pos="680"/>
          <w:tab w:val="num" w:pos="709"/>
        </w:tabs>
        <w:ind w:left="0" w:firstLine="0"/>
        <w:rPr>
          <w:rFonts w:ascii="Garamond" w:hAnsi="Garamond"/>
          <w:sz w:val="24"/>
        </w:rPr>
      </w:pPr>
      <w:r w:rsidRPr="00C44078">
        <w:rPr>
          <w:rFonts w:ascii="Garamond" w:hAnsi="Garamond" w:cs="Arial"/>
          <w:b/>
          <w:sz w:val="24"/>
        </w:rPr>
        <w:t>Data de Emissão</w:t>
      </w:r>
      <w:r w:rsidR="00B36311">
        <w:rPr>
          <w:rFonts w:ascii="Garamond" w:hAnsi="Garamond" w:cs="Arial"/>
          <w:b/>
          <w:sz w:val="24"/>
        </w:rPr>
        <w:t>.</w:t>
      </w:r>
      <w:r w:rsidRPr="00C44078">
        <w:rPr>
          <w:rFonts w:ascii="Garamond" w:hAnsi="Garamond" w:cs="Arial"/>
          <w:sz w:val="24"/>
        </w:rPr>
        <w:t xml:space="preserve"> </w:t>
      </w:r>
      <w:r w:rsidRPr="0078560B">
        <w:rPr>
          <w:rFonts w:ascii="Garamond" w:hAnsi="Garamond"/>
          <w:sz w:val="24"/>
        </w:rPr>
        <w:t>Para todos os fins de dir</w:t>
      </w:r>
      <w:r w:rsidRPr="00F25B12">
        <w:rPr>
          <w:rFonts w:ascii="Garamond" w:hAnsi="Garamond"/>
          <w:sz w:val="24"/>
        </w:rPr>
        <w:t xml:space="preserve">eito e efeitos, a data de emissão das Debêntures será </w:t>
      </w:r>
      <w:r w:rsidR="005A2A0E" w:rsidRPr="00F152A6">
        <w:rPr>
          <w:rFonts w:ascii="Garamond" w:hAnsi="Garamond"/>
          <w:sz w:val="24"/>
        </w:rPr>
        <w:t>15</w:t>
      </w:r>
      <w:r w:rsidR="005A2A0E">
        <w:rPr>
          <w:rFonts w:ascii="Garamond" w:hAnsi="Garamond"/>
          <w:sz w:val="24"/>
        </w:rPr>
        <w:t xml:space="preserve"> </w:t>
      </w:r>
      <w:r w:rsidR="00EB6E33">
        <w:rPr>
          <w:rFonts w:ascii="Garamond" w:hAnsi="Garamond"/>
          <w:sz w:val="24"/>
        </w:rPr>
        <w:t xml:space="preserve">de </w:t>
      </w:r>
      <w:r w:rsidR="00505DE7">
        <w:rPr>
          <w:rFonts w:ascii="Garamond" w:hAnsi="Garamond"/>
          <w:sz w:val="24"/>
        </w:rPr>
        <w:t>fevereiro</w:t>
      </w:r>
      <w:r w:rsidR="00EB6E33">
        <w:rPr>
          <w:rFonts w:ascii="Garamond" w:hAnsi="Garamond"/>
          <w:sz w:val="24"/>
        </w:rPr>
        <w:t xml:space="preserve"> de 2019</w:t>
      </w:r>
      <w:r w:rsidR="00201F33" w:rsidRPr="00C44078" w:rsidDel="007B51A1">
        <w:rPr>
          <w:rFonts w:ascii="Garamond" w:hAnsi="Garamond"/>
          <w:sz w:val="24"/>
        </w:rPr>
        <w:t xml:space="preserve"> </w:t>
      </w:r>
      <w:r w:rsidRPr="00C44078">
        <w:rPr>
          <w:rFonts w:ascii="Garamond" w:hAnsi="Garamond"/>
          <w:sz w:val="24"/>
        </w:rPr>
        <w:t>(“</w:t>
      </w:r>
      <w:r w:rsidRPr="00F25B12">
        <w:rPr>
          <w:rFonts w:ascii="Garamond" w:hAnsi="Garamond"/>
          <w:sz w:val="24"/>
          <w:u w:val="single"/>
        </w:rPr>
        <w:t>Data de Emissão</w:t>
      </w:r>
      <w:r w:rsidRPr="00C44078">
        <w:rPr>
          <w:rFonts w:ascii="Garamond" w:hAnsi="Garamond"/>
          <w:sz w:val="24"/>
        </w:rPr>
        <w:t>”).</w:t>
      </w:r>
    </w:p>
    <w:p w:rsidR="00D934DA" w:rsidRPr="00F25B12" w:rsidRDefault="00D934DA" w:rsidP="00F25B12">
      <w:pPr>
        <w:pStyle w:val="Level2"/>
        <w:tabs>
          <w:tab w:val="clear" w:pos="680"/>
          <w:tab w:val="num" w:pos="709"/>
        </w:tabs>
        <w:ind w:left="0" w:firstLine="0"/>
        <w:rPr>
          <w:rFonts w:ascii="Garamond" w:hAnsi="Garamond"/>
          <w:sz w:val="24"/>
        </w:rPr>
      </w:pPr>
      <w:r w:rsidRPr="00681D00">
        <w:rPr>
          <w:rFonts w:ascii="Garamond" w:hAnsi="Garamond" w:cs="Arial"/>
          <w:b/>
          <w:sz w:val="24"/>
        </w:rPr>
        <w:t>Conversibilidade</w:t>
      </w:r>
      <w:r w:rsidR="00EB6E33">
        <w:rPr>
          <w:rFonts w:ascii="Garamond" w:hAnsi="Garamond" w:cs="Arial"/>
          <w:b/>
          <w:sz w:val="24"/>
        </w:rPr>
        <w:t>.</w:t>
      </w:r>
      <w:r w:rsidRPr="00681D00">
        <w:rPr>
          <w:rFonts w:ascii="Garamond" w:hAnsi="Garamond" w:cs="Arial"/>
          <w:sz w:val="24"/>
        </w:rPr>
        <w:t xml:space="preserve"> </w:t>
      </w:r>
      <w:r w:rsidRPr="00F25B12">
        <w:rPr>
          <w:rFonts w:ascii="Garamond" w:hAnsi="Garamond"/>
          <w:sz w:val="24"/>
        </w:rPr>
        <w:t>As Debêntures serão simples, não conversíveis em ações de emissão da Emissora.</w:t>
      </w:r>
    </w:p>
    <w:p w:rsidR="00D934DA" w:rsidRPr="00F25B12" w:rsidRDefault="00D934DA" w:rsidP="00F25B12">
      <w:pPr>
        <w:pStyle w:val="Level2"/>
        <w:tabs>
          <w:tab w:val="clear" w:pos="680"/>
          <w:tab w:val="num" w:pos="709"/>
        </w:tabs>
        <w:ind w:left="0" w:firstLine="0"/>
        <w:rPr>
          <w:rFonts w:ascii="Garamond" w:hAnsi="Garamond"/>
          <w:sz w:val="24"/>
        </w:rPr>
      </w:pPr>
      <w:r w:rsidRPr="00681D00">
        <w:rPr>
          <w:rFonts w:ascii="Garamond" w:hAnsi="Garamond" w:cs="Arial"/>
          <w:b/>
          <w:sz w:val="24"/>
        </w:rPr>
        <w:t>Espécie</w:t>
      </w:r>
      <w:r w:rsidR="00EB6E33">
        <w:rPr>
          <w:rFonts w:ascii="Garamond" w:hAnsi="Garamond" w:cs="Arial"/>
          <w:b/>
          <w:sz w:val="24"/>
        </w:rPr>
        <w:t>.</w:t>
      </w:r>
      <w:r w:rsidRPr="00681D00">
        <w:rPr>
          <w:rFonts w:ascii="Garamond" w:hAnsi="Garamond" w:cs="Arial"/>
          <w:sz w:val="24"/>
        </w:rPr>
        <w:t xml:space="preserve"> </w:t>
      </w:r>
      <w:r w:rsidR="00EB6E33" w:rsidRPr="00681D00">
        <w:rPr>
          <w:rFonts w:ascii="Garamond" w:hAnsi="Garamond"/>
          <w:sz w:val="24"/>
        </w:rPr>
        <w:t xml:space="preserve">As Debêntures serão da espécie quirografária, nos termos do artigo 58 da Lei das Sociedades por Ações. Adicionalmente, as Debêntures contam com garantia fidejussória, nos termos da Cláusula </w:t>
      </w:r>
      <w:r w:rsidR="00EB6E33" w:rsidRPr="00681D00">
        <w:rPr>
          <w:rFonts w:ascii="Garamond" w:hAnsi="Garamond"/>
        </w:rPr>
        <w:fldChar w:fldCharType="begin"/>
      </w:r>
      <w:r w:rsidR="00EB6E33" w:rsidRPr="00681D00">
        <w:rPr>
          <w:rFonts w:ascii="Garamond" w:hAnsi="Garamond"/>
          <w:sz w:val="24"/>
        </w:rPr>
        <w:instrText xml:space="preserve"> REF _Ref436668877 \r \h  \* MERGEFORMAT </w:instrText>
      </w:r>
      <w:r w:rsidR="00EB6E33" w:rsidRPr="00681D00">
        <w:rPr>
          <w:rFonts w:ascii="Garamond" w:hAnsi="Garamond"/>
        </w:rPr>
      </w:r>
      <w:r w:rsidR="00EB6E33" w:rsidRPr="00681D00">
        <w:rPr>
          <w:rFonts w:ascii="Garamond" w:hAnsi="Garamond"/>
        </w:rPr>
        <w:fldChar w:fldCharType="separate"/>
      </w:r>
      <w:r w:rsidR="00EB6E33" w:rsidRPr="00681D00">
        <w:rPr>
          <w:rFonts w:ascii="Garamond" w:hAnsi="Garamond"/>
          <w:sz w:val="24"/>
        </w:rPr>
        <w:t>4.7</w:t>
      </w:r>
      <w:r w:rsidR="00EB6E33" w:rsidRPr="00681D00">
        <w:rPr>
          <w:rFonts w:ascii="Garamond" w:hAnsi="Garamond"/>
        </w:rPr>
        <w:fldChar w:fldCharType="end"/>
      </w:r>
      <w:r w:rsidR="00EB6E33" w:rsidRPr="00681D00">
        <w:rPr>
          <w:rFonts w:ascii="Garamond" w:hAnsi="Garamond"/>
          <w:sz w:val="24"/>
        </w:rPr>
        <w:t>.</w:t>
      </w:r>
    </w:p>
    <w:p w:rsidR="00D934DA" w:rsidRPr="00F25B12" w:rsidRDefault="00D934DA" w:rsidP="00F25B12">
      <w:pPr>
        <w:pStyle w:val="Level2"/>
        <w:tabs>
          <w:tab w:val="clear" w:pos="680"/>
          <w:tab w:val="num" w:pos="709"/>
        </w:tabs>
        <w:ind w:left="0" w:firstLine="0"/>
        <w:rPr>
          <w:rFonts w:ascii="Garamond" w:hAnsi="Garamond"/>
          <w:sz w:val="24"/>
        </w:rPr>
      </w:pPr>
      <w:r w:rsidRPr="00C44078">
        <w:rPr>
          <w:rFonts w:ascii="Garamond" w:hAnsi="Garamond" w:cs="Arial"/>
          <w:b/>
          <w:sz w:val="24"/>
        </w:rPr>
        <w:t>Tipo e Forma</w:t>
      </w:r>
      <w:r w:rsidR="00EB6E33" w:rsidRPr="00C44078">
        <w:rPr>
          <w:rFonts w:ascii="Garamond" w:hAnsi="Garamond" w:cs="Arial"/>
          <w:b/>
          <w:sz w:val="24"/>
        </w:rPr>
        <w:t>.</w:t>
      </w:r>
      <w:r w:rsidR="00EB6E33">
        <w:rPr>
          <w:rFonts w:ascii="Garamond" w:hAnsi="Garamond"/>
          <w:sz w:val="24"/>
        </w:rPr>
        <w:t xml:space="preserve"> </w:t>
      </w:r>
      <w:r w:rsidRPr="00C44078">
        <w:rPr>
          <w:rFonts w:ascii="Garamond" w:hAnsi="Garamond"/>
          <w:sz w:val="24"/>
        </w:rPr>
        <w:t>As Debêntures serão nominativas e escriturais, sem emissão de cautelas ou certificados.</w:t>
      </w:r>
    </w:p>
    <w:p w:rsidR="00D934DA" w:rsidRPr="00F25B12" w:rsidRDefault="00D934DA" w:rsidP="00F25B12">
      <w:pPr>
        <w:pStyle w:val="Level2"/>
        <w:tabs>
          <w:tab w:val="clear" w:pos="680"/>
          <w:tab w:val="num" w:pos="709"/>
        </w:tabs>
        <w:ind w:left="0" w:firstLine="0"/>
        <w:rPr>
          <w:rFonts w:ascii="Garamond" w:hAnsi="Garamond"/>
          <w:sz w:val="24"/>
        </w:rPr>
      </w:pPr>
      <w:r w:rsidRPr="00F25B12">
        <w:rPr>
          <w:rFonts w:ascii="Garamond" w:hAnsi="Garamond" w:cs="Arial"/>
          <w:b/>
          <w:sz w:val="24"/>
        </w:rPr>
        <w:t>P</w:t>
      </w:r>
      <w:r w:rsidRPr="000D1749">
        <w:rPr>
          <w:rFonts w:ascii="Garamond" w:hAnsi="Garamond" w:cs="Arial"/>
          <w:b/>
          <w:sz w:val="24"/>
        </w:rPr>
        <w:t>razo e Data de Vencimento</w:t>
      </w:r>
      <w:r w:rsidR="00EB6E33" w:rsidRPr="00F25B12">
        <w:rPr>
          <w:rFonts w:ascii="Garamond" w:hAnsi="Garamond" w:cs="Arial"/>
          <w:b/>
          <w:sz w:val="24"/>
        </w:rPr>
        <w:t>.</w:t>
      </w:r>
      <w:r w:rsidRPr="00F25B12">
        <w:rPr>
          <w:rFonts w:ascii="Garamond" w:hAnsi="Garamond" w:cs="Arial"/>
          <w:sz w:val="24"/>
        </w:rPr>
        <w:t xml:space="preserve"> </w:t>
      </w:r>
      <w:r w:rsidRPr="00F25B12">
        <w:rPr>
          <w:rFonts w:ascii="Garamond" w:hAnsi="Garamond"/>
          <w:sz w:val="24"/>
        </w:rPr>
        <w:t xml:space="preserve">As Debêntures terão prazo de </w:t>
      </w:r>
      <w:r w:rsidR="00EB6E33" w:rsidRPr="00F25B12">
        <w:rPr>
          <w:rFonts w:ascii="Garamond" w:hAnsi="Garamond"/>
          <w:sz w:val="24"/>
        </w:rPr>
        <w:t>7 (sete)</w:t>
      </w:r>
      <w:r w:rsidRPr="00F25B12">
        <w:rPr>
          <w:rFonts w:ascii="Garamond" w:hAnsi="Garamond"/>
          <w:sz w:val="24"/>
        </w:rPr>
        <w:t xml:space="preserve"> anos contados da Data de Emissão, de forma que vencerão no dia </w:t>
      </w:r>
      <w:r w:rsidR="005A2A0E" w:rsidRPr="00F152A6">
        <w:rPr>
          <w:rFonts w:ascii="Garamond" w:hAnsi="Garamond"/>
          <w:sz w:val="24"/>
        </w:rPr>
        <w:t>15</w:t>
      </w:r>
      <w:r w:rsidR="005A2A0E" w:rsidRPr="00F25B12">
        <w:rPr>
          <w:rFonts w:ascii="Garamond" w:hAnsi="Garamond"/>
          <w:sz w:val="24"/>
        </w:rPr>
        <w:t xml:space="preserve"> </w:t>
      </w:r>
      <w:r w:rsidRPr="00F25B12">
        <w:rPr>
          <w:rFonts w:ascii="Garamond" w:hAnsi="Garamond"/>
          <w:sz w:val="24"/>
        </w:rPr>
        <w:t xml:space="preserve">de </w:t>
      </w:r>
      <w:r w:rsidR="00505DE7">
        <w:rPr>
          <w:rFonts w:ascii="Garamond" w:hAnsi="Garamond"/>
          <w:sz w:val="24"/>
        </w:rPr>
        <w:t>fevereiro</w:t>
      </w:r>
      <w:r w:rsidR="00EB6E33" w:rsidRPr="00F25B12">
        <w:rPr>
          <w:rFonts w:ascii="Garamond" w:hAnsi="Garamond"/>
          <w:sz w:val="24"/>
        </w:rPr>
        <w:t xml:space="preserve"> </w:t>
      </w:r>
      <w:r w:rsidRPr="00F25B12">
        <w:rPr>
          <w:rFonts w:ascii="Garamond" w:hAnsi="Garamond"/>
          <w:sz w:val="24"/>
        </w:rPr>
        <w:t>de 20</w:t>
      </w:r>
      <w:r w:rsidR="00F821CA" w:rsidRPr="00F25B12">
        <w:rPr>
          <w:rFonts w:ascii="Garamond" w:hAnsi="Garamond"/>
          <w:sz w:val="24"/>
        </w:rPr>
        <w:t>2</w:t>
      </w:r>
      <w:r w:rsidR="00EB6E33" w:rsidRPr="00F25B12">
        <w:rPr>
          <w:rFonts w:ascii="Garamond" w:hAnsi="Garamond"/>
          <w:sz w:val="24"/>
        </w:rPr>
        <w:t>6</w:t>
      </w:r>
      <w:r w:rsidRPr="00F25B12" w:rsidDel="00037533">
        <w:rPr>
          <w:rFonts w:ascii="Garamond" w:hAnsi="Garamond"/>
          <w:sz w:val="24"/>
        </w:rPr>
        <w:t xml:space="preserve"> </w:t>
      </w:r>
      <w:r w:rsidRPr="00F25B12">
        <w:rPr>
          <w:rFonts w:ascii="Garamond" w:hAnsi="Garamond"/>
          <w:sz w:val="24"/>
        </w:rPr>
        <w:t>(“</w:t>
      </w:r>
      <w:r w:rsidRPr="00F25B12">
        <w:rPr>
          <w:rFonts w:ascii="Garamond" w:hAnsi="Garamond"/>
          <w:sz w:val="24"/>
          <w:u w:val="single"/>
        </w:rPr>
        <w:t>Data de Vencimento</w:t>
      </w:r>
      <w:r w:rsidRPr="00F25B12">
        <w:rPr>
          <w:rFonts w:ascii="Garamond" w:hAnsi="Garamond"/>
          <w:sz w:val="24"/>
        </w:rPr>
        <w:t>”), ressalvadas as hipóteses de resgate antecipado das Debêntures em decorrência da</w:t>
      </w:r>
      <w:r w:rsidR="002B5F8E">
        <w:rPr>
          <w:rFonts w:ascii="Garamond" w:hAnsi="Garamond"/>
          <w:sz w:val="24"/>
        </w:rPr>
        <w:t>s disposições</w:t>
      </w:r>
      <w:r w:rsidRPr="00F25B12">
        <w:rPr>
          <w:rFonts w:ascii="Garamond" w:hAnsi="Garamond"/>
          <w:sz w:val="24"/>
        </w:rPr>
        <w:t xml:space="preserve"> da Cláusula</w:t>
      </w:r>
      <w:r w:rsidR="00EC18CE" w:rsidRPr="00F25B12">
        <w:rPr>
          <w:rFonts w:ascii="Garamond" w:hAnsi="Garamond"/>
          <w:sz w:val="24"/>
        </w:rPr>
        <w:t xml:space="preserve"> 4.8.1.4</w:t>
      </w:r>
      <w:r w:rsidRPr="00F25B12">
        <w:rPr>
          <w:rFonts w:ascii="Garamond" w:hAnsi="Garamond"/>
          <w:sz w:val="24"/>
        </w:rPr>
        <w:t>, ou vencimento antecipado das Debêntures em razão da ocorrência de um dos Eventos de Inadimplemento (neste caso, observado o disposto na Cláusula</w:t>
      </w:r>
      <w:r w:rsidR="00135433">
        <w:rPr>
          <w:rFonts w:ascii="Garamond" w:hAnsi="Garamond"/>
          <w:sz w:val="24"/>
        </w:rPr>
        <w:t> </w:t>
      </w:r>
      <w:r w:rsidR="00CD3AC9" w:rsidRPr="00F25B12">
        <w:rPr>
          <w:rFonts w:ascii="Garamond" w:hAnsi="Garamond"/>
          <w:sz w:val="24"/>
        </w:rPr>
        <w:t>8</w:t>
      </w:r>
      <w:r w:rsidRPr="00F25B12">
        <w:rPr>
          <w:rFonts w:ascii="Garamond" w:hAnsi="Garamond"/>
          <w:sz w:val="24"/>
        </w:rPr>
        <w:t>).</w:t>
      </w:r>
      <w:r w:rsidR="003D30C6" w:rsidRPr="00F25B12">
        <w:rPr>
          <w:rFonts w:ascii="Garamond" w:hAnsi="Garamond"/>
          <w:sz w:val="24"/>
        </w:rPr>
        <w:t xml:space="preserve"> </w:t>
      </w:r>
    </w:p>
    <w:p w:rsidR="00D934DA" w:rsidRPr="00F25B12" w:rsidRDefault="00D934DA" w:rsidP="00F25B12">
      <w:pPr>
        <w:pStyle w:val="Level2"/>
        <w:tabs>
          <w:tab w:val="clear" w:pos="680"/>
          <w:tab w:val="num" w:pos="709"/>
        </w:tabs>
        <w:ind w:left="0" w:firstLine="0"/>
        <w:rPr>
          <w:rFonts w:ascii="Garamond" w:hAnsi="Garamond"/>
          <w:sz w:val="24"/>
        </w:rPr>
      </w:pPr>
      <w:r w:rsidRPr="000D1749">
        <w:rPr>
          <w:rFonts w:ascii="Garamond" w:hAnsi="Garamond" w:cs="Arial"/>
          <w:b/>
          <w:sz w:val="24"/>
        </w:rPr>
        <w:t>Valo</w:t>
      </w:r>
      <w:r w:rsidRPr="00A47D95">
        <w:rPr>
          <w:rFonts w:ascii="Garamond" w:hAnsi="Garamond" w:cs="Arial"/>
          <w:b/>
          <w:sz w:val="24"/>
        </w:rPr>
        <w:t>r Nominal Unitário</w:t>
      </w:r>
      <w:r w:rsidR="00EB6E33" w:rsidRPr="00A47D95">
        <w:rPr>
          <w:rFonts w:ascii="Garamond" w:hAnsi="Garamond" w:cs="Arial"/>
          <w:b/>
          <w:sz w:val="24"/>
        </w:rPr>
        <w:t>.</w:t>
      </w:r>
      <w:r w:rsidRPr="00A47D95">
        <w:rPr>
          <w:rFonts w:ascii="Garamond" w:hAnsi="Garamond" w:cs="Arial"/>
          <w:sz w:val="24"/>
        </w:rPr>
        <w:t xml:space="preserve"> </w:t>
      </w:r>
      <w:r w:rsidRPr="00A47D95">
        <w:rPr>
          <w:rFonts w:ascii="Garamond" w:hAnsi="Garamond"/>
          <w:sz w:val="24"/>
        </w:rPr>
        <w:t xml:space="preserve">O valor nominal unitário das Debêntures será de </w:t>
      </w:r>
      <w:r w:rsidRPr="00F152A6">
        <w:rPr>
          <w:rFonts w:ascii="Garamond" w:hAnsi="Garamond"/>
          <w:sz w:val="24"/>
        </w:rPr>
        <w:t>R$ 1</w:t>
      </w:r>
      <w:r w:rsidR="003D30C6" w:rsidRPr="00F152A6">
        <w:rPr>
          <w:rFonts w:ascii="Garamond" w:hAnsi="Garamond"/>
          <w:sz w:val="24"/>
        </w:rPr>
        <w:t>.0</w:t>
      </w:r>
      <w:r w:rsidRPr="00F152A6">
        <w:rPr>
          <w:rFonts w:ascii="Garamond" w:hAnsi="Garamond"/>
          <w:sz w:val="24"/>
        </w:rPr>
        <w:t>00,00 (</w:t>
      </w:r>
      <w:r w:rsidR="003D30C6" w:rsidRPr="00F152A6">
        <w:rPr>
          <w:rFonts w:ascii="Garamond" w:hAnsi="Garamond"/>
          <w:sz w:val="24"/>
        </w:rPr>
        <w:t xml:space="preserve">mil </w:t>
      </w:r>
      <w:r w:rsidRPr="00F152A6">
        <w:rPr>
          <w:rFonts w:ascii="Garamond" w:hAnsi="Garamond"/>
          <w:sz w:val="24"/>
        </w:rPr>
        <w:t>reais)</w:t>
      </w:r>
      <w:r w:rsidRPr="00A47D95">
        <w:rPr>
          <w:rFonts w:ascii="Garamond" w:hAnsi="Garamond"/>
          <w:sz w:val="24"/>
        </w:rPr>
        <w:t>,</w:t>
      </w:r>
      <w:r w:rsidRPr="00F25B12">
        <w:rPr>
          <w:rFonts w:ascii="Garamond" w:hAnsi="Garamond"/>
          <w:sz w:val="24"/>
        </w:rPr>
        <w:t xml:space="preserve"> na Data de Emissão (“</w:t>
      </w:r>
      <w:r w:rsidRPr="00F25B12">
        <w:rPr>
          <w:rFonts w:ascii="Garamond" w:hAnsi="Garamond"/>
          <w:sz w:val="24"/>
          <w:u w:val="single"/>
        </w:rPr>
        <w:t>Valor Nominal Unitário</w:t>
      </w:r>
      <w:r w:rsidRPr="00F25B12">
        <w:rPr>
          <w:rFonts w:ascii="Garamond" w:hAnsi="Garamond"/>
          <w:sz w:val="24"/>
        </w:rPr>
        <w:t xml:space="preserve">”). </w:t>
      </w:r>
    </w:p>
    <w:p w:rsidR="00D934DA" w:rsidRPr="0078560B" w:rsidRDefault="00D934DA" w:rsidP="00F25B12">
      <w:pPr>
        <w:pStyle w:val="Level2"/>
        <w:tabs>
          <w:tab w:val="clear" w:pos="680"/>
          <w:tab w:val="num" w:pos="709"/>
        </w:tabs>
        <w:ind w:left="0" w:firstLine="0"/>
        <w:rPr>
          <w:rFonts w:ascii="Garamond" w:hAnsi="Garamond"/>
          <w:b/>
          <w:i/>
          <w:sz w:val="24"/>
        </w:rPr>
      </w:pPr>
      <w:bookmarkStart w:id="19" w:name="_Ref436668877"/>
      <w:bookmarkStart w:id="20" w:name="_Ref435650397"/>
      <w:r w:rsidRPr="00F25B12">
        <w:rPr>
          <w:rFonts w:ascii="Garamond" w:hAnsi="Garamond" w:cs="Arial"/>
          <w:b/>
          <w:sz w:val="24"/>
        </w:rPr>
        <w:t>Garantia Fidejussória</w:t>
      </w:r>
      <w:bookmarkEnd w:id="19"/>
      <w:r w:rsidR="00EB6E33" w:rsidRPr="00F25B12">
        <w:rPr>
          <w:rFonts w:ascii="Garamond" w:hAnsi="Garamond" w:cs="Arial"/>
          <w:b/>
          <w:sz w:val="24"/>
        </w:rPr>
        <w:t>.</w:t>
      </w:r>
      <w:r w:rsidRPr="00F25B12">
        <w:rPr>
          <w:rFonts w:ascii="Garamond" w:hAnsi="Garamond" w:cs="Arial"/>
          <w:sz w:val="24"/>
        </w:rPr>
        <w:t xml:space="preserve"> </w:t>
      </w:r>
      <w:bookmarkEnd w:id="20"/>
      <w:r w:rsidR="00CF6F9A" w:rsidRPr="00F25B12">
        <w:rPr>
          <w:rFonts w:ascii="Garamond" w:hAnsi="Garamond"/>
          <w:sz w:val="24"/>
        </w:rPr>
        <w:t>A Fiadora</w:t>
      </w:r>
      <w:r w:rsidRPr="00F25B12">
        <w:rPr>
          <w:rFonts w:ascii="Garamond" w:hAnsi="Garamond"/>
          <w:sz w:val="24"/>
        </w:rPr>
        <w:t>, neste ato, em caráter</w:t>
      </w:r>
      <w:r w:rsidRPr="00C44078">
        <w:rPr>
          <w:rFonts w:ascii="Garamond" w:hAnsi="Garamond"/>
          <w:sz w:val="24"/>
        </w:rPr>
        <w:t xml:space="preserve"> irrevogável e irretra</w:t>
      </w:r>
      <w:r w:rsidRPr="0078560B">
        <w:rPr>
          <w:rFonts w:ascii="Garamond" w:hAnsi="Garamond"/>
          <w:sz w:val="24"/>
        </w:rPr>
        <w:t>tável, ga</w:t>
      </w:r>
      <w:r w:rsidRPr="00F25B12">
        <w:rPr>
          <w:rFonts w:ascii="Garamond" w:hAnsi="Garamond"/>
          <w:sz w:val="24"/>
        </w:rPr>
        <w:t>rante, e se responsabiliza, na qualidade de fiadora, devedora solidária e principa</w:t>
      </w:r>
      <w:r w:rsidR="00CF6F9A" w:rsidRPr="00F25B12">
        <w:rPr>
          <w:rFonts w:ascii="Garamond" w:hAnsi="Garamond"/>
          <w:sz w:val="24"/>
        </w:rPr>
        <w:t>l</w:t>
      </w:r>
      <w:r w:rsidRPr="00F25B12">
        <w:rPr>
          <w:rFonts w:ascii="Garamond" w:hAnsi="Garamond"/>
          <w:sz w:val="24"/>
        </w:rPr>
        <w:t xml:space="preserve"> pagadora em relação à Emissora, obrigando-se </w:t>
      </w:r>
      <w:r w:rsidR="00EC3F9A" w:rsidRPr="00F25B12">
        <w:rPr>
          <w:rFonts w:ascii="Garamond" w:hAnsi="Garamond"/>
          <w:sz w:val="24"/>
        </w:rPr>
        <w:t xml:space="preserve">a </w:t>
      </w:r>
      <w:r w:rsidRPr="00F25B12">
        <w:rPr>
          <w:rFonts w:ascii="Garamond" w:hAnsi="Garamond"/>
          <w:sz w:val="24"/>
        </w:rPr>
        <w:t xml:space="preserve">Fiadora e seus sucessores a qualquer título por todas as obrigações, principais ou acessórias, assumidas pela Emissora nos termos das Debêntures e desta Escritura de Emissão, incluindo todos e quaisquer valores, sem limitação, como o Valor Nominal </w:t>
      </w:r>
      <w:r w:rsidR="00EC18CE">
        <w:rPr>
          <w:rFonts w:ascii="Garamond" w:hAnsi="Garamond"/>
          <w:sz w:val="24"/>
        </w:rPr>
        <w:t>Atualizado</w:t>
      </w:r>
      <w:r w:rsidR="00EB6E33">
        <w:rPr>
          <w:rFonts w:ascii="Garamond" w:hAnsi="Garamond"/>
          <w:sz w:val="24"/>
        </w:rPr>
        <w:t xml:space="preserve"> (conforme abaixo definido)</w:t>
      </w:r>
      <w:r w:rsidRPr="00C44078">
        <w:rPr>
          <w:rFonts w:ascii="Garamond" w:hAnsi="Garamond"/>
          <w:sz w:val="24"/>
        </w:rPr>
        <w:t xml:space="preserve"> os Juros Remuneratórios (conforme abaixo definido), os Encargos Moratórios (conforme abaixo definido), verbas de caráter ind</w:t>
      </w:r>
      <w:r w:rsidRPr="0078560B">
        <w:rPr>
          <w:rFonts w:ascii="Garamond" w:hAnsi="Garamond"/>
          <w:sz w:val="24"/>
        </w:rPr>
        <w:t>enizatório, a remuneração do Agente Fiduciário e demais despesas por este realizadas na execução da sua função, bem como todo e qualquer custo ou despesa, inclusive de honorários advocatíci</w:t>
      </w:r>
      <w:r w:rsidRPr="00F25B12">
        <w:rPr>
          <w:rFonts w:ascii="Garamond" w:hAnsi="Garamond"/>
          <w:sz w:val="24"/>
        </w:rPr>
        <w:t xml:space="preserve">os, </w:t>
      </w:r>
      <w:r w:rsidR="00A633C9" w:rsidRPr="00F25B12">
        <w:rPr>
          <w:rFonts w:ascii="Garamond" w:hAnsi="Garamond"/>
          <w:sz w:val="24"/>
        </w:rPr>
        <w:t xml:space="preserve">desde que tais honorários correspondam àqueles praticados pelo mercado, </w:t>
      </w:r>
      <w:r w:rsidRPr="00F25B12">
        <w:rPr>
          <w:rFonts w:ascii="Garamond" w:hAnsi="Garamond"/>
          <w:sz w:val="24"/>
        </w:rPr>
        <w:t>incorridos pelo Agente Fiduciário ou pelos Debenturistas em decorrência de processos, procedimentos, outras medidas judiciais e/ou extrajudiciais necessários à salvaguarda de seus direitos e prerrogativas decorrentes das Debêntures e/ou desta Escritura de Emissão (“</w:t>
      </w:r>
      <w:r w:rsidRPr="00F25B12">
        <w:rPr>
          <w:rFonts w:ascii="Garamond" w:hAnsi="Garamond"/>
          <w:sz w:val="24"/>
          <w:u w:val="single"/>
        </w:rPr>
        <w:t>Obrigações Garantidas</w:t>
      </w:r>
      <w:r w:rsidRPr="00C44078">
        <w:rPr>
          <w:rFonts w:ascii="Garamond" w:hAnsi="Garamond"/>
          <w:sz w:val="24"/>
        </w:rPr>
        <w:t>”), renunciando expressamente aos benefícios de ordem, direitos e faculdades de exoneração de qualquer natureza previstos nos artigos 333, parágrafo único, 364, 366, 368, 821, 824, 827, 830, 834, 835, 837 a 839 da Le</w:t>
      </w:r>
      <w:r w:rsidRPr="0078560B">
        <w:rPr>
          <w:rFonts w:ascii="Garamond" w:hAnsi="Garamond"/>
          <w:sz w:val="24"/>
        </w:rPr>
        <w:t>i 10.406, de 10 de janeiro de 2002</w:t>
      </w:r>
      <w:r w:rsidR="00735368">
        <w:rPr>
          <w:rFonts w:ascii="Garamond" w:hAnsi="Garamond"/>
          <w:sz w:val="24"/>
        </w:rPr>
        <w:t>, conforme alterada</w:t>
      </w:r>
      <w:r w:rsidRPr="00C44078">
        <w:rPr>
          <w:rFonts w:ascii="Garamond" w:hAnsi="Garamond"/>
          <w:sz w:val="24"/>
        </w:rPr>
        <w:t xml:space="preserve"> (“</w:t>
      </w:r>
      <w:r w:rsidRPr="00F25B12">
        <w:rPr>
          <w:rFonts w:ascii="Garamond" w:hAnsi="Garamond"/>
          <w:sz w:val="24"/>
          <w:u w:val="single"/>
        </w:rPr>
        <w:t>Código Civil</w:t>
      </w:r>
      <w:r w:rsidRPr="00C44078">
        <w:rPr>
          <w:rFonts w:ascii="Garamond" w:hAnsi="Garamond"/>
          <w:sz w:val="24"/>
        </w:rPr>
        <w:t xml:space="preserve">”) e artigos 130 e 794 e </w:t>
      </w:r>
      <w:r w:rsidRPr="00C44078">
        <w:rPr>
          <w:rFonts w:ascii="Garamond" w:hAnsi="Garamond"/>
          <w:sz w:val="24"/>
        </w:rPr>
        <w:lastRenderedPageBreak/>
        <w:t>parágrafos da Lei n</w:t>
      </w:r>
      <w:r w:rsidR="00477AC1" w:rsidRPr="00C44078">
        <w:rPr>
          <w:rFonts w:ascii="Garamond" w:hAnsi="Garamond"/>
          <w:sz w:val="24"/>
        </w:rPr>
        <w:t>.</w:t>
      </w:r>
      <w:r w:rsidRPr="0078560B">
        <w:rPr>
          <w:rFonts w:ascii="Garamond" w:hAnsi="Garamond"/>
          <w:sz w:val="24"/>
        </w:rPr>
        <w:t>º</w:t>
      </w:r>
      <w:r w:rsidR="00477AC1" w:rsidRPr="00F25B12">
        <w:rPr>
          <w:rFonts w:ascii="Garamond" w:hAnsi="Garamond"/>
          <w:sz w:val="24"/>
        </w:rPr>
        <w:t> </w:t>
      </w:r>
      <w:r w:rsidRPr="00F25B12">
        <w:rPr>
          <w:rFonts w:ascii="Garamond" w:hAnsi="Garamond"/>
          <w:sz w:val="24"/>
        </w:rPr>
        <w:t>13.105, de 16 de março de 2015</w:t>
      </w:r>
      <w:r w:rsidR="00735368">
        <w:rPr>
          <w:rFonts w:ascii="Garamond" w:hAnsi="Garamond"/>
          <w:sz w:val="24"/>
        </w:rPr>
        <w:t>, conforme alterada</w:t>
      </w:r>
      <w:r w:rsidRPr="00C44078">
        <w:rPr>
          <w:rFonts w:ascii="Garamond" w:hAnsi="Garamond"/>
          <w:sz w:val="24"/>
        </w:rPr>
        <w:t xml:space="preserve"> (“</w:t>
      </w:r>
      <w:r w:rsidRPr="00F25B12">
        <w:rPr>
          <w:rFonts w:ascii="Garamond" w:hAnsi="Garamond"/>
          <w:sz w:val="24"/>
          <w:u w:val="single"/>
        </w:rPr>
        <w:t>Código de Processo Civil</w:t>
      </w:r>
      <w:r w:rsidRPr="00C44078">
        <w:rPr>
          <w:rFonts w:ascii="Garamond" w:hAnsi="Garamond"/>
          <w:sz w:val="24"/>
        </w:rPr>
        <w:t>”</w:t>
      </w:r>
      <w:r w:rsidR="00735368">
        <w:rPr>
          <w:rFonts w:ascii="Garamond" w:hAnsi="Garamond"/>
          <w:sz w:val="24"/>
        </w:rPr>
        <w:t xml:space="preserve"> e </w:t>
      </w:r>
      <w:r w:rsidRPr="00C44078">
        <w:rPr>
          <w:rFonts w:ascii="Garamond" w:hAnsi="Garamond"/>
          <w:sz w:val="24"/>
        </w:rPr>
        <w:t>“</w:t>
      </w:r>
      <w:r w:rsidRPr="00F25B12">
        <w:rPr>
          <w:rFonts w:ascii="Garamond" w:hAnsi="Garamond"/>
          <w:sz w:val="24"/>
          <w:u w:val="single"/>
        </w:rPr>
        <w:t>Fiança</w:t>
      </w:r>
      <w:r w:rsidRPr="00C44078">
        <w:rPr>
          <w:rFonts w:ascii="Garamond" w:hAnsi="Garamond"/>
          <w:sz w:val="24"/>
        </w:rPr>
        <w:t>”</w:t>
      </w:r>
      <w:r w:rsidR="00735368">
        <w:rPr>
          <w:rFonts w:ascii="Garamond" w:hAnsi="Garamond"/>
          <w:sz w:val="24"/>
        </w:rPr>
        <w:t>, respectivamente</w:t>
      </w:r>
      <w:r w:rsidRPr="00C44078">
        <w:rPr>
          <w:rFonts w:ascii="Garamond" w:hAnsi="Garamond"/>
          <w:sz w:val="24"/>
        </w:rPr>
        <w:t>).</w:t>
      </w:r>
      <w:r w:rsidR="00A633C9" w:rsidRPr="00C44078">
        <w:rPr>
          <w:rFonts w:ascii="Garamond" w:hAnsi="Garamond"/>
          <w:sz w:val="24"/>
        </w:rPr>
        <w:t xml:space="preserve"> </w:t>
      </w:r>
    </w:p>
    <w:p w:rsidR="00D934DA" w:rsidRPr="00681D00" w:rsidRDefault="00D934DA" w:rsidP="00135433">
      <w:pPr>
        <w:pStyle w:val="Level3"/>
        <w:tabs>
          <w:tab w:val="clear" w:pos="1532"/>
        </w:tabs>
        <w:ind w:left="0" w:firstLine="709"/>
        <w:rPr>
          <w:rFonts w:ascii="Garamond" w:hAnsi="Garamond"/>
          <w:sz w:val="24"/>
        </w:rPr>
      </w:pPr>
      <w:r w:rsidRPr="00681D00">
        <w:rPr>
          <w:rFonts w:ascii="Garamond" w:hAnsi="Garamond"/>
          <w:sz w:val="24"/>
        </w:rPr>
        <w:t>A Fiança deverá ser honrada pel</w:t>
      </w:r>
      <w:r w:rsidR="00CF6F9A" w:rsidRPr="00681D00">
        <w:rPr>
          <w:rFonts w:ascii="Garamond" w:hAnsi="Garamond"/>
          <w:sz w:val="24"/>
        </w:rPr>
        <w:t>a Fiadora</w:t>
      </w:r>
      <w:r w:rsidRPr="00681D00">
        <w:rPr>
          <w:rFonts w:ascii="Garamond" w:hAnsi="Garamond"/>
          <w:sz w:val="24"/>
        </w:rPr>
        <w:t xml:space="preserve"> no </w:t>
      </w:r>
      <w:r w:rsidR="003D32BF" w:rsidRPr="00681D00">
        <w:rPr>
          <w:rFonts w:ascii="Garamond" w:hAnsi="Garamond"/>
          <w:sz w:val="24"/>
        </w:rPr>
        <w:t xml:space="preserve">2º (segundo) </w:t>
      </w:r>
      <w:r w:rsidRPr="00681D00">
        <w:rPr>
          <w:rFonts w:ascii="Garamond" w:hAnsi="Garamond"/>
          <w:sz w:val="24"/>
        </w:rPr>
        <w:t xml:space="preserve">Dia Útil imediatamente subsequente ao </w:t>
      </w:r>
      <w:r w:rsidR="003D32BF" w:rsidRPr="00681D00">
        <w:rPr>
          <w:rFonts w:ascii="Garamond" w:hAnsi="Garamond"/>
          <w:sz w:val="24"/>
        </w:rPr>
        <w:t>recebimento, pela Fiadora,</w:t>
      </w:r>
      <w:r w:rsidRPr="00681D00">
        <w:rPr>
          <w:rFonts w:ascii="Garamond" w:hAnsi="Garamond"/>
          <w:sz w:val="24"/>
        </w:rPr>
        <w:t xml:space="preserve"> da notificação de inadimplemento encaminhada pelo Agente Fiduciário. Tal notificação de inadimplemento deverá ser encaminhada pelo Agente Fiduciário à Fiadora </w:t>
      </w:r>
      <w:r w:rsidR="00CE46E5" w:rsidRPr="00681D00">
        <w:rPr>
          <w:rFonts w:ascii="Garamond" w:hAnsi="Garamond"/>
          <w:sz w:val="24"/>
        </w:rPr>
        <w:t>no primeiro Dia Útil após o fim</w:t>
      </w:r>
      <w:r w:rsidRPr="00681D00">
        <w:rPr>
          <w:rFonts w:ascii="Garamond" w:hAnsi="Garamond"/>
          <w:sz w:val="24"/>
        </w:rPr>
        <w:t xml:space="preserve"> do prazo de cura previsto para cumprimento da obrigação pecuniária. Em nenhuma hipótese o inadimplemento de obrigação financeira da Emissora prevista nesta Escritura de Emissão será considerado inadimplemento d</w:t>
      </w:r>
      <w:r w:rsidR="00CF6F9A" w:rsidRPr="00681D00">
        <w:rPr>
          <w:rFonts w:ascii="Garamond" w:hAnsi="Garamond"/>
          <w:sz w:val="24"/>
        </w:rPr>
        <w:t>a Fiadora</w:t>
      </w:r>
      <w:r w:rsidRPr="00681D00">
        <w:rPr>
          <w:rFonts w:ascii="Garamond" w:hAnsi="Garamond"/>
          <w:sz w:val="24"/>
        </w:rPr>
        <w:t xml:space="preserve">, salvo após o exercício pelo Agente Fiduciário do procedimento previsto nesta </w:t>
      </w:r>
      <w:r w:rsidR="00055BC1" w:rsidRPr="00681D00">
        <w:rPr>
          <w:rFonts w:ascii="Garamond" w:hAnsi="Garamond"/>
          <w:sz w:val="24"/>
        </w:rPr>
        <w:t xml:space="preserve">Cláusula </w:t>
      </w:r>
      <w:r w:rsidRPr="00681D00">
        <w:rPr>
          <w:rFonts w:ascii="Garamond" w:hAnsi="Garamond"/>
          <w:sz w:val="24"/>
        </w:rPr>
        <w:t xml:space="preserve">e </w:t>
      </w:r>
      <w:r w:rsidR="008C6129">
        <w:rPr>
          <w:rFonts w:ascii="Garamond" w:hAnsi="Garamond"/>
          <w:sz w:val="24"/>
        </w:rPr>
        <w:t xml:space="preserve">o decurso </w:t>
      </w:r>
      <w:r w:rsidRPr="00681D00">
        <w:rPr>
          <w:rFonts w:ascii="Garamond" w:hAnsi="Garamond"/>
          <w:sz w:val="24"/>
        </w:rPr>
        <w:t>do prazo de pagamento pel</w:t>
      </w:r>
      <w:r w:rsidR="00CF6F9A" w:rsidRPr="00681D00">
        <w:rPr>
          <w:rFonts w:ascii="Garamond" w:hAnsi="Garamond"/>
          <w:sz w:val="24"/>
        </w:rPr>
        <w:t>a Fiadora</w:t>
      </w:r>
      <w:r w:rsidRPr="00681D00">
        <w:rPr>
          <w:rFonts w:ascii="Garamond" w:hAnsi="Garamond"/>
          <w:sz w:val="24"/>
        </w:rPr>
        <w:t>.</w:t>
      </w:r>
      <w:r w:rsidR="00A76167" w:rsidRPr="00681D00" w:rsidDel="00A76167">
        <w:rPr>
          <w:rFonts w:ascii="Garamond" w:hAnsi="Garamond"/>
          <w:sz w:val="24"/>
        </w:rPr>
        <w:t xml:space="preserve"> </w:t>
      </w:r>
    </w:p>
    <w:p w:rsidR="00D934DA" w:rsidRPr="00681D00" w:rsidRDefault="00CF6F9A" w:rsidP="00135433">
      <w:pPr>
        <w:pStyle w:val="Level3"/>
        <w:tabs>
          <w:tab w:val="clear" w:pos="1532"/>
        </w:tabs>
        <w:ind w:left="0" w:firstLine="709"/>
        <w:rPr>
          <w:rFonts w:ascii="Garamond" w:hAnsi="Garamond"/>
          <w:sz w:val="24"/>
        </w:rPr>
      </w:pPr>
      <w:r w:rsidRPr="00681D00">
        <w:rPr>
          <w:rFonts w:ascii="Garamond" w:hAnsi="Garamond"/>
          <w:sz w:val="24"/>
        </w:rPr>
        <w:t>A Fiadora</w:t>
      </w:r>
      <w:r w:rsidR="00D934DA" w:rsidRPr="00681D00">
        <w:rPr>
          <w:rFonts w:ascii="Garamond" w:hAnsi="Garamond"/>
          <w:sz w:val="24"/>
        </w:rPr>
        <w:t xml:space="preserve"> concorda e obriga-se a somente exigir e/ou demandar da Emissora qualquer valor honrado pel</w:t>
      </w:r>
      <w:r w:rsidRPr="00681D00">
        <w:rPr>
          <w:rFonts w:ascii="Garamond" w:hAnsi="Garamond"/>
          <w:sz w:val="24"/>
        </w:rPr>
        <w:t>a Fiadora</w:t>
      </w:r>
      <w:r w:rsidR="00D934DA" w:rsidRPr="00681D00">
        <w:rPr>
          <w:rFonts w:ascii="Garamond" w:hAnsi="Garamond"/>
          <w:sz w:val="24"/>
        </w:rPr>
        <w:t xml:space="preserve"> nos termos da Fiança, após os Debenturistas terem recebido todos os valores a eles devidos nos termos desta Escritura de Emissão. Adicionalmente, na hipótese de vencimento antecipado das Debêntures, caso </w:t>
      </w:r>
      <w:r w:rsidRPr="00681D00">
        <w:rPr>
          <w:rFonts w:ascii="Garamond" w:hAnsi="Garamond"/>
          <w:sz w:val="24"/>
        </w:rPr>
        <w:t xml:space="preserve">a </w:t>
      </w:r>
      <w:r w:rsidR="00D934DA" w:rsidRPr="00681D00">
        <w:rPr>
          <w:rFonts w:ascii="Garamond" w:hAnsi="Garamond"/>
          <w:sz w:val="24"/>
        </w:rPr>
        <w:t xml:space="preserve">Fiadora receba qualquer valor da Emissora em decorrência de qualquer valor que tenha honrado antes da integral quitação das obrigações da Emissora perante os Debenturistas, a Fiadora se obriga a repassar, no prazo de 1 (um) Dia Útil contado da data de seu recebimento, tal valor aos Debenturistas, neste caso, fora do âmbito da </w:t>
      </w:r>
      <w:r w:rsidR="005F0AA2" w:rsidRPr="00681D00">
        <w:rPr>
          <w:rFonts w:ascii="Garamond" w:hAnsi="Garamond"/>
          <w:sz w:val="24"/>
        </w:rPr>
        <w:t>B3</w:t>
      </w:r>
      <w:r w:rsidR="00735368">
        <w:rPr>
          <w:rFonts w:ascii="Garamond" w:hAnsi="Garamond"/>
          <w:sz w:val="24"/>
        </w:rPr>
        <w:t>, e em todo caso limitado ao saldo devedor das Obrigações Garantidas</w:t>
      </w:r>
      <w:r w:rsidR="00D934DA" w:rsidRPr="00681D00">
        <w:rPr>
          <w:rFonts w:ascii="Garamond" w:hAnsi="Garamond"/>
          <w:sz w:val="24"/>
        </w:rPr>
        <w:t xml:space="preserve">. </w:t>
      </w:r>
    </w:p>
    <w:p w:rsidR="00D934DA" w:rsidRPr="00681D00" w:rsidRDefault="00D934DA" w:rsidP="00135433">
      <w:pPr>
        <w:pStyle w:val="Level3"/>
        <w:tabs>
          <w:tab w:val="clear" w:pos="1532"/>
        </w:tabs>
        <w:ind w:left="0" w:firstLine="709"/>
        <w:rPr>
          <w:rFonts w:ascii="Garamond" w:hAnsi="Garamond"/>
          <w:sz w:val="24"/>
        </w:rPr>
      </w:pPr>
      <w:r w:rsidRPr="00681D00">
        <w:rPr>
          <w:rFonts w:ascii="Garamond" w:hAnsi="Garamond"/>
          <w:sz w:val="24"/>
        </w:rPr>
        <w:t xml:space="preserve">A Fiança ora prestada </w:t>
      </w:r>
      <w:r w:rsidR="00C722D8" w:rsidRPr="00681D00">
        <w:rPr>
          <w:rFonts w:ascii="Garamond" w:hAnsi="Garamond"/>
          <w:sz w:val="24"/>
        </w:rPr>
        <w:t>pela</w:t>
      </w:r>
      <w:r w:rsidRPr="00681D00">
        <w:rPr>
          <w:rFonts w:ascii="Garamond" w:hAnsi="Garamond"/>
          <w:sz w:val="24"/>
        </w:rPr>
        <w:t xml:space="preserve"> Fiadora é realizada em caráter irrevogável e irretratável e vigerá até o integral cumprimento de todas as obrigações assumidas pela Emissora nesta Escritura de Emissão, nos termos aqui previstos. </w:t>
      </w:r>
    </w:p>
    <w:p w:rsidR="00D934DA" w:rsidRPr="00681D00" w:rsidRDefault="00CF6F9A" w:rsidP="00135433">
      <w:pPr>
        <w:pStyle w:val="Level3"/>
        <w:tabs>
          <w:tab w:val="clear" w:pos="1532"/>
        </w:tabs>
        <w:ind w:left="0" w:firstLine="709"/>
        <w:rPr>
          <w:rFonts w:ascii="Garamond" w:hAnsi="Garamond"/>
          <w:sz w:val="24"/>
        </w:rPr>
      </w:pPr>
      <w:r w:rsidRPr="00681D00">
        <w:rPr>
          <w:rFonts w:ascii="Garamond" w:hAnsi="Garamond"/>
          <w:sz w:val="24"/>
        </w:rPr>
        <w:t>A Fiadora</w:t>
      </w:r>
      <w:r w:rsidR="00D934DA" w:rsidRPr="00681D00">
        <w:rPr>
          <w:rFonts w:ascii="Garamond" w:hAnsi="Garamond"/>
          <w:sz w:val="24"/>
        </w:rPr>
        <w:t xml:space="preserve"> declara-se neste ato, em caráter irrevogável e irretratável, garantidora e principa</w:t>
      </w:r>
      <w:r w:rsidRPr="00681D00">
        <w:rPr>
          <w:rFonts w:ascii="Garamond" w:hAnsi="Garamond"/>
          <w:sz w:val="24"/>
        </w:rPr>
        <w:t>l</w:t>
      </w:r>
      <w:r w:rsidR="00D934DA" w:rsidRPr="00681D00">
        <w:rPr>
          <w:rFonts w:ascii="Garamond" w:hAnsi="Garamond"/>
          <w:sz w:val="24"/>
        </w:rPr>
        <w:t xml:space="preserve"> pagadora das Obrigações Garantidas, sendo certo que as obrigações da Fiadora aqui assumidas não serão afetadas por atos ou omissões que possam exonerá-la de suas obrigações ou afetá-la, incluindo, mas não se limitando, em razão de: (a) qualquer extensão de prazo ou acordo entre a Emissora e os Debenturistas; (b) qualquer novação ou não exercício de qualquer direito dos Debenturistas contra a Emissora; e (c) qualquer limitação ou incapacidade da Emissora, inclusive seu pedido de recuperação extrajudicial, pedido de recuperação judicial ou falência.</w:t>
      </w:r>
    </w:p>
    <w:p w:rsidR="00D934DA" w:rsidRPr="00681D00" w:rsidRDefault="00CF6F9A" w:rsidP="00135433">
      <w:pPr>
        <w:pStyle w:val="Level3"/>
        <w:tabs>
          <w:tab w:val="clear" w:pos="1532"/>
        </w:tabs>
        <w:ind w:left="0" w:firstLine="709"/>
        <w:rPr>
          <w:rFonts w:ascii="Garamond" w:hAnsi="Garamond"/>
          <w:sz w:val="24"/>
        </w:rPr>
      </w:pPr>
      <w:r w:rsidRPr="00681D00">
        <w:rPr>
          <w:rFonts w:ascii="Garamond" w:hAnsi="Garamond"/>
          <w:sz w:val="24"/>
        </w:rPr>
        <w:t>A Fiadora</w:t>
      </w:r>
      <w:r w:rsidR="00D934DA" w:rsidRPr="00681D00">
        <w:rPr>
          <w:rFonts w:ascii="Garamond" w:hAnsi="Garamond"/>
          <w:sz w:val="24"/>
        </w:rPr>
        <w:t xml:space="preserve"> desde já reconhece que a Fiança é prestada por prazo determinado, encerrando-se este prazo na data do integral cumprimento de todas as obrigações assumidas pela Emissora nesta Escritura de Emissão, nos termos aqui previstos não sendo aplicável, portanto, o artigo 835 do Código Civil.</w:t>
      </w:r>
    </w:p>
    <w:p w:rsidR="00D934DA" w:rsidRPr="00681D00" w:rsidRDefault="00D934DA" w:rsidP="00135433">
      <w:pPr>
        <w:pStyle w:val="Level3"/>
        <w:tabs>
          <w:tab w:val="clear" w:pos="1532"/>
        </w:tabs>
        <w:ind w:left="0" w:firstLine="709"/>
        <w:rPr>
          <w:rFonts w:ascii="Garamond" w:hAnsi="Garamond"/>
          <w:sz w:val="24"/>
        </w:rPr>
      </w:pPr>
      <w:r w:rsidRPr="00681D00">
        <w:rPr>
          <w:rFonts w:ascii="Garamond" w:hAnsi="Garamond"/>
          <w:sz w:val="24"/>
        </w:rPr>
        <w:t xml:space="preserve">Nenhuma objeção ou oposição da Emissora poderá, ainda, ser admitida ou invocada </w:t>
      </w:r>
      <w:r w:rsidR="00C722D8" w:rsidRPr="00681D00">
        <w:rPr>
          <w:rFonts w:ascii="Garamond" w:hAnsi="Garamond"/>
          <w:sz w:val="24"/>
        </w:rPr>
        <w:t>pela</w:t>
      </w:r>
      <w:r w:rsidRPr="00681D00">
        <w:rPr>
          <w:rFonts w:ascii="Garamond" w:hAnsi="Garamond"/>
          <w:sz w:val="24"/>
        </w:rPr>
        <w:t xml:space="preserve"> Fiadora com o fito de escusar-se do cumprimento de suas obrigações perante os Debenturistas.</w:t>
      </w:r>
    </w:p>
    <w:p w:rsidR="00D934DA" w:rsidRPr="00681D00" w:rsidRDefault="00D934DA" w:rsidP="00135433">
      <w:pPr>
        <w:pStyle w:val="Level3"/>
        <w:tabs>
          <w:tab w:val="clear" w:pos="1532"/>
        </w:tabs>
        <w:ind w:left="0" w:firstLine="709"/>
        <w:rPr>
          <w:rFonts w:ascii="Garamond" w:hAnsi="Garamond"/>
          <w:sz w:val="24"/>
        </w:rPr>
      </w:pPr>
      <w:r w:rsidRPr="00681D00">
        <w:rPr>
          <w:rFonts w:ascii="Garamond" w:hAnsi="Garamond"/>
          <w:sz w:val="24"/>
        </w:rPr>
        <w:lastRenderedPageBreak/>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rsidR="00D934DA" w:rsidRPr="00681D00" w:rsidRDefault="00CF6F9A" w:rsidP="00135433">
      <w:pPr>
        <w:pStyle w:val="Level3"/>
        <w:tabs>
          <w:tab w:val="clear" w:pos="1532"/>
        </w:tabs>
        <w:ind w:left="0" w:firstLine="709"/>
        <w:rPr>
          <w:rFonts w:ascii="Garamond" w:hAnsi="Garamond"/>
          <w:sz w:val="24"/>
        </w:rPr>
      </w:pPr>
      <w:r w:rsidRPr="00681D00">
        <w:rPr>
          <w:rFonts w:ascii="Garamond" w:hAnsi="Garamond"/>
          <w:sz w:val="24"/>
        </w:rPr>
        <w:t>A Fiadora</w:t>
      </w:r>
      <w:r w:rsidR="00D934DA" w:rsidRPr="00681D00">
        <w:rPr>
          <w:rFonts w:ascii="Garamond" w:hAnsi="Garamond"/>
          <w:sz w:val="24"/>
        </w:rPr>
        <w:t xml:space="preserve"> sub-rogar-se-</w:t>
      </w:r>
      <w:r w:rsidRPr="00681D00">
        <w:rPr>
          <w:rFonts w:ascii="Garamond" w:hAnsi="Garamond"/>
          <w:sz w:val="24"/>
        </w:rPr>
        <w:t xml:space="preserve">á </w:t>
      </w:r>
      <w:r w:rsidR="00D934DA" w:rsidRPr="00681D00">
        <w:rPr>
          <w:rFonts w:ascii="Garamond" w:hAnsi="Garamond"/>
          <w:sz w:val="24"/>
        </w:rPr>
        <w:t>nos direitos de crédito dos Debenturistas contra a Emissora, caso venha a honrar, total ou parcialmente, a Fiança, objeto desta Cláusula, até o limite da parcela efetivamente por ela honrada, sendo certo que a Fiadora somente poder</w:t>
      </w:r>
      <w:r w:rsidRPr="00681D00">
        <w:rPr>
          <w:rFonts w:ascii="Garamond" w:hAnsi="Garamond"/>
          <w:sz w:val="24"/>
        </w:rPr>
        <w:t>á</w:t>
      </w:r>
      <w:r w:rsidR="00D934DA" w:rsidRPr="00681D00">
        <w:rPr>
          <w:rFonts w:ascii="Garamond" w:hAnsi="Garamond"/>
          <w:sz w:val="24"/>
        </w:rPr>
        <w:t xml:space="preserve"> realizar a cobrança de qualquer valor que lhe seja devido pela Emissora após o pagamento integral das Obrigações Garantidas.</w:t>
      </w:r>
    </w:p>
    <w:p w:rsidR="00D934DA" w:rsidRPr="00681D00" w:rsidRDefault="00D934DA" w:rsidP="00135433">
      <w:pPr>
        <w:pStyle w:val="Level3"/>
        <w:tabs>
          <w:tab w:val="clear" w:pos="1532"/>
        </w:tabs>
        <w:ind w:left="0" w:firstLine="709"/>
        <w:rPr>
          <w:rFonts w:ascii="Garamond" w:hAnsi="Garamond"/>
          <w:sz w:val="24"/>
        </w:rPr>
      </w:pPr>
      <w:r w:rsidRPr="00681D00">
        <w:rPr>
          <w:rFonts w:ascii="Garamond" w:hAnsi="Garamond"/>
          <w:sz w:val="24"/>
        </w:rPr>
        <w:t xml:space="preserve">Em virtude da Fiança prestada pela Fiadora, a presente Escritura de Emissão deverá ser levada a registro nos competentes Cartórios de </w:t>
      </w:r>
      <w:r w:rsidR="00E00AEB">
        <w:rPr>
          <w:rFonts w:ascii="Garamond" w:hAnsi="Garamond"/>
          <w:sz w:val="24"/>
        </w:rPr>
        <w:t>RTD</w:t>
      </w:r>
      <w:r w:rsidRPr="00681D00">
        <w:rPr>
          <w:rFonts w:ascii="Garamond" w:hAnsi="Garamond"/>
          <w:sz w:val="24"/>
        </w:rPr>
        <w:t xml:space="preserve">, nos termos da Cláusula </w:t>
      </w:r>
      <w:r w:rsidR="00CF6F9A" w:rsidRPr="00681D00">
        <w:rPr>
          <w:rFonts w:ascii="Garamond" w:hAnsi="Garamond"/>
          <w:sz w:val="24"/>
        </w:rPr>
        <w:t>2.</w:t>
      </w:r>
      <w:r w:rsidR="00E00AEB">
        <w:rPr>
          <w:rFonts w:ascii="Garamond" w:hAnsi="Garamond"/>
          <w:sz w:val="24"/>
        </w:rPr>
        <w:t>1.3</w:t>
      </w:r>
      <w:r w:rsidRPr="00681D00">
        <w:rPr>
          <w:rFonts w:ascii="Garamond" w:hAnsi="Garamond"/>
          <w:sz w:val="24"/>
        </w:rPr>
        <w:t xml:space="preserve"> acima.</w:t>
      </w:r>
    </w:p>
    <w:p w:rsidR="00D934DA" w:rsidRPr="000D1749" w:rsidRDefault="00D934DA" w:rsidP="00C43742">
      <w:pPr>
        <w:pStyle w:val="Level2"/>
        <w:keepNext/>
        <w:keepLines/>
        <w:rPr>
          <w:rFonts w:ascii="Garamond" w:hAnsi="Garamond" w:cs="Arial"/>
          <w:sz w:val="24"/>
        </w:rPr>
      </w:pPr>
      <w:r w:rsidRPr="00681D00">
        <w:rPr>
          <w:rFonts w:ascii="Garamond" w:hAnsi="Garamond" w:cs="Arial"/>
          <w:b/>
          <w:sz w:val="24"/>
        </w:rPr>
        <w:t>Remuneração</w:t>
      </w:r>
      <w:r w:rsidR="00E63550">
        <w:rPr>
          <w:rFonts w:ascii="Garamond" w:hAnsi="Garamond" w:cs="Arial"/>
          <w:b/>
          <w:sz w:val="24"/>
        </w:rPr>
        <w:t xml:space="preserve">. </w:t>
      </w:r>
      <w:r w:rsidR="00E63550" w:rsidRPr="000D1749">
        <w:rPr>
          <w:rFonts w:ascii="Garamond" w:hAnsi="Garamond" w:cs="Arial"/>
          <w:sz w:val="24"/>
        </w:rPr>
        <w:t>As Debêntures serão remuneradas da seguinte forma:</w:t>
      </w:r>
    </w:p>
    <w:p w:rsidR="00D934DA" w:rsidRDefault="00D934DA" w:rsidP="00735368">
      <w:pPr>
        <w:pStyle w:val="Level3"/>
        <w:keepNext/>
        <w:keepLines/>
        <w:tabs>
          <w:tab w:val="clear" w:pos="1532"/>
        </w:tabs>
        <w:ind w:left="0" w:firstLine="709"/>
        <w:rPr>
          <w:rFonts w:ascii="Garamond" w:hAnsi="Garamond"/>
          <w:sz w:val="24"/>
        </w:rPr>
      </w:pPr>
      <w:bookmarkStart w:id="21" w:name="_Ref147892691"/>
      <w:r w:rsidRPr="00681D00">
        <w:rPr>
          <w:rFonts w:ascii="Garamond" w:hAnsi="Garamond"/>
          <w:b/>
          <w:sz w:val="24"/>
        </w:rPr>
        <w:t xml:space="preserve">Atualização Monetária. </w:t>
      </w:r>
      <w:r w:rsidR="00735368" w:rsidRPr="00F25B12">
        <w:rPr>
          <w:rFonts w:ascii="Garamond" w:hAnsi="Garamond"/>
          <w:sz w:val="24"/>
        </w:rPr>
        <w:t>O Valor Nominal Unitário ou o saldo do Valor Nominal Unitário das Debêntures, conforme o caso, será atualizado pela variação acumulada do Índice Nacional de Preços ao Consumidor Amplo (“</w:t>
      </w:r>
      <w:r w:rsidR="00735368" w:rsidRPr="00F25B12">
        <w:rPr>
          <w:rFonts w:ascii="Garamond" w:hAnsi="Garamond"/>
          <w:sz w:val="24"/>
          <w:u w:val="single"/>
        </w:rPr>
        <w:t>IPCA</w:t>
      </w:r>
      <w:r w:rsidR="00735368" w:rsidRPr="00F25B12">
        <w:rPr>
          <w:rFonts w:ascii="Garamond" w:hAnsi="Garamond"/>
          <w:sz w:val="24"/>
        </w:rPr>
        <w:t>”), apurado e divulgado mensalmente pelo Instituto Brasileiro de Geografia e Estatística (“</w:t>
      </w:r>
      <w:r w:rsidR="00735368" w:rsidRPr="00F25B12">
        <w:rPr>
          <w:rFonts w:ascii="Garamond" w:hAnsi="Garamond"/>
          <w:sz w:val="24"/>
          <w:u w:val="single"/>
        </w:rPr>
        <w:t>IBGE</w:t>
      </w:r>
      <w:r w:rsidR="00735368" w:rsidRPr="00F25B12">
        <w:rPr>
          <w:rFonts w:ascii="Garamond" w:hAnsi="Garamond"/>
          <w:sz w:val="24"/>
        </w:rPr>
        <w:t xml:space="preserve">”), desde a Primeira Data de Integralização (conforme abaixo definida) ou da data de amortização </w:t>
      </w:r>
      <w:r w:rsidR="002B5F8E">
        <w:rPr>
          <w:rFonts w:ascii="Garamond" w:hAnsi="Garamond"/>
          <w:sz w:val="24"/>
        </w:rPr>
        <w:t xml:space="preserve">imediatamente anterior </w:t>
      </w:r>
      <w:r w:rsidR="00735368" w:rsidRPr="00F25B12">
        <w:rPr>
          <w:rFonts w:ascii="Garamond" w:hAnsi="Garamond"/>
          <w:sz w:val="24"/>
        </w:rPr>
        <w:t>até a data de amortização subsequente ou até a respectiva Data de Vencimento das Debêntures, conforme o caso (“</w:t>
      </w:r>
      <w:r w:rsidR="00735368" w:rsidRPr="00F25B12">
        <w:rPr>
          <w:rFonts w:ascii="Garamond" w:hAnsi="Garamond"/>
          <w:sz w:val="24"/>
          <w:u w:val="single"/>
        </w:rPr>
        <w:t>Atualização Monetária</w:t>
      </w:r>
      <w:r w:rsidR="00735368" w:rsidRPr="00F25B12">
        <w:rPr>
          <w:rFonts w:ascii="Garamond" w:hAnsi="Garamond"/>
          <w:sz w:val="24"/>
        </w:rPr>
        <w:t>”), sendo o produto da Atualização Monetária automaticamente incorporado ao Valor Nominal Unitário ou ao saldo do Valor Nominal Unitário das Debêntures, conforme o caso (“</w:t>
      </w:r>
      <w:r w:rsidR="00735368" w:rsidRPr="00F25B12">
        <w:rPr>
          <w:rFonts w:ascii="Garamond" w:hAnsi="Garamond"/>
          <w:sz w:val="24"/>
          <w:u w:val="single"/>
        </w:rPr>
        <w:t>Valor Nominal Atualizado</w:t>
      </w:r>
      <w:r w:rsidR="00735368" w:rsidRPr="00F25B12">
        <w:rPr>
          <w:rFonts w:ascii="Garamond" w:hAnsi="Garamond"/>
          <w:sz w:val="24"/>
        </w:rPr>
        <w:t>”).</w:t>
      </w:r>
      <w:r w:rsidRPr="00C44078">
        <w:rPr>
          <w:rFonts w:ascii="Garamond" w:hAnsi="Garamond"/>
          <w:sz w:val="24"/>
        </w:rPr>
        <w:t xml:space="preserve"> </w:t>
      </w:r>
    </w:p>
    <w:p w:rsidR="00EC18CE" w:rsidRPr="00213B1C" w:rsidRDefault="00EC18CE" w:rsidP="00FF120A">
      <w:pPr>
        <w:pStyle w:val="PargrafodaLista"/>
        <w:widowControl w:val="0"/>
        <w:numPr>
          <w:ilvl w:val="3"/>
          <w:numId w:val="8"/>
        </w:numPr>
        <w:spacing w:line="340" w:lineRule="exact"/>
        <w:ind w:left="709" w:firstLine="0"/>
        <w:jc w:val="both"/>
        <w:rPr>
          <w:rFonts w:ascii="Garamond" w:hAnsi="Garamond" w:cs="Garamond"/>
          <w:color w:val="000000"/>
        </w:rPr>
      </w:pPr>
      <w:r w:rsidRPr="00213B1C">
        <w:rPr>
          <w:rFonts w:ascii="Garamond" w:hAnsi="Garamond" w:cs="Garamond"/>
          <w:color w:val="000000"/>
        </w:rPr>
        <w:t xml:space="preserve">A Atualização Monetária será calculada </w:t>
      </w:r>
      <w:r w:rsidRPr="00213B1C">
        <w:rPr>
          <w:rFonts w:ascii="Garamond" w:hAnsi="Garamond" w:cs="Garamond"/>
          <w:i/>
          <w:color w:val="000000"/>
        </w:rPr>
        <w:t xml:space="preserve">pro rata </w:t>
      </w:r>
      <w:proofErr w:type="spellStart"/>
      <w:r w:rsidRPr="00213B1C">
        <w:rPr>
          <w:rFonts w:ascii="Garamond" w:hAnsi="Garamond" w:cs="Garamond"/>
          <w:i/>
          <w:color w:val="000000"/>
        </w:rPr>
        <w:t>temporis</w:t>
      </w:r>
      <w:proofErr w:type="spellEnd"/>
      <w:r w:rsidRPr="00213B1C">
        <w:rPr>
          <w:rFonts w:ascii="Garamond" w:hAnsi="Garamond" w:cs="Garamond"/>
          <w:color w:val="000000"/>
        </w:rPr>
        <w:t xml:space="preserve">, por Dias Úteis decorridos, conforme a seguinte fórmula: </w:t>
      </w:r>
    </w:p>
    <w:p w:rsidR="00EC18CE" w:rsidRPr="00213B1C" w:rsidRDefault="00EC18CE" w:rsidP="00EC18CE">
      <w:pPr>
        <w:widowControl w:val="0"/>
        <w:tabs>
          <w:tab w:val="num" w:pos="1004"/>
          <w:tab w:val="left" w:pos="2366"/>
        </w:tabs>
        <w:spacing w:line="340" w:lineRule="exact"/>
        <w:jc w:val="both"/>
        <w:rPr>
          <w:rFonts w:ascii="Garamond" w:hAnsi="Garamond" w:cs="Garamond"/>
          <w:color w:val="000000"/>
        </w:rPr>
      </w:pPr>
    </w:p>
    <w:p w:rsidR="00EC18CE" w:rsidRPr="00213B1C" w:rsidRDefault="00EC18CE" w:rsidP="00EC18CE">
      <w:pPr>
        <w:jc w:val="center"/>
        <w:rPr>
          <w:rFonts w:ascii="Garamond" w:hAnsi="Garamond"/>
        </w:rPr>
      </w:pPr>
      <w:r w:rsidRPr="00213B1C">
        <w:rPr>
          <w:rFonts w:ascii="Garamond" w:hAnsi="Garamond"/>
          <w:noProof/>
          <w:lang w:val="en-US" w:eastAsia="en-US"/>
        </w:rPr>
        <w:drawing>
          <wp:inline distT="0" distB="0" distL="0" distR="0" wp14:anchorId="76292200" wp14:editId="230A61EC">
            <wp:extent cx="1123950" cy="209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rsidR="00EC18CE" w:rsidRPr="00213B1C" w:rsidRDefault="00EC18CE" w:rsidP="00EC18CE">
      <w:pPr>
        <w:spacing w:line="300" w:lineRule="exact"/>
        <w:ind w:left="720"/>
        <w:jc w:val="both"/>
        <w:rPr>
          <w:rFonts w:ascii="Garamond" w:hAnsi="Garamond"/>
        </w:rPr>
      </w:pPr>
      <w:r w:rsidRPr="00213B1C">
        <w:rPr>
          <w:rFonts w:ascii="Garamond" w:hAnsi="Garamond"/>
        </w:rPr>
        <w:t>onde,</w:t>
      </w:r>
    </w:p>
    <w:p w:rsidR="00EC18CE" w:rsidRPr="00213B1C" w:rsidRDefault="00EC18CE" w:rsidP="00EC18CE">
      <w:pPr>
        <w:spacing w:line="300" w:lineRule="exact"/>
        <w:ind w:left="720"/>
        <w:jc w:val="both"/>
        <w:rPr>
          <w:rFonts w:ascii="Garamond" w:hAnsi="Garamond"/>
        </w:rPr>
      </w:pPr>
    </w:p>
    <w:p w:rsidR="00EC18CE" w:rsidRPr="00213B1C" w:rsidRDefault="00EC18CE" w:rsidP="00EC18CE">
      <w:pPr>
        <w:spacing w:line="300" w:lineRule="exact"/>
        <w:ind w:left="720"/>
        <w:jc w:val="both"/>
        <w:rPr>
          <w:rFonts w:ascii="Garamond" w:hAnsi="Garamond"/>
        </w:rPr>
      </w:pPr>
      <w:proofErr w:type="spellStart"/>
      <w:r w:rsidRPr="00213B1C">
        <w:rPr>
          <w:rFonts w:ascii="Garamond" w:hAnsi="Garamond"/>
          <w:b/>
        </w:rPr>
        <w:t>VNa</w:t>
      </w:r>
      <w:proofErr w:type="spellEnd"/>
      <w:r w:rsidRPr="00213B1C">
        <w:rPr>
          <w:rFonts w:ascii="Garamond" w:hAnsi="Garamond"/>
        </w:rPr>
        <w:t xml:space="preserve"> = Valor Nominal Atualizado, calculado com 8 (oito) casas decimais, sem arredondamento;</w:t>
      </w:r>
    </w:p>
    <w:p w:rsidR="00EC18CE" w:rsidRPr="00213B1C" w:rsidRDefault="00EC18CE" w:rsidP="00EC18CE">
      <w:pPr>
        <w:spacing w:line="300" w:lineRule="exact"/>
        <w:ind w:left="720"/>
        <w:jc w:val="both"/>
        <w:rPr>
          <w:rFonts w:ascii="Garamond" w:hAnsi="Garamond"/>
          <w:b/>
        </w:rPr>
      </w:pPr>
    </w:p>
    <w:p w:rsidR="00EC18CE" w:rsidRPr="00213B1C" w:rsidRDefault="00EC18CE" w:rsidP="00EC18CE">
      <w:pPr>
        <w:spacing w:line="300" w:lineRule="exact"/>
        <w:ind w:left="720"/>
        <w:jc w:val="both"/>
        <w:rPr>
          <w:rFonts w:ascii="Garamond" w:hAnsi="Garamond"/>
        </w:rPr>
      </w:pPr>
      <w:proofErr w:type="spellStart"/>
      <w:r w:rsidRPr="00213B1C">
        <w:rPr>
          <w:rFonts w:ascii="Garamond" w:hAnsi="Garamond"/>
          <w:b/>
        </w:rPr>
        <w:t>VNe</w:t>
      </w:r>
      <w:proofErr w:type="spellEnd"/>
      <w:r w:rsidRPr="00213B1C">
        <w:rPr>
          <w:rFonts w:ascii="Garamond" w:hAnsi="Garamond"/>
          <w:b/>
        </w:rPr>
        <w:t xml:space="preserve"> </w:t>
      </w:r>
      <w:r w:rsidRPr="00213B1C">
        <w:rPr>
          <w:rFonts w:ascii="Garamond" w:hAnsi="Garamond"/>
        </w:rPr>
        <w:t xml:space="preserve">= </w:t>
      </w:r>
      <w:r w:rsidR="00762B9E" w:rsidRPr="00AB1075">
        <w:rPr>
          <w:rFonts w:ascii="Garamond" w:hAnsi="Garamond"/>
        </w:rPr>
        <w:t xml:space="preserve">Valor Nominal Unitário ou o saldo do Valor Nominal Unitário das Debêntures, </w:t>
      </w:r>
      <w:r w:rsidR="00803470">
        <w:rPr>
          <w:rFonts w:ascii="Garamond" w:hAnsi="Garamond"/>
        </w:rPr>
        <w:t xml:space="preserve">conforme o caso, </w:t>
      </w:r>
      <w:r w:rsidR="00762B9E" w:rsidRPr="00AB1075">
        <w:rPr>
          <w:rFonts w:ascii="Garamond" w:hAnsi="Garamond"/>
        </w:rPr>
        <w:t xml:space="preserve">na </w:t>
      </w:r>
      <w:r w:rsidR="00803470">
        <w:rPr>
          <w:rFonts w:ascii="Garamond" w:hAnsi="Garamond"/>
        </w:rPr>
        <w:t>P</w:t>
      </w:r>
      <w:r w:rsidR="00762B9E" w:rsidRPr="00AB1075">
        <w:rPr>
          <w:rFonts w:ascii="Garamond" w:hAnsi="Garamond"/>
        </w:rPr>
        <w:t>rimeira Data de Integralização ou após amortização ou incorporação, conforme o caso, calculado com 8 (oito) casas decimais, sem arredondamento</w:t>
      </w:r>
      <w:r w:rsidRPr="00213B1C">
        <w:rPr>
          <w:rFonts w:ascii="Garamond" w:hAnsi="Garamond"/>
        </w:rPr>
        <w:t>;</w:t>
      </w:r>
    </w:p>
    <w:p w:rsidR="00EC18CE" w:rsidRPr="00213B1C" w:rsidRDefault="00EC18CE" w:rsidP="00EC18CE">
      <w:pPr>
        <w:spacing w:line="300" w:lineRule="exact"/>
        <w:ind w:left="720"/>
        <w:jc w:val="both"/>
        <w:rPr>
          <w:rFonts w:ascii="Garamond" w:hAnsi="Garamond"/>
          <w:b/>
        </w:rPr>
      </w:pPr>
    </w:p>
    <w:p w:rsidR="00EC18CE" w:rsidRPr="00213B1C" w:rsidRDefault="00EC18CE" w:rsidP="00EC18CE">
      <w:pPr>
        <w:spacing w:line="300" w:lineRule="exact"/>
        <w:ind w:left="720"/>
        <w:jc w:val="both"/>
        <w:rPr>
          <w:rFonts w:ascii="Garamond" w:hAnsi="Garamond"/>
          <w:b/>
        </w:rPr>
      </w:pPr>
      <w:r w:rsidRPr="00213B1C">
        <w:rPr>
          <w:rFonts w:ascii="Garamond" w:hAnsi="Garamond"/>
          <w:b/>
        </w:rPr>
        <w:t xml:space="preserve">C </w:t>
      </w:r>
      <w:r w:rsidRPr="00213B1C">
        <w:rPr>
          <w:rFonts w:ascii="Garamond" w:hAnsi="Garamond"/>
        </w:rPr>
        <w:t>= fator acumulado das variações mensais do IPCA, calculado com 8 (oito) casas decimais, sem arredondamento, apurado da seguinte forma:</w:t>
      </w:r>
    </w:p>
    <w:p w:rsidR="00EC18CE" w:rsidRPr="00213B1C" w:rsidRDefault="00EC18CE" w:rsidP="00EC18CE">
      <w:pPr>
        <w:spacing w:line="300" w:lineRule="exact"/>
        <w:ind w:left="720"/>
        <w:jc w:val="center"/>
        <w:rPr>
          <w:rFonts w:ascii="Garamond" w:hAnsi="Garamond"/>
        </w:rPr>
      </w:pPr>
    </w:p>
    <w:p w:rsidR="00EC18CE" w:rsidRPr="00213B1C" w:rsidRDefault="00EC18CE" w:rsidP="00EC18CE">
      <w:pPr>
        <w:ind w:left="720"/>
        <w:jc w:val="center"/>
        <w:rPr>
          <w:rFonts w:ascii="Garamond" w:hAnsi="Garamond"/>
        </w:rPr>
      </w:pPr>
      <w:r w:rsidRPr="00213B1C">
        <w:rPr>
          <w:rFonts w:ascii="Garamond" w:hAnsi="Garamond"/>
          <w:noProof/>
          <w:lang w:val="en-US" w:eastAsia="en-US"/>
        </w:rPr>
        <w:drawing>
          <wp:inline distT="0" distB="0" distL="0" distR="0" wp14:anchorId="605B6164" wp14:editId="2CB41E2F">
            <wp:extent cx="1409700" cy="7429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0" cy="742950"/>
                    </a:xfrm>
                    <a:prstGeom prst="rect">
                      <a:avLst/>
                    </a:prstGeom>
                    <a:noFill/>
                    <a:ln>
                      <a:noFill/>
                    </a:ln>
                  </pic:spPr>
                </pic:pic>
              </a:graphicData>
            </a:graphic>
          </wp:inline>
        </w:drawing>
      </w:r>
    </w:p>
    <w:p w:rsidR="00EC18CE" w:rsidRPr="00213B1C" w:rsidRDefault="00EC18CE" w:rsidP="00EC18CE">
      <w:pPr>
        <w:spacing w:line="300" w:lineRule="exact"/>
        <w:ind w:left="720"/>
        <w:jc w:val="both"/>
        <w:rPr>
          <w:rFonts w:ascii="Garamond" w:hAnsi="Garamond"/>
        </w:rPr>
      </w:pPr>
      <w:r w:rsidRPr="00213B1C">
        <w:rPr>
          <w:rFonts w:ascii="Garamond" w:hAnsi="Garamond"/>
        </w:rPr>
        <w:t>onde,</w:t>
      </w:r>
    </w:p>
    <w:p w:rsidR="00EC18CE" w:rsidRPr="00213B1C" w:rsidRDefault="00EC18CE" w:rsidP="00EC18CE">
      <w:pPr>
        <w:spacing w:line="300" w:lineRule="exact"/>
        <w:ind w:left="720"/>
        <w:jc w:val="both"/>
        <w:rPr>
          <w:rFonts w:ascii="Garamond" w:hAnsi="Garamond"/>
        </w:rPr>
      </w:pPr>
    </w:p>
    <w:p w:rsidR="00EC18CE" w:rsidRPr="00213B1C" w:rsidRDefault="00EC18CE" w:rsidP="00EC18CE">
      <w:pPr>
        <w:spacing w:line="300" w:lineRule="exact"/>
        <w:ind w:left="720"/>
        <w:jc w:val="both"/>
        <w:rPr>
          <w:rFonts w:ascii="Garamond" w:hAnsi="Garamond"/>
        </w:rPr>
      </w:pPr>
      <w:r w:rsidRPr="00213B1C">
        <w:rPr>
          <w:rFonts w:ascii="Garamond" w:hAnsi="Garamond"/>
          <w:b/>
        </w:rPr>
        <w:t>n</w:t>
      </w:r>
      <w:r w:rsidRPr="00213B1C">
        <w:rPr>
          <w:rFonts w:ascii="Garamond" w:hAnsi="Garamond"/>
        </w:rPr>
        <w:t xml:space="preserve"> =</w:t>
      </w:r>
      <w:r w:rsidRPr="00213B1C">
        <w:rPr>
          <w:rFonts w:ascii="Garamond" w:hAnsi="Garamond"/>
        </w:rPr>
        <w:tab/>
        <w:t>número total de índices considerados na Atualização Monetária, sendo “n” um número inteiro;</w:t>
      </w:r>
    </w:p>
    <w:p w:rsidR="00EC18CE" w:rsidRPr="00213B1C" w:rsidRDefault="00EC18CE" w:rsidP="00EC18CE">
      <w:pPr>
        <w:spacing w:line="300" w:lineRule="exact"/>
        <w:ind w:left="720"/>
        <w:jc w:val="both"/>
        <w:rPr>
          <w:rFonts w:ascii="Garamond" w:hAnsi="Garamond"/>
        </w:rPr>
      </w:pPr>
    </w:p>
    <w:p w:rsidR="00EC18CE" w:rsidRPr="00213B1C" w:rsidRDefault="00EC18CE" w:rsidP="00EC18CE">
      <w:pPr>
        <w:spacing w:line="300" w:lineRule="exact"/>
        <w:ind w:left="720"/>
        <w:jc w:val="both"/>
        <w:rPr>
          <w:rFonts w:ascii="Garamond" w:hAnsi="Garamond"/>
        </w:rPr>
      </w:pPr>
      <w:proofErr w:type="spellStart"/>
      <w:r w:rsidRPr="00213B1C">
        <w:rPr>
          <w:rFonts w:ascii="Garamond" w:hAnsi="Garamond"/>
          <w:b/>
        </w:rPr>
        <w:t>NI</w:t>
      </w:r>
      <w:r w:rsidRPr="00AE7BC1">
        <w:rPr>
          <w:rFonts w:ascii="Garamond" w:hAnsi="Garamond"/>
          <w:b/>
          <w:vertAlign w:val="subscript"/>
        </w:rPr>
        <w:t>k</w:t>
      </w:r>
      <w:proofErr w:type="spellEnd"/>
      <w:r w:rsidRPr="00213B1C">
        <w:rPr>
          <w:rFonts w:ascii="Garamond" w:hAnsi="Garamond"/>
          <w:b/>
        </w:rPr>
        <w:t xml:space="preserve"> </w:t>
      </w:r>
      <w:r w:rsidRPr="00213B1C">
        <w:rPr>
          <w:rFonts w:ascii="Garamond" w:hAnsi="Garamond"/>
        </w:rPr>
        <w:t>= valor do número-índice do IPCA do mês anterior à data de aniversário, caso a atualização seja em data anterior ou na própria data de aniversário das Debêntures, conforme o caso. Após a data de aniversário respectiva, o “</w:t>
      </w:r>
      <w:proofErr w:type="spellStart"/>
      <w:r w:rsidRPr="00213B1C">
        <w:rPr>
          <w:rFonts w:ascii="Garamond" w:hAnsi="Garamond"/>
        </w:rPr>
        <w:t>NI</w:t>
      </w:r>
      <w:r w:rsidRPr="00213B1C">
        <w:rPr>
          <w:rFonts w:ascii="Garamond" w:hAnsi="Garamond"/>
          <w:vertAlign w:val="subscript"/>
        </w:rPr>
        <w:t>k</w:t>
      </w:r>
      <w:proofErr w:type="spellEnd"/>
      <w:r w:rsidRPr="00213B1C">
        <w:rPr>
          <w:rFonts w:ascii="Garamond" w:hAnsi="Garamond"/>
        </w:rPr>
        <w:t>” corresponderá ao valor do número índice do IPCA do mês de atualização;</w:t>
      </w:r>
    </w:p>
    <w:p w:rsidR="00EC18CE" w:rsidRPr="00213B1C" w:rsidRDefault="00EC18CE" w:rsidP="00EC18CE">
      <w:pPr>
        <w:spacing w:line="300" w:lineRule="exact"/>
        <w:ind w:left="720"/>
        <w:jc w:val="both"/>
        <w:rPr>
          <w:rFonts w:ascii="Garamond" w:hAnsi="Garamond"/>
        </w:rPr>
      </w:pPr>
    </w:p>
    <w:p w:rsidR="00EC18CE" w:rsidRDefault="00EC18CE" w:rsidP="00EC18CE">
      <w:pPr>
        <w:spacing w:line="300" w:lineRule="exact"/>
        <w:ind w:left="720"/>
        <w:jc w:val="both"/>
        <w:rPr>
          <w:rFonts w:ascii="Garamond" w:hAnsi="Garamond"/>
        </w:rPr>
      </w:pPr>
      <w:r w:rsidRPr="00213B1C">
        <w:rPr>
          <w:rFonts w:ascii="Garamond" w:hAnsi="Garamond"/>
          <w:b/>
        </w:rPr>
        <w:t>NI</w:t>
      </w:r>
      <w:r w:rsidRPr="00213B1C">
        <w:rPr>
          <w:rFonts w:ascii="Garamond" w:hAnsi="Garamond"/>
          <w:b/>
          <w:vertAlign w:val="subscript"/>
        </w:rPr>
        <w:t>k-1</w:t>
      </w:r>
      <w:r w:rsidRPr="00213B1C">
        <w:rPr>
          <w:rFonts w:ascii="Garamond" w:hAnsi="Garamond"/>
        </w:rPr>
        <w:t>= valor do número-índice do IPCA do mês anterior ao mês “k”;</w:t>
      </w:r>
    </w:p>
    <w:p w:rsidR="00C44078" w:rsidRPr="00213B1C" w:rsidRDefault="00C44078" w:rsidP="00EC18CE">
      <w:pPr>
        <w:spacing w:line="300" w:lineRule="exact"/>
        <w:ind w:left="720"/>
        <w:jc w:val="both"/>
        <w:rPr>
          <w:rFonts w:ascii="Garamond" w:hAnsi="Garamond"/>
        </w:rPr>
      </w:pPr>
    </w:p>
    <w:p w:rsidR="00EC18CE" w:rsidRPr="00213B1C" w:rsidRDefault="00EC18CE" w:rsidP="00EC18CE">
      <w:pPr>
        <w:spacing w:line="300" w:lineRule="exact"/>
        <w:ind w:left="720"/>
        <w:jc w:val="both"/>
        <w:rPr>
          <w:rFonts w:ascii="Garamond" w:hAnsi="Garamond"/>
        </w:rPr>
      </w:pPr>
      <w:proofErr w:type="spellStart"/>
      <w:r w:rsidRPr="00213B1C">
        <w:rPr>
          <w:rFonts w:ascii="Garamond" w:hAnsi="Garamond"/>
          <w:b/>
        </w:rPr>
        <w:t>dup</w:t>
      </w:r>
      <w:proofErr w:type="spellEnd"/>
      <w:r w:rsidRPr="00213B1C">
        <w:rPr>
          <w:rFonts w:ascii="Garamond" w:hAnsi="Garamond"/>
        </w:rPr>
        <w:t xml:space="preserve"> = </w:t>
      </w:r>
      <w:r w:rsidR="00762B9E">
        <w:rPr>
          <w:rFonts w:ascii="Garamond" w:hAnsi="Garamond"/>
        </w:rPr>
        <w:t>número de Dias Úteis entre a P</w:t>
      </w:r>
      <w:r w:rsidR="00762B9E" w:rsidRPr="00AB1075">
        <w:rPr>
          <w:rFonts w:ascii="Garamond" w:hAnsi="Garamond"/>
        </w:rPr>
        <w:t>rimeira Data de Integralização ou a data de aniversário imediatamente anterior, conforme o caso, e a data de cálculo, limitado ao número total de Dias Úteis de vigência do número-índice do IPCA, sendo "</w:t>
      </w:r>
      <w:proofErr w:type="spellStart"/>
      <w:r w:rsidR="00762B9E" w:rsidRPr="00AB1075">
        <w:rPr>
          <w:rFonts w:ascii="Garamond" w:hAnsi="Garamond"/>
        </w:rPr>
        <w:t>dup</w:t>
      </w:r>
      <w:proofErr w:type="spellEnd"/>
      <w:r w:rsidR="00762B9E" w:rsidRPr="00AB1075">
        <w:rPr>
          <w:rFonts w:ascii="Garamond" w:hAnsi="Garamond"/>
        </w:rPr>
        <w:t>" um número inteiro</w:t>
      </w:r>
      <w:r w:rsidRPr="00213B1C">
        <w:rPr>
          <w:rFonts w:ascii="Garamond" w:hAnsi="Garamond"/>
        </w:rPr>
        <w:t xml:space="preserve">; e </w:t>
      </w:r>
    </w:p>
    <w:p w:rsidR="00EC18CE" w:rsidRPr="00213B1C" w:rsidRDefault="00EC18CE" w:rsidP="00EC18CE">
      <w:pPr>
        <w:spacing w:line="300" w:lineRule="exact"/>
        <w:ind w:left="720"/>
        <w:jc w:val="both"/>
        <w:rPr>
          <w:rFonts w:ascii="Garamond" w:hAnsi="Garamond"/>
        </w:rPr>
      </w:pPr>
    </w:p>
    <w:p w:rsidR="00EC18CE" w:rsidRPr="00213B1C" w:rsidRDefault="00EC18CE" w:rsidP="00EC18CE">
      <w:pPr>
        <w:spacing w:line="300" w:lineRule="exact"/>
        <w:ind w:left="720"/>
        <w:jc w:val="both"/>
        <w:rPr>
          <w:rFonts w:ascii="Garamond" w:hAnsi="Garamond"/>
        </w:rPr>
      </w:pPr>
      <w:proofErr w:type="spellStart"/>
      <w:r w:rsidRPr="00213B1C">
        <w:rPr>
          <w:rFonts w:ascii="Garamond" w:hAnsi="Garamond"/>
          <w:b/>
        </w:rPr>
        <w:t>dut</w:t>
      </w:r>
      <w:proofErr w:type="spellEnd"/>
      <w:r w:rsidRPr="00213B1C">
        <w:rPr>
          <w:rFonts w:ascii="Garamond" w:hAnsi="Garamond"/>
        </w:rPr>
        <w:t xml:space="preserve"> = número de Dias Úteis contidos entre a data de aniversário das Debêntures</w:t>
      </w:r>
      <w:r w:rsidR="002B5F8E">
        <w:rPr>
          <w:rFonts w:ascii="Garamond" w:hAnsi="Garamond"/>
        </w:rPr>
        <w:t xml:space="preserve"> imediatamente anterior</w:t>
      </w:r>
      <w:r w:rsidRPr="00213B1C">
        <w:rPr>
          <w:rFonts w:ascii="Garamond" w:hAnsi="Garamond"/>
        </w:rPr>
        <w:t>, e a próxima data de aniversário das Debêntures, sendo “</w:t>
      </w:r>
      <w:proofErr w:type="spellStart"/>
      <w:r w:rsidRPr="00213B1C">
        <w:rPr>
          <w:rFonts w:ascii="Garamond" w:hAnsi="Garamond"/>
        </w:rPr>
        <w:t>dut</w:t>
      </w:r>
      <w:proofErr w:type="spellEnd"/>
      <w:r w:rsidRPr="00213B1C">
        <w:rPr>
          <w:rFonts w:ascii="Garamond" w:hAnsi="Garamond"/>
        </w:rPr>
        <w:t>” um número inteiro.</w:t>
      </w:r>
    </w:p>
    <w:p w:rsidR="00EC18CE" w:rsidRPr="00213B1C" w:rsidRDefault="00EC18CE" w:rsidP="00EC18CE">
      <w:pPr>
        <w:spacing w:line="300" w:lineRule="exact"/>
        <w:ind w:left="720"/>
        <w:jc w:val="both"/>
        <w:rPr>
          <w:rFonts w:ascii="Garamond" w:hAnsi="Garamond"/>
        </w:rPr>
      </w:pPr>
    </w:p>
    <w:p w:rsidR="00EC18CE" w:rsidRPr="00213B1C" w:rsidRDefault="00EC18CE" w:rsidP="00EC18CE">
      <w:pPr>
        <w:keepNext/>
        <w:keepLines/>
        <w:autoSpaceDE w:val="0"/>
        <w:autoSpaceDN w:val="0"/>
        <w:adjustRightInd w:val="0"/>
        <w:spacing w:line="300" w:lineRule="exact"/>
        <w:ind w:left="720"/>
        <w:jc w:val="both"/>
        <w:rPr>
          <w:rFonts w:ascii="Garamond" w:hAnsi="Garamond"/>
        </w:rPr>
      </w:pPr>
      <w:r w:rsidRPr="00213B1C">
        <w:rPr>
          <w:rFonts w:ascii="Garamond" w:hAnsi="Garamond"/>
        </w:rPr>
        <w:t>Observações:</w:t>
      </w:r>
    </w:p>
    <w:p w:rsidR="00EC18CE" w:rsidRPr="00213B1C" w:rsidRDefault="00EC18CE" w:rsidP="00EC18CE">
      <w:pPr>
        <w:keepNext/>
        <w:keepLines/>
        <w:spacing w:line="300" w:lineRule="exact"/>
        <w:rPr>
          <w:rFonts w:ascii="Garamond" w:hAnsi="Garamond"/>
        </w:rPr>
      </w:pPr>
    </w:p>
    <w:p w:rsidR="00EC18CE" w:rsidRPr="00213B1C" w:rsidRDefault="00EC18CE" w:rsidP="00EC18CE">
      <w:pPr>
        <w:keepNext/>
        <w:keepLines/>
        <w:spacing w:line="300" w:lineRule="exact"/>
        <w:ind w:left="1800" w:hanging="1080"/>
        <w:jc w:val="both"/>
        <w:rPr>
          <w:rFonts w:ascii="Garamond" w:hAnsi="Garamond"/>
        </w:rPr>
      </w:pPr>
      <w:r w:rsidRPr="00213B1C">
        <w:rPr>
          <w:rFonts w:ascii="Garamond" w:hAnsi="Garamond"/>
        </w:rPr>
        <w:t>I.</w:t>
      </w:r>
      <w:r w:rsidRPr="00213B1C">
        <w:rPr>
          <w:rFonts w:ascii="Garamond" w:hAnsi="Garamond"/>
        </w:rPr>
        <w:tab/>
        <w:t>O número-índice do IPCA deverá ser utilizado considerando-se o número idêntico de casas decimais daquele divulgado pelo IBGE;</w:t>
      </w:r>
    </w:p>
    <w:p w:rsidR="00EC18CE" w:rsidRPr="00213B1C" w:rsidRDefault="00EC18CE" w:rsidP="00EC18CE">
      <w:pPr>
        <w:spacing w:line="300" w:lineRule="exact"/>
        <w:ind w:left="720"/>
        <w:jc w:val="both"/>
        <w:rPr>
          <w:rFonts w:ascii="Garamond" w:hAnsi="Garamond"/>
        </w:rPr>
      </w:pPr>
    </w:p>
    <w:p w:rsidR="00EC18CE" w:rsidRPr="00213B1C" w:rsidRDefault="00EC18CE" w:rsidP="00EC18CE">
      <w:pPr>
        <w:spacing w:line="300" w:lineRule="exact"/>
        <w:ind w:left="1800" w:hanging="1080"/>
        <w:jc w:val="both"/>
        <w:rPr>
          <w:rFonts w:ascii="Garamond" w:hAnsi="Garamond"/>
        </w:rPr>
      </w:pPr>
      <w:r w:rsidRPr="00213B1C">
        <w:rPr>
          <w:rFonts w:ascii="Garamond" w:hAnsi="Garamond"/>
        </w:rPr>
        <w:t>II.</w:t>
      </w:r>
      <w:r w:rsidRPr="00213B1C">
        <w:rPr>
          <w:rFonts w:ascii="Garamond" w:hAnsi="Garamond"/>
        </w:rPr>
        <w:tab/>
        <w:t>A aplicação do IPCA incidirá no menor período permitido pela legislação em vigor;</w:t>
      </w:r>
    </w:p>
    <w:p w:rsidR="00EC18CE" w:rsidRPr="00213B1C" w:rsidRDefault="00EC18CE" w:rsidP="00EC18CE">
      <w:pPr>
        <w:spacing w:line="300" w:lineRule="exact"/>
        <w:ind w:left="720"/>
        <w:jc w:val="both"/>
        <w:rPr>
          <w:rFonts w:ascii="Garamond" w:hAnsi="Garamond"/>
        </w:rPr>
      </w:pPr>
    </w:p>
    <w:p w:rsidR="00EC18CE" w:rsidRPr="00213B1C" w:rsidRDefault="00EC18CE" w:rsidP="00EC18CE">
      <w:pPr>
        <w:spacing w:line="300" w:lineRule="exact"/>
        <w:ind w:left="1800" w:hanging="1080"/>
        <w:jc w:val="both"/>
        <w:rPr>
          <w:rFonts w:ascii="Garamond" w:hAnsi="Garamond"/>
        </w:rPr>
      </w:pPr>
      <w:r w:rsidRPr="00213B1C">
        <w:rPr>
          <w:rFonts w:ascii="Garamond" w:hAnsi="Garamond"/>
        </w:rPr>
        <w:t>III.</w:t>
      </w:r>
      <w:r w:rsidRPr="00213B1C">
        <w:rPr>
          <w:rFonts w:ascii="Garamond" w:hAnsi="Garamond"/>
        </w:rPr>
        <w:tab/>
        <w:t xml:space="preserve">Considera-se como “data de aniversário” todo dia 15 de cada mês, e caso referida data não seja Dia Útil, o primeiro Dia Útil subsequente. Considera-se como mês de atualização, o período mensal compreendido entre 2 (duas) datas de aniversários consecutivas; </w:t>
      </w:r>
    </w:p>
    <w:p w:rsidR="00EC18CE" w:rsidRPr="00213B1C" w:rsidRDefault="00EC18CE" w:rsidP="00EC18CE">
      <w:pPr>
        <w:tabs>
          <w:tab w:val="left" w:pos="2817"/>
        </w:tabs>
        <w:spacing w:line="300" w:lineRule="exact"/>
        <w:ind w:left="720"/>
        <w:jc w:val="both"/>
        <w:rPr>
          <w:rFonts w:ascii="Garamond" w:hAnsi="Garamond"/>
        </w:rPr>
      </w:pPr>
      <w:r w:rsidRPr="00213B1C">
        <w:rPr>
          <w:rFonts w:ascii="Garamond" w:hAnsi="Garamond"/>
        </w:rPr>
        <w:lastRenderedPageBreak/>
        <w:tab/>
      </w:r>
      <w:r w:rsidRPr="00213B1C">
        <w:rPr>
          <w:rFonts w:ascii="Garamond" w:hAnsi="Garamond"/>
        </w:rPr>
        <w:tab/>
      </w:r>
    </w:p>
    <w:p w:rsidR="00EC18CE" w:rsidRPr="00213B1C" w:rsidRDefault="00EC18CE" w:rsidP="00EC18CE">
      <w:pPr>
        <w:spacing w:line="300" w:lineRule="exact"/>
        <w:ind w:left="1800" w:hanging="1080"/>
        <w:jc w:val="both"/>
        <w:rPr>
          <w:rFonts w:ascii="Garamond" w:hAnsi="Garamond"/>
        </w:rPr>
      </w:pPr>
      <w:r w:rsidRPr="00213B1C">
        <w:rPr>
          <w:rFonts w:ascii="Garamond" w:hAnsi="Garamond"/>
        </w:rPr>
        <w:t>IV.</w:t>
      </w:r>
      <w:r w:rsidRPr="00213B1C">
        <w:rPr>
          <w:rFonts w:ascii="Garamond" w:hAnsi="Garamond"/>
        </w:rPr>
        <w:tab/>
        <w:t>O fator resultante da expressão [</w:t>
      </w:r>
      <w:proofErr w:type="spellStart"/>
      <w:r w:rsidRPr="00213B1C">
        <w:rPr>
          <w:rFonts w:ascii="Garamond" w:hAnsi="Garamond"/>
        </w:rPr>
        <w:t>NI</w:t>
      </w:r>
      <w:r w:rsidRPr="00AE7BC1">
        <w:rPr>
          <w:rFonts w:ascii="Garamond" w:hAnsi="Garamond"/>
          <w:vertAlign w:val="subscript"/>
        </w:rPr>
        <w:t>k</w:t>
      </w:r>
      <w:proofErr w:type="spellEnd"/>
      <w:r w:rsidRPr="00213B1C">
        <w:rPr>
          <w:rFonts w:ascii="Garamond" w:hAnsi="Garamond"/>
        </w:rPr>
        <w:t xml:space="preserve"> /NI</w:t>
      </w:r>
      <w:r w:rsidRPr="00AE7BC1">
        <w:rPr>
          <w:rFonts w:ascii="Garamond" w:hAnsi="Garamond"/>
          <w:vertAlign w:val="subscript"/>
        </w:rPr>
        <w:t>k-</w:t>
      </w:r>
      <w:proofErr w:type="gramStart"/>
      <w:r w:rsidRPr="00AE7BC1">
        <w:rPr>
          <w:rFonts w:ascii="Garamond" w:hAnsi="Garamond"/>
          <w:vertAlign w:val="subscript"/>
        </w:rPr>
        <w:t>1</w:t>
      </w:r>
      <w:r w:rsidRPr="00213B1C">
        <w:rPr>
          <w:rFonts w:ascii="Garamond" w:hAnsi="Garamond"/>
        </w:rPr>
        <w:t>]</w:t>
      </w:r>
      <w:r w:rsidRPr="00213B1C">
        <w:rPr>
          <w:rFonts w:ascii="Garamond" w:hAnsi="Garamond"/>
          <w:vertAlign w:val="superscript"/>
        </w:rPr>
        <w:t>(</w:t>
      </w:r>
      <w:proofErr w:type="spellStart"/>
      <w:proofErr w:type="gramEnd"/>
      <w:r w:rsidRPr="00213B1C">
        <w:rPr>
          <w:rFonts w:ascii="Garamond" w:hAnsi="Garamond"/>
          <w:vertAlign w:val="superscript"/>
        </w:rPr>
        <w:t>dup</w:t>
      </w:r>
      <w:proofErr w:type="spellEnd"/>
      <w:r w:rsidRPr="00213B1C">
        <w:rPr>
          <w:rFonts w:ascii="Garamond" w:hAnsi="Garamond"/>
          <w:vertAlign w:val="superscript"/>
        </w:rPr>
        <w:t>/</w:t>
      </w:r>
      <w:proofErr w:type="spellStart"/>
      <w:r w:rsidRPr="00213B1C">
        <w:rPr>
          <w:rFonts w:ascii="Garamond" w:hAnsi="Garamond"/>
          <w:vertAlign w:val="superscript"/>
        </w:rPr>
        <w:t>dut</w:t>
      </w:r>
      <w:proofErr w:type="spellEnd"/>
      <w:r w:rsidRPr="00213B1C">
        <w:rPr>
          <w:rFonts w:ascii="Garamond" w:hAnsi="Garamond"/>
          <w:vertAlign w:val="superscript"/>
        </w:rPr>
        <w:t>)</w:t>
      </w:r>
      <w:r w:rsidRPr="00213B1C">
        <w:rPr>
          <w:rFonts w:ascii="Garamond" w:hAnsi="Garamond"/>
        </w:rPr>
        <w:t xml:space="preserve"> é considerado com 8 (oito) casas decimais, sem arredondamento; e</w:t>
      </w:r>
    </w:p>
    <w:p w:rsidR="00EC18CE" w:rsidRPr="00213B1C" w:rsidRDefault="00EC18CE" w:rsidP="00EC18CE">
      <w:pPr>
        <w:spacing w:line="300" w:lineRule="exact"/>
        <w:ind w:left="720"/>
        <w:jc w:val="both"/>
        <w:rPr>
          <w:rFonts w:ascii="Garamond" w:hAnsi="Garamond"/>
        </w:rPr>
      </w:pPr>
    </w:p>
    <w:p w:rsidR="00EC18CE" w:rsidRPr="00213B1C" w:rsidRDefault="00EC18CE" w:rsidP="00EA614F">
      <w:pPr>
        <w:numPr>
          <w:ilvl w:val="0"/>
          <w:numId w:val="7"/>
        </w:numPr>
        <w:tabs>
          <w:tab w:val="clear" w:pos="2136"/>
          <w:tab w:val="num" w:pos="1800"/>
        </w:tabs>
        <w:spacing w:line="300" w:lineRule="exact"/>
        <w:ind w:left="1800" w:hanging="1080"/>
        <w:jc w:val="both"/>
        <w:rPr>
          <w:rFonts w:ascii="Garamond" w:hAnsi="Garamond"/>
        </w:rPr>
      </w:pPr>
      <w:r w:rsidRPr="00213B1C">
        <w:rPr>
          <w:rFonts w:ascii="Garamond" w:hAnsi="Garamond"/>
        </w:rPr>
        <w:t xml:space="preserve">O </w:t>
      </w:r>
      <w:proofErr w:type="spellStart"/>
      <w:r w:rsidRPr="00213B1C">
        <w:rPr>
          <w:rFonts w:ascii="Garamond" w:hAnsi="Garamond"/>
        </w:rPr>
        <w:t>produtório</w:t>
      </w:r>
      <w:proofErr w:type="spellEnd"/>
      <w:r w:rsidRPr="00213B1C">
        <w:rPr>
          <w:rFonts w:ascii="Garamond" w:hAnsi="Garamond"/>
        </w:rPr>
        <w:t xml:space="preserve"> é executado a partir do fator mais recente, acrescentando-se, em seguida, os mais remotos. Os resultados intermediários são calculados com 16 (dezesseis) casas decimais, sem arredondamento.</w:t>
      </w:r>
    </w:p>
    <w:p w:rsidR="00EC18CE" w:rsidRPr="00213B1C" w:rsidRDefault="00EC18CE" w:rsidP="00EC18CE">
      <w:pPr>
        <w:spacing w:line="300" w:lineRule="exact"/>
        <w:ind w:left="1800"/>
        <w:jc w:val="both"/>
        <w:rPr>
          <w:rFonts w:ascii="Garamond" w:hAnsi="Garamond"/>
        </w:rPr>
      </w:pPr>
    </w:p>
    <w:p w:rsidR="00EC18CE" w:rsidRPr="00213B1C" w:rsidRDefault="00EC18CE" w:rsidP="00FF120A">
      <w:pPr>
        <w:pStyle w:val="PargrafodaLista"/>
        <w:widowControl w:val="0"/>
        <w:numPr>
          <w:ilvl w:val="3"/>
          <w:numId w:val="8"/>
        </w:numPr>
        <w:spacing w:line="340" w:lineRule="exact"/>
        <w:ind w:left="709" w:firstLine="0"/>
        <w:jc w:val="both"/>
        <w:rPr>
          <w:rFonts w:ascii="Garamond" w:hAnsi="Garamond" w:cs="Garamond"/>
          <w:color w:val="000000"/>
        </w:rPr>
      </w:pPr>
      <w:r w:rsidRPr="00213B1C">
        <w:rPr>
          <w:rFonts w:ascii="Garamond" w:hAnsi="Garamond" w:cs="Garamond"/>
          <w:color w:val="000000"/>
        </w:rPr>
        <w:t xml:space="preserve">No caso de indisponibilidade temporária do IPCA igual ou inferior a 10 (dez) </w:t>
      </w:r>
      <w:r>
        <w:rPr>
          <w:rFonts w:ascii="Garamond" w:hAnsi="Garamond" w:cs="Garamond"/>
          <w:color w:val="000000"/>
        </w:rPr>
        <w:t>dias consecutivos</w:t>
      </w:r>
      <w:r w:rsidRPr="00213B1C">
        <w:rPr>
          <w:rFonts w:ascii="Garamond" w:hAnsi="Garamond" w:cs="Garamond"/>
          <w:color w:val="000000"/>
        </w:rPr>
        <w:t xml:space="preserve"> da data esperada para sua apuração, será utilizado, em sua substituição, </w:t>
      </w:r>
      <w:r w:rsidR="00803470">
        <w:rPr>
          <w:rFonts w:ascii="Garamond" w:hAnsi="Garamond" w:cs="Garamond"/>
          <w:color w:val="000000"/>
        </w:rPr>
        <w:t xml:space="preserve">a </w:t>
      </w:r>
      <w:r w:rsidR="00803470" w:rsidRPr="00213B1C">
        <w:rPr>
          <w:rFonts w:ascii="Garamond" w:hAnsi="Garamond"/>
          <w:color w:val="000000"/>
        </w:rPr>
        <w:t>última variação disponível do IPCA divulgada oficialmente</w:t>
      </w:r>
      <w:r w:rsidRPr="00213B1C">
        <w:rPr>
          <w:rFonts w:ascii="Garamond" w:hAnsi="Garamond" w:cs="Garamond"/>
          <w:color w:val="000000"/>
        </w:rPr>
        <w:t xml:space="preserve">, calculado </w:t>
      </w:r>
      <w:r w:rsidRPr="00213B1C">
        <w:rPr>
          <w:rFonts w:ascii="Garamond" w:hAnsi="Garamond" w:cs="Garamond"/>
          <w:i/>
          <w:color w:val="000000"/>
        </w:rPr>
        <w:t xml:space="preserve">pro rata </w:t>
      </w:r>
      <w:proofErr w:type="spellStart"/>
      <w:r w:rsidRPr="00213B1C">
        <w:rPr>
          <w:rFonts w:ascii="Garamond" w:hAnsi="Garamond" w:cs="Garamond"/>
          <w:i/>
          <w:color w:val="000000"/>
        </w:rPr>
        <w:t>temporis</w:t>
      </w:r>
      <w:proofErr w:type="spellEnd"/>
      <w:r w:rsidRPr="00213B1C">
        <w:rPr>
          <w:rFonts w:ascii="Garamond" w:hAnsi="Garamond" w:cs="Garamond"/>
          <w:color w:val="000000"/>
        </w:rPr>
        <w:t xml:space="preserve"> por Dias Úteis, não cabendo, porém, quando da divulgação do número-índice devido, quaisquer compensações financeiras, tanto por parte da Emissora quanto pelos Debenturistas.</w:t>
      </w:r>
      <w:r>
        <w:rPr>
          <w:rFonts w:ascii="Garamond" w:hAnsi="Garamond" w:cs="Garamond"/>
          <w:color w:val="000000"/>
        </w:rPr>
        <w:t xml:space="preserve"> </w:t>
      </w:r>
    </w:p>
    <w:p w:rsidR="00EC18CE" w:rsidRPr="00213B1C" w:rsidRDefault="00EC18CE" w:rsidP="00EC18CE">
      <w:pPr>
        <w:widowControl w:val="0"/>
        <w:tabs>
          <w:tab w:val="left" w:pos="993"/>
        </w:tabs>
        <w:spacing w:line="340" w:lineRule="exact"/>
        <w:jc w:val="both"/>
        <w:rPr>
          <w:rFonts w:ascii="Garamond" w:hAnsi="Garamond" w:cs="Garamond"/>
          <w:color w:val="000000"/>
        </w:rPr>
      </w:pPr>
    </w:p>
    <w:p w:rsidR="00EC18CE" w:rsidRPr="00213B1C" w:rsidRDefault="00EC18CE" w:rsidP="00FF120A">
      <w:pPr>
        <w:pStyle w:val="PargrafodaLista"/>
        <w:widowControl w:val="0"/>
        <w:numPr>
          <w:ilvl w:val="3"/>
          <w:numId w:val="8"/>
        </w:numPr>
        <w:spacing w:line="340" w:lineRule="exact"/>
        <w:ind w:left="709" w:firstLine="0"/>
        <w:jc w:val="both"/>
        <w:rPr>
          <w:rFonts w:ascii="Garamond" w:hAnsi="Garamond" w:cs="Garamond"/>
          <w:color w:val="000000"/>
        </w:rPr>
      </w:pPr>
      <w:r w:rsidRPr="00213B1C">
        <w:rPr>
          <w:rFonts w:ascii="Garamond" w:hAnsi="Garamond" w:cs="Garamond"/>
          <w:color w:val="000000"/>
        </w:rPr>
        <w:t>No</w:t>
      </w:r>
      <w:r w:rsidRPr="00213B1C">
        <w:rPr>
          <w:rFonts w:ascii="Garamond" w:hAnsi="Garamond"/>
        </w:rPr>
        <w:t xml:space="preserve"> caso de indisponibilidade temporária do IPCA após a data de subscrição e integralização das Debêntures, superior a 10 (dez) </w:t>
      </w:r>
      <w:r>
        <w:rPr>
          <w:rFonts w:ascii="Garamond" w:hAnsi="Garamond"/>
        </w:rPr>
        <w:t>dias consecutivos</w:t>
      </w:r>
      <w:r w:rsidRPr="00213B1C">
        <w:rPr>
          <w:rFonts w:ascii="Garamond" w:hAnsi="Garamond"/>
        </w:rPr>
        <w:t xml:space="preserve"> da data esperada para sua apuração, ou, ainda, no caso de sua extinção ou impossibilidade legal de aplicação às Debêntures, ou por determinação judicial, será utilizado, em sua substituição, o mesmo índice que vier a </w:t>
      </w:r>
      <w:r w:rsidRPr="00213B1C">
        <w:rPr>
          <w:rFonts w:ascii="Garamond" w:hAnsi="Garamond"/>
          <w:bCs/>
        </w:rPr>
        <w:t>ser</w:t>
      </w:r>
      <w:r w:rsidRPr="00213B1C">
        <w:rPr>
          <w:rFonts w:ascii="Garamond" w:hAnsi="Garamond"/>
        </w:rPr>
        <w:t xml:space="preserve"> utilizado pelo Tesouro Nacional para apuração da remuneração do Tesouro IPCA+ ou título do Tesouro Nacional que venha a substituí-lo ou, na sua falta, seu substituto legal. Na falta do substituto legal do Tesouro IPCA+, o Agente Fiduciário deverá, no prazo máximo de 2 (dois) Dias Úteis a contar do respectivo evento ou do fim do prazo de 10 (dez) </w:t>
      </w:r>
      <w:r>
        <w:rPr>
          <w:rFonts w:ascii="Garamond" w:hAnsi="Garamond"/>
        </w:rPr>
        <w:t>dias consecutivos</w:t>
      </w:r>
      <w:r w:rsidRPr="00213B1C">
        <w:rPr>
          <w:rFonts w:ascii="Garamond" w:hAnsi="Garamond"/>
        </w:rPr>
        <w:t xml:space="preserve"> mencionado acima, convocar a Assembleia Geral de Debenturistas (no modo e prazos estipulados na Cláusula </w:t>
      </w:r>
      <w:r w:rsidR="00A47D95">
        <w:rPr>
          <w:rFonts w:ascii="Garamond" w:hAnsi="Garamond"/>
        </w:rPr>
        <w:t>11</w:t>
      </w:r>
      <w:r w:rsidRPr="00213B1C">
        <w:rPr>
          <w:rFonts w:ascii="Garamond" w:hAnsi="Garamond"/>
        </w:rPr>
        <w:t xml:space="preserve"> abaixo e no artigo 124 da Lei das Sociedades por Ações), para que os Debenturistas deliberem, de comum acordo com a Emissora, o novo parâmetro a ser utilizado para fins de cálculo da Atualização Monetária que será aplicada às Debêntures, observado o disposto na Cláusula 4.</w:t>
      </w:r>
      <w:r>
        <w:rPr>
          <w:rFonts w:ascii="Garamond" w:hAnsi="Garamond"/>
        </w:rPr>
        <w:t>8.1.4</w:t>
      </w:r>
      <w:r w:rsidRPr="00213B1C">
        <w:rPr>
          <w:rFonts w:ascii="Garamond" w:hAnsi="Garamond"/>
        </w:rPr>
        <w:t xml:space="preserve"> abaixo</w:t>
      </w:r>
      <w:r w:rsidRPr="00213B1C">
        <w:rPr>
          <w:rFonts w:ascii="Garamond" w:hAnsi="Garamond" w:cs="Garamond"/>
          <w:color w:val="000000"/>
        </w:rPr>
        <w:t>.</w:t>
      </w:r>
    </w:p>
    <w:p w:rsidR="00EC18CE" w:rsidRPr="00213B1C" w:rsidRDefault="00EC18CE" w:rsidP="00EC18CE">
      <w:pPr>
        <w:widowControl w:val="0"/>
        <w:tabs>
          <w:tab w:val="num" w:pos="1004"/>
          <w:tab w:val="left" w:pos="2366"/>
        </w:tabs>
        <w:spacing w:line="340" w:lineRule="exact"/>
        <w:jc w:val="both"/>
        <w:rPr>
          <w:rFonts w:ascii="Garamond" w:hAnsi="Garamond" w:cs="Garamond"/>
          <w:color w:val="000000"/>
        </w:rPr>
      </w:pPr>
    </w:p>
    <w:p w:rsidR="00EC18CE" w:rsidRPr="00213B1C" w:rsidRDefault="00EC18CE" w:rsidP="00FF120A">
      <w:pPr>
        <w:pStyle w:val="PargrafodaLista"/>
        <w:widowControl w:val="0"/>
        <w:numPr>
          <w:ilvl w:val="3"/>
          <w:numId w:val="8"/>
        </w:numPr>
        <w:spacing w:line="340" w:lineRule="exact"/>
        <w:ind w:left="709" w:firstLine="0"/>
        <w:jc w:val="both"/>
        <w:rPr>
          <w:rFonts w:ascii="Garamond" w:hAnsi="Garamond" w:cs="Garamond"/>
          <w:color w:val="000000"/>
        </w:rPr>
      </w:pPr>
      <w:r w:rsidRPr="00213B1C">
        <w:rPr>
          <w:rFonts w:ascii="Garamond" w:hAnsi="Garamond"/>
          <w:color w:val="000000"/>
        </w:rPr>
        <w:t xml:space="preserve">Caso não haja acordo sobre o novo índice para Atualização Monetária entre a </w:t>
      </w:r>
      <w:r w:rsidRPr="00213B1C">
        <w:rPr>
          <w:rFonts w:ascii="Garamond" w:hAnsi="Garamond" w:cs="Garamond"/>
          <w:color w:val="000000"/>
        </w:rPr>
        <w:t>Emissora</w:t>
      </w:r>
      <w:r w:rsidRPr="00213B1C">
        <w:rPr>
          <w:rFonts w:ascii="Garamond" w:hAnsi="Garamond"/>
          <w:color w:val="000000"/>
        </w:rPr>
        <w:t xml:space="preserve"> e os </w:t>
      </w:r>
      <w:r w:rsidRPr="00213B1C">
        <w:rPr>
          <w:rFonts w:ascii="Garamond" w:hAnsi="Garamond" w:cs="Garamond"/>
          <w:color w:val="000000"/>
        </w:rPr>
        <w:t>Debenturistas</w:t>
      </w:r>
      <w:r w:rsidRPr="00213B1C">
        <w:rPr>
          <w:rFonts w:ascii="Garamond" w:hAnsi="Garamond"/>
          <w:color w:val="000000"/>
        </w:rPr>
        <w:t xml:space="preserve">, ou caso não seja obtido quórum de instalação ou deliberação da Assembleia Geral de Debenturistas em segunda convocação, observados os quóruns previstos na Cláusula </w:t>
      </w:r>
      <w:r w:rsidR="00A47D95">
        <w:rPr>
          <w:rFonts w:ascii="Garamond" w:hAnsi="Garamond"/>
          <w:color w:val="000000"/>
        </w:rPr>
        <w:t>11</w:t>
      </w:r>
      <w:r w:rsidRPr="00213B1C">
        <w:rPr>
          <w:rFonts w:ascii="Garamond" w:hAnsi="Garamond"/>
          <w:color w:val="000000"/>
        </w:rPr>
        <w:t xml:space="preserve"> abaixo, a Emissora deverá, desde que venha a ser legalmente permitido e devidamente regulamentado pelo </w:t>
      </w:r>
      <w:r w:rsidR="001529D2" w:rsidRPr="006A4801">
        <w:rPr>
          <w:rFonts w:ascii="Garamond" w:hAnsi="Garamond" w:cs="Arial"/>
        </w:rPr>
        <w:t>Conselho Monetário Nacional (“</w:t>
      </w:r>
      <w:r w:rsidR="001529D2" w:rsidRPr="006A4801">
        <w:rPr>
          <w:rFonts w:ascii="Garamond" w:hAnsi="Garamond" w:cs="Arial"/>
          <w:u w:val="single"/>
        </w:rPr>
        <w:t>CMN</w:t>
      </w:r>
      <w:r w:rsidR="001529D2" w:rsidRPr="006A4801">
        <w:rPr>
          <w:rFonts w:ascii="Garamond" w:hAnsi="Garamond" w:cs="Arial"/>
        </w:rPr>
        <w:t>”)</w:t>
      </w:r>
      <w:r w:rsidRPr="00213B1C">
        <w:rPr>
          <w:rFonts w:ascii="Garamond" w:hAnsi="Garamond"/>
          <w:color w:val="000000"/>
        </w:rPr>
        <w:t>, nos termos da Lei</w:t>
      </w:r>
      <w:r w:rsidR="001529D2">
        <w:rPr>
          <w:rFonts w:ascii="Garamond" w:hAnsi="Garamond"/>
          <w:color w:val="000000"/>
        </w:rPr>
        <w:t xml:space="preserve"> nº</w:t>
      </w:r>
      <w:r w:rsidRPr="00213B1C">
        <w:rPr>
          <w:rFonts w:ascii="Garamond" w:hAnsi="Garamond"/>
          <w:color w:val="000000"/>
        </w:rPr>
        <w:t xml:space="preserve"> 12.431, </w:t>
      </w:r>
      <w:r>
        <w:rPr>
          <w:rFonts w:ascii="Garamond" w:hAnsi="Garamond"/>
          <w:color w:val="000000"/>
        </w:rPr>
        <w:t>resgatar a totalidade das Debêntures</w:t>
      </w:r>
      <w:r w:rsidRPr="00213B1C">
        <w:rPr>
          <w:rFonts w:ascii="Garamond" w:hAnsi="Garamond"/>
          <w:color w:val="000000"/>
        </w:rPr>
        <w:t xml:space="preserve">, no prazo de até 30 (trinta) dias contados da data da realização da respectiva Assembleia Geral de </w:t>
      </w:r>
      <w:r w:rsidRPr="00213B1C">
        <w:rPr>
          <w:rFonts w:ascii="Garamond" w:hAnsi="Garamond"/>
          <w:color w:val="000000"/>
        </w:rPr>
        <w:lastRenderedPageBreak/>
        <w:t>Debenturistas (ou da data em que seria realizada a respectiva Assembleia Geral de Debenturistas, caso não seja obtido quórum de instalação em segunda convocação), desde que já tenha transcorrido o prazo que venha a ser autorizado pela legislação ou regulamentação aplicáveis</w:t>
      </w:r>
      <w:r w:rsidR="00A47D95">
        <w:rPr>
          <w:rFonts w:ascii="Garamond" w:hAnsi="Garamond"/>
          <w:color w:val="000000"/>
        </w:rPr>
        <w:t xml:space="preserve"> (“</w:t>
      </w:r>
      <w:r w:rsidR="00A47D95" w:rsidRPr="00F152A6">
        <w:rPr>
          <w:rFonts w:ascii="Garamond" w:hAnsi="Garamond"/>
          <w:color w:val="000000"/>
          <w:u w:val="single"/>
        </w:rPr>
        <w:t>Resgate Obrigatório</w:t>
      </w:r>
      <w:r w:rsidR="00A47D95">
        <w:rPr>
          <w:rFonts w:ascii="Garamond" w:hAnsi="Garamond"/>
          <w:color w:val="000000"/>
        </w:rPr>
        <w:t>”)</w:t>
      </w:r>
      <w:r w:rsidRPr="00213B1C">
        <w:rPr>
          <w:rFonts w:ascii="Garamond" w:hAnsi="Garamond"/>
          <w:color w:val="000000"/>
        </w:rPr>
        <w:t>. Nesta alternativa, com a finalidade de apurar-se a Atualização Monetária com relação às Debêntures a serem resgatadas, será utilizada para cálculo do fator “C” a última variação disponível do IPCA divulgada oficialmente</w:t>
      </w:r>
      <w:r w:rsidRPr="00213B1C">
        <w:rPr>
          <w:rFonts w:ascii="Garamond" w:hAnsi="Garamond" w:cs="Garamond"/>
          <w:color w:val="000000"/>
        </w:rPr>
        <w:t xml:space="preserve">. </w:t>
      </w:r>
    </w:p>
    <w:p w:rsidR="00EC18CE" w:rsidRPr="00213B1C" w:rsidRDefault="00EC18CE" w:rsidP="00EC18CE">
      <w:pPr>
        <w:widowControl w:val="0"/>
        <w:tabs>
          <w:tab w:val="left" w:pos="993"/>
        </w:tabs>
        <w:spacing w:line="340" w:lineRule="exact"/>
        <w:jc w:val="both"/>
        <w:rPr>
          <w:rFonts w:ascii="Garamond" w:hAnsi="Garamond" w:cs="Garamond"/>
          <w:color w:val="000000"/>
        </w:rPr>
      </w:pPr>
    </w:p>
    <w:p w:rsidR="00EC18CE" w:rsidRPr="00213B1C" w:rsidRDefault="00EC18CE" w:rsidP="00FF120A">
      <w:pPr>
        <w:pStyle w:val="PargrafodaLista"/>
        <w:widowControl w:val="0"/>
        <w:numPr>
          <w:ilvl w:val="3"/>
          <w:numId w:val="8"/>
        </w:numPr>
        <w:spacing w:line="340" w:lineRule="exact"/>
        <w:ind w:left="709" w:firstLine="0"/>
        <w:jc w:val="both"/>
        <w:rPr>
          <w:rFonts w:ascii="Garamond" w:hAnsi="Garamond" w:cs="Garamond"/>
          <w:color w:val="000000"/>
        </w:rPr>
      </w:pPr>
      <w:r w:rsidRPr="00213B1C">
        <w:rPr>
          <w:rFonts w:ascii="Garamond" w:hAnsi="Garamond"/>
          <w:color w:val="000000"/>
        </w:rPr>
        <w:t xml:space="preserve">Caso </w:t>
      </w:r>
      <w:r w:rsidRPr="00213B1C">
        <w:rPr>
          <w:rFonts w:ascii="Garamond" w:hAnsi="Garamond" w:cs="Garamond"/>
          <w:color w:val="000000"/>
        </w:rPr>
        <w:t>o</w:t>
      </w:r>
      <w:r w:rsidRPr="00213B1C">
        <w:rPr>
          <w:rFonts w:ascii="Garamond" w:hAnsi="Garamond"/>
          <w:color w:val="000000"/>
        </w:rPr>
        <w:t xml:space="preserve"> </w:t>
      </w:r>
      <w:r>
        <w:rPr>
          <w:rFonts w:ascii="Garamond" w:hAnsi="Garamond"/>
          <w:color w:val="000000"/>
        </w:rPr>
        <w:t>resgate antecipado das Debêntures</w:t>
      </w:r>
      <w:r w:rsidRPr="00213B1C">
        <w:rPr>
          <w:rFonts w:ascii="Garamond" w:hAnsi="Garamond"/>
          <w:color w:val="000000"/>
        </w:rPr>
        <w:t xml:space="preserve"> não seja permitido nos termos da legislação ou regulamentação aplicáveis, até que seja possível a realização do Resgate Obrigatório será utilizada para cálculo do fator “C” a última variação disponível do IPCA divulgada oficialmente</w:t>
      </w:r>
      <w:r w:rsidRPr="00213B1C">
        <w:rPr>
          <w:rFonts w:ascii="Garamond" w:hAnsi="Garamond" w:cs="Garamond"/>
          <w:color w:val="000000"/>
        </w:rPr>
        <w:t xml:space="preserve">. </w:t>
      </w:r>
    </w:p>
    <w:p w:rsidR="00EC18CE" w:rsidRPr="00213B1C" w:rsidRDefault="00EC18CE" w:rsidP="00FF120A">
      <w:pPr>
        <w:widowControl w:val="0"/>
        <w:tabs>
          <w:tab w:val="num" w:pos="1004"/>
          <w:tab w:val="left" w:pos="2366"/>
        </w:tabs>
        <w:spacing w:line="340" w:lineRule="exact"/>
        <w:ind w:left="709"/>
        <w:jc w:val="both"/>
        <w:rPr>
          <w:rFonts w:ascii="Garamond" w:hAnsi="Garamond" w:cs="Garamond"/>
          <w:color w:val="000000"/>
        </w:rPr>
      </w:pPr>
    </w:p>
    <w:p w:rsidR="00EC18CE" w:rsidRPr="00213B1C" w:rsidRDefault="00EC18CE" w:rsidP="00FF120A">
      <w:pPr>
        <w:pStyle w:val="PargrafodaLista"/>
        <w:widowControl w:val="0"/>
        <w:numPr>
          <w:ilvl w:val="3"/>
          <w:numId w:val="8"/>
        </w:numPr>
        <w:spacing w:line="340" w:lineRule="exact"/>
        <w:ind w:left="709" w:firstLine="0"/>
        <w:jc w:val="both"/>
        <w:rPr>
          <w:rFonts w:ascii="Garamond" w:hAnsi="Garamond"/>
        </w:rPr>
      </w:pPr>
      <w:r w:rsidRPr="00213B1C">
        <w:rPr>
          <w:rFonts w:ascii="Garamond" w:hAnsi="Garamond"/>
          <w:color w:val="000000"/>
        </w:rPr>
        <w:t xml:space="preserve">Não </w:t>
      </w:r>
      <w:r w:rsidRPr="00213B1C">
        <w:rPr>
          <w:rFonts w:ascii="Garamond" w:hAnsi="Garamond" w:cs="Garamond"/>
          <w:color w:val="000000"/>
        </w:rPr>
        <w:t>obstante</w:t>
      </w:r>
      <w:r w:rsidRPr="00213B1C">
        <w:rPr>
          <w:rFonts w:ascii="Garamond" w:hAnsi="Garamond"/>
          <w:color w:val="000000"/>
        </w:rPr>
        <w:t xml:space="preserve"> o disposto acima, caso o IPCA ou o respectivo fator de cálculo da remuneração do Tesouro IPCA+ venha a ser divulgado ou volte a ser aplicável às Debêntures antes da realização da Assembleia Geral de Debenturistas, a referida Assembleia Geral não será mais realizada e o IPCA ou o fator de cálculo da remuneração do Tesouro IPCA+ então divulgado, a partir da respectiva data de referência, será empregado para apuração do fator “C” no cálculo da Atualização Monetária, não sendo devida nenhuma compensação entre a Emissora e os Debenturistas, quando da divulgação posterior do IPCA ou do Tesouro IPCA+ que seria aplicável inicialmente</w:t>
      </w:r>
      <w:r w:rsidRPr="00213B1C">
        <w:rPr>
          <w:rFonts w:ascii="Garamond" w:hAnsi="Garamond" w:cs="Garamond"/>
          <w:color w:val="000000"/>
        </w:rPr>
        <w:t>.</w:t>
      </w:r>
    </w:p>
    <w:p w:rsidR="000C59F1" w:rsidRPr="00C44078" w:rsidRDefault="000C59F1" w:rsidP="00213B1C">
      <w:pPr>
        <w:pStyle w:val="PargrafodaLista"/>
        <w:widowControl w:val="0"/>
        <w:spacing w:line="340" w:lineRule="exact"/>
        <w:ind w:left="993"/>
        <w:jc w:val="both"/>
        <w:rPr>
          <w:rFonts w:ascii="Garamond" w:hAnsi="Garamond"/>
        </w:rPr>
      </w:pPr>
    </w:p>
    <w:p w:rsidR="00C44078" w:rsidRPr="00681D00" w:rsidRDefault="00D934DA" w:rsidP="00FF120A">
      <w:pPr>
        <w:pStyle w:val="Level3"/>
        <w:tabs>
          <w:tab w:val="clear" w:pos="1532"/>
        </w:tabs>
        <w:ind w:left="0" w:firstLine="709"/>
        <w:rPr>
          <w:rFonts w:ascii="Garamond" w:hAnsi="Garamond"/>
          <w:b/>
          <w:sz w:val="24"/>
        </w:rPr>
      </w:pPr>
      <w:bookmarkStart w:id="22" w:name="_DV_C96"/>
      <w:r w:rsidRPr="00681D00">
        <w:rPr>
          <w:rFonts w:ascii="Garamond" w:hAnsi="Garamond"/>
          <w:b/>
          <w:sz w:val="24"/>
        </w:rPr>
        <w:t>Juros Remuneratórios.</w:t>
      </w:r>
      <w:r w:rsidRPr="00681D00">
        <w:rPr>
          <w:rFonts w:ascii="Garamond" w:hAnsi="Garamond"/>
          <w:sz w:val="24"/>
        </w:rPr>
        <w:t xml:space="preserve"> </w:t>
      </w:r>
      <w:bookmarkStart w:id="23" w:name="_DV_M176"/>
      <w:bookmarkStart w:id="24" w:name="_DV_M182"/>
      <w:bookmarkStart w:id="25" w:name="_DV_M184"/>
      <w:bookmarkStart w:id="26" w:name="_Ref435688993"/>
      <w:bookmarkEnd w:id="23"/>
      <w:bookmarkEnd w:id="24"/>
      <w:bookmarkEnd w:id="25"/>
      <w:r w:rsidR="00C44078" w:rsidRPr="00213B1C">
        <w:rPr>
          <w:rFonts w:ascii="Garamond" w:hAnsi="Garamond" w:cs="Garamond"/>
          <w:color w:val="000000"/>
          <w:sz w:val="24"/>
        </w:rPr>
        <w:t xml:space="preserve">Sobre o Valor Nominal Atualizado das Debêntures incidirão juros remuneratórios </w:t>
      </w:r>
      <w:r w:rsidR="00C44078" w:rsidRPr="00135433">
        <w:rPr>
          <w:rFonts w:ascii="Garamond" w:hAnsi="Garamond" w:cs="Garamond"/>
          <w:color w:val="000000"/>
          <w:sz w:val="24"/>
        </w:rPr>
        <w:t xml:space="preserve">correspondentes a </w:t>
      </w:r>
      <w:r w:rsidR="0097063D" w:rsidRPr="00135433">
        <w:rPr>
          <w:rFonts w:ascii="Garamond" w:hAnsi="Garamond" w:cs="Garamond"/>
          <w:color w:val="000000"/>
          <w:sz w:val="24"/>
        </w:rPr>
        <w:t>4,6750</w:t>
      </w:r>
      <w:r w:rsidR="003807ED" w:rsidRPr="00135433">
        <w:rPr>
          <w:rFonts w:ascii="Garamond" w:hAnsi="Garamond" w:cs="Garamond"/>
          <w:color w:val="000000"/>
          <w:sz w:val="24"/>
        </w:rPr>
        <w:t>% (</w:t>
      </w:r>
      <w:r w:rsidR="0097063D" w:rsidRPr="00135433">
        <w:rPr>
          <w:rFonts w:ascii="Garamond" w:hAnsi="Garamond" w:cs="Garamond"/>
          <w:color w:val="000000"/>
          <w:sz w:val="24"/>
        </w:rPr>
        <w:t>quatro inteiros e seis mil, setecentos e cinquenta décimos de milésimos</w:t>
      </w:r>
      <w:r w:rsidR="003807ED" w:rsidRPr="00135433">
        <w:rPr>
          <w:rFonts w:ascii="Garamond" w:hAnsi="Garamond" w:cs="Garamond"/>
          <w:color w:val="000000"/>
          <w:sz w:val="24"/>
        </w:rPr>
        <w:t xml:space="preserve"> por cento)</w:t>
      </w:r>
      <w:r w:rsidR="00C44078" w:rsidRPr="00135433">
        <w:rPr>
          <w:rFonts w:ascii="Garamond" w:hAnsi="Garamond" w:cs="Garamond"/>
          <w:color w:val="000000"/>
          <w:sz w:val="24"/>
        </w:rPr>
        <w:t xml:space="preserve"> ao ano, base</w:t>
      </w:r>
      <w:r w:rsidR="00C44078" w:rsidRPr="00213B1C">
        <w:rPr>
          <w:rFonts w:ascii="Garamond" w:hAnsi="Garamond" w:cs="Garamond"/>
          <w:color w:val="000000"/>
          <w:sz w:val="24"/>
        </w:rPr>
        <w:t xml:space="preserve"> 252 (duzentos e cinquenta e dois) Dias Úteis (“</w:t>
      </w:r>
      <w:r w:rsidR="00C44078" w:rsidRPr="00213B1C">
        <w:rPr>
          <w:rFonts w:ascii="Garamond" w:hAnsi="Garamond" w:cs="Garamond"/>
          <w:color w:val="000000"/>
          <w:sz w:val="24"/>
          <w:u w:val="single"/>
        </w:rPr>
        <w:t>Juros Remuneratórios</w:t>
      </w:r>
      <w:r w:rsidR="00C44078" w:rsidRPr="00213B1C">
        <w:rPr>
          <w:rFonts w:ascii="Garamond" w:hAnsi="Garamond" w:cs="Garamond"/>
          <w:color w:val="000000"/>
          <w:sz w:val="24"/>
        </w:rPr>
        <w:t>”</w:t>
      </w:r>
      <w:r w:rsidR="00BE7787">
        <w:rPr>
          <w:rFonts w:ascii="Garamond" w:hAnsi="Garamond" w:cs="Garamond"/>
          <w:color w:val="000000"/>
          <w:sz w:val="24"/>
        </w:rPr>
        <w:t>)</w:t>
      </w:r>
      <w:r w:rsidR="00C44078">
        <w:rPr>
          <w:rFonts w:ascii="Garamond" w:hAnsi="Garamond" w:cs="Garamond"/>
          <w:color w:val="000000"/>
          <w:sz w:val="24"/>
        </w:rPr>
        <w:t>.</w:t>
      </w:r>
      <w:bookmarkEnd w:id="26"/>
    </w:p>
    <w:p w:rsidR="00C44078" w:rsidRPr="00213B1C" w:rsidRDefault="00C44078" w:rsidP="00FF120A">
      <w:pPr>
        <w:widowControl w:val="0"/>
        <w:tabs>
          <w:tab w:val="left" w:pos="993"/>
        </w:tabs>
        <w:spacing w:line="340" w:lineRule="exact"/>
        <w:ind w:left="709"/>
        <w:jc w:val="both"/>
        <w:rPr>
          <w:rFonts w:ascii="Garamond" w:hAnsi="Garamond" w:cs="Garamond"/>
          <w:color w:val="000000"/>
        </w:rPr>
      </w:pPr>
      <w:r>
        <w:rPr>
          <w:rFonts w:ascii="Garamond" w:hAnsi="Garamond"/>
        </w:rPr>
        <w:t xml:space="preserve">4.8.2.1. </w:t>
      </w:r>
      <w:r w:rsidRPr="00213B1C">
        <w:rPr>
          <w:rFonts w:ascii="Garamond" w:hAnsi="Garamond" w:cs="Garamond"/>
          <w:color w:val="000000"/>
        </w:rPr>
        <w:t xml:space="preserve">Os Juros Remuneratórios serão calculados em regime de capitalização composta de forma </w:t>
      </w:r>
      <w:r w:rsidRPr="00213B1C">
        <w:rPr>
          <w:rFonts w:ascii="Garamond" w:hAnsi="Garamond" w:cs="Garamond"/>
          <w:i/>
          <w:color w:val="000000"/>
        </w:rPr>
        <w:t xml:space="preserve">pro rata </w:t>
      </w:r>
      <w:proofErr w:type="spellStart"/>
      <w:r w:rsidRPr="00213B1C">
        <w:rPr>
          <w:rFonts w:ascii="Garamond" w:hAnsi="Garamond" w:cs="Garamond"/>
          <w:i/>
          <w:color w:val="000000"/>
        </w:rPr>
        <w:t>temporis</w:t>
      </w:r>
      <w:proofErr w:type="spellEnd"/>
      <w:r w:rsidRPr="00213B1C">
        <w:rPr>
          <w:rFonts w:ascii="Garamond" w:hAnsi="Garamond" w:cs="Garamond"/>
          <w:color w:val="000000"/>
        </w:rPr>
        <w:t xml:space="preserve"> por Dias Úteis decorridos desde a Primeira Data de Integralização ou a Data de Pagamento dos Juros Remuneratórios </w:t>
      </w:r>
      <w:r>
        <w:rPr>
          <w:rFonts w:ascii="Garamond" w:hAnsi="Garamond" w:cs="Garamond"/>
          <w:color w:val="000000"/>
        </w:rPr>
        <w:t xml:space="preserve">(conforme abaixo definido) </w:t>
      </w:r>
      <w:r w:rsidRPr="00213B1C">
        <w:rPr>
          <w:rFonts w:ascii="Garamond" w:hAnsi="Garamond" w:cs="Garamond"/>
          <w:color w:val="000000"/>
        </w:rPr>
        <w:t>imediatamente anterior, conforme o caso, até a data de seu efetivo pagamento (“</w:t>
      </w:r>
      <w:r w:rsidRPr="00213B1C">
        <w:rPr>
          <w:rFonts w:ascii="Garamond" w:hAnsi="Garamond" w:cs="Garamond"/>
          <w:color w:val="000000"/>
          <w:u w:val="single"/>
        </w:rPr>
        <w:t>Período de Capitalização</w:t>
      </w:r>
      <w:r w:rsidRPr="00213B1C">
        <w:rPr>
          <w:rFonts w:ascii="Garamond" w:hAnsi="Garamond" w:cs="Garamond"/>
          <w:color w:val="000000"/>
        </w:rPr>
        <w:t>”), e deverão ser pagos, observada a periodicidade prevista na Cláusula 4.</w:t>
      </w:r>
      <w:r>
        <w:rPr>
          <w:rFonts w:ascii="Garamond" w:hAnsi="Garamond" w:cs="Garamond"/>
          <w:color w:val="000000"/>
        </w:rPr>
        <w:t>10</w:t>
      </w:r>
      <w:r w:rsidRPr="00213B1C">
        <w:rPr>
          <w:rFonts w:ascii="Garamond" w:hAnsi="Garamond" w:cs="Garamond"/>
          <w:color w:val="000000"/>
        </w:rPr>
        <w:t xml:space="preserve"> abaixo, ao final de cada Período de Capitalização (</w:t>
      </w:r>
      <w:r w:rsidRPr="00C44078">
        <w:rPr>
          <w:rFonts w:ascii="Garamond" w:hAnsi="Garamond"/>
        </w:rPr>
        <w:t>ressalvadas as hipóteses de resgate antecipado das Debêntures em decorrência da</w:t>
      </w:r>
      <w:r w:rsidR="002B5F8E">
        <w:rPr>
          <w:rFonts w:ascii="Garamond" w:hAnsi="Garamond"/>
        </w:rPr>
        <w:t>s</w:t>
      </w:r>
      <w:r w:rsidRPr="00C44078">
        <w:rPr>
          <w:rFonts w:ascii="Garamond" w:hAnsi="Garamond"/>
        </w:rPr>
        <w:t xml:space="preserve"> </w:t>
      </w:r>
      <w:r w:rsidR="002B5F8E">
        <w:rPr>
          <w:rFonts w:ascii="Garamond" w:hAnsi="Garamond"/>
        </w:rPr>
        <w:t xml:space="preserve">disposições </w:t>
      </w:r>
      <w:r w:rsidRPr="006A4801">
        <w:rPr>
          <w:rFonts w:ascii="Garamond" w:hAnsi="Garamond"/>
        </w:rPr>
        <w:t xml:space="preserve">da Cláusula </w:t>
      </w:r>
      <w:r w:rsidR="00BE7787">
        <w:rPr>
          <w:rFonts w:ascii="Garamond" w:hAnsi="Garamond"/>
        </w:rPr>
        <w:t>4.8.1.4 acima</w:t>
      </w:r>
      <w:r w:rsidRPr="006A4801">
        <w:rPr>
          <w:rFonts w:ascii="Garamond" w:hAnsi="Garamond"/>
        </w:rPr>
        <w:t>, ou vencimento antecipado das Debêntures, observado o disposto na Cláusula 8 abaixo</w:t>
      </w:r>
      <w:r w:rsidRPr="00213B1C">
        <w:rPr>
          <w:rFonts w:ascii="Garamond" w:hAnsi="Garamond" w:cs="Garamond"/>
          <w:color w:val="000000"/>
        </w:rPr>
        <w:t xml:space="preserve">). </w:t>
      </w:r>
    </w:p>
    <w:p w:rsidR="00C44078" w:rsidRPr="00213B1C" w:rsidRDefault="00C44078" w:rsidP="00C44078">
      <w:pPr>
        <w:widowControl w:val="0"/>
        <w:tabs>
          <w:tab w:val="left" w:pos="2366"/>
        </w:tabs>
        <w:spacing w:line="340" w:lineRule="exact"/>
        <w:jc w:val="both"/>
        <w:rPr>
          <w:rFonts w:ascii="Garamond" w:hAnsi="Garamond" w:cs="Garamond"/>
          <w:color w:val="000000"/>
        </w:rPr>
      </w:pPr>
    </w:p>
    <w:p w:rsidR="00C44078" w:rsidRPr="00213B1C" w:rsidRDefault="00E63550" w:rsidP="000D1749">
      <w:pPr>
        <w:widowControl w:val="0"/>
        <w:tabs>
          <w:tab w:val="left" w:pos="993"/>
          <w:tab w:val="left" w:pos="1701"/>
        </w:tabs>
        <w:spacing w:line="340" w:lineRule="exact"/>
        <w:ind w:left="709"/>
        <w:jc w:val="both"/>
        <w:rPr>
          <w:rFonts w:ascii="Garamond" w:hAnsi="Garamond" w:cs="Garamond"/>
          <w:color w:val="000000"/>
        </w:rPr>
      </w:pPr>
      <w:r>
        <w:rPr>
          <w:rFonts w:ascii="Garamond" w:hAnsi="Garamond" w:cs="Garamond"/>
          <w:color w:val="000000"/>
        </w:rPr>
        <w:lastRenderedPageBreak/>
        <w:t xml:space="preserve">4.8.2.2. </w:t>
      </w:r>
      <w:r w:rsidR="00C44078" w:rsidRPr="00213B1C">
        <w:rPr>
          <w:rFonts w:ascii="Garamond" w:hAnsi="Garamond" w:cs="Garamond"/>
          <w:color w:val="000000"/>
        </w:rPr>
        <w:t xml:space="preserve">Os Juros Remuneratórios das Debêntures serão calculados de acordo com a seguinte fórmula: </w:t>
      </w:r>
    </w:p>
    <w:p w:rsidR="00C44078" w:rsidRPr="00213B1C" w:rsidRDefault="00C44078" w:rsidP="00213B1C">
      <w:pPr>
        <w:pStyle w:val="PargrafodaLista"/>
        <w:spacing w:line="340" w:lineRule="exact"/>
        <w:ind w:left="709"/>
        <w:rPr>
          <w:rFonts w:ascii="Garamond" w:hAnsi="Garamond"/>
        </w:rPr>
      </w:pPr>
    </w:p>
    <w:p w:rsidR="00C44078" w:rsidRPr="00213B1C" w:rsidRDefault="00C44078" w:rsidP="00213B1C">
      <w:pPr>
        <w:spacing w:line="300" w:lineRule="exact"/>
        <w:ind w:left="709"/>
        <w:jc w:val="center"/>
        <w:rPr>
          <w:rFonts w:ascii="Garamond" w:hAnsi="Garamond"/>
        </w:rPr>
      </w:pPr>
      <w:r w:rsidRPr="00213B1C">
        <w:rPr>
          <w:rFonts w:ascii="Garamond" w:hAnsi="Garamond"/>
        </w:rPr>
        <w:t>J = {</w:t>
      </w:r>
      <w:proofErr w:type="spellStart"/>
      <w:r w:rsidRPr="00213B1C">
        <w:rPr>
          <w:rFonts w:ascii="Garamond" w:hAnsi="Garamond"/>
        </w:rPr>
        <w:t>VNa</w:t>
      </w:r>
      <w:proofErr w:type="spellEnd"/>
      <w:r w:rsidRPr="00213B1C">
        <w:rPr>
          <w:rFonts w:ascii="Garamond" w:hAnsi="Garamond"/>
        </w:rPr>
        <w:t xml:space="preserve"> x [FatorJuros-1]}</w:t>
      </w:r>
    </w:p>
    <w:p w:rsidR="00C44078" w:rsidRPr="00213B1C" w:rsidRDefault="00C44078" w:rsidP="00213B1C">
      <w:pPr>
        <w:tabs>
          <w:tab w:val="num" w:pos="0"/>
        </w:tabs>
        <w:spacing w:line="300" w:lineRule="exact"/>
        <w:ind w:left="709"/>
        <w:jc w:val="both"/>
        <w:rPr>
          <w:rFonts w:ascii="Garamond" w:hAnsi="Garamond"/>
        </w:rPr>
      </w:pPr>
    </w:p>
    <w:p w:rsidR="00C44078" w:rsidRPr="00213B1C" w:rsidRDefault="00C44078" w:rsidP="00213B1C">
      <w:pPr>
        <w:spacing w:line="300" w:lineRule="exact"/>
        <w:ind w:left="709"/>
        <w:jc w:val="both"/>
        <w:rPr>
          <w:rFonts w:ascii="Garamond" w:hAnsi="Garamond"/>
        </w:rPr>
      </w:pPr>
      <w:r w:rsidRPr="00213B1C">
        <w:rPr>
          <w:rFonts w:ascii="Garamond" w:hAnsi="Garamond"/>
        </w:rPr>
        <w:t>onde,</w:t>
      </w:r>
    </w:p>
    <w:p w:rsidR="00C44078" w:rsidRPr="00213B1C" w:rsidRDefault="00C44078" w:rsidP="00213B1C">
      <w:pPr>
        <w:tabs>
          <w:tab w:val="num" w:pos="0"/>
        </w:tabs>
        <w:spacing w:line="300" w:lineRule="exact"/>
        <w:ind w:left="709"/>
        <w:jc w:val="both"/>
        <w:rPr>
          <w:rFonts w:ascii="Garamond" w:hAnsi="Garamond"/>
        </w:rPr>
      </w:pPr>
    </w:p>
    <w:p w:rsidR="00C44078" w:rsidRPr="00213B1C" w:rsidRDefault="00C44078" w:rsidP="00213B1C">
      <w:pPr>
        <w:spacing w:line="300" w:lineRule="exact"/>
        <w:ind w:left="709"/>
        <w:jc w:val="both"/>
        <w:rPr>
          <w:rFonts w:ascii="Garamond" w:hAnsi="Garamond"/>
        </w:rPr>
      </w:pPr>
      <w:r w:rsidRPr="00213B1C">
        <w:rPr>
          <w:rFonts w:ascii="Garamond" w:hAnsi="Garamond"/>
          <w:b/>
        </w:rPr>
        <w:t>J</w:t>
      </w:r>
      <w:r w:rsidRPr="00213B1C">
        <w:rPr>
          <w:rFonts w:ascii="Garamond" w:hAnsi="Garamond"/>
        </w:rPr>
        <w:t xml:space="preserve"> = valor unitário dos Juros Remuneratórios devidos no final de cada Período de Capitalização, calculado com 8 (oito) casas decimais, sem arredondamento;</w:t>
      </w:r>
    </w:p>
    <w:p w:rsidR="00C44078" w:rsidRPr="00213B1C" w:rsidRDefault="00C44078" w:rsidP="00213B1C">
      <w:pPr>
        <w:spacing w:line="300" w:lineRule="exact"/>
        <w:ind w:left="709"/>
        <w:jc w:val="both"/>
        <w:rPr>
          <w:rFonts w:ascii="Garamond" w:hAnsi="Garamond"/>
        </w:rPr>
      </w:pPr>
    </w:p>
    <w:p w:rsidR="00C44078" w:rsidRPr="00213B1C" w:rsidRDefault="00C44078" w:rsidP="00213B1C">
      <w:pPr>
        <w:spacing w:line="300" w:lineRule="exact"/>
        <w:ind w:left="709"/>
        <w:jc w:val="both"/>
        <w:rPr>
          <w:rFonts w:ascii="Garamond" w:hAnsi="Garamond"/>
        </w:rPr>
      </w:pPr>
      <w:proofErr w:type="spellStart"/>
      <w:r w:rsidRPr="00213B1C">
        <w:rPr>
          <w:rFonts w:ascii="Garamond" w:hAnsi="Garamond"/>
          <w:b/>
        </w:rPr>
        <w:t>VNa</w:t>
      </w:r>
      <w:proofErr w:type="spellEnd"/>
      <w:r w:rsidRPr="00213B1C">
        <w:rPr>
          <w:rFonts w:ascii="Garamond" w:hAnsi="Garamond"/>
        </w:rPr>
        <w:t xml:space="preserve"> = Valor Nominal Atualizado das Debêntures, calculado com 8 (oito) casas decimais, sem arredondamento;</w:t>
      </w:r>
    </w:p>
    <w:p w:rsidR="00C44078" w:rsidRPr="00213B1C" w:rsidRDefault="00C44078" w:rsidP="00213B1C">
      <w:pPr>
        <w:spacing w:line="300" w:lineRule="exact"/>
        <w:ind w:left="709"/>
        <w:jc w:val="both"/>
        <w:rPr>
          <w:rFonts w:ascii="Garamond" w:hAnsi="Garamond"/>
        </w:rPr>
      </w:pPr>
    </w:p>
    <w:p w:rsidR="00C44078" w:rsidRPr="00213B1C" w:rsidRDefault="00C44078" w:rsidP="00213B1C">
      <w:pPr>
        <w:spacing w:line="300" w:lineRule="exact"/>
        <w:ind w:left="709"/>
        <w:jc w:val="both"/>
        <w:rPr>
          <w:rFonts w:ascii="Garamond" w:hAnsi="Garamond"/>
        </w:rPr>
      </w:pPr>
      <w:proofErr w:type="spellStart"/>
      <w:r w:rsidRPr="00213B1C">
        <w:rPr>
          <w:rFonts w:ascii="Garamond" w:hAnsi="Garamond"/>
          <w:b/>
        </w:rPr>
        <w:t>FatorJuros</w:t>
      </w:r>
      <w:proofErr w:type="spellEnd"/>
      <w:r w:rsidRPr="00213B1C">
        <w:rPr>
          <w:rFonts w:ascii="Garamond" w:hAnsi="Garamond"/>
        </w:rPr>
        <w:t xml:space="preserve"> = fator de juros fixos, calculado com 9 (nove) casas decimais, com arredondamento, de acordo com a seguinte fórmula:</w:t>
      </w:r>
    </w:p>
    <w:p w:rsidR="00C44078" w:rsidRPr="00213B1C" w:rsidRDefault="00C44078" w:rsidP="00C44078">
      <w:pPr>
        <w:tabs>
          <w:tab w:val="num" w:pos="0"/>
        </w:tabs>
        <w:spacing w:line="300" w:lineRule="exact"/>
        <w:ind w:left="720"/>
        <w:jc w:val="both"/>
        <w:rPr>
          <w:rFonts w:ascii="Garamond" w:hAnsi="Garamond"/>
        </w:rPr>
      </w:pPr>
    </w:p>
    <w:p w:rsidR="00C44078" w:rsidRPr="00213B1C" w:rsidRDefault="00C44078" w:rsidP="00C44078">
      <w:pPr>
        <w:tabs>
          <w:tab w:val="num" w:pos="0"/>
        </w:tabs>
        <w:ind w:left="720"/>
        <w:jc w:val="center"/>
        <w:rPr>
          <w:rFonts w:ascii="Garamond" w:hAnsi="Garamond"/>
          <w:i/>
        </w:rPr>
      </w:pPr>
      <w:r w:rsidRPr="00213B1C">
        <w:rPr>
          <w:rFonts w:ascii="Garamond" w:hAnsi="Garamond"/>
          <w:position w:val="-10"/>
        </w:rPr>
        <w:object w:dxaOrig="24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9pt" o:ole="">
            <v:imagedata r:id="rId16" o:title=""/>
          </v:shape>
          <o:OLEObject Type="Embed" ProgID="Equation.3" ShapeID="_x0000_i1025" DrawAspect="Content" ObjectID="_1610539756" r:id="rId17"/>
        </w:object>
      </w:r>
    </w:p>
    <w:p w:rsidR="00C44078" w:rsidRPr="00213B1C" w:rsidRDefault="00C44078" w:rsidP="00C44078">
      <w:pPr>
        <w:tabs>
          <w:tab w:val="num" w:pos="0"/>
        </w:tabs>
        <w:spacing w:line="300" w:lineRule="exact"/>
        <w:ind w:left="720"/>
        <w:jc w:val="both"/>
        <w:rPr>
          <w:rFonts w:ascii="Garamond" w:hAnsi="Garamond"/>
          <w:i/>
        </w:rPr>
      </w:pPr>
    </w:p>
    <w:p w:rsidR="00C44078" w:rsidRPr="00213B1C" w:rsidRDefault="00C44078" w:rsidP="00213B1C">
      <w:pPr>
        <w:spacing w:line="300" w:lineRule="exact"/>
        <w:ind w:left="709"/>
        <w:jc w:val="both"/>
        <w:rPr>
          <w:rFonts w:ascii="Garamond" w:hAnsi="Garamond"/>
        </w:rPr>
      </w:pPr>
      <w:r w:rsidRPr="00213B1C">
        <w:rPr>
          <w:rFonts w:ascii="Garamond" w:hAnsi="Garamond"/>
        </w:rPr>
        <w:t>onde,</w:t>
      </w:r>
    </w:p>
    <w:p w:rsidR="00C44078" w:rsidRPr="00213B1C" w:rsidRDefault="00C44078" w:rsidP="00213B1C">
      <w:pPr>
        <w:spacing w:line="300" w:lineRule="exact"/>
        <w:ind w:left="709"/>
        <w:jc w:val="both"/>
        <w:rPr>
          <w:rFonts w:ascii="Garamond" w:hAnsi="Garamond"/>
        </w:rPr>
      </w:pPr>
    </w:p>
    <w:p w:rsidR="00C44078" w:rsidRPr="00213B1C" w:rsidRDefault="00C44078" w:rsidP="00213B1C">
      <w:pPr>
        <w:spacing w:line="300" w:lineRule="exact"/>
        <w:ind w:left="709"/>
        <w:jc w:val="both"/>
        <w:rPr>
          <w:rFonts w:ascii="Garamond" w:hAnsi="Garamond"/>
        </w:rPr>
      </w:pPr>
      <w:r w:rsidRPr="00213B1C">
        <w:rPr>
          <w:rFonts w:ascii="Garamond" w:hAnsi="Garamond"/>
          <w:b/>
        </w:rPr>
        <w:t>Taxa</w:t>
      </w:r>
      <w:r w:rsidRPr="00213B1C">
        <w:rPr>
          <w:rFonts w:ascii="Garamond" w:hAnsi="Garamond"/>
        </w:rPr>
        <w:t xml:space="preserve"> = </w:t>
      </w:r>
      <w:r w:rsidR="0097063D">
        <w:rPr>
          <w:rFonts w:ascii="Garamond" w:hAnsi="Garamond"/>
        </w:rPr>
        <w:t>4,6750</w:t>
      </w:r>
      <w:r w:rsidRPr="00213B1C">
        <w:rPr>
          <w:rFonts w:ascii="Garamond" w:hAnsi="Garamond"/>
        </w:rPr>
        <w:t xml:space="preserve">; </w:t>
      </w:r>
    </w:p>
    <w:p w:rsidR="00C44078" w:rsidRPr="00213B1C" w:rsidRDefault="00C44078" w:rsidP="00C44078">
      <w:pPr>
        <w:tabs>
          <w:tab w:val="left" w:pos="1680"/>
        </w:tabs>
        <w:spacing w:line="300" w:lineRule="exact"/>
        <w:jc w:val="both"/>
        <w:rPr>
          <w:rFonts w:ascii="Garamond" w:hAnsi="Garamond"/>
        </w:rPr>
      </w:pPr>
    </w:p>
    <w:p w:rsidR="00D934DA" w:rsidRPr="00681D00" w:rsidRDefault="00C44078" w:rsidP="00213B1C">
      <w:pPr>
        <w:pStyle w:val="Level3"/>
        <w:numPr>
          <w:ilvl w:val="0"/>
          <w:numId w:val="0"/>
        </w:numPr>
        <w:tabs>
          <w:tab w:val="left" w:pos="993"/>
        </w:tabs>
        <w:ind w:left="709"/>
        <w:rPr>
          <w:rFonts w:ascii="Garamond" w:hAnsi="Garamond"/>
          <w:sz w:val="24"/>
        </w:rPr>
      </w:pPr>
      <w:r w:rsidRPr="00213B1C">
        <w:rPr>
          <w:rFonts w:ascii="Garamond" w:hAnsi="Garamond"/>
          <w:b/>
          <w:sz w:val="24"/>
        </w:rPr>
        <w:t>DP</w:t>
      </w:r>
      <w:r w:rsidRPr="00213B1C">
        <w:rPr>
          <w:rFonts w:ascii="Garamond" w:hAnsi="Garamond"/>
          <w:sz w:val="24"/>
        </w:rPr>
        <w:t xml:space="preserve"> = número de Dias Úteis entre a Primeira Data de Integralização ou a Data de Pagamento de Juros Remuneratórios imediatamente anterior, conforme o caso, e a data de cálculo, sendo “DP” um número inteiro.</w:t>
      </w:r>
      <w:bookmarkStart w:id="27" w:name="_Ref435652978"/>
    </w:p>
    <w:bookmarkEnd w:id="21"/>
    <w:bookmarkEnd w:id="22"/>
    <w:bookmarkEnd w:id="27"/>
    <w:p w:rsidR="00D934DA" w:rsidRPr="00681D00" w:rsidRDefault="00D934DA" w:rsidP="00213B1C">
      <w:pPr>
        <w:pStyle w:val="Level2"/>
        <w:tabs>
          <w:tab w:val="clear" w:pos="680"/>
        </w:tabs>
        <w:ind w:left="0" w:firstLine="0"/>
        <w:rPr>
          <w:rFonts w:ascii="Garamond" w:hAnsi="Garamond"/>
          <w:sz w:val="24"/>
        </w:rPr>
      </w:pPr>
      <w:r w:rsidRPr="00C44078">
        <w:rPr>
          <w:rFonts w:ascii="Garamond" w:hAnsi="Garamond" w:cs="Arial"/>
          <w:b/>
          <w:sz w:val="24"/>
        </w:rPr>
        <w:t xml:space="preserve">Amortização do Valor Nominal </w:t>
      </w:r>
      <w:r w:rsidR="00BE7787">
        <w:rPr>
          <w:rFonts w:ascii="Garamond" w:hAnsi="Garamond" w:cs="Arial"/>
          <w:b/>
          <w:sz w:val="24"/>
        </w:rPr>
        <w:t xml:space="preserve">Atualizado. </w:t>
      </w:r>
      <w:r w:rsidRPr="00681D00">
        <w:rPr>
          <w:rFonts w:ascii="Garamond" w:hAnsi="Garamond"/>
          <w:sz w:val="24"/>
        </w:rPr>
        <w:t xml:space="preserve">O Valor Nominal </w:t>
      </w:r>
      <w:r w:rsidR="00BE7787">
        <w:rPr>
          <w:rFonts w:ascii="Garamond" w:hAnsi="Garamond"/>
          <w:sz w:val="24"/>
        </w:rPr>
        <w:t>Atualizado</w:t>
      </w:r>
      <w:r w:rsidR="00BE7787" w:rsidRPr="00681D00">
        <w:rPr>
          <w:rFonts w:ascii="Garamond" w:hAnsi="Garamond"/>
          <w:sz w:val="24"/>
        </w:rPr>
        <w:t xml:space="preserve"> </w:t>
      </w:r>
      <w:r w:rsidRPr="00681D00">
        <w:rPr>
          <w:rFonts w:ascii="Garamond" w:hAnsi="Garamond"/>
          <w:sz w:val="24"/>
        </w:rPr>
        <w:t xml:space="preserve">das Debêntures será amortizado em </w:t>
      </w:r>
      <w:r w:rsidR="002417AB">
        <w:rPr>
          <w:rFonts w:ascii="Garamond" w:hAnsi="Garamond"/>
          <w:sz w:val="24"/>
        </w:rPr>
        <w:t>onze</w:t>
      </w:r>
      <w:r w:rsidRPr="00681D00">
        <w:rPr>
          <w:rFonts w:ascii="Garamond" w:hAnsi="Garamond"/>
          <w:sz w:val="24"/>
        </w:rPr>
        <w:t xml:space="preserve"> parcelas semestrais e consecutivas, </w:t>
      </w:r>
      <w:bookmarkStart w:id="28" w:name="_Hlk536035182"/>
      <w:r w:rsidR="00803470">
        <w:rPr>
          <w:rFonts w:ascii="Garamond" w:hAnsi="Garamond"/>
          <w:sz w:val="24"/>
        </w:rPr>
        <w:t xml:space="preserve">no dia 15 dos meses de </w:t>
      </w:r>
      <w:r w:rsidR="00505DE7">
        <w:rPr>
          <w:rFonts w:ascii="Garamond" w:hAnsi="Garamond"/>
          <w:sz w:val="24"/>
        </w:rPr>
        <w:t>fevereiro e agosto</w:t>
      </w:r>
      <w:r w:rsidR="00803470">
        <w:rPr>
          <w:rFonts w:ascii="Garamond" w:hAnsi="Garamond"/>
          <w:sz w:val="24"/>
        </w:rPr>
        <w:t xml:space="preserve"> de cada ano, </w:t>
      </w:r>
      <w:bookmarkEnd w:id="28"/>
      <w:r w:rsidRPr="00681D00">
        <w:rPr>
          <w:rFonts w:ascii="Garamond" w:hAnsi="Garamond"/>
          <w:sz w:val="24"/>
        </w:rPr>
        <w:t xml:space="preserve">sendo o primeiro pagamento devido em </w:t>
      </w:r>
      <w:r w:rsidR="005A2A0E" w:rsidRPr="00F152A6">
        <w:rPr>
          <w:rFonts w:ascii="Garamond" w:hAnsi="Garamond"/>
          <w:sz w:val="24"/>
        </w:rPr>
        <w:t>15</w:t>
      </w:r>
      <w:r w:rsidR="005A2A0E">
        <w:rPr>
          <w:rFonts w:ascii="Garamond" w:hAnsi="Garamond"/>
          <w:sz w:val="24"/>
        </w:rPr>
        <w:t xml:space="preserve"> </w:t>
      </w:r>
      <w:r w:rsidR="000C59F1">
        <w:rPr>
          <w:rFonts w:ascii="Garamond" w:hAnsi="Garamond"/>
          <w:sz w:val="24"/>
        </w:rPr>
        <w:t xml:space="preserve">de </w:t>
      </w:r>
      <w:r w:rsidR="00505DE7">
        <w:rPr>
          <w:rFonts w:ascii="Garamond" w:hAnsi="Garamond"/>
          <w:sz w:val="24"/>
        </w:rPr>
        <w:t>fevereiro</w:t>
      </w:r>
      <w:r w:rsidR="000C59F1">
        <w:rPr>
          <w:rFonts w:ascii="Garamond" w:hAnsi="Garamond"/>
          <w:sz w:val="24"/>
        </w:rPr>
        <w:t xml:space="preserve"> de 20</w:t>
      </w:r>
      <w:r w:rsidR="002417AB">
        <w:rPr>
          <w:rFonts w:ascii="Garamond" w:hAnsi="Garamond"/>
          <w:sz w:val="24"/>
        </w:rPr>
        <w:t>2</w:t>
      </w:r>
      <w:r w:rsidR="000C59F1">
        <w:rPr>
          <w:rFonts w:ascii="Garamond" w:hAnsi="Garamond"/>
          <w:sz w:val="24"/>
        </w:rPr>
        <w:t>1</w:t>
      </w:r>
      <w:r w:rsidR="00B579F7" w:rsidRPr="00681D00">
        <w:rPr>
          <w:rFonts w:ascii="Garamond" w:hAnsi="Garamond"/>
          <w:sz w:val="24"/>
        </w:rPr>
        <w:t xml:space="preserve"> </w:t>
      </w:r>
      <w:r w:rsidRPr="00681D00">
        <w:rPr>
          <w:rFonts w:ascii="Garamond" w:hAnsi="Garamond"/>
          <w:sz w:val="24"/>
        </w:rPr>
        <w:t>e o último pagamento na Data de Vencimento, nos termos do cronograma abaixo indicado, ressalvadas as hipóteses de resgate antecipado das Debêntures em decorrência da</w:t>
      </w:r>
      <w:r w:rsidR="002B5F8E">
        <w:rPr>
          <w:rFonts w:ascii="Garamond" w:hAnsi="Garamond"/>
          <w:sz w:val="24"/>
        </w:rPr>
        <w:t>s disposições</w:t>
      </w:r>
      <w:r w:rsidRPr="00681D00">
        <w:rPr>
          <w:rFonts w:ascii="Garamond" w:hAnsi="Garamond"/>
          <w:sz w:val="24"/>
        </w:rPr>
        <w:t xml:space="preserve"> da Cláusula </w:t>
      </w:r>
      <w:r w:rsidR="000C59F1">
        <w:rPr>
          <w:rFonts w:ascii="Garamond" w:hAnsi="Garamond"/>
          <w:sz w:val="24"/>
        </w:rPr>
        <w:t>4.8.1.4 acima</w:t>
      </w:r>
      <w:r w:rsidRPr="00681D00">
        <w:rPr>
          <w:rFonts w:ascii="Garamond" w:hAnsi="Garamond"/>
          <w:sz w:val="24"/>
        </w:rPr>
        <w:t xml:space="preserve">, ou vencimento antecipado das Debêntures, observado o disposto na Cláusula </w:t>
      </w:r>
      <w:r w:rsidR="00D1422E" w:rsidRPr="00681D00">
        <w:rPr>
          <w:rFonts w:ascii="Garamond" w:hAnsi="Garamond"/>
          <w:sz w:val="24"/>
        </w:rPr>
        <w:t>8</w:t>
      </w:r>
      <w:r w:rsidRPr="00681D00">
        <w:rPr>
          <w:rFonts w:ascii="Garamond" w:hAnsi="Garamond"/>
          <w:sz w:val="24"/>
        </w:rPr>
        <w:t xml:space="preserve"> abaixo:</w:t>
      </w:r>
      <w:r w:rsidR="00D36EDE" w:rsidRPr="00681D00">
        <w:rPr>
          <w:rFonts w:ascii="Garamond" w:hAnsi="Garamond"/>
          <w:sz w:val="24"/>
        </w:rPr>
        <w:t xml:space="preserve"> </w:t>
      </w:r>
    </w:p>
    <w:tbl>
      <w:tblPr>
        <w:tblStyle w:val="Tabelacomgrade"/>
        <w:tblW w:w="0" w:type="auto"/>
        <w:jc w:val="center"/>
        <w:tblCellMar>
          <w:top w:w="28" w:type="dxa"/>
          <w:left w:w="57" w:type="dxa"/>
          <w:bottom w:w="28" w:type="dxa"/>
          <w:right w:w="57" w:type="dxa"/>
        </w:tblCellMar>
        <w:tblLook w:val="04A0" w:firstRow="1" w:lastRow="0" w:firstColumn="1" w:lastColumn="0" w:noHBand="0" w:noVBand="1"/>
      </w:tblPr>
      <w:tblGrid>
        <w:gridCol w:w="2240"/>
        <w:gridCol w:w="2975"/>
        <w:gridCol w:w="2608"/>
      </w:tblGrid>
      <w:tr w:rsidR="00D934DA" w:rsidRPr="00681D00" w:rsidTr="00C33F27">
        <w:trPr>
          <w:jc w:val="center"/>
        </w:trPr>
        <w:tc>
          <w:tcPr>
            <w:tcW w:w="2240" w:type="dxa"/>
            <w:shd w:val="clear" w:color="auto" w:fill="D9D9D9" w:themeFill="background1" w:themeFillShade="D9"/>
          </w:tcPr>
          <w:p w:rsidR="00D934DA" w:rsidRPr="00681D00" w:rsidRDefault="00D934DA" w:rsidP="00C33F27">
            <w:pPr>
              <w:pStyle w:val="Level3"/>
              <w:keepNext/>
              <w:keepLines/>
              <w:numPr>
                <w:ilvl w:val="0"/>
                <w:numId w:val="0"/>
              </w:numPr>
              <w:spacing w:before="60" w:after="60" w:line="240" w:lineRule="exact"/>
              <w:jc w:val="center"/>
              <w:outlineLvl w:val="9"/>
              <w:rPr>
                <w:rFonts w:ascii="Garamond" w:hAnsi="Garamond"/>
                <w:b/>
                <w:sz w:val="24"/>
              </w:rPr>
            </w:pPr>
            <w:r w:rsidRPr="00681D00">
              <w:rPr>
                <w:rFonts w:ascii="Garamond" w:hAnsi="Garamond"/>
                <w:b/>
                <w:sz w:val="24"/>
              </w:rPr>
              <w:lastRenderedPageBreak/>
              <w:t>Parcela</w:t>
            </w:r>
          </w:p>
        </w:tc>
        <w:tc>
          <w:tcPr>
            <w:tcW w:w="2975" w:type="dxa"/>
            <w:shd w:val="clear" w:color="auto" w:fill="D9D9D9" w:themeFill="background1" w:themeFillShade="D9"/>
          </w:tcPr>
          <w:p w:rsidR="00D934DA" w:rsidRPr="00681D00" w:rsidRDefault="00D934DA" w:rsidP="00C33F27">
            <w:pPr>
              <w:pStyle w:val="Level3"/>
              <w:keepNext/>
              <w:keepLines/>
              <w:numPr>
                <w:ilvl w:val="0"/>
                <w:numId w:val="0"/>
              </w:numPr>
              <w:spacing w:before="60" w:after="60" w:line="240" w:lineRule="exact"/>
              <w:jc w:val="center"/>
              <w:outlineLvl w:val="9"/>
              <w:rPr>
                <w:rFonts w:ascii="Garamond" w:hAnsi="Garamond"/>
                <w:b/>
                <w:sz w:val="24"/>
              </w:rPr>
            </w:pPr>
            <w:r w:rsidRPr="00681D00">
              <w:rPr>
                <w:rFonts w:ascii="Garamond" w:hAnsi="Garamond"/>
                <w:b/>
                <w:sz w:val="24"/>
              </w:rPr>
              <w:t>Datas da Amortização das Debêntures</w:t>
            </w:r>
          </w:p>
        </w:tc>
        <w:tc>
          <w:tcPr>
            <w:tcW w:w="2608" w:type="dxa"/>
            <w:shd w:val="clear" w:color="auto" w:fill="D9D9D9" w:themeFill="background1" w:themeFillShade="D9"/>
          </w:tcPr>
          <w:p w:rsidR="00D934DA" w:rsidRPr="00681D00" w:rsidRDefault="00D934DA" w:rsidP="00C33F27">
            <w:pPr>
              <w:pStyle w:val="Level3"/>
              <w:keepNext/>
              <w:keepLines/>
              <w:numPr>
                <w:ilvl w:val="0"/>
                <w:numId w:val="0"/>
              </w:numPr>
              <w:spacing w:before="60" w:after="60" w:line="240" w:lineRule="exact"/>
              <w:jc w:val="center"/>
              <w:outlineLvl w:val="9"/>
              <w:rPr>
                <w:rFonts w:ascii="Garamond" w:hAnsi="Garamond"/>
                <w:b/>
                <w:sz w:val="24"/>
              </w:rPr>
            </w:pPr>
            <w:r w:rsidRPr="00681D00">
              <w:rPr>
                <w:rFonts w:ascii="Garamond" w:hAnsi="Garamond"/>
                <w:b/>
                <w:sz w:val="24"/>
              </w:rPr>
              <w:t xml:space="preserve">% do Valor Nominal </w:t>
            </w:r>
            <w:r w:rsidR="00BE7787">
              <w:rPr>
                <w:rFonts w:ascii="Garamond" w:hAnsi="Garamond"/>
                <w:b/>
                <w:sz w:val="24"/>
              </w:rPr>
              <w:t>Atualizado</w:t>
            </w:r>
            <w:r w:rsidR="00BE7787" w:rsidRPr="00681D00">
              <w:rPr>
                <w:rFonts w:ascii="Garamond" w:hAnsi="Garamond"/>
                <w:b/>
                <w:sz w:val="24"/>
              </w:rPr>
              <w:t xml:space="preserve"> </w:t>
            </w:r>
            <w:r w:rsidRPr="00681D00">
              <w:rPr>
                <w:rFonts w:ascii="Garamond" w:hAnsi="Garamond"/>
                <w:b/>
                <w:sz w:val="24"/>
              </w:rPr>
              <w:t>a ser amortizado</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1</w:t>
            </w:r>
          </w:p>
        </w:tc>
        <w:tc>
          <w:tcPr>
            <w:tcW w:w="2975"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F152A6">
              <w:rPr>
                <w:rFonts w:ascii="Garamond" w:hAnsi="Garamond"/>
                <w:sz w:val="24"/>
              </w:rPr>
              <w:t xml:space="preserve">15 de </w:t>
            </w:r>
            <w:r w:rsidR="00505DE7">
              <w:rPr>
                <w:rFonts w:ascii="Garamond" w:hAnsi="Garamond"/>
                <w:sz w:val="24"/>
              </w:rPr>
              <w:t>fevereiro</w:t>
            </w:r>
            <w:r>
              <w:rPr>
                <w:rFonts w:ascii="Garamond" w:hAnsi="Garamond"/>
                <w:sz w:val="24"/>
              </w:rPr>
              <w:t xml:space="preserve"> de 2021</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4,0000%</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2</w:t>
            </w:r>
          </w:p>
        </w:tc>
        <w:tc>
          <w:tcPr>
            <w:tcW w:w="2975"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7B25F7">
              <w:rPr>
                <w:rFonts w:ascii="Garamond" w:hAnsi="Garamond"/>
                <w:sz w:val="24"/>
              </w:rPr>
              <w:t xml:space="preserve">15 de </w:t>
            </w:r>
            <w:r w:rsidR="00505DE7">
              <w:rPr>
                <w:rFonts w:ascii="Garamond" w:hAnsi="Garamond"/>
                <w:sz w:val="24"/>
              </w:rPr>
              <w:t>agosto</w:t>
            </w:r>
            <w:r>
              <w:rPr>
                <w:rFonts w:ascii="Garamond" w:hAnsi="Garamond"/>
                <w:sz w:val="24"/>
              </w:rPr>
              <w:t xml:space="preserve"> de 2021</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4,16</w:t>
            </w:r>
            <w:r w:rsidR="0070530E">
              <w:rPr>
                <w:rFonts w:ascii="Garamond" w:hAnsi="Garamond"/>
                <w:sz w:val="24"/>
              </w:rPr>
              <w:t>67</w:t>
            </w:r>
            <w:r>
              <w:rPr>
                <w:rFonts w:ascii="Garamond" w:hAnsi="Garamond"/>
                <w:sz w:val="24"/>
              </w:rPr>
              <w:t>%</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3</w:t>
            </w:r>
          </w:p>
        </w:tc>
        <w:tc>
          <w:tcPr>
            <w:tcW w:w="2975" w:type="dxa"/>
          </w:tcPr>
          <w:p w:rsidR="005A2A0E" w:rsidRPr="008F6283"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8F6283">
              <w:rPr>
                <w:rFonts w:ascii="Garamond" w:hAnsi="Garamond"/>
                <w:sz w:val="24"/>
              </w:rPr>
              <w:t xml:space="preserve">15 de </w:t>
            </w:r>
            <w:r w:rsidR="00505DE7" w:rsidRPr="008F6283">
              <w:rPr>
                <w:rFonts w:ascii="Garamond" w:hAnsi="Garamond"/>
                <w:sz w:val="24"/>
              </w:rPr>
              <w:t>fevereiro</w:t>
            </w:r>
            <w:r w:rsidR="00505DE7" w:rsidRPr="008F6283" w:rsidDel="00505DE7">
              <w:rPr>
                <w:rFonts w:ascii="Garamond" w:hAnsi="Garamond"/>
                <w:sz w:val="24"/>
              </w:rPr>
              <w:t xml:space="preserve"> </w:t>
            </w:r>
            <w:r w:rsidRPr="008F6283">
              <w:rPr>
                <w:rFonts w:ascii="Garamond" w:hAnsi="Garamond"/>
                <w:sz w:val="24"/>
              </w:rPr>
              <w:t>de 2022</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4,34</w:t>
            </w:r>
            <w:r w:rsidR="0070530E">
              <w:rPr>
                <w:rFonts w:ascii="Garamond" w:hAnsi="Garamond"/>
                <w:sz w:val="24"/>
              </w:rPr>
              <w:t>78</w:t>
            </w:r>
            <w:r>
              <w:rPr>
                <w:rFonts w:ascii="Garamond" w:hAnsi="Garamond"/>
                <w:sz w:val="24"/>
              </w:rPr>
              <w:t>%</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4</w:t>
            </w:r>
          </w:p>
        </w:tc>
        <w:tc>
          <w:tcPr>
            <w:tcW w:w="2975" w:type="dxa"/>
          </w:tcPr>
          <w:p w:rsidR="005A2A0E" w:rsidRPr="008F6283"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8F6283">
              <w:rPr>
                <w:rFonts w:ascii="Garamond" w:hAnsi="Garamond"/>
                <w:sz w:val="24"/>
              </w:rPr>
              <w:t xml:space="preserve">15 de </w:t>
            </w:r>
            <w:r w:rsidR="00505DE7" w:rsidRPr="008F6283">
              <w:rPr>
                <w:rFonts w:ascii="Garamond" w:hAnsi="Garamond"/>
                <w:sz w:val="24"/>
              </w:rPr>
              <w:t>agosto</w:t>
            </w:r>
            <w:r w:rsidRPr="008F6283">
              <w:rPr>
                <w:rFonts w:ascii="Garamond" w:hAnsi="Garamond"/>
                <w:sz w:val="24"/>
              </w:rPr>
              <w:t xml:space="preserve"> de 2022</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4,545</w:t>
            </w:r>
            <w:r w:rsidR="0070530E">
              <w:rPr>
                <w:rFonts w:ascii="Garamond" w:hAnsi="Garamond"/>
                <w:sz w:val="24"/>
              </w:rPr>
              <w:t>5</w:t>
            </w:r>
            <w:r>
              <w:rPr>
                <w:rFonts w:ascii="Garamond" w:hAnsi="Garamond"/>
                <w:sz w:val="24"/>
              </w:rPr>
              <w:t>%</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5</w:t>
            </w:r>
          </w:p>
        </w:tc>
        <w:tc>
          <w:tcPr>
            <w:tcW w:w="2975" w:type="dxa"/>
          </w:tcPr>
          <w:p w:rsidR="005A2A0E" w:rsidRPr="008F6283"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8F6283">
              <w:rPr>
                <w:rFonts w:ascii="Garamond" w:hAnsi="Garamond"/>
                <w:sz w:val="24"/>
              </w:rPr>
              <w:t xml:space="preserve">15 de </w:t>
            </w:r>
            <w:r w:rsidR="00505DE7" w:rsidRPr="008F6283">
              <w:rPr>
                <w:rFonts w:ascii="Garamond" w:hAnsi="Garamond"/>
                <w:sz w:val="24"/>
              </w:rPr>
              <w:t>fevereiro</w:t>
            </w:r>
            <w:r w:rsidR="00505DE7" w:rsidRPr="008F6283" w:rsidDel="00505DE7">
              <w:rPr>
                <w:rFonts w:ascii="Garamond" w:hAnsi="Garamond"/>
                <w:sz w:val="24"/>
              </w:rPr>
              <w:t xml:space="preserve"> </w:t>
            </w:r>
            <w:r w:rsidRPr="008F6283">
              <w:rPr>
                <w:rFonts w:ascii="Garamond" w:hAnsi="Garamond"/>
                <w:sz w:val="24"/>
              </w:rPr>
              <w:t>de 2023</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14,28</w:t>
            </w:r>
            <w:r w:rsidR="0070530E">
              <w:rPr>
                <w:rFonts w:ascii="Garamond" w:hAnsi="Garamond"/>
                <w:sz w:val="24"/>
              </w:rPr>
              <w:t>57</w:t>
            </w:r>
            <w:r>
              <w:rPr>
                <w:rFonts w:ascii="Garamond" w:hAnsi="Garamond"/>
                <w:sz w:val="24"/>
              </w:rPr>
              <w:t>%</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6</w:t>
            </w:r>
          </w:p>
        </w:tc>
        <w:tc>
          <w:tcPr>
            <w:tcW w:w="2975" w:type="dxa"/>
          </w:tcPr>
          <w:p w:rsidR="005A2A0E" w:rsidRPr="008F6283"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8F6283">
              <w:rPr>
                <w:rFonts w:ascii="Garamond" w:hAnsi="Garamond"/>
                <w:sz w:val="24"/>
              </w:rPr>
              <w:t xml:space="preserve">15 </w:t>
            </w:r>
            <w:proofErr w:type="gramStart"/>
            <w:r w:rsidRPr="008F6283">
              <w:rPr>
                <w:rFonts w:ascii="Garamond" w:hAnsi="Garamond"/>
                <w:sz w:val="24"/>
              </w:rPr>
              <w:t xml:space="preserve">de </w:t>
            </w:r>
            <w:r w:rsidR="00505DE7" w:rsidRPr="008F6283">
              <w:rPr>
                <w:rFonts w:ascii="Garamond" w:hAnsi="Garamond"/>
                <w:sz w:val="24"/>
              </w:rPr>
              <w:t xml:space="preserve"> agosto</w:t>
            </w:r>
            <w:proofErr w:type="gramEnd"/>
            <w:r w:rsidR="008F6283" w:rsidRPr="008F6283">
              <w:rPr>
                <w:rFonts w:ascii="Garamond" w:hAnsi="Garamond"/>
                <w:sz w:val="24"/>
              </w:rPr>
              <w:t xml:space="preserve"> </w:t>
            </w:r>
            <w:r w:rsidRPr="008F6283">
              <w:rPr>
                <w:rFonts w:ascii="Garamond" w:hAnsi="Garamond"/>
                <w:sz w:val="24"/>
              </w:rPr>
              <w:t>de 2023</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16,66</w:t>
            </w:r>
            <w:r w:rsidR="0070530E">
              <w:rPr>
                <w:rFonts w:ascii="Garamond" w:hAnsi="Garamond"/>
                <w:sz w:val="24"/>
              </w:rPr>
              <w:t>67</w:t>
            </w:r>
            <w:r>
              <w:rPr>
                <w:rFonts w:ascii="Garamond" w:hAnsi="Garamond"/>
                <w:sz w:val="24"/>
              </w:rPr>
              <w:t>%</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7</w:t>
            </w:r>
          </w:p>
        </w:tc>
        <w:tc>
          <w:tcPr>
            <w:tcW w:w="2975" w:type="dxa"/>
          </w:tcPr>
          <w:p w:rsidR="005A2A0E" w:rsidRPr="008F6283"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8F6283">
              <w:rPr>
                <w:rFonts w:ascii="Garamond" w:hAnsi="Garamond"/>
                <w:sz w:val="24"/>
              </w:rPr>
              <w:t xml:space="preserve">15 de </w:t>
            </w:r>
            <w:r w:rsidR="00505DE7" w:rsidRPr="008F6283">
              <w:rPr>
                <w:rFonts w:ascii="Garamond" w:hAnsi="Garamond"/>
                <w:sz w:val="24"/>
              </w:rPr>
              <w:t>fevereiro</w:t>
            </w:r>
            <w:r w:rsidRPr="008F6283">
              <w:rPr>
                <w:rFonts w:ascii="Garamond" w:hAnsi="Garamond"/>
                <w:sz w:val="24"/>
              </w:rPr>
              <w:t xml:space="preserve"> de 2024</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20,0000%</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8</w:t>
            </w:r>
          </w:p>
        </w:tc>
        <w:tc>
          <w:tcPr>
            <w:tcW w:w="2975"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7B25F7">
              <w:rPr>
                <w:rFonts w:ascii="Garamond" w:hAnsi="Garamond"/>
                <w:sz w:val="24"/>
              </w:rPr>
              <w:t xml:space="preserve">15 de </w:t>
            </w:r>
            <w:r w:rsidR="00505DE7">
              <w:rPr>
                <w:rFonts w:ascii="Garamond" w:hAnsi="Garamond"/>
                <w:sz w:val="24"/>
              </w:rPr>
              <w:t>agosto</w:t>
            </w:r>
            <w:r>
              <w:rPr>
                <w:rFonts w:ascii="Garamond" w:hAnsi="Garamond"/>
                <w:sz w:val="24"/>
              </w:rPr>
              <w:t xml:space="preserve"> de 2024</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25,0000%</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9</w:t>
            </w:r>
          </w:p>
        </w:tc>
        <w:tc>
          <w:tcPr>
            <w:tcW w:w="2975"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7B25F7">
              <w:rPr>
                <w:rFonts w:ascii="Garamond" w:hAnsi="Garamond"/>
                <w:sz w:val="24"/>
              </w:rPr>
              <w:t xml:space="preserve">15 de </w:t>
            </w:r>
            <w:r w:rsidR="00505DE7">
              <w:rPr>
                <w:rFonts w:ascii="Garamond" w:hAnsi="Garamond"/>
                <w:sz w:val="24"/>
              </w:rPr>
              <w:t>fevereiro</w:t>
            </w:r>
            <w:r>
              <w:rPr>
                <w:rFonts w:ascii="Garamond" w:hAnsi="Garamond"/>
                <w:sz w:val="24"/>
              </w:rPr>
              <w:t xml:space="preserve"> de 2025</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33,333</w:t>
            </w:r>
            <w:r w:rsidR="0070530E">
              <w:rPr>
                <w:rFonts w:ascii="Garamond" w:hAnsi="Garamond"/>
                <w:sz w:val="24"/>
              </w:rPr>
              <w:t>3</w:t>
            </w:r>
            <w:r>
              <w:rPr>
                <w:rFonts w:ascii="Garamond" w:hAnsi="Garamond"/>
                <w:sz w:val="24"/>
              </w:rPr>
              <w:t>%</w:t>
            </w:r>
          </w:p>
        </w:tc>
      </w:tr>
      <w:tr w:rsidR="005A2A0E" w:rsidRPr="00681D00" w:rsidTr="000D1749">
        <w:trPr>
          <w:jc w:val="center"/>
        </w:trPr>
        <w:tc>
          <w:tcPr>
            <w:tcW w:w="2240"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10</w:t>
            </w:r>
          </w:p>
        </w:tc>
        <w:tc>
          <w:tcPr>
            <w:tcW w:w="2975"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sidRPr="007B25F7">
              <w:rPr>
                <w:rFonts w:ascii="Garamond" w:hAnsi="Garamond"/>
                <w:sz w:val="24"/>
              </w:rPr>
              <w:t xml:space="preserve">15 de </w:t>
            </w:r>
            <w:r w:rsidR="00505DE7">
              <w:rPr>
                <w:rFonts w:ascii="Garamond" w:hAnsi="Garamond"/>
                <w:sz w:val="24"/>
              </w:rPr>
              <w:t>agosto</w:t>
            </w:r>
            <w:r>
              <w:rPr>
                <w:rFonts w:ascii="Garamond" w:hAnsi="Garamond"/>
                <w:sz w:val="24"/>
              </w:rPr>
              <w:t xml:space="preserve"> de 2025</w:t>
            </w:r>
          </w:p>
        </w:tc>
        <w:tc>
          <w:tcPr>
            <w:tcW w:w="2608" w:type="dxa"/>
          </w:tcPr>
          <w:p w:rsidR="005A2A0E" w:rsidRPr="00681D00" w:rsidRDefault="005A2A0E" w:rsidP="005A2A0E">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50,0000%</w:t>
            </w:r>
          </w:p>
        </w:tc>
      </w:tr>
      <w:tr w:rsidR="000C59F1" w:rsidRPr="00681D00" w:rsidTr="00C33F27">
        <w:trPr>
          <w:jc w:val="center"/>
        </w:trPr>
        <w:tc>
          <w:tcPr>
            <w:tcW w:w="2240" w:type="dxa"/>
          </w:tcPr>
          <w:p w:rsidR="000C59F1" w:rsidRPr="00681D00" w:rsidRDefault="000C59F1" w:rsidP="000C59F1">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1</w:t>
            </w:r>
            <w:r w:rsidR="002417AB">
              <w:rPr>
                <w:rFonts w:ascii="Garamond" w:hAnsi="Garamond"/>
                <w:sz w:val="24"/>
              </w:rPr>
              <w:t>1</w:t>
            </w:r>
          </w:p>
        </w:tc>
        <w:tc>
          <w:tcPr>
            <w:tcW w:w="2975" w:type="dxa"/>
          </w:tcPr>
          <w:p w:rsidR="000C59F1" w:rsidRPr="00681D00" w:rsidRDefault="000C59F1" w:rsidP="000C59F1">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Data de Vencimento</w:t>
            </w:r>
          </w:p>
        </w:tc>
        <w:tc>
          <w:tcPr>
            <w:tcW w:w="2608" w:type="dxa"/>
            <w:vAlign w:val="center"/>
          </w:tcPr>
          <w:p w:rsidR="000C59F1" w:rsidRPr="00681D00" w:rsidRDefault="000C59F1" w:rsidP="000C59F1">
            <w:pPr>
              <w:pStyle w:val="Level3"/>
              <w:keepNext/>
              <w:keepLines/>
              <w:numPr>
                <w:ilvl w:val="0"/>
                <w:numId w:val="0"/>
              </w:numPr>
              <w:spacing w:before="60" w:after="60" w:line="240" w:lineRule="exact"/>
              <w:jc w:val="center"/>
              <w:outlineLvl w:val="9"/>
              <w:rPr>
                <w:rFonts w:ascii="Garamond" w:hAnsi="Garamond"/>
                <w:sz w:val="24"/>
              </w:rPr>
            </w:pPr>
            <w:r>
              <w:rPr>
                <w:rFonts w:ascii="Garamond" w:hAnsi="Garamond"/>
                <w:sz w:val="24"/>
              </w:rPr>
              <w:t>100.0000%</w:t>
            </w:r>
          </w:p>
        </w:tc>
      </w:tr>
    </w:tbl>
    <w:p w:rsidR="006736CD" w:rsidRPr="00681D00" w:rsidRDefault="006736CD" w:rsidP="00EA0082">
      <w:pPr>
        <w:pStyle w:val="Level3"/>
        <w:numPr>
          <w:ilvl w:val="0"/>
          <w:numId w:val="0"/>
        </w:numPr>
        <w:ind w:left="1361"/>
        <w:rPr>
          <w:rFonts w:ascii="Garamond" w:hAnsi="Garamond"/>
          <w:b/>
          <w:sz w:val="24"/>
        </w:rPr>
      </w:pPr>
    </w:p>
    <w:p w:rsidR="00D934DA" w:rsidRPr="00C33F27" w:rsidRDefault="00D934DA" w:rsidP="00C33F27">
      <w:pPr>
        <w:pStyle w:val="Level2"/>
        <w:tabs>
          <w:tab w:val="clear" w:pos="680"/>
        </w:tabs>
        <w:ind w:left="0" w:firstLine="0"/>
        <w:rPr>
          <w:rFonts w:ascii="Garamond" w:hAnsi="Garamond"/>
          <w:sz w:val="24"/>
        </w:rPr>
      </w:pPr>
      <w:r w:rsidRPr="00C44078">
        <w:rPr>
          <w:rFonts w:ascii="Garamond" w:hAnsi="Garamond" w:cs="Arial"/>
          <w:b/>
          <w:sz w:val="24"/>
        </w:rPr>
        <w:t>Pagamento dos Juros Remuneratórios</w:t>
      </w:r>
      <w:r w:rsidR="000C59F1">
        <w:rPr>
          <w:rFonts w:ascii="Garamond" w:hAnsi="Garamond"/>
          <w:sz w:val="24"/>
        </w:rPr>
        <w:t xml:space="preserve">. </w:t>
      </w:r>
      <w:r w:rsidRPr="00C44078">
        <w:rPr>
          <w:rFonts w:ascii="Garamond" w:hAnsi="Garamond"/>
          <w:sz w:val="24"/>
        </w:rPr>
        <w:t xml:space="preserve">Os Juros Remuneratórios serão pagos semestralmente a contar da </w:t>
      </w:r>
      <w:r w:rsidR="00A94AC8" w:rsidRPr="00C44078">
        <w:rPr>
          <w:rFonts w:ascii="Garamond" w:hAnsi="Garamond"/>
          <w:sz w:val="24"/>
        </w:rPr>
        <w:t>D</w:t>
      </w:r>
      <w:r w:rsidRPr="0078560B">
        <w:rPr>
          <w:rFonts w:ascii="Garamond" w:hAnsi="Garamond"/>
          <w:sz w:val="24"/>
        </w:rPr>
        <w:t>ata de Em</w:t>
      </w:r>
      <w:r w:rsidRPr="00C33F27">
        <w:rPr>
          <w:rFonts w:ascii="Garamond" w:hAnsi="Garamond"/>
          <w:sz w:val="24"/>
        </w:rPr>
        <w:t xml:space="preserve">issão, sem carência, no dia </w:t>
      </w:r>
      <w:r w:rsidR="005A2A0E" w:rsidRPr="00F152A6">
        <w:rPr>
          <w:rFonts w:ascii="Garamond" w:hAnsi="Garamond"/>
          <w:sz w:val="24"/>
        </w:rPr>
        <w:t>15</w:t>
      </w:r>
      <w:r w:rsidR="005A2A0E" w:rsidRPr="00C44078">
        <w:rPr>
          <w:rFonts w:ascii="Garamond" w:hAnsi="Garamond"/>
          <w:sz w:val="24"/>
        </w:rPr>
        <w:t xml:space="preserve"> </w:t>
      </w:r>
      <w:r w:rsidRPr="00C44078">
        <w:rPr>
          <w:rFonts w:ascii="Garamond" w:hAnsi="Garamond"/>
          <w:sz w:val="24"/>
        </w:rPr>
        <w:t xml:space="preserve">dos meses de </w:t>
      </w:r>
      <w:r w:rsidR="00505DE7">
        <w:rPr>
          <w:rFonts w:ascii="Garamond" w:hAnsi="Garamond"/>
          <w:sz w:val="24"/>
        </w:rPr>
        <w:t>fevereiro e agosto</w:t>
      </w:r>
      <w:r w:rsidR="000C59F1">
        <w:rPr>
          <w:rFonts w:ascii="Garamond" w:hAnsi="Garamond"/>
          <w:sz w:val="24"/>
        </w:rPr>
        <w:t xml:space="preserve"> de cada ano</w:t>
      </w:r>
      <w:r w:rsidRPr="00C44078">
        <w:rPr>
          <w:rFonts w:ascii="Garamond" w:hAnsi="Garamond"/>
          <w:sz w:val="24"/>
        </w:rPr>
        <w:t xml:space="preserve">, sendo o primeiro pagamento devido em </w:t>
      </w:r>
      <w:r w:rsidR="005A2A0E" w:rsidRPr="00F152A6">
        <w:rPr>
          <w:rFonts w:ascii="Garamond" w:hAnsi="Garamond"/>
          <w:sz w:val="24"/>
        </w:rPr>
        <w:t>15</w:t>
      </w:r>
      <w:r w:rsidR="005A2A0E" w:rsidRPr="00C44078">
        <w:rPr>
          <w:rFonts w:ascii="Garamond" w:hAnsi="Garamond"/>
          <w:sz w:val="24"/>
        </w:rPr>
        <w:t xml:space="preserve"> </w:t>
      </w:r>
      <w:r w:rsidRPr="0078560B">
        <w:rPr>
          <w:rFonts w:ascii="Garamond" w:hAnsi="Garamond"/>
          <w:sz w:val="24"/>
        </w:rPr>
        <w:t xml:space="preserve">de </w:t>
      </w:r>
      <w:r w:rsidR="00505DE7">
        <w:rPr>
          <w:rFonts w:ascii="Garamond" w:hAnsi="Garamond"/>
          <w:sz w:val="24"/>
        </w:rPr>
        <w:t>agosto</w:t>
      </w:r>
      <w:r w:rsidR="00505DE7" w:rsidDel="00505DE7">
        <w:rPr>
          <w:rFonts w:ascii="Garamond" w:hAnsi="Garamond"/>
          <w:sz w:val="24"/>
        </w:rPr>
        <w:t xml:space="preserve"> </w:t>
      </w:r>
      <w:r w:rsidR="000C59F1">
        <w:rPr>
          <w:rFonts w:ascii="Garamond" w:hAnsi="Garamond"/>
          <w:sz w:val="24"/>
        </w:rPr>
        <w:t>de 2019</w:t>
      </w:r>
      <w:r w:rsidR="00B579F7" w:rsidRPr="00C44078">
        <w:rPr>
          <w:rFonts w:ascii="Garamond" w:hAnsi="Garamond"/>
          <w:sz w:val="24"/>
        </w:rPr>
        <w:t xml:space="preserve"> </w:t>
      </w:r>
      <w:r w:rsidRPr="00C44078">
        <w:rPr>
          <w:rFonts w:ascii="Garamond" w:hAnsi="Garamond"/>
          <w:sz w:val="24"/>
        </w:rPr>
        <w:t>e o último pagamento devido na Data de Vencimento (cada uma das da</w:t>
      </w:r>
      <w:r w:rsidRPr="0078560B">
        <w:rPr>
          <w:rFonts w:ascii="Garamond" w:hAnsi="Garamond"/>
          <w:sz w:val="24"/>
        </w:rPr>
        <w:t>tas,</w:t>
      </w:r>
      <w:r w:rsidR="000C59F1">
        <w:rPr>
          <w:rFonts w:ascii="Garamond" w:hAnsi="Garamond"/>
          <w:sz w:val="24"/>
        </w:rPr>
        <w:t xml:space="preserve"> uma</w:t>
      </w:r>
      <w:r w:rsidRPr="00C44078">
        <w:rPr>
          <w:rFonts w:ascii="Garamond" w:hAnsi="Garamond"/>
          <w:sz w:val="24"/>
        </w:rPr>
        <w:t xml:space="preserve"> “</w:t>
      </w:r>
      <w:r w:rsidRPr="00C33F27">
        <w:rPr>
          <w:rFonts w:ascii="Garamond" w:hAnsi="Garamond"/>
          <w:sz w:val="24"/>
          <w:u w:val="single"/>
        </w:rPr>
        <w:t>Data de Pagamento dos Juros Remuneratórios</w:t>
      </w:r>
      <w:r w:rsidRPr="00C44078">
        <w:rPr>
          <w:rFonts w:ascii="Garamond" w:hAnsi="Garamond"/>
          <w:sz w:val="24"/>
        </w:rPr>
        <w:t>”), ressalvadas as hipóteses de resgate antecipado das Debêntures em decorrência da</w:t>
      </w:r>
      <w:r w:rsidR="002B5F8E">
        <w:rPr>
          <w:rFonts w:ascii="Garamond" w:hAnsi="Garamond"/>
          <w:sz w:val="24"/>
        </w:rPr>
        <w:t>s</w:t>
      </w:r>
      <w:r w:rsidRPr="00C44078">
        <w:rPr>
          <w:rFonts w:ascii="Garamond" w:hAnsi="Garamond"/>
          <w:sz w:val="24"/>
        </w:rPr>
        <w:t xml:space="preserve"> </w:t>
      </w:r>
      <w:r w:rsidR="002B5F8E">
        <w:rPr>
          <w:rFonts w:ascii="Garamond" w:hAnsi="Garamond"/>
          <w:sz w:val="24"/>
        </w:rPr>
        <w:t xml:space="preserve">disposições </w:t>
      </w:r>
      <w:r w:rsidRPr="0078560B">
        <w:rPr>
          <w:rFonts w:ascii="Garamond" w:hAnsi="Garamond"/>
          <w:sz w:val="24"/>
        </w:rPr>
        <w:t>da Cláusula</w:t>
      </w:r>
      <w:r w:rsidR="00BE7787">
        <w:rPr>
          <w:rFonts w:ascii="Garamond" w:hAnsi="Garamond"/>
          <w:sz w:val="24"/>
        </w:rPr>
        <w:t xml:space="preserve"> 4.8.1.4 acima</w:t>
      </w:r>
      <w:r w:rsidRPr="00C33F27">
        <w:rPr>
          <w:rFonts w:ascii="Garamond" w:hAnsi="Garamond"/>
          <w:sz w:val="24"/>
        </w:rPr>
        <w:t xml:space="preserve">, ou vencimento antecipado das Debêntures, observado o disposto na Cláusula </w:t>
      </w:r>
      <w:r w:rsidR="00D1422E" w:rsidRPr="00C33F27">
        <w:rPr>
          <w:rFonts w:ascii="Garamond" w:hAnsi="Garamond"/>
          <w:sz w:val="24"/>
        </w:rPr>
        <w:t xml:space="preserve">8 </w:t>
      </w:r>
      <w:r w:rsidRPr="00C33F27">
        <w:rPr>
          <w:rFonts w:ascii="Garamond" w:hAnsi="Garamond"/>
          <w:sz w:val="24"/>
        </w:rPr>
        <w:t>abaixo.</w:t>
      </w:r>
    </w:p>
    <w:p w:rsidR="00D934DA" w:rsidRPr="00C33F27" w:rsidRDefault="00D934DA" w:rsidP="00C33F27">
      <w:pPr>
        <w:pStyle w:val="Level2"/>
        <w:keepNext/>
        <w:keepLines/>
        <w:tabs>
          <w:tab w:val="clear" w:pos="680"/>
        </w:tabs>
        <w:ind w:left="0" w:firstLine="0"/>
        <w:rPr>
          <w:rFonts w:ascii="Garamond" w:hAnsi="Garamond"/>
          <w:sz w:val="24"/>
        </w:rPr>
      </w:pPr>
      <w:r w:rsidRPr="000D1749">
        <w:rPr>
          <w:rFonts w:ascii="Garamond" w:hAnsi="Garamond" w:cs="Arial"/>
          <w:b/>
          <w:sz w:val="24"/>
        </w:rPr>
        <w:t>Local de Pagamento</w:t>
      </w:r>
      <w:r w:rsidR="00E00AEB" w:rsidRPr="00C33F27">
        <w:rPr>
          <w:rFonts w:ascii="Garamond" w:hAnsi="Garamond"/>
          <w:sz w:val="24"/>
        </w:rPr>
        <w:t xml:space="preserve">. </w:t>
      </w:r>
      <w:r w:rsidRPr="00C33F27">
        <w:rPr>
          <w:rFonts w:ascii="Garamond" w:hAnsi="Garamond"/>
          <w:sz w:val="24"/>
        </w:rPr>
        <w:t xml:space="preserve">Os pagamentos a que fizerem jus as Debêntures serão efetuados pela Emissora no respectivo vencimento utilizando-se, conforme o caso: (a) os procedimentos adotados pela </w:t>
      </w:r>
      <w:r w:rsidR="005F0AA2" w:rsidRPr="00C33F27">
        <w:rPr>
          <w:rFonts w:ascii="Garamond" w:hAnsi="Garamond"/>
          <w:sz w:val="24"/>
        </w:rPr>
        <w:t>B3</w:t>
      </w:r>
      <w:r w:rsidRPr="00C33F27">
        <w:rPr>
          <w:rFonts w:ascii="Garamond" w:hAnsi="Garamond"/>
          <w:sz w:val="24"/>
        </w:rPr>
        <w:t xml:space="preserve">, para as Debêntures custodiadas eletronicamente na </w:t>
      </w:r>
      <w:r w:rsidR="005F0AA2" w:rsidRPr="00C33F27">
        <w:rPr>
          <w:rFonts w:ascii="Garamond" w:hAnsi="Garamond"/>
          <w:sz w:val="24"/>
        </w:rPr>
        <w:t>B3</w:t>
      </w:r>
      <w:r w:rsidRPr="00C33F27">
        <w:rPr>
          <w:rFonts w:ascii="Garamond" w:hAnsi="Garamond"/>
          <w:sz w:val="24"/>
        </w:rPr>
        <w:t xml:space="preserve">; e/ou (b) os procedimentos adotados pelo </w:t>
      </w:r>
      <w:proofErr w:type="spellStart"/>
      <w:r w:rsidRPr="00C33F27">
        <w:rPr>
          <w:rFonts w:ascii="Garamond" w:hAnsi="Garamond"/>
          <w:sz w:val="24"/>
        </w:rPr>
        <w:t>Escriturador</w:t>
      </w:r>
      <w:proofErr w:type="spellEnd"/>
      <w:r w:rsidRPr="00C33F27">
        <w:rPr>
          <w:rFonts w:ascii="Garamond" w:hAnsi="Garamond"/>
          <w:sz w:val="24"/>
        </w:rPr>
        <w:t xml:space="preserve">, para as Debêntures que não estejam custodiadas eletronicamente na </w:t>
      </w:r>
      <w:r w:rsidR="005F0AA2" w:rsidRPr="00C33F27">
        <w:rPr>
          <w:rFonts w:ascii="Garamond" w:hAnsi="Garamond"/>
          <w:sz w:val="24"/>
        </w:rPr>
        <w:t>B3</w:t>
      </w:r>
      <w:r w:rsidRPr="00C33F27">
        <w:rPr>
          <w:rFonts w:ascii="Garamond" w:hAnsi="Garamond"/>
          <w:sz w:val="24"/>
        </w:rPr>
        <w:t>.</w:t>
      </w:r>
    </w:p>
    <w:p w:rsidR="00D934DA" w:rsidRPr="00C33F27" w:rsidRDefault="00D934DA" w:rsidP="00C33F27">
      <w:pPr>
        <w:pStyle w:val="Level2"/>
        <w:tabs>
          <w:tab w:val="clear" w:pos="680"/>
        </w:tabs>
        <w:ind w:left="0" w:firstLine="0"/>
        <w:rPr>
          <w:rFonts w:ascii="Garamond" w:hAnsi="Garamond"/>
          <w:sz w:val="24"/>
        </w:rPr>
      </w:pPr>
      <w:r w:rsidRPr="000D1749">
        <w:rPr>
          <w:rFonts w:ascii="Garamond" w:hAnsi="Garamond" w:cs="Arial"/>
          <w:b/>
          <w:sz w:val="24"/>
        </w:rPr>
        <w:t>Prorrogação dos Prazos</w:t>
      </w:r>
      <w:r w:rsidR="00E00AEB" w:rsidRPr="000D1749">
        <w:rPr>
          <w:rFonts w:ascii="Garamond" w:hAnsi="Garamond" w:cs="Arial"/>
          <w:b/>
          <w:sz w:val="24"/>
        </w:rPr>
        <w:t>.</w:t>
      </w:r>
      <w:r w:rsidR="00E00AEB" w:rsidRPr="00C33F27">
        <w:rPr>
          <w:rFonts w:ascii="Garamond" w:hAnsi="Garamond"/>
          <w:sz w:val="24"/>
        </w:rPr>
        <w:t xml:space="preserve"> </w:t>
      </w:r>
      <w:r w:rsidRPr="00C33F27">
        <w:rPr>
          <w:rFonts w:ascii="Garamond" w:hAnsi="Garamond"/>
          <w:sz w:val="24"/>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rsidR="00D934DA" w:rsidRPr="00681D00" w:rsidRDefault="00D934DA" w:rsidP="00C33F27">
      <w:pPr>
        <w:pStyle w:val="Level3"/>
        <w:tabs>
          <w:tab w:val="clear" w:pos="1532"/>
        </w:tabs>
        <w:ind w:left="0" w:firstLine="709"/>
        <w:rPr>
          <w:rFonts w:ascii="Garamond" w:hAnsi="Garamond"/>
          <w:sz w:val="24"/>
        </w:rPr>
      </w:pPr>
      <w:bookmarkStart w:id="29" w:name="_Ref452594648"/>
      <w:r w:rsidRPr="00681D00">
        <w:rPr>
          <w:rFonts w:ascii="Garamond" w:hAnsi="Garamond"/>
          <w:sz w:val="24"/>
        </w:rPr>
        <w:t>Exceto quando previsto expressamente de modo diverso na presente Escritura de Emissão, entende-se por “</w:t>
      </w:r>
      <w:r w:rsidRPr="00135433">
        <w:rPr>
          <w:rFonts w:ascii="Garamond" w:hAnsi="Garamond"/>
          <w:sz w:val="24"/>
          <w:u w:val="single"/>
        </w:rPr>
        <w:t>Dia(s) Útil(eis)</w:t>
      </w:r>
      <w:r w:rsidRPr="00681D00">
        <w:rPr>
          <w:rFonts w:ascii="Garamond" w:hAnsi="Garamond"/>
          <w:sz w:val="24"/>
        </w:rPr>
        <w:t xml:space="preserve">” (i) com relação a qualquer obrigação pecuniária </w:t>
      </w:r>
      <w:r w:rsidRPr="00681D00">
        <w:rPr>
          <w:rFonts w:ascii="Garamond" w:hAnsi="Garamond"/>
          <w:sz w:val="24"/>
        </w:rPr>
        <w:lastRenderedPageBreak/>
        <w:t xml:space="preserve">realizada por meio da </w:t>
      </w:r>
      <w:r w:rsidR="005F0AA2" w:rsidRPr="00681D00">
        <w:rPr>
          <w:rFonts w:ascii="Garamond" w:hAnsi="Garamond"/>
          <w:sz w:val="24"/>
        </w:rPr>
        <w:t>B3</w:t>
      </w:r>
      <w:r w:rsidRPr="00681D00">
        <w:rPr>
          <w:rFonts w:ascii="Garamond" w:hAnsi="Garamond"/>
          <w:sz w:val="24"/>
        </w:rPr>
        <w:t xml:space="preserve">, </w:t>
      </w:r>
      <w:r w:rsidR="00DD2928" w:rsidRPr="00681D00">
        <w:rPr>
          <w:rFonts w:ascii="Garamond" w:hAnsi="Garamond"/>
          <w:sz w:val="24"/>
        </w:rPr>
        <w:t xml:space="preserve">bem como para metodologia de cálculo, </w:t>
      </w:r>
      <w:r w:rsidRPr="00681D00">
        <w:rPr>
          <w:rFonts w:ascii="Garamond" w:hAnsi="Garamond"/>
          <w:sz w:val="24"/>
        </w:rPr>
        <w:t>qualquer dia que não seja sábado, domingo ou feriado declarado nacional; (</w:t>
      </w:r>
      <w:proofErr w:type="spellStart"/>
      <w:r w:rsidRPr="00681D00">
        <w:rPr>
          <w:rFonts w:ascii="Garamond" w:hAnsi="Garamond"/>
          <w:sz w:val="24"/>
        </w:rPr>
        <w:t>ii</w:t>
      </w:r>
      <w:proofErr w:type="spellEnd"/>
      <w:r w:rsidRPr="00681D00">
        <w:rPr>
          <w:rFonts w:ascii="Garamond" w:hAnsi="Garamond"/>
          <w:sz w:val="24"/>
        </w:rPr>
        <w:t xml:space="preserve">) com relação a qualquer obrigação pecuniária que não seja realizada por meio da </w:t>
      </w:r>
      <w:r w:rsidR="005F0AA2" w:rsidRPr="00681D00">
        <w:rPr>
          <w:rFonts w:ascii="Garamond" w:hAnsi="Garamond"/>
          <w:sz w:val="24"/>
        </w:rPr>
        <w:t>B3</w:t>
      </w:r>
      <w:r w:rsidRPr="00681D00">
        <w:rPr>
          <w:rFonts w:ascii="Garamond" w:hAnsi="Garamond"/>
          <w:sz w:val="24"/>
        </w:rPr>
        <w:t xml:space="preserve">, qualquer dia no qual haja expediente nos bancos comerciais na Cidade de </w:t>
      </w:r>
      <w:r w:rsidR="00C82DAF" w:rsidRPr="00681D00">
        <w:rPr>
          <w:rFonts w:ascii="Garamond" w:hAnsi="Garamond"/>
          <w:sz w:val="24"/>
        </w:rPr>
        <w:t>Rondonópolis</w:t>
      </w:r>
      <w:r w:rsidRPr="00681D00">
        <w:rPr>
          <w:rFonts w:ascii="Garamond" w:hAnsi="Garamond"/>
          <w:sz w:val="24"/>
        </w:rPr>
        <w:t>, Estado d</w:t>
      </w:r>
      <w:r w:rsidR="00D1422E" w:rsidRPr="00681D00">
        <w:rPr>
          <w:rFonts w:ascii="Garamond" w:hAnsi="Garamond"/>
          <w:sz w:val="24"/>
        </w:rPr>
        <w:t>o</w:t>
      </w:r>
      <w:r w:rsidRPr="00681D00">
        <w:rPr>
          <w:rFonts w:ascii="Garamond" w:hAnsi="Garamond"/>
          <w:sz w:val="24"/>
        </w:rPr>
        <w:t xml:space="preserve"> Mato Grosso, </w:t>
      </w:r>
      <w:r w:rsidR="00AB5127" w:rsidRPr="00681D00">
        <w:rPr>
          <w:rFonts w:ascii="Garamond" w:hAnsi="Garamond"/>
          <w:sz w:val="24"/>
        </w:rPr>
        <w:t>n</w:t>
      </w:r>
      <w:r w:rsidRPr="00681D00">
        <w:rPr>
          <w:rFonts w:ascii="Garamond" w:hAnsi="Garamond"/>
          <w:sz w:val="24"/>
        </w:rPr>
        <w:t>a Cidade de Curitiba, Estado do Paraná</w:t>
      </w:r>
      <w:r w:rsidR="00D3379E" w:rsidRPr="00681D00">
        <w:rPr>
          <w:rFonts w:ascii="Garamond" w:hAnsi="Garamond"/>
          <w:sz w:val="24"/>
        </w:rPr>
        <w:t>,</w:t>
      </w:r>
      <w:r w:rsidRPr="00681D00">
        <w:rPr>
          <w:rFonts w:ascii="Garamond" w:hAnsi="Garamond"/>
          <w:sz w:val="24"/>
        </w:rPr>
        <w:t xml:space="preserve"> </w:t>
      </w:r>
      <w:r w:rsidR="00C82DAF" w:rsidRPr="00681D00">
        <w:rPr>
          <w:rFonts w:ascii="Garamond" w:hAnsi="Garamond"/>
          <w:sz w:val="24"/>
        </w:rPr>
        <w:t xml:space="preserve">e na </w:t>
      </w:r>
      <w:r w:rsidR="00477AC1" w:rsidRPr="00681D00">
        <w:rPr>
          <w:rFonts w:ascii="Garamond" w:hAnsi="Garamond"/>
          <w:sz w:val="24"/>
        </w:rPr>
        <w:t>Cidade de São Paulo, Estado de São Paulo</w:t>
      </w:r>
      <w:r w:rsidRPr="00681D00">
        <w:rPr>
          <w:rFonts w:ascii="Garamond" w:hAnsi="Garamond"/>
          <w:sz w:val="24"/>
        </w:rPr>
        <w:t>; e (</w:t>
      </w:r>
      <w:proofErr w:type="spellStart"/>
      <w:r w:rsidRPr="00681D00">
        <w:rPr>
          <w:rFonts w:ascii="Garamond" w:hAnsi="Garamond"/>
          <w:sz w:val="24"/>
        </w:rPr>
        <w:t>iii</w:t>
      </w:r>
      <w:proofErr w:type="spellEnd"/>
      <w:r w:rsidRPr="00681D00">
        <w:rPr>
          <w:rFonts w:ascii="Garamond" w:hAnsi="Garamond"/>
          <w:sz w:val="24"/>
        </w:rPr>
        <w:t xml:space="preserve">) com relação a qualquer obrigação não pecuniária prevista nesta Escritura de Emissão, qualquer dia que não seja sábado ou domingo ou feriado na Cidade de </w:t>
      </w:r>
      <w:r w:rsidR="00C82DAF" w:rsidRPr="00681D00">
        <w:rPr>
          <w:rFonts w:ascii="Garamond" w:hAnsi="Garamond"/>
          <w:sz w:val="24"/>
        </w:rPr>
        <w:t>Rondonópolis</w:t>
      </w:r>
      <w:r w:rsidRPr="00681D00">
        <w:rPr>
          <w:rFonts w:ascii="Garamond" w:hAnsi="Garamond"/>
          <w:sz w:val="24"/>
        </w:rPr>
        <w:t>, Estado d</w:t>
      </w:r>
      <w:r w:rsidR="00D1422E" w:rsidRPr="00681D00">
        <w:rPr>
          <w:rFonts w:ascii="Garamond" w:hAnsi="Garamond"/>
          <w:sz w:val="24"/>
        </w:rPr>
        <w:t>o</w:t>
      </w:r>
      <w:r w:rsidRPr="00681D00">
        <w:rPr>
          <w:rFonts w:ascii="Garamond" w:hAnsi="Garamond"/>
          <w:sz w:val="24"/>
        </w:rPr>
        <w:t xml:space="preserve"> Mato Grosso, </w:t>
      </w:r>
      <w:r w:rsidR="00AB5127" w:rsidRPr="00681D00">
        <w:rPr>
          <w:rFonts w:ascii="Garamond" w:hAnsi="Garamond"/>
          <w:sz w:val="24"/>
        </w:rPr>
        <w:t xml:space="preserve">na </w:t>
      </w:r>
      <w:r w:rsidRPr="00681D00">
        <w:rPr>
          <w:rFonts w:ascii="Garamond" w:hAnsi="Garamond"/>
          <w:sz w:val="24"/>
        </w:rPr>
        <w:t>Cidade de Curitiba, Estado do Paraná</w:t>
      </w:r>
      <w:r w:rsidR="00D3379E" w:rsidRPr="00681D00">
        <w:rPr>
          <w:rFonts w:ascii="Garamond" w:hAnsi="Garamond"/>
          <w:sz w:val="24"/>
        </w:rPr>
        <w:t>,</w:t>
      </w:r>
      <w:r w:rsidR="00C82DAF" w:rsidRPr="00681D00">
        <w:rPr>
          <w:rFonts w:ascii="Garamond" w:hAnsi="Garamond"/>
          <w:sz w:val="24"/>
        </w:rPr>
        <w:t xml:space="preserve"> e na </w:t>
      </w:r>
      <w:r w:rsidR="00477AC1" w:rsidRPr="00681D00">
        <w:rPr>
          <w:rFonts w:ascii="Garamond" w:hAnsi="Garamond"/>
          <w:sz w:val="24"/>
        </w:rPr>
        <w:t>Cidade de São Paulo, Estado de São Paulo</w:t>
      </w:r>
      <w:r w:rsidRPr="00681D00">
        <w:rPr>
          <w:rFonts w:ascii="Garamond" w:hAnsi="Garamond"/>
          <w:sz w:val="24"/>
        </w:rPr>
        <w:t>.</w:t>
      </w:r>
      <w:bookmarkEnd w:id="29"/>
    </w:p>
    <w:p w:rsidR="00D934DA" w:rsidRPr="00C33F27" w:rsidRDefault="00D934DA" w:rsidP="00C33F27">
      <w:pPr>
        <w:pStyle w:val="Level2"/>
        <w:tabs>
          <w:tab w:val="clear" w:pos="680"/>
        </w:tabs>
        <w:ind w:left="0" w:firstLine="0"/>
        <w:rPr>
          <w:rFonts w:ascii="Garamond" w:hAnsi="Garamond"/>
          <w:sz w:val="24"/>
        </w:rPr>
      </w:pPr>
      <w:r w:rsidRPr="0078560B">
        <w:rPr>
          <w:rFonts w:ascii="Garamond" w:hAnsi="Garamond" w:cs="Arial"/>
          <w:b/>
          <w:sz w:val="24"/>
        </w:rPr>
        <w:t>Encargos Moratórios</w:t>
      </w:r>
      <w:r w:rsidR="00E00AEB" w:rsidRPr="00E00AEB">
        <w:rPr>
          <w:rFonts w:ascii="Garamond" w:hAnsi="Garamond" w:cs="Arial"/>
          <w:b/>
        </w:rPr>
        <w:t>.</w:t>
      </w:r>
      <w:r w:rsidR="00E00AEB">
        <w:rPr>
          <w:rFonts w:ascii="Garamond" w:hAnsi="Garamond"/>
          <w:sz w:val="24"/>
        </w:rPr>
        <w:t xml:space="preserve"> </w:t>
      </w:r>
      <w:r w:rsidRPr="0078560B">
        <w:rPr>
          <w:rFonts w:ascii="Garamond" w:hAnsi="Garamond"/>
          <w:sz w:val="24"/>
        </w:rPr>
        <w:t xml:space="preserve">Sem prejuízo dos Juros Remuneratórios e do disposto na Cláusula </w:t>
      </w:r>
      <w:r w:rsidRPr="00C33F27">
        <w:rPr>
          <w:rFonts w:ascii="Garamond" w:hAnsi="Garamond"/>
          <w:sz w:val="24"/>
        </w:rPr>
        <w:fldChar w:fldCharType="begin"/>
      </w:r>
      <w:r w:rsidRPr="00C33F27">
        <w:rPr>
          <w:rFonts w:ascii="Garamond" w:hAnsi="Garamond"/>
          <w:sz w:val="24"/>
        </w:rPr>
        <w:instrText xml:space="preserve"> REF _Ref435654812 \r \p \h  \* MERGEFORMAT </w:instrText>
      </w:r>
      <w:r w:rsidRPr="00C33F27">
        <w:rPr>
          <w:rFonts w:ascii="Garamond" w:hAnsi="Garamond"/>
          <w:sz w:val="24"/>
        </w:rPr>
      </w:r>
      <w:r w:rsidRPr="00C33F27">
        <w:rPr>
          <w:rFonts w:ascii="Garamond" w:hAnsi="Garamond"/>
          <w:sz w:val="24"/>
        </w:rPr>
        <w:fldChar w:fldCharType="separate"/>
      </w:r>
      <w:r w:rsidR="00F1021E" w:rsidRPr="00C33F27">
        <w:rPr>
          <w:rFonts w:ascii="Garamond" w:hAnsi="Garamond"/>
          <w:sz w:val="24"/>
        </w:rPr>
        <w:t>8.1 abaixo</w:t>
      </w:r>
      <w:r w:rsidRPr="00C33F27">
        <w:rPr>
          <w:rFonts w:ascii="Garamond" w:hAnsi="Garamond"/>
          <w:sz w:val="24"/>
        </w:rPr>
        <w:fldChar w:fldCharType="end"/>
      </w:r>
      <w:r w:rsidRPr="00C33F27">
        <w:rPr>
          <w:rFonts w:ascii="Garamond" w:hAnsi="Garamond"/>
          <w:sz w:val="24"/>
        </w:rPr>
        <w:t>, ocorrendo atraso imputável à Emissora no pagamento de qualquer quantia devida aos Debenturistas, o valor em atraso ficará sujeito, independentemente de aviso, interpelação ou notificação judicial ou extrajudicial, a: (i) multa moratória convencional, irredutível e de natureza não compensatória de 2% (dois por cento) sobre o valor devido e não pago; e (</w:t>
      </w:r>
      <w:proofErr w:type="spellStart"/>
      <w:r w:rsidRPr="00C33F27">
        <w:rPr>
          <w:rFonts w:ascii="Garamond" w:hAnsi="Garamond"/>
          <w:sz w:val="24"/>
        </w:rPr>
        <w:t>ii</w:t>
      </w:r>
      <w:proofErr w:type="spellEnd"/>
      <w:r w:rsidRPr="00C33F27">
        <w:rPr>
          <w:rFonts w:ascii="Garamond" w:hAnsi="Garamond"/>
          <w:sz w:val="24"/>
        </w:rPr>
        <w:t xml:space="preserve">) juros de mora não compensatórios calculados </w:t>
      </w:r>
      <w:r w:rsidRPr="00C33F27">
        <w:rPr>
          <w:rFonts w:ascii="Garamond" w:hAnsi="Garamond"/>
          <w:i/>
          <w:sz w:val="24"/>
        </w:rPr>
        <w:t xml:space="preserve">pro rata </w:t>
      </w:r>
      <w:proofErr w:type="spellStart"/>
      <w:r w:rsidRPr="00C33F27">
        <w:rPr>
          <w:rFonts w:ascii="Garamond" w:hAnsi="Garamond"/>
          <w:i/>
          <w:sz w:val="24"/>
        </w:rPr>
        <w:t>temporis</w:t>
      </w:r>
      <w:proofErr w:type="spellEnd"/>
      <w:r w:rsidRPr="00C33F27">
        <w:rPr>
          <w:rFonts w:ascii="Garamond" w:hAnsi="Garamond"/>
          <w:i/>
          <w:sz w:val="24"/>
        </w:rPr>
        <w:t xml:space="preserve"> </w:t>
      </w:r>
      <w:r w:rsidRPr="00C33F27">
        <w:rPr>
          <w:rFonts w:ascii="Garamond" w:hAnsi="Garamond"/>
          <w:sz w:val="24"/>
        </w:rPr>
        <w:t>desde a data do inadimplemento (inclusive) até a data do efetivo pagamento (exclusive), à taxa de 1% (um por cento) ao mês sobre o montante devido e não pago; além das despesas incorridas para cobrança</w:t>
      </w:r>
      <w:r w:rsidR="00D1422E" w:rsidRPr="00C33F27">
        <w:rPr>
          <w:rFonts w:ascii="Garamond" w:hAnsi="Garamond"/>
          <w:sz w:val="24"/>
        </w:rPr>
        <w:t>, nos termos previstos nesta Escritura de Emissão</w:t>
      </w:r>
      <w:r w:rsidRPr="00C33F27">
        <w:rPr>
          <w:rFonts w:ascii="Garamond" w:hAnsi="Garamond"/>
          <w:sz w:val="24"/>
        </w:rPr>
        <w:t xml:space="preserve"> (“</w:t>
      </w:r>
      <w:r w:rsidRPr="00C33F27">
        <w:rPr>
          <w:rFonts w:ascii="Garamond" w:hAnsi="Garamond"/>
          <w:sz w:val="24"/>
          <w:u w:val="single"/>
        </w:rPr>
        <w:t>Encargos Moratórios</w:t>
      </w:r>
      <w:r w:rsidRPr="0078560B">
        <w:rPr>
          <w:rFonts w:ascii="Garamond" w:hAnsi="Garamond"/>
          <w:sz w:val="24"/>
        </w:rPr>
        <w:t>”).</w:t>
      </w:r>
    </w:p>
    <w:p w:rsidR="00D934DA" w:rsidRPr="00C33F27" w:rsidRDefault="00D934DA" w:rsidP="00C33F27">
      <w:pPr>
        <w:pStyle w:val="Level2"/>
        <w:tabs>
          <w:tab w:val="clear" w:pos="680"/>
        </w:tabs>
        <w:ind w:left="0" w:firstLine="0"/>
        <w:rPr>
          <w:rFonts w:ascii="Garamond" w:hAnsi="Garamond"/>
          <w:b/>
          <w:sz w:val="24"/>
        </w:rPr>
      </w:pPr>
      <w:bookmarkStart w:id="30" w:name="_DV_M210"/>
      <w:bookmarkEnd w:id="30"/>
      <w:r w:rsidRPr="000D1749">
        <w:rPr>
          <w:rFonts w:ascii="Garamond" w:hAnsi="Garamond" w:cs="Arial"/>
          <w:b/>
          <w:sz w:val="24"/>
        </w:rPr>
        <w:t>Decadência dos Direitos aos Acréscimos</w:t>
      </w:r>
      <w:r w:rsidR="00E00AEB" w:rsidRPr="000D1749">
        <w:rPr>
          <w:rFonts w:ascii="Garamond" w:hAnsi="Garamond" w:cs="Arial"/>
          <w:b/>
          <w:sz w:val="24"/>
        </w:rPr>
        <w:t>.</w:t>
      </w:r>
      <w:r w:rsidR="00E00AEB" w:rsidRPr="00C33F27">
        <w:rPr>
          <w:rFonts w:ascii="Garamond" w:hAnsi="Garamond"/>
          <w:sz w:val="24"/>
        </w:rPr>
        <w:t xml:space="preserve"> </w:t>
      </w:r>
      <w:r w:rsidRPr="00C33F27">
        <w:rPr>
          <w:rFonts w:ascii="Garamond" w:hAnsi="Garamond"/>
          <w:sz w:val="24"/>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3A7998">
        <w:rPr>
          <w:rFonts w:ascii="Garamond" w:hAnsi="Garamond"/>
          <w:sz w:val="24"/>
        </w:rPr>
        <w:fldChar w:fldCharType="begin"/>
      </w:r>
      <w:r w:rsidRPr="00C33F27">
        <w:rPr>
          <w:rFonts w:ascii="Garamond" w:hAnsi="Garamond"/>
          <w:sz w:val="24"/>
        </w:rPr>
        <w:instrText xml:space="preserve"> REF _Ref435655112 \r \h </w:instrText>
      </w:r>
      <w:r w:rsidR="004768A5" w:rsidRPr="00C33F27">
        <w:rPr>
          <w:rFonts w:ascii="Garamond" w:hAnsi="Garamond"/>
          <w:sz w:val="24"/>
        </w:rPr>
        <w:instrText xml:space="preserve"> \* MERGEFORMAT </w:instrText>
      </w:r>
      <w:r w:rsidRPr="003A7998">
        <w:rPr>
          <w:rFonts w:ascii="Garamond" w:hAnsi="Garamond"/>
          <w:sz w:val="24"/>
        </w:rPr>
      </w:r>
      <w:r w:rsidRPr="003A7998">
        <w:rPr>
          <w:rFonts w:ascii="Garamond" w:hAnsi="Garamond"/>
          <w:sz w:val="24"/>
        </w:rPr>
        <w:fldChar w:fldCharType="separate"/>
      </w:r>
      <w:r w:rsidR="00F1021E" w:rsidRPr="00C33F27">
        <w:rPr>
          <w:rFonts w:ascii="Garamond" w:hAnsi="Garamond"/>
          <w:sz w:val="24"/>
        </w:rPr>
        <w:t>4.18</w:t>
      </w:r>
      <w:r w:rsidRPr="003A7998">
        <w:rPr>
          <w:rFonts w:ascii="Garamond" w:hAnsi="Garamond"/>
          <w:sz w:val="24"/>
        </w:rPr>
        <w:fldChar w:fldCharType="end"/>
      </w:r>
      <w:r w:rsidRPr="00C33F27">
        <w:rPr>
          <w:rFonts w:ascii="Garamond" w:hAnsi="Garamond"/>
          <w:sz w:val="24"/>
        </w:rPr>
        <w:t xml:space="preserve"> abaixo, não lhe dará direito ao recebimento de </w:t>
      </w:r>
      <w:r w:rsidR="008A4C50" w:rsidRPr="00C33F27">
        <w:rPr>
          <w:rFonts w:ascii="Garamond" w:hAnsi="Garamond"/>
          <w:sz w:val="24"/>
        </w:rPr>
        <w:t xml:space="preserve">Atualização Monetária, </w:t>
      </w:r>
      <w:r w:rsidRPr="00C33F27">
        <w:rPr>
          <w:rFonts w:ascii="Garamond" w:hAnsi="Garamond"/>
          <w:sz w:val="24"/>
        </w:rPr>
        <w:t>Juros Remuneratórios e/ou Encargos Moratórios no período relativo ao atraso no recebimento, sendo-lhe, todavia, assegurados os direitos adquiridos até a data do respectivo vencimento ou da disponibilidade do pagamento, no caso de impontualidade no pagamento.</w:t>
      </w:r>
    </w:p>
    <w:p w:rsidR="00D934DA" w:rsidRPr="00C33F27" w:rsidRDefault="00D934DA" w:rsidP="00C33F27">
      <w:pPr>
        <w:pStyle w:val="Level2"/>
        <w:tabs>
          <w:tab w:val="clear" w:pos="680"/>
        </w:tabs>
        <w:ind w:left="0" w:firstLine="0"/>
        <w:rPr>
          <w:rFonts w:ascii="Garamond" w:hAnsi="Garamond"/>
          <w:sz w:val="24"/>
        </w:rPr>
      </w:pPr>
      <w:r w:rsidRPr="000D1749">
        <w:rPr>
          <w:rFonts w:ascii="Garamond" w:hAnsi="Garamond" w:cs="Arial"/>
          <w:b/>
          <w:sz w:val="24"/>
        </w:rPr>
        <w:t xml:space="preserve">Prazo e Preço de </w:t>
      </w:r>
      <w:r w:rsidR="00F14951" w:rsidRPr="000D1749">
        <w:rPr>
          <w:rFonts w:ascii="Garamond" w:hAnsi="Garamond" w:cs="Arial"/>
          <w:b/>
          <w:sz w:val="24"/>
        </w:rPr>
        <w:t>Integralização</w:t>
      </w:r>
      <w:r w:rsidR="008A4C50" w:rsidRPr="000D1749">
        <w:rPr>
          <w:rFonts w:ascii="Garamond" w:hAnsi="Garamond" w:cs="Arial"/>
          <w:b/>
          <w:sz w:val="24"/>
        </w:rPr>
        <w:t>.</w:t>
      </w:r>
      <w:r w:rsidR="008A4C50" w:rsidRPr="00C33F27">
        <w:rPr>
          <w:rFonts w:ascii="Garamond" w:hAnsi="Garamond"/>
          <w:sz w:val="24"/>
        </w:rPr>
        <w:t xml:space="preserve"> </w:t>
      </w:r>
      <w:r w:rsidRPr="00C33F27">
        <w:rPr>
          <w:rFonts w:ascii="Garamond" w:hAnsi="Garamond"/>
          <w:sz w:val="24"/>
        </w:rPr>
        <w:t xml:space="preserve">Respeitado o atendimento dos requisitos a que se refere a Cláusula </w:t>
      </w:r>
      <w:r w:rsidRPr="003A7998">
        <w:rPr>
          <w:rFonts w:ascii="Garamond" w:hAnsi="Garamond"/>
          <w:sz w:val="24"/>
        </w:rPr>
        <w:fldChar w:fldCharType="begin"/>
      </w:r>
      <w:r w:rsidRPr="00C33F27">
        <w:rPr>
          <w:rFonts w:ascii="Garamond" w:hAnsi="Garamond"/>
          <w:sz w:val="24"/>
        </w:rPr>
        <w:instrText xml:space="preserve"> REF _Ref436153289 \r \h  \* MERGEFORMAT </w:instrText>
      </w:r>
      <w:r w:rsidRPr="003A7998">
        <w:rPr>
          <w:rFonts w:ascii="Garamond" w:hAnsi="Garamond"/>
          <w:sz w:val="24"/>
        </w:rPr>
      </w:r>
      <w:r w:rsidRPr="003A7998">
        <w:rPr>
          <w:rFonts w:ascii="Garamond" w:hAnsi="Garamond"/>
          <w:sz w:val="24"/>
        </w:rPr>
        <w:fldChar w:fldCharType="separate"/>
      </w:r>
      <w:r w:rsidR="00F1021E" w:rsidRPr="00C33F27">
        <w:rPr>
          <w:rFonts w:ascii="Garamond" w:hAnsi="Garamond"/>
          <w:sz w:val="24"/>
        </w:rPr>
        <w:t>2</w:t>
      </w:r>
      <w:r w:rsidRPr="003A7998">
        <w:rPr>
          <w:rFonts w:ascii="Garamond" w:hAnsi="Garamond"/>
          <w:sz w:val="24"/>
        </w:rPr>
        <w:fldChar w:fldCharType="end"/>
      </w:r>
      <w:r w:rsidRPr="00C33F27">
        <w:rPr>
          <w:rFonts w:ascii="Garamond" w:hAnsi="Garamond"/>
          <w:sz w:val="24"/>
        </w:rPr>
        <w:t xml:space="preserve"> acima, as Debêntures serão subscritas e integralizadas</w:t>
      </w:r>
      <w:r w:rsidR="007A7481" w:rsidRPr="00C33F27">
        <w:rPr>
          <w:rFonts w:ascii="Garamond" w:hAnsi="Garamond"/>
          <w:sz w:val="24"/>
        </w:rPr>
        <w:t xml:space="preserve"> preferencialmente</w:t>
      </w:r>
      <w:r w:rsidRPr="00C33F27">
        <w:rPr>
          <w:rFonts w:ascii="Garamond" w:hAnsi="Garamond"/>
          <w:sz w:val="24"/>
        </w:rPr>
        <w:t xml:space="preserve"> em uma única data e serão integralizadas na forma dos itens </w:t>
      </w:r>
      <w:r w:rsidRPr="00C33F27">
        <w:rPr>
          <w:rFonts w:ascii="Garamond" w:hAnsi="Garamond"/>
          <w:sz w:val="24"/>
        </w:rPr>
        <w:fldChar w:fldCharType="begin"/>
      </w:r>
      <w:r w:rsidRPr="00C33F27">
        <w:rPr>
          <w:rFonts w:ascii="Garamond" w:hAnsi="Garamond"/>
          <w:sz w:val="24"/>
        </w:rPr>
        <w:instrText xml:space="preserve"> REF _Ref441242777 \r \h </w:instrText>
      </w:r>
      <w:r w:rsidR="004768A5" w:rsidRPr="00C33F27">
        <w:rPr>
          <w:rFonts w:ascii="Garamond" w:hAnsi="Garamond"/>
          <w:sz w:val="24"/>
        </w:rPr>
        <w:instrText xml:space="preserve"> \* MERGEFORMAT </w:instrText>
      </w:r>
      <w:r w:rsidRPr="00C33F27">
        <w:rPr>
          <w:rFonts w:ascii="Garamond" w:hAnsi="Garamond"/>
          <w:sz w:val="24"/>
        </w:rPr>
      </w:r>
      <w:r w:rsidRPr="00C33F27">
        <w:rPr>
          <w:rFonts w:ascii="Garamond" w:hAnsi="Garamond"/>
          <w:sz w:val="24"/>
        </w:rPr>
        <w:fldChar w:fldCharType="separate"/>
      </w:r>
      <w:r w:rsidR="00A47D95">
        <w:rPr>
          <w:rFonts w:ascii="Garamond" w:hAnsi="Garamond"/>
          <w:sz w:val="24"/>
        </w:rPr>
        <w:t>4.15.1</w:t>
      </w:r>
      <w:r w:rsidRPr="00C33F27">
        <w:rPr>
          <w:rFonts w:ascii="Garamond" w:hAnsi="Garamond"/>
          <w:sz w:val="24"/>
        </w:rPr>
        <w:fldChar w:fldCharType="end"/>
      </w:r>
      <w:r w:rsidRPr="00C33F27">
        <w:rPr>
          <w:rFonts w:ascii="Garamond" w:hAnsi="Garamond"/>
          <w:sz w:val="24"/>
        </w:rPr>
        <w:t xml:space="preserve"> e </w:t>
      </w:r>
      <w:r w:rsidRPr="00C33F27">
        <w:rPr>
          <w:rFonts w:ascii="Garamond" w:hAnsi="Garamond"/>
          <w:sz w:val="24"/>
        </w:rPr>
        <w:fldChar w:fldCharType="begin"/>
      </w:r>
      <w:r w:rsidRPr="00C33F27">
        <w:rPr>
          <w:rFonts w:ascii="Garamond" w:hAnsi="Garamond"/>
          <w:sz w:val="24"/>
        </w:rPr>
        <w:instrText xml:space="preserve"> REF _Ref441242812 \r \h </w:instrText>
      </w:r>
      <w:r w:rsidR="004768A5" w:rsidRPr="00C33F27">
        <w:rPr>
          <w:rFonts w:ascii="Garamond" w:hAnsi="Garamond"/>
          <w:sz w:val="24"/>
        </w:rPr>
        <w:instrText xml:space="preserve"> \* MERGEFORMAT </w:instrText>
      </w:r>
      <w:r w:rsidRPr="00C33F27">
        <w:rPr>
          <w:rFonts w:ascii="Garamond" w:hAnsi="Garamond"/>
          <w:sz w:val="24"/>
        </w:rPr>
      </w:r>
      <w:r w:rsidRPr="00C33F27">
        <w:rPr>
          <w:rFonts w:ascii="Garamond" w:hAnsi="Garamond"/>
          <w:sz w:val="24"/>
        </w:rPr>
        <w:fldChar w:fldCharType="separate"/>
      </w:r>
      <w:r w:rsidR="00A47D95">
        <w:rPr>
          <w:rFonts w:ascii="Garamond" w:hAnsi="Garamond"/>
          <w:sz w:val="24"/>
        </w:rPr>
        <w:t>4.16</w:t>
      </w:r>
      <w:r w:rsidRPr="00C33F27">
        <w:rPr>
          <w:rFonts w:ascii="Garamond" w:hAnsi="Garamond"/>
          <w:sz w:val="24"/>
        </w:rPr>
        <w:fldChar w:fldCharType="end"/>
      </w:r>
      <w:r w:rsidRPr="00C33F27">
        <w:rPr>
          <w:rFonts w:ascii="Garamond" w:hAnsi="Garamond"/>
          <w:sz w:val="24"/>
        </w:rPr>
        <w:t>.</w:t>
      </w:r>
    </w:p>
    <w:p w:rsidR="00D934DA" w:rsidRDefault="00D934DA" w:rsidP="00C33F27">
      <w:pPr>
        <w:pStyle w:val="Level3"/>
        <w:tabs>
          <w:tab w:val="clear" w:pos="1532"/>
        </w:tabs>
        <w:ind w:left="0" w:firstLine="709"/>
        <w:rPr>
          <w:rFonts w:ascii="Garamond" w:hAnsi="Garamond"/>
          <w:sz w:val="24"/>
        </w:rPr>
      </w:pPr>
      <w:bookmarkStart w:id="31" w:name="_Ref441242777"/>
      <w:r w:rsidRPr="00681D00">
        <w:rPr>
          <w:rFonts w:ascii="Garamond" w:hAnsi="Garamond"/>
          <w:sz w:val="24"/>
        </w:rPr>
        <w:t>As Debêntures serão subscritas</w:t>
      </w:r>
      <w:r w:rsidR="006D06E5" w:rsidRPr="00681D00">
        <w:rPr>
          <w:rFonts w:ascii="Garamond" w:hAnsi="Garamond"/>
          <w:sz w:val="24"/>
        </w:rPr>
        <w:t xml:space="preserve"> e integralizadas</w:t>
      </w:r>
      <w:r w:rsidRPr="00681D00">
        <w:rPr>
          <w:rFonts w:ascii="Garamond" w:hAnsi="Garamond"/>
          <w:sz w:val="24"/>
        </w:rPr>
        <w:t xml:space="preserve">, </w:t>
      </w:r>
      <w:r w:rsidR="008A4C50">
        <w:rPr>
          <w:rFonts w:ascii="Garamond" w:hAnsi="Garamond"/>
          <w:sz w:val="24"/>
        </w:rPr>
        <w:t>na data em que ocorrer a primeira integralização (“</w:t>
      </w:r>
      <w:r w:rsidR="008A4C50" w:rsidRPr="00C33F27">
        <w:rPr>
          <w:rFonts w:ascii="Garamond" w:hAnsi="Garamond"/>
          <w:sz w:val="24"/>
          <w:u w:val="single"/>
        </w:rPr>
        <w:t>Primeira Data de Integralização</w:t>
      </w:r>
      <w:r w:rsidR="008A4C50">
        <w:rPr>
          <w:rFonts w:ascii="Garamond" w:hAnsi="Garamond"/>
          <w:sz w:val="24"/>
        </w:rPr>
        <w:t>”)</w:t>
      </w:r>
      <w:r w:rsidRPr="00681D00">
        <w:rPr>
          <w:rFonts w:ascii="Garamond" w:hAnsi="Garamond"/>
          <w:sz w:val="24"/>
        </w:rPr>
        <w:t>, pelo seu Valor Nominal Unitário. Para o caso de eventuais subscrições</w:t>
      </w:r>
      <w:r w:rsidR="006D06E5" w:rsidRPr="00681D00">
        <w:rPr>
          <w:rFonts w:ascii="Garamond" w:hAnsi="Garamond"/>
          <w:sz w:val="24"/>
        </w:rPr>
        <w:t xml:space="preserve"> e integralizações</w:t>
      </w:r>
      <w:r w:rsidRPr="00681D00">
        <w:rPr>
          <w:rFonts w:ascii="Garamond" w:hAnsi="Garamond"/>
          <w:sz w:val="24"/>
        </w:rPr>
        <w:t xml:space="preserve"> que ocorram posteriormente à </w:t>
      </w:r>
      <w:r w:rsidR="008A4C50">
        <w:rPr>
          <w:rFonts w:ascii="Garamond" w:hAnsi="Garamond"/>
          <w:sz w:val="24"/>
        </w:rPr>
        <w:t>Primeira Data</w:t>
      </w:r>
      <w:r w:rsidRPr="00681D00">
        <w:rPr>
          <w:rFonts w:ascii="Garamond" w:hAnsi="Garamond"/>
          <w:sz w:val="24"/>
        </w:rPr>
        <w:t xml:space="preserve"> Integralização, o preço de subscrição</w:t>
      </w:r>
      <w:r w:rsidR="00A41B70" w:rsidRPr="00681D00">
        <w:rPr>
          <w:rFonts w:ascii="Garamond" w:hAnsi="Garamond"/>
          <w:sz w:val="24"/>
        </w:rPr>
        <w:t xml:space="preserve"> e </w:t>
      </w:r>
      <w:r w:rsidR="006D06E5" w:rsidRPr="00681D00">
        <w:rPr>
          <w:rFonts w:ascii="Garamond" w:hAnsi="Garamond"/>
          <w:sz w:val="24"/>
        </w:rPr>
        <w:t xml:space="preserve">integralização </w:t>
      </w:r>
      <w:r w:rsidRPr="00681D00">
        <w:rPr>
          <w:rFonts w:ascii="Garamond" w:hAnsi="Garamond"/>
          <w:sz w:val="24"/>
        </w:rPr>
        <w:t xml:space="preserve">será o Valor Nominal </w:t>
      </w:r>
      <w:r w:rsidR="008A4C50">
        <w:rPr>
          <w:rFonts w:ascii="Garamond" w:hAnsi="Garamond"/>
          <w:sz w:val="24"/>
        </w:rPr>
        <w:t>Atualizado</w:t>
      </w:r>
      <w:r w:rsidRPr="00681D00">
        <w:rPr>
          <w:rFonts w:ascii="Garamond" w:hAnsi="Garamond"/>
          <w:sz w:val="24"/>
        </w:rPr>
        <w:t xml:space="preserve"> acrescido dos Juros Remuneratórios, calculados </w:t>
      </w:r>
      <w:r w:rsidRPr="00681D00">
        <w:rPr>
          <w:rFonts w:ascii="Garamond" w:hAnsi="Garamond"/>
          <w:i/>
          <w:sz w:val="24"/>
        </w:rPr>
        <w:t xml:space="preserve">pro rata </w:t>
      </w:r>
      <w:proofErr w:type="spellStart"/>
      <w:r w:rsidRPr="00681D00">
        <w:rPr>
          <w:rFonts w:ascii="Garamond" w:hAnsi="Garamond"/>
          <w:i/>
          <w:sz w:val="24"/>
        </w:rPr>
        <w:t>temporis</w:t>
      </w:r>
      <w:proofErr w:type="spellEnd"/>
      <w:r w:rsidRPr="00681D00">
        <w:rPr>
          <w:rFonts w:ascii="Garamond" w:hAnsi="Garamond"/>
          <w:sz w:val="24"/>
        </w:rPr>
        <w:t>, desde a</w:t>
      </w:r>
      <w:r w:rsidR="008A4C50">
        <w:rPr>
          <w:rFonts w:ascii="Garamond" w:hAnsi="Garamond"/>
          <w:sz w:val="24"/>
        </w:rPr>
        <w:t xml:space="preserve"> Primeira</w:t>
      </w:r>
      <w:r w:rsidRPr="00681D00">
        <w:rPr>
          <w:rFonts w:ascii="Garamond" w:hAnsi="Garamond"/>
          <w:sz w:val="24"/>
        </w:rPr>
        <w:t xml:space="preserve"> Data de Integralização até a data de sua efetiva integralização (“</w:t>
      </w:r>
      <w:r w:rsidRPr="00C33F27">
        <w:rPr>
          <w:rFonts w:ascii="Garamond" w:hAnsi="Garamond"/>
          <w:sz w:val="24"/>
          <w:u w:val="single"/>
        </w:rPr>
        <w:t xml:space="preserve">Preço de </w:t>
      </w:r>
      <w:r w:rsidR="00F14951" w:rsidRPr="00C33F27">
        <w:rPr>
          <w:rFonts w:ascii="Garamond" w:hAnsi="Garamond"/>
          <w:sz w:val="24"/>
          <w:u w:val="single"/>
        </w:rPr>
        <w:t>Integralização</w:t>
      </w:r>
      <w:r w:rsidRPr="00681D00">
        <w:rPr>
          <w:rFonts w:ascii="Garamond" w:hAnsi="Garamond"/>
          <w:sz w:val="24"/>
        </w:rPr>
        <w:t>”).</w:t>
      </w:r>
      <w:bookmarkEnd w:id="31"/>
      <w:r w:rsidR="002B439D">
        <w:rPr>
          <w:rFonts w:ascii="Garamond" w:hAnsi="Garamond"/>
          <w:sz w:val="24"/>
        </w:rPr>
        <w:t xml:space="preserve"> Em qualquer hipótese, </w:t>
      </w:r>
      <w:r w:rsidR="002B439D" w:rsidRPr="00F152A6">
        <w:rPr>
          <w:rFonts w:ascii="Garamond" w:hAnsi="Garamond"/>
          <w:sz w:val="24"/>
        </w:rPr>
        <w:t>o Preço de Integralização poderá ser acrescido de ágio ou deságio, utilizando-se 8 (oito) casas decimais, sem arredondamento, sendo certo que, caso aplicável, o ágio ou o deságio, conforme o caso, será o mesmo para todas as Debêntures</w:t>
      </w:r>
      <w:r w:rsidR="005A2A0E">
        <w:rPr>
          <w:rFonts w:ascii="Garamond" w:hAnsi="Garamond"/>
          <w:sz w:val="24"/>
        </w:rPr>
        <w:t>.</w:t>
      </w:r>
    </w:p>
    <w:p w:rsidR="00D934DA" w:rsidRPr="00C33F27" w:rsidRDefault="00D934DA" w:rsidP="00C33F27">
      <w:pPr>
        <w:pStyle w:val="Level2"/>
        <w:tabs>
          <w:tab w:val="clear" w:pos="680"/>
        </w:tabs>
        <w:ind w:left="0" w:firstLine="0"/>
        <w:rPr>
          <w:rFonts w:ascii="Garamond" w:hAnsi="Garamond"/>
          <w:sz w:val="24"/>
        </w:rPr>
      </w:pPr>
      <w:r w:rsidRPr="00C33F27">
        <w:rPr>
          <w:rFonts w:ascii="Garamond" w:hAnsi="Garamond" w:cs="Arial"/>
          <w:b/>
          <w:sz w:val="24"/>
        </w:rPr>
        <w:lastRenderedPageBreak/>
        <w:t>Forma de Subscrição e Integralização</w:t>
      </w:r>
      <w:r w:rsidR="008A4C50" w:rsidRPr="00C33F27">
        <w:rPr>
          <w:rFonts w:ascii="Garamond" w:hAnsi="Garamond" w:cs="Arial"/>
          <w:b/>
          <w:sz w:val="24"/>
        </w:rPr>
        <w:t>.</w:t>
      </w:r>
      <w:bookmarkStart w:id="32" w:name="_Ref441242812"/>
      <w:r w:rsidR="008A4C50" w:rsidRPr="00C33F27">
        <w:rPr>
          <w:rFonts w:ascii="Garamond" w:hAnsi="Garamond"/>
          <w:sz w:val="24"/>
        </w:rPr>
        <w:t xml:space="preserve"> </w:t>
      </w:r>
      <w:r w:rsidRPr="00C33F27">
        <w:rPr>
          <w:rFonts w:ascii="Garamond" w:hAnsi="Garamond"/>
          <w:sz w:val="24"/>
        </w:rPr>
        <w:t xml:space="preserve">A integralização das Debêntures será realizada à vista, no ato da subscrição, em moeda corrente nacional, pelo Preço de </w:t>
      </w:r>
      <w:r w:rsidR="00F14951" w:rsidRPr="00C33F27">
        <w:rPr>
          <w:rFonts w:ascii="Garamond" w:hAnsi="Garamond"/>
          <w:sz w:val="24"/>
        </w:rPr>
        <w:t>Integralização</w:t>
      </w:r>
      <w:r w:rsidRPr="00C33F27">
        <w:rPr>
          <w:rFonts w:ascii="Garamond" w:hAnsi="Garamond"/>
          <w:sz w:val="24"/>
        </w:rPr>
        <w:t xml:space="preserve">, por meio do MDA, de acordo com as normas de liquidação e procedimentos aplicáveis da </w:t>
      </w:r>
      <w:r w:rsidR="005F0AA2" w:rsidRPr="00C33F27">
        <w:rPr>
          <w:rFonts w:ascii="Garamond" w:hAnsi="Garamond"/>
          <w:sz w:val="24"/>
        </w:rPr>
        <w:t>B3</w:t>
      </w:r>
      <w:r w:rsidRPr="00C33F27">
        <w:rPr>
          <w:rFonts w:ascii="Garamond" w:hAnsi="Garamond"/>
          <w:sz w:val="24"/>
        </w:rPr>
        <w:t>.</w:t>
      </w:r>
      <w:bookmarkEnd w:id="32"/>
      <w:r w:rsidRPr="00C33F27">
        <w:rPr>
          <w:rFonts w:ascii="Garamond" w:hAnsi="Garamond"/>
          <w:sz w:val="24"/>
        </w:rPr>
        <w:t xml:space="preserve"> </w:t>
      </w:r>
    </w:p>
    <w:p w:rsidR="00D934DA" w:rsidRPr="00C33F27" w:rsidRDefault="00D934DA" w:rsidP="00C33F27">
      <w:pPr>
        <w:pStyle w:val="Level2"/>
        <w:keepNext/>
        <w:keepLines/>
        <w:tabs>
          <w:tab w:val="clear" w:pos="680"/>
        </w:tabs>
        <w:ind w:left="0" w:firstLine="0"/>
        <w:rPr>
          <w:rFonts w:ascii="Garamond" w:hAnsi="Garamond"/>
          <w:sz w:val="24"/>
        </w:rPr>
      </w:pPr>
      <w:r w:rsidRPr="00C33F27">
        <w:rPr>
          <w:rFonts w:ascii="Garamond" w:hAnsi="Garamond" w:cs="Arial"/>
          <w:b/>
          <w:sz w:val="24"/>
        </w:rPr>
        <w:t>Repactuação Programada</w:t>
      </w:r>
      <w:r w:rsidR="008A4C50" w:rsidRPr="00C33F27">
        <w:rPr>
          <w:rFonts w:ascii="Garamond" w:hAnsi="Garamond" w:cs="Arial"/>
          <w:b/>
          <w:sz w:val="24"/>
        </w:rPr>
        <w:t>.</w:t>
      </w:r>
      <w:r w:rsidR="008A4C50" w:rsidRPr="00C33F27">
        <w:rPr>
          <w:rFonts w:ascii="Garamond" w:hAnsi="Garamond"/>
          <w:sz w:val="24"/>
        </w:rPr>
        <w:t xml:space="preserve"> </w:t>
      </w:r>
      <w:r w:rsidRPr="00C33F27">
        <w:rPr>
          <w:rFonts w:ascii="Garamond" w:hAnsi="Garamond"/>
          <w:sz w:val="24"/>
        </w:rPr>
        <w:t xml:space="preserve">Não haverá repactuação programada das Debêntures. </w:t>
      </w:r>
    </w:p>
    <w:p w:rsidR="00D934DA" w:rsidRPr="00C33F27" w:rsidRDefault="00D934DA" w:rsidP="00C33F27">
      <w:pPr>
        <w:pStyle w:val="Level2"/>
        <w:tabs>
          <w:tab w:val="clear" w:pos="680"/>
        </w:tabs>
        <w:ind w:left="0" w:firstLine="0"/>
        <w:rPr>
          <w:rFonts w:ascii="Garamond" w:hAnsi="Garamond"/>
          <w:b/>
          <w:sz w:val="24"/>
        </w:rPr>
      </w:pPr>
      <w:bookmarkStart w:id="33" w:name="_Ref435655112"/>
      <w:r w:rsidRPr="00C33F27">
        <w:rPr>
          <w:rFonts w:ascii="Garamond" w:hAnsi="Garamond" w:cs="Arial"/>
          <w:b/>
          <w:sz w:val="24"/>
        </w:rPr>
        <w:t>Publicidade</w:t>
      </w:r>
      <w:bookmarkEnd w:id="33"/>
      <w:r w:rsidR="008A4C50" w:rsidRPr="00C33F27">
        <w:rPr>
          <w:rFonts w:ascii="Garamond" w:hAnsi="Garamond" w:cs="Arial"/>
          <w:b/>
          <w:sz w:val="24"/>
        </w:rPr>
        <w:t>.</w:t>
      </w:r>
      <w:bookmarkStart w:id="34" w:name="_Ref441683449"/>
      <w:r w:rsidR="008A4C50" w:rsidRPr="00C33F27">
        <w:rPr>
          <w:rFonts w:ascii="Garamond" w:hAnsi="Garamond"/>
          <w:sz w:val="24"/>
        </w:rPr>
        <w:t xml:space="preserve"> </w:t>
      </w:r>
      <w:r w:rsidRPr="00C33F27">
        <w:rPr>
          <w:rFonts w:ascii="Garamond" w:hAnsi="Garamond"/>
          <w:sz w:val="24"/>
        </w:rPr>
        <w:t>Todos os atos e decisões a serem tomados decorrentes desta Emissão que, de qualquer forma, vierem a envolver interesses dos Debenturistas, deverão ser obrigatoriamente comunicados na forma de avisos publicados no Diário Oficial do Estado d</w:t>
      </w:r>
      <w:r w:rsidR="00F14951" w:rsidRPr="00C33F27">
        <w:rPr>
          <w:rFonts w:ascii="Garamond" w:hAnsi="Garamond"/>
          <w:sz w:val="24"/>
        </w:rPr>
        <w:t>o</w:t>
      </w:r>
      <w:r w:rsidRPr="00C33F27">
        <w:rPr>
          <w:rFonts w:ascii="Garamond" w:hAnsi="Garamond"/>
          <w:sz w:val="24"/>
        </w:rPr>
        <w:t xml:space="preserve"> Mato Grosso e no jornal </w:t>
      </w:r>
      <w:r w:rsidR="002F2EED" w:rsidRPr="00C33F27">
        <w:rPr>
          <w:rFonts w:ascii="Garamond" w:hAnsi="Garamond"/>
          <w:sz w:val="24"/>
        </w:rPr>
        <w:t>“</w:t>
      </w:r>
      <w:r w:rsidR="00F14951" w:rsidRPr="00C33F27">
        <w:rPr>
          <w:rFonts w:ascii="Garamond" w:hAnsi="Garamond"/>
          <w:sz w:val="24"/>
        </w:rPr>
        <w:t>A Tribuna</w:t>
      </w:r>
      <w:r w:rsidR="002F2EED" w:rsidRPr="00C33F27">
        <w:rPr>
          <w:rFonts w:ascii="Garamond" w:hAnsi="Garamond"/>
          <w:sz w:val="24"/>
        </w:rPr>
        <w:t>”</w:t>
      </w:r>
      <w:r w:rsidRPr="00C33F27">
        <w:rPr>
          <w:rFonts w:ascii="Garamond" w:hAnsi="Garamond"/>
          <w:sz w:val="24"/>
        </w:rPr>
        <w:t>, com circulação no Estado d</w:t>
      </w:r>
      <w:r w:rsidR="00F14951" w:rsidRPr="00C33F27">
        <w:rPr>
          <w:rFonts w:ascii="Garamond" w:hAnsi="Garamond"/>
          <w:sz w:val="24"/>
        </w:rPr>
        <w:t>o</w:t>
      </w:r>
      <w:r w:rsidRPr="00C33F27">
        <w:rPr>
          <w:rFonts w:ascii="Garamond" w:hAnsi="Garamond"/>
          <w:sz w:val="24"/>
        </w:rPr>
        <w:t xml:space="preserve"> Mato Grosso, bem como na página da Emissora na rede mundial de computadores – Internet (“</w:t>
      </w:r>
      <w:r w:rsidRPr="00C33F27">
        <w:rPr>
          <w:rFonts w:ascii="Garamond" w:hAnsi="Garamond"/>
          <w:sz w:val="24"/>
          <w:u w:val="single"/>
        </w:rPr>
        <w:t>Avisos aos Debenturistas</w:t>
      </w:r>
      <w:r w:rsidRPr="00C33F27">
        <w:rPr>
          <w:rFonts w:ascii="Garamond" w:hAnsi="Garamond"/>
          <w:sz w:val="24"/>
        </w:rPr>
        <w:t>”). Os avisos e/ou anúncios aqui referidos deverão ser divulgados imediatamente após a ciência do(s) ato(s) ou fato(s) que originou(aram) esses avisos ou anúncios,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nos jornais anteriormente utilizados, aviso aos titulares das Debêntures, informando o novo jornal de publicação.</w:t>
      </w:r>
      <w:bookmarkEnd w:id="34"/>
      <w:r w:rsidRPr="00C33F27" w:rsidDel="00F60577">
        <w:rPr>
          <w:rFonts w:ascii="Garamond" w:hAnsi="Garamond"/>
          <w:sz w:val="24"/>
        </w:rPr>
        <w:t xml:space="preserve"> </w:t>
      </w:r>
    </w:p>
    <w:p w:rsidR="00D934DA" w:rsidRPr="00C33F27" w:rsidRDefault="00D934DA" w:rsidP="00C33F27">
      <w:pPr>
        <w:pStyle w:val="Level2"/>
        <w:tabs>
          <w:tab w:val="clear" w:pos="680"/>
        </w:tabs>
        <w:ind w:left="0" w:firstLine="0"/>
        <w:rPr>
          <w:rFonts w:ascii="Garamond" w:hAnsi="Garamond"/>
          <w:sz w:val="24"/>
        </w:rPr>
      </w:pPr>
      <w:bookmarkStart w:id="35" w:name="_Ref441683264"/>
      <w:r w:rsidRPr="00C33F27">
        <w:rPr>
          <w:rFonts w:ascii="Garamond" w:hAnsi="Garamond" w:cs="Arial"/>
          <w:b/>
          <w:sz w:val="24"/>
        </w:rPr>
        <w:t>Comprovação de Titularidade das Debêntures</w:t>
      </w:r>
      <w:bookmarkEnd w:id="35"/>
      <w:r w:rsidR="008A4C50" w:rsidRPr="00C33F27">
        <w:rPr>
          <w:rFonts w:ascii="Garamond" w:hAnsi="Garamond" w:cs="Arial"/>
          <w:b/>
          <w:sz w:val="24"/>
        </w:rPr>
        <w:t>.</w:t>
      </w:r>
      <w:r w:rsidR="008A4C50" w:rsidRPr="00C33F27">
        <w:rPr>
          <w:rFonts w:ascii="Garamond" w:hAnsi="Garamond"/>
          <w:sz w:val="24"/>
        </w:rPr>
        <w:t xml:space="preserve"> </w:t>
      </w:r>
      <w:r w:rsidRPr="00C33F27">
        <w:rPr>
          <w:rFonts w:ascii="Garamond" w:hAnsi="Garamond"/>
          <w:sz w:val="24"/>
        </w:rPr>
        <w:t xml:space="preserve">Para todos os fins de direito, a titularidade das Debêntures será comprovada pelo extrato emitido pelo </w:t>
      </w:r>
      <w:proofErr w:type="spellStart"/>
      <w:r w:rsidRPr="00C33F27">
        <w:rPr>
          <w:rFonts w:ascii="Garamond" w:hAnsi="Garamond"/>
          <w:sz w:val="24"/>
        </w:rPr>
        <w:t>Escriturador</w:t>
      </w:r>
      <w:proofErr w:type="spellEnd"/>
      <w:r w:rsidRPr="00C33F27">
        <w:rPr>
          <w:rFonts w:ascii="Garamond" w:hAnsi="Garamond"/>
          <w:sz w:val="24"/>
        </w:rPr>
        <w:t xml:space="preserve">. Adicionalmente, tendo em vista que as Debêntures serão custodiadas eletronicamente na </w:t>
      </w:r>
      <w:r w:rsidR="005F0AA2" w:rsidRPr="00C33F27">
        <w:rPr>
          <w:rFonts w:ascii="Garamond" w:hAnsi="Garamond"/>
          <w:sz w:val="24"/>
        </w:rPr>
        <w:t>B3</w:t>
      </w:r>
      <w:r w:rsidRPr="00C33F27">
        <w:rPr>
          <w:rFonts w:ascii="Garamond" w:hAnsi="Garamond"/>
          <w:sz w:val="24"/>
        </w:rPr>
        <w:t xml:space="preserve">, será reconhecido como comprovante de titularidade das Debêntures o extrato expedido </w:t>
      </w:r>
      <w:r w:rsidR="003B3FB5" w:rsidRPr="00C33F27">
        <w:rPr>
          <w:rFonts w:ascii="Garamond" w:hAnsi="Garamond"/>
          <w:sz w:val="24"/>
        </w:rPr>
        <w:t xml:space="preserve">pela B3 </w:t>
      </w:r>
      <w:r w:rsidRPr="00C33F27">
        <w:rPr>
          <w:rFonts w:ascii="Garamond" w:hAnsi="Garamond"/>
          <w:sz w:val="24"/>
        </w:rPr>
        <w:t>em nome de cada Debenturista.</w:t>
      </w:r>
    </w:p>
    <w:p w:rsidR="00D934DA" w:rsidRPr="00C33F27" w:rsidRDefault="008A4C50" w:rsidP="00C33F27">
      <w:pPr>
        <w:pStyle w:val="Level2"/>
        <w:tabs>
          <w:tab w:val="clear" w:pos="680"/>
        </w:tabs>
        <w:ind w:left="0" w:firstLine="0"/>
        <w:rPr>
          <w:rFonts w:ascii="Garamond" w:hAnsi="Garamond"/>
          <w:sz w:val="24"/>
        </w:rPr>
      </w:pPr>
      <w:r>
        <w:rPr>
          <w:rFonts w:ascii="Garamond" w:hAnsi="Garamond" w:cs="Arial"/>
          <w:b/>
          <w:sz w:val="24"/>
        </w:rPr>
        <w:t>Tratamento Tributário</w:t>
      </w:r>
      <w:r w:rsidRPr="0078560B">
        <w:rPr>
          <w:rFonts w:ascii="Garamond" w:hAnsi="Garamond" w:cs="Arial"/>
          <w:b/>
          <w:sz w:val="24"/>
        </w:rPr>
        <w:t>.</w:t>
      </w:r>
      <w:bookmarkStart w:id="36" w:name="_Ref435690063"/>
      <w:r>
        <w:rPr>
          <w:rFonts w:ascii="Garamond" w:hAnsi="Garamond"/>
          <w:sz w:val="24"/>
        </w:rPr>
        <w:t xml:space="preserve"> </w:t>
      </w:r>
      <w:r w:rsidRPr="00C33F27">
        <w:rPr>
          <w:rFonts w:ascii="Garamond" w:hAnsi="Garamond" w:cs="Garamond"/>
          <w:bCs/>
          <w:color w:val="000000"/>
          <w:sz w:val="24"/>
        </w:rPr>
        <w:t>As Debêntures gozam do tratamento tributário previsto no artigo 2° da Lei n° 12.431. Caso qualquer Debenturista tenha tratamento tributário diferente daquele previsto na Lei n° 12.431</w:t>
      </w:r>
      <w:r w:rsidR="00D934DA" w:rsidRPr="00C33F27">
        <w:rPr>
          <w:rFonts w:ascii="Garamond" w:hAnsi="Garamond"/>
          <w:sz w:val="24"/>
        </w:rPr>
        <w:t xml:space="preserve">, este deverá encaminhar ao Banco Liquidante e ao </w:t>
      </w:r>
      <w:proofErr w:type="spellStart"/>
      <w:r w:rsidR="00D934DA" w:rsidRPr="00C33F27">
        <w:rPr>
          <w:rFonts w:ascii="Garamond" w:hAnsi="Garamond"/>
          <w:sz w:val="24"/>
        </w:rPr>
        <w:t>Escriturador</w:t>
      </w:r>
      <w:proofErr w:type="spellEnd"/>
      <w:r w:rsidR="00D934DA" w:rsidRPr="00C33F27">
        <w:rPr>
          <w:rFonts w:ascii="Garamond" w:hAnsi="Garamond"/>
          <w:sz w:val="24"/>
        </w:rPr>
        <w:t>, com cópia para a Emissora, no prazo mínimo de 10 (dez) Dias Úteis de antecedência em relação à data prevista para recebimento de quaisquer valores relativos às Debêntures, documentação comprobatória dessa imunidade ou isenção tributária, sob pena de ter retido dos seus rendimentos, decorrentes do pagamento das debêntures de sua titularidade, os valores dos tributos incidentes na fonte, tudo nos termos da legislação tribu</w:t>
      </w:r>
      <w:r w:rsidR="00426E64" w:rsidRPr="00C33F27">
        <w:rPr>
          <w:rFonts w:ascii="Garamond" w:hAnsi="Garamond"/>
          <w:sz w:val="24"/>
        </w:rPr>
        <w:t>t</w:t>
      </w:r>
      <w:r w:rsidR="00D934DA" w:rsidRPr="00C33F27">
        <w:rPr>
          <w:rFonts w:ascii="Garamond" w:hAnsi="Garamond"/>
          <w:sz w:val="24"/>
        </w:rPr>
        <w:t>ária em vigor.</w:t>
      </w:r>
      <w:bookmarkEnd w:id="36"/>
    </w:p>
    <w:p w:rsidR="00D934DA" w:rsidRPr="00681D00" w:rsidRDefault="00D934DA" w:rsidP="00C33F27">
      <w:pPr>
        <w:pStyle w:val="Level3"/>
        <w:tabs>
          <w:tab w:val="clear" w:pos="1532"/>
        </w:tabs>
        <w:ind w:left="0" w:firstLine="709"/>
        <w:rPr>
          <w:rFonts w:ascii="Garamond" w:hAnsi="Garamond"/>
          <w:sz w:val="24"/>
        </w:rPr>
      </w:pPr>
      <w:r w:rsidRPr="00681D00">
        <w:rPr>
          <w:rFonts w:ascii="Garamond" w:hAnsi="Garamond"/>
          <w:sz w:val="24"/>
        </w:rPr>
        <w:t xml:space="preserve">O Debenturista que tenha apresentado documentação comprobatória de sua condição de imunidade ou isenção tributária, nos termos da Cláusula </w:t>
      </w:r>
      <w:r w:rsidRPr="00681D00">
        <w:rPr>
          <w:rFonts w:ascii="Garamond" w:hAnsi="Garamond"/>
          <w:sz w:val="24"/>
        </w:rPr>
        <w:fldChar w:fldCharType="begin"/>
      </w:r>
      <w:r w:rsidRPr="00681D00">
        <w:rPr>
          <w:rFonts w:ascii="Garamond" w:hAnsi="Garamond"/>
          <w:sz w:val="24"/>
        </w:rPr>
        <w:instrText xml:space="preserve"> REF _Ref435690063 \r \h  \* MERGEFORMAT </w:instrText>
      </w:r>
      <w:r w:rsidRPr="00681D00">
        <w:rPr>
          <w:rFonts w:ascii="Garamond" w:hAnsi="Garamond"/>
          <w:sz w:val="24"/>
        </w:rPr>
      </w:r>
      <w:r w:rsidRPr="00681D00">
        <w:rPr>
          <w:rFonts w:ascii="Garamond" w:hAnsi="Garamond"/>
          <w:sz w:val="24"/>
        </w:rPr>
        <w:fldChar w:fldCharType="separate"/>
      </w:r>
      <w:r w:rsidR="00A47D95">
        <w:rPr>
          <w:rFonts w:ascii="Garamond" w:hAnsi="Garamond"/>
          <w:sz w:val="24"/>
        </w:rPr>
        <w:t>4.20</w:t>
      </w:r>
      <w:r w:rsidRPr="00681D00">
        <w:rPr>
          <w:rFonts w:ascii="Garamond" w:hAnsi="Garamond"/>
          <w:sz w:val="24"/>
        </w:rPr>
        <w:fldChar w:fldCharType="end"/>
      </w:r>
      <w:r w:rsidRPr="00681D00">
        <w:rPr>
          <w:rFonts w:ascii="Garamond" w:hAnsi="Garamond"/>
          <w:sz w:val="24"/>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681D00">
        <w:rPr>
          <w:rFonts w:ascii="Garamond" w:hAnsi="Garamond"/>
          <w:sz w:val="24"/>
        </w:rPr>
        <w:t>Escriturador</w:t>
      </w:r>
      <w:proofErr w:type="spellEnd"/>
      <w:r w:rsidRPr="00681D00">
        <w:rPr>
          <w:rFonts w:ascii="Garamond" w:hAnsi="Garamond"/>
          <w:sz w:val="24"/>
        </w:rPr>
        <w:t xml:space="preserve">, com cópia para a Emissora, bem </w:t>
      </w:r>
      <w:r w:rsidRPr="00681D00">
        <w:rPr>
          <w:rFonts w:ascii="Garamond" w:hAnsi="Garamond"/>
          <w:sz w:val="24"/>
        </w:rPr>
        <w:lastRenderedPageBreak/>
        <w:t xml:space="preserve">como prestar qualquer informação adicional em relação ao tema que lhe seja solicitada pelo Banco Liquidante, pelo </w:t>
      </w:r>
      <w:proofErr w:type="spellStart"/>
      <w:r w:rsidRPr="00681D00">
        <w:rPr>
          <w:rFonts w:ascii="Garamond" w:hAnsi="Garamond"/>
          <w:sz w:val="24"/>
        </w:rPr>
        <w:t>Escriturador</w:t>
      </w:r>
      <w:proofErr w:type="spellEnd"/>
      <w:r w:rsidRPr="00681D00">
        <w:rPr>
          <w:rFonts w:ascii="Garamond" w:hAnsi="Garamond"/>
          <w:sz w:val="24"/>
        </w:rPr>
        <w:t xml:space="preserve"> ou pela Emissora.</w:t>
      </w:r>
    </w:p>
    <w:p w:rsidR="00D934DA" w:rsidRDefault="00D934DA" w:rsidP="008A4C50">
      <w:pPr>
        <w:pStyle w:val="Level3"/>
        <w:tabs>
          <w:tab w:val="clear" w:pos="1532"/>
        </w:tabs>
        <w:ind w:left="0" w:firstLine="709"/>
        <w:rPr>
          <w:rFonts w:ascii="Garamond" w:hAnsi="Garamond"/>
          <w:sz w:val="24"/>
        </w:rPr>
      </w:pPr>
      <w:r w:rsidRPr="00681D00">
        <w:rPr>
          <w:rFonts w:ascii="Garamond" w:hAnsi="Garamond"/>
          <w:sz w:val="24"/>
        </w:rPr>
        <w:t xml:space="preserve">Mesmo que tenha recebido a documentação referida na Cláusula </w:t>
      </w:r>
      <w:r w:rsidRPr="00681D00">
        <w:rPr>
          <w:rFonts w:ascii="Garamond" w:hAnsi="Garamond"/>
          <w:sz w:val="24"/>
        </w:rPr>
        <w:fldChar w:fldCharType="begin"/>
      </w:r>
      <w:r w:rsidRPr="00681D00">
        <w:rPr>
          <w:rFonts w:ascii="Garamond" w:hAnsi="Garamond"/>
          <w:sz w:val="24"/>
        </w:rPr>
        <w:instrText xml:space="preserve"> REF _Ref435690063 \r \h  \* MERGEFORMAT </w:instrText>
      </w:r>
      <w:r w:rsidRPr="00681D00">
        <w:rPr>
          <w:rFonts w:ascii="Garamond" w:hAnsi="Garamond"/>
          <w:sz w:val="24"/>
        </w:rPr>
      </w:r>
      <w:r w:rsidRPr="00681D00">
        <w:rPr>
          <w:rFonts w:ascii="Garamond" w:hAnsi="Garamond"/>
          <w:sz w:val="24"/>
        </w:rPr>
        <w:fldChar w:fldCharType="separate"/>
      </w:r>
      <w:r w:rsidR="00A47D95">
        <w:rPr>
          <w:rFonts w:ascii="Garamond" w:hAnsi="Garamond"/>
          <w:sz w:val="24"/>
        </w:rPr>
        <w:t>4.20</w:t>
      </w:r>
      <w:r w:rsidRPr="00681D00">
        <w:rPr>
          <w:rFonts w:ascii="Garamond" w:hAnsi="Garamond"/>
          <w:sz w:val="24"/>
        </w:rPr>
        <w:fldChar w:fldCharType="end"/>
      </w:r>
      <w:r w:rsidRPr="00681D00">
        <w:rPr>
          <w:rFonts w:ascii="Garamond" w:hAnsi="Garamond"/>
          <w:sz w:val="24"/>
        </w:rPr>
        <w:t xml:space="preserve">,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ou o </w:t>
      </w:r>
      <w:proofErr w:type="spellStart"/>
      <w:r w:rsidRPr="00681D00">
        <w:rPr>
          <w:rFonts w:ascii="Garamond" w:hAnsi="Garamond"/>
          <w:sz w:val="24"/>
        </w:rPr>
        <w:t>Escriturador</w:t>
      </w:r>
      <w:proofErr w:type="spellEnd"/>
      <w:r w:rsidRPr="00681D00">
        <w:rPr>
          <w:rFonts w:ascii="Garamond" w:hAnsi="Garamond"/>
          <w:sz w:val="24"/>
        </w:rPr>
        <w:t xml:space="preserve"> por parte de qualquer Debenturista ou terceiro.</w:t>
      </w:r>
    </w:p>
    <w:p w:rsidR="008A4C50" w:rsidRPr="00C33F27" w:rsidRDefault="008A4C50" w:rsidP="00C33F27">
      <w:pPr>
        <w:pStyle w:val="Level3"/>
        <w:tabs>
          <w:tab w:val="clear" w:pos="1532"/>
          <w:tab w:val="left" w:pos="1560"/>
        </w:tabs>
        <w:ind w:left="0" w:firstLine="709"/>
        <w:rPr>
          <w:rFonts w:ascii="Garamond" w:hAnsi="Garamond"/>
          <w:sz w:val="24"/>
        </w:rPr>
      </w:pPr>
      <w:r w:rsidRPr="00C33F27">
        <w:rPr>
          <w:rFonts w:ascii="Garamond" w:hAnsi="Garamond"/>
          <w:sz w:val="24"/>
        </w:rPr>
        <w:t>Caso a Emissora não utilize os recursos obtidos com a colocação das Debêntures na forma prevista na Cláusula 3.</w:t>
      </w:r>
      <w:r>
        <w:rPr>
          <w:rFonts w:ascii="Garamond" w:hAnsi="Garamond"/>
          <w:sz w:val="24"/>
        </w:rPr>
        <w:t>5</w:t>
      </w:r>
      <w:r w:rsidRPr="00C33F27">
        <w:rPr>
          <w:rFonts w:ascii="Garamond" w:hAnsi="Garamond"/>
          <w:sz w:val="24"/>
        </w:rPr>
        <w:t xml:space="preserve"> acima, dando causa ao seu desenquadramento nos termos do parágrafo 8º do artigo 1º da Lei n° 12.431, esta será responsável pela multa a ser paga nos termos da Lei n° 12.431, equivalente a 20% (vinte por cento) do valor captado e não alocado no Projeto.</w:t>
      </w:r>
    </w:p>
    <w:p w:rsidR="00D934DA" w:rsidRPr="00C33F27" w:rsidRDefault="00D934DA" w:rsidP="00C33F27">
      <w:pPr>
        <w:pStyle w:val="Level2"/>
        <w:tabs>
          <w:tab w:val="clear" w:pos="680"/>
        </w:tabs>
        <w:ind w:left="0" w:firstLine="0"/>
        <w:rPr>
          <w:rFonts w:ascii="Garamond" w:hAnsi="Garamond"/>
          <w:sz w:val="24"/>
        </w:rPr>
      </w:pPr>
      <w:bookmarkStart w:id="37" w:name="_DV_M232"/>
      <w:bookmarkEnd w:id="37"/>
      <w:r w:rsidRPr="000D1749">
        <w:rPr>
          <w:rFonts w:ascii="Garamond" w:hAnsi="Garamond" w:cs="Arial"/>
          <w:b/>
          <w:sz w:val="24"/>
        </w:rPr>
        <w:t>Prazo de Colocação e Distribuição</w:t>
      </w:r>
      <w:r w:rsidR="008A4C50" w:rsidRPr="000D1749">
        <w:rPr>
          <w:rFonts w:ascii="Garamond" w:hAnsi="Garamond" w:cs="Arial"/>
          <w:b/>
          <w:sz w:val="24"/>
        </w:rPr>
        <w:t>.</w:t>
      </w:r>
      <w:r w:rsidR="008A4C50" w:rsidRPr="00C33F27">
        <w:rPr>
          <w:rFonts w:ascii="Garamond" w:hAnsi="Garamond"/>
          <w:sz w:val="24"/>
        </w:rPr>
        <w:t xml:space="preserve"> </w:t>
      </w:r>
      <w:r w:rsidRPr="00C33F27">
        <w:rPr>
          <w:rFonts w:ascii="Garamond" w:hAnsi="Garamond"/>
          <w:sz w:val="24"/>
        </w:rPr>
        <w:t>O prazo de colocação e distribuição pública das Debêntures será aquele definido no Contrato de Distribuição</w:t>
      </w:r>
      <w:bookmarkStart w:id="38" w:name="_DV_M118"/>
      <w:bookmarkEnd w:id="38"/>
      <w:r w:rsidRPr="00C33F27">
        <w:rPr>
          <w:rFonts w:ascii="Garamond" w:hAnsi="Garamond"/>
          <w:sz w:val="24"/>
        </w:rPr>
        <w:t>, o qual segue as regras definidas na Instrução CVM 476.</w:t>
      </w:r>
    </w:p>
    <w:p w:rsidR="00D934DA" w:rsidRPr="0078560B" w:rsidRDefault="00D934DA" w:rsidP="00C33F27">
      <w:pPr>
        <w:pStyle w:val="Level2"/>
        <w:ind w:left="0" w:firstLine="0"/>
        <w:contextualSpacing/>
        <w:rPr>
          <w:rFonts w:ascii="Garamond" w:hAnsi="Garamond"/>
          <w:sz w:val="24"/>
        </w:rPr>
      </w:pPr>
      <w:r w:rsidRPr="000D1749">
        <w:rPr>
          <w:rFonts w:ascii="Garamond" w:hAnsi="Garamond" w:cs="Arial"/>
          <w:b/>
          <w:sz w:val="24"/>
        </w:rPr>
        <w:t>Direito ao Recebimento dos Pagamentos</w:t>
      </w:r>
      <w:r w:rsidR="008A4C50" w:rsidRPr="00C33F27">
        <w:rPr>
          <w:rFonts w:ascii="Garamond" w:hAnsi="Garamond" w:cs="Arial"/>
          <w:b/>
          <w:sz w:val="24"/>
        </w:rPr>
        <w:t>.</w:t>
      </w:r>
      <w:r w:rsidR="008A4C50">
        <w:rPr>
          <w:rFonts w:ascii="Garamond" w:hAnsi="Garamond"/>
          <w:sz w:val="24"/>
        </w:rPr>
        <w:t xml:space="preserve"> </w:t>
      </w:r>
      <w:r w:rsidRPr="0078560B">
        <w:rPr>
          <w:rFonts w:ascii="Garamond" w:hAnsi="Garamond"/>
          <w:sz w:val="24"/>
        </w:rPr>
        <w:t>Farão jus ao recebimento de qualquer valor devido aos Debenturistas nos termos desta Escritura de Emissão aqueles que forem Debentur</w:t>
      </w:r>
      <w:r w:rsidRPr="00C33F27">
        <w:rPr>
          <w:rFonts w:ascii="Garamond" w:hAnsi="Garamond"/>
          <w:sz w:val="24"/>
        </w:rPr>
        <w:t>istas no encerramento do Dia Útil imediatamente anterior à respectiva data de pagamento.</w:t>
      </w:r>
      <w:r w:rsidR="008A4C50">
        <w:rPr>
          <w:rFonts w:ascii="Garamond" w:hAnsi="Garamond"/>
          <w:sz w:val="24"/>
        </w:rPr>
        <w:t xml:space="preserve"> </w:t>
      </w:r>
    </w:p>
    <w:p w:rsidR="00D934DA" w:rsidRPr="00681D00" w:rsidRDefault="00D934DA" w:rsidP="00D934DA">
      <w:pPr>
        <w:pStyle w:val="Level1"/>
        <w:rPr>
          <w:rFonts w:ascii="Garamond" w:hAnsi="Garamond"/>
          <w:color w:val="auto"/>
          <w:sz w:val="24"/>
          <w:szCs w:val="24"/>
        </w:rPr>
      </w:pPr>
      <w:bookmarkStart w:id="39" w:name="_Toc327379526"/>
      <w:r w:rsidRPr="00681D00">
        <w:rPr>
          <w:rFonts w:ascii="Garamond" w:hAnsi="Garamond"/>
          <w:color w:val="auto"/>
          <w:sz w:val="24"/>
          <w:szCs w:val="24"/>
        </w:rPr>
        <w:t>RESGATE ANTECIPADO FACULTATIVO</w:t>
      </w:r>
      <w:bookmarkEnd w:id="39"/>
      <w:r w:rsidRPr="00681D00">
        <w:rPr>
          <w:rFonts w:ascii="Garamond" w:hAnsi="Garamond"/>
          <w:color w:val="auto"/>
          <w:sz w:val="24"/>
          <w:szCs w:val="24"/>
        </w:rPr>
        <w:t xml:space="preserve"> TOTAL</w:t>
      </w:r>
    </w:p>
    <w:p w:rsidR="00D934DA" w:rsidRPr="00C33F27" w:rsidRDefault="009A0C1E" w:rsidP="00C33F27">
      <w:pPr>
        <w:pStyle w:val="Level2"/>
        <w:tabs>
          <w:tab w:val="clear" w:pos="680"/>
        </w:tabs>
        <w:ind w:left="0" w:firstLine="0"/>
        <w:rPr>
          <w:rFonts w:ascii="Garamond" w:hAnsi="Garamond" w:cs="Arial"/>
          <w:sz w:val="24"/>
        </w:rPr>
      </w:pPr>
      <w:r w:rsidRPr="00C33F27">
        <w:rPr>
          <w:rFonts w:ascii="Garamond" w:hAnsi="Garamond" w:cs="Garamond"/>
          <w:color w:val="000000"/>
          <w:sz w:val="24"/>
        </w:rPr>
        <w:t>As Debêntures não estarão sujeitas ao resgate antecipado facultativo, total ou parcial</w:t>
      </w:r>
      <w:r w:rsidR="00D934DA" w:rsidRPr="00C33F27">
        <w:rPr>
          <w:rFonts w:ascii="Garamond" w:hAnsi="Garamond" w:cs="Arial"/>
          <w:bCs/>
          <w:sz w:val="24"/>
        </w:rPr>
        <w:t>.</w:t>
      </w:r>
      <w:r w:rsidRPr="00C33F27">
        <w:rPr>
          <w:rFonts w:ascii="Garamond" w:hAnsi="Garamond" w:cs="Arial"/>
          <w:bCs/>
          <w:sz w:val="24"/>
        </w:rPr>
        <w:t xml:space="preserve"> </w:t>
      </w:r>
    </w:p>
    <w:p w:rsidR="00D934DA" w:rsidRPr="00681D00" w:rsidRDefault="00F14951" w:rsidP="00EA0082">
      <w:pPr>
        <w:pStyle w:val="Level1"/>
        <w:rPr>
          <w:rFonts w:ascii="Garamond" w:hAnsi="Garamond"/>
          <w:color w:val="auto"/>
          <w:sz w:val="24"/>
          <w:szCs w:val="24"/>
        </w:rPr>
      </w:pPr>
      <w:r w:rsidRPr="00681D00">
        <w:rPr>
          <w:rFonts w:ascii="Garamond" w:hAnsi="Garamond"/>
          <w:color w:val="auto"/>
          <w:sz w:val="24"/>
          <w:szCs w:val="24"/>
        </w:rPr>
        <w:t>AMORTIZAÇÃO EXTRAORDINÁRIA FACULTATIVA</w:t>
      </w:r>
    </w:p>
    <w:p w:rsidR="00F14951" w:rsidRPr="00681D00" w:rsidRDefault="009A0C1E" w:rsidP="00C33F27">
      <w:pPr>
        <w:pStyle w:val="Level2"/>
        <w:tabs>
          <w:tab w:val="clear" w:pos="680"/>
        </w:tabs>
        <w:ind w:left="0" w:firstLine="0"/>
        <w:rPr>
          <w:rFonts w:ascii="Garamond" w:hAnsi="Garamond" w:cs="Arial"/>
          <w:sz w:val="24"/>
        </w:rPr>
      </w:pPr>
      <w:r w:rsidRPr="006A4801">
        <w:rPr>
          <w:rFonts w:ascii="Garamond" w:hAnsi="Garamond" w:cs="Garamond"/>
          <w:color w:val="000000"/>
          <w:sz w:val="24"/>
        </w:rPr>
        <w:t xml:space="preserve">As Debêntures não estarão sujeitas </w:t>
      </w:r>
      <w:r>
        <w:rPr>
          <w:rFonts w:ascii="Garamond" w:hAnsi="Garamond" w:cs="Garamond"/>
          <w:color w:val="000000"/>
          <w:sz w:val="24"/>
        </w:rPr>
        <w:t>a amortização extraordinária facultativa</w:t>
      </w:r>
      <w:r w:rsidRPr="00681D00">
        <w:rPr>
          <w:rFonts w:ascii="Garamond" w:hAnsi="Garamond" w:cs="Arial"/>
          <w:bCs/>
          <w:sz w:val="24"/>
        </w:rPr>
        <w:t>.</w:t>
      </w:r>
      <w:r>
        <w:rPr>
          <w:rFonts w:ascii="Garamond" w:hAnsi="Garamond" w:cs="Arial"/>
          <w:bCs/>
          <w:sz w:val="24"/>
        </w:rPr>
        <w:t xml:space="preserve"> </w:t>
      </w:r>
    </w:p>
    <w:p w:rsidR="00D934DA" w:rsidRPr="00681D00" w:rsidRDefault="00D934DA" w:rsidP="00D934DA">
      <w:pPr>
        <w:pStyle w:val="Level1"/>
        <w:rPr>
          <w:rFonts w:ascii="Garamond" w:hAnsi="Garamond"/>
          <w:color w:val="auto"/>
          <w:sz w:val="24"/>
          <w:szCs w:val="24"/>
        </w:rPr>
      </w:pPr>
      <w:r w:rsidRPr="00681D00">
        <w:rPr>
          <w:rFonts w:ascii="Garamond" w:hAnsi="Garamond"/>
          <w:color w:val="auto"/>
          <w:sz w:val="24"/>
          <w:szCs w:val="24"/>
        </w:rPr>
        <w:t>AQUISIÇÃO FACULTATIVA</w:t>
      </w:r>
    </w:p>
    <w:p w:rsidR="00D934DA" w:rsidRPr="00681D00" w:rsidRDefault="00D934DA" w:rsidP="00C33F27">
      <w:pPr>
        <w:pStyle w:val="Level2"/>
        <w:tabs>
          <w:tab w:val="clear" w:pos="680"/>
        </w:tabs>
        <w:ind w:left="0" w:firstLine="0"/>
        <w:rPr>
          <w:rFonts w:ascii="Garamond" w:hAnsi="Garamond" w:cs="Arial"/>
          <w:sz w:val="24"/>
        </w:rPr>
      </w:pPr>
      <w:bookmarkStart w:id="40" w:name="_Ref435690708"/>
      <w:r w:rsidRPr="00681D00">
        <w:rPr>
          <w:rFonts w:ascii="Garamond" w:hAnsi="Garamond" w:cs="Arial"/>
          <w:sz w:val="24"/>
        </w:rPr>
        <w:t>A Emissora poderá, observadas as restrições de negociação e prazo previstas na Instrução CVM 476</w:t>
      </w:r>
      <w:r w:rsidR="002B5F8E">
        <w:rPr>
          <w:rFonts w:ascii="Garamond" w:hAnsi="Garamond" w:cs="Arial"/>
          <w:sz w:val="24"/>
        </w:rPr>
        <w:t>,</w:t>
      </w:r>
      <w:r w:rsidRPr="00681D00">
        <w:rPr>
          <w:rFonts w:ascii="Garamond" w:hAnsi="Garamond" w:cs="Arial"/>
          <w:sz w:val="24"/>
        </w:rPr>
        <w:t xml:space="preserve"> o disposto no parágrafo 3º do artigo 55 da Lei das Sociedades por Ações</w:t>
      </w:r>
      <w:r w:rsidR="002B5F8E">
        <w:rPr>
          <w:rFonts w:ascii="Garamond" w:hAnsi="Garamond" w:cs="Arial"/>
          <w:sz w:val="24"/>
        </w:rPr>
        <w:t xml:space="preserve"> e o aceite pelo Debenturista vendedor</w:t>
      </w:r>
      <w:r w:rsidRPr="00681D00">
        <w:rPr>
          <w:rFonts w:ascii="Garamond" w:hAnsi="Garamond" w:cs="Arial"/>
          <w:sz w:val="24"/>
        </w:rPr>
        <w:t>, adquirir as Debêntures, as quais poderão ser canceladas,</w:t>
      </w:r>
      <w:r w:rsidR="009A0C1E">
        <w:rPr>
          <w:rFonts w:ascii="Garamond" w:hAnsi="Garamond" w:cs="Arial"/>
          <w:sz w:val="24"/>
        </w:rPr>
        <w:t xml:space="preserve"> </w:t>
      </w:r>
      <w:r w:rsidR="009A0C1E" w:rsidRPr="00C33F27">
        <w:rPr>
          <w:rFonts w:ascii="Garamond" w:hAnsi="Garamond" w:cs="Arial"/>
          <w:sz w:val="24"/>
        </w:rPr>
        <w:t>(neste caso, desde que permitido e devidamente regulamentado pela legislação aplicável)</w:t>
      </w:r>
      <w:r w:rsidRPr="00681D00">
        <w:rPr>
          <w:rFonts w:ascii="Garamond" w:hAnsi="Garamond" w:cs="Arial"/>
          <w:sz w:val="24"/>
        </w:rPr>
        <w:t xml:space="preserve"> permanecer na tesouraria da Emissora ou ser novamente colocadas no mercado, conforme as regras expedidas pela CVM, devendo tal fato constar do relatório da administração e das demonstrações financeiras da Emissora.</w:t>
      </w:r>
      <w:bookmarkEnd w:id="40"/>
    </w:p>
    <w:p w:rsidR="00D934DA" w:rsidRDefault="00D934DA" w:rsidP="009A0C1E">
      <w:pPr>
        <w:pStyle w:val="Level2"/>
        <w:tabs>
          <w:tab w:val="clear" w:pos="680"/>
        </w:tabs>
        <w:ind w:left="0" w:firstLine="0"/>
        <w:rPr>
          <w:rFonts w:ascii="Garamond" w:hAnsi="Garamond" w:cs="Arial"/>
          <w:sz w:val="24"/>
        </w:rPr>
      </w:pPr>
      <w:r w:rsidRPr="00681D00">
        <w:rPr>
          <w:rFonts w:ascii="Garamond" w:hAnsi="Garamond" w:cs="Arial"/>
          <w:sz w:val="24"/>
        </w:rPr>
        <w:lastRenderedPageBreak/>
        <w:t xml:space="preserve">As Debêntures adquiridas pela Emissora para permanência em tesouraria, nos termos da Cláusula </w:t>
      </w:r>
      <w:r w:rsidRPr="00681D00">
        <w:rPr>
          <w:rFonts w:ascii="Garamond" w:hAnsi="Garamond" w:cs="Arial"/>
          <w:sz w:val="24"/>
        </w:rPr>
        <w:fldChar w:fldCharType="begin"/>
      </w:r>
      <w:r w:rsidRPr="00681D00">
        <w:rPr>
          <w:rFonts w:ascii="Garamond" w:hAnsi="Garamond" w:cs="Arial"/>
          <w:sz w:val="24"/>
        </w:rPr>
        <w:instrText xml:space="preserve"> REF _Ref435690708 \r \h  \* MERGEFORMAT </w:instrText>
      </w:r>
      <w:r w:rsidRPr="00681D00">
        <w:rPr>
          <w:rFonts w:ascii="Garamond" w:hAnsi="Garamond" w:cs="Arial"/>
          <w:sz w:val="24"/>
        </w:rPr>
      </w:r>
      <w:r w:rsidRPr="00681D00">
        <w:rPr>
          <w:rFonts w:ascii="Garamond" w:hAnsi="Garamond" w:cs="Arial"/>
          <w:sz w:val="24"/>
        </w:rPr>
        <w:fldChar w:fldCharType="separate"/>
      </w:r>
      <w:r w:rsidR="00F1021E" w:rsidRPr="00681D00">
        <w:rPr>
          <w:rFonts w:ascii="Garamond" w:hAnsi="Garamond" w:cs="Arial"/>
          <w:sz w:val="24"/>
        </w:rPr>
        <w:t>7.1</w:t>
      </w:r>
      <w:r w:rsidRPr="00681D00">
        <w:rPr>
          <w:rFonts w:ascii="Garamond" w:hAnsi="Garamond" w:cs="Arial"/>
          <w:sz w:val="24"/>
        </w:rPr>
        <w:fldChar w:fldCharType="end"/>
      </w:r>
      <w:r w:rsidRPr="00681D00">
        <w:rPr>
          <w:rFonts w:ascii="Garamond" w:hAnsi="Garamond" w:cs="Arial"/>
          <w:sz w:val="24"/>
        </w:rPr>
        <w:t>, se e quando recolocadas no mercado, farão jus aos mesmos Juros Remuneratórios das demais Debêntures.</w:t>
      </w:r>
    </w:p>
    <w:p w:rsidR="001529D2" w:rsidRPr="00681D00" w:rsidRDefault="001529D2" w:rsidP="00C33F27">
      <w:pPr>
        <w:pStyle w:val="Level2"/>
        <w:tabs>
          <w:tab w:val="clear" w:pos="680"/>
        </w:tabs>
        <w:ind w:left="0" w:firstLine="0"/>
        <w:rPr>
          <w:rFonts w:ascii="Garamond" w:hAnsi="Garamond" w:cs="Arial"/>
          <w:sz w:val="24"/>
        </w:rPr>
      </w:pPr>
      <w:r w:rsidRPr="00C33F27">
        <w:rPr>
          <w:rFonts w:ascii="Garamond" w:hAnsi="Garamond" w:cs="Arial"/>
          <w:sz w:val="24"/>
        </w:rPr>
        <w:t>A aquisição facultativa das Debêntures poderá ocorrer após 2 (dois) anos contados da Data de Emissão, e observado o disposto na Lei nº 12.431 e na regulamentação aplicável da CVM e do</w:t>
      </w:r>
      <w:r>
        <w:rPr>
          <w:rFonts w:ascii="Garamond" w:hAnsi="Garamond" w:cs="Arial"/>
          <w:sz w:val="24"/>
        </w:rPr>
        <w:t xml:space="preserve"> CMN</w:t>
      </w:r>
      <w:r w:rsidRPr="00C33F27">
        <w:rPr>
          <w:rFonts w:ascii="Garamond" w:hAnsi="Garamond" w:cs="Arial"/>
          <w:sz w:val="24"/>
        </w:rPr>
        <w:t>, ou antes de tal data, desde que venha a ser legalmente permitido, nos termos no artigo 1º, parágrafo 1º, inciso II da Lei nº 12.431, da regulamentação do CMN ou de outra legislação ou regulamentação aplicável.</w:t>
      </w:r>
    </w:p>
    <w:p w:rsidR="00D934DA" w:rsidRPr="00681D00" w:rsidRDefault="00D934DA" w:rsidP="00D934DA">
      <w:pPr>
        <w:pStyle w:val="Level1"/>
        <w:rPr>
          <w:rFonts w:ascii="Garamond" w:hAnsi="Garamond"/>
          <w:caps/>
          <w:color w:val="auto"/>
          <w:sz w:val="24"/>
          <w:szCs w:val="24"/>
        </w:rPr>
      </w:pPr>
      <w:bookmarkStart w:id="41" w:name="_Ref435694046"/>
      <w:r w:rsidRPr="00681D00">
        <w:rPr>
          <w:rFonts w:ascii="Garamond" w:hAnsi="Garamond"/>
          <w:caps/>
          <w:color w:val="auto"/>
          <w:sz w:val="24"/>
          <w:szCs w:val="24"/>
        </w:rPr>
        <w:t>Vencimento Antecipado</w:t>
      </w:r>
      <w:bookmarkStart w:id="42" w:name="_Ref435666640"/>
      <w:bookmarkEnd w:id="41"/>
      <w:r w:rsidRPr="00681D00">
        <w:rPr>
          <w:rFonts w:ascii="Garamond" w:hAnsi="Garamond"/>
          <w:caps/>
          <w:color w:val="auto"/>
          <w:sz w:val="24"/>
          <w:szCs w:val="24"/>
        </w:rPr>
        <w:t xml:space="preserve"> </w:t>
      </w:r>
    </w:p>
    <w:p w:rsidR="00D934DA" w:rsidRPr="00681D00" w:rsidRDefault="00D934DA" w:rsidP="00C33F27">
      <w:pPr>
        <w:pStyle w:val="Level2"/>
        <w:tabs>
          <w:tab w:val="clear" w:pos="680"/>
        </w:tabs>
        <w:ind w:left="0" w:firstLine="0"/>
        <w:rPr>
          <w:rFonts w:ascii="Garamond" w:hAnsi="Garamond" w:cs="Arial"/>
          <w:sz w:val="24"/>
        </w:rPr>
      </w:pPr>
      <w:bookmarkStart w:id="43" w:name="_Ref435654812"/>
      <w:bookmarkEnd w:id="42"/>
      <w:r w:rsidRPr="00681D00">
        <w:rPr>
          <w:rFonts w:ascii="Garamond" w:hAnsi="Garamond" w:cs="Arial"/>
          <w:sz w:val="24"/>
        </w:rPr>
        <w:t xml:space="preserve">O Agente Fiduciário deverá </w:t>
      </w:r>
      <w:r w:rsidR="00E60182" w:rsidRPr="00681D00">
        <w:rPr>
          <w:rFonts w:ascii="Garamond" w:hAnsi="Garamond" w:cs="Arial"/>
          <w:sz w:val="24"/>
        </w:rPr>
        <w:t>considerar</w:t>
      </w:r>
      <w:r w:rsidRPr="00681D00">
        <w:rPr>
          <w:rFonts w:ascii="Garamond" w:hAnsi="Garamond" w:cs="Arial"/>
          <w:sz w:val="24"/>
        </w:rPr>
        <w:t xml:space="preserve"> antecipadamente e automaticamente vencidas, independentemente de envio de aviso, notificação ou interpelação judicial ou extrajudicial, todas as obrigações relativas às Debêntures e exigirá da Emissora o imediato pagamento do Valor Nominal </w:t>
      </w:r>
      <w:r w:rsidR="00700FB9">
        <w:rPr>
          <w:rFonts w:ascii="Garamond" w:hAnsi="Garamond" w:cs="Arial"/>
          <w:sz w:val="24"/>
        </w:rPr>
        <w:t>Atualizado</w:t>
      </w:r>
      <w:r w:rsidRPr="00681D00">
        <w:rPr>
          <w:rFonts w:ascii="Garamond" w:hAnsi="Garamond" w:cs="Arial"/>
          <w:sz w:val="24"/>
        </w:rPr>
        <w:t>, acrescido dos Juros Remuneratórios devidos até a data do efetivo pagamento, calculad</w:t>
      </w:r>
      <w:r w:rsidR="00700FB9">
        <w:rPr>
          <w:rFonts w:ascii="Garamond" w:hAnsi="Garamond" w:cs="Arial"/>
          <w:sz w:val="24"/>
        </w:rPr>
        <w:t>os</w:t>
      </w:r>
      <w:r w:rsidRPr="00681D00">
        <w:rPr>
          <w:rFonts w:ascii="Garamond" w:hAnsi="Garamond" w:cs="Arial"/>
          <w:sz w:val="24"/>
        </w:rPr>
        <w:t xml:space="preserve"> </w:t>
      </w:r>
      <w:r w:rsidRPr="00681D00">
        <w:rPr>
          <w:rFonts w:ascii="Garamond" w:hAnsi="Garamond" w:cs="Arial"/>
          <w:i/>
          <w:sz w:val="24"/>
        </w:rPr>
        <w:t xml:space="preserve">pro rata </w:t>
      </w:r>
      <w:proofErr w:type="spellStart"/>
      <w:r w:rsidRPr="00681D00">
        <w:rPr>
          <w:rFonts w:ascii="Garamond" w:hAnsi="Garamond" w:cs="Arial"/>
          <w:i/>
          <w:sz w:val="24"/>
        </w:rPr>
        <w:t>temporis</w:t>
      </w:r>
      <w:proofErr w:type="spellEnd"/>
      <w:r w:rsidR="00700FB9">
        <w:rPr>
          <w:rFonts w:ascii="Garamond" w:hAnsi="Garamond" w:cs="Arial"/>
          <w:sz w:val="24"/>
        </w:rPr>
        <w:t>,</w:t>
      </w:r>
      <w:r w:rsidRPr="00681D00">
        <w:rPr>
          <w:rFonts w:ascii="Garamond" w:hAnsi="Garamond" w:cs="Arial"/>
          <w:sz w:val="24"/>
        </w:rPr>
        <w:t xml:space="preserve"> e dos Encargos Moratórios, se houver, bem como de quaisquer outros valores eventualmente devidos pela Emissora nos termos desta Escritura de Emissão, na data que tomar ciência da ocorrência de qualquer uma das seguintes hipóteses (cada um desses eventos, um “</w:t>
      </w:r>
      <w:r w:rsidRPr="00C33F27">
        <w:rPr>
          <w:rFonts w:ascii="Garamond" w:hAnsi="Garamond" w:cs="Arial"/>
          <w:sz w:val="24"/>
          <w:u w:val="single"/>
        </w:rPr>
        <w:t>Evento de Inadimplemento Automático</w:t>
      </w:r>
      <w:r w:rsidRPr="00681D00">
        <w:rPr>
          <w:rFonts w:ascii="Garamond" w:hAnsi="Garamond" w:cs="Arial"/>
          <w:sz w:val="24"/>
        </w:rPr>
        <w:t>”):</w:t>
      </w:r>
      <w:bookmarkEnd w:id="43"/>
      <w:r w:rsidRPr="00681D00">
        <w:rPr>
          <w:rFonts w:ascii="Garamond" w:hAnsi="Garamond" w:cs="Arial"/>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(a)</w:t>
      </w:r>
      <w:r w:rsidR="001E65C3" w:rsidRPr="00681D00">
        <w:rPr>
          <w:rFonts w:ascii="Garamond" w:hAnsi="Garamond"/>
          <w:sz w:val="24"/>
        </w:rPr>
        <w:t> </w:t>
      </w:r>
      <w:r w:rsidRPr="00681D00">
        <w:rPr>
          <w:rFonts w:ascii="Garamond" w:hAnsi="Garamond"/>
          <w:sz w:val="24"/>
        </w:rPr>
        <w:t>decretação de falência da Emissora e/ou d</w:t>
      </w:r>
      <w:r w:rsidR="00CF6F9A" w:rsidRPr="00681D00">
        <w:rPr>
          <w:rFonts w:ascii="Garamond" w:hAnsi="Garamond"/>
          <w:sz w:val="24"/>
        </w:rPr>
        <w:t>a Fiadora</w:t>
      </w:r>
      <w:r w:rsidRPr="00681D00">
        <w:rPr>
          <w:rFonts w:ascii="Garamond" w:hAnsi="Garamond"/>
          <w:sz w:val="24"/>
        </w:rPr>
        <w:t>; (b)</w:t>
      </w:r>
      <w:r w:rsidR="001E65C3" w:rsidRPr="00681D00">
        <w:rPr>
          <w:rFonts w:ascii="Garamond" w:hAnsi="Garamond"/>
          <w:sz w:val="24"/>
        </w:rPr>
        <w:t> </w:t>
      </w:r>
      <w:r w:rsidRPr="00681D00">
        <w:rPr>
          <w:rFonts w:ascii="Garamond" w:hAnsi="Garamond"/>
          <w:sz w:val="24"/>
        </w:rPr>
        <w:t>pedido de autofalência pela Emissora e/ou pel</w:t>
      </w:r>
      <w:r w:rsidR="00CF6F9A" w:rsidRPr="00681D00">
        <w:rPr>
          <w:rFonts w:ascii="Garamond" w:hAnsi="Garamond"/>
          <w:sz w:val="24"/>
        </w:rPr>
        <w:t>a Fiadora</w:t>
      </w:r>
      <w:r w:rsidRPr="00681D00">
        <w:rPr>
          <w:rFonts w:ascii="Garamond" w:hAnsi="Garamond"/>
          <w:sz w:val="24"/>
        </w:rPr>
        <w:t>; (c)</w:t>
      </w:r>
      <w:r w:rsidR="001E65C3" w:rsidRPr="00681D00">
        <w:rPr>
          <w:rFonts w:ascii="Garamond" w:hAnsi="Garamond"/>
          <w:sz w:val="24"/>
        </w:rPr>
        <w:t> </w:t>
      </w:r>
      <w:r w:rsidRPr="00681D00">
        <w:rPr>
          <w:rFonts w:ascii="Garamond" w:hAnsi="Garamond"/>
          <w:sz w:val="24"/>
        </w:rPr>
        <w:t>pedido de falência da Emissora e/ou d</w:t>
      </w:r>
      <w:r w:rsidR="00CF6F9A" w:rsidRPr="00681D00">
        <w:rPr>
          <w:rFonts w:ascii="Garamond" w:hAnsi="Garamond"/>
          <w:sz w:val="24"/>
        </w:rPr>
        <w:t>a Fiadora</w:t>
      </w:r>
      <w:r w:rsidRPr="00681D00">
        <w:rPr>
          <w:rFonts w:ascii="Garamond" w:hAnsi="Garamond"/>
          <w:sz w:val="24"/>
        </w:rPr>
        <w:t>, formulado por terceiros</w:t>
      </w:r>
      <w:r w:rsidR="00C67996" w:rsidRPr="00681D00">
        <w:rPr>
          <w:rFonts w:ascii="Garamond" w:hAnsi="Garamond"/>
          <w:sz w:val="24"/>
        </w:rPr>
        <w:t xml:space="preserve"> e </w:t>
      </w:r>
      <w:r w:rsidRPr="00681D00">
        <w:rPr>
          <w:rFonts w:ascii="Garamond" w:hAnsi="Garamond"/>
          <w:sz w:val="24"/>
        </w:rPr>
        <w:t>não elidido no prazo legal; (d)</w:t>
      </w:r>
      <w:r w:rsidR="001E65C3" w:rsidRPr="00681D00">
        <w:rPr>
          <w:rFonts w:ascii="Garamond" w:hAnsi="Garamond"/>
          <w:sz w:val="24"/>
        </w:rPr>
        <w:t> </w:t>
      </w:r>
      <w:r w:rsidRPr="00681D00">
        <w:rPr>
          <w:rFonts w:ascii="Garamond" w:hAnsi="Garamond"/>
          <w:sz w:val="24"/>
        </w:rPr>
        <w:t>pedido de recuperação judicial ou de recuperação extrajudicial da Emissora e/ou d</w:t>
      </w:r>
      <w:r w:rsidR="00CF6F9A" w:rsidRPr="00681D00">
        <w:rPr>
          <w:rFonts w:ascii="Garamond" w:hAnsi="Garamond"/>
          <w:sz w:val="24"/>
        </w:rPr>
        <w:t>a Fiadora</w:t>
      </w:r>
      <w:r w:rsidRPr="00681D00">
        <w:rPr>
          <w:rFonts w:ascii="Garamond" w:hAnsi="Garamond"/>
          <w:sz w:val="24"/>
        </w:rPr>
        <w:t>; ou (e)</w:t>
      </w:r>
      <w:r w:rsidR="001E65C3" w:rsidRPr="00681D00">
        <w:rPr>
          <w:rFonts w:ascii="Garamond" w:hAnsi="Garamond"/>
          <w:sz w:val="24"/>
        </w:rPr>
        <w:t> </w:t>
      </w:r>
      <w:r w:rsidRPr="00681D00">
        <w:rPr>
          <w:rFonts w:ascii="Garamond" w:hAnsi="Garamond"/>
          <w:sz w:val="24"/>
        </w:rPr>
        <w:t>liquidação, dissolução ou extinção da Emissora e/ou d</w:t>
      </w:r>
      <w:r w:rsidR="00CF6F9A" w:rsidRPr="00681D00">
        <w:rPr>
          <w:rFonts w:ascii="Garamond" w:hAnsi="Garamond"/>
          <w:sz w:val="24"/>
        </w:rPr>
        <w:t>a Fiadora</w:t>
      </w:r>
      <w:r w:rsidRPr="00681D00">
        <w:rPr>
          <w:rFonts w:ascii="Garamond" w:hAnsi="Garamond"/>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bookmarkStart w:id="44" w:name="_Ref374561026"/>
      <w:r w:rsidRPr="00681D00">
        <w:rPr>
          <w:rFonts w:ascii="Garamond" w:hAnsi="Garamond"/>
          <w:sz w:val="24"/>
        </w:rPr>
        <w:t>não pagamento, pela Emissora e/ou pel</w:t>
      </w:r>
      <w:r w:rsidR="00CF6F9A" w:rsidRPr="00681D00">
        <w:rPr>
          <w:rFonts w:ascii="Garamond" w:hAnsi="Garamond"/>
          <w:sz w:val="24"/>
        </w:rPr>
        <w:t>a Fiadora</w:t>
      </w:r>
      <w:r w:rsidRPr="00681D00">
        <w:rPr>
          <w:rFonts w:ascii="Garamond" w:hAnsi="Garamond"/>
          <w:sz w:val="24"/>
        </w:rPr>
        <w:t xml:space="preserve">, nas datas de vencimento previstas nesta Escritura de Emissão, do Valor Nominal </w:t>
      </w:r>
      <w:r w:rsidR="00700FB9">
        <w:rPr>
          <w:rFonts w:ascii="Garamond" w:hAnsi="Garamond"/>
          <w:sz w:val="24"/>
        </w:rPr>
        <w:t>Atualizado</w:t>
      </w:r>
      <w:r w:rsidRPr="00681D00">
        <w:rPr>
          <w:rFonts w:ascii="Garamond" w:hAnsi="Garamond"/>
          <w:sz w:val="24"/>
        </w:rPr>
        <w:t xml:space="preserve">, dos Juros Remuneratórios e/ou de quaisquer outras obrigações pecuniárias devidas aos Debenturistas, </w:t>
      </w:r>
      <w:bookmarkEnd w:id="44"/>
      <w:r w:rsidRPr="00681D00">
        <w:rPr>
          <w:rFonts w:ascii="Garamond" w:hAnsi="Garamond"/>
          <w:sz w:val="24"/>
        </w:rPr>
        <w:t>sem que tal descumprimento seja sanado pela Emissora e/ou pel</w:t>
      </w:r>
      <w:r w:rsidR="00CF6F9A" w:rsidRPr="00681D00">
        <w:rPr>
          <w:rFonts w:ascii="Garamond" w:hAnsi="Garamond"/>
          <w:sz w:val="24"/>
        </w:rPr>
        <w:t>a Fiadora</w:t>
      </w:r>
      <w:r w:rsidRPr="00681D00">
        <w:rPr>
          <w:rFonts w:ascii="Garamond" w:hAnsi="Garamond"/>
          <w:sz w:val="24"/>
        </w:rPr>
        <w:t xml:space="preserve"> em prazo de cura até 2 (dois) Dias Úteis contados do respectivo inadimplemento;</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declaração de vencimento antecipado de quaisquer obrigações pecuniárias relacionadas a operações financeiras e/ou a operações no mercado de capitais local ou internacional, da Emissora e/ou d</w:t>
      </w:r>
      <w:r w:rsidR="00CF6F9A" w:rsidRPr="00681D00">
        <w:rPr>
          <w:rFonts w:ascii="Garamond" w:hAnsi="Garamond"/>
          <w:sz w:val="24"/>
        </w:rPr>
        <w:t>a Fiadora</w:t>
      </w:r>
      <w:r w:rsidRPr="00681D00">
        <w:rPr>
          <w:rFonts w:ascii="Garamond" w:hAnsi="Garamond"/>
          <w:sz w:val="24"/>
        </w:rPr>
        <w:t xml:space="preserve"> com valor individual ou agregado superior a R$50.000.000,00</w:t>
      </w:r>
      <w:r w:rsidR="001E65C3" w:rsidRPr="00681D00">
        <w:rPr>
          <w:rFonts w:ascii="Garamond" w:hAnsi="Garamond"/>
          <w:sz w:val="24"/>
        </w:rPr>
        <w:t> </w:t>
      </w:r>
      <w:r w:rsidRPr="00681D00">
        <w:rPr>
          <w:rFonts w:ascii="Garamond" w:hAnsi="Garamond"/>
          <w:sz w:val="24"/>
        </w:rPr>
        <w:t>(cinquenta milhões de reais);</w:t>
      </w:r>
    </w:p>
    <w:p w:rsidR="00D934DA" w:rsidRPr="00681D00" w:rsidRDefault="00D934DA" w:rsidP="00A12573">
      <w:pPr>
        <w:pStyle w:val="Level4"/>
        <w:tabs>
          <w:tab w:val="clear" w:pos="2041"/>
          <w:tab w:val="num" w:pos="1361"/>
        </w:tabs>
        <w:spacing w:after="80"/>
        <w:ind w:left="1360"/>
        <w:rPr>
          <w:rFonts w:ascii="Garamond" w:hAnsi="Garamond"/>
          <w:sz w:val="24"/>
        </w:rPr>
        <w:pPrChange w:id="45" w:author="SF" w:date="2019-02-01T15:19:00Z">
          <w:pPr>
            <w:pStyle w:val="Level4"/>
            <w:tabs>
              <w:tab w:val="clear" w:pos="2041"/>
              <w:tab w:val="num" w:pos="1361"/>
            </w:tabs>
            <w:ind w:left="1360"/>
          </w:pPr>
        </w:pPrChange>
      </w:pPr>
      <w:r w:rsidRPr="00681D00">
        <w:rPr>
          <w:rFonts w:ascii="Garamond" w:hAnsi="Garamond"/>
          <w:sz w:val="24"/>
        </w:rPr>
        <w:t>redução de capital da Emissora e/ou d</w:t>
      </w:r>
      <w:r w:rsidR="00CF6F9A" w:rsidRPr="00681D00">
        <w:rPr>
          <w:rFonts w:ascii="Garamond" w:hAnsi="Garamond"/>
          <w:sz w:val="24"/>
        </w:rPr>
        <w:t>a Fiadora</w:t>
      </w:r>
      <w:r w:rsidRPr="00681D00">
        <w:rPr>
          <w:rFonts w:ascii="Garamond" w:hAnsi="Garamond"/>
          <w:sz w:val="24"/>
        </w:rPr>
        <w:t xml:space="preserve">, exceto se </w:t>
      </w:r>
      <w:r w:rsidR="00A633C9" w:rsidRPr="00681D00">
        <w:rPr>
          <w:rFonts w:ascii="Garamond" w:hAnsi="Garamond"/>
          <w:sz w:val="24"/>
        </w:rPr>
        <w:t>(a) a referida redução de capital for realizada</w:t>
      </w:r>
      <w:r w:rsidR="00611AC9" w:rsidRPr="00681D00">
        <w:rPr>
          <w:rFonts w:ascii="Garamond" w:hAnsi="Garamond"/>
          <w:sz w:val="24"/>
        </w:rPr>
        <w:t xml:space="preserve"> exclusivamente</w:t>
      </w:r>
      <w:r w:rsidR="00A633C9" w:rsidRPr="00681D00">
        <w:rPr>
          <w:rFonts w:ascii="Garamond" w:hAnsi="Garamond"/>
          <w:sz w:val="24"/>
        </w:rPr>
        <w:t xml:space="preserve"> para absorção de prejuízo</w:t>
      </w:r>
      <w:r w:rsidR="00611AC9" w:rsidRPr="00681D00">
        <w:rPr>
          <w:rFonts w:ascii="Garamond" w:hAnsi="Garamond"/>
          <w:sz w:val="24"/>
        </w:rPr>
        <w:t>s</w:t>
      </w:r>
      <w:r w:rsidR="002762E4">
        <w:rPr>
          <w:rFonts w:ascii="Garamond" w:hAnsi="Garamond"/>
          <w:sz w:val="24"/>
        </w:rPr>
        <w:t>,</w:t>
      </w:r>
      <w:r w:rsidR="00A633C9" w:rsidRPr="00681D00">
        <w:rPr>
          <w:rFonts w:ascii="Garamond" w:hAnsi="Garamond"/>
          <w:sz w:val="24"/>
        </w:rPr>
        <w:t xml:space="preserve"> ou (b) </w:t>
      </w:r>
      <w:r w:rsidRPr="00681D00">
        <w:rPr>
          <w:rFonts w:ascii="Garamond" w:hAnsi="Garamond"/>
          <w:sz w:val="24"/>
        </w:rPr>
        <w:lastRenderedPageBreak/>
        <w:t>previamente autorizad</w:t>
      </w:r>
      <w:r w:rsidR="00C504A7">
        <w:rPr>
          <w:rFonts w:ascii="Garamond" w:hAnsi="Garamond"/>
          <w:sz w:val="24"/>
        </w:rPr>
        <w:t>a</w:t>
      </w:r>
      <w:r w:rsidRPr="00681D00">
        <w:rPr>
          <w:rFonts w:ascii="Garamond" w:hAnsi="Garamond"/>
          <w:sz w:val="24"/>
        </w:rPr>
        <w:t xml:space="preserve"> por Debenturistas reunidos em Assembleia Geral de Debenturistas especialmente convocada para tal finalidade representando, no mínimo, </w:t>
      </w:r>
      <w:r w:rsidR="00300CBC" w:rsidRPr="00681D00">
        <w:rPr>
          <w:rFonts w:ascii="Garamond" w:hAnsi="Garamond"/>
          <w:sz w:val="24"/>
        </w:rPr>
        <w:t xml:space="preserve">50% (cinquenta por cento) </w:t>
      </w:r>
      <w:r w:rsidR="00111915" w:rsidRPr="00681D00">
        <w:rPr>
          <w:rFonts w:ascii="Garamond" w:hAnsi="Garamond"/>
          <w:sz w:val="24"/>
        </w:rPr>
        <w:t xml:space="preserve">mais uma </w:t>
      </w:r>
      <w:r w:rsidRPr="00681D00">
        <w:rPr>
          <w:rFonts w:ascii="Garamond" w:hAnsi="Garamond"/>
          <w:sz w:val="24"/>
        </w:rPr>
        <w:t>das Deb</w:t>
      </w:r>
      <w:r w:rsidR="00CF354B" w:rsidRPr="00681D00">
        <w:rPr>
          <w:rFonts w:ascii="Garamond" w:hAnsi="Garamond"/>
          <w:sz w:val="24"/>
        </w:rPr>
        <w:t>ê</w:t>
      </w:r>
      <w:r w:rsidRPr="00681D00">
        <w:rPr>
          <w:rFonts w:ascii="Garamond" w:hAnsi="Garamond"/>
          <w:sz w:val="24"/>
        </w:rPr>
        <w:t>ntures em Circulação</w:t>
      </w:r>
      <w:r w:rsidR="00C504A7">
        <w:rPr>
          <w:rFonts w:ascii="Garamond" w:hAnsi="Garamond"/>
          <w:sz w:val="24"/>
        </w:rPr>
        <w:t xml:space="preserve"> (conforme abaixo definido)</w:t>
      </w:r>
      <w:r w:rsidRPr="00681D00">
        <w:rPr>
          <w:rFonts w:ascii="Garamond" w:hAnsi="Garamond"/>
          <w:sz w:val="24"/>
        </w:rPr>
        <w:t xml:space="preserve">; </w:t>
      </w:r>
    </w:p>
    <w:p w:rsidR="00D934DA" w:rsidRPr="00681D00" w:rsidRDefault="00D934DA" w:rsidP="00A12573">
      <w:pPr>
        <w:pStyle w:val="Level4"/>
        <w:tabs>
          <w:tab w:val="clear" w:pos="2041"/>
          <w:tab w:val="num" w:pos="1361"/>
        </w:tabs>
        <w:spacing w:after="80"/>
        <w:ind w:left="1361"/>
        <w:rPr>
          <w:rFonts w:ascii="Garamond" w:hAnsi="Garamond"/>
          <w:sz w:val="24"/>
        </w:rPr>
        <w:pPrChange w:id="46" w:author="SF" w:date="2019-02-01T15:19:00Z">
          <w:pPr>
            <w:pStyle w:val="Level4"/>
            <w:tabs>
              <w:tab w:val="clear" w:pos="2041"/>
              <w:tab w:val="num" w:pos="1361"/>
            </w:tabs>
            <w:ind w:left="1361"/>
          </w:pPr>
        </w:pPrChange>
      </w:pPr>
      <w:r w:rsidRPr="00681D00">
        <w:rPr>
          <w:rFonts w:ascii="Garamond" w:hAnsi="Garamond"/>
          <w:sz w:val="24"/>
        </w:rPr>
        <w:t>alteração do objeto social da Emissora e/ou d</w:t>
      </w:r>
      <w:r w:rsidR="00CF6F9A" w:rsidRPr="00681D00">
        <w:rPr>
          <w:rFonts w:ascii="Garamond" w:hAnsi="Garamond"/>
          <w:sz w:val="24"/>
        </w:rPr>
        <w:t>a Fiadora</w:t>
      </w:r>
      <w:r w:rsidRPr="00681D00">
        <w:rPr>
          <w:rFonts w:ascii="Garamond" w:hAnsi="Garamond"/>
          <w:sz w:val="24"/>
        </w:rPr>
        <w:t xml:space="preserve"> que </w:t>
      </w:r>
      <w:r w:rsidR="00A62887" w:rsidRPr="00681D00">
        <w:rPr>
          <w:rFonts w:ascii="Garamond" w:hAnsi="Garamond"/>
          <w:sz w:val="24"/>
        </w:rPr>
        <w:t>altere as principais</w:t>
      </w:r>
      <w:r w:rsidRPr="00681D00">
        <w:rPr>
          <w:rFonts w:ascii="Garamond" w:hAnsi="Garamond"/>
          <w:sz w:val="24"/>
        </w:rPr>
        <w:t xml:space="preserve"> atividades atualmente por elas praticadas, exceto se previamente autorizado por Debenturistas reunidos em Assembleia Geral de Debenturistas especialmente convocada para tal finalidade representando, </w:t>
      </w:r>
      <w:r w:rsidRPr="003807ED">
        <w:rPr>
          <w:rFonts w:ascii="Garamond" w:hAnsi="Garamond"/>
          <w:sz w:val="24"/>
        </w:rPr>
        <w:t xml:space="preserve">no mínimo, </w:t>
      </w:r>
      <w:r w:rsidR="002762E4" w:rsidRPr="00717623">
        <w:rPr>
          <w:rFonts w:ascii="Garamond" w:hAnsi="Garamond"/>
          <w:sz w:val="24"/>
        </w:rPr>
        <w:t>75% (setenta e cinco por cento)</w:t>
      </w:r>
      <w:r w:rsidRPr="003807ED">
        <w:rPr>
          <w:rFonts w:ascii="Garamond" w:hAnsi="Garamond"/>
          <w:sz w:val="24"/>
        </w:rPr>
        <w:t xml:space="preserve"> das Deb</w:t>
      </w:r>
      <w:r w:rsidR="002B4D88" w:rsidRPr="003807ED">
        <w:rPr>
          <w:rFonts w:ascii="Garamond" w:hAnsi="Garamond"/>
          <w:sz w:val="24"/>
        </w:rPr>
        <w:t>ê</w:t>
      </w:r>
      <w:r w:rsidRPr="003807ED">
        <w:rPr>
          <w:rFonts w:ascii="Garamond" w:hAnsi="Garamond"/>
          <w:sz w:val="24"/>
        </w:rPr>
        <w:t>ntures</w:t>
      </w:r>
      <w:r w:rsidRPr="00681D00">
        <w:rPr>
          <w:rFonts w:ascii="Garamond" w:hAnsi="Garamond"/>
          <w:sz w:val="24"/>
        </w:rPr>
        <w:t xml:space="preserve"> em Circulação;</w:t>
      </w:r>
      <w:r w:rsidR="00DE558F">
        <w:rPr>
          <w:rFonts w:ascii="Garamond" w:hAnsi="Garamond"/>
          <w:sz w:val="24"/>
        </w:rPr>
        <w:t xml:space="preserve"> </w:t>
      </w:r>
    </w:p>
    <w:p w:rsidR="00D934DA" w:rsidRPr="00681D00" w:rsidRDefault="00D934DA" w:rsidP="00A12573">
      <w:pPr>
        <w:pStyle w:val="Level4"/>
        <w:tabs>
          <w:tab w:val="clear" w:pos="2041"/>
          <w:tab w:val="num" w:pos="1361"/>
        </w:tabs>
        <w:spacing w:after="80"/>
        <w:ind w:left="1361"/>
        <w:rPr>
          <w:rFonts w:ascii="Garamond" w:hAnsi="Garamond"/>
          <w:sz w:val="24"/>
        </w:rPr>
        <w:pPrChange w:id="47" w:author="SF" w:date="2019-02-01T15:19:00Z">
          <w:pPr>
            <w:pStyle w:val="Level4"/>
            <w:tabs>
              <w:tab w:val="clear" w:pos="2041"/>
              <w:tab w:val="num" w:pos="1361"/>
            </w:tabs>
            <w:ind w:left="1361"/>
          </w:pPr>
        </w:pPrChange>
      </w:pPr>
      <w:r w:rsidRPr="00681D00">
        <w:rPr>
          <w:rFonts w:ascii="Garamond" w:hAnsi="Garamond"/>
          <w:sz w:val="24"/>
        </w:rPr>
        <w:t xml:space="preserve">caso a Emissora e/ou </w:t>
      </w:r>
      <w:r w:rsidR="00CF6F9A" w:rsidRPr="00681D00">
        <w:rPr>
          <w:rFonts w:ascii="Garamond" w:hAnsi="Garamond"/>
          <w:sz w:val="24"/>
        </w:rPr>
        <w:t>a Fiadora</w:t>
      </w:r>
      <w:r w:rsidRPr="00681D00">
        <w:rPr>
          <w:rFonts w:ascii="Garamond" w:hAnsi="Garamond"/>
          <w:sz w:val="24"/>
        </w:rPr>
        <w:t xml:space="preserve"> transfira(m) ou por qualquer forma ceda(m) ou prometa(m) ceder a terceiros os direitos e obrigações assumidos nos termos desta Escritura de Emissão, sem a prévia anuência de Debenturistas que representem </w:t>
      </w:r>
      <w:r w:rsidR="002762E4" w:rsidRPr="00717623">
        <w:rPr>
          <w:rFonts w:ascii="Garamond" w:hAnsi="Garamond"/>
          <w:sz w:val="24"/>
        </w:rPr>
        <w:t>75% (setenta e cinco por cento)</w:t>
      </w:r>
      <w:r w:rsidRPr="003807ED">
        <w:rPr>
          <w:rFonts w:ascii="Garamond" w:hAnsi="Garamond"/>
          <w:sz w:val="24"/>
        </w:rPr>
        <w:t xml:space="preserve"> das</w:t>
      </w:r>
      <w:r w:rsidRPr="00681D00">
        <w:rPr>
          <w:rFonts w:ascii="Garamond" w:hAnsi="Garamond"/>
          <w:sz w:val="24"/>
        </w:rPr>
        <w:t xml:space="preserve"> Debêntures em Circulação;</w:t>
      </w:r>
      <w:r w:rsidR="00DE558F">
        <w:rPr>
          <w:rFonts w:ascii="Garamond" w:hAnsi="Garamond"/>
          <w:sz w:val="24"/>
        </w:rPr>
        <w:t xml:space="preserve"> </w:t>
      </w:r>
    </w:p>
    <w:p w:rsidR="00D934DA" w:rsidRPr="00681D00" w:rsidRDefault="00D934DA" w:rsidP="00A12573">
      <w:pPr>
        <w:pStyle w:val="Level4"/>
        <w:tabs>
          <w:tab w:val="clear" w:pos="2041"/>
          <w:tab w:val="num" w:pos="1361"/>
        </w:tabs>
        <w:spacing w:after="80"/>
        <w:ind w:left="1361"/>
        <w:rPr>
          <w:rFonts w:ascii="Garamond" w:hAnsi="Garamond"/>
          <w:sz w:val="24"/>
        </w:rPr>
        <w:pPrChange w:id="48" w:author="SF" w:date="2019-02-01T15:19:00Z">
          <w:pPr>
            <w:pStyle w:val="Level4"/>
            <w:tabs>
              <w:tab w:val="clear" w:pos="2041"/>
              <w:tab w:val="num" w:pos="1361"/>
            </w:tabs>
            <w:ind w:left="1361"/>
          </w:pPr>
        </w:pPrChange>
      </w:pPr>
      <w:r w:rsidRPr="00681D00">
        <w:rPr>
          <w:rFonts w:ascii="Garamond" w:hAnsi="Garamond"/>
          <w:sz w:val="24"/>
        </w:rPr>
        <w:t>transformação da Emissora e/ou d</w:t>
      </w:r>
      <w:r w:rsidR="00CF6F9A" w:rsidRPr="00681D00">
        <w:rPr>
          <w:rFonts w:ascii="Garamond" w:hAnsi="Garamond"/>
          <w:sz w:val="24"/>
        </w:rPr>
        <w:t>a Fiadora</w:t>
      </w:r>
      <w:r w:rsidRPr="00681D00">
        <w:rPr>
          <w:rFonts w:ascii="Garamond" w:hAnsi="Garamond"/>
          <w:sz w:val="24"/>
        </w:rPr>
        <w:t xml:space="preserve"> em outro tipo societário;</w:t>
      </w:r>
    </w:p>
    <w:p w:rsidR="00D934DA" w:rsidRPr="00681D00" w:rsidRDefault="00D934DA" w:rsidP="00A12573">
      <w:pPr>
        <w:pStyle w:val="Level4"/>
        <w:tabs>
          <w:tab w:val="clear" w:pos="2041"/>
        </w:tabs>
        <w:spacing w:after="80"/>
        <w:ind w:left="1361"/>
        <w:rPr>
          <w:rFonts w:ascii="Garamond" w:hAnsi="Garamond"/>
          <w:sz w:val="24"/>
        </w:rPr>
        <w:pPrChange w:id="49" w:author="SF" w:date="2019-02-01T15:19:00Z">
          <w:pPr>
            <w:pStyle w:val="Level4"/>
            <w:tabs>
              <w:tab w:val="clear" w:pos="2041"/>
            </w:tabs>
            <w:ind w:left="1361"/>
          </w:pPr>
        </w:pPrChange>
      </w:pPr>
      <w:r w:rsidRPr="00681D00">
        <w:rPr>
          <w:rFonts w:ascii="Garamond" w:hAnsi="Garamond"/>
          <w:sz w:val="24"/>
        </w:rPr>
        <w:t>cisão, fusão ou incorporação, inclusive incorporação de ações, da Emissora e/ou d</w:t>
      </w:r>
      <w:r w:rsidR="00CF6F9A" w:rsidRPr="00681D00">
        <w:rPr>
          <w:rFonts w:ascii="Garamond" w:hAnsi="Garamond"/>
          <w:sz w:val="24"/>
        </w:rPr>
        <w:t>a Fiadora</w:t>
      </w:r>
      <w:r w:rsidRPr="00681D00">
        <w:rPr>
          <w:rFonts w:ascii="Garamond" w:hAnsi="Garamond"/>
          <w:sz w:val="24"/>
        </w:rPr>
        <w:t xml:space="preserve"> ou, ainda, qualquer outra forma de reorganização societária envolvendo a Emissora e/ou </w:t>
      </w:r>
      <w:r w:rsidR="00CF6F9A" w:rsidRPr="00681D00">
        <w:rPr>
          <w:rFonts w:ascii="Garamond" w:hAnsi="Garamond"/>
          <w:sz w:val="24"/>
        </w:rPr>
        <w:t>a Fiadora</w:t>
      </w:r>
      <w:r w:rsidRPr="00681D00">
        <w:rPr>
          <w:rFonts w:ascii="Garamond" w:hAnsi="Garamond"/>
          <w:sz w:val="24"/>
        </w:rPr>
        <w:t xml:space="preserve">, seja esta reorganização estritamente societária ou realizada mediante disposição de ativos, sem a prévia autorização dos Debenturistas reunidos em Assembleia Geral de Debenturistas, exceto se tais operações </w:t>
      </w:r>
      <w:r w:rsidR="004C6C6A" w:rsidRPr="00681D00">
        <w:rPr>
          <w:rFonts w:ascii="Garamond" w:hAnsi="Garamond"/>
          <w:sz w:val="24"/>
        </w:rPr>
        <w:t xml:space="preserve">forem </w:t>
      </w:r>
      <w:r w:rsidRPr="00681D00">
        <w:rPr>
          <w:rFonts w:ascii="Garamond" w:hAnsi="Garamond"/>
          <w:sz w:val="24"/>
        </w:rPr>
        <w:t xml:space="preserve">realizadas dentro do Grupo Econômico (conforme definido abaixo) e desde que, conforme aplicável, as obrigações decorrentes da </w:t>
      </w:r>
      <w:r w:rsidR="0054649A" w:rsidRPr="00681D00">
        <w:rPr>
          <w:rFonts w:ascii="Garamond" w:hAnsi="Garamond"/>
          <w:sz w:val="24"/>
        </w:rPr>
        <w:t>F</w:t>
      </w:r>
      <w:r w:rsidRPr="00681D00">
        <w:rPr>
          <w:rFonts w:ascii="Garamond" w:hAnsi="Garamond"/>
          <w:sz w:val="24"/>
        </w:rPr>
        <w:t>iança sejam assumidas, em sua integralidade, por eventuais sucessoras d</w:t>
      </w:r>
      <w:r w:rsidR="00CF6F9A" w:rsidRPr="00681D00">
        <w:rPr>
          <w:rFonts w:ascii="Garamond" w:hAnsi="Garamond"/>
          <w:sz w:val="24"/>
        </w:rPr>
        <w:t>a Fiadora</w:t>
      </w:r>
      <w:r w:rsidRPr="00681D00">
        <w:rPr>
          <w:rFonts w:ascii="Garamond" w:hAnsi="Garamond"/>
          <w:sz w:val="24"/>
        </w:rPr>
        <w:t>;</w:t>
      </w:r>
    </w:p>
    <w:p w:rsidR="00D934DA" w:rsidRPr="00681D00" w:rsidRDefault="00D934DA" w:rsidP="00A12573">
      <w:pPr>
        <w:pStyle w:val="Level4"/>
        <w:tabs>
          <w:tab w:val="clear" w:pos="2041"/>
          <w:tab w:val="num" w:pos="1361"/>
        </w:tabs>
        <w:spacing w:after="80"/>
        <w:ind w:left="1361"/>
        <w:rPr>
          <w:rFonts w:ascii="Garamond" w:hAnsi="Garamond"/>
          <w:sz w:val="24"/>
        </w:rPr>
        <w:pPrChange w:id="50" w:author="SF" w:date="2019-02-01T15:19:00Z">
          <w:pPr>
            <w:pStyle w:val="Level4"/>
            <w:tabs>
              <w:tab w:val="clear" w:pos="2041"/>
              <w:tab w:val="num" w:pos="1361"/>
            </w:tabs>
            <w:ind w:left="1361"/>
          </w:pPr>
        </w:pPrChange>
      </w:pPr>
      <w:r w:rsidRPr="00681D00">
        <w:rPr>
          <w:rFonts w:ascii="Garamond" w:hAnsi="Garamond"/>
          <w:sz w:val="24"/>
        </w:rPr>
        <w:t>mudança do controle acionário, conforme definição de controle prevista no artigo 116 da Lei das Sociedades por Ações, direto ou indireto da Emissora e/ou d</w:t>
      </w:r>
      <w:r w:rsidR="00CF6F9A" w:rsidRPr="00681D00">
        <w:rPr>
          <w:rFonts w:ascii="Garamond" w:hAnsi="Garamond"/>
          <w:sz w:val="24"/>
        </w:rPr>
        <w:t>a Fiadora</w:t>
      </w:r>
      <w:r w:rsidRPr="00681D00">
        <w:rPr>
          <w:rFonts w:ascii="Garamond" w:hAnsi="Garamond"/>
          <w:sz w:val="24"/>
        </w:rPr>
        <w:t>, exceto (</w:t>
      </w:r>
      <w:r w:rsidR="001E65C3" w:rsidRPr="00681D00">
        <w:rPr>
          <w:rFonts w:ascii="Garamond" w:hAnsi="Garamond"/>
          <w:sz w:val="24"/>
        </w:rPr>
        <w:t>a</w:t>
      </w:r>
      <w:r w:rsidRPr="00681D00">
        <w:rPr>
          <w:rFonts w:ascii="Garamond" w:hAnsi="Garamond"/>
          <w:sz w:val="24"/>
        </w:rPr>
        <w:t>)</w:t>
      </w:r>
      <w:r w:rsidR="001E65C3" w:rsidRPr="00681D00">
        <w:rPr>
          <w:rFonts w:ascii="Garamond" w:hAnsi="Garamond"/>
          <w:sz w:val="24"/>
        </w:rPr>
        <w:t> </w:t>
      </w:r>
      <w:r w:rsidRPr="00681D00">
        <w:rPr>
          <w:rFonts w:ascii="Garamond" w:hAnsi="Garamond"/>
          <w:sz w:val="24"/>
        </w:rPr>
        <w:t>se previamente aprovad</w:t>
      </w:r>
      <w:r w:rsidR="00C504A7">
        <w:rPr>
          <w:rFonts w:ascii="Garamond" w:hAnsi="Garamond"/>
          <w:sz w:val="24"/>
        </w:rPr>
        <w:t>a</w:t>
      </w:r>
      <w:r w:rsidRPr="00681D00">
        <w:rPr>
          <w:rFonts w:ascii="Garamond" w:hAnsi="Garamond"/>
          <w:sz w:val="24"/>
        </w:rPr>
        <w:t xml:space="preserve"> por Debenturistas reunidos em Assembleia Geral de Debenturistas, que representem </w:t>
      </w:r>
      <w:r w:rsidR="00C504A7">
        <w:rPr>
          <w:rFonts w:ascii="Garamond" w:hAnsi="Garamond"/>
          <w:sz w:val="24"/>
        </w:rPr>
        <w:t xml:space="preserve">no mínimo </w:t>
      </w:r>
      <w:r w:rsidR="002762E4" w:rsidRPr="00717623">
        <w:rPr>
          <w:rFonts w:ascii="Garamond" w:hAnsi="Garamond"/>
          <w:sz w:val="24"/>
        </w:rPr>
        <w:t>75% (setenta e cinco por cento)</w:t>
      </w:r>
      <w:r w:rsidRPr="003807ED">
        <w:rPr>
          <w:rFonts w:ascii="Garamond" w:hAnsi="Garamond"/>
          <w:sz w:val="24"/>
        </w:rPr>
        <w:t xml:space="preserve"> das Debêntures em</w:t>
      </w:r>
      <w:r w:rsidRPr="00681D00">
        <w:rPr>
          <w:rFonts w:ascii="Garamond" w:hAnsi="Garamond"/>
          <w:sz w:val="24"/>
        </w:rPr>
        <w:t xml:space="preserve"> Circulação; ou (</w:t>
      </w:r>
      <w:r w:rsidR="001E65C3" w:rsidRPr="00681D00">
        <w:rPr>
          <w:rFonts w:ascii="Garamond" w:hAnsi="Garamond"/>
          <w:sz w:val="24"/>
        </w:rPr>
        <w:t>b</w:t>
      </w:r>
      <w:r w:rsidRPr="00681D00">
        <w:rPr>
          <w:rFonts w:ascii="Garamond" w:hAnsi="Garamond"/>
          <w:sz w:val="24"/>
        </w:rPr>
        <w:t>)</w:t>
      </w:r>
      <w:r w:rsidR="001E65C3" w:rsidRPr="00681D00">
        <w:rPr>
          <w:rFonts w:ascii="Garamond" w:hAnsi="Garamond"/>
          <w:sz w:val="24"/>
        </w:rPr>
        <w:t> </w:t>
      </w:r>
      <w:r w:rsidRPr="00681D00">
        <w:rPr>
          <w:rFonts w:ascii="Garamond" w:hAnsi="Garamond"/>
          <w:sz w:val="24"/>
        </w:rPr>
        <w:t xml:space="preserve">se a </w:t>
      </w:r>
      <w:proofErr w:type="spellStart"/>
      <w:r w:rsidRPr="00681D00">
        <w:rPr>
          <w:rFonts w:ascii="Garamond" w:hAnsi="Garamond"/>
          <w:sz w:val="24"/>
        </w:rPr>
        <w:t>Cosan</w:t>
      </w:r>
      <w:proofErr w:type="spellEnd"/>
      <w:r w:rsidRPr="00681D00">
        <w:rPr>
          <w:rFonts w:ascii="Garamond" w:hAnsi="Garamond"/>
          <w:sz w:val="24"/>
        </w:rPr>
        <w:t xml:space="preserve"> </w:t>
      </w:r>
      <w:proofErr w:type="spellStart"/>
      <w:r w:rsidRPr="00681D00">
        <w:rPr>
          <w:rFonts w:ascii="Garamond" w:hAnsi="Garamond"/>
          <w:sz w:val="24"/>
        </w:rPr>
        <w:t>Limited</w:t>
      </w:r>
      <w:proofErr w:type="spellEnd"/>
      <w:r w:rsidR="00396768" w:rsidRPr="00681D00">
        <w:rPr>
          <w:rFonts w:ascii="Garamond" w:hAnsi="Garamond"/>
          <w:sz w:val="24"/>
        </w:rPr>
        <w:t xml:space="preserve">, </w:t>
      </w:r>
      <w:r w:rsidR="00E60182" w:rsidRPr="00681D00">
        <w:rPr>
          <w:rFonts w:ascii="Garamond" w:hAnsi="Garamond"/>
          <w:sz w:val="24"/>
        </w:rPr>
        <w:t>inscrita no CNPJ/MF sob o nº 08.887.330/0001-52</w:t>
      </w:r>
      <w:r w:rsidR="00396768" w:rsidRPr="00681D00">
        <w:rPr>
          <w:rFonts w:ascii="Garamond" w:hAnsi="Garamond"/>
          <w:sz w:val="24"/>
        </w:rPr>
        <w:t>,</w:t>
      </w:r>
      <w:r w:rsidR="00E60182" w:rsidRPr="00681D00">
        <w:rPr>
          <w:rFonts w:ascii="Garamond" w:hAnsi="Garamond"/>
          <w:sz w:val="24"/>
        </w:rPr>
        <w:t xml:space="preserve"> </w:t>
      </w:r>
      <w:r w:rsidR="00CF2E09">
        <w:rPr>
          <w:rFonts w:ascii="Garamond" w:hAnsi="Garamond"/>
          <w:sz w:val="24"/>
        </w:rPr>
        <w:t>ou uma sucessora</w:t>
      </w:r>
      <w:ins w:id="51" w:author="SF" w:date="2019-02-01T15:17:00Z">
        <w:r w:rsidR="00A12573">
          <w:rPr>
            <w:rFonts w:ascii="Garamond" w:hAnsi="Garamond"/>
            <w:sz w:val="24"/>
          </w:rPr>
          <w:t xml:space="preserve"> (por incorporação, incor</w:t>
        </w:r>
      </w:ins>
      <w:ins w:id="52" w:author="SF" w:date="2019-02-01T15:18:00Z">
        <w:r w:rsidR="00A12573">
          <w:rPr>
            <w:rFonts w:ascii="Garamond" w:hAnsi="Garamond"/>
            <w:sz w:val="24"/>
          </w:rPr>
          <w:t>poração de ações ou outra forma de reorganização societária semelhante)</w:t>
        </w:r>
      </w:ins>
      <w:r w:rsidR="00CF2E09">
        <w:rPr>
          <w:rFonts w:ascii="Garamond" w:hAnsi="Garamond"/>
          <w:sz w:val="24"/>
        </w:rPr>
        <w:t xml:space="preserve"> que seja sua controlada, </w:t>
      </w:r>
      <w:r w:rsidRPr="00681D00">
        <w:rPr>
          <w:rFonts w:ascii="Garamond" w:hAnsi="Garamond"/>
          <w:sz w:val="24"/>
        </w:rPr>
        <w:t>permanecer como controladora direta ou indireta da Emissora e d</w:t>
      </w:r>
      <w:r w:rsidR="00CF6F9A" w:rsidRPr="00681D00">
        <w:rPr>
          <w:rFonts w:ascii="Garamond" w:hAnsi="Garamond"/>
          <w:sz w:val="24"/>
        </w:rPr>
        <w:t>a Fiadora</w:t>
      </w:r>
      <w:r w:rsidRPr="00681D00">
        <w:rPr>
          <w:rFonts w:ascii="Garamond" w:hAnsi="Garamond"/>
          <w:sz w:val="24"/>
        </w:rPr>
        <w:t>, individualmente ou por meio de bloco</w:t>
      </w:r>
      <w:bookmarkStart w:id="53" w:name="_GoBack"/>
      <w:bookmarkEnd w:id="53"/>
      <w:r w:rsidRPr="00681D00">
        <w:rPr>
          <w:rFonts w:ascii="Garamond" w:hAnsi="Garamond"/>
          <w:sz w:val="24"/>
        </w:rPr>
        <w:t xml:space="preserve"> de controle;</w:t>
      </w:r>
      <w:r w:rsidR="00DE558F">
        <w:rPr>
          <w:rFonts w:ascii="Garamond" w:hAnsi="Garamond"/>
          <w:sz w:val="24"/>
        </w:rPr>
        <w:t xml:space="preserve"> </w:t>
      </w:r>
    </w:p>
    <w:p w:rsidR="00D934DA" w:rsidRPr="00681D00" w:rsidRDefault="00D934DA" w:rsidP="00A12573">
      <w:pPr>
        <w:pStyle w:val="Level4"/>
        <w:tabs>
          <w:tab w:val="clear" w:pos="2041"/>
          <w:tab w:val="num" w:pos="1361"/>
        </w:tabs>
        <w:spacing w:after="80"/>
        <w:ind w:left="1361"/>
        <w:rPr>
          <w:rFonts w:ascii="Garamond" w:hAnsi="Garamond"/>
          <w:sz w:val="24"/>
        </w:rPr>
        <w:pPrChange w:id="54" w:author="SF" w:date="2019-02-01T15:19:00Z">
          <w:pPr>
            <w:pStyle w:val="Level4"/>
            <w:tabs>
              <w:tab w:val="clear" w:pos="2041"/>
              <w:tab w:val="num" w:pos="1361"/>
            </w:tabs>
            <w:ind w:left="1361"/>
          </w:pPr>
        </w:pPrChange>
      </w:pPr>
      <w:r w:rsidRPr="00681D00">
        <w:rPr>
          <w:rFonts w:ascii="Garamond" w:hAnsi="Garamond"/>
          <w:sz w:val="24"/>
        </w:rPr>
        <w:t>utilização dos recursos líquidos obtidos pela Emissora por meio da integralização das Debêntures de forma diversa da prevista nesta Escritura de Emissão;</w:t>
      </w:r>
    </w:p>
    <w:p w:rsidR="00D934DA" w:rsidRPr="00681D00" w:rsidRDefault="00D934DA" w:rsidP="00A12573">
      <w:pPr>
        <w:pStyle w:val="Level4"/>
        <w:tabs>
          <w:tab w:val="clear" w:pos="2041"/>
          <w:tab w:val="num" w:pos="1361"/>
        </w:tabs>
        <w:spacing w:after="80"/>
        <w:ind w:left="1360"/>
        <w:rPr>
          <w:rFonts w:ascii="Garamond" w:hAnsi="Garamond"/>
          <w:sz w:val="24"/>
        </w:rPr>
        <w:pPrChange w:id="55" w:author="SF" w:date="2019-02-01T15:19:00Z">
          <w:pPr>
            <w:pStyle w:val="Level4"/>
            <w:tabs>
              <w:tab w:val="clear" w:pos="2041"/>
              <w:tab w:val="num" w:pos="1361"/>
            </w:tabs>
            <w:ind w:left="1360"/>
          </w:pPr>
        </w:pPrChange>
      </w:pPr>
      <w:r w:rsidRPr="00681D00">
        <w:rPr>
          <w:rFonts w:ascii="Garamond" w:hAnsi="Garamond"/>
          <w:sz w:val="24"/>
        </w:rPr>
        <w:t>aprovação de pagamento aos acionistas d</w:t>
      </w:r>
      <w:r w:rsidR="00CF6F9A" w:rsidRPr="00681D00">
        <w:rPr>
          <w:rFonts w:ascii="Garamond" w:hAnsi="Garamond"/>
          <w:sz w:val="24"/>
        </w:rPr>
        <w:t>a Fiadora</w:t>
      </w:r>
      <w:r w:rsidRPr="00681D00">
        <w:rPr>
          <w:rFonts w:ascii="Garamond" w:hAnsi="Garamond"/>
          <w:sz w:val="24"/>
        </w:rPr>
        <w:t xml:space="preserve"> de dividendos, incluindo dividendos a título de antecipação e/ou rendimentos sob forma de juros sobre capital próprio, </w:t>
      </w:r>
      <w:r w:rsidRPr="0070530E">
        <w:rPr>
          <w:rFonts w:ascii="Garamond" w:hAnsi="Garamond"/>
          <w:sz w:val="24"/>
        </w:rPr>
        <w:t xml:space="preserve">quando </w:t>
      </w:r>
      <w:r w:rsidR="002762E4" w:rsidRPr="00717623">
        <w:rPr>
          <w:rFonts w:ascii="Garamond" w:hAnsi="Garamond"/>
          <w:sz w:val="24"/>
        </w:rPr>
        <w:t>(a)</w:t>
      </w:r>
      <w:r w:rsidR="002762E4" w:rsidRPr="0070530E">
        <w:rPr>
          <w:rFonts w:ascii="Garamond" w:hAnsi="Garamond"/>
          <w:sz w:val="24"/>
        </w:rPr>
        <w:t xml:space="preserve"> </w:t>
      </w:r>
      <w:r w:rsidRPr="0070530E">
        <w:rPr>
          <w:rFonts w:ascii="Garamond" w:hAnsi="Garamond"/>
          <w:sz w:val="24"/>
        </w:rPr>
        <w:t xml:space="preserve">a </w:t>
      </w:r>
      <w:r w:rsidR="00CF6F9A" w:rsidRPr="0070530E">
        <w:rPr>
          <w:rFonts w:ascii="Garamond" w:hAnsi="Garamond"/>
          <w:sz w:val="24"/>
        </w:rPr>
        <w:t>Fiadora</w:t>
      </w:r>
      <w:r w:rsidRPr="0070530E">
        <w:rPr>
          <w:rFonts w:ascii="Garamond" w:hAnsi="Garamond"/>
          <w:sz w:val="24"/>
        </w:rPr>
        <w:t xml:space="preserve"> estiver</w:t>
      </w:r>
      <w:r w:rsidRPr="00681D00">
        <w:rPr>
          <w:rFonts w:ascii="Garamond" w:hAnsi="Garamond"/>
          <w:sz w:val="24"/>
        </w:rPr>
        <w:t xml:space="preserve"> em mora com relação a qualquer de </w:t>
      </w:r>
      <w:r w:rsidRPr="00681D00">
        <w:rPr>
          <w:rFonts w:ascii="Garamond" w:hAnsi="Garamond"/>
          <w:sz w:val="24"/>
        </w:rPr>
        <w:lastRenderedPageBreak/>
        <w:t xml:space="preserve">suas obrigações decorrentes das Debêntures, </w:t>
      </w:r>
      <w:r w:rsidR="002762E4" w:rsidRPr="002762E4">
        <w:rPr>
          <w:rFonts w:ascii="Garamond" w:hAnsi="Garamond"/>
          <w:sz w:val="24"/>
        </w:rPr>
        <w:t xml:space="preserve">ou (b) não observar os índices financeiros descritos na Cláusula </w:t>
      </w:r>
      <w:r w:rsidR="002762E4" w:rsidRPr="002762E4">
        <w:rPr>
          <w:rFonts w:ascii="Garamond" w:hAnsi="Garamond"/>
        </w:rPr>
        <w:fldChar w:fldCharType="begin"/>
      </w:r>
      <w:r w:rsidR="002762E4" w:rsidRPr="002B439D">
        <w:rPr>
          <w:rFonts w:ascii="Garamond" w:hAnsi="Garamond"/>
          <w:sz w:val="24"/>
        </w:rPr>
        <w:instrText xml:space="preserve"> REF _Ref448411226 \r \h  \* MERGEFORMAT </w:instrText>
      </w:r>
      <w:r w:rsidR="002762E4" w:rsidRPr="002762E4">
        <w:rPr>
          <w:rFonts w:ascii="Garamond" w:hAnsi="Garamond"/>
        </w:rPr>
      </w:r>
      <w:r w:rsidR="002762E4" w:rsidRPr="002762E4">
        <w:rPr>
          <w:rFonts w:ascii="Garamond" w:hAnsi="Garamond"/>
        </w:rPr>
        <w:fldChar w:fldCharType="separate"/>
      </w:r>
      <w:r w:rsidR="008F6283">
        <w:rPr>
          <w:rFonts w:ascii="Garamond" w:hAnsi="Garamond"/>
          <w:sz w:val="24"/>
        </w:rPr>
        <w:t>8.2(</w:t>
      </w:r>
      <w:proofErr w:type="spellStart"/>
      <w:r w:rsidR="008F6283">
        <w:rPr>
          <w:rFonts w:ascii="Garamond" w:hAnsi="Garamond"/>
          <w:sz w:val="24"/>
        </w:rPr>
        <w:t>xiii</w:t>
      </w:r>
      <w:proofErr w:type="spellEnd"/>
      <w:r w:rsidR="008F6283">
        <w:rPr>
          <w:rFonts w:ascii="Garamond" w:hAnsi="Garamond"/>
          <w:sz w:val="24"/>
        </w:rPr>
        <w:t>)</w:t>
      </w:r>
      <w:r w:rsidR="002762E4" w:rsidRPr="002762E4">
        <w:rPr>
          <w:rFonts w:ascii="Garamond" w:hAnsi="Garamond"/>
        </w:rPr>
        <w:fldChar w:fldCharType="end"/>
      </w:r>
      <w:r w:rsidR="002762E4" w:rsidRPr="002762E4">
        <w:rPr>
          <w:rFonts w:ascii="Garamond" w:hAnsi="Garamond"/>
          <w:sz w:val="24"/>
        </w:rPr>
        <w:t>, em ambos os casos,</w:t>
      </w:r>
      <w:r w:rsidR="002762E4">
        <w:rPr>
          <w:rFonts w:ascii="Garamond" w:hAnsi="Garamond"/>
          <w:sz w:val="24"/>
        </w:rPr>
        <w:t xml:space="preserve"> </w:t>
      </w:r>
      <w:r w:rsidRPr="00681D00">
        <w:rPr>
          <w:rFonts w:ascii="Garamond" w:hAnsi="Garamond"/>
          <w:sz w:val="24"/>
        </w:rPr>
        <w:t xml:space="preserve">exceto se previamente autorizado por Debenturistas reunidos em Assembleia Geral de Debenturistas especialmente convocada para tal finalidade representando, no </w:t>
      </w:r>
      <w:r w:rsidRPr="003807ED">
        <w:rPr>
          <w:rFonts w:ascii="Garamond" w:hAnsi="Garamond"/>
          <w:sz w:val="24"/>
        </w:rPr>
        <w:t xml:space="preserve">mínimo, </w:t>
      </w:r>
      <w:r w:rsidR="002762E4" w:rsidRPr="00717623">
        <w:rPr>
          <w:rFonts w:ascii="Garamond" w:hAnsi="Garamond"/>
          <w:sz w:val="24"/>
        </w:rPr>
        <w:t>75% (setenta e cinco por cento)</w:t>
      </w:r>
      <w:r w:rsidR="00590C79" w:rsidRPr="003807ED">
        <w:rPr>
          <w:rFonts w:ascii="Garamond" w:hAnsi="Garamond"/>
          <w:sz w:val="24"/>
        </w:rPr>
        <w:t xml:space="preserve"> </w:t>
      </w:r>
      <w:r w:rsidRPr="003807ED">
        <w:rPr>
          <w:rFonts w:ascii="Garamond" w:hAnsi="Garamond"/>
          <w:sz w:val="24"/>
        </w:rPr>
        <w:t>das</w:t>
      </w:r>
      <w:r w:rsidRPr="00681D00">
        <w:rPr>
          <w:rFonts w:ascii="Garamond" w:hAnsi="Garamond"/>
          <w:sz w:val="24"/>
        </w:rPr>
        <w:t xml:space="preserve"> </w:t>
      </w:r>
      <w:r w:rsidR="002B4D88" w:rsidRPr="00681D00">
        <w:rPr>
          <w:rFonts w:ascii="Garamond" w:hAnsi="Garamond"/>
          <w:sz w:val="24"/>
        </w:rPr>
        <w:t xml:space="preserve">Debêntures </w:t>
      </w:r>
      <w:r w:rsidRPr="00681D00">
        <w:rPr>
          <w:rFonts w:ascii="Garamond" w:hAnsi="Garamond"/>
          <w:sz w:val="24"/>
        </w:rPr>
        <w:t>em Circulação, ressalvado, entretanto, o pagamento do dividendo mínimo legal obrigatório previsto no estatuto social d</w:t>
      </w:r>
      <w:r w:rsidR="00CF6F9A" w:rsidRPr="00681D00">
        <w:rPr>
          <w:rFonts w:ascii="Garamond" w:hAnsi="Garamond"/>
          <w:sz w:val="24"/>
        </w:rPr>
        <w:t>a Fiadora</w:t>
      </w:r>
      <w:r w:rsidRPr="00681D00">
        <w:rPr>
          <w:rFonts w:ascii="Garamond" w:hAnsi="Garamond"/>
          <w:sz w:val="24"/>
        </w:rPr>
        <w:t>;</w:t>
      </w:r>
      <w:r w:rsidR="00A633C9" w:rsidRPr="00681D00">
        <w:rPr>
          <w:rFonts w:ascii="Garamond" w:hAnsi="Garamond"/>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concessão de mútuos, adiantamentos ou quaisquer espécies de empréstimos pela Emissora e/ou pel</w:t>
      </w:r>
      <w:r w:rsidR="00CF6F9A" w:rsidRPr="00681D00">
        <w:rPr>
          <w:rFonts w:ascii="Garamond" w:hAnsi="Garamond"/>
          <w:sz w:val="24"/>
        </w:rPr>
        <w:t>a Fiadora</w:t>
      </w:r>
      <w:r w:rsidRPr="00681D00">
        <w:rPr>
          <w:rFonts w:ascii="Garamond" w:hAnsi="Garamond"/>
          <w:sz w:val="24"/>
        </w:rPr>
        <w:t xml:space="preserve"> a qualquer outra sociedade, integrante ou não do Grupo Econômico, exceto </w:t>
      </w:r>
      <w:r w:rsidR="00A62887" w:rsidRPr="00681D00">
        <w:rPr>
          <w:rFonts w:ascii="Garamond" w:hAnsi="Garamond"/>
          <w:sz w:val="24"/>
        </w:rPr>
        <w:t xml:space="preserve">(a) </w:t>
      </w:r>
      <w:r w:rsidRPr="00681D00">
        <w:rPr>
          <w:rFonts w:ascii="Garamond" w:hAnsi="Garamond"/>
          <w:sz w:val="24"/>
        </w:rPr>
        <w:t>para sociedades controladas, direta ou indiretamente, pela Emissora e/ou pel</w:t>
      </w:r>
      <w:r w:rsidR="00CF6F9A" w:rsidRPr="00681D00">
        <w:rPr>
          <w:rFonts w:ascii="Garamond" w:hAnsi="Garamond"/>
          <w:sz w:val="24"/>
        </w:rPr>
        <w:t>a Fiadora</w:t>
      </w:r>
      <w:r w:rsidRPr="00681D00">
        <w:rPr>
          <w:rFonts w:ascii="Garamond" w:hAnsi="Garamond"/>
          <w:sz w:val="24"/>
        </w:rPr>
        <w:t xml:space="preserve"> e cujas demonstrações financeiras sejam consolidadas nas demonstrações financeiras da </w:t>
      </w:r>
      <w:r w:rsidR="00496147" w:rsidRPr="00681D00">
        <w:rPr>
          <w:rFonts w:ascii="Garamond" w:hAnsi="Garamond"/>
          <w:sz w:val="24"/>
        </w:rPr>
        <w:t>Fiadora</w:t>
      </w:r>
      <w:r w:rsidR="00A62887" w:rsidRPr="00681D00">
        <w:rPr>
          <w:rFonts w:ascii="Garamond" w:hAnsi="Garamond"/>
          <w:sz w:val="24"/>
        </w:rPr>
        <w:t>; ou (b)</w:t>
      </w:r>
      <w:r w:rsidR="00300CBC" w:rsidRPr="00681D00">
        <w:rPr>
          <w:rFonts w:ascii="Garamond" w:hAnsi="Garamond"/>
          <w:sz w:val="24"/>
        </w:rPr>
        <w:t xml:space="preserve"> </w:t>
      </w:r>
      <w:r w:rsidRPr="00681D00">
        <w:rPr>
          <w:rFonts w:ascii="Garamond" w:hAnsi="Garamond"/>
          <w:sz w:val="24"/>
        </w:rPr>
        <w:t>se previamente autorizad</w:t>
      </w:r>
      <w:r w:rsidR="00C504A7">
        <w:rPr>
          <w:rFonts w:ascii="Garamond" w:hAnsi="Garamond"/>
          <w:sz w:val="24"/>
        </w:rPr>
        <w:t>a</w:t>
      </w:r>
      <w:r w:rsidRPr="00681D00">
        <w:rPr>
          <w:rFonts w:ascii="Garamond" w:hAnsi="Garamond"/>
          <w:sz w:val="24"/>
        </w:rPr>
        <w:t xml:space="preserve"> por Debenturistas reunidos em Assembleia Geral de Debenturistas especialmente convocada para tal finalidade representando, no </w:t>
      </w:r>
      <w:r w:rsidRPr="003807ED">
        <w:rPr>
          <w:rFonts w:ascii="Garamond" w:hAnsi="Garamond"/>
          <w:sz w:val="24"/>
        </w:rPr>
        <w:t xml:space="preserve">mínimo, </w:t>
      </w:r>
      <w:r w:rsidR="002762E4" w:rsidRPr="00717623">
        <w:rPr>
          <w:rFonts w:ascii="Garamond" w:hAnsi="Garamond"/>
          <w:sz w:val="24"/>
        </w:rPr>
        <w:t>75% (setenta e cinco por cento)</w:t>
      </w:r>
      <w:r w:rsidRPr="003807ED">
        <w:rPr>
          <w:rFonts w:ascii="Garamond" w:hAnsi="Garamond"/>
          <w:sz w:val="24"/>
        </w:rPr>
        <w:t xml:space="preserve"> das </w:t>
      </w:r>
      <w:r w:rsidR="002B4D88" w:rsidRPr="003807ED">
        <w:rPr>
          <w:rFonts w:ascii="Garamond" w:hAnsi="Garamond"/>
          <w:sz w:val="24"/>
        </w:rPr>
        <w:t>Debêntures</w:t>
      </w:r>
      <w:r w:rsidR="002B4D88" w:rsidRPr="00681D00">
        <w:rPr>
          <w:rFonts w:ascii="Garamond" w:hAnsi="Garamond"/>
          <w:sz w:val="24"/>
        </w:rPr>
        <w:t xml:space="preserve"> </w:t>
      </w:r>
      <w:r w:rsidRPr="00681D00">
        <w:rPr>
          <w:rFonts w:ascii="Garamond" w:hAnsi="Garamond"/>
          <w:sz w:val="24"/>
        </w:rPr>
        <w:t>em Circulação; e</w:t>
      </w:r>
      <w:r w:rsidR="00300CBC" w:rsidRPr="00681D00">
        <w:rPr>
          <w:rFonts w:ascii="Garamond" w:hAnsi="Garamond"/>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constituição</w:t>
      </w:r>
      <w:r w:rsidR="00CB29C4" w:rsidRPr="00681D00">
        <w:rPr>
          <w:rFonts w:ascii="Garamond" w:hAnsi="Garamond"/>
          <w:sz w:val="24"/>
        </w:rPr>
        <w:t xml:space="preserve"> de garantias</w:t>
      </w:r>
      <w:r w:rsidRPr="00681D00">
        <w:rPr>
          <w:rFonts w:ascii="Garamond" w:hAnsi="Garamond"/>
          <w:sz w:val="24"/>
        </w:rPr>
        <w:t>, pela Emissora, pel</w:t>
      </w:r>
      <w:r w:rsidR="00CF6F9A" w:rsidRPr="00681D00">
        <w:rPr>
          <w:rFonts w:ascii="Garamond" w:hAnsi="Garamond"/>
          <w:sz w:val="24"/>
        </w:rPr>
        <w:t>a Fiadora</w:t>
      </w:r>
      <w:r w:rsidRPr="00681D00">
        <w:rPr>
          <w:rFonts w:ascii="Garamond" w:hAnsi="Garamond"/>
          <w:sz w:val="24"/>
        </w:rPr>
        <w:t xml:space="preserve"> e/ou por suas respectivas controladas </w:t>
      </w:r>
      <w:r w:rsidR="00CB29C4" w:rsidRPr="00681D00">
        <w:rPr>
          <w:rFonts w:ascii="Garamond" w:hAnsi="Garamond"/>
          <w:sz w:val="24"/>
        </w:rPr>
        <w:t xml:space="preserve">para </w:t>
      </w:r>
      <w:r w:rsidRPr="00681D00">
        <w:rPr>
          <w:rFonts w:ascii="Garamond" w:hAnsi="Garamond"/>
          <w:sz w:val="24"/>
        </w:rPr>
        <w:t>qualquer nova dívida, exceto (</w:t>
      </w:r>
      <w:r w:rsidR="0054649A" w:rsidRPr="00681D00">
        <w:rPr>
          <w:rFonts w:ascii="Garamond" w:hAnsi="Garamond"/>
          <w:sz w:val="24"/>
        </w:rPr>
        <w:t>a</w:t>
      </w:r>
      <w:r w:rsidRPr="00681D00">
        <w:rPr>
          <w:rFonts w:ascii="Garamond" w:hAnsi="Garamond"/>
          <w:sz w:val="24"/>
        </w:rPr>
        <w:t>) se previamente autorizad</w:t>
      </w:r>
      <w:r w:rsidR="00C504A7">
        <w:rPr>
          <w:rFonts w:ascii="Garamond" w:hAnsi="Garamond"/>
          <w:sz w:val="24"/>
        </w:rPr>
        <w:t>a</w:t>
      </w:r>
      <w:r w:rsidRPr="00681D00">
        <w:rPr>
          <w:rFonts w:ascii="Garamond" w:hAnsi="Garamond"/>
          <w:sz w:val="24"/>
        </w:rPr>
        <w:t xml:space="preserve"> por Debenturistas reunidos em Assembleia Geral de Debenturistas especialmente convocada para tal finalidade representando, no mínimo</w:t>
      </w:r>
      <w:r w:rsidRPr="003807ED">
        <w:rPr>
          <w:rFonts w:ascii="Garamond" w:hAnsi="Garamond"/>
          <w:sz w:val="24"/>
        </w:rPr>
        <w:t xml:space="preserve">, </w:t>
      </w:r>
      <w:r w:rsidR="002762E4" w:rsidRPr="00717623">
        <w:rPr>
          <w:rFonts w:ascii="Garamond" w:hAnsi="Garamond"/>
          <w:sz w:val="24"/>
        </w:rPr>
        <w:t>75% (setenta e cinco por cento)</w:t>
      </w:r>
      <w:r w:rsidRPr="003807ED">
        <w:rPr>
          <w:rFonts w:ascii="Garamond" w:hAnsi="Garamond"/>
          <w:sz w:val="24"/>
        </w:rPr>
        <w:t xml:space="preserve"> das </w:t>
      </w:r>
      <w:r w:rsidR="002B4D88" w:rsidRPr="003807ED">
        <w:rPr>
          <w:rFonts w:ascii="Garamond" w:hAnsi="Garamond"/>
          <w:sz w:val="24"/>
        </w:rPr>
        <w:t xml:space="preserve">Debêntures </w:t>
      </w:r>
      <w:r w:rsidRPr="003807ED">
        <w:rPr>
          <w:rFonts w:ascii="Garamond" w:hAnsi="Garamond"/>
          <w:sz w:val="24"/>
        </w:rPr>
        <w:t xml:space="preserve">em Circulação, </w:t>
      </w:r>
      <w:r w:rsidR="006866A2" w:rsidRPr="003807ED">
        <w:rPr>
          <w:rFonts w:ascii="Garamond" w:hAnsi="Garamond"/>
          <w:sz w:val="24"/>
        </w:rPr>
        <w:t xml:space="preserve">e/ou </w:t>
      </w:r>
      <w:r w:rsidRPr="003807ED">
        <w:rPr>
          <w:rFonts w:ascii="Garamond" w:hAnsi="Garamond"/>
          <w:sz w:val="24"/>
        </w:rPr>
        <w:t>(</w:t>
      </w:r>
      <w:r w:rsidR="0054649A" w:rsidRPr="003807ED">
        <w:rPr>
          <w:rFonts w:ascii="Garamond" w:hAnsi="Garamond"/>
          <w:sz w:val="24"/>
        </w:rPr>
        <w:t>b</w:t>
      </w:r>
      <w:r w:rsidRPr="003807ED">
        <w:rPr>
          <w:rFonts w:ascii="Garamond" w:hAnsi="Garamond"/>
          <w:sz w:val="24"/>
        </w:rPr>
        <w:t>) para endividamentos com garantias de qualquer modalidade, onde tais garantias seja</w:t>
      </w:r>
      <w:r w:rsidRPr="00681D00">
        <w:rPr>
          <w:rFonts w:ascii="Garamond" w:hAnsi="Garamond"/>
          <w:sz w:val="24"/>
        </w:rPr>
        <w:t xml:space="preserve">m compartilhadas </w:t>
      </w:r>
      <w:r w:rsidRPr="00681D00">
        <w:rPr>
          <w:rFonts w:ascii="Garamond" w:hAnsi="Garamond"/>
          <w:i/>
          <w:sz w:val="24"/>
        </w:rPr>
        <w:t>pari passu</w:t>
      </w:r>
      <w:r w:rsidRPr="00681D00">
        <w:rPr>
          <w:rFonts w:ascii="Garamond" w:hAnsi="Garamond"/>
          <w:sz w:val="24"/>
        </w:rPr>
        <w:t xml:space="preserve"> com os Debenturistas; </w:t>
      </w:r>
      <w:r w:rsidR="006866A2" w:rsidRPr="00681D00">
        <w:rPr>
          <w:rFonts w:ascii="Garamond" w:hAnsi="Garamond"/>
          <w:sz w:val="24"/>
        </w:rPr>
        <w:t xml:space="preserve">e/ou </w:t>
      </w:r>
      <w:r w:rsidRPr="00681D00">
        <w:rPr>
          <w:rFonts w:ascii="Garamond" w:hAnsi="Garamond"/>
          <w:sz w:val="24"/>
        </w:rPr>
        <w:t>(</w:t>
      </w:r>
      <w:r w:rsidR="0054649A" w:rsidRPr="00681D00">
        <w:rPr>
          <w:rFonts w:ascii="Garamond" w:hAnsi="Garamond"/>
          <w:sz w:val="24"/>
        </w:rPr>
        <w:t>c</w:t>
      </w:r>
      <w:r w:rsidRPr="00681D00">
        <w:rPr>
          <w:rFonts w:ascii="Garamond" w:hAnsi="Garamond"/>
          <w:sz w:val="24"/>
        </w:rPr>
        <w:t>) para eventuais contratos de financiamento celebrados com o Banco Nacional do Desenvolvimento Econômico e Social – BNDES (“</w:t>
      </w:r>
      <w:r w:rsidRPr="00C33F27">
        <w:rPr>
          <w:rFonts w:ascii="Garamond" w:hAnsi="Garamond"/>
          <w:sz w:val="24"/>
          <w:u w:val="single"/>
        </w:rPr>
        <w:t>BNDES</w:t>
      </w:r>
      <w:r w:rsidRPr="00681D00">
        <w:rPr>
          <w:rFonts w:ascii="Garamond" w:hAnsi="Garamond"/>
          <w:sz w:val="24"/>
        </w:rPr>
        <w:t xml:space="preserve">”) e/ou qualquer outra agência de fomento; </w:t>
      </w:r>
      <w:r w:rsidR="006866A2" w:rsidRPr="00681D00">
        <w:rPr>
          <w:rFonts w:ascii="Garamond" w:hAnsi="Garamond"/>
          <w:sz w:val="24"/>
        </w:rPr>
        <w:t xml:space="preserve">e/ou </w:t>
      </w:r>
      <w:r w:rsidRPr="00681D00">
        <w:rPr>
          <w:rFonts w:ascii="Garamond" w:hAnsi="Garamond"/>
          <w:sz w:val="24"/>
        </w:rPr>
        <w:t>(</w:t>
      </w:r>
      <w:r w:rsidR="0054649A" w:rsidRPr="00681D00">
        <w:rPr>
          <w:rFonts w:ascii="Garamond" w:hAnsi="Garamond"/>
          <w:sz w:val="24"/>
        </w:rPr>
        <w:t>d</w:t>
      </w:r>
      <w:r w:rsidRPr="00681D00">
        <w:rPr>
          <w:rFonts w:ascii="Garamond" w:hAnsi="Garamond"/>
          <w:sz w:val="24"/>
        </w:rPr>
        <w:t xml:space="preserve">) para contratos financeiros </w:t>
      </w:r>
      <w:r w:rsidRPr="003807ED">
        <w:rPr>
          <w:rFonts w:ascii="Garamond" w:hAnsi="Garamond"/>
          <w:sz w:val="24"/>
        </w:rPr>
        <w:t>celebrados com instituições financeiras no âmbito de operações de repasse de recursos do BNDES</w:t>
      </w:r>
      <w:r w:rsidR="002762E4" w:rsidRPr="003807ED">
        <w:rPr>
          <w:rFonts w:ascii="Garamond" w:hAnsi="Garamond"/>
          <w:sz w:val="24"/>
        </w:rPr>
        <w:t xml:space="preserve"> ou no âmbito de garantias em favor do BNDES</w:t>
      </w:r>
      <w:r w:rsidRPr="003807ED">
        <w:rPr>
          <w:rFonts w:ascii="Garamond" w:hAnsi="Garamond"/>
          <w:sz w:val="24"/>
        </w:rPr>
        <w:t xml:space="preserve">; </w:t>
      </w:r>
      <w:r w:rsidR="006866A2" w:rsidRPr="003807ED">
        <w:rPr>
          <w:rFonts w:ascii="Garamond" w:hAnsi="Garamond"/>
          <w:sz w:val="24"/>
        </w:rPr>
        <w:t>e/</w:t>
      </w:r>
      <w:r w:rsidR="00A6237D" w:rsidRPr="003807ED">
        <w:rPr>
          <w:rFonts w:ascii="Garamond" w:hAnsi="Garamond"/>
          <w:sz w:val="24"/>
        </w:rPr>
        <w:t xml:space="preserve">ou </w:t>
      </w:r>
      <w:r w:rsidRPr="003807ED">
        <w:rPr>
          <w:rFonts w:ascii="Garamond" w:hAnsi="Garamond"/>
          <w:sz w:val="24"/>
        </w:rPr>
        <w:t>(</w:t>
      </w:r>
      <w:r w:rsidR="0054649A" w:rsidRPr="003807ED">
        <w:rPr>
          <w:rFonts w:ascii="Garamond" w:hAnsi="Garamond"/>
          <w:sz w:val="24"/>
        </w:rPr>
        <w:t>e</w:t>
      </w:r>
      <w:r w:rsidRPr="003807ED">
        <w:rPr>
          <w:rFonts w:ascii="Garamond" w:hAnsi="Garamond"/>
          <w:sz w:val="24"/>
        </w:rPr>
        <w:t>) em financia</w:t>
      </w:r>
      <w:r w:rsidRPr="00681D00">
        <w:rPr>
          <w:rFonts w:ascii="Garamond" w:hAnsi="Garamond"/>
          <w:sz w:val="24"/>
        </w:rPr>
        <w:t>mentos para aquisição de ativos, nos quais os próprios ativos adquiridos sejam objeto da garantia outorgada.</w:t>
      </w:r>
      <w:r w:rsidR="006866A2" w:rsidRPr="00681D00">
        <w:rPr>
          <w:rFonts w:ascii="Garamond" w:hAnsi="Garamond"/>
          <w:sz w:val="24"/>
        </w:rPr>
        <w:t xml:space="preserve"> </w:t>
      </w:r>
    </w:p>
    <w:p w:rsidR="00D934DA" w:rsidRPr="00135433" w:rsidRDefault="00D934DA" w:rsidP="00135433">
      <w:pPr>
        <w:pStyle w:val="Level3"/>
        <w:numPr>
          <w:ilvl w:val="2"/>
          <w:numId w:val="11"/>
        </w:numPr>
        <w:tabs>
          <w:tab w:val="clear" w:pos="1532"/>
        </w:tabs>
        <w:ind w:left="0" w:firstLine="709"/>
        <w:rPr>
          <w:rFonts w:ascii="Garamond" w:hAnsi="Garamond"/>
          <w:sz w:val="24"/>
        </w:rPr>
      </w:pPr>
      <w:r w:rsidRPr="00135433">
        <w:rPr>
          <w:rFonts w:ascii="Garamond" w:hAnsi="Garamond"/>
          <w:sz w:val="24"/>
        </w:rPr>
        <w:t>Considera-se, para fins desta Escritura de Emissão, “</w:t>
      </w:r>
      <w:r w:rsidRPr="00135433">
        <w:rPr>
          <w:rFonts w:ascii="Garamond" w:hAnsi="Garamond"/>
          <w:sz w:val="24"/>
          <w:u w:val="single"/>
        </w:rPr>
        <w:t>Grupo Econômico</w:t>
      </w:r>
      <w:r w:rsidRPr="00135433">
        <w:rPr>
          <w:rFonts w:ascii="Garamond" w:hAnsi="Garamond"/>
          <w:sz w:val="24"/>
        </w:rPr>
        <w:t xml:space="preserve">” todas as sociedades, direta ou indiretamente, controladas pela </w:t>
      </w:r>
      <w:r w:rsidR="001B4373" w:rsidRPr="00135433">
        <w:rPr>
          <w:rFonts w:ascii="Garamond" w:hAnsi="Garamond"/>
          <w:sz w:val="24"/>
        </w:rPr>
        <w:t>Fiadora</w:t>
      </w:r>
      <w:r w:rsidRPr="00135433">
        <w:rPr>
          <w:rFonts w:ascii="Garamond" w:hAnsi="Garamond"/>
          <w:sz w:val="24"/>
        </w:rPr>
        <w:t>.</w:t>
      </w:r>
    </w:p>
    <w:p w:rsidR="00D934DA" w:rsidRPr="00681D00" w:rsidRDefault="00D934DA" w:rsidP="00C33F27">
      <w:pPr>
        <w:pStyle w:val="Level2"/>
        <w:ind w:left="0" w:firstLine="0"/>
        <w:rPr>
          <w:rFonts w:ascii="Garamond" w:hAnsi="Garamond" w:cs="Arial"/>
          <w:b/>
          <w:sz w:val="24"/>
        </w:rPr>
      </w:pPr>
      <w:bookmarkStart w:id="56" w:name="_Ref435660904"/>
      <w:bookmarkStart w:id="57" w:name="_Ref449343651"/>
      <w:r w:rsidRPr="00681D00">
        <w:rPr>
          <w:rFonts w:ascii="Garamond" w:hAnsi="Garamond" w:cs="Arial"/>
          <w:sz w:val="24"/>
        </w:rPr>
        <w:t>O Agente Fiduciário deverá, no prazo de até 2 (dois) Dias Úteis contados da data em que tomar ciência da ocorrência de qualquer um dos seguintes eventos (cada um desses eventos, um “</w:t>
      </w:r>
      <w:r w:rsidRPr="00C33F27">
        <w:rPr>
          <w:rFonts w:ascii="Garamond" w:hAnsi="Garamond" w:cs="Arial"/>
          <w:sz w:val="24"/>
          <w:u w:val="single"/>
        </w:rPr>
        <w:t>Evento de Inadimplemento Não Automático</w:t>
      </w:r>
      <w:r w:rsidRPr="00681D00">
        <w:rPr>
          <w:rFonts w:ascii="Garamond" w:hAnsi="Garamond" w:cs="Arial"/>
          <w:sz w:val="24"/>
        </w:rPr>
        <w:t>” e, em conjunto com os Eventos de Inadimplemento Automáticos, um “</w:t>
      </w:r>
      <w:r w:rsidRPr="00C33F27">
        <w:rPr>
          <w:rFonts w:ascii="Garamond" w:hAnsi="Garamond" w:cs="Arial"/>
          <w:sz w:val="24"/>
          <w:u w:val="single"/>
        </w:rPr>
        <w:t>Evento de Inadimplemento</w:t>
      </w:r>
      <w:r w:rsidRPr="00681D00">
        <w:rPr>
          <w:rFonts w:ascii="Garamond" w:hAnsi="Garamond" w:cs="Arial"/>
          <w:sz w:val="24"/>
        </w:rPr>
        <w:t xml:space="preserve">”), convocar Assembleia Geral de Debenturistas de acordo com a Cláusula </w:t>
      </w:r>
      <w:r w:rsidR="00300CBC" w:rsidRPr="00681D00">
        <w:rPr>
          <w:rFonts w:ascii="Garamond" w:hAnsi="Garamond" w:cs="Arial"/>
          <w:sz w:val="24"/>
        </w:rPr>
        <w:fldChar w:fldCharType="begin"/>
      </w:r>
      <w:r w:rsidR="00300CBC" w:rsidRPr="00681D00">
        <w:rPr>
          <w:rFonts w:ascii="Garamond" w:hAnsi="Garamond" w:cs="Arial"/>
          <w:sz w:val="24"/>
        </w:rPr>
        <w:instrText xml:space="preserve"> REF _Ref435698643 \r \h  \* MERGEFORMAT </w:instrText>
      </w:r>
      <w:r w:rsidR="00300CBC" w:rsidRPr="00681D00">
        <w:rPr>
          <w:rFonts w:ascii="Garamond" w:hAnsi="Garamond" w:cs="Arial"/>
          <w:sz w:val="24"/>
        </w:rPr>
      </w:r>
      <w:r w:rsidR="00300CBC" w:rsidRPr="00681D00">
        <w:rPr>
          <w:rFonts w:ascii="Garamond" w:hAnsi="Garamond" w:cs="Arial"/>
          <w:sz w:val="24"/>
        </w:rPr>
        <w:fldChar w:fldCharType="separate"/>
      </w:r>
      <w:r w:rsidR="00F1021E" w:rsidRPr="00681D00">
        <w:rPr>
          <w:rFonts w:ascii="Garamond" w:hAnsi="Garamond" w:cs="Arial"/>
          <w:sz w:val="24"/>
        </w:rPr>
        <w:t>11.1</w:t>
      </w:r>
      <w:r w:rsidR="00300CBC" w:rsidRPr="00681D00">
        <w:rPr>
          <w:rFonts w:ascii="Garamond" w:hAnsi="Garamond" w:cs="Arial"/>
          <w:sz w:val="24"/>
        </w:rPr>
        <w:fldChar w:fldCharType="end"/>
      </w:r>
      <w:r w:rsidRPr="00681D00">
        <w:rPr>
          <w:rFonts w:ascii="Garamond" w:hAnsi="Garamond" w:cs="Arial"/>
          <w:sz w:val="24"/>
        </w:rPr>
        <w:t>, para deliberar sobre a eventual não declaração do vencimento antecipado das Debêntures</w:t>
      </w:r>
      <w:bookmarkEnd w:id="56"/>
      <w:r w:rsidRPr="00681D00">
        <w:rPr>
          <w:rFonts w:ascii="Garamond" w:hAnsi="Garamond" w:cs="Arial"/>
          <w:sz w:val="24"/>
        </w:rPr>
        <w:t>:</w:t>
      </w:r>
      <w:bookmarkEnd w:id="57"/>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lastRenderedPageBreak/>
        <w:t>inadimplemento pela Emissora e/ou pel</w:t>
      </w:r>
      <w:r w:rsidR="00CF6F9A" w:rsidRPr="00681D00">
        <w:rPr>
          <w:rFonts w:ascii="Garamond" w:hAnsi="Garamond"/>
          <w:sz w:val="24"/>
        </w:rPr>
        <w:t>a Fiadora</w:t>
      </w:r>
      <w:r w:rsidRPr="00681D00">
        <w:rPr>
          <w:rFonts w:ascii="Garamond" w:hAnsi="Garamond"/>
          <w:sz w:val="24"/>
        </w:rPr>
        <w:t xml:space="preserve"> de qualquer obrigação não pecuniária prevista nesta Escritura de Emissão, não sanada no prazo de até 5 (cinco) Dias Úteis contados</w:t>
      </w:r>
      <w:r w:rsidR="00A62887" w:rsidRPr="00681D00">
        <w:rPr>
          <w:rFonts w:ascii="Garamond" w:hAnsi="Garamond"/>
          <w:sz w:val="24"/>
        </w:rPr>
        <w:t xml:space="preserve"> do recebimento </w:t>
      </w:r>
      <w:r w:rsidR="00177C67" w:rsidRPr="00681D00">
        <w:rPr>
          <w:rFonts w:ascii="Garamond" w:hAnsi="Garamond"/>
          <w:sz w:val="24"/>
        </w:rPr>
        <w:t xml:space="preserve">(a) </w:t>
      </w:r>
      <w:r w:rsidR="00A62887" w:rsidRPr="00681D00">
        <w:rPr>
          <w:rFonts w:ascii="Garamond" w:hAnsi="Garamond"/>
          <w:sz w:val="24"/>
        </w:rPr>
        <w:t>pela Emissora e/ou pela Fiadora, de notificação encaminhada pelo Agente Fiduciário neste sentido</w:t>
      </w:r>
      <w:r w:rsidR="00177C67" w:rsidRPr="00681D00">
        <w:rPr>
          <w:rFonts w:ascii="Garamond" w:hAnsi="Garamond"/>
          <w:sz w:val="24"/>
        </w:rPr>
        <w:t>; ou (b)</w:t>
      </w:r>
      <w:r w:rsidR="00BA50F0" w:rsidRPr="00681D00">
        <w:rPr>
          <w:rFonts w:ascii="Garamond" w:hAnsi="Garamond"/>
          <w:sz w:val="24"/>
        </w:rPr>
        <w:t xml:space="preserve"> </w:t>
      </w:r>
      <w:r w:rsidR="00177C67" w:rsidRPr="00681D00">
        <w:rPr>
          <w:rFonts w:ascii="Garamond" w:hAnsi="Garamond"/>
          <w:sz w:val="24"/>
        </w:rPr>
        <w:t xml:space="preserve">pelo </w:t>
      </w:r>
      <w:r w:rsidR="00BA50F0" w:rsidRPr="00681D00">
        <w:rPr>
          <w:rFonts w:ascii="Garamond" w:hAnsi="Garamond"/>
          <w:sz w:val="24"/>
        </w:rPr>
        <w:t>Agente Fiduciário</w:t>
      </w:r>
      <w:r w:rsidR="00177C67" w:rsidRPr="00681D00">
        <w:rPr>
          <w:rFonts w:ascii="Garamond" w:hAnsi="Garamond"/>
          <w:sz w:val="24"/>
        </w:rPr>
        <w:t>, de notificação encaminhada pela Emissora e/ou Fiadora neste sentido</w:t>
      </w:r>
      <w:r w:rsidR="00BA50F0" w:rsidRPr="00681D00">
        <w:rPr>
          <w:rFonts w:ascii="Garamond" w:hAnsi="Garamond"/>
          <w:sz w:val="24"/>
        </w:rPr>
        <w:t>, o que ocorrer primeiro</w:t>
      </w:r>
      <w:r w:rsidRPr="00681D00">
        <w:rPr>
          <w:rFonts w:ascii="Garamond" w:hAnsi="Garamond"/>
          <w:sz w:val="24"/>
        </w:rPr>
        <w:t>, sendo que o prazo de cura previsto neste item não se aplica às obrigações para as quais tenha sido estipulado prazo de cura específico;</w:t>
      </w:r>
    </w:p>
    <w:p w:rsidR="00D934DA" w:rsidRPr="00681D00" w:rsidRDefault="00D934DA" w:rsidP="006A51D6">
      <w:pPr>
        <w:pStyle w:val="Level4"/>
        <w:tabs>
          <w:tab w:val="clear" w:pos="2041"/>
        </w:tabs>
        <w:ind w:left="1418" w:hanging="709"/>
        <w:rPr>
          <w:rFonts w:ascii="Garamond" w:hAnsi="Garamond"/>
          <w:sz w:val="24"/>
        </w:rPr>
      </w:pPr>
      <w:r w:rsidRPr="00681D00">
        <w:rPr>
          <w:rFonts w:ascii="Garamond" w:hAnsi="Garamond"/>
          <w:sz w:val="24"/>
        </w:rPr>
        <w:t xml:space="preserve">inadimplemento de qualquer obrigação pecuniária relacionada a operações financeiras e/ou operações no mercado de capitais local ou internacional, da Emissora e/ou Fiadora, com valor individual ou agregado superior a R$50.000.000,00 (cinquenta milhões de reais), </w:t>
      </w:r>
      <w:r w:rsidR="002E60DD" w:rsidRPr="00681D00">
        <w:rPr>
          <w:rFonts w:ascii="Garamond" w:hAnsi="Garamond"/>
          <w:sz w:val="24"/>
        </w:rPr>
        <w:t>exceto se</w:t>
      </w:r>
      <w:r w:rsidRPr="00681D00">
        <w:rPr>
          <w:rFonts w:ascii="Garamond" w:hAnsi="Garamond"/>
          <w:sz w:val="24"/>
        </w:rPr>
        <w:t xml:space="preserve"> o inadimplemento </w:t>
      </w:r>
      <w:r w:rsidR="002E60DD" w:rsidRPr="00681D00">
        <w:rPr>
          <w:rFonts w:ascii="Garamond" w:hAnsi="Garamond"/>
          <w:sz w:val="24"/>
        </w:rPr>
        <w:t>for</w:t>
      </w:r>
      <w:r w:rsidRPr="00681D00">
        <w:rPr>
          <w:rFonts w:ascii="Garamond" w:hAnsi="Garamond"/>
          <w:sz w:val="24"/>
        </w:rPr>
        <w:t xml:space="preserve"> sanado nos prazos de cura previstos nos respectivos instrumentos, se houver</w:t>
      </w:r>
      <w:r w:rsidR="00177C67" w:rsidRPr="00681D00">
        <w:rPr>
          <w:rFonts w:ascii="Garamond" w:hAnsi="Garamond"/>
          <w:sz w:val="24"/>
        </w:rPr>
        <w:t xml:space="preserve">, e/ou </w:t>
      </w:r>
      <w:r w:rsidR="002E60DD" w:rsidRPr="00681D00">
        <w:rPr>
          <w:rFonts w:ascii="Garamond" w:hAnsi="Garamond"/>
          <w:sz w:val="24"/>
        </w:rPr>
        <w:t>se</w:t>
      </w:r>
      <w:r w:rsidR="00177C67" w:rsidRPr="00681D00">
        <w:rPr>
          <w:rFonts w:ascii="Garamond" w:hAnsi="Garamond"/>
          <w:sz w:val="24"/>
        </w:rPr>
        <w:t xml:space="preserve"> tal inadimplemento </w:t>
      </w:r>
      <w:r w:rsidR="002E60DD" w:rsidRPr="00681D00">
        <w:rPr>
          <w:rFonts w:ascii="Garamond" w:hAnsi="Garamond"/>
          <w:sz w:val="24"/>
        </w:rPr>
        <w:t>estiver em discussão</w:t>
      </w:r>
      <w:r w:rsidR="00177C67" w:rsidRPr="00681D00">
        <w:rPr>
          <w:rFonts w:ascii="Garamond" w:hAnsi="Garamond"/>
          <w:sz w:val="24"/>
        </w:rPr>
        <w:t xml:space="preserve"> entre a Emissora e/ou a Fiadora com o respectivo credor</w:t>
      </w:r>
      <w:r w:rsidRPr="00681D00">
        <w:rPr>
          <w:rFonts w:ascii="Garamond" w:hAnsi="Garamond"/>
          <w:sz w:val="24"/>
        </w:rPr>
        <w:t>;</w:t>
      </w:r>
      <w:r w:rsidR="00177C67" w:rsidRPr="00681D00">
        <w:rPr>
          <w:rFonts w:ascii="Garamond" w:hAnsi="Garamond"/>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protesto de títulos contra a Emissora e/ou </w:t>
      </w:r>
      <w:r w:rsidR="00CF6F9A" w:rsidRPr="00681D00">
        <w:rPr>
          <w:rFonts w:ascii="Garamond" w:hAnsi="Garamond"/>
          <w:sz w:val="24"/>
        </w:rPr>
        <w:t>a Fiadora</w:t>
      </w:r>
      <w:r w:rsidRPr="00681D00">
        <w:rPr>
          <w:rFonts w:ascii="Garamond" w:hAnsi="Garamond"/>
          <w:sz w:val="24"/>
        </w:rPr>
        <w:t xml:space="preserve">, com valor individual ou agregado superior a R$50.000.000,00 (cinquenta milhões de reais), não elidido no prazo legal, salvo se a Emissora e/ou </w:t>
      </w:r>
      <w:r w:rsidR="00CF6F9A" w:rsidRPr="00681D00">
        <w:rPr>
          <w:rFonts w:ascii="Garamond" w:hAnsi="Garamond"/>
          <w:sz w:val="24"/>
        </w:rPr>
        <w:t>a Fiadora</w:t>
      </w:r>
      <w:r w:rsidRPr="00681D00">
        <w:rPr>
          <w:rFonts w:ascii="Garamond" w:hAnsi="Garamond"/>
          <w:sz w:val="24"/>
        </w:rPr>
        <w:t xml:space="preserve">, conforme aplicável, validamente comprovar ao Agente Fiduciário que </w:t>
      </w:r>
      <w:r w:rsidR="0054649A" w:rsidRPr="00681D00">
        <w:rPr>
          <w:rFonts w:ascii="Garamond" w:hAnsi="Garamond"/>
          <w:sz w:val="24"/>
        </w:rPr>
        <w:t xml:space="preserve">(a) </w:t>
      </w:r>
      <w:r w:rsidRPr="00681D00">
        <w:rPr>
          <w:rFonts w:ascii="Garamond" w:hAnsi="Garamond"/>
          <w:sz w:val="24"/>
        </w:rPr>
        <w:t>o respectivo protesto fo</w:t>
      </w:r>
      <w:r w:rsidR="0054649A" w:rsidRPr="00681D00">
        <w:rPr>
          <w:rFonts w:ascii="Garamond" w:hAnsi="Garamond"/>
          <w:sz w:val="24"/>
        </w:rPr>
        <w:t>i</w:t>
      </w:r>
      <w:r w:rsidRPr="00681D00">
        <w:rPr>
          <w:rFonts w:ascii="Garamond" w:hAnsi="Garamond"/>
          <w:sz w:val="24"/>
        </w:rPr>
        <w:t xml:space="preserve"> cancelado ou, ainda, (</w:t>
      </w:r>
      <w:r w:rsidR="0054649A" w:rsidRPr="00681D00">
        <w:rPr>
          <w:rFonts w:ascii="Garamond" w:hAnsi="Garamond"/>
          <w:sz w:val="24"/>
        </w:rPr>
        <w:t>b</w:t>
      </w:r>
      <w:r w:rsidRPr="00681D00">
        <w:rPr>
          <w:rFonts w:ascii="Garamond" w:hAnsi="Garamond"/>
          <w:sz w:val="24"/>
        </w:rPr>
        <w:t>) for</w:t>
      </w:r>
      <w:r w:rsidR="0054649A" w:rsidRPr="00681D00">
        <w:rPr>
          <w:rFonts w:ascii="Garamond" w:hAnsi="Garamond"/>
          <w:sz w:val="24"/>
        </w:rPr>
        <w:t>a</w:t>
      </w:r>
      <w:r w:rsidRPr="00681D00">
        <w:rPr>
          <w:rFonts w:ascii="Garamond" w:hAnsi="Garamond"/>
          <w:sz w:val="24"/>
        </w:rPr>
        <w:t>m prestadas pela Emissora e/ou Fiadora, e aceitas pelo Poder Judiciário, garantias em juízo;</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sequestro, expropriação, nacionalização ou desapropriação da totalidade ou parte substancial dos ativos da Emissora e/ou d</w:t>
      </w:r>
      <w:r w:rsidR="00CF6F9A" w:rsidRPr="00681D00">
        <w:rPr>
          <w:rFonts w:ascii="Garamond" w:hAnsi="Garamond"/>
          <w:sz w:val="24"/>
        </w:rPr>
        <w:t>a Fiadora</w:t>
      </w:r>
      <w:r w:rsidRPr="00681D00">
        <w:rPr>
          <w:rFonts w:ascii="Garamond" w:hAnsi="Garamond"/>
          <w:sz w:val="24"/>
        </w:rPr>
        <w:t>, por qualquer autoridade governamental, desde que afete de forma adversa a capacidade de pagamento</w:t>
      </w:r>
      <w:r w:rsidR="0054649A" w:rsidRPr="00681D00">
        <w:rPr>
          <w:rFonts w:ascii="Garamond" w:hAnsi="Garamond"/>
          <w:sz w:val="24"/>
        </w:rPr>
        <w:t>, pela</w:t>
      </w:r>
      <w:r w:rsidRPr="00681D00">
        <w:rPr>
          <w:rFonts w:ascii="Garamond" w:hAnsi="Garamond"/>
          <w:sz w:val="24"/>
        </w:rPr>
        <w:t xml:space="preserve"> Emissora e/ou </w:t>
      </w:r>
      <w:r w:rsidR="0054649A" w:rsidRPr="00681D00">
        <w:rPr>
          <w:rFonts w:ascii="Garamond" w:hAnsi="Garamond"/>
          <w:sz w:val="24"/>
        </w:rPr>
        <w:t>pel</w:t>
      </w:r>
      <w:r w:rsidR="00CF6F9A" w:rsidRPr="00681D00">
        <w:rPr>
          <w:rFonts w:ascii="Garamond" w:hAnsi="Garamond"/>
          <w:sz w:val="24"/>
        </w:rPr>
        <w:t>a Fiadora</w:t>
      </w:r>
      <w:r w:rsidR="0054649A" w:rsidRPr="00681D00">
        <w:rPr>
          <w:rFonts w:ascii="Garamond" w:hAnsi="Garamond"/>
          <w:sz w:val="24"/>
        </w:rPr>
        <w:t>,</w:t>
      </w:r>
      <w:r w:rsidRPr="00681D00">
        <w:rPr>
          <w:rFonts w:ascii="Garamond" w:hAnsi="Garamond"/>
          <w:sz w:val="24"/>
        </w:rPr>
        <w:t xml:space="preserve"> de suas obrigações relativas às Debêntures, exceto se tal ato for cancelado, sustado ou, por qualquer forma, suspenso, em qualquer hipótese, dentro dos prazos legais;</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caso a Fiança prestada </w:t>
      </w:r>
      <w:r w:rsidR="0054649A" w:rsidRPr="00681D00">
        <w:rPr>
          <w:rFonts w:ascii="Garamond" w:hAnsi="Garamond"/>
          <w:sz w:val="24"/>
        </w:rPr>
        <w:t>pela</w:t>
      </w:r>
      <w:r w:rsidR="00CF6F9A" w:rsidRPr="00681D00">
        <w:rPr>
          <w:rFonts w:ascii="Garamond" w:hAnsi="Garamond"/>
          <w:sz w:val="24"/>
        </w:rPr>
        <w:t xml:space="preserve"> Fiadora</w:t>
      </w:r>
      <w:r w:rsidRPr="00681D00">
        <w:rPr>
          <w:rFonts w:ascii="Garamond" w:hAnsi="Garamond"/>
          <w:sz w:val="24"/>
        </w:rPr>
        <w:t xml:space="preserve"> seja revogada, rescindida, se torne inexequível ou nula, ou, por qualquer razão, deix</w:t>
      </w:r>
      <w:r w:rsidR="0054649A" w:rsidRPr="00681D00">
        <w:rPr>
          <w:rFonts w:ascii="Garamond" w:hAnsi="Garamond"/>
          <w:sz w:val="24"/>
        </w:rPr>
        <w:t>e</w:t>
      </w:r>
      <w:r w:rsidRPr="00681D00">
        <w:rPr>
          <w:rFonts w:ascii="Garamond" w:hAnsi="Garamond"/>
          <w:sz w:val="24"/>
        </w:rPr>
        <w:t xml:space="preserve"> de estar válida e em vigor, sem que tal efeito seja sanado até a data de realização da Assembleia Geral de Debenturistas</w:t>
      </w:r>
      <w:r w:rsidR="0054649A" w:rsidRPr="00681D00">
        <w:rPr>
          <w:rFonts w:ascii="Garamond" w:hAnsi="Garamond"/>
          <w:sz w:val="24"/>
        </w:rPr>
        <w:t xml:space="preserve"> prevista na Cláusula </w:t>
      </w:r>
      <w:r w:rsidR="00A62887" w:rsidRPr="00681D00">
        <w:rPr>
          <w:rFonts w:ascii="Garamond" w:hAnsi="Garamond"/>
          <w:sz w:val="24"/>
        </w:rPr>
        <w:t>8</w:t>
      </w:r>
      <w:r w:rsidR="0054649A" w:rsidRPr="00681D00">
        <w:rPr>
          <w:rFonts w:ascii="Garamond" w:hAnsi="Garamond"/>
          <w:sz w:val="24"/>
        </w:rPr>
        <w:t>.2</w:t>
      </w:r>
      <w:r w:rsidRPr="00681D00">
        <w:rPr>
          <w:rFonts w:ascii="Garamond" w:hAnsi="Garamond"/>
          <w:sz w:val="24"/>
        </w:rPr>
        <w:t>;</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não cumprimento, nos prazos legais aplicáveis, de qualquer decisão ou sentença judicial transitada em julgado, condenação administrativa ou arbitral definitivas em face da Emissora e/ou </w:t>
      </w:r>
      <w:r w:rsidR="00C722D8" w:rsidRPr="00681D00">
        <w:rPr>
          <w:rFonts w:ascii="Garamond" w:hAnsi="Garamond"/>
          <w:sz w:val="24"/>
        </w:rPr>
        <w:t>da</w:t>
      </w:r>
      <w:r w:rsidRPr="00681D00">
        <w:rPr>
          <w:rFonts w:ascii="Garamond" w:hAnsi="Garamond"/>
          <w:sz w:val="24"/>
        </w:rPr>
        <w:t xml:space="preserve"> Fiadora, com valor individual ou agregado superior a R$50.000.000,00 (cinquenta milhões de reais);</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lastRenderedPageBreak/>
        <w:t>não renovação, cancelamento, revogação ou suspensão de autorização, concessão, subvenção, alvará ou licença, desde que afetem</w:t>
      </w:r>
      <w:r w:rsidR="00A62887" w:rsidRPr="00681D00">
        <w:rPr>
          <w:rFonts w:ascii="Garamond" w:hAnsi="Garamond"/>
          <w:sz w:val="24"/>
        </w:rPr>
        <w:t xml:space="preserve">, de maneira </w:t>
      </w:r>
      <w:r w:rsidR="00300CBC" w:rsidRPr="00681D00">
        <w:rPr>
          <w:rFonts w:ascii="Garamond" w:hAnsi="Garamond"/>
          <w:sz w:val="24"/>
        </w:rPr>
        <w:t>justificada</w:t>
      </w:r>
      <w:r w:rsidR="00A62887" w:rsidRPr="00681D00">
        <w:rPr>
          <w:rFonts w:ascii="Garamond" w:hAnsi="Garamond"/>
          <w:sz w:val="24"/>
        </w:rPr>
        <w:t>,</w:t>
      </w:r>
      <w:r w:rsidRPr="00681D00">
        <w:rPr>
          <w:rFonts w:ascii="Garamond" w:hAnsi="Garamond"/>
          <w:sz w:val="24"/>
        </w:rPr>
        <w:t xml:space="preserve"> a capacidade da Emissora e/ou d</w:t>
      </w:r>
      <w:r w:rsidR="00CF6F9A" w:rsidRPr="00681D00">
        <w:rPr>
          <w:rFonts w:ascii="Garamond" w:hAnsi="Garamond"/>
          <w:sz w:val="24"/>
        </w:rPr>
        <w:t>a Fiadora</w:t>
      </w:r>
      <w:r w:rsidRPr="00681D00">
        <w:rPr>
          <w:rFonts w:ascii="Garamond" w:hAnsi="Garamond"/>
          <w:sz w:val="24"/>
        </w:rPr>
        <w:t xml:space="preserve"> de honrar tempestivamente as obrigações pecuniárias previstas na Escritura de Emissão;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venda ou transferência de ativos relevantes da Emissora e/ou d</w:t>
      </w:r>
      <w:r w:rsidR="00CF6F9A" w:rsidRPr="00681D00">
        <w:rPr>
          <w:rFonts w:ascii="Garamond" w:hAnsi="Garamond"/>
          <w:sz w:val="24"/>
        </w:rPr>
        <w:t>a Fiadora</w:t>
      </w:r>
      <w:r w:rsidRPr="00681D00">
        <w:rPr>
          <w:rFonts w:ascii="Garamond" w:hAnsi="Garamond"/>
          <w:sz w:val="24"/>
        </w:rPr>
        <w:t xml:space="preserve">, </w:t>
      </w:r>
      <w:r w:rsidR="00300CBC" w:rsidRPr="00681D00">
        <w:rPr>
          <w:rFonts w:ascii="Garamond" w:hAnsi="Garamond"/>
          <w:sz w:val="24"/>
        </w:rPr>
        <w:t xml:space="preserve">incluindo participações societárias por elas detidas, direta ou indiretamente, </w:t>
      </w:r>
      <w:r w:rsidRPr="00681D00">
        <w:rPr>
          <w:rFonts w:ascii="Garamond" w:hAnsi="Garamond"/>
          <w:sz w:val="24"/>
        </w:rPr>
        <w:t>exceto caso (</w:t>
      </w:r>
      <w:r w:rsidR="001E65C3" w:rsidRPr="00681D00">
        <w:rPr>
          <w:rFonts w:ascii="Garamond" w:hAnsi="Garamond"/>
          <w:sz w:val="24"/>
        </w:rPr>
        <w:t>a</w:t>
      </w:r>
      <w:r w:rsidRPr="00681D00">
        <w:rPr>
          <w:rFonts w:ascii="Garamond" w:hAnsi="Garamond"/>
          <w:sz w:val="24"/>
        </w:rPr>
        <w:t>)</w:t>
      </w:r>
      <w:r w:rsidR="001E65C3" w:rsidRPr="00681D00">
        <w:rPr>
          <w:rFonts w:ascii="Garamond" w:hAnsi="Garamond"/>
          <w:sz w:val="24"/>
        </w:rPr>
        <w:t> </w:t>
      </w:r>
      <w:r w:rsidRPr="00681D00">
        <w:rPr>
          <w:rFonts w:ascii="Garamond" w:hAnsi="Garamond"/>
          <w:sz w:val="24"/>
        </w:rPr>
        <w:t>o valor integral da venda dos ativos seja reinvestido na Emissora e/ou n</w:t>
      </w:r>
      <w:r w:rsidR="00CF6F9A" w:rsidRPr="00681D00">
        <w:rPr>
          <w:rFonts w:ascii="Garamond" w:hAnsi="Garamond"/>
          <w:sz w:val="24"/>
        </w:rPr>
        <w:t>a Fiadora</w:t>
      </w:r>
      <w:r w:rsidR="00177C67" w:rsidRPr="00681D00">
        <w:rPr>
          <w:rFonts w:ascii="Garamond" w:hAnsi="Garamond"/>
          <w:sz w:val="24"/>
        </w:rPr>
        <w:t xml:space="preserve"> e/ou em sociedades do Grupo Econômico</w:t>
      </w:r>
      <w:r w:rsidRPr="00681D00">
        <w:rPr>
          <w:rFonts w:ascii="Garamond" w:hAnsi="Garamond"/>
          <w:sz w:val="24"/>
        </w:rPr>
        <w:t>; ou (</w:t>
      </w:r>
      <w:r w:rsidR="001E65C3" w:rsidRPr="00681D00">
        <w:rPr>
          <w:rFonts w:ascii="Garamond" w:hAnsi="Garamond"/>
          <w:sz w:val="24"/>
        </w:rPr>
        <w:t>b</w:t>
      </w:r>
      <w:r w:rsidRPr="00681D00">
        <w:rPr>
          <w:rFonts w:ascii="Garamond" w:hAnsi="Garamond"/>
          <w:sz w:val="24"/>
        </w:rPr>
        <w:t>)</w:t>
      </w:r>
      <w:r w:rsidR="001E65C3" w:rsidRPr="00681D00">
        <w:rPr>
          <w:rFonts w:ascii="Garamond" w:hAnsi="Garamond"/>
          <w:sz w:val="24"/>
        </w:rPr>
        <w:t> </w:t>
      </w:r>
      <w:r w:rsidRPr="00681D00">
        <w:rPr>
          <w:rFonts w:ascii="Garamond" w:hAnsi="Garamond"/>
          <w:sz w:val="24"/>
        </w:rPr>
        <w:t>a transferência seja realizada para sociedades cujas demonstrações financeiras sejam consolidadas nas demonstrações financeiras da</w:t>
      </w:r>
      <w:r w:rsidR="00A62887" w:rsidRPr="00681D00">
        <w:rPr>
          <w:rFonts w:ascii="Garamond" w:hAnsi="Garamond"/>
          <w:sz w:val="24"/>
        </w:rPr>
        <w:t xml:space="preserve"> Fiadora</w:t>
      </w:r>
      <w:r w:rsidRPr="00681D00">
        <w:rPr>
          <w:rFonts w:ascii="Garamond" w:hAnsi="Garamond"/>
          <w:sz w:val="24"/>
        </w:rPr>
        <w:t>;</w:t>
      </w:r>
      <w:r w:rsidR="00177C67" w:rsidRPr="00681D00">
        <w:rPr>
          <w:rFonts w:ascii="Garamond" w:hAnsi="Garamond"/>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bookmarkStart w:id="58" w:name="_Ref448412382"/>
      <w:r w:rsidRPr="00681D00">
        <w:rPr>
          <w:rFonts w:ascii="Garamond" w:hAnsi="Garamond"/>
          <w:sz w:val="24"/>
        </w:rPr>
        <w:t>não cumprimento, pela Emissora e/ou pel</w:t>
      </w:r>
      <w:r w:rsidR="00CF6F9A" w:rsidRPr="00681D00">
        <w:rPr>
          <w:rFonts w:ascii="Garamond" w:hAnsi="Garamond"/>
          <w:sz w:val="24"/>
        </w:rPr>
        <w:t>a Fiadora</w:t>
      </w:r>
      <w:r w:rsidRPr="00681D00">
        <w:rPr>
          <w:rFonts w:ascii="Garamond" w:hAnsi="Garamond"/>
          <w:sz w:val="24"/>
        </w:rPr>
        <w:t>, da legislação ambiental, incluindo, mas não se limitando, a legislação pertinente à Política Nacional do Meio Ambiente e Resoluções do CONAMA – Conselho Nacional do Meio Ambiente, além da legislação trabalhista em vigor, sem adotar as medidas e ações preventivas ou reparatórias, destinadas a evitar e corrigir eventuais danos ao meio ambiente e a seus trabalhadores decorrentes das atividades descritas em seu objeto social (“</w:t>
      </w:r>
      <w:r w:rsidRPr="00C33F27">
        <w:rPr>
          <w:rFonts w:ascii="Garamond" w:hAnsi="Garamond"/>
          <w:sz w:val="24"/>
          <w:u w:val="single"/>
        </w:rPr>
        <w:t>Leis Ambientais e Trabalhistas</w:t>
      </w:r>
      <w:r w:rsidRPr="00681D00">
        <w:rPr>
          <w:rFonts w:ascii="Garamond" w:hAnsi="Garamond"/>
          <w:sz w:val="24"/>
        </w:rPr>
        <w:t>”)</w:t>
      </w:r>
      <w:r w:rsidR="00A62887" w:rsidRPr="00681D00">
        <w:rPr>
          <w:rFonts w:ascii="Garamond" w:hAnsi="Garamond"/>
          <w:sz w:val="24"/>
        </w:rPr>
        <w:t>, exceto nos casos em que o referido descumprimento esteja sendo discutido de boa-fé, nas esferas administrativa e/ou judicial</w:t>
      </w:r>
      <w:r w:rsidRPr="00681D00">
        <w:rPr>
          <w:rFonts w:ascii="Garamond" w:hAnsi="Garamond"/>
          <w:sz w:val="24"/>
        </w:rPr>
        <w:t>;</w:t>
      </w:r>
      <w:bookmarkEnd w:id="58"/>
    </w:p>
    <w:p w:rsidR="00177C67"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provarem-se falsas</w:t>
      </w:r>
      <w:r w:rsidR="00177C67" w:rsidRPr="00681D00">
        <w:rPr>
          <w:rFonts w:ascii="Garamond" w:hAnsi="Garamond"/>
          <w:sz w:val="24"/>
        </w:rPr>
        <w:t xml:space="preserve"> quaisquer declarações ou garantias prestadas pela Emissora e/ou pela Fiadora nesta Escritura de Emissão e/ou em qualquer dos demais documentos relacionados à Emissão;</w:t>
      </w:r>
      <w:r w:rsidRPr="00681D00">
        <w:rPr>
          <w:rFonts w:ascii="Garamond" w:hAnsi="Garamond"/>
          <w:sz w:val="24"/>
        </w:rPr>
        <w:t xml:space="preserve"> </w:t>
      </w:r>
    </w:p>
    <w:p w:rsidR="00D934DA" w:rsidRDefault="00177C67" w:rsidP="00D934DA">
      <w:pPr>
        <w:pStyle w:val="Level4"/>
        <w:tabs>
          <w:tab w:val="clear" w:pos="2041"/>
          <w:tab w:val="num" w:pos="1361"/>
        </w:tabs>
        <w:ind w:left="1360"/>
        <w:rPr>
          <w:rFonts w:ascii="Garamond" w:hAnsi="Garamond"/>
          <w:sz w:val="24"/>
        </w:rPr>
      </w:pPr>
      <w:r w:rsidRPr="00681D00">
        <w:rPr>
          <w:rFonts w:ascii="Garamond" w:hAnsi="Garamond"/>
          <w:sz w:val="24"/>
        </w:rPr>
        <w:t xml:space="preserve">provarem-se </w:t>
      </w:r>
      <w:r w:rsidR="00D934DA" w:rsidRPr="00681D00">
        <w:rPr>
          <w:rFonts w:ascii="Garamond" w:hAnsi="Garamond"/>
          <w:sz w:val="24"/>
        </w:rPr>
        <w:t>inconsistentes, incorretas ou incompletas, quaisquer declarações ou garantias prestadas pela Emissora e/ou pel</w:t>
      </w:r>
      <w:r w:rsidR="00CF6F9A" w:rsidRPr="00681D00">
        <w:rPr>
          <w:rFonts w:ascii="Garamond" w:hAnsi="Garamond"/>
          <w:sz w:val="24"/>
        </w:rPr>
        <w:t>a Fiadora</w:t>
      </w:r>
      <w:r w:rsidR="00D934DA" w:rsidRPr="00681D00">
        <w:rPr>
          <w:rFonts w:ascii="Garamond" w:hAnsi="Garamond"/>
          <w:sz w:val="24"/>
        </w:rPr>
        <w:t xml:space="preserve"> nesta Escritura de Emissão e/ou em qualquer dos demais documentos relacionados à Emissão</w:t>
      </w:r>
      <w:r w:rsidRPr="00681D00">
        <w:rPr>
          <w:rFonts w:ascii="Garamond" w:hAnsi="Garamond"/>
          <w:sz w:val="24"/>
        </w:rPr>
        <w:t xml:space="preserve"> e desde </w:t>
      </w:r>
      <w:proofErr w:type="gramStart"/>
      <w:r w:rsidRPr="00681D00">
        <w:rPr>
          <w:rFonts w:ascii="Garamond" w:hAnsi="Garamond"/>
          <w:sz w:val="24"/>
        </w:rPr>
        <w:t>que tal inconsistência, incorreção ou incompletude seja relevante e tenha acarretado</w:t>
      </w:r>
      <w:proofErr w:type="gramEnd"/>
      <w:r w:rsidRPr="00681D00">
        <w:rPr>
          <w:rFonts w:ascii="Garamond" w:hAnsi="Garamond"/>
          <w:sz w:val="24"/>
        </w:rPr>
        <w:t xml:space="preserve"> prejuízo aos Debenturistas</w:t>
      </w:r>
      <w:r w:rsidR="00D934DA" w:rsidRPr="00681D00">
        <w:rPr>
          <w:rFonts w:ascii="Garamond" w:hAnsi="Garamond"/>
          <w:sz w:val="24"/>
        </w:rPr>
        <w:t>;</w:t>
      </w:r>
      <w:r w:rsidR="00B873EA" w:rsidRPr="00681D00">
        <w:rPr>
          <w:rFonts w:ascii="Garamond" w:hAnsi="Garamond"/>
          <w:sz w:val="24"/>
        </w:rPr>
        <w:t xml:space="preserve"> </w:t>
      </w:r>
    </w:p>
    <w:p w:rsidR="00E124BB" w:rsidRPr="00681D00" w:rsidRDefault="00E124BB" w:rsidP="00D934DA">
      <w:pPr>
        <w:pStyle w:val="Level4"/>
        <w:tabs>
          <w:tab w:val="clear" w:pos="2041"/>
          <w:tab w:val="num" w:pos="1361"/>
        </w:tabs>
        <w:ind w:left="1360"/>
        <w:rPr>
          <w:rFonts w:ascii="Garamond" w:hAnsi="Garamond"/>
          <w:sz w:val="24"/>
        </w:rPr>
      </w:pPr>
      <w:r w:rsidRPr="00681D00">
        <w:rPr>
          <w:rFonts w:ascii="Garamond" w:hAnsi="Garamond"/>
          <w:sz w:val="24"/>
        </w:rPr>
        <w:t>caso a existência, validade, legalidade ou exequibilidade desta Escritura de Emissão venha</w:t>
      </w:r>
      <w:r>
        <w:rPr>
          <w:rFonts w:ascii="Garamond" w:hAnsi="Garamond"/>
          <w:sz w:val="24"/>
        </w:rPr>
        <w:t>m</w:t>
      </w:r>
      <w:r w:rsidRPr="00681D00">
        <w:rPr>
          <w:rFonts w:ascii="Garamond" w:hAnsi="Garamond"/>
          <w:sz w:val="24"/>
        </w:rPr>
        <w:t xml:space="preserve"> a ser questionada judicialmente pela Emissora, pela Fiadora ou por quaisquer das sociedades pertencentes ao Grupo Econômico da Fiadora</w:t>
      </w:r>
      <w:r>
        <w:rPr>
          <w:rFonts w:ascii="Garamond" w:hAnsi="Garamond"/>
          <w:sz w:val="24"/>
        </w:rPr>
        <w:t>; e</w:t>
      </w:r>
    </w:p>
    <w:p w:rsidR="00D934DA" w:rsidRPr="00681D00" w:rsidRDefault="00D934DA" w:rsidP="00D934DA">
      <w:pPr>
        <w:pStyle w:val="Level4"/>
        <w:tabs>
          <w:tab w:val="clear" w:pos="2041"/>
          <w:tab w:val="num" w:pos="1361"/>
        </w:tabs>
        <w:ind w:left="1360"/>
        <w:rPr>
          <w:rFonts w:ascii="Garamond" w:hAnsi="Garamond"/>
          <w:sz w:val="24"/>
        </w:rPr>
      </w:pPr>
      <w:bookmarkStart w:id="59" w:name="_Ref448411226"/>
      <w:r w:rsidRPr="00681D00">
        <w:rPr>
          <w:rFonts w:ascii="Garamond" w:hAnsi="Garamond"/>
          <w:sz w:val="24"/>
        </w:rPr>
        <w:t>não observância dos seguintes índices financeiros</w:t>
      </w:r>
      <w:r w:rsidR="00DA5A91" w:rsidRPr="00681D00">
        <w:rPr>
          <w:rFonts w:ascii="Garamond" w:hAnsi="Garamond"/>
          <w:sz w:val="24"/>
        </w:rPr>
        <w:t xml:space="preserve"> pela Fiadora</w:t>
      </w:r>
      <w:r w:rsidRPr="00681D00">
        <w:rPr>
          <w:rFonts w:ascii="Garamond" w:hAnsi="Garamond"/>
          <w:sz w:val="24"/>
        </w:rPr>
        <w:t xml:space="preserve">, </w:t>
      </w:r>
      <w:r w:rsidR="00DA5A91" w:rsidRPr="00681D00">
        <w:rPr>
          <w:rFonts w:ascii="Garamond" w:hAnsi="Garamond"/>
          <w:sz w:val="24"/>
        </w:rPr>
        <w:t xml:space="preserve">os quais </w:t>
      </w:r>
      <w:r w:rsidRPr="00681D00">
        <w:rPr>
          <w:rFonts w:ascii="Garamond" w:hAnsi="Garamond"/>
          <w:sz w:val="24"/>
        </w:rPr>
        <w:t>serão calculados anualmente</w:t>
      </w:r>
      <w:r w:rsidR="00762B9E">
        <w:rPr>
          <w:rFonts w:ascii="Garamond" w:hAnsi="Garamond"/>
          <w:sz w:val="24"/>
        </w:rPr>
        <w:t xml:space="preserve"> </w:t>
      </w:r>
      <w:r w:rsidR="002B5F8E">
        <w:rPr>
          <w:rFonts w:ascii="Garamond" w:hAnsi="Garamond"/>
          <w:sz w:val="24"/>
        </w:rPr>
        <w:t xml:space="preserve">pela Fiadora </w:t>
      </w:r>
      <w:r w:rsidR="00762B9E">
        <w:rPr>
          <w:rFonts w:ascii="Garamond" w:hAnsi="Garamond"/>
          <w:sz w:val="24"/>
        </w:rPr>
        <w:t xml:space="preserve">e </w:t>
      </w:r>
      <w:r w:rsidR="002B5F8E">
        <w:rPr>
          <w:rFonts w:ascii="Garamond" w:hAnsi="Garamond"/>
          <w:sz w:val="24"/>
        </w:rPr>
        <w:t xml:space="preserve">verificados </w:t>
      </w:r>
      <w:r w:rsidR="00762B9E">
        <w:rPr>
          <w:rFonts w:ascii="Garamond" w:hAnsi="Garamond"/>
          <w:sz w:val="24"/>
        </w:rPr>
        <w:t>pelo Agente Fiduciário</w:t>
      </w:r>
      <w:r w:rsidRPr="00681D00">
        <w:rPr>
          <w:rFonts w:ascii="Garamond" w:hAnsi="Garamond"/>
          <w:sz w:val="24"/>
        </w:rPr>
        <w:t xml:space="preserve">, a partir das demonstrações financeiras anuais consolidadas auditadas da </w:t>
      </w:r>
      <w:r w:rsidR="001B4373" w:rsidRPr="00681D00">
        <w:rPr>
          <w:rFonts w:ascii="Garamond" w:hAnsi="Garamond"/>
          <w:sz w:val="24"/>
        </w:rPr>
        <w:t>Fiadora</w:t>
      </w:r>
      <w:r w:rsidRPr="00681D00">
        <w:rPr>
          <w:rFonts w:ascii="Garamond" w:hAnsi="Garamond"/>
          <w:sz w:val="24"/>
        </w:rPr>
        <w:t xml:space="preserve">, com data base </w:t>
      </w:r>
      <w:r w:rsidR="002B5F8E">
        <w:rPr>
          <w:rFonts w:ascii="Garamond" w:hAnsi="Garamond"/>
          <w:sz w:val="24"/>
        </w:rPr>
        <w:t xml:space="preserve">de 31 </w:t>
      </w:r>
      <w:r w:rsidRPr="00681D00">
        <w:rPr>
          <w:rFonts w:ascii="Garamond" w:hAnsi="Garamond"/>
          <w:sz w:val="24"/>
        </w:rPr>
        <w:t>de dezembro, durante toda a vigência da Emissão (“</w:t>
      </w:r>
      <w:r w:rsidRPr="00C33F27">
        <w:rPr>
          <w:rFonts w:ascii="Garamond" w:hAnsi="Garamond"/>
          <w:sz w:val="24"/>
          <w:u w:val="single"/>
        </w:rPr>
        <w:t xml:space="preserve">Índices </w:t>
      </w:r>
      <w:r w:rsidRPr="00C33F27">
        <w:rPr>
          <w:rFonts w:ascii="Garamond" w:hAnsi="Garamond"/>
          <w:sz w:val="24"/>
          <w:u w:val="single"/>
        </w:rPr>
        <w:lastRenderedPageBreak/>
        <w:t>Financeiros</w:t>
      </w:r>
      <w:r w:rsidRPr="00681D00">
        <w:rPr>
          <w:rFonts w:ascii="Garamond" w:hAnsi="Garamond"/>
          <w:sz w:val="24"/>
        </w:rPr>
        <w:t xml:space="preserve">”), sendo a primeira apuração relativa ao exercício social encerrado em 31 de dezembro de </w:t>
      </w:r>
      <w:r w:rsidR="00D846F7" w:rsidRPr="00681D00">
        <w:rPr>
          <w:rFonts w:ascii="Garamond" w:hAnsi="Garamond"/>
          <w:sz w:val="24"/>
        </w:rPr>
        <w:t>201</w:t>
      </w:r>
      <w:r w:rsidR="00E124BB">
        <w:rPr>
          <w:rFonts w:ascii="Garamond" w:hAnsi="Garamond"/>
          <w:sz w:val="24"/>
        </w:rPr>
        <w:t>8</w:t>
      </w:r>
      <w:r w:rsidRPr="00681D00">
        <w:rPr>
          <w:rFonts w:ascii="Garamond" w:hAnsi="Garamond"/>
          <w:sz w:val="24"/>
        </w:rPr>
        <w:t>:</w:t>
      </w:r>
      <w:bookmarkEnd w:id="59"/>
      <w:r w:rsidRPr="00681D00">
        <w:rPr>
          <w:rFonts w:ascii="Garamond" w:hAnsi="Garamond"/>
          <w:sz w:val="24"/>
        </w:rPr>
        <w:t xml:space="preserve"> </w:t>
      </w:r>
    </w:p>
    <w:p w:rsidR="00D934DA" w:rsidRPr="00681D00" w:rsidRDefault="00D934DA" w:rsidP="00D934DA">
      <w:pPr>
        <w:pStyle w:val="Level5"/>
        <w:tabs>
          <w:tab w:val="clear" w:pos="2721"/>
          <w:tab w:val="num" w:pos="2041"/>
        </w:tabs>
        <w:ind w:left="2040"/>
        <w:rPr>
          <w:rFonts w:ascii="Garamond" w:hAnsi="Garamond"/>
          <w:sz w:val="24"/>
        </w:rPr>
      </w:pPr>
      <w:r w:rsidRPr="00681D00">
        <w:rPr>
          <w:rFonts w:ascii="Garamond" w:hAnsi="Garamond"/>
          <w:sz w:val="24"/>
        </w:rPr>
        <w:t>Índice de Alavancagem:</w:t>
      </w:r>
    </w:p>
    <w:p w:rsidR="00D934DA" w:rsidRPr="00681D00" w:rsidRDefault="00D934DA" w:rsidP="00D934DA">
      <w:pPr>
        <w:pStyle w:val="Level6"/>
        <w:tabs>
          <w:tab w:val="clear" w:pos="3402"/>
          <w:tab w:val="num" w:pos="2721"/>
        </w:tabs>
        <w:ind w:left="2720"/>
        <w:rPr>
          <w:rFonts w:ascii="Garamond" w:hAnsi="Garamond"/>
          <w:sz w:val="24"/>
        </w:rPr>
      </w:pPr>
      <w:r w:rsidRPr="00681D00">
        <w:rPr>
          <w:rFonts w:ascii="Garamond" w:hAnsi="Garamond"/>
          <w:sz w:val="24"/>
        </w:rPr>
        <w:t xml:space="preserve">Dívida Financeira Líquida / EBITDA </w:t>
      </w:r>
      <w:r w:rsidR="00A62887" w:rsidRPr="00681D00">
        <w:rPr>
          <w:rFonts w:ascii="Garamond" w:hAnsi="Garamond"/>
          <w:sz w:val="24"/>
        </w:rPr>
        <w:t>≤</w:t>
      </w:r>
      <w:r w:rsidRPr="00681D00">
        <w:rPr>
          <w:rFonts w:ascii="Garamond" w:hAnsi="Garamond"/>
          <w:sz w:val="24"/>
        </w:rPr>
        <w:t xml:space="preserve"> 4,0x na data base de dezembro de 2018, inclusive.</w:t>
      </w:r>
    </w:p>
    <w:p w:rsidR="00D934DA" w:rsidRPr="00681D00" w:rsidRDefault="00D934DA" w:rsidP="00D934DA">
      <w:pPr>
        <w:pStyle w:val="Level6"/>
        <w:tabs>
          <w:tab w:val="clear" w:pos="3402"/>
          <w:tab w:val="num" w:pos="2721"/>
        </w:tabs>
        <w:ind w:left="2720"/>
        <w:rPr>
          <w:rFonts w:ascii="Garamond" w:hAnsi="Garamond"/>
          <w:sz w:val="24"/>
        </w:rPr>
      </w:pPr>
      <w:r w:rsidRPr="00681D00">
        <w:rPr>
          <w:rFonts w:ascii="Garamond" w:hAnsi="Garamond"/>
          <w:sz w:val="24"/>
        </w:rPr>
        <w:t xml:space="preserve">Dívida Financeira Líquida / EBITDA </w:t>
      </w:r>
      <w:r w:rsidR="00A62887" w:rsidRPr="00681D00">
        <w:rPr>
          <w:rFonts w:ascii="Garamond" w:hAnsi="Garamond"/>
          <w:sz w:val="24"/>
        </w:rPr>
        <w:t>≤</w:t>
      </w:r>
      <w:r w:rsidRPr="00681D00">
        <w:rPr>
          <w:rFonts w:ascii="Garamond" w:hAnsi="Garamond"/>
          <w:sz w:val="24"/>
        </w:rPr>
        <w:t xml:space="preserve"> 3,6x na data base de dezembro de 2019, inclusive.</w:t>
      </w:r>
    </w:p>
    <w:p w:rsidR="00D934DA" w:rsidRPr="00681D00" w:rsidRDefault="00D934DA" w:rsidP="00D934DA">
      <w:pPr>
        <w:pStyle w:val="Level6"/>
        <w:tabs>
          <w:tab w:val="clear" w:pos="3402"/>
          <w:tab w:val="num" w:pos="2721"/>
        </w:tabs>
        <w:ind w:left="2720"/>
        <w:rPr>
          <w:rFonts w:ascii="Garamond" w:hAnsi="Garamond"/>
          <w:sz w:val="24"/>
        </w:rPr>
      </w:pPr>
      <w:r w:rsidRPr="00681D00">
        <w:rPr>
          <w:rFonts w:ascii="Garamond" w:hAnsi="Garamond"/>
          <w:sz w:val="24"/>
        </w:rPr>
        <w:t xml:space="preserve">Dívida Financeira Líquida / EBITDA </w:t>
      </w:r>
      <w:r w:rsidR="00A62887" w:rsidRPr="00681D00">
        <w:rPr>
          <w:rFonts w:ascii="Garamond" w:hAnsi="Garamond"/>
          <w:sz w:val="24"/>
        </w:rPr>
        <w:t>≤</w:t>
      </w:r>
      <w:r w:rsidRPr="00681D00">
        <w:rPr>
          <w:rFonts w:ascii="Garamond" w:hAnsi="Garamond"/>
          <w:sz w:val="24"/>
        </w:rPr>
        <w:t xml:space="preserve"> 3,3x na data base de dezembro de 2020, inclusive.</w:t>
      </w:r>
    </w:p>
    <w:p w:rsidR="00324267" w:rsidRPr="00681D00" w:rsidRDefault="00D934DA" w:rsidP="00D934DA">
      <w:pPr>
        <w:pStyle w:val="Level6"/>
        <w:tabs>
          <w:tab w:val="clear" w:pos="3402"/>
          <w:tab w:val="num" w:pos="2721"/>
        </w:tabs>
        <w:ind w:left="2720"/>
        <w:rPr>
          <w:rFonts w:ascii="Garamond" w:hAnsi="Garamond"/>
          <w:sz w:val="24"/>
        </w:rPr>
      </w:pPr>
      <w:r w:rsidRPr="00681D00">
        <w:rPr>
          <w:rFonts w:ascii="Garamond" w:hAnsi="Garamond"/>
          <w:sz w:val="24"/>
        </w:rPr>
        <w:t xml:space="preserve">Dívida Financeira Líquida / EBITDA </w:t>
      </w:r>
      <w:r w:rsidR="00A62887" w:rsidRPr="00681D00">
        <w:rPr>
          <w:rFonts w:ascii="Garamond" w:hAnsi="Garamond"/>
          <w:sz w:val="24"/>
        </w:rPr>
        <w:t>≤</w:t>
      </w:r>
      <w:r w:rsidRPr="00681D00">
        <w:rPr>
          <w:rFonts w:ascii="Garamond" w:hAnsi="Garamond"/>
          <w:sz w:val="24"/>
        </w:rPr>
        <w:t xml:space="preserve"> 3,0x a partir da data base de dezembro de 2021, inclusive.</w:t>
      </w:r>
    </w:p>
    <w:p w:rsidR="00324267" w:rsidRPr="00681D00" w:rsidRDefault="00324267" w:rsidP="00D934DA">
      <w:pPr>
        <w:pStyle w:val="Level6"/>
        <w:tabs>
          <w:tab w:val="clear" w:pos="3402"/>
          <w:tab w:val="num" w:pos="2721"/>
        </w:tabs>
        <w:ind w:left="2720"/>
        <w:rPr>
          <w:rFonts w:ascii="Garamond" w:hAnsi="Garamond"/>
          <w:sz w:val="24"/>
        </w:rPr>
      </w:pPr>
      <w:r w:rsidRPr="00681D00">
        <w:rPr>
          <w:rFonts w:ascii="Garamond" w:hAnsi="Garamond"/>
          <w:sz w:val="24"/>
        </w:rPr>
        <w:t xml:space="preserve">Dívida Financeira Líquida / EBITDA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3,0</w:t>
      </w:r>
      <w:r w:rsidRPr="00681D00">
        <w:rPr>
          <w:rFonts w:ascii="Garamond" w:hAnsi="Garamond"/>
          <w:sz w:val="24"/>
        </w:rPr>
        <w:t>x a partir da data base de dezembro de 2022, inclusive.</w:t>
      </w:r>
    </w:p>
    <w:p w:rsidR="00324267" w:rsidRPr="00681D00" w:rsidRDefault="00324267" w:rsidP="00D934DA">
      <w:pPr>
        <w:pStyle w:val="Level6"/>
        <w:tabs>
          <w:tab w:val="clear" w:pos="3402"/>
          <w:tab w:val="num" w:pos="2721"/>
        </w:tabs>
        <w:ind w:left="2720"/>
        <w:rPr>
          <w:rFonts w:ascii="Garamond" w:hAnsi="Garamond"/>
          <w:sz w:val="24"/>
        </w:rPr>
      </w:pPr>
      <w:r w:rsidRPr="00681D00">
        <w:rPr>
          <w:rFonts w:ascii="Garamond" w:hAnsi="Garamond"/>
          <w:sz w:val="24"/>
        </w:rPr>
        <w:t xml:space="preserve">Dívida Financeira Líquida / EBITDA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3,0</w:t>
      </w:r>
      <w:r w:rsidRPr="00681D00">
        <w:rPr>
          <w:rFonts w:ascii="Garamond" w:hAnsi="Garamond"/>
          <w:sz w:val="24"/>
        </w:rPr>
        <w:t>x a partir da data base de dezembro de 2023, inclusive.</w:t>
      </w:r>
    </w:p>
    <w:p w:rsidR="00324267" w:rsidRPr="00681D00" w:rsidRDefault="00324267" w:rsidP="00D934DA">
      <w:pPr>
        <w:pStyle w:val="Level6"/>
        <w:tabs>
          <w:tab w:val="clear" w:pos="3402"/>
          <w:tab w:val="num" w:pos="2721"/>
        </w:tabs>
        <w:ind w:left="2720"/>
        <w:rPr>
          <w:rFonts w:ascii="Garamond" w:hAnsi="Garamond"/>
          <w:sz w:val="24"/>
        </w:rPr>
      </w:pPr>
      <w:r w:rsidRPr="00681D00">
        <w:rPr>
          <w:rFonts w:ascii="Garamond" w:hAnsi="Garamond"/>
          <w:sz w:val="24"/>
        </w:rPr>
        <w:t xml:space="preserve">Dívida Financeira Líquida / EBITDA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3,0</w:t>
      </w:r>
      <w:r w:rsidRPr="00681D00">
        <w:rPr>
          <w:rFonts w:ascii="Garamond" w:hAnsi="Garamond"/>
          <w:sz w:val="24"/>
        </w:rPr>
        <w:t>x a partir da data base de dezembro de 2024, inclusive.</w:t>
      </w:r>
    </w:p>
    <w:p w:rsidR="00D934DA" w:rsidRPr="00681D00" w:rsidRDefault="00324267" w:rsidP="00D934DA">
      <w:pPr>
        <w:pStyle w:val="Level6"/>
        <w:tabs>
          <w:tab w:val="clear" w:pos="3402"/>
          <w:tab w:val="num" w:pos="2721"/>
        </w:tabs>
        <w:ind w:left="2720"/>
        <w:rPr>
          <w:rFonts w:ascii="Garamond" w:hAnsi="Garamond"/>
          <w:sz w:val="24"/>
        </w:rPr>
      </w:pPr>
      <w:r w:rsidRPr="00681D00">
        <w:rPr>
          <w:rFonts w:ascii="Garamond" w:hAnsi="Garamond"/>
          <w:sz w:val="24"/>
        </w:rPr>
        <w:t xml:space="preserve">Dívida Financeira Líquida / EBITDA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3,0</w:t>
      </w:r>
      <w:r w:rsidRPr="00681D00">
        <w:rPr>
          <w:rFonts w:ascii="Garamond" w:hAnsi="Garamond"/>
          <w:sz w:val="24"/>
        </w:rPr>
        <w:t>x a partir da data base de dezembro de 2025, inclusive.</w:t>
      </w:r>
      <w:r w:rsidR="00D846F7" w:rsidRPr="00681D00">
        <w:rPr>
          <w:rFonts w:ascii="Garamond" w:hAnsi="Garamond"/>
          <w:sz w:val="24"/>
        </w:rPr>
        <w:t xml:space="preserve"> </w:t>
      </w:r>
    </w:p>
    <w:p w:rsidR="00D934DA" w:rsidRPr="00681D00" w:rsidRDefault="00D934DA" w:rsidP="00D934DA">
      <w:pPr>
        <w:pStyle w:val="Level5"/>
        <w:tabs>
          <w:tab w:val="clear" w:pos="2721"/>
          <w:tab w:val="num" w:pos="2041"/>
        </w:tabs>
        <w:ind w:left="2040"/>
        <w:rPr>
          <w:rFonts w:ascii="Garamond" w:hAnsi="Garamond"/>
          <w:sz w:val="24"/>
        </w:rPr>
      </w:pPr>
      <w:r w:rsidRPr="00681D00">
        <w:rPr>
          <w:rFonts w:ascii="Garamond" w:hAnsi="Garamond"/>
          <w:sz w:val="24"/>
        </w:rPr>
        <w:t xml:space="preserve">Índice de Cobertura de Juros: </w:t>
      </w:r>
    </w:p>
    <w:p w:rsidR="00D934DA" w:rsidRPr="00681D00" w:rsidRDefault="00D934DA" w:rsidP="00D934DA">
      <w:pPr>
        <w:pStyle w:val="Level6"/>
        <w:tabs>
          <w:tab w:val="clear" w:pos="3402"/>
          <w:tab w:val="num" w:pos="2721"/>
        </w:tabs>
        <w:ind w:left="2720"/>
        <w:rPr>
          <w:rFonts w:ascii="Garamond" w:hAnsi="Garamond"/>
          <w:sz w:val="24"/>
        </w:rPr>
      </w:pPr>
      <w:r w:rsidRPr="00681D00">
        <w:rPr>
          <w:rFonts w:ascii="Garamond" w:hAnsi="Garamond"/>
          <w:sz w:val="24"/>
        </w:rPr>
        <w:t xml:space="preserve">EBITDA / Resultado Financeiro </w:t>
      </w:r>
      <w:r w:rsidR="00A62887" w:rsidRPr="00681D00">
        <w:rPr>
          <w:rFonts w:ascii="Garamond" w:hAnsi="Garamond"/>
          <w:sz w:val="24"/>
        </w:rPr>
        <w:t>≥</w:t>
      </w:r>
      <w:r w:rsidRPr="00681D00">
        <w:rPr>
          <w:rFonts w:ascii="Garamond" w:hAnsi="Garamond"/>
          <w:sz w:val="24"/>
        </w:rPr>
        <w:t xml:space="preserve"> 1,40x na data base de dezembro de 2018, inclusive.</w:t>
      </w:r>
    </w:p>
    <w:p w:rsidR="00D934DA" w:rsidRPr="00681D00" w:rsidRDefault="00D934DA" w:rsidP="00D934DA">
      <w:pPr>
        <w:pStyle w:val="Level6"/>
        <w:tabs>
          <w:tab w:val="clear" w:pos="3402"/>
          <w:tab w:val="num" w:pos="2721"/>
        </w:tabs>
        <w:ind w:left="2720"/>
        <w:rPr>
          <w:rFonts w:ascii="Garamond" w:hAnsi="Garamond"/>
          <w:sz w:val="24"/>
        </w:rPr>
      </w:pPr>
      <w:r w:rsidRPr="00681D00">
        <w:rPr>
          <w:rFonts w:ascii="Garamond" w:hAnsi="Garamond"/>
          <w:sz w:val="24"/>
        </w:rPr>
        <w:t xml:space="preserve">EBITDA / Resultado Financeiro </w:t>
      </w:r>
      <w:r w:rsidR="00A62887" w:rsidRPr="00681D00">
        <w:rPr>
          <w:rFonts w:ascii="Garamond" w:hAnsi="Garamond"/>
          <w:sz w:val="24"/>
        </w:rPr>
        <w:t>≥</w:t>
      </w:r>
      <w:r w:rsidRPr="00681D00">
        <w:rPr>
          <w:rFonts w:ascii="Garamond" w:hAnsi="Garamond"/>
          <w:sz w:val="24"/>
        </w:rPr>
        <w:t xml:space="preserve"> 1,70x na data base de dezembro de 2019, inclusive.</w:t>
      </w:r>
    </w:p>
    <w:p w:rsidR="00BC6425" w:rsidRPr="00681D00" w:rsidRDefault="00D934DA" w:rsidP="00D934DA">
      <w:pPr>
        <w:pStyle w:val="Level6"/>
        <w:tabs>
          <w:tab w:val="clear" w:pos="3402"/>
          <w:tab w:val="num" w:pos="2721"/>
        </w:tabs>
        <w:ind w:left="2720"/>
        <w:rPr>
          <w:rFonts w:ascii="Garamond" w:hAnsi="Garamond"/>
          <w:sz w:val="24"/>
        </w:rPr>
      </w:pPr>
      <w:r w:rsidRPr="00681D00">
        <w:rPr>
          <w:rFonts w:ascii="Garamond" w:hAnsi="Garamond"/>
          <w:sz w:val="24"/>
        </w:rPr>
        <w:t xml:space="preserve">EBITDA / Resultado Financeiro </w:t>
      </w:r>
      <w:r w:rsidR="00A62887" w:rsidRPr="00681D00">
        <w:rPr>
          <w:rFonts w:ascii="Garamond" w:hAnsi="Garamond"/>
          <w:sz w:val="24"/>
        </w:rPr>
        <w:t>≥</w:t>
      </w:r>
      <w:r w:rsidRPr="00681D00">
        <w:rPr>
          <w:rFonts w:ascii="Garamond" w:hAnsi="Garamond"/>
          <w:sz w:val="24"/>
        </w:rPr>
        <w:t xml:space="preserve"> 2,00x a partir da data base de dezembro de 2020, inclusive.</w:t>
      </w:r>
    </w:p>
    <w:p w:rsidR="00BC6425" w:rsidRPr="00681D00" w:rsidRDefault="00BC6425" w:rsidP="00D934DA">
      <w:pPr>
        <w:pStyle w:val="Level6"/>
        <w:tabs>
          <w:tab w:val="clear" w:pos="3402"/>
          <w:tab w:val="num" w:pos="2721"/>
        </w:tabs>
        <w:ind w:left="2720"/>
        <w:rPr>
          <w:rFonts w:ascii="Garamond" w:hAnsi="Garamond"/>
          <w:sz w:val="24"/>
        </w:rPr>
      </w:pPr>
      <w:r w:rsidRPr="00681D00">
        <w:rPr>
          <w:rFonts w:ascii="Garamond" w:hAnsi="Garamond"/>
          <w:sz w:val="24"/>
        </w:rPr>
        <w:t xml:space="preserve">EBITDA / Resultado Financeiro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2,00</w:t>
      </w:r>
      <w:r w:rsidRPr="00681D00">
        <w:rPr>
          <w:rFonts w:ascii="Garamond" w:hAnsi="Garamond"/>
          <w:sz w:val="24"/>
        </w:rPr>
        <w:t>x na data base de dezembro de 2021, inclusive.</w:t>
      </w:r>
    </w:p>
    <w:p w:rsidR="00BC6425" w:rsidRPr="00681D00" w:rsidRDefault="00BC6425" w:rsidP="00D934DA">
      <w:pPr>
        <w:pStyle w:val="Level6"/>
        <w:tabs>
          <w:tab w:val="clear" w:pos="3402"/>
          <w:tab w:val="num" w:pos="2721"/>
        </w:tabs>
        <w:ind w:left="2720"/>
        <w:rPr>
          <w:rFonts w:ascii="Garamond" w:hAnsi="Garamond"/>
          <w:sz w:val="24"/>
        </w:rPr>
      </w:pPr>
      <w:r w:rsidRPr="00681D00">
        <w:rPr>
          <w:rFonts w:ascii="Garamond" w:hAnsi="Garamond"/>
          <w:sz w:val="24"/>
        </w:rPr>
        <w:t xml:space="preserve">EBITDA / Resultado Financeiro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2,00</w:t>
      </w:r>
      <w:r w:rsidRPr="00681D00">
        <w:rPr>
          <w:rFonts w:ascii="Garamond" w:hAnsi="Garamond"/>
          <w:sz w:val="24"/>
        </w:rPr>
        <w:t>x na data base de dezembro de 2022, inclusive.</w:t>
      </w:r>
    </w:p>
    <w:p w:rsidR="00BC6425" w:rsidRPr="00681D00" w:rsidRDefault="00BC6425" w:rsidP="00D934DA">
      <w:pPr>
        <w:pStyle w:val="Level6"/>
        <w:tabs>
          <w:tab w:val="clear" w:pos="3402"/>
          <w:tab w:val="num" w:pos="2721"/>
        </w:tabs>
        <w:ind w:left="2720"/>
        <w:rPr>
          <w:rFonts w:ascii="Garamond" w:hAnsi="Garamond"/>
          <w:sz w:val="24"/>
        </w:rPr>
      </w:pPr>
      <w:r w:rsidRPr="00681D00">
        <w:rPr>
          <w:rFonts w:ascii="Garamond" w:hAnsi="Garamond"/>
          <w:sz w:val="24"/>
        </w:rPr>
        <w:lastRenderedPageBreak/>
        <w:t xml:space="preserve">EBITDA / Resultado Financeiro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2,00</w:t>
      </w:r>
      <w:r w:rsidRPr="00681D00">
        <w:rPr>
          <w:rFonts w:ascii="Garamond" w:hAnsi="Garamond"/>
          <w:sz w:val="24"/>
        </w:rPr>
        <w:t>x na data base de dezembro de 2023, inclusive.</w:t>
      </w:r>
      <w:r w:rsidR="00D846F7" w:rsidRPr="00681D00">
        <w:rPr>
          <w:rFonts w:ascii="Garamond" w:hAnsi="Garamond"/>
          <w:sz w:val="24"/>
        </w:rPr>
        <w:t xml:space="preserve"> </w:t>
      </w:r>
    </w:p>
    <w:p w:rsidR="00BC6425" w:rsidRPr="00681D00" w:rsidRDefault="00BC6425" w:rsidP="00D934DA">
      <w:pPr>
        <w:pStyle w:val="Level6"/>
        <w:tabs>
          <w:tab w:val="clear" w:pos="3402"/>
          <w:tab w:val="num" w:pos="2721"/>
        </w:tabs>
        <w:ind w:left="2720"/>
        <w:rPr>
          <w:rFonts w:ascii="Garamond" w:hAnsi="Garamond"/>
          <w:sz w:val="24"/>
        </w:rPr>
      </w:pPr>
      <w:r w:rsidRPr="00681D00">
        <w:rPr>
          <w:rFonts w:ascii="Garamond" w:hAnsi="Garamond"/>
          <w:sz w:val="24"/>
        </w:rPr>
        <w:t xml:space="preserve">EBITDA / Resultado Financeiro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2,00</w:t>
      </w:r>
      <w:r w:rsidRPr="00681D00">
        <w:rPr>
          <w:rFonts w:ascii="Garamond" w:hAnsi="Garamond"/>
          <w:sz w:val="24"/>
        </w:rPr>
        <w:t>x na data base de dezembro de 2024, inclusive.</w:t>
      </w:r>
    </w:p>
    <w:p w:rsidR="00D934DA" w:rsidRPr="00681D00" w:rsidRDefault="00BC6425" w:rsidP="00D934DA">
      <w:pPr>
        <w:pStyle w:val="Level6"/>
        <w:tabs>
          <w:tab w:val="clear" w:pos="3402"/>
          <w:tab w:val="num" w:pos="2721"/>
        </w:tabs>
        <w:ind w:left="2720"/>
        <w:rPr>
          <w:rFonts w:ascii="Garamond" w:hAnsi="Garamond"/>
          <w:sz w:val="24"/>
        </w:rPr>
      </w:pPr>
      <w:r w:rsidRPr="00681D00">
        <w:rPr>
          <w:rFonts w:ascii="Garamond" w:hAnsi="Garamond"/>
          <w:sz w:val="24"/>
        </w:rPr>
        <w:t xml:space="preserve">EBITDA / Resultado Financeiro </w:t>
      </w:r>
      <w:r w:rsidR="00A62887" w:rsidRPr="00681D00">
        <w:rPr>
          <w:rFonts w:ascii="Garamond" w:hAnsi="Garamond"/>
          <w:sz w:val="24"/>
        </w:rPr>
        <w:t>≥</w:t>
      </w:r>
      <w:r w:rsidRPr="00681D00">
        <w:rPr>
          <w:rFonts w:ascii="Garamond" w:hAnsi="Garamond"/>
          <w:sz w:val="24"/>
        </w:rPr>
        <w:t xml:space="preserve"> </w:t>
      </w:r>
      <w:r w:rsidR="001E65C3" w:rsidRPr="00681D00">
        <w:rPr>
          <w:rFonts w:ascii="Garamond" w:hAnsi="Garamond"/>
          <w:sz w:val="24"/>
        </w:rPr>
        <w:t>2,00</w:t>
      </w:r>
      <w:r w:rsidRPr="00681D00">
        <w:rPr>
          <w:rFonts w:ascii="Garamond" w:hAnsi="Garamond"/>
          <w:sz w:val="24"/>
        </w:rPr>
        <w:t xml:space="preserve">x na data base de dezembro de 2025, inclusive. </w:t>
      </w:r>
    </w:p>
    <w:p w:rsidR="002B5F8E" w:rsidRDefault="00D934DA" w:rsidP="00D934DA">
      <w:pPr>
        <w:pStyle w:val="STDTextoDois-Quatro"/>
        <w:spacing w:before="0" w:after="140" w:line="290" w:lineRule="auto"/>
        <w:ind w:left="2041"/>
        <w:rPr>
          <w:rFonts w:ascii="Garamond" w:hAnsi="Garamond" w:cs="Arial"/>
          <w:sz w:val="24"/>
          <w:lang w:val="pt-BR"/>
        </w:rPr>
      </w:pPr>
      <w:r w:rsidRPr="00681D00">
        <w:rPr>
          <w:rFonts w:ascii="Garamond" w:hAnsi="Garamond" w:cs="Arial"/>
          <w:sz w:val="24"/>
          <w:lang w:val="pt-BR"/>
        </w:rPr>
        <w:t>Considera-se</w:t>
      </w:r>
      <w:r w:rsidR="002B5F8E">
        <w:rPr>
          <w:rFonts w:ascii="Garamond" w:hAnsi="Garamond" w:cs="Arial"/>
          <w:sz w:val="24"/>
          <w:lang w:val="pt-BR"/>
        </w:rPr>
        <w:t xml:space="preserve"> como:</w:t>
      </w:r>
    </w:p>
    <w:p w:rsidR="00D934DA" w:rsidRPr="00681D00" w:rsidRDefault="00D934DA" w:rsidP="00D934DA">
      <w:pPr>
        <w:pStyle w:val="STDTextoDois-Quatro"/>
        <w:spacing w:before="0" w:after="140" w:line="290" w:lineRule="auto"/>
        <w:ind w:left="2041"/>
        <w:rPr>
          <w:rFonts w:ascii="Garamond" w:hAnsi="Garamond" w:cs="Arial"/>
          <w:sz w:val="24"/>
          <w:lang w:val="pt-BR"/>
        </w:rPr>
      </w:pPr>
      <w:r w:rsidRPr="00681D00">
        <w:rPr>
          <w:rFonts w:ascii="Garamond" w:hAnsi="Garamond" w:cs="Arial"/>
          <w:sz w:val="24"/>
          <w:lang w:val="pt-BR"/>
        </w:rPr>
        <w:t>“</w:t>
      </w:r>
      <w:r w:rsidRPr="00681D00">
        <w:rPr>
          <w:rFonts w:ascii="Garamond" w:hAnsi="Garamond" w:cs="Arial"/>
          <w:b/>
          <w:sz w:val="24"/>
          <w:lang w:val="pt-BR"/>
        </w:rPr>
        <w:t>Resultado Financeiro</w:t>
      </w:r>
      <w:r w:rsidRPr="00681D00">
        <w:rPr>
          <w:rFonts w:ascii="Garamond" w:hAnsi="Garamond" w:cs="Arial"/>
          <w:sz w:val="24"/>
          <w:lang w:val="pt-BR"/>
        </w:rPr>
        <w:t xml:space="preserve">”, no âmbito desta Emissão: (i) a soma de despesas financeiras oriundas de financiamentos bancários, operações de mercado de capitais, operações de </w:t>
      </w:r>
      <w:r w:rsidRPr="00681D00">
        <w:rPr>
          <w:rFonts w:ascii="Garamond" w:hAnsi="Garamond" w:cs="Arial"/>
          <w:i/>
          <w:sz w:val="24"/>
          <w:lang w:val="pt-BR"/>
        </w:rPr>
        <w:t>leasing</w:t>
      </w:r>
      <w:r w:rsidR="00DE558F">
        <w:rPr>
          <w:rFonts w:ascii="Garamond" w:hAnsi="Garamond" w:cs="Arial"/>
          <w:i/>
          <w:sz w:val="24"/>
          <w:lang w:val="pt-BR"/>
        </w:rPr>
        <w:t xml:space="preserve"> </w:t>
      </w:r>
      <w:r w:rsidR="00DE558F">
        <w:rPr>
          <w:rFonts w:ascii="Garamond" w:hAnsi="Garamond" w:cs="Arial"/>
          <w:sz w:val="24"/>
          <w:lang w:val="pt-BR"/>
        </w:rPr>
        <w:t xml:space="preserve">financeiro </w:t>
      </w:r>
      <w:r w:rsidRPr="00681D00">
        <w:rPr>
          <w:rFonts w:ascii="Garamond" w:hAnsi="Garamond" w:cs="Arial"/>
          <w:sz w:val="24"/>
          <w:lang w:val="pt-BR"/>
        </w:rPr>
        <w:t xml:space="preserve">e Certificados de Recebíveis Imobiliários </w:t>
      </w:r>
      <w:r w:rsidR="002B5F8E">
        <w:rPr>
          <w:rFonts w:ascii="Garamond" w:hAnsi="Garamond" w:cs="Arial"/>
          <w:sz w:val="24"/>
          <w:lang w:val="pt-BR"/>
        </w:rPr>
        <w:t>(“</w:t>
      </w:r>
      <w:proofErr w:type="spellStart"/>
      <w:r w:rsidRPr="00AE7BC1">
        <w:rPr>
          <w:rFonts w:ascii="Garamond" w:hAnsi="Garamond" w:cs="Arial"/>
          <w:sz w:val="24"/>
          <w:u w:val="single"/>
          <w:lang w:val="pt-BR"/>
        </w:rPr>
        <w:t>CRI</w:t>
      </w:r>
      <w:r w:rsidR="002B5F8E" w:rsidRPr="00AE7BC1">
        <w:rPr>
          <w:rFonts w:ascii="Garamond" w:hAnsi="Garamond" w:cs="Arial"/>
          <w:sz w:val="24"/>
          <w:u w:val="single"/>
          <w:lang w:val="pt-BR"/>
        </w:rPr>
        <w:t>s</w:t>
      </w:r>
      <w:proofErr w:type="spellEnd"/>
      <w:r w:rsidR="002B5F8E">
        <w:rPr>
          <w:rFonts w:ascii="Garamond" w:hAnsi="Garamond" w:cs="Arial"/>
          <w:sz w:val="24"/>
          <w:lang w:val="pt-BR"/>
        </w:rPr>
        <w:t>”)</w:t>
      </w:r>
      <w:r w:rsidRPr="00681D00">
        <w:rPr>
          <w:rFonts w:ascii="Garamond" w:hAnsi="Garamond" w:cs="Arial"/>
          <w:sz w:val="24"/>
          <w:lang w:val="pt-BR"/>
        </w:rPr>
        <w:t>, juros ativos e passivos sobre mútuos, amortização de ágio e deságio na cessão de direitos creditórios, resultado líquido de operações de derivativos e variações monetárias e cambiais ativas e passivas; (</w:t>
      </w:r>
      <w:proofErr w:type="spellStart"/>
      <w:r w:rsidRPr="00681D00">
        <w:rPr>
          <w:rFonts w:ascii="Garamond" w:hAnsi="Garamond" w:cs="Arial"/>
          <w:sz w:val="24"/>
          <w:lang w:val="pt-BR"/>
        </w:rPr>
        <w:t>ii</w:t>
      </w:r>
      <w:proofErr w:type="spellEnd"/>
      <w:r w:rsidRPr="00681D00">
        <w:rPr>
          <w:rFonts w:ascii="Garamond" w:hAnsi="Garamond" w:cs="Arial"/>
          <w:sz w:val="24"/>
          <w:lang w:val="pt-BR"/>
        </w:rPr>
        <w:t>) menos receitas financeiras de aplicações financeiras.</w:t>
      </w:r>
    </w:p>
    <w:p w:rsidR="00D934DA" w:rsidRPr="00681D00" w:rsidRDefault="002B5F8E" w:rsidP="00D934DA">
      <w:pPr>
        <w:pStyle w:val="STDTextoDois-Quatro"/>
        <w:spacing w:before="0" w:after="140" w:line="290" w:lineRule="auto"/>
        <w:ind w:left="2041"/>
        <w:rPr>
          <w:rFonts w:ascii="Garamond" w:hAnsi="Garamond" w:cs="Arial"/>
          <w:sz w:val="24"/>
          <w:lang w:val="pt-BR"/>
        </w:rPr>
      </w:pPr>
      <w:r w:rsidRPr="00681D00" w:rsidDel="002B5F8E">
        <w:rPr>
          <w:rFonts w:ascii="Garamond" w:hAnsi="Garamond" w:cs="Arial"/>
          <w:sz w:val="24"/>
          <w:lang w:val="pt-BR"/>
        </w:rPr>
        <w:t xml:space="preserve"> </w:t>
      </w:r>
      <w:r w:rsidR="00D934DA" w:rsidRPr="00681D00">
        <w:rPr>
          <w:rFonts w:ascii="Garamond" w:hAnsi="Garamond" w:cs="Arial"/>
          <w:sz w:val="24"/>
          <w:lang w:val="pt-BR"/>
        </w:rPr>
        <w:t>“</w:t>
      </w:r>
      <w:r w:rsidR="00D934DA" w:rsidRPr="00681D00">
        <w:rPr>
          <w:rFonts w:ascii="Garamond" w:hAnsi="Garamond" w:cs="Arial"/>
          <w:b/>
          <w:sz w:val="24"/>
          <w:lang w:val="pt-BR"/>
        </w:rPr>
        <w:t>Dívida Financeira Líquida</w:t>
      </w:r>
      <w:r w:rsidR="00D934DA" w:rsidRPr="00681D00">
        <w:rPr>
          <w:rFonts w:ascii="Garamond" w:hAnsi="Garamond" w:cs="Arial"/>
          <w:sz w:val="24"/>
          <w:lang w:val="pt-BR"/>
        </w:rPr>
        <w:t xml:space="preserve">”, a soma de todos os empréstimos bancários de curto e longo prazo e de quaisquer exigíveis decorrentes da emissão de títulos ou bônus, conversíveis ou não, no mercado de capitais </w:t>
      </w:r>
      <w:r>
        <w:rPr>
          <w:rFonts w:ascii="Garamond" w:hAnsi="Garamond" w:cs="Arial"/>
          <w:sz w:val="24"/>
          <w:lang w:val="pt-BR"/>
        </w:rPr>
        <w:t xml:space="preserve">nacional </w:t>
      </w:r>
      <w:r w:rsidR="00D934DA" w:rsidRPr="00681D00">
        <w:rPr>
          <w:rFonts w:ascii="Garamond" w:hAnsi="Garamond" w:cs="Arial"/>
          <w:sz w:val="24"/>
          <w:lang w:val="pt-BR"/>
        </w:rPr>
        <w:t xml:space="preserve">ou internacional, incluindo </w:t>
      </w:r>
      <w:r w:rsidR="00FC7D9D" w:rsidRPr="00681D00">
        <w:rPr>
          <w:rFonts w:ascii="Garamond" w:hAnsi="Garamond" w:cs="Arial"/>
          <w:sz w:val="24"/>
          <w:lang w:val="pt-BR"/>
        </w:rPr>
        <w:t>Leasing Fi</w:t>
      </w:r>
      <w:r w:rsidR="00D934DA" w:rsidRPr="00681D00">
        <w:rPr>
          <w:rFonts w:ascii="Garamond" w:hAnsi="Garamond" w:cs="Arial"/>
          <w:sz w:val="24"/>
          <w:lang w:val="pt-BR"/>
        </w:rPr>
        <w:t>nanceiro</w:t>
      </w:r>
      <w:r>
        <w:rPr>
          <w:rFonts w:ascii="Garamond" w:hAnsi="Garamond" w:cs="Arial"/>
          <w:sz w:val="24"/>
          <w:lang w:val="pt-BR"/>
        </w:rPr>
        <w:t xml:space="preserve"> (conforme definido abaixo)</w:t>
      </w:r>
      <w:r w:rsidR="00D934DA" w:rsidRPr="00681D00">
        <w:rPr>
          <w:rFonts w:ascii="Garamond" w:hAnsi="Garamond" w:cs="Arial"/>
          <w:sz w:val="24"/>
          <w:lang w:val="pt-BR"/>
        </w:rPr>
        <w:t xml:space="preserve">, </w:t>
      </w:r>
      <w:proofErr w:type="spellStart"/>
      <w:r w:rsidR="00D934DA" w:rsidRPr="00681D00">
        <w:rPr>
          <w:rFonts w:ascii="Garamond" w:hAnsi="Garamond" w:cs="Arial"/>
          <w:sz w:val="24"/>
          <w:lang w:val="pt-BR"/>
        </w:rPr>
        <w:t>CRIs</w:t>
      </w:r>
      <w:proofErr w:type="spellEnd"/>
      <w:r w:rsidR="00D934DA" w:rsidRPr="00681D00">
        <w:rPr>
          <w:rFonts w:ascii="Garamond" w:hAnsi="Garamond" w:cs="Arial"/>
          <w:sz w:val="24"/>
          <w:lang w:val="pt-BR"/>
        </w:rPr>
        <w:t xml:space="preserve">, títulos descontados com regresso, as fianças e avais prestados em benefícios de terceiros que não façam parte do Grupo Econômico, bem como do resultado líquido a pagar (ou receber) de operações de derivativos utilizadas para contratação de </w:t>
      </w:r>
      <w:r w:rsidR="00D934DA" w:rsidRPr="00681D00">
        <w:rPr>
          <w:rFonts w:ascii="Garamond" w:hAnsi="Garamond" w:cs="Arial"/>
          <w:i/>
          <w:sz w:val="24"/>
          <w:lang w:val="pt-BR"/>
        </w:rPr>
        <w:t>hedge</w:t>
      </w:r>
      <w:r w:rsidR="00D934DA" w:rsidRPr="00681D00">
        <w:rPr>
          <w:rFonts w:ascii="Garamond" w:hAnsi="Garamond" w:cs="Arial"/>
          <w:sz w:val="24"/>
          <w:lang w:val="pt-BR"/>
        </w:rPr>
        <w:t xml:space="preserve"> de dívidas ou disponibilidades </w:t>
      </w:r>
      <w:r w:rsidR="00D934DA" w:rsidRPr="00681D00">
        <w:rPr>
          <w:rFonts w:ascii="Garamond" w:hAnsi="Garamond" w:cs="Arial"/>
          <w:iCs/>
          <w:sz w:val="24"/>
          <w:lang w:val="pt-BR"/>
        </w:rPr>
        <w:t>(composta pela soma do caixa e equivalentes de caixa, títulos e valores mobiliários)</w:t>
      </w:r>
      <w:r w:rsidR="00D934DA" w:rsidRPr="00681D00">
        <w:rPr>
          <w:rFonts w:ascii="Garamond" w:hAnsi="Garamond" w:cs="Arial"/>
          <w:sz w:val="24"/>
          <w:lang w:val="pt-BR"/>
        </w:rPr>
        <w:t>, deduzidos de quaisquer disponibilidades, saldos de contas vinculadas dadas em garantia de dívidas, ou aplicações financeiras em contas no Brasil ou no exterior;</w:t>
      </w:r>
    </w:p>
    <w:p w:rsidR="00D934DA" w:rsidRPr="00681D00" w:rsidRDefault="00D934DA" w:rsidP="00D934DA">
      <w:pPr>
        <w:pStyle w:val="STDTextoDois-Quatro"/>
        <w:spacing w:before="0" w:after="140" w:line="290" w:lineRule="auto"/>
        <w:ind w:left="2041"/>
        <w:rPr>
          <w:rFonts w:ascii="Garamond" w:hAnsi="Garamond" w:cs="Arial"/>
          <w:sz w:val="24"/>
          <w:lang w:val="pt-BR"/>
        </w:rPr>
      </w:pPr>
      <w:r w:rsidRPr="00681D00">
        <w:rPr>
          <w:rFonts w:ascii="Garamond" w:hAnsi="Garamond" w:cs="Arial"/>
          <w:iCs/>
          <w:sz w:val="24"/>
        </w:rPr>
        <w:t>“</w:t>
      </w:r>
      <w:r w:rsidRPr="00681D00">
        <w:rPr>
          <w:rFonts w:ascii="Garamond" w:hAnsi="Garamond" w:cs="Arial"/>
          <w:b/>
          <w:bCs/>
          <w:iCs/>
          <w:sz w:val="24"/>
        </w:rPr>
        <w:t>Leasing Financeiro</w:t>
      </w:r>
      <w:r w:rsidRPr="00681D00">
        <w:rPr>
          <w:rFonts w:ascii="Garamond" w:hAnsi="Garamond" w:cs="Arial"/>
          <w:iCs/>
          <w:sz w:val="24"/>
        </w:rPr>
        <w:t>”, os contratos enquadrados no pronunciamento IAS 17 – Operações de Arrendamento Mercantil vigentes na presente data. Os arrendamentos oriundos dos contratos de concessão celebrados com a Emissora não se enquadram no conceito de Dívida Financeira Líquida, independente da aplicação no novo pronunciamento contábil IFRS 16 – Arrendamentos vigente a partir de 1 de janeiro de 2019.</w:t>
      </w:r>
      <w:r w:rsidRPr="00681D00">
        <w:rPr>
          <w:rFonts w:ascii="Garamond" w:hAnsi="Garamond" w:cs="Arial"/>
          <w:sz w:val="24"/>
          <w:lang w:val="pt-BR"/>
        </w:rPr>
        <w:t xml:space="preserve"> </w:t>
      </w:r>
    </w:p>
    <w:p w:rsidR="00D934DA" w:rsidRPr="00681D00" w:rsidRDefault="00D934DA" w:rsidP="00D934DA">
      <w:pPr>
        <w:pStyle w:val="STDTextoDois-Quatro"/>
        <w:spacing w:before="0" w:after="140" w:line="290" w:lineRule="auto"/>
        <w:ind w:left="2041"/>
        <w:rPr>
          <w:rFonts w:ascii="Garamond" w:hAnsi="Garamond" w:cs="Arial"/>
          <w:sz w:val="24"/>
          <w:lang w:val="pt-BR"/>
        </w:rPr>
      </w:pPr>
      <w:r w:rsidRPr="00681D00">
        <w:rPr>
          <w:rFonts w:ascii="Garamond" w:hAnsi="Garamond" w:cs="Arial"/>
          <w:sz w:val="24"/>
          <w:lang w:val="pt-BR"/>
        </w:rPr>
        <w:t>“</w:t>
      </w:r>
      <w:r w:rsidRPr="00681D00">
        <w:rPr>
          <w:rFonts w:ascii="Garamond" w:hAnsi="Garamond" w:cs="Arial"/>
          <w:b/>
          <w:sz w:val="24"/>
          <w:lang w:val="pt-BR"/>
        </w:rPr>
        <w:t>EBITDA</w:t>
      </w:r>
      <w:r w:rsidRPr="00681D00">
        <w:rPr>
          <w:rFonts w:ascii="Garamond" w:hAnsi="Garamond" w:cs="Arial"/>
          <w:sz w:val="24"/>
          <w:lang w:val="pt-BR"/>
        </w:rPr>
        <w:t>”, o faturamento líquido deduzido de (i) custo de mercadoria ou serviços incorridos para a produção das vendas; (</w:t>
      </w:r>
      <w:proofErr w:type="spellStart"/>
      <w:r w:rsidRPr="00681D00">
        <w:rPr>
          <w:rFonts w:ascii="Garamond" w:hAnsi="Garamond" w:cs="Arial"/>
          <w:sz w:val="24"/>
          <w:lang w:val="pt-BR"/>
        </w:rPr>
        <w:t>ii</w:t>
      </w:r>
      <w:proofErr w:type="spellEnd"/>
      <w:r w:rsidRPr="00681D00">
        <w:rPr>
          <w:rFonts w:ascii="Garamond" w:hAnsi="Garamond" w:cs="Arial"/>
          <w:sz w:val="24"/>
          <w:lang w:val="pt-BR"/>
        </w:rPr>
        <w:t>) despesas com vendas, gerais ou administrativas, e (</w:t>
      </w:r>
      <w:proofErr w:type="spellStart"/>
      <w:r w:rsidRPr="00681D00">
        <w:rPr>
          <w:rFonts w:ascii="Garamond" w:hAnsi="Garamond" w:cs="Arial"/>
          <w:sz w:val="24"/>
          <w:lang w:val="pt-BR"/>
        </w:rPr>
        <w:t>iii</w:t>
      </w:r>
      <w:proofErr w:type="spellEnd"/>
      <w:r w:rsidRPr="00681D00">
        <w:rPr>
          <w:rFonts w:ascii="Garamond" w:hAnsi="Garamond" w:cs="Arial"/>
          <w:sz w:val="24"/>
          <w:lang w:val="pt-BR"/>
        </w:rPr>
        <w:t xml:space="preserve">) outras despesas operacionais; e somado a </w:t>
      </w:r>
      <w:r w:rsidRPr="00681D00">
        <w:rPr>
          <w:rFonts w:ascii="Garamond" w:hAnsi="Garamond" w:cs="Arial"/>
          <w:sz w:val="24"/>
          <w:lang w:val="pt-BR"/>
        </w:rPr>
        <w:lastRenderedPageBreak/>
        <w:t>(a) depreciação ou amortização; e (b) outras receitas operacionais, conforme os princípios contábeis aceitos no Brasil e aplicados de forma consistentes com aqueles utilizados na preparação das demonstrações financeiras relativas ao período anterior. Não será considerado no EBITDA o Resultado Extraordinário</w:t>
      </w:r>
      <w:r w:rsidR="002B5F8E">
        <w:rPr>
          <w:rFonts w:ascii="Garamond" w:hAnsi="Garamond" w:cs="Arial"/>
          <w:sz w:val="24"/>
          <w:lang w:val="pt-BR"/>
        </w:rPr>
        <w:t xml:space="preserve"> (conforme definido abaixo)</w:t>
      </w:r>
      <w:r w:rsidRPr="00681D00">
        <w:rPr>
          <w:rFonts w:ascii="Garamond" w:hAnsi="Garamond" w:cs="Arial"/>
          <w:sz w:val="24"/>
          <w:lang w:val="pt-BR"/>
        </w:rPr>
        <w:t xml:space="preserve">; </w:t>
      </w:r>
    </w:p>
    <w:p w:rsidR="00E25E42" w:rsidRPr="00681D00" w:rsidRDefault="00D934DA" w:rsidP="00D934DA">
      <w:pPr>
        <w:pStyle w:val="STDTextoDois-Quatro"/>
        <w:spacing w:before="0" w:after="140" w:line="290" w:lineRule="auto"/>
        <w:ind w:left="2041"/>
        <w:rPr>
          <w:rFonts w:ascii="Garamond" w:hAnsi="Garamond" w:cs="Arial"/>
          <w:sz w:val="24"/>
          <w:lang w:val="pt-BR"/>
        </w:rPr>
      </w:pPr>
      <w:r w:rsidRPr="00681D00">
        <w:rPr>
          <w:rFonts w:ascii="Garamond" w:hAnsi="Garamond" w:cs="Arial"/>
          <w:sz w:val="24"/>
          <w:lang w:val="pt-BR"/>
        </w:rPr>
        <w:t>“</w:t>
      </w:r>
      <w:r w:rsidRPr="00681D00">
        <w:rPr>
          <w:rFonts w:ascii="Garamond" w:hAnsi="Garamond" w:cs="Arial"/>
          <w:b/>
          <w:sz w:val="24"/>
          <w:lang w:val="pt-BR"/>
        </w:rPr>
        <w:t>Resultado Extraordinário</w:t>
      </w:r>
      <w:r w:rsidRPr="00681D00">
        <w:rPr>
          <w:rFonts w:ascii="Garamond" w:hAnsi="Garamond" w:cs="Arial"/>
          <w:sz w:val="24"/>
          <w:lang w:val="pt-BR"/>
        </w:rPr>
        <w:t xml:space="preserve">”: resultado da venda ou baixa de ativos, provisões / reversões de contingências sem efeito caixa, </w:t>
      </w:r>
      <w:proofErr w:type="spellStart"/>
      <w:r w:rsidRPr="00681D00">
        <w:rPr>
          <w:rFonts w:ascii="Garamond" w:hAnsi="Garamond" w:cs="Arial"/>
          <w:i/>
          <w:sz w:val="24"/>
          <w:lang w:val="pt-BR"/>
        </w:rPr>
        <w:t>impairment</w:t>
      </w:r>
      <w:proofErr w:type="spellEnd"/>
      <w:r w:rsidRPr="00681D00">
        <w:rPr>
          <w:rFonts w:ascii="Garamond" w:hAnsi="Garamond" w:cs="Arial"/>
          <w:sz w:val="24"/>
          <w:lang w:val="pt-BR"/>
        </w:rPr>
        <w:t>, ganhos por valor justo/atualização de ativos (sem efeito caixa) e despesas pontuais de reestruturação</w:t>
      </w:r>
      <w:r w:rsidR="00C33F27">
        <w:rPr>
          <w:rFonts w:ascii="Garamond" w:hAnsi="Garamond" w:cs="Arial"/>
          <w:sz w:val="24"/>
          <w:lang w:val="pt-BR"/>
        </w:rPr>
        <w:t xml:space="preserve">. </w:t>
      </w:r>
    </w:p>
    <w:p w:rsidR="00D934DA" w:rsidRPr="00681D00" w:rsidRDefault="00D934DA" w:rsidP="00C33F27">
      <w:pPr>
        <w:pStyle w:val="Level2"/>
        <w:tabs>
          <w:tab w:val="clear" w:pos="680"/>
        </w:tabs>
        <w:ind w:left="0" w:firstLine="0"/>
        <w:rPr>
          <w:rFonts w:ascii="Garamond" w:hAnsi="Garamond" w:cs="Arial"/>
          <w:sz w:val="24"/>
        </w:rPr>
      </w:pPr>
      <w:r w:rsidRPr="00681D00">
        <w:rPr>
          <w:rFonts w:ascii="Garamond" w:hAnsi="Garamond" w:cs="Arial"/>
          <w:sz w:val="24"/>
        </w:rPr>
        <w:t xml:space="preserve">A Assembleia Geral de Debenturistas a que se refere a Cláusula </w:t>
      </w:r>
      <w:r w:rsidRPr="00681D00">
        <w:rPr>
          <w:rFonts w:ascii="Garamond" w:hAnsi="Garamond" w:cs="Arial"/>
          <w:sz w:val="24"/>
        </w:rPr>
        <w:fldChar w:fldCharType="begin"/>
      </w:r>
      <w:r w:rsidRPr="00681D00">
        <w:rPr>
          <w:rFonts w:ascii="Garamond" w:hAnsi="Garamond" w:cs="Arial"/>
          <w:sz w:val="24"/>
        </w:rPr>
        <w:instrText xml:space="preserve"> REF _Ref435660904 \r \p \h  \* MERGEFORMAT </w:instrText>
      </w:r>
      <w:r w:rsidRPr="00681D00">
        <w:rPr>
          <w:rFonts w:ascii="Garamond" w:hAnsi="Garamond" w:cs="Arial"/>
          <w:sz w:val="24"/>
        </w:rPr>
      </w:r>
      <w:r w:rsidRPr="00681D00">
        <w:rPr>
          <w:rFonts w:ascii="Garamond" w:hAnsi="Garamond" w:cs="Arial"/>
          <w:sz w:val="24"/>
        </w:rPr>
        <w:fldChar w:fldCharType="separate"/>
      </w:r>
      <w:r w:rsidR="00F1021E" w:rsidRPr="00681D00">
        <w:rPr>
          <w:rFonts w:ascii="Garamond" w:hAnsi="Garamond" w:cs="Arial"/>
          <w:sz w:val="24"/>
        </w:rPr>
        <w:t>8.2 acima</w:t>
      </w:r>
      <w:r w:rsidRPr="00681D00">
        <w:rPr>
          <w:rFonts w:ascii="Garamond" w:hAnsi="Garamond" w:cs="Arial"/>
          <w:sz w:val="24"/>
        </w:rPr>
        <w:fldChar w:fldCharType="end"/>
      </w:r>
      <w:r w:rsidRPr="00681D00">
        <w:rPr>
          <w:rFonts w:ascii="Garamond" w:hAnsi="Garamond" w:cs="Arial"/>
          <w:sz w:val="24"/>
        </w:rPr>
        <w:t xml:space="preserve"> somente poderá determinar que o Agente Fiduciário não declare o vencimento antecipado das Debêntures por deliberação de Debenturistas detentores de, no mínimo, </w:t>
      </w:r>
      <w:r w:rsidR="0085683B">
        <w:rPr>
          <w:rFonts w:ascii="Garamond" w:hAnsi="Garamond" w:cs="Arial"/>
          <w:sz w:val="24"/>
        </w:rPr>
        <w:t>75</w:t>
      </w:r>
      <w:r w:rsidRPr="00681D00">
        <w:rPr>
          <w:rFonts w:ascii="Garamond" w:hAnsi="Garamond" w:cs="Arial"/>
          <w:sz w:val="24"/>
        </w:rPr>
        <w:t>% (</w:t>
      </w:r>
      <w:r w:rsidR="0085683B">
        <w:rPr>
          <w:rFonts w:ascii="Garamond" w:hAnsi="Garamond" w:cs="Arial"/>
          <w:sz w:val="24"/>
        </w:rPr>
        <w:t xml:space="preserve">setenta e cinco </w:t>
      </w:r>
      <w:r w:rsidRPr="00681D00">
        <w:rPr>
          <w:rFonts w:ascii="Garamond" w:hAnsi="Garamond" w:cs="Arial"/>
          <w:sz w:val="24"/>
        </w:rPr>
        <w:t>por cento) das Debêntures em Circulação (conforme abaixo definido), sendo que, entre a data da ocorrência do Evento de Inadimplemento e a realização da Assembleia Geral de Debenturistas, as Debêntures não serão consideradas vencidas. Caso a Assembleia Geral de Debenturistas não seja instalada</w:t>
      </w:r>
      <w:r w:rsidR="00D11F99" w:rsidRPr="00681D00">
        <w:rPr>
          <w:rFonts w:ascii="Garamond" w:hAnsi="Garamond" w:cs="Arial"/>
          <w:sz w:val="24"/>
        </w:rPr>
        <w:t xml:space="preserve"> </w:t>
      </w:r>
      <w:r w:rsidR="00E124BB" w:rsidRPr="00F152A6">
        <w:rPr>
          <w:rFonts w:ascii="Garamond" w:hAnsi="Garamond" w:cs="Arial"/>
          <w:sz w:val="24"/>
        </w:rPr>
        <w:t>em segunda convocação</w:t>
      </w:r>
      <w:r w:rsidR="00E124BB" w:rsidRPr="002762E4">
        <w:rPr>
          <w:rFonts w:ascii="Garamond" w:hAnsi="Garamond" w:cs="Arial"/>
          <w:sz w:val="24"/>
        </w:rPr>
        <w:t xml:space="preserve"> </w:t>
      </w:r>
      <w:r w:rsidR="00D11F99" w:rsidRPr="002B439D">
        <w:rPr>
          <w:rFonts w:ascii="Garamond" w:hAnsi="Garamond" w:cs="Arial"/>
          <w:sz w:val="24"/>
        </w:rPr>
        <w:t>ou</w:t>
      </w:r>
      <w:r w:rsidR="00D11F99" w:rsidRPr="00681D00">
        <w:rPr>
          <w:rFonts w:ascii="Garamond" w:hAnsi="Garamond" w:cs="Arial"/>
          <w:sz w:val="24"/>
        </w:rPr>
        <w:t xml:space="preserve"> não tenha quórum para deliberar a matéria,</w:t>
      </w:r>
      <w:r w:rsidRPr="00681D00">
        <w:rPr>
          <w:rFonts w:ascii="Garamond" w:hAnsi="Garamond" w:cs="Arial"/>
          <w:sz w:val="24"/>
        </w:rPr>
        <w:t xml:space="preserve"> após observação das disposições da Cláusula </w:t>
      </w:r>
      <w:r w:rsidRPr="00681D00">
        <w:rPr>
          <w:rFonts w:ascii="Garamond" w:hAnsi="Garamond" w:cs="Arial"/>
          <w:sz w:val="24"/>
        </w:rPr>
        <w:fldChar w:fldCharType="begin"/>
      </w:r>
      <w:r w:rsidRPr="00681D00">
        <w:rPr>
          <w:rFonts w:ascii="Garamond" w:hAnsi="Garamond" w:cs="Arial"/>
          <w:sz w:val="24"/>
        </w:rPr>
        <w:instrText xml:space="preserve"> REF _Ref435698643 \r \h  \* MERGEFORMAT </w:instrText>
      </w:r>
      <w:r w:rsidRPr="00681D00">
        <w:rPr>
          <w:rFonts w:ascii="Garamond" w:hAnsi="Garamond" w:cs="Arial"/>
          <w:sz w:val="24"/>
        </w:rPr>
      </w:r>
      <w:r w:rsidRPr="00681D00">
        <w:rPr>
          <w:rFonts w:ascii="Garamond" w:hAnsi="Garamond" w:cs="Arial"/>
          <w:sz w:val="24"/>
        </w:rPr>
        <w:fldChar w:fldCharType="separate"/>
      </w:r>
      <w:r w:rsidR="00F1021E" w:rsidRPr="00681D00">
        <w:rPr>
          <w:rFonts w:ascii="Garamond" w:hAnsi="Garamond" w:cs="Arial"/>
          <w:sz w:val="24"/>
        </w:rPr>
        <w:t>11.1</w:t>
      </w:r>
      <w:r w:rsidRPr="00681D00">
        <w:rPr>
          <w:rFonts w:ascii="Garamond" w:hAnsi="Garamond" w:cs="Arial"/>
          <w:sz w:val="24"/>
        </w:rPr>
        <w:fldChar w:fldCharType="end"/>
      </w:r>
      <w:r w:rsidRPr="00681D00">
        <w:rPr>
          <w:rFonts w:ascii="Garamond" w:hAnsi="Garamond" w:cs="Arial"/>
          <w:sz w:val="24"/>
        </w:rPr>
        <w:t>, o Agente Fiduciário deverá decretar o vencimento antecipado das Debêntures.</w:t>
      </w:r>
      <w:r w:rsidR="00D11F99" w:rsidRPr="00681D00">
        <w:rPr>
          <w:rFonts w:ascii="Garamond" w:hAnsi="Garamond" w:cs="Arial"/>
          <w:sz w:val="24"/>
        </w:rPr>
        <w:t xml:space="preserve"> </w:t>
      </w:r>
    </w:p>
    <w:p w:rsidR="00D934DA" w:rsidRPr="00681D00" w:rsidRDefault="00D934DA" w:rsidP="00C33F27">
      <w:pPr>
        <w:pStyle w:val="Level2"/>
        <w:tabs>
          <w:tab w:val="clear" w:pos="680"/>
        </w:tabs>
        <w:ind w:left="0" w:firstLine="0"/>
        <w:rPr>
          <w:rFonts w:ascii="Garamond" w:hAnsi="Garamond" w:cs="Arial"/>
          <w:sz w:val="24"/>
        </w:rPr>
      </w:pPr>
      <w:r w:rsidRPr="00681D00">
        <w:rPr>
          <w:rFonts w:ascii="Garamond" w:hAnsi="Garamond" w:cs="Arial"/>
          <w:sz w:val="24"/>
        </w:rPr>
        <w:t xml:space="preserve">Uma vez vencidas antecipadamente as Debêntures, o Agente Fiduciário deverá enviar imediatamente notificação à </w:t>
      </w:r>
      <w:r w:rsidR="005F0AA2" w:rsidRPr="00681D00">
        <w:rPr>
          <w:rFonts w:ascii="Garamond" w:hAnsi="Garamond" w:cs="Arial"/>
          <w:sz w:val="24"/>
        </w:rPr>
        <w:t>B3</w:t>
      </w:r>
      <w:r w:rsidRPr="00681D00">
        <w:rPr>
          <w:rFonts w:ascii="Garamond" w:hAnsi="Garamond" w:cs="Arial"/>
          <w:sz w:val="24"/>
        </w:rPr>
        <w:t xml:space="preserve"> informando sobre o vencimento antecipado das Debêntures e exigir o pagamento pela Emissora e/ou pel</w:t>
      </w:r>
      <w:r w:rsidR="00CF6F9A" w:rsidRPr="00681D00">
        <w:rPr>
          <w:rFonts w:ascii="Garamond" w:hAnsi="Garamond" w:cs="Arial"/>
          <w:sz w:val="24"/>
        </w:rPr>
        <w:t>a Fiadora</w:t>
      </w:r>
      <w:r w:rsidRPr="00681D00">
        <w:rPr>
          <w:rFonts w:ascii="Garamond" w:hAnsi="Garamond" w:cs="Arial"/>
          <w:sz w:val="24"/>
        </w:rPr>
        <w:t xml:space="preserve">, que deverá conter as respectivas instruções para pagamento, do Valor Nominal </w:t>
      </w:r>
      <w:r w:rsidR="00BE7787">
        <w:rPr>
          <w:rFonts w:ascii="Garamond" w:hAnsi="Garamond" w:cs="Arial"/>
          <w:sz w:val="24"/>
        </w:rPr>
        <w:t>Atualizado das Debêntures</w:t>
      </w:r>
      <w:r w:rsidR="00D846F7" w:rsidRPr="00681D00">
        <w:rPr>
          <w:rFonts w:ascii="Garamond" w:hAnsi="Garamond" w:cs="Arial"/>
          <w:sz w:val="24"/>
        </w:rPr>
        <w:t xml:space="preserve">, </w:t>
      </w:r>
      <w:r w:rsidRPr="00681D00">
        <w:rPr>
          <w:rFonts w:ascii="Garamond" w:hAnsi="Garamond" w:cs="Arial"/>
          <w:sz w:val="24"/>
        </w:rPr>
        <w:t xml:space="preserve">acrescido dos Juros Remuneratórios, calculados </w:t>
      </w:r>
      <w:r w:rsidRPr="00681D00">
        <w:rPr>
          <w:rFonts w:ascii="Garamond" w:hAnsi="Garamond" w:cs="Arial"/>
          <w:i/>
          <w:sz w:val="24"/>
        </w:rPr>
        <w:t xml:space="preserve">pro rata </w:t>
      </w:r>
      <w:proofErr w:type="spellStart"/>
      <w:r w:rsidRPr="00681D00">
        <w:rPr>
          <w:rFonts w:ascii="Garamond" w:hAnsi="Garamond" w:cs="Arial"/>
          <w:i/>
          <w:sz w:val="24"/>
        </w:rPr>
        <w:t>temporis</w:t>
      </w:r>
      <w:proofErr w:type="spellEnd"/>
      <w:r w:rsidRPr="00681D00">
        <w:rPr>
          <w:rFonts w:ascii="Garamond" w:hAnsi="Garamond" w:cs="Arial"/>
          <w:sz w:val="24"/>
        </w:rPr>
        <w:t xml:space="preserve">, desde a </w:t>
      </w:r>
      <w:r w:rsidR="00E124BB">
        <w:rPr>
          <w:rFonts w:ascii="Garamond" w:hAnsi="Garamond" w:cs="Arial"/>
          <w:sz w:val="24"/>
        </w:rPr>
        <w:t xml:space="preserve">Primeira </w:t>
      </w:r>
      <w:r w:rsidRPr="00681D00">
        <w:rPr>
          <w:rFonts w:ascii="Garamond" w:hAnsi="Garamond" w:cs="Arial"/>
          <w:sz w:val="24"/>
        </w:rPr>
        <w:t xml:space="preserve">Data de Integralização ou da última Data de Pagamento dos Juros Remuneratórios, conforme o caso, </w:t>
      </w:r>
      <w:r w:rsidR="00DD2928" w:rsidRPr="00681D00">
        <w:rPr>
          <w:rFonts w:ascii="Garamond" w:hAnsi="Garamond" w:cs="Arial"/>
          <w:sz w:val="24"/>
        </w:rPr>
        <w:t xml:space="preserve">observadas as normas e procedimentos da B3, </w:t>
      </w:r>
      <w:r w:rsidRPr="00681D00">
        <w:rPr>
          <w:rFonts w:ascii="Garamond" w:hAnsi="Garamond" w:cs="Arial"/>
          <w:sz w:val="24"/>
        </w:rPr>
        <w:t>até a data do seu efetivo pagamento, e demais encargos devidos nos termos desta Escritura de Emissão, sob pena de, em não o fazendo no prazo estabelecido, ficarem obrigadas, ainda, ao pagamento dos Encargos Moratórios.</w:t>
      </w:r>
    </w:p>
    <w:p w:rsidR="00D934DA" w:rsidRPr="00681D00" w:rsidRDefault="00D934DA" w:rsidP="00C33F27">
      <w:pPr>
        <w:pStyle w:val="Level2"/>
        <w:tabs>
          <w:tab w:val="clear" w:pos="680"/>
        </w:tabs>
        <w:ind w:left="0" w:firstLine="0"/>
        <w:rPr>
          <w:rFonts w:ascii="Garamond" w:hAnsi="Garamond" w:cs="Arial"/>
          <w:sz w:val="24"/>
        </w:rPr>
      </w:pPr>
      <w:r w:rsidRPr="00681D00">
        <w:rPr>
          <w:rFonts w:ascii="Garamond" w:hAnsi="Garamond" w:cs="Arial"/>
          <w:sz w:val="24"/>
        </w:rPr>
        <w:t>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e/ou pel</w:t>
      </w:r>
      <w:r w:rsidR="00CF6F9A" w:rsidRPr="00681D00">
        <w:rPr>
          <w:rFonts w:ascii="Garamond" w:hAnsi="Garamond" w:cs="Arial"/>
          <w:sz w:val="24"/>
        </w:rPr>
        <w:t>a Fiadora</w:t>
      </w:r>
      <w:r w:rsidRPr="00681D00">
        <w:rPr>
          <w:rFonts w:ascii="Garamond" w:hAnsi="Garamond" w:cs="Arial"/>
          <w:sz w:val="24"/>
        </w:rPr>
        <w:t>, nos termos desta Escritura de Emissão e/ou dos documentos da Emissão, ao Agente Fiduciário; (</w:t>
      </w:r>
      <w:proofErr w:type="spellStart"/>
      <w:r w:rsidRPr="00681D00">
        <w:rPr>
          <w:rFonts w:ascii="Garamond" w:hAnsi="Garamond" w:cs="Arial"/>
          <w:sz w:val="24"/>
        </w:rPr>
        <w:t>ii</w:t>
      </w:r>
      <w:proofErr w:type="spellEnd"/>
      <w:r w:rsidRPr="00681D00">
        <w:rPr>
          <w:rFonts w:ascii="Garamond" w:hAnsi="Garamond" w:cs="Arial"/>
          <w:sz w:val="24"/>
        </w:rPr>
        <w:t xml:space="preserve">) </w:t>
      </w:r>
      <w:r w:rsidRPr="00681D00">
        <w:rPr>
          <w:rFonts w:ascii="Garamond" w:hAnsi="Garamond" w:cs="Arial"/>
          <w:sz w:val="24"/>
        </w:rPr>
        <w:lastRenderedPageBreak/>
        <w:t>quaisquer valores devidos pela Emissora e/ou pel</w:t>
      </w:r>
      <w:r w:rsidR="00CF6F9A" w:rsidRPr="00681D00">
        <w:rPr>
          <w:rFonts w:ascii="Garamond" w:hAnsi="Garamond" w:cs="Arial"/>
          <w:sz w:val="24"/>
        </w:rPr>
        <w:t>a Fiadora</w:t>
      </w:r>
      <w:r w:rsidRPr="00681D00">
        <w:rPr>
          <w:rFonts w:ascii="Garamond" w:hAnsi="Garamond" w:cs="Arial"/>
          <w:sz w:val="24"/>
        </w:rPr>
        <w:t xml:space="preserve">, nos termos desta Escritura de Emissão e/ou dos documentos da Emissão, em relação às obrigações decorrentes das Debêntures, que não sejam os valores a que se referem os itens </w:t>
      </w:r>
      <w:r w:rsidR="00E124BB">
        <w:rPr>
          <w:rFonts w:ascii="Garamond" w:hAnsi="Garamond" w:cs="Arial"/>
          <w:sz w:val="24"/>
        </w:rPr>
        <w:t xml:space="preserve">(i), acima, e </w:t>
      </w:r>
      <w:r w:rsidRPr="00681D00">
        <w:rPr>
          <w:rFonts w:ascii="Garamond" w:hAnsi="Garamond" w:cs="Arial"/>
          <w:sz w:val="24"/>
        </w:rPr>
        <w:t>(</w:t>
      </w:r>
      <w:proofErr w:type="spellStart"/>
      <w:r w:rsidRPr="00681D00">
        <w:rPr>
          <w:rFonts w:ascii="Garamond" w:hAnsi="Garamond" w:cs="Arial"/>
          <w:sz w:val="24"/>
        </w:rPr>
        <w:t>iii</w:t>
      </w:r>
      <w:proofErr w:type="spellEnd"/>
      <w:r w:rsidRPr="00681D00">
        <w:rPr>
          <w:rFonts w:ascii="Garamond" w:hAnsi="Garamond" w:cs="Arial"/>
          <w:sz w:val="24"/>
        </w:rPr>
        <w:t>)</w:t>
      </w:r>
      <w:r w:rsidR="009B1AC7" w:rsidRPr="00681D00">
        <w:rPr>
          <w:rFonts w:ascii="Garamond" w:hAnsi="Garamond" w:cs="Arial"/>
          <w:sz w:val="24"/>
        </w:rPr>
        <w:t xml:space="preserve">, </w:t>
      </w:r>
      <w:r w:rsidRPr="00681D00">
        <w:rPr>
          <w:rFonts w:ascii="Garamond" w:hAnsi="Garamond" w:cs="Arial"/>
          <w:sz w:val="24"/>
        </w:rPr>
        <w:t>(</w:t>
      </w:r>
      <w:proofErr w:type="spellStart"/>
      <w:r w:rsidRPr="00681D00">
        <w:rPr>
          <w:rFonts w:ascii="Garamond" w:hAnsi="Garamond" w:cs="Arial"/>
          <w:sz w:val="24"/>
        </w:rPr>
        <w:t>iv</w:t>
      </w:r>
      <w:proofErr w:type="spellEnd"/>
      <w:r w:rsidRPr="00681D00">
        <w:rPr>
          <w:rFonts w:ascii="Garamond" w:hAnsi="Garamond" w:cs="Arial"/>
          <w:sz w:val="24"/>
        </w:rPr>
        <w:t>)</w:t>
      </w:r>
      <w:r w:rsidR="009B1AC7" w:rsidRPr="00681D00">
        <w:rPr>
          <w:rFonts w:ascii="Garamond" w:hAnsi="Garamond" w:cs="Arial"/>
          <w:sz w:val="24"/>
        </w:rPr>
        <w:t xml:space="preserve"> e (v)</w:t>
      </w:r>
      <w:r w:rsidR="00E124BB">
        <w:rPr>
          <w:rFonts w:ascii="Garamond" w:hAnsi="Garamond" w:cs="Arial"/>
          <w:sz w:val="24"/>
        </w:rPr>
        <w:t>,</w:t>
      </w:r>
      <w:r w:rsidRPr="00681D00">
        <w:rPr>
          <w:rFonts w:ascii="Garamond" w:hAnsi="Garamond" w:cs="Arial"/>
          <w:sz w:val="24"/>
        </w:rPr>
        <w:t xml:space="preserve"> abaixo; (</w:t>
      </w:r>
      <w:proofErr w:type="spellStart"/>
      <w:r w:rsidRPr="00681D00">
        <w:rPr>
          <w:rFonts w:ascii="Garamond" w:hAnsi="Garamond" w:cs="Arial"/>
          <w:sz w:val="24"/>
        </w:rPr>
        <w:t>iii</w:t>
      </w:r>
      <w:proofErr w:type="spellEnd"/>
      <w:r w:rsidRPr="00681D00">
        <w:rPr>
          <w:rFonts w:ascii="Garamond" w:hAnsi="Garamond" w:cs="Arial"/>
          <w:sz w:val="24"/>
        </w:rPr>
        <w:t xml:space="preserve">) </w:t>
      </w:r>
      <w:r w:rsidR="00535A20" w:rsidRPr="00681D00">
        <w:rPr>
          <w:rFonts w:ascii="Garamond" w:hAnsi="Garamond" w:cs="Arial"/>
          <w:sz w:val="24"/>
        </w:rPr>
        <w:t>Encargos Moratórios e demais encargos devidos sob as obrigações decorrentes das Debêntures; (</w:t>
      </w:r>
      <w:proofErr w:type="spellStart"/>
      <w:r w:rsidR="00535A20" w:rsidRPr="00681D00">
        <w:rPr>
          <w:rFonts w:ascii="Garamond" w:hAnsi="Garamond" w:cs="Arial"/>
          <w:sz w:val="24"/>
        </w:rPr>
        <w:t>iv</w:t>
      </w:r>
      <w:proofErr w:type="spellEnd"/>
      <w:r w:rsidR="00535A20" w:rsidRPr="00681D00">
        <w:rPr>
          <w:rFonts w:ascii="Garamond" w:hAnsi="Garamond" w:cs="Arial"/>
          <w:sz w:val="24"/>
        </w:rPr>
        <w:t xml:space="preserve">) </w:t>
      </w:r>
      <w:r w:rsidRPr="00681D00">
        <w:rPr>
          <w:rFonts w:ascii="Garamond" w:hAnsi="Garamond" w:cs="Arial"/>
          <w:sz w:val="24"/>
        </w:rPr>
        <w:t xml:space="preserve">Juros Remuneratórios; e (v) do Valor Nominal </w:t>
      </w:r>
      <w:r w:rsidR="00E124BB">
        <w:rPr>
          <w:rFonts w:ascii="Garamond" w:hAnsi="Garamond" w:cs="Arial"/>
          <w:sz w:val="24"/>
        </w:rPr>
        <w:t>Atualizado</w:t>
      </w:r>
      <w:r w:rsidRPr="00681D00">
        <w:rPr>
          <w:rFonts w:ascii="Garamond" w:hAnsi="Garamond" w:cs="Arial"/>
          <w:sz w:val="24"/>
        </w:rPr>
        <w:t xml:space="preserve">. A Emissora e </w:t>
      </w:r>
      <w:r w:rsidR="00CF6F9A" w:rsidRPr="00681D00">
        <w:rPr>
          <w:rFonts w:ascii="Garamond" w:hAnsi="Garamond" w:cs="Arial"/>
          <w:sz w:val="24"/>
        </w:rPr>
        <w:t>a Fiadora</w:t>
      </w:r>
      <w:r w:rsidRPr="00681D00">
        <w:rPr>
          <w:rFonts w:ascii="Garamond" w:hAnsi="Garamond" w:cs="Arial"/>
          <w:sz w:val="24"/>
        </w:rPr>
        <w:t xml:space="preserve"> permanecerão responsáveis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e </w:t>
      </w:r>
      <w:r w:rsidR="00CF6F9A" w:rsidRPr="00681D00">
        <w:rPr>
          <w:rFonts w:ascii="Garamond" w:hAnsi="Garamond" w:cs="Arial"/>
          <w:sz w:val="24"/>
        </w:rPr>
        <w:t>a Fiadora</w:t>
      </w:r>
      <w:r w:rsidRPr="00681D00">
        <w:rPr>
          <w:rFonts w:ascii="Garamond" w:hAnsi="Garamond" w:cs="Arial"/>
          <w:sz w:val="24"/>
        </w:rPr>
        <w:t>, neste ato, que tal saldo devedor será considerado título executivo extrajudicial.</w:t>
      </w:r>
      <w:r w:rsidR="00FF7CB8" w:rsidRPr="00681D00">
        <w:rPr>
          <w:rFonts w:ascii="Garamond" w:hAnsi="Garamond" w:cs="Arial"/>
          <w:sz w:val="24"/>
        </w:rPr>
        <w:t xml:space="preserve"> </w:t>
      </w:r>
    </w:p>
    <w:p w:rsidR="00D934DA" w:rsidRPr="00681D00" w:rsidRDefault="00D934DA" w:rsidP="00D934DA">
      <w:pPr>
        <w:pStyle w:val="Level1"/>
        <w:rPr>
          <w:rFonts w:ascii="Garamond" w:hAnsi="Garamond"/>
          <w:color w:val="auto"/>
          <w:sz w:val="24"/>
          <w:szCs w:val="24"/>
        </w:rPr>
      </w:pPr>
      <w:bookmarkStart w:id="60" w:name="_Ref435693772"/>
      <w:r w:rsidRPr="00681D00">
        <w:rPr>
          <w:rFonts w:ascii="Garamond" w:hAnsi="Garamond"/>
          <w:color w:val="auto"/>
          <w:sz w:val="24"/>
          <w:szCs w:val="24"/>
        </w:rPr>
        <w:t>OBRIGAÇÕES ADICIONAIS DA EMISSORA E D</w:t>
      </w:r>
      <w:bookmarkEnd w:id="60"/>
      <w:r w:rsidR="00CF6F9A" w:rsidRPr="00681D00">
        <w:rPr>
          <w:rFonts w:ascii="Garamond" w:hAnsi="Garamond"/>
          <w:color w:val="auto"/>
          <w:sz w:val="24"/>
          <w:szCs w:val="24"/>
        </w:rPr>
        <w:t>A FIADORA</w:t>
      </w:r>
    </w:p>
    <w:p w:rsidR="00D934DA" w:rsidRPr="00681D00" w:rsidRDefault="00D934DA" w:rsidP="00C33F27">
      <w:pPr>
        <w:pStyle w:val="Level2"/>
        <w:tabs>
          <w:tab w:val="clear" w:pos="680"/>
        </w:tabs>
        <w:ind w:left="0" w:firstLine="0"/>
        <w:rPr>
          <w:rFonts w:ascii="Garamond" w:hAnsi="Garamond" w:cs="Arial"/>
          <w:sz w:val="24"/>
        </w:rPr>
      </w:pPr>
      <w:r w:rsidRPr="00681D00">
        <w:rPr>
          <w:rFonts w:ascii="Garamond" w:hAnsi="Garamond" w:cs="Arial"/>
          <w:sz w:val="24"/>
        </w:rPr>
        <w:t xml:space="preserve">Observadas as demais obrigações previstas nesta Escritura de Emissão, enquanto o saldo devedor das Debêntures não for integralmente pago, a Emissora e </w:t>
      </w:r>
      <w:r w:rsidR="00CF6F9A" w:rsidRPr="00681D00">
        <w:rPr>
          <w:rFonts w:ascii="Garamond" w:hAnsi="Garamond" w:cs="Arial"/>
          <w:sz w:val="24"/>
        </w:rPr>
        <w:t>a Fiadora</w:t>
      </w:r>
      <w:r w:rsidRPr="00681D00">
        <w:rPr>
          <w:rFonts w:ascii="Garamond" w:hAnsi="Garamond" w:cs="Arial"/>
          <w:sz w:val="24"/>
        </w:rPr>
        <w:t xml:space="preserve">, conforme aplicável, obrigam-se, ainda, a: </w:t>
      </w:r>
    </w:p>
    <w:p w:rsidR="00D934DA" w:rsidRPr="00681D00" w:rsidRDefault="00D934DA" w:rsidP="00D934DA">
      <w:pPr>
        <w:pStyle w:val="Level4"/>
        <w:tabs>
          <w:tab w:val="clear" w:pos="2041"/>
          <w:tab w:val="num" w:pos="1361"/>
        </w:tabs>
        <w:ind w:left="1360"/>
        <w:rPr>
          <w:rFonts w:ascii="Garamond" w:hAnsi="Garamond"/>
          <w:sz w:val="24"/>
        </w:rPr>
      </w:pPr>
      <w:bookmarkStart w:id="61" w:name="_Ref435667038"/>
      <w:r w:rsidRPr="00681D00">
        <w:rPr>
          <w:rFonts w:ascii="Garamond" w:hAnsi="Garamond"/>
          <w:sz w:val="24"/>
        </w:rPr>
        <w:t>fornecer ao Agente Fiduciário:</w:t>
      </w:r>
      <w:bookmarkEnd w:id="61"/>
      <w:r w:rsidRPr="00681D00">
        <w:rPr>
          <w:rFonts w:ascii="Garamond" w:hAnsi="Garamond"/>
          <w:sz w:val="24"/>
        </w:rPr>
        <w:t xml:space="preserve"> </w:t>
      </w:r>
    </w:p>
    <w:p w:rsidR="00D934DA" w:rsidRPr="00681D00" w:rsidRDefault="00D934DA" w:rsidP="00D934DA">
      <w:pPr>
        <w:pStyle w:val="Level5"/>
        <w:tabs>
          <w:tab w:val="clear" w:pos="2721"/>
          <w:tab w:val="num" w:pos="2041"/>
        </w:tabs>
        <w:ind w:left="2040"/>
        <w:rPr>
          <w:rFonts w:ascii="Garamond" w:hAnsi="Garamond"/>
          <w:b/>
          <w:sz w:val="24"/>
        </w:rPr>
      </w:pPr>
      <w:r w:rsidRPr="00681D00">
        <w:rPr>
          <w:rFonts w:ascii="Garamond" w:hAnsi="Garamond"/>
          <w:sz w:val="24"/>
        </w:rPr>
        <w:t>dentro de, no máximo, 90 (noventa) dias após o término de cada exercício social, ou 3 (três) Dias Úteis após 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à Emissora e/ou à Fiadora, conforme o caso, ou aos membros de sua administração, e respectivas respostas, relativas a essas demonstrações financeiras, ao sistema de contabilidade, à gestão ou às contas da Emissora e/ou d</w:t>
      </w:r>
      <w:r w:rsidR="00CF6F9A" w:rsidRPr="00681D00">
        <w:rPr>
          <w:rFonts w:ascii="Garamond" w:hAnsi="Garamond"/>
          <w:sz w:val="24"/>
        </w:rPr>
        <w:t>a Fiadora</w:t>
      </w:r>
      <w:r w:rsidRPr="00681D00">
        <w:rPr>
          <w:rFonts w:ascii="Garamond" w:hAnsi="Garamond"/>
          <w:sz w:val="24"/>
        </w:rPr>
        <w:t>, conforme o caso; e, no prazo máximo de 5 (cinco) Dias Úteis a contar da entrega destas ao Agente Fiduciário,</w:t>
      </w:r>
      <w:r w:rsidR="00E247B8" w:rsidRPr="00681D00">
        <w:rPr>
          <w:rFonts w:ascii="Garamond" w:hAnsi="Garamond"/>
          <w:sz w:val="24"/>
        </w:rPr>
        <w:t xml:space="preserve"> fornecer</w:t>
      </w:r>
      <w:r w:rsidRPr="00681D00">
        <w:rPr>
          <w:rFonts w:ascii="Garamond" w:hAnsi="Garamond"/>
          <w:sz w:val="24"/>
        </w:rPr>
        <w:t xml:space="preserve"> (</w:t>
      </w:r>
      <w:proofErr w:type="spellStart"/>
      <w:r w:rsidR="00E247B8" w:rsidRPr="00681D00">
        <w:rPr>
          <w:rFonts w:ascii="Garamond" w:hAnsi="Garamond"/>
          <w:sz w:val="24"/>
        </w:rPr>
        <w:t>a.</w:t>
      </w:r>
      <w:r w:rsidRPr="00681D00">
        <w:rPr>
          <w:rFonts w:ascii="Garamond" w:hAnsi="Garamond"/>
          <w:sz w:val="24"/>
        </w:rPr>
        <w:t>i</w:t>
      </w:r>
      <w:proofErr w:type="spellEnd"/>
      <w:r w:rsidRPr="00681D00">
        <w:rPr>
          <w:rFonts w:ascii="Garamond" w:hAnsi="Garamond"/>
          <w:sz w:val="24"/>
        </w:rPr>
        <w:t>) relatório consolidado da memória de cálculo, calculado pela Emissora</w:t>
      </w:r>
      <w:r w:rsidR="00F87D18" w:rsidRPr="00681D00">
        <w:rPr>
          <w:rFonts w:ascii="Garamond" w:hAnsi="Garamond"/>
          <w:sz w:val="24"/>
        </w:rPr>
        <w:t xml:space="preserve"> e/ou pela Fiadora</w:t>
      </w:r>
      <w:r w:rsidRPr="00681D00">
        <w:rPr>
          <w:rFonts w:ascii="Garamond" w:hAnsi="Garamond"/>
          <w:sz w:val="24"/>
        </w:rPr>
        <w:t xml:space="preserve"> e assinado pelo seu representante legal, obtido a partir dos números auditados da </w:t>
      </w:r>
      <w:r w:rsidR="001B4373" w:rsidRPr="00681D00">
        <w:rPr>
          <w:rFonts w:ascii="Garamond" w:hAnsi="Garamond"/>
          <w:sz w:val="24"/>
        </w:rPr>
        <w:t>Fiadora</w:t>
      </w:r>
      <w:r w:rsidRPr="00681D00">
        <w:rPr>
          <w:rFonts w:ascii="Garamond" w:hAnsi="Garamond"/>
          <w:sz w:val="24"/>
        </w:rPr>
        <w:t xml:space="preserve">, compreendendo todas as rubricas necessárias para a obtenção do indicador informado na Cláusula </w:t>
      </w:r>
      <w:r w:rsidRPr="00681D00">
        <w:rPr>
          <w:rFonts w:ascii="Garamond" w:hAnsi="Garamond"/>
          <w:sz w:val="24"/>
        </w:rPr>
        <w:fldChar w:fldCharType="begin"/>
      </w:r>
      <w:r w:rsidRPr="00681D00">
        <w:rPr>
          <w:rFonts w:ascii="Garamond" w:hAnsi="Garamond"/>
          <w:sz w:val="24"/>
        </w:rPr>
        <w:instrText xml:space="preserve"> REF _Ref448411226 \r \h </w:instrText>
      </w:r>
      <w:r w:rsidR="004768A5" w:rsidRPr="00681D00">
        <w:rPr>
          <w:rFonts w:ascii="Garamond" w:hAnsi="Garamond"/>
          <w:sz w:val="24"/>
        </w:rPr>
        <w:instrText xml:space="preserve"> \* MERGEFORMAT </w:instrText>
      </w:r>
      <w:r w:rsidRPr="00681D00">
        <w:rPr>
          <w:rFonts w:ascii="Garamond" w:hAnsi="Garamond"/>
          <w:sz w:val="24"/>
        </w:rPr>
      </w:r>
      <w:r w:rsidRPr="00681D00">
        <w:rPr>
          <w:rFonts w:ascii="Garamond" w:hAnsi="Garamond"/>
          <w:sz w:val="24"/>
        </w:rPr>
        <w:fldChar w:fldCharType="separate"/>
      </w:r>
      <w:r w:rsidR="002762E4">
        <w:rPr>
          <w:rFonts w:ascii="Garamond" w:hAnsi="Garamond"/>
          <w:sz w:val="24"/>
        </w:rPr>
        <w:t>8.2(</w:t>
      </w:r>
      <w:proofErr w:type="spellStart"/>
      <w:r w:rsidR="002762E4">
        <w:rPr>
          <w:rFonts w:ascii="Garamond" w:hAnsi="Garamond"/>
          <w:sz w:val="24"/>
        </w:rPr>
        <w:t>xiv</w:t>
      </w:r>
      <w:proofErr w:type="spellEnd"/>
      <w:r w:rsidR="002762E4">
        <w:rPr>
          <w:rFonts w:ascii="Garamond" w:hAnsi="Garamond"/>
          <w:sz w:val="24"/>
        </w:rPr>
        <w:t>)</w:t>
      </w:r>
      <w:r w:rsidRPr="00681D00">
        <w:rPr>
          <w:rFonts w:ascii="Garamond" w:hAnsi="Garamond"/>
          <w:sz w:val="24"/>
        </w:rPr>
        <w:fldChar w:fldCharType="end"/>
      </w:r>
      <w:r w:rsidRPr="00681D00">
        <w:rPr>
          <w:rFonts w:ascii="Garamond" w:hAnsi="Garamond"/>
          <w:sz w:val="24"/>
        </w:rPr>
        <w:t xml:space="preserve">, sob pena de impossibilidade de acompanhamento pelo Agente Fiduciário, podendo este solicitar à Emissora </w:t>
      </w:r>
      <w:r w:rsidR="004602D3" w:rsidRPr="00681D00">
        <w:rPr>
          <w:rFonts w:ascii="Garamond" w:hAnsi="Garamond"/>
          <w:sz w:val="24"/>
        </w:rPr>
        <w:t xml:space="preserve">e/ou à Fiadora </w:t>
      </w:r>
      <w:r w:rsidRPr="00681D00">
        <w:rPr>
          <w:rFonts w:ascii="Garamond" w:hAnsi="Garamond"/>
          <w:sz w:val="24"/>
        </w:rPr>
        <w:t>todos os eventuais esclarecimentos adicionais que se façam necessários; e (</w:t>
      </w:r>
      <w:proofErr w:type="spellStart"/>
      <w:r w:rsidR="00E247B8" w:rsidRPr="00681D00">
        <w:rPr>
          <w:rFonts w:ascii="Garamond" w:hAnsi="Garamond"/>
          <w:sz w:val="24"/>
        </w:rPr>
        <w:t>a.</w:t>
      </w:r>
      <w:r w:rsidRPr="00681D00">
        <w:rPr>
          <w:rFonts w:ascii="Garamond" w:hAnsi="Garamond"/>
          <w:sz w:val="24"/>
        </w:rPr>
        <w:t>ii</w:t>
      </w:r>
      <w:proofErr w:type="spellEnd"/>
      <w:r w:rsidRPr="00681D00">
        <w:rPr>
          <w:rFonts w:ascii="Garamond" w:hAnsi="Garamond"/>
          <w:sz w:val="24"/>
        </w:rPr>
        <w:t>) declaração assinada por representantes legais com poderes para tanto atestando (1) que permanecem válidas as disposições contidas n</w:t>
      </w:r>
      <w:r w:rsidR="007F3555" w:rsidRPr="00681D00">
        <w:rPr>
          <w:rFonts w:ascii="Garamond" w:hAnsi="Garamond"/>
          <w:sz w:val="24"/>
        </w:rPr>
        <w:t>esta</w:t>
      </w:r>
      <w:r w:rsidRPr="00681D00">
        <w:rPr>
          <w:rFonts w:ascii="Garamond" w:hAnsi="Garamond"/>
          <w:sz w:val="24"/>
        </w:rPr>
        <w:t xml:space="preserve"> Escritura de Emissão; (2) </w:t>
      </w:r>
      <w:r w:rsidR="00E247B8" w:rsidRPr="00681D00">
        <w:rPr>
          <w:rFonts w:ascii="Garamond" w:hAnsi="Garamond"/>
          <w:sz w:val="24"/>
        </w:rPr>
        <w:lastRenderedPageBreak/>
        <w:t xml:space="preserve">a </w:t>
      </w:r>
      <w:r w:rsidRPr="00681D00">
        <w:rPr>
          <w:rFonts w:ascii="Garamond" w:hAnsi="Garamond"/>
          <w:sz w:val="24"/>
        </w:rPr>
        <w:t>não ocorrência de qualquer dos Eventos de Inadimplemento e inexistência de descumprimento de obrigações da Emissora perante os Debenturistas e o Agente Fiduciário; (3) que não foram praticados atos em desacordo com o estatuto social; e (4) que os bens e ativos relevantes necessários à atividade da Emissora estão devidamente segurados;</w:t>
      </w:r>
    </w:p>
    <w:p w:rsidR="00D934DA" w:rsidRPr="00681D00" w:rsidRDefault="00D934DA" w:rsidP="00D934DA">
      <w:pPr>
        <w:pStyle w:val="Level5"/>
        <w:tabs>
          <w:tab w:val="clear" w:pos="2721"/>
          <w:tab w:val="num" w:pos="2041"/>
        </w:tabs>
        <w:ind w:left="2040"/>
        <w:rPr>
          <w:rFonts w:ascii="Garamond" w:hAnsi="Garamond"/>
          <w:b/>
          <w:sz w:val="24"/>
        </w:rPr>
      </w:pPr>
      <w:r w:rsidRPr="00681D00">
        <w:rPr>
          <w:rFonts w:ascii="Garamond" w:hAnsi="Garamond"/>
          <w:sz w:val="24"/>
        </w:rPr>
        <w:t xml:space="preserve">no prazo de até 3 (três) Dias Úteis contados das datas de suas divulgações, cópia de suas informações trimestrais relativas ao trimestre então encerrado, preparadas de acordo com os princípios contábeis geralmente aceitos no Brasil, acompanhadas do relatório da administração e do parecer dos auditores independentes, </w:t>
      </w:r>
      <w:r w:rsidRPr="00681D00">
        <w:rPr>
          <w:rFonts w:ascii="Garamond" w:hAnsi="Garamond"/>
          <w:bCs/>
          <w:sz w:val="24"/>
        </w:rPr>
        <w:t>conforme exigido pela legislação aplicável,</w:t>
      </w:r>
      <w:r w:rsidRPr="00681D00">
        <w:rPr>
          <w:rFonts w:ascii="Garamond" w:hAnsi="Garamond"/>
          <w:sz w:val="24"/>
        </w:rPr>
        <w:t xml:space="preserve"> bem como cópia de qualquer comunicação feita pelos auditores independentes à Emissora e/ou à Fiador</w:t>
      </w:r>
      <w:r w:rsidR="004602D3" w:rsidRPr="00681D00">
        <w:rPr>
          <w:rFonts w:ascii="Garamond" w:hAnsi="Garamond"/>
          <w:sz w:val="24"/>
        </w:rPr>
        <w:t>a</w:t>
      </w:r>
      <w:r w:rsidRPr="00681D00">
        <w:rPr>
          <w:rFonts w:ascii="Garamond" w:hAnsi="Garamond"/>
          <w:sz w:val="24"/>
        </w:rPr>
        <w:t>, conforme o caso, ou aos membros de sua administração, e respectivas respostas, relativas a essas demonstrações financeiras, ao sistema de contabilidade, à gestão ou às contas da Emissora e/ou d</w:t>
      </w:r>
      <w:r w:rsidR="00CF6F9A" w:rsidRPr="00681D00">
        <w:rPr>
          <w:rFonts w:ascii="Garamond" w:hAnsi="Garamond"/>
          <w:sz w:val="24"/>
        </w:rPr>
        <w:t>a Fiadora</w:t>
      </w:r>
      <w:r w:rsidRPr="00681D00">
        <w:rPr>
          <w:rFonts w:ascii="Garamond" w:hAnsi="Garamond"/>
          <w:sz w:val="24"/>
        </w:rPr>
        <w:t>, conforme o caso;</w:t>
      </w:r>
    </w:p>
    <w:p w:rsidR="00D934DA" w:rsidRPr="00681D00" w:rsidRDefault="00D934DA" w:rsidP="00D934DA">
      <w:pPr>
        <w:pStyle w:val="Level5"/>
        <w:tabs>
          <w:tab w:val="clear" w:pos="2721"/>
          <w:tab w:val="num" w:pos="2041"/>
        </w:tabs>
        <w:ind w:left="2040"/>
        <w:rPr>
          <w:rFonts w:ascii="Garamond" w:hAnsi="Garamond"/>
          <w:sz w:val="24"/>
        </w:rPr>
      </w:pPr>
      <w:bookmarkStart w:id="62" w:name="_DV_M446"/>
      <w:bookmarkStart w:id="63" w:name="_DV_M447"/>
      <w:bookmarkStart w:id="64" w:name="_DV_M448"/>
      <w:bookmarkStart w:id="65" w:name="_DV_M449"/>
      <w:bookmarkStart w:id="66" w:name="_DV_M450"/>
      <w:bookmarkEnd w:id="62"/>
      <w:bookmarkEnd w:id="63"/>
      <w:bookmarkEnd w:id="64"/>
      <w:bookmarkEnd w:id="65"/>
      <w:bookmarkEnd w:id="66"/>
      <w:r w:rsidRPr="00681D00">
        <w:rPr>
          <w:rFonts w:ascii="Garamond" w:hAnsi="Garamond"/>
          <w:sz w:val="24"/>
        </w:rPr>
        <w:t>os Avisos aos Debenturistas, fatos relevantes e atas de assembleias que envolvam diretamente os interesses dos Debenturistas</w:t>
      </w:r>
      <w:r w:rsidR="00E247B8" w:rsidRPr="00681D00">
        <w:rPr>
          <w:rFonts w:ascii="Garamond" w:hAnsi="Garamond"/>
          <w:sz w:val="24"/>
        </w:rPr>
        <w:t>,</w:t>
      </w:r>
      <w:r w:rsidRPr="00681D00">
        <w:rPr>
          <w:rFonts w:ascii="Garamond" w:hAnsi="Garamond"/>
          <w:sz w:val="24"/>
        </w:rPr>
        <w:t xml:space="preserve"> até o 3</w:t>
      </w:r>
      <w:r w:rsidR="00C11E9C" w:rsidRPr="00681D00">
        <w:rPr>
          <w:rFonts w:ascii="Garamond" w:hAnsi="Garamond"/>
          <w:sz w:val="24"/>
        </w:rPr>
        <w:t>º</w:t>
      </w:r>
      <w:r w:rsidRPr="00681D00">
        <w:rPr>
          <w:rFonts w:ascii="Garamond" w:hAnsi="Garamond"/>
          <w:sz w:val="24"/>
        </w:rPr>
        <w:t xml:space="preserve"> (terceiro) Dia Útil após respectiva divulgação ao mercado;</w:t>
      </w:r>
    </w:p>
    <w:p w:rsidR="00D934DA" w:rsidRPr="00681D00" w:rsidRDefault="00D934DA" w:rsidP="00D934DA">
      <w:pPr>
        <w:pStyle w:val="Level5"/>
        <w:tabs>
          <w:tab w:val="clear" w:pos="2721"/>
          <w:tab w:val="num" w:pos="2041"/>
        </w:tabs>
        <w:ind w:left="2040"/>
        <w:rPr>
          <w:rFonts w:ascii="Garamond" w:hAnsi="Garamond"/>
          <w:sz w:val="24"/>
        </w:rPr>
      </w:pPr>
      <w:r w:rsidRPr="00681D00">
        <w:rPr>
          <w:rFonts w:ascii="Garamond" w:hAnsi="Garamond"/>
          <w:sz w:val="24"/>
        </w:rPr>
        <w:t xml:space="preserve">em até 5 (cinco) Dias Úteis contados do recebimento de solicitação, qualquer informação relevante com relação às Debêntures que lhe venha a ser solicitada, pelo Agente Fiduciário, a fim de que este possa cumprir as suas obrigações nos termos desta Escritura de Emissão e da </w:t>
      </w:r>
      <w:r w:rsidR="00C11E9C" w:rsidRPr="00681D00">
        <w:rPr>
          <w:rFonts w:ascii="Garamond" w:hAnsi="Garamond"/>
          <w:w w:val="0"/>
          <w:sz w:val="24"/>
        </w:rPr>
        <w:t>Instrução da CVM n</w:t>
      </w:r>
      <w:r w:rsidR="00477AC1" w:rsidRPr="00681D00">
        <w:rPr>
          <w:rFonts w:ascii="Garamond" w:hAnsi="Garamond"/>
          <w:w w:val="0"/>
          <w:sz w:val="24"/>
        </w:rPr>
        <w:t>.</w:t>
      </w:r>
      <w:r w:rsidR="00C11E9C" w:rsidRPr="00681D00">
        <w:rPr>
          <w:rFonts w:ascii="Garamond" w:hAnsi="Garamond"/>
          <w:w w:val="0"/>
          <w:sz w:val="24"/>
        </w:rPr>
        <w:t>º 583, de 20 de dezembro de 2016</w:t>
      </w:r>
      <w:r w:rsidR="007F3555" w:rsidRPr="00681D00">
        <w:rPr>
          <w:rFonts w:ascii="Garamond" w:hAnsi="Garamond"/>
          <w:w w:val="0"/>
          <w:sz w:val="24"/>
        </w:rPr>
        <w:t xml:space="preserve">, conforme </w:t>
      </w:r>
      <w:r w:rsidR="0094194C" w:rsidRPr="00681D00">
        <w:rPr>
          <w:rFonts w:ascii="Garamond" w:hAnsi="Garamond"/>
          <w:w w:val="0"/>
          <w:sz w:val="24"/>
        </w:rPr>
        <w:t>alterada</w:t>
      </w:r>
      <w:r w:rsidR="00C11E9C" w:rsidRPr="00681D00">
        <w:rPr>
          <w:rFonts w:ascii="Garamond" w:hAnsi="Garamond"/>
          <w:w w:val="0"/>
          <w:sz w:val="24"/>
        </w:rPr>
        <w:t xml:space="preserve"> (“</w:t>
      </w:r>
      <w:r w:rsidR="00C11E9C" w:rsidRPr="00C33F27">
        <w:rPr>
          <w:rFonts w:ascii="Garamond" w:hAnsi="Garamond"/>
          <w:w w:val="0"/>
          <w:sz w:val="24"/>
          <w:u w:val="single"/>
        </w:rPr>
        <w:t>Instrução CVM 583</w:t>
      </w:r>
      <w:r w:rsidR="00C11E9C" w:rsidRPr="00681D00">
        <w:rPr>
          <w:rFonts w:ascii="Garamond" w:hAnsi="Garamond"/>
          <w:w w:val="0"/>
          <w:sz w:val="24"/>
        </w:rPr>
        <w:t>”)</w:t>
      </w:r>
      <w:r w:rsidRPr="00681D00">
        <w:rPr>
          <w:rFonts w:ascii="Garamond" w:hAnsi="Garamond"/>
          <w:sz w:val="24"/>
        </w:rPr>
        <w:t xml:space="preserve">; </w:t>
      </w:r>
    </w:p>
    <w:p w:rsidR="00D934DA" w:rsidRPr="00681D00" w:rsidRDefault="00D934DA" w:rsidP="00D934DA">
      <w:pPr>
        <w:pStyle w:val="Level5"/>
        <w:tabs>
          <w:tab w:val="clear" w:pos="2721"/>
          <w:tab w:val="num" w:pos="2041"/>
        </w:tabs>
        <w:ind w:left="2040"/>
        <w:rPr>
          <w:rFonts w:ascii="Garamond" w:hAnsi="Garamond"/>
          <w:sz w:val="24"/>
        </w:rPr>
      </w:pPr>
      <w:r w:rsidRPr="00681D00">
        <w:rPr>
          <w:rFonts w:ascii="Garamond" w:hAnsi="Garamond"/>
          <w:iCs/>
          <w:sz w:val="24"/>
        </w:rPr>
        <w:t>informações sobre qualquer descumprimento não sanado, de natureza pecuniária ou não, de quaisquer cláusulas, termos ou condições desta Escritura de Emissão, no prazo de até 10 (dez) Dias Uteis, contados da data do descumprimento</w:t>
      </w:r>
      <w:r w:rsidRPr="00681D00">
        <w:rPr>
          <w:rFonts w:ascii="Garamond" w:hAnsi="Garamond"/>
          <w:sz w:val="24"/>
        </w:rPr>
        <w:t xml:space="preserve">; </w:t>
      </w:r>
    </w:p>
    <w:p w:rsidR="00D934DA" w:rsidRPr="00681D00" w:rsidRDefault="00D934DA" w:rsidP="00D934DA">
      <w:pPr>
        <w:pStyle w:val="Level5"/>
        <w:tabs>
          <w:tab w:val="clear" w:pos="2721"/>
          <w:tab w:val="num" w:pos="1985"/>
        </w:tabs>
        <w:ind w:left="1985" w:hanging="567"/>
        <w:rPr>
          <w:rFonts w:ascii="Garamond" w:hAnsi="Garamond"/>
          <w:sz w:val="24"/>
        </w:rPr>
      </w:pPr>
      <w:r w:rsidRPr="00681D00">
        <w:rPr>
          <w:rFonts w:ascii="Garamond" w:hAnsi="Garamond"/>
          <w:sz w:val="24"/>
        </w:rPr>
        <w:t xml:space="preserve">no prazo de até 5 (cinco) Dias Úteis contados da data da respectiva celebração, comprovante do protocolo de apresentação desta Escritura de Emissão e de seus aditamentos perante a JUCEMAT e os competentes cartórios de registro de títulos e documentos; </w:t>
      </w:r>
    </w:p>
    <w:p w:rsidR="00F561FB" w:rsidRPr="00681D00" w:rsidRDefault="00D934DA" w:rsidP="00D934DA">
      <w:pPr>
        <w:pStyle w:val="Level5"/>
        <w:tabs>
          <w:tab w:val="clear" w:pos="2721"/>
          <w:tab w:val="num" w:pos="1980"/>
        </w:tabs>
        <w:ind w:left="1980" w:hanging="540"/>
        <w:rPr>
          <w:rFonts w:ascii="Garamond" w:hAnsi="Garamond"/>
          <w:sz w:val="24"/>
        </w:rPr>
      </w:pPr>
      <w:r w:rsidRPr="00681D00">
        <w:rPr>
          <w:rFonts w:ascii="Garamond" w:hAnsi="Garamond"/>
          <w:w w:val="0"/>
          <w:sz w:val="24"/>
        </w:rPr>
        <w:t xml:space="preserve">o organograma do grupo societário da Emissora, os dados financeiros e os atos societários necessários à realização do relatório mencionado na Cláusula </w:t>
      </w:r>
      <w:r w:rsidRPr="00681D00">
        <w:rPr>
          <w:rFonts w:ascii="Garamond" w:hAnsi="Garamond"/>
          <w:w w:val="0"/>
          <w:sz w:val="24"/>
        </w:rPr>
        <w:fldChar w:fldCharType="begin"/>
      </w:r>
      <w:r w:rsidRPr="00681D00">
        <w:rPr>
          <w:rFonts w:ascii="Garamond" w:hAnsi="Garamond"/>
          <w:w w:val="0"/>
          <w:sz w:val="24"/>
        </w:rPr>
        <w:instrText xml:space="preserve"> REF _Ref435693563 \r \h  \* MERGEFORMAT </w:instrText>
      </w:r>
      <w:r w:rsidRPr="00681D00">
        <w:rPr>
          <w:rFonts w:ascii="Garamond" w:hAnsi="Garamond"/>
          <w:w w:val="0"/>
          <w:sz w:val="24"/>
        </w:rPr>
      </w:r>
      <w:r w:rsidRPr="00681D00">
        <w:rPr>
          <w:rFonts w:ascii="Garamond" w:hAnsi="Garamond"/>
          <w:w w:val="0"/>
          <w:sz w:val="24"/>
        </w:rPr>
        <w:fldChar w:fldCharType="separate"/>
      </w:r>
      <w:r w:rsidR="002C3656">
        <w:rPr>
          <w:rFonts w:ascii="Garamond" w:hAnsi="Garamond"/>
          <w:w w:val="0"/>
          <w:sz w:val="24"/>
        </w:rPr>
        <w:t>10.5(</w:t>
      </w:r>
      <w:proofErr w:type="spellStart"/>
      <w:r w:rsidR="002C3656">
        <w:rPr>
          <w:rFonts w:ascii="Garamond" w:hAnsi="Garamond"/>
          <w:w w:val="0"/>
          <w:sz w:val="24"/>
        </w:rPr>
        <w:t>xvi</w:t>
      </w:r>
      <w:proofErr w:type="spellEnd"/>
      <w:r w:rsidR="002C3656">
        <w:rPr>
          <w:rFonts w:ascii="Garamond" w:hAnsi="Garamond"/>
          <w:w w:val="0"/>
          <w:sz w:val="24"/>
        </w:rPr>
        <w:t>)</w:t>
      </w:r>
      <w:r w:rsidRPr="00681D00">
        <w:rPr>
          <w:rFonts w:ascii="Garamond" w:hAnsi="Garamond"/>
          <w:w w:val="0"/>
          <w:sz w:val="24"/>
        </w:rPr>
        <w:fldChar w:fldCharType="end"/>
      </w:r>
      <w:r w:rsidRPr="00681D00">
        <w:rPr>
          <w:rFonts w:ascii="Garamond" w:hAnsi="Garamond"/>
          <w:w w:val="0"/>
          <w:sz w:val="24"/>
        </w:rPr>
        <w:t xml:space="preserve"> e que venham a ser solicitados pelo Agente Fiduciário, </w:t>
      </w:r>
      <w:r w:rsidRPr="00681D00">
        <w:rPr>
          <w:rFonts w:ascii="Garamond" w:hAnsi="Garamond"/>
          <w:w w:val="0"/>
          <w:sz w:val="24"/>
        </w:rPr>
        <w:lastRenderedPageBreak/>
        <w:t xml:space="preserve">em até 30 (trinta) dias antes do encerramento do prazo para disponibilização do referido relatório na CVM. O organograma do grupo societário da Emissora deverá conter controladores, controladas, sociedades sob controle comum e coligadas da Emissora, incluindo </w:t>
      </w:r>
      <w:r w:rsidR="00CF6F9A" w:rsidRPr="00681D00">
        <w:rPr>
          <w:rFonts w:ascii="Garamond" w:hAnsi="Garamond"/>
          <w:w w:val="0"/>
          <w:sz w:val="24"/>
        </w:rPr>
        <w:t>a Fiadora</w:t>
      </w:r>
      <w:r w:rsidRPr="00681D00">
        <w:rPr>
          <w:rFonts w:ascii="Garamond" w:hAnsi="Garamond"/>
          <w:w w:val="0"/>
          <w:sz w:val="24"/>
        </w:rPr>
        <w:t>, e integrantes do seu bloco de controle na data de encerramento de cada exercício social</w:t>
      </w:r>
      <w:r w:rsidR="00F561FB" w:rsidRPr="00681D00">
        <w:rPr>
          <w:rFonts w:ascii="Garamond" w:hAnsi="Garamond"/>
          <w:w w:val="0"/>
          <w:sz w:val="24"/>
        </w:rPr>
        <w:t>;</w:t>
      </w:r>
      <w:r w:rsidR="00823FE6" w:rsidRPr="00681D00">
        <w:rPr>
          <w:rFonts w:ascii="Garamond" w:hAnsi="Garamond"/>
          <w:w w:val="0"/>
          <w:sz w:val="24"/>
        </w:rPr>
        <w:t xml:space="preserve"> e</w:t>
      </w:r>
    </w:p>
    <w:p w:rsidR="00620E7E" w:rsidRPr="00681D00" w:rsidRDefault="004602D3" w:rsidP="00D934DA">
      <w:pPr>
        <w:pStyle w:val="Level5"/>
        <w:tabs>
          <w:tab w:val="clear" w:pos="2721"/>
          <w:tab w:val="num" w:pos="1980"/>
        </w:tabs>
        <w:ind w:left="1980" w:hanging="540"/>
        <w:rPr>
          <w:rFonts w:ascii="Garamond" w:hAnsi="Garamond"/>
          <w:sz w:val="24"/>
        </w:rPr>
      </w:pPr>
      <w:r w:rsidRPr="00681D00">
        <w:rPr>
          <w:rFonts w:ascii="Garamond" w:hAnsi="Garamond"/>
          <w:sz w:val="24"/>
        </w:rPr>
        <w:t>via original arquivada na Junta</w:t>
      </w:r>
      <w:r w:rsidR="00496147" w:rsidRPr="00681D00">
        <w:rPr>
          <w:rFonts w:ascii="Garamond" w:hAnsi="Garamond"/>
          <w:sz w:val="24"/>
        </w:rPr>
        <w:t xml:space="preserve"> Comercial</w:t>
      </w:r>
      <w:r w:rsidRPr="00681D00">
        <w:rPr>
          <w:rFonts w:ascii="Garamond" w:hAnsi="Garamond"/>
          <w:sz w:val="24"/>
        </w:rPr>
        <w:t xml:space="preserve"> competente </w:t>
      </w:r>
      <w:r w:rsidR="00496147" w:rsidRPr="00681D00">
        <w:rPr>
          <w:rFonts w:ascii="Garamond" w:hAnsi="Garamond"/>
          <w:sz w:val="24"/>
        </w:rPr>
        <w:t>das atas de Assembleias Gerais de Debenturistas</w:t>
      </w:r>
      <w:r w:rsidR="00823FE6" w:rsidRPr="00681D00">
        <w:rPr>
          <w:rFonts w:ascii="Garamond" w:hAnsi="Garamond"/>
          <w:sz w:val="24"/>
        </w:rPr>
        <w:t>.</w:t>
      </w:r>
      <w:r w:rsidR="00620E7E" w:rsidRPr="00681D00">
        <w:rPr>
          <w:rFonts w:ascii="Garamond" w:hAnsi="Garamond"/>
          <w:sz w:val="24"/>
        </w:rPr>
        <w:t xml:space="preserve"> </w:t>
      </w:r>
    </w:p>
    <w:p w:rsidR="00D934DA" w:rsidRPr="00681D00" w:rsidRDefault="00D934DA" w:rsidP="00954F3D">
      <w:pPr>
        <w:pStyle w:val="Level4"/>
        <w:tabs>
          <w:tab w:val="clear" w:pos="2041"/>
          <w:tab w:val="num" w:pos="1418"/>
        </w:tabs>
        <w:ind w:left="1418" w:hanging="709"/>
        <w:rPr>
          <w:rFonts w:ascii="Garamond" w:hAnsi="Garamond"/>
          <w:sz w:val="24"/>
        </w:rPr>
      </w:pPr>
      <w:r w:rsidRPr="00681D00">
        <w:rPr>
          <w:rFonts w:ascii="Garamond" w:hAnsi="Garamond"/>
          <w:sz w:val="24"/>
        </w:rPr>
        <w:t xml:space="preserve">enviar à </w:t>
      </w:r>
      <w:r w:rsidR="002C3FDE" w:rsidRPr="00681D00">
        <w:rPr>
          <w:rFonts w:ascii="Garamond" w:hAnsi="Garamond"/>
          <w:sz w:val="24"/>
        </w:rPr>
        <w:t xml:space="preserve">B3 </w:t>
      </w:r>
      <w:r w:rsidRPr="00681D00">
        <w:rPr>
          <w:rFonts w:ascii="Garamond" w:hAnsi="Garamond"/>
          <w:sz w:val="24"/>
        </w:rPr>
        <w:t>os documentos e informações exigidos por esta entidade, no prazo solicitado;</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iCs/>
          <w:sz w:val="24"/>
        </w:rPr>
        <w:t>comunicar</w:t>
      </w:r>
      <w:r w:rsidR="0048740A" w:rsidRPr="00681D00">
        <w:rPr>
          <w:rFonts w:ascii="Garamond" w:hAnsi="Garamond"/>
          <w:iCs/>
          <w:sz w:val="24"/>
        </w:rPr>
        <w:t xml:space="preserve"> a ocorrência de um Evento de Inadimplemento</w:t>
      </w:r>
      <w:r w:rsidRPr="00681D00">
        <w:rPr>
          <w:rFonts w:ascii="Garamond" w:hAnsi="Garamond"/>
          <w:iCs/>
          <w:sz w:val="24"/>
        </w:rPr>
        <w:t xml:space="preserve"> ao Agente Fiduciário, em até 1 (um) Dia Útil contado do seu conhecimento sobre</w:t>
      </w:r>
      <w:r w:rsidR="0048740A" w:rsidRPr="00681D00">
        <w:rPr>
          <w:rFonts w:ascii="Garamond" w:hAnsi="Garamond"/>
          <w:iCs/>
          <w:sz w:val="24"/>
        </w:rPr>
        <w:t xml:space="preserve"> o mesmo</w:t>
      </w:r>
      <w:r w:rsidRPr="00681D00">
        <w:rPr>
          <w:rFonts w:ascii="Garamond" w:hAnsi="Garamond"/>
          <w:iCs/>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abster-se de negociar valores mobiliários de sua emissão até o envio à CVM de comunicado informando o encerramento da Oferta Restrita (“</w:t>
      </w:r>
      <w:r w:rsidRPr="00C33F27">
        <w:rPr>
          <w:rFonts w:ascii="Garamond" w:hAnsi="Garamond"/>
          <w:sz w:val="24"/>
          <w:u w:val="single"/>
        </w:rPr>
        <w:t>Comunicação de Encerramento</w:t>
      </w:r>
      <w:r w:rsidRPr="00681D00">
        <w:rPr>
          <w:rFonts w:ascii="Garamond" w:hAnsi="Garamond"/>
          <w:sz w:val="24"/>
        </w:rPr>
        <w:t xml:space="preserve">”), salvo nas hipóteses previstas no inciso II do artigo 48 da Instrução CVM 400; </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abster-se,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rsidR="00D934DA" w:rsidRPr="00681D00" w:rsidRDefault="00D934DA" w:rsidP="00D934DA">
      <w:pPr>
        <w:pStyle w:val="Level4"/>
        <w:tabs>
          <w:tab w:val="clear" w:pos="2041"/>
          <w:tab w:val="num" w:pos="1349"/>
        </w:tabs>
        <w:ind w:left="1350"/>
        <w:rPr>
          <w:rFonts w:ascii="Garamond" w:hAnsi="Garamond"/>
          <w:sz w:val="24"/>
        </w:rPr>
      </w:pPr>
      <w:r w:rsidRPr="00681D00">
        <w:rPr>
          <w:rFonts w:ascii="Garamond" w:hAnsi="Garamond"/>
          <w:sz w:val="24"/>
        </w:rPr>
        <w:t xml:space="preserve">manter registro de companhia aberta, pelo menos como emissor categoria B, durante todo o prazo de vigência das Debêntures; </w:t>
      </w:r>
    </w:p>
    <w:p w:rsidR="00D934DA" w:rsidRPr="00681D00" w:rsidRDefault="00D934DA" w:rsidP="00D934DA">
      <w:pPr>
        <w:pStyle w:val="Level4"/>
        <w:tabs>
          <w:tab w:val="clear" w:pos="2041"/>
          <w:tab w:val="num" w:pos="1349"/>
        </w:tabs>
        <w:ind w:left="1350"/>
        <w:rPr>
          <w:rFonts w:ascii="Garamond" w:hAnsi="Garamond"/>
          <w:sz w:val="24"/>
        </w:rPr>
      </w:pPr>
      <w:r w:rsidRPr="00681D00">
        <w:rPr>
          <w:rFonts w:ascii="Garamond" w:hAnsi="Garamond"/>
          <w:sz w:val="24"/>
        </w:rPr>
        <w:t xml:space="preserve">contratar e manter contratada, às suas expensas, durante o prazo de vigência das Debêntures, uma agência de classificação de risco para atribuir classificação de risco à </w:t>
      </w:r>
      <w:r w:rsidR="00FF7CB8" w:rsidRPr="00681D00">
        <w:rPr>
          <w:rFonts w:ascii="Garamond" w:hAnsi="Garamond"/>
          <w:sz w:val="24"/>
        </w:rPr>
        <w:t>Emissora</w:t>
      </w:r>
      <w:r w:rsidRPr="00681D00">
        <w:rPr>
          <w:rFonts w:ascii="Garamond" w:hAnsi="Garamond"/>
          <w:sz w:val="24"/>
        </w:rPr>
        <w:t>, devendo a ag</w:t>
      </w:r>
      <w:r w:rsidR="00496147" w:rsidRPr="00681D00">
        <w:rPr>
          <w:rFonts w:ascii="Garamond" w:hAnsi="Garamond"/>
          <w:sz w:val="24"/>
        </w:rPr>
        <w:t>ê</w:t>
      </w:r>
      <w:r w:rsidRPr="00681D00">
        <w:rPr>
          <w:rFonts w:ascii="Garamond" w:hAnsi="Garamond"/>
          <w:sz w:val="24"/>
        </w:rPr>
        <w:t xml:space="preserve">ncia de classificação de risco ser obrigatoriamente a Standard &amp; </w:t>
      </w:r>
      <w:proofErr w:type="spellStart"/>
      <w:r w:rsidRPr="00681D00">
        <w:rPr>
          <w:rFonts w:ascii="Garamond" w:hAnsi="Garamond"/>
          <w:sz w:val="24"/>
        </w:rPr>
        <w:t>Poors</w:t>
      </w:r>
      <w:proofErr w:type="spellEnd"/>
      <w:r w:rsidRPr="00681D00">
        <w:rPr>
          <w:rFonts w:ascii="Garamond" w:hAnsi="Garamond"/>
          <w:sz w:val="24"/>
        </w:rPr>
        <w:t xml:space="preserve">, Moody’s, ou Fitch Ratings, bem como manter o </w:t>
      </w:r>
      <w:r w:rsidRPr="00681D00">
        <w:rPr>
          <w:rFonts w:ascii="Garamond" w:hAnsi="Garamond"/>
          <w:i/>
          <w:sz w:val="24"/>
        </w:rPr>
        <w:t xml:space="preserve">rating </w:t>
      </w:r>
      <w:r w:rsidR="00496147" w:rsidRPr="00681D00">
        <w:rPr>
          <w:rFonts w:ascii="Garamond" w:hAnsi="Garamond"/>
          <w:sz w:val="24"/>
        </w:rPr>
        <w:t>válido e</w:t>
      </w:r>
      <w:r w:rsidR="00496147" w:rsidRPr="00681D00">
        <w:rPr>
          <w:rFonts w:ascii="Garamond" w:hAnsi="Garamond"/>
          <w:i/>
          <w:sz w:val="24"/>
        </w:rPr>
        <w:t xml:space="preserve"> </w:t>
      </w:r>
      <w:r w:rsidRPr="00681D00">
        <w:rPr>
          <w:rFonts w:ascii="Garamond" w:hAnsi="Garamond"/>
          <w:sz w:val="24"/>
        </w:rPr>
        <w:t>atualizado, pelo menos anualmente</w:t>
      </w:r>
      <w:r w:rsidR="002B4D88" w:rsidRPr="00681D00">
        <w:rPr>
          <w:rFonts w:ascii="Garamond" w:hAnsi="Garamond"/>
          <w:sz w:val="24"/>
        </w:rPr>
        <w:t>, tendo como base a elaboração do último relatório,</w:t>
      </w:r>
      <w:r w:rsidRPr="00681D00">
        <w:rPr>
          <w:rFonts w:ascii="Garamond" w:hAnsi="Garamond"/>
          <w:sz w:val="24"/>
        </w:rPr>
        <w:t xml:space="preserve"> e até a Data de Vencimento das Debêntures, dando ampla divulgação de tal avaliação ao mercado;</w:t>
      </w:r>
      <w:r w:rsidR="00215C36" w:rsidRPr="00681D00">
        <w:rPr>
          <w:rFonts w:ascii="Garamond" w:hAnsi="Garamond"/>
          <w:sz w:val="24"/>
        </w:rPr>
        <w:t xml:space="preserve"> </w:t>
      </w:r>
    </w:p>
    <w:p w:rsidR="00D934DA" w:rsidRPr="00681D00" w:rsidRDefault="00D934DA" w:rsidP="00D934DA">
      <w:pPr>
        <w:pStyle w:val="Level4"/>
        <w:tabs>
          <w:tab w:val="clear" w:pos="2041"/>
          <w:tab w:val="num" w:pos="1349"/>
        </w:tabs>
        <w:ind w:left="1350"/>
        <w:rPr>
          <w:rFonts w:ascii="Garamond" w:hAnsi="Garamond"/>
          <w:sz w:val="24"/>
        </w:rPr>
      </w:pPr>
      <w:r w:rsidRPr="00681D00">
        <w:rPr>
          <w:rFonts w:ascii="Garamond" w:hAnsi="Garamond"/>
          <w:sz w:val="24"/>
        </w:rPr>
        <w:t>manter em adequado funcionamento órgão para atender, de forma eficiente, aos Debenturistas, ou contratar instituições financeiras autorizadas para a prestação desse serviço;</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notificar em até 3 (três) Dias Úteis o Agente Fiduciário sobre qualquer ato ou fato que cause interrupção ou suspensão das atividades da Emissora e/ou d</w:t>
      </w:r>
      <w:r w:rsidR="00CF6F9A" w:rsidRPr="00681D00">
        <w:rPr>
          <w:rFonts w:ascii="Garamond" w:hAnsi="Garamond"/>
          <w:sz w:val="24"/>
        </w:rPr>
        <w:t>a Fiadora</w:t>
      </w:r>
      <w:r w:rsidRPr="00681D00">
        <w:rPr>
          <w:rFonts w:ascii="Garamond" w:hAnsi="Garamond"/>
          <w:sz w:val="24"/>
        </w:rPr>
        <w:t xml:space="preserve">, </w:t>
      </w:r>
      <w:r w:rsidRPr="00681D00">
        <w:rPr>
          <w:rFonts w:ascii="Garamond" w:hAnsi="Garamond"/>
          <w:sz w:val="24"/>
        </w:rPr>
        <w:lastRenderedPageBreak/>
        <w:t xml:space="preserve">ou que alterem as condições econômicas, </w:t>
      </w:r>
      <w:proofErr w:type="spellStart"/>
      <w:r w:rsidRPr="00681D00">
        <w:rPr>
          <w:rFonts w:ascii="Garamond" w:hAnsi="Garamond"/>
          <w:sz w:val="24"/>
        </w:rPr>
        <w:t>reputacionais</w:t>
      </w:r>
      <w:proofErr w:type="spellEnd"/>
      <w:r w:rsidRPr="00681D00">
        <w:rPr>
          <w:rFonts w:ascii="Garamond" w:hAnsi="Garamond"/>
          <w:sz w:val="24"/>
        </w:rPr>
        <w:t xml:space="preserve"> ou financeiras da Emissora e/ou d</w:t>
      </w:r>
      <w:r w:rsidR="00CF6F9A" w:rsidRPr="00681D00">
        <w:rPr>
          <w:rFonts w:ascii="Garamond" w:hAnsi="Garamond"/>
          <w:sz w:val="24"/>
        </w:rPr>
        <w:t>a Fiadora</w:t>
      </w:r>
      <w:r w:rsidRPr="00681D00">
        <w:rPr>
          <w:rFonts w:ascii="Garamond" w:hAnsi="Garamond"/>
          <w:sz w:val="24"/>
        </w:rPr>
        <w:t>;</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 xml:space="preserve">efetuar pontualmente o pagamento dos serviços relacionados ao </w:t>
      </w:r>
      <w:r w:rsidR="0043002B" w:rsidRPr="00681D00">
        <w:rPr>
          <w:rFonts w:ascii="Garamond" w:hAnsi="Garamond"/>
          <w:sz w:val="24"/>
        </w:rPr>
        <w:t>depósito</w:t>
      </w:r>
      <w:r w:rsidRPr="00681D00">
        <w:rPr>
          <w:rFonts w:ascii="Garamond" w:hAnsi="Garamond"/>
          <w:sz w:val="24"/>
        </w:rPr>
        <w:t xml:space="preserve"> das Debêntures custodiadas eletronicamente na </w:t>
      </w:r>
      <w:r w:rsidR="005F0AA2" w:rsidRPr="00681D00">
        <w:rPr>
          <w:rFonts w:ascii="Garamond" w:hAnsi="Garamond"/>
          <w:sz w:val="24"/>
        </w:rPr>
        <w:t>B3</w:t>
      </w:r>
      <w:r w:rsidRPr="00681D00">
        <w:rPr>
          <w:rFonts w:ascii="Garamond" w:hAnsi="Garamond"/>
          <w:sz w:val="24"/>
        </w:rPr>
        <w:t>;</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preparar e proceder à adequada publicidade dos seus dados econômico-financeiros, nos termos exigidos pela Lei das Sociedades por Ações e/ou demais regulamentações aplicáveis, promovendo a publicação das suas demonstrações financeiras anuais;</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manter a sua contabilidade atualizada e efetuar os respectivos registros de acordo com as práticas contábeis adotadas no Brasil;</w:t>
      </w:r>
    </w:p>
    <w:p w:rsidR="00D934DA" w:rsidRPr="00681D00" w:rsidRDefault="00D934DA" w:rsidP="00D934DA">
      <w:pPr>
        <w:pStyle w:val="Level4"/>
        <w:ind w:left="1350" w:hanging="630"/>
        <w:rPr>
          <w:rFonts w:ascii="Garamond" w:hAnsi="Garamond"/>
          <w:sz w:val="24"/>
        </w:rPr>
      </w:pPr>
      <w:r w:rsidRPr="00681D00">
        <w:rPr>
          <w:rFonts w:ascii="Garamond" w:hAnsi="Garamond"/>
          <w:sz w:val="24"/>
        </w:rPr>
        <w:t xml:space="preserve">convocar, nos termos da Cláusula </w:t>
      </w:r>
      <w:r w:rsidRPr="00681D00">
        <w:rPr>
          <w:rFonts w:ascii="Garamond" w:hAnsi="Garamond"/>
          <w:sz w:val="24"/>
        </w:rPr>
        <w:fldChar w:fldCharType="begin"/>
      </w:r>
      <w:r w:rsidRPr="00681D00">
        <w:rPr>
          <w:rFonts w:ascii="Garamond" w:hAnsi="Garamond"/>
          <w:sz w:val="24"/>
        </w:rPr>
        <w:instrText xml:space="preserve"> REF _Ref435698643 \r \h  \* MERGEFORMAT </w:instrText>
      </w:r>
      <w:r w:rsidRPr="00681D00">
        <w:rPr>
          <w:rFonts w:ascii="Garamond" w:hAnsi="Garamond"/>
          <w:sz w:val="24"/>
        </w:rPr>
      </w:r>
      <w:r w:rsidRPr="00681D00">
        <w:rPr>
          <w:rFonts w:ascii="Garamond" w:hAnsi="Garamond"/>
          <w:sz w:val="24"/>
        </w:rPr>
        <w:fldChar w:fldCharType="separate"/>
      </w:r>
      <w:r w:rsidR="00F1021E" w:rsidRPr="00681D00">
        <w:rPr>
          <w:rFonts w:ascii="Garamond" w:hAnsi="Garamond"/>
          <w:sz w:val="24"/>
        </w:rPr>
        <w:t>11.1</w:t>
      </w:r>
      <w:r w:rsidRPr="00681D00">
        <w:rPr>
          <w:rFonts w:ascii="Garamond" w:hAnsi="Garamond"/>
          <w:sz w:val="24"/>
        </w:rPr>
        <w:fldChar w:fldCharType="end"/>
      </w:r>
      <w:r w:rsidRPr="00681D00">
        <w:rPr>
          <w:rFonts w:ascii="Garamond" w:hAnsi="Garamond"/>
          <w:sz w:val="24"/>
        </w:rPr>
        <w:t xml:space="preserve">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notificar, na mesma data, o Agente Fiduciário sobre a convocação, pela Emissora, de qualquer Assembleia Geral de Debenturistas;</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 xml:space="preserve">comparecer, por meio de seus representantes, </w:t>
      </w:r>
      <w:r w:rsidR="0043002B" w:rsidRPr="00681D00">
        <w:rPr>
          <w:rFonts w:ascii="Garamond" w:hAnsi="Garamond"/>
          <w:sz w:val="24"/>
        </w:rPr>
        <w:t>nas</w:t>
      </w:r>
      <w:r w:rsidRPr="00681D00">
        <w:rPr>
          <w:rFonts w:ascii="Garamond" w:hAnsi="Garamond"/>
          <w:sz w:val="24"/>
        </w:rPr>
        <w:t xml:space="preserve"> Assembleias Gerais de Debenturistas, sempre que solicitado;</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 xml:space="preserve">cumprir, em qualquer jurisdição na qual realize negócios ou possua ativos, todas as leis, regras, regulamentos, normas administrativas e determinações de </w:t>
      </w:r>
      <w:r w:rsidR="0043002B" w:rsidRPr="00681D00">
        <w:rPr>
          <w:rFonts w:ascii="Garamond" w:hAnsi="Garamond"/>
          <w:sz w:val="24"/>
        </w:rPr>
        <w:t>ó</w:t>
      </w:r>
      <w:r w:rsidRPr="00681D00">
        <w:rPr>
          <w:rFonts w:ascii="Garamond" w:hAnsi="Garamond"/>
          <w:sz w:val="24"/>
        </w:rPr>
        <w:t xml:space="preserve">rgãos governamentais, autarquias ou instâncias judiciais aplicáveis ao exercício de suas atividades, exceto por aquelas questionadas de boa-fé nas esferas administrativa e/ou judicial; </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manter seguro adequado para seus bens e ativos relevantes, conforme práticas correntes de mercado;</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 xml:space="preserve">cumprir com todas as determinações emanadas da CVM, com o envio de documentos, prestando, ainda, as informações que lhes forem solicitadas pela CVM e/ou pela </w:t>
      </w:r>
      <w:r w:rsidR="005F0AA2" w:rsidRPr="00681D00">
        <w:rPr>
          <w:rFonts w:ascii="Garamond" w:hAnsi="Garamond"/>
          <w:sz w:val="24"/>
        </w:rPr>
        <w:t>B3</w:t>
      </w:r>
      <w:r w:rsidRPr="00681D00">
        <w:rPr>
          <w:rFonts w:ascii="Garamond" w:hAnsi="Garamond"/>
          <w:sz w:val="24"/>
        </w:rPr>
        <w:t>;</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não realizar operações fora de seu objeto social e não praticar qualquer ato em desacordo com seu Estatuto Social e/ou com esta Escritura de Emissão;</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 xml:space="preserve">manter sempre válidas, eficazes, em perfeita ordem e em pleno vigor todas as autorizações necessárias à celebração desta Escritura de Emissão e dos </w:t>
      </w:r>
      <w:r w:rsidR="0043002B" w:rsidRPr="00681D00">
        <w:rPr>
          <w:rFonts w:ascii="Garamond" w:hAnsi="Garamond"/>
          <w:sz w:val="24"/>
        </w:rPr>
        <w:lastRenderedPageBreak/>
        <w:t>d</w:t>
      </w:r>
      <w:r w:rsidRPr="00681D00">
        <w:rPr>
          <w:rFonts w:ascii="Garamond" w:hAnsi="Garamond"/>
          <w:sz w:val="24"/>
        </w:rPr>
        <w:t>ocumentos da Emissão, e ao cumprimento de todas as obrigações aqui e ali previstas;</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e pel</w:t>
      </w:r>
      <w:r w:rsidR="00CF6F9A" w:rsidRPr="00681D00">
        <w:rPr>
          <w:rFonts w:ascii="Garamond" w:hAnsi="Garamond"/>
          <w:sz w:val="24"/>
        </w:rPr>
        <w:t>a Fiadora</w:t>
      </w:r>
      <w:r w:rsidRPr="00681D00">
        <w:rPr>
          <w:rFonts w:ascii="Garamond" w:hAnsi="Garamond"/>
          <w:sz w:val="24"/>
        </w:rPr>
        <w:t>, conforme aplicáveis, e necessárias para permitir o cumprimento, pela Emissora e pel</w:t>
      </w:r>
      <w:r w:rsidR="00CF6F9A" w:rsidRPr="00681D00">
        <w:rPr>
          <w:rFonts w:ascii="Garamond" w:hAnsi="Garamond"/>
          <w:sz w:val="24"/>
        </w:rPr>
        <w:t>a Fiadora</w:t>
      </w:r>
      <w:r w:rsidRPr="00681D00">
        <w:rPr>
          <w:rFonts w:ascii="Garamond" w:hAnsi="Garamond"/>
          <w:sz w:val="24"/>
        </w:rPr>
        <w:t>, das obrigações previstas nesta Escritura de Emissão, ou para assegurar a legalidade, validade e exequibilidade dessas obrigações</w:t>
      </w:r>
      <w:r w:rsidR="0043002B" w:rsidRPr="00681D00">
        <w:rPr>
          <w:rFonts w:ascii="Garamond" w:hAnsi="Garamond"/>
          <w:sz w:val="24"/>
        </w:rPr>
        <w:t>, exceto por aquelas que estejam sendo objeto de discussão pela Emissora e/ou pela Fiadora, de boa-fé, nas esferas administrativa e/ou judicial</w:t>
      </w:r>
      <w:r w:rsidRPr="00681D00">
        <w:rPr>
          <w:rFonts w:ascii="Garamond" w:hAnsi="Garamond"/>
          <w:sz w:val="24"/>
        </w:rPr>
        <w:t xml:space="preserve">; </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recolher, tempestivamente, quaisquer tributos ou contribuições que incidam ou venham a incidir sobre as Debêntures e que sejam atribuídos à Emissora e/ou à Fiadora;</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 xml:space="preserve">aplicar os recursos obtidos por meio da Emissão das Debêntures estritamente conforme descrito na Cláusula </w:t>
      </w:r>
      <w:r w:rsidR="001E65C3" w:rsidRPr="00681D00">
        <w:rPr>
          <w:rFonts w:ascii="Garamond" w:hAnsi="Garamond"/>
          <w:sz w:val="24"/>
        </w:rPr>
        <w:fldChar w:fldCharType="begin"/>
      </w:r>
      <w:r w:rsidR="001E65C3" w:rsidRPr="00681D00">
        <w:rPr>
          <w:rFonts w:ascii="Garamond" w:hAnsi="Garamond"/>
          <w:sz w:val="24"/>
        </w:rPr>
        <w:instrText xml:space="preserve"> REF  _Ref435691066 \h \r  \* MERGEFORMAT </w:instrText>
      </w:r>
      <w:r w:rsidR="001E65C3" w:rsidRPr="00681D00">
        <w:rPr>
          <w:rFonts w:ascii="Garamond" w:hAnsi="Garamond"/>
          <w:sz w:val="24"/>
        </w:rPr>
      </w:r>
      <w:r w:rsidR="001E65C3" w:rsidRPr="00681D00">
        <w:rPr>
          <w:rFonts w:ascii="Garamond" w:hAnsi="Garamond"/>
          <w:sz w:val="24"/>
        </w:rPr>
        <w:fldChar w:fldCharType="separate"/>
      </w:r>
      <w:r w:rsidR="00F1021E" w:rsidRPr="00681D00">
        <w:rPr>
          <w:rFonts w:ascii="Garamond" w:hAnsi="Garamond"/>
          <w:sz w:val="24"/>
        </w:rPr>
        <w:t>3.5</w:t>
      </w:r>
      <w:r w:rsidR="001E65C3" w:rsidRPr="00681D00">
        <w:rPr>
          <w:rFonts w:ascii="Garamond" w:hAnsi="Garamond"/>
          <w:sz w:val="24"/>
        </w:rPr>
        <w:fldChar w:fldCharType="end"/>
      </w:r>
      <w:r w:rsidRPr="00681D00">
        <w:rPr>
          <w:rFonts w:ascii="Garamond" w:hAnsi="Garamond"/>
          <w:sz w:val="24"/>
        </w:rPr>
        <w:t>;</w:t>
      </w:r>
    </w:p>
    <w:p w:rsidR="00D934DA" w:rsidRPr="00681D00" w:rsidRDefault="00D934DA" w:rsidP="00D934DA">
      <w:pPr>
        <w:pStyle w:val="Level4"/>
        <w:tabs>
          <w:tab w:val="clear" w:pos="2041"/>
        </w:tabs>
        <w:ind w:left="1350" w:hanging="630"/>
        <w:rPr>
          <w:rFonts w:ascii="Garamond" w:hAnsi="Garamond"/>
          <w:sz w:val="24"/>
        </w:rPr>
      </w:pPr>
      <w:r w:rsidRPr="00681D00">
        <w:rPr>
          <w:rFonts w:ascii="Garamond" w:hAnsi="Garamond"/>
          <w:sz w:val="24"/>
        </w:rPr>
        <w:t>manter em dia o pagamento de todos os tributos devidos às Fazendas Federal, Estadual ou Municipal, exceto na hipótese de serem contestados de boa fé e desde que, neste caso, sejam provisionados de acordo com os princípios contábeis aplicáveis;</w:t>
      </w:r>
    </w:p>
    <w:p w:rsidR="00D934DA" w:rsidRPr="00681D00" w:rsidRDefault="00D934DA" w:rsidP="00D934DA">
      <w:pPr>
        <w:pStyle w:val="Level4"/>
        <w:tabs>
          <w:tab w:val="clear" w:pos="2041"/>
          <w:tab w:val="num" w:pos="1350"/>
        </w:tabs>
        <w:ind w:left="1350" w:hanging="630"/>
        <w:rPr>
          <w:rFonts w:ascii="Garamond" w:hAnsi="Garamond"/>
          <w:sz w:val="24"/>
        </w:rPr>
      </w:pPr>
      <w:r w:rsidRPr="00681D00">
        <w:rPr>
          <w:rFonts w:ascii="Garamond" w:hAnsi="Garamond"/>
          <w:sz w:val="24"/>
        </w:rPr>
        <w:t>contratar e manter contratados, às suas expensas, durante todo o prazo de vigência das Debêntures, os prestadores de serviços inerentes às obrigações previstas nesta Escritura de Emissão, incluindo: (a) o Agente Fiduciário; (b) o Banco Liquidante; (c) o </w:t>
      </w:r>
      <w:proofErr w:type="spellStart"/>
      <w:r w:rsidRPr="00681D00">
        <w:rPr>
          <w:rFonts w:ascii="Garamond" w:hAnsi="Garamond"/>
          <w:sz w:val="24"/>
        </w:rPr>
        <w:t>Escriturador</w:t>
      </w:r>
      <w:proofErr w:type="spellEnd"/>
      <w:r w:rsidRPr="00681D00">
        <w:rPr>
          <w:rFonts w:ascii="Garamond" w:hAnsi="Garamond"/>
          <w:sz w:val="24"/>
        </w:rPr>
        <w:t>; e (d) os sistemas de distribuição e negociação das Debêntures nos mercados primário e secundário;</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t xml:space="preserve">arcar com todos os custos decorrentes (a) da distribuição das Debêntures, incluindo todos os custos relativos ao seu registro na </w:t>
      </w:r>
      <w:r w:rsidR="005F0AA2" w:rsidRPr="00681D00">
        <w:rPr>
          <w:rFonts w:ascii="Garamond" w:hAnsi="Garamond"/>
          <w:sz w:val="24"/>
        </w:rPr>
        <w:t>B3</w:t>
      </w:r>
      <w:r w:rsidRPr="00681D00">
        <w:rPr>
          <w:rFonts w:ascii="Garamond" w:hAnsi="Garamond"/>
          <w:sz w:val="24"/>
        </w:rPr>
        <w:t xml:space="preserve">, (b) de registro e de publicação dos atos necessários à Emissão, tais como esta Escritura de Emissão, seus eventuais aditamentos, os atos societários da Emissora, e (c) das despesas com a contratação de Agente Fiduciário e </w:t>
      </w:r>
      <w:proofErr w:type="spellStart"/>
      <w:r w:rsidRPr="00681D00">
        <w:rPr>
          <w:rFonts w:ascii="Garamond" w:hAnsi="Garamond"/>
          <w:sz w:val="24"/>
        </w:rPr>
        <w:t>Escriturador</w:t>
      </w:r>
      <w:proofErr w:type="spellEnd"/>
      <w:r w:rsidRPr="00681D00">
        <w:rPr>
          <w:rFonts w:ascii="Garamond" w:hAnsi="Garamond"/>
          <w:sz w:val="24"/>
        </w:rPr>
        <w:t>;</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t xml:space="preserve">guardar, pelo prazo de 5 (cinco) anos contados da presente data, toda a documentação relativa à Emissão; </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lastRenderedPageBreak/>
        <w:t xml:space="preserve">manter as Debêntures </w:t>
      </w:r>
      <w:r w:rsidR="0043002B" w:rsidRPr="00681D00">
        <w:rPr>
          <w:rFonts w:ascii="Garamond" w:hAnsi="Garamond"/>
          <w:sz w:val="24"/>
        </w:rPr>
        <w:t xml:space="preserve">depositadas </w:t>
      </w:r>
      <w:r w:rsidRPr="00681D00">
        <w:rPr>
          <w:rFonts w:ascii="Garamond" w:hAnsi="Garamond"/>
          <w:sz w:val="24"/>
        </w:rPr>
        <w:t xml:space="preserve">para negociação junto ao CETIP 21 durante todo o prazo de vigência das Debêntures e efetuar pontualmente o pagamento dos serviços relacionados ao </w:t>
      </w:r>
      <w:r w:rsidR="0043002B" w:rsidRPr="00681D00">
        <w:rPr>
          <w:rFonts w:ascii="Garamond" w:hAnsi="Garamond"/>
          <w:sz w:val="24"/>
        </w:rPr>
        <w:t xml:space="preserve">depósito </w:t>
      </w:r>
      <w:r w:rsidRPr="00681D00">
        <w:rPr>
          <w:rFonts w:ascii="Garamond" w:hAnsi="Garamond"/>
          <w:sz w:val="24"/>
        </w:rPr>
        <w:t>das Debêntures no CETIP 21;</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t xml:space="preserve">efetuar o pagamento das despesas comprovadas pelo Agente Fiduciário, em conformidade com o disposto na Cláusula </w:t>
      </w:r>
      <w:r w:rsidRPr="00681D00">
        <w:rPr>
          <w:rFonts w:ascii="Garamond" w:hAnsi="Garamond"/>
          <w:w w:val="0"/>
          <w:sz w:val="24"/>
        </w:rPr>
        <w:fldChar w:fldCharType="begin"/>
      </w:r>
      <w:r w:rsidRPr="00681D00">
        <w:rPr>
          <w:rFonts w:ascii="Garamond" w:hAnsi="Garamond"/>
          <w:sz w:val="24"/>
        </w:rPr>
        <w:instrText xml:space="preserve"> REF _Ref435692555 \r \h </w:instrText>
      </w:r>
      <w:r w:rsidRPr="00681D00">
        <w:rPr>
          <w:rFonts w:ascii="Garamond" w:hAnsi="Garamond"/>
          <w:w w:val="0"/>
          <w:sz w:val="24"/>
        </w:rPr>
        <w:instrText xml:space="preserve"> \* MERGEFORMAT </w:instrText>
      </w:r>
      <w:r w:rsidRPr="00681D00">
        <w:rPr>
          <w:rFonts w:ascii="Garamond" w:hAnsi="Garamond"/>
          <w:w w:val="0"/>
          <w:sz w:val="24"/>
        </w:rPr>
      </w:r>
      <w:r w:rsidRPr="00681D00">
        <w:rPr>
          <w:rFonts w:ascii="Garamond" w:hAnsi="Garamond"/>
          <w:w w:val="0"/>
          <w:sz w:val="24"/>
        </w:rPr>
        <w:fldChar w:fldCharType="separate"/>
      </w:r>
      <w:r w:rsidR="00F1021E" w:rsidRPr="00681D00">
        <w:rPr>
          <w:rFonts w:ascii="Garamond" w:hAnsi="Garamond"/>
          <w:sz w:val="24"/>
        </w:rPr>
        <w:t>10.7</w:t>
      </w:r>
      <w:r w:rsidRPr="00681D00">
        <w:rPr>
          <w:rFonts w:ascii="Garamond" w:hAnsi="Garamond"/>
          <w:w w:val="0"/>
          <w:sz w:val="24"/>
        </w:rPr>
        <w:fldChar w:fldCharType="end"/>
      </w:r>
      <w:r w:rsidRPr="00681D00">
        <w:rPr>
          <w:rFonts w:ascii="Garamond" w:hAnsi="Garamond"/>
          <w:sz w:val="24"/>
        </w:rPr>
        <w:t>;</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t>exclusivamente em relação à Emissora, cumprir com todas as obrigações previstas na Instrução CVM 476, em especial as estabelecidas em seu artigo 17, e demais normativos aplicáveis à Emissão, incluindo:</w:t>
      </w:r>
    </w:p>
    <w:p w:rsidR="00D934DA" w:rsidRPr="00681D00" w:rsidRDefault="00D934DA" w:rsidP="00D934DA">
      <w:pPr>
        <w:pStyle w:val="Level5"/>
        <w:tabs>
          <w:tab w:val="clear" w:pos="2721"/>
          <w:tab w:val="num" w:pos="2030"/>
        </w:tabs>
        <w:ind w:left="2030"/>
        <w:rPr>
          <w:rFonts w:ascii="Garamond" w:hAnsi="Garamond"/>
          <w:sz w:val="24"/>
        </w:rPr>
      </w:pPr>
      <w:r w:rsidRPr="00681D00">
        <w:rPr>
          <w:rFonts w:ascii="Garamond" w:hAnsi="Garamond"/>
          <w:sz w:val="24"/>
        </w:rPr>
        <w:t>preparar demonstrações financeiras de encerramento de exercício e, se for o caso, demonstrações consolidadas, em conformidade com a Lei das Sociedades por Ações, e com as regras emitidas pela CVM;</w:t>
      </w:r>
    </w:p>
    <w:p w:rsidR="00D934DA" w:rsidRPr="00681D00" w:rsidRDefault="00D934DA" w:rsidP="00D934DA">
      <w:pPr>
        <w:pStyle w:val="Level5"/>
        <w:tabs>
          <w:tab w:val="clear" w:pos="2721"/>
          <w:tab w:val="num" w:pos="2030"/>
        </w:tabs>
        <w:ind w:left="2030"/>
        <w:rPr>
          <w:rFonts w:ascii="Garamond" w:hAnsi="Garamond"/>
          <w:sz w:val="24"/>
        </w:rPr>
      </w:pPr>
      <w:r w:rsidRPr="00681D00">
        <w:rPr>
          <w:rFonts w:ascii="Garamond" w:hAnsi="Garamond"/>
          <w:sz w:val="24"/>
        </w:rPr>
        <w:t>submeter suas demonstrações financeiras a auditoria, por auditor registrado na CVM;</w:t>
      </w:r>
    </w:p>
    <w:p w:rsidR="00D934DA" w:rsidRDefault="00AA180B" w:rsidP="00D934DA">
      <w:pPr>
        <w:pStyle w:val="Level5"/>
        <w:tabs>
          <w:tab w:val="clear" w:pos="2721"/>
          <w:tab w:val="num" w:pos="2030"/>
        </w:tabs>
        <w:ind w:left="2030"/>
        <w:rPr>
          <w:rFonts w:ascii="Garamond" w:hAnsi="Garamond"/>
          <w:sz w:val="24"/>
        </w:rPr>
      </w:pPr>
      <w:bookmarkStart w:id="67" w:name="_Ref435692603"/>
      <w:r w:rsidRPr="00C33F27">
        <w:rPr>
          <w:rFonts w:ascii="Garamond" w:hAnsi="Garamond"/>
          <w:sz w:val="24"/>
        </w:rPr>
        <w:t xml:space="preserve">divulgar, até o dia anterior ao início das negociações, as demonstrações financeiras, acompanhadas de notas explicativas e do relatório dos auditores independentes, relativas aos 3 (três) últimos exercícios sociais encerrados; </w:t>
      </w:r>
      <w:bookmarkEnd w:id="67"/>
    </w:p>
    <w:p w:rsidR="00147477" w:rsidRPr="00681D00" w:rsidRDefault="00147477" w:rsidP="00D934DA">
      <w:pPr>
        <w:pStyle w:val="Level5"/>
        <w:tabs>
          <w:tab w:val="clear" w:pos="2721"/>
          <w:tab w:val="num" w:pos="2030"/>
        </w:tabs>
        <w:ind w:left="2030"/>
        <w:rPr>
          <w:rFonts w:ascii="Garamond" w:hAnsi="Garamond"/>
          <w:sz w:val="24"/>
        </w:rPr>
      </w:pPr>
      <w:r w:rsidRPr="00C33F27">
        <w:rPr>
          <w:rFonts w:ascii="Garamond" w:hAnsi="Garamond"/>
          <w:sz w:val="24"/>
        </w:rPr>
        <w:t>divulgar as demonstrações financeiras subsequentes, acompanhadas de notas explicativas e relatório dos auditores independentes, dentro de 3 (três) meses contados do encerramento do exercício social;</w:t>
      </w:r>
    </w:p>
    <w:p w:rsidR="00D934DA" w:rsidRPr="00681D00" w:rsidRDefault="00D934DA" w:rsidP="00D934DA">
      <w:pPr>
        <w:pStyle w:val="Level5"/>
        <w:tabs>
          <w:tab w:val="clear" w:pos="2721"/>
          <w:tab w:val="num" w:pos="2030"/>
        </w:tabs>
        <w:ind w:left="2030"/>
        <w:rPr>
          <w:rFonts w:ascii="Garamond" w:hAnsi="Garamond"/>
          <w:sz w:val="24"/>
        </w:rPr>
      </w:pPr>
      <w:r w:rsidRPr="00681D00">
        <w:rPr>
          <w:rFonts w:ascii="Garamond" w:hAnsi="Garamond"/>
          <w:sz w:val="24"/>
        </w:rPr>
        <w:t xml:space="preserve">observar as disposições da </w:t>
      </w:r>
      <w:r w:rsidR="00CE4DC3" w:rsidRPr="00681D00">
        <w:rPr>
          <w:rFonts w:ascii="Garamond" w:hAnsi="Garamond"/>
          <w:sz w:val="24"/>
        </w:rPr>
        <w:t>Instrução da CVM n.º 358, de 03 de janeiro de 2002 (“</w:t>
      </w:r>
      <w:r w:rsidRPr="00C33F27">
        <w:rPr>
          <w:rFonts w:ascii="Garamond" w:hAnsi="Garamond"/>
          <w:sz w:val="24"/>
          <w:u w:val="single"/>
        </w:rPr>
        <w:t>Instrução CVM 358</w:t>
      </w:r>
      <w:r w:rsidR="00CE4DC3" w:rsidRPr="00681D00">
        <w:rPr>
          <w:rFonts w:ascii="Garamond" w:hAnsi="Garamond"/>
          <w:sz w:val="24"/>
        </w:rPr>
        <w:t>”)</w:t>
      </w:r>
      <w:r w:rsidRPr="00681D00">
        <w:rPr>
          <w:rFonts w:ascii="Garamond" w:hAnsi="Garamond"/>
          <w:sz w:val="24"/>
        </w:rPr>
        <w:t>, no tocante a dever de sigilo e vedações à negociação;</w:t>
      </w:r>
    </w:p>
    <w:p w:rsidR="00D934DA" w:rsidRPr="00681D00" w:rsidRDefault="00D934DA" w:rsidP="00D934DA">
      <w:pPr>
        <w:pStyle w:val="Level5"/>
        <w:tabs>
          <w:tab w:val="clear" w:pos="2721"/>
          <w:tab w:val="num" w:pos="2030"/>
        </w:tabs>
        <w:ind w:left="2030"/>
        <w:rPr>
          <w:rFonts w:ascii="Garamond" w:hAnsi="Garamond"/>
          <w:sz w:val="24"/>
        </w:rPr>
      </w:pPr>
      <w:r w:rsidRPr="00681D00">
        <w:rPr>
          <w:rFonts w:ascii="Garamond" w:hAnsi="Garamond"/>
          <w:sz w:val="24"/>
        </w:rPr>
        <w:t xml:space="preserve">divulgar a ocorrência de fato relevante, conforme definido pelo artigo 2º da Instrução CVM 358; </w:t>
      </w:r>
    </w:p>
    <w:p w:rsidR="00D934DA" w:rsidRDefault="00D934DA" w:rsidP="00D934DA">
      <w:pPr>
        <w:pStyle w:val="Level5"/>
        <w:tabs>
          <w:tab w:val="clear" w:pos="2721"/>
          <w:tab w:val="num" w:pos="2030"/>
        </w:tabs>
        <w:ind w:left="2030"/>
        <w:rPr>
          <w:rFonts w:ascii="Garamond" w:hAnsi="Garamond"/>
          <w:sz w:val="24"/>
        </w:rPr>
      </w:pPr>
      <w:r w:rsidRPr="00681D00">
        <w:rPr>
          <w:rFonts w:ascii="Garamond" w:hAnsi="Garamond"/>
          <w:sz w:val="24"/>
        </w:rPr>
        <w:t xml:space="preserve">fornecer todas as informações solicitadas pela CVM e/ou pela </w:t>
      </w:r>
      <w:r w:rsidR="005F0AA2" w:rsidRPr="00681D00">
        <w:rPr>
          <w:rFonts w:ascii="Garamond" w:hAnsi="Garamond"/>
          <w:sz w:val="24"/>
        </w:rPr>
        <w:t>B3</w:t>
      </w:r>
      <w:r w:rsidR="00147477">
        <w:rPr>
          <w:rFonts w:ascii="Garamond" w:hAnsi="Garamond"/>
          <w:sz w:val="24"/>
        </w:rPr>
        <w:t>; e</w:t>
      </w:r>
    </w:p>
    <w:p w:rsidR="00147477" w:rsidRPr="00681D00" w:rsidRDefault="00147477" w:rsidP="00D934DA">
      <w:pPr>
        <w:pStyle w:val="Level5"/>
        <w:tabs>
          <w:tab w:val="clear" w:pos="2721"/>
          <w:tab w:val="num" w:pos="2030"/>
        </w:tabs>
        <w:ind w:left="2030"/>
        <w:rPr>
          <w:rFonts w:ascii="Garamond" w:hAnsi="Garamond"/>
          <w:sz w:val="24"/>
        </w:rPr>
      </w:pPr>
      <w:r w:rsidRPr="00C33F27">
        <w:rPr>
          <w:rFonts w:ascii="Garamond" w:hAnsi="Garamond"/>
          <w:sz w:val="24"/>
        </w:rPr>
        <w:t xml:space="preserve">divulgar em sua página na rede mundial de computadores o relatório anual e demais comunicações enviadas pelo </w:t>
      </w:r>
      <w:r>
        <w:rPr>
          <w:rFonts w:ascii="Garamond" w:hAnsi="Garamond"/>
          <w:sz w:val="24"/>
        </w:rPr>
        <w:t>Agente Fiduciário</w:t>
      </w:r>
      <w:r w:rsidRPr="00C33F27">
        <w:rPr>
          <w:rFonts w:ascii="Garamond" w:hAnsi="Garamond"/>
          <w:sz w:val="24"/>
        </w:rPr>
        <w:t xml:space="preserve"> na mesma data do seu recebimento, observado ainda o disposto </w:t>
      </w:r>
      <w:r>
        <w:rPr>
          <w:rFonts w:ascii="Garamond" w:hAnsi="Garamond"/>
          <w:sz w:val="24"/>
        </w:rPr>
        <w:t>item (d) desta Cláusula</w:t>
      </w:r>
      <w:r w:rsidRPr="00C33F27">
        <w:rPr>
          <w:rFonts w:ascii="Garamond" w:hAnsi="Garamond"/>
          <w:sz w:val="24"/>
        </w:rPr>
        <w:t>.</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t xml:space="preserve">cumprir e/ou adotar medidas para que cumpra integralmente as obrigações legais de natureza socioambientais aplicáveis à Emissora; </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t xml:space="preserve">cumprir e/ou adotar medidas para que cumpra a legislação ambiental e trabalhista em vigor aplicável à Emissora adotando as medidas e ações preventivas ou </w:t>
      </w:r>
      <w:r w:rsidRPr="00681D00">
        <w:rPr>
          <w:rFonts w:ascii="Garamond" w:hAnsi="Garamond"/>
          <w:sz w:val="24"/>
        </w:rPr>
        <w:lastRenderedPageBreak/>
        <w:t>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 trabalhistas em vigor;</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t>notificar o Agente Fiduciário em até 3 (três) Dias Úteis contados da data em que a Emissora e/ou</w:t>
      </w:r>
      <w:r w:rsidR="00EC3F9A" w:rsidRPr="00681D00">
        <w:rPr>
          <w:rFonts w:ascii="Garamond" w:hAnsi="Garamond"/>
          <w:sz w:val="24"/>
        </w:rPr>
        <w:t xml:space="preserve"> </w:t>
      </w:r>
      <w:r w:rsidR="00CF6F9A" w:rsidRPr="00681D00">
        <w:rPr>
          <w:rFonts w:ascii="Garamond" w:hAnsi="Garamond"/>
          <w:sz w:val="24"/>
        </w:rPr>
        <w:t>a Fiadora</w:t>
      </w:r>
      <w:r w:rsidRPr="00681D00">
        <w:rPr>
          <w:rFonts w:ascii="Garamond" w:hAnsi="Garamond"/>
          <w:sz w:val="24"/>
        </w:rPr>
        <w:t xml:space="preserve"> tomar(em) ciência do fato, caso se verifique que quaisquer das declarações prestadas na presente Escritura de Emissão eram, à época em que foram prestadas, total ou parcialmente inverídicas, incompletas ou incorretas; </w:t>
      </w:r>
    </w:p>
    <w:p w:rsidR="00D934DA" w:rsidRPr="00681D00" w:rsidRDefault="00D934DA" w:rsidP="00D934DA">
      <w:pPr>
        <w:pStyle w:val="Level4"/>
        <w:tabs>
          <w:tab w:val="clear" w:pos="2041"/>
          <w:tab w:val="num" w:pos="1350"/>
        </w:tabs>
        <w:ind w:left="1350" w:hanging="720"/>
        <w:rPr>
          <w:rFonts w:ascii="Garamond" w:hAnsi="Garamond"/>
          <w:sz w:val="24"/>
        </w:rPr>
      </w:pPr>
      <w:r w:rsidRPr="00681D00">
        <w:rPr>
          <w:rFonts w:ascii="Garamond" w:hAnsi="Garamond"/>
          <w:sz w:val="24"/>
        </w:rPr>
        <w:t>não votar, realizar ou permitir que seja votada ou realizada, por ocasião de qualquer alteração do estatuto social da Emissora, matérias que afetem de forma adversa a continuidade de seus negócios;</w:t>
      </w:r>
    </w:p>
    <w:p w:rsidR="001529D2" w:rsidRDefault="00215C36" w:rsidP="00D934DA">
      <w:pPr>
        <w:pStyle w:val="Level4"/>
        <w:tabs>
          <w:tab w:val="clear" w:pos="2041"/>
          <w:tab w:val="num" w:pos="1350"/>
        </w:tabs>
        <w:ind w:left="1350" w:hanging="720"/>
        <w:rPr>
          <w:rFonts w:ascii="Garamond" w:hAnsi="Garamond"/>
          <w:sz w:val="24"/>
        </w:rPr>
      </w:pPr>
      <w:r w:rsidRPr="00681D00">
        <w:rPr>
          <w:rFonts w:ascii="Garamond" w:hAnsi="Garamond"/>
          <w:sz w:val="24"/>
        </w:rPr>
        <w:t>não votar, realizar ou permitir que seja votada ou realizada qualquer alteração em seus respectivos Estatutos Sociais que implique em modificação do dividendo obrigatório em vigor nesta data, qual seja, 25% (vinte e cinco por cento) do lucro líquido do exercício, ajustado nos termos do art. 202, da Lei das Sociedades por Ações;</w:t>
      </w:r>
      <w:r w:rsidR="0043002B" w:rsidRPr="00681D00">
        <w:rPr>
          <w:rFonts w:ascii="Garamond" w:hAnsi="Garamond"/>
          <w:sz w:val="24"/>
        </w:rPr>
        <w:t xml:space="preserve"> </w:t>
      </w:r>
    </w:p>
    <w:p w:rsidR="00B873EA" w:rsidRPr="00681D00" w:rsidRDefault="00D934DA" w:rsidP="00D934DA">
      <w:pPr>
        <w:pStyle w:val="Level4"/>
        <w:tabs>
          <w:tab w:val="clear" w:pos="2041"/>
          <w:tab w:val="num" w:pos="1350"/>
        </w:tabs>
        <w:ind w:left="1350" w:hanging="720"/>
        <w:rPr>
          <w:rFonts w:ascii="Garamond" w:hAnsi="Garamond"/>
          <w:sz w:val="24"/>
        </w:rPr>
      </w:pPr>
      <w:r w:rsidRPr="00681D00">
        <w:rPr>
          <w:rFonts w:ascii="Garamond" w:eastAsia="Arial" w:hAnsi="Garamond"/>
          <w:sz w:val="24"/>
        </w:rPr>
        <w:t>cumprir e adotar medidas para que suas respectivas controladas, respectivos administradores e empregados cumpram (a)</w:t>
      </w:r>
      <w:r w:rsidR="001E65C3" w:rsidRPr="00681D00">
        <w:rPr>
          <w:rFonts w:ascii="Garamond" w:eastAsia="Arial" w:hAnsi="Garamond"/>
          <w:sz w:val="24"/>
        </w:rPr>
        <w:t> </w:t>
      </w:r>
      <w:r w:rsidRPr="00681D00">
        <w:rPr>
          <w:rFonts w:ascii="Garamond" w:eastAsia="Arial" w:hAnsi="Garamond"/>
          <w:sz w:val="24"/>
        </w:rPr>
        <w:t>dispositivos da Lei n</w:t>
      </w:r>
      <w:r w:rsidR="00477AC1" w:rsidRPr="00681D00">
        <w:rPr>
          <w:rFonts w:ascii="Garamond" w:eastAsia="Arial" w:hAnsi="Garamond"/>
          <w:sz w:val="24"/>
        </w:rPr>
        <w:t>.</w:t>
      </w:r>
      <w:r w:rsidRPr="00681D00">
        <w:rPr>
          <w:rFonts w:ascii="Garamond" w:eastAsia="Arial" w:hAnsi="Garamond"/>
          <w:sz w:val="24"/>
        </w:rPr>
        <w:t>º 9.613 e (b)</w:t>
      </w:r>
      <w:r w:rsidR="001E65C3" w:rsidRPr="00681D00">
        <w:rPr>
          <w:rFonts w:ascii="Garamond" w:eastAsia="Arial" w:hAnsi="Garamond"/>
          <w:sz w:val="24"/>
        </w:rPr>
        <w:t> </w:t>
      </w:r>
      <w:r w:rsidRPr="00681D00">
        <w:rPr>
          <w:rFonts w:ascii="Garamond" w:eastAsia="Arial" w:hAnsi="Garamond"/>
          <w:sz w:val="24"/>
        </w:rPr>
        <w:t>as normas aplicáveis que versam sobre atos de corrupção e atos lesivos contra a administração pública, na forma da Lei n</w:t>
      </w:r>
      <w:r w:rsidR="00477AC1" w:rsidRPr="00681D00">
        <w:rPr>
          <w:rFonts w:ascii="Garamond" w:eastAsia="Arial" w:hAnsi="Garamond"/>
          <w:sz w:val="24"/>
        </w:rPr>
        <w:t>.</w:t>
      </w:r>
      <w:r w:rsidRPr="00681D00">
        <w:rPr>
          <w:rFonts w:ascii="Garamond" w:eastAsia="Arial" w:hAnsi="Garamond"/>
          <w:sz w:val="24"/>
        </w:rPr>
        <w:t>º</w:t>
      </w:r>
      <w:r w:rsidR="001E65C3" w:rsidRPr="00681D00">
        <w:rPr>
          <w:rFonts w:ascii="Garamond" w:eastAsia="Arial" w:hAnsi="Garamond"/>
          <w:sz w:val="24"/>
        </w:rPr>
        <w:t> </w:t>
      </w:r>
      <w:r w:rsidRPr="00681D00">
        <w:rPr>
          <w:rFonts w:ascii="Garamond" w:eastAsia="Arial" w:hAnsi="Garamond"/>
          <w:sz w:val="24"/>
        </w:rPr>
        <w:t>12.846, devendo (i)</w:t>
      </w:r>
      <w:r w:rsidR="001E65C3" w:rsidRPr="00681D00">
        <w:rPr>
          <w:rFonts w:ascii="Garamond" w:eastAsia="Arial" w:hAnsi="Garamond"/>
          <w:sz w:val="24"/>
        </w:rPr>
        <w:t> </w:t>
      </w:r>
      <w:r w:rsidRPr="00681D00">
        <w:rPr>
          <w:rFonts w:ascii="Garamond" w:eastAsia="Arial" w:hAnsi="Garamond"/>
          <w:sz w:val="24"/>
        </w:rPr>
        <w:t>manter políticas e procedimentos internos que visem assegurar integral cumprimento de tais normas; (</w:t>
      </w:r>
      <w:proofErr w:type="spellStart"/>
      <w:r w:rsidRPr="00681D00">
        <w:rPr>
          <w:rFonts w:ascii="Garamond" w:eastAsia="Arial" w:hAnsi="Garamond"/>
          <w:sz w:val="24"/>
        </w:rPr>
        <w:t>ii</w:t>
      </w:r>
      <w:proofErr w:type="spellEnd"/>
      <w:r w:rsidRPr="00681D00">
        <w:rPr>
          <w:rFonts w:ascii="Garamond" w:eastAsia="Arial" w:hAnsi="Garamond"/>
          <w:sz w:val="24"/>
        </w:rPr>
        <w:t>)</w:t>
      </w:r>
      <w:r w:rsidR="001E65C3" w:rsidRPr="00681D00">
        <w:rPr>
          <w:rFonts w:ascii="Garamond" w:eastAsia="Arial" w:hAnsi="Garamond"/>
          <w:sz w:val="24"/>
        </w:rPr>
        <w:t> </w:t>
      </w:r>
      <w:r w:rsidRPr="00681D00">
        <w:rPr>
          <w:rFonts w:ascii="Garamond" w:eastAsia="Arial" w:hAnsi="Garamond"/>
          <w:sz w:val="24"/>
        </w:rPr>
        <w:t>dar conhecimento de tais normas a todos os profissionais que venham a se relacionar com a Emissora, previamente ao início de sua atuação; (</w:t>
      </w:r>
      <w:proofErr w:type="spellStart"/>
      <w:r w:rsidRPr="00681D00">
        <w:rPr>
          <w:rFonts w:ascii="Garamond" w:eastAsia="Arial" w:hAnsi="Garamond"/>
          <w:sz w:val="24"/>
        </w:rPr>
        <w:t>iii</w:t>
      </w:r>
      <w:proofErr w:type="spellEnd"/>
      <w:r w:rsidRPr="00681D00">
        <w:rPr>
          <w:rFonts w:ascii="Garamond" w:eastAsia="Arial" w:hAnsi="Garamond"/>
          <w:sz w:val="24"/>
        </w:rPr>
        <w:t>)</w:t>
      </w:r>
      <w:r w:rsidR="001E65C3" w:rsidRPr="00681D00">
        <w:rPr>
          <w:rFonts w:ascii="Garamond" w:eastAsia="Arial" w:hAnsi="Garamond"/>
          <w:sz w:val="24"/>
        </w:rPr>
        <w:t> </w:t>
      </w:r>
      <w:r w:rsidRPr="00681D00">
        <w:rPr>
          <w:rFonts w:ascii="Garamond" w:eastAsia="Arial" w:hAnsi="Garamond"/>
          <w:sz w:val="24"/>
        </w:rPr>
        <w:t>abster-se de praticar atos de corrupção e de agir de forma lesiva à administração pública, nacional e estrangeira, no seu interesse ou para seu benefício, exclusivo ou não</w:t>
      </w:r>
      <w:r w:rsidR="00B873EA" w:rsidRPr="00681D00">
        <w:rPr>
          <w:rFonts w:ascii="Garamond" w:eastAsia="Arial" w:hAnsi="Garamond"/>
          <w:sz w:val="24"/>
        </w:rPr>
        <w:t xml:space="preserve">; </w:t>
      </w:r>
      <w:r w:rsidR="00620E7E" w:rsidRPr="00681D00">
        <w:rPr>
          <w:rFonts w:ascii="Garamond" w:eastAsia="Arial" w:hAnsi="Garamond"/>
          <w:sz w:val="24"/>
        </w:rPr>
        <w:t>e</w:t>
      </w:r>
      <w:r w:rsidR="003D2C69" w:rsidRPr="00681D00">
        <w:rPr>
          <w:rFonts w:ascii="Garamond" w:eastAsia="Arial" w:hAnsi="Garamond"/>
          <w:sz w:val="24"/>
        </w:rPr>
        <w:t xml:space="preserve"> </w:t>
      </w:r>
    </w:p>
    <w:p w:rsidR="002E5C7F" w:rsidRPr="00681D00" w:rsidRDefault="00B873EA" w:rsidP="00D934DA">
      <w:pPr>
        <w:pStyle w:val="Level4"/>
        <w:tabs>
          <w:tab w:val="clear" w:pos="2041"/>
          <w:tab w:val="num" w:pos="1350"/>
        </w:tabs>
        <w:ind w:left="1350" w:hanging="720"/>
        <w:rPr>
          <w:rFonts w:ascii="Garamond" w:hAnsi="Garamond"/>
          <w:sz w:val="24"/>
        </w:rPr>
      </w:pPr>
      <w:r w:rsidRPr="00681D00">
        <w:rPr>
          <w:rFonts w:ascii="Garamond" w:hAnsi="Garamond"/>
          <w:sz w:val="24"/>
        </w:rPr>
        <w:t>realizar eventuais pagamentos devidos no âmbito desta Escritura de Emissão exclusivamente por meio de transferência bancária</w:t>
      </w:r>
      <w:r w:rsidR="00620E7E" w:rsidRPr="00681D00">
        <w:rPr>
          <w:rFonts w:ascii="Garamond" w:hAnsi="Garamond"/>
          <w:sz w:val="24"/>
        </w:rPr>
        <w:t>.</w:t>
      </w:r>
      <w:r w:rsidR="002E5C7F" w:rsidRPr="00681D00">
        <w:rPr>
          <w:rFonts w:ascii="Garamond" w:hAnsi="Garamond"/>
          <w:sz w:val="24"/>
        </w:rPr>
        <w:t xml:space="preserve"> </w:t>
      </w:r>
    </w:p>
    <w:p w:rsidR="00D934DA" w:rsidRPr="00681D00" w:rsidRDefault="00D934DA" w:rsidP="000430DF">
      <w:pPr>
        <w:pStyle w:val="Level2"/>
        <w:tabs>
          <w:tab w:val="clear" w:pos="680"/>
        </w:tabs>
        <w:ind w:left="0" w:firstLine="0"/>
        <w:rPr>
          <w:rFonts w:ascii="Garamond" w:hAnsi="Garamond" w:cs="Arial"/>
          <w:sz w:val="24"/>
        </w:rPr>
      </w:pPr>
      <w:r w:rsidRPr="00681D00">
        <w:rPr>
          <w:rFonts w:ascii="Garamond" w:hAnsi="Garamond" w:cs="Arial"/>
          <w:bCs/>
          <w:sz w:val="24"/>
        </w:rPr>
        <w:t xml:space="preserve">A Emissora obriga-se, neste ato, em caráter irrevogável e irretratável, a cuidar para que as operações que venha a praticar no ambiente </w:t>
      </w:r>
      <w:r w:rsidR="005F0AA2" w:rsidRPr="00681D00">
        <w:rPr>
          <w:rFonts w:ascii="Garamond" w:hAnsi="Garamond" w:cs="Arial"/>
          <w:bCs/>
          <w:sz w:val="24"/>
        </w:rPr>
        <w:t>B3</w:t>
      </w:r>
      <w:r w:rsidRPr="00681D00">
        <w:rPr>
          <w:rFonts w:ascii="Garamond" w:hAnsi="Garamond" w:cs="Arial"/>
          <w:bCs/>
          <w:sz w:val="24"/>
        </w:rPr>
        <w:t xml:space="preserve"> sejam sempre amparadas pelas boas práticas de mercado, com plena e perfeita observância das normas aplicáveis à matéria, isentando o Agente </w:t>
      </w:r>
      <w:r w:rsidRPr="00681D00">
        <w:rPr>
          <w:rFonts w:ascii="Garamond" w:hAnsi="Garamond" w:cs="Arial"/>
          <w:bCs/>
          <w:sz w:val="24"/>
        </w:rPr>
        <w:lastRenderedPageBreak/>
        <w:t>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D934DA" w:rsidRPr="00681D00" w:rsidRDefault="00D934DA" w:rsidP="000430DF">
      <w:pPr>
        <w:pStyle w:val="Level1"/>
        <w:tabs>
          <w:tab w:val="clear" w:pos="680"/>
        </w:tabs>
        <w:ind w:left="0" w:firstLine="0"/>
        <w:rPr>
          <w:rFonts w:ascii="Garamond" w:hAnsi="Garamond"/>
          <w:color w:val="auto"/>
          <w:sz w:val="24"/>
          <w:szCs w:val="24"/>
        </w:rPr>
      </w:pPr>
      <w:r w:rsidRPr="00681D00">
        <w:rPr>
          <w:rFonts w:ascii="Garamond" w:hAnsi="Garamond"/>
          <w:color w:val="auto"/>
          <w:sz w:val="24"/>
          <w:szCs w:val="24"/>
        </w:rPr>
        <w:t>AGENTE FIDUCIÁRIO</w:t>
      </w:r>
    </w:p>
    <w:p w:rsidR="00D934DA" w:rsidRPr="000430DF" w:rsidRDefault="00D934DA" w:rsidP="000430DF">
      <w:pPr>
        <w:pStyle w:val="Level2"/>
        <w:keepNext/>
        <w:keepLines/>
        <w:tabs>
          <w:tab w:val="clear" w:pos="680"/>
        </w:tabs>
        <w:ind w:left="0" w:firstLine="0"/>
        <w:rPr>
          <w:rFonts w:ascii="Garamond" w:hAnsi="Garamond"/>
          <w:sz w:val="24"/>
        </w:rPr>
      </w:pPr>
      <w:r w:rsidRPr="0078560B">
        <w:rPr>
          <w:rFonts w:ascii="Garamond" w:hAnsi="Garamond" w:cs="Arial"/>
          <w:b/>
          <w:sz w:val="24"/>
        </w:rPr>
        <w:t>Nomeação</w:t>
      </w:r>
      <w:r w:rsidR="003B3FB5" w:rsidRPr="0078560B">
        <w:rPr>
          <w:rFonts w:ascii="Garamond" w:hAnsi="Garamond" w:cs="Arial"/>
          <w:b/>
          <w:sz w:val="24"/>
        </w:rPr>
        <w:t>.</w:t>
      </w:r>
      <w:r w:rsidR="003B3FB5">
        <w:rPr>
          <w:rFonts w:ascii="Garamond" w:hAnsi="Garamond"/>
          <w:sz w:val="24"/>
        </w:rPr>
        <w:t xml:space="preserve"> </w:t>
      </w:r>
      <w:r w:rsidRPr="0078560B">
        <w:rPr>
          <w:rFonts w:ascii="Garamond" w:hAnsi="Garamond"/>
          <w:sz w:val="24"/>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FC71A2" w:rsidRPr="0078560B">
        <w:rPr>
          <w:rFonts w:ascii="Garamond" w:hAnsi="Garamond"/>
          <w:sz w:val="24"/>
        </w:rPr>
        <w:t>583</w:t>
      </w:r>
      <w:r w:rsidRPr="000430DF">
        <w:rPr>
          <w:rFonts w:ascii="Garamond" w:hAnsi="Garamond"/>
          <w:sz w:val="24"/>
        </w:rPr>
        <w:t xml:space="preserve">. </w:t>
      </w:r>
    </w:p>
    <w:p w:rsidR="00D934DA" w:rsidRPr="000430DF" w:rsidRDefault="00D934DA" w:rsidP="000430DF">
      <w:pPr>
        <w:pStyle w:val="Level2"/>
        <w:rPr>
          <w:rFonts w:ascii="Garamond" w:hAnsi="Garamond"/>
          <w:sz w:val="24"/>
        </w:rPr>
      </w:pPr>
      <w:r w:rsidRPr="000D1749">
        <w:rPr>
          <w:rFonts w:ascii="Garamond" w:hAnsi="Garamond" w:cs="Arial"/>
          <w:b/>
          <w:w w:val="0"/>
          <w:sz w:val="24"/>
        </w:rPr>
        <w:t>Declaração</w:t>
      </w:r>
      <w:r w:rsidR="003B3FB5" w:rsidRPr="000D1749">
        <w:rPr>
          <w:rFonts w:ascii="Garamond" w:hAnsi="Garamond" w:cs="Arial"/>
          <w:b/>
          <w:w w:val="0"/>
          <w:sz w:val="24"/>
        </w:rPr>
        <w:t>.</w:t>
      </w:r>
      <w:bookmarkStart w:id="68" w:name="_DV_M303"/>
      <w:bookmarkStart w:id="69" w:name="_DV_M304"/>
      <w:bookmarkStart w:id="70" w:name="_DV_M305"/>
      <w:bookmarkStart w:id="71" w:name="_DV_M306"/>
      <w:bookmarkStart w:id="72" w:name="_DV_M307"/>
      <w:bookmarkStart w:id="73" w:name="_DV_M308"/>
      <w:bookmarkStart w:id="74" w:name="_DV_M309"/>
      <w:bookmarkStart w:id="75" w:name="_DV_M310"/>
      <w:bookmarkStart w:id="76" w:name="_DV_M313"/>
      <w:bookmarkStart w:id="77" w:name="_DV_M314"/>
      <w:bookmarkEnd w:id="68"/>
      <w:bookmarkEnd w:id="69"/>
      <w:bookmarkEnd w:id="70"/>
      <w:bookmarkEnd w:id="71"/>
      <w:bookmarkEnd w:id="72"/>
      <w:bookmarkEnd w:id="73"/>
      <w:bookmarkEnd w:id="74"/>
      <w:bookmarkEnd w:id="75"/>
      <w:bookmarkEnd w:id="76"/>
      <w:bookmarkEnd w:id="77"/>
      <w:r w:rsidR="003B3FB5" w:rsidRPr="000430DF">
        <w:rPr>
          <w:rFonts w:ascii="Garamond" w:hAnsi="Garamond"/>
          <w:sz w:val="24"/>
        </w:rPr>
        <w:t xml:space="preserve"> </w:t>
      </w:r>
      <w:r w:rsidRPr="000430DF">
        <w:rPr>
          <w:rFonts w:ascii="Garamond" w:hAnsi="Garamond"/>
          <w:sz w:val="24"/>
        </w:rPr>
        <w:t xml:space="preserve">O Agente Fiduciário declara, neste ato, sob as penas da lei: </w:t>
      </w:r>
    </w:p>
    <w:p w:rsidR="00D934DA" w:rsidRPr="00681D00" w:rsidRDefault="00215C36" w:rsidP="000430DF">
      <w:pPr>
        <w:pStyle w:val="Level4"/>
        <w:tabs>
          <w:tab w:val="clear" w:pos="2041"/>
          <w:tab w:val="num" w:pos="1560"/>
        </w:tabs>
        <w:ind w:left="1560" w:hanging="851"/>
        <w:rPr>
          <w:rFonts w:ascii="Garamond" w:hAnsi="Garamond"/>
          <w:sz w:val="24"/>
        </w:rPr>
      </w:pPr>
      <w:r w:rsidRPr="00681D00">
        <w:rPr>
          <w:rFonts w:ascii="Garamond" w:hAnsi="Garamond"/>
          <w:sz w:val="24"/>
        </w:rPr>
        <w:t xml:space="preserve">que </w:t>
      </w:r>
      <w:r w:rsidR="00D934DA" w:rsidRPr="00681D00">
        <w:rPr>
          <w:rFonts w:ascii="Garamond" w:hAnsi="Garamond"/>
          <w:sz w:val="24"/>
        </w:rPr>
        <w:t xml:space="preserve">é instituição financeira devidamente organizada, constituída e existente sob a forma de sociedade </w:t>
      </w:r>
      <w:r w:rsidR="001A7824" w:rsidRPr="00681D00">
        <w:rPr>
          <w:rFonts w:ascii="Garamond" w:hAnsi="Garamond"/>
          <w:sz w:val="24"/>
        </w:rPr>
        <w:t>anônima</w:t>
      </w:r>
      <w:r w:rsidR="00D934DA" w:rsidRPr="00681D00">
        <w:rPr>
          <w:rFonts w:ascii="Garamond" w:hAnsi="Garamond"/>
          <w:sz w:val="24"/>
        </w:rPr>
        <w:t>, de acordo com as leis brasileiras;</w:t>
      </w:r>
    </w:p>
    <w:p w:rsidR="00D934DA" w:rsidRPr="00681D00" w:rsidRDefault="00215C36" w:rsidP="000430DF">
      <w:pPr>
        <w:pStyle w:val="Level4"/>
        <w:tabs>
          <w:tab w:val="clear" w:pos="2041"/>
          <w:tab w:val="num" w:pos="1560"/>
        </w:tabs>
        <w:ind w:left="1560" w:hanging="851"/>
        <w:rPr>
          <w:rFonts w:ascii="Garamond" w:hAnsi="Garamond"/>
          <w:sz w:val="24"/>
        </w:rPr>
      </w:pPr>
      <w:r w:rsidRPr="00681D00">
        <w:rPr>
          <w:rFonts w:ascii="Garamond" w:hAnsi="Garamond"/>
          <w:sz w:val="24"/>
        </w:rPr>
        <w:t xml:space="preserve">que </w:t>
      </w:r>
      <w:r w:rsidR="00D934DA" w:rsidRPr="00681D00">
        <w:rPr>
          <w:rFonts w:ascii="Garamond" w:hAnsi="Garamond"/>
          <w:sz w:val="24"/>
        </w:rPr>
        <w:t xml:space="preserve">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 </w:t>
      </w:r>
    </w:p>
    <w:p w:rsidR="00D934DA" w:rsidRPr="00681D00" w:rsidRDefault="00215C36" w:rsidP="000430DF">
      <w:pPr>
        <w:pStyle w:val="Level4"/>
        <w:tabs>
          <w:tab w:val="clear" w:pos="2041"/>
          <w:tab w:val="num" w:pos="1560"/>
        </w:tabs>
        <w:ind w:left="1560" w:hanging="851"/>
        <w:rPr>
          <w:rFonts w:ascii="Garamond" w:hAnsi="Garamond"/>
          <w:sz w:val="24"/>
        </w:rPr>
      </w:pPr>
      <w:r w:rsidRPr="00681D00">
        <w:rPr>
          <w:rFonts w:ascii="Garamond" w:hAnsi="Garamond"/>
          <w:sz w:val="24"/>
        </w:rPr>
        <w:t xml:space="preserve">que </w:t>
      </w:r>
      <w:r w:rsidR="00D934DA" w:rsidRPr="00681D00">
        <w:rPr>
          <w:rFonts w:ascii="Garamond" w:hAnsi="Garamond"/>
          <w:sz w:val="24"/>
        </w:rPr>
        <w:t>o(s) representante(s) legal(</w:t>
      </w:r>
      <w:proofErr w:type="spellStart"/>
      <w:r w:rsidR="00D934DA" w:rsidRPr="00681D00">
        <w:rPr>
          <w:rFonts w:ascii="Garamond" w:hAnsi="Garamond"/>
          <w:sz w:val="24"/>
        </w:rPr>
        <w:t>is</w:t>
      </w:r>
      <w:proofErr w:type="spellEnd"/>
      <w:r w:rsidR="00D934DA" w:rsidRPr="00681D00">
        <w:rPr>
          <w:rFonts w:ascii="Garamond" w:hAnsi="Garamond"/>
          <w:sz w:val="24"/>
        </w:rPr>
        <w:t xml:space="preserve">) do Agente Fiduciário que assina(m) esta Escritura de Emissão tem(têm), conforme o caso, poderes societários e/ou delegados para assumir, em nome do Agente Fiduciário, as obrigações aqui e ali previstas e, sendo mandatário(s), tem(têm) os poderes legitimamente outorgados, estando o(s) respectivo(s) mandato(s) em pleno vigor; </w:t>
      </w:r>
    </w:p>
    <w:p w:rsidR="00D934DA" w:rsidRPr="00681D00" w:rsidRDefault="00D934DA" w:rsidP="000430DF">
      <w:pPr>
        <w:pStyle w:val="Level4"/>
        <w:tabs>
          <w:tab w:val="clear" w:pos="2041"/>
          <w:tab w:val="num" w:pos="1560"/>
        </w:tabs>
        <w:ind w:left="1560" w:hanging="851"/>
        <w:rPr>
          <w:rFonts w:ascii="Garamond" w:hAnsi="Garamond"/>
          <w:sz w:val="24"/>
        </w:rPr>
      </w:pPr>
      <w:r w:rsidRPr="00681D00">
        <w:rPr>
          <w:rFonts w:ascii="Garamond" w:hAnsi="Garamond"/>
          <w:sz w:val="24"/>
        </w:rPr>
        <w:t xml:space="preserve">que verificou a veracidade das informações </w:t>
      </w:r>
      <w:r w:rsidR="001A7824" w:rsidRPr="00681D00">
        <w:rPr>
          <w:rFonts w:ascii="Garamond" w:hAnsi="Garamond"/>
          <w:sz w:val="24"/>
        </w:rPr>
        <w:t xml:space="preserve">relativas à garantia e a consistência das demais informações </w:t>
      </w:r>
      <w:r w:rsidRPr="00681D00">
        <w:rPr>
          <w:rFonts w:ascii="Garamond" w:hAnsi="Garamond"/>
          <w:sz w:val="24"/>
        </w:rPr>
        <w:t xml:space="preserve">contidas </w:t>
      </w:r>
      <w:proofErr w:type="spellStart"/>
      <w:r w:rsidRPr="00681D00">
        <w:rPr>
          <w:rFonts w:ascii="Garamond" w:hAnsi="Garamond"/>
          <w:sz w:val="24"/>
        </w:rPr>
        <w:t>nesta</w:t>
      </w:r>
      <w:proofErr w:type="spellEnd"/>
      <w:r w:rsidRPr="00681D00">
        <w:rPr>
          <w:rFonts w:ascii="Garamond" w:hAnsi="Garamond"/>
          <w:sz w:val="24"/>
        </w:rPr>
        <w:t xml:space="preserve"> Escritura de Emissão, tendo diligenciado para que fossem sanadas as omissões, falhas, ou defeitos de que tenha tido conhecimento; </w:t>
      </w:r>
    </w:p>
    <w:p w:rsidR="00D934DA" w:rsidRPr="00681D00" w:rsidRDefault="00D934DA" w:rsidP="000430DF">
      <w:pPr>
        <w:pStyle w:val="Level4"/>
        <w:tabs>
          <w:tab w:val="clear" w:pos="2041"/>
          <w:tab w:val="num" w:pos="1560"/>
        </w:tabs>
        <w:ind w:left="1560" w:hanging="851"/>
        <w:rPr>
          <w:rFonts w:ascii="Garamond" w:hAnsi="Garamond"/>
          <w:sz w:val="24"/>
        </w:rPr>
      </w:pPr>
      <w:r w:rsidRPr="00681D00">
        <w:rPr>
          <w:rFonts w:ascii="Garamond" w:hAnsi="Garamond"/>
          <w:sz w:val="24"/>
        </w:rPr>
        <w:t xml:space="preserve">que verificará a regularidade da constituição da Fiança, com base no registro da presente Escritura de Emissão perante os Cartórios de </w:t>
      </w:r>
      <w:r w:rsidR="003B3FB5">
        <w:rPr>
          <w:rFonts w:ascii="Garamond" w:hAnsi="Garamond"/>
          <w:sz w:val="24"/>
        </w:rPr>
        <w:t>RTD</w:t>
      </w:r>
      <w:r w:rsidRPr="00681D00">
        <w:rPr>
          <w:rFonts w:ascii="Garamond" w:hAnsi="Garamond"/>
          <w:sz w:val="24"/>
        </w:rPr>
        <w:t xml:space="preserve">, nos termos da Cláusula </w:t>
      </w:r>
      <w:r w:rsidR="001E65C3" w:rsidRPr="00681D00">
        <w:rPr>
          <w:rFonts w:ascii="Garamond" w:hAnsi="Garamond"/>
          <w:sz w:val="24"/>
        </w:rPr>
        <w:fldChar w:fldCharType="begin"/>
      </w:r>
      <w:r w:rsidR="001E65C3" w:rsidRPr="00681D00">
        <w:rPr>
          <w:rFonts w:ascii="Garamond" w:hAnsi="Garamond"/>
          <w:sz w:val="24"/>
        </w:rPr>
        <w:instrText xml:space="preserve"> REF  _Ref436668484 \h \r  \* MERGEFORMAT </w:instrText>
      </w:r>
      <w:r w:rsidR="001E65C3" w:rsidRPr="00681D00">
        <w:rPr>
          <w:rFonts w:ascii="Garamond" w:hAnsi="Garamond"/>
          <w:sz w:val="24"/>
        </w:rPr>
      </w:r>
      <w:r w:rsidR="001E65C3" w:rsidRPr="00681D00">
        <w:rPr>
          <w:rFonts w:ascii="Garamond" w:hAnsi="Garamond"/>
          <w:sz w:val="24"/>
        </w:rPr>
        <w:fldChar w:fldCharType="separate"/>
      </w:r>
      <w:r w:rsidR="00F1021E" w:rsidRPr="00681D00">
        <w:rPr>
          <w:rFonts w:ascii="Garamond" w:hAnsi="Garamond"/>
          <w:sz w:val="24"/>
        </w:rPr>
        <w:t>2.</w:t>
      </w:r>
      <w:r w:rsidR="00B97436">
        <w:rPr>
          <w:rFonts w:ascii="Garamond" w:hAnsi="Garamond"/>
          <w:sz w:val="24"/>
        </w:rPr>
        <w:t>1.3</w:t>
      </w:r>
      <w:r w:rsidR="001E65C3" w:rsidRPr="00681D00">
        <w:rPr>
          <w:rFonts w:ascii="Garamond" w:hAnsi="Garamond"/>
          <w:sz w:val="24"/>
        </w:rPr>
        <w:fldChar w:fldCharType="end"/>
      </w:r>
      <w:r w:rsidRPr="00681D00">
        <w:rPr>
          <w:rFonts w:ascii="Garamond" w:hAnsi="Garamond"/>
          <w:sz w:val="24"/>
        </w:rPr>
        <w:t xml:space="preserve">; </w:t>
      </w:r>
    </w:p>
    <w:p w:rsidR="00D934DA" w:rsidRPr="00681D00" w:rsidRDefault="00215C36" w:rsidP="000430DF">
      <w:pPr>
        <w:pStyle w:val="Level4"/>
        <w:tabs>
          <w:tab w:val="clear" w:pos="2041"/>
          <w:tab w:val="num" w:pos="1560"/>
        </w:tabs>
        <w:ind w:left="1560" w:hanging="851"/>
        <w:rPr>
          <w:rFonts w:ascii="Garamond" w:hAnsi="Garamond"/>
          <w:sz w:val="24"/>
        </w:rPr>
      </w:pPr>
      <w:r w:rsidRPr="00681D00">
        <w:rPr>
          <w:rFonts w:ascii="Garamond" w:hAnsi="Garamond"/>
          <w:sz w:val="24"/>
        </w:rPr>
        <w:t xml:space="preserve">que </w:t>
      </w:r>
      <w:r w:rsidR="00D934DA" w:rsidRPr="00681D00">
        <w:rPr>
          <w:rFonts w:ascii="Garamond" w:hAnsi="Garamond"/>
          <w:sz w:val="24"/>
        </w:rPr>
        <w:t xml:space="preserve">a celebração, os termos e condições desta Escritura de Emissão e o cumprimento das obrigações aqui previstas (a) não infringem o </w:t>
      </w:r>
      <w:r w:rsidRPr="00681D00">
        <w:rPr>
          <w:rFonts w:ascii="Garamond" w:hAnsi="Garamond"/>
          <w:sz w:val="24"/>
        </w:rPr>
        <w:t xml:space="preserve">estatuto </w:t>
      </w:r>
      <w:r w:rsidR="00D934DA" w:rsidRPr="00681D00">
        <w:rPr>
          <w:rFonts w:ascii="Garamond" w:hAnsi="Garamond"/>
          <w:sz w:val="24"/>
        </w:rPr>
        <w:t xml:space="preserve">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w:t>
      </w:r>
      <w:r w:rsidR="00D934DA" w:rsidRPr="00681D00">
        <w:rPr>
          <w:rFonts w:ascii="Garamond" w:hAnsi="Garamond"/>
          <w:sz w:val="24"/>
        </w:rPr>
        <w:lastRenderedPageBreak/>
        <w:t>infringem qualquer ordem, decisão ou sentença administrativa, judicial ou arbitral que afete o Agente Fiduciário e/ou qualquer de seus ativos;</w:t>
      </w:r>
    </w:p>
    <w:p w:rsidR="00D934DA" w:rsidRPr="00681D00" w:rsidRDefault="00215C36" w:rsidP="000430DF">
      <w:pPr>
        <w:pStyle w:val="Level4"/>
        <w:tabs>
          <w:tab w:val="clear" w:pos="2041"/>
          <w:tab w:val="num" w:pos="1560"/>
        </w:tabs>
        <w:ind w:left="1560" w:hanging="851"/>
        <w:rPr>
          <w:rFonts w:ascii="Garamond" w:hAnsi="Garamond"/>
          <w:w w:val="0"/>
          <w:sz w:val="24"/>
        </w:rPr>
      </w:pPr>
      <w:r w:rsidRPr="00681D00">
        <w:rPr>
          <w:rFonts w:ascii="Garamond" w:hAnsi="Garamond"/>
          <w:sz w:val="24"/>
        </w:rPr>
        <w:t xml:space="preserve">que </w:t>
      </w:r>
      <w:r w:rsidR="00D934DA" w:rsidRPr="00681D00">
        <w:rPr>
          <w:rFonts w:ascii="Garamond" w:hAnsi="Garamond"/>
          <w:w w:val="0"/>
          <w:sz w:val="24"/>
        </w:rPr>
        <w:t xml:space="preserve">não ter nenhum impedimento legal, conforme parágrafo 3º do artigo 66 da Lei das Sociedades por Ações e o artigo </w:t>
      </w:r>
      <w:r w:rsidR="00FC71A2" w:rsidRPr="00681D00">
        <w:rPr>
          <w:rFonts w:ascii="Garamond" w:hAnsi="Garamond"/>
          <w:w w:val="0"/>
          <w:sz w:val="24"/>
        </w:rPr>
        <w:t xml:space="preserve">6º </w:t>
      </w:r>
      <w:r w:rsidR="00D934DA" w:rsidRPr="00681D00">
        <w:rPr>
          <w:rFonts w:ascii="Garamond" w:hAnsi="Garamond"/>
          <w:w w:val="0"/>
          <w:sz w:val="24"/>
        </w:rPr>
        <w:t xml:space="preserve">da Instrução CVM </w:t>
      </w:r>
      <w:r w:rsidR="00FC71A2" w:rsidRPr="00681D00">
        <w:rPr>
          <w:rFonts w:ascii="Garamond" w:hAnsi="Garamond"/>
          <w:w w:val="0"/>
          <w:sz w:val="24"/>
        </w:rPr>
        <w:t>583</w:t>
      </w:r>
      <w:r w:rsidR="00D934DA" w:rsidRPr="00681D00">
        <w:rPr>
          <w:rFonts w:ascii="Garamond" w:hAnsi="Garamond"/>
          <w:w w:val="0"/>
          <w:sz w:val="24"/>
        </w:rPr>
        <w:t>, para exercer a função que lhe é conferida;</w:t>
      </w:r>
    </w:p>
    <w:p w:rsidR="00D934DA" w:rsidRPr="00681D00" w:rsidRDefault="00D934DA" w:rsidP="000430DF">
      <w:pPr>
        <w:pStyle w:val="Level4"/>
        <w:tabs>
          <w:tab w:val="clear" w:pos="2041"/>
          <w:tab w:val="num" w:pos="1560"/>
        </w:tabs>
        <w:ind w:left="1560" w:hanging="851"/>
        <w:rPr>
          <w:rFonts w:ascii="Garamond" w:hAnsi="Garamond"/>
          <w:w w:val="0"/>
          <w:sz w:val="24"/>
        </w:rPr>
      </w:pPr>
      <w:r w:rsidRPr="00681D00">
        <w:rPr>
          <w:rFonts w:ascii="Garamond" w:hAnsi="Garamond"/>
          <w:w w:val="0"/>
          <w:sz w:val="24"/>
        </w:rPr>
        <w:t xml:space="preserve">aceitar a função que lhe é conferida, assumindo integralmente os deveres e atribuições previstos na legislação específica e nesta </w:t>
      </w:r>
      <w:r w:rsidRPr="00681D00">
        <w:rPr>
          <w:rFonts w:ascii="Garamond" w:hAnsi="Garamond"/>
          <w:sz w:val="24"/>
        </w:rPr>
        <w:t>Escritura de Emissão</w:t>
      </w:r>
      <w:r w:rsidRPr="00681D00">
        <w:rPr>
          <w:rFonts w:ascii="Garamond" w:hAnsi="Garamond"/>
          <w:w w:val="0"/>
          <w:sz w:val="24"/>
        </w:rPr>
        <w:t>;</w:t>
      </w:r>
    </w:p>
    <w:p w:rsidR="00D934DA" w:rsidRPr="00681D00" w:rsidRDefault="00D934DA" w:rsidP="000430DF">
      <w:pPr>
        <w:pStyle w:val="Level4"/>
        <w:tabs>
          <w:tab w:val="clear" w:pos="2041"/>
          <w:tab w:val="num" w:pos="1560"/>
        </w:tabs>
        <w:ind w:left="1560" w:hanging="851"/>
        <w:rPr>
          <w:rFonts w:ascii="Garamond" w:hAnsi="Garamond"/>
          <w:w w:val="0"/>
          <w:sz w:val="24"/>
        </w:rPr>
      </w:pPr>
      <w:r w:rsidRPr="00681D00">
        <w:rPr>
          <w:rFonts w:ascii="Garamond" w:hAnsi="Garamond"/>
          <w:w w:val="0"/>
          <w:sz w:val="24"/>
        </w:rPr>
        <w:t xml:space="preserve">conhecer e aceitar integralmente a presente </w:t>
      </w:r>
      <w:r w:rsidRPr="00681D00">
        <w:rPr>
          <w:rFonts w:ascii="Garamond" w:hAnsi="Garamond"/>
          <w:sz w:val="24"/>
        </w:rPr>
        <w:t>Escritura de Emissão</w:t>
      </w:r>
      <w:r w:rsidRPr="00681D00">
        <w:rPr>
          <w:rFonts w:ascii="Garamond" w:hAnsi="Garamond"/>
          <w:w w:val="0"/>
          <w:sz w:val="24"/>
        </w:rPr>
        <w:t>, bem como todas as suas respectivas cláusulas e condições;</w:t>
      </w:r>
    </w:p>
    <w:p w:rsidR="00D934DA" w:rsidRPr="00681D00" w:rsidRDefault="00D934DA" w:rsidP="000430DF">
      <w:pPr>
        <w:pStyle w:val="Level4"/>
        <w:tabs>
          <w:tab w:val="clear" w:pos="2041"/>
          <w:tab w:val="num" w:pos="1560"/>
        </w:tabs>
        <w:ind w:left="1560" w:hanging="851"/>
        <w:rPr>
          <w:rFonts w:ascii="Garamond" w:hAnsi="Garamond"/>
          <w:w w:val="0"/>
          <w:sz w:val="24"/>
        </w:rPr>
      </w:pPr>
      <w:r w:rsidRPr="00681D00">
        <w:rPr>
          <w:rFonts w:ascii="Garamond" w:hAnsi="Garamond"/>
          <w:w w:val="0"/>
          <w:sz w:val="24"/>
        </w:rPr>
        <w:t xml:space="preserve">não ter nenhuma ligação com a Emissora e/ou com </w:t>
      </w:r>
      <w:r w:rsidR="00CF6F9A" w:rsidRPr="00681D00">
        <w:rPr>
          <w:rFonts w:ascii="Garamond" w:hAnsi="Garamond"/>
          <w:w w:val="0"/>
          <w:sz w:val="24"/>
        </w:rPr>
        <w:t>a Fiadora</w:t>
      </w:r>
      <w:r w:rsidRPr="00681D00">
        <w:rPr>
          <w:rFonts w:ascii="Garamond" w:hAnsi="Garamond"/>
          <w:w w:val="0"/>
          <w:sz w:val="24"/>
        </w:rPr>
        <w:t xml:space="preserve"> que o impeça de exercer suas funções;</w:t>
      </w:r>
    </w:p>
    <w:p w:rsidR="00D934DA" w:rsidRPr="00681D00" w:rsidRDefault="00D934DA" w:rsidP="000430DF">
      <w:pPr>
        <w:pStyle w:val="Level4"/>
        <w:tabs>
          <w:tab w:val="clear" w:pos="2041"/>
          <w:tab w:val="num" w:pos="1560"/>
        </w:tabs>
        <w:ind w:left="1560" w:hanging="851"/>
        <w:rPr>
          <w:rFonts w:ascii="Garamond" w:hAnsi="Garamond"/>
          <w:w w:val="0"/>
          <w:sz w:val="24"/>
        </w:rPr>
      </w:pPr>
      <w:r w:rsidRPr="00681D00">
        <w:rPr>
          <w:rFonts w:ascii="Garamond" w:hAnsi="Garamond"/>
          <w:w w:val="0"/>
          <w:sz w:val="24"/>
        </w:rPr>
        <w:t>estar ciente da Circular n</w:t>
      </w:r>
      <w:r w:rsidR="00477AC1" w:rsidRPr="00681D00">
        <w:rPr>
          <w:rFonts w:ascii="Garamond" w:hAnsi="Garamond"/>
          <w:w w:val="0"/>
          <w:sz w:val="24"/>
        </w:rPr>
        <w:t>.</w:t>
      </w:r>
      <w:r w:rsidRPr="00681D00">
        <w:rPr>
          <w:rFonts w:ascii="Garamond" w:hAnsi="Garamond"/>
          <w:w w:val="0"/>
          <w:sz w:val="24"/>
        </w:rPr>
        <w:t>º</w:t>
      </w:r>
      <w:r w:rsidR="001E65C3" w:rsidRPr="00681D00">
        <w:rPr>
          <w:rFonts w:ascii="Garamond" w:hAnsi="Garamond"/>
          <w:sz w:val="24"/>
        </w:rPr>
        <w:t> </w:t>
      </w:r>
      <w:r w:rsidRPr="00681D00">
        <w:rPr>
          <w:rFonts w:ascii="Garamond" w:hAnsi="Garamond"/>
          <w:w w:val="0"/>
          <w:sz w:val="24"/>
        </w:rPr>
        <w:t>1.832, de 31 de outubro de 1990, do Banco Central do Brasil</w:t>
      </w:r>
      <w:r w:rsidR="00322B8A" w:rsidRPr="00681D00">
        <w:rPr>
          <w:rFonts w:ascii="Garamond" w:hAnsi="Garamond"/>
          <w:w w:val="0"/>
          <w:sz w:val="24"/>
        </w:rPr>
        <w:t>,</w:t>
      </w:r>
      <w:r w:rsidRPr="00681D00">
        <w:rPr>
          <w:rFonts w:ascii="Garamond" w:hAnsi="Garamond"/>
          <w:w w:val="0"/>
          <w:sz w:val="24"/>
        </w:rPr>
        <w:t xml:space="preserve"> bem como de toda a regulamentação aplicável emanada do Banco Central do Brasil, da CVM e de entidades </w:t>
      </w:r>
      <w:proofErr w:type="spellStart"/>
      <w:r w:rsidRPr="00681D00">
        <w:rPr>
          <w:rFonts w:ascii="Garamond" w:hAnsi="Garamond"/>
          <w:w w:val="0"/>
          <w:sz w:val="24"/>
        </w:rPr>
        <w:t>autorreguladoras</w:t>
      </w:r>
      <w:proofErr w:type="spellEnd"/>
      <w:r w:rsidRPr="00681D00">
        <w:rPr>
          <w:rFonts w:ascii="Garamond" w:hAnsi="Garamond"/>
          <w:w w:val="0"/>
          <w:sz w:val="24"/>
        </w:rPr>
        <w:t>;</w:t>
      </w:r>
    </w:p>
    <w:p w:rsidR="00D934DA" w:rsidRPr="00681D00" w:rsidRDefault="00D934DA" w:rsidP="000430DF">
      <w:pPr>
        <w:pStyle w:val="Level4"/>
        <w:tabs>
          <w:tab w:val="clear" w:pos="2041"/>
          <w:tab w:val="num" w:pos="1560"/>
        </w:tabs>
        <w:ind w:left="1560" w:hanging="851"/>
        <w:rPr>
          <w:rFonts w:ascii="Garamond" w:hAnsi="Garamond"/>
          <w:w w:val="0"/>
          <w:sz w:val="24"/>
        </w:rPr>
      </w:pPr>
      <w:bookmarkStart w:id="78" w:name="_DV_C423"/>
      <w:r w:rsidRPr="00681D00">
        <w:rPr>
          <w:rFonts w:ascii="Garamond" w:hAnsi="Garamond"/>
          <w:sz w:val="24"/>
        </w:rPr>
        <w:t>estar devidamente qualificado a exercer as atividades de agente fiduciário, nos termos da regulamentação aplicável vigente;</w:t>
      </w:r>
      <w:bookmarkEnd w:id="78"/>
    </w:p>
    <w:p w:rsidR="00D934DA" w:rsidRPr="00681D00" w:rsidRDefault="00D934DA" w:rsidP="000430DF">
      <w:pPr>
        <w:pStyle w:val="Level4"/>
        <w:tabs>
          <w:tab w:val="clear" w:pos="2041"/>
          <w:tab w:val="num" w:pos="1560"/>
        </w:tabs>
        <w:ind w:left="1560" w:hanging="851"/>
        <w:rPr>
          <w:rFonts w:ascii="Garamond" w:hAnsi="Garamond"/>
          <w:w w:val="0"/>
          <w:sz w:val="24"/>
        </w:rPr>
      </w:pPr>
      <w:bookmarkStart w:id="79" w:name="_DV_C424"/>
      <w:r w:rsidRPr="00681D00">
        <w:rPr>
          <w:rFonts w:ascii="Garamond" w:hAnsi="Garamond"/>
          <w:sz w:val="24"/>
        </w:rPr>
        <w:t xml:space="preserve">que </w:t>
      </w:r>
      <w:bookmarkStart w:id="80" w:name="_DV_X465"/>
      <w:bookmarkStart w:id="81" w:name="_DV_C425"/>
      <w:bookmarkEnd w:id="79"/>
      <w:r w:rsidRPr="00681D00">
        <w:rPr>
          <w:rFonts w:ascii="Garamond" w:hAnsi="Garamond"/>
          <w:sz w:val="24"/>
        </w:rPr>
        <w:t>esta Escritura de Emissão constitui uma obrigação legal, válida</w:t>
      </w:r>
      <w:bookmarkStart w:id="82" w:name="_DV_C426"/>
      <w:bookmarkEnd w:id="80"/>
      <w:bookmarkEnd w:id="81"/>
      <w:r w:rsidRPr="00681D00">
        <w:rPr>
          <w:rFonts w:ascii="Garamond" w:hAnsi="Garamond"/>
          <w:sz w:val="24"/>
        </w:rPr>
        <w:t>, vinculativa e eficaz</w:t>
      </w:r>
      <w:bookmarkStart w:id="83" w:name="_DV_X467"/>
      <w:bookmarkStart w:id="84" w:name="_DV_C427"/>
      <w:bookmarkEnd w:id="82"/>
      <w:r w:rsidRPr="00681D00">
        <w:rPr>
          <w:rFonts w:ascii="Garamond" w:hAnsi="Garamond"/>
          <w:sz w:val="24"/>
        </w:rPr>
        <w:t xml:space="preserve"> do Agente Fiduciário, exequível de acordo com os seus termos e condições;</w:t>
      </w:r>
      <w:bookmarkEnd w:id="83"/>
      <w:bookmarkEnd w:id="84"/>
      <w:r w:rsidRPr="00681D00">
        <w:rPr>
          <w:rFonts w:ascii="Garamond" w:hAnsi="Garamond"/>
          <w:sz w:val="24"/>
        </w:rPr>
        <w:t xml:space="preserve"> </w:t>
      </w:r>
    </w:p>
    <w:p w:rsidR="00D934DA" w:rsidRPr="00681D00" w:rsidRDefault="00D934DA" w:rsidP="000430DF">
      <w:pPr>
        <w:pStyle w:val="Level4"/>
        <w:tabs>
          <w:tab w:val="clear" w:pos="2041"/>
          <w:tab w:val="num" w:pos="1560"/>
        </w:tabs>
        <w:ind w:left="1560" w:hanging="851"/>
        <w:rPr>
          <w:rFonts w:ascii="Garamond" w:hAnsi="Garamond"/>
          <w:w w:val="0"/>
          <w:sz w:val="24"/>
        </w:rPr>
      </w:pPr>
      <w:r w:rsidRPr="00681D00">
        <w:rPr>
          <w:rFonts w:ascii="Garamond" w:hAnsi="Garamond"/>
          <w:w w:val="0"/>
          <w:sz w:val="24"/>
        </w:rPr>
        <w:t xml:space="preserve">que a celebração desta </w:t>
      </w:r>
      <w:r w:rsidRPr="00681D00">
        <w:rPr>
          <w:rFonts w:ascii="Garamond" w:hAnsi="Garamond"/>
          <w:sz w:val="24"/>
        </w:rPr>
        <w:t>Escritura de Emissão</w:t>
      </w:r>
      <w:r w:rsidRPr="00681D00">
        <w:rPr>
          <w:rFonts w:ascii="Garamond" w:hAnsi="Garamond"/>
          <w:w w:val="0"/>
          <w:sz w:val="24"/>
        </w:rPr>
        <w:t xml:space="preserve"> e o cumprimento de suas obrigações aqui previstas não infringem qualquer obrigação anteriormente assumida pelo Agente Fiduciário; e</w:t>
      </w:r>
    </w:p>
    <w:p w:rsidR="00D934DA" w:rsidRPr="00681D00" w:rsidRDefault="00D934DA" w:rsidP="000430DF">
      <w:pPr>
        <w:pStyle w:val="Level4"/>
        <w:tabs>
          <w:tab w:val="clear" w:pos="2041"/>
          <w:tab w:val="num" w:pos="1560"/>
        </w:tabs>
        <w:ind w:left="1560" w:hanging="851"/>
        <w:rPr>
          <w:rFonts w:ascii="Garamond" w:hAnsi="Garamond"/>
          <w:w w:val="0"/>
          <w:sz w:val="24"/>
        </w:rPr>
      </w:pPr>
      <w:r w:rsidRPr="00681D00">
        <w:rPr>
          <w:rFonts w:ascii="Garamond" w:hAnsi="Garamond"/>
          <w:w w:val="0"/>
          <w:sz w:val="24"/>
        </w:rPr>
        <w:t>assegurará tratamento equitativo a todos os Debenturistas.</w:t>
      </w:r>
    </w:p>
    <w:p w:rsidR="00D934DA" w:rsidRPr="00681D00" w:rsidRDefault="00D934DA" w:rsidP="00EA614F">
      <w:pPr>
        <w:pStyle w:val="Level4"/>
        <w:tabs>
          <w:tab w:val="clear" w:pos="2041"/>
          <w:tab w:val="num" w:pos="1560"/>
        </w:tabs>
        <w:ind w:left="1560" w:hanging="851"/>
        <w:rPr>
          <w:rFonts w:ascii="Garamond" w:hAnsi="Garamond"/>
          <w:w w:val="0"/>
          <w:sz w:val="24"/>
        </w:rPr>
      </w:pPr>
      <w:r w:rsidRPr="00762B9E">
        <w:rPr>
          <w:rFonts w:ascii="Garamond" w:hAnsi="Garamond"/>
          <w:w w:val="0"/>
          <w:sz w:val="24"/>
        </w:rPr>
        <w:t xml:space="preserve">que, na data de assinatura da presente Escritura de Emissão, conforme organograma encaminhado pela Emissora, exerce a função de Agente Fiduciário </w:t>
      </w:r>
      <w:r w:rsidR="003B3FB5" w:rsidRPr="00762B9E">
        <w:rPr>
          <w:rFonts w:ascii="Garamond" w:hAnsi="Garamond"/>
          <w:w w:val="0"/>
          <w:sz w:val="24"/>
        </w:rPr>
        <w:t>nas seguintes</w:t>
      </w:r>
      <w:r w:rsidRPr="00762B9E">
        <w:rPr>
          <w:rFonts w:ascii="Garamond" w:hAnsi="Garamond"/>
          <w:w w:val="0"/>
          <w:sz w:val="24"/>
        </w:rPr>
        <w:t xml:space="preserve"> emissões</w:t>
      </w:r>
      <w:r w:rsidR="004E308E" w:rsidRPr="008456A1">
        <w:rPr>
          <w:rFonts w:ascii="Garamond" w:hAnsi="Garamond"/>
          <w:w w:val="0"/>
          <w:sz w:val="24"/>
        </w:rPr>
        <w:t xml:space="preserve"> </w:t>
      </w:r>
      <w:r w:rsidR="004E308E" w:rsidRPr="008456A1">
        <w:rPr>
          <w:rFonts w:ascii="Garamond" w:eastAsia="Arial Unicode MS" w:hAnsi="Garamond"/>
          <w:sz w:val="24"/>
        </w:rPr>
        <w:t>de valores mobiliários, públicas ou privadas, feitas pela Emissora, por sociedade coligada, controlada, controladora ou integrante do mesmo grupo da Emissora</w:t>
      </w:r>
      <w:r w:rsidR="003B3FB5" w:rsidRPr="008456A1">
        <w:rPr>
          <w:rFonts w:ascii="Garamond" w:hAnsi="Garamond"/>
          <w:w w:val="0"/>
          <w:sz w:val="24"/>
        </w:rPr>
        <w:t xml:space="preserve">: </w:t>
      </w:r>
      <w:r w:rsidR="00762B9E" w:rsidRPr="008456A1">
        <w:rPr>
          <w:rFonts w:ascii="Garamond" w:hAnsi="Garamond"/>
          <w:w w:val="0"/>
          <w:sz w:val="24"/>
        </w:rPr>
        <w:t>(a) q</w:t>
      </w:r>
      <w:r w:rsidR="00762B9E" w:rsidRPr="001A4D87">
        <w:rPr>
          <w:rFonts w:ascii="Garamond" w:hAnsi="Garamond"/>
          <w:w w:val="0"/>
          <w:sz w:val="24"/>
        </w:rPr>
        <w:t>uarta emissão de debêntures não conversíveis em ações, da espécie quirografária</w:t>
      </w:r>
      <w:r w:rsidR="001A4D87">
        <w:rPr>
          <w:rFonts w:ascii="Garamond" w:hAnsi="Garamond"/>
          <w:w w:val="0"/>
          <w:sz w:val="24"/>
        </w:rPr>
        <w:t>,</w:t>
      </w:r>
      <w:r w:rsidR="00762B9E" w:rsidRPr="001A4D87">
        <w:rPr>
          <w:rFonts w:ascii="Garamond" w:hAnsi="Garamond"/>
          <w:w w:val="0"/>
          <w:sz w:val="24"/>
        </w:rPr>
        <w:t xml:space="preserve"> da </w:t>
      </w:r>
      <w:r w:rsidR="002B5F8E">
        <w:rPr>
          <w:rFonts w:ascii="Garamond" w:hAnsi="Garamond"/>
          <w:w w:val="0"/>
          <w:sz w:val="24"/>
        </w:rPr>
        <w:t>Companhia de Gás de São Paulo</w:t>
      </w:r>
      <w:r w:rsidR="002B5F8E" w:rsidRPr="00762B9E">
        <w:rPr>
          <w:rFonts w:ascii="Garamond" w:hAnsi="Garamond"/>
          <w:w w:val="0"/>
          <w:sz w:val="24"/>
        </w:rPr>
        <w:t xml:space="preserve"> </w:t>
      </w:r>
      <w:r w:rsidR="002B5F8E">
        <w:rPr>
          <w:rFonts w:ascii="Garamond" w:hAnsi="Garamond"/>
          <w:w w:val="0"/>
          <w:sz w:val="24"/>
        </w:rPr>
        <w:t>–</w:t>
      </w:r>
      <w:r w:rsidR="002B5F8E" w:rsidRPr="00762B9E">
        <w:rPr>
          <w:rFonts w:ascii="Garamond" w:hAnsi="Garamond"/>
          <w:w w:val="0"/>
          <w:sz w:val="24"/>
        </w:rPr>
        <w:t xml:space="preserve"> COMGÁS</w:t>
      </w:r>
      <w:r w:rsidR="002B5F8E">
        <w:rPr>
          <w:rFonts w:ascii="Garamond" w:hAnsi="Garamond"/>
          <w:w w:val="0"/>
          <w:sz w:val="24"/>
        </w:rPr>
        <w:t xml:space="preserve"> (“</w:t>
      </w:r>
      <w:r w:rsidR="002B5F8E" w:rsidRPr="00F152A6">
        <w:rPr>
          <w:rFonts w:ascii="Garamond" w:hAnsi="Garamond"/>
          <w:w w:val="0"/>
          <w:sz w:val="24"/>
          <w:u w:val="single"/>
        </w:rPr>
        <w:t>COMGÁS</w:t>
      </w:r>
      <w:r w:rsidR="002B5F8E">
        <w:rPr>
          <w:rFonts w:ascii="Garamond" w:hAnsi="Garamond"/>
          <w:w w:val="0"/>
          <w:sz w:val="24"/>
        </w:rPr>
        <w:t>”)</w:t>
      </w:r>
      <w:r w:rsidR="00762B9E" w:rsidRPr="001A4D87">
        <w:rPr>
          <w:rFonts w:ascii="Garamond" w:hAnsi="Garamond"/>
          <w:w w:val="0"/>
          <w:sz w:val="24"/>
        </w:rPr>
        <w:t>, no valor de R$</w:t>
      </w:r>
      <w:r w:rsidR="001A4D87">
        <w:rPr>
          <w:rFonts w:ascii="Garamond" w:hAnsi="Garamond"/>
          <w:w w:val="0"/>
          <w:sz w:val="24"/>
        </w:rPr>
        <w:t> </w:t>
      </w:r>
      <w:r w:rsidR="00762B9E" w:rsidRPr="001A4D87">
        <w:rPr>
          <w:rFonts w:ascii="Garamond" w:hAnsi="Garamond"/>
          <w:w w:val="0"/>
          <w:sz w:val="24"/>
        </w:rPr>
        <w:t>591.894.000,00</w:t>
      </w:r>
      <w:r w:rsidR="001A4D87">
        <w:rPr>
          <w:rFonts w:ascii="Garamond" w:hAnsi="Garamond"/>
          <w:w w:val="0"/>
          <w:sz w:val="24"/>
        </w:rPr>
        <w:t xml:space="preserve"> (quinhentos e noventa e um milhões, oitocentos e noventa e quatro mil reais)</w:t>
      </w:r>
      <w:r w:rsidR="00762B9E" w:rsidRPr="001A4D87">
        <w:rPr>
          <w:rFonts w:ascii="Garamond" w:hAnsi="Garamond"/>
          <w:w w:val="0"/>
          <w:sz w:val="24"/>
        </w:rPr>
        <w:t>, na data de emissão, qual seja 15 de dezembro de 2015, em três séries, sendo (1) 269.620</w:t>
      </w:r>
      <w:r w:rsidR="001A4D87">
        <w:rPr>
          <w:rFonts w:ascii="Garamond" w:hAnsi="Garamond"/>
          <w:w w:val="0"/>
          <w:sz w:val="24"/>
        </w:rPr>
        <w:t xml:space="preserve"> (duzentos e sessenta e nove mil, seiscentas e vinte)</w:t>
      </w:r>
      <w:r w:rsidR="00762B9E" w:rsidRPr="001A4D87">
        <w:rPr>
          <w:rFonts w:ascii="Garamond" w:hAnsi="Garamond"/>
          <w:w w:val="0"/>
          <w:sz w:val="24"/>
        </w:rPr>
        <w:t xml:space="preserve"> debêntures da primeira série; (2) 242.374</w:t>
      </w:r>
      <w:r w:rsidR="001A4D87">
        <w:rPr>
          <w:rFonts w:ascii="Garamond" w:hAnsi="Garamond"/>
          <w:w w:val="0"/>
          <w:sz w:val="24"/>
        </w:rPr>
        <w:t xml:space="preserve"> (duzentos e quarenta e dois mil, trezentas e setenta e quatro)</w:t>
      </w:r>
      <w:r w:rsidR="00762B9E" w:rsidRPr="001A4D87">
        <w:rPr>
          <w:rFonts w:ascii="Garamond" w:hAnsi="Garamond"/>
          <w:w w:val="0"/>
          <w:sz w:val="24"/>
        </w:rPr>
        <w:t xml:space="preserve"> debêntures da </w:t>
      </w:r>
      <w:r w:rsidR="00762B9E" w:rsidRPr="001A4D87">
        <w:rPr>
          <w:rFonts w:ascii="Garamond" w:hAnsi="Garamond"/>
          <w:w w:val="0"/>
          <w:sz w:val="24"/>
        </w:rPr>
        <w:lastRenderedPageBreak/>
        <w:t>segunda série; e (3) 79.90</w:t>
      </w:r>
      <w:r w:rsidR="001A4D87" w:rsidRPr="001A4D87">
        <w:rPr>
          <w:rFonts w:ascii="Garamond" w:hAnsi="Garamond"/>
          <w:w w:val="0"/>
          <w:sz w:val="24"/>
        </w:rPr>
        <w:t xml:space="preserve">0 </w:t>
      </w:r>
      <w:r w:rsidR="001A4D87">
        <w:rPr>
          <w:rFonts w:ascii="Garamond" w:hAnsi="Garamond"/>
          <w:w w:val="0"/>
          <w:sz w:val="24"/>
        </w:rPr>
        <w:t xml:space="preserve">(setenta e nove mil e novecentas) </w:t>
      </w:r>
      <w:r w:rsidR="001A4D87" w:rsidRPr="001A4D87">
        <w:rPr>
          <w:rFonts w:ascii="Garamond" w:hAnsi="Garamond"/>
          <w:w w:val="0"/>
          <w:sz w:val="24"/>
        </w:rPr>
        <w:t>debêntures da terceira série</w:t>
      </w:r>
      <w:r w:rsidR="00762B9E" w:rsidRPr="001A4D87">
        <w:rPr>
          <w:rFonts w:ascii="Garamond" w:hAnsi="Garamond"/>
          <w:w w:val="0"/>
          <w:sz w:val="24"/>
        </w:rPr>
        <w:t>, e data de vencimento em 15 de dezembro de 2020, 15 de dezembro de 2022 e 15 de de</w:t>
      </w:r>
      <w:r w:rsidR="001A4D87" w:rsidRPr="001A4D87">
        <w:rPr>
          <w:rFonts w:ascii="Garamond" w:hAnsi="Garamond"/>
          <w:w w:val="0"/>
          <w:sz w:val="24"/>
        </w:rPr>
        <w:t>zembro de 2025, respectivamente</w:t>
      </w:r>
      <w:r w:rsidR="00762B9E" w:rsidRPr="001A4D87">
        <w:rPr>
          <w:rFonts w:ascii="Garamond" w:hAnsi="Garamond"/>
          <w:w w:val="0"/>
          <w:sz w:val="24"/>
        </w:rPr>
        <w:t>. Até presente data não ocorreram</w:t>
      </w:r>
      <w:r w:rsidR="001A4D87">
        <w:rPr>
          <w:rFonts w:ascii="Garamond" w:hAnsi="Garamond"/>
          <w:w w:val="0"/>
          <w:sz w:val="24"/>
        </w:rPr>
        <w:t xml:space="preserve"> eventos de inadimplemento</w:t>
      </w:r>
      <w:r w:rsidR="00762B9E" w:rsidRPr="001A4D87">
        <w:rPr>
          <w:rFonts w:ascii="Garamond" w:hAnsi="Garamond"/>
          <w:w w:val="0"/>
          <w:sz w:val="24"/>
        </w:rPr>
        <w:t>; (</w:t>
      </w:r>
      <w:proofErr w:type="spellStart"/>
      <w:r w:rsidR="00762B9E" w:rsidRPr="001A4D87">
        <w:rPr>
          <w:rFonts w:ascii="Garamond" w:hAnsi="Garamond"/>
          <w:w w:val="0"/>
          <w:sz w:val="24"/>
        </w:rPr>
        <w:t>ii</w:t>
      </w:r>
      <w:proofErr w:type="spellEnd"/>
      <w:r w:rsidR="00762B9E" w:rsidRPr="001A4D87">
        <w:rPr>
          <w:rFonts w:ascii="Garamond" w:hAnsi="Garamond"/>
          <w:w w:val="0"/>
          <w:sz w:val="24"/>
        </w:rPr>
        <w:t>)</w:t>
      </w:r>
      <w:r w:rsidR="00762B9E">
        <w:rPr>
          <w:rFonts w:ascii="Garamond" w:hAnsi="Garamond"/>
          <w:w w:val="0"/>
          <w:sz w:val="24"/>
        </w:rPr>
        <w:t xml:space="preserve"> q</w:t>
      </w:r>
      <w:r w:rsidR="00762B9E" w:rsidRPr="00762B9E">
        <w:rPr>
          <w:rFonts w:ascii="Garamond" w:hAnsi="Garamond"/>
          <w:w w:val="0"/>
          <w:sz w:val="24"/>
        </w:rPr>
        <w:t>uinta emissão de debêntures</w:t>
      </w:r>
      <w:r w:rsidR="001A4D87">
        <w:rPr>
          <w:rFonts w:ascii="Garamond" w:hAnsi="Garamond"/>
          <w:w w:val="0"/>
          <w:sz w:val="24"/>
        </w:rPr>
        <w:t xml:space="preserve"> </w:t>
      </w:r>
      <w:r w:rsidR="001A4D87" w:rsidRPr="00762B9E">
        <w:rPr>
          <w:rFonts w:ascii="Garamond" w:hAnsi="Garamond"/>
          <w:w w:val="0"/>
          <w:sz w:val="24"/>
        </w:rPr>
        <w:t>sim</w:t>
      </w:r>
      <w:r w:rsidR="001A4D87">
        <w:rPr>
          <w:rFonts w:ascii="Garamond" w:hAnsi="Garamond"/>
          <w:w w:val="0"/>
          <w:sz w:val="24"/>
        </w:rPr>
        <w:t>ples, da espécie quirografária,</w:t>
      </w:r>
      <w:r w:rsidR="00762B9E" w:rsidRPr="00762B9E">
        <w:rPr>
          <w:rFonts w:ascii="Garamond" w:hAnsi="Garamond"/>
          <w:w w:val="0"/>
          <w:sz w:val="24"/>
        </w:rPr>
        <w:t xml:space="preserve"> da COMGÁS, em série única, no valor de R$675.000.000,00</w:t>
      </w:r>
      <w:r w:rsidR="001A4D87">
        <w:rPr>
          <w:rFonts w:ascii="Garamond" w:hAnsi="Garamond"/>
          <w:w w:val="0"/>
          <w:sz w:val="24"/>
        </w:rPr>
        <w:t xml:space="preserve"> (seiscentos e setenta e cinco milhões de reais)</w:t>
      </w:r>
      <w:r w:rsidR="00762B9E" w:rsidRPr="00762B9E">
        <w:rPr>
          <w:rFonts w:ascii="Garamond" w:hAnsi="Garamond"/>
          <w:w w:val="0"/>
          <w:sz w:val="24"/>
        </w:rPr>
        <w:t xml:space="preserve">, na data de emissão, qual seja, 15 de dezembro de 2016, representada por 675.000 </w:t>
      </w:r>
      <w:r w:rsidR="001A4D87">
        <w:rPr>
          <w:rFonts w:ascii="Garamond" w:hAnsi="Garamond"/>
          <w:w w:val="0"/>
          <w:sz w:val="24"/>
        </w:rPr>
        <w:t xml:space="preserve">(seiscentas e setenta e cinco mil) </w:t>
      </w:r>
      <w:r w:rsidR="00762B9E" w:rsidRPr="00762B9E">
        <w:rPr>
          <w:rFonts w:ascii="Garamond" w:hAnsi="Garamond"/>
          <w:w w:val="0"/>
          <w:sz w:val="24"/>
        </w:rPr>
        <w:t>debêntures</w:t>
      </w:r>
      <w:r w:rsidR="001A4D87">
        <w:rPr>
          <w:rFonts w:ascii="Garamond" w:hAnsi="Garamond"/>
          <w:w w:val="0"/>
          <w:sz w:val="24"/>
        </w:rPr>
        <w:t>, com</w:t>
      </w:r>
      <w:r w:rsidR="00762B9E" w:rsidRPr="00762B9E">
        <w:rPr>
          <w:rFonts w:ascii="Garamond" w:hAnsi="Garamond"/>
          <w:w w:val="0"/>
          <w:sz w:val="24"/>
        </w:rPr>
        <w:t xml:space="preserve"> vencimento em 15 de dezembro de 2023, sendo o valor nominal unitário de debênture de R$1.000,00</w:t>
      </w:r>
      <w:r w:rsidR="001A4D87">
        <w:rPr>
          <w:rFonts w:ascii="Garamond" w:hAnsi="Garamond"/>
          <w:w w:val="0"/>
          <w:sz w:val="24"/>
        </w:rPr>
        <w:t xml:space="preserve"> (mil reais)</w:t>
      </w:r>
      <w:r w:rsidR="00762B9E" w:rsidRPr="00762B9E">
        <w:rPr>
          <w:rFonts w:ascii="Garamond" w:hAnsi="Garamond"/>
          <w:w w:val="0"/>
          <w:sz w:val="24"/>
        </w:rPr>
        <w:t>. Até presente data não ocorreram</w:t>
      </w:r>
      <w:r w:rsidR="001A4D87">
        <w:rPr>
          <w:rFonts w:ascii="Garamond" w:hAnsi="Garamond"/>
          <w:w w:val="0"/>
          <w:sz w:val="24"/>
        </w:rPr>
        <w:t xml:space="preserve"> quaisquer eventos de</w:t>
      </w:r>
      <w:r w:rsidR="00762B9E" w:rsidRPr="00762B9E">
        <w:rPr>
          <w:rFonts w:ascii="Garamond" w:hAnsi="Garamond"/>
          <w:w w:val="0"/>
          <w:sz w:val="24"/>
        </w:rPr>
        <w:t xml:space="preserve"> inadimplemento</w:t>
      </w:r>
      <w:r w:rsidR="00762B9E">
        <w:rPr>
          <w:rFonts w:ascii="Garamond" w:hAnsi="Garamond"/>
          <w:w w:val="0"/>
          <w:sz w:val="24"/>
        </w:rPr>
        <w:t>; (</w:t>
      </w:r>
      <w:proofErr w:type="spellStart"/>
      <w:r w:rsidR="00762B9E">
        <w:rPr>
          <w:rFonts w:ascii="Garamond" w:hAnsi="Garamond"/>
          <w:w w:val="0"/>
          <w:sz w:val="24"/>
        </w:rPr>
        <w:t>iii</w:t>
      </w:r>
      <w:proofErr w:type="spellEnd"/>
      <w:r w:rsidR="00762B9E">
        <w:rPr>
          <w:rFonts w:ascii="Garamond" w:hAnsi="Garamond"/>
          <w:w w:val="0"/>
          <w:sz w:val="24"/>
        </w:rPr>
        <w:t>) s</w:t>
      </w:r>
      <w:r w:rsidR="00762B9E" w:rsidRPr="007A115E">
        <w:rPr>
          <w:rFonts w:ascii="Garamond" w:hAnsi="Garamond"/>
          <w:w w:val="0"/>
          <w:sz w:val="24"/>
        </w:rPr>
        <w:t xml:space="preserve">exta emissão de debêntures </w:t>
      </w:r>
      <w:r w:rsidR="001A4D87" w:rsidRPr="007A115E">
        <w:rPr>
          <w:rFonts w:ascii="Garamond" w:hAnsi="Garamond"/>
          <w:w w:val="0"/>
          <w:sz w:val="24"/>
        </w:rPr>
        <w:t xml:space="preserve">simples, da espécie quirografária, </w:t>
      </w:r>
      <w:r w:rsidR="00762B9E" w:rsidRPr="007A115E">
        <w:rPr>
          <w:rFonts w:ascii="Garamond" w:hAnsi="Garamond"/>
          <w:w w:val="0"/>
          <w:sz w:val="24"/>
        </w:rPr>
        <w:t>da COMGÁS, em série única, no valor de R$ 400.000.000,00</w:t>
      </w:r>
      <w:r w:rsidR="001A4D87">
        <w:rPr>
          <w:rFonts w:ascii="Garamond" w:hAnsi="Garamond"/>
          <w:w w:val="0"/>
          <w:sz w:val="24"/>
        </w:rPr>
        <w:t xml:space="preserve"> (quatrocentos milhões de reais)</w:t>
      </w:r>
      <w:r w:rsidR="00762B9E" w:rsidRPr="007A115E">
        <w:rPr>
          <w:rFonts w:ascii="Garamond" w:hAnsi="Garamond"/>
          <w:w w:val="0"/>
          <w:sz w:val="24"/>
        </w:rPr>
        <w:t>, na data de emissão, qual seja, 15 de outubro de 2017, representada por 400.000</w:t>
      </w:r>
      <w:r w:rsidR="001A4D87">
        <w:rPr>
          <w:rFonts w:ascii="Garamond" w:hAnsi="Garamond"/>
          <w:w w:val="0"/>
          <w:sz w:val="24"/>
        </w:rPr>
        <w:t xml:space="preserve"> (quatrocentas mil)</w:t>
      </w:r>
      <w:r w:rsidR="00762B9E" w:rsidRPr="007A115E">
        <w:rPr>
          <w:rFonts w:ascii="Garamond" w:hAnsi="Garamond"/>
          <w:w w:val="0"/>
          <w:sz w:val="24"/>
        </w:rPr>
        <w:t xml:space="preserve"> debêntures, sendo o valor nominal unitário de debênture de R$1.000,00 </w:t>
      </w:r>
      <w:r w:rsidR="001A4D87">
        <w:rPr>
          <w:rFonts w:ascii="Garamond" w:hAnsi="Garamond"/>
          <w:w w:val="0"/>
          <w:sz w:val="24"/>
        </w:rPr>
        <w:t>(mil reais)</w:t>
      </w:r>
      <w:r w:rsidR="00762B9E" w:rsidRPr="007A115E">
        <w:rPr>
          <w:rFonts w:ascii="Garamond" w:hAnsi="Garamond"/>
          <w:w w:val="0"/>
          <w:sz w:val="24"/>
        </w:rPr>
        <w:t>. Até presente data não ocorreram</w:t>
      </w:r>
      <w:r w:rsidR="00013F28">
        <w:rPr>
          <w:rFonts w:ascii="Garamond" w:hAnsi="Garamond"/>
          <w:w w:val="0"/>
          <w:sz w:val="24"/>
        </w:rPr>
        <w:t xml:space="preserve"> quaisquer eventos de</w:t>
      </w:r>
      <w:r w:rsidR="00762B9E">
        <w:rPr>
          <w:rFonts w:ascii="Garamond" w:hAnsi="Garamond"/>
          <w:w w:val="0"/>
          <w:sz w:val="24"/>
        </w:rPr>
        <w:t xml:space="preserve"> inadimplemento; (</w:t>
      </w:r>
      <w:proofErr w:type="spellStart"/>
      <w:r w:rsidR="00762B9E">
        <w:rPr>
          <w:rFonts w:ascii="Garamond" w:hAnsi="Garamond"/>
          <w:w w:val="0"/>
          <w:sz w:val="24"/>
        </w:rPr>
        <w:t>iv</w:t>
      </w:r>
      <w:proofErr w:type="spellEnd"/>
      <w:r w:rsidR="00762B9E">
        <w:rPr>
          <w:rFonts w:ascii="Garamond" w:hAnsi="Garamond"/>
          <w:w w:val="0"/>
          <w:sz w:val="24"/>
        </w:rPr>
        <w:t>) sétima</w:t>
      </w:r>
      <w:r w:rsidR="00762B9E" w:rsidRPr="007A115E">
        <w:rPr>
          <w:rFonts w:ascii="Garamond" w:hAnsi="Garamond"/>
          <w:w w:val="0"/>
          <w:sz w:val="24"/>
        </w:rPr>
        <w:t xml:space="preserve"> emissão de debêntures </w:t>
      </w:r>
      <w:r w:rsidR="00013F28" w:rsidRPr="007A115E">
        <w:rPr>
          <w:rFonts w:ascii="Garamond" w:hAnsi="Garamond"/>
          <w:w w:val="0"/>
          <w:sz w:val="24"/>
        </w:rPr>
        <w:t xml:space="preserve">simples, da espécie quirografária, </w:t>
      </w:r>
      <w:r w:rsidR="00762B9E" w:rsidRPr="007A115E">
        <w:rPr>
          <w:rFonts w:ascii="Garamond" w:hAnsi="Garamond"/>
          <w:w w:val="0"/>
          <w:sz w:val="24"/>
        </w:rPr>
        <w:t xml:space="preserve">da COMGÁS, em série única, no valor de R$ </w:t>
      </w:r>
      <w:r w:rsidR="00762B9E">
        <w:rPr>
          <w:rFonts w:ascii="Garamond" w:hAnsi="Garamond"/>
          <w:w w:val="0"/>
          <w:sz w:val="24"/>
        </w:rPr>
        <w:t>215</w:t>
      </w:r>
      <w:r w:rsidR="00762B9E" w:rsidRPr="007A115E">
        <w:rPr>
          <w:rFonts w:ascii="Garamond" w:hAnsi="Garamond"/>
          <w:w w:val="0"/>
          <w:sz w:val="24"/>
        </w:rPr>
        <w:t>.000.000,00</w:t>
      </w:r>
      <w:r w:rsidR="00013F28">
        <w:rPr>
          <w:rFonts w:ascii="Garamond" w:hAnsi="Garamond"/>
          <w:w w:val="0"/>
          <w:sz w:val="24"/>
        </w:rPr>
        <w:t xml:space="preserve"> (duzentos e quinze milhões de reais)</w:t>
      </w:r>
      <w:r w:rsidR="00762B9E" w:rsidRPr="007A115E">
        <w:rPr>
          <w:rFonts w:ascii="Garamond" w:hAnsi="Garamond"/>
          <w:w w:val="0"/>
          <w:sz w:val="24"/>
        </w:rPr>
        <w:t xml:space="preserve">, na data de emissão, qual seja, 15 de </w:t>
      </w:r>
      <w:r w:rsidR="00762B9E">
        <w:rPr>
          <w:rFonts w:ascii="Garamond" w:hAnsi="Garamond"/>
          <w:w w:val="0"/>
          <w:sz w:val="24"/>
        </w:rPr>
        <w:t>maio</w:t>
      </w:r>
      <w:r w:rsidR="00762B9E" w:rsidRPr="007A115E">
        <w:rPr>
          <w:rFonts w:ascii="Garamond" w:hAnsi="Garamond"/>
          <w:w w:val="0"/>
          <w:sz w:val="24"/>
        </w:rPr>
        <w:t xml:space="preserve"> de 201</w:t>
      </w:r>
      <w:r w:rsidR="00762B9E">
        <w:rPr>
          <w:rFonts w:ascii="Garamond" w:hAnsi="Garamond"/>
          <w:w w:val="0"/>
          <w:sz w:val="24"/>
        </w:rPr>
        <w:t>8</w:t>
      </w:r>
      <w:r w:rsidR="00762B9E" w:rsidRPr="007A115E">
        <w:rPr>
          <w:rFonts w:ascii="Garamond" w:hAnsi="Garamond"/>
          <w:w w:val="0"/>
          <w:sz w:val="24"/>
        </w:rPr>
        <w:t xml:space="preserve">, representada por </w:t>
      </w:r>
      <w:r w:rsidR="00762B9E">
        <w:rPr>
          <w:rFonts w:ascii="Garamond" w:hAnsi="Garamond"/>
          <w:w w:val="0"/>
          <w:sz w:val="24"/>
        </w:rPr>
        <w:t>215</w:t>
      </w:r>
      <w:r w:rsidR="00762B9E" w:rsidRPr="007A115E">
        <w:rPr>
          <w:rFonts w:ascii="Garamond" w:hAnsi="Garamond"/>
          <w:w w:val="0"/>
          <w:sz w:val="24"/>
        </w:rPr>
        <w:t>.000</w:t>
      </w:r>
      <w:r w:rsidR="00013F28">
        <w:rPr>
          <w:rFonts w:ascii="Garamond" w:hAnsi="Garamond"/>
          <w:w w:val="0"/>
          <w:sz w:val="24"/>
        </w:rPr>
        <w:t xml:space="preserve"> (duzentas e quinze mil)</w:t>
      </w:r>
      <w:r w:rsidR="00762B9E" w:rsidRPr="007A115E">
        <w:rPr>
          <w:rFonts w:ascii="Garamond" w:hAnsi="Garamond"/>
          <w:w w:val="0"/>
          <w:sz w:val="24"/>
        </w:rPr>
        <w:t xml:space="preserve"> debêntures, </w:t>
      </w:r>
      <w:r w:rsidR="00013F28">
        <w:rPr>
          <w:rFonts w:ascii="Garamond" w:hAnsi="Garamond"/>
          <w:w w:val="0"/>
          <w:sz w:val="24"/>
        </w:rPr>
        <w:t>com</w:t>
      </w:r>
      <w:r w:rsidR="00762B9E" w:rsidRPr="007A115E">
        <w:rPr>
          <w:rFonts w:ascii="Garamond" w:hAnsi="Garamond"/>
          <w:w w:val="0"/>
          <w:sz w:val="24"/>
        </w:rPr>
        <w:t xml:space="preserve"> vencimento em 15 de </w:t>
      </w:r>
      <w:r w:rsidR="00762B9E">
        <w:rPr>
          <w:rFonts w:ascii="Garamond" w:hAnsi="Garamond"/>
          <w:w w:val="0"/>
          <w:sz w:val="24"/>
        </w:rPr>
        <w:t>maio</w:t>
      </w:r>
      <w:r w:rsidR="00762B9E" w:rsidRPr="007A115E">
        <w:rPr>
          <w:rFonts w:ascii="Garamond" w:hAnsi="Garamond"/>
          <w:w w:val="0"/>
          <w:sz w:val="24"/>
        </w:rPr>
        <w:t xml:space="preserve"> de 20</w:t>
      </w:r>
      <w:r w:rsidR="00762B9E">
        <w:rPr>
          <w:rFonts w:ascii="Garamond" w:hAnsi="Garamond"/>
          <w:w w:val="0"/>
          <w:sz w:val="24"/>
        </w:rPr>
        <w:t>28</w:t>
      </w:r>
      <w:r w:rsidR="00762B9E" w:rsidRPr="007A115E">
        <w:rPr>
          <w:rFonts w:ascii="Garamond" w:hAnsi="Garamond"/>
          <w:w w:val="0"/>
          <w:sz w:val="24"/>
        </w:rPr>
        <w:t xml:space="preserve">, sendo o valor nominal unitário de debênture de R$1.000,00 </w:t>
      </w:r>
      <w:r w:rsidR="00013F28">
        <w:rPr>
          <w:rFonts w:ascii="Garamond" w:hAnsi="Garamond"/>
          <w:w w:val="0"/>
          <w:sz w:val="24"/>
        </w:rPr>
        <w:t>(mil reais)</w:t>
      </w:r>
      <w:r w:rsidR="00762B9E" w:rsidRPr="007A115E">
        <w:rPr>
          <w:rFonts w:ascii="Garamond" w:hAnsi="Garamond"/>
          <w:w w:val="0"/>
          <w:sz w:val="24"/>
        </w:rPr>
        <w:t>. Até presente data não ocorreram</w:t>
      </w:r>
      <w:r w:rsidR="00013F28">
        <w:rPr>
          <w:rFonts w:ascii="Garamond" w:hAnsi="Garamond"/>
          <w:w w:val="0"/>
          <w:sz w:val="24"/>
        </w:rPr>
        <w:t xml:space="preserve"> quaisquer eventos de</w:t>
      </w:r>
      <w:r w:rsidR="00762B9E" w:rsidRPr="007A115E">
        <w:rPr>
          <w:rFonts w:ascii="Garamond" w:hAnsi="Garamond"/>
          <w:w w:val="0"/>
          <w:sz w:val="24"/>
        </w:rPr>
        <w:t xml:space="preserve"> inadimplemento.</w:t>
      </w:r>
    </w:p>
    <w:p w:rsidR="00D934DA" w:rsidRPr="00135433" w:rsidRDefault="00013F28" w:rsidP="00135433">
      <w:pPr>
        <w:pStyle w:val="Level3"/>
        <w:numPr>
          <w:ilvl w:val="2"/>
          <w:numId w:val="12"/>
        </w:numPr>
        <w:tabs>
          <w:tab w:val="clear" w:pos="1532"/>
        </w:tabs>
        <w:ind w:left="0" w:firstLine="709"/>
        <w:rPr>
          <w:rFonts w:ascii="Garamond" w:hAnsi="Garamond"/>
          <w:w w:val="0"/>
          <w:sz w:val="24"/>
        </w:rPr>
      </w:pPr>
      <w:r w:rsidRPr="00135433">
        <w:rPr>
          <w:rFonts w:ascii="Garamond" w:hAnsi="Garamond"/>
          <w:sz w:val="24"/>
        </w:rPr>
        <w:t>O Agente Fiduciário exercerá suas funções a partir da data de assinatura da Escritura de Emissão, devendo permanecer no exercício de suas funções até Data de Vencimento ou, caso ainda restem obrigações da Emissora nos termos da Escritura de Emissão inadimplidas após a Data de Vencimento, até que todas as obrigações da Emissora nos termos da Escritura de Emissão sejam integralmente cumpridas.</w:t>
      </w:r>
      <w:r w:rsidR="00D934DA" w:rsidRPr="00135433">
        <w:rPr>
          <w:rFonts w:ascii="Garamond" w:hAnsi="Garamond"/>
          <w:w w:val="0"/>
          <w:sz w:val="24"/>
        </w:rPr>
        <w:t xml:space="preserve">. </w:t>
      </w:r>
    </w:p>
    <w:p w:rsidR="00013F28" w:rsidRPr="002017F5" w:rsidRDefault="00D934DA" w:rsidP="00013F28">
      <w:pPr>
        <w:pStyle w:val="Level2"/>
        <w:tabs>
          <w:tab w:val="clear" w:pos="680"/>
        </w:tabs>
        <w:ind w:left="0" w:firstLine="0"/>
        <w:rPr>
          <w:rFonts w:ascii="Garamond" w:hAnsi="Garamond" w:cs="Arial"/>
          <w:sz w:val="24"/>
        </w:rPr>
      </w:pPr>
      <w:r w:rsidRPr="0078560B">
        <w:rPr>
          <w:rFonts w:ascii="Garamond" w:hAnsi="Garamond"/>
          <w:b/>
          <w:sz w:val="24"/>
        </w:rPr>
        <w:t>Remuneração do Agente Fiduciário</w:t>
      </w:r>
      <w:r w:rsidR="00A1294E" w:rsidRPr="0078560B">
        <w:rPr>
          <w:rFonts w:ascii="Garamond" w:hAnsi="Garamond"/>
          <w:b/>
          <w:sz w:val="24"/>
        </w:rPr>
        <w:t>.</w:t>
      </w:r>
      <w:bookmarkStart w:id="85" w:name="_Ref435693418"/>
      <w:r w:rsidR="00A1294E">
        <w:rPr>
          <w:rFonts w:ascii="Garamond" w:hAnsi="Garamond"/>
          <w:sz w:val="24"/>
        </w:rPr>
        <w:t xml:space="preserve"> </w:t>
      </w:r>
      <w:r w:rsidR="00013F28" w:rsidRPr="002017F5">
        <w:rPr>
          <w:rFonts w:ascii="Garamond" w:hAnsi="Garamond" w:cs="Arial"/>
          <w:sz w:val="24"/>
        </w:rPr>
        <w:t>Serão devidos pela Emissora ao Agente Fiduciário</w:t>
      </w:r>
      <w:r w:rsidR="00013F28">
        <w:rPr>
          <w:rFonts w:ascii="Garamond" w:hAnsi="Garamond" w:cs="Arial"/>
          <w:sz w:val="24"/>
        </w:rPr>
        <w:t xml:space="preserve"> </w:t>
      </w:r>
      <w:r w:rsidR="00013F28" w:rsidRPr="002017F5">
        <w:rPr>
          <w:rFonts w:ascii="Garamond" w:hAnsi="Garamond" w:cs="Arial"/>
          <w:sz w:val="24"/>
        </w:rPr>
        <w:t>pelo desempenho dos deveres e atribuições que lhe competem, nos termos da legislação em vigor e dos Instrumentos da Emissão, correspondentes a parcelas anuais no valor de R$ 12.000,00 (doze mil reais), sendo primeiro pagamento devido no 5º (quinto) Dia Útil após a assinatura do primeiro Instrumento da Emissão, e as demais parcelas anuais no dia 15 (quinze) do mesmo mês d</w:t>
      </w:r>
      <w:r w:rsidR="00013F28">
        <w:rPr>
          <w:rFonts w:ascii="Garamond" w:hAnsi="Garamond" w:cs="Arial"/>
          <w:sz w:val="24"/>
        </w:rPr>
        <w:t>a emissão da</w:t>
      </w:r>
      <w:r w:rsidR="00013F28" w:rsidRPr="002017F5">
        <w:rPr>
          <w:rFonts w:ascii="Garamond" w:hAnsi="Garamond" w:cs="Arial"/>
          <w:sz w:val="24"/>
        </w:rPr>
        <w:t xml:space="preserve"> primeir</w:t>
      </w:r>
      <w:r w:rsidR="00013F28">
        <w:rPr>
          <w:rFonts w:ascii="Garamond" w:hAnsi="Garamond" w:cs="Arial"/>
          <w:sz w:val="24"/>
        </w:rPr>
        <w:t>a</w:t>
      </w:r>
      <w:r w:rsidR="00013F28" w:rsidRPr="002017F5">
        <w:rPr>
          <w:rFonts w:ascii="Garamond" w:hAnsi="Garamond" w:cs="Arial"/>
          <w:sz w:val="24"/>
        </w:rPr>
        <w:t xml:space="preserve"> </w:t>
      </w:r>
      <w:r w:rsidR="00013F28">
        <w:rPr>
          <w:rFonts w:ascii="Garamond" w:hAnsi="Garamond" w:cs="Arial"/>
          <w:sz w:val="24"/>
        </w:rPr>
        <w:t>fatura</w:t>
      </w:r>
      <w:r w:rsidR="00013F28" w:rsidRPr="002017F5">
        <w:rPr>
          <w:rFonts w:ascii="Garamond" w:hAnsi="Garamond" w:cs="Arial"/>
          <w:sz w:val="24"/>
        </w:rPr>
        <w:t xml:space="preserve"> anos subsequentes. </w:t>
      </w:r>
    </w:p>
    <w:p w:rsidR="00013F28" w:rsidRPr="002017F5" w:rsidRDefault="00013F28" w:rsidP="00F152A6">
      <w:pPr>
        <w:pStyle w:val="Level3"/>
        <w:tabs>
          <w:tab w:val="clear" w:pos="1532"/>
        </w:tabs>
        <w:ind w:left="0" w:firstLine="709"/>
        <w:rPr>
          <w:rFonts w:ascii="Garamond" w:hAnsi="Garamond"/>
          <w:sz w:val="24"/>
        </w:rPr>
      </w:pPr>
      <w:bookmarkStart w:id="86" w:name="_Ref435663824"/>
      <w:bookmarkEnd w:id="85"/>
      <w:r w:rsidRPr="002017F5">
        <w:rPr>
          <w:rFonts w:ascii="Garamond" w:hAnsi="Garamond"/>
          <w:sz w:val="24"/>
        </w:rPr>
        <w:t xml:space="preserve">A primeira parcela será devida ainda que a Emissão não seja liquidada, a título de estruturação e implantação. </w:t>
      </w:r>
    </w:p>
    <w:p w:rsidR="00013F28" w:rsidRPr="002017F5" w:rsidRDefault="00013F28" w:rsidP="00F152A6">
      <w:pPr>
        <w:pStyle w:val="Level3"/>
        <w:tabs>
          <w:tab w:val="clear" w:pos="1532"/>
        </w:tabs>
        <w:ind w:left="0" w:firstLine="709"/>
        <w:rPr>
          <w:rFonts w:ascii="Garamond" w:hAnsi="Garamond"/>
          <w:sz w:val="24"/>
        </w:rPr>
      </w:pPr>
      <w:r w:rsidRPr="002017F5">
        <w:rPr>
          <w:rFonts w:ascii="Garamond" w:hAnsi="Garamond"/>
          <w:sz w:val="24"/>
        </w:rPr>
        <w:lastRenderedPageBreak/>
        <w:t xml:space="preserve">No caso de inadimplemento no pagamento das obrigações da Emissora e/ou da </w:t>
      </w:r>
      <w:r>
        <w:rPr>
          <w:rFonts w:ascii="Garamond" w:hAnsi="Garamond"/>
          <w:sz w:val="24"/>
        </w:rPr>
        <w:t>Fiadora</w:t>
      </w:r>
      <w:r w:rsidRPr="002017F5">
        <w:rPr>
          <w:rFonts w:ascii="Garamond" w:hAnsi="Garamond"/>
          <w:sz w:val="24"/>
        </w:rPr>
        <w:t xml:space="preserve"> nos termos </w:t>
      </w:r>
      <w:r>
        <w:rPr>
          <w:rFonts w:ascii="Garamond" w:hAnsi="Garamond"/>
          <w:sz w:val="24"/>
        </w:rPr>
        <w:t>d</w:t>
      </w:r>
      <w:r w:rsidR="00D44CC3">
        <w:rPr>
          <w:rFonts w:ascii="Garamond" w:hAnsi="Garamond"/>
          <w:sz w:val="24"/>
        </w:rPr>
        <w:t>est</w:t>
      </w:r>
      <w:r>
        <w:rPr>
          <w:rFonts w:ascii="Garamond" w:hAnsi="Garamond"/>
          <w:sz w:val="24"/>
        </w:rPr>
        <w:t>a Escritura de</w:t>
      </w:r>
      <w:r w:rsidRPr="002017F5">
        <w:rPr>
          <w:rFonts w:ascii="Garamond" w:hAnsi="Garamond"/>
          <w:sz w:val="24"/>
        </w:rPr>
        <w:t xml:space="preserve"> Emissão ou de reestruturação das condições estabelecidas </w:t>
      </w:r>
      <w:r>
        <w:rPr>
          <w:rFonts w:ascii="Garamond" w:hAnsi="Garamond"/>
          <w:sz w:val="24"/>
        </w:rPr>
        <w:t>n</w:t>
      </w:r>
      <w:r w:rsidR="00D44CC3">
        <w:rPr>
          <w:rFonts w:ascii="Garamond" w:hAnsi="Garamond"/>
          <w:sz w:val="24"/>
        </w:rPr>
        <w:t>est</w:t>
      </w:r>
      <w:r>
        <w:rPr>
          <w:rFonts w:ascii="Garamond" w:hAnsi="Garamond"/>
          <w:sz w:val="24"/>
        </w:rPr>
        <w:t>a Escritura de</w:t>
      </w:r>
      <w:r w:rsidRPr="002017F5">
        <w:rPr>
          <w:rFonts w:ascii="Garamond" w:hAnsi="Garamond"/>
          <w:sz w:val="24"/>
        </w:rPr>
        <w:t xml:space="preserve"> Emissão após a </w:t>
      </w:r>
      <w:r w:rsidR="00F152A6">
        <w:rPr>
          <w:rFonts w:ascii="Garamond" w:hAnsi="Garamond"/>
          <w:sz w:val="24"/>
        </w:rPr>
        <w:t>Primeira Data de Integralizaç</w:t>
      </w:r>
      <w:r w:rsidR="00D44CC3">
        <w:rPr>
          <w:rFonts w:ascii="Garamond" w:hAnsi="Garamond"/>
          <w:sz w:val="24"/>
        </w:rPr>
        <w:t>ão</w:t>
      </w:r>
      <w:r w:rsidRPr="002017F5">
        <w:rPr>
          <w:rFonts w:ascii="Garamond" w:hAnsi="Garamond"/>
          <w:sz w:val="24"/>
        </w:rPr>
        <w:t>, ou da participação em reuniões ou conferências telefônicas, após a primeira integralização da Emissão, bem como atendimento à solicitações extraordinárias, será devido ao Agente Fiduciário, adicionalmente, o valor de R$500,00 (quinhentos reais) por hora-homem de trabalho</w:t>
      </w:r>
      <w:r w:rsidR="005607BB">
        <w:rPr>
          <w:rFonts w:ascii="Garamond" w:hAnsi="Garamond"/>
          <w:sz w:val="24"/>
        </w:rPr>
        <w:t>, pelo tempo</w:t>
      </w:r>
      <w:r w:rsidRPr="002017F5">
        <w:rPr>
          <w:rFonts w:ascii="Garamond" w:hAnsi="Garamond"/>
          <w:sz w:val="24"/>
        </w:rPr>
        <w:t xml:space="preserve"> dedicado a tais ocorrências, bem como à (i) comentários </w:t>
      </w:r>
      <w:r w:rsidR="00F152A6">
        <w:rPr>
          <w:rFonts w:ascii="Garamond" w:hAnsi="Garamond"/>
          <w:sz w:val="24"/>
        </w:rPr>
        <w:t>à Escritura de</w:t>
      </w:r>
      <w:r w:rsidRPr="002017F5">
        <w:rPr>
          <w:rFonts w:ascii="Garamond" w:hAnsi="Garamond"/>
          <w:sz w:val="24"/>
        </w:rPr>
        <w:t xml:space="preserve"> Emissão durante a estruturação da mesma, caso a operação não venha a se efetivar; (</w:t>
      </w:r>
      <w:proofErr w:type="spellStart"/>
      <w:r w:rsidRPr="002017F5">
        <w:rPr>
          <w:rFonts w:ascii="Garamond" w:hAnsi="Garamond"/>
          <w:sz w:val="24"/>
        </w:rPr>
        <w:t>ii</w:t>
      </w:r>
      <w:proofErr w:type="spellEnd"/>
      <w:r w:rsidRPr="002017F5">
        <w:rPr>
          <w:rFonts w:ascii="Garamond" w:hAnsi="Garamond"/>
          <w:sz w:val="24"/>
        </w:rPr>
        <w:t>) execução das garantias, caso sejam concedidas; (</w:t>
      </w:r>
      <w:proofErr w:type="spellStart"/>
      <w:r w:rsidRPr="002017F5">
        <w:rPr>
          <w:rFonts w:ascii="Garamond" w:hAnsi="Garamond"/>
          <w:sz w:val="24"/>
        </w:rPr>
        <w:t>iii</w:t>
      </w:r>
      <w:proofErr w:type="spellEnd"/>
      <w:r w:rsidRPr="002017F5">
        <w:rPr>
          <w:rFonts w:ascii="Garamond" w:hAnsi="Garamond"/>
          <w:sz w:val="24"/>
        </w:rPr>
        <w:t>) participação em reuniões formais ou virtuais com a Emissora e/ou com investidores; e (</w:t>
      </w:r>
      <w:proofErr w:type="spellStart"/>
      <w:r w:rsidRPr="002017F5">
        <w:rPr>
          <w:rFonts w:ascii="Garamond" w:hAnsi="Garamond"/>
          <w:sz w:val="24"/>
        </w:rPr>
        <w:t>iv</w:t>
      </w:r>
      <w:proofErr w:type="spellEnd"/>
      <w:r w:rsidRPr="002017F5">
        <w:rPr>
          <w:rFonts w:ascii="Garamond" w:hAnsi="Garamond"/>
          <w:sz w:val="24"/>
        </w:rPr>
        <w:t>) implementação das consequentes decisões tomadas em tais eventos, pagas 5 (cinco) dias após comprovação da entrega, pelo Agente Fiduciário</w:t>
      </w:r>
      <w:r>
        <w:rPr>
          <w:rFonts w:ascii="Garamond" w:hAnsi="Garamond"/>
          <w:sz w:val="24"/>
        </w:rPr>
        <w:t>,</w:t>
      </w:r>
      <w:r w:rsidRPr="002017F5">
        <w:rPr>
          <w:rFonts w:ascii="Garamond" w:hAnsi="Garamond"/>
          <w:sz w:val="24"/>
        </w:rPr>
        <w:t xml:space="preserve"> de </w:t>
      </w:r>
      <w:r w:rsidR="00F152A6">
        <w:rPr>
          <w:rFonts w:ascii="Garamond" w:hAnsi="Garamond"/>
          <w:sz w:val="24"/>
        </w:rPr>
        <w:t>“</w:t>
      </w:r>
      <w:r w:rsidRPr="002017F5">
        <w:rPr>
          <w:rFonts w:ascii="Garamond" w:hAnsi="Garamond"/>
          <w:sz w:val="24"/>
        </w:rPr>
        <w:t>Relatório de Horas</w:t>
      </w:r>
      <w:r w:rsidR="00F152A6">
        <w:rPr>
          <w:rFonts w:ascii="Garamond" w:hAnsi="Garamond"/>
          <w:sz w:val="24"/>
        </w:rPr>
        <w:t>”</w:t>
      </w:r>
      <w:r w:rsidRPr="002017F5">
        <w:rPr>
          <w:rFonts w:ascii="Garamond" w:hAnsi="Garamond"/>
          <w:sz w:val="24"/>
        </w:rPr>
        <w:t xml:space="preserve"> à Emissora. Entende-se por reestruturação dos Instrumentos da Emissão alterações relacionadas (i) às garantias, caso sejam concedidas; (</w:t>
      </w:r>
      <w:proofErr w:type="spellStart"/>
      <w:r w:rsidRPr="002017F5">
        <w:rPr>
          <w:rFonts w:ascii="Garamond" w:hAnsi="Garamond"/>
          <w:sz w:val="24"/>
        </w:rPr>
        <w:t>ii</w:t>
      </w:r>
      <w:proofErr w:type="spellEnd"/>
      <w:r w:rsidRPr="002017F5">
        <w:rPr>
          <w:rFonts w:ascii="Garamond" w:hAnsi="Garamond"/>
          <w:sz w:val="24"/>
        </w:rPr>
        <w:t>) aos prazos de pagamento e (</w:t>
      </w:r>
      <w:proofErr w:type="spellStart"/>
      <w:r w:rsidRPr="002017F5">
        <w:rPr>
          <w:rFonts w:ascii="Garamond" w:hAnsi="Garamond"/>
          <w:sz w:val="24"/>
        </w:rPr>
        <w:t>iii</w:t>
      </w:r>
      <w:proofErr w:type="spellEnd"/>
      <w:r w:rsidRPr="002017F5">
        <w:rPr>
          <w:rFonts w:ascii="Garamond" w:hAnsi="Garamond"/>
          <w:sz w:val="24"/>
        </w:rPr>
        <w:t xml:space="preserve">) às condições relacionadas ao vencimento antecipado. </w:t>
      </w:r>
    </w:p>
    <w:p w:rsidR="00013F28" w:rsidRPr="002017F5" w:rsidRDefault="00013F28" w:rsidP="00F152A6">
      <w:pPr>
        <w:pStyle w:val="Level3"/>
        <w:tabs>
          <w:tab w:val="clear" w:pos="1532"/>
        </w:tabs>
        <w:ind w:left="0" w:firstLine="709"/>
        <w:rPr>
          <w:rFonts w:ascii="Garamond" w:hAnsi="Garamond"/>
          <w:sz w:val="24"/>
        </w:rPr>
      </w:pPr>
      <w:r w:rsidRPr="002017F5">
        <w:rPr>
          <w:rFonts w:ascii="Garamond" w:hAnsi="Garamond"/>
          <w:sz w:val="24"/>
        </w:rPr>
        <w:t>Os honorários e demais remunerações devidos ao Agente Fiduciário</w:t>
      </w:r>
      <w:r>
        <w:rPr>
          <w:rFonts w:ascii="Garamond" w:hAnsi="Garamond"/>
          <w:sz w:val="24"/>
        </w:rPr>
        <w:t xml:space="preserve"> </w:t>
      </w:r>
      <w:r w:rsidRPr="002017F5">
        <w:rPr>
          <w:rFonts w:ascii="Garamond" w:hAnsi="Garamond"/>
          <w:sz w:val="24"/>
        </w:rPr>
        <w:t xml:space="preserve">serão atualizados anualmente com base na variação percentual acumulada do </w:t>
      </w:r>
      <w:r w:rsidR="00F152A6">
        <w:rPr>
          <w:rFonts w:ascii="Garamond" w:hAnsi="Garamond"/>
          <w:sz w:val="24"/>
        </w:rPr>
        <w:t>IPCA</w:t>
      </w:r>
      <w:r w:rsidRPr="002017F5">
        <w:rPr>
          <w:rFonts w:ascii="Garamond" w:hAnsi="Garamond"/>
          <w:sz w:val="24"/>
        </w:rPr>
        <w:t>, ou na sua falta, pelo mesmo índice que vier a substituí-lo, a partir da data de pagamento da 1ª (primeira) parcela, até as datas de pagamento de cada parcela subsequente calculada pro rata die se necessário.</w:t>
      </w:r>
    </w:p>
    <w:p w:rsidR="008B7648" w:rsidRPr="008B7648" w:rsidRDefault="008B7648" w:rsidP="00AE7BC1">
      <w:pPr>
        <w:pStyle w:val="Level3"/>
        <w:tabs>
          <w:tab w:val="clear" w:pos="1532"/>
        </w:tabs>
        <w:ind w:left="0" w:firstLine="709"/>
        <w:rPr>
          <w:rFonts w:ascii="Garamond" w:hAnsi="Garamond"/>
          <w:sz w:val="24"/>
        </w:rPr>
      </w:pPr>
      <w:r w:rsidRPr="008B7648">
        <w:rPr>
          <w:rFonts w:ascii="Garamond" w:hAnsi="Garamond"/>
          <w:sz w:val="24"/>
        </w:rPr>
        <w:t xml:space="preserve">No caso de celebração de aditamentos à Escritura de Emissão e/ou realização de Assembleias Gerais de Debenturistas, bem como nas horas externas ao escritório do Agente Fiduciário, será cobrado, adicionalmente, o valor de R$ 500,00 (quinhentos reais) por hora-homem de trabalho dedicado a tais serviços. </w:t>
      </w:r>
    </w:p>
    <w:p w:rsidR="00013F28" w:rsidRPr="002017F5" w:rsidRDefault="00013F28" w:rsidP="00F152A6">
      <w:pPr>
        <w:pStyle w:val="Level3"/>
        <w:tabs>
          <w:tab w:val="clear" w:pos="1532"/>
        </w:tabs>
        <w:ind w:left="0" w:firstLine="709"/>
        <w:rPr>
          <w:rFonts w:ascii="Garamond" w:hAnsi="Garamond"/>
          <w:sz w:val="24"/>
        </w:rPr>
      </w:pPr>
      <w:r w:rsidRPr="002017F5">
        <w:rPr>
          <w:rFonts w:ascii="Garamond" w:hAnsi="Garamond"/>
          <w:sz w:val="24"/>
        </w:rPr>
        <w:t>A remuneração do Agente Fiduciário será acrescida dos seguintes tributos: (i) ISS (Imposto sobre serviços de qualquer natureza); (</w:t>
      </w:r>
      <w:proofErr w:type="spellStart"/>
      <w:r w:rsidRPr="002017F5">
        <w:rPr>
          <w:rFonts w:ascii="Garamond" w:hAnsi="Garamond"/>
          <w:sz w:val="24"/>
        </w:rPr>
        <w:t>ii</w:t>
      </w:r>
      <w:proofErr w:type="spellEnd"/>
      <w:r w:rsidRPr="002017F5">
        <w:rPr>
          <w:rFonts w:ascii="Garamond" w:hAnsi="Garamond"/>
          <w:sz w:val="24"/>
        </w:rPr>
        <w:t>) PIS (Contribuição ao Programa de Integração Social); (</w:t>
      </w:r>
      <w:proofErr w:type="spellStart"/>
      <w:r w:rsidRPr="002017F5">
        <w:rPr>
          <w:rFonts w:ascii="Garamond" w:hAnsi="Garamond"/>
          <w:sz w:val="24"/>
        </w:rPr>
        <w:t>iii</w:t>
      </w:r>
      <w:proofErr w:type="spellEnd"/>
      <w:r w:rsidRPr="002017F5">
        <w:rPr>
          <w:rFonts w:ascii="Garamond" w:hAnsi="Garamond"/>
          <w:sz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rsidR="00013F28" w:rsidRPr="002017F5" w:rsidRDefault="00013F28" w:rsidP="00F152A6">
      <w:pPr>
        <w:pStyle w:val="Level3"/>
        <w:tabs>
          <w:tab w:val="clear" w:pos="1532"/>
        </w:tabs>
        <w:ind w:left="0" w:firstLine="709"/>
        <w:rPr>
          <w:rFonts w:ascii="Garamond" w:hAnsi="Garamond"/>
          <w:sz w:val="24"/>
        </w:rPr>
      </w:pPr>
      <w:r w:rsidRPr="002017F5">
        <w:rPr>
          <w:rFonts w:ascii="Garamond" w:hAnsi="Garamond"/>
          <w:sz w:val="24"/>
        </w:rPr>
        <w:t xml:space="preserve">Os honorários e demais remunerações do Agente Fiduciário não incluem despesas consideradas necessárias ao exercício da função de </w:t>
      </w:r>
      <w:r>
        <w:rPr>
          <w:rFonts w:ascii="Garamond" w:hAnsi="Garamond"/>
          <w:sz w:val="24"/>
        </w:rPr>
        <w:t>A</w:t>
      </w:r>
      <w:r w:rsidRPr="002017F5">
        <w:rPr>
          <w:rFonts w:ascii="Garamond" w:hAnsi="Garamond"/>
          <w:sz w:val="24"/>
        </w:rPr>
        <w:t xml:space="preserve">gente </w:t>
      </w:r>
      <w:r>
        <w:rPr>
          <w:rFonts w:ascii="Garamond" w:hAnsi="Garamond"/>
          <w:sz w:val="24"/>
        </w:rPr>
        <w:t>F</w:t>
      </w:r>
      <w:r w:rsidRPr="002017F5">
        <w:rPr>
          <w:rFonts w:ascii="Garamond" w:hAnsi="Garamond"/>
          <w:sz w:val="24"/>
        </w:rPr>
        <w:t xml:space="preserve">iduciário, durante a implantação e vigência do serviço, os quais serão cobertos pela Emissora, </w:t>
      </w:r>
      <w:r w:rsidR="005607BB">
        <w:rPr>
          <w:rFonts w:ascii="Garamond" w:hAnsi="Garamond"/>
          <w:sz w:val="24"/>
        </w:rPr>
        <w:t xml:space="preserve">desde que estejam em conformidade com a Cláusula 10.7 abaixo, </w:t>
      </w:r>
      <w:r w:rsidRPr="002017F5">
        <w:rPr>
          <w:rFonts w:ascii="Garamond" w:hAnsi="Garamond"/>
          <w:sz w:val="24"/>
        </w:rPr>
        <w:t>mediante pagamento das respectivas faturas acompanhadas dos respectivos comprovantes, emitidas diretamente em nome da Emissora ou mediante reembolso, após</w:t>
      </w:r>
      <w:r w:rsidR="008B7648">
        <w:rPr>
          <w:rFonts w:ascii="Garamond" w:hAnsi="Garamond"/>
          <w:sz w:val="24"/>
        </w:rPr>
        <w:t>, sempre que possível,</w:t>
      </w:r>
      <w:r w:rsidRPr="002017F5">
        <w:rPr>
          <w:rFonts w:ascii="Garamond" w:hAnsi="Garamond"/>
          <w:sz w:val="24"/>
        </w:rPr>
        <w:t xml:space="preserve"> prévia aprovação</w:t>
      </w:r>
      <w:r w:rsidR="005607BB">
        <w:rPr>
          <w:rFonts w:ascii="Garamond" w:hAnsi="Garamond"/>
          <w:sz w:val="24"/>
        </w:rPr>
        <w:t xml:space="preserve"> e posterior envio dos comprovantes de despesas</w:t>
      </w:r>
      <w:r w:rsidRPr="002017F5">
        <w:rPr>
          <w:rFonts w:ascii="Garamond" w:hAnsi="Garamond"/>
          <w:sz w:val="24"/>
        </w:rPr>
        <w:t xml:space="preserve">, quais sejam: publicações em geral; notificações, custos incorridos em contatos telefônicos relacionados à emissão, extração de certidões, fotocópias, digitalizações, envio de documentos, </w:t>
      </w:r>
      <w:r w:rsidRPr="002017F5">
        <w:rPr>
          <w:rFonts w:ascii="Garamond" w:hAnsi="Garamond"/>
          <w:sz w:val="24"/>
        </w:rPr>
        <w:lastRenderedPageBreak/>
        <w:t>viagens, transportes, alimentação e estadias, despesas com especialistas, tais como auditoria e/ou fiscalização, entre outros, ou assessoria legal aos investidores.</w:t>
      </w:r>
    </w:p>
    <w:p w:rsidR="00013F28" w:rsidRPr="002017F5" w:rsidRDefault="00013F28" w:rsidP="00F152A6">
      <w:pPr>
        <w:pStyle w:val="Level3"/>
        <w:tabs>
          <w:tab w:val="clear" w:pos="1532"/>
        </w:tabs>
        <w:ind w:left="0" w:firstLine="709"/>
        <w:rPr>
          <w:rFonts w:ascii="Garamond" w:hAnsi="Garamond"/>
          <w:sz w:val="24"/>
        </w:rPr>
      </w:pPr>
      <w:r w:rsidRPr="002017F5">
        <w:rPr>
          <w:rFonts w:ascii="Garamond" w:hAnsi="Garamond"/>
          <w:sz w:val="24"/>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w:t>
      </w:r>
      <w:r w:rsidR="00F152A6">
        <w:rPr>
          <w:rFonts w:ascii="Garamond" w:hAnsi="Garamond"/>
          <w:sz w:val="24"/>
        </w:rPr>
        <w:t>IPCA</w:t>
      </w:r>
      <w:r w:rsidRPr="002017F5">
        <w:rPr>
          <w:rFonts w:ascii="Garamond" w:hAnsi="Garamond"/>
          <w:sz w:val="24"/>
        </w:rPr>
        <w:t xml:space="preserve">, incidente desde a data da inadimplência até a data do efetivo pagamento, calculado </w:t>
      </w:r>
      <w:r w:rsidRPr="00F152A6">
        <w:rPr>
          <w:rFonts w:ascii="Garamond" w:hAnsi="Garamond"/>
          <w:i/>
          <w:sz w:val="24"/>
        </w:rPr>
        <w:t>pro rata die</w:t>
      </w:r>
      <w:r w:rsidRPr="002017F5">
        <w:rPr>
          <w:rFonts w:ascii="Garamond" w:hAnsi="Garamond"/>
          <w:sz w:val="24"/>
        </w:rPr>
        <w:t>.</w:t>
      </w:r>
    </w:p>
    <w:p w:rsidR="00013F28" w:rsidRPr="002017F5" w:rsidRDefault="00013F28" w:rsidP="00F152A6">
      <w:pPr>
        <w:pStyle w:val="Level3"/>
        <w:tabs>
          <w:tab w:val="clear" w:pos="1532"/>
        </w:tabs>
        <w:ind w:left="0" w:firstLine="709"/>
        <w:rPr>
          <w:rFonts w:ascii="Garamond" w:hAnsi="Garamond"/>
          <w:sz w:val="24"/>
        </w:rPr>
      </w:pPr>
      <w:r w:rsidRPr="002017F5">
        <w:rPr>
          <w:rFonts w:ascii="Garamond" w:hAnsi="Garamond"/>
          <w:sz w:val="24"/>
        </w:rPr>
        <w:t xml:space="preserve">Os honorários e demais remunerações, se houver, serão devidos mesmo após o vencimento final dos títulos emitidos, caso o Agente Fiduciário ainda esteja atuando na cobrança de inadimplências não sanadas pela Emissora e/ou pela </w:t>
      </w:r>
      <w:r>
        <w:rPr>
          <w:rFonts w:ascii="Garamond" w:hAnsi="Garamond"/>
          <w:sz w:val="24"/>
        </w:rPr>
        <w:t>Fiadora</w:t>
      </w:r>
      <w:r w:rsidRPr="002017F5">
        <w:rPr>
          <w:rFonts w:ascii="Garamond" w:hAnsi="Garamond"/>
          <w:sz w:val="24"/>
        </w:rPr>
        <w:t>, conforme o caso.</w:t>
      </w:r>
    </w:p>
    <w:p w:rsidR="00013F28" w:rsidRPr="0078560B" w:rsidRDefault="00013F28" w:rsidP="00F152A6">
      <w:pPr>
        <w:pStyle w:val="Level3"/>
        <w:tabs>
          <w:tab w:val="clear" w:pos="1532"/>
        </w:tabs>
        <w:ind w:left="0" w:firstLine="709"/>
        <w:rPr>
          <w:rFonts w:ascii="Garamond" w:hAnsi="Garamond"/>
          <w:sz w:val="24"/>
        </w:rPr>
      </w:pPr>
      <w:r w:rsidRPr="002017F5">
        <w:rPr>
          <w:rFonts w:ascii="Garamond" w:hAnsi="Garamond"/>
          <w:sz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rsidR="00D934DA" w:rsidRPr="000430DF" w:rsidRDefault="00D934DA" w:rsidP="000430DF">
      <w:pPr>
        <w:pStyle w:val="Level2"/>
        <w:tabs>
          <w:tab w:val="clear" w:pos="680"/>
          <w:tab w:val="left" w:pos="851"/>
          <w:tab w:val="left" w:pos="2366"/>
        </w:tabs>
        <w:spacing w:line="280" w:lineRule="atLeast"/>
        <w:ind w:left="0" w:firstLine="0"/>
        <w:rPr>
          <w:rFonts w:ascii="Garamond" w:hAnsi="Garamond"/>
          <w:sz w:val="24"/>
        </w:rPr>
      </w:pPr>
      <w:bookmarkStart w:id="87" w:name="_Ref435693021"/>
      <w:bookmarkEnd w:id="86"/>
      <w:r w:rsidRPr="0078560B">
        <w:rPr>
          <w:rFonts w:ascii="Garamond" w:hAnsi="Garamond" w:cs="Arial"/>
          <w:b/>
          <w:sz w:val="24"/>
        </w:rPr>
        <w:t>Substituição</w:t>
      </w:r>
      <w:bookmarkEnd w:id="87"/>
      <w:r w:rsidR="00A1294E" w:rsidRPr="0078560B">
        <w:rPr>
          <w:rFonts w:ascii="Garamond" w:hAnsi="Garamond" w:cs="Arial"/>
          <w:b/>
          <w:sz w:val="24"/>
        </w:rPr>
        <w:t>.</w:t>
      </w:r>
      <w:r w:rsidR="00A1294E">
        <w:rPr>
          <w:rFonts w:ascii="Garamond" w:hAnsi="Garamond"/>
          <w:sz w:val="24"/>
        </w:rPr>
        <w:t xml:space="preserve"> </w:t>
      </w:r>
      <w:r w:rsidRPr="0078560B">
        <w:rPr>
          <w:rFonts w:ascii="Garamond" w:hAnsi="Garamond"/>
          <w:sz w:val="24"/>
        </w:rPr>
        <w:t>Nas hipóteses de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w:t>
      </w:r>
      <w:r w:rsidRPr="000430DF">
        <w:rPr>
          <w:rFonts w:ascii="Garamond" w:hAnsi="Garamond"/>
          <w:sz w:val="24"/>
        </w:rPr>
        <w:t xml:space="preserve">m Circulação (conforme abaixo definido), ou pela CVM. Na hipótese de a convocação não ocorrer em até 15 (quinze) dias corridos antes do término do prazo acima citado, caberá à Emissora efetuá-la, </w:t>
      </w:r>
      <w:r w:rsidRPr="000430DF">
        <w:rPr>
          <w:rFonts w:ascii="Garamond" w:hAnsi="Garamond"/>
          <w:w w:val="0"/>
          <w:sz w:val="24"/>
        </w:rPr>
        <w:t xml:space="preserve">observado o prazo de 15 (quinze) dias corridos para a primeira convocação e 8 (oito) dias corridos para a segunda convocação, </w:t>
      </w:r>
      <w:r w:rsidRPr="000430DF">
        <w:rPr>
          <w:rFonts w:ascii="Garamond" w:hAnsi="Garamond"/>
          <w:sz w:val="24"/>
        </w:rPr>
        <w:t xml:space="preserve">sendo certo que a CVM poderá </w:t>
      </w:r>
      <w:r w:rsidR="008214A8" w:rsidRPr="000430DF">
        <w:rPr>
          <w:rFonts w:ascii="Garamond" w:hAnsi="Garamond"/>
          <w:sz w:val="24"/>
        </w:rPr>
        <w:t>proceder à convocação da assembleia geral de Debenturistas ou nomear substituto provisório enquanto não se consumar o processo de escolha do novo Agente Fiduciário, nos termos do artigo 7º, §3º da Instrução CVM 583</w:t>
      </w:r>
      <w:r w:rsidRPr="000430DF">
        <w:rPr>
          <w:rFonts w:ascii="Garamond" w:hAnsi="Garamond"/>
          <w:sz w:val="24"/>
        </w:rPr>
        <w:t>.</w:t>
      </w:r>
      <w:r w:rsidRPr="000430DF">
        <w:rPr>
          <w:rFonts w:ascii="Garamond" w:hAnsi="Garamond"/>
          <w:b/>
          <w:sz w:val="24"/>
        </w:rPr>
        <w:t xml:space="preserve"> </w:t>
      </w:r>
    </w:p>
    <w:p w:rsidR="00D934DA" w:rsidRPr="00681D00" w:rsidRDefault="00D934DA" w:rsidP="00FF120A">
      <w:pPr>
        <w:pStyle w:val="Level3"/>
        <w:tabs>
          <w:tab w:val="clear" w:pos="1532"/>
          <w:tab w:val="left" w:pos="1560"/>
        </w:tabs>
        <w:ind w:left="0" w:firstLine="709"/>
        <w:rPr>
          <w:rFonts w:ascii="Garamond" w:hAnsi="Garamond"/>
          <w:sz w:val="24"/>
        </w:rPr>
      </w:pPr>
      <w:r w:rsidRPr="00681D00">
        <w:rPr>
          <w:rFonts w:ascii="Garamond" w:hAnsi="Garamond"/>
          <w:w w:val="0"/>
          <w:sz w:val="24"/>
        </w:rPr>
        <w:t xml:space="preserve">Caso ocorra a efetiva substituição do Agente Fiduciário, o substituto receberá a mesma remuneração recebida pelo Agente Fiduciário em todos os seus termos e condições, </w:t>
      </w:r>
      <w:r w:rsidRPr="00681D00">
        <w:rPr>
          <w:rFonts w:ascii="Garamond" w:hAnsi="Garamond"/>
          <w:sz w:val="24"/>
        </w:rPr>
        <w:t>salvo se outra for negociada com a Emissora,</w:t>
      </w:r>
      <w:r w:rsidRPr="00681D00">
        <w:rPr>
          <w:rFonts w:ascii="Garamond" w:hAnsi="Garamond"/>
          <w:w w:val="0"/>
          <w:sz w:val="24"/>
        </w:rPr>
        <w:t xml:space="preserve"> sendo que a primeira parcela devida ao substituto será calculada </w:t>
      </w:r>
      <w:r w:rsidRPr="00681D00">
        <w:rPr>
          <w:rFonts w:ascii="Garamond" w:hAnsi="Garamond"/>
          <w:i/>
          <w:w w:val="0"/>
          <w:sz w:val="24"/>
        </w:rPr>
        <w:t xml:space="preserve">pro rata </w:t>
      </w:r>
      <w:proofErr w:type="spellStart"/>
      <w:r w:rsidRPr="00681D00">
        <w:rPr>
          <w:rFonts w:ascii="Garamond" w:hAnsi="Garamond"/>
          <w:i/>
          <w:w w:val="0"/>
          <w:sz w:val="24"/>
        </w:rPr>
        <w:t>temporis</w:t>
      </w:r>
      <w:proofErr w:type="spellEnd"/>
      <w:r w:rsidRPr="00681D00">
        <w:rPr>
          <w:rFonts w:ascii="Garamond" w:hAnsi="Garamond"/>
          <w:w w:val="0"/>
          <w:sz w:val="24"/>
        </w:rPr>
        <w:t>, a partir da data de início do exercício de sua função como agente fiduciário.</w:t>
      </w:r>
      <w:r w:rsidRPr="00681D00" w:rsidDel="00FF3623">
        <w:rPr>
          <w:rFonts w:ascii="Garamond" w:hAnsi="Garamond"/>
          <w:sz w:val="24"/>
        </w:rPr>
        <w:t xml:space="preserve"> </w:t>
      </w:r>
    </w:p>
    <w:p w:rsidR="00D934DA" w:rsidRPr="00681D00" w:rsidRDefault="00D934DA" w:rsidP="00FF120A">
      <w:pPr>
        <w:pStyle w:val="Level3"/>
        <w:tabs>
          <w:tab w:val="clear" w:pos="1532"/>
          <w:tab w:val="left" w:pos="1560"/>
        </w:tabs>
        <w:ind w:left="0" w:firstLine="709"/>
        <w:rPr>
          <w:rFonts w:ascii="Garamond" w:hAnsi="Garamond"/>
          <w:sz w:val="24"/>
        </w:rPr>
      </w:pPr>
      <w:r w:rsidRPr="00681D00">
        <w:rPr>
          <w:rFonts w:ascii="Garamond" w:hAnsi="Garamond"/>
          <w:sz w:val="24"/>
        </w:rPr>
        <w:t>Na hipótese de não poder o Agente Fiduciário continuar a exercer as suas funções por circunstâncias supervenientes a esta Escritura de Emissão, deverá comunicar imediatamente o fato à Emissora e aos Debenturistas, mediante convocação de Assembleia Geral de Debenturistas, solicitando sua substituição.</w:t>
      </w:r>
    </w:p>
    <w:p w:rsidR="00D934DA" w:rsidRPr="00681D00" w:rsidRDefault="00D934DA" w:rsidP="00FF120A">
      <w:pPr>
        <w:pStyle w:val="Level3"/>
        <w:tabs>
          <w:tab w:val="clear" w:pos="1532"/>
          <w:tab w:val="left" w:pos="1560"/>
        </w:tabs>
        <w:ind w:left="0" w:firstLine="709"/>
        <w:rPr>
          <w:rFonts w:ascii="Garamond" w:hAnsi="Garamond"/>
          <w:sz w:val="24"/>
        </w:rPr>
      </w:pPr>
      <w:r w:rsidRPr="00681D00">
        <w:rPr>
          <w:rFonts w:ascii="Garamond" w:hAnsi="Garamond"/>
          <w:sz w:val="24"/>
        </w:rPr>
        <w:lastRenderedPageBreak/>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D934DA" w:rsidRPr="00681D00" w:rsidRDefault="00D934DA" w:rsidP="00FF120A">
      <w:pPr>
        <w:pStyle w:val="Level3"/>
        <w:tabs>
          <w:tab w:val="clear" w:pos="1532"/>
          <w:tab w:val="left" w:pos="1560"/>
        </w:tabs>
        <w:ind w:left="0" w:firstLine="709"/>
        <w:rPr>
          <w:rFonts w:ascii="Garamond" w:hAnsi="Garamond"/>
          <w:sz w:val="24"/>
        </w:rPr>
      </w:pPr>
      <w:r w:rsidRPr="00681D00">
        <w:rPr>
          <w:rFonts w:ascii="Garamond" w:hAnsi="Garamond"/>
          <w:sz w:val="24"/>
        </w:rPr>
        <w:t>A substituição, em caráter permanente, do Agente Fiduciário fica sujeita à comunicação à CVM</w:t>
      </w:r>
      <w:r w:rsidR="00FF026D" w:rsidRPr="00681D00">
        <w:rPr>
          <w:rFonts w:ascii="Garamond" w:hAnsi="Garamond"/>
          <w:sz w:val="24"/>
        </w:rPr>
        <w:t xml:space="preserve"> no prazo de até 7 (sete) Dias Úteis contados do </w:t>
      </w:r>
      <w:r w:rsidR="007349D3" w:rsidRPr="00681D00">
        <w:rPr>
          <w:rFonts w:ascii="Garamond" w:hAnsi="Garamond"/>
          <w:sz w:val="24"/>
        </w:rPr>
        <w:t xml:space="preserve">registro do </w:t>
      </w:r>
      <w:r w:rsidR="00FF026D" w:rsidRPr="00681D00">
        <w:rPr>
          <w:rFonts w:ascii="Garamond" w:hAnsi="Garamond"/>
          <w:sz w:val="24"/>
        </w:rPr>
        <w:t>aditamento a esta Escritura de Emissão</w:t>
      </w:r>
      <w:r w:rsidRPr="00681D00">
        <w:rPr>
          <w:rFonts w:ascii="Garamond" w:hAnsi="Garamond"/>
          <w:sz w:val="24"/>
        </w:rPr>
        <w:t xml:space="preserve"> e à sua manifestação acerca do atendimento aos requisitos previstos </w:t>
      </w:r>
      <w:r w:rsidR="00FF026D" w:rsidRPr="00681D00">
        <w:rPr>
          <w:rFonts w:ascii="Garamond" w:hAnsi="Garamond"/>
          <w:sz w:val="24"/>
        </w:rPr>
        <w:t>n</w:t>
      </w:r>
      <w:r w:rsidRPr="00681D00">
        <w:rPr>
          <w:rFonts w:ascii="Garamond" w:hAnsi="Garamond"/>
          <w:sz w:val="24"/>
        </w:rPr>
        <w:t xml:space="preserve">a Instrução CVM </w:t>
      </w:r>
      <w:r w:rsidR="00FC71A2" w:rsidRPr="00681D00">
        <w:rPr>
          <w:rFonts w:ascii="Garamond" w:hAnsi="Garamond"/>
          <w:sz w:val="24"/>
        </w:rPr>
        <w:t xml:space="preserve">583 </w:t>
      </w:r>
      <w:r w:rsidRPr="00681D00">
        <w:rPr>
          <w:rFonts w:ascii="Garamond" w:hAnsi="Garamond"/>
          <w:sz w:val="24"/>
        </w:rPr>
        <w:t>e eventuais normas posteriores.</w:t>
      </w:r>
    </w:p>
    <w:p w:rsidR="00D934DA" w:rsidRPr="00681D00" w:rsidRDefault="00D934DA" w:rsidP="00FF120A">
      <w:pPr>
        <w:pStyle w:val="Level3"/>
        <w:tabs>
          <w:tab w:val="clear" w:pos="1532"/>
          <w:tab w:val="left" w:pos="1560"/>
        </w:tabs>
        <w:ind w:left="0" w:firstLine="709"/>
        <w:rPr>
          <w:rFonts w:ascii="Garamond" w:hAnsi="Garamond"/>
          <w:sz w:val="24"/>
        </w:rPr>
      </w:pPr>
      <w:r w:rsidRPr="00681D00">
        <w:rPr>
          <w:rFonts w:ascii="Garamond" w:hAnsi="Garamond"/>
          <w:sz w:val="24"/>
        </w:rPr>
        <w:t xml:space="preserve">A substituição do Agente Fiduciário deverá ser objeto de aditamento à presente Escritura de Emissão, que deverá ser arquivada na JUCEMAT e registrada </w:t>
      </w:r>
      <w:r w:rsidR="00812210" w:rsidRPr="00681D00">
        <w:rPr>
          <w:rFonts w:ascii="Garamond" w:hAnsi="Garamond"/>
          <w:sz w:val="24"/>
        </w:rPr>
        <w:t xml:space="preserve">nos </w:t>
      </w:r>
      <w:r w:rsidRPr="00681D00">
        <w:rPr>
          <w:rFonts w:ascii="Garamond" w:hAnsi="Garamond"/>
          <w:sz w:val="24"/>
        </w:rPr>
        <w:t>Cartório</w:t>
      </w:r>
      <w:r w:rsidR="00812210" w:rsidRPr="00681D00">
        <w:rPr>
          <w:rFonts w:ascii="Garamond" w:hAnsi="Garamond"/>
          <w:sz w:val="24"/>
        </w:rPr>
        <w:t>s</w:t>
      </w:r>
      <w:r w:rsidRPr="00681D00">
        <w:rPr>
          <w:rFonts w:ascii="Garamond" w:hAnsi="Garamond"/>
          <w:sz w:val="24"/>
        </w:rPr>
        <w:t xml:space="preserve"> de </w:t>
      </w:r>
      <w:r w:rsidR="00B97436">
        <w:rPr>
          <w:rFonts w:ascii="Garamond" w:hAnsi="Garamond"/>
          <w:sz w:val="24"/>
        </w:rPr>
        <w:t>RTD</w:t>
      </w:r>
      <w:r w:rsidR="00812210" w:rsidRPr="00681D00">
        <w:rPr>
          <w:rFonts w:ascii="Garamond" w:hAnsi="Garamond"/>
          <w:sz w:val="24"/>
        </w:rPr>
        <w:t>, conforme descritos na Cláusula 2.</w:t>
      </w:r>
      <w:r w:rsidR="00B97436">
        <w:rPr>
          <w:rFonts w:ascii="Garamond" w:hAnsi="Garamond"/>
          <w:sz w:val="24"/>
        </w:rPr>
        <w:t>1.3</w:t>
      </w:r>
      <w:r w:rsidR="00812210" w:rsidRPr="00681D00">
        <w:rPr>
          <w:rFonts w:ascii="Garamond" w:hAnsi="Garamond"/>
          <w:sz w:val="24"/>
        </w:rPr>
        <w:t xml:space="preserve"> desta Escritura de Emissão</w:t>
      </w:r>
      <w:r w:rsidRPr="00681D00">
        <w:rPr>
          <w:rFonts w:ascii="Garamond" w:hAnsi="Garamond"/>
          <w:sz w:val="24"/>
        </w:rPr>
        <w:t>.</w:t>
      </w:r>
    </w:p>
    <w:p w:rsidR="00D934DA" w:rsidRPr="00681D00" w:rsidRDefault="00D934DA" w:rsidP="00FF120A">
      <w:pPr>
        <w:pStyle w:val="Level3"/>
        <w:tabs>
          <w:tab w:val="clear" w:pos="1532"/>
          <w:tab w:val="left" w:pos="1560"/>
        </w:tabs>
        <w:ind w:left="0" w:firstLine="709"/>
        <w:rPr>
          <w:rFonts w:ascii="Garamond" w:hAnsi="Garamond"/>
          <w:sz w:val="24"/>
        </w:rPr>
      </w:pPr>
      <w:r w:rsidRPr="00681D00">
        <w:rPr>
          <w:rFonts w:ascii="Garamond" w:hAnsi="Garamond"/>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D934DA" w:rsidRPr="00681D00" w:rsidRDefault="00D934DA" w:rsidP="00FF120A">
      <w:pPr>
        <w:pStyle w:val="Level3"/>
        <w:tabs>
          <w:tab w:val="clear" w:pos="1532"/>
          <w:tab w:val="left" w:pos="1560"/>
        </w:tabs>
        <w:ind w:left="0" w:firstLine="709"/>
        <w:rPr>
          <w:rFonts w:ascii="Garamond" w:hAnsi="Garamond"/>
          <w:sz w:val="24"/>
        </w:rPr>
      </w:pPr>
      <w:r w:rsidRPr="00681D00">
        <w:rPr>
          <w:rFonts w:ascii="Garamond" w:hAnsi="Garamond"/>
          <w:sz w:val="24"/>
        </w:rPr>
        <w:t>Aplicam-se às hipóteses de substituição do Agente Fiduciário as normas e preceitos da CVM.</w:t>
      </w:r>
    </w:p>
    <w:p w:rsidR="00D934DA" w:rsidRPr="0078560B" w:rsidRDefault="00D934DA" w:rsidP="000430DF">
      <w:pPr>
        <w:pStyle w:val="Level2"/>
        <w:rPr>
          <w:rFonts w:ascii="Garamond" w:hAnsi="Garamond"/>
          <w:sz w:val="24"/>
        </w:rPr>
      </w:pPr>
      <w:r w:rsidRPr="0078560B">
        <w:rPr>
          <w:rFonts w:ascii="Garamond" w:hAnsi="Garamond" w:cs="Arial"/>
          <w:b/>
          <w:sz w:val="24"/>
        </w:rPr>
        <w:t>Deveres</w:t>
      </w:r>
      <w:r w:rsidR="00B97436" w:rsidRPr="0078560B">
        <w:rPr>
          <w:rFonts w:ascii="Garamond" w:hAnsi="Garamond" w:cs="Arial"/>
          <w:b/>
          <w:sz w:val="24"/>
        </w:rPr>
        <w:t>.</w:t>
      </w:r>
      <w:r w:rsidR="00B97436">
        <w:rPr>
          <w:rFonts w:ascii="Garamond" w:hAnsi="Garamond"/>
          <w:sz w:val="24"/>
        </w:rPr>
        <w:t xml:space="preserve"> </w:t>
      </w:r>
      <w:r w:rsidRPr="0078560B">
        <w:rPr>
          <w:rFonts w:ascii="Garamond" w:hAnsi="Garamond"/>
          <w:sz w:val="24"/>
        </w:rPr>
        <w:t>Além de outros previstos em lei, em ato normativo da CVM,</w:t>
      </w:r>
      <w:r w:rsidR="00B8049E" w:rsidRPr="0078560B">
        <w:rPr>
          <w:rFonts w:ascii="Garamond" w:hAnsi="Garamond"/>
          <w:sz w:val="24"/>
        </w:rPr>
        <w:t xml:space="preserve"> incluindo, sem limitação, a Instrução CVM 583</w:t>
      </w:r>
      <w:r w:rsidRPr="0078560B">
        <w:rPr>
          <w:rFonts w:ascii="Garamond" w:hAnsi="Garamond"/>
          <w:sz w:val="24"/>
        </w:rPr>
        <w:t xml:space="preserve"> ou na presente Escritura de Emissão, constituem deveres e atribuições do Agente Fiduciário:</w:t>
      </w:r>
    </w:p>
    <w:p w:rsidR="00F544A5" w:rsidRPr="00681D00" w:rsidRDefault="00F544A5" w:rsidP="00D934DA">
      <w:pPr>
        <w:pStyle w:val="Level4"/>
        <w:rPr>
          <w:rFonts w:ascii="Garamond" w:hAnsi="Garamond"/>
          <w:sz w:val="24"/>
        </w:rPr>
      </w:pPr>
      <w:r w:rsidRPr="00681D00">
        <w:rPr>
          <w:rFonts w:ascii="Garamond" w:eastAsia="Arial Unicode MS" w:hAnsi="Garamond"/>
          <w:sz w:val="24"/>
        </w:rPr>
        <w:t>exercer suas atividades com boa fé, transparência e lealdade para com os Debenturistas;</w:t>
      </w:r>
    </w:p>
    <w:p w:rsidR="00D934DA" w:rsidRPr="00681D00" w:rsidRDefault="00D934DA" w:rsidP="00D934DA">
      <w:pPr>
        <w:pStyle w:val="Level4"/>
        <w:rPr>
          <w:rFonts w:ascii="Garamond" w:hAnsi="Garamond"/>
          <w:sz w:val="24"/>
        </w:rPr>
      </w:pPr>
      <w:r w:rsidRPr="00681D00">
        <w:rPr>
          <w:rFonts w:ascii="Garamond" w:hAnsi="Garamond"/>
          <w:sz w:val="24"/>
        </w:rPr>
        <w:t>proteger os direitos e interesses dos Debenturistas, empregando no exercício da função o cuidado e a diligência que toda pessoa ativa e proba costuma empregar na administração de seus próprios bens;</w:t>
      </w:r>
    </w:p>
    <w:p w:rsidR="00D934DA" w:rsidRPr="00681D00" w:rsidRDefault="00D934DA" w:rsidP="00D934DA">
      <w:pPr>
        <w:pStyle w:val="Level4"/>
        <w:rPr>
          <w:rFonts w:ascii="Garamond" w:hAnsi="Garamond"/>
          <w:sz w:val="24"/>
        </w:rPr>
      </w:pPr>
      <w:r w:rsidRPr="00681D00">
        <w:rPr>
          <w:rFonts w:ascii="Garamond" w:hAnsi="Garamond"/>
          <w:sz w:val="24"/>
        </w:rPr>
        <w:t>responsabilizar-se integralmente pelos serviços contratados, nos termos da legislação vigente;</w:t>
      </w:r>
    </w:p>
    <w:p w:rsidR="00D934DA" w:rsidRPr="00681D00" w:rsidRDefault="00D934DA" w:rsidP="00D934DA">
      <w:pPr>
        <w:pStyle w:val="Level4"/>
        <w:rPr>
          <w:rFonts w:ascii="Garamond" w:hAnsi="Garamond"/>
          <w:sz w:val="24"/>
        </w:rPr>
      </w:pPr>
      <w:r w:rsidRPr="00681D00">
        <w:rPr>
          <w:rFonts w:ascii="Garamond" w:hAnsi="Garamond"/>
          <w:sz w:val="24"/>
        </w:rPr>
        <w:t>renunciar à função na hipótese de superveniência de conflitos de interesse ou de qualquer outra modalidade de inaptidão</w:t>
      </w:r>
      <w:r w:rsidR="00FF026D" w:rsidRPr="00681D00">
        <w:rPr>
          <w:rFonts w:ascii="Garamond" w:hAnsi="Garamond"/>
          <w:sz w:val="24"/>
        </w:rPr>
        <w:t xml:space="preserve"> e realizar a convocação da assembleia geral de Debenturistas para deliberação de sua substituição, nos termos da Cláusula </w:t>
      </w:r>
      <w:r w:rsidR="00A06DCB" w:rsidRPr="00681D00">
        <w:rPr>
          <w:rFonts w:ascii="Garamond" w:hAnsi="Garamond"/>
          <w:sz w:val="24"/>
        </w:rPr>
        <w:t>10</w:t>
      </w:r>
      <w:r w:rsidR="00FF026D" w:rsidRPr="00681D00">
        <w:rPr>
          <w:rFonts w:ascii="Garamond" w:hAnsi="Garamond"/>
          <w:sz w:val="24"/>
        </w:rPr>
        <w:t>.4 desta Escritura de Emissão</w:t>
      </w:r>
      <w:r w:rsidRPr="00681D00">
        <w:rPr>
          <w:rFonts w:ascii="Garamond" w:hAnsi="Garamond"/>
          <w:sz w:val="24"/>
        </w:rPr>
        <w:t>;</w:t>
      </w:r>
    </w:p>
    <w:p w:rsidR="00D934DA" w:rsidRPr="00681D00" w:rsidRDefault="00D934DA" w:rsidP="00D934DA">
      <w:pPr>
        <w:pStyle w:val="Level4"/>
        <w:rPr>
          <w:rFonts w:ascii="Garamond" w:hAnsi="Garamond"/>
          <w:sz w:val="24"/>
        </w:rPr>
      </w:pPr>
      <w:r w:rsidRPr="00681D00">
        <w:rPr>
          <w:rFonts w:ascii="Garamond" w:hAnsi="Garamond"/>
          <w:sz w:val="24"/>
        </w:rPr>
        <w:t xml:space="preserve">conservar em boa guarda toda a </w:t>
      </w:r>
      <w:r w:rsidR="005C7EB5" w:rsidRPr="00681D00">
        <w:rPr>
          <w:rFonts w:ascii="Garamond" w:hAnsi="Garamond"/>
          <w:sz w:val="24"/>
        </w:rPr>
        <w:t>documentação relativa a</w:t>
      </w:r>
      <w:r w:rsidRPr="00681D00">
        <w:rPr>
          <w:rFonts w:ascii="Garamond" w:hAnsi="Garamond"/>
          <w:sz w:val="24"/>
        </w:rPr>
        <w:t>o exercício de suas funções;</w:t>
      </w:r>
    </w:p>
    <w:p w:rsidR="00D934DA" w:rsidRPr="00681D00" w:rsidRDefault="00D934DA" w:rsidP="00D934DA">
      <w:pPr>
        <w:pStyle w:val="Level4"/>
        <w:rPr>
          <w:rFonts w:ascii="Garamond" w:hAnsi="Garamond"/>
          <w:sz w:val="24"/>
        </w:rPr>
      </w:pPr>
      <w:r w:rsidRPr="00681D00">
        <w:rPr>
          <w:rFonts w:ascii="Garamond" w:hAnsi="Garamond"/>
          <w:sz w:val="24"/>
        </w:rPr>
        <w:lastRenderedPageBreak/>
        <w:t xml:space="preserve">verificar, no momento de aceitar a função, a veracidade das informações </w:t>
      </w:r>
      <w:r w:rsidR="005C7EB5" w:rsidRPr="00681D00">
        <w:rPr>
          <w:rFonts w:ascii="Garamond" w:hAnsi="Garamond"/>
          <w:sz w:val="24"/>
        </w:rPr>
        <w:t xml:space="preserve">relativas à garantia, a consistência das demais informações </w:t>
      </w:r>
      <w:r w:rsidRPr="00681D00">
        <w:rPr>
          <w:rFonts w:ascii="Garamond" w:hAnsi="Garamond"/>
          <w:sz w:val="24"/>
        </w:rPr>
        <w:t xml:space="preserve">contidas </w:t>
      </w:r>
      <w:proofErr w:type="spellStart"/>
      <w:r w:rsidRPr="00681D00">
        <w:rPr>
          <w:rFonts w:ascii="Garamond" w:hAnsi="Garamond"/>
          <w:sz w:val="24"/>
        </w:rPr>
        <w:t>nesta</w:t>
      </w:r>
      <w:proofErr w:type="spellEnd"/>
      <w:r w:rsidRPr="00681D00">
        <w:rPr>
          <w:rFonts w:ascii="Garamond" w:hAnsi="Garamond"/>
          <w:sz w:val="24"/>
        </w:rPr>
        <w:t xml:space="preserve"> Escritura de Emissão, diligenciando no sentido de que sejam sanadas as omissões, falhas ou defeitos de que tenha conhecimento;</w:t>
      </w:r>
    </w:p>
    <w:p w:rsidR="00F544A5" w:rsidRPr="00681D00" w:rsidRDefault="00F544A5" w:rsidP="00D934DA">
      <w:pPr>
        <w:pStyle w:val="Level4"/>
        <w:rPr>
          <w:rFonts w:ascii="Garamond" w:hAnsi="Garamond"/>
          <w:sz w:val="24"/>
        </w:rPr>
      </w:pPr>
      <w:r w:rsidRPr="00681D00">
        <w:rPr>
          <w:rFonts w:ascii="Garamond" w:eastAsia="Arial Unicode MS" w:hAnsi="Garamond"/>
          <w:sz w:val="24"/>
        </w:rPr>
        <w:t>diligenciar junto à Emissora para que esta Escritura</w:t>
      </w:r>
      <w:r w:rsidR="00B8049E" w:rsidRPr="00681D00">
        <w:rPr>
          <w:rFonts w:ascii="Garamond" w:eastAsia="Arial Unicode MS" w:hAnsi="Garamond"/>
          <w:sz w:val="24"/>
        </w:rPr>
        <w:t xml:space="preserve"> de Emissão</w:t>
      </w:r>
      <w:r w:rsidRPr="00681D00">
        <w:rPr>
          <w:rFonts w:ascii="Garamond" w:eastAsia="Arial Unicode MS" w:hAnsi="Garamond"/>
          <w:sz w:val="24"/>
        </w:rPr>
        <w:t>, e seus aditamentos, sejam registrados nos órgãos competentes, adotando, no caso da omissão da Emissora, as medidas eventualmente previstas em lei;</w:t>
      </w:r>
    </w:p>
    <w:p w:rsidR="00D934DA" w:rsidRPr="00681D00" w:rsidRDefault="00D934DA" w:rsidP="00D934DA">
      <w:pPr>
        <w:pStyle w:val="Level4"/>
        <w:rPr>
          <w:rFonts w:ascii="Garamond" w:hAnsi="Garamond"/>
          <w:sz w:val="24"/>
        </w:rPr>
      </w:pPr>
      <w:r w:rsidRPr="00681D00">
        <w:rPr>
          <w:rFonts w:ascii="Garamond" w:hAnsi="Garamond"/>
          <w:sz w:val="24"/>
        </w:rPr>
        <w:t>acompanhar a prestação das informações obrigatórias pela Emissora e pel</w:t>
      </w:r>
      <w:r w:rsidR="00CF6F9A" w:rsidRPr="00681D00">
        <w:rPr>
          <w:rFonts w:ascii="Garamond" w:hAnsi="Garamond"/>
          <w:sz w:val="24"/>
        </w:rPr>
        <w:t>a Fiadora</w:t>
      </w:r>
      <w:r w:rsidRPr="00681D00">
        <w:rPr>
          <w:rFonts w:ascii="Garamond" w:hAnsi="Garamond"/>
          <w:sz w:val="24"/>
        </w:rPr>
        <w:t>, alertando os Debenturistas</w:t>
      </w:r>
      <w:r w:rsidR="00FF026D" w:rsidRPr="00681D00">
        <w:rPr>
          <w:rFonts w:ascii="Garamond" w:hAnsi="Garamond"/>
          <w:sz w:val="24"/>
        </w:rPr>
        <w:t>, no relatório anual de que trata o inciso (</w:t>
      </w:r>
      <w:proofErr w:type="spellStart"/>
      <w:r w:rsidR="00FF026D" w:rsidRPr="00681D00">
        <w:rPr>
          <w:rFonts w:ascii="Garamond" w:hAnsi="Garamond"/>
          <w:sz w:val="24"/>
        </w:rPr>
        <w:t>xv</w:t>
      </w:r>
      <w:proofErr w:type="spellEnd"/>
      <w:r w:rsidR="00FF026D" w:rsidRPr="00681D00">
        <w:rPr>
          <w:rFonts w:ascii="Garamond" w:hAnsi="Garamond"/>
          <w:sz w:val="24"/>
        </w:rPr>
        <w:t>) abaixo</w:t>
      </w:r>
      <w:r w:rsidR="00F544A5" w:rsidRPr="00681D00">
        <w:rPr>
          <w:rFonts w:ascii="Garamond" w:hAnsi="Garamond"/>
          <w:sz w:val="24"/>
        </w:rPr>
        <w:t>, sobre inconsistências ou omissões de que tenha conhecimento</w:t>
      </w:r>
      <w:r w:rsidRPr="00681D00">
        <w:rPr>
          <w:rFonts w:ascii="Garamond" w:hAnsi="Garamond"/>
          <w:sz w:val="24"/>
        </w:rPr>
        <w:t>;</w:t>
      </w:r>
    </w:p>
    <w:p w:rsidR="00D934DA" w:rsidRPr="00681D00" w:rsidRDefault="00F544A5" w:rsidP="00D934DA">
      <w:pPr>
        <w:pStyle w:val="Level4"/>
        <w:rPr>
          <w:rFonts w:ascii="Garamond" w:hAnsi="Garamond"/>
          <w:sz w:val="24"/>
        </w:rPr>
      </w:pPr>
      <w:r w:rsidRPr="00681D00">
        <w:rPr>
          <w:rFonts w:ascii="Garamond" w:hAnsi="Garamond"/>
          <w:sz w:val="24"/>
        </w:rPr>
        <w:t>opinar</w:t>
      </w:r>
      <w:r w:rsidR="00D934DA" w:rsidRPr="00681D00">
        <w:rPr>
          <w:rFonts w:ascii="Garamond" w:hAnsi="Garamond"/>
          <w:sz w:val="24"/>
        </w:rPr>
        <w:t xml:space="preserve"> sobre a suficiência das informações constantes das propostas de modificações nas condições das Debêntures, se for o caso;</w:t>
      </w:r>
    </w:p>
    <w:p w:rsidR="00D934DA" w:rsidRPr="00681D00" w:rsidRDefault="00D934DA" w:rsidP="00D934DA">
      <w:pPr>
        <w:pStyle w:val="Level4"/>
        <w:rPr>
          <w:rFonts w:ascii="Garamond" w:hAnsi="Garamond"/>
          <w:sz w:val="24"/>
        </w:rPr>
      </w:pPr>
      <w:r w:rsidRPr="00681D00">
        <w:rPr>
          <w:rFonts w:ascii="Garamond" w:hAnsi="Garamond"/>
          <w:sz w:val="24"/>
        </w:rPr>
        <w:t>verificar a regularidade da constituição da Fiança, observando a manutenção de sua suficiência e exequibilidade, nos termos desta Escritura de Emissão;</w:t>
      </w:r>
    </w:p>
    <w:p w:rsidR="00D934DA" w:rsidRPr="00681D00" w:rsidRDefault="00D934DA" w:rsidP="00D934DA">
      <w:pPr>
        <w:pStyle w:val="Level4"/>
        <w:rPr>
          <w:rFonts w:ascii="Garamond" w:hAnsi="Garamond"/>
          <w:sz w:val="24"/>
        </w:rPr>
      </w:pPr>
      <w:r w:rsidRPr="00681D00">
        <w:rPr>
          <w:rFonts w:ascii="Garamond" w:hAnsi="Garamond"/>
          <w:sz w:val="24"/>
        </w:rPr>
        <w:t xml:space="preserve">intimar a Emissora e/ou </w:t>
      </w:r>
      <w:r w:rsidR="00CF6F9A" w:rsidRPr="00681D00">
        <w:rPr>
          <w:rFonts w:ascii="Garamond" w:hAnsi="Garamond"/>
          <w:sz w:val="24"/>
        </w:rPr>
        <w:t>a Fiadora</w:t>
      </w:r>
      <w:r w:rsidRPr="00681D00">
        <w:rPr>
          <w:rFonts w:ascii="Garamond" w:hAnsi="Garamond"/>
          <w:sz w:val="24"/>
        </w:rPr>
        <w:t>, conforme o caso, a reforçar a garantia, na hipótese de sua deterioração ou depreciação, nos termos desta Escritura de Emissão;</w:t>
      </w:r>
    </w:p>
    <w:p w:rsidR="00D934DA" w:rsidRPr="00681D00" w:rsidRDefault="00D934DA" w:rsidP="00D934DA">
      <w:pPr>
        <w:pStyle w:val="Level4"/>
        <w:rPr>
          <w:rFonts w:ascii="Garamond" w:hAnsi="Garamond"/>
          <w:sz w:val="24"/>
        </w:rPr>
      </w:pPr>
      <w:r w:rsidRPr="00681D00">
        <w:rPr>
          <w:rFonts w:ascii="Garamond" w:hAnsi="Garamond"/>
          <w:sz w:val="24"/>
        </w:rPr>
        <w:t xml:space="preserve">solicitar, quando julgar necessário para o fiel desempenho de suas funções, certidões atualizadas dos distribuidores cíveis, das Varas de Fazenda Pública, Cartórios de Protesto, das Varas do Trabalho, Procuradoria da Fazenda Pública, onde se localiza </w:t>
      </w:r>
      <w:r w:rsidR="00F544A5" w:rsidRPr="00681D00">
        <w:rPr>
          <w:rFonts w:ascii="Garamond" w:hAnsi="Garamond"/>
          <w:sz w:val="24"/>
        </w:rPr>
        <w:t xml:space="preserve">o domicílio ou a </w:t>
      </w:r>
      <w:r w:rsidRPr="00681D00">
        <w:rPr>
          <w:rFonts w:ascii="Garamond" w:hAnsi="Garamond"/>
          <w:sz w:val="24"/>
        </w:rPr>
        <w:t>sede da Emissora e d</w:t>
      </w:r>
      <w:r w:rsidR="00CF6F9A" w:rsidRPr="00681D00">
        <w:rPr>
          <w:rFonts w:ascii="Garamond" w:hAnsi="Garamond"/>
          <w:sz w:val="24"/>
        </w:rPr>
        <w:t>a Fiadora</w:t>
      </w:r>
      <w:r w:rsidRPr="00681D00">
        <w:rPr>
          <w:rFonts w:ascii="Garamond" w:hAnsi="Garamond"/>
          <w:sz w:val="24"/>
        </w:rPr>
        <w:t>;</w:t>
      </w:r>
    </w:p>
    <w:p w:rsidR="00D934DA" w:rsidRPr="00681D00" w:rsidRDefault="00D934DA" w:rsidP="00D934DA">
      <w:pPr>
        <w:pStyle w:val="Level4"/>
        <w:rPr>
          <w:rFonts w:ascii="Garamond" w:hAnsi="Garamond"/>
          <w:sz w:val="24"/>
        </w:rPr>
      </w:pPr>
      <w:r w:rsidRPr="00681D00">
        <w:rPr>
          <w:rFonts w:ascii="Garamond" w:hAnsi="Garamond"/>
          <w:sz w:val="24"/>
        </w:rPr>
        <w:t>solicitar, quando considerar necessário</w:t>
      </w:r>
      <w:r w:rsidR="00F544A5" w:rsidRPr="00681D00">
        <w:rPr>
          <w:rFonts w:ascii="Garamond" w:hAnsi="Garamond"/>
          <w:sz w:val="24"/>
        </w:rPr>
        <w:t>, auditoria externa da</w:t>
      </w:r>
      <w:r w:rsidRPr="00681D00">
        <w:rPr>
          <w:rFonts w:ascii="Garamond" w:hAnsi="Garamond"/>
          <w:sz w:val="24"/>
        </w:rPr>
        <w:t xml:space="preserve"> Emissora </w:t>
      </w:r>
      <w:r w:rsidR="00F544A5" w:rsidRPr="00681D00">
        <w:rPr>
          <w:rFonts w:ascii="Garamond" w:hAnsi="Garamond"/>
          <w:sz w:val="24"/>
        </w:rPr>
        <w:t>ou da</w:t>
      </w:r>
      <w:r w:rsidR="00CF6F9A" w:rsidRPr="00681D00">
        <w:rPr>
          <w:rFonts w:ascii="Garamond" w:hAnsi="Garamond"/>
          <w:sz w:val="24"/>
        </w:rPr>
        <w:t xml:space="preserve"> Fiadora</w:t>
      </w:r>
      <w:r w:rsidRPr="00681D00">
        <w:rPr>
          <w:rFonts w:ascii="Garamond" w:hAnsi="Garamond"/>
          <w:sz w:val="24"/>
        </w:rPr>
        <w:t xml:space="preserve">, cujos custos deverão ser arcados pela Emissora; </w:t>
      </w:r>
    </w:p>
    <w:p w:rsidR="00D934DA" w:rsidRPr="00681D00" w:rsidRDefault="00D934DA" w:rsidP="00D934DA">
      <w:pPr>
        <w:pStyle w:val="Level4"/>
        <w:rPr>
          <w:rFonts w:ascii="Garamond" w:hAnsi="Garamond"/>
          <w:sz w:val="24"/>
        </w:rPr>
      </w:pPr>
      <w:r w:rsidRPr="00681D00">
        <w:rPr>
          <w:rFonts w:ascii="Garamond" w:hAnsi="Garamond"/>
          <w:sz w:val="24"/>
        </w:rPr>
        <w:t xml:space="preserve">convocar, quando necessário, a Assembleia Geral de Debenturistas mediante anúncio publicado, pelo menos 3 (três) vezes, no jornal </w:t>
      </w:r>
      <w:r w:rsidR="002F2EED" w:rsidRPr="00681D00">
        <w:rPr>
          <w:rFonts w:ascii="Garamond" w:hAnsi="Garamond"/>
          <w:sz w:val="24"/>
        </w:rPr>
        <w:t>“</w:t>
      </w:r>
      <w:r w:rsidR="00B8049E" w:rsidRPr="00681D00">
        <w:rPr>
          <w:rFonts w:ascii="Garamond" w:hAnsi="Garamond"/>
          <w:sz w:val="24"/>
        </w:rPr>
        <w:t>A Tribuna</w:t>
      </w:r>
      <w:r w:rsidR="002F2EED" w:rsidRPr="00681D00">
        <w:rPr>
          <w:rFonts w:ascii="Garamond" w:hAnsi="Garamond"/>
          <w:sz w:val="24"/>
        </w:rPr>
        <w:t>”</w:t>
      </w:r>
      <w:r w:rsidRPr="00681D00">
        <w:rPr>
          <w:rFonts w:ascii="Garamond" w:hAnsi="Garamond"/>
          <w:sz w:val="24"/>
        </w:rPr>
        <w:t xml:space="preserve"> e Diário Oficial do Estado d</w:t>
      </w:r>
      <w:r w:rsidR="00B8049E" w:rsidRPr="00681D00">
        <w:rPr>
          <w:rFonts w:ascii="Garamond" w:hAnsi="Garamond"/>
          <w:sz w:val="24"/>
        </w:rPr>
        <w:t>o</w:t>
      </w:r>
      <w:r w:rsidRPr="00681D00">
        <w:rPr>
          <w:rFonts w:ascii="Garamond" w:hAnsi="Garamond"/>
          <w:sz w:val="24"/>
        </w:rPr>
        <w:t xml:space="preserve"> Mato Grosso, respeitadas outras regras relacionadas à publicação constantes da Lei das Sociedades por Ações e desta Escritura de Emissão, às expensas da Emissora; </w:t>
      </w:r>
    </w:p>
    <w:p w:rsidR="00D934DA" w:rsidRPr="00681D00" w:rsidRDefault="00D934DA" w:rsidP="00D934DA">
      <w:pPr>
        <w:pStyle w:val="Level4"/>
        <w:rPr>
          <w:rFonts w:ascii="Garamond" w:hAnsi="Garamond"/>
          <w:sz w:val="24"/>
        </w:rPr>
      </w:pPr>
      <w:r w:rsidRPr="00681D00">
        <w:rPr>
          <w:rFonts w:ascii="Garamond" w:hAnsi="Garamond"/>
          <w:sz w:val="24"/>
        </w:rPr>
        <w:t>comparecer à Assembleia Geral de Debenturistas a fim de prestar as informações que lhe forem solicitadas;</w:t>
      </w:r>
    </w:p>
    <w:p w:rsidR="00D934DA" w:rsidRPr="00681D00" w:rsidRDefault="00D934DA" w:rsidP="00D934DA">
      <w:pPr>
        <w:pStyle w:val="Level4"/>
        <w:rPr>
          <w:rFonts w:ascii="Garamond" w:hAnsi="Garamond"/>
          <w:sz w:val="24"/>
        </w:rPr>
      </w:pPr>
      <w:bookmarkStart w:id="88" w:name="_Ref435693563"/>
      <w:r w:rsidRPr="00681D00">
        <w:rPr>
          <w:rFonts w:ascii="Garamond" w:hAnsi="Garamond"/>
          <w:sz w:val="24"/>
        </w:rPr>
        <w:t xml:space="preserve">elaborar relatório anual destinado aos Debenturistas, nos termos da alínea “b” do parágrafo 1º do artigo 68 da Lei das Sociedades por Ações, o qual </w:t>
      </w:r>
      <w:r w:rsidRPr="00681D00">
        <w:rPr>
          <w:rFonts w:ascii="Garamond" w:hAnsi="Garamond"/>
          <w:sz w:val="24"/>
        </w:rPr>
        <w:lastRenderedPageBreak/>
        <w:t>deverá conter, ao menos, as seguintes informações:</w:t>
      </w:r>
      <w:bookmarkEnd w:id="88"/>
      <w:r w:rsidR="004E308E" w:rsidRPr="00681D00">
        <w:rPr>
          <w:rFonts w:ascii="Garamond" w:hAnsi="Garamond"/>
          <w:sz w:val="24"/>
        </w:rPr>
        <w:t xml:space="preserve"> </w:t>
      </w:r>
      <w:r w:rsidR="004E308E" w:rsidRPr="00681D00">
        <w:rPr>
          <w:rFonts w:ascii="Garamond" w:eastAsia="Arial Unicode MS" w:hAnsi="Garamond"/>
          <w:sz w:val="24"/>
        </w:rPr>
        <w:t>(a) cumprimento pela Emissora das suas obrigações de prestação de informações periódicas, indicando as inconsistências ou omissões de que tenha conhecimento;</w:t>
      </w:r>
      <w:r w:rsidR="004E308E" w:rsidRPr="00681D00">
        <w:rPr>
          <w:rFonts w:ascii="Garamond" w:hAnsi="Garamond"/>
          <w:sz w:val="24"/>
        </w:rPr>
        <w:t xml:space="preserve"> </w:t>
      </w:r>
      <w:r w:rsidR="004E308E" w:rsidRPr="00681D00">
        <w:rPr>
          <w:rFonts w:ascii="Garamond" w:eastAsia="Arial Unicode MS" w:hAnsi="Garamond"/>
          <w:sz w:val="24"/>
        </w:rPr>
        <w:t>(b) alterações estatutárias ocorridas no exercício social com efeitos relevantes para os Debenturistas; (c) comentários sobre indicadores econômicos, financeiros e de estrutura de capital da Emissora relacionados a cláusulas contratuais destinadas a proteger o interesse dos Debenturistas e que estabelecem condições que não devem ser descumpridas pela Emissora; (d) quantidade de Debêntures emitidas, quantidade de Debêntures em Circulação e saldo cancelado no período; (e) resgate, amortização, conversão, repactuação e pagamento de juros das Debêntures realizados no período; (f) destinação dos recursos captados através da Emissão, conforme informações prestadas pela Emissora; (g) relação dos bens e valores entregues à sua administração; (h) cumprimento de outras obrigações assumidas pela Emissora e pela Fiadora nesta Escritura</w:t>
      </w:r>
      <w:r w:rsidR="00B8049E" w:rsidRPr="00681D00">
        <w:rPr>
          <w:rFonts w:ascii="Garamond" w:eastAsia="Arial Unicode MS" w:hAnsi="Garamond"/>
          <w:sz w:val="24"/>
        </w:rPr>
        <w:t xml:space="preserve"> de Emissão</w:t>
      </w:r>
      <w:r w:rsidR="004E308E" w:rsidRPr="00681D00">
        <w:rPr>
          <w:rFonts w:ascii="Garamond" w:eastAsia="Arial Unicode MS" w:hAnsi="Garamond"/>
          <w:sz w:val="24"/>
        </w:rPr>
        <w:t>; (i) declaração sobre a não existência de situação de conflito de interesses que impeça o agente fiduciário a continuar a exercer a função; (j) manutenção da suficiência e exequibilidade da Fiança; e (k) existência de outras emissões de valores mobiliários, públicas ou privadas, feitas pela Emissora, por sociedade coligada, controlada, controladora ou integrante do mesmo grupo da Emissora em que tenha atuado como agente fiduciário, incluindo os dados sobre tais emissões descritos no inciso XI do artigo 1º do Anexo 15 da instrução CVM 583;</w:t>
      </w:r>
    </w:p>
    <w:p w:rsidR="00D934DA" w:rsidRPr="00681D00" w:rsidRDefault="004E308E" w:rsidP="00D934DA">
      <w:pPr>
        <w:pStyle w:val="Level4"/>
        <w:rPr>
          <w:rFonts w:ascii="Garamond" w:hAnsi="Garamond"/>
          <w:sz w:val="24"/>
        </w:rPr>
      </w:pPr>
      <w:bookmarkStart w:id="89" w:name="_Ref435693635"/>
      <w:r w:rsidRPr="00681D00">
        <w:rPr>
          <w:rFonts w:ascii="Garamond" w:hAnsi="Garamond"/>
          <w:sz w:val="24"/>
        </w:rPr>
        <w:t xml:space="preserve">divulgar </w:t>
      </w:r>
      <w:r w:rsidR="00D934DA" w:rsidRPr="00681D00">
        <w:rPr>
          <w:rFonts w:ascii="Garamond" w:hAnsi="Garamond"/>
          <w:sz w:val="24"/>
        </w:rPr>
        <w:t xml:space="preserve">o relatório de que trata o item </w:t>
      </w:r>
      <w:r w:rsidR="00D934DA" w:rsidRPr="00681D00">
        <w:rPr>
          <w:rFonts w:ascii="Garamond" w:hAnsi="Garamond"/>
          <w:sz w:val="24"/>
          <w:highlight w:val="yellow"/>
        </w:rPr>
        <w:fldChar w:fldCharType="begin"/>
      </w:r>
      <w:r w:rsidR="00D934DA" w:rsidRPr="00681D00">
        <w:rPr>
          <w:rFonts w:ascii="Garamond" w:hAnsi="Garamond"/>
          <w:sz w:val="24"/>
        </w:rPr>
        <w:instrText xml:space="preserve"> REF _Ref435693563 \r \h </w:instrText>
      </w:r>
      <w:r w:rsidR="00D934DA" w:rsidRPr="00681D00">
        <w:rPr>
          <w:rFonts w:ascii="Garamond" w:hAnsi="Garamond"/>
          <w:sz w:val="24"/>
          <w:highlight w:val="yellow"/>
        </w:rPr>
        <w:instrText xml:space="preserve"> \* MERGEFORMAT </w:instrText>
      </w:r>
      <w:r w:rsidR="00D934DA" w:rsidRPr="00681D00">
        <w:rPr>
          <w:rFonts w:ascii="Garamond" w:hAnsi="Garamond"/>
          <w:sz w:val="24"/>
          <w:highlight w:val="yellow"/>
        </w:rPr>
      </w:r>
      <w:r w:rsidR="00D934DA" w:rsidRPr="00681D00">
        <w:rPr>
          <w:rFonts w:ascii="Garamond" w:hAnsi="Garamond"/>
          <w:sz w:val="24"/>
          <w:highlight w:val="yellow"/>
        </w:rPr>
        <w:fldChar w:fldCharType="separate"/>
      </w:r>
      <w:r w:rsidR="00F1021E" w:rsidRPr="00681D00">
        <w:rPr>
          <w:rFonts w:ascii="Garamond" w:hAnsi="Garamond"/>
          <w:sz w:val="24"/>
        </w:rPr>
        <w:t>(</w:t>
      </w:r>
      <w:proofErr w:type="spellStart"/>
      <w:r w:rsidR="00F1021E" w:rsidRPr="00681D00">
        <w:rPr>
          <w:rFonts w:ascii="Garamond" w:hAnsi="Garamond"/>
          <w:sz w:val="24"/>
        </w:rPr>
        <w:t>xvi</w:t>
      </w:r>
      <w:proofErr w:type="spellEnd"/>
      <w:r w:rsidR="00F1021E" w:rsidRPr="00681D00">
        <w:rPr>
          <w:rFonts w:ascii="Garamond" w:hAnsi="Garamond"/>
          <w:sz w:val="24"/>
        </w:rPr>
        <w:t>)</w:t>
      </w:r>
      <w:r w:rsidR="00D934DA" w:rsidRPr="00681D00">
        <w:rPr>
          <w:rFonts w:ascii="Garamond" w:hAnsi="Garamond"/>
          <w:sz w:val="24"/>
          <w:highlight w:val="yellow"/>
        </w:rPr>
        <w:fldChar w:fldCharType="end"/>
      </w:r>
      <w:r w:rsidR="008C60BB" w:rsidRPr="00681D00">
        <w:rPr>
          <w:rFonts w:ascii="Garamond" w:hAnsi="Garamond"/>
          <w:sz w:val="24"/>
        </w:rPr>
        <w:t xml:space="preserve"> acima</w:t>
      </w:r>
      <w:r w:rsidR="00D934DA" w:rsidRPr="00681D00">
        <w:rPr>
          <w:rFonts w:ascii="Garamond" w:hAnsi="Garamond"/>
          <w:sz w:val="24"/>
        </w:rPr>
        <w:t xml:space="preserve"> à disposição dos Debenturistas no prazo máximo de 4 (quatro) meses a contar do encerramento do exercício social da Emissora, </w:t>
      </w:r>
      <w:r w:rsidRPr="00681D00">
        <w:rPr>
          <w:rFonts w:ascii="Garamond" w:hAnsi="Garamond"/>
          <w:sz w:val="24"/>
        </w:rPr>
        <w:t>na sua página na rede mundial de computadores, mantendo-o disponível para consulta pública por pelo menos 3 (três) anos.</w:t>
      </w:r>
      <w:bookmarkEnd w:id="89"/>
    </w:p>
    <w:p w:rsidR="00D934DA" w:rsidRPr="00681D00" w:rsidRDefault="00D934DA" w:rsidP="00D934DA">
      <w:pPr>
        <w:pStyle w:val="Level4"/>
        <w:rPr>
          <w:rFonts w:ascii="Garamond" w:hAnsi="Garamond"/>
          <w:sz w:val="24"/>
        </w:rPr>
      </w:pPr>
      <w:r w:rsidRPr="00681D00">
        <w:rPr>
          <w:rFonts w:ascii="Garamond" w:hAnsi="Garamond"/>
          <w:sz w:val="24"/>
        </w:rPr>
        <w:t xml:space="preserve">manter atualizada a relação dos Debenturistas e seus endereços, mediante, inclusive, gestões perante a Emissora, o </w:t>
      </w:r>
      <w:proofErr w:type="spellStart"/>
      <w:r w:rsidRPr="00681D00">
        <w:rPr>
          <w:rFonts w:ascii="Garamond" w:hAnsi="Garamond"/>
          <w:sz w:val="24"/>
        </w:rPr>
        <w:t>Escriturador</w:t>
      </w:r>
      <w:proofErr w:type="spellEnd"/>
      <w:r w:rsidRPr="00681D00">
        <w:rPr>
          <w:rFonts w:ascii="Garamond" w:hAnsi="Garamond"/>
          <w:sz w:val="24"/>
        </w:rPr>
        <w:t xml:space="preserve">, o Banco Liquidante e a </w:t>
      </w:r>
      <w:r w:rsidR="005F0AA2" w:rsidRPr="00681D00">
        <w:rPr>
          <w:rFonts w:ascii="Garamond" w:hAnsi="Garamond"/>
          <w:sz w:val="24"/>
        </w:rPr>
        <w:t>B3</w:t>
      </w:r>
      <w:r w:rsidRPr="00681D00">
        <w:rPr>
          <w:rFonts w:ascii="Garamond" w:hAnsi="Garamond"/>
          <w:sz w:val="24"/>
        </w:rPr>
        <w:t xml:space="preserve">, sendo que, para fins de atendimento ao disposto neste item, a Emissora e os Debenturistas, mediante subscrição, integralização ou aquisição das Debêntures, expressamente autorizam, desde já, o </w:t>
      </w:r>
      <w:proofErr w:type="spellStart"/>
      <w:r w:rsidRPr="00681D00">
        <w:rPr>
          <w:rFonts w:ascii="Garamond" w:hAnsi="Garamond"/>
          <w:sz w:val="24"/>
        </w:rPr>
        <w:t>Escriturador</w:t>
      </w:r>
      <w:proofErr w:type="spellEnd"/>
      <w:r w:rsidRPr="00681D00">
        <w:rPr>
          <w:rFonts w:ascii="Garamond" w:hAnsi="Garamond"/>
          <w:sz w:val="24"/>
        </w:rPr>
        <w:t xml:space="preserve">, o Banco Liquidante e a </w:t>
      </w:r>
      <w:r w:rsidR="005F0AA2" w:rsidRPr="00681D00">
        <w:rPr>
          <w:rFonts w:ascii="Garamond" w:hAnsi="Garamond"/>
          <w:sz w:val="24"/>
        </w:rPr>
        <w:t>B3</w:t>
      </w:r>
      <w:r w:rsidRPr="00681D00">
        <w:rPr>
          <w:rFonts w:ascii="Garamond" w:hAnsi="Garamond"/>
          <w:sz w:val="24"/>
        </w:rPr>
        <w:t xml:space="preserve"> a atenderem quaisquer solicitações feitas pelo Agente Fiduciário, inclusive a divulgação, a qualquer momento, da posição de Debêntures e seus respectivos Debenturistas; </w:t>
      </w:r>
    </w:p>
    <w:p w:rsidR="00D934DA" w:rsidRPr="00681D00" w:rsidRDefault="00D934DA" w:rsidP="00D934DA">
      <w:pPr>
        <w:pStyle w:val="Level4"/>
        <w:rPr>
          <w:rFonts w:ascii="Garamond" w:hAnsi="Garamond"/>
          <w:sz w:val="24"/>
        </w:rPr>
      </w:pPr>
      <w:r w:rsidRPr="00681D00">
        <w:rPr>
          <w:rFonts w:ascii="Garamond" w:hAnsi="Garamond"/>
          <w:sz w:val="24"/>
        </w:rPr>
        <w:lastRenderedPageBreak/>
        <w:t>fiscalizar o cumprimento das cláusulas constantes desta Escritura de Emissão, especialmente daquelas que impõem obrigações de fazer e de não fazer;</w:t>
      </w:r>
    </w:p>
    <w:p w:rsidR="00D934DA" w:rsidRPr="00681D00" w:rsidRDefault="002E1FD3" w:rsidP="00D934DA">
      <w:pPr>
        <w:pStyle w:val="Level4"/>
        <w:rPr>
          <w:rFonts w:ascii="Garamond" w:hAnsi="Garamond"/>
          <w:sz w:val="24"/>
        </w:rPr>
      </w:pPr>
      <w:r w:rsidRPr="00681D00">
        <w:rPr>
          <w:rFonts w:ascii="Garamond" w:hAnsi="Garamond"/>
          <w:sz w:val="24"/>
        </w:rPr>
        <w:t>comunicar aos Debenturistas qualquer inadimplemento, pela Emissora, de obrigações financeiras assumidas na Escritura de Emissão, incluindo as obrigações relativas a garantia e a cláusulas contratuais destinadas a proteger o interesse dos Debenturistas e que estabelecem condições que não devem ser descumpridas pelo Emissora, indicando as consequências para os Debenturistas e as providências que pretende tomar a respeito do assunto, observado o prazo previsto no art. 16, II, da CVM 583</w:t>
      </w:r>
      <w:r w:rsidR="00D934DA" w:rsidRPr="00681D00">
        <w:rPr>
          <w:rFonts w:ascii="Garamond" w:hAnsi="Garamond"/>
          <w:sz w:val="24"/>
        </w:rPr>
        <w:t>;</w:t>
      </w:r>
      <w:r w:rsidR="005C7EB5" w:rsidRPr="00681D00">
        <w:rPr>
          <w:rFonts w:ascii="Garamond" w:hAnsi="Garamond"/>
          <w:sz w:val="24"/>
        </w:rPr>
        <w:t xml:space="preserve"> </w:t>
      </w:r>
    </w:p>
    <w:p w:rsidR="00D934DA" w:rsidRPr="00681D00" w:rsidRDefault="00D934DA" w:rsidP="00D934DA">
      <w:pPr>
        <w:pStyle w:val="Level4"/>
        <w:rPr>
          <w:rFonts w:ascii="Garamond" w:hAnsi="Garamond"/>
          <w:sz w:val="24"/>
        </w:rPr>
      </w:pPr>
      <w:r w:rsidRPr="00681D00">
        <w:rPr>
          <w:rFonts w:ascii="Garamond" w:hAnsi="Garamond"/>
          <w:w w:val="0"/>
          <w:sz w:val="24"/>
        </w:rPr>
        <w:t>acompanhar a destinação dos recursos captados por meio da emissão das Debêntures, de acordo com os dados obtidos junto aos administradores da Emissora;</w:t>
      </w:r>
    </w:p>
    <w:p w:rsidR="00D934DA" w:rsidRPr="00681D00" w:rsidRDefault="00D934DA" w:rsidP="00D934DA">
      <w:pPr>
        <w:pStyle w:val="Level4"/>
        <w:rPr>
          <w:rFonts w:ascii="Garamond" w:hAnsi="Garamond"/>
          <w:sz w:val="24"/>
        </w:rPr>
      </w:pPr>
      <w:r w:rsidRPr="00681D00">
        <w:rPr>
          <w:rFonts w:ascii="Garamond" w:hAnsi="Garamond"/>
          <w:w w:val="0"/>
          <w:sz w:val="24"/>
        </w:rPr>
        <w:t>acompanhar</w:t>
      </w:r>
      <w:r w:rsidRPr="00681D00">
        <w:rPr>
          <w:rFonts w:ascii="Garamond" w:hAnsi="Garamond"/>
          <w:sz w:val="24"/>
        </w:rPr>
        <w:t>, em cada data de pagamento, o integral e pontual pagamento dos valores devidos, conforme estipulado nesta Escritura de Emissão;</w:t>
      </w:r>
    </w:p>
    <w:p w:rsidR="009A1A27" w:rsidRPr="00681D00" w:rsidRDefault="00D934DA" w:rsidP="00D934DA">
      <w:pPr>
        <w:pStyle w:val="Level4"/>
        <w:rPr>
          <w:rFonts w:ascii="Garamond" w:hAnsi="Garamond"/>
          <w:sz w:val="24"/>
        </w:rPr>
      </w:pPr>
      <w:r w:rsidRPr="00681D00">
        <w:rPr>
          <w:rFonts w:ascii="Garamond" w:hAnsi="Garamond"/>
          <w:w w:val="0"/>
          <w:sz w:val="24"/>
        </w:rPr>
        <w:t>disponibilizar</w:t>
      </w:r>
      <w:r w:rsidRPr="00681D00">
        <w:rPr>
          <w:rFonts w:ascii="Garamond" w:hAnsi="Garamond"/>
          <w:sz w:val="24"/>
        </w:rPr>
        <w:t xml:space="preserve"> o valor nominal unitário das Debêntures, calculado pela Emissora, aos investidores e aos participantes do mercado, por meio de sua central de atendimento e/ou de seu </w:t>
      </w:r>
      <w:r w:rsidRPr="00681D00">
        <w:rPr>
          <w:rFonts w:ascii="Garamond" w:hAnsi="Garamond"/>
          <w:i/>
          <w:sz w:val="24"/>
        </w:rPr>
        <w:t>website</w:t>
      </w:r>
      <w:r w:rsidR="009A1A27" w:rsidRPr="00681D00">
        <w:rPr>
          <w:rFonts w:ascii="Garamond" w:hAnsi="Garamond"/>
          <w:sz w:val="24"/>
        </w:rPr>
        <w:t>; e</w:t>
      </w:r>
    </w:p>
    <w:p w:rsidR="0000716E" w:rsidRPr="00681D00" w:rsidRDefault="0000716E" w:rsidP="00D934DA">
      <w:pPr>
        <w:pStyle w:val="Level4"/>
        <w:rPr>
          <w:rFonts w:ascii="Garamond" w:hAnsi="Garamond"/>
          <w:sz w:val="24"/>
        </w:rPr>
      </w:pPr>
      <w:r w:rsidRPr="00681D00">
        <w:rPr>
          <w:rFonts w:ascii="Garamond" w:hAnsi="Garamond"/>
          <w:sz w:val="24"/>
        </w:rPr>
        <w:t xml:space="preserve">caso seja necessário promover quaisquer </w:t>
      </w:r>
      <w:r w:rsidRPr="00681D00">
        <w:rPr>
          <w:rFonts w:ascii="Garamond" w:hAnsi="Garamond"/>
          <w:w w:val="0"/>
          <w:sz w:val="24"/>
        </w:rPr>
        <w:t xml:space="preserve">processos, procedimentos, medidas legais, judiciais, extrajudiciais e/ou administrativas para resguardar os interesses dos Debenturistas e os direitos e prerrogativas decorrentes das Debêntures e/ou desta Escritura de Emissão, </w:t>
      </w:r>
      <w:r w:rsidR="003415CB" w:rsidRPr="00681D00">
        <w:rPr>
          <w:rFonts w:ascii="Garamond" w:hAnsi="Garamond"/>
          <w:w w:val="0"/>
          <w:sz w:val="24"/>
        </w:rPr>
        <w:t>convocar Assembleia Geral para que os Debenturistas deliberem sobre a escolha de, pelo menos, 3 (três) escritórios de advocacia de primeira linha distintos,</w:t>
      </w:r>
      <w:r w:rsidRPr="00681D00">
        <w:rPr>
          <w:rFonts w:ascii="Garamond" w:hAnsi="Garamond"/>
          <w:w w:val="0"/>
          <w:sz w:val="24"/>
        </w:rPr>
        <w:t xml:space="preserve"> </w:t>
      </w:r>
      <w:r w:rsidR="0015304D" w:rsidRPr="00681D00">
        <w:rPr>
          <w:rFonts w:ascii="Garamond" w:hAnsi="Garamond"/>
          <w:w w:val="0"/>
          <w:sz w:val="24"/>
        </w:rPr>
        <w:t xml:space="preserve">escolhidos a seu exclusivo critério, </w:t>
      </w:r>
      <w:r w:rsidR="003415CB" w:rsidRPr="00681D00">
        <w:rPr>
          <w:rFonts w:ascii="Garamond" w:hAnsi="Garamond"/>
          <w:w w:val="0"/>
          <w:sz w:val="24"/>
        </w:rPr>
        <w:t xml:space="preserve">dentre </w:t>
      </w:r>
      <w:r w:rsidR="00A91697" w:rsidRPr="00681D00">
        <w:rPr>
          <w:rFonts w:ascii="Garamond" w:hAnsi="Garamond"/>
          <w:w w:val="0"/>
          <w:sz w:val="24"/>
        </w:rPr>
        <w:t xml:space="preserve">os quais deverá ser escolhido aquele que apresentar a </w:t>
      </w:r>
      <w:r w:rsidR="0015304D" w:rsidRPr="00681D00">
        <w:rPr>
          <w:rFonts w:ascii="Garamond" w:hAnsi="Garamond"/>
          <w:w w:val="0"/>
          <w:sz w:val="24"/>
        </w:rPr>
        <w:t>proposta</w:t>
      </w:r>
      <w:r w:rsidR="003415CB" w:rsidRPr="00681D00">
        <w:rPr>
          <w:rFonts w:ascii="Garamond" w:hAnsi="Garamond"/>
          <w:w w:val="0"/>
          <w:sz w:val="24"/>
        </w:rPr>
        <w:t xml:space="preserve"> de honorários </w:t>
      </w:r>
      <w:r w:rsidR="0015304D" w:rsidRPr="00681D00">
        <w:rPr>
          <w:rFonts w:ascii="Garamond" w:hAnsi="Garamond"/>
          <w:w w:val="0"/>
          <w:sz w:val="24"/>
        </w:rPr>
        <w:t>de menor valor.</w:t>
      </w:r>
      <w:r w:rsidR="00452400" w:rsidRPr="00681D00">
        <w:rPr>
          <w:rFonts w:ascii="Garamond" w:hAnsi="Garamond"/>
          <w:w w:val="0"/>
          <w:sz w:val="24"/>
        </w:rPr>
        <w:t xml:space="preserve"> </w:t>
      </w:r>
    </w:p>
    <w:p w:rsidR="00D934DA" w:rsidRPr="00135433" w:rsidRDefault="00D934DA" w:rsidP="00135433">
      <w:pPr>
        <w:pStyle w:val="Level3"/>
        <w:numPr>
          <w:ilvl w:val="2"/>
          <w:numId w:val="13"/>
        </w:numPr>
        <w:tabs>
          <w:tab w:val="clear" w:pos="1532"/>
          <w:tab w:val="left" w:pos="1560"/>
        </w:tabs>
        <w:ind w:left="0" w:firstLine="709"/>
        <w:rPr>
          <w:rFonts w:ascii="Garamond" w:hAnsi="Garamond"/>
          <w:sz w:val="24"/>
        </w:rPr>
      </w:pPr>
      <w:r w:rsidRPr="00135433">
        <w:rPr>
          <w:rFonts w:ascii="Garamond" w:hAnsi="Garamond"/>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rsidR="00D934DA" w:rsidRPr="00681D00" w:rsidRDefault="00D934DA" w:rsidP="00135433">
      <w:pPr>
        <w:pStyle w:val="Level3"/>
        <w:numPr>
          <w:ilvl w:val="2"/>
          <w:numId w:val="13"/>
        </w:numPr>
        <w:tabs>
          <w:tab w:val="clear" w:pos="1532"/>
          <w:tab w:val="left" w:pos="1560"/>
        </w:tabs>
        <w:ind w:left="0" w:firstLine="709"/>
        <w:rPr>
          <w:rFonts w:ascii="Garamond" w:hAnsi="Garamond"/>
          <w:w w:val="0"/>
          <w:sz w:val="24"/>
        </w:rPr>
      </w:pPr>
      <w:r w:rsidRPr="00681D00">
        <w:rPr>
          <w:rFonts w:ascii="Garamond" w:hAnsi="Garamond"/>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w:t>
      </w:r>
      <w:r w:rsidRPr="00681D00">
        <w:rPr>
          <w:rFonts w:ascii="Garamond" w:hAnsi="Garamond"/>
          <w:sz w:val="24"/>
        </w:rPr>
        <w:lastRenderedPageBreak/>
        <w:t xml:space="preserve">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FC71A2" w:rsidRPr="00681D00">
        <w:rPr>
          <w:rFonts w:ascii="Garamond" w:hAnsi="Garamond"/>
          <w:sz w:val="24"/>
        </w:rPr>
        <w:t xml:space="preserve">583 </w:t>
      </w:r>
      <w:r w:rsidRPr="00681D00">
        <w:rPr>
          <w:rFonts w:ascii="Garamond" w:hAnsi="Garamond"/>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rsidR="002237D5" w:rsidRPr="000430DF" w:rsidRDefault="00D934DA" w:rsidP="000430DF">
      <w:pPr>
        <w:pStyle w:val="Level2"/>
        <w:tabs>
          <w:tab w:val="clear" w:pos="680"/>
        </w:tabs>
        <w:ind w:left="0" w:firstLine="0"/>
        <w:rPr>
          <w:rFonts w:ascii="Garamond" w:hAnsi="Garamond"/>
          <w:sz w:val="24"/>
        </w:rPr>
      </w:pPr>
      <w:r w:rsidRPr="00681D00">
        <w:rPr>
          <w:rFonts w:ascii="Garamond" w:hAnsi="Garamond" w:cs="Arial"/>
          <w:b/>
          <w:sz w:val="24"/>
        </w:rPr>
        <w:t>Atribuições Específicas</w:t>
      </w:r>
      <w:r w:rsidR="00B97436">
        <w:rPr>
          <w:rFonts w:ascii="Garamond" w:hAnsi="Garamond" w:cs="Arial"/>
          <w:b/>
          <w:sz w:val="24"/>
        </w:rPr>
        <w:t xml:space="preserve">. </w:t>
      </w:r>
      <w:bookmarkStart w:id="90" w:name="_Ref435694101"/>
      <w:r w:rsidR="005940C1" w:rsidRPr="000430DF">
        <w:rPr>
          <w:rFonts w:ascii="Garamond" w:hAnsi="Garamond"/>
          <w:sz w:val="24"/>
        </w:rPr>
        <w:t xml:space="preserve">No caso de inadimplemento de quaisquer condições da Emissão, o Agente Fiduciário deve usar de toda e qualquer medida prevista em lei ou na Escritura de Emissão para proteger direitos ou defender os interesses dos Debenturistas. </w:t>
      </w:r>
    </w:p>
    <w:p w:rsidR="00D934DA" w:rsidRPr="000430DF" w:rsidRDefault="00D934DA" w:rsidP="000430DF">
      <w:pPr>
        <w:pStyle w:val="Level2"/>
        <w:tabs>
          <w:tab w:val="clear" w:pos="680"/>
        </w:tabs>
        <w:ind w:left="0" w:firstLine="0"/>
        <w:rPr>
          <w:rFonts w:ascii="Garamond" w:hAnsi="Garamond"/>
          <w:sz w:val="24"/>
        </w:rPr>
      </w:pPr>
      <w:bookmarkStart w:id="91" w:name="_Ref435692555"/>
      <w:bookmarkEnd w:id="90"/>
      <w:r w:rsidRPr="0078560B">
        <w:rPr>
          <w:rFonts w:ascii="Garamond" w:hAnsi="Garamond" w:cs="Arial"/>
          <w:b/>
          <w:sz w:val="24"/>
        </w:rPr>
        <w:t>Despesas</w:t>
      </w:r>
      <w:bookmarkEnd w:id="91"/>
      <w:r w:rsidR="0036095D" w:rsidRPr="0078560B">
        <w:rPr>
          <w:rFonts w:ascii="Garamond" w:hAnsi="Garamond" w:cs="Arial"/>
          <w:b/>
          <w:sz w:val="24"/>
        </w:rPr>
        <w:t xml:space="preserve">. </w:t>
      </w:r>
      <w:bookmarkStart w:id="92" w:name="_Ref435694205"/>
      <w:r w:rsidRPr="0078560B">
        <w:rPr>
          <w:rFonts w:ascii="Garamond" w:hAnsi="Garamond"/>
          <w:sz w:val="24"/>
        </w:rPr>
        <w:t>A Emissora ressarcirá o Agente Fiduciário de todas as despesas razoáveis e usuais que tenha, comprovadamente, incorrido para proteger os direitos e interesses dos Debenturistas ou para realizar seus créditos, inclusive honorários advocatícios, honorários de peritos, avaliadore</w:t>
      </w:r>
      <w:r w:rsidR="00F76E74" w:rsidRPr="0078560B">
        <w:rPr>
          <w:rFonts w:ascii="Garamond" w:hAnsi="Garamond"/>
          <w:sz w:val="24"/>
        </w:rPr>
        <w:t>s</w:t>
      </w:r>
      <w:r w:rsidRPr="0078560B">
        <w:rPr>
          <w:rFonts w:ascii="Garamond" w:hAnsi="Garamond"/>
          <w:sz w:val="24"/>
        </w:rPr>
        <w:t>, auditores independentes e outras despesas e custos incorridos em virtude da cobrança de qualquer quantia devida aos Debenturistas nos termos desta Escritura de Emissão, de</w:t>
      </w:r>
      <w:r w:rsidRPr="000430DF">
        <w:rPr>
          <w:rFonts w:ascii="Garamond" w:hAnsi="Garamond"/>
          <w:sz w:val="24"/>
        </w:rPr>
        <w:t>vendo ser, sempre que possível, previamente aprovadas pela Emissora.</w:t>
      </w:r>
      <w:bookmarkEnd w:id="92"/>
    </w:p>
    <w:p w:rsidR="00D934DA" w:rsidRPr="00681D00" w:rsidRDefault="00D934DA" w:rsidP="00FF120A">
      <w:pPr>
        <w:pStyle w:val="Level3"/>
        <w:ind w:left="0" w:firstLine="709"/>
        <w:rPr>
          <w:rFonts w:ascii="Garamond" w:hAnsi="Garamond"/>
          <w:sz w:val="24"/>
        </w:rPr>
      </w:pPr>
      <w:r w:rsidRPr="00681D00">
        <w:rPr>
          <w:rFonts w:ascii="Garamond" w:hAnsi="Garamond"/>
          <w:sz w:val="24"/>
        </w:rPr>
        <w:t xml:space="preserve">O ressarcimento a que se refere a Cláusula </w:t>
      </w:r>
      <w:r w:rsidRPr="00681D00">
        <w:rPr>
          <w:rFonts w:ascii="Garamond" w:hAnsi="Garamond"/>
          <w:sz w:val="24"/>
        </w:rPr>
        <w:fldChar w:fldCharType="begin"/>
      </w:r>
      <w:r w:rsidRPr="00681D00">
        <w:rPr>
          <w:rFonts w:ascii="Garamond" w:hAnsi="Garamond"/>
          <w:sz w:val="24"/>
        </w:rPr>
        <w:instrText xml:space="preserve"> REF _Ref435694205 \r \h  \* MERGEFORMAT </w:instrText>
      </w:r>
      <w:r w:rsidRPr="00681D00">
        <w:rPr>
          <w:rFonts w:ascii="Garamond" w:hAnsi="Garamond"/>
          <w:sz w:val="24"/>
        </w:rPr>
      </w:r>
      <w:r w:rsidRPr="00681D00">
        <w:rPr>
          <w:rFonts w:ascii="Garamond" w:hAnsi="Garamond"/>
          <w:sz w:val="24"/>
        </w:rPr>
        <w:fldChar w:fldCharType="separate"/>
      </w:r>
      <w:r w:rsidR="0036095D">
        <w:rPr>
          <w:rFonts w:ascii="Garamond" w:hAnsi="Garamond"/>
          <w:sz w:val="24"/>
        </w:rPr>
        <w:t>10.7</w:t>
      </w:r>
      <w:r w:rsidRPr="00681D00">
        <w:rPr>
          <w:rFonts w:ascii="Garamond" w:hAnsi="Garamond"/>
          <w:sz w:val="24"/>
        </w:rPr>
        <w:fldChar w:fldCharType="end"/>
      </w:r>
      <w:r w:rsidRPr="00681D00">
        <w:rPr>
          <w:rFonts w:ascii="Garamond" w:hAnsi="Garamond"/>
          <w:sz w:val="24"/>
        </w:rPr>
        <w:t xml:space="preserve"> será efetuado em até 5 (cinco) Dias Úteis contados da entrega, à Emissora, de cópia dos documentos comprobatórios das despesas efetivamente incorridas e necessárias à proteção dos direitos dos Debenturistas.</w:t>
      </w:r>
    </w:p>
    <w:p w:rsidR="00D934DA" w:rsidRPr="00681D00" w:rsidRDefault="00762B9E" w:rsidP="00FF120A">
      <w:pPr>
        <w:pStyle w:val="Level3"/>
        <w:ind w:left="0" w:firstLine="709"/>
        <w:rPr>
          <w:rFonts w:ascii="Garamond" w:hAnsi="Garamond"/>
          <w:sz w:val="24"/>
        </w:rPr>
      </w:pPr>
      <w:r>
        <w:rPr>
          <w:rFonts w:ascii="Garamond" w:hAnsi="Garamond"/>
          <w:sz w:val="24"/>
        </w:rPr>
        <w:t>Em caso de inadimplência, t</w:t>
      </w:r>
      <w:r w:rsidR="00D934DA" w:rsidRPr="00681D00">
        <w:rPr>
          <w:rFonts w:ascii="Garamond" w:hAnsi="Garamond"/>
          <w:sz w:val="24"/>
        </w:rPr>
        <w:t xml:space="preserve">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5C7EB5" w:rsidRPr="00681D00">
        <w:rPr>
          <w:rFonts w:ascii="Garamond" w:hAnsi="Garamond"/>
          <w:sz w:val="24"/>
        </w:rPr>
        <w:t>3</w:t>
      </w:r>
      <w:r w:rsidR="00D934DA" w:rsidRPr="00681D00">
        <w:rPr>
          <w:rFonts w:ascii="Garamond" w:hAnsi="Garamond"/>
          <w:sz w:val="24"/>
        </w:rPr>
        <w:t>0 (</w:t>
      </w:r>
      <w:r w:rsidR="005C7EB5" w:rsidRPr="00681D00">
        <w:rPr>
          <w:rFonts w:ascii="Garamond" w:hAnsi="Garamond"/>
          <w:sz w:val="24"/>
        </w:rPr>
        <w:t>trinta</w:t>
      </w:r>
      <w:r w:rsidR="00D934DA" w:rsidRPr="00681D00">
        <w:rPr>
          <w:rFonts w:ascii="Garamond" w:hAnsi="Garamond"/>
          <w:sz w:val="24"/>
        </w:rPr>
        <w:t>) dias corridos, podendo o Agente Fiduciário solicitar garantia prévia dos Debenturistas para cobertura do risco da sucumbência.</w:t>
      </w:r>
      <w:r w:rsidR="005940C1" w:rsidRPr="00681D00">
        <w:rPr>
          <w:rFonts w:ascii="Garamond" w:hAnsi="Garamond"/>
          <w:sz w:val="24"/>
        </w:rPr>
        <w:t xml:space="preserve"> </w:t>
      </w:r>
    </w:p>
    <w:p w:rsidR="00D934DA" w:rsidRPr="00681D00" w:rsidRDefault="00D934DA" w:rsidP="00FF120A">
      <w:pPr>
        <w:pStyle w:val="Level3"/>
        <w:ind w:left="0" w:firstLine="709"/>
        <w:rPr>
          <w:rFonts w:ascii="Garamond" w:hAnsi="Garamond"/>
          <w:sz w:val="24"/>
        </w:rPr>
      </w:pPr>
      <w:r w:rsidRPr="00681D00">
        <w:rPr>
          <w:rFonts w:ascii="Garamond" w:hAnsi="Garamond"/>
          <w:sz w:val="24"/>
        </w:rPr>
        <w:t xml:space="preserve">As despesas a que se refere esta Cláusula </w:t>
      </w:r>
      <w:r w:rsidRPr="00681D00">
        <w:rPr>
          <w:rFonts w:ascii="Garamond" w:hAnsi="Garamond"/>
          <w:w w:val="0"/>
          <w:sz w:val="24"/>
        </w:rPr>
        <w:fldChar w:fldCharType="begin"/>
      </w:r>
      <w:r w:rsidRPr="00681D00">
        <w:rPr>
          <w:rFonts w:ascii="Garamond" w:hAnsi="Garamond"/>
          <w:sz w:val="24"/>
        </w:rPr>
        <w:instrText xml:space="preserve"> REF _Ref435692555 \r \h </w:instrText>
      </w:r>
      <w:r w:rsidRPr="00681D00">
        <w:rPr>
          <w:rFonts w:ascii="Garamond" w:hAnsi="Garamond"/>
          <w:w w:val="0"/>
          <w:sz w:val="24"/>
        </w:rPr>
        <w:instrText xml:space="preserve"> \* MERGEFORMAT </w:instrText>
      </w:r>
      <w:r w:rsidRPr="00681D00">
        <w:rPr>
          <w:rFonts w:ascii="Garamond" w:hAnsi="Garamond"/>
          <w:w w:val="0"/>
          <w:sz w:val="24"/>
        </w:rPr>
      </w:r>
      <w:r w:rsidRPr="00681D00">
        <w:rPr>
          <w:rFonts w:ascii="Garamond" w:hAnsi="Garamond"/>
          <w:w w:val="0"/>
          <w:sz w:val="24"/>
        </w:rPr>
        <w:fldChar w:fldCharType="separate"/>
      </w:r>
      <w:r w:rsidR="00F1021E" w:rsidRPr="00681D00">
        <w:rPr>
          <w:rFonts w:ascii="Garamond" w:hAnsi="Garamond"/>
          <w:sz w:val="24"/>
        </w:rPr>
        <w:t>10.7</w:t>
      </w:r>
      <w:r w:rsidRPr="00681D00">
        <w:rPr>
          <w:rFonts w:ascii="Garamond" w:hAnsi="Garamond"/>
          <w:w w:val="0"/>
          <w:sz w:val="24"/>
        </w:rPr>
        <w:fldChar w:fldCharType="end"/>
      </w:r>
      <w:r w:rsidRPr="00681D00">
        <w:rPr>
          <w:rFonts w:ascii="Garamond" w:hAnsi="Garamond"/>
          <w:w w:val="0"/>
          <w:sz w:val="24"/>
        </w:rPr>
        <w:t xml:space="preserve"> </w:t>
      </w:r>
      <w:r w:rsidRPr="00681D00">
        <w:rPr>
          <w:rFonts w:ascii="Garamond" w:hAnsi="Garamond"/>
          <w:sz w:val="24"/>
        </w:rPr>
        <w:t>compreenderão, inclusive, aquelas incorridas com:</w:t>
      </w:r>
    </w:p>
    <w:p w:rsidR="00D934DA" w:rsidRPr="00681D00" w:rsidRDefault="00D934DA" w:rsidP="000430DF">
      <w:pPr>
        <w:pStyle w:val="Level4"/>
        <w:tabs>
          <w:tab w:val="clear" w:pos="2041"/>
        </w:tabs>
        <w:ind w:left="1560" w:hanging="709"/>
        <w:rPr>
          <w:rFonts w:ascii="Garamond" w:hAnsi="Garamond"/>
          <w:sz w:val="24"/>
        </w:rPr>
      </w:pPr>
      <w:r w:rsidRPr="00681D00">
        <w:rPr>
          <w:rFonts w:ascii="Garamond" w:hAnsi="Garamond"/>
          <w:sz w:val="24"/>
        </w:rPr>
        <w:lastRenderedPageBreak/>
        <w:t>publicação de relatórios, avisos e notificações, conforme previsto nesta Escritura de Emissão, e outras que vierem a ser exigidas por regulamentos aplicáveis;</w:t>
      </w:r>
    </w:p>
    <w:p w:rsidR="00D934DA" w:rsidRPr="00681D00" w:rsidRDefault="00D934DA" w:rsidP="000430DF">
      <w:pPr>
        <w:pStyle w:val="Level4"/>
        <w:tabs>
          <w:tab w:val="clear" w:pos="2041"/>
        </w:tabs>
        <w:ind w:left="1560" w:hanging="709"/>
        <w:rPr>
          <w:rFonts w:ascii="Garamond" w:hAnsi="Garamond"/>
          <w:sz w:val="24"/>
        </w:rPr>
      </w:pPr>
      <w:r w:rsidRPr="00681D00">
        <w:rPr>
          <w:rFonts w:ascii="Garamond" w:hAnsi="Garamond"/>
          <w:sz w:val="24"/>
        </w:rPr>
        <w:t>extração de certidões e</w:t>
      </w:r>
      <w:r w:rsidRPr="00681D00">
        <w:rPr>
          <w:rFonts w:ascii="Garamond" w:hAnsi="Garamond"/>
          <w:w w:val="0"/>
          <w:sz w:val="24"/>
        </w:rPr>
        <w:t xml:space="preserve"> despesas cartorárias e com correios quando necessárias ao desempenho da função de Agente Fiduciário</w:t>
      </w:r>
      <w:r w:rsidRPr="00681D00">
        <w:rPr>
          <w:rFonts w:ascii="Garamond" w:hAnsi="Garamond"/>
          <w:sz w:val="24"/>
        </w:rPr>
        <w:t>;</w:t>
      </w:r>
    </w:p>
    <w:p w:rsidR="00D934DA" w:rsidRPr="00681D00" w:rsidRDefault="00D934DA" w:rsidP="000430DF">
      <w:pPr>
        <w:pStyle w:val="Level4"/>
        <w:tabs>
          <w:tab w:val="clear" w:pos="2041"/>
        </w:tabs>
        <w:ind w:left="1560" w:hanging="709"/>
        <w:rPr>
          <w:rFonts w:ascii="Garamond" w:hAnsi="Garamond"/>
          <w:sz w:val="24"/>
        </w:rPr>
      </w:pPr>
      <w:r w:rsidRPr="00681D00">
        <w:rPr>
          <w:rFonts w:ascii="Garamond" w:hAnsi="Garamond"/>
          <w:w w:val="0"/>
          <w:sz w:val="24"/>
        </w:rPr>
        <w:t>fotocópias, digitalizações, envio de documentos;</w:t>
      </w:r>
    </w:p>
    <w:p w:rsidR="00D934DA" w:rsidRPr="00681D00" w:rsidRDefault="00D934DA" w:rsidP="000430DF">
      <w:pPr>
        <w:pStyle w:val="Level4"/>
        <w:tabs>
          <w:tab w:val="clear" w:pos="2041"/>
        </w:tabs>
        <w:ind w:left="1560" w:hanging="709"/>
        <w:rPr>
          <w:rFonts w:ascii="Garamond" w:hAnsi="Garamond"/>
          <w:sz w:val="24"/>
        </w:rPr>
      </w:pPr>
      <w:r w:rsidRPr="00681D00">
        <w:rPr>
          <w:rFonts w:ascii="Garamond" w:hAnsi="Garamond"/>
          <w:sz w:val="24"/>
        </w:rPr>
        <w:t xml:space="preserve">locomoções entre Estados da Federação e respectivas hospedagens, transportes e alimentação, quando necessárias ao desempenho das funções; </w:t>
      </w:r>
    </w:p>
    <w:p w:rsidR="00D934DA" w:rsidRPr="00681D00" w:rsidRDefault="00D934DA" w:rsidP="000430DF">
      <w:pPr>
        <w:pStyle w:val="Level4"/>
        <w:tabs>
          <w:tab w:val="clear" w:pos="2041"/>
        </w:tabs>
        <w:ind w:left="1560" w:hanging="709"/>
        <w:rPr>
          <w:rFonts w:ascii="Garamond" w:hAnsi="Garamond"/>
          <w:sz w:val="24"/>
        </w:rPr>
      </w:pPr>
      <w:r w:rsidRPr="00681D00">
        <w:rPr>
          <w:rFonts w:ascii="Garamond" w:hAnsi="Garamond"/>
          <w:sz w:val="24"/>
        </w:rPr>
        <w:t>custos incorridos em contatos telefônicos relacionados à Emissão;</w:t>
      </w:r>
    </w:p>
    <w:p w:rsidR="00D934DA" w:rsidRPr="00681D00" w:rsidRDefault="00D934DA" w:rsidP="000430DF">
      <w:pPr>
        <w:pStyle w:val="Level4"/>
        <w:tabs>
          <w:tab w:val="clear" w:pos="2041"/>
        </w:tabs>
        <w:ind w:left="1560" w:hanging="709"/>
        <w:rPr>
          <w:rFonts w:ascii="Garamond" w:hAnsi="Garamond"/>
          <w:sz w:val="24"/>
        </w:rPr>
      </w:pPr>
      <w:r w:rsidRPr="00681D00">
        <w:rPr>
          <w:rFonts w:ascii="Garamond" w:hAnsi="Garamond"/>
          <w:sz w:val="24"/>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p>
    <w:p w:rsidR="00D934DA" w:rsidRPr="00681D00" w:rsidRDefault="00D934DA" w:rsidP="000430DF">
      <w:pPr>
        <w:pStyle w:val="Level4"/>
        <w:tabs>
          <w:tab w:val="clear" w:pos="2041"/>
          <w:tab w:val="left" w:pos="720"/>
          <w:tab w:val="left" w:pos="2366"/>
        </w:tabs>
        <w:spacing w:line="280" w:lineRule="atLeast"/>
        <w:ind w:left="1560" w:hanging="709"/>
        <w:rPr>
          <w:rFonts w:ascii="Garamond" w:hAnsi="Garamond"/>
          <w:sz w:val="24"/>
        </w:rPr>
      </w:pPr>
      <w:r w:rsidRPr="00681D00">
        <w:rPr>
          <w:rFonts w:ascii="Garamond" w:hAnsi="Garamond"/>
          <w:sz w:val="24"/>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rsidR="00D934DA" w:rsidRPr="00681D00" w:rsidRDefault="00D934DA" w:rsidP="00FF120A">
      <w:pPr>
        <w:pStyle w:val="Level3"/>
        <w:ind w:left="0" w:firstLine="709"/>
        <w:rPr>
          <w:rFonts w:ascii="Garamond" w:hAnsi="Garamond"/>
          <w:sz w:val="24"/>
        </w:rPr>
      </w:pPr>
      <w:r w:rsidRPr="00681D00">
        <w:rPr>
          <w:rFonts w:ascii="Garamond" w:hAnsi="Garamond"/>
          <w:sz w:val="24"/>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rsidR="00B873EA" w:rsidRPr="00681D00" w:rsidRDefault="00B873EA" w:rsidP="00FF120A">
      <w:pPr>
        <w:pStyle w:val="Level3"/>
        <w:ind w:left="0" w:firstLine="709"/>
        <w:rPr>
          <w:rFonts w:ascii="Garamond" w:hAnsi="Garamond"/>
          <w:sz w:val="24"/>
        </w:rPr>
      </w:pPr>
      <w:r w:rsidRPr="00AE7BC1">
        <w:rPr>
          <w:rFonts w:ascii="Garamond" w:hAnsi="Garamond"/>
          <w:sz w:val="24"/>
        </w:rPr>
        <w:t xml:space="preserve">O Agente Fiduciário fica desde já ciente e concorda com o risco de não ter </w:t>
      </w:r>
      <w:r w:rsidR="00CF354B" w:rsidRPr="00AE7BC1">
        <w:rPr>
          <w:rFonts w:ascii="Garamond" w:hAnsi="Garamond"/>
          <w:sz w:val="24"/>
        </w:rPr>
        <w:t>as</w:t>
      </w:r>
      <w:r w:rsidRPr="00AE7BC1">
        <w:rPr>
          <w:rFonts w:ascii="Garamond" w:hAnsi="Garamond"/>
          <w:sz w:val="24"/>
        </w:rPr>
        <w:t xml:space="preserve"> despesas</w:t>
      </w:r>
      <w:r w:rsidR="00CF354B" w:rsidRPr="00AE7BC1">
        <w:rPr>
          <w:rFonts w:ascii="Garamond" w:hAnsi="Garamond"/>
          <w:sz w:val="24"/>
        </w:rPr>
        <w:t xml:space="preserve"> mencionadas nas Cláusulas 10.7.</w:t>
      </w:r>
      <w:r w:rsidR="0036095D" w:rsidRPr="00AE7BC1">
        <w:rPr>
          <w:rFonts w:ascii="Garamond" w:hAnsi="Garamond"/>
          <w:sz w:val="24"/>
        </w:rPr>
        <w:t>2</w:t>
      </w:r>
      <w:r w:rsidR="0023037B" w:rsidRPr="00AE7BC1">
        <w:rPr>
          <w:rFonts w:ascii="Garamond" w:hAnsi="Garamond"/>
          <w:sz w:val="24"/>
        </w:rPr>
        <w:t xml:space="preserve"> e 10.7.</w:t>
      </w:r>
      <w:r w:rsidR="0036095D" w:rsidRPr="00AE7BC1">
        <w:rPr>
          <w:rFonts w:ascii="Garamond" w:hAnsi="Garamond"/>
          <w:sz w:val="24"/>
        </w:rPr>
        <w:t>3</w:t>
      </w:r>
      <w:r w:rsidR="00CF354B" w:rsidRPr="00AE7BC1">
        <w:rPr>
          <w:rFonts w:ascii="Garamond" w:hAnsi="Garamond"/>
          <w:sz w:val="24"/>
        </w:rPr>
        <w:t xml:space="preserve"> acima</w:t>
      </w:r>
      <w:r w:rsidRPr="00AE7BC1">
        <w:rPr>
          <w:rFonts w:ascii="Garamond" w:hAnsi="Garamond"/>
          <w:sz w:val="24"/>
        </w:rPr>
        <w:t xml:space="preserve"> reembolsadas caso </w:t>
      </w:r>
      <w:r w:rsidR="0000716E" w:rsidRPr="00AE7BC1">
        <w:rPr>
          <w:rFonts w:ascii="Garamond" w:hAnsi="Garamond"/>
          <w:sz w:val="24"/>
        </w:rPr>
        <w:t xml:space="preserve">tenham sido </w:t>
      </w:r>
      <w:r w:rsidRPr="00AE7BC1">
        <w:rPr>
          <w:rFonts w:ascii="Garamond" w:hAnsi="Garamond"/>
          <w:sz w:val="24"/>
        </w:rPr>
        <w:t>realizadas em discordância com (i) critérios de bom senso e razoabilidade geralmente aceitos em relações comerciais do gênero, e (</w:t>
      </w:r>
      <w:proofErr w:type="spellStart"/>
      <w:r w:rsidRPr="00AE7BC1">
        <w:rPr>
          <w:rFonts w:ascii="Garamond" w:hAnsi="Garamond"/>
          <w:sz w:val="24"/>
        </w:rPr>
        <w:t>ii</w:t>
      </w:r>
      <w:proofErr w:type="spellEnd"/>
      <w:r w:rsidRPr="00AE7BC1">
        <w:rPr>
          <w:rFonts w:ascii="Garamond" w:hAnsi="Garamond"/>
          <w:sz w:val="24"/>
        </w:rPr>
        <w:t>) a função fiduciária que lhe é inerente.</w:t>
      </w:r>
    </w:p>
    <w:p w:rsidR="00D934DA" w:rsidRPr="00681D00" w:rsidRDefault="00D934DA" w:rsidP="00D934DA">
      <w:pPr>
        <w:pStyle w:val="Level1"/>
        <w:rPr>
          <w:rFonts w:ascii="Garamond" w:hAnsi="Garamond"/>
          <w:color w:val="auto"/>
          <w:sz w:val="24"/>
          <w:szCs w:val="24"/>
        </w:rPr>
      </w:pPr>
      <w:r w:rsidRPr="00681D00">
        <w:rPr>
          <w:rFonts w:ascii="Garamond" w:hAnsi="Garamond"/>
          <w:color w:val="auto"/>
          <w:sz w:val="24"/>
          <w:szCs w:val="24"/>
        </w:rPr>
        <w:t>ASSEMBLEIA GERAL DE DEBENTURISTAS</w:t>
      </w:r>
    </w:p>
    <w:p w:rsidR="00D934DA" w:rsidRPr="0078560B" w:rsidRDefault="00D934DA" w:rsidP="000430DF">
      <w:pPr>
        <w:pStyle w:val="Level2"/>
        <w:ind w:left="0" w:firstLine="0"/>
        <w:rPr>
          <w:rFonts w:ascii="Garamond" w:hAnsi="Garamond"/>
          <w:sz w:val="24"/>
        </w:rPr>
      </w:pPr>
      <w:bookmarkStart w:id="93" w:name="_Ref435698643"/>
      <w:r w:rsidRPr="0078560B">
        <w:rPr>
          <w:rFonts w:ascii="Garamond" w:hAnsi="Garamond" w:cs="Arial"/>
          <w:b/>
          <w:sz w:val="24"/>
        </w:rPr>
        <w:t>Convocação</w:t>
      </w:r>
      <w:bookmarkEnd w:id="93"/>
      <w:r w:rsidR="0036095D" w:rsidRPr="0078560B">
        <w:rPr>
          <w:rFonts w:ascii="Garamond" w:hAnsi="Garamond" w:cs="Arial"/>
          <w:b/>
          <w:sz w:val="24"/>
        </w:rPr>
        <w:t>.</w:t>
      </w:r>
      <w:r w:rsidR="0036095D">
        <w:rPr>
          <w:rFonts w:ascii="Garamond" w:hAnsi="Garamond"/>
          <w:sz w:val="24"/>
        </w:rPr>
        <w:t xml:space="preserve"> </w:t>
      </w:r>
      <w:r w:rsidRPr="0078560B">
        <w:rPr>
          <w:rFonts w:ascii="Garamond" w:hAnsi="Garamond"/>
          <w:sz w:val="24"/>
        </w:rPr>
        <w:t>Os Debenturistas poderão, a qualquer tempo, reunir-se em assembleia geral (“</w:t>
      </w:r>
      <w:r w:rsidRPr="000430DF">
        <w:rPr>
          <w:rFonts w:ascii="Garamond" w:hAnsi="Garamond"/>
          <w:sz w:val="24"/>
          <w:u w:val="single"/>
        </w:rPr>
        <w:t>Assembleia Geral de Debenturistas</w:t>
      </w:r>
      <w:r w:rsidRPr="0078560B">
        <w:rPr>
          <w:rFonts w:ascii="Garamond" w:hAnsi="Garamond"/>
          <w:sz w:val="24"/>
        </w:rPr>
        <w:t xml:space="preserve">”), de acordo com o disposto no artigo 71 da Lei das Sociedades por Ações, a fim de deliberarem sobre matéria de interesse da comunhão de Debenturistas. </w:t>
      </w:r>
    </w:p>
    <w:p w:rsidR="00D934DA" w:rsidRPr="00681D00" w:rsidRDefault="00D934DA" w:rsidP="000430DF">
      <w:pPr>
        <w:pStyle w:val="Level3"/>
        <w:tabs>
          <w:tab w:val="clear" w:pos="1532"/>
        </w:tabs>
        <w:ind w:left="0" w:firstLine="709"/>
        <w:rPr>
          <w:rFonts w:ascii="Garamond" w:hAnsi="Garamond"/>
          <w:sz w:val="24"/>
        </w:rPr>
      </w:pPr>
      <w:r w:rsidRPr="00681D00">
        <w:rPr>
          <w:rFonts w:ascii="Garamond" w:hAnsi="Garamond"/>
          <w:sz w:val="24"/>
        </w:rPr>
        <w:lastRenderedPageBreak/>
        <w:t xml:space="preserve">A Assembleia Geral de Debenturistas pode ser convocada pelo Agente Fiduciário, pela Emissora, por Debenturistas que representem 10% (dez por cento), no mínimo, das Debêntures em Circulação (conforme abaixo definido), ou pela CVM. </w:t>
      </w:r>
    </w:p>
    <w:p w:rsidR="00D934DA" w:rsidRPr="00681D00" w:rsidRDefault="00D934DA" w:rsidP="000430DF">
      <w:pPr>
        <w:pStyle w:val="Level3"/>
        <w:tabs>
          <w:tab w:val="clear" w:pos="1532"/>
        </w:tabs>
        <w:ind w:left="0" w:firstLine="709"/>
        <w:rPr>
          <w:rFonts w:ascii="Garamond" w:hAnsi="Garamond"/>
          <w:sz w:val="24"/>
        </w:rPr>
      </w:pPr>
      <w:r w:rsidRPr="00681D00">
        <w:rPr>
          <w:rFonts w:ascii="Garamond" w:hAnsi="Garamond"/>
          <w:sz w:val="24"/>
        </w:rPr>
        <w:t>A convocação das Assembleias Gerais de Debenturistas se dará conforme a Lei das Sociedades por Ações.</w:t>
      </w:r>
    </w:p>
    <w:p w:rsidR="00D934DA" w:rsidRPr="00681D00" w:rsidRDefault="00D934DA" w:rsidP="000430DF">
      <w:pPr>
        <w:pStyle w:val="Level3"/>
        <w:tabs>
          <w:tab w:val="clear" w:pos="1532"/>
        </w:tabs>
        <w:ind w:left="0" w:firstLine="709"/>
        <w:rPr>
          <w:rFonts w:ascii="Garamond" w:hAnsi="Garamond"/>
          <w:sz w:val="24"/>
        </w:rPr>
      </w:pPr>
      <w:r w:rsidRPr="00681D00">
        <w:rPr>
          <w:rFonts w:ascii="Garamond" w:hAnsi="Garamond"/>
          <w:sz w:val="24"/>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rsidR="00D934DA" w:rsidRPr="00681D00" w:rsidRDefault="00D934DA" w:rsidP="000430DF">
      <w:pPr>
        <w:pStyle w:val="Level3"/>
        <w:tabs>
          <w:tab w:val="clear" w:pos="1532"/>
        </w:tabs>
        <w:ind w:left="0" w:firstLine="709"/>
        <w:rPr>
          <w:rFonts w:ascii="Garamond" w:hAnsi="Garamond"/>
          <w:sz w:val="24"/>
        </w:rPr>
      </w:pPr>
      <w:r w:rsidRPr="00681D00">
        <w:rPr>
          <w:rFonts w:ascii="Garamond" w:hAnsi="Garamond"/>
          <w:sz w:val="24"/>
        </w:rPr>
        <w:t>Independentemente das formalidades previstas na legislação aplicável e nesta Escritura de Emissão, será considerada regular a Assembleia Geral de Debenturistas a que comparecerem os titulares de todas as Debêntures em Circulação (conforme abaixo definido), independentemente de publicações e/ou avisos.</w:t>
      </w:r>
      <w:r w:rsidRPr="00681D00" w:rsidDel="00AF4129">
        <w:rPr>
          <w:rFonts w:ascii="Garamond" w:hAnsi="Garamond"/>
          <w:sz w:val="24"/>
        </w:rPr>
        <w:t xml:space="preserve"> </w:t>
      </w:r>
    </w:p>
    <w:p w:rsidR="00D934DA" w:rsidRPr="00681D00" w:rsidRDefault="00D934DA" w:rsidP="000430DF">
      <w:pPr>
        <w:pStyle w:val="Level3"/>
        <w:tabs>
          <w:tab w:val="clear" w:pos="1532"/>
        </w:tabs>
        <w:ind w:left="0" w:firstLine="709"/>
        <w:rPr>
          <w:rFonts w:ascii="Garamond" w:hAnsi="Garamond"/>
          <w:sz w:val="24"/>
        </w:rPr>
      </w:pPr>
      <w:r w:rsidRPr="00681D00">
        <w:rPr>
          <w:rFonts w:ascii="Garamond" w:hAnsi="Garamond"/>
          <w:sz w:val="24"/>
        </w:rPr>
        <w:t xml:space="preserve">As deliberações tomadas pelos Debenturistas, no âmbito de sua competência legal, observados os </w:t>
      </w:r>
      <w:r w:rsidRPr="0035236A">
        <w:rPr>
          <w:rFonts w:ascii="Garamond" w:hAnsi="Garamond"/>
          <w:sz w:val="24"/>
        </w:rPr>
        <w:t>qu</w:t>
      </w:r>
      <w:r w:rsidR="0035236A">
        <w:rPr>
          <w:rFonts w:ascii="Garamond" w:hAnsi="Garamond"/>
          <w:sz w:val="24"/>
        </w:rPr>
        <w:t>ó</w:t>
      </w:r>
      <w:r w:rsidRPr="0035236A">
        <w:rPr>
          <w:rFonts w:ascii="Garamond" w:hAnsi="Garamond"/>
          <w:sz w:val="24"/>
        </w:rPr>
        <w:t>runs</w:t>
      </w:r>
      <w:r w:rsidRPr="00681D00">
        <w:rPr>
          <w:rFonts w:ascii="Garamond" w:hAnsi="Garamond"/>
          <w:i/>
          <w:sz w:val="24"/>
        </w:rPr>
        <w:t xml:space="preserve"> </w:t>
      </w:r>
      <w:r w:rsidRPr="00681D00">
        <w:rPr>
          <w:rFonts w:ascii="Garamond" w:hAnsi="Garamond"/>
          <w:sz w:val="24"/>
        </w:rPr>
        <w:t>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D934DA" w:rsidRPr="0078560B" w:rsidRDefault="00D934DA" w:rsidP="000430DF">
      <w:pPr>
        <w:pStyle w:val="Level2"/>
        <w:tabs>
          <w:tab w:val="clear" w:pos="680"/>
          <w:tab w:val="left" w:pos="709"/>
        </w:tabs>
        <w:ind w:left="0" w:firstLine="0"/>
        <w:rPr>
          <w:rFonts w:ascii="Garamond" w:hAnsi="Garamond"/>
          <w:sz w:val="24"/>
        </w:rPr>
      </w:pPr>
      <w:r w:rsidRPr="0035236A">
        <w:rPr>
          <w:rFonts w:ascii="Garamond" w:hAnsi="Garamond" w:cs="Arial"/>
          <w:b/>
          <w:sz w:val="24"/>
        </w:rPr>
        <w:t>Qu</w:t>
      </w:r>
      <w:r w:rsidR="0035236A" w:rsidRPr="0035236A">
        <w:rPr>
          <w:rFonts w:ascii="Garamond" w:hAnsi="Garamond" w:cs="Arial"/>
          <w:b/>
          <w:sz w:val="24"/>
        </w:rPr>
        <w:t>ó</w:t>
      </w:r>
      <w:r w:rsidRPr="0035236A">
        <w:rPr>
          <w:rFonts w:ascii="Garamond" w:hAnsi="Garamond" w:cs="Arial"/>
          <w:b/>
          <w:sz w:val="24"/>
        </w:rPr>
        <w:t>rum</w:t>
      </w:r>
      <w:r w:rsidRPr="0078560B">
        <w:rPr>
          <w:rFonts w:ascii="Garamond" w:hAnsi="Garamond" w:cs="Arial"/>
          <w:b/>
          <w:sz w:val="24"/>
        </w:rPr>
        <w:t xml:space="preserve"> de Instalação</w:t>
      </w:r>
      <w:r w:rsidR="00A76454" w:rsidRPr="0078560B">
        <w:rPr>
          <w:rFonts w:ascii="Garamond" w:hAnsi="Garamond" w:cs="Arial"/>
          <w:b/>
          <w:sz w:val="24"/>
        </w:rPr>
        <w:t>.</w:t>
      </w:r>
      <w:r w:rsidR="00A76454">
        <w:rPr>
          <w:rFonts w:ascii="Garamond" w:hAnsi="Garamond"/>
          <w:sz w:val="24"/>
        </w:rPr>
        <w:t xml:space="preserve"> </w:t>
      </w:r>
      <w:r w:rsidRPr="0078560B">
        <w:rPr>
          <w:rFonts w:ascii="Garamond" w:hAnsi="Garamond"/>
          <w:sz w:val="24"/>
        </w:rPr>
        <w:t>A Assembleia Geral de Debenturistas instalar-se-á, em primeira convocação, com a presença de Debenturistas que representem a metade, no mínimo, das Debêntures em Circulação (conforme abaixo definido) e, em segunda convocação, com qualquer número de Debenturistas.</w:t>
      </w:r>
    </w:p>
    <w:p w:rsidR="00D934DA" w:rsidRPr="00681D00" w:rsidRDefault="00D934DA" w:rsidP="000430DF">
      <w:pPr>
        <w:pStyle w:val="Level3"/>
        <w:tabs>
          <w:tab w:val="clear" w:pos="1532"/>
          <w:tab w:val="left" w:pos="1560"/>
        </w:tabs>
        <w:ind w:left="0" w:firstLine="709"/>
        <w:rPr>
          <w:rFonts w:ascii="Garamond" w:hAnsi="Garamond"/>
          <w:sz w:val="24"/>
        </w:rPr>
      </w:pPr>
      <w:r w:rsidRPr="00681D00">
        <w:rPr>
          <w:rFonts w:ascii="Garamond" w:hAnsi="Garamond"/>
          <w:sz w:val="24"/>
        </w:rPr>
        <w:t xml:space="preserve">Para efeito da constituição de todos e quaisquer dos </w:t>
      </w:r>
      <w:r w:rsidRPr="0035236A">
        <w:rPr>
          <w:rFonts w:ascii="Garamond" w:hAnsi="Garamond"/>
          <w:sz w:val="24"/>
        </w:rPr>
        <w:t>qu</w:t>
      </w:r>
      <w:r w:rsidR="0035236A" w:rsidRPr="0035236A">
        <w:rPr>
          <w:rFonts w:ascii="Garamond" w:hAnsi="Garamond"/>
          <w:sz w:val="24"/>
        </w:rPr>
        <w:t>ó</w:t>
      </w:r>
      <w:r w:rsidRPr="0035236A">
        <w:rPr>
          <w:rFonts w:ascii="Garamond" w:hAnsi="Garamond"/>
          <w:sz w:val="24"/>
        </w:rPr>
        <w:t>runs</w:t>
      </w:r>
      <w:r w:rsidRPr="00681D00">
        <w:rPr>
          <w:rFonts w:ascii="Garamond" w:hAnsi="Garamond"/>
          <w:sz w:val="24"/>
        </w:rPr>
        <w:t xml:space="preserve"> de instalação e/ou deliberação da Assembleia Geral de Debenturistas previstos nesta Escritura de Emissão, considera-se “</w:t>
      </w:r>
      <w:r w:rsidRPr="000430DF">
        <w:rPr>
          <w:rFonts w:ascii="Garamond" w:hAnsi="Garamond"/>
          <w:sz w:val="24"/>
          <w:u w:val="single"/>
        </w:rPr>
        <w:t>Debêntures em Circulação</w:t>
      </w:r>
      <w:r w:rsidRPr="00681D00">
        <w:rPr>
          <w:rFonts w:ascii="Garamond" w:hAnsi="Garamond"/>
          <w:sz w:val="24"/>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D934DA" w:rsidRPr="0078560B" w:rsidRDefault="00D934DA" w:rsidP="000D1749">
      <w:pPr>
        <w:pStyle w:val="Level2"/>
        <w:tabs>
          <w:tab w:val="clear" w:pos="680"/>
          <w:tab w:val="left" w:pos="709"/>
        </w:tabs>
        <w:spacing w:line="280" w:lineRule="atLeast"/>
        <w:ind w:left="0" w:firstLine="0"/>
        <w:rPr>
          <w:rFonts w:ascii="Garamond" w:hAnsi="Garamond"/>
          <w:sz w:val="24"/>
        </w:rPr>
      </w:pPr>
      <w:r w:rsidRPr="0078560B">
        <w:rPr>
          <w:rFonts w:ascii="Garamond" w:hAnsi="Garamond" w:cs="Arial"/>
          <w:b/>
          <w:sz w:val="24"/>
        </w:rPr>
        <w:t>Mesa Diretora</w:t>
      </w:r>
      <w:r w:rsidR="00A76454" w:rsidRPr="0078560B">
        <w:rPr>
          <w:rFonts w:ascii="Garamond" w:hAnsi="Garamond" w:cs="Arial"/>
          <w:b/>
          <w:sz w:val="24"/>
        </w:rPr>
        <w:t>.</w:t>
      </w:r>
      <w:r w:rsidR="00A76454">
        <w:rPr>
          <w:rFonts w:ascii="Garamond" w:hAnsi="Garamond"/>
          <w:sz w:val="24"/>
        </w:rPr>
        <w:t xml:space="preserve"> </w:t>
      </w:r>
      <w:r w:rsidRPr="0078560B">
        <w:rPr>
          <w:rFonts w:ascii="Garamond" w:hAnsi="Garamond"/>
          <w:sz w:val="24"/>
        </w:rPr>
        <w:t>A presidência da Assembleia Geral de Debenturistas caberá ao Debenturista eleito pela comunhão dos Debenturistas ou àquele que for designado pela CVM.</w:t>
      </w:r>
    </w:p>
    <w:p w:rsidR="00D934DA" w:rsidRPr="003A7998" w:rsidRDefault="00D934DA" w:rsidP="000D1749">
      <w:pPr>
        <w:pStyle w:val="Level2"/>
        <w:tabs>
          <w:tab w:val="clear" w:pos="680"/>
        </w:tabs>
        <w:ind w:left="0" w:firstLine="0"/>
        <w:rPr>
          <w:rFonts w:ascii="Garamond" w:hAnsi="Garamond"/>
          <w:b/>
          <w:sz w:val="24"/>
        </w:rPr>
      </w:pPr>
      <w:r w:rsidRPr="000D1749">
        <w:rPr>
          <w:rFonts w:ascii="Garamond" w:hAnsi="Garamond" w:cs="Arial"/>
          <w:b/>
          <w:sz w:val="24"/>
        </w:rPr>
        <w:lastRenderedPageBreak/>
        <w:t>Quórum de Deliberação</w:t>
      </w:r>
      <w:r w:rsidR="00A76454" w:rsidRPr="000D1749">
        <w:rPr>
          <w:rFonts w:ascii="Garamond" w:hAnsi="Garamond" w:cs="Arial"/>
          <w:b/>
          <w:sz w:val="24"/>
        </w:rPr>
        <w:t>.</w:t>
      </w:r>
      <w:r w:rsidR="00A76454" w:rsidRPr="003A7998">
        <w:rPr>
          <w:rFonts w:ascii="Garamond" w:hAnsi="Garamond"/>
          <w:sz w:val="24"/>
        </w:rPr>
        <w:t xml:space="preserve"> </w:t>
      </w:r>
      <w:r w:rsidRPr="003A7998">
        <w:rPr>
          <w:rFonts w:ascii="Garamond" w:hAnsi="Garamond"/>
          <w:sz w:val="24"/>
        </w:rPr>
        <w:t xml:space="preserve">Nas deliberações da Assembleia Geral de Debenturistas, a cada Debênture em Circulação caberá um voto, admitida a constituição de mandatário, </w:t>
      </w:r>
      <w:proofErr w:type="gramStart"/>
      <w:r w:rsidRPr="003A7998">
        <w:rPr>
          <w:rFonts w:ascii="Garamond" w:hAnsi="Garamond"/>
          <w:sz w:val="24"/>
        </w:rPr>
        <w:t>Debenturista</w:t>
      </w:r>
      <w:proofErr w:type="gramEnd"/>
      <w:r w:rsidRPr="003A7998">
        <w:rPr>
          <w:rFonts w:ascii="Garamond" w:hAnsi="Garamond"/>
          <w:sz w:val="24"/>
        </w:rPr>
        <w:t xml:space="preserve"> ou não. </w:t>
      </w:r>
    </w:p>
    <w:p w:rsidR="00D934DA" w:rsidRPr="00681D00" w:rsidRDefault="00D934DA" w:rsidP="000430DF">
      <w:pPr>
        <w:pStyle w:val="Level3"/>
        <w:tabs>
          <w:tab w:val="clear" w:pos="1532"/>
        </w:tabs>
        <w:ind w:left="0" w:firstLine="709"/>
        <w:rPr>
          <w:rFonts w:ascii="Garamond" w:hAnsi="Garamond"/>
          <w:b/>
          <w:sz w:val="24"/>
        </w:rPr>
      </w:pPr>
      <w:bookmarkStart w:id="94" w:name="_Ref436157849"/>
      <w:r w:rsidRPr="00681D00">
        <w:rPr>
          <w:rFonts w:ascii="Garamond" w:hAnsi="Garamond"/>
          <w:sz w:val="24"/>
        </w:rPr>
        <w:t>Todas as matérias submetidas à deliberação dos Debenturistas reunidos em Assemb</w:t>
      </w:r>
      <w:r w:rsidR="002749DF" w:rsidRPr="00681D00">
        <w:rPr>
          <w:rFonts w:ascii="Garamond" w:hAnsi="Garamond"/>
          <w:sz w:val="24"/>
        </w:rPr>
        <w:t>l</w:t>
      </w:r>
      <w:r w:rsidRPr="00681D00">
        <w:rPr>
          <w:rFonts w:ascii="Garamond" w:hAnsi="Garamond"/>
          <w:sz w:val="24"/>
        </w:rPr>
        <w:t xml:space="preserve">eia Geral de Debenturistas estão sujeitas ao quórum de </w:t>
      </w:r>
      <w:r w:rsidRPr="00931FF8">
        <w:rPr>
          <w:rFonts w:ascii="Garamond" w:hAnsi="Garamond"/>
          <w:sz w:val="24"/>
        </w:rPr>
        <w:t xml:space="preserve">aprovação de </w:t>
      </w:r>
      <w:r w:rsidR="002C3656" w:rsidRPr="00717623">
        <w:rPr>
          <w:rFonts w:ascii="Garamond" w:hAnsi="Garamond"/>
          <w:sz w:val="24"/>
        </w:rPr>
        <w:t>75% (setenta e cinco)</w:t>
      </w:r>
      <w:r w:rsidRPr="00931FF8">
        <w:rPr>
          <w:rFonts w:ascii="Garamond" w:hAnsi="Garamond"/>
          <w:sz w:val="24"/>
        </w:rPr>
        <w:t xml:space="preserve"> das D</w:t>
      </w:r>
      <w:r w:rsidRPr="00681D00">
        <w:rPr>
          <w:rFonts w:ascii="Garamond" w:hAnsi="Garamond"/>
          <w:sz w:val="24"/>
        </w:rPr>
        <w:t>ebêntures em Circulação, inclusive os casos de renúncia ou perdão temporário para as hipóteses de Eventos de Inadimplemento</w:t>
      </w:r>
      <w:bookmarkEnd w:id="94"/>
      <w:r w:rsidR="008B7648">
        <w:rPr>
          <w:rFonts w:ascii="Garamond" w:hAnsi="Garamond"/>
          <w:sz w:val="24"/>
        </w:rPr>
        <w:t>, em qualquer convocação</w:t>
      </w:r>
      <w:r w:rsidRPr="00681D00">
        <w:rPr>
          <w:rFonts w:ascii="Garamond" w:hAnsi="Garamond"/>
          <w:sz w:val="24"/>
        </w:rPr>
        <w:t>.</w:t>
      </w:r>
      <w:r w:rsidR="00A76454">
        <w:rPr>
          <w:rFonts w:ascii="Garamond" w:hAnsi="Garamond"/>
          <w:sz w:val="24"/>
        </w:rPr>
        <w:t xml:space="preserve"> </w:t>
      </w:r>
    </w:p>
    <w:p w:rsidR="00D934DA" w:rsidRPr="00681D00" w:rsidRDefault="00FD6474" w:rsidP="000430DF">
      <w:pPr>
        <w:pStyle w:val="Level3"/>
        <w:tabs>
          <w:tab w:val="clear" w:pos="1532"/>
        </w:tabs>
        <w:ind w:left="0" w:firstLine="709"/>
        <w:rPr>
          <w:rFonts w:ascii="Garamond" w:hAnsi="Garamond"/>
          <w:b/>
          <w:sz w:val="24"/>
        </w:rPr>
      </w:pPr>
      <w:bookmarkStart w:id="95" w:name="_DV_M404"/>
      <w:bookmarkStart w:id="96" w:name="_Ref436668645"/>
      <w:bookmarkStart w:id="97" w:name="_Ref436157918"/>
      <w:bookmarkStart w:id="98" w:name="_Ref449355979"/>
      <w:bookmarkEnd w:id="95"/>
      <w:r>
        <w:rPr>
          <w:rFonts w:ascii="Garamond" w:hAnsi="Garamond"/>
          <w:sz w:val="24"/>
        </w:rPr>
        <w:t>Sem prejuízo do disposto na Cláusula 11.4.1, e</w:t>
      </w:r>
      <w:r w:rsidRPr="00681D00">
        <w:rPr>
          <w:rFonts w:ascii="Garamond" w:hAnsi="Garamond"/>
          <w:sz w:val="24"/>
        </w:rPr>
        <w:t>stão sujeitos a um quórum mínimo de aprovação de 90% (noventa por cento) das Debêntures em Circulação</w:t>
      </w:r>
      <w:r w:rsidR="008B7648">
        <w:rPr>
          <w:rFonts w:ascii="Garamond" w:hAnsi="Garamond"/>
          <w:sz w:val="24"/>
        </w:rPr>
        <w:t>, em qualquer convocação</w:t>
      </w:r>
      <w:r w:rsidRPr="00681D00">
        <w:rPr>
          <w:rFonts w:ascii="Garamond" w:hAnsi="Garamond"/>
          <w:sz w:val="24"/>
        </w:rPr>
        <w:t>, as alterações (a) dos Juros Remuneratórios, (b) do prazo de vigência das Debêntures; (c) das disposições desta Cláusula</w:t>
      </w:r>
      <w:r>
        <w:rPr>
          <w:rFonts w:ascii="Garamond" w:hAnsi="Garamond"/>
          <w:sz w:val="24"/>
        </w:rPr>
        <w:t xml:space="preserve"> 11.4.2</w:t>
      </w:r>
      <w:r w:rsidRPr="00681D00">
        <w:rPr>
          <w:rFonts w:ascii="Garamond" w:hAnsi="Garamond"/>
          <w:sz w:val="24"/>
        </w:rPr>
        <w:t xml:space="preserve">; (d) de qualquer dos </w:t>
      </w:r>
      <w:r w:rsidRPr="00717623">
        <w:rPr>
          <w:rFonts w:ascii="Garamond" w:hAnsi="Garamond"/>
          <w:sz w:val="24"/>
        </w:rPr>
        <w:t>quóruns</w:t>
      </w:r>
      <w:r w:rsidRPr="00681D00">
        <w:rPr>
          <w:rFonts w:ascii="Garamond" w:hAnsi="Garamond"/>
          <w:sz w:val="24"/>
        </w:rPr>
        <w:t xml:space="preserve"> previstos nesta Escritura de Emissão; (e) de quaisquer datas de pagamento de quaisquer valores previstos nesta Escritura de Emissão; (f) da Fiança e seus termos e condições; (g) das obrigações estabelecidas na Cláusula 9</w:t>
      </w:r>
      <w:r>
        <w:rPr>
          <w:rFonts w:ascii="Garamond" w:hAnsi="Garamond"/>
          <w:sz w:val="24"/>
        </w:rPr>
        <w:t xml:space="preserve"> acima</w:t>
      </w:r>
      <w:r w:rsidRPr="00681D00">
        <w:rPr>
          <w:rFonts w:ascii="Garamond" w:hAnsi="Garamond"/>
          <w:sz w:val="24"/>
        </w:rPr>
        <w:t>; e (h) da redação de qualquer dos Eventos de Inadimplemento</w:t>
      </w:r>
      <w:bookmarkEnd w:id="96"/>
      <w:bookmarkEnd w:id="97"/>
      <w:r w:rsidR="00D934DA" w:rsidRPr="00681D00">
        <w:rPr>
          <w:rFonts w:ascii="Garamond" w:hAnsi="Garamond"/>
          <w:sz w:val="24"/>
        </w:rPr>
        <w:t>.</w:t>
      </w:r>
      <w:bookmarkEnd w:id="98"/>
    </w:p>
    <w:p w:rsidR="00D934DA" w:rsidRPr="0078560B" w:rsidRDefault="00D934DA" w:rsidP="000430DF">
      <w:pPr>
        <w:pStyle w:val="Level2"/>
        <w:tabs>
          <w:tab w:val="clear" w:pos="680"/>
        </w:tabs>
        <w:ind w:left="0" w:firstLine="0"/>
        <w:rPr>
          <w:rFonts w:ascii="Garamond" w:hAnsi="Garamond"/>
          <w:sz w:val="24"/>
        </w:rPr>
      </w:pPr>
      <w:r w:rsidRPr="0078560B">
        <w:rPr>
          <w:rFonts w:ascii="Garamond" w:hAnsi="Garamond" w:cs="Arial"/>
          <w:b/>
          <w:sz w:val="24"/>
        </w:rPr>
        <w:t>Outras disposições aplicáveis à Assembleia Geral de Debenturistas</w:t>
      </w:r>
      <w:r w:rsidR="00A76454" w:rsidRPr="0078560B">
        <w:rPr>
          <w:rFonts w:ascii="Garamond" w:hAnsi="Garamond" w:cs="Arial"/>
          <w:b/>
          <w:sz w:val="24"/>
        </w:rPr>
        <w:t>.</w:t>
      </w:r>
      <w:r w:rsidR="00A76454">
        <w:rPr>
          <w:rFonts w:ascii="Garamond" w:hAnsi="Garamond"/>
          <w:sz w:val="24"/>
        </w:rPr>
        <w:t xml:space="preserve"> </w:t>
      </w:r>
      <w:r w:rsidRPr="0078560B">
        <w:rPr>
          <w:rFonts w:ascii="Garamond" w:hAnsi="Garamond"/>
          <w:sz w:val="24"/>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D934DA" w:rsidRPr="00681D00" w:rsidRDefault="00D934DA" w:rsidP="00FF120A">
      <w:pPr>
        <w:pStyle w:val="Level3"/>
        <w:tabs>
          <w:tab w:val="clear" w:pos="1532"/>
          <w:tab w:val="left" w:pos="1560"/>
        </w:tabs>
        <w:ind w:left="0" w:firstLine="709"/>
        <w:rPr>
          <w:rFonts w:ascii="Garamond" w:hAnsi="Garamond"/>
          <w:sz w:val="24"/>
        </w:rPr>
      </w:pPr>
      <w:r w:rsidRPr="00681D00">
        <w:rPr>
          <w:rFonts w:ascii="Garamond" w:hAnsi="Garamond"/>
          <w:sz w:val="24"/>
        </w:rPr>
        <w:t>O Agente Fiduciário deverá comparecer às Assembleias Gerais de Debenturistas e prestar aos Debenturistas as informações que lhe forem solicitadas.</w:t>
      </w:r>
    </w:p>
    <w:p w:rsidR="00D934DA" w:rsidRPr="00681D00" w:rsidRDefault="00D934DA" w:rsidP="00FF120A">
      <w:pPr>
        <w:pStyle w:val="Level3"/>
        <w:tabs>
          <w:tab w:val="clear" w:pos="1532"/>
          <w:tab w:val="left" w:pos="1560"/>
        </w:tabs>
        <w:ind w:left="0" w:firstLine="709"/>
        <w:rPr>
          <w:rFonts w:ascii="Garamond" w:hAnsi="Garamond"/>
          <w:sz w:val="24"/>
        </w:rPr>
      </w:pPr>
      <w:r w:rsidRPr="00681D00">
        <w:rPr>
          <w:rFonts w:ascii="Garamond" w:hAnsi="Garamond"/>
          <w:sz w:val="24"/>
        </w:rPr>
        <w:t>Aplicar-se-á às Assembleias Gerais de Debenturistas, no que couber, o disposto na Lei das Sociedades por Ações sobre a assembleia geral de acionistas.</w:t>
      </w:r>
    </w:p>
    <w:p w:rsidR="00D934DA" w:rsidRPr="00681D00" w:rsidRDefault="00D934DA" w:rsidP="00D934DA">
      <w:pPr>
        <w:pStyle w:val="Level1"/>
        <w:rPr>
          <w:rFonts w:ascii="Garamond" w:hAnsi="Garamond"/>
          <w:color w:val="auto"/>
          <w:sz w:val="24"/>
          <w:szCs w:val="24"/>
        </w:rPr>
      </w:pPr>
      <w:r w:rsidRPr="00681D00">
        <w:rPr>
          <w:rFonts w:ascii="Garamond" w:hAnsi="Garamond"/>
          <w:color w:val="auto"/>
          <w:sz w:val="24"/>
          <w:szCs w:val="24"/>
        </w:rPr>
        <w:t>DECLARAÇÕES E GARANTIAS DA EMISSORA E D</w:t>
      </w:r>
      <w:r w:rsidR="00CF6F9A" w:rsidRPr="00681D00">
        <w:rPr>
          <w:rFonts w:ascii="Garamond" w:hAnsi="Garamond"/>
          <w:color w:val="auto"/>
          <w:sz w:val="24"/>
          <w:szCs w:val="24"/>
        </w:rPr>
        <w:t>A FIADORA</w:t>
      </w:r>
    </w:p>
    <w:p w:rsidR="00D934DA" w:rsidRPr="00681D00" w:rsidRDefault="00D934DA" w:rsidP="000430DF">
      <w:pPr>
        <w:pStyle w:val="Level2"/>
        <w:ind w:left="0" w:firstLine="0"/>
        <w:rPr>
          <w:rFonts w:ascii="Garamond" w:hAnsi="Garamond" w:cs="Arial"/>
          <w:sz w:val="24"/>
        </w:rPr>
      </w:pPr>
      <w:r w:rsidRPr="00681D00">
        <w:rPr>
          <w:rFonts w:ascii="Garamond" w:hAnsi="Garamond" w:cs="Arial"/>
          <w:sz w:val="24"/>
        </w:rPr>
        <w:t>A Emissora e a Fiadora, conforme o caso, declaram e garantem ao Agente Fiduciário</w:t>
      </w:r>
      <w:r w:rsidR="00922779">
        <w:rPr>
          <w:rFonts w:ascii="Garamond" w:hAnsi="Garamond" w:cs="Arial"/>
          <w:sz w:val="24"/>
        </w:rPr>
        <w:t>,</w:t>
      </w:r>
      <w:r w:rsidR="00922779" w:rsidRPr="00922779">
        <w:rPr>
          <w:rFonts w:ascii="Garamond" w:hAnsi="Garamond" w:cs="Arial"/>
          <w:sz w:val="24"/>
        </w:rPr>
        <w:t xml:space="preserve"> </w:t>
      </w:r>
      <w:r w:rsidR="00922779" w:rsidRPr="00681D00">
        <w:rPr>
          <w:rFonts w:ascii="Garamond" w:hAnsi="Garamond" w:cs="Arial"/>
          <w:sz w:val="24"/>
        </w:rPr>
        <w:t xml:space="preserve">em relação a si, </w:t>
      </w:r>
      <w:r w:rsidRPr="00681D00">
        <w:rPr>
          <w:rFonts w:ascii="Garamond" w:hAnsi="Garamond" w:cs="Arial"/>
          <w:sz w:val="24"/>
        </w:rPr>
        <w:t>que, na data da assinatura desta Escritura de Emissão:</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são sociedades anônimas devidamente organizadas, constituídas e validamente existentes segundo as leis da República Federativa do Brasil, autorizadas a desempenhar as atividades descritas nos respectivos objetos sociais;</w:t>
      </w:r>
      <w:r w:rsidRPr="00681D00" w:rsidDel="00A25A4D">
        <w:rPr>
          <w:rFonts w:ascii="Garamond" w:hAnsi="Garamond"/>
          <w:sz w:val="24"/>
        </w:rPr>
        <w:t xml:space="preserve"> </w:t>
      </w:r>
    </w:p>
    <w:p w:rsidR="00D934DA" w:rsidRPr="00681D00" w:rsidRDefault="00D934DA" w:rsidP="00D934DA">
      <w:pPr>
        <w:pStyle w:val="Level4"/>
        <w:tabs>
          <w:tab w:val="clear" w:pos="2041"/>
          <w:tab w:val="num" w:pos="1418"/>
        </w:tabs>
        <w:ind w:left="1418" w:hanging="709"/>
        <w:rPr>
          <w:rFonts w:ascii="Garamond" w:hAnsi="Garamond"/>
          <w:sz w:val="24"/>
        </w:rPr>
      </w:pPr>
      <w:r w:rsidRPr="00681D00">
        <w:rPr>
          <w:rFonts w:ascii="Garamond" w:hAnsi="Garamond"/>
          <w:sz w:val="24"/>
        </w:rPr>
        <w:t xml:space="preserve">estão devidamente autorizadas e obtiveram todas as autorizações, inclusive, conforme aplicável, legais, societárias, regulatórias e de terceiros, necessárias para celebrar a presente Escritura de Emissão, bem como qualquer dos documentos da Emissão, a emitir as Debêntures, a prestar a Fiança e a cumprir suas respectivas </w:t>
      </w:r>
      <w:r w:rsidRPr="00681D00">
        <w:rPr>
          <w:rFonts w:ascii="Garamond" w:hAnsi="Garamond"/>
          <w:sz w:val="24"/>
        </w:rPr>
        <w:lastRenderedPageBreak/>
        <w:t>obrigações aqui e ali previstas, tendo sido satisfeitos todos os requisitos legais e estatutários</w:t>
      </w:r>
      <w:r w:rsidR="00A3670B" w:rsidRPr="00681D00">
        <w:rPr>
          <w:rFonts w:ascii="Garamond" w:hAnsi="Garamond"/>
          <w:sz w:val="24"/>
        </w:rPr>
        <w:t>;</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w w:val="0"/>
          <w:sz w:val="24"/>
        </w:rPr>
        <w:t>as obrigações assumidas n</w:t>
      </w:r>
      <w:r w:rsidRPr="00681D00">
        <w:rPr>
          <w:rFonts w:ascii="Garamond" w:hAnsi="Garamond"/>
          <w:sz w:val="24"/>
        </w:rPr>
        <w:t xml:space="preserve">esta Escritura de Emissão e nos demais documentos da Emissão constituem </w:t>
      </w:r>
      <w:r w:rsidRPr="00681D00">
        <w:rPr>
          <w:rFonts w:ascii="Garamond" w:hAnsi="Garamond"/>
          <w:w w:val="0"/>
          <w:sz w:val="24"/>
        </w:rPr>
        <w:t>obrigações legalmente válidas, lícitas, eficazes e vinculantes da Emissora e d</w:t>
      </w:r>
      <w:r w:rsidR="00CF6F9A" w:rsidRPr="00681D00">
        <w:rPr>
          <w:rFonts w:ascii="Garamond" w:hAnsi="Garamond"/>
          <w:w w:val="0"/>
          <w:sz w:val="24"/>
        </w:rPr>
        <w:t>a Fiadora</w:t>
      </w:r>
      <w:r w:rsidRPr="00681D00">
        <w:rPr>
          <w:rFonts w:ascii="Garamond" w:hAnsi="Garamond"/>
          <w:w w:val="0"/>
          <w:sz w:val="24"/>
        </w:rPr>
        <w:t xml:space="preserve">, exequíveis </w:t>
      </w:r>
      <w:r w:rsidRPr="00681D00">
        <w:rPr>
          <w:rFonts w:ascii="Garamond" w:hAnsi="Garamond"/>
          <w:sz w:val="24"/>
        </w:rPr>
        <w:t>de acordo com seus termos e condições, com força de título executivo extrajudicial nos termos do artigo 784 do Código de Processo Civil;</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a celebração da presente Escritura de Emissão e dos demais documentos da Emissão, a Fiança e a emissão das Debêntures (a) não infringem nem violam nenhuma disposição de seus respectivos estatutos sociais; (b) não infringem nem violam nenhuma disposição ou cláusula contida em acordo, contrato ou avença de que sejam partes,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estejam sujeitas, e (e) não implicam na criação de qualquer hipoteca, penhor, usufruto, fideicomisso, encargo ou outro gravame, incluindo, sem limitação, qualquer equivalente sob a lei brasileira, sobre qualquer ativo ou bem da Emissora;</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nenhum registro, consentimento, autorização, aprovação, licença, ordem de, ou qualificação junto a qualquer autoridade governamental ou órgão regulatório é exigido para o cumprimento pela Emissora e/ou pel</w:t>
      </w:r>
      <w:r w:rsidR="00CF6F9A" w:rsidRPr="00681D00">
        <w:rPr>
          <w:rFonts w:ascii="Garamond" w:hAnsi="Garamond"/>
          <w:sz w:val="24"/>
        </w:rPr>
        <w:t>a Fiadora</w:t>
      </w:r>
      <w:r w:rsidRPr="00681D00">
        <w:rPr>
          <w:rFonts w:ascii="Garamond" w:hAnsi="Garamond"/>
          <w:sz w:val="24"/>
        </w:rPr>
        <w:t xml:space="preserve"> de suas obrigações nos termos da presente Escritura de Emissão, ou para a realização da Emissão, exceto pelo (a) </w:t>
      </w:r>
      <w:r w:rsidR="00B8049E" w:rsidRPr="00681D00">
        <w:rPr>
          <w:rFonts w:ascii="Garamond" w:hAnsi="Garamond"/>
          <w:sz w:val="24"/>
        </w:rPr>
        <w:t>depósito</w:t>
      </w:r>
      <w:r w:rsidRPr="00681D00">
        <w:rPr>
          <w:rFonts w:ascii="Garamond" w:hAnsi="Garamond"/>
          <w:sz w:val="24"/>
        </w:rPr>
        <w:t xml:space="preserve"> das Debêntures junto ao MDA e ao CETIP 21; (b) arquivamento da RCA Emissora, da RCA </w:t>
      </w:r>
      <w:r w:rsidR="00283786" w:rsidRPr="00681D00">
        <w:rPr>
          <w:rFonts w:ascii="Garamond" w:hAnsi="Garamond"/>
          <w:sz w:val="24"/>
        </w:rPr>
        <w:t>Fiadora</w:t>
      </w:r>
      <w:r w:rsidRPr="00681D00">
        <w:rPr>
          <w:rFonts w:ascii="Garamond" w:hAnsi="Garamond"/>
          <w:sz w:val="24"/>
        </w:rPr>
        <w:t xml:space="preserve"> e da presente Escritura de Emissão e seus eventuais aditamentos nas respectivas Juntas Comerciais, conforme </w:t>
      </w:r>
      <w:r w:rsidR="005B5F4E" w:rsidRPr="00681D00">
        <w:rPr>
          <w:rFonts w:ascii="Garamond" w:hAnsi="Garamond"/>
          <w:sz w:val="24"/>
        </w:rPr>
        <w:t xml:space="preserve">Cláusulas </w:t>
      </w:r>
      <w:r w:rsidR="00922779">
        <w:rPr>
          <w:rFonts w:ascii="Garamond" w:hAnsi="Garamond"/>
          <w:sz w:val="24"/>
        </w:rPr>
        <w:t>2.1.2 e 2.3</w:t>
      </w:r>
      <w:r w:rsidR="005B5F4E" w:rsidRPr="00681D00">
        <w:rPr>
          <w:rFonts w:ascii="Garamond" w:hAnsi="Garamond"/>
          <w:sz w:val="24"/>
        </w:rPr>
        <w:t xml:space="preserve"> acima</w:t>
      </w:r>
      <w:r w:rsidRPr="00681D00">
        <w:rPr>
          <w:rFonts w:ascii="Garamond" w:hAnsi="Garamond"/>
          <w:sz w:val="24"/>
        </w:rPr>
        <w:t xml:space="preserve">; e (c) registro da presente Escritura de Emissão e seus eventuais aditamentos </w:t>
      </w:r>
      <w:r w:rsidR="00922779">
        <w:rPr>
          <w:rFonts w:ascii="Garamond" w:hAnsi="Garamond"/>
          <w:sz w:val="24"/>
        </w:rPr>
        <w:t>nos Cartórios de RTD</w:t>
      </w:r>
      <w:r w:rsidRPr="00681D00">
        <w:rPr>
          <w:rFonts w:ascii="Garamond" w:hAnsi="Garamond"/>
          <w:sz w:val="24"/>
        </w:rPr>
        <w:t>;</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as demonstrações financeiras da Emissora e d</w:t>
      </w:r>
      <w:r w:rsidR="00CF6F9A" w:rsidRPr="00681D00">
        <w:rPr>
          <w:rFonts w:ascii="Garamond" w:hAnsi="Garamond"/>
          <w:sz w:val="24"/>
        </w:rPr>
        <w:t>a Fiadora</w:t>
      </w:r>
      <w:r w:rsidRPr="00681D00">
        <w:rPr>
          <w:rFonts w:ascii="Garamond" w:hAnsi="Garamond"/>
          <w:sz w:val="24"/>
        </w:rPr>
        <w:t xml:space="preserve"> relativas ao exercício social encerrado em 31 de dezembro de </w:t>
      </w:r>
      <w:r w:rsidR="00490CEC" w:rsidRPr="00681D00">
        <w:rPr>
          <w:rFonts w:ascii="Garamond" w:hAnsi="Garamond"/>
          <w:sz w:val="24"/>
        </w:rPr>
        <w:t>201</w:t>
      </w:r>
      <w:r w:rsidR="00922779">
        <w:rPr>
          <w:rFonts w:ascii="Garamond" w:hAnsi="Garamond"/>
          <w:sz w:val="24"/>
        </w:rPr>
        <w:t>7</w:t>
      </w:r>
      <w:r w:rsidR="00490CEC" w:rsidRPr="00681D00">
        <w:rPr>
          <w:rFonts w:ascii="Garamond" w:hAnsi="Garamond"/>
          <w:sz w:val="24"/>
        </w:rPr>
        <w:t xml:space="preserve"> </w:t>
      </w:r>
      <w:r w:rsidRPr="00681D00">
        <w:rPr>
          <w:rFonts w:ascii="Garamond" w:hAnsi="Garamond"/>
          <w:sz w:val="24"/>
        </w:rPr>
        <w:t xml:space="preserve">e as informações trimestrais referentes ao trimestre encerrado em </w:t>
      </w:r>
      <w:r w:rsidR="00377E8E" w:rsidRPr="00681D00">
        <w:rPr>
          <w:rFonts w:ascii="Garamond" w:hAnsi="Garamond"/>
          <w:sz w:val="24"/>
        </w:rPr>
        <w:t>30 de setembro de 201</w:t>
      </w:r>
      <w:r w:rsidR="00922779">
        <w:rPr>
          <w:rFonts w:ascii="Garamond" w:hAnsi="Garamond"/>
          <w:sz w:val="24"/>
        </w:rPr>
        <w:t>8</w:t>
      </w:r>
      <w:r w:rsidR="00490CEC" w:rsidRPr="00681D00">
        <w:rPr>
          <w:rFonts w:ascii="Garamond" w:hAnsi="Garamond"/>
          <w:sz w:val="24"/>
        </w:rPr>
        <w:t xml:space="preserve"> </w:t>
      </w:r>
      <w:r w:rsidRPr="00681D00">
        <w:rPr>
          <w:rFonts w:ascii="Garamond" w:hAnsi="Garamond"/>
          <w:sz w:val="24"/>
        </w:rPr>
        <w:t>apresentam de maneira adequada a situação financeira da Emissora e d</w:t>
      </w:r>
      <w:r w:rsidR="00CF6F9A" w:rsidRPr="00681D00">
        <w:rPr>
          <w:rFonts w:ascii="Garamond" w:hAnsi="Garamond"/>
          <w:sz w:val="24"/>
        </w:rPr>
        <w:t>a Fiadora</w:t>
      </w:r>
      <w:r w:rsidRPr="00681D00">
        <w:rPr>
          <w:rFonts w:ascii="Garamond" w:hAnsi="Garamond"/>
          <w:sz w:val="24"/>
        </w:rPr>
        <w:t xml:space="preserve"> na data a que se referem, tendo sido devidamente elaboradas em conformidade com os princípios contábeis geralmente aceitos no Brasil, não tendo ocorrido, desde </w:t>
      </w:r>
      <w:r w:rsidR="00377E8E" w:rsidRPr="00681D00">
        <w:rPr>
          <w:rFonts w:ascii="Garamond" w:hAnsi="Garamond"/>
          <w:sz w:val="24"/>
        </w:rPr>
        <w:t>30 de setembro de 201</w:t>
      </w:r>
      <w:r w:rsidR="00922779">
        <w:rPr>
          <w:rFonts w:ascii="Garamond" w:hAnsi="Garamond"/>
          <w:sz w:val="24"/>
        </w:rPr>
        <w:t>8</w:t>
      </w:r>
      <w:r w:rsidRPr="00681D00">
        <w:rPr>
          <w:rFonts w:ascii="Garamond" w:hAnsi="Garamond"/>
          <w:sz w:val="24"/>
        </w:rPr>
        <w:t>, nenhum impacto adverso relevante na situação financeira e nos resultados operacionais da Emissora e/ou d</w:t>
      </w:r>
      <w:r w:rsidR="00CF6F9A" w:rsidRPr="00681D00">
        <w:rPr>
          <w:rFonts w:ascii="Garamond" w:hAnsi="Garamond"/>
          <w:sz w:val="24"/>
        </w:rPr>
        <w:t>a Fiadora</w:t>
      </w:r>
      <w:r w:rsidRPr="00681D00">
        <w:rPr>
          <w:rFonts w:ascii="Garamond" w:hAnsi="Garamond"/>
          <w:sz w:val="24"/>
        </w:rPr>
        <w:t xml:space="preserve">, nenhuma operação envolvendo a Emissora e/ou </w:t>
      </w:r>
      <w:r w:rsidR="00CF6F9A" w:rsidRPr="00681D00">
        <w:rPr>
          <w:rFonts w:ascii="Garamond" w:hAnsi="Garamond"/>
          <w:sz w:val="24"/>
        </w:rPr>
        <w:t>a Fiadora</w:t>
      </w:r>
      <w:r w:rsidRPr="00681D00">
        <w:rPr>
          <w:rFonts w:ascii="Garamond" w:hAnsi="Garamond"/>
          <w:sz w:val="24"/>
        </w:rPr>
        <w:t xml:space="preserve"> fora do curso normal de seus negócios e nenhuma alteração relevante no </w:t>
      </w:r>
      <w:r w:rsidRPr="00681D00">
        <w:rPr>
          <w:rFonts w:ascii="Garamond" w:hAnsi="Garamond"/>
          <w:sz w:val="24"/>
        </w:rPr>
        <w:lastRenderedPageBreak/>
        <w:t>capital social ou aumento substancial do endividamento da Emissora e/ou d</w:t>
      </w:r>
      <w:r w:rsidR="00CF6F9A" w:rsidRPr="00681D00">
        <w:rPr>
          <w:rFonts w:ascii="Garamond" w:hAnsi="Garamond"/>
          <w:sz w:val="24"/>
        </w:rPr>
        <w:t>a Fiadora</w:t>
      </w:r>
      <w:r w:rsidRPr="00681D00">
        <w:rPr>
          <w:rFonts w:ascii="Garamond" w:hAnsi="Garamond"/>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a Emissora e/ou </w:t>
      </w:r>
      <w:r w:rsidR="00CF6F9A" w:rsidRPr="00681D00">
        <w:rPr>
          <w:rFonts w:ascii="Garamond" w:hAnsi="Garamond"/>
          <w:sz w:val="24"/>
        </w:rPr>
        <w:t>a Fiadora</w:t>
      </w:r>
      <w:r w:rsidRPr="00681D00">
        <w:rPr>
          <w:rFonts w:ascii="Garamond" w:hAnsi="Garamond"/>
          <w:sz w:val="24"/>
        </w:rPr>
        <w:t xml:space="preserve"> </w:t>
      </w:r>
      <w:r w:rsidRPr="00681D00">
        <w:rPr>
          <w:rFonts w:ascii="Garamond" w:hAnsi="Garamond"/>
          <w:w w:val="0"/>
          <w:sz w:val="24"/>
        </w:rPr>
        <w:t xml:space="preserve">não têm conhecimento da existência de qualquer </w:t>
      </w:r>
      <w:r w:rsidRPr="00681D00">
        <w:rPr>
          <w:rFonts w:ascii="Garamond" w:hAnsi="Garamond"/>
          <w:sz w:val="24"/>
        </w:rPr>
        <w:t xml:space="preserve">ação judicial, procedimento administrativo ou arbitral, inquérito ou investigação envolvendo a Emissora e/ou </w:t>
      </w:r>
      <w:r w:rsidR="00CF6F9A" w:rsidRPr="00681D00">
        <w:rPr>
          <w:rFonts w:ascii="Garamond" w:hAnsi="Garamond"/>
          <w:sz w:val="24"/>
        </w:rPr>
        <w:t>a Fiadora</w:t>
      </w:r>
      <w:r w:rsidRPr="00681D00">
        <w:rPr>
          <w:rFonts w:ascii="Garamond" w:hAnsi="Garamond"/>
          <w:sz w:val="24"/>
        </w:rPr>
        <w:t xml:space="preserve"> perante qualquer tribunal, órgão governamental ou árbitro que causem impacto relevante na Oferta Restrita;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a Emissora tem todas as autorizações e licenças </w:t>
      </w:r>
      <w:r w:rsidRPr="00681D00">
        <w:rPr>
          <w:rFonts w:ascii="Garamond" w:hAnsi="Garamond"/>
          <w:w w:val="0"/>
          <w:sz w:val="24"/>
        </w:rPr>
        <w:t xml:space="preserve">(inclusive ambientais) </w:t>
      </w:r>
      <w:r w:rsidRPr="00681D00">
        <w:rPr>
          <w:rFonts w:ascii="Garamond" w:hAnsi="Garamond"/>
          <w:sz w:val="24"/>
        </w:rPr>
        <w:t xml:space="preserve">exigidas pelas autoridades federais, estaduais e municipais necessárias ao exercício de suas atividades, sendo que até a data da presente declaração a Emissora não foi notificada acerca da revogação de qualquer das suas autorizações ou licenças ou da existência de processo administrativo que tenha por objeto a revogação, suspensão ou cancelamento de qualquer delas;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a Emissora e </w:t>
      </w:r>
      <w:r w:rsidR="00CF6F9A" w:rsidRPr="00681D00">
        <w:rPr>
          <w:rFonts w:ascii="Garamond" w:hAnsi="Garamond"/>
          <w:sz w:val="24"/>
        </w:rPr>
        <w:t>a Fiadora</w:t>
      </w:r>
      <w:r w:rsidRPr="00681D00">
        <w:rPr>
          <w:rFonts w:ascii="Garamond" w:hAnsi="Garamond"/>
          <w:sz w:val="24"/>
        </w:rPr>
        <w:t xml:space="preserve"> estão cumprindo com os contratos, leis, regulamentos, normas administrativas e determinações dos órgãos governamentais, autarquias ou tribunais, aplicáveis à condução de seus negócios, inclusive com o disposto na legislação e regulamentação ambiental, exceto se o descumprimento alegado esteja sendo contestado de boa-fé pela Emissora e/ou pel</w:t>
      </w:r>
      <w:r w:rsidR="00CF6F9A" w:rsidRPr="00681D00">
        <w:rPr>
          <w:rFonts w:ascii="Garamond" w:hAnsi="Garamond"/>
          <w:sz w:val="24"/>
        </w:rPr>
        <w:t>a Fiadora</w:t>
      </w:r>
      <w:r w:rsidRPr="00681D00">
        <w:rPr>
          <w:rFonts w:ascii="Garamond" w:hAnsi="Garamond"/>
          <w:sz w:val="24"/>
        </w:rPr>
        <w:t>;</w:t>
      </w:r>
      <w:r w:rsidR="00BC2AC8">
        <w:rPr>
          <w:rFonts w:ascii="Garamond" w:hAnsi="Garamond"/>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os representantes legais que assinam esta Escritura de Emissão e os demais documentos da Emissão têm poderes estatutários e/ou delegados para assumir, em nome da Emissora e/ou d</w:t>
      </w:r>
      <w:r w:rsidR="00CF6F9A" w:rsidRPr="00681D00">
        <w:rPr>
          <w:rFonts w:ascii="Garamond" w:hAnsi="Garamond"/>
          <w:sz w:val="24"/>
        </w:rPr>
        <w:t>a Fiadora</w:t>
      </w:r>
      <w:r w:rsidRPr="00681D00">
        <w:rPr>
          <w:rFonts w:ascii="Garamond" w:hAnsi="Garamond"/>
          <w:sz w:val="24"/>
        </w:rPr>
        <w:t xml:space="preserve">, conforme o caso, as obrigações aqui e ali estabelecidas e, sendo mandatários, tiveram os poderes legitimamente outorgados, estando os respectivos mandatos em pleno vigor e efeito;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estão adimplentes com o cumprimento das obrigações constantes desta Escritura de Emissão e dos demais documentos da Emissão e não ocorreu, nem está em curso, na presente data, qualquer Evento de Inadimplemento ou qualquer evento ou ato que possa configurar um Evento de Inadimplemento;</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w w:val="0"/>
          <w:sz w:val="24"/>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r w:rsidRPr="00681D00">
        <w:rPr>
          <w:rFonts w:ascii="Garamond" w:hAnsi="Garamond"/>
          <w:sz w:val="24"/>
        </w:rPr>
        <w:t>;</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estão em dia com o pagamento de todas as obrigações de natureza tributária (municipal, estadual e federal), trabalhista, previdenciária, ambiental e de quaisquer outras obrigações impostas por lei, exceto por aquelas questionadas de boa-fé na esfera judicial</w:t>
      </w:r>
      <w:r w:rsidR="00B8049E" w:rsidRPr="00681D00">
        <w:rPr>
          <w:rFonts w:ascii="Garamond" w:hAnsi="Garamond"/>
          <w:sz w:val="24"/>
        </w:rPr>
        <w:t xml:space="preserve"> e/ou administrativa</w:t>
      </w:r>
      <w:r w:rsidRPr="00681D00">
        <w:rPr>
          <w:rFonts w:ascii="Garamond" w:hAnsi="Garamond"/>
          <w:sz w:val="24"/>
        </w:rPr>
        <w:t>;</w:t>
      </w:r>
    </w:p>
    <w:p w:rsidR="00D934DA" w:rsidRPr="00681D00" w:rsidRDefault="00D934DA" w:rsidP="00D934DA">
      <w:pPr>
        <w:pStyle w:val="Level4"/>
        <w:tabs>
          <w:tab w:val="clear" w:pos="2041"/>
          <w:tab w:val="num" w:pos="1418"/>
        </w:tabs>
        <w:ind w:left="1418" w:hanging="709"/>
        <w:rPr>
          <w:rFonts w:ascii="Garamond" w:hAnsi="Garamond"/>
          <w:sz w:val="24"/>
        </w:rPr>
      </w:pPr>
      <w:r w:rsidRPr="00681D00">
        <w:rPr>
          <w:rFonts w:ascii="Garamond" w:hAnsi="Garamond"/>
          <w:sz w:val="24"/>
        </w:rPr>
        <w:lastRenderedPageBreak/>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 e/ou qualquer dos documentos da Emissão;</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a Emissora tem conhecimento de que não poderá realizar outra oferta pública da mesma espécie de valores mobiliários dentro do prazo de quatro meses contados da data</w:t>
      </w:r>
      <w:bookmarkStart w:id="99" w:name="_DV_C340"/>
      <w:r w:rsidRPr="00681D00">
        <w:rPr>
          <w:rFonts w:ascii="Garamond" w:hAnsi="Garamond"/>
          <w:sz w:val="24"/>
        </w:rPr>
        <w:t xml:space="preserve"> da </w:t>
      </w:r>
      <w:bookmarkEnd w:id="99"/>
      <w:r w:rsidRPr="00681D00">
        <w:rPr>
          <w:rFonts w:ascii="Garamond" w:hAnsi="Garamond"/>
          <w:sz w:val="24"/>
        </w:rPr>
        <w:t>Comunicação de Encerramento da distribuição das Debêntures, a menos que a nova oferta seja submetida a registro na CVM;</w:t>
      </w:r>
    </w:p>
    <w:p w:rsidR="00D934DA" w:rsidRPr="00681D00" w:rsidRDefault="00CB29C4" w:rsidP="00E8726D">
      <w:pPr>
        <w:pStyle w:val="Level4"/>
        <w:tabs>
          <w:tab w:val="clear" w:pos="2041"/>
          <w:tab w:val="num" w:pos="1418"/>
        </w:tabs>
        <w:ind w:left="1418" w:hanging="709"/>
        <w:rPr>
          <w:rFonts w:ascii="Garamond" w:hAnsi="Garamond"/>
          <w:sz w:val="24"/>
        </w:rPr>
      </w:pPr>
      <w:r w:rsidRPr="00681D00">
        <w:rPr>
          <w:rFonts w:ascii="Garamond" w:eastAsia="Arial" w:hAnsi="Garamond"/>
          <w:sz w:val="24"/>
        </w:rPr>
        <w:t xml:space="preserve">cumprem e adotam medidas para que suas respectivas controladas, respectivos administradores e empregados cumpram </w:t>
      </w:r>
      <w:r w:rsidR="00DC3E78">
        <w:rPr>
          <w:rFonts w:ascii="Garamond" w:eastAsia="Arial" w:hAnsi="Garamond"/>
          <w:sz w:val="24"/>
        </w:rPr>
        <w:t xml:space="preserve">os </w:t>
      </w:r>
      <w:r w:rsidR="00DC3E78" w:rsidRPr="006305D6">
        <w:rPr>
          <w:rFonts w:ascii="Garamond" w:eastAsia="Arial" w:hAnsi="Garamond"/>
          <w:sz w:val="24"/>
        </w:rPr>
        <w:t>dispositivo</w:t>
      </w:r>
      <w:r w:rsidR="00DC3E78">
        <w:rPr>
          <w:rFonts w:ascii="Garamond" w:eastAsia="Arial" w:hAnsi="Garamond"/>
          <w:sz w:val="24"/>
        </w:rPr>
        <w:t>s</w:t>
      </w:r>
      <w:r w:rsidR="00DC3E78" w:rsidRPr="006305D6">
        <w:rPr>
          <w:rFonts w:ascii="Garamond" w:eastAsia="Arial" w:hAnsi="Garamond"/>
          <w:sz w:val="24"/>
        </w:rPr>
        <w:t xml:space="preserve"> de </w:t>
      </w:r>
      <w:r w:rsidR="00DC3E78">
        <w:rPr>
          <w:rFonts w:ascii="Garamond" w:eastAsia="Arial" w:hAnsi="Garamond"/>
          <w:sz w:val="24"/>
        </w:rPr>
        <w:t>toda</w:t>
      </w:r>
      <w:r w:rsidR="00DC3E78" w:rsidRPr="006305D6">
        <w:rPr>
          <w:rFonts w:ascii="Garamond" w:eastAsia="Arial" w:hAnsi="Garamond"/>
          <w:sz w:val="24"/>
        </w:rPr>
        <w:t xml:space="preserve"> lei </w:t>
      </w:r>
      <w:r w:rsidR="00DC3E78">
        <w:rPr>
          <w:rFonts w:ascii="Garamond" w:eastAsia="Arial" w:hAnsi="Garamond"/>
          <w:sz w:val="24"/>
        </w:rPr>
        <w:t>e</w:t>
      </w:r>
      <w:r w:rsidR="00DC3E78" w:rsidRPr="006305D6">
        <w:rPr>
          <w:rFonts w:ascii="Garamond" w:eastAsia="Arial" w:hAnsi="Garamond"/>
          <w:sz w:val="24"/>
        </w:rPr>
        <w:t xml:space="preserve"> regulamento, nacional ou estrangeiro, contra prática de corrupção ou atos lesivos à administração pública, incluindo, atos de descumprimento às Leis n.º 9.613, de 3 de março de 1998 (“</w:t>
      </w:r>
      <w:r w:rsidR="00DC3E78" w:rsidRPr="006305D6">
        <w:rPr>
          <w:rFonts w:ascii="Garamond" w:eastAsia="Arial" w:hAnsi="Garamond"/>
          <w:sz w:val="24"/>
          <w:u w:val="single"/>
        </w:rPr>
        <w:t>Lei n.º 9.613</w:t>
      </w:r>
      <w:r w:rsidR="00DC3E78" w:rsidRPr="006305D6">
        <w:rPr>
          <w:rFonts w:ascii="Garamond" w:eastAsia="Arial" w:hAnsi="Garamond"/>
          <w:sz w:val="24"/>
        </w:rPr>
        <w:t>”), n.º 12.529, de 30 de novembro de 2011, conforme alterada, n.º 12.846, de 1 de agosto de 2013, conforme alterada (“</w:t>
      </w:r>
      <w:r w:rsidR="00DC3E78" w:rsidRPr="006305D6">
        <w:rPr>
          <w:rFonts w:ascii="Garamond" w:eastAsia="Arial" w:hAnsi="Garamond"/>
          <w:sz w:val="24"/>
          <w:u w:val="single"/>
        </w:rPr>
        <w:t>Lei n.º 12.846</w:t>
      </w:r>
      <w:r w:rsidR="00DC3E78" w:rsidRPr="006305D6">
        <w:rPr>
          <w:rFonts w:ascii="Garamond" w:eastAsia="Arial" w:hAnsi="Garamond"/>
          <w:sz w:val="24"/>
        </w:rPr>
        <w:t xml:space="preserve">”), ao US </w:t>
      </w:r>
      <w:proofErr w:type="spellStart"/>
      <w:r w:rsidR="00DC3E78" w:rsidRPr="006305D6">
        <w:rPr>
          <w:rFonts w:ascii="Garamond" w:eastAsia="Arial" w:hAnsi="Garamond"/>
          <w:sz w:val="24"/>
        </w:rPr>
        <w:t>Foreing</w:t>
      </w:r>
      <w:proofErr w:type="spellEnd"/>
      <w:r w:rsidR="00DC3E78" w:rsidRPr="006305D6">
        <w:rPr>
          <w:rFonts w:ascii="Garamond" w:eastAsia="Arial" w:hAnsi="Garamond"/>
          <w:sz w:val="24"/>
        </w:rPr>
        <w:t xml:space="preserve"> </w:t>
      </w:r>
      <w:proofErr w:type="spellStart"/>
      <w:r w:rsidR="00DC3E78" w:rsidRPr="006305D6">
        <w:rPr>
          <w:rFonts w:ascii="Garamond" w:eastAsia="Arial" w:hAnsi="Garamond"/>
          <w:sz w:val="24"/>
        </w:rPr>
        <w:t>Corrupt</w:t>
      </w:r>
      <w:proofErr w:type="spellEnd"/>
      <w:r w:rsidR="00DC3E78" w:rsidRPr="006305D6">
        <w:rPr>
          <w:rFonts w:ascii="Garamond" w:eastAsia="Arial" w:hAnsi="Garamond"/>
          <w:sz w:val="24"/>
        </w:rPr>
        <w:t xml:space="preserve"> </w:t>
      </w:r>
      <w:proofErr w:type="spellStart"/>
      <w:r w:rsidR="00DC3E78" w:rsidRPr="006305D6">
        <w:rPr>
          <w:rFonts w:ascii="Garamond" w:eastAsia="Arial" w:hAnsi="Garamond"/>
          <w:sz w:val="24"/>
        </w:rPr>
        <w:t>Practices</w:t>
      </w:r>
      <w:proofErr w:type="spellEnd"/>
      <w:r w:rsidR="00DC3E78" w:rsidRPr="006305D6">
        <w:rPr>
          <w:rFonts w:ascii="Garamond" w:eastAsia="Arial" w:hAnsi="Garamond"/>
          <w:sz w:val="24"/>
        </w:rPr>
        <w:t xml:space="preserve"> </w:t>
      </w:r>
      <w:proofErr w:type="spellStart"/>
      <w:r w:rsidR="00DC3E78" w:rsidRPr="006305D6">
        <w:rPr>
          <w:rFonts w:ascii="Garamond" w:eastAsia="Arial" w:hAnsi="Garamond"/>
          <w:sz w:val="24"/>
        </w:rPr>
        <w:t>Act</w:t>
      </w:r>
      <w:proofErr w:type="spellEnd"/>
      <w:r w:rsidR="00DC3E78" w:rsidRPr="006305D6">
        <w:rPr>
          <w:rFonts w:ascii="Garamond" w:eastAsia="Arial" w:hAnsi="Garamond"/>
          <w:sz w:val="24"/>
        </w:rPr>
        <w:t xml:space="preserve"> (FCPA) e ao UK </w:t>
      </w:r>
      <w:proofErr w:type="spellStart"/>
      <w:r w:rsidR="00DC3E78" w:rsidRPr="006305D6">
        <w:rPr>
          <w:rFonts w:ascii="Garamond" w:eastAsia="Arial" w:hAnsi="Garamond"/>
          <w:sz w:val="24"/>
        </w:rPr>
        <w:t>Bribery</w:t>
      </w:r>
      <w:proofErr w:type="spellEnd"/>
      <w:r w:rsidR="00DC3E78" w:rsidRPr="006305D6">
        <w:rPr>
          <w:rFonts w:ascii="Garamond" w:eastAsia="Arial" w:hAnsi="Garamond"/>
          <w:sz w:val="24"/>
        </w:rPr>
        <w:t xml:space="preserve"> </w:t>
      </w:r>
      <w:proofErr w:type="spellStart"/>
      <w:r w:rsidR="00DC3E78" w:rsidRPr="006305D6">
        <w:rPr>
          <w:rFonts w:ascii="Garamond" w:eastAsia="Arial" w:hAnsi="Garamond"/>
          <w:sz w:val="24"/>
        </w:rPr>
        <w:t>Act</w:t>
      </w:r>
      <w:proofErr w:type="spellEnd"/>
      <w:r w:rsidR="00DC3E78" w:rsidRPr="006305D6">
        <w:rPr>
          <w:rFonts w:ascii="Garamond" w:eastAsia="Arial" w:hAnsi="Garamond"/>
          <w:sz w:val="24"/>
        </w:rPr>
        <w:t>, conforme aplicáveis (“Leis Anticorrupção”)</w:t>
      </w:r>
      <w:r w:rsidRPr="00681D00">
        <w:rPr>
          <w:rFonts w:ascii="Garamond" w:eastAsia="Arial" w:hAnsi="Garamond"/>
          <w:sz w:val="24"/>
        </w:rPr>
        <w:t>, na medida em que (a) mantêm políticas e procedimentos internos que visam a assegurar integral cumprimento de tais normas; (b) dão conhecimento de tais normas a todos os profissionais que venham a se relacionar com a Emissora, previamente ao início de sua atuação; (c) abstêm-se de praticar atos de corrupção e de agir de forma lesiva à administração pública, nacional e estrangeira, no seu interesse ou para seu benefício, exclusivo ou não; e (d) caso tenham conhecimento de qualquer fato relevante envolvendo a violação das aludidas normas pela Emissora, pela Fiadora, por suas controladas e/ou seus empregados, comunicarão tal fato ao mercado, de acordo com a Instrução CVM 476 e a Instrução CVM 358</w:t>
      </w:r>
      <w:r w:rsidR="00D934DA" w:rsidRPr="00681D00">
        <w:rPr>
          <w:rFonts w:ascii="Garamond" w:hAnsi="Garamond"/>
          <w:sz w:val="24"/>
        </w:rPr>
        <w:t>;</w:t>
      </w:r>
      <w:r w:rsidR="003D2C69" w:rsidRPr="00681D00">
        <w:rPr>
          <w:rFonts w:ascii="Garamond" w:hAnsi="Garamond"/>
          <w:sz w:val="24"/>
        </w:rPr>
        <w:t xml:space="preserv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nesta data, não omitiram </w:t>
      </w:r>
      <w:r w:rsidRPr="00681D00">
        <w:rPr>
          <w:rFonts w:ascii="Garamond" w:hAnsi="Garamond"/>
          <w:w w:val="0"/>
          <w:sz w:val="24"/>
        </w:rPr>
        <w:t xml:space="preserve">qualquer </w:t>
      </w:r>
      <w:r w:rsidRPr="00681D00">
        <w:rPr>
          <w:rFonts w:ascii="Garamond" w:hAnsi="Garamond"/>
          <w:sz w:val="24"/>
        </w:rPr>
        <w:t xml:space="preserve">fato, de qualquer natureza, que seja de seu conhecimento e que possa resultar em alteração substancial na situação econômico-financeira, </w:t>
      </w:r>
      <w:proofErr w:type="spellStart"/>
      <w:r w:rsidRPr="00681D00">
        <w:rPr>
          <w:rFonts w:ascii="Garamond" w:hAnsi="Garamond"/>
          <w:sz w:val="24"/>
        </w:rPr>
        <w:t>reputacional</w:t>
      </w:r>
      <w:proofErr w:type="spellEnd"/>
      <w:r w:rsidRPr="00681D00">
        <w:rPr>
          <w:rFonts w:ascii="Garamond" w:hAnsi="Garamond"/>
          <w:sz w:val="24"/>
        </w:rPr>
        <w:t xml:space="preserve"> ou jurídica da Emissora e/ou d</w:t>
      </w:r>
      <w:r w:rsidR="00CF6F9A" w:rsidRPr="00681D00">
        <w:rPr>
          <w:rFonts w:ascii="Garamond" w:hAnsi="Garamond"/>
          <w:sz w:val="24"/>
        </w:rPr>
        <w:t>a Fiadora</w:t>
      </w:r>
      <w:r w:rsidRPr="00681D00">
        <w:rPr>
          <w:rFonts w:ascii="Garamond" w:hAnsi="Garamond"/>
          <w:sz w:val="24"/>
        </w:rPr>
        <w:t xml:space="preserve"> em prejuízo dos Debenturistas;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(a) não têm qualquer ligação com o Agente Fiduciário que impeça o Agente Fiduciário de exercer, plenamente, suas funções com relação a esta Emissão, conforme descritas nesta Escritura de Emissão e na Instrução CVM </w:t>
      </w:r>
      <w:r w:rsidR="00FC71A2" w:rsidRPr="00681D00">
        <w:rPr>
          <w:rFonts w:ascii="Garamond" w:hAnsi="Garamond"/>
          <w:sz w:val="24"/>
        </w:rPr>
        <w:t>583</w:t>
      </w:r>
      <w:r w:rsidRPr="00681D00">
        <w:rPr>
          <w:rFonts w:ascii="Garamond" w:hAnsi="Garamond"/>
          <w:sz w:val="24"/>
        </w:rPr>
        <w:t xml:space="preserve">; (b) ter ciência de todas as disposições da Instrução CVM </w:t>
      </w:r>
      <w:r w:rsidR="00FC71A2" w:rsidRPr="00681D00">
        <w:rPr>
          <w:rFonts w:ascii="Garamond" w:hAnsi="Garamond"/>
          <w:sz w:val="24"/>
        </w:rPr>
        <w:t xml:space="preserve">583 </w:t>
      </w:r>
      <w:r w:rsidRPr="00681D00">
        <w:rPr>
          <w:rFonts w:ascii="Garamond" w:hAnsi="Garamond"/>
          <w:sz w:val="24"/>
        </w:rPr>
        <w:t>a serem cumpridas pelo Agente Fiduciário;</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lastRenderedPageBreak/>
        <w:t xml:space="preserve">não têm conhecimento de fato que impeça o Agente Fiduciário de exercer, plenamente, suas funções, nos termos da Lei das Sociedades por Ações e demais normas aplicáveis, inclusive regulamentares; </w:t>
      </w:r>
    </w:p>
    <w:p w:rsidR="00D934DA"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têm plena ciência e concordam integralmente com a forma de divulgação e apuração d</w:t>
      </w:r>
      <w:r w:rsidR="00D639FF">
        <w:rPr>
          <w:rFonts w:ascii="Garamond" w:hAnsi="Garamond"/>
          <w:sz w:val="24"/>
        </w:rPr>
        <w:t>o</w:t>
      </w:r>
      <w:r w:rsidRPr="00681D00">
        <w:rPr>
          <w:rFonts w:ascii="Garamond" w:hAnsi="Garamond"/>
          <w:sz w:val="24"/>
        </w:rPr>
        <w:t xml:space="preserve"> </w:t>
      </w:r>
      <w:r w:rsidR="00BA555C">
        <w:rPr>
          <w:rFonts w:ascii="Garamond" w:hAnsi="Garamond"/>
          <w:sz w:val="24"/>
        </w:rPr>
        <w:t>IPCA</w:t>
      </w:r>
      <w:r w:rsidRPr="00681D00">
        <w:rPr>
          <w:rFonts w:ascii="Garamond" w:hAnsi="Garamond"/>
          <w:sz w:val="24"/>
        </w:rPr>
        <w:t>, divulgad</w:t>
      </w:r>
      <w:r w:rsidR="00D639FF">
        <w:rPr>
          <w:rFonts w:ascii="Garamond" w:hAnsi="Garamond"/>
          <w:sz w:val="24"/>
        </w:rPr>
        <w:t>o</w:t>
      </w:r>
      <w:r w:rsidRPr="00681D00">
        <w:rPr>
          <w:rFonts w:ascii="Garamond" w:hAnsi="Garamond"/>
          <w:sz w:val="24"/>
        </w:rPr>
        <w:t xml:space="preserve"> </w:t>
      </w:r>
      <w:r w:rsidR="00BA555C">
        <w:rPr>
          <w:rFonts w:ascii="Garamond" w:hAnsi="Garamond"/>
          <w:sz w:val="24"/>
        </w:rPr>
        <w:t>pelo IBGE</w:t>
      </w:r>
      <w:r w:rsidRPr="00681D00">
        <w:rPr>
          <w:rFonts w:ascii="Garamond" w:hAnsi="Garamond"/>
          <w:sz w:val="24"/>
        </w:rPr>
        <w:t>, e que a forma de cálculo dos Juros Remuneratórios das Debêntures foi acordada por sua livre vontade, em observância ao princípio da boa-fé;</w:t>
      </w:r>
    </w:p>
    <w:p w:rsidR="001529D2" w:rsidRPr="00681D00" w:rsidRDefault="001529D2" w:rsidP="00D934DA">
      <w:pPr>
        <w:pStyle w:val="Level4"/>
        <w:tabs>
          <w:tab w:val="clear" w:pos="2041"/>
          <w:tab w:val="num" w:pos="1361"/>
        </w:tabs>
        <w:ind w:left="1360"/>
        <w:rPr>
          <w:rFonts w:ascii="Garamond" w:hAnsi="Garamond"/>
          <w:sz w:val="24"/>
        </w:rPr>
      </w:pPr>
      <w:r w:rsidRPr="000430DF">
        <w:rPr>
          <w:rFonts w:ascii="Garamond" w:hAnsi="Garamond"/>
          <w:sz w:val="24"/>
        </w:rPr>
        <w:t>o Projeto fo</w:t>
      </w:r>
      <w:r>
        <w:rPr>
          <w:rFonts w:ascii="Garamond" w:hAnsi="Garamond"/>
          <w:sz w:val="24"/>
        </w:rPr>
        <w:t>i</w:t>
      </w:r>
      <w:r w:rsidRPr="000430DF">
        <w:rPr>
          <w:rFonts w:ascii="Garamond" w:hAnsi="Garamond"/>
          <w:sz w:val="24"/>
        </w:rPr>
        <w:t xml:space="preserve"> devidamente enquadrado nos termos da Lei 12.431 e considerados como prioritários nos termos </w:t>
      </w:r>
      <w:r>
        <w:rPr>
          <w:rFonts w:ascii="Garamond" w:hAnsi="Garamond"/>
          <w:sz w:val="24"/>
        </w:rPr>
        <w:t>da Portaria MT</w:t>
      </w:r>
      <w:r w:rsidR="00D639FF">
        <w:rPr>
          <w:rFonts w:ascii="Garamond" w:hAnsi="Garamond"/>
          <w:sz w:val="24"/>
        </w:rPr>
        <w:t>P</w:t>
      </w:r>
      <w:r>
        <w:rPr>
          <w:rFonts w:ascii="Garamond" w:hAnsi="Garamond"/>
          <w:sz w:val="24"/>
        </w:rPr>
        <w:t>AV</w:t>
      </w:r>
      <w:r w:rsidRPr="000430DF">
        <w:rPr>
          <w:rFonts w:ascii="Garamond" w:hAnsi="Garamond"/>
          <w:sz w:val="24"/>
        </w:rPr>
        <w:t>;</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a Emissora possui justo título de todos os seus bens imóveis e demais direitos e ativos por ela detidos; e </w:t>
      </w:r>
    </w:p>
    <w:p w:rsidR="00D934DA" w:rsidRPr="00681D00" w:rsidRDefault="00D934DA" w:rsidP="00D934DA">
      <w:pPr>
        <w:pStyle w:val="Level4"/>
        <w:tabs>
          <w:tab w:val="clear" w:pos="2041"/>
          <w:tab w:val="num" w:pos="1361"/>
        </w:tabs>
        <w:ind w:left="1360"/>
        <w:rPr>
          <w:rFonts w:ascii="Garamond" w:hAnsi="Garamond"/>
          <w:sz w:val="24"/>
        </w:rPr>
      </w:pPr>
      <w:r w:rsidRPr="00681D00">
        <w:rPr>
          <w:rFonts w:ascii="Garamond" w:hAnsi="Garamond"/>
          <w:sz w:val="24"/>
        </w:rPr>
        <w:t xml:space="preserve">a Emissora mantém os seus bens adequadamente segurados, conforme práticas usualmente adotadas em seu segmento de atuação. </w:t>
      </w:r>
    </w:p>
    <w:p w:rsidR="00D934DA" w:rsidRPr="00681D00" w:rsidRDefault="00D934DA" w:rsidP="000430DF">
      <w:pPr>
        <w:pStyle w:val="Level2"/>
        <w:tabs>
          <w:tab w:val="clear" w:pos="680"/>
        </w:tabs>
        <w:ind w:left="0" w:firstLine="0"/>
        <w:rPr>
          <w:rFonts w:ascii="Garamond" w:hAnsi="Garamond" w:cs="Arial"/>
          <w:sz w:val="24"/>
        </w:rPr>
      </w:pPr>
      <w:r w:rsidRPr="00681D00">
        <w:rPr>
          <w:rFonts w:ascii="Garamond" w:hAnsi="Garamond" w:cs="Arial"/>
          <w:sz w:val="24"/>
        </w:rPr>
        <w:t xml:space="preserve">A Emissora e </w:t>
      </w:r>
      <w:r w:rsidR="00CF6F9A" w:rsidRPr="00681D00">
        <w:rPr>
          <w:rFonts w:ascii="Garamond" w:hAnsi="Garamond" w:cs="Arial"/>
          <w:sz w:val="24"/>
        </w:rPr>
        <w:t>a Fiadora</w:t>
      </w:r>
      <w:r w:rsidRPr="00681D00">
        <w:rPr>
          <w:rFonts w:ascii="Garamond" w:hAnsi="Garamond" w:cs="Arial"/>
          <w:sz w:val="24"/>
        </w:rPr>
        <w:t>, de forma solidária, irrevogável e irretratável, se obrigam a indenizar os Debenturistas e o Agente Fiduciário por todos e quaisquer prejuízos, danos</w:t>
      </w:r>
      <w:r w:rsidR="003D2C69" w:rsidRPr="00681D00">
        <w:rPr>
          <w:rFonts w:ascii="Garamond" w:hAnsi="Garamond" w:cs="Arial"/>
          <w:sz w:val="24"/>
        </w:rPr>
        <w:t xml:space="preserve"> diretos</w:t>
      </w:r>
      <w:r w:rsidRPr="00681D00">
        <w:rPr>
          <w:rFonts w:ascii="Garamond" w:hAnsi="Garamond" w:cs="Arial"/>
          <w:sz w:val="24"/>
        </w:rPr>
        <w:t>, perdas</w:t>
      </w:r>
      <w:r w:rsidR="003D2C69" w:rsidRPr="00681D00">
        <w:rPr>
          <w:rFonts w:ascii="Garamond" w:hAnsi="Garamond" w:cs="Arial"/>
          <w:sz w:val="24"/>
        </w:rPr>
        <w:t xml:space="preserve"> comprovadas</w:t>
      </w:r>
      <w:r w:rsidRPr="00681D00">
        <w:rPr>
          <w:rFonts w:ascii="Garamond" w:hAnsi="Garamond" w:cs="Arial"/>
          <w:sz w:val="24"/>
        </w:rPr>
        <w:t xml:space="preserve">, custos e/ou despesas (incluindo custas judiciais e honorários advocatícios, honorários de peritos e avaliadores) diretamente incorridos e comprovados pelos Debenturistas e/ou pelo Agente Fiduciário em razão da falsidade e/ou incorreção de qualquer das declarações prestadas nos termos desta </w:t>
      </w:r>
      <w:r w:rsidR="002C58E5" w:rsidRPr="00681D00">
        <w:rPr>
          <w:rFonts w:ascii="Garamond" w:hAnsi="Garamond" w:cs="Arial"/>
          <w:sz w:val="24"/>
        </w:rPr>
        <w:t>Cláusula</w:t>
      </w:r>
      <w:r w:rsidRPr="00681D00">
        <w:rPr>
          <w:rFonts w:ascii="Garamond" w:hAnsi="Garamond" w:cs="Arial"/>
          <w:sz w:val="24"/>
        </w:rPr>
        <w:t>.</w:t>
      </w:r>
      <w:r w:rsidR="001E3448" w:rsidRPr="00681D00">
        <w:rPr>
          <w:rFonts w:ascii="Garamond" w:hAnsi="Garamond" w:cs="Arial"/>
          <w:sz w:val="24"/>
        </w:rPr>
        <w:t xml:space="preserve"> </w:t>
      </w:r>
    </w:p>
    <w:p w:rsidR="00D934DA" w:rsidRPr="00681D00" w:rsidRDefault="00B8049E" w:rsidP="0078560B">
      <w:pPr>
        <w:pStyle w:val="Level1"/>
        <w:rPr>
          <w:rFonts w:ascii="Garamond" w:hAnsi="Garamond"/>
          <w:color w:val="auto"/>
          <w:sz w:val="24"/>
          <w:szCs w:val="24"/>
        </w:rPr>
      </w:pPr>
      <w:r w:rsidRPr="00681D00">
        <w:rPr>
          <w:rFonts w:ascii="Garamond" w:hAnsi="Garamond"/>
          <w:color w:val="auto"/>
          <w:sz w:val="24"/>
          <w:szCs w:val="24"/>
        </w:rPr>
        <w:t xml:space="preserve">DISPOSIÇÕES GERAIS </w:t>
      </w:r>
    </w:p>
    <w:p w:rsidR="00D934DA" w:rsidRDefault="00D934DA" w:rsidP="000430DF">
      <w:pPr>
        <w:pStyle w:val="Level2"/>
        <w:keepNext/>
        <w:keepLines/>
        <w:ind w:left="0" w:firstLine="0"/>
        <w:rPr>
          <w:rFonts w:ascii="Garamond" w:hAnsi="Garamond"/>
          <w:sz w:val="24"/>
        </w:rPr>
      </w:pPr>
      <w:r w:rsidRPr="0078560B">
        <w:rPr>
          <w:rFonts w:ascii="Garamond" w:hAnsi="Garamond" w:cs="Arial"/>
          <w:b/>
          <w:sz w:val="24"/>
        </w:rPr>
        <w:t>Comunicações</w:t>
      </w:r>
      <w:r w:rsidR="00922779">
        <w:rPr>
          <w:rFonts w:ascii="Garamond" w:hAnsi="Garamond"/>
          <w:sz w:val="24"/>
        </w:rPr>
        <w:t xml:space="preserve">. </w:t>
      </w:r>
      <w:r w:rsidRPr="0078560B">
        <w:rPr>
          <w:rFonts w:ascii="Garamond" w:hAnsi="Garamond"/>
          <w:sz w:val="24"/>
        </w:rPr>
        <w:t xml:space="preserve">Todas as comunicações a serem enviadas por qualquer das partes nos termos desta Escritura de Emissão deverão </w:t>
      </w:r>
      <w:r w:rsidRPr="0078560B">
        <w:rPr>
          <w:rFonts w:ascii="Garamond" w:hAnsi="Garamond"/>
          <w:bCs/>
          <w:sz w:val="24"/>
        </w:rPr>
        <w:t xml:space="preserve">ser sempre realizadas por escrito e </w:t>
      </w:r>
      <w:r w:rsidRPr="0078560B">
        <w:rPr>
          <w:rFonts w:ascii="Garamond" w:hAnsi="Garamond"/>
          <w:sz w:val="24"/>
        </w:rPr>
        <w:t xml:space="preserve">ser encaminhadas para os seguintes endereços: </w:t>
      </w:r>
    </w:p>
    <w:p w:rsidR="0035236A" w:rsidRPr="0078560B" w:rsidRDefault="0035236A" w:rsidP="0035236A">
      <w:pPr>
        <w:pStyle w:val="Level2"/>
        <w:keepNext/>
        <w:keepLines/>
        <w:numPr>
          <w:ilvl w:val="0"/>
          <w:numId w:val="0"/>
        </w:numPr>
        <w:rPr>
          <w:rFonts w:ascii="Garamond" w:hAnsi="Garamond"/>
          <w:sz w:val="24"/>
        </w:rPr>
      </w:pPr>
    </w:p>
    <w:p w:rsidR="00D934DA" w:rsidRPr="00681D00" w:rsidRDefault="00D934DA" w:rsidP="000430DF">
      <w:pPr>
        <w:widowControl w:val="0"/>
        <w:tabs>
          <w:tab w:val="left" w:pos="2366"/>
        </w:tabs>
        <w:spacing w:line="280" w:lineRule="atLeast"/>
        <w:ind w:left="709"/>
        <w:jc w:val="both"/>
        <w:rPr>
          <w:rFonts w:ascii="Garamond" w:hAnsi="Garamond" w:cs="Arial"/>
          <w:b/>
        </w:rPr>
      </w:pPr>
      <w:r w:rsidRPr="00681D00">
        <w:rPr>
          <w:rFonts w:ascii="Garamond" w:hAnsi="Garamond" w:cs="Arial"/>
          <w:b/>
        </w:rPr>
        <w:t>Para a Emissora:</w:t>
      </w:r>
    </w:p>
    <w:p w:rsidR="00D934DA" w:rsidRPr="00681D00" w:rsidRDefault="00283786" w:rsidP="000430DF">
      <w:pPr>
        <w:widowControl w:val="0"/>
        <w:tabs>
          <w:tab w:val="left" w:pos="2366"/>
        </w:tabs>
        <w:spacing w:line="280" w:lineRule="atLeast"/>
        <w:ind w:left="709"/>
        <w:jc w:val="both"/>
        <w:rPr>
          <w:rFonts w:ascii="Garamond" w:hAnsi="Garamond" w:cs="Arial"/>
          <w:b/>
          <w:caps/>
        </w:rPr>
      </w:pPr>
      <w:r w:rsidRPr="00681D00">
        <w:rPr>
          <w:rFonts w:ascii="Garamond" w:hAnsi="Garamond" w:cs="Arial"/>
          <w:b/>
          <w:caps/>
        </w:rPr>
        <w:t>Rumo Malha Norte S.A.</w:t>
      </w:r>
    </w:p>
    <w:p w:rsidR="004F5275" w:rsidRPr="00681D00" w:rsidRDefault="007C2AFE" w:rsidP="000430DF">
      <w:pPr>
        <w:widowControl w:val="0"/>
        <w:tabs>
          <w:tab w:val="left" w:pos="2366"/>
        </w:tabs>
        <w:spacing w:line="280" w:lineRule="atLeast"/>
        <w:ind w:left="709"/>
        <w:jc w:val="both"/>
        <w:rPr>
          <w:rFonts w:ascii="Garamond" w:hAnsi="Garamond" w:cs="Arial"/>
        </w:rPr>
      </w:pPr>
      <w:r w:rsidRPr="00681D00">
        <w:rPr>
          <w:rFonts w:ascii="Garamond" w:hAnsi="Garamond" w:cs="Arial"/>
        </w:rPr>
        <w:t>Rua Emilio Bertolini, nº 100 - Cajuru</w:t>
      </w:r>
    </w:p>
    <w:p w:rsidR="004F5275" w:rsidRPr="00681D00" w:rsidRDefault="007C2AFE" w:rsidP="000430DF">
      <w:pPr>
        <w:widowControl w:val="0"/>
        <w:tabs>
          <w:tab w:val="left" w:pos="2366"/>
        </w:tabs>
        <w:spacing w:line="280" w:lineRule="atLeast"/>
        <w:ind w:left="709"/>
        <w:jc w:val="both"/>
        <w:rPr>
          <w:rFonts w:ascii="Garamond" w:hAnsi="Garamond" w:cs="Arial"/>
        </w:rPr>
      </w:pPr>
      <w:r w:rsidRPr="00681D00">
        <w:rPr>
          <w:rFonts w:ascii="Garamond" w:hAnsi="Garamond" w:cs="Arial"/>
        </w:rPr>
        <w:t>Curitiba, Paraná, CEP 82920-030</w:t>
      </w:r>
      <w:r w:rsidR="004F5275" w:rsidRPr="00681D00">
        <w:rPr>
          <w:rFonts w:ascii="Garamond" w:hAnsi="Garamond" w:cs="Arial"/>
        </w:rPr>
        <w:t xml:space="preserve">At.: </w:t>
      </w:r>
      <w:r w:rsidRPr="00681D00">
        <w:rPr>
          <w:rFonts w:ascii="Garamond" w:hAnsi="Garamond" w:cs="Arial"/>
        </w:rPr>
        <w:t>Diretor Financeiro – Alexandre Palhares</w:t>
      </w:r>
    </w:p>
    <w:p w:rsidR="004F5275" w:rsidRPr="00681D00" w:rsidRDefault="004F5275" w:rsidP="000430DF">
      <w:pPr>
        <w:widowControl w:val="0"/>
        <w:tabs>
          <w:tab w:val="left" w:pos="2366"/>
        </w:tabs>
        <w:spacing w:line="280" w:lineRule="atLeast"/>
        <w:ind w:left="709"/>
        <w:jc w:val="both"/>
        <w:rPr>
          <w:rFonts w:ascii="Garamond" w:hAnsi="Garamond" w:cs="Arial"/>
        </w:rPr>
      </w:pPr>
      <w:proofErr w:type="spellStart"/>
      <w:r w:rsidRPr="00681D00">
        <w:rPr>
          <w:rFonts w:ascii="Garamond" w:hAnsi="Garamond" w:cs="Arial"/>
        </w:rPr>
        <w:t>Tel</w:t>
      </w:r>
      <w:proofErr w:type="spellEnd"/>
      <w:r w:rsidRPr="00681D00">
        <w:rPr>
          <w:rFonts w:ascii="Garamond" w:hAnsi="Garamond" w:cs="Arial"/>
        </w:rPr>
        <w:t xml:space="preserve">: </w:t>
      </w:r>
      <w:r w:rsidR="007C2AFE" w:rsidRPr="00681D00">
        <w:rPr>
          <w:rFonts w:ascii="Garamond" w:hAnsi="Garamond" w:cs="Arial"/>
        </w:rPr>
        <w:t>(41) 2141-7520</w:t>
      </w:r>
    </w:p>
    <w:p w:rsidR="00D934DA" w:rsidRPr="00681D00" w:rsidRDefault="004F5275" w:rsidP="000430DF">
      <w:pPr>
        <w:widowControl w:val="0"/>
        <w:tabs>
          <w:tab w:val="left" w:pos="2366"/>
        </w:tabs>
        <w:spacing w:line="280" w:lineRule="atLeast"/>
        <w:ind w:left="709"/>
        <w:jc w:val="both"/>
        <w:rPr>
          <w:rFonts w:ascii="Garamond" w:hAnsi="Garamond" w:cs="Arial"/>
          <w:b/>
        </w:rPr>
      </w:pPr>
      <w:r w:rsidRPr="00681D00">
        <w:rPr>
          <w:rFonts w:ascii="Garamond" w:hAnsi="Garamond" w:cs="Arial"/>
        </w:rPr>
        <w:t xml:space="preserve">E-mail: </w:t>
      </w:r>
      <w:hyperlink r:id="rId18" w:history="1">
        <w:r w:rsidR="007C2AFE" w:rsidRPr="00681D00">
          <w:rPr>
            <w:rStyle w:val="Hyperlink"/>
            <w:rFonts w:ascii="Garamond" w:hAnsi="Garamond" w:cs="Arial"/>
            <w:color w:val="auto"/>
          </w:rPr>
          <w:t>alexandre.palhares@rumolog.com</w:t>
        </w:r>
      </w:hyperlink>
      <w:r w:rsidR="007C2AFE" w:rsidRPr="00681D00">
        <w:rPr>
          <w:rFonts w:ascii="Garamond" w:hAnsi="Garamond" w:cs="Arial"/>
        </w:rPr>
        <w:t xml:space="preserve"> / </w:t>
      </w:r>
      <w:hyperlink r:id="rId19" w:history="1">
        <w:r w:rsidR="007C2AFE" w:rsidRPr="00681D00">
          <w:rPr>
            <w:rStyle w:val="Hyperlink"/>
            <w:rFonts w:ascii="Garamond" w:hAnsi="Garamond" w:cs="Arial"/>
            <w:color w:val="auto"/>
          </w:rPr>
          <w:t>tesouraria@rumolog.com</w:t>
        </w:r>
      </w:hyperlink>
    </w:p>
    <w:p w:rsidR="00D934DA" w:rsidRPr="00681D00" w:rsidRDefault="00D934DA" w:rsidP="000430DF">
      <w:pPr>
        <w:widowControl w:val="0"/>
        <w:tabs>
          <w:tab w:val="left" w:pos="2366"/>
        </w:tabs>
        <w:spacing w:line="280" w:lineRule="atLeast"/>
        <w:ind w:left="709"/>
        <w:jc w:val="both"/>
        <w:rPr>
          <w:rFonts w:ascii="Garamond" w:hAnsi="Garamond" w:cs="Arial"/>
          <w:b/>
        </w:rPr>
      </w:pPr>
    </w:p>
    <w:p w:rsidR="00D934DA" w:rsidRPr="00681D00" w:rsidRDefault="00D934DA" w:rsidP="0035236A">
      <w:pPr>
        <w:keepNext/>
        <w:tabs>
          <w:tab w:val="left" w:pos="2366"/>
        </w:tabs>
        <w:spacing w:line="280" w:lineRule="atLeast"/>
        <w:ind w:left="709"/>
        <w:jc w:val="both"/>
        <w:rPr>
          <w:rFonts w:ascii="Garamond" w:hAnsi="Garamond" w:cs="Arial"/>
          <w:b/>
        </w:rPr>
      </w:pPr>
      <w:r w:rsidRPr="00681D00">
        <w:rPr>
          <w:rFonts w:ascii="Garamond" w:hAnsi="Garamond" w:cs="Arial"/>
          <w:b/>
        </w:rPr>
        <w:lastRenderedPageBreak/>
        <w:t>Para a Rumo:</w:t>
      </w:r>
    </w:p>
    <w:p w:rsidR="00D934DA" w:rsidRPr="00681D00" w:rsidRDefault="00D934DA" w:rsidP="0035236A">
      <w:pPr>
        <w:keepNext/>
        <w:tabs>
          <w:tab w:val="left" w:pos="2366"/>
        </w:tabs>
        <w:spacing w:line="280" w:lineRule="atLeast"/>
        <w:ind w:left="709"/>
        <w:jc w:val="both"/>
        <w:rPr>
          <w:rFonts w:ascii="Garamond" w:hAnsi="Garamond" w:cs="Arial"/>
          <w:b/>
          <w:smallCaps/>
        </w:rPr>
      </w:pPr>
      <w:r w:rsidRPr="00681D00">
        <w:rPr>
          <w:rFonts w:ascii="Garamond" w:hAnsi="Garamond" w:cs="Arial"/>
          <w:b/>
          <w:smallCaps/>
        </w:rPr>
        <w:t>RUMO S.A.</w:t>
      </w:r>
    </w:p>
    <w:p w:rsidR="00C82DAF" w:rsidRPr="00681D00" w:rsidRDefault="004F5275" w:rsidP="0035236A">
      <w:pPr>
        <w:keepNext/>
        <w:tabs>
          <w:tab w:val="left" w:pos="2366"/>
        </w:tabs>
        <w:spacing w:line="280" w:lineRule="atLeast"/>
        <w:ind w:left="709"/>
        <w:jc w:val="both"/>
        <w:rPr>
          <w:rFonts w:ascii="Garamond" w:hAnsi="Garamond" w:cs="Arial"/>
        </w:rPr>
      </w:pPr>
      <w:r w:rsidRPr="00681D00">
        <w:rPr>
          <w:rFonts w:ascii="Garamond" w:hAnsi="Garamond" w:cs="Arial"/>
        </w:rPr>
        <w:t>Rua Emílio Bertolini, n</w:t>
      </w:r>
      <w:r w:rsidR="00477AC1" w:rsidRPr="00681D00">
        <w:rPr>
          <w:rFonts w:ascii="Garamond" w:hAnsi="Garamond" w:cs="Arial"/>
        </w:rPr>
        <w:t>.</w:t>
      </w:r>
      <w:r w:rsidRPr="00681D00">
        <w:rPr>
          <w:rFonts w:ascii="Garamond" w:hAnsi="Garamond" w:cs="Arial"/>
        </w:rPr>
        <w:t xml:space="preserve">º 100, Cajuru, </w:t>
      </w:r>
    </w:p>
    <w:p w:rsidR="004F5275" w:rsidRPr="00681D00" w:rsidRDefault="004F5275" w:rsidP="0035236A">
      <w:pPr>
        <w:keepNext/>
        <w:tabs>
          <w:tab w:val="left" w:pos="2366"/>
        </w:tabs>
        <w:spacing w:line="280" w:lineRule="atLeast"/>
        <w:ind w:left="709"/>
        <w:jc w:val="both"/>
        <w:rPr>
          <w:rFonts w:ascii="Garamond" w:hAnsi="Garamond" w:cs="Arial"/>
        </w:rPr>
      </w:pPr>
      <w:r w:rsidRPr="00681D00">
        <w:rPr>
          <w:rFonts w:ascii="Garamond" w:hAnsi="Garamond" w:cs="Arial"/>
        </w:rPr>
        <w:t>Curitiba</w:t>
      </w:r>
      <w:r w:rsidR="00C82DAF" w:rsidRPr="00681D00">
        <w:rPr>
          <w:rFonts w:ascii="Garamond" w:hAnsi="Garamond" w:cs="Arial"/>
        </w:rPr>
        <w:t xml:space="preserve">, </w:t>
      </w:r>
      <w:r w:rsidRPr="00681D00">
        <w:rPr>
          <w:rFonts w:ascii="Garamond" w:hAnsi="Garamond" w:cs="Arial"/>
        </w:rPr>
        <w:t>P</w:t>
      </w:r>
      <w:r w:rsidR="00C82DAF" w:rsidRPr="00681D00">
        <w:rPr>
          <w:rFonts w:ascii="Garamond" w:hAnsi="Garamond" w:cs="Arial"/>
        </w:rPr>
        <w:t xml:space="preserve">araná, </w:t>
      </w:r>
      <w:r w:rsidRPr="00681D00">
        <w:rPr>
          <w:rFonts w:ascii="Garamond" w:hAnsi="Garamond" w:cs="Arial"/>
        </w:rPr>
        <w:t>CEP 82920-030</w:t>
      </w:r>
    </w:p>
    <w:p w:rsidR="004F5275" w:rsidRPr="00681D00" w:rsidRDefault="004F5275" w:rsidP="0035236A">
      <w:pPr>
        <w:keepNext/>
        <w:tabs>
          <w:tab w:val="left" w:pos="2366"/>
        </w:tabs>
        <w:spacing w:line="280" w:lineRule="atLeast"/>
        <w:ind w:left="709"/>
        <w:jc w:val="both"/>
        <w:rPr>
          <w:rFonts w:ascii="Garamond" w:hAnsi="Garamond" w:cs="Arial"/>
        </w:rPr>
      </w:pPr>
      <w:r w:rsidRPr="00681D00">
        <w:rPr>
          <w:rFonts w:ascii="Garamond" w:hAnsi="Garamond" w:cs="Arial"/>
        </w:rPr>
        <w:t xml:space="preserve">At.: </w:t>
      </w:r>
      <w:r w:rsidR="007C2AFE" w:rsidRPr="00681D00">
        <w:rPr>
          <w:rFonts w:ascii="Garamond" w:hAnsi="Garamond" w:cs="Arial"/>
        </w:rPr>
        <w:t>Diretor Financeiro – Alexandre Palhares</w:t>
      </w:r>
    </w:p>
    <w:p w:rsidR="004F5275" w:rsidRPr="00681D00" w:rsidRDefault="004F5275" w:rsidP="0035236A">
      <w:pPr>
        <w:keepNext/>
        <w:tabs>
          <w:tab w:val="left" w:pos="2366"/>
        </w:tabs>
        <w:spacing w:line="280" w:lineRule="atLeast"/>
        <w:ind w:left="709"/>
        <w:jc w:val="both"/>
        <w:rPr>
          <w:rFonts w:ascii="Garamond" w:hAnsi="Garamond" w:cs="Arial"/>
        </w:rPr>
      </w:pPr>
      <w:proofErr w:type="spellStart"/>
      <w:r w:rsidRPr="00681D00">
        <w:rPr>
          <w:rFonts w:ascii="Garamond" w:hAnsi="Garamond" w:cs="Arial"/>
        </w:rPr>
        <w:t>Tel</w:t>
      </w:r>
      <w:proofErr w:type="spellEnd"/>
      <w:r w:rsidRPr="00681D00">
        <w:rPr>
          <w:rFonts w:ascii="Garamond" w:hAnsi="Garamond" w:cs="Arial"/>
        </w:rPr>
        <w:t>:</w:t>
      </w:r>
      <w:r w:rsidR="007C2AFE" w:rsidRPr="00681D00">
        <w:rPr>
          <w:rFonts w:ascii="Garamond" w:hAnsi="Garamond" w:cs="Arial"/>
        </w:rPr>
        <w:t xml:space="preserve"> (41) 2141-7520</w:t>
      </w:r>
    </w:p>
    <w:p w:rsidR="00D934DA" w:rsidRPr="00681D00" w:rsidRDefault="004F5275" w:rsidP="0035236A">
      <w:pPr>
        <w:keepNext/>
        <w:tabs>
          <w:tab w:val="left" w:pos="2366"/>
        </w:tabs>
        <w:spacing w:line="280" w:lineRule="atLeast"/>
        <w:ind w:left="709"/>
        <w:jc w:val="both"/>
        <w:rPr>
          <w:rFonts w:ascii="Garamond" w:hAnsi="Garamond" w:cs="Arial"/>
          <w:b/>
        </w:rPr>
      </w:pPr>
      <w:r w:rsidRPr="00681D00">
        <w:rPr>
          <w:rFonts w:ascii="Garamond" w:hAnsi="Garamond" w:cs="Arial"/>
        </w:rPr>
        <w:t xml:space="preserve">E-mail: </w:t>
      </w:r>
      <w:hyperlink r:id="rId20" w:history="1">
        <w:r w:rsidR="007C2AFE" w:rsidRPr="00681D00">
          <w:rPr>
            <w:rStyle w:val="Hyperlink"/>
            <w:rFonts w:ascii="Garamond" w:hAnsi="Garamond" w:cs="Arial"/>
            <w:color w:val="auto"/>
          </w:rPr>
          <w:t>alexandre.palhares@rumolog.com</w:t>
        </w:r>
      </w:hyperlink>
    </w:p>
    <w:p w:rsidR="00D934DA" w:rsidRPr="00681D00" w:rsidRDefault="00D934DA" w:rsidP="000430DF">
      <w:pPr>
        <w:widowControl w:val="0"/>
        <w:tabs>
          <w:tab w:val="left" w:pos="2366"/>
        </w:tabs>
        <w:spacing w:line="280" w:lineRule="atLeast"/>
        <w:ind w:left="709"/>
        <w:jc w:val="both"/>
        <w:rPr>
          <w:rFonts w:ascii="Garamond" w:hAnsi="Garamond" w:cs="Arial"/>
          <w:b/>
        </w:rPr>
      </w:pPr>
    </w:p>
    <w:p w:rsidR="00D934DA" w:rsidRPr="00681D00" w:rsidRDefault="00D934DA" w:rsidP="000430DF">
      <w:pPr>
        <w:widowControl w:val="0"/>
        <w:tabs>
          <w:tab w:val="left" w:pos="2366"/>
        </w:tabs>
        <w:spacing w:line="280" w:lineRule="atLeast"/>
        <w:ind w:left="709"/>
        <w:jc w:val="both"/>
        <w:rPr>
          <w:rFonts w:ascii="Garamond" w:hAnsi="Garamond" w:cs="Arial"/>
          <w:smallCaps/>
        </w:rPr>
      </w:pPr>
      <w:r w:rsidRPr="00681D00">
        <w:rPr>
          <w:rFonts w:ascii="Garamond" w:hAnsi="Garamond" w:cs="Arial"/>
          <w:b/>
        </w:rPr>
        <w:t>Para o Agente Fiduciário:</w:t>
      </w:r>
    </w:p>
    <w:p w:rsidR="008456A1" w:rsidRPr="00681D00" w:rsidRDefault="008456A1" w:rsidP="008456A1">
      <w:pPr>
        <w:pStyle w:val="Body2"/>
        <w:spacing w:after="0"/>
        <w:ind w:left="709"/>
        <w:rPr>
          <w:rFonts w:ascii="Garamond" w:hAnsi="Garamond"/>
          <w:b/>
          <w:bCs/>
          <w:sz w:val="24"/>
          <w:szCs w:val="24"/>
        </w:rPr>
      </w:pPr>
      <w:r>
        <w:rPr>
          <w:rFonts w:ascii="Garamond" w:hAnsi="Garamond"/>
          <w:b/>
          <w:bCs/>
          <w:sz w:val="24"/>
          <w:szCs w:val="24"/>
        </w:rPr>
        <w:t>SIMPLIFIC PAVARINI DISTRIBUIDORA DE TÍTULOS E VALORES MOBILIÁRIOS LTDA.</w:t>
      </w:r>
    </w:p>
    <w:p w:rsidR="008456A1" w:rsidRPr="005F502F" w:rsidRDefault="008456A1" w:rsidP="008456A1">
      <w:pPr>
        <w:pStyle w:val="Body2"/>
        <w:spacing w:after="0"/>
        <w:ind w:left="709"/>
        <w:rPr>
          <w:rFonts w:ascii="Garamond" w:hAnsi="Garamond"/>
          <w:sz w:val="24"/>
          <w:szCs w:val="24"/>
        </w:rPr>
      </w:pPr>
      <w:r w:rsidRPr="005F502F">
        <w:rPr>
          <w:rFonts w:ascii="Garamond" w:hAnsi="Garamond"/>
          <w:sz w:val="24"/>
          <w:szCs w:val="24"/>
        </w:rPr>
        <w:t>Rua Joaquim Floriano, 466, Bloco B, Sala 1.401</w:t>
      </w:r>
      <w:r w:rsidRPr="005F502F">
        <w:rPr>
          <w:rFonts w:ascii="Garamond" w:hAnsi="Garamond"/>
          <w:sz w:val="24"/>
          <w:szCs w:val="24"/>
        </w:rPr>
        <w:tab/>
      </w:r>
    </w:p>
    <w:p w:rsidR="008456A1" w:rsidRPr="005F502F" w:rsidRDefault="008456A1" w:rsidP="008456A1">
      <w:pPr>
        <w:pStyle w:val="Body2"/>
        <w:spacing w:after="0"/>
        <w:ind w:left="709"/>
        <w:rPr>
          <w:rFonts w:ascii="Garamond" w:hAnsi="Garamond"/>
          <w:sz w:val="24"/>
          <w:szCs w:val="24"/>
        </w:rPr>
      </w:pPr>
      <w:r w:rsidRPr="005F502F">
        <w:rPr>
          <w:rFonts w:ascii="Garamond" w:hAnsi="Garamond"/>
          <w:sz w:val="24"/>
          <w:szCs w:val="24"/>
        </w:rPr>
        <w:t xml:space="preserve">CEP 04534-002 - São Paulo – SP </w:t>
      </w:r>
      <w:r w:rsidRPr="005F502F">
        <w:rPr>
          <w:rFonts w:ascii="Garamond" w:hAnsi="Garamond"/>
          <w:sz w:val="24"/>
          <w:szCs w:val="24"/>
        </w:rPr>
        <w:tab/>
      </w:r>
    </w:p>
    <w:p w:rsidR="008456A1" w:rsidRPr="005F502F" w:rsidRDefault="008456A1" w:rsidP="008456A1">
      <w:pPr>
        <w:pStyle w:val="Body2"/>
        <w:spacing w:after="0"/>
        <w:ind w:left="709"/>
        <w:rPr>
          <w:rFonts w:ascii="Garamond" w:hAnsi="Garamond"/>
          <w:sz w:val="24"/>
          <w:szCs w:val="24"/>
        </w:rPr>
      </w:pPr>
      <w:r w:rsidRPr="005F502F">
        <w:rPr>
          <w:rFonts w:ascii="Garamond" w:hAnsi="Garamond"/>
          <w:sz w:val="24"/>
          <w:szCs w:val="24"/>
        </w:rPr>
        <w:t>At.: Carlos Alberto Bacha / Matheus Gomes Faria / Rinaldo Rabello Ferreira</w:t>
      </w:r>
      <w:r w:rsidRPr="005F502F">
        <w:rPr>
          <w:rFonts w:ascii="Garamond" w:hAnsi="Garamond"/>
          <w:sz w:val="24"/>
          <w:szCs w:val="24"/>
        </w:rPr>
        <w:tab/>
      </w:r>
    </w:p>
    <w:p w:rsidR="008456A1" w:rsidRPr="005F502F" w:rsidRDefault="008456A1" w:rsidP="008456A1">
      <w:pPr>
        <w:pStyle w:val="Body2"/>
        <w:spacing w:after="0"/>
        <w:ind w:left="709"/>
        <w:rPr>
          <w:rFonts w:ascii="Garamond" w:hAnsi="Garamond"/>
          <w:sz w:val="24"/>
          <w:szCs w:val="24"/>
        </w:rPr>
      </w:pPr>
      <w:r w:rsidRPr="005F502F">
        <w:rPr>
          <w:rFonts w:ascii="Garamond" w:hAnsi="Garamond"/>
          <w:sz w:val="24"/>
          <w:szCs w:val="24"/>
        </w:rPr>
        <w:t>Telefone: (11) 3090-0447 / (21) 2507-1949</w:t>
      </w:r>
    </w:p>
    <w:p w:rsidR="004768A5" w:rsidRPr="00681D00" w:rsidRDefault="008456A1" w:rsidP="000430DF">
      <w:pPr>
        <w:widowControl w:val="0"/>
        <w:tabs>
          <w:tab w:val="left" w:pos="2366"/>
        </w:tabs>
        <w:spacing w:line="280" w:lineRule="atLeast"/>
        <w:ind w:left="709"/>
        <w:jc w:val="both"/>
        <w:rPr>
          <w:rFonts w:ascii="Garamond" w:hAnsi="Garamond" w:cs="Arial"/>
          <w:bCs/>
        </w:rPr>
      </w:pPr>
      <w:r w:rsidRPr="005F502F">
        <w:rPr>
          <w:rFonts w:ascii="Garamond" w:hAnsi="Garamond"/>
        </w:rPr>
        <w:t>E-mail: fiduciario@simplificpavarini.com.br</w:t>
      </w:r>
    </w:p>
    <w:p w:rsidR="00D934DA" w:rsidRPr="00681D00" w:rsidRDefault="00D934DA" w:rsidP="000430DF">
      <w:pPr>
        <w:widowControl w:val="0"/>
        <w:tabs>
          <w:tab w:val="left" w:pos="2366"/>
        </w:tabs>
        <w:spacing w:line="280" w:lineRule="atLeast"/>
        <w:ind w:left="709"/>
        <w:jc w:val="both"/>
        <w:rPr>
          <w:rFonts w:ascii="Garamond" w:hAnsi="Garamond" w:cs="Arial"/>
          <w:b/>
        </w:rPr>
      </w:pPr>
    </w:p>
    <w:p w:rsidR="00D934DA" w:rsidRPr="00681D00" w:rsidRDefault="00D934DA" w:rsidP="000430DF">
      <w:pPr>
        <w:keepNext/>
        <w:keepLines/>
        <w:widowControl w:val="0"/>
        <w:tabs>
          <w:tab w:val="left" w:pos="2366"/>
        </w:tabs>
        <w:spacing w:line="280" w:lineRule="atLeast"/>
        <w:ind w:left="709"/>
        <w:jc w:val="both"/>
        <w:rPr>
          <w:rFonts w:ascii="Garamond" w:hAnsi="Garamond" w:cs="Arial"/>
          <w:b/>
        </w:rPr>
      </w:pPr>
      <w:r w:rsidRPr="00681D00">
        <w:rPr>
          <w:rFonts w:ascii="Garamond" w:hAnsi="Garamond" w:cs="Arial"/>
          <w:b/>
        </w:rPr>
        <w:t xml:space="preserve">Para o Banco Liquidante e </w:t>
      </w:r>
      <w:proofErr w:type="spellStart"/>
      <w:r w:rsidRPr="00681D00">
        <w:rPr>
          <w:rFonts w:ascii="Garamond" w:hAnsi="Garamond" w:cs="Arial"/>
          <w:b/>
        </w:rPr>
        <w:t>Escriturador</w:t>
      </w:r>
      <w:proofErr w:type="spellEnd"/>
      <w:r w:rsidRPr="00681D00">
        <w:rPr>
          <w:rFonts w:ascii="Garamond" w:hAnsi="Garamond" w:cs="Arial"/>
          <w:b/>
        </w:rPr>
        <w:t>:</w:t>
      </w:r>
    </w:p>
    <w:p w:rsidR="00BC3ED0" w:rsidRPr="00681D00" w:rsidRDefault="00BC3ED0" w:rsidP="000430DF">
      <w:pPr>
        <w:keepNext/>
        <w:keepLines/>
        <w:widowControl w:val="0"/>
        <w:tabs>
          <w:tab w:val="left" w:pos="2366"/>
        </w:tabs>
        <w:spacing w:line="280" w:lineRule="atLeast"/>
        <w:ind w:left="709"/>
        <w:jc w:val="both"/>
        <w:rPr>
          <w:rFonts w:ascii="Garamond" w:eastAsia="Times New Roman" w:hAnsi="Garamond" w:cs="Arial"/>
          <w:b/>
          <w:bCs/>
        </w:rPr>
      </w:pPr>
      <w:r w:rsidRPr="00681D00">
        <w:rPr>
          <w:rFonts w:ascii="Garamond" w:eastAsia="Times New Roman" w:hAnsi="Garamond" w:cs="Arial"/>
          <w:b/>
          <w:bCs/>
        </w:rPr>
        <w:t>BANCO BRADESCO S.A.</w:t>
      </w:r>
    </w:p>
    <w:p w:rsidR="00BC3ED0" w:rsidRPr="00681D00" w:rsidRDefault="00BC3ED0" w:rsidP="000430DF">
      <w:pPr>
        <w:keepNext/>
        <w:keepLines/>
        <w:widowControl w:val="0"/>
        <w:tabs>
          <w:tab w:val="left" w:pos="2366"/>
        </w:tabs>
        <w:spacing w:line="280" w:lineRule="atLeast"/>
        <w:ind w:left="709"/>
        <w:jc w:val="both"/>
        <w:rPr>
          <w:rFonts w:ascii="Garamond" w:eastAsia="Times New Roman" w:hAnsi="Garamond" w:cs="Arial"/>
          <w:bCs/>
        </w:rPr>
      </w:pPr>
      <w:r w:rsidRPr="00681D00">
        <w:rPr>
          <w:rFonts w:ascii="Garamond" w:eastAsia="Times New Roman" w:hAnsi="Garamond" w:cs="Arial"/>
          <w:bCs/>
        </w:rPr>
        <w:t>Núcleo Cidade de Deus, s/n, Prédio Amarelo, 2º andar, Vila Yara</w:t>
      </w:r>
    </w:p>
    <w:p w:rsidR="00D934DA" w:rsidRPr="00681D00" w:rsidRDefault="00BC3ED0" w:rsidP="000430DF">
      <w:pPr>
        <w:pStyle w:val="Body2"/>
        <w:keepNext/>
        <w:keepLines/>
        <w:spacing w:after="0"/>
        <w:ind w:left="709"/>
        <w:rPr>
          <w:rFonts w:ascii="Garamond" w:hAnsi="Garamond"/>
          <w:bCs/>
          <w:sz w:val="24"/>
          <w:szCs w:val="24"/>
        </w:rPr>
      </w:pPr>
      <w:r w:rsidRPr="00681D00">
        <w:rPr>
          <w:rFonts w:ascii="Garamond" w:hAnsi="Garamond"/>
          <w:bCs/>
          <w:sz w:val="24"/>
          <w:szCs w:val="24"/>
        </w:rPr>
        <w:t xml:space="preserve">Osasco, São Paulo, CEP 06029-900 </w:t>
      </w:r>
    </w:p>
    <w:p w:rsidR="007C7E2E" w:rsidRPr="00681D00" w:rsidRDefault="007C7E2E" w:rsidP="000430DF">
      <w:pPr>
        <w:pStyle w:val="Body2"/>
        <w:keepNext/>
        <w:keepLines/>
        <w:spacing w:after="0"/>
        <w:ind w:left="709"/>
        <w:rPr>
          <w:rFonts w:ascii="Garamond" w:hAnsi="Garamond"/>
          <w:bCs/>
          <w:sz w:val="24"/>
          <w:szCs w:val="24"/>
        </w:rPr>
      </w:pPr>
      <w:r w:rsidRPr="00681D00">
        <w:rPr>
          <w:rFonts w:ascii="Garamond" w:hAnsi="Garamond"/>
          <w:bCs/>
          <w:sz w:val="24"/>
          <w:szCs w:val="24"/>
        </w:rPr>
        <w:t xml:space="preserve">At.: Rosinaldo Batista Gomes e Marcelo Ronaldo Poli </w:t>
      </w:r>
    </w:p>
    <w:p w:rsidR="007C7E2E" w:rsidRPr="00681D00" w:rsidRDefault="007C7E2E" w:rsidP="000430DF">
      <w:pPr>
        <w:pStyle w:val="Body2"/>
        <w:keepNext/>
        <w:keepLines/>
        <w:spacing w:after="0"/>
        <w:ind w:left="709"/>
        <w:rPr>
          <w:rFonts w:ascii="Garamond" w:hAnsi="Garamond"/>
          <w:bCs/>
          <w:sz w:val="24"/>
          <w:szCs w:val="24"/>
        </w:rPr>
      </w:pPr>
      <w:r w:rsidRPr="00681D00">
        <w:rPr>
          <w:rFonts w:ascii="Garamond" w:hAnsi="Garamond"/>
          <w:bCs/>
          <w:sz w:val="24"/>
          <w:szCs w:val="24"/>
        </w:rPr>
        <w:t>Telefone: (11) 3684-9444</w:t>
      </w:r>
    </w:p>
    <w:p w:rsidR="007C7E2E" w:rsidRPr="00681D00" w:rsidRDefault="007C7E2E" w:rsidP="000430DF">
      <w:pPr>
        <w:pStyle w:val="Body2"/>
        <w:keepNext/>
        <w:keepLines/>
        <w:spacing w:after="0"/>
        <w:ind w:left="709"/>
        <w:rPr>
          <w:rFonts w:ascii="Garamond" w:hAnsi="Garamond"/>
          <w:bCs/>
          <w:sz w:val="24"/>
          <w:szCs w:val="24"/>
        </w:rPr>
      </w:pPr>
      <w:r w:rsidRPr="00681D00">
        <w:rPr>
          <w:rFonts w:ascii="Garamond" w:hAnsi="Garamond"/>
          <w:bCs/>
          <w:sz w:val="24"/>
          <w:szCs w:val="24"/>
        </w:rPr>
        <w:t xml:space="preserve">E-mail: </w:t>
      </w:r>
      <w:r w:rsidRPr="00681D00">
        <w:rPr>
          <w:rFonts w:ascii="Garamond" w:hAnsi="Garamond"/>
          <w:sz w:val="24"/>
          <w:szCs w:val="24"/>
        </w:rPr>
        <w:t>4010.rosinaldo@bradesco.com.br</w:t>
      </w:r>
      <w:r w:rsidRPr="00681D00">
        <w:rPr>
          <w:rFonts w:ascii="Garamond" w:hAnsi="Garamond"/>
          <w:bCs/>
          <w:sz w:val="24"/>
          <w:szCs w:val="24"/>
        </w:rPr>
        <w:t xml:space="preserve"> e 4010.mpoli@bradesco.com.br</w:t>
      </w:r>
      <w:r w:rsidRPr="00681D00" w:rsidDel="005E2190">
        <w:rPr>
          <w:rFonts w:ascii="Garamond" w:hAnsi="Garamond"/>
          <w:bCs/>
          <w:sz w:val="24"/>
          <w:szCs w:val="24"/>
        </w:rPr>
        <w:t xml:space="preserve"> </w:t>
      </w:r>
    </w:p>
    <w:p w:rsidR="00D934DA" w:rsidRPr="00681D00" w:rsidRDefault="00D934DA" w:rsidP="000430DF">
      <w:pPr>
        <w:pStyle w:val="Body2"/>
        <w:spacing w:after="0"/>
        <w:ind w:left="709"/>
        <w:rPr>
          <w:rFonts w:ascii="Garamond" w:hAnsi="Garamond"/>
          <w:b/>
          <w:sz w:val="24"/>
          <w:szCs w:val="24"/>
        </w:rPr>
      </w:pPr>
    </w:p>
    <w:p w:rsidR="00D934DA" w:rsidRPr="00681D00" w:rsidRDefault="00D934DA" w:rsidP="000430DF">
      <w:pPr>
        <w:keepNext/>
        <w:keepLines/>
        <w:widowControl w:val="0"/>
        <w:tabs>
          <w:tab w:val="left" w:pos="2366"/>
        </w:tabs>
        <w:spacing w:line="280" w:lineRule="atLeast"/>
        <w:ind w:left="709"/>
        <w:jc w:val="both"/>
        <w:rPr>
          <w:rFonts w:ascii="Garamond" w:hAnsi="Garamond" w:cs="Arial"/>
          <w:b/>
        </w:rPr>
      </w:pPr>
      <w:r w:rsidRPr="00681D00">
        <w:rPr>
          <w:rFonts w:ascii="Garamond" w:hAnsi="Garamond" w:cs="Arial"/>
          <w:b/>
        </w:rPr>
        <w:t xml:space="preserve">Para a </w:t>
      </w:r>
      <w:r w:rsidR="005F0AA2" w:rsidRPr="00681D00">
        <w:rPr>
          <w:rFonts w:ascii="Garamond" w:hAnsi="Garamond" w:cs="Arial"/>
          <w:b/>
        </w:rPr>
        <w:t>B3</w:t>
      </w:r>
      <w:r w:rsidRPr="00681D00">
        <w:rPr>
          <w:rFonts w:ascii="Garamond" w:hAnsi="Garamond" w:cs="Arial"/>
          <w:b/>
        </w:rPr>
        <w:t>:</w:t>
      </w:r>
    </w:p>
    <w:p w:rsidR="00D934DA" w:rsidRPr="00681D00" w:rsidRDefault="00340D6E" w:rsidP="000430DF">
      <w:pPr>
        <w:keepNext/>
        <w:keepLines/>
        <w:widowControl w:val="0"/>
        <w:tabs>
          <w:tab w:val="left" w:pos="2366"/>
        </w:tabs>
        <w:spacing w:line="280" w:lineRule="atLeast"/>
        <w:ind w:left="709"/>
        <w:jc w:val="both"/>
        <w:rPr>
          <w:rFonts w:ascii="Garamond" w:hAnsi="Garamond" w:cs="Arial"/>
          <w:b/>
          <w:smallCaps/>
        </w:rPr>
      </w:pPr>
      <w:r w:rsidRPr="00681D00">
        <w:rPr>
          <w:rFonts w:ascii="Garamond" w:hAnsi="Garamond" w:cs="Arial"/>
          <w:b/>
          <w:smallCaps/>
        </w:rPr>
        <w:t>B3 S.A. – BRASIL, BOLSA, BALCÃO – SEGMENTO CETIP UTVM</w:t>
      </w:r>
      <w:r w:rsidR="00D934DA" w:rsidRPr="00681D00">
        <w:rPr>
          <w:rFonts w:ascii="Garamond" w:hAnsi="Garamond" w:cs="Arial"/>
          <w:b/>
          <w:smallCaps/>
        </w:rPr>
        <w:t xml:space="preserve"> </w:t>
      </w:r>
    </w:p>
    <w:p w:rsidR="00BC3ED0" w:rsidRPr="00681D00" w:rsidRDefault="00DD2928" w:rsidP="000430DF">
      <w:pPr>
        <w:widowControl w:val="0"/>
        <w:shd w:val="clear" w:color="auto" w:fill="FFFFFF"/>
        <w:spacing w:line="280" w:lineRule="atLeast"/>
        <w:ind w:left="709"/>
        <w:rPr>
          <w:rFonts w:ascii="Garamond" w:hAnsi="Garamond" w:cs="Arial"/>
          <w:lang w:eastAsia="en-US"/>
        </w:rPr>
      </w:pPr>
      <w:r w:rsidRPr="00681D00">
        <w:rPr>
          <w:rFonts w:ascii="Garamond" w:hAnsi="Garamond" w:cs="Arial"/>
          <w:lang w:eastAsia="en-US"/>
        </w:rPr>
        <w:t>Praça Antonio Prado, 48 – 2º andar</w:t>
      </w:r>
      <w:r w:rsidR="00BC3ED0" w:rsidRPr="00681D00">
        <w:rPr>
          <w:rFonts w:ascii="Garamond" w:hAnsi="Garamond" w:cs="Arial"/>
          <w:lang w:eastAsia="en-US"/>
        </w:rPr>
        <w:t xml:space="preserve">, </w:t>
      </w:r>
    </w:p>
    <w:p w:rsidR="00D934DA" w:rsidRPr="00681D00" w:rsidRDefault="00DD2928" w:rsidP="000430DF">
      <w:pPr>
        <w:widowControl w:val="0"/>
        <w:shd w:val="clear" w:color="auto" w:fill="FFFFFF"/>
        <w:spacing w:line="280" w:lineRule="atLeast"/>
        <w:ind w:left="709"/>
        <w:rPr>
          <w:rFonts w:ascii="Garamond" w:hAnsi="Garamond" w:cs="Arial"/>
        </w:rPr>
      </w:pPr>
      <w:r w:rsidRPr="00681D00">
        <w:rPr>
          <w:rFonts w:ascii="Garamond" w:hAnsi="Garamond" w:cs="Arial"/>
          <w:lang w:eastAsia="en-US"/>
        </w:rPr>
        <w:t>São Paulo</w:t>
      </w:r>
      <w:r w:rsidR="00BC3ED0" w:rsidRPr="00681D00">
        <w:rPr>
          <w:rFonts w:ascii="Garamond" w:hAnsi="Garamond" w:cs="Arial"/>
          <w:lang w:eastAsia="en-US"/>
        </w:rPr>
        <w:t xml:space="preserve">, </w:t>
      </w:r>
      <w:r w:rsidR="00F561FB" w:rsidRPr="00681D00">
        <w:rPr>
          <w:rFonts w:ascii="Garamond" w:hAnsi="Garamond" w:cs="Arial"/>
          <w:lang w:eastAsia="en-US"/>
        </w:rPr>
        <w:t>S</w:t>
      </w:r>
      <w:r w:rsidR="00BC3ED0" w:rsidRPr="00681D00">
        <w:rPr>
          <w:rFonts w:ascii="Garamond" w:hAnsi="Garamond" w:cs="Arial"/>
          <w:lang w:eastAsia="en-US"/>
        </w:rPr>
        <w:t xml:space="preserve">ão </w:t>
      </w:r>
      <w:r w:rsidR="00F561FB" w:rsidRPr="00681D00">
        <w:rPr>
          <w:rFonts w:ascii="Garamond" w:hAnsi="Garamond" w:cs="Arial"/>
          <w:lang w:eastAsia="en-US"/>
        </w:rPr>
        <w:t>P</w:t>
      </w:r>
      <w:r w:rsidR="00BC3ED0" w:rsidRPr="00681D00">
        <w:rPr>
          <w:rFonts w:ascii="Garamond" w:hAnsi="Garamond" w:cs="Arial"/>
          <w:lang w:eastAsia="en-US"/>
        </w:rPr>
        <w:t>aulo</w:t>
      </w:r>
      <w:r w:rsidR="00BC3ED0" w:rsidRPr="00681D00">
        <w:rPr>
          <w:rFonts w:ascii="Garamond" w:hAnsi="Garamond" w:cs="Arial"/>
        </w:rPr>
        <w:t xml:space="preserve">, </w:t>
      </w:r>
      <w:r w:rsidR="00F561FB" w:rsidRPr="00681D00">
        <w:rPr>
          <w:rFonts w:ascii="Garamond" w:hAnsi="Garamond" w:cs="Arial"/>
        </w:rPr>
        <w:t xml:space="preserve">CEP </w:t>
      </w:r>
      <w:r w:rsidRPr="00681D00">
        <w:rPr>
          <w:rFonts w:ascii="Garamond" w:hAnsi="Garamond" w:cs="Arial"/>
        </w:rPr>
        <w:t>01010-901</w:t>
      </w:r>
    </w:p>
    <w:p w:rsidR="00D934DA" w:rsidRPr="00681D00" w:rsidRDefault="00D934DA" w:rsidP="000430DF">
      <w:pPr>
        <w:pStyle w:val="p3"/>
        <w:widowControl w:val="0"/>
        <w:tabs>
          <w:tab w:val="clear" w:pos="720"/>
        </w:tabs>
        <w:spacing w:line="280" w:lineRule="atLeast"/>
        <w:ind w:left="709"/>
        <w:rPr>
          <w:rFonts w:ascii="Garamond" w:hAnsi="Garamond" w:cs="Arial"/>
          <w:szCs w:val="24"/>
        </w:rPr>
      </w:pPr>
      <w:r w:rsidRPr="00681D00">
        <w:rPr>
          <w:rFonts w:ascii="Garamond" w:hAnsi="Garamond" w:cs="Arial"/>
          <w:szCs w:val="24"/>
        </w:rPr>
        <w:t>At.: Superintendência de Valores Mobiliários</w:t>
      </w:r>
    </w:p>
    <w:p w:rsidR="00D934DA" w:rsidRPr="00681D00" w:rsidRDefault="00D934DA" w:rsidP="000430DF">
      <w:pPr>
        <w:widowControl w:val="0"/>
        <w:shd w:val="clear" w:color="auto" w:fill="FFFFFF"/>
        <w:spacing w:line="280" w:lineRule="atLeast"/>
        <w:ind w:left="709"/>
        <w:rPr>
          <w:rFonts w:ascii="Garamond" w:hAnsi="Garamond" w:cs="Arial"/>
          <w:lang w:eastAsia="en-US"/>
        </w:rPr>
      </w:pPr>
      <w:proofErr w:type="spellStart"/>
      <w:r w:rsidRPr="00681D00">
        <w:rPr>
          <w:rFonts w:ascii="Garamond" w:hAnsi="Garamond" w:cs="Arial"/>
          <w:lang w:eastAsia="en-US"/>
        </w:rPr>
        <w:t>Tel</w:t>
      </w:r>
      <w:proofErr w:type="spellEnd"/>
      <w:r w:rsidRPr="00681D00">
        <w:rPr>
          <w:rFonts w:ascii="Garamond" w:hAnsi="Garamond" w:cs="Arial"/>
          <w:lang w:eastAsia="en-US"/>
        </w:rPr>
        <w:t xml:space="preserve">: (11) 3111-1596 </w:t>
      </w:r>
    </w:p>
    <w:p w:rsidR="00D934DA" w:rsidRPr="00681D00" w:rsidRDefault="00D934DA" w:rsidP="000430DF">
      <w:pPr>
        <w:widowControl w:val="0"/>
        <w:spacing w:line="280" w:lineRule="atLeast"/>
        <w:ind w:left="709"/>
        <w:rPr>
          <w:rFonts w:ascii="Garamond" w:hAnsi="Garamond" w:cs="Arial"/>
          <w:lang w:eastAsia="en-US"/>
        </w:rPr>
      </w:pPr>
      <w:r w:rsidRPr="00681D00">
        <w:rPr>
          <w:rFonts w:ascii="Garamond" w:hAnsi="Garamond" w:cs="Arial"/>
          <w:w w:val="0"/>
        </w:rPr>
        <w:t>E-mail: valores.mobiliarios@cetip.com.br</w:t>
      </w:r>
      <w:r w:rsidRPr="00681D00">
        <w:rPr>
          <w:rFonts w:ascii="Garamond" w:hAnsi="Garamond" w:cs="Arial"/>
          <w:lang w:eastAsia="en-US"/>
        </w:rPr>
        <w:t xml:space="preserve"> </w:t>
      </w:r>
    </w:p>
    <w:p w:rsidR="00D934DA" w:rsidRPr="00681D00" w:rsidRDefault="00D934DA" w:rsidP="00D934DA">
      <w:pPr>
        <w:widowControl w:val="0"/>
        <w:shd w:val="clear" w:color="auto" w:fill="FFFFFF"/>
        <w:spacing w:line="280" w:lineRule="atLeast"/>
        <w:rPr>
          <w:rFonts w:ascii="Garamond" w:hAnsi="Garamond" w:cs="Arial"/>
          <w:lang w:eastAsia="en-US"/>
        </w:rPr>
      </w:pPr>
      <w:bookmarkStart w:id="100" w:name="_DV_M133"/>
      <w:bookmarkStart w:id="101" w:name="_DV_M134"/>
      <w:bookmarkEnd w:id="100"/>
      <w:bookmarkEnd w:id="101"/>
    </w:p>
    <w:p w:rsidR="00D934DA" w:rsidRPr="00681D00" w:rsidRDefault="00D934DA" w:rsidP="00FF120A">
      <w:pPr>
        <w:pStyle w:val="Level3"/>
        <w:tabs>
          <w:tab w:val="clear" w:pos="1532"/>
          <w:tab w:val="left" w:pos="1560"/>
        </w:tabs>
        <w:ind w:left="0" w:firstLine="709"/>
        <w:rPr>
          <w:rFonts w:ascii="Garamond" w:hAnsi="Garamond"/>
          <w:sz w:val="24"/>
        </w:rPr>
      </w:pPr>
      <w:r w:rsidRPr="00681D00">
        <w:rPr>
          <w:rFonts w:ascii="Garamond" w:hAnsi="Garamond"/>
          <w:sz w:val="24"/>
        </w:rPr>
        <w:t xml:space="preserve">As comunicações referentes a esta Escritura de Emissão serão consideradas entregues quando recebidas sob protocolo ou com “aviso de recebimento” expedido pela Empresa Brasileira de Correios e Telégrafos, ou por telegrama nos endereços acima. As comunicações feitas por correio eletrônico serão consideradas recebidas na data de seu envio, desde que seu recebimento seja confirmado por meio de recibo emitido pela máquina utilizada pelo remetente. </w:t>
      </w:r>
    </w:p>
    <w:p w:rsidR="00D934DA" w:rsidRPr="00681D00" w:rsidRDefault="00D934DA" w:rsidP="00FF120A">
      <w:pPr>
        <w:pStyle w:val="Level3"/>
        <w:tabs>
          <w:tab w:val="clear" w:pos="1532"/>
          <w:tab w:val="left" w:pos="1560"/>
        </w:tabs>
        <w:ind w:left="0" w:firstLine="709"/>
        <w:rPr>
          <w:rFonts w:ascii="Garamond" w:hAnsi="Garamond"/>
          <w:sz w:val="24"/>
        </w:rPr>
      </w:pPr>
      <w:r w:rsidRPr="00681D00">
        <w:rPr>
          <w:rFonts w:ascii="Garamond" w:hAnsi="Garamond"/>
          <w:sz w:val="24"/>
        </w:rPr>
        <w:lastRenderedPageBreak/>
        <w:t>A mudança de qualquer dos endereços acima deverá ser comunicada imediatamente pela parte que tiver seu endereço alterado.</w:t>
      </w:r>
    </w:p>
    <w:p w:rsidR="00D934DA" w:rsidRPr="000430DF" w:rsidRDefault="00D934DA" w:rsidP="000430DF">
      <w:pPr>
        <w:pStyle w:val="Level2"/>
        <w:tabs>
          <w:tab w:val="clear" w:pos="680"/>
        </w:tabs>
        <w:ind w:left="0" w:firstLine="0"/>
        <w:rPr>
          <w:rFonts w:ascii="Garamond" w:hAnsi="Garamond"/>
          <w:sz w:val="24"/>
        </w:rPr>
      </w:pPr>
      <w:bookmarkStart w:id="102" w:name="_DV_M428"/>
      <w:bookmarkEnd w:id="102"/>
      <w:r w:rsidRPr="0078560B">
        <w:rPr>
          <w:rFonts w:ascii="Garamond" w:hAnsi="Garamond" w:cs="Arial"/>
          <w:b/>
          <w:sz w:val="24"/>
        </w:rPr>
        <w:t>Renúncia</w:t>
      </w:r>
      <w:r w:rsidR="00922779">
        <w:rPr>
          <w:rFonts w:ascii="Garamond" w:hAnsi="Garamond" w:cs="Arial"/>
          <w:b/>
          <w:sz w:val="24"/>
        </w:rPr>
        <w:t>.</w:t>
      </w:r>
      <w:r w:rsidR="00922779">
        <w:rPr>
          <w:rFonts w:ascii="Garamond" w:hAnsi="Garamond"/>
          <w:sz w:val="24"/>
        </w:rPr>
        <w:t xml:space="preserve"> </w:t>
      </w:r>
      <w:r w:rsidRPr="0078560B">
        <w:rPr>
          <w:rFonts w:ascii="Garamond" w:hAnsi="Garamond"/>
          <w:sz w:val="24"/>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w:t>
      </w:r>
      <w:r w:rsidRPr="000430DF">
        <w:rPr>
          <w:rFonts w:ascii="Garamond" w:hAnsi="Garamond"/>
          <w:sz w:val="24"/>
        </w:rPr>
        <w:t>adimplemento, nem constituirá novação ou modificação de quaisquer outras obrigações assumidas pela Emissora nesta Escritura de Emissão ou precedente no tocante a qualquer outro inadimplemento ou atraso.</w:t>
      </w:r>
    </w:p>
    <w:p w:rsidR="00D934DA" w:rsidRPr="000430DF" w:rsidRDefault="00D934DA" w:rsidP="000430DF">
      <w:pPr>
        <w:pStyle w:val="Level2"/>
        <w:keepNext/>
        <w:keepLines/>
        <w:tabs>
          <w:tab w:val="clear" w:pos="680"/>
        </w:tabs>
        <w:ind w:left="0" w:firstLine="0"/>
        <w:rPr>
          <w:rFonts w:ascii="Garamond" w:hAnsi="Garamond"/>
          <w:sz w:val="24"/>
        </w:rPr>
      </w:pPr>
      <w:bookmarkStart w:id="103" w:name="_DV_M430"/>
      <w:bookmarkEnd w:id="103"/>
      <w:r w:rsidRPr="000430DF">
        <w:rPr>
          <w:rFonts w:ascii="Garamond" w:hAnsi="Garamond" w:cs="Arial"/>
          <w:b/>
          <w:sz w:val="24"/>
        </w:rPr>
        <w:t>Veracidade da Documentação</w:t>
      </w:r>
      <w:r w:rsidR="00922779" w:rsidRPr="000430DF">
        <w:rPr>
          <w:rFonts w:ascii="Garamond" w:hAnsi="Garamond"/>
          <w:sz w:val="24"/>
        </w:rPr>
        <w:t xml:space="preserve">. </w:t>
      </w:r>
      <w:r w:rsidRPr="000430DF">
        <w:rPr>
          <w:rFonts w:ascii="Garamond" w:hAnsi="Garamond"/>
          <w:sz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permanecerá sob obrigação legal e regulamentar da Emissora, nos termos da legislação aplicável.</w:t>
      </w:r>
    </w:p>
    <w:p w:rsidR="00D934DA" w:rsidRPr="00681D00" w:rsidRDefault="00D934DA" w:rsidP="00FF120A">
      <w:pPr>
        <w:pStyle w:val="Level3"/>
        <w:tabs>
          <w:tab w:val="clear" w:pos="1532"/>
        </w:tabs>
        <w:ind w:left="0" w:firstLine="709"/>
        <w:rPr>
          <w:rFonts w:ascii="Garamond" w:hAnsi="Garamond"/>
          <w:sz w:val="24"/>
        </w:rPr>
      </w:pPr>
      <w:r w:rsidRPr="00681D00">
        <w:rPr>
          <w:rFonts w:ascii="Garamond" w:hAnsi="Garamond"/>
          <w:sz w:val="24"/>
        </w:rPr>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rsidR="00D934DA" w:rsidRPr="000430DF" w:rsidRDefault="00D934DA" w:rsidP="000430DF">
      <w:pPr>
        <w:pStyle w:val="Level2"/>
        <w:ind w:left="0" w:firstLine="0"/>
        <w:rPr>
          <w:rFonts w:ascii="Garamond" w:hAnsi="Garamond"/>
          <w:sz w:val="24"/>
        </w:rPr>
      </w:pPr>
      <w:r w:rsidRPr="0078560B">
        <w:rPr>
          <w:rFonts w:ascii="Garamond" w:hAnsi="Garamond" w:cs="Arial"/>
          <w:b/>
          <w:sz w:val="24"/>
        </w:rPr>
        <w:t>Independência das Disposições da Escritura de Emissão</w:t>
      </w:r>
      <w:r w:rsidR="00922779" w:rsidRPr="0078560B">
        <w:rPr>
          <w:rFonts w:ascii="Garamond" w:hAnsi="Garamond" w:cs="Arial"/>
          <w:b/>
          <w:sz w:val="24"/>
        </w:rPr>
        <w:t>.</w:t>
      </w:r>
      <w:r w:rsidR="00922779">
        <w:rPr>
          <w:rFonts w:ascii="Garamond" w:hAnsi="Garamond"/>
          <w:sz w:val="24"/>
        </w:rPr>
        <w:t xml:space="preserve"> </w:t>
      </w:r>
      <w:r w:rsidRPr="0078560B">
        <w:rPr>
          <w:rFonts w:ascii="Garamond" w:hAnsi="Garamond"/>
          <w:sz w:val="24"/>
        </w:rPr>
        <w:t xml:space="preserve">Caso qualquer das disposições desta Escritura de Emissão venha a ser julgada ilegal, inválida ou ineficaz, prevalecerão todas as demais disposições não afetadas por tal julgamento, comprometendo-se as partes, em boa-fé, a </w:t>
      </w:r>
      <w:r w:rsidR="00377E8E" w:rsidRPr="0078560B">
        <w:rPr>
          <w:rFonts w:ascii="Garamond" w:hAnsi="Garamond"/>
          <w:sz w:val="24"/>
        </w:rPr>
        <w:t>substituir</w:t>
      </w:r>
      <w:r w:rsidRPr="000430DF">
        <w:rPr>
          <w:rFonts w:ascii="Garamond" w:hAnsi="Garamond"/>
          <w:sz w:val="24"/>
        </w:rPr>
        <w:t xml:space="preserve"> a disposição afetada por outra que, na medida do possível, produza o mesmo efeito.</w:t>
      </w:r>
    </w:p>
    <w:p w:rsidR="00D934DA" w:rsidRPr="00681D00" w:rsidRDefault="00D934DA" w:rsidP="00FF120A">
      <w:pPr>
        <w:pStyle w:val="Level3"/>
        <w:tabs>
          <w:tab w:val="clear" w:pos="1532"/>
          <w:tab w:val="left" w:pos="1560"/>
        </w:tabs>
        <w:ind w:left="0" w:firstLine="709"/>
        <w:rPr>
          <w:rFonts w:ascii="Garamond" w:hAnsi="Garamond"/>
          <w:sz w:val="24"/>
        </w:rPr>
      </w:pPr>
      <w:r w:rsidRPr="00681D00">
        <w:rPr>
          <w:rFonts w:ascii="Garamond" w:hAnsi="Garamond"/>
          <w:sz w:val="24"/>
        </w:rPr>
        <w:t xml:space="preserve">As partes concordam que a presente Escritura de Emissão, assim como os demais </w:t>
      </w:r>
      <w:r w:rsidR="007C2AFE" w:rsidRPr="00681D00">
        <w:rPr>
          <w:rFonts w:ascii="Garamond" w:hAnsi="Garamond"/>
          <w:sz w:val="24"/>
        </w:rPr>
        <w:t>d</w:t>
      </w:r>
      <w:r w:rsidRPr="00681D00">
        <w:rPr>
          <w:rFonts w:ascii="Garamond" w:hAnsi="Garamond"/>
          <w:sz w:val="24"/>
        </w:rPr>
        <w:t xml:space="preserve">ocumentos da Emissão, poderão ser alterados, sem a necessidade de qualquer aprovação dos Debenturistas, sempre que e somente (i) quando verificado erro material, seja ele um erro grosseiro, de digitação ou aritmético; </w:t>
      </w:r>
      <w:r w:rsidR="002749DF" w:rsidRPr="00681D00">
        <w:rPr>
          <w:rFonts w:ascii="Garamond" w:hAnsi="Garamond"/>
          <w:sz w:val="24"/>
        </w:rPr>
        <w:t>(</w:t>
      </w:r>
      <w:proofErr w:type="spellStart"/>
      <w:r w:rsidR="002749DF" w:rsidRPr="00681D00">
        <w:rPr>
          <w:rFonts w:ascii="Garamond" w:hAnsi="Garamond"/>
          <w:sz w:val="24"/>
        </w:rPr>
        <w:t>ii</w:t>
      </w:r>
      <w:proofErr w:type="spellEnd"/>
      <w:r w:rsidR="002749DF" w:rsidRPr="00681D00">
        <w:rPr>
          <w:rFonts w:ascii="Garamond" w:hAnsi="Garamond"/>
          <w:sz w:val="24"/>
        </w:rPr>
        <w:t xml:space="preserve">) alterações a quaisquer </w:t>
      </w:r>
      <w:r w:rsidR="006A0FA3" w:rsidRPr="00681D00">
        <w:rPr>
          <w:rFonts w:ascii="Garamond" w:hAnsi="Garamond"/>
          <w:sz w:val="24"/>
        </w:rPr>
        <w:t>d</w:t>
      </w:r>
      <w:r w:rsidR="002749DF" w:rsidRPr="00681D00">
        <w:rPr>
          <w:rFonts w:ascii="Garamond" w:hAnsi="Garamond"/>
          <w:sz w:val="24"/>
        </w:rPr>
        <w:t xml:space="preserve">ocumentos da </w:t>
      </w:r>
      <w:r w:rsidR="006A0FA3" w:rsidRPr="00681D00">
        <w:rPr>
          <w:rFonts w:ascii="Garamond" w:hAnsi="Garamond"/>
          <w:sz w:val="24"/>
        </w:rPr>
        <w:t>Oferta Restrita</w:t>
      </w:r>
      <w:r w:rsidR="002749DF" w:rsidRPr="00681D00">
        <w:rPr>
          <w:rFonts w:ascii="Garamond" w:hAnsi="Garamond"/>
          <w:sz w:val="24"/>
        </w:rPr>
        <w:t xml:space="preserve"> já expressamente permitidas nos termos do(s) respectivo(s) </w:t>
      </w:r>
      <w:r w:rsidR="006A0FA3" w:rsidRPr="00681D00">
        <w:rPr>
          <w:rFonts w:ascii="Garamond" w:hAnsi="Garamond"/>
          <w:sz w:val="24"/>
        </w:rPr>
        <w:t>d</w:t>
      </w:r>
      <w:r w:rsidR="002749DF" w:rsidRPr="00681D00">
        <w:rPr>
          <w:rFonts w:ascii="Garamond" w:hAnsi="Garamond"/>
          <w:sz w:val="24"/>
        </w:rPr>
        <w:t xml:space="preserve">ocumento(s) da </w:t>
      </w:r>
      <w:r w:rsidR="006A0FA3" w:rsidRPr="00681D00">
        <w:rPr>
          <w:rFonts w:ascii="Garamond" w:hAnsi="Garamond"/>
          <w:sz w:val="24"/>
        </w:rPr>
        <w:t>Oferta Restrita</w:t>
      </w:r>
      <w:r w:rsidR="002749DF" w:rsidRPr="00681D00">
        <w:rPr>
          <w:rFonts w:ascii="Garamond" w:hAnsi="Garamond"/>
          <w:sz w:val="24"/>
        </w:rPr>
        <w:t>, (</w:t>
      </w:r>
      <w:proofErr w:type="spellStart"/>
      <w:r w:rsidR="002749DF" w:rsidRPr="00681D00">
        <w:rPr>
          <w:rFonts w:ascii="Garamond" w:hAnsi="Garamond"/>
          <w:sz w:val="24"/>
        </w:rPr>
        <w:t>iii</w:t>
      </w:r>
      <w:proofErr w:type="spellEnd"/>
      <w:r w:rsidR="002749DF" w:rsidRPr="00681D00">
        <w:rPr>
          <w:rFonts w:ascii="Garamond" w:hAnsi="Garamond"/>
          <w:sz w:val="24"/>
        </w:rPr>
        <w:t xml:space="preserve">) alterações a quaisquer </w:t>
      </w:r>
      <w:r w:rsidR="006A0FA3" w:rsidRPr="00681D00">
        <w:rPr>
          <w:rFonts w:ascii="Garamond" w:hAnsi="Garamond"/>
          <w:sz w:val="24"/>
        </w:rPr>
        <w:t>d</w:t>
      </w:r>
      <w:r w:rsidR="002749DF" w:rsidRPr="00681D00">
        <w:rPr>
          <w:rFonts w:ascii="Garamond" w:hAnsi="Garamond"/>
          <w:sz w:val="24"/>
        </w:rPr>
        <w:t xml:space="preserve">ocumentos da </w:t>
      </w:r>
      <w:r w:rsidR="006A0FA3" w:rsidRPr="00681D00">
        <w:rPr>
          <w:rFonts w:ascii="Garamond" w:hAnsi="Garamond"/>
          <w:sz w:val="24"/>
        </w:rPr>
        <w:t>Oferta Restrita</w:t>
      </w:r>
      <w:r w:rsidR="002749DF" w:rsidRPr="00681D00">
        <w:rPr>
          <w:rFonts w:ascii="Garamond" w:hAnsi="Garamond"/>
          <w:sz w:val="24"/>
        </w:rPr>
        <w:t xml:space="preserve"> em razão de exigências formuladas pela CVM, pela B3; </w:t>
      </w:r>
      <w:r w:rsidRPr="00681D00">
        <w:rPr>
          <w:rFonts w:ascii="Garamond" w:hAnsi="Garamond"/>
          <w:sz w:val="24"/>
        </w:rPr>
        <w:t>ou, ainda</w:t>
      </w:r>
      <w:r w:rsidR="002749DF" w:rsidRPr="00681D00">
        <w:rPr>
          <w:rFonts w:ascii="Garamond" w:hAnsi="Garamond"/>
          <w:sz w:val="24"/>
        </w:rPr>
        <w:t>,</w:t>
      </w:r>
      <w:r w:rsidRPr="00681D00">
        <w:rPr>
          <w:rFonts w:ascii="Garamond" w:hAnsi="Garamond"/>
          <w:sz w:val="24"/>
        </w:rPr>
        <w:t xml:space="preserve"> (</w:t>
      </w:r>
      <w:proofErr w:type="spellStart"/>
      <w:r w:rsidRPr="00681D00">
        <w:rPr>
          <w:rFonts w:ascii="Garamond" w:hAnsi="Garamond"/>
          <w:sz w:val="24"/>
        </w:rPr>
        <w:t>i</w:t>
      </w:r>
      <w:r w:rsidR="002749DF" w:rsidRPr="00681D00">
        <w:rPr>
          <w:rFonts w:ascii="Garamond" w:hAnsi="Garamond"/>
          <w:sz w:val="24"/>
        </w:rPr>
        <w:t>v</w:t>
      </w:r>
      <w:proofErr w:type="spellEnd"/>
      <w:r w:rsidRPr="00681D00">
        <w:rPr>
          <w:rFonts w:ascii="Garamond" w:hAnsi="Garamond"/>
          <w:sz w:val="24"/>
        </w:rPr>
        <w:t>) em virtude da atualização dos dados cadastrais das partes, tais como alteração na razão social, endereço e telefone, entre outros, desde que não haja qualquer custo ou despesa adicional para os Debenturistas.</w:t>
      </w:r>
    </w:p>
    <w:p w:rsidR="00D934DA" w:rsidRPr="000430DF" w:rsidRDefault="00D934DA" w:rsidP="000430DF">
      <w:pPr>
        <w:pStyle w:val="Level2"/>
        <w:keepNext/>
        <w:keepLines/>
        <w:tabs>
          <w:tab w:val="clear" w:pos="680"/>
        </w:tabs>
        <w:ind w:left="0" w:firstLine="0"/>
        <w:rPr>
          <w:rFonts w:ascii="Garamond" w:hAnsi="Garamond"/>
          <w:sz w:val="24"/>
        </w:rPr>
      </w:pPr>
      <w:r w:rsidRPr="0078560B">
        <w:rPr>
          <w:rFonts w:ascii="Garamond" w:hAnsi="Garamond" w:cs="Arial"/>
          <w:b/>
          <w:sz w:val="24"/>
        </w:rPr>
        <w:lastRenderedPageBreak/>
        <w:t>Título Executivo Extrajudicial e Execução Específica</w:t>
      </w:r>
      <w:r w:rsidR="00922779" w:rsidRPr="0078560B">
        <w:rPr>
          <w:rFonts w:ascii="Garamond" w:hAnsi="Garamond" w:cs="Arial"/>
          <w:b/>
          <w:sz w:val="24"/>
        </w:rPr>
        <w:t>.</w:t>
      </w:r>
      <w:r w:rsidR="00922779">
        <w:rPr>
          <w:rFonts w:ascii="Garamond" w:hAnsi="Garamond"/>
          <w:sz w:val="24"/>
        </w:rPr>
        <w:t xml:space="preserve"> </w:t>
      </w:r>
      <w:r w:rsidRPr="0078560B">
        <w:rPr>
          <w:rFonts w:ascii="Garamond" w:hAnsi="Garamond"/>
          <w:sz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815 e</w:t>
      </w:r>
      <w:r w:rsidRPr="000430DF">
        <w:rPr>
          <w:rFonts w:ascii="Garamond" w:hAnsi="Garamond"/>
          <w:sz w:val="24"/>
        </w:rPr>
        <w:t xml:space="preserve"> seguintes do Código de Processo Civil, sem prejuízo do direito de declarar o vencimento antecipado das Debêntures nos termos desta Escritura de Emissão.</w:t>
      </w:r>
    </w:p>
    <w:p w:rsidR="00D934DA" w:rsidRPr="00681D00" w:rsidRDefault="00D934DA" w:rsidP="000430DF">
      <w:pPr>
        <w:pStyle w:val="Level3"/>
        <w:tabs>
          <w:tab w:val="clear" w:pos="1532"/>
          <w:tab w:val="left" w:pos="1560"/>
        </w:tabs>
        <w:ind w:left="0" w:firstLine="709"/>
        <w:rPr>
          <w:rFonts w:ascii="Garamond" w:hAnsi="Garamond"/>
          <w:sz w:val="24"/>
        </w:rPr>
      </w:pPr>
      <w:r w:rsidRPr="00681D00">
        <w:rPr>
          <w:rFonts w:ascii="Garamond" w:hAnsi="Garamond"/>
          <w:sz w:val="24"/>
        </w:rPr>
        <w:t xml:space="preserve">As partes declaram, mútua e expressamente, que </w:t>
      </w:r>
      <w:proofErr w:type="spellStart"/>
      <w:r w:rsidRPr="00681D00">
        <w:rPr>
          <w:rFonts w:ascii="Garamond" w:hAnsi="Garamond"/>
          <w:sz w:val="24"/>
        </w:rPr>
        <w:t>esta</w:t>
      </w:r>
      <w:proofErr w:type="spellEnd"/>
      <w:r w:rsidRPr="00681D00">
        <w:rPr>
          <w:rFonts w:ascii="Garamond" w:hAnsi="Garamond"/>
          <w:sz w:val="24"/>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D934DA" w:rsidRPr="000430DF" w:rsidRDefault="00D934DA" w:rsidP="000430DF">
      <w:pPr>
        <w:pStyle w:val="Level2"/>
        <w:ind w:left="0" w:firstLine="0"/>
        <w:rPr>
          <w:rFonts w:ascii="Garamond" w:hAnsi="Garamond"/>
          <w:sz w:val="24"/>
        </w:rPr>
      </w:pPr>
      <w:r w:rsidRPr="0078560B">
        <w:rPr>
          <w:rFonts w:ascii="Garamond" w:hAnsi="Garamond" w:cs="Arial"/>
          <w:b/>
          <w:sz w:val="24"/>
        </w:rPr>
        <w:t>Despesas</w:t>
      </w:r>
      <w:r w:rsidR="00922779" w:rsidRPr="0078560B">
        <w:rPr>
          <w:rFonts w:ascii="Garamond" w:hAnsi="Garamond" w:cs="Arial"/>
          <w:b/>
          <w:sz w:val="24"/>
        </w:rPr>
        <w:t xml:space="preserve">. </w:t>
      </w:r>
      <w:r w:rsidRPr="0078560B">
        <w:rPr>
          <w:rFonts w:ascii="Garamond" w:hAnsi="Garamond"/>
          <w:sz w:val="24"/>
        </w:rPr>
        <w:t xml:space="preserve">A Emissora e </w:t>
      </w:r>
      <w:r w:rsidR="00CF6F9A" w:rsidRPr="0078560B">
        <w:rPr>
          <w:rFonts w:ascii="Garamond" w:hAnsi="Garamond"/>
          <w:sz w:val="24"/>
        </w:rPr>
        <w:t>a Fiadora</w:t>
      </w:r>
      <w:r w:rsidRPr="0078560B">
        <w:rPr>
          <w:rFonts w:ascii="Garamond" w:hAnsi="Garamond"/>
          <w:sz w:val="24"/>
        </w:rPr>
        <w:t xml:space="preserve">, conforme o caso, arcarão com todos os custos: (a) decorrentes da colocação pública das Debêntures, incluindo todos os custos relativos ao seu </w:t>
      </w:r>
      <w:r w:rsidR="007C2AFE" w:rsidRPr="000430DF">
        <w:rPr>
          <w:rFonts w:ascii="Garamond" w:hAnsi="Garamond"/>
          <w:sz w:val="24"/>
        </w:rPr>
        <w:t>depósito</w:t>
      </w:r>
      <w:r w:rsidR="006A0FA3" w:rsidRPr="000430DF">
        <w:rPr>
          <w:rFonts w:ascii="Garamond" w:hAnsi="Garamond"/>
          <w:sz w:val="24"/>
        </w:rPr>
        <w:t xml:space="preserve"> </w:t>
      </w:r>
      <w:r w:rsidRPr="000430DF">
        <w:rPr>
          <w:rFonts w:ascii="Garamond" w:hAnsi="Garamond"/>
          <w:sz w:val="24"/>
        </w:rPr>
        <w:t xml:space="preserve">na </w:t>
      </w:r>
      <w:r w:rsidR="005F0AA2" w:rsidRPr="000430DF">
        <w:rPr>
          <w:rFonts w:ascii="Garamond" w:hAnsi="Garamond"/>
          <w:sz w:val="24"/>
        </w:rPr>
        <w:t>B3</w:t>
      </w:r>
      <w:r w:rsidRPr="000430DF">
        <w:rPr>
          <w:rFonts w:ascii="Garamond" w:hAnsi="Garamond"/>
          <w:sz w:val="24"/>
        </w:rPr>
        <w:t xml:space="preserve">; (b) de registro, de inscrição e de publicação de todos os atos necessários à Emissão, tais como esta Escritura de Emissão, seus eventuais aditamentos e os atos societários da Emissora; e (c) pelas despesas com a contratação de Agente Fiduciário, Banco Liquidante, </w:t>
      </w:r>
      <w:proofErr w:type="spellStart"/>
      <w:r w:rsidRPr="000430DF">
        <w:rPr>
          <w:rFonts w:ascii="Garamond" w:hAnsi="Garamond"/>
          <w:sz w:val="24"/>
        </w:rPr>
        <w:t>Escriturador</w:t>
      </w:r>
      <w:proofErr w:type="spellEnd"/>
      <w:r w:rsidRPr="000430DF">
        <w:rPr>
          <w:rFonts w:ascii="Garamond" w:hAnsi="Garamond"/>
          <w:sz w:val="24"/>
        </w:rPr>
        <w:t xml:space="preserve"> e dos sistemas de distribuição e negociação das Debêntures nos mercados primário e secundário.</w:t>
      </w:r>
      <w:r w:rsidRPr="000430DF" w:rsidDel="001B4125">
        <w:rPr>
          <w:rFonts w:ascii="Garamond" w:hAnsi="Garamond"/>
          <w:sz w:val="24"/>
        </w:rPr>
        <w:t xml:space="preserve"> </w:t>
      </w:r>
    </w:p>
    <w:p w:rsidR="00D934DA" w:rsidRPr="000430DF" w:rsidRDefault="00D934DA" w:rsidP="000430DF">
      <w:pPr>
        <w:pStyle w:val="Level2"/>
        <w:tabs>
          <w:tab w:val="clear" w:pos="680"/>
        </w:tabs>
        <w:ind w:left="0" w:firstLine="0"/>
        <w:rPr>
          <w:rFonts w:ascii="Garamond" w:hAnsi="Garamond"/>
          <w:sz w:val="24"/>
        </w:rPr>
      </w:pPr>
      <w:r w:rsidRPr="000430DF">
        <w:rPr>
          <w:rFonts w:ascii="Garamond" w:hAnsi="Garamond" w:cs="Arial"/>
          <w:b/>
          <w:sz w:val="24"/>
        </w:rPr>
        <w:t>Lei Aplicável e Foro</w:t>
      </w:r>
      <w:r w:rsidR="00922779" w:rsidRPr="000430DF">
        <w:rPr>
          <w:rFonts w:ascii="Garamond" w:hAnsi="Garamond" w:cs="Arial"/>
          <w:b/>
          <w:sz w:val="24"/>
        </w:rPr>
        <w:t>.</w:t>
      </w:r>
      <w:r w:rsidR="00922779" w:rsidRPr="000430DF">
        <w:rPr>
          <w:rFonts w:ascii="Garamond" w:hAnsi="Garamond"/>
          <w:sz w:val="24"/>
        </w:rPr>
        <w:t xml:space="preserve"> </w:t>
      </w:r>
      <w:r w:rsidRPr="000430DF">
        <w:rPr>
          <w:rFonts w:ascii="Garamond" w:hAnsi="Garamond"/>
          <w:sz w:val="24"/>
        </w:rPr>
        <w:t>Esta Escritura de Emissão é regida pelas Leis da República Federativa do Brasil.</w:t>
      </w:r>
    </w:p>
    <w:p w:rsidR="00D934DA" w:rsidRPr="00681D00" w:rsidRDefault="00D934DA" w:rsidP="00FF120A">
      <w:pPr>
        <w:pStyle w:val="Level3"/>
        <w:tabs>
          <w:tab w:val="clear" w:pos="1532"/>
          <w:tab w:val="left" w:pos="1560"/>
        </w:tabs>
        <w:ind w:left="0" w:firstLine="709"/>
        <w:rPr>
          <w:rFonts w:ascii="Garamond" w:hAnsi="Garamond"/>
          <w:sz w:val="24"/>
        </w:rPr>
      </w:pPr>
      <w:r w:rsidRPr="00681D00">
        <w:rPr>
          <w:rFonts w:ascii="Garamond" w:hAnsi="Garamond"/>
          <w:sz w:val="24"/>
        </w:rPr>
        <w:t xml:space="preserve">Fica eleito o foro da Cidade do São Paulo, Estado do São Paulo, para dirimir quaisquer dúvidas ou controvérsias oriundas desta Escritura de Emissão, com renúncia a qualquer outro, por mais privilegiado que seja. </w:t>
      </w:r>
    </w:p>
    <w:p w:rsidR="00D934DA" w:rsidRPr="00681D00" w:rsidRDefault="00D934DA" w:rsidP="00FF120A">
      <w:pPr>
        <w:pStyle w:val="Level3"/>
        <w:tabs>
          <w:tab w:val="clear" w:pos="1532"/>
          <w:tab w:val="left" w:pos="1560"/>
        </w:tabs>
        <w:ind w:left="0" w:firstLine="709"/>
        <w:rPr>
          <w:rFonts w:ascii="Garamond" w:hAnsi="Garamond"/>
          <w:sz w:val="24"/>
        </w:rPr>
      </w:pPr>
      <w:r w:rsidRPr="00681D00">
        <w:rPr>
          <w:rFonts w:ascii="Garamond" w:hAnsi="Garamond"/>
          <w:sz w:val="24"/>
        </w:rPr>
        <w:t xml:space="preserve">Estando assim, as partes certas e ajustadas, firmam o presente instrumento em </w:t>
      </w:r>
      <w:r w:rsidR="00CF2E09">
        <w:rPr>
          <w:rFonts w:ascii="Garamond" w:hAnsi="Garamond"/>
          <w:sz w:val="24"/>
        </w:rPr>
        <w:t>5</w:t>
      </w:r>
      <w:r w:rsidRPr="00681D00">
        <w:rPr>
          <w:rFonts w:ascii="Garamond" w:hAnsi="Garamond"/>
          <w:sz w:val="24"/>
        </w:rPr>
        <w:t xml:space="preserve"> (</w:t>
      </w:r>
      <w:r w:rsidR="00CF2E09">
        <w:rPr>
          <w:rFonts w:ascii="Garamond" w:hAnsi="Garamond"/>
          <w:sz w:val="24"/>
        </w:rPr>
        <w:t>cinco</w:t>
      </w:r>
      <w:r w:rsidRPr="00681D00">
        <w:rPr>
          <w:rFonts w:ascii="Garamond" w:hAnsi="Garamond"/>
          <w:sz w:val="24"/>
        </w:rPr>
        <w:t>) vias de igual teor e forma, juntamente com 2 (duas) testemunhas, que também o assinam.</w:t>
      </w:r>
    </w:p>
    <w:p w:rsidR="00D934DA" w:rsidRPr="00681D00" w:rsidRDefault="00D934DA" w:rsidP="00D934DA">
      <w:pPr>
        <w:tabs>
          <w:tab w:val="left" w:pos="2366"/>
        </w:tabs>
        <w:spacing w:line="280" w:lineRule="atLeast"/>
        <w:jc w:val="both"/>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rPr>
      </w:pPr>
      <w:r w:rsidRPr="00681D00">
        <w:rPr>
          <w:rFonts w:ascii="Garamond" w:hAnsi="Garamond" w:cs="Arial"/>
        </w:rPr>
        <w:t xml:space="preserve">São Paulo, </w:t>
      </w:r>
      <w:r w:rsidR="00135433">
        <w:rPr>
          <w:rFonts w:ascii="Garamond" w:hAnsi="Garamond" w:cs="Arial"/>
        </w:rPr>
        <w:t>1º de fevereiro de 2019</w:t>
      </w:r>
      <w:r w:rsidRPr="00681D00">
        <w:rPr>
          <w:rFonts w:ascii="Garamond" w:hAnsi="Garamond" w:cs="Arial"/>
        </w:rPr>
        <w:t>.</w:t>
      </w:r>
    </w:p>
    <w:p w:rsidR="00D934DA" w:rsidRPr="00681D00" w:rsidRDefault="00D934DA" w:rsidP="00D934DA">
      <w:pPr>
        <w:tabs>
          <w:tab w:val="left" w:pos="2366"/>
        </w:tabs>
        <w:spacing w:line="280" w:lineRule="atLeast"/>
        <w:jc w:val="center"/>
        <w:rPr>
          <w:rFonts w:ascii="Garamond" w:hAnsi="Garamond" w:cs="Arial"/>
        </w:rPr>
      </w:pPr>
    </w:p>
    <w:p w:rsidR="00D934DA" w:rsidRPr="00681D00" w:rsidRDefault="00D934DA" w:rsidP="00D934DA">
      <w:pPr>
        <w:tabs>
          <w:tab w:val="left" w:pos="2366"/>
        </w:tabs>
        <w:spacing w:line="280" w:lineRule="atLeast"/>
        <w:jc w:val="center"/>
        <w:rPr>
          <w:rFonts w:ascii="Garamond" w:hAnsi="Garamond" w:cs="Arial"/>
          <w:i/>
        </w:rPr>
        <w:sectPr w:rsidR="00D934DA" w:rsidRPr="00681D00" w:rsidSect="00C43742">
          <w:footerReference w:type="default" r:id="rId21"/>
          <w:footerReference w:type="first" r:id="rId22"/>
          <w:pgSz w:w="11906" w:h="16838" w:code="9"/>
          <w:pgMar w:top="1418" w:right="1418" w:bottom="1418" w:left="1418" w:header="709" w:footer="2757" w:gutter="0"/>
          <w:pgNumType w:start="2"/>
          <w:cols w:space="708"/>
          <w:docGrid w:linePitch="360"/>
        </w:sectPr>
      </w:pPr>
      <w:r w:rsidRPr="00681D00">
        <w:rPr>
          <w:rFonts w:ascii="Garamond" w:hAnsi="Garamond" w:cs="Arial"/>
          <w:i/>
        </w:rPr>
        <w:t>[Restante da página foi intencionalmente deixado em branco. Seguem páginas de assinaturas.]</w:t>
      </w:r>
    </w:p>
    <w:p w:rsidR="00D934DA" w:rsidRPr="00681D00" w:rsidRDefault="00D934DA" w:rsidP="00D934DA">
      <w:pPr>
        <w:tabs>
          <w:tab w:val="left" w:pos="2366"/>
        </w:tabs>
        <w:spacing w:line="280" w:lineRule="atLeast"/>
        <w:jc w:val="both"/>
        <w:rPr>
          <w:rFonts w:ascii="Garamond" w:hAnsi="Garamond" w:cs="Arial"/>
          <w:bCs/>
          <w:w w:val="0"/>
        </w:rPr>
      </w:pPr>
      <w:r w:rsidRPr="00681D00">
        <w:rPr>
          <w:rFonts w:ascii="Garamond" w:hAnsi="Garamond" w:cs="Arial"/>
          <w:bCs/>
          <w:i/>
          <w:iCs/>
          <w:w w:val="0"/>
        </w:rPr>
        <w:lastRenderedPageBreak/>
        <w:t>(Página de assinaturas 1/</w:t>
      </w:r>
      <w:r w:rsidR="00283786" w:rsidRPr="00681D00">
        <w:rPr>
          <w:rFonts w:ascii="Garamond" w:hAnsi="Garamond" w:cs="Arial"/>
          <w:bCs/>
          <w:i/>
          <w:iCs/>
          <w:w w:val="0"/>
        </w:rPr>
        <w:t xml:space="preserve">3 </w:t>
      </w:r>
      <w:r w:rsidRPr="00681D00">
        <w:rPr>
          <w:rFonts w:ascii="Garamond" w:hAnsi="Garamond" w:cs="Arial"/>
          <w:bCs/>
          <w:i/>
          <w:iCs/>
          <w:w w:val="0"/>
        </w:rPr>
        <w:t xml:space="preserve">do Instrumento Particular de Escritura da </w:t>
      </w:r>
      <w:r w:rsidR="00922779" w:rsidRPr="00681D00">
        <w:rPr>
          <w:rFonts w:ascii="Garamond" w:hAnsi="Garamond" w:cs="Arial"/>
          <w:bCs/>
          <w:i/>
          <w:iCs/>
          <w:w w:val="0"/>
        </w:rPr>
        <w:t>1</w:t>
      </w:r>
      <w:r w:rsidR="00922779">
        <w:rPr>
          <w:rFonts w:ascii="Garamond" w:hAnsi="Garamond" w:cs="Arial"/>
          <w:bCs/>
          <w:i/>
          <w:iCs/>
          <w:w w:val="0"/>
        </w:rPr>
        <w:t>1</w:t>
      </w:r>
      <w:r w:rsidR="00922779" w:rsidRPr="00681D00">
        <w:rPr>
          <w:rFonts w:ascii="Garamond" w:hAnsi="Garamond" w:cs="Arial"/>
          <w:bCs/>
          <w:i/>
          <w:iCs/>
          <w:w w:val="0"/>
        </w:rPr>
        <w:t xml:space="preserve">ª </w:t>
      </w:r>
      <w:r w:rsidRPr="00681D00">
        <w:rPr>
          <w:rFonts w:ascii="Garamond" w:hAnsi="Garamond" w:cs="Arial"/>
          <w:bCs/>
          <w:i/>
          <w:iCs/>
          <w:w w:val="0"/>
        </w:rPr>
        <w:t xml:space="preserve">Emissão de Debêntures Simples, Não Conversíveis em Ações, da Espécie Quirografária, com Garantia Adicional Fidejussória, em Série Única, para Distribuição Pública, com Esforços Restritos de Colocação, da </w:t>
      </w:r>
      <w:r w:rsidR="00283786" w:rsidRPr="00681D00">
        <w:rPr>
          <w:rFonts w:ascii="Garamond" w:hAnsi="Garamond" w:cs="Arial"/>
          <w:bCs/>
          <w:i/>
          <w:iCs/>
          <w:w w:val="0"/>
        </w:rPr>
        <w:t>Rumo Malha Norte S.A.</w:t>
      </w:r>
      <w:r w:rsidRPr="00681D00">
        <w:rPr>
          <w:rFonts w:ascii="Garamond" w:hAnsi="Garamond" w:cs="Arial"/>
          <w:bCs/>
          <w:i/>
          <w:iCs/>
          <w:w w:val="0"/>
        </w:rPr>
        <w:t>)</w:t>
      </w:r>
    </w:p>
    <w:p w:rsidR="00D934DA" w:rsidRPr="00681D00" w:rsidRDefault="00D934DA" w:rsidP="00D934DA">
      <w:pPr>
        <w:tabs>
          <w:tab w:val="left" w:pos="2366"/>
        </w:tabs>
        <w:spacing w:line="280" w:lineRule="atLeast"/>
        <w:jc w:val="center"/>
        <w:rPr>
          <w:rFonts w:ascii="Garamond" w:hAnsi="Garamond" w:cs="Arial"/>
          <w:bCs/>
          <w:w w:val="0"/>
        </w:rPr>
      </w:pPr>
    </w:p>
    <w:p w:rsidR="00D934DA" w:rsidRPr="00681D00" w:rsidRDefault="00D934DA" w:rsidP="00D934DA">
      <w:pPr>
        <w:tabs>
          <w:tab w:val="left" w:pos="2366"/>
        </w:tabs>
        <w:spacing w:line="280" w:lineRule="atLeast"/>
        <w:jc w:val="center"/>
        <w:rPr>
          <w:rFonts w:ascii="Garamond" w:hAnsi="Garamond" w:cs="Arial"/>
          <w:b/>
          <w:smallCaps/>
        </w:rPr>
      </w:pPr>
    </w:p>
    <w:p w:rsidR="00D934DA" w:rsidRPr="00681D00" w:rsidRDefault="00D934DA" w:rsidP="00D934DA">
      <w:pPr>
        <w:tabs>
          <w:tab w:val="left" w:pos="2366"/>
        </w:tabs>
        <w:spacing w:line="280" w:lineRule="atLeast"/>
        <w:jc w:val="center"/>
        <w:rPr>
          <w:rFonts w:ascii="Garamond" w:hAnsi="Garamond" w:cs="Arial"/>
          <w:b/>
          <w:smallCaps/>
        </w:rPr>
      </w:pPr>
    </w:p>
    <w:p w:rsidR="00D934DA" w:rsidRPr="00681D00" w:rsidRDefault="00D934DA" w:rsidP="00D934DA">
      <w:pPr>
        <w:tabs>
          <w:tab w:val="left" w:pos="2366"/>
        </w:tabs>
        <w:spacing w:line="280" w:lineRule="atLeast"/>
        <w:jc w:val="center"/>
        <w:rPr>
          <w:rFonts w:ascii="Garamond" w:hAnsi="Garamond" w:cs="Arial"/>
          <w:smallCaps/>
        </w:rPr>
      </w:pPr>
    </w:p>
    <w:p w:rsidR="00D934DA" w:rsidRPr="00681D00" w:rsidRDefault="00283786" w:rsidP="00D934DA">
      <w:pPr>
        <w:tabs>
          <w:tab w:val="left" w:pos="2366"/>
        </w:tabs>
        <w:spacing w:line="280" w:lineRule="atLeast"/>
        <w:jc w:val="center"/>
        <w:rPr>
          <w:rFonts w:ascii="Garamond" w:hAnsi="Garamond" w:cs="Arial"/>
          <w:b/>
          <w:smallCaps/>
        </w:rPr>
      </w:pPr>
      <w:r w:rsidRPr="00681D00">
        <w:rPr>
          <w:rFonts w:ascii="Garamond" w:hAnsi="Garamond" w:cs="Arial"/>
          <w:b/>
          <w:caps/>
        </w:rPr>
        <w:t>Rumo Malha Norte S.A.</w:t>
      </w:r>
      <w:r w:rsidR="00D934DA" w:rsidRPr="00681D00">
        <w:rPr>
          <w:rFonts w:ascii="Garamond" w:hAnsi="Garamond" w:cs="Arial"/>
          <w:b/>
          <w:smallCaps/>
        </w:rPr>
        <w:t xml:space="preserve"> </w:t>
      </w:r>
    </w:p>
    <w:p w:rsidR="00D934DA" w:rsidRPr="0035236A" w:rsidRDefault="00D934DA" w:rsidP="00D934DA">
      <w:pPr>
        <w:tabs>
          <w:tab w:val="left" w:pos="2366"/>
        </w:tabs>
        <w:spacing w:line="280" w:lineRule="atLeast"/>
        <w:jc w:val="center"/>
        <w:rPr>
          <w:rFonts w:ascii="Garamond" w:hAnsi="Garamond" w:cs="Arial"/>
          <w:i/>
        </w:rPr>
      </w:pPr>
      <w:r w:rsidRPr="0035236A">
        <w:rPr>
          <w:rFonts w:ascii="Garamond" w:hAnsi="Garamond" w:cs="Arial"/>
          <w:i/>
        </w:rPr>
        <w:t>Emissora</w:t>
      </w: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D934DA" w:rsidRPr="00681D00" w:rsidTr="004F5275">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_______________________________</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_______________________________</w:t>
            </w:r>
          </w:p>
        </w:tc>
      </w:tr>
      <w:tr w:rsidR="00D934DA" w:rsidRPr="00681D00" w:rsidTr="004F5275">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Nome:</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Nome:</w:t>
            </w:r>
          </w:p>
        </w:tc>
      </w:tr>
      <w:tr w:rsidR="00D934DA" w:rsidRPr="00681D00" w:rsidTr="004F5275">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Cargo:</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Cargo:</w:t>
            </w:r>
          </w:p>
        </w:tc>
      </w:tr>
    </w:tbl>
    <w:p w:rsidR="00D934DA" w:rsidRPr="00681D00" w:rsidRDefault="00D934DA" w:rsidP="00D934DA">
      <w:pPr>
        <w:tabs>
          <w:tab w:val="left" w:pos="2366"/>
        </w:tabs>
        <w:spacing w:line="280" w:lineRule="atLeast"/>
        <w:jc w:val="center"/>
        <w:rPr>
          <w:rFonts w:ascii="Garamond" w:hAnsi="Garamond" w:cs="Arial"/>
          <w:b/>
        </w:rPr>
      </w:pPr>
    </w:p>
    <w:p w:rsidR="00D934DA" w:rsidRPr="00681D00" w:rsidRDefault="00D934DA" w:rsidP="00D934DA">
      <w:pPr>
        <w:tabs>
          <w:tab w:val="left" w:pos="2366"/>
        </w:tabs>
        <w:spacing w:line="280" w:lineRule="atLeast"/>
        <w:jc w:val="both"/>
        <w:rPr>
          <w:rFonts w:ascii="Garamond" w:hAnsi="Garamond" w:cs="Arial"/>
          <w:bCs/>
          <w:i/>
          <w:iCs/>
          <w:w w:val="0"/>
        </w:rPr>
      </w:pPr>
    </w:p>
    <w:p w:rsidR="00D934DA" w:rsidRPr="00681D00" w:rsidRDefault="00D934DA" w:rsidP="00D934DA">
      <w:pPr>
        <w:rPr>
          <w:rFonts w:ascii="Garamond" w:hAnsi="Garamond" w:cs="Arial"/>
          <w:bCs/>
          <w:iCs/>
          <w:w w:val="0"/>
        </w:rPr>
      </w:pPr>
      <w:r w:rsidRPr="00681D00">
        <w:rPr>
          <w:rFonts w:ascii="Garamond" w:hAnsi="Garamond" w:cs="Arial"/>
          <w:bCs/>
          <w:iCs/>
          <w:w w:val="0"/>
        </w:rPr>
        <w:br w:type="page"/>
      </w:r>
    </w:p>
    <w:p w:rsidR="00D934DA" w:rsidRPr="00681D00" w:rsidRDefault="00D934DA" w:rsidP="00D934DA">
      <w:pPr>
        <w:tabs>
          <w:tab w:val="left" w:pos="2366"/>
        </w:tabs>
        <w:spacing w:line="280" w:lineRule="atLeast"/>
        <w:jc w:val="both"/>
        <w:rPr>
          <w:rFonts w:ascii="Garamond" w:hAnsi="Garamond" w:cs="Arial"/>
          <w:bCs/>
          <w:w w:val="0"/>
        </w:rPr>
      </w:pPr>
      <w:r w:rsidRPr="00681D00">
        <w:rPr>
          <w:rFonts w:ascii="Garamond" w:hAnsi="Garamond" w:cs="Arial"/>
          <w:bCs/>
          <w:i/>
          <w:iCs/>
          <w:w w:val="0"/>
        </w:rPr>
        <w:lastRenderedPageBreak/>
        <w:t>(Página de assinaturas 2/</w:t>
      </w:r>
      <w:r w:rsidR="00283786" w:rsidRPr="00681D00">
        <w:rPr>
          <w:rFonts w:ascii="Garamond" w:hAnsi="Garamond" w:cs="Arial"/>
          <w:bCs/>
          <w:i/>
          <w:iCs/>
          <w:w w:val="0"/>
        </w:rPr>
        <w:t xml:space="preserve">3 </w:t>
      </w:r>
      <w:r w:rsidRPr="00681D00">
        <w:rPr>
          <w:rFonts w:ascii="Garamond" w:hAnsi="Garamond" w:cs="Arial"/>
          <w:bCs/>
          <w:i/>
          <w:iCs/>
          <w:w w:val="0"/>
        </w:rPr>
        <w:t xml:space="preserve">do Instrumento Particular de Escritura da </w:t>
      </w:r>
      <w:r w:rsidR="00922779" w:rsidRPr="00681D00">
        <w:rPr>
          <w:rFonts w:ascii="Garamond" w:hAnsi="Garamond" w:cs="Arial"/>
          <w:bCs/>
          <w:i/>
          <w:iCs/>
          <w:w w:val="0"/>
        </w:rPr>
        <w:t>1</w:t>
      </w:r>
      <w:r w:rsidR="00922779">
        <w:rPr>
          <w:rFonts w:ascii="Garamond" w:hAnsi="Garamond" w:cs="Arial"/>
          <w:bCs/>
          <w:i/>
          <w:iCs/>
          <w:w w:val="0"/>
        </w:rPr>
        <w:t>1</w:t>
      </w:r>
      <w:r w:rsidR="00922779" w:rsidRPr="00681D00">
        <w:rPr>
          <w:rFonts w:ascii="Garamond" w:hAnsi="Garamond" w:cs="Arial"/>
          <w:bCs/>
          <w:i/>
          <w:iCs/>
          <w:w w:val="0"/>
        </w:rPr>
        <w:t xml:space="preserve">ª </w:t>
      </w:r>
      <w:r w:rsidRPr="00681D00">
        <w:rPr>
          <w:rFonts w:ascii="Garamond" w:hAnsi="Garamond" w:cs="Arial"/>
          <w:bCs/>
          <w:i/>
          <w:iCs/>
          <w:w w:val="0"/>
        </w:rPr>
        <w:t xml:space="preserve">Emissão de Debêntures Simples, Não Conversíveis em Ações, da Espécie Quirografária, com Garantia Adicional Fidejussória, em Série Única, para Distribuição Pública, com Esforços Restritos de Colocação, da </w:t>
      </w:r>
      <w:r w:rsidR="00283786" w:rsidRPr="00681D00">
        <w:rPr>
          <w:rFonts w:ascii="Garamond" w:hAnsi="Garamond" w:cs="Arial"/>
          <w:bCs/>
          <w:i/>
          <w:iCs/>
          <w:w w:val="0"/>
        </w:rPr>
        <w:t>Rumo Malha Norte S.A.</w:t>
      </w:r>
      <w:r w:rsidRPr="00681D00">
        <w:rPr>
          <w:rFonts w:ascii="Garamond" w:hAnsi="Garamond" w:cs="Arial"/>
          <w:bCs/>
          <w:i/>
          <w:iCs/>
          <w:w w:val="0"/>
        </w:rPr>
        <w:t>)</w:t>
      </w:r>
    </w:p>
    <w:p w:rsidR="00D934DA" w:rsidRPr="00681D00" w:rsidRDefault="00D934DA" w:rsidP="00D934DA">
      <w:pPr>
        <w:tabs>
          <w:tab w:val="left" w:pos="2366"/>
        </w:tabs>
        <w:spacing w:line="280" w:lineRule="atLeast"/>
        <w:jc w:val="center"/>
        <w:rPr>
          <w:rFonts w:ascii="Garamond" w:hAnsi="Garamond" w:cs="Arial"/>
          <w:bCs/>
          <w:w w:val="0"/>
        </w:rPr>
      </w:pPr>
    </w:p>
    <w:p w:rsidR="00D934DA" w:rsidRPr="00681D00" w:rsidRDefault="00D934DA" w:rsidP="00D934DA">
      <w:pPr>
        <w:tabs>
          <w:tab w:val="left" w:pos="2366"/>
        </w:tabs>
        <w:spacing w:line="280" w:lineRule="atLeast"/>
        <w:jc w:val="center"/>
        <w:rPr>
          <w:rFonts w:ascii="Garamond" w:hAnsi="Garamond" w:cs="Arial"/>
          <w:bCs/>
          <w:iCs/>
          <w:w w:val="0"/>
        </w:rPr>
      </w:pPr>
    </w:p>
    <w:p w:rsidR="00D934DA" w:rsidRPr="00681D00" w:rsidRDefault="00D934DA" w:rsidP="00D934DA">
      <w:pPr>
        <w:tabs>
          <w:tab w:val="left" w:pos="2366"/>
        </w:tabs>
        <w:spacing w:line="280" w:lineRule="atLeast"/>
        <w:jc w:val="center"/>
        <w:rPr>
          <w:rFonts w:ascii="Garamond" w:hAnsi="Garamond" w:cs="Arial"/>
          <w:bCs/>
          <w:iCs/>
          <w:w w:val="0"/>
        </w:rPr>
      </w:pPr>
    </w:p>
    <w:p w:rsidR="0043239D" w:rsidRPr="00681D00" w:rsidRDefault="00D934DA" w:rsidP="00D934DA">
      <w:pPr>
        <w:tabs>
          <w:tab w:val="left" w:pos="2366"/>
        </w:tabs>
        <w:spacing w:line="280" w:lineRule="atLeast"/>
        <w:jc w:val="center"/>
        <w:rPr>
          <w:rFonts w:ascii="Garamond" w:hAnsi="Garamond" w:cs="Arial"/>
          <w:b/>
          <w:smallCaps/>
        </w:rPr>
      </w:pPr>
      <w:r w:rsidRPr="00681D00">
        <w:rPr>
          <w:rFonts w:ascii="Garamond" w:hAnsi="Garamond" w:cs="Arial"/>
          <w:b/>
          <w:caps/>
        </w:rPr>
        <w:t xml:space="preserve">Rumo S.A. </w:t>
      </w:r>
    </w:p>
    <w:p w:rsidR="00D934DA" w:rsidRPr="0035236A" w:rsidRDefault="00D934DA" w:rsidP="00D934DA">
      <w:pPr>
        <w:tabs>
          <w:tab w:val="left" w:pos="2366"/>
        </w:tabs>
        <w:spacing w:line="280" w:lineRule="atLeast"/>
        <w:jc w:val="center"/>
        <w:rPr>
          <w:rFonts w:ascii="Garamond" w:hAnsi="Garamond" w:cs="Arial"/>
          <w:i/>
        </w:rPr>
      </w:pPr>
      <w:r w:rsidRPr="0035236A">
        <w:rPr>
          <w:rFonts w:ascii="Garamond" w:hAnsi="Garamond" w:cs="Arial"/>
          <w:i/>
        </w:rPr>
        <w:t>Fiadora</w:t>
      </w: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D934DA" w:rsidRPr="00681D00" w:rsidTr="004F5275">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_______________________________</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_______________________________</w:t>
            </w:r>
          </w:p>
        </w:tc>
      </w:tr>
      <w:tr w:rsidR="00D934DA" w:rsidRPr="00681D00" w:rsidTr="004F5275">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Nome:</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Nome:</w:t>
            </w:r>
          </w:p>
        </w:tc>
      </w:tr>
      <w:tr w:rsidR="00D934DA" w:rsidRPr="00681D00" w:rsidTr="004F5275">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Cargo:</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Cargo:</w:t>
            </w:r>
          </w:p>
        </w:tc>
      </w:tr>
    </w:tbl>
    <w:p w:rsidR="00D934DA" w:rsidRPr="00681D00" w:rsidRDefault="00D934DA" w:rsidP="00D934DA">
      <w:pPr>
        <w:tabs>
          <w:tab w:val="left" w:pos="2366"/>
        </w:tabs>
        <w:spacing w:line="280" w:lineRule="atLeast"/>
        <w:jc w:val="both"/>
        <w:rPr>
          <w:rFonts w:ascii="Garamond" w:hAnsi="Garamond" w:cs="Arial"/>
          <w:bCs/>
          <w:i/>
          <w:iCs/>
          <w:w w:val="0"/>
        </w:rPr>
      </w:pPr>
    </w:p>
    <w:p w:rsidR="00D934DA" w:rsidRPr="00681D00" w:rsidRDefault="00D934DA" w:rsidP="00D934DA">
      <w:pPr>
        <w:rPr>
          <w:rFonts w:ascii="Garamond" w:hAnsi="Garamond" w:cs="Arial"/>
          <w:bCs/>
          <w:iCs/>
          <w:w w:val="0"/>
        </w:rPr>
      </w:pPr>
      <w:r w:rsidRPr="00681D00">
        <w:rPr>
          <w:rFonts w:ascii="Garamond" w:hAnsi="Garamond" w:cs="Arial"/>
          <w:bCs/>
          <w:iCs/>
          <w:w w:val="0"/>
        </w:rPr>
        <w:br w:type="page"/>
      </w:r>
    </w:p>
    <w:p w:rsidR="00D934DA" w:rsidRPr="00681D00" w:rsidRDefault="00D934DA" w:rsidP="00D934DA">
      <w:pPr>
        <w:tabs>
          <w:tab w:val="left" w:pos="2366"/>
        </w:tabs>
        <w:spacing w:line="280" w:lineRule="atLeast"/>
        <w:jc w:val="both"/>
        <w:rPr>
          <w:rFonts w:ascii="Garamond" w:hAnsi="Garamond" w:cs="Arial"/>
          <w:bCs/>
          <w:w w:val="0"/>
        </w:rPr>
      </w:pPr>
      <w:r w:rsidRPr="00681D00">
        <w:rPr>
          <w:rFonts w:ascii="Garamond" w:hAnsi="Garamond" w:cs="Arial"/>
          <w:bCs/>
          <w:i/>
          <w:iCs/>
          <w:w w:val="0"/>
        </w:rPr>
        <w:lastRenderedPageBreak/>
        <w:t xml:space="preserve">(Página de assinaturas </w:t>
      </w:r>
      <w:r w:rsidR="00283786" w:rsidRPr="00681D00">
        <w:rPr>
          <w:rFonts w:ascii="Garamond" w:hAnsi="Garamond" w:cs="Arial"/>
          <w:bCs/>
          <w:i/>
          <w:iCs/>
          <w:w w:val="0"/>
        </w:rPr>
        <w:t>3</w:t>
      </w:r>
      <w:r w:rsidRPr="00681D00">
        <w:rPr>
          <w:rFonts w:ascii="Garamond" w:hAnsi="Garamond" w:cs="Arial"/>
          <w:bCs/>
          <w:i/>
          <w:iCs/>
          <w:w w:val="0"/>
        </w:rPr>
        <w:t>/</w:t>
      </w:r>
      <w:r w:rsidR="00283786" w:rsidRPr="00681D00">
        <w:rPr>
          <w:rFonts w:ascii="Garamond" w:hAnsi="Garamond" w:cs="Arial"/>
          <w:bCs/>
          <w:i/>
          <w:iCs/>
          <w:w w:val="0"/>
        </w:rPr>
        <w:t xml:space="preserve">3 </w:t>
      </w:r>
      <w:r w:rsidRPr="00681D00">
        <w:rPr>
          <w:rFonts w:ascii="Garamond" w:hAnsi="Garamond" w:cs="Arial"/>
          <w:bCs/>
          <w:i/>
          <w:iCs/>
          <w:w w:val="0"/>
        </w:rPr>
        <w:t xml:space="preserve">do Instrumento Particular de Escritura da </w:t>
      </w:r>
      <w:r w:rsidR="00922779" w:rsidRPr="00681D00">
        <w:rPr>
          <w:rFonts w:ascii="Garamond" w:hAnsi="Garamond" w:cs="Arial"/>
          <w:bCs/>
          <w:i/>
          <w:iCs/>
          <w:w w:val="0"/>
        </w:rPr>
        <w:t>1</w:t>
      </w:r>
      <w:r w:rsidR="00922779">
        <w:rPr>
          <w:rFonts w:ascii="Garamond" w:hAnsi="Garamond" w:cs="Arial"/>
          <w:bCs/>
          <w:i/>
          <w:iCs/>
          <w:w w:val="0"/>
        </w:rPr>
        <w:t>1</w:t>
      </w:r>
      <w:r w:rsidR="00922779" w:rsidRPr="00681D00">
        <w:rPr>
          <w:rFonts w:ascii="Garamond" w:hAnsi="Garamond" w:cs="Arial"/>
          <w:bCs/>
          <w:i/>
          <w:iCs/>
          <w:w w:val="0"/>
        </w:rPr>
        <w:t xml:space="preserve">ª </w:t>
      </w:r>
      <w:r w:rsidRPr="00681D00">
        <w:rPr>
          <w:rFonts w:ascii="Garamond" w:hAnsi="Garamond" w:cs="Arial"/>
          <w:bCs/>
          <w:i/>
          <w:iCs/>
          <w:w w:val="0"/>
        </w:rPr>
        <w:t xml:space="preserve">Emissão de Debêntures Simples, Não Conversíveis em Ações, da Espécie Quirografária, com Garantia Adicional Fidejussória, em Série Única, para Distribuição Pública, com Esforços Restritos de Colocação, da </w:t>
      </w:r>
      <w:r w:rsidR="00283786" w:rsidRPr="00681D00">
        <w:rPr>
          <w:rFonts w:ascii="Garamond" w:hAnsi="Garamond" w:cs="Arial"/>
          <w:bCs/>
          <w:i/>
          <w:iCs/>
          <w:w w:val="0"/>
        </w:rPr>
        <w:t>Rumo Malha Norte S.A.</w:t>
      </w:r>
      <w:r w:rsidRPr="00681D00">
        <w:rPr>
          <w:rFonts w:ascii="Garamond" w:hAnsi="Garamond" w:cs="Arial"/>
          <w:bCs/>
          <w:i/>
          <w:iCs/>
          <w:w w:val="0"/>
        </w:rPr>
        <w:t>)</w:t>
      </w:r>
    </w:p>
    <w:p w:rsidR="00D934DA" w:rsidRPr="00681D00" w:rsidRDefault="00D934DA" w:rsidP="00D934DA">
      <w:pPr>
        <w:tabs>
          <w:tab w:val="left" w:pos="2366"/>
        </w:tabs>
        <w:spacing w:line="280" w:lineRule="atLeast"/>
        <w:jc w:val="both"/>
        <w:rPr>
          <w:rFonts w:ascii="Garamond" w:hAnsi="Garamond" w:cs="Arial"/>
          <w:bCs/>
          <w:w w:val="0"/>
        </w:rPr>
      </w:pPr>
    </w:p>
    <w:p w:rsidR="00D934DA" w:rsidRPr="00681D00" w:rsidRDefault="00D934DA" w:rsidP="00D934DA">
      <w:pPr>
        <w:tabs>
          <w:tab w:val="left" w:pos="2366"/>
        </w:tabs>
        <w:spacing w:line="280" w:lineRule="atLeast"/>
        <w:jc w:val="both"/>
        <w:rPr>
          <w:rFonts w:ascii="Garamond" w:hAnsi="Garamond" w:cs="Arial"/>
          <w:b/>
        </w:rPr>
      </w:pPr>
    </w:p>
    <w:p w:rsidR="00377E8E" w:rsidRPr="00681D00" w:rsidRDefault="008456A1" w:rsidP="00D934DA">
      <w:pPr>
        <w:tabs>
          <w:tab w:val="left" w:pos="2366"/>
        </w:tabs>
        <w:spacing w:line="280" w:lineRule="atLeast"/>
        <w:jc w:val="center"/>
        <w:rPr>
          <w:rFonts w:ascii="Garamond" w:hAnsi="Garamond" w:cs="Arial"/>
          <w:b/>
          <w:smallCaps/>
        </w:rPr>
      </w:pPr>
      <w:r>
        <w:rPr>
          <w:rFonts w:ascii="Garamond" w:hAnsi="Garamond" w:cs="Arial"/>
          <w:b/>
        </w:rPr>
        <w:t>SIMPLIFIC PAVARINI DISTRIBUIDORA DE TÍTULOS E VALORES MOBILIÁRIOS LTDA.</w:t>
      </w:r>
    </w:p>
    <w:p w:rsidR="00D934DA" w:rsidRPr="0035236A" w:rsidRDefault="00D934DA" w:rsidP="00D934DA">
      <w:pPr>
        <w:tabs>
          <w:tab w:val="left" w:pos="2366"/>
        </w:tabs>
        <w:spacing w:line="280" w:lineRule="atLeast"/>
        <w:jc w:val="center"/>
        <w:rPr>
          <w:rFonts w:ascii="Garamond" w:hAnsi="Garamond" w:cs="Arial"/>
          <w:i/>
        </w:rPr>
      </w:pPr>
      <w:r w:rsidRPr="0035236A">
        <w:rPr>
          <w:rFonts w:ascii="Garamond" w:hAnsi="Garamond" w:cs="Arial"/>
          <w:i/>
        </w:rPr>
        <w:t>Agente Fiduciário</w:t>
      </w: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p w:rsidR="00D934DA" w:rsidRPr="00681D00" w:rsidRDefault="00D934DA" w:rsidP="00D934DA">
      <w:pPr>
        <w:pStyle w:val="para"/>
        <w:widowControl/>
        <w:tabs>
          <w:tab w:val="left" w:pos="2366"/>
        </w:tabs>
        <w:spacing w:line="280" w:lineRule="atLeast"/>
        <w:jc w:val="center"/>
        <w:rPr>
          <w:rFonts w:ascii="Garamond" w:hAnsi="Garamond"/>
          <w:color w:val="auto"/>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2749DF" w:rsidRPr="00681D00" w:rsidTr="00EA0082">
        <w:trPr>
          <w:jc w:val="center"/>
        </w:trPr>
        <w:tc>
          <w:tcPr>
            <w:tcW w:w="4489" w:type="dxa"/>
          </w:tcPr>
          <w:p w:rsidR="002749DF" w:rsidRPr="00681D00" w:rsidRDefault="002749DF" w:rsidP="004F5275">
            <w:pPr>
              <w:tabs>
                <w:tab w:val="left" w:pos="2366"/>
              </w:tabs>
              <w:spacing w:line="280" w:lineRule="atLeast"/>
              <w:rPr>
                <w:rFonts w:ascii="Garamond" w:hAnsi="Garamond" w:cs="Arial"/>
              </w:rPr>
            </w:pPr>
            <w:r w:rsidRPr="00681D00">
              <w:rPr>
                <w:rFonts w:ascii="Garamond" w:hAnsi="Garamond" w:cs="Arial"/>
              </w:rPr>
              <w:t>_______________________________</w:t>
            </w:r>
          </w:p>
        </w:tc>
      </w:tr>
      <w:tr w:rsidR="002749DF" w:rsidRPr="00681D00" w:rsidTr="00EA0082">
        <w:trPr>
          <w:jc w:val="center"/>
        </w:trPr>
        <w:tc>
          <w:tcPr>
            <w:tcW w:w="4489" w:type="dxa"/>
          </w:tcPr>
          <w:p w:rsidR="002749DF" w:rsidRPr="00681D00" w:rsidRDefault="002749DF" w:rsidP="004F5275">
            <w:pPr>
              <w:tabs>
                <w:tab w:val="left" w:pos="2366"/>
              </w:tabs>
              <w:spacing w:line="280" w:lineRule="atLeast"/>
              <w:rPr>
                <w:rFonts w:ascii="Garamond" w:hAnsi="Garamond" w:cs="Arial"/>
              </w:rPr>
            </w:pPr>
            <w:r w:rsidRPr="00681D00">
              <w:rPr>
                <w:rFonts w:ascii="Garamond" w:hAnsi="Garamond" w:cs="Arial"/>
              </w:rPr>
              <w:t>Nome:</w:t>
            </w:r>
          </w:p>
        </w:tc>
      </w:tr>
      <w:tr w:rsidR="002749DF" w:rsidRPr="00681D00" w:rsidTr="00EA0082">
        <w:trPr>
          <w:jc w:val="center"/>
        </w:trPr>
        <w:tc>
          <w:tcPr>
            <w:tcW w:w="4489" w:type="dxa"/>
          </w:tcPr>
          <w:p w:rsidR="002749DF" w:rsidRPr="00681D00" w:rsidRDefault="002749DF" w:rsidP="004F5275">
            <w:pPr>
              <w:tabs>
                <w:tab w:val="left" w:pos="2366"/>
              </w:tabs>
              <w:spacing w:line="280" w:lineRule="atLeast"/>
              <w:rPr>
                <w:rFonts w:ascii="Garamond" w:hAnsi="Garamond" w:cs="Arial"/>
              </w:rPr>
            </w:pPr>
            <w:r w:rsidRPr="00681D00">
              <w:rPr>
                <w:rFonts w:ascii="Garamond" w:hAnsi="Garamond" w:cs="Arial"/>
              </w:rPr>
              <w:t>Cargo:</w:t>
            </w:r>
          </w:p>
        </w:tc>
      </w:tr>
    </w:tbl>
    <w:p w:rsidR="00D934DA" w:rsidRPr="00681D00" w:rsidRDefault="00D934DA" w:rsidP="00D934DA">
      <w:pPr>
        <w:tabs>
          <w:tab w:val="left" w:pos="2366"/>
        </w:tabs>
        <w:spacing w:line="280" w:lineRule="atLeast"/>
        <w:jc w:val="center"/>
        <w:rPr>
          <w:rFonts w:ascii="Garamond" w:hAnsi="Garamond" w:cs="Arial"/>
          <w:bCs/>
          <w:i/>
          <w:iCs/>
          <w:w w:val="0"/>
        </w:rPr>
      </w:pPr>
    </w:p>
    <w:p w:rsidR="00D934DA" w:rsidRPr="00681D00" w:rsidRDefault="00D934DA" w:rsidP="00D934DA">
      <w:pPr>
        <w:tabs>
          <w:tab w:val="left" w:pos="2366"/>
        </w:tabs>
        <w:spacing w:line="280" w:lineRule="atLeast"/>
        <w:rPr>
          <w:rFonts w:ascii="Garamond" w:hAnsi="Garamond" w:cs="Arial"/>
        </w:rPr>
      </w:pPr>
    </w:p>
    <w:p w:rsidR="00D934DA" w:rsidRPr="00681D00" w:rsidRDefault="00D934DA" w:rsidP="00D934DA">
      <w:pPr>
        <w:tabs>
          <w:tab w:val="left" w:pos="2366"/>
        </w:tabs>
        <w:spacing w:line="280" w:lineRule="atLeast"/>
        <w:rPr>
          <w:rFonts w:ascii="Garamond" w:hAnsi="Garamond" w:cs="Arial"/>
        </w:rPr>
      </w:pPr>
      <w:r w:rsidRPr="00681D00">
        <w:rPr>
          <w:rFonts w:ascii="Garamond" w:hAnsi="Garamond" w:cs="Arial"/>
        </w:rPr>
        <w:t>Testemunhas:</w:t>
      </w:r>
    </w:p>
    <w:p w:rsidR="00D934DA" w:rsidRPr="00681D00" w:rsidRDefault="00D934DA" w:rsidP="00D934DA">
      <w:pPr>
        <w:tabs>
          <w:tab w:val="left" w:pos="2366"/>
        </w:tabs>
        <w:spacing w:line="280" w:lineRule="atLeast"/>
        <w:rPr>
          <w:rFonts w:ascii="Garamond" w:hAnsi="Garamond" w:cs="Arial"/>
        </w:rPr>
      </w:pPr>
    </w:p>
    <w:p w:rsidR="00D934DA" w:rsidRPr="00681D00" w:rsidRDefault="00D934DA" w:rsidP="00D934DA">
      <w:pPr>
        <w:tabs>
          <w:tab w:val="left" w:pos="2366"/>
        </w:tabs>
        <w:spacing w:line="280" w:lineRule="atLeast"/>
        <w:rPr>
          <w:rFonts w:ascii="Garamond" w:hAnsi="Garamond" w:cs="Arial"/>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D934DA" w:rsidRPr="00681D00" w:rsidTr="004F5275">
        <w:trPr>
          <w:jc w:val="center"/>
        </w:trPr>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________________________________</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__________________________________</w:t>
            </w:r>
          </w:p>
        </w:tc>
      </w:tr>
      <w:tr w:rsidR="00D934DA" w:rsidRPr="00681D00" w:rsidTr="004F5275">
        <w:trPr>
          <w:jc w:val="center"/>
        </w:trPr>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Nome:</w:t>
            </w:r>
          </w:p>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RG:</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Nome:</w:t>
            </w:r>
          </w:p>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RG:</w:t>
            </w:r>
          </w:p>
        </w:tc>
      </w:tr>
      <w:tr w:rsidR="00D934DA" w:rsidRPr="00681D00" w:rsidTr="004F5275">
        <w:trPr>
          <w:jc w:val="center"/>
        </w:trPr>
        <w:tc>
          <w:tcPr>
            <w:tcW w:w="4489"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CPF:</w:t>
            </w:r>
          </w:p>
        </w:tc>
        <w:tc>
          <w:tcPr>
            <w:tcW w:w="4761" w:type="dxa"/>
          </w:tcPr>
          <w:p w:rsidR="00D934DA" w:rsidRPr="00681D00" w:rsidRDefault="00D934DA" w:rsidP="004F5275">
            <w:pPr>
              <w:tabs>
                <w:tab w:val="left" w:pos="2366"/>
              </w:tabs>
              <w:spacing w:line="280" w:lineRule="atLeast"/>
              <w:rPr>
                <w:rFonts w:ascii="Garamond" w:hAnsi="Garamond" w:cs="Arial"/>
              </w:rPr>
            </w:pPr>
            <w:r w:rsidRPr="00681D00">
              <w:rPr>
                <w:rFonts w:ascii="Garamond" w:hAnsi="Garamond" w:cs="Arial"/>
              </w:rPr>
              <w:t>CPF:</w:t>
            </w:r>
          </w:p>
        </w:tc>
      </w:tr>
    </w:tbl>
    <w:p w:rsidR="00D934DA" w:rsidRPr="00681D00" w:rsidRDefault="00D934DA" w:rsidP="00D934DA">
      <w:pPr>
        <w:tabs>
          <w:tab w:val="left" w:pos="2366"/>
        </w:tabs>
        <w:spacing w:line="280" w:lineRule="atLeast"/>
        <w:jc w:val="center"/>
        <w:rPr>
          <w:rFonts w:ascii="Garamond" w:hAnsi="Garamond" w:cs="Arial"/>
          <w:b/>
        </w:rPr>
      </w:pPr>
    </w:p>
    <w:p w:rsidR="00D934DA" w:rsidRPr="00681D00" w:rsidRDefault="00D934DA" w:rsidP="00D934DA">
      <w:pPr>
        <w:tabs>
          <w:tab w:val="left" w:pos="2366"/>
        </w:tabs>
        <w:spacing w:line="280" w:lineRule="atLeast"/>
        <w:rPr>
          <w:rFonts w:ascii="Garamond" w:hAnsi="Garamond" w:cs="Arial"/>
        </w:rPr>
      </w:pPr>
    </w:p>
    <w:p w:rsidR="003A7998" w:rsidRDefault="003A7998">
      <w:pPr>
        <w:rPr>
          <w:rFonts w:ascii="Garamond" w:hAnsi="Garamond" w:cs="Arial"/>
        </w:rPr>
      </w:pPr>
      <w:r>
        <w:rPr>
          <w:rFonts w:ascii="Garamond" w:hAnsi="Garamond" w:cs="Arial"/>
        </w:rPr>
        <w:br w:type="page"/>
      </w:r>
    </w:p>
    <w:p w:rsidR="00D934DA" w:rsidRPr="000D1749" w:rsidRDefault="003A7998" w:rsidP="000D1749">
      <w:pPr>
        <w:tabs>
          <w:tab w:val="left" w:pos="2366"/>
        </w:tabs>
        <w:spacing w:line="280" w:lineRule="atLeast"/>
        <w:jc w:val="center"/>
        <w:rPr>
          <w:rFonts w:ascii="Garamond" w:hAnsi="Garamond" w:cs="Arial"/>
          <w:b/>
        </w:rPr>
      </w:pPr>
      <w:r w:rsidRPr="000D1749">
        <w:rPr>
          <w:rFonts w:ascii="Garamond" w:hAnsi="Garamond" w:cs="Arial"/>
          <w:b/>
        </w:rPr>
        <w:lastRenderedPageBreak/>
        <w:t>ANEXO I</w:t>
      </w:r>
    </w:p>
    <w:p w:rsidR="003A7998" w:rsidRPr="000D1749" w:rsidRDefault="003A7998" w:rsidP="000D1749">
      <w:pPr>
        <w:tabs>
          <w:tab w:val="left" w:pos="2366"/>
        </w:tabs>
        <w:spacing w:line="280" w:lineRule="atLeast"/>
        <w:jc w:val="center"/>
        <w:rPr>
          <w:rFonts w:ascii="Garamond" w:hAnsi="Garamond" w:cs="Arial"/>
          <w:b/>
        </w:rPr>
      </w:pPr>
      <w:r w:rsidRPr="000D1749">
        <w:rPr>
          <w:rFonts w:ascii="Garamond" w:hAnsi="Garamond" w:cs="Arial"/>
          <w:b/>
        </w:rPr>
        <w:t>PORTARIA MT</w:t>
      </w:r>
      <w:r w:rsidR="00D639FF">
        <w:rPr>
          <w:rFonts w:ascii="Garamond" w:hAnsi="Garamond" w:cs="Arial"/>
          <w:b/>
        </w:rPr>
        <w:t>P</w:t>
      </w:r>
      <w:r w:rsidRPr="000D1749">
        <w:rPr>
          <w:rFonts w:ascii="Garamond" w:hAnsi="Garamond" w:cs="Arial"/>
          <w:b/>
        </w:rPr>
        <w:t>AV</w:t>
      </w:r>
    </w:p>
    <w:p w:rsidR="00D934DA" w:rsidRPr="00681D00" w:rsidRDefault="00D934DA" w:rsidP="00D934DA">
      <w:pPr>
        <w:rPr>
          <w:rFonts w:ascii="Garamond" w:hAnsi="Garamond" w:cs="Arial"/>
        </w:rPr>
      </w:pPr>
    </w:p>
    <w:p w:rsidR="00396A25" w:rsidRPr="00681D00" w:rsidRDefault="00396A25" w:rsidP="003D1459">
      <w:pPr>
        <w:rPr>
          <w:rFonts w:ascii="Garamond" w:hAnsi="Garamond" w:cs="Arial"/>
        </w:rPr>
      </w:pPr>
    </w:p>
    <w:sectPr w:rsidR="00396A25" w:rsidRPr="00681D00" w:rsidSect="004F5275">
      <w:footerReference w:type="defaul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40D" w:rsidRDefault="00B8340D">
      <w:r>
        <w:separator/>
      </w:r>
    </w:p>
  </w:endnote>
  <w:endnote w:type="continuationSeparator" w:id="0">
    <w:p w:rsidR="00B8340D" w:rsidRDefault="00B8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0D" w:rsidRDefault="00B8340D" w:rsidP="004F5275">
    <w:pPr>
      <w:pStyle w:val="Rodap"/>
      <w:framePr w:wrap="around" w:vAnchor="text" w:hAnchor="margin" w:xAlign="right"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B8340D" w:rsidRDefault="00B8340D" w:rsidP="004F527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E09" w:rsidRDefault="00CF2E0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0D" w:rsidRDefault="00B8340D">
    <w:pPr>
      <w:pStyle w:val="Rodap"/>
    </w:pPr>
    <w:r>
      <w:t>RESTRICTED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0D" w:rsidRPr="000D1749" w:rsidRDefault="00B8340D">
    <w:pPr>
      <w:pStyle w:val="Rodap"/>
      <w:jc w:val="right"/>
      <w:rPr>
        <w:rFonts w:ascii="Garamond" w:hAnsi="Garamond"/>
        <w:sz w:val="20"/>
        <w:szCs w:val="20"/>
      </w:rPr>
    </w:pPr>
    <w:r>
      <w:rPr>
        <w:sz w:val="12"/>
        <w:szCs w:val="22"/>
      </w:rPr>
      <w:tab/>
    </w:r>
    <w:r>
      <w:rPr>
        <w:sz w:val="12"/>
        <w:szCs w:val="22"/>
      </w:rPr>
      <w:tab/>
    </w:r>
    <w:r w:rsidRPr="000D1749">
      <w:rPr>
        <w:rFonts w:ascii="Garamond" w:hAnsi="Garamond" w:cs="Arial"/>
        <w:sz w:val="20"/>
        <w:szCs w:val="20"/>
      </w:rPr>
      <w:fldChar w:fldCharType="begin"/>
    </w:r>
    <w:r w:rsidRPr="000D1749">
      <w:rPr>
        <w:rFonts w:ascii="Garamond" w:hAnsi="Garamond" w:cs="Arial"/>
        <w:sz w:val="20"/>
        <w:szCs w:val="20"/>
      </w:rPr>
      <w:instrText>PAGE   \* MERGEFORMAT</w:instrText>
    </w:r>
    <w:r w:rsidRPr="000D1749">
      <w:rPr>
        <w:rFonts w:ascii="Garamond" w:hAnsi="Garamond" w:cs="Arial"/>
        <w:sz w:val="20"/>
        <w:szCs w:val="20"/>
      </w:rPr>
      <w:fldChar w:fldCharType="separate"/>
    </w:r>
    <w:r w:rsidR="00A70547">
      <w:rPr>
        <w:rFonts w:ascii="Garamond" w:hAnsi="Garamond" w:cs="Arial"/>
        <w:noProof/>
        <w:sz w:val="20"/>
        <w:szCs w:val="20"/>
      </w:rPr>
      <w:t>22</w:t>
    </w:r>
    <w:r w:rsidRPr="000D1749">
      <w:rPr>
        <w:rFonts w:ascii="Garamond" w:hAnsi="Garamond"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0D" w:rsidRPr="008B7041" w:rsidRDefault="00B8340D">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rsidR="00B8340D" w:rsidRPr="008B7041" w:rsidRDefault="00B8340D" w:rsidP="004F5275">
    <w:pPr>
      <w:pStyle w:val="Rodap"/>
      <w:rPr>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0D" w:rsidRPr="00D934DA" w:rsidRDefault="00B8340D">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40D" w:rsidRDefault="00B8340D">
      <w:r>
        <w:separator/>
      </w:r>
    </w:p>
  </w:footnote>
  <w:footnote w:type="continuationSeparator" w:id="0">
    <w:p w:rsidR="00B8340D" w:rsidRDefault="00B8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E09" w:rsidRDefault="00CF2E0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E09" w:rsidRDefault="00CF2E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0D" w:rsidRDefault="00B8340D" w:rsidP="004F5275">
    <w:pPr>
      <w:pStyle w:val="Cabealho"/>
      <w:jc w:val="right"/>
      <w:rPr>
        <w:i/>
        <w:sz w:val="22"/>
        <w:szCs w:val="22"/>
      </w:rPr>
    </w:pPr>
    <w:r>
      <w:rPr>
        <w:i/>
        <w:sz w:val="22"/>
        <w:szCs w:val="22"/>
      </w:rPr>
      <w:t>Minuta SCBF</w:t>
    </w:r>
  </w:p>
  <w:p w:rsidR="00B8340D" w:rsidRDefault="00B8340D" w:rsidP="004F5275">
    <w:pPr>
      <w:pStyle w:val="Cabealho"/>
      <w:jc w:val="right"/>
      <w:rPr>
        <w:i/>
        <w:sz w:val="22"/>
        <w:szCs w:val="22"/>
      </w:rPr>
    </w:pPr>
    <w:r>
      <w:rPr>
        <w:i/>
        <w:sz w:val="22"/>
        <w:szCs w:val="22"/>
      </w:rPr>
      <w:t>01/09/2011</w:t>
    </w:r>
  </w:p>
  <w:p w:rsidR="00B8340D" w:rsidRPr="0050696A" w:rsidRDefault="00B8340D" w:rsidP="004F5275">
    <w:pPr>
      <w:pStyle w:val="Cabealho"/>
      <w:jc w:val="right"/>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9AA"/>
    <w:multiLevelType w:val="multilevel"/>
    <w:tmpl w:val="158261CE"/>
    <w:lvl w:ilvl="0">
      <w:start w:val="3"/>
      <w:numFmt w:val="decimal"/>
      <w:lvlText w:val="%1."/>
      <w:lvlJc w:val="left"/>
      <w:pPr>
        <w:ind w:left="540" w:hanging="54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15:restartNumberingAfterBreak="0">
    <w:nsid w:val="04D516B2"/>
    <w:multiLevelType w:val="multilevel"/>
    <w:tmpl w:val="DF266B96"/>
    <w:lvl w:ilvl="0">
      <w:start w:val="4"/>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77752D"/>
    <w:multiLevelType w:val="multilevel"/>
    <w:tmpl w:val="40EAD9D2"/>
    <w:lvl w:ilvl="0">
      <w:start w:val="1"/>
      <w:numFmt w:val="ordinal"/>
      <w:pStyle w:val="Nivel1"/>
      <w:suff w:val="nothing"/>
      <w:lvlText w:val="%1"/>
      <w:lvlJc w:val="left"/>
      <w:pPr>
        <w:ind w:left="0" w:firstLine="0"/>
      </w:pPr>
      <w:rPr>
        <w:rFonts w:ascii="Tahoma" w:hAnsi="Tahoma" w:hint="default"/>
        <w:b/>
        <w:i w:val="0"/>
        <w:caps/>
        <w:color w:val="FFFFFF" w:themeColor="background1"/>
        <w:sz w:val="20"/>
      </w:rPr>
    </w:lvl>
    <w:lvl w:ilvl="1">
      <w:start w:val="1"/>
      <w:numFmt w:val="decimal"/>
      <w:pStyle w:val="Nivel2"/>
      <w:isLgl/>
      <w:lvlText w:val="%1.%2."/>
      <w:lvlJc w:val="left"/>
      <w:pPr>
        <w:tabs>
          <w:tab w:val="num" w:pos="851"/>
        </w:tabs>
        <w:ind w:left="0" w:firstLine="0"/>
      </w:pPr>
      <w:rPr>
        <w:rFonts w:ascii="Tahoma" w:hAnsi="Tahoma" w:hint="default"/>
        <w:color w:val="auto"/>
        <w:sz w:val="20"/>
      </w:rPr>
    </w:lvl>
    <w:lvl w:ilvl="2">
      <w:start w:val="1"/>
      <w:numFmt w:val="decimal"/>
      <w:pStyle w:val="Nivel3"/>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ivel4"/>
      <w:isLgl/>
      <w:lvlText w:val="%1.%2.%3.%4."/>
      <w:lvlJc w:val="left"/>
      <w:pPr>
        <w:tabs>
          <w:tab w:val="num" w:pos="1843"/>
        </w:tabs>
        <w:ind w:left="1843" w:hanging="992"/>
      </w:pPr>
      <w:rPr>
        <w:rFonts w:ascii="Tahoma" w:hAnsi="Tahoma" w:hint="default"/>
        <w:color w:val="auto"/>
        <w:sz w:val="20"/>
      </w:rPr>
    </w:lvl>
    <w:lvl w:ilvl="4">
      <w:start w:val="1"/>
      <w:numFmt w:val="lowerRoman"/>
      <w:pStyle w:val="Nivel5"/>
      <w:lvlText w:val="(%5)"/>
      <w:lvlJc w:val="left"/>
      <w:pPr>
        <w:tabs>
          <w:tab w:val="num" w:pos="1559"/>
        </w:tabs>
        <w:ind w:left="1559" w:hanging="708"/>
      </w:pPr>
      <w:rPr>
        <w:rFonts w:ascii="Tahoma" w:hAnsi="Tahoma" w:hint="default"/>
        <w:color w:val="auto"/>
        <w:sz w:val="20"/>
      </w:rPr>
    </w:lvl>
    <w:lvl w:ilvl="5">
      <w:start w:val="1"/>
      <w:numFmt w:val="lowerLetter"/>
      <w:pStyle w:val="Nivel6"/>
      <w:lvlText w:val="(%6)"/>
      <w:lvlJc w:val="left"/>
      <w:pPr>
        <w:tabs>
          <w:tab w:val="num" w:pos="2126"/>
        </w:tabs>
        <w:ind w:left="2126" w:hanging="567"/>
      </w:pPr>
      <w:rPr>
        <w:rFonts w:ascii="Tahoma" w:hAnsi="Tahoma" w:hint="default"/>
        <w:color w:val="auto"/>
        <w:sz w:val="20"/>
      </w:rPr>
    </w:lvl>
    <w:lvl w:ilvl="6">
      <w:start w:val="1"/>
      <w:numFmt w:val="upperRoman"/>
      <w:pStyle w:val="Nivel7"/>
      <w:lvlText w:val="(%7)"/>
      <w:lvlJc w:val="left"/>
      <w:pPr>
        <w:tabs>
          <w:tab w:val="num" w:pos="2693"/>
        </w:tabs>
        <w:ind w:left="2693" w:hanging="567"/>
      </w:pPr>
      <w:rPr>
        <w:rFonts w:ascii="Tahoma" w:hAnsi="Tahoma" w:hint="default"/>
        <w:color w:val="auto"/>
        <w:sz w:val="20"/>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2524F54"/>
    <w:multiLevelType w:val="multilevel"/>
    <w:tmpl w:val="4462B0F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25A323AB"/>
    <w:multiLevelType w:val="multilevel"/>
    <w:tmpl w:val="3A926236"/>
    <w:lvl w:ilvl="0">
      <w:start w:val="2"/>
      <w:numFmt w:val="decimal"/>
      <w:lvlText w:val="%1."/>
      <w:lvlJc w:val="left"/>
      <w:pPr>
        <w:ind w:left="705" w:hanging="705"/>
      </w:pPr>
      <w:rPr>
        <w:rFonts w:hint="default"/>
      </w:rPr>
    </w:lvl>
    <w:lvl w:ilvl="1">
      <w:start w:val="1"/>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 w15:restartNumberingAfterBreak="0">
    <w:nsid w:val="78355D7B"/>
    <w:multiLevelType w:val="multilevel"/>
    <w:tmpl w:val="EB5A723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pStyle w:val="Level3"/>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DC67BE4"/>
    <w:multiLevelType w:val="multilevel"/>
    <w:tmpl w:val="1BF00D2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F7A38D4"/>
    <w:multiLevelType w:val="multilevel"/>
    <w:tmpl w:val="BA6AE4F4"/>
    <w:lvl w:ilvl="0">
      <w:start w:val="2"/>
      <w:numFmt w:val="decimal"/>
      <w:lvlText w:val="%1."/>
      <w:lvlJc w:val="left"/>
      <w:pPr>
        <w:ind w:left="705" w:hanging="705"/>
      </w:pPr>
      <w:rPr>
        <w:rFonts w:hint="default"/>
      </w:rPr>
    </w:lvl>
    <w:lvl w:ilvl="1">
      <w:start w:val="1"/>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num w:numId="1">
    <w:abstractNumId w:val="7"/>
  </w:num>
  <w:num w:numId="2">
    <w:abstractNumId w:val="3"/>
  </w:num>
  <w:num w:numId="3">
    <w:abstractNumId w:val="6"/>
  </w:num>
  <w:num w:numId="4">
    <w:abstractNumId w:val="2"/>
  </w:num>
  <w:num w:numId="5">
    <w:abstractNumId w:val="9"/>
  </w:num>
  <w:num w:numId="6">
    <w:abstractNumId w:val="0"/>
  </w:num>
  <w:num w:numId="7">
    <w:abstractNumId w:val="5"/>
  </w:num>
  <w:num w:numId="8">
    <w:abstractNumId w:val="1"/>
  </w:num>
  <w:num w:numId="9">
    <w:abstractNumId w:val="4"/>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4DA"/>
    <w:rsid w:val="0000010D"/>
    <w:rsid w:val="000047FA"/>
    <w:rsid w:val="00005A91"/>
    <w:rsid w:val="0000687A"/>
    <w:rsid w:val="0000716E"/>
    <w:rsid w:val="00013F28"/>
    <w:rsid w:val="000259A5"/>
    <w:rsid w:val="00025C22"/>
    <w:rsid w:val="00030094"/>
    <w:rsid w:val="00030A02"/>
    <w:rsid w:val="00036CF3"/>
    <w:rsid w:val="000430DF"/>
    <w:rsid w:val="00045E70"/>
    <w:rsid w:val="0004664A"/>
    <w:rsid w:val="0004690F"/>
    <w:rsid w:val="00051B4F"/>
    <w:rsid w:val="0005579B"/>
    <w:rsid w:val="00055BC1"/>
    <w:rsid w:val="000629B8"/>
    <w:rsid w:val="0007302A"/>
    <w:rsid w:val="000827B9"/>
    <w:rsid w:val="00084757"/>
    <w:rsid w:val="00086E23"/>
    <w:rsid w:val="00097640"/>
    <w:rsid w:val="000A0AB0"/>
    <w:rsid w:val="000B2529"/>
    <w:rsid w:val="000B4044"/>
    <w:rsid w:val="000B4CAD"/>
    <w:rsid w:val="000B5523"/>
    <w:rsid w:val="000C59F1"/>
    <w:rsid w:val="000D1111"/>
    <w:rsid w:val="000D1749"/>
    <w:rsid w:val="000D1E62"/>
    <w:rsid w:val="000D6DBE"/>
    <w:rsid w:val="000D705A"/>
    <w:rsid w:val="000E0216"/>
    <w:rsid w:val="000E5069"/>
    <w:rsid w:val="000E515C"/>
    <w:rsid w:val="000E729B"/>
    <w:rsid w:val="000F15AA"/>
    <w:rsid w:val="000F3E12"/>
    <w:rsid w:val="000F4BD9"/>
    <w:rsid w:val="000F4C9A"/>
    <w:rsid w:val="000F69D9"/>
    <w:rsid w:val="00100DDD"/>
    <w:rsid w:val="00100F01"/>
    <w:rsid w:val="001028A9"/>
    <w:rsid w:val="0010319E"/>
    <w:rsid w:val="001068D5"/>
    <w:rsid w:val="00110378"/>
    <w:rsid w:val="00111915"/>
    <w:rsid w:val="00112B7D"/>
    <w:rsid w:val="001138E3"/>
    <w:rsid w:val="00120B20"/>
    <w:rsid w:val="00122852"/>
    <w:rsid w:val="00122CF7"/>
    <w:rsid w:val="00124066"/>
    <w:rsid w:val="0012571D"/>
    <w:rsid w:val="00130D4C"/>
    <w:rsid w:val="00131183"/>
    <w:rsid w:val="00133659"/>
    <w:rsid w:val="00134226"/>
    <w:rsid w:val="001352F1"/>
    <w:rsid w:val="00135433"/>
    <w:rsid w:val="00147477"/>
    <w:rsid w:val="00151632"/>
    <w:rsid w:val="00152650"/>
    <w:rsid w:val="001529D2"/>
    <w:rsid w:val="0015304D"/>
    <w:rsid w:val="00153672"/>
    <w:rsid w:val="00154A84"/>
    <w:rsid w:val="00156263"/>
    <w:rsid w:val="0016037F"/>
    <w:rsid w:val="001617FA"/>
    <w:rsid w:val="001709F8"/>
    <w:rsid w:val="00173F97"/>
    <w:rsid w:val="00175E81"/>
    <w:rsid w:val="0017692D"/>
    <w:rsid w:val="00176CB0"/>
    <w:rsid w:val="00177C67"/>
    <w:rsid w:val="00180AF6"/>
    <w:rsid w:val="00187FE5"/>
    <w:rsid w:val="001914D1"/>
    <w:rsid w:val="001922EE"/>
    <w:rsid w:val="001963C4"/>
    <w:rsid w:val="00196AC4"/>
    <w:rsid w:val="00197756"/>
    <w:rsid w:val="001A23DB"/>
    <w:rsid w:val="001A4D87"/>
    <w:rsid w:val="001A7824"/>
    <w:rsid w:val="001B0379"/>
    <w:rsid w:val="001B105A"/>
    <w:rsid w:val="001B4373"/>
    <w:rsid w:val="001B4E42"/>
    <w:rsid w:val="001C0D7C"/>
    <w:rsid w:val="001C207A"/>
    <w:rsid w:val="001C3433"/>
    <w:rsid w:val="001C5027"/>
    <w:rsid w:val="001C71E5"/>
    <w:rsid w:val="001D01D1"/>
    <w:rsid w:val="001D3054"/>
    <w:rsid w:val="001D3DCE"/>
    <w:rsid w:val="001D7976"/>
    <w:rsid w:val="001E3448"/>
    <w:rsid w:val="001E38C8"/>
    <w:rsid w:val="001E3A8A"/>
    <w:rsid w:val="001E46AC"/>
    <w:rsid w:val="001E6224"/>
    <w:rsid w:val="001E65C3"/>
    <w:rsid w:val="00201F33"/>
    <w:rsid w:val="00205F48"/>
    <w:rsid w:val="00210E38"/>
    <w:rsid w:val="00213B1C"/>
    <w:rsid w:val="00215C36"/>
    <w:rsid w:val="00216960"/>
    <w:rsid w:val="00221433"/>
    <w:rsid w:val="00222F35"/>
    <w:rsid w:val="002237D5"/>
    <w:rsid w:val="00223B7B"/>
    <w:rsid w:val="00223D5D"/>
    <w:rsid w:val="0023037B"/>
    <w:rsid w:val="00231C92"/>
    <w:rsid w:val="002352F3"/>
    <w:rsid w:val="002354C3"/>
    <w:rsid w:val="00236E5D"/>
    <w:rsid w:val="002412A6"/>
    <w:rsid w:val="002417AB"/>
    <w:rsid w:val="002417FE"/>
    <w:rsid w:val="00241A59"/>
    <w:rsid w:val="00246A85"/>
    <w:rsid w:val="002477AA"/>
    <w:rsid w:val="00252BAA"/>
    <w:rsid w:val="00257E65"/>
    <w:rsid w:val="00263274"/>
    <w:rsid w:val="002709F2"/>
    <w:rsid w:val="00272B49"/>
    <w:rsid w:val="002749DF"/>
    <w:rsid w:val="00274F1A"/>
    <w:rsid w:val="002762E4"/>
    <w:rsid w:val="00277CF9"/>
    <w:rsid w:val="00280FD3"/>
    <w:rsid w:val="00283786"/>
    <w:rsid w:val="00291BFD"/>
    <w:rsid w:val="0029324D"/>
    <w:rsid w:val="00295A21"/>
    <w:rsid w:val="002A096C"/>
    <w:rsid w:val="002A1E7C"/>
    <w:rsid w:val="002A3E30"/>
    <w:rsid w:val="002A3E44"/>
    <w:rsid w:val="002A424D"/>
    <w:rsid w:val="002A451D"/>
    <w:rsid w:val="002A4DEE"/>
    <w:rsid w:val="002A5A08"/>
    <w:rsid w:val="002A6EFA"/>
    <w:rsid w:val="002B192F"/>
    <w:rsid w:val="002B439D"/>
    <w:rsid w:val="002B4D88"/>
    <w:rsid w:val="002B5F8E"/>
    <w:rsid w:val="002C3656"/>
    <w:rsid w:val="002C3FDE"/>
    <w:rsid w:val="002C5705"/>
    <w:rsid w:val="002C58E5"/>
    <w:rsid w:val="002D22E4"/>
    <w:rsid w:val="002D4D1A"/>
    <w:rsid w:val="002E1FD3"/>
    <w:rsid w:val="002E5C7F"/>
    <w:rsid w:val="002E60DD"/>
    <w:rsid w:val="002E6C3E"/>
    <w:rsid w:val="002F0E47"/>
    <w:rsid w:val="002F10E7"/>
    <w:rsid w:val="002F2848"/>
    <w:rsid w:val="002F2EED"/>
    <w:rsid w:val="00300B20"/>
    <w:rsid w:val="00300CBC"/>
    <w:rsid w:val="00307011"/>
    <w:rsid w:val="003113D9"/>
    <w:rsid w:val="0031429B"/>
    <w:rsid w:val="00314AC1"/>
    <w:rsid w:val="00320058"/>
    <w:rsid w:val="00322B8A"/>
    <w:rsid w:val="00324267"/>
    <w:rsid w:val="00333053"/>
    <w:rsid w:val="00340D6E"/>
    <w:rsid w:val="003415CB"/>
    <w:rsid w:val="0035059E"/>
    <w:rsid w:val="0035236A"/>
    <w:rsid w:val="003542CA"/>
    <w:rsid w:val="00354CC3"/>
    <w:rsid w:val="0035799E"/>
    <w:rsid w:val="00357BDF"/>
    <w:rsid w:val="00360760"/>
    <w:rsid w:val="0036095D"/>
    <w:rsid w:val="00364726"/>
    <w:rsid w:val="003656A5"/>
    <w:rsid w:val="003726FF"/>
    <w:rsid w:val="003728A8"/>
    <w:rsid w:val="00377267"/>
    <w:rsid w:val="00377E8E"/>
    <w:rsid w:val="003807ED"/>
    <w:rsid w:val="00381E21"/>
    <w:rsid w:val="00383E4F"/>
    <w:rsid w:val="00392A69"/>
    <w:rsid w:val="00396768"/>
    <w:rsid w:val="00396A25"/>
    <w:rsid w:val="003A7998"/>
    <w:rsid w:val="003B1F29"/>
    <w:rsid w:val="003B3FB5"/>
    <w:rsid w:val="003C3BCA"/>
    <w:rsid w:val="003C7A79"/>
    <w:rsid w:val="003D1459"/>
    <w:rsid w:val="003D2098"/>
    <w:rsid w:val="003D2C69"/>
    <w:rsid w:val="003D30C6"/>
    <w:rsid w:val="003D32BF"/>
    <w:rsid w:val="003D5D4A"/>
    <w:rsid w:val="003D63E4"/>
    <w:rsid w:val="003D689B"/>
    <w:rsid w:val="003E1799"/>
    <w:rsid w:val="003F1A9C"/>
    <w:rsid w:val="003F352A"/>
    <w:rsid w:val="003F7D1C"/>
    <w:rsid w:val="003F7D33"/>
    <w:rsid w:val="00406431"/>
    <w:rsid w:val="00411F0F"/>
    <w:rsid w:val="00413D25"/>
    <w:rsid w:val="00417955"/>
    <w:rsid w:val="00426E64"/>
    <w:rsid w:val="0043002B"/>
    <w:rsid w:val="00430E0F"/>
    <w:rsid w:val="0043239D"/>
    <w:rsid w:val="00451CC7"/>
    <w:rsid w:val="00452400"/>
    <w:rsid w:val="004546D4"/>
    <w:rsid w:val="00456350"/>
    <w:rsid w:val="0045637E"/>
    <w:rsid w:val="00457304"/>
    <w:rsid w:val="004602D3"/>
    <w:rsid w:val="0047271B"/>
    <w:rsid w:val="00476365"/>
    <w:rsid w:val="004768A5"/>
    <w:rsid w:val="0047718B"/>
    <w:rsid w:val="00477AC1"/>
    <w:rsid w:val="00482231"/>
    <w:rsid w:val="004826B8"/>
    <w:rsid w:val="0048532D"/>
    <w:rsid w:val="0048740A"/>
    <w:rsid w:val="00490CEC"/>
    <w:rsid w:val="00496147"/>
    <w:rsid w:val="004A0324"/>
    <w:rsid w:val="004A247F"/>
    <w:rsid w:val="004A5D58"/>
    <w:rsid w:val="004C153A"/>
    <w:rsid w:val="004C6C6A"/>
    <w:rsid w:val="004D3AAD"/>
    <w:rsid w:val="004D4D50"/>
    <w:rsid w:val="004E114A"/>
    <w:rsid w:val="004E2E5E"/>
    <w:rsid w:val="004E308E"/>
    <w:rsid w:val="004E4EB6"/>
    <w:rsid w:val="004F12C1"/>
    <w:rsid w:val="004F5275"/>
    <w:rsid w:val="004F5AC4"/>
    <w:rsid w:val="004F6D23"/>
    <w:rsid w:val="00503BB3"/>
    <w:rsid w:val="0050587F"/>
    <w:rsid w:val="00505DE7"/>
    <w:rsid w:val="00506492"/>
    <w:rsid w:val="005126AD"/>
    <w:rsid w:val="00512D76"/>
    <w:rsid w:val="0051515A"/>
    <w:rsid w:val="00521CD3"/>
    <w:rsid w:val="00526FFB"/>
    <w:rsid w:val="00535A20"/>
    <w:rsid w:val="005370B4"/>
    <w:rsid w:val="00542F9B"/>
    <w:rsid w:val="005459F2"/>
    <w:rsid w:val="0054649A"/>
    <w:rsid w:val="005505CA"/>
    <w:rsid w:val="00552286"/>
    <w:rsid w:val="00556539"/>
    <w:rsid w:val="005607BB"/>
    <w:rsid w:val="005632E5"/>
    <w:rsid w:val="00574630"/>
    <w:rsid w:val="0058102C"/>
    <w:rsid w:val="005813E1"/>
    <w:rsid w:val="00583040"/>
    <w:rsid w:val="00585507"/>
    <w:rsid w:val="005867CA"/>
    <w:rsid w:val="0058682E"/>
    <w:rsid w:val="00590C79"/>
    <w:rsid w:val="00591CE6"/>
    <w:rsid w:val="00593296"/>
    <w:rsid w:val="005935C0"/>
    <w:rsid w:val="005940C1"/>
    <w:rsid w:val="00595EE0"/>
    <w:rsid w:val="005A2A0E"/>
    <w:rsid w:val="005A3649"/>
    <w:rsid w:val="005A59EE"/>
    <w:rsid w:val="005A6B3D"/>
    <w:rsid w:val="005B0662"/>
    <w:rsid w:val="005B43C4"/>
    <w:rsid w:val="005B5F4E"/>
    <w:rsid w:val="005C1052"/>
    <w:rsid w:val="005C4766"/>
    <w:rsid w:val="005C7319"/>
    <w:rsid w:val="005C7EB5"/>
    <w:rsid w:val="005D37E5"/>
    <w:rsid w:val="005D40BF"/>
    <w:rsid w:val="005E40E1"/>
    <w:rsid w:val="005E6BAF"/>
    <w:rsid w:val="005E6EBB"/>
    <w:rsid w:val="005F028A"/>
    <w:rsid w:val="005F0AA2"/>
    <w:rsid w:val="005F7116"/>
    <w:rsid w:val="006028F8"/>
    <w:rsid w:val="00606371"/>
    <w:rsid w:val="00611AC9"/>
    <w:rsid w:val="006174A0"/>
    <w:rsid w:val="00620E7E"/>
    <w:rsid w:val="00621341"/>
    <w:rsid w:val="00623B37"/>
    <w:rsid w:val="006305D6"/>
    <w:rsid w:val="00633311"/>
    <w:rsid w:val="00634509"/>
    <w:rsid w:val="00642214"/>
    <w:rsid w:val="00645CD4"/>
    <w:rsid w:val="0064690E"/>
    <w:rsid w:val="00646B7D"/>
    <w:rsid w:val="0064758D"/>
    <w:rsid w:val="00647E8D"/>
    <w:rsid w:val="0065779F"/>
    <w:rsid w:val="0066493A"/>
    <w:rsid w:val="00666B07"/>
    <w:rsid w:val="00672752"/>
    <w:rsid w:val="006736CD"/>
    <w:rsid w:val="00681D00"/>
    <w:rsid w:val="00682ECC"/>
    <w:rsid w:val="0068517C"/>
    <w:rsid w:val="006866A2"/>
    <w:rsid w:val="00687488"/>
    <w:rsid w:val="00693776"/>
    <w:rsid w:val="00696EE5"/>
    <w:rsid w:val="006A0FA3"/>
    <w:rsid w:val="006A51D6"/>
    <w:rsid w:val="006A537E"/>
    <w:rsid w:val="006A772D"/>
    <w:rsid w:val="006A7B7C"/>
    <w:rsid w:val="006B751C"/>
    <w:rsid w:val="006C64D4"/>
    <w:rsid w:val="006C7844"/>
    <w:rsid w:val="006D06E5"/>
    <w:rsid w:val="006D4A8B"/>
    <w:rsid w:val="006E30DD"/>
    <w:rsid w:val="006E34EA"/>
    <w:rsid w:val="006E69BF"/>
    <w:rsid w:val="006F1C14"/>
    <w:rsid w:val="006F6A6B"/>
    <w:rsid w:val="00700FB9"/>
    <w:rsid w:val="00701238"/>
    <w:rsid w:val="00704DD6"/>
    <w:rsid w:val="0070530E"/>
    <w:rsid w:val="00706AFE"/>
    <w:rsid w:val="00706DF2"/>
    <w:rsid w:val="00707249"/>
    <w:rsid w:val="00712176"/>
    <w:rsid w:val="007152FF"/>
    <w:rsid w:val="00717623"/>
    <w:rsid w:val="0072010A"/>
    <w:rsid w:val="00721F89"/>
    <w:rsid w:val="0073465F"/>
    <w:rsid w:val="007349D3"/>
    <w:rsid w:val="00734EE1"/>
    <w:rsid w:val="00735368"/>
    <w:rsid w:val="00747FBE"/>
    <w:rsid w:val="00762B9E"/>
    <w:rsid w:val="00763699"/>
    <w:rsid w:val="00765AEE"/>
    <w:rsid w:val="0076764C"/>
    <w:rsid w:val="007751DE"/>
    <w:rsid w:val="00775C64"/>
    <w:rsid w:val="0078560B"/>
    <w:rsid w:val="007925D0"/>
    <w:rsid w:val="00793FEC"/>
    <w:rsid w:val="007A0D05"/>
    <w:rsid w:val="007A294D"/>
    <w:rsid w:val="007A7481"/>
    <w:rsid w:val="007A7F5D"/>
    <w:rsid w:val="007B1B44"/>
    <w:rsid w:val="007B761E"/>
    <w:rsid w:val="007B797F"/>
    <w:rsid w:val="007C2AFE"/>
    <w:rsid w:val="007C5EC0"/>
    <w:rsid w:val="007C7E2E"/>
    <w:rsid w:val="007D4A03"/>
    <w:rsid w:val="007D71D5"/>
    <w:rsid w:val="007E3400"/>
    <w:rsid w:val="007E39BE"/>
    <w:rsid w:val="007E47A5"/>
    <w:rsid w:val="007F354C"/>
    <w:rsid w:val="007F3555"/>
    <w:rsid w:val="007F79F7"/>
    <w:rsid w:val="00803470"/>
    <w:rsid w:val="00804105"/>
    <w:rsid w:val="0081004D"/>
    <w:rsid w:val="00810E6F"/>
    <w:rsid w:val="00812210"/>
    <w:rsid w:val="0081353F"/>
    <w:rsid w:val="00813AFA"/>
    <w:rsid w:val="00814054"/>
    <w:rsid w:val="00814217"/>
    <w:rsid w:val="00817BD1"/>
    <w:rsid w:val="008210A3"/>
    <w:rsid w:val="00821490"/>
    <w:rsid w:val="008214A8"/>
    <w:rsid w:val="00822A02"/>
    <w:rsid w:val="00823FE6"/>
    <w:rsid w:val="008245BC"/>
    <w:rsid w:val="008306D6"/>
    <w:rsid w:val="0083246B"/>
    <w:rsid w:val="00835D0D"/>
    <w:rsid w:val="008428DB"/>
    <w:rsid w:val="00842B22"/>
    <w:rsid w:val="00843B47"/>
    <w:rsid w:val="008456A1"/>
    <w:rsid w:val="008506D0"/>
    <w:rsid w:val="0085683B"/>
    <w:rsid w:val="00861CF5"/>
    <w:rsid w:val="00861F65"/>
    <w:rsid w:val="008627CB"/>
    <w:rsid w:val="00865296"/>
    <w:rsid w:val="0087531B"/>
    <w:rsid w:val="00876A33"/>
    <w:rsid w:val="008775A4"/>
    <w:rsid w:val="0088023A"/>
    <w:rsid w:val="00883672"/>
    <w:rsid w:val="00886D39"/>
    <w:rsid w:val="00887346"/>
    <w:rsid w:val="008901B1"/>
    <w:rsid w:val="00894396"/>
    <w:rsid w:val="00894E12"/>
    <w:rsid w:val="00897665"/>
    <w:rsid w:val="008A3111"/>
    <w:rsid w:val="008A42E9"/>
    <w:rsid w:val="008A441D"/>
    <w:rsid w:val="008A4519"/>
    <w:rsid w:val="008A4C50"/>
    <w:rsid w:val="008A60B2"/>
    <w:rsid w:val="008B0B1E"/>
    <w:rsid w:val="008B24D9"/>
    <w:rsid w:val="008B4CFD"/>
    <w:rsid w:val="008B7648"/>
    <w:rsid w:val="008C13C9"/>
    <w:rsid w:val="008C60BB"/>
    <w:rsid w:val="008C6129"/>
    <w:rsid w:val="008C6FBD"/>
    <w:rsid w:val="008D062B"/>
    <w:rsid w:val="008D1660"/>
    <w:rsid w:val="008D26BD"/>
    <w:rsid w:val="008D41F6"/>
    <w:rsid w:val="008D662B"/>
    <w:rsid w:val="008E25A8"/>
    <w:rsid w:val="008E4213"/>
    <w:rsid w:val="008E6521"/>
    <w:rsid w:val="008F152C"/>
    <w:rsid w:val="008F2254"/>
    <w:rsid w:val="008F5C0F"/>
    <w:rsid w:val="008F6283"/>
    <w:rsid w:val="008F7E06"/>
    <w:rsid w:val="00900F7F"/>
    <w:rsid w:val="00905541"/>
    <w:rsid w:val="0090693A"/>
    <w:rsid w:val="00911F71"/>
    <w:rsid w:val="00914508"/>
    <w:rsid w:val="009154A1"/>
    <w:rsid w:val="00915FDA"/>
    <w:rsid w:val="00920AA0"/>
    <w:rsid w:val="00920B6E"/>
    <w:rsid w:val="00922779"/>
    <w:rsid w:val="0092690C"/>
    <w:rsid w:val="00931FF8"/>
    <w:rsid w:val="0094194C"/>
    <w:rsid w:val="009435D4"/>
    <w:rsid w:val="00943AD6"/>
    <w:rsid w:val="009522F2"/>
    <w:rsid w:val="009543CC"/>
    <w:rsid w:val="00954F3D"/>
    <w:rsid w:val="00955588"/>
    <w:rsid w:val="00955C92"/>
    <w:rsid w:val="00957FF0"/>
    <w:rsid w:val="0096344A"/>
    <w:rsid w:val="009644C4"/>
    <w:rsid w:val="009663DB"/>
    <w:rsid w:val="0097063D"/>
    <w:rsid w:val="00971D17"/>
    <w:rsid w:val="009759E2"/>
    <w:rsid w:val="009774CC"/>
    <w:rsid w:val="00980A1A"/>
    <w:rsid w:val="009822AE"/>
    <w:rsid w:val="0098653F"/>
    <w:rsid w:val="00987D80"/>
    <w:rsid w:val="00990C1E"/>
    <w:rsid w:val="00993DF4"/>
    <w:rsid w:val="00996D92"/>
    <w:rsid w:val="00997179"/>
    <w:rsid w:val="009A0947"/>
    <w:rsid w:val="009A0C1E"/>
    <w:rsid w:val="009A1A27"/>
    <w:rsid w:val="009A1D92"/>
    <w:rsid w:val="009B1AC7"/>
    <w:rsid w:val="009B2C26"/>
    <w:rsid w:val="009B4D8A"/>
    <w:rsid w:val="009B57E5"/>
    <w:rsid w:val="009C028D"/>
    <w:rsid w:val="009C4905"/>
    <w:rsid w:val="009C5C7B"/>
    <w:rsid w:val="009C5DB1"/>
    <w:rsid w:val="009C5E90"/>
    <w:rsid w:val="009D080C"/>
    <w:rsid w:val="009D0875"/>
    <w:rsid w:val="009D0A46"/>
    <w:rsid w:val="009D25E5"/>
    <w:rsid w:val="009D2FAD"/>
    <w:rsid w:val="009D536A"/>
    <w:rsid w:val="009D5B0E"/>
    <w:rsid w:val="009F1433"/>
    <w:rsid w:val="009F2846"/>
    <w:rsid w:val="009F34DF"/>
    <w:rsid w:val="009F57A8"/>
    <w:rsid w:val="009F5914"/>
    <w:rsid w:val="009F59D1"/>
    <w:rsid w:val="00A01915"/>
    <w:rsid w:val="00A06DCB"/>
    <w:rsid w:val="00A12573"/>
    <w:rsid w:val="00A1294E"/>
    <w:rsid w:val="00A27C15"/>
    <w:rsid w:val="00A31746"/>
    <w:rsid w:val="00A32542"/>
    <w:rsid w:val="00A3670B"/>
    <w:rsid w:val="00A41B70"/>
    <w:rsid w:val="00A43020"/>
    <w:rsid w:val="00A46B13"/>
    <w:rsid w:val="00A47054"/>
    <w:rsid w:val="00A47D95"/>
    <w:rsid w:val="00A509B4"/>
    <w:rsid w:val="00A5423F"/>
    <w:rsid w:val="00A6237D"/>
    <w:rsid w:val="00A62887"/>
    <w:rsid w:val="00A633C9"/>
    <w:rsid w:val="00A63726"/>
    <w:rsid w:val="00A6511B"/>
    <w:rsid w:val="00A67096"/>
    <w:rsid w:val="00A67DC9"/>
    <w:rsid w:val="00A70547"/>
    <w:rsid w:val="00A70FD3"/>
    <w:rsid w:val="00A71C72"/>
    <w:rsid w:val="00A72543"/>
    <w:rsid w:val="00A76167"/>
    <w:rsid w:val="00A76454"/>
    <w:rsid w:val="00A87ABA"/>
    <w:rsid w:val="00A91697"/>
    <w:rsid w:val="00A94AC8"/>
    <w:rsid w:val="00A96990"/>
    <w:rsid w:val="00AA180B"/>
    <w:rsid w:val="00AA1F52"/>
    <w:rsid w:val="00AA29CA"/>
    <w:rsid w:val="00AA44D7"/>
    <w:rsid w:val="00AA71AC"/>
    <w:rsid w:val="00AB12C7"/>
    <w:rsid w:val="00AB27FB"/>
    <w:rsid w:val="00AB47BE"/>
    <w:rsid w:val="00AB5127"/>
    <w:rsid w:val="00AB6CD0"/>
    <w:rsid w:val="00AC34C0"/>
    <w:rsid w:val="00AC383D"/>
    <w:rsid w:val="00AC437B"/>
    <w:rsid w:val="00AC44AE"/>
    <w:rsid w:val="00AC4F37"/>
    <w:rsid w:val="00AC634E"/>
    <w:rsid w:val="00AC7492"/>
    <w:rsid w:val="00AD5B4A"/>
    <w:rsid w:val="00AD6D81"/>
    <w:rsid w:val="00AE0598"/>
    <w:rsid w:val="00AE7BC1"/>
    <w:rsid w:val="00B14267"/>
    <w:rsid w:val="00B14DB4"/>
    <w:rsid w:val="00B21F56"/>
    <w:rsid w:val="00B327D2"/>
    <w:rsid w:val="00B349F2"/>
    <w:rsid w:val="00B3567F"/>
    <w:rsid w:val="00B36311"/>
    <w:rsid w:val="00B42CB8"/>
    <w:rsid w:val="00B51249"/>
    <w:rsid w:val="00B579F7"/>
    <w:rsid w:val="00B71159"/>
    <w:rsid w:val="00B8049E"/>
    <w:rsid w:val="00B8066B"/>
    <w:rsid w:val="00B8340D"/>
    <w:rsid w:val="00B873EA"/>
    <w:rsid w:val="00B9281A"/>
    <w:rsid w:val="00B94357"/>
    <w:rsid w:val="00B957D7"/>
    <w:rsid w:val="00B9695B"/>
    <w:rsid w:val="00B97436"/>
    <w:rsid w:val="00B97E53"/>
    <w:rsid w:val="00BA135C"/>
    <w:rsid w:val="00BA50F0"/>
    <w:rsid w:val="00BA555C"/>
    <w:rsid w:val="00BB036C"/>
    <w:rsid w:val="00BB5149"/>
    <w:rsid w:val="00BC2AC8"/>
    <w:rsid w:val="00BC3ED0"/>
    <w:rsid w:val="00BC6425"/>
    <w:rsid w:val="00BD2492"/>
    <w:rsid w:val="00BD3CF2"/>
    <w:rsid w:val="00BD5605"/>
    <w:rsid w:val="00BD675C"/>
    <w:rsid w:val="00BE515E"/>
    <w:rsid w:val="00BE5E4A"/>
    <w:rsid w:val="00BE7787"/>
    <w:rsid w:val="00BF0D94"/>
    <w:rsid w:val="00BF2FEC"/>
    <w:rsid w:val="00BF4127"/>
    <w:rsid w:val="00BF4484"/>
    <w:rsid w:val="00C0143A"/>
    <w:rsid w:val="00C034B0"/>
    <w:rsid w:val="00C10F43"/>
    <w:rsid w:val="00C11E9C"/>
    <w:rsid w:val="00C139C9"/>
    <w:rsid w:val="00C16793"/>
    <w:rsid w:val="00C168DB"/>
    <w:rsid w:val="00C2663E"/>
    <w:rsid w:val="00C33F27"/>
    <w:rsid w:val="00C34AEE"/>
    <w:rsid w:val="00C42E3B"/>
    <w:rsid w:val="00C43742"/>
    <w:rsid w:val="00C44078"/>
    <w:rsid w:val="00C504A7"/>
    <w:rsid w:val="00C52792"/>
    <w:rsid w:val="00C52F86"/>
    <w:rsid w:val="00C57791"/>
    <w:rsid w:val="00C6580A"/>
    <w:rsid w:val="00C65DE1"/>
    <w:rsid w:val="00C67996"/>
    <w:rsid w:val="00C704BC"/>
    <w:rsid w:val="00C71745"/>
    <w:rsid w:val="00C722D8"/>
    <w:rsid w:val="00C731AE"/>
    <w:rsid w:val="00C73B90"/>
    <w:rsid w:val="00C75F5B"/>
    <w:rsid w:val="00C80850"/>
    <w:rsid w:val="00C80C28"/>
    <w:rsid w:val="00C8145C"/>
    <w:rsid w:val="00C816D7"/>
    <w:rsid w:val="00C82DAF"/>
    <w:rsid w:val="00C861D7"/>
    <w:rsid w:val="00C8660C"/>
    <w:rsid w:val="00C92ECE"/>
    <w:rsid w:val="00C9728A"/>
    <w:rsid w:val="00C972E4"/>
    <w:rsid w:val="00C977FB"/>
    <w:rsid w:val="00CA1467"/>
    <w:rsid w:val="00CA170A"/>
    <w:rsid w:val="00CA7B29"/>
    <w:rsid w:val="00CB29C4"/>
    <w:rsid w:val="00CB758D"/>
    <w:rsid w:val="00CC109F"/>
    <w:rsid w:val="00CC1CBA"/>
    <w:rsid w:val="00CC28C7"/>
    <w:rsid w:val="00CC3C63"/>
    <w:rsid w:val="00CC4870"/>
    <w:rsid w:val="00CC74AF"/>
    <w:rsid w:val="00CD02E3"/>
    <w:rsid w:val="00CD2E81"/>
    <w:rsid w:val="00CD3AC9"/>
    <w:rsid w:val="00CD4BF2"/>
    <w:rsid w:val="00CE46E5"/>
    <w:rsid w:val="00CE4C48"/>
    <w:rsid w:val="00CE4DC3"/>
    <w:rsid w:val="00CE6A6F"/>
    <w:rsid w:val="00CE7D80"/>
    <w:rsid w:val="00CF2474"/>
    <w:rsid w:val="00CF2BB4"/>
    <w:rsid w:val="00CF2E09"/>
    <w:rsid w:val="00CF354B"/>
    <w:rsid w:val="00CF6F9A"/>
    <w:rsid w:val="00D022B7"/>
    <w:rsid w:val="00D05597"/>
    <w:rsid w:val="00D07B81"/>
    <w:rsid w:val="00D11F99"/>
    <w:rsid w:val="00D1422E"/>
    <w:rsid w:val="00D303B8"/>
    <w:rsid w:val="00D3379E"/>
    <w:rsid w:val="00D352DF"/>
    <w:rsid w:val="00D356A8"/>
    <w:rsid w:val="00D36EDE"/>
    <w:rsid w:val="00D44CC3"/>
    <w:rsid w:val="00D47017"/>
    <w:rsid w:val="00D518FF"/>
    <w:rsid w:val="00D635A8"/>
    <w:rsid w:val="00D639FF"/>
    <w:rsid w:val="00D65ACC"/>
    <w:rsid w:val="00D6792E"/>
    <w:rsid w:val="00D70871"/>
    <w:rsid w:val="00D71692"/>
    <w:rsid w:val="00D73FDB"/>
    <w:rsid w:val="00D83257"/>
    <w:rsid w:val="00D846F7"/>
    <w:rsid w:val="00D91E1B"/>
    <w:rsid w:val="00D92628"/>
    <w:rsid w:val="00D934DA"/>
    <w:rsid w:val="00DA5599"/>
    <w:rsid w:val="00DA5A91"/>
    <w:rsid w:val="00DB7959"/>
    <w:rsid w:val="00DC3003"/>
    <w:rsid w:val="00DC3E78"/>
    <w:rsid w:val="00DC597D"/>
    <w:rsid w:val="00DD1423"/>
    <w:rsid w:val="00DD2356"/>
    <w:rsid w:val="00DD2928"/>
    <w:rsid w:val="00DD29C6"/>
    <w:rsid w:val="00DD632E"/>
    <w:rsid w:val="00DD6A14"/>
    <w:rsid w:val="00DD6C1B"/>
    <w:rsid w:val="00DE558F"/>
    <w:rsid w:val="00DE5CEC"/>
    <w:rsid w:val="00DE7497"/>
    <w:rsid w:val="00DF2A12"/>
    <w:rsid w:val="00E00AEB"/>
    <w:rsid w:val="00E03A50"/>
    <w:rsid w:val="00E04736"/>
    <w:rsid w:val="00E124BB"/>
    <w:rsid w:val="00E12E30"/>
    <w:rsid w:val="00E207A7"/>
    <w:rsid w:val="00E247B8"/>
    <w:rsid w:val="00E25E42"/>
    <w:rsid w:val="00E316E4"/>
    <w:rsid w:val="00E34A40"/>
    <w:rsid w:val="00E34B0A"/>
    <w:rsid w:val="00E41272"/>
    <w:rsid w:val="00E45DD7"/>
    <w:rsid w:val="00E53B3F"/>
    <w:rsid w:val="00E54EE7"/>
    <w:rsid w:val="00E60182"/>
    <w:rsid w:val="00E63550"/>
    <w:rsid w:val="00E648BB"/>
    <w:rsid w:val="00E7385E"/>
    <w:rsid w:val="00E84281"/>
    <w:rsid w:val="00E8726D"/>
    <w:rsid w:val="00EA0082"/>
    <w:rsid w:val="00EA1E02"/>
    <w:rsid w:val="00EA4F79"/>
    <w:rsid w:val="00EA614F"/>
    <w:rsid w:val="00EB3306"/>
    <w:rsid w:val="00EB6E33"/>
    <w:rsid w:val="00EC18CE"/>
    <w:rsid w:val="00EC3F9A"/>
    <w:rsid w:val="00EC6681"/>
    <w:rsid w:val="00ED03E8"/>
    <w:rsid w:val="00ED67E9"/>
    <w:rsid w:val="00EE3698"/>
    <w:rsid w:val="00EE5519"/>
    <w:rsid w:val="00EF0CD8"/>
    <w:rsid w:val="00EF5547"/>
    <w:rsid w:val="00F01DBA"/>
    <w:rsid w:val="00F02ACD"/>
    <w:rsid w:val="00F067AB"/>
    <w:rsid w:val="00F1021E"/>
    <w:rsid w:val="00F118DD"/>
    <w:rsid w:val="00F1460B"/>
    <w:rsid w:val="00F14951"/>
    <w:rsid w:val="00F152A6"/>
    <w:rsid w:val="00F167BF"/>
    <w:rsid w:val="00F171E9"/>
    <w:rsid w:val="00F21A3D"/>
    <w:rsid w:val="00F25B12"/>
    <w:rsid w:val="00F34725"/>
    <w:rsid w:val="00F356DA"/>
    <w:rsid w:val="00F420B1"/>
    <w:rsid w:val="00F432AD"/>
    <w:rsid w:val="00F44EA7"/>
    <w:rsid w:val="00F4574A"/>
    <w:rsid w:val="00F50DBC"/>
    <w:rsid w:val="00F5123A"/>
    <w:rsid w:val="00F514EC"/>
    <w:rsid w:val="00F518C9"/>
    <w:rsid w:val="00F544A5"/>
    <w:rsid w:val="00F561FB"/>
    <w:rsid w:val="00F60C7B"/>
    <w:rsid w:val="00F6386A"/>
    <w:rsid w:val="00F726C3"/>
    <w:rsid w:val="00F76E74"/>
    <w:rsid w:val="00F80962"/>
    <w:rsid w:val="00F81185"/>
    <w:rsid w:val="00F8176F"/>
    <w:rsid w:val="00F821CA"/>
    <w:rsid w:val="00F87D18"/>
    <w:rsid w:val="00F92D71"/>
    <w:rsid w:val="00F950BE"/>
    <w:rsid w:val="00F96B27"/>
    <w:rsid w:val="00FA0B5F"/>
    <w:rsid w:val="00FA1937"/>
    <w:rsid w:val="00FA1D4F"/>
    <w:rsid w:val="00FA2781"/>
    <w:rsid w:val="00FA5BB8"/>
    <w:rsid w:val="00FA6DE3"/>
    <w:rsid w:val="00FA7357"/>
    <w:rsid w:val="00FA7527"/>
    <w:rsid w:val="00FB1773"/>
    <w:rsid w:val="00FC1C73"/>
    <w:rsid w:val="00FC71A2"/>
    <w:rsid w:val="00FC7D9D"/>
    <w:rsid w:val="00FD02B0"/>
    <w:rsid w:val="00FD32A8"/>
    <w:rsid w:val="00FD6474"/>
    <w:rsid w:val="00FE3501"/>
    <w:rsid w:val="00FE6E8E"/>
    <w:rsid w:val="00FF026D"/>
    <w:rsid w:val="00FF0391"/>
    <w:rsid w:val="00FF0BD2"/>
    <w:rsid w:val="00FF120A"/>
    <w:rsid w:val="00FF3C23"/>
    <w:rsid w:val="00FF7C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6BCEF74"/>
  <w15:docId w15:val="{E131964F-C965-440C-A960-572A2A2D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34DA"/>
    <w:rPr>
      <w:rFonts w:eastAsia="MS Mincho"/>
      <w:sz w:val="24"/>
      <w:szCs w:val="24"/>
    </w:rPr>
  </w:style>
  <w:style w:type="paragraph" w:styleId="Ttulo1">
    <w:name w:val="heading 1"/>
    <w:basedOn w:val="Normal"/>
    <w:next w:val="Normal"/>
    <w:link w:val="Ttulo1Char"/>
    <w:qFormat/>
    <w:rsid w:val="00D934D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D934DA"/>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link w:val="Ttulo3Char"/>
    <w:qFormat/>
    <w:rsid w:val="00D934DA"/>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D934DA"/>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rsid w:val="00D934DA"/>
    <w:pPr>
      <w:numPr>
        <w:ilvl w:val="4"/>
        <w:numId w:val="2"/>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D934DA"/>
    <w:pPr>
      <w:numPr>
        <w:ilvl w:val="5"/>
        <w:numId w:val="2"/>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rsid w:val="00D934DA"/>
    <w:pPr>
      <w:numPr>
        <w:ilvl w:val="6"/>
        <w:numId w:val="2"/>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D934DA"/>
    <w:pPr>
      <w:numPr>
        <w:ilvl w:val="7"/>
        <w:numId w:val="2"/>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D934DA"/>
    <w:pPr>
      <w:numPr>
        <w:ilvl w:val="8"/>
        <w:numId w:val="2"/>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rPr>
      <w:sz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Fontepargpadro"/>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Fontepargpadro"/>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Fontepargpadro"/>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54EE7"/>
    <w:rPr>
      <w:rFonts w:asciiTheme="majorHAnsi" w:eastAsiaTheme="majorEastAsia" w:hAnsiTheme="majorHAnsi" w:cstheme="majorBidi"/>
      <w:color w:val="17365D" w:themeColor="text2" w:themeShade="BF"/>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elacomgrade">
    <w:name w:val="Table Grid"/>
    <w:basedOn w:val="Tabelanormal"/>
    <w:uiPriority w:val="5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6B751C"/>
    <w:rPr>
      <w:color w:val="0000FF" w:themeColor="hyperlink"/>
      <w:u w:val="single"/>
    </w:rPr>
  </w:style>
  <w:style w:type="character" w:customStyle="1" w:styleId="Ttulo1Char">
    <w:name w:val="Título 1 Char"/>
    <w:basedOn w:val="Fontepargpadro"/>
    <w:link w:val="Ttulo1"/>
    <w:rsid w:val="00D934DA"/>
    <w:rPr>
      <w:rFonts w:ascii="Arial" w:eastAsia="MS Mincho" w:hAnsi="Arial" w:cs="Arial"/>
      <w:b/>
      <w:bCs/>
      <w:kern w:val="32"/>
      <w:sz w:val="32"/>
      <w:szCs w:val="32"/>
    </w:rPr>
  </w:style>
  <w:style w:type="character" w:customStyle="1" w:styleId="Ttulo2Char">
    <w:name w:val="Título 2 Char"/>
    <w:basedOn w:val="Fontepargpadro"/>
    <w:link w:val="Ttulo2"/>
    <w:uiPriority w:val="9"/>
    <w:rsid w:val="00D934DA"/>
    <w:rPr>
      <w:rFonts w:ascii="Cambria" w:hAnsi="Cambria"/>
      <w:b/>
      <w:bCs/>
      <w:i/>
      <w:iCs/>
      <w:sz w:val="28"/>
      <w:szCs w:val="28"/>
      <w:lang w:val="x-none" w:eastAsia="x-none"/>
    </w:rPr>
  </w:style>
  <w:style w:type="character" w:customStyle="1" w:styleId="Ttulo3Char">
    <w:name w:val="Título 3 Char"/>
    <w:basedOn w:val="Fontepargpadro"/>
    <w:link w:val="Ttulo3"/>
    <w:rsid w:val="00D934DA"/>
    <w:rPr>
      <w:rFonts w:eastAsia="MS Mincho"/>
      <w:b/>
      <w:color w:val="000000"/>
      <w:szCs w:val="24"/>
    </w:rPr>
  </w:style>
  <w:style w:type="character" w:customStyle="1" w:styleId="Ttulo4Char">
    <w:name w:val="Título 4 Char"/>
    <w:basedOn w:val="Fontepargpadro"/>
    <w:link w:val="Ttulo4"/>
    <w:uiPriority w:val="9"/>
    <w:semiHidden/>
    <w:rsid w:val="00D934DA"/>
    <w:rPr>
      <w:rFonts w:ascii="Calibri" w:hAnsi="Calibri"/>
      <w:b/>
      <w:bCs/>
      <w:sz w:val="28"/>
      <w:szCs w:val="28"/>
    </w:rPr>
  </w:style>
  <w:style w:type="character" w:customStyle="1" w:styleId="Ttulo5Char">
    <w:name w:val="Título 5 Char"/>
    <w:basedOn w:val="Fontepargpadro"/>
    <w:link w:val="Ttulo5"/>
    <w:uiPriority w:val="9"/>
    <w:semiHidden/>
    <w:rsid w:val="00D934DA"/>
    <w:rPr>
      <w:rFonts w:ascii="Calibri" w:hAnsi="Calibri"/>
      <w:b/>
      <w:bCs/>
      <w:i/>
      <w:iCs/>
      <w:sz w:val="26"/>
      <w:szCs w:val="26"/>
    </w:rPr>
  </w:style>
  <w:style w:type="character" w:customStyle="1" w:styleId="Ttulo6Char">
    <w:name w:val="Título 6 Char"/>
    <w:basedOn w:val="Fontepargpadro"/>
    <w:link w:val="Ttulo6"/>
    <w:uiPriority w:val="9"/>
    <w:semiHidden/>
    <w:rsid w:val="00D934DA"/>
    <w:rPr>
      <w:rFonts w:ascii="Calibri" w:hAnsi="Calibri"/>
      <w:b/>
      <w:bCs/>
      <w:sz w:val="22"/>
      <w:szCs w:val="22"/>
    </w:rPr>
  </w:style>
  <w:style w:type="character" w:customStyle="1" w:styleId="Ttulo7Char">
    <w:name w:val="Título 7 Char"/>
    <w:basedOn w:val="Fontepargpadro"/>
    <w:link w:val="Ttulo7"/>
    <w:uiPriority w:val="9"/>
    <w:semiHidden/>
    <w:rsid w:val="00D934DA"/>
    <w:rPr>
      <w:rFonts w:ascii="Calibri" w:hAnsi="Calibri"/>
      <w:sz w:val="24"/>
      <w:szCs w:val="24"/>
    </w:rPr>
  </w:style>
  <w:style w:type="character" w:customStyle="1" w:styleId="Ttulo8Char">
    <w:name w:val="Título 8 Char"/>
    <w:basedOn w:val="Fontepargpadro"/>
    <w:link w:val="Ttulo8"/>
    <w:uiPriority w:val="9"/>
    <w:semiHidden/>
    <w:rsid w:val="00D934DA"/>
    <w:rPr>
      <w:rFonts w:ascii="Calibri" w:hAnsi="Calibri"/>
      <w:i/>
      <w:iCs/>
      <w:sz w:val="24"/>
      <w:szCs w:val="24"/>
    </w:rPr>
  </w:style>
  <w:style w:type="character" w:customStyle="1" w:styleId="Ttulo9Char">
    <w:name w:val="Título 9 Char"/>
    <w:basedOn w:val="Fontepargpadro"/>
    <w:link w:val="Ttulo9"/>
    <w:uiPriority w:val="9"/>
    <w:semiHidden/>
    <w:rsid w:val="00D934DA"/>
    <w:rPr>
      <w:rFonts w:ascii="Cambria" w:hAnsi="Cambria"/>
      <w:sz w:val="22"/>
      <w:szCs w:val="22"/>
    </w:rPr>
  </w:style>
  <w:style w:type="paragraph" w:styleId="Corpodetexto2">
    <w:name w:val="Body Text 2"/>
    <w:aliases w:val="bt2"/>
    <w:basedOn w:val="Normal"/>
    <w:link w:val="Corpodetexto2Char"/>
    <w:rsid w:val="00D934DA"/>
    <w:pPr>
      <w:autoSpaceDE w:val="0"/>
      <w:autoSpaceDN w:val="0"/>
      <w:adjustRightInd w:val="0"/>
      <w:jc w:val="both"/>
    </w:pPr>
  </w:style>
  <w:style w:type="character" w:customStyle="1" w:styleId="Corpodetexto2Char">
    <w:name w:val="Corpo de texto 2 Char"/>
    <w:aliases w:val="bt2 Char"/>
    <w:basedOn w:val="Fontepargpadro"/>
    <w:link w:val="Corpodetexto2"/>
    <w:rsid w:val="00D934DA"/>
    <w:rPr>
      <w:rFonts w:eastAsia="MS Mincho"/>
      <w:sz w:val="24"/>
      <w:szCs w:val="24"/>
    </w:rPr>
  </w:style>
  <w:style w:type="paragraph" w:customStyle="1" w:styleId="DeltaViewTableBody">
    <w:name w:val="DeltaView Table Body"/>
    <w:basedOn w:val="Normal"/>
    <w:rsid w:val="00D934DA"/>
    <w:pPr>
      <w:autoSpaceDE w:val="0"/>
      <w:autoSpaceDN w:val="0"/>
      <w:adjustRightInd w:val="0"/>
    </w:pPr>
    <w:rPr>
      <w:rFonts w:ascii="Arial" w:hAnsi="Arial"/>
      <w:lang w:val="en-US"/>
    </w:rPr>
  </w:style>
  <w:style w:type="paragraph" w:customStyle="1" w:styleId="c3">
    <w:name w:val="c3"/>
    <w:basedOn w:val="Normal"/>
    <w:rsid w:val="00D934DA"/>
    <w:pPr>
      <w:spacing w:line="240" w:lineRule="atLeast"/>
      <w:jc w:val="center"/>
    </w:pPr>
    <w:rPr>
      <w:rFonts w:ascii="Times" w:hAnsi="Times"/>
    </w:rPr>
  </w:style>
  <w:style w:type="paragraph" w:customStyle="1" w:styleId="CharCharCharCharCharCharCharChar">
    <w:name w:val="Char Char Char Char Char Char Char Char"/>
    <w:basedOn w:val="Normal"/>
    <w:rsid w:val="00D934DA"/>
    <w:pPr>
      <w:spacing w:after="160" w:line="240" w:lineRule="exact"/>
    </w:pPr>
    <w:rPr>
      <w:rFonts w:ascii="Verdana" w:hAnsi="Verdana"/>
      <w:sz w:val="20"/>
      <w:szCs w:val="20"/>
      <w:lang w:val="en-US" w:eastAsia="en-US"/>
    </w:rPr>
  </w:style>
  <w:style w:type="paragraph" w:customStyle="1" w:styleId="para">
    <w:name w:val="para"/>
    <w:basedOn w:val="Normal"/>
    <w:autoRedefine/>
    <w:rsid w:val="00D934DA"/>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next w:val="FootnoteTextcont"/>
    <w:link w:val="TextodenotaderodapChar"/>
    <w:semiHidden/>
    <w:rsid w:val="00D934DA"/>
    <w:pPr>
      <w:tabs>
        <w:tab w:val="left" w:pos="227"/>
      </w:tabs>
      <w:ind w:left="227" w:hanging="227"/>
      <w:jc w:val="both"/>
    </w:pPr>
    <w:rPr>
      <w:rFonts w:ascii="Arial" w:hAnsi="Arial" w:cs="Arial"/>
      <w:sz w:val="16"/>
      <w:szCs w:val="20"/>
    </w:rPr>
  </w:style>
  <w:style w:type="character" w:customStyle="1" w:styleId="TextodenotaderodapChar">
    <w:name w:val="Texto de nota de rodapé Char"/>
    <w:basedOn w:val="Fontepargpadro"/>
    <w:link w:val="Textodenotaderodap"/>
    <w:semiHidden/>
    <w:rsid w:val="00D934DA"/>
    <w:rPr>
      <w:rFonts w:ascii="Arial" w:eastAsia="MS Mincho" w:hAnsi="Arial" w:cs="Arial"/>
      <w:sz w:val="16"/>
    </w:rPr>
  </w:style>
  <w:style w:type="character" w:styleId="Refdenotaderodap">
    <w:name w:val="footnote reference"/>
    <w:rsid w:val="00D934DA"/>
    <w:rPr>
      <w:vertAlign w:val="superscript"/>
    </w:rPr>
  </w:style>
  <w:style w:type="character" w:styleId="Nmerodepgina">
    <w:name w:val="page number"/>
    <w:basedOn w:val="Fontepargpadro"/>
    <w:rsid w:val="00D934DA"/>
  </w:style>
  <w:style w:type="paragraph" w:styleId="Textodebalo">
    <w:name w:val="Balloon Text"/>
    <w:basedOn w:val="Normal"/>
    <w:link w:val="TextodebaloChar"/>
    <w:semiHidden/>
    <w:rsid w:val="00D934DA"/>
    <w:rPr>
      <w:rFonts w:ascii="Tahoma" w:hAnsi="Tahoma" w:cs="Tahoma"/>
      <w:sz w:val="16"/>
      <w:szCs w:val="16"/>
    </w:rPr>
  </w:style>
  <w:style w:type="character" w:customStyle="1" w:styleId="TextodebaloChar">
    <w:name w:val="Texto de balão Char"/>
    <w:basedOn w:val="Fontepargpadro"/>
    <w:link w:val="Textodebalo"/>
    <w:semiHidden/>
    <w:rsid w:val="00D934DA"/>
    <w:rPr>
      <w:rFonts w:ascii="Tahoma" w:eastAsia="MS Mincho" w:hAnsi="Tahoma" w:cs="Tahoma"/>
      <w:sz w:val="16"/>
      <w:szCs w:val="16"/>
    </w:rPr>
  </w:style>
  <w:style w:type="paragraph" w:customStyle="1" w:styleId="BodyText21">
    <w:name w:val="Body Text 21"/>
    <w:basedOn w:val="Normal"/>
    <w:rsid w:val="00D934DA"/>
    <w:pPr>
      <w:widowControl w:val="0"/>
      <w:jc w:val="both"/>
    </w:pPr>
    <w:rPr>
      <w:rFonts w:ascii="Arial" w:hAnsi="Arial"/>
      <w:szCs w:val="20"/>
      <w:lang w:eastAsia="en-US"/>
    </w:rPr>
  </w:style>
  <w:style w:type="paragraph" w:styleId="Recuodecorpodetexto2">
    <w:name w:val="Body Text Indent 2"/>
    <w:basedOn w:val="Normal"/>
    <w:link w:val="Recuodecorpodetexto2Char"/>
    <w:rsid w:val="00D934DA"/>
    <w:pPr>
      <w:spacing w:after="120" w:line="480" w:lineRule="auto"/>
      <w:ind w:left="360"/>
    </w:pPr>
  </w:style>
  <w:style w:type="character" w:customStyle="1" w:styleId="Recuodecorpodetexto2Char">
    <w:name w:val="Recuo de corpo de texto 2 Char"/>
    <w:basedOn w:val="Fontepargpadro"/>
    <w:link w:val="Recuodecorpodetexto2"/>
    <w:rsid w:val="00D934DA"/>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D934DA"/>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D934DA"/>
    <w:pPr>
      <w:spacing w:after="160" w:line="240" w:lineRule="exact"/>
    </w:pPr>
    <w:rPr>
      <w:rFonts w:ascii="Verdana" w:hAnsi="Verdana"/>
      <w:sz w:val="20"/>
      <w:szCs w:val="20"/>
      <w:lang w:val="en-US" w:eastAsia="en-US"/>
    </w:rPr>
  </w:style>
  <w:style w:type="paragraph" w:customStyle="1" w:styleId="Char">
    <w:name w:val="Char"/>
    <w:basedOn w:val="Normal"/>
    <w:rsid w:val="00D934DA"/>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D934DA"/>
    <w:rPr>
      <w:color w:val="0000FF"/>
      <w:spacing w:val="0"/>
      <w:u w:val="double"/>
    </w:rPr>
  </w:style>
  <w:style w:type="paragraph" w:styleId="Corpodetexto">
    <w:name w:val="Body Text"/>
    <w:basedOn w:val="Normal"/>
    <w:link w:val="CorpodetextoChar"/>
    <w:rsid w:val="00D934DA"/>
    <w:pPr>
      <w:spacing w:after="120"/>
    </w:pPr>
  </w:style>
  <w:style w:type="character" w:customStyle="1" w:styleId="CorpodetextoChar">
    <w:name w:val="Corpo de texto Char"/>
    <w:basedOn w:val="Fontepargpadro"/>
    <w:link w:val="Corpodetexto"/>
    <w:rsid w:val="00D934DA"/>
    <w:rPr>
      <w:rFonts w:eastAsia="MS Mincho"/>
      <w:sz w:val="24"/>
      <w:szCs w:val="24"/>
    </w:rPr>
  </w:style>
  <w:style w:type="paragraph" w:styleId="Saudao">
    <w:name w:val="Salutation"/>
    <w:basedOn w:val="Normal"/>
    <w:next w:val="Normal"/>
    <w:link w:val="SaudaoChar"/>
    <w:rsid w:val="00D934DA"/>
    <w:pPr>
      <w:autoSpaceDE w:val="0"/>
      <w:autoSpaceDN w:val="0"/>
      <w:adjustRightInd w:val="0"/>
      <w:ind w:firstLine="1440"/>
      <w:jc w:val="both"/>
    </w:pPr>
  </w:style>
  <w:style w:type="character" w:customStyle="1" w:styleId="SaudaoChar">
    <w:name w:val="Saudação Char"/>
    <w:basedOn w:val="Fontepargpadro"/>
    <w:link w:val="Saudao"/>
    <w:rsid w:val="00D934DA"/>
    <w:rPr>
      <w:rFonts w:eastAsia="MS Mincho"/>
      <w:sz w:val="24"/>
      <w:szCs w:val="24"/>
    </w:rPr>
  </w:style>
  <w:style w:type="character" w:styleId="Forte">
    <w:name w:val="Strong"/>
    <w:uiPriority w:val="22"/>
    <w:qFormat/>
    <w:rsid w:val="00D934DA"/>
    <w:rPr>
      <w:b/>
      <w:bCs/>
    </w:rPr>
  </w:style>
  <w:style w:type="paragraph" w:customStyle="1" w:styleId="ListParagraph1">
    <w:name w:val="List Paragraph1"/>
    <w:basedOn w:val="Normal"/>
    <w:uiPriority w:val="34"/>
    <w:qFormat/>
    <w:rsid w:val="00D934DA"/>
    <w:pPr>
      <w:ind w:left="720"/>
    </w:pPr>
  </w:style>
  <w:style w:type="paragraph" w:customStyle="1" w:styleId="sub">
    <w:name w:val="sub"/>
    <w:rsid w:val="00D934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rsid w:val="00D934DA"/>
    <w:rPr>
      <w:color w:val="00C000"/>
      <w:spacing w:val="0"/>
      <w:u w:val="double"/>
    </w:rPr>
  </w:style>
  <w:style w:type="paragraph" w:styleId="MapadoDocumento">
    <w:name w:val="Document Map"/>
    <w:basedOn w:val="Normal"/>
    <w:link w:val="MapadoDocumentoChar"/>
    <w:semiHidden/>
    <w:rsid w:val="00D934DA"/>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D934DA"/>
    <w:rPr>
      <w:rFonts w:ascii="Tahoma" w:eastAsia="MS Mincho" w:hAnsi="Tahoma" w:cs="Tahoma"/>
      <w:shd w:val="clear" w:color="auto" w:fill="000080"/>
    </w:rPr>
  </w:style>
  <w:style w:type="paragraph" w:customStyle="1" w:styleId="p3">
    <w:name w:val="p3"/>
    <w:basedOn w:val="Normal"/>
    <w:rsid w:val="00D934DA"/>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D934DA"/>
    <w:pPr>
      <w:spacing w:after="120"/>
    </w:pPr>
    <w:rPr>
      <w:rFonts w:eastAsia="Times New Roman"/>
      <w:sz w:val="16"/>
      <w:szCs w:val="16"/>
      <w:lang w:val="x-none" w:eastAsia="x-none"/>
    </w:rPr>
  </w:style>
  <w:style w:type="character" w:customStyle="1" w:styleId="Corpodetexto3Char">
    <w:name w:val="Corpo de texto 3 Char"/>
    <w:basedOn w:val="Fontepargpadro"/>
    <w:link w:val="Corpodetexto3"/>
    <w:rsid w:val="00D934DA"/>
    <w:rPr>
      <w:sz w:val="16"/>
      <w:szCs w:val="16"/>
      <w:lang w:val="x-none" w:eastAsia="x-none"/>
    </w:rPr>
  </w:style>
  <w:style w:type="paragraph" w:customStyle="1" w:styleId="GradeMdia1-nfase21">
    <w:name w:val="Grade Média 1 - Ênfase 21"/>
    <w:basedOn w:val="Normal"/>
    <w:uiPriority w:val="34"/>
    <w:qFormat/>
    <w:rsid w:val="00D934DA"/>
    <w:pPr>
      <w:ind w:left="708"/>
    </w:pPr>
  </w:style>
  <w:style w:type="paragraph" w:styleId="Recuodecorpodetexto">
    <w:name w:val="Body Text Indent"/>
    <w:aliases w:val="bti,Body Text Bold Indent"/>
    <w:basedOn w:val="Normal"/>
    <w:link w:val="RecuodecorpodetextoChar"/>
    <w:rsid w:val="00D934DA"/>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basedOn w:val="Fontepargpadro"/>
    <w:link w:val="Recuodecorpodetexto"/>
    <w:rsid w:val="00D934DA"/>
    <w:rPr>
      <w:sz w:val="24"/>
      <w:szCs w:val="24"/>
      <w:lang w:val="x-none" w:eastAsia="x-none"/>
    </w:rPr>
  </w:style>
  <w:style w:type="character" w:customStyle="1" w:styleId="DeltaViewDeletion">
    <w:name w:val="DeltaView Deletion"/>
    <w:uiPriority w:val="99"/>
    <w:rsid w:val="00D934DA"/>
    <w:rPr>
      <w:strike/>
      <w:color w:val="FF0000"/>
      <w:spacing w:val="0"/>
    </w:rPr>
  </w:style>
  <w:style w:type="paragraph" w:customStyle="1" w:styleId="CorpodetextobtBT">
    <w:name w:val="Corpo de texto.bt.BT"/>
    <w:basedOn w:val="Normal"/>
    <w:rsid w:val="00D934DA"/>
    <w:pPr>
      <w:jc w:val="both"/>
    </w:pPr>
    <w:rPr>
      <w:rFonts w:ascii="Arial" w:eastAsia="Times New Roman" w:hAnsi="Arial"/>
      <w:snapToGrid w:val="0"/>
      <w:szCs w:val="20"/>
    </w:rPr>
  </w:style>
  <w:style w:type="paragraph" w:styleId="Sumrio1">
    <w:name w:val="toc 1"/>
    <w:aliases w:val="Sumário SCBF"/>
    <w:basedOn w:val="Normal"/>
    <w:next w:val="Normal"/>
    <w:autoRedefine/>
    <w:uiPriority w:val="39"/>
    <w:unhideWhenUsed/>
    <w:rsid w:val="00D934DA"/>
    <w:pPr>
      <w:spacing w:line="280" w:lineRule="atLeast"/>
    </w:pPr>
    <w:rPr>
      <w:b/>
      <w:sz w:val="22"/>
    </w:rPr>
  </w:style>
  <w:style w:type="paragraph" w:customStyle="1" w:styleId="SCBFTtulo1">
    <w:name w:val="SCBF_Título1"/>
    <w:basedOn w:val="Normal"/>
    <w:link w:val="SCBFTtulo1Char"/>
    <w:qFormat/>
    <w:rsid w:val="00D934DA"/>
    <w:pPr>
      <w:keepNext/>
      <w:keepLines/>
      <w:tabs>
        <w:tab w:val="left" w:pos="2366"/>
      </w:tabs>
      <w:spacing w:line="280" w:lineRule="atLeast"/>
      <w:jc w:val="center"/>
    </w:pPr>
    <w:rPr>
      <w:b/>
      <w:sz w:val="22"/>
      <w:szCs w:val="22"/>
      <w:lang w:val="x-none" w:eastAsia="x-none"/>
    </w:rPr>
  </w:style>
  <w:style w:type="character" w:customStyle="1" w:styleId="SCBFTtulo1Char">
    <w:name w:val="SCBF_Título1 Char"/>
    <w:link w:val="SCBFTtulo1"/>
    <w:rsid w:val="00D934DA"/>
    <w:rPr>
      <w:rFonts w:eastAsia="MS Mincho"/>
      <w:b/>
      <w:sz w:val="22"/>
      <w:szCs w:val="22"/>
      <w:lang w:val="x-none" w:eastAsia="x-none"/>
    </w:rPr>
  </w:style>
  <w:style w:type="character" w:customStyle="1" w:styleId="RodapChar">
    <w:name w:val="Rodapé Char"/>
    <w:link w:val="Rodap"/>
    <w:uiPriority w:val="99"/>
    <w:rsid w:val="00D934DA"/>
    <w:rPr>
      <w:rFonts w:ascii="Arial" w:hAnsi="Arial"/>
      <w:sz w:val="24"/>
      <w:szCs w:val="24"/>
    </w:rPr>
  </w:style>
  <w:style w:type="character" w:customStyle="1" w:styleId="CabealhoChar">
    <w:name w:val="Cabeçalho Char"/>
    <w:link w:val="Cabealho"/>
    <w:uiPriority w:val="99"/>
    <w:rsid w:val="00D934DA"/>
    <w:rPr>
      <w:rFonts w:ascii="Arial" w:hAnsi="Arial"/>
      <w:sz w:val="24"/>
      <w:szCs w:val="24"/>
    </w:rPr>
  </w:style>
  <w:style w:type="paragraph" w:customStyle="1" w:styleId="SombreamentoEscuro-nfase11">
    <w:name w:val="Sombreamento Escuro - Ênfase 11"/>
    <w:hidden/>
    <w:uiPriority w:val="99"/>
    <w:semiHidden/>
    <w:rsid w:val="00D934DA"/>
    <w:rPr>
      <w:rFonts w:eastAsia="MS Mincho"/>
      <w:sz w:val="24"/>
      <w:szCs w:val="24"/>
    </w:rPr>
  </w:style>
  <w:style w:type="paragraph" w:customStyle="1" w:styleId="ListaColorida-nfase11">
    <w:name w:val="Lista Colorida - Ênfase 11"/>
    <w:basedOn w:val="Normal"/>
    <w:uiPriority w:val="34"/>
    <w:qFormat/>
    <w:rsid w:val="00D934DA"/>
    <w:pPr>
      <w:ind w:left="708"/>
    </w:pPr>
  </w:style>
  <w:style w:type="character" w:styleId="Refdecomentrio">
    <w:name w:val="annotation reference"/>
    <w:uiPriority w:val="99"/>
    <w:semiHidden/>
    <w:unhideWhenUsed/>
    <w:rsid w:val="00D934DA"/>
    <w:rPr>
      <w:sz w:val="16"/>
      <w:szCs w:val="16"/>
    </w:rPr>
  </w:style>
  <w:style w:type="paragraph" w:styleId="Textodecomentrio">
    <w:name w:val="annotation text"/>
    <w:basedOn w:val="Normal"/>
    <w:link w:val="TextodecomentrioChar"/>
    <w:uiPriority w:val="99"/>
    <w:semiHidden/>
    <w:unhideWhenUsed/>
    <w:rsid w:val="00D934DA"/>
    <w:rPr>
      <w:sz w:val="20"/>
      <w:szCs w:val="20"/>
    </w:rPr>
  </w:style>
  <w:style w:type="character" w:customStyle="1" w:styleId="TextodecomentrioChar">
    <w:name w:val="Texto de comentário Char"/>
    <w:basedOn w:val="Fontepargpadro"/>
    <w:link w:val="Textodecomentrio"/>
    <w:uiPriority w:val="99"/>
    <w:semiHidden/>
    <w:rsid w:val="00D934DA"/>
    <w:rPr>
      <w:rFonts w:eastAsia="MS Mincho"/>
    </w:rPr>
  </w:style>
  <w:style w:type="paragraph" w:styleId="PargrafodaLista">
    <w:name w:val="List Paragraph"/>
    <w:basedOn w:val="Normal"/>
    <w:link w:val="PargrafodaListaChar"/>
    <w:uiPriority w:val="34"/>
    <w:qFormat/>
    <w:rsid w:val="00D934DA"/>
    <w:pPr>
      <w:ind w:left="720"/>
      <w:contextualSpacing/>
    </w:pPr>
  </w:style>
  <w:style w:type="character" w:customStyle="1" w:styleId="A4">
    <w:name w:val="A4"/>
    <w:uiPriority w:val="99"/>
    <w:rsid w:val="00D934DA"/>
    <w:rPr>
      <w:rFonts w:cs="Frutiger 45 Light"/>
      <w:color w:val="211D1E"/>
      <w:sz w:val="12"/>
      <w:szCs w:val="12"/>
    </w:rPr>
  </w:style>
  <w:style w:type="paragraph" w:customStyle="1" w:styleId="Default">
    <w:name w:val="Default"/>
    <w:rsid w:val="00D934DA"/>
    <w:pPr>
      <w:autoSpaceDE w:val="0"/>
      <w:autoSpaceDN w:val="0"/>
      <w:adjustRightInd w:val="0"/>
    </w:pPr>
    <w:rPr>
      <w:rFonts w:ascii="Arial" w:eastAsia="MS Mincho" w:hAnsi="Arial" w:cs="Arial"/>
      <w:color w:val="000000"/>
      <w:sz w:val="24"/>
      <w:szCs w:val="24"/>
    </w:rPr>
  </w:style>
  <w:style w:type="paragraph" w:customStyle="1" w:styleId="Celso1">
    <w:name w:val="Celso1"/>
    <w:basedOn w:val="Normal"/>
    <w:rsid w:val="00D934DA"/>
    <w:pPr>
      <w:widowControl w:val="0"/>
      <w:jc w:val="both"/>
    </w:pPr>
    <w:rPr>
      <w:rFonts w:ascii="Univers (W1)" w:eastAsia="Times New Roman" w:hAnsi="Univers (W1)" w:cs="Univers (W1)"/>
    </w:rPr>
  </w:style>
  <w:style w:type="paragraph" w:customStyle="1" w:styleId="Heading">
    <w:name w:val="Heading"/>
    <w:basedOn w:val="Normal"/>
    <w:rsid w:val="00D934DA"/>
    <w:pPr>
      <w:spacing w:after="140" w:line="290" w:lineRule="auto"/>
      <w:jc w:val="both"/>
    </w:pPr>
    <w:rPr>
      <w:rFonts w:ascii="Arial" w:hAnsi="Arial"/>
      <w:b/>
      <w:bCs/>
      <w:color w:val="000000"/>
      <w:sz w:val="22"/>
      <w:szCs w:val="20"/>
    </w:rPr>
  </w:style>
  <w:style w:type="paragraph" w:customStyle="1" w:styleId="Parties">
    <w:name w:val="Parties"/>
    <w:basedOn w:val="Normal"/>
    <w:rsid w:val="00D934DA"/>
    <w:pPr>
      <w:numPr>
        <w:numId w:val="2"/>
      </w:numPr>
      <w:spacing w:after="140" w:line="290" w:lineRule="auto"/>
      <w:jc w:val="both"/>
    </w:pPr>
    <w:rPr>
      <w:rFonts w:ascii="Arial" w:hAnsi="Arial"/>
      <w:color w:val="000000"/>
      <w:sz w:val="20"/>
      <w:szCs w:val="20"/>
    </w:rPr>
  </w:style>
  <w:style w:type="paragraph" w:customStyle="1" w:styleId="Recitals">
    <w:name w:val="Recitals"/>
    <w:basedOn w:val="Normal"/>
    <w:rsid w:val="00D934DA"/>
    <w:pPr>
      <w:numPr>
        <w:ilvl w:val="1"/>
        <w:numId w:val="2"/>
      </w:numPr>
      <w:jc w:val="both"/>
    </w:pPr>
  </w:style>
  <w:style w:type="paragraph" w:customStyle="1" w:styleId="Parties2">
    <w:name w:val="Parties 2"/>
    <w:basedOn w:val="Normal"/>
    <w:rsid w:val="00D934DA"/>
    <w:pPr>
      <w:numPr>
        <w:ilvl w:val="2"/>
        <w:numId w:val="2"/>
      </w:numPr>
      <w:jc w:val="both"/>
    </w:pPr>
  </w:style>
  <w:style w:type="paragraph" w:customStyle="1" w:styleId="Recitals2">
    <w:name w:val="Recitals 2"/>
    <w:basedOn w:val="Normal"/>
    <w:rsid w:val="00D934DA"/>
    <w:pPr>
      <w:numPr>
        <w:ilvl w:val="3"/>
        <w:numId w:val="2"/>
      </w:numPr>
      <w:jc w:val="both"/>
    </w:pPr>
  </w:style>
  <w:style w:type="paragraph" w:customStyle="1" w:styleId="Level1">
    <w:name w:val="Level 1"/>
    <w:basedOn w:val="Normal"/>
    <w:rsid w:val="00D934DA"/>
    <w:pPr>
      <w:keepNext/>
      <w:keepLines/>
      <w:numPr>
        <w:numId w:val="3"/>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rsid w:val="00D934DA"/>
    <w:pPr>
      <w:numPr>
        <w:ilvl w:val="1"/>
        <w:numId w:val="3"/>
      </w:numPr>
      <w:spacing w:after="140" w:line="290" w:lineRule="auto"/>
      <w:jc w:val="both"/>
      <w:outlineLvl w:val="1"/>
    </w:pPr>
    <w:rPr>
      <w:rFonts w:ascii="Arial" w:hAnsi="Arial"/>
      <w:sz w:val="20"/>
    </w:rPr>
  </w:style>
  <w:style w:type="paragraph" w:customStyle="1" w:styleId="Level3">
    <w:name w:val="Level 3"/>
    <w:basedOn w:val="Normal"/>
    <w:link w:val="Level3Char"/>
    <w:rsid w:val="00D934DA"/>
    <w:pPr>
      <w:numPr>
        <w:ilvl w:val="2"/>
        <w:numId w:val="3"/>
      </w:numPr>
      <w:spacing w:after="140" w:line="290" w:lineRule="auto"/>
      <w:jc w:val="both"/>
      <w:outlineLvl w:val="2"/>
    </w:pPr>
    <w:rPr>
      <w:rFonts w:ascii="Arial" w:hAnsi="Arial" w:cs="Arial"/>
      <w:sz w:val="20"/>
    </w:rPr>
  </w:style>
  <w:style w:type="paragraph" w:customStyle="1" w:styleId="Level4">
    <w:name w:val="Level 4"/>
    <w:basedOn w:val="Normal"/>
    <w:rsid w:val="00D934DA"/>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rsid w:val="00D934DA"/>
    <w:pPr>
      <w:numPr>
        <w:ilvl w:val="4"/>
        <w:numId w:val="3"/>
      </w:numPr>
      <w:spacing w:after="140" w:line="290" w:lineRule="auto"/>
      <w:jc w:val="both"/>
    </w:pPr>
    <w:rPr>
      <w:rFonts w:ascii="Arial" w:hAnsi="Arial" w:cs="Arial"/>
      <w:sz w:val="20"/>
    </w:rPr>
  </w:style>
  <w:style w:type="paragraph" w:customStyle="1" w:styleId="Level6">
    <w:name w:val="Level 6"/>
    <w:basedOn w:val="Normal"/>
    <w:rsid w:val="00D934DA"/>
    <w:pPr>
      <w:numPr>
        <w:ilvl w:val="5"/>
        <w:numId w:val="3"/>
      </w:numPr>
      <w:spacing w:after="140" w:line="290" w:lineRule="auto"/>
      <w:jc w:val="both"/>
    </w:pPr>
    <w:rPr>
      <w:rFonts w:ascii="Arial" w:hAnsi="Arial" w:cs="Arial"/>
      <w:sz w:val="20"/>
    </w:rPr>
  </w:style>
  <w:style w:type="paragraph" w:customStyle="1" w:styleId="Body2">
    <w:name w:val="Body 2"/>
    <w:basedOn w:val="Normal"/>
    <w:rsid w:val="00D934DA"/>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D934DA"/>
    <w:rPr>
      <w:rFonts w:ascii="Arial" w:eastAsia="MS Mincho" w:hAnsi="Arial" w:cs="Arial"/>
      <w:szCs w:val="24"/>
    </w:rPr>
  </w:style>
  <w:style w:type="paragraph" w:styleId="Assuntodocomentrio">
    <w:name w:val="annotation subject"/>
    <w:basedOn w:val="Textodecomentrio"/>
    <w:next w:val="Textodecomentrio"/>
    <w:link w:val="AssuntodocomentrioChar"/>
    <w:uiPriority w:val="99"/>
    <w:semiHidden/>
    <w:unhideWhenUsed/>
    <w:rsid w:val="00D934DA"/>
    <w:rPr>
      <w:b/>
      <w:bCs/>
    </w:rPr>
  </w:style>
  <w:style w:type="character" w:customStyle="1" w:styleId="AssuntodocomentrioChar">
    <w:name w:val="Assunto do comentário Char"/>
    <w:basedOn w:val="TextodecomentrioChar"/>
    <w:link w:val="Assuntodocomentrio"/>
    <w:uiPriority w:val="99"/>
    <w:semiHidden/>
    <w:rsid w:val="00D934DA"/>
    <w:rPr>
      <w:rFonts w:eastAsia="MS Mincho"/>
      <w:b/>
      <w:bCs/>
    </w:rPr>
  </w:style>
  <w:style w:type="paragraph" w:styleId="Reviso">
    <w:name w:val="Revision"/>
    <w:hidden/>
    <w:uiPriority w:val="99"/>
    <w:semiHidden/>
    <w:rsid w:val="00D934DA"/>
    <w:rPr>
      <w:rFonts w:eastAsia="MS Mincho"/>
      <w:sz w:val="24"/>
      <w:szCs w:val="24"/>
    </w:rPr>
  </w:style>
  <w:style w:type="paragraph" w:customStyle="1" w:styleId="Body">
    <w:name w:val="Body"/>
    <w:basedOn w:val="Normal"/>
    <w:rsid w:val="00D934DA"/>
    <w:pPr>
      <w:spacing w:after="140" w:line="290" w:lineRule="auto"/>
      <w:jc w:val="both"/>
    </w:pPr>
    <w:rPr>
      <w:rFonts w:ascii="Arial" w:hAnsi="Arial" w:cs="Arial"/>
      <w:sz w:val="20"/>
    </w:rPr>
  </w:style>
  <w:style w:type="paragraph" w:customStyle="1" w:styleId="FootnoteTextcont">
    <w:name w:val="Footnote Text cont"/>
    <w:basedOn w:val="Normal"/>
    <w:rsid w:val="00D934DA"/>
    <w:pPr>
      <w:ind w:left="227"/>
      <w:jc w:val="both"/>
    </w:pPr>
    <w:rPr>
      <w:rFonts w:ascii="Arial" w:hAnsi="Arial" w:cs="Arial"/>
      <w:sz w:val="16"/>
    </w:rPr>
  </w:style>
  <w:style w:type="paragraph" w:customStyle="1" w:styleId="STDTextoDois-Quatro">
    <w:name w:val="STD Texto Dois-Quatro"/>
    <w:basedOn w:val="Normal"/>
    <w:link w:val="STDTextoDois-QuatroChar"/>
    <w:rsid w:val="00D934DA"/>
    <w:pPr>
      <w:spacing w:before="240" w:line="240" w:lineRule="exact"/>
      <w:ind w:left="471"/>
      <w:jc w:val="both"/>
    </w:pPr>
    <w:rPr>
      <w:rFonts w:ascii="Arial" w:eastAsia="Times New Roman" w:hAnsi="Arial"/>
      <w:sz w:val="20"/>
      <w:lang w:val="x-none" w:eastAsia="x-none"/>
    </w:rPr>
  </w:style>
  <w:style w:type="character" w:customStyle="1" w:styleId="STDTextoDois-QuatroChar">
    <w:name w:val="STD Texto Dois-Quatro Char"/>
    <w:link w:val="STDTextoDois-Quatro"/>
    <w:rsid w:val="00D934DA"/>
    <w:rPr>
      <w:rFonts w:ascii="Arial" w:hAnsi="Arial"/>
      <w:szCs w:val="24"/>
      <w:lang w:val="x-none" w:eastAsia="x-none"/>
    </w:rPr>
  </w:style>
  <w:style w:type="paragraph" w:customStyle="1" w:styleId="Nivel1">
    <w:name w:val="Nivel 1"/>
    <w:basedOn w:val="Normal"/>
    <w:qFormat/>
    <w:rsid w:val="00D934DA"/>
    <w:pPr>
      <w:numPr>
        <w:numId w:val="4"/>
      </w:numPr>
      <w:tabs>
        <w:tab w:val="left" w:pos="851"/>
      </w:tabs>
      <w:suppressAutoHyphens/>
      <w:spacing w:before="240" w:line="300" w:lineRule="exact"/>
      <w:jc w:val="center"/>
    </w:pPr>
    <w:rPr>
      <w:rFonts w:ascii="Tahoma" w:eastAsia="Times New Roman" w:hAnsi="Tahoma" w:cs="Tahoma"/>
      <w:b/>
      <w:sz w:val="20"/>
      <w:szCs w:val="20"/>
    </w:rPr>
  </w:style>
  <w:style w:type="paragraph" w:customStyle="1" w:styleId="Nivel2">
    <w:name w:val="Nivel 2"/>
    <w:basedOn w:val="Normal"/>
    <w:qFormat/>
    <w:rsid w:val="00D934DA"/>
    <w:pPr>
      <w:numPr>
        <w:ilvl w:val="1"/>
        <w:numId w:val="4"/>
      </w:numPr>
      <w:spacing w:line="300" w:lineRule="exact"/>
      <w:jc w:val="both"/>
    </w:pPr>
    <w:rPr>
      <w:rFonts w:ascii="Tahoma" w:eastAsia="Times New Roman" w:hAnsi="Tahoma"/>
      <w:sz w:val="20"/>
      <w:szCs w:val="20"/>
    </w:rPr>
  </w:style>
  <w:style w:type="paragraph" w:customStyle="1" w:styleId="Nivel3">
    <w:name w:val="Nivel 3"/>
    <w:basedOn w:val="Normal"/>
    <w:qFormat/>
    <w:rsid w:val="00D934DA"/>
    <w:pPr>
      <w:widowControl w:val="0"/>
      <w:numPr>
        <w:ilvl w:val="2"/>
        <w:numId w:val="4"/>
      </w:numPr>
      <w:suppressAutoHyphens/>
      <w:spacing w:line="300" w:lineRule="exact"/>
      <w:jc w:val="both"/>
    </w:pPr>
    <w:rPr>
      <w:rFonts w:ascii="Tahoma" w:eastAsia="Times New Roman" w:hAnsi="Tahoma" w:cs="Tahoma"/>
      <w:sz w:val="20"/>
      <w:szCs w:val="20"/>
    </w:rPr>
  </w:style>
  <w:style w:type="paragraph" w:customStyle="1" w:styleId="Nivel4">
    <w:name w:val="Nivel 4"/>
    <w:basedOn w:val="PargrafodaLista"/>
    <w:qFormat/>
    <w:rsid w:val="00D934DA"/>
    <w:pPr>
      <w:widowControl w:val="0"/>
      <w:numPr>
        <w:ilvl w:val="3"/>
        <w:numId w:val="4"/>
      </w:numPr>
      <w:suppressAutoHyphens/>
      <w:spacing w:line="300" w:lineRule="exact"/>
      <w:contextualSpacing w:val="0"/>
      <w:jc w:val="both"/>
    </w:pPr>
    <w:rPr>
      <w:rFonts w:ascii="Tahoma" w:eastAsia="Times New Roman" w:hAnsi="Tahoma" w:cs="Tahoma"/>
      <w:sz w:val="20"/>
      <w:szCs w:val="20"/>
    </w:rPr>
  </w:style>
  <w:style w:type="paragraph" w:customStyle="1" w:styleId="Nivel5">
    <w:name w:val="Nivel 5"/>
    <w:basedOn w:val="Normal"/>
    <w:qFormat/>
    <w:rsid w:val="00D934DA"/>
    <w:pPr>
      <w:numPr>
        <w:ilvl w:val="4"/>
        <w:numId w:val="4"/>
      </w:numPr>
      <w:suppressAutoHyphens/>
      <w:spacing w:line="300" w:lineRule="exact"/>
      <w:jc w:val="both"/>
    </w:pPr>
    <w:rPr>
      <w:rFonts w:ascii="Tahoma" w:eastAsia="Times New Roman" w:hAnsi="Tahoma" w:cs="Tahoma"/>
      <w:sz w:val="20"/>
      <w:szCs w:val="20"/>
    </w:rPr>
  </w:style>
  <w:style w:type="paragraph" w:customStyle="1" w:styleId="Nivel6">
    <w:name w:val="Nivel 6"/>
    <w:basedOn w:val="Normal"/>
    <w:qFormat/>
    <w:rsid w:val="00D934DA"/>
    <w:pPr>
      <w:numPr>
        <w:ilvl w:val="5"/>
        <w:numId w:val="4"/>
      </w:numPr>
      <w:suppressAutoHyphens/>
      <w:spacing w:line="300" w:lineRule="exact"/>
      <w:jc w:val="both"/>
    </w:pPr>
    <w:rPr>
      <w:rFonts w:ascii="Tahoma" w:eastAsia="Times New Roman" w:hAnsi="Tahoma" w:cs="Tahoma"/>
      <w:sz w:val="20"/>
      <w:szCs w:val="20"/>
    </w:rPr>
  </w:style>
  <w:style w:type="paragraph" w:customStyle="1" w:styleId="Nivel7">
    <w:name w:val="Nivel 7"/>
    <w:basedOn w:val="Normal"/>
    <w:qFormat/>
    <w:rsid w:val="00D934DA"/>
    <w:pPr>
      <w:numPr>
        <w:ilvl w:val="6"/>
        <w:numId w:val="4"/>
      </w:numPr>
      <w:suppressAutoHyphens/>
      <w:spacing w:line="300" w:lineRule="exact"/>
      <w:jc w:val="both"/>
    </w:pPr>
    <w:rPr>
      <w:rFonts w:ascii="Tahoma" w:eastAsia="Times New Roman" w:hAnsi="Tahoma" w:cs="Tahoma"/>
      <w:sz w:val="20"/>
      <w:szCs w:val="20"/>
    </w:rPr>
  </w:style>
  <w:style w:type="character" w:customStyle="1" w:styleId="apple-converted-space">
    <w:name w:val="apple-converted-space"/>
    <w:basedOn w:val="Fontepargpadro"/>
    <w:rsid w:val="00D934DA"/>
  </w:style>
  <w:style w:type="paragraph" w:styleId="Primeirorecuodecorpodetexto2">
    <w:name w:val="Body Text First Indent 2"/>
    <w:basedOn w:val="Recuodecorpodetexto"/>
    <w:link w:val="Primeirorecuodecorpodetexto2Char"/>
    <w:semiHidden/>
    <w:unhideWhenUsed/>
    <w:rsid w:val="007C7E2E"/>
    <w:pPr>
      <w:spacing w:after="0"/>
      <w:ind w:left="360" w:firstLine="360"/>
    </w:pPr>
    <w:rPr>
      <w:rFonts w:eastAsia="MS Mincho"/>
      <w:lang w:val="pt-BR" w:eastAsia="pt-BR"/>
    </w:rPr>
  </w:style>
  <w:style w:type="character" w:customStyle="1" w:styleId="Primeirorecuodecorpodetexto2Char">
    <w:name w:val="Primeiro recuo de corpo de texto 2 Char"/>
    <w:basedOn w:val="RecuodecorpodetextoChar"/>
    <w:link w:val="Primeirorecuodecorpodetexto2"/>
    <w:semiHidden/>
    <w:rsid w:val="007C7E2E"/>
    <w:rPr>
      <w:rFonts w:eastAsia="MS Mincho"/>
      <w:sz w:val="24"/>
      <w:szCs w:val="24"/>
      <w:lang w:val="x-none" w:eastAsia="x-none"/>
    </w:rPr>
  </w:style>
  <w:style w:type="paragraph" w:customStyle="1" w:styleId="BNDES">
    <w:name w:val="BNDES"/>
    <w:basedOn w:val="Normal"/>
    <w:uiPriority w:val="99"/>
    <w:rsid w:val="00AC437B"/>
    <w:pPr>
      <w:autoSpaceDE w:val="0"/>
      <w:autoSpaceDN w:val="0"/>
      <w:adjustRightInd w:val="0"/>
      <w:spacing w:after="120"/>
      <w:jc w:val="both"/>
    </w:pPr>
    <w:rPr>
      <w:rFonts w:ascii="Arial" w:eastAsia="Times New Roman" w:hAnsi="Arial"/>
      <w:szCs w:val="20"/>
    </w:rPr>
  </w:style>
  <w:style w:type="character" w:customStyle="1" w:styleId="MenoPendente1">
    <w:name w:val="Menção Pendente1"/>
    <w:basedOn w:val="Fontepargpadro"/>
    <w:uiPriority w:val="99"/>
    <w:semiHidden/>
    <w:unhideWhenUsed/>
    <w:rsid w:val="000C59F1"/>
    <w:rPr>
      <w:color w:val="605E5C"/>
      <w:shd w:val="clear" w:color="auto" w:fill="E1DFDD"/>
    </w:rPr>
  </w:style>
  <w:style w:type="character" w:customStyle="1" w:styleId="PargrafodaListaChar">
    <w:name w:val="Parágrafo da Lista Char"/>
    <w:link w:val="PargrafodaLista"/>
    <w:uiPriority w:val="34"/>
    <w:locked/>
    <w:rsid w:val="00C44078"/>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03748">
      <w:bodyDiv w:val="1"/>
      <w:marLeft w:val="0"/>
      <w:marRight w:val="0"/>
      <w:marTop w:val="0"/>
      <w:marBottom w:val="0"/>
      <w:divBdr>
        <w:top w:val="none" w:sz="0" w:space="0" w:color="auto"/>
        <w:left w:val="none" w:sz="0" w:space="0" w:color="auto"/>
        <w:bottom w:val="none" w:sz="0" w:space="0" w:color="auto"/>
        <w:right w:val="none" w:sz="0" w:space="0" w:color="auto"/>
      </w:divBdr>
    </w:div>
    <w:div w:id="633870092">
      <w:bodyDiv w:val="1"/>
      <w:marLeft w:val="0"/>
      <w:marRight w:val="0"/>
      <w:marTop w:val="0"/>
      <w:marBottom w:val="0"/>
      <w:divBdr>
        <w:top w:val="none" w:sz="0" w:space="0" w:color="auto"/>
        <w:left w:val="none" w:sz="0" w:space="0" w:color="auto"/>
        <w:bottom w:val="none" w:sz="0" w:space="0" w:color="auto"/>
        <w:right w:val="none" w:sz="0" w:space="0" w:color="auto"/>
      </w:divBdr>
    </w:div>
    <w:div w:id="789395049">
      <w:bodyDiv w:val="1"/>
      <w:marLeft w:val="0"/>
      <w:marRight w:val="0"/>
      <w:marTop w:val="0"/>
      <w:marBottom w:val="0"/>
      <w:divBdr>
        <w:top w:val="none" w:sz="0" w:space="0" w:color="auto"/>
        <w:left w:val="none" w:sz="0" w:space="0" w:color="auto"/>
        <w:bottom w:val="none" w:sz="0" w:space="0" w:color="auto"/>
        <w:right w:val="none" w:sz="0" w:space="0" w:color="auto"/>
      </w:divBdr>
    </w:div>
    <w:div w:id="910430530">
      <w:bodyDiv w:val="1"/>
      <w:marLeft w:val="0"/>
      <w:marRight w:val="0"/>
      <w:marTop w:val="0"/>
      <w:marBottom w:val="0"/>
      <w:divBdr>
        <w:top w:val="none" w:sz="0" w:space="0" w:color="auto"/>
        <w:left w:val="none" w:sz="0" w:space="0" w:color="auto"/>
        <w:bottom w:val="none" w:sz="0" w:space="0" w:color="auto"/>
        <w:right w:val="none" w:sz="0" w:space="0" w:color="auto"/>
      </w:divBdr>
    </w:div>
    <w:div w:id="1067922877">
      <w:bodyDiv w:val="1"/>
      <w:marLeft w:val="0"/>
      <w:marRight w:val="0"/>
      <w:marTop w:val="0"/>
      <w:marBottom w:val="0"/>
      <w:divBdr>
        <w:top w:val="none" w:sz="0" w:space="0" w:color="auto"/>
        <w:left w:val="none" w:sz="0" w:space="0" w:color="auto"/>
        <w:bottom w:val="none" w:sz="0" w:space="0" w:color="auto"/>
        <w:right w:val="none" w:sz="0" w:space="0" w:color="auto"/>
      </w:divBdr>
    </w:div>
    <w:div w:id="15880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lexandre.palhares@rumolog.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alexandre.palhares@rumolo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tesouraria@rumolog.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8F0C4-C2A8-44BC-BE67-2D80B8EF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20492</Words>
  <Characters>110660</Characters>
  <Application>Microsoft Office Word</Application>
  <DocSecurity>0</DocSecurity>
  <Lines>922</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130891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SF</cp:lastModifiedBy>
  <cp:revision>2</cp:revision>
  <cp:lastPrinted>2017-12-12T17:34:00Z</cp:lastPrinted>
  <dcterms:created xsi:type="dcterms:W3CDTF">2019-02-01T17:19:00Z</dcterms:created>
  <dcterms:modified xsi:type="dcterms:W3CDTF">2019-02-01T17:19:00Z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_x000d_2768924v9 / 1849-8 </vt:lpwstr>
  </property>
</Properties>
</file>