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DC264" w14:textId="77777777" w:rsidR="00D31060" w:rsidRDefault="00D31060">
      <w:pPr>
        <w:pBdr>
          <w:bottom w:val="double" w:sz="4" w:space="1" w:color="auto"/>
        </w:pBdr>
        <w:spacing w:after="0" w:line="320" w:lineRule="exact"/>
        <w:jc w:val="center"/>
        <w:rPr>
          <w:rFonts w:ascii="Verdana" w:hAnsi="Verdana"/>
          <w:sz w:val="20"/>
          <w:szCs w:val="20"/>
        </w:rPr>
      </w:pPr>
    </w:p>
    <w:p w14:paraId="67B74620" w14:textId="77777777" w:rsidR="00D31060" w:rsidRDefault="00D37E44">
      <w:pPr>
        <w:spacing w:after="0" w:line="320" w:lineRule="exact"/>
        <w:jc w:val="both"/>
        <w:rPr>
          <w:rFonts w:ascii="Verdana" w:hAnsi="Verdana"/>
          <w:b/>
          <w:sz w:val="20"/>
          <w:szCs w:val="20"/>
        </w:rPr>
      </w:pPr>
      <w:r>
        <w:rPr>
          <w:rFonts w:ascii="Verdana" w:hAnsi="Verdana"/>
          <w:b/>
          <w:bCs/>
          <w:sz w:val="20"/>
          <w:szCs w:val="20"/>
        </w:rPr>
        <w:t>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14:paraId="7D0A249F" w14:textId="77777777" w:rsidR="00D31060" w:rsidRDefault="00D31060">
      <w:pPr>
        <w:spacing w:after="0" w:line="320" w:lineRule="exact"/>
        <w:jc w:val="center"/>
        <w:rPr>
          <w:rFonts w:ascii="Verdana" w:hAnsi="Verdana"/>
          <w:sz w:val="20"/>
          <w:szCs w:val="20"/>
        </w:rPr>
      </w:pPr>
    </w:p>
    <w:p w14:paraId="092BD04A" w14:textId="77777777" w:rsidR="00D31060" w:rsidRDefault="00D31060">
      <w:pPr>
        <w:spacing w:after="0" w:line="320" w:lineRule="exact"/>
        <w:jc w:val="center"/>
        <w:rPr>
          <w:rFonts w:ascii="Verdana" w:hAnsi="Verdana"/>
          <w:sz w:val="20"/>
          <w:szCs w:val="20"/>
        </w:rPr>
      </w:pPr>
    </w:p>
    <w:p w14:paraId="70E26957" w14:textId="77777777" w:rsidR="00D31060" w:rsidRDefault="00D31060">
      <w:pPr>
        <w:spacing w:after="0" w:line="320" w:lineRule="exact"/>
        <w:jc w:val="center"/>
        <w:rPr>
          <w:rFonts w:ascii="Verdana" w:hAnsi="Verdana"/>
          <w:sz w:val="20"/>
          <w:szCs w:val="20"/>
        </w:rPr>
      </w:pPr>
    </w:p>
    <w:p w14:paraId="38F0333B" w14:textId="77777777" w:rsidR="00D31060" w:rsidRDefault="00D37E44">
      <w:pPr>
        <w:pStyle w:val="c3"/>
        <w:spacing w:line="320" w:lineRule="exact"/>
        <w:rPr>
          <w:rFonts w:ascii="Verdana" w:hAnsi="Verdana"/>
          <w:sz w:val="20"/>
          <w:szCs w:val="20"/>
        </w:rPr>
      </w:pPr>
      <w:r>
        <w:rPr>
          <w:rFonts w:ascii="Verdana" w:hAnsi="Verdana"/>
          <w:sz w:val="20"/>
          <w:szCs w:val="20"/>
        </w:rPr>
        <w:t>entre</w:t>
      </w:r>
    </w:p>
    <w:p w14:paraId="71EA2563" w14:textId="77777777" w:rsidR="00D31060" w:rsidRDefault="00D31060">
      <w:pPr>
        <w:spacing w:after="0" w:line="320" w:lineRule="exact"/>
        <w:jc w:val="center"/>
        <w:rPr>
          <w:rFonts w:ascii="Verdana" w:hAnsi="Verdana"/>
          <w:sz w:val="20"/>
          <w:szCs w:val="20"/>
        </w:rPr>
      </w:pPr>
    </w:p>
    <w:p w14:paraId="3EA947B1" w14:textId="77777777" w:rsidR="00D31060" w:rsidRDefault="00D31060">
      <w:pPr>
        <w:spacing w:after="0" w:line="320" w:lineRule="exact"/>
        <w:jc w:val="center"/>
        <w:rPr>
          <w:rFonts w:ascii="Verdana" w:hAnsi="Verdana"/>
          <w:sz w:val="20"/>
          <w:szCs w:val="20"/>
        </w:rPr>
      </w:pPr>
    </w:p>
    <w:p w14:paraId="7F302D89" w14:textId="77777777" w:rsidR="00D31060" w:rsidRDefault="00D31060">
      <w:pPr>
        <w:spacing w:after="0" w:line="320" w:lineRule="exact"/>
        <w:jc w:val="center"/>
        <w:rPr>
          <w:rFonts w:ascii="Verdana" w:hAnsi="Verdana"/>
          <w:sz w:val="20"/>
          <w:szCs w:val="20"/>
        </w:rPr>
      </w:pPr>
    </w:p>
    <w:p w14:paraId="764FD19C" w14:textId="77777777" w:rsidR="00D31060" w:rsidRDefault="00D37E44">
      <w:pPr>
        <w:spacing w:after="0" w:line="32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14:paraId="6F293CCA" w14:textId="77777777" w:rsidR="00D31060" w:rsidRDefault="00D37E44">
      <w:pPr>
        <w:spacing w:after="0" w:line="320" w:lineRule="exact"/>
        <w:jc w:val="center"/>
        <w:rPr>
          <w:rFonts w:ascii="Verdana" w:hAnsi="Verdana"/>
          <w:i/>
          <w:iCs/>
          <w:sz w:val="20"/>
          <w:szCs w:val="20"/>
        </w:rPr>
      </w:pPr>
      <w:r>
        <w:rPr>
          <w:rFonts w:ascii="Verdana" w:hAnsi="Verdana"/>
          <w:i/>
          <w:iCs/>
          <w:sz w:val="20"/>
          <w:szCs w:val="20"/>
        </w:rPr>
        <w:t>como Emissora</w:t>
      </w:r>
    </w:p>
    <w:p w14:paraId="1C0DF99C" w14:textId="77777777" w:rsidR="00D31060" w:rsidRDefault="00D31060">
      <w:pPr>
        <w:spacing w:after="0" w:line="320" w:lineRule="exact"/>
        <w:jc w:val="center"/>
        <w:rPr>
          <w:rFonts w:ascii="Verdana" w:hAnsi="Verdana"/>
          <w:sz w:val="20"/>
          <w:szCs w:val="20"/>
        </w:rPr>
      </w:pPr>
    </w:p>
    <w:p w14:paraId="5F2DA29F" w14:textId="77777777" w:rsidR="00D31060" w:rsidRDefault="00D31060">
      <w:pPr>
        <w:spacing w:after="0" w:line="320" w:lineRule="exact"/>
        <w:jc w:val="center"/>
        <w:outlineLvl w:val="0"/>
        <w:rPr>
          <w:rFonts w:ascii="Verdana" w:hAnsi="Verdana"/>
          <w:sz w:val="20"/>
          <w:szCs w:val="20"/>
        </w:rPr>
      </w:pPr>
    </w:p>
    <w:p w14:paraId="74C49C81" w14:textId="77777777" w:rsidR="00D31060" w:rsidRDefault="00D31060">
      <w:pPr>
        <w:spacing w:after="0" w:line="320" w:lineRule="exact"/>
        <w:jc w:val="center"/>
        <w:outlineLvl w:val="0"/>
        <w:rPr>
          <w:rFonts w:ascii="Verdana" w:hAnsi="Verdana"/>
          <w:sz w:val="20"/>
          <w:szCs w:val="20"/>
        </w:rPr>
      </w:pPr>
    </w:p>
    <w:p w14:paraId="35B4EC89" w14:textId="77777777" w:rsidR="00D31060" w:rsidRDefault="00D37E44">
      <w:pPr>
        <w:spacing w:after="0" w:line="320" w:lineRule="exact"/>
        <w:jc w:val="center"/>
        <w:outlineLvl w:val="0"/>
        <w:rPr>
          <w:rFonts w:ascii="Verdana" w:hAnsi="Verdana"/>
          <w:sz w:val="20"/>
          <w:szCs w:val="20"/>
        </w:rPr>
      </w:pPr>
      <w:r>
        <w:rPr>
          <w:rFonts w:ascii="Verdana" w:hAnsi="Verdana"/>
          <w:sz w:val="20"/>
          <w:szCs w:val="20"/>
        </w:rPr>
        <w:t>e</w:t>
      </w:r>
    </w:p>
    <w:p w14:paraId="78E31E5B" w14:textId="77777777" w:rsidR="00D31060" w:rsidRDefault="00D31060">
      <w:pPr>
        <w:spacing w:after="0" w:line="320" w:lineRule="exact"/>
        <w:jc w:val="center"/>
        <w:outlineLvl w:val="0"/>
        <w:rPr>
          <w:rFonts w:ascii="Verdana" w:hAnsi="Verdana"/>
          <w:sz w:val="20"/>
          <w:szCs w:val="20"/>
        </w:rPr>
      </w:pPr>
    </w:p>
    <w:p w14:paraId="3C107A0D" w14:textId="77777777" w:rsidR="00D31060" w:rsidRDefault="00D31060">
      <w:pPr>
        <w:spacing w:after="0" w:line="320" w:lineRule="exact"/>
        <w:jc w:val="center"/>
        <w:outlineLvl w:val="0"/>
        <w:rPr>
          <w:rFonts w:ascii="Verdana" w:hAnsi="Verdana"/>
          <w:sz w:val="20"/>
          <w:szCs w:val="20"/>
        </w:rPr>
      </w:pPr>
    </w:p>
    <w:p w14:paraId="5F271B43" w14:textId="77777777" w:rsidR="00D31060" w:rsidRDefault="00D31060">
      <w:pPr>
        <w:spacing w:after="0" w:line="320" w:lineRule="exact"/>
        <w:jc w:val="center"/>
        <w:outlineLvl w:val="0"/>
        <w:rPr>
          <w:rFonts w:ascii="Verdana" w:hAnsi="Verdana"/>
          <w:sz w:val="20"/>
          <w:szCs w:val="20"/>
        </w:rPr>
      </w:pPr>
    </w:p>
    <w:p w14:paraId="7A4DD1AC" w14:textId="77777777" w:rsidR="00D31060" w:rsidRDefault="00D37E44">
      <w:pPr>
        <w:spacing w:after="0" w:line="32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14:paraId="1671A8C0" w14:textId="77777777" w:rsidR="00D31060" w:rsidRDefault="00D37E44">
      <w:pPr>
        <w:spacing w:after="0" w:line="320" w:lineRule="exact"/>
        <w:jc w:val="center"/>
        <w:rPr>
          <w:rFonts w:ascii="Verdana" w:hAnsi="Verdana"/>
          <w:sz w:val="20"/>
          <w:szCs w:val="20"/>
        </w:rPr>
      </w:pPr>
      <w:r>
        <w:rPr>
          <w:rFonts w:ascii="Verdana" w:hAnsi="Verdana"/>
          <w:i/>
          <w:iCs/>
          <w:sz w:val="20"/>
          <w:szCs w:val="20"/>
        </w:rPr>
        <w:t>como Agente Fiduciário, representando a comunhão de Debenturistas</w:t>
      </w:r>
    </w:p>
    <w:p w14:paraId="21638B91" w14:textId="77777777" w:rsidR="00D31060" w:rsidRDefault="00D31060">
      <w:pPr>
        <w:spacing w:after="0" w:line="320" w:lineRule="exact"/>
        <w:jc w:val="center"/>
        <w:rPr>
          <w:rFonts w:ascii="Verdana" w:hAnsi="Verdana"/>
          <w:sz w:val="20"/>
          <w:szCs w:val="20"/>
        </w:rPr>
      </w:pPr>
    </w:p>
    <w:p w14:paraId="02EE0DE6" w14:textId="77777777" w:rsidR="00D31060" w:rsidRDefault="00D31060">
      <w:pPr>
        <w:spacing w:after="0" w:line="320" w:lineRule="exact"/>
        <w:jc w:val="center"/>
        <w:rPr>
          <w:rFonts w:ascii="Verdana" w:hAnsi="Verdana"/>
          <w:i/>
          <w:iCs/>
          <w:sz w:val="20"/>
          <w:szCs w:val="20"/>
        </w:rPr>
      </w:pPr>
    </w:p>
    <w:p w14:paraId="0197EA54" w14:textId="77777777" w:rsidR="00D31060" w:rsidRDefault="00D31060">
      <w:pPr>
        <w:spacing w:after="0" w:line="320" w:lineRule="exact"/>
        <w:jc w:val="center"/>
        <w:rPr>
          <w:rFonts w:ascii="Verdana" w:hAnsi="Verdana"/>
          <w:i/>
          <w:iCs/>
          <w:sz w:val="20"/>
          <w:szCs w:val="20"/>
        </w:rPr>
      </w:pPr>
    </w:p>
    <w:p w14:paraId="3C054DB8" w14:textId="77777777" w:rsidR="00D31060" w:rsidRDefault="00D31060">
      <w:pPr>
        <w:spacing w:after="0" w:line="320" w:lineRule="exact"/>
        <w:jc w:val="center"/>
        <w:rPr>
          <w:rFonts w:ascii="Verdana" w:hAnsi="Verdana"/>
          <w:sz w:val="20"/>
          <w:szCs w:val="20"/>
        </w:rPr>
      </w:pPr>
    </w:p>
    <w:p w14:paraId="328354F8" w14:textId="77777777" w:rsidR="00D31060" w:rsidRDefault="00D31060">
      <w:pPr>
        <w:spacing w:after="0" w:line="320" w:lineRule="exact"/>
        <w:jc w:val="center"/>
        <w:rPr>
          <w:rFonts w:ascii="Verdana" w:hAnsi="Verdana"/>
          <w:sz w:val="20"/>
          <w:szCs w:val="20"/>
        </w:rPr>
      </w:pPr>
    </w:p>
    <w:p w14:paraId="735F7F9D" w14:textId="77777777" w:rsidR="00D31060" w:rsidRDefault="00D37E44">
      <w:pPr>
        <w:spacing w:after="0" w:line="320" w:lineRule="exact"/>
        <w:jc w:val="center"/>
        <w:rPr>
          <w:rFonts w:ascii="Verdana" w:hAnsi="Verdana"/>
          <w:sz w:val="20"/>
          <w:szCs w:val="20"/>
        </w:rPr>
      </w:pPr>
      <w:r>
        <w:rPr>
          <w:rFonts w:ascii="Verdana" w:hAnsi="Verdana"/>
          <w:sz w:val="20"/>
          <w:szCs w:val="20"/>
        </w:rPr>
        <w:t>________________________</w:t>
      </w:r>
    </w:p>
    <w:p w14:paraId="31AF9BDA" w14:textId="77777777" w:rsidR="00D31060" w:rsidRDefault="00D31060">
      <w:pPr>
        <w:spacing w:after="0" w:line="320" w:lineRule="exact"/>
        <w:jc w:val="center"/>
        <w:rPr>
          <w:rFonts w:ascii="Verdana" w:hAnsi="Verdana"/>
          <w:sz w:val="20"/>
          <w:szCs w:val="20"/>
        </w:rPr>
      </w:pPr>
    </w:p>
    <w:p w14:paraId="38FAD0BD" w14:textId="77777777" w:rsidR="00D31060" w:rsidRDefault="00D37E44">
      <w:pPr>
        <w:spacing w:after="0" w:line="320" w:lineRule="exact"/>
        <w:jc w:val="center"/>
        <w:rPr>
          <w:rFonts w:ascii="Verdana" w:hAnsi="Verdana"/>
          <w:sz w:val="20"/>
          <w:szCs w:val="20"/>
        </w:rPr>
      </w:pPr>
      <w:r>
        <w:rPr>
          <w:rFonts w:ascii="Verdana" w:hAnsi="Verdana"/>
          <w:sz w:val="20"/>
          <w:szCs w:val="20"/>
        </w:rPr>
        <w:t>Datado de</w:t>
      </w:r>
    </w:p>
    <w:p w14:paraId="0926B4A3" w14:textId="77777777" w:rsidR="00D31060" w:rsidRDefault="00D37E44">
      <w:pPr>
        <w:spacing w:after="0"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 de 2019</w:t>
      </w:r>
    </w:p>
    <w:p w14:paraId="2CEC79C1" w14:textId="77777777" w:rsidR="00D31060" w:rsidRDefault="00D37E44">
      <w:pPr>
        <w:spacing w:after="0" w:line="320" w:lineRule="exact"/>
        <w:jc w:val="center"/>
        <w:rPr>
          <w:rFonts w:ascii="Verdana" w:hAnsi="Verdana"/>
          <w:sz w:val="20"/>
          <w:szCs w:val="20"/>
        </w:rPr>
      </w:pPr>
      <w:r>
        <w:rPr>
          <w:rFonts w:ascii="Verdana" w:hAnsi="Verdana"/>
          <w:sz w:val="20"/>
          <w:szCs w:val="20"/>
        </w:rPr>
        <w:t>________________________</w:t>
      </w:r>
    </w:p>
    <w:p w14:paraId="07079EDC" w14:textId="77777777" w:rsidR="00D31060" w:rsidRDefault="00D31060">
      <w:pPr>
        <w:pBdr>
          <w:bottom w:val="double" w:sz="6" w:space="1" w:color="auto"/>
        </w:pBdr>
        <w:spacing w:after="0" w:line="320" w:lineRule="exact"/>
        <w:jc w:val="center"/>
        <w:rPr>
          <w:rFonts w:ascii="Verdana" w:hAnsi="Verdana"/>
          <w:sz w:val="20"/>
          <w:szCs w:val="20"/>
        </w:rPr>
      </w:pPr>
    </w:p>
    <w:p w14:paraId="4A6604CF" w14:textId="77777777" w:rsidR="00D31060" w:rsidRDefault="00D31060">
      <w:pPr>
        <w:pBdr>
          <w:bottom w:val="double" w:sz="6" w:space="1" w:color="auto"/>
        </w:pBdr>
        <w:spacing w:after="0" w:line="320" w:lineRule="exact"/>
        <w:jc w:val="center"/>
        <w:rPr>
          <w:rFonts w:ascii="Verdana" w:hAnsi="Verdana"/>
          <w:smallCaps/>
          <w:sz w:val="20"/>
          <w:szCs w:val="20"/>
        </w:rPr>
      </w:pPr>
    </w:p>
    <w:p w14:paraId="46D35D74" w14:textId="77777777" w:rsidR="00D31060" w:rsidRDefault="00D31060">
      <w:pPr>
        <w:spacing w:after="0" w:line="320" w:lineRule="exact"/>
        <w:rPr>
          <w:rFonts w:ascii="Verdana" w:hAnsi="Verdana"/>
          <w:b/>
          <w:bCs/>
          <w:sz w:val="20"/>
          <w:szCs w:val="20"/>
        </w:rPr>
        <w:sectPr w:rsidR="00D31060">
          <w:headerReference w:type="even" r:id="rId11"/>
          <w:headerReference w:type="default" r:id="rId12"/>
          <w:footerReference w:type="even" r:id="rId13"/>
          <w:footerReference w:type="default" r:id="rId14"/>
          <w:headerReference w:type="first" r:id="rId15"/>
          <w:footerReference w:type="first" r:id="rId16"/>
          <w:pgSz w:w="11906" w:h="16838" w:code="9"/>
          <w:pgMar w:top="1537" w:right="1418" w:bottom="2835" w:left="1701" w:header="706" w:footer="2835" w:gutter="0"/>
          <w:pgNumType w:start="1"/>
          <w:cols w:space="708"/>
          <w:titlePg/>
          <w:docGrid w:linePitch="360"/>
        </w:sect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B50654" w14:textId="77777777" w:rsidR="00D31060" w:rsidRDefault="00D37E44">
      <w:pPr>
        <w:spacing w:after="0" w:line="320" w:lineRule="exact"/>
        <w:jc w:val="both"/>
        <w:rPr>
          <w:rFonts w:ascii="Verdana" w:hAnsi="Verdana"/>
          <w:b/>
          <w:sz w:val="20"/>
          <w:szCs w:val="20"/>
        </w:rPr>
      </w:pPr>
      <w:r>
        <w:rPr>
          <w:rFonts w:ascii="Verdana" w:hAnsi="Verdana"/>
          <w:b/>
          <w:bCs/>
          <w:sz w:val="20"/>
          <w:szCs w:val="20"/>
        </w:rPr>
        <w:lastRenderedPageBreak/>
        <w:t>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14:paraId="7CC0A086" w14:textId="77777777" w:rsidR="00D31060" w:rsidRDefault="00D31060">
      <w:pPr>
        <w:spacing w:after="0" w:line="320" w:lineRule="exact"/>
        <w:jc w:val="both"/>
        <w:rPr>
          <w:rFonts w:ascii="Verdana" w:hAnsi="Verdana"/>
          <w:sz w:val="20"/>
          <w:szCs w:val="20"/>
        </w:rPr>
      </w:pPr>
    </w:p>
    <w:p w14:paraId="04DB36FC" w14:textId="77777777" w:rsidR="00D31060" w:rsidRDefault="00D37E44">
      <w:pPr>
        <w:spacing w:after="0" w:line="320" w:lineRule="exact"/>
        <w:jc w:val="both"/>
        <w:rPr>
          <w:rFonts w:ascii="Verdana" w:hAnsi="Verdana"/>
          <w:sz w:val="20"/>
          <w:szCs w:val="20"/>
        </w:rPr>
      </w:pPr>
      <w:r>
        <w:rPr>
          <w:rFonts w:ascii="Verdana" w:hAnsi="Verdana"/>
          <w:sz w:val="20"/>
          <w:szCs w:val="20"/>
        </w:rPr>
        <w:t xml:space="preserve">Pelo presente instrumento particular, </w:t>
      </w:r>
    </w:p>
    <w:p w14:paraId="68D9103A" w14:textId="77777777" w:rsidR="00D31060" w:rsidRDefault="00D31060">
      <w:pPr>
        <w:spacing w:after="0" w:line="320" w:lineRule="exact"/>
        <w:jc w:val="both"/>
        <w:rPr>
          <w:rFonts w:ascii="Verdana" w:hAnsi="Verdana"/>
          <w:sz w:val="20"/>
          <w:szCs w:val="20"/>
        </w:rPr>
      </w:pPr>
    </w:p>
    <w:p w14:paraId="6A506120" w14:textId="77777777" w:rsidR="00D31060" w:rsidRDefault="00D37E44">
      <w:pPr>
        <w:pStyle w:val="ListParagraph"/>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de um lado, na qualidade de emissora das Debêntures (conforme definido abaixo):</w:t>
      </w:r>
    </w:p>
    <w:p w14:paraId="28AB0396" w14:textId="77777777" w:rsidR="00D31060" w:rsidRDefault="00D31060">
      <w:pPr>
        <w:spacing w:after="0" w:line="320" w:lineRule="exact"/>
        <w:ind w:left="720"/>
        <w:jc w:val="both"/>
        <w:rPr>
          <w:rFonts w:ascii="Verdana" w:hAnsi="Verdana"/>
          <w:sz w:val="20"/>
          <w:szCs w:val="20"/>
        </w:rPr>
      </w:pPr>
    </w:p>
    <w:p w14:paraId="43B547BE" w14:textId="77777777" w:rsidR="00D31060" w:rsidRDefault="00D37E44">
      <w:pPr>
        <w:spacing w:after="0" w:line="32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Cadastro Nacional da Pessoa Jurídica do Ministério da 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sob o Número de Identificação do Registro de Empresas – NIRE 41.300.019.886,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14:paraId="1C8E0AFC" w14:textId="77777777" w:rsidR="00D31060" w:rsidRDefault="00D31060">
      <w:pPr>
        <w:spacing w:after="0" w:line="320" w:lineRule="exact"/>
        <w:jc w:val="both"/>
        <w:rPr>
          <w:rFonts w:ascii="Verdana" w:hAnsi="Verdana"/>
          <w:sz w:val="20"/>
          <w:szCs w:val="20"/>
        </w:rPr>
      </w:pPr>
    </w:p>
    <w:p w14:paraId="1048198D" w14:textId="77777777" w:rsidR="00D31060" w:rsidRDefault="00D37E44">
      <w:pPr>
        <w:pStyle w:val="ListParagraph"/>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Debenturistas</w:t>
      </w:r>
      <w:r>
        <w:rPr>
          <w:rFonts w:ascii="Verdana" w:hAnsi="Verdana" w:cs="Arial"/>
          <w:color w:val="000000"/>
          <w:sz w:val="20"/>
          <w:szCs w:val="20"/>
        </w:rPr>
        <w:t>”), nos termos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14:paraId="3908EBF2" w14:textId="77777777" w:rsidR="00D31060" w:rsidRDefault="00D31060">
      <w:pPr>
        <w:spacing w:after="0" w:line="320" w:lineRule="exact"/>
        <w:jc w:val="both"/>
        <w:rPr>
          <w:rFonts w:ascii="Verdana" w:hAnsi="Verdana"/>
          <w:b/>
          <w:sz w:val="20"/>
          <w:szCs w:val="20"/>
        </w:rPr>
      </w:pPr>
    </w:p>
    <w:p w14:paraId="265085D2" w14:textId="77777777" w:rsidR="00D31060" w:rsidRDefault="00D37E44">
      <w:pPr>
        <w:spacing w:after="0" w:line="32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cidade de São Paulo,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contrato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14:paraId="7A2A9A22" w14:textId="77777777" w:rsidR="00D31060" w:rsidRDefault="00D31060">
      <w:pPr>
        <w:spacing w:after="0" w:line="320" w:lineRule="exact"/>
        <w:jc w:val="both"/>
        <w:rPr>
          <w:rFonts w:ascii="Verdana" w:hAnsi="Verdana"/>
          <w:sz w:val="20"/>
          <w:szCs w:val="20"/>
        </w:rPr>
      </w:pPr>
    </w:p>
    <w:p w14:paraId="4F680A2E" w14:textId="77777777" w:rsidR="00D31060" w:rsidRDefault="00D37E44">
      <w:pPr>
        <w:spacing w:after="0" w:line="320" w:lineRule="exac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14:paraId="655B5C0D" w14:textId="77777777" w:rsidR="00D31060" w:rsidRDefault="00D31060">
      <w:pPr>
        <w:spacing w:after="0" w:line="320" w:lineRule="exact"/>
        <w:jc w:val="both"/>
        <w:rPr>
          <w:rFonts w:ascii="Verdana" w:hAnsi="Verdana"/>
          <w:sz w:val="20"/>
          <w:szCs w:val="20"/>
        </w:rPr>
      </w:pPr>
    </w:p>
    <w:p w14:paraId="7CE75AA7" w14:textId="77777777" w:rsidR="00D31060" w:rsidRDefault="00D37E44">
      <w:pPr>
        <w:pStyle w:val="PargrafodaLista2"/>
        <w:spacing w:line="32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xml:space="preserve">, de comum acordo e na melhor forma de direito, firmar a presente “Escritura Particular da Décima Terceira Emissão de Debêntures Simples, Não </w:t>
      </w:r>
      <w:r>
        <w:rPr>
          <w:rFonts w:ascii="Verdana" w:hAnsi="Verdana"/>
          <w:sz w:val="20"/>
          <w:szCs w:val="20"/>
        </w:rPr>
        <w:lastRenderedPageBreak/>
        <w:t>Conversíveis em Ações, da Espécie Quirografária, em Série Única, para Distribuição Pública, da Rumo S.A.” (“</w:t>
      </w:r>
      <w:r>
        <w:rPr>
          <w:rFonts w:ascii="Verdana" w:hAnsi="Verdana"/>
          <w:sz w:val="20"/>
          <w:szCs w:val="20"/>
          <w:u w:val="single"/>
        </w:rPr>
        <w:t>Escritura</w:t>
      </w:r>
      <w:r>
        <w:rPr>
          <w:rFonts w:ascii="Verdana" w:hAnsi="Verdana"/>
          <w:sz w:val="20"/>
          <w:szCs w:val="20"/>
        </w:rPr>
        <w:t xml:space="preserve">”), mediante as cláusulas e condições a seguir. </w:t>
      </w:r>
    </w:p>
    <w:p w14:paraId="528DA324" w14:textId="77777777" w:rsidR="00D31060" w:rsidRDefault="00D31060">
      <w:pPr>
        <w:pStyle w:val="PargrafodaLista2"/>
        <w:spacing w:line="320" w:lineRule="exact"/>
        <w:ind w:left="0"/>
        <w:jc w:val="both"/>
        <w:rPr>
          <w:rFonts w:ascii="Verdana" w:hAnsi="Verdana"/>
          <w:sz w:val="20"/>
          <w:szCs w:val="20"/>
        </w:rPr>
      </w:pPr>
    </w:p>
    <w:p w14:paraId="1EB87A44" w14:textId="77777777" w:rsidR="00D31060" w:rsidRDefault="00D37E44">
      <w:pPr>
        <w:pStyle w:val="PargrafodaLista2"/>
        <w:spacing w:line="320" w:lineRule="exact"/>
        <w:ind w:left="0"/>
        <w:jc w:val="both"/>
        <w:rPr>
          <w:rFonts w:ascii="Verdana" w:hAnsi="Verdana"/>
          <w:sz w:val="20"/>
          <w:szCs w:val="20"/>
        </w:rPr>
      </w:pPr>
      <w:r>
        <w:rPr>
          <w:rFonts w:ascii="Verdana" w:hAnsi="Verdana"/>
          <w:sz w:val="20"/>
          <w:szCs w:val="20"/>
        </w:rPr>
        <w:t>Os termos aqui iniciados em letra maiúscula terão o significado a eles atribuído nesta Escritura, ainda que posteriormente ao seu uso.</w:t>
      </w:r>
    </w:p>
    <w:p w14:paraId="2637428B" w14:textId="77777777" w:rsidR="00D31060" w:rsidRDefault="00D31060">
      <w:pPr>
        <w:pStyle w:val="PargrafodaLista2"/>
        <w:spacing w:line="320" w:lineRule="exact"/>
        <w:ind w:left="0"/>
        <w:jc w:val="both"/>
        <w:rPr>
          <w:rFonts w:ascii="Verdana" w:hAnsi="Verdana"/>
          <w:sz w:val="20"/>
          <w:szCs w:val="20"/>
        </w:rPr>
      </w:pPr>
    </w:p>
    <w:p w14:paraId="31009F0C" w14:textId="77777777" w:rsidR="00D31060" w:rsidRDefault="00D37E44">
      <w:pPr>
        <w:pStyle w:val="PargrafodaLista2"/>
        <w:spacing w:line="320" w:lineRule="exact"/>
        <w:ind w:left="0"/>
        <w:jc w:val="both"/>
        <w:rPr>
          <w:rFonts w:ascii="Verdana" w:hAnsi="Verdana"/>
          <w:sz w:val="20"/>
          <w:szCs w:val="20"/>
        </w:rPr>
      </w:pPr>
      <w:r>
        <w:rPr>
          <w:rFonts w:ascii="Verdana" w:hAnsi="Verdana"/>
          <w:sz w:val="20"/>
          <w:szCs w:val="20"/>
        </w:rPr>
        <w:t>Para fins desta Escritura, “</w:t>
      </w:r>
      <w:r>
        <w:rPr>
          <w:rFonts w:ascii="Verdana" w:hAnsi="Verdana"/>
          <w:sz w:val="20"/>
          <w:szCs w:val="20"/>
          <w:u w:val="single"/>
        </w:rPr>
        <w:t>Dia(s) Útil(eis)</w:t>
      </w:r>
      <w:r>
        <w:rPr>
          <w:rFonts w:ascii="Verdana" w:hAnsi="Verdana"/>
          <w:sz w:val="20"/>
          <w:szCs w:val="20"/>
        </w:rPr>
        <w:t xml:space="preserve">” significa </w:t>
      </w:r>
      <w:bookmarkStart w:id="89" w:name="_Hlk467837"/>
      <w:r>
        <w:rPr>
          <w:rFonts w:ascii="Verdana" w:hAnsi="Verdana"/>
          <w:sz w:val="20"/>
          <w:szCs w:val="20"/>
        </w:rPr>
        <w:t xml:space="preserve">(i) com relação a qualquer obrigação pecuniária realizada por meio da B3 – Segmento </w:t>
      </w:r>
      <w:proofErr w:type="spellStart"/>
      <w:r>
        <w:rPr>
          <w:rFonts w:ascii="Verdana" w:hAnsi="Verdana"/>
          <w:sz w:val="20"/>
          <w:szCs w:val="20"/>
        </w:rPr>
        <w:t>Cetip</w:t>
      </w:r>
      <w:proofErr w:type="spellEnd"/>
      <w:r>
        <w:rPr>
          <w:rFonts w:ascii="Verdana" w:hAnsi="Verdana"/>
          <w:sz w:val="20"/>
          <w:szCs w:val="20"/>
        </w:rPr>
        <w:t xml:space="preserve"> UTVM (conforme abaixo definida), qualquer dia que não seja sábado, domingo ou feriado declarado nacional; ; (</w:t>
      </w:r>
      <w:proofErr w:type="spellStart"/>
      <w:r>
        <w:rPr>
          <w:rFonts w:ascii="Verdana" w:hAnsi="Verdana"/>
          <w:sz w:val="20"/>
          <w:szCs w:val="20"/>
        </w:rPr>
        <w:t>ii</w:t>
      </w:r>
      <w:proofErr w:type="spellEnd"/>
      <w:r>
        <w:rPr>
          <w:rFonts w:ascii="Verdana" w:hAnsi="Verdana"/>
          <w:sz w:val="20"/>
          <w:szCs w:val="20"/>
        </w:rPr>
        <w:t xml:space="preserve">) com relação a qualquer obrigação pecuniária que não seja realizada por meio da B3 – Segmento </w:t>
      </w:r>
      <w:proofErr w:type="spellStart"/>
      <w:r>
        <w:rPr>
          <w:rFonts w:ascii="Verdana" w:hAnsi="Verdana"/>
          <w:sz w:val="20"/>
          <w:szCs w:val="20"/>
        </w:rPr>
        <w:t>Cetip</w:t>
      </w:r>
      <w:proofErr w:type="spellEnd"/>
      <w:r>
        <w:rPr>
          <w:rFonts w:ascii="Verdana" w:hAnsi="Verdana"/>
          <w:sz w:val="20"/>
          <w:szCs w:val="20"/>
        </w:rPr>
        <w:t xml:space="preserve"> UTVM e/ou da B3, conforme o caso, qualquer dia no qual haja expediente nos bancos comerciais na Cidade de São Paulo, Estado de São Paulo, e na Cidade de Curitiba, Estado do Paraná, e que não seja sábado ou domingo; e (</w:t>
      </w:r>
      <w:proofErr w:type="spellStart"/>
      <w:r>
        <w:rPr>
          <w:rFonts w:ascii="Verdana" w:hAnsi="Verdana"/>
          <w:sz w:val="20"/>
          <w:szCs w:val="20"/>
        </w:rPr>
        <w:t>iii</w:t>
      </w:r>
      <w:proofErr w:type="spellEnd"/>
      <w:r>
        <w:rPr>
          <w:rFonts w:ascii="Verdana" w:hAnsi="Verdana"/>
          <w:sz w:val="20"/>
          <w:szCs w:val="20"/>
        </w:rPr>
        <w:t>) com relação a qualquer obrigação não pecuniária prevista nesta Escritura, qualquer dia que não seja sábado ou domingo ou feriado na Cidade de Osasco, Estado de São Paulo e na Cidade de Curitiba, Estado do Paraná</w:t>
      </w:r>
      <w:bookmarkEnd w:id="89"/>
      <w:r>
        <w:rPr>
          <w:rFonts w:ascii="Verdana" w:hAnsi="Verdana"/>
          <w:sz w:val="20"/>
          <w:szCs w:val="20"/>
        </w:rPr>
        <w:t>.</w:t>
      </w:r>
    </w:p>
    <w:p w14:paraId="7FE24CF2" w14:textId="77777777" w:rsidR="00D31060" w:rsidRDefault="00D31060">
      <w:pPr>
        <w:spacing w:after="0" w:line="320" w:lineRule="exact"/>
        <w:ind w:left="709" w:hanging="709"/>
        <w:jc w:val="both"/>
        <w:rPr>
          <w:rFonts w:ascii="Verdana" w:hAnsi="Verdana"/>
          <w:sz w:val="20"/>
          <w:szCs w:val="20"/>
        </w:rPr>
      </w:pPr>
    </w:p>
    <w:p w14:paraId="27AEEBF5" w14:textId="77777777" w:rsidR="00D31060" w:rsidRDefault="00D37E44">
      <w:pPr>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0" w:name="_Toc499990313"/>
      <w:r>
        <w:rPr>
          <w:rFonts w:ascii="Verdana" w:hAnsi="Verdana"/>
          <w:smallCaps/>
          <w:sz w:val="20"/>
          <w:szCs w:val="20"/>
          <w:u w:val="single"/>
        </w:rPr>
        <w:t>Autorizações</w:t>
      </w:r>
      <w:bookmarkEnd w:id="90"/>
    </w:p>
    <w:p w14:paraId="7C9EDC35" w14:textId="77777777" w:rsidR="00D31060" w:rsidRDefault="00D31060">
      <w:pPr>
        <w:spacing w:after="0" w:line="320" w:lineRule="exact"/>
        <w:ind w:left="709" w:hanging="709"/>
        <w:jc w:val="both"/>
        <w:rPr>
          <w:rFonts w:ascii="Verdana" w:hAnsi="Verdana"/>
          <w:smallCaps/>
          <w:sz w:val="20"/>
          <w:szCs w:val="20"/>
          <w:u w:val="single"/>
        </w:rPr>
      </w:pPr>
    </w:p>
    <w:p w14:paraId="7572E505" w14:textId="77777777" w:rsidR="00D31060" w:rsidRDefault="00D37E44">
      <w:pPr>
        <w:pStyle w:val="Salutation"/>
        <w:numPr>
          <w:ilvl w:val="1"/>
          <w:numId w:val="4"/>
        </w:numPr>
        <w:tabs>
          <w:tab w:val="left" w:pos="6120"/>
        </w:tabs>
        <w:spacing w:line="320" w:lineRule="exact"/>
        <w:rPr>
          <w:rFonts w:ascii="Verdana" w:hAnsi="Verdana"/>
          <w:sz w:val="20"/>
          <w:szCs w:val="20"/>
          <w:lang w:val="pt-BR"/>
        </w:rPr>
      </w:pPr>
      <w:r>
        <w:rPr>
          <w:rFonts w:ascii="Verdana" w:hAnsi="Verdana"/>
          <w:sz w:val="20"/>
          <w:szCs w:val="20"/>
          <w:lang w:val="pt-BR"/>
        </w:rPr>
        <w:t>A presente Escritura é celebrada pela Emissora com base nas deliberações do Conselho de Administração da Emissora, em reunião realizada em [•] de [•] de 2019 (“</w:t>
      </w:r>
      <w:r>
        <w:rPr>
          <w:rFonts w:ascii="Verdana" w:hAnsi="Verdana"/>
          <w:sz w:val="20"/>
          <w:szCs w:val="20"/>
          <w:u w:val="single"/>
          <w:lang w:val="pt-BR"/>
        </w:rPr>
        <w:t>RCA da Emissão</w:t>
      </w:r>
      <w:r>
        <w:rPr>
          <w:rFonts w:ascii="Verdana" w:hAnsi="Verdana"/>
          <w:sz w:val="20"/>
          <w:szCs w:val="20"/>
          <w:lang w:val="pt-BR"/>
        </w:rPr>
        <w:t>”), na qual foi deliberada</w:t>
      </w:r>
      <w:r>
        <w:rPr>
          <w:rFonts w:ascii="Verdana" w:hAnsi="Verdana"/>
          <w:color w:val="000000"/>
          <w:sz w:val="20"/>
          <w:szCs w:val="20"/>
          <w:lang w:val="pt-BR"/>
        </w:rPr>
        <w:t xml:space="preserve"> a realização da Emissão (conforme abaixo definido) e da Oferta (conforme abaixo definido), bem como seus respectivos termos e condições</w:t>
      </w:r>
      <w:r>
        <w:rPr>
          <w:rFonts w:ascii="Verdana" w:hAnsi="Verdana"/>
          <w:sz w:val="20"/>
          <w:szCs w:val="20"/>
          <w:lang w:val="pt-BR"/>
        </w:rPr>
        <w:t xml:space="preserve">, </w:t>
      </w:r>
      <w:r>
        <w:rPr>
          <w:rFonts w:ascii="Verdana" w:hAnsi="Verdana"/>
          <w:color w:val="000000"/>
          <w:sz w:val="20"/>
          <w:szCs w:val="20"/>
          <w:lang w:val="pt-BR"/>
        </w:rPr>
        <w:t xml:space="preserve">em conformidade com o </w:t>
      </w:r>
      <w:r>
        <w:rPr>
          <w:rFonts w:ascii="Verdana" w:hAnsi="Verdana"/>
          <w:sz w:val="20"/>
          <w:szCs w:val="20"/>
          <w:lang w:val="pt-BR"/>
        </w:rPr>
        <w:t xml:space="preserve">disposto no parágrafo 1º do artigo 59 da Lei das Sociedades por Ações e no inciso (xi) do artigo 26 do estatuto social da Emissora. </w:t>
      </w:r>
    </w:p>
    <w:p w14:paraId="53C8F61D" w14:textId="77777777" w:rsidR="00D31060" w:rsidRDefault="00D31060">
      <w:pPr>
        <w:pStyle w:val="Salutation"/>
        <w:tabs>
          <w:tab w:val="left" w:pos="6120"/>
        </w:tabs>
        <w:spacing w:line="320" w:lineRule="exact"/>
        <w:ind w:left="709" w:hanging="709"/>
        <w:rPr>
          <w:rFonts w:ascii="Verdana" w:hAnsi="Verdana"/>
          <w:sz w:val="20"/>
          <w:szCs w:val="20"/>
          <w:lang w:val="pt-BR"/>
        </w:rPr>
      </w:pPr>
    </w:p>
    <w:p w14:paraId="5F9695C4" w14:textId="77777777" w:rsidR="00D31060" w:rsidRDefault="00D37E44">
      <w:pPr>
        <w:pStyle w:val="Salutation"/>
        <w:numPr>
          <w:ilvl w:val="1"/>
          <w:numId w:val="4"/>
        </w:numPr>
        <w:spacing w:line="320" w:lineRule="exact"/>
        <w:ind w:left="851" w:hanging="851"/>
        <w:rPr>
          <w:rFonts w:ascii="Verdana" w:hAnsi="Verdana"/>
          <w:sz w:val="20"/>
          <w:szCs w:val="20"/>
          <w:lang w:val="pt-BR"/>
        </w:rPr>
      </w:pPr>
      <w:r>
        <w:rPr>
          <w:rFonts w:ascii="Verdana" w:hAnsi="Verdana"/>
          <w:sz w:val="20"/>
          <w:szCs w:val="20"/>
          <w:lang w:val="pt-BR"/>
        </w:rPr>
        <w:t xml:space="preserve">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ratificará o resultado do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(conforme abaixo definido) e, eventualmente, contemplará o aumento do valor da Oferta mediante a colocação das Debêntures Adicionais (conforme abaixo definidas), nos termos da Cláusula 3.8 abaixo e (</w:t>
      </w:r>
      <w:proofErr w:type="spellStart"/>
      <w:r>
        <w:rPr>
          <w:rFonts w:ascii="Verdana" w:hAnsi="Verdana"/>
          <w:sz w:val="20"/>
          <w:szCs w:val="20"/>
          <w:lang w:val="pt-BR"/>
        </w:rPr>
        <w:t>ii</w:t>
      </w:r>
      <w:proofErr w:type="spellEnd"/>
      <w:r>
        <w:rPr>
          <w:rFonts w:ascii="Verdana" w:hAnsi="Verdana"/>
          <w:sz w:val="20"/>
          <w:szCs w:val="20"/>
          <w:lang w:val="pt-BR"/>
        </w:rPr>
        <w:t xml:space="preserve">) formalizar e efetivar a contratação dos Coordenadores (conforme abaixo definidos), do Agente Fiduciário e dos prestadores de serviços necessários à implementação </w:t>
      </w:r>
      <w:r>
        <w:rPr>
          <w:rFonts w:ascii="Verdana" w:hAnsi="Verdana"/>
          <w:sz w:val="20"/>
          <w:szCs w:val="20"/>
          <w:lang w:val="pt-BR"/>
        </w:rPr>
        <w:lastRenderedPageBreak/>
        <w:t xml:space="preserve">da Emissão e da Oferta, tais como </w:t>
      </w:r>
      <w:proofErr w:type="spellStart"/>
      <w:r>
        <w:rPr>
          <w:rFonts w:ascii="Verdana" w:hAnsi="Verdana"/>
          <w:sz w:val="20"/>
          <w:szCs w:val="20"/>
          <w:lang w:val="pt-BR"/>
        </w:rPr>
        <w:t>Escriturador</w:t>
      </w:r>
      <w:proofErr w:type="spellEnd"/>
      <w:r>
        <w:rPr>
          <w:rFonts w:ascii="Verdana" w:hAnsi="Verdana"/>
          <w:sz w:val="20"/>
          <w:szCs w:val="20"/>
          <w:lang w:val="pt-BR"/>
        </w:rPr>
        <w:t xml:space="preserve"> (conforme abaixo definido), Banco Liquidante (conforme abaixo definido), a B3 (conforme abaixo definido), a B3 – Segmento </w:t>
      </w:r>
      <w:proofErr w:type="spellStart"/>
      <w:r>
        <w:rPr>
          <w:rFonts w:ascii="Verdana" w:hAnsi="Verdana"/>
          <w:sz w:val="20"/>
          <w:szCs w:val="20"/>
          <w:lang w:val="pt-BR"/>
        </w:rPr>
        <w:t>Cetip</w:t>
      </w:r>
      <w:proofErr w:type="spellEnd"/>
      <w:r>
        <w:rPr>
          <w:rFonts w:ascii="Verdana" w:hAnsi="Verdana"/>
          <w:sz w:val="20"/>
          <w:szCs w:val="20"/>
          <w:lang w:val="pt-BR"/>
        </w:rPr>
        <w:t xml:space="preserve"> UTVM, dentre outros, podendo, para tanto, negociar e assinar os respectivos instrumentos de contratação e eventuais alterações em aditamentos. </w:t>
      </w:r>
    </w:p>
    <w:p w14:paraId="2EFC7B3D" w14:textId="77777777" w:rsidR="00D31060" w:rsidRDefault="00D31060">
      <w:pPr>
        <w:pStyle w:val="p0"/>
        <w:widowControl/>
        <w:tabs>
          <w:tab w:val="clear" w:pos="720"/>
        </w:tabs>
        <w:spacing w:line="320" w:lineRule="exact"/>
        <w:ind w:left="709" w:hanging="709"/>
        <w:rPr>
          <w:rFonts w:ascii="Verdana" w:hAnsi="Verdana"/>
          <w:sz w:val="20"/>
        </w:rPr>
      </w:pPr>
    </w:p>
    <w:p w14:paraId="27109061" w14:textId="77777777" w:rsidR="00D31060" w:rsidRDefault="00D37E44">
      <w:pPr>
        <w:keepNext/>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1" w:name="_Toc499990314"/>
      <w:r>
        <w:rPr>
          <w:rFonts w:ascii="Verdana" w:hAnsi="Verdana"/>
          <w:smallCaps/>
          <w:sz w:val="20"/>
          <w:szCs w:val="20"/>
          <w:u w:val="single"/>
        </w:rPr>
        <w:t>Requisitos</w:t>
      </w:r>
      <w:bookmarkEnd w:id="91"/>
    </w:p>
    <w:p w14:paraId="417F9C13" w14:textId="77777777" w:rsidR="00D31060" w:rsidRDefault="00D31060">
      <w:pPr>
        <w:spacing w:after="0" w:line="320" w:lineRule="exact"/>
        <w:rPr>
          <w:rFonts w:ascii="Verdana" w:hAnsi="Verdana"/>
          <w:sz w:val="20"/>
          <w:szCs w:val="20"/>
        </w:rPr>
      </w:pPr>
    </w:p>
    <w:p w14:paraId="57935FA4" w14:textId="77777777" w:rsidR="00D31060" w:rsidRDefault="00D37E44">
      <w:pPr>
        <w:pStyle w:val="ListParagraph"/>
        <w:numPr>
          <w:ilvl w:val="1"/>
          <w:numId w:val="70"/>
        </w:numPr>
        <w:spacing w:line="320" w:lineRule="exact"/>
        <w:ind w:left="851" w:hanging="851"/>
        <w:jc w:val="both"/>
        <w:rPr>
          <w:rFonts w:ascii="Verdana" w:hAnsi="Verdana"/>
          <w:sz w:val="20"/>
          <w:szCs w:val="20"/>
        </w:rPr>
      </w:pPr>
      <w:bookmarkStart w:id="92" w:name="_DV_M16"/>
      <w:bookmarkEnd w:id="92"/>
      <w:r>
        <w:rPr>
          <w:rFonts w:ascii="Verdana" w:hAnsi="Verdana"/>
          <w:sz w:val="20"/>
          <w:szCs w:val="20"/>
        </w:rPr>
        <w:t xml:space="preserve">A 13ª (décima terceira) emissão </w:t>
      </w:r>
      <w:bookmarkStart w:id="93" w:name="_DV_C13"/>
      <w:r>
        <w:rPr>
          <w:rStyle w:val="DeltaViewInsertion"/>
          <w:rFonts w:ascii="Verdana" w:hAnsi="Verdana"/>
          <w:color w:val="auto"/>
          <w:sz w:val="20"/>
          <w:szCs w:val="20"/>
          <w:u w:val="none"/>
        </w:rPr>
        <w:t>de debêntures simples, não conversíveis em ações, da espécie quirografária, em série única, da Emissora (“</w:t>
      </w:r>
      <w:r>
        <w:rPr>
          <w:rStyle w:val="DeltaViewInsertion"/>
          <w:rFonts w:ascii="Verdana" w:hAnsi="Verdana"/>
          <w:color w:val="auto"/>
          <w:sz w:val="20"/>
          <w:szCs w:val="20"/>
          <w:u w:val="single"/>
        </w:rPr>
        <w:t>Emissão</w:t>
      </w:r>
      <w:r>
        <w:rPr>
          <w:rStyle w:val="DeltaViewInsertion"/>
          <w:rFonts w:ascii="Verdana" w:hAnsi="Verdana"/>
          <w:color w:val="auto"/>
          <w:sz w:val="20"/>
          <w:szCs w:val="20"/>
          <w:u w:val="none"/>
        </w:rPr>
        <w:t xml:space="preserve">”), </w:t>
      </w:r>
      <w:bookmarkStart w:id="94" w:name="_DV_M17"/>
      <w:bookmarkEnd w:id="93"/>
      <w:bookmarkEnd w:id="94"/>
      <w:r>
        <w:rPr>
          <w:rFonts w:ascii="Verdana" w:hAnsi="Verdana"/>
          <w:sz w:val="20"/>
          <w:szCs w:val="20"/>
        </w:rPr>
        <w:t>para distribuição pública, nos termos da Instrução da CVM nº 400, de 29 de dezembro de 2003, conforme alterada (“</w:t>
      </w:r>
      <w:r>
        <w:rPr>
          <w:rFonts w:ascii="Verdana" w:hAnsi="Verdana"/>
          <w:sz w:val="20"/>
          <w:szCs w:val="20"/>
          <w:u w:val="single"/>
        </w:rPr>
        <w:t>Instrução CVM 400</w:t>
      </w:r>
      <w:r>
        <w:rPr>
          <w:rFonts w:ascii="Verdana" w:hAnsi="Verdana"/>
          <w:sz w:val="20"/>
          <w:szCs w:val="20"/>
        </w:rPr>
        <w:t>”), da Lei nº 12.431, de 24 de junho de 2011, conforme alterada (“</w:t>
      </w:r>
      <w:r>
        <w:rPr>
          <w:rFonts w:ascii="Verdana" w:hAnsi="Verdana"/>
          <w:sz w:val="20"/>
          <w:szCs w:val="20"/>
          <w:u w:val="single"/>
        </w:rPr>
        <w:t>Lei nº 12.431</w:t>
      </w:r>
      <w:r>
        <w:rPr>
          <w:rFonts w:ascii="Verdana" w:hAnsi="Verdana"/>
          <w:sz w:val="20"/>
          <w:szCs w:val="20"/>
        </w:rPr>
        <w:t>”), do Decreto nº 8.874, de 11 de outubro de 2016 (“</w:t>
      </w:r>
      <w:r>
        <w:rPr>
          <w:rFonts w:ascii="Verdana" w:hAnsi="Verdana"/>
          <w:sz w:val="20"/>
          <w:szCs w:val="20"/>
          <w:u w:val="single"/>
        </w:rPr>
        <w:t>Decreto nº 8.874</w:t>
      </w:r>
      <w:r>
        <w:rPr>
          <w:rFonts w:ascii="Verdana" w:hAnsi="Verdana"/>
          <w:sz w:val="20"/>
          <w:szCs w:val="20"/>
        </w:rPr>
        <w:t>”), da Lei nº 6.385, de 7 de dezembro de 1976, conforme alterada (“</w:t>
      </w:r>
      <w:r>
        <w:rPr>
          <w:rFonts w:ascii="Verdana" w:hAnsi="Verdana"/>
          <w:sz w:val="20"/>
          <w:szCs w:val="20"/>
          <w:u w:val="single"/>
        </w:rPr>
        <w:t>Lei do Mercado de Capitais</w:t>
      </w:r>
      <w:r>
        <w:rPr>
          <w:rFonts w:ascii="Verdana" w:hAnsi="Verdana"/>
          <w:sz w:val="20"/>
          <w:szCs w:val="20"/>
        </w:rPr>
        <w:t>”), bem como das demais disposições legais e regulamentares aplicáveis (</w:t>
      </w:r>
      <w:r>
        <w:rPr>
          <w:rStyle w:val="DeltaViewInsertion"/>
          <w:rFonts w:ascii="Verdana" w:hAnsi="Verdana"/>
          <w:color w:val="auto"/>
          <w:sz w:val="20"/>
          <w:szCs w:val="20"/>
          <w:u w:val="none"/>
        </w:rPr>
        <w:t>“</w:t>
      </w:r>
      <w:r>
        <w:rPr>
          <w:rStyle w:val="DeltaViewInsertion"/>
          <w:rFonts w:ascii="Verdana" w:hAnsi="Verdana"/>
          <w:color w:val="auto"/>
          <w:sz w:val="20"/>
          <w:szCs w:val="20"/>
          <w:u w:val="single"/>
        </w:rPr>
        <w:t>Oferta</w:t>
      </w:r>
      <w:r>
        <w:rPr>
          <w:rStyle w:val="DeltaViewInsertion"/>
          <w:rFonts w:ascii="Verdana" w:hAnsi="Verdana"/>
          <w:color w:val="auto"/>
          <w:sz w:val="20"/>
          <w:szCs w:val="20"/>
          <w:u w:val="none"/>
        </w:rPr>
        <w:t>”)</w:t>
      </w:r>
      <w:r>
        <w:rPr>
          <w:rFonts w:ascii="Verdana" w:hAnsi="Verdana"/>
          <w:sz w:val="20"/>
          <w:szCs w:val="20"/>
        </w:rPr>
        <w:t>, será realizada com observância dos seguintes requisitos</w:t>
      </w:r>
      <w:bookmarkStart w:id="95" w:name="_DV_M20"/>
      <w:bookmarkStart w:id="96" w:name="_DV_M21"/>
      <w:bookmarkEnd w:id="95"/>
      <w:bookmarkEnd w:id="96"/>
      <w:r>
        <w:rPr>
          <w:rFonts w:ascii="Verdana" w:hAnsi="Verdana"/>
          <w:sz w:val="20"/>
          <w:szCs w:val="20"/>
        </w:rPr>
        <w:t>:</w:t>
      </w:r>
    </w:p>
    <w:p w14:paraId="4BC8EF25" w14:textId="77777777" w:rsidR="00D31060" w:rsidRDefault="00D31060">
      <w:pPr>
        <w:spacing w:after="0" w:line="320" w:lineRule="exact"/>
        <w:ind w:left="709" w:hanging="709"/>
        <w:jc w:val="both"/>
        <w:rPr>
          <w:rFonts w:ascii="Verdana" w:hAnsi="Verdana"/>
          <w:sz w:val="20"/>
          <w:szCs w:val="20"/>
        </w:rPr>
      </w:pPr>
    </w:p>
    <w:p w14:paraId="768B2CBD" w14:textId="77777777" w:rsidR="00D31060" w:rsidRDefault="00D37E44">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Comissão de Valores Mobiliários</w:t>
      </w:r>
      <w:r>
        <w:rPr>
          <w:rFonts w:ascii="Verdana" w:hAnsi="Verdana"/>
          <w:sz w:val="20"/>
          <w:szCs w:val="20"/>
        </w:rPr>
        <w:t xml:space="preserve">. </w:t>
      </w:r>
      <w:bookmarkStart w:id="97" w:name="_DV_M23"/>
      <w:bookmarkEnd w:id="97"/>
      <w:r>
        <w:rPr>
          <w:rFonts w:ascii="Verdana" w:hAnsi="Verdana"/>
          <w:sz w:val="20"/>
          <w:szCs w:val="20"/>
        </w:rPr>
        <w:t xml:space="preserve">A Oferta será devidamente registrada na CVM, na forma da Lei do Mercado de Capitais e da Instrução CVM 400, observado o procedimento de registro automático de oferta pública de distribuição de valores mobiliários emitidos por emissoras com grande exposição ao mercado, conforme disposto nos artigos 6º-A e 6º-B da Instrução CVM 400. </w:t>
      </w:r>
    </w:p>
    <w:p w14:paraId="544047BE" w14:textId="77777777" w:rsidR="00D31060" w:rsidRDefault="00D31060">
      <w:pPr>
        <w:spacing w:after="0" w:line="320" w:lineRule="exact"/>
        <w:ind w:left="709"/>
        <w:jc w:val="both"/>
        <w:rPr>
          <w:rFonts w:ascii="Verdana" w:hAnsi="Verdana"/>
          <w:sz w:val="20"/>
          <w:szCs w:val="20"/>
        </w:rPr>
      </w:pPr>
    </w:p>
    <w:p w14:paraId="410D323E" w14:textId="77777777" w:rsidR="00D31060" w:rsidRDefault="00D37E44">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Associação Brasileira das Entidades dos Mercados Financeiro e de Capitais</w:t>
      </w:r>
      <w:r>
        <w:rPr>
          <w:rFonts w:ascii="Verdana" w:hAnsi="Verdana"/>
          <w:sz w:val="20"/>
          <w:szCs w:val="20"/>
        </w:rPr>
        <w:t xml:space="preserve">. </w:t>
      </w:r>
      <w:bookmarkStart w:id="98" w:name="_Ref312338398"/>
      <w:r>
        <w:rPr>
          <w:rFonts w:ascii="Verdana" w:hAnsi="Verdana"/>
          <w:sz w:val="20"/>
          <w:szCs w:val="20"/>
        </w:rPr>
        <w:t>A Oferta será registrada na Associação Brasileira das Entidades dos Mercados Financeiro e de Capitais (“</w:t>
      </w:r>
      <w:r>
        <w:rPr>
          <w:rFonts w:ascii="Verdana" w:hAnsi="Verdana"/>
          <w:sz w:val="20"/>
          <w:szCs w:val="20"/>
          <w:u w:val="single"/>
        </w:rPr>
        <w:t>ANBIMA</w:t>
      </w:r>
      <w:r>
        <w:rPr>
          <w:rFonts w:ascii="Verdana" w:hAnsi="Verdana"/>
          <w:sz w:val="20"/>
          <w:szCs w:val="20"/>
        </w:rPr>
        <w:t xml:space="preserve">”), no prazo máximo de 15 (quinze) dias a contar da data do encerramento da Oferta, nos termos do artigo 16 do </w:t>
      </w:r>
      <w:r>
        <w:rPr>
          <w:rFonts w:ascii="Verdana" w:hAnsi="Verdana" w:cs="Arial"/>
          <w:color w:val="000000"/>
          <w:sz w:val="20"/>
          <w:szCs w:val="20"/>
        </w:rPr>
        <w:t>“</w:t>
      </w:r>
      <w:r>
        <w:rPr>
          <w:rFonts w:ascii="Verdana" w:hAnsi="Verdana" w:cs="Arial"/>
          <w:sz w:val="20"/>
          <w:szCs w:val="20"/>
        </w:rPr>
        <w:t>Código ANBIMA de Regulação e Melhores Práticas para Ofertas Públicas” atualmente em vigor.</w:t>
      </w:r>
    </w:p>
    <w:p w14:paraId="324D55C8" w14:textId="77777777" w:rsidR="00D31060" w:rsidRDefault="00D31060">
      <w:pPr>
        <w:pStyle w:val="ListParagraph"/>
        <w:tabs>
          <w:tab w:val="num" w:pos="851"/>
        </w:tabs>
        <w:spacing w:line="320" w:lineRule="exact"/>
        <w:ind w:left="851" w:hanging="851"/>
        <w:rPr>
          <w:rFonts w:ascii="Verdana" w:hAnsi="Verdana"/>
          <w:sz w:val="20"/>
          <w:szCs w:val="20"/>
        </w:rPr>
      </w:pPr>
    </w:p>
    <w:p w14:paraId="5BE0AAA7" w14:textId="77777777" w:rsidR="00D31060" w:rsidRDefault="00D37E44">
      <w:pPr>
        <w:numPr>
          <w:ilvl w:val="4"/>
          <w:numId w:val="2"/>
        </w:numPr>
        <w:tabs>
          <w:tab w:val="clear" w:pos="709"/>
          <w:tab w:val="num" w:pos="851"/>
        </w:tabs>
        <w:spacing w:after="0" w:line="320" w:lineRule="exact"/>
        <w:ind w:left="851" w:hanging="851"/>
        <w:jc w:val="both"/>
        <w:rPr>
          <w:rFonts w:ascii="Verdana" w:hAnsi="Verdana"/>
          <w:sz w:val="20"/>
          <w:szCs w:val="20"/>
        </w:rPr>
      </w:pPr>
      <w:bookmarkStart w:id="99" w:name="_DV_M28"/>
      <w:bookmarkStart w:id="100" w:name="_DV_M29"/>
      <w:bookmarkEnd w:id="98"/>
      <w:bookmarkEnd w:id="99"/>
      <w:bookmarkEnd w:id="100"/>
      <w:r>
        <w:rPr>
          <w:rFonts w:ascii="Verdana" w:hAnsi="Verdana"/>
          <w:i/>
          <w:sz w:val="20"/>
          <w:szCs w:val="20"/>
          <w:u w:val="single"/>
        </w:rPr>
        <w:t>Arquivamento na Junta Comercial Competente e Publicação da RCA da Emissão</w:t>
      </w:r>
      <w:r>
        <w:rPr>
          <w:rFonts w:ascii="Verdana" w:hAnsi="Verdana"/>
          <w:sz w:val="20"/>
          <w:szCs w:val="20"/>
        </w:rPr>
        <w:t>. A ata da RCA da Emissão será arquivada na JUCEPAR e publicada no Diário Oficial do Estado do Paraná e no jornal “Bem Paraná” (em conjunto, “</w:t>
      </w:r>
      <w:r>
        <w:rPr>
          <w:rFonts w:ascii="Verdana" w:hAnsi="Verdana"/>
          <w:sz w:val="20"/>
          <w:szCs w:val="20"/>
          <w:u w:val="single"/>
        </w:rPr>
        <w:t>Jornais de Publicação</w:t>
      </w:r>
      <w:r>
        <w:rPr>
          <w:rFonts w:ascii="Verdana" w:hAnsi="Verdana"/>
          <w:sz w:val="20"/>
          <w:szCs w:val="20"/>
        </w:rPr>
        <w:t>”).</w:t>
      </w:r>
      <w:bookmarkStart w:id="101" w:name="_Ref312338136"/>
      <w:r>
        <w:rPr>
          <w:rFonts w:ascii="Verdana" w:hAnsi="Verdana"/>
          <w:sz w:val="20"/>
          <w:szCs w:val="20"/>
        </w:rPr>
        <w:t xml:space="preserve"> </w:t>
      </w:r>
    </w:p>
    <w:p w14:paraId="54FFB011" w14:textId="77777777" w:rsidR="00D31060" w:rsidRDefault="00D31060">
      <w:pPr>
        <w:tabs>
          <w:tab w:val="num" w:pos="851"/>
        </w:tabs>
        <w:spacing w:after="0" w:line="320" w:lineRule="exact"/>
        <w:ind w:left="851" w:hanging="851"/>
        <w:jc w:val="both"/>
        <w:rPr>
          <w:rFonts w:ascii="Verdana" w:hAnsi="Verdana"/>
          <w:sz w:val="20"/>
          <w:szCs w:val="20"/>
        </w:rPr>
      </w:pPr>
    </w:p>
    <w:p w14:paraId="70126F7D" w14:textId="77777777" w:rsidR="00D31060" w:rsidRDefault="00D37E44">
      <w:pPr>
        <w:numPr>
          <w:ilvl w:val="4"/>
          <w:numId w:val="2"/>
        </w:numPr>
        <w:tabs>
          <w:tab w:val="clear" w:pos="709"/>
          <w:tab w:val="num" w:pos="851"/>
        </w:tabs>
        <w:spacing w:after="0" w:line="320" w:lineRule="exact"/>
        <w:ind w:left="851" w:hanging="851"/>
        <w:jc w:val="both"/>
        <w:rPr>
          <w:rFonts w:ascii="Verdana" w:hAnsi="Verdana"/>
          <w:sz w:val="20"/>
          <w:szCs w:val="20"/>
        </w:rPr>
      </w:pPr>
      <w:bookmarkStart w:id="102" w:name="_Ref314837495"/>
      <w:bookmarkEnd w:id="101"/>
      <w:r>
        <w:rPr>
          <w:rFonts w:ascii="Verdana" w:hAnsi="Verdana"/>
          <w:i/>
          <w:sz w:val="20"/>
          <w:szCs w:val="20"/>
          <w:u w:val="single"/>
        </w:rPr>
        <w:lastRenderedPageBreak/>
        <w:t>Arquivamento desta Escritura na Junta Comercial Competente</w:t>
      </w:r>
      <w:r>
        <w:rPr>
          <w:rFonts w:ascii="Verdana" w:hAnsi="Verdana"/>
          <w:sz w:val="20"/>
          <w:szCs w:val="20"/>
        </w:rPr>
        <w:t>. Esta Escritura e seus eventuais aditamentos serão arquivados na JUCEPAR, nos termos do inciso II e do parágrafo 3º, ambos do artigo 62 da Lei das Sociedades por Ações.</w:t>
      </w:r>
      <w:bookmarkEnd w:id="102"/>
      <w:r>
        <w:rPr>
          <w:rFonts w:ascii="Verdana" w:hAnsi="Verdana"/>
          <w:sz w:val="20"/>
          <w:szCs w:val="20"/>
        </w:rPr>
        <w:t xml:space="preserve"> </w:t>
      </w:r>
    </w:p>
    <w:p w14:paraId="0E4BFD28" w14:textId="77777777" w:rsidR="00D31060" w:rsidRDefault="00D31060">
      <w:pPr>
        <w:pStyle w:val="ListParagraph"/>
        <w:spacing w:line="320" w:lineRule="exact"/>
        <w:rPr>
          <w:rFonts w:ascii="Verdana" w:hAnsi="Verdana"/>
          <w:sz w:val="20"/>
          <w:szCs w:val="20"/>
        </w:rPr>
      </w:pPr>
    </w:p>
    <w:p w14:paraId="143BACFE" w14:textId="77777777" w:rsidR="00D31060" w:rsidRDefault="00D37E44">
      <w:pPr>
        <w:pStyle w:val="ListParagraph"/>
        <w:numPr>
          <w:ilvl w:val="3"/>
          <w:numId w:val="75"/>
        </w:numPr>
        <w:spacing w:line="320" w:lineRule="exact"/>
        <w:ind w:left="851" w:hanging="851"/>
        <w:jc w:val="both"/>
        <w:rPr>
          <w:rFonts w:ascii="Verdana" w:hAnsi="Verdana"/>
          <w:sz w:val="20"/>
          <w:szCs w:val="20"/>
        </w:rPr>
      </w:pPr>
      <w:r>
        <w:rPr>
          <w:rFonts w:ascii="Verdana" w:hAnsi="Verdana"/>
          <w:sz w:val="20"/>
          <w:szCs w:val="20"/>
        </w:rPr>
        <w:t xml:space="preserve">Nos termos da Cláusula 3.8.2, abaixo, esta Escritura será objeto de aditamento para refletir o resultado do Procedimento de </w:t>
      </w:r>
      <w:proofErr w:type="spellStart"/>
      <w:r>
        <w:rPr>
          <w:rFonts w:ascii="Verdana" w:hAnsi="Verdana"/>
          <w:i/>
          <w:sz w:val="20"/>
          <w:szCs w:val="20"/>
        </w:rPr>
        <w:t>Bookbuilding</w:t>
      </w:r>
      <w:proofErr w:type="spellEnd"/>
      <w:r>
        <w:rPr>
          <w:rFonts w:ascii="Verdana" w:hAnsi="Verdana"/>
          <w:sz w:val="20"/>
          <w:szCs w:val="20"/>
        </w:rPr>
        <w:t>, nos termos e condições aprovados na RCA da Emissão, e, portanto, sem necessidade de nova aprovação societária pela Emissora, nos termos da RCA da Emissão, ou de realização de Assembleia Geral de Debenturistas. O aditamento de que trata esta Cláusula será inscrito na JUCEPAR, nos termos da Cláusula 2.1.4 acima.</w:t>
      </w:r>
    </w:p>
    <w:p w14:paraId="50684E5C" w14:textId="77777777" w:rsidR="00D31060" w:rsidRDefault="00D31060">
      <w:pPr>
        <w:pStyle w:val="ListParagraph"/>
        <w:spacing w:line="320" w:lineRule="exact"/>
        <w:ind w:left="709"/>
        <w:jc w:val="both"/>
        <w:rPr>
          <w:rFonts w:ascii="Verdana" w:hAnsi="Verdana"/>
          <w:sz w:val="20"/>
          <w:szCs w:val="20"/>
        </w:rPr>
      </w:pPr>
    </w:p>
    <w:p w14:paraId="4C930134" w14:textId="77777777" w:rsidR="00D31060" w:rsidRDefault="00D37E44">
      <w:pPr>
        <w:pStyle w:val="ListParagraph"/>
        <w:numPr>
          <w:ilvl w:val="3"/>
          <w:numId w:val="75"/>
        </w:numPr>
        <w:spacing w:line="320" w:lineRule="exact"/>
        <w:ind w:left="851" w:hanging="851"/>
        <w:jc w:val="both"/>
        <w:rPr>
          <w:rFonts w:ascii="Verdana" w:hAnsi="Verdana"/>
          <w:sz w:val="20"/>
          <w:szCs w:val="20"/>
        </w:rPr>
      </w:pPr>
      <w:r>
        <w:rPr>
          <w:rFonts w:ascii="Verdana" w:hAnsi="Verdana"/>
          <w:sz w:val="20"/>
          <w:szCs w:val="20"/>
        </w:rPr>
        <w:t>As vias originais ou registradas mediante chancela digital, conforme o caso, desta Escritura e de seus eventuais aditamentos, devidamente arquivados na JUCEPAR deverão ser enviados pela Emissora ao Agente Fiduciário em até 5 (cinco) Dias Úteis contados da data do arquivamento.</w:t>
      </w:r>
    </w:p>
    <w:p w14:paraId="3EA2034E" w14:textId="77777777" w:rsidR="00D31060" w:rsidRDefault="00D31060">
      <w:pPr>
        <w:pStyle w:val="ListParagraph"/>
        <w:spacing w:line="320" w:lineRule="exact"/>
        <w:ind w:left="709" w:hanging="709"/>
        <w:rPr>
          <w:rFonts w:ascii="Verdana" w:hAnsi="Verdana"/>
          <w:sz w:val="20"/>
          <w:szCs w:val="20"/>
        </w:rPr>
      </w:pPr>
    </w:p>
    <w:p w14:paraId="686591E3" w14:textId="77777777" w:rsidR="00D31060" w:rsidRDefault="00D37E44">
      <w:pPr>
        <w:numPr>
          <w:ilvl w:val="4"/>
          <w:numId w:val="2"/>
        </w:numPr>
        <w:tabs>
          <w:tab w:val="clear" w:pos="709"/>
          <w:tab w:val="num" w:pos="851"/>
        </w:tabs>
        <w:spacing w:after="0" w:line="320" w:lineRule="exact"/>
        <w:ind w:left="851" w:hanging="851"/>
        <w:jc w:val="both"/>
        <w:rPr>
          <w:rFonts w:ascii="Verdana" w:hAnsi="Verdana"/>
          <w:iCs/>
          <w:sz w:val="20"/>
          <w:szCs w:val="20"/>
        </w:rPr>
      </w:pPr>
      <w:bookmarkStart w:id="103" w:name="_DV_M38"/>
      <w:bookmarkStart w:id="104" w:name="_DV_M42"/>
      <w:bookmarkStart w:id="105" w:name="_Ref314822195"/>
      <w:bookmarkEnd w:id="103"/>
      <w:bookmarkEnd w:id="104"/>
      <w:r>
        <w:rPr>
          <w:rFonts w:ascii="Verdana" w:hAnsi="Verdana"/>
          <w:i/>
          <w:sz w:val="20"/>
          <w:szCs w:val="20"/>
          <w:u w:val="single"/>
        </w:rPr>
        <w:t xml:space="preserve">Depósito para </w:t>
      </w:r>
      <w:bookmarkStart w:id="106" w:name="_DV_C38"/>
      <w:r>
        <w:rPr>
          <w:rStyle w:val="DeltaViewInsertion"/>
          <w:rFonts w:ascii="Verdana" w:hAnsi="Verdana"/>
          <w:i/>
          <w:color w:val="auto"/>
          <w:sz w:val="20"/>
          <w:szCs w:val="20"/>
          <w:u w:val="single"/>
        </w:rPr>
        <w:t xml:space="preserve">Distribuição </w:t>
      </w:r>
      <w:bookmarkEnd w:id="106"/>
      <w:r>
        <w:rPr>
          <w:rFonts w:ascii="Verdana" w:hAnsi="Verdana"/>
          <w:i/>
          <w:sz w:val="20"/>
          <w:szCs w:val="20"/>
          <w:u w:val="single"/>
        </w:rPr>
        <w:t>das Debêntures</w:t>
      </w:r>
      <w:r>
        <w:rPr>
          <w:rFonts w:ascii="Verdana" w:hAnsi="Verdana"/>
          <w:sz w:val="20"/>
          <w:szCs w:val="20"/>
        </w:rPr>
        <w:t xml:space="preserve">. </w:t>
      </w:r>
      <w:bookmarkStart w:id="107" w:name="_Ref312320003"/>
      <w:bookmarkStart w:id="108" w:name="_Toc499990318"/>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distribuição no mercado primário por meio (a) do MDA – </w:t>
      </w:r>
      <w:r>
        <w:rPr>
          <w:rFonts w:ascii="Verdana" w:hAnsi="Verdana" w:cs="Arial"/>
          <w:sz w:val="20"/>
          <w:szCs w:val="20"/>
        </w:rPr>
        <w:t>Módulo de Distribuição de Ativos</w:t>
      </w:r>
      <w:r>
        <w:rPr>
          <w:rFonts w:ascii="Verdana" w:hAnsi="Verdana"/>
          <w:iCs/>
          <w:sz w:val="20"/>
          <w:szCs w:val="20"/>
        </w:rPr>
        <w:t xml:space="preserve"> (“</w:t>
      </w:r>
      <w:r>
        <w:rPr>
          <w:rFonts w:ascii="Verdana" w:hAnsi="Verdana"/>
          <w:bCs/>
          <w:iCs/>
          <w:sz w:val="20"/>
          <w:szCs w:val="20"/>
          <w:u w:val="single"/>
        </w:rPr>
        <w:t>MDA</w:t>
      </w:r>
      <w:r>
        <w:rPr>
          <w:rFonts w:ascii="Verdana" w:hAnsi="Verdana"/>
          <w:iCs/>
          <w:sz w:val="20"/>
          <w:szCs w:val="20"/>
        </w:rPr>
        <w:t xml:space="preserve">”), administrado e operacionalizado pela B3 S.A. – Brasil, Bolsa, Balcão – Segmento </w:t>
      </w:r>
      <w:proofErr w:type="spellStart"/>
      <w:r>
        <w:rPr>
          <w:rFonts w:ascii="Verdana" w:hAnsi="Verdana"/>
          <w:iCs/>
          <w:sz w:val="20"/>
          <w:szCs w:val="20"/>
        </w:rPr>
        <w:t>Cetip</w:t>
      </w:r>
      <w:proofErr w:type="spellEnd"/>
      <w:r>
        <w:rPr>
          <w:rFonts w:ascii="Verdana" w:hAnsi="Verdana"/>
          <w:iCs/>
          <w:sz w:val="20"/>
          <w:szCs w:val="20"/>
        </w:rPr>
        <w:t xml:space="preserve"> UTVM (“</w:t>
      </w:r>
      <w:r>
        <w:rPr>
          <w:rFonts w:ascii="Verdana" w:hAnsi="Verdana"/>
          <w:iCs/>
          <w:sz w:val="20"/>
          <w:szCs w:val="20"/>
          <w:u w:val="single"/>
        </w:rPr>
        <w:t xml:space="preserve">B3 – Segmento </w:t>
      </w:r>
      <w:proofErr w:type="spellStart"/>
      <w:r>
        <w:rPr>
          <w:rFonts w:ascii="Verdana" w:hAnsi="Verdana"/>
          <w:iCs/>
          <w:sz w:val="20"/>
          <w:szCs w:val="20"/>
          <w:u w:val="single"/>
        </w:rPr>
        <w:t>Cetip</w:t>
      </w:r>
      <w:proofErr w:type="spellEnd"/>
      <w:r>
        <w:rPr>
          <w:rFonts w:ascii="Verdana" w:hAnsi="Verdana"/>
          <w:iCs/>
          <w:sz w:val="20"/>
          <w:szCs w:val="20"/>
          <w:u w:val="single"/>
        </w:rPr>
        <w:t xml:space="preserve"> UTVM</w:t>
      </w:r>
      <w:r>
        <w:rPr>
          <w:rFonts w:ascii="Verdana" w:hAnsi="Verdana"/>
          <w:iCs/>
          <w:sz w:val="20"/>
          <w:szCs w:val="20"/>
        </w:rPr>
        <w:t xml:space="preserve">”), sendo a distribuição liquidada financeiramente por meio da B3 – Segmento </w:t>
      </w:r>
      <w:proofErr w:type="spellStart"/>
      <w:r>
        <w:rPr>
          <w:rFonts w:ascii="Verdana" w:hAnsi="Verdana"/>
          <w:iCs/>
          <w:sz w:val="20"/>
          <w:szCs w:val="20"/>
        </w:rPr>
        <w:t>Cetip</w:t>
      </w:r>
      <w:proofErr w:type="spellEnd"/>
      <w:r>
        <w:rPr>
          <w:rFonts w:ascii="Verdana" w:hAnsi="Verdana"/>
          <w:iCs/>
          <w:sz w:val="20"/>
          <w:szCs w:val="20"/>
        </w:rPr>
        <w:t xml:space="preserve"> UTVM; e/ ou (b) do DDA – Sistema de Distribuição de Ativos (“</w:t>
      </w:r>
      <w:r>
        <w:rPr>
          <w:rFonts w:ascii="Verdana" w:hAnsi="Verdana"/>
          <w:iCs/>
          <w:sz w:val="20"/>
          <w:szCs w:val="20"/>
          <w:u w:val="single"/>
        </w:rPr>
        <w:t>DDA</w:t>
      </w:r>
      <w:r>
        <w:rPr>
          <w:rFonts w:ascii="Verdana" w:hAnsi="Verdana"/>
          <w:iCs/>
          <w:sz w:val="20"/>
          <w:szCs w:val="20"/>
        </w:rPr>
        <w:t>”), administrado e operacionalizado pela B3, sendo a distribuição liquidada financeiramente por meio da B3 S.A. – Brasil, Bolsa, Balcão (“</w:t>
      </w:r>
      <w:r>
        <w:rPr>
          <w:rFonts w:ascii="Verdana" w:hAnsi="Verdana"/>
          <w:iCs/>
          <w:sz w:val="20"/>
          <w:szCs w:val="20"/>
          <w:u w:val="single"/>
        </w:rPr>
        <w:t>B3</w:t>
      </w:r>
      <w:r>
        <w:rPr>
          <w:rFonts w:ascii="Verdana" w:hAnsi="Verdana"/>
          <w:iCs/>
          <w:sz w:val="20"/>
          <w:szCs w:val="20"/>
        </w:rPr>
        <w:t>”).</w:t>
      </w:r>
      <w:bookmarkEnd w:id="107"/>
      <w:r>
        <w:rPr>
          <w:rFonts w:ascii="Verdana" w:hAnsi="Verdana"/>
          <w:iCs/>
          <w:sz w:val="20"/>
          <w:szCs w:val="20"/>
        </w:rPr>
        <w:t xml:space="preserve"> </w:t>
      </w:r>
      <w:bookmarkEnd w:id="105"/>
    </w:p>
    <w:p w14:paraId="1B9AA768" w14:textId="77777777" w:rsidR="00D31060" w:rsidRDefault="00D31060">
      <w:pPr>
        <w:pStyle w:val="ListParagraph"/>
        <w:spacing w:line="320" w:lineRule="exact"/>
        <w:rPr>
          <w:rFonts w:ascii="Verdana" w:hAnsi="Verdana"/>
          <w:iCs/>
          <w:sz w:val="20"/>
          <w:szCs w:val="20"/>
        </w:rPr>
      </w:pPr>
    </w:p>
    <w:p w14:paraId="1714F083" w14:textId="77777777" w:rsidR="00D31060" w:rsidRDefault="00D37E44">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Negociação das Debêntures</w:t>
      </w:r>
      <w:r>
        <w:rPr>
          <w:rFonts w:ascii="Verdana" w:hAnsi="Verdana"/>
          <w:iCs/>
          <w:sz w:val="20"/>
          <w:szCs w:val="20"/>
        </w:rPr>
        <w:t xml:space="preserve">. </w:t>
      </w:r>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negociação no mercado secundário por meio (a) do </w:t>
      </w:r>
      <w:r>
        <w:rPr>
          <w:rFonts w:ascii="Verdana" w:hAnsi="Verdana" w:cs="Arial"/>
          <w:sz w:val="20"/>
          <w:szCs w:val="20"/>
        </w:rPr>
        <w:t>CETIP21 – Títulos e Valores Mobiliários</w:t>
      </w:r>
      <w:r>
        <w:rPr>
          <w:rFonts w:ascii="Verdana" w:hAnsi="Verdana"/>
          <w:iCs/>
          <w:sz w:val="20"/>
          <w:szCs w:val="20"/>
        </w:rPr>
        <w:t xml:space="preserve"> (“</w:t>
      </w:r>
      <w:r>
        <w:rPr>
          <w:rFonts w:ascii="Verdana" w:hAnsi="Verdana"/>
          <w:iCs/>
          <w:sz w:val="20"/>
          <w:szCs w:val="20"/>
          <w:u w:val="single"/>
        </w:rPr>
        <w:t>CETIP21</w:t>
      </w:r>
      <w:r>
        <w:rPr>
          <w:rFonts w:ascii="Verdana" w:hAnsi="Verdana"/>
          <w:iCs/>
          <w:sz w:val="20"/>
          <w:szCs w:val="20"/>
        </w:rPr>
        <w:t xml:space="preserve">”), administrado e operacionalizado pela B3 – Segmento </w:t>
      </w:r>
      <w:proofErr w:type="spellStart"/>
      <w:r>
        <w:rPr>
          <w:rFonts w:ascii="Verdana" w:hAnsi="Verdana"/>
          <w:iCs/>
          <w:sz w:val="20"/>
          <w:szCs w:val="20"/>
        </w:rPr>
        <w:t>Cetip</w:t>
      </w:r>
      <w:proofErr w:type="spellEnd"/>
      <w:r>
        <w:rPr>
          <w:rFonts w:ascii="Verdana" w:hAnsi="Verdana"/>
          <w:iCs/>
          <w:sz w:val="20"/>
          <w:szCs w:val="20"/>
        </w:rPr>
        <w:t xml:space="preserve"> UTVM, sendo as negociações liquidadas e as Debêntures custodiadas eletronicamente na B3 – Segmento </w:t>
      </w:r>
      <w:proofErr w:type="spellStart"/>
      <w:r>
        <w:rPr>
          <w:rFonts w:ascii="Verdana" w:hAnsi="Verdana"/>
          <w:iCs/>
          <w:sz w:val="20"/>
          <w:szCs w:val="20"/>
        </w:rPr>
        <w:t>Cetip</w:t>
      </w:r>
      <w:proofErr w:type="spellEnd"/>
      <w:r>
        <w:rPr>
          <w:rFonts w:ascii="Verdana" w:hAnsi="Verdana"/>
          <w:iCs/>
          <w:sz w:val="20"/>
          <w:szCs w:val="20"/>
        </w:rPr>
        <w:t xml:space="preserve"> UTVM; e/ou (b) da plataforma eletrônica de negociação de </w:t>
      </w:r>
      <w:proofErr w:type="spellStart"/>
      <w:r>
        <w:rPr>
          <w:rFonts w:ascii="Verdana" w:hAnsi="Verdana"/>
          <w:iCs/>
          <w:sz w:val="20"/>
          <w:szCs w:val="20"/>
        </w:rPr>
        <w:t>multi</w:t>
      </w:r>
      <w:proofErr w:type="spellEnd"/>
      <w:r>
        <w:rPr>
          <w:rFonts w:ascii="Verdana" w:hAnsi="Verdana"/>
          <w:iCs/>
          <w:sz w:val="20"/>
          <w:szCs w:val="20"/>
        </w:rPr>
        <w:t xml:space="preserve"> ativos PUMA Trading System Plataforma Unificada de Multi Ativos da B3, administrada e operacionalizada pela B3 (“</w:t>
      </w:r>
      <w:r>
        <w:rPr>
          <w:rFonts w:ascii="Verdana" w:hAnsi="Verdana"/>
          <w:iCs/>
          <w:sz w:val="20"/>
          <w:szCs w:val="20"/>
          <w:u w:val="single"/>
        </w:rPr>
        <w:t>PUMA</w:t>
      </w:r>
      <w:r>
        <w:rPr>
          <w:rFonts w:ascii="Verdana" w:hAnsi="Verdana"/>
          <w:iCs/>
          <w:sz w:val="20"/>
          <w:szCs w:val="20"/>
        </w:rPr>
        <w:t xml:space="preserve">”), sendo processadas pela B3 a custódia, a liquidação financeira e a negociação das Debêntures. </w:t>
      </w:r>
    </w:p>
    <w:p w14:paraId="195BA01E" w14:textId="77777777" w:rsidR="00D31060" w:rsidRDefault="00D31060">
      <w:pPr>
        <w:tabs>
          <w:tab w:val="num" w:pos="851"/>
        </w:tabs>
        <w:spacing w:after="0" w:line="320" w:lineRule="exact"/>
        <w:ind w:left="851" w:hanging="851"/>
        <w:jc w:val="both"/>
        <w:rPr>
          <w:rFonts w:ascii="Verdana" w:hAnsi="Verdana"/>
          <w:iCs/>
          <w:sz w:val="20"/>
          <w:szCs w:val="20"/>
        </w:rPr>
      </w:pPr>
    </w:p>
    <w:p w14:paraId="6B1A6029" w14:textId="77777777" w:rsidR="00D31060" w:rsidRDefault="00D37E44">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Projeto de Infraestrutura Considerados como Prioritários pelo Ministério da Infraestrutura</w:t>
      </w:r>
      <w:r>
        <w:rPr>
          <w:rFonts w:ascii="Verdana" w:hAnsi="Verdana"/>
          <w:iCs/>
          <w:sz w:val="20"/>
          <w:szCs w:val="20"/>
        </w:rPr>
        <w:t xml:space="preserve">. A Emissão das Debêntures será realizada na forma do artigo 2º da Lei nº 12.431, do Decreto nº 8.874 e da </w:t>
      </w:r>
      <w:r>
        <w:rPr>
          <w:rFonts w:ascii="Verdana" w:hAnsi="Verdana"/>
          <w:sz w:val="20"/>
          <w:szCs w:val="20"/>
        </w:rPr>
        <w:t xml:space="preserve">Portaria GM do Ministério dos </w:t>
      </w:r>
      <w:r>
        <w:rPr>
          <w:rFonts w:ascii="Verdana" w:hAnsi="Verdana"/>
          <w:sz w:val="20"/>
          <w:szCs w:val="20"/>
        </w:rPr>
        <w:lastRenderedPageBreak/>
        <w:t xml:space="preserve">Transportes </w:t>
      </w:r>
      <w:r>
        <w:rPr>
          <w:rFonts w:ascii="Verdana" w:hAnsi="Verdana"/>
          <w:iCs/>
          <w:sz w:val="20"/>
          <w:szCs w:val="20"/>
        </w:rPr>
        <w:t>Portos e Aviação Civil</w:t>
      </w:r>
      <w:r>
        <w:rPr>
          <w:rFonts w:ascii="Verdana" w:hAnsi="Verdana"/>
          <w:sz w:val="20"/>
          <w:szCs w:val="20"/>
        </w:rPr>
        <w:t xml:space="preserve"> (atualmente denominado Ministério da Infraestrutura) nº 009, de 27 de janeiro de 2012 (“</w:t>
      </w:r>
      <w:r>
        <w:rPr>
          <w:rFonts w:ascii="Verdana" w:hAnsi="Verdana"/>
          <w:sz w:val="20"/>
          <w:szCs w:val="20"/>
          <w:u w:val="single"/>
        </w:rPr>
        <w:t>Portaria 009/12</w:t>
      </w:r>
      <w:r>
        <w:rPr>
          <w:rFonts w:ascii="Verdana" w:hAnsi="Verdana"/>
          <w:sz w:val="20"/>
          <w:szCs w:val="20"/>
        </w:rPr>
        <w:t>”), tendo em vista o enquadramento do Projeto (conforme abaixo definido) como prioritário pelo Ministério da Infraestrutura, por meio da Portaria nº [●], de [●] de [●] de 2019, publicada no Diário Oficial da União (“</w:t>
      </w:r>
      <w:r>
        <w:rPr>
          <w:rFonts w:ascii="Verdana" w:hAnsi="Verdana"/>
          <w:sz w:val="20"/>
          <w:szCs w:val="20"/>
          <w:u w:val="single"/>
        </w:rPr>
        <w:t>DOU</w:t>
      </w:r>
      <w:r>
        <w:rPr>
          <w:rFonts w:ascii="Verdana" w:hAnsi="Verdana"/>
          <w:sz w:val="20"/>
          <w:szCs w:val="20"/>
        </w:rPr>
        <w:t>”) em [●] de [●] de 2019 (“</w:t>
      </w:r>
      <w:r>
        <w:rPr>
          <w:rFonts w:ascii="Verdana" w:hAnsi="Verdana"/>
          <w:sz w:val="20"/>
          <w:szCs w:val="20"/>
          <w:u w:val="single"/>
        </w:rPr>
        <w:t>Portaria do Ministério da Infraestrutura</w:t>
      </w:r>
      <w:r>
        <w:rPr>
          <w:rFonts w:ascii="Verdana" w:hAnsi="Verdana"/>
          <w:sz w:val="20"/>
          <w:szCs w:val="20"/>
        </w:rPr>
        <w:t>”)</w:t>
      </w:r>
      <w:r>
        <w:rPr>
          <w:rFonts w:ascii="Verdana" w:hAnsi="Verdana"/>
          <w:iCs/>
          <w:sz w:val="20"/>
          <w:szCs w:val="20"/>
        </w:rPr>
        <w:t xml:space="preserve">, anexa à presente Escritura como </w:t>
      </w:r>
      <w:r>
        <w:rPr>
          <w:rFonts w:ascii="Verdana" w:hAnsi="Verdana"/>
          <w:iCs/>
          <w:sz w:val="20"/>
          <w:szCs w:val="20"/>
          <w:u w:val="single"/>
        </w:rPr>
        <w:t>Anexo I</w:t>
      </w:r>
      <w:r>
        <w:rPr>
          <w:rFonts w:ascii="Verdana" w:hAnsi="Verdana"/>
          <w:iCs/>
          <w:sz w:val="20"/>
          <w:szCs w:val="20"/>
        </w:rPr>
        <w:t xml:space="preserve">. </w:t>
      </w:r>
    </w:p>
    <w:p w14:paraId="6DE7E6C0" w14:textId="77777777" w:rsidR="00D31060" w:rsidRDefault="00D31060">
      <w:pPr>
        <w:spacing w:after="0" w:line="320" w:lineRule="exact"/>
        <w:rPr>
          <w:rFonts w:ascii="Verdana" w:hAnsi="Verdana"/>
          <w:iCs/>
          <w:sz w:val="20"/>
          <w:szCs w:val="20"/>
        </w:rPr>
      </w:pPr>
    </w:p>
    <w:p w14:paraId="748C3647" w14:textId="77777777" w:rsidR="00D31060" w:rsidRDefault="00D37E44">
      <w:pPr>
        <w:keepNext/>
        <w:keepLines/>
        <w:numPr>
          <w:ilvl w:val="0"/>
          <w:numId w:val="2"/>
        </w:numPr>
        <w:tabs>
          <w:tab w:val="clear" w:pos="709"/>
          <w:tab w:val="num" w:pos="851"/>
        </w:tabs>
        <w:spacing w:after="0" w:line="320" w:lineRule="exact"/>
        <w:ind w:left="851" w:hanging="851"/>
        <w:jc w:val="both"/>
        <w:rPr>
          <w:rFonts w:ascii="Verdana" w:hAnsi="Verdana"/>
          <w:iCs/>
          <w:smallCaps/>
          <w:sz w:val="20"/>
          <w:szCs w:val="20"/>
          <w:u w:val="single"/>
        </w:rPr>
      </w:pPr>
      <w:r>
        <w:rPr>
          <w:rFonts w:ascii="Verdana" w:hAnsi="Verdana"/>
          <w:iCs/>
          <w:smallCaps/>
          <w:sz w:val="20"/>
          <w:szCs w:val="20"/>
          <w:u w:val="single"/>
        </w:rPr>
        <w:t xml:space="preserve">Características da </w:t>
      </w:r>
      <w:bookmarkEnd w:id="108"/>
      <w:r>
        <w:rPr>
          <w:rFonts w:ascii="Verdana" w:hAnsi="Verdana"/>
          <w:iCs/>
          <w:smallCaps/>
          <w:sz w:val="20"/>
          <w:szCs w:val="20"/>
          <w:u w:val="single"/>
        </w:rPr>
        <w:t>Emissão</w:t>
      </w:r>
    </w:p>
    <w:p w14:paraId="420B3C9A" w14:textId="77777777" w:rsidR="00D31060" w:rsidRDefault="00D31060">
      <w:pPr>
        <w:spacing w:after="0" w:line="320" w:lineRule="exact"/>
        <w:rPr>
          <w:rFonts w:ascii="Verdana" w:hAnsi="Verdana"/>
          <w:sz w:val="20"/>
          <w:szCs w:val="20"/>
        </w:rPr>
      </w:pPr>
    </w:p>
    <w:p w14:paraId="4420AEB2" w14:textId="77777777" w:rsidR="00D31060" w:rsidRDefault="00D37E44">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iCs/>
          <w:sz w:val="20"/>
          <w:szCs w:val="20"/>
          <w:u w:val="single"/>
        </w:rPr>
        <w:t>Objeto Social da Emissora</w:t>
      </w:r>
      <w:r>
        <w:rPr>
          <w:rFonts w:ascii="Verdana" w:hAnsi="Verdana"/>
          <w:iCs/>
          <w:sz w:val="20"/>
          <w:szCs w:val="20"/>
        </w:rPr>
        <w:t xml:space="preserve">. </w:t>
      </w:r>
      <w:r>
        <w:rPr>
          <w:rFonts w:ascii="Verdana" w:hAnsi="Verdana"/>
          <w:bCs/>
          <w:iCs/>
          <w:sz w:val="20"/>
          <w:szCs w:val="20"/>
        </w:rPr>
        <w:t>A Emissora</w:t>
      </w:r>
      <w:r>
        <w:rPr>
          <w:rFonts w:ascii="Verdana" w:hAnsi="Verdana"/>
          <w:iCs/>
          <w:sz w:val="20"/>
          <w:szCs w:val="20"/>
        </w:rPr>
        <w:t xml:space="preserve"> tem por objeto social (i)</w:t>
      </w:r>
      <w:r>
        <w:rPr>
          <w:rFonts w:ascii="Verdana" w:hAnsi="Verdana"/>
          <w:bCs/>
          <w:iCs/>
          <w:sz w:val="20"/>
          <w:szCs w:val="20"/>
        </w:rPr>
        <w:t xml:space="preserve"> prestar serviços de transporte de cargas através dos modais ferroviário e rodoviário, dentre outros, isoladamente ou combinados entre si de forma intermodal ou multimodal, inclusive atuando como operador de transporte multimodal – OTM; (</w:t>
      </w:r>
      <w:proofErr w:type="spellStart"/>
      <w:r>
        <w:rPr>
          <w:rFonts w:ascii="Verdana" w:hAnsi="Verdana"/>
          <w:bCs/>
          <w:iCs/>
          <w:sz w:val="20"/>
          <w:szCs w:val="20"/>
        </w:rPr>
        <w:t>ii</w:t>
      </w:r>
      <w:proofErr w:type="spellEnd"/>
      <w:r>
        <w:rPr>
          <w:rFonts w:ascii="Verdana" w:hAnsi="Verdana"/>
          <w:bCs/>
          <w:iCs/>
          <w:sz w:val="20"/>
          <w:szCs w:val="20"/>
        </w:rPr>
        <w:t>)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w:t>
      </w:r>
      <w:proofErr w:type="spellStart"/>
      <w:r>
        <w:rPr>
          <w:rFonts w:ascii="Verdana" w:hAnsi="Verdana"/>
          <w:bCs/>
          <w:iCs/>
          <w:sz w:val="20"/>
          <w:szCs w:val="20"/>
        </w:rPr>
        <w:t>iii</w:t>
      </w:r>
      <w:proofErr w:type="spellEnd"/>
      <w:r>
        <w:rPr>
          <w:rFonts w:ascii="Verdana" w:hAnsi="Verdana"/>
          <w:bCs/>
          <w:iCs/>
          <w:sz w:val="20"/>
          <w:szCs w:val="20"/>
        </w:rPr>
        <w:t>) importar, exportar, comprar, vender, distribuir, arrendar, locar e emprestar contêineres, locomotivas, vagões e outras máquinas, equipamentos e insumos relacionados com as atividades descritas nas alíneas anteriores; (</w:t>
      </w:r>
      <w:proofErr w:type="spellStart"/>
      <w:r>
        <w:rPr>
          <w:rFonts w:ascii="Verdana" w:hAnsi="Verdana"/>
          <w:bCs/>
          <w:iCs/>
          <w:sz w:val="20"/>
          <w:szCs w:val="20"/>
        </w:rPr>
        <w:t>iv</w:t>
      </w:r>
      <w:proofErr w:type="spellEnd"/>
      <w:r>
        <w:rPr>
          <w:rFonts w:ascii="Verdana" w:hAnsi="Verdana"/>
          <w:bCs/>
          <w:iCs/>
          <w:sz w:val="20"/>
          <w:szCs w:val="20"/>
        </w:rPr>
        <w:t>)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consórcios, empreendimentos e outras formas de associação cujo objeto seja relacionado com qualquer das atividades indicadas nas alíneas anteriores.</w:t>
      </w:r>
    </w:p>
    <w:p w14:paraId="34DAB8D5" w14:textId="77777777" w:rsidR="00D31060" w:rsidRDefault="00D31060">
      <w:pPr>
        <w:spacing w:after="0" w:line="320" w:lineRule="exact"/>
        <w:ind w:left="709" w:hanging="709"/>
        <w:jc w:val="both"/>
        <w:rPr>
          <w:rFonts w:ascii="Verdana" w:hAnsi="Verdana"/>
          <w:sz w:val="20"/>
          <w:szCs w:val="20"/>
        </w:rPr>
      </w:pPr>
    </w:p>
    <w:p w14:paraId="45F198DF" w14:textId="77777777" w:rsidR="00D31060" w:rsidRDefault="00D37E44">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da Emissão</w:t>
      </w:r>
      <w:r>
        <w:rPr>
          <w:rFonts w:ascii="Verdana" w:hAnsi="Verdana"/>
          <w:sz w:val="20"/>
          <w:szCs w:val="20"/>
        </w:rPr>
        <w:t>. A Oferta constitui a 13ª (décima terceira) emissão de debêntures da Emissora.</w:t>
      </w:r>
    </w:p>
    <w:p w14:paraId="60828684" w14:textId="77777777" w:rsidR="00D31060" w:rsidRDefault="00D31060">
      <w:pPr>
        <w:pStyle w:val="ListParagraph"/>
        <w:tabs>
          <w:tab w:val="num" w:pos="851"/>
        </w:tabs>
        <w:spacing w:line="320" w:lineRule="exact"/>
        <w:ind w:left="851" w:hanging="851"/>
        <w:rPr>
          <w:rFonts w:ascii="Verdana" w:hAnsi="Verdana"/>
          <w:sz w:val="20"/>
          <w:szCs w:val="20"/>
        </w:rPr>
      </w:pPr>
    </w:p>
    <w:p w14:paraId="0A6F5830" w14:textId="77777777" w:rsidR="00D31060" w:rsidRDefault="00D37E44">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lastRenderedPageBreak/>
        <w:t>Quantidade de Debêntures</w:t>
      </w:r>
      <w:r>
        <w:rPr>
          <w:rFonts w:ascii="Verdana" w:hAnsi="Verdana"/>
          <w:sz w:val="20"/>
          <w:szCs w:val="20"/>
        </w:rPr>
        <w:t xml:space="preserve">. Serão emitidas, inicialmente, 1.000.000 (um milhão) Debêntures, </w:t>
      </w:r>
      <w:r>
        <w:rPr>
          <w:rFonts w:ascii="Verdana" w:hAnsi="Verdana"/>
          <w:bCs/>
          <w:sz w:val="20"/>
          <w:szCs w:val="20"/>
        </w:rPr>
        <w:t xml:space="preserve">sem considerar as </w:t>
      </w:r>
      <w:r>
        <w:rPr>
          <w:rFonts w:ascii="Verdana" w:hAnsi="Verdana"/>
          <w:sz w:val="20"/>
          <w:szCs w:val="20"/>
        </w:rPr>
        <w:t xml:space="preserve">Debêntures Adicionais, em conformidade com o disposto na Cláusula 3.9, abaixo. </w:t>
      </w:r>
    </w:p>
    <w:p w14:paraId="6C96E1EE" w14:textId="77777777" w:rsidR="00D31060" w:rsidRDefault="00D31060">
      <w:pPr>
        <w:pStyle w:val="ListParagraph"/>
        <w:tabs>
          <w:tab w:val="num" w:pos="851"/>
        </w:tabs>
        <w:spacing w:line="320" w:lineRule="exact"/>
        <w:ind w:left="851" w:hanging="851"/>
        <w:rPr>
          <w:rFonts w:ascii="Verdana" w:hAnsi="Verdana"/>
          <w:sz w:val="20"/>
          <w:szCs w:val="20"/>
        </w:rPr>
      </w:pPr>
    </w:p>
    <w:p w14:paraId="73666603" w14:textId="77777777" w:rsidR="00D31060" w:rsidRDefault="00D37E44">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Valor Nominal Unitário</w:t>
      </w:r>
      <w:r>
        <w:rPr>
          <w:rFonts w:ascii="Verdana" w:hAnsi="Verdana"/>
          <w:sz w:val="20"/>
          <w:szCs w:val="20"/>
        </w:rPr>
        <w:t>. O valor nominal unitário das Debêntures será de R$ 1.000,00 (mil reais), na Data de Emissão (conforme abaixo definida) (“</w:t>
      </w:r>
      <w:r>
        <w:rPr>
          <w:rFonts w:ascii="Verdana" w:hAnsi="Verdana"/>
          <w:sz w:val="20"/>
          <w:szCs w:val="20"/>
          <w:u w:val="single"/>
        </w:rPr>
        <w:t>Valor Nominal Unitário</w:t>
      </w:r>
      <w:r>
        <w:rPr>
          <w:rFonts w:ascii="Verdana" w:hAnsi="Verdana"/>
          <w:sz w:val="20"/>
          <w:szCs w:val="20"/>
        </w:rPr>
        <w:t>”).</w:t>
      </w:r>
    </w:p>
    <w:p w14:paraId="3A64795A" w14:textId="77777777" w:rsidR="00D31060" w:rsidRDefault="00D31060">
      <w:pPr>
        <w:tabs>
          <w:tab w:val="num" w:pos="851"/>
        </w:tabs>
        <w:spacing w:after="0" w:line="320" w:lineRule="exact"/>
        <w:ind w:left="851" w:hanging="851"/>
        <w:jc w:val="both"/>
        <w:rPr>
          <w:rFonts w:ascii="Verdana" w:hAnsi="Verdana"/>
          <w:sz w:val="20"/>
          <w:szCs w:val="20"/>
        </w:rPr>
      </w:pPr>
    </w:p>
    <w:p w14:paraId="3B9039B4" w14:textId="77777777" w:rsidR="00D31060" w:rsidRDefault="00D37E44">
      <w:pPr>
        <w:numPr>
          <w:ilvl w:val="1"/>
          <w:numId w:val="2"/>
        </w:numPr>
        <w:tabs>
          <w:tab w:val="clear" w:pos="709"/>
          <w:tab w:val="num" w:pos="851"/>
        </w:tabs>
        <w:spacing w:after="0" w:line="320" w:lineRule="exact"/>
        <w:ind w:left="851" w:hanging="851"/>
        <w:jc w:val="both"/>
        <w:rPr>
          <w:rStyle w:val="DeltaViewInsertion"/>
          <w:rFonts w:ascii="Verdana" w:hAnsi="Verdana"/>
          <w:color w:val="auto"/>
          <w:sz w:val="20"/>
          <w:szCs w:val="20"/>
        </w:rPr>
      </w:pPr>
      <w:r>
        <w:rPr>
          <w:rFonts w:ascii="Verdana" w:hAnsi="Verdana"/>
          <w:i/>
          <w:sz w:val="20"/>
          <w:szCs w:val="20"/>
          <w:u w:val="single"/>
        </w:rPr>
        <w:t>Valor Total da Emissão</w:t>
      </w:r>
      <w:r>
        <w:rPr>
          <w:rFonts w:ascii="Verdana" w:hAnsi="Verdana"/>
          <w:sz w:val="20"/>
          <w:szCs w:val="20"/>
        </w:rPr>
        <w:t>. O valor total da Emissão será de, inicialmente, R$ 1.000.000.000,00 (um bilhão de reais)</w:t>
      </w:r>
      <w:bookmarkStart w:id="109" w:name="_DV_C40"/>
      <w:r>
        <w:rPr>
          <w:rStyle w:val="DeltaViewInsertion"/>
          <w:rFonts w:ascii="Verdana" w:hAnsi="Verdana"/>
          <w:color w:val="auto"/>
          <w:sz w:val="20"/>
          <w:szCs w:val="20"/>
          <w:u w:val="none"/>
        </w:rPr>
        <w:t>, na Data de Emissão (“</w:t>
      </w:r>
      <w:r>
        <w:rPr>
          <w:rStyle w:val="DeltaViewInsertion"/>
          <w:rFonts w:ascii="Verdana" w:hAnsi="Verdana"/>
          <w:color w:val="auto"/>
          <w:sz w:val="20"/>
          <w:szCs w:val="20"/>
          <w:u w:val="single"/>
        </w:rPr>
        <w:t>Valor Total da Emissão</w:t>
      </w:r>
      <w:r>
        <w:rPr>
          <w:rStyle w:val="DeltaViewInsertion"/>
          <w:rFonts w:ascii="Verdana" w:hAnsi="Verdana"/>
          <w:color w:val="auto"/>
          <w:sz w:val="20"/>
          <w:szCs w:val="20"/>
          <w:u w:val="none"/>
        </w:rPr>
        <w:t xml:space="preserve">”), </w:t>
      </w:r>
      <w:r>
        <w:rPr>
          <w:rFonts w:ascii="Verdana" w:hAnsi="Verdana"/>
          <w:sz w:val="20"/>
          <w:szCs w:val="20"/>
        </w:rPr>
        <w:t>sem considerar as Debêntures Adicionais, em conformidade com o disposto na Cláusula 3.9, abaixo</w:t>
      </w:r>
      <w:r>
        <w:rPr>
          <w:rStyle w:val="DeltaViewInsertion"/>
          <w:rFonts w:ascii="Verdana" w:hAnsi="Verdana"/>
          <w:color w:val="auto"/>
          <w:sz w:val="20"/>
          <w:szCs w:val="20"/>
          <w:u w:val="none"/>
        </w:rPr>
        <w:t>.</w:t>
      </w:r>
    </w:p>
    <w:p w14:paraId="27027739" w14:textId="77777777" w:rsidR="00D31060" w:rsidRDefault="00D31060">
      <w:pPr>
        <w:pStyle w:val="ListParagraph"/>
        <w:tabs>
          <w:tab w:val="num" w:pos="851"/>
        </w:tabs>
        <w:spacing w:line="320" w:lineRule="exact"/>
        <w:ind w:left="851" w:hanging="851"/>
        <w:rPr>
          <w:rStyle w:val="DeltaViewInsertion"/>
          <w:rFonts w:ascii="Verdana" w:hAnsi="Verdana"/>
          <w:color w:val="auto"/>
          <w:sz w:val="20"/>
          <w:szCs w:val="20"/>
        </w:rPr>
      </w:pPr>
    </w:p>
    <w:bookmarkEnd w:id="109"/>
    <w:p w14:paraId="24A48E77" w14:textId="77777777" w:rsidR="00D31060" w:rsidRDefault="00D37E44">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de Séries</w:t>
      </w:r>
      <w:bookmarkStart w:id="110" w:name="_DV_C41"/>
      <w:r>
        <w:rPr>
          <w:rFonts w:ascii="Verdana" w:hAnsi="Verdana"/>
          <w:sz w:val="20"/>
          <w:szCs w:val="20"/>
        </w:rPr>
        <w:t xml:space="preserve">. </w:t>
      </w:r>
      <w:bookmarkEnd w:id="110"/>
      <w:r>
        <w:rPr>
          <w:rFonts w:ascii="Verdana" w:hAnsi="Verdana"/>
          <w:sz w:val="20"/>
          <w:szCs w:val="20"/>
        </w:rPr>
        <w:t>A Emissão será realizada em série única</w:t>
      </w:r>
      <w:bookmarkStart w:id="111" w:name="_DV_C42"/>
      <w:r>
        <w:rPr>
          <w:rFonts w:ascii="Verdana" w:hAnsi="Verdana"/>
          <w:sz w:val="20"/>
          <w:szCs w:val="20"/>
        </w:rPr>
        <w:t>.</w:t>
      </w:r>
      <w:bookmarkStart w:id="112" w:name="_DV_M54"/>
      <w:bookmarkEnd w:id="111"/>
      <w:bookmarkEnd w:id="112"/>
      <w:r>
        <w:rPr>
          <w:rFonts w:ascii="Verdana" w:hAnsi="Verdana"/>
          <w:sz w:val="20"/>
          <w:szCs w:val="20"/>
        </w:rPr>
        <w:t xml:space="preserve"> </w:t>
      </w:r>
    </w:p>
    <w:p w14:paraId="57FA2D04" w14:textId="77777777" w:rsidR="00D31060" w:rsidRDefault="00D31060">
      <w:pPr>
        <w:tabs>
          <w:tab w:val="num" w:pos="851"/>
        </w:tabs>
        <w:spacing w:after="0" w:line="320" w:lineRule="exact"/>
        <w:ind w:left="851" w:hanging="851"/>
        <w:jc w:val="both"/>
        <w:rPr>
          <w:rFonts w:ascii="Verdana" w:hAnsi="Verdana"/>
          <w:sz w:val="20"/>
          <w:szCs w:val="20"/>
        </w:rPr>
      </w:pPr>
    </w:p>
    <w:p w14:paraId="339DDEBA" w14:textId="77777777" w:rsidR="00D31060" w:rsidRDefault="00D37E44">
      <w:pPr>
        <w:pStyle w:val="Salutation"/>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Colocação e Procedimento de Distribuição</w:t>
      </w:r>
      <w:r>
        <w:rPr>
          <w:rFonts w:ascii="Verdana" w:hAnsi="Verdana"/>
          <w:sz w:val="20"/>
          <w:szCs w:val="20"/>
          <w:lang w:val="pt-BR"/>
        </w:rPr>
        <w:t xml:space="preserve">. </w:t>
      </w:r>
      <w:bookmarkStart w:id="113" w:name="_DV_M62"/>
      <w:bookmarkEnd w:id="113"/>
      <w:r>
        <w:rPr>
          <w:rFonts w:ascii="Verdana" w:hAnsi="Verdana"/>
          <w:sz w:val="20"/>
          <w:szCs w:val="20"/>
          <w:lang w:val="pt-BR"/>
        </w:rPr>
        <w:t>As Debêntures serão objeto de distribuição pública nos termos da Instrução CVM 400, especificamente o procedimento indicado para emissoras com grande exposição no mercado, conforme artigos 6º-A e 6º-B da referida instrução, sob o regime de garantia firme de colocação (exceto pelas Debêntures Adicionais, as quais, se emitidas, serão colocadas sob o regime de melhores esforços de colocação, com a intermediação de determinada instituição financeira líder (“</w:t>
      </w:r>
      <w:r>
        <w:rPr>
          <w:rFonts w:ascii="Verdana" w:hAnsi="Verdana"/>
          <w:sz w:val="20"/>
          <w:szCs w:val="20"/>
          <w:u w:val="single"/>
          <w:lang w:val="pt-BR"/>
        </w:rPr>
        <w:t>Coordenador Líder</w:t>
      </w:r>
      <w:r>
        <w:rPr>
          <w:rFonts w:ascii="Verdana" w:hAnsi="Verdana"/>
          <w:sz w:val="20"/>
          <w:szCs w:val="20"/>
          <w:lang w:val="pt-BR"/>
        </w:rPr>
        <w:t>”) e de outras instituições financeiras integrantes do sistema de distribuição de valores mobiliários contratadas para atuar na colocação das Debêntures (em conjunto com o Coordenador Líder, “</w:t>
      </w:r>
      <w:r>
        <w:rPr>
          <w:rFonts w:ascii="Verdana" w:hAnsi="Verdana"/>
          <w:sz w:val="20"/>
          <w:szCs w:val="20"/>
          <w:u w:val="single"/>
          <w:lang w:val="pt-BR"/>
        </w:rPr>
        <w:t>Coordenadores</w:t>
      </w:r>
      <w:r>
        <w:rPr>
          <w:rFonts w:ascii="Verdana" w:hAnsi="Verdana"/>
          <w:sz w:val="20"/>
          <w:szCs w:val="20"/>
          <w:lang w:val="pt-BR"/>
        </w:rPr>
        <w:t>”), nos termos do “Contrato de Estruturação, Coordenação e Distribuição Pública de Debêntures Simples, Não Conversíveis em Ações, da Espécie Quirografária, em Série Única, em Regime de Garantia Firme de Colocação, da Décima Terceira Emissão da Rumo S.A.”, a ser celebrado entre a Emissora e os Coordenadores (“</w:t>
      </w:r>
      <w:r>
        <w:rPr>
          <w:rFonts w:ascii="Verdana" w:hAnsi="Verdana"/>
          <w:sz w:val="20"/>
          <w:szCs w:val="20"/>
          <w:u w:val="single"/>
          <w:lang w:val="pt-BR"/>
        </w:rPr>
        <w:t>Contrato de Distribuição</w:t>
      </w:r>
      <w:r>
        <w:rPr>
          <w:rFonts w:ascii="Verdana" w:hAnsi="Verdana"/>
          <w:sz w:val="20"/>
          <w:szCs w:val="20"/>
          <w:lang w:val="pt-BR"/>
        </w:rPr>
        <w:t>”), com a participação de outras instituições financeiras, que não se enquadrem como Coordenadores, autorizadas a operar no mercado de capitais para participar da colocação das Debêntures junto a potenciais investidores e clientes (“</w:t>
      </w:r>
      <w:r>
        <w:rPr>
          <w:rFonts w:ascii="Verdana" w:hAnsi="Verdana"/>
          <w:sz w:val="20"/>
          <w:szCs w:val="20"/>
          <w:u w:val="single"/>
          <w:lang w:val="pt-BR"/>
        </w:rPr>
        <w:t>Participantes Especiais</w:t>
      </w:r>
      <w:r>
        <w:rPr>
          <w:rFonts w:ascii="Verdana" w:hAnsi="Verdana"/>
          <w:sz w:val="20"/>
          <w:szCs w:val="20"/>
          <w:lang w:val="pt-BR"/>
        </w:rPr>
        <w:t>” e, em conjunto com os Coordenadores, “</w:t>
      </w:r>
      <w:r>
        <w:rPr>
          <w:rFonts w:ascii="Verdana" w:hAnsi="Verdana"/>
          <w:sz w:val="20"/>
          <w:szCs w:val="20"/>
          <w:u w:val="single"/>
          <w:lang w:val="pt-BR"/>
        </w:rPr>
        <w:t>Instituições Participantes da Oferta</w:t>
      </w:r>
      <w:r>
        <w:rPr>
          <w:rFonts w:ascii="Verdana" w:hAnsi="Verdana"/>
          <w:sz w:val="20"/>
          <w:szCs w:val="20"/>
          <w:lang w:val="pt-BR"/>
        </w:rPr>
        <w:t>”), observado o procedimento previsto no parágrafo 3º do artigo 33 da Instrução CVM 400 (“</w:t>
      </w:r>
      <w:r>
        <w:rPr>
          <w:rFonts w:ascii="Verdana" w:hAnsi="Verdana"/>
          <w:sz w:val="20"/>
          <w:szCs w:val="20"/>
          <w:u w:val="single"/>
          <w:lang w:val="pt-BR"/>
        </w:rPr>
        <w:t>Plano de Distribuição</w:t>
      </w:r>
      <w:r>
        <w:rPr>
          <w:rFonts w:ascii="Verdana" w:hAnsi="Verdana"/>
          <w:sz w:val="20"/>
          <w:szCs w:val="20"/>
          <w:lang w:val="pt-BR"/>
        </w:rPr>
        <w:t xml:space="preserve">”). Os termos e condições do Plano de Distribuição seguem descritos no Contrato de </w:t>
      </w:r>
      <w:r>
        <w:rPr>
          <w:rFonts w:ascii="Verdana" w:hAnsi="Verdana"/>
          <w:sz w:val="20"/>
          <w:szCs w:val="20"/>
          <w:lang w:val="pt-BR"/>
        </w:rPr>
        <w:lastRenderedPageBreak/>
        <w:t>Distribuição e nos demais documentos da Oferta. A Oferta não contará com esforços de colocação no exterior.</w:t>
      </w:r>
    </w:p>
    <w:p w14:paraId="4A764B1A" w14:textId="77777777" w:rsidR="00D31060" w:rsidRDefault="00D31060">
      <w:pPr>
        <w:spacing w:after="0" w:line="320" w:lineRule="exact"/>
        <w:ind w:left="709" w:hanging="709"/>
        <w:jc w:val="both"/>
        <w:rPr>
          <w:rFonts w:ascii="Verdana" w:hAnsi="Verdana"/>
          <w:sz w:val="20"/>
          <w:szCs w:val="20"/>
        </w:rPr>
      </w:pPr>
    </w:p>
    <w:p w14:paraId="372C13DD" w14:textId="77777777" w:rsidR="00D31060" w:rsidRDefault="00D37E44">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parágrafo 1º do artigo 6º-B da Instrução CVM 400, a colocação pública das Debêntures somente ocorrerá após:</w:t>
      </w:r>
    </w:p>
    <w:p w14:paraId="3102E2F2" w14:textId="77777777" w:rsidR="00D31060" w:rsidRDefault="00D31060">
      <w:pPr>
        <w:spacing w:after="0" w:line="320" w:lineRule="exact"/>
        <w:jc w:val="both"/>
        <w:rPr>
          <w:rFonts w:ascii="Verdana" w:hAnsi="Verdana"/>
          <w:sz w:val="20"/>
          <w:szCs w:val="20"/>
        </w:rPr>
      </w:pPr>
    </w:p>
    <w:p w14:paraId="56C939B3" w14:textId="77777777" w:rsidR="00D31060" w:rsidRDefault="00D37E44">
      <w:pPr>
        <w:pStyle w:val="ListParagraph"/>
        <w:numPr>
          <w:ilvl w:val="0"/>
          <w:numId w:val="77"/>
        </w:numPr>
        <w:spacing w:line="320" w:lineRule="exact"/>
        <w:ind w:left="1701" w:hanging="850"/>
        <w:jc w:val="both"/>
        <w:rPr>
          <w:rFonts w:ascii="Verdana" w:hAnsi="Verdana"/>
          <w:sz w:val="20"/>
          <w:szCs w:val="20"/>
        </w:rPr>
      </w:pPr>
      <w:r>
        <w:rPr>
          <w:rFonts w:ascii="Verdana" w:hAnsi="Verdana"/>
          <w:sz w:val="20"/>
          <w:szCs w:val="20"/>
        </w:rPr>
        <w:t>a concessão do registro da Oferta pela CVM;</w:t>
      </w:r>
    </w:p>
    <w:p w14:paraId="00B7756D" w14:textId="77777777" w:rsidR="00D31060" w:rsidRDefault="00D31060">
      <w:pPr>
        <w:spacing w:after="0" w:line="320" w:lineRule="exact"/>
        <w:ind w:left="709" w:hanging="1"/>
        <w:jc w:val="both"/>
        <w:rPr>
          <w:rFonts w:ascii="Verdana" w:hAnsi="Verdana"/>
          <w:sz w:val="20"/>
          <w:szCs w:val="20"/>
        </w:rPr>
      </w:pPr>
    </w:p>
    <w:p w14:paraId="19209192" w14:textId="77777777" w:rsidR="00D31060" w:rsidRDefault="00D37E44">
      <w:pPr>
        <w:pStyle w:val="ListParagraph"/>
        <w:numPr>
          <w:ilvl w:val="0"/>
          <w:numId w:val="77"/>
        </w:numPr>
        <w:spacing w:line="320" w:lineRule="exact"/>
        <w:ind w:left="1701" w:hanging="850"/>
        <w:jc w:val="both"/>
        <w:rPr>
          <w:rFonts w:ascii="Verdana" w:hAnsi="Verdana"/>
          <w:sz w:val="20"/>
          <w:szCs w:val="20"/>
        </w:rPr>
      </w:pPr>
      <w:r>
        <w:rPr>
          <w:rFonts w:ascii="Verdana" w:hAnsi="Verdana"/>
          <w:sz w:val="20"/>
          <w:szCs w:val="20"/>
        </w:rPr>
        <w:t>a divulgação do anúncio de início de distribuição pública das Debêntures (“</w:t>
      </w:r>
      <w:r>
        <w:rPr>
          <w:rFonts w:ascii="Verdana" w:hAnsi="Verdana"/>
          <w:sz w:val="20"/>
          <w:szCs w:val="20"/>
          <w:u w:val="single"/>
        </w:rPr>
        <w:t>Anúncio de Início da Oferta</w:t>
      </w:r>
      <w:r>
        <w:rPr>
          <w:rFonts w:ascii="Verdana" w:hAnsi="Verdana"/>
          <w:sz w:val="20"/>
          <w:szCs w:val="20"/>
        </w:rPr>
        <w:t>”), nos termos do artigo 54-A da Instrução CVM 400; e</w:t>
      </w:r>
    </w:p>
    <w:p w14:paraId="117D3FA5" w14:textId="77777777" w:rsidR="00D31060" w:rsidRDefault="00D31060">
      <w:pPr>
        <w:spacing w:after="0" w:line="320" w:lineRule="exact"/>
        <w:jc w:val="both"/>
        <w:rPr>
          <w:rFonts w:ascii="Verdana" w:hAnsi="Verdana"/>
          <w:sz w:val="20"/>
          <w:szCs w:val="20"/>
        </w:rPr>
      </w:pPr>
    </w:p>
    <w:p w14:paraId="0CFF655D" w14:textId="77777777" w:rsidR="00D31060" w:rsidRDefault="00D37E44">
      <w:pPr>
        <w:pStyle w:val="ListParagraph"/>
        <w:numPr>
          <w:ilvl w:val="0"/>
          <w:numId w:val="77"/>
        </w:numPr>
        <w:spacing w:line="320" w:lineRule="exact"/>
        <w:ind w:left="1701" w:hanging="850"/>
        <w:jc w:val="both"/>
        <w:rPr>
          <w:rFonts w:ascii="Verdana" w:hAnsi="Verdana"/>
          <w:sz w:val="20"/>
          <w:szCs w:val="20"/>
        </w:rPr>
      </w:pPr>
      <w:r>
        <w:rPr>
          <w:rFonts w:ascii="Verdana" w:hAnsi="Verdana"/>
          <w:sz w:val="20"/>
          <w:szCs w:val="20"/>
        </w:rPr>
        <w:t>a disponibilização de prospecto definitivo contendo informações sobre a Oferta (“</w:t>
      </w:r>
      <w:r>
        <w:rPr>
          <w:rFonts w:ascii="Verdana" w:hAnsi="Verdana"/>
          <w:sz w:val="20"/>
          <w:szCs w:val="20"/>
          <w:u w:val="single"/>
        </w:rPr>
        <w:t>Prospecto Definitivo</w:t>
      </w:r>
      <w:r>
        <w:rPr>
          <w:rFonts w:ascii="Verdana" w:hAnsi="Verdana"/>
          <w:sz w:val="20"/>
          <w:szCs w:val="20"/>
        </w:rPr>
        <w:t>”) aos investidores e seu envio à CVM, nos termos do artigo 42 da Instrução CVM 400.</w:t>
      </w:r>
    </w:p>
    <w:p w14:paraId="3CE05666" w14:textId="77777777" w:rsidR="00D31060" w:rsidRDefault="00D31060">
      <w:pPr>
        <w:spacing w:after="0" w:line="320" w:lineRule="exact"/>
        <w:jc w:val="both"/>
        <w:rPr>
          <w:rFonts w:ascii="Verdana" w:hAnsi="Verdana"/>
          <w:sz w:val="20"/>
          <w:szCs w:val="20"/>
        </w:rPr>
      </w:pPr>
    </w:p>
    <w:p w14:paraId="055F4C54" w14:textId="77777777" w:rsidR="00D31060" w:rsidRDefault="00D37E44">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  </w:t>
      </w:r>
    </w:p>
    <w:p w14:paraId="33FFF667" w14:textId="77777777" w:rsidR="00D31060" w:rsidRDefault="00D31060">
      <w:pPr>
        <w:spacing w:after="0" w:line="320" w:lineRule="exact"/>
        <w:ind w:left="709" w:hanging="709"/>
        <w:jc w:val="both"/>
        <w:rPr>
          <w:rFonts w:ascii="Verdana" w:hAnsi="Verdana"/>
          <w:sz w:val="20"/>
          <w:szCs w:val="20"/>
        </w:rPr>
      </w:pPr>
    </w:p>
    <w:p w14:paraId="7D9C969F" w14:textId="77777777" w:rsidR="00D31060" w:rsidRDefault="00D37E44">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Após a colocação das Debêntures, será divulgado o respectivo anúncio de encerramento da distribuição das Debêntures (“</w:t>
      </w:r>
      <w:r>
        <w:rPr>
          <w:rFonts w:ascii="Verdana" w:hAnsi="Verdana"/>
          <w:sz w:val="20"/>
          <w:szCs w:val="20"/>
          <w:u w:val="single"/>
          <w:lang w:val="pt-BR"/>
        </w:rPr>
        <w:t>Anúncio de Encerramento da Oferta</w:t>
      </w:r>
      <w:r>
        <w:rPr>
          <w:rFonts w:ascii="Verdana" w:hAnsi="Verdana"/>
          <w:sz w:val="20"/>
          <w:szCs w:val="20"/>
          <w:lang w:val="pt-BR"/>
        </w:rPr>
        <w:t xml:space="preserve">”). </w:t>
      </w:r>
    </w:p>
    <w:p w14:paraId="7B4B3D5B" w14:textId="77777777" w:rsidR="00D31060" w:rsidRDefault="00D31060">
      <w:pPr>
        <w:spacing w:after="0" w:line="320" w:lineRule="exact"/>
        <w:ind w:left="709" w:hanging="709"/>
        <w:jc w:val="both"/>
        <w:rPr>
          <w:rFonts w:ascii="Verdana" w:hAnsi="Verdana"/>
          <w:sz w:val="20"/>
          <w:szCs w:val="20"/>
        </w:rPr>
      </w:pPr>
    </w:p>
    <w:p w14:paraId="107DC5F8" w14:textId="77777777" w:rsidR="00D31060" w:rsidRDefault="00D37E44">
      <w:pPr>
        <w:pStyle w:val="Salutation"/>
        <w:numPr>
          <w:ilvl w:val="2"/>
          <w:numId w:val="2"/>
        </w:numPr>
        <w:tabs>
          <w:tab w:val="clear" w:pos="1702"/>
          <w:tab w:val="num" w:pos="851"/>
        </w:tabs>
        <w:spacing w:line="320" w:lineRule="exact"/>
        <w:ind w:left="851" w:hanging="851"/>
        <w:rPr>
          <w:rFonts w:ascii="Verdana" w:hAnsi="Verdana"/>
          <w:sz w:val="18"/>
          <w:szCs w:val="20"/>
          <w:lang w:val="pt-BR"/>
        </w:rPr>
      </w:pPr>
      <w:r>
        <w:rPr>
          <w:rFonts w:ascii="Verdana" w:hAnsi="Verdana"/>
          <w:sz w:val="20"/>
          <w:szCs w:val="20"/>
          <w:lang w:val="pt-BR"/>
        </w:rPr>
        <w:t>O público alvo da Oferta, levando-se sempre em conta o perfil de risco dos seus destinatários, será composto por: (i) “</w:t>
      </w:r>
      <w:r>
        <w:rPr>
          <w:rFonts w:ascii="Verdana" w:hAnsi="Verdana"/>
          <w:sz w:val="20"/>
          <w:szCs w:val="20"/>
          <w:u w:val="single"/>
          <w:lang w:val="pt-BR"/>
        </w:rPr>
        <w:t>Investidores Institucionais</w:t>
      </w:r>
      <w:r>
        <w:rPr>
          <w:rFonts w:ascii="Verdana" w:hAnsi="Verdana"/>
          <w:sz w:val="20"/>
          <w:szCs w:val="20"/>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Pr>
          <w:rFonts w:ascii="Verdana" w:hAnsi="Verdana"/>
          <w:sz w:val="20"/>
          <w:szCs w:val="20"/>
          <w:u w:val="single"/>
          <w:lang w:val="pt-BR"/>
        </w:rPr>
        <w:t>BACEN</w:t>
      </w:r>
      <w:r>
        <w:rPr>
          <w:rFonts w:ascii="Verdana" w:hAnsi="Verdana"/>
          <w:sz w:val="20"/>
          <w:szCs w:val="20"/>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e (</w:t>
      </w:r>
      <w:proofErr w:type="spellStart"/>
      <w:r>
        <w:rPr>
          <w:rFonts w:ascii="Verdana" w:hAnsi="Verdana"/>
          <w:sz w:val="20"/>
          <w:szCs w:val="20"/>
          <w:lang w:val="pt-BR"/>
        </w:rPr>
        <w:t>ii</w:t>
      </w:r>
      <w:proofErr w:type="spellEnd"/>
      <w:r>
        <w:rPr>
          <w:rFonts w:ascii="Verdana" w:hAnsi="Verdana"/>
          <w:sz w:val="20"/>
          <w:szCs w:val="20"/>
          <w:lang w:val="pt-BR"/>
        </w:rPr>
        <w:t>) “</w:t>
      </w:r>
      <w:r>
        <w:rPr>
          <w:rFonts w:ascii="Verdana" w:hAnsi="Verdana"/>
          <w:sz w:val="20"/>
          <w:szCs w:val="20"/>
          <w:u w:val="single"/>
          <w:lang w:val="pt-BR"/>
        </w:rPr>
        <w:t>Investidores Não Institucionais</w:t>
      </w:r>
      <w:r>
        <w:rPr>
          <w:rFonts w:ascii="Verdana" w:hAnsi="Verdana"/>
          <w:sz w:val="20"/>
          <w:szCs w:val="20"/>
          <w:lang w:val="pt-BR"/>
        </w:rPr>
        <w:t xml:space="preserve">”, definidos como investidores, pessoas físicas ou jurídicas, que </w:t>
      </w:r>
      <w:r>
        <w:rPr>
          <w:rFonts w:ascii="Verdana" w:hAnsi="Verdana"/>
          <w:sz w:val="20"/>
          <w:szCs w:val="20"/>
          <w:lang w:val="pt-BR"/>
        </w:rPr>
        <w:lastRenderedPageBreak/>
        <w:t>não estejam compreendidos na definição de Investidores Institucionais (sendo os Investidores Institucionais e os Investidores Não Institucionais, em conjunto, “</w:t>
      </w:r>
      <w:r>
        <w:rPr>
          <w:rFonts w:ascii="Verdana" w:hAnsi="Verdana"/>
          <w:sz w:val="20"/>
          <w:szCs w:val="20"/>
          <w:u w:val="single"/>
          <w:lang w:val="pt-BR"/>
        </w:rPr>
        <w:t>Investidores da Oferta</w:t>
      </w:r>
      <w:r>
        <w:rPr>
          <w:rFonts w:ascii="Verdana" w:hAnsi="Verdana"/>
          <w:sz w:val="20"/>
          <w:szCs w:val="20"/>
          <w:lang w:val="pt-BR"/>
        </w:rPr>
        <w:t>”).</w:t>
      </w:r>
      <w:r>
        <w:rPr>
          <w:sz w:val="40"/>
          <w:szCs w:val="44"/>
          <w:highlight w:val="green"/>
        </w:rPr>
        <w:t xml:space="preserve"> </w:t>
      </w:r>
    </w:p>
    <w:p w14:paraId="442082F3" w14:textId="77777777" w:rsidR="00D31060" w:rsidRDefault="00D31060">
      <w:pPr>
        <w:spacing w:after="0" w:line="320" w:lineRule="exact"/>
        <w:ind w:left="709" w:hanging="709"/>
        <w:jc w:val="both"/>
        <w:rPr>
          <w:rFonts w:ascii="Verdana" w:hAnsi="Verdana"/>
          <w:sz w:val="20"/>
          <w:szCs w:val="20"/>
        </w:rPr>
      </w:pPr>
    </w:p>
    <w:p w14:paraId="2E4C8589" w14:textId="77777777" w:rsidR="00D31060" w:rsidRDefault="00D37E44">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Haverá possibilidade de aumento da quantidade de Debêntures inicialmente ofertada, em virtude de excesso de demanda a ser constatado no âmbito da Oferta, mediante a emissão das Debêntures Adicionais, a critério da Emissora, nos termos do parágrafo 2º do artigo 14 da Instrução CVM 400, observado o disposto na Cláusula 3.9, abaixo.</w:t>
      </w:r>
    </w:p>
    <w:p w14:paraId="48ABA9C4" w14:textId="77777777" w:rsidR="00D31060" w:rsidRDefault="00D31060">
      <w:pPr>
        <w:spacing w:after="0" w:line="320" w:lineRule="exact"/>
        <w:ind w:left="709" w:hanging="709"/>
        <w:jc w:val="both"/>
        <w:rPr>
          <w:rFonts w:ascii="Verdana" w:hAnsi="Verdana"/>
          <w:sz w:val="20"/>
          <w:szCs w:val="20"/>
        </w:rPr>
      </w:pPr>
    </w:p>
    <w:p w14:paraId="7C9CAB9A" w14:textId="77777777" w:rsidR="00D31060" w:rsidRDefault="00D37E44">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Caso o montante da Oferta seja aumentado nos termos da Cláusula 3.7.4, acima, os Coordenadores farão a distribuição das Debêntures Adicionais em regime de melhores esforços de colocação. </w:t>
      </w:r>
    </w:p>
    <w:p w14:paraId="21702643" w14:textId="77777777" w:rsidR="00D31060" w:rsidRDefault="00D31060">
      <w:pPr>
        <w:tabs>
          <w:tab w:val="left" w:pos="1701"/>
        </w:tabs>
        <w:spacing w:after="0" w:line="320" w:lineRule="exact"/>
        <w:ind w:left="709" w:hanging="709"/>
        <w:jc w:val="both"/>
        <w:rPr>
          <w:rFonts w:ascii="Verdana" w:hAnsi="Verdana"/>
          <w:sz w:val="20"/>
          <w:szCs w:val="20"/>
        </w:rPr>
      </w:pPr>
    </w:p>
    <w:p w14:paraId="6678A0CB" w14:textId="77777777" w:rsidR="00D31060" w:rsidRDefault="00D37E44">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permitida a distribuição parcial das Debêntures correspondentes ao Valor Total da Emissão.</w:t>
      </w:r>
    </w:p>
    <w:p w14:paraId="3CBD7E63" w14:textId="77777777" w:rsidR="00D31060" w:rsidRDefault="00D31060">
      <w:pPr>
        <w:spacing w:after="0" w:line="320" w:lineRule="exact"/>
        <w:ind w:left="709" w:hanging="709"/>
        <w:jc w:val="both"/>
        <w:rPr>
          <w:rFonts w:ascii="Verdana" w:hAnsi="Verdana"/>
          <w:sz w:val="20"/>
          <w:szCs w:val="20"/>
        </w:rPr>
      </w:pPr>
    </w:p>
    <w:p w14:paraId="4CA6725B" w14:textId="77777777" w:rsidR="00D31060" w:rsidRDefault="00D37E44">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concedido qualquer tipo de desconto pelos Coordenadores aos investidores interessados em adquirir as Debêntures, observada a possibilidade de concessão de ágio ou deságio na forma da Cláusula 5.13.1, abaixo.</w:t>
      </w:r>
    </w:p>
    <w:p w14:paraId="287DF775" w14:textId="77777777" w:rsidR="00D31060" w:rsidRDefault="00D31060">
      <w:pPr>
        <w:spacing w:after="0" w:line="320" w:lineRule="exact"/>
        <w:ind w:left="709" w:hanging="709"/>
        <w:rPr>
          <w:rFonts w:ascii="Verdana" w:hAnsi="Verdana"/>
          <w:sz w:val="20"/>
          <w:szCs w:val="20"/>
        </w:rPr>
      </w:pPr>
    </w:p>
    <w:p w14:paraId="038B1AA6" w14:textId="77777777" w:rsidR="00D31060" w:rsidRDefault="00D37E44">
      <w:pPr>
        <w:pStyle w:val="Salutation"/>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 xml:space="preserve">Coleta de intenções de investimento (Procedimento de </w:t>
      </w:r>
      <w:proofErr w:type="spellStart"/>
      <w:r>
        <w:rPr>
          <w:rFonts w:ascii="Verdana" w:hAnsi="Verdana"/>
          <w:sz w:val="20"/>
          <w:szCs w:val="20"/>
          <w:u w:val="single"/>
          <w:lang w:val="pt-BR"/>
        </w:rPr>
        <w:t>Bookbuilding</w:t>
      </w:r>
      <w:proofErr w:type="spellEnd"/>
      <w:r>
        <w:rPr>
          <w:rFonts w:ascii="Verdana" w:hAnsi="Verdana"/>
          <w:i/>
          <w:sz w:val="20"/>
          <w:szCs w:val="20"/>
          <w:u w:val="single"/>
          <w:lang w:val="pt-BR"/>
        </w:rPr>
        <w:t>)</w:t>
      </w:r>
      <w:r>
        <w:rPr>
          <w:rFonts w:ascii="Verdana" w:hAnsi="Verdana"/>
          <w:sz w:val="20"/>
          <w:szCs w:val="20"/>
          <w:lang w:val="pt-BR"/>
        </w:rPr>
        <w:t xml:space="preserve">. Os Coordenadores organizarão procedimento de coleta de intenções de investimento, nos termos dos parágrafos 1º e 2º do artigo 23 e do artigo 44 da Instrução CVM 400, com recebimento de reservas, e </w:t>
      </w:r>
      <w:bookmarkStart w:id="114" w:name="_DV_C54"/>
      <w:r>
        <w:rPr>
          <w:rFonts w:ascii="Verdana" w:hAnsi="Verdana"/>
          <w:sz w:val="20"/>
          <w:szCs w:val="20"/>
          <w:lang w:val="pt-BR"/>
        </w:rPr>
        <w:t>observado o disposto na Cláusula 3.8.4, abaixo, para verificação da demanda pelas Debêntures em diferentes níveis de taxa de juros</w:t>
      </w:r>
      <w:bookmarkEnd w:id="114"/>
      <w:r>
        <w:rPr>
          <w:rFonts w:ascii="Verdana" w:hAnsi="Verdana"/>
          <w:sz w:val="20"/>
          <w:szCs w:val="20"/>
          <w:lang w:val="pt-BR"/>
        </w:rPr>
        <w:t>, de forma a definir, de comum acordo com a Emissora (i) a taxa final dos Juros Remuneratórios, nos termos da Cláusula 5.6.2, abaixo; (</w:t>
      </w:r>
      <w:proofErr w:type="spellStart"/>
      <w:r>
        <w:rPr>
          <w:rFonts w:ascii="Verdana" w:hAnsi="Verdana"/>
          <w:sz w:val="20"/>
          <w:szCs w:val="20"/>
          <w:lang w:val="pt-BR"/>
        </w:rPr>
        <w:t>ii</w:t>
      </w:r>
      <w:proofErr w:type="spellEnd"/>
      <w:r>
        <w:rPr>
          <w:rFonts w:ascii="Verdana" w:hAnsi="Verdana"/>
          <w:sz w:val="20"/>
          <w:szCs w:val="20"/>
          <w:lang w:val="pt-BR"/>
        </w:rPr>
        <w:t>) a alocação das Debêntures entre os Investidores da Oferta; e (</w:t>
      </w:r>
      <w:proofErr w:type="spellStart"/>
      <w:r>
        <w:rPr>
          <w:rFonts w:ascii="Verdana" w:hAnsi="Verdana"/>
          <w:sz w:val="20"/>
          <w:szCs w:val="20"/>
          <w:lang w:val="pt-BR"/>
        </w:rPr>
        <w:t>iii</w:t>
      </w:r>
      <w:proofErr w:type="spellEnd"/>
      <w:r>
        <w:rPr>
          <w:rFonts w:ascii="Verdana" w:hAnsi="Verdana"/>
          <w:sz w:val="20"/>
          <w:szCs w:val="20"/>
          <w:lang w:val="pt-BR"/>
        </w:rPr>
        <w:t>) a colocação, ou não, das Debêntures Adicionais (“</w:t>
      </w:r>
      <w:r>
        <w:rPr>
          <w:rFonts w:ascii="Verdana" w:hAnsi="Verdana"/>
          <w:sz w:val="20"/>
          <w:szCs w:val="20"/>
          <w:u w:val="single"/>
          <w:lang w:val="pt-BR"/>
        </w:rPr>
        <w:t xml:space="preserve">Procedimento de </w:t>
      </w:r>
      <w:proofErr w:type="spellStart"/>
      <w:r>
        <w:rPr>
          <w:rFonts w:ascii="Verdana" w:hAnsi="Verdana"/>
          <w:i/>
          <w:iCs/>
          <w:sz w:val="20"/>
          <w:szCs w:val="20"/>
          <w:u w:val="single"/>
          <w:lang w:val="pt-BR"/>
        </w:rPr>
        <w:t>Bookbuilding</w:t>
      </w:r>
      <w:proofErr w:type="spellEnd"/>
      <w:r>
        <w:rPr>
          <w:rFonts w:ascii="Verdana" w:hAnsi="Verdana"/>
          <w:sz w:val="20"/>
          <w:szCs w:val="20"/>
          <w:lang w:val="pt-BR"/>
        </w:rPr>
        <w:t xml:space="preserve">”). </w:t>
      </w:r>
    </w:p>
    <w:p w14:paraId="0A8A0F4D" w14:textId="77777777" w:rsidR="00D31060" w:rsidRDefault="00D31060">
      <w:pPr>
        <w:tabs>
          <w:tab w:val="num" w:pos="851"/>
          <w:tab w:val="left" w:pos="1701"/>
        </w:tabs>
        <w:spacing w:after="0" w:line="320" w:lineRule="exact"/>
        <w:ind w:left="851" w:hanging="851"/>
        <w:jc w:val="both"/>
        <w:rPr>
          <w:rFonts w:ascii="Verdana" w:hAnsi="Verdana"/>
          <w:sz w:val="20"/>
          <w:szCs w:val="20"/>
        </w:rPr>
      </w:pPr>
    </w:p>
    <w:p w14:paraId="6D79AAE7" w14:textId="77777777" w:rsidR="00D31060" w:rsidRDefault="00D37E44">
      <w:pPr>
        <w:pStyle w:val="Salutation"/>
        <w:numPr>
          <w:ilvl w:val="2"/>
          <w:numId w:val="2"/>
        </w:numPr>
        <w:tabs>
          <w:tab w:val="clear" w:pos="1702"/>
          <w:tab w:val="num" w:pos="851"/>
        </w:tabs>
        <w:spacing w:line="320" w:lineRule="exact"/>
        <w:ind w:left="851" w:hanging="851"/>
        <w:rPr>
          <w:rFonts w:ascii="Verdana" w:hAnsi="Verdana"/>
          <w:sz w:val="20"/>
          <w:szCs w:val="20"/>
          <w:highlight w:val="yellow"/>
          <w:lang w:val="pt-BR"/>
        </w:rPr>
      </w:pPr>
      <w:r>
        <w:rPr>
          <w:rFonts w:ascii="Verdana" w:hAnsi="Verdana"/>
          <w:sz w:val="20"/>
          <w:szCs w:val="20"/>
          <w:lang w:val="pt-BR"/>
        </w:rPr>
        <w:t xml:space="preserve">Participarão do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para definição dos Juros Remuneratórios exclusivamente Investidores Institucionais</w:t>
      </w:r>
      <w:commentRangeStart w:id="115"/>
      <w:del w:id="116" w:author="user" w:date="2019-08-25T14:52:00Z">
        <w:r w:rsidDel="00D37E44">
          <w:rPr>
            <w:rFonts w:ascii="Verdana" w:hAnsi="Verdana"/>
            <w:sz w:val="20"/>
            <w:szCs w:val="20"/>
            <w:lang w:val="pt-BR"/>
          </w:rPr>
          <w:delText>, com exceção dos Investidores Institucionais que sejam considerados Pessoas Vinculadas</w:delText>
        </w:r>
      </w:del>
      <w:commentRangeEnd w:id="115"/>
      <w:r w:rsidR="004E396B">
        <w:rPr>
          <w:rStyle w:val="CommentReference"/>
          <w:rFonts w:asciiTheme="minorHAnsi" w:eastAsiaTheme="minorHAnsi" w:hAnsiTheme="minorHAnsi" w:cstheme="minorBidi"/>
          <w:lang w:val="pt-BR" w:eastAsia="en-US"/>
        </w:rPr>
        <w:commentReference w:id="115"/>
      </w:r>
      <w:r>
        <w:rPr>
          <w:rFonts w:ascii="Verdana" w:hAnsi="Verdana"/>
          <w:sz w:val="20"/>
          <w:szCs w:val="20"/>
          <w:lang w:val="pt-BR"/>
        </w:rPr>
        <w:t xml:space="preserve">. Os Investidores Não Institucionais não participarão do Procedimento de </w:t>
      </w:r>
      <w:proofErr w:type="spellStart"/>
      <w:r>
        <w:rPr>
          <w:rFonts w:ascii="Verdana" w:hAnsi="Verdana"/>
          <w:sz w:val="20"/>
          <w:szCs w:val="20"/>
          <w:lang w:val="pt-BR"/>
        </w:rPr>
        <w:lastRenderedPageBreak/>
        <w:t>Bookbuilding</w:t>
      </w:r>
      <w:proofErr w:type="spellEnd"/>
      <w:r>
        <w:rPr>
          <w:rFonts w:ascii="Verdana" w:hAnsi="Verdana"/>
          <w:sz w:val="20"/>
          <w:szCs w:val="20"/>
          <w:lang w:val="pt-BR"/>
        </w:rPr>
        <w:t xml:space="preserve"> para a definição dos Juros Remuneratórios. </w:t>
      </w:r>
      <w:ins w:id="118" w:author="user" w:date="2019-08-25T14:53:00Z">
        <w:r>
          <w:rPr>
            <w:rFonts w:ascii="Verdana" w:hAnsi="Verdana"/>
            <w:sz w:val="20"/>
            <w:szCs w:val="20"/>
            <w:lang w:val="pt-BR"/>
          </w:rPr>
          <w:t xml:space="preserve">[Nota IBBA: pessoal, peço por favor atentar para esses pontos </w:t>
        </w:r>
        <w:r w:rsidRPr="00D37E44">
          <w:rPr>
            <w:rFonts w:ascii="Verdana" w:hAnsi="Verdana"/>
            <w:b/>
            <w:sz w:val="20"/>
            <w:szCs w:val="20"/>
            <w:u w:val="single"/>
            <w:lang w:val="pt-BR"/>
            <w:rPrChange w:id="119" w:author="user" w:date="2019-08-25T14:53:00Z">
              <w:rPr>
                <w:rFonts w:ascii="Verdana" w:hAnsi="Verdana"/>
                <w:sz w:val="20"/>
                <w:szCs w:val="20"/>
                <w:lang w:val="pt-BR"/>
              </w:rPr>
            </w:rPrChange>
          </w:rPr>
          <w:t>em todos os documentos</w:t>
        </w:r>
        <w:r>
          <w:rPr>
            <w:rFonts w:ascii="Verdana" w:hAnsi="Verdana"/>
            <w:sz w:val="20"/>
            <w:szCs w:val="20"/>
            <w:lang w:val="pt-BR"/>
          </w:rPr>
          <w:t>]</w:t>
        </w:r>
      </w:ins>
    </w:p>
    <w:p w14:paraId="6F9E4704" w14:textId="77777777" w:rsidR="00D31060" w:rsidRDefault="00D37E44">
      <w:pPr>
        <w:tabs>
          <w:tab w:val="left" w:pos="6158"/>
        </w:tabs>
        <w:spacing w:after="0" w:line="320" w:lineRule="exact"/>
        <w:ind w:left="851" w:hanging="851"/>
        <w:jc w:val="both"/>
        <w:rPr>
          <w:rFonts w:ascii="Verdana" w:hAnsi="Verdana"/>
          <w:sz w:val="20"/>
          <w:szCs w:val="20"/>
        </w:rPr>
      </w:pPr>
      <w:r>
        <w:rPr>
          <w:rFonts w:ascii="Verdana" w:hAnsi="Verdana"/>
          <w:sz w:val="20"/>
          <w:szCs w:val="20"/>
        </w:rPr>
        <w:tab/>
      </w:r>
      <w:r>
        <w:rPr>
          <w:rFonts w:ascii="Verdana" w:hAnsi="Verdana"/>
          <w:sz w:val="20"/>
          <w:szCs w:val="20"/>
        </w:rPr>
        <w:tab/>
      </w:r>
    </w:p>
    <w:p w14:paraId="26176242" w14:textId="77777777" w:rsidR="00D31060" w:rsidRDefault="00D37E44">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Ao final do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a Emissora ratificará a taxa final dos Juros Remuneratórios e a colocação ou não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será divulgado por meio do Anúncio de Início, nos termos do artigo 23, parágrafo 2º, da Instrução CVM 400.</w:t>
      </w:r>
    </w:p>
    <w:p w14:paraId="6A2156EA" w14:textId="77777777" w:rsidR="00D31060" w:rsidRDefault="00D31060">
      <w:pPr>
        <w:tabs>
          <w:tab w:val="num" w:pos="851"/>
        </w:tabs>
        <w:spacing w:after="0" w:line="320" w:lineRule="exact"/>
        <w:ind w:left="851" w:hanging="851"/>
        <w:jc w:val="both"/>
        <w:rPr>
          <w:rFonts w:ascii="Verdana" w:hAnsi="Verdana"/>
          <w:sz w:val="20"/>
          <w:szCs w:val="20"/>
        </w:rPr>
      </w:pPr>
    </w:p>
    <w:p w14:paraId="1C104027" w14:textId="77777777" w:rsidR="00D31060" w:rsidRDefault="00D37E44">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 observado o disposto na Cláusula 3.8.3.2, abaixo.</w:t>
      </w:r>
    </w:p>
    <w:p w14:paraId="3679D649" w14:textId="77777777" w:rsidR="00D31060" w:rsidRDefault="00D31060">
      <w:pPr>
        <w:spacing w:after="0" w:line="320" w:lineRule="exact"/>
        <w:ind w:left="709" w:hanging="709"/>
        <w:jc w:val="both"/>
        <w:rPr>
          <w:rFonts w:ascii="Verdana" w:hAnsi="Verdana"/>
          <w:sz w:val="20"/>
          <w:szCs w:val="20"/>
        </w:rPr>
      </w:pPr>
    </w:p>
    <w:p w14:paraId="7B1E783F" w14:textId="77777777" w:rsidR="00D31060" w:rsidRDefault="00D37E44">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São consideradas “</w:t>
      </w:r>
      <w:r>
        <w:rPr>
          <w:rFonts w:ascii="Verdana" w:hAnsi="Verdana"/>
          <w:sz w:val="20"/>
          <w:szCs w:val="20"/>
          <w:u w:val="single"/>
          <w:lang w:val="pt-BR"/>
        </w:rPr>
        <w:t>Pessoas Vinculadas</w:t>
      </w:r>
      <w:r>
        <w:rPr>
          <w:rFonts w:ascii="Verdana" w:hAnsi="Verdana"/>
          <w:sz w:val="20"/>
          <w:szCs w:val="20"/>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w:t>
      </w:r>
      <w:proofErr w:type="spellStart"/>
      <w:r>
        <w:rPr>
          <w:rFonts w:ascii="Verdana" w:hAnsi="Verdana"/>
          <w:sz w:val="20"/>
          <w:szCs w:val="20"/>
          <w:lang w:val="pt-BR"/>
        </w:rPr>
        <w:t>ii</w:t>
      </w:r>
      <w:proofErr w:type="spellEnd"/>
      <w:r>
        <w:rPr>
          <w:rFonts w:ascii="Verdana" w:hAnsi="Verdana"/>
          <w:sz w:val="20"/>
          <w:szCs w:val="20"/>
          <w:lang w:val="pt-BR"/>
        </w:rPr>
        <w:t>) controladores pessoa física ou jurídica ou administradores das Instituições Participantes da Oferta; (</w:t>
      </w:r>
      <w:proofErr w:type="spellStart"/>
      <w:r>
        <w:rPr>
          <w:rFonts w:ascii="Verdana" w:hAnsi="Verdana"/>
          <w:sz w:val="20"/>
          <w:szCs w:val="20"/>
          <w:lang w:val="pt-BR"/>
        </w:rPr>
        <w:t>iii</w:t>
      </w:r>
      <w:proofErr w:type="spellEnd"/>
      <w:r>
        <w:rPr>
          <w:rFonts w:ascii="Verdana" w:hAnsi="Verdana"/>
          <w:sz w:val="20"/>
          <w:szCs w:val="20"/>
          <w:lang w:val="pt-BR"/>
        </w:rPr>
        <w:t>) empregados, operadores e demais prepostos da Emissora e/ou das Instituições Participantes da Oferta que desempenhem atividades de intermediação ou de suporte operacional diretamente envolvidos na Oferta; (</w:t>
      </w:r>
      <w:proofErr w:type="spellStart"/>
      <w:r>
        <w:rPr>
          <w:rFonts w:ascii="Verdana" w:hAnsi="Verdana"/>
          <w:sz w:val="20"/>
          <w:szCs w:val="20"/>
          <w:lang w:val="pt-BR"/>
        </w:rPr>
        <w:t>iv</w:t>
      </w:r>
      <w:proofErr w:type="spellEnd"/>
      <w:r>
        <w:rPr>
          <w:rFonts w:ascii="Verdana" w:hAnsi="Verdana"/>
          <w:sz w:val="20"/>
          <w:szCs w:val="20"/>
          <w:lang w:val="pt-BR"/>
        </w:rPr>
        <w:t xml:space="preserve">)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w:t>
      </w:r>
      <w:r>
        <w:rPr>
          <w:rFonts w:ascii="Verdana" w:hAnsi="Verdana"/>
          <w:sz w:val="20"/>
          <w:szCs w:val="20"/>
          <w:lang w:val="pt-BR"/>
        </w:rPr>
        <w:lastRenderedPageBreak/>
        <w:t>Participantes da Oferta ou por pessoas a elas vinculadas; (</w:t>
      </w:r>
      <w:proofErr w:type="spellStart"/>
      <w:r>
        <w:rPr>
          <w:rFonts w:ascii="Verdana" w:hAnsi="Verdana"/>
          <w:sz w:val="20"/>
          <w:szCs w:val="20"/>
          <w:lang w:val="pt-BR"/>
        </w:rPr>
        <w:t>vii</w:t>
      </w:r>
      <w:proofErr w:type="spellEnd"/>
      <w:r>
        <w:rPr>
          <w:rFonts w:ascii="Verdana" w:hAnsi="Verdana"/>
          <w:sz w:val="20"/>
          <w:szCs w:val="20"/>
          <w:lang w:val="pt-BR"/>
        </w:rPr>
        <w:t>) sociedades controladas, direta ou indiretamente, por pessoas vinculadas às Instituições Participantes da Oferta, desde que diretamente envolvidos na Oferta; (</w:t>
      </w:r>
      <w:proofErr w:type="spellStart"/>
      <w:r>
        <w:rPr>
          <w:rFonts w:ascii="Verdana" w:hAnsi="Verdana"/>
          <w:sz w:val="20"/>
          <w:szCs w:val="20"/>
          <w:lang w:val="pt-BR"/>
        </w:rPr>
        <w:t>viii</w:t>
      </w:r>
      <w:proofErr w:type="spellEnd"/>
      <w:r>
        <w:rPr>
          <w:rFonts w:ascii="Verdana" w:hAnsi="Verdana"/>
          <w:sz w:val="20"/>
          <w:szCs w:val="20"/>
          <w:lang w:val="pt-BR"/>
        </w:rPr>
        <w:t>) cônjuges ou companheiro e filhos menores das pessoas mencionadas nos itens “</w:t>
      </w:r>
      <w:proofErr w:type="spellStart"/>
      <w:r>
        <w:rPr>
          <w:rFonts w:ascii="Verdana" w:hAnsi="Verdana"/>
          <w:sz w:val="20"/>
          <w:szCs w:val="20"/>
          <w:lang w:val="pt-BR"/>
        </w:rPr>
        <w:t>ii</w:t>
      </w:r>
      <w:proofErr w:type="spellEnd"/>
      <w:r>
        <w:rPr>
          <w:rFonts w:ascii="Verdana" w:hAnsi="Verdana"/>
          <w:sz w:val="20"/>
          <w:szCs w:val="20"/>
          <w:lang w:val="pt-BR"/>
        </w:rPr>
        <w:t>” a “v”; e (</w:t>
      </w:r>
      <w:proofErr w:type="spellStart"/>
      <w:r>
        <w:rPr>
          <w:rFonts w:ascii="Verdana" w:hAnsi="Verdana"/>
          <w:sz w:val="20"/>
          <w:szCs w:val="20"/>
          <w:lang w:val="pt-BR"/>
        </w:rPr>
        <w:t>ix</w:t>
      </w:r>
      <w:proofErr w:type="spellEnd"/>
      <w:r>
        <w:rPr>
          <w:rFonts w:ascii="Verdana" w:hAnsi="Verdana"/>
          <w:sz w:val="20"/>
          <w:szCs w:val="20"/>
          <w:lang w:val="pt-BR"/>
        </w:rPr>
        <w:t>)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p>
    <w:p w14:paraId="5AF7FEE6" w14:textId="77777777" w:rsidR="00D31060" w:rsidRDefault="00D31060">
      <w:pPr>
        <w:spacing w:after="0" w:line="320" w:lineRule="exact"/>
        <w:ind w:left="709" w:hanging="709"/>
        <w:jc w:val="both"/>
        <w:rPr>
          <w:rFonts w:ascii="Verdana" w:hAnsi="Verdana"/>
          <w:sz w:val="20"/>
          <w:szCs w:val="20"/>
        </w:rPr>
      </w:pPr>
    </w:p>
    <w:p w14:paraId="76FA9AB0" w14:textId="77777777" w:rsidR="00D31060" w:rsidRDefault="00D37E44">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 vedação de colocação disposta no artigo 55 da Instrução CVM 400, bem como o rateio, não se aplicam à instituição financeira que venha a ser contratada para atuar como formador de mercado da Emissão (“</w:t>
      </w:r>
      <w:r>
        <w:rPr>
          <w:rFonts w:ascii="Verdana" w:hAnsi="Verdana"/>
          <w:sz w:val="20"/>
          <w:szCs w:val="20"/>
          <w:u w:val="single"/>
          <w:lang w:val="pt-BR"/>
        </w:rPr>
        <w:t>Formador de Mercado</w:t>
      </w:r>
      <w:r>
        <w:rPr>
          <w:rFonts w:ascii="Verdana" w:hAnsi="Verdana"/>
          <w:sz w:val="20"/>
          <w:szCs w:val="20"/>
          <w:lang w:val="pt-BR"/>
        </w:rPr>
        <w:t>”), desde que o direito de subscrever e a quantidade máxima de valores mobiliários a serem subscritos, se houver tal limitação, estejam divulgados no prospecto preliminar da Oferta (“</w:t>
      </w:r>
      <w:r>
        <w:rPr>
          <w:rFonts w:ascii="Verdana" w:hAnsi="Verdana"/>
          <w:sz w:val="20"/>
          <w:szCs w:val="20"/>
          <w:u w:val="single"/>
          <w:lang w:val="pt-BR"/>
        </w:rPr>
        <w:t>Prospecto Preliminar</w:t>
      </w:r>
      <w:r>
        <w:rPr>
          <w:rFonts w:ascii="Verdana" w:hAnsi="Verdana"/>
          <w:sz w:val="20"/>
          <w:szCs w:val="20"/>
          <w:lang w:val="pt-BR"/>
        </w:rPr>
        <w:t>” e, conjuntamente com o Prospecto Definitivo, “</w:t>
      </w:r>
      <w:r>
        <w:rPr>
          <w:rFonts w:ascii="Verdana" w:hAnsi="Verdana"/>
          <w:sz w:val="20"/>
          <w:szCs w:val="20"/>
          <w:u w:val="single"/>
          <w:lang w:val="pt-BR"/>
        </w:rPr>
        <w:t>Prospectos</w:t>
      </w:r>
      <w:r>
        <w:rPr>
          <w:rFonts w:ascii="Verdana" w:hAnsi="Verdana"/>
          <w:sz w:val="20"/>
          <w:szCs w:val="20"/>
          <w:lang w:val="pt-BR"/>
        </w:rPr>
        <w:t xml:space="preserve">”) e no Prospecto Definitivo, conforme previsto no parágrafo único do artigo 55 da Instrução CVM 400. </w:t>
      </w:r>
    </w:p>
    <w:p w14:paraId="070D49AD" w14:textId="77777777" w:rsidR="00D31060" w:rsidRDefault="00D31060">
      <w:pPr>
        <w:spacing w:after="0" w:line="320" w:lineRule="exact"/>
        <w:ind w:left="709" w:hanging="709"/>
        <w:jc w:val="both"/>
        <w:rPr>
          <w:rFonts w:ascii="Verdana" w:hAnsi="Verdana"/>
          <w:sz w:val="20"/>
          <w:szCs w:val="20"/>
        </w:rPr>
      </w:pPr>
    </w:p>
    <w:p w14:paraId="23D02F84" w14:textId="77777777" w:rsidR="00D31060" w:rsidRDefault="00D37E44">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As intenções de investimento do Formador de Mercado serão alocadas na taxa de juros apurada no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não havendo, portanto, qualquer influência por parte do Formador de Mercado na definição dos Juros Remuneratórios das Debêntures durante 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w:t>
      </w:r>
    </w:p>
    <w:p w14:paraId="04BBA13D" w14:textId="77777777" w:rsidR="00D31060" w:rsidRDefault="00D31060">
      <w:pPr>
        <w:spacing w:after="0" w:line="320" w:lineRule="exact"/>
        <w:ind w:left="709" w:hanging="709"/>
        <w:jc w:val="both"/>
        <w:rPr>
          <w:rFonts w:ascii="Verdana" w:hAnsi="Verdana"/>
          <w:sz w:val="20"/>
          <w:szCs w:val="20"/>
        </w:rPr>
      </w:pPr>
    </w:p>
    <w:p w14:paraId="2D25632C" w14:textId="77777777" w:rsidR="00D31060" w:rsidRDefault="00D37E44">
      <w:pPr>
        <w:spacing w:after="0" w:line="320" w:lineRule="exact"/>
        <w:ind w:left="851" w:hanging="851"/>
        <w:jc w:val="both"/>
        <w:rPr>
          <w:rFonts w:ascii="Verdana" w:hAnsi="Verdana"/>
          <w:sz w:val="20"/>
          <w:szCs w:val="20"/>
        </w:rPr>
      </w:pPr>
      <w:r>
        <w:rPr>
          <w:rFonts w:ascii="Verdana" w:hAnsi="Verdana"/>
          <w:sz w:val="20"/>
          <w:szCs w:val="20"/>
        </w:rPr>
        <w:t xml:space="preserve">3.8.4 </w:t>
      </w:r>
      <w:r>
        <w:rPr>
          <w:rFonts w:ascii="Verdana" w:hAnsi="Verdana"/>
          <w:sz w:val="20"/>
          <w:szCs w:val="20"/>
        </w:rPr>
        <w:tab/>
      </w:r>
      <w:r>
        <w:rPr>
          <w:rFonts w:ascii="Verdana" w:hAnsi="Verdana"/>
          <w:i/>
          <w:sz w:val="20"/>
          <w:szCs w:val="20"/>
          <w:u w:val="single"/>
        </w:rPr>
        <w:t>Período de Reserva</w:t>
      </w:r>
      <w:r>
        <w:rPr>
          <w:rFonts w:ascii="Verdana" w:hAnsi="Verdana"/>
          <w:sz w:val="20"/>
          <w:szCs w:val="20"/>
        </w:rPr>
        <w:t>. Os Investidores da Oferta poderão apresentar suas ordens de investimento por meio de um ou mais pedidos de reserva (“</w:t>
      </w:r>
      <w:r>
        <w:rPr>
          <w:rFonts w:ascii="Verdana" w:hAnsi="Verdana"/>
          <w:sz w:val="20"/>
          <w:szCs w:val="20"/>
          <w:u w:val="single"/>
        </w:rPr>
        <w:t>Pedidos de Reserva</w:t>
      </w:r>
      <w:r>
        <w:rPr>
          <w:rFonts w:ascii="Verdana" w:hAnsi="Verdana"/>
          <w:sz w:val="20"/>
          <w:szCs w:val="20"/>
        </w:rPr>
        <w:t>”), durante período de reserva específico a ser definido no âmbito da Oferta</w:t>
      </w:r>
      <w:r>
        <w:rPr>
          <w:rFonts w:ascii="Verdana" w:hAnsi="Verdana"/>
          <w:i/>
          <w:sz w:val="20"/>
          <w:szCs w:val="20"/>
        </w:rPr>
        <w:t xml:space="preserve"> </w:t>
      </w:r>
      <w:r>
        <w:rPr>
          <w:rFonts w:ascii="Verdana" w:hAnsi="Verdana"/>
          <w:sz w:val="20"/>
          <w:szCs w:val="20"/>
        </w:rPr>
        <w:t>(“</w:t>
      </w:r>
      <w:r>
        <w:rPr>
          <w:rFonts w:ascii="Verdana" w:hAnsi="Verdana"/>
          <w:sz w:val="20"/>
          <w:szCs w:val="20"/>
          <w:u w:val="single"/>
        </w:rPr>
        <w:t>Período de Reserva</w:t>
      </w:r>
      <w:r>
        <w:rPr>
          <w:rFonts w:ascii="Verdana" w:hAnsi="Verdana"/>
          <w:sz w:val="20"/>
          <w:szCs w:val="20"/>
        </w:rPr>
        <w:t>”). O</w:t>
      </w:r>
      <w:r>
        <w:rPr>
          <w:rFonts w:ascii="Verdana" w:hAnsi="Verdana"/>
          <w:iCs/>
          <w:sz w:val="20"/>
          <w:szCs w:val="20"/>
        </w:rPr>
        <w:t xml:space="preserve"> Prospecto Preliminar deverá estar disponível nos mesmos locais em que será disponibilizado o Prospecto Definitivo pelo menos 5 (cinco) Dias Úteis antes do prazo inicial para o recebimento dos Pedidos de Reserva. </w:t>
      </w:r>
    </w:p>
    <w:p w14:paraId="0E5A69CD" w14:textId="77777777" w:rsidR="00D31060" w:rsidRDefault="00D31060">
      <w:pPr>
        <w:spacing w:after="0" w:line="320" w:lineRule="exact"/>
        <w:ind w:left="709" w:hanging="709"/>
        <w:jc w:val="both"/>
        <w:rPr>
          <w:rFonts w:ascii="Verdana" w:hAnsi="Verdana"/>
          <w:sz w:val="20"/>
          <w:szCs w:val="20"/>
        </w:rPr>
      </w:pPr>
    </w:p>
    <w:p w14:paraId="3D9996A5" w14:textId="77777777" w:rsidR="00D31060" w:rsidRDefault="00D37E44">
      <w:pPr>
        <w:spacing w:after="0" w:line="320" w:lineRule="exact"/>
        <w:ind w:left="851" w:hanging="851"/>
        <w:jc w:val="both"/>
        <w:rPr>
          <w:rFonts w:ascii="Verdana" w:hAnsi="Verdana"/>
          <w:sz w:val="20"/>
          <w:szCs w:val="20"/>
        </w:rPr>
      </w:pPr>
      <w:r>
        <w:rPr>
          <w:rFonts w:ascii="Verdana" w:hAnsi="Verdana"/>
          <w:sz w:val="20"/>
          <w:szCs w:val="20"/>
        </w:rPr>
        <w:t>3.9.</w:t>
      </w:r>
      <w:r>
        <w:rPr>
          <w:rFonts w:ascii="Verdana" w:hAnsi="Verdana"/>
          <w:sz w:val="20"/>
          <w:szCs w:val="20"/>
        </w:rPr>
        <w:tab/>
      </w:r>
      <w:r>
        <w:rPr>
          <w:rFonts w:ascii="Verdana" w:hAnsi="Verdana"/>
          <w:i/>
          <w:sz w:val="20"/>
          <w:szCs w:val="20"/>
          <w:u w:val="single"/>
        </w:rPr>
        <w:t>Aumento da Oferta</w:t>
      </w:r>
      <w:r>
        <w:rPr>
          <w:rFonts w:ascii="Verdana" w:hAnsi="Verdana"/>
          <w:sz w:val="20"/>
          <w:szCs w:val="20"/>
        </w:rPr>
        <w:t xml:space="preserve">. Nos termos do parágrafo 2º do artigo 14 da Instrução CVM 400, a quantidade de Debêntures inicialmente ofertada poderá </w:t>
      </w:r>
      <w:r>
        <w:rPr>
          <w:rFonts w:ascii="Verdana" w:hAnsi="Verdana"/>
          <w:sz w:val="20"/>
          <w:szCs w:val="20"/>
        </w:rPr>
        <w:lastRenderedPageBreak/>
        <w:t xml:space="preserve">ser aumentada </w:t>
      </w:r>
      <w:bookmarkStart w:id="120" w:name="_DV_M127"/>
      <w:bookmarkEnd w:id="120"/>
      <w:r>
        <w:rPr>
          <w:rFonts w:ascii="Verdana" w:hAnsi="Verdana"/>
          <w:sz w:val="20"/>
          <w:szCs w:val="20"/>
        </w:rPr>
        <w:t>em até 20% (vinte por cento), ou seja, em até 200.000 (duzentas mil) Debêntures adicionais, nas mesmas condições das Debêntures inicialmente ofertadas (“</w:t>
      </w:r>
      <w:r>
        <w:rPr>
          <w:rFonts w:ascii="Verdana" w:hAnsi="Verdana"/>
          <w:sz w:val="20"/>
          <w:szCs w:val="20"/>
          <w:u w:val="single"/>
        </w:rPr>
        <w:t>Debêntures Adicionais</w:t>
      </w:r>
      <w:r>
        <w:rPr>
          <w:rFonts w:ascii="Verdana" w:hAnsi="Verdana"/>
          <w:sz w:val="20"/>
          <w:szCs w:val="20"/>
        </w:rPr>
        <w:t xml:space="preserve">”), sem a necessidade de novo pedido de registro à CVM, podendo ser emitidas pela Emissora até a data de conclusão do Procedimento de </w:t>
      </w:r>
      <w:proofErr w:type="spellStart"/>
      <w:r>
        <w:rPr>
          <w:rFonts w:ascii="Verdana" w:hAnsi="Verdana"/>
          <w:i/>
          <w:sz w:val="20"/>
          <w:szCs w:val="20"/>
        </w:rPr>
        <w:t>Bookbuilding</w:t>
      </w:r>
      <w:proofErr w:type="spellEnd"/>
      <w:r>
        <w:rPr>
          <w:rFonts w:ascii="Verdana" w:hAnsi="Verdana"/>
          <w:sz w:val="20"/>
          <w:szCs w:val="20"/>
        </w:rPr>
        <w:t>. As Debêntures Adicionais eventualmente emitidas passarão a ter as mesmas características das Debêntures inicialmente ofertadas e passarão a integrar o conceito de “</w:t>
      </w:r>
      <w:r>
        <w:rPr>
          <w:rFonts w:ascii="Verdana" w:hAnsi="Verdana"/>
          <w:sz w:val="20"/>
          <w:szCs w:val="20"/>
          <w:u w:val="single"/>
        </w:rPr>
        <w:t>Debêntures</w:t>
      </w:r>
      <w:r>
        <w:rPr>
          <w:rFonts w:ascii="Verdana" w:hAnsi="Verdana"/>
          <w:sz w:val="20"/>
          <w:szCs w:val="20"/>
        </w:rPr>
        <w:t xml:space="preserve">” e serão colocadas sob regime de melhores esforços de colocação pelos Coordenadores. </w:t>
      </w:r>
    </w:p>
    <w:p w14:paraId="4835021F" w14:textId="77777777" w:rsidR="00D31060" w:rsidRDefault="00D31060">
      <w:pPr>
        <w:spacing w:after="0" w:line="320" w:lineRule="exact"/>
        <w:ind w:left="851" w:hanging="851"/>
        <w:jc w:val="both"/>
        <w:rPr>
          <w:rFonts w:ascii="Verdana" w:hAnsi="Verdana"/>
          <w:sz w:val="20"/>
          <w:szCs w:val="20"/>
        </w:rPr>
      </w:pPr>
    </w:p>
    <w:p w14:paraId="349F325C" w14:textId="77777777" w:rsidR="00D31060" w:rsidRDefault="00D37E44">
      <w:pPr>
        <w:spacing w:after="0" w:line="320" w:lineRule="exact"/>
        <w:ind w:left="851" w:hanging="851"/>
        <w:jc w:val="both"/>
        <w:rPr>
          <w:rFonts w:ascii="Verdana" w:hAnsi="Verdana"/>
          <w:sz w:val="20"/>
          <w:szCs w:val="20"/>
        </w:rPr>
      </w:pPr>
      <w:r>
        <w:rPr>
          <w:rFonts w:ascii="Verdana" w:hAnsi="Verdana"/>
          <w:bCs/>
          <w:sz w:val="20"/>
          <w:szCs w:val="20"/>
        </w:rPr>
        <w:t>3.9.1</w:t>
      </w:r>
      <w:r>
        <w:rPr>
          <w:rFonts w:ascii="Verdana" w:hAnsi="Verdana"/>
          <w:bCs/>
          <w:sz w:val="20"/>
          <w:szCs w:val="20"/>
        </w:rPr>
        <w:tab/>
      </w:r>
      <w:r>
        <w:rPr>
          <w:rFonts w:ascii="Verdana" w:hAnsi="Verdana"/>
          <w:sz w:val="20"/>
          <w:szCs w:val="20"/>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14:paraId="5A5BB7C1" w14:textId="77777777" w:rsidR="00D31060" w:rsidRDefault="00D31060">
      <w:pPr>
        <w:spacing w:after="0" w:line="320" w:lineRule="exact"/>
        <w:ind w:left="851" w:hanging="851"/>
        <w:jc w:val="both"/>
        <w:rPr>
          <w:rFonts w:ascii="Verdana" w:hAnsi="Verdana"/>
          <w:sz w:val="20"/>
          <w:szCs w:val="20"/>
        </w:rPr>
      </w:pPr>
    </w:p>
    <w:p w14:paraId="0BA55A22" w14:textId="77777777" w:rsidR="00D31060" w:rsidRDefault="00D37E44">
      <w:pPr>
        <w:numPr>
          <w:ilvl w:val="1"/>
          <w:numId w:val="67"/>
        </w:numPr>
        <w:tabs>
          <w:tab w:val="clear" w:pos="709"/>
          <w:tab w:val="num" w:pos="851"/>
        </w:tabs>
        <w:spacing w:after="0" w:line="320" w:lineRule="exact"/>
        <w:ind w:left="851" w:hanging="851"/>
        <w:jc w:val="both"/>
        <w:rPr>
          <w:rFonts w:ascii="Verdana" w:hAnsi="Verdana"/>
          <w:i/>
          <w:sz w:val="20"/>
          <w:szCs w:val="20"/>
          <w:u w:val="single"/>
        </w:rPr>
      </w:pPr>
      <w:bookmarkStart w:id="121" w:name="_DV_M65"/>
      <w:bookmarkStart w:id="122" w:name="_DV_M68"/>
      <w:bookmarkStart w:id="123" w:name="_DV_M69"/>
      <w:bookmarkStart w:id="124" w:name="_DV_M70"/>
      <w:bookmarkStart w:id="125" w:name="_DV_M73"/>
      <w:bookmarkStart w:id="126" w:name="_DV_M74"/>
      <w:bookmarkStart w:id="127" w:name="_DV_M75"/>
      <w:bookmarkStart w:id="128" w:name="_DV_M76"/>
      <w:bookmarkEnd w:id="121"/>
      <w:bookmarkEnd w:id="122"/>
      <w:bookmarkEnd w:id="123"/>
      <w:bookmarkEnd w:id="124"/>
      <w:bookmarkEnd w:id="125"/>
      <w:bookmarkEnd w:id="126"/>
      <w:bookmarkEnd w:id="127"/>
      <w:bookmarkEnd w:id="128"/>
      <w:r>
        <w:rPr>
          <w:rFonts w:ascii="Verdana" w:hAnsi="Verdana"/>
          <w:i/>
          <w:sz w:val="20"/>
          <w:szCs w:val="20"/>
          <w:u w:val="single"/>
        </w:rPr>
        <w:t>Banco Liquidante</w:t>
      </w:r>
      <w:r>
        <w:rPr>
          <w:rFonts w:ascii="Verdana" w:hAnsi="Verdana"/>
          <w:i/>
          <w:sz w:val="20"/>
          <w:szCs w:val="20"/>
        </w:rPr>
        <w:t xml:space="preserve">. </w:t>
      </w:r>
      <w:r>
        <w:rPr>
          <w:rFonts w:ascii="Verdana" w:hAnsi="Verdana"/>
          <w:sz w:val="20"/>
          <w:szCs w:val="20"/>
        </w:rPr>
        <w:t>O Banco Bradesco S.A., instituição financeira com sede na Cidade de Osasco, Estado de São Paulo, no núcleo administrativo denominado “Cidade de Deus”, s/n, Prédio Amarelo, 1º andar, Vila Yara, CEP 06029-900, inscrito no CNPJ/ME sob o n.º 60.746.948/0001-12, prestará os serviços de banco liquidante no âmbito da Emissão (“</w:t>
      </w:r>
      <w:r>
        <w:rPr>
          <w:rFonts w:ascii="Verdana" w:hAnsi="Verdana"/>
          <w:sz w:val="20"/>
          <w:szCs w:val="20"/>
          <w:u w:val="single"/>
        </w:rPr>
        <w:t>Banco Liquidante</w:t>
      </w:r>
      <w:r>
        <w:rPr>
          <w:rFonts w:ascii="Verdana" w:hAnsi="Verdana"/>
          <w:sz w:val="20"/>
          <w:szCs w:val="20"/>
        </w:rPr>
        <w:t xml:space="preserve">”, cuja definição inclui quaisquer outras instituições que venham a suceder o Banco Liquidante na prestação dos serviços previstos de banco liquidante no âmbito da Emissão). </w:t>
      </w:r>
    </w:p>
    <w:p w14:paraId="617F76DB" w14:textId="77777777" w:rsidR="00D31060" w:rsidRDefault="00D31060">
      <w:pPr>
        <w:spacing w:after="0" w:line="320" w:lineRule="exact"/>
        <w:ind w:left="851" w:hanging="851"/>
        <w:jc w:val="both"/>
        <w:rPr>
          <w:rFonts w:ascii="Verdana" w:hAnsi="Verdana"/>
          <w:i/>
          <w:sz w:val="20"/>
          <w:szCs w:val="20"/>
          <w:u w:val="single"/>
        </w:rPr>
      </w:pPr>
    </w:p>
    <w:p w14:paraId="71FFABB6" w14:textId="77777777" w:rsidR="00D31060" w:rsidRDefault="00D37E44">
      <w:pPr>
        <w:numPr>
          <w:ilvl w:val="1"/>
          <w:numId w:val="67"/>
        </w:numPr>
        <w:tabs>
          <w:tab w:val="clear" w:pos="709"/>
          <w:tab w:val="num" w:pos="851"/>
        </w:tabs>
        <w:spacing w:after="0" w:line="320" w:lineRule="exact"/>
        <w:ind w:left="851" w:hanging="851"/>
        <w:jc w:val="both"/>
        <w:rPr>
          <w:rFonts w:ascii="Verdana" w:hAnsi="Verdana"/>
          <w:i/>
          <w:sz w:val="20"/>
          <w:szCs w:val="20"/>
          <w:u w:val="single"/>
        </w:rPr>
      </w:pPr>
      <w:proofErr w:type="spellStart"/>
      <w:r>
        <w:rPr>
          <w:rFonts w:ascii="Verdana" w:hAnsi="Verdana"/>
          <w:i/>
          <w:sz w:val="20"/>
          <w:szCs w:val="20"/>
          <w:u w:val="single"/>
        </w:rPr>
        <w:t>Escriturador</w:t>
      </w:r>
      <w:proofErr w:type="spellEnd"/>
      <w:r>
        <w:rPr>
          <w:rFonts w:ascii="Verdana" w:hAnsi="Verdana"/>
          <w:sz w:val="20"/>
          <w:szCs w:val="20"/>
        </w:rPr>
        <w:t>. O Banco Bradesco S.A., qualificado acima, prestará os serviços de escrituração das Debêntures (“</w:t>
      </w:r>
      <w:proofErr w:type="spellStart"/>
      <w:r>
        <w:rPr>
          <w:rFonts w:ascii="Verdana" w:hAnsi="Verdana"/>
          <w:sz w:val="20"/>
          <w:szCs w:val="20"/>
          <w:u w:val="single"/>
        </w:rPr>
        <w:t>Escriturador</w:t>
      </w:r>
      <w:proofErr w:type="spellEnd"/>
      <w:r>
        <w:rPr>
          <w:rFonts w:ascii="Verdana" w:hAnsi="Verdana"/>
          <w:sz w:val="20"/>
          <w:szCs w:val="20"/>
        </w:rPr>
        <w:t xml:space="preserve">”, cuja definição inclui quaisquer outras instituições que venham a suceder o </w:t>
      </w:r>
      <w:proofErr w:type="spellStart"/>
      <w:r>
        <w:rPr>
          <w:rFonts w:ascii="Verdana" w:hAnsi="Verdana"/>
          <w:sz w:val="20"/>
          <w:szCs w:val="20"/>
        </w:rPr>
        <w:t>Escriturador</w:t>
      </w:r>
      <w:proofErr w:type="spellEnd"/>
      <w:r>
        <w:rPr>
          <w:rFonts w:ascii="Verdana" w:hAnsi="Verdana"/>
          <w:sz w:val="20"/>
          <w:szCs w:val="20"/>
        </w:rPr>
        <w:t xml:space="preserve"> na prestação dos serviços de escrituração das Debêntures). </w:t>
      </w:r>
    </w:p>
    <w:p w14:paraId="786B647E" w14:textId="77777777" w:rsidR="00D31060" w:rsidRDefault="00D31060">
      <w:pPr>
        <w:pStyle w:val="ListParagraph"/>
        <w:spacing w:line="320" w:lineRule="exact"/>
        <w:ind w:left="851" w:hanging="851"/>
        <w:rPr>
          <w:rFonts w:ascii="Verdana" w:hAnsi="Verdana"/>
          <w:i/>
          <w:sz w:val="20"/>
          <w:szCs w:val="20"/>
          <w:u w:val="single"/>
        </w:rPr>
      </w:pPr>
    </w:p>
    <w:p w14:paraId="4AFB2DE2" w14:textId="77777777" w:rsidR="00D31060" w:rsidRDefault="00D37E44">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Formador de Mercado</w:t>
      </w:r>
      <w:r>
        <w:rPr>
          <w:rFonts w:ascii="Verdana" w:hAnsi="Verdana"/>
          <w:sz w:val="20"/>
          <w:szCs w:val="20"/>
        </w:rPr>
        <w:t xml:space="preserve">. Conforme recomendação dos Coordenadores, a Emissora contratou o [●], nos termos da Instrução da CVM nº 384, de 17 de março de 2003, conforme alterada, para exercer a atividade de Formador de Mercado para as Debêntures, com a finalidade de garantir a existência e a permanência de ofertas firmes diárias de compra e venda para as Debêntures, </w:t>
      </w:r>
      <w:r>
        <w:rPr>
          <w:rFonts w:ascii="Verdana" w:hAnsi="Verdana"/>
          <w:sz w:val="20"/>
          <w:szCs w:val="20"/>
        </w:rPr>
        <w:lastRenderedPageBreak/>
        <w:t xml:space="preserve">na B3 – Segmento </w:t>
      </w:r>
      <w:proofErr w:type="spellStart"/>
      <w:r>
        <w:rPr>
          <w:rFonts w:ascii="Verdana" w:hAnsi="Verdana"/>
          <w:sz w:val="20"/>
          <w:szCs w:val="20"/>
        </w:rPr>
        <w:t>Cetip</w:t>
      </w:r>
      <w:proofErr w:type="spellEnd"/>
      <w:r>
        <w:rPr>
          <w:rFonts w:ascii="Verdana" w:hAnsi="Verdana"/>
          <w:sz w:val="20"/>
          <w:szCs w:val="20"/>
        </w:rPr>
        <w:t xml:space="preserve"> UTVM, nos termos a serem previstos em contrato de Formador de Mercado.</w:t>
      </w:r>
    </w:p>
    <w:p w14:paraId="211C1789" w14:textId="77777777" w:rsidR="00D31060" w:rsidRDefault="00D31060">
      <w:pPr>
        <w:pStyle w:val="ListParagraph"/>
        <w:spacing w:line="320" w:lineRule="exact"/>
        <w:ind w:left="709" w:hanging="709"/>
        <w:rPr>
          <w:rFonts w:ascii="Verdana" w:hAnsi="Verdana"/>
          <w:sz w:val="20"/>
          <w:szCs w:val="20"/>
        </w:rPr>
      </w:pPr>
    </w:p>
    <w:p w14:paraId="4DBFB3D7" w14:textId="77777777" w:rsidR="00D31060" w:rsidRDefault="00D37E44">
      <w:pPr>
        <w:keepNext/>
        <w:keepLines/>
        <w:numPr>
          <w:ilvl w:val="0"/>
          <w:numId w:val="2"/>
        </w:numPr>
        <w:spacing w:after="0" w:line="320" w:lineRule="exact"/>
        <w:jc w:val="both"/>
        <w:rPr>
          <w:rFonts w:ascii="Verdana" w:hAnsi="Verdana"/>
          <w:smallCaps/>
          <w:sz w:val="20"/>
          <w:szCs w:val="20"/>
          <w:u w:val="single"/>
        </w:rPr>
      </w:pPr>
      <w:r>
        <w:rPr>
          <w:rFonts w:ascii="Verdana" w:hAnsi="Verdana"/>
          <w:smallCaps/>
          <w:sz w:val="20"/>
          <w:szCs w:val="20"/>
          <w:u w:val="single"/>
        </w:rPr>
        <w:t>Destinação dos Recursos</w:t>
      </w:r>
      <w:r>
        <w:rPr>
          <w:rFonts w:ascii="Verdana" w:hAnsi="Verdana"/>
          <w:smallCaps/>
          <w:sz w:val="20"/>
          <w:szCs w:val="20"/>
        </w:rPr>
        <w:t xml:space="preserve"> </w:t>
      </w:r>
    </w:p>
    <w:p w14:paraId="4E632D79" w14:textId="77777777" w:rsidR="00D31060" w:rsidRDefault="00D31060">
      <w:pPr>
        <w:spacing w:after="0" w:line="320" w:lineRule="exact"/>
        <w:rPr>
          <w:rFonts w:ascii="Verdana" w:hAnsi="Verdana"/>
          <w:sz w:val="20"/>
          <w:szCs w:val="20"/>
        </w:rPr>
      </w:pPr>
    </w:p>
    <w:p w14:paraId="4DD46A26" w14:textId="77777777" w:rsidR="00D31060" w:rsidRDefault="00D37E44">
      <w:pPr>
        <w:pStyle w:val="ListParagraph"/>
        <w:numPr>
          <w:ilvl w:val="1"/>
          <w:numId w:val="68"/>
        </w:numPr>
        <w:spacing w:line="320" w:lineRule="exact"/>
        <w:ind w:left="851" w:hanging="851"/>
        <w:jc w:val="both"/>
        <w:rPr>
          <w:rFonts w:ascii="Verdana" w:hAnsi="Verdana"/>
          <w:sz w:val="20"/>
          <w:szCs w:val="20"/>
        </w:rPr>
      </w:pPr>
      <w:r>
        <w:rPr>
          <w:rFonts w:ascii="Verdana" w:hAnsi="Verdana"/>
          <w:sz w:val="20"/>
          <w:szCs w:val="20"/>
        </w:rPr>
        <w:t>Nos termos do artigo 2º da Lei nº 12.431, do Decreto nº 8.874, da Portaria do Ministério da Infraestrutura, da Resolução do Conselho Monetário Nacional (“</w:t>
      </w:r>
      <w:r>
        <w:rPr>
          <w:rFonts w:ascii="Verdana" w:hAnsi="Verdana"/>
          <w:sz w:val="20"/>
          <w:szCs w:val="20"/>
          <w:u w:val="single"/>
        </w:rPr>
        <w:t>CMN</w:t>
      </w:r>
      <w:r>
        <w:rPr>
          <w:rFonts w:ascii="Verdana" w:hAnsi="Verdana"/>
          <w:sz w:val="20"/>
          <w:szCs w:val="20"/>
        </w:rPr>
        <w:t>”) nº 3.947, de 27 de janeiro de 2011 e da Portaria 009/2012, a totalidade dos recursos líquidos captados pela Emissora</w:t>
      </w:r>
      <w:bookmarkStart w:id="129" w:name="_DV_C50"/>
      <w:r>
        <w:rPr>
          <w:rFonts w:ascii="Verdana" w:hAnsi="Verdana"/>
          <w:sz w:val="20"/>
          <w:szCs w:val="20"/>
        </w:rPr>
        <w:t xml:space="preserve"> por meio </w:t>
      </w:r>
      <w:bookmarkEnd w:id="129"/>
      <w:r>
        <w:rPr>
          <w:rFonts w:ascii="Verdana" w:hAnsi="Verdana"/>
          <w:sz w:val="20"/>
          <w:szCs w:val="20"/>
        </w:rPr>
        <w:t xml:space="preserve">da Emissão (inclusive decorrentes da colocação das Debêntures Adicionais, caso emitidas) </w:t>
      </w:r>
      <w:r>
        <w:rPr>
          <w:rFonts w:ascii="Verdana" w:hAnsi="Verdana"/>
          <w:color w:val="000000"/>
          <w:sz w:val="20"/>
          <w:szCs w:val="20"/>
        </w:rPr>
        <w:t xml:space="preserve">destinar-se-á a </w:t>
      </w:r>
      <w:r>
        <w:rPr>
          <w:rFonts w:ascii="Verdana" w:hAnsi="Verdana" w:cs="Arial"/>
          <w:sz w:val="20"/>
          <w:szCs w:val="20"/>
        </w:rPr>
        <w:t>projeto de investimento em infraestrutura na área de transporte e logística no setor ferroviário da Rumo Malha Central S.A. (“</w:t>
      </w:r>
      <w:r>
        <w:rPr>
          <w:rFonts w:ascii="Verdana" w:hAnsi="Verdana" w:cs="Arial"/>
          <w:sz w:val="20"/>
          <w:szCs w:val="20"/>
          <w:u w:val="single"/>
        </w:rPr>
        <w:t>Rumo Malha Central</w:t>
      </w:r>
      <w:r>
        <w:rPr>
          <w:rFonts w:ascii="Verdana" w:hAnsi="Verdana" w:cs="Arial"/>
          <w:sz w:val="20"/>
          <w:szCs w:val="20"/>
        </w:rPr>
        <w:t>”), conforme informações descritas na tabela abaixo</w:t>
      </w:r>
      <w:r>
        <w:rPr>
          <w:rFonts w:ascii="Verdana" w:hAnsi="Verdana"/>
          <w:color w:val="000000"/>
          <w:sz w:val="20"/>
          <w:szCs w:val="20"/>
        </w:rPr>
        <w:t xml:space="preserve"> (“</w:t>
      </w:r>
      <w:r>
        <w:rPr>
          <w:rFonts w:ascii="Verdana" w:hAnsi="Verdana"/>
          <w:color w:val="000000"/>
          <w:sz w:val="20"/>
          <w:szCs w:val="20"/>
          <w:u w:val="single"/>
        </w:rPr>
        <w:t>Projeto</w:t>
      </w:r>
      <w:r>
        <w:rPr>
          <w:rFonts w:ascii="Verdana" w:hAnsi="Verdana"/>
          <w:color w:val="000000"/>
          <w:sz w:val="20"/>
          <w:szCs w:val="20"/>
        </w:rPr>
        <w:t xml:space="preserve">”): </w:t>
      </w:r>
    </w:p>
    <w:p w14:paraId="68F922EC" w14:textId="77777777" w:rsidR="00D31060" w:rsidRDefault="00D31060">
      <w:pPr>
        <w:spacing w:after="0" w:line="320" w:lineRule="exact"/>
        <w:jc w:val="both"/>
        <w:rPr>
          <w:rFonts w:ascii="Verdana" w:hAnsi="Verdana"/>
          <w:color w:val="000000"/>
          <w:sz w:val="20"/>
          <w:szCs w:val="20"/>
        </w:rPr>
      </w:pPr>
    </w:p>
    <w:tbl>
      <w:tblPr>
        <w:tblW w:w="4886" w:type="pct"/>
        <w:jc w:val="right"/>
        <w:tblCellMar>
          <w:left w:w="0" w:type="dxa"/>
          <w:right w:w="0" w:type="dxa"/>
        </w:tblCellMar>
        <w:tblLook w:val="04A0" w:firstRow="1" w:lastRow="0" w:firstColumn="1" w:lastColumn="0" w:noHBand="0" w:noVBand="1"/>
      </w:tblPr>
      <w:tblGrid>
        <w:gridCol w:w="2720"/>
        <w:gridCol w:w="5856"/>
      </w:tblGrid>
      <w:tr w:rsidR="00D31060" w14:paraId="195B6169" w14:textId="77777777">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BD9FE3" w14:textId="77777777" w:rsidR="00D31060" w:rsidRDefault="00D37E44">
            <w:pPr>
              <w:pStyle w:val="BNDES"/>
              <w:spacing w:after="0" w:line="320" w:lineRule="exact"/>
              <w:contextualSpacing/>
              <w:rPr>
                <w:rFonts w:ascii="Verdana" w:hAnsi="Verdana"/>
                <w:b/>
                <w:bCs/>
                <w:sz w:val="20"/>
              </w:rPr>
            </w:pPr>
            <w:r>
              <w:rPr>
                <w:rFonts w:ascii="Verdana" w:hAnsi="Verdana"/>
                <w:b/>
                <w:bCs/>
                <w:sz w:val="20"/>
              </w:rPr>
              <w:t>Objetivo do Projeto</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AB8D5F" w14:textId="77777777" w:rsidR="00D31060" w:rsidRDefault="00D37E44">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 xml:space="preserve"> [●] </w:t>
            </w:r>
          </w:p>
        </w:tc>
      </w:tr>
      <w:tr w:rsidR="00D31060" w14:paraId="64F99939" w14:textId="77777777">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4C233" w14:textId="77777777" w:rsidR="00D31060" w:rsidRDefault="00D37E44">
            <w:pPr>
              <w:pStyle w:val="BNDES"/>
              <w:spacing w:after="0" w:line="32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14:paraId="6E8AFC2F" w14:textId="77777777" w:rsidR="00D31060" w:rsidRDefault="00D37E44">
            <w:pPr>
              <w:spacing w:line="320" w:lineRule="exact"/>
              <w:jc w:val="both"/>
              <w:rPr>
                <w:rFonts w:ascii="Verdana" w:hAnsi="Verdana"/>
                <w:sz w:val="20"/>
                <w:szCs w:val="20"/>
              </w:rPr>
            </w:pPr>
            <w:r>
              <w:rPr>
                <w:rFonts w:ascii="Verdana" w:eastAsia="Times New Roman" w:hAnsi="Verdana"/>
                <w:sz w:val="20"/>
                <w:szCs w:val="20"/>
              </w:rPr>
              <w:t>[●] [●]</w:t>
            </w:r>
          </w:p>
        </w:tc>
      </w:tr>
      <w:tr w:rsidR="00D31060" w14:paraId="14C83727" w14:textId="77777777">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80D2D" w14:textId="77777777" w:rsidR="00D31060" w:rsidRDefault="00D37E44">
            <w:pPr>
              <w:pStyle w:val="BNDES"/>
              <w:spacing w:after="0" w:line="320" w:lineRule="exact"/>
              <w:contextualSpacing/>
              <w:rPr>
                <w:rFonts w:ascii="Verdana" w:hAnsi="Verdana"/>
                <w:b/>
                <w:bCs/>
                <w:sz w:val="20"/>
              </w:rPr>
            </w:pPr>
            <w:r>
              <w:rPr>
                <w:rFonts w:ascii="Verdana" w:hAnsi="Verdana"/>
                <w:b/>
                <w:bCs/>
                <w:sz w:val="20"/>
              </w:rPr>
              <w:t>Fase atual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14:paraId="569E5FA6" w14:textId="77777777" w:rsidR="00D31060" w:rsidRDefault="00D37E44">
            <w:pPr>
              <w:spacing w:line="320" w:lineRule="exact"/>
              <w:jc w:val="both"/>
              <w:rPr>
                <w:rFonts w:ascii="Verdana" w:hAnsi="Verdana"/>
                <w:sz w:val="20"/>
                <w:szCs w:val="20"/>
              </w:rPr>
            </w:pPr>
            <w:r>
              <w:rPr>
                <w:rFonts w:ascii="Verdana" w:eastAsia="Times New Roman" w:hAnsi="Verdana"/>
                <w:sz w:val="20"/>
                <w:szCs w:val="20"/>
              </w:rPr>
              <w:t>[●]</w:t>
            </w:r>
          </w:p>
        </w:tc>
      </w:tr>
      <w:tr w:rsidR="00D31060" w14:paraId="4781451A" w14:textId="77777777">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89075" w14:textId="77777777" w:rsidR="00D31060" w:rsidRDefault="00D37E44">
            <w:pPr>
              <w:pStyle w:val="BNDES"/>
              <w:spacing w:after="0" w:line="320" w:lineRule="exact"/>
              <w:contextualSpacing/>
              <w:rPr>
                <w:rFonts w:ascii="Verdana" w:hAnsi="Verdana"/>
                <w:b/>
                <w:bCs/>
                <w:sz w:val="20"/>
              </w:rPr>
            </w:pPr>
            <w:r>
              <w:rPr>
                <w:rFonts w:ascii="Verdana" w:hAnsi="Verdana"/>
                <w:b/>
                <w:bCs/>
                <w:sz w:val="20"/>
              </w:rPr>
              <w:t>Volume estimado de recursos financeiros necessários para a realização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14:paraId="5DCAC8AC" w14:textId="77777777" w:rsidR="00D31060" w:rsidRDefault="00D37E44">
            <w:pPr>
              <w:spacing w:line="320" w:lineRule="exact"/>
              <w:jc w:val="both"/>
              <w:rPr>
                <w:rFonts w:ascii="Verdana" w:hAnsi="Verdana"/>
                <w:sz w:val="20"/>
                <w:szCs w:val="20"/>
              </w:rPr>
            </w:pPr>
            <w:r>
              <w:rPr>
                <w:rFonts w:ascii="Verdana" w:eastAsia="Times New Roman" w:hAnsi="Verdana"/>
                <w:sz w:val="20"/>
                <w:szCs w:val="20"/>
              </w:rPr>
              <w:t>[●]</w:t>
            </w:r>
          </w:p>
        </w:tc>
      </w:tr>
      <w:tr w:rsidR="00D31060" w14:paraId="2ECC0481" w14:textId="77777777">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4CF63" w14:textId="77777777" w:rsidR="00D31060" w:rsidRDefault="00D37E44">
            <w:pPr>
              <w:pStyle w:val="BNDES"/>
              <w:spacing w:after="0" w:line="320" w:lineRule="exact"/>
              <w:contextualSpacing/>
              <w:rPr>
                <w:rFonts w:ascii="Verdana" w:hAnsi="Verdana"/>
                <w:b/>
                <w:bCs/>
                <w:sz w:val="20"/>
              </w:rPr>
            </w:pPr>
            <w:r>
              <w:rPr>
                <w:rFonts w:ascii="Verdana" w:hAnsi="Verdana"/>
                <w:b/>
                <w:bCs/>
                <w:sz w:val="20"/>
              </w:rPr>
              <w:t>Valor das Debêntures que será destinado ao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14:paraId="7BD4D3BD" w14:textId="77777777" w:rsidR="00D31060" w:rsidRDefault="00D37E44">
            <w:pPr>
              <w:spacing w:line="320" w:lineRule="exact"/>
              <w:jc w:val="both"/>
              <w:rPr>
                <w:rFonts w:ascii="Verdana" w:hAnsi="Verdana"/>
                <w:sz w:val="20"/>
                <w:szCs w:val="20"/>
              </w:rPr>
            </w:pPr>
            <w:r>
              <w:rPr>
                <w:rFonts w:ascii="Verdana" w:eastAsia="Times New Roman" w:hAnsi="Verdana"/>
                <w:sz w:val="20"/>
                <w:szCs w:val="20"/>
              </w:rPr>
              <w:t>[●]</w:t>
            </w:r>
          </w:p>
        </w:tc>
      </w:tr>
      <w:tr w:rsidR="00D31060" w14:paraId="2B1FAB9A" w14:textId="77777777">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592AA" w14:textId="77777777" w:rsidR="00D31060" w:rsidRDefault="00D37E44">
            <w:pPr>
              <w:pStyle w:val="BNDES"/>
              <w:spacing w:after="0" w:line="320" w:lineRule="exact"/>
              <w:contextualSpacing/>
              <w:rPr>
                <w:rFonts w:ascii="Verdana" w:hAnsi="Verdana"/>
                <w:b/>
                <w:bCs/>
                <w:sz w:val="20"/>
              </w:rPr>
            </w:pPr>
            <w:r>
              <w:rPr>
                <w:rFonts w:ascii="Verdana" w:hAnsi="Verdana"/>
                <w:b/>
                <w:bCs/>
                <w:sz w:val="20"/>
              </w:rPr>
              <w:lastRenderedPageBreak/>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14:paraId="136880BE" w14:textId="77777777" w:rsidR="00D31060" w:rsidRDefault="00D37E44">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observado o previsto no parágrafo 1ºC, do artigo 1º da Lei nº 12.431.</w:t>
            </w:r>
          </w:p>
        </w:tc>
      </w:tr>
      <w:tr w:rsidR="00D31060" w14:paraId="727BD7BD" w14:textId="77777777">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6FDB8" w14:textId="77777777" w:rsidR="00D31060" w:rsidRDefault="00D37E44">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14:paraId="1C4086B0" w14:textId="77777777" w:rsidR="00D31060" w:rsidRDefault="00D37E44">
            <w:pPr>
              <w:spacing w:line="320" w:lineRule="exact"/>
              <w:jc w:val="both"/>
              <w:rPr>
                <w:rFonts w:ascii="Verdana" w:hAnsi="Verdana"/>
                <w:sz w:val="20"/>
                <w:szCs w:val="20"/>
              </w:rPr>
            </w:pPr>
            <w:r>
              <w:rPr>
                <w:rFonts w:ascii="Verdana" w:eastAsia="Times New Roman" w:hAnsi="Verdana"/>
                <w:sz w:val="20"/>
                <w:szCs w:val="20"/>
              </w:rPr>
              <w:t>[●]</w:t>
            </w:r>
          </w:p>
        </w:tc>
      </w:tr>
    </w:tbl>
    <w:p w14:paraId="14106AA5" w14:textId="77777777" w:rsidR="00D31060" w:rsidRDefault="00D31060">
      <w:pPr>
        <w:spacing w:after="0" w:line="320" w:lineRule="exact"/>
        <w:jc w:val="both"/>
        <w:rPr>
          <w:rFonts w:ascii="Verdana" w:hAnsi="Verdana"/>
          <w:b/>
          <w:sz w:val="20"/>
          <w:szCs w:val="20"/>
        </w:rPr>
      </w:pPr>
    </w:p>
    <w:p w14:paraId="54D7EE84" w14:textId="77777777" w:rsidR="00D31060" w:rsidRDefault="00D37E44">
      <w:pPr>
        <w:pStyle w:val="ListParagraph"/>
        <w:spacing w:line="320" w:lineRule="exact"/>
        <w:ind w:left="851" w:hanging="851"/>
        <w:jc w:val="both"/>
        <w:rPr>
          <w:rFonts w:ascii="Verdana" w:hAnsi="Verdana"/>
          <w:sz w:val="20"/>
          <w:szCs w:val="20"/>
        </w:rPr>
      </w:pPr>
      <w:r>
        <w:rPr>
          <w:rFonts w:ascii="Verdana" w:hAnsi="Verdana"/>
          <w:sz w:val="20"/>
          <w:szCs w:val="20"/>
        </w:rPr>
        <w:t>4.1.2.</w:t>
      </w:r>
      <w:r>
        <w:rPr>
          <w:rFonts w:ascii="Verdana" w:hAnsi="Verdana"/>
          <w:sz w:val="20"/>
          <w:szCs w:val="20"/>
        </w:rPr>
        <w:tab/>
        <w:t>[Observado o disposto no artigo 2º, parágrafo 1º-B, da Lei nº 12.431, os recursos captados pela Emissora por meio da Emissão serão transferidos às suas controladas Rumo Malha Central e Rumo Malha Sul S.A. (“</w:t>
      </w:r>
      <w:r>
        <w:rPr>
          <w:rFonts w:ascii="Verdana" w:hAnsi="Verdana"/>
          <w:sz w:val="20"/>
          <w:szCs w:val="20"/>
          <w:u w:val="single"/>
        </w:rPr>
        <w:t>Rumo Malha Sul</w:t>
      </w:r>
      <w:r>
        <w:rPr>
          <w:rFonts w:ascii="Verdana" w:hAnsi="Verdana"/>
          <w:sz w:val="20"/>
          <w:szCs w:val="20"/>
        </w:rPr>
        <w:t>”), na seguinte proporção: (i) R$203.000.000,00 (duzentos e três milhões de reais) para a Rumo Malha Sul; e (</w:t>
      </w:r>
      <w:proofErr w:type="spellStart"/>
      <w:r>
        <w:rPr>
          <w:rFonts w:ascii="Verdana" w:hAnsi="Verdana"/>
          <w:sz w:val="20"/>
          <w:szCs w:val="20"/>
        </w:rPr>
        <w:t>ii</w:t>
      </w:r>
      <w:proofErr w:type="spellEnd"/>
      <w:r>
        <w:rPr>
          <w:rFonts w:ascii="Verdana" w:hAnsi="Verdana"/>
          <w:sz w:val="20"/>
          <w:szCs w:val="20"/>
        </w:rPr>
        <w:t xml:space="preserve">) R$797.000.000,00 (setecentos e noventa e sete milhões de reais) para a Rumo Malha Central, sendo certo que os recursos captados pela Emissora em decorrência das Debêntures Adicionais, caso emitidas, serão transferidos em sua totalidade à Rumo Malha Central, nas mesmas condições da presente Emissão, incluindo custos incorridos pela Emissora para realização e manutenção da presente Emissão, para a consequente realização do Projeto, incluindo reembolso de gastos, despesas ou dívidas relacionadas ao Projeto]. </w:t>
      </w:r>
      <w:r>
        <w:rPr>
          <w:rFonts w:ascii="Verdana" w:hAnsi="Verdana"/>
          <w:b/>
          <w:sz w:val="20"/>
          <w:szCs w:val="20"/>
        </w:rPr>
        <w:t>[</w:t>
      </w:r>
      <w:r>
        <w:rPr>
          <w:rFonts w:ascii="Verdana" w:hAnsi="Verdana"/>
          <w:b/>
          <w:sz w:val="20"/>
          <w:szCs w:val="20"/>
          <w:highlight w:val="yellow"/>
        </w:rPr>
        <w:t xml:space="preserve">Nota </w:t>
      </w:r>
      <w:proofErr w:type="spellStart"/>
      <w:r>
        <w:rPr>
          <w:rFonts w:ascii="Verdana" w:hAnsi="Verdana"/>
          <w:b/>
          <w:sz w:val="20"/>
          <w:szCs w:val="20"/>
          <w:highlight w:val="yellow"/>
        </w:rPr>
        <w:t>Lefosse</w:t>
      </w:r>
      <w:proofErr w:type="spellEnd"/>
      <w:r>
        <w:rPr>
          <w:rFonts w:ascii="Verdana" w:hAnsi="Verdana"/>
          <w:b/>
          <w:sz w:val="20"/>
          <w:szCs w:val="20"/>
          <w:highlight w:val="yellow"/>
        </w:rPr>
        <w:t>: cláusula sob validação da Companhia] [</w:t>
      </w:r>
      <w:r>
        <w:rPr>
          <w:rFonts w:ascii="Verdana" w:hAnsi="Verdana"/>
          <w:b/>
          <w:i/>
          <w:sz w:val="20"/>
          <w:szCs w:val="20"/>
          <w:highlight w:val="yellow"/>
        </w:rPr>
        <w:t>Nota PNA</w:t>
      </w:r>
      <w:r>
        <w:rPr>
          <w:rFonts w:ascii="Verdana" w:hAnsi="Verdana"/>
          <w:i/>
          <w:sz w:val="20"/>
          <w:szCs w:val="20"/>
          <w:highlight w:val="yellow"/>
        </w:rPr>
        <w:t>: Cláusula sob revisão</w:t>
      </w:r>
      <w:r>
        <w:rPr>
          <w:rFonts w:ascii="Verdana" w:hAnsi="Verdana"/>
          <w:b/>
          <w:sz w:val="20"/>
          <w:szCs w:val="20"/>
          <w:highlight w:val="yellow"/>
        </w:rPr>
        <w:t>.</w:t>
      </w:r>
      <w:r>
        <w:rPr>
          <w:rFonts w:ascii="Verdana" w:hAnsi="Verdana"/>
          <w:b/>
          <w:sz w:val="20"/>
          <w:szCs w:val="20"/>
        </w:rPr>
        <w:t>]</w:t>
      </w:r>
    </w:p>
    <w:p w14:paraId="7AE62F17" w14:textId="77777777" w:rsidR="00D31060" w:rsidRDefault="00D31060">
      <w:pPr>
        <w:pStyle w:val="ListParagraph"/>
        <w:spacing w:line="320" w:lineRule="exact"/>
        <w:ind w:left="851" w:hanging="851"/>
        <w:jc w:val="both"/>
        <w:rPr>
          <w:rFonts w:ascii="Verdana" w:hAnsi="Verdana"/>
          <w:sz w:val="20"/>
          <w:szCs w:val="20"/>
        </w:rPr>
      </w:pPr>
    </w:p>
    <w:p w14:paraId="6BA99032" w14:textId="77777777" w:rsidR="00D31060" w:rsidRDefault="00D37E44">
      <w:pPr>
        <w:pStyle w:val="ListParagraph"/>
        <w:spacing w:line="320" w:lineRule="exact"/>
        <w:ind w:left="851" w:hanging="851"/>
        <w:jc w:val="both"/>
        <w:rPr>
          <w:rFonts w:ascii="Verdana" w:hAnsi="Verdana"/>
          <w:sz w:val="20"/>
          <w:szCs w:val="20"/>
        </w:rPr>
      </w:pPr>
      <w:r>
        <w:rPr>
          <w:rFonts w:ascii="Verdana" w:hAnsi="Verdana"/>
          <w:sz w:val="20"/>
          <w:szCs w:val="20"/>
        </w:rPr>
        <w:t>4.1.3.</w:t>
      </w:r>
      <w:r>
        <w:rPr>
          <w:rFonts w:ascii="Verdana" w:hAnsi="Verdana"/>
          <w:sz w:val="20"/>
          <w:szCs w:val="20"/>
        </w:rPr>
        <w:tab/>
        <w:t>Os recursos adicionais necessários à conclusão do Projeto poderão decorrer de uma combinação de recursos próprios provenientes das atividades da Emissora e/ou de financiamentos a serem contratados, via mercados financeiro e/ou de capitais (local ou externo), dentre outros, a exclusivo critério da Emissora.</w:t>
      </w:r>
    </w:p>
    <w:p w14:paraId="630DBE54" w14:textId="77777777" w:rsidR="00D31060" w:rsidRDefault="00D31060">
      <w:pPr>
        <w:pStyle w:val="ListParagraph"/>
        <w:spacing w:line="320" w:lineRule="exact"/>
        <w:ind w:left="851" w:hanging="851"/>
        <w:jc w:val="both"/>
        <w:rPr>
          <w:rFonts w:ascii="Verdana" w:hAnsi="Verdana"/>
          <w:sz w:val="20"/>
          <w:szCs w:val="20"/>
        </w:rPr>
      </w:pPr>
    </w:p>
    <w:p w14:paraId="214B9993" w14:textId="77777777" w:rsidR="00D31060" w:rsidRDefault="00D37E44">
      <w:pPr>
        <w:pStyle w:val="ListParagraph"/>
        <w:spacing w:line="320" w:lineRule="exact"/>
        <w:ind w:left="851" w:hanging="851"/>
        <w:jc w:val="both"/>
        <w:rPr>
          <w:rFonts w:ascii="Verdana" w:hAnsi="Verdana"/>
          <w:sz w:val="20"/>
          <w:szCs w:val="20"/>
        </w:rPr>
      </w:pPr>
      <w:r>
        <w:rPr>
          <w:rFonts w:ascii="Verdana" w:hAnsi="Verdana"/>
          <w:sz w:val="20"/>
          <w:szCs w:val="20"/>
        </w:rPr>
        <w:t>4.1.4</w:t>
      </w:r>
      <w:r>
        <w:rPr>
          <w:rFonts w:ascii="Verdana" w:hAnsi="Verdana"/>
          <w:sz w:val="20"/>
          <w:szCs w:val="20"/>
        </w:rPr>
        <w:tab/>
        <w:t>Caso haja emissão das Debêntures Adicionais, o montante dos recursos líquidos obtidos com a Oferta em decorrência de tal emissão será destinado ao Projeto, conforme condições previstas nesta Cláusula 4.</w:t>
      </w:r>
    </w:p>
    <w:p w14:paraId="6C4F55F2" w14:textId="77777777" w:rsidR="00D31060" w:rsidRDefault="00D31060">
      <w:pPr>
        <w:spacing w:line="320" w:lineRule="exact"/>
        <w:rPr>
          <w:rFonts w:ascii="Verdana" w:hAnsi="Verdana"/>
          <w:smallCaps/>
          <w:sz w:val="20"/>
          <w:szCs w:val="20"/>
          <w:u w:val="single"/>
        </w:rPr>
      </w:pPr>
      <w:bookmarkStart w:id="130" w:name="_DV_M78"/>
      <w:bookmarkStart w:id="131" w:name="_Toc499990325"/>
      <w:bookmarkEnd w:id="130"/>
    </w:p>
    <w:p w14:paraId="3AA111EF" w14:textId="77777777" w:rsidR="00D31060" w:rsidRDefault="00D37E44">
      <w:pPr>
        <w:keepNext/>
        <w:keepLines/>
        <w:numPr>
          <w:ilvl w:val="0"/>
          <w:numId w:val="2"/>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lastRenderedPageBreak/>
        <w:t>Características das Debêntures</w:t>
      </w:r>
      <w:bookmarkEnd w:id="131"/>
    </w:p>
    <w:p w14:paraId="5039E2C1" w14:textId="77777777" w:rsidR="00D31060" w:rsidRDefault="00D31060">
      <w:pPr>
        <w:keepNext/>
        <w:keepLines/>
        <w:spacing w:after="0" w:line="320" w:lineRule="exact"/>
        <w:rPr>
          <w:rFonts w:ascii="Verdana" w:hAnsi="Verdana"/>
          <w:sz w:val="20"/>
          <w:szCs w:val="20"/>
        </w:rPr>
      </w:pPr>
    </w:p>
    <w:p w14:paraId="57BCD34A" w14:textId="77777777" w:rsidR="00D31060" w:rsidRDefault="00D37E44">
      <w:pPr>
        <w:pStyle w:val="ListParagraph"/>
        <w:keepNext/>
        <w:keepLines/>
        <w:numPr>
          <w:ilvl w:val="1"/>
          <w:numId w:val="69"/>
        </w:numPr>
        <w:spacing w:line="320" w:lineRule="exact"/>
        <w:ind w:left="851" w:hanging="851"/>
        <w:jc w:val="both"/>
        <w:rPr>
          <w:rFonts w:ascii="Verdana" w:hAnsi="Verdana"/>
          <w:sz w:val="20"/>
          <w:szCs w:val="20"/>
        </w:rPr>
      </w:pPr>
      <w:bookmarkStart w:id="132" w:name="_Toc499990326"/>
      <w:r>
        <w:rPr>
          <w:rFonts w:ascii="Verdana" w:hAnsi="Verdana"/>
          <w:i/>
          <w:sz w:val="20"/>
          <w:szCs w:val="20"/>
          <w:u w:val="single"/>
        </w:rPr>
        <w:t>Data de Emissão</w:t>
      </w:r>
      <w:r>
        <w:rPr>
          <w:rFonts w:ascii="Verdana" w:hAnsi="Verdana"/>
          <w:sz w:val="20"/>
          <w:szCs w:val="20"/>
        </w:rPr>
        <w:t>. Para todos os fins e efeitos, a data de emissão das Debêntures será 15 de outubro de 2019 (“</w:t>
      </w:r>
      <w:r>
        <w:rPr>
          <w:rFonts w:ascii="Verdana" w:hAnsi="Verdana"/>
          <w:sz w:val="20"/>
          <w:szCs w:val="20"/>
          <w:u w:val="single"/>
        </w:rPr>
        <w:t>Data de Emissão</w:t>
      </w:r>
      <w:r>
        <w:rPr>
          <w:rFonts w:ascii="Verdana" w:hAnsi="Verdana"/>
          <w:sz w:val="20"/>
          <w:szCs w:val="20"/>
        </w:rPr>
        <w:t xml:space="preserve">”). </w:t>
      </w:r>
    </w:p>
    <w:p w14:paraId="02029B2C" w14:textId="77777777" w:rsidR="00D31060" w:rsidRDefault="00D31060">
      <w:pPr>
        <w:spacing w:after="0" w:line="320" w:lineRule="exact"/>
        <w:ind w:left="851" w:hanging="851"/>
        <w:rPr>
          <w:rFonts w:ascii="Verdana" w:hAnsi="Verdana"/>
          <w:sz w:val="20"/>
          <w:szCs w:val="20"/>
        </w:rPr>
      </w:pPr>
    </w:p>
    <w:p w14:paraId="39079FEE" w14:textId="77777777" w:rsidR="00D31060" w:rsidRDefault="00D37E44">
      <w:pPr>
        <w:pStyle w:val="ListParagraph"/>
        <w:keepNext/>
        <w:keepLines/>
        <w:numPr>
          <w:ilvl w:val="1"/>
          <w:numId w:val="69"/>
        </w:numPr>
        <w:spacing w:line="320" w:lineRule="exact"/>
        <w:ind w:left="851" w:hanging="851"/>
        <w:jc w:val="both"/>
        <w:rPr>
          <w:rFonts w:ascii="Verdana" w:hAnsi="Verdana"/>
          <w:sz w:val="20"/>
          <w:szCs w:val="20"/>
        </w:rPr>
      </w:pPr>
      <w:bookmarkStart w:id="133" w:name="_DV_C80"/>
      <w:r>
        <w:rPr>
          <w:rStyle w:val="DeltaViewInsertion"/>
          <w:rFonts w:ascii="Verdana" w:hAnsi="Verdana"/>
          <w:i/>
          <w:color w:val="auto"/>
          <w:sz w:val="20"/>
          <w:szCs w:val="20"/>
          <w:u w:val="single"/>
        </w:rPr>
        <w:t>Conversibilidade</w:t>
      </w:r>
      <w:bookmarkEnd w:id="133"/>
      <w:r>
        <w:rPr>
          <w:rStyle w:val="DeltaViewInsertion"/>
          <w:rFonts w:ascii="Verdana" w:hAnsi="Verdana"/>
          <w:i/>
          <w:color w:val="auto"/>
          <w:sz w:val="20"/>
          <w:szCs w:val="20"/>
          <w:u w:val="single"/>
        </w:rPr>
        <w:t>, Tipo</w:t>
      </w:r>
      <w:r>
        <w:rPr>
          <w:rFonts w:ascii="Verdana" w:hAnsi="Verdana"/>
          <w:i/>
          <w:sz w:val="20"/>
          <w:szCs w:val="20"/>
          <w:u w:val="single"/>
        </w:rPr>
        <w:t xml:space="preserve"> e Forma</w:t>
      </w:r>
      <w:r>
        <w:rPr>
          <w:rFonts w:ascii="Verdana" w:hAnsi="Verdana"/>
          <w:sz w:val="20"/>
          <w:szCs w:val="20"/>
        </w:rPr>
        <w:t xml:space="preserve">. As Debêntures serão simples, ou seja, não conversíveis em ações, escriturais e nominativas, sem emissão de cautelas e certificados. </w:t>
      </w:r>
    </w:p>
    <w:p w14:paraId="748F4919" w14:textId="77777777" w:rsidR="00D31060" w:rsidRDefault="00D31060">
      <w:pPr>
        <w:pStyle w:val="ListParagraph"/>
        <w:spacing w:line="320" w:lineRule="exact"/>
        <w:ind w:left="851" w:hanging="851"/>
        <w:rPr>
          <w:rFonts w:ascii="Verdana" w:hAnsi="Verdana"/>
          <w:sz w:val="20"/>
          <w:szCs w:val="20"/>
        </w:rPr>
      </w:pPr>
    </w:p>
    <w:p w14:paraId="37F43A8B" w14:textId="77777777" w:rsidR="00D31060" w:rsidRDefault="00D37E44">
      <w:pPr>
        <w:pStyle w:val="ListParagraph"/>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Espécie</w:t>
      </w:r>
      <w:r>
        <w:rPr>
          <w:rFonts w:ascii="Verdana" w:hAnsi="Verdana"/>
          <w:sz w:val="20"/>
          <w:szCs w:val="20"/>
        </w:rPr>
        <w:t>. As Debêntures serão da espécie quirografária, nos termos do artigo 58, caput, da Lei das Sociedades por Ações.</w:t>
      </w:r>
    </w:p>
    <w:p w14:paraId="2F76C714" w14:textId="77777777" w:rsidR="00D31060" w:rsidRDefault="00D31060">
      <w:pPr>
        <w:spacing w:after="0" w:line="320" w:lineRule="exact"/>
        <w:ind w:left="851" w:hanging="851"/>
        <w:jc w:val="both"/>
        <w:rPr>
          <w:rFonts w:ascii="Verdana" w:hAnsi="Verdana"/>
          <w:sz w:val="20"/>
          <w:szCs w:val="20"/>
        </w:rPr>
      </w:pPr>
    </w:p>
    <w:p w14:paraId="7AC02945" w14:textId="77777777" w:rsidR="00D31060" w:rsidRDefault="00D37E44">
      <w:pPr>
        <w:pStyle w:val="ListParagraph"/>
        <w:keepNext/>
        <w:keepLines/>
        <w:numPr>
          <w:ilvl w:val="1"/>
          <w:numId w:val="69"/>
        </w:numPr>
        <w:spacing w:line="320" w:lineRule="exact"/>
        <w:ind w:left="851" w:hanging="851"/>
        <w:jc w:val="both"/>
        <w:rPr>
          <w:rFonts w:ascii="Verdana" w:hAnsi="Verdana"/>
          <w:i/>
          <w:sz w:val="20"/>
          <w:szCs w:val="20"/>
          <w:u w:val="single"/>
        </w:rPr>
      </w:pPr>
      <w:r>
        <w:rPr>
          <w:rFonts w:ascii="Verdana" w:hAnsi="Verdana"/>
          <w:i/>
          <w:sz w:val="20"/>
          <w:szCs w:val="20"/>
          <w:u w:val="single"/>
        </w:rPr>
        <w:t>Privilégios</w:t>
      </w:r>
      <w:r>
        <w:rPr>
          <w:rFonts w:ascii="Verdana" w:hAnsi="Verdana"/>
          <w:sz w:val="20"/>
          <w:szCs w:val="20"/>
        </w:rPr>
        <w:t>. As Debêntures não conferem qualquer privilégio especial ou geral aos Debenturistas nem especificam bens para garantir eventual execução.</w:t>
      </w:r>
    </w:p>
    <w:p w14:paraId="38FC488F" w14:textId="77777777" w:rsidR="00D31060" w:rsidRDefault="00D31060">
      <w:pPr>
        <w:pStyle w:val="ListParagraph"/>
        <w:spacing w:line="320" w:lineRule="exact"/>
        <w:ind w:left="851" w:hanging="851"/>
        <w:rPr>
          <w:rFonts w:ascii="Verdana" w:hAnsi="Verdana"/>
          <w:i/>
          <w:sz w:val="20"/>
          <w:szCs w:val="20"/>
          <w:u w:val="single"/>
        </w:rPr>
      </w:pPr>
    </w:p>
    <w:p w14:paraId="41785F9B" w14:textId="77777777" w:rsidR="00D31060" w:rsidRDefault="00D37E44">
      <w:pPr>
        <w:pStyle w:val="ListParagraph"/>
        <w:numPr>
          <w:ilvl w:val="1"/>
          <w:numId w:val="69"/>
        </w:numPr>
        <w:spacing w:line="320" w:lineRule="exact"/>
        <w:ind w:left="851" w:hanging="851"/>
        <w:jc w:val="both"/>
        <w:rPr>
          <w:rFonts w:ascii="Verdana" w:hAnsi="Verdana"/>
          <w:i/>
          <w:sz w:val="20"/>
          <w:szCs w:val="20"/>
        </w:rPr>
      </w:pPr>
      <w:r>
        <w:rPr>
          <w:rFonts w:ascii="Verdana" w:hAnsi="Verdana"/>
          <w:i/>
          <w:sz w:val="20"/>
          <w:szCs w:val="20"/>
          <w:u w:val="single"/>
        </w:rPr>
        <w:t>Prazo e Data de Vencimento</w:t>
      </w:r>
      <w:r>
        <w:rPr>
          <w:rFonts w:ascii="Verdana" w:hAnsi="Verdana"/>
          <w:sz w:val="20"/>
          <w:szCs w:val="20"/>
        </w:rPr>
        <w:t>. As Debêntures terão prazo de vencimento de 10 (dez) anos contados da Data de Emissão, vencendo-se, portanto, em 15 de outubro de 2029 (“</w:t>
      </w:r>
      <w:r>
        <w:rPr>
          <w:rFonts w:ascii="Verdana" w:hAnsi="Verdana"/>
          <w:sz w:val="20"/>
          <w:szCs w:val="20"/>
          <w:u w:val="single"/>
        </w:rPr>
        <w:t>Data de Vencimento</w:t>
      </w:r>
      <w:r>
        <w:rPr>
          <w:rFonts w:ascii="Verdana" w:hAnsi="Verdana"/>
          <w:sz w:val="20"/>
          <w:szCs w:val="20"/>
        </w:rPr>
        <w:t>”), ressalvadas as hipóteses de vencimento antecipado e, se permitido pelas regras expedidas pelo CMN e pela legislação e regulamentação aplicáveis, de Resgate Obrigatório, nos termos desta Escritura</w:t>
      </w:r>
    </w:p>
    <w:p w14:paraId="41F885FD" w14:textId="77777777" w:rsidR="00D31060" w:rsidRDefault="00D31060">
      <w:pPr>
        <w:spacing w:after="0" w:line="320" w:lineRule="exact"/>
        <w:ind w:left="851" w:hanging="851"/>
        <w:rPr>
          <w:rFonts w:ascii="Verdana" w:hAnsi="Verdana"/>
          <w:sz w:val="20"/>
          <w:szCs w:val="20"/>
        </w:rPr>
      </w:pPr>
    </w:p>
    <w:p w14:paraId="76391C17" w14:textId="77777777" w:rsidR="00D31060" w:rsidRDefault="00D37E44">
      <w:pPr>
        <w:pStyle w:val="ListParagraph"/>
        <w:numPr>
          <w:ilvl w:val="1"/>
          <w:numId w:val="69"/>
        </w:numPr>
        <w:spacing w:line="320" w:lineRule="exact"/>
        <w:ind w:left="851" w:hanging="851"/>
        <w:jc w:val="both"/>
        <w:rPr>
          <w:rFonts w:ascii="Verdana" w:hAnsi="Verdana"/>
          <w:snapToGrid w:val="0"/>
          <w:sz w:val="20"/>
          <w:szCs w:val="20"/>
        </w:rPr>
      </w:pPr>
      <w:bookmarkStart w:id="134" w:name="_DV_M244"/>
      <w:bookmarkStart w:id="135" w:name="_DV_M245"/>
      <w:bookmarkStart w:id="136" w:name="_DV_M253"/>
      <w:bookmarkStart w:id="137" w:name="_DV_M262"/>
      <w:bookmarkStart w:id="138" w:name="_DV_M264"/>
      <w:bookmarkStart w:id="139" w:name="_Ref314575352"/>
      <w:bookmarkStart w:id="140" w:name="_Toc499990343"/>
      <w:bookmarkEnd w:id="132"/>
      <w:bookmarkEnd w:id="134"/>
      <w:bookmarkEnd w:id="135"/>
      <w:bookmarkEnd w:id="136"/>
      <w:bookmarkEnd w:id="137"/>
      <w:bookmarkEnd w:id="138"/>
      <w:r>
        <w:rPr>
          <w:rFonts w:ascii="Verdana" w:hAnsi="Verdana"/>
          <w:i/>
          <w:sz w:val="20"/>
          <w:szCs w:val="20"/>
          <w:u w:val="single"/>
        </w:rPr>
        <w:t>Atualização Monetária e Juros Remuneratórios das Debêntures</w:t>
      </w:r>
      <w:bookmarkStart w:id="141" w:name="_DV_M99"/>
      <w:bookmarkStart w:id="142" w:name="_Ref312336193"/>
      <w:bookmarkEnd w:id="141"/>
      <w:r>
        <w:rPr>
          <w:rFonts w:ascii="Verdana" w:hAnsi="Verdana"/>
          <w:i/>
          <w:sz w:val="20"/>
          <w:szCs w:val="20"/>
          <w:u w:val="single"/>
        </w:rPr>
        <w:t xml:space="preserve"> </w:t>
      </w:r>
    </w:p>
    <w:p w14:paraId="07F78EC0" w14:textId="77777777" w:rsidR="00D31060" w:rsidRDefault="00D31060">
      <w:pPr>
        <w:pStyle w:val="ListParagraph"/>
        <w:spacing w:line="320" w:lineRule="exact"/>
        <w:ind w:left="851" w:hanging="851"/>
        <w:rPr>
          <w:rFonts w:ascii="Verdana" w:hAnsi="Verdana"/>
          <w:snapToGrid w:val="0"/>
          <w:sz w:val="20"/>
          <w:szCs w:val="20"/>
        </w:rPr>
      </w:pPr>
    </w:p>
    <w:p w14:paraId="3F2C20E9" w14:textId="77777777" w:rsidR="00D31060" w:rsidRDefault="00D37E44">
      <w:pPr>
        <w:spacing w:after="0" w:line="320" w:lineRule="exact"/>
        <w:ind w:left="709" w:hanging="709"/>
        <w:jc w:val="both"/>
        <w:rPr>
          <w:rFonts w:ascii="Verdana" w:hAnsi="Verdana"/>
          <w:sz w:val="20"/>
          <w:szCs w:val="20"/>
        </w:rPr>
      </w:pPr>
      <w:bookmarkStart w:id="143" w:name="_DV_M101"/>
      <w:bookmarkStart w:id="144" w:name="_DV_M102"/>
      <w:bookmarkStart w:id="145" w:name="_DV_M106"/>
      <w:bookmarkStart w:id="146" w:name="_DV_M109"/>
      <w:bookmarkStart w:id="147" w:name="_DV_M111"/>
      <w:bookmarkStart w:id="148" w:name="_DV_M113"/>
      <w:bookmarkStart w:id="149" w:name="_DV_M115"/>
      <w:bookmarkStart w:id="150" w:name="_DV_M116"/>
      <w:bookmarkStart w:id="151" w:name="_DV_M117"/>
      <w:bookmarkStart w:id="152" w:name="_DV_M119"/>
      <w:bookmarkStart w:id="153" w:name="_DV_M120"/>
      <w:bookmarkStart w:id="154" w:name="_DV_M121"/>
      <w:bookmarkStart w:id="155" w:name="_DV_M122"/>
      <w:bookmarkStart w:id="156" w:name="_DV_M123"/>
      <w:bookmarkStart w:id="157" w:name="_DV_M124"/>
      <w:bookmarkStart w:id="158" w:name="_DV_M125"/>
      <w:bookmarkStart w:id="159" w:name="_DV_M126"/>
      <w:bookmarkStart w:id="160" w:name="_DV_M129"/>
      <w:bookmarkStart w:id="161" w:name="_DV_M130"/>
      <w:bookmarkStart w:id="162" w:name="_DV_M131"/>
      <w:bookmarkStart w:id="163" w:name="_DV_M132"/>
      <w:bookmarkStart w:id="164" w:name="_DV_M133"/>
      <w:bookmarkStart w:id="165" w:name="_DV_M135"/>
      <w:bookmarkStart w:id="166" w:name="_DV_M136"/>
      <w:bookmarkStart w:id="167" w:name="_DV_M138"/>
      <w:bookmarkStart w:id="168" w:name="_DV_M139"/>
      <w:bookmarkStart w:id="169" w:name="_DV_M141"/>
      <w:bookmarkStart w:id="170" w:name="_DV_M142"/>
      <w:bookmarkStart w:id="171" w:name="_DV_M144"/>
      <w:bookmarkStart w:id="172" w:name="_DV_M145"/>
      <w:bookmarkStart w:id="173" w:name="_DV_M146"/>
      <w:bookmarkStart w:id="174" w:name="_DV_M147"/>
      <w:bookmarkStart w:id="175" w:name="_DV_M148"/>
      <w:bookmarkStart w:id="176" w:name="_DV_M149"/>
      <w:bookmarkStart w:id="177" w:name="_DV_M151"/>
      <w:bookmarkStart w:id="178" w:name="_DV_M152"/>
      <w:bookmarkStart w:id="179" w:name="_DV_M153"/>
      <w:bookmarkStart w:id="180" w:name="_DV_M154"/>
      <w:bookmarkStart w:id="181" w:name="_DV_M155"/>
      <w:bookmarkStart w:id="182" w:name="_DV_M156"/>
      <w:bookmarkStart w:id="183" w:name="_DV_M157"/>
      <w:bookmarkStart w:id="184" w:name="_DV_M158"/>
      <w:bookmarkStart w:id="185" w:name="_DV_M159"/>
      <w:bookmarkStart w:id="186" w:name="_DV_M160"/>
      <w:bookmarkStart w:id="187" w:name="_DV_M161"/>
      <w:bookmarkStart w:id="188" w:name="_DV_M162"/>
      <w:bookmarkStart w:id="189" w:name="_DV_M163"/>
      <w:bookmarkStart w:id="190" w:name="_DV_M166"/>
      <w:bookmarkStart w:id="191" w:name="_DV_M167"/>
      <w:bookmarkStart w:id="192" w:name="_DV_M168"/>
      <w:bookmarkStart w:id="193" w:name="_DV_M170"/>
      <w:bookmarkStart w:id="194" w:name="_DV_M172"/>
      <w:bookmarkStart w:id="195" w:name="_DV_M173"/>
      <w:bookmarkStart w:id="196" w:name="_DV_M174"/>
      <w:bookmarkStart w:id="197" w:name="_DV_M175"/>
      <w:bookmarkStart w:id="198" w:name="_DV_M176"/>
      <w:bookmarkStart w:id="199" w:name="_DV_M177"/>
      <w:bookmarkStart w:id="200" w:name="_DV_M178"/>
      <w:bookmarkStart w:id="201" w:name="_DV_M179"/>
      <w:bookmarkStart w:id="202" w:name="_DV_M180"/>
      <w:bookmarkStart w:id="203" w:name="_DV_M181"/>
      <w:bookmarkStart w:id="204" w:name="_DV_M182"/>
      <w:bookmarkStart w:id="205" w:name="_DV_M184"/>
      <w:bookmarkStart w:id="206" w:name="_DV_M185"/>
      <w:bookmarkStart w:id="207" w:name="_DV_M186"/>
      <w:bookmarkStart w:id="208" w:name="_DV_M187"/>
      <w:bookmarkStart w:id="209" w:name="_DV_M188"/>
      <w:bookmarkStart w:id="210" w:name="_DV_M189"/>
      <w:bookmarkStart w:id="211" w:name="_DV_M190"/>
      <w:bookmarkStart w:id="212" w:name="_DV_M191"/>
      <w:bookmarkStart w:id="213" w:name="_DV_M192"/>
      <w:bookmarkEnd w:id="13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ascii="Verdana" w:hAnsi="Verdana"/>
          <w:sz w:val="20"/>
          <w:szCs w:val="20"/>
          <w:u w:val="single"/>
        </w:rPr>
        <w:t>Atualização Monetária</w:t>
      </w:r>
      <w:r>
        <w:rPr>
          <w:rFonts w:ascii="Verdana" w:hAnsi="Verdana"/>
          <w:sz w:val="20"/>
          <w:szCs w:val="20"/>
        </w:rPr>
        <w:t>. O Valor Nominal Unitário ou saldo do Valor Nominal Unitário, conforme o caso, das Debêntures será atualizado pela variação acumulada do Índice Nacional de Preços ao Consumidor Amplo (“</w:t>
      </w:r>
      <w:r>
        <w:rPr>
          <w:rFonts w:ascii="Verdana" w:hAnsi="Verdana"/>
          <w:sz w:val="20"/>
          <w:szCs w:val="20"/>
          <w:u w:val="single"/>
        </w:rPr>
        <w:t>IPCA</w:t>
      </w:r>
      <w:r>
        <w:rPr>
          <w:rFonts w:ascii="Verdana" w:hAnsi="Verdana"/>
          <w:sz w:val="20"/>
          <w:szCs w:val="20"/>
        </w:rPr>
        <w:t>”), apurado e divulgado mensalmente pelo Instituto Brasileiro de Geografia e Estatística (“</w:t>
      </w:r>
      <w:r>
        <w:rPr>
          <w:rFonts w:ascii="Verdana" w:hAnsi="Verdana"/>
          <w:sz w:val="20"/>
          <w:szCs w:val="20"/>
          <w:u w:val="single"/>
        </w:rPr>
        <w:t>IBGE</w:t>
      </w:r>
      <w:r>
        <w:rPr>
          <w:rFonts w:ascii="Verdana" w:hAnsi="Verdana"/>
          <w:sz w:val="20"/>
          <w:szCs w:val="20"/>
        </w:rPr>
        <w:t xml:space="preserve">”), calculada de forma exponencial e cumulativa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xml:space="preserve"> desde a Primeira Data de Integralização até a data de seu efetivo pagamento (“</w:t>
      </w:r>
      <w:r>
        <w:rPr>
          <w:rFonts w:ascii="Verdana" w:hAnsi="Verdana"/>
          <w:sz w:val="20"/>
          <w:szCs w:val="20"/>
          <w:u w:val="single"/>
        </w:rPr>
        <w:t>Atualização Monetária</w:t>
      </w:r>
      <w:r>
        <w:rPr>
          <w:rFonts w:ascii="Verdana" w:hAnsi="Verdana"/>
          <w:sz w:val="20"/>
          <w:szCs w:val="20"/>
        </w:rPr>
        <w:t xml:space="preserve">”), sendo o produto da Atualização Monetária automaticamente incorporado ao Valor Nominal Unitário </w:t>
      </w:r>
      <w:bookmarkStart w:id="214" w:name="_Hlk469622"/>
      <w:r>
        <w:rPr>
          <w:rFonts w:ascii="Verdana" w:hAnsi="Verdana"/>
          <w:sz w:val="20"/>
          <w:szCs w:val="20"/>
        </w:rPr>
        <w:t xml:space="preserve">ou saldo do Valor Nominal Unitário das Debêntures </w:t>
      </w:r>
      <w:bookmarkEnd w:id="214"/>
      <w:r>
        <w:rPr>
          <w:rFonts w:ascii="Verdana" w:hAnsi="Verdana"/>
          <w:sz w:val="20"/>
          <w:szCs w:val="20"/>
        </w:rPr>
        <w:t>(“</w:t>
      </w:r>
      <w:r>
        <w:rPr>
          <w:rFonts w:ascii="Verdana" w:hAnsi="Verdana"/>
          <w:sz w:val="20"/>
          <w:szCs w:val="20"/>
          <w:u w:val="single"/>
        </w:rPr>
        <w:t>Valor Nominal Atualizado</w:t>
      </w:r>
      <w:r>
        <w:rPr>
          <w:rFonts w:ascii="Verdana" w:hAnsi="Verdana"/>
          <w:sz w:val="20"/>
          <w:szCs w:val="20"/>
        </w:rPr>
        <w:t xml:space="preserve">”). </w:t>
      </w:r>
    </w:p>
    <w:p w14:paraId="1AF75739" w14:textId="77777777" w:rsidR="00D31060" w:rsidRDefault="00D37E44">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A Atualização Monetária será calculada pro rata </w:t>
      </w:r>
      <w:proofErr w:type="spellStart"/>
      <w:r>
        <w:rPr>
          <w:rFonts w:ascii="Verdana" w:hAnsi="Verdana"/>
          <w:sz w:val="20"/>
          <w:szCs w:val="20"/>
        </w:rPr>
        <w:t>temporis</w:t>
      </w:r>
      <w:proofErr w:type="spellEnd"/>
      <w:r>
        <w:rPr>
          <w:rFonts w:ascii="Verdana" w:hAnsi="Verdana"/>
          <w:sz w:val="20"/>
          <w:szCs w:val="20"/>
        </w:rPr>
        <w:t xml:space="preserve">, por Dias Úteis decorridos, conforme a seguinte fórmula: </w:t>
      </w:r>
    </w:p>
    <w:p w14:paraId="1DD9F19D" w14:textId="77777777" w:rsidR="00D31060" w:rsidRDefault="00D31060">
      <w:pPr>
        <w:spacing w:after="0" w:line="320" w:lineRule="exact"/>
        <w:ind w:left="709" w:hanging="709"/>
        <w:jc w:val="both"/>
        <w:rPr>
          <w:rFonts w:ascii="Verdana" w:hAnsi="Verdana"/>
          <w:sz w:val="20"/>
          <w:szCs w:val="20"/>
        </w:rPr>
      </w:pPr>
    </w:p>
    <w:p w14:paraId="4D16C796" w14:textId="77777777" w:rsidR="00D31060" w:rsidRDefault="00D37E44">
      <w:pPr>
        <w:spacing w:after="0" w:line="320" w:lineRule="exact"/>
        <w:jc w:val="center"/>
        <w:rPr>
          <w:rFonts w:ascii="Verdana" w:hAnsi="Verdana"/>
          <w:sz w:val="20"/>
          <w:szCs w:val="20"/>
        </w:rPr>
      </w:pPr>
      <w:r>
        <w:rPr>
          <w:rFonts w:ascii="Verdana" w:hAnsi="Verdana"/>
          <w:noProof/>
          <w:sz w:val="20"/>
          <w:szCs w:val="20"/>
          <w:lang w:eastAsia="pt-BR"/>
        </w:rPr>
        <w:drawing>
          <wp:inline distT="0" distB="0" distL="0" distR="0" wp14:anchorId="7A3A7CF0" wp14:editId="30D80437">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14:paraId="7DF39E21" w14:textId="77777777" w:rsidR="00D31060" w:rsidRDefault="00D37E44">
      <w:pPr>
        <w:spacing w:after="0" w:line="320" w:lineRule="exact"/>
        <w:ind w:left="851"/>
        <w:jc w:val="both"/>
        <w:rPr>
          <w:rFonts w:ascii="Verdana" w:hAnsi="Verdana"/>
          <w:sz w:val="20"/>
          <w:szCs w:val="20"/>
        </w:rPr>
      </w:pPr>
      <w:r>
        <w:rPr>
          <w:rFonts w:ascii="Verdana" w:hAnsi="Verdana"/>
          <w:sz w:val="20"/>
          <w:szCs w:val="20"/>
        </w:rPr>
        <w:lastRenderedPageBreak/>
        <w:t>onde,</w:t>
      </w:r>
    </w:p>
    <w:p w14:paraId="060653A0" w14:textId="77777777" w:rsidR="00D31060" w:rsidRDefault="00D31060">
      <w:pPr>
        <w:spacing w:after="0" w:line="320" w:lineRule="exact"/>
        <w:ind w:left="851"/>
        <w:jc w:val="both"/>
        <w:rPr>
          <w:rFonts w:ascii="Verdana" w:hAnsi="Verdana"/>
          <w:sz w:val="20"/>
          <w:szCs w:val="20"/>
        </w:rPr>
      </w:pPr>
    </w:p>
    <w:p w14:paraId="3BC2C983" w14:textId="77777777" w:rsidR="00D31060" w:rsidRDefault="00D37E44">
      <w:pPr>
        <w:spacing w:after="0" w:line="320" w:lineRule="exact"/>
        <w:ind w:left="851"/>
        <w:jc w:val="both"/>
        <w:rPr>
          <w:rFonts w:ascii="Verdana" w:hAnsi="Verdana"/>
          <w:sz w:val="20"/>
          <w:szCs w:val="20"/>
        </w:rPr>
      </w:pPr>
      <w:proofErr w:type="spellStart"/>
      <w:r>
        <w:rPr>
          <w:rFonts w:ascii="Verdana" w:hAnsi="Verdana"/>
          <w:b/>
          <w:sz w:val="20"/>
          <w:szCs w:val="20"/>
        </w:rPr>
        <w:t>VNa</w:t>
      </w:r>
      <w:proofErr w:type="spellEnd"/>
      <w:r>
        <w:rPr>
          <w:rFonts w:ascii="Verdana" w:hAnsi="Verdana"/>
          <w:sz w:val="20"/>
          <w:szCs w:val="20"/>
        </w:rPr>
        <w:t xml:space="preserve"> = Valor Nominal Atualizado, calculado com 8 (oito) casas decimais, sem arredondamento;</w:t>
      </w:r>
    </w:p>
    <w:p w14:paraId="3AB97CC2" w14:textId="77777777" w:rsidR="00D31060" w:rsidRDefault="00D31060">
      <w:pPr>
        <w:spacing w:after="0" w:line="320" w:lineRule="exact"/>
        <w:ind w:left="851"/>
        <w:jc w:val="both"/>
        <w:rPr>
          <w:rFonts w:ascii="Verdana" w:hAnsi="Verdana"/>
          <w:b/>
          <w:sz w:val="20"/>
          <w:szCs w:val="20"/>
        </w:rPr>
      </w:pPr>
    </w:p>
    <w:p w14:paraId="78F3F3F7" w14:textId="77777777" w:rsidR="00D31060" w:rsidRDefault="00D37E44">
      <w:pPr>
        <w:spacing w:after="0" w:line="320" w:lineRule="exact"/>
        <w:ind w:left="851"/>
        <w:jc w:val="both"/>
        <w:rPr>
          <w:rFonts w:ascii="Verdana" w:hAnsi="Verdana"/>
          <w:sz w:val="20"/>
          <w:szCs w:val="20"/>
        </w:rPr>
      </w:pPr>
      <w:proofErr w:type="spellStart"/>
      <w:r>
        <w:rPr>
          <w:rFonts w:ascii="Verdana" w:hAnsi="Verdana"/>
          <w:b/>
          <w:sz w:val="20"/>
          <w:szCs w:val="20"/>
        </w:rPr>
        <w:t>VNe</w:t>
      </w:r>
      <w:proofErr w:type="spellEnd"/>
      <w:r>
        <w:rPr>
          <w:rFonts w:ascii="Verdana" w:hAnsi="Verdana"/>
          <w:b/>
          <w:sz w:val="20"/>
          <w:szCs w:val="20"/>
        </w:rPr>
        <w:t xml:space="preserve"> </w:t>
      </w:r>
      <w:r>
        <w:rPr>
          <w:rFonts w:ascii="Verdana" w:hAnsi="Verdana"/>
          <w:sz w:val="20"/>
          <w:szCs w:val="20"/>
        </w:rPr>
        <w:t>= Valor Nominal Unitário (ou saldo do Valor Nominal Unitário, conforme o caso), informado/calculado com 8 (oito) casas decimais, sem arredondamento;</w:t>
      </w:r>
    </w:p>
    <w:p w14:paraId="41E35499" w14:textId="77777777" w:rsidR="00D31060" w:rsidRDefault="00D31060">
      <w:pPr>
        <w:spacing w:after="0" w:line="320" w:lineRule="exact"/>
        <w:ind w:left="851"/>
        <w:jc w:val="both"/>
        <w:rPr>
          <w:rFonts w:ascii="Verdana" w:hAnsi="Verdana"/>
          <w:b/>
          <w:sz w:val="20"/>
          <w:szCs w:val="20"/>
        </w:rPr>
      </w:pPr>
    </w:p>
    <w:p w14:paraId="493153D0" w14:textId="77777777" w:rsidR="00D31060" w:rsidRDefault="00D37E44">
      <w:pPr>
        <w:spacing w:after="0" w:line="320" w:lineRule="exact"/>
        <w:ind w:left="851"/>
        <w:jc w:val="both"/>
        <w:rPr>
          <w:rFonts w:ascii="Verdana" w:hAnsi="Verdana"/>
          <w:b/>
          <w:sz w:val="20"/>
          <w:szCs w:val="20"/>
        </w:rPr>
      </w:pPr>
      <w:r>
        <w:rPr>
          <w:rFonts w:ascii="Verdana" w:hAnsi="Verdana"/>
          <w:b/>
          <w:sz w:val="20"/>
          <w:szCs w:val="20"/>
        </w:rPr>
        <w:t xml:space="preserve">C </w:t>
      </w:r>
      <w:r>
        <w:rPr>
          <w:rFonts w:ascii="Verdana" w:hAnsi="Verdana"/>
          <w:sz w:val="20"/>
          <w:szCs w:val="20"/>
        </w:rPr>
        <w:t>= fator acumulado das variações mensais do IPCA, calculado com 8 (oito) casas decimais, sem arredondamento, apurado da seguinte forma:</w:t>
      </w:r>
    </w:p>
    <w:p w14:paraId="0469316D" w14:textId="77777777" w:rsidR="00D31060" w:rsidRDefault="00D37E44">
      <w:pPr>
        <w:spacing w:after="0" w:line="320" w:lineRule="exact"/>
        <w:ind w:left="720"/>
        <w:jc w:val="center"/>
        <w:rPr>
          <w:rFonts w:ascii="Verdana" w:hAnsi="Verdana"/>
          <w:sz w:val="20"/>
          <w:szCs w:val="20"/>
        </w:rPr>
      </w:pPr>
      <w:r>
        <w:rPr>
          <w:rFonts w:ascii="Verdana" w:hAnsi="Verdana"/>
          <w:noProof/>
          <w:sz w:val="20"/>
          <w:szCs w:val="20"/>
          <w:lang w:eastAsia="pt-BR"/>
        </w:rPr>
        <w:drawing>
          <wp:anchor distT="0" distB="0" distL="114300" distR="114300" simplePos="0" relativeHeight="251659264" behindDoc="1" locked="0" layoutInCell="1" allowOverlap="1" wp14:anchorId="6A2683BA" wp14:editId="629856ED">
            <wp:simplePos x="0" y="0"/>
            <wp:positionH relativeFrom="column">
              <wp:posOffset>2435579</wp:posOffset>
            </wp:positionH>
            <wp:positionV relativeFrom="paragraph">
              <wp:posOffset>16320</wp:posOffset>
            </wp:positionV>
            <wp:extent cx="1409700" cy="742950"/>
            <wp:effectExtent l="0" t="0" r="0" b="0"/>
            <wp:wrapTight wrapText="bothSides">
              <wp:wrapPolygon edited="0">
                <wp:start x="7005" y="0"/>
                <wp:lineTo x="0" y="8308"/>
                <wp:lineTo x="0" y="11077"/>
                <wp:lineTo x="6130" y="18831"/>
                <wp:lineTo x="7005" y="20492"/>
                <wp:lineTo x="21308" y="20492"/>
                <wp:lineTo x="21308" y="0"/>
                <wp:lineTo x="7005"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9D46D" w14:textId="77777777" w:rsidR="00D31060" w:rsidRDefault="00D31060">
      <w:pPr>
        <w:spacing w:after="0" w:line="320" w:lineRule="exact"/>
        <w:ind w:left="720"/>
        <w:jc w:val="center"/>
        <w:rPr>
          <w:rFonts w:ascii="Verdana" w:hAnsi="Verdana"/>
          <w:sz w:val="20"/>
          <w:szCs w:val="20"/>
        </w:rPr>
      </w:pPr>
    </w:p>
    <w:p w14:paraId="72772B6B" w14:textId="77777777" w:rsidR="00D31060" w:rsidRDefault="00D31060">
      <w:pPr>
        <w:spacing w:after="0" w:line="320" w:lineRule="exact"/>
        <w:ind w:left="709"/>
        <w:jc w:val="both"/>
        <w:rPr>
          <w:rFonts w:ascii="Verdana" w:hAnsi="Verdana"/>
          <w:sz w:val="20"/>
          <w:szCs w:val="20"/>
        </w:rPr>
      </w:pPr>
    </w:p>
    <w:p w14:paraId="60C98F32" w14:textId="77777777" w:rsidR="00D31060" w:rsidRDefault="00D37E44">
      <w:pPr>
        <w:spacing w:after="0" w:line="320" w:lineRule="exact"/>
        <w:ind w:left="851"/>
        <w:jc w:val="both"/>
        <w:rPr>
          <w:rFonts w:ascii="Verdana" w:hAnsi="Verdana"/>
          <w:sz w:val="20"/>
          <w:szCs w:val="20"/>
        </w:rPr>
      </w:pPr>
      <w:r>
        <w:rPr>
          <w:rFonts w:ascii="Verdana" w:hAnsi="Verdana"/>
          <w:sz w:val="20"/>
          <w:szCs w:val="20"/>
        </w:rPr>
        <w:t>onde,</w:t>
      </w:r>
    </w:p>
    <w:p w14:paraId="2F875D96" w14:textId="77777777" w:rsidR="00D31060" w:rsidRDefault="00D31060">
      <w:pPr>
        <w:spacing w:after="0" w:line="320" w:lineRule="exact"/>
        <w:ind w:left="851"/>
        <w:jc w:val="both"/>
        <w:rPr>
          <w:rFonts w:ascii="Verdana" w:hAnsi="Verdana"/>
          <w:sz w:val="20"/>
          <w:szCs w:val="20"/>
        </w:rPr>
      </w:pPr>
    </w:p>
    <w:p w14:paraId="771E16F6" w14:textId="77777777" w:rsidR="00D31060" w:rsidRDefault="00D37E44">
      <w:pPr>
        <w:spacing w:after="0" w:line="320" w:lineRule="exact"/>
        <w:ind w:left="851"/>
        <w:jc w:val="both"/>
        <w:rPr>
          <w:rFonts w:ascii="Verdana" w:hAnsi="Verdana"/>
          <w:sz w:val="20"/>
          <w:szCs w:val="20"/>
        </w:rPr>
      </w:pPr>
      <w:r>
        <w:rPr>
          <w:rFonts w:ascii="Verdana" w:hAnsi="Verdana"/>
          <w:b/>
          <w:sz w:val="20"/>
          <w:szCs w:val="20"/>
        </w:rPr>
        <w:t>n</w:t>
      </w:r>
      <w:r>
        <w:rPr>
          <w:rFonts w:ascii="Verdana" w:hAnsi="Verdana"/>
          <w:sz w:val="20"/>
          <w:szCs w:val="20"/>
        </w:rPr>
        <w:t xml:space="preserve"> =</w:t>
      </w:r>
      <w:r>
        <w:rPr>
          <w:rFonts w:ascii="Verdana" w:hAnsi="Verdana"/>
          <w:sz w:val="20"/>
          <w:szCs w:val="20"/>
        </w:rPr>
        <w:tab/>
        <w:t>número total de índices considerados na Atualização Monetária, sendo “n” um número inteiro;</w:t>
      </w:r>
    </w:p>
    <w:p w14:paraId="5863C28B" w14:textId="77777777" w:rsidR="00D31060" w:rsidRDefault="00D31060">
      <w:pPr>
        <w:spacing w:after="0" w:line="320" w:lineRule="exact"/>
        <w:ind w:left="851"/>
        <w:jc w:val="both"/>
        <w:rPr>
          <w:rFonts w:ascii="Verdana" w:hAnsi="Verdana"/>
          <w:sz w:val="20"/>
          <w:szCs w:val="20"/>
        </w:rPr>
      </w:pPr>
    </w:p>
    <w:p w14:paraId="062B2CFC" w14:textId="77777777" w:rsidR="00D31060" w:rsidRDefault="00D37E44">
      <w:pPr>
        <w:spacing w:after="0" w:line="320" w:lineRule="exact"/>
        <w:ind w:left="851"/>
        <w:jc w:val="both"/>
        <w:rPr>
          <w:rFonts w:ascii="Verdana" w:hAnsi="Verdana"/>
          <w:sz w:val="20"/>
          <w:szCs w:val="20"/>
        </w:rPr>
      </w:pPr>
      <w:proofErr w:type="spellStart"/>
      <w:r>
        <w:rPr>
          <w:rFonts w:ascii="Verdana" w:hAnsi="Verdana"/>
          <w:b/>
          <w:sz w:val="20"/>
          <w:szCs w:val="20"/>
        </w:rPr>
        <w:t>NIk</w:t>
      </w:r>
      <w:proofErr w:type="spellEnd"/>
      <w:r>
        <w:rPr>
          <w:rFonts w:ascii="Verdana" w:hAnsi="Verdana"/>
          <w:b/>
          <w:sz w:val="20"/>
          <w:szCs w:val="20"/>
        </w:rPr>
        <w:t xml:space="preserve"> </w:t>
      </w:r>
      <w:r>
        <w:rPr>
          <w:rFonts w:ascii="Verdana" w:hAnsi="Verdana"/>
          <w:sz w:val="20"/>
          <w:szCs w:val="20"/>
        </w:rPr>
        <w:t>= valor do número-índice do IPCA do mês anterior à data de aniversário, caso a atualização seja em data anterior ou na própria data de aniversário das Debêntures. Após a data de aniversário, o “</w:t>
      </w:r>
      <w:proofErr w:type="spellStart"/>
      <w:r>
        <w:rPr>
          <w:rFonts w:ascii="Verdana" w:hAnsi="Verdana"/>
          <w:sz w:val="20"/>
          <w:szCs w:val="20"/>
        </w:rPr>
        <w:t>NI</w:t>
      </w:r>
      <w:r>
        <w:rPr>
          <w:rFonts w:ascii="Verdana" w:hAnsi="Verdana"/>
          <w:sz w:val="20"/>
          <w:szCs w:val="20"/>
          <w:vertAlign w:val="subscript"/>
        </w:rPr>
        <w:t>k</w:t>
      </w:r>
      <w:proofErr w:type="spellEnd"/>
      <w:r>
        <w:rPr>
          <w:rFonts w:ascii="Verdana" w:hAnsi="Verdana"/>
          <w:sz w:val="20"/>
          <w:szCs w:val="20"/>
        </w:rPr>
        <w:t>” corresponderá ao valor do número-índice do IPCA do mês de atualização;</w:t>
      </w:r>
    </w:p>
    <w:p w14:paraId="416974E5" w14:textId="77777777" w:rsidR="00D31060" w:rsidRDefault="00D31060">
      <w:pPr>
        <w:spacing w:after="0" w:line="320" w:lineRule="exact"/>
        <w:ind w:left="851"/>
        <w:jc w:val="both"/>
        <w:rPr>
          <w:rFonts w:ascii="Verdana" w:hAnsi="Verdana"/>
          <w:sz w:val="20"/>
          <w:szCs w:val="20"/>
        </w:rPr>
      </w:pPr>
    </w:p>
    <w:p w14:paraId="05B65B9F" w14:textId="77777777" w:rsidR="00D31060" w:rsidRDefault="00D37E44">
      <w:pPr>
        <w:spacing w:after="0" w:line="320" w:lineRule="exact"/>
        <w:ind w:left="851"/>
        <w:jc w:val="both"/>
        <w:rPr>
          <w:rFonts w:ascii="Verdana" w:hAnsi="Verdana"/>
          <w:sz w:val="20"/>
          <w:szCs w:val="20"/>
        </w:rPr>
      </w:pPr>
      <w:r>
        <w:rPr>
          <w:rFonts w:ascii="Verdana" w:hAnsi="Verdana"/>
          <w:b/>
          <w:sz w:val="20"/>
          <w:szCs w:val="20"/>
        </w:rPr>
        <w:t>NI</w:t>
      </w:r>
      <w:r>
        <w:rPr>
          <w:rFonts w:ascii="Verdana" w:hAnsi="Verdana"/>
          <w:b/>
          <w:sz w:val="20"/>
          <w:szCs w:val="20"/>
          <w:vertAlign w:val="subscript"/>
        </w:rPr>
        <w:t>k-1</w:t>
      </w:r>
      <w:r>
        <w:rPr>
          <w:rFonts w:ascii="Verdana" w:hAnsi="Verdana"/>
          <w:sz w:val="20"/>
          <w:szCs w:val="20"/>
        </w:rPr>
        <w:t>= valor do número-índice do IPCA do mês anterior ao mês “k”;</w:t>
      </w:r>
    </w:p>
    <w:p w14:paraId="3FE5A1DA" w14:textId="77777777" w:rsidR="00D31060" w:rsidRDefault="00D31060">
      <w:pPr>
        <w:spacing w:after="0" w:line="320" w:lineRule="exact"/>
        <w:ind w:left="851"/>
        <w:jc w:val="both"/>
        <w:rPr>
          <w:rFonts w:ascii="Verdana" w:hAnsi="Verdana"/>
          <w:sz w:val="20"/>
          <w:szCs w:val="20"/>
        </w:rPr>
      </w:pPr>
    </w:p>
    <w:p w14:paraId="677EFFC9" w14:textId="77777777" w:rsidR="00D31060" w:rsidRDefault="00D37E44">
      <w:pPr>
        <w:spacing w:after="0" w:line="320" w:lineRule="exact"/>
        <w:ind w:left="851"/>
        <w:jc w:val="both"/>
        <w:rPr>
          <w:rFonts w:ascii="Verdana" w:hAnsi="Verdana"/>
          <w:sz w:val="20"/>
          <w:szCs w:val="20"/>
        </w:rPr>
      </w:pPr>
      <w:proofErr w:type="spellStart"/>
      <w:r>
        <w:rPr>
          <w:rFonts w:ascii="Verdana" w:hAnsi="Verdana"/>
          <w:b/>
          <w:sz w:val="20"/>
          <w:szCs w:val="20"/>
        </w:rPr>
        <w:t>dup</w:t>
      </w:r>
      <w:proofErr w:type="spellEnd"/>
      <w:r>
        <w:rPr>
          <w:rFonts w:ascii="Verdana" w:hAnsi="Verdana"/>
          <w:sz w:val="20"/>
          <w:szCs w:val="20"/>
        </w:rPr>
        <w:t xml:space="preserve"> = número de Dias Úteis entre a Primeira Data de Integralização (ou a última data de aniversário das Debêntures, conforme o caso), e a data de cálculo, sendo “</w:t>
      </w:r>
      <w:proofErr w:type="spellStart"/>
      <w:r>
        <w:rPr>
          <w:rFonts w:ascii="Verdana" w:hAnsi="Verdana"/>
          <w:sz w:val="20"/>
          <w:szCs w:val="20"/>
        </w:rPr>
        <w:t>dup</w:t>
      </w:r>
      <w:proofErr w:type="spellEnd"/>
      <w:r>
        <w:rPr>
          <w:rFonts w:ascii="Verdana" w:hAnsi="Verdana"/>
          <w:sz w:val="20"/>
          <w:szCs w:val="20"/>
        </w:rPr>
        <w:t xml:space="preserve">” um número inteiro; e </w:t>
      </w:r>
    </w:p>
    <w:p w14:paraId="0E27A8D3" w14:textId="77777777" w:rsidR="00D31060" w:rsidRDefault="00D31060">
      <w:pPr>
        <w:spacing w:after="0" w:line="320" w:lineRule="exact"/>
        <w:ind w:left="851"/>
        <w:jc w:val="both"/>
        <w:rPr>
          <w:rFonts w:ascii="Verdana" w:hAnsi="Verdana"/>
          <w:sz w:val="20"/>
          <w:szCs w:val="20"/>
        </w:rPr>
      </w:pPr>
    </w:p>
    <w:p w14:paraId="22846239" w14:textId="77777777" w:rsidR="00D31060" w:rsidRDefault="00D37E44">
      <w:pPr>
        <w:spacing w:after="0" w:line="320" w:lineRule="exact"/>
        <w:ind w:left="851"/>
        <w:jc w:val="both"/>
        <w:rPr>
          <w:rFonts w:ascii="Verdana" w:hAnsi="Verdana"/>
          <w:sz w:val="20"/>
          <w:szCs w:val="20"/>
        </w:rPr>
      </w:pPr>
      <w:proofErr w:type="spellStart"/>
      <w:r>
        <w:rPr>
          <w:rFonts w:ascii="Verdana" w:hAnsi="Verdana"/>
          <w:b/>
          <w:sz w:val="20"/>
          <w:szCs w:val="20"/>
        </w:rPr>
        <w:t>dut</w:t>
      </w:r>
      <w:proofErr w:type="spellEnd"/>
      <w:r>
        <w:rPr>
          <w:rFonts w:ascii="Verdana" w:hAnsi="Verdana"/>
          <w:sz w:val="20"/>
          <w:szCs w:val="20"/>
        </w:rPr>
        <w:t xml:space="preserve"> = número de Dias Úteis contidos entre a última data de aniversário das Debêntures e a próxima data de aniversário das Debêntures, sendo “</w:t>
      </w:r>
      <w:proofErr w:type="spellStart"/>
      <w:r>
        <w:rPr>
          <w:rFonts w:ascii="Verdana" w:hAnsi="Verdana"/>
          <w:sz w:val="20"/>
          <w:szCs w:val="20"/>
        </w:rPr>
        <w:t>dut</w:t>
      </w:r>
      <w:proofErr w:type="spellEnd"/>
      <w:r>
        <w:rPr>
          <w:rFonts w:ascii="Verdana" w:hAnsi="Verdana"/>
          <w:sz w:val="20"/>
          <w:szCs w:val="20"/>
        </w:rPr>
        <w:t>” um número inteiro.</w:t>
      </w:r>
    </w:p>
    <w:p w14:paraId="4BB8E7B1" w14:textId="77777777" w:rsidR="00D31060" w:rsidRDefault="00D31060">
      <w:pPr>
        <w:spacing w:after="0" w:line="320" w:lineRule="exact"/>
        <w:ind w:left="851"/>
        <w:jc w:val="both"/>
        <w:rPr>
          <w:rFonts w:ascii="Verdana" w:hAnsi="Verdana"/>
          <w:sz w:val="20"/>
          <w:szCs w:val="20"/>
        </w:rPr>
      </w:pPr>
    </w:p>
    <w:p w14:paraId="0F9D59FB" w14:textId="77777777" w:rsidR="00D31060" w:rsidRDefault="00D37E44">
      <w:pPr>
        <w:keepNext/>
        <w:keepLines/>
        <w:autoSpaceDE w:val="0"/>
        <w:autoSpaceDN w:val="0"/>
        <w:adjustRightInd w:val="0"/>
        <w:spacing w:after="0" w:line="320" w:lineRule="exact"/>
        <w:ind w:left="851"/>
        <w:jc w:val="both"/>
        <w:rPr>
          <w:rFonts w:ascii="Verdana" w:hAnsi="Verdana"/>
          <w:sz w:val="20"/>
          <w:szCs w:val="20"/>
        </w:rPr>
      </w:pPr>
      <w:r>
        <w:rPr>
          <w:rFonts w:ascii="Verdana" w:hAnsi="Verdana"/>
          <w:sz w:val="20"/>
          <w:szCs w:val="20"/>
        </w:rPr>
        <w:lastRenderedPageBreak/>
        <w:t>Observações:</w:t>
      </w:r>
    </w:p>
    <w:p w14:paraId="22919C25" w14:textId="77777777" w:rsidR="00D31060" w:rsidRDefault="00D31060">
      <w:pPr>
        <w:keepNext/>
        <w:keepLines/>
        <w:spacing w:after="0" w:line="320" w:lineRule="exact"/>
        <w:rPr>
          <w:rFonts w:ascii="Verdana" w:hAnsi="Verdana"/>
          <w:sz w:val="20"/>
          <w:szCs w:val="20"/>
        </w:rPr>
      </w:pPr>
    </w:p>
    <w:p w14:paraId="4720067E" w14:textId="77777777" w:rsidR="00D31060" w:rsidRDefault="00D37E44">
      <w:pPr>
        <w:keepNext/>
        <w:keepLines/>
        <w:spacing w:after="0" w:line="320" w:lineRule="exact"/>
        <w:ind w:left="1800" w:hanging="949"/>
        <w:jc w:val="both"/>
        <w:rPr>
          <w:rFonts w:ascii="Verdana" w:hAnsi="Verdana"/>
          <w:sz w:val="20"/>
          <w:szCs w:val="20"/>
        </w:rPr>
      </w:pPr>
      <w:r>
        <w:rPr>
          <w:rFonts w:ascii="Verdana" w:hAnsi="Verdana"/>
          <w:sz w:val="20"/>
          <w:szCs w:val="20"/>
        </w:rPr>
        <w:t>I.</w:t>
      </w:r>
      <w:r>
        <w:rPr>
          <w:rFonts w:ascii="Verdana" w:hAnsi="Verdana"/>
          <w:sz w:val="20"/>
          <w:szCs w:val="20"/>
        </w:rPr>
        <w:tab/>
        <w:t>O número-índice do IPCA deverá ser utilizado considerando-se idêntico número de casas decimais daquele divulgado pelo IBGE;</w:t>
      </w:r>
    </w:p>
    <w:p w14:paraId="32A5DB74" w14:textId="77777777" w:rsidR="00D31060" w:rsidRDefault="00D31060">
      <w:pPr>
        <w:spacing w:after="0" w:line="320" w:lineRule="exact"/>
        <w:ind w:left="720"/>
        <w:jc w:val="both"/>
        <w:rPr>
          <w:rFonts w:ascii="Verdana" w:hAnsi="Verdana"/>
          <w:sz w:val="20"/>
          <w:szCs w:val="20"/>
        </w:rPr>
      </w:pPr>
    </w:p>
    <w:p w14:paraId="1FE0B627" w14:textId="77777777" w:rsidR="00D31060" w:rsidRDefault="00D37E44">
      <w:pPr>
        <w:spacing w:after="0" w:line="320" w:lineRule="exact"/>
        <w:ind w:left="1800" w:hanging="949"/>
        <w:jc w:val="both"/>
        <w:rPr>
          <w:rFonts w:ascii="Verdana" w:hAnsi="Verdana"/>
          <w:sz w:val="20"/>
          <w:szCs w:val="20"/>
        </w:rPr>
      </w:pPr>
      <w:r>
        <w:rPr>
          <w:rFonts w:ascii="Verdana" w:hAnsi="Verdana"/>
          <w:sz w:val="20"/>
          <w:szCs w:val="20"/>
        </w:rPr>
        <w:t>II.</w:t>
      </w:r>
      <w:r>
        <w:rPr>
          <w:rFonts w:ascii="Verdana" w:hAnsi="Verdana"/>
          <w:sz w:val="20"/>
          <w:szCs w:val="20"/>
        </w:rPr>
        <w:tab/>
        <w:t>A aplicação do IPCA incidirá no menor período permitido pela legislação em vigor;</w:t>
      </w:r>
    </w:p>
    <w:p w14:paraId="0AB8B4D0" w14:textId="77777777" w:rsidR="00D31060" w:rsidRDefault="00D31060">
      <w:pPr>
        <w:spacing w:after="0" w:line="320" w:lineRule="exact"/>
        <w:ind w:left="720"/>
        <w:jc w:val="both"/>
        <w:rPr>
          <w:rFonts w:ascii="Verdana" w:hAnsi="Verdana"/>
          <w:sz w:val="20"/>
          <w:szCs w:val="20"/>
        </w:rPr>
      </w:pPr>
    </w:p>
    <w:p w14:paraId="6AFD3D57" w14:textId="77777777" w:rsidR="00D31060" w:rsidRDefault="00D37E44">
      <w:pPr>
        <w:spacing w:after="0" w:line="320" w:lineRule="exact"/>
        <w:ind w:left="1800" w:hanging="949"/>
        <w:jc w:val="both"/>
        <w:rPr>
          <w:rFonts w:ascii="Verdana" w:hAnsi="Verdana"/>
          <w:sz w:val="20"/>
          <w:szCs w:val="20"/>
        </w:rPr>
      </w:pPr>
      <w:r>
        <w:rPr>
          <w:rFonts w:ascii="Verdana" w:hAnsi="Verdana"/>
          <w:sz w:val="20"/>
          <w:szCs w:val="20"/>
        </w:rPr>
        <w:t>III.</w:t>
      </w:r>
      <w:r>
        <w:rPr>
          <w:rFonts w:ascii="Verdana" w:hAnsi="Verdana"/>
          <w:sz w:val="20"/>
          <w:szCs w:val="20"/>
        </w:rPr>
        <w:tab/>
        <w:t xml:space="preserve">Considera-se como “data de aniversário” todo dia 15 de cada mês, e caso referida data não seja Dia Útil, o primeiro Dia Útil subsequente. Considera-se como mês de atualização, o período mensal compreendido entre 2 (duas) datas de aniversários consecutivas; </w:t>
      </w:r>
    </w:p>
    <w:p w14:paraId="10273223" w14:textId="77777777" w:rsidR="00D31060" w:rsidRDefault="00D37E44">
      <w:pPr>
        <w:tabs>
          <w:tab w:val="left" w:pos="2817"/>
        </w:tabs>
        <w:spacing w:after="0" w:line="320" w:lineRule="exact"/>
        <w:ind w:left="720"/>
        <w:jc w:val="both"/>
        <w:rPr>
          <w:rFonts w:ascii="Verdana" w:hAnsi="Verdana"/>
          <w:sz w:val="20"/>
          <w:szCs w:val="20"/>
        </w:rPr>
      </w:pPr>
      <w:r>
        <w:rPr>
          <w:rFonts w:ascii="Verdana" w:hAnsi="Verdana"/>
          <w:sz w:val="20"/>
          <w:szCs w:val="20"/>
        </w:rPr>
        <w:tab/>
      </w:r>
      <w:r>
        <w:rPr>
          <w:rFonts w:ascii="Verdana" w:hAnsi="Verdana"/>
          <w:sz w:val="20"/>
          <w:szCs w:val="20"/>
        </w:rPr>
        <w:tab/>
      </w:r>
    </w:p>
    <w:p w14:paraId="4ABB222F" w14:textId="77777777" w:rsidR="00D31060" w:rsidRDefault="00D37E44">
      <w:pPr>
        <w:spacing w:after="0" w:line="320" w:lineRule="exact"/>
        <w:ind w:left="1800" w:hanging="949"/>
        <w:jc w:val="both"/>
        <w:rPr>
          <w:rFonts w:ascii="Verdana" w:hAnsi="Verdana"/>
          <w:sz w:val="20"/>
          <w:szCs w:val="20"/>
        </w:rPr>
      </w:pPr>
      <w:r>
        <w:rPr>
          <w:rFonts w:ascii="Verdana" w:hAnsi="Verdana"/>
          <w:sz w:val="20"/>
          <w:szCs w:val="20"/>
        </w:rPr>
        <w:t>IV.</w:t>
      </w:r>
      <w:r>
        <w:rPr>
          <w:rFonts w:ascii="Verdana" w:hAnsi="Verdana"/>
          <w:sz w:val="20"/>
          <w:szCs w:val="20"/>
        </w:rPr>
        <w:tab/>
        <w:t>O fator resultante da expressão [NI(k) /NI(k-1)]</w:t>
      </w:r>
      <w:r>
        <w:rPr>
          <w:rFonts w:ascii="Verdana" w:hAnsi="Verdana"/>
          <w:sz w:val="20"/>
          <w:szCs w:val="20"/>
          <w:vertAlign w:val="superscript"/>
        </w:rPr>
        <w:t>(</w:t>
      </w:r>
      <w:proofErr w:type="spellStart"/>
      <w:r>
        <w:rPr>
          <w:rFonts w:ascii="Verdana" w:hAnsi="Verdana"/>
          <w:sz w:val="20"/>
          <w:szCs w:val="20"/>
          <w:vertAlign w:val="superscript"/>
        </w:rPr>
        <w:t>dup</w:t>
      </w:r>
      <w:proofErr w:type="spellEnd"/>
      <w:r>
        <w:rPr>
          <w:rFonts w:ascii="Verdana" w:hAnsi="Verdana"/>
          <w:sz w:val="20"/>
          <w:szCs w:val="20"/>
          <w:vertAlign w:val="superscript"/>
        </w:rPr>
        <w:t>/</w:t>
      </w:r>
      <w:proofErr w:type="spellStart"/>
      <w:r>
        <w:rPr>
          <w:rFonts w:ascii="Verdana" w:hAnsi="Verdana"/>
          <w:sz w:val="20"/>
          <w:szCs w:val="20"/>
          <w:vertAlign w:val="superscript"/>
        </w:rPr>
        <w:t>dut</w:t>
      </w:r>
      <w:proofErr w:type="spellEnd"/>
      <w:r>
        <w:rPr>
          <w:rFonts w:ascii="Verdana" w:hAnsi="Verdana"/>
          <w:sz w:val="20"/>
          <w:szCs w:val="20"/>
          <w:vertAlign w:val="superscript"/>
        </w:rPr>
        <w:t>)</w:t>
      </w:r>
      <w:r>
        <w:rPr>
          <w:rFonts w:ascii="Verdana" w:hAnsi="Verdana"/>
          <w:sz w:val="20"/>
          <w:szCs w:val="20"/>
        </w:rPr>
        <w:t xml:space="preserve"> é considerado com 8 (oito) casas decimais, sem arredondamento; e</w:t>
      </w:r>
    </w:p>
    <w:p w14:paraId="081B4B21" w14:textId="77777777" w:rsidR="00D31060" w:rsidRDefault="00D31060">
      <w:pPr>
        <w:spacing w:after="0" w:line="320" w:lineRule="exact"/>
        <w:ind w:left="720"/>
        <w:jc w:val="both"/>
        <w:rPr>
          <w:rFonts w:ascii="Verdana" w:hAnsi="Verdana"/>
          <w:sz w:val="20"/>
          <w:szCs w:val="20"/>
        </w:rPr>
      </w:pPr>
    </w:p>
    <w:p w14:paraId="1A1DF39A" w14:textId="77777777" w:rsidR="00D31060" w:rsidRDefault="00D37E44">
      <w:pPr>
        <w:numPr>
          <w:ilvl w:val="0"/>
          <w:numId w:val="6"/>
        </w:numPr>
        <w:tabs>
          <w:tab w:val="clear" w:pos="2136"/>
          <w:tab w:val="num" w:pos="1800"/>
        </w:tabs>
        <w:spacing w:after="0" w:line="320" w:lineRule="exact"/>
        <w:ind w:left="1800" w:hanging="949"/>
        <w:jc w:val="both"/>
        <w:rPr>
          <w:rFonts w:ascii="Verdana" w:hAnsi="Verdana"/>
          <w:sz w:val="20"/>
          <w:szCs w:val="20"/>
        </w:rPr>
      </w:pPr>
      <w:r>
        <w:rPr>
          <w:rFonts w:ascii="Verdana" w:hAnsi="Verdana"/>
          <w:sz w:val="20"/>
          <w:szCs w:val="20"/>
        </w:rPr>
        <w:t xml:space="preserve">O </w:t>
      </w:r>
      <w:proofErr w:type="spellStart"/>
      <w:r>
        <w:rPr>
          <w:rFonts w:ascii="Verdana" w:hAnsi="Verdana"/>
          <w:sz w:val="20"/>
          <w:szCs w:val="20"/>
        </w:rPr>
        <w:t>produtório</w:t>
      </w:r>
      <w:proofErr w:type="spellEnd"/>
      <w:r>
        <w:rPr>
          <w:rFonts w:ascii="Verdana" w:hAnsi="Verdana"/>
          <w:sz w:val="20"/>
          <w:szCs w:val="20"/>
        </w:rPr>
        <w:t xml:space="preserve"> é executado a partir do fator mais recente, acrescentando-se, em seguida, os mais remotos. Os resultados intermediários são calculados com 16 (dezesseis) casas decimais, sem arredondamento.</w:t>
      </w:r>
    </w:p>
    <w:p w14:paraId="0A1720C8" w14:textId="77777777" w:rsidR="00D31060" w:rsidRDefault="00D31060">
      <w:pPr>
        <w:spacing w:after="0" w:line="320" w:lineRule="exact"/>
        <w:ind w:left="709" w:hanging="709"/>
        <w:jc w:val="both"/>
        <w:rPr>
          <w:rFonts w:ascii="Verdana" w:hAnsi="Verdana"/>
          <w:sz w:val="20"/>
          <w:szCs w:val="20"/>
        </w:rPr>
      </w:pPr>
    </w:p>
    <w:p w14:paraId="34515739" w14:textId="77777777" w:rsidR="00D31060" w:rsidRDefault="00D37E44">
      <w:pPr>
        <w:pStyle w:val="ListParagraph"/>
        <w:keepNext/>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Caso o IPCA não esteja disponível quando da apuração da Atualização Monetária, será utilizada, em sua substituição, a variação correspondente ao último IPCA divulgado oficialmente até a data de cálculo, calculado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w:t>
      </w:r>
      <w:bookmarkStart w:id="215" w:name="_Hlk536213269"/>
      <w:r>
        <w:rPr>
          <w:rFonts w:ascii="Verdana" w:hAnsi="Verdana"/>
          <w:sz w:val="20"/>
          <w:szCs w:val="20"/>
        </w:rPr>
        <w:t xml:space="preserve">consecutivos da data esperada para sua apuração, ou, ainda, no caso de sua extinção ou impossibilidade legal de aplicação às Debêntures, ou por determinação judicial, </w:t>
      </w:r>
      <w:bookmarkEnd w:id="215"/>
      <w:r>
        <w:rPr>
          <w:rFonts w:ascii="Verdana" w:hAnsi="Verdana"/>
          <w:sz w:val="20"/>
          <w:szCs w:val="20"/>
        </w:rPr>
        <w:t xml:space="preserve">será utilizado, em sua substituição, o mesmo </w:t>
      </w:r>
      <w:bookmarkStart w:id="216" w:name="_Hlk536213330"/>
      <w:r>
        <w:rPr>
          <w:rFonts w:ascii="Verdana" w:hAnsi="Verdana"/>
          <w:sz w:val="20"/>
          <w:szCs w:val="20"/>
        </w:rPr>
        <w:t xml:space="preserve">índice que vier a ser utilizado pelo Tesouro Nacional para apuração da remuneração do Tesouro IPCA+ ou título do Tesouro Nacional que venha a substituí-lo </w:t>
      </w:r>
      <w:bookmarkEnd w:id="216"/>
      <w:r>
        <w:rPr>
          <w:rFonts w:ascii="Verdana" w:hAnsi="Verdana"/>
          <w:sz w:val="20"/>
          <w:szCs w:val="20"/>
        </w:rPr>
        <w:t xml:space="preserve">ou, na sua falta, seu substituto legal. Na falta do substituto legal do Tesouro IPCA+, o Agente Fiduciário deverá, no prazo máximo de 2 (dois) Dias Úteis a contar do respectivo evento ou do fim do prazo de 10 (dez) dias </w:t>
      </w:r>
      <w:r>
        <w:rPr>
          <w:rFonts w:ascii="Verdana" w:hAnsi="Verdana"/>
          <w:sz w:val="20"/>
          <w:szCs w:val="20"/>
        </w:rPr>
        <w:lastRenderedPageBreak/>
        <w:t xml:space="preserve">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5.6.1.3 abaixo. </w:t>
      </w:r>
    </w:p>
    <w:p w14:paraId="2F8BF2E2" w14:textId="77777777" w:rsidR="00D31060" w:rsidRDefault="00D31060">
      <w:pPr>
        <w:keepNext/>
        <w:spacing w:after="0" w:line="320" w:lineRule="exact"/>
        <w:ind w:left="709" w:hanging="709"/>
        <w:jc w:val="both"/>
        <w:rPr>
          <w:rFonts w:ascii="Verdana" w:hAnsi="Verdana"/>
          <w:sz w:val="20"/>
          <w:szCs w:val="20"/>
        </w:rPr>
      </w:pPr>
    </w:p>
    <w:p w14:paraId="26F1A564" w14:textId="77777777" w:rsidR="00D31060" w:rsidRDefault="00D37E44">
      <w:pPr>
        <w:pStyle w:val="ListParagraph"/>
        <w:keepNext/>
        <w:numPr>
          <w:ilvl w:val="3"/>
          <w:numId w:val="69"/>
        </w:numPr>
        <w:spacing w:line="320" w:lineRule="exact"/>
        <w:ind w:left="1701" w:hanging="850"/>
        <w:jc w:val="both"/>
        <w:rPr>
          <w:rFonts w:ascii="Verdana" w:hAnsi="Verdana"/>
          <w:sz w:val="20"/>
          <w:szCs w:val="20"/>
        </w:rPr>
      </w:pPr>
      <w:r>
        <w:rPr>
          <w:rFonts w:ascii="Verdana" w:hAnsi="Verdana"/>
          <w:sz w:val="20"/>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a Emissora deverá, desde que venha a ser legalmente permitido e devidamente regulamentado pelo CMN, nos termos da Lei nº 12.431, efetuar o Resgate Obrigatório da totalidade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já tenha transcorrido o prazo 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será utilizada para cálculo do fator “C” a última variação disponível do IPCA divulgada oficialmente.</w:t>
      </w:r>
    </w:p>
    <w:p w14:paraId="1F62A647" w14:textId="77777777" w:rsidR="00D31060" w:rsidRDefault="00D31060">
      <w:pPr>
        <w:pStyle w:val="ListParagraph"/>
        <w:spacing w:line="320" w:lineRule="exact"/>
        <w:ind w:left="709" w:hanging="709"/>
        <w:rPr>
          <w:rFonts w:ascii="Verdana" w:hAnsi="Verdana"/>
          <w:sz w:val="20"/>
          <w:szCs w:val="20"/>
        </w:rPr>
      </w:pPr>
    </w:p>
    <w:p w14:paraId="2691A712" w14:textId="77777777" w:rsidR="00D31060" w:rsidRDefault="00D37E44">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w:t>
      </w:r>
      <w:r>
        <w:rPr>
          <w:rFonts w:ascii="Verdana" w:hAnsi="Verdana"/>
          <w:sz w:val="20"/>
          <w:szCs w:val="20"/>
        </w:rPr>
        <w:lastRenderedPageBreak/>
        <w:t>referência, será empregado para apuração do fator “C” no cálculo da Atualização Monetária, não sendo devida nenhuma compensação entre a Emissora e os Debenturistas, quando da divulgação posterior do IPCA ou do Tesouro IPCA+ que seria aplicável inicialmente.</w:t>
      </w:r>
    </w:p>
    <w:p w14:paraId="3CC316A3" w14:textId="77777777" w:rsidR="00D31060" w:rsidRDefault="00D31060">
      <w:pPr>
        <w:pStyle w:val="ListParagraph"/>
        <w:spacing w:line="320" w:lineRule="exact"/>
        <w:ind w:left="709" w:hanging="709"/>
        <w:jc w:val="both"/>
        <w:rPr>
          <w:rFonts w:ascii="Verdana" w:hAnsi="Verdana"/>
          <w:sz w:val="20"/>
          <w:szCs w:val="20"/>
        </w:rPr>
      </w:pPr>
    </w:p>
    <w:p w14:paraId="23482E6D" w14:textId="77777777" w:rsidR="00D31060" w:rsidRDefault="00D37E44">
      <w:pPr>
        <w:pStyle w:val="ListParagraph"/>
        <w:keepLines/>
        <w:numPr>
          <w:ilvl w:val="2"/>
          <w:numId w:val="69"/>
        </w:numPr>
        <w:spacing w:line="320" w:lineRule="exact"/>
        <w:ind w:left="851" w:hanging="851"/>
        <w:jc w:val="both"/>
        <w:rPr>
          <w:rFonts w:ascii="Verdana" w:hAnsi="Verdana"/>
          <w:sz w:val="20"/>
          <w:szCs w:val="20"/>
        </w:rPr>
      </w:pPr>
      <w:bookmarkStart w:id="217" w:name="_Hlk536557912"/>
      <w:r>
        <w:rPr>
          <w:rFonts w:ascii="Verdana" w:hAnsi="Verdana"/>
          <w:i/>
          <w:sz w:val="20"/>
          <w:szCs w:val="20"/>
          <w:u w:val="single"/>
        </w:rPr>
        <w:t>Juros Remuneratórios das Debêntures</w:t>
      </w:r>
      <w:r>
        <w:rPr>
          <w:rFonts w:ascii="Verdana" w:hAnsi="Verdana"/>
          <w:sz w:val="20"/>
          <w:szCs w:val="20"/>
        </w:rPr>
        <w:t xml:space="preserve">. Sobre o Valor Nominal Atualizado das Debêntures incidirão juros remuneratórios correspondentes a um determinado percentual ao ano, base 252 (duzentos e cinquenta e dois) Dias Úteis, a ser definido de acordo com o Procedimento de </w:t>
      </w:r>
      <w:proofErr w:type="spellStart"/>
      <w:r>
        <w:rPr>
          <w:rFonts w:ascii="Verdana" w:hAnsi="Verdana"/>
          <w:sz w:val="20"/>
          <w:szCs w:val="20"/>
        </w:rPr>
        <w:t>Bookbuilding</w:t>
      </w:r>
      <w:proofErr w:type="spellEnd"/>
      <w:r>
        <w:rPr>
          <w:rFonts w:ascii="Verdana" w:hAnsi="Verdana"/>
          <w:sz w:val="20"/>
          <w:szCs w:val="20"/>
        </w:rPr>
        <w:t xml:space="preserve">, e, em qualquer caso, limitados a (i) 0,60% (sessenta centésimos por cento) ao ano, acrescidos exponencialmente à taxa interna de retorno do Tesouro IPCA+ com Juros Semestrais, com vencimento em 2028, que deverá ser a maior cotação indicativa entre (a) a divulgada pela ANBIMA no fechamento do Dia Útil imediatamente anterior à data de realização do Procedimento de </w:t>
      </w:r>
      <w:proofErr w:type="spellStart"/>
      <w:r>
        <w:rPr>
          <w:rFonts w:ascii="Verdana" w:hAnsi="Verdana"/>
          <w:sz w:val="20"/>
          <w:szCs w:val="20"/>
        </w:rPr>
        <w:t>Bookbuilding</w:t>
      </w:r>
      <w:proofErr w:type="spellEnd"/>
      <w:r>
        <w:rPr>
          <w:rFonts w:ascii="Verdana" w:hAnsi="Verdana"/>
          <w:sz w:val="20"/>
          <w:szCs w:val="20"/>
        </w:rPr>
        <w:t xml:space="preserve"> (“</w:t>
      </w:r>
      <w:r>
        <w:rPr>
          <w:rFonts w:ascii="Verdana" w:hAnsi="Verdana"/>
          <w:sz w:val="20"/>
          <w:szCs w:val="20"/>
          <w:u w:val="single"/>
        </w:rPr>
        <w:t>Data de Apuração</w:t>
      </w:r>
      <w:r>
        <w:rPr>
          <w:rFonts w:ascii="Verdana" w:hAnsi="Verdana"/>
          <w:sz w:val="20"/>
          <w:szCs w:val="20"/>
        </w:rPr>
        <w:t xml:space="preserve">”); e (b) a média das cotações divulgadas pela ANBIMA no fechamento dos 3 (três) últimos Dias Úteis imediatamente anteriores à data de realização do Procedimento de </w:t>
      </w:r>
      <w:proofErr w:type="spellStart"/>
      <w:r>
        <w:rPr>
          <w:rFonts w:ascii="Verdana" w:hAnsi="Verdana"/>
          <w:sz w:val="20"/>
          <w:szCs w:val="20"/>
        </w:rPr>
        <w:t>Bookbuilding</w:t>
      </w:r>
      <w:proofErr w:type="spellEnd"/>
      <w:r>
        <w:rPr>
          <w:rFonts w:ascii="Verdana" w:hAnsi="Verdana"/>
          <w:sz w:val="20"/>
          <w:szCs w:val="20"/>
        </w:rPr>
        <w:t>; ou (</w:t>
      </w:r>
      <w:proofErr w:type="spellStart"/>
      <w:r>
        <w:rPr>
          <w:rFonts w:ascii="Verdana" w:hAnsi="Verdana"/>
          <w:sz w:val="20"/>
          <w:szCs w:val="20"/>
        </w:rPr>
        <w:t>ii</w:t>
      </w:r>
      <w:proofErr w:type="spellEnd"/>
      <w:r>
        <w:rPr>
          <w:rFonts w:ascii="Verdana" w:hAnsi="Verdana"/>
          <w:sz w:val="20"/>
          <w:szCs w:val="20"/>
        </w:rPr>
        <w:t>) 4,00% (quatro por cento) ao ano, entre os itens (i) e (</w:t>
      </w:r>
      <w:proofErr w:type="spellStart"/>
      <w:r>
        <w:rPr>
          <w:rFonts w:ascii="Verdana" w:hAnsi="Verdana"/>
          <w:sz w:val="20"/>
          <w:szCs w:val="20"/>
        </w:rPr>
        <w:t>ii</w:t>
      </w:r>
      <w:proofErr w:type="spellEnd"/>
      <w:r>
        <w:rPr>
          <w:rFonts w:ascii="Verdana" w:hAnsi="Verdana"/>
          <w:sz w:val="20"/>
          <w:szCs w:val="20"/>
        </w:rPr>
        <w:t>) o que for maior na Data de Apuração (“</w:t>
      </w:r>
      <w:r>
        <w:rPr>
          <w:rFonts w:ascii="Verdana" w:hAnsi="Verdana"/>
          <w:sz w:val="20"/>
          <w:szCs w:val="20"/>
          <w:u w:val="single"/>
        </w:rPr>
        <w:t>Juros Remuneratórios</w:t>
      </w:r>
      <w:r>
        <w:rPr>
          <w:rFonts w:ascii="Verdana" w:hAnsi="Verdana"/>
          <w:sz w:val="20"/>
          <w:szCs w:val="20"/>
        </w:rPr>
        <w:t xml:space="preserve">”). </w:t>
      </w:r>
      <w:bookmarkEnd w:id="217"/>
      <w:r>
        <w:rPr>
          <w:rFonts w:ascii="Verdana" w:hAnsi="Verdana"/>
          <w:sz w:val="20"/>
          <w:szCs w:val="20"/>
        </w:rPr>
        <w:t xml:space="preserve"> </w:t>
      </w:r>
    </w:p>
    <w:p w14:paraId="2329E2D1" w14:textId="77777777" w:rsidR="00D31060" w:rsidRDefault="00D31060">
      <w:pPr>
        <w:pStyle w:val="ListParagraph"/>
        <w:spacing w:line="320" w:lineRule="exact"/>
        <w:ind w:left="709" w:hanging="709"/>
        <w:rPr>
          <w:rFonts w:ascii="Verdana" w:hAnsi="Verdana"/>
          <w:sz w:val="20"/>
          <w:szCs w:val="20"/>
        </w:rPr>
      </w:pPr>
    </w:p>
    <w:p w14:paraId="18EF2FE3" w14:textId="77777777" w:rsidR="00D31060" w:rsidRDefault="00D37E44">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t>A taxa final dos Juros Remuneratórios, uma vez definida em conformidade com a Cláusula 5.6.2, acima, será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p>
    <w:p w14:paraId="2B0CE7A4" w14:textId="77777777" w:rsidR="00D31060" w:rsidRDefault="00D31060">
      <w:pPr>
        <w:spacing w:after="0" w:line="320" w:lineRule="exact"/>
        <w:ind w:left="709" w:hanging="709"/>
        <w:jc w:val="both"/>
        <w:rPr>
          <w:rFonts w:ascii="Verdana" w:hAnsi="Verdana"/>
          <w:sz w:val="20"/>
          <w:szCs w:val="20"/>
        </w:rPr>
      </w:pPr>
    </w:p>
    <w:p w14:paraId="291F3FB1" w14:textId="77777777" w:rsidR="00D31060" w:rsidRDefault="00D37E44">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em regime de capitalização composta de forma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xml:space="preserve"> por Dias Úteis decorridos desde a Primeira Data de Integralização ou a Data de Pagamento dos Juros Remuneratórios (conforme abaixo definido) imediatamente anterior, conforme o caso, até a data de seu efetivo pagamento, e deverão ser pagos, observada a periodicidade prevista na Cláusula 5.7.1, abaixo, ao final de cada Período de Capitalização, conforme abaixo definido (ou na data da liquidação antecipada resultante (i) do vencimento antecipado das Debêntures em razão da ocorrência de um dos Eventos de Inadimplemento (conforme abaixo definido), nos termos da </w:t>
      </w:r>
      <w:r>
        <w:rPr>
          <w:rFonts w:ascii="Verdana" w:hAnsi="Verdana"/>
          <w:sz w:val="20"/>
          <w:szCs w:val="20"/>
        </w:rPr>
        <w:lastRenderedPageBreak/>
        <w:t>Cláusula 7, abaixo; ou (</w:t>
      </w:r>
      <w:proofErr w:type="spellStart"/>
      <w:r>
        <w:rPr>
          <w:rFonts w:ascii="Verdana" w:hAnsi="Verdana"/>
          <w:sz w:val="20"/>
          <w:szCs w:val="20"/>
        </w:rPr>
        <w:t>ii</w:t>
      </w:r>
      <w:proofErr w:type="spellEnd"/>
      <w:r>
        <w:rPr>
          <w:rFonts w:ascii="Verdana" w:hAnsi="Verdana"/>
          <w:sz w:val="20"/>
          <w:szCs w:val="20"/>
        </w:rPr>
        <w:t>) do Resgate Obrigatório, nos termos desta Escritura).</w:t>
      </w:r>
    </w:p>
    <w:p w14:paraId="2EDB3D39" w14:textId="77777777" w:rsidR="00D31060" w:rsidRDefault="00D31060">
      <w:pPr>
        <w:spacing w:line="320" w:lineRule="exact"/>
        <w:jc w:val="both"/>
        <w:rPr>
          <w:rFonts w:ascii="Verdana" w:hAnsi="Verdana"/>
          <w:sz w:val="20"/>
          <w:szCs w:val="20"/>
        </w:rPr>
      </w:pPr>
    </w:p>
    <w:p w14:paraId="2BC877F8" w14:textId="77777777" w:rsidR="00D31060" w:rsidRDefault="00D37E44">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de acordo com a seguinte fórmula: </w:t>
      </w:r>
    </w:p>
    <w:p w14:paraId="44AF2AC7" w14:textId="77777777" w:rsidR="00D31060" w:rsidRDefault="00D31060">
      <w:pPr>
        <w:pStyle w:val="ListParagraph"/>
        <w:spacing w:line="320" w:lineRule="exact"/>
        <w:rPr>
          <w:rFonts w:ascii="Verdana" w:hAnsi="Verdana"/>
          <w:sz w:val="20"/>
          <w:szCs w:val="20"/>
        </w:rPr>
      </w:pPr>
    </w:p>
    <w:p w14:paraId="0F08EB4A" w14:textId="77777777" w:rsidR="00D31060" w:rsidRDefault="00D37E44">
      <w:pPr>
        <w:spacing w:after="0" w:line="320" w:lineRule="exact"/>
        <w:ind w:left="720"/>
        <w:jc w:val="center"/>
        <w:rPr>
          <w:rFonts w:ascii="Verdana" w:hAnsi="Verdana"/>
          <w:sz w:val="20"/>
          <w:szCs w:val="20"/>
        </w:rPr>
      </w:pPr>
      <w:r>
        <w:rPr>
          <w:rFonts w:ascii="Verdana" w:hAnsi="Verdana"/>
          <w:sz w:val="20"/>
          <w:szCs w:val="20"/>
        </w:rPr>
        <w:t>J = {</w:t>
      </w:r>
      <w:proofErr w:type="spellStart"/>
      <w:r>
        <w:rPr>
          <w:rFonts w:ascii="Verdana" w:hAnsi="Verdana"/>
          <w:sz w:val="20"/>
          <w:szCs w:val="20"/>
        </w:rPr>
        <w:t>VNa</w:t>
      </w:r>
      <w:proofErr w:type="spellEnd"/>
      <w:r>
        <w:rPr>
          <w:rFonts w:ascii="Verdana" w:hAnsi="Verdana"/>
          <w:sz w:val="20"/>
          <w:szCs w:val="20"/>
        </w:rPr>
        <w:t xml:space="preserve"> x [FatorJuros-1]}</w:t>
      </w:r>
    </w:p>
    <w:p w14:paraId="643724F0" w14:textId="77777777" w:rsidR="00D31060" w:rsidRDefault="00D31060">
      <w:pPr>
        <w:tabs>
          <w:tab w:val="num" w:pos="0"/>
        </w:tabs>
        <w:spacing w:after="0" w:line="320" w:lineRule="exact"/>
        <w:ind w:left="720"/>
        <w:jc w:val="both"/>
        <w:rPr>
          <w:rFonts w:ascii="Verdana" w:hAnsi="Verdana"/>
          <w:sz w:val="20"/>
          <w:szCs w:val="20"/>
        </w:rPr>
      </w:pPr>
    </w:p>
    <w:p w14:paraId="3290E7BA" w14:textId="77777777" w:rsidR="00D31060" w:rsidRDefault="00D37E44">
      <w:pPr>
        <w:spacing w:after="0" w:line="320" w:lineRule="exact"/>
        <w:ind w:left="851"/>
        <w:jc w:val="both"/>
        <w:rPr>
          <w:rFonts w:ascii="Verdana" w:hAnsi="Verdana"/>
          <w:sz w:val="20"/>
          <w:szCs w:val="20"/>
        </w:rPr>
      </w:pPr>
      <w:r>
        <w:rPr>
          <w:rFonts w:ascii="Verdana" w:hAnsi="Verdana"/>
          <w:sz w:val="20"/>
          <w:szCs w:val="20"/>
        </w:rPr>
        <w:t>onde,</w:t>
      </w:r>
    </w:p>
    <w:p w14:paraId="7C168A8E" w14:textId="77777777" w:rsidR="00D31060" w:rsidRDefault="00D31060">
      <w:pPr>
        <w:tabs>
          <w:tab w:val="num" w:pos="0"/>
        </w:tabs>
        <w:spacing w:after="0" w:line="320" w:lineRule="exact"/>
        <w:ind w:left="851"/>
        <w:jc w:val="both"/>
        <w:rPr>
          <w:rFonts w:ascii="Verdana" w:hAnsi="Verdana"/>
          <w:sz w:val="20"/>
          <w:szCs w:val="20"/>
        </w:rPr>
      </w:pPr>
    </w:p>
    <w:p w14:paraId="07CE6E70" w14:textId="77777777" w:rsidR="00D31060" w:rsidRDefault="00D37E44">
      <w:pPr>
        <w:spacing w:after="0" w:line="320" w:lineRule="exact"/>
        <w:ind w:left="851"/>
        <w:jc w:val="both"/>
        <w:rPr>
          <w:rFonts w:ascii="Verdana" w:hAnsi="Verdana"/>
          <w:sz w:val="20"/>
          <w:szCs w:val="20"/>
        </w:rPr>
      </w:pPr>
      <w:r>
        <w:rPr>
          <w:rFonts w:ascii="Verdana" w:hAnsi="Verdana"/>
          <w:b/>
          <w:sz w:val="20"/>
          <w:szCs w:val="20"/>
        </w:rPr>
        <w:t>J</w:t>
      </w:r>
      <w:r>
        <w:rPr>
          <w:rFonts w:ascii="Verdana" w:hAnsi="Verdana"/>
          <w:sz w:val="20"/>
          <w:szCs w:val="20"/>
        </w:rPr>
        <w:t xml:space="preserve"> = valor unitário dos Juros Remuneratórios devidos no final de cada Período de Capitalização, calculado com 8 (oito) casas decimais, sem arredondamento;</w:t>
      </w:r>
    </w:p>
    <w:p w14:paraId="156F741D" w14:textId="77777777" w:rsidR="00D31060" w:rsidRDefault="00D31060">
      <w:pPr>
        <w:spacing w:after="0" w:line="320" w:lineRule="exact"/>
        <w:ind w:left="851"/>
        <w:jc w:val="both"/>
        <w:rPr>
          <w:rFonts w:ascii="Verdana" w:hAnsi="Verdana"/>
          <w:sz w:val="20"/>
          <w:szCs w:val="20"/>
        </w:rPr>
      </w:pPr>
    </w:p>
    <w:p w14:paraId="6FC64391" w14:textId="77777777" w:rsidR="00D31060" w:rsidRDefault="00D37E44">
      <w:pPr>
        <w:spacing w:after="0" w:line="320" w:lineRule="exact"/>
        <w:ind w:left="851"/>
        <w:jc w:val="both"/>
        <w:rPr>
          <w:rFonts w:ascii="Verdana" w:hAnsi="Verdana"/>
          <w:sz w:val="20"/>
          <w:szCs w:val="20"/>
        </w:rPr>
      </w:pPr>
      <w:proofErr w:type="spellStart"/>
      <w:r>
        <w:rPr>
          <w:rFonts w:ascii="Verdana" w:hAnsi="Verdana"/>
          <w:b/>
          <w:sz w:val="20"/>
          <w:szCs w:val="20"/>
        </w:rPr>
        <w:t>VNa</w:t>
      </w:r>
      <w:proofErr w:type="spellEnd"/>
      <w:r>
        <w:rPr>
          <w:rFonts w:ascii="Verdana" w:hAnsi="Verdana"/>
          <w:sz w:val="20"/>
          <w:szCs w:val="20"/>
        </w:rPr>
        <w:t xml:space="preserve"> = Valor Nominal Atualizado, calculado com 8 (oito) casas decimais, sem arredondamento;</w:t>
      </w:r>
    </w:p>
    <w:p w14:paraId="241AF302" w14:textId="77777777" w:rsidR="00D31060" w:rsidRDefault="00D31060">
      <w:pPr>
        <w:spacing w:after="0" w:line="320" w:lineRule="exact"/>
        <w:ind w:left="851"/>
        <w:jc w:val="both"/>
        <w:rPr>
          <w:rFonts w:ascii="Verdana" w:hAnsi="Verdana"/>
          <w:sz w:val="20"/>
          <w:szCs w:val="20"/>
        </w:rPr>
      </w:pPr>
    </w:p>
    <w:p w14:paraId="38E96BC5" w14:textId="77777777" w:rsidR="00D31060" w:rsidRDefault="00D37E44">
      <w:pPr>
        <w:spacing w:after="0" w:line="320" w:lineRule="exact"/>
        <w:ind w:left="851"/>
        <w:jc w:val="both"/>
        <w:rPr>
          <w:rFonts w:ascii="Verdana" w:hAnsi="Verdana"/>
          <w:sz w:val="20"/>
          <w:szCs w:val="20"/>
        </w:rPr>
      </w:pPr>
      <w:proofErr w:type="spellStart"/>
      <w:r>
        <w:rPr>
          <w:rFonts w:ascii="Verdana" w:hAnsi="Verdana"/>
          <w:b/>
          <w:sz w:val="20"/>
          <w:szCs w:val="20"/>
        </w:rPr>
        <w:t>FatorJuros</w:t>
      </w:r>
      <w:proofErr w:type="spellEnd"/>
      <w:r>
        <w:rPr>
          <w:rFonts w:ascii="Verdana" w:hAnsi="Verdana"/>
          <w:sz w:val="20"/>
          <w:szCs w:val="20"/>
        </w:rPr>
        <w:t xml:space="preserve"> = fator de juros fixos, calculado com 9 (nove) casas decimais, com arredondamento, de acordo com a seguinte fórmula:</w:t>
      </w:r>
    </w:p>
    <w:p w14:paraId="6DD82873" w14:textId="77777777" w:rsidR="00D31060" w:rsidRDefault="00D37E44">
      <w:pPr>
        <w:tabs>
          <w:tab w:val="num" w:pos="0"/>
        </w:tabs>
        <w:spacing w:after="0" w:line="320" w:lineRule="exact"/>
        <w:ind w:left="720"/>
        <w:jc w:val="both"/>
        <w:rPr>
          <w:rFonts w:ascii="Verdana" w:hAnsi="Verdana"/>
          <w:sz w:val="20"/>
          <w:szCs w:val="20"/>
        </w:rPr>
      </w:pPr>
      <w:r>
        <w:rPr>
          <w:rFonts w:ascii="Verdana" w:hAnsi="Verdana" w:cs="Arial"/>
          <w:noProof/>
          <w:sz w:val="20"/>
          <w:szCs w:val="20"/>
          <w:lang w:eastAsia="pt-BR"/>
        </w:rPr>
        <w:drawing>
          <wp:anchor distT="0" distB="0" distL="114300" distR="114300" simplePos="0" relativeHeight="251658240" behindDoc="0" locked="0" layoutInCell="1" allowOverlap="1" wp14:anchorId="094BB292" wp14:editId="380E30CE">
            <wp:simplePos x="0" y="0"/>
            <wp:positionH relativeFrom="column">
              <wp:posOffset>2000707</wp:posOffset>
            </wp:positionH>
            <wp:positionV relativeFrom="paragraph">
              <wp:posOffset>181153</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14:paraId="1894B359" w14:textId="77777777" w:rsidR="00D31060" w:rsidRDefault="00D31060">
      <w:pPr>
        <w:tabs>
          <w:tab w:val="num" w:pos="0"/>
        </w:tabs>
        <w:spacing w:after="0" w:line="320" w:lineRule="exact"/>
        <w:ind w:left="720"/>
        <w:jc w:val="center"/>
        <w:rPr>
          <w:rFonts w:ascii="Verdana" w:hAnsi="Verdana"/>
          <w:i/>
          <w:sz w:val="20"/>
          <w:szCs w:val="20"/>
        </w:rPr>
      </w:pPr>
    </w:p>
    <w:p w14:paraId="1BB122A5" w14:textId="77777777" w:rsidR="00D31060" w:rsidRDefault="00D31060">
      <w:pPr>
        <w:tabs>
          <w:tab w:val="num" w:pos="0"/>
        </w:tabs>
        <w:spacing w:after="0" w:line="320" w:lineRule="exact"/>
        <w:ind w:left="720"/>
        <w:jc w:val="both"/>
        <w:rPr>
          <w:rFonts w:ascii="Verdana" w:hAnsi="Verdana"/>
          <w:i/>
          <w:sz w:val="20"/>
          <w:szCs w:val="20"/>
        </w:rPr>
      </w:pPr>
    </w:p>
    <w:p w14:paraId="758AC817" w14:textId="77777777" w:rsidR="00D31060" w:rsidRDefault="00D31060">
      <w:pPr>
        <w:spacing w:after="0" w:line="320" w:lineRule="exact"/>
        <w:ind w:left="720"/>
        <w:jc w:val="both"/>
        <w:rPr>
          <w:rFonts w:ascii="Verdana" w:hAnsi="Verdana"/>
          <w:sz w:val="20"/>
          <w:szCs w:val="20"/>
        </w:rPr>
      </w:pPr>
    </w:p>
    <w:p w14:paraId="682B0460" w14:textId="77777777" w:rsidR="00D31060" w:rsidRDefault="00D37E44">
      <w:pPr>
        <w:spacing w:after="0" w:line="320" w:lineRule="exact"/>
        <w:ind w:left="851"/>
        <w:jc w:val="both"/>
        <w:rPr>
          <w:rFonts w:ascii="Verdana" w:hAnsi="Verdana"/>
          <w:sz w:val="20"/>
          <w:szCs w:val="20"/>
        </w:rPr>
      </w:pPr>
      <w:r>
        <w:rPr>
          <w:rFonts w:ascii="Verdana" w:hAnsi="Verdana"/>
          <w:sz w:val="20"/>
          <w:szCs w:val="20"/>
        </w:rPr>
        <w:t>onde,</w:t>
      </w:r>
    </w:p>
    <w:p w14:paraId="5553D7FA" w14:textId="77777777" w:rsidR="00D31060" w:rsidRDefault="00D31060">
      <w:pPr>
        <w:spacing w:after="0" w:line="320" w:lineRule="exact"/>
        <w:ind w:left="851"/>
        <w:jc w:val="both"/>
        <w:rPr>
          <w:rFonts w:ascii="Verdana" w:hAnsi="Verdana"/>
          <w:sz w:val="20"/>
          <w:szCs w:val="20"/>
        </w:rPr>
      </w:pPr>
    </w:p>
    <w:p w14:paraId="0C916A64" w14:textId="77777777" w:rsidR="00D31060" w:rsidRDefault="00D37E44">
      <w:pPr>
        <w:spacing w:after="0" w:line="320" w:lineRule="exact"/>
        <w:ind w:left="851"/>
        <w:jc w:val="both"/>
        <w:rPr>
          <w:rFonts w:ascii="Verdana" w:hAnsi="Verdana"/>
          <w:sz w:val="20"/>
          <w:szCs w:val="20"/>
        </w:rPr>
      </w:pPr>
      <w:r>
        <w:rPr>
          <w:rFonts w:ascii="Verdana" w:hAnsi="Verdana"/>
          <w:b/>
          <w:sz w:val="20"/>
          <w:szCs w:val="20"/>
        </w:rPr>
        <w:t>taxa</w:t>
      </w:r>
      <w:r>
        <w:rPr>
          <w:rFonts w:ascii="Verdana" w:hAnsi="Verdana"/>
          <w:sz w:val="20"/>
          <w:szCs w:val="20"/>
        </w:rPr>
        <w:t xml:space="preserve"> = taxa de juros fixa utilizada para cálculo dos Juros Remuneratórios a ser definida no Procedimento de </w:t>
      </w:r>
      <w:proofErr w:type="spellStart"/>
      <w:r>
        <w:rPr>
          <w:rFonts w:ascii="Verdana" w:hAnsi="Verdana"/>
          <w:i/>
          <w:sz w:val="20"/>
          <w:szCs w:val="20"/>
        </w:rPr>
        <w:t>Bookbuilding</w:t>
      </w:r>
      <w:proofErr w:type="spellEnd"/>
      <w:r>
        <w:rPr>
          <w:rFonts w:ascii="Verdana" w:hAnsi="Verdana"/>
          <w:sz w:val="20"/>
          <w:szCs w:val="20"/>
        </w:rPr>
        <w:t>, informada com 4 (quatro) casas decimais;</w:t>
      </w:r>
    </w:p>
    <w:p w14:paraId="41AB2644" w14:textId="77777777" w:rsidR="00D31060" w:rsidRDefault="00D31060">
      <w:pPr>
        <w:spacing w:after="0" w:line="320" w:lineRule="exact"/>
        <w:ind w:left="851"/>
        <w:jc w:val="both"/>
        <w:rPr>
          <w:rFonts w:ascii="Verdana" w:hAnsi="Verdana"/>
          <w:sz w:val="20"/>
          <w:szCs w:val="20"/>
        </w:rPr>
      </w:pPr>
    </w:p>
    <w:p w14:paraId="5DE7D16C" w14:textId="77777777" w:rsidR="00D31060" w:rsidRDefault="00D37E44">
      <w:pPr>
        <w:spacing w:after="0" w:line="320" w:lineRule="exact"/>
        <w:ind w:left="851"/>
        <w:jc w:val="both"/>
        <w:rPr>
          <w:rFonts w:ascii="Verdana" w:hAnsi="Verdana"/>
          <w:sz w:val="20"/>
          <w:szCs w:val="20"/>
        </w:rPr>
      </w:pPr>
      <w:r>
        <w:rPr>
          <w:rFonts w:ascii="Verdana" w:hAnsi="Verdana"/>
          <w:b/>
          <w:sz w:val="20"/>
          <w:szCs w:val="20"/>
        </w:rPr>
        <w:t>DP</w:t>
      </w:r>
      <w:r>
        <w:rPr>
          <w:rFonts w:ascii="Verdana" w:hAnsi="Verdana"/>
          <w:sz w:val="20"/>
          <w:szCs w:val="20"/>
        </w:rPr>
        <w:t xml:space="preserve"> = número de Dias Úteis entre a Primeira Data de Integralização (ou a Data de Pagamento de Juros Remuneratórios imediatamente anterior, conforme o caso), e a data de cálculo, sendo “DP” um número inteiro.</w:t>
      </w:r>
    </w:p>
    <w:p w14:paraId="215A0A75" w14:textId="77777777" w:rsidR="00D31060" w:rsidRDefault="00D31060">
      <w:pPr>
        <w:spacing w:after="0" w:line="320" w:lineRule="exact"/>
        <w:ind w:left="709" w:hanging="709"/>
        <w:jc w:val="both"/>
        <w:rPr>
          <w:rFonts w:ascii="Verdana" w:hAnsi="Verdana"/>
          <w:sz w:val="20"/>
          <w:szCs w:val="20"/>
        </w:rPr>
      </w:pPr>
    </w:p>
    <w:p w14:paraId="164FE567" w14:textId="77777777" w:rsidR="00D31060" w:rsidRDefault="00D37E44">
      <w:pPr>
        <w:spacing w:after="0" w:line="320" w:lineRule="exact"/>
        <w:ind w:left="851" w:hanging="851"/>
        <w:jc w:val="both"/>
        <w:rPr>
          <w:rFonts w:ascii="Verdana" w:hAnsi="Verdana"/>
          <w:sz w:val="20"/>
          <w:szCs w:val="20"/>
        </w:rPr>
      </w:pPr>
      <w:r>
        <w:rPr>
          <w:rFonts w:ascii="Verdana" w:hAnsi="Verdana"/>
          <w:sz w:val="20"/>
          <w:szCs w:val="20"/>
        </w:rPr>
        <w:t>5.6.3.</w:t>
      </w:r>
      <w:r>
        <w:rPr>
          <w:rFonts w:ascii="Verdana" w:hAnsi="Verdana"/>
          <w:sz w:val="20"/>
          <w:szCs w:val="20"/>
        </w:rPr>
        <w:tab/>
        <w:t>Para fins de cálculo dos juros remuneratórios das Debêntures, define-se “</w:t>
      </w:r>
      <w:r>
        <w:rPr>
          <w:rFonts w:ascii="Verdana" w:hAnsi="Verdana"/>
          <w:sz w:val="20"/>
          <w:szCs w:val="20"/>
          <w:u w:val="single"/>
        </w:rPr>
        <w:t>Período de Capitalização</w:t>
      </w:r>
      <w:r>
        <w:rPr>
          <w:rFonts w:ascii="Verdana" w:hAnsi="Verdana"/>
          <w:sz w:val="20"/>
          <w:szCs w:val="20"/>
        </w:rPr>
        <w:t xml:space="preserve">” como o intervalo de tempo que se inicia na Primeira Data de Integralização, no caso do primeiro Período de Capitalização, ou na Data de Pagamento dos Juros Remuneratórios imediatamente anterior, no caso dos demais Períodos de Capitalização, e termina na próxima Data de Pagamento </w:t>
      </w:r>
      <w:r>
        <w:rPr>
          <w:rFonts w:ascii="Verdana" w:hAnsi="Verdana"/>
          <w:sz w:val="20"/>
          <w:szCs w:val="20"/>
        </w:rPr>
        <w:lastRenderedPageBreak/>
        <w:t>dos Juros Remuneratórios. Cada Período de Capitalização sucede o anterior sem solução de continuidade, até a respectiva Data de Vencimento.</w:t>
      </w:r>
    </w:p>
    <w:p w14:paraId="12204B0E" w14:textId="77777777" w:rsidR="00D31060" w:rsidRDefault="00D31060">
      <w:pPr>
        <w:spacing w:after="0" w:line="320" w:lineRule="exact"/>
        <w:ind w:left="709" w:hanging="709"/>
        <w:jc w:val="both"/>
        <w:rPr>
          <w:rFonts w:ascii="Verdana" w:hAnsi="Verdana"/>
          <w:sz w:val="20"/>
          <w:szCs w:val="20"/>
        </w:rPr>
      </w:pPr>
    </w:p>
    <w:p w14:paraId="7BEC191F" w14:textId="77777777" w:rsidR="00D31060" w:rsidRDefault="00D37E44">
      <w:pPr>
        <w:pStyle w:val="ListParagraph"/>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Periodicidade do Pagamento dos Juros Remuneratórios. </w:t>
      </w:r>
    </w:p>
    <w:p w14:paraId="2B8CAD94" w14:textId="77777777" w:rsidR="00D31060" w:rsidRDefault="00D31060">
      <w:pPr>
        <w:keepNext/>
        <w:keepLines/>
        <w:spacing w:after="0" w:line="320" w:lineRule="exact"/>
        <w:ind w:left="709" w:hanging="709"/>
        <w:jc w:val="both"/>
        <w:rPr>
          <w:rFonts w:ascii="Verdana" w:hAnsi="Verdana"/>
          <w:sz w:val="20"/>
          <w:szCs w:val="20"/>
        </w:rPr>
      </w:pPr>
    </w:p>
    <w:p w14:paraId="4EEBCF38" w14:textId="77777777" w:rsidR="00D31060" w:rsidRDefault="00D37E44">
      <w:pPr>
        <w:keepNext/>
        <w:keepLines/>
        <w:spacing w:after="0" w:line="320" w:lineRule="exact"/>
        <w:ind w:left="851" w:hanging="851"/>
        <w:jc w:val="both"/>
        <w:rPr>
          <w:rFonts w:ascii="Verdana" w:hAnsi="Verdana"/>
          <w:sz w:val="20"/>
          <w:szCs w:val="20"/>
        </w:rPr>
      </w:pPr>
      <w:r>
        <w:rPr>
          <w:rFonts w:ascii="Verdana" w:hAnsi="Verdana"/>
          <w:sz w:val="20"/>
          <w:szCs w:val="20"/>
        </w:rPr>
        <w:t>5.7.1.</w:t>
      </w:r>
      <w:r>
        <w:rPr>
          <w:rFonts w:ascii="Verdana" w:hAnsi="Verdana"/>
          <w:sz w:val="20"/>
          <w:szCs w:val="20"/>
        </w:rPr>
        <w:tab/>
        <w:t>Ressalvadas as hipóteses de pagamento em decorrência da declaração de vencimento antecipado das Debêntures e, se permitido pelas regras expedidas pelo CMN e pela legislação e regulamentação aplicáveis, do Resgate Obrigatório, os Juros Remuneratórios serão pagos pela Emissora aos Debenturistas anualmente a partir da Data de Emissão, sendo, portanto, os pagamentos devidos no dia 15 de outubro de cada ano. O primeiro pagamento ocorrerá em 15 de outubro de 2020 e o último pagamento ocorrerá na Data de Vencimento, conforme tabela abaixo (cada uma dessas datas, uma “</w:t>
      </w:r>
      <w:r>
        <w:rPr>
          <w:rFonts w:ascii="Verdana" w:hAnsi="Verdana"/>
          <w:sz w:val="20"/>
          <w:szCs w:val="20"/>
          <w:u w:val="single"/>
        </w:rPr>
        <w:t>Data de Pagamento dos Juros Remuneratórios</w:t>
      </w:r>
      <w:r>
        <w:rPr>
          <w:rFonts w:ascii="Verdana" w:hAnsi="Verdana"/>
          <w:sz w:val="20"/>
          <w:szCs w:val="20"/>
        </w:rPr>
        <w:t xml:space="preserve">”): </w:t>
      </w:r>
    </w:p>
    <w:p w14:paraId="477989FC" w14:textId="77777777" w:rsidR="00D31060" w:rsidRDefault="00D31060">
      <w:pPr>
        <w:spacing w:after="0" w:line="320" w:lineRule="exact"/>
        <w:ind w:left="709" w:hanging="709"/>
        <w:jc w:val="both"/>
        <w:rPr>
          <w:rFonts w:ascii="Verdana" w:hAnsi="Verdana"/>
          <w:sz w:val="20"/>
          <w:szCs w:val="20"/>
        </w:rPr>
      </w:pPr>
    </w:p>
    <w:tbl>
      <w:tblPr>
        <w:tblStyle w:val="TableGrid"/>
        <w:tblW w:w="0" w:type="auto"/>
        <w:jc w:val="center"/>
        <w:tblLook w:val="04A0" w:firstRow="1" w:lastRow="0" w:firstColumn="1" w:lastColumn="0" w:noHBand="0" w:noVBand="1"/>
      </w:tblPr>
      <w:tblGrid>
        <w:gridCol w:w="4195"/>
      </w:tblGrid>
      <w:tr w:rsidR="00D31060" w14:paraId="0EDA0797" w14:textId="77777777">
        <w:trPr>
          <w:jc w:val="center"/>
        </w:trPr>
        <w:tc>
          <w:tcPr>
            <w:tcW w:w="4195" w:type="dxa"/>
          </w:tcPr>
          <w:p w14:paraId="1CAF5EF1" w14:textId="77777777" w:rsidR="00D31060" w:rsidRDefault="00D37E44">
            <w:pPr>
              <w:keepNext/>
              <w:keepLines/>
              <w:spacing w:line="320" w:lineRule="exact"/>
              <w:jc w:val="center"/>
              <w:rPr>
                <w:rFonts w:ascii="Verdana" w:hAnsi="Verdana"/>
                <w:sz w:val="20"/>
                <w:szCs w:val="20"/>
              </w:rPr>
            </w:pPr>
            <w:r>
              <w:rPr>
                <w:rFonts w:ascii="Verdana" w:hAnsi="Verdana"/>
                <w:sz w:val="20"/>
                <w:szCs w:val="20"/>
              </w:rPr>
              <w:t>Datas de Pagamento dos Juros Remuneratórios</w:t>
            </w:r>
          </w:p>
        </w:tc>
      </w:tr>
      <w:tr w:rsidR="00D31060" w14:paraId="0E5A1636" w14:textId="77777777">
        <w:trPr>
          <w:jc w:val="center"/>
        </w:trPr>
        <w:tc>
          <w:tcPr>
            <w:tcW w:w="4195" w:type="dxa"/>
          </w:tcPr>
          <w:p w14:paraId="5D61DCA2" w14:textId="77777777" w:rsidR="00D31060" w:rsidRDefault="00D37E44">
            <w:pPr>
              <w:keepNext/>
              <w:keepLines/>
              <w:spacing w:line="320" w:lineRule="exact"/>
              <w:jc w:val="center"/>
              <w:rPr>
                <w:rFonts w:ascii="Verdana" w:hAnsi="Verdana"/>
                <w:sz w:val="20"/>
                <w:szCs w:val="20"/>
              </w:rPr>
            </w:pPr>
            <w:r>
              <w:rPr>
                <w:rFonts w:ascii="Verdana" w:hAnsi="Verdana"/>
                <w:sz w:val="20"/>
                <w:szCs w:val="20"/>
              </w:rPr>
              <w:t>15 de outubro de 2020</w:t>
            </w:r>
          </w:p>
        </w:tc>
      </w:tr>
      <w:tr w:rsidR="00D31060" w14:paraId="37E4B8F6" w14:textId="77777777">
        <w:trPr>
          <w:jc w:val="center"/>
        </w:trPr>
        <w:tc>
          <w:tcPr>
            <w:tcW w:w="4195" w:type="dxa"/>
          </w:tcPr>
          <w:p w14:paraId="3112C38D" w14:textId="77777777" w:rsidR="00D31060" w:rsidRDefault="00D37E44">
            <w:pPr>
              <w:keepNext/>
              <w:keepLines/>
              <w:spacing w:line="320" w:lineRule="exact"/>
              <w:jc w:val="center"/>
              <w:rPr>
                <w:rFonts w:ascii="Verdana" w:hAnsi="Verdana"/>
                <w:sz w:val="20"/>
                <w:szCs w:val="20"/>
              </w:rPr>
            </w:pPr>
            <w:r>
              <w:rPr>
                <w:rFonts w:ascii="Verdana" w:hAnsi="Verdana"/>
                <w:sz w:val="20"/>
                <w:szCs w:val="20"/>
              </w:rPr>
              <w:t>15 de outubro de 2021</w:t>
            </w:r>
          </w:p>
        </w:tc>
      </w:tr>
      <w:tr w:rsidR="00D31060" w14:paraId="635EBA10" w14:textId="77777777">
        <w:trPr>
          <w:jc w:val="center"/>
        </w:trPr>
        <w:tc>
          <w:tcPr>
            <w:tcW w:w="4195" w:type="dxa"/>
          </w:tcPr>
          <w:p w14:paraId="5C988CCF" w14:textId="77777777" w:rsidR="00D31060" w:rsidRDefault="00D37E44">
            <w:pPr>
              <w:keepNext/>
              <w:keepLines/>
              <w:spacing w:line="320" w:lineRule="exact"/>
              <w:jc w:val="center"/>
              <w:rPr>
                <w:rFonts w:ascii="Verdana" w:hAnsi="Verdana"/>
                <w:sz w:val="20"/>
                <w:szCs w:val="20"/>
              </w:rPr>
            </w:pPr>
            <w:r>
              <w:rPr>
                <w:rFonts w:ascii="Verdana" w:hAnsi="Verdana"/>
                <w:sz w:val="20"/>
                <w:szCs w:val="20"/>
              </w:rPr>
              <w:t>15 de outubro de 2022</w:t>
            </w:r>
          </w:p>
        </w:tc>
      </w:tr>
      <w:tr w:rsidR="00D31060" w14:paraId="702E6925" w14:textId="77777777">
        <w:trPr>
          <w:jc w:val="center"/>
        </w:trPr>
        <w:tc>
          <w:tcPr>
            <w:tcW w:w="4195" w:type="dxa"/>
          </w:tcPr>
          <w:p w14:paraId="4414E1FC" w14:textId="77777777" w:rsidR="00D31060" w:rsidRDefault="00D37E44">
            <w:pPr>
              <w:keepNext/>
              <w:keepLines/>
              <w:spacing w:line="320" w:lineRule="exact"/>
              <w:jc w:val="center"/>
              <w:rPr>
                <w:rFonts w:ascii="Verdana" w:hAnsi="Verdana"/>
                <w:sz w:val="20"/>
                <w:szCs w:val="20"/>
              </w:rPr>
            </w:pPr>
            <w:r>
              <w:rPr>
                <w:rFonts w:ascii="Verdana" w:hAnsi="Verdana"/>
                <w:sz w:val="20"/>
                <w:szCs w:val="20"/>
              </w:rPr>
              <w:t>15 de outubro de 2023</w:t>
            </w:r>
          </w:p>
        </w:tc>
      </w:tr>
      <w:tr w:rsidR="00D31060" w14:paraId="5E011823" w14:textId="77777777">
        <w:trPr>
          <w:jc w:val="center"/>
        </w:trPr>
        <w:tc>
          <w:tcPr>
            <w:tcW w:w="4195" w:type="dxa"/>
          </w:tcPr>
          <w:p w14:paraId="3F84A029" w14:textId="77777777" w:rsidR="00D31060" w:rsidRDefault="00D37E44">
            <w:pPr>
              <w:keepNext/>
              <w:keepLines/>
              <w:spacing w:line="320" w:lineRule="exact"/>
              <w:jc w:val="center"/>
              <w:rPr>
                <w:rFonts w:ascii="Verdana" w:hAnsi="Verdana"/>
                <w:sz w:val="20"/>
                <w:szCs w:val="20"/>
              </w:rPr>
            </w:pPr>
            <w:r>
              <w:rPr>
                <w:rFonts w:ascii="Verdana" w:hAnsi="Verdana"/>
                <w:sz w:val="20"/>
                <w:szCs w:val="20"/>
              </w:rPr>
              <w:t>15 de outubro de 2024</w:t>
            </w:r>
          </w:p>
        </w:tc>
      </w:tr>
      <w:tr w:rsidR="00D31060" w14:paraId="2A76141B" w14:textId="77777777">
        <w:trPr>
          <w:jc w:val="center"/>
        </w:trPr>
        <w:tc>
          <w:tcPr>
            <w:tcW w:w="4195" w:type="dxa"/>
          </w:tcPr>
          <w:p w14:paraId="6B07EF59" w14:textId="77777777" w:rsidR="00D31060" w:rsidRDefault="00D37E44">
            <w:pPr>
              <w:keepNext/>
              <w:keepLines/>
              <w:spacing w:line="320" w:lineRule="exact"/>
              <w:jc w:val="center"/>
              <w:rPr>
                <w:rFonts w:ascii="Verdana" w:hAnsi="Verdana"/>
                <w:sz w:val="20"/>
                <w:szCs w:val="20"/>
              </w:rPr>
            </w:pPr>
            <w:r>
              <w:rPr>
                <w:rFonts w:ascii="Verdana" w:hAnsi="Verdana"/>
                <w:sz w:val="20"/>
                <w:szCs w:val="20"/>
              </w:rPr>
              <w:t>15 de outubro de 2025</w:t>
            </w:r>
          </w:p>
        </w:tc>
      </w:tr>
      <w:tr w:rsidR="00D31060" w14:paraId="60D4E194" w14:textId="77777777">
        <w:trPr>
          <w:jc w:val="center"/>
        </w:trPr>
        <w:tc>
          <w:tcPr>
            <w:tcW w:w="4195" w:type="dxa"/>
          </w:tcPr>
          <w:p w14:paraId="0EEE2382" w14:textId="77777777" w:rsidR="00D31060" w:rsidRDefault="00D37E44">
            <w:pPr>
              <w:keepNext/>
              <w:keepLines/>
              <w:spacing w:line="320" w:lineRule="exact"/>
              <w:jc w:val="center"/>
              <w:rPr>
                <w:rFonts w:ascii="Verdana" w:hAnsi="Verdana"/>
                <w:sz w:val="20"/>
                <w:szCs w:val="20"/>
              </w:rPr>
            </w:pPr>
            <w:r>
              <w:rPr>
                <w:rFonts w:ascii="Verdana" w:hAnsi="Verdana"/>
                <w:sz w:val="20"/>
                <w:szCs w:val="20"/>
              </w:rPr>
              <w:t>15 de outubro de 2026</w:t>
            </w:r>
          </w:p>
        </w:tc>
      </w:tr>
      <w:tr w:rsidR="00D31060" w14:paraId="3EBE0B37" w14:textId="77777777">
        <w:trPr>
          <w:jc w:val="center"/>
        </w:trPr>
        <w:tc>
          <w:tcPr>
            <w:tcW w:w="4195" w:type="dxa"/>
          </w:tcPr>
          <w:p w14:paraId="61DEE32C" w14:textId="77777777" w:rsidR="00D31060" w:rsidRDefault="00D37E44">
            <w:pPr>
              <w:keepNext/>
              <w:keepLines/>
              <w:spacing w:line="320" w:lineRule="exact"/>
              <w:jc w:val="center"/>
              <w:rPr>
                <w:rFonts w:ascii="Verdana" w:hAnsi="Verdana"/>
                <w:sz w:val="20"/>
                <w:szCs w:val="20"/>
              </w:rPr>
            </w:pPr>
            <w:r>
              <w:rPr>
                <w:rFonts w:ascii="Verdana" w:hAnsi="Verdana"/>
                <w:sz w:val="20"/>
                <w:szCs w:val="20"/>
              </w:rPr>
              <w:t>15 de outubro de 2027</w:t>
            </w:r>
          </w:p>
        </w:tc>
      </w:tr>
      <w:tr w:rsidR="00D31060" w14:paraId="5A80FD5B" w14:textId="77777777">
        <w:trPr>
          <w:jc w:val="center"/>
        </w:trPr>
        <w:tc>
          <w:tcPr>
            <w:tcW w:w="4195" w:type="dxa"/>
          </w:tcPr>
          <w:p w14:paraId="1BC11CF7" w14:textId="77777777" w:rsidR="00D31060" w:rsidRDefault="00D37E44">
            <w:pPr>
              <w:keepNext/>
              <w:keepLines/>
              <w:spacing w:line="320" w:lineRule="exact"/>
              <w:jc w:val="center"/>
              <w:rPr>
                <w:rFonts w:ascii="Verdana" w:hAnsi="Verdana"/>
                <w:sz w:val="20"/>
                <w:szCs w:val="20"/>
              </w:rPr>
            </w:pPr>
            <w:r>
              <w:rPr>
                <w:rFonts w:ascii="Verdana" w:hAnsi="Verdana"/>
                <w:sz w:val="20"/>
                <w:szCs w:val="20"/>
              </w:rPr>
              <w:t>15 de outubro de 2028</w:t>
            </w:r>
          </w:p>
        </w:tc>
      </w:tr>
      <w:tr w:rsidR="00D31060" w14:paraId="704E6E53" w14:textId="77777777">
        <w:trPr>
          <w:jc w:val="center"/>
        </w:trPr>
        <w:tc>
          <w:tcPr>
            <w:tcW w:w="4195" w:type="dxa"/>
          </w:tcPr>
          <w:p w14:paraId="21846CCB" w14:textId="77777777" w:rsidR="00D31060" w:rsidRDefault="00D37E44">
            <w:pPr>
              <w:keepNext/>
              <w:keepLines/>
              <w:spacing w:line="320" w:lineRule="exact"/>
              <w:jc w:val="center"/>
              <w:rPr>
                <w:rFonts w:ascii="Verdana" w:hAnsi="Verdana"/>
                <w:sz w:val="20"/>
                <w:szCs w:val="20"/>
              </w:rPr>
            </w:pPr>
            <w:r>
              <w:rPr>
                <w:rFonts w:ascii="Verdana" w:hAnsi="Verdana"/>
                <w:sz w:val="20"/>
                <w:szCs w:val="20"/>
              </w:rPr>
              <w:t>Data de Vencimento</w:t>
            </w:r>
          </w:p>
        </w:tc>
      </w:tr>
    </w:tbl>
    <w:p w14:paraId="0BEB6A67" w14:textId="77777777" w:rsidR="00D31060" w:rsidRDefault="00D37E44">
      <w:pPr>
        <w:spacing w:after="0" w:line="320" w:lineRule="exact"/>
        <w:ind w:left="709" w:hanging="709"/>
        <w:jc w:val="both"/>
        <w:rPr>
          <w:rFonts w:ascii="Verdana" w:hAnsi="Verdana"/>
          <w:sz w:val="20"/>
          <w:szCs w:val="20"/>
        </w:rPr>
      </w:pPr>
      <w:r>
        <w:rPr>
          <w:rFonts w:ascii="Verdana" w:hAnsi="Verdana"/>
          <w:sz w:val="20"/>
          <w:szCs w:val="20"/>
        </w:rPr>
        <w:t xml:space="preserve"> </w:t>
      </w:r>
    </w:p>
    <w:p w14:paraId="615DBBD2" w14:textId="77777777" w:rsidR="00D31060" w:rsidRDefault="00D37E44">
      <w:pPr>
        <w:pStyle w:val="ListParagraph"/>
        <w:keepNext/>
        <w:keepLines/>
        <w:numPr>
          <w:ilvl w:val="1"/>
          <w:numId w:val="69"/>
        </w:numPr>
        <w:spacing w:line="320" w:lineRule="exact"/>
        <w:ind w:left="851" w:hanging="851"/>
        <w:jc w:val="both"/>
        <w:rPr>
          <w:rFonts w:ascii="Verdana" w:hAnsi="Verdana"/>
          <w:sz w:val="20"/>
          <w:szCs w:val="20"/>
        </w:rPr>
      </w:pPr>
      <w:bookmarkStart w:id="218" w:name="_DV_M193"/>
      <w:bookmarkStart w:id="219" w:name="_DV_M195"/>
      <w:bookmarkEnd w:id="140"/>
      <w:bookmarkEnd w:id="218"/>
      <w:bookmarkEnd w:id="219"/>
      <w:r>
        <w:rPr>
          <w:rFonts w:ascii="Verdana" w:hAnsi="Verdana"/>
          <w:i/>
          <w:sz w:val="20"/>
          <w:szCs w:val="20"/>
          <w:u w:val="single"/>
        </w:rPr>
        <w:t xml:space="preserve">Pagamento do Valor Nominal Atualizado. </w:t>
      </w:r>
    </w:p>
    <w:p w14:paraId="63FB4F4A" w14:textId="77777777" w:rsidR="00D31060" w:rsidRDefault="00D31060">
      <w:pPr>
        <w:spacing w:after="0" w:line="320" w:lineRule="exact"/>
        <w:ind w:left="851" w:hanging="851"/>
        <w:jc w:val="both"/>
        <w:rPr>
          <w:rFonts w:ascii="Verdana" w:hAnsi="Verdana"/>
          <w:sz w:val="20"/>
          <w:szCs w:val="20"/>
        </w:rPr>
      </w:pPr>
    </w:p>
    <w:p w14:paraId="3B1DA838" w14:textId="77777777" w:rsidR="00D31060" w:rsidRDefault="00D37E44">
      <w:pPr>
        <w:spacing w:after="0" w:line="320" w:lineRule="exact"/>
        <w:ind w:left="851" w:hanging="851"/>
        <w:jc w:val="both"/>
        <w:rPr>
          <w:rFonts w:ascii="Verdana" w:hAnsi="Verdana"/>
          <w:sz w:val="20"/>
          <w:szCs w:val="20"/>
        </w:rPr>
      </w:pPr>
      <w:r>
        <w:rPr>
          <w:rFonts w:ascii="Verdana" w:hAnsi="Verdana"/>
          <w:sz w:val="20"/>
          <w:szCs w:val="20"/>
        </w:rPr>
        <w:t>5.8.1.</w:t>
      </w:r>
      <w:r>
        <w:rPr>
          <w:rFonts w:ascii="Verdana" w:hAnsi="Verdana"/>
          <w:sz w:val="20"/>
          <w:szCs w:val="20"/>
        </w:rPr>
        <w:tab/>
      </w:r>
      <w:bookmarkStart w:id="220" w:name="_Toc499990356"/>
      <w:r>
        <w:rPr>
          <w:rFonts w:ascii="Verdana" w:hAnsi="Verdana"/>
          <w:sz w:val="20"/>
          <w:szCs w:val="20"/>
        </w:rPr>
        <w:t xml:space="preserve">Ressalvadas as hipóteses de pagamento em decorrência da declaração de vencimento antecipado das Debêntures e, se permitido pelas regras expedidas pelo CMN e pela legislação e regulamentação aplicáveis, de Resgate Antecipado Obrigatório, o Valor Nominal Atualizado </w:t>
      </w:r>
      <w:bookmarkStart w:id="221" w:name="_DV_M202"/>
      <w:bookmarkEnd w:id="221"/>
      <w:r>
        <w:rPr>
          <w:rFonts w:ascii="Verdana" w:hAnsi="Verdana"/>
          <w:sz w:val="20"/>
          <w:szCs w:val="20"/>
        </w:rPr>
        <w:t xml:space="preserve">será amortizado em 3 (três) parcelas anuais e consecutivas, a partir do 8º (oitavo) ano contado da Data de Emissão, sendo a primeira parcela devida em 15 de outubro de 2027 e a última na Data de Vencimento, conforme a tabela abaixo: </w:t>
      </w:r>
    </w:p>
    <w:p w14:paraId="7BCB3A1E" w14:textId="77777777" w:rsidR="00D31060" w:rsidRDefault="00D31060">
      <w:pPr>
        <w:spacing w:after="0" w:line="320" w:lineRule="exac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rsidR="00D31060" w14:paraId="09BBC1BF" w14:textId="77777777">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17F91" w14:textId="77777777" w:rsidR="00D31060" w:rsidRDefault="00D37E44">
            <w:pPr>
              <w:pStyle w:val="ListParagraph"/>
              <w:tabs>
                <w:tab w:val="num" w:pos="1134"/>
              </w:tabs>
              <w:spacing w:line="320" w:lineRule="exact"/>
              <w:ind w:left="0"/>
              <w:jc w:val="center"/>
              <w:rPr>
                <w:rFonts w:ascii="Verdana" w:hAnsi="Verdana"/>
                <w:b/>
                <w:smallCaps/>
                <w:sz w:val="20"/>
                <w:szCs w:val="20"/>
              </w:rPr>
            </w:pPr>
            <w:r>
              <w:rPr>
                <w:rFonts w:ascii="Verdana" w:hAnsi="Verdana"/>
                <w:b/>
                <w:smallCaps/>
                <w:sz w:val="20"/>
                <w:szCs w:val="20"/>
              </w:rPr>
              <w:t>Data de Amortização</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7C275" w14:textId="77777777" w:rsidR="00D31060" w:rsidRDefault="00D37E44">
            <w:pPr>
              <w:pStyle w:val="ListParagraph"/>
              <w:tabs>
                <w:tab w:val="num" w:pos="1134"/>
              </w:tabs>
              <w:spacing w:line="320" w:lineRule="exact"/>
              <w:ind w:left="0"/>
              <w:jc w:val="center"/>
              <w:rPr>
                <w:rFonts w:ascii="Verdana" w:hAnsi="Verdana"/>
                <w:b/>
                <w:smallCaps/>
                <w:sz w:val="20"/>
                <w:szCs w:val="20"/>
              </w:rPr>
            </w:pPr>
            <w:r>
              <w:rPr>
                <w:rFonts w:ascii="Verdana" w:hAnsi="Verdana"/>
                <w:b/>
                <w:smallCaps/>
                <w:sz w:val="20"/>
                <w:szCs w:val="20"/>
              </w:rPr>
              <w:t>Percentual do Valor Nominal Atualizado a Ser Amortizado</w:t>
            </w:r>
          </w:p>
        </w:tc>
      </w:tr>
      <w:tr w:rsidR="00D31060" w14:paraId="74B21156" w14:textId="77777777">
        <w:tc>
          <w:tcPr>
            <w:tcW w:w="4132" w:type="dxa"/>
          </w:tcPr>
          <w:p w14:paraId="03047B8E" w14:textId="77777777" w:rsidR="00D31060" w:rsidRDefault="00D37E44">
            <w:pPr>
              <w:spacing w:after="0" w:line="320" w:lineRule="exact"/>
              <w:jc w:val="center"/>
              <w:rPr>
                <w:rFonts w:ascii="Verdana" w:hAnsi="Verdana"/>
                <w:sz w:val="20"/>
                <w:szCs w:val="20"/>
              </w:rPr>
            </w:pPr>
            <w:r>
              <w:rPr>
                <w:rFonts w:ascii="Verdana" w:hAnsi="Verdana"/>
                <w:sz w:val="20"/>
                <w:szCs w:val="20"/>
              </w:rPr>
              <w:t>15 de outubro de 2027</w:t>
            </w:r>
          </w:p>
        </w:tc>
        <w:tc>
          <w:tcPr>
            <w:tcW w:w="4588" w:type="dxa"/>
            <w:vAlign w:val="center"/>
          </w:tcPr>
          <w:p w14:paraId="5E04AEC8" w14:textId="77777777" w:rsidR="00D31060" w:rsidRDefault="00D37E44">
            <w:pPr>
              <w:spacing w:after="0" w:line="320" w:lineRule="exact"/>
              <w:jc w:val="center"/>
              <w:rPr>
                <w:rFonts w:ascii="Verdana" w:hAnsi="Verdana"/>
                <w:color w:val="000000"/>
                <w:sz w:val="20"/>
                <w:szCs w:val="20"/>
              </w:rPr>
            </w:pPr>
            <w:r>
              <w:rPr>
                <w:rFonts w:ascii="Verdana" w:hAnsi="Verdana"/>
                <w:color w:val="000000"/>
                <w:sz w:val="20"/>
                <w:szCs w:val="20"/>
              </w:rPr>
              <w:t>33,3333%</w:t>
            </w:r>
          </w:p>
        </w:tc>
      </w:tr>
      <w:tr w:rsidR="00D31060" w14:paraId="6C987262" w14:textId="77777777">
        <w:tc>
          <w:tcPr>
            <w:tcW w:w="4132" w:type="dxa"/>
          </w:tcPr>
          <w:p w14:paraId="6E50098C" w14:textId="77777777" w:rsidR="00D31060" w:rsidRDefault="00D37E44">
            <w:pPr>
              <w:spacing w:after="0" w:line="320" w:lineRule="exact"/>
              <w:jc w:val="center"/>
              <w:rPr>
                <w:rFonts w:ascii="Verdana" w:hAnsi="Verdana" w:cs="Arial"/>
                <w:sz w:val="20"/>
                <w:szCs w:val="20"/>
              </w:rPr>
            </w:pPr>
            <w:r>
              <w:rPr>
                <w:rFonts w:ascii="Verdana" w:hAnsi="Verdana"/>
                <w:sz w:val="20"/>
                <w:szCs w:val="20"/>
              </w:rPr>
              <w:t>15 de outubro de 2028</w:t>
            </w:r>
          </w:p>
        </w:tc>
        <w:tc>
          <w:tcPr>
            <w:tcW w:w="4588" w:type="dxa"/>
          </w:tcPr>
          <w:p w14:paraId="0F8B4310" w14:textId="77777777" w:rsidR="00D31060" w:rsidRDefault="00D37E44">
            <w:pPr>
              <w:spacing w:after="0" w:line="320" w:lineRule="exact"/>
              <w:jc w:val="center"/>
              <w:rPr>
                <w:rFonts w:ascii="Verdana" w:hAnsi="Verdana" w:cs="Arial"/>
                <w:color w:val="000000"/>
                <w:sz w:val="20"/>
                <w:szCs w:val="20"/>
              </w:rPr>
            </w:pPr>
            <w:r>
              <w:rPr>
                <w:rFonts w:ascii="Verdana" w:hAnsi="Verdana"/>
                <w:sz w:val="20"/>
                <w:szCs w:val="20"/>
              </w:rPr>
              <w:t>50,0000%</w:t>
            </w:r>
          </w:p>
        </w:tc>
      </w:tr>
      <w:tr w:rsidR="00D31060" w14:paraId="6E3DC276" w14:textId="77777777">
        <w:tc>
          <w:tcPr>
            <w:tcW w:w="4132" w:type="dxa"/>
          </w:tcPr>
          <w:p w14:paraId="2F6914EF" w14:textId="77777777" w:rsidR="00D31060" w:rsidRDefault="00D37E44">
            <w:pPr>
              <w:spacing w:after="0" w:line="320" w:lineRule="exact"/>
              <w:jc w:val="center"/>
              <w:rPr>
                <w:rFonts w:ascii="Verdana" w:hAnsi="Verdana" w:cs="Arial"/>
                <w:sz w:val="20"/>
                <w:szCs w:val="20"/>
              </w:rPr>
            </w:pPr>
            <w:r>
              <w:rPr>
                <w:rFonts w:ascii="Verdana" w:hAnsi="Verdana"/>
                <w:sz w:val="20"/>
                <w:szCs w:val="20"/>
              </w:rPr>
              <w:t>Data de Vencimento</w:t>
            </w:r>
          </w:p>
        </w:tc>
        <w:tc>
          <w:tcPr>
            <w:tcW w:w="4588" w:type="dxa"/>
            <w:vAlign w:val="center"/>
          </w:tcPr>
          <w:p w14:paraId="6D54EE10" w14:textId="77777777" w:rsidR="00D31060" w:rsidRDefault="00D37E44">
            <w:pPr>
              <w:spacing w:after="0" w:line="320" w:lineRule="exact"/>
              <w:jc w:val="center"/>
              <w:rPr>
                <w:rFonts w:ascii="Verdana" w:hAnsi="Verdana" w:cs="Arial"/>
                <w:color w:val="000000"/>
                <w:sz w:val="20"/>
                <w:szCs w:val="20"/>
              </w:rPr>
            </w:pPr>
            <w:r>
              <w:rPr>
                <w:rFonts w:ascii="Verdana" w:hAnsi="Verdana"/>
                <w:sz w:val="20"/>
                <w:szCs w:val="20"/>
              </w:rPr>
              <w:t>100,0000%</w:t>
            </w:r>
          </w:p>
        </w:tc>
      </w:tr>
    </w:tbl>
    <w:p w14:paraId="525A2360" w14:textId="77777777" w:rsidR="00D31060" w:rsidRDefault="00D31060">
      <w:pPr>
        <w:spacing w:after="0" w:line="320" w:lineRule="exact"/>
        <w:ind w:left="709" w:hanging="709"/>
        <w:jc w:val="both"/>
        <w:rPr>
          <w:rFonts w:ascii="Verdana" w:hAnsi="Verdana"/>
          <w:sz w:val="20"/>
          <w:szCs w:val="20"/>
        </w:rPr>
      </w:pPr>
    </w:p>
    <w:p w14:paraId="670BF31D" w14:textId="77777777" w:rsidR="00D31060" w:rsidRDefault="00D37E44">
      <w:pPr>
        <w:pStyle w:val="ListParagraph"/>
        <w:keepNext/>
        <w:keepLines/>
        <w:numPr>
          <w:ilvl w:val="1"/>
          <w:numId w:val="69"/>
        </w:numPr>
        <w:spacing w:line="320" w:lineRule="exact"/>
        <w:ind w:left="851" w:hanging="851"/>
        <w:jc w:val="both"/>
        <w:rPr>
          <w:rFonts w:ascii="Verdana" w:hAnsi="Verdana"/>
          <w:sz w:val="20"/>
          <w:szCs w:val="20"/>
        </w:rPr>
      </w:pPr>
      <w:bookmarkStart w:id="222" w:name="_Hlk536558225"/>
      <w:r>
        <w:rPr>
          <w:rFonts w:ascii="Verdana" w:hAnsi="Verdana"/>
          <w:i/>
          <w:sz w:val="20"/>
          <w:szCs w:val="20"/>
          <w:u w:val="single"/>
        </w:rPr>
        <w:t>Local de Pagamento</w:t>
      </w:r>
      <w:bookmarkEnd w:id="220"/>
      <w:r>
        <w:rPr>
          <w:rFonts w:ascii="Verdana" w:hAnsi="Verdana"/>
          <w:sz w:val="20"/>
          <w:szCs w:val="20"/>
        </w:rPr>
        <w:t>. Os pagamentos a que</w:t>
      </w:r>
      <w:r>
        <w:rPr>
          <w:rFonts w:ascii="Verdana" w:hAnsi="Verdana"/>
          <w:i/>
          <w:sz w:val="20"/>
          <w:szCs w:val="20"/>
        </w:rPr>
        <w:t xml:space="preserve"> </w:t>
      </w:r>
      <w:r>
        <w:rPr>
          <w:rFonts w:ascii="Verdana" w:hAnsi="Verdana"/>
          <w:sz w:val="20"/>
          <w:szCs w:val="20"/>
        </w:rPr>
        <w:t xml:space="preserve">fizerem jus as Debêntures serão efetuados pela Emissora no respectivo vencimento, conforme o caso: (a) utilizando-se os procedimentos adotados pela B3 ou pela B3 – Segmento </w:t>
      </w:r>
      <w:proofErr w:type="spellStart"/>
      <w:r>
        <w:rPr>
          <w:rFonts w:ascii="Verdana" w:hAnsi="Verdana"/>
          <w:sz w:val="20"/>
          <w:szCs w:val="20"/>
        </w:rPr>
        <w:t>Cetip</w:t>
      </w:r>
      <w:proofErr w:type="spellEnd"/>
      <w:r>
        <w:rPr>
          <w:rFonts w:ascii="Verdana" w:hAnsi="Verdana"/>
          <w:sz w:val="20"/>
          <w:szCs w:val="20"/>
        </w:rPr>
        <w:t xml:space="preserve"> UTVM, para as Debêntures custodiadas eletronicamente na B3 ou na B3 – Segmento </w:t>
      </w:r>
      <w:proofErr w:type="spellStart"/>
      <w:r>
        <w:rPr>
          <w:rFonts w:ascii="Verdana" w:hAnsi="Verdana"/>
          <w:sz w:val="20"/>
          <w:szCs w:val="20"/>
        </w:rPr>
        <w:t>Cetip</w:t>
      </w:r>
      <w:proofErr w:type="spellEnd"/>
      <w:r>
        <w:rPr>
          <w:rFonts w:ascii="Verdana" w:hAnsi="Verdana"/>
          <w:sz w:val="20"/>
          <w:szCs w:val="20"/>
        </w:rPr>
        <w:t xml:space="preserve"> UTVM, conforme o caso; (b) por meio do Banco Liquidante, para os Debenturistas que não tiverem suas Debêntures custodiadas eletronicamente na B3 e na B3 – Segmento </w:t>
      </w:r>
      <w:proofErr w:type="spellStart"/>
      <w:r>
        <w:rPr>
          <w:rFonts w:ascii="Verdana" w:hAnsi="Verdana"/>
          <w:sz w:val="20"/>
          <w:szCs w:val="20"/>
        </w:rPr>
        <w:t>Cetip</w:t>
      </w:r>
      <w:proofErr w:type="spellEnd"/>
      <w:r>
        <w:rPr>
          <w:rFonts w:ascii="Verdana" w:hAnsi="Verdana"/>
          <w:sz w:val="20"/>
          <w:szCs w:val="20"/>
        </w:rPr>
        <w:t xml:space="preserve"> UTVM; ou (c) na sede da Emissora, para os pagamentos que não possam ser realizados por meio do Banco Liquidante, B3 e/ou B3 – Segmento </w:t>
      </w:r>
      <w:proofErr w:type="spellStart"/>
      <w:r>
        <w:rPr>
          <w:rFonts w:ascii="Verdana" w:hAnsi="Verdana"/>
          <w:sz w:val="20"/>
          <w:szCs w:val="20"/>
        </w:rPr>
        <w:t>Cetip</w:t>
      </w:r>
      <w:proofErr w:type="spellEnd"/>
      <w:r>
        <w:rPr>
          <w:rFonts w:ascii="Verdana" w:hAnsi="Verdana"/>
          <w:sz w:val="20"/>
          <w:szCs w:val="20"/>
        </w:rPr>
        <w:t xml:space="preserve"> UTVM (“</w:t>
      </w:r>
      <w:r>
        <w:rPr>
          <w:rFonts w:ascii="Verdana" w:hAnsi="Verdana"/>
          <w:sz w:val="20"/>
          <w:szCs w:val="20"/>
          <w:u w:val="single"/>
        </w:rPr>
        <w:t>Local de Pagamento</w:t>
      </w:r>
      <w:r>
        <w:rPr>
          <w:rFonts w:ascii="Verdana" w:hAnsi="Verdana"/>
          <w:sz w:val="20"/>
          <w:szCs w:val="20"/>
        </w:rPr>
        <w:t>”).</w:t>
      </w:r>
      <w:bookmarkEnd w:id="222"/>
    </w:p>
    <w:p w14:paraId="507A8630" w14:textId="77777777" w:rsidR="00D31060" w:rsidRDefault="00D31060">
      <w:pPr>
        <w:spacing w:after="0" w:line="320" w:lineRule="exact"/>
        <w:ind w:left="851" w:hanging="851"/>
        <w:jc w:val="both"/>
        <w:rPr>
          <w:rFonts w:ascii="Verdana" w:hAnsi="Verdana"/>
          <w:sz w:val="20"/>
          <w:szCs w:val="20"/>
        </w:rPr>
      </w:pPr>
    </w:p>
    <w:p w14:paraId="077AB370" w14:textId="77777777" w:rsidR="00D31060" w:rsidRDefault="00D37E44">
      <w:pPr>
        <w:pStyle w:val="ListParagraph"/>
        <w:keepNext/>
        <w:keepLines/>
        <w:numPr>
          <w:ilvl w:val="1"/>
          <w:numId w:val="69"/>
        </w:numPr>
        <w:spacing w:line="320" w:lineRule="exact"/>
        <w:ind w:left="851" w:hanging="851"/>
        <w:jc w:val="both"/>
        <w:rPr>
          <w:rFonts w:ascii="Verdana" w:hAnsi="Verdana"/>
          <w:sz w:val="20"/>
          <w:szCs w:val="20"/>
        </w:rPr>
      </w:pPr>
      <w:bookmarkStart w:id="223" w:name="_Toc499990357"/>
      <w:bookmarkStart w:id="224" w:name="_Ref314580889"/>
      <w:r>
        <w:rPr>
          <w:rFonts w:ascii="Verdana" w:hAnsi="Verdana"/>
          <w:i/>
          <w:sz w:val="20"/>
          <w:szCs w:val="20"/>
          <w:u w:val="single"/>
        </w:rPr>
        <w:t>Prorrogação dos Prazos</w:t>
      </w:r>
      <w:bookmarkEnd w:id="223"/>
      <w:r>
        <w:rPr>
          <w:rFonts w:ascii="Verdana" w:hAnsi="Verdana"/>
          <w:i/>
          <w:sz w:val="20"/>
          <w:szCs w:val="20"/>
        </w:rPr>
        <w:t xml:space="preserve">. </w:t>
      </w:r>
      <w:bookmarkStart w:id="225" w:name="_DV_M208"/>
      <w:bookmarkEnd w:id="225"/>
      <w:r>
        <w:rPr>
          <w:rFonts w:ascii="Verdana" w:hAnsi="Verdana"/>
          <w:sz w:val="20"/>
          <w:szCs w:val="20"/>
        </w:rPr>
        <w:t>Considerar-se-ão prorrogados os prazos referentes ao pagamento de qualquer obrigação até o 1º (primeiro) Dia Útil subsequente se o vencimento coincidir com dia que não seja Dia Útil, sem qualquer acréscimo aos valores a serem pagos.</w:t>
      </w:r>
      <w:bookmarkStart w:id="226" w:name="_Toc499990358"/>
      <w:bookmarkEnd w:id="224"/>
      <w:r>
        <w:rPr>
          <w:rFonts w:ascii="Verdana" w:hAnsi="Verdana"/>
          <w:sz w:val="20"/>
          <w:szCs w:val="20"/>
        </w:rPr>
        <w:t xml:space="preserve"> </w:t>
      </w:r>
    </w:p>
    <w:p w14:paraId="0942748E" w14:textId="77777777" w:rsidR="00D31060" w:rsidRDefault="00D31060">
      <w:pPr>
        <w:pStyle w:val="ListParagraph"/>
        <w:spacing w:line="320" w:lineRule="exact"/>
        <w:ind w:left="851" w:hanging="851"/>
        <w:rPr>
          <w:rFonts w:ascii="Verdana" w:hAnsi="Verdana"/>
          <w:sz w:val="20"/>
          <w:szCs w:val="20"/>
        </w:rPr>
      </w:pPr>
    </w:p>
    <w:p w14:paraId="557E2D26" w14:textId="77777777" w:rsidR="00D31060" w:rsidRDefault="00D37E44">
      <w:pPr>
        <w:pStyle w:val="ListParagraph"/>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Encargos Moratórios</w:t>
      </w:r>
      <w:bookmarkStart w:id="227" w:name="_DV_M211"/>
      <w:bookmarkEnd w:id="226"/>
      <w:bookmarkEnd w:id="227"/>
      <w:r>
        <w:rPr>
          <w:rFonts w:ascii="Verdana" w:hAnsi="Verdana"/>
          <w:sz w:val="20"/>
          <w:szCs w:val="20"/>
        </w:rPr>
        <w:t>. 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w:t>
      </w:r>
      <w:proofErr w:type="spellStart"/>
      <w:r>
        <w:rPr>
          <w:rFonts w:ascii="Verdana" w:hAnsi="Verdana"/>
          <w:sz w:val="20"/>
          <w:szCs w:val="20"/>
        </w:rPr>
        <w:t>ii</w:t>
      </w:r>
      <w:proofErr w:type="spellEnd"/>
      <w:r>
        <w:rPr>
          <w:rFonts w:ascii="Verdana" w:hAnsi="Verdana"/>
          <w:sz w:val="20"/>
          <w:szCs w:val="20"/>
        </w:rPr>
        <w:t>) multa moratória convencional, irredutível e de natureza não compensatória, de 2% (dois por cento) sobre o valor devido e não pago (“</w:t>
      </w:r>
      <w:r>
        <w:rPr>
          <w:rFonts w:ascii="Verdana" w:hAnsi="Verdana"/>
          <w:sz w:val="20"/>
          <w:szCs w:val="20"/>
          <w:u w:val="single"/>
        </w:rPr>
        <w:t>Encargos Moratórios</w:t>
      </w:r>
      <w:r>
        <w:rPr>
          <w:rFonts w:ascii="Verdana" w:hAnsi="Verdana"/>
          <w:sz w:val="20"/>
          <w:szCs w:val="20"/>
        </w:rPr>
        <w:t xml:space="preserve">”). Os Encargos Moratórios ora estabelecidos incidirão desde o efetivo descumprimento da obrigação respectiva até a data do seu efetivo pagamento, independentemente de aviso, notificação ou interpelação judicial ou extrajudicial. </w:t>
      </w:r>
    </w:p>
    <w:p w14:paraId="6496E22B" w14:textId="77777777" w:rsidR="00D31060" w:rsidRDefault="00D31060">
      <w:pPr>
        <w:spacing w:after="0" w:line="320" w:lineRule="exact"/>
        <w:ind w:left="709" w:hanging="709"/>
        <w:jc w:val="both"/>
        <w:rPr>
          <w:rFonts w:ascii="Verdana" w:hAnsi="Verdana"/>
          <w:sz w:val="20"/>
          <w:szCs w:val="20"/>
        </w:rPr>
      </w:pPr>
    </w:p>
    <w:p w14:paraId="0B6F83E2" w14:textId="77777777" w:rsidR="00D31060" w:rsidRDefault="00D37E44">
      <w:pPr>
        <w:pStyle w:val="ListParagraph"/>
        <w:keepNext/>
        <w:keepLines/>
        <w:numPr>
          <w:ilvl w:val="1"/>
          <w:numId w:val="69"/>
        </w:numPr>
        <w:spacing w:line="320" w:lineRule="exact"/>
        <w:ind w:left="851" w:hanging="851"/>
        <w:jc w:val="both"/>
        <w:rPr>
          <w:rFonts w:ascii="Verdana" w:hAnsi="Verdana"/>
          <w:sz w:val="20"/>
          <w:szCs w:val="20"/>
        </w:rPr>
      </w:pPr>
      <w:bookmarkStart w:id="228" w:name="_Toc499990359"/>
      <w:r>
        <w:rPr>
          <w:rFonts w:ascii="Verdana" w:hAnsi="Verdana"/>
          <w:i/>
          <w:sz w:val="20"/>
          <w:szCs w:val="20"/>
          <w:u w:val="single"/>
        </w:rPr>
        <w:lastRenderedPageBreak/>
        <w:t>Decadência dos Direitos aos Acréscimos</w:t>
      </w:r>
      <w:bookmarkEnd w:id="228"/>
      <w:r>
        <w:rPr>
          <w:rFonts w:ascii="Verdana" w:hAnsi="Verdana"/>
          <w:sz w:val="20"/>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14:paraId="50233D08" w14:textId="77777777" w:rsidR="00D31060" w:rsidRDefault="00D31060">
      <w:pPr>
        <w:pStyle w:val="ListParagraph"/>
        <w:spacing w:line="320" w:lineRule="exact"/>
        <w:ind w:left="851" w:hanging="851"/>
        <w:rPr>
          <w:rFonts w:ascii="Verdana" w:hAnsi="Verdana"/>
          <w:sz w:val="20"/>
          <w:szCs w:val="20"/>
        </w:rPr>
      </w:pPr>
    </w:p>
    <w:p w14:paraId="72E94421" w14:textId="77777777" w:rsidR="00D31060" w:rsidRDefault="00D37E44">
      <w:pPr>
        <w:pStyle w:val="ListParagraph"/>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Preço de Subscrição </w:t>
      </w:r>
    </w:p>
    <w:p w14:paraId="79E7993A" w14:textId="77777777" w:rsidR="00D31060" w:rsidRDefault="00D31060">
      <w:pPr>
        <w:keepNext/>
        <w:keepLines/>
        <w:spacing w:after="0" w:line="320" w:lineRule="exact"/>
        <w:ind w:left="851" w:hanging="851"/>
        <w:jc w:val="both"/>
        <w:rPr>
          <w:rFonts w:ascii="Verdana" w:hAnsi="Verdana"/>
          <w:sz w:val="20"/>
          <w:szCs w:val="20"/>
        </w:rPr>
      </w:pPr>
    </w:p>
    <w:p w14:paraId="44EE2DFF" w14:textId="77777777" w:rsidR="00D31060" w:rsidRDefault="00D37E44">
      <w:pPr>
        <w:pStyle w:val="ListParagraph"/>
        <w:keepNext/>
        <w:keepLines/>
        <w:numPr>
          <w:ilvl w:val="2"/>
          <w:numId w:val="56"/>
        </w:numPr>
        <w:spacing w:line="320" w:lineRule="exact"/>
        <w:ind w:left="851" w:hanging="851"/>
        <w:jc w:val="both"/>
        <w:rPr>
          <w:rFonts w:ascii="Verdana" w:eastAsiaTheme="minorHAnsi" w:hAnsi="Verdana" w:cstheme="minorBidi"/>
          <w:sz w:val="20"/>
          <w:szCs w:val="20"/>
          <w:lang w:eastAsia="en-US"/>
        </w:rPr>
      </w:pPr>
      <w:r>
        <w:rPr>
          <w:rFonts w:ascii="Verdana" w:eastAsiaTheme="minorHAnsi" w:hAnsi="Verdana" w:cstheme="minorBidi"/>
          <w:sz w:val="20"/>
          <w:szCs w:val="20"/>
          <w:lang w:eastAsia="en-US"/>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Pr>
          <w:rFonts w:ascii="Verdana" w:eastAsiaTheme="minorHAnsi" w:hAnsi="Verdana" w:cstheme="minorBidi"/>
          <w:sz w:val="20"/>
          <w:szCs w:val="20"/>
          <w:u w:val="single"/>
          <w:lang w:eastAsia="en-US"/>
        </w:rPr>
        <w:t>Preço de Subscrição</w:t>
      </w:r>
      <w:r>
        <w:rPr>
          <w:rFonts w:ascii="Verdana" w:eastAsiaTheme="minorHAnsi" w:hAnsi="Verdana" w:cstheme="minorBidi"/>
          <w:sz w:val="20"/>
          <w:szCs w:val="20"/>
          <w:lang w:eastAsia="en-US"/>
        </w:rPr>
        <w:t xml:space="preserve">”). </w:t>
      </w:r>
      <w:r>
        <w:rPr>
          <w:rFonts w:ascii="Verdana" w:hAnsi="Verdana"/>
          <w:sz w:val="20"/>
          <w:szCs w:val="20"/>
        </w:rPr>
        <w:t>Em qualquer hipótese, o Preço de Subscrição poderá ser acrescido de ágio ou deságio, utilizando-se 8 (oito) casas decimais, sem arredondamento, sendo que, caso aplicável, o ágio ou o deságio, conforme o caso, será o mesmo para todas as Debêntures, em cada data de integralização.</w:t>
      </w:r>
    </w:p>
    <w:p w14:paraId="00676715" w14:textId="77777777" w:rsidR="00D31060" w:rsidRDefault="00D31060">
      <w:pPr>
        <w:pStyle w:val="ListParagraph"/>
        <w:keepNext/>
        <w:keepLines/>
        <w:spacing w:line="320" w:lineRule="exact"/>
        <w:ind w:left="720"/>
        <w:jc w:val="both"/>
        <w:rPr>
          <w:rFonts w:ascii="Verdana" w:eastAsiaTheme="minorHAnsi" w:hAnsi="Verdana" w:cstheme="minorBidi"/>
          <w:sz w:val="20"/>
          <w:szCs w:val="20"/>
          <w:lang w:eastAsia="en-US"/>
        </w:rPr>
      </w:pPr>
    </w:p>
    <w:p w14:paraId="19EA4322" w14:textId="77777777" w:rsidR="00D31060" w:rsidRDefault="00D37E44">
      <w:pPr>
        <w:spacing w:after="0" w:line="320" w:lineRule="exact"/>
        <w:ind w:left="851" w:hanging="851"/>
        <w:jc w:val="both"/>
        <w:rPr>
          <w:rFonts w:ascii="Verdana" w:hAnsi="Verdana"/>
          <w:sz w:val="20"/>
          <w:szCs w:val="20"/>
        </w:rPr>
      </w:pPr>
      <w:r>
        <w:rPr>
          <w:rFonts w:ascii="Verdana" w:hAnsi="Verdana"/>
          <w:sz w:val="20"/>
          <w:szCs w:val="20"/>
        </w:rPr>
        <w:t>5.13.2.</w:t>
      </w:r>
      <w:r>
        <w:rPr>
          <w:rFonts w:ascii="Verdana" w:hAnsi="Verdana"/>
          <w:sz w:val="20"/>
          <w:szCs w:val="20"/>
        </w:rPr>
        <w:tab/>
        <w:t xml:space="preserve">Caso, até a data em que ocorrer a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4B1E332A" w14:textId="77777777" w:rsidR="00D31060" w:rsidRDefault="00D31060">
      <w:pPr>
        <w:pStyle w:val="ListParagraph"/>
        <w:spacing w:line="320" w:lineRule="exact"/>
        <w:rPr>
          <w:rFonts w:ascii="Verdana" w:hAnsi="Verdana"/>
          <w:sz w:val="20"/>
          <w:szCs w:val="20"/>
        </w:rPr>
      </w:pPr>
    </w:p>
    <w:p w14:paraId="609DA2DC" w14:textId="77777777" w:rsidR="00D31060" w:rsidRDefault="00D37E44">
      <w:pPr>
        <w:pStyle w:val="ListParagraph"/>
        <w:keepNext/>
        <w:keepLines/>
        <w:numPr>
          <w:ilvl w:val="1"/>
          <w:numId w:val="69"/>
        </w:numPr>
        <w:spacing w:line="320" w:lineRule="exact"/>
        <w:ind w:left="851" w:hanging="851"/>
        <w:jc w:val="both"/>
        <w:rPr>
          <w:rFonts w:ascii="Verdana" w:hAnsi="Verdana"/>
          <w:sz w:val="20"/>
          <w:szCs w:val="20"/>
          <w:u w:val="double"/>
        </w:rPr>
      </w:pPr>
      <w:r>
        <w:rPr>
          <w:rFonts w:ascii="Verdana" w:hAnsi="Verdana"/>
          <w:i/>
          <w:sz w:val="20"/>
          <w:szCs w:val="20"/>
          <w:u w:val="single"/>
        </w:rPr>
        <w:t>Forma de Subscrição e Integralização</w:t>
      </w:r>
      <w:r>
        <w:rPr>
          <w:rFonts w:ascii="Verdana" w:hAnsi="Verdana"/>
          <w:sz w:val="20"/>
          <w:szCs w:val="20"/>
        </w:rPr>
        <w:t xml:space="preserve">. </w:t>
      </w:r>
      <w:bookmarkStart w:id="229" w:name="_DV_M217"/>
      <w:bookmarkStart w:id="230" w:name="_DV_M218"/>
      <w:bookmarkStart w:id="231" w:name="_DV_C271"/>
      <w:bookmarkStart w:id="232" w:name="_Toc499990338"/>
      <w:bookmarkEnd w:id="229"/>
      <w:bookmarkEnd w:id="230"/>
    </w:p>
    <w:p w14:paraId="1A7DC4B7" w14:textId="77777777" w:rsidR="00D31060" w:rsidRDefault="00D31060">
      <w:pPr>
        <w:spacing w:after="0" w:line="320" w:lineRule="exact"/>
        <w:ind w:left="709"/>
        <w:jc w:val="both"/>
        <w:rPr>
          <w:rFonts w:ascii="Verdana" w:hAnsi="Verdana"/>
          <w:i/>
          <w:sz w:val="20"/>
          <w:szCs w:val="20"/>
          <w:u w:val="single"/>
        </w:rPr>
      </w:pPr>
    </w:p>
    <w:p w14:paraId="65F05E72" w14:textId="77777777" w:rsidR="00D31060" w:rsidRDefault="00D37E44">
      <w:pPr>
        <w:pStyle w:val="ListParagraph"/>
        <w:spacing w:line="320" w:lineRule="exact"/>
        <w:ind w:left="851" w:hanging="851"/>
        <w:jc w:val="both"/>
        <w:rPr>
          <w:rFonts w:ascii="Verdana" w:hAnsi="Verdana"/>
          <w:sz w:val="20"/>
          <w:szCs w:val="20"/>
        </w:rPr>
      </w:pPr>
      <w:r>
        <w:rPr>
          <w:rFonts w:ascii="Verdana" w:hAnsi="Verdana"/>
          <w:sz w:val="20"/>
          <w:szCs w:val="20"/>
        </w:rPr>
        <w:t>5.14.1.</w:t>
      </w:r>
      <w:r>
        <w:rPr>
          <w:rFonts w:ascii="Verdana" w:hAnsi="Verdana"/>
          <w:sz w:val="20"/>
          <w:szCs w:val="20"/>
        </w:rPr>
        <w:tab/>
        <w:t xml:space="preserve">As Debêntures poderão ser subscritas no mercado primário a qualquer tempo, dentro do prazo de colocação, com integralização à vista, no ato da subscrição, </w:t>
      </w:r>
      <w:bookmarkStart w:id="233" w:name="_DV_M219"/>
      <w:bookmarkEnd w:id="231"/>
      <w:bookmarkEnd w:id="233"/>
      <w:r>
        <w:rPr>
          <w:rFonts w:ascii="Verdana" w:hAnsi="Verdana"/>
          <w:sz w:val="20"/>
          <w:szCs w:val="20"/>
        </w:rPr>
        <w:t xml:space="preserve">em moeda corrente nacional, pelo Preço de Subscrição, de acordo com as normas de liquidação e os procedimentos aplicáveis à B3 ou à B3 – Segmento </w:t>
      </w:r>
      <w:proofErr w:type="spellStart"/>
      <w:r>
        <w:rPr>
          <w:rFonts w:ascii="Verdana" w:hAnsi="Verdana"/>
          <w:sz w:val="20"/>
          <w:szCs w:val="20"/>
        </w:rPr>
        <w:t>Cetip</w:t>
      </w:r>
      <w:proofErr w:type="spellEnd"/>
      <w:r>
        <w:rPr>
          <w:rFonts w:ascii="Verdana" w:hAnsi="Verdana"/>
          <w:sz w:val="20"/>
          <w:szCs w:val="20"/>
        </w:rPr>
        <w:t xml:space="preserve"> UTVM, conforme o caso</w:t>
      </w:r>
      <w:r>
        <w:rPr>
          <w:rFonts w:ascii="Verdana" w:hAnsi="Verdana"/>
          <w:color w:val="000000"/>
          <w:sz w:val="20"/>
          <w:szCs w:val="20"/>
        </w:rPr>
        <w:t xml:space="preserve">, sendo a liquidação realizada por meio da </w:t>
      </w:r>
      <w:r>
        <w:rPr>
          <w:rFonts w:ascii="Verdana" w:hAnsi="Verdana"/>
          <w:sz w:val="20"/>
          <w:szCs w:val="20"/>
        </w:rPr>
        <w:t xml:space="preserve">B3 ou da B3 –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color w:val="000000"/>
          <w:sz w:val="20"/>
          <w:szCs w:val="20"/>
        </w:rPr>
        <w:t xml:space="preserve">. Caso ocorra a subscrição e integralização de Debêntures em mais de uma data, o Preço de Subscrição com relação às Debêntures que forem integralizadas após a Primeira Data de Integralização será o Valor Nominal Atualizado acrescido dos Juros Remuneratórios, calculados </w:t>
      </w:r>
      <w:r>
        <w:rPr>
          <w:rFonts w:ascii="Verdana" w:hAnsi="Verdana"/>
          <w:i/>
          <w:color w:val="000000"/>
          <w:sz w:val="20"/>
          <w:szCs w:val="20"/>
        </w:rPr>
        <w:t xml:space="preserve">pro rata </w:t>
      </w:r>
      <w:proofErr w:type="spellStart"/>
      <w:r>
        <w:rPr>
          <w:rFonts w:ascii="Verdana" w:hAnsi="Verdana"/>
          <w:i/>
          <w:color w:val="000000"/>
          <w:sz w:val="20"/>
          <w:szCs w:val="20"/>
        </w:rPr>
        <w:t>temporis</w:t>
      </w:r>
      <w:proofErr w:type="spellEnd"/>
      <w:r>
        <w:rPr>
          <w:rFonts w:ascii="Verdana" w:hAnsi="Verdana"/>
          <w:color w:val="000000"/>
          <w:sz w:val="20"/>
          <w:szCs w:val="20"/>
        </w:rPr>
        <w:t xml:space="preserve"> desde a Primeira Data de Integralização até a data de sua </w:t>
      </w:r>
      <w:r>
        <w:rPr>
          <w:rFonts w:ascii="Verdana" w:hAnsi="Verdana"/>
          <w:color w:val="000000"/>
          <w:sz w:val="20"/>
          <w:szCs w:val="20"/>
        </w:rPr>
        <w:lastRenderedPageBreak/>
        <w:t xml:space="preserve">efetiva integralização. </w:t>
      </w:r>
      <w:r>
        <w:rPr>
          <w:rFonts w:ascii="Verdana" w:hAnsi="Verdana"/>
          <w:iCs/>
          <w:color w:val="000000"/>
          <w:sz w:val="20"/>
          <w:szCs w:val="20"/>
        </w:rPr>
        <w:t xml:space="preserve">Para fins desta Escritura, </w:t>
      </w:r>
      <w:r>
        <w:rPr>
          <w:rFonts w:ascii="Verdana" w:hAnsi="Verdana"/>
          <w:color w:val="000000"/>
          <w:sz w:val="20"/>
          <w:szCs w:val="20"/>
        </w:rPr>
        <w:t>considera-se “</w:t>
      </w:r>
      <w:r>
        <w:rPr>
          <w:rFonts w:ascii="Verdana" w:hAnsi="Verdana"/>
          <w:color w:val="000000"/>
          <w:sz w:val="20"/>
          <w:szCs w:val="20"/>
          <w:u w:val="single"/>
        </w:rPr>
        <w:t>Primeira Data de Integralização</w:t>
      </w:r>
      <w:r>
        <w:rPr>
          <w:rFonts w:ascii="Verdana" w:hAnsi="Verdana"/>
          <w:color w:val="000000"/>
          <w:sz w:val="20"/>
          <w:szCs w:val="20"/>
        </w:rPr>
        <w:t>” a data em que efetivamente ocorrer a primeira subscrição e integralização de qualquer das Debêntures</w:t>
      </w:r>
      <w:r>
        <w:rPr>
          <w:rFonts w:ascii="Verdana" w:hAnsi="Verdana"/>
          <w:sz w:val="20"/>
          <w:szCs w:val="20"/>
        </w:rPr>
        <w:t xml:space="preserve">. </w:t>
      </w:r>
    </w:p>
    <w:p w14:paraId="51641D92" w14:textId="77777777" w:rsidR="00D31060" w:rsidRDefault="00D31060">
      <w:pPr>
        <w:spacing w:after="0" w:line="320" w:lineRule="exact"/>
        <w:ind w:left="851" w:hanging="851"/>
        <w:jc w:val="both"/>
        <w:rPr>
          <w:rStyle w:val="DeltaViewInsertion"/>
          <w:rFonts w:ascii="Verdana" w:hAnsi="Verdana" w:cs="Times New Roman"/>
          <w:color w:val="auto"/>
          <w:sz w:val="20"/>
          <w:szCs w:val="20"/>
          <w:lang w:eastAsia="pt-BR"/>
        </w:rPr>
      </w:pPr>
    </w:p>
    <w:bookmarkEnd w:id="232"/>
    <w:p w14:paraId="08CF41EF" w14:textId="77777777" w:rsidR="00D31060" w:rsidRDefault="00D37E44">
      <w:pPr>
        <w:pStyle w:val="ListParagraph"/>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Repactuação Programada</w:t>
      </w:r>
      <w:r>
        <w:rPr>
          <w:rFonts w:ascii="Verdana" w:hAnsi="Verdana"/>
          <w:sz w:val="20"/>
          <w:szCs w:val="20"/>
        </w:rPr>
        <w:t xml:space="preserve">. As Debêntures não serão objeto de repactuação programada. </w:t>
      </w:r>
    </w:p>
    <w:p w14:paraId="122123C7" w14:textId="77777777" w:rsidR="00D31060" w:rsidRDefault="00D31060">
      <w:pPr>
        <w:pStyle w:val="ListParagraph"/>
        <w:spacing w:line="320" w:lineRule="exact"/>
        <w:ind w:left="851" w:hanging="851"/>
        <w:jc w:val="both"/>
        <w:rPr>
          <w:rFonts w:ascii="Verdana" w:hAnsi="Verdana"/>
          <w:sz w:val="20"/>
          <w:szCs w:val="20"/>
        </w:rPr>
      </w:pPr>
    </w:p>
    <w:p w14:paraId="1C663461" w14:textId="77777777" w:rsidR="00D31060" w:rsidRDefault="00D37E44">
      <w:pPr>
        <w:pStyle w:val="ListParagraph"/>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Publicidade</w:t>
      </w:r>
      <w:r>
        <w:rPr>
          <w:rFonts w:ascii="Verdana" w:hAnsi="Verdana"/>
          <w:sz w:val="20"/>
          <w:szCs w:val="20"/>
        </w:rPr>
        <w:t xml:space="preserve">. </w:t>
      </w:r>
      <w:bookmarkStart w:id="234" w:name="_Ref312338882"/>
      <w:r>
        <w:rPr>
          <w:rFonts w:ascii="Verdana" w:hAnsi="Verdana"/>
          <w:sz w:val="20"/>
          <w:szCs w:val="20"/>
        </w:rPr>
        <w:t>O Aviso ao Mercado, o Anúncio de Início da Oferta e o Anúncio de Encerramento da Oferta serão divulgados na página da Emissora na rede mundial de computadores (</w:t>
      </w:r>
      <w:hyperlink r:id="rId23" w:history="1">
        <w:r>
          <w:rPr>
            <w:rStyle w:val="Hyperlink"/>
            <w:rFonts w:ascii="Verdana" w:hAnsi="Verdana"/>
            <w:sz w:val="20"/>
            <w:szCs w:val="20"/>
          </w:rPr>
          <w:t>http://ri.rumolog.com</w:t>
        </w:r>
      </w:hyperlink>
      <w:r>
        <w:rPr>
          <w:rFonts w:ascii="Verdana" w:hAnsi="Verdana"/>
          <w:sz w:val="20"/>
          <w:szCs w:val="20"/>
        </w:rPr>
        <w:t>). Todos os demais atos e decisões a serem tomados em decorrência da Oferta que, de qualquer forma, vierem a envolver interesses dos Debenturistas, também deverão ser obrigatoriamente comunicados na forma de avisos, a serem divulgados na página da Emissora na rede mundial de computadores (</w:t>
      </w:r>
      <w:hyperlink r:id="rId24" w:history="1">
        <w:r>
          <w:rPr>
            <w:rStyle w:val="Hyperlink"/>
            <w:rFonts w:ascii="Verdana" w:hAnsi="Verdana"/>
            <w:sz w:val="20"/>
            <w:szCs w:val="20"/>
          </w:rPr>
          <w:t>http://ri.rumolog.com</w:t>
        </w:r>
      </w:hyperlink>
      <w:r>
        <w:rPr>
          <w:rFonts w:ascii="Verdana" w:hAnsi="Verdana"/>
          <w:sz w:val="20"/>
          <w:szCs w:val="20"/>
        </w:rPr>
        <w:t>) (“</w:t>
      </w:r>
      <w:r>
        <w:rPr>
          <w:rFonts w:ascii="Verdana" w:hAnsi="Verdana"/>
          <w:sz w:val="20"/>
          <w:szCs w:val="20"/>
          <w:u w:val="single"/>
        </w:rPr>
        <w:t>Avisos aos Debenturistas</w:t>
      </w:r>
      <w:r>
        <w:rPr>
          <w:rFonts w:ascii="Verdana" w:hAnsi="Verdana"/>
          <w:sz w:val="20"/>
          <w:szCs w:val="20"/>
        </w:rPr>
        <w:t>”),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End w:id="234"/>
      <w:r>
        <w:rPr>
          <w:rFonts w:ascii="Verdana" w:hAnsi="Verdana"/>
          <w:sz w:val="20"/>
          <w:szCs w:val="20"/>
        </w:rPr>
        <w:t xml:space="preserve"> </w:t>
      </w:r>
    </w:p>
    <w:p w14:paraId="17F431BA" w14:textId="77777777" w:rsidR="00D31060" w:rsidRDefault="00D31060">
      <w:pPr>
        <w:spacing w:after="0" w:line="320" w:lineRule="exact"/>
        <w:ind w:left="851" w:hanging="851"/>
        <w:jc w:val="both"/>
        <w:rPr>
          <w:rFonts w:ascii="Verdana" w:hAnsi="Verdana"/>
          <w:sz w:val="20"/>
          <w:szCs w:val="20"/>
        </w:rPr>
      </w:pPr>
    </w:p>
    <w:p w14:paraId="0E2460CC" w14:textId="77777777" w:rsidR="00D31060" w:rsidRDefault="00D37E44">
      <w:pPr>
        <w:pStyle w:val="ListParagraph"/>
        <w:keepNext/>
        <w:keepLines/>
        <w:numPr>
          <w:ilvl w:val="1"/>
          <w:numId w:val="69"/>
        </w:numPr>
        <w:spacing w:line="320" w:lineRule="exact"/>
        <w:ind w:left="851" w:hanging="851"/>
        <w:jc w:val="both"/>
        <w:rPr>
          <w:rFonts w:ascii="Verdana" w:hAnsi="Verdana"/>
          <w:sz w:val="20"/>
          <w:szCs w:val="20"/>
        </w:rPr>
      </w:pPr>
      <w:bookmarkStart w:id="235" w:name="_Ref312251936"/>
      <w:r>
        <w:rPr>
          <w:rFonts w:ascii="Verdana" w:hAnsi="Verdana"/>
          <w:i/>
          <w:sz w:val="20"/>
          <w:szCs w:val="20"/>
          <w:u w:val="single"/>
        </w:rPr>
        <w:t>Comprovação de Titularidade das Debêntures</w:t>
      </w:r>
      <w:bookmarkStart w:id="236" w:name="_DV_M232"/>
      <w:bookmarkStart w:id="237" w:name="_Ref312336031"/>
      <w:bookmarkEnd w:id="235"/>
      <w:bookmarkEnd w:id="236"/>
      <w:r>
        <w:rPr>
          <w:rFonts w:ascii="Verdana" w:hAnsi="Verdana"/>
          <w:sz w:val="20"/>
          <w:szCs w:val="20"/>
        </w:rPr>
        <w:t xml:space="preserve">. A Emissora não emitirá certificados de Debêntures. Para todos os fins de direito, a titularidade das Debêntures será comprovada pelo extrato emitido pelo </w:t>
      </w:r>
      <w:proofErr w:type="spellStart"/>
      <w:r>
        <w:rPr>
          <w:rFonts w:ascii="Verdana" w:hAnsi="Verdana"/>
          <w:sz w:val="20"/>
          <w:szCs w:val="20"/>
        </w:rPr>
        <w:t>Escriturador</w:t>
      </w:r>
      <w:proofErr w:type="spellEnd"/>
      <w:r>
        <w:rPr>
          <w:rFonts w:ascii="Verdana" w:hAnsi="Verdana"/>
          <w:sz w:val="20"/>
          <w:szCs w:val="20"/>
        </w:rPr>
        <w:t xml:space="preserve">. Adicionalmente, (i) com relação às Debêntures que estiverem custodiadas eletronicamente na B3 – Segmento </w:t>
      </w:r>
      <w:proofErr w:type="spellStart"/>
      <w:r>
        <w:rPr>
          <w:rFonts w:ascii="Verdana" w:hAnsi="Verdana"/>
          <w:sz w:val="20"/>
          <w:szCs w:val="20"/>
        </w:rPr>
        <w:t>Cetip</w:t>
      </w:r>
      <w:proofErr w:type="spellEnd"/>
      <w:r>
        <w:rPr>
          <w:rFonts w:ascii="Verdana" w:hAnsi="Verdana"/>
          <w:sz w:val="20"/>
          <w:szCs w:val="20"/>
        </w:rPr>
        <w:t xml:space="preserve"> UTVM, será expedido, por esta, extrato atualizado em nome do Debenturista, que servirá de comprovante de titularidade de tais Debêntures; e/ou (</w:t>
      </w:r>
      <w:proofErr w:type="spellStart"/>
      <w:r>
        <w:rPr>
          <w:rFonts w:ascii="Verdana" w:hAnsi="Verdana"/>
          <w:sz w:val="20"/>
          <w:szCs w:val="20"/>
        </w:rPr>
        <w:t>ii</w:t>
      </w:r>
      <w:proofErr w:type="spellEnd"/>
      <w:r>
        <w:rPr>
          <w:rFonts w:ascii="Verdana" w:hAnsi="Verdana"/>
          <w:sz w:val="20"/>
          <w:szCs w:val="20"/>
        </w:rPr>
        <w:t>) com relação às Debêntures que estiverem custodiadas eletronicamente na B3, será expedido, pela B3, extrato atualizado em nome do Debenturista, que servirá de comprovante de titularidade de tais Debêntures.</w:t>
      </w:r>
      <w:bookmarkEnd w:id="237"/>
      <w:r>
        <w:rPr>
          <w:rFonts w:ascii="Verdana" w:hAnsi="Verdana"/>
          <w:sz w:val="20"/>
          <w:szCs w:val="20"/>
        </w:rPr>
        <w:t xml:space="preserve"> </w:t>
      </w:r>
    </w:p>
    <w:p w14:paraId="24A23CBD" w14:textId="77777777" w:rsidR="00D31060" w:rsidRDefault="00D31060">
      <w:pPr>
        <w:pStyle w:val="ListParagraph"/>
        <w:spacing w:line="320" w:lineRule="exact"/>
        <w:rPr>
          <w:rFonts w:ascii="Verdana" w:hAnsi="Verdana"/>
          <w:sz w:val="20"/>
          <w:szCs w:val="20"/>
        </w:rPr>
      </w:pPr>
    </w:p>
    <w:p w14:paraId="7F00F533" w14:textId="77777777" w:rsidR="00D31060" w:rsidRDefault="00D37E44">
      <w:pPr>
        <w:pStyle w:val="ListParagraph"/>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lastRenderedPageBreak/>
        <w:t>Tratamento Tributário</w:t>
      </w:r>
      <w:r>
        <w:rPr>
          <w:rStyle w:val="DeltaViewInsertion"/>
          <w:rFonts w:ascii="Verdana" w:hAnsi="Verdana"/>
          <w:color w:val="auto"/>
          <w:sz w:val="20"/>
          <w:szCs w:val="20"/>
          <w:u w:val="single"/>
        </w:rPr>
        <w:t>.</w:t>
      </w:r>
      <w:r>
        <w:rPr>
          <w:rFonts w:ascii="Verdana" w:hAnsi="Verdana"/>
          <w:bCs/>
          <w:sz w:val="20"/>
          <w:szCs w:val="20"/>
        </w:rPr>
        <w:t xml:space="preserve"> </w:t>
      </w:r>
      <w:bookmarkStart w:id="238" w:name="_DV_C281"/>
      <w:r>
        <w:rPr>
          <w:rFonts w:ascii="Verdana" w:hAnsi="Verdana"/>
          <w:bCs/>
          <w:sz w:val="20"/>
          <w:szCs w:val="20"/>
        </w:rPr>
        <w:t xml:space="preserve">As Debêntures gozam do tratamento tributário previsto no artigo 2° da Lei n° 12.431. Caso qualquer Debenturista tenha tratamento tributário diferente daquele previsto na Lei n° 12.431, este deverá encaminhar ao Banco </w:t>
      </w:r>
      <w:r>
        <w:rPr>
          <w:rFonts w:ascii="Verdana" w:hAnsi="Verdana"/>
          <w:sz w:val="20"/>
          <w:szCs w:val="20"/>
        </w:rPr>
        <w:t>Liquidante</w:t>
      </w:r>
      <w:r>
        <w:rPr>
          <w:rFonts w:ascii="Verdana" w:hAnsi="Verdana"/>
          <w:bCs/>
          <w:sz w:val="20"/>
          <w:szCs w:val="20"/>
        </w:rPr>
        <w:t xml:space="preserve">, no prazo mínimo de 10 (dez) Dias Úteis anteriores à data prevista para recebimento de valores relativos às Debêntures, documentação comprobatória do referido tratamento tributário julgada apropriada pelo Banco </w:t>
      </w:r>
      <w:r>
        <w:rPr>
          <w:rFonts w:ascii="Verdana" w:hAnsi="Verdana"/>
          <w:sz w:val="20"/>
          <w:szCs w:val="20"/>
        </w:rPr>
        <w:t>Liquidante</w:t>
      </w:r>
      <w:r>
        <w:rPr>
          <w:rFonts w:ascii="Verdana" w:hAnsi="Verdana"/>
          <w:bCs/>
          <w:sz w:val="20"/>
          <w:szCs w:val="20"/>
        </w:rPr>
        <w:t>, sob pena de ter descontado de seus pagamentos os valores devidos nos termos da legislação tributária em vigor.</w:t>
      </w:r>
      <w:bookmarkEnd w:id="238"/>
    </w:p>
    <w:p w14:paraId="62CB9DDC" w14:textId="77777777" w:rsidR="00D31060" w:rsidRDefault="00D31060">
      <w:pPr>
        <w:spacing w:after="0" w:line="320" w:lineRule="exact"/>
        <w:ind w:left="851" w:hanging="851"/>
        <w:jc w:val="both"/>
        <w:rPr>
          <w:rFonts w:ascii="Verdana" w:hAnsi="Verdana"/>
          <w:bCs/>
          <w:sz w:val="20"/>
          <w:szCs w:val="20"/>
        </w:rPr>
      </w:pPr>
    </w:p>
    <w:p w14:paraId="3873F656" w14:textId="77777777" w:rsidR="00D31060" w:rsidRDefault="00D37E44">
      <w:pPr>
        <w:spacing w:after="0" w:line="320" w:lineRule="exact"/>
        <w:ind w:left="851" w:hanging="851"/>
        <w:jc w:val="both"/>
        <w:rPr>
          <w:rFonts w:ascii="Verdana" w:hAnsi="Verdana"/>
          <w:bCs/>
          <w:sz w:val="20"/>
          <w:szCs w:val="20"/>
        </w:rPr>
      </w:pPr>
      <w:r>
        <w:rPr>
          <w:rFonts w:ascii="Verdana" w:hAnsi="Verdana"/>
          <w:bCs/>
          <w:sz w:val="20"/>
          <w:szCs w:val="20"/>
        </w:rPr>
        <w:t>5.18.1.</w:t>
      </w:r>
      <w:r>
        <w:rPr>
          <w:rFonts w:ascii="Verdana" w:hAnsi="Verdana"/>
          <w:bCs/>
          <w:sz w:val="20"/>
          <w:szCs w:val="20"/>
        </w:rPr>
        <w:tab/>
        <w:t>Mesmo que tenha recebido a documentação comprobatória referida na Cláusula 5.18, acima, e desde que tenha fundamento legal para tanto, fica facultado à Emissora depositar em juízo a tributação que entender devida.</w:t>
      </w:r>
    </w:p>
    <w:p w14:paraId="53BE0CEB" w14:textId="77777777" w:rsidR="00D31060" w:rsidRDefault="00D31060">
      <w:pPr>
        <w:spacing w:after="0" w:line="320" w:lineRule="exact"/>
        <w:ind w:left="851" w:hanging="851"/>
        <w:jc w:val="both"/>
        <w:rPr>
          <w:rFonts w:ascii="Verdana" w:hAnsi="Verdana"/>
          <w:bCs/>
          <w:sz w:val="20"/>
          <w:szCs w:val="20"/>
        </w:rPr>
      </w:pPr>
    </w:p>
    <w:p w14:paraId="3D027EBE" w14:textId="77777777" w:rsidR="00D31060" w:rsidRDefault="00D37E44">
      <w:pPr>
        <w:spacing w:after="0" w:line="320" w:lineRule="exact"/>
        <w:ind w:left="851" w:hanging="851"/>
        <w:jc w:val="both"/>
        <w:rPr>
          <w:rFonts w:ascii="Verdana" w:hAnsi="Verdana"/>
          <w:bCs/>
          <w:sz w:val="20"/>
          <w:szCs w:val="20"/>
        </w:rPr>
      </w:pPr>
      <w:r>
        <w:rPr>
          <w:rFonts w:ascii="Verdana" w:hAnsi="Verdana"/>
          <w:bCs/>
          <w:sz w:val="20"/>
          <w:szCs w:val="20"/>
        </w:rPr>
        <w:t>5.18.2.</w:t>
      </w:r>
      <w:r>
        <w:rPr>
          <w:rFonts w:ascii="Verdana" w:hAnsi="Verdana"/>
          <w:bCs/>
          <w:sz w:val="20"/>
          <w:szCs w:val="20"/>
        </w:rPr>
        <w:tab/>
        <w:t xml:space="preserve">Caso a Emissora não utilize os recursos obtidos com a colocação das Debêntures na forma prevista na Cláusula 4 acima, dando causa ao seu </w:t>
      </w:r>
      <w:proofErr w:type="spellStart"/>
      <w:r>
        <w:rPr>
          <w:rFonts w:ascii="Verdana" w:hAnsi="Verdana"/>
          <w:bCs/>
          <w:sz w:val="20"/>
          <w:szCs w:val="20"/>
        </w:rPr>
        <w:t>desenquadramento</w:t>
      </w:r>
      <w:proofErr w:type="spellEnd"/>
      <w:r>
        <w:rPr>
          <w:rFonts w:ascii="Verdana" w:hAnsi="Verdana"/>
          <w:bCs/>
          <w:sz w:val="20"/>
          <w:szCs w:val="20"/>
        </w:rPr>
        <w:t xml:space="preserve"> nos termos do parágrafo 8º do artigo 1º da Lei n° 12.431, esta será responsável pela multa a ser paga nos termos da Lei n° 12.431, equivalente a 20% (vinte por cento) do valor captado e não alocado no Projeto.</w:t>
      </w:r>
    </w:p>
    <w:p w14:paraId="23C52407" w14:textId="77777777" w:rsidR="00D31060" w:rsidRDefault="00D31060">
      <w:pPr>
        <w:spacing w:after="0" w:line="320" w:lineRule="exact"/>
        <w:ind w:left="851" w:hanging="851"/>
        <w:jc w:val="both"/>
        <w:rPr>
          <w:rFonts w:ascii="Verdana" w:hAnsi="Verdana"/>
          <w:bCs/>
          <w:sz w:val="20"/>
          <w:szCs w:val="20"/>
        </w:rPr>
      </w:pPr>
    </w:p>
    <w:p w14:paraId="5D03F4B0" w14:textId="77777777" w:rsidR="00D31060" w:rsidRDefault="00D37E44">
      <w:pPr>
        <w:pStyle w:val="Level3"/>
        <w:numPr>
          <w:ilvl w:val="2"/>
          <w:numId w:val="72"/>
        </w:numPr>
        <w:tabs>
          <w:tab w:val="left" w:pos="1134"/>
        </w:tabs>
        <w:spacing w:after="0" w:line="320" w:lineRule="exact"/>
        <w:ind w:left="851" w:hanging="851"/>
        <w:rPr>
          <w:rFonts w:ascii="Verdana" w:hAnsi="Verdana" w:cs="Tahoma"/>
          <w:szCs w:val="20"/>
          <w:lang w:val="pt-BR"/>
        </w:rPr>
      </w:pPr>
      <w:bookmarkStart w:id="239" w:name="_Ref530738843"/>
      <w:r>
        <w:rPr>
          <w:rFonts w:ascii="Verdana" w:hAnsi="Verdana" w:cs="Tahoma"/>
          <w:szCs w:val="20"/>
          <w:lang w:val="pt-BR"/>
        </w:rPr>
        <w:t>Sem prejuízo do disposto na Cláusula 5.18.2, acima, caso, a qualquer momento durante a vigência da presente Emissão e até a data da liquidação integral das Debêntures: (i) as Debêntures deixem de gozar do tratamento tributário previsto na Lei nº 12.431; ou (</w:t>
      </w:r>
      <w:proofErr w:type="spellStart"/>
      <w:r>
        <w:rPr>
          <w:rFonts w:ascii="Verdana" w:hAnsi="Verdana" w:cs="Tahoma"/>
          <w:szCs w:val="20"/>
          <w:lang w:val="pt-BR"/>
        </w:rPr>
        <w:t>ii</w:t>
      </w:r>
      <w:proofErr w:type="spellEnd"/>
      <w:r>
        <w:rPr>
          <w:rFonts w:ascii="Verdana" w:hAnsi="Verdana" w:cs="Tahoma"/>
          <w:szCs w:val="20"/>
          <w:lang w:val="pt-BR"/>
        </w:rPr>
        <w:t xml:space="preserve">) haja qualquer retenção de tributos sobre os rendimentos das Debêntures, por qualquer motivo, inclusive mas não se limitando, em razão de revogação ou alteração da Lei nº 12.431 ou edição de lei determinando a incidência de imposto de renda retido na fonte ou quaisquer outros tributos sobre os rendimentos das Debêntures, em qualquer das hipóteses, a Emissora:  </w:t>
      </w:r>
    </w:p>
    <w:p w14:paraId="7BCEDD19" w14:textId="77777777" w:rsidR="00D31060" w:rsidRDefault="00D31060">
      <w:pPr>
        <w:pStyle w:val="Level3"/>
        <w:numPr>
          <w:ilvl w:val="0"/>
          <w:numId w:val="0"/>
        </w:numPr>
        <w:tabs>
          <w:tab w:val="left" w:pos="1134"/>
        </w:tabs>
        <w:spacing w:after="0" w:line="320" w:lineRule="exact"/>
        <w:ind w:left="720"/>
        <w:rPr>
          <w:rFonts w:ascii="Verdana" w:hAnsi="Verdana" w:cs="Tahoma"/>
          <w:szCs w:val="20"/>
          <w:lang w:val="pt-BR"/>
        </w:rPr>
      </w:pPr>
    </w:p>
    <w:p w14:paraId="4A050E21" w14:textId="77777777" w:rsidR="00D31060" w:rsidRDefault="00D37E44">
      <w:pPr>
        <w:pStyle w:val="Level5"/>
        <w:numPr>
          <w:ilvl w:val="4"/>
          <w:numId w:val="71"/>
        </w:numPr>
        <w:tabs>
          <w:tab w:val="clear" w:pos="2721"/>
        </w:tabs>
        <w:spacing w:after="0" w:line="320" w:lineRule="exact"/>
        <w:ind w:left="851" w:firstLine="0"/>
        <w:rPr>
          <w:rFonts w:ascii="Verdana" w:hAnsi="Verdana" w:cs="Tahoma"/>
          <w:lang w:val="pt-BR"/>
        </w:rPr>
      </w:pPr>
      <w:r>
        <w:rPr>
          <w:rFonts w:ascii="Verdana" w:hAnsi="Verdana" w:cs="Tahoma"/>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14:paraId="3EFBE02E" w14:textId="77777777" w:rsidR="00D31060" w:rsidRDefault="00D31060">
      <w:pPr>
        <w:pStyle w:val="Level5"/>
        <w:numPr>
          <w:ilvl w:val="0"/>
          <w:numId w:val="0"/>
        </w:numPr>
        <w:spacing w:after="0" w:line="320" w:lineRule="exact"/>
        <w:ind w:left="851"/>
        <w:rPr>
          <w:rFonts w:ascii="Verdana" w:hAnsi="Verdana" w:cs="Tahoma"/>
          <w:lang w:val="pt-BR"/>
        </w:rPr>
      </w:pPr>
    </w:p>
    <w:p w14:paraId="5FD41688" w14:textId="77777777" w:rsidR="00D31060" w:rsidRDefault="00D37E44">
      <w:pPr>
        <w:pStyle w:val="Level5"/>
        <w:numPr>
          <w:ilvl w:val="4"/>
          <w:numId w:val="71"/>
        </w:numPr>
        <w:tabs>
          <w:tab w:val="clear" w:pos="2721"/>
        </w:tabs>
        <w:spacing w:after="0" w:line="320" w:lineRule="exact"/>
        <w:ind w:left="851" w:firstLine="0"/>
        <w:rPr>
          <w:rFonts w:ascii="Verdana" w:hAnsi="Verdana"/>
          <w:bCs/>
          <w:lang w:val="pt-BR"/>
        </w:rPr>
      </w:pPr>
      <w:r>
        <w:rPr>
          <w:rFonts w:ascii="Verdana" w:hAnsi="Verdana" w:cs="Tahoma"/>
          <w:lang w:val="pt-BR"/>
        </w:rPr>
        <w:lastRenderedPageBreak/>
        <w:t xml:space="preserve">sem prejuízo do disposto na alínea “(a)”, acima, estará autorizada, a seu exclusivo critério, a realizar resgate antecipado para a totalidade das Debêntures, independentemente de qualquer procedimento ou aprovação, desde que permitido pela legislação e regulamentação aplicáveis, </w:t>
      </w:r>
      <w:r>
        <w:rPr>
          <w:rStyle w:val="DeltaViewInsertion"/>
          <w:rFonts w:ascii="Verdana" w:hAnsi="Verdana" w:cs="Tahoma"/>
          <w:color w:val="auto"/>
          <w:u w:val="none"/>
          <w:lang w:val="pt-BR"/>
        </w:rPr>
        <w:t>incluindo, sem limitação, as regras expedidas pelo CMN</w:t>
      </w:r>
      <w:r>
        <w:rPr>
          <w:rFonts w:ascii="Verdana" w:hAnsi="Verdana" w:cs="Tahoma"/>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w:t>
      </w:r>
      <w:bookmarkEnd w:id="239"/>
      <w:r>
        <w:rPr>
          <w:rFonts w:ascii="Verdana" w:hAnsi="Verdana" w:cs="Tahoma"/>
          <w:lang w:val="pt-BR"/>
        </w:rPr>
        <w:t>, sendo certo que tais pagamentos serão realizados fora do âmbito da B3 ou da B3 – Segmento CETIP UTVM.</w:t>
      </w:r>
    </w:p>
    <w:p w14:paraId="667146BB" w14:textId="77777777" w:rsidR="00D31060" w:rsidRDefault="00D31060">
      <w:pPr>
        <w:tabs>
          <w:tab w:val="num" w:pos="1361"/>
        </w:tabs>
        <w:spacing w:after="0" w:line="320" w:lineRule="exact"/>
        <w:ind w:left="709"/>
        <w:jc w:val="both"/>
        <w:rPr>
          <w:rFonts w:ascii="Verdana" w:hAnsi="Verdana"/>
          <w:bCs/>
          <w:sz w:val="20"/>
          <w:szCs w:val="20"/>
        </w:rPr>
      </w:pPr>
    </w:p>
    <w:p w14:paraId="22B36048" w14:textId="77777777" w:rsidR="00D31060" w:rsidRDefault="00D37E44">
      <w:pPr>
        <w:pStyle w:val="ListParagraph"/>
        <w:keepNext/>
        <w:keepLines/>
        <w:numPr>
          <w:ilvl w:val="1"/>
          <w:numId w:val="69"/>
        </w:numPr>
        <w:spacing w:line="320" w:lineRule="exact"/>
        <w:ind w:left="851" w:hanging="851"/>
        <w:jc w:val="both"/>
        <w:rPr>
          <w:rFonts w:ascii="Verdana" w:hAnsi="Verdana"/>
          <w:bCs/>
          <w:sz w:val="20"/>
          <w:szCs w:val="20"/>
        </w:rPr>
      </w:pPr>
      <w:r>
        <w:rPr>
          <w:rFonts w:ascii="Verdana" w:hAnsi="Verdana"/>
          <w:bCs/>
          <w:i/>
          <w:sz w:val="20"/>
          <w:szCs w:val="20"/>
          <w:u w:val="single"/>
        </w:rPr>
        <w:t>[Fundo de Amortização</w:t>
      </w:r>
      <w:r>
        <w:rPr>
          <w:rFonts w:ascii="Verdana" w:hAnsi="Verdana"/>
          <w:bCs/>
          <w:sz w:val="20"/>
          <w:szCs w:val="20"/>
        </w:rPr>
        <w:t xml:space="preserve">. Não será constituído </w:t>
      </w:r>
      <w:r>
        <w:rPr>
          <w:rFonts w:ascii="Verdana" w:hAnsi="Verdana"/>
          <w:sz w:val="20"/>
          <w:szCs w:val="20"/>
        </w:rPr>
        <w:t>fundo</w:t>
      </w:r>
      <w:r>
        <w:rPr>
          <w:rFonts w:ascii="Verdana" w:hAnsi="Verdana"/>
          <w:bCs/>
          <w:sz w:val="20"/>
          <w:szCs w:val="20"/>
        </w:rPr>
        <w:t xml:space="preserve"> de amortização para a presente Emissão]. </w:t>
      </w:r>
      <w:r>
        <w:rPr>
          <w:rFonts w:ascii="Verdana" w:hAnsi="Verdana"/>
          <w:b/>
          <w:bCs/>
          <w:sz w:val="20"/>
          <w:szCs w:val="20"/>
        </w:rPr>
        <w:t>[</w:t>
      </w:r>
      <w:r>
        <w:rPr>
          <w:rFonts w:ascii="Verdana" w:hAnsi="Verdana"/>
          <w:b/>
          <w:bCs/>
          <w:i/>
          <w:sz w:val="20"/>
          <w:szCs w:val="20"/>
          <w:highlight w:val="yellow"/>
        </w:rPr>
        <w:t>Nota PNA:</w:t>
      </w:r>
      <w:r>
        <w:rPr>
          <w:rFonts w:ascii="Verdana" w:hAnsi="Verdana"/>
          <w:bCs/>
          <w:i/>
          <w:sz w:val="20"/>
          <w:szCs w:val="20"/>
          <w:highlight w:val="yellow"/>
        </w:rPr>
        <w:t xml:space="preserve"> Confirmar se deverá ser mantido</w:t>
      </w:r>
      <w:r>
        <w:rPr>
          <w:rFonts w:ascii="Verdana" w:hAnsi="Verdana"/>
          <w:b/>
          <w:bCs/>
          <w:i/>
          <w:sz w:val="20"/>
          <w:szCs w:val="20"/>
        </w:rPr>
        <w:t>.</w:t>
      </w:r>
      <w:r>
        <w:rPr>
          <w:rFonts w:ascii="Verdana" w:hAnsi="Verdana"/>
          <w:b/>
          <w:bCs/>
          <w:sz w:val="20"/>
          <w:szCs w:val="20"/>
        </w:rPr>
        <w:t>]</w:t>
      </w:r>
    </w:p>
    <w:p w14:paraId="568176A8" w14:textId="77777777" w:rsidR="00D31060" w:rsidRDefault="00D31060">
      <w:pPr>
        <w:spacing w:after="0" w:line="320" w:lineRule="exact"/>
        <w:ind w:left="851" w:hanging="851"/>
        <w:jc w:val="both"/>
        <w:rPr>
          <w:rFonts w:ascii="Verdana" w:hAnsi="Verdana"/>
          <w:bCs/>
          <w:sz w:val="20"/>
          <w:szCs w:val="20"/>
        </w:rPr>
      </w:pPr>
    </w:p>
    <w:p w14:paraId="3FB1F654" w14:textId="77777777" w:rsidR="00D31060" w:rsidRDefault="00D37E44">
      <w:pPr>
        <w:pStyle w:val="ListParagraph"/>
        <w:keepNext/>
        <w:keepLines/>
        <w:numPr>
          <w:ilvl w:val="1"/>
          <w:numId w:val="69"/>
        </w:numPr>
        <w:spacing w:line="320" w:lineRule="exact"/>
        <w:ind w:left="851" w:hanging="851"/>
        <w:jc w:val="both"/>
        <w:rPr>
          <w:rFonts w:ascii="Verdana" w:hAnsi="Verdana"/>
          <w:bCs/>
          <w:sz w:val="20"/>
          <w:szCs w:val="20"/>
        </w:rPr>
      </w:pPr>
      <w:bookmarkStart w:id="240" w:name="_Hlk536133970"/>
      <w:r>
        <w:rPr>
          <w:rFonts w:ascii="Verdana" w:hAnsi="Verdana"/>
          <w:bCs/>
          <w:i/>
          <w:sz w:val="20"/>
          <w:szCs w:val="20"/>
          <w:u w:val="single"/>
        </w:rPr>
        <w:t>[Fundo de Liquidez e Estabilização</w:t>
      </w:r>
      <w:r>
        <w:rPr>
          <w:rFonts w:ascii="Verdana" w:hAnsi="Verdana"/>
          <w:bCs/>
          <w:i/>
          <w:sz w:val="20"/>
          <w:szCs w:val="20"/>
        </w:rPr>
        <w:t xml:space="preserve">: </w:t>
      </w:r>
      <w:r>
        <w:rPr>
          <w:rFonts w:ascii="Verdana" w:hAnsi="Verdana"/>
          <w:bCs/>
          <w:sz w:val="20"/>
          <w:szCs w:val="20"/>
        </w:rPr>
        <w:t>Não foi constituído fundo de manutenção de liquidez para as Debêntures].</w:t>
      </w:r>
      <w:r>
        <w:rPr>
          <w:rFonts w:ascii="Verdana" w:eastAsia="MS Mincho" w:hAnsi="Verdana"/>
          <w:color w:val="000000"/>
          <w:sz w:val="20"/>
          <w:szCs w:val="20"/>
        </w:rPr>
        <w:t xml:space="preserve"> </w:t>
      </w:r>
      <w:bookmarkEnd w:id="240"/>
      <w:r>
        <w:rPr>
          <w:rFonts w:ascii="Verdana" w:hAnsi="Verdana"/>
          <w:b/>
          <w:bCs/>
          <w:sz w:val="20"/>
          <w:szCs w:val="20"/>
        </w:rPr>
        <w:t>[</w:t>
      </w:r>
      <w:r>
        <w:rPr>
          <w:rFonts w:ascii="Verdana" w:hAnsi="Verdana"/>
          <w:b/>
          <w:bCs/>
          <w:i/>
          <w:sz w:val="20"/>
          <w:szCs w:val="20"/>
          <w:highlight w:val="yellow"/>
        </w:rPr>
        <w:t>Nota PNA:</w:t>
      </w:r>
      <w:r>
        <w:rPr>
          <w:rFonts w:ascii="Verdana" w:hAnsi="Verdana"/>
          <w:bCs/>
          <w:i/>
          <w:sz w:val="20"/>
          <w:szCs w:val="20"/>
          <w:highlight w:val="yellow"/>
        </w:rPr>
        <w:t xml:space="preserve"> Confirmar se deverá ser mantido</w:t>
      </w:r>
      <w:r>
        <w:rPr>
          <w:rFonts w:ascii="Verdana" w:hAnsi="Verdana"/>
          <w:b/>
          <w:bCs/>
          <w:i/>
          <w:sz w:val="20"/>
          <w:szCs w:val="20"/>
          <w:highlight w:val="yellow"/>
        </w:rPr>
        <w:t>.</w:t>
      </w:r>
      <w:r>
        <w:rPr>
          <w:rFonts w:ascii="Verdana" w:hAnsi="Verdana"/>
          <w:b/>
          <w:bCs/>
          <w:sz w:val="20"/>
          <w:szCs w:val="20"/>
        </w:rPr>
        <w:t>]</w:t>
      </w:r>
    </w:p>
    <w:p w14:paraId="2943D28D" w14:textId="77777777" w:rsidR="00D31060" w:rsidRDefault="00D31060">
      <w:pPr>
        <w:pStyle w:val="ListParagraph"/>
        <w:spacing w:line="320" w:lineRule="exact"/>
        <w:ind w:left="851" w:hanging="851"/>
        <w:rPr>
          <w:rFonts w:ascii="Verdana" w:hAnsi="Verdana"/>
          <w:bCs/>
          <w:sz w:val="20"/>
          <w:szCs w:val="20"/>
        </w:rPr>
      </w:pPr>
    </w:p>
    <w:p w14:paraId="29F1437D" w14:textId="77777777" w:rsidR="00D31060" w:rsidRDefault="00D37E44">
      <w:pPr>
        <w:pStyle w:val="ListParagraph"/>
        <w:keepNext/>
        <w:keepLines/>
        <w:numPr>
          <w:ilvl w:val="1"/>
          <w:numId w:val="69"/>
        </w:numPr>
        <w:spacing w:line="320" w:lineRule="exact"/>
        <w:ind w:left="851" w:hanging="851"/>
        <w:jc w:val="both"/>
        <w:rPr>
          <w:rFonts w:ascii="Verdana" w:hAnsi="Verdana"/>
          <w:bCs/>
          <w:sz w:val="20"/>
          <w:szCs w:val="20"/>
        </w:rPr>
      </w:pPr>
      <w:bookmarkStart w:id="241" w:name="_Hlk536134249"/>
      <w:r>
        <w:rPr>
          <w:rStyle w:val="DeltaViewInsertion"/>
          <w:rFonts w:ascii="Verdana" w:hAnsi="Verdana"/>
          <w:i/>
          <w:color w:val="auto"/>
          <w:sz w:val="20"/>
          <w:szCs w:val="20"/>
          <w:u w:val="single"/>
        </w:rPr>
        <w:t>[Direito</w:t>
      </w:r>
      <w:r>
        <w:rPr>
          <w:rFonts w:ascii="Verdana" w:hAnsi="Verdana"/>
          <w:bCs/>
          <w:i/>
          <w:sz w:val="20"/>
          <w:szCs w:val="20"/>
          <w:u w:val="single"/>
        </w:rPr>
        <w:t xml:space="preserve"> de Preferência.</w:t>
      </w:r>
      <w:r>
        <w:rPr>
          <w:rFonts w:ascii="Verdana" w:hAnsi="Verdana"/>
          <w:bCs/>
          <w:sz w:val="20"/>
          <w:szCs w:val="20"/>
        </w:rPr>
        <w:t xml:space="preserve"> Não haverá direito de </w:t>
      </w:r>
      <w:r>
        <w:rPr>
          <w:rFonts w:ascii="Verdana" w:hAnsi="Verdana"/>
          <w:sz w:val="20"/>
          <w:szCs w:val="20"/>
        </w:rPr>
        <w:t>preferência</w:t>
      </w:r>
      <w:r>
        <w:rPr>
          <w:rFonts w:ascii="Verdana" w:hAnsi="Verdana"/>
          <w:bCs/>
          <w:sz w:val="20"/>
          <w:szCs w:val="20"/>
        </w:rPr>
        <w:t xml:space="preserve"> para subscrição das Debêntures pelos atuais acionistas da Emissora].</w:t>
      </w:r>
      <w:bookmarkEnd w:id="241"/>
      <w:r>
        <w:rPr>
          <w:rFonts w:ascii="Verdana" w:hAnsi="Verdana"/>
          <w:bCs/>
          <w:sz w:val="20"/>
          <w:szCs w:val="20"/>
        </w:rPr>
        <w:t xml:space="preserve"> </w:t>
      </w:r>
      <w:r>
        <w:rPr>
          <w:rFonts w:ascii="Verdana" w:hAnsi="Verdana"/>
          <w:b/>
          <w:bCs/>
          <w:sz w:val="20"/>
          <w:szCs w:val="20"/>
        </w:rPr>
        <w:t>[</w:t>
      </w:r>
      <w:r>
        <w:rPr>
          <w:rFonts w:ascii="Verdana" w:hAnsi="Verdana"/>
          <w:b/>
          <w:bCs/>
          <w:i/>
          <w:sz w:val="20"/>
          <w:szCs w:val="20"/>
          <w:highlight w:val="yellow"/>
        </w:rPr>
        <w:t>Nota PNA:</w:t>
      </w:r>
      <w:r>
        <w:rPr>
          <w:rFonts w:ascii="Verdana" w:hAnsi="Verdana"/>
          <w:bCs/>
          <w:i/>
          <w:sz w:val="20"/>
          <w:szCs w:val="20"/>
          <w:highlight w:val="yellow"/>
        </w:rPr>
        <w:t xml:space="preserve"> Confirmar se deverá ser mantido</w:t>
      </w:r>
      <w:r>
        <w:rPr>
          <w:rFonts w:ascii="Verdana" w:hAnsi="Verdana"/>
          <w:b/>
          <w:bCs/>
          <w:i/>
          <w:sz w:val="20"/>
          <w:szCs w:val="20"/>
          <w:highlight w:val="yellow"/>
        </w:rPr>
        <w:t>.</w:t>
      </w:r>
      <w:r>
        <w:rPr>
          <w:rFonts w:ascii="Verdana" w:hAnsi="Verdana"/>
          <w:b/>
          <w:bCs/>
          <w:sz w:val="20"/>
          <w:szCs w:val="20"/>
        </w:rPr>
        <w:t>]</w:t>
      </w:r>
    </w:p>
    <w:p w14:paraId="27B6EB34" w14:textId="77777777" w:rsidR="00D31060" w:rsidRDefault="00D31060">
      <w:pPr>
        <w:spacing w:after="0" w:line="320" w:lineRule="exact"/>
        <w:ind w:left="851" w:hanging="851"/>
        <w:jc w:val="both"/>
        <w:rPr>
          <w:rFonts w:ascii="Verdana" w:hAnsi="Verdana"/>
          <w:bCs/>
          <w:sz w:val="20"/>
          <w:szCs w:val="20"/>
        </w:rPr>
      </w:pPr>
    </w:p>
    <w:p w14:paraId="2F69E6BC" w14:textId="77777777" w:rsidR="00D31060" w:rsidRDefault="00D37E44">
      <w:pPr>
        <w:pStyle w:val="ListParagraph"/>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t>Classificação</w:t>
      </w:r>
      <w:r>
        <w:rPr>
          <w:rFonts w:ascii="Verdana" w:hAnsi="Verdana"/>
          <w:bCs/>
          <w:i/>
          <w:sz w:val="20"/>
          <w:szCs w:val="20"/>
          <w:u w:val="single"/>
        </w:rPr>
        <w:t xml:space="preserve"> de Risco.</w:t>
      </w:r>
      <w:r>
        <w:rPr>
          <w:rFonts w:ascii="Verdana" w:hAnsi="Verdana"/>
          <w:bCs/>
          <w:sz w:val="20"/>
          <w:szCs w:val="20"/>
        </w:rPr>
        <w:t xml:space="preserve"> Foi </w:t>
      </w:r>
      <w:r>
        <w:rPr>
          <w:rFonts w:ascii="Verdana" w:hAnsi="Verdana"/>
          <w:sz w:val="20"/>
          <w:szCs w:val="20"/>
        </w:rPr>
        <w:t>contratada</w:t>
      </w:r>
      <w:r>
        <w:rPr>
          <w:rFonts w:ascii="Verdana" w:hAnsi="Verdana"/>
          <w:bCs/>
          <w:sz w:val="20"/>
          <w:szCs w:val="20"/>
        </w:rPr>
        <w:t xml:space="preserve"> como agência de classificação de risco da Oferta a </w:t>
      </w:r>
      <w:r>
        <w:rPr>
          <w:rFonts w:ascii="Verdana" w:hAnsi="Verdana"/>
          <w:sz w:val="20"/>
          <w:szCs w:val="20"/>
        </w:rPr>
        <w:t>Fitch</w:t>
      </w:r>
      <w:r>
        <w:rPr>
          <w:rFonts w:ascii="Verdana" w:hAnsi="Verdana"/>
          <w:bCs/>
          <w:sz w:val="20"/>
          <w:szCs w:val="20"/>
        </w:rPr>
        <w:t xml:space="preserve"> Ratings Brasil Ltda. (“</w:t>
      </w:r>
      <w:r>
        <w:rPr>
          <w:rFonts w:ascii="Verdana" w:hAnsi="Verdana"/>
          <w:bCs/>
          <w:sz w:val="20"/>
          <w:szCs w:val="20"/>
          <w:u w:val="single"/>
        </w:rPr>
        <w:t>Agência de Classificação de Risco</w:t>
      </w:r>
      <w:r>
        <w:rPr>
          <w:rFonts w:ascii="Verdana" w:hAnsi="Verdana"/>
          <w:bCs/>
          <w:sz w:val="20"/>
          <w:szCs w:val="20"/>
        </w:rPr>
        <w:t xml:space="preserve">”), observado o disposto na Cláusula 8.1, inciso VI abaixo. </w:t>
      </w:r>
    </w:p>
    <w:p w14:paraId="0CC580A8" w14:textId="77777777" w:rsidR="00D31060" w:rsidRDefault="00D31060">
      <w:pPr>
        <w:pStyle w:val="ListParagraph"/>
        <w:spacing w:line="320" w:lineRule="exact"/>
        <w:ind w:left="851" w:hanging="851"/>
        <w:rPr>
          <w:rFonts w:ascii="Verdana" w:hAnsi="Verdana"/>
          <w:bCs/>
          <w:sz w:val="20"/>
          <w:szCs w:val="20"/>
        </w:rPr>
      </w:pPr>
    </w:p>
    <w:p w14:paraId="0FE57604" w14:textId="77777777" w:rsidR="00D31060" w:rsidRDefault="00D37E44">
      <w:pPr>
        <w:pStyle w:val="ListParagraph"/>
        <w:keepNext/>
        <w:keepLines/>
        <w:numPr>
          <w:ilvl w:val="1"/>
          <w:numId w:val="69"/>
        </w:numPr>
        <w:spacing w:line="320" w:lineRule="exact"/>
        <w:ind w:left="851" w:hanging="851"/>
        <w:jc w:val="both"/>
        <w:rPr>
          <w:rFonts w:ascii="Verdana" w:hAnsi="Verdana"/>
          <w:bCs/>
          <w:sz w:val="20"/>
          <w:szCs w:val="20"/>
        </w:rPr>
      </w:pPr>
      <w:r>
        <w:rPr>
          <w:rFonts w:ascii="Verdana" w:hAnsi="Verdana"/>
          <w:i/>
          <w:sz w:val="20"/>
          <w:szCs w:val="20"/>
          <w:u w:val="single"/>
        </w:rPr>
        <w:t xml:space="preserve">Direito ao Recebimento dos Pagamentos. </w:t>
      </w:r>
      <w:r>
        <w:rPr>
          <w:rFonts w:ascii="Verdana" w:hAnsi="Verdana"/>
          <w:sz w:val="20"/>
          <w:szCs w:val="20"/>
        </w:rPr>
        <w:t>Farão jus ao recebimento de qualquer valor devido aos Debenturistas nos termos desta Escritura aqueles que forem Debenturistas no encerramento do Dia Útil imediatamente anterior à respectiva data de pagamento.</w:t>
      </w:r>
    </w:p>
    <w:p w14:paraId="70ED27C7" w14:textId="77777777" w:rsidR="00D31060" w:rsidRDefault="00D31060">
      <w:pPr>
        <w:spacing w:line="320" w:lineRule="exact"/>
        <w:rPr>
          <w:rFonts w:ascii="Verdana" w:hAnsi="Verdana"/>
          <w:smallCaps/>
          <w:sz w:val="20"/>
          <w:szCs w:val="20"/>
          <w:u w:val="single"/>
        </w:rPr>
      </w:pPr>
      <w:bookmarkStart w:id="242" w:name="_Toc499990365"/>
    </w:p>
    <w:p w14:paraId="551C0390" w14:textId="77777777" w:rsidR="00D31060" w:rsidRDefault="00D37E44">
      <w:pPr>
        <w:pStyle w:val="ListParagraph"/>
        <w:keepNext/>
        <w:keepLines/>
        <w:numPr>
          <w:ilvl w:val="0"/>
          <w:numId w:val="2"/>
        </w:numPr>
        <w:tabs>
          <w:tab w:val="clear" w:pos="709"/>
          <w:tab w:val="num" w:pos="851"/>
        </w:tabs>
        <w:spacing w:line="320" w:lineRule="exact"/>
        <w:ind w:left="851" w:hanging="851"/>
        <w:jc w:val="both"/>
        <w:rPr>
          <w:rFonts w:ascii="Verdana" w:hAnsi="Verdana"/>
          <w:smallCaps/>
          <w:sz w:val="20"/>
          <w:szCs w:val="20"/>
          <w:u w:val="single"/>
        </w:rPr>
      </w:pPr>
      <w:r>
        <w:rPr>
          <w:rFonts w:ascii="Verdana" w:hAnsi="Verdana"/>
          <w:smallCaps/>
          <w:sz w:val="20"/>
          <w:szCs w:val="20"/>
          <w:u w:val="single"/>
        </w:rPr>
        <w:lastRenderedPageBreak/>
        <w:t xml:space="preserve">Amortização Extraordinária, Resgate Antecipado Facultativo, Aquisição Facultativa e Resgate Obrigatório </w:t>
      </w:r>
    </w:p>
    <w:p w14:paraId="2EC19856" w14:textId="77777777" w:rsidR="00D31060" w:rsidRDefault="00D31060">
      <w:pPr>
        <w:keepNext/>
        <w:spacing w:after="0" w:line="320" w:lineRule="exact"/>
        <w:rPr>
          <w:rFonts w:ascii="Verdana" w:hAnsi="Verdana"/>
          <w:sz w:val="20"/>
          <w:szCs w:val="20"/>
        </w:rPr>
      </w:pPr>
      <w:bookmarkStart w:id="243" w:name="_DV_M237"/>
      <w:bookmarkEnd w:id="243"/>
    </w:p>
    <w:p w14:paraId="53FDD9BB" w14:textId="77777777" w:rsidR="00D31060" w:rsidRDefault="00D37E44">
      <w:pPr>
        <w:spacing w:after="0" w:line="320" w:lineRule="exact"/>
        <w:ind w:left="851" w:hanging="851"/>
        <w:jc w:val="both"/>
        <w:rPr>
          <w:rFonts w:ascii="Verdana" w:hAnsi="Verdana"/>
          <w:bCs/>
          <w:sz w:val="20"/>
          <w:szCs w:val="20"/>
        </w:rPr>
      </w:pPr>
      <w:r>
        <w:rPr>
          <w:rFonts w:ascii="Verdana" w:hAnsi="Verdana"/>
          <w:bCs/>
          <w:sz w:val="20"/>
          <w:szCs w:val="20"/>
        </w:rPr>
        <w:t>6.1.</w:t>
      </w:r>
      <w:r>
        <w:rPr>
          <w:rFonts w:ascii="Verdana" w:hAnsi="Verdana"/>
          <w:bCs/>
          <w:sz w:val="20"/>
          <w:szCs w:val="20"/>
        </w:rPr>
        <w:tab/>
      </w:r>
      <w:r>
        <w:rPr>
          <w:rFonts w:ascii="Verdana" w:hAnsi="Verdana"/>
          <w:bCs/>
          <w:i/>
          <w:sz w:val="20"/>
          <w:szCs w:val="20"/>
          <w:u w:val="single"/>
        </w:rPr>
        <w:t>Amortização Extraordinária Facultativa.</w:t>
      </w:r>
      <w:r>
        <w:rPr>
          <w:rFonts w:ascii="Verdana" w:hAnsi="Verdana"/>
          <w:bCs/>
          <w:sz w:val="20"/>
          <w:szCs w:val="20"/>
        </w:rPr>
        <w:t xml:space="preserve"> As Debêntures não estarão sujeitas a amortização extraordinária facultativa pela Emissora.</w:t>
      </w:r>
    </w:p>
    <w:p w14:paraId="4C96C781" w14:textId="77777777" w:rsidR="00D31060" w:rsidRDefault="00D31060">
      <w:pPr>
        <w:spacing w:after="0" w:line="320" w:lineRule="exact"/>
        <w:ind w:left="851" w:hanging="851"/>
        <w:jc w:val="both"/>
        <w:rPr>
          <w:rFonts w:ascii="Verdana" w:hAnsi="Verdana"/>
          <w:bCs/>
          <w:sz w:val="20"/>
          <w:szCs w:val="20"/>
        </w:rPr>
      </w:pPr>
    </w:p>
    <w:p w14:paraId="4F708145" w14:textId="77777777" w:rsidR="00D31060" w:rsidDel="00D37E44" w:rsidRDefault="00D37E44">
      <w:pPr>
        <w:spacing w:after="0" w:line="320" w:lineRule="exact"/>
        <w:ind w:left="851" w:hanging="851"/>
        <w:jc w:val="both"/>
        <w:rPr>
          <w:del w:id="244" w:author="user" w:date="2019-08-25T14:58:00Z"/>
          <w:rFonts w:ascii="Verdana" w:hAnsi="Verdana"/>
          <w:bCs/>
          <w:sz w:val="20"/>
          <w:szCs w:val="20"/>
        </w:rPr>
      </w:pPr>
      <w:r>
        <w:rPr>
          <w:rFonts w:ascii="Verdana" w:hAnsi="Verdana"/>
          <w:bCs/>
          <w:sz w:val="20"/>
          <w:szCs w:val="20"/>
        </w:rPr>
        <w:t>6.2.</w:t>
      </w:r>
      <w:r>
        <w:rPr>
          <w:rFonts w:ascii="Verdana" w:hAnsi="Verdana"/>
          <w:bCs/>
          <w:sz w:val="20"/>
          <w:szCs w:val="20"/>
        </w:rPr>
        <w:tab/>
      </w:r>
      <w:r>
        <w:rPr>
          <w:rFonts w:ascii="Verdana" w:hAnsi="Verdana"/>
          <w:bCs/>
          <w:i/>
          <w:sz w:val="20"/>
          <w:szCs w:val="20"/>
          <w:u w:val="single"/>
        </w:rPr>
        <w:t>Resgate Antecipado Facultativo.</w:t>
      </w:r>
      <w:r>
        <w:rPr>
          <w:rFonts w:ascii="Verdana" w:hAnsi="Verdana"/>
          <w:bCs/>
          <w:i/>
          <w:sz w:val="20"/>
          <w:szCs w:val="20"/>
        </w:rPr>
        <w:t xml:space="preserve"> </w:t>
      </w:r>
      <w:r>
        <w:rPr>
          <w:rFonts w:ascii="Verdana" w:hAnsi="Verdana"/>
          <w:bCs/>
          <w:sz w:val="20"/>
          <w:szCs w:val="20"/>
        </w:rPr>
        <w:t xml:space="preserve">As Debêntures não estarão sujeitas a resgate antecipado facultativo, total ou parcial, pela Emissora. </w:t>
      </w:r>
      <w:del w:id="245" w:author="user" w:date="2019-08-25T14:58:00Z">
        <w:r w:rsidDel="00D37E44">
          <w:rPr>
            <w:rFonts w:ascii="Verdana" w:hAnsi="Verdana"/>
            <w:b/>
            <w:bCs/>
            <w:i/>
            <w:sz w:val="20"/>
            <w:szCs w:val="20"/>
          </w:rPr>
          <w:delText>[</w:delText>
        </w:r>
        <w:r w:rsidDel="00D37E44">
          <w:rPr>
            <w:rFonts w:ascii="Verdana" w:hAnsi="Verdana"/>
            <w:b/>
            <w:bCs/>
            <w:i/>
            <w:sz w:val="20"/>
            <w:szCs w:val="20"/>
            <w:highlight w:val="yellow"/>
          </w:rPr>
          <w:delText xml:space="preserve">Nota PNA: </w:delText>
        </w:r>
        <w:r w:rsidDel="00D37E44">
          <w:rPr>
            <w:rFonts w:ascii="Verdana" w:hAnsi="Verdana"/>
            <w:bCs/>
            <w:i/>
            <w:sz w:val="20"/>
            <w:szCs w:val="20"/>
            <w:highlight w:val="yellow"/>
          </w:rPr>
          <w:delText>Companhia deseja incluir a possibilidade de ocorrer resgate antecipado facultativo, mediante legislação a ser criada. A discutir entre o grupo</w:delText>
        </w:r>
        <w:r w:rsidDel="00D37E44">
          <w:rPr>
            <w:rFonts w:ascii="Verdana" w:hAnsi="Verdana"/>
            <w:b/>
            <w:bCs/>
            <w:i/>
            <w:sz w:val="20"/>
            <w:szCs w:val="20"/>
          </w:rPr>
          <w:delText>.]</w:delText>
        </w:r>
      </w:del>
    </w:p>
    <w:p w14:paraId="2A1C1301" w14:textId="77777777" w:rsidR="00D31060" w:rsidRDefault="00D31060">
      <w:pPr>
        <w:spacing w:after="0" w:line="320" w:lineRule="exact"/>
        <w:ind w:left="851" w:hanging="851"/>
        <w:jc w:val="both"/>
        <w:rPr>
          <w:rFonts w:ascii="Verdana" w:hAnsi="Verdana"/>
          <w:bCs/>
          <w:sz w:val="20"/>
          <w:szCs w:val="20"/>
        </w:rPr>
      </w:pPr>
    </w:p>
    <w:p w14:paraId="1211C629" w14:textId="77777777" w:rsidR="00D31060" w:rsidRDefault="00D37E44">
      <w:pPr>
        <w:spacing w:after="0" w:line="320" w:lineRule="exact"/>
        <w:ind w:left="851" w:hanging="851"/>
        <w:jc w:val="both"/>
        <w:rPr>
          <w:rFonts w:ascii="Verdana" w:hAnsi="Verdana"/>
          <w:sz w:val="20"/>
          <w:szCs w:val="20"/>
        </w:rPr>
      </w:pPr>
      <w:r>
        <w:rPr>
          <w:rFonts w:ascii="Verdana" w:hAnsi="Verdana"/>
          <w:bCs/>
          <w:sz w:val="20"/>
          <w:szCs w:val="20"/>
        </w:rPr>
        <w:t>6.3.</w:t>
      </w:r>
      <w:r>
        <w:rPr>
          <w:rFonts w:ascii="Verdana" w:hAnsi="Verdana"/>
          <w:bCs/>
          <w:sz w:val="20"/>
          <w:szCs w:val="20"/>
        </w:rPr>
        <w:tab/>
      </w:r>
      <w:bookmarkStart w:id="246" w:name="_Ref312404674"/>
      <w:r>
        <w:rPr>
          <w:rFonts w:ascii="Verdana" w:hAnsi="Verdana"/>
          <w:bCs/>
          <w:i/>
          <w:sz w:val="20"/>
          <w:szCs w:val="20"/>
          <w:u w:val="single"/>
        </w:rPr>
        <w:t>Aquisição Facultativa</w:t>
      </w:r>
      <w:bookmarkEnd w:id="246"/>
      <w:r>
        <w:rPr>
          <w:rFonts w:ascii="Verdana" w:hAnsi="Verdana"/>
          <w:bCs/>
          <w:i/>
          <w:sz w:val="20"/>
          <w:szCs w:val="20"/>
          <w:u w:val="single"/>
        </w:rPr>
        <w:t>.</w:t>
      </w:r>
      <w:r>
        <w:rPr>
          <w:rFonts w:ascii="Verdana" w:hAnsi="Verdana"/>
          <w:bCs/>
          <w:sz w:val="20"/>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A aquisição facultativa poderá ocorrer após 2 (dois)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r>
        <w:rPr>
          <w:rFonts w:ascii="Verdana" w:hAnsi="Verdana"/>
          <w:sz w:val="20"/>
          <w:szCs w:val="20"/>
        </w:rPr>
        <w:t xml:space="preserve">. </w:t>
      </w:r>
    </w:p>
    <w:p w14:paraId="4EEBE098" w14:textId="77777777" w:rsidR="00D31060" w:rsidRDefault="00D31060">
      <w:pPr>
        <w:spacing w:after="0" w:line="320" w:lineRule="exact"/>
        <w:ind w:left="851" w:hanging="851"/>
        <w:jc w:val="both"/>
        <w:rPr>
          <w:rFonts w:ascii="Verdana" w:hAnsi="Verdana"/>
          <w:sz w:val="20"/>
          <w:szCs w:val="20"/>
        </w:rPr>
      </w:pPr>
    </w:p>
    <w:p w14:paraId="4A140EEB" w14:textId="77777777" w:rsidR="00D31060" w:rsidRDefault="00D37E44">
      <w:pPr>
        <w:spacing w:after="0" w:line="320" w:lineRule="exact"/>
        <w:ind w:left="851" w:hanging="851"/>
        <w:jc w:val="both"/>
        <w:rPr>
          <w:rFonts w:ascii="Verdana" w:hAnsi="Verdana"/>
          <w:bCs/>
          <w:sz w:val="20"/>
          <w:szCs w:val="20"/>
        </w:rPr>
      </w:pPr>
      <w:r>
        <w:rPr>
          <w:rFonts w:ascii="Verdana" w:hAnsi="Verdana"/>
          <w:sz w:val="20"/>
          <w:szCs w:val="20"/>
        </w:rPr>
        <w:t>6.3.1.</w:t>
      </w:r>
      <w:r>
        <w:rPr>
          <w:rFonts w:ascii="Verdana" w:hAnsi="Verdana"/>
          <w:sz w:val="20"/>
          <w:szCs w:val="20"/>
        </w:rPr>
        <w:tab/>
        <w:t xml:space="preserve">As Debêntures que venham a ser adquiridas nos termos da Cláusula 6.3, acima, poderão: (i) ser canceladas, caso seja legalmente permitido, observado o disposto na Lei nº 12.431, nas regras expedidas pelo CMN e na regulamentação aplicável; </w:t>
      </w:r>
      <w:r>
        <w:rPr>
          <w:rFonts w:ascii="Verdana" w:hAnsi="Verdana"/>
          <w:bCs/>
          <w:sz w:val="20"/>
          <w:szCs w:val="20"/>
        </w:rPr>
        <w:t>(</w:t>
      </w:r>
      <w:proofErr w:type="spellStart"/>
      <w:r>
        <w:rPr>
          <w:rFonts w:ascii="Verdana" w:hAnsi="Verdana"/>
          <w:bCs/>
          <w:sz w:val="20"/>
          <w:szCs w:val="20"/>
        </w:rPr>
        <w:t>ii</w:t>
      </w:r>
      <w:proofErr w:type="spellEnd"/>
      <w:r>
        <w:rPr>
          <w:rFonts w:ascii="Verdana" w:hAnsi="Verdana"/>
          <w:bCs/>
          <w:sz w:val="20"/>
          <w:szCs w:val="20"/>
        </w:rPr>
        <w:t>)</w:t>
      </w:r>
      <w:r>
        <w:rPr>
          <w:rFonts w:ascii="Verdana" w:hAnsi="Verdana"/>
          <w:sz w:val="20"/>
          <w:szCs w:val="20"/>
        </w:rPr>
        <w:t xml:space="preserve"> permanecer na tesouraria da Emissora; ou </w:t>
      </w:r>
      <w:r>
        <w:rPr>
          <w:rFonts w:ascii="Verdana" w:hAnsi="Verdana"/>
          <w:bCs/>
          <w:sz w:val="20"/>
          <w:szCs w:val="20"/>
        </w:rPr>
        <w:t>(</w:t>
      </w:r>
      <w:proofErr w:type="spellStart"/>
      <w:r>
        <w:rPr>
          <w:rFonts w:ascii="Verdana" w:hAnsi="Verdana"/>
          <w:bCs/>
          <w:sz w:val="20"/>
          <w:szCs w:val="20"/>
        </w:rPr>
        <w:t>iii</w:t>
      </w:r>
      <w:proofErr w:type="spellEnd"/>
      <w:r>
        <w:rPr>
          <w:rFonts w:ascii="Verdana" w:hAnsi="Verdana"/>
          <w:bCs/>
          <w:sz w:val="20"/>
          <w:szCs w:val="20"/>
        </w:rPr>
        <w:t>)</w:t>
      </w:r>
      <w:r>
        <w:rPr>
          <w:rFonts w:ascii="Verdana" w:hAnsi="Verdana"/>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14:paraId="7E8D3631" w14:textId="77777777" w:rsidR="00D31060" w:rsidRDefault="00D31060">
      <w:pPr>
        <w:spacing w:after="0" w:line="320" w:lineRule="exact"/>
        <w:ind w:left="851" w:hanging="851"/>
        <w:jc w:val="both"/>
        <w:rPr>
          <w:rFonts w:ascii="Verdana" w:hAnsi="Verdana"/>
          <w:sz w:val="20"/>
          <w:szCs w:val="20"/>
        </w:rPr>
      </w:pPr>
    </w:p>
    <w:p w14:paraId="0A64FA6D" w14:textId="77777777" w:rsidR="00D31060" w:rsidRDefault="00D37E44">
      <w:pPr>
        <w:spacing w:after="0" w:line="320" w:lineRule="exact"/>
        <w:ind w:left="851" w:hanging="851"/>
        <w:jc w:val="both"/>
        <w:rPr>
          <w:rFonts w:ascii="Verdana" w:hAnsi="Verdana"/>
          <w:sz w:val="20"/>
          <w:szCs w:val="20"/>
        </w:rPr>
      </w:pPr>
      <w:r>
        <w:rPr>
          <w:rFonts w:ascii="Verdana" w:hAnsi="Verdana"/>
          <w:sz w:val="20"/>
          <w:szCs w:val="20"/>
        </w:rPr>
        <w:t>6.4.</w:t>
      </w:r>
      <w:r>
        <w:rPr>
          <w:rFonts w:ascii="Verdana" w:hAnsi="Verdana"/>
          <w:sz w:val="20"/>
          <w:szCs w:val="20"/>
        </w:rPr>
        <w:tab/>
      </w:r>
      <w:r>
        <w:rPr>
          <w:rFonts w:ascii="Verdana" w:hAnsi="Verdana"/>
          <w:i/>
          <w:sz w:val="20"/>
          <w:szCs w:val="20"/>
          <w:u w:val="single"/>
        </w:rPr>
        <w:t>Resgate Obrigatório.</w:t>
      </w:r>
      <w:r>
        <w:rPr>
          <w:rFonts w:ascii="Verdana" w:hAnsi="Verdana"/>
          <w:sz w:val="20"/>
          <w:szCs w:val="20"/>
        </w:rPr>
        <w:t xml:space="preserve"> </w:t>
      </w:r>
      <w:r>
        <w:rPr>
          <w:rFonts w:ascii="Verdana" w:hAnsi="Verdana"/>
          <w:bCs/>
          <w:sz w:val="20"/>
          <w:szCs w:val="20"/>
        </w:rPr>
        <w:t xml:space="preserve">Desde que o resgate antecipado das Debêntures venha a ser novamente permitido nos termos da legislação ou regulamentação aplicáveis, </w:t>
      </w:r>
      <w:r>
        <w:rPr>
          <w:rFonts w:ascii="Verdana" w:eastAsia="Arial Unicode MS" w:hAnsi="Verdana" w:cs="Arial"/>
          <w:bCs/>
          <w:sz w:val="20"/>
          <w:szCs w:val="20"/>
        </w:rPr>
        <w:t xml:space="preserve">na ocorrência do evento previsto na Cláusula 5.6.1.3 acima, a Emissora deverá, observado o disposto no inciso II do artigo 1º, §1º, da Lei nº </w:t>
      </w:r>
      <w:r>
        <w:rPr>
          <w:rFonts w:ascii="Verdana" w:eastAsia="Arial Unicode MS" w:hAnsi="Verdana" w:cs="Arial"/>
          <w:bCs/>
          <w:sz w:val="20"/>
          <w:szCs w:val="20"/>
        </w:rPr>
        <w:lastRenderedPageBreak/>
        <w:t xml:space="preserve">12.431 e </w:t>
      </w:r>
      <w:r>
        <w:rPr>
          <w:rFonts w:ascii="Verdana" w:hAnsi="Verdana"/>
          <w:sz w:val="20"/>
          <w:szCs w:val="20"/>
        </w:rPr>
        <w:t xml:space="preserve">legislação ou regulamentação </w:t>
      </w:r>
      <w:r>
        <w:rPr>
          <w:rFonts w:ascii="Verdana" w:eastAsia="Arial Unicode MS" w:hAnsi="Verdana" w:cs="Arial"/>
          <w:bCs/>
          <w:sz w:val="20"/>
          <w:szCs w:val="20"/>
        </w:rPr>
        <w:t xml:space="preserve">aplicáveis, após o prazo que eventualmente venha a ser exigido pela legislação ou regulamentação aplicáveis, realizar o resgate antecipado da totalidade das Debêntures, pelo seu Valor Nominal Atualizado, </w:t>
      </w:r>
      <w:r>
        <w:rPr>
          <w:rFonts w:ascii="Verdana" w:hAnsi="Verdana"/>
          <w:sz w:val="20"/>
          <w:szCs w:val="20"/>
        </w:rPr>
        <w:t xml:space="preserve">acrescido dos Juros Remuneratórios, </w:t>
      </w:r>
      <w:r>
        <w:rPr>
          <w:rFonts w:ascii="Verdana" w:eastAsia="Arial Unicode MS" w:hAnsi="Verdana" w:cs="Arial"/>
          <w:bCs/>
          <w:sz w:val="20"/>
          <w:szCs w:val="20"/>
        </w:rPr>
        <w:t xml:space="preserve">calculados </w:t>
      </w:r>
      <w:r>
        <w:rPr>
          <w:rFonts w:ascii="Verdana" w:eastAsia="Arial Unicode MS" w:hAnsi="Verdana" w:cs="Arial"/>
          <w:bCs/>
          <w:i/>
          <w:iCs/>
          <w:sz w:val="20"/>
          <w:szCs w:val="20"/>
        </w:rPr>
        <w:t xml:space="preserve">pro rata </w:t>
      </w:r>
      <w:proofErr w:type="spellStart"/>
      <w:r>
        <w:rPr>
          <w:rFonts w:ascii="Verdana" w:eastAsia="Arial Unicode MS" w:hAnsi="Verdana" w:cs="Arial"/>
          <w:bCs/>
          <w:i/>
          <w:iCs/>
          <w:sz w:val="20"/>
          <w:szCs w:val="20"/>
        </w:rPr>
        <w:t>temporis</w:t>
      </w:r>
      <w:proofErr w:type="spellEnd"/>
      <w:r>
        <w:rPr>
          <w:rFonts w:ascii="Verdana" w:eastAsia="Arial Unicode MS" w:hAnsi="Verdana" w:cs="Arial"/>
          <w:bCs/>
          <w:sz w:val="20"/>
          <w:szCs w:val="20"/>
        </w:rPr>
        <w:t xml:space="preserve">, desde a Primeira Data de Integralização, ou desde a Data de Pagamento dos Juros Remuneratórios imediatamente anterior, conforme o caso, até a data do </w:t>
      </w:r>
      <w:r>
        <w:rPr>
          <w:rFonts w:ascii="Verdana" w:eastAsia="Arial Unicode MS" w:hAnsi="Verdana" w:cs="Arial"/>
          <w:sz w:val="20"/>
          <w:szCs w:val="20"/>
        </w:rPr>
        <w:t>resgate</w:t>
      </w:r>
      <w:r>
        <w:rPr>
          <w:rFonts w:ascii="Verdana" w:eastAsia="Arial Unicode MS" w:hAnsi="Verdana" w:cs="Arial"/>
          <w:bCs/>
          <w:sz w:val="20"/>
          <w:szCs w:val="20"/>
        </w:rPr>
        <w:t>, bem como Encargos Moratórios, se houver, e quaisquer outros valores eventualmente devidos pela Emissora, sem pagamento de qualquer prêmio (“</w:t>
      </w:r>
      <w:r>
        <w:rPr>
          <w:rFonts w:ascii="Verdana" w:eastAsia="Arial Unicode MS" w:hAnsi="Verdana" w:cs="Arial"/>
          <w:bCs/>
          <w:sz w:val="20"/>
          <w:szCs w:val="20"/>
          <w:u w:val="single"/>
        </w:rPr>
        <w:t>Valor do Resgate Obrigatório</w:t>
      </w:r>
      <w:r>
        <w:rPr>
          <w:rFonts w:ascii="Verdana" w:eastAsia="Arial Unicode MS" w:hAnsi="Verdana" w:cs="Arial"/>
          <w:bCs/>
          <w:sz w:val="20"/>
          <w:szCs w:val="20"/>
        </w:rPr>
        <w:t>” e “</w:t>
      </w:r>
      <w:r>
        <w:rPr>
          <w:rFonts w:ascii="Verdana" w:eastAsia="Arial Unicode MS" w:hAnsi="Verdana" w:cs="Arial"/>
          <w:bCs/>
          <w:sz w:val="20"/>
          <w:szCs w:val="20"/>
          <w:u w:val="single"/>
        </w:rPr>
        <w:t>Resgate Obrigatório</w:t>
      </w:r>
      <w:r>
        <w:rPr>
          <w:rFonts w:ascii="Verdana" w:eastAsia="Arial Unicode MS" w:hAnsi="Verdana" w:cs="Arial"/>
          <w:bCs/>
          <w:sz w:val="20"/>
          <w:szCs w:val="20"/>
        </w:rPr>
        <w:t>”, respectivamente).</w:t>
      </w:r>
    </w:p>
    <w:p w14:paraId="5EE7EE8E" w14:textId="77777777" w:rsidR="00D31060" w:rsidRDefault="00D31060">
      <w:pPr>
        <w:spacing w:after="0" w:line="320" w:lineRule="exact"/>
        <w:ind w:left="709" w:hanging="709"/>
        <w:jc w:val="both"/>
        <w:rPr>
          <w:rFonts w:ascii="Verdana" w:hAnsi="Verdana"/>
          <w:bCs/>
          <w:sz w:val="20"/>
          <w:szCs w:val="20"/>
        </w:rPr>
      </w:pPr>
    </w:p>
    <w:p w14:paraId="02B797F4" w14:textId="77777777" w:rsidR="00D31060" w:rsidRDefault="00D37E44">
      <w:pPr>
        <w:spacing w:after="0" w:line="320" w:lineRule="exact"/>
        <w:ind w:left="851" w:hanging="851"/>
        <w:jc w:val="both"/>
        <w:rPr>
          <w:rFonts w:ascii="Verdana" w:hAnsi="Verdana"/>
          <w:bCs/>
          <w:sz w:val="20"/>
          <w:szCs w:val="20"/>
        </w:rPr>
      </w:pPr>
      <w:r>
        <w:rPr>
          <w:rFonts w:ascii="Verdana" w:hAnsi="Verdana"/>
          <w:bCs/>
          <w:sz w:val="20"/>
          <w:szCs w:val="20"/>
        </w:rPr>
        <w:t>6.4.1.</w:t>
      </w:r>
      <w:r>
        <w:rPr>
          <w:rFonts w:ascii="Verdana" w:hAnsi="Verdana"/>
          <w:bCs/>
          <w:sz w:val="20"/>
          <w:szCs w:val="20"/>
        </w:rPr>
        <w:tab/>
        <w:t xml:space="preserve">O Resgate Obrigatório será realizado mediante: (a) divulgação de anúncio, nos termos da Cláusula 5.16, acima, ou (b) envio de comunicação individual aos Debenturistas, com cópia para o Agente Fiduciário, à </w:t>
      </w:r>
      <w:r>
        <w:rPr>
          <w:rFonts w:ascii="Verdana" w:hAnsi="Verdana"/>
          <w:sz w:val="20"/>
          <w:szCs w:val="20"/>
        </w:rPr>
        <w:t xml:space="preserve">B3 e à B3 – Segmento </w:t>
      </w:r>
      <w:proofErr w:type="spellStart"/>
      <w:r>
        <w:rPr>
          <w:rFonts w:ascii="Verdana" w:hAnsi="Verdana"/>
          <w:sz w:val="20"/>
          <w:szCs w:val="20"/>
        </w:rPr>
        <w:t>Cetip</w:t>
      </w:r>
      <w:proofErr w:type="spellEnd"/>
      <w:r>
        <w:rPr>
          <w:rFonts w:ascii="Verdana" w:hAnsi="Verdana"/>
          <w:sz w:val="20"/>
          <w:szCs w:val="20"/>
        </w:rPr>
        <w:t xml:space="preserve"> UTVM </w:t>
      </w:r>
      <w:r>
        <w:rPr>
          <w:rFonts w:ascii="Verdana" w:hAnsi="Verdana"/>
          <w:bCs/>
          <w:sz w:val="20"/>
          <w:szCs w:val="20"/>
        </w:rPr>
        <w:t>(“</w:t>
      </w:r>
      <w:r>
        <w:rPr>
          <w:rFonts w:ascii="Verdana" w:hAnsi="Verdana"/>
          <w:bCs/>
          <w:sz w:val="20"/>
          <w:szCs w:val="20"/>
          <w:u w:val="single"/>
        </w:rPr>
        <w:t>Notificação de Resgate Obrigatório</w:t>
      </w:r>
      <w:r>
        <w:rPr>
          <w:rFonts w:ascii="Verdana" w:hAnsi="Verdana"/>
          <w:bCs/>
          <w:sz w:val="20"/>
          <w:szCs w:val="20"/>
        </w:rPr>
        <w:t>”), com 5 (cinco) Dias Úteis de antecedência da data do efetivo Resgate Obrigatório (“</w:t>
      </w:r>
      <w:r>
        <w:rPr>
          <w:rFonts w:ascii="Verdana" w:hAnsi="Verdana"/>
          <w:bCs/>
          <w:sz w:val="20"/>
          <w:szCs w:val="20"/>
          <w:u w:val="single"/>
        </w:rPr>
        <w:t>Data do Resgate Obrigatório</w:t>
      </w:r>
      <w:r>
        <w:rPr>
          <w:rFonts w:ascii="Verdana" w:hAnsi="Verdana"/>
          <w:bCs/>
          <w:sz w:val="20"/>
          <w:szCs w:val="20"/>
        </w:rPr>
        <w:t>”), sendo que na referida Notificação de Resgate Obrigatório deverá constar: (i) a Data do Resgate Obrigatório; (</w:t>
      </w:r>
      <w:proofErr w:type="spellStart"/>
      <w:r>
        <w:rPr>
          <w:rFonts w:ascii="Verdana" w:hAnsi="Verdana"/>
          <w:bCs/>
          <w:sz w:val="20"/>
          <w:szCs w:val="20"/>
        </w:rPr>
        <w:t>ii</w:t>
      </w:r>
      <w:proofErr w:type="spellEnd"/>
      <w:r>
        <w:rPr>
          <w:rFonts w:ascii="Verdana" w:hAnsi="Verdana"/>
          <w:bCs/>
          <w:sz w:val="20"/>
          <w:szCs w:val="20"/>
        </w:rPr>
        <w:t>) a forma de cálculo do Valor do Resgate Obrigatório; e (</w:t>
      </w:r>
      <w:proofErr w:type="spellStart"/>
      <w:r>
        <w:rPr>
          <w:rFonts w:ascii="Verdana" w:hAnsi="Verdana"/>
          <w:bCs/>
          <w:sz w:val="20"/>
          <w:szCs w:val="20"/>
        </w:rPr>
        <w:t>iii</w:t>
      </w:r>
      <w:proofErr w:type="spellEnd"/>
      <w:r>
        <w:rPr>
          <w:rFonts w:ascii="Verdana" w:hAnsi="Verdana"/>
          <w:bCs/>
          <w:sz w:val="20"/>
          <w:szCs w:val="20"/>
        </w:rPr>
        <w:t>) outras informações necessárias à operacionalização do Resgate Obrigatório e que sejam consideradas relevantes pela Emissora para conhecimento dos Debenturistas.</w:t>
      </w:r>
    </w:p>
    <w:p w14:paraId="584D215D" w14:textId="77777777" w:rsidR="00D31060" w:rsidRDefault="00D31060">
      <w:pPr>
        <w:spacing w:after="0" w:line="320" w:lineRule="exact"/>
        <w:ind w:left="851" w:hanging="851"/>
        <w:jc w:val="both"/>
        <w:rPr>
          <w:rFonts w:ascii="Verdana" w:hAnsi="Verdana"/>
          <w:bCs/>
          <w:sz w:val="20"/>
          <w:szCs w:val="20"/>
        </w:rPr>
      </w:pPr>
    </w:p>
    <w:p w14:paraId="2205CFB2" w14:textId="77777777" w:rsidR="00D31060" w:rsidRDefault="00D37E44">
      <w:pPr>
        <w:spacing w:after="0" w:line="320" w:lineRule="exact"/>
        <w:ind w:left="851" w:hanging="851"/>
        <w:jc w:val="both"/>
        <w:rPr>
          <w:rFonts w:ascii="Verdana" w:hAnsi="Verdana"/>
          <w:bCs/>
          <w:sz w:val="20"/>
          <w:szCs w:val="20"/>
        </w:rPr>
      </w:pPr>
      <w:r>
        <w:rPr>
          <w:rFonts w:ascii="Verdana" w:hAnsi="Verdana"/>
          <w:bCs/>
          <w:sz w:val="20"/>
          <w:szCs w:val="20"/>
        </w:rPr>
        <w:t>6.4.2.</w:t>
      </w:r>
      <w:r>
        <w:rPr>
          <w:rFonts w:ascii="Verdana" w:hAnsi="Verdana"/>
          <w:bCs/>
          <w:sz w:val="20"/>
          <w:szCs w:val="20"/>
        </w:rPr>
        <w:tab/>
        <w:t xml:space="preserve">O Resgate Obrigatório será realizado de acordo com: (i) os procedimentos estabelecidos pela </w:t>
      </w:r>
      <w:r>
        <w:rPr>
          <w:rFonts w:ascii="Verdana" w:hAnsi="Verdana"/>
          <w:sz w:val="20"/>
          <w:szCs w:val="20"/>
        </w:rPr>
        <w:t>B3</w:t>
      </w:r>
      <w:r>
        <w:rPr>
          <w:rFonts w:ascii="Verdana" w:hAnsi="Verdana"/>
          <w:bCs/>
          <w:sz w:val="20"/>
          <w:szCs w:val="20"/>
        </w:rPr>
        <w:t xml:space="preserve">, para as Debêntures que estiverem custodiadas eletronicamente na </w:t>
      </w:r>
      <w:r>
        <w:rPr>
          <w:rFonts w:ascii="Verdana" w:hAnsi="Verdana"/>
          <w:sz w:val="20"/>
          <w:szCs w:val="20"/>
        </w:rPr>
        <w:t>B3</w:t>
      </w:r>
      <w:r>
        <w:rPr>
          <w:rFonts w:ascii="Verdana" w:hAnsi="Verdana"/>
          <w:bCs/>
          <w:sz w:val="20"/>
          <w:szCs w:val="20"/>
        </w:rPr>
        <w:t>; (</w:t>
      </w:r>
      <w:proofErr w:type="spellStart"/>
      <w:r>
        <w:rPr>
          <w:rFonts w:ascii="Verdana" w:hAnsi="Verdana"/>
          <w:bCs/>
          <w:sz w:val="20"/>
          <w:szCs w:val="20"/>
        </w:rPr>
        <w:t>ii</w:t>
      </w:r>
      <w:proofErr w:type="spellEnd"/>
      <w:r>
        <w:rPr>
          <w:rFonts w:ascii="Verdana" w:hAnsi="Verdana"/>
          <w:bCs/>
          <w:sz w:val="20"/>
          <w:szCs w:val="20"/>
        </w:rPr>
        <w:t xml:space="preserve">) os procedimentos estabelecidos pela </w:t>
      </w:r>
      <w:r>
        <w:rPr>
          <w:rFonts w:ascii="Verdana" w:hAnsi="Verdana"/>
          <w:sz w:val="20"/>
          <w:szCs w:val="20"/>
        </w:rPr>
        <w:t xml:space="preserve">B3 –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bCs/>
          <w:sz w:val="20"/>
          <w:szCs w:val="20"/>
        </w:rPr>
        <w:t xml:space="preserve">, para as Debêntures que estiverem custodiadas eletronicamente na </w:t>
      </w:r>
      <w:r>
        <w:rPr>
          <w:rFonts w:ascii="Verdana" w:hAnsi="Verdana"/>
          <w:sz w:val="20"/>
          <w:szCs w:val="20"/>
        </w:rPr>
        <w:t xml:space="preserve">B3 –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bCs/>
          <w:sz w:val="20"/>
          <w:szCs w:val="20"/>
        </w:rPr>
        <w:t>; ou (</w:t>
      </w:r>
      <w:proofErr w:type="spellStart"/>
      <w:r>
        <w:rPr>
          <w:rFonts w:ascii="Verdana" w:hAnsi="Verdana"/>
          <w:bCs/>
          <w:sz w:val="20"/>
          <w:szCs w:val="20"/>
        </w:rPr>
        <w:t>iii</w:t>
      </w:r>
      <w:proofErr w:type="spellEnd"/>
      <w:r>
        <w:rPr>
          <w:rFonts w:ascii="Verdana" w:hAnsi="Verdana"/>
          <w:bCs/>
          <w:sz w:val="20"/>
          <w:szCs w:val="20"/>
        </w:rPr>
        <w:t xml:space="preserve">) os procedimentos adotados pelo Banco Liquidante, para as Debêntures que não estiverem custodiadas eletronicamente na </w:t>
      </w:r>
      <w:r>
        <w:rPr>
          <w:rFonts w:ascii="Verdana" w:hAnsi="Verdana"/>
          <w:sz w:val="20"/>
          <w:szCs w:val="20"/>
        </w:rPr>
        <w:t>B3</w:t>
      </w:r>
      <w:r>
        <w:rPr>
          <w:rFonts w:ascii="Verdana" w:hAnsi="Verdana"/>
          <w:bCs/>
          <w:sz w:val="20"/>
          <w:szCs w:val="20"/>
        </w:rPr>
        <w:t>.</w:t>
      </w:r>
    </w:p>
    <w:p w14:paraId="53FDA127" w14:textId="77777777" w:rsidR="00D31060" w:rsidRDefault="00D31060">
      <w:pPr>
        <w:spacing w:after="0" w:line="320" w:lineRule="exact"/>
        <w:ind w:left="851" w:hanging="851"/>
        <w:jc w:val="both"/>
        <w:rPr>
          <w:rFonts w:ascii="Verdana" w:hAnsi="Verdana"/>
          <w:bCs/>
          <w:sz w:val="20"/>
          <w:szCs w:val="20"/>
        </w:rPr>
      </w:pPr>
    </w:p>
    <w:p w14:paraId="441C2591" w14:textId="77777777" w:rsidR="00D31060" w:rsidRDefault="00D37E44">
      <w:pPr>
        <w:spacing w:after="0" w:line="320" w:lineRule="exact"/>
        <w:ind w:left="851" w:hanging="851"/>
        <w:jc w:val="both"/>
        <w:rPr>
          <w:rFonts w:ascii="Verdana" w:hAnsi="Verdana"/>
          <w:bCs/>
          <w:sz w:val="20"/>
          <w:szCs w:val="20"/>
        </w:rPr>
      </w:pPr>
      <w:r>
        <w:rPr>
          <w:rFonts w:ascii="Verdana" w:hAnsi="Verdana"/>
          <w:bCs/>
          <w:sz w:val="20"/>
          <w:szCs w:val="20"/>
        </w:rPr>
        <w:t>6.4.3</w:t>
      </w:r>
      <w:r>
        <w:rPr>
          <w:rFonts w:ascii="Verdana" w:hAnsi="Verdana"/>
          <w:bCs/>
          <w:sz w:val="20"/>
          <w:szCs w:val="20"/>
        </w:rPr>
        <w:tab/>
        <w:t xml:space="preserve">As Debêntures resgatadas pela Emissora, conforme previsto nesta Cláusula, serão obrigatoriamente canceladas. </w:t>
      </w:r>
    </w:p>
    <w:p w14:paraId="06DA01B3" w14:textId="77777777" w:rsidR="00D31060" w:rsidRDefault="00D31060">
      <w:pPr>
        <w:spacing w:after="0" w:line="320" w:lineRule="exact"/>
        <w:ind w:left="851" w:hanging="851"/>
        <w:jc w:val="both"/>
        <w:rPr>
          <w:rFonts w:ascii="Verdana" w:hAnsi="Verdana"/>
          <w:bCs/>
          <w:sz w:val="20"/>
          <w:szCs w:val="20"/>
        </w:rPr>
      </w:pPr>
    </w:p>
    <w:p w14:paraId="747FD138" w14:textId="77777777" w:rsidR="00D31060" w:rsidRDefault="00D37E44">
      <w:pPr>
        <w:spacing w:after="0" w:line="320" w:lineRule="exact"/>
        <w:ind w:left="851" w:hanging="851"/>
        <w:jc w:val="both"/>
        <w:rPr>
          <w:rFonts w:ascii="Verdana" w:hAnsi="Verdana"/>
          <w:bCs/>
          <w:sz w:val="20"/>
          <w:szCs w:val="20"/>
        </w:rPr>
      </w:pPr>
      <w:r>
        <w:rPr>
          <w:rFonts w:ascii="Verdana" w:hAnsi="Verdana"/>
          <w:bCs/>
          <w:sz w:val="20"/>
          <w:szCs w:val="20"/>
        </w:rPr>
        <w:t>6.4.5.</w:t>
      </w:r>
      <w:r>
        <w:rPr>
          <w:rFonts w:ascii="Verdana" w:hAnsi="Verdana"/>
          <w:bCs/>
          <w:sz w:val="20"/>
          <w:szCs w:val="20"/>
        </w:rPr>
        <w:tab/>
        <w:t xml:space="preserve">Não será admitido o Resgate Obrigatório parcial das Debêntures. </w:t>
      </w:r>
    </w:p>
    <w:p w14:paraId="668A3D17" w14:textId="77777777" w:rsidR="00D31060" w:rsidRDefault="00D31060">
      <w:pPr>
        <w:spacing w:after="0" w:line="320" w:lineRule="exact"/>
        <w:ind w:left="851" w:hanging="851"/>
        <w:jc w:val="both"/>
        <w:rPr>
          <w:rFonts w:ascii="Verdana" w:hAnsi="Verdana"/>
          <w:bCs/>
          <w:sz w:val="20"/>
          <w:szCs w:val="20"/>
        </w:rPr>
      </w:pPr>
    </w:p>
    <w:p w14:paraId="60567CFC" w14:textId="77777777" w:rsidR="00D31060" w:rsidRDefault="00D37E44">
      <w:pPr>
        <w:spacing w:after="0" w:line="320" w:lineRule="exact"/>
        <w:ind w:left="851" w:hanging="851"/>
        <w:jc w:val="both"/>
        <w:rPr>
          <w:rFonts w:ascii="Verdana" w:hAnsi="Verdana"/>
          <w:bCs/>
          <w:sz w:val="20"/>
          <w:szCs w:val="20"/>
        </w:rPr>
      </w:pPr>
      <w:r>
        <w:rPr>
          <w:rFonts w:ascii="Verdana" w:hAnsi="Verdana"/>
          <w:bCs/>
          <w:sz w:val="20"/>
          <w:szCs w:val="20"/>
        </w:rPr>
        <w:t>6.4.6.</w:t>
      </w:r>
      <w:r>
        <w:rPr>
          <w:rFonts w:ascii="Verdana" w:hAnsi="Verdana"/>
          <w:bCs/>
          <w:sz w:val="20"/>
          <w:szCs w:val="20"/>
        </w:rPr>
        <w:tab/>
        <w:t>Todos os custos decorrentes do Resgate Obrigatório estabelecido nesta Cláusula serão integralmente arcados pela Emissora.</w:t>
      </w:r>
    </w:p>
    <w:p w14:paraId="7105C362" w14:textId="77777777" w:rsidR="00D31060" w:rsidRDefault="00D31060">
      <w:pPr>
        <w:spacing w:after="0" w:line="320" w:lineRule="exact"/>
        <w:ind w:left="851" w:hanging="851"/>
        <w:rPr>
          <w:rFonts w:ascii="Verdana" w:hAnsi="Verdana"/>
          <w:sz w:val="20"/>
          <w:szCs w:val="20"/>
        </w:rPr>
      </w:pPr>
    </w:p>
    <w:p w14:paraId="05257FC4" w14:textId="77777777" w:rsidR="00D31060" w:rsidRDefault="00D37E44">
      <w:pPr>
        <w:keepNext/>
        <w:keepLines/>
        <w:numPr>
          <w:ilvl w:val="0"/>
          <w:numId w:val="2"/>
        </w:numPr>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Vencimento Antecipado</w:t>
      </w:r>
      <w:bookmarkEnd w:id="242"/>
      <w:r>
        <w:rPr>
          <w:rFonts w:ascii="Verdana" w:hAnsi="Verdana"/>
          <w:smallCaps/>
          <w:sz w:val="20"/>
          <w:szCs w:val="20"/>
          <w:u w:val="single"/>
        </w:rPr>
        <w:t xml:space="preserve"> </w:t>
      </w:r>
    </w:p>
    <w:p w14:paraId="0AA32ABE" w14:textId="77777777" w:rsidR="00D31060" w:rsidRDefault="00D31060">
      <w:pPr>
        <w:spacing w:after="0" w:line="320" w:lineRule="exact"/>
        <w:ind w:left="851" w:hanging="851"/>
        <w:rPr>
          <w:rFonts w:ascii="Verdana" w:hAnsi="Verdana"/>
          <w:sz w:val="20"/>
          <w:szCs w:val="20"/>
        </w:rPr>
      </w:pPr>
    </w:p>
    <w:p w14:paraId="30AB78C4" w14:textId="77777777" w:rsidR="00D31060" w:rsidRDefault="00D37E44">
      <w:pPr>
        <w:numPr>
          <w:ilvl w:val="1"/>
          <w:numId w:val="23"/>
        </w:numPr>
        <w:spacing w:after="0" w:line="320" w:lineRule="exact"/>
        <w:ind w:left="851" w:hanging="851"/>
        <w:jc w:val="both"/>
        <w:rPr>
          <w:rFonts w:ascii="Verdana" w:eastAsia="Times New Roman" w:hAnsi="Verdana" w:cs="Arial"/>
          <w:sz w:val="20"/>
          <w:szCs w:val="20"/>
          <w:lang w:eastAsia="pt-BR"/>
        </w:rPr>
      </w:pPr>
      <w:bookmarkStart w:id="247" w:name="_Ref435654812"/>
      <w:r>
        <w:rPr>
          <w:rFonts w:ascii="Verdana" w:eastAsia="Times New Roman" w:hAnsi="Verdana" w:cs="Arial"/>
          <w:sz w:val="20"/>
          <w:szCs w:val="20"/>
          <w:lang w:eastAsia="pt-BR"/>
        </w:rPr>
        <w:t xml:space="preserve">O Agente Fiduciário deverá considerar antecipadamente e automaticamente vencidas, independentemente de envio de aviso, notificação ou interpelação judicial ou extrajudicial, todas as obrigações relativas às Debêntures e exigirá da Emissora o imediato pagamento do Valor Nominal Atualizado, acrescido dos Juros Remuneratórios devidos até a data do efetivo pagamento, calculados </w:t>
      </w:r>
      <w:r>
        <w:rPr>
          <w:rFonts w:ascii="Verdana" w:eastAsia="Times New Roman" w:hAnsi="Verdana" w:cs="Arial"/>
          <w:i/>
          <w:sz w:val="20"/>
          <w:szCs w:val="20"/>
          <w:lang w:eastAsia="pt-BR"/>
        </w:rPr>
        <w:t xml:space="preserve">pro rata </w:t>
      </w:r>
      <w:proofErr w:type="spellStart"/>
      <w:r>
        <w:rPr>
          <w:rFonts w:ascii="Verdana" w:eastAsia="Times New Roman" w:hAnsi="Verdana" w:cs="Arial"/>
          <w:i/>
          <w:sz w:val="20"/>
          <w:szCs w:val="20"/>
          <w:lang w:eastAsia="pt-BR"/>
        </w:rPr>
        <w:t>temporis</w:t>
      </w:r>
      <w:proofErr w:type="spellEnd"/>
      <w:r>
        <w:rPr>
          <w:rFonts w:ascii="Verdana" w:eastAsia="Times New Roman" w:hAnsi="Verdana" w:cs="Arial"/>
          <w:sz w:val="20"/>
          <w:szCs w:val="20"/>
          <w:lang w:eastAsia="pt-BR"/>
        </w:rPr>
        <w:t>, e dos Encargos Moratórios, se houver, bem como de quaisquer outros valores eventualmente devidos pela Emissora nos termos desta Escritura, na data que tomar ciência da ocorrência de qualquer uma das seguintes hipóteses (cada um desses eventos, um “</w:t>
      </w:r>
      <w:r>
        <w:rPr>
          <w:rFonts w:ascii="Verdana" w:eastAsia="Times New Roman" w:hAnsi="Verdana" w:cs="Arial"/>
          <w:sz w:val="20"/>
          <w:szCs w:val="20"/>
          <w:u w:val="single"/>
          <w:lang w:eastAsia="pt-BR"/>
        </w:rPr>
        <w:t>Evento de Inadimplemento Automático</w:t>
      </w:r>
      <w:r>
        <w:rPr>
          <w:rFonts w:ascii="Verdana" w:eastAsia="Times New Roman" w:hAnsi="Verdana" w:cs="Arial"/>
          <w:sz w:val="20"/>
          <w:szCs w:val="20"/>
          <w:lang w:eastAsia="pt-BR"/>
        </w:rPr>
        <w:t>”):</w:t>
      </w:r>
      <w:bookmarkEnd w:id="247"/>
      <w:r>
        <w:rPr>
          <w:rFonts w:ascii="Verdana" w:eastAsia="Times New Roman" w:hAnsi="Verdana" w:cs="Arial"/>
          <w:sz w:val="20"/>
          <w:szCs w:val="20"/>
          <w:lang w:eastAsia="pt-BR"/>
        </w:rPr>
        <w:t xml:space="preserve"> </w:t>
      </w:r>
    </w:p>
    <w:p w14:paraId="3D44C474" w14:textId="77777777" w:rsidR="00D31060" w:rsidRDefault="00D31060">
      <w:pPr>
        <w:spacing w:after="0" w:line="320" w:lineRule="exact"/>
        <w:jc w:val="both"/>
        <w:rPr>
          <w:rFonts w:ascii="Verdana" w:eastAsia="Times New Roman" w:hAnsi="Verdana" w:cs="Arial"/>
          <w:sz w:val="20"/>
          <w:szCs w:val="20"/>
          <w:lang w:eastAsia="pt-BR"/>
        </w:rPr>
      </w:pPr>
    </w:p>
    <w:p w14:paraId="12317A66"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decretação de falência da Emissora; (b) pedido de autofalência pela Emissora; (c) pedido de falência da Emissora, formulado por terceiros e não elidido no prazo legal; (d) pedido de recuperação judicial ou de recuperação extrajudicial da Emissora; ou (e) liquidação, dissolução ou extinção da Emissora; </w:t>
      </w:r>
    </w:p>
    <w:p w14:paraId="0F314FE2"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bookmarkStart w:id="248" w:name="_Ref374561026"/>
    </w:p>
    <w:p w14:paraId="71D246BF"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pagamento, pela Emissora, nas datas de vencimento previstas nesta Escritura, do Valor Nominal Atualizado, dos Juros Remuneratórios e/ou de quaisquer outras obrigações pecuniárias devidas aos Debenturistas, </w:t>
      </w:r>
      <w:bookmarkEnd w:id="248"/>
      <w:r>
        <w:rPr>
          <w:rFonts w:ascii="Verdana" w:eastAsia="Times New Roman" w:hAnsi="Verdana" w:cs="Arial"/>
          <w:sz w:val="20"/>
          <w:szCs w:val="20"/>
          <w:lang w:eastAsia="pt-BR"/>
        </w:rPr>
        <w:t xml:space="preserve">sem que tal descumprimento seja sanado pela Emissora em prazo de cura até 2 (dois) Dias Úteis contados do respectivo inadimplemento;  </w:t>
      </w:r>
    </w:p>
    <w:p w14:paraId="2AF10FB0"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7CF3A7FA"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declaração de vencimento antecipado de quaisquer obrigações pecuniárias relacionadas a operações financeiras e/ou a operações no mercado de capitais local ou internacional, da Emissora com valor individual ou agregado superior a R$50.000.000,00 (cinquenta milhões de reais);  </w:t>
      </w:r>
    </w:p>
    <w:p w14:paraId="2A80283E"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1194A745"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redução de capital da Emissora, exceto se (a) a referida redução de capital for realizada exclusivamente para absorção de prejuízos, ou (b) nos termos do artigo 174, parágrafo 3º, da Lei das Sociedades por Ações, previamente autorizada por Debenturistas reunidos em </w:t>
      </w:r>
      <w:r>
        <w:rPr>
          <w:rFonts w:ascii="Verdana" w:eastAsia="Times New Roman" w:hAnsi="Verdana" w:cs="Arial"/>
          <w:sz w:val="20"/>
          <w:szCs w:val="20"/>
          <w:lang w:eastAsia="pt-BR"/>
        </w:rPr>
        <w:lastRenderedPageBreak/>
        <w:t xml:space="preserve">Assembleia Geral de Debenturistas especialmente convocada para tal finalidade representando, no mínimo, 50% (cinquenta por cento) mais uma das Debêntures em Circulação (conforme abaixo definido);  </w:t>
      </w:r>
    </w:p>
    <w:p w14:paraId="0EE1C641"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067F6A55"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alteração do objeto social da Emissora que altere as principais atividades atualmente por ela praticadas, exceto se previamente autorizado por Debenturistas reunidos em Assembleia Geral de Debenturistas especialmente convocada para tal finalidade;  </w:t>
      </w:r>
    </w:p>
    <w:p w14:paraId="611EF3A0"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7B753C87"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caso a Emissora transfira ou por qualquer forma ceda ou prometa ceder a terceiros os direitos e obrigações assumidos nos termos desta Escritura, sem a prévia anuência de Debenturistas reunidos em Assembleia Geral de Debenturistas, desde que respeitada a Destinação de Recursos e as regras da Lei nº 12.431 e do Decreto nº 8.874;  </w:t>
      </w:r>
    </w:p>
    <w:p w14:paraId="5BA00D77"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263162FA"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transformação da Emissora em outro tipo societário;</w:t>
      </w:r>
    </w:p>
    <w:p w14:paraId="4FAED501"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012E6C72"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cisão, fusão ou incorporação, incorporação de ações da Emissora ou, ainda, qualquer outra forma de reorganização societária envolvendo a Emissora, seja esta reorganização estritamente societária ou realizada mediante disposição de ativos, sem a prévia autorização dos Debenturistas reunidos em Assembleia Geral de Debenturistas, exceto se tais operações forem realizadas dentro do Grupo Econômico (conforme definido abaixo);</w:t>
      </w:r>
    </w:p>
    <w:p w14:paraId="6D030629"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28104E4E"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mudança do controle acionário, conforme definição de controle prevista no artigo 116 da Lei das Sociedades por Ações, direto ou indireto da Emissora, exceto (a) se previamente aprovada por Debenturistas reunidos em Assembleia Geral de Debenturistas; ou (b) se a </w:t>
      </w:r>
      <w:proofErr w:type="spellStart"/>
      <w:r>
        <w:rPr>
          <w:rFonts w:ascii="Verdana" w:eastAsia="Times New Roman" w:hAnsi="Verdana" w:cs="Arial"/>
          <w:sz w:val="20"/>
          <w:szCs w:val="20"/>
          <w:lang w:eastAsia="pt-BR"/>
        </w:rPr>
        <w:t>Cosan</w:t>
      </w:r>
      <w:proofErr w:type="spellEnd"/>
      <w:r>
        <w:rPr>
          <w:rFonts w:ascii="Verdana" w:eastAsia="Times New Roman" w:hAnsi="Verdana" w:cs="Arial"/>
          <w:sz w:val="20"/>
          <w:szCs w:val="20"/>
          <w:lang w:eastAsia="pt-BR"/>
        </w:rPr>
        <w:t xml:space="preserve"> </w:t>
      </w:r>
      <w:proofErr w:type="spellStart"/>
      <w:r>
        <w:rPr>
          <w:rFonts w:ascii="Verdana" w:eastAsia="Times New Roman" w:hAnsi="Verdana" w:cs="Arial"/>
          <w:sz w:val="20"/>
          <w:szCs w:val="20"/>
          <w:lang w:eastAsia="pt-BR"/>
        </w:rPr>
        <w:t>Limited</w:t>
      </w:r>
      <w:proofErr w:type="spellEnd"/>
      <w:r>
        <w:rPr>
          <w:rFonts w:ascii="Verdana" w:eastAsia="Times New Roman" w:hAnsi="Verdana" w:cs="Arial"/>
          <w:sz w:val="20"/>
          <w:szCs w:val="20"/>
          <w:lang w:eastAsia="pt-BR"/>
        </w:rPr>
        <w:t xml:space="preserve">, inscrita no CNPJ/ME sob o nº 08.887.330/0001-52, ou uma sucessora (por incorporação, incorporação de ações ou outra forma de reorganização societária semelhante) que seja sua controlada, permanecer como controladora direta ou indireta da Emissora, individualmente ou por meio de bloco de controle;  </w:t>
      </w:r>
    </w:p>
    <w:p w14:paraId="1498CBA6" w14:textId="77777777" w:rsidR="00D31060" w:rsidRDefault="00D37E44">
      <w:pPr>
        <w:tabs>
          <w:tab w:val="left" w:pos="6096"/>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ab/>
      </w:r>
      <w:r>
        <w:rPr>
          <w:rFonts w:ascii="Verdana" w:eastAsia="Times New Roman" w:hAnsi="Verdana" w:cs="Arial"/>
          <w:sz w:val="20"/>
          <w:szCs w:val="20"/>
          <w:lang w:eastAsia="pt-BR"/>
        </w:rPr>
        <w:tab/>
      </w:r>
    </w:p>
    <w:p w14:paraId="44C95374"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lastRenderedPageBreak/>
        <w:t>utilização dos recursos líquidos obtidos pela Emissora por meio da integralização das Debêntures de forma diversa da prevista nesta Escritura;</w:t>
      </w:r>
    </w:p>
    <w:p w14:paraId="7A937329"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05B5ECED"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aprovação de pagamento aos acionistas da Emissora de dividendos, incluindo dividendos a título de antecipação e/ou rendimentos sob forma de juros sobre capital próprio, quando (a) a Emissora estiver em mora com relação a qualquer de suas obrigações decorrentes das Debêntures, ou (b) não observar os índices financeiros descritos na Cláusula 7.2, item (xi), em ambos os casos, exceto se previamente autorizado por Debenturistas reunidos em Assembleia Geral de Debenturistas especialmente convocada para tal finalidade, ressalvado, entretanto, o pagamento do dividendo mínimo legal obrigatório previsto no estatuto social da Emissora; </w:t>
      </w:r>
    </w:p>
    <w:p w14:paraId="2F4EEB7C"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01ACAE0C"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concessão de mútuos, adiantamentos ou quaisquer espécies de empréstimos pela Emissora a qualquer outra sociedade, integrante ou não do Grupo Econômico, exceto (a) para sociedades controladas, direta ou indiretamente, pela Emissora e cujas demonstrações financeiras sejam consolidadas nas demonstrações financeiras da Emissora; ou (b) se previamente autorizada por Debenturistas reunidos em Assembleia Geral de Debenturistas especialmente convocada para tal finalidade representando, no mínimo, 2/3 (dois terços) das Debêntures em Circulação; ou </w:t>
      </w:r>
    </w:p>
    <w:p w14:paraId="589DA619"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32F9FF93"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constituição de garantias reais, pela Emissora e/ou por suas respectivas controladas para qualquer nova dívida, exceto (a) se previamente autorizada por Debenturistas reunidos em Assembleia Geral de Debenturistas especialmente convocada para tal finalidade representando, no mínimo, 2/3 (dois terços) das Debêntures em Circulação, e/ou (b) para endividamentos com garantias de qualquer modalidade, onde tais garantias sejam compartilhadas </w:t>
      </w:r>
      <w:r>
        <w:rPr>
          <w:rFonts w:ascii="Verdana" w:eastAsia="Times New Roman" w:hAnsi="Verdana" w:cs="Arial"/>
          <w:i/>
          <w:sz w:val="20"/>
          <w:szCs w:val="20"/>
          <w:lang w:eastAsia="pt-BR"/>
        </w:rPr>
        <w:t>pari passu</w:t>
      </w:r>
      <w:r>
        <w:rPr>
          <w:rFonts w:ascii="Verdana" w:eastAsia="Times New Roman" w:hAnsi="Verdana" w:cs="Arial"/>
          <w:sz w:val="20"/>
          <w:szCs w:val="20"/>
          <w:lang w:eastAsia="pt-BR"/>
        </w:rPr>
        <w:t xml:space="preserve"> com os Debenturistas; e/ou (c) para eventuais contratos de financiamento celebrados com o Banco Nacional do Desenvolvimento Econômico e Social – BNDES (“</w:t>
      </w:r>
      <w:r>
        <w:rPr>
          <w:rFonts w:ascii="Verdana" w:eastAsia="Times New Roman" w:hAnsi="Verdana" w:cs="Arial"/>
          <w:sz w:val="20"/>
          <w:szCs w:val="20"/>
          <w:u w:val="single"/>
          <w:lang w:eastAsia="pt-BR"/>
        </w:rPr>
        <w:t>BNDES</w:t>
      </w:r>
      <w:r>
        <w:rPr>
          <w:rFonts w:ascii="Verdana" w:eastAsia="Times New Roman" w:hAnsi="Verdana" w:cs="Arial"/>
          <w:sz w:val="20"/>
          <w:szCs w:val="20"/>
          <w:lang w:eastAsia="pt-BR"/>
        </w:rPr>
        <w:t xml:space="preserve">”); e/ou qualquer outra agência de fomento; e/ou (d) para contratos financeiros celebrados com instituições financeiras no âmbito de operações de repasse de recursos ou no </w:t>
      </w:r>
      <w:r>
        <w:rPr>
          <w:rFonts w:ascii="Verdana" w:eastAsia="Times New Roman" w:hAnsi="Verdana" w:cs="Arial"/>
          <w:sz w:val="20"/>
          <w:szCs w:val="20"/>
          <w:lang w:eastAsia="pt-BR"/>
        </w:rPr>
        <w:lastRenderedPageBreak/>
        <w:t xml:space="preserve">âmbito de garantias em favor do BNDES e/ou qualquer outra agência de fomento; e/ou (e) em financiamentos para aquisição de ativos, nos quais os próprios ativos adquiridos sejam objeto da garantia outorgada. </w:t>
      </w:r>
    </w:p>
    <w:p w14:paraId="3BCE89DD" w14:textId="77777777" w:rsidR="00D31060" w:rsidRDefault="00D31060">
      <w:pPr>
        <w:spacing w:after="0" w:line="320" w:lineRule="exact"/>
        <w:jc w:val="both"/>
        <w:rPr>
          <w:rFonts w:ascii="Verdana" w:eastAsia="Times New Roman" w:hAnsi="Verdana" w:cs="Arial"/>
          <w:sz w:val="20"/>
          <w:szCs w:val="20"/>
          <w:lang w:eastAsia="pt-BR"/>
        </w:rPr>
      </w:pPr>
    </w:p>
    <w:p w14:paraId="7D8BA67E" w14:textId="77777777" w:rsidR="00D31060" w:rsidRDefault="00D37E44">
      <w:p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7.1.1.</w:t>
      </w:r>
      <w:r>
        <w:rPr>
          <w:rFonts w:ascii="Verdana" w:eastAsia="Times New Roman" w:hAnsi="Verdana" w:cs="Arial"/>
          <w:sz w:val="20"/>
          <w:szCs w:val="20"/>
          <w:lang w:eastAsia="pt-BR"/>
        </w:rPr>
        <w:tab/>
        <w:t>Considera-se, para fins desta Escritura, “</w:t>
      </w:r>
      <w:r>
        <w:rPr>
          <w:rFonts w:ascii="Verdana" w:eastAsia="Times New Roman" w:hAnsi="Verdana" w:cs="Arial"/>
          <w:sz w:val="20"/>
          <w:szCs w:val="20"/>
          <w:u w:val="single"/>
          <w:lang w:eastAsia="pt-BR"/>
        </w:rPr>
        <w:t>Grupo Econômico</w:t>
      </w:r>
      <w:r>
        <w:rPr>
          <w:rFonts w:ascii="Verdana" w:eastAsia="Times New Roman" w:hAnsi="Verdana" w:cs="Arial"/>
          <w:sz w:val="20"/>
          <w:szCs w:val="20"/>
          <w:lang w:eastAsia="pt-BR"/>
        </w:rPr>
        <w:t xml:space="preserve">” todas as </w:t>
      </w:r>
      <w:bookmarkStart w:id="249" w:name="_Hlk471108"/>
      <w:r>
        <w:rPr>
          <w:rFonts w:ascii="Verdana" w:eastAsia="Times New Roman" w:hAnsi="Verdana" w:cs="Arial"/>
          <w:sz w:val="20"/>
          <w:szCs w:val="20"/>
          <w:lang w:eastAsia="pt-BR"/>
        </w:rPr>
        <w:t xml:space="preserve">sociedades, direta ou indiretamente, controladas </w:t>
      </w:r>
      <w:bookmarkEnd w:id="249"/>
      <w:r>
        <w:rPr>
          <w:rFonts w:ascii="Verdana" w:eastAsia="Times New Roman" w:hAnsi="Verdana" w:cs="Arial"/>
          <w:sz w:val="20"/>
          <w:szCs w:val="20"/>
          <w:lang w:eastAsia="pt-BR"/>
        </w:rPr>
        <w:t>pela Emissora.</w:t>
      </w:r>
    </w:p>
    <w:p w14:paraId="717F2D5A" w14:textId="77777777" w:rsidR="00D31060" w:rsidRDefault="00D31060">
      <w:pPr>
        <w:spacing w:after="0" w:line="320" w:lineRule="exact"/>
        <w:jc w:val="both"/>
        <w:rPr>
          <w:rFonts w:ascii="Verdana" w:eastAsia="Times New Roman" w:hAnsi="Verdana" w:cs="Arial"/>
          <w:sz w:val="20"/>
          <w:szCs w:val="20"/>
          <w:lang w:eastAsia="pt-BR"/>
        </w:rPr>
      </w:pPr>
    </w:p>
    <w:p w14:paraId="36FBC005" w14:textId="77777777" w:rsidR="00D31060" w:rsidRDefault="00D37E44">
      <w:pPr>
        <w:numPr>
          <w:ilvl w:val="1"/>
          <w:numId w:val="23"/>
        </w:numPr>
        <w:spacing w:after="0" w:line="320" w:lineRule="exact"/>
        <w:ind w:left="851" w:hanging="851"/>
        <w:jc w:val="both"/>
        <w:rPr>
          <w:rFonts w:ascii="Verdana" w:eastAsia="Times New Roman" w:hAnsi="Verdana" w:cs="Arial"/>
          <w:sz w:val="20"/>
          <w:szCs w:val="20"/>
          <w:lang w:eastAsia="pt-BR"/>
        </w:rPr>
      </w:pPr>
      <w:bookmarkStart w:id="250" w:name="_Ref435660904"/>
      <w:bookmarkStart w:id="251" w:name="_Ref449343651"/>
      <w:r>
        <w:rPr>
          <w:rFonts w:ascii="Verdana" w:eastAsia="Times New Roman" w:hAnsi="Verdana" w:cs="Arial"/>
          <w:sz w:val="20"/>
          <w:szCs w:val="20"/>
          <w:lang w:eastAsia="pt-BR"/>
        </w:rPr>
        <w:t>O Agente Fiduciário deverá, no prazo de até 2 (dois) Dias Úteis contados da data em que tomar ciência da ocorrência de qualquer um dos seguintes eventos (cada um desses eventos, um “</w:t>
      </w:r>
      <w:r>
        <w:rPr>
          <w:rFonts w:ascii="Verdana" w:eastAsia="Times New Roman" w:hAnsi="Verdana" w:cs="Arial"/>
          <w:sz w:val="20"/>
          <w:szCs w:val="20"/>
          <w:u w:val="single"/>
          <w:lang w:eastAsia="pt-BR"/>
        </w:rPr>
        <w:t>Evento de Inadimplemento Não Automático</w:t>
      </w:r>
      <w:r>
        <w:rPr>
          <w:rFonts w:ascii="Verdana" w:eastAsia="Times New Roman" w:hAnsi="Verdana" w:cs="Arial"/>
          <w:sz w:val="20"/>
          <w:szCs w:val="20"/>
          <w:lang w:eastAsia="pt-BR"/>
        </w:rPr>
        <w:t>” e, em conjunto com os Eventos de Inadimplemento Automáticos, um “</w:t>
      </w:r>
      <w:r>
        <w:rPr>
          <w:rFonts w:ascii="Verdana" w:eastAsia="Times New Roman" w:hAnsi="Verdana" w:cs="Arial"/>
          <w:sz w:val="20"/>
          <w:szCs w:val="20"/>
          <w:u w:val="single"/>
          <w:lang w:eastAsia="pt-BR"/>
        </w:rPr>
        <w:t>Evento de Inadimplemento</w:t>
      </w:r>
      <w:r>
        <w:rPr>
          <w:rFonts w:ascii="Verdana" w:eastAsia="Times New Roman" w:hAnsi="Verdana" w:cs="Arial"/>
          <w:sz w:val="20"/>
          <w:szCs w:val="20"/>
          <w:lang w:eastAsia="pt-BR"/>
        </w:rPr>
        <w:t>”), convocar Assembleia Geral de Debenturistas de acordo com a Cláusula 10 abaixo, para deliberar sobre a eventual não declaração do vencimento antecipado das Debêntures</w:t>
      </w:r>
      <w:bookmarkEnd w:id="250"/>
      <w:r>
        <w:rPr>
          <w:rFonts w:ascii="Verdana" w:eastAsia="Times New Roman" w:hAnsi="Verdana" w:cs="Arial"/>
          <w:sz w:val="20"/>
          <w:szCs w:val="20"/>
          <w:lang w:eastAsia="pt-BR"/>
        </w:rPr>
        <w:t>:</w:t>
      </w:r>
      <w:bookmarkEnd w:id="251"/>
      <w:r>
        <w:rPr>
          <w:rFonts w:ascii="Verdana" w:eastAsia="Times New Roman" w:hAnsi="Verdana" w:cs="Arial"/>
          <w:sz w:val="20"/>
          <w:szCs w:val="20"/>
          <w:lang w:eastAsia="pt-BR"/>
        </w:rPr>
        <w:t xml:space="preserve"> </w:t>
      </w:r>
    </w:p>
    <w:p w14:paraId="73025010" w14:textId="77777777" w:rsidR="00D31060" w:rsidRDefault="00D31060">
      <w:pPr>
        <w:spacing w:after="0" w:line="320" w:lineRule="exact"/>
        <w:jc w:val="both"/>
        <w:rPr>
          <w:rFonts w:ascii="Verdana" w:eastAsia="Times New Roman" w:hAnsi="Verdana" w:cs="Arial"/>
          <w:sz w:val="20"/>
          <w:szCs w:val="20"/>
          <w:lang w:eastAsia="pt-BR"/>
        </w:rPr>
      </w:pPr>
    </w:p>
    <w:p w14:paraId="3AC66442" w14:textId="77777777" w:rsidR="00D31060" w:rsidRDefault="00D37E44">
      <w:pPr>
        <w:numPr>
          <w:ilvl w:val="3"/>
          <w:numId w:val="58"/>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 </w:t>
      </w:r>
    </w:p>
    <w:p w14:paraId="680107EC"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0A99E1AC"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inadimplemento de qualquer obrigação pecuniária relacionada a operações financeiras e/ou operações no mercado de capitais local ou internacional, da Emissora, com valor individual ou agregado superior a R$50.000.000,00 (cinquenta milhões de reais), exceto se o inadimplemento for sanado nos prazos de cura previstos nos respectivos instrumentos, se houver, e/ou se tal inadimplemento estiver em discussão entre a Emissora e o respectivo credor; </w:t>
      </w:r>
    </w:p>
    <w:p w14:paraId="4C733D67"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7C0781EA"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protesto de títulos contra a Emissora, com valor individual ou agregado superior a R$50.000.000,00 (cinquenta milhões de reais), não elidido no prazo legal, salvo se a Emissora, conforme aplicável, validamente comprovar ao Agente Fiduciário que (a) o respectivo protesto foi </w:t>
      </w:r>
      <w:r>
        <w:rPr>
          <w:rFonts w:ascii="Verdana" w:eastAsia="Times New Roman" w:hAnsi="Verdana" w:cs="Arial"/>
          <w:sz w:val="20"/>
          <w:szCs w:val="20"/>
          <w:lang w:eastAsia="pt-BR"/>
        </w:rPr>
        <w:lastRenderedPageBreak/>
        <w:t xml:space="preserve">cancelado, (b) foram prestadas pela Emissora, e aceitas pelo Poder Judiciário, garantias em juízo ou (c) que o respectivo protesto foi requerido por erro ou má fé do representante; </w:t>
      </w:r>
    </w:p>
    <w:p w14:paraId="470FE49F"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47C26FEB"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sequestro, expropriação, nacionalização ou desapropriação da totalidade ou parte substancial dos ativos da Emissora, por qualquer autoridade governamental, desde que afete de forma adversa a capacidade de pagamento, pela Emissora, de suas obrigações relativas às Debêntures, exceto se tal ato for cancelado, sustado ou, por qualquer forma, suspenso, em qualquer hipótese, dentro dos prazos legais;</w:t>
      </w:r>
    </w:p>
    <w:p w14:paraId="094C6124"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52376297"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cumprimento, nos prazos legais aplicáveis, de qualquer decisão ou sentença judicial transitada em julgado, condenação administrativa ou arbitral definitivas em face da Emissora, com valor individual ou agregado superior a R$50.000.000,00 (cinquenta milhões de reais); </w:t>
      </w:r>
    </w:p>
    <w:p w14:paraId="31CE23C2"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4C3E8857"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renovação, cancelamento, revogação ou suspensão de autorização, concessão, subvenção, alvará ou licença, desde que afetem, de maneira justificada, a capacidade da Emissora de honrar tempestivamente as obrigações pecuniárias previstas na Escritura; </w:t>
      </w:r>
    </w:p>
    <w:p w14:paraId="16015AA8"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4CFFABD5"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venda ou transferência de ativos da Emissora e/ou de suas controladas com valor individual ou agregado superior a 5% (cinco por cento) do patrimônio líquido da Emissora apurado com base nas demonstrações financeiras divulgadas da Emissora mais recentes, incluindo participações societárias por elas detidas, direta ou indiretamente, exceto caso (a) o valor integral da venda dos ativos seja reinvestido na Emissora e/ou em sociedades do Grupo Econômico; ou (b) a transferência seja realizada para sociedades cujas demonstrações financeiras sejam consolidadas nas demonstrações financeiras da Emissora; </w:t>
      </w:r>
    </w:p>
    <w:p w14:paraId="076FEB31"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6B9E5DFC"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provarem-se inconsistentes, incorretas, ou incompletas, quaisquer declarações ou garantias prestadas pela Emissora nesta Escritura e/ou em qualquer dos demais documentos relacionados à Emissão e desde </w:t>
      </w:r>
      <w:r>
        <w:rPr>
          <w:rFonts w:ascii="Verdana" w:eastAsia="Times New Roman" w:hAnsi="Verdana" w:cs="Arial"/>
          <w:sz w:val="20"/>
          <w:szCs w:val="20"/>
          <w:lang w:eastAsia="pt-BR"/>
        </w:rPr>
        <w:lastRenderedPageBreak/>
        <w:t xml:space="preserve">que tal inconsistência, incorreção, ou incompletude seja relevante e, comprovadamente, tenha acarretado prejuízo aos Debenturistas; </w:t>
      </w:r>
    </w:p>
    <w:p w14:paraId="35888CAD"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528993B3"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provarem-se falsas quaisquer declarações ou garantias prestadas pela Emissora nesta Escritura e/ou em qualquer dos demais documentos relacionados à Emissão;</w:t>
      </w:r>
    </w:p>
    <w:p w14:paraId="02F4257B"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p>
    <w:p w14:paraId="6B4E7EED"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caso a existência, validade, legalidade ou exequibilidade desta Escritura venham a ser questionadas judicialmente pela Emissora ou por quaisquer das sociedades pertencentes ao Grupo Econômico; e </w:t>
      </w:r>
    </w:p>
    <w:p w14:paraId="3D68407D" w14:textId="77777777" w:rsidR="00D31060" w:rsidRDefault="00D31060">
      <w:pPr>
        <w:tabs>
          <w:tab w:val="num" w:pos="1701"/>
        </w:tabs>
        <w:spacing w:after="0" w:line="320" w:lineRule="exact"/>
        <w:ind w:left="1701" w:hanging="850"/>
        <w:jc w:val="both"/>
        <w:rPr>
          <w:rFonts w:ascii="Verdana" w:eastAsia="Times New Roman" w:hAnsi="Verdana" w:cs="Arial"/>
          <w:sz w:val="20"/>
          <w:szCs w:val="20"/>
          <w:lang w:eastAsia="pt-BR"/>
        </w:rPr>
      </w:pPr>
      <w:bookmarkStart w:id="252" w:name="_Ref448411226"/>
    </w:p>
    <w:p w14:paraId="637EC5AA" w14:textId="77777777" w:rsidR="00D31060" w:rsidRDefault="00D37E44">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não observância dos seguintes índices financeiros pela Emissora, os quais serão calculados anualmente pela Emissora e verificados pelo Agente Fiduciário, a partir das demonstrações financeiras anuais consolidadas auditadas da Emissora, durante toda a vigência da Emissão (“</w:t>
      </w:r>
      <w:r>
        <w:rPr>
          <w:rFonts w:ascii="Verdana" w:eastAsia="Times New Roman" w:hAnsi="Verdana" w:cs="Arial"/>
          <w:sz w:val="20"/>
          <w:szCs w:val="20"/>
          <w:u w:val="single"/>
          <w:lang w:eastAsia="pt-BR"/>
        </w:rPr>
        <w:t>Índices Financeiros</w:t>
      </w:r>
      <w:r>
        <w:rPr>
          <w:rFonts w:ascii="Verdana" w:eastAsia="Times New Roman" w:hAnsi="Verdana" w:cs="Arial"/>
          <w:sz w:val="20"/>
          <w:szCs w:val="20"/>
          <w:lang w:eastAsia="pt-BR"/>
        </w:rPr>
        <w:t>”), sendo a primeira apuração relativa ao exercício social encerrado em 31 de dezembro de 2019:</w:t>
      </w:r>
      <w:bookmarkEnd w:id="252"/>
      <w:r>
        <w:rPr>
          <w:rFonts w:ascii="Verdana" w:eastAsia="Times New Roman" w:hAnsi="Verdana" w:cs="Arial"/>
          <w:sz w:val="20"/>
          <w:szCs w:val="20"/>
          <w:lang w:eastAsia="pt-BR"/>
        </w:rPr>
        <w:t xml:space="preserve"> </w:t>
      </w:r>
    </w:p>
    <w:p w14:paraId="1171E4D3" w14:textId="77777777" w:rsidR="00D31060" w:rsidRDefault="00D31060">
      <w:pPr>
        <w:spacing w:after="0" w:line="320" w:lineRule="exact"/>
        <w:jc w:val="both"/>
        <w:rPr>
          <w:rFonts w:ascii="Verdana" w:eastAsia="Times New Roman" w:hAnsi="Verdana" w:cs="Arial"/>
          <w:sz w:val="20"/>
          <w:szCs w:val="20"/>
          <w:lang w:eastAsia="pt-BR"/>
        </w:rPr>
      </w:pPr>
    </w:p>
    <w:p w14:paraId="596432DD" w14:textId="77777777" w:rsidR="00D31060" w:rsidRDefault="00D37E44">
      <w:pPr>
        <w:numPr>
          <w:ilvl w:val="4"/>
          <w:numId w:val="57"/>
        </w:numPr>
        <w:tabs>
          <w:tab w:val="clear" w:pos="2721"/>
          <w:tab w:val="num" w:pos="204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Alavancagem: </w:t>
      </w:r>
    </w:p>
    <w:p w14:paraId="74003BAC" w14:textId="77777777" w:rsidR="00D31060" w:rsidRDefault="00D31060">
      <w:pPr>
        <w:spacing w:after="0" w:line="320" w:lineRule="exact"/>
        <w:jc w:val="both"/>
        <w:rPr>
          <w:rFonts w:ascii="Verdana" w:eastAsia="Times New Roman" w:hAnsi="Verdana" w:cs="Arial"/>
          <w:sz w:val="20"/>
          <w:szCs w:val="20"/>
          <w:lang w:eastAsia="pt-BR"/>
        </w:rPr>
      </w:pPr>
    </w:p>
    <w:p w14:paraId="47FE2B32" w14:textId="77777777" w:rsidR="00D31060" w:rsidRDefault="00D37E44">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Dívida Financeira Líquida / EBITDA ≤ 3,6x, com relação às demonstrações financeiras relativas ao período encerrados em 31 de dezembro de 2019. </w:t>
      </w:r>
    </w:p>
    <w:p w14:paraId="7CCC04C9" w14:textId="77777777" w:rsidR="00D31060" w:rsidRDefault="00D31060">
      <w:pPr>
        <w:tabs>
          <w:tab w:val="num" w:pos="2552"/>
        </w:tabs>
        <w:spacing w:after="0" w:line="320" w:lineRule="exact"/>
        <w:ind w:left="2552" w:hanging="851"/>
        <w:jc w:val="both"/>
        <w:rPr>
          <w:rFonts w:ascii="Verdana" w:eastAsia="Times New Roman" w:hAnsi="Verdana" w:cs="Arial"/>
          <w:sz w:val="20"/>
          <w:szCs w:val="20"/>
          <w:lang w:eastAsia="pt-BR"/>
        </w:rPr>
      </w:pPr>
    </w:p>
    <w:p w14:paraId="39E09B3D" w14:textId="77777777" w:rsidR="00D31060" w:rsidRDefault="00D37E44">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3,3x, com relação às demonstrações financeiras relativas ao período encerrado em 31 de dezembro de 2020.</w:t>
      </w:r>
    </w:p>
    <w:p w14:paraId="78B055B0" w14:textId="77777777" w:rsidR="00D31060" w:rsidRDefault="00D31060">
      <w:pPr>
        <w:tabs>
          <w:tab w:val="num" w:pos="2552"/>
        </w:tabs>
        <w:spacing w:after="0" w:line="320" w:lineRule="exact"/>
        <w:ind w:left="2552" w:hanging="851"/>
        <w:jc w:val="both"/>
        <w:rPr>
          <w:rFonts w:ascii="Verdana" w:eastAsia="Times New Roman" w:hAnsi="Verdana" w:cs="Arial"/>
          <w:sz w:val="20"/>
          <w:szCs w:val="20"/>
          <w:lang w:eastAsia="pt-BR"/>
        </w:rPr>
      </w:pPr>
    </w:p>
    <w:p w14:paraId="1FD43BAC" w14:textId="77777777" w:rsidR="00D31060" w:rsidRDefault="00D37E44">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3,0x, com relação às demonstrações financeiras relativas aos períodos encerrados a partir de 31 de dezembro de 2021, inclusive.</w:t>
      </w:r>
    </w:p>
    <w:p w14:paraId="2C01FD58" w14:textId="77777777" w:rsidR="00D31060" w:rsidRDefault="00D31060">
      <w:pPr>
        <w:spacing w:after="0" w:line="320" w:lineRule="exact"/>
        <w:jc w:val="both"/>
        <w:rPr>
          <w:rFonts w:ascii="Verdana" w:eastAsia="Times New Roman" w:hAnsi="Verdana" w:cs="Arial"/>
          <w:sz w:val="20"/>
          <w:szCs w:val="20"/>
          <w:lang w:eastAsia="pt-BR"/>
        </w:rPr>
      </w:pPr>
    </w:p>
    <w:p w14:paraId="6360D3DC" w14:textId="77777777" w:rsidR="00D31060" w:rsidRDefault="00D37E44">
      <w:pPr>
        <w:numPr>
          <w:ilvl w:val="4"/>
          <w:numId w:val="57"/>
        </w:numPr>
        <w:tabs>
          <w:tab w:val="clear" w:pos="272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Cobertura de Juros: </w:t>
      </w:r>
    </w:p>
    <w:p w14:paraId="14AC9649" w14:textId="77777777" w:rsidR="00D31060" w:rsidRDefault="00D31060">
      <w:pPr>
        <w:spacing w:after="0" w:line="320" w:lineRule="exact"/>
        <w:jc w:val="both"/>
        <w:rPr>
          <w:rFonts w:ascii="Verdana" w:eastAsia="Times New Roman" w:hAnsi="Verdana" w:cs="Arial"/>
          <w:sz w:val="20"/>
          <w:szCs w:val="20"/>
          <w:lang w:eastAsia="pt-BR"/>
        </w:rPr>
      </w:pPr>
    </w:p>
    <w:p w14:paraId="3C0E2F8F" w14:textId="77777777" w:rsidR="00D31060" w:rsidRDefault="00D37E44">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1,70x, com relação às demonstrações financeiras relativas ao período encerrado em 31 de dezembro de 2019.</w:t>
      </w:r>
    </w:p>
    <w:p w14:paraId="07434DE8" w14:textId="77777777" w:rsidR="00D31060" w:rsidRDefault="00D31060">
      <w:pPr>
        <w:spacing w:after="0" w:line="320" w:lineRule="exact"/>
        <w:ind w:left="2552" w:hanging="851"/>
        <w:jc w:val="both"/>
        <w:rPr>
          <w:rFonts w:ascii="Verdana" w:eastAsia="Times New Roman" w:hAnsi="Verdana" w:cs="Arial"/>
          <w:sz w:val="20"/>
          <w:szCs w:val="20"/>
          <w:lang w:eastAsia="pt-BR"/>
        </w:rPr>
      </w:pPr>
    </w:p>
    <w:p w14:paraId="3C105F4D" w14:textId="77777777" w:rsidR="00D31060" w:rsidRDefault="00D37E44">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2,00x, com relação às demonstrações financeiras relativas aos períodos encerrados a partir de 31 de dezembro de 2020, inclusive.</w:t>
      </w:r>
    </w:p>
    <w:p w14:paraId="5B24D248" w14:textId="77777777" w:rsidR="00D31060" w:rsidRDefault="00D31060">
      <w:pPr>
        <w:spacing w:after="0" w:line="320" w:lineRule="exact"/>
        <w:jc w:val="both"/>
        <w:rPr>
          <w:rFonts w:ascii="Verdana" w:eastAsia="Times New Roman" w:hAnsi="Verdana" w:cs="Arial"/>
          <w:sz w:val="20"/>
          <w:szCs w:val="20"/>
          <w:lang w:eastAsia="pt-BR"/>
        </w:rPr>
      </w:pPr>
    </w:p>
    <w:p w14:paraId="2EA3EEAC" w14:textId="77777777" w:rsidR="00D31060" w:rsidRDefault="00D37E44">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Considera-se como:</w:t>
      </w:r>
    </w:p>
    <w:p w14:paraId="62080025" w14:textId="77777777" w:rsidR="00D31060" w:rsidRDefault="00D31060">
      <w:pPr>
        <w:spacing w:after="0" w:line="320" w:lineRule="exact"/>
        <w:ind w:left="1701"/>
        <w:jc w:val="both"/>
        <w:rPr>
          <w:rFonts w:ascii="Verdana" w:eastAsia="Times New Roman" w:hAnsi="Verdana" w:cs="Arial"/>
          <w:sz w:val="20"/>
          <w:szCs w:val="20"/>
          <w:lang w:eastAsia="pt-BR"/>
        </w:rPr>
      </w:pPr>
    </w:p>
    <w:p w14:paraId="67FA661A" w14:textId="77777777" w:rsidR="00D31060" w:rsidRDefault="00D37E44">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Financeiro</w:t>
      </w:r>
      <w:r>
        <w:rPr>
          <w:rFonts w:ascii="Verdana" w:eastAsia="Times New Roman" w:hAnsi="Verdana" w:cs="Arial"/>
          <w:sz w:val="20"/>
          <w:szCs w:val="20"/>
          <w:lang w:eastAsia="pt-BR"/>
        </w:rPr>
        <w:t xml:space="preserve">”, no âmbito desta Emissão: (i) a soma de despesas financeiras oriundas de financiamentos bancários, operações de mercado de capitais, operações de </w:t>
      </w:r>
      <w:r>
        <w:rPr>
          <w:rFonts w:ascii="Verdana" w:eastAsia="Times New Roman" w:hAnsi="Verdana" w:cs="Arial"/>
          <w:i/>
          <w:sz w:val="20"/>
          <w:szCs w:val="20"/>
          <w:lang w:eastAsia="pt-BR"/>
        </w:rPr>
        <w:t xml:space="preserve">leasing </w:t>
      </w:r>
      <w:r>
        <w:rPr>
          <w:rFonts w:ascii="Verdana" w:eastAsia="Times New Roman" w:hAnsi="Verdana" w:cs="Arial"/>
          <w:sz w:val="20"/>
          <w:szCs w:val="20"/>
          <w:lang w:eastAsia="pt-BR"/>
        </w:rPr>
        <w:t>financeiro e Certificados de Recebíveis Imobiliários – CRI, juros ativos e passivos sobre mútuos, amortização de ágio e deságio na cessão de direitos creditórios, resultado líquido de operações de derivativos e variações monetárias e cambiais ativas e passivas; (</w:t>
      </w:r>
      <w:proofErr w:type="spellStart"/>
      <w:r>
        <w:rPr>
          <w:rFonts w:ascii="Verdana" w:eastAsia="Times New Roman" w:hAnsi="Verdana" w:cs="Arial"/>
          <w:sz w:val="20"/>
          <w:szCs w:val="20"/>
          <w:lang w:eastAsia="pt-BR"/>
        </w:rPr>
        <w:t>ii</w:t>
      </w:r>
      <w:proofErr w:type="spellEnd"/>
      <w:r>
        <w:rPr>
          <w:rFonts w:ascii="Verdana" w:eastAsia="Times New Roman" w:hAnsi="Verdana" w:cs="Arial"/>
          <w:sz w:val="20"/>
          <w:szCs w:val="20"/>
          <w:lang w:eastAsia="pt-BR"/>
        </w:rPr>
        <w:t>) menos receitas financeiras de aplicações financeiras.</w:t>
      </w:r>
    </w:p>
    <w:p w14:paraId="0C2BEB69" w14:textId="77777777" w:rsidR="00D31060" w:rsidRDefault="00D31060">
      <w:pPr>
        <w:spacing w:after="0" w:line="320" w:lineRule="exact"/>
        <w:ind w:left="1701"/>
        <w:jc w:val="both"/>
        <w:rPr>
          <w:rFonts w:ascii="Verdana" w:eastAsia="Times New Roman" w:hAnsi="Verdana" w:cs="Arial"/>
          <w:sz w:val="20"/>
          <w:szCs w:val="20"/>
          <w:lang w:eastAsia="pt-BR"/>
        </w:rPr>
      </w:pPr>
    </w:p>
    <w:p w14:paraId="0BF2C735" w14:textId="77777777" w:rsidR="00D31060" w:rsidRDefault="00D37E44">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Dívida Financeira Líquida</w:t>
      </w:r>
      <w:r>
        <w:rPr>
          <w:rFonts w:ascii="Verdana" w:eastAsia="Times New Roman" w:hAnsi="Verdana" w:cs="Arial"/>
          <w:sz w:val="20"/>
          <w:szCs w:val="20"/>
          <w:lang w:eastAsia="pt-BR"/>
        </w:rPr>
        <w:t xml:space="preserve">”, a soma de todos os empréstimos bancários de curto e longo prazo e de quaisquer exigíveis decorrentes da emissão de títulos ou bônus, conversíveis ou não, no mercado de capitais ou internacional, incluindo Leasing Financeiro, </w:t>
      </w:r>
      <w:proofErr w:type="spellStart"/>
      <w:r>
        <w:rPr>
          <w:rFonts w:ascii="Verdana" w:eastAsia="Times New Roman" w:hAnsi="Verdana" w:cs="Arial"/>
          <w:sz w:val="20"/>
          <w:szCs w:val="20"/>
          <w:lang w:eastAsia="pt-BR"/>
        </w:rPr>
        <w:t>CRIs</w:t>
      </w:r>
      <w:proofErr w:type="spellEnd"/>
      <w:r>
        <w:rPr>
          <w:rFonts w:ascii="Verdana" w:eastAsia="Times New Roman" w:hAnsi="Verdana" w:cs="Arial"/>
          <w:sz w:val="20"/>
          <w:szCs w:val="20"/>
          <w:lang w:eastAsia="pt-BR"/>
        </w:rPr>
        <w:t xml:space="preserve">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Pr>
          <w:rFonts w:ascii="Verdana" w:eastAsia="Times New Roman" w:hAnsi="Verdana" w:cs="Arial"/>
          <w:i/>
          <w:sz w:val="20"/>
          <w:szCs w:val="20"/>
          <w:lang w:eastAsia="pt-BR"/>
        </w:rPr>
        <w:t>hedge</w:t>
      </w:r>
      <w:r>
        <w:rPr>
          <w:rFonts w:ascii="Verdana" w:eastAsia="Times New Roman" w:hAnsi="Verdana" w:cs="Arial"/>
          <w:sz w:val="20"/>
          <w:szCs w:val="20"/>
          <w:lang w:eastAsia="pt-BR"/>
        </w:rPr>
        <w:t xml:space="preserve"> de dívidas ou disponibilidades </w:t>
      </w:r>
      <w:r>
        <w:rPr>
          <w:rFonts w:ascii="Verdana" w:eastAsia="Times New Roman" w:hAnsi="Verdana" w:cs="Arial"/>
          <w:iCs/>
          <w:sz w:val="20"/>
          <w:szCs w:val="20"/>
          <w:lang w:eastAsia="pt-BR"/>
        </w:rPr>
        <w:t>(composta pela soma do caixa e equivalentes de caixa, títulos e valores mobiliários)</w:t>
      </w:r>
      <w:r>
        <w:rPr>
          <w:rFonts w:ascii="Verdana" w:eastAsia="Times New Roman" w:hAnsi="Verdana" w:cs="Arial"/>
          <w:sz w:val="20"/>
          <w:szCs w:val="20"/>
          <w:lang w:eastAsia="pt-BR"/>
        </w:rPr>
        <w:t>, deduzidos de quaisquer disponibilidades, saldos de contas vinculadas dadas em garantia de dívidas, ou aplicações financeiras em contas no Brasil ou no exterior;</w:t>
      </w:r>
    </w:p>
    <w:p w14:paraId="7BD0E83C" w14:textId="77777777" w:rsidR="00D31060" w:rsidRDefault="00D31060">
      <w:pPr>
        <w:spacing w:after="0" w:line="320" w:lineRule="exact"/>
        <w:ind w:left="1701"/>
        <w:jc w:val="both"/>
        <w:rPr>
          <w:rFonts w:ascii="Verdana" w:eastAsia="Times New Roman" w:hAnsi="Verdana" w:cs="Arial"/>
          <w:iCs/>
          <w:sz w:val="20"/>
          <w:szCs w:val="20"/>
          <w:lang w:eastAsia="pt-BR"/>
        </w:rPr>
      </w:pPr>
    </w:p>
    <w:p w14:paraId="186A378A" w14:textId="77777777" w:rsidR="00D31060" w:rsidRDefault="00D37E44">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iCs/>
          <w:sz w:val="20"/>
          <w:szCs w:val="20"/>
          <w:lang w:val="x-none" w:eastAsia="pt-BR"/>
        </w:rPr>
        <w:t>“</w:t>
      </w:r>
      <w:r>
        <w:rPr>
          <w:rFonts w:ascii="Verdana" w:eastAsia="Times New Roman" w:hAnsi="Verdana" w:cs="Arial"/>
          <w:bCs/>
          <w:iCs/>
          <w:sz w:val="20"/>
          <w:szCs w:val="20"/>
          <w:u w:val="single"/>
          <w:lang w:val="x-none" w:eastAsia="pt-BR"/>
        </w:rPr>
        <w:t>Leasing Financeiro</w:t>
      </w:r>
      <w:r>
        <w:rPr>
          <w:rFonts w:ascii="Verdana" w:eastAsia="Times New Roman" w:hAnsi="Verdana" w:cs="Arial"/>
          <w:iCs/>
          <w:sz w:val="20"/>
          <w:szCs w:val="20"/>
          <w:lang w:val="x-none" w:eastAsia="pt-BR"/>
        </w:rPr>
        <w:t>”, os contratos enquadrados no pronunciamento IAS 17 – Operações de Arrendamento Mercantil vigentes na presente data. Os arrendamentos oriundos dos contratos de concessão celebrados com a Emissora não se enquadram no conceito de Dívida Financeira Líquida, independente da aplicação no novo pronunciamento contábil IFRS 16 – Arrendamentos vigente a partir de 1 de janeiro de 2019.</w:t>
      </w:r>
      <w:r>
        <w:rPr>
          <w:rFonts w:ascii="Verdana" w:eastAsia="Times New Roman" w:hAnsi="Verdana" w:cs="Arial"/>
          <w:sz w:val="20"/>
          <w:szCs w:val="20"/>
          <w:lang w:eastAsia="pt-BR"/>
        </w:rPr>
        <w:t xml:space="preserve"> </w:t>
      </w:r>
    </w:p>
    <w:p w14:paraId="3DE178C8" w14:textId="77777777" w:rsidR="00D31060" w:rsidRDefault="00D31060">
      <w:pPr>
        <w:spacing w:after="0" w:line="320" w:lineRule="exact"/>
        <w:ind w:left="1701"/>
        <w:jc w:val="both"/>
        <w:rPr>
          <w:rFonts w:ascii="Verdana" w:eastAsia="Times New Roman" w:hAnsi="Verdana" w:cs="Arial"/>
          <w:sz w:val="20"/>
          <w:szCs w:val="20"/>
          <w:lang w:eastAsia="pt-BR"/>
        </w:rPr>
      </w:pPr>
    </w:p>
    <w:p w14:paraId="0DE36DB8" w14:textId="77777777" w:rsidR="00D31060" w:rsidRDefault="00D37E44">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EBITDA</w:t>
      </w:r>
      <w:r>
        <w:rPr>
          <w:rFonts w:ascii="Verdana" w:eastAsia="Times New Roman" w:hAnsi="Verdana" w:cs="Arial"/>
          <w:sz w:val="20"/>
          <w:szCs w:val="20"/>
          <w:lang w:eastAsia="pt-BR"/>
        </w:rPr>
        <w:t>”, o faturamento líquido deduzido de (i) custo de mercadoria ou serviços incorridos para a produção das vendas; (</w:t>
      </w:r>
      <w:proofErr w:type="spellStart"/>
      <w:r>
        <w:rPr>
          <w:rFonts w:ascii="Verdana" w:eastAsia="Times New Roman" w:hAnsi="Verdana" w:cs="Arial"/>
          <w:sz w:val="20"/>
          <w:szCs w:val="20"/>
          <w:lang w:eastAsia="pt-BR"/>
        </w:rPr>
        <w:t>ii</w:t>
      </w:r>
      <w:proofErr w:type="spellEnd"/>
      <w:r>
        <w:rPr>
          <w:rFonts w:ascii="Verdana" w:eastAsia="Times New Roman" w:hAnsi="Verdana" w:cs="Arial"/>
          <w:sz w:val="20"/>
          <w:szCs w:val="20"/>
          <w:lang w:eastAsia="pt-BR"/>
        </w:rPr>
        <w:t>) despesas com vendas, gerais ou administrativas, e (</w:t>
      </w:r>
      <w:proofErr w:type="spellStart"/>
      <w:r>
        <w:rPr>
          <w:rFonts w:ascii="Verdana" w:eastAsia="Times New Roman" w:hAnsi="Verdana" w:cs="Arial"/>
          <w:sz w:val="20"/>
          <w:szCs w:val="20"/>
          <w:lang w:eastAsia="pt-BR"/>
        </w:rPr>
        <w:t>iii</w:t>
      </w:r>
      <w:proofErr w:type="spellEnd"/>
      <w:r>
        <w:rPr>
          <w:rFonts w:ascii="Verdana" w:eastAsia="Times New Roman" w:hAnsi="Verdana" w:cs="Arial"/>
          <w:sz w:val="20"/>
          <w:szCs w:val="20"/>
          <w:lang w:eastAsia="pt-BR"/>
        </w:rPr>
        <w:t xml:space="preserve">)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p>
    <w:p w14:paraId="68F4F63F" w14:textId="77777777" w:rsidR="00D31060" w:rsidRDefault="00D31060">
      <w:pPr>
        <w:spacing w:after="0" w:line="320" w:lineRule="exact"/>
        <w:ind w:left="1701"/>
        <w:jc w:val="both"/>
        <w:rPr>
          <w:rFonts w:ascii="Verdana" w:eastAsia="Times New Roman" w:hAnsi="Verdana" w:cs="Arial"/>
          <w:sz w:val="20"/>
          <w:szCs w:val="20"/>
          <w:lang w:eastAsia="pt-BR"/>
        </w:rPr>
      </w:pPr>
    </w:p>
    <w:p w14:paraId="1897B6E4" w14:textId="77777777" w:rsidR="00D31060" w:rsidRDefault="00D37E44">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Extraordinário</w:t>
      </w:r>
      <w:r>
        <w:rPr>
          <w:rFonts w:ascii="Verdana" w:eastAsia="Times New Roman" w:hAnsi="Verdana" w:cs="Arial"/>
          <w:sz w:val="20"/>
          <w:szCs w:val="20"/>
          <w:lang w:eastAsia="pt-BR"/>
        </w:rPr>
        <w:t xml:space="preserve">”: resultado da venda ou baixa de ativos, provisões / reversões de contingências sem efeito caixa, </w:t>
      </w:r>
      <w:proofErr w:type="spellStart"/>
      <w:r>
        <w:rPr>
          <w:rFonts w:ascii="Verdana" w:eastAsia="Times New Roman" w:hAnsi="Verdana" w:cs="Arial"/>
          <w:i/>
          <w:sz w:val="20"/>
          <w:szCs w:val="20"/>
          <w:lang w:eastAsia="pt-BR"/>
        </w:rPr>
        <w:t>impairment</w:t>
      </w:r>
      <w:proofErr w:type="spellEnd"/>
      <w:r>
        <w:rPr>
          <w:rFonts w:ascii="Verdana" w:eastAsia="Times New Roman" w:hAnsi="Verdana" w:cs="Arial"/>
          <w:sz w:val="20"/>
          <w:szCs w:val="20"/>
          <w:lang w:eastAsia="pt-BR"/>
        </w:rPr>
        <w:t xml:space="preserve">, ganhos por valor justo/atualização de ativos (sem efeito caixa) e despesas pontuais de reestruturação. </w:t>
      </w:r>
    </w:p>
    <w:p w14:paraId="0F5000CE" w14:textId="77777777" w:rsidR="00D31060" w:rsidRDefault="00D31060">
      <w:pPr>
        <w:spacing w:after="0" w:line="320" w:lineRule="exact"/>
        <w:jc w:val="both"/>
        <w:rPr>
          <w:rFonts w:ascii="Verdana" w:eastAsia="Times New Roman" w:hAnsi="Verdana" w:cs="Arial"/>
          <w:sz w:val="20"/>
          <w:szCs w:val="20"/>
          <w:lang w:eastAsia="pt-BR"/>
        </w:rPr>
      </w:pPr>
    </w:p>
    <w:p w14:paraId="0B3B8640" w14:textId="77777777" w:rsidR="00D31060" w:rsidRDefault="00D37E44">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Assembleia Geral de Debenturistas a que se refere a Cláusula </w:t>
      </w:r>
      <w:r>
        <w:rPr>
          <w:rFonts w:ascii="Verdana" w:eastAsia="Times New Roman" w:hAnsi="Verdana" w:cs="Arial"/>
          <w:sz w:val="20"/>
          <w:szCs w:val="20"/>
          <w:lang w:eastAsia="pt-BR"/>
        </w:rPr>
        <w:fldChar w:fldCharType="begin"/>
      </w:r>
      <w:r>
        <w:rPr>
          <w:rFonts w:ascii="Verdana" w:eastAsia="Times New Roman" w:hAnsi="Verdana" w:cs="Arial"/>
          <w:sz w:val="20"/>
          <w:szCs w:val="20"/>
          <w:lang w:eastAsia="pt-BR"/>
        </w:rPr>
        <w:instrText xml:space="preserve"> REF _Ref435660904 \r \p \h  \* MERGEFORMAT </w:instrText>
      </w:r>
      <w:r>
        <w:rPr>
          <w:rFonts w:ascii="Verdana" w:eastAsia="Times New Roman" w:hAnsi="Verdana" w:cs="Arial"/>
          <w:sz w:val="20"/>
          <w:szCs w:val="20"/>
          <w:lang w:eastAsia="pt-BR"/>
        </w:rPr>
      </w:r>
      <w:r>
        <w:rPr>
          <w:rFonts w:ascii="Verdana" w:eastAsia="Times New Roman" w:hAnsi="Verdana" w:cs="Arial"/>
          <w:sz w:val="20"/>
          <w:szCs w:val="20"/>
          <w:lang w:eastAsia="pt-BR"/>
        </w:rPr>
        <w:fldChar w:fldCharType="separate"/>
      </w:r>
      <w:r>
        <w:rPr>
          <w:rFonts w:ascii="Verdana" w:eastAsia="Times New Roman" w:hAnsi="Verdana" w:cs="Arial"/>
          <w:sz w:val="20"/>
          <w:szCs w:val="20"/>
          <w:lang w:eastAsia="pt-BR"/>
        </w:rPr>
        <w:t>7.2 acima</w:t>
      </w:r>
      <w:r>
        <w:rPr>
          <w:rFonts w:ascii="Verdana" w:eastAsia="Times New Roman" w:hAnsi="Verdana" w:cs="Arial"/>
          <w:sz w:val="20"/>
          <w:szCs w:val="20"/>
          <w:lang w:eastAsia="pt-BR"/>
        </w:rPr>
        <w:fldChar w:fldCharType="end"/>
      </w:r>
      <w:r>
        <w:rPr>
          <w:rFonts w:ascii="Verdana" w:eastAsia="Times New Roman" w:hAnsi="Verdana" w:cs="Arial"/>
          <w:sz w:val="20"/>
          <w:szCs w:val="20"/>
          <w:lang w:eastAsia="pt-BR"/>
        </w:rPr>
        <w:t xml:space="preserve"> poderá determinar que o Agente Fiduciário não declare o vencimento antecipado das Debêntures por deliberação de Debenturistas detentores de, no mínimo (i) a maioria das Debêntures em Circulação (conforme abaixo definido), em primeira convocação; ou (</w:t>
      </w:r>
      <w:proofErr w:type="spellStart"/>
      <w:r>
        <w:rPr>
          <w:rFonts w:ascii="Verdana" w:eastAsia="Times New Roman" w:hAnsi="Verdana" w:cs="Arial"/>
          <w:sz w:val="20"/>
          <w:szCs w:val="20"/>
          <w:lang w:eastAsia="pt-BR"/>
        </w:rPr>
        <w:t>ii</w:t>
      </w:r>
      <w:proofErr w:type="spellEnd"/>
      <w:r>
        <w:rPr>
          <w:rFonts w:ascii="Verdana" w:eastAsia="Times New Roman" w:hAnsi="Verdana" w:cs="Arial"/>
          <w:sz w:val="20"/>
          <w:szCs w:val="20"/>
          <w:lang w:eastAsia="pt-BR"/>
        </w:rPr>
        <w:t>) a maioria das Debêntures em Circulação presentes à Assembleia Geral de Debenturistas, desde que estejam presentes Debenturistas representando pelo menos 25% (vinte e cinco por cento) das Debêntures em Circulação, em segunda convocação, sendo que, entre a data da ocorrência do Evento de Inadimplemento e a realização da Assembleia Geral de Debenturistas, as Debêntures não serão consideradas vencidas. Caso a Assembleia Geral de Debenturistas não seja instalada em segunda convocação ou não tenha quórum para deliberar a matéria, após observação das disposições da Cláusula 10 abaixo, o Agente Fiduciário deverá decretar o vencimento antecipado das Debêntures.</w:t>
      </w:r>
    </w:p>
    <w:p w14:paraId="059A0D8F" w14:textId="77777777" w:rsidR="00D31060" w:rsidRDefault="00D31060">
      <w:pPr>
        <w:spacing w:after="0" w:line="320" w:lineRule="exact"/>
        <w:jc w:val="both"/>
        <w:rPr>
          <w:rFonts w:ascii="Verdana" w:eastAsia="Times New Roman" w:hAnsi="Verdana" w:cs="Arial"/>
          <w:sz w:val="20"/>
          <w:szCs w:val="20"/>
          <w:lang w:eastAsia="pt-BR"/>
        </w:rPr>
      </w:pPr>
    </w:p>
    <w:p w14:paraId="0206E54B" w14:textId="77777777" w:rsidR="00D31060" w:rsidRDefault="00D37E44">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Uma vez vencidas antecipadamente as Debêntures, o Agente Fiduciário deverá enviar imediatamente notificação à B3 e à B3 – Segmento </w:t>
      </w:r>
      <w:proofErr w:type="spellStart"/>
      <w:r>
        <w:rPr>
          <w:rFonts w:ascii="Verdana" w:eastAsia="Times New Roman" w:hAnsi="Verdana" w:cs="Arial"/>
          <w:sz w:val="20"/>
          <w:szCs w:val="20"/>
          <w:lang w:eastAsia="pt-BR"/>
        </w:rPr>
        <w:t>Cetip</w:t>
      </w:r>
      <w:proofErr w:type="spellEnd"/>
      <w:r>
        <w:rPr>
          <w:rFonts w:ascii="Verdana" w:eastAsia="Times New Roman" w:hAnsi="Verdana" w:cs="Arial"/>
          <w:sz w:val="20"/>
          <w:szCs w:val="20"/>
          <w:lang w:eastAsia="pt-BR"/>
        </w:rPr>
        <w:t xml:space="preserve"> UTVM informando sobre o vencimento antecipado das Debêntures e exigir o pagamento pela Emissora, que deverá conter as respectivas instruções para pagamento, do Valor Nominal Atualizado das Debêntures, acrescido dos Juros Remuneratórios, calculados </w:t>
      </w:r>
      <w:r>
        <w:rPr>
          <w:rFonts w:ascii="Verdana" w:eastAsia="Times New Roman" w:hAnsi="Verdana" w:cs="Arial"/>
          <w:i/>
          <w:sz w:val="20"/>
          <w:szCs w:val="20"/>
          <w:lang w:eastAsia="pt-BR"/>
        </w:rPr>
        <w:t xml:space="preserve">pro rata </w:t>
      </w:r>
      <w:proofErr w:type="spellStart"/>
      <w:r>
        <w:rPr>
          <w:rFonts w:ascii="Verdana" w:eastAsia="Times New Roman" w:hAnsi="Verdana" w:cs="Arial"/>
          <w:i/>
          <w:sz w:val="20"/>
          <w:szCs w:val="20"/>
          <w:lang w:eastAsia="pt-BR"/>
        </w:rPr>
        <w:t>temporis</w:t>
      </w:r>
      <w:proofErr w:type="spellEnd"/>
      <w:r>
        <w:rPr>
          <w:rFonts w:ascii="Verdana" w:eastAsia="Times New Roman" w:hAnsi="Verdana" w:cs="Arial"/>
          <w:sz w:val="20"/>
          <w:szCs w:val="20"/>
          <w:lang w:eastAsia="pt-BR"/>
        </w:rPr>
        <w:t xml:space="preserve">, desde a Primeira Data de Integralização ou da última Data de Pagamento dos Juros Remuneratórios, </w:t>
      </w:r>
      <w:r>
        <w:rPr>
          <w:rFonts w:ascii="Verdana" w:eastAsia="Times New Roman" w:hAnsi="Verdana" w:cs="Arial"/>
          <w:sz w:val="20"/>
          <w:szCs w:val="20"/>
          <w:lang w:eastAsia="pt-BR"/>
        </w:rPr>
        <w:lastRenderedPageBreak/>
        <w:t>conforme o caso, até a data do seu efetivo pagamento, e demais encargos devidos nos termos desta Escritura, fora do âmbito da B3 e da B3 – Segmento CETIP UTVM sob pena de, em não o fazendo no prazo estabelecido, ficarem obrigadas, ainda, ao pagamento dos Encargos Moratórios.</w:t>
      </w:r>
    </w:p>
    <w:p w14:paraId="5D972684" w14:textId="77777777" w:rsidR="00D31060" w:rsidRDefault="00D31060">
      <w:pPr>
        <w:spacing w:after="0" w:line="320" w:lineRule="exact"/>
        <w:ind w:left="851" w:hanging="851"/>
        <w:jc w:val="both"/>
        <w:rPr>
          <w:rFonts w:ascii="Verdana" w:eastAsia="Times New Roman" w:hAnsi="Verdana" w:cs="Arial"/>
          <w:sz w:val="20"/>
          <w:szCs w:val="20"/>
          <w:lang w:eastAsia="pt-BR"/>
        </w:rPr>
      </w:pPr>
    </w:p>
    <w:p w14:paraId="0AAD7F9C" w14:textId="77777777" w:rsidR="00D31060" w:rsidRDefault="00D37E44">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w:t>
      </w:r>
      <w:proofErr w:type="spellStart"/>
      <w:r>
        <w:rPr>
          <w:rFonts w:ascii="Verdana" w:eastAsia="Times New Roman" w:hAnsi="Verdana" w:cs="Arial"/>
          <w:sz w:val="20"/>
          <w:szCs w:val="20"/>
          <w:lang w:eastAsia="pt-BR"/>
        </w:rPr>
        <w:t>ii</w:t>
      </w:r>
      <w:proofErr w:type="spellEnd"/>
      <w:r>
        <w:rPr>
          <w:rFonts w:ascii="Verdana" w:eastAsia="Times New Roman" w:hAnsi="Verdana" w:cs="Arial"/>
          <w:sz w:val="20"/>
          <w:szCs w:val="20"/>
          <w:lang w:eastAsia="pt-BR"/>
        </w:rPr>
        <w:t>) quaisquer valores devidos pela Emissora, nos termos desta Escritura e/ou dos documentos da Emissão, em relação às obrigações decorrentes das Debêntures, que não sejam os valores a que se referem os itens (i), acima, e (</w:t>
      </w:r>
      <w:proofErr w:type="spellStart"/>
      <w:r>
        <w:rPr>
          <w:rFonts w:ascii="Verdana" w:eastAsia="Times New Roman" w:hAnsi="Verdana" w:cs="Arial"/>
          <w:sz w:val="20"/>
          <w:szCs w:val="20"/>
          <w:lang w:eastAsia="pt-BR"/>
        </w:rPr>
        <w:t>iii</w:t>
      </w:r>
      <w:proofErr w:type="spellEnd"/>
      <w:r>
        <w:rPr>
          <w:rFonts w:ascii="Verdana" w:eastAsia="Times New Roman" w:hAnsi="Verdana" w:cs="Arial"/>
          <w:sz w:val="20"/>
          <w:szCs w:val="20"/>
          <w:lang w:eastAsia="pt-BR"/>
        </w:rPr>
        <w:t>), (</w:t>
      </w:r>
      <w:proofErr w:type="spellStart"/>
      <w:r>
        <w:rPr>
          <w:rFonts w:ascii="Verdana" w:eastAsia="Times New Roman" w:hAnsi="Verdana" w:cs="Arial"/>
          <w:sz w:val="20"/>
          <w:szCs w:val="20"/>
          <w:lang w:eastAsia="pt-BR"/>
        </w:rPr>
        <w:t>iv</w:t>
      </w:r>
      <w:proofErr w:type="spellEnd"/>
      <w:r>
        <w:rPr>
          <w:rFonts w:ascii="Verdana" w:eastAsia="Times New Roman" w:hAnsi="Verdana" w:cs="Arial"/>
          <w:sz w:val="20"/>
          <w:szCs w:val="20"/>
          <w:lang w:eastAsia="pt-BR"/>
        </w:rPr>
        <w:t>) e (v), abaixo; (</w:t>
      </w:r>
      <w:proofErr w:type="spellStart"/>
      <w:r>
        <w:rPr>
          <w:rFonts w:ascii="Verdana" w:eastAsia="Times New Roman" w:hAnsi="Verdana" w:cs="Arial"/>
          <w:sz w:val="20"/>
          <w:szCs w:val="20"/>
          <w:lang w:eastAsia="pt-BR"/>
        </w:rPr>
        <w:t>iii</w:t>
      </w:r>
      <w:proofErr w:type="spellEnd"/>
      <w:r>
        <w:rPr>
          <w:rFonts w:ascii="Verdana" w:eastAsia="Times New Roman" w:hAnsi="Verdana" w:cs="Arial"/>
          <w:sz w:val="20"/>
          <w:szCs w:val="20"/>
          <w:lang w:eastAsia="pt-BR"/>
        </w:rPr>
        <w:t>) Encargos Moratórios e demais encargos devidos sob as obrigações decorrentes das Debêntures; (</w:t>
      </w:r>
      <w:proofErr w:type="spellStart"/>
      <w:r>
        <w:rPr>
          <w:rFonts w:ascii="Verdana" w:eastAsia="Times New Roman" w:hAnsi="Verdana" w:cs="Arial"/>
          <w:sz w:val="20"/>
          <w:szCs w:val="20"/>
          <w:lang w:eastAsia="pt-BR"/>
        </w:rPr>
        <w:t>iv</w:t>
      </w:r>
      <w:proofErr w:type="spellEnd"/>
      <w:r>
        <w:rPr>
          <w:rFonts w:ascii="Verdana" w:eastAsia="Times New Roman" w:hAnsi="Verdana" w:cs="Arial"/>
          <w:sz w:val="20"/>
          <w:szCs w:val="20"/>
          <w:lang w:eastAsia="pt-BR"/>
        </w:rPr>
        <w:t xml:space="preserve">) Juros Remuneratórios; e (v) saldo devedor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14:paraId="3D052C22" w14:textId="77777777" w:rsidR="00D31060" w:rsidRDefault="00D31060">
      <w:pPr>
        <w:spacing w:after="0" w:line="320" w:lineRule="exact"/>
        <w:rPr>
          <w:rFonts w:ascii="Verdana" w:hAnsi="Verdana"/>
          <w:sz w:val="20"/>
          <w:szCs w:val="20"/>
        </w:rPr>
      </w:pPr>
    </w:p>
    <w:p w14:paraId="0A7AF17E" w14:textId="77777777" w:rsidR="00D31060" w:rsidRDefault="00D37E44">
      <w:pPr>
        <w:keepNext/>
        <w:keepLines/>
        <w:numPr>
          <w:ilvl w:val="0"/>
          <w:numId w:val="23"/>
        </w:numPr>
        <w:spacing w:after="0" w:line="320" w:lineRule="exact"/>
        <w:ind w:left="851" w:hanging="851"/>
        <w:jc w:val="both"/>
        <w:rPr>
          <w:rFonts w:ascii="Verdana" w:hAnsi="Verdana"/>
          <w:smallCaps/>
          <w:sz w:val="20"/>
          <w:szCs w:val="20"/>
          <w:u w:val="single"/>
        </w:rPr>
      </w:pPr>
      <w:bookmarkStart w:id="253" w:name="_Toc499990368"/>
      <w:r>
        <w:rPr>
          <w:rFonts w:ascii="Verdana" w:hAnsi="Verdana"/>
          <w:smallCaps/>
          <w:sz w:val="20"/>
          <w:szCs w:val="20"/>
          <w:u w:val="single"/>
        </w:rPr>
        <w:t xml:space="preserve">Obrigações Adicionais da </w:t>
      </w:r>
      <w:bookmarkStart w:id="254" w:name="_DV_M268"/>
      <w:bookmarkEnd w:id="253"/>
      <w:bookmarkEnd w:id="254"/>
      <w:r>
        <w:rPr>
          <w:rFonts w:ascii="Verdana" w:hAnsi="Verdana"/>
          <w:smallCaps/>
          <w:sz w:val="20"/>
          <w:szCs w:val="20"/>
          <w:u w:val="single"/>
        </w:rPr>
        <w:t xml:space="preserve">Emissora </w:t>
      </w:r>
    </w:p>
    <w:p w14:paraId="298F19C9" w14:textId="77777777" w:rsidR="00D31060" w:rsidRDefault="00D31060">
      <w:pPr>
        <w:spacing w:after="0" w:line="320" w:lineRule="exact"/>
        <w:rPr>
          <w:rFonts w:ascii="Verdana" w:hAnsi="Verdana"/>
          <w:sz w:val="20"/>
          <w:szCs w:val="20"/>
        </w:rPr>
      </w:pPr>
    </w:p>
    <w:p w14:paraId="71DCF188" w14:textId="77777777" w:rsidR="00D31060" w:rsidRDefault="00D37E44">
      <w:pPr>
        <w:keepNext/>
        <w:keepLines/>
        <w:numPr>
          <w:ilvl w:val="1"/>
          <w:numId w:val="23"/>
        </w:numPr>
        <w:spacing w:after="0" w:line="320" w:lineRule="exact"/>
        <w:ind w:left="851" w:hanging="851"/>
        <w:jc w:val="both"/>
        <w:rPr>
          <w:rFonts w:ascii="Verdana" w:hAnsi="Verdana"/>
          <w:sz w:val="20"/>
          <w:szCs w:val="20"/>
        </w:rPr>
      </w:pPr>
      <w:r>
        <w:rPr>
          <w:rFonts w:ascii="Verdana" w:hAnsi="Verdana"/>
          <w:sz w:val="20"/>
          <w:szCs w:val="20"/>
        </w:rPr>
        <w:t xml:space="preserve">Observadas as demais obrigações previstas nesta Escritura, </w:t>
      </w:r>
      <w:bookmarkStart w:id="255" w:name="_DV_C376"/>
      <w:r>
        <w:rPr>
          <w:rStyle w:val="DeltaViewInsertion"/>
          <w:rFonts w:ascii="Verdana" w:hAnsi="Verdana"/>
          <w:color w:val="auto"/>
          <w:sz w:val="20"/>
          <w:szCs w:val="20"/>
          <w:u w:val="none"/>
        </w:rPr>
        <w:t>enquanto o saldo devedor das Debêntures não for integralmente pago</w:t>
      </w:r>
      <w:bookmarkEnd w:id="255"/>
      <w:r>
        <w:rPr>
          <w:rStyle w:val="DeltaViewInsertion"/>
          <w:rFonts w:ascii="Verdana" w:hAnsi="Verdana"/>
          <w:color w:val="auto"/>
          <w:sz w:val="20"/>
          <w:szCs w:val="20"/>
          <w:u w:val="none"/>
        </w:rPr>
        <w:t xml:space="preserve">, </w:t>
      </w:r>
      <w:r>
        <w:rPr>
          <w:rFonts w:ascii="Verdana" w:hAnsi="Verdana"/>
          <w:sz w:val="20"/>
          <w:szCs w:val="20"/>
        </w:rPr>
        <w:t xml:space="preserve">a Emissora obriga-se, ainda, a: </w:t>
      </w:r>
    </w:p>
    <w:p w14:paraId="442AF37B" w14:textId="77777777" w:rsidR="00D31060" w:rsidRDefault="00D31060">
      <w:pPr>
        <w:spacing w:after="0" w:line="320" w:lineRule="exact"/>
        <w:rPr>
          <w:rFonts w:ascii="Verdana" w:hAnsi="Verdana"/>
          <w:sz w:val="20"/>
          <w:szCs w:val="20"/>
        </w:rPr>
      </w:pPr>
    </w:p>
    <w:p w14:paraId="3ECB7FF0"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bookmarkStart w:id="256" w:name="_Ref435667038"/>
      <w:r>
        <w:rPr>
          <w:rFonts w:ascii="Verdana" w:hAnsi="Verdana"/>
          <w:lang w:val="pt-BR"/>
        </w:rPr>
        <w:t>fornecer ao Agente Fiduciário:</w:t>
      </w:r>
      <w:bookmarkEnd w:id="256"/>
      <w:r>
        <w:rPr>
          <w:rFonts w:ascii="Verdana" w:hAnsi="Verdana"/>
          <w:lang w:val="pt-BR"/>
        </w:rPr>
        <w:t xml:space="preserve"> </w:t>
      </w:r>
    </w:p>
    <w:p w14:paraId="1FF7F441" w14:textId="77777777" w:rsidR="00D31060" w:rsidRDefault="00D31060">
      <w:pPr>
        <w:pStyle w:val="Level5"/>
        <w:numPr>
          <w:ilvl w:val="0"/>
          <w:numId w:val="0"/>
        </w:numPr>
        <w:tabs>
          <w:tab w:val="num" w:pos="1418"/>
        </w:tabs>
        <w:spacing w:after="0" w:line="320" w:lineRule="exact"/>
        <w:ind w:left="1418" w:hanging="709"/>
        <w:rPr>
          <w:rFonts w:ascii="Verdana" w:hAnsi="Verdana"/>
          <w:b/>
          <w:lang w:val="pt-BR"/>
        </w:rPr>
      </w:pPr>
    </w:p>
    <w:p w14:paraId="066221D5" w14:textId="77777777" w:rsidR="00D31060" w:rsidRDefault="00D37E44">
      <w:pPr>
        <w:pStyle w:val="Level5"/>
        <w:numPr>
          <w:ilvl w:val="4"/>
          <w:numId w:val="59"/>
        </w:numPr>
        <w:tabs>
          <w:tab w:val="clear" w:pos="2721"/>
          <w:tab w:val="num" w:pos="1701"/>
        </w:tabs>
        <w:spacing w:after="0" w:line="320" w:lineRule="exact"/>
        <w:ind w:left="1701" w:hanging="850"/>
        <w:rPr>
          <w:rFonts w:ascii="Verdana" w:hAnsi="Verdana"/>
          <w:b/>
          <w:lang w:val="pt-BR"/>
        </w:rPr>
      </w:pPr>
      <w:r>
        <w:rPr>
          <w:rFonts w:ascii="Verdana" w:hAnsi="Verdana"/>
          <w:lang w:val="pt-BR"/>
        </w:rPr>
        <w:lastRenderedPageBreak/>
        <w:t>dentro de, no máximo, 90 (noventa) dias após o término de cada exercício social, ou 3 (três) Dias Úteis após 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à Emissora ou aos membros de sua administração, e respectivas respostas, relativas a essas demonstrações financeiras, ao sistema de contabilidade, à gestão ou às contas da Emissora e, no prazo máximo de 5 (cinco) Dias Úteis a contar da entrega destas ao Agente Fiduciário, fornecer (</w:t>
      </w:r>
      <w:proofErr w:type="spellStart"/>
      <w:r>
        <w:rPr>
          <w:rFonts w:ascii="Verdana" w:hAnsi="Verdana"/>
          <w:lang w:val="pt-BR"/>
        </w:rPr>
        <w:t>a.i</w:t>
      </w:r>
      <w:proofErr w:type="spellEnd"/>
      <w:r>
        <w:rPr>
          <w:rFonts w:ascii="Verdana" w:hAnsi="Verdana"/>
          <w:lang w:val="pt-BR"/>
        </w:rPr>
        <w:t>) relatório consolidado da memória de cálculo, calculado pela Emissora e assinado pelo seu representante legal, obtido a partir dos números auditados da Emissora, explicitando todas as rubricas necessárias para a obtenção dos Índices Financeiros informado na Cláusula 7.2, item (xi), sob pena de impossibilidade de verificação pelo Agente Fiduciário, podendo este solicitar à Emissora todos os eventuais esclarecimentos adicionais que se façam necessários; e (</w:t>
      </w:r>
      <w:proofErr w:type="spellStart"/>
      <w:r>
        <w:rPr>
          <w:rFonts w:ascii="Verdana" w:hAnsi="Verdana"/>
          <w:lang w:val="pt-BR"/>
        </w:rPr>
        <w:t>a.ii</w:t>
      </w:r>
      <w:proofErr w:type="spellEnd"/>
      <w:r>
        <w:rPr>
          <w:rFonts w:ascii="Verdana" w:hAnsi="Verdana"/>
          <w:lang w:val="pt-BR"/>
        </w:rPr>
        <w:t>) declaração assinada por representantes legais com poderes para tanto, atestando (1) que permanecem válidas as disposições contidas nesta Escritura; (2) a não ocorrência de qualquer dos Eventos de Inadimplemento e inexistência de descumprimento de obrigações da Emissora perante os Debenturistas e o Agente Fiduciário; (3) que não foram praticados atos em desacordo com o estatuto social; e (4) que os bens e ativos relevantes necessários à atividade da Emissora estão devidamente segurados; [</w:t>
      </w:r>
      <w:r>
        <w:rPr>
          <w:rFonts w:ascii="Verdana" w:hAnsi="Verdana"/>
          <w:highlight w:val="yellow"/>
          <w:lang w:val="pt-BR"/>
        </w:rPr>
        <w:t>Nota PNA: Ajustes realizados pelo AF</w:t>
      </w:r>
      <w:r>
        <w:rPr>
          <w:rFonts w:ascii="Verdana" w:hAnsi="Verdana"/>
          <w:lang w:val="pt-BR"/>
        </w:rPr>
        <w:t>]</w:t>
      </w:r>
    </w:p>
    <w:p w14:paraId="7DB88F0A" w14:textId="77777777" w:rsidR="00D31060" w:rsidRDefault="00D31060">
      <w:pPr>
        <w:pStyle w:val="Level5"/>
        <w:numPr>
          <w:ilvl w:val="0"/>
          <w:numId w:val="0"/>
        </w:numPr>
        <w:tabs>
          <w:tab w:val="num" w:pos="1418"/>
        </w:tabs>
        <w:spacing w:after="0" w:line="320" w:lineRule="exact"/>
        <w:ind w:left="1418"/>
        <w:rPr>
          <w:rFonts w:ascii="Verdana" w:hAnsi="Verdana"/>
          <w:b/>
          <w:lang w:val="pt-BR"/>
        </w:rPr>
      </w:pPr>
    </w:p>
    <w:p w14:paraId="2C546859" w14:textId="77777777" w:rsidR="00D31060" w:rsidRDefault="00D37E44">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no prazo de até 3 (três) Dias Úteis contados das datas de suas divulgações, cópia de suas informações trimestrais relativas ao trimestre então encerrado, preparadas de acordo com os princípios contábeis geralmente aceitos no Brasil, acompanhadas do relatório da administração e do parecer dos auditores independentes, conforme exigido pela legislação aplicável, bem como cópia de qualquer comunicação feita pelos auditores independentes à Emissora, ou aos membros de sua administração, e respectivas respostas, relativas a </w:t>
      </w:r>
      <w:r>
        <w:rPr>
          <w:rFonts w:ascii="Verdana" w:hAnsi="Verdana"/>
          <w:lang w:val="pt-BR"/>
        </w:rPr>
        <w:lastRenderedPageBreak/>
        <w:t>essas demonstrações financeiras, ao sistema de contabilidade, à gestão ou às contas da Emissora;</w:t>
      </w:r>
    </w:p>
    <w:p w14:paraId="3D33DF98" w14:textId="77777777" w:rsidR="00D31060" w:rsidRDefault="00D31060">
      <w:pPr>
        <w:pStyle w:val="Level5"/>
        <w:numPr>
          <w:ilvl w:val="0"/>
          <w:numId w:val="0"/>
        </w:numPr>
        <w:tabs>
          <w:tab w:val="num" w:pos="1418"/>
        </w:tabs>
        <w:spacing w:after="0" w:line="320" w:lineRule="exact"/>
        <w:ind w:left="1418"/>
        <w:rPr>
          <w:rFonts w:ascii="Verdana" w:hAnsi="Verdana"/>
          <w:lang w:val="pt-BR"/>
        </w:rPr>
      </w:pPr>
      <w:bookmarkStart w:id="257" w:name="_DV_M446"/>
      <w:bookmarkStart w:id="258" w:name="_DV_M450"/>
      <w:bookmarkEnd w:id="257"/>
      <w:bookmarkEnd w:id="258"/>
    </w:p>
    <w:p w14:paraId="0A15AC14" w14:textId="77777777" w:rsidR="00D31060" w:rsidRDefault="00D37E44">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os Avisos aos Debenturistas, fatos relevantes e atas de assembleias que envolvam diretamente os interesses dos Debenturistas, até o 3º (terceiro) Dia Útil após respectiva divulgação ao mercado;</w:t>
      </w:r>
    </w:p>
    <w:p w14:paraId="7C773748" w14:textId="77777777" w:rsidR="00D31060" w:rsidRDefault="00D31060">
      <w:pPr>
        <w:pStyle w:val="Level5"/>
        <w:numPr>
          <w:ilvl w:val="0"/>
          <w:numId w:val="0"/>
        </w:numPr>
        <w:spacing w:after="0" w:line="320" w:lineRule="exact"/>
        <w:ind w:left="2041"/>
        <w:rPr>
          <w:rFonts w:ascii="Verdana" w:hAnsi="Verdana"/>
          <w:lang w:val="pt-BR"/>
        </w:rPr>
      </w:pPr>
    </w:p>
    <w:p w14:paraId="0490B1F5" w14:textId="77777777" w:rsidR="00D31060" w:rsidRDefault="00D37E44">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em até 5 (cinco) Dias Úteis contados do recebimento de solicitação, qualquer informação relevante com relação às Debêntures que lhe venha a ser solicitada, pelo Agente Fiduciário, a fim de que este possa cumprir as suas obrigações nos termos desta Escritura e da Instrução da CVM nº 583, de 20 de dezembro de 2016, conforme alterada (“</w:t>
      </w:r>
      <w:r>
        <w:rPr>
          <w:rFonts w:ascii="Verdana" w:hAnsi="Verdana"/>
          <w:u w:val="single"/>
          <w:lang w:val="pt-BR"/>
        </w:rPr>
        <w:t>Instrução CVM 583</w:t>
      </w:r>
      <w:r>
        <w:rPr>
          <w:rFonts w:ascii="Verdana" w:hAnsi="Verdana"/>
          <w:lang w:val="pt-BR"/>
        </w:rPr>
        <w:t xml:space="preserve">”); </w:t>
      </w:r>
    </w:p>
    <w:p w14:paraId="3E07AD97" w14:textId="77777777" w:rsidR="00D31060" w:rsidRDefault="00D31060">
      <w:pPr>
        <w:pStyle w:val="Level5"/>
        <w:numPr>
          <w:ilvl w:val="0"/>
          <w:numId w:val="0"/>
        </w:numPr>
        <w:tabs>
          <w:tab w:val="num" w:pos="1418"/>
        </w:tabs>
        <w:spacing w:after="0" w:line="320" w:lineRule="exact"/>
        <w:ind w:left="1418"/>
        <w:rPr>
          <w:rFonts w:ascii="Verdana" w:hAnsi="Verdana"/>
          <w:lang w:val="pt-BR"/>
        </w:rPr>
      </w:pPr>
    </w:p>
    <w:p w14:paraId="479B4C6D" w14:textId="77777777" w:rsidR="00D31060" w:rsidRDefault="00D37E44">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informações sobre qualquer descumprimento não sanado, de natureza pecuniária ou não, de quaisquer cláusulas, termos ou condições desta Escritura, no prazo de até 10 (dez) Dias Uteis, contados da data do descumprimento; </w:t>
      </w:r>
    </w:p>
    <w:p w14:paraId="2BCFD1E2" w14:textId="77777777" w:rsidR="00D31060" w:rsidRDefault="00D31060">
      <w:pPr>
        <w:pStyle w:val="Level5"/>
        <w:numPr>
          <w:ilvl w:val="0"/>
          <w:numId w:val="0"/>
        </w:numPr>
        <w:spacing w:after="0" w:line="320" w:lineRule="exact"/>
        <w:ind w:left="2041"/>
        <w:rPr>
          <w:rFonts w:ascii="Verdana" w:hAnsi="Verdana"/>
          <w:lang w:val="pt-BR"/>
        </w:rPr>
      </w:pPr>
    </w:p>
    <w:p w14:paraId="5EB38E3C" w14:textId="77777777" w:rsidR="00D31060" w:rsidRDefault="00D37E44">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no prazo de até 5 (cinco) Dias Úteis contados da data da respectiva celebração, comprovante do protocolo de apresentação desta Escritura e de seus aditamentos perante a JUCEPAR e os competentes cartórios de registro de títulos e documentos; </w:t>
      </w:r>
    </w:p>
    <w:p w14:paraId="29648A69" w14:textId="77777777" w:rsidR="00D31060" w:rsidRDefault="00D31060">
      <w:pPr>
        <w:pStyle w:val="Level5"/>
        <w:numPr>
          <w:ilvl w:val="0"/>
          <w:numId w:val="0"/>
        </w:numPr>
        <w:spacing w:after="0" w:line="320" w:lineRule="exact"/>
        <w:ind w:left="2041"/>
        <w:rPr>
          <w:rFonts w:ascii="Verdana" w:hAnsi="Verdana"/>
          <w:lang w:val="pt-BR"/>
        </w:rPr>
      </w:pPr>
    </w:p>
    <w:p w14:paraId="111EA63B" w14:textId="77777777" w:rsidR="00D31060" w:rsidRDefault="00D37E44">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no prazo de até 5 (cinco) Dias Úteis contados da data de sua divulgação, cópia do relatório de rating enviado pela Agência de Classificação de Risco;</w:t>
      </w:r>
    </w:p>
    <w:p w14:paraId="5FDBCEDE" w14:textId="77777777" w:rsidR="00D31060" w:rsidRDefault="00D31060">
      <w:pPr>
        <w:pStyle w:val="Level5"/>
        <w:numPr>
          <w:ilvl w:val="0"/>
          <w:numId w:val="0"/>
        </w:numPr>
        <w:tabs>
          <w:tab w:val="num" w:pos="1418"/>
        </w:tabs>
        <w:spacing w:after="0" w:line="320" w:lineRule="exact"/>
        <w:ind w:left="1418"/>
        <w:rPr>
          <w:rFonts w:ascii="Verdana" w:hAnsi="Verdana"/>
          <w:lang w:val="pt-BR"/>
        </w:rPr>
      </w:pPr>
    </w:p>
    <w:p w14:paraId="0E9C05A6" w14:textId="77777777" w:rsidR="00D31060" w:rsidRDefault="00D37E44">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o organograma do grupo societário da Emissora, os dados financeiros e os atos societários necessários à realização do relatório mencionado na Cláusula 9.4, item (</w:t>
      </w:r>
      <w:proofErr w:type="spellStart"/>
      <w:r>
        <w:rPr>
          <w:rFonts w:ascii="Verdana" w:hAnsi="Verdana"/>
          <w:lang w:val="pt-BR"/>
        </w:rPr>
        <w:t>xiii</w:t>
      </w:r>
      <w:proofErr w:type="spellEnd"/>
      <w:r>
        <w:rPr>
          <w:rFonts w:ascii="Verdana" w:hAnsi="Verdana"/>
          <w:lang w:val="pt-BR"/>
        </w:rPr>
        <w:t>)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 e</w:t>
      </w:r>
    </w:p>
    <w:p w14:paraId="12917378" w14:textId="77777777" w:rsidR="00D31060" w:rsidRDefault="00D31060">
      <w:pPr>
        <w:pStyle w:val="Level5"/>
        <w:numPr>
          <w:ilvl w:val="0"/>
          <w:numId w:val="0"/>
        </w:numPr>
        <w:tabs>
          <w:tab w:val="num" w:pos="1418"/>
        </w:tabs>
        <w:spacing w:after="0" w:line="320" w:lineRule="exact"/>
        <w:ind w:left="1418"/>
        <w:rPr>
          <w:rFonts w:ascii="Verdana" w:hAnsi="Verdana"/>
          <w:lang w:val="pt-BR"/>
        </w:rPr>
      </w:pPr>
    </w:p>
    <w:p w14:paraId="710784FA" w14:textId="77777777" w:rsidR="00D31060" w:rsidRDefault="00D37E44">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via original arquivada na Junta Comercial competente das atas de Assembleias Gerais de Debenturistas. </w:t>
      </w:r>
    </w:p>
    <w:p w14:paraId="4885687A"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4105DB53"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enviar à B3 e à B3 – Segmento </w:t>
      </w:r>
      <w:proofErr w:type="spellStart"/>
      <w:r>
        <w:rPr>
          <w:rFonts w:ascii="Verdana" w:hAnsi="Verdana"/>
          <w:lang w:val="pt-BR"/>
        </w:rPr>
        <w:t>Cetip</w:t>
      </w:r>
      <w:proofErr w:type="spellEnd"/>
      <w:r>
        <w:rPr>
          <w:rFonts w:ascii="Verdana" w:hAnsi="Verdana"/>
          <w:lang w:val="pt-BR"/>
        </w:rPr>
        <w:t xml:space="preserve"> UTVM os documentos e informações exigidos por esta entidade, no prazo solicitado;</w:t>
      </w:r>
    </w:p>
    <w:p w14:paraId="18BBD22D"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787AC5B6"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comunicar a ocorrência de um Evento de Inadimplemento ao Agente Fiduciário, em até 1 (um) Dia Útil contado do seu conhecimento sobre o mesmo; </w:t>
      </w:r>
    </w:p>
    <w:p w14:paraId="18FFCE42"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28986643"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abster-se de negociar valores mobiliários de sua emissão até a divulgação do Anúncio de Encerramento da Oferta, salvo nas hipóteses previstas no inciso II do artigo 48 da Instrução CVM 400;</w:t>
      </w:r>
    </w:p>
    <w:p w14:paraId="7997D939"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51756B73"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manter registro de companhia aberta, pelo menos como emissor categoria B, durante todo o prazo de vigência das Debêntures; </w:t>
      </w:r>
    </w:p>
    <w:p w14:paraId="20A7EB7A"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650172D9"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contratar e manter contratada, às suas expensas, durante o prazo de vigência das Debêntures, a Agência de Classificação de Risco para atribuir classificação de risco às Debêntures, bem como manter o rating válido e atualizado, pelo menos anualmente, 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w:t>
      </w:r>
      <w:proofErr w:type="spellStart"/>
      <w:r>
        <w:rPr>
          <w:rFonts w:ascii="Verdana" w:hAnsi="Verdana"/>
          <w:lang w:val="pt-BR"/>
        </w:rPr>
        <w:t>Poor's</w:t>
      </w:r>
      <w:proofErr w:type="spellEnd"/>
      <w:r>
        <w:rPr>
          <w:rFonts w:ascii="Verdana" w:hAnsi="Verdana"/>
          <w:lang w:val="pt-BR"/>
        </w:rPr>
        <w:t xml:space="preserve">, a Fitch ou a Moody's, ou mediante contratação de agência de classificação de risco que não as mencionadas anteriormente, conforme venha a ser aprovada pelos Debenturistas, em sede de Assembleia Geral de Debenturistas, a ser realizada nos termos desta Escritura; </w:t>
      </w:r>
    </w:p>
    <w:p w14:paraId="039FCC46"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246C39F3"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adequado funcionamento órgão para atender, de forma eficiente, aos Debenturistas;</w:t>
      </w:r>
    </w:p>
    <w:p w14:paraId="66F7F2AC"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512590B1"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lastRenderedPageBreak/>
        <w:t xml:space="preserve">notificar em até 3 (três) Dias Úteis o Agente Fiduciário sobre qualquer ato ou fato que cause interrupção ou suspensão das atividades da Emissora, ou que alterem as condições econômicas, </w:t>
      </w:r>
      <w:proofErr w:type="spellStart"/>
      <w:r>
        <w:rPr>
          <w:rFonts w:ascii="Verdana" w:hAnsi="Verdana"/>
          <w:lang w:val="pt-BR"/>
        </w:rPr>
        <w:t>reputacionais</w:t>
      </w:r>
      <w:proofErr w:type="spellEnd"/>
      <w:r>
        <w:rPr>
          <w:rFonts w:ascii="Verdana" w:hAnsi="Verdana"/>
          <w:lang w:val="pt-BR"/>
        </w:rPr>
        <w:t xml:space="preserve"> ou financeiras da Emissora;</w:t>
      </w:r>
    </w:p>
    <w:p w14:paraId="292CB8D5"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33BB97C0"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efetuar pontualmente o pagamento dos serviços relacionados ao depósito das Debêntures custodiadas eletronicamente na B3 e/ou na B3 – Segmento </w:t>
      </w:r>
      <w:proofErr w:type="spellStart"/>
      <w:r>
        <w:rPr>
          <w:rFonts w:ascii="Verdana" w:hAnsi="Verdana"/>
          <w:lang w:val="pt-BR"/>
        </w:rPr>
        <w:t>Cetip</w:t>
      </w:r>
      <w:proofErr w:type="spellEnd"/>
      <w:r>
        <w:rPr>
          <w:rFonts w:ascii="Verdana" w:hAnsi="Verdana"/>
          <w:lang w:val="pt-BR"/>
        </w:rPr>
        <w:t xml:space="preserve"> UTVM;</w:t>
      </w:r>
    </w:p>
    <w:p w14:paraId="3EB96875"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69E923D2"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preparar e proceder à adequada publicidade dos seus dados econômico-financeiros, nos termos exigidos pela Lei das Sociedades por Ações e/ou demais regulamentações aplicáveis, promovendo a publicação das suas demonstrações financeiras anuais;</w:t>
      </w:r>
    </w:p>
    <w:p w14:paraId="30102EE5"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77E3C77A"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a sua contabilidade atualizada e efetuar os respectivos registros de acordo com as práticas contábeis adotadas no Brasil;</w:t>
      </w:r>
    </w:p>
    <w:p w14:paraId="78688DAD"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5E101783"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convocar,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14:paraId="2A62EB8F"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2FF3A72A"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notificar, na mesma data, o Agente Fiduciário sobre a convocação, pela Emissora, de qualquer Assembleia Geral de Debenturistas;</w:t>
      </w:r>
    </w:p>
    <w:p w14:paraId="3160C469"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685BB4ED"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comparecer, por meio de seus representantes, nas Assembleias Gerais de Debenturistas, sempre que solicitado;</w:t>
      </w:r>
    </w:p>
    <w:p w14:paraId="2138DE90"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1DBEF476"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Adverso Relevante (conforme abaixo definido); ou (b) o descumprimento esteja sendo discutido de boa-fé no âmbito de processos judiciais ou </w:t>
      </w:r>
      <w:r>
        <w:rPr>
          <w:rFonts w:ascii="Verdana" w:hAnsi="Verdana"/>
          <w:lang w:val="pt-BR"/>
        </w:rPr>
        <w:lastRenderedPageBreak/>
        <w:t xml:space="preserve">administrativos devidamente descritos no Formulário de Referência na data de divulgação do Aviso ao Mercado; </w:t>
      </w:r>
    </w:p>
    <w:p w14:paraId="41B5048B"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587C32BE"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seguro adequado para seus bens e ativos relevantes, conforme práticas correntes de mercado;</w:t>
      </w:r>
    </w:p>
    <w:p w14:paraId="2FB39298" w14:textId="77777777" w:rsidR="00D31060" w:rsidRDefault="00D31060">
      <w:pPr>
        <w:pStyle w:val="Level4"/>
        <w:numPr>
          <w:ilvl w:val="0"/>
          <w:numId w:val="0"/>
        </w:numPr>
        <w:spacing w:after="0" w:line="320" w:lineRule="exact"/>
        <w:ind w:left="1361"/>
        <w:rPr>
          <w:rFonts w:ascii="Verdana" w:hAnsi="Verdana"/>
          <w:lang w:val="pt-BR"/>
        </w:rPr>
      </w:pPr>
    </w:p>
    <w:p w14:paraId="170B9675"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cumprir com todas as determinações emanadas da CVM, com o envio de documentos, prestando, ainda, as informações que lhes forem solicitadas pela CVM, pela B3 e/ou pela B3 – Segmento </w:t>
      </w:r>
      <w:proofErr w:type="spellStart"/>
      <w:r>
        <w:rPr>
          <w:rFonts w:ascii="Verdana" w:hAnsi="Verdana"/>
          <w:lang w:val="pt-BR"/>
        </w:rPr>
        <w:t>Cetip</w:t>
      </w:r>
      <w:proofErr w:type="spellEnd"/>
      <w:r>
        <w:rPr>
          <w:rFonts w:ascii="Verdana" w:hAnsi="Verdana"/>
          <w:lang w:val="pt-BR"/>
        </w:rPr>
        <w:t xml:space="preserve"> UTVM;</w:t>
      </w:r>
    </w:p>
    <w:p w14:paraId="3297B3B0" w14:textId="77777777" w:rsidR="00D31060" w:rsidRDefault="00D31060">
      <w:pPr>
        <w:pStyle w:val="Level4"/>
        <w:numPr>
          <w:ilvl w:val="0"/>
          <w:numId w:val="0"/>
        </w:numPr>
        <w:tabs>
          <w:tab w:val="num" w:pos="1701"/>
        </w:tabs>
        <w:spacing w:after="0" w:line="320" w:lineRule="exact"/>
        <w:ind w:left="1701" w:hanging="850"/>
        <w:rPr>
          <w:rFonts w:ascii="Verdana" w:hAnsi="Verdana"/>
          <w:lang w:val="pt-BR"/>
        </w:rPr>
      </w:pPr>
    </w:p>
    <w:p w14:paraId="00D52EB9"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não realizar operações fora de seu objeto social e não praticar qualquer ato em desacordo com seu Estatuto Social e/ou com esta Escritura;</w:t>
      </w:r>
    </w:p>
    <w:p w14:paraId="0D6E2323"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5546A478"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sempre válidas, eficazes, em perfeita ordem e em pleno vigor todas as autorizações necessárias à celebração desta Escritura e dos documentos da Emissão, e ao cumprimento de todas as obrigações aqui e ali previstas;</w:t>
      </w:r>
    </w:p>
    <w:p w14:paraId="12208220"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042CBE6D"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 ou (b) sendo discutidas de boa-fé pela Emissora nas esferas administrativa e/ou judicial e cuja ausência não lhe gere um Efeito Adverso Relevante; </w:t>
      </w:r>
    </w:p>
    <w:p w14:paraId="439202EF"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53877286"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recolher, tempestivamente, quaisquer tributos ou contribuições que incidam ou venham a incidir sobre as Debêntures e que sejam atribuídos à Emissora;</w:t>
      </w:r>
    </w:p>
    <w:p w14:paraId="0E416782"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7E2C9E1F"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aplicar os recursos obtidos por meio da Emissão das Debêntures estritamente conforme descrito na Cláusula 4;</w:t>
      </w:r>
    </w:p>
    <w:p w14:paraId="10BAF86F" w14:textId="77777777" w:rsidR="00D31060" w:rsidRDefault="00D31060">
      <w:pPr>
        <w:pStyle w:val="Level4"/>
        <w:numPr>
          <w:ilvl w:val="0"/>
          <w:numId w:val="0"/>
        </w:numPr>
        <w:spacing w:after="0" w:line="320" w:lineRule="exact"/>
        <w:ind w:left="1361"/>
        <w:rPr>
          <w:rFonts w:ascii="Verdana" w:hAnsi="Verdana"/>
          <w:lang w:val="pt-BR"/>
        </w:rPr>
      </w:pPr>
    </w:p>
    <w:p w14:paraId="6FD986D3"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lastRenderedPageBreak/>
        <w:t>manter em dia o pagamento de todos os tributos devidos às Fazendas Federal, Estadual ou Municipal, exceto na hipótese de serem contestados de boa fé e desde que, neste caso, sejam provisionados de acordo com os princípios contábeis aplicáveis;</w:t>
      </w:r>
    </w:p>
    <w:p w14:paraId="071637F4"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7A6D434F"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contratar e manter contratados, às suas expensas, durante todo o prazo de vigência das Debêntures, os prestadores de serviços inerentes às obrigações previstas nesta Escritura, incluindo: (a) o Agente Fiduciário; (b) o Banco Liquidante; (c) o </w:t>
      </w:r>
      <w:proofErr w:type="spellStart"/>
      <w:r>
        <w:rPr>
          <w:rFonts w:ascii="Verdana" w:hAnsi="Verdana"/>
          <w:lang w:val="pt-BR"/>
        </w:rPr>
        <w:t>Escriturador</w:t>
      </w:r>
      <w:proofErr w:type="spellEnd"/>
      <w:r>
        <w:rPr>
          <w:rFonts w:ascii="Verdana" w:hAnsi="Verdana"/>
          <w:lang w:val="pt-BR"/>
        </w:rPr>
        <w:t>; (d) os auditores independentes, (e) a Agência de Classificação de Risco; (f) o Formador de Mercado; e (g) os sistemas de distribuição e negociação das Debêntures nos mercados primário e secundário;</w:t>
      </w:r>
    </w:p>
    <w:p w14:paraId="4CBC2C54"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69FD6B74"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arcar com todos os custos decorrentes (a) da distribuição das Debêntures, incluindo todos os custos relativos ao seu registro na CVM, na ANBIMA, na B3 e na B3 – Segmento </w:t>
      </w:r>
      <w:proofErr w:type="spellStart"/>
      <w:r>
        <w:rPr>
          <w:rFonts w:ascii="Verdana" w:hAnsi="Verdana"/>
          <w:lang w:val="pt-BR"/>
        </w:rPr>
        <w:t>Cetip</w:t>
      </w:r>
      <w:proofErr w:type="spellEnd"/>
      <w:r>
        <w:rPr>
          <w:rFonts w:ascii="Verdana" w:hAnsi="Verdana"/>
          <w:lang w:val="pt-BR"/>
        </w:rPr>
        <w:t xml:space="preserve"> UTVM, conforme aplicável, (b) de registro e de publicação dos atos necessários à Emissão, tais como esta Escritura, seus eventuais aditamentos, os atos societários da Emissora, e (c) das despesas com a contratação de Agente Fiduciário, Banco Liquidante e </w:t>
      </w:r>
      <w:proofErr w:type="spellStart"/>
      <w:r>
        <w:rPr>
          <w:rFonts w:ascii="Verdana" w:hAnsi="Verdana"/>
          <w:lang w:val="pt-BR"/>
        </w:rPr>
        <w:t>Escriturador</w:t>
      </w:r>
      <w:proofErr w:type="spellEnd"/>
      <w:r>
        <w:rPr>
          <w:rFonts w:ascii="Verdana" w:hAnsi="Verdana"/>
          <w:lang w:val="pt-BR"/>
        </w:rPr>
        <w:t xml:space="preserve"> e Formador de Mercado, conforme aplicável;</w:t>
      </w:r>
    </w:p>
    <w:p w14:paraId="3A103248"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1A65D8A3"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guardar, pelo prazo de 5 (cinco) anos contados da presente data, toda a documentação relativa à Emissão; </w:t>
      </w:r>
    </w:p>
    <w:p w14:paraId="5034AEF2"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10284991"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as Debêntures depositadas para negociação junto ao CETIP21 e ao PUMA durante todo o prazo de vigência das Debêntures e efetuar pontualmente o pagamento dos serviços relacionados ao depósito das Debêntures no CETIP21 e no PUMA;</w:t>
      </w:r>
    </w:p>
    <w:p w14:paraId="749AF65F"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77EA8B47"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efetuar o pagamento das despesas comprovadas pelo Agente Fiduciário, em conformidade com o disposto na Cláusula 9.7 abaixo;</w:t>
      </w:r>
    </w:p>
    <w:p w14:paraId="7BEE0ADD"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7623CC06"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bookmarkStart w:id="259" w:name="_Ref130308404"/>
      <w:bookmarkStart w:id="260" w:name="_Ref140675885"/>
      <w:r>
        <w:rPr>
          <w:rFonts w:ascii="Verdana" w:hAnsi="Verdana"/>
          <w:lang w:val="pt-BR"/>
        </w:rPr>
        <w:t xml:space="preserve">fornecer ao Coordenador Líder, desde que solicitado com pelo menos 5 (cinco) dias de antecedência (ou em prazo menor, caso exigido para cumprir determinações de autoridades competentes) a documentação relativa à Oferta e, por 5 (cinco) anos contados da data de celebração </w:t>
      </w:r>
      <w:r>
        <w:rPr>
          <w:rFonts w:ascii="Verdana" w:hAnsi="Verdana"/>
          <w:lang w:val="pt-BR"/>
        </w:rPr>
        <w:lastRenderedPageBreak/>
        <w:t>desta Escritura, guardar toda a documentação relativa à Oferta, bem como apresentá-la, em tempo hábil para cumprir com o prazo estipulado por ordem judicial, administrativa ou arbitral, ao Coordenador Líder, sempre que assim solicitada;</w:t>
      </w:r>
      <w:bookmarkEnd w:id="259"/>
      <w:bookmarkEnd w:id="260"/>
    </w:p>
    <w:p w14:paraId="5656F93D"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61A48B20" w14:textId="77777777" w:rsidR="00D31060" w:rsidRDefault="00D37E44">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cumprir e adotar medidas para que suas controladas cumpram a </w:t>
      </w:r>
      <w:bookmarkStart w:id="261" w:name="_Hlk471323"/>
      <w:r>
        <w:rPr>
          <w:rFonts w:ascii="Verdana" w:hAnsi="Verdana"/>
          <w:lang w:val="pt-BR"/>
        </w:rPr>
        <w:t>legislação ambiental em vigor, incluindo, mas não se limitando, a legislação pertinente à Política Nacional do Meio Ambiente e Resoluções do CONAMA – Conselho Nacional do Meio Ambiente (“</w:t>
      </w:r>
      <w:r>
        <w:rPr>
          <w:rFonts w:ascii="Verdana" w:hAnsi="Verdana"/>
          <w:u w:val="single"/>
          <w:lang w:val="pt-BR"/>
        </w:rPr>
        <w:t>Leis Ambientais</w:t>
      </w:r>
      <w:r>
        <w:rPr>
          <w:rFonts w:ascii="Verdana" w:hAnsi="Verdana"/>
          <w:lang w:val="pt-BR"/>
        </w:rPr>
        <w:t>”), além da legislação trabalhista em vigor (“</w:t>
      </w:r>
      <w:r>
        <w:rPr>
          <w:rFonts w:ascii="Verdana" w:hAnsi="Verdana"/>
          <w:u w:val="single"/>
          <w:lang w:val="pt-BR"/>
        </w:rPr>
        <w:t>Leis Trabalhistas</w:t>
      </w:r>
      <w:r>
        <w:rPr>
          <w:rFonts w:ascii="Verdana" w:hAnsi="Verdana"/>
          <w:lang w:val="pt-BR"/>
        </w:rPr>
        <w:t>” e, em conjunto com Leis Ambientais, as “</w:t>
      </w:r>
      <w:r>
        <w:rPr>
          <w:rFonts w:ascii="Verdana" w:hAnsi="Verdana"/>
          <w:u w:val="single"/>
          <w:lang w:val="pt-BR"/>
        </w:rPr>
        <w:t>Leis Ambientais e Trabalhistas</w:t>
      </w:r>
      <w:r>
        <w:rPr>
          <w:rFonts w:ascii="Verdana" w:hAnsi="Verdana"/>
          <w:lang w:val="pt-BR"/>
        </w:rPr>
        <w:t>”)</w:t>
      </w:r>
      <w:bookmarkEnd w:id="261"/>
      <w:r>
        <w:rPr>
          <w:rFonts w:ascii="Verdana" w:hAnsi="Verdana"/>
          <w:lang w:val="pt-BR"/>
        </w:rPr>
        <w:t xml:space="preserve">, conforme aplicável,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14:paraId="007A2F08" w14:textId="77777777" w:rsidR="00D31060" w:rsidRDefault="00D31060">
      <w:pPr>
        <w:pStyle w:val="ListParagraph"/>
        <w:spacing w:line="320" w:lineRule="exact"/>
        <w:rPr>
          <w:rFonts w:ascii="Verdana" w:hAnsi="Verdana"/>
          <w:sz w:val="20"/>
          <w:szCs w:val="20"/>
        </w:rPr>
      </w:pPr>
    </w:p>
    <w:p w14:paraId="6A6B08AA" w14:textId="77777777" w:rsidR="00D31060" w:rsidRDefault="00D37E44">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adotar e fazer com que suas controladas adotem medidas de ações preventivas ou reparatórias, destinadas a evitar e corrigir eventuais danos ao meio ambiente e/ou a seus trabalhadores decorrentes das atividades por elas realizadas, não utilizando, em suas atividades comerciais e vinculadas a seu objeto social, formas nocivas ou de exploração de trabalho forçado e/ou mão de obra infantil prejudicial. A Emissora obriga-se,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 </w:t>
      </w:r>
    </w:p>
    <w:p w14:paraId="27385BE5"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382A21FB"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notificar o Agente Fiduciário em até 3 (três) Dias Úteis contados da data em que a Emissora tomar ciência do fato, caso se verifique que quaisquer das declarações prestadas na presente Escritura eram, à época em que foram prestadas, total ou parcialmente falsas, inverídicas, incompletas ou incorretas; </w:t>
      </w:r>
    </w:p>
    <w:p w14:paraId="43666018"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49813E40"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lastRenderedPageBreak/>
        <w:t>não votar, realizar ou permitir que seja votada ou realizada, por ocasião de qualquer alteração do estatuto social da Emissora, matérias que afetem de forma adversa a continuidade de seus negócios;</w:t>
      </w:r>
    </w:p>
    <w:p w14:paraId="7E3E0CAA"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2D78D9C8" w14:textId="77777777" w:rsidR="00D31060" w:rsidRDefault="00D37E44">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não votar, realizar ou permitir que seja votada ou realizada qualquer alteração em seu Estatuto Social que implique em modificação do dividendo obrigatório em vigor nesta data, qual seja, 25% (vinte e cinco por cento) do lucro líquido do exercício, ajustado nos termos do art. 202, da Lei das Sociedades por Ações; </w:t>
      </w:r>
    </w:p>
    <w:p w14:paraId="1047A999"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28420130" w14:textId="77777777" w:rsidR="00D31060" w:rsidRDefault="00D37E44">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cumprir e adotar medidas para que suas respectivas controladas 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Pr>
          <w:rFonts w:ascii="Verdana" w:hAnsi="Verdana"/>
          <w:u w:val="single"/>
          <w:lang w:val="pt-BR"/>
        </w:rPr>
        <w:t>Lei nº 9.613</w:t>
      </w:r>
      <w:r>
        <w:rPr>
          <w:rFonts w:ascii="Verdana" w:hAnsi="Verdana"/>
          <w:lang w:val="pt-BR"/>
        </w:rPr>
        <w:t>”), nº 12.529, de 30 de novembro de 2011, conforme alterada, nº 12.846, de 1 de agosto de 2013, conforme alterada (“</w:t>
      </w:r>
      <w:r>
        <w:rPr>
          <w:rFonts w:ascii="Verdana" w:hAnsi="Verdana"/>
          <w:u w:val="single"/>
          <w:lang w:val="pt-BR"/>
        </w:rPr>
        <w:t>Lei nº 12.846</w:t>
      </w:r>
      <w:r>
        <w:rPr>
          <w:rFonts w:ascii="Verdana" w:hAnsi="Verdana"/>
          <w:lang w:val="pt-BR"/>
        </w:rPr>
        <w:t xml:space="preserve">”), ao </w:t>
      </w:r>
      <w:r>
        <w:rPr>
          <w:rFonts w:ascii="Verdana" w:hAnsi="Verdana"/>
          <w:i/>
          <w:lang w:val="pt-BR"/>
        </w:rPr>
        <w:t xml:space="preserve">US </w:t>
      </w:r>
      <w:proofErr w:type="spellStart"/>
      <w:r>
        <w:rPr>
          <w:rFonts w:ascii="Verdana" w:hAnsi="Verdana"/>
          <w:i/>
          <w:lang w:val="pt-BR"/>
        </w:rPr>
        <w:t>Foreign</w:t>
      </w:r>
      <w:proofErr w:type="spellEnd"/>
      <w:r>
        <w:rPr>
          <w:rFonts w:ascii="Verdana" w:hAnsi="Verdana"/>
          <w:i/>
          <w:lang w:val="pt-BR"/>
        </w:rPr>
        <w:t xml:space="preserve"> </w:t>
      </w:r>
      <w:proofErr w:type="spellStart"/>
      <w:r>
        <w:rPr>
          <w:rFonts w:ascii="Verdana" w:hAnsi="Verdana"/>
          <w:i/>
          <w:lang w:val="pt-BR"/>
        </w:rPr>
        <w:t>Corrupt</w:t>
      </w:r>
      <w:proofErr w:type="spellEnd"/>
      <w:r>
        <w:rPr>
          <w:rFonts w:ascii="Verdana" w:hAnsi="Verdana"/>
          <w:i/>
          <w:lang w:val="pt-BR"/>
        </w:rPr>
        <w:t xml:space="preserve"> </w:t>
      </w:r>
      <w:proofErr w:type="spellStart"/>
      <w:r>
        <w:rPr>
          <w:rFonts w:ascii="Verdana" w:hAnsi="Verdana"/>
          <w:i/>
          <w:lang w:val="pt-BR"/>
        </w:rPr>
        <w:t>Practices</w:t>
      </w:r>
      <w:proofErr w:type="spellEnd"/>
      <w:r>
        <w:rPr>
          <w:rFonts w:ascii="Verdana" w:hAnsi="Verdana"/>
          <w:i/>
          <w:lang w:val="pt-BR"/>
        </w:rPr>
        <w:t xml:space="preserve"> </w:t>
      </w:r>
      <w:proofErr w:type="spellStart"/>
      <w:r>
        <w:rPr>
          <w:rFonts w:ascii="Verdana" w:hAnsi="Verdana"/>
          <w:i/>
          <w:lang w:val="pt-BR"/>
        </w:rPr>
        <w:t>Act</w:t>
      </w:r>
      <w:proofErr w:type="spellEnd"/>
      <w:r>
        <w:rPr>
          <w:rFonts w:ascii="Verdana" w:hAnsi="Verdana"/>
          <w:lang w:val="pt-BR"/>
        </w:rPr>
        <w:t xml:space="preserve"> (</w:t>
      </w:r>
      <w:r>
        <w:rPr>
          <w:rFonts w:ascii="Verdana" w:hAnsi="Verdana"/>
          <w:i/>
          <w:lang w:val="pt-BR"/>
        </w:rPr>
        <w:t>FCPA</w:t>
      </w:r>
      <w:r>
        <w:rPr>
          <w:rFonts w:ascii="Verdana" w:hAnsi="Verdana"/>
          <w:lang w:val="pt-BR"/>
        </w:rPr>
        <w:t xml:space="preserve">), ao </w:t>
      </w:r>
      <w:r>
        <w:rPr>
          <w:rFonts w:ascii="Verdana" w:hAnsi="Verdana"/>
          <w:i/>
          <w:lang w:val="pt-BR"/>
        </w:rPr>
        <w:t xml:space="preserve">UK </w:t>
      </w:r>
      <w:proofErr w:type="spellStart"/>
      <w:r>
        <w:rPr>
          <w:rFonts w:ascii="Verdana" w:hAnsi="Verdana"/>
          <w:i/>
          <w:lang w:val="pt-BR"/>
        </w:rPr>
        <w:t>Bribery</w:t>
      </w:r>
      <w:proofErr w:type="spellEnd"/>
      <w:r>
        <w:rPr>
          <w:rFonts w:ascii="Verdana" w:hAnsi="Verdana"/>
          <w:i/>
          <w:lang w:val="pt-BR"/>
        </w:rPr>
        <w:t xml:space="preserve"> </w:t>
      </w:r>
      <w:proofErr w:type="spellStart"/>
      <w:r>
        <w:rPr>
          <w:rFonts w:ascii="Verdana" w:hAnsi="Verdana"/>
          <w:i/>
          <w:lang w:val="pt-BR"/>
        </w:rPr>
        <w:t>Act</w:t>
      </w:r>
      <w:proofErr w:type="spellEnd"/>
      <w:r>
        <w:rPr>
          <w:rFonts w:ascii="Verdana" w:hAnsi="Verdana"/>
          <w:lang w:val="pt-BR"/>
        </w:rPr>
        <w:t xml:space="preserve"> ou qualquer legislação ou regulamentação aplicável que implemente o </w:t>
      </w:r>
      <w:r>
        <w:rPr>
          <w:rFonts w:ascii="Verdana" w:hAnsi="Verdana"/>
          <w:i/>
          <w:lang w:val="pt-BR"/>
        </w:rPr>
        <w:t xml:space="preserve">OECD </w:t>
      </w:r>
      <w:proofErr w:type="spellStart"/>
      <w:r>
        <w:rPr>
          <w:rFonts w:ascii="Verdana" w:hAnsi="Verdana"/>
          <w:i/>
          <w:lang w:val="pt-BR"/>
        </w:rPr>
        <w:t>Convention</w:t>
      </w:r>
      <w:proofErr w:type="spellEnd"/>
      <w:r>
        <w:rPr>
          <w:rFonts w:ascii="Verdana" w:hAnsi="Verdana"/>
          <w:i/>
          <w:lang w:val="pt-BR"/>
        </w:rPr>
        <w:t xml:space="preserve"> </w:t>
      </w:r>
      <w:proofErr w:type="spellStart"/>
      <w:r>
        <w:rPr>
          <w:rFonts w:ascii="Verdana" w:hAnsi="Verdana"/>
          <w:i/>
          <w:lang w:val="pt-BR"/>
        </w:rPr>
        <w:t>on</w:t>
      </w:r>
      <w:proofErr w:type="spellEnd"/>
      <w:r>
        <w:rPr>
          <w:rFonts w:ascii="Verdana" w:hAnsi="Verdana"/>
          <w:i/>
          <w:lang w:val="pt-BR"/>
        </w:rPr>
        <w:t xml:space="preserve"> </w:t>
      </w:r>
      <w:proofErr w:type="spellStart"/>
      <w:r>
        <w:rPr>
          <w:rFonts w:ascii="Verdana" w:hAnsi="Verdana"/>
          <w:i/>
          <w:lang w:val="pt-BR"/>
        </w:rPr>
        <w:t>Combating</w:t>
      </w:r>
      <w:proofErr w:type="spellEnd"/>
      <w:r>
        <w:rPr>
          <w:rFonts w:ascii="Verdana" w:hAnsi="Verdana"/>
          <w:i/>
          <w:lang w:val="pt-BR"/>
        </w:rPr>
        <w:t xml:space="preserve"> </w:t>
      </w:r>
      <w:proofErr w:type="spellStart"/>
      <w:r>
        <w:rPr>
          <w:rFonts w:ascii="Verdana" w:hAnsi="Verdana"/>
          <w:i/>
          <w:lang w:val="pt-BR"/>
        </w:rPr>
        <w:t>Bribery</w:t>
      </w:r>
      <w:proofErr w:type="spellEnd"/>
      <w:r>
        <w:rPr>
          <w:rFonts w:ascii="Verdana" w:hAnsi="Verdana"/>
          <w:i/>
          <w:lang w:val="pt-BR"/>
        </w:rPr>
        <w:t xml:space="preserve"> </w:t>
      </w:r>
      <w:proofErr w:type="spellStart"/>
      <w:r>
        <w:rPr>
          <w:rFonts w:ascii="Verdana" w:hAnsi="Verdana"/>
          <w:i/>
          <w:lang w:val="pt-BR"/>
        </w:rPr>
        <w:t>of</w:t>
      </w:r>
      <w:proofErr w:type="spellEnd"/>
      <w:r>
        <w:rPr>
          <w:rFonts w:ascii="Verdana" w:hAnsi="Verdana"/>
          <w:i/>
          <w:lang w:val="pt-BR"/>
        </w:rPr>
        <w:t xml:space="preserve"> </w:t>
      </w:r>
      <w:proofErr w:type="spellStart"/>
      <w:r>
        <w:rPr>
          <w:rFonts w:ascii="Verdana" w:hAnsi="Verdana"/>
          <w:i/>
          <w:lang w:val="pt-BR"/>
        </w:rPr>
        <w:t>Foreign</w:t>
      </w:r>
      <w:proofErr w:type="spellEnd"/>
      <w:r>
        <w:rPr>
          <w:rFonts w:ascii="Verdana" w:hAnsi="Verdana"/>
          <w:i/>
          <w:lang w:val="pt-BR"/>
        </w:rPr>
        <w:t xml:space="preserve"> </w:t>
      </w:r>
      <w:proofErr w:type="spellStart"/>
      <w:r>
        <w:rPr>
          <w:rFonts w:ascii="Verdana" w:hAnsi="Verdana"/>
          <w:i/>
          <w:lang w:val="pt-BR"/>
        </w:rPr>
        <w:t>Public</w:t>
      </w:r>
      <w:proofErr w:type="spellEnd"/>
      <w:r>
        <w:rPr>
          <w:rFonts w:ascii="Verdana" w:hAnsi="Verdana"/>
          <w:i/>
          <w:lang w:val="pt-BR"/>
        </w:rPr>
        <w:t xml:space="preserve"> </w:t>
      </w:r>
      <w:proofErr w:type="spellStart"/>
      <w:r>
        <w:rPr>
          <w:rFonts w:ascii="Verdana" w:hAnsi="Verdana"/>
          <w:i/>
          <w:lang w:val="pt-BR"/>
        </w:rPr>
        <w:t>Officials</w:t>
      </w:r>
      <w:proofErr w:type="spellEnd"/>
      <w:r>
        <w:rPr>
          <w:rFonts w:ascii="Verdana" w:hAnsi="Verdana"/>
          <w:i/>
          <w:lang w:val="pt-BR"/>
        </w:rPr>
        <w:t xml:space="preserve"> in </w:t>
      </w:r>
      <w:proofErr w:type="spellStart"/>
      <w:r>
        <w:rPr>
          <w:rFonts w:ascii="Verdana" w:hAnsi="Verdana"/>
          <w:i/>
          <w:lang w:val="pt-BR"/>
        </w:rPr>
        <w:t>International</w:t>
      </w:r>
      <w:proofErr w:type="spellEnd"/>
      <w:r>
        <w:rPr>
          <w:rFonts w:ascii="Verdana" w:hAnsi="Verdana"/>
          <w:i/>
          <w:lang w:val="pt-BR"/>
        </w:rPr>
        <w:t xml:space="preserve"> Business </w:t>
      </w:r>
      <w:proofErr w:type="spellStart"/>
      <w:r>
        <w:rPr>
          <w:rFonts w:ascii="Verdana" w:hAnsi="Verdana"/>
          <w:i/>
          <w:lang w:val="pt-BR"/>
        </w:rPr>
        <w:t>Transactions</w:t>
      </w:r>
      <w:proofErr w:type="spellEnd"/>
      <w:r>
        <w:rPr>
          <w:rFonts w:ascii="Verdana" w:hAnsi="Verdana"/>
          <w:lang w:val="pt-BR"/>
        </w:rPr>
        <w:t>, conforme aplicáveis (“</w:t>
      </w:r>
      <w:r>
        <w:rPr>
          <w:rFonts w:ascii="Verdana" w:hAnsi="Verdana"/>
          <w:u w:val="single"/>
          <w:lang w:val="pt-BR"/>
        </w:rPr>
        <w:t>Leis Anticorrupção</w:t>
      </w:r>
      <w:r>
        <w:rPr>
          <w:rFonts w:ascii="Verdana" w:hAnsi="Verdana"/>
          <w:lang w:val="pt-BR"/>
        </w:rPr>
        <w:t>”), devendo (i) manter políticas e procedimentos internos que visem assegurar integral cumprimento de tais normas; (</w:t>
      </w:r>
      <w:proofErr w:type="spellStart"/>
      <w:r>
        <w:rPr>
          <w:rFonts w:ascii="Verdana" w:hAnsi="Verdana"/>
          <w:lang w:val="pt-BR"/>
        </w:rPr>
        <w:t>ii</w:t>
      </w:r>
      <w:proofErr w:type="spellEnd"/>
      <w:r>
        <w:rPr>
          <w:rFonts w:ascii="Verdana" w:hAnsi="Verdana"/>
          <w:lang w:val="pt-BR"/>
        </w:rPr>
        <w:t>) dar conhecimento de tais normas a todos os profissionais que venham a se relacionar com a Emissora, previamente ao início de sua atuação; (</w:t>
      </w:r>
      <w:proofErr w:type="spellStart"/>
      <w:r>
        <w:rPr>
          <w:rFonts w:ascii="Verdana" w:hAnsi="Verdana"/>
          <w:lang w:val="pt-BR"/>
        </w:rPr>
        <w:t>iii</w:t>
      </w:r>
      <w:proofErr w:type="spellEnd"/>
      <w:r>
        <w:rPr>
          <w:rFonts w:ascii="Verdana" w:hAnsi="Verdana"/>
          <w:lang w:val="pt-BR"/>
        </w:rPr>
        <w:t xml:space="preserve">) abster-se de praticar atos de corrupção e de agir de forma lesiva à administração pública, nacional e estrangeira, no seu interesse ou para seu benefício, exclusivo ou não; </w:t>
      </w:r>
    </w:p>
    <w:p w14:paraId="07346788" w14:textId="77777777" w:rsidR="00D31060" w:rsidRDefault="00D31060">
      <w:pPr>
        <w:pStyle w:val="Level4"/>
        <w:numPr>
          <w:ilvl w:val="0"/>
          <w:numId w:val="0"/>
        </w:numPr>
        <w:tabs>
          <w:tab w:val="num" w:pos="1418"/>
        </w:tabs>
        <w:spacing w:after="0" w:line="320" w:lineRule="exact"/>
        <w:ind w:left="1418" w:hanging="709"/>
        <w:rPr>
          <w:rFonts w:ascii="Verdana" w:hAnsi="Verdana"/>
          <w:lang w:val="pt-BR"/>
        </w:rPr>
      </w:pPr>
    </w:p>
    <w:p w14:paraId="00747EC3"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praticar todos os atos que se fizerem ser necessários para a manutenção do Projeto como prioritário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resultar no </w:t>
      </w:r>
      <w:proofErr w:type="spellStart"/>
      <w:r>
        <w:rPr>
          <w:rFonts w:ascii="Verdana" w:hAnsi="Verdana"/>
          <w:lang w:val="pt-BR"/>
        </w:rPr>
        <w:t>desenquadramento</w:t>
      </w:r>
      <w:proofErr w:type="spellEnd"/>
      <w:r>
        <w:rPr>
          <w:rFonts w:ascii="Verdana" w:hAnsi="Verdana"/>
          <w:lang w:val="pt-BR"/>
        </w:rPr>
        <w:t xml:space="preserve"> do Projeto como prioritário, nos termos do artigo 1º, parágrafo 8º da Lei 12.431; </w:t>
      </w:r>
    </w:p>
    <w:p w14:paraId="102FB4B7" w14:textId="77777777" w:rsidR="00D31060" w:rsidRDefault="00D31060">
      <w:pPr>
        <w:pStyle w:val="ListParagraph"/>
        <w:spacing w:line="320" w:lineRule="exact"/>
        <w:rPr>
          <w:rFonts w:ascii="Verdana" w:hAnsi="Verdana"/>
          <w:sz w:val="20"/>
          <w:szCs w:val="20"/>
        </w:rPr>
      </w:pPr>
    </w:p>
    <w:p w14:paraId="11349AF7"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realizar eventuais pagamentos devidos no âmbito desta Escritura exclusivamente por meio de transferência bancária; e</w:t>
      </w:r>
    </w:p>
    <w:p w14:paraId="2A29A37A" w14:textId="77777777" w:rsidR="00D31060" w:rsidRDefault="00D31060">
      <w:pPr>
        <w:pStyle w:val="ListParagraph"/>
        <w:spacing w:line="320" w:lineRule="exact"/>
        <w:rPr>
          <w:rFonts w:ascii="Verdana" w:hAnsi="Verdana"/>
          <w:sz w:val="20"/>
          <w:szCs w:val="20"/>
        </w:rPr>
      </w:pPr>
    </w:p>
    <w:p w14:paraId="1A7141D2" w14:textId="77777777" w:rsidR="00D31060" w:rsidRDefault="00D37E44">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 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Pr>
          <w:rFonts w:ascii="Verdana" w:hAnsi="Verdana"/>
          <w:u w:val="single"/>
          <w:lang w:val="pt-BR"/>
        </w:rPr>
        <w:t>Formulário de Referência</w:t>
      </w:r>
      <w:r>
        <w:rPr>
          <w:rFonts w:ascii="Verdana" w:hAnsi="Verdana"/>
          <w:lang w:val="pt-BR"/>
        </w:rPr>
        <w:t>” e “</w:t>
      </w:r>
      <w:r>
        <w:rPr>
          <w:rFonts w:ascii="Verdana" w:hAnsi="Verdana"/>
          <w:u w:val="single"/>
          <w:lang w:val="pt-BR"/>
        </w:rPr>
        <w:t>Instrução CVM 480</w:t>
      </w:r>
      <w:r>
        <w:rPr>
          <w:rFonts w:ascii="Verdana" w:hAnsi="Verdana"/>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p>
    <w:p w14:paraId="05F6E3DB" w14:textId="77777777" w:rsidR="00D31060" w:rsidRDefault="00D31060">
      <w:pPr>
        <w:spacing w:after="0" w:line="320" w:lineRule="exact"/>
        <w:jc w:val="both"/>
        <w:rPr>
          <w:rFonts w:ascii="Verdana" w:hAnsi="Verdana"/>
          <w:sz w:val="20"/>
          <w:szCs w:val="20"/>
        </w:rPr>
      </w:pPr>
    </w:p>
    <w:p w14:paraId="6B8FFA1F" w14:textId="77777777" w:rsidR="00D31060" w:rsidRDefault="00D37E44">
      <w:pPr>
        <w:keepLines/>
        <w:numPr>
          <w:ilvl w:val="1"/>
          <w:numId w:val="23"/>
        </w:numPr>
        <w:spacing w:after="0" w:line="320" w:lineRule="exact"/>
        <w:ind w:left="851" w:hanging="851"/>
        <w:jc w:val="both"/>
        <w:rPr>
          <w:rFonts w:ascii="Verdana" w:hAnsi="Verdana"/>
          <w:sz w:val="20"/>
          <w:szCs w:val="20"/>
        </w:rPr>
      </w:pPr>
      <w:r>
        <w:rPr>
          <w:rFonts w:ascii="Verdana" w:hAnsi="Verdana" w:cs="Arial"/>
          <w:bCs/>
          <w:sz w:val="20"/>
          <w:szCs w:val="20"/>
        </w:rPr>
        <w:t xml:space="preserve">A Emissora obriga-se, neste ato, em caráter irrevogável e irretratável, a cuidar para que as operações que venha a praticar no ambiente B3 e/ou B3 </w:t>
      </w:r>
      <w:r>
        <w:rPr>
          <w:rFonts w:ascii="Verdana" w:hAnsi="Verdana"/>
          <w:sz w:val="20"/>
          <w:szCs w:val="20"/>
        </w:rPr>
        <w:t xml:space="preserve">–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cs="Arial"/>
          <w:bCs/>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D7B6A3E" w14:textId="77777777" w:rsidR="00D31060" w:rsidRDefault="00D31060">
      <w:pPr>
        <w:keepLines/>
        <w:spacing w:after="0" w:line="320" w:lineRule="exact"/>
        <w:ind w:left="720"/>
        <w:jc w:val="both"/>
        <w:rPr>
          <w:rFonts w:ascii="Verdana" w:hAnsi="Verdana"/>
          <w:sz w:val="20"/>
          <w:szCs w:val="20"/>
        </w:rPr>
      </w:pPr>
    </w:p>
    <w:p w14:paraId="52A788D7" w14:textId="77777777" w:rsidR="00D31060" w:rsidRDefault="00D37E44">
      <w:pPr>
        <w:keepLines/>
        <w:numPr>
          <w:ilvl w:val="1"/>
          <w:numId w:val="23"/>
        </w:numPr>
        <w:spacing w:after="0" w:line="320" w:lineRule="exact"/>
        <w:ind w:left="851" w:hanging="851"/>
        <w:jc w:val="both"/>
        <w:rPr>
          <w:rFonts w:ascii="Verdana" w:hAnsi="Verdana"/>
          <w:sz w:val="20"/>
          <w:szCs w:val="20"/>
        </w:rPr>
      </w:pPr>
      <w:bookmarkStart w:id="262" w:name="_Hlk370364"/>
      <w:r>
        <w:rPr>
          <w:rFonts w:ascii="Verdana" w:hAnsi="Verdana"/>
          <w:sz w:val="20"/>
          <w:szCs w:val="20"/>
        </w:rPr>
        <w:t>Para fins desta Escritura, considera-se “</w:t>
      </w:r>
      <w:r>
        <w:rPr>
          <w:rFonts w:ascii="Verdana" w:hAnsi="Verdana"/>
          <w:sz w:val="20"/>
          <w:szCs w:val="20"/>
          <w:u w:val="single"/>
        </w:rPr>
        <w:t>Efeito Adverso Relevante</w:t>
      </w:r>
      <w:r>
        <w:rPr>
          <w:rFonts w:ascii="Verdana" w:hAnsi="Verdana"/>
          <w:sz w:val="20"/>
          <w:szCs w:val="20"/>
        </w:rPr>
        <w:t xml:space="preserve">”: </w:t>
      </w:r>
      <w:bookmarkStart w:id="263" w:name="_Hlk482699"/>
      <w:r>
        <w:rPr>
          <w:rFonts w:ascii="Verdana" w:hAnsi="Verdana"/>
          <w:sz w:val="20"/>
          <w:szCs w:val="20"/>
        </w:rPr>
        <w:t xml:space="preserve">a ocorrência de alteração adversa relevante nas condições econômicas, financeiras, </w:t>
      </w:r>
      <w:proofErr w:type="spellStart"/>
      <w:r>
        <w:rPr>
          <w:rFonts w:ascii="Verdana" w:hAnsi="Verdana"/>
          <w:sz w:val="20"/>
          <w:szCs w:val="20"/>
        </w:rPr>
        <w:t>reputacionais</w:t>
      </w:r>
      <w:proofErr w:type="spellEnd"/>
      <w:r>
        <w:rPr>
          <w:rFonts w:ascii="Verdana" w:hAnsi="Verdana"/>
          <w:sz w:val="20"/>
          <w:szCs w:val="20"/>
        </w:rPr>
        <w:t xml:space="preserve"> ou operacionais da Emissora que (i) impacte de forma significativa a capacidade de cumprimento pontual das obrigações assumidas pela Emissora perante os Debenturistas, nos termos desta Escritura e/ou (</w:t>
      </w:r>
      <w:proofErr w:type="spellStart"/>
      <w:r>
        <w:rPr>
          <w:rFonts w:ascii="Verdana" w:hAnsi="Verdana"/>
          <w:sz w:val="20"/>
          <w:szCs w:val="20"/>
        </w:rPr>
        <w:t>ii</w:t>
      </w:r>
      <w:proofErr w:type="spellEnd"/>
      <w:r>
        <w:rPr>
          <w:rFonts w:ascii="Verdana" w:hAnsi="Verdana"/>
          <w:sz w:val="20"/>
          <w:szCs w:val="20"/>
        </w:rPr>
        <w:t>) impacte de forma significativa a capacidade jurídica e/ou econômico-financeira da Emissora para cumprir qualquer de suas obrigações previstas nos termos desta Escritura e/ou dos demais documentos da Oferta, conforme aplicável, e/ou (</w:t>
      </w:r>
      <w:proofErr w:type="spellStart"/>
      <w:r>
        <w:rPr>
          <w:rFonts w:ascii="Verdana" w:hAnsi="Verdana"/>
          <w:sz w:val="20"/>
          <w:szCs w:val="20"/>
        </w:rPr>
        <w:t>iii</w:t>
      </w:r>
      <w:proofErr w:type="spellEnd"/>
      <w:r>
        <w:rPr>
          <w:rFonts w:ascii="Verdana" w:hAnsi="Verdana"/>
          <w:sz w:val="20"/>
          <w:szCs w:val="20"/>
        </w:rPr>
        <w:t>) decorrente de decisão administrativa, arbitral ou judicial com efeitos imediatos, que tenha impactado de forma significativa e negativa a imagem ou a reputação da Emissora e/ou de quaisquer de suas controladas</w:t>
      </w:r>
      <w:bookmarkEnd w:id="263"/>
      <w:r>
        <w:rPr>
          <w:rFonts w:ascii="Verdana" w:hAnsi="Verdana"/>
          <w:sz w:val="20"/>
          <w:szCs w:val="20"/>
        </w:rPr>
        <w:t>;</w:t>
      </w:r>
      <w:bookmarkEnd w:id="262"/>
      <w:r>
        <w:rPr>
          <w:rFonts w:ascii="Verdana" w:hAnsi="Verdana"/>
          <w:sz w:val="20"/>
          <w:szCs w:val="20"/>
        </w:rPr>
        <w:t xml:space="preserve"> </w:t>
      </w:r>
    </w:p>
    <w:p w14:paraId="0039826A" w14:textId="77777777" w:rsidR="00D31060" w:rsidRDefault="00D31060">
      <w:pPr>
        <w:spacing w:after="0" w:line="320" w:lineRule="exact"/>
        <w:jc w:val="both"/>
        <w:rPr>
          <w:rFonts w:ascii="Verdana" w:hAnsi="Verdana"/>
          <w:sz w:val="20"/>
          <w:szCs w:val="20"/>
        </w:rPr>
      </w:pPr>
    </w:p>
    <w:p w14:paraId="394CDBF9" w14:textId="77777777" w:rsidR="00D31060" w:rsidRDefault="00D37E44">
      <w:pPr>
        <w:keepLines/>
        <w:numPr>
          <w:ilvl w:val="0"/>
          <w:numId w:val="23"/>
        </w:numPr>
        <w:spacing w:after="0" w:line="320" w:lineRule="exact"/>
        <w:ind w:left="851" w:hanging="851"/>
        <w:jc w:val="both"/>
        <w:rPr>
          <w:rFonts w:ascii="Verdana" w:hAnsi="Verdana"/>
          <w:smallCaps/>
          <w:sz w:val="20"/>
          <w:szCs w:val="20"/>
          <w:u w:val="single"/>
        </w:rPr>
      </w:pPr>
      <w:bookmarkStart w:id="264" w:name="_DV_M298"/>
      <w:bookmarkEnd w:id="264"/>
      <w:r>
        <w:rPr>
          <w:rFonts w:ascii="Verdana" w:hAnsi="Verdana"/>
          <w:smallCaps/>
          <w:sz w:val="20"/>
          <w:szCs w:val="20"/>
          <w:u w:val="single"/>
        </w:rPr>
        <w:t xml:space="preserve">Agente Fiduciário </w:t>
      </w:r>
    </w:p>
    <w:p w14:paraId="549FB387" w14:textId="77777777" w:rsidR="00D31060" w:rsidRDefault="00D31060">
      <w:pPr>
        <w:spacing w:after="0" w:line="320" w:lineRule="exact"/>
        <w:rPr>
          <w:rFonts w:ascii="Verdana" w:hAnsi="Verdana"/>
          <w:sz w:val="20"/>
          <w:szCs w:val="20"/>
        </w:rPr>
      </w:pPr>
    </w:p>
    <w:p w14:paraId="0DB722A1" w14:textId="77777777" w:rsidR="00D31060" w:rsidRDefault="00D37E44">
      <w:pPr>
        <w:keepLines/>
        <w:numPr>
          <w:ilvl w:val="1"/>
          <w:numId w:val="23"/>
        </w:numPr>
        <w:spacing w:after="0" w:line="320" w:lineRule="exact"/>
        <w:ind w:left="851" w:hanging="851"/>
        <w:jc w:val="both"/>
        <w:rPr>
          <w:rFonts w:ascii="Verdana" w:hAnsi="Verdana"/>
          <w:sz w:val="20"/>
          <w:szCs w:val="20"/>
        </w:rPr>
      </w:pPr>
      <w:bookmarkStart w:id="265" w:name="_DV_M300"/>
      <w:bookmarkStart w:id="266" w:name="_Toc499990371"/>
      <w:bookmarkEnd w:id="265"/>
      <w:r>
        <w:rPr>
          <w:rFonts w:ascii="Verdana" w:hAnsi="Verdana"/>
          <w:i/>
          <w:sz w:val="20"/>
          <w:szCs w:val="20"/>
          <w:u w:val="single"/>
        </w:rPr>
        <w:t>Nomeação</w:t>
      </w:r>
      <w:r>
        <w:rPr>
          <w:rFonts w:ascii="Verdana" w:hAnsi="Verdana"/>
          <w:i/>
          <w:sz w:val="20"/>
          <w:szCs w:val="20"/>
        </w:rPr>
        <w:t xml:space="preserve">. </w:t>
      </w:r>
      <w:bookmarkStart w:id="267" w:name="_DV_M301"/>
      <w:bookmarkEnd w:id="267"/>
      <w:r>
        <w:rPr>
          <w:rFonts w:ascii="Verdana" w:hAnsi="Verdana"/>
          <w:sz w:val="20"/>
          <w:szCs w:val="20"/>
        </w:rPr>
        <w:t xml:space="preserve">A Emissora constitui e nomeia como agente fiduciário da Oferta a Simplific Pavarini Distribuidora de Títulos e Valores Mobiliários Ltda., qualificada no preâmbulo desta Escritura, a qual, neste ato e pela melhor forma de direito, aceita a nomeação para, nos termos da lei e da presente Escritura, representar a comunhão dos Debenturistas. </w:t>
      </w:r>
    </w:p>
    <w:p w14:paraId="45B83322" w14:textId="77777777" w:rsidR="00D31060" w:rsidRDefault="00D31060">
      <w:pPr>
        <w:spacing w:after="0" w:line="320" w:lineRule="exact"/>
        <w:rPr>
          <w:rFonts w:ascii="Verdana" w:hAnsi="Verdana"/>
          <w:sz w:val="20"/>
          <w:szCs w:val="20"/>
        </w:rPr>
      </w:pPr>
    </w:p>
    <w:p w14:paraId="468E857B" w14:textId="77777777" w:rsidR="00D31060" w:rsidRDefault="00D37E44">
      <w:pPr>
        <w:spacing w:after="0" w:line="320" w:lineRule="exact"/>
        <w:ind w:left="851" w:hanging="851"/>
        <w:jc w:val="both"/>
        <w:rPr>
          <w:rFonts w:ascii="Verdana" w:hAnsi="Verdana"/>
          <w:sz w:val="20"/>
          <w:szCs w:val="20"/>
        </w:rPr>
      </w:pPr>
      <w:r>
        <w:rPr>
          <w:rFonts w:ascii="Verdana" w:hAnsi="Verdana"/>
          <w:sz w:val="20"/>
          <w:szCs w:val="20"/>
        </w:rPr>
        <w:t>9.1.1</w:t>
      </w:r>
      <w:r>
        <w:rPr>
          <w:rFonts w:ascii="Verdana" w:hAnsi="Verdana"/>
          <w:sz w:val="20"/>
          <w:szCs w:val="20"/>
        </w:rPr>
        <w:tab/>
        <w:t xml:space="preserve">O Agente Fiduciário da Emissão também atua, nesta data, como agente fiduciário ou agente de notas das seguintes emissões: </w:t>
      </w:r>
      <w:r>
        <w:rPr>
          <w:rFonts w:ascii="Verdana" w:hAnsi="Verdana"/>
          <w:iCs/>
          <w:sz w:val="20"/>
          <w:szCs w:val="20"/>
        </w:rPr>
        <w:t>(i) quarta emissão de debêntures não conversíveis em ações, da espécie quirografária, da Companhia de Gás de São Paulo – COMGÁS (“</w:t>
      </w:r>
      <w:r>
        <w:rPr>
          <w:rFonts w:ascii="Verdana" w:hAnsi="Verdana"/>
          <w:iCs/>
          <w:sz w:val="20"/>
          <w:szCs w:val="20"/>
          <w:u w:val="single"/>
        </w:rPr>
        <w:t>COMGÁS</w:t>
      </w:r>
      <w:r>
        <w:rPr>
          <w:rFonts w:ascii="Verdana" w:hAnsi="Verdana"/>
          <w:iCs/>
          <w:sz w:val="20"/>
          <w:szCs w:val="20"/>
        </w:rPr>
        <w:t>”), no valor de R$ 591.894.000,00 (quinhentos e noventa e um milhões, oitocentos e noventa e quatro mil reais), na data de emissão, qual seja, 15 de dezembro de 2015, em três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w:t>
      </w:r>
      <w:r>
        <w:rPr>
          <w:rFonts w:ascii="Verdana" w:hAnsi="Verdana"/>
          <w:sz w:val="20"/>
          <w:szCs w:val="20"/>
        </w:rPr>
        <w:t xml:space="preserve"> </w:t>
      </w:r>
      <w:r>
        <w:rPr>
          <w:rFonts w:ascii="Verdana" w:hAnsi="Verdana"/>
          <w:iCs/>
          <w:sz w:val="20"/>
          <w:szCs w:val="20"/>
        </w:rPr>
        <w:t>(</w:t>
      </w:r>
      <w:proofErr w:type="spellStart"/>
      <w:r>
        <w:rPr>
          <w:rFonts w:ascii="Verdana" w:hAnsi="Verdana"/>
          <w:iCs/>
          <w:sz w:val="20"/>
          <w:szCs w:val="20"/>
        </w:rPr>
        <w:t>ii</w:t>
      </w:r>
      <w:proofErr w:type="spellEnd"/>
      <w:r>
        <w:rPr>
          <w:rFonts w:ascii="Verdana" w:hAnsi="Verdana"/>
          <w:iCs/>
          <w:sz w:val="20"/>
          <w:szCs w:val="20"/>
        </w:rPr>
        <w:t>)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w:t>
      </w:r>
      <w:proofErr w:type="spellStart"/>
      <w:r>
        <w:rPr>
          <w:rFonts w:ascii="Verdana" w:hAnsi="Verdana"/>
          <w:iCs/>
          <w:sz w:val="20"/>
          <w:szCs w:val="20"/>
        </w:rPr>
        <w:t>iii</w:t>
      </w:r>
      <w:proofErr w:type="spellEnd"/>
      <w:r>
        <w:rPr>
          <w:rFonts w:ascii="Verdana" w:hAnsi="Verdana"/>
          <w:iCs/>
          <w:sz w:val="20"/>
          <w:szCs w:val="20"/>
        </w:rPr>
        <w:t>)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w:t>
      </w:r>
      <w:proofErr w:type="spellStart"/>
      <w:r>
        <w:rPr>
          <w:rFonts w:ascii="Verdana" w:hAnsi="Verdana"/>
          <w:iCs/>
          <w:sz w:val="20"/>
          <w:szCs w:val="20"/>
        </w:rPr>
        <w:t>iv</w:t>
      </w:r>
      <w:proofErr w:type="spellEnd"/>
      <w:r>
        <w:rPr>
          <w:rFonts w:ascii="Verdana" w:hAnsi="Verdana"/>
          <w:iCs/>
          <w:sz w:val="20"/>
          <w:szCs w:val="20"/>
        </w:rPr>
        <w:t xml:space="preserve">) sétima emissão de debêntures simples, da espécie quirografária, da COMGÁS, em série única, no valor de R$ </w:t>
      </w:r>
      <w:r>
        <w:rPr>
          <w:rFonts w:ascii="Verdana" w:hAnsi="Verdana"/>
          <w:iCs/>
          <w:sz w:val="20"/>
          <w:szCs w:val="20"/>
        </w:rPr>
        <w:lastRenderedPageBreak/>
        <w:t>215.000.000,00 (duzentos e quinze milhões de reais), na data de emissão, qual seja, 15 de maio de 2018, representada por 215.000 (duzentas e quinze mil) debêntures, com vencimento em 15 de maio de 2028, sendo o valor nominal unitário de debênture de R$1.000,00 (mil reais) e taxa de IGPM + 6,10% a.a.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e (vi) décima segunda emissão de debêntures simples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w:t>
      </w:r>
      <w:r>
        <w:rPr>
          <w:rFonts w:ascii="Verdana" w:hAnsi="Verdana"/>
          <w:sz w:val="20"/>
          <w:szCs w:val="20"/>
        </w:rPr>
        <w:t xml:space="preserve">. </w:t>
      </w:r>
      <w:r>
        <w:rPr>
          <w:rFonts w:ascii="Verdana" w:hAnsi="Verdana"/>
          <w:b/>
          <w:sz w:val="20"/>
          <w:szCs w:val="20"/>
          <w:highlight w:val="yellow"/>
        </w:rPr>
        <w:t xml:space="preserve">[Nota </w:t>
      </w:r>
      <w:proofErr w:type="spellStart"/>
      <w:r>
        <w:rPr>
          <w:rFonts w:ascii="Verdana" w:hAnsi="Verdana"/>
          <w:b/>
          <w:sz w:val="20"/>
          <w:szCs w:val="20"/>
          <w:highlight w:val="yellow"/>
        </w:rPr>
        <w:t>Lefosse</w:t>
      </w:r>
      <w:proofErr w:type="spellEnd"/>
      <w:r>
        <w:rPr>
          <w:rFonts w:ascii="Verdana" w:hAnsi="Verdana"/>
          <w:b/>
          <w:sz w:val="20"/>
          <w:szCs w:val="20"/>
          <w:highlight w:val="yellow"/>
        </w:rPr>
        <w:t>: AF, favor atualizar.]</w:t>
      </w:r>
    </w:p>
    <w:p w14:paraId="64A38943" w14:textId="77777777" w:rsidR="00D31060" w:rsidRDefault="00D31060">
      <w:pPr>
        <w:spacing w:after="0" w:line="320" w:lineRule="exact"/>
        <w:jc w:val="both"/>
        <w:rPr>
          <w:rFonts w:ascii="Verdana" w:hAnsi="Verdana"/>
          <w:sz w:val="20"/>
          <w:szCs w:val="20"/>
        </w:rPr>
      </w:pPr>
    </w:p>
    <w:p w14:paraId="70D5B76A" w14:textId="77777777" w:rsidR="00D31060" w:rsidRDefault="00D37E44">
      <w:pPr>
        <w:spacing w:after="0" w:line="320" w:lineRule="exact"/>
        <w:ind w:left="851" w:hanging="851"/>
        <w:jc w:val="both"/>
        <w:rPr>
          <w:rFonts w:ascii="Verdana" w:hAnsi="Verdana"/>
          <w:sz w:val="20"/>
          <w:szCs w:val="20"/>
        </w:rPr>
      </w:pPr>
      <w:r>
        <w:rPr>
          <w:rFonts w:ascii="Verdana" w:hAnsi="Verdana"/>
          <w:sz w:val="20"/>
          <w:szCs w:val="20"/>
        </w:rPr>
        <w:t>9.1.2</w:t>
      </w:r>
      <w:r>
        <w:rPr>
          <w:rFonts w:ascii="Verdana" w:hAnsi="Verdana"/>
          <w:sz w:val="20"/>
          <w:szCs w:val="20"/>
        </w:rPr>
        <w:tab/>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51EA42CF" w14:textId="77777777" w:rsidR="00D31060" w:rsidRDefault="00D31060">
      <w:pPr>
        <w:spacing w:after="0" w:line="320" w:lineRule="exact"/>
        <w:ind w:left="720" w:hanging="11"/>
        <w:jc w:val="both"/>
        <w:rPr>
          <w:rFonts w:ascii="Verdana" w:hAnsi="Verdana"/>
          <w:sz w:val="20"/>
          <w:szCs w:val="20"/>
        </w:rPr>
      </w:pPr>
    </w:p>
    <w:p w14:paraId="2311EF38" w14:textId="77777777" w:rsidR="00D31060" w:rsidRDefault="00D37E44">
      <w:pPr>
        <w:spacing w:after="0" w:line="320" w:lineRule="exact"/>
        <w:ind w:left="851" w:hanging="851"/>
        <w:jc w:val="both"/>
        <w:rPr>
          <w:rFonts w:ascii="Verdana" w:hAnsi="Verdana"/>
          <w:sz w:val="20"/>
          <w:szCs w:val="20"/>
        </w:rPr>
      </w:pPr>
      <w:r>
        <w:rPr>
          <w:rFonts w:ascii="Verdana" w:hAnsi="Verdana"/>
          <w:sz w:val="20"/>
          <w:szCs w:val="20"/>
        </w:rPr>
        <w:t>9.1.3</w:t>
      </w:r>
      <w:r>
        <w:rPr>
          <w:rFonts w:ascii="Verdana" w:hAnsi="Verdana"/>
          <w:sz w:val="20"/>
          <w:szCs w:val="20"/>
        </w:rPr>
        <w:tab/>
        <w:t xml:space="preserve">Sem prejuízo do dever de diligência do Agente Fiduciário, este assumirá que os documentos originais ou cópias autenticadas de documentos encaminhados </w:t>
      </w:r>
      <w:r>
        <w:rPr>
          <w:rFonts w:ascii="Verdana" w:hAnsi="Verdana"/>
          <w:sz w:val="20"/>
          <w:szCs w:val="20"/>
        </w:rPr>
        <w:lastRenderedPageBreak/>
        <w:t>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14:paraId="02130007" w14:textId="77777777" w:rsidR="00D31060" w:rsidRDefault="00D31060">
      <w:pPr>
        <w:spacing w:after="0" w:line="320" w:lineRule="exact"/>
        <w:ind w:left="720" w:hanging="720"/>
        <w:jc w:val="both"/>
        <w:rPr>
          <w:rFonts w:ascii="Verdana" w:hAnsi="Verdana"/>
          <w:sz w:val="20"/>
          <w:szCs w:val="20"/>
        </w:rPr>
      </w:pPr>
    </w:p>
    <w:p w14:paraId="2DF4C75D" w14:textId="77777777" w:rsidR="00D31060" w:rsidRDefault="00D37E44">
      <w:pPr>
        <w:spacing w:after="0" w:line="320" w:lineRule="exact"/>
        <w:ind w:left="851" w:hanging="851"/>
        <w:jc w:val="both"/>
        <w:rPr>
          <w:rFonts w:ascii="Verdana" w:hAnsi="Verdana"/>
          <w:sz w:val="20"/>
          <w:szCs w:val="20"/>
        </w:rPr>
      </w:pPr>
      <w:r>
        <w:rPr>
          <w:rFonts w:ascii="Verdana" w:hAnsi="Verdana"/>
          <w:sz w:val="20"/>
          <w:szCs w:val="20"/>
        </w:rPr>
        <w:t>9.1.4</w:t>
      </w:r>
      <w:r>
        <w:rPr>
          <w:rFonts w:ascii="Verdana" w:hAnsi="Verdana"/>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229104D2" w14:textId="77777777" w:rsidR="00D31060" w:rsidRDefault="00D31060">
      <w:pPr>
        <w:spacing w:after="0" w:line="320" w:lineRule="exact"/>
        <w:jc w:val="both"/>
        <w:rPr>
          <w:rFonts w:ascii="Verdana" w:hAnsi="Verdana"/>
          <w:sz w:val="20"/>
          <w:szCs w:val="20"/>
        </w:rPr>
      </w:pPr>
    </w:p>
    <w:p w14:paraId="3072A217" w14:textId="77777777" w:rsidR="00D31060" w:rsidRDefault="00D37E44">
      <w:pPr>
        <w:numPr>
          <w:ilvl w:val="1"/>
          <w:numId w:val="23"/>
        </w:numPr>
        <w:spacing w:after="0" w:line="320" w:lineRule="exact"/>
        <w:ind w:left="851" w:hanging="851"/>
        <w:jc w:val="both"/>
        <w:rPr>
          <w:rFonts w:ascii="Verdana" w:hAnsi="Verdana"/>
          <w:sz w:val="20"/>
          <w:szCs w:val="20"/>
        </w:rPr>
      </w:pPr>
      <w:bookmarkStart w:id="268" w:name="_DV_M302"/>
      <w:bookmarkEnd w:id="268"/>
      <w:r>
        <w:rPr>
          <w:rFonts w:ascii="Verdana" w:hAnsi="Verdana"/>
          <w:i/>
          <w:sz w:val="20"/>
          <w:szCs w:val="20"/>
          <w:u w:val="single"/>
        </w:rPr>
        <w:t>Declarações</w:t>
      </w:r>
      <w:r>
        <w:rPr>
          <w:rFonts w:ascii="Verdana" w:hAnsi="Verdana"/>
          <w:i/>
          <w:sz w:val="20"/>
          <w:szCs w:val="20"/>
        </w:rPr>
        <w:t>.</w:t>
      </w:r>
      <w:r>
        <w:rPr>
          <w:rFonts w:ascii="Verdana" w:hAnsi="Verdana"/>
          <w:b/>
          <w:sz w:val="20"/>
          <w:szCs w:val="20"/>
        </w:rPr>
        <w:t xml:space="preserve"> </w:t>
      </w:r>
      <w:bookmarkStart w:id="269" w:name="_DV_M303"/>
      <w:bookmarkEnd w:id="269"/>
      <w:r>
        <w:rPr>
          <w:rFonts w:ascii="Verdana" w:hAnsi="Verdana"/>
          <w:sz w:val="20"/>
          <w:szCs w:val="20"/>
        </w:rPr>
        <w:t>O Agente Fiduciário, neste ato assim nomeado, declara, sob as penas da lei:</w:t>
      </w:r>
    </w:p>
    <w:p w14:paraId="38C10FDE" w14:textId="77777777" w:rsidR="00D31060" w:rsidRDefault="00D31060">
      <w:pPr>
        <w:spacing w:after="0" w:line="320" w:lineRule="exact"/>
        <w:ind w:left="709"/>
        <w:jc w:val="both"/>
        <w:rPr>
          <w:rFonts w:ascii="Verdana" w:hAnsi="Verdana"/>
          <w:sz w:val="20"/>
          <w:szCs w:val="20"/>
        </w:rPr>
      </w:pPr>
    </w:p>
    <w:p w14:paraId="618A8460" w14:textId="77777777" w:rsidR="00D31060" w:rsidRDefault="00D37E44">
      <w:pPr>
        <w:pStyle w:val="ListParagraph"/>
        <w:numPr>
          <w:ilvl w:val="2"/>
          <w:numId w:val="60"/>
        </w:numPr>
        <w:spacing w:line="320" w:lineRule="exact"/>
        <w:ind w:left="1701" w:hanging="850"/>
        <w:jc w:val="both"/>
        <w:rPr>
          <w:rFonts w:ascii="Verdana" w:hAnsi="Verdana"/>
          <w:sz w:val="20"/>
          <w:szCs w:val="20"/>
        </w:rPr>
      </w:pPr>
      <w:bookmarkStart w:id="270" w:name="_DV_M304"/>
      <w:bookmarkEnd w:id="270"/>
      <w:r>
        <w:rPr>
          <w:rFonts w:ascii="Verdana" w:hAnsi="Verdana"/>
          <w:sz w:val="20"/>
          <w:szCs w:val="20"/>
        </w:rPr>
        <w:t>não ter nenhum impedimento legal, conforme parágrafo 3º do artigo 66 da Lei das Sociedades por Ações e o artigo 6º da Instrução CVM 583, para exercer a função que lhe é conferida;</w:t>
      </w:r>
    </w:p>
    <w:p w14:paraId="1A0530B7" w14:textId="77777777" w:rsidR="00D31060" w:rsidRDefault="00D31060">
      <w:pPr>
        <w:pStyle w:val="ListParagraph"/>
        <w:spacing w:line="320" w:lineRule="exact"/>
        <w:ind w:left="1418" w:hanging="709"/>
        <w:jc w:val="both"/>
        <w:rPr>
          <w:rFonts w:ascii="Verdana" w:hAnsi="Verdana"/>
          <w:sz w:val="20"/>
          <w:szCs w:val="20"/>
        </w:rPr>
      </w:pPr>
    </w:p>
    <w:p w14:paraId="542AAE27" w14:textId="77777777" w:rsidR="00D31060" w:rsidRDefault="00D37E44">
      <w:pPr>
        <w:pStyle w:val="ListParagraph"/>
        <w:numPr>
          <w:ilvl w:val="2"/>
          <w:numId w:val="60"/>
        </w:numPr>
        <w:spacing w:line="320" w:lineRule="exact"/>
        <w:ind w:left="1701" w:hanging="850"/>
        <w:jc w:val="both"/>
        <w:rPr>
          <w:rFonts w:ascii="Verdana" w:hAnsi="Verdana"/>
          <w:sz w:val="20"/>
          <w:szCs w:val="20"/>
        </w:rPr>
      </w:pPr>
      <w:bookmarkStart w:id="271" w:name="_DV_M305"/>
      <w:bookmarkEnd w:id="271"/>
      <w:r>
        <w:rPr>
          <w:rFonts w:ascii="Verdana" w:hAnsi="Verdana"/>
          <w:sz w:val="20"/>
          <w:szCs w:val="20"/>
        </w:rPr>
        <w:t>aceitar a função que lhe é conferida, assumindo integralmente os deveres e atribuições previstos na legislação específica e nesta Escritura;</w:t>
      </w:r>
    </w:p>
    <w:p w14:paraId="0467E790" w14:textId="77777777" w:rsidR="00D31060" w:rsidRDefault="00D31060">
      <w:pPr>
        <w:pStyle w:val="ListParagraph"/>
        <w:spacing w:line="320" w:lineRule="exact"/>
        <w:ind w:left="1418" w:hanging="709"/>
        <w:rPr>
          <w:rFonts w:ascii="Verdana" w:hAnsi="Verdana"/>
          <w:sz w:val="20"/>
          <w:szCs w:val="20"/>
        </w:rPr>
      </w:pPr>
    </w:p>
    <w:p w14:paraId="212B272D" w14:textId="77777777" w:rsidR="00D31060" w:rsidRDefault="00D37E44">
      <w:pPr>
        <w:pStyle w:val="ListParagraph"/>
        <w:numPr>
          <w:ilvl w:val="2"/>
          <w:numId w:val="60"/>
        </w:numPr>
        <w:spacing w:line="320" w:lineRule="exact"/>
        <w:ind w:left="1701" w:hanging="850"/>
        <w:jc w:val="both"/>
        <w:rPr>
          <w:rFonts w:ascii="Verdana" w:hAnsi="Verdana"/>
          <w:sz w:val="20"/>
          <w:szCs w:val="20"/>
        </w:rPr>
      </w:pPr>
      <w:bookmarkStart w:id="272" w:name="_DV_M306"/>
      <w:bookmarkEnd w:id="272"/>
      <w:r>
        <w:rPr>
          <w:rFonts w:ascii="Verdana" w:hAnsi="Verdana"/>
          <w:sz w:val="20"/>
          <w:szCs w:val="20"/>
        </w:rPr>
        <w:t>estar ciente da regulamentação aplicável proferida pelo BACEN e pela CVM, incluindo, sem limitação, a Circular do BACEN nº 1.832, de 31 de outubro de 1990, conforme alterada;</w:t>
      </w:r>
    </w:p>
    <w:p w14:paraId="0F8AB51A" w14:textId="77777777" w:rsidR="00D31060" w:rsidRDefault="00D31060">
      <w:pPr>
        <w:pStyle w:val="ListParagraph"/>
        <w:spacing w:line="320" w:lineRule="exact"/>
        <w:ind w:left="1701" w:hanging="850"/>
        <w:jc w:val="both"/>
        <w:rPr>
          <w:rFonts w:ascii="Verdana" w:hAnsi="Verdana"/>
          <w:sz w:val="20"/>
          <w:szCs w:val="20"/>
        </w:rPr>
      </w:pPr>
    </w:p>
    <w:p w14:paraId="5752726C" w14:textId="77777777" w:rsidR="00D31060" w:rsidRDefault="00D37E44">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aceitar integralmente esta Escritura, todas as suas cláusulas e condições;</w:t>
      </w:r>
    </w:p>
    <w:p w14:paraId="10FC7A1F" w14:textId="77777777" w:rsidR="00D31060" w:rsidRDefault="00D31060">
      <w:pPr>
        <w:pStyle w:val="ListParagraph"/>
        <w:spacing w:line="320" w:lineRule="exact"/>
        <w:ind w:left="1701" w:hanging="850"/>
        <w:rPr>
          <w:rFonts w:ascii="Verdana" w:hAnsi="Verdana"/>
          <w:sz w:val="20"/>
          <w:szCs w:val="20"/>
        </w:rPr>
      </w:pPr>
    </w:p>
    <w:p w14:paraId="40E5A56B" w14:textId="77777777" w:rsidR="00D31060" w:rsidRDefault="00D37E44">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ser uma instituição financeira, estando devidamente organizada, constituída e existente de acordo com as leis brasileiras;</w:t>
      </w:r>
    </w:p>
    <w:p w14:paraId="4507CF84" w14:textId="77777777" w:rsidR="00D31060" w:rsidRDefault="00D31060">
      <w:pPr>
        <w:pStyle w:val="ListParagraph"/>
        <w:spacing w:line="320" w:lineRule="exact"/>
        <w:ind w:left="1701" w:hanging="850"/>
        <w:jc w:val="both"/>
        <w:rPr>
          <w:rFonts w:ascii="Verdana" w:hAnsi="Verdana"/>
          <w:sz w:val="20"/>
          <w:szCs w:val="20"/>
        </w:rPr>
      </w:pPr>
    </w:p>
    <w:p w14:paraId="57B0C608" w14:textId="77777777" w:rsidR="00D31060" w:rsidRDefault="00D37E44">
      <w:pPr>
        <w:pStyle w:val="ListParagraph"/>
        <w:numPr>
          <w:ilvl w:val="2"/>
          <w:numId w:val="60"/>
        </w:numPr>
        <w:spacing w:line="320" w:lineRule="exact"/>
        <w:ind w:left="1701" w:hanging="850"/>
        <w:jc w:val="both"/>
        <w:rPr>
          <w:rFonts w:ascii="Verdana" w:hAnsi="Verdana"/>
          <w:sz w:val="20"/>
          <w:szCs w:val="20"/>
        </w:rPr>
      </w:pPr>
      <w:bookmarkStart w:id="273" w:name="_DV_M307"/>
      <w:bookmarkEnd w:id="273"/>
      <w:r>
        <w:rPr>
          <w:rFonts w:ascii="Verdana" w:hAnsi="Verdana"/>
          <w:sz w:val="20"/>
          <w:szCs w:val="20"/>
        </w:rPr>
        <w:t>não ter qualquer ligação com a Emissora que o impeça de exercer suas funções;</w:t>
      </w:r>
    </w:p>
    <w:p w14:paraId="33A9FAE5" w14:textId="77777777" w:rsidR="00D31060" w:rsidRDefault="00D31060">
      <w:pPr>
        <w:pStyle w:val="ListParagraph"/>
        <w:spacing w:line="320" w:lineRule="exact"/>
        <w:ind w:left="1701" w:hanging="850"/>
        <w:jc w:val="both"/>
        <w:rPr>
          <w:rFonts w:ascii="Verdana" w:hAnsi="Verdana"/>
          <w:sz w:val="20"/>
          <w:szCs w:val="20"/>
        </w:rPr>
      </w:pPr>
      <w:bookmarkStart w:id="274" w:name="_DV_M308"/>
      <w:bookmarkStart w:id="275" w:name="_DV_M309"/>
      <w:bookmarkEnd w:id="274"/>
      <w:bookmarkEnd w:id="275"/>
    </w:p>
    <w:p w14:paraId="1B0B02CD" w14:textId="77777777" w:rsidR="00D31060" w:rsidRDefault="00D37E44">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lastRenderedPageBreak/>
        <w:t>estar devidamente autorizado a celebrar esta Escritura e a cumprir com suas obrigações aqui previstas, tendo sido satisfeitos todos os requisitos legais e estatutários necessários para tanto;</w:t>
      </w:r>
    </w:p>
    <w:p w14:paraId="107743A0" w14:textId="77777777" w:rsidR="00D31060" w:rsidRDefault="00D31060">
      <w:pPr>
        <w:pStyle w:val="ListParagraph"/>
        <w:spacing w:line="320" w:lineRule="exact"/>
        <w:ind w:left="1701" w:hanging="850"/>
        <w:jc w:val="both"/>
        <w:rPr>
          <w:rFonts w:ascii="Verdana" w:hAnsi="Verdana"/>
          <w:sz w:val="20"/>
          <w:szCs w:val="20"/>
        </w:rPr>
      </w:pPr>
    </w:p>
    <w:p w14:paraId="4A69F9BC" w14:textId="77777777" w:rsidR="00D31060" w:rsidRDefault="00D37E44">
      <w:pPr>
        <w:pStyle w:val="ListParagraph"/>
        <w:numPr>
          <w:ilvl w:val="2"/>
          <w:numId w:val="60"/>
        </w:numPr>
        <w:spacing w:line="320" w:lineRule="exact"/>
        <w:ind w:left="1701" w:hanging="850"/>
        <w:jc w:val="both"/>
        <w:rPr>
          <w:rFonts w:ascii="Verdana" w:hAnsi="Verdana"/>
          <w:sz w:val="20"/>
          <w:szCs w:val="20"/>
        </w:rPr>
      </w:pPr>
      <w:bookmarkStart w:id="276" w:name="_DV_X471"/>
      <w:bookmarkStart w:id="277" w:name="_DV_C422"/>
      <w:r>
        <w:rPr>
          <w:rFonts w:ascii="Verdana" w:hAnsi="Verdana"/>
          <w:sz w:val="20"/>
          <w:szCs w:val="20"/>
        </w:rPr>
        <w:t>não se encontrar em nenhuma das situações de conflito de interesse previstas no artigo 6º da Instrução CVM 583;</w:t>
      </w:r>
      <w:bookmarkEnd w:id="276"/>
      <w:bookmarkEnd w:id="277"/>
      <w:r>
        <w:rPr>
          <w:rFonts w:ascii="Verdana" w:hAnsi="Verdana"/>
          <w:sz w:val="20"/>
          <w:szCs w:val="20"/>
        </w:rPr>
        <w:t xml:space="preserve"> </w:t>
      </w:r>
    </w:p>
    <w:p w14:paraId="5E9E8C5E" w14:textId="77777777" w:rsidR="00D31060" w:rsidRDefault="00D31060">
      <w:pPr>
        <w:pStyle w:val="ListParagraph"/>
        <w:spacing w:line="320" w:lineRule="exact"/>
        <w:ind w:left="1701" w:hanging="850"/>
        <w:rPr>
          <w:rFonts w:ascii="Verdana" w:hAnsi="Verdana"/>
          <w:sz w:val="20"/>
          <w:szCs w:val="20"/>
        </w:rPr>
      </w:pPr>
    </w:p>
    <w:p w14:paraId="037BE1A5" w14:textId="77777777" w:rsidR="00D31060" w:rsidRDefault="00D37E44">
      <w:pPr>
        <w:pStyle w:val="ListParagraph"/>
        <w:numPr>
          <w:ilvl w:val="2"/>
          <w:numId w:val="60"/>
        </w:numPr>
        <w:spacing w:line="320" w:lineRule="exact"/>
        <w:ind w:left="1701" w:hanging="850"/>
        <w:jc w:val="both"/>
        <w:rPr>
          <w:rFonts w:ascii="Verdana" w:hAnsi="Verdana"/>
          <w:sz w:val="20"/>
          <w:szCs w:val="20"/>
        </w:rPr>
      </w:pPr>
      <w:bookmarkStart w:id="278" w:name="_DV_C423"/>
      <w:r>
        <w:rPr>
          <w:rFonts w:ascii="Verdana" w:hAnsi="Verdana"/>
          <w:sz w:val="20"/>
          <w:szCs w:val="20"/>
        </w:rPr>
        <w:t>estar devidamente qualificado a exercer as atividades de agente fiduciário, nos termos da regulamentação aplicável vigente;</w:t>
      </w:r>
      <w:bookmarkEnd w:id="278"/>
      <w:r>
        <w:rPr>
          <w:rFonts w:ascii="Verdana" w:hAnsi="Verdana"/>
          <w:sz w:val="20"/>
          <w:szCs w:val="20"/>
        </w:rPr>
        <w:t xml:space="preserve"> </w:t>
      </w:r>
    </w:p>
    <w:p w14:paraId="428C3535" w14:textId="77777777" w:rsidR="00D31060" w:rsidRDefault="00D31060">
      <w:pPr>
        <w:pStyle w:val="ListParagraph"/>
        <w:spacing w:line="320" w:lineRule="exact"/>
        <w:ind w:left="1701" w:hanging="850"/>
        <w:jc w:val="both"/>
        <w:rPr>
          <w:rFonts w:ascii="Verdana" w:hAnsi="Verdana"/>
          <w:sz w:val="20"/>
          <w:szCs w:val="20"/>
        </w:rPr>
      </w:pPr>
    </w:p>
    <w:p w14:paraId="17E209EC" w14:textId="77777777" w:rsidR="00D31060" w:rsidRDefault="00D37E44">
      <w:pPr>
        <w:pStyle w:val="ListParagraph"/>
        <w:numPr>
          <w:ilvl w:val="2"/>
          <w:numId w:val="60"/>
        </w:numPr>
        <w:spacing w:line="320" w:lineRule="exact"/>
        <w:ind w:left="1701" w:hanging="850"/>
        <w:jc w:val="both"/>
        <w:rPr>
          <w:rFonts w:ascii="Verdana" w:hAnsi="Verdana"/>
          <w:sz w:val="20"/>
          <w:szCs w:val="20"/>
        </w:rPr>
      </w:pPr>
      <w:bookmarkStart w:id="279" w:name="_DV_C424"/>
      <w:r>
        <w:rPr>
          <w:rFonts w:ascii="Verdana" w:hAnsi="Verdana"/>
          <w:sz w:val="20"/>
          <w:szCs w:val="20"/>
        </w:rPr>
        <w:t xml:space="preserve">que </w:t>
      </w:r>
      <w:bookmarkStart w:id="280" w:name="_DV_X465"/>
      <w:bookmarkStart w:id="281" w:name="_DV_C425"/>
      <w:bookmarkEnd w:id="279"/>
      <w:r>
        <w:rPr>
          <w:rFonts w:ascii="Verdana" w:hAnsi="Verdana"/>
          <w:sz w:val="20"/>
          <w:szCs w:val="20"/>
        </w:rPr>
        <w:t>esta Escritura constitui uma obrigação legal, válida</w:t>
      </w:r>
      <w:bookmarkStart w:id="282" w:name="_DV_C426"/>
      <w:bookmarkEnd w:id="280"/>
      <w:bookmarkEnd w:id="281"/>
      <w:r>
        <w:rPr>
          <w:rFonts w:ascii="Verdana" w:hAnsi="Verdana"/>
          <w:sz w:val="20"/>
          <w:szCs w:val="20"/>
        </w:rPr>
        <w:t>, vinculativa e eficaz</w:t>
      </w:r>
      <w:bookmarkStart w:id="283" w:name="_DV_X467"/>
      <w:bookmarkStart w:id="284" w:name="_DV_C427"/>
      <w:bookmarkEnd w:id="282"/>
      <w:r>
        <w:rPr>
          <w:rFonts w:ascii="Verdana" w:hAnsi="Verdana"/>
          <w:sz w:val="20"/>
          <w:szCs w:val="20"/>
        </w:rPr>
        <w:t xml:space="preserve"> do Agente Fiduciário, exequível de acordo com os seus termos e condições;</w:t>
      </w:r>
      <w:bookmarkEnd w:id="283"/>
      <w:bookmarkEnd w:id="284"/>
    </w:p>
    <w:p w14:paraId="55A36A24" w14:textId="77777777" w:rsidR="00D31060" w:rsidRDefault="00D31060">
      <w:pPr>
        <w:pStyle w:val="ListParagraph"/>
        <w:spacing w:line="320" w:lineRule="exact"/>
        <w:ind w:left="1701" w:hanging="850"/>
        <w:rPr>
          <w:rFonts w:ascii="Verdana" w:hAnsi="Verdana"/>
          <w:sz w:val="20"/>
          <w:szCs w:val="20"/>
        </w:rPr>
      </w:pPr>
    </w:p>
    <w:p w14:paraId="792BC4E3" w14:textId="77777777" w:rsidR="00D31060" w:rsidRDefault="00D37E44">
      <w:pPr>
        <w:pStyle w:val="ListParagraph"/>
        <w:numPr>
          <w:ilvl w:val="2"/>
          <w:numId w:val="60"/>
        </w:numPr>
        <w:spacing w:line="320" w:lineRule="exact"/>
        <w:ind w:left="1701" w:hanging="850"/>
        <w:jc w:val="both"/>
        <w:rPr>
          <w:rFonts w:ascii="Verdana" w:hAnsi="Verdana"/>
          <w:sz w:val="20"/>
          <w:szCs w:val="20"/>
        </w:rPr>
      </w:pPr>
      <w:bookmarkStart w:id="285" w:name="_DV_M310"/>
      <w:bookmarkEnd w:id="285"/>
      <w:r>
        <w:rPr>
          <w:rFonts w:ascii="Verdana" w:hAnsi="Verdana"/>
          <w:sz w:val="20"/>
          <w:szCs w:val="20"/>
        </w:rPr>
        <w:t xml:space="preserve">que a celebração desta Escritura e o cumprimento de suas obrigações aqui previstas não infringem qualquer obrigação anteriormente assumida pelo Agente Fiduciário; </w:t>
      </w:r>
    </w:p>
    <w:p w14:paraId="1F2D2231" w14:textId="77777777" w:rsidR="00D31060" w:rsidRDefault="00D31060">
      <w:pPr>
        <w:pStyle w:val="ListParagraph"/>
        <w:spacing w:line="320" w:lineRule="exact"/>
        <w:ind w:left="1701" w:hanging="850"/>
        <w:jc w:val="both"/>
        <w:rPr>
          <w:rFonts w:ascii="Verdana" w:hAnsi="Verdana"/>
          <w:sz w:val="20"/>
          <w:szCs w:val="20"/>
        </w:rPr>
      </w:pPr>
      <w:bookmarkStart w:id="286" w:name="_DV_M313"/>
      <w:bookmarkEnd w:id="286"/>
    </w:p>
    <w:p w14:paraId="218570AB" w14:textId="77777777" w:rsidR="00D31060" w:rsidRDefault="00D37E44">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que verificou a veracidade e a consistência das informações contidas nesta Escritura, na Data de Emissão, baseado nas informações prestadas pela Emissora, diligenciando no sentido de que fossem sanadas as omissões, falhas ou defeitos de que tivesse conhecimento;</w:t>
      </w:r>
    </w:p>
    <w:p w14:paraId="174012CF" w14:textId="77777777" w:rsidR="00D31060" w:rsidRDefault="00D31060">
      <w:pPr>
        <w:pStyle w:val="ListParagraph"/>
        <w:spacing w:line="320" w:lineRule="exact"/>
        <w:ind w:left="1701" w:hanging="850"/>
        <w:jc w:val="both"/>
        <w:rPr>
          <w:rFonts w:ascii="Verdana" w:hAnsi="Verdana"/>
          <w:sz w:val="20"/>
          <w:szCs w:val="20"/>
        </w:rPr>
      </w:pPr>
    </w:p>
    <w:p w14:paraId="101E5C01" w14:textId="77777777" w:rsidR="00D31060" w:rsidRDefault="00D37E44">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77BC4CCE" w14:textId="77777777" w:rsidR="00D31060" w:rsidRDefault="00D31060">
      <w:pPr>
        <w:pStyle w:val="ListParagraph"/>
        <w:spacing w:line="320" w:lineRule="exact"/>
        <w:ind w:left="1701" w:hanging="850"/>
        <w:rPr>
          <w:rFonts w:ascii="Verdana" w:hAnsi="Verdana"/>
          <w:sz w:val="20"/>
          <w:szCs w:val="20"/>
        </w:rPr>
      </w:pPr>
    </w:p>
    <w:p w14:paraId="0DDB6EC1" w14:textId="77777777" w:rsidR="00D31060" w:rsidRDefault="00D37E44">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que cumpre em todos os aspectos materiais todas as leis, regulamentos, normas administrativas e determinações dos órgãos governamentais, autarquias ou tribunais, aplicáveis à condução de seus negócios; e</w:t>
      </w:r>
    </w:p>
    <w:p w14:paraId="36349597" w14:textId="77777777" w:rsidR="00D31060" w:rsidRDefault="00D31060">
      <w:pPr>
        <w:pStyle w:val="ListParagraph"/>
        <w:spacing w:line="320" w:lineRule="exact"/>
        <w:ind w:left="1701" w:hanging="850"/>
        <w:jc w:val="both"/>
        <w:rPr>
          <w:rFonts w:ascii="Verdana" w:hAnsi="Verdana"/>
          <w:sz w:val="20"/>
          <w:szCs w:val="20"/>
        </w:rPr>
      </w:pPr>
    </w:p>
    <w:p w14:paraId="1A5B9388" w14:textId="77777777" w:rsidR="00D31060" w:rsidRDefault="00D37E44">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 xml:space="preserve">que assegurará tratamento equitativo a todos os debenturistas das emissões descritas na Cláusula 9.1.1 acima. </w:t>
      </w:r>
    </w:p>
    <w:p w14:paraId="46377B6F" w14:textId="77777777" w:rsidR="00D31060" w:rsidRDefault="00D31060">
      <w:pPr>
        <w:pStyle w:val="ListParagraph"/>
        <w:spacing w:line="320" w:lineRule="exact"/>
        <w:rPr>
          <w:rFonts w:ascii="Verdana" w:hAnsi="Verdana"/>
          <w:sz w:val="20"/>
          <w:szCs w:val="20"/>
        </w:rPr>
      </w:pPr>
    </w:p>
    <w:p w14:paraId="59871F8C" w14:textId="77777777" w:rsidR="00D31060" w:rsidRDefault="00D37E44">
      <w:pPr>
        <w:numPr>
          <w:ilvl w:val="1"/>
          <w:numId w:val="23"/>
        </w:numPr>
        <w:spacing w:after="0" w:line="320" w:lineRule="exact"/>
        <w:ind w:left="851" w:hanging="851"/>
        <w:jc w:val="both"/>
        <w:rPr>
          <w:rFonts w:ascii="Verdana" w:hAnsi="Verdana"/>
          <w:sz w:val="20"/>
          <w:szCs w:val="20"/>
        </w:rPr>
      </w:pPr>
      <w:bookmarkStart w:id="287" w:name="_DV_M314"/>
      <w:bookmarkStart w:id="288" w:name="_DV_M315"/>
      <w:bookmarkEnd w:id="287"/>
      <w:bookmarkEnd w:id="288"/>
      <w:r>
        <w:rPr>
          <w:rFonts w:ascii="Verdana" w:hAnsi="Verdana"/>
          <w:i/>
          <w:sz w:val="20"/>
          <w:szCs w:val="20"/>
          <w:u w:val="single"/>
        </w:rPr>
        <w:lastRenderedPageBreak/>
        <w:t>Substituição</w:t>
      </w:r>
      <w:r>
        <w:rPr>
          <w:rFonts w:ascii="Verdana" w:hAnsi="Verdana"/>
          <w:sz w:val="20"/>
          <w:szCs w:val="20"/>
        </w:rPr>
        <w:t xml:space="preserve">. </w:t>
      </w:r>
      <w:bookmarkStart w:id="289" w:name="_DV_M316"/>
      <w:bookmarkEnd w:id="289"/>
      <w:r>
        <w:rPr>
          <w:rFonts w:ascii="Verdana" w:hAnsi="Verdana"/>
          <w:sz w:val="20"/>
          <w:szCs w:val="20"/>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 </w:t>
      </w:r>
    </w:p>
    <w:p w14:paraId="2FD22FFA" w14:textId="77777777" w:rsidR="00D31060" w:rsidRDefault="00D31060">
      <w:pPr>
        <w:spacing w:after="0" w:line="320" w:lineRule="exact"/>
        <w:ind w:left="709"/>
        <w:jc w:val="both"/>
        <w:rPr>
          <w:rFonts w:ascii="Verdana" w:hAnsi="Verdana"/>
          <w:sz w:val="20"/>
          <w:szCs w:val="20"/>
        </w:rPr>
      </w:pPr>
    </w:p>
    <w:p w14:paraId="2D8755CD" w14:textId="77777777" w:rsidR="00D31060" w:rsidRDefault="00D37E44">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 </w:t>
      </w:r>
      <w:bookmarkStart w:id="290" w:name="_DV_M317"/>
      <w:bookmarkEnd w:id="290"/>
    </w:p>
    <w:p w14:paraId="3BF353FE" w14:textId="77777777" w:rsidR="00D31060" w:rsidRDefault="00D31060">
      <w:pPr>
        <w:pStyle w:val="ListParagraph"/>
        <w:spacing w:line="320" w:lineRule="exact"/>
        <w:ind w:left="720"/>
        <w:jc w:val="both"/>
        <w:rPr>
          <w:rFonts w:ascii="Verdana" w:hAnsi="Verdana"/>
          <w:sz w:val="20"/>
          <w:szCs w:val="20"/>
        </w:rPr>
      </w:pPr>
    </w:p>
    <w:p w14:paraId="00EA0BCC" w14:textId="77777777" w:rsidR="00D31060" w:rsidRDefault="00D37E44">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bookmarkStart w:id="291" w:name="_DV_M318"/>
      <w:bookmarkEnd w:id="291"/>
    </w:p>
    <w:p w14:paraId="2DD34064" w14:textId="77777777" w:rsidR="00D31060" w:rsidRDefault="00D31060">
      <w:pPr>
        <w:pStyle w:val="ListParagraph"/>
        <w:spacing w:line="320" w:lineRule="exact"/>
        <w:ind w:left="851" w:hanging="851"/>
        <w:jc w:val="both"/>
        <w:rPr>
          <w:rFonts w:ascii="Verdana" w:hAnsi="Verdana"/>
          <w:sz w:val="20"/>
          <w:szCs w:val="20"/>
        </w:rPr>
      </w:pPr>
    </w:p>
    <w:p w14:paraId="1C5A0769" w14:textId="77777777" w:rsidR="00D31060" w:rsidRDefault="00D37E44">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14:paraId="44DB0646" w14:textId="77777777" w:rsidR="00D31060" w:rsidRDefault="00D31060">
      <w:pPr>
        <w:pStyle w:val="ListParagraph"/>
        <w:spacing w:line="320" w:lineRule="exact"/>
        <w:ind w:left="1080"/>
        <w:jc w:val="both"/>
        <w:rPr>
          <w:rFonts w:ascii="Verdana" w:hAnsi="Verdana"/>
          <w:sz w:val="20"/>
          <w:szCs w:val="20"/>
        </w:rPr>
      </w:pPr>
    </w:p>
    <w:p w14:paraId="218C7353" w14:textId="77777777" w:rsidR="00D31060" w:rsidRDefault="00D37E44">
      <w:pPr>
        <w:pStyle w:val="ListParagraph"/>
        <w:numPr>
          <w:ilvl w:val="3"/>
          <w:numId w:val="23"/>
        </w:numPr>
        <w:spacing w:line="320" w:lineRule="exact"/>
        <w:ind w:left="1701" w:hanging="850"/>
        <w:jc w:val="both"/>
        <w:rPr>
          <w:rFonts w:ascii="Verdana" w:hAnsi="Verdana"/>
          <w:sz w:val="20"/>
          <w:szCs w:val="20"/>
        </w:rPr>
      </w:pPr>
      <w:r>
        <w:rPr>
          <w:rFonts w:ascii="Verdana" w:hAnsi="Verdana"/>
          <w:sz w:val="20"/>
          <w:szCs w:val="20"/>
        </w:rPr>
        <w:lastRenderedPageBreak/>
        <w:t>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proofErr w:type="spellStart"/>
      <w:r>
        <w:rPr>
          <w:rFonts w:ascii="Verdana" w:hAnsi="Verdana"/>
          <w:sz w:val="20"/>
          <w:szCs w:val="20"/>
        </w:rPr>
        <w:t>ii</w:t>
      </w:r>
      <w:proofErr w:type="spellEnd"/>
      <w:r>
        <w:rPr>
          <w:rFonts w:ascii="Verdana" w:hAnsi="Verdana"/>
          <w:sz w:val="20"/>
          <w:szCs w:val="20"/>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 </w:t>
      </w:r>
      <w:bookmarkStart w:id="292" w:name="_DV_M319"/>
      <w:bookmarkEnd w:id="292"/>
    </w:p>
    <w:p w14:paraId="243108AD" w14:textId="77777777" w:rsidR="00D31060" w:rsidRDefault="00D31060">
      <w:pPr>
        <w:pStyle w:val="ListParagraph"/>
        <w:spacing w:line="320" w:lineRule="exact"/>
        <w:ind w:left="1418" w:hanging="709"/>
        <w:jc w:val="both"/>
        <w:rPr>
          <w:rFonts w:ascii="Verdana" w:hAnsi="Verdana"/>
          <w:sz w:val="20"/>
          <w:szCs w:val="20"/>
        </w:rPr>
      </w:pPr>
    </w:p>
    <w:p w14:paraId="0826A04E" w14:textId="77777777" w:rsidR="00D31060" w:rsidRDefault="00D37E44">
      <w:pPr>
        <w:pStyle w:val="ListParagraph"/>
        <w:numPr>
          <w:ilvl w:val="3"/>
          <w:numId w:val="23"/>
        </w:numPr>
        <w:spacing w:line="320" w:lineRule="exact"/>
        <w:ind w:left="1701" w:hanging="850"/>
        <w:jc w:val="both"/>
        <w:rPr>
          <w:rFonts w:ascii="Verdana" w:hAnsi="Verdana"/>
          <w:sz w:val="20"/>
          <w:szCs w:val="20"/>
        </w:rPr>
      </w:pPr>
      <w:r>
        <w:rPr>
          <w:rFonts w:ascii="Verdana" w:hAnsi="Verdana"/>
          <w:sz w:val="20"/>
          <w:szCs w:val="20"/>
        </w:rPr>
        <w:t xml:space="preserve">A substituição do Agente Fiduciário deverá ser objeto de aditamento a esta Escritura, devendo o mesmo ser arquivado na </w:t>
      </w:r>
      <w:r>
        <w:rPr>
          <w:rStyle w:val="Emphasis"/>
          <w:rFonts w:ascii="Verdana" w:hAnsi="Verdana"/>
          <w:i w:val="0"/>
          <w:sz w:val="20"/>
          <w:szCs w:val="20"/>
        </w:rPr>
        <w:t>JUCEPAR</w:t>
      </w:r>
      <w:r>
        <w:rPr>
          <w:rFonts w:ascii="Verdana" w:hAnsi="Verdana"/>
          <w:sz w:val="20"/>
          <w:szCs w:val="20"/>
        </w:rPr>
        <w:t>.</w:t>
      </w:r>
    </w:p>
    <w:p w14:paraId="4CE08070" w14:textId="77777777" w:rsidR="00D31060" w:rsidRDefault="00D31060">
      <w:pPr>
        <w:pStyle w:val="ListParagraph"/>
        <w:spacing w:line="320" w:lineRule="exact"/>
        <w:ind w:left="1080"/>
        <w:jc w:val="both"/>
        <w:rPr>
          <w:rFonts w:ascii="Verdana" w:hAnsi="Verdana"/>
          <w:sz w:val="20"/>
          <w:szCs w:val="20"/>
        </w:rPr>
      </w:pPr>
    </w:p>
    <w:p w14:paraId="5BAC3A0D" w14:textId="77777777" w:rsidR="00D31060" w:rsidRDefault="00D37E44">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bookmarkStart w:id="293" w:name="_DV_M320"/>
      <w:bookmarkEnd w:id="293"/>
    </w:p>
    <w:p w14:paraId="793BFE1A" w14:textId="77777777" w:rsidR="00D31060" w:rsidRDefault="00D31060">
      <w:pPr>
        <w:pStyle w:val="ListParagraph"/>
        <w:spacing w:line="320" w:lineRule="exact"/>
        <w:ind w:left="720"/>
        <w:jc w:val="both"/>
        <w:rPr>
          <w:rFonts w:ascii="Verdana" w:hAnsi="Verdana"/>
          <w:sz w:val="20"/>
          <w:szCs w:val="20"/>
        </w:rPr>
      </w:pPr>
    </w:p>
    <w:p w14:paraId="0D90358B" w14:textId="77777777" w:rsidR="00D31060" w:rsidRDefault="00D37E44">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294" w:name="_DV_M321"/>
      <w:bookmarkStart w:id="295" w:name="_Ref314580857"/>
      <w:bookmarkEnd w:id="294"/>
    </w:p>
    <w:p w14:paraId="7062BFFA" w14:textId="77777777" w:rsidR="00D31060" w:rsidRDefault="00D31060">
      <w:pPr>
        <w:pStyle w:val="ListParagraph"/>
        <w:spacing w:line="320" w:lineRule="exact"/>
        <w:ind w:left="720"/>
        <w:jc w:val="both"/>
        <w:rPr>
          <w:rFonts w:ascii="Verdana" w:hAnsi="Verdana"/>
          <w:sz w:val="20"/>
          <w:szCs w:val="20"/>
        </w:rPr>
      </w:pPr>
    </w:p>
    <w:p w14:paraId="176BD9A7" w14:textId="77777777" w:rsidR="00D31060" w:rsidRDefault="00D37E44">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bookmarkStart w:id="296" w:name="_DV_M322"/>
      <w:bookmarkEnd w:id="295"/>
      <w:bookmarkEnd w:id="296"/>
    </w:p>
    <w:p w14:paraId="1F898AA6" w14:textId="77777777" w:rsidR="00D31060" w:rsidRDefault="00D31060">
      <w:pPr>
        <w:pStyle w:val="ListParagraph"/>
        <w:spacing w:line="320" w:lineRule="exact"/>
        <w:ind w:left="851" w:hanging="851"/>
        <w:jc w:val="both"/>
        <w:rPr>
          <w:rFonts w:ascii="Verdana" w:hAnsi="Verdana"/>
          <w:sz w:val="20"/>
          <w:szCs w:val="20"/>
        </w:rPr>
      </w:pPr>
    </w:p>
    <w:p w14:paraId="7A98D7DF" w14:textId="77777777" w:rsidR="00D31060" w:rsidRDefault="00D37E44">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Aplicam-se às hipóteses de substituição do Agente Fiduciário as normas e preceitos a respeito baixados por ato(s) da CVM.</w:t>
      </w:r>
    </w:p>
    <w:p w14:paraId="549E707C" w14:textId="77777777" w:rsidR="00D31060" w:rsidRDefault="00D31060">
      <w:pPr>
        <w:spacing w:after="0" w:line="320" w:lineRule="exact"/>
        <w:ind w:left="851" w:hanging="851"/>
        <w:jc w:val="both"/>
        <w:rPr>
          <w:rFonts w:ascii="Verdana" w:hAnsi="Verdana"/>
          <w:sz w:val="20"/>
          <w:szCs w:val="20"/>
        </w:rPr>
      </w:pPr>
    </w:p>
    <w:p w14:paraId="5D4E233B" w14:textId="77777777" w:rsidR="00D31060" w:rsidRDefault="00D37E44">
      <w:pPr>
        <w:numPr>
          <w:ilvl w:val="1"/>
          <w:numId w:val="23"/>
        </w:numPr>
        <w:spacing w:after="0" w:line="320" w:lineRule="exact"/>
        <w:ind w:left="851" w:hanging="851"/>
        <w:jc w:val="both"/>
        <w:rPr>
          <w:rFonts w:ascii="Verdana" w:hAnsi="Verdana"/>
          <w:sz w:val="20"/>
          <w:szCs w:val="20"/>
        </w:rPr>
      </w:pPr>
      <w:bookmarkStart w:id="297" w:name="_DV_M323"/>
      <w:bookmarkEnd w:id="297"/>
      <w:r>
        <w:rPr>
          <w:rFonts w:ascii="Verdana" w:hAnsi="Verdana"/>
          <w:i/>
          <w:sz w:val="20"/>
          <w:szCs w:val="20"/>
          <w:u w:val="single"/>
        </w:rPr>
        <w:lastRenderedPageBreak/>
        <w:t>Deveres</w:t>
      </w:r>
      <w:r>
        <w:rPr>
          <w:rFonts w:ascii="Verdana" w:hAnsi="Verdana"/>
          <w:sz w:val="20"/>
          <w:szCs w:val="20"/>
        </w:rPr>
        <w:t xml:space="preserve">. </w:t>
      </w:r>
      <w:bookmarkStart w:id="298" w:name="_DV_M324"/>
      <w:bookmarkStart w:id="299" w:name="_Ref312402766"/>
      <w:bookmarkEnd w:id="298"/>
      <w:r>
        <w:rPr>
          <w:rFonts w:ascii="Verdana" w:hAnsi="Verdana"/>
          <w:sz w:val="20"/>
          <w:szCs w:val="20"/>
        </w:rPr>
        <w:t>Além de outros previstos em lei, em ato normativo da CVM, em especial a Instrução CVM 583, ou nesta Escritura, constituem deveres e atribuições do Agente Fiduciário:</w:t>
      </w:r>
      <w:bookmarkEnd w:id="299"/>
    </w:p>
    <w:p w14:paraId="19AA74A3" w14:textId="77777777" w:rsidR="00D31060" w:rsidRDefault="00D31060">
      <w:pPr>
        <w:spacing w:after="0" w:line="320" w:lineRule="exact"/>
        <w:ind w:left="709"/>
        <w:jc w:val="both"/>
        <w:rPr>
          <w:rFonts w:ascii="Verdana" w:hAnsi="Verdana"/>
          <w:sz w:val="20"/>
          <w:szCs w:val="20"/>
        </w:rPr>
      </w:pPr>
    </w:p>
    <w:p w14:paraId="3B4961C3" w14:textId="77777777" w:rsidR="00D31060" w:rsidRDefault="00D37E44">
      <w:pPr>
        <w:pStyle w:val="ListParagraph"/>
        <w:numPr>
          <w:ilvl w:val="0"/>
          <w:numId w:val="61"/>
        </w:numPr>
        <w:tabs>
          <w:tab w:val="left" w:pos="1701"/>
        </w:tabs>
        <w:spacing w:line="320" w:lineRule="exact"/>
        <w:ind w:left="1701" w:hanging="850"/>
        <w:jc w:val="both"/>
        <w:rPr>
          <w:rFonts w:ascii="Verdana" w:hAnsi="Verdana"/>
          <w:sz w:val="20"/>
          <w:szCs w:val="20"/>
        </w:rPr>
      </w:pPr>
      <w:bookmarkStart w:id="300" w:name="_DV_M325"/>
      <w:bookmarkEnd w:id="300"/>
      <w:r>
        <w:rPr>
          <w:rFonts w:ascii="Verdana" w:hAnsi="Verdana"/>
          <w:sz w:val="20"/>
          <w:szCs w:val="20"/>
        </w:rPr>
        <w:t>exercer suas atividades com boa fé, transparência e lealdade para com os Debenturistas;</w:t>
      </w:r>
    </w:p>
    <w:p w14:paraId="093859CC" w14:textId="77777777" w:rsidR="00D31060" w:rsidRDefault="00D31060">
      <w:pPr>
        <w:pStyle w:val="ListParagraph"/>
        <w:tabs>
          <w:tab w:val="left" w:pos="1701"/>
        </w:tabs>
        <w:spacing w:line="320" w:lineRule="exact"/>
        <w:ind w:left="1701" w:hanging="850"/>
        <w:rPr>
          <w:rFonts w:ascii="Verdana" w:hAnsi="Verdana"/>
          <w:sz w:val="20"/>
          <w:szCs w:val="20"/>
        </w:rPr>
      </w:pPr>
    </w:p>
    <w:p w14:paraId="51D9A66C" w14:textId="77777777" w:rsidR="00D31060" w:rsidRDefault="00D37E44">
      <w:pPr>
        <w:pStyle w:val="ListParagraph"/>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proteger os direitos e interesses dos Debenturistas, empregando, no exercício da função, o cuidado e a diligência que todo homem ativo e probo costuma empregar na administração de seus próprios bens;</w:t>
      </w:r>
    </w:p>
    <w:p w14:paraId="25D269BC" w14:textId="77777777" w:rsidR="00D31060" w:rsidRDefault="00D31060">
      <w:pPr>
        <w:pStyle w:val="ListParagraph"/>
        <w:tabs>
          <w:tab w:val="left" w:pos="1701"/>
        </w:tabs>
        <w:spacing w:line="320" w:lineRule="exact"/>
        <w:ind w:left="1701" w:hanging="850"/>
        <w:jc w:val="both"/>
        <w:rPr>
          <w:rFonts w:ascii="Verdana" w:hAnsi="Verdana"/>
          <w:sz w:val="20"/>
          <w:szCs w:val="20"/>
        </w:rPr>
      </w:pPr>
    </w:p>
    <w:p w14:paraId="142F0560" w14:textId="77777777" w:rsidR="00D31060" w:rsidRDefault="00D37E44">
      <w:pPr>
        <w:pStyle w:val="ListParagraph"/>
        <w:numPr>
          <w:ilvl w:val="0"/>
          <w:numId w:val="61"/>
        </w:numPr>
        <w:tabs>
          <w:tab w:val="left" w:pos="1701"/>
        </w:tabs>
        <w:spacing w:line="320" w:lineRule="exact"/>
        <w:ind w:left="1701" w:hanging="850"/>
        <w:jc w:val="both"/>
        <w:rPr>
          <w:rFonts w:ascii="Verdana" w:hAnsi="Verdana"/>
          <w:sz w:val="20"/>
          <w:szCs w:val="20"/>
        </w:rPr>
      </w:pPr>
      <w:bookmarkStart w:id="301" w:name="_DV_M326"/>
      <w:bookmarkEnd w:id="301"/>
      <w:r>
        <w:rPr>
          <w:rFonts w:ascii="Verdana" w:hAnsi="Verdana"/>
          <w:sz w:val="20"/>
          <w:szCs w:val="20"/>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14:paraId="6AEDF091" w14:textId="77777777" w:rsidR="00D31060" w:rsidRDefault="00D31060">
      <w:pPr>
        <w:pStyle w:val="ListParagraph"/>
        <w:tabs>
          <w:tab w:val="left" w:pos="1701"/>
        </w:tabs>
        <w:spacing w:line="320" w:lineRule="exact"/>
        <w:ind w:left="1701" w:hanging="850"/>
        <w:rPr>
          <w:rFonts w:ascii="Verdana" w:hAnsi="Verdana"/>
          <w:sz w:val="20"/>
          <w:szCs w:val="20"/>
        </w:rPr>
      </w:pPr>
    </w:p>
    <w:p w14:paraId="4532C976" w14:textId="77777777" w:rsidR="00D31060" w:rsidRDefault="00D37E44">
      <w:pPr>
        <w:pStyle w:val="ListParagraph"/>
        <w:numPr>
          <w:ilvl w:val="0"/>
          <w:numId w:val="61"/>
        </w:numPr>
        <w:tabs>
          <w:tab w:val="left" w:pos="1701"/>
        </w:tabs>
        <w:spacing w:line="320" w:lineRule="exact"/>
        <w:ind w:left="1701" w:hanging="850"/>
        <w:jc w:val="both"/>
        <w:rPr>
          <w:rFonts w:ascii="Verdana" w:hAnsi="Verdana"/>
          <w:sz w:val="20"/>
          <w:szCs w:val="20"/>
        </w:rPr>
      </w:pPr>
      <w:bookmarkStart w:id="302" w:name="_DV_M327"/>
      <w:bookmarkEnd w:id="302"/>
      <w:r>
        <w:rPr>
          <w:rFonts w:ascii="Verdana" w:hAnsi="Verdana"/>
          <w:sz w:val="20"/>
          <w:szCs w:val="20"/>
        </w:rPr>
        <w:t>conservar em boa guarda toda a documentação relativa ao exercício de suas funções;</w:t>
      </w:r>
    </w:p>
    <w:p w14:paraId="4867852A" w14:textId="77777777" w:rsidR="00D31060" w:rsidRDefault="00D31060">
      <w:pPr>
        <w:pStyle w:val="ListParagraph"/>
        <w:tabs>
          <w:tab w:val="left" w:pos="1701"/>
        </w:tabs>
        <w:spacing w:line="320" w:lineRule="exact"/>
        <w:ind w:left="1701" w:hanging="850"/>
        <w:jc w:val="both"/>
        <w:rPr>
          <w:rFonts w:ascii="Verdana" w:hAnsi="Verdana"/>
          <w:sz w:val="20"/>
          <w:szCs w:val="20"/>
        </w:rPr>
      </w:pPr>
      <w:bookmarkStart w:id="303" w:name="_DV_M328"/>
      <w:bookmarkEnd w:id="303"/>
    </w:p>
    <w:p w14:paraId="466C792B" w14:textId="77777777" w:rsidR="00D31060" w:rsidRDefault="00D37E44">
      <w:pPr>
        <w:pStyle w:val="ListParagraph"/>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verificar, no momento de aceitar a função, a veracidade e a consistência das demais informações contidas nesta Escritura, diligenciando para que sejam sanadas as omissões, falhas ou defeitos de que tenha conhecimento;</w:t>
      </w:r>
    </w:p>
    <w:p w14:paraId="4A714974" w14:textId="77777777" w:rsidR="00D31060" w:rsidRDefault="00D31060">
      <w:pPr>
        <w:pStyle w:val="ListParagraph"/>
        <w:tabs>
          <w:tab w:val="left" w:pos="1701"/>
        </w:tabs>
        <w:spacing w:line="320" w:lineRule="exact"/>
        <w:ind w:left="1701" w:hanging="850"/>
        <w:jc w:val="both"/>
        <w:rPr>
          <w:rFonts w:ascii="Verdana" w:hAnsi="Verdana"/>
          <w:sz w:val="20"/>
          <w:szCs w:val="20"/>
        </w:rPr>
      </w:pPr>
    </w:p>
    <w:p w14:paraId="771BB104" w14:textId="77777777" w:rsidR="00D31060" w:rsidRDefault="00D37E44">
      <w:pPr>
        <w:pStyle w:val="ListParagraph"/>
        <w:numPr>
          <w:ilvl w:val="0"/>
          <w:numId w:val="61"/>
        </w:numPr>
        <w:tabs>
          <w:tab w:val="left" w:pos="1701"/>
        </w:tabs>
        <w:spacing w:line="320" w:lineRule="exact"/>
        <w:ind w:left="1701" w:hanging="850"/>
        <w:jc w:val="both"/>
        <w:rPr>
          <w:rFonts w:ascii="Verdana" w:hAnsi="Verdana"/>
          <w:sz w:val="20"/>
          <w:szCs w:val="20"/>
        </w:rPr>
      </w:pPr>
      <w:bookmarkStart w:id="304" w:name="_DV_M329"/>
      <w:bookmarkEnd w:id="304"/>
      <w:r>
        <w:rPr>
          <w:rFonts w:ascii="Verdana" w:hAnsi="Verdana"/>
          <w:sz w:val="20"/>
          <w:szCs w:val="20"/>
        </w:rPr>
        <w:t xml:space="preserve">diligenciar junto à Emissora para que esta Escritura, bem como seus aditamentos, sejam registrados nos órgãos competentes, adotando, no caso de omissão da Emissora, as medidas eventualmente previstas em lei; </w:t>
      </w:r>
    </w:p>
    <w:p w14:paraId="7C62EA66" w14:textId="77777777" w:rsidR="00D31060" w:rsidRDefault="00D31060">
      <w:pPr>
        <w:pStyle w:val="ListParagraph"/>
        <w:tabs>
          <w:tab w:val="left" w:pos="1701"/>
        </w:tabs>
        <w:spacing w:line="320" w:lineRule="exact"/>
        <w:ind w:left="1701" w:hanging="850"/>
        <w:rPr>
          <w:rFonts w:ascii="Verdana" w:hAnsi="Verdana"/>
          <w:sz w:val="20"/>
          <w:szCs w:val="20"/>
        </w:rPr>
      </w:pPr>
    </w:p>
    <w:p w14:paraId="79C7464F" w14:textId="77777777" w:rsidR="00D31060" w:rsidRDefault="00D37E44">
      <w:pPr>
        <w:pStyle w:val="ListParagraph"/>
        <w:numPr>
          <w:ilvl w:val="0"/>
          <w:numId w:val="61"/>
        </w:numPr>
        <w:tabs>
          <w:tab w:val="left" w:pos="1701"/>
        </w:tabs>
        <w:spacing w:line="320" w:lineRule="exact"/>
        <w:ind w:left="1701" w:hanging="850"/>
        <w:jc w:val="both"/>
        <w:rPr>
          <w:rFonts w:ascii="Verdana" w:hAnsi="Verdana"/>
          <w:sz w:val="20"/>
          <w:szCs w:val="20"/>
        </w:rPr>
      </w:pPr>
      <w:bookmarkStart w:id="305" w:name="_DV_M330"/>
      <w:bookmarkEnd w:id="305"/>
      <w:r>
        <w:rPr>
          <w:rFonts w:ascii="Verdana" w:hAnsi="Verdana"/>
          <w:sz w:val="20"/>
          <w:szCs w:val="20"/>
        </w:rPr>
        <w:t>acompanhar a prestação das informações periódicas pela Emissora e alertar os Debenturistas, no relatório anual de que trata o inciso (</w:t>
      </w:r>
      <w:proofErr w:type="spellStart"/>
      <w:r>
        <w:rPr>
          <w:rFonts w:ascii="Verdana" w:hAnsi="Verdana"/>
          <w:sz w:val="20"/>
          <w:szCs w:val="20"/>
        </w:rPr>
        <w:t>xiii</w:t>
      </w:r>
      <w:proofErr w:type="spellEnd"/>
      <w:r>
        <w:rPr>
          <w:rFonts w:ascii="Verdana" w:hAnsi="Verdana"/>
          <w:sz w:val="20"/>
          <w:szCs w:val="20"/>
        </w:rPr>
        <w:t>) abaixo, sobre inconsistências ou omissões de que tenha conhecimento;</w:t>
      </w:r>
    </w:p>
    <w:p w14:paraId="6CE13D42" w14:textId="77777777" w:rsidR="00D31060" w:rsidRDefault="00D31060">
      <w:pPr>
        <w:pStyle w:val="ListParagraph"/>
        <w:tabs>
          <w:tab w:val="left" w:pos="1701"/>
        </w:tabs>
        <w:spacing w:line="320" w:lineRule="exact"/>
        <w:ind w:left="1701" w:hanging="850"/>
        <w:rPr>
          <w:rFonts w:ascii="Verdana" w:hAnsi="Verdana"/>
          <w:sz w:val="20"/>
          <w:szCs w:val="20"/>
        </w:rPr>
      </w:pPr>
    </w:p>
    <w:p w14:paraId="17F7F0DC" w14:textId="77777777" w:rsidR="00D31060" w:rsidRDefault="00D37E44">
      <w:pPr>
        <w:pStyle w:val="ListParagraph"/>
        <w:numPr>
          <w:ilvl w:val="0"/>
          <w:numId w:val="61"/>
        </w:numPr>
        <w:tabs>
          <w:tab w:val="left" w:pos="1701"/>
        </w:tabs>
        <w:spacing w:line="320" w:lineRule="exact"/>
        <w:ind w:left="1701" w:hanging="850"/>
        <w:jc w:val="both"/>
        <w:rPr>
          <w:rFonts w:ascii="Verdana" w:hAnsi="Verdana"/>
          <w:sz w:val="20"/>
          <w:szCs w:val="20"/>
        </w:rPr>
      </w:pPr>
      <w:bookmarkStart w:id="306" w:name="_DV_M331"/>
      <w:bookmarkEnd w:id="306"/>
      <w:r>
        <w:rPr>
          <w:rFonts w:ascii="Verdana" w:hAnsi="Verdana"/>
          <w:sz w:val="20"/>
          <w:szCs w:val="20"/>
        </w:rPr>
        <w:t>opinar sobre a suficiência das informações prestadas nas propostas de modificações das condições das Debêntures;</w:t>
      </w:r>
    </w:p>
    <w:p w14:paraId="1DDFE058" w14:textId="77777777" w:rsidR="00D31060" w:rsidRDefault="00D31060">
      <w:pPr>
        <w:pStyle w:val="ListParagraph"/>
        <w:tabs>
          <w:tab w:val="left" w:pos="1701"/>
        </w:tabs>
        <w:spacing w:line="320" w:lineRule="exact"/>
        <w:ind w:left="1701" w:hanging="850"/>
        <w:rPr>
          <w:rFonts w:ascii="Verdana" w:hAnsi="Verdana"/>
          <w:sz w:val="20"/>
          <w:szCs w:val="20"/>
        </w:rPr>
      </w:pPr>
    </w:p>
    <w:p w14:paraId="30AE6131" w14:textId="77777777" w:rsidR="00D31060" w:rsidRDefault="00D37E44">
      <w:pPr>
        <w:pStyle w:val="ListParagraph"/>
        <w:numPr>
          <w:ilvl w:val="0"/>
          <w:numId w:val="61"/>
        </w:numPr>
        <w:tabs>
          <w:tab w:val="left" w:pos="1701"/>
        </w:tabs>
        <w:spacing w:line="320" w:lineRule="exact"/>
        <w:ind w:left="1701" w:hanging="850"/>
        <w:jc w:val="both"/>
        <w:rPr>
          <w:rFonts w:ascii="Verdana" w:hAnsi="Verdana"/>
          <w:sz w:val="20"/>
          <w:szCs w:val="20"/>
        </w:rPr>
      </w:pPr>
      <w:bookmarkStart w:id="307" w:name="_DV_M332"/>
      <w:bookmarkEnd w:id="307"/>
      <w:r>
        <w:rPr>
          <w:rFonts w:ascii="Verdana" w:hAnsi="Verdana"/>
          <w:sz w:val="20"/>
          <w:szCs w:val="20"/>
        </w:rPr>
        <w:lastRenderedPageBreak/>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2CD36ABF" w14:textId="77777777" w:rsidR="00D31060" w:rsidRDefault="00D31060">
      <w:pPr>
        <w:pStyle w:val="ListParagraph"/>
        <w:tabs>
          <w:tab w:val="left" w:pos="1701"/>
        </w:tabs>
        <w:spacing w:line="320" w:lineRule="exact"/>
        <w:ind w:left="1701" w:hanging="850"/>
        <w:jc w:val="both"/>
        <w:rPr>
          <w:rFonts w:ascii="Verdana" w:hAnsi="Verdana"/>
          <w:sz w:val="20"/>
          <w:szCs w:val="20"/>
        </w:rPr>
      </w:pPr>
    </w:p>
    <w:p w14:paraId="45B2E1FA" w14:textId="77777777" w:rsidR="00D31060" w:rsidRDefault="00D37E44">
      <w:pPr>
        <w:pStyle w:val="ListParagraph"/>
        <w:numPr>
          <w:ilvl w:val="0"/>
          <w:numId w:val="61"/>
        </w:numPr>
        <w:tabs>
          <w:tab w:val="left" w:pos="1701"/>
        </w:tabs>
        <w:spacing w:line="320" w:lineRule="exact"/>
        <w:ind w:left="1701" w:hanging="850"/>
        <w:jc w:val="both"/>
        <w:rPr>
          <w:rFonts w:ascii="Verdana" w:hAnsi="Verdana"/>
          <w:sz w:val="20"/>
          <w:szCs w:val="20"/>
        </w:rPr>
      </w:pPr>
      <w:bookmarkStart w:id="308" w:name="_DV_M333"/>
      <w:bookmarkEnd w:id="308"/>
      <w:r>
        <w:rPr>
          <w:rFonts w:ascii="Verdana" w:hAnsi="Verdana"/>
          <w:sz w:val="20"/>
          <w:szCs w:val="20"/>
        </w:rPr>
        <w:t xml:space="preserve">solicitar, quando considerar necessário, auditoria extraordinária na Emissora, cujos custos deverão ser arcados pela Emissora; </w:t>
      </w:r>
    </w:p>
    <w:p w14:paraId="7A93FD52" w14:textId="77777777" w:rsidR="00D31060" w:rsidRDefault="00D31060">
      <w:pPr>
        <w:pStyle w:val="ListParagraph"/>
        <w:tabs>
          <w:tab w:val="left" w:pos="1701"/>
        </w:tabs>
        <w:spacing w:line="320" w:lineRule="exact"/>
        <w:ind w:left="1701" w:hanging="850"/>
        <w:rPr>
          <w:rFonts w:ascii="Verdana" w:hAnsi="Verdana"/>
          <w:sz w:val="20"/>
          <w:szCs w:val="20"/>
        </w:rPr>
      </w:pPr>
    </w:p>
    <w:p w14:paraId="1A6A3A43" w14:textId="77777777" w:rsidR="00D31060" w:rsidRDefault="00D37E44">
      <w:pPr>
        <w:pStyle w:val="ListParagraph"/>
        <w:numPr>
          <w:ilvl w:val="0"/>
          <w:numId w:val="61"/>
        </w:numPr>
        <w:tabs>
          <w:tab w:val="left" w:pos="1701"/>
        </w:tabs>
        <w:spacing w:line="320" w:lineRule="exact"/>
        <w:ind w:left="1701" w:hanging="850"/>
        <w:jc w:val="both"/>
        <w:rPr>
          <w:rFonts w:ascii="Verdana" w:hAnsi="Verdana"/>
          <w:sz w:val="20"/>
          <w:szCs w:val="20"/>
        </w:rPr>
      </w:pPr>
      <w:bookmarkStart w:id="309" w:name="_DV_M334"/>
      <w:bookmarkEnd w:id="309"/>
      <w:r>
        <w:rPr>
          <w:rFonts w:ascii="Verdana" w:hAnsi="Verdana"/>
          <w:sz w:val="20"/>
          <w:szCs w:val="20"/>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14:paraId="7849DF66" w14:textId="77777777" w:rsidR="00D31060" w:rsidRDefault="00D31060">
      <w:pPr>
        <w:pStyle w:val="ListParagraph"/>
        <w:tabs>
          <w:tab w:val="left" w:pos="1701"/>
        </w:tabs>
        <w:spacing w:line="320" w:lineRule="exact"/>
        <w:ind w:left="1701" w:hanging="850"/>
        <w:jc w:val="both"/>
        <w:rPr>
          <w:rFonts w:ascii="Verdana" w:hAnsi="Verdana"/>
          <w:sz w:val="20"/>
          <w:szCs w:val="20"/>
        </w:rPr>
      </w:pPr>
    </w:p>
    <w:p w14:paraId="450C3BB3" w14:textId="77777777" w:rsidR="00D31060" w:rsidRDefault="00D37E44">
      <w:pPr>
        <w:pStyle w:val="ListParagraph"/>
        <w:numPr>
          <w:ilvl w:val="0"/>
          <w:numId w:val="61"/>
        </w:numPr>
        <w:tabs>
          <w:tab w:val="left" w:pos="1701"/>
        </w:tabs>
        <w:spacing w:line="320" w:lineRule="exact"/>
        <w:ind w:left="1701" w:hanging="850"/>
        <w:jc w:val="both"/>
        <w:rPr>
          <w:rFonts w:ascii="Verdana" w:hAnsi="Verdana"/>
          <w:sz w:val="20"/>
          <w:szCs w:val="20"/>
        </w:rPr>
      </w:pPr>
      <w:bookmarkStart w:id="310" w:name="_DV_M335"/>
      <w:bookmarkEnd w:id="310"/>
      <w:r>
        <w:rPr>
          <w:rFonts w:ascii="Verdana" w:hAnsi="Verdana"/>
          <w:sz w:val="20"/>
          <w:szCs w:val="20"/>
        </w:rPr>
        <w:t>comparecer à Assembleia Geral de Debenturistas a fim de prestar as informações que lhe forem solicitadas;</w:t>
      </w:r>
    </w:p>
    <w:p w14:paraId="015B0E62" w14:textId="77777777" w:rsidR="00D31060" w:rsidRDefault="00D31060">
      <w:pPr>
        <w:pStyle w:val="ListParagraph"/>
        <w:tabs>
          <w:tab w:val="left" w:pos="1701"/>
        </w:tabs>
        <w:spacing w:line="320" w:lineRule="exact"/>
        <w:ind w:left="1701" w:hanging="850"/>
        <w:rPr>
          <w:rFonts w:ascii="Verdana" w:hAnsi="Verdana"/>
          <w:sz w:val="20"/>
          <w:szCs w:val="20"/>
        </w:rPr>
      </w:pPr>
    </w:p>
    <w:p w14:paraId="1D437C9A" w14:textId="77777777" w:rsidR="00D31060" w:rsidRDefault="00D37E44">
      <w:pPr>
        <w:pStyle w:val="ListParagraph"/>
        <w:numPr>
          <w:ilvl w:val="0"/>
          <w:numId w:val="61"/>
        </w:numPr>
        <w:tabs>
          <w:tab w:val="left" w:pos="1701"/>
        </w:tabs>
        <w:spacing w:line="320" w:lineRule="exact"/>
        <w:ind w:left="1701" w:hanging="850"/>
        <w:jc w:val="both"/>
        <w:rPr>
          <w:rFonts w:ascii="Verdana" w:hAnsi="Verdana"/>
          <w:sz w:val="20"/>
          <w:szCs w:val="20"/>
        </w:rPr>
      </w:pPr>
      <w:bookmarkStart w:id="311" w:name="_DV_M336"/>
      <w:bookmarkStart w:id="312" w:name="_Ref312402759"/>
      <w:bookmarkEnd w:id="311"/>
      <w:r>
        <w:rPr>
          <w:rFonts w:ascii="Verdana" w:hAnsi="Verdana"/>
          <w:sz w:val="20"/>
          <w:szCs w:val="20"/>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312"/>
    </w:p>
    <w:p w14:paraId="410FDFDC" w14:textId="77777777" w:rsidR="00D31060" w:rsidRDefault="00D31060">
      <w:pPr>
        <w:pStyle w:val="ListParagraph"/>
        <w:tabs>
          <w:tab w:val="left" w:pos="1701"/>
        </w:tabs>
        <w:spacing w:line="320" w:lineRule="exact"/>
        <w:ind w:left="1701" w:hanging="850"/>
        <w:jc w:val="both"/>
        <w:rPr>
          <w:rFonts w:ascii="Verdana" w:hAnsi="Verdana"/>
          <w:sz w:val="20"/>
          <w:szCs w:val="20"/>
        </w:rPr>
      </w:pPr>
    </w:p>
    <w:p w14:paraId="190BDDF1" w14:textId="77777777" w:rsidR="00D31060" w:rsidRDefault="00D37E44">
      <w:pPr>
        <w:pStyle w:val="ListParagraph"/>
        <w:numPr>
          <w:ilvl w:val="0"/>
          <w:numId w:val="62"/>
        </w:numPr>
        <w:tabs>
          <w:tab w:val="left" w:pos="1701"/>
        </w:tabs>
        <w:spacing w:line="320" w:lineRule="exact"/>
        <w:ind w:left="1701" w:hanging="850"/>
        <w:jc w:val="both"/>
        <w:rPr>
          <w:rFonts w:ascii="Verdana" w:hAnsi="Verdana"/>
          <w:sz w:val="20"/>
          <w:szCs w:val="20"/>
        </w:rPr>
      </w:pPr>
      <w:bookmarkStart w:id="313" w:name="_DV_M337"/>
      <w:bookmarkEnd w:id="313"/>
      <w:r>
        <w:rPr>
          <w:rFonts w:ascii="Verdana" w:hAnsi="Verdana"/>
          <w:sz w:val="20"/>
          <w:szCs w:val="20"/>
        </w:rPr>
        <w:t>cumprimento pela Emissora das suas obrigações de prestação de informações periódicas, indicando as inconsistências ou omissões de que tenha conhecimento;</w:t>
      </w:r>
    </w:p>
    <w:p w14:paraId="774E2EA1" w14:textId="77777777" w:rsidR="00D31060" w:rsidRDefault="00D31060">
      <w:pPr>
        <w:pStyle w:val="ListParagraph"/>
        <w:tabs>
          <w:tab w:val="left" w:pos="1701"/>
        </w:tabs>
        <w:spacing w:line="320" w:lineRule="exact"/>
        <w:ind w:left="1701" w:hanging="850"/>
        <w:jc w:val="both"/>
        <w:rPr>
          <w:rFonts w:ascii="Verdana" w:hAnsi="Verdana"/>
          <w:sz w:val="20"/>
          <w:szCs w:val="20"/>
        </w:rPr>
      </w:pPr>
    </w:p>
    <w:p w14:paraId="0D5FCCA7" w14:textId="77777777" w:rsidR="00D31060" w:rsidRDefault="00D37E44">
      <w:pPr>
        <w:pStyle w:val="ListParagraph"/>
        <w:numPr>
          <w:ilvl w:val="0"/>
          <w:numId w:val="62"/>
        </w:numPr>
        <w:tabs>
          <w:tab w:val="left" w:pos="1701"/>
        </w:tabs>
        <w:spacing w:line="320" w:lineRule="exact"/>
        <w:ind w:left="1701" w:hanging="850"/>
        <w:jc w:val="both"/>
        <w:rPr>
          <w:rFonts w:ascii="Verdana" w:hAnsi="Verdana"/>
          <w:sz w:val="20"/>
          <w:szCs w:val="20"/>
        </w:rPr>
      </w:pPr>
      <w:bookmarkStart w:id="314" w:name="_DV_M338"/>
      <w:bookmarkEnd w:id="314"/>
      <w:r>
        <w:rPr>
          <w:rFonts w:ascii="Verdana" w:hAnsi="Verdana"/>
          <w:sz w:val="20"/>
          <w:szCs w:val="20"/>
        </w:rPr>
        <w:t>alterações estatutárias ocorridas no exercício social com efeitos relevantes para os Debenturistas;</w:t>
      </w:r>
    </w:p>
    <w:p w14:paraId="2F3AE761" w14:textId="77777777" w:rsidR="00D31060" w:rsidRDefault="00D31060">
      <w:pPr>
        <w:pStyle w:val="ListParagraph"/>
        <w:tabs>
          <w:tab w:val="left" w:pos="1701"/>
        </w:tabs>
        <w:spacing w:line="320" w:lineRule="exact"/>
        <w:ind w:left="1701" w:hanging="850"/>
        <w:rPr>
          <w:rFonts w:ascii="Verdana" w:hAnsi="Verdana"/>
          <w:sz w:val="20"/>
          <w:szCs w:val="20"/>
        </w:rPr>
      </w:pPr>
    </w:p>
    <w:p w14:paraId="01CB3D5F" w14:textId="77777777" w:rsidR="00D31060" w:rsidRDefault="00D37E44">
      <w:pPr>
        <w:pStyle w:val="ListParagraph"/>
        <w:numPr>
          <w:ilvl w:val="0"/>
          <w:numId w:val="62"/>
        </w:numPr>
        <w:tabs>
          <w:tab w:val="left" w:pos="1701"/>
        </w:tabs>
        <w:spacing w:line="320" w:lineRule="exact"/>
        <w:ind w:left="1701" w:hanging="850"/>
        <w:jc w:val="both"/>
        <w:rPr>
          <w:rFonts w:ascii="Verdana" w:hAnsi="Verdana"/>
          <w:sz w:val="20"/>
          <w:szCs w:val="20"/>
        </w:rPr>
      </w:pPr>
      <w:bookmarkStart w:id="315" w:name="_DV_M339"/>
      <w:bookmarkEnd w:id="315"/>
      <w:r>
        <w:rPr>
          <w:rFonts w:ascii="Verdana" w:hAnsi="Verdana"/>
          <w:sz w:val="20"/>
          <w:szCs w:val="20"/>
        </w:rPr>
        <w:t xml:space="preserve">comentários sobre </w:t>
      </w:r>
      <w:r>
        <w:rPr>
          <w:rFonts w:ascii="Verdana" w:hAnsi="Verdana"/>
          <w:bCs/>
          <w:sz w:val="20"/>
          <w:szCs w:val="20"/>
        </w:rPr>
        <w:t xml:space="preserve">indicadores econômicos, financeiros e de estrutura de capital da Emissora relacionados a </w:t>
      </w:r>
      <w:r>
        <w:rPr>
          <w:rFonts w:ascii="Verdana" w:hAnsi="Verdana"/>
          <w:bCs/>
          <w:iCs/>
          <w:sz w:val="20"/>
          <w:szCs w:val="20"/>
        </w:rPr>
        <w:t>cláusulas contratuais destinadas a proteger o interesse dos Debenturistas e que estabelecem condições que não devem ser descumpridas pela Emissora</w:t>
      </w:r>
      <w:r>
        <w:rPr>
          <w:rFonts w:ascii="Verdana" w:hAnsi="Verdana"/>
          <w:sz w:val="20"/>
          <w:szCs w:val="20"/>
        </w:rPr>
        <w:t>;</w:t>
      </w:r>
    </w:p>
    <w:p w14:paraId="6CFE23C6" w14:textId="77777777" w:rsidR="00D31060" w:rsidRDefault="00D31060">
      <w:pPr>
        <w:pStyle w:val="ListParagraph"/>
        <w:tabs>
          <w:tab w:val="left" w:pos="1701"/>
        </w:tabs>
        <w:spacing w:line="320" w:lineRule="exact"/>
        <w:ind w:left="1701" w:hanging="850"/>
        <w:jc w:val="both"/>
        <w:rPr>
          <w:rFonts w:ascii="Verdana" w:hAnsi="Verdana"/>
          <w:sz w:val="20"/>
          <w:szCs w:val="20"/>
        </w:rPr>
      </w:pPr>
    </w:p>
    <w:p w14:paraId="6CAF60F6" w14:textId="77777777" w:rsidR="00D31060" w:rsidRDefault="00D37E44">
      <w:pPr>
        <w:pStyle w:val="ListParagraph"/>
        <w:numPr>
          <w:ilvl w:val="0"/>
          <w:numId w:val="62"/>
        </w:numPr>
        <w:tabs>
          <w:tab w:val="left" w:pos="1701"/>
        </w:tabs>
        <w:spacing w:line="320" w:lineRule="exact"/>
        <w:ind w:left="1701" w:hanging="850"/>
        <w:jc w:val="both"/>
        <w:rPr>
          <w:rFonts w:ascii="Verdana" w:hAnsi="Verdana"/>
          <w:sz w:val="20"/>
          <w:szCs w:val="20"/>
        </w:rPr>
      </w:pPr>
      <w:bookmarkStart w:id="316" w:name="_DV_M340"/>
      <w:bookmarkEnd w:id="316"/>
      <w:r>
        <w:rPr>
          <w:rFonts w:ascii="Verdana" w:hAnsi="Verdana"/>
          <w:bCs/>
          <w:sz w:val="20"/>
          <w:szCs w:val="20"/>
        </w:rPr>
        <w:lastRenderedPageBreak/>
        <w:t>quantidade de Debêntures emitidas, quantidade de Debêntures em Circulação e saldo cancelado no período</w:t>
      </w:r>
      <w:r>
        <w:rPr>
          <w:rFonts w:ascii="Verdana" w:hAnsi="Verdana"/>
          <w:sz w:val="20"/>
          <w:szCs w:val="20"/>
        </w:rPr>
        <w:t>;</w:t>
      </w:r>
    </w:p>
    <w:p w14:paraId="1F279BDB" w14:textId="77777777" w:rsidR="00D31060" w:rsidRDefault="00D31060">
      <w:pPr>
        <w:pStyle w:val="ListParagraph"/>
        <w:tabs>
          <w:tab w:val="left" w:pos="1701"/>
        </w:tabs>
        <w:spacing w:line="320" w:lineRule="exact"/>
        <w:ind w:left="1701" w:hanging="850"/>
        <w:rPr>
          <w:rFonts w:ascii="Verdana" w:hAnsi="Verdana"/>
          <w:sz w:val="20"/>
          <w:szCs w:val="20"/>
        </w:rPr>
      </w:pPr>
    </w:p>
    <w:p w14:paraId="4D92D5FB" w14:textId="77777777" w:rsidR="00D31060" w:rsidRDefault="00D37E44">
      <w:pPr>
        <w:pStyle w:val="ListParagraph"/>
        <w:numPr>
          <w:ilvl w:val="0"/>
          <w:numId w:val="62"/>
        </w:numPr>
        <w:tabs>
          <w:tab w:val="left" w:pos="1701"/>
        </w:tabs>
        <w:spacing w:line="320" w:lineRule="exact"/>
        <w:ind w:left="1701" w:hanging="850"/>
        <w:jc w:val="both"/>
        <w:rPr>
          <w:rFonts w:ascii="Verdana" w:hAnsi="Verdana"/>
          <w:sz w:val="20"/>
          <w:szCs w:val="20"/>
        </w:rPr>
      </w:pPr>
      <w:bookmarkStart w:id="317" w:name="_DV_M341"/>
      <w:bookmarkEnd w:id="317"/>
      <w:r>
        <w:rPr>
          <w:rFonts w:ascii="Verdana" w:hAnsi="Verdana"/>
          <w:sz w:val="20"/>
          <w:szCs w:val="20"/>
        </w:rPr>
        <w:t>resgate, amortização, conversão, repactuação e pagamento de Juros Remuneratórios das Debêntures realizados no período;</w:t>
      </w:r>
    </w:p>
    <w:p w14:paraId="1527EB95" w14:textId="77777777" w:rsidR="00D31060" w:rsidRDefault="00D31060">
      <w:pPr>
        <w:pStyle w:val="ListParagraph"/>
        <w:tabs>
          <w:tab w:val="left" w:pos="1701"/>
        </w:tabs>
        <w:spacing w:line="320" w:lineRule="exact"/>
        <w:ind w:left="1701" w:hanging="850"/>
        <w:jc w:val="both"/>
        <w:rPr>
          <w:rFonts w:ascii="Verdana" w:hAnsi="Verdana"/>
          <w:sz w:val="20"/>
          <w:szCs w:val="20"/>
        </w:rPr>
      </w:pPr>
    </w:p>
    <w:p w14:paraId="37856E19" w14:textId="77777777" w:rsidR="00D31060" w:rsidRDefault="00D37E44">
      <w:pPr>
        <w:pStyle w:val="ListParagraph"/>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constituição e aplicações do fundo de amortização ou de outros tipos fundos, quando houver;</w:t>
      </w:r>
    </w:p>
    <w:p w14:paraId="14DD8D0D" w14:textId="77777777" w:rsidR="00D31060" w:rsidRDefault="00D31060">
      <w:pPr>
        <w:pStyle w:val="ListParagraph"/>
        <w:tabs>
          <w:tab w:val="left" w:pos="1701"/>
        </w:tabs>
        <w:spacing w:line="320" w:lineRule="exact"/>
        <w:ind w:left="1701" w:hanging="850"/>
        <w:rPr>
          <w:rFonts w:ascii="Verdana" w:hAnsi="Verdana"/>
          <w:sz w:val="20"/>
          <w:szCs w:val="20"/>
        </w:rPr>
      </w:pPr>
    </w:p>
    <w:p w14:paraId="1278E8A4" w14:textId="77777777" w:rsidR="00D31060" w:rsidRDefault="00D37E44">
      <w:pPr>
        <w:pStyle w:val="ListParagraph"/>
        <w:numPr>
          <w:ilvl w:val="0"/>
          <w:numId w:val="62"/>
        </w:numPr>
        <w:tabs>
          <w:tab w:val="left" w:pos="1701"/>
        </w:tabs>
        <w:spacing w:line="320" w:lineRule="exact"/>
        <w:ind w:left="1701" w:hanging="850"/>
        <w:jc w:val="both"/>
        <w:rPr>
          <w:rFonts w:ascii="Verdana" w:hAnsi="Verdana"/>
          <w:sz w:val="20"/>
          <w:szCs w:val="20"/>
        </w:rPr>
      </w:pPr>
      <w:bookmarkStart w:id="318" w:name="_DV_M342"/>
      <w:bookmarkEnd w:id="318"/>
      <w:r>
        <w:rPr>
          <w:rFonts w:ascii="Verdana" w:hAnsi="Verdana"/>
          <w:sz w:val="20"/>
          <w:szCs w:val="20"/>
        </w:rPr>
        <w:t>destinação dos recursos captados por meio da Emissão, conforme informações prestadas pela Emissora;</w:t>
      </w:r>
    </w:p>
    <w:p w14:paraId="4381A8E7" w14:textId="77777777" w:rsidR="00D31060" w:rsidRDefault="00D31060">
      <w:pPr>
        <w:pStyle w:val="ListParagraph"/>
        <w:tabs>
          <w:tab w:val="left" w:pos="1701"/>
        </w:tabs>
        <w:spacing w:line="320" w:lineRule="exact"/>
        <w:ind w:left="1701" w:hanging="850"/>
        <w:jc w:val="both"/>
        <w:rPr>
          <w:rFonts w:ascii="Verdana" w:hAnsi="Verdana"/>
          <w:sz w:val="20"/>
          <w:szCs w:val="20"/>
        </w:rPr>
      </w:pPr>
    </w:p>
    <w:p w14:paraId="60399124" w14:textId="77777777" w:rsidR="00D31060" w:rsidRDefault="00D37E44">
      <w:pPr>
        <w:pStyle w:val="ListParagraph"/>
        <w:numPr>
          <w:ilvl w:val="0"/>
          <w:numId w:val="62"/>
        </w:numPr>
        <w:tabs>
          <w:tab w:val="left" w:pos="1701"/>
        </w:tabs>
        <w:spacing w:line="320" w:lineRule="exact"/>
        <w:ind w:left="1701" w:hanging="850"/>
        <w:jc w:val="both"/>
        <w:rPr>
          <w:rFonts w:ascii="Verdana" w:hAnsi="Verdana"/>
          <w:sz w:val="20"/>
          <w:szCs w:val="20"/>
        </w:rPr>
      </w:pPr>
      <w:bookmarkStart w:id="319" w:name="_DV_M343"/>
      <w:bookmarkEnd w:id="319"/>
      <w:r>
        <w:rPr>
          <w:rFonts w:ascii="Verdana" w:hAnsi="Verdana"/>
          <w:sz w:val="20"/>
          <w:szCs w:val="20"/>
        </w:rPr>
        <w:t>relação dos bens e valores entregues à sua administração, quando houver;</w:t>
      </w:r>
    </w:p>
    <w:p w14:paraId="1B81E926" w14:textId="77777777" w:rsidR="00D31060" w:rsidRDefault="00D31060">
      <w:pPr>
        <w:pStyle w:val="ListParagraph"/>
        <w:tabs>
          <w:tab w:val="left" w:pos="1701"/>
        </w:tabs>
        <w:spacing w:line="320" w:lineRule="exact"/>
        <w:ind w:left="1701" w:hanging="850"/>
        <w:rPr>
          <w:rFonts w:ascii="Verdana" w:hAnsi="Verdana"/>
          <w:sz w:val="20"/>
          <w:szCs w:val="20"/>
        </w:rPr>
      </w:pPr>
    </w:p>
    <w:p w14:paraId="61DA0CD4" w14:textId="77777777" w:rsidR="00D31060" w:rsidRDefault="00D37E44">
      <w:pPr>
        <w:pStyle w:val="ListParagraph"/>
        <w:numPr>
          <w:ilvl w:val="0"/>
          <w:numId w:val="62"/>
        </w:numPr>
        <w:tabs>
          <w:tab w:val="left" w:pos="1701"/>
        </w:tabs>
        <w:spacing w:line="320" w:lineRule="exact"/>
        <w:ind w:left="1701" w:hanging="850"/>
        <w:jc w:val="both"/>
        <w:rPr>
          <w:rFonts w:ascii="Verdana" w:hAnsi="Verdana"/>
          <w:sz w:val="20"/>
          <w:szCs w:val="20"/>
        </w:rPr>
      </w:pPr>
      <w:bookmarkStart w:id="320" w:name="_DV_M344"/>
      <w:bookmarkEnd w:id="320"/>
      <w:r>
        <w:rPr>
          <w:rFonts w:ascii="Verdana" w:hAnsi="Verdana"/>
          <w:sz w:val="20"/>
          <w:szCs w:val="20"/>
        </w:rPr>
        <w:t xml:space="preserve">cumprimento de outras obrigações assumidas pela Emissora nesta Escritura; </w:t>
      </w:r>
    </w:p>
    <w:p w14:paraId="052AF96F" w14:textId="77777777" w:rsidR="00D31060" w:rsidRDefault="00D31060">
      <w:pPr>
        <w:pStyle w:val="ListParagraph"/>
        <w:tabs>
          <w:tab w:val="left" w:pos="1701"/>
        </w:tabs>
        <w:spacing w:line="320" w:lineRule="exact"/>
        <w:ind w:left="1701" w:hanging="850"/>
        <w:rPr>
          <w:rFonts w:ascii="Verdana" w:hAnsi="Verdana"/>
          <w:sz w:val="20"/>
          <w:szCs w:val="20"/>
        </w:rPr>
      </w:pPr>
    </w:p>
    <w:p w14:paraId="5CAFD7B0" w14:textId="77777777" w:rsidR="00D31060" w:rsidRDefault="00D37E44">
      <w:pPr>
        <w:pStyle w:val="ListParagraph"/>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Pr>
          <w:rFonts w:ascii="Verdana" w:hAnsi="Verdana"/>
          <w:sz w:val="20"/>
          <w:szCs w:val="20"/>
        </w:rPr>
        <w:t>ii</w:t>
      </w:r>
      <w:proofErr w:type="spellEnd"/>
      <w:r>
        <w:rPr>
          <w:rFonts w:ascii="Verdana" w:hAnsi="Verdana"/>
          <w:sz w:val="20"/>
          <w:szCs w:val="20"/>
        </w:rPr>
        <w:t>) valor da emissão; (</w:t>
      </w:r>
      <w:proofErr w:type="spellStart"/>
      <w:r>
        <w:rPr>
          <w:rFonts w:ascii="Verdana" w:hAnsi="Verdana"/>
          <w:sz w:val="20"/>
          <w:szCs w:val="20"/>
        </w:rPr>
        <w:t>iii</w:t>
      </w:r>
      <w:proofErr w:type="spellEnd"/>
      <w:r>
        <w:rPr>
          <w:rFonts w:ascii="Verdana" w:hAnsi="Verdana"/>
          <w:sz w:val="20"/>
          <w:szCs w:val="20"/>
        </w:rPr>
        <w:t>) quantidade de debêntures emitidas; (</w:t>
      </w:r>
      <w:proofErr w:type="spellStart"/>
      <w:r>
        <w:rPr>
          <w:rFonts w:ascii="Verdana" w:hAnsi="Verdana"/>
          <w:sz w:val="20"/>
          <w:szCs w:val="20"/>
        </w:rPr>
        <w:t>iv</w:t>
      </w:r>
      <w:proofErr w:type="spellEnd"/>
      <w:r>
        <w:rPr>
          <w:rFonts w:ascii="Verdana" w:hAnsi="Verdana"/>
          <w:sz w:val="20"/>
          <w:szCs w:val="20"/>
        </w:rPr>
        <w:t>) espécie e garantias envolvidas; (v) prazo de vencimento das debêntures e taxa de juros; e (vi) inadimplemento no período; e</w:t>
      </w:r>
    </w:p>
    <w:p w14:paraId="60F255E6" w14:textId="77777777" w:rsidR="00D31060" w:rsidRDefault="00D31060">
      <w:pPr>
        <w:pStyle w:val="ListParagraph"/>
        <w:tabs>
          <w:tab w:val="left" w:pos="1701"/>
        </w:tabs>
        <w:spacing w:line="320" w:lineRule="exact"/>
        <w:ind w:left="1701" w:hanging="850"/>
        <w:rPr>
          <w:rFonts w:ascii="Verdana" w:hAnsi="Verdana"/>
          <w:sz w:val="20"/>
          <w:szCs w:val="20"/>
        </w:rPr>
      </w:pPr>
    </w:p>
    <w:p w14:paraId="4BD64606" w14:textId="77777777" w:rsidR="00D31060" w:rsidRDefault="00D37E44">
      <w:pPr>
        <w:pStyle w:val="ListParagraph"/>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declaração sobre a não existência de situação de conflito de interesses que impeça o Agente Fiduciário a continuar a exercer a função.</w:t>
      </w:r>
    </w:p>
    <w:p w14:paraId="76493C7A" w14:textId="77777777" w:rsidR="00D31060" w:rsidRDefault="00D31060">
      <w:pPr>
        <w:pStyle w:val="ListParagraph"/>
        <w:spacing w:line="320" w:lineRule="exact"/>
        <w:ind w:left="720"/>
        <w:rPr>
          <w:rFonts w:ascii="Verdana" w:hAnsi="Verdana"/>
          <w:sz w:val="20"/>
          <w:szCs w:val="20"/>
        </w:rPr>
      </w:pPr>
    </w:p>
    <w:p w14:paraId="72A20E87" w14:textId="77777777" w:rsidR="00D31060" w:rsidRDefault="00D37E44">
      <w:pPr>
        <w:pStyle w:val="ListParagraph"/>
        <w:numPr>
          <w:ilvl w:val="0"/>
          <w:numId w:val="61"/>
        </w:numPr>
        <w:spacing w:line="320" w:lineRule="exact"/>
        <w:ind w:left="1701" w:hanging="850"/>
        <w:jc w:val="both"/>
        <w:rPr>
          <w:rFonts w:ascii="Verdana" w:hAnsi="Verdana"/>
          <w:sz w:val="20"/>
          <w:szCs w:val="20"/>
        </w:rPr>
      </w:pPr>
      <w:bookmarkStart w:id="321" w:name="_DV_M345"/>
      <w:bookmarkEnd w:id="321"/>
      <w:r>
        <w:rPr>
          <w:rFonts w:ascii="Verdana" w:hAnsi="Verdana"/>
          <w:sz w:val="20"/>
          <w:szCs w:val="20"/>
        </w:rPr>
        <w:t>divulgar, em sua página na rede mundial de computadores, o relatório de que trata o inciso (</w:t>
      </w:r>
      <w:proofErr w:type="spellStart"/>
      <w:r>
        <w:rPr>
          <w:rFonts w:ascii="Verdana" w:hAnsi="Verdana"/>
          <w:sz w:val="20"/>
          <w:szCs w:val="20"/>
        </w:rPr>
        <w:t>xiii</w:t>
      </w:r>
      <w:proofErr w:type="spellEnd"/>
      <w:r>
        <w:rPr>
          <w:rFonts w:ascii="Verdana" w:hAnsi="Verdana"/>
          <w:sz w:val="20"/>
          <w:szCs w:val="20"/>
        </w:rPr>
        <w:t xml:space="preserve">)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w:t>
      </w:r>
      <w:r>
        <w:rPr>
          <w:rFonts w:ascii="Verdana" w:hAnsi="Verdana"/>
          <w:sz w:val="20"/>
          <w:szCs w:val="20"/>
        </w:rPr>
        <w:lastRenderedPageBreak/>
        <w:t>mundial de computadores a lista atualizada das emissões em que exerce essa função;</w:t>
      </w:r>
    </w:p>
    <w:p w14:paraId="4E1434C6" w14:textId="77777777" w:rsidR="00D31060" w:rsidRDefault="00D31060">
      <w:pPr>
        <w:pStyle w:val="ListParagraph"/>
        <w:spacing w:line="320" w:lineRule="exact"/>
        <w:ind w:left="1701" w:hanging="850"/>
        <w:jc w:val="both"/>
        <w:rPr>
          <w:rFonts w:ascii="Verdana" w:hAnsi="Verdana"/>
          <w:sz w:val="20"/>
          <w:szCs w:val="20"/>
        </w:rPr>
      </w:pPr>
    </w:p>
    <w:p w14:paraId="783960C6" w14:textId="77777777" w:rsidR="00D31060" w:rsidRDefault="00D37E44">
      <w:pPr>
        <w:pStyle w:val="ListParagraph"/>
        <w:numPr>
          <w:ilvl w:val="0"/>
          <w:numId w:val="61"/>
        </w:numPr>
        <w:spacing w:line="320" w:lineRule="exact"/>
        <w:ind w:left="1701" w:hanging="850"/>
        <w:jc w:val="both"/>
        <w:rPr>
          <w:rFonts w:ascii="Verdana" w:hAnsi="Verdana"/>
          <w:sz w:val="20"/>
          <w:szCs w:val="20"/>
        </w:rPr>
      </w:pPr>
      <w:bookmarkStart w:id="322" w:name="_DV_M346"/>
      <w:bookmarkStart w:id="323" w:name="_DV_M347"/>
      <w:bookmarkStart w:id="324" w:name="_DV_M348"/>
      <w:bookmarkStart w:id="325" w:name="_DV_M349"/>
      <w:bookmarkStart w:id="326" w:name="_DV_M350"/>
      <w:bookmarkStart w:id="327" w:name="_DV_M351"/>
      <w:bookmarkEnd w:id="322"/>
      <w:bookmarkEnd w:id="323"/>
      <w:bookmarkEnd w:id="324"/>
      <w:bookmarkEnd w:id="325"/>
      <w:bookmarkEnd w:id="326"/>
      <w:bookmarkEnd w:id="327"/>
      <w:r>
        <w:rPr>
          <w:rFonts w:ascii="Verdana" w:hAnsi="Verdana"/>
          <w:sz w:val="20"/>
          <w:szCs w:val="20"/>
        </w:rPr>
        <w:t>enviar o relatório de que trata o inciso (</w:t>
      </w:r>
      <w:proofErr w:type="spellStart"/>
      <w:r>
        <w:rPr>
          <w:rFonts w:ascii="Verdana" w:hAnsi="Verdana"/>
          <w:sz w:val="20"/>
          <w:szCs w:val="20"/>
        </w:rPr>
        <w:t>xiii</w:t>
      </w:r>
      <w:proofErr w:type="spellEnd"/>
      <w:r>
        <w:rPr>
          <w:rFonts w:ascii="Verdana" w:hAnsi="Verdana"/>
          <w:sz w:val="20"/>
          <w:szCs w:val="20"/>
        </w:rPr>
        <w:t>) desta Cláusula 9.4 à Emissora, no mesmo prazo de que trata o inciso (</w:t>
      </w:r>
      <w:proofErr w:type="spellStart"/>
      <w:r>
        <w:rPr>
          <w:rFonts w:ascii="Verdana" w:hAnsi="Verdana"/>
          <w:sz w:val="20"/>
          <w:szCs w:val="20"/>
        </w:rPr>
        <w:t>xiv</w:t>
      </w:r>
      <w:proofErr w:type="spellEnd"/>
      <w:r>
        <w:rPr>
          <w:rFonts w:ascii="Verdana" w:hAnsi="Verdana"/>
          <w:sz w:val="20"/>
          <w:szCs w:val="20"/>
        </w:rPr>
        <w:t xml:space="preserve">) acima, para que esta o divulgue na forma prevista na regulamentação específica; </w:t>
      </w:r>
    </w:p>
    <w:p w14:paraId="4C428BC2" w14:textId="77777777" w:rsidR="00D31060" w:rsidRDefault="00D31060">
      <w:pPr>
        <w:pStyle w:val="ListParagraph"/>
        <w:spacing w:line="320" w:lineRule="exact"/>
        <w:ind w:left="1701" w:hanging="850"/>
        <w:rPr>
          <w:rFonts w:ascii="Verdana" w:hAnsi="Verdana"/>
          <w:sz w:val="20"/>
          <w:szCs w:val="20"/>
        </w:rPr>
      </w:pPr>
    </w:p>
    <w:p w14:paraId="2FF866D2" w14:textId="77777777" w:rsidR="00D31060" w:rsidRDefault="00D37E44">
      <w:pPr>
        <w:pStyle w:val="ListParagraph"/>
        <w:numPr>
          <w:ilvl w:val="0"/>
          <w:numId w:val="61"/>
        </w:numPr>
        <w:spacing w:line="320" w:lineRule="exact"/>
        <w:ind w:left="1701" w:hanging="850"/>
        <w:jc w:val="both"/>
        <w:rPr>
          <w:rFonts w:ascii="Verdana" w:hAnsi="Verdana"/>
          <w:sz w:val="20"/>
          <w:szCs w:val="20"/>
        </w:rPr>
      </w:pPr>
      <w:bookmarkStart w:id="328" w:name="_DV_M352"/>
      <w:bookmarkEnd w:id="328"/>
      <w:r>
        <w:rPr>
          <w:rFonts w:ascii="Verdana" w:hAnsi="Verdana"/>
          <w:sz w:val="20"/>
          <w:szCs w:val="20"/>
        </w:rPr>
        <w:t>manter atualizada a relação dos Debenturistas e seus endereços;</w:t>
      </w:r>
    </w:p>
    <w:p w14:paraId="678D5BDB" w14:textId="77777777" w:rsidR="00D31060" w:rsidRDefault="00D31060">
      <w:pPr>
        <w:pStyle w:val="ListParagraph"/>
        <w:spacing w:line="320" w:lineRule="exact"/>
        <w:ind w:left="1701" w:hanging="850"/>
        <w:jc w:val="both"/>
        <w:rPr>
          <w:rFonts w:ascii="Verdana" w:hAnsi="Verdana"/>
          <w:sz w:val="20"/>
          <w:szCs w:val="20"/>
        </w:rPr>
      </w:pPr>
    </w:p>
    <w:p w14:paraId="3509CB08" w14:textId="77777777" w:rsidR="00D31060" w:rsidRDefault="00D37E44">
      <w:pPr>
        <w:pStyle w:val="ListParagraph"/>
        <w:numPr>
          <w:ilvl w:val="0"/>
          <w:numId w:val="61"/>
        </w:numPr>
        <w:spacing w:line="320" w:lineRule="exact"/>
        <w:ind w:left="1701" w:hanging="850"/>
        <w:jc w:val="both"/>
        <w:rPr>
          <w:rFonts w:ascii="Verdana" w:hAnsi="Verdana"/>
          <w:sz w:val="20"/>
          <w:szCs w:val="20"/>
        </w:rPr>
      </w:pPr>
      <w:bookmarkStart w:id="329" w:name="_DV_M353"/>
      <w:bookmarkStart w:id="330" w:name="_DV_M354"/>
      <w:bookmarkEnd w:id="329"/>
      <w:bookmarkEnd w:id="330"/>
      <w:r>
        <w:rPr>
          <w:rFonts w:ascii="Verdana" w:hAnsi="Verdana"/>
          <w:sz w:val="20"/>
          <w:szCs w:val="20"/>
        </w:rPr>
        <w:t xml:space="preserve">fiscalizar o cumprimento das cláusulas constantes desta Escritura, especialmente daquelas impositivas de obrigações de fazer e de não fazer; </w:t>
      </w:r>
    </w:p>
    <w:p w14:paraId="53BED004" w14:textId="77777777" w:rsidR="00D31060" w:rsidRDefault="00D31060">
      <w:pPr>
        <w:pStyle w:val="ListParagraph"/>
        <w:spacing w:line="320" w:lineRule="exact"/>
        <w:ind w:left="1701" w:hanging="850"/>
        <w:rPr>
          <w:rFonts w:ascii="Verdana" w:hAnsi="Verdana"/>
          <w:sz w:val="20"/>
          <w:szCs w:val="20"/>
        </w:rPr>
      </w:pPr>
    </w:p>
    <w:p w14:paraId="5A3F08B0" w14:textId="77777777" w:rsidR="00D31060" w:rsidRDefault="00D37E44">
      <w:pPr>
        <w:pStyle w:val="ListParagraph"/>
        <w:numPr>
          <w:ilvl w:val="0"/>
          <w:numId w:val="61"/>
        </w:numPr>
        <w:spacing w:line="320" w:lineRule="exact"/>
        <w:ind w:left="1701" w:hanging="850"/>
        <w:jc w:val="both"/>
        <w:rPr>
          <w:rFonts w:ascii="Verdana" w:hAnsi="Verdana"/>
          <w:sz w:val="20"/>
          <w:szCs w:val="20"/>
        </w:rPr>
      </w:pPr>
      <w:bookmarkStart w:id="331" w:name="_DV_M355"/>
      <w:bookmarkEnd w:id="331"/>
      <w:r>
        <w:rPr>
          <w:rFonts w:ascii="Verdana" w:hAnsi="Verdana"/>
          <w:sz w:val="20"/>
          <w:szCs w:val="20"/>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14:paraId="3F3D1C9B" w14:textId="77777777" w:rsidR="00D31060" w:rsidRDefault="00D31060">
      <w:pPr>
        <w:pStyle w:val="ListParagraph"/>
        <w:spacing w:line="320" w:lineRule="exact"/>
        <w:ind w:left="1701" w:hanging="850"/>
        <w:jc w:val="both"/>
        <w:rPr>
          <w:rFonts w:ascii="Verdana" w:hAnsi="Verdana"/>
          <w:sz w:val="20"/>
          <w:szCs w:val="20"/>
        </w:rPr>
      </w:pPr>
    </w:p>
    <w:p w14:paraId="267F49E4" w14:textId="77777777" w:rsidR="00D31060" w:rsidRDefault="00D37E44">
      <w:pPr>
        <w:pStyle w:val="ListParagraph"/>
        <w:numPr>
          <w:ilvl w:val="0"/>
          <w:numId w:val="61"/>
        </w:numPr>
        <w:spacing w:line="320" w:lineRule="exact"/>
        <w:ind w:left="1701" w:hanging="850"/>
        <w:jc w:val="both"/>
        <w:rPr>
          <w:rFonts w:ascii="Verdana" w:hAnsi="Verdana"/>
          <w:sz w:val="20"/>
          <w:szCs w:val="20"/>
        </w:rPr>
      </w:pPr>
      <w:r>
        <w:rPr>
          <w:rFonts w:ascii="Verdana" w:hAnsi="Verdana"/>
          <w:sz w:val="20"/>
          <w:szCs w:val="20"/>
        </w:rPr>
        <w:t>acompanhar diariamente o cálculo do saldo devedor das Debêntures, bem como o seu Valor Nominal Atualizado, disponibilizando-os aos Debenturistas e à Emissora em sua página na rede mundial de computadores (www.simplificpavarini.com.br);</w:t>
      </w:r>
    </w:p>
    <w:p w14:paraId="7C4272A9" w14:textId="77777777" w:rsidR="00D31060" w:rsidRDefault="00D31060">
      <w:pPr>
        <w:pStyle w:val="ListParagraph"/>
        <w:spacing w:line="320" w:lineRule="exact"/>
        <w:ind w:left="1701" w:hanging="850"/>
        <w:rPr>
          <w:rFonts w:ascii="Verdana" w:hAnsi="Verdana"/>
          <w:sz w:val="20"/>
          <w:szCs w:val="20"/>
        </w:rPr>
      </w:pPr>
    </w:p>
    <w:p w14:paraId="1C35BE80" w14:textId="77777777" w:rsidR="00D31060" w:rsidRDefault="00D37E44">
      <w:pPr>
        <w:pStyle w:val="ListParagraph"/>
        <w:numPr>
          <w:ilvl w:val="0"/>
          <w:numId w:val="61"/>
        </w:numPr>
        <w:spacing w:line="320" w:lineRule="exact"/>
        <w:ind w:left="1701" w:hanging="850"/>
        <w:jc w:val="both"/>
        <w:rPr>
          <w:rFonts w:ascii="Verdana" w:hAnsi="Verdana"/>
          <w:sz w:val="20"/>
          <w:szCs w:val="20"/>
        </w:rPr>
      </w:pPr>
      <w:r>
        <w:rPr>
          <w:rFonts w:ascii="Verdana" w:hAnsi="Verdana"/>
          <w:sz w:val="20"/>
          <w:szCs w:val="20"/>
        </w:rPr>
        <w:t>acompanhar com o Banco Liquidante, em cada Data de Pagamento dos Juros Remuneratórios, o integral e pontual pagamento dos valores devidos pela Emissora aos Debenturistas, nos termos desta Escritura;</w:t>
      </w:r>
    </w:p>
    <w:p w14:paraId="54D9E6C7" w14:textId="77777777" w:rsidR="00D31060" w:rsidRDefault="00D31060">
      <w:pPr>
        <w:pStyle w:val="ListParagraph"/>
        <w:spacing w:line="320" w:lineRule="exact"/>
        <w:ind w:left="1701" w:hanging="850"/>
        <w:jc w:val="both"/>
        <w:rPr>
          <w:rFonts w:ascii="Verdana" w:hAnsi="Verdana"/>
          <w:sz w:val="20"/>
          <w:szCs w:val="20"/>
        </w:rPr>
      </w:pPr>
    </w:p>
    <w:p w14:paraId="46773590" w14:textId="77777777" w:rsidR="00D31060" w:rsidRDefault="00D37E44">
      <w:pPr>
        <w:pStyle w:val="ListParagraph"/>
        <w:numPr>
          <w:ilvl w:val="0"/>
          <w:numId w:val="61"/>
        </w:numPr>
        <w:spacing w:line="320" w:lineRule="exact"/>
        <w:ind w:left="1701" w:hanging="850"/>
        <w:jc w:val="both"/>
        <w:rPr>
          <w:rFonts w:ascii="Verdana" w:hAnsi="Verdana"/>
          <w:sz w:val="20"/>
          <w:szCs w:val="20"/>
        </w:rPr>
      </w:pPr>
      <w:r>
        <w:rPr>
          <w:rFonts w:ascii="Verdana" w:hAnsi="Verdana"/>
          <w:sz w:val="20"/>
          <w:szCs w:val="20"/>
        </w:rPr>
        <w:t>acompanhar a destinação dos recursos captados por meio da Emissão, de acordo com os dados obtidos junto aos administradores da Emissora;</w:t>
      </w:r>
    </w:p>
    <w:p w14:paraId="664EA3E9" w14:textId="77777777" w:rsidR="00D31060" w:rsidRDefault="00D31060">
      <w:pPr>
        <w:pStyle w:val="ListParagraph"/>
        <w:spacing w:line="320" w:lineRule="exact"/>
        <w:ind w:left="1701" w:hanging="850"/>
        <w:rPr>
          <w:rFonts w:ascii="Verdana" w:hAnsi="Verdana"/>
          <w:sz w:val="20"/>
          <w:szCs w:val="20"/>
        </w:rPr>
      </w:pPr>
    </w:p>
    <w:p w14:paraId="71F3103C" w14:textId="77777777" w:rsidR="00D31060" w:rsidRDefault="00D37E44">
      <w:pPr>
        <w:pStyle w:val="ListParagraph"/>
        <w:numPr>
          <w:ilvl w:val="0"/>
          <w:numId w:val="61"/>
        </w:numPr>
        <w:spacing w:line="320" w:lineRule="exact"/>
        <w:ind w:left="1701" w:hanging="850"/>
        <w:jc w:val="both"/>
        <w:rPr>
          <w:rFonts w:ascii="Verdana" w:hAnsi="Verdana"/>
          <w:sz w:val="20"/>
          <w:szCs w:val="20"/>
        </w:rPr>
      </w:pPr>
      <w:r>
        <w:rPr>
          <w:rFonts w:ascii="Verdana" w:hAnsi="Verdana"/>
          <w:sz w:val="20"/>
          <w:szCs w:val="20"/>
        </w:rPr>
        <w:t>divulgar as informações referidas na alínea (k) do inciso (</w:t>
      </w:r>
      <w:proofErr w:type="spellStart"/>
      <w:r>
        <w:rPr>
          <w:rFonts w:ascii="Verdana" w:hAnsi="Verdana"/>
          <w:sz w:val="20"/>
          <w:szCs w:val="20"/>
        </w:rPr>
        <w:t>xiii</w:t>
      </w:r>
      <w:proofErr w:type="spellEnd"/>
      <w:r>
        <w:rPr>
          <w:rFonts w:ascii="Verdana" w:hAnsi="Verdana"/>
          <w:sz w:val="20"/>
          <w:szCs w:val="20"/>
        </w:rPr>
        <w:t>) desta Cláusula 9.4 em sua página na rede mundial de computadores (www.simplificpavarini.com.br) tão logo delas tenha conhecimento; e</w:t>
      </w:r>
    </w:p>
    <w:p w14:paraId="14C2D1E6" w14:textId="77777777" w:rsidR="00D31060" w:rsidRDefault="00D31060">
      <w:pPr>
        <w:pStyle w:val="ListParagraph"/>
        <w:spacing w:line="320" w:lineRule="exact"/>
        <w:ind w:left="1701" w:hanging="850"/>
        <w:jc w:val="both"/>
        <w:rPr>
          <w:rFonts w:ascii="Verdana" w:hAnsi="Verdana"/>
          <w:sz w:val="20"/>
          <w:szCs w:val="20"/>
        </w:rPr>
      </w:pPr>
      <w:bookmarkStart w:id="332" w:name="_DV_M356"/>
      <w:bookmarkStart w:id="333" w:name="_DV_M357"/>
      <w:bookmarkEnd w:id="332"/>
      <w:bookmarkEnd w:id="333"/>
    </w:p>
    <w:p w14:paraId="10FB2106" w14:textId="77777777" w:rsidR="00D31060" w:rsidRDefault="00D37E44">
      <w:pPr>
        <w:pStyle w:val="ListParagraph"/>
        <w:numPr>
          <w:ilvl w:val="0"/>
          <w:numId w:val="61"/>
        </w:numPr>
        <w:spacing w:line="320" w:lineRule="exact"/>
        <w:ind w:left="1701" w:hanging="850"/>
        <w:jc w:val="both"/>
        <w:rPr>
          <w:rFonts w:ascii="Verdana" w:hAnsi="Verdana"/>
          <w:sz w:val="20"/>
          <w:szCs w:val="20"/>
        </w:rPr>
      </w:pPr>
      <w:bookmarkStart w:id="334" w:name="_DV_M358"/>
      <w:bookmarkStart w:id="335" w:name="_Ref312402999"/>
      <w:bookmarkEnd w:id="334"/>
      <w:r>
        <w:rPr>
          <w:rFonts w:ascii="Verdana" w:hAnsi="Verdana"/>
          <w:sz w:val="20"/>
          <w:szCs w:val="20"/>
        </w:rPr>
        <w:t xml:space="preserve">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w:t>
      </w:r>
    </w:p>
    <w:p w14:paraId="0D2EAD10" w14:textId="77777777" w:rsidR="00D31060" w:rsidRDefault="00D31060">
      <w:pPr>
        <w:spacing w:after="0" w:line="320" w:lineRule="exact"/>
        <w:ind w:left="1844"/>
        <w:jc w:val="both"/>
        <w:rPr>
          <w:rFonts w:ascii="Verdana" w:hAnsi="Verdana"/>
          <w:sz w:val="20"/>
          <w:szCs w:val="20"/>
        </w:rPr>
      </w:pPr>
    </w:p>
    <w:p w14:paraId="52B1F609" w14:textId="77777777" w:rsidR="00D31060" w:rsidRDefault="00D37E44">
      <w:pPr>
        <w:numPr>
          <w:ilvl w:val="1"/>
          <w:numId w:val="23"/>
        </w:numPr>
        <w:spacing w:after="0" w:line="320" w:lineRule="exact"/>
        <w:ind w:left="851" w:hanging="851"/>
        <w:jc w:val="both"/>
        <w:rPr>
          <w:rFonts w:ascii="Verdana" w:hAnsi="Verdana"/>
          <w:sz w:val="20"/>
          <w:szCs w:val="20"/>
        </w:rPr>
      </w:pPr>
      <w:r>
        <w:rPr>
          <w:rFonts w:ascii="Verdana" w:hAnsi="Verdana"/>
          <w:i/>
          <w:sz w:val="20"/>
          <w:szCs w:val="20"/>
          <w:u w:val="single"/>
        </w:rPr>
        <w:t>Atribuições Específicas.</w:t>
      </w:r>
      <w:r>
        <w:rPr>
          <w:rFonts w:ascii="Verdana" w:hAnsi="Verdana"/>
          <w:sz w:val="20"/>
          <w:szCs w:val="20"/>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336" w:name="_DV_M359"/>
      <w:bookmarkStart w:id="337" w:name="_DV_M360"/>
      <w:bookmarkStart w:id="338" w:name="_DV_M361"/>
      <w:bookmarkStart w:id="339" w:name="_DV_M362"/>
      <w:bookmarkStart w:id="340" w:name="_DV_M363"/>
      <w:bookmarkEnd w:id="335"/>
      <w:bookmarkEnd w:id="336"/>
      <w:bookmarkEnd w:id="337"/>
      <w:bookmarkEnd w:id="338"/>
      <w:bookmarkEnd w:id="339"/>
      <w:bookmarkEnd w:id="340"/>
    </w:p>
    <w:p w14:paraId="10388C17" w14:textId="77777777" w:rsidR="00D31060" w:rsidRDefault="00D31060">
      <w:pPr>
        <w:spacing w:after="0" w:line="320" w:lineRule="exact"/>
        <w:ind w:left="709"/>
        <w:jc w:val="both"/>
        <w:rPr>
          <w:rFonts w:ascii="Verdana" w:hAnsi="Verdana"/>
          <w:sz w:val="20"/>
          <w:szCs w:val="20"/>
        </w:rPr>
      </w:pPr>
    </w:p>
    <w:p w14:paraId="64631982" w14:textId="77777777" w:rsidR="00D31060" w:rsidRDefault="00D37E44">
      <w:pPr>
        <w:spacing w:after="0" w:line="320" w:lineRule="exact"/>
        <w:ind w:left="851" w:hanging="851"/>
        <w:jc w:val="both"/>
        <w:rPr>
          <w:rFonts w:ascii="Verdana" w:hAnsi="Verdana" w:cs="Arial"/>
          <w:sz w:val="20"/>
          <w:szCs w:val="20"/>
        </w:rPr>
      </w:pPr>
      <w:bookmarkStart w:id="341" w:name="_DV_M365"/>
      <w:bookmarkStart w:id="342" w:name="_Ref312254968"/>
      <w:bookmarkStart w:id="343" w:name="_Ref315349283"/>
      <w:bookmarkEnd w:id="341"/>
      <w:r>
        <w:rPr>
          <w:rFonts w:ascii="Verdana" w:hAnsi="Verdana"/>
          <w:sz w:val="20"/>
          <w:szCs w:val="20"/>
        </w:rPr>
        <w:t>9.6.</w:t>
      </w:r>
      <w:r>
        <w:rPr>
          <w:rFonts w:ascii="Verdana" w:hAnsi="Verdana"/>
          <w:sz w:val="20"/>
          <w:szCs w:val="20"/>
        </w:rPr>
        <w:tab/>
      </w:r>
      <w:r>
        <w:rPr>
          <w:rFonts w:ascii="Verdana" w:hAnsi="Verdana"/>
          <w:i/>
          <w:sz w:val="20"/>
          <w:szCs w:val="20"/>
          <w:u w:val="single"/>
        </w:rPr>
        <w:t>Remuneração do Agente Fiduciário</w:t>
      </w:r>
      <w:bookmarkEnd w:id="342"/>
      <w:r>
        <w:rPr>
          <w:rFonts w:ascii="Verdana" w:hAnsi="Verdana"/>
          <w:sz w:val="20"/>
          <w:szCs w:val="20"/>
        </w:rPr>
        <w:t xml:space="preserve">. </w:t>
      </w:r>
      <w:bookmarkStart w:id="344" w:name="_DV_M366"/>
      <w:bookmarkEnd w:id="343"/>
      <w:bookmarkEnd w:id="344"/>
      <w:r>
        <w:rPr>
          <w:rFonts w:ascii="Verdana" w:hAnsi="Verdana" w:cs="Arial"/>
          <w:sz w:val="20"/>
          <w:szCs w:val="20"/>
        </w:rPr>
        <w:t>Serão devidos pela Emissora ao Agente Fiduciário pelo desempenho dos deveres e atribuições que lhe competem, nos termos da legislação em vigor e dos Instrumentos da Emissão, correspondentes a parcelas anuais no valor de R$ 12.000,00 (doze mil reais), sendo primeiro pagamento devido no 5º (quinto) Dia Útil após a assinatura do primeiro Instrumento da Emissão, e as demais parcelas anuais no dia 15 (quinze) do mesmo mês da emissão da primeira fatura anos subsequentes.</w:t>
      </w:r>
    </w:p>
    <w:p w14:paraId="48D6712F" w14:textId="77777777" w:rsidR="00D31060" w:rsidRDefault="00D31060">
      <w:pPr>
        <w:pStyle w:val="ListParagraph"/>
        <w:spacing w:line="320" w:lineRule="exact"/>
        <w:jc w:val="center"/>
        <w:rPr>
          <w:rFonts w:ascii="Verdana" w:hAnsi="Verdana"/>
          <w:sz w:val="20"/>
          <w:szCs w:val="20"/>
        </w:rPr>
      </w:pPr>
    </w:p>
    <w:p w14:paraId="65C0F38F" w14:textId="77777777" w:rsidR="00D31060" w:rsidRDefault="00D37E44">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A primeira parcela será devida ainda que a Emissão não seja liquidada, a título de estruturação e implantação.</w:t>
      </w:r>
    </w:p>
    <w:p w14:paraId="364CACD6" w14:textId="77777777" w:rsidR="00D31060" w:rsidRDefault="00D31060">
      <w:pPr>
        <w:spacing w:after="0" w:line="320" w:lineRule="exact"/>
        <w:ind w:left="851" w:hanging="851"/>
        <w:jc w:val="both"/>
        <w:rPr>
          <w:rFonts w:ascii="Verdana" w:hAnsi="Verdana"/>
          <w:sz w:val="20"/>
          <w:szCs w:val="20"/>
        </w:rPr>
      </w:pPr>
    </w:p>
    <w:p w14:paraId="368F5932" w14:textId="77777777" w:rsidR="00D31060" w:rsidRDefault="00D37E44">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No caso de inadimplemento no pagamento das obrigações da Emissora nos termos desta Escritura ou de reestruturação das condições estabelecidas nesta Escritura após a Primeira Data de Integralização, ou da participação em reuniões ou conferências telefônicas , após a primeira integralização da Emissão, bem como atendimento à solicitações extraordinárias, será devido ao Agente Fiduciário, adicionalmente, o valor de R$</w:t>
      </w:r>
      <w:r>
        <w:rPr>
          <w:rFonts w:ascii="Verdana" w:hAnsi="Verdana" w:cs="Arial"/>
          <w:sz w:val="20"/>
          <w:szCs w:val="20"/>
        </w:rPr>
        <w:t>500,00 (quinhentos</w:t>
      </w:r>
      <w:r>
        <w:rPr>
          <w:rFonts w:ascii="Verdana" w:hAnsi="Verdana"/>
          <w:sz w:val="20"/>
          <w:szCs w:val="20"/>
        </w:rPr>
        <w:t xml:space="preserve"> reais) por hora-homem de trabalho, pelo tempo dedicado a tais ocorrências, bem como à (i) comentários à Escritura durante a estruturação da mesma, caso a operação não venha a se efetivar; (</w:t>
      </w:r>
      <w:proofErr w:type="spellStart"/>
      <w:r>
        <w:rPr>
          <w:rFonts w:ascii="Verdana" w:hAnsi="Verdana"/>
          <w:sz w:val="20"/>
          <w:szCs w:val="20"/>
        </w:rPr>
        <w:t>ii</w:t>
      </w:r>
      <w:proofErr w:type="spellEnd"/>
      <w:r>
        <w:rPr>
          <w:rFonts w:ascii="Verdana" w:hAnsi="Verdana"/>
          <w:sz w:val="20"/>
          <w:szCs w:val="20"/>
        </w:rPr>
        <w:t>) execução das garantias, caso sejam concedidas; (</w:t>
      </w:r>
      <w:proofErr w:type="spellStart"/>
      <w:r>
        <w:rPr>
          <w:rFonts w:ascii="Verdana" w:hAnsi="Verdana"/>
          <w:sz w:val="20"/>
          <w:szCs w:val="20"/>
        </w:rPr>
        <w:t>iii</w:t>
      </w:r>
      <w:proofErr w:type="spellEnd"/>
      <w:r>
        <w:rPr>
          <w:rFonts w:ascii="Verdana" w:hAnsi="Verdana"/>
          <w:sz w:val="20"/>
          <w:szCs w:val="20"/>
        </w:rPr>
        <w:t>) participação em reuniões formais ou virtuais com a Emissora e/ou com investidores; e (</w:t>
      </w:r>
      <w:proofErr w:type="spellStart"/>
      <w:r>
        <w:rPr>
          <w:rFonts w:ascii="Verdana" w:hAnsi="Verdana"/>
          <w:sz w:val="20"/>
          <w:szCs w:val="20"/>
        </w:rPr>
        <w:t>iv</w:t>
      </w:r>
      <w:proofErr w:type="spellEnd"/>
      <w:r>
        <w:rPr>
          <w:rFonts w:ascii="Verdana" w:hAnsi="Verdana"/>
          <w:sz w:val="20"/>
          <w:szCs w:val="20"/>
        </w:rPr>
        <w:t xml:space="preserve">) implementação das consequentes decisões tomadas em tais eventos, pagas 5 (cinco) dias após comprovação da entrega, pelo Agente Fiduciário, de “Relatório de Horas” à Emissora. Entende-se por reestruturação dos Instrumentos da Emissão alterações relacionadas (i) às garantias, caso </w:t>
      </w:r>
      <w:r>
        <w:rPr>
          <w:rFonts w:ascii="Verdana" w:hAnsi="Verdana"/>
          <w:sz w:val="20"/>
          <w:szCs w:val="20"/>
        </w:rPr>
        <w:lastRenderedPageBreak/>
        <w:t>sejam concedidas; (</w:t>
      </w:r>
      <w:proofErr w:type="spellStart"/>
      <w:r>
        <w:rPr>
          <w:rFonts w:ascii="Verdana" w:hAnsi="Verdana"/>
          <w:sz w:val="20"/>
          <w:szCs w:val="20"/>
        </w:rPr>
        <w:t>ii</w:t>
      </w:r>
      <w:proofErr w:type="spellEnd"/>
      <w:r>
        <w:rPr>
          <w:rFonts w:ascii="Verdana" w:hAnsi="Verdana"/>
          <w:sz w:val="20"/>
          <w:szCs w:val="20"/>
        </w:rPr>
        <w:t>) aos prazos de pagamento; (</w:t>
      </w:r>
      <w:proofErr w:type="spellStart"/>
      <w:r>
        <w:rPr>
          <w:rFonts w:ascii="Verdana" w:hAnsi="Verdana"/>
          <w:sz w:val="20"/>
          <w:szCs w:val="20"/>
        </w:rPr>
        <w:t>iii</w:t>
      </w:r>
      <w:proofErr w:type="spellEnd"/>
      <w:r>
        <w:rPr>
          <w:rFonts w:ascii="Verdana" w:hAnsi="Verdana"/>
          <w:sz w:val="20"/>
          <w:szCs w:val="20"/>
        </w:rPr>
        <w:t>) às condições relacionadas ao vencimento antecipado; e (</w:t>
      </w:r>
      <w:proofErr w:type="spellStart"/>
      <w:r>
        <w:rPr>
          <w:rFonts w:ascii="Verdana" w:hAnsi="Verdana"/>
          <w:sz w:val="20"/>
          <w:szCs w:val="20"/>
        </w:rPr>
        <w:t>iv</w:t>
      </w:r>
      <w:proofErr w:type="spellEnd"/>
      <w:r>
        <w:rPr>
          <w:rFonts w:ascii="Verdana" w:hAnsi="Verdana"/>
          <w:sz w:val="20"/>
          <w:szCs w:val="20"/>
        </w:rPr>
        <w:t>) a aditamentos à esta Escritura e/ou realização de Assembleias Gerais de Debenturistas.</w:t>
      </w:r>
    </w:p>
    <w:p w14:paraId="345DA9A2" w14:textId="77777777" w:rsidR="00D31060" w:rsidRDefault="00D31060">
      <w:pPr>
        <w:pStyle w:val="ListParagraph"/>
        <w:spacing w:line="320" w:lineRule="exact"/>
        <w:rPr>
          <w:rFonts w:ascii="Verdana" w:hAnsi="Verdana"/>
          <w:sz w:val="20"/>
          <w:szCs w:val="20"/>
        </w:rPr>
      </w:pPr>
    </w:p>
    <w:p w14:paraId="084176DC" w14:textId="77777777" w:rsidR="00D31060" w:rsidRDefault="00D37E44">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A remuneração do Agente Fiduciário será acrescida dos seguintes tributos: (i) ISS (Imposto sobre serviços de qualquer natureza); (</w:t>
      </w:r>
      <w:proofErr w:type="spellStart"/>
      <w:r>
        <w:rPr>
          <w:rFonts w:ascii="Verdana" w:hAnsi="Verdana"/>
          <w:sz w:val="20"/>
          <w:szCs w:val="20"/>
        </w:rPr>
        <w:t>ii</w:t>
      </w:r>
      <w:proofErr w:type="spellEnd"/>
      <w:r>
        <w:rPr>
          <w:rFonts w:ascii="Verdana" w:hAnsi="Verdana"/>
          <w:sz w:val="20"/>
          <w:szCs w:val="20"/>
        </w:rPr>
        <w:t>) PIS (Contribuição ao Programa de Integração Social); (</w:t>
      </w:r>
      <w:proofErr w:type="spellStart"/>
      <w:r>
        <w:rPr>
          <w:rFonts w:ascii="Verdana" w:hAnsi="Verdana"/>
          <w:sz w:val="20"/>
          <w:szCs w:val="20"/>
        </w:rPr>
        <w:t>iii</w:t>
      </w:r>
      <w:proofErr w:type="spellEnd"/>
      <w:r>
        <w:rPr>
          <w:rFonts w:ascii="Verdana" w:hAnsi="Verdana"/>
          <w:sz w:val="20"/>
          <w:szCs w:val="20"/>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14:paraId="52798294" w14:textId="77777777" w:rsidR="00D31060" w:rsidRDefault="00D31060">
      <w:pPr>
        <w:spacing w:after="0" w:line="320" w:lineRule="exact"/>
        <w:ind w:left="851" w:hanging="851"/>
        <w:jc w:val="both"/>
        <w:rPr>
          <w:rFonts w:ascii="Verdana" w:hAnsi="Verdana"/>
          <w:sz w:val="20"/>
          <w:szCs w:val="20"/>
        </w:rPr>
      </w:pPr>
    </w:p>
    <w:p w14:paraId="1A934B7F" w14:textId="77777777" w:rsidR="00D31060" w:rsidRDefault="00D37E44">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w:t>
      </w:r>
      <w:r>
        <w:rPr>
          <w:rFonts w:ascii="Verdana" w:hAnsi="Verdana"/>
          <w:i/>
          <w:sz w:val="20"/>
          <w:szCs w:val="20"/>
        </w:rPr>
        <w:t>pro rata die</w:t>
      </w:r>
      <w:r>
        <w:rPr>
          <w:rFonts w:ascii="Verdana" w:hAnsi="Verdana"/>
          <w:sz w:val="20"/>
          <w:szCs w:val="20"/>
        </w:rPr>
        <w:t xml:space="preserve"> se necessário. </w:t>
      </w:r>
    </w:p>
    <w:p w14:paraId="1FC417E9" w14:textId="77777777" w:rsidR="00D31060" w:rsidRDefault="00D31060">
      <w:pPr>
        <w:pStyle w:val="ListParagraph"/>
        <w:spacing w:line="320" w:lineRule="exact"/>
        <w:rPr>
          <w:rFonts w:ascii="Verdana" w:hAnsi="Verdana"/>
          <w:sz w:val="20"/>
          <w:szCs w:val="20"/>
        </w:rPr>
      </w:pPr>
    </w:p>
    <w:p w14:paraId="40D61824" w14:textId="77777777" w:rsidR="00D31060" w:rsidRDefault="00D37E44">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sempre que possível após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7068F664" w14:textId="77777777" w:rsidR="00D31060" w:rsidRDefault="00D31060">
      <w:pPr>
        <w:pStyle w:val="ListParagraph"/>
        <w:spacing w:line="320" w:lineRule="exact"/>
        <w:ind w:left="851" w:hanging="851"/>
        <w:rPr>
          <w:rFonts w:ascii="Verdana" w:hAnsi="Verdana"/>
          <w:sz w:val="20"/>
          <w:szCs w:val="20"/>
        </w:rPr>
      </w:pPr>
    </w:p>
    <w:p w14:paraId="05C147F4" w14:textId="77777777" w:rsidR="00D31060" w:rsidRDefault="00D37E44">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Verdana" w:hAnsi="Verdana"/>
          <w:i/>
          <w:sz w:val="20"/>
          <w:szCs w:val="20"/>
        </w:rPr>
        <w:t>pro rata die</w:t>
      </w:r>
      <w:r>
        <w:rPr>
          <w:rFonts w:ascii="Verdana" w:hAnsi="Verdana"/>
          <w:sz w:val="20"/>
          <w:szCs w:val="20"/>
        </w:rPr>
        <w:t>.</w:t>
      </w:r>
    </w:p>
    <w:p w14:paraId="62F20539" w14:textId="77777777" w:rsidR="00D31060" w:rsidRDefault="00D31060">
      <w:pPr>
        <w:pStyle w:val="ListParagraph"/>
        <w:spacing w:line="320" w:lineRule="exact"/>
        <w:ind w:left="851" w:hanging="851"/>
        <w:rPr>
          <w:rFonts w:ascii="Verdana" w:hAnsi="Verdana"/>
          <w:sz w:val="20"/>
          <w:szCs w:val="20"/>
        </w:rPr>
      </w:pPr>
    </w:p>
    <w:p w14:paraId="79BF54A3" w14:textId="77777777" w:rsidR="00D31060" w:rsidRDefault="00D37E44">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se houver, serão devidos mesmo após o vencimento final dos títulos emitidos, caso o Agente Fiduciário ainda esteja atuando na cobrança de inadimplências não sanadas pela Emissora, conforme o caso.</w:t>
      </w:r>
    </w:p>
    <w:p w14:paraId="3C1EF7DD" w14:textId="77777777" w:rsidR="00D31060" w:rsidRDefault="00D31060">
      <w:pPr>
        <w:pStyle w:val="ListParagraph"/>
        <w:spacing w:line="320" w:lineRule="exact"/>
        <w:ind w:left="851" w:hanging="851"/>
        <w:rPr>
          <w:rFonts w:ascii="Verdana" w:hAnsi="Verdana"/>
          <w:sz w:val="20"/>
          <w:szCs w:val="20"/>
        </w:rPr>
      </w:pPr>
    </w:p>
    <w:p w14:paraId="0B179C80" w14:textId="77777777" w:rsidR="00D31060" w:rsidRDefault="00D37E44">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23DB8B5B" w14:textId="77777777" w:rsidR="00D31060" w:rsidRDefault="00D31060">
      <w:pPr>
        <w:spacing w:after="0" w:line="320" w:lineRule="exact"/>
        <w:ind w:left="851" w:hanging="851"/>
        <w:jc w:val="both"/>
        <w:rPr>
          <w:rFonts w:ascii="Verdana" w:hAnsi="Verdana"/>
          <w:sz w:val="20"/>
          <w:szCs w:val="20"/>
        </w:rPr>
      </w:pPr>
    </w:p>
    <w:p w14:paraId="387DE605" w14:textId="77777777" w:rsidR="00D31060" w:rsidRDefault="00D37E44">
      <w:pPr>
        <w:pStyle w:val="ListParagraph"/>
        <w:numPr>
          <w:ilvl w:val="1"/>
          <w:numId w:val="44"/>
        </w:numPr>
        <w:spacing w:line="320" w:lineRule="exact"/>
        <w:ind w:left="851" w:hanging="851"/>
        <w:jc w:val="both"/>
        <w:rPr>
          <w:rFonts w:ascii="Verdana" w:hAnsi="Verdana"/>
          <w:sz w:val="20"/>
          <w:szCs w:val="20"/>
        </w:rPr>
      </w:pPr>
      <w:bookmarkStart w:id="345" w:name="_DV_M367"/>
      <w:bookmarkStart w:id="346" w:name="_DV_M373"/>
      <w:bookmarkEnd w:id="345"/>
      <w:bookmarkEnd w:id="346"/>
      <w:r>
        <w:rPr>
          <w:rFonts w:ascii="Verdana" w:hAnsi="Verdana"/>
          <w:i/>
          <w:sz w:val="20"/>
          <w:szCs w:val="20"/>
          <w:u w:val="single"/>
        </w:rPr>
        <w:t>Despesas</w:t>
      </w:r>
      <w:r>
        <w:rPr>
          <w:rFonts w:ascii="Verdana" w:hAnsi="Verdana"/>
          <w:sz w:val="20"/>
          <w:szCs w:val="20"/>
        </w:rPr>
        <w:t xml:space="preserve">. </w:t>
      </w:r>
      <w:bookmarkStart w:id="347" w:name="_DV_M374"/>
      <w:bookmarkStart w:id="348" w:name="_Ref435694205"/>
      <w:bookmarkEnd w:id="347"/>
      <w:r>
        <w:rPr>
          <w:rFonts w:ascii="Verdana" w:hAnsi="Verdana"/>
          <w:sz w:val="20"/>
          <w:szCs w:val="20"/>
        </w:rPr>
        <w:t>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348"/>
      <w:r>
        <w:rPr>
          <w:rFonts w:ascii="Verdana" w:hAnsi="Verdana"/>
          <w:sz w:val="20"/>
          <w:szCs w:val="20"/>
        </w:rPr>
        <w:t xml:space="preserve"> </w:t>
      </w:r>
    </w:p>
    <w:p w14:paraId="50EE1DFD" w14:textId="77777777" w:rsidR="00D31060" w:rsidRDefault="00D31060">
      <w:pPr>
        <w:spacing w:after="0" w:line="320" w:lineRule="exact"/>
        <w:ind w:left="709"/>
        <w:jc w:val="both"/>
        <w:rPr>
          <w:rFonts w:ascii="Verdana" w:hAnsi="Verdana"/>
          <w:sz w:val="20"/>
          <w:szCs w:val="20"/>
        </w:rPr>
      </w:pPr>
    </w:p>
    <w:p w14:paraId="5A015A63" w14:textId="77777777" w:rsidR="00D31060" w:rsidRDefault="00D37E44">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 ressarcimento a que se refere a Cláusula 9.7 será efetuado em até 5 (cinco) Dias Úteis contados da entrega, à Emissora, de cópia dos documentos comprobatórios das despesas efetivamente incorridas e necessárias à proteção dos direitos dos Debenturistas.</w:t>
      </w:r>
    </w:p>
    <w:p w14:paraId="00F55BE4" w14:textId="77777777" w:rsidR="00D31060" w:rsidRDefault="00D31060">
      <w:pPr>
        <w:spacing w:after="0" w:line="320" w:lineRule="exact"/>
        <w:ind w:left="851" w:hanging="851"/>
        <w:jc w:val="both"/>
        <w:rPr>
          <w:rFonts w:ascii="Verdana" w:hAnsi="Verdana"/>
          <w:sz w:val="20"/>
          <w:szCs w:val="20"/>
        </w:rPr>
      </w:pPr>
    </w:p>
    <w:p w14:paraId="5FD2D7B9" w14:textId="77777777" w:rsidR="00D31060" w:rsidRDefault="00D37E44">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Em caso de inadimplência,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se sucumbenciais.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w:t>
      </w:r>
      <w:r>
        <w:rPr>
          <w:rFonts w:ascii="Verdana" w:hAnsi="Verdana"/>
          <w:sz w:val="20"/>
          <w:szCs w:val="20"/>
        </w:rPr>
        <w:lastRenderedPageBreak/>
        <w:t>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36AAC041" w14:textId="77777777" w:rsidR="00D31060" w:rsidRDefault="00D31060">
      <w:pPr>
        <w:pStyle w:val="ListParagraph"/>
        <w:spacing w:line="320" w:lineRule="exact"/>
        <w:rPr>
          <w:rFonts w:ascii="Verdana" w:hAnsi="Verdana"/>
          <w:sz w:val="20"/>
          <w:szCs w:val="20"/>
        </w:rPr>
      </w:pPr>
    </w:p>
    <w:p w14:paraId="4F9E6012" w14:textId="77777777" w:rsidR="00D31060" w:rsidRDefault="00D37E44">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As despesas a que se refere a Cláusula 9.7 acima compreenderão, inclusive, aquelas incorridas com:</w:t>
      </w:r>
    </w:p>
    <w:p w14:paraId="09D85FF2" w14:textId="77777777" w:rsidR="00D31060" w:rsidRDefault="00D31060">
      <w:pPr>
        <w:spacing w:after="0" w:line="320" w:lineRule="exact"/>
        <w:ind w:left="709"/>
        <w:jc w:val="both"/>
        <w:rPr>
          <w:rFonts w:ascii="Verdana" w:hAnsi="Verdana"/>
          <w:sz w:val="20"/>
          <w:szCs w:val="20"/>
        </w:rPr>
      </w:pPr>
    </w:p>
    <w:p w14:paraId="4CE56C61" w14:textId="77777777" w:rsidR="00D31060" w:rsidRDefault="00D37E44">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publicação de relatórios, avisos e notificações, conforme previsto nesta Escritura, e outras que vierem a ser exigidas por regulamentos aplicáveis;</w:t>
      </w:r>
    </w:p>
    <w:p w14:paraId="187B9830" w14:textId="77777777" w:rsidR="00D31060" w:rsidRDefault="00D31060">
      <w:pPr>
        <w:pStyle w:val="Level4"/>
        <w:numPr>
          <w:ilvl w:val="0"/>
          <w:numId w:val="0"/>
        </w:numPr>
        <w:spacing w:after="0" w:line="320" w:lineRule="exact"/>
        <w:ind w:left="1701" w:hanging="850"/>
        <w:rPr>
          <w:rFonts w:ascii="Verdana" w:hAnsi="Verdana"/>
          <w:lang w:val="pt-BR"/>
        </w:rPr>
      </w:pPr>
    </w:p>
    <w:p w14:paraId="588A1FD6" w14:textId="77777777" w:rsidR="00D31060" w:rsidRDefault="00D37E44">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extração de certidões e</w:t>
      </w:r>
      <w:r>
        <w:rPr>
          <w:rFonts w:ascii="Verdana" w:hAnsi="Verdana"/>
          <w:w w:val="0"/>
          <w:lang w:val="pt-BR"/>
        </w:rPr>
        <w:t xml:space="preserve"> despesas cartorárias e com correios quando necessárias ao desempenho da função de Agente Fiduciário</w:t>
      </w:r>
      <w:r>
        <w:rPr>
          <w:rFonts w:ascii="Verdana" w:hAnsi="Verdana"/>
          <w:lang w:val="pt-BR"/>
        </w:rPr>
        <w:t>;</w:t>
      </w:r>
    </w:p>
    <w:p w14:paraId="45F429A3" w14:textId="77777777" w:rsidR="00D31060" w:rsidRDefault="00D31060">
      <w:pPr>
        <w:pStyle w:val="Level4"/>
        <w:numPr>
          <w:ilvl w:val="0"/>
          <w:numId w:val="0"/>
        </w:numPr>
        <w:spacing w:after="0" w:line="320" w:lineRule="exact"/>
        <w:ind w:left="1701" w:hanging="850"/>
        <w:rPr>
          <w:rFonts w:ascii="Verdana" w:hAnsi="Verdana"/>
          <w:lang w:val="pt-BR"/>
        </w:rPr>
      </w:pPr>
    </w:p>
    <w:p w14:paraId="42EE2456" w14:textId="77777777" w:rsidR="00D31060" w:rsidRDefault="00D37E44">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w w:val="0"/>
          <w:lang w:val="pt-BR"/>
        </w:rPr>
        <w:t>fotocópias, digitalizações, envio de documentos;</w:t>
      </w:r>
    </w:p>
    <w:p w14:paraId="44F4D414" w14:textId="77777777" w:rsidR="00D31060" w:rsidRDefault="00D31060">
      <w:pPr>
        <w:pStyle w:val="Level4"/>
        <w:numPr>
          <w:ilvl w:val="0"/>
          <w:numId w:val="0"/>
        </w:numPr>
        <w:spacing w:after="0" w:line="320" w:lineRule="exact"/>
        <w:ind w:left="1701" w:hanging="850"/>
        <w:rPr>
          <w:rFonts w:ascii="Verdana" w:hAnsi="Verdana"/>
          <w:lang w:val="pt-BR"/>
        </w:rPr>
      </w:pPr>
    </w:p>
    <w:p w14:paraId="7F78DF20" w14:textId="77777777" w:rsidR="00D31060" w:rsidRDefault="00D37E44">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 xml:space="preserve">locomoções entre Estados da Federação e respectivas hospedagens, transportes e alimentação, quando necessárias ao desempenho das funções; </w:t>
      </w:r>
    </w:p>
    <w:p w14:paraId="5B14C2FD" w14:textId="77777777" w:rsidR="00D31060" w:rsidRDefault="00D31060">
      <w:pPr>
        <w:pStyle w:val="Level4"/>
        <w:numPr>
          <w:ilvl w:val="0"/>
          <w:numId w:val="0"/>
        </w:numPr>
        <w:spacing w:after="0" w:line="320" w:lineRule="exact"/>
        <w:ind w:left="1701" w:hanging="850"/>
        <w:rPr>
          <w:rFonts w:ascii="Verdana" w:hAnsi="Verdana"/>
          <w:lang w:val="pt-BR"/>
        </w:rPr>
      </w:pPr>
    </w:p>
    <w:p w14:paraId="46894132" w14:textId="77777777" w:rsidR="00D31060" w:rsidRDefault="00D37E44">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custos incorridos em contatos telefônicos relacionados à Emissão;</w:t>
      </w:r>
    </w:p>
    <w:p w14:paraId="1A96FA7A" w14:textId="77777777" w:rsidR="00D31060" w:rsidRDefault="00D31060">
      <w:pPr>
        <w:pStyle w:val="Level4"/>
        <w:numPr>
          <w:ilvl w:val="0"/>
          <w:numId w:val="0"/>
        </w:numPr>
        <w:spacing w:after="0" w:line="320" w:lineRule="exact"/>
        <w:ind w:left="1701" w:hanging="850"/>
        <w:rPr>
          <w:rFonts w:ascii="Verdana" w:hAnsi="Verdana"/>
          <w:lang w:val="pt-BR"/>
        </w:rPr>
      </w:pPr>
    </w:p>
    <w:p w14:paraId="2D13CF99" w14:textId="77777777" w:rsidR="00D31060" w:rsidRDefault="00D37E44">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p>
    <w:p w14:paraId="6C0FD9AD" w14:textId="77777777" w:rsidR="00D31060" w:rsidRDefault="00D31060">
      <w:pPr>
        <w:pStyle w:val="Level4"/>
        <w:numPr>
          <w:ilvl w:val="0"/>
          <w:numId w:val="0"/>
        </w:numPr>
        <w:tabs>
          <w:tab w:val="left" w:pos="720"/>
          <w:tab w:val="left" w:pos="2366"/>
        </w:tabs>
        <w:spacing w:after="0" w:line="320" w:lineRule="exact"/>
        <w:ind w:left="1701" w:hanging="850"/>
        <w:rPr>
          <w:rFonts w:ascii="Verdana" w:hAnsi="Verdana"/>
          <w:lang w:val="pt-BR"/>
        </w:rPr>
      </w:pPr>
    </w:p>
    <w:p w14:paraId="371EAB6C" w14:textId="77777777" w:rsidR="00D31060" w:rsidRDefault="00D37E44">
      <w:pPr>
        <w:pStyle w:val="Level4"/>
        <w:numPr>
          <w:ilvl w:val="3"/>
          <w:numId w:val="63"/>
        </w:numPr>
        <w:tabs>
          <w:tab w:val="clear" w:pos="2041"/>
          <w:tab w:val="left" w:pos="720"/>
          <w:tab w:val="num" w:pos="2268"/>
          <w:tab w:val="left" w:pos="2366"/>
        </w:tabs>
        <w:spacing w:after="0" w:line="320" w:lineRule="exact"/>
        <w:ind w:left="1701" w:hanging="850"/>
        <w:rPr>
          <w:rFonts w:ascii="Verdana" w:hAnsi="Verdana"/>
          <w:lang w:val="pt-BR"/>
        </w:rPr>
      </w:pPr>
      <w:r>
        <w:rPr>
          <w:rFonts w:ascii="Verdana" w:hAnsi="Verdana"/>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2EA32587" w14:textId="77777777" w:rsidR="00D31060" w:rsidRDefault="00D31060">
      <w:pPr>
        <w:pStyle w:val="ListParagraph"/>
        <w:spacing w:line="320" w:lineRule="exact"/>
        <w:rPr>
          <w:rFonts w:ascii="Verdana" w:hAnsi="Verdana"/>
          <w:sz w:val="20"/>
          <w:szCs w:val="20"/>
        </w:rPr>
      </w:pPr>
    </w:p>
    <w:p w14:paraId="43E376F9" w14:textId="77777777" w:rsidR="00D31060" w:rsidRDefault="00D37E44">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p>
    <w:p w14:paraId="0857FA83" w14:textId="77777777" w:rsidR="00D31060" w:rsidRDefault="00D31060">
      <w:pPr>
        <w:spacing w:after="0" w:line="320" w:lineRule="exact"/>
        <w:rPr>
          <w:rFonts w:ascii="Verdana" w:hAnsi="Verdana"/>
          <w:sz w:val="20"/>
          <w:szCs w:val="20"/>
        </w:rPr>
      </w:pPr>
    </w:p>
    <w:p w14:paraId="32323514" w14:textId="77777777" w:rsidR="00D31060" w:rsidRDefault="00D37E44">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 Agente Fiduciário fica, desde já, ciente e concorda com o risco de não ter as despesas mencionadas nas Cláusulas 9.7.2. e 9.7.3. acima reembolsadas caso não tenham sido previamente aprovadas e tenham sido realizadas em discordância com (i) critérios de bom senso e razoabilidade geralmente aceitos em relações comerciais do gênero, e (</w:t>
      </w:r>
      <w:proofErr w:type="spellStart"/>
      <w:r>
        <w:rPr>
          <w:rFonts w:ascii="Verdana" w:hAnsi="Verdana"/>
          <w:sz w:val="20"/>
          <w:szCs w:val="20"/>
        </w:rPr>
        <w:t>ii</w:t>
      </w:r>
      <w:proofErr w:type="spellEnd"/>
      <w:r>
        <w:rPr>
          <w:rFonts w:ascii="Verdana" w:hAnsi="Verdana"/>
          <w:sz w:val="20"/>
          <w:szCs w:val="20"/>
        </w:rPr>
        <w:t>) a função fiduciária que lhe é inerente.</w:t>
      </w:r>
    </w:p>
    <w:p w14:paraId="4B2B10AA" w14:textId="77777777" w:rsidR="00D31060" w:rsidRDefault="00D31060">
      <w:pPr>
        <w:spacing w:after="0" w:line="320" w:lineRule="exact"/>
        <w:rPr>
          <w:rFonts w:ascii="Verdana" w:hAnsi="Verdana"/>
          <w:sz w:val="20"/>
          <w:szCs w:val="20"/>
        </w:rPr>
      </w:pPr>
    </w:p>
    <w:p w14:paraId="4E2B1FC6" w14:textId="77777777" w:rsidR="00D31060" w:rsidRDefault="00D37E44">
      <w:pPr>
        <w:numPr>
          <w:ilvl w:val="0"/>
          <w:numId w:val="44"/>
        </w:numPr>
        <w:spacing w:after="0" w:line="320" w:lineRule="exact"/>
        <w:ind w:left="851" w:hanging="851"/>
        <w:jc w:val="both"/>
        <w:rPr>
          <w:rFonts w:ascii="Verdana" w:hAnsi="Verdana"/>
          <w:bCs/>
          <w:smallCaps/>
          <w:sz w:val="20"/>
          <w:szCs w:val="20"/>
          <w:u w:val="single"/>
        </w:rPr>
      </w:pPr>
      <w:bookmarkStart w:id="349" w:name="_DV_M383"/>
      <w:bookmarkStart w:id="350" w:name="_Toc499990378"/>
      <w:bookmarkStart w:id="351" w:name="_Ref314575655"/>
      <w:bookmarkStart w:id="352" w:name="_Ref314575658"/>
      <w:bookmarkEnd w:id="266"/>
      <w:bookmarkEnd w:id="349"/>
      <w:r>
        <w:rPr>
          <w:rFonts w:ascii="Verdana" w:hAnsi="Verdana"/>
          <w:bCs/>
          <w:smallCaps/>
          <w:sz w:val="20"/>
          <w:szCs w:val="20"/>
          <w:u w:val="single"/>
        </w:rPr>
        <w:t>Assembleia Geral de Debenturistas</w:t>
      </w:r>
      <w:bookmarkEnd w:id="350"/>
      <w:bookmarkEnd w:id="351"/>
      <w:bookmarkEnd w:id="352"/>
    </w:p>
    <w:p w14:paraId="676EDCD9" w14:textId="77777777" w:rsidR="00D31060" w:rsidRDefault="00D31060">
      <w:pPr>
        <w:spacing w:after="0" w:line="320" w:lineRule="exact"/>
        <w:ind w:left="709"/>
        <w:jc w:val="both"/>
        <w:rPr>
          <w:rFonts w:ascii="Verdana" w:hAnsi="Verdana"/>
          <w:sz w:val="20"/>
          <w:szCs w:val="20"/>
        </w:rPr>
      </w:pPr>
      <w:bookmarkStart w:id="353" w:name="_DV_M384"/>
      <w:bookmarkEnd w:id="353"/>
    </w:p>
    <w:p w14:paraId="231B5C95" w14:textId="77777777" w:rsidR="00D31060" w:rsidRDefault="00D37E44">
      <w:pPr>
        <w:pStyle w:val="Level2"/>
        <w:numPr>
          <w:ilvl w:val="1"/>
          <w:numId w:val="29"/>
        </w:numPr>
        <w:spacing w:after="0" w:line="320" w:lineRule="exact"/>
        <w:ind w:left="851" w:hanging="851"/>
        <w:rPr>
          <w:rFonts w:ascii="Verdana" w:hAnsi="Verdana"/>
          <w:szCs w:val="20"/>
          <w:lang w:val="pt-BR"/>
        </w:rPr>
      </w:pPr>
      <w:bookmarkStart w:id="354" w:name="_DV_M387"/>
      <w:bookmarkStart w:id="355" w:name="_Ref435698643"/>
      <w:bookmarkStart w:id="356" w:name="_Ref312399872"/>
      <w:bookmarkStart w:id="357" w:name="_Ref312404717"/>
      <w:bookmarkEnd w:id="354"/>
      <w:r>
        <w:rPr>
          <w:rFonts w:ascii="Verdana" w:hAnsi="Verdana" w:cs="Arial"/>
          <w:i/>
          <w:szCs w:val="20"/>
          <w:u w:val="single"/>
          <w:lang w:val="pt-BR"/>
        </w:rPr>
        <w:t>Convocação</w:t>
      </w:r>
      <w:bookmarkEnd w:id="355"/>
      <w:r>
        <w:rPr>
          <w:rFonts w:ascii="Verdana" w:hAnsi="Verdana" w:cs="Arial"/>
          <w:b/>
          <w:szCs w:val="20"/>
          <w:lang w:val="pt-BR"/>
        </w:rPr>
        <w:t>.</w:t>
      </w:r>
      <w:r>
        <w:rPr>
          <w:rFonts w:ascii="Verdana" w:hAnsi="Verdana"/>
          <w:szCs w:val="20"/>
          <w:lang w:val="pt-BR"/>
        </w:rPr>
        <w:t xml:space="preserve"> Os Debenturistas poderão, a qualquer tempo, reunir-se em assembleia geral (“</w:t>
      </w:r>
      <w:r>
        <w:rPr>
          <w:rFonts w:ascii="Verdana" w:hAnsi="Verdana"/>
          <w:szCs w:val="20"/>
          <w:u w:val="single"/>
          <w:lang w:val="pt-BR"/>
        </w:rPr>
        <w:t>Assembleia Geral de Debenturistas</w:t>
      </w:r>
      <w:r>
        <w:rPr>
          <w:rFonts w:ascii="Verdana" w:hAnsi="Verdana"/>
          <w:szCs w:val="20"/>
          <w:lang w:val="pt-BR"/>
        </w:rPr>
        <w:t xml:space="preserve">”), de acordo com o disposto no artigo 71 da Lei das Sociedades por Ações, a fim de deliberar sobre matéria de interesse da comunhão de Debenturistas. </w:t>
      </w:r>
    </w:p>
    <w:p w14:paraId="6BBB7B3F" w14:textId="77777777" w:rsidR="00D31060" w:rsidRDefault="00D31060">
      <w:pPr>
        <w:pStyle w:val="Level2"/>
        <w:numPr>
          <w:ilvl w:val="0"/>
          <w:numId w:val="0"/>
        </w:numPr>
        <w:spacing w:after="0" w:line="320" w:lineRule="exact"/>
        <w:ind w:left="851" w:hanging="851"/>
        <w:rPr>
          <w:rFonts w:ascii="Verdana" w:hAnsi="Verdana"/>
          <w:szCs w:val="20"/>
          <w:lang w:val="pt-BR"/>
        </w:rPr>
      </w:pPr>
    </w:p>
    <w:p w14:paraId="127405CB" w14:textId="77777777" w:rsidR="00D31060" w:rsidRDefault="00D37E44">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 Assembleia Geral de Debenturistas pode ser convocada pelo Agente Fiduciário, pela Emissora, por Debenturistas que representem 10% (dez por cento), no mínimo, das Debêntures em Circulação (conforme abaixo definido), ou pela CVM. </w:t>
      </w:r>
    </w:p>
    <w:p w14:paraId="080EF16D" w14:textId="77777777" w:rsidR="00D31060" w:rsidRDefault="00D31060">
      <w:pPr>
        <w:pStyle w:val="Level3"/>
        <w:numPr>
          <w:ilvl w:val="0"/>
          <w:numId w:val="0"/>
        </w:numPr>
        <w:spacing w:after="0" w:line="320" w:lineRule="exact"/>
        <w:ind w:left="851" w:hanging="851"/>
        <w:rPr>
          <w:rFonts w:ascii="Verdana" w:hAnsi="Verdana"/>
          <w:szCs w:val="20"/>
          <w:lang w:val="pt-BR"/>
        </w:rPr>
      </w:pPr>
    </w:p>
    <w:p w14:paraId="40508A4F" w14:textId="77777777" w:rsidR="00D31060" w:rsidRDefault="00D37E44">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 convocação das Assembleias Gerais de Debenturistas se dará conforme a Lei das Sociedades por Ações.</w:t>
      </w:r>
    </w:p>
    <w:p w14:paraId="6CD6DCE0" w14:textId="77777777" w:rsidR="00D31060" w:rsidRDefault="00D31060">
      <w:pPr>
        <w:pStyle w:val="Level3"/>
        <w:numPr>
          <w:ilvl w:val="0"/>
          <w:numId w:val="0"/>
        </w:numPr>
        <w:spacing w:after="0" w:line="320" w:lineRule="exact"/>
        <w:ind w:left="851" w:hanging="851"/>
        <w:rPr>
          <w:rFonts w:ascii="Verdana" w:hAnsi="Verdana"/>
          <w:szCs w:val="20"/>
          <w:lang w:val="pt-BR"/>
        </w:rPr>
      </w:pPr>
    </w:p>
    <w:p w14:paraId="09E477F6" w14:textId="77777777" w:rsidR="00D31060" w:rsidRDefault="00D37E44">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1CDAD224" w14:textId="77777777" w:rsidR="00D31060" w:rsidRDefault="00D31060">
      <w:pPr>
        <w:pStyle w:val="Level3"/>
        <w:numPr>
          <w:ilvl w:val="0"/>
          <w:numId w:val="0"/>
        </w:numPr>
        <w:spacing w:after="0" w:line="320" w:lineRule="exact"/>
        <w:ind w:left="851" w:hanging="851"/>
        <w:rPr>
          <w:rFonts w:ascii="Verdana" w:hAnsi="Verdana"/>
          <w:szCs w:val="20"/>
          <w:lang w:val="pt-BR"/>
        </w:rPr>
      </w:pPr>
    </w:p>
    <w:p w14:paraId="11BC6448" w14:textId="77777777" w:rsidR="00D31060" w:rsidRDefault="00D37E44">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Independentemente das formalidades previstas na legislação aplicável e nesta Escritura, será considerada regular a Assembleia Geral de Debenturistas à qual comparecerem os titulares de todas as Debêntures em Circulação (conforme abaixo definido), independentemente de publicações e/ou avisos. </w:t>
      </w:r>
    </w:p>
    <w:p w14:paraId="035FD04A" w14:textId="77777777" w:rsidR="00D31060" w:rsidRDefault="00D31060">
      <w:pPr>
        <w:pStyle w:val="Level3"/>
        <w:numPr>
          <w:ilvl w:val="0"/>
          <w:numId w:val="0"/>
        </w:numPr>
        <w:spacing w:after="0" w:line="320" w:lineRule="exact"/>
        <w:ind w:left="851" w:hanging="851"/>
        <w:rPr>
          <w:rFonts w:ascii="Verdana" w:hAnsi="Verdana"/>
          <w:szCs w:val="20"/>
          <w:lang w:val="pt-BR"/>
        </w:rPr>
      </w:pPr>
    </w:p>
    <w:p w14:paraId="0DC647DB" w14:textId="77777777" w:rsidR="00D31060" w:rsidRDefault="00D37E44">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As deliberações tomadas pelos Debenturistas, no âmbito de sua competência legal, observados os </w:t>
      </w:r>
      <w:proofErr w:type="spellStart"/>
      <w:r>
        <w:rPr>
          <w:rFonts w:ascii="Verdana" w:hAnsi="Verdana"/>
          <w:i/>
          <w:szCs w:val="20"/>
          <w:lang w:val="pt-BR"/>
        </w:rPr>
        <w:t>quoruns</w:t>
      </w:r>
      <w:proofErr w:type="spellEnd"/>
      <w:r>
        <w:rPr>
          <w:rFonts w:ascii="Verdana" w:hAnsi="Verdana"/>
          <w:i/>
          <w:szCs w:val="20"/>
          <w:lang w:val="pt-BR"/>
        </w:rPr>
        <w:t xml:space="preserve"> </w:t>
      </w:r>
      <w:r>
        <w:rPr>
          <w:rFonts w:ascii="Verdana" w:hAnsi="Verdana"/>
          <w:szCs w:val="20"/>
          <w:lang w:val="pt-BR"/>
        </w:rPr>
        <w:t>estabelecidos nesta Escritura, serão existentes, válidas e eficazes perante a Emissora e obrigarão a todos Debenturistas, independentemente de terem comparecido à Assembleia Geral de Debenturistas ou do voto proferido na respectiva Assembleia Geral de Debenturistas.</w:t>
      </w:r>
    </w:p>
    <w:p w14:paraId="0ABF4D0A" w14:textId="77777777" w:rsidR="00D31060" w:rsidRDefault="00D31060">
      <w:pPr>
        <w:pStyle w:val="Level2"/>
        <w:numPr>
          <w:ilvl w:val="0"/>
          <w:numId w:val="0"/>
        </w:numPr>
        <w:spacing w:after="0" w:line="320" w:lineRule="exact"/>
        <w:ind w:left="851" w:hanging="851"/>
        <w:rPr>
          <w:rFonts w:ascii="Verdana" w:hAnsi="Verdana"/>
          <w:szCs w:val="20"/>
          <w:lang w:val="pt-BR"/>
        </w:rPr>
      </w:pPr>
    </w:p>
    <w:bookmarkEnd w:id="356"/>
    <w:bookmarkEnd w:id="357"/>
    <w:p w14:paraId="67FB401D" w14:textId="77777777" w:rsidR="00D31060" w:rsidRDefault="00D37E44">
      <w:pPr>
        <w:pStyle w:val="Level2"/>
        <w:numPr>
          <w:ilvl w:val="1"/>
          <w:numId w:val="29"/>
        </w:numPr>
        <w:spacing w:after="0" w:line="320" w:lineRule="exact"/>
        <w:ind w:left="851" w:hanging="851"/>
        <w:rPr>
          <w:rFonts w:ascii="Verdana" w:hAnsi="Verdana"/>
          <w:szCs w:val="20"/>
          <w:lang w:val="pt-BR"/>
        </w:rPr>
      </w:pPr>
      <w:proofErr w:type="spellStart"/>
      <w:r>
        <w:rPr>
          <w:rFonts w:ascii="Verdana" w:hAnsi="Verdana" w:cs="Arial"/>
          <w:i/>
          <w:szCs w:val="20"/>
          <w:u w:val="single"/>
          <w:lang w:val="pt-BR"/>
        </w:rPr>
        <w:t>Quorum</w:t>
      </w:r>
      <w:proofErr w:type="spellEnd"/>
      <w:r>
        <w:rPr>
          <w:rFonts w:ascii="Verdana" w:hAnsi="Verdana" w:cs="Arial"/>
          <w:i/>
          <w:szCs w:val="20"/>
          <w:u w:val="single"/>
          <w:lang w:val="pt-BR"/>
        </w:rPr>
        <w:t xml:space="preserve"> de Instalação</w:t>
      </w:r>
      <w:r>
        <w:rPr>
          <w:rFonts w:ascii="Verdana" w:hAnsi="Verdana" w:cs="Arial"/>
          <w:b/>
          <w:szCs w:val="20"/>
          <w:lang w:val="pt-BR"/>
        </w:rPr>
        <w:t>.</w:t>
      </w:r>
      <w:r>
        <w:rPr>
          <w:rFonts w:ascii="Verdana" w:hAnsi="Verdana"/>
          <w:szCs w:val="20"/>
          <w:lang w:val="pt-BR"/>
        </w:rPr>
        <w:t xml:space="preserve"> A Assembleia Geral de Debenturistas instalar-se-á, em primeira convocação, com a presença de Debenturistas que representem, em primeira convocação, a metade, no mínimo, das Debêntures em Circulação (conforme abaixo definido) e, em segunda convocação, com qualquer número de Debenturistas. </w:t>
      </w:r>
    </w:p>
    <w:p w14:paraId="2CD77D51" w14:textId="77777777" w:rsidR="00D31060" w:rsidRDefault="00D31060">
      <w:pPr>
        <w:pStyle w:val="Level2"/>
        <w:numPr>
          <w:ilvl w:val="0"/>
          <w:numId w:val="0"/>
        </w:numPr>
        <w:spacing w:after="0" w:line="320" w:lineRule="exact"/>
        <w:ind w:left="709"/>
        <w:rPr>
          <w:rFonts w:ascii="Verdana" w:hAnsi="Verdana"/>
          <w:szCs w:val="20"/>
          <w:lang w:val="pt-BR"/>
        </w:rPr>
      </w:pPr>
    </w:p>
    <w:p w14:paraId="61EF4BAA" w14:textId="77777777" w:rsidR="00D31060" w:rsidRDefault="00D37E44">
      <w:pPr>
        <w:pStyle w:val="Level2"/>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Para efeito da constituição de todos e quaisquer dos </w:t>
      </w:r>
      <w:proofErr w:type="spellStart"/>
      <w:r>
        <w:rPr>
          <w:rFonts w:ascii="Verdana" w:hAnsi="Verdana"/>
          <w:i/>
          <w:szCs w:val="20"/>
          <w:lang w:val="pt-BR"/>
        </w:rPr>
        <w:t>quoruns</w:t>
      </w:r>
      <w:proofErr w:type="spellEnd"/>
      <w:r>
        <w:rPr>
          <w:rFonts w:ascii="Verdana" w:hAnsi="Verdana"/>
          <w:szCs w:val="20"/>
          <w:lang w:val="pt-BR"/>
        </w:rPr>
        <w:t xml:space="preserve"> de instalação e/ou deliberação da Assembleia Geral de Debenturistas previstos nesta Escritura, consideram-se “</w:t>
      </w:r>
      <w:r>
        <w:rPr>
          <w:rFonts w:ascii="Verdana" w:hAnsi="Verdana"/>
          <w:szCs w:val="20"/>
          <w:u w:val="single"/>
          <w:lang w:val="pt-BR"/>
        </w:rPr>
        <w:t>Debêntures em Circulação</w:t>
      </w:r>
      <w:r>
        <w:rPr>
          <w:rFonts w:ascii="Verdana" w:hAnsi="Verdana"/>
          <w:szCs w:val="20"/>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34369E49" w14:textId="77777777" w:rsidR="00D31060" w:rsidRDefault="00D31060">
      <w:pPr>
        <w:spacing w:after="0" w:line="320" w:lineRule="exact"/>
        <w:ind w:left="851" w:hanging="851"/>
        <w:jc w:val="both"/>
        <w:rPr>
          <w:rFonts w:ascii="Verdana" w:hAnsi="Verdana"/>
          <w:sz w:val="20"/>
          <w:szCs w:val="20"/>
        </w:rPr>
      </w:pPr>
    </w:p>
    <w:p w14:paraId="2E633515" w14:textId="77777777" w:rsidR="00D31060" w:rsidRDefault="00D37E44">
      <w:pPr>
        <w:numPr>
          <w:ilvl w:val="1"/>
          <w:numId w:val="18"/>
        </w:numPr>
        <w:spacing w:after="0" w:line="320" w:lineRule="exact"/>
        <w:ind w:left="851" w:hanging="851"/>
        <w:jc w:val="both"/>
        <w:rPr>
          <w:rFonts w:ascii="Verdana" w:hAnsi="Verdana"/>
          <w:sz w:val="20"/>
          <w:szCs w:val="20"/>
        </w:rPr>
      </w:pPr>
      <w:bookmarkStart w:id="358" w:name="_DV_M389"/>
      <w:bookmarkEnd w:id="358"/>
      <w:r>
        <w:rPr>
          <w:rFonts w:ascii="Verdana" w:hAnsi="Verdana" w:cs="Arial"/>
          <w:i/>
          <w:sz w:val="20"/>
          <w:szCs w:val="20"/>
          <w:u w:val="single"/>
        </w:rPr>
        <w:t>Mesa Diretora</w:t>
      </w:r>
      <w:r>
        <w:rPr>
          <w:rFonts w:ascii="Verdana" w:hAnsi="Verdana" w:cs="Arial"/>
          <w:b/>
          <w:sz w:val="20"/>
          <w:szCs w:val="20"/>
        </w:rPr>
        <w:t>.</w:t>
      </w:r>
      <w:r>
        <w:rPr>
          <w:rFonts w:ascii="Verdana" w:hAnsi="Verdana"/>
          <w:sz w:val="20"/>
          <w:szCs w:val="20"/>
        </w:rPr>
        <w:t xml:space="preserve"> A presidência da Assembleia Geral de Debenturistas caberá ao Debenturista eleito pela comunhão dos Debenturistas ou àquele que for designado pela CVM.</w:t>
      </w:r>
    </w:p>
    <w:p w14:paraId="2EF822F3" w14:textId="77777777" w:rsidR="00D31060" w:rsidRDefault="00D31060">
      <w:pPr>
        <w:spacing w:after="0" w:line="320" w:lineRule="exact"/>
        <w:ind w:left="851" w:hanging="851"/>
        <w:jc w:val="both"/>
        <w:rPr>
          <w:rFonts w:ascii="Verdana" w:hAnsi="Verdana"/>
          <w:sz w:val="20"/>
          <w:szCs w:val="20"/>
        </w:rPr>
      </w:pPr>
    </w:p>
    <w:p w14:paraId="00618039" w14:textId="77777777" w:rsidR="00D31060" w:rsidRDefault="00D37E44">
      <w:pPr>
        <w:numPr>
          <w:ilvl w:val="1"/>
          <w:numId w:val="18"/>
        </w:numPr>
        <w:tabs>
          <w:tab w:val="clear" w:pos="709"/>
          <w:tab w:val="num" w:pos="851"/>
        </w:tabs>
        <w:spacing w:after="0" w:line="320" w:lineRule="exact"/>
        <w:ind w:left="851" w:hanging="851"/>
        <w:jc w:val="both"/>
        <w:rPr>
          <w:rFonts w:ascii="Verdana" w:hAnsi="Verdana"/>
          <w:sz w:val="20"/>
          <w:szCs w:val="20"/>
        </w:rPr>
      </w:pPr>
      <w:r>
        <w:rPr>
          <w:rFonts w:ascii="Verdana" w:hAnsi="Verdana" w:cs="Arial"/>
          <w:i/>
          <w:sz w:val="20"/>
          <w:szCs w:val="20"/>
          <w:u w:val="single"/>
        </w:rPr>
        <w:t>Quórum de Deliberação</w:t>
      </w:r>
      <w:r>
        <w:rPr>
          <w:rFonts w:ascii="Verdana" w:hAnsi="Verdana" w:cs="Arial"/>
          <w:b/>
          <w:sz w:val="20"/>
          <w:szCs w:val="20"/>
        </w:rPr>
        <w:t>.</w:t>
      </w:r>
      <w:r>
        <w:rPr>
          <w:rFonts w:ascii="Verdana" w:hAnsi="Verdana"/>
          <w:sz w:val="20"/>
          <w:szCs w:val="20"/>
        </w:rPr>
        <w:t xml:space="preserve"> Nas deliberações da Assembleia Geral de Debenturistas, a cada Debênture em Circulação caberá um voto, admitida a constituição de mandatário, Debenturista ou não.</w:t>
      </w:r>
    </w:p>
    <w:p w14:paraId="3780CA2C" w14:textId="77777777" w:rsidR="00D31060" w:rsidRDefault="00D31060">
      <w:pPr>
        <w:pStyle w:val="ListParagraph"/>
        <w:spacing w:line="320" w:lineRule="exact"/>
        <w:rPr>
          <w:rFonts w:ascii="Verdana" w:hAnsi="Verdana"/>
          <w:sz w:val="20"/>
          <w:szCs w:val="20"/>
        </w:rPr>
      </w:pPr>
    </w:p>
    <w:p w14:paraId="62D8CE0E" w14:textId="77777777" w:rsidR="00D31060" w:rsidRDefault="00D37E44">
      <w:pPr>
        <w:pStyle w:val="ListParagraph"/>
        <w:numPr>
          <w:ilvl w:val="2"/>
          <w:numId w:val="65"/>
        </w:numPr>
        <w:spacing w:line="320" w:lineRule="exact"/>
        <w:ind w:left="851" w:hanging="851"/>
        <w:jc w:val="both"/>
        <w:rPr>
          <w:rFonts w:ascii="Verdana" w:hAnsi="Verdana"/>
          <w:sz w:val="20"/>
          <w:szCs w:val="20"/>
        </w:rPr>
      </w:pPr>
      <w:bookmarkStart w:id="359" w:name="_Ref436157849"/>
      <w:r>
        <w:rPr>
          <w:rFonts w:ascii="Verdana" w:hAnsi="Verdana"/>
          <w:sz w:val="20"/>
          <w:szCs w:val="20"/>
        </w:rPr>
        <w:t>Todas as matérias submetidas à deliberação dos Debenturistas reunidos em Assembleia Geral de Debenturistas, inclusive os casos de renúncia ou perdão temporário para as hipóteses de Eventos de Inadimplemento, estão sujeitas ao quórum de aprovação de Debenturistas representando, no mínimo, (i) a maioria das Debêntures em Circulação, em primeira convocação, ou (</w:t>
      </w:r>
      <w:proofErr w:type="spellStart"/>
      <w:r>
        <w:rPr>
          <w:rFonts w:ascii="Verdana" w:hAnsi="Verdana"/>
          <w:sz w:val="20"/>
          <w:szCs w:val="20"/>
        </w:rPr>
        <w:t>ii</w:t>
      </w:r>
      <w:proofErr w:type="spellEnd"/>
      <w:r>
        <w:rPr>
          <w:rFonts w:ascii="Verdana" w:hAnsi="Verdana"/>
          <w:sz w:val="20"/>
          <w:szCs w:val="20"/>
        </w:rPr>
        <w:t xml:space="preserve">) a </w:t>
      </w:r>
      <w:r>
        <w:rPr>
          <w:rFonts w:ascii="Verdana" w:hAnsi="Verdana"/>
          <w:sz w:val="20"/>
          <w:szCs w:val="20"/>
        </w:rPr>
        <w:lastRenderedPageBreak/>
        <w:t>maioria das Debêntures em Circulação presentes à Assembleia Geral de Debenturistas, desde que estejam presentes Debenturistas representando pelo menos 25% (vinte e cinco por cento) das Debêntures em Circulação, em segunda convocação</w:t>
      </w:r>
      <w:bookmarkEnd w:id="359"/>
      <w:r>
        <w:rPr>
          <w:rFonts w:ascii="Verdana" w:hAnsi="Verdana"/>
          <w:sz w:val="20"/>
          <w:szCs w:val="20"/>
        </w:rPr>
        <w:t xml:space="preserve">.  </w:t>
      </w:r>
    </w:p>
    <w:p w14:paraId="3265CFAB" w14:textId="77777777" w:rsidR="00D31060" w:rsidRDefault="00D31060">
      <w:pPr>
        <w:pStyle w:val="ListParagraph"/>
        <w:spacing w:line="320" w:lineRule="exact"/>
        <w:ind w:left="720"/>
        <w:jc w:val="both"/>
        <w:rPr>
          <w:rFonts w:ascii="Verdana" w:hAnsi="Verdana"/>
          <w:sz w:val="20"/>
          <w:szCs w:val="20"/>
        </w:rPr>
      </w:pPr>
      <w:bookmarkStart w:id="360" w:name="_Ref436668645"/>
      <w:bookmarkStart w:id="361" w:name="_Ref436157918"/>
      <w:bookmarkStart w:id="362" w:name="_Ref449355979"/>
    </w:p>
    <w:p w14:paraId="06DCB222" w14:textId="77777777" w:rsidR="00D31060" w:rsidRDefault="00D37E44">
      <w:pPr>
        <w:pStyle w:val="ListParagraph"/>
        <w:numPr>
          <w:ilvl w:val="2"/>
          <w:numId w:val="65"/>
        </w:numPr>
        <w:spacing w:line="320" w:lineRule="exact"/>
        <w:ind w:left="851" w:hanging="851"/>
        <w:jc w:val="both"/>
        <w:rPr>
          <w:rFonts w:ascii="Verdana" w:hAnsi="Verdana"/>
          <w:sz w:val="20"/>
          <w:szCs w:val="20"/>
        </w:rPr>
      </w:pPr>
      <w:r>
        <w:rPr>
          <w:rFonts w:ascii="Verdana" w:hAnsi="Verdana"/>
          <w:sz w:val="20"/>
          <w:szCs w:val="20"/>
        </w:rPr>
        <w:t>Sem prejuízo do disposto na Cláusula 10.4.1, estão sujeitos a um quórum mínimo de aprovação de 75% (setenta e cinco por cento) das Debêntures em Circulação, em primeira ou segunda convocação, as alterações (a) dos Juros Remuneratórios, (b) do prazo de vigência das Debêntures; (c) das disposições desta Cláusula 10.4.2; (d) de qualquer dos quóruns previstos nesta Escritura; (e) de quaisquer datas de pagamento de quaisquer valores previstos nesta Escritura; (f) das obrigações estabelecidas na Cláusula 8 acima; e (g) da redação de qualquer dos Eventos de Inadimplemento</w:t>
      </w:r>
      <w:bookmarkEnd w:id="360"/>
      <w:bookmarkEnd w:id="361"/>
      <w:r>
        <w:rPr>
          <w:rFonts w:ascii="Verdana" w:hAnsi="Verdana"/>
          <w:sz w:val="20"/>
          <w:szCs w:val="20"/>
        </w:rPr>
        <w:t>.</w:t>
      </w:r>
      <w:bookmarkEnd w:id="362"/>
      <w:r>
        <w:rPr>
          <w:rFonts w:ascii="Verdana" w:hAnsi="Verdana"/>
          <w:sz w:val="20"/>
          <w:szCs w:val="20"/>
        </w:rPr>
        <w:t xml:space="preserve"> </w:t>
      </w:r>
    </w:p>
    <w:p w14:paraId="5BAA821D" w14:textId="77777777" w:rsidR="00D31060" w:rsidRDefault="00D31060">
      <w:pPr>
        <w:pStyle w:val="ListParagraph"/>
        <w:spacing w:line="320" w:lineRule="exact"/>
        <w:ind w:left="720"/>
        <w:jc w:val="both"/>
        <w:rPr>
          <w:rFonts w:ascii="Verdana" w:hAnsi="Verdana"/>
          <w:sz w:val="20"/>
          <w:szCs w:val="20"/>
        </w:rPr>
      </w:pPr>
    </w:p>
    <w:p w14:paraId="374E827B" w14:textId="77777777" w:rsidR="00D31060" w:rsidRDefault="00D37E44">
      <w:pPr>
        <w:pStyle w:val="ListParagraph"/>
        <w:numPr>
          <w:ilvl w:val="1"/>
          <w:numId w:val="65"/>
        </w:numPr>
        <w:spacing w:line="320" w:lineRule="exact"/>
        <w:ind w:left="851" w:hanging="851"/>
        <w:jc w:val="both"/>
        <w:rPr>
          <w:rFonts w:ascii="Verdana" w:hAnsi="Verdana"/>
          <w:sz w:val="20"/>
          <w:szCs w:val="20"/>
        </w:rPr>
      </w:pPr>
      <w:r>
        <w:rPr>
          <w:rFonts w:ascii="Verdana" w:hAnsi="Verdana" w:cs="Arial"/>
          <w:i/>
          <w:sz w:val="20"/>
          <w:szCs w:val="20"/>
          <w:u w:val="single"/>
        </w:rPr>
        <w:t>Outras disposições aplicáveis à Assembleia Geral de Debenturistas.</w:t>
      </w:r>
      <w:r>
        <w:rPr>
          <w:rFonts w:ascii="Verdana" w:hAnsi="Verdana"/>
          <w:sz w:val="20"/>
          <w:szCs w:val="20"/>
        </w:rPr>
        <w:t xml:space="preserve"> 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9F06A65" w14:textId="77777777" w:rsidR="00D31060" w:rsidRDefault="00D31060">
      <w:pPr>
        <w:pStyle w:val="ListParagraph"/>
        <w:spacing w:line="320" w:lineRule="exact"/>
        <w:ind w:left="851" w:hanging="851"/>
        <w:jc w:val="both"/>
        <w:rPr>
          <w:rFonts w:ascii="Verdana" w:hAnsi="Verdana"/>
          <w:sz w:val="20"/>
          <w:szCs w:val="20"/>
        </w:rPr>
      </w:pPr>
    </w:p>
    <w:p w14:paraId="772E89FE" w14:textId="77777777" w:rsidR="00D31060" w:rsidRDefault="00D37E44">
      <w:pPr>
        <w:pStyle w:val="ListParagraph"/>
        <w:numPr>
          <w:ilvl w:val="2"/>
          <w:numId w:val="65"/>
        </w:numPr>
        <w:spacing w:line="320" w:lineRule="exact"/>
        <w:ind w:left="851" w:hanging="851"/>
        <w:jc w:val="both"/>
        <w:rPr>
          <w:rFonts w:ascii="Verdana" w:hAnsi="Verdana"/>
          <w:sz w:val="20"/>
          <w:szCs w:val="20"/>
        </w:rPr>
      </w:pPr>
      <w:r>
        <w:rPr>
          <w:rFonts w:ascii="Verdana" w:hAnsi="Verdana"/>
          <w:sz w:val="20"/>
          <w:szCs w:val="20"/>
        </w:rPr>
        <w:t>O Agente Fiduciário deverá comparecer às Assembleias Gerais de Debenturistas e prestar aos Debenturistas as informações que lhe forem solicitadas.</w:t>
      </w:r>
    </w:p>
    <w:p w14:paraId="4F70C54A" w14:textId="77777777" w:rsidR="00D31060" w:rsidRDefault="00D31060">
      <w:pPr>
        <w:pStyle w:val="ListParagraph"/>
        <w:spacing w:line="320" w:lineRule="exact"/>
        <w:ind w:left="851" w:hanging="851"/>
        <w:jc w:val="both"/>
        <w:rPr>
          <w:rFonts w:ascii="Verdana" w:hAnsi="Verdana"/>
          <w:sz w:val="20"/>
          <w:szCs w:val="20"/>
        </w:rPr>
      </w:pPr>
    </w:p>
    <w:p w14:paraId="344D9701" w14:textId="77777777" w:rsidR="00D31060" w:rsidRDefault="00D37E44">
      <w:pPr>
        <w:pStyle w:val="ListParagraph"/>
        <w:numPr>
          <w:ilvl w:val="2"/>
          <w:numId w:val="65"/>
        </w:numPr>
        <w:spacing w:line="320" w:lineRule="exact"/>
        <w:ind w:left="851" w:hanging="851"/>
        <w:jc w:val="both"/>
        <w:rPr>
          <w:rFonts w:ascii="Verdana" w:hAnsi="Verdana"/>
          <w:sz w:val="20"/>
          <w:szCs w:val="20"/>
        </w:rPr>
      </w:pPr>
      <w:r>
        <w:rPr>
          <w:rFonts w:ascii="Verdana" w:hAnsi="Verdana"/>
          <w:sz w:val="20"/>
          <w:szCs w:val="20"/>
        </w:rPr>
        <w:t>Aplicar-se-á às Assembleias Gerais de Debenturistas, no que couber, o disposto na Lei das Sociedades por Ações sobre a assembleia geral de acionistas.</w:t>
      </w:r>
    </w:p>
    <w:p w14:paraId="1FA6C327" w14:textId="77777777" w:rsidR="00D31060" w:rsidRDefault="00D31060">
      <w:pPr>
        <w:pStyle w:val="ListParagraph"/>
        <w:spacing w:line="320" w:lineRule="exact"/>
        <w:rPr>
          <w:rFonts w:ascii="Verdana" w:hAnsi="Verdana"/>
          <w:i/>
          <w:sz w:val="20"/>
          <w:szCs w:val="20"/>
          <w:u w:val="single"/>
        </w:rPr>
      </w:pPr>
    </w:p>
    <w:p w14:paraId="5B997513" w14:textId="77777777" w:rsidR="00D31060" w:rsidRDefault="00D37E44">
      <w:pPr>
        <w:pStyle w:val="ListParagraph"/>
        <w:keepNext/>
        <w:keepLines/>
        <w:numPr>
          <w:ilvl w:val="0"/>
          <w:numId w:val="31"/>
        </w:numPr>
        <w:spacing w:line="320" w:lineRule="exact"/>
        <w:ind w:left="851" w:hanging="851"/>
        <w:jc w:val="both"/>
        <w:rPr>
          <w:rStyle w:val="DeltaViewInsertion"/>
          <w:rFonts w:ascii="Verdana" w:eastAsiaTheme="minorHAnsi" w:hAnsi="Verdana" w:cstheme="minorBidi"/>
          <w:smallCaps/>
          <w:color w:val="auto"/>
          <w:sz w:val="20"/>
          <w:szCs w:val="20"/>
          <w:u w:val="single"/>
          <w:lang w:eastAsia="en-US"/>
        </w:rPr>
      </w:pPr>
      <w:bookmarkStart w:id="363" w:name="_DV_M406"/>
      <w:bookmarkStart w:id="364" w:name="_Toc499990383"/>
      <w:bookmarkEnd w:id="363"/>
      <w:r>
        <w:rPr>
          <w:rFonts w:ascii="Verdana" w:hAnsi="Verdana"/>
          <w:smallCaps/>
          <w:sz w:val="20"/>
          <w:szCs w:val="20"/>
          <w:u w:val="single"/>
        </w:rPr>
        <w:t>Declarações</w:t>
      </w:r>
      <w:bookmarkStart w:id="365" w:name="_DV_M407"/>
      <w:bookmarkEnd w:id="364"/>
      <w:bookmarkEnd w:id="365"/>
      <w:r>
        <w:rPr>
          <w:rFonts w:ascii="Verdana" w:hAnsi="Verdana"/>
          <w:smallCaps/>
          <w:sz w:val="20"/>
          <w:szCs w:val="20"/>
          <w:u w:val="single"/>
        </w:rPr>
        <w:t xml:space="preserve"> </w:t>
      </w:r>
      <w:bookmarkStart w:id="366" w:name="_DV_C457"/>
      <w:r>
        <w:rPr>
          <w:rStyle w:val="DeltaViewInsertion"/>
          <w:rFonts w:ascii="Verdana" w:hAnsi="Verdana"/>
          <w:smallCaps/>
          <w:color w:val="auto"/>
          <w:sz w:val="20"/>
          <w:szCs w:val="20"/>
          <w:u w:val="single"/>
        </w:rPr>
        <w:t>da Emissora</w:t>
      </w:r>
      <w:bookmarkEnd w:id="366"/>
    </w:p>
    <w:p w14:paraId="292D45CD" w14:textId="77777777" w:rsidR="00D31060" w:rsidRDefault="00D31060">
      <w:pPr>
        <w:pStyle w:val="ListParagraph"/>
        <w:spacing w:line="320" w:lineRule="exact"/>
        <w:ind w:left="851" w:hanging="851"/>
        <w:rPr>
          <w:rFonts w:ascii="Verdana" w:hAnsi="Verdana"/>
          <w:sz w:val="20"/>
          <w:szCs w:val="20"/>
        </w:rPr>
      </w:pPr>
    </w:p>
    <w:p w14:paraId="48DB9287" w14:textId="77777777" w:rsidR="00D31060" w:rsidRDefault="00D37E44">
      <w:pPr>
        <w:spacing w:after="0" w:line="320" w:lineRule="exact"/>
        <w:ind w:left="851" w:hanging="851"/>
        <w:jc w:val="both"/>
        <w:rPr>
          <w:rFonts w:ascii="Verdana" w:hAnsi="Verdana"/>
          <w:b/>
          <w:sz w:val="20"/>
          <w:szCs w:val="20"/>
        </w:rPr>
      </w:pPr>
      <w:bookmarkStart w:id="367" w:name="_DV_M408"/>
      <w:bookmarkStart w:id="368" w:name="_DV_M409"/>
      <w:bookmarkStart w:id="369" w:name="_Ref314580940"/>
      <w:bookmarkEnd w:id="367"/>
      <w:bookmarkEnd w:id="368"/>
      <w:r>
        <w:rPr>
          <w:rFonts w:ascii="Verdana" w:hAnsi="Verdana"/>
          <w:sz w:val="20"/>
          <w:szCs w:val="20"/>
        </w:rPr>
        <w:t>11.1</w:t>
      </w:r>
      <w:r>
        <w:rPr>
          <w:rFonts w:ascii="Verdana" w:hAnsi="Verdana"/>
          <w:sz w:val="20"/>
          <w:szCs w:val="20"/>
        </w:rPr>
        <w:tab/>
        <w:t>A Emissora declara e garante ao Agente Fiduciário, na data da assinatura desta Escritura, que:</w:t>
      </w:r>
      <w:bookmarkEnd w:id="369"/>
      <w:r>
        <w:rPr>
          <w:rFonts w:ascii="Verdana" w:hAnsi="Verdana"/>
          <w:sz w:val="20"/>
          <w:szCs w:val="20"/>
        </w:rPr>
        <w:t xml:space="preserve"> </w:t>
      </w:r>
    </w:p>
    <w:p w14:paraId="2A9122B4" w14:textId="77777777" w:rsidR="00D31060" w:rsidRDefault="00D31060">
      <w:pPr>
        <w:spacing w:after="0" w:line="320" w:lineRule="exact"/>
        <w:ind w:left="720" w:hanging="720"/>
        <w:jc w:val="both"/>
        <w:rPr>
          <w:rFonts w:ascii="Verdana" w:hAnsi="Verdana"/>
          <w:sz w:val="20"/>
          <w:szCs w:val="20"/>
        </w:rPr>
      </w:pPr>
    </w:p>
    <w:p w14:paraId="1CED2F2E"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é sociedade por ações devidamente organizada, constituída e validamente existente segundo as leis da República Federativa do Brasil, autorizadas a desempenhar as atividades descritas no seu objeto social; </w:t>
      </w:r>
    </w:p>
    <w:p w14:paraId="5237BEBE"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3F9D605B"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devidamente autorizada e obteve todas as autorizações, inclusive, conforme aplicável, legais, societárias, regulatórias e de terceiros, necessárias para celebrar a presente Escritura, bem como qualquer dos documentos da Emissão e da Oferta, a emitir as Debêntures e a cumprir suas respectivas obrigações aqui e ali previstas, tendo sido satisfeitos todos os requisitos legais e estatutários;</w:t>
      </w:r>
    </w:p>
    <w:p w14:paraId="13865B07"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245ED876"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as obrigações assumidas n</w:t>
      </w:r>
      <w:r>
        <w:rPr>
          <w:rFonts w:ascii="Verdana" w:hAnsi="Verdana"/>
          <w:lang w:val="pt-BR"/>
        </w:rPr>
        <w:t xml:space="preserve">esta Escritura e nos demais documentos da Oferta constituem </w:t>
      </w:r>
      <w:r>
        <w:rPr>
          <w:rFonts w:ascii="Verdana" w:hAnsi="Verdana"/>
          <w:w w:val="0"/>
          <w:lang w:val="pt-BR"/>
        </w:rPr>
        <w:t xml:space="preserve">obrigações legalmente válidas, lícitas, eficazes e vinculantes da Emissora, exequíveis </w:t>
      </w:r>
      <w:r>
        <w:rPr>
          <w:rFonts w:ascii="Verdana" w:hAnsi="Verdana"/>
          <w:lang w:val="pt-BR"/>
        </w:rPr>
        <w:t>de acordo com seus termos e condições, com força de título executivo extrajudicial nos termos do artigo 784 do Código de Processo Civil;</w:t>
      </w:r>
    </w:p>
    <w:p w14:paraId="65A2F431"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377EE706"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celebração da presente Escritura e dos demais documentos da Emissão e da Oferta e a emissão das Debêntures (a) não infringem nem violam nenhuma disposição de seu estatuto social; (b) não infringem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 sujeita, e (e) não implicam a criação de qualquer hipoteca, penhor, usufruto, fideicomisso, encargo ou outro gravame, incluindo, sem limitação, qualquer equivalente sob a lei brasileira, sobre qualquer ativo ou bem da Emissora;</w:t>
      </w:r>
    </w:p>
    <w:p w14:paraId="1A71A840"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15505547"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 depósito das Debêntures junto ao MDA, ao CETIP21, ao DDA e ao PUMA; e (b) arquivamento da RCA Emissora e da presente Escritura e seus eventuais aditamentos na JUCEPAR, conforme Cláusulas 2.1.3 e 2.1.4 acima; e (c) registro da Oferta perante a CVM;</w:t>
      </w:r>
    </w:p>
    <w:p w14:paraId="45E436D8"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5F18E332"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as demonstrações financeiras da Emissora relativas ao exercício social encerrado em 31 de dezembro de 2018 apresentam, de maneira adequada, a situação financeira da Emissora na data a que se referem, tendo sido devidamente elaboradas em conformidade com os princípios contábeis geralmente aceitos no Brasil, não tendo ocorrido, desde 31 de dezembro de 2018, nenhum impacto adverso relevante na situação financeira e nos resultados operacionais da Emissora, nenhuma operação envolvendo a Emissora fora do curso normal de seus negócios e nenhuma alteração relevante no capital social ou aumento substancial do endividamento da Emissora; </w:t>
      </w:r>
    </w:p>
    <w:p w14:paraId="58D0D020"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5DCD4918"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 xml:space="preserve">não tem conhecimento da existência de qualquer </w:t>
      </w:r>
      <w:r>
        <w:rPr>
          <w:rFonts w:ascii="Verdana" w:hAnsi="Verdana"/>
          <w:lang w:val="pt-BR"/>
        </w:rPr>
        <w:t xml:space="preserve">ação judicial, procedimento administrativo ou arbitral, inquérito ou investigação envolvendo a Emissora perante qualquer tribunal, órgão governamental ou árbitro que causem um Efeito Adverso Relevante, exceto conforme descrito no Formulário de Referência; </w:t>
      </w:r>
    </w:p>
    <w:p w14:paraId="277A0605"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0F45C1AA"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todas as autorizações e licenças exigidas pelas autoridades federais, estaduais e municipais necessárias ao exercício de suas atividades, exceto por aquelas autorizações e licenças que estejam (i) em processo regular de renovação, ou (</w:t>
      </w:r>
      <w:proofErr w:type="spellStart"/>
      <w:r>
        <w:rPr>
          <w:rFonts w:ascii="Verdana" w:hAnsi="Verdana"/>
          <w:lang w:val="pt-BR"/>
        </w:rPr>
        <w:t>ii</w:t>
      </w:r>
      <w:proofErr w:type="spellEnd"/>
      <w:r>
        <w:rPr>
          <w:rFonts w:ascii="Verdana" w:hAnsi="Verdana"/>
          <w:lang w:val="pt-BR"/>
        </w:rPr>
        <w:t>) sendo discutidas de boa-fé pela Emissora nas esferas administrativa e/ou judicial e cuja ausência não lhe gere um Efeito Adverso Relevante, sendo que, até a data da presente declaração, a Emissora não foi notificada acerca da revogação de qualquer das suas autorizações ou licenças cuja ausência possa lhe gerar um Efeito Adverso Relevante ou da existência de processo administrativo que tenha por objeto a revogação, suspensão ou cancelamento de qualquer delas;</w:t>
      </w:r>
    </w:p>
    <w:p w14:paraId="0223540E"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205C4087"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w:t>
      </w:r>
      <w:r>
        <w:rPr>
          <w:rFonts w:ascii="Verdana" w:hAnsi="Verdana"/>
          <w:lang w:val="pt-BR"/>
        </w:rPr>
        <w:lastRenderedPageBreak/>
        <w:t xml:space="preserve">descritos no Formulário de Referência na data de divulgação do Aviso ao Mercado; </w:t>
      </w:r>
    </w:p>
    <w:p w14:paraId="0E2451AA" w14:textId="77777777" w:rsidR="00D31060" w:rsidRDefault="00D31060">
      <w:pPr>
        <w:pStyle w:val="ListParagraph"/>
        <w:tabs>
          <w:tab w:val="num" w:pos="1701"/>
        </w:tabs>
        <w:spacing w:line="320" w:lineRule="exact"/>
        <w:ind w:left="1701" w:hanging="850"/>
        <w:rPr>
          <w:rFonts w:ascii="Verdana" w:hAnsi="Verdana"/>
          <w:sz w:val="20"/>
          <w:szCs w:val="20"/>
        </w:rPr>
      </w:pPr>
    </w:p>
    <w:p w14:paraId="225DB057"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e as suas controladas (1) não estão violando as Leis Ambientais, exceto nos casos em que (a) o descumprimento esteja sendo discutido de boa-fé, nas esferas administrativa e/ou judicial e cujo descumprimento não cause um Efeito Adverso Relevante, ou (b) o descumprimento esteja sendo discutido de boa-fé no âmbito de processos judiciais ou administrativos devidamente descritos no Formulário de Referência na data de divulgação do Aviso ao Mercado; (2) no melhor do seu conhecimento, não detêm ou operam qualquer imóvel contaminado com substância sujeita às Leis Ambientais, não foram responsabilizadas por qualquer descarte em local não apropriado ou contaminação sob quaisquer Leis Ambientais e não estão sujeitas a qualquer demanda relacionada a quaisquer Leis Ambientais,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(3) obtiveram e estão cumprindo todas as licenças, certificados, autorizações, concessões, aprovações, alvarás e permissões que lhes sejam exigidas pelas Leis Ambientais aplicáveis para conduzir seus negócios, exceto por aquelas que estejam em processo regular de renovação e/ou obtenção ou sendo discutidas de boa-fé pela Emissora nas esferas administrativa e/ou judicial e cuja ausência não possa gerar um Efeito Adverso Relevante; e (4) não são parte de qualquer ordem, decreto ou acordo que imponha qualquer obrigação ou responsabilidade prevista nas Leis Ambientais, exceto nos casos em que (a) estas ordens, decretos ou acordos tenham sido ou estejam sendo discutidos de boa-fé nas esferas administrativa e/ou judicial e referidos fatos não causem um Efeito Adverso Relevante; ou (b) estas ordens, decretos ou acordos estejam sendo discutidos de boa-fé no âmbito de processos judiciais ou administrativos devidamente descritos no Formulário de Referência na data de divulgação do Aviso ao Mercado; </w:t>
      </w:r>
    </w:p>
    <w:p w14:paraId="7F42BB50"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3E18F7BB"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lastRenderedPageBreak/>
        <w:t>(1) nem a Emissora nem qualquer de suas controladas está envolvida em prática trabalhista ilegal definida como tal na legislação brasileira e em cada jurisdição na qual a Emissora e cada uma de suas controladas opere,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(2) (I) não está em curso ou é iminente ou, até onde seja de conhecimento da Emissora ou qualquer de suas controladas, está contemplada, qualquer reclamação trabalhista decorrente de prática trabalhista ilegal contra a Emissora ou qualquer de suas controladas, nem reclamação trabalhista e/ou procedimento arbitral decorrente de acordos coletivos de trabalho,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(II) nenhuma greve, desaceleração (</w:t>
      </w:r>
      <w:proofErr w:type="spellStart"/>
      <w:r>
        <w:rPr>
          <w:rFonts w:ascii="Verdana" w:hAnsi="Verdana"/>
          <w:i/>
          <w:lang w:val="pt-BR"/>
        </w:rPr>
        <w:t>slowdown</w:t>
      </w:r>
      <w:proofErr w:type="spellEnd"/>
      <w:r>
        <w:rPr>
          <w:rFonts w:ascii="Verdana" w:hAnsi="Verdana"/>
          <w:lang w:val="pt-BR"/>
        </w:rPr>
        <w:t xml:space="preserve">) ou paralisação está em curso ou, no conhecimento da Emissora, é contemplada ou iminente, contra a Emissora ou qualquer de suas controladas; (III) nenhuma disputa trabalhista relacionada aos sindicatos existe atualmente, ou está pendente ou iminente, com relação aos empregados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e (IV) 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judicial e cujo </w:t>
      </w:r>
      <w:r>
        <w:rPr>
          <w:rFonts w:ascii="Verdana" w:hAnsi="Verdana"/>
          <w:lang w:val="pt-BR"/>
        </w:rPr>
        <w:lastRenderedPageBreak/>
        <w:t xml:space="preserve">descumprimento não cause um Efeito Adverso Relevante, ou (b) o fato esteja sendo discutido de boa-fé no âmbito de processos judiciais ou administrativos devidamente descritos no Formulário de Referência na data de divulgação do Aviso ao Mercado; </w:t>
      </w:r>
    </w:p>
    <w:p w14:paraId="5EE48A96"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00A58B8A"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os representantes legais que assinam esta Escritura e os demais documentos da Emissão têm poderes estatutários e/ou delegados para assumir, em nome da Emissora, as obrigações aqui e ali estabelecidas e, sendo mandatários, tiveram os poderes legitimamente outorgados, estando os respectivos mandatos em pleno vigor e efeito; </w:t>
      </w:r>
    </w:p>
    <w:p w14:paraId="69E6E7F3"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5A5D45AB"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adimplente com o cumprimento das obrigações constantes desta Escritura e dos demais documentos da Emissão e da Oferta e não ocorreu, nem está em curso, na presente data, qualquer Evento de Inadimplemento ou qualquer evento ou ato que possa configurar um Evento de Inadimplemento;</w:t>
      </w:r>
    </w:p>
    <w:p w14:paraId="4746A81B" w14:textId="77777777" w:rsidR="00D31060" w:rsidRDefault="00D31060">
      <w:pPr>
        <w:pStyle w:val="Level4"/>
        <w:numPr>
          <w:ilvl w:val="0"/>
          <w:numId w:val="0"/>
        </w:numPr>
        <w:tabs>
          <w:tab w:val="num" w:pos="1701"/>
          <w:tab w:val="left" w:pos="1875"/>
        </w:tabs>
        <w:spacing w:after="0" w:line="320" w:lineRule="exact"/>
        <w:ind w:left="1701" w:hanging="850"/>
        <w:contextualSpacing/>
        <w:rPr>
          <w:rFonts w:ascii="Verdana" w:hAnsi="Verdana"/>
          <w:lang w:val="pt-BR"/>
        </w:rPr>
      </w:pPr>
    </w:p>
    <w:p w14:paraId="7CABFEBA"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 xml:space="preserve">os documentos e informações fornecidos ao Agente Fiduciário e/ou aos Debenturistas são verdadeiros, consistentes, precisos, completos, corretos e suficientes e estão atualizados até a data em que foram fornecidos </w:t>
      </w:r>
      <w:r>
        <w:rPr>
          <w:rFonts w:ascii="Verdana" w:hAnsi="Verdana"/>
          <w:lang w:val="pt-BR"/>
        </w:rPr>
        <w:t>(exceto, neste último caso, se informada a última data de atualização pela Emissora aos Coordenadores no âmbito da auditoria legal)</w:t>
      </w:r>
      <w:r>
        <w:rPr>
          <w:rFonts w:ascii="Verdana" w:hAnsi="Verdana"/>
          <w:w w:val="0"/>
          <w:lang w:val="pt-BR"/>
        </w:rPr>
        <w:t xml:space="preserve"> e incluem os documentos e informações relevantes para a tomada de decisão de investimento sobre as Debêntures</w:t>
      </w:r>
      <w:r>
        <w:rPr>
          <w:rFonts w:ascii="Verdana" w:hAnsi="Verdana"/>
          <w:lang w:val="pt-BR"/>
        </w:rPr>
        <w:t>;</w:t>
      </w:r>
    </w:p>
    <w:p w14:paraId="6D582D7D" w14:textId="77777777" w:rsidR="00D31060" w:rsidRDefault="00D31060">
      <w:pPr>
        <w:pStyle w:val="ListParagraph"/>
        <w:tabs>
          <w:tab w:val="num" w:pos="1701"/>
        </w:tabs>
        <w:spacing w:line="320" w:lineRule="exact"/>
        <w:ind w:left="1701" w:hanging="850"/>
        <w:rPr>
          <w:rFonts w:ascii="Verdana" w:hAnsi="Verdana"/>
          <w:sz w:val="20"/>
          <w:szCs w:val="20"/>
        </w:rPr>
      </w:pPr>
    </w:p>
    <w:p w14:paraId="6AD6016E"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bookmarkStart w:id="370" w:name="_Hlk536142015"/>
      <w:r>
        <w:rPr>
          <w:rFonts w:ascii="Verdana" w:hAnsi="Verdana"/>
          <w:lang w:val="pt-BR"/>
        </w:rPr>
        <w:t xml:space="preserve">o Prospecto Preliminar e o Prospecto Definitivo, que incorporam o Formulário de Referência da Emissora, conterão, nas respectivas datas, </w:t>
      </w:r>
      <w:r>
        <w:rPr>
          <w:rFonts w:ascii="Verdana" w:hAnsi="Verdana"/>
          <w:iCs/>
          <w:lang w:val="pt-BR"/>
        </w:rPr>
        <w:t xml:space="preserve">as informações relevantes necessárias ao conhecimento, pelos Investidores da </w:t>
      </w:r>
      <w:r>
        <w:rPr>
          <w:rFonts w:ascii="Verdana" w:hAnsi="Verdana"/>
          <w:lang w:val="pt-BR"/>
        </w:rPr>
        <w:t>Oferta</w:t>
      </w:r>
      <w:r>
        <w:rPr>
          <w:rFonts w:ascii="Verdana" w:hAnsi="Verdana"/>
          <w:iCs/>
          <w:lang w:val="pt-BR"/>
        </w:rPr>
        <w:t>, da Emissão, das Debêntures, da Emissora, das controladas, de suas respectivas atividades e situações econômico-financeiras, bem como dos riscos inerentes às atividades da Emissora e de suas controladas e quaisquer outras informações relevantes</w:t>
      </w:r>
      <w:r>
        <w:rPr>
          <w:rFonts w:ascii="Verdana" w:hAnsi="Verdana"/>
          <w:lang w:val="pt-BR"/>
        </w:rPr>
        <w:t>;</w:t>
      </w:r>
    </w:p>
    <w:p w14:paraId="2F01BDE4" w14:textId="77777777" w:rsidR="00D31060" w:rsidRDefault="00D31060">
      <w:pPr>
        <w:pStyle w:val="ListParagraph"/>
        <w:tabs>
          <w:tab w:val="num" w:pos="1701"/>
        </w:tabs>
        <w:spacing w:line="320" w:lineRule="exact"/>
        <w:ind w:left="1701" w:hanging="850"/>
        <w:rPr>
          <w:rFonts w:ascii="Verdana" w:hAnsi="Verdana"/>
          <w:sz w:val="20"/>
          <w:szCs w:val="20"/>
        </w:rPr>
      </w:pPr>
    </w:p>
    <w:p w14:paraId="70DEA114"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Formulário de Referência da Emissora conterá, durante todo o período da Oferta, </w:t>
      </w:r>
      <w:r>
        <w:rPr>
          <w:rFonts w:ascii="Verdana" w:hAnsi="Verdana"/>
          <w:iCs/>
          <w:lang w:val="pt-BR"/>
        </w:rPr>
        <w:t xml:space="preserve">todas as informações atualizadas relevantes em relação à Emissora no contexto da presente Emissão e necessárias para que os investidores e seus consultores tenham condições de fazer uma </w:t>
      </w:r>
      <w:r>
        <w:rPr>
          <w:rFonts w:ascii="Verdana" w:hAnsi="Verdana"/>
          <w:iCs/>
          <w:lang w:val="pt-BR"/>
        </w:rPr>
        <w:lastRenderedPageBreak/>
        <w:t>análise correta dos ativos, passivos e das responsabilidades da Emissora e de suas controladas, bem como de suas respectivas condições econômico-financeiras, lucros, perdas e perspectivas, riscos inerentes às atividades da Emissora e de suas controladas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r>
        <w:rPr>
          <w:rFonts w:ascii="Verdana" w:hAnsi="Verdana"/>
          <w:lang w:val="pt-BR"/>
        </w:rPr>
        <w:t>;</w:t>
      </w:r>
    </w:p>
    <w:p w14:paraId="27D66086" w14:textId="77777777" w:rsidR="00D31060" w:rsidRDefault="00D31060">
      <w:pPr>
        <w:pStyle w:val="ListParagraph"/>
        <w:tabs>
          <w:tab w:val="num" w:pos="1701"/>
        </w:tabs>
        <w:spacing w:line="320" w:lineRule="exact"/>
        <w:ind w:left="1701" w:hanging="850"/>
        <w:rPr>
          <w:rFonts w:ascii="Verdana" w:hAnsi="Verdana"/>
          <w:sz w:val="20"/>
          <w:szCs w:val="20"/>
        </w:rPr>
      </w:pPr>
    </w:p>
    <w:p w14:paraId="6641A9A7"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não há outros fatos relevantes em relação à Emissora e/ou a qualquer controlada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0016559F" w14:textId="77777777" w:rsidR="00D31060" w:rsidRDefault="00D31060">
      <w:pPr>
        <w:pStyle w:val="ListParagraph"/>
        <w:tabs>
          <w:tab w:val="num" w:pos="1701"/>
        </w:tabs>
        <w:spacing w:line="320" w:lineRule="exact"/>
        <w:ind w:left="1701" w:hanging="850"/>
        <w:rPr>
          <w:rFonts w:ascii="Verdana" w:hAnsi="Verdana"/>
          <w:sz w:val="20"/>
          <w:szCs w:val="20"/>
        </w:rPr>
      </w:pPr>
    </w:p>
    <w:p w14:paraId="73DF6217"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as opiniões, análises e previsões (se houver) expressas e que venham a ser expressas no Formulário de Referência em relação à Emissora são e serão dadas de boa-fé, consideradas todas as circunstâncias relevantes no contexto da Oferta e, com base em suposições razoáveis;</w:t>
      </w:r>
      <w:bookmarkEnd w:id="370"/>
    </w:p>
    <w:p w14:paraId="5BC30870"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64279085"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w:t>
      </w:r>
    </w:p>
    <w:p w14:paraId="5CE0245E"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1DE01320"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w:t>
      </w:r>
      <w:r>
        <w:rPr>
          <w:rFonts w:ascii="Verdana" w:hAnsi="Verdana"/>
          <w:lang w:val="pt-BR"/>
        </w:rPr>
        <w:lastRenderedPageBreak/>
        <w:t>qualquer forma afetar esta Escritura e/ou qualquer dos documentos da Emissão;</w:t>
      </w:r>
    </w:p>
    <w:p w14:paraId="384A7875"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1BFC056F"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cumpre e adota medidas para que suas controladas, respectivos conselheiros, diretores e/ou empregados cumpram as Leis Anticorrupção, na medida em que (a) mantém políticas e 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e (d) caso tenham conhecimento de qualquer fato relevante envolvendo a violação das aludidas normas pela Emissora, por suas controladas, conselheiros, diretores e/ou seus empregados, comunicará tal fato ao mercado, de acordo com a Instrução CVM 400 e a Instrução da CVM nº 358, de 03 de janeiro de 2002, conforme alterada; </w:t>
      </w:r>
    </w:p>
    <w:p w14:paraId="2E694080"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16DC4BCA"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nesta data, não omitiu </w:t>
      </w:r>
      <w:r>
        <w:rPr>
          <w:rFonts w:ascii="Verdana" w:hAnsi="Verdana"/>
          <w:w w:val="0"/>
          <w:lang w:val="pt-BR"/>
        </w:rPr>
        <w:t xml:space="preserve">qualquer </w:t>
      </w:r>
      <w:r>
        <w:rPr>
          <w:rFonts w:ascii="Verdana" w:hAnsi="Verdana"/>
          <w:lang w:val="pt-BR"/>
        </w:rPr>
        <w:t xml:space="preserve">fato, de qualquer natureza, que seja de seu conhecimento e que possa resultar em alteração substancial na situação econômico-financeira, </w:t>
      </w:r>
      <w:proofErr w:type="spellStart"/>
      <w:r>
        <w:rPr>
          <w:rFonts w:ascii="Verdana" w:hAnsi="Verdana"/>
          <w:lang w:val="pt-BR"/>
        </w:rPr>
        <w:t>reputacional</w:t>
      </w:r>
      <w:proofErr w:type="spellEnd"/>
      <w:r>
        <w:rPr>
          <w:rFonts w:ascii="Verdana" w:hAnsi="Verdana"/>
          <w:lang w:val="pt-BR"/>
        </w:rPr>
        <w:t xml:space="preserve"> ou jurídica da Emissora em prejuízo dos Debenturistas; </w:t>
      </w:r>
    </w:p>
    <w:p w14:paraId="1C543D55"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66C19B27"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não tem qualquer ligação com o Agente Fiduciário que impeça o Agente Fiduciário de exercer, plenamente, suas funções com relação a esta Emissão, conforme descritas nesta Escritura e na Instrução CVM 583; (b) ter ciência de todas as disposições da Instrução CVM 583 a serem cumpridas pelo Agente Fiduciário;</w:t>
      </w:r>
    </w:p>
    <w:p w14:paraId="2C6A06A1"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7A8D11B2"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não tem conhecimento de fato que impeça o Agente Fiduciário de exercer, plenamente, suas funções, nos termos da Lei das Sociedades por Ações e demais normas aplicáveis, inclusive regulamentares; </w:t>
      </w:r>
    </w:p>
    <w:p w14:paraId="10ECD73F"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690A4FD8"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tem plena ciência e concorda integralmente com a forma de divulgação e apuração do IPCA, divulgado pelo IBGE, e que a forma de cálculo dos </w:t>
      </w:r>
      <w:r>
        <w:rPr>
          <w:rFonts w:ascii="Verdana" w:hAnsi="Verdana"/>
          <w:lang w:val="pt-BR"/>
        </w:rPr>
        <w:lastRenderedPageBreak/>
        <w:t>Juros Remuneratórios das Debêntures foi acordada por sua livre vontade, em observância ao princípio da boa-fé;</w:t>
      </w:r>
    </w:p>
    <w:p w14:paraId="4BA60801"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3B8DF5D7"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Projeto foi devidamente enquadrado nos termos da Lei </w:t>
      </w:r>
      <w:r>
        <w:rPr>
          <w:rFonts w:ascii="Verdana" w:hAnsi="Verdana" w:cs="Tahoma"/>
          <w:lang w:val="pt-BR"/>
        </w:rPr>
        <w:t xml:space="preserve">nº </w:t>
      </w:r>
      <w:r>
        <w:rPr>
          <w:rFonts w:ascii="Verdana" w:hAnsi="Verdana"/>
          <w:lang w:val="pt-BR"/>
        </w:rPr>
        <w:t>12.431 e considerados como prioritários nos termos da Portaria do Ministério da Infraestrutura;</w:t>
      </w:r>
    </w:p>
    <w:p w14:paraId="501D0D06"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058989CE"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possui justo título de todos os seus bens imóveis e demais direitos e ativos por ela detidos; e </w:t>
      </w:r>
    </w:p>
    <w:p w14:paraId="08786986" w14:textId="77777777" w:rsidR="00D31060" w:rsidRDefault="00D31060">
      <w:pPr>
        <w:pStyle w:val="Level4"/>
        <w:numPr>
          <w:ilvl w:val="0"/>
          <w:numId w:val="0"/>
        </w:numPr>
        <w:tabs>
          <w:tab w:val="num" w:pos="1701"/>
        </w:tabs>
        <w:spacing w:after="0" w:line="320" w:lineRule="exact"/>
        <w:ind w:left="1701" w:hanging="850"/>
        <w:contextualSpacing/>
        <w:rPr>
          <w:rFonts w:ascii="Verdana" w:hAnsi="Verdana"/>
          <w:lang w:val="pt-BR"/>
        </w:rPr>
      </w:pPr>
    </w:p>
    <w:p w14:paraId="0E74EA50" w14:textId="77777777" w:rsidR="00D31060" w:rsidRDefault="00D37E44">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mantém os seus bens adequadamente segurados, conforme práticas usualmente adotadas em seu segmento de atuação. </w:t>
      </w:r>
    </w:p>
    <w:p w14:paraId="364DAE1E" w14:textId="77777777" w:rsidR="00D31060" w:rsidRDefault="00D31060">
      <w:pPr>
        <w:spacing w:after="0" w:line="320" w:lineRule="exact"/>
        <w:ind w:left="1844"/>
        <w:jc w:val="both"/>
        <w:rPr>
          <w:rFonts w:ascii="Verdana" w:hAnsi="Verdana"/>
          <w:sz w:val="20"/>
          <w:szCs w:val="20"/>
        </w:rPr>
      </w:pPr>
    </w:p>
    <w:p w14:paraId="5D1D916F" w14:textId="77777777" w:rsidR="00D31060" w:rsidRDefault="00D37E44">
      <w:pPr>
        <w:tabs>
          <w:tab w:val="left" w:pos="851"/>
        </w:tabs>
        <w:spacing w:after="0" w:line="320" w:lineRule="exact"/>
        <w:jc w:val="both"/>
        <w:rPr>
          <w:rFonts w:ascii="Verdana" w:hAnsi="Verdana"/>
          <w:sz w:val="20"/>
          <w:szCs w:val="20"/>
        </w:rPr>
      </w:pPr>
      <w:r>
        <w:rPr>
          <w:rFonts w:ascii="Verdana" w:hAnsi="Verdana"/>
          <w:sz w:val="20"/>
          <w:szCs w:val="20"/>
        </w:rPr>
        <w:t>11.2.</w:t>
      </w:r>
      <w:r>
        <w:rPr>
          <w:rFonts w:ascii="Verdana" w:hAnsi="Verdana"/>
          <w:sz w:val="20"/>
          <w:szCs w:val="20"/>
        </w:rPr>
        <w:tab/>
      </w:r>
      <w:r>
        <w:rPr>
          <w:rFonts w:ascii="Verdana" w:hAnsi="Verdana" w:cs="Arial"/>
          <w:sz w:val="20"/>
          <w:szCs w:val="20"/>
        </w:rPr>
        <w:t>A Emissora, de forma irrevogável e irretratável, se obriga a indenizar os Debenturistas e o Agente Fiduciário por todos e quaisquer prejuízos, danos diretos, perdas comprovadas, custos e/ou despesas (incluindo custas judiciais e honorários advocatícios, honorários de peritos e avaliadores) diretamente incorridos e comprovados pelos Debenturistas e/ou pelo Agente Fiduciário em razão da falsidade e/ou incorreção de qualquer das declarações prestadas nos termos desta Cláusula.</w:t>
      </w:r>
    </w:p>
    <w:p w14:paraId="526135AD" w14:textId="77777777" w:rsidR="00D31060" w:rsidRDefault="00D31060">
      <w:pPr>
        <w:spacing w:after="0" w:line="320" w:lineRule="exact"/>
        <w:ind w:left="1844"/>
        <w:jc w:val="both"/>
        <w:rPr>
          <w:rFonts w:ascii="Verdana" w:hAnsi="Verdana"/>
          <w:sz w:val="20"/>
          <w:szCs w:val="20"/>
        </w:rPr>
      </w:pPr>
    </w:p>
    <w:p w14:paraId="76550C54" w14:textId="77777777" w:rsidR="00D31060" w:rsidRDefault="00D37E44">
      <w:pPr>
        <w:numPr>
          <w:ilvl w:val="0"/>
          <w:numId w:val="14"/>
        </w:numPr>
        <w:tabs>
          <w:tab w:val="clear" w:pos="709"/>
          <w:tab w:val="num" w:pos="851"/>
        </w:tabs>
        <w:spacing w:after="0" w:line="320" w:lineRule="exact"/>
        <w:ind w:left="851" w:hanging="851"/>
        <w:jc w:val="both"/>
        <w:rPr>
          <w:rFonts w:ascii="Verdana" w:hAnsi="Verdana"/>
          <w:smallCaps/>
          <w:sz w:val="20"/>
          <w:szCs w:val="20"/>
        </w:rPr>
      </w:pPr>
      <w:bookmarkStart w:id="371" w:name="_DV_M415"/>
      <w:bookmarkStart w:id="372" w:name="_DV_M416"/>
      <w:bookmarkEnd w:id="371"/>
      <w:bookmarkEnd w:id="372"/>
      <w:r>
        <w:rPr>
          <w:rFonts w:ascii="Verdana" w:hAnsi="Verdana"/>
          <w:smallCaps/>
          <w:sz w:val="20"/>
          <w:szCs w:val="20"/>
          <w:u w:val="single"/>
        </w:rPr>
        <w:t>Comunicações</w:t>
      </w:r>
    </w:p>
    <w:p w14:paraId="37C6F498" w14:textId="77777777" w:rsidR="00D31060" w:rsidRDefault="00D31060">
      <w:pPr>
        <w:spacing w:after="0" w:line="320" w:lineRule="exact"/>
        <w:ind w:left="709"/>
        <w:jc w:val="both"/>
        <w:rPr>
          <w:rFonts w:ascii="Verdana" w:hAnsi="Verdana"/>
          <w:smallCaps/>
          <w:sz w:val="20"/>
          <w:szCs w:val="20"/>
        </w:rPr>
      </w:pPr>
    </w:p>
    <w:p w14:paraId="66A22B48" w14:textId="77777777" w:rsidR="00D31060" w:rsidRDefault="00D37E44">
      <w:pPr>
        <w:numPr>
          <w:ilvl w:val="1"/>
          <w:numId w:val="16"/>
        </w:numPr>
        <w:tabs>
          <w:tab w:val="clear" w:pos="709"/>
          <w:tab w:val="num" w:pos="851"/>
        </w:tabs>
        <w:spacing w:after="0" w:line="320" w:lineRule="exact"/>
        <w:ind w:left="851" w:hanging="851"/>
        <w:jc w:val="both"/>
        <w:rPr>
          <w:rFonts w:ascii="Verdana" w:hAnsi="Verdana"/>
          <w:sz w:val="20"/>
          <w:szCs w:val="20"/>
        </w:rPr>
      </w:pPr>
      <w:bookmarkStart w:id="373" w:name="_DV_M417"/>
      <w:bookmarkEnd w:id="373"/>
      <w:r>
        <w:rPr>
          <w:rFonts w:ascii="Verdana" w:hAnsi="Verdana"/>
          <w:sz w:val="20"/>
          <w:szCs w:val="20"/>
        </w:rPr>
        <w:t xml:space="preserve">As comunicações a serem enviadas por qualquer das Partes nos termos desta Escritura deverão ser encaminhadas para os seguintes endereços, observado o disposto na Cláusula 12.1.1 abaixo: </w:t>
      </w:r>
    </w:p>
    <w:p w14:paraId="76634E9B" w14:textId="77777777" w:rsidR="00D31060" w:rsidRDefault="00D31060">
      <w:pPr>
        <w:spacing w:after="0" w:line="320" w:lineRule="exact"/>
        <w:rPr>
          <w:rFonts w:ascii="Verdana" w:hAnsi="Verdana"/>
          <w:sz w:val="20"/>
          <w:szCs w:val="20"/>
        </w:rPr>
      </w:pPr>
    </w:p>
    <w:p w14:paraId="5ACB8E43" w14:textId="77777777" w:rsidR="00D31060" w:rsidRDefault="00D37E44">
      <w:pPr>
        <w:keepNext/>
        <w:keepLines/>
        <w:numPr>
          <w:ilvl w:val="2"/>
          <w:numId w:val="15"/>
        </w:numPr>
        <w:spacing w:after="0" w:line="320" w:lineRule="exact"/>
        <w:ind w:hanging="851"/>
        <w:jc w:val="both"/>
        <w:rPr>
          <w:rFonts w:ascii="Verdana" w:hAnsi="Verdana"/>
          <w:sz w:val="20"/>
          <w:szCs w:val="20"/>
        </w:rPr>
      </w:pPr>
      <w:bookmarkStart w:id="374" w:name="_DV_M418"/>
      <w:bookmarkEnd w:id="374"/>
      <w:r>
        <w:rPr>
          <w:rFonts w:ascii="Verdana" w:hAnsi="Verdana"/>
          <w:sz w:val="20"/>
          <w:szCs w:val="20"/>
        </w:rPr>
        <w:t xml:space="preserve">Para a Emissora: </w:t>
      </w:r>
    </w:p>
    <w:p w14:paraId="4E1D8737" w14:textId="77777777" w:rsidR="00D31060" w:rsidRDefault="00D37E44">
      <w:pPr>
        <w:pStyle w:val="p3"/>
        <w:keepNext/>
        <w:keepLines/>
        <w:spacing w:line="320" w:lineRule="exact"/>
        <w:ind w:left="1701"/>
        <w:rPr>
          <w:rFonts w:ascii="Verdana" w:hAnsi="Verdana"/>
          <w:b/>
          <w:sz w:val="20"/>
        </w:rPr>
      </w:pPr>
      <w:bookmarkStart w:id="375" w:name="_DV_M419"/>
      <w:bookmarkEnd w:id="375"/>
      <w:r>
        <w:rPr>
          <w:rFonts w:ascii="Verdana" w:hAnsi="Verdana"/>
          <w:b/>
          <w:sz w:val="20"/>
        </w:rPr>
        <w:t>Rumo S.A.</w:t>
      </w:r>
    </w:p>
    <w:p w14:paraId="5DD931E1" w14:textId="77777777" w:rsidR="00D31060" w:rsidRDefault="00D37E44">
      <w:pPr>
        <w:pStyle w:val="p3"/>
        <w:keepNext/>
        <w:keepLines/>
        <w:spacing w:line="320" w:lineRule="exact"/>
        <w:ind w:left="1701"/>
        <w:rPr>
          <w:rFonts w:ascii="Verdana" w:hAnsi="Verdana"/>
          <w:sz w:val="20"/>
        </w:rPr>
      </w:pPr>
      <w:r>
        <w:rPr>
          <w:rFonts w:ascii="Verdana" w:hAnsi="Verdana"/>
          <w:sz w:val="20"/>
        </w:rPr>
        <w:t xml:space="preserve">Rua Emílio Bertolini, nº 100, Cajuru, </w:t>
      </w:r>
    </w:p>
    <w:p w14:paraId="705B69F7" w14:textId="77777777" w:rsidR="00D31060" w:rsidRDefault="00D37E44">
      <w:pPr>
        <w:pStyle w:val="p3"/>
        <w:keepNext/>
        <w:keepLines/>
        <w:spacing w:line="320" w:lineRule="exact"/>
        <w:ind w:left="1701"/>
        <w:rPr>
          <w:rFonts w:ascii="Verdana" w:hAnsi="Verdana"/>
          <w:sz w:val="20"/>
        </w:rPr>
      </w:pPr>
      <w:r>
        <w:rPr>
          <w:rFonts w:ascii="Verdana" w:hAnsi="Verdana"/>
          <w:sz w:val="20"/>
        </w:rPr>
        <w:t>CEP 82920-030, Curitiba, PR</w:t>
      </w:r>
    </w:p>
    <w:p w14:paraId="7DFD11C7" w14:textId="77777777" w:rsidR="00D31060" w:rsidRDefault="00D37E44">
      <w:pPr>
        <w:pStyle w:val="p3"/>
        <w:keepNext/>
        <w:keepLines/>
        <w:spacing w:line="320" w:lineRule="exact"/>
        <w:ind w:left="1701"/>
        <w:rPr>
          <w:rFonts w:ascii="Verdana" w:hAnsi="Verdana"/>
          <w:sz w:val="20"/>
        </w:rPr>
      </w:pPr>
      <w:r>
        <w:rPr>
          <w:rFonts w:ascii="Verdana" w:hAnsi="Verdana"/>
          <w:sz w:val="20"/>
        </w:rPr>
        <w:t>At.: Gabriel Leite</w:t>
      </w:r>
    </w:p>
    <w:p w14:paraId="709FF29B" w14:textId="77777777" w:rsidR="00D31060" w:rsidRDefault="00D37E44">
      <w:pPr>
        <w:pStyle w:val="p3"/>
        <w:keepNext/>
        <w:keepLines/>
        <w:tabs>
          <w:tab w:val="left" w:pos="4395"/>
        </w:tabs>
        <w:spacing w:line="320" w:lineRule="exact"/>
        <w:ind w:left="1701"/>
        <w:rPr>
          <w:rFonts w:ascii="Verdana" w:hAnsi="Verdana"/>
          <w:sz w:val="20"/>
        </w:rPr>
      </w:pPr>
      <w:proofErr w:type="spellStart"/>
      <w:r>
        <w:rPr>
          <w:rFonts w:ascii="Verdana" w:hAnsi="Verdana"/>
          <w:sz w:val="20"/>
        </w:rPr>
        <w:t>Tel</w:t>
      </w:r>
      <w:proofErr w:type="spellEnd"/>
      <w:r>
        <w:rPr>
          <w:rFonts w:ascii="Verdana" w:hAnsi="Verdana"/>
          <w:sz w:val="20"/>
        </w:rPr>
        <w:t>: (41) 2141-7520</w:t>
      </w:r>
    </w:p>
    <w:p w14:paraId="432B1321" w14:textId="77777777" w:rsidR="00D31060" w:rsidRDefault="00D37E44">
      <w:pPr>
        <w:keepNext/>
        <w:keepLines/>
        <w:spacing w:after="0" w:line="320" w:lineRule="exact"/>
        <w:ind w:left="1701"/>
        <w:rPr>
          <w:rFonts w:ascii="Verdana" w:hAnsi="Verdana"/>
          <w:sz w:val="20"/>
          <w:szCs w:val="20"/>
        </w:rPr>
      </w:pPr>
      <w:r>
        <w:rPr>
          <w:rFonts w:ascii="Verdana" w:eastAsia="Times New Roman" w:hAnsi="Verdana" w:cs="Times New Roman"/>
          <w:sz w:val="20"/>
          <w:szCs w:val="20"/>
        </w:rPr>
        <w:t xml:space="preserve">E-mail: </w:t>
      </w:r>
      <w:hyperlink r:id="rId25" w:history="1">
        <w:r>
          <w:rPr>
            <w:rFonts w:ascii="Verdana" w:hAnsi="Verdana"/>
            <w:sz w:val="20"/>
            <w:szCs w:val="20"/>
          </w:rPr>
          <w:t>gabriel.</w:t>
        </w:r>
        <w:r>
          <w:t>l</w:t>
        </w:r>
        <w:r>
          <w:rPr>
            <w:rFonts w:ascii="Verdana" w:hAnsi="Verdana"/>
            <w:sz w:val="20"/>
            <w:szCs w:val="20"/>
          </w:rPr>
          <w:t>eite@rumolog.com</w:t>
        </w:r>
      </w:hyperlink>
      <w:r>
        <w:rPr>
          <w:rFonts w:ascii="Verdana" w:eastAsia="Times New Roman" w:hAnsi="Verdana" w:cs="Times New Roman"/>
          <w:sz w:val="20"/>
          <w:szCs w:val="20"/>
        </w:rPr>
        <w:t xml:space="preserve">; </w:t>
      </w:r>
      <w:hyperlink r:id="rId26" w:history="1">
        <w:r>
          <w:rPr>
            <w:rFonts w:ascii="Verdana" w:hAnsi="Verdana"/>
            <w:sz w:val="20"/>
            <w:szCs w:val="20"/>
          </w:rPr>
          <w:t>tesouraria@rumolog.com</w:t>
        </w:r>
      </w:hyperlink>
      <w:r>
        <w:rPr>
          <w:rFonts w:ascii="Verdana" w:eastAsia="Times New Roman" w:hAnsi="Verdana" w:cs="Times New Roman"/>
          <w:sz w:val="20"/>
          <w:szCs w:val="20"/>
        </w:rPr>
        <w:t xml:space="preserve"> </w:t>
      </w:r>
    </w:p>
    <w:p w14:paraId="6689A557" w14:textId="77777777" w:rsidR="00D31060" w:rsidRDefault="00D31060">
      <w:pPr>
        <w:keepNext/>
        <w:keepLines/>
        <w:spacing w:after="0" w:line="320" w:lineRule="exact"/>
        <w:ind w:left="1702"/>
        <w:jc w:val="both"/>
        <w:rPr>
          <w:rFonts w:ascii="Verdana" w:hAnsi="Verdana"/>
          <w:sz w:val="20"/>
          <w:szCs w:val="20"/>
        </w:rPr>
      </w:pPr>
      <w:bookmarkStart w:id="376" w:name="_DV_M424"/>
      <w:bookmarkEnd w:id="376"/>
    </w:p>
    <w:p w14:paraId="4998D7F7" w14:textId="77777777" w:rsidR="00D31060" w:rsidRDefault="00D37E44">
      <w:pPr>
        <w:numPr>
          <w:ilvl w:val="2"/>
          <w:numId w:val="15"/>
        </w:numPr>
        <w:spacing w:after="0" w:line="320" w:lineRule="exact"/>
        <w:ind w:hanging="851"/>
        <w:jc w:val="both"/>
        <w:rPr>
          <w:rFonts w:ascii="Verdana" w:hAnsi="Verdana"/>
          <w:sz w:val="20"/>
          <w:szCs w:val="20"/>
        </w:rPr>
      </w:pPr>
      <w:r>
        <w:rPr>
          <w:rFonts w:ascii="Verdana" w:hAnsi="Verdana"/>
          <w:sz w:val="20"/>
          <w:szCs w:val="20"/>
        </w:rPr>
        <w:t xml:space="preserve">Para o Agente Fiduciário: </w:t>
      </w:r>
    </w:p>
    <w:p w14:paraId="07A20503" w14:textId="77777777" w:rsidR="00D31060" w:rsidRDefault="00D37E44">
      <w:pPr>
        <w:pStyle w:val="Body2"/>
        <w:spacing w:after="0" w:line="320" w:lineRule="exact"/>
        <w:ind w:left="1701" w:right="7"/>
        <w:rPr>
          <w:rFonts w:ascii="Verdana" w:hAnsi="Verdana"/>
          <w:b/>
          <w:bCs/>
          <w:szCs w:val="20"/>
        </w:rPr>
      </w:pPr>
      <w:bookmarkStart w:id="377" w:name="_DV_M425"/>
      <w:bookmarkStart w:id="378" w:name="_DV_M426"/>
      <w:bookmarkStart w:id="379" w:name="_DV_M427"/>
      <w:bookmarkEnd w:id="377"/>
      <w:bookmarkEnd w:id="378"/>
      <w:bookmarkEnd w:id="379"/>
      <w:r>
        <w:rPr>
          <w:rFonts w:ascii="Verdana" w:hAnsi="Verdana"/>
          <w:b/>
          <w:bCs/>
          <w:szCs w:val="20"/>
        </w:rPr>
        <w:t>Simplific Pavarini Distribuidora de Títulos e Valores Mobiliários Ltda.</w:t>
      </w:r>
    </w:p>
    <w:p w14:paraId="6DA6F53E" w14:textId="77777777" w:rsidR="00D31060" w:rsidRDefault="00D37E44">
      <w:pPr>
        <w:pStyle w:val="Body2"/>
        <w:spacing w:after="0" w:line="320" w:lineRule="exact"/>
        <w:ind w:left="1701" w:right="7"/>
        <w:rPr>
          <w:rFonts w:ascii="Verdana" w:hAnsi="Verdana"/>
          <w:szCs w:val="20"/>
        </w:rPr>
      </w:pPr>
      <w:r>
        <w:rPr>
          <w:rFonts w:ascii="Verdana" w:hAnsi="Verdana"/>
          <w:szCs w:val="20"/>
        </w:rPr>
        <w:lastRenderedPageBreak/>
        <w:t>Rua Joaquim Floriano, 466, Bloco B, Sala 1.401</w:t>
      </w:r>
      <w:r>
        <w:rPr>
          <w:rFonts w:ascii="Verdana" w:hAnsi="Verdana"/>
          <w:szCs w:val="20"/>
        </w:rPr>
        <w:tab/>
      </w:r>
    </w:p>
    <w:p w14:paraId="391B2B5C" w14:textId="77777777" w:rsidR="00D31060" w:rsidRDefault="00D37E44">
      <w:pPr>
        <w:pStyle w:val="Body2"/>
        <w:spacing w:after="0" w:line="320" w:lineRule="exact"/>
        <w:ind w:left="1701" w:right="7"/>
        <w:rPr>
          <w:rFonts w:ascii="Verdana" w:hAnsi="Verdana"/>
          <w:szCs w:val="20"/>
        </w:rPr>
      </w:pPr>
      <w:r>
        <w:rPr>
          <w:rFonts w:ascii="Verdana" w:hAnsi="Verdana"/>
          <w:szCs w:val="20"/>
        </w:rPr>
        <w:t>CEP 04534-002 - São Paulo – SP</w:t>
      </w:r>
    </w:p>
    <w:p w14:paraId="625B282F" w14:textId="77777777" w:rsidR="00D31060" w:rsidRDefault="00D37E44">
      <w:pPr>
        <w:pStyle w:val="Body2"/>
        <w:spacing w:after="0" w:line="320" w:lineRule="exact"/>
        <w:ind w:left="1701" w:right="7"/>
        <w:rPr>
          <w:rFonts w:ascii="Verdana" w:hAnsi="Verdana"/>
          <w:szCs w:val="20"/>
        </w:rPr>
      </w:pPr>
      <w:r>
        <w:rPr>
          <w:rFonts w:ascii="Verdana" w:hAnsi="Verdana"/>
          <w:szCs w:val="20"/>
        </w:rPr>
        <w:t>At.: Matheus Gomes Faria / Pedro de Oliveira</w:t>
      </w:r>
      <w:r>
        <w:rPr>
          <w:rFonts w:ascii="Verdana" w:hAnsi="Verdana"/>
          <w:szCs w:val="20"/>
        </w:rPr>
        <w:tab/>
      </w:r>
    </w:p>
    <w:p w14:paraId="5E218304" w14:textId="77777777" w:rsidR="00D31060" w:rsidRDefault="00D37E44">
      <w:pPr>
        <w:pStyle w:val="Body2"/>
        <w:tabs>
          <w:tab w:val="left" w:pos="7125"/>
        </w:tabs>
        <w:spacing w:after="0" w:line="320" w:lineRule="exact"/>
        <w:ind w:left="1701" w:right="7"/>
        <w:rPr>
          <w:rFonts w:ascii="Verdana" w:hAnsi="Verdana"/>
          <w:szCs w:val="20"/>
        </w:rPr>
      </w:pPr>
      <w:r>
        <w:rPr>
          <w:rFonts w:ascii="Verdana" w:hAnsi="Verdana"/>
          <w:szCs w:val="20"/>
        </w:rPr>
        <w:t>Telefone: (11) 3090-0447 / (21) 2507-1949</w:t>
      </w:r>
      <w:r>
        <w:rPr>
          <w:rFonts w:ascii="Verdana" w:hAnsi="Verdana"/>
          <w:szCs w:val="20"/>
        </w:rPr>
        <w:tab/>
      </w:r>
    </w:p>
    <w:p w14:paraId="46AC1887" w14:textId="77777777" w:rsidR="00D31060" w:rsidRDefault="00D37E44">
      <w:pPr>
        <w:pStyle w:val="p3"/>
        <w:tabs>
          <w:tab w:val="clear" w:pos="720"/>
        </w:tabs>
        <w:spacing w:line="320" w:lineRule="exact"/>
        <w:ind w:left="1701" w:right="7"/>
        <w:jc w:val="left"/>
        <w:rPr>
          <w:rFonts w:ascii="Verdana" w:hAnsi="Verdana"/>
          <w:b/>
          <w:sz w:val="20"/>
        </w:rPr>
      </w:pPr>
      <w:r>
        <w:rPr>
          <w:rFonts w:ascii="Verdana" w:hAnsi="Verdana"/>
          <w:sz w:val="20"/>
        </w:rPr>
        <w:t>E-mail: fiduciario@simplificpavarini.com.br</w:t>
      </w:r>
    </w:p>
    <w:p w14:paraId="5335D858" w14:textId="77777777" w:rsidR="00D31060" w:rsidRDefault="00D31060">
      <w:pPr>
        <w:pStyle w:val="p3"/>
        <w:tabs>
          <w:tab w:val="clear" w:pos="720"/>
        </w:tabs>
        <w:spacing w:line="320" w:lineRule="exact"/>
        <w:ind w:left="1701"/>
        <w:jc w:val="left"/>
        <w:rPr>
          <w:rFonts w:ascii="Verdana" w:hAnsi="Verdana"/>
          <w:sz w:val="20"/>
        </w:rPr>
      </w:pPr>
    </w:p>
    <w:p w14:paraId="53B997FC" w14:textId="77777777" w:rsidR="00D31060" w:rsidRDefault="00D37E44">
      <w:pPr>
        <w:keepNext/>
        <w:keepLines/>
        <w:numPr>
          <w:ilvl w:val="2"/>
          <w:numId w:val="15"/>
        </w:numPr>
        <w:spacing w:after="0" w:line="320" w:lineRule="exact"/>
        <w:ind w:left="1701" w:hanging="850"/>
        <w:jc w:val="both"/>
        <w:rPr>
          <w:rFonts w:ascii="Verdana" w:hAnsi="Verdana"/>
          <w:sz w:val="20"/>
          <w:szCs w:val="20"/>
        </w:rPr>
      </w:pPr>
      <w:r>
        <w:rPr>
          <w:rFonts w:ascii="Verdana" w:hAnsi="Verdana"/>
          <w:sz w:val="20"/>
          <w:szCs w:val="20"/>
        </w:rPr>
        <w:t xml:space="preserve">Para o Banco Liquidante e </w:t>
      </w:r>
      <w:proofErr w:type="spellStart"/>
      <w:r>
        <w:rPr>
          <w:rFonts w:ascii="Verdana" w:hAnsi="Verdana"/>
          <w:sz w:val="20"/>
          <w:szCs w:val="20"/>
        </w:rPr>
        <w:t>Escriturador</w:t>
      </w:r>
      <w:proofErr w:type="spellEnd"/>
      <w:r>
        <w:rPr>
          <w:rFonts w:ascii="Verdana" w:hAnsi="Verdana"/>
          <w:sz w:val="20"/>
          <w:szCs w:val="20"/>
        </w:rPr>
        <w:t xml:space="preserve">: </w:t>
      </w:r>
    </w:p>
    <w:p w14:paraId="12088D98" w14:textId="77777777" w:rsidR="00D31060" w:rsidRDefault="00D37E44">
      <w:pPr>
        <w:pStyle w:val="ListParagraph"/>
        <w:keepNext/>
        <w:keepLines/>
        <w:widowControl w:val="0"/>
        <w:tabs>
          <w:tab w:val="left" w:pos="2366"/>
        </w:tabs>
        <w:spacing w:line="320" w:lineRule="exact"/>
        <w:ind w:left="1701"/>
        <w:jc w:val="both"/>
        <w:rPr>
          <w:rFonts w:ascii="Verdana" w:hAnsi="Verdana" w:cs="Arial"/>
          <w:b/>
          <w:bCs/>
          <w:sz w:val="20"/>
          <w:szCs w:val="20"/>
        </w:rPr>
      </w:pPr>
      <w:r>
        <w:rPr>
          <w:rFonts w:ascii="Verdana" w:hAnsi="Verdana" w:cs="Arial"/>
          <w:b/>
          <w:bCs/>
          <w:sz w:val="20"/>
          <w:szCs w:val="20"/>
        </w:rPr>
        <w:t>BANCO BRADESCO S.A.</w:t>
      </w:r>
    </w:p>
    <w:p w14:paraId="6D2CBB09" w14:textId="77777777" w:rsidR="00D31060" w:rsidRDefault="00D37E44">
      <w:pPr>
        <w:pStyle w:val="ListParagraph"/>
        <w:keepNext/>
        <w:keepLines/>
        <w:widowControl w:val="0"/>
        <w:tabs>
          <w:tab w:val="left" w:pos="2366"/>
        </w:tabs>
        <w:spacing w:line="320" w:lineRule="exact"/>
        <w:ind w:left="1701"/>
        <w:jc w:val="both"/>
        <w:rPr>
          <w:rFonts w:ascii="Verdana" w:hAnsi="Verdana" w:cs="Arial"/>
          <w:bCs/>
          <w:sz w:val="20"/>
          <w:szCs w:val="20"/>
        </w:rPr>
      </w:pPr>
      <w:r>
        <w:rPr>
          <w:rFonts w:ascii="Verdana" w:hAnsi="Verdana" w:cs="Arial"/>
          <w:bCs/>
          <w:sz w:val="20"/>
          <w:szCs w:val="20"/>
        </w:rPr>
        <w:t>Núcleo Cidade de Deus, s/n, Prédio Amarelo, 2º andar, Vila Yara</w:t>
      </w:r>
    </w:p>
    <w:p w14:paraId="681038A9" w14:textId="77777777" w:rsidR="00D31060" w:rsidRDefault="00D37E44">
      <w:pPr>
        <w:pStyle w:val="Body2"/>
        <w:keepNext/>
        <w:keepLines/>
        <w:spacing w:after="0" w:line="320" w:lineRule="exact"/>
        <w:ind w:left="1701"/>
        <w:rPr>
          <w:rFonts w:ascii="Verdana" w:hAnsi="Verdana"/>
          <w:bCs/>
          <w:szCs w:val="20"/>
        </w:rPr>
      </w:pPr>
      <w:r>
        <w:rPr>
          <w:rFonts w:ascii="Verdana" w:hAnsi="Verdana"/>
          <w:bCs/>
          <w:szCs w:val="20"/>
        </w:rPr>
        <w:t xml:space="preserve">Osasco, São Paulo, CEP 06029-900 </w:t>
      </w:r>
    </w:p>
    <w:p w14:paraId="515A96EA" w14:textId="77777777" w:rsidR="00D31060" w:rsidRDefault="00D37E44">
      <w:pPr>
        <w:pStyle w:val="Body2"/>
        <w:keepNext/>
        <w:keepLines/>
        <w:spacing w:after="0" w:line="320" w:lineRule="exact"/>
        <w:ind w:left="1701"/>
        <w:rPr>
          <w:rFonts w:ascii="Verdana" w:hAnsi="Verdana"/>
          <w:bCs/>
          <w:szCs w:val="20"/>
        </w:rPr>
      </w:pPr>
      <w:r>
        <w:rPr>
          <w:rFonts w:ascii="Verdana" w:hAnsi="Verdana"/>
          <w:bCs/>
          <w:szCs w:val="20"/>
        </w:rPr>
        <w:t xml:space="preserve">At.: Rosinaldo Batista Gomes e Marcelo Ronaldo Poli </w:t>
      </w:r>
    </w:p>
    <w:p w14:paraId="1B5C81F3" w14:textId="77777777" w:rsidR="00D31060" w:rsidRDefault="00D37E44">
      <w:pPr>
        <w:pStyle w:val="Body2"/>
        <w:keepNext/>
        <w:keepLines/>
        <w:spacing w:after="0" w:line="320" w:lineRule="exact"/>
        <w:ind w:left="1701"/>
        <w:rPr>
          <w:rFonts w:ascii="Verdana" w:hAnsi="Verdana"/>
          <w:bCs/>
          <w:szCs w:val="20"/>
        </w:rPr>
      </w:pPr>
      <w:r>
        <w:rPr>
          <w:rFonts w:ascii="Verdana" w:hAnsi="Verdana"/>
          <w:bCs/>
          <w:szCs w:val="20"/>
        </w:rPr>
        <w:t>Telefone: (11) 3684-9444</w:t>
      </w:r>
    </w:p>
    <w:p w14:paraId="46F2132E" w14:textId="77777777" w:rsidR="00D31060" w:rsidRDefault="00D37E44">
      <w:pPr>
        <w:pStyle w:val="p3"/>
        <w:tabs>
          <w:tab w:val="clear" w:pos="720"/>
        </w:tabs>
        <w:spacing w:line="320" w:lineRule="exact"/>
        <w:ind w:left="1701"/>
        <w:jc w:val="left"/>
        <w:rPr>
          <w:rFonts w:ascii="Verdana" w:hAnsi="Verdana"/>
          <w:sz w:val="20"/>
        </w:rPr>
      </w:pPr>
      <w:r>
        <w:rPr>
          <w:rFonts w:ascii="Verdana" w:hAnsi="Verdana"/>
          <w:bCs/>
          <w:sz w:val="20"/>
        </w:rPr>
        <w:t xml:space="preserve">E-mail: </w:t>
      </w:r>
      <w:r>
        <w:rPr>
          <w:rFonts w:ascii="Verdana" w:hAnsi="Verdana"/>
          <w:sz w:val="20"/>
        </w:rPr>
        <w:t>4010.rosinaldo@bradesco.com.br</w:t>
      </w:r>
      <w:r>
        <w:rPr>
          <w:rFonts w:ascii="Verdana" w:hAnsi="Verdana"/>
          <w:bCs/>
          <w:sz w:val="20"/>
        </w:rPr>
        <w:t xml:space="preserve"> e </w:t>
      </w:r>
    </w:p>
    <w:p w14:paraId="4FD6A5A0" w14:textId="77777777" w:rsidR="00D31060" w:rsidRDefault="00D31060">
      <w:pPr>
        <w:keepNext/>
        <w:keepLines/>
        <w:spacing w:after="0" w:line="320" w:lineRule="exact"/>
        <w:ind w:left="1702"/>
        <w:jc w:val="both"/>
        <w:rPr>
          <w:rFonts w:ascii="Verdana" w:hAnsi="Verdana"/>
          <w:sz w:val="20"/>
          <w:szCs w:val="20"/>
        </w:rPr>
      </w:pPr>
    </w:p>
    <w:p w14:paraId="789CC3C3" w14:textId="77777777" w:rsidR="00D31060" w:rsidRDefault="00D37E44">
      <w:pPr>
        <w:keepNext/>
        <w:keepLines/>
        <w:numPr>
          <w:ilvl w:val="2"/>
          <w:numId w:val="15"/>
        </w:numPr>
        <w:spacing w:after="0" w:line="320" w:lineRule="exact"/>
        <w:ind w:hanging="851"/>
        <w:jc w:val="both"/>
        <w:rPr>
          <w:rFonts w:ascii="Verdana" w:hAnsi="Verdana"/>
          <w:sz w:val="20"/>
          <w:szCs w:val="20"/>
        </w:rPr>
      </w:pPr>
      <w:r>
        <w:rPr>
          <w:rFonts w:ascii="Verdana" w:hAnsi="Verdana"/>
          <w:sz w:val="20"/>
          <w:szCs w:val="20"/>
        </w:rPr>
        <w:t>Para a B3:</w:t>
      </w:r>
    </w:p>
    <w:p w14:paraId="310F0B79" w14:textId="77777777" w:rsidR="00D31060" w:rsidRDefault="00D37E44">
      <w:pPr>
        <w:keepNext/>
        <w:keepLines/>
        <w:shd w:val="clear" w:color="auto" w:fill="FFFFFF"/>
        <w:spacing w:after="0" w:line="320" w:lineRule="exact"/>
        <w:ind w:left="1701"/>
        <w:rPr>
          <w:rFonts w:ascii="Verdana" w:hAnsi="Verdana"/>
          <w:b/>
          <w:iCs/>
          <w:sz w:val="20"/>
          <w:szCs w:val="20"/>
        </w:rPr>
      </w:pPr>
      <w:r>
        <w:rPr>
          <w:rFonts w:ascii="Verdana" w:hAnsi="Verdana"/>
          <w:b/>
          <w:iCs/>
          <w:sz w:val="20"/>
          <w:szCs w:val="20"/>
        </w:rPr>
        <w:t xml:space="preserve">B3 S.A. – Brasil, Bolsa, Balcão – Segmento CETIP UTVM </w:t>
      </w:r>
    </w:p>
    <w:p w14:paraId="2937EFB5" w14:textId="77777777" w:rsidR="00D31060" w:rsidRDefault="00D37E44">
      <w:pPr>
        <w:shd w:val="clear" w:color="auto" w:fill="FFFFFF"/>
        <w:spacing w:after="0" w:line="320" w:lineRule="exact"/>
        <w:ind w:left="1701"/>
        <w:rPr>
          <w:rFonts w:ascii="Verdana" w:hAnsi="Verdana"/>
          <w:sz w:val="20"/>
          <w:szCs w:val="20"/>
        </w:rPr>
      </w:pPr>
      <w:r>
        <w:rPr>
          <w:rFonts w:ascii="Verdana" w:hAnsi="Verdana"/>
          <w:sz w:val="20"/>
          <w:szCs w:val="20"/>
        </w:rPr>
        <w:t>Praça Antonio Prado, 48, 4º andar</w:t>
      </w:r>
    </w:p>
    <w:p w14:paraId="61F3C8EB" w14:textId="77777777" w:rsidR="00D31060" w:rsidRDefault="00D37E44">
      <w:pPr>
        <w:shd w:val="clear" w:color="auto" w:fill="FFFFFF"/>
        <w:spacing w:after="0" w:line="320" w:lineRule="exact"/>
        <w:ind w:left="1701"/>
        <w:rPr>
          <w:rFonts w:ascii="Verdana" w:hAnsi="Verdana"/>
          <w:sz w:val="20"/>
          <w:szCs w:val="20"/>
        </w:rPr>
      </w:pPr>
      <w:r>
        <w:rPr>
          <w:rFonts w:ascii="Verdana" w:hAnsi="Verdana"/>
          <w:sz w:val="20"/>
          <w:szCs w:val="20"/>
        </w:rPr>
        <w:t>CEP 01010-901– São Paulo, SP</w:t>
      </w:r>
    </w:p>
    <w:p w14:paraId="606FDB3A" w14:textId="77777777" w:rsidR="00D31060" w:rsidRDefault="00D37E44">
      <w:pPr>
        <w:shd w:val="clear" w:color="auto" w:fill="FFFFFF"/>
        <w:spacing w:after="0" w:line="320" w:lineRule="exact"/>
        <w:ind w:left="1701"/>
        <w:rPr>
          <w:rFonts w:ascii="Verdana" w:hAnsi="Verdana"/>
          <w:sz w:val="20"/>
          <w:szCs w:val="20"/>
        </w:rPr>
      </w:pPr>
      <w:r>
        <w:rPr>
          <w:rFonts w:ascii="Verdana" w:hAnsi="Verdana"/>
          <w:sz w:val="20"/>
          <w:szCs w:val="20"/>
        </w:rPr>
        <w:t>At.: Superintendência de Ofertas de Valores Mobiliários de Renda Fixa</w:t>
      </w:r>
    </w:p>
    <w:p w14:paraId="3E3A2393" w14:textId="77777777" w:rsidR="00D31060" w:rsidRDefault="00D37E44">
      <w:pPr>
        <w:shd w:val="clear" w:color="auto" w:fill="FFFFFF"/>
        <w:spacing w:after="0" w:line="320" w:lineRule="exact"/>
        <w:ind w:left="1701"/>
        <w:rPr>
          <w:rFonts w:ascii="Verdana" w:hAnsi="Verdana"/>
          <w:sz w:val="20"/>
          <w:szCs w:val="20"/>
        </w:rPr>
      </w:pPr>
      <w:r>
        <w:rPr>
          <w:rFonts w:ascii="Verdana" w:hAnsi="Verdana"/>
          <w:sz w:val="20"/>
          <w:szCs w:val="20"/>
        </w:rPr>
        <w:t>Tel.:</w:t>
      </w:r>
      <w:r>
        <w:rPr>
          <w:rFonts w:ascii="Verdana" w:hAnsi="Verdana"/>
          <w:sz w:val="20"/>
          <w:szCs w:val="20"/>
        </w:rPr>
        <w:tab/>
        <w:t>0300-111-1596</w:t>
      </w:r>
    </w:p>
    <w:p w14:paraId="5773A0A2" w14:textId="77777777" w:rsidR="00D31060" w:rsidRDefault="00D37E44">
      <w:pPr>
        <w:shd w:val="clear" w:color="auto" w:fill="FFFFFF"/>
        <w:spacing w:after="0" w:line="320" w:lineRule="exact"/>
        <w:ind w:left="1701"/>
        <w:rPr>
          <w:rFonts w:ascii="Verdana" w:hAnsi="Verdana"/>
          <w:sz w:val="20"/>
          <w:szCs w:val="20"/>
        </w:rPr>
      </w:pPr>
      <w:r>
        <w:rPr>
          <w:rFonts w:ascii="Verdana" w:hAnsi="Verdana"/>
          <w:sz w:val="20"/>
          <w:szCs w:val="20"/>
        </w:rPr>
        <w:t>E-mail: valores.mobiliarios@b3.com.br</w:t>
      </w:r>
    </w:p>
    <w:p w14:paraId="09E645B7" w14:textId="77777777" w:rsidR="00D31060" w:rsidRDefault="00D31060">
      <w:pPr>
        <w:keepNext/>
        <w:keepLines/>
        <w:shd w:val="clear" w:color="auto" w:fill="FFFFFF"/>
        <w:spacing w:after="0" w:line="320" w:lineRule="exact"/>
        <w:ind w:left="1680"/>
        <w:rPr>
          <w:rFonts w:ascii="Verdana" w:hAnsi="Verdana"/>
          <w:sz w:val="20"/>
          <w:szCs w:val="20"/>
        </w:rPr>
      </w:pPr>
    </w:p>
    <w:p w14:paraId="620D2F4E" w14:textId="77777777" w:rsidR="00D31060" w:rsidRDefault="00D37E44">
      <w:pPr>
        <w:numPr>
          <w:ilvl w:val="1"/>
          <w:numId w:val="16"/>
        </w:numPr>
        <w:tabs>
          <w:tab w:val="clear" w:pos="709"/>
          <w:tab w:val="num" w:pos="851"/>
        </w:tabs>
        <w:spacing w:after="0" w:line="320" w:lineRule="exact"/>
        <w:ind w:left="851" w:hanging="851"/>
        <w:jc w:val="both"/>
        <w:rPr>
          <w:rFonts w:ascii="Verdana" w:hAnsi="Verdana"/>
          <w:sz w:val="20"/>
          <w:szCs w:val="20"/>
        </w:rPr>
      </w:pPr>
      <w:bookmarkStart w:id="380" w:name="_DV_M428"/>
      <w:bookmarkEnd w:id="380"/>
      <w:r>
        <w:rPr>
          <w:rFonts w:ascii="Verdana" w:hAnsi="Verdana"/>
          <w:sz w:val="20"/>
          <w:szCs w:val="20"/>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 </w:t>
      </w:r>
    </w:p>
    <w:p w14:paraId="2EDCBB86" w14:textId="77777777" w:rsidR="00D31060" w:rsidRDefault="00D31060">
      <w:pPr>
        <w:spacing w:after="0" w:line="320" w:lineRule="exact"/>
        <w:ind w:left="709"/>
        <w:jc w:val="both"/>
        <w:rPr>
          <w:rFonts w:ascii="Verdana" w:hAnsi="Verdana"/>
          <w:sz w:val="20"/>
          <w:szCs w:val="20"/>
        </w:rPr>
      </w:pPr>
    </w:p>
    <w:p w14:paraId="6512C4A4" w14:textId="77777777" w:rsidR="00D31060" w:rsidRDefault="00D37E44">
      <w:pPr>
        <w:keepNext/>
        <w:keepLines/>
        <w:numPr>
          <w:ilvl w:val="0"/>
          <w:numId w:val="15"/>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lastRenderedPageBreak/>
        <w:t>Disposições Gerais</w:t>
      </w:r>
    </w:p>
    <w:p w14:paraId="1C0EB3ED" w14:textId="77777777" w:rsidR="00D31060" w:rsidRDefault="00D31060">
      <w:pPr>
        <w:keepNext/>
        <w:keepLines/>
        <w:spacing w:after="0" w:line="320" w:lineRule="exact"/>
        <w:ind w:left="709"/>
        <w:jc w:val="both"/>
        <w:rPr>
          <w:rFonts w:ascii="Verdana" w:hAnsi="Verdana"/>
          <w:smallCaps/>
          <w:sz w:val="20"/>
          <w:szCs w:val="20"/>
          <w:u w:val="single"/>
        </w:rPr>
      </w:pPr>
    </w:p>
    <w:p w14:paraId="7B195799" w14:textId="77777777" w:rsidR="00D31060" w:rsidRDefault="00D37E44">
      <w:pPr>
        <w:keepNext/>
        <w:keepLines/>
        <w:numPr>
          <w:ilvl w:val="1"/>
          <w:numId w:val="1"/>
        </w:numPr>
        <w:tabs>
          <w:tab w:val="clear" w:pos="709"/>
          <w:tab w:val="left" w:pos="851"/>
        </w:tabs>
        <w:spacing w:after="0" w:line="320" w:lineRule="exact"/>
        <w:ind w:left="851" w:hanging="851"/>
        <w:jc w:val="both"/>
        <w:rPr>
          <w:rFonts w:ascii="Verdana" w:hAnsi="Verdana"/>
          <w:sz w:val="20"/>
          <w:szCs w:val="20"/>
        </w:rPr>
      </w:pPr>
      <w:bookmarkStart w:id="381" w:name="_DV_M429"/>
      <w:bookmarkEnd w:id="381"/>
      <w:r>
        <w:rPr>
          <w:rFonts w:ascii="Verdana" w:hAnsi="Verdana"/>
          <w:i/>
          <w:sz w:val="20"/>
          <w:szCs w:val="20"/>
          <w:u w:val="single"/>
        </w:rPr>
        <w:t>Renúncia</w:t>
      </w:r>
      <w:r>
        <w:rPr>
          <w:rFonts w:ascii="Verdana" w:hAnsi="Verdana"/>
          <w:sz w:val="20"/>
          <w:szCs w:val="20"/>
        </w:rPr>
        <w:t xml:space="preserve">. </w:t>
      </w:r>
      <w:bookmarkStart w:id="382" w:name="_DV_M430"/>
      <w:bookmarkEnd w:id="382"/>
      <w:r>
        <w:rPr>
          <w:rFonts w:ascii="Verdana" w:hAnsi="Verdana"/>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164273E2" w14:textId="77777777" w:rsidR="00D31060" w:rsidRDefault="00D31060">
      <w:pPr>
        <w:tabs>
          <w:tab w:val="left" w:pos="851"/>
        </w:tabs>
        <w:spacing w:after="0" w:line="320" w:lineRule="exact"/>
        <w:ind w:left="851" w:hanging="851"/>
        <w:jc w:val="both"/>
        <w:rPr>
          <w:rFonts w:ascii="Verdana" w:hAnsi="Verdana"/>
          <w:sz w:val="20"/>
          <w:szCs w:val="20"/>
        </w:rPr>
      </w:pPr>
    </w:p>
    <w:p w14:paraId="0E645CC7" w14:textId="77777777" w:rsidR="00D31060" w:rsidRDefault="00D37E44">
      <w:pPr>
        <w:numPr>
          <w:ilvl w:val="1"/>
          <w:numId w:val="1"/>
        </w:numPr>
        <w:tabs>
          <w:tab w:val="clear" w:pos="709"/>
          <w:tab w:val="left" w:pos="851"/>
        </w:tabs>
        <w:spacing w:after="0" w:line="320" w:lineRule="exact"/>
        <w:ind w:left="851" w:hanging="851"/>
        <w:jc w:val="both"/>
        <w:rPr>
          <w:rFonts w:ascii="Verdana" w:hAnsi="Verdana"/>
          <w:sz w:val="20"/>
          <w:szCs w:val="20"/>
        </w:rPr>
      </w:pPr>
      <w:r>
        <w:rPr>
          <w:rFonts w:ascii="Verdana" w:hAnsi="Verdana"/>
          <w:i/>
          <w:sz w:val="20"/>
          <w:szCs w:val="20"/>
          <w:u w:val="single"/>
        </w:rPr>
        <w:t>Título Executivo Extrajudicial e Execução Específica</w:t>
      </w:r>
      <w:r>
        <w:rPr>
          <w:rFonts w:ascii="Verdana" w:hAnsi="Verdana"/>
          <w:sz w:val="20"/>
          <w:szCs w:val="20"/>
        </w:rPr>
        <w:t>. Esta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quaisquer outras medidas cabíveis, as obrigações assumidas nos termos desta Escritura comportam execução 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desta Escritura.</w:t>
      </w:r>
    </w:p>
    <w:p w14:paraId="3B47F032" w14:textId="77777777" w:rsidR="00D31060" w:rsidRDefault="00D31060">
      <w:pPr>
        <w:pStyle w:val="ListParagraph"/>
        <w:tabs>
          <w:tab w:val="left" w:pos="851"/>
        </w:tabs>
        <w:spacing w:line="320" w:lineRule="exact"/>
        <w:ind w:left="851" w:hanging="851"/>
        <w:rPr>
          <w:rFonts w:ascii="Verdana" w:hAnsi="Verdana"/>
          <w:sz w:val="20"/>
          <w:szCs w:val="20"/>
        </w:rPr>
      </w:pPr>
    </w:p>
    <w:p w14:paraId="51D686F4" w14:textId="77777777" w:rsidR="00D31060" w:rsidRDefault="00D37E44">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Irrevogabilidade e Irretratabilidade</w:t>
      </w:r>
      <w:r>
        <w:rPr>
          <w:rFonts w:ascii="Verdana" w:hAnsi="Verdana"/>
          <w:sz w:val="20"/>
          <w:szCs w:val="20"/>
        </w:rPr>
        <w:t>. Esta Escritura é celebrada em caráter irrevogável e irretratável, salvo na hipótese de não preenchimento dos requisitos relacionados na Cláusula 2 acima, obrigando as Partes e seus sucessores a qualquer título.</w:t>
      </w:r>
    </w:p>
    <w:p w14:paraId="2E0421D9" w14:textId="77777777" w:rsidR="00D31060" w:rsidRDefault="00D31060">
      <w:pPr>
        <w:tabs>
          <w:tab w:val="left" w:pos="851"/>
        </w:tabs>
        <w:spacing w:after="0" w:line="320" w:lineRule="exact"/>
        <w:ind w:left="851" w:hanging="851"/>
        <w:jc w:val="both"/>
        <w:rPr>
          <w:rFonts w:ascii="Verdana" w:hAnsi="Verdana"/>
          <w:sz w:val="20"/>
          <w:szCs w:val="20"/>
        </w:rPr>
      </w:pPr>
    </w:p>
    <w:p w14:paraId="6F934830" w14:textId="77777777" w:rsidR="00D31060" w:rsidRDefault="00D37E44">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Independência das Disposições da Escritura</w:t>
      </w:r>
      <w:r>
        <w:rPr>
          <w:rFonts w:ascii="Verdana" w:hAnsi="Verdana"/>
          <w:sz w:val="20"/>
          <w:szCs w:val="20"/>
        </w:rPr>
        <w:t>.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04548C9" w14:textId="77777777" w:rsidR="00D31060" w:rsidRDefault="00D31060">
      <w:pPr>
        <w:pStyle w:val="ListParagraph"/>
        <w:tabs>
          <w:tab w:val="left" w:pos="851"/>
        </w:tabs>
        <w:spacing w:line="320" w:lineRule="exact"/>
        <w:ind w:left="851" w:hanging="851"/>
        <w:rPr>
          <w:rFonts w:ascii="Verdana" w:hAnsi="Verdana"/>
          <w:sz w:val="20"/>
          <w:szCs w:val="20"/>
        </w:rPr>
      </w:pPr>
    </w:p>
    <w:p w14:paraId="7D05F77F" w14:textId="77777777" w:rsidR="00D31060" w:rsidRDefault="00D37E44">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Dispensa de Assembleia Geral de Debenturistas</w:t>
      </w:r>
      <w:r>
        <w:rPr>
          <w:rFonts w:ascii="Verdana" w:hAnsi="Verdana"/>
          <w:sz w:val="20"/>
          <w:szCs w:val="20"/>
        </w:rPr>
        <w:t>. Fica desde já dispensada a realização de Assembleia Geral de Debenturistas para deliberar sobre: (i) a correção de erros materiais, seja ele um erro grosseiro, de digitação ou aritmético, (</w:t>
      </w:r>
      <w:proofErr w:type="spellStart"/>
      <w:r>
        <w:rPr>
          <w:rFonts w:ascii="Verdana" w:hAnsi="Verdana"/>
          <w:sz w:val="20"/>
          <w:szCs w:val="20"/>
        </w:rPr>
        <w:t>ii</w:t>
      </w:r>
      <w:proofErr w:type="spellEnd"/>
      <w:r>
        <w:rPr>
          <w:rFonts w:ascii="Verdana" w:hAnsi="Verdana"/>
          <w:sz w:val="20"/>
          <w:szCs w:val="20"/>
        </w:rPr>
        <w:t xml:space="preserve">) alterações a quaisquer documentos da Emissão já </w:t>
      </w:r>
      <w:r>
        <w:rPr>
          <w:rFonts w:ascii="Verdana" w:hAnsi="Verdana"/>
          <w:sz w:val="20"/>
          <w:szCs w:val="20"/>
        </w:rPr>
        <w:lastRenderedPageBreak/>
        <w:t>expressamente permitidas nos termos do(s) respectivo(s) documento(s) da Emissão, (</w:t>
      </w:r>
      <w:proofErr w:type="spellStart"/>
      <w:r>
        <w:rPr>
          <w:rFonts w:ascii="Verdana" w:hAnsi="Verdana"/>
          <w:sz w:val="20"/>
          <w:szCs w:val="20"/>
        </w:rPr>
        <w:t>iii</w:t>
      </w:r>
      <w:proofErr w:type="spellEnd"/>
      <w:r>
        <w:rPr>
          <w:rFonts w:ascii="Verdana" w:hAnsi="Verdana"/>
          <w:sz w:val="20"/>
          <w:szCs w:val="20"/>
        </w:rPr>
        <w:t xml:space="preserve">) alterações a quaisquer documentos relativos à Oferta em razão de exigências formuladas pela CVM, pela B3, pela B3 – Segmento </w:t>
      </w:r>
      <w:proofErr w:type="spellStart"/>
      <w:r>
        <w:rPr>
          <w:rFonts w:ascii="Verdana" w:hAnsi="Verdana"/>
          <w:sz w:val="20"/>
          <w:szCs w:val="20"/>
        </w:rPr>
        <w:t>Cetip</w:t>
      </w:r>
      <w:proofErr w:type="spellEnd"/>
      <w:r>
        <w:rPr>
          <w:rFonts w:ascii="Verdana" w:hAnsi="Verdana"/>
          <w:sz w:val="20"/>
          <w:szCs w:val="20"/>
        </w:rPr>
        <w:t xml:space="preserve"> UTVM ou pela ANBIMA, ou (</w:t>
      </w:r>
      <w:proofErr w:type="spellStart"/>
      <w:r>
        <w:rPr>
          <w:rFonts w:ascii="Verdana" w:hAnsi="Verdana"/>
          <w:sz w:val="20"/>
          <w:szCs w:val="20"/>
        </w:rPr>
        <w:t>iv</w:t>
      </w:r>
      <w:proofErr w:type="spellEnd"/>
      <w:r>
        <w:rPr>
          <w:rFonts w:ascii="Verdana" w:hAnsi="Verdan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Verdana" w:hAnsi="Verdana"/>
          <w:sz w:val="20"/>
          <w:szCs w:val="20"/>
        </w:rPr>
        <w:t>ii</w:t>
      </w:r>
      <w:proofErr w:type="spellEnd"/>
      <w:r>
        <w:rPr>
          <w:rFonts w:ascii="Verdana" w:hAnsi="Verdana"/>
          <w:sz w:val="20"/>
          <w:szCs w:val="20"/>
        </w:rPr>
        <w:t>), (</w:t>
      </w:r>
      <w:proofErr w:type="spellStart"/>
      <w:r>
        <w:rPr>
          <w:rFonts w:ascii="Verdana" w:hAnsi="Verdana"/>
          <w:sz w:val="20"/>
          <w:szCs w:val="20"/>
        </w:rPr>
        <w:t>iii</w:t>
      </w:r>
      <w:proofErr w:type="spellEnd"/>
      <w:r>
        <w:rPr>
          <w:rFonts w:ascii="Verdana" w:hAnsi="Verdana"/>
          <w:sz w:val="20"/>
          <w:szCs w:val="20"/>
        </w:rPr>
        <w:t>) e (</w:t>
      </w:r>
      <w:proofErr w:type="spellStart"/>
      <w:r>
        <w:rPr>
          <w:rFonts w:ascii="Verdana" w:hAnsi="Verdana"/>
          <w:sz w:val="20"/>
          <w:szCs w:val="20"/>
        </w:rPr>
        <w:t>iv</w:t>
      </w:r>
      <w:proofErr w:type="spellEnd"/>
      <w:r>
        <w:rPr>
          <w:rFonts w:ascii="Verdana" w:hAnsi="Verdana"/>
          <w:sz w:val="20"/>
          <w:szCs w:val="20"/>
        </w:rPr>
        <w:t xml:space="preserve">) acima, não possam acarretar qualquer prejuízo aos Debenturistas ou qualquer alteração no fluxo das Debêntures, e desde que não haja qualquer custo ou despesa adicional para os Debenturistas. </w:t>
      </w:r>
    </w:p>
    <w:p w14:paraId="68F4B0FB" w14:textId="77777777" w:rsidR="00D31060" w:rsidRDefault="00D31060">
      <w:pPr>
        <w:pStyle w:val="ListParagraph"/>
        <w:tabs>
          <w:tab w:val="left" w:pos="851"/>
        </w:tabs>
        <w:spacing w:line="320" w:lineRule="exact"/>
        <w:ind w:left="851" w:hanging="851"/>
        <w:rPr>
          <w:rFonts w:ascii="Verdana" w:hAnsi="Verdana"/>
          <w:sz w:val="20"/>
          <w:szCs w:val="20"/>
        </w:rPr>
      </w:pPr>
    </w:p>
    <w:p w14:paraId="0E36805A" w14:textId="77777777" w:rsidR="00D31060" w:rsidRDefault="00D37E44">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Princípios de Probidade e Boa Fé</w:t>
      </w:r>
      <w:r>
        <w:rPr>
          <w:rFonts w:ascii="Verdana" w:hAnsi="Verdana"/>
          <w:sz w:val="20"/>
          <w:szCs w:val="20"/>
        </w:rPr>
        <w:t>. As Partes declaram, mútua e expressamente, que a presente Escritura foi celebrada respeitando-se os princípios de probidade e de boa-fé, por livre, consciente e firme manifestação de vontade das Partes e em perfeita relação de equidade.</w:t>
      </w:r>
    </w:p>
    <w:p w14:paraId="5BE6B723" w14:textId="77777777" w:rsidR="00D31060" w:rsidRDefault="00D31060">
      <w:pPr>
        <w:tabs>
          <w:tab w:val="left" w:pos="851"/>
        </w:tabs>
        <w:spacing w:after="0" w:line="320" w:lineRule="exact"/>
        <w:ind w:left="851" w:hanging="851"/>
        <w:jc w:val="both"/>
        <w:rPr>
          <w:rFonts w:ascii="Verdana" w:hAnsi="Verdana"/>
          <w:sz w:val="20"/>
          <w:szCs w:val="20"/>
        </w:rPr>
      </w:pPr>
    </w:p>
    <w:p w14:paraId="3D0CADA1" w14:textId="77777777" w:rsidR="00D31060" w:rsidRDefault="00D37E44">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Cômputo de Prazos</w:t>
      </w:r>
      <w:r>
        <w:rPr>
          <w:rFonts w:ascii="Verdana" w:hAnsi="Verdana"/>
          <w:sz w:val="20"/>
          <w:szCs w:val="20"/>
        </w:rPr>
        <w:t>. 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p>
    <w:p w14:paraId="2A6DD341" w14:textId="77777777" w:rsidR="00D31060" w:rsidRDefault="00D31060">
      <w:pPr>
        <w:pStyle w:val="ListParagraph"/>
        <w:tabs>
          <w:tab w:val="left" w:pos="851"/>
        </w:tabs>
        <w:spacing w:line="320" w:lineRule="exact"/>
        <w:ind w:left="851" w:hanging="851"/>
        <w:rPr>
          <w:rFonts w:ascii="Verdana" w:hAnsi="Verdana"/>
          <w:sz w:val="20"/>
          <w:szCs w:val="20"/>
        </w:rPr>
      </w:pPr>
    </w:p>
    <w:p w14:paraId="524E2F51" w14:textId="77777777" w:rsidR="00D31060" w:rsidRDefault="00D37E44">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Despesas</w:t>
      </w:r>
      <w:r>
        <w:rPr>
          <w:rFonts w:ascii="Verdana" w:hAnsi="Verdana"/>
          <w:sz w:val="20"/>
          <w:szCs w:val="20"/>
        </w:rPr>
        <w:t xml:space="preserve">. A Emissora arcará com todos os custos: (i) decorrentes da colocação pública das Debêntures, incluindo todos os custos relativos ao seu registro na CVM, na B3, na B3 – Segmento </w:t>
      </w:r>
      <w:proofErr w:type="spellStart"/>
      <w:r>
        <w:rPr>
          <w:rFonts w:ascii="Verdana" w:hAnsi="Verdana"/>
          <w:sz w:val="20"/>
          <w:szCs w:val="20"/>
        </w:rPr>
        <w:t>Cetip</w:t>
      </w:r>
      <w:proofErr w:type="spellEnd"/>
      <w:r>
        <w:rPr>
          <w:rFonts w:ascii="Verdana" w:hAnsi="Verdana"/>
          <w:sz w:val="20"/>
          <w:szCs w:val="20"/>
        </w:rPr>
        <w:t xml:space="preserve"> UTVM e na ANBIMA; (</w:t>
      </w:r>
      <w:proofErr w:type="spellStart"/>
      <w:r>
        <w:rPr>
          <w:rFonts w:ascii="Verdana" w:hAnsi="Verdana"/>
          <w:sz w:val="20"/>
          <w:szCs w:val="20"/>
        </w:rPr>
        <w:t>ii</w:t>
      </w:r>
      <w:proofErr w:type="spellEnd"/>
      <w:r>
        <w:rPr>
          <w:rFonts w:ascii="Verdana" w:hAnsi="Verdana"/>
          <w:sz w:val="20"/>
          <w:szCs w:val="20"/>
        </w:rPr>
        <w:t>) das taxas de registro aplicáveis, inclusive aquelas referentes ao registro desta Escritura e seus aditamentos na JUCEPAR; (</w:t>
      </w:r>
      <w:proofErr w:type="spellStart"/>
      <w:r>
        <w:rPr>
          <w:rFonts w:ascii="Verdana" w:hAnsi="Verdana"/>
          <w:sz w:val="20"/>
          <w:szCs w:val="20"/>
        </w:rPr>
        <w:t>iii</w:t>
      </w:r>
      <w:proofErr w:type="spellEnd"/>
      <w:r>
        <w:rPr>
          <w:rFonts w:ascii="Verdana" w:hAnsi="Verdana"/>
          <w:sz w:val="20"/>
          <w:szCs w:val="20"/>
        </w:rPr>
        <w:t>) de registro e de publicação de todos os atos necessários à Emissão e à Oferta, como a RCA da Emissão; e (</w:t>
      </w:r>
      <w:proofErr w:type="spellStart"/>
      <w:r>
        <w:rPr>
          <w:rFonts w:ascii="Verdana" w:hAnsi="Verdana"/>
          <w:sz w:val="20"/>
          <w:szCs w:val="20"/>
        </w:rPr>
        <w:t>iv</w:t>
      </w:r>
      <w:proofErr w:type="spellEnd"/>
      <w:r>
        <w:rPr>
          <w:rFonts w:ascii="Verdana" w:hAnsi="Verdana"/>
          <w:sz w:val="20"/>
          <w:szCs w:val="20"/>
        </w:rPr>
        <w:t xml:space="preserve">) pelos honorários e despesas com a contratação de Agente Fiduciário, Agência de Classificação de Risco, Banco Liquidante e </w:t>
      </w:r>
      <w:proofErr w:type="spellStart"/>
      <w:r>
        <w:rPr>
          <w:rFonts w:ascii="Verdana" w:hAnsi="Verdana"/>
          <w:sz w:val="20"/>
          <w:szCs w:val="20"/>
        </w:rPr>
        <w:t>Escriturador</w:t>
      </w:r>
      <w:proofErr w:type="spellEnd"/>
      <w:r>
        <w:rPr>
          <w:rFonts w:ascii="Verdana" w:hAnsi="Verdana"/>
          <w:sz w:val="20"/>
          <w:szCs w:val="20"/>
        </w:rPr>
        <w:t xml:space="preserve"> e Formador de Mercado, bem como com os sistemas de distribuição e negociação das Debêntures nos mercados primário e secundário.</w:t>
      </w:r>
    </w:p>
    <w:p w14:paraId="1C7A13F0" w14:textId="77777777" w:rsidR="00D31060" w:rsidRDefault="00D31060">
      <w:pPr>
        <w:tabs>
          <w:tab w:val="num" w:pos="851"/>
        </w:tabs>
        <w:spacing w:after="0" w:line="320" w:lineRule="exact"/>
        <w:ind w:left="709"/>
        <w:jc w:val="both"/>
        <w:rPr>
          <w:rFonts w:ascii="Verdana" w:hAnsi="Verdana"/>
          <w:sz w:val="20"/>
          <w:szCs w:val="20"/>
        </w:rPr>
      </w:pPr>
    </w:p>
    <w:p w14:paraId="125BAC0B" w14:textId="77777777" w:rsidR="00D31060" w:rsidRDefault="00D37E44">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Substituição de Prestadores de Serviços.</w:t>
      </w:r>
      <w:r>
        <w:rPr>
          <w:rFonts w:ascii="Verdana" w:hAnsi="Verdana"/>
          <w:sz w:val="20"/>
          <w:szCs w:val="20"/>
        </w:rPr>
        <w:t xml:space="preserve"> É facultado aos Debenturistas, após o encerramento do prazo para a distribuição das Debêntures no mercado, proceder à substituição do Agente Fiduciário, do Banco Liquidante, do </w:t>
      </w:r>
      <w:proofErr w:type="spellStart"/>
      <w:r>
        <w:rPr>
          <w:rFonts w:ascii="Verdana" w:hAnsi="Verdana"/>
          <w:sz w:val="20"/>
          <w:szCs w:val="20"/>
        </w:rPr>
        <w:t>Escriturador</w:t>
      </w:r>
      <w:proofErr w:type="spellEnd"/>
      <w:r>
        <w:rPr>
          <w:rFonts w:ascii="Verdana" w:hAnsi="Verdana"/>
          <w:sz w:val="20"/>
          <w:szCs w:val="20"/>
        </w:rPr>
        <w:t xml:space="preserve"> e da Agência de Classificação de Risco. A substituição do Agente Fiduciário, do Banco Liquidante, do </w:t>
      </w:r>
      <w:proofErr w:type="spellStart"/>
      <w:r>
        <w:rPr>
          <w:rFonts w:ascii="Verdana" w:hAnsi="Verdana"/>
          <w:sz w:val="20"/>
          <w:szCs w:val="20"/>
        </w:rPr>
        <w:t>Escriturador</w:t>
      </w:r>
      <w:proofErr w:type="spellEnd"/>
      <w:r>
        <w:rPr>
          <w:rFonts w:ascii="Verdana" w:hAnsi="Verdana"/>
          <w:sz w:val="20"/>
          <w:szCs w:val="20"/>
        </w:rPr>
        <w:t xml:space="preserve"> e da Agência de Classificação </w:t>
      </w:r>
      <w:r>
        <w:rPr>
          <w:rFonts w:ascii="Verdana" w:hAnsi="Verdana"/>
          <w:sz w:val="20"/>
          <w:szCs w:val="20"/>
        </w:rPr>
        <w:lastRenderedPageBreak/>
        <w:t>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(vi) da Cláusula 8.1.</w:t>
      </w:r>
    </w:p>
    <w:p w14:paraId="61E3CAE8" w14:textId="77777777" w:rsidR="00D31060" w:rsidRDefault="00D31060">
      <w:pPr>
        <w:spacing w:after="0" w:line="320" w:lineRule="exact"/>
        <w:ind w:left="709"/>
        <w:jc w:val="both"/>
        <w:rPr>
          <w:rFonts w:ascii="Verdana" w:hAnsi="Verdana"/>
          <w:sz w:val="20"/>
          <w:szCs w:val="20"/>
        </w:rPr>
      </w:pPr>
    </w:p>
    <w:p w14:paraId="7AEC06DC" w14:textId="77777777" w:rsidR="00D31060" w:rsidRDefault="00D37E44">
      <w:pPr>
        <w:numPr>
          <w:ilvl w:val="0"/>
          <w:numId w:val="1"/>
        </w:numPr>
        <w:tabs>
          <w:tab w:val="clear" w:pos="709"/>
          <w:tab w:val="num" w:pos="851"/>
        </w:tabs>
        <w:spacing w:after="0" w:line="320" w:lineRule="exact"/>
        <w:ind w:left="851" w:hanging="851"/>
        <w:jc w:val="both"/>
        <w:rPr>
          <w:rFonts w:ascii="Verdana" w:hAnsi="Verdana"/>
          <w:smallCaps/>
          <w:sz w:val="20"/>
          <w:szCs w:val="20"/>
          <w:u w:val="single"/>
        </w:rPr>
      </w:pPr>
      <w:bookmarkStart w:id="383" w:name="_DV_M431"/>
      <w:bookmarkEnd w:id="383"/>
      <w:r>
        <w:rPr>
          <w:rFonts w:ascii="Verdana" w:hAnsi="Verdana"/>
          <w:smallCaps/>
          <w:sz w:val="20"/>
          <w:szCs w:val="20"/>
          <w:u w:val="single"/>
        </w:rPr>
        <w:t>Lei Aplicável</w:t>
      </w:r>
    </w:p>
    <w:p w14:paraId="4BD02B4B" w14:textId="77777777" w:rsidR="00D31060" w:rsidRDefault="00D31060">
      <w:pPr>
        <w:spacing w:after="0" w:line="320" w:lineRule="exact"/>
        <w:ind w:left="709"/>
        <w:jc w:val="both"/>
        <w:rPr>
          <w:rFonts w:ascii="Verdana" w:hAnsi="Verdana"/>
          <w:sz w:val="20"/>
          <w:szCs w:val="20"/>
        </w:rPr>
      </w:pPr>
    </w:p>
    <w:p w14:paraId="0C19C260" w14:textId="77777777" w:rsidR="00D31060" w:rsidRDefault="00D37E44">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Esta Escritura é regida pelas Leis da República Federativa do Brasil.</w:t>
      </w:r>
    </w:p>
    <w:p w14:paraId="5342A674" w14:textId="77777777" w:rsidR="00D31060" w:rsidRDefault="00D31060">
      <w:pPr>
        <w:spacing w:after="0" w:line="320" w:lineRule="exact"/>
        <w:ind w:left="709"/>
        <w:jc w:val="both"/>
        <w:rPr>
          <w:rFonts w:ascii="Verdana" w:hAnsi="Verdana"/>
          <w:sz w:val="20"/>
          <w:szCs w:val="20"/>
        </w:rPr>
      </w:pPr>
    </w:p>
    <w:p w14:paraId="3EF89837" w14:textId="77777777" w:rsidR="00D31060" w:rsidRDefault="00D37E44">
      <w:pPr>
        <w:numPr>
          <w:ilvl w:val="0"/>
          <w:numId w:val="1"/>
        </w:numPr>
        <w:tabs>
          <w:tab w:val="clear" w:pos="709"/>
          <w:tab w:val="num" w:pos="851"/>
        </w:tabs>
        <w:spacing w:after="0" w:line="320" w:lineRule="exact"/>
        <w:ind w:left="851" w:hanging="851"/>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14:paraId="61F45B48" w14:textId="77777777" w:rsidR="00D31060" w:rsidRDefault="00D31060">
      <w:pPr>
        <w:spacing w:after="0" w:line="320" w:lineRule="exact"/>
        <w:ind w:left="709"/>
        <w:jc w:val="both"/>
        <w:rPr>
          <w:rFonts w:ascii="Verdana" w:hAnsi="Verdana"/>
          <w:sz w:val="20"/>
          <w:szCs w:val="20"/>
        </w:rPr>
      </w:pPr>
    </w:p>
    <w:p w14:paraId="765EC92C" w14:textId="77777777" w:rsidR="00D31060" w:rsidRDefault="00D37E44">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desta Escritura, com renúncia a qualquer outro, por mais privilegiado que seja. </w:t>
      </w:r>
    </w:p>
    <w:p w14:paraId="2D588C08" w14:textId="77777777" w:rsidR="00D31060" w:rsidRDefault="00D31060">
      <w:pPr>
        <w:autoSpaceDE w:val="0"/>
        <w:autoSpaceDN w:val="0"/>
        <w:adjustRightInd w:val="0"/>
        <w:spacing w:after="0" w:line="320" w:lineRule="exact"/>
        <w:jc w:val="both"/>
        <w:rPr>
          <w:rFonts w:ascii="Verdana" w:hAnsi="Verdana"/>
          <w:sz w:val="20"/>
          <w:szCs w:val="20"/>
        </w:rPr>
      </w:pPr>
    </w:p>
    <w:p w14:paraId="3900C9E0" w14:textId="77777777" w:rsidR="00D31060" w:rsidRDefault="00D37E44">
      <w:pPr>
        <w:autoSpaceDE w:val="0"/>
        <w:autoSpaceDN w:val="0"/>
        <w:adjustRightInd w:val="0"/>
        <w:spacing w:after="0" w:line="320" w:lineRule="exact"/>
        <w:jc w:val="both"/>
        <w:rPr>
          <w:rFonts w:ascii="Verdana" w:hAnsi="Verdana"/>
          <w:sz w:val="20"/>
          <w:szCs w:val="20"/>
        </w:rPr>
      </w:pPr>
      <w:r>
        <w:rPr>
          <w:rFonts w:ascii="Verdana" w:hAnsi="Verdana"/>
          <w:sz w:val="20"/>
          <w:szCs w:val="20"/>
        </w:rPr>
        <w:t>Estando assim as Partes certas e ajustadas, firmam o presente instrumento, em 3 (três) vias de igual teor e forma, juntamente com 2 (duas) testemunhas, que também o assinam.</w:t>
      </w:r>
    </w:p>
    <w:p w14:paraId="6E4D6E57" w14:textId="77777777" w:rsidR="00D31060" w:rsidRDefault="00D31060">
      <w:pPr>
        <w:autoSpaceDE w:val="0"/>
        <w:autoSpaceDN w:val="0"/>
        <w:adjustRightInd w:val="0"/>
        <w:spacing w:after="0" w:line="320" w:lineRule="exact"/>
        <w:jc w:val="both"/>
        <w:rPr>
          <w:rFonts w:ascii="Verdana" w:hAnsi="Verdana"/>
          <w:sz w:val="20"/>
          <w:szCs w:val="20"/>
        </w:rPr>
      </w:pPr>
    </w:p>
    <w:p w14:paraId="2B8EE2E3" w14:textId="77777777" w:rsidR="00D31060" w:rsidRDefault="00D37E44">
      <w:pPr>
        <w:autoSpaceDE w:val="0"/>
        <w:autoSpaceDN w:val="0"/>
        <w:adjustRightInd w:val="0"/>
        <w:spacing w:after="0" w:line="32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14:paraId="23A2EBDE" w14:textId="77777777" w:rsidR="00D31060" w:rsidRDefault="00D31060">
      <w:pPr>
        <w:spacing w:after="0" w:line="320" w:lineRule="exact"/>
        <w:jc w:val="both"/>
        <w:rPr>
          <w:rFonts w:ascii="Verdana" w:hAnsi="Verdana"/>
          <w:sz w:val="20"/>
          <w:szCs w:val="20"/>
        </w:rPr>
      </w:pPr>
    </w:p>
    <w:p w14:paraId="3C3F6F7A" w14:textId="77777777" w:rsidR="00D31060" w:rsidRDefault="00D37E44">
      <w:pPr>
        <w:spacing w:after="0" w:line="320" w:lineRule="exact"/>
        <w:jc w:val="center"/>
        <w:rPr>
          <w:rFonts w:ascii="Verdana" w:hAnsi="Verdana"/>
          <w:sz w:val="20"/>
          <w:szCs w:val="20"/>
        </w:rPr>
      </w:pPr>
      <w:r>
        <w:rPr>
          <w:rFonts w:ascii="Verdana" w:hAnsi="Verdana"/>
          <w:sz w:val="20"/>
          <w:szCs w:val="20"/>
        </w:rPr>
        <w:t>(ASSINATURAS SE ENCONTRAM NAS 2 (DUAS) PÁGINAS SEGUINTES)</w:t>
      </w:r>
    </w:p>
    <w:p w14:paraId="68A46E44" w14:textId="77777777" w:rsidR="00D31060" w:rsidRDefault="00D31060">
      <w:pPr>
        <w:spacing w:after="0" w:line="320" w:lineRule="exact"/>
        <w:jc w:val="center"/>
        <w:rPr>
          <w:rFonts w:ascii="Verdana" w:hAnsi="Verdana"/>
          <w:sz w:val="20"/>
          <w:szCs w:val="20"/>
        </w:rPr>
      </w:pPr>
    </w:p>
    <w:p w14:paraId="07270378" w14:textId="77777777" w:rsidR="00D31060" w:rsidRDefault="00D37E44">
      <w:pPr>
        <w:spacing w:after="0" w:line="320" w:lineRule="exact"/>
        <w:jc w:val="center"/>
        <w:rPr>
          <w:rFonts w:ascii="Verdana" w:hAnsi="Verdana"/>
          <w:sz w:val="20"/>
          <w:szCs w:val="20"/>
        </w:rPr>
        <w:sectPr w:rsidR="00D31060">
          <w:footerReference w:type="default" r:id="rId27"/>
          <w:pgSz w:w="11906" w:h="16838" w:code="9"/>
          <w:pgMar w:top="1699" w:right="1411" w:bottom="2835" w:left="1699" w:header="706" w:footer="2837" w:gutter="0"/>
          <w:pgNumType w:start="1"/>
          <w:cols w:space="708"/>
          <w:docGrid w:linePitch="360"/>
        </w:sectPr>
      </w:pPr>
      <w:r>
        <w:rPr>
          <w:rFonts w:ascii="Verdana" w:hAnsi="Verdana"/>
          <w:sz w:val="20"/>
          <w:szCs w:val="20"/>
        </w:rPr>
        <w:t>(RESTANTE DA PÁGINA INTENCIONALMENTE DEIXADO EM BRANCO)</w:t>
      </w:r>
    </w:p>
    <w:p w14:paraId="7EBCC11F" w14:textId="77777777" w:rsidR="00D31060" w:rsidRDefault="00D37E44">
      <w:pPr>
        <w:spacing w:after="0" w:line="320" w:lineRule="exact"/>
        <w:jc w:val="both"/>
        <w:rPr>
          <w:rFonts w:ascii="Verdana" w:hAnsi="Verdana"/>
          <w:bCs/>
          <w:i/>
          <w:iCs/>
          <w:w w:val="0"/>
          <w:sz w:val="20"/>
          <w:szCs w:val="20"/>
        </w:rPr>
      </w:pPr>
      <w:r>
        <w:rPr>
          <w:rFonts w:ascii="Verdana" w:hAnsi="Verdana"/>
          <w:bCs/>
          <w:i/>
          <w:iCs/>
          <w:w w:val="0"/>
          <w:sz w:val="20"/>
          <w:szCs w:val="20"/>
        </w:rPr>
        <w:lastRenderedPageBreak/>
        <w:t>(Página de Assinatura 1/2 da Escritura Particular da Décima Terceira Emissão de Debêntures Simples, Não Conversíveis em Ações, da Espécie Quirografária, em Série Única, para Distribuição Pública, da Rumo S.A.)</w:t>
      </w:r>
    </w:p>
    <w:p w14:paraId="2A49BAC0" w14:textId="77777777" w:rsidR="00D31060" w:rsidRDefault="00D31060">
      <w:pPr>
        <w:spacing w:after="0" w:line="320" w:lineRule="exact"/>
        <w:jc w:val="both"/>
        <w:rPr>
          <w:rFonts w:ascii="Verdana" w:hAnsi="Verdana"/>
          <w:bCs/>
          <w:w w:val="0"/>
          <w:sz w:val="20"/>
          <w:szCs w:val="20"/>
        </w:rPr>
      </w:pPr>
    </w:p>
    <w:p w14:paraId="698E0E38" w14:textId="77777777" w:rsidR="00D31060" w:rsidRDefault="00D31060">
      <w:pPr>
        <w:spacing w:after="0" w:line="320" w:lineRule="exact"/>
        <w:jc w:val="center"/>
        <w:rPr>
          <w:rFonts w:ascii="Verdana" w:hAnsi="Verdana"/>
          <w:bCs/>
          <w:w w:val="0"/>
          <w:sz w:val="20"/>
          <w:szCs w:val="20"/>
        </w:rPr>
      </w:pPr>
    </w:p>
    <w:p w14:paraId="09C47C93" w14:textId="77777777" w:rsidR="00D31060" w:rsidRDefault="00D31060">
      <w:pPr>
        <w:spacing w:after="0" w:line="320" w:lineRule="exact"/>
        <w:jc w:val="center"/>
        <w:rPr>
          <w:rFonts w:ascii="Verdana" w:hAnsi="Verdana"/>
          <w:bCs/>
          <w:w w:val="0"/>
          <w:sz w:val="20"/>
          <w:szCs w:val="20"/>
        </w:rPr>
      </w:pPr>
    </w:p>
    <w:p w14:paraId="51EBBB0A" w14:textId="77777777" w:rsidR="00D31060" w:rsidRDefault="00D31060">
      <w:pPr>
        <w:spacing w:after="0" w:line="320" w:lineRule="exact"/>
        <w:jc w:val="center"/>
        <w:rPr>
          <w:rFonts w:ascii="Verdana" w:hAnsi="Verdana"/>
          <w:sz w:val="20"/>
          <w:szCs w:val="20"/>
        </w:rPr>
      </w:pPr>
    </w:p>
    <w:p w14:paraId="5B734BD8" w14:textId="77777777" w:rsidR="00D31060" w:rsidRDefault="00D31060">
      <w:pPr>
        <w:spacing w:after="0" w:line="320" w:lineRule="exact"/>
        <w:jc w:val="center"/>
        <w:rPr>
          <w:rFonts w:ascii="Verdana" w:hAnsi="Verdana"/>
          <w:sz w:val="20"/>
          <w:szCs w:val="20"/>
        </w:rPr>
      </w:pPr>
    </w:p>
    <w:p w14:paraId="713175CE" w14:textId="77777777" w:rsidR="00D31060" w:rsidRDefault="00D37E44">
      <w:pPr>
        <w:spacing w:after="0" w:line="320" w:lineRule="exact"/>
        <w:jc w:val="center"/>
        <w:rPr>
          <w:rFonts w:ascii="Verdana" w:hAnsi="Verdana"/>
          <w:b/>
          <w:bCs/>
          <w:smallCaps/>
          <w:sz w:val="20"/>
          <w:szCs w:val="20"/>
        </w:rPr>
      </w:pPr>
      <w:r>
        <w:rPr>
          <w:rFonts w:ascii="Verdana" w:hAnsi="Verdana"/>
          <w:b/>
          <w:bCs/>
          <w:smallCaps/>
          <w:sz w:val="20"/>
          <w:szCs w:val="20"/>
        </w:rPr>
        <w:t>RUMO S.A.</w:t>
      </w:r>
    </w:p>
    <w:p w14:paraId="118165F6" w14:textId="77777777" w:rsidR="00D31060" w:rsidRDefault="00D31060">
      <w:pPr>
        <w:pStyle w:val="para"/>
        <w:widowControl/>
        <w:tabs>
          <w:tab w:val="left" w:pos="2366"/>
        </w:tabs>
        <w:spacing w:line="320" w:lineRule="exact"/>
        <w:jc w:val="center"/>
        <w:rPr>
          <w:rFonts w:ascii="Verdana" w:hAnsi="Verdana"/>
          <w:color w:val="auto"/>
          <w:sz w:val="20"/>
          <w:szCs w:val="20"/>
        </w:rPr>
      </w:pPr>
    </w:p>
    <w:p w14:paraId="2C31473D" w14:textId="77777777" w:rsidR="00D31060" w:rsidRDefault="00D31060">
      <w:pPr>
        <w:pStyle w:val="para"/>
        <w:widowControl/>
        <w:tabs>
          <w:tab w:val="left" w:pos="2366"/>
        </w:tabs>
        <w:spacing w:line="320" w:lineRule="exact"/>
        <w:jc w:val="center"/>
        <w:rPr>
          <w:rFonts w:ascii="Verdana" w:hAnsi="Verdana"/>
          <w:color w:val="auto"/>
          <w:sz w:val="20"/>
          <w:szCs w:val="20"/>
        </w:rPr>
      </w:pPr>
    </w:p>
    <w:p w14:paraId="7986C3D3" w14:textId="77777777" w:rsidR="00D31060" w:rsidRDefault="00D31060">
      <w:pPr>
        <w:pStyle w:val="para"/>
        <w:widowControl/>
        <w:tabs>
          <w:tab w:val="left" w:pos="2366"/>
        </w:tabs>
        <w:spacing w:line="32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D31060" w14:paraId="4A486A7B" w14:textId="77777777">
        <w:tc>
          <w:tcPr>
            <w:tcW w:w="4489" w:type="dxa"/>
          </w:tcPr>
          <w:p w14:paraId="42137F98" w14:textId="77777777" w:rsidR="00D31060" w:rsidRDefault="00D37E44">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c>
          <w:tcPr>
            <w:tcW w:w="4761" w:type="dxa"/>
          </w:tcPr>
          <w:p w14:paraId="0112D37F" w14:textId="77777777" w:rsidR="00D31060" w:rsidRDefault="00D37E44">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r>
      <w:tr w:rsidR="00D31060" w14:paraId="560D822B" w14:textId="77777777">
        <w:tc>
          <w:tcPr>
            <w:tcW w:w="4489" w:type="dxa"/>
          </w:tcPr>
          <w:p w14:paraId="5729C521" w14:textId="77777777" w:rsidR="00D31060" w:rsidRDefault="00D37E44">
            <w:pPr>
              <w:tabs>
                <w:tab w:val="left" w:pos="2366"/>
              </w:tabs>
              <w:spacing w:after="0" w:line="320" w:lineRule="exact"/>
              <w:rPr>
                <w:rFonts w:ascii="Verdana" w:hAnsi="Verdana" w:cs="Arial"/>
                <w:sz w:val="20"/>
                <w:szCs w:val="20"/>
              </w:rPr>
            </w:pPr>
            <w:r>
              <w:rPr>
                <w:rFonts w:ascii="Verdana" w:hAnsi="Verdana" w:cs="Arial"/>
                <w:sz w:val="20"/>
                <w:szCs w:val="20"/>
              </w:rPr>
              <w:t>Nome:</w:t>
            </w:r>
          </w:p>
        </w:tc>
        <w:tc>
          <w:tcPr>
            <w:tcW w:w="4761" w:type="dxa"/>
          </w:tcPr>
          <w:p w14:paraId="787C5D20" w14:textId="77777777" w:rsidR="00D31060" w:rsidRDefault="00D37E44">
            <w:pPr>
              <w:tabs>
                <w:tab w:val="left" w:pos="2366"/>
              </w:tabs>
              <w:spacing w:after="0" w:line="320" w:lineRule="exact"/>
              <w:rPr>
                <w:rFonts w:ascii="Verdana" w:hAnsi="Verdana" w:cs="Arial"/>
                <w:sz w:val="20"/>
                <w:szCs w:val="20"/>
              </w:rPr>
            </w:pPr>
            <w:r>
              <w:rPr>
                <w:rFonts w:ascii="Verdana" w:hAnsi="Verdana" w:cs="Arial"/>
                <w:sz w:val="20"/>
                <w:szCs w:val="20"/>
              </w:rPr>
              <w:t>Nome:</w:t>
            </w:r>
          </w:p>
        </w:tc>
      </w:tr>
      <w:tr w:rsidR="00D31060" w14:paraId="62C59508" w14:textId="77777777">
        <w:tc>
          <w:tcPr>
            <w:tcW w:w="4489" w:type="dxa"/>
          </w:tcPr>
          <w:p w14:paraId="5F479B0A" w14:textId="77777777" w:rsidR="00D31060" w:rsidRDefault="00D37E44">
            <w:pPr>
              <w:tabs>
                <w:tab w:val="left" w:pos="2366"/>
              </w:tabs>
              <w:spacing w:after="0" w:line="320" w:lineRule="exact"/>
              <w:rPr>
                <w:rFonts w:ascii="Verdana" w:hAnsi="Verdana" w:cs="Arial"/>
                <w:sz w:val="20"/>
                <w:szCs w:val="20"/>
              </w:rPr>
            </w:pPr>
            <w:r>
              <w:rPr>
                <w:rFonts w:ascii="Verdana" w:hAnsi="Verdana" w:cs="Arial"/>
                <w:sz w:val="20"/>
                <w:szCs w:val="20"/>
              </w:rPr>
              <w:t>Cargo:</w:t>
            </w:r>
          </w:p>
        </w:tc>
        <w:tc>
          <w:tcPr>
            <w:tcW w:w="4761" w:type="dxa"/>
          </w:tcPr>
          <w:p w14:paraId="5913AC4B" w14:textId="77777777" w:rsidR="00D31060" w:rsidRDefault="00D37E44">
            <w:pPr>
              <w:tabs>
                <w:tab w:val="left" w:pos="2366"/>
              </w:tabs>
              <w:spacing w:after="0" w:line="320" w:lineRule="exact"/>
              <w:rPr>
                <w:rFonts w:ascii="Verdana" w:hAnsi="Verdana" w:cs="Arial"/>
                <w:sz w:val="20"/>
                <w:szCs w:val="20"/>
              </w:rPr>
            </w:pPr>
            <w:r>
              <w:rPr>
                <w:rFonts w:ascii="Verdana" w:hAnsi="Verdana" w:cs="Arial"/>
                <w:sz w:val="20"/>
                <w:szCs w:val="20"/>
              </w:rPr>
              <w:t>Cargo:</w:t>
            </w:r>
          </w:p>
        </w:tc>
      </w:tr>
    </w:tbl>
    <w:p w14:paraId="50F3414D" w14:textId="77777777" w:rsidR="00D31060" w:rsidRDefault="00D37E44">
      <w:pPr>
        <w:spacing w:after="0" w:line="320" w:lineRule="exact"/>
        <w:jc w:val="both"/>
        <w:rPr>
          <w:rFonts w:ascii="Verdana" w:hAnsi="Verdana"/>
          <w:bCs/>
          <w:i/>
          <w:iCs/>
          <w:w w:val="0"/>
          <w:sz w:val="20"/>
          <w:szCs w:val="20"/>
        </w:rPr>
      </w:pPr>
      <w:r>
        <w:rPr>
          <w:rFonts w:ascii="Verdana" w:hAnsi="Verdana"/>
          <w:sz w:val="20"/>
          <w:szCs w:val="20"/>
        </w:rPr>
        <w:br w:type="page"/>
      </w:r>
    </w:p>
    <w:p w14:paraId="1F1D084F" w14:textId="77777777" w:rsidR="00D31060" w:rsidRDefault="00D37E44">
      <w:pPr>
        <w:spacing w:after="0" w:line="320" w:lineRule="exact"/>
        <w:jc w:val="both"/>
        <w:rPr>
          <w:rFonts w:ascii="Verdana" w:hAnsi="Verdana"/>
          <w:bCs/>
          <w:i/>
          <w:iCs/>
          <w:w w:val="0"/>
          <w:sz w:val="20"/>
          <w:szCs w:val="20"/>
        </w:rPr>
      </w:pPr>
      <w:r>
        <w:rPr>
          <w:rFonts w:ascii="Verdana" w:hAnsi="Verdana"/>
          <w:bCs/>
          <w:i/>
          <w:iCs/>
          <w:w w:val="0"/>
          <w:sz w:val="20"/>
          <w:szCs w:val="20"/>
        </w:rPr>
        <w:lastRenderedPageBreak/>
        <w:t>(Página de Assinatura 2/2 da Escritura Particular da Décima Terceira Emissão de Debêntures Simples, Não Conversíveis em Ações, da Espécie Quirografária, em Série Única, para Distribuição Pública, da Rumo S.A.)</w:t>
      </w:r>
    </w:p>
    <w:p w14:paraId="37D4704D" w14:textId="77777777" w:rsidR="00D31060" w:rsidRDefault="00D31060">
      <w:pPr>
        <w:spacing w:after="0" w:line="320" w:lineRule="exact"/>
        <w:jc w:val="both"/>
        <w:rPr>
          <w:rFonts w:ascii="Verdana" w:hAnsi="Verdana"/>
          <w:bCs/>
          <w:w w:val="0"/>
          <w:sz w:val="20"/>
          <w:szCs w:val="20"/>
        </w:rPr>
      </w:pPr>
    </w:p>
    <w:p w14:paraId="6BE51D40" w14:textId="77777777" w:rsidR="00D31060" w:rsidRDefault="00D31060">
      <w:pPr>
        <w:spacing w:after="0" w:line="320" w:lineRule="exact"/>
        <w:jc w:val="both"/>
        <w:rPr>
          <w:rFonts w:ascii="Verdana" w:hAnsi="Verdana"/>
          <w:bCs/>
          <w:w w:val="0"/>
          <w:sz w:val="20"/>
          <w:szCs w:val="20"/>
        </w:rPr>
      </w:pPr>
    </w:p>
    <w:p w14:paraId="4FA013F0" w14:textId="77777777" w:rsidR="00D31060" w:rsidRDefault="00D31060">
      <w:pPr>
        <w:spacing w:after="0" w:line="320" w:lineRule="exact"/>
        <w:jc w:val="both"/>
        <w:rPr>
          <w:rFonts w:ascii="Verdana" w:hAnsi="Verdana"/>
          <w:bCs/>
          <w:w w:val="0"/>
          <w:sz w:val="20"/>
          <w:szCs w:val="20"/>
        </w:rPr>
      </w:pPr>
    </w:p>
    <w:p w14:paraId="4B29C969" w14:textId="77777777" w:rsidR="00D31060" w:rsidRDefault="00D31060">
      <w:pPr>
        <w:spacing w:after="0" w:line="320" w:lineRule="exact"/>
        <w:jc w:val="both"/>
        <w:rPr>
          <w:rFonts w:ascii="Verdana" w:hAnsi="Verdana"/>
          <w:bCs/>
          <w:w w:val="0"/>
          <w:sz w:val="20"/>
          <w:szCs w:val="20"/>
        </w:rPr>
      </w:pPr>
    </w:p>
    <w:p w14:paraId="1D209837" w14:textId="77777777" w:rsidR="00D31060" w:rsidRDefault="00D31060">
      <w:pPr>
        <w:spacing w:after="0" w:line="320" w:lineRule="exact"/>
        <w:jc w:val="both"/>
        <w:rPr>
          <w:rFonts w:ascii="Verdana" w:hAnsi="Verdana"/>
          <w:bCs/>
          <w:w w:val="0"/>
          <w:sz w:val="20"/>
          <w:szCs w:val="20"/>
        </w:rPr>
      </w:pPr>
    </w:p>
    <w:p w14:paraId="067C2C02" w14:textId="77777777" w:rsidR="00D31060" w:rsidRDefault="00D37E44">
      <w:pPr>
        <w:autoSpaceDE w:val="0"/>
        <w:autoSpaceDN w:val="0"/>
        <w:adjustRightInd w:val="0"/>
        <w:spacing w:after="0" w:line="320" w:lineRule="exact"/>
        <w:jc w:val="center"/>
        <w:rPr>
          <w:rFonts w:ascii="Verdana" w:hAnsi="Verdana"/>
          <w:sz w:val="20"/>
          <w:szCs w:val="20"/>
        </w:rPr>
      </w:pPr>
      <w:r>
        <w:rPr>
          <w:rFonts w:ascii="Verdana" w:hAnsi="Verdana"/>
          <w:b/>
          <w:bCs/>
          <w:sz w:val="20"/>
          <w:szCs w:val="20"/>
        </w:rPr>
        <w:t>SIMPLIFIC PAVARINI DISTRIBUIDORA DE TÍTULOS E VALORES MOBILIÁRIOS LTDA.</w:t>
      </w:r>
    </w:p>
    <w:p w14:paraId="64B0FAC7" w14:textId="77777777" w:rsidR="00D31060" w:rsidRDefault="00D31060">
      <w:pPr>
        <w:autoSpaceDE w:val="0"/>
        <w:autoSpaceDN w:val="0"/>
        <w:adjustRightInd w:val="0"/>
        <w:spacing w:after="0" w:line="320" w:lineRule="exact"/>
        <w:rPr>
          <w:rFonts w:ascii="Verdana" w:hAnsi="Verdana"/>
          <w:sz w:val="20"/>
          <w:szCs w:val="20"/>
        </w:rPr>
      </w:pPr>
    </w:p>
    <w:p w14:paraId="74918B04" w14:textId="77777777" w:rsidR="00D31060" w:rsidRDefault="00D31060">
      <w:pPr>
        <w:autoSpaceDE w:val="0"/>
        <w:autoSpaceDN w:val="0"/>
        <w:adjustRightInd w:val="0"/>
        <w:spacing w:after="0" w:line="320" w:lineRule="exact"/>
        <w:rPr>
          <w:rFonts w:ascii="Verdana" w:hAnsi="Verdana"/>
          <w:sz w:val="20"/>
          <w:szCs w:val="20"/>
        </w:rPr>
      </w:pPr>
    </w:p>
    <w:p w14:paraId="0E8F19C8" w14:textId="77777777" w:rsidR="00D31060" w:rsidRDefault="00D31060">
      <w:pPr>
        <w:autoSpaceDE w:val="0"/>
        <w:autoSpaceDN w:val="0"/>
        <w:adjustRightInd w:val="0"/>
        <w:spacing w:after="0" w:line="32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rsidR="00D31060" w14:paraId="2AB97DB5" w14:textId="77777777">
        <w:trPr>
          <w:cantSplit/>
        </w:trPr>
        <w:tc>
          <w:tcPr>
            <w:tcW w:w="4729" w:type="dxa"/>
            <w:tcBorders>
              <w:top w:val="single" w:sz="6" w:space="0" w:color="auto"/>
            </w:tcBorders>
          </w:tcPr>
          <w:p w14:paraId="22DCD4EA" w14:textId="77777777" w:rsidR="00D31060" w:rsidRDefault="00D37E44">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14:paraId="0CE0E4E3" w14:textId="77777777" w:rsidR="00D31060" w:rsidRDefault="00D31060">
            <w:pPr>
              <w:autoSpaceDE w:val="0"/>
              <w:autoSpaceDN w:val="0"/>
              <w:adjustRightInd w:val="0"/>
              <w:spacing w:after="0" w:line="320" w:lineRule="exact"/>
              <w:rPr>
                <w:rFonts w:ascii="Verdana" w:hAnsi="Verdana"/>
                <w:sz w:val="20"/>
                <w:szCs w:val="20"/>
              </w:rPr>
            </w:pPr>
          </w:p>
        </w:tc>
      </w:tr>
    </w:tbl>
    <w:p w14:paraId="291846CC" w14:textId="77777777" w:rsidR="00D31060" w:rsidRDefault="00D31060">
      <w:pPr>
        <w:autoSpaceDE w:val="0"/>
        <w:autoSpaceDN w:val="0"/>
        <w:adjustRightInd w:val="0"/>
        <w:spacing w:after="0" w:line="320" w:lineRule="exact"/>
        <w:jc w:val="both"/>
        <w:rPr>
          <w:rFonts w:ascii="Verdana" w:hAnsi="Verdana"/>
          <w:bCs/>
          <w:i/>
          <w:smallCaps/>
          <w:sz w:val="20"/>
          <w:szCs w:val="20"/>
        </w:rPr>
      </w:pPr>
      <w:bookmarkStart w:id="384" w:name="_DV_M443"/>
      <w:bookmarkStart w:id="385" w:name="_DV_M444"/>
      <w:bookmarkStart w:id="386" w:name="_DV_M445"/>
      <w:bookmarkStart w:id="387" w:name="_DV_M447"/>
      <w:bookmarkStart w:id="388" w:name="_DV_M448"/>
      <w:bookmarkStart w:id="389" w:name="_DV_M449"/>
      <w:bookmarkEnd w:id="384"/>
      <w:bookmarkEnd w:id="385"/>
      <w:bookmarkEnd w:id="386"/>
      <w:bookmarkEnd w:id="387"/>
      <w:bookmarkEnd w:id="388"/>
      <w:bookmarkEnd w:id="389"/>
    </w:p>
    <w:p w14:paraId="2360C2DF" w14:textId="77777777" w:rsidR="00D31060" w:rsidRDefault="00D31060">
      <w:pPr>
        <w:spacing w:after="0" w:line="320" w:lineRule="exact"/>
        <w:jc w:val="both"/>
        <w:rPr>
          <w:rFonts w:ascii="Verdana" w:hAnsi="Verdana"/>
          <w:bCs/>
          <w:w w:val="0"/>
          <w:sz w:val="20"/>
          <w:szCs w:val="20"/>
        </w:rPr>
      </w:pPr>
    </w:p>
    <w:p w14:paraId="5220B8C8" w14:textId="77777777" w:rsidR="00D31060" w:rsidRDefault="00D31060">
      <w:pPr>
        <w:spacing w:after="0" w:line="320" w:lineRule="exact"/>
        <w:jc w:val="both"/>
        <w:rPr>
          <w:rFonts w:ascii="Verdana" w:hAnsi="Verdana"/>
          <w:bCs/>
          <w:w w:val="0"/>
          <w:sz w:val="20"/>
          <w:szCs w:val="20"/>
        </w:rPr>
      </w:pPr>
    </w:p>
    <w:p w14:paraId="4C5DAD58" w14:textId="77777777" w:rsidR="00D31060" w:rsidRDefault="00D37E44">
      <w:pPr>
        <w:autoSpaceDE w:val="0"/>
        <w:autoSpaceDN w:val="0"/>
        <w:adjustRightInd w:val="0"/>
        <w:spacing w:after="0" w:line="320" w:lineRule="exact"/>
        <w:rPr>
          <w:rFonts w:ascii="Verdana" w:hAnsi="Verdana"/>
          <w:sz w:val="20"/>
          <w:szCs w:val="20"/>
        </w:rPr>
      </w:pPr>
      <w:r>
        <w:rPr>
          <w:rFonts w:ascii="Verdana" w:hAnsi="Verdana"/>
          <w:b/>
          <w:sz w:val="20"/>
          <w:szCs w:val="20"/>
        </w:rPr>
        <w:t>Testemunhas</w:t>
      </w:r>
      <w:r>
        <w:rPr>
          <w:rFonts w:ascii="Verdana" w:hAnsi="Verdana"/>
          <w:sz w:val="20"/>
          <w:szCs w:val="20"/>
        </w:rPr>
        <w:t>:</w:t>
      </w:r>
    </w:p>
    <w:p w14:paraId="40CFD6E5" w14:textId="77777777" w:rsidR="00D31060" w:rsidRDefault="00D31060">
      <w:pPr>
        <w:autoSpaceDE w:val="0"/>
        <w:autoSpaceDN w:val="0"/>
        <w:adjustRightInd w:val="0"/>
        <w:spacing w:after="0" w:line="320" w:lineRule="exact"/>
        <w:rPr>
          <w:rFonts w:ascii="Verdana" w:hAnsi="Verdana"/>
          <w:sz w:val="20"/>
          <w:szCs w:val="20"/>
        </w:rPr>
      </w:pPr>
    </w:p>
    <w:p w14:paraId="0073E570" w14:textId="77777777" w:rsidR="00D31060" w:rsidRDefault="00D31060">
      <w:pPr>
        <w:autoSpaceDE w:val="0"/>
        <w:autoSpaceDN w:val="0"/>
        <w:adjustRightInd w:val="0"/>
        <w:spacing w:after="0" w:line="320" w:lineRule="exact"/>
        <w:rPr>
          <w:rFonts w:ascii="Verdana" w:hAnsi="Verdana"/>
          <w:sz w:val="20"/>
          <w:szCs w:val="20"/>
        </w:rPr>
      </w:pPr>
    </w:p>
    <w:p w14:paraId="7935AFC8" w14:textId="77777777" w:rsidR="00D31060" w:rsidRDefault="00D31060">
      <w:pPr>
        <w:autoSpaceDE w:val="0"/>
        <w:autoSpaceDN w:val="0"/>
        <w:adjustRightInd w:val="0"/>
        <w:spacing w:after="0"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1060" w14:paraId="04B222F5" w14:textId="77777777">
        <w:trPr>
          <w:cantSplit/>
        </w:trPr>
        <w:tc>
          <w:tcPr>
            <w:tcW w:w="4253" w:type="dxa"/>
            <w:tcBorders>
              <w:top w:val="single" w:sz="6" w:space="0" w:color="auto"/>
            </w:tcBorders>
          </w:tcPr>
          <w:p w14:paraId="1BA59168" w14:textId="77777777" w:rsidR="00D31060" w:rsidRDefault="00D37E44">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c>
          <w:tcPr>
            <w:tcW w:w="567" w:type="dxa"/>
          </w:tcPr>
          <w:p w14:paraId="39C80AA3" w14:textId="77777777" w:rsidR="00D31060" w:rsidRDefault="00D31060">
            <w:pPr>
              <w:autoSpaceDE w:val="0"/>
              <w:autoSpaceDN w:val="0"/>
              <w:adjustRightInd w:val="0"/>
              <w:spacing w:after="0" w:line="320" w:lineRule="exact"/>
              <w:rPr>
                <w:rFonts w:ascii="Verdana" w:hAnsi="Verdana"/>
                <w:sz w:val="20"/>
                <w:szCs w:val="20"/>
              </w:rPr>
            </w:pPr>
          </w:p>
        </w:tc>
        <w:tc>
          <w:tcPr>
            <w:tcW w:w="4253" w:type="dxa"/>
            <w:tcBorders>
              <w:top w:val="single" w:sz="6" w:space="0" w:color="auto"/>
            </w:tcBorders>
          </w:tcPr>
          <w:p w14:paraId="4A4CF079" w14:textId="77777777" w:rsidR="00D31060" w:rsidRDefault="00D37E44">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r>
    </w:tbl>
    <w:p w14:paraId="40F3D20B" w14:textId="77777777" w:rsidR="00D31060" w:rsidRDefault="00D31060">
      <w:pPr>
        <w:spacing w:after="0" w:line="320" w:lineRule="exact"/>
        <w:rPr>
          <w:rFonts w:ascii="Verdana" w:hAnsi="Verdana"/>
          <w:sz w:val="20"/>
          <w:szCs w:val="20"/>
        </w:rPr>
      </w:pPr>
    </w:p>
    <w:p w14:paraId="64CDBCF2" w14:textId="77777777" w:rsidR="00D31060" w:rsidRDefault="00D37E44">
      <w:pPr>
        <w:spacing w:line="320" w:lineRule="exact"/>
        <w:rPr>
          <w:rFonts w:ascii="Verdana" w:hAnsi="Verdana"/>
          <w:sz w:val="20"/>
          <w:szCs w:val="20"/>
        </w:rPr>
      </w:pPr>
      <w:r>
        <w:rPr>
          <w:rFonts w:ascii="Verdana" w:hAnsi="Verdana"/>
          <w:sz w:val="20"/>
          <w:szCs w:val="20"/>
        </w:rPr>
        <w:br w:type="page"/>
      </w:r>
    </w:p>
    <w:p w14:paraId="43D67EA8" w14:textId="77777777" w:rsidR="00D31060" w:rsidRDefault="00D37E44">
      <w:pPr>
        <w:tabs>
          <w:tab w:val="left" w:pos="2366"/>
        </w:tabs>
        <w:spacing w:after="0" w:line="320" w:lineRule="exact"/>
        <w:jc w:val="center"/>
        <w:rPr>
          <w:rFonts w:ascii="Verdana" w:hAnsi="Verdana" w:cs="Arial"/>
          <w:b/>
          <w:sz w:val="20"/>
          <w:szCs w:val="20"/>
        </w:rPr>
      </w:pPr>
      <w:r>
        <w:rPr>
          <w:rFonts w:ascii="Verdana" w:hAnsi="Verdana" w:cs="Arial"/>
          <w:b/>
          <w:sz w:val="20"/>
          <w:szCs w:val="20"/>
        </w:rPr>
        <w:lastRenderedPageBreak/>
        <w:t>ANEXO I</w:t>
      </w:r>
    </w:p>
    <w:p w14:paraId="16C5DEB5" w14:textId="77777777" w:rsidR="00D31060" w:rsidRDefault="00D37E44">
      <w:pPr>
        <w:tabs>
          <w:tab w:val="left" w:pos="2366"/>
        </w:tabs>
        <w:spacing w:after="0" w:line="320" w:lineRule="exact"/>
        <w:jc w:val="center"/>
        <w:rPr>
          <w:rFonts w:ascii="Verdana" w:hAnsi="Verdana" w:cs="Arial"/>
          <w:b/>
          <w:sz w:val="20"/>
          <w:szCs w:val="20"/>
        </w:rPr>
      </w:pPr>
      <w:r>
        <w:rPr>
          <w:rFonts w:ascii="Verdana" w:hAnsi="Verdana" w:cs="Arial"/>
          <w:b/>
          <w:sz w:val="20"/>
          <w:szCs w:val="20"/>
        </w:rPr>
        <w:t>PORTARIA DO MINISTÉRIO DA INFRAESTRUTURA</w:t>
      </w:r>
    </w:p>
    <w:p w14:paraId="3FFD79E8" w14:textId="77777777" w:rsidR="00D31060" w:rsidRDefault="00D31060">
      <w:pPr>
        <w:spacing w:after="0" w:line="320" w:lineRule="exact"/>
        <w:rPr>
          <w:rFonts w:ascii="Verdana" w:hAnsi="Verdana"/>
          <w:sz w:val="20"/>
          <w:szCs w:val="20"/>
        </w:rPr>
      </w:pPr>
    </w:p>
    <w:sectPr w:rsidR="00D31060">
      <w:headerReference w:type="default" r:id="rId28"/>
      <w:footerReference w:type="default" r:id="rId29"/>
      <w:pgSz w:w="11906" w:h="16838" w:code="9"/>
      <w:pgMar w:top="1699" w:right="1411" w:bottom="1411" w:left="1699" w:header="708" w:footer="2835"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5" w:author="Ricardo Marques" w:date="2019-08-25T21:58:00Z" w:initials="RM">
    <w:p w14:paraId="6FF56752" w14:textId="0606BFC7" w:rsidR="004E396B" w:rsidRDefault="004E396B">
      <w:pPr>
        <w:pStyle w:val="CommentText"/>
      </w:pPr>
      <w:r>
        <w:rPr>
          <w:rStyle w:val="CommentReference"/>
        </w:rPr>
        <w:annotationRef/>
      </w:r>
      <w:r>
        <w:t xml:space="preserve">Com esse ajuste, favor incluir o fator de risco </w:t>
      </w:r>
      <w:proofErr w:type="spellStart"/>
      <w:r>
        <w:t>sober</w:t>
      </w:r>
      <w:proofErr w:type="spellEnd"/>
      <w:r>
        <w:t xml:space="preserve"> a má formação de preços.</w:t>
      </w:r>
      <w:bookmarkStart w:id="117" w:name="_GoBack"/>
      <w:bookmarkEnd w:id="1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F567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56752" w16cid:durableId="210D83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106DE" w14:textId="77777777" w:rsidR="00D31060" w:rsidRDefault="00D37E44">
      <w:pPr>
        <w:spacing w:after="0" w:line="240" w:lineRule="auto"/>
      </w:pPr>
      <w:r>
        <w:separator/>
      </w:r>
    </w:p>
  </w:endnote>
  <w:endnote w:type="continuationSeparator" w:id="0">
    <w:p w14:paraId="0140F02F" w14:textId="77777777" w:rsidR="00D31060" w:rsidRDefault="00D3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6D1B" w14:textId="77777777" w:rsidR="00D31060" w:rsidRDefault="00D31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53B5" w14:textId="77777777" w:rsidR="00D31060" w:rsidRDefault="00D31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7572" w14:textId="77777777" w:rsidR="00D31060" w:rsidRDefault="00D37E44">
    <w:pPr>
      <w:pStyle w:val="Footer"/>
    </w:pPr>
    <w:fldSimple w:instr=" DOCPROPERTY iManageFooter \* MERGEFORMAT ">
      <w:r>
        <w:t>JUR_SP - 34456730v9 - 599032.447248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1F184" w14:textId="77777777" w:rsidR="00D31060" w:rsidRDefault="00D37E44">
    <w:pPr>
      <w:pStyle w:val="Footer"/>
    </w:pPr>
    <w:fldSimple w:instr=" DOCPROPERTY iManageFooter \* MERGEFORMAT ">
      <w:r>
        <w:t>JUR_SP - 34456730v6 - 599032.447248</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B88F" w14:textId="77777777" w:rsidR="00D31060" w:rsidRDefault="00D31060">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16486" w14:textId="77777777" w:rsidR="00D31060" w:rsidRDefault="00D37E44">
      <w:pPr>
        <w:spacing w:after="0" w:line="240" w:lineRule="auto"/>
      </w:pPr>
      <w:r>
        <w:separator/>
      </w:r>
    </w:p>
  </w:footnote>
  <w:footnote w:type="continuationSeparator" w:id="0">
    <w:p w14:paraId="54A27FF0" w14:textId="77777777" w:rsidR="00D31060" w:rsidRDefault="00D37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3B42" w14:textId="77777777" w:rsidR="00D31060" w:rsidRDefault="00D31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767641"/>
      <w:docPartObj>
        <w:docPartGallery w:val="Page Numbers (Top of Page)"/>
        <w:docPartUnique/>
      </w:docPartObj>
    </w:sdtPr>
    <w:sdtEndPr>
      <w:rPr>
        <w:rFonts w:ascii="Garamond" w:hAnsi="Garamond"/>
      </w:rPr>
    </w:sdtEndPr>
    <w:sdtContent>
      <w:p w14:paraId="489DCBBF" w14:textId="77777777" w:rsidR="00D31060" w:rsidRDefault="00D37E44">
        <w:pPr>
          <w:pStyle w:val="Header"/>
          <w:jc w:val="right"/>
          <w:rPr>
            <w:rFonts w:ascii="Garamond" w:hAnsi="Garamond"/>
          </w:rPr>
        </w:pPr>
        <w:r>
          <w:rPr>
            <w:rFonts w:ascii="Garamond" w:hAnsi="Garamond"/>
          </w:rPr>
          <w:fldChar w:fldCharType="begin"/>
        </w:r>
        <w:r>
          <w:rPr>
            <w:rFonts w:ascii="Garamond" w:hAnsi="Garamond"/>
          </w:rPr>
          <w:instrText>PAGE   \* MERGEFORMAT</w:instrText>
        </w:r>
        <w:r>
          <w:rPr>
            <w:rFonts w:ascii="Garamond" w:hAnsi="Garamond"/>
          </w:rPr>
          <w:fldChar w:fldCharType="separate"/>
        </w:r>
        <w:r>
          <w:rPr>
            <w:rFonts w:ascii="Garamond" w:hAnsi="Garamond"/>
            <w:noProof/>
          </w:rPr>
          <w:t>26</w:t>
        </w:r>
        <w:r>
          <w:rPr>
            <w:rFonts w:ascii="Garamond" w:hAnsi="Garamond"/>
          </w:rPr>
          <w:fldChar w:fldCharType="end"/>
        </w:r>
      </w:p>
    </w:sdtContent>
  </w:sdt>
  <w:p w14:paraId="689E42B7" w14:textId="77777777" w:rsidR="00D31060" w:rsidRDefault="00D31060">
    <w:pPr>
      <w:pStyle w:val="Header"/>
      <w:jc w:val="right"/>
      <w:rPr>
        <w:rFonts w:ascii="Garamond" w:hAnsi="Garamond"/>
        <w:i/>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0BB89" w14:textId="77777777" w:rsidR="00D31060" w:rsidRDefault="00D37E44">
    <w:pPr>
      <w:pStyle w:val="Header"/>
      <w:jc w:val="right"/>
      <w:rPr>
        <w:rFonts w:ascii="Verdana" w:hAnsi="Verdana"/>
        <w:b/>
        <w:sz w:val="20"/>
        <w:szCs w:val="20"/>
      </w:rPr>
    </w:pPr>
    <w:r>
      <w:rPr>
        <w:rFonts w:ascii="Verdana" w:hAnsi="Verdana"/>
        <w:b/>
        <w:sz w:val="20"/>
        <w:szCs w:val="20"/>
      </w:rPr>
      <w:t>M I N U T A</w:t>
    </w:r>
  </w:p>
  <w:p w14:paraId="35D74179" w14:textId="77777777" w:rsidR="00D31060" w:rsidRDefault="00D37E44">
    <w:pPr>
      <w:pStyle w:val="Header"/>
      <w:jc w:val="right"/>
      <w:rPr>
        <w:rFonts w:ascii="Verdana" w:hAnsi="Verdana"/>
        <w:sz w:val="20"/>
        <w:szCs w:val="20"/>
      </w:rPr>
    </w:pPr>
    <w:r>
      <w:rPr>
        <w:rFonts w:ascii="Verdana" w:hAnsi="Verdana"/>
        <w:sz w:val="20"/>
        <w:szCs w:val="20"/>
      </w:rPr>
      <w:t>(23.8.2019)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0847" w14:textId="77777777" w:rsidR="00D31060" w:rsidRDefault="00D31060">
    <w:pPr>
      <w:pStyle w:val="Header"/>
      <w:jc w:val="right"/>
      <w:rPr>
        <w:rFonts w:ascii="Garamond" w:hAnsi="Garamond"/>
      </w:rPr>
    </w:pPr>
  </w:p>
  <w:p w14:paraId="461B7BBC" w14:textId="77777777" w:rsidR="00D31060" w:rsidRDefault="00D31060">
    <w:pPr>
      <w:pStyle w:val="Header"/>
      <w:jc w:val="right"/>
      <w:rPr>
        <w:rFonts w:ascii="Garamond" w:hAnsi="Garamond"/>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26A3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15:restartNumberingAfterBreak="0">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16F"/>
    <w:multiLevelType w:val="multilevel"/>
    <w:tmpl w:val="E0221790"/>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680574"/>
    <w:multiLevelType w:val="multilevel"/>
    <w:tmpl w:val="3DCACD36"/>
    <w:lvl w:ilvl="0">
      <w:start w:val="1"/>
      <w:numFmt w:val="lowerRoman"/>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6" w15:restartNumberingAfterBreak="0">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4DD632A"/>
    <w:multiLevelType w:val="multilevel"/>
    <w:tmpl w:val="0A16513A"/>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20"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392594"/>
    <w:multiLevelType w:val="multilevel"/>
    <w:tmpl w:val="94F64A6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7714C4"/>
    <w:multiLevelType w:val="multilevel"/>
    <w:tmpl w:val="B68214FA"/>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5" w15:restartNumberingAfterBreak="0">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480FE3"/>
    <w:multiLevelType w:val="multilevel"/>
    <w:tmpl w:val="870A0BF6"/>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0"/>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6F6648"/>
    <w:multiLevelType w:val="multilevel"/>
    <w:tmpl w:val="B16AA89E"/>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7976DA4"/>
    <w:multiLevelType w:val="multilevel"/>
    <w:tmpl w:val="575CFECC"/>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AF13BC"/>
    <w:multiLevelType w:val="multilevel"/>
    <w:tmpl w:val="0B0ADC20"/>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Verdana" w:hAnsi="Verdana" w:cs="Tahoma"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7" w15:restartNumberingAfterBreak="0">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41"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4" w15:restartNumberingAfterBreak="0">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5"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842BFE"/>
    <w:multiLevelType w:val="multilevel"/>
    <w:tmpl w:val="9E860386"/>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Verdana" w:hAnsi="Verdana" w:hint="default"/>
        <w:sz w:val="20"/>
        <w:szCs w:val="20"/>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8" w15:restartNumberingAfterBreak="0">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0"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31C7446"/>
    <w:multiLevelType w:val="multilevel"/>
    <w:tmpl w:val="63541528"/>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4" w15:restartNumberingAfterBreak="0">
    <w:nsid w:val="641B3E8C"/>
    <w:multiLevelType w:val="multilevel"/>
    <w:tmpl w:val="AF46902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65E1444F"/>
    <w:multiLevelType w:val="multilevel"/>
    <w:tmpl w:val="8DD2425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A190C2B"/>
    <w:multiLevelType w:val="multilevel"/>
    <w:tmpl w:val="4214776E"/>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3.%2."/>
      <w:lvlJc w:val="left"/>
      <w:pPr>
        <w:tabs>
          <w:tab w:val="num" w:pos="709"/>
        </w:tabs>
        <w:ind w:left="709" w:hanging="709"/>
      </w:pPr>
      <w:rPr>
        <w:rFonts w:ascii="Verdana" w:hAnsi="Verdana" w:hint="default"/>
        <w:b w:val="0"/>
        <w:i w:val="0"/>
        <w:sz w:val="20"/>
        <w:szCs w:val="20"/>
      </w:rPr>
    </w:lvl>
    <w:lvl w:ilvl="2">
      <w:start w:val="1"/>
      <w:numFmt w:val="decimal"/>
      <w:lvlText w:val="%1.%2.%3."/>
      <w:lvlJc w:val="left"/>
      <w:pPr>
        <w:tabs>
          <w:tab w:val="num" w:pos="1702"/>
        </w:tabs>
        <w:ind w:left="1702"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10221A1"/>
    <w:multiLevelType w:val="multilevel"/>
    <w:tmpl w:val="CD6C3FAC"/>
    <w:lvl w:ilvl="0">
      <w:start w:val="13"/>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4"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5" w15:restartNumberingAfterBreak="0">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B2755EE"/>
    <w:multiLevelType w:val="multilevel"/>
    <w:tmpl w:val="3536D472"/>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1"/>
  </w:num>
  <w:num w:numId="2">
    <w:abstractNumId w:val="60"/>
  </w:num>
  <w:num w:numId="3">
    <w:abstractNumId w:val="7"/>
  </w:num>
  <w:num w:numId="4">
    <w:abstractNumId w:val="31"/>
  </w:num>
  <w:num w:numId="5">
    <w:abstractNumId w:val="37"/>
  </w:num>
  <w:num w:numId="6">
    <w:abstractNumId w:val="64"/>
  </w:num>
  <w:num w:numId="7">
    <w:abstractNumId w:val="9"/>
  </w:num>
  <w:num w:numId="8">
    <w:abstractNumId w:val="62"/>
  </w:num>
  <w:num w:numId="9">
    <w:abstractNumId w:val="59"/>
  </w:num>
  <w:num w:numId="10">
    <w:abstractNumId w:val="39"/>
  </w:num>
  <w:num w:numId="11">
    <w:abstractNumId w:val="42"/>
  </w:num>
  <w:num w:numId="12">
    <w:abstractNumId w:val="38"/>
  </w:num>
  <w:num w:numId="13">
    <w:abstractNumId w:val="17"/>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9"/>
  </w:num>
  <w:num w:numId="15">
    <w:abstractNumId w:val="27"/>
  </w:num>
  <w:num w:numId="16">
    <w:abstractNumId w:val="28"/>
  </w:num>
  <w:num w:numId="17">
    <w:abstractNumId w:val="63"/>
  </w:num>
  <w:num w:numId="18">
    <w:abstractNumId w:val="56"/>
  </w:num>
  <w:num w:numId="19">
    <w:abstractNumId w:val="55"/>
  </w:num>
  <w:num w:numId="20">
    <w:abstractNumId w:val="22"/>
  </w:num>
  <w:num w:numId="21">
    <w:abstractNumId w:val="23"/>
  </w:num>
  <w:num w:numId="22">
    <w:abstractNumId w:val="34"/>
  </w:num>
  <w:num w:numId="23">
    <w:abstractNumId w:val="52"/>
  </w:num>
  <w:num w:numId="24">
    <w:abstractNumId w:val="19"/>
  </w:num>
  <w:num w:numId="25">
    <w:abstractNumId w:val="53"/>
  </w:num>
  <w:num w:numId="26">
    <w:abstractNumId w:val="49"/>
  </w:num>
  <w:num w:numId="27">
    <w:abstractNumId w:val="43"/>
  </w:num>
  <w:num w:numId="28">
    <w:abstractNumId w:val="41"/>
  </w:num>
  <w:num w:numId="29">
    <w:abstractNumId w:val="47"/>
  </w:num>
  <w:num w:numId="30">
    <w:abstractNumId w:val="66"/>
  </w:num>
  <w:num w:numId="31">
    <w:abstractNumId w:val="26"/>
  </w:num>
  <w:num w:numId="32">
    <w:abstractNumId w:val="40"/>
  </w:num>
  <w:num w:numId="33">
    <w:abstractNumId w:val="36"/>
  </w:num>
  <w:num w:numId="34">
    <w:abstractNumId w:val="8"/>
  </w:num>
  <w:num w:numId="35">
    <w:abstractNumId w:val="67"/>
  </w:num>
  <w:num w:numId="36">
    <w:abstractNumId w:val="2"/>
  </w:num>
  <w:num w:numId="37">
    <w:abstractNumId w:val="4"/>
  </w:num>
  <w:num w:numId="38">
    <w:abstractNumId w:val="58"/>
  </w:num>
  <w:num w:numId="39">
    <w:abstractNumId w:val="11"/>
  </w:num>
  <w:num w:numId="40">
    <w:abstractNumId w:val="6"/>
  </w:num>
  <w:num w:numId="41">
    <w:abstractNumId w:val="0"/>
  </w:num>
  <w:num w:numId="42">
    <w:abstractNumId w:val="16"/>
  </w:num>
  <w:num w:numId="43">
    <w:abstractNumId w:val="48"/>
  </w:num>
  <w:num w:numId="44">
    <w:abstractNumId w:val="20"/>
  </w:num>
  <w:num w:numId="45">
    <w:abstractNumId w:val="41"/>
  </w:num>
  <w:num w:numId="46">
    <w:abstractNumId w:val="41"/>
  </w:num>
  <w:num w:numId="47">
    <w:abstractNumId w:val="51"/>
  </w:num>
  <w:num w:numId="48">
    <w:abstractNumId w:val="13"/>
  </w:num>
  <w:num w:numId="49">
    <w:abstractNumId w:val="50"/>
  </w:num>
  <w:num w:numId="50">
    <w:abstractNumId w:val="1"/>
  </w:num>
  <w:num w:numId="51">
    <w:abstractNumId w:val="69"/>
  </w:num>
  <w:num w:numId="52">
    <w:abstractNumId w:val="65"/>
  </w:num>
  <w:num w:numId="53">
    <w:abstractNumId w:val="5"/>
  </w:num>
  <w:num w:numId="54">
    <w:abstractNumId w:val="33"/>
  </w:num>
  <w:num w:numId="55">
    <w:abstractNumId w:val="44"/>
  </w:num>
  <w:num w:numId="56">
    <w:abstractNumId w:val="30"/>
  </w:num>
  <w:num w:numId="57">
    <w:abstractNumId w:val="68"/>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57"/>
  </w:num>
  <w:num w:numId="61">
    <w:abstractNumId w:val="14"/>
  </w:num>
  <w:num w:numId="62">
    <w:abstractNumId w:val="10"/>
  </w:num>
  <w:num w:numId="63">
    <w:abstractNumId w:val="12"/>
  </w:num>
  <w:num w:numId="64">
    <w:abstractNumId w:val="25"/>
  </w:num>
  <w:num w:numId="65">
    <w:abstractNumId w:val="45"/>
  </w:num>
  <w:num w:numId="66">
    <w:abstractNumId w:val="54"/>
  </w:num>
  <w:num w:numId="67">
    <w:abstractNumId w:val="70"/>
  </w:num>
  <w:num w:numId="68">
    <w:abstractNumId w:val="32"/>
  </w:num>
  <w:num w:numId="69">
    <w:abstractNumId w:val="24"/>
  </w:num>
  <w:num w:numId="70">
    <w:abstractNumId w:val="46"/>
  </w:num>
  <w:num w:numId="71">
    <w:abstractNumId w:val="35"/>
  </w:num>
  <w:num w:numId="72">
    <w:abstractNumId w:val="3"/>
  </w:num>
  <w:num w:numId="73">
    <w:abstractNumId w:val="41"/>
  </w:num>
  <w:num w:numId="74">
    <w:abstractNumId w:val="41"/>
  </w:num>
  <w:num w:numId="75">
    <w:abstractNumId w:val="18"/>
  </w:num>
  <w:num w:numId="76">
    <w:abstractNumId w:val="60"/>
    <w:lvlOverride w:ilvl="0">
      <w:lvl w:ilvl="0">
        <w:start w:val="1"/>
        <w:numFmt w:val="decimal"/>
        <w:lvlText w:val="%1."/>
        <w:lvlJc w:val="left"/>
        <w:pPr>
          <w:tabs>
            <w:tab w:val="num" w:pos="709"/>
          </w:tabs>
          <w:ind w:left="709" w:hanging="709"/>
        </w:pPr>
        <w:rPr>
          <w:rFonts w:ascii="Verdana" w:hAnsi="Verdana" w:hint="default"/>
          <w:b w:val="0"/>
          <w:i w:val="0"/>
          <w:sz w:val="20"/>
          <w:szCs w:val="20"/>
        </w:rPr>
      </w:lvl>
    </w:lvlOverride>
    <w:lvlOverride w:ilvl="1">
      <w:lvl w:ilvl="1">
        <w:start w:val="1"/>
        <w:numFmt w:val="decimal"/>
        <w:lvlText w:val="3.%2."/>
        <w:lvlJc w:val="left"/>
        <w:pPr>
          <w:tabs>
            <w:tab w:val="num" w:pos="709"/>
          </w:tabs>
          <w:ind w:left="709" w:hanging="709"/>
        </w:pPr>
        <w:rPr>
          <w:rFonts w:ascii="Verdana" w:hAnsi="Verdana" w:hint="default"/>
          <w:b w:val="0"/>
          <w:i w:val="0"/>
          <w:sz w:val="20"/>
          <w:szCs w:val="20"/>
        </w:rPr>
      </w:lvl>
    </w:lvlOverride>
    <w:lvlOverride w:ilvl="2">
      <w:lvl w:ilvl="2">
        <w:start w:val="1"/>
        <w:numFmt w:val="decimal"/>
        <w:lvlText w:val="%1.%2.%3."/>
        <w:lvlJc w:val="left"/>
        <w:pPr>
          <w:tabs>
            <w:tab w:val="num" w:pos="1702"/>
          </w:tabs>
          <w:ind w:left="1702" w:hanging="992"/>
        </w:pPr>
        <w:rPr>
          <w:rFonts w:ascii="Verdana" w:hAnsi="Verdana" w:hint="default"/>
          <w:b w:val="0"/>
          <w:i w:val="0"/>
          <w:sz w:val="20"/>
          <w:szCs w:val="20"/>
        </w:rPr>
      </w:lvl>
    </w:lvlOverride>
    <w:lvlOverride w:ilvl="3">
      <w:lvl w:ilvl="3">
        <w:start w:val="1"/>
        <w:numFmt w:val="decimal"/>
        <w:lvlText w:val="%1.%2.%3.%4"/>
        <w:lvlJc w:val="left"/>
        <w:pPr>
          <w:tabs>
            <w:tab w:val="num" w:pos="2126"/>
          </w:tabs>
          <w:ind w:left="2126" w:hanging="425"/>
        </w:pPr>
        <w:rPr>
          <w:rFonts w:ascii="Verdana" w:hAnsi="Verdana" w:hint="default"/>
          <w:b w:val="0"/>
          <w:i w:val="0"/>
          <w:sz w:val="20"/>
          <w:szCs w:val="20"/>
        </w:rPr>
      </w:lvl>
    </w:lvlOverride>
    <w:lvlOverride w:ilvl="4">
      <w:lvl w:ilvl="4">
        <w:start w:val="1"/>
        <w:numFmt w:val="decimal"/>
        <w:lvlText w:val="%1.%2.%5"/>
        <w:lvlJc w:val="left"/>
        <w:pPr>
          <w:tabs>
            <w:tab w:val="num" w:pos="709"/>
          </w:tabs>
          <w:ind w:left="709" w:hanging="709"/>
        </w:pPr>
        <w:rPr>
          <w:rFonts w:ascii="Verdana" w:hAnsi="Verdana" w:hint="default"/>
          <w:b w:val="0"/>
          <w:i w:val="0"/>
          <w:sz w:val="20"/>
          <w:szCs w:val="20"/>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7">
    <w:abstractNumId w:val="15"/>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Marques">
    <w15:presenceInfo w15:providerId="None" w15:userId="Ricardo Marqu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pt-BR" w:vendorID="64" w:dllVersion="0" w:nlCheck="1" w:checkStyle="0"/>
  <w:proofState w:spelling="clean"/>
  <w:revisionView w:inkAnnotations="0"/>
  <w:trackRevisions/>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60"/>
    <w:rsid w:val="004E396B"/>
    <w:rsid w:val="00821CC4"/>
    <w:rsid w:val="00D31060"/>
    <w:rsid w:val="00D37E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F38872"/>
  <w15:docId w15:val="{FE403E90-F90B-42CE-9BE0-1B2EF634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BodyText">
    <w:name w:val="Body Text"/>
    <w:aliases w:val="bt,BT,.BT,body text,bd,5"/>
    <w:basedOn w:val="Normal"/>
    <w:link w:val="BodyTextChar"/>
    <w:pPr>
      <w:spacing w:after="120" w:line="240" w:lineRule="auto"/>
    </w:pPr>
    <w:rPr>
      <w:rFonts w:ascii="Times New Roman" w:eastAsia="Times New Roman" w:hAnsi="Times New Roman" w:cs="Times New Roman"/>
      <w:sz w:val="24"/>
      <w:szCs w:val="24"/>
      <w:lang w:eastAsia="pt-BR"/>
    </w:rPr>
  </w:style>
  <w:style w:type="character" w:customStyle="1" w:styleId="BodyTextChar">
    <w:name w:val="Body Text Char"/>
    <w:aliases w:val="bt Char,BT Char,.BT Char,body text Char,bd Char,5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lutation">
    <w:name w:val="Salutation"/>
    <w:basedOn w:val="Normal"/>
    <w:next w:val="Normal"/>
    <w:link w:val="Salutation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lutationChar">
    <w:name w:val="Salutation Char"/>
    <w:basedOn w:val="DefaultParagraphFont"/>
    <w:link w:val="Salutation"/>
    <w:uiPriority w:val="99"/>
    <w:rPr>
      <w:rFonts w:ascii="Times New Roman" w:eastAsia="MS Mincho" w:hAnsi="Times New Roman" w:cs="Times New Roman"/>
      <w:sz w:val="24"/>
      <w:szCs w:val="24"/>
      <w:lang w:val="x-none" w:eastAsia="x-none"/>
    </w:rPr>
  </w:style>
  <w:style w:type="character" w:styleId="Emphasis">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er">
    <w:name w:val="footer"/>
    <w:basedOn w:val="Normal"/>
    <w:link w:val="Footer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FooterChar">
    <w:name w:val="Footer Char"/>
    <w:basedOn w:val="DefaultParagraphFont"/>
    <w:link w:val="Foote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FootnoteReference">
    <w:name w:val="footnote reference"/>
    <w:semiHidden/>
    <w:rPr>
      <w:vertAlign w:val="superscript"/>
    </w:rPr>
  </w:style>
  <w:style w:type="paragraph" w:styleId="FootnoteText">
    <w:name w:val="footnote text"/>
    <w:basedOn w:val="Normal"/>
    <w:next w:val="Normal"/>
    <w:link w:val="FootnoteText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FootnoteTextChar">
    <w:name w:val="Footnote Text Char"/>
    <w:basedOn w:val="DefaultParagraphFont"/>
    <w:link w:val="FootnoteText"/>
    <w:rPr>
      <w:rFonts w:ascii="Arial" w:eastAsia="Times New Roman" w:hAnsi="Arial" w:cs="Arial"/>
      <w:sz w:val="16"/>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Bullet">
    <w:name w:val="List Bullet"/>
    <w:basedOn w:val="Normal"/>
    <w:uiPriority w:val="99"/>
    <w:unhideWhenUsed/>
    <w:pPr>
      <w:numPr>
        <w:numId w:val="41"/>
      </w:numPr>
      <w:contextualSpacing/>
    </w:p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pt-BR"/>
    </w:rPr>
  </w:style>
  <w:style w:type="table" w:styleId="TableGrid">
    <w:name w:val="Table Grid"/>
    <w:basedOn w:val="Table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DefaultParagraphFont"/>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 w:type="character" w:styleId="CommentReference">
    <w:name w:val="annotation reference"/>
    <w:basedOn w:val="DefaultParagraphFont"/>
    <w:uiPriority w:val="99"/>
    <w:semiHidden/>
    <w:unhideWhenUsed/>
    <w:rsid w:val="004E396B"/>
    <w:rPr>
      <w:sz w:val="16"/>
      <w:szCs w:val="16"/>
    </w:rPr>
  </w:style>
  <w:style w:type="paragraph" w:styleId="CommentText">
    <w:name w:val="annotation text"/>
    <w:basedOn w:val="Normal"/>
    <w:link w:val="CommentTextChar"/>
    <w:uiPriority w:val="99"/>
    <w:semiHidden/>
    <w:unhideWhenUsed/>
    <w:rsid w:val="004E396B"/>
    <w:pPr>
      <w:spacing w:line="240" w:lineRule="auto"/>
    </w:pPr>
    <w:rPr>
      <w:sz w:val="20"/>
      <w:szCs w:val="20"/>
    </w:rPr>
  </w:style>
  <w:style w:type="character" w:customStyle="1" w:styleId="CommentTextChar">
    <w:name w:val="Comment Text Char"/>
    <w:basedOn w:val="DefaultParagraphFont"/>
    <w:link w:val="CommentText"/>
    <w:uiPriority w:val="99"/>
    <w:semiHidden/>
    <w:rsid w:val="004E396B"/>
    <w:rPr>
      <w:sz w:val="20"/>
      <w:szCs w:val="20"/>
    </w:rPr>
  </w:style>
  <w:style w:type="paragraph" w:styleId="CommentSubject">
    <w:name w:val="annotation subject"/>
    <w:basedOn w:val="CommentText"/>
    <w:next w:val="CommentText"/>
    <w:link w:val="CommentSubjectChar"/>
    <w:uiPriority w:val="99"/>
    <w:semiHidden/>
    <w:unhideWhenUsed/>
    <w:rsid w:val="004E396B"/>
    <w:rPr>
      <w:b/>
      <w:bCs/>
    </w:rPr>
  </w:style>
  <w:style w:type="character" w:customStyle="1" w:styleId="CommentSubjectChar">
    <w:name w:val="Comment Subject Char"/>
    <w:basedOn w:val="CommentTextChar"/>
    <w:link w:val="CommentSubject"/>
    <w:uiPriority w:val="99"/>
    <w:semiHidden/>
    <w:rsid w:val="004E39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mailto:tesouraria@rumolog.com"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mailto:gabriel.leite@rumolog.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w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ri.rumolog.com.b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ri.rumolog.com.br/" TargetMode="External"/><Relationship Id="rId28" Type="http://schemas.openxmlformats.org/officeDocument/2006/relationships/header" Target="header4.xml"/><Relationship Id="rId10" Type="http://schemas.openxmlformats.org/officeDocument/2006/relationships/endnotes" Target="endnote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9D576DEBF41346B14C3E9C234FBAB3" ma:contentTypeVersion="11" ma:contentTypeDescription="Crie um novo documento." ma:contentTypeScope="" ma:versionID="d07ffc62ea617b95b7f1c6fea6b17351">
  <xsd:schema xmlns:xsd="http://www.w3.org/2001/XMLSchema" xmlns:xs="http://www.w3.org/2001/XMLSchema" xmlns:p="http://schemas.microsoft.com/office/2006/metadata/properties" xmlns:ns3="23f52bd9-dc8c-4e24-90b1-e63cc53f1fd8" xmlns:ns4="593cf671-671e-463c-bbe4-95ffa122c3df" targetNamespace="http://schemas.microsoft.com/office/2006/metadata/properties" ma:root="true" ma:fieldsID="cfd71a5c36cef86860eb64fdb19d8b2c" ns3:_="" ns4:_="">
    <xsd:import namespace="23f52bd9-dc8c-4e24-90b1-e63cc53f1fd8"/>
    <xsd:import namespace="593cf671-671e-463c-bbe4-95ffa122c3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52bd9-dc8c-4e24-90b1-e63cc53f1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cf671-671e-463c-bbe4-95ffa122c3d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9E3C1-A9E0-44EF-B65B-2A3A8F0D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52bd9-dc8c-4e24-90b1-e63cc53f1fd8"/>
    <ds:schemaRef ds:uri="593cf671-671e-463c-bbe4-95ffa122c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FC051-3A54-4AF4-A639-391FE9DEFCFC}">
  <ds:schemaRefs>
    <ds:schemaRef ds:uri="http://schemas.microsoft.com/sharepoint/v3/contenttype/forms"/>
  </ds:schemaRefs>
</ds:datastoreItem>
</file>

<file path=customXml/itemProps3.xml><?xml version="1.0" encoding="utf-8"?>
<ds:datastoreItem xmlns:ds="http://schemas.openxmlformats.org/officeDocument/2006/customXml" ds:itemID="{1BAC87D1-3B48-421B-80D5-60A77BD220DA}">
  <ds:schemaRefs>
    <ds:schemaRef ds:uri="http://schemas.microsoft.com/office/2006/documentManagement/types"/>
    <ds:schemaRef ds:uri="http://schemas.microsoft.com/office/infopath/2007/PartnerControls"/>
    <ds:schemaRef ds:uri="23f52bd9-dc8c-4e24-90b1-e63cc53f1fd8"/>
    <ds:schemaRef ds:uri="http://purl.org/dc/elements/1.1/"/>
    <ds:schemaRef ds:uri="http://schemas.microsoft.com/office/2006/metadata/properties"/>
    <ds:schemaRef ds:uri="http://purl.org/dc/terms/"/>
    <ds:schemaRef ds:uri="http://schemas.openxmlformats.org/package/2006/metadata/core-properties"/>
    <ds:schemaRef ds:uri="593cf671-671e-463c-bbe4-95ffa122c3df"/>
    <ds:schemaRef ds:uri="http://www.w3.org/XML/1998/namespace"/>
    <ds:schemaRef ds:uri="http://purl.org/dc/dcmitype/"/>
  </ds:schemaRefs>
</ds:datastoreItem>
</file>

<file path=customXml/itemProps4.xml><?xml version="1.0" encoding="utf-8"?>
<ds:datastoreItem xmlns:ds="http://schemas.openxmlformats.org/officeDocument/2006/customXml" ds:itemID="{E2E78B67-42BD-478C-A9C5-F2DDA725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22029</Words>
  <Characters>125567</Characters>
  <Application>Microsoft Office Word</Application>
  <DocSecurity>0</DocSecurity>
  <Lines>1046</Lines>
  <Paragraphs>294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147302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Pinheiro Neto Advogados</dc:creator>
  <cp:lastModifiedBy>Ricardo Marques</cp:lastModifiedBy>
  <cp:revision>3</cp:revision>
  <cp:lastPrinted>2017-02-20T11:52:00Z</cp:lastPrinted>
  <dcterms:created xsi:type="dcterms:W3CDTF">2019-08-26T00:58:00Z</dcterms:created>
  <dcterms:modified xsi:type="dcterms:W3CDTF">2019-08-26T00:59:00Z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- 34456730v9 - 599032.447248</vt:lpwstr>
  </property>
  <property fmtid="{D5CDD505-2E9C-101B-9397-08002B2CF9AE}" pid="3" name="ContentTypeId">
    <vt:lpwstr>0x0101008A9D576DEBF41346B14C3E9C234FBAB3</vt:lpwstr>
  </property>
</Properties>
</file>