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2E73" w14:textId="77777777" w:rsidR="009C7B45" w:rsidRPr="009C7B45" w:rsidRDefault="00815067" w:rsidP="00D33F16">
      <w:pPr>
        <w:pStyle w:val="Body"/>
        <w:jc w:val="center"/>
        <w:rPr>
          <w:ins w:id="1" w:author="Mayara Cardoso da Silva" w:date="2019-08-23T16:53:00Z"/>
          <w:rFonts w:ascii="Times New Roman" w:hAnsi="Times New Roman" w:cs="Times New Roman"/>
          <w:b/>
          <w:sz w:val="23"/>
          <w:szCs w:val="23"/>
        </w:rPr>
      </w:pPr>
      <w:bookmarkStart w:id="2" w:name="_GoBack"/>
      <w:bookmarkEnd w:id="2"/>
      <w:r w:rsidRPr="009C7B45">
        <w:rPr>
          <w:rFonts w:ascii="Times New Roman" w:hAnsi="Times New Roman"/>
          <w:b/>
          <w:sz w:val="23"/>
          <w:rPrChange w:id="3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ATA DE REUNIÃO DO CONSELHO DE ADMINISTRAÇÃO </w:t>
      </w:r>
    </w:p>
    <w:p w14:paraId="38FDFBA1" w14:textId="66E82855" w:rsidR="00A42EED" w:rsidRPr="009C7B45" w:rsidRDefault="00815067" w:rsidP="00D33F16">
      <w:pPr>
        <w:pStyle w:val="Body"/>
        <w:jc w:val="center"/>
        <w:rPr>
          <w:rFonts w:ascii="Times New Roman" w:hAnsi="Times New Roman"/>
          <w:b/>
          <w:sz w:val="23"/>
          <w:rPrChange w:id="4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</w:pPr>
      <w:r w:rsidRPr="009C7B45">
        <w:rPr>
          <w:rFonts w:ascii="Times New Roman" w:hAnsi="Times New Roman"/>
          <w:b/>
          <w:sz w:val="23"/>
          <w:rPrChange w:id="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REALIZADA EM </w:t>
      </w:r>
      <w:r w:rsidR="00C6598F" w:rsidRPr="009C7B45">
        <w:rPr>
          <w:rFonts w:ascii="Times New Roman" w:hAnsi="Times New Roman"/>
          <w:b/>
          <w:sz w:val="23"/>
          <w:highlight w:val="yellow"/>
          <w:rPrChange w:id="6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b/>
          <w:sz w:val="23"/>
          <w:highlight w:val="yellow"/>
          <w:rPrChange w:id="7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b/>
          <w:sz w:val="23"/>
          <w:highlight w:val="yellow"/>
          <w:rPrChange w:id="8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t>]</w:t>
      </w:r>
      <w:r w:rsidR="00242FA9" w:rsidRPr="009C7B45">
        <w:rPr>
          <w:rFonts w:ascii="Times New Roman" w:hAnsi="Times New Roman"/>
          <w:b/>
          <w:sz w:val="23"/>
          <w:rPrChange w:id="9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 </w:t>
      </w:r>
      <w:r w:rsidRPr="009C7B45">
        <w:rPr>
          <w:rFonts w:ascii="Times New Roman" w:hAnsi="Times New Roman"/>
          <w:b/>
          <w:sz w:val="23"/>
          <w:rPrChange w:id="10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DE </w:t>
      </w:r>
      <w:r w:rsidR="00C6598F" w:rsidRPr="009C7B45">
        <w:rPr>
          <w:rFonts w:ascii="Times New Roman" w:hAnsi="Times New Roman"/>
          <w:b/>
          <w:sz w:val="23"/>
          <w:highlight w:val="yellow"/>
          <w:rPrChange w:id="11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b/>
          <w:sz w:val="23"/>
          <w:highlight w:val="yellow"/>
          <w:rPrChange w:id="12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b/>
          <w:sz w:val="23"/>
          <w:highlight w:val="yellow"/>
          <w:rPrChange w:id="13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t>]</w:t>
      </w:r>
      <w:r w:rsidRPr="009C7B45">
        <w:rPr>
          <w:rFonts w:ascii="Times New Roman" w:hAnsi="Times New Roman"/>
          <w:b/>
          <w:sz w:val="23"/>
          <w:rPrChange w:id="14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 DE 2019</w:t>
      </w:r>
    </w:p>
    <w:p w14:paraId="335301E3" w14:textId="52A4156B" w:rsidR="0053367E" w:rsidRPr="009C7B45" w:rsidRDefault="0053367E" w:rsidP="009C7B45">
      <w:pPr>
        <w:pStyle w:val="Level1"/>
        <w:numPr>
          <w:ilvl w:val="0"/>
          <w:numId w:val="4"/>
        </w:numPr>
        <w:ind w:left="284" w:firstLine="0"/>
        <w:rPr>
          <w:rFonts w:ascii="Times New Roman" w:hAnsi="Times New Roman"/>
          <w:sz w:val="23"/>
          <w:u w:val="single"/>
          <w:rPrChange w:id="15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pPrChange w:id="16" w:author="Mayara Cardoso da Silva" w:date="2019-08-23T16:53:00Z">
          <w:pPr>
            <w:pStyle w:val="Level1"/>
          </w:pPr>
        </w:pPrChange>
      </w:pPr>
      <w:r w:rsidRPr="009C7B45">
        <w:rPr>
          <w:rFonts w:ascii="Times New Roman" w:hAnsi="Times New Roman"/>
          <w:sz w:val="23"/>
          <w:u w:val="single"/>
          <w:rPrChange w:id="17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Data, Hora e Local:</w:t>
      </w:r>
      <w:r w:rsidRPr="009C7B45">
        <w:rPr>
          <w:rFonts w:ascii="Times New Roman" w:hAnsi="Times New Roman"/>
          <w:b w:val="0"/>
          <w:sz w:val="23"/>
          <w:rPrChange w:id="18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Aos </w:t>
      </w:r>
      <w:r w:rsidR="00C6598F" w:rsidRPr="009C7B45">
        <w:rPr>
          <w:rFonts w:ascii="Times New Roman" w:hAnsi="Times New Roman"/>
          <w:b w:val="0"/>
          <w:sz w:val="23"/>
          <w:highlight w:val="yellow"/>
          <w:rPrChange w:id="19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b w:val="0"/>
          <w:sz w:val="23"/>
          <w:highlight w:val="yellow"/>
          <w:rPrChange w:id="20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b w:val="0"/>
          <w:sz w:val="23"/>
          <w:highlight w:val="yellow"/>
          <w:rPrChange w:id="21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]</w:t>
      </w:r>
      <w:r w:rsidR="00242FA9" w:rsidRPr="009C7B45">
        <w:rPr>
          <w:rFonts w:ascii="Times New Roman" w:hAnsi="Times New Roman"/>
          <w:b w:val="0"/>
          <w:sz w:val="23"/>
          <w:rPrChange w:id="22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b w:val="0"/>
          <w:sz w:val="23"/>
          <w:rPrChange w:id="23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dias do mês de </w:t>
      </w:r>
      <w:r w:rsidR="00C6598F" w:rsidRPr="009C7B45">
        <w:rPr>
          <w:rFonts w:ascii="Times New Roman" w:hAnsi="Times New Roman"/>
          <w:b w:val="0"/>
          <w:sz w:val="23"/>
          <w:highlight w:val="yellow"/>
          <w:rPrChange w:id="24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b w:val="0"/>
          <w:sz w:val="23"/>
          <w:highlight w:val="yellow"/>
          <w:rPrChange w:id="25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b w:val="0"/>
          <w:sz w:val="23"/>
          <w:highlight w:val="yellow"/>
          <w:rPrChange w:id="26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]</w:t>
      </w:r>
      <w:r w:rsidRPr="009C7B45">
        <w:rPr>
          <w:rFonts w:ascii="Times New Roman" w:hAnsi="Times New Roman"/>
          <w:b w:val="0"/>
          <w:sz w:val="23"/>
          <w:rPrChange w:id="27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de 2019, às </w:t>
      </w:r>
      <w:r w:rsidR="00C6598F" w:rsidRPr="009C7B45">
        <w:rPr>
          <w:rFonts w:ascii="Times New Roman" w:hAnsi="Times New Roman"/>
          <w:b w:val="0"/>
          <w:sz w:val="23"/>
          <w:highlight w:val="yellow"/>
          <w:rPrChange w:id="28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b w:val="0"/>
          <w:sz w:val="23"/>
          <w:highlight w:val="yellow"/>
          <w:rPrChange w:id="29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b w:val="0"/>
          <w:sz w:val="23"/>
          <w:highlight w:val="yellow"/>
          <w:rPrChange w:id="30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]</w:t>
      </w:r>
      <w:r w:rsidRPr="009C7B45">
        <w:rPr>
          <w:rFonts w:ascii="Times New Roman" w:hAnsi="Times New Roman"/>
          <w:b w:val="0"/>
          <w:sz w:val="23"/>
          <w:rPrChange w:id="31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horas, na sede social da Rumo S.A., localizada na Rua Emílio Bertolini, 100, Cajuru, na Cidade de Curitiba, Estado do Paraná (“</w:t>
      </w:r>
      <w:r w:rsidRPr="009C7B45">
        <w:rPr>
          <w:rFonts w:ascii="Times New Roman" w:hAnsi="Times New Roman"/>
          <w:sz w:val="23"/>
          <w:rPrChange w:id="32" w:author="Mayara Cardoso da Silva" w:date="2019-08-23T16:53:00Z">
            <w:rPr>
              <w:rFonts w:asciiTheme="minorHAnsi" w:hAnsiTheme="minorHAnsi"/>
              <w:sz w:val="23"/>
            </w:rPr>
          </w:rPrChange>
        </w:rPr>
        <w:t>Companhia</w:t>
      </w:r>
      <w:r w:rsidRPr="009C7B45">
        <w:rPr>
          <w:rFonts w:ascii="Times New Roman" w:hAnsi="Times New Roman"/>
          <w:b w:val="0"/>
          <w:sz w:val="23"/>
          <w:rPrChange w:id="33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”).</w:t>
      </w:r>
    </w:p>
    <w:p w14:paraId="127C3D2E" w14:textId="12087098" w:rsidR="0053367E" w:rsidRPr="009C7B45" w:rsidRDefault="0053367E" w:rsidP="009C7B45">
      <w:pPr>
        <w:pStyle w:val="Level1"/>
        <w:numPr>
          <w:ilvl w:val="0"/>
          <w:numId w:val="4"/>
        </w:numPr>
        <w:ind w:left="284" w:firstLine="0"/>
        <w:rPr>
          <w:rFonts w:ascii="Times New Roman" w:hAnsi="Times New Roman"/>
          <w:sz w:val="23"/>
          <w:u w:val="single"/>
          <w:rPrChange w:id="34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pPrChange w:id="35" w:author="Mayara Cardoso da Silva" w:date="2019-08-23T16:53:00Z">
          <w:pPr>
            <w:pStyle w:val="Level1"/>
          </w:pPr>
        </w:pPrChange>
      </w:pPr>
      <w:r w:rsidRPr="009C7B45">
        <w:rPr>
          <w:rFonts w:ascii="Times New Roman" w:hAnsi="Times New Roman"/>
          <w:sz w:val="23"/>
          <w:u w:val="single"/>
          <w:rPrChange w:id="36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Presenças:</w:t>
      </w:r>
      <w:r w:rsidRPr="009C7B45">
        <w:rPr>
          <w:rFonts w:ascii="Times New Roman" w:hAnsi="Times New Roman"/>
          <w:b w:val="0"/>
          <w:sz w:val="23"/>
          <w:rPrChange w:id="37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Os membros do Conselho de Administração indicados no item </w:t>
      </w:r>
      <w:del w:id="38" w:author="Mayara Cardoso da Silva" w:date="2019-08-23T16:53:00Z">
        <w:r w:rsidR="00380B2C">
          <w:rPr>
            <w:rFonts w:asciiTheme="minorHAnsi" w:hAnsiTheme="minorHAnsi" w:cstheme="minorHAnsi"/>
            <w:b w:val="0"/>
            <w:sz w:val="23"/>
            <w:szCs w:val="23"/>
          </w:rPr>
          <w:delText>7</w:delText>
        </w:r>
      </w:del>
      <w:ins w:id="39" w:author="Mayara Cardoso da Silva" w:date="2019-08-23T16:53:00Z">
        <w:r w:rsidR="00BE73E6">
          <w:rPr>
            <w:rFonts w:ascii="Times New Roman" w:hAnsi="Times New Roman" w:cs="Times New Roman"/>
            <w:b w:val="0"/>
            <w:sz w:val="23"/>
            <w:szCs w:val="23"/>
          </w:rPr>
          <w:fldChar w:fldCharType="begin"/>
        </w:r>
        <w:r w:rsidR="00BE73E6">
          <w:rPr>
            <w:rFonts w:ascii="Times New Roman" w:hAnsi="Times New Roman" w:cs="Times New Roman"/>
            <w:b w:val="0"/>
            <w:sz w:val="23"/>
            <w:szCs w:val="23"/>
          </w:rPr>
          <w:instrText xml:space="preserve"> REF _Ref342461 \r \h </w:instrText>
        </w:r>
        <w:r w:rsidR="00BE73E6">
          <w:rPr>
            <w:rFonts w:ascii="Times New Roman" w:hAnsi="Times New Roman" w:cs="Times New Roman"/>
            <w:b w:val="0"/>
            <w:sz w:val="23"/>
            <w:szCs w:val="23"/>
          </w:rPr>
        </w:r>
        <w:r w:rsidR="00BE73E6">
          <w:rPr>
            <w:rFonts w:ascii="Times New Roman" w:hAnsi="Times New Roman" w:cs="Times New Roman"/>
            <w:b w:val="0"/>
            <w:sz w:val="23"/>
            <w:szCs w:val="23"/>
          </w:rPr>
          <w:fldChar w:fldCharType="separate"/>
        </w:r>
        <w:r w:rsidR="004371C2">
          <w:rPr>
            <w:rFonts w:ascii="Times New Roman" w:hAnsi="Times New Roman" w:cs="Times New Roman"/>
            <w:b w:val="0"/>
            <w:sz w:val="23"/>
            <w:szCs w:val="23"/>
          </w:rPr>
          <w:t>7</w:t>
        </w:r>
        <w:r w:rsidR="00BE73E6">
          <w:rPr>
            <w:rFonts w:ascii="Times New Roman" w:hAnsi="Times New Roman" w:cs="Times New Roman"/>
            <w:b w:val="0"/>
            <w:sz w:val="23"/>
            <w:szCs w:val="23"/>
          </w:rPr>
          <w:fldChar w:fldCharType="end"/>
        </w:r>
      </w:ins>
      <w:r w:rsidR="00380B2C" w:rsidRPr="009C7B45">
        <w:rPr>
          <w:rFonts w:ascii="Times New Roman" w:hAnsi="Times New Roman"/>
          <w:b w:val="0"/>
          <w:sz w:val="23"/>
          <w:rPrChange w:id="40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b w:val="0"/>
          <w:sz w:val="23"/>
          <w:rPrChange w:id="41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abaixo.</w:t>
      </w:r>
    </w:p>
    <w:p w14:paraId="4343CDC6" w14:textId="77777777" w:rsidR="0053367E" w:rsidRPr="009C7B45" w:rsidRDefault="0053367E" w:rsidP="009C7B45">
      <w:pPr>
        <w:pStyle w:val="Level1"/>
        <w:numPr>
          <w:ilvl w:val="0"/>
          <w:numId w:val="4"/>
        </w:numPr>
        <w:ind w:left="284" w:firstLine="0"/>
        <w:rPr>
          <w:rFonts w:ascii="Times New Roman" w:hAnsi="Times New Roman"/>
          <w:sz w:val="23"/>
          <w:u w:val="single"/>
          <w:rPrChange w:id="42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pPrChange w:id="43" w:author="Mayara Cardoso da Silva" w:date="2019-08-23T16:53:00Z">
          <w:pPr>
            <w:pStyle w:val="Level1"/>
          </w:pPr>
        </w:pPrChange>
      </w:pPr>
      <w:r w:rsidRPr="009C7B45">
        <w:rPr>
          <w:rFonts w:ascii="Times New Roman" w:hAnsi="Times New Roman"/>
          <w:sz w:val="23"/>
          <w:u w:val="single"/>
          <w:rPrChange w:id="44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Convocação:</w:t>
      </w:r>
      <w:r w:rsidRPr="009C7B45">
        <w:rPr>
          <w:rFonts w:ascii="Times New Roman" w:hAnsi="Times New Roman"/>
          <w:b w:val="0"/>
          <w:sz w:val="23"/>
          <w:rPrChange w:id="45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Dispensada em face da presença de todos os membros do Conselho de Administração.</w:t>
      </w:r>
    </w:p>
    <w:p w14:paraId="68D5C3C9" w14:textId="76FDE5EC" w:rsidR="001C58EC" w:rsidRPr="009C7B45" w:rsidRDefault="0053367E" w:rsidP="009C7B45">
      <w:pPr>
        <w:pStyle w:val="Level1"/>
        <w:numPr>
          <w:ilvl w:val="0"/>
          <w:numId w:val="4"/>
        </w:numPr>
        <w:ind w:left="284" w:firstLine="0"/>
        <w:rPr>
          <w:rFonts w:ascii="Times New Roman" w:hAnsi="Times New Roman"/>
          <w:sz w:val="23"/>
          <w:rPrChange w:id="46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47" w:author="Mayara Cardoso da Silva" w:date="2019-08-23T16:53:00Z">
          <w:pPr>
            <w:pStyle w:val="Level1"/>
          </w:pPr>
        </w:pPrChange>
      </w:pPr>
      <w:r w:rsidRPr="009C7B45">
        <w:rPr>
          <w:rFonts w:ascii="Times New Roman" w:hAnsi="Times New Roman"/>
          <w:sz w:val="23"/>
          <w:u w:val="single"/>
          <w:rPrChange w:id="48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Composição da Mesa</w:t>
      </w:r>
      <w:r w:rsidRPr="009C7B45">
        <w:rPr>
          <w:rFonts w:ascii="Times New Roman" w:hAnsi="Times New Roman"/>
          <w:sz w:val="23"/>
          <w:rPrChange w:id="4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: </w:t>
      </w:r>
      <w:r w:rsidRPr="009C7B45">
        <w:rPr>
          <w:rFonts w:ascii="Times New Roman" w:hAnsi="Times New Roman"/>
          <w:b w:val="0"/>
          <w:sz w:val="23"/>
          <w:rPrChange w:id="50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Presidente: </w:t>
      </w:r>
      <w:del w:id="51" w:author="Mayara Cardoso da Silva" w:date="2019-08-23T16:53:00Z">
        <w:r w:rsidR="00C6598F">
          <w:rPr>
            <w:rFonts w:asciiTheme="minorHAnsi" w:hAnsiTheme="minorHAnsi" w:cstheme="minorHAnsi"/>
            <w:b w:val="0"/>
            <w:sz w:val="23"/>
            <w:szCs w:val="23"/>
          </w:rPr>
          <w:delText>[</w:delText>
        </w:r>
      </w:del>
      <w:r w:rsidRPr="009C7B45">
        <w:rPr>
          <w:rFonts w:ascii="Times New Roman" w:hAnsi="Times New Roman"/>
          <w:b w:val="0"/>
          <w:sz w:val="23"/>
          <w:rPrChange w:id="52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 xml:space="preserve">Rubens </w:t>
      </w:r>
      <w:proofErr w:type="spellStart"/>
      <w:r w:rsidRPr="009C7B45">
        <w:rPr>
          <w:rFonts w:ascii="Times New Roman" w:hAnsi="Times New Roman"/>
          <w:b w:val="0"/>
          <w:sz w:val="23"/>
          <w:rPrChange w:id="53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Ometto</w:t>
      </w:r>
      <w:proofErr w:type="spellEnd"/>
      <w:r w:rsidRPr="009C7B45">
        <w:rPr>
          <w:rFonts w:ascii="Times New Roman" w:hAnsi="Times New Roman"/>
          <w:b w:val="0"/>
          <w:sz w:val="23"/>
          <w:rPrChange w:id="54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 xml:space="preserve"> Silveira Mello</w:t>
      </w:r>
      <w:del w:id="55" w:author="Mayara Cardoso da Silva" w:date="2019-08-23T16:53:00Z">
        <w:r w:rsidR="00C6598F">
          <w:rPr>
            <w:rFonts w:asciiTheme="minorHAnsi" w:hAnsiTheme="minorHAnsi" w:cstheme="minorHAnsi"/>
            <w:b w:val="0"/>
            <w:sz w:val="23"/>
            <w:szCs w:val="23"/>
          </w:rPr>
          <w:delText>]</w:delText>
        </w:r>
        <w:r w:rsidRPr="00720134">
          <w:rPr>
            <w:rFonts w:asciiTheme="minorHAnsi" w:hAnsiTheme="minorHAnsi" w:cstheme="minorHAnsi"/>
            <w:b w:val="0"/>
            <w:sz w:val="23"/>
            <w:szCs w:val="23"/>
          </w:rPr>
          <w:delText>;</w:delText>
        </w:r>
      </w:del>
      <w:ins w:id="56" w:author="Mayara Cardoso da Silva" w:date="2019-08-23T16:53:00Z">
        <w:r w:rsidRPr="009C7B45">
          <w:rPr>
            <w:rFonts w:ascii="Times New Roman" w:hAnsi="Times New Roman" w:cs="Times New Roman"/>
            <w:b w:val="0"/>
            <w:sz w:val="23"/>
            <w:szCs w:val="23"/>
          </w:rPr>
          <w:t>;</w:t>
        </w:r>
      </w:ins>
      <w:r w:rsidRPr="009C7B45">
        <w:rPr>
          <w:rFonts w:ascii="Times New Roman" w:hAnsi="Times New Roman"/>
          <w:b w:val="0"/>
          <w:sz w:val="23"/>
          <w:rPrChange w:id="57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e Secretária: </w:t>
      </w:r>
      <w:del w:id="58" w:author="Mayara Cardoso da Silva" w:date="2019-08-23T16:53:00Z">
        <w:r w:rsidR="00C6598F">
          <w:rPr>
            <w:rFonts w:asciiTheme="minorHAnsi" w:hAnsiTheme="minorHAnsi" w:cstheme="minorHAnsi"/>
            <w:b w:val="0"/>
            <w:sz w:val="23"/>
            <w:szCs w:val="23"/>
          </w:rPr>
          <w:delText>[</w:delText>
        </w:r>
      </w:del>
      <w:r w:rsidRPr="009C7B45">
        <w:rPr>
          <w:rFonts w:ascii="Times New Roman" w:hAnsi="Times New Roman"/>
          <w:b w:val="0"/>
          <w:sz w:val="23"/>
          <w:rPrChange w:id="59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Beatriz Primon de Orneles Cereza</w:t>
      </w:r>
      <w:del w:id="60" w:author="Mayara Cardoso da Silva" w:date="2019-08-23T16:53:00Z">
        <w:r w:rsidR="00C6598F">
          <w:rPr>
            <w:rFonts w:asciiTheme="minorHAnsi" w:hAnsiTheme="minorHAnsi" w:cstheme="minorHAnsi"/>
            <w:b w:val="0"/>
            <w:sz w:val="23"/>
            <w:szCs w:val="23"/>
          </w:rPr>
          <w:delText>]</w:delText>
        </w:r>
        <w:r w:rsidRPr="00720134">
          <w:rPr>
            <w:rFonts w:asciiTheme="minorHAnsi" w:hAnsiTheme="minorHAnsi" w:cstheme="minorHAnsi"/>
            <w:b w:val="0"/>
            <w:sz w:val="23"/>
            <w:szCs w:val="23"/>
          </w:rPr>
          <w:delText>.</w:delText>
        </w:r>
        <w:r w:rsidR="00C6598F">
          <w:rPr>
            <w:rFonts w:asciiTheme="minorHAnsi" w:hAnsiTheme="minorHAnsi" w:cstheme="minorHAnsi"/>
            <w:b w:val="0"/>
            <w:sz w:val="23"/>
            <w:szCs w:val="23"/>
          </w:rPr>
          <w:delText xml:space="preserve"> </w:delText>
        </w:r>
        <w:r w:rsidR="00C6598F" w:rsidRPr="00C6598F">
          <w:rPr>
            <w:rFonts w:asciiTheme="minorHAnsi" w:hAnsiTheme="minorHAnsi" w:cstheme="minorHAnsi"/>
            <w:sz w:val="23"/>
            <w:szCs w:val="23"/>
            <w:highlight w:val="yellow"/>
          </w:rPr>
          <w:delText>[Nota Lefosse: Companhia, favor confirmar]</w:delText>
        </w:r>
      </w:del>
      <w:ins w:id="61" w:author="Mayara Cardoso da Silva" w:date="2019-08-23T16:53:00Z">
        <w:r w:rsidRPr="009C7B45">
          <w:rPr>
            <w:rFonts w:ascii="Times New Roman" w:hAnsi="Times New Roman" w:cs="Times New Roman"/>
            <w:b w:val="0"/>
            <w:sz w:val="23"/>
            <w:szCs w:val="23"/>
          </w:rPr>
          <w:t>.</w:t>
        </w:r>
        <w:r w:rsidR="00C6598F" w:rsidRPr="009C7B45">
          <w:rPr>
            <w:rFonts w:ascii="Times New Roman" w:hAnsi="Times New Roman" w:cs="Times New Roman"/>
            <w:b w:val="0"/>
            <w:sz w:val="23"/>
            <w:szCs w:val="23"/>
          </w:rPr>
          <w:t xml:space="preserve"> </w:t>
        </w:r>
      </w:ins>
    </w:p>
    <w:p w14:paraId="65466907" w14:textId="7EA9B297" w:rsidR="00A42EED" w:rsidRPr="009C7B45" w:rsidRDefault="00A42EED" w:rsidP="009C7B45">
      <w:pPr>
        <w:pStyle w:val="Level1"/>
        <w:numPr>
          <w:ilvl w:val="0"/>
          <w:numId w:val="4"/>
        </w:numPr>
        <w:ind w:left="284" w:firstLine="0"/>
        <w:rPr>
          <w:rFonts w:ascii="Times New Roman" w:hAnsi="Times New Roman"/>
          <w:sz w:val="23"/>
          <w:rPrChange w:id="62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63" w:author="Mayara Cardoso da Silva" w:date="2019-08-23T16:53:00Z">
          <w:pPr>
            <w:pStyle w:val="Level1"/>
          </w:pPr>
        </w:pPrChange>
      </w:pPr>
      <w:r w:rsidRPr="009C7B45">
        <w:rPr>
          <w:rFonts w:ascii="Times New Roman" w:hAnsi="Times New Roman"/>
          <w:sz w:val="23"/>
          <w:u w:val="single"/>
          <w:rPrChange w:id="64" w:author="Mayara Cardoso da Silva" w:date="2019-08-23T16:53:00Z">
            <w:rPr>
              <w:rFonts w:asciiTheme="minorHAnsi" w:hAnsiTheme="minorHAnsi"/>
              <w:sz w:val="23"/>
            </w:rPr>
          </w:rPrChange>
        </w:rPr>
        <w:t>Ordem do Dia</w:t>
      </w:r>
      <w:r w:rsidRPr="009C7B45">
        <w:rPr>
          <w:rFonts w:ascii="Times New Roman" w:hAnsi="Times New Roman"/>
          <w:sz w:val="23"/>
          <w:rPrChange w:id="6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: </w:t>
      </w:r>
      <w:r w:rsidRPr="009C7B45">
        <w:rPr>
          <w:rFonts w:ascii="Times New Roman" w:hAnsi="Times New Roman"/>
          <w:b w:val="0"/>
          <w:sz w:val="23"/>
          <w:rPrChange w:id="66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Deliberar sobre (i) a realização da </w:t>
      </w:r>
      <w:r w:rsidR="00887423" w:rsidRPr="009C7B45">
        <w:rPr>
          <w:rFonts w:ascii="Times New Roman" w:hAnsi="Times New Roman"/>
          <w:b w:val="0"/>
          <w:sz w:val="23"/>
          <w:rPrChange w:id="67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1</w:t>
      </w:r>
      <w:r w:rsidR="00C6598F" w:rsidRPr="009C7B45">
        <w:rPr>
          <w:rFonts w:ascii="Times New Roman" w:hAnsi="Times New Roman"/>
          <w:b w:val="0"/>
          <w:sz w:val="23"/>
          <w:rPrChange w:id="68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3</w:t>
      </w:r>
      <w:r w:rsidR="00300A8C" w:rsidRPr="009C7B45">
        <w:rPr>
          <w:rFonts w:ascii="Times New Roman" w:hAnsi="Times New Roman"/>
          <w:b w:val="0"/>
          <w:sz w:val="23"/>
          <w:rPrChange w:id="69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ª </w:t>
      </w:r>
      <w:r w:rsidRPr="009C7B45">
        <w:rPr>
          <w:rFonts w:ascii="Times New Roman" w:hAnsi="Times New Roman"/>
          <w:b w:val="0"/>
          <w:sz w:val="23"/>
          <w:rPrChange w:id="70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(</w:t>
      </w:r>
      <w:r w:rsidR="00887423" w:rsidRPr="009C7B45">
        <w:rPr>
          <w:rFonts w:ascii="Times New Roman" w:hAnsi="Times New Roman"/>
          <w:b w:val="0"/>
          <w:sz w:val="23"/>
          <w:rPrChange w:id="71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décima </w:t>
      </w:r>
      <w:r w:rsidR="00C6598F" w:rsidRPr="009C7B45">
        <w:rPr>
          <w:rFonts w:ascii="Times New Roman" w:hAnsi="Times New Roman"/>
          <w:b w:val="0"/>
          <w:sz w:val="23"/>
          <w:rPrChange w:id="72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terceira</w:t>
      </w:r>
      <w:r w:rsidRPr="009C7B45">
        <w:rPr>
          <w:rFonts w:ascii="Times New Roman" w:hAnsi="Times New Roman"/>
          <w:b w:val="0"/>
          <w:sz w:val="23"/>
          <w:rPrChange w:id="73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) emissão (“</w:t>
      </w:r>
      <w:r w:rsidRPr="009C7B45">
        <w:rPr>
          <w:rFonts w:ascii="Times New Roman" w:hAnsi="Times New Roman"/>
          <w:sz w:val="23"/>
          <w:rPrChange w:id="74" w:author="Mayara Cardoso da Silva" w:date="2019-08-23T16:53:00Z">
            <w:rPr>
              <w:rFonts w:asciiTheme="minorHAnsi" w:hAnsiTheme="minorHAnsi"/>
              <w:sz w:val="23"/>
            </w:rPr>
          </w:rPrChange>
        </w:rPr>
        <w:t>Emissão</w:t>
      </w:r>
      <w:r w:rsidRPr="009C7B45">
        <w:rPr>
          <w:rFonts w:ascii="Times New Roman" w:hAnsi="Times New Roman"/>
          <w:b w:val="0"/>
          <w:sz w:val="23"/>
          <w:rPrChange w:id="75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”), pela Companhia, de debêntures simples, não conversíveis em ações, da espécie quirografária, em série única (“</w:t>
      </w:r>
      <w:r w:rsidRPr="009C7B45">
        <w:rPr>
          <w:rFonts w:ascii="Times New Roman" w:hAnsi="Times New Roman"/>
          <w:sz w:val="23"/>
          <w:rPrChange w:id="76" w:author="Mayara Cardoso da Silva" w:date="2019-08-23T16:53:00Z">
            <w:rPr>
              <w:rFonts w:asciiTheme="minorHAnsi" w:hAnsiTheme="minorHAnsi"/>
              <w:sz w:val="23"/>
            </w:rPr>
          </w:rPrChange>
        </w:rPr>
        <w:t>Debêntures</w:t>
      </w:r>
      <w:r w:rsidRPr="009C7B45">
        <w:rPr>
          <w:rFonts w:ascii="Times New Roman" w:hAnsi="Times New Roman"/>
          <w:b w:val="0"/>
          <w:sz w:val="23"/>
          <w:rPrChange w:id="77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”), a serem ofertadas publicamente (“</w:t>
      </w:r>
      <w:r w:rsidRPr="009C7B45">
        <w:rPr>
          <w:rFonts w:ascii="Times New Roman" w:hAnsi="Times New Roman"/>
          <w:sz w:val="23"/>
          <w:rPrChange w:id="78" w:author="Mayara Cardoso da Silva" w:date="2019-08-23T16:53:00Z">
            <w:rPr>
              <w:rFonts w:asciiTheme="minorHAnsi" w:hAnsiTheme="minorHAnsi"/>
              <w:sz w:val="23"/>
            </w:rPr>
          </w:rPrChange>
        </w:rPr>
        <w:t>Oferta</w:t>
      </w:r>
      <w:r w:rsidRPr="009C7B45">
        <w:rPr>
          <w:rFonts w:ascii="Times New Roman" w:hAnsi="Times New Roman"/>
          <w:b w:val="0"/>
          <w:sz w:val="23"/>
          <w:rPrChange w:id="79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”), nos termos da Instrução da Comissão de Valores Mobiliários (“</w:t>
      </w:r>
      <w:r w:rsidRPr="009C7B45">
        <w:rPr>
          <w:rFonts w:ascii="Times New Roman" w:hAnsi="Times New Roman"/>
          <w:sz w:val="23"/>
          <w:rPrChange w:id="80" w:author="Mayara Cardoso da Silva" w:date="2019-08-23T16:53:00Z">
            <w:rPr>
              <w:rFonts w:asciiTheme="minorHAnsi" w:hAnsiTheme="minorHAnsi"/>
              <w:sz w:val="23"/>
            </w:rPr>
          </w:rPrChange>
        </w:rPr>
        <w:t>CVM</w:t>
      </w:r>
      <w:r w:rsidRPr="009C7B45">
        <w:rPr>
          <w:rFonts w:ascii="Times New Roman" w:hAnsi="Times New Roman"/>
          <w:b w:val="0"/>
          <w:sz w:val="23"/>
          <w:rPrChange w:id="81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”) nº 400, de 29 de dezembro de 2003, conforme alterada (“</w:t>
      </w:r>
      <w:r w:rsidRPr="009C7B45">
        <w:rPr>
          <w:rFonts w:ascii="Times New Roman" w:hAnsi="Times New Roman"/>
          <w:sz w:val="23"/>
          <w:rPrChange w:id="82" w:author="Mayara Cardoso da Silva" w:date="2019-08-23T16:53:00Z">
            <w:rPr>
              <w:rFonts w:asciiTheme="minorHAnsi" w:hAnsiTheme="minorHAnsi"/>
              <w:sz w:val="23"/>
            </w:rPr>
          </w:rPrChange>
        </w:rPr>
        <w:t>Instrução CVM 400</w:t>
      </w:r>
      <w:r w:rsidRPr="009C7B45">
        <w:rPr>
          <w:rFonts w:ascii="Times New Roman" w:hAnsi="Times New Roman"/>
          <w:b w:val="0"/>
          <w:sz w:val="23"/>
          <w:rPrChange w:id="83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”), da Lei nº 6.385, de 7 de dezembro de 1976, conforme alterada (“</w:t>
      </w:r>
      <w:r w:rsidRPr="009C7B45">
        <w:rPr>
          <w:rFonts w:ascii="Times New Roman" w:hAnsi="Times New Roman"/>
          <w:sz w:val="23"/>
          <w:rPrChange w:id="84" w:author="Mayara Cardoso da Silva" w:date="2019-08-23T16:53:00Z">
            <w:rPr>
              <w:rFonts w:asciiTheme="minorHAnsi" w:hAnsiTheme="minorHAnsi"/>
              <w:sz w:val="23"/>
            </w:rPr>
          </w:rPrChange>
        </w:rPr>
        <w:t>Lei do Mercado de Valores Mobiliários</w:t>
      </w:r>
      <w:r w:rsidRPr="009C7B45">
        <w:rPr>
          <w:rFonts w:ascii="Times New Roman" w:hAnsi="Times New Roman"/>
          <w:b w:val="0"/>
          <w:sz w:val="23"/>
          <w:rPrChange w:id="85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”) e das demais disposições legais</w:t>
      </w:r>
      <w:r w:rsidR="00594389" w:rsidRPr="009C7B45">
        <w:rPr>
          <w:rFonts w:ascii="Times New Roman" w:hAnsi="Times New Roman"/>
          <w:b w:val="0"/>
          <w:sz w:val="23"/>
          <w:rPrChange w:id="86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,</w:t>
      </w:r>
      <w:r w:rsidRPr="009C7B45">
        <w:rPr>
          <w:rFonts w:ascii="Times New Roman" w:hAnsi="Times New Roman"/>
          <w:b w:val="0"/>
          <w:sz w:val="23"/>
          <w:rPrChange w:id="87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</w:t>
      </w:r>
      <w:r w:rsidR="00594389" w:rsidRPr="009C7B45">
        <w:rPr>
          <w:rFonts w:ascii="Times New Roman" w:hAnsi="Times New Roman"/>
          <w:b w:val="0"/>
          <w:sz w:val="23"/>
          <w:rPrChange w:id="88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regulatórias e </w:t>
      </w:r>
      <w:proofErr w:type="spellStart"/>
      <w:r w:rsidR="00594389" w:rsidRPr="009C7B45">
        <w:rPr>
          <w:rFonts w:ascii="Times New Roman" w:hAnsi="Times New Roman"/>
          <w:b w:val="0"/>
          <w:sz w:val="23"/>
          <w:rPrChange w:id="89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autorregulatórias</w:t>
      </w:r>
      <w:proofErr w:type="spellEnd"/>
      <w:r w:rsidR="00594389" w:rsidRPr="009C7B45">
        <w:rPr>
          <w:rFonts w:ascii="Times New Roman" w:hAnsi="Times New Roman"/>
          <w:b w:val="0"/>
          <w:sz w:val="23"/>
          <w:rPrChange w:id="90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b w:val="0"/>
          <w:sz w:val="23"/>
          <w:rPrChange w:id="91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aplicáveis</w:t>
      </w:r>
      <w:r w:rsidR="00594389" w:rsidRPr="009C7B45">
        <w:rPr>
          <w:rFonts w:ascii="Times New Roman" w:hAnsi="Times New Roman"/>
          <w:b w:val="0"/>
          <w:sz w:val="23"/>
          <w:rPrChange w:id="92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ora vigentes</w:t>
      </w:r>
      <w:r w:rsidRPr="009C7B45">
        <w:rPr>
          <w:rFonts w:ascii="Times New Roman" w:hAnsi="Times New Roman"/>
          <w:b w:val="0"/>
          <w:sz w:val="23"/>
          <w:rPrChange w:id="93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; (</w:t>
      </w:r>
      <w:proofErr w:type="spellStart"/>
      <w:r w:rsidRPr="009C7B45">
        <w:rPr>
          <w:rFonts w:ascii="Times New Roman" w:hAnsi="Times New Roman"/>
          <w:b w:val="0"/>
          <w:sz w:val="23"/>
          <w:rPrChange w:id="94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ii</w:t>
      </w:r>
      <w:proofErr w:type="spellEnd"/>
      <w:r w:rsidRPr="009C7B45">
        <w:rPr>
          <w:rFonts w:ascii="Times New Roman" w:hAnsi="Times New Roman"/>
          <w:b w:val="0"/>
          <w:sz w:val="23"/>
          <w:rPrChange w:id="95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) a autorização à Diretoria da Companhia e a seus demais representantes legais para praticar todos os atos necessários para a formalização da deliberação acima mencionada, bem como celebrar todo e qualquer documento necessário à efetivação da Oferta, incluindo, mas sem limitação, a escritura de emissão das Debêntures (“</w:t>
      </w:r>
      <w:r w:rsidRPr="009C7B45">
        <w:rPr>
          <w:rFonts w:ascii="Times New Roman" w:hAnsi="Times New Roman"/>
          <w:sz w:val="23"/>
          <w:rPrChange w:id="96" w:author="Mayara Cardoso da Silva" w:date="2019-08-23T16:53:00Z">
            <w:rPr>
              <w:rFonts w:asciiTheme="minorHAnsi" w:hAnsiTheme="minorHAnsi"/>
              <w:sz w:val="23"/>
            </w:rPr>
          </w:rPrChange>
        </w:rPr>
        <w:t>Escritura de Emissão</w:t>
      </w:r>
      <w:r w:rsidRPr="009C7B45">
        <w:rPr>
          <w:rFonts w:ascii="Times New Roman" w:hAnsi="Times New Roman"/>
          <w:b w:val="0"/>
          <w:sz w:val="23"/>
          <w:rPrChange w:id="97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”), o Contrato de Distribuição (conforme abaixo definido) e seus eventuais aditamentos; e (</w:t>
      </w:r>
      <w:proofErr w:type="spellStart"/>
      <w:r w:rsidRPr="009C7B45">
        <w:rPr>
          <w:rFonts w:ascii="Times New Roman" w:hAnsi="Times New Roman"/>
          <w:b w:val="0"/>
          <w:sz w:val="23"/>
          <w:rPrChange w:id="98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iii</w:t>
      </w:r>
      <w:proofErr w:type="spellEnd"/>
      <w:r w:rsidRPr="009C7B45">
        <w:rPr>
          <w:rFonts w:ascii="Times New Roman" w:hAnsi="Times New Roman"/>
          <w:b w:val="0"/>
          <w:sz w:val="23"/>
          <w:rPrChange w:id="99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) a ratificação de todos os atos já praticados pela Diretoria da Companhia e seus demais representantes legais relacionados à Emissão e à Oferta. </w:t>
      </w:r>
    </w:p>
    <w:p w14:paraId="59382E4C" w14:textId="4BDAC132" w:rsidR="00A42EED" w:rsidRPr="009C7B45" w:rsidRDefault="00A42EED" w:rsidP="009C7B45">
      <w:pPr>
        <w:pStyle w:val="Level1"/>
        <w:numPr>
          <w:ilvl w:val="0"/>
          <w:numId w:val="4"/>
        </w:numPr>
        <w:ind w:left="284" w:firstLine="0"/>
        <w:rPr>
          <w:rFonts w:ascii="Times New Roman" w:hAnsi="Times New Roman"/>
          <w:sz w:val="23"/>
          <w:rPrChange w:id="100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01" w:author="Mayara Cardoso da Silva" w:date="2019-08-23T16:53:00Z">
          <w:pPr>
            <w:pStyle w:val="Level1"/>
          </w:pPr>
        </w:pPrChange>
      </w:pPr>
      <w:r w:rsidRPr="009C7B45">
        <w:rPr>
          <w:rFonts w:ascii="Times New Roman" w:hAnsi="Times New Roman"/>
          <w:sz w:val="23"/>
          <w:u w:val="single"/>
          <w:rPrChange w:id="102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Deliberações</w:t>
      </w:r>
      <w:r w:rsidRPr="009C7B45">
        <w:rPr>
          <w:rFonts w:ascii="Times New Roman" w:hAnsi="Times New Roman"/>
          <w:b w:val="0"/>
          <w:sz w:val="23"/>
          <w:rPrChange w:id="103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: </w:t>
      </w:r>
      <w:r w:rsidR="00745E4F" w:rsidRPr="009C7B45">
        <w:rPr>
          <w:rFonts w:ascii="Times New Roman" w:hAnsi="Times New Roman"/>
          <w:b w:val="0"/>
          <w:sz w:val="23"/>
          <w:rPrChange w:id="104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Instalada a reunião e após a análise dos itens constantes na ordem do dia, os membros do conselho de administração aprovaram por unanimidade de votos e sem ressalvas</w:t>
      </w:r>
      <w:r w:rsidR="00C6598F" w:rsidRPr="009C7B45">
        <w:rPr>
          <w:rFonts w:ascii="Times New Roman" w:hAnsi="Times New Roman"/>
          <w:b w:val="0"/>
          <w:sz w:val="23"/>
          <w:rPrChange w:id="105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:</w:t>
      </w:r>
    </w:p>
    <w:p w14:paraId="1B096B45" w14:textId="77777777" w:rsidR="006156BB" w:rsidRPr="009C7B45" w:rsidRDefault="00A42EED" w:rsidP="009C7B45">
      <w:pPr>
        <w:pStyle w:val="Level4"/>
        <w:tabs>
          <w:tab w:val="clear" w:pos="2041"/>
          <w:tab w:val="num" w:pos="709"/>
        </w:tabs>
        <w:ind w:left="709" w:firstLine="0"/>
        <w:rPr>
          <w:rFonts w:ascii="Times New Roman" w:hAnsi="Times New Roman"/>
          <w:sz w:val="23"/>
          <w:rPrChange w:id="106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07" w:author="Mayara Cardoso da Silva" w:date="2019-08-23T16:53:00Z">
          <w:pPr>
            <w:pStyle w:val="Level4"/>
            <w:tabs>
              <w:tab w:val="clear" w:pos="2041"/>
              <w:tab w:val="num" w:pos="1361"/>
            </w:tabs>
            <w:ind w:left="1360"/>
          </w:pPr>
        </w:pPrChange>
      </w:pPr>
      <w:r w:rsidRPr="009C7B45">
        <w:rPr>
          <w:rFonts w:ascii="Times New Roman" w:hAnsi="Times New Roman"/>
          <w:sz w:val="23"/>
          <w:rPrChange w:id="10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 realização da Emissão e da Oferta, com as seguintes características e condições: </w:t>
      </w:r>
    </w:p>
    <w:p w14:paraId="616EAA85" w14:textId="165A0817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109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10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111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Número da Emissão:</w:t>
      </w:r>
      <w:r w:rsidRPr="009C7B45">
        <w:rPr>
          <w:rFonts w:ascii="Times New Roman" w:hAnsi="Times New Roman"/>
          <w:sz w:val="23"/>
          <w:rPrChange w:id="11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 Emissão representa a </w:t>
      </w:r>
      <w:r w:rsidR="00C6598F" w:rsidRPr="009C7B45">
        <w:rPr>
          <w:rFonts w:ascii="Times New Roman" w:hAnsi="Times New Roman"/>
          <w:sz w:val="23"/>
          <w:rPrChange w:id="113" w:author="Mayara Cardoso da Silva" w:date="2019-08-23T16:53:00Z">
            <w:rPr>
              <w:rFonts w:asciiTheme="minorHAnsi" w:hAnsiTheme="minorHAnsi"/>
              <w:sz w:val="23"/>
            </w:rPr>
          </w:rPrChange>
        </w:rPr>
        <w:t>13</w:t>
      </w:r>
      <w:r w:rsidRPr="009C7B45">
        <w:rPr>
          <w:rFonts w:ascii="Times New Roman" w:hAnsi="Times New Roman"/>
          <w:sz w:val="23"/>
          <w:rPrChange w:id="114" w:author="Mayara Cardoso da Silva" w:date="2019-08-23T16:53:00Z">
            <w:rPr>
              <w:rFonts w:asciiTheme="minorHAnsi" w:hAnsiTheme="minorHAnsi"/>
              <w:sz w:val="23"/>
            </w:rPr>
          </w:rPrChange>
        </w:rPr>
        <w:t>ª (</w:t>
      </w:r>
      <w:r w:rsidR="00887423" w:rsidRPr="009C7B45">
        <w:rPr>
          <w:rFonts w:ascii="Times New Roman" w:hAnsi="Times New Roman"/>
          <w:sz w:val="23"/>
          <w:rPrChange w:id="11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décima </w:t>
      </w:r>
      <w:r w:rsidR="00C6598F" w:rsidRPr="009C7B45">
        <w:rPr>
          <w:rFonts w:ascii="Times New Roman" w:hAnsi="Times New Roman"/>
          <w:sz w:val="23"/>
          <w:rPrChange w:id="116" w:author="Mayara Cardoso da Silva" w:date="2019-08-23T16:53:00Z">
            <w:rPr>
              <w:rFonts w:asciiTheme="minorHAnsi" w:hAnsiTheme="minorHAnsi"/>
              <w:sz w:val="23"/>
            </w:rPr>
          </w:rPrChange>
        </w:rPr>
        <w:t>terceira</w:t>
      </w:r>
      <w:r w:rsidRPr="009C7B45">
        <w:rPr>
          <w:rFonts w:ascii="Times New Roman" w:hAnsi="Times New Roman"/>
          <w:sz w:val="23"/>
          <w:rPrChange w:id="11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) emissão de debêntures da Companhia; </w:t>
      </w:r>
    </w:p>
    <w:p w14:paraId="5FA8F454" w14:textId="7E42705F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118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19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120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Valor Total da </w:t>
      </w:r>
      <w:r w:rsidR="00F53B8B" w:rsidRPr="009C7B45">
        <w:rPr>
          <w:rFonts w:ascii="Times New Roman" w:hAnsi="Times New Roman"/>
          <w:b/>
          <w:sz w:val="23"/>
          <w:rPrChange w:id="121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Oferta</w:t>
      </w:r>
      <w:r w:rsidRPr="009C7B45">
        <w:rPr>
          <w:rFonts w:ascii="Times New Roman" w:hAnsi="Times New Roman"/>
          <w:b/>
          <w:sz w:val="23"/>
          <w:rPrChange w:id="122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:</w:t>
      </w:r>
      <w:r w:rsidRPr="009C7B45">
        <w:rPr>
          <w:rFonts w:ascii="Times New Roman" w:hAnsi="Times New Roman"/>
          <w:sz w:val="23"/>
          <w:rPrChange w:id="12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o valor total da </w:t>
      </w:r>
      <w:r w:rsidR="00F53B8B" w:rsidRPr="009C7B45">
        <w:rPr>
          <w:rFonts w:ascii="Times New Roman" w:hAnsi="Times New Roman"/>
          <w:sz w:val="23"/>
          <w:rPrChange w:id="12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Oferta </w:t>
      </w:r>
      <w:r w:rsidRPr="009C7B45">
        <w:rPr>
          <w:rFonts w:ascii="Times New Roman" w:hAnsi="Times New Roman"/>
          <w:sz w:val="23"/>
          <w:rPrChange w:id="125" w:author="Mayara Cardoso da Silva" w:date="2019-08-23T16:53:00Z">
            <w:rPr>
              <w:rFonts w:asciiTheme="minorHAnsi" w:hAnsiTheme="minorHAnsi"/>
              <w:sz w:val="23"/>
            </w:rPr>
          </w:rPrChange>
        </w:rPr>
        <w:t>será de</w:t>
      </w:r>
      <w:r w:rsidR="00F53B8B" w:rsidRPr="009C7B45">
        <w:rPr>
          <w:rFonts w:ascii="Times New Roman" w:hAnsi="Times New Roman"/>
          <w:sz w:val="23"/>
          <w:rPrChange w:id="126" w:author="Mayara Cardoso da Silva" w:date="2019-08-23T16:53:00Z">
            <w:rPr>
              <w:rFonts w:asciiTheme="minorHAnsi" w:hAnsiTheme="minorHAnsi"/>
              <w:sz w:val="23"/>
            </w:rPr>
          </w:rPrChange>
        </w:rPr>
        <w:t>, inicialmente,</w:t>
      </w:r>
      <w:r w:rsidRPr="009C7B45">
        <w:rPr>
          <w:rFonts w:ascii="Times New Roman" w:hAnsi="Times New Roman"/>
          <w:sz w:val="23"/>
          <w:rPrChange w:id="12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R$</w:t>
      </w:r>
      <w:r w:rsidR="00C6598F" w:rsidRPr="009C7B45">
        <w:rPr>
          <w:rFonts w:ascii="Times New Roman" w:hAnsi="Times New Roman"/>
          <w:sz w:val="23"/>
          <w:rPrChange w:id="128" w:author="Mayara Cardoso da Silva" w:date="2019-08-23T16:53:00Z">
            <w:rPr>
              <w:rFonts w:asciiTheme="minorHAnsi" w:hAnsiTheme="minorHAnsi"/>
              <w:sz w:val="23"/>
            </w:rPr>
          </w:rPrChange>
        </w:rPr>
        <w:t>1.0</w:t>
      </w:r>
      <w:r w:rsidR="00887423" w:rsidRPr="009C7B45">
        <w:rPr>
          <w:rFonts w:ascii="Times New Roman" w:hAnsi="Times New Roman"/>
          <w:sz w:val="23"/>
          <w:rPrChange w:id="129" w:author="Mayara Cardoso da Silva" w:date="2019-08-23T16:53:00Z">
            <w:rPr>
              <w:rFonts w:asciiTheme="minorHAnsi" w:hAnsiTheme="minorHAnsi"/>
              <w:sz w:val="23"/>
            </w:rPr>
          </w:rPrChange>
        </w:rPr>
        <w:t>0</w:t>
      </w:r>
      <w:r w:rsidRPr="009C7B45">
        <w:rPr>
          <w:rFonts w:ascii="Times New Roman" w:hAnsi="Times New Roman"/>
          <w:sz w:val="23"/>
          <w:rPrChange w:id="130" w:author="Mayara Cardoso da Silva" w:date="2019-08-23T16:53:00Z">
            <w:rPr>
              <w:rFonts w:asciiTheme="minorHAnsi" w:hAnsiTheme="minorHAnsi"/>
              <w:sz w:val="23"/>
            </w:rPr>
          </w:rPrChange>
        </w:rPr>
        <w:t>0.000.000,00 (</w:t>
      </w:r>
      <w:r w:rsidR="00C6598F" w:rsidRPr="009C7B45">
        <w:rPr>
          <w:rFonts w:ascii="Times New Roman" w:hAnsi="Times New Roman"/>
          <w:sz w:val="23"/>
          <w:rPrChange w:id="13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um bilhão </w:t>
      </w:r>
      <w:r w:rsidRPr="009C7B45">
        <w:rPr>
          <w:rFonts w:ascii="Times New Roman" w:hAnsi="Times New Roman"/>
          <w:sz w:val="23"/>
          <w:rPrChange w:id="13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de reais), na Data de Emissão (conforme </w:t>
      </w:r>
      <w:r w:rsidRPr="009C7B45">
        <w:rPr>
          <w:rFonts w:ascii="Times New Roman" w:hAnsi="Times New Roman"/>
          <w:sz w:val="23"/>
          <w:rPrChange w:id="133" w:author="Mayara Cardoso da Silva" w:date="2019-08-23T16:53:00Z">
            <w:rPr>
              <w:rFonts w:asciiTheme="minorHAnsi" w:hAnsiTheme="minorHAnsi"/>
              <w:sz w:val="23"/>
            </w:rPr>
          </w:rPrChange>
        </w:rPr>
        <w:lastRenderedPageBreak/>
        <w:t>abaixo definid</w:t>
      </w:r>
      <w:r w:rsidR="00F53B8B" w:rsidRPr="009C7B45">
        <w:rPr>
          <w:rFonts w:ascii="Times New Roman" w:hAnsi="Times New Roman"/>
          <w:sz w:val="23"/>
          <w:rPrChange w:id="134" w:author="Mayara Cardoso da Silva" w:date="2019-08-23T16:53:00Z">
            <w:rPr>
              <w:rFonts w:asciiTheme="minorHAnsi" w:hAnsiTheme="minorHAnsi"/>
              <w:sz w:val="23"/>
            </w:rPr>
          </w:rPrChange>
        </w:rPr>
        <w:t>o</w:t>
      </w:r>
      <w:r w:rsidRPr="009C7B45">
        <w:rPr>
          <w:rFonts w:ascii="Times New Roman" w:hAnsi="Times New Roman"/>
          <w:sz w:val="23"/>
          <w:rPrChange w:id="13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), </w:t>
      </w:r>
      <w:r w:rsidR="00887423" w:rsidRPr="009C7B45">
        <w:rPr>
          <w:rFonts w:ascii="Times New Roman" w:hAnsi="Times New Roman"/>
          <w:sz w:val="23"/>
          <w:rPrChange w:id="136" w:author="Mayara Cardoso da Silva" w:date="2019-08-23T16:53:00Z">
            <w:rPr>
              <w:rFonts w:asciiTheme="minorHAnsi" w:hAnsiTheme="minorHAnsi"/>
              <w:sz w:val="23"/>
            </w:rPr>
          </w:rPrChange>
        </w:rPr>
        <w:t>sem considerar as</w:t>
      </w:r>
      <w:r w:rsidRPr="009C7B45">
        <w:rPr>
          <w:rFonts w:ascii="Times New Roman" w:hAnsi="Times New Roman"/>
          <w:sz w:val="23"/>
          <w:rPrChange w:id="13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Debêntures Adicionais (conforme abaixo definido); </w:t>
      </w:r>
    </w:p>
    <w:p w14:paraId="1EC66D18" w14:textId="091549B9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138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39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140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Data de Emissão das Debêntures:</w:t>
      </w:r>
      <w:r w:rsidRPr="009C7B45">
        <w:rPr>
          <w:rFonts w:ascii="Times New Roman" w:hAnsi="Times New Roman"/>
          <w:sz w:val="23"/>
          <w:rPrChange w:id="14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para todos os fins e efeitos legais, a data de emissão das Debêntures será a data </w:t>
      </w:r>
      <w:r w:rsidR="000710CA" w:rsidRPr="009C7B45">
        <w:rPr>
          <w:rFonts w:ascii="Times New Roman" w:hAnsi="Times New Roman"/>
          <w:sz w:val="23"/>
          <w:rPrChange w:id="14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 ser </w:t>
      </w:r>
      <w:r w:rsidRPr="009C7B45">
        <w:rPr>
          <w:rFonts w:ascii="Times New Roman" w:hAnsi="Times New Roman"/>
          <w:sz w:val="23"/>
          <w:rPrChange w:id="143" w:author="Mayara Cardoso da Silva" w:date="2019-08-23T16:53:00Z">
            <w:rPr>
              <w:rFonts w:asciiTheme="minorHAnsi" w:hAnsiTheme="minorHAnsi"/>
              <w:sz w:val="23"/>
            </w:rPr>
          </w:rPrChange>
        </w:rPr>
        <w:t>definida na Escritura de Emissão</w:t>
      </w:r>
      <w:r w:rsidR="00F53B8B" w:rsidRPr="009C7B45">
        <w:rPr>
          <w:rFonts w:ascii="Times New Roman" w:hAnsi="Times New Roman"/>
          <w:sz w:val="23"/>
          <w:rPrChange w:id="14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(“</w:t>
      </w:r>
      <w:r w:rsidR="00F53B8B" w:rsidRPr="009C7B45">
        <w:rPr>
          <w:rFonts w:ascii="Times New Roman" w:hAnsi="Times New Roman"/>
          <w:sz w:val="23"/>
          <w:u w:val="single"/>
          <w:rPrChange w:id="145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Data de Emissão</w:t>
      </w:r>
      <w:r w:rsidR="00F53B8B" w:rsidRPr="009C7B45">
        <w:rPr>
          <w:rFonts w:ascii="Times New Roman" w:hAnsi="Times New Roman"/>
          <w:sz w:val="23"/>
          <w:rPrChange w:id="146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Pr="009C7B45">
        <w:rPr>
          <w:rFonts w:ascii="Times New Roman" w:hAnsi="Times New Roman"/>
          <w:sz w:val="23"/>
          <w:rPrChange w:id="14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5863EBA0" w14:textId="26295217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148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49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150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Número de Séries:</w:t>
      </w:r>
      <w:r w:rsidRPr="009C7B45">
        <w:rPr>
          <w:rFonts w:ascii="Times New Roman" w:hAnsi="Times New Roman"/>
          <w:sz w:val="23"/>
          <w:rPrChange w:id="15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 Emissão será realizada em série única; </w:t>
      </w:r>
    </w:p>
    <w:p w14:paraId="70F926D4" w14:textId="7C8A7435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152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53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154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Quantidade de Debêntures:</w:t>
      </w:r>
      <w:r w:rsidRPr="009C7B45">
        <w:rPr>
          <w:rFonts w:ascii="Times New Roman" w:hAnsi="Times New Roman"/>
          <w:sz w:val="23"/>
          <w:rPrChange w:id="15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serão emitidas</w:t>
      </w:r>
      <w:r w:rsidR="00F53B8B" w:rsidRPr="009C7B45">
        <w:rPr>
          <w:rFonts w:ascii="Times New Roman" w:hAnsi="Times New Roman"/>
          <w:sz w:val="23"/>
          <w:rPrChange w:id="156" w:author="Mayara Cardoso da Silva" w:date="2019-08-23T16:53:00Z">
            <w:rPr>
              <w:rFonts w:asciiTheme="minorHAnsi" w:hAnsiTheme="minorHAnsi"/>
              <w:sz w:val="23"/>
            </w:rPr>
          </w:rPrChange>
        </w:rPr>
        <w:t>, inicialmente,</w:t>
      </w:r>
      <w:r w:rsidRPr="009C7B45">
        <w:rPr>
          <w:rFonts w:ascii="Times New Roman" w:hAnsi="Times New Roman"/>
          <w:sz w:val="23"/>
          <w:rPrChange w:id="15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C6598F" w:rsidRPr="009C7B45">
        <w:rPr>
          <w:rFonts w:ascii="Times New Roman" w:hAnsi="Times New Roman"/>
          <w:sz w:val="23"/>
          <w:rPrChange w:id="158" w:author="Mayara Cardoso da Silva" w:date="2019-08-23T16:53:00Z">
            <w:rPr>
              <w:rFonts w:asciiTheme="minorHAnsi" w:hAnsiTheme="minorHAnsi"/>
              <w:sz w:val="23"/>
            </w:rPr>
          </w:rPrChange>
        </w:rPr>
        <w:t>1.0</w:t>
      </w:r>
      <w:r w:rsidR="00887423" w:rsidRPr="009C7B45">
        <w:rPr>
          <w:rFonts w:ascii="Times New Roman" w:hAnsi="Times New Roman"/>
          <w:sz w:val="23"/>
          <w:rPrChange w:id="159" w:author="Mayara Cardoso da Silva" w:date="2019-08-23T16:53:00Z">
            <w:rPr>
              <w:rFonts w:asciiTheme="minorHAnsi" w:hAnsiTheme="minorHAnsi"/>
              <w:sz w:val="23"/>
            </w:rPr>
          </w:rPrChange>
        </w:rPr>
        <w:t>0</w:t>
      </w:r>
      <w:r w:rsidRPr="009C7B45">
        <w:rPr>
          <w:rFonts w:ascii="Times New Roman" w:hAnsi="Times New Roman"/>
          <w:sz w:val="23"/>
          <w:rPrChange w:id="160" w:author="Mayara Cardoso da Silva" w:date="2019-08-23T16:53:00Z">
            <w:rPr>
              <w:rFonts w:asciiTheme="minorHAnsi" w:hAnsiTheme="minorHAnsi"/>
              <w:sz w:val="23"/>
            </w:rPr>
          </w:rPrChange>
        </w:rPr>
        <w:t>0.000 (</w:t>
      </w:r>
      <w:r w:rsidR="00C6598F" w:rsidRPr="009C7B45">
        <w:rPr>
          <w:rFonts w:ascii="Times New Roman" w:hAnsi="Times New Roman"/>
          <w:sz w:val="23"/>
          <w:rPrChange w:id="161" w:author="Mayara Cardoso da Silva" w:date="2019-08-23T16:53:00Z">
            <w:rPr>
              <w:rFonts w:asciiTheme="minorHAnsi" w:hAnsiTheme="minorHAnsi"/>
              <w:sz w:val="23"/>
            </w:rPr>
          </w:rPrChange>
        </w:rPr>
        <w:t>um milhão</w:t>
      </w:r>
      <w:r w:rsidRPr="009C7B45">
        <w:rPr>
          <w:rFonts w:ascii="Times New Roman" w:hAnsi="Times New Roman"/>
          <w:sz w:val="23"/>
          <w:rPrChange w:id="162" w:author="Mayara Cardoso da Silva" w:date="2019-08-23T16:53:00Z">
            <w:rPr>
              <w:rFonts w:asciiTheme="minorHAnsi" w:hAnsiTheme="minorHAnsi"/>
              <w:sz w:val="23"/>
            </w:rPr>
          </w:rPrChange>
        </w:rPr>
        <w:t>)</w:t>
      </w:r>
      <w:r w:rsidR="00C6598F" w:rsidRPr="009C7B45">
        <w:rPr>
          <w:rFonts w:ascii="Times New Roman" w:hAnsi="Times New Roman"/>
          <w:sz w:val="23"/>
          <w:rPrChange w:id="16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</w:t>
      </w:r>
      <w:r w:rsidRPr="009C7B45">
        <w:rPr>
          <w:rFonts w:ascii="Times New Roman" w:hAnsi="Times New Roman"/>
          <w:sz w:val="23"/>
          <w:rPrChange w:id="16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Debêntures, </w:t>
      </w:r>
      <w:r w:rsidR="00887423" w:rsidRPr="009C7B45">
        <w:rPr>
          <w:rFonts w:ascii="Times New Roman" w:hAnsi="Times New Roman"/>
          <w:sz w:val="23"/>
          <w:rPrChange w:id="165" w:author="Mayara Cardoso da Silva" w:date="2019-08-23T16:53:00Z">
            <w:rPr>
              <w:rFonts w:asciiTheme="minorHAnsi" w:hAnsiTheme="minorHAnsi"/>
              <w:sz w:val="23"/>
            </w:rPr>
          </w:rPrChange>
        </w:rPr>
        <w:t>sem considerar as</w:t>
      </w:r>
      <w:r w:rsidRPr="009C7B45">
        <w:rPr>
          <w:rFonts w:ascii="Times New Roman" w:hAnsi="Times New Roman"/>
          <w:sz w:val="23"/>
          <w:rPrChange w:id="16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Debêntures Adicionais; </w:t>
      </w:r>
    </w:p>
    <w:p w14:paraId="1BD6B907" w14:textId="6606DED9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167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68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169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Valor Nominal Unitário:</w:t>
      </w:r>
      <w:r w:rsidRPr="009C7B45">
        <w:rPr>
          <w:rFonts w:ascii="Times New Roman" w:hAnsi="Times New Roman"/>
          <w:sz w:val="23"/>
          <w:rPrChange w:id="17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as Debêntures terão valor nominal unitário de R$1.000,00 (mil reais), na Data de Emissão (“</w:t>
      </w:r>
      <w:r w:rsidRPr="009C7B45">
        <w:rPr>
          <w:rFonts w:ascii="Times New Roman" w:hAnsi="Times New Roman"/>
          <w:sz w:val="23"/>
          <w:u w:val="single"/>
          <w:rPrChange w:id="171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Valor Nominal Unitário</w:t>
      </w:r>
      <w:r w:rsidRPr="009C7B45">
        <w:rPr>
          <w:rFonts w:ascii="Times New Roman" w:hAnsi="Times New Roman"/>
          <w:sz w:val="23"/>
          <w:rPrChange w:id="17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”); </w:t>
      </w:r>
    </w:p>
    <w:p w14:paraId="3CB34E87" w14:textId="687275F8" w:rsidR="00F53B8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173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74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17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Espécie:</w:t>
      </w:r>
      <w:r w:rsidRPr="009C7B45">
        <w:rPr>
          <w:rFonts w:ascii="Times New Roman" w:hAnsi="Times New Roman"/>
          <w:sz w:val="23"/>
          <w:rPrChange w:id="17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as Debêntures serão da espécie quirografária, nos termos do artigo 58, </w:t>
      </w:r>
      <w:r w:rsidRPr="009C7B45">
        <w:rPr>
          <w:rFonts w:ascii="Times New Roman" w:hAnsi="Times New Roman"/>
          <w:i/>
          <w:sz w:val="23"/>
          <w:rPrChange w:id="177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caput</w:t>
      </w:r>
      <w:r w:rsidRPr="009C7B45">
        <w:rPr>
          <w:rFonts w:ascii="Times New Roman" w:hAnsi="Times New Roman"/>
          <w:sz w:val="23"/>
          <w:rPrChange w:id="17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da </w:t>
      </w:r>
      <w:r w:rsidR="00887423" w:rsidRPr="009C7B45">
        <w:rPr>
          <w:rFonts w:ascii="Times New Roman" w:hAnsi="Times New Roman"/>
          <w:sz w:val="23"/>
          <w:rPrChange w:id="179" w:author="Mayara Cardoso da Silva" w:date="2019-08-23T16:53:00Z">
            <w:rPr>
              <w:rFonts w:asciiTheme="minorHAnsi" w:hAnsiTheme="minorHAnsi"/>
              <w:sz w:val="23"/>
            </w:rPr>
          </w:rPrChange>
        </w:rPr>
        <w:t>Lei nº 6.404, de 15 de dezembro de 1976, conforme alterada (“</w:t>
      </w:r>
      <w:r w:rsidR="00887423" w:rsidRPr="009C7B45">
        <w:rPr>
          <w:rFonts w:ascii="Times New Roman" w:hAnsi="Times New Roman"/>
          <w:sz w:val="23"/>
          <w:u w:val="single"/>
          <w:rPrChange w:id="180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Lei das Sociedades por Ações</w:t>
      </w:r>
      <w:r w:rsidR="00887423" w:rsidRPr="009C7B45">
        <w:rPr>
          <w:rFonts w:ascii="Times New Roman" w:hAnsi="Times New Roman"/>
          <w:sz w:val="23"/>
          <w:rPrChange w:id="181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="000710CA" w:rsidRPr="009C7B45">
        <w:rPr>
          <w:rFonts w:ascii="Times New Roman" w:hAnsi="Times New Roman"/>
          <w:sz w:val="23"/>
          <w:rPrChange w:id="182" w:author="Mayara Cardoso da Silva" w:date="2019-08-23T16:53:00Z">
            <w:rPr>
              <w:rFonts w:asciiTheme="minorHAnsi" w:hAnsiTheme="minorHAnsi"/>
              <w:sz w:val="23"/>
            </w:rPr>
          </w:rPrChange>
        </w:rPr>
        <w:t>;</w:t>
      </w:r>
    </w:p>
    <w:p w14:paraId="44BEE319" w14:textId="4E7BE587" w:rsidR="000710CA" w:rsidRPr="009C7B45" w:rsidRDefault="000710CA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183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84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18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Conversibilidade, Tipo e Forma</w:t>
      </w:r>
      <w:r w:rsidRPr="009C7B45">
        <w:rPr>
          <w:rFonts w:ascii="Times New Roman" w:hAnsi="Times New Roman"/>
          <w:sz w:val="23"/>
          <w:rPrChange w:id="186" w:author="Mayara Cardoso da Silva" w:date="2019-08-23T16:53:00Z">
            <w:rPr>
              <w:rFonts w:asciiTheme="minorHAnsi" w:hAnsiTheme="minorHAnsi"/>
              <w:sz w:val="23"/>
            </w:rPr>
          </w:rPrChange>
        </w:rPr>
        <w:t>: as Debêntures serão simples, ou seja, não conversíveis em ações, escriturais e nominativas, sem emissão de cautelas e certificados;</w:t>
      </w:r>
    </w:p>
    <w:p w14:paraId="5040C36D" w14:textId="45CBAA09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187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188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189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Comprovação de Titularidade das Debêntures:</w:t>
      </w:r>
      <w:r w:rsidRPr="009C7B45">
        <w:rPr>
          <w:rFonts w:ascii="Times New Roman" w:hAnsi="Times New Roman"/>
          <w:sz w:val="23"/>
          <w:rPrChange w:id="19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0710CA" w:rsidRPr="009C7B45">
        <w:rPr>
          <w:rFonts w:ascii="Times New Roman" w:hAnsi="Times New Roman"/>
          <w:sz w:val="23"/>
          <w:rPrChange w:id="191" w:author="Mayara Cardoso da Silva" w:date="2019-08-23T16:53:00Z">
            <w:rPr>
              <w:rFonts w:asciiTheme="minorHAnsi" w:hAnsiTheme="minorHAnsi"/>
              <w:sz w:val="23"/>
            </w:rPr>
          </w:rPrChange>
        </w:rPr>
        <w:t>a Companhia não emitirá certificados de Debêntures. Para todos os fins de direito</w:t>
      </w:r>
      <w:r w:rsidRPr="009C7B45">
        <w:rPr>
          <w:rFonts w:ascii="Times New Roman" w:hAnsi="Times New Roman"/>
          <w:sz w:val="23"/>
          <w:rPrChange w:id="19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a titularidade das Debêntures será comprovada pelo extrato emitido pelo banco escriturador a ser contratado. </w:t>
      </w:r>
      <w:r w:rsidR="00F53B8B" w:rsidRPr="009C7B45">
        <w:rPr>
          <w:rFonts w:ascii="Times New Roman" w:hAnsi="Times New Roman"/>
          <w:sz w:val="23"/>
          <w:rPrChange w:id="19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Adicionalmente, (i) com relação às Debêntures que estiverem custodiadas eletronicamente na B3 – Segmento CETIP UTVM (conforme abaixo definido), será expedido, por esta, extrato atualizado em nome do </w:t>
      </w:r>
      <w:r w:rsidR="00A0135B" w:rsidRPr="009C7B45">
        <w:rPr>
          <w:rFonts w:ascii="Times New Roman" w:hAnsi="Times New Roman"/>
          <w:sz w:val="23"/>
          <w:rPrChange w:id="194" w:author="Mayara Cardoso da Silva" w:date="2019-08-23T16:53:00Z">
            <w:rPr>
              <w:rFonts w:asciiTheme="minorHAnsi" w:hAnsiTheme="minorHAnsi"/>
              <w:sz w:val="23"/>
            </w:rPr>
          </w:rPrChange>
        </w:rPr>
        <w:t>titular de Debêntures (“</w:t>
      </w:r>
      <w:r w:rsidR="00F53B8B" w:rsidRPr="009C7B45">
        <w:rPr>
          <w:rFonts w:ascii="Times New Roman" w:hAnsi="Times New Roman"/>
          <w:sz w:val="23"/>
          <w:u w:val="single"/>
          <w:rPrChange w:id="195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Debenturista</w:t>
      </w:r>
      <w:r w:rsidR="00A0135B" w:rsidRPr="009C7B45">
        <w:rPr>
          <w:rFonts w:ascii="Times New Roman" w:hAnsi="Times New Roman"/>
          <w:sz w:val="23"/>
          <w:rPrChange w:id="196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="00F53B8B" w:rsidRPr="009C7B45">
        <w:rPr>
          <w:rFonts w:ascii="Times New Roman" w:hAnsi="Times New Roman"/>
          <w:sz w:val="23"/>
          <w:rPrChange w:id="197" w:author="Mayara Cardoso da Silva" w:date="2019-08-23T16:53:00Z">
            <w:rPr>
              <w:rFonts w:asciiTheme="minorHAnsi" w:hAnsiTheme="minorHAnsi"/>
              <w:sz w:val="23"/>
            </w:rPr>
          </w:rPrChange>
        </w:rPr>
        <w:t>, que servirá de comprovante de titularidade de tais Debêntures; e/ou (</w:t>
      </w:r>
      <w:proofErr w:type="spellStart"/>
      <w:r w:rsidR="00F53B8B" w:rsidRPr="009C7B45">
        <w:rPr>
          <w:rFonts w:ascii="Times New Roman" w:hAnsi="Times New Roman"/>
          <w:sz w:val="23"/>
          <w:rPrChange w:id="198" w:author="Mayara Cardoso da Silva" w:date="2019-08-23T16:53:00Z">
            <w:rPr>
              <w:rFonts w:asciiTheme="minorHAnsi" w:hAnsiTheme="minorHAnsi"/>
              <w:sz w:val="23"/>
            </w:rPr>
          </w:rPrChange>
        </w:rPr>
        <w:t>ii</w:t>
      </w:r>
      <w:proofErr w:type="spellEnd"/>
      <w:r w:rsidR="00F53B8B" w:rsidRPr="009C7B45">
        <w:rPr>
          <w:rFonts w:ascii="Times New Roman" w:hAnsi="Times New Roman"/>
          <w:sz w:val="23"/>
          <w:rPrChange w:id="199" w:author="Mayara Cardoso da Silva" w:date="2019-08-23T16:53:00Z">
            <w:rPr>
              <w:rFonts w:asciiTheme="minorHAnsi" w:hAnsiTheme="minorHAnsi"/>
              <w:sz w:val="23"/>
            </w:rPr>
          </w:rPrChange>
        </w:rPr>
        <w:t>) com relação às Debêntures que estiverem custodiadas eletronicamente na B3 S.A. – Brasil, Bolsa, Balcão (“</w:t>
      </w:r>
      <w:r w:rsidR="00F53B8B" w:rsidRPr="009C7B45">
        <w:rPr>
          <w:rFonts w:ascii="Times New Roman" w:hAnsi="Times New Roman"/>
          <w:sz w:val="23"/>
          <w:u w:val="single"/>
          <w:rPrChange w:id="200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B3</w:t>
      </w:r>
      <w:r w:rsidR="00F53B8B" w:rsidRPr="009C7B45">
        <w:rPr>
          <w:rFonts w:ascii="Times New Roman" w:hAnsi="Times New Roman"/>
          <w:sz w:val="23"/>
          <w:rPrChange w:id="20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 e, quando tratar do Segmento </w:t>
      </w:r>
      <w:r w:rsidR="00A0135B" w:rsidRPr="009C7B45">
        <w:rPr>
          <w:rFonts w:ascii="Times New Roman" w:hAnsi="Times New Roman"/>
          <w:sz w:val="23"/>
          <w:rPrChange w:id="20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CETIP </w:t>
      </w:r>
      <w:r w:rsidR="00F53B8B" w:rsidRPr="009C7B45">
        <w:rPr>
          <w:rFonts w:ascii="Times New Roman" w:hAnsi="Times New Roman"/>
          <w:sz w:val="23"/>
          <w:rPrChange w:id="203" w:author="Mayara Cardoso da Silva" w:date="2019-08-23T16:53:00Z">
            <w:rPr>
              <w:rFonts w:asciiTheme="minorHAnsi" w:hAnsiTheme="minorHAnsi"/>
              <w:sz w:val="23"/>
            </w:rPr>
          </w:rPrChange>
        </w:rPr>
        <w:t>UTVM, “</w:t>
      </w:r>
      <w:r w:rsidR="00F53B8B" w:rsidRPr="009C7B45">
        <w:rPr>
          <w:rFonts w:ascii="Times New Roman" w:hAnsi="Times New Roman"/>
          <w:sz w:val="23"/>
          <w:u w:val="single"/>
          <w:rPrChange w:id="204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 xml:space="preserve">B3 – Segmento </w:t>
      </w:r>
      <w:r w:rsidR="00A0135B" w:rsidRPr="009C7B45">
        <w:rPr>
          <w:rFonts w:ascii="Times New Roman" w:hAnsi="Times New Roman"/>
          <w:sz w:val="23"/>
          <w:u w:val="single"/>
          <w:rPrChange w:id="205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 xml:space="preserve">CETIP </w:t>
      </w:r>
      <w:r w:rsidR="00F53B8B" w:rsidRPr="009C7B45">
        <w:rPr>
          <w:rFonts w:ascii="Times New Roman" w:hAnsi="Times New Roman"/>
          <w:sz w:val="23"/>
          <w:u w:val="single"/>
          <w:rPrChange w:id="206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UTVM</w:t>
      </w:r>
      <w:r w:rsidR="00F53B8B" w:rsidRPr="009C7B45">
        <w:rPr>
          <w:rFonts w:ascii="Times New Roman" w:hAnsi="Times New Roman"/>
          <w:sz w:val="23"/>
          <w:rPrChange w:id="20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”), será expedido, </w:t>
      </w:r>
      <w:r w:rsidR="00C6598F" w:rsidRPr="009C7B45">
        <w:rPr>
          <w:rFonts w:ascii="Times New Roman" w:hAnsi="Times New Roman"/>
          <w:sz w:val="23"/>
          <w:rPrChange w:id="208" w:author="Mayara Cardoso da Silva" w:date="2019-08-23T16:53:00Z">
            <w:rPr>
              <w:rFonts w:asciiTheme="minorHAnsi" w:hAnsiTheme="minorHAnsi"/>
              <w:sz w:val="23"/>
            </w:rPr>
          </w:rPrChange>
        </w:rPr>
        <w:t>pela B3</w:t>
      </w:r>
      <w:r w:rsidR="00F53B8B" w:rsidRPr="009C7B45">
        <w:rPr>
          <w:rFonts w:ascii="Times New Roman" w:hAnsi="Times New Roman"/>
          <w:sz w:val="23"/>
          <w:rPrChange w:id="209" w:author="Mayara Cardoso da Silva" w:date="2019-08-23T16:53:00Z">
            <w:rPr>
              <w:rFonts w:asciiTheme="minorHAnsi" w:hAnsiTheme="minorHAnsi"/>
              <w:sz w:val="23"/>
            </w:rPr>
          </w:rPrChange>
        </w:rPr>
        <w:t>, extrato atualizado em nome do Debenturista, que servirá de comprovante de titularidade de tais Debêntures</w:t>
      </w:r>
      <w:r w:rsidRPr="009C7B45">
        <w:rPr>
          <w:rFonts w:ascii="Times New Roman" w:hAnsi="Times New Roman"/>
          <w:sz w:val="23"/>
          <w:rPrChange w:id="21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1A1461C4" w14:textId="24C79470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211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212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213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Prazo e Data de Vencimento: </w:t>
      </w:r>
      <w:r w:rsidRPr="009C7B45">
        <w:rPr>
          <w:rFonts w:ascii="Times New Roman" w:hAnsi="Times New Roman"/>
          <w:sz w:val="23"/>
          <w:rPrChange w:id="21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o vencimento final das Debêntures ocorrerá ao término do prazo de </w:t>
      </w:r>
      <w:r w:rsidR="00887423" w:rsidRPr="009C7B45">
        <w:rPr>
          <w:rFonts w:ascii="Times New Roman" w:hAnsi="Times New Roman"/>
          <w:sz w:val="23"/>
          <w:rPrChange w:id="215" w:author="Mayara Cardoso da Silva" w:date="2019-08-23T16:53:00Z">
            <w:rPr>
              <w:rFonts w:asciiTheme="minorHAnsi" w:hAnsiTheme="minorHAnsi"/>
              <w:sz w:val="23"/>
            </w:rPr>
          </w:rPrChange>
        </w:rPr>
        <w:t>10</w:t>
      </w:r>
      <w:r w:rsidRPr="009C7B45">
        <w:rPr>
          <w:rFonts w:ascii="Times New Roman" w:hAnsi="Times New Roman"/>
          <w:sz w:val="23"/>
          <w:rPrChange w:id="21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(</w:t>
      </w:r>
      <w:r w:rsidR="00887423" w:rsidRPr="009C7B45">
        <w:rPr>
          <w:rFonts w:ascii="Times New Roman" w:hAnsi="Times New Roman"/>
          <w:sz w:val="23"/>
          <w:rPrChange w:id="217" w:author="Mayara Cardoso da Silva" w:date="2019-08-23T16:53:00Z">
            <w:rPr>
              <w:rFonts w:asciiTheme="minorHAnsi" w:hAnsiTheme="minorHAnsi"/>
              <w:sz w:val="23"/>
            </w:rPr>
          </w:rPrChange>
        </w:rPr>
        <w:t>dez</w:t>
      </w:r>
      <w:r w:rsidRPr="009C7B45">
        <w:rPr>
          <w:rFonts w:ascii="Times New Roman" w:hAnsi="Times New Roman"/>
          <w:sz w:val="23"/>
          <w:rPrChange w:id="218" w:author="Mayara Cardoso da Silva" w:date="2019-08-23T16:53:00Z">
            <w:rPr>
              <w:rFonts w:asciiTheme="minorHAnsi" w:hAnsiTheme="minorHAnsi"/>
              <w:sz w:val="23"/>
            </w:rPr>
          </w:rPrChange>
        </w:rPr>
        <w:t>) anos contados da Data de Emissão (“</w:t>
      </w:r>
      <w:r w:rsidRPr="009C7B45">
        <w:rPr>
          <w:rFonts w:ascii="Times New Roman" w:hAnsi="Times New Roman"/>
          <w:sz w:val="23"/>
          <w:u w:val="single"/>
          <w:rPrChange w:id="219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Data de Vencimento</w:t>
      </w:r>
      <w:r w:rsidRPr="009C7B45">
        <w:rPr>
          <w:rFonts w:ascii="Times New Roman" w:hAnsi="Times New Roman"/>
          <w:sz w:val="23"/>
          <w:rPrChange w:id="22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”), ressalvadas as hipóteses de </w:t>
      </w:r>
      <w:r w:rsidR="00887423" w:rsidRPr="009C7B45">
        <w:rPr>
          <w:rFonts w:ascii="Times New Roman" w:hAnsi="Times New Roman"/>
          <w:sz w:val="23"/>
          <w:rPrChange w:id="22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vencimento antecipado </w:t>
      </w:r>
      <w:r w:rsidR="00A0135B" w:rsidRPr="009C7B45">
        <w:rPr>
          <w:rFonts w:ascii="Times New Roman" w:hAnsi="Times New Roman"/>
          <w:sz w:val="23"/>
          <w:rPrChange w:id="222" w:author="Mayara Cardoso da Silva" w:date="2019-08-23T16:53:00Z">
            <w:rPr>
              <w:rFonts w:asciiTheme="minorHAnsi" w:hAnsiTheme="minorHAnsi"/>
              <w:sz w:val="23"/>
            </w:rPr>
          </w:rPrChange>
        </w:rPr>
        <w:t>e, se permitido pelas regras expedidas pelo CMN e pela legislação e regulamentação aplicáveis,</w:t>
      </w:r>
      <w:r w:rsidR="00887423" w:rsidRPr="009C7B45">
        <w:rPr>
          <w:rFonts w:ascii="Times New Roman" w:hAnsi="Times New Roman"/>
          <w:sz w:val="23"/>
          <w:rPrChange w:id="22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Resgate Obrigatório (conforme abaixo definido)</w:t>
      </w:r>
      <w:r w:rsidR="00A0135B" w:rsidRPr="009C7B45">
        <w:rPr>
          <w:rFonts w:ascii="Times New Roman" w:hAnsi="Times New Roman"/>
          <w:sz w:val="23"/>
          <w:rPrChange w:id="22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</w:t>
      </w:r>
      <w:r w:rsidR="00887423" w:rsidRPr="009C7B45">
        <w:rPr>
          <w:rFonts w:ascii="Times New Roman" w:hAnsi="Times New Roman"/>
          <w:sz w:val="23"/>
          <w:rPrChange w:id="22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nos termos </w:t>
      </w:r>
      <w:r w:rsidR="000710CA" w:rsidRPr="009C7B45">
        <w:rPr>
          <w:rFonts w:ascii="Times New Roman" w:hAnsi="Times New Roman"/>
          <w:sz w:val="23"/>
          <w:rPrChange w:id="226" w:author="Mayara Cardoso da Silva" w:date="2019-08-23T16:53:00Z">
            <w:rPr>
              <w:rFonts w:asciiTheme="minorHAnsi" w:hAnsiTheme="minorHAnsi"/>
              <w:sz w:val="23"/>
            </w:rPr>
          </w:rPrChange>
        </w:rPr>
        <w:t>a serem definidos n</w:t>
      </w:r>
      <w:r w:rsidRPr="009C7B45">
        <w:rPr>
          <w:rFonts w:ascii="Times New Roman" w:hAnsi="Times New Roman"/>
          <w:sz w:val="23"/>
          <w:rPrChange w:id="22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 Escritura de Emissão; </w:t>
      </w:r>
    </w:p>
    <w:p w14:paraId="6B70F5DD" w14:textId="4B6F8F49" w:rsidR="000710CA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228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229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230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Depósito para Distribuição </w:t>
      </w:r>
      <w:r w:rsidR="000710CA" w:rsidRPr="009C7B45">
        <w:rPr>
          <w:rFonts w:ascii="Times New Roman" w:hAnsi="Times New Roman"/>
          <w:b/>
          <w:sz w:val="23"/>
          <w:rPrChange w:id="231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das Debêntures</w:t>
      </w:r>
      <w:r w:rsidRPr="009C7B45">
        <w:rPr>
          <w:rFonts w:ascii="Times New Roman" w:hAnsi="Times New Roman"/>
          <w:b/>
          <w:sz w:val="23"/>
          <w:rPrChange w:id="232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:</w:t>
      </w:r>
      <w:r w:rsidRPr="009C7B45">
        <w:rPr>
          <w:rFonts w:ascii="Times New Roman" w:hAnsi="Times New Roman"/>
          <w:sz w:val="23"/>
          <w:rPrChange w:id="23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as Debêntures serão depositadas</w:t>
      </w:r>
      <w:r w:rsidR="00C51139" w:rsidRPr="009C7B45">
        <w:rPr>
          <w:rFonts w:ascii="Times New Roman" w:hAnsi="Times New Roman"/>
          <w:sz w:val="23"/>
          <w:rPrChange w:id="23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sz w:val="23"/>
          <w:rPrChange w:id="23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para distribuição no mercado primário por meio do </w:t>
      </w:r>
      <w:r w:rsidR="000710CA" w:rsidRPr="009C7B45">
        <w:rPr>
          <w:rFonts w:ascii="Times New Roman" w:hAnsi="Times New Roman"/>
          <w:sz w:val="23"/>
          <w:rPrChange w:id="23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(i) </w:t>
      </w:r>
      <w:r w:rsidRPr="009C7B45">
        <w:rPr>
          <w:rFonts w:ascii="Times New Roman" w:hAnsi="Times New Roman"/>
          <w:sz w:val="23"/>
          <w:rPrChange w:id="23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MDA – </w:t>
      </w:r>
      <w:r w:rsidRPr="009C7B45">
        <w:rPr>
          <w:rFonts w:ascii="Times New Roman" w:hAnsi="Times New Roman"/>
          <w:sz w:val="23"/>
          <w:rPrChange w:id="238" w:author="Mayara Cardoso da Silva" w:date="2019-08-23T16:53:00Z">
            <w:rPr>
              <w:rFonts w:asciiTheme="minorHAnsi" w:hAnsiTheme="minorHAnsi"/>
              <w:sz w:val="23"/>
            </w:rPr>
          </w:rPrChange>
        </w:rPr>
        <w:lastRenderedPageBreak/>
        <w:t>Módulo de Distribuição de Ativos, administrado e operacionalizado pela B3 – Segmento CETIP UTVM, sendo a distribuição liquidada financeiramente por meio da B3 – Segmento CETIP UTVM</w:t>
      </w:r>
      <w:r w:rsidR="00B404C4" w:rsidRPr="009C7B45">
        <w:rPr>
          <w:rFonts w:ascii="Times New Roman" w:hAnsi="Times New Roman"/>
          <w:sz w:val="23"/>
          <w:rPrChange w:id="239" w:author="Mayara Cardoso da Silva" w:date="2019-08-23T16:53:00Z">
            <w:rPr>
              <w:rFonts w:asciiTheme="minorHAnsi" w:hAnsiTheme="minorHAnsi"/>
              <w:sz w:val="23"/>
            </w:rPr>
          </w:rPrChange>
        </w:rPr>
        <w:t>,</w:t>
      </w:r>
      <w:r w:rsidRPr="009C7B45">
        <w:rPr>
          <w:rFonts w:ascii="Times New Roman" w:hAnsi="Times New Roman"/>
          <w:sz w:val="23"/>
          <w:rPrChange w:id="24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e (</w:t>
      </w:r>
      <w:proofErr w:type="spellStart"/>
      <w:r w:rsidRPr="009C7B45">
        <w:rPr>
          <w:rFonts w:ascii="Times New Roman" w:hAnsi="Times New Roman"/>
          <w:sz w:val="23"/>
          <w:rPrChange w:id="241" w:author="Mayara Cardoso da Silva" w:date="2019-08-23T16:53:00Z">
            <w:rPr>
              <w:rFonts w:asciiTheme="minorHAnsi" w:hAnsiTheme="minorHAnsi"/>
              <w:sz w:val="23"/>
            </w:rPr>
          </w:rPrChange>
        </w:rPr>
        <w:t>ii</w:t>
      </w:r>
      <w:proofErr w:type="spellEnd"/>
      <w:r w:rsidRPr="009C7B45">
        <w:rPr>
          <w:rFonts w:ascii="Times New Roman" w:hAnsi="Times New Roman"/>
          <w:sz w:val="23"/>
          <w:rPrChange w:id="242" w:author="Mayara Cardoso da Silva" w:date="2019-08-23T16:53:00Z">
            <w:rPr>
              <w:rFonts w:asciiTheme="minorHAnsi" w:hAnsiTheme="minorHAnsi"/>
              <w:sz w:val="23"/>
            </w:rPr>
          </w:rPrChange>
        </w:rPr>
        <w:t>) DDA – Sistema de Distribuição de Ativos, administrado e operacionalizado pela B3, sendo a distribuição liquidada financeiramente por meio da B3</w:t>
      </w:r>
      <w:r w:rsidR="00400135" w:rsidRPr="009C7B45">
        <w:rPr>
          <w:rFonts w:ascii="Times New Roman" w:hAnsi="Times New Roman"/>
          <w:sz w:val="23"/>
          <w:rPrChange w:id="243" w:author="Mayara Cardoso da Silva" w:date="2019-08-23T16:53:00Z">
            <w:rPr>
              <w:rFonts w:asciiTheme="minorHAnsi" w:hAnsiTheme="minorHAnsi"/>
              <w:sz w:val="23"/>
            </w:rPr>
          </w:rPrChange>
        </w:rPr>
        <w:t>;</w:t>
      </w:r>
      <w:r w:rsidRPr="009C7B45">
        <w:rPr>
          <w:rFonts w:ascii="Times New Roman" w:hAnsi="Times New Roman"/>
          <w:sz w:val="23"/>
          <w:rPrChange w:id="24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</w:p>
    <w:p w14:paraId="1FA6D622" w14:textId="7653BB0B" w:rsidR="006156BB" w:rsidRPr="009C7B45" w:rsidRDefault="000710CA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245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246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247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Negociação das Debêntures:</w:t>
      </w:r>
      <w:r w:rsidRPr="009C7B45">
        <w:rPr>
          <w:rFonts w:ascii="Times New Roman" w:hAnsi="Times New Roman"/>
          <w:sz w:val="23"/>
          <w:rPrChange w:id="24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as Debêntures serão depositadas para </w:t>
      </w:r>
      <w:r w:rsidR="00A42EED" w:rsidRPr="009C7B45">
        <w:rPr>
          <w:rFonts w:ascii="Times New Roman" w:hAnsi="Times New Roman"/>
          <w:sz w:val="23"/>
          <w:rPrChange w:id="24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negociação no mercado secundário por meio </w:t>
      </w:r>
      <w:r w:rsidRPr="009C7B45">
        <w:rPr>
          <w:rFonts w:ascii="Times New Roman" w:hAnsi="Times New Roman"/>
          <w:sz w:val="23"/>
          <w:rPrChange w:id="25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(i) </w:t>
      </w:r>
      <w:r w:rsidR="00C6598F" w:rsidRPr="009C7B45">
        <w:rPr>
          <w:rFonts w:ascii="Times New Roman" w:hAnsi="Times New Roman"/>
          <w:sz w:val="23"/>
          <w:rPrChange w:id="251" w:author="Mayara Cardoso da Silva" w:date="2019-08-23T16:53:00Z">
            <w:rPr>
              <w:rFonts w:asciiTheme="minorHAnsi" w:hAnsiTheme="minorHAnsi"/>
              <w:sz w:val="23"/>
            </w:rPr>
          </w:rPrChange>
        </w:rPr>
        <w:t>do CETIP</w:t>
      </w:r>
      <w:r w:rsidR="00A42EED" w:rsidRPr="009C7B45">
        <w:rPr>
          <w:rFonts w:ascii="Times New Roman" w:hAnsi="Times New Roman"/>
          <w:sz w:val="23"/>
          <w:rPrChange w:id="252" w:author="Mayara Cardoso da Silva" w:date="2019-08-23T16:53:00Z">
            <w:rPr>
              <w:rFonts w:asciiTheme="minorHAnsi" w:hAnsiTheme="minorHAnsi"/>
              <w:sz w:val="23"/>
            </w:rPr>
          </w:rPrChange>
        </w:rPr>
        <w:t>21 – Títulos e Valores Mobiliários, administrado e operacionalizado pela B3 – Segmento CETIP UTVM, sendo as negociações liquidadas e as Debêntures custodiadas eletronicamente na B3 – Segmento CETIP UTVM</w:t>
      </w:r>
      <w:r w:rsidR="00400135" w:rsidRPr="009C7B45">
        <w:rPr>
          <w:rFonts w:ascii="Times New Roman" w:hAnsi="Times New Roman"/>
          <w:sz w:val="23"/>
          <w:rPrChange w:id="253" w:author="Mayara Cardoso da Silva" w:date="2019-08-23T16:53:00Z">
            <w:rPr>
              <w:rFonts w:asciiTheme="minorHAnsi" w:hAnsiTheme="minorHAnsi"/>
              <w:sz w:val="23"/>
            </w:rPr>
          </w:rPrChange>
        </w:rPr>
        <w:t>,</w:t>
      </w:r>
      <w:r w:rsidR="00A42EED" w:rsidRPr="009C7B45">
        <w:rPr>
          <w:rFonts w:ascii="Times New Roman" w:hAnsi="Times New Roman"/>
          <w:sz w:val="23"/>
          <w:rPrChange w:id="25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e (</w:t>
      </w:r>
      <w:proofErr w:type="spellStart"/>
      <w:r w:rsidRPr="009C7B45">
        <w:rPr>
          <w:rFonts w:ascii="Times New Roman" w:hAnsi="Times New Roman"/>
          <w:sz w:val="23"/>
          <w:rPrChange w:id="255" w:author="Mayara Cardoso da Silva" w:date="2019-08-23T16:53:00Z">
            <w:rPr>
              <w:rFonts w:asciiTheme="minorHAnsi" w:hAnsiTheme="minorHAnsi"/>
              <w:sz w:val="23"/>
            </w:rPr>
          </w:rPrChange>
        </w:rPr>
        <w:t>ii</w:t>
      </w:r>
      <w:proofErr w:type="spellEnd"/>
      <w:r w:rsidR="00A42EED" w:rsidRPr="009C7B45">
        <w:rPr>
          <w:rFonts w:ascii="Times New Roman" w:hAnsi="Times New Roman"/>
          <w:sz w:val="23"/>
          <w:rPrChange w:id="25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) da plataforma eletrônica de </w:t>
      </w:r>
      <w:r w:rsidR="00C51139" w:rsidRPr="009C7B45">
        <w:rPr>
          <w:rFonts w:ascii="Times New Roman" w:hAnsi="Times New Roman"/>
          <w:sz w:val="23"/>
          <w:rPrChange w:id="25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negociação de </w:t>
      </w:r>
      <w:proofErr w:type="spellStart"/>
      <w:r w:rsidR="00A42EED" w:rsidRPr="009C7B45">
        <w:rPr>
          <w:rFonts w:ascii="Times New Roman" w:hAnsi="Times New Roman"/>
          <w:sz w:val="23"/>
          <w:rPrChange w:id="258" w:author="Mayara Cardoso da Silva" w:date="2019-08-23T16:53:00Z">
            <w:rPr>
              <w:rFonts w:asciiTheme="minorHAnsi" w:hAnsiTheme="minorHAnsi"/>
              <w:sz w:val="23"/>
            </w:rPr>
          </w:rPrChange>
        </w:rPr>
        <w:t>multi</w:t>
      </w:r>
      <w:proofErr w:type="spellEnd"/>
      <w:r w:rsidR="00A0135B" w:rsidRPr="009C7B45">
        <w:rPr>
          <w:rFonts w:ascii="Times New Roman" w:hAnsi="Times New Roman"/>
          <w:sz w:val="23"/>
          <w:rPrChange w:id="25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A42EED" w:rsidRPr="009C7B45">
        <w:rPr>
          <w:rFonts w:ascii="Times New Roman" w:hAnsi="Times New Roman"/>
          <w:sz w:val="23"/>
          <w:rPrChange w:id="26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ativos PUMA Trading System Plataforma Unificada de </w:t>
      </w:r>
      <w:proofErr w:type="spellStart"/>
      <w:r w:rsidR="00A42EED" w:rsidRPr="009C7B45">
        <w:rPr>
          <w:rFonts w:ascii="Times New Roman" w:hAnsi="Times New Roman"/>
          <w:sz w:val="23"/>
          <w:rPrChange w:id="261" w:author="Mayara Cardoso da Silva" w:date="2019-08-23T16:53:00Z">
            <w:rPr>
              <w:rFonts w:asciiTheme="minorHAnsi" w:hAnsiTheme="minorHAnsi"/>
              <w:sz w:val="23"/>
            </w:rPr>
          </w:rPrChange>
        </w:rPr>
        <w:t>Multi</w:t>
      </w:r>
      <w:proofErr w:type="spellEnd"/>
      <w:r w:rsidR="00A42EED" w:rsidRPr="009C7B45">
        <w:rPr>
          <w:rFonts w:ascii="Times New Roman" w:hAnsi="Times New Roman"/>
          <w:sz w:val="23"/>
          <w:rPrChange w:id="26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Ativos da B3 (“</w:t>
      </w:r>
      <w:r w:rsidR="00A42EED" w:rsidRPr="009C7B45">
        <w:rPr>
          <w:rFonts w:ascii="Times New Roman" w:hAnsi="Times New Roman"/>
          <w:sz w:val="23"/>
          <w:u w:val="single"/>
          <w:rPrChange w:id="263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PUMA</w:t>
      </w:r>
      <w:r w:rsidR="00A42EED" w:rsidRPr="009C7B45">
        <w:rPr>
          <w:rFonts w:ascii="Times New Roman" w:hAnsi="Times New Roman"/>
          <w:sz w:val="23"/>
          <w:rPrChange w:id="26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”), </w:t>
      </w:r>
      <w:r w:rsidRPr="009C7B45">
        <w:rPr>
          <w:rFonts w:ascii="Times New Roman" w:hAnsi="Times New Roman"/>
          <w:sz w:val="23"/>
          <w:rPrChange w:id="26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administrado e operacionalizado pela B3, </w:t>
      </w:r>
      <w:r w:rsidR="00A42EED" w:rsidRPr="009C7B45">
        <w:rPr>
          <w:rFonts w:ascii="Times New Roman" w:hAnsi="Times New Roman"/>
          <w:sz w:val="23"/>
          <w:rPrChange w:id="26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sendo processadas pela B3 a custódia, a liquidação financeira e a negociação das Debêntures; </w:t>
      </w:r>
    </w:p>
    <w:p w14:paraId="44797EEC" w14:textId="2D6AEEAC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267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268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269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Local de Pagamento:</w:t>
      </w:r>
      <w:r w:rsidRPr="009C7B45">
        <w:rPr>
          <w:rFonts w:ascii="Times New Roman" w:hAnsi="Times New Roman"/>
          <w:sz w:val="23"/>
          <w:rPrChange w:id="27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os </w:t>
      </w:r>
      <w:r w:rsidR="00887423" w:rsidRPr="009C7B45">
        <w:rPr>
          <w:rFonts w:ascii="Times New Roman" w:hAnsi="Times New Roman"/>
          <w:sz w:val="23"/>
          <w:rPrChange w:id="271" w:author="Mayara Cardoso da Silva" w:date="2019-08-23T16:53:00Z">
            <w:rPr>
              <w:rFonts w:asciiTheme="minorHAnsi" w:hAnsiTheme="minorHAnsi"/>
              <w:sz w:val="23"/>
            </w:rPr>
          </w:rPrChange>
        </w:rPr>
        <w:t>pagamentos a que</w:t>
      </w:r>
      <w:r w:rsidR="00887423" w:rsidRPr="009C7B45">
        <w:rPr>
          <w:rFonts w:ascii="Times New Roman" w:hAnsi="Times New Roman"/>
          <w:i/>
          <w:sz w:val="23"/>
          <w:rPrChange w:id="272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 xml:space="preserve"> </w:t>
      </w:r>
      <w:r w:rsidR="00887423" w:rsidRPr="009C7B45">
        <w:rPr>
          <w:rFonts w:ascii="Times New Roman" w:hAnsi="Times New Roman"/>
          <w:sz w:val="23"/>
          <w:rPrChange w:id="27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fizerem jus as Debêntures serão efetuados pela </w:t>
      </w:r>
      <w:r w:rsidR="00681526" w:rsidRPr="009C7B45">
        <w:rPr>
          <w:rFonts w:ascii="Times New Roman" w:hAnsi="Times New Roman"/>
          <w:sz w:val="23"/>
          <w:rPrChange w:id="274" w:author="Mayara Cardoso da Silva" w:date="2019-08-23T16:53:00Z">
            <w:rPr>
              <w:rFonts w:asciiTheme="minorHAnsi" w:hAnsiTheme="minorHAnsi"/>
              <w:sz w:val="23"/>
            </w:rPr>
          </w:rPrChange>
        </w:rPr>
        <w:t>Companhia</w:t>
      </w:r>
      <w:r w:rsidR="00887423" w:rsidRPr="009C7B45">
        <w:rPr>
          <w:rFonts w:ascii="Times New Roman" w:hAnsi="Times New Roman"/>
          <w:sz w:val="23"/>
          <w:rPrChange w:id="27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no respectivo vencimento, conforme o caso: </w:t>
      </w:r>
      <w:r w:rsidR="00A0135B" w:rsidRPr="009C7B45">
        <w:rPr>
          <w:rFonts w:ascii="Times New Roman" w:hAnsi="Times New Roman"/>
          <w:sz w:val="23"/>
          <w:rPrChange w:id="27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(i) </w:t>
      </w:r>
      <w:r w:rsidR="000710CA" w:rsidRPr="009C7B45">
        <w:rPr>
          <w:rFonts w:ascii="Times New Roman" w:hAnsi="Times New Roman"/>
          <w:sz w:val="23"/>
          <w:rPrChange w:id="277" w:author="Mayara Cardoso da Silva" w:date="2019-08-23T16:53:00Z">
            <w:rPr>
              <w:rFonts w:asciiTheme="minorHAnsi" w:hAnsiTheme="minorHAnsi"/>
              <w:sz w:val="23"/>
            </w:rPr>
          </w:rPrChange>
        </w:rPr>
        <w:t>utilizando-se os procedimentos adotados pela B3 ou pela B3 – Segmento CETIP UTVM, para as Debêntures custodiadas eletronicamente na B3 ou na B3 – Segmento CETIP UTVM, conforme o caso; (</w:t>
      </w:r>
      <w:proofErr w:type="spellStart"/>
      <w:r w:rsidR="000710CA" w:rsidRPr="009C7B45">
        <w:rPr>
          <w:rFonts w:ascii="Times New Roman" w:hAnsi="Times New Roman"/>
          <w:sz w:val="23"/>
          <w:rPrChange w:id="278" w:author="Mayara Cardoso da Silva" w:date="2019-08-23T16:53:00Z">
            <w:rPr>
              <w:rFonts w:asciiTheme="minorHAnsi" w:hAnsiTheme="minorHAnsi"/>
              <w:sz w:val="23"/>
            </w:rPr>
          </w:rPrChange>
        </w:rPr>
        <w:t>ii</w:t>
      </w:r>
      <w:proofErr w:type="spellEnd"/>
      <w:r w:rsidR="000710CA" w:rsidRPr="009C7B45">
        <w:rPr>
          <w:rFonts w:ascii="Times New Roman" w:hAnsi="Times New Roman"/>
          <w:sz w:val="23"/>
          <w:rPrChange w:id="27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) por meio do </w:t>
      </w:r>
      <w:r w:rsidR="00705281" w:rsidRPr="009C7B45">
        <w:rPr>
          <w:rFonts w:ascii="Times New Roman" w:hAnsi="Times New Roman"/>
          <w:sz w:val="23"/>
          <w:rPrChange w:id="280" w:author="Mayara Cardoso da Silva" w:date="2019-08-23T16:53:00Z">
            <w:rPr>
              <w:rFonts w:asciiTheme="minorHAnsi" w:hAnsiTheme="minorHAnsi"/>
              <w:sz w:val="23"/>
            </w:rPr>
          </w:rPrChange>
        </w:rPr>
        <w:t>b</w:t>
      </w:r>
      <w:r w:rsidR="000710CA" w:rsidRPr="009C7B45">
        <w:rPr>
          <w:rFonts w:ascii="Times New Roman" w:hAnsi="Times New Roman"/>
          <w:sz w:val="23"/>
          <w:rPrChange w:id="28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anco </w:t>
      </w:r>
      <w:r w:rsidR="00705281" w:rsidRPr="009C7B45">
        <w:rPr>
          <w:rFonts w:ascii="Times New Roman" w:hAnsi="Times New Roman"/>
          <w:sz w:val="23"/>
          <w:rPrChange w:id="282" w:author="Mayara Cardoso da Silva" w:date="2019-08-23T16:53:00Z">
            <w:rPr>
              <w:rFonts w:asciiTheme="minorHAnsi" w:hAnsiTheme="minorHAnsi"/>
              <w:sz w:val="23"/>
            </w:rPr>
          </w:rPrChange>
        </w:rPr>
        <w:t>l</w:t>
      </w:r>
      <w:r w:rsidR="000710CA" w:rsidRPr="009C7B45">
        <w:rPr>
          <w:rFonts w:ascii="Times New Roman" w:hAnsi="Times New Roman"/>
          <w:sz w:val="23"/>
          <w:rPrChange w:id="283" w:author="Mayara Cardoso da Silva" w:date="2019-08-23T16:53:00Z">
            <w:rPr>
              <w:rFonts w:asciiTheme="minorHAnsi" w:hAnsiTheme="minorHAnsi"/>
              <w:sz w:val="23"/>
            </w:rPr>
          </w:rPrChange>
        </w:rPr>
        <w:t>iquidante, para os Debenturistas que não tiverem suas Debêntures custodiadas eletronicamente na B3 e na B3 – Segmento CETIP UTVM; ou (</w:t>
      </w:r>
      <w:proofErr w:type="spellStart"/>
      <w:r w:rsidR="000710CA" w:rsidRPr="009C7B45">
        <w:rPr>
          <w:rFonts w:ascii="Times New Roman" w:hAnsi="Times New Roman"/>
          <w:sz w:val="23"/>
          <w:rPrChange w:id="284" w:author="Mayara Cardoso da Silva" w:date="2019-08-23T16:53:00Z">
            <w:rPr>
              <w:rFonts w:asciiTheme="minorHAnsi" w:hAnsiTheme="minorHAnsi"/>
              <w:sz w:val="23"/>
            </w:rPr>
          </w:rPrChange>
        </w:rPr>
        <w:t>iii</w:t>
      </w:r>
      <w:proofErr w:type="spellEnd"/>
      <w:r w:rsidR="000710CA" w:rsidRPr="009C7B45">
        <w:rPr>
          <w:rFonts w:ascii="Times New Roman" w:hAnsi="Times New Roman"/>
          <w:sz w:val="23"/>
          <w:rPrChange w:id="28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) na sede da </w:t>
      </w:r>
      <w:r w:rsidR="00B263C8" w:rsidRPr="009C7B45">
        <w:rPr>
          <w:rFonts w:ascii="Times New Roman" w:hAnsi="Times New Roman"/>
          <w:sz w:val="23"/>
          <w:rPrChange w:id="286" w:author="Mayara Cardoso da Silva" w:date="2019-08-23T16:53:00Z">
            <w:rPr>
              <w:rFonts w:asciiTheme="minorHAnsi" w:hAnsiTheme="minorHAnsi"/>
              <w:sz w:val="23"/>
            </w:rPr>
          </w:rPrChange>
        </w:rPr>
        <w:t>Companhia</w:t>
      </w:r>
      <w:r w:rsidR="000710CA" w:rsidRPr="009C7B45">
        <w:rPr>
          <w:rFonts w:ascii="Times New Roman" w:hAnsi="Times New Roman"/>
          <w:sz w:val="23"/>
          <w:rPrChange w:id="28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para os pagamentos que não possam ser realizados por meio do </w:t>
      </w:r>
      <w:r w:rsidR="00705281" w:rsidRPr="009C7B45">
        <w:rPr>
          <w:rFonts w:ascii="Times New Roman" w:hAnsi="Times New Roman"/>
          <w:sz w:val="23"/>
          <w:rPrChange w:id="288" w:author="Mayara Cardoso da Silva" w:date="2019-08-23T16:53:00Z">
            <w:rPr>
              <w:rFonts w:asciiTheme="minorHAnsi" w:hAnsiTheme="minorHAnsi"/>
              <w:sz w:val="23"/>
            </w:rPr>
          </w:rPrChange>
        </w:rPr>
        <w:t>b</w:t>
      </w:r>
      <w:r w:rsidR="000710CA" w:rsidRPr="009C7B45">
        <w:rPr>
          <w:rFonts w:ascii="Times New Roman" w:hAnsi="Times New Roman"/>
          <w:sz w:val="23"/>
          <w:rPrChange w:id="28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anco </w:t>
      </w:r>
      <w:r w:rsidR="00705281" w:rsidRPr="009C7B45">
        <w:rPr>
          <w:rFonts w:ascii="Times New Roman" w:hAnsi="Times New Roman"/>
          <w:sz w:val="23"/>
          <w:rPrChange w:id="290" w:author="Mayara Cardoso da Silva" w:date="2019-08-23T16:53:00Z">
            <w:rPr>
              <w:rFonts w:asciiTheme="minorHAnsi" w:hAnsiTheme="minorHAnsi"/>
              <w:sz w:val="23"/>
            </w:rPr>
          </w:rPrChange>
        </w:rPr>
        <w:t>l</w:t>
      </w:r>
      <w:r w:rsidR="000710CA" w:rsidRPr="009C7B45">
        <w:rPr>
          <w:rFonts w:ascii="Times New Roman" w:hAnsi="Times New Roman"/>
          <w:sz w:val="23"/>
          <w:rPrChange w:id="29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iquidante, B3 e/ou B3 – Segmento CETIP UTVM </w:t>
      </w:r>
      <w:r w:rsidR="00887423" w:rsidRPr="009C7B45">
        <w:rPr>
          <w:rFonts w:ascii="Times New Roman" w:hAnsi="Times New Roman"/>
          <w:sz w:val="23"/>
          <w:rPrChange w:id="292" w:author="Mayara Cardoso da Silva" w:date="2019-08-23T16:53:00Z">
            <w:rPr>
              <w:rFonts w:asciiTheme="minorHAnsi" w:hAnsiTheme="minorHAnsi"/>
              <w:sz w:val="23"/>
            </w:rPr>
          </w:rPrChange>
        </w:rPr>
        <w:t>(“</w:t>
      </w:r>
      <w:r w:rsidR="00887423" w:rsidRPr="009C7B45">
        <w:rPr>
          <w:rFonts w:ascii="Times New Roman" w:hAnsi="Times New Roman"/>
          <w:sz w:val="23"/>
          <w:u w:val="single"/>
          <w:rPrChange w:id="293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Local de Pagamento</w:t>
      </w:r>
      <w:r w:rsidR="00887423" w:rsidRPr="009C7B45">
        <w:rPr>
          <w:rFonts w:ascii="Times New Roman" w:hAnsi="Times New Roman"/>
          <w:sz w:val="23"/>
          <w:rPrChange w:id="294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Pr="009C7B45">
        <w:rPr>
          <w:rFonts w:ascii="Times New Roman" w:hAnsi="Times New Roman"/>
          <w:sz w:val="23"/>
          <w:rPrChange w:id="29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195AB7AD" w14:textId="5517A85B" w:rsidR="006156BB" w:rsidRPr="009C7B45" w:rsidRDefault="004A211B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296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297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298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Projeto de Infraestrutura Considerados como Prioritários pelo Ministério </w:t>
      </w:r>
      <w:r w:rsidR="00C6598F" w:rsidRPr="009C7B45">
        <w:rPr>
          <w:rFonts w:ascii="Times New Roman" w:hAnsi="Times New Roman"/>
          <w:b/>
          <w:sz w:val="23"/>
          <w:rPrChange w:id="299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da Infraestrutura</w:t>
      </w:r>
      <w:r w:rsidR="00A42EED" w:rsidRPr="009C7B45">
        <w:rPr>
          <w:rFonts w:ascii="Times New Roman" w:hAnsi="Times New Roman"/>
          <w:b/>
          <w:sz w:val="23"/>
          <w:rPrChange w:id="300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:</w:t>
      </w:r>
      <w:r w:rsidR="00A42EED" w:rsidRPr="009C7B45">
        <w:rPr>
          <w:rFonts w:ascii="Times New Roman" w:hAnsi="Times New Roman"/>
          <w:sz w:val="23"/>
          <w:rPrChange w:id="30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887423" w:rsidRPr="009C7B45">
        <w:rPr>
          <w:rFonts w:ascii="Times New Roman" w:hAnsi="Times New Roman"/>
          <w:sz w:val="23"/>
          <w:rPrChange w:id="30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 </w:t>
      </w:r>
      <w:r w:rsidR="00A42EED" w:rsidRPr="009C7B45">
        <w:rPr>
          <w:rFonts w:ascii="Times New Roman" w:hAnsi="Times New Roman"/>
          <w:sz w:val="23"/>
          <w:rPrChange w:id="303" w:author="Mayara Cardoso da Silva" w:date="2019-08-23T16:53:00Z">
            <w:rPr>
              <w:rFonts w:asciiTheme="minorHAnsi" w:hAnsiTheme="minorHAnsi"/>
              <w:sz w:val="23"/>
            </w:rPr>
          </w:rPrChange>
        </w:rPr>
        <w:t>Emissão será realizada na forma do artigo 2º da Lei nº 12.431, de 24 de junho de 2011</w:t>
      </w:r>
      <w:r w:rsidR="00A0135B" w:rsidRPr="009C7B45">
        <w:rPr>
          <w:rFonts w:ascii="Times New Roman" w:hAnsi="Times New Roman"/>
          <w:sz w:val="23"/>
          <w:rPrChange w:id="30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</w:t>
      </w:r>
      <w:r w:rsidR="00A42EED" w:rsidRPr="009C7B45">
        <w:rPr>
          <w:rFonts w:ascii="Times New Roman" w:hAnsi="Times New Roman"/>
          <w:sz w:val="23"/>
          <w:rPrChange w:id="305" w:author="Mayara Cardoso da Silva" w:date="2019-08-23T16:53:00Z">
            <w:rPr>
              <w:rFonts w:asciiTheme="minorHAnsi" w:hAnsiTheme="minorHAnsi"/>
              <w:sz w:val="23"/>
            </w:rPr>
          </w:rPrChange>
        </w:rPr>
        <w:t>conforme alterada (“</w:t>
      </w:r>
      <w:r w:rsidR="00A42EED" w:rsidRPr="009C7B45">
        <w:rPr>
          <w:rFonts w:ascii="Times New Roman" w:hAnsi="Times New Roman"/>
          <w:sz w:val="23"/>
          <w:u w:val="single"/>
          <w:rPrChange w:id="306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Lei 12.431</w:t>
      </w:r>
      <w:r w:rsidR="00A42EED" w:rsidRPr="009C7B45">
        <w:rPr>
          <w:rFonts w:ascii="Times New Roman" w:hAnsi="Times New Roman"/>
          <w:sz w:val="23"/>
          <w:rPrChange w:id="307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="00A0135B" w:rsidRPr="009C7B45">
        <w:rPr>
          <w:rFonts w:ascii="Times New Roman" w:hAnsi="Times New Roman"/>
          <w:sz w:val="23"/>
          <w:rPrChange w:id="308" w:author="Mayara Cardoso da Silva" w:date="2019-08-23T16:53:00Z">
            <w:rPr>
              <w:rFonts w:asciiTheme="minorHAnsi" w:hAnsiTheme="minorHAnsi"/>
              <w:sz w:val="23"/>
            </w:rPr>
          </w:rPrChange>
        </w:rPr>
        <w:t>,</w:t>
      </w:r>
      <w:r w:rsidR="00A42EED" w:rsidRPr="009C7B45">
        <w:rPr>
          <w:rFonts w:ascii="Times New Roman" w:hAnsi="Times New Roman"/>
          <w:sz w:val="23"/>
          <w:rPrChange w:id="30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do Decreto nº 8.874, de 11 de outubro de 2016 (“</w:t>
      </w:r>
      <w:r w:rsidR="00A42EED" w:rsidRPr="009C7B45">
        <w:rPr>
          <w:rFonts w:ascii="Times New Roman" w:hAnsi="Times New Roman"/>
          <w:sz w:val="23"/>
          <w:u w:val="single"/>
          <w:rPrChange w:id="310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Decreto 8.874</w:t>
      </w:r>
      <w:r w:rsidR="00A42EED" w:rsidRPr="009C7B45">
        <w:rPr>
          <w:rFonts w:ascii="Times New Roman" w:hAnsi="Times New Roman"/>
          <w:sz w:val="23"/>
          <w:rPrChange w:id="31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”), </w:t>
      </w:r>
      <w:r w:rsidR="00A0135B" w:rsidRPr="009C7B45">
        <w:rPr>
          <w:rFonts w:ascii="Times New Roman" w:hAnsi="Times New Roman"/>
          <w:sz w:val="23"/>
          <w:rPrChange w:id="31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da Portaria GM do Ministério </w:t>
      </w:r>
      <w:r w:rsidR="00C6598F" w:rsidRPr="009C7B45">
        <w:rPr>
          <w:rFonts w:ascii="Times New Roman" w:hAnsi="Times New Roman"/>
          <w:sz w:val="23"/>
          <w:rPrChange w:id="313" w:author="Mayara Cardoso da Silva" w:date="2019-08-23T16:53:00Z">
            <w:rPr>
              <w:rFonts w:asciiTheme="minorHAnsi" w:hAnsiTheme="minorHAnsi"/>
              <w:sz w:val="23"/>
            </w:rPr>
          </w:rPrChange>
        </w:rPr>
        <w:t>dos Transportes, Portos e Aviação Civil (atualmente denominado Ministério da Infraestrutura)</w:t>
      </w:r>
      <w:r w:rsidR="00A0135B" w:rsidRPr="009C7B45">
        <w:rPr>
          <w:rFonts w:ascii="Times New Roman" w:hAnsi="Times New Roman"/>
          <w:sz w:val="23"/>
          <w:rPrChange w:id="31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nº 009, de 27 de janeiro de 2012 (“</w:t>
      </w:r>
      <w:r w:rsidR="00A0135B" w:rsidRPr="009C7B45">
        <w:rPr>
          <w:rFonts w:ascii="Times New Roman" w:hAnsi="Times New Roman"/>
          <w:sz w:val="23"/>
          <w:u w:val="single"/>
          <w:rPrChange w:id="315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Portaria 009/2012</w:t>
      </w:r>
      <w:r w:rsidR="00A0135B" w:rsidRPr="009C7B45">
        <w:rPr>
          <w:rFonts w:ascii="Times New Roman" w:hAnsi="Times New Roman"/>
          <w:sz w:val="23"/>
          <w:rPrChange w:id="316" w:author="Mayara Cardoso da Silva" w:date="2019-08-23T16:53:00Z">
            <w:rPr>
              <w:rFonts w:asciiTheme="minorHAnsi" w:hAnsiTheme="minorHAnsi"/>
              <w:sz w:val="23"/>
            </w:rPr>
          </w:rPrChange>
        </w:rPr>
        <w:t>”) e da Resolução do Conselho Monetário Nacional (“</w:t>
      </w:r>
      <w:r w:rsidR="00A0135B" w:rsidRPr="009C7B45">
        <w:rPr>
          <w:rFonts w:ascii="Times New Roman" w:hAnsi="Times New Roman"/>
          <w:sz w:val="23"/>
          <w:u w:val="single"/>
          <w:rPrChange w:id="317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CMN</w:t>
      </w:r>
      <w:r w:rsidR="00A0135B" w:rsidRPr="009C7B45">
        <w:rPr>
          <w:rFonts w:ascii="Times New Roman" w:hAnsi="Times New Roman"/>
          <w:sz w:val="23"/>
          <w:rPrChange w:id="318" w:author="Mayara Cardoso da Silva" w:date="2019-08-23T16:53:00Z">
            <w:rPr>
              <w:rFonts w:asciiTheme="minorHAnsi" w:hAnsiTheme="minorHAnsi"/>
              <w:sz w:val="23"/>
            </w:rPr>
          </w:rPrChange>
        </w:rPr>
        <w:t>”) nº 3.947, de 27 de janeiro de 2011</w:t>
      </w:r>
      <w:r w:rsidR="000710CA" w:rsidRPr="009C7B45">
        <w:rPr>
          <w:rFonts w:ascii="Times New Roman" w:hAnsi="Times New Roman"/>
          <w:sz w:val="23"/>
          <w:rPrChange w:id="31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(“</w:t>
      </w:r>
      <w:r w:rsidR="000710CA" w:rsidRPr="009C7B45">
        <w:rPr>
          <w:rFonts w:ascii="Times New Roman" w:hAnsi="Times New Roman"/>
          <w:sz w:val="23"/>
          <w:u w:val="single"/>
          <w:rPrChange w:id="320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Resolução CMN 3.947</w:t>
      </w:r>
      <w:r w:rsidR="000710CA" w:rsidRPr="009C7B45">
        <w:rPr>
          <w:rFonts w:ascii="Times New Roman" w:hAnsi="Times New Roman"/>
          <w:sz w:val="23"/>
          <w:rPrChange w:id="321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="00A0135B" w:rsidRPr="009C7B45">
        <w:rPr>
          <w:rFonts w:ascii="Times New Roman" w:hAnsi="Times New Roman"/>
          <w:sz w:val="23"/>
          <w:rPrChange w:id="32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</w:t>
      </w:r>
      <w:r w:rsidR="00A42EED" w:rsidRPr="009C7B45">
        <w:rPr>
          <w:rFonts w:ascii="Times New Roman" w:hAnsi="Times New Roman"/>
          <w:sz w:val="23"/>
          <w:rPrChange w:id="32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tendo em vista o enquadramento do </w:t>
      </w:r>
      <w:r w:rsidR="000710CA" w:rsidRPr="009C7B45">
        <w:rPr>
          <w:rFonts w:ascii="Times New Roman" w:hAnsi="Times New Roman"/>
          <w:sz w:val="23"/>
          <w:rPrChange w:id="324" w:author="Mayara Cardoso da Silva" w:date="2019-08-23T16:53:00Z">
            <w:rPr>
              <w:rFonts w:asciiTheme="minorHAnsi" w:hAnsiTheme="minorHAnsi"/>
              <w:sz w:val="23"/>
            </w:rPr>
          </w:rPrChange>
        </w:rPr>
        <w:t>projeto de investimento em infraestrutura na área de transporte e logística no setor ferroviário da Rumo Malha Sul S.A.</w:t>
      </w:r>
      <w:r w:rsidR="00757572" w:rsidRPr="009C7B45">
        <w:rPr>
          <w:rFonts w:ascii="Times New Roman" w:hAnsi="Times New Roman"/>
          <w:sz w:val="23"/>
          <w:rPrChange w:id="32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C6598F" w:rsidRPr="009C7B45">
        <w:rPr>
          <w:rFonts w:ascii="Times New Roman" w:hAnsi="Times New Roman"/>
          <w:sz w:val="23"/>
          <w:rPrChange w:id="32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e Rumo Malha Central S.A. </w:t>
      </w:r>
      <w:r w:rsidR="00A42EED" w:rsidRPr="009C7B45">
        <w:rPr>
          <w:rFonts w:ascii="Times New Roman" w:hAnsi="Times New Roman"/>
          <w:sz w:val="23"/>
          <w:rPrChange w:id="327" w:author="Mayara Cardoso da Silva" w:date="2019-08-23T16:53:00Z">
            <w:rPr>
              <w:rFonts w:asciiTheme="minorHAnsi" w:hAnsiTheme="minorHAnsi"/>
              <w:sz w:val="23"/>
            </w:rPr>
          </w:rPrChange>
        </w:rPr>
        <w:t>(“</w:t>
      </w:r>
      <w:r w:rsidR="00A42EED" w:rsidRPr="009C7B45">
        <w:rPr>
          <w:rFonts w:ascii="Times New Roman" w:hAnsi="Times New Roman"/>
          <w:sz w:val="23"/>
          <w:u w:val="single"/>
          <w:rPrChange w:id="328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Projeto</w:t>
      </w:r>
      <w:r w:rsidR="00A42EED" w:rsidRPr="009C7B45">
        <w:rPr>
          <w:rFonts w:ascii="Times New Roman" w:hAnsi="Times New Roman"/>
          <w:sz w:val="23"/>
          <w:rPrChange w:id="32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 como prioritário pelo </w:t>
      </w:r>
      <w:r w:rsidR="00C6598F" w:rsidRPr="009C7B45">
        <w:rPr>
          <w:rFonts w:ascii="Times New Roman" w:hAnsi="Times New Roman"/>
          <w:sz w:val="23"/>
          <w:rPrChange w:id="330" w:author="Mayara Cardoso da Silva" w:date="2019-08-23T16:53:00Z">
            <w:rPr>
              <w:rFonts w:asciiTheme="minorHAnsi" w:hAnsiTheme="minorHAnsi"/>
              <w:sz w:val="23"/>
            </w:rPr>
          </w:rPrChange>
        </w:rPr>
        <w:t>Ministério da Infraestrutura</w:t>
      </w:r>
      <w:r w:rsidR="00A42EED" w:rsidRPr="009C7B45">
        <w:rPr>
          <w:rFonts w:ascii="Times New Roman" w:hAnsi="Times New Roman"/>
          <w:sz w:val="23"/>
          <w:rPrChange w:id="33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por meio da portaria </w:t>
      </w:r>
      <w:r w:rsidR="00887423" w:rsidRPr="009C7B45">
        <w:rPr>
          <w:rFonts w:ascii="Times New Roman" w:hAnsi="Times New Roman"/>
          <w:sz w:val="23"/>
          <w:rPrChange w:id="33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nº </w:t>
      </w:r>
      <w:r w:rsidR="00C6598F" w:rsidRPr="009C7B45">
        <w:rPr>
          <w:rFonts w:ascii="Times New Roman" w:hAnsi="Times New Roman"/>
          <w:sz w:val="23"/>
          <w:highlight w:val="yellow"/>
          <w:rPrChange w:id="333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sz w:val="23"/>
          <w:highlight w:val="yellow"/>
          <w:rPrChange w:id="334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sz w:val="23"/>
          <w:highlight w:val="yellow"/>
          <w:rPrChange w:id="335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]</w:t>
      </w:r>
      <w:r w:rsidR="00887423" w:rsidRPr="009C7B45">
        <w:rPr>
          <w:rFonts w:ascii="Times New Roman" w:hAnsi="Times New Roman"/>
          <w:sz w:val="23"/>
          <w:rPrChange w:id="33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de </w:t>
      </w:r>
      <w:r w:rsidR="00C6598F" w:rsidRPr="009C7B45">
        <w:rPr>
          <w:rFonts w:ascii="Times New Roman" w:hAnsi="Times New Roman"/>
          <w:sz w:val="23"/>
          <w:highlight w:val="yellow"/>
          <w:rPrChange w:id="337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sz w:val="23"/>
          <w:highlight w:val="yellow"/>
          <w:rPrChange w:id="338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sz w:val="23"/>
          <w:highlight w:val="yellow"/>
          <w:rPrChange w:id="339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]</w:t>
      </w:r>
      <w:r w:rsidR="00887423" w:rsidRPr="009C7B45">
        <w:rPr>
          <w:rFonts w:ascii="Times New Roman" w:hAnsi="Times New Roman"/>
          <w:sz w:val="23"/>
          <w:rPrChange w:id="34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 </w:t>
      </w:r>
      <w:r w:rsidR="00C6598F" w:rsidRPr="009C7B45">
        <w:rPr>
          <w:rFonts w:ascii="Times New Roman" w:hAnsi="Times New Roman"/>
          <w:sz w:val="23"/>
          <w:highlight w:val="yellow"/>
          <w:rPrChange w:id="341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sz w:val="23"/>
          <w:highlight w:val="yellow"/>
          <w:rPrChange w:id="342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sz w:val="23"/>
          <w:highlight w:val="yellow"/>
          <w:rPrChange w:id="343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]</w:t>
      </w:r>
      <w:r w:rsidR="00C6598F" w:rsidRPr="009C7B45">
        <w:rPr>
          <w:rFonts w:ascii="Times New Roman" w:hAnsi="Times New Roman"/>
          <w:sz w:val="23"/>
          <w:rPrChange w:id="34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 2019</w:t>
      </w:r>
      <w:r w:rsidR="00887423" w:rsidRPr="009C7B45">
        <w:rPr>
          <w:rFonts w:ascii="Times New Roman" w:hAnsi="Times New Roman"/>
          <w:sz w:val="23"/>
          <w:rPrChange w:id="34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emitida pelo </w:t>
      </w:r>
      <w:r w:rsidR="00C6598F" w:rsidRPr="009C7B45">
        <w:rPr>
          <w:rFonts w:ascii="Times New Roman" w:hAnsi="Times New Roman"/>
          <w:sz w:val="23"/>
          <w:rPrChange w:id="346" w:author="Mayara Cardoso da Silva" w:date="2019-08-23T16:53:00Z">
            <w:rPr>
              <w:rFonts w:asciiTheme="minorHAnsi" w:hAnsiTheme="minorHAnsi"/>
              <w:sz w:val="23"/>
            </w:rPr>
          </w:rPrChange>
        </w:rPr>
        <w:t>Ministério da Infraestrutura</w:t>
      </w:r>
      <w:r w:rsidR="000710CA" w:rsidRPr="009C7B45">
        <w:rPr>
          <w:rFonts w:ascii="Times New Roman" w:hAnsi="Times New Roman"/>
          <w:sz w:val="23"/>
          <w:rPrChange w:id="34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887423" w:rsidRPr="009C7B45">
        <w:rPr>
          <w:rFonts w:ascii="Times New Roman" w:hAnsi="Times New Roman"/>
          <w:sz w:val="23"/>
          <w:rPrChange w:id="348" w:author="Mayara Cardoso da Silva" w:date="2019-08-23T16:53:00Z">
            <w:rPr>
              <w:rFonts w:asciiTheme="minorHAnsi" w:hAnsiTheme="minorHAnsi"/>
              <w:sz w:val="23"/>
            </w:rPr>
          </w:rPrChange>
        </w:rPr>
        <w:t>e publicada no Diário Oficial da União (“</w:t>
      </w:r>
      <w:r w:rsidR="00887423" w:rsidRPr="009C7B45">
        <w:rPr>
          <w:rFonts w:ascii="Times New Roman" w:hAnsi="Times New Roman"/>
          <w:sz w:val="23"/>
          <w:u w:val="single"/>
          <w:rPrChange w:id="349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DOU</w:t>
      </w:r>
      <w:r w:rsidR="00887423" w:rsidRPr="009C7B45">
        <w:rPr>
          <w:rFonts w:ascii="Times New Roman" w:hAnsi="Times New Roman"/>
          <w:sz w:val="23"/>
          <w:rPrChange w:id="35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 em </w:t>
      </w:r>
      <w:r w:rsidR="00C6598F" w:rsidRPr="009C7B45">
        <w:rPr>
          <w:rFonts w:ascii="Times New Roman" w:hAnsi="Times New Roman"/>
          <w:sz w:val="23"/>
          <w:highlight w:val="yellow"/>
          <w:rPrChange w:id="351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sz w:val="23"/>
          <w:highlight w:val="yellow"/>
          <w:rPrChange w:id="352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sz w:val="23"/>
          <w:highlight w:val="yellow"/>
          <w:rPrChange w:id="353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]</w:t>
      </w:r>
      <w:r w:rsidR="00887423" w:rsidRPr="009C7B45">
        <w:rPr>
          <w:rFonts w:ascii="Times New Roman" w:hAnsi="Times New Roman"/>
          <w:sz w:val="23"/>
          <w:rPrChange w:id="35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de </w:t>
      </w:r>
      <w:r w:rsidR="00C6598F" w:rsidRPr="009C7B45">
        <w:rPr>
          <w:rFonts w:ascii="Times New Roman" w:hAnsi="Times New Roman"/>
          <w:sz w:val="23"/>
          <w:highlight w:val="yellow"/>
          <w:rPrChange w:id="355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[</w:t>
      </w:r>
      <w:r w:rsidR="00C6598F" w:rsidRPr="009C7B45">
        <w:rPr>
          <w:rFonts w:ascii="Times New Roman" w:hAnsi="Times New Roman"/>
          <w:sz w:val="23"/>
          <w:highlight w:val="yellow"/>
          <w:rPrChange w:id="356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sym w:font="Symbol" w:char="F0B7"/>
      </w:r>
      <w:r w:rsidR="00C6598F" w:rsidRPr="009C7B45">
        <w:rPr>
          <w:rFonts w:ascii="Times New Roman" w:hAnsi="Times New Roman"/>
          <w:sz w:val="23"/>
          <w:highlight w:val="yellow"/>
          <w:rPrChange w:id="357" w:author="Mayara Cardoso da Silva" w:date="2019-08-23T16:53:00Z">
            <w:rPr>
              <w:rFonts w:asciiTheme="minorHAnsi" w:hAnsiTheme="minorHAnsi"/>
              <w:sz w:val="23"/>
              <w:highlight w:val="yellow"/>
            </w:rPr>
          </w:rPrChange>
        </w:rPr>
        <w:t>]</w:t>
      </w:r>
      <w:r w:rsidR="00C6598F" w:rsidRPr="009C7B45">
        <w:rPr>
          <w:rFonts w:ascii="Times New Roman" w:hAnsi="Times New Roman"/>
          <w:sz w:val="23"/>
          <w:rPrChange w:id="35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 2019</w:t>
      </w:r>
      <w:r w:rsidR="00887423" w:rsidRPr="009C7B45">
        <w:rPr>
          <w:rFonts w:ascii="Times New Roman" w:hAnsi="Times New Roman"/>
          <w:sz w:val="23"/>
          <w:rPrChange w:id="35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757572" w:rsidRPr="009C7B45">
        <w:rPr>
          <w:rFonts w:ascii="Times New Roman" w:hAnsi="Times New Roman"/>
          <w:sz w:val="23"/>
          <w:rPrChange w:id="360" w:author="Mayara Cardoso da Silva" w:date="2019-08-23T16:53:00Z">
            <w:rPr>
              <w:rFonts w:asciiTheme="minorHAnsi" w:hAnsiTheme="minorHAnsi"/>
              <w:sz w:val="23"/>
            </w:rPr>
          </w:rPrChange>
        </w:rPr>
        <w:t>(“</w:t>
      </w:r>
      <w:r w:rsidR="00757572" w:rsidRPr="009C7B45">
        <w:rPr>
          <w:rFonts w:ascii="Times New Roman" w:hAnsi="Times New Roman"/>
          <w:sz w:val="23"/>
          <w:u w:val="single"/>
          <w:rPrChange w:id="361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Portaria</w:t>
      </w:r>
      <w:r w:rsidR="00A0135B" w:rsidRPr="009C7B45">
        <w:rPr>
          <w:rFonts w:ascii="Times New Roman" w:hAnsi="Times New Roman"/>
          <w:sz w:val="23"/>
          <w:u w:val="single"/>
          <w:rPrChange w:id="362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 xml:space="preserve"> </w:t>
      </w:r>
      <w:r w:rsidR="00C6598F" w:rsidRPr="009C7B45">
        <w:rPr>
          <w:rFonts w:ascii="Times New Roman" w:hAnsi="Times New Roman"/>
          <w:sz w:val="23"/>
          <w:u w:val="single"/>
          <w:rPrChange w:id="363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do Ministério da Infraestrutura</w:t>
      </w:r>
      <w:r w:rsidR="00757572" w:rsidRPr="009C7B45">
        <w:rPr>
          <w:rFonts w:ascii="Times New Roman" w:hAnsi="Times New Roman"/>
          <w:sz w:val="23"/>
          <w:rPrChange w:id="364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="00A42EED" w:rsidRPr="009C7B45">
        <w:rPr>
          <w:rFonts w:ascii="Times New Roman" w:hAnsi="Times New Roman"/>
          <w:sz w:val="23"/>
          <w:rPrChange w:id="36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. Adicionalmente, </w:t>
      </w:r>
      <w:r w:rsidR="00400135" w:rsidRPr="009C7B45">
        <w:rPr>
          <w:rFonts w:ascii="Times New Roman" w:hAnsi="Times New Roman"/>
          <w:sz w:val="23"/>
          <w:rPrChange w:id="36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nos termos do artigo 2º, parágrafo 1º, da Lei 12.431, e do </w:t>
      </w:r>
      <w:r w:rsidR="00400135" w:rsidRPr="009C7B45">
        <w:rPr>
          <w:rFonts w:ascii="Times New Roman" w:hAnsi="Times New Roman"/>
          <w:sz w:val="23"/>
          <w:rPrChange w:id="367" w:author="Mayara Cardoso da Silva" w:date="2019-08-23T16:53:00Z">
            <w:rPr>
              <w:rFonts w:asciiTheme="minorHAnsi" w:hAnsiTheme="minorHAnsi"/>
              <w:sz w:val="23"/>
            </w:rPr>
          </w:rPrChange>
        </w:rPr>
        <w:lastRenderedPageBreak/>
        <w:t xml:space="preserve">Decreto 8.874, </w:t>
      </w:r>
      <w:r w:rsidR="00AB308E" w:rsidRPr="009C7B45">
        <w:rPr>
          <w:rFonts w:ascii="Times New Roman" w:hAnsi="Times New Roman"/>
          <w:sz w:val="23"/>
          <w:rPrChange w:id="36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o montante </w:t>
      </w:r>
      <w:r w:rsidR="00A42EED" w:rsidRPr="009C7B45">
        <w:rPr>
          <w:rFonts w:ascii="Times New Roman" w:hAnsi="Times New Roman"/>
          <w:sz w:val="23"/>
          <w:rPrChange w:id="369" w:author="Mayara Cardoso da Silva" w:date="2019-08-23T16:53:00Z">
            <w:rPr>
              <w:rFonts w:asciiTheme="minorHAnsi" w:hAnsiTheme="minorHAnsi"/>
              <w:sz w:val="23"/>
            </w:rPr>
          </w:rPrChange>
        </w:rPr>
        <w:t>dos recursos líquidos captados pela Companhia por meio da Emissão das Debêntures será utilizad</w:t>
      </w:r>
      <w:r w:rsidR="00AB308E" w:rsidRPr="009C7B45">
        <w:rPr>
          <w:rFonts w:ascii="Times New Roman" w:hAnsi="Times New Roman"/>
          <w:sz w:val="23"/>
          <w:rPrChange w:id="370" w:author="Mayara Cardoso da Silva" w:date="2019-08-23T16:53:00Z">
            <w:rPr>
              <w:rFonts w:asciiTheme="minorHAnsi" w:hAnsiTheme="minorHAnsi"/>
              <w:sz w:val="23"/>
            </w:rPr>
          </w:rPrChange>
        </w:rPr>
        <w:t>o</w:t>
      </w:r>
      <w:r w:rsidR="00A42EED" w:rsidRPr="009C7B45">
        <w:rPr>
          <w:rFonts w:ascii="Times New Roman" w:hAnsi="Times New Roman"/>
          <w:sz w:val="23"/>
          <w:rPrChange w:id="37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para o reembolso</w:t>
      </w:r>
      <w:r w:rsidR="00FB309D" w:rsidRPr="009C7B45">
        <w:rPr>
          <w:rFonts w:ascii="Times New Roman" w:hAnsi="Times New Roman"/>
          <w:sz w:val="23"/>
          <w:rPrChange w:id="37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 custos incorridos</w:t>
      </w:r>
      <w:r w:rsidR="00A42EED" w:rsidRPr="009C7B45">
        <w:rPr>
          <w:rFonts w:ascii="Times New Roman" w:hAnsi="Times New Roman"/>
          <w:sz w:val="23"/>
          <w:rPrChange w:id="37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em prazo de até 24 (vinte e quatro) meses contados da data de divulgação do anúncio de encerramento da Oferta, ou </w:t>
      </w:r>
      <w:r w:rsidR="00FB309D" w:rsidRPr="009C7B45">
        <w:rPr>
          <w:rFonts w:ascii="Times New Roman" w:hAnsi="Times New Roman"/>
          <w:sz w:val="23"/>
          <w:rPrChange w:id="374" w:author="Mayara Cardoso da Silva" w:date="2019-08-23T16:53:00Z">
            <w:rPr>
              <w:rFonts w:asciiTheme="minorHAnsi" w:hAnsiTheme="minorHAnsi"/>
              <w:sz w:val="23"/>
            </w:rPr>
          </w:rPrChange>
        </w:rPr>
        <w:t>pagamento futuro no âmbito d</w:t>
      </w:r>
      <w:r w:rsidR="00A42EED" w:rsidRPr="009C7B45">
        <w:rPr>
          <w:rFonts w:ascii="Times New Roman" w:hAnsi="Times New Roman"/>
          <w:sz w:val="23"/>
          <w:rPrChange w:id="37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o investimento no Projeto, cujas informações, nos termos do parágrafo 1º do artigo 2º da Resolução </w:t>
      </w:r>
      <w:r w:rsidR="0098506A" w:rsidRPr="009C7B45">
        <w:rPr>
          <w:rFonts w:ascii="Times New Roman" w:hAnsi="Times New Roman"/>
          <w:sz w:val="23"/>
          <w:rPrChange w:id="376" w:author="Mayara Cardoso da Silva" w:date="2019-08-23T16:53:00Z">
            <w:rPr>
              <w:rFonts w:asciiTheme="minorHAnsi" w:hAnsiTheme="minorHAnsi"/>
              <w:sz w:val="23"/>
            </w:rPr>
          </w:rPrChange>
        </w:rPr>
        <w:t>CMN</w:t>
      </w:r>
      <w:r w:rsidR="00A42EED" w:rsidRPr="009C7B45">
        <w:rPr>
          <w:rFonts w:ascii="Times New Roman" w:hAnsi="Times New Roman"/>
          <w:sz w:val="23"/>
          <w:rPrChange w:id="37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3.947, serão descritas na Escritura de Emissão; </w:t>
      </w:r>
      <w:r w:rsidR="00C6598F" w:rsidRPr="009C7B45">
        <w:rPr>
          <w:rFonts w:ascii="Times New Roman" w:hAnsi="Times New Roman"/>
          <w:b/>
          <w:sz w:val="23"/>
          <w:highlight w:val="yellow"/>
          <w:rPrChange w:id="378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t>[Nota Lefosse: item a ser ajustado de acordo com a portaria/definição do projeto]</w:t>
      </w:r>
    </w:p>
    <w:p w14:paraId="1DCBB59D" w14:textId="3375AA09" w:rsidR="006156BB" w:rsidRPr="009C7B45" w:rsidRDefault="00887423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379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380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381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Preço</w:t>
      </w:r>
      <w:r w:rsidR="00BA58F4" w:rsidRPr="009C7B45">
        <w:rPr>
          <w:rFonts w:ascii="Times New Roman" w:hAnsi="Times New Roman"/>
          <w:b/>
          <w:sz w:val="23"/>
          <w:rPrChange w:id="382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 </w:t>
      </w:r>
      <w:r w:rsidR="00A42EED" w:rsidRPr="009C7B45">
        <w:rPr>
          <w:rFonts w:ascii="Times New Roman" w:hAnsi="Times New Roman"/>
          <w:b/>
          <w:sz w:val="23"/>
          <w:rPrChange w:id="383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de Subscrição:</w:t>
      </w:r>
      <w:r w:rsidR="00A42EED" w:rsidRPr="009C7B45">
        <w:rPr>
          <w:rFonts w:ascii="Times New Roman" w:hAnsi="Times New Roman"/>
          <w:sz w:val="23"/>
          <w:rPrChange w:id="38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sz w:val="23"/>
          <w:rPrChange w:id="385" w:author="Mayara Cardoso da Silva" w:date="2019-08-23T16:53:00Z">
            <w:rPr>
              <w:rFonts w:asciiTheme="minorHAnsi" w:hAnsiTheme="minorHAnsi"/>
              <w:sz w:val="23"/>
            </w:rPr>
          </w:rPrChange>
        </w:rPr>
        <w:t>o preço de subscrição de cada uma das Debêntures será o Valor Nominal Unitário ou o Valor Nominal Atualizado</w:t>
      </w:r>
      <w:r w:rsidR="000710CA" w:rsidRPr="009C7B45">
        <w:rPr>
          <w:rFonts w:ascii="Times New Roman" w:hAnsi="Times New Roman"/>
          <w:sz w:val="23"/>
          <w:rPrChange w:id="38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(conforme abaixo definido)</w:t>
      </w:r>
      <w:r w:rsidRPr="009C7B45">
        <w:rPr>
          <w:rFonts w:ascii="Times New Roman" w:hAnsi="Times New Roman"/>
          <w:sz w:val="23"/>
          <w:rPrChange w:id="387" w:author="Mayara Cardoso da Silva" w:date="2019-08-23T16:53:00Z">
            <w:rPr>
              <w:rFonts w:asciiTheme="minorHAnsi" w:hAnsiTheme="minorHAnsi"/>
              <w:sz w:val="23"/>
            </w:rPr>
          </w:rPrChange>
        </w:rPr>
        <w:t>, acr</w:t>
      </w:r>
      <w:r w:rsidR="00A0135B" w:rsidRPr="009C7B45">
        <w:rPr>
          <w:rFonts w:ascii="Times New Roman" w:hAnsi="Times New Roman"/>
          <w:sz w:val="23"/>
          <w:rPrChange w:id="38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escido dos Juros </w:t>
      </w:r>
      <w:r w:rsidR="000710CA" w:rsidRPr="009C7B45">
        <w:rPr>
          <w:rFonts w:ascii="Times New Roman" w:hAnsi="Times New Roman"/>
          <w:sz w:val="23"/>
          <w:rPrChange w:id="38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Remuneratórios (conforme abaixo definido) </w:t>
      </w:r>
      <w:r w:rsidRPr="009C7B45">
        <w:rPr>
          <w:rFonts w:ascii="Times New Roman" w:hAnsi="Times New Roman"/>
          <w:sz w:val="23"/>
          <w:rPrChange w:id="390" w:author="Mayara Cardoso da Silva" w:date="2019-08-23T16:53:00Z">
            <w:rPr>
              <w:rFonts w:asciiTheme="minorHAnsi" w:hAnsiTheme="minorHAnsi"/>
              <w:sz w:val="23"/>
            </w:rPr>
          </w:rPrChange>
        </w:rPr>
        <w:t>desde a Primeira Data de Integralização (conforme abaixo definido), até a data da respectiva integralização</w:t>
      </w:r>
      <w:r w:rsidRPr="009C7B45" w:rsidDel="00E57694">
        <w:rPr>
          <w:rFonts w:ascii="Times New Roman" w:hAnsi="Times New Roman"/>
          <w:sz w:val="23"/>
          <w:rPrChange w:id="39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sz w:val="23"/>
          <w:rPrChange w:id="392" w:author="Mayara Cardoso da Silva" w:date="2019-08-23T16:53:00Z">
            <w:rPr>
              <w:rFonts w:asciiTheme="minorHAnsi" w:hAnsiTheme="minorHAnsi"/>
              <w:sz w:val="23"/>
            </w:rPr>
          </w:rPrChange>
        </w:rPr>
        <w:t>(“</w:t>
      </w:r>
      <w:r w:rsidRPr="009C7B45">
        <w:rPr>
          <w:rFonts w:ascii="Times New Roman" w:hAnsi="Times New Roman"/>
          <w:sz w:val="23"/>
          <w:u w:val="single"/>
          <w:rPrChange w:id="393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Preço de Subscrição</w:t>
      </w:r>
      <w:r w:rsidRPr="009C7B45">
        <w:rPr>
          <w:rFonts w:ascii="Times New Roman" w:hAnsi="Times New Roman"/>
          <w:sz w:val="23"/>
          <w:rPrChange w:id="39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”). Em qualquer hipótese, o Preço de Subscrição poderá ser acrescido de ágio ou deságio, utilizando-se 8 (oito) casas decimais, sem arredondamento, sendo que, caso aplicável, o ágio ou o deságio, conforme o caso, será o mesmo para todas as Debêntures, em cada data de integralização. Caso, até a data em que ocorrer a integralização das Debêntures, não haja divulgação do IPCA (conforme abaixo definido) do mês imediatamente anterior, será utilizado, para cálculo do Valor Nominal Atualizado, o último IPCA oficialmente divulgado, não sendo devidas quaisquer compensações financeiras entre a </w:t>
      </w:r>
      <w:r w:rsidR="00681526" w:rsidRPr="009C7B45">
        <w:rPr>
          <w:rFonts w:ascii="Times New Roman" w:hAnsi="Times New Roman"/>
          <w:sz w:val="23"/>
          <w:rPrChange w:id="39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Companhia </w:t>
      </w:r>
      <w:r w:rsidRPr="009C7B45">
        <w:rPr>
          <w:rFonts w:ascii="Times New Roman" w:hAnsi="Times New Roman"/>
          <w:sz w:val="23"/>
          <w:rPrChange w:id="396" w:author="Mayara Cardoso da Silva" w:date="2019-08-23T16:53:00Z">
            <w:rPr>
              <w:rFonts w:asciiTheme="minorHAnsi" w:hAnsiTheme="minorHAnsi"/>
              <w:sz w:val="23"/>
            </w:rPr>
          </w:rPrChange>
        </w:rPr>
        <w:t>e os Debenturistas, se e quando o IPCA que seria aplicável for divulgado</w:t>
      </w:r>
      <w:r w:rsidR="00A42EED" w:rsidRPr="009C7B45">
        <w:rPr>
          <w:rFonts w:ascii="Times New Roman" w:hAnsi="Times New Roman"/>
          <w:sz w:val="23"/>
          <w:rPrChange w:id="39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2C4104B8" w14:textId="4408F9D4" w:rsidR="006156BB" w:rsidRPr="009C7B45" w:rsidRDefault="00A82835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398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399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400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Forma de </w:t>
      </w:r>
      <w:r w:rsidR="00887423" w:rsidRPr="009C7B45">
        <w:rPr>
          <w:rFonts w:ascii="Times New Roman" w:hAnsi="Times New Roman"/>
          <w:b/>
          <w:sz w:val="23"/>
          <w:rPrChange w:id="401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Subscrição e </w:t>
      </w:r>
      <w:r w:rsidRPr="009C7B45">
        <w:rPr>
          <w:rFonts w:ascii="Times New Roman" w:hAnsi="Times New Roman"/>
          <w:b/>
          <w:sz w:val="23"/>
          <w:rPrChange w:id="402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Integralização</w:t>
      </w:r>
      <w:r w:rsidR="00A42EED" w:rsidRPr="009C7B45">
        <w:rPr>
          <w:rFonts w:ascii="Times New Roman" w:hAnsi="Times New Roman"/>
          <w:b/>
          <w:sz w:val="23"/>
          <w:rPrChange w:id="403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:</w:t>
      </w:r>
      <w:r w:rsidR="00A42EED" w:rsidRPr="009C7B45">
        <w:rPr>
          <w:rFonts w:ascii="Times New Roman" w:hAnsi="Times New Roman"/>
          <w:sz w:val="23"/>
          <w:rPrChange w:id="40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as Debêntures</w:t>
      </w:r>
      <w:r w:rsidR="00BA58F4" w:rsidRPr="009C7B45">
        <w:rPr>
          <w:rFonts w:ascii="Times New Roman" w:hAnsi="Times New Roman"/>
          <w:sz w:val="23"/>
          <w:rPrChange w:id="40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887423" w:rsidRPr="009C7B45">
        <w:rPr>
          <w:rFonts w:ascii="Times New Roman" w:hAnsi="Times New Roman"/>
          <w:sz w:val="23"/>
          <w:rPrChange w:id="40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poderão ser subscritas no mercado primário a qualquer tempo, dentro do prazo de colocação, com integralização à vista, no ato da subscrição, </w:t>
      </w:r>
      <w:bookmarkStart w:id="407" w:name="_DV_M219"/>
      <w:bookmarkEnd w:id="407"/>
      <w:r w:rsidR="00887423" w:rsidRPr="009C7B45">
        <w:rPr>
          <w:rFonts w:ascii="Times New Roman" w:hAnsi="Times New Roman"/>
          <w:sz w:val="23"/>
          <w:rPrChange w:id="408" w:author="Mayara Cardoso da Silva" w:date="2019-08-23T16:53:00Z">
            <w:rPr>
              <w:rFonts w:asciiTheme="minorHAnsi" w:hAnsiTheme="minorHAnsi"/>
              <w:sz w:val="23"/>
            </w:rPr>
          </w:rPrChange>
        </w:rPr>
        <w:t>em moeda corrente nacional, pelo Preço de Subscrição, de acordo com as normas de liquidação e os procedimentos aplicáveis à B3</w:t>
      </w:r>
      <w:r w:rsidR="00A0135B" w:rsidRPr="009C7B45">
        <w:rPr>
          <w:rFonts w:ascii="Times New Roman" w:hAnsi="Times New Roman"/>
          <w:sz w:val="23"/>
          <w:rPrChange w:id="40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ou à B3 – Segmento CETIP UTVM</w:t>
      </w:r>
      <w:r w:rsidR="00887423" w:rsidRPr="009C7B45">
        <w:rPr>
          <w:rFonts w:ascii="Times New Roman" w:hAnsi="Times New Roman"/>
          <w:sz w:val="23"/>
          <w:rPrChange w:id="41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</w:t>
      </w:r>
      <w:r w:rsidR="00705281" w:rsidRPr="009C7B45">
        <w:rPr>
          <w:rFonts w:ascii="Times New Roman" w:hAnsi="Times New Roman"/>
          <w:sz w:val="23"/>
          <w:rPrChange w:id="41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conforme o caso, </w:t>
      </w:r>
      <w:r w:rsidR="00887423" w:rsidRPr="009C7B45">
        <w:rPr>
          <w:rFonts w:ascii="Times New Roman" w:hAnsi="Times New Roman"/>
          <w:sz w:val="23"/>
          <w:rPrChange w:id="412" w:author="Mayara Cardoso da Silva" w:date="2019-08-23T16:53:00Z">
            <w:rPr>
              <w:rFonts w:asciiTheme="minorHAnsi" w:hAnsiTheme="minorHAnsi"/>
              <w:sz w:val="23"/>
            </w:rPr>
          </w:rPrChange>
        </w:rPr>
        <w:t>sendo a liquidação realizada por meio da B3</w:t>
      </w:r>
      <w:r w:rsidR="00A0135B" w:rsidRPr="009C7B45">
        <w:rPr>
          <w:rFonts w:ascii="Times New Roman" w:hAnsi="Times New Roman"/>
          <w:sz w:val="23"/>
          <w:rPrChange w:id="41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ou </w:t>
      </w:r>
      <w:r w:rsidR="000710CA" w:rsidRPr="009C7B45">
        <w:rPr>
          <w:rFonts w:ascii="Times New Roman" w:hAnsi="Times New Roman"/>
          <w:sz w:val="23"/>
          <w:rPrChange w:id="414" w:author="Mayara Cardoso da Silva" w:date="2019-08-23T16:53:00Z">
            <w:rPr>
              <w:rFonts w:asciiTheme="minorHAnsi" w:hAnsiTheme="minorHAnsi"/>
              <w:sz w:val="23"/>
            </w:rPr>
          </w:rPrChange>
        </w:rPr>
        <w:t>da</w:t>
      </w:r>
      <w:r w:rsidR="00A0135B" w:rsidRPr="009C7B45">
        <w:rPr>
          <w:rFonts w:ascii="Times New Roman" w:hAnsi="Times New Roman"/>
          <w:sz w:val="23"/>
          <w:rPrChange w:id="41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B3 – Segmento CETIP UTVM</w:t>
      </w:r>
      <w:r w:rsidR="00887423" w:rsidRPr="009C7B45">
        <w:rPr>
          <w:rFonts w:ascii="Times New Roman" w:hAnsi="Times New Roman"/>
          <w:sz w:val="23"/>
          <w:rPrChange w:id="41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. </w:t>
      </w:r>
      <w:r w:rsidR="00705281" w:rsidRPr="009C7B45">
        <w:rPr>
          <w:rFonts w:ascii="Times New Roman" w:hAnsi="Times New Roman"/>
          <w:sz w:val="23"/>
          <w:rPrChange w:id="41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Caso ocorra a subscrição e integralização de Debêntures em mais de uma data, o Preço de Subscrição com relação às Debêntures que forem integralizadas após a Primeira Data de Integralização será o Valor Nominal Atualizado acrescido dos Juros Remuneratórios, calculados </w:t>
      </w:r>
      <w:proofErr w:type="gramStart"/>
      <w:r w:rsidR="00705281" w:rsidRPr="009C7B45">
        <w:rPr>
          <w:rFonts w:ascii="Times New Roman" w:hAnsi="Times New Roman"/>
          <w:i/>
          <w:sz w:val="23"/>
          <w:rPrChange w:id="418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pro</w:t>
      </w:r>
      <w:proofErr w:type="gramEnd"/>
      <w:r w:rsidR="00705281" w:rsidRPr="009C7B45">
        <w:rPr>
          <w:rFonts w:ascii="Times New Roman" w:hAnsi="Times New Roman"/>
          <w:i/>
          <w:sz w:val="23"/>
          <w:rPrChange w:id="419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 xml:space="preserve"> rata </w:t>
      </w:r>
      <w:proofErr w:type="spellStart"/>
      <w:r w:rsidR="00705281" w:rsidRPr="009C7B45">
        <w:rPr>
          <w:rFonts w:ascii="Times New Roman" w:hAnsi="Times New Roman"/>
          <w:i/>
          <w:sz w:val="23"/>
          <w:rPrChange w:id="420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temporis</w:t>
      </w:r>
      <w:proofErr w:type="spellEnd"/>
      <w:r w:rsidR="00705281" w:rsidRPr="009C7B45">
        <w:rPr>
          <w:rFonts w:ascii="Times New Roman" w:hAnsi="Times New Roman"/>
          <w:i/>
          <w:sz w:val="23"/>
          <w:rPrChange w:id="421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 xml:space="preserve"> </w:t>
      </w:r>
      <w:r w:rsidR="00705281" w:rsidRPr="009C7B45">
        <w:rPr>
          <w:rFonts w:ascii="Times New Roman" w:hAnsi="Times New Roman"/>
          <w:sz w:val="23"/>
          <w:rPrChange w:id="42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desde a Primeira Data de Integralização até a data de sua efetiva integralização. </w:t>
      </w:r>
      <w:r w:rsidR="00681526" w:rsidRPr="009C7B45">
        <w:rPr>
          <w:rFonts w:ascii="Times New Roman" w:hAnsi="Times New Roman"/>
          <w:sz w:val="23"/>
          <w:rPrChange w:id="423" w:author="Mayara Cardoso da Silva" w:date="2019-08-23T16:53:00Z">
            <w:rPr>
              <w:rFonts w:asciiTheme="minorHAnsi" w:hAnsiTheme="minorHAnsi"/>
              <w:sz w:val="23"/>
            </w:rPr>
          </w:rPrChange>
        </w:rPr>
        <w:t>Para fins d</w:t>
      </w:r>
      <w:r w:rsidR="00887423" w:rsidRPr="009C7B45">
        <w:rPr>
          <w:rFonts w:ascii="Times New Roman" w:hAnsi="Times New Roman"/>
          <w:sz w:val="23"/>
          <w:rPrChange w:id="42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 </w:t>
      </w:r>
      <w:r w:rsidR="00681526" w:rsidRPr="009C7B45">
        <w:rPr>
          <w:rFonts w:ascii="Times New Roman" w:hAnsi="Times New Roman"/>
          <w:sz w:val="23"/>
          <w:rPrChange w:id="425" w:author="Mayara Cardoso da Silva" w:date="2019-08-23T16:53:00Z">
            <w:rPr>
              <w:rFonts w:asciiTheme="minorHAnsi" w:hAnsiTheme="minorHAnsi"/>
              <w:sz w:val="23"/>
            </w:rPr>
          </w:rPrChange>
        </w:rPr>
        <w:t>Emissão e da Oferta</w:t>
      </w:r>
      <w:r w:rsidR="00887423" w:rsidRPr="009C7B45">
        <w:rPr>
          <w:rFonts w:ascii="Times New Roman" w:hAnsi="Times New Roman"/>
          <w:sz w:val="23"/>
          <w:rPrChange w:id="426" w:author="Mayara Cardoso da Silva" w:date="2019-08-23T16:53:00Z">
            <w:rPr>
              <w:rFonts w:asciiTheme="minorHAnsi" w:hAnsiTheme="minorHAnsi"/>
              <w:sz w:val="23"/>
            </w:rPr>
          </w:rPrChange>
        </w:rPr>
        <w:t>, considera-se “</w:t>
      </w:r>
      <w:r w:rsidR="00887423" w:rsidRPr="009C7B45">
        <w:rPr>
          <w:rFonts w:ascii="Times New Roman" w:hAnsi="Times New Roman"/>
          <w:sz w:val="23"/>
          <w:u w:val="single"/>
          <w:rPrChange w:id="427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Primeira Data de Integralização</w:t>
      </w:r>
      <w:r w:rsidR="00887423" w:rsidRPr="009C7B45">
        <w:rPr>
          <w:rFonts w:ascii="Times New Roman" w:hAnsi="Times New Roman"/>
          <w:sz w:val="23"/>
          <w:rPrChange w:id="428" w:author="Mayara Cardoso da Silva" w:date="2019-08-23T16:53:00Z">
            <w:rPr>
              <w:rFonts w:asciiTheme="minorHAnsi" w:hAnsiTheme="minorHAnsi"/>
              <w:sz w:val="23"/>
            </w:rPr>
          </w:rPrChange>
        </w:rPr>
        <w:t>” a data em que efetivamente ocorrer a primeira subscrição e integralização de qualquer das Debêntures</w:t>
      </w:r>
      <w:r w:rsidR="00A42EED" w:rsidRPr="009C7B45">
        <w:rPr>
          <w:rFonts w:ascii="Times New Roman" w:hAnsi="Times New Roman"/>
          <w:sz w:val="23"/>
          <w:rPrChange w:id="42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3409894F" w14:textId="6B6AEC1D" w:rsidR="006156BB" w:rsidRPr="009C7B45" w:rsidRDefault="00681526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430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431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432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Aumento da Oferta</w:t>
      </w:r>
      <w:r w:rsidR="00A42EED" w:rsidRPr="009C7B45">
        <w:rPr>
          <w:rFonts w:ascii="Times New Roman" w:hAnsi="Times New Roman"/>
          <w:b/>
          <w:sz w:val="23"/>
          <w:rPrChange w:id="433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:</w:t>
      </w:r>
      <w:r w:rsidR="00A42EED" w:rsidRPr="009C7B45">
        <w:rPr>
          <w:rFonts w:ascii="Times New Roman" w:hAnsi="Times New Roman"/>
          <w:sz w:val="23"/>
          <w:rPrChange w:id="43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sz w:val="23"/>
          <w:rPrChange w:id="43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nos termos do parágrafo 2º do artigo 14 da Instrução CVM 400, a quantidade de Debêntures inicialmente ofertada </w:t>
      </w:r>
      <w:r w:rsidRPr="009C7B45">
        <w:rPr>
          <w:rFonts w:ascii="Times New Roman" w:hAnsi="Times New Roman"/>
          <w:sz w:val="23"/>
          <w:rPrChange w:id="436" w:author="Mayara Cardoso da Silva" w:date="2019-08-23T16:53:00Z">
            <w:rPr>
              <w:rFonts w:asciiTheme="minorHAnsi" w:hAnsiTheme="minorHAnsi"/>
              <w:sz w:val="23"/>
            </w:rPr>
          </w:rPrChange>
        </w:rPr>
        <w:lastRenderedPageBreak/>
        <w:t xml:space="preserve">poderá ser aumentada </w:t>
      </w:r>
      <w:bookmarkStart w:id="437" w:name="_DV_M127"/>
      <w:bookmarkEnd w:id="437"/>
      <w:r w:rsidRPr="009C7B45">
        <w:rPr>
          <w:rFonts w:ascii="Times New Roman" w:hAnsi="Times New Roman"/>
          <w:sz w:val="23"/>
          <w:rPrChange w:id="43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em até 20% (vinte por cento), ou seja, em até </w:t>
      </w:r>
      <w:r w:rsidR="00C6598F" w:rsidRPr="009C7B45">
        <w:rPr>
          <w:rFonts w:ascii="Times New Roman" w:hAnsi="Times New Roman"/>
          <w:sz w:val="23"/>
          <w:rPrChange w:id="439" w:author="Mayara Cardoso da Silva" w:date="2019-08-23T16:53:00Z">
            <w:rPr>
              <w:rFonts w:asciiTheme="minorHAnsi" w:hAnsiTheme="minorHAnsi"/>
              <w:sz w:val="23"/>
            </w:rPr>
          </w:rPrChange>
        </w:rPr>
        <w:t>2</w:t>
      </w:r>
      <w:r w:rsidRPr="009C7B45">
        <w:rPr>
          <w:rFonts w:ascii="Times New Roman" w:hAnsi="Times New Roman"/>
          <w:sz w:val="23"/>
          <w:rPrChange w:id="440" w:author="Mayara Cardoso da Silva" w:date="2019-08-23T16:53:00Z">
            <w:rPr>
              <w:rFonts w:asciiTheme="minorHAnsi" w:hAnsiTheme="minorHAnsi"/>
              <w:sz w:val="23"/>
            </w:rPr>
          </w:rPrChange>
        </w:rPr>
        <w:t>00.000 (</w:t>
      </w:r>
      <w:r w:rsidR="00C6598F" w:rsidRPr="009C7B45">
        <w:rPr>
          <w:rFonts w:ascii="Times New Roman" w:hAnsi="Times New Roman"/>
          <w:sz w:val="23"/>
          <w:rPrChange w:id="441" w:author="Mayara Cardoso da Silva" w:date="2019-08-23T16:53:00Z">
            <w:rPr>
              <w:rFonts w:asciiTheme="minorHAnsi" w:hAnsiTheme="minorHAnsi"/>
              <w:sz w:val="23"/>
            </w:rPr>
          </w:rPrChange>
        </w:rPr>
        <w:t>duzentas</w:t>
      </w:r>
      <w:r w:rsidRPr="009C7B45">
        <w:rPr>
          <w:rFonts w:ascii="Times New Roman" w:hAnsi="Times New Roman"/>
          <w:sz w:val="23"/>
          <w:rPrChange w:id="44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mil) Debêntures adicionais, nas mesmas condições das Debêntures inicialmente ofertadas (“</w:t>
      </w:r>
      <w:r w:rsidRPr="009C7B45">
        <w:rPr>
          <w:rFonts w:ascii="Times New Roman" w:hAnsi="Times New Roman"/>
          <w:sz w:val="23"/>
          <w:u w:val="single"/>
          <w:rPrChange w:id="443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Debêntures Adicionais</w:t>
      </w:r>
      <w:r w:rsidRPr="009C7B45">
        <w:rPr>
          <w:rFonts w:ascii="Times New Roman" w:hAnsi="Times New Roman"/>
          <w:sz w:val="23"/>
          <w:rPrChange w:id="44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”), sem a necessidade de novo pedido de registro à CVM, podendo ser emitidas pela Companhia até a data de </w:t>
      </w:r>
      <w:r w:rsidR="00A0135B" w:rsidRPr="009C7B45">
        <w:rPr>
          <w:rFonts w:ascii="Times New Roman" w:hAnsi="Times New Roman"/>
          <w:sz w:val="23"/>
          <w:rPrChange w:id="44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conclusão do Procedimento de </w:t>
      </w:r>
      <w:proofErr w:type="spellStart"/>
      <w:r w:rsidR="00A0135B" w:rsidRPr="009C7B45">
        <w:rPr>
          <w:rFonts w:ascii="Times New Roman" w:hAnsi="Times New Roman"/>
          <w:i/>
          <w:sz w:val="23"/>
          <w:rPrChange w:id="446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Bookbuilding</w:t>
      </w:r>
      <w:proofErr w:type="spellEnd"/>
      <w:r w:rsidR="00A0135B" w:rsidRPr="009C7B45">
        <w:rPr>
          <w:rFonts w:ascii="Times New Roman" w:hAnsi="Times New Roman"/>
          <w:sz w:val="23"/>
          <w:rPrChange w:id="447" w:author="Mayara Cardoso da Silva" w:date="2019-08-23T16:53:00Z">
            <w:rPr>
              <w:rFonts w:asciiTheme="minorHAnsi" w:hAnsiTheme="minorHAnsi"/>
              <w:sz w:val="23"/>
            </w:rPr>
          </w:rPrChange>
        </w:rPr>
        <w:t>. As Debêntures Adicionais eventualmente emitidas passarão a ter as mesmas características das Debêntures inicialmente ofertadas e passarão a integrar o conceito de “</w:t>
      </w:r>
      <w:r w:rsidR="00A0135B" w:rsidRPr="009C7B45">
        <w:rPr>
          <w:rFonts w:ascii="Times New Roman" w:hAnsi="Times New Roman"/>
          <w:sz w:val="23"/>
          <w:u w:val="single"/>
          <w:rPrChange w:id="448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Debêntures</w:t>
      </w:r>
      <w:r w:rsidR="00A0135B" w:rsidRPr="009C7B45">
        <w:rPr>
          <w:rFonts w:ascii="Times New Roman" w:hAnsi="Times New Roman"/>
          <w:sz w:val="23"/>
          <w:rPrChange w:id="449" w:author="Mayara Cardoso da Silva" w:date="2019-08-23T16:53:00Z">
            <w:rPr>
              <w:rFonts w:asciiTheme="minorHAnsi" w:hAnsiTheme="minorHAnsi"/>
              <w:sz w:val="23"/>
            </w:rPr>
          </w:rPrChange>
        </w:rPr>
        <w:t>” e serão colocadas sob regime de melhores esforços de colocação pelos Coordenadores</w:t>
      </w:r>
      <w:r w:rsidR="00A42EED" w:rsidRPr="009C7B45">
        <w:rPr>
          <w:rFonts w:ascii="Times New Roman" w:hAnsi="Times New Roman"/>
          <w:sz w:val="23"/>
          <w:rPrChange w:id="45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1B19E28A" w14:textId="7B8582BA" w:rsidR="000710CA" w:rsidRPr="009C7B45" w:rsidRDefault="00C6598F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451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452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453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Pagamento</w:t>
      </w:r>
      <w:r w:rsidR="00A42EED" w:rsidRPr="009C7B45">
        <w:rPr>
          <w:rFonts w:ascii="Times New Roman" w:hAnsi="Times New Roman"/>
          <w:b/>
          <w:sz w:val="23"/>
          <w:rPrChange w:id="454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 do Valor Nominal </w:t>
      </w:r>
      <w:r w:rsidR="00681526" w:rsidRPr="009C7B45">
        <w:rPr>
          <w:rFonts w:ascii="Times New Roman" w:hAnsi="Times New Roman"/>
          <w:b/>
          <w:sz w:val="23"/>
          <w:rPrChange w:id="45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Atualizado</w:t>
      </w:r>
      <w:r w:rsidR="000710CA" w:rsidRPr="009C7B45">
        <w:rPr>
          <w:rFonts w:ascii="Times New Roman" w:hAnsi="Times New Roman"/>
          <w:b/>
          <w:sz w:val="23"/>
          <w:rPrChange w:id="456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: </w:t>
      </w:r>
      <w:r w:rsidR="000710CA" w:rsidRPr="009C7B45">
        <w:rPr>
          <w:rFonts w:ascii="Times New Roman" w:hAnsi="Times New Roman"/>
          <w:sz w:val="23"/>
          <w:rPrChange w:id="45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ressalvadas as hipóteses de pagamento em decorrência </w:t>
      </w:r>
      <w:r w:rsidR="00705281" w:rsidRPr="009C7B45">
        <w:rPr>
          <w:rFonts w:ascii="Times New Roman" w:hAnsi="Times New Roman"/>
          <w:sz w:val="23"/>
          <w:rPrChange w:id="458" w:author="Mayara Cardoso da Silva" w:date="2019-08-23T16:53:00Z">
            <w:rPr>
              <w:rFonts w:asciiTheme="minorHAnsi" w:hAnsiTheme="minorHAnsi"/>
              <w:sz w:val="23"/>
            </w:rPr>
          </w:rPrChange>
        </w:rPr>
        <w:t>da</w:t>
      </w:r>
      <w:r w:rsidR="000710CA" w:rsidRPr="009C7B45">
        <w:rPr>
          <w:rFonts w:ascii="Times New Roman" w:hAnsi="Times New Roman"/>
          <w:sz w:val="23"/>
          <w:rPrChange w:id="45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declaração de vencimento antecipado </w:t>
      </w:r>
      <w:r w:rsidR="00705281" w:rsidRPr="009C7B45">
        <w:rPr>
          <w:rFonts w:ascii="Times New Roman" w:hAnsi="Times New Roman"/>
          <w:sz w:val="23"/>
          <w:rPrChange w:id="46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das Debêntures </w:t>
      </w:r>
      <w:r w:rsidR="000710CA" w:rsidRPr="009C7B45">
        <w:rPr>
          <w:rFonts w:ascii="Times New Roman" w:hAnsi="Times New Roman"/>
          <w:sz w:val="23"/>
          <w:rPrChange w:id="461" w:author="Mayara Cardoso da Silva" w:date="2019-08-23T16:53:00Z">
            <w:rPr>
              <w:rFonts w:asciiTheme="minorHAnsi" w:hAnsiTheme="minorHAnsi"/>
              <w:sz w:val="23"/>
            </w:rPr>
          </w:rPrChange>
        </w:rPr>
        <w:t>e, se permitido pelas regras expedidas pelo CMN e pela legislação e regulamentação aplicáveis</w:t>
      </w:r>
      <w:r w:rsidR="00380B2C" w:rsidRPr="009C7B45">
        <w:rPr>
          <w:rFonts w:ascii="Times New Roman" w:hAnsi="Times New Roman"/>
          <w:sz w:val="23"/>
          <w:rPrChange w:id="462" w:author="Mayara Cardoso da Silva" w:date="2019-08-23T16:53:00Z">
            <w:rPr>
              <w:rFonts w:asciiTheme="minorHAnsi" w:hAnsiTheme="minorHAnsi"/>
              <w:sz w:val="23"/>
            </w:rPr>
          </w:rPrChange>
        </w:rPr>
        <w:t>, ou do Resgate Obrigatório</w:t>
      </w:r>
      <w:r w:rsidR="00705281" w:rsidRPr="009C7B45">
        <w:rPr>
          <w:rFonts w:ascii="Times New Roman" w:hAnsi="Times New Roman"/>
          <w:sz w:val="23"/>
          <w:rPrChange w:id="463" w:author="Mayara Cardoso da Silva" w:date="2019-08-23T16:53:00Z">
            <w:rPr>
              <w:rFonts w:asciiTheme="minorHAnsi" w:hAnsiTheme="minorHAnsi"/>
              <w:sz w:val="23"/>
            </w:rPr>
          </w:rPrChange>
        </w:rPr>
        <w:t>,</w:t>
      </w:r>
      <w:r w:rsidR="000710CA" w:rsidRPr="009C7B45">
        <w:rPr>
          <w:rFonts w:ascii="Times New Roman" w:hAnsi="Times New Roman"/>
          <w:sz w:val="23"/>
          <w:rPrChange w:id="46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o Valor Nominal Atualizado será amortizado em 3 (três) parcelas anuais e consecutivas, a partir do 8º (oitavo) ano contado da Data de Emissão, conforme tabela abaixo: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262"/>
      </w:tblGrid>
      <w:tr w:rsidR="000710CA" w:rsidRPr="009C7B45" w14:paraId="603A1316" w14:textId="77777777" w:rsidTr="00AE598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4910A" w14:textId="77777777" w:rsidR="000710CA" w:rsidRPr="009C7B45" w:rsidRDefault="000710CA" w:rsidP="00AE5981">
            <w:pPr>
              <w:pStyle w:val="PargrafodaLista"/>
              <w:tabs>
                <w:tab w:val="num" w:pos="1134"/>
              </w:tabs>
              <w:ind w:left="0"/>
              <w:jc w:val="center"/>
              <w:rPr>
                <w:rFonts w:ascii="Times New Roman" w:hAnsi="Times New Roman"/>
                <w:b/>
                <w:smallCaps/>
                <w:sz w:val="23"/>
                <w:rPrChange w:id="465" w:author="Mayara Cardoso da Silva" w:date="2019-08-23T16:53:00Z">
                  <w:rPr>
                    <w:rFonts w:asciiTheme="minorHAnsi" w:hAnsiTheme="minorHAnsi"/>
                    <w:b/>
                    <w:smallCaps/>
                    <w:sz w:val="23"/>
                  </w:rPr>
                </w:rPrChange>
              </w:rPr>
            </w:pPr>
            <w:r w:rsidRPr="009C7B45">
              <w:rPr>
                <w:rFonts w:ascii="Times New Roman" w:hAnsi="Times New Roman"/>
                <w:b/>
                <w:smallCaps/>
                <w:sz w:val="23"/>
                <w:rPrChange w:id="466" w:author="Mayara Cardoso da Silva" w:date="2019-08-23T16:53:00Z">
                  <w:rPr>
                    <w:rFonts w:asciiTheme="minorHAnsi" w:hAnsiTheme="minorHAnsi"/>
                    <w:b/>
                    <w:smallCaps/>
                    <w:sz w:val="23"/>
                  </w:rPr>
                </w:rPrChange>
              </w:rPr>
              <w:t xml:space="preserve">Data de </w:t>
            </w:r>
            <w:proofErr w:type="spellStart"/>
            <w:r w:rsidRPr="009C7B45">
              <w:rPr>
                <w:rFonts w:ascii="Times New Roman" w:hAnsi="Times New Roman"/>
                <w:b/>
                <w:smallCaps/>
                <w:sz w:val="23"/>
                <w:rPrChange w:id="467" w:author="Mayara Cardoso da Silva" w:date="2019-08-23T16:53:00Z">
                  <w:rPr>
                    <w:rFonts w:asciiTheme="minorHAnsi" w:hAnsiTheme="minorHAnsi"/>
                    <w:b/>
                    <w:smallCaps/>
                    <w:sz w:val="23"/>
                  </w:rPr>
                </w:rPrChange>
              </w:rPr>
              <w:t>Amortização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CFC5B" w14:textId="77777777" w:rsidR="000710CA" w:rsidRPr="009C7B45" w:rsidRDefault="000710CA" w:rsidP="00AE5981">
            <w:pPr>
              <w:pStyle w:val="PargrafodaLista"/>
              <w:tabs>
                <w:tab w:val="num" w:pos="1134"/>
              </w:tabs>
              <w:ind w:left="0"/>
              <w:jc w:val="center"/>
              <w:rPr>
                <w:rFonts w:ascii="Times New Roman" w:hAnsi="Times New Roman"/>
                <w:b/>
                <w:smallCaps/>
                <w:sz w:val="23"/>
                <w:lang w:val="pt-BR"/>
                <w:rPrChange w:id="468" w:author="Mayara Cardoso da Silva" w:date="2019-08-23T16:53:00Z">
                  <w:rPr>
                    <w:rFonts w:asciiTheme="minorHAnsi" w:hAnsiTheme="minorHAnsi"/>
                    <w:b/>
                    <w:smallCaps/>
                    <w:sz w:val="23"/>
                    <w:lang w:val="pt-BR"/>
                  </w:rPr>
                </w:rPrChange>
              </w:rPr>
            </w:pPr>
            <w:r w:rsidRPr="009C7B45">
              <w:rPr>
                <w:rFonts w:ascii="Times New Roman" w:hAnsi="Times New Roman"/>
                <w:b/>
                <w:smallCaps/>
                <w:sz w:val="23"/>
                <w:lang w:val="pt-BR"/>
                <w:rPrChange w:id="469" w:author="Mayara Cardoso da Silva" w:date="2019-08-23T16:53:00Z">
                  <w:rPr>
                    <w:rFonts w:asciiTheme="minorHAnsi" w:hAnsiTheme="minorHAnsi"/>
                    <w:b/>
                    <w:smallCaps/>
                    <w:sz w:val="23"/>
                    <w:lang w:val="pt-BR"/>
                  </w:rPr>
                </w:rPrChange>
              </w:rPr>
              <w:t>Percentual do Valor Nominal Atualizado a Ser Amortizado</w:t>
            </w:r>
          </w:p>
        </w:tc>
      </w:tr>
      <w:tr w:rsidR="000710CA" w:rsidRPr="009C7B45" w14:paraId="5AA61D8F" w14:textId="77777777" w:rsidTr="00AE5981">
        <w:tc>
          <w:tcPr>
            <w:tcW w:w="4252" w:type="dxa"/>
          </w:tcPr>
          <w:p w14:paraId="2EFB1FB7" w14:textId="77777777" w:rsidR="000710CA" w:rsidRPr="009C7B45" w:rsidRDefault="000710CA" w:rsidP="00AE598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lang w:val="pt-BR"/>
                <w:rPrChange w:id="470" w:author="Mayara Cardoso da Silva" w:date="2019-08-23T16:53:00Z">
                  <w:rPr>
                    <w:rFonts w:asciiTheme="minorHAnsi" w:hAnsiTheme="minorHAnsi"/>
                    <w:sz w:val="23"/>
                    <w:lang w:val="pt-BR"/>
                  </w:rPr>
                </w:rPrChange>
              </w:rPr>
            </w:pPr>
            <w:r w:rsidRPr="009C7B45">
              <w:rPr>
                <w:rFonts w:ascii="Times New Roman" w:hAnsi="Times New Roman"/>
                <w:sz w:val="23"/>
                <w:lang w:val="pt-BR"/>
                <w:rPrChange w:id="471" w:author="Mayara Cardoso da Silva" w:date="2019-08-23T16:53:00Z">
                  <w:rPr>
                    <w:rFonts w:asciiTheme="minorHAnsi" w:hAnsiTheme="minorHAnsi"/>
                    <w:sz w:val="23"/>
                    <w:lang w:val="pt-BR"/>
                  </w:rPr>
                </w:rPrChange>
              </w:rPr>
              <w:t>8 (oito) anos após a Data de Emissão</w:t>
            </w:r>
          </w:p>
        </w:tc>
        <w:tc>
          <w:tcPr>
            <w:tcW w:w="2262" w:type="dxa"/>
            <w:vAlign w:val="center"/>
          </w:tcPr>
          <w:p w14:paraId="72FC7875" w14:textId="77777777" w:rsidR="000710CA" w:rsidRPr="009C7B45" w:rsidRDefault="000710CA" w:rsidP="00AE59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rPrChange w:id="472" w:author="Mayara Cardoso da Silva" w:date="2019-08-23T16:53:00Z">
                  <w:rPr>
                    <w:rFonts w:asciiTheme="minorHAnsi" w:hAnsiTheme="minorHAnsi"/>
                    <w:color w:val="000000"/>
                    <w:sz w:val="23"/>
                  </w:rPr>
                </w:rPrChange>
              </w:rPr>
            </w:pPr>
            <w:r w:rsidRPr="009C7B45">
              <w:rPr>
                <w:rFonts w:ascii="Times New Roman" w:hAnsi="Times New Roman"/>
                <w:color w:val="000000"/>
                <w:sz w:val="23"/>
                <w:rPrChange w:id="473" w:author="Mayara Cardoso da Silva" w:date="2019-08-23T16:53:00Z">
                  <w:rPr>
                    <w:rFonts w:asciiTheme="minorHAnsi" w:hAnsiTheme="minorHAnsi"/>
                    <w:color w:val="000000"/>
                    <w:sz w:val="23"/>
                  </w:rPr>
                </w:rPrChange>
              </w:rPr>
              <w:t>33,3333%</w:t>
            </w:r>
          </w:p>
        </w:tc>
      </w:tr>
      <w:tr w:rsidR="000710CA" w:rsidRPr="009C7B45" w14:paraId="39E98883" w14:textId="77777777" w:rsidTr="00AE5981">
        <w:tc>
          <w:tcPr>
            <w:tcW w:w="4252" w:type="dxa"/>
          </w:tcPr>
          <w:p w14:paraId="31C8D6EF" w14:textId="77777777" w:rsidR="000710CA" w:rsidRPr="009C7B45" w:rsidRDefault="000710CA" w:rsidP="00AE598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lang w:val="pt-BR"/>
                <w:rPrChange w:id="474" w:author="Mayara Cardoso da Silva" w:date="2019-08-23T16:53:00Z">
                  <w:rPr>
                    <w:rFonts w:asciiTheme="minorHAnsi" w:hAnsiTheme="minorHAnsi"/>
                    <w:sz w:val="23"/>
                    <w:lang w:val="pt-BR"/>
                  </w:rPr>
                </w:rPrChange>
              </w:rPr>
            </w:pPr>
            <w:r w:rsidRPr="009C7B45">
              <w:rPr>
                <w:rFonts w:ascii="Times New Roman" w:hAnsi="Times New Roman"/>
                <w:sz w:val="23"/>
                <w:lang w:val="pt-BR"/>
                <w:rPrChange w:id="475" w:author="Mayara Cardoso da Silva" w:date="2019-08-23T16:53:00Z">
                  <w:rPr>
                    <w:rFonts w:asciiTheme="minorHAnsi" w:hAnsiTheme="minorHAnsi"/>
                    <w:sz w:val="23"/>
                    <w:lang w:val="pt-BR"/>
                  </w:rPr>
                </w:rPrChange>
              </w:rPr>
              <w:t>9 (nove) anos após a Data de Emissão</w:t>
            </w:r>
          </w:p>
        </w:tc>
        <w:tc>
          <w:tcPr>
            <w:tcW w:w="2262" w:type="dxa"/>
          </w:tcPr>
          <w:p w14:paraId="00EA5C74" w14:textId="77777777" w:rsidR="000710CA" w:rsidRPr="009C7B45" w:rsidRDefault="000710CA" w:rsidP="00AE59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rPrChange w:id="476" w:author="Mayara Cardoso da Silva" w:date="2019-08-23T16:53:00Z">
                  <w:rPr>
                    <w:rFonts w:asciiTheme="minorHAnsi" w:hAnsiTheme="minorHAnsi"/>
                    <w:color w:val="000000"/>
                    <w:sz w:val="23"/>
                  </w:rPr>
                </w:rPrChange>
              </w:rPr>
            </w:pPr>
            <w:r w:rsidRPr="009C7B45">
              <w:rPr>
                <w:rFonts w:ascii="Times New Roman" w:hAnsi="Times New Roman"/>
                <w:sz w:val="23"/>
                <w:rPrChange w:id="477" w:author="Mayara Cardoso da Silva" w:date="2019-08-23T16:53:00Z">
                  <w:rPr>
                    <w:rFonts w:asciiTheme="minorHAnsi" w:hAnsiTheme="minorHAnsi"/>
                    <w:sz w:val="23"/>
                  </w:rPr>
                </w:rPrChange>
              </w:rPr>
              <w:t>50,0000%</w:t>
            </w:r>
          </w:p>
        </w:tc>
      </w:tr>
      <w:tr w:rsidR="000710CA" w:rsidRPr="009C7B45" w14:paraId="535ED28E" w14:textId="77777777" w:rsidTr="00AE5981">
        <w:tc>
          <w:tcPr>
            <w:tcW w:w="4252" w:type="dxa"/>
          </w:tcPr>
          <w:p w14:paraId="4F26D02C" w14:textId="77777777" w:rsidR="000710CA" w:rsidRPr="009C7B45" w:rsidRDefault="000710CA" w:rsidP="00AE598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rPrChange w:id="478" w:author="Mayara Cardoso da Silva" w:date="2019-08-23T16:53:00Z">
                  <w:rPr>
                    <w:rFonts w:asciiTheme="minorHAnsi" w:hAnsiTheme="minorHAnsi"/>
                    <w:sz w:val="23"/>
                  </w:rPr>
                </w:rPrChange>
              </w:rPr>
            </w:pPr>
            <w:r w:rsidRPr="009C7B45">
              <w:rPr>
                <w:rFonts w:ascii="Times New Roman" w:hAnsi="Times New Roman"/>
                <w:sz w:val="23"/>
                <w:rPrChange w:id="479" w:author="Mayara Cardoso da Silva" w:date="2019-08-23T16:53:00Z">
                  <w:rPr>
                    <w:rFonts w:asciiTheme="minorHAnsi" w:hAnsiTheme="minorHAnsi"/>
                    <w:sz w:val="23"/>
                  </w:rPr>
                </w:rPrChange>
              </w:rPr>
              <w:t xml:space="preserve">Data de </w:t>
            </w:r>
            <w:proofErr w:type="spellStart"/>
            <w:r w:rsidRPr="009C7B45">
              <w:rPr>
                <w:rFonts w:ascii="Times New Roman" w:hAnsi="Times New Roman"/>
                <w:sz w:val="23"/>
                <w:rPrChange w:id="480" w:author="Mayara Cardoso da Silva" w:date="2019-08-23T16:53:00Z">
                  <w:rPr>
                    <w:rFonts w:asciiTheme="minorHAnsi" w:hAnsiTheme="minorHAnsi"/>
                    <w:sz w:val="23"/>
                  </w:rPr>
                </w:rPrChange>
              </w:rPr>
              <w:t>Vencimento</w:t>
            </w:r>
            <w:proofErr w:type="spellEnd"/>
          </w:p>
        </w:tc>
        <w:tc>
          <w:tcPr>
            <w:tcW w:w="2262" w:type="dxa"/>
            <w:vAlign w:val="center"/>
          </w:tcPr>
          <w:p w14:paraId="1F0D1156" w14:textId="77777777" w:rsidR="000710CA" w:rsidRPr="009C7B45" w:rsidRDefault="000710CA" w:rsidP="00AE59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rPrChange w:id="481" w:author="Mayara Cardoso da Silva" w:date="2019-08-23T16:53:00Z">
                  <w:rPr>
                    <w:rFonts w:asciiTheme="minorHAnsi" w:hAnsiTheme="minorHAnsi"/>
                    <w:color w:val="000000"/>
                    <w:sz w:val="23"/>
                  </w:rPr>
                </w:rPrChange>
              </w:rPr>
            </w:pPr>
            <w:r w:rsidRPr="009C7B45">
              <w:rPr>
                <w:rFonts w:ascii="Times New Roman" w:hAnsi="Times New Roman"/>
                <w:sz w:val="23"/>
                <w:rPrChange w:id="482" w:author="Mayara Cardoso da Silva" w:date="2019-08-23T16:53:00Z">
                  <w:rPr>
                    <w:rFonts w:asciiTheme="minorHAnsi" w:hAnsiTheme="minorHAnsi"/>
                    <w:sz w:val="23"/>
                  </w:rPr>
                </w:rPrChange>
              </w:rPr>
              <w:t>100,0000%</w:t>
            </w:r>
          </w:p>
        </w:tc>
      </w:tr>
    </w:tbl>
    <w:p w14:paraId="68C89B6A" w14:textId="77777777" w:rsidR="009C7B45" w:rsidRPr="009C7B45" w:rsidRDefault="009C7B45" w:rsidP="009C7B45">
      <w:pPr>
        <w:pStyle w:val="Level5"/>
        <w:numPr>
          <w:ilvl w:val="0"/>
          <w:numId w:val="0"/>
        </w:numPr>
        <w:ind w:left="2040"/>
        <w:rPr>
          <w:ins w:id="483" w:author="Mayara Cardoso da Silva" w:date="2019-08-23T16:53:00Z"/>
          <w:rFonts w:ascii="Times New Roman" w:hAnsi="Times New Roman" w:cs="Times New Roman"/>
          <w:sz w:val="23"/>
          <w:szCs w:val="23"/>
        </w:rPr>
      </w:pPr>
    </w:p>
    <w:p w14:paraId="36460A0F" w14:textId="4C68BA87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484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485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486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Pagamento d</w:t>
      </w:r>
      <w:r w:rsidR="00681526" w:rsidRPr="009C7B45">
        <w:rPr>
          <w:rFonts w:ascii="Times New Roman" w:hAnsi="Times New Roman"/>
          <w:b/>
          <w:sz w:val="23"/>
          <w:rPrChange w:id="487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os Juros Remuneratórios</w:t>
      </w:r>
      <w:r w:rsidRPr="009C7B45">
        <w:rPr>
          <w:rFonts w:ascii="Times New Roman" w:hAnsi="Times New Roman"/>
          <w:b/>
          <w:sz w:val="23"/>
          <w:rPrChange w:id="488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:</w:t>
      </w:r>
      <w:r w:rsidRPr="009C7B45">
        <w:rPr>
          <w:rFonts w:ascii="Times New Roman" w:hAnsi="Times New Roman"/>
          <w:sz w:val="23"/>
          <w:rPrChange w:id="48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681526" w:rsidRPr="009C7B45">
        <w:rPr>
          <w:rFonts w:ascii="Times New Roman" w:hAnsi="Times New Roman"/>
          <w:sz w:val="23"/>
          <w:rPrChange w:id="49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ressalvadas </w:t>
      </w:r>
      <w:bookmarkStart w:id="491" w:name="_DV_M202"/>
      <w:bookmarkEnd w:id="491"/>
      <w:r w:rsidR="00681526" w:rsidRPr="009C7B45">
        <w:rPr>
          <w:rFonts w:ascii="Times New Roman" w:hAnsi="Times New Roman"/>
          <w:sz w:val="23"/>
          <w:rPrChange w:id="49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as </w:t>
      </w:r>
      <w:r w:rsidR="00A0135B" w:rsidRPr="009C7B45">
        <w:rPr>
          <w:rFonts w:ascii="Times New Roman" w:hAnsi="Times New Roman"/>
          <w:sz w:val="23"/>
          <w:rPrChange w:id="493" w:author="Mayara Cardoso da Silva" w:date="2019-08-23T16:53:00Z">
            <w:rPr>
              <w:rFonts w:asciiTheme="minorHAnsi" w:hAnsiTheme="minorHAnsi"/>
              <w:sz w:val="23"/>
            </w:rPr>
          </w:rPrChange>
        </w:rPr>
        <w:t>hipóteses de pagamento em decorrência da declaração de vencimento antecipado das Debêntures e, se permitido pelas regras expedidas pelo CMN e pela legislação e regulamentação aplicáveis,</w:t>
      </w:r>
      <w:r w:rsidR="000710CA" w:rsidRPr="009C7B45">
        <w:rPr>
          <w:rFonts w:ascii="Times New Roman" w:hAnsi="Times New Roman"/>
          <w:sz w:val="23"/>
          <w:rPrChange w:id="49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ou do</w:t>
      </w:r>
      <w:r w:rsidR="00A0135B" w:rsidRPr="009C7B45">
        <w:rPr>
          <w:rFonts w:ascii="Times New Roman" w:hAnsi="Times New Roman"/>
          <w:sz w:val="23"/>
          <w:rPrChange w:id="49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Resgate Obrigatório</w:t>
      </w:r>
      <w:r w:rsidR="00681526" w:rsidRPr="009C7B45">
        <w:rPr>
          <w:rFonts w:ascii="Times New Roman" w:hAnsi="Times New Roman"/>
          <w:sz w:val="23"/>
          <w:rPrChange w:id="49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os Juros Remuneratórios serão pagos pela Companhia aos Debenturistas </w:t>
      </w:r>
      <w:r w:rsidR="00C6598F" w:rsidRPr="009C7B45">
        <w:rPr>
          <w:rFonts w:ascii="Times New Roman" w:hAnsi="Times New Roman"/>
          <w:sz w:val="23"/>
          <w:rPrChange w:id="497" w:author="Mayara Cardoso da Silva" w:date="2019-08-23T16:53:00Z">
            <w:rPr>
              <w:rFonts w:asciiTheme="minorHAnsi" w:hAnsiTheme="minorHAnsi"/>
              <w:sz w:val="23"/>
            </w:rPr>
          </w:rPrChange>
        </w:rPr>
        <w:t>anualmente</w:t>
      </w:r>
      <w:r w:rsidR="00681526" w:rsidRPr="009C7B45">
        <w:rPr>
          <w:rFonts w:ascii="Times New Roman" w:hAnsi="Times New Roman"/>
          <w:sz w:val="23"/>
          <w:rPrChange w:id="49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 partir da Data de Emissão, sendo</w:t>
      </w:r>
      <w:r w:rsidR="000710CA" w:rsidRPr="009C7B45">
        <w:rPr>
          <w:rFonts w:ascii="Times New Roman" w:hAnsi="Times New Roman"/>
          <w:sz w:val="23"/>
          <w:rPrChange w:id="49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o</w:t>
      </w:r>
      <w:r w:rsidR="00681526" w:rsidRPr="009C7B45">
        <w:rPr>
          <w:rFonts w:ascii="Times New Roman" w:hAnsi="Times New Roman"/>
          <w:sz w:val="23"/>
          <w:rPrChange w:id="50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 primeiro pagamento </w:t>
      </w:r>
      <w:r w:rsidR="00C6598F" w:rsidRPr="009C7B45">
        <w:rPr>
          <w:rFonts w:ascii="Times New Roman" w:hAnsi="Times New Roman"/>
          <w:sz w:val="23"/>
          <w:rPrChange w:id="501" w:author="Mayara Cardoso da Silva" w:date="2019-08-23T16:53:00Z">
            <w:rPr>
              <w:rFonts w:asciiTheme="minorHAnsi" w:hAnsiTheme="minorHAnsi"/>
              <w:sz w:val="23"/>
            </w:rPr>
          </w:rPrChange>
        </w:rPr>
        <w:t>devido 1</w:t>
      </w:r>
      <w:r w:rsidR="000710CA" w:rsidRPr="009C7B45">
        <w:rPr>
          <w:rFonts w:ascii="Times New Roman" w:hAnsi="Times New Roman"/>
          <w:sz w:val="23"/>
          <w:rPrChange w:id="50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(</w:t>
      </w:r>
      <w:r w:rsidR="00C6598F" w:rsidRPr="009C7B45">
        <w:rPr>
          <w:rFonts w:ascii="Times New Roman" w:hAnsi="Times New Roman"/>
          <w:sz w:val="23"/>
          <w:rPrChange w:id="503" w:author="Mayara Cardoso da Silva" w:date="2019-08-23T16:53:00Z">
            <w:rPr>
              <w:rFonts w:asciiTheme="minorHAnsi" w:hAnsiTheme="minorHAnsi"/>
              <w:sz w:val="23"/>
            </w:rPr>
          </w:rPrChange>
        </w:rPr>
        <w:t>um</w:t>
      </w:r>
      <w:r w:rsidR="000710CA" w:rsidRPr="009C7B45">
        <w:rPr>
          <w:rFonts w:ascii="Times New Roman" w:hAnsi="Times New Roman"/>
          <w:sz w:val="23"/>
          <w:rPrChange w:id="50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) </w:t>
      </w:r>
      <w:r w:rsidR="00C6598F" w:rsidRPr="009C7B45">
        <w:rPr>
          <w:rFonts w:ascii="Times New Roman" w:hAnsi="Times New Roman"/>
          <w:sz w:val="23"/>
          <w:rPrChange w:id="505" w:author="Mayara Cardoso da Silva" w:date="2019-08-23T16:53:00Z">
            <w:rPr>
              <w:rFonts w:asciiTheme="minorHAnsi" w:hAnsiTheme="minorHAnsi"/>
              <w:sz w:val="23"/>
            </w:rPr>
          </w:rPrChange>
        </w:rPr>
        <w:t>ano</w:t>
      </w:r>
      <w:r w:rsidR="000710CA" w:rsidRPr="009C7B45">
        <w:rPr>
          <w:rFonts w:ascii="Times New Roman" w:hAnsi="Times New Roman"/>
          <w:sz w:val="23"/>
          <w:rPrChange w:id="50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após a Data de Emissão e </w:t>
      </w:r>
      <w:r w:rsidR="00681526" w:rsidRPr="009C7B45">
        <w:rPr>
          <w:rFonts w:ascii="Times New Roman" w:hAnsi="Times New Roman"/>
          <w:sz w:val="23"/>
          <w:rPrChange w:id="507" w:author="Mayara Cardoso da Silva" w:date="2019-08-23T16:53:00Z">
            <w:rPr>
              <w:rFonts w:asciiTheme="minorHAnsi" w:hAnsiTheme="minorHAnsi"/>
              <w:sz w:val="23"/>
            </w:rPr>
          </w:rPrChange>
        </w:rPr>
        <w:t>o último na Data de Vencimento, conforme tabela</w:t>
      </w:r>
      <w:r w:rsidR="000710CA" w:rsidRPr="009C7B45">
        <w:rPr>
          <w:rFonts w:ascii="Times New Roman" w:hAnsi="Times New Roman"/>
          <w:sz w:val="23"/>
          <w:rPrChange w:id="50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 ser</w:t>
      </w:r>
      <w:r w:rsidR="00681526" w:rsidRPr="009C7B45">
        <w:rPr>
          <w:rFonts w:ascii="Times New Roman" w:hAnsi="Times New Roman"/>
          <w:sz w:val="23"/>
          <w:rPrChange w:id="50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prevista na Escritura de Emissão (cada uma dessas datas, uma “</w:t>
      </w:r>
      <w:r w:rsidR="00681526" w:rsidRPr="009C7B45">
        <w:rPr>
          <w:rFonts w:ascii="Times New Roman" w:hAnsi="Times New Roman"/>
          <w:sz w:val="23"/>
          <w:u w:val="single"/>
          <w:rPrChange w:id="510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Data de Pagamento dos Juros Remuneratórios</w:t>
      </w:r>
      <w:r w:rsidR="00681526" w:rsidRPr="009C7B45">
        <w:rPr>
          <w:rFonts w:ascii="Times New Roman" w:hAnsi="Times New Roman"/>
          <w:sz w:val="23"/>
          <w:rPrChange w:id="511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Pr="009C7B45">
        <w:rPr>
          <w:rFonts w:ascii="Times New Roman" w:hAnsi="Times New Roman"/>
          <w:sz w:val="23"/>
          <w:rPrChange w:id="51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7725467B" w14:textId="03B6793F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513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514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51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Atualização Monetária:</w:t>
      </w:r>
      <w:r w:rsidRPr="009C7B45">
        <w:rPr>
          <w:rFonts w:ascii="Times New Roman" w:hAnsi="Times New Roman"/>
          <w:sz w:val="23"/>
          <w:rPrChange w:id="51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681526" w:rsidRPr="009C7B45">
        <w:rPr>
          <w:rFonts w:ascii="Times New Roman" w:hAnsi="Times New Roman"/>
          <w:sz w:val="23"/>
          <w:rPrChange w:id="517" w:author="Mayara Cardoso da Silva" w:date="2019-08-23T16:53:00Z">
            <w:rPr>
              <w:rFonts w:asciiTheme="minorHAnsi" w:hAnsiTheme="minorHAnsi"/>
              <w:sz w:val="23"/>
            </w:rPr>
          </w:rPrChange>
        </w:rPr>
        <w:t>o Valor Nominal Unitário ou saldo do Valor Nominal Unitário, conforme o caso, das Debêntures será atualizado pela variação acumulada do Índice Nacional de Preços ao Consumidor Amplo (“</w:t>
      </w:r>
      <w:r w:rsidR="00681526" w:rsidRPr="009C7B45">
        <w:rPr>
          <w:rFonts w:ascii="Times New Roman" w:hAnsi="Times New Roman"/>
          <w:sz w:val="23"/>
          <w:u w:val="single"/>
          <w:rPrChange w:id="518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IPCA</w:t>
      </w:r>
      <w:r w:rsidR="00681526" w:rsidRPr="009C7B45">
        <w:rPr>
          <w:rFonts w:ascii="Times New Roman" w:hAnsi="Times New Roman"/>
          <w:sz w:val="23"/>
          <w:rPrChange w:id="51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”), apurado e divulgado mensalmente pelo Instituto Brasileiro de Geografia e Estatística, calculada de forma exponencial e cumulativa </w:t>
      </w:r>
      <w:r w:rsidR="00681526" w:rsidRPr="009C7B45">
        <w:rPr>
          <w:rFonts w:ascii="Times New Roman" w:hAnsi="Times New Roman"/>
          <w:i/>
          <w:sz w:val="23"/>
          <w:rPrChange w:id="520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 xml:space="preserve">pro rata </w:t>
      </w:r>
      <w:proofErr w:type="spellStart"/>
      <w:r w:rsidR="00681526" w:rsidRPr="009C7B45">
        <w:rPr>
          <w:rFonts w:ascii="Times New Roman" w:hAnsi="Times New Roman"/>
          <w:i/>
          <w:sz w:val="23"/>
          <w:rPrChange w:id="521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temporis</w:t>
      </w:r>
      <w:proofErr w:type="spellEnd"/>
      <w:r w:rsidR="00681526" w:rsidRPr="009C7B45">
        <w:rPr>
          <w:rFonts w:ascii="Times New Roman" w:hAnsi="Times New Roman"/>
          <w:sz w:val="23"/>
          <w:rPrChange w:id="52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desde a Primeira Data de Integralização</w:t>
      </w:r>
      <w:r w:rsidR="00681526" w:rsidRPr="009C7B45" w:rsidDel="00164FC3">
        <w:rPr>
          <w:rFonts w:ascii="Times New Roman" w:hAnsi="Times New Roman"/>
          <w:sz w:val="23"/>
          <w:rPrChange w:id="52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681526" w:rsidRPr="009C7B45">
        <w:rPr>
          <w:rFonts w:ascii="Times New Roman" w:hAnsi="Times New Roman"/>
          <w:sz w:val="23"/>
          <w:rPrChange w:id="52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até a data de seu efetivo </w:t>
      </w:r>
      <w:r w:rsidR="00681526" w:rsidRPr="009C7B45">
        <w:rPr>
          <w:rFonts w:ascii="Times New Roman" w:hAnsi="Times New Roman"/>
          <w:sz w:val="23"/>
          <w:rPrChange w:id="525" w:author="Mayara Cardoso da Silva" w:date="2019-08-23T16:53:00Z">
            <w:rPr>
              <w:rFonts w:asciiTheme="minorHAnsi" w:hAnsiTheme="minorHAnsi"/>
              <w:sz w:val="23"/>
            </w:rPr>
          </w:rPrChange>
        </w:rPr>
        <w:lastRenderedPageBreak/>
        <w:t>pagamento (“</w:t>
      </w:r>
      <w:r w:rsidR="00681526" w:rsidRPr="009C7B45">
        <w:rPr>
          <w:rFonts w:ascii="Times New Roman" w:hAnsi="Times New Roman"/>
          <w:sz w:val="23"/>
          <w:u w:val="single"/>
          <w:rPrChange w:id="526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Atualização Monetária</w:t>
      </w:r>
      <w:r w:rsidR="00681526" w:rsidRPr="009C7B45">
        <w:rPr>
          <w:rFonts w:ascii="Times New Roman" w:hAnsi="Times New Roman"/>
          <w:sz w:val="23"/>
          <w:rPrChange w:id="527" w:author="Mayara Cardoso da Silva" w:date="2019-08-23T16:53:00Z">
            <w:rPr>
              <w:rFonts w:asciiTheme="minorHAnsi" w:hAnsiTheme="minorHAnsi"/>
              <w:sz w:val="23"/>
            </w:rPr>
          </w:rPrChange>
        </w:rPr>
        <w:t>”), sendo o produto da Atualização Monetária automaticamente incorporado ao Valor Nominal Unitário ou saldo do Valor Nominal Unitário das Debêntures</w:t>
      </w:r>
      <w:r w:rsidR="00A0135B" w:rsidRPr="009C7B45">
        <w:rPr>
          <w:rFonts w:ascii="Times New Roman" w:hAnsi="Times New Roman"/>
          <w:sz w:val="23"/>
          <w:rPrChange w:id="528" w:author="Mayara Cardoso da Silva" w:date="2019-08-23T16:53:00Z">
            <w:rPr>
              <w:rFonts w:asciiTheme="minorHAnsi" w:hAnsiTheme="minorHAnsi"/>
              <w:sz w:val="23"/>
            </w:rPr>
          </w:rPrChange>
        </w:rPr>
        <w:t>, de acordo com a fórmula a ser prevista na Escritura de Emissão</w:t>
      </w:r>
      <w:r w:rsidR="00681526" w:rsidRPr="009C7B45">
        <w:rPr>
          <w:rFonts w:ascii="Times New Roman" w:hAnsi="Times New Roman"/>
          <w:sz w:val="23"/>
          <w:rPrChange w:id="52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(“</w:t>
      </w:r>
      <w:r w:rsidR="00681526" w:rsidRPr="009C7B45">
        <w:rPr>
          <w:rFonts w:ascii="Times New Roman" w:hAnsi="Times New Roman"/>
          <w:sz w:val="23"/>
          <w:u w:val="single"/>
          <w:rPrChange w:id="530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Valor Nominal Atualizado</w:t>
      </w:r>
      <w:r w:rsidR="00681526" w:rsidRPr="009C7B45">
        <w:rPr>
          <w:rFonts w:ascii="Times New Roman" w:hAnsi="Times New Roman"/>
          <w:sz w:val="23"/>
          <w:rPrChange w:id="531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Pr="009C7B45">
        <w:rPr>
          <w:rFonts w:ascii="Times New Roman" w:hAnsi="Times New Roman"/>
          <w:sz w:val="23"/>
          <w:rPrChange w:id="53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69C60EE2" w14:textId="23CC95C5" w:rsidR="006156BB" w:rsidRPr="009C7B45" w:rsidRDefault="00681526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533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534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53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Juros Remuneratórios</w:t>
      </w:r>
      <w:r w:rsidR="00A42EED" w:rsidRPr="009C7B45">
        <w:rPr>
          <w:rFonts w:ascii="Times New Roman" w:hAnsi="Times New Roman"/>
          <w:b/>
          <w:sz w:val="23"/>
          <w:rPrChange w:id="536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:</w:t>
      </w:r>
      <w:r w:rsidR="00970705" w:rsidRPr="009C7B45">
        <w:rPr>
          <w:rFonts w:ascii="Times New Roman" w:hAnsi="Times New Roman"/>
          <w:sz w:val="23"/>
          <w:rPrChange w:id="53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sz w:val="23"/>
          <w:rPrChange w:id="53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sobre o Valor Nominal Atualizado das Debêntures incidirão juros remuneratórios correspondentes a um determinado percentual ao ano, base 252 (duzentos e cinquenta e dois) Dias Úteis, a ser definido de acordo com o Procedimento de </w:t>
      </w:r>
      <w:proofErr w:type="spellStart"/>
      <w:r w:rsidRPr="009C7B45">
        <w:rPr>
          <w:rFonts w:ascii="Times New Roman" w:hAnsi="Times New Roman"/>
          <w:i/>
          <w:sz w:val="23"/>
          <w:rPrChange w:id="539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Bookbuilding</w:t>
      </w:r>
      <w:proofErr w:type="spellEnd"/>
      <w:r w:rsidRPr="009C7B45">
        <w:rPr>
          <w:rFonts w:ascii="Times New Roman" w:hAnsi="Times New Roman"/>
          <w:i/>
          <w:sz w:val="23"/>
          <w:rPrChange w:id="540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sz w:val="23"/>
          <w:rPrChange w:id="541" w:author="Mayara Cardoso da Silva" w:date="2019-08-23T16:53:00Z">
            <w:rPr>
              <w:rFonts w:asciiTheme="minorHAnsi" w:hAnsiTheme="minorHAnsi"/>
              <w:sz w:val="23"/>
            </w:rPr>
          </w:rPrChange>
        </w:rPr>
        <w:t>(conforme abaixo definido), e, em qu</w:t>
      </w:r>
      <w:r w:rsidR="00C6598F" w:rsidRPr="009C7B45">
        <w:rPr>
          <w:rFonts w:ascii="Times New Roman" w:hAnsi="Times New Roman"/>
          <w:sz w:val="23"/>
          <w:rPrChange w:id="542" w:author="Mayara Cardoso da Silva" w:date="2019-08-23T16:53:00Z">
            <w:rPr>
              <w:rFonts w:asciiTheme="minorHAnsi" w:hAnsiTheme="minorHAnsi"/>
              <w:sz w:val="23"/>
            </w:rPr>
          </w:rPrChange>
        </w:rPr>
        <w:t>alquer caso, limitados a (i) 0,6</w:t>
      </w:r>
      <w:r w:rsidRPr="009C7B45">
        <w:rPr>
          <w:rFonts w:ascii="Times New Roman" w:hAnsi="Times New Roman"/>
          <w:sz w:val="23"/>
          <w:rPrChange w:id="543" w:author="Mayara Cardoso da Silva" w:date="2019-08-23T16:53:00Z">
            <w:rPr>
              <w:rFonts w:asciiTheme="minorHAnsi" w:hAnsiTheme="minorHAnsi"/>
              <w:sz w:val="23"/>
            </w:rPr>
          </w:rPrChange>
        </w:rPr>
        <w:t>0% (</w:t>
      </w:r>
      <w:r w:rsidR="00C6598F" w:rsidRPr="009C7B45">
        <w:rPr>
          <w:rFonts w:ascii="Times New Roman" w:hAnsi="Times New Roman"/>
          <w:sz w:val="23"/>
          <w:rPrChange w:id="544" w:author="Mayara Cardoso da Silva" w:date="2019-08-23T16:53:00Z">
            <w:rPr>
              <w:rFonts w:asciiTheme="minorHAnsi" w:hAnsiTheme="minorHAnsi"/>
              <w:sz w:val="23"/>
            </w:rPr>
          </w:rPrChange>
        </w:rPr>
        <w:t>sessenta</w:t>
      </w:r>
      <w:r w:rsidRPr="009C7B45">
        <w:rPr>
          <w:rFonts w:ascii="Times New Roman" w:hAnsi="Times New Roman"/>
          <w:sz w:val="23"/>
          <w:rPrChange w:id="54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centésimos por cento) ao ano, acrescidos exponencialmente à taxa interna de retorno do Tesouro IPCA+ com Juros Semestrais, com vencimento em </w:t>
      </w:r>
      <w:r w:rsidR="00C6598F" w:rsidRPr="009C7B45">
        <w:rPr>
          <w:rFonts w:ascii="Times New Roman" w:hAnsi="Times New Roman"/>
          <w:sz w:val="23"/>
          <w:rPrChange w:id="546" w:author="Mayara Cardoso da Silva" w:date="2019-08-23T16:53:00Z">
            <w:rPr>
              <w:rFonts w:asciiTheme="minorHAnsi" w:hAnsiTheme="minorHAnsi"/>
              <w:sz w:val="23"/>
            </w:rPr>
          </w:rPrChange>
        </w:rPr>
        <w:t>2028</w:t>
      </w:r>
      <w:r w:rsidRPr="009C7B45">
        <w:rPr>
          <w:rFonts w:ascii="Times New Roman" w:hAnsi="Times New Roman"/>
          <w:sz w:val="23"/>
          <w:rPrChange w:id="54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que deverá ser a </w:t>
      </w:r>
      <w:r w:rsidRPr="009C7B45">
        <w:rPr>
          <w:rFonts w:ascii="Times New Roman" w:hAnsi="Times New Roman"/>
          <w:sz w:val="23"/>
          <w:u w:val="single"/>
          <w:rPrChange w:id="548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maior</w:t>
      </w:r>
      <w:r w:rsidRPr="009C7B45">
        <w:rPr>
          <w:rFonts w:ascii="Times New Roman" w:hAnsi="Times New Roman"/>
          <w:sz w:val="23"/>
          <w:rPrChange w:id="54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cotação indicativa entre (a) a divulgada pela Associação Brasileira das Entidades dos Mercados Financeiro e de Capitais (“</w:t>
      </w:r>
      <w:r w:rsidRPr="009C7B45">
        <w:rPr>
          <w:rFonts w:ascii="Times New Roman" w:hAnsi="Times New Roman"/>
          <w:sz w:val="23"/>
          <w:u w:val="single"/>
          <w:rPrChange w:id="550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ANBIMA</w:t>
      </w:r>
      <w:r w:rsidRPr="009C7B45">
        <w:rPr>
          <w:rFonts w:ascii="Times New Roman" w:hAnsi="Times New Roman"/>
          <w:sz w:val="23"/>
          <w:rPrChange w:id="55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 no fechamento do Dia Útil imediatamente anterior à data de realização do Procedimento de </w:t>
      </w:r>
      <w:proofErr w:type="spellStart"/>
      <w:r w:rsidRPr="009C7B45">
        <w:rPr>
          <w:rFonts w:ascii="Times New Roman" w:hAnsi="Times New Roman"/>
          <w:i/>
          <w:sz w:val="23"/>
          <w:rPrChange w:id="552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Bookbuilding</w:t>
      </w:r>
      <w:proofErr w:type="spellEnd"/>
      <w:r w:rsidRPr="009C7B45">
        <w:rPr>
          <w:rFonts w:ascii="Times New Roman" w:hAnsi="Times New Roman"/>
          <w:sz w:val="23"/>
          <w:rPrChange w:id="55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(“</w:t>
      </w:r>
      <w:r w:rsidRPr="009C7B45">
        <w:rPr>
          <w:rFonts w:ascii="Times New Roman" w:hAnsi="Times New Roman"/>
          <w:sz w:val="23"/>
          <w:u w:val="single"/>
          <w:rPrChange w:id="554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Data de Apuração</w:t>
      </w:r>
      <w:r w:rsidRPr="009C7B45">
        <w:rPr>
          <w:rFonts w:ascii="Times New Roman" w:hAnsi="Times New Roman"/>
          <w:sz w:val="23"/>
          <w:rPrChange w:id="55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”); e (b) a média das cotações divulgadas pela ANBIMA no fechamento dos três últimos Dias Úteis imediatamente anteriores à data de realização do Procedimento de </w:t>
      </w:r>
      <w:proofErr w:type="spellStart"/>
      <w:r w:rsidRPr="009C7B45">
        <w:rPr>
          <w:rFonts w:ascii="Times New Roman" w:hAnsi="Times New Roman"/>
          <w:i/>
          <w:sz w:val="23"/>
          <w:rPrChange w:id="556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Bookbuilding</w:t>
      </w:r>
      <w:proofErr w:type="spellEnd"/>
      <w:r w:rsidR="00C6598F" w:rsidRPr="009C7B45">
        <w:rPr>
          <w:rFonts w:ascii="Times New Roman" w:hAnsi="Times New Roman"/>
          <w:sz w:val="23"/>
          <w:rPrChange w:id="557" w:author="Mayara Cardoso da Silva" w:date="2019-08-23T16:53:00Z">
            <w:rPr>
              <w:rFonts w:asciiTheme="minorHAnsi" w:hAnsiTheme="minorHAnsi"/>
              <w:sz w:val="23"/>
            </w:rPr>
          </w:rPrChange>
        </w:rPr>
        <w:t>; ou (</w:t>
      </w:r>
      <w:proofErr w:type="spellStart"/>
      <w:r w:rsidR="00C6598F" w:rsidRPr="009C7B45">
        <w:rPr>
          <w:rFonts w:ascii="Times New Roman" w:hAnsi="Times New Roman"/>
          <w:sz w:val="23"/>
          <w:rPrChange w:id="558" w:author="Mayara Cardoso da Silva" w:date="2019-08-23T16:53:00Z">
            <w:rPr>
              <w:rFonts w:asciiTheme="minorHAnsi" w:hAnsiTheme="minorHAnsi"/>
              <w:sz w:val="23"/>
            </w:rPr>
          </w:rPrChange>
        </w:rPr>
        <w:t>ii</w:t>
      </w:r>
      <w:proofErr w:type="spellEnd"/>
      <w:r w:rsidR="00C6598F" w:rsidRPr="009C7B45">
        <w:rPr>
          <w:rFonts w:ascii="Times New Roman" w:hAnsi="Times New Roman"/>
          <w:sz w:val="23"/>
          <w:rPrChange w:id="559" w:author="Mayara Cardoso da Silva" w:date="2019-08-23T16:53:00Z">
            <w:rPr>
              <w:rFonts w:asciiTheme="minorHAnsi" w:hAnsiTheme="minorHAnsi"/>
              <w:sz w:val="23"/>
            </w:rPr>
          </w:rPrChange>
        </w:rPr>
        <w:t>) 4,00</w:t>
      </w:r>
      <w:r w:rsidRPr="009C7B45">
        <w:rPr>
          <w:rFonts w:ascii="Times New Roman" w:hAnsi="Times New Roman"/>
          <w:sz w:val="23"/>
          <w:rPrChange w:id="560" w:author="Mayara Cardoso da Silva" w:date="2019-08-23T16:53:00Z">
            <w:rPr>
              <w:rFonts w:asciiTheme="minorHAnsi" w:hAnsiTheme="minorHAnsi"/>
              <w:sz w:val="23"/>
            </w:rPr>
          </w:rPrChange>
        </w:rPr>
        <w:t>% (</w:t>
      </w:r>
      <w:r w:rsidR="00C6598F" w:rsidRPr="009C7B45">
        <w:rPr>
          <w:rFonts w:ascii="Times New Roman" w:hAnsi="Times New Roman"/>
          <w:sz w:val="23"/>
          <w:rPrChange w:id="56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quatro </w:t>
      </w:r>
      <w:r w:rsidRPr="009C7B45">
        <w:rPr>
          <w:rFonts w:ascii="Times New Roman" w:hAnsi="Times New Roman"/>
          <w:sz w:val="23"/>
          <w:rPrChange w:id="562" w:author="Mayara Cardoso da Silva" w:date="2019-08-23T16:53:00Z">
            <w:rPr>
              <w:rFonts w:asciiTheme="minorHAnsi" w:hAnsiTheme="minorHAnsi"/>
              <w:sz w:val="23"/>
            </w:rPr>
          </w:rPrChange>
        </w:rPr>
        <w:t>por cento) ao ano, entre os itens (i) e (</w:t>
      </w:r>
      <w:proofErr w:type="spellStart"/>
      <w:r w:rsidRPr="009C7B45">
        <w:rPr>
          <w:rFonts w:ascii="Times New Roman" w:hAnsi="Times New Roman"/>
          <w:sz w:val="23"/>
          <w:rPrChange w:id="563" w:author="Mayara Cardoso da Silva" w:date="2019-08-23T16:53:00Z">
            <w:rPr>
              <w:rFonts w:asciiTheme="minorHAnsi" w:hAnsiTheme="minorHAnsi"/>
              <w:sz w:val="23"/>
            </w:rPr>
          </w:rPrChange>
        </w:rPr>
        <w:t>ii</w:t>
      </w:r>
      <w:proofErr w:type="spellEnd"/>
      <w:r w:rsidRPr="009C7B45">
        <w:rPr>
          <w:rFonts w:ascii="Times New Roman" w:hAnsi="Times New Roman"/>
          <w:sz w:val="23"/>
          <w:rPrChange w:id="56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) o que for </w:t>
      </w:r>
      <w:r w:rsidRPr="009C7B45">
        <w:rPr>
          <w:rFonts w:ascii="Times New Roman" w:hAnsi="Times New Roman"/>
          <w:sz w:val="23"/>
          <w:u w:val="single"/>
          <w:rPrChange w:id="565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maior</w:t>
      </w:r>
      <w:r w:rsidRPr="009C7B45">
        <w:rPr>
          <w:rFonts w:ascii="Times New Roman" w:hAnsi="Times New Roman"/>
          <w:sz w:val="23"/>
          <w:rPrChange w:id="56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na Data de Apuração (“</w:t>
      </w:r>
      <w:r w:rsidRPr="009C7B45">
        <w:rPr>
          <w:rFonts w:ascii="Times New Roman" w:hAnsi="Times New Roman"/>
          <w:sz w:val="23"/>
          <w:u w:val="single"/>
          <w:rPrChange w:id="567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Juros Remuneratórios</w:t>
      </w:r>
      <w:r w:rsidRPr="009C7B45">
        <w:rPr>
          <w:rFonts w:ascii="Times New Roman" w:hAnsi="Times New Roman"/>
          <w:sz w:val="23"/>
          <w:rPrChange w:id="568" w:author="Mayara Cardoso da Silva" w:date="2019-08-23T16:53:00Z">
            <w:rPr>
              <w:rFonts w:asciiTheme="minorHAnsi" w:hAnsiTheme="minorHAnsi"/>
              <w:sz w:val="23"/>
            </w:rPr>
          </w:rPrChange>
        </w:rPr>
        <w:t>”). Os demais termos e condições dos Juros Remuneratórios serão previstos na Escritura de Emissão</w:t>
      </w:r>
      <w:r w:rsidR="00A42EED" w:rsidRPr="009C7B45">
        <w:rPr>
          <w:rFonts w:ascii="Times New Roman" w:hAnsi="Times New Roman"/>
          <w:sz w:val="23"/>
          <w:rPrChange w:id="56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2F8C50DE" w14:textId="18CC51A3" w:rsidR="00681526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570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571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572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Amortização </w:t>
      </w:r>
      <w:r w:rsidR="00081D4F" w:rsidRPr="009C7B45">
        <w:rPr>
          <w:rFonts w:ascii="Times New Roman" w:hAnsi="Times New Roman"/>
          <w:b/>
          <w:sz w:val="23"/>
          <w:rPrChange w:id="573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Extraordinária </w:t>
      </w:r>
      <w:r w:rsidRPr="009C7B45">
        <w:rPr>
          <w:rFonts w:ascii="Times New Roman" w:hAnsi="Times New Roman"/>
          <w:b/>
          <w:sz w:val="23"/>
          <w:rPrChange w:id="574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Facultativa</w:t>
      </w:r>
      <w:r w:rsidR="00681526" w:rsidRPr="009C7B45">
        <w:rPr>
          <w:rFonts w:ascii="Times New Roman" w:hAnsi="Times New Roman"/>
          <w:b/>
          <w:sz w:val="23"/>
          <w:rPrChange w:id="57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:</w:t>
      </w:r>
      <w:r w:rsidR="00681526" w:rsidRPr="009C7B45">
        <w:rPr>
          <w:rFonts w:ascii="Times New Roman" w:hAnsi="Times New Roman"/>
          <w:sz w:val="23"/>
          <w:rPrChange w:id="57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0710CA" w:rsidRPr="009C7B45">
        <w:rPr>
          <w:rFonts w:ascii="Times New Roman" w:hAnsi="Times New Roman"/>
          <w:sz w:val="23"/>
          <w:rPrChange w:id="577" w:author="Mayara Cardoso da Silva" w:date="2019-08-23T16:53:00Z">
            <w:rPr>
              <w:rFonts w:asciiTheme="minorHAnsi" w:hAnsiTheme="minorHAnsi"/>
              <w:sz w:val="23"/>
            </w:rPr>
          </w:rPrChange>
        </w:rPr>
        <w:t>as Debêntures não estarão sujeitas a amortização extraordinária facultativa</w:t>
      </w:r>
      <w:r w:rsidR="00705281" w:rsidRPr="009C7B45">
        <w:rPr>
          <w:rFonts w:ascii="Times New Roman" w:hAnsi="Times New Roman"/>
          <w:sz w:val="23"/>
          <w:rPrChange w:id="57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pela Emissora</w:t>
      </w:r>
      <w:r w:rsidR="008F0D34" w:rsidRPr="009C7B45">
        <w:rPr>
          <w:rFonts w:ascii="Times New Roman" w:hAnsi="Times New Roman"/>
          <w:sz w:val="23"/>
          <w:rPrChange w:id="579" w:author="Mayara Cardoso da Silva" w:date="2019-08-23T16:53:00Z">
            <w:rPr>
              <w:rFonts w:asciiTheme="minorHAnsi" w:hAnsiTheme="minorHAnsi"/>
              <w:sz w:val="23"/>
            </w:rPr>
          </w:rPrChange>
        </w:rPr>
        <w:t>;</w:t>
      </w:r>
      <w:r w:rsidR="00C6598F" w:rsidRPr="009C7B45">
        <w:rPr>
          <w:rFonts w:ascii="Times New Roman" w:hAnsi="Times New Roman"/>
          <w:sz w:val="23"/>
          <w:rPrChange w:id="58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C6598F" w:rsidRPr="009C7B45">
        <w:rPr>
          <w:rFonts w:ascii="Times New Roman" w:hAnsi="Times New Roman"/>
          <w:b/>
          <w:sz w:val="23"/>
          <w:highlight w:val="yellow"/>
          <w:rPrChange w:id="581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t>[Nota Lefosse: item em</w:t>
      </w:r>
      <w:r w:rsidR="006B6A7E" w:rsidRPr="009C7B45">
        <w:rPr>
          <w:rFonts w:ascii="Times New Roman" w:hAnsi="Times New Roman"/>
          <w:b/>
          <w:sz w:val="23"/>
          <w:highlight w:val="yellow"/>
          <w:rPrChange w:id="582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t xml:space="preserve"> discussão entre a Companhia e Coordenadores]</w:t>
      </w:r>
    </w:p>
    <w:p w14:paraId="181E02F3" w14:textId="18BC476A" w:rsidR="00681526" w:rsidRPr="009C7B45" w:rsidRDefault="00681526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583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584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58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 xml:space="preserve">Resgate Antecipado Facultativo: </w:t>
      </w:r>
      <w:r w:rsidR="000710CA" w:rsidRPr="009C7B45">
        <w:rPr>
          <w:rFonts w:ascii="Times New Roman" w:hAnsi="Times New Roman"/>
          <w:sz w:val="23"/>
          <w:rPrChange w:id="586" w:author="Mayara Cardoso da Silva" w:date="2019-08-23T16:53:00Z">
            <w:rPr>
              <w:rFonts w:asciiTheme="minorHAnsi" w:hAnsiTheme="minorHAnsi"/>
              <w:sz w:val="23"/>
            </w:rPr>
          </w:rPrChange>
        </w:rPr>
        <w:t>as Debêntures não poderão ser objeto de resgate antecipado facultativo, total ou parcial</w:t>
      </w:r>
      <w:r w:rsidR="00705281" w:rsidRPr="009C7B45">
        <w:rPr>
          <w:rFonts w:ascii="Times New Roman" w:hAnsi="Times New Roman"/>
          <w:sz w:val="23"/>
          <w:rPrChange w:id="587" w:author="Mayara Cardoso da Silva" w:date="2019-08-23T16:53:00Z">
            <w:rPr>
              <w:rFonts w:asciiTheme="minorHAnsi" w:hAnsiTheme="minorHAnsi"/>
              <w:sz w:val="23"/>
            </w:rPr>
          </w:rPrChange>
        </w:rPr>
        <w:t>, pela Emissora</w:t>
      </w:r>
      <w:r w:rsidR="000710CA" w:rsidRPr="009C7B45">
        <w:rPr>
          <w:rFonts w:ascii="Times New Roman" w:hAnsi="Times New Roman"/>
          <w:sz w:val="23"/>
          <w:rPrChange w:id="588" w:author="Mayara Cardoso da Silva" w:date="2019-08-23T16:53:00Z">
            <w:rPr>
              <w:rFonts w:asciiTheme="minorHAnsi" w:hAnsiTheme="minorHAnsi"/>
              <w:sz w:val="23"/>
            </w:rPr>
          </w:rPrChange>
        </w:rPr>
        <w:t>;</w:t>
      </w:r>
      <w:r w:rsidR="006B6A7E" w:rsidRPr="009C7B45">
        <w:rPr>
          <w:rFonts w:ascii="Times New Roman" w:hAnsi="Times New Roman"/>
          <w:sz w:val="23"/>
          <w:rPrChange w:id="58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6B6A7E" w:rsidRPr="009C7B45">
        <w:rPr>
          <w:rFonts w:ascii="Times New Roman" w:hAnsi="Times New Roman"/>
          <w:b/>
          <w:sz w:val="23"/>
          <w:highlight w:val="yellow"/>
          <w:rPrChange w:id="590" w:author="Mayara Cardoso da Silva" w:date="2019-08-23T16:53:00Z">
            <w:rPr>
              <w:rFonts w:asciiTheme="minorHAnsi" w:hAnsiTheme="minorHAnsi"/>
              <w:b/>
              <w:sz w:val="23"/>
              <w:highlight w:val="yellow"/>
            </w:rPr>
          </w:rPrChange>
        </w:rPr>
        <w:t>[Nota Lefosse: item em discussão entre a Companhia e Coordenadores]</w:t>
      </w:r>
    </w:p>
    <w:p w14:paraId="75596C26" w14:textId="390BE63F" w:rsidR="00681526" w:rsidRPr="009C7B45" w:rsidRDefault="00681526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591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592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bookmarkStart w:id="593" w:name="_Ref312404674"/>
      <w:r w:rsidRPr="009C7B45">
        <w:rPr>
          <w:rFonts w:ascii="Times New Roman" w:hAnsi="Times New Roman"/>
          <w:b/>
          <w:sz w:val="23"/>
          <w:rPrChange w:id="594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Aquisição Facultativa</w:t>
      </w:r>
      <w:bookmarkEnd w:id="593"/>
      <w:r w:rsidRPr="009C7B45">
        <w:rPr>
          <w:rFonts w:ascii="Times New Roman" w:hAnsi="Times New Roman"/>
          <w:b/>
          <w:sz w:val="23"/>
          <w:rPrChange w:id="59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:</w:t>
      </w:r>
      <w:r w:rsidRPr="009C7B45">
        <w:rPr>
          <w:rFonts w:ascii="Times New Roman" w:hAnsi="Times New Roman"/>
          <w:sz w:val="23"/>
          <w:rPrChange w:id="59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as Debêntures poderão ser adquiridas pela Companhia, no mercado secundário, condicionado ao aceite do respectivo Debenturista vendedor e observado o disposto no artigo 55, parágrafo 3º, da Lei das Sociedades por Ações, por valor igual ou inferior ao Valor Nominal Atualizado, devendo o fato constar do relatório da administração e das demonstrações financeiras, ou por valor superior ao Valor Nominal Atualizado, desde que observe as regras expedidas pela CVM. A aquisição facultativa poderá ocorrer após 2 (dois) anos contados da Data de Emissão, e observado o disposto na Lei 12.431 e na regulamentação aplicável da CVM e do CMN, ou antes de tal data, desde que venha a ser legalmente permitido, nos termos no artigo 1º, parágrafo 1º, inciso II da Lei 12.431, da </w:t>
      </w:r>
      <w:r w:rsidRPr="009C7B45">
        <w:rPr>
          <w:rFonts w:ascii="Times New Roman" w:hAnsi="Times New Roman"/>
          <w:sz w:val="23"/>
          <w:rPrChange w:id="597" w:author="Mayara Cardoso da Silva" w:date="2019-08-23T16:53:00Z">
            <w:rPr>
              <w:rFonts w:asciiTheme="minorHAnsi" w:hAnsiTheme="minorHAnsi"/>
              <w:sz w:val="23"/>
            </w:rPr>
          </w:rPrChange>
        </w:rPr>
        <w:lastRenderedPageBreak/>
        <w:t xml:space="preserve">regulamentação do CMN ou de outra legislação ou regulamentação </w:t>
      </w:r>
      <w:r w:rsidR="00A0135B" w:rsidRPr="009C7B45">
        <w:rPr>
          <w:rFonts w:ascii="Times New Roman" w:hAnsi="Times New Roman"/>
          <w:sz w:val="23"/>
          <w:rPrChange w:id="598" w:author="Mayara Cardoso da Silva" w:date="2019-08-23T16:53:00Z">
            <w:rPr>
              <w:rFonts w:asciiTheme="minorHAnsi" w:hAnsiTheme="minorHAnsi"/>
              <w:sz w:val="23"/>
            </w:rPr>
          </w:rPrChange>
        </w:rPr>
        <w:t>aplicável. As Debêntures que venham a ser adquiridas nos termos deste item poderão: (i) ser canceladas, observado o disposto na Lei 12.431, nas regras expedidas pelo CMN e na regulamentação aplicável; (</w:t>
      </w:r>
      <w:proofErr w:type="spellStart"/>
      <w:r w:rsidR="00A0135B" w:rsidRPr="009C7B45">
        <w:rPr>
          <w:rFonts w:ascii="Times New Roman" w:hAnsi="Times New Roman"/>
          <w:sz w:val="23"/>
          <w:rPrChange w:id="599" w:author="Mayara Cardoso da Silva" w:date="2019-08-23T16:53:00Z">
            <w:rPr>
              <w:rFonts w:asciiTheme="minorHAnsi" w:hAnsiTheme="minorHAnsi"/>
              <w:sz w:val="23"/>
            </w:rPr>
          </w:rPrChange>
        </w:rPr>
        <w:t>ii</w:t>
      </w:r>
      <w:proofErr w:type="spellEnd"/>
      <w:r w:rsidR="00A0135B" w:rsidRPr="009C7B45">
        <w:rPr>
          <w:rFonts w:ascii="Times New Roman" w:hAnsi="Times New Roman"/>
          <w:sz w:val="23"/>
          <w:rPrChange w:id="600" w:author="Mayara Cardoso da Silva" w:date="2019-08-23T16:53:00Z">
            <w:rPr>
              <w:rFonts w:asciiTheme="minorHAnsi" w:hAnsiTheme="minorHAnsi"/>
              <w:sz w:val="23"/>
            </w:rPr>
          </w:rPrChange>
        </w:rPr>
        <w:t>) permanecer na tesouraria da Companhia; ou (</w:t>
      </w:r>
      <w:proofErr w:type="spellStart"/>
      <w:r w:rsidR="00A0135B" w:rsidRPr="009C7B45">
        <w:rPr>
          <w:rFonts w:ascii="Times New Roman" w:hAnsi="Times New Roman"/>
          <w:sz w:val="23"/>
          <w:rPrChange w:id="601" w:author="Mayara Cardoso da Silva" w:date="2019-08-23T16:53:00Z">
            <w:rPr>
              <w:rFonts w:asciiTheme="minorHAnsi" w:hAnsiTheme="minorHAnsi"/>
              <w:sz w:val="23"/>
            </w:rPr>
          </w:rPrChange>
        </w:rPr>
        <w:t>iii</w:t>
      </w:r>
      <w:proofErr w:type="spellEnd"/>
      <w:r w:rsidR="00A0135B" w:rsidRPr="009C7B45">
        <w:rPr>
          <w:rFonts w:ascii="Times New Roman" w:hAnsi="Times New Roman"/>
          <w:sz w:val="23"/>
          <w:rPrChange w:id="602" w:author="Mayara Cardoso da Silva" w:date="2019-08-23T16:53:00Z">
            <w:rPr>
              <w:rFonts w:asciiTheme="minorHAnsi" w:hAnsiTheme="minorHAnsi"/>
              <w:sz w:val="23"/>
            </w:rPr>
          </w:rPrChange>
        </w:rPr>
        <w:t>) ser novamente colocadas no mercado. As Debêntures adquiridas pela Companhia para permanência em tesouraria nos termos deste item, se e quando recolocadas no mercado, farão jus aos mesmos valores de atualização monetária e juros remuneratórios das demais Debêntures, conforme aplicável</w:t>
      </w:r>
      <w:r w:rsidRPr="009C7B45">
        <w:rPr>
          <w:rFonts w:ascii="Times New Roman" w:hAnsi="Times New Roman"/>
          <w:sz w:val="23"/>
          <w:rPrChange w:id="603" w:author="Mayara Cardoso da Silva" w:date="2019-08-23T16:53:00Z">
            <w:rPr>
              <w:rFonts w:asciiTheme="minorHAnsi" w:hAnsiTheme="minorHAnsi"/>
              <w:sz w:val="23"/>
            </w:rPr>
          </w:rPrChange>
        </w:rPr>
        <w:t>;</w:t>
      </w:r>
    </w:p>
    <w:p w14:paraId="252F79ED" w14:textId="0383CA9B" w:rsidR="006156BB" w:rsidRPr="009C7B45" w:rsidRDefault="00681526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604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605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606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Resgate Obrigatório:</w:t>
      </w:r>
      <w:r w:rsidRPr="009C7B45">
        <w:rPr>
          <w:rFonts w:ascii="Times New Roman" w:hAnsi="Times New Roman"/>
          <w:sz w:val="23"/>
          <w:rPrChange w:id="60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desde que o resgate antecipado das Debêntures venha a ser novamente permitido nos termos da legislação ou regulamentação aplicáveis, na </w:t>
      </w:r>
      <w:r w:rsidR="000710CA" w:rsidRPr="009C7B45">
        <w:rPr>
          <w:rFonts w:ascii="Times New Roman" w:hAnsi="Times New Roman"/>
          <w:sz w:val="23"/>
          <w:rPrChange w:id="608" w:author="Mayara Cardoso da Silva" w:date="2019-08-23T16:53:00Z">
            <w:rPr>
              <w:rFonts w:asciiTheme="minorHAnsi" w:hAnsiTheme="minorHAnsi"/>
              <w:sz w:val="23"/>
            </w:rPr>
          </w:rPrChange>
        </w:rPr>
        <w:t>hipótese de extinção, limitação e/ou não divulgação do IPCA por um prazo superior a 10 (dez) dias consecutivos da data esperada para sua apuração, ou, ainda no caso de sua extinção ou impossibilidade legal de aplicação às Debêntures, ou por determinação judicial e não havendo índice utilizado pelo Tesouro Nacional para apuração da remuneração do Tesouro IPCA+ ou título do Tesouro Nacional que venha a substituí-lo, nem substituto legal e, cumulativamente, não haja acordo entre Companhia e Debenturistas ou instalação da assembleia que venha a discutir sobre o índice sobre índice para substituir o IPCA no cálculo da Atualização Monetária</w:t>
      </w:r>
      <w:r w:rsidRPr="009C7B45">
        <w:rPr>
          <w:rFonts w:ascii="Times New Roman" w:hAnsi="Times New Roman"/>
          <w:sz w:val="23"/>
          <w:rPrChange w:id="609" w:author="Mayara Cardoso da Silva" w:date="2019-08-23T16:53:00Z">
            <w:rPr>
              <w:rFonts w:asciiTheme="minorHAnsi" w:hAnsiTheme="minorHAnsi"/>
              <w:sz w:val="23"/>
            </w:rPr>
          </w:rPrChange>
        </w:rPr>
        <w:t>, a Companhia deverá, observado o disposto no inciso II do artigo 1º, §1º, da Lei 12.431 e legislação ou regulamentação aplicáveis</w:t>
      </w:r>
      <w:r w:rsidR="000710CA" w:rsidRPr="009C7B45">
        <w:rPr>
          <w:rFonts w:ascii="Times New Roman" w:hAnsi="Times New Roman"/>
          <w:sz w:val="23"/>
          <w:rPrChange w:id="61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e nos termos legislação ou regulamentação aplicáveis</w:t>
      </w:r>
      <w:r w:rsidRPr="009C7B45">
        <w:rPr>
          <w:rFonts w:ascii="Times New Roman" w:hAnsi="Times New Roman"/>
          <w:sz w:val="23"/>
          <w:rPrChange w:id="611" w:author="Mayara Cardoso da Silva" w:date="2019-08-23T16:53:00Z">
            <w:rPr>
              <w:rFonts w:asciiTheme="minorHAnsi" w:hAnsiTheme="minorHAnsi"/>
              <w:sz w:val="23"/>
            </w:rPr>
          </w:rPrChange>
        </w:rPr>
        <w:t>, após o prazo que eventualmente venha a ser exigido pela legislação ou regulamentação aplicáveis,</w:t>
      </w:r>
      <w:r w:rsidRPr="009C7B45" w:rsidDel="004753CF">
        <w:rPr>
          <w:rFonts w:ascii="Times New Roman" w:hAnsi="Times New Roman"/>
          <w:sz w:val="23"/>
          <w:rPrChange w:id="61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Pr="009C7B45">
        <w:rPr>
          <w:rFonts w:ascii="Times New Roman" w:hAnsi="Times New Roman"/>
          <w:sz w:val="23"/>
          <w:rPrChange w:id="61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realizar o resgate antecipado da totalidade das Debêntures, pelo seu Valor Nominal Atualizado, acrescido dos Juros Remuneratórios, calculados </w:t>
      </w:r>
      <w:r w:rsidRPr="009C7B45">
        <w:rPr>
          <w:rFonts w:ascii="Times New Roman" w:hAnsi="Times New Roman"/>
          <w:i/>
          <w:sz w:val="23"/>
          <w:rPrChange w:id="614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 xml:space="preserve">pro rata </w:t>
      </w:r>
      <w:proofErr w:type="spellStart"/>
      <w:r w:rsidRPr="009C7B45">
        <w:rPr>
          <w:rFonts w:ascii="Times New Roman" w:hAnsi="Times New Roman"/>
          <w:i/>
          <w:sz w:val="23"/>
          <w:rPrChange w:id="615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temporis</w:t>
      </w:r>
      <w:proofErr w:type="spellEnd"/>
      <w:r w:rsidRPr="009C7B45">
        <w:rPr>
          <w:rFonts w:ascii="Times New Roman" w:hAnsi="Times New Roman"/>
          <w:sz w:val="23"/>
          <w:rPrChange w:id="616" w:author="Mayara Cardoso da Silva" w:date="2019-08-23T16:53:00Z">
            <w:rPr>
              <w:rFonts w:asciiTheme="minorHAnsi" w:hAnsiTheme="minorHAnsi"/>
              <w:sz w:val="23"/>
            </w:rPr>
          </w:rPrChange>
        </w:rPr>
        <w:t>, desde a Primeira Data de Integralização, ou desde a Data de Pagamento dos Juros Remuneratórios imediatamente anterior, conforme o caso, até a data do resgate, bem como Encargos Moratórios, se houver, e quaisquer outros valores eventualmente devidos pela Companhia, sem pagamento de qualquer prêmio (“</w:t>
      </w:r>
      <w:r w:rsidRPr="009C7B45">
        <w:rPr>
          <w:rFonts w:ascii="Times New Roman" w:hAnsi="Times New Roman"/>
          <w:sz w:val="23"/>
          <w:u w:val="single"/>
          <w:rPrChange w:id="617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Valor do Resgate Obrigatório</w:t>
      </w:r>
      <w:r w:rsidRPr="009C7B45">
        <w:rPr>
          <w:rFonts w:ascii="Times New Roman" w:hAnsi="Times New Roman"/>
          <w:sz w:val="23"/>
          <w:rPrChange w:id="618" w:author="Mayara Cardoso da Silva" w:date="2019-08-23T16:53:00Z">
            <w:rPr>
              <w:rFonts w:asciiTheme="minorHAnsi" w:hAnsiTheme="minorHAnsi"/>
              <w:sz w:val="23"/>
            </w:rPr>
          </w:rPrChange>
        </w:rPr>
        <w:t>” e “</w:t>
      </w:r>
      <w:r w:rsidRPr="009C7B45">
        <w:rPr>
          <w:rFonts w:ascii="Times New Roman" w:hAnsi="Times New Roman"/>
          <w:sz w:val="23"/>
          <w:u w:val="single"/>
          <w:rPrChange w:id="619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Resgate Obrigatório</w:t>
      </w:r>
      <w:r w:rsidRPr="009C7B45">
        <w:rPr>
          <w:rFonts w:ascii="Times New Roman" w:hAnsi="Times New Roman"/>
          <w:sz w:val="23"/>
          <w:rPrChange w:id="62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”, respectivamente). </w:t>
      </w:r>
      <w:r w:rsidR="00A0135B" w:rsidRPr="009C7B45">
        <w:rPr>
          <w:rFonts w:ascii="Times New Roman" w:hAnsi="Times New Roman"/>
          <w:sz w:val="23"/>
          <w:rPrChange w:id="621" w:author="Mayara Cardoso da Silva" w:date="2019-08-23T16:53:00Z">
            <w:rPr>
              <w:rFonts w:asciiTheme="minorHAnsi" w:hAnsiTheme="minorHAnsi"/>
              <w:sz w:val="23"/>
            </w:rPr>
          </w:rPrChange>
        </w:rPr>
        <w:t>Os demais termos e condições acerca do Resgate Obrigatório serão previstos na Escritura de Emissão</w:t>
      </w:r>
      <w:r w:rsidRPr="009C7B45">
        <w:rPr>
          <w:rFonts w:ascii="Times New Roman" w:hAnsi="Times New Roman"/>
          <w:sz w:val="23"/>
          <w:rPrChange w:id="622" w:author="Mayara Cardoso da Silva" w:date="2019-08-23T16:53:00Z">
            <w:rPr>
              <w:rFonts w:asciiTheme="minorHAnsi" w:hAnsiTheme="minorHAnsi"/>
              <w:sz w:val="23"/>
            </w:rPr>
          </w:rPrChange>
        </w:rPr>
        <w:t>;</w:t>
      </w:r>
    </w:p>
    <w:p w14:paraId="2C79B1E6" w14:textId="04D0BBAE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623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624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625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Colocação e Procedimento de Distribuição:</w:t>
      </w:r>
      <w:r w:rsidRPr="009C7B45">
        <w:rPr>
          <w:rFonts w:ascii="Times New Roman" w:hAnsi="Times New Roman"/>
          <w:sz w:val="23"/>
          <w:rPrChange w:id="62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as Debêntures </w:t>
      </w:r>
      <w:r w:rsidR="00681526" w:rsidRPr="009C7B45">
        <w:rPr>
          <w:rFonts w:ascii="Times New Roman" w:hAnsi="Times New Roman"/>
          <w:sz w:val="23"/>
          <w:rPrChange w:id="627" w:author="Mayara Cardoso da Silva" w:date="2019-08-23T16:53:00Z">
            <w:rPr>
              <w:rFonts w:asciiTheme="minorHAnsi" w:hAnsiTheme="minorHAnsi"/>
              <w:sz w:val="23"/>
            </w:rPr>
          </w:rPrChange>
        </w:rPr>
        <w:t>serão objeto de distribuição pública, sob o regime de garantia firme de colocação</w:t>
      </w:r>
      <w:r w:rsidR="00681526" w:rsidRPr="009C7B45" w:rsidDel="00681526">
        <w:rPr>
          <w:rFonts w:ascii="Times New Roman" w:hAnsi="Times New Roman"/>
          <w:sz w:val="23"/>
          <w:rPrChange w:id="62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681526" w:rsidRPr="009C7B45">
        <w:rPr>
          <w:rFonts w:ascii="Times New Roman" w:hAnsi="Times New Roman"/>
          <w:sz w:val="23"/>
          <w:rPrChange w:id="629" w:author="Mayara Cardoso da Silva" w:date="2019-08-23T16:53:00Z">
            <w:rPr>
              <w:rFonts w:asciiTheme="minorHAnsi" w:hAnsiTheme="minorHAnsi"/>
              <w:sz w:val="23"/>
            </w:rPr>
          </w:rPrChange>
        </w:rPr>
        <w:t>(exceto pelas Debêntures Adicionais, as quais, se emitidas, serão colocadas sob o regime de melhores esforços de colocação), com a intermediação de determinada instituição financeira líder (“</w:t>
      </w:r>
      <w:r w:rsidR="00681526" w:rsidRPr="009C7B45">
        <w:rPr>
          <w:rFonts w:ascii="Times New Roman" w:hAnsi="Times New Roman"/>
          <w:sz w:val="23"/>
          <w:u w:val="single"/>
          <w:rPrChange w:id="630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Coordenador Líder</w:t>
      </w:r>
      <w:r w:rsidR="00681526" w:rsidRPr="009C7B45">
        <w:rPr>
          <w:rFonts w:ascii="Times New Roman" w:hAnsi="Times New Roman"/>
          <w:sz w:val="23"/>
          <w:rPrChange w:id="63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”) e de outras instituições financeiras integrantes do sistema de distribuição de valores </w:t>
      </w:r>
      <w:r w:rsidR="00681526" w:rsidRPr="009C7B45">
        <w:rPr>
          <w:rFonts w:ascii="Times New Roman" w:hAnsi="Times New Roman"/>
          <w:sz w:val="23"/>
          <w:rPrChange w:id="632" w:author="Mayara Cardoso da Silva" w:date="2019-08-23T16:53:00Z">
            <w:rPr>
              <w:rFonts w:asciiTheme="minorHAnsi" w:hAnsiTheme="minorHAnsi"/>
              <w:sz w:val="23"/>
            </w:rPr>
          </w:rPrChange>
        </w:rPr>
        <w:lastRenderedPageBreak/>
        <w:t>mobiliários contratadas para atuar na colocação das Debêntures (em conjunto com o Coordenador Líder, “</w:t>
      </w:r>
      <w:r w:rsidR="00681526" w:rsidRPr="009C7B45">
        <w:rPr>
          <w:rFonts w:ascii="Times New Roman" w:hAnsi="Times New Roman"/>
          <w:sz w:val="23"/>
          <w:u w:val="single"/>
          <w:rPrChange w:id="633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Coordenadores</w:t>
      </w:r>
      <w:r w:rsidR="00681526" w:rsidRPr="009C7B45">
        <w:rPr>
          <w:rFonts w:ascii="Times New Roman" w:hAnsi="Times New Roman"/>
          <w:sz w:val="23"/>
          <w:rPrChange w:id="634" w:author="Mayara Cardoso da Silva" w:date="2019-08-23T16:53:00Z">
            <w:rPr>
              <w:rFonts w:asciiTheme="minorHAnsi" w:hAnsiTheme="minorHAnsi"/>
              <w:sz w:val="23"/>
            </w:rPr>
          </w:rPrChange>
        </w:rPr>
        <w:t>”), nos termos do “</w:t>
      </w:r>
      <w:r w:rsidR="00681526" w:rsidRPr="009C7B45">
        <w:rPr>
          <w:rFonts w:ascii="Times New Roman" w:hAnsi="Times New Roman"/>
          <w:i/>
          <w:sz w:val="23"/>
          <w:rPrChange w:id="635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 xml:space="preserve">Contrato de Estruturação, Coordenação e Distribuição Pública de Debêntures Simples, Não Conversíveis em Ações, da Espécie Quirografária, em Série Única, em Regime de Garantia Firme de Colocação, da Décima </w:t>
      </w:r>
      <w:r w:rsidR="00BB35BB" w:rsidRPr="009C7B45">
        <w:rPr>
          <w:rFonts w:ascii="Times New Roman" w:hAnsi="Times New Roman"/>
          <w:i/>
          <w:sz w:val="23"/>
          <w:rPrChange w:id="636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 xml:space="preserve">Terceira </w:t>
      </w:r>
      <w:r w:rsidR="00681526" w:rsidRPr="009C7B45">
        <w:rPr>
          <w:rFonts w:ascii="Times New Roman" w:hAnsi="Times New Roman"/>
          <w:i/>
          <w:sz w:val="23"/>
          <w:rPrChange w:id="637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Emissão da Rumo S.A.</w:t>
      </w:r>
      <w:r w:rsidR="00681526" w:rsidRPr="009C7B45">
        <w:rPr>
          <w:rFonts w:ascii="Times New Roman" w:hAnsi="Times New Roman"/>
          <w:sz w:val="23"/>
          <w:rPrChange w:id="638" w:author="Mayara Cardoso da Silva" w:date="2019-08-23T16:53:00Z">
            <w:rPr>
              <w:rFonts w:asciiTheme="minorHAnsi" w:hAnsiTheme="minorHAnsi"/>
              <w:sz w:val="23"/>
            </w:rPr>
          </w:rPrChange>
        </w:rPr>
        <w:t>”, a ser celebrado entre a Companhia e os Coordenadores (“</w:t>
      </w:r>
      <w:r w:rsidR="00681526" w:rsidRPr="009C7B45">
        <w:rPr>
          <w:rFonts w:ascii="Times New Roman" w:hAnsi="Times New Roman"/>
          <w:sz w:val="23"/>
          <w:u w:val="single"/>
          <w:rPrChange w:id="639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Contrato de Distribuição</w:t>
      </w:r>
      <w:r w:rsidR="00681526" w:rsidRPr="009C7B45">
        <w:rPr>
          <w:rFonts w:ascii="Times New Roman" w:hAnsi="Times New Roman"/>
          <w:sz w:val="23"/>
          <w:rPrChange w:id="640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="000710CA" w:rsidRPr="009C7B45">
        <w:rPr>
          <w:rFonts w:ascii="Times New Roman" w:hAnsi="Times New Roman"/>
          <w:sz w:val="23"/>
          <w:rPrChange w:id="641" w:author="Mayara Cardoso da Silva" w:date="2019-08-23T16:53:00Z">
            <w:rPr>
              <w:rFonts w:asciiTheme="minorHAnsi" w:hAnsiTheme="minorHAnsi"/>
              <w:sz w:val="23"/>
            </w:rPr>
          </w:rPrChange>
        </w:rPr>
        <w:t>, com a intermediação de outras instituições financeiras, que não se enquadrem como coordenadores da Oferta, autorizadas a operar no mercado de capitais para participar da colocação das Debêntures junto a potenciais investidores e clientes (“</w:t>
      </w:r>
      <w:r w:rsidR="000710CA" w:rsidRPr="009C7B45">
        <w:rPr>
          <w:rFonts w:ascii="Times New Roman" w:hAnsi="Times New Roman"/>
          <w:sz w:val="23"/>
          <w:u w:val="single"/>
          <w:rPrChange w:id="642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Participantes Especiais</w:t>
      </w:r>
      <w:r w:rsidR="000710CA" w:rsidRPr="009C7B45">
        <w:rPr>
          <w:rFonts w:ascii="Times New Roman" w:hAnsi="Times New Roman"/>
          <w:sz w:val="23"/>
          <w:rPrChange w:id="643" w:author="Mayara Cardoso da Silva" w:date="2019-08-23T16:53:00Z">
            <w:rPr>
              <w:rFonts w:asciiTheme="minorHAnsi" w:hAnsiTheme="minorHAnsi"/>
              <w:sz w:val="23"/>
            </w:rPr>
          </w:rPrChange>
        </w:rPr>
        <w:t>” e, em conjunto com os Coordenadores, “</w:t>
      </w:r>
      <w:r w:rsidR="000710CA" w:rsidRPr="009C7B45">
        <w:rPr>
          <w:rFonts w:ascii="Times New Roman" w:hAnsi="Times New Roman"/>
          <w:sz w:val="23"/>
          <w:u w:val="single"/>
          <w:rPrChange w:id="644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Instituições Participantes da Oferta</w:t>
      </w:r>
      <w:r w:rsidR="000710CA" w:rsidRPr="009C7B45">
        <w:rPr>
          <w:rFonts w:ascii="Times New Roman" w:hAnsi="Times New Roman"/>
          <w:sz w:val="23"/>
          <w:rPrChange w:id="645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Pr="009C7B45">
        <w:rPr>
          <w:rFonts w:ascii="Times New Roman" w:hAnsi="Times New Roman"/>
          <w:sz w:val="23"/>
          <w:rPrChange w:id="64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5238299F" w14:textId="7501896E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647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648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649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Plano de Distribuição:</w:t>
      </w:r>
      <w:r w:rsidRPr="009C7B45">
        <w:rPr>
          <w:rFonts w:ascii="Times New Roman" w:hAnsi="Times New Roman"/>
          <w:sz w:val="23"/>
          <w:rPrChange w:id="65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C84952" w:rsidRPr="009C7B45">
        <w:rPr>
          <w:rFonts w:ascii="Times New Roman" w:hAnsi="Times New Roman"/>
          <w:sz w:val="23"/>
          <w:rPrChange w:id="65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observadas </w:t>
      </w:r>
      <w:r w:rsidRPr="009C7B45">
        <w:rPr>
          <w:rFonts w:ascii="Times New Roman" w:hAnsi="Times New Roman"/>
          <w:sz w:val="23"/>
          <w:rPrChange w:id="652" w:author="Mayara Cardoso da Silva" w:date="2019-08-23T16:53:00Z">
            <w:rPr>
              <w:rFonts w:asciiTheme="minorHAnsi" w:hAnsiTheme="minorHAnsi"/>
              <w:sz w:val="23"/>
            </w:rPr>
          </w:rPrChange>
        </w:rPr>
        <w:t>as disposições da regulamentação aplicável, os Coordenadores realizarão a Oferta conforme o plano de distribuição adotado em conformidade com o disposto no artigo 33</w:t>
      </w:r>
      <w:r w:rsidR="009E5F0A" w:rsidRPr="009C7B45">
        <w:rPr>
          <w:rFonts w:ascii="Times New Roman" w:hAnsi="Times New Roman"/>
          <w:sz w:val="23"/>
          <w:rPrChange w:id="653" w:author="Mayara Cardoso da Silva" w:date="2019-08-23T16:53:00Z">
            <w:rPr>
              <w:rFonts w:asciiTheme="minorHAnsi" w:hAnsiTheme="minorHAnsi"/>
              <w:sz w:val="23"/>
            </w:rPr>
          </w:rPrChange>
        </w:rPr>
        <w:t>, parágrafo 3º,</w:t>
      </w:r>
      <w:r w:rsidRPr="009C7B45">
        <w:rPr>
          <w:rFonts w:ascii="Times New Roman" w:hAnsi="Times New Roman"/>
          <w:sz w:val="23"/>
          <w:rPrChange w:id="65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da Instrução CVM 400, elaborado de comum acordo com a Companhia, o qual levará em consideração sua relação com clientes e outras considerações de natureza comercial ou estratégica dos Coordenadores e da Companhia, observados os termos e condições </w:t>
      </w:r>
      <w:r w:rsidR="000710CA" w:rsidRPr="009C7B45">
        <w:rPr>
          <w:rFonts w:ascii="Times New Roman" w:hAnsi="Times New Roman"/>
          <w:sz w:val="23"/>
          <w:rPrChange w:id="65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 serem </w:t>
      </w:r>
      <w:r w:rsidRPr="009C7B45">
        <w:rPr>
          <w:rFonts w:ascii="Times New Roman" w:hAnsi="Times New Roman"/>
          <w:sz w:val="23"/>
          <w:rPrChange w:id="65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definidos no Contrato de Distribuição; </w:t>
      </w:r>
    </w:p>
    <w:p w14:paraId="085343A6" w14:textId="3D074F9A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657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658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659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Coleta de Intenções de Investimento:</w:t>
      </w:r>
      <w:r w:rsidRPr="009C7B45">
        <w:rPr>
          <w:rFonts w:ascii="Times New Roman" w:hAnsi="Times New Roman"/>
          <w:sz w:val="23"/>
          <w:rPrChange w:id="66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681526" w:rsidRPr="009C7B45">
        <w:rPr>
          <w:rFonts w:ascii="Times New Roman" w:hAnsi="Times New Roman"/>
          <w:sz w:val="23"/>
          <w:rPrChange w:id="661" w:author="Mayara Cardoso da Silva" w:date="2019-08-23T16:53:00Z">
            <w:rPr>
              <w:rFonts w:asciiTheme="minorHAnsi" w:hAnsiTheme="minorHAnsi"/>
              <w:sz w:val="23"/>
            </w:rPr>
          </w:rPrChange>
        </w:rPr>
        <w:t>os Coordenadores organizarão procedimento de coleta de intenções de investimento, nos termos dos parágrafos 1º e 2º do artigo 23 e do artigo 44 da Instrução CVM 400, com</w:t>
      </w:r>
      <w:r w:rsidR="008F0D34" w:rsidRPr="009C7B45">
        <w:rPr>
          <w:rFonts w:ascii="Times New Roman" w:hAnsi="Times New Roman"/>
          <w:sz w:val="23"/>
          <w:rPrChange w:id="66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681526" w:rsidRPr="009C7B45">
        <w:rPr>
          <w:rFonts w:ascii="Times New Roman" w:hAnsi="Times New Roman"/>
          <w:sz w:val="23"/>
          <w:rPrChange w:id="66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recebimento de reservas e </w:t>
      </w:r>
      <w:bookmarkStart w:id="664" w:name="_DV_C54"/>
      <w:r w:rsidR="00681526" w:rsidRPr="009C7B45">
        <w:rPr>
          <w:rFonts w:ascii="Times New Roman" w:hAnsi="Times New Roman"/>
          <w:sz w:val="23"/>
          <w:rPrChange w:id="665" w:author="Mayara Cardoso da Silva" w:date="2019-08-23T16:53:00Z">
            <w:rPr>
              <w:rFonts w:asciiTheme="minorHAnsi" w:hAnsiTheme="minorHAnsi"/>
              <w:sz w:val="23"/>
            </w:rPr>
          </w:rPrChange>
        </w:rPr>
        <w:t>observados os termos e condições a serem previstos na Escritura de Emissão, para verificação da demanda pelas Debêntures em diferentes níveis de taxa de juros</w:t>
      </w:r>
      <w:bookmarkEnd w:id="664"/>
      <w:r w:rsidR="00681526" w:rsidRPr="009C7B45">
        <w:rPr>
          <w:rFonts w:ascii="Times New Roman" w:hAnsi="Times New Roman"/>
          <w:sz w:val="23"/>
          <w:rPrChange w:id="666" w:author="Mayara Cardoso da Silva" w:date="2019-08-23T16:53:00Z">
            <w:rPr>
              <w:rFonts w:asciiTheme="minorHAnsi" w:hAnsiTheme="minorHAnsi"/>
              <w:sz w:val="23"/>
            </w:rPr>
          </w:rPrChange>
        </w:rPr>
        <w:t>, de forma a definir, de comum acordo com a Companhia (i) a taxa final dos Juros Remuneratórios; (</w:t>
      </w:r>
      <w:proofErr w:type="spellStart"/>
      <w:r w:rsidR="00681526" w:rsidRPr="009C7B45">
        <w:rPr>
          <w:rFonts w:ascii="Times New Roman" w:hAnsi="Times New Roman"/>
          <w:sz w:val="23"/>
          <w:rPrChange w:id="667" w:author="Mayara Cardoso da Silva" w:date="2019-08-23T16:53:00Z">
            <w:rPr>
              <w:rFonts w:asciiTheme="minorHAnsi" w:hAnsiTheme="minorHAnsi"/>
              <w:sz w:val="23"/>
            </w:rPr>
          </w:rPrChange>
        </w:rPr>
        <w:t>ii</w:t>
      </w:r>
      <w:proofErr w:type="spellEnd"/>
      <w:r w:rsidR="00681526" w:rsidRPr="009C7B45">
        <w:rPr>
          <w:rFonts w:ascii="Times New Roman" w:hAnsi="Times New Roman"/>
          <w:sz w:val="23"/>
          <w:rPrChange w:id="668" w:author="Mayara Cardoso da Silva" w:date="2019-08-23T16:53:00Z">
            <w:rPr>
              <w:rFonts w:asciiTheme="minorHAnsi" w:hAnsiTheme="minorHAnsi"/>
              <w:sz w:val="23"/>
            </w:rPr>
          </w:rPrChange>
        </w:rPr>
        <w:t>) a alocação das Debêntures entre os investidores</w:t>
      </w:r>
      <w:r w:rsidR="00A0135B" w:rsidRPr="009C7B45">
        <w:rPr>
          <w:rFonts w:ascii="Times New Roman" w:hAnsi="Times New Roman"/>
          <w:sz w:val="23"/>
          <w:rPrChange w:id="66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da Oferta</w:t>
      </w:r>
      <w:r w:rsidR="00681526" w:rsidRPr="009C7B45">
        <w:rPr>
          <w:rFonts w:ascii="Times New Roman" w:hAnsi="Times New Roman"/>
          <w:sz w:val="23"/>
          <w:rPrChange w:id="670" w:author="Mayara Cardoso da Silva" w:date="2019-08-23T16:53:00Z">
            <w:rPr>
              <w:rFonts w:asciiTheme="minorHAnsi" w:hAnsiTheme="minorHAnsi"/>
              <w:sz w:val="23"/>
            </w:rPr>
          </w:rPrChange>
        </w:rPr>
        <w:t>; e (</w:t>
      </w:r>
      <w:proofErr w:type="spellStart"/>
      <w:r w:rsidR="00681526" w:rsidRPr="009C7B45">
        <w:rPr>
          <w:rFonts w:ascii="Times New Roman" w:hAnsi="Times New Roman"/>
          <w:sz w:val="23"/>
          <w:rPrChange w:id="671" w:author="Mayara Cardoso da Silva" w:date="2019-08-23T16:53:00Z">
            <w:rPr>
              <w:rFonts w:asciiTheme="minorHAnsi" w:hAnsiTheme="minorHAnsi"/>
              <w:sz w:val="23"/>
            </w:rPr>
          </w:rPrChange>
        </w:rPr>
        <w:t>iii</w:t>
      </w:r>
      <w:proofErr w:type="spellEnd"/>
      <w:r w:rsidR="00681526" w:rsidRPr="009C7B45">
        <w:rPr>
          <w:rFonts w:ascii="Times New Roman" w:hAnsi="Times New Roman"/>
          <w:sz w:val="23"/>
          <w:rPrChange w:id="672" w:author="Mayara Cardoso da Silva" w:date="2019-08-23T16:53:00Z">
            <w:rPr>
              <w:rFonts w:asciiTheme="minorHAnsi" w:hAnsiTheme="minorHAnsi"/>
              <w:sz w:val="23"/>
            </w:rPr>
          </w:rPrChange>
        </w:rPr>
        <w:t>) a colocação, ou não, das Debêntures Adicionais</w:t>
      </w:r>
      <w:r w:rsidR="00A0135B" w:rsidRPr="009C7B45">
        <w:rPr>
          <w:rFonts w:ascii="Times New Roman" w:hAnsi="Times New Roman"/>
          <w:sz w:val="23"/>
          <w:rPrChange w:id="67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(“</w:t>
      </w:r>
      <w:r w:rsidR="00A0135B" w:rsidRPr="009C7B45">
        <w:rPr>
          <w:rFonts w:ascii="Times New Roman" w:hAnsi="Times New Roman"/>
          <w:sz w:val="23"/>
          <w:u w:val="single"/>
          <w:rPrChange w:id="674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 xml:space="preserve">Procedimento de </w:t>
      </w:r>
      <w:proofErr w:type="spellStart"/>
      <w:r w:rsidR="00A0135B" w:rsidRPr="009C7B45">
        <w:rPr>
          <w:rFonts w:ascii="Times New Roman" w:hAnsi="Times New Roman"/>
          <w:i/>
          <w:sz w:val="23"/>
          <w:u w:val="single"/>
          <w:rPrChange w:id="675" w:author="Mayara Cardoso da Silva" w:date="2019-08-23T16:53:00Z">
            <w:rPr>
              <w:rFonts w:asciiTheme="minorHAnsi" w:hAnsiTheme="minorHAnsi"/>
              <w:i/>
              <w:sz w:val="23"/>
              <w:u w:val="single"/>
            </w:rPr>
          </w:rPrChange>
        </w:rPr>
        <w:t>Bookbuilding</w:t>
      </w:r>
      <w:proofErr w:type="spellEnd"/>
      <w:r w:rsidR="00A0135B" w:rsidRPr="009C7B45">
        <w:rPr>
          <w:rFonts w:ascii="Times New Roman" w:hAnsi="Times New Roman"/>
          <w:sz w:val="23"/>
          <w:rPrChange w:id="676" w:author="Mayara Cardoso da Silva" w:date="2019-08-23T16:53:00Z">
            <w:rPr>
              <w:rFonts w:asciiTheme="minorHAnsi" w:hAnsiTheme="minorHAnsi"/>
              <w:sz w:val="23"/>
            </w:rPr>
          </w:rPrChange>
        </w:rPr>
        <w:t>”)</w:t>
      </w:r>
      <w:r w:rsidR="00681526" w:rsidRPr="009C7B45">
        <w:rPr>
          <w:rFonts w:ascii="Times New Roman" w:hAnsi="Times New Roman"/>
          <w:sz w:val="23"/>
          <w:rPrChange w:id="67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. </w:t>
      </w:r>
      <w:r w:rsidR="0083272E" w:rsidRPr="009C7B45">
        <w:rPr>
          <w:rFonts w:ascii="Times New Roman" w:hAnsi="Times New Roman"/>
          <w:sz w:val="23"/>
          <w:rPrChange w:id="67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Ao final do Procedimento de </w:t>
      </w:r>
      <w:proofErr w:type="spellStart"/>
      <w:r w:rsidR="0083272E" w:rsidRPr="009C7B45">
        <w:rPr>
          <w:rFonts w:ascii="Times New Roman" w:hAnsi="Times New Roman"/>
          <w:i/>
          <w:sz w:val="23"/>
          <w:rPrChange w:id="679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Bookbuilding</w:t>
      </w:r>
      <w:proofErr w:type="spellEnd"/>
      <w:r w:rsidR="0083272E" w:rsidRPr="009C7B45">
        <w:rPr>
          <w:rFonts w:ascii="Times New Roman" w:hAnsi="Times New Roman"/>
          <w:sz w:val="23"/>
          <w:rPrChange w:id="68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a Emissora ratificará a taxa final dos Juros Remuneratórios e a colocação ou não das Debêntures Adicionais, por meio de aditamento à Escritura de Emissão, sem necessidade de nova aprovação societária pela Emissora ou de realização de Assembleia Geral de Debenturistas. </w:t>
      </w:r>
      <w:r w:rsidR="00681526" w:rsidRPr="009C7B45">
        <w:rPr>
          <w:rFonts w:ascii="Times New Roman" w:hAnsi="Times New Roman"/>
          <w:sz w:val="23"/>
          <w:rPrChange w:id="68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O Procedimento de </w:t>
      </w:r>
      <w:proofErr w:type="spellStart"/>
      <w:r w:rsidR="00681526" w:rsidRPr="009C7B45">
        <w:rPr>
          <w:rFonts w:ascii="Times New Roman" w:hAnsi="Times New Roman"/>
          <w:i/>
          <w:sz w:val="23"/>
          <w:rPrChange w:id="682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>Bookbuilding</w:t>
      </w:r>
      <w:proofErr w:type="spellEnd"/>
      <w:r w:rsidR="00681526" w:rsidRPr="009C7B45">
        <w:rPr>
          <w:rFonts w:ascii="Times New Roman" w:hAnsi="Times New Roman"/>
          <w:i/>
          <w:sz w:val="23"/>
          <w:rPrChange w:id="683" w:author="Mayara Cardoso da Silva" w:date="2019-08-23T16:53:00Z">
            <w:rPr>
              <w:rFonts w:asciiTheme="minorHAnsi" w:hAnsiTheme="minorHAnsi"/>
              <w:i/>
              <w:sz w:val="23"/>
            </w:rPr>
          </w:rPrChange>
        </w:rPr>
        <w:t xml:space="preserve"> </w:t>
      </w:r>
      <w:r w:rsidR="00681526" w:rsidRPr="009C7B45">
        <w:rPr>
          <w:rFonts w:ascii="Times New Roman" w:hAnsi="Times New Roman"/>
          <w:sz w:val="23"/>
          <w:rPrChange w:id="68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deverá observar o </w:t>
      </w:r>
      <w:r w:rsidR="000710CA" w:rsidRPr="009C7B45">
        <w:rPr>
          <w:rFonts w:ascii="Times New Roman" w:hAnsi="Times New Roman"/>
          <w:sz w:val="23"/>
          <w:rPrChange w:id="68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que vier a ser </w:t>
      </w:r>
      <w:r w:rsidR="00681526" w:rsidRPr="009C7B45">
        <w:rPr>
          <w:rFonts w:ascii="Times New Roman" w:hAnsi="Times New Roman"/>
          <w:sz w:val="23"/>
          <w:rPrChange w:id="686" w:author="Mayara Cardoso da Silva" w:date="2019-08-23T16:53:00Z">
            <w:rPr>
              <w:rFonts w:asciiTheme="minorHAnsi" w:hAnsiTheme="minorHAnsi"/>
              <w:sz w:val="23"/>
            </w:rPr>
          </w:rPrChange>
        </w:rPr>
        <w:t>disposto na Escritura de Emissão</w:t>
      </w:r>
      <w:r w:rsidRPr="009C7B45">
        <w:rPr>
          <w:rFonts w:ascii="Times New Roman" w:hAnsi="Times New Roman"/>
          <w:sz w:val="23"/>
          <w:rPrChange w:id="687" w:author="Mayara Cardoso da Silva" w:date="2019-08-23T16:53:00Z">
            <w:rPr>
              <w:rFonts w:asciiTheme="minorHAnsi" w:hAnsiTheme="minorHAnsi"/>
              <w:sz w:val="23"/>
            </w:rPr>
          </w:rPrChange>
        </w:rPr>
        <w:t>;</w:t>
      </w:r>
    </w:p>
    <w:p w14:paraId="0316FDE3" w14:textId="54B87F02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688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689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690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Vencimento Antecipado:</w:t>
      </w:r>
      <w:r w:rsidRPr="009C7B45">
        <w:rPr>
          <w:rFonts w:ascii="Times New Roman" w:hAnsi="Times New Roman"/>
          <w:sz w:val="23"/>
          <w:rPrChange w:id="691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0710CA" w:rsidRPr="009C7B45">
        <w:rPr>
          <w:rFonts w:ascii="Times New Roman" w:hAnsi="Times New Roman"/>
          <w:sz w:val="23"/>
          <w:rPrChange w:id="692" w:author="Mayara Cardoso da Silva" w:date="2019-08-23T16:53:00Z">
            <w:rPr>
              <w:rFonts w:asciiTheme="minorHAnsi" w:hAnsiTheme="minorHAnsi"/>
              <w:sz w:val="23"/>
            </w:rPr>
          </w:rPrChange>
        </w:rPr>
        <w:t>as Debêntures poderão ser vencidas antecipadamente na ocorrência de qualquer das hipóteses de vencimento antecipado a serem definidas na Escritura de Emissão</w:t>
      </w:r>
      <w:r w:rsidRPr="009C7B45">
        <w:rPr>
          <w:rFonts w:ascii="Times New Roman" w:hAnsi="Times New Roman"/>
          <w:sz w:val="23"/>
          <w:rPrChange w:id="69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; </w:t>
      </w:r>
    </w:p>
    <w:p w14:paraId="52B792D5" w14:textId="65760572" w:rsidR="006156BB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694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695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696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lastRenderedPageBreak/>
        <w:t>Encargos Moratórios:</w:t>
      </w:r>
      <w:r w:rsidRPr="009C7B45">
        <w:rPr>
          <w:rFonts w:ascii="Times New Roman" w:hAnsi="Times New Roman"/>
          <w:sz w:val="23"/>
          <w:rPrChange w:id="697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681526" w:rsidRPr="009C7B45">
        <w:rPr>
          <w:rFonts w:ascii="Times New Roman" w:hAnsi="Times New Roman"/>
          <w:sz w:val="23"/>
          <w:rPrChange w:id="69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sem prejuízo do pagamento da Atualização Monetária e dos Juros Remuneratórios, ocorrendo impontualidade no pagamento de qualquer quantia devida aos Debenturistas relativamente a qualquer obrigação decorrente da Escritura de Emissão, observado o </w:t>
      </w:r>
      <w:r w:rsidR="000710CA" w:rsidRPr="009C7B45">
        <w:rPr>
          <w:rFonts w:ascii="Times New Roman" w:hAnsi="Times New Roman"/>
          <w:sz w:val="23"/>
          <w:rPrChange w:id="69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que vier a ser </w:t>
      </w:r>
      <w:r w:rsidR="00681526" w:rsidRPr="009C7B45">
        <w:rPr>
          <w:rFonts w:ascii="Times New Roman" w:hAnsi="Times New Roman"/>
          <w:sz w:val="23"/>
          <w:rPrChange w:id="700" w:author="Mayara Cardoso da Silva" w:date="2019-08-23T16:53:00Z">
            <w:rPr>
              <w:rFonts w:asciiTheme="minorHAnsi" w:hAnsiTheme="minorHAnsi"/>
              <w:sz w:val="23"/>
            </w:rPr>
          </w:rPrChange>
        </w:rPr>
        <w:t>disposto na Escritura de Emissão, os débitos em atraso ficarão sujeitos a (i) juros de mora não compensatórios calculados à taxa de 1% (um por cento) ao mês sobre o montante devido e não pago; e (</w:t>
      </w:r>
      <w:proofErr w:type="spellStart"/>
      <w:r w:rsidR="00681526" w:rsidRPr="009C7B45">
        <w:rPr>
          <w:rFonts w:ascii="Times New Roman" w:hAnsi="Times New Roman"/>
          <w:sz w:val="23"/>
          <w:rPrChange w:id="701" w:author="Mayara Cardoso da Silva" w:date="2019-08-23T16:53:00Z">
            <w:rPr>
              <w:rFonts w:asciiTheme="minorHAnsi" w:hAnsiTheme="minorHAnsi"/>
              <w:sz w:val="23"/>
            </w:rPr>
          </w:rPrChange>
        </w:rPr>
        <w:t>ii</w:t>
      </w:r>
      <w:proofErr w:type="spellEnd"/>
      <w:r w:rsidR="00681526" w:rsidRPr="009C7B45">
        <w:rPr>
          <w:rFonts w:ascii="Times New Roman" w:hAnsi="Times New Roman"/>
          <w:sz w:val="23"/>
          <w:rPrChange w:id="702" w:author="Mayara Cardoso da Silva" w:date="2019-08-23T16:53:00Z">
            <w:rPr>
              <w:rFonts w:asciiTheme="minorHAnsi" w:hAnsiTheme="minorHAnsi"/>
              <w:sz w:val="23"/>
            </w:rPr>
          </w:rPrChange>
        </w:rPr>
        <w:t>) multa moratória convencional, irredutível e de natureza não compensatória, de 2% (dois por cento) sobre o valor devido e não pago (“</w:t>
      </w:r>
      <w:r w:rsidR="00681526" w:rsidRPr="009C7B45">
        <w:rPr>
          <w:rFonts w:ascii="Times New Roman" w:hAnsi="Times New Roman"/>
          <w:sz w:val="23"/>
          <w:u w:val="single"/>
          <w:rPrChange w:id="703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Encargos Moratórios</w:t>
      </w:r>
      <w:r w:rsidR="00681526" w:rsidRPr="009C7B45">
        <w:rPr>
          <w:rFonts w:ascii="Times New Roman" w:hAnsi="Times New Roman"/>
          <w:sz w:val="23"/>
          <w:rPrChange w:id="704" w:author="Mayara Cardoso da Silva" w:date="2019-08-23T16:53:00Z">
            <w:rPr>
              <w:rFonts w:asciiTheme="minorHAnsi" w:hAnsiTheme="minorHAnsi"/>
              <w:sz w:val="23"/>
            </w:rPr>
          </w:rPrChange>
        </w:rPr>
        <w:t>”). Os Encargos Moratórios incidirão desde o efetivo descumprimento da obrigação respectiva até a data do seu efetivo pagamento, independentemente de aviso, notificação ou interpelação judicial ou extrajudicial</w:t>
      </w:r>
      <w:r w:rsidRPr="009C7B45">
        <w:rPr>
          <w:rFonts w:ascii="Times New Roman" w:hAnsi="Times New Roman"/>
          <w:sz w:val="23"/>
          <w:rPrChange w:id="705" w:author="Mayara Cardoso da Silva" w:date="2019-08-23T16:53:00Z">
            <w:rPr>
              <w:rFonts w:asciiTheme="minorHAnsi" w:hAnsiTheme="minorHAnsi"/>
              <w:sz w:val="23"/>
            </w:rPr>
          </w:rPrChange>
        </w:rPr>
        <w:t>; e</w:t>
      </w:r>
    </w:p>
    <w:p w14:paraId="5B550402" w14:textId="7D8ED6F7" w:rsidR="00A42EED" w:rsidRPr="009C7B45" w:rsidRDefault="00A42EED" w:rsidP="009C7B45">
      <w:pPr>
        <w:pStyle w:val="Level5"/>
        <w:tabs>
          <w:tab w:val="clear" w:pos="2721"/>
          <w:tab w:val="num" w:pos="1418"/>
        </w:tabs>
        <w:ind w:left="1418" w:firstLine="0"/>
        <w:rPr>
          <w:rFonts w:ascii="Times New Roman" w:hAnsi="Times New Roman"/>
          <w:sz w:val="23"/>
          <w:rPrChange w:id="706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707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0"/>
          </w:pPr>
        </w:pPrChange>
      </w:pPr>
      <w:r w:rsidRPr="009C7B45">
        <w:rPr>
          <w:rFonts w:ascii="Times New Roman" w:hAnsi="Times New Roman"/>
          <w:b/>
          <w:sz w:val="23"/>
          <w:rPrChange w:id="708" w:author="Mayara Cardoso da Silva" w:date="2019-08-23T16:53:00Z">
            <w:rPr>
              <w:rFonts w:asciiTheme="minorHAnsi" w:hAnsiTheme="minorHAnsi"/>
              <w:b/>
              <w:sz w:val="23"/>
            </w:rPr>
          </w:rPrChange>
        </w:rPr>
        <w:t>Demais Termos e Condições:</w:t>
      </w:r>
      <w:r w:rsidRPr="009C7B45">
        <w:rPr>
          <w:rFonts w:ascii="Times New Roman" w:hAnsi="Times New Roman"/>
          <w:sz w:val="23"/>
          <w:rPrChange w:id="709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</w:t>
      </w:r>
      <w:r w:rsidR="00C84952" w:rsidRPr="009C7B45">
        <w:rPr>
          <w:rFonts w:ascii="Times New Roman" w:hAnsi="Times New Roman"/>
          <w:sz w:val="23"/>
          <w:rPrChange w:id="71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as </w:t>
      </w:r>
      <w:r w:rsidRPr="009C7B45">
        <w:rPr>
          <w:rFonts w:ascii="Times New Roman" w:hAnsi="Times New Roman"/>
          <w:sz w:val="23"/>
          <w:rPrChange w:id="711" w:author="Mayara Cardoso da Silva" w:date="2019-08-23T16:53:00Z">
            <w:rPr>
              <w:rFonts w:asciiTheme="minorHAnsi" w:hAnsiTheme="minorHAnsi"/>
              <w:sz w:val="23"/>
            </w:rPr>
          </w:rPrChange>
        </w:rPr>
        <w:t>demais características das Debêntures, as quais regerão a Emissão durante todo o prazo de vigência das Debêntures, estarão descritas na Escritura de Emissão.</w:t>
      </w:r>
    </w:p>
    <w:p w14:paraId="20E21E55" w14:textId="7A4942D6" w:rsidR="008D5DB7" w:rsidRPr="009C7B45" w:rsidRDefault="00A42EED" w:rsidP="009C7B45">
      <w:pPr>
        <w:pStyle w:val="Level4"/>
        <w:tabs>
          <w:tab w:val="clear" w:pos="2041"/>
          <w:tab w:val="num" w:pos="709"/>
        </w:tabs>
        <w:ind w:left="709" w:hanging="28"/>
        <w:rPr>
          <w:rFonts w:ascii="Times New Roman" w:hAnsi="Times New Roman"/>
          <w:sz w:val="23"/>
          <w:rPrChange w:id="712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713" w:author="Mayara Cardoso da Silva" w:date="2019-08-23T16:53:00Z">
          <w:pPr>
            <w:pStyle w:val="Level4"/>
            <w:tabs>
              <w:tab w:val="clear" w:pos="2041"/>
              <w:tab w:val="num" w:pos="1361"/>
            </w:tabs>
            <w:ind w:left="1361"/>
          </w:pPr>
        </w:pPrChange>
      </w:pPr>
      <w:r w:rsidRPr="009C7B45">
        <w:rPr>
          <w:rFonts w:ascii="Times New Roman" w:hAnsi="Times New Roman"/>
          <w:sz w:val="23"/>
          <w:rPrChange w:id="714" w:author="Mayara Cardoso da Silva" w:date="2019-08-23T16:53:00Z">
            <w:rPr>
              <w:rFonts w:asciiTheme="minorHAnsi" w:hAnsiTheme="minorHAnsi"/>
              <w:sz w:val="23"/>
            </w:rPr>
          </w:rPrChange>
        </w:rPr>
        <w:t>A autorização a</w:t>
      </w:r>
      <w:r w:rsidR="0053367E" w:rsidRPr="009C7B45">
        <w:rPr>
          <w:rFonts w:ascii="Times New Roman" w:hAnsi="Times New Roman"/>
          <w:sz w:val="23"/>
          <w:rPrChange w:id="71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quaisquer d</w:t>
      </w:r>
      <w:r w:rsidRPr="009C7B45">
        <w:rPr>
          <w:rFonts w:ascii="Times New Roman" w:hAnsi="Times New Roman"/>
          <w:sz w:val="23"/>
          <w:rPrChange w:id="716" w:author="Mayara Cardoso da Silva" w:date="2019-08-23T16:53:00Z">
            <w:rPr>
              <w:rFonts w:asciiTheme="minorHAnsi" w:hAnsiTheme="minorHAnsi"/>
              <w:sz w:val="23"/>
            </w:rPr>
          </w:rPrChange>
        </w:rPr>
        <w:t>os membros da Diretoria da Companhia e seus demais representantes legais para</w:t>
      </w:r>
      <w:r w:rsidR="000710CA" w:rsidRPr="009C7B45">
        <w:rPr>
          <w:rFonts w:ascii="Times New Roman" w:hAnsi="Times New Roman"/>
          <w:sz w:val="23"/>
          <w:rPrChange w:id="717" w:author="Mayara Cardoso da Silva" w:date="2019-08-23T16:53:00Z">
            <w:rPr>
              <w:rFonts w:asciiTheme="minorHAnsi" w:hAnsiTheme="minorHAnsi"/>
              <w:sz w:val="23"/>
            </w:rPr>
          </w:rPrChange>
        </w:rPr>
        <w:t>, observado o Estatuto Social da Companhia,</w:t>
      </w:r>
      <w:r w:rsidRPr="009C7B45">
        <w:rPr>
          <w:rFonts w:ascii="Times New Roman" w:hAnsi="Times New Roman"/>
          <w:sz w:val="23"/>
          <w:rPrChange w:id="718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praticar todo e qualquer ato necessário à realização da Emissão acima deliberada, inclusive, mas não somente: </w:t>
      </w:r>
    </w:p>
    <w:p w14:paraId="5EF243DB" w14:textId="65C0660E" w:rsidR="008D5DB7" w:rsidRPr="009C7B45" w:rsidRDefault="000710CA" w:rsidP="009C7B45">
      <w:pPr>
        <w:pStyle w:val="Level5"/>
        <w:tabs>
          <w:tab w:val="clear" w:pos="2721"/>
        </w:tabs>
        <w:ind w:left="1418" w:firstLine="0"/>
        <w:rPr>
          <w:rFonts w:ascii="Times New Roman" w:hAnsi="Times New Roman"/>
          <w:sz w:val="23"/>
          <w:rPrChange w:id="719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720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1"/>
          </w:pPr>
        </w:pPrChange>
      </w:pPr>
      <w:proofErr w:type="gramStart"/>
      <w:r w:rsidRPr="009C7B45">
        <w:rPr>
          <w:rFonts w:ascii="Times New Roman" w:hAnsi="Times New Roman"/>
          <w:sz w:val="23"/>
          <w:rPrChange w:id="721" w:author="Mayara Cardoso da Silva" w:date="2019-08-23T16:53:00Z">
            <w:rPr>
              <w:rFonts w:asciiTheme="minorHAnsi" w:hAnsiTheme="minorHAnsi"/>
              <w:sz w:val="23"/>
            </w:rPr>
          </w:rPrChange>
        </w:rPr>
        <w:t>negociar</w:t>
      </w:r>
      <w:proofErr w:type="gramEnd"/>
      <w:r w:rsidRPr="009C7B45">
        <w:rPr>
          <w:rFonts w:ascii="Times New Roman" w:hAnsi="Times New Roman"/>
          <w:sz w:val="23"/>
          <w:rPrChange w:id="722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e </w:t>
      </w:r>
      <w:r w:rsidR="00A42EED" w:rsidRPr="009C7B45">
        <w:rPr>
          <w:rFonts w:ascii="Times New Roman" w:hAnsi="Times New Roman"/>
          <w:sz w:val="23"/>
          <w:rPrChange w:id="723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celebrar a Escritura de Emissão, o Contrato de Distribuição, </w:t>
      </w:r>
      <w:r w:rsidR="008D5DB7" w:rsidRPr="009C7B45">
        <w:rPr>
          <w:rFonts w:ascii="Times New Roman" w:hAnsi="Times New Roman"/>
          <w:sz w:val="23"/>
          <w:rPrChange w:id="724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incluindo </w:t>
      </w:r>
      <w:r w:rsidR="00A42EED" w:rsidRPr="009C7B45">
        <w:rPr>
          <w:rFonts w:ascii="Times New Roman" w:hAnsi="Times New Roman"/>
          <w:sz w:val="23"/>
          <w:rPrChange w:id="72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seus eventuais aditamentos, de acordo com as condições determinadas nesta reunião e outras que os diretores entendam necessárias; </w:t>
      </w:r>
    </w:p>
    <w:p w14:paraId="2A690AB2" w14:textId="44ED6297" w:rsidR="008D5DB7" w:rsidRPr="009C7B45" w:rsidRDefault="00A42EED" w:rsidP="009C7B45">
      <w:pPr>
        <w:pStyle w:val="Level5"/>
        <w:tabs>
          <w:tab w:val="clear" w:pos="2721"/>
        </w:tabs>
        <w:ind w:left="1418" w:firstLine="0"/>
        <w:rPr>
          <w:rFonts w:ascii="Times New Roman" w:hAnsi="Times New Roman"/>
          <w:sz w:val="23"/>
          <w:rPrChange w:id="726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727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1"/>
          </w:pPr>
        </w:pPrChange>
      </w:pPr>
      <w:r w:rsidRPr="009C7B45">
        <w:rPr>
          <w:rFonts w:ascii="Times New Roman" w:hAnsi="Times New Roman"/>
          <w:sz w:val="23"/>
          <w:rPrChange w:id="728" w:author="Mayara Cardoso da Silva" w:date="2019-08-23T16:53:00Z">
            <w:rPr>
              <w:rFonts w:asciiTheme="minorHAnsi" w:hAnsiTheme="minorHAnsi"/>
              <w:sz w:val="23"/>
            </w:rPr>
          </w:rPrChange>
        </w:rPr>
        <w:t>negociar todos os demais termos e condições que venham a ser aplicáveis à Emissão e à Oferta, inclusive</w:t>
      </w:r>
      <w:r w:rsidR="000710CA" w:rsidRPr="009C7B45">
        <w:rPr>
          <w:rFonts w:ascii="Times New Roman" w:hAnsi="Times New Roman"/>
          <w:sz w:val="23"/>
          <w:rPrChange w:id="729" w:author="Mayara Cardoso da Silva" w:date="2019-08-23T16:53:00Z">
            <w:rPr>
              <w:rFonts w:asciiTheme="minorHAnsi" w:hAnsiTheme="minorHAnsi"/>
              <w:sz w:val="23"/>
            </w:rPr>
          </w:rPrChange>
        </w:rPr>
        <w:t>, mas sem limitação, a</w:t>
      </w:r>
      <w:r w:rsidRPr="009C7B45">
        <w:rPr>
          <w:rFonts w:ascii="Times New Roman" w:hAnsi="Times New Roman"/>
          <w:sz w:val="23"/>
          <w:rPrChange w:id="73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contratação dos sistemas de distribuição e negociação das Debêntures nos mercados primário e secundário e, dentre outros, dos seguintes prestadores de serviços: (1) os Coordenadores para serem responsáveis pela estruturação, coordenação e intermediação da distribuição das Debêntures, nos termos da Instrução CVM 400; (2) assessores jurídicos; (3) banco liquidante e escriturador; (4) agente fiduciário; (5) agência de classificação de risco; e (6) eventuais outras instituições, incluindo, mas sem limitação o formador de mercado, fixando-lhes os respectivos honorários; </w:t>
      </w:r>
      <w:r w:rsidR="008D5DB7" w:rsidRPr="009C7B45">
        <w:rPr>
          <w:rFonts w:ascii="Times New Roman" w:hAnsi="Times New Roman"/>
          <w:sz w:val="23"/>
          <w:rPrChange w:id="731" w:author="Mayara Cardoso da Silva" w:date="2019-08-23T16:53:00Z">
            <w:rPr>
              <w:rFonts w:asciiTheme="minorHAnsi" w:hAnsiTheme="minorHAnsi"/>
              <w:sz w:val="23"/>
            </w:rPr>
          </w:rPrChange>
        </w:rPr>
        <w:t>e</w:t>
      </w:r>
    </w:p>
    <w:p w14:paraId="57DA0301" w14:textId="343ADCAA" w:rsidR="00A42EED" w:rsidRPr="009C7B45" w:rsidRDefault="00A42EED" w:rsidP="009C7B45">
      <w:pPr>
        <w:pStyle w:val="Level5"/>
        <w:tabs>
          <w:tab w:val="clear" w:pos="2721"/>
        </w:tabs>
        <w:ind w:left="1418" w:firstLine="0"/>
        <w:rPr>
          <w:rFonts w:ascii="Times New Roman" w:hAnsi="Times New Roman"/>
          <w:sz w:val="23"/>
          <w:rPrChange w:id="732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733" w:author="Mayara Cardoso da Silva" w:date="2019-08-23T16:53:00Z">
          <w:pPr>
            <w:pStyle w:val="Level5"/>
            <w:tabs>
              <w:tab w:val="clear" w:pos="2721"/>
              <w:tab w:val="num" w:pos="2041"/>
            </w:tabs>
            <w:ind w:left="2041"/>
          </w:pPr>
        </w:pPrChange>
      </w:pPr>
      <w:r w:rsidRPr="009C7B45">
        <w:rPr>
          <w:rFonts w:ascii="Times New Roman" w:hAnsi="Times New Roman"/>
          <w:sz w:val="23"/>
          <w:rPrChange w:id="734" w:author="Mayara Cardoso da Silva" w:date="2019-08-23T16:53:00Z">
            <w:rPr>
              <w:rFonts w:asciiTheme="minorHAnsi" w:hAnsiTheme="minorHAnsi"/>
              <w:sz w:val="23"/>
            </w:rPr>
          </w:rPrChange>
        </w:rPr>
        <w:t>praticar todos os atos necessários para efetivar as deliberações aqui consubstanciadas, definir e aprovar o teor dos documentos da Emissão e da Oferta e assinar os documentos necessários à sua efetivação</w:t>
      </w:r>
      <w:r w:rsidR="00BE300B" w:rsidRPr="009C7B45">
        <w:rPr>
          <w:rFonts w:ascii="Times New Roman" w:hAnsi="Times New Roman"/>
          <w:sz w:val="23"/>
          <w:rPrChange w:id="73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 e seus eventuais aditamentos</w:t>
      </w:r>
      <w:r w:rsidRPr="009C7B45">
        <w:rPr>
          <w:rFonts w:ascii="Times New Roman" w:hAnsi="Times New Roman"/>
          <w:sz w:val="23"/>
          <w:rPrChange w:id="736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, inclusive, dentre outros, a publicação e o registro dos documentos de natureza societária perante os órgãos competentes e a tomada </w:t>
      </w:r>
      <w:r w:rsidRPr="009C7B45">
        <w:rPr>
          <w:rFonts w:ascii="Times New Roman" w:hAnsi="Times New Roman"/>
          <w:sz w:val="23"/>
          <w:rPrChange w:id="737" w:author="Mayara Cardoso da Silva" w:date="2019-08-23T16:53:00Z">
            <w:rPr>
              <w:rFonts w:asciiTheme="minorHAnsi" w:hAnsiTheme="minorHAnsi"/>
              <w:sz w:val="23"/>
            </w:rPr>
          </w:rPrChange>
        </w:rPr>
        <w:lastRenderedPageBreak/>
        <w:t>das medidas necessárias perante a B3 – Segmento CETIP UTVM, a B3, a ANBIMA, a CVM ou quaisquer outros órgãos ou autarquias junto aos quais seja necessária a adoção de quaisquer medidas para a implementação da Emissão e da Oferta;</w:t>
      </w:r>
    </w:p>
    <w:p w14:paraId="075C4123" w14:textId="77777777" w:rsidR="00A42EED" w:rsidRPr="009C7B45" w:rsidRDefault="00A42EED" w:rsidP="009C7B45">
      <w:pPr>
        <w:pStyle w:val="Level4"/>
        <w:tabs>
          <w:tab w:val="clear" w:pos="2041"/>
        </w:tabs>
        <w:ind w:left="709" w:hanging="28"/>
        <w:rPr>
          <w:rFonts w:ascii="Times New Roman" w:hAnsi="Times New Roman"/>
          <w:sz w:val="23"/>
          <w:rPrChange w:id="738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739" w:author="Mayara Cardoso da Silva" w:date="2019-08-23T16:53:00Z">
          <w:pPr>
            <w:pStyle w:val="Level4"/>
            <w:tabs>
              <w:tab w:val="clear" w:pos="2041"/>
              <w:tab w:val="num" w:pos="1361"/>
            </w:tabs>
            <w:ind w:left="1361"/>
          </w:pPr>
        </w:pPrChange>
      </w:pPr>
      <w:r w:rsidRPr="009C7B45">
        <w:rPr>
          <w:rFonts w:ascii="Times New Roman" w:hAnsi="Times New Roman"/>
          <w:sz w:val="23"/>
          <w:rPrChange w:id="740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A ratificação de todos os atos já praticados pela Diretoria da Companhia e seus demais representantes legais relacionados à Emissão e à Oferta. </w:t>
      </w:r>
    </w:p>
    <w:p w14:paraId="1E6B208E" w14:textId="6F0509B7" w:rsidR="0053367E" w:rsidRPr="009C7B45" w:rsidRDefault="0053367E" w:rsidP="00BE73E6">
      <w:pPr>
        <w:pStyle w:val="Level1"/>
        <w:numPr>
          <w:ilvl w:val="0"/>
          <w:numId w:val="4"/>
        </w:numPr>
        <w:tabs>
          <w:tab w:val="num" w:pos="0"/>
        </w:tabs>
        <w:ind w:left="284" w:firstLine="0"/>
        <w:rPr>
          <w:rFonts w:ascii="Times New Roman" w:hAnsi="Times New Roman"/>
          <w:sz w:val="23"/>
          <w:rPrChange w:id="741" w:author="Mayara Cardoso da Silva" w:date="2019-08-23T16:53:00Z">
            <w:rPr>
              <w:rFonts w:asciiTheme="minorHAnsi" w:hAnsiTheme="minorHAnsi"/>
              <w:sz w:val="23"/>
            </w:rPr>
          </w:rPrChange>
        </w:rPr>
        <w:pPrChange w:id="742" w:author="Mayara Cardoso da Silva" w:date="2019-08-23T16:53:00Z">
          <w:pPr>
            <w:pStyle w:val="Level1"/>
            <w:tabs>
              <w:tab w:val="clear" w:pos="680"/>
              <w:tab w:val="num" w:pos="0"/>
            </w:tabs>
            <w:spacing w:line="240" w:lineRule="auto"/>
          </w:pPr>
        </w:pPrChange>
      </w:pPr>
      <w:bookmarkStart w:id="743" w:name="_Ref342461"/>
      <w:r w:rsidRPr="009C7B45">
        <w:rPr>
          <w:rFonts w:ascii="Times New Roman" w:hAnsi="Times New Roman"/>
          <w:sz w:val="23"/>
          <w:u w:val="single"/>
          <w:rPrChange w:id="744" w:author="Mayara Cardoso da Silva" w:date="2019-08-23T16:53:00Z">
            <w:rPr>
              <w:rFonts w:asciiTheme="minorHAnsi" w:hAnsiTheme="minorHAnsi"/>
              <w:sz w:val="23"/>
              <w:u w:val="single"/>
            </w:rPr>
          </w:rPrChange>
        </w:rPr>
        <w:t>Encerramento</w:t>
      </w:r>
      <w:r w:rsidRPr="009C7B45">
        <w:rPr>
          <w:rFonts w:ascii="Times New Roman" w:hAnsi="Times New Roman"/>
          <w:sz w:val="23"/>
          <w:rPrChange w:id="745" w:author="Mayara Cardoso da Silva" w:date="2019-08-23T16:53:00Z">
            <w:rPr>
              <w:rFonts w:asciiTheme="minorHAnsi" w:hAnsiTheme="minorHAnsi"/>
              <w:sz w:val="23"/>
            </w:rPr>
          </w:rPrChange>
        </w:rPr>
        <w:t xml:space="preserve">: </w:t>
      </w:r>
      <w:r w:rsidRPr="009C7B45">
        <w:rPr>
          <w:rFonts w:ascii="Times New Roman" w:hAnsi="Times New Roman"/>
          <w:b w:val="0"/>
          <w:sz w:val="23"/>
          <w:rPrChange w:id="746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Nada mais havendo a tratar, foram encerrados os trabalhos, lavrando-se a presente ata, que, depois de lida, conferida e achada conforme, foi por todos assinada. Curitiba, </w:t>
      </w:r>
      <w:r w:rsidR="00BB35BB" w:rsidRPr="009C7B45">
        <w:rPr>
          <w:rFonts w:ascii="Times New Roman" w:hAnsi="Times New Roman"/>
          <w:b w:val="0"/>
          <w:sz w:val="23"/>
          <w:highlight w:val="yellow"/>
          <w:rPrChange w:id="747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[</w:t>
      </w:r>
      <w:r w:rsidR="00BB35BB" w:rsidRPr="009C7B45">
        <w:rPr>
          <w:rFonts w:ascii="Times New Roman" w:hAnsi="Times New Roman"/>
          <w:b w:val="0"/>
          <w:sz w:val="23"/>
          <w:highlight w:val="yellow"/>
          <w:rPrChange w:id="748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sym w:font="Symbol" w:char="F0B7"/>
      </w:r>
      <w:r w:rsidR="00BB35BB" w:rsidRPr="009C7B45">
        <w:rPr>
          <w:rFonts w:ascii="Times New Roman" w:hAnsi="Times New Roman"/>
          <w:b w:val="0"/>
          <w:sz w:val="23"/>
          <w:highlight w:val="yellow"/>
          <w:rPrChange w:id="749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]</w:t>
      </w:r>
      <w:r w:rsidRPr="009C7B45">
        <w:rPr>
          <w:rFonts w:ascii="Times New Roman" w:hAnsi="Times New Roman"/>
          <w:b w:val="0"/>
          <w:sz w:val="23"/>
          <w:rPrChange w:id="750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de </w:t>
      </w:r>
      <w:r w:rsidR="00BB35BB" w:rsidRPr="009C7B45">
        <w:rPr>
          <w:rFonts w:ascii="Times New Roman" w:hAnsi="Times New Roman"/>
          <w:b w:val="0"/>
          <w:sz w:val="23"/>
          <w:highlight w:val="yellow"/>
          <w:rPrChange w:id="751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[</w:t>
      </w:r>
      <w:r w:rsidR="00BB35BB" w:rsidRPr="009C7B45">
        <w:rPr>
          <w:rFonts w:ascii="Times New Roman" w:hAnsi="Times New Roman"/>
          <w:b w:val="0"/>
          <w:sz w:val="23"/>
          <w:highlight w:val="yellow"/>
          <w:rPrChange w:id="752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sym w:font="Symbol" w:char="F0B7"/>
      </w:r>
      <w:r w:rsidR="00BB35BB" w:rsidRPr="009C7B45">
        <w:rPr>
          <w:rFonts w:ascii="Times New Roman" w:hAnsi="Times New Roman"/>
          <w:b w:val="0"/>
          <w:sz w:val="23"/>
          <w:highlight w:val="yellow"/>
          <w:rPrChange w:id="753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]</w:t>
      </w:r>
      <w:r w:rsidRPr="009C7B45">
        <w:rPr>
          <w:rFonts w:ascii="Times New Roman" w:hAnsi="Times New Roman"/>
          <w:b w:val="0"/>
          <w:sz w:val="23"/>
          <w:rPrChange w:id="754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de 2019. </w:t>
      </w:r>
      <w:r w:rsidRPr="009C7B45">
        <w:rPr>
          <w:rFonts w:ascii="Times New Roman" w:hAnsi="Times New Roman"/>
          <w:b w:val="0"/>
          <w:i/>
          <w:sz w:val="23"/>
          <w:rPrChange w:id="755" w:author="Mayara Cardoso da Silva" w:date="2019-08-23T16:53:00Z">
            <w:rPr>
              <w:rFonts w:asciiTheme="minorHAnsi" w:hAnsiTheme="minorHAnsi"/>
              <w:b w:val="0"/>
              <w:i/>
              <w:sz w:val="23"/>
            </w:rPr>
          </w:rPrChange>
        </w:rPr>
        <w:t>(assinaturas)</w:t>
      </w:r>
      <w:r w:rsidRPr="009C7B45">
        <w:rPr>
          <w:rFonts w:ascii="Times New Roman" w:hAnsi="Times New Roman"/>
          <w:b w:val="0"/>
          <w:sz w:val="23"/>
          <w:rPrChange w:id="756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</w:t>
      </w:r>
      <w:del w:id="757" w:author="Mayara Cardoso da Silva" w:date="2019-08-23T16:53:00Z">
        <w:r w:rsidR="008C26AE">
          <w:rPr>
            <w:rFonts w:asciiTheme="minorHAnsi" w:hAnsiTheme="minorHAnsi" w:cstheme="minorHAnsi"/>
            <w:b w:val="0"/>
            <w:sz w:val="23"/>
            <w:szCs w:val="23"/>
          </w:rPr>
          <w:delText>[</w:delText>
        </w:r>
      </w:del>
      <w:r w:rsidRPr="009C7B45">
        <w:rPr>
          <w:rFonts w:ascii="Times New Roman" w:hAnsi="Times New Roman"/>
          <w:b w:val="0"/>
          <w:sz w:val="23"/>
          <w:rPrChange w:id="758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 xml:space="preserve">Rubens </w:t>
      </w:r>
      <w:proofErr w:type="spellStart"/>
      <w:r w:rsidRPr="009C7B45">
        <w:rPr>
          <w:rFonts w:ascii="Times New Roman" w:hAnsi="Times New Roman"/>
          <w:b w:val="0"/>
          <w:sz w:val="23"/>
          <w:rPrChange w:id="759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Ometto</w:t>
      </w:r>
      <w:proofErr w:type="spellEnd"/>
      <w:r w:rsidRPr="009C7B45">
        <w:rPr>
          <w:rFonts w:ascii="Times New Roman" w:hAnsi="Times New Roman"/>
          <w:b w:val="0"/>
          <w:sz w:val="23"/>
          <w:rPrChange w:id="760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 xml:space="preserve"> Silveira Mello</w:t>
      </w:r>
      <w:del w:id="761" w:author="Mayara Cardoso da Silva" w:date="2019-08-23T16:53:00Z">
        <w:r w:rsidR="008C26AE">
          <w:rPr>
            <w:rFonts w:asciiTheme="minorHAnsi" w:hAnsiTheme="minorHAnsi" w:cstheme="minorHAnsi"/>
            <w:b w:val="0"/>
            <w:sz w:val="23"/>
            <w:szCs w:val="23"/>
          </w:rPr>
          <w:delText>]</w:delText>
        </w:r>
      </w:del>
      <w:r w:rsidRPr="009C7B45">
        <w:rPr>
          <w:rFonts w:ascii="Times New Roman" w:hAnsi="Times New Roman"/>
          <w:b w:val="0"/>
          <w:sz w:val="23"/>
          <w:rPrChange w:id="762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– Presidente da Mesa</w:t>
      </w:r>
      <w:r w:rsidR="009C7B45" w:rsidRPr="009C7B45">
        <w:rPr>
          <w:rFonts w:ascii="Times New Roman" w:hAnsi="Times New Roman"/>
          <w:b w:val="0"/>
          <w:sz w:val="23"/>
          <w:rPrChange w:id="763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</w:t>
      </w:r>
      <w:del w:id="764" w:author="Mayara Cardoso da Silva" w:date="2019-08-23T16:53:00Z">
        <w:r w:rsidR="008C26AE">
          <w:rPr>
            <w:rFonts w:asciiTheme="minorHAnsi" w:hAnsiTheme="minorHAnsi" w:cstheme="minorHAnsi"/>
            <w:b w:val="0"/>
            <w:sz w:val="23"/>
            <w:szCs w:val="23"/>
          </w:rPr>
          <w:delText>[</w:delText>
        </w:r>
      </w:del>
      <w:r w:rsidRPr="009C7B45">
        <w:rPr>
          <w:rFonts w:ascii="Times New Roman" w:hAnsi="Times New Roman"/>
          <w:b w:val="0"/>
          <w:sz w:val="23"/>
          <w:rPrChange w:id="765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e do Conselho de Administração</w:t>
      </w:r>
      <w:del w:id="766" w:author="Mayara Cardoso da Silva" w:date="2019-08-23T16:53:00Z">
        <w:r w:rsidR="008C26AE">
          <w:rPr>
            <w:rFonts w:asciiTheme="minorHAnsi" w:hAnsiTheme="minorHAnsi" w:cstheme="minorHAnsi"/>
            <w:b w:val="0"/>
            <w:sz w:val="23"/>
            <w:szCs w:val="23"/>
          </w:rPr>
          <w:delText>]</w:delText>
        </w:r>
        <w:r w:rsidRPr="00720134">
          <w:rPr>
            <w:rFonts w:asciiTheme="minorHAnsi" w:hAnsiTheme="minorHAnsi" w:cstheme="minorHAnsi"/>
            <w:b w:val="0"/>
            <w:sz w:val="23"/>
            <w:szCs w:val="23"/>
          </w:rPr>
          <w:delText xml:space="preserve">; </w:delText>
        </w:r>
        <w:r w:rsidR="008C26AE">
          <w:rPr>
            <w:rFonts w:asciiTheme="minorHAnsi" w:hAnsiTheme="minorHAnsi" w:cstheme="minorHAnsi"/>
            <w:b w:val="0"/>
            <w:sz w:val="23"/>
            <w:szCs w:val="23"/>
          </w:rPr>
          <w:delText>[</w:delText>
        </w:r>
      </w:del>
      <w:ins w:id="767" w:author="Mayara Cardoso da Silva" w:date="2019-08-23T16:53:00Z">
        <w:r w:rsidRPr="009C7B45">
          <w:rPr>
            <w:rFonts w:ascii="Times New Roman" w:hAnsi="Times New Roman" w:cs="Times New Roman"/>
            <w:b w:val="0"/>
            <w:sz w:val="23"/>
            <w:szCs w:val="23"/>
          </w:rPr>
          <w:t xml:space="preserve">; </w:t>
        </w:r>
      </w:ins>
      <w:r w:rsidRPr="009C7B45">
        <w:rPr>
          <w:rFonts w:ascii="Times New Roman" w:hAnsi="Times New Roman"/>
          <w:b w:val="0"/>
          <w:sz w:val="23"/>
          <w:rPrChange w:id="768" w:author="Mayara Cardoso da Silva" w:date="2019-08-23T16:53:00Z">
            <w:rPr>
              <w:rFonts w:asciiTheme="minorHAnsi" w:hAnsiTheme="minorHAnsi"/>
              <w:b w:val="0"/>
              <w:sz w:val="23"/>
              <w:highlight w:val="yellow"/>
            </w:rPr>
          </w:rPrChange>
        </w:rPr>
        <w:t>Beatriz Primon de Orneles Cereza</w:t>
      </w:r>
      <w:del w:id="769" w:author="Mayara Cardoso da Silva" w:date="2019-08-23T16:53:00Z">
        <w:r w:rsidR="008C26AE">
          <w:rPr>
            <w:rFonts w:asciiTheme="minorHAnsi" w:hAnsiTheme="minorHAnsi" w:cstheme="minorHAnsi"/>
            <w:b w:val="0"/>
            <w:sz w:val="23"/>
            <w:szCs w:val="23"/>
          </w:rPr>
          <w:delText>]</w:delText>
        </w:r>
      </w:del>
      <w:r w:rsidRPr="009C7B45">
        <w:rPr>
          <w:rFonts w:ascii="Times New Roman" w:hAnsi="Times New Roman"/>
          <w:b w:val="0"/>
          <w:sz w:val="23"/>
          <w:rPrChange w:id="770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– Secretária da Mesa; Marcos Marinho Lutz – Vice Presidente do Conselho de Administração; Marcelo de Souza Scarcela Portela; Burkhard Otto Cordes; Julio Fontana Neto; Marcelo Eduardo Martins; </w:t>
      </w:r>
      <w:r w:rsidR="008C26AE" w:rsidRPr="009C7B45">
        <w:rPr>
          <w:rFonts w:ascii="Times New Roman" w:hAnsi="Times New Roman"/>
          <w:b w:val="0"/>
          <w:sz w:val="23"/>
          <w:rPrChange w:id="771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Marcos </w:t>
      </w:r>
      <w:proofErr w:type="spellStart"/>
      <w:r w:rsidR="008C26AE" w:rsidRPr="009C7B45">
        <w:rPr>
          <w:rFonts w:ascii="Times New Roman" w:hAnsi="Times New Roman"/>
          <w:b w:val="0"/>
          <w:sz w:val="23"/>
          <w:rPrChange w:id="772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Sawaya</w:t>
      </w:r>
      <w:proofErr w:type="spellEnd"/>
      <w:r w:rsidR="008C26AE" w:rsidRPr="009C7B45">
        <w:rPr>
          <w:rFonts w:ascii="Times New Roman" w:hAnsi="Times New Roman"/>
          <w:b w:val="0"/>
          <w:sz w:val="23"/>
          <w:rPrChange w:id="773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Jank</w:t>
      </w:r>
      <w:r w:rsidRPr="009C7B45">
        <w:rPr>
          <w:rFonts w:ascii="Times New Roman" w:hAnsi="Times New Roman"/>
          <w:b w:val="0"/>
          <w:sz w:val="23"/>
          <w:rPrChange w:id="774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, Abel </w:t>
      </w:r>
      <w:proofErr w:type="spellStart"/>
      <w:r w:rsidRPr="009C7B45">
        <w:rPr>
          <w:rFonts w:ascii="Times New Roman" w:hAnsi="Times New Roman"/>
          <w:b w:val="0"/>
          <w:sz w:val="23"/>
          <w:rPrChange w:id="775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>Gregorei</w:t>
      </w:r>
      <w:proofErr w:type="spellEnd"/>
      <w:r w:rsidRPr="009C7B45">
        <w:rPr>
          <w:rFonts w:ascii="Times New Roman" w:hAnsi="Times New Roman"/>
          <w:b w:val="0"/>
          <w:sz w:val="23"/>
          <w:rPrChange w:id="776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Halpern, Riccardo Arduini, Mailson Ferreira da Nóbrega e Sameh Fahmy – Conselheiros.</w:t>
      </w:r>
      <w:bookmarkEnd w:id="743"/>
      <w:r w:rsidR="009C7B45" w:rsidRPr="009C7B45">
        <w:rPr>
          <w:rFonts w:ascii="Times New Roman" w:hAnsi="Times New Roman"/>
          <w:sz w:val="23"/>
          <w:rPrChange w:id="777" w:author="Mayara Cardoso da Silva" w:date="2019-08-23T16:53:00Z">
            <w:rPr>
              <w:rFonts w:asciiTheme="minorHAnsi" w:hAnsiTheme="minorHAnsi"/>
              <w:b w:val="0"/>
              <w:sz w:val="23"/>
            </w:rPr>
          </w:rPrChange>
        </w:rPr>
        <w:t xml:space="preserve"> </w:t>
      </w:r>
      <w:del w:id="778" w:author="Mayara Cardoso da Silva" w:date="2019-08-23T16:53:00Z">
        <w:r w:rsidR="008C26AE" w:rsidRPr="008C26AE">
          <w:rPr>
            <w:rFonts w:asciiTheme="minorHAnsi" w:hAnsiTheme="minorHAnsi" w:cstheme="minorHAnsi"/>
            <w:sz w:val="23"/>
            <w:szCs w:val="23"/>
            <w:highlight w:val="yellow"/>
          </w:rPr>
          <w:delText xml:space="preserve">[Nota Lefosse: Companhia, favor </w:delText>
        </w:r>
        <w:r w:rsidR="008C26AE">
          <w:rPr>
            <w:rFonts w:asciiTheme="minorHAnsi" w:hAnsiTheme="minorHAnsi" w:cstheme="minorHAnsi"/>
            <w:sz w:val="23"/>
            <w:szCs w:val="23"/>
            <w:highlight w:val="yellow"/>
          </w:rPr>
          <w:delText>informar/</w:delText>
        </w:r>
        <w:r w:rsidR="008C26AE" w:rsidRPr="008C26AE">
          <w:rPr>
            <w:rFonts w:asciiTheme="minorHAnsi" w:hAnsiTheme="minorHAnsi" w:cstheme="minorHAnsi"/>
            <w:sz w:val="23"/>
            <w:szCs w:val="23"/>
            <w:highlight w:val="yellow"/>
          </w:rPr>
          <w:delText>confirmar</w:delText>
        </w:r>
        <w:r w:rsidR="008C26AE">
          <w:rPr>
            <w:rFonts w:asciiTheme="minorHAnsi" w:hAnsiTheme="minorHAnsi" w:cstheme="minorHAnsi"/>
            <w:sz w:val="23"/>
            <w:szCs w:val="23"/>
            <w:highlight w:val="yellow"/>
          </w:rPr>
          <w:delText>, conforme aplicável</w:delText>
        </w:r>
        <w:r w:rsidR="008C26AE" w:rsidRPr="008C26AE">
          <w:rPr>
            <w:rFonts w:asciiTheme="minorHAnsi" w:hAnsiTheme="minorHAnsi" w:cstheme="minorHAnsi"/>
            <w:sz w:val="23"/>
            <w:szCs w:val="23"/>
            <w:highlight w:val="yellow"/>
          </w:rPr>
          <w:delText>]</w:delText>
        </w:r>
      </w:del>
    </w:p>
    <w:p w14:paraId="2F52A792" w14:textId="77777777" w:rsidR="0053367E" w:rsidRPr="00720134" w:rsidRDefault="0053367E" w:rsidP="0053367E">
      <w:pPr>
        <w:contextualSpacing/>
        <w:jc w:val="both"/>
        <w:rPr>
          <w:del w:id="779" w:author="Mayara Cardoso da Silva" w:date="2019-08-23T16:53:00Z"/>
          <w:rFonts w:asciiTheme="minorHAnsi" w:hAnsiTheme="minorHAnsi"/>
          <w:sz w:val="23"/>
          <w:szCs w:val="23"/>
          <w:lang w:val="pt-BR"/>
        </w:rPr>
      </w:pPr>
    </w:p>
    <w:p w14:paraId="0ECCB0CB" w14:textId="77777777" w:rsidR="0053367E" w:rsidRPr="009C7B45" w:rsidRDefault="0053367E" w:rsidP="0053367E">
      <w:pPr>
        <w:contextualSpacing/>
        <w:jc w:val="center"/>
        <w:rPr>
          <w:rFonts w:ascii="Times New Roman" w:hAnsi="Times New Roman"/>
          <w:sz w:val="23"/>
          <w:lang w:val="pt-BR"/>
          <w:rPrChange w:id="780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</w:pPr>
      <w:r w:rsidRPr="009C7B45">
        <w:rPr>
          <w:rFonts w:ascii="Times New Roman" w:hAnsi="Times New Roman"/>
          <w:sz w:val="23"/>
          <w:lang w:val="pt-BR"/>
          <w:rPrChange w:id="781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  <w:t>Declaro que a presente é cópia fiel da ata original, lavrada em livro próprio.</w:t>
      </w:r>
    </w:p>
    <w:p w14:paraId="5DA720FA" w14:textId="77777777" w:rsidR="0053367E" w:rsidRPr="009C7B45" w:rsidRDefault="0053367E" w:rsidP="0053367E">
      <w:pPr>
        <w:contextualSpacing/>
        <w:jc w:val="center"/>
        <w:rPr>
          <w:rFonts w:ascii="Times New Roman" w:hAnsi="Times New Roman"/>
          <w:sz w:val="23"/>
          <w:lang w:val="pt-BR"/>
          <w:rPrChange w:id="782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</w:pPr>
    </w:p>
    <w:p w14:paraId="6FA910BA" w14:textId="50CE4E5F" w:rsidR="0053367E" w:rsidRPr="009C7B45" w:rsidRDefault="0053367E" w:rsidP="0053367E">
      <w:pPr>
        <w:contextualSpacing/>
        <w:jc w:val="center"/>
        <w:rPr>
          <w:rFonts w:ascii="Times New Roman" w:hAnsi="Times New Roman"/>
          <w:sz w:val="23"/>
          <w:lang w:val="pt-BR"/>
          <w:rPrChange w:id="783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</w:pPr>
      <w:r w:rsidRPr="009C7B45">
        <w:rPr>
          <w:rFonts w:ascii="Times New Roman" w:hAnsi="Times New Roman"/>
          <w:sz w:val="23"/>
          <w:lang w:val="pt-BR"/>
          <w:rPrChange w:id="784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  <w:t xml:space="preserve">Curitiba, </w:t>
      </w:r>
      <w:r w:rsidR="00BB35BB" w:rsidRPr="009C7B45">
        <w:rPr>
          <w:rFonts w:ascii="Times New Roman" w:hAnsi="Times New Roman"/>
          <w:sz w:val="23"/>
          <w:highlight w:val="yellow"/>
          <w:lang w:val="pt-BR"/>
          <w:rPrChange w:id="785" w:author="Mayara Cardoso da Silva" w:date="2019-08-23T16:53:00Z">
            <w:rPr>
              <w:rFonts w:asciiTheme="minorHAnsi" w:hAnsiTheme="minorHAnsi"/>
              <w:sz w:val="23"/>
              <w:highlight w:val="yellow"/>
              <w:lang w:val="pt-BR"/>
            </w:rPr>
          </w:rPrChange>
        </w:rPr>
        <w:t>[</w:t>
      </w:r>
      <w:r w:rsidR="00BB35BB" w:rsidRPr="009C7B45">
        <w:rPr>
          <w:rFonts w:ascii="Times New Roman" w:hAnsi="Times New Roman"/>
          <w:sz w:val="23"/>
          <w:highlight w:val="yellow"/>
          <w:lang w:val="pt-BR"/>
          <w:rPrChange w:id="786" w:author="Mayara Cardoso da Silva" w:date="2019-08-23T16:53:00Z">
            <w:rPr>
              <w:rFonts w:asciiTheme="minorHAnsi" w:hAnsiTheme="minorHAnsi"/>
              <w:sz w:val="23"/>
              <w:highlight w:val="yellow"/>
              <w:lang w:val="pt-BR"/>
            </w:rPr>
          </w:rPrChange>
        </w:rPr>
        <w:sym w:font="Symbol" w:char="F0B7"/>
      </w:r>
      <w:r w:rsidR="00BB35BB" w:rsidRPr="009C7B45">
        <w:rPr>
          <w:rFonts w:ascii="Times New Roman" w:hAnsi="Times New Roman"/>
          <w:sz w:val="23"/>
          <w:highlight w:val="yellow"/>
          <w:lang w:val="pt-BR"/>
          <w:rPrChange w:id="787" w:author="Mayara Cardoso da Silva" w:date="2019-08-23T16:53:00Z">
            <w:rPr>
              <w:rFonts w:asciiTheme="minorHAnsi" w:hAnsiTheme="minorHAnsi"/>
              <w:sz w:val="23"/>
              <w:highlight w:val="yellow"/>
              <w:lang w:val="pt-BR"/>
            </w:rPr>
          </w:rPrChange>
        </w:rPr>
        <w:t>]</w:t>
      </w:r>
      <w:r w:rsidR="00242FA9" w:rsidRPr="009C7B45">
        <w:rPr>
          <w:rFonts w:ascii="Times New Roman" w:hAnsi="Times New Roman"/>
          <w:sz w:val="23"/>
          <w:lang w:val="pt-BR"/>
          <w:rPrChange w:id="788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  <w:t xml:space="preserve"> </w:t>
      </w:r>
      <w:r w:rsidRPr="009C7B45">
        <w:rPr>
          <w:rFonts w:ascii="Times New Roman" w:hAnsi="Times New Roman"/>
          <w:sz w:val="23"/>
          <w:lang w:val="pt-BR"/>
          <w:rPrChange w:id="789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  <w:t xml:space="preserve">de </w:t>
      </w:r>
      <w:r w:rsidR="00BB35BB" w:rsidRPr="009C7B45">
        <w:rPr>
          <w:rFonts w:ascii="Times New Roman" w:hAnsi="Times New Roman"/>
          <w:sz w:val="23"/>
          <w:highlight w:val="yellow"/>
          <w:lang w:val="pt-BR"/>
          <w:rPrChange w:id="790" w:author="Mayara Cardoso da Silva" w:date="2019-08-23T16:53:00Z">
            <w:rPr>
              <w:rFonts w:asciiTheme="minorHAnsi" w:hAnsiTheme="minorHAnsi"/>
              <w:sz w:val="23"/>
              <w:highlight w:val="yellow"/>
              <w:lang w:val="pt-BR"/>
            </w:rPr>
          </w:rPrChange>
        </w:rPr>
        <w:t>[</w:t>
      </w:r>
      <w:r w:rsidR="00BB35BB" w:rsidRPr="009C7B45">
        <w:rPr>
          <w:rFonts w:ascii="Times New Roman" w:hAnsi="Times New Roman"/>
          <w:sz w:val="23"/>
          <w:highlight w:val="yellow"/>
          <w:lang w:val="pt-BR"/>
          <w:rPrChange w:id="791" w:author="Mayara Cardoso da Silva" w:date="2019-08-23T16:53:00Z">
            <w:rPr>
              <w:rFonts w:asciiTheme="minorHAnsi" w:hAnsiTheme="minorHAnsi"/>
              <w:sz w:val="23"/>
              <w:highlight w:val="yellow"/>
              <w:lang w:val="pt-BR"/>
            </w:rPr>
          </w:rPrChange>
        </w:rPr>
        <w:sym w:font="Symbol" w:char="F0B7"/>
      </w:r>
      <w:r w:rsidR="00BB35BB" w:rsidRPr="009C7B45">
        <w:rPr>
          <w:rFonts w:ascii="Times New Roman" w:hAnsi="Times New Roman"/>
          <w:sz w:val="23"/>
          <w:highlight w:val="yellow"/>
          <w:lang w:val="pt-BR"/>
          <w:rPrChange w:id="792" w:author="Mayara Cardoso da Silva" w:date="2019-08-23T16:53:00Z">
            <w:rPr>
              <w:rFonts w:asciiTheme="minorHAnsi" w:hAnsiTheme="minorHAnsi"/>
              <w:sz w:val="23"/>
              <w:highlight w:val="yellow"/>
              <w:lang w:val="pt-BR"/>
            </w:rPr>
          </w:rPrChange>
        </w:rPr>
        <w:t>]</w:t>
      </w:r>
      <w:r w:rsidRPr="009C7B45">
        <w:rPr>
          <w:rFonts w:ascii="Times New Roman" w:hAnsi="Times New Roman"/>
          <w:sz w:val="23"/>
          <w:lang w:val="pt-BR"/>
          <w:rPrChange w:id="793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  <w:t xml:space="preserve"> de 2019.</w:t>
      </w:r>
    </w:p>
    <w:p w14:paraId="43F39DB7" w14:textId="77777777" w:rsidR="0053367E" w:rsidRPr="009C7B45" w:rsidRDefault="0053367E" w:rsidP="0053367E">
      <w:pPr>
        <w:contextualSpacing/>
        <w:jc w:val="center"/>
        <w:rPr>
          <w:rFonts w:ascii="Times New Roman" w:hAnsi="Times New Roman"/>
          <w:sz w:val="23"/>
          <w:lang w:val="pt-BR"/>
          <w:rPrChange w:id="794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</w:pPr>
    </w:p>
    <w:p w14:paraId="73F64FEB" w14:textId="77777777" w:rsidR="0053367E" w:rsidRPr="009C7B45" w:rsidRDefault="0053367E" w:rsidP="0053367E">
      <w:pPr>
        <w:contextualSpacing/>
        <w:jc w:val="center"/>
        <w:rPr>
          <w:rFonts w:ascii="Times New Roman" w:hAnsi="Times New Roman"/>
          <w:sz w:val="23"/>
          <w:lang w:val="pt-BR"/>
          <w:rPrChange w:id="795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</w:pPr>
    </w:p>
    <w:p w14:paraId="4B64CD6D" w14:textId="605F6B09" w:rsidR="0053367E" w:rsidRPr="009C7B45" w:rsidRDefault="00BB35BB" w:rsidP="0053367E">
      <w:pPr>
        <w:contextualSpacing/>
        <w:jc w:val="center"/>
        <w:rPr>
          <w:rFonts w:ascii="Times New Roman" w:hAnsi="Times New Roman"/>
          <w:sz w:val="23"/>
          <w:lang w:val="pt-BR"/>
          <w:rPrChange w:id="796" w:author="Mayara Cardoso da Silva" w:date="2019-08-23T16:53:00Z">
            <w:rPr>
              <w:rFonts w:asciiTheme="minorHAnsi" w:hAnsiTheme="minorHAnsi"/>
              <w:sz w:val="23"/>
              <w:lang w:val="pt-BR"/>
            </w:rPr>
          </w:rPrChange>
        </w:rPr>
      </w:pPr>
      <w:del w:id="797" w:author="Mayara Cardoso da Silva" w:date="2019-08-23T16:53:00Z">
        <w:r>
          <w:rPr>
            <w:rFonts w:asciiTheme="minorHAnsi" w:hAnsiTheme="minorHAnsi"/>
            <w:sz w:val="23"/>
            <w:szCs w:val="23"/>
            <w:lang w:val="pt-BR"/>
          </w:rPr>
          <w:delText>[</w:delText>
        </w:r>
      </w:del>
      <w:r w:rsidR="0053367E" w:rsidRPr="009C7B45">
        <w:rPr>
          <w:rFonts w:ascii="Times New Roman" w:hAnsi="Times New Roman"/>
          <w:sz w:val="23"/>
          <w:lang w:val="pt-BR"/>
          <w:rPrChange w:id="798" w:author="Mayara Cardoso da Silva" w:date="2019-08-23T16:53:00Z">
            <w:rPr>
              <w:rFonts w:asciiTheme="minorHAnsi" w:hAnsiTheme="minorHAnsi"/>
              <w:sz w:val="23"/>
              <w:highlight w:val="yellow"/>
              <w:lang w:val="pt-BR"/>
            </w:rPr>
          </w:rPrChange>
        </w:rPr>
        <w:t>Beatriz Primon de Orneles Cereza</w:t>
      </w:r>
      <w:del w:id="799" w:author="Mayara Cardoso da Silva" w:date="2019-08-23T16:53:00Z">
        <w:r>
          <w:rPr>
            <w:rFonts w:asciiTheme="minorHAnsi" w:hAnsiTheme="minorHAnsi"/>
            <w:sz w:val="23"/>
            <w:szCs w:val="23"/>
            <w:lang w:val="pt-BR"/>
          </w:rPr>
          <w:delText>]</w:delText>
        </w:r>
      </w:del>
    </w:p>
    <w:p w14:paraId="7529AD87" w14:textId="77777777" w:rsidR="0053367E" w:rsidRPr="009C7B45" w:rsidRDefault="0053367E" w:rsidP="0053367E">
      <w:pPr>
        <w:contextualSpacing/>
        <w:jc w:val="center"/>
        <w:rPr>
          <w:rFonts w:ascii="Times New Roman" w:hAnsi="Times New Roman"/>
          <w:sz w:val="23"/>
          <w:lang w:val="pt-BR"/>
          <w:rPrChange w:id="800" w:author="Mayara Cardoso da Silva" w:date="2019-08-23T16:53:00Z">
            <w:rPr>
              <w:rFonts w:asciiTheme="minorHAnsi" w:hAnsiTheme="minorHAnsi"/>
              <w:sz w:val="23"/>
            </w:rPr>
          </w:rPrChange>
        </w:rPr>
      </w:pPr>
      <w:r w:rsidRPr="009C7B45">
        <w:rPr>
          <w:rFonts w:ascii="Times New Roman" w:hAnsi="Times New Roman"/>
          <w:sz w:val="23"/>
          <w:lang w:val="pt-BR"/>
          <w:rPrChange w:id="801" w:author="Mayara Cardoso da Silva" w:date="2019-08-23T16:53:00Z">
            <w:rPr>
              <w:rFonts w:asciiTheme="minorHAnsi" w:hAnsiTheme="minorHAnsi"/>
              <w:sz w:val="23"/>
            </w:rPr>
          </w:rPrChange>
        </w:rPr>
        <w:t>Secretária da Mesa</w:t>
      </w:r>
    </w:p>
    <w:p w14:paraId="79ED2342" w14:textId="77777777" w:rsidR="0032358D" w:rsidRPr="009C7B45" w:rsidRDefault="0032358D" w:rsidP="00D33F16">
      <w:pPr>
        <w:pStyle w:val="Body"/>
        <w:ind w:left="680"/>
        <w:rPr>
          <w:rFonts w:ascii="Times New Roman" w:hAnsi="Times New Roman"/>
          <w:sz w:val="23"/>
          <w:rPrChange w:id="802" w:author="Mayara Cardoso da Silva" w:date="2019-08-23T16:53:00Z">
            <w:rPr>
              <w:rFonts w:asciiTheme="minorHAnsi" w:hAnsiTheme="minorHAnsi"/>
              <w:sz w:val="23"/>
            </w:rPr>
          </w:rPrChange>
        </w:rPr>
      </w:pPr>
    </w:p>
    <w:sectPr w:rsidR="0032358D" w:rsidRPr="009C7B45" w:rsidSect="003235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585BF" w14:textId="77777777" w:rsidR="0080172E" w:rsidRDefault="0080172E" w:rsidP="00D37A00">
      <w:pPr>
        <w:spacing w:after="0" w:line="240" w:lineRule="auto"/>
      </w:pPr>
      <w:r>
        <w:separator/>
      </w:r>
    </w:p>
  </w:endnote>
  <w:endnote w:type="continuationSeparator" w:id="0">
    <w:p w14:paraId="05591050" w14:textId="77777777" w:rsidR="0080172E" w:rsidRDefault="0080172E" w:rsidP="00D37A00">
      <w:pPr>
        <w:spacing w:after="0" w:line="240" w:lineRule="auto"/>
      </w:pPr>
      <w:r>
        <w:continuationSeparator/>
      </w:r>
    </w:p>
  </w:endnote>
  <w:endnote w:type="continuationNotice" w:id="1">
    <w:p w14:paraId="010DFEC6" w14:textId="77777777" w:rsidR="0080172E" w:rsidRDefault="00801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34C0" w14:textId="77777777" w:rsidR="0080172E" w:rsidRDefault="008017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9231" w14:textId="77777777" w:rsidR="0080172E" w:rsidRDefault="0080172E" w:rsidP="00D37A00">
      <w:pPr>
        <w:spacing w:after="0" w:line="240" w:lineRule="auto"/>
      </w:pPr>
      <w:r>
        <w:separator/>
      </w:r>
    </w:p>
  </w:footnote>
  <w:footnote w:type="continuationSeparator" w:id="0">
    <w:p w14:paraId="42180E30" w14:textId="77777777" w:rsidR="0080172E" w:rsidRDefault="0080172E" w:rsidP="00D37A00">
      <w:pPr>
        <w:spacing w:after="0" w:line="240" w:lineRule="auto"/>
      </w:pPr>
      <w:r>
        <w:continuationSeparator/>
      </w:r>
    </w:p>
  </w:footnote>
  <w:footnote w:type="continuationNotice" w:id="1">
    <w:p w14:paraId="04E12AF8" w14:textId="77777777" w:rsidR="0080172E" w:rsidRDefault="00801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9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3260"/>
      <w:gridCol w:w="2882"/>
    </w:tblGrid>
    <w:tr w:rsidR="0053367E" w14:paraId="133123EE" w14:textId="77777777" w:rsidTr="00AE5981">
      <w:tc>
        <w:tcPr>
          <w:tcW w:w="2802" w:type="dxa"/>
        </w:tcPr>
        <w:p w14:paraId="0AAAB5D0" w14:textId="458285B5" w:rsidR="0053367E" w:rsidRDefault="00C6598F" w:rsidP="0053367E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B504D97" wp14:editId="12BD75B8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28725" cy="610870"/>
                <wp:effectExtent l="0" t="0" r="9525" b="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0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</w:tcPr>
        <w:p w14:paraId="520DA522" w14:textId="77777777" w:rsidR="0053367E" w:rsidRPr="004051AB" w:rsidRDefault="0053367E" w:rsidP="0053367E">
          <w:pPr>
            <w:jc w:val="center"/>
            <w:rPr>
              <w:rFonts w:cs="Times New Roman"/>
              <w:b/>
              <w:bCs/>
            </w:rPr>
          </w:pPr>
          <w:r w:rsidRPr="004051AB">
            <w:rPr>
              <w:rFonts w:cs="Times New Roman"/>
              <w:b/>
              <w:bCs/>
            </w:rPr>
            <w:t xml:space="preserve">RUMO S.A </w:t>
          </w:r>
        </w:p>
        <w:p w14:paraId="7084E882" w14:textId="707E19AC" w:rsidR="0053367E" w:rsidRPr="004051AB" w:rsidRDefault="00C6598F" w:rsidP="0053367E">
          <w:pPr>
            <w:jc w:val="center"/>
            <w:rPr>
              <w:rFonts w:cs="Times New Roman"/>
              <w:bCs/>
            </w:rPr>
          </w:pPr>
          <w:r>
            <w:rPr>
              <w:rFonts w:cs="Times New Roman"/>
              <w:bCs/>
            </w:rPr>
            <w:t>CNPJ/ME</w:t>
          </w:r>
          <w:r w:rsidR="0053367E" w:rsidRPr="004051AB">
            <w:rPr>
              <w:rFonts w:cs="Times New Roman"/>
              <w:bCs/>
            </w:rPr>
            <w:t xml:space="preserve"> nº </w:t>
          </w:r>
          <w:r w:rsidR="0053367E" w:rsidRPr="004051AB">
            <w:rPr>
              <w:rFonts w:cs="Times New Roman"/>
            </w:rPr>
            <w:t>02.387.241/0001-60</w:t>
          </w:r>
        </w:p>
        <w:p w14:paraId="35D8B74B" w14:textId="77777777" w:rsidR="0053367E" w:rsidRPr="004051AB" w:rsidRDefault="0053367E" w:rsidP="0053367E">
          <w:pPr>
            <w:jc w:val="center"/>
            <w:rPr>
              <w:rFonts w:cs="Times New Roman"/>
            </w:rPr>
          </w:pPr>
          <w:r w:rsidRPr="004051AB">
            <w:rPr>
              <w:rFonts w:cs="Times New Roman"/>
            </w:rPr>
            <w:t>NIRE 413.000.19886</w:t>
          </w:r>
        </w:p>
        <w:p w14:paraId="55FC79A8" w14:textId="77777777" w:rsidR="0053367E" w:rsidRPr="004051AB" w:rsidRDefault="0053367E" w:rsidP="0053367E">
          <w:pPr>
            <w:jc w:val="center"/>
            <w:rPr>
              <w:rFonts w:cs="Times New Roman"/>
              <w:bCs/>
            </w:rPr>
          </w:pPr>
          <w:r w:rsidRPr="004051AB">
            <w:rPr>
              <w:rFonts w:cs="Times New Roman"/>
              <w:bCs/>
            </w:rPr>
            <w:t>Companhia Aberta</w:t>
          </w:r>
        </w:p>
        <w:p w14:paraId="51D411D3" w14:textId="77777777" w:rsidR="0053367E" w:rsidRPr="003B0133" w:rsidRDefault="0053367E" w:rsidP="0053367E">
          <w:pPr>
            <w:jc w:val="center"/>
          </w:pPr>
          <w:r w:rsidRPr="004051AB">
            <w:rPr>
              <w:rFonts w:cs="Times New Roman"/>
              <w:bCs/>
            </w:rPr>
            <w:t>Categoria A</w:t>
          </w:r>
        </w:p>
      </w:tc>
      <w:tc>
        <w:tcPr>
          <w:tcW w:w="2882" w:type="dxa"/>
        </w:tcPr>
        <w:p w14:paraId="4FBCA5CA" w14:textId="5CFE38CC" w:rsidR="0053367E" w:rsidRDefault="00C6598F" w:rsidP="0053367E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1FD5D5EF" wp14:editId="697CF3E9">
                <wp:extent cx="857250" cy="619125"/>
                <wp:effectExtent l="0" t="0" r="0" b="9525"/>
                <wp:docPr id="22" name="Imagem 22" descr="RAIL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AIL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6E903E" w14:textId="77777777" w:rsidR="0034657F" w:rsidRDefault="0080172E" w:rsidP="00141BE4">
    <w:pPr>
      <w:pStyle w:val="Cabealho"/>
      <w:jc w:val="center"/>
      <w:rPr>
        <w:b/>
        <w:lang w:val="pt-BR"/>
      </w:rPr>
    </w:pPr>
  </w:p>
  <w:p w14:paraId="3F69D5D3" w14:textId="77777777" w:rsidR="0034657F" w:rsidRPr="00141BE4" w:rsidRDefault="0080172E" w:rsidP="00141BE4">
    <w:pPr>
      <w:pStyle w:val="Cabealho"/>
      <w:jc w:val="center"/>
      <w:rPr>
        <w:b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D"/>
    <w:multiLevelType w:val="multilevel"/>
    <w:tmpl w:val="A70C182C"/>
    <w:name w:val="House_Styl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86C0AB4"/>
    <w:multiLevelType w:val="hybridMultilevel"/>
    <w:tmpl w:val="95D6A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22825"/>
    <w:multiLevelType w:val="hybridMultilevel"/>
    <w:tmpl w:val="47120D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ra Cardoso da Silva">
    <w15:presenceInfo w15:providerId="AD" w15:userId="S-1-5-21-1417001333-651377827-839522115-230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80"/>
    <w:rsid w:val="000072E6"/>
    <w:rsid w:val="0004583B"/>
    <w:rsid w:val="00061DF8"/>
    <w:rsid w:val="000649C1"/>
    <w:rsid w:val="000710CA"/>
    <w:rsid w:val="00081D4F"/>
    <w:rsid w:val="00087E05"/>
    <w:rsid w:val="00090CA7"/>
    <w:rsid w:val="000C6854"/>
    <w:rsid w:val="000D381B"/>
    <w:rsid w:val="000D5019"/>
    <w:rsid w:val="000F4048"/>
    <w:rsid w:val="001049DB"/>
    <w:rsid w:val="00106815"/>
    <w:rsid w:val="001545E9"/>
    <w:rsid w:val="00183CA5"/>
    <w:rsid w:val="00194775"/>
    <w:rsid w:val="001A5979"/>
    <w:rsid w:val="001C58EC"/>
    <w:rsid w:val="001C699B"/>
    <w:rsid w:val="001F1211"/>
    <w:rsid w:val="00213F7F"/>
    <w:rsid w:val="002374B4"/>
    <w:rsid w:val="0023771B"/>
    <w:rsid w:val="00242FA9"/>
    <w:rsid w:val="002650BB"/>
    <w:rsid w:val="00274F96"/>
    <w:rsid w:val="00285780"/>
    <w:rsid w:val="002A6596"/>
    <w:rsid w:val="002C2775"/>
    <w:rsid w:val="00300A8C"/>
    <w:rsid w:val="00317A19"/>
    <w:rsid w:val="0032358D"/>
    <w:rsid w:val="00326D2C"/>
    <w:rsid w:val="00334C56"/>
    <w:rsid w:val="00342A2E"/>
    <w:rsid w:val="00380B2C"/>
    <w:rsid w:val="003C5567"/>
    <w:rsid w:val="003E138D"/>
    <w:rsid w:val="00400135"/>
    <w:rsid w:val="004001B5"/>
    <w:rsid w:val="004371C2"/>
    <w:rsid w:val="0045480B"/>
    <w:rsid w:val="004607D3"/>
    <w:rsid w:val="00476314"/>
    <w:rsid w:val="004A211B"/>
    <w:rsid w:val="004C3727"/>
    <w:rsid w:val="0050713B"/>
    <w:rsid w:val="00507385"/>
    <w:rsid w:val="005128F2"/>
    <w:rsid w:val="00514A40"/>
    <w:rsid w:val="0053367E"/>
    <w:rsid w:val="00572C13"/>
    <w:rsid w:val="00594389"/>
    <w:rsid w:val="005E6C06"/>
    <w:rsid w:val="00600613"/>
    <w:rsid w:val="00603F00"/>
    <w:rsid w:val="00604BF9"/>
    <w:rsid w:val="006156BB"/>
    <w:rsid w:val="00681526"/>
    <w:rsid w:val="00693874"/>
    <w:rsid w:val="006A76CB"/>
    <w:rsid w:val="006B6A7E"/>
    <w:rsid w:val="006D7CCB"/>
    <w:rsid w:val="00705281"/>
    <w:rsid w:val="00720134"/>
    <w:rsid w:val="00745E4F"/>
    <w:rsid w:val="0075699B"/>
    <w:rsid w:val="00757572"/>
    <w:rsid w:val="00786817"/>
    <w:rsid w:val="007A3D76"/>
    <w:rsid w:val="007D6774"/>
    <w:rsid w:val="007E5B1C"/>
    <w:rsid w:val="007E7671"/>
    <w:rsid w:val="0080172E"/>
    <w:rsid w:val="00812B52"/>
    <w:rsid w:val="00815067"/>
    <w:rsid w:val="0083272E"/>
    <w:rsid w:val="00855134"/>
    <w:rsid w:val="00887423"/>
    <w:rsid w:val="00890211"/>
    <w:rsid w:val="008C26AE"/>
    <w:rsid w:val="008D5DB7"/>
    <w:rsid w:val="008F0D34"/>
    <w:rsid w:val="00906D39"/>
    <w:rsid w:val="00915B28"/>
    <w:rsid w:val="00954E48"/>
    <w:rsid w:val="00970705"/>
    <w:rsid w:val="0098506A"/>
    <w:rsid w:val="009856C0"/>
    <w:rsid w:val="009943A4"/>
    <w:rsid w:val="009956B5"/>
    <w:rsid w:val="009C4FFD"/>
    <w:rsid w:val="009C7B45"/>
    <w:rsid w:val="009D6878"/>
    <w:rsid w:val="009E5F0A"/>
    <w:rsid w:val="009F3F9D"/>
    <w:rsid w:val="00A0135B"/>
    <w:rsid w:val="00A07EF8"/>
    <w:rsid w:val="00A1315D"/>
    <w:rsid w:val="00A42EED"/>
    <w:rsid w:val="00A51FA1"/>
    <w:rsid w:val="00A82835"/>
    <w:rsid w:val="00AA59AC"/>
    <w:rsid w:val="00AB29F8"/>
    <w:rsid w:val="00AB308E"/>
    <w:rsid w:val="00AD7334"/>
    <w:rsid w:val="00B1231E"/>
    <w:rsid w:val="00B21A7B"/>
    <w:rsid w:val="00B263C8"/>
    <w:rsid w:val="00B36733"/>
    <w:rsid w:val="00B404C4"/>
    <w:rsid w:val="00B557C2"/>
    <w:rsid w:val="00B77886"/>
    <w:rsid w:val="00B81E52"/>
    <w:rsid w:val="00BA58F4"/>
    <w:rsid w:val="00BB35BB"/>
    <w:rsid w:val="00BE300B"/>
    <w:rsid w:val="00BE4033"/>
    <w:rsid w:val="00BE42EE"/>
    <w:rsid w:val="00BE73E6"/>
    <w:rsid w:val="00BE790B"/>
    <w:rsid w:val="00C037E4"/>
    <w:rsid w:val="00C07572"/>
    <w:rsid w:val="00C51139"/>
    <w:rsid w:val="00C60643"/>
    <w:rsid w:val="00C6598F"/>
    <w:rsid w:val="00C700C8"/>
    <w:rsid w:val="00C75B80"/>
    <w:rsid w:val="00C84952"/>
    <w:rsid w:val="00C9471E"/>
    <w:rsid w:val="00CE4A30"/>
    <w:rsid w:val="00CF31F1"/>
    <w:rsid w:val="00D1106D"/>
    <w:rsid w:val="00D33F16"/>
    <w:rsid w:val="00D37A00"/>
    <w:rsid w:val="00D60A3A"/>
    <w:rsid w:val="00D657AD"/>
    <w:rsid w:val="00D722E0"/>
    <w:rsid w:val="00D81C7D"/>
    <w:rsid w:val="00D824B9"/>
    <w:rsid w:val="00D90CFE"/>
    <w:rsid w:val="00DA4466"/>
    <w:rsid w:val="00DF0AED"/>
    <w:rsid w:val="00E62FF3"/>
    <w:rsid w:val="00E7361B"/>
    <w:rsid w:val="00E8764C"/>
    <w:rsid w:val="00EC7436"/>
    <w:rsid w:val="00ED5ECD"/>
    <w:rsid w:val="00F100C7"/>
    <w:rsid w:val="00F53B8B"/>
    <w:rsid w:val="00F81523"/>
    <w:rsid w:val="00F836AB"/>
    <w:rsid w:val="00F930F4"/>
    <w:rsid w:val="00FA065D"/>
    <w:rsid w:val="00FA7A0C"/>
    <w:rsid w:val="00FB2241"/>
    <w:rsid w:val="00FB309D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63BF"/>
  <w15:chartTrackingRefBased/>
  <w15:docId w15:val="{742A234D-C811-45EC-9F6B-CEFB1087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57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5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5780"/>
  </w:style>
  <w:style w:type="paragraph" w:styleId="Rodap">
    <w:name w:val="footer"/>
    <w:basedOn w:val="Normal"/>
    <w:link w:val="RodapChar"/>
    <w:uiPriority w:val="99"/>
    <w:unhideWhenUsed/>
    <w:rsid w:val="00285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780"/>
  </w:style>
  <w:style w:type="paragraph" w:styleId="Textodebalo">
    <w:name w:val="Balloon Text"/>
    <w:basedOn w:val="Normal"/>
    <w:link w:val="TextodebaloChar"/>
    <w:uiPriority w:val="99"/>
    <w:semiHidden/>
    <w:unhideWhenUsed/>
    <w:rsid w:val="00D37A0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A00"/>
    <w:rPr>
      <w:rFonts w:ascii="Segoe UI" w:hAnsi="Segoe UI" w:cs="Segoe UI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40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404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4048"/>
    <w:rPr>
      <w:vertAlign w:val="superscript"/>
    </w:rPr>
  </w:style>
  <w:style w:type="paragraph" w:styleId="Reviso">
    <w:name w:val="Revision"/>
    <w:hidden/>
    <w:uiPriority w:val="99"/>
    <w:semiHidden/>
    <w:rsid w:val="003E138D"/>
    <w:pPr>
      <w:spacing w:after="0" w:line="240" w:lineRule="auto"/>
    </w:pPr>
  </w:style>
  <w:style w:type="paragraph" w:customStyle="1" w:styleId="Body">
    <w:name w:val="Body"/>
    <w:basedOn w:val="Normal"/>
    <w:rsid w:val="00915B28"/>
    <w:pPr>
      <w:spacing w:after="140" w:line="290" w:lineRule="auto"/>
      <w:jc w:val="both"/>
    </w:pPr>
    <w:rPr>
      <w:rFonts w:ascii="Arial" w:hAnsi="Arial" w:cs="Arial"/>
      <w:sz w:val="20"/>
      <w:szCs w:val="20"/>
      <w:lang w:val="pt-BR"/>
    </w:rPr>
  </w:style>
  <w:style w:type="paragraph" w:customStyle="1" w:styleId="Level1">
    <w:name w:val="Level 1"/>
    <w:basedOn w:val="Normal"/>
    <w:rsid w:val="0080172E"/>
    <w:pPr>
      <w:keepNext/>
      <w:numPr>
        <w:numId w:val="2"/>
      </w:numPr>
      <w:spacing w:before="280" w:after="140" w:line="290" w:lineRule="auto"/>
      <w:jc w:val="both"/>
      <w:outlineLvl w:val="0"/>
      <w:pPrChange w:id="0" w:author="Mayara Cardoso da Silva" w:date="2019-08-23T16:53:00Z">
        <w:pPr>
          <w:keepNext/>
          <w:numPr>
            <w:numId w:val="2"/>
          </w:numPr>
          <w:tabs>
            <w:tab w:val="num" w:pos="680"/>
          </w:tabs>
          <w:spacing w:before="280" w:after="140" w:line="290" w:lineRule="auto"/>
          <w:ind w:left="680" w:hanging="680"/>
          <w:jc w:val="both"/>
          <w:outlineLvl w:val="0"/>
        </w:pPr>
      </w:pPrChange>
    </w:pPr>
    <w:rPr>
      <w:rFonts w:ascii="Arial" w:hAnsi="Arial" w:cs="Arial"/>
      <w:b/>
      <w:sz w:val="22"/>
      <w:lang w:val="pt-BR"/>
      <w:rPrChange w:id="0" w:author="Mayara Cardoso da Silva" w:date="2019-08-23T16:53:00Z">
        <w:rPr>
          <w:rFonts w:ascii="Arial" w:eastAsiaTheme="minorHAnsi" w:hAnsi="Arial" w:cs="Arial"/>
          <w:b/>
          <w:sz w:val="22"/>
          <w:szCs w:val="22"/>
          <w:lang w:val="pt-BR" w:eastAsia="en-US" w:bidi="ar-SA"/>
        </w:rPr>
      </w:rPrChange>
    </w:rPr>
  </w:style>
  <w:style w:type="paragraph" w:customStyle="1" w:styleId="Level2">
    <w:name w:val="Level 2"/>
    <w:basedOn w:val="Normal"/>
    <w:rsid w:val="00ED5ECD"/>
    <w:pPr>
      <w:numPr>
        <w:ilvl w:val="1"/>
        <w:numId w:val="2"/>
      </w:numPr>
      <w:outlineLvl w:val="1"/>
    </w:pPr>
    <w:rPr>
      <w:lang w:val="pt-BR"/>
    </w:rPr>
  </w:style>
  <w:style w:type="paragraph" w:customStyle="1" w:styleId="Level3">
    <w:name w:val="Level 3"/>
    <w:basedOn w:val="Normal"/>
    <w:rsid w:val="00ED5ECD"/>
    <w:pPr>
      <w:numPr>
        <w:ilvl w:val="2"/>
        <w:numId w:val="2"/>
      </w:numPr>
      <w:outlineLvl w:val="2"/>
    </w:pPr>
    <w:rPr>
      <w:lang w:val="pt-BR"/>
    </w:rPr>
  </w:style>
  <w:style w:type="paragraph" w:customStyle="1" w:styleId="Level4">
    <w:name w:val="Level 4"/>
    <w:basedOn w:val="Normal"/>
    <w:rsid w:val="00ED5ECD"/>
    <w:pPr>
      <w:numPr>
        <w:ilvl w:val="3"/>
        <w:numId w:val="2"/>
      </w:numPr>
      <w:spacing w:after="140" w:line="290" w:lineRule="auto"/>
      <w:jc w:val="both"/>
      <w:outlineLvl w:val="3"/>
    </w:pPr>
    <w:rPr>
      <w:rFonts w:ascii="Arial" w:hAnsi="Arial" w:cs="Arial"/>
      <w:sz w:val="20"/>
      <w:lang w:val="pt-BR"/>
    </w:rPr>
  </w:style>
  <w:style w:type="paragraph" w:customStyle="1" w:styleId="Level5">
    <w:name w:val="Level 5"/>
    <w:basedOn w:val="Normal"/>
    <w:rsid w:val="00ED5ECD"/>
    <w:pPr>
      <w:numPr>
        <w:ilvl w:val="4"/>
        <w:numId w:val="2"/>
      </w:numPr>
      <w:spacing w:after="140" w:line="290" w:lineRule="auto"/>
      <w:jc w:val="both"/>
    </w:pPr>
    <w:rPr>
      <w:rFonts w:ascii="Arial" w:hAnsi="Arial" w:cs="Arial"/>
      <w:sz w:val="20"/>
      <w:lang w:val="pt-BR"/>
    </w:rPr>
  </w:style>
  <w:style w:type="paragraph" w:customStyle="1" w:styleId="Level6">
    <w:name w:val="Level 6"/>
    <w:basedOn w:val="Normal"/>
    <w:rsid w:val="00ED5ECD"/>
    <w:pPr>
      <w:numPr>
        <w:ilvl w:val="5"/>
        <w:numId w:val="2"/>
      </w:numPr>
    </w:pPr>
    <w:rPr>
      <w:lang w:val="pt-BR"/>
    </w:rPr>
  </w:style>
  <w:style w:type="paragraph" w:customStyle="1" w:styleId="Heading">
    <w:name w:val="Heading"/>
    <w:basedOn w:val="Normal"/>
    <w:rsid w:val="00BE790B"/>
    <w:pPr>
      <w:spacing w:after="140" w:line="290" w:lineRule="auto"/>
      <w:jc w:val="both"/>
    </w:pPr>
    <w:rPr>
      <w:rFonts w:ascii="Arial" w:hAnsi="Arial" w:cs="Arial"/>
      <w:b/>
      <w:sz w:val="22"/>
      <w:lang w:val="pt-BR"/>
    </w:rPr>
  </w:style>
  <w:style w:type="table" w:styleId="Tabelacomgrade">
    <w:name w:val="Table Grid"/>
    <w:basedOn w:val="Tabelanormal"/>
    <w:uiPriority w:val="59"/>
    <w:rsid w:val="0053367E"/>
    <w:pPr>
      <w:spacing w:after="0" w:line="240" w:lineRule="auto"/>
    </w:pPr>
    <w:rPr>
      <w:rFonts w:asciiTheme="minorHAnsi" w:hAnsiTheme="minorHAnsi" w:cstheme="minorBidi"/>
      <w:sz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07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 L E F O S S E ! 4 3 8 6 5 7 . 1 < / d o c u m e n t i d >  
     < s e n d e r i d > B M A S S I S < / s e n d e r i d >  
     < s e n d e r e m a i l > B R U N O . M A S S I S @ L E F O S S E . C O M < / s e n d e r e m a i l >  
     < l a s t m o d i f i e d > 2 0 1 9 - 0 2 - 1 2 T 2 1 : 0 6 : 0 0 . 0 0 0 0 0 0 0 - 0 2 : 0 0 < / l a s t m o d i f i e d >  
     < d a t a b a s e > L E F O S S E 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3049-52A4-476D-9BEA-F032C794F29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F1028CC-3E84-4E5B-AE89-9A7E8F87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3762</Words>
  <Characters>20321</Characters>
  <Application>Microsoft Office Word</Application>
  <DocSecurity>0</DocSecurity>
  <Lines>169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 Meyer</dc:creator>
  <cp:keywords/>
  <dc:description/>
  <cp:lastModifiedBy>Mayara Cardoso da Silva</cp:lastModifiedBy>
  <cp:revision>1</cp:revision>
  <cp:lastPrinted>2018-02-25T06:21:00Z</cp:lastPrinted>
  <dcterms:created xsi:type="dcterms:W3CDTF">2019-02-12T23:06:00Z</dcterms:created>
  <dcterms:modified xsi:type="dcterms:W3CDTF">2019-08-23T19:55:00Z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- 14326072v5 6818.24 </vt:lpwstr>
  </property>
</Properties>
</file>