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4AE13" w14:textId="4AE1127A" w:rsidR="00E81CA4" w:rsidRPr="00F5697F" w:rsidRDefault="00A53D30" w:rsidP="00D3268D">
      <w:pPr>
        <w:pStyle w:val="Heading"/>
        <w:suppressAutoHyphens w:val="0"/>
        <w:jc w:val="center"/>
      </w:pPr>
      <w:r w:rsidRPr="00F5697F">
        <w:t xml:space="preserve">RUMO S.A. </w:t>
      </w:r>
    </w:p>
    <w:p w14:paraId="034E9D8E" w14:textId="78D3E287" w:rsidR="00E81CA4" w:rsidRPr="00F5697F" w:rsidRDefault="00637579" w:rsidP="00D3268D">
      <w:pPr>
        <w:pStyle w:val="Body"/>
        <w:widowControl w:val="0"/>
        <w:spacing w:after="0"/>
        <w:jc w:val="center"/>
      </w:pPr>
      <w:r w:rsidRPr="00F5697F">
        <w:t xml:space="preserve">Companhia Aberta - </w:t>
      </w:r>
      <w:r w:rsidR="00C22762" w:rsidRPr="00F5697F">
        <w:t>CNPJ/M</w:t>
      </w:r>
      <w:r w:rsidR="00E81CA4" w:rsidRPr="00F5697F">
        <w:t>E</w:t>
      </w:r>
      <w:r w:rsidR="00C22762" w:rsidRPr="00F5697F">
        <w:t xml:space="preserve"> n° </w:t>
      </w:r>
      <w:r w:rsidR="00A53D30" w:rsidRPr="00F5697F">
        <w:rPr>
          <w:rFonts w:eastAsia="Times New Roman" w:cs="Arial"/>
          <w:bCs/>
        </w:rPr>
        <w:t>02</w:t>
      </w:r>
      <w:r w:rsidRPr="00F5697F">
        <w:rPr>
          <w:rFonts w:eastAsia="Times New Roman" w:cs="Arial"/>
          <w:bCs/>
        </w:rPr>
        <w:t>.</w:t>
      </w:r>
      <w:r w:rsidR="00A53D30" w:rsidRPr="00F5697F">
        <w:rPr>
          <w:rFonts w:eastAsia="Times New Roman" w:cs="Arial"/>
          <w:bCs/>
        </w:rPr>
        <w:t>387.241/0001-60</w:t>
      </w:r>
    </w:p>
    <w:p w14:paraId="3A0500E5" w14:textId="4D38799E" w:rsidR="00E81CA4" w:rsidRPr="00F5697F" w:rsidRDefault="00C22762" w:rsidP="00D3268D">
      <w:pPr>
        <w:pStyle w:val="Body"/>
        <w:widowControl w:val="0"/>
        <w:jc w:val="center"/>
      </w:pPr>
      <w:r w:rsidRPr="00F5697F">
        <w:t xml:space="preserve">NIRE </w:t>
      </w:r>
      <w:r w:rsidR="00A53D30" w:rsidRPr="00F5697F">
        <w:t>41.300.019.886</w:t>
      </w:r>
    </w:p>
    <w:p w14:paraId="1D06A164" w14:textId="311D7F88" w:rsidR="00D1292A" w:rsidRPr="00F5697F" w:rsidRDefault="00C22762" w:rsidP="00D3268D">
      <w:pPr>
        <w:pStyle w:val="Heading"/>
        <w:suppressAutoHyphens w:val="0"/>
        <w:rPr>
          <w:b w:val="0"/>
        </w:rPr>
      </w:pPr>
      <w:r w:rsidRPr="00F5697F">
        <w:t xml:space="preserve">EDITAL DE </w:t>
      </w:r>
      <w:r w:rsidR="00A96442" w:rsidRPr="00F5697F">
        <w:t>[</w:t>
      </w:r>
      <w:r w:rsidRPr="00F5697F">
        <w:t>PRIMEIRA</w:t>
      </w:r>
      <w:r w:rsidR="00A96442" w:rsidRPr="00F5697F">
        <w:t xml:space="preserve"> / SEGUNDA]</w:t>
      </w:r>
      <w:r w:rsidRPr="00F5697F">
        <w:t xml:space="preserve"> CONVOCAÇÃO</w:t>
      </w:r>
      <w:r w:rsidR="003B5724" w:rsidRPr="00F5697F">
        <w:t xml:space="preserve"> DA ASSEMBLEIA GERAL</w:t>
      </w:r>
      <w:r w:rsidRPr="00F5697F">
        <w:t xml:space="preserve"> </w:t>
      </w:r>
      <w:r w:rsidR="003B5724" w:rsidRPr="00F5697F">
        <w:t>DE</w:t>
      </w:r>
      <w:r w:rsidRPr="00F5697F">
        <w:t xml:space="preserve"> DEBENTURISTAS DA</w:t>
      </w:r>
      <w:r w:rsidR="00A96442" w:rsidRPr="00F5697F">
        <w:t xml:space="preserve"> </w:t>
      </w:r>
      <w:r w:rsidR="00A53D30" w:rsidRPr="00F5697F">
        <w:t xml:space="preserve">12ª </w:t>
      </w:r>
      <w:r w:rsidR="009A683C" w:rsidRPr="00F5697F">
        <w:t>(</w:t>
      </w:r>
      <w:r w:rsidR="00A53D30" w:rsidRPr="00F5697F">
        <w:t>DÉCIMA SEGUNDA</w:t>
      </w:r>
      <w:r w:rsidR="009A683C" w:rsidRPr="00F5697F">
        <w:t>)</w:t>
      </w:r>
      <w:r w:rsidR="00205798" w:rsidRPr="00F5697F">
        <w:t xml:space="preserve"> [</w:t>
      </w:r>
      <w:r w:rsidR="00205798" w:rsidRPr="00F5697F">
        <w:rPr>
          <w:highlight w:val="yellow"/>
        </w:rPr>
        <w:t>OU</w:t>
      </w:r>
      <w:r w:rsidR="00205798" w:rsidRPr="00F5697F">
        <w:t>]</w:t>
      </w:r>
      <w:r w:rsidR="006F1F51" w:rsidRPr="00F5697F">
        <w:t xml:space="preserve"> [1ª (PRIMEIRA) SÉRIE] [</w:t>
      </w:r>
      <w:r w:rsidR="006F1F51" w:rsidRPr="00F5697F">
        <w:rPr>
          <w:highlight w:val="yellow"/>
        </w:rPr>
        <w:t>OU</w:t>
      </w:r>
      <w:r w:rsidR="006F1F51" w:rsidRPr="00F5697F">
        <w:t>] [2ª (SEGUNDA) SÉRIE]</w:t>
      </w:r>
      <w:r w:rsidR="00205798" w:rsidRPr="00F5697F">
        <w:t xml:space="preserve"> </w:t>
      </w:r>
      <w:r w:rsidR="0098315F" w:rsidRPr="00F5697F">
        <w:t xml:space="preserve">DA </w:t>
      </w:r>
      <w:r w:rsidR="00A53D30" w:rsidRPr="00F5697F">
        <w:t xml:space="preserve">13ª </w:t>
      </w:r>
      <w:r w:rsidR="00205798" w:rsidRPr="00F5697F">
        <w:t>(</w:t>
      </w:r>
      <w:r w:rsidR="00A53D30" w:rsidRPr="00F5697F">
        <w:t>DÉCIMA TERCEIRA</w:t>
      </w:r>
      <w:r w:rsidR="00205798" w:rsidRPr="00F5697F">
        <w:t>)</w:t>
      </w:r>
      <w:r w:rsidR="009A683C" w:rsidRPr="00F5697F">
        <w:t xml:space="preserve"> </w:t>
      </w:r>
      <w:r w:rsidR="005907E5" w:rsidRPr="00F5697F">
        <w:t xml:space="preserve">EMISSÃO DE DEBÊNTURES SIMPLES, NÃO CONVERSÍVEIS EM AÇÕES, </w:t>
      </w:r>
      <w:r w:rsidR="00637579" w:rsidRPr="00F5697F">
        <w:rPr>
          <w:smallCaps/>
          <w:color w:val="000000"/>
        </w:rPr>
        <w:t>DA ESPÉCIE QUIROGRAFÁRIA, [EM SÉRIE ÚNICA] [</w:t>
      </w:r>
      <w:r w:rsidR="00637579" w:rsidRPr="00F5697F">
        <w:rPr>
          <w:smallCaps/>
          <w:color w:val="000000"/>
          <w:highlight w:val="yellow"/>
        </w:rPr>
        <w:t>OU</w:t>
      </w:r>
      <w:r w:rsidR="00637579" w:rsidRPr="00F5697F">
        <w:rPr>
          <w:smallCaps/>
          <w:color w:val="000000"/>
        </w:rPr>
        <w:t>] [EM 2 (DUAS) SÉRIES], PARA DISTRIBUIÇÃO PÚBLICA COM ESFORÇOS RESTRITOS,</w:t>
      </w:r>
      <w:r w:rsidR="00A53D30" w:rsidRPr="00F5697F">
        <w:rPr>
          <w:smallCaps/>
          <w:color w:val="000000"/>
        </w:rPr>
        <w:t xml:space="preserve"> DA RUMO S.A.</w:t>
      </w:r>
    </w:p>
    <w:p w14:paraId="7055CB6A" w14:textId="0EBECD12" w:rsidR="0037471A" w:rsidRPr="00F5697F" w:rsidRDefault="00B86190" w:rsidP="00994B8F">
      <w:pPr>
        <w:pStyle w:val="Body"/>
        <w:widowControl w:val="0"/>
        <w:rPr>
          <w:b/>
        </w:rPr>
      </w:pPr>
      <w:r w:rsidRPr="00F5697F">
        <w:t xml:space="preserve">Nos termos do Art. 124, §1º, inciso II, do Art. 71, § 2º, da Lei nº 6.404, de 15 de dezembro de 1976, conforme </w:t>
      </w:r>
      <w:r w:rsidR="00BF46CD" w:rsidRPr="00F5697F">
        <w:t>em vigor</w:t>
      </w:r>
      <w:r w:rsidR="00436007" w:rsidRPr="00F5697F">
        <w:t xml:space="preserve"> (“</w:t>
      </w:r>
      <w:r w:rsidR="00436007" w:rsidRPr="00F5697F">
        <w:rPr>
          <w:b/>
          <w:bCs/>
        </w:rPr>
        <w:t>Lei das Sociedades por Ações</w:t>
      </w:r>
      <w:r w:rsidR="00436007" w:rsidRPr="00F5697F">
        <w:t>”)</w:t>
      </w:r>
      <w:r w:rsidRPr="00F5697F">
        <w:t xml:space="preserve"> </w:t>
      </w:r>
      <w:r w:rsidR="00781315" w:rsidRPr="00F5697F">
        <w:rPr>
          <w:rFonts w:eastAsia="Times New Roman" w:cs="Arial"/>
        </w:rPr>
        <w:t>e da Cláusula 10.</w:t>
      </w:r>
      <w:r w:rsidR="002C48F1" w:rsidRPr="00F5697F">
        <w:rPr>
          <w:rFonts w:eastAsia="Times New Roman" w:cs="Arial"/>
        </w:rPr>
        <w:t>1</w:t>
      </w:r>
      <w:r w:rsidR="00781315" w:rsidRPr="00F5697F">
        <w:rPr>
          <w:rFonts w:eastAsia="Times New Roman" w:cs="Arial"/>
        </w:rPr>
        <w:t xml:space="preserve">.1 </w:t>
      </w:r>
      <w:r w:rsidR="00A53D30" w:rsidRPr="00F5697F">
        <w:rPr>
          <w:rFonts w:eastAsia="Times New Roman" w:cs="Arial"/>
        </w:rPr>
        <w:t xml:space="preserve">da </w:t>
      </w:r>
      <w:r w:rsidR="00EE4DCD" w:rsidRPr="00F5697F">
        <w:rPr>
          <w:rFonts w:eastAsia="Times New Roman" w:cs="Arial"/>
        </w:rPr>
        <w:t>[</w:t>
      </w:r>
      <w:r w:rsidR="00781315" w:rsidRPr="00F5697F">
        <w:rPr>
          <w:rFonts w:eastAsia="Times New Roman" w:cs="Arial"/>
        </w:rPr>
        <w:t>“</w:t>
      </w:r>
      <w:r w:rsidR="00A53D30" w:rsidRPr="00F5697F">
        <w:rPr>
          <w:rFonts w:eastAsia="Times New Roman" w:cs="Arial"/>
          <w:i/>
          <w:iCs/>
        </w:rPr>
        <w:t xml:space="preserve">Escritura Particular da Décima Segunda Emissão de Debêntures Simples, não </w:t>
      </w:r>
      <w:r w:rsidR="002C48F1" w:rsidRPr="00F5697F">
        <w:rPr>
          <w:rFonts w:eastAsia="Times New Roman" w:cs="Arial"/>
          <w:i/>
          <w:iCs/>
        </w:rPr>
        <w:t>Conversíveis</w:t>
      </w:r>
      <w:r w:rsidR="002C48F1" w:rsidRPr="00F5697F">
        <w:rPr>
          <w:i/>
        </w:rPr>
        <w:t xml:space="preserve"> </w:t>
      </w:r>
      <w:r w:rsidR="00A53D30" w:rsidRPr="00F5697F">
        <w:rPr>
          <w:i/>
        </w:rPr>
        <w:t xml:space="preserve">em </w:t>
      </w:r>
      <w:r w:rsidR="00A53D30" w:rsidRPr="00F5697F">
        <w:rPr>
          <w:rFonts w:eastAsia="Times New Roman" w:cs="Arial"/>
          <w:i/>
          <w:iCs/>
        </w:rPr>
        <w:t>Ações, da Espécie Quirografária, em Série Única, para Distribuição Pública, da Rumo S.A.</w:t>
      </w:r>
      <w:r w:rsidR="00A53D30" w:rsidRPr="00F5697F">
        <w:rPr>
          <w:rFonts w:eastAsia="Times New Roman" w:cs="Arial"/>
        </w:rPr>
        <w:t>” celebrada em 12 de fevereiro de 2019</w:t>
      </w:r>
      <w:r w:rsidR="002C48F1" w:rsidRPr="00F5697F">
        <w:rPr>
          <w:rFonts w:eastAsia="Times New Roman" w:cs="Arial"/>
        </w:rPr>
        <w:t xml:space="preserve">] </w:t>
      </w:r>
      <w:r w:rsidR="002C48F1" w:rsidRPr="00F5697F">
        <w:rPr>
          <w:rFonts w:eastAsia="Times New Roman" w:cs="Arial"/>
          <w:b/>
          <w:bCs/>
        </w:rPr>
        <w:t>[OU]</w:t>
      </w:r>
      <w:r w:rsidR="002C48F1" w:rsidRPr="00F5697F">
        <w:rPr>
          <w:rFonts w:eastAsia="Times New Roman" w:cs="Arial"/>
        </w:rPr>
        <w:t xml:space="preserve"> [“</w:t>
      </w:r>
      <w:r w:rsidR="002C48F1" w:rsidRPr="00F5697F">
        <w:rPr>
          <w:rFonts w:eastAsia="Times New Roman" w:cs="Arial"/>
          <w:i/>
          <w:iCs/>
        </w:rPr>
        <w:t>Escritura Particular da Décima Terceira Emissão de Debêntures Simples, não Conversíveis em Ações, da Espécie Quirografária, em Duas Séries, para Distribuição Pública, da Rumo S.A.</w:t>
      </w:r>
      <w:r w:rsidR="002C48F1" w:rsidRPr="00F5697F">
        <w:rPr>
          <w:rFonts w:eastAsia="Times New Roman" w:cs="Arial"/>
        </w:rPr>
        <w:t xml:space="preserve">” celebrada em </w:t>
      </w:r>
      <w:r w:rsidR="00A96442" w:rsidRPr="00F5697F">
        <w:rPr>
          <w:rFonts w:eastAsia="Times New Roman" w:cs="Arial"/>
        </w:rPr>
        <w:t>12</w:t>
      </w:r>
      <w:r w:rsidR="002C48F1" w:rsidRPr="00F5697F">
        <w:rPr>
          <w:rFonts w:eastAsia="Times New Roman" w:cs="Arial"/>
        </w:rPr>
        <w:t xml:space="preserve"> de </w:t>
      </w:r>
      <w:r w:rsidR="00A96442" w:rsidRPr="00F5697F">
        <w:rPr>
          <w:rFonts w:eastAsia="Times New Roman" w:cs="Arial"/>
        </w:rPr>
        <w:t xml:space="preserve">setembro </w:t>
      </w:r>
      <w:r w:rsidR="002C48F1" w:rsidRPr="00F5697F">
        <w:rPr>
          <w:rFonts w:eastAsia="Times New Roman" w:cs="Arial"/>
        </w:rPr>
        <w:t>de 2019]</w:t>
      </w:r>
      <w:r w:rsidR="00A53D30" w:rsidRPr="00F5697F">
        <w:rPr>
          <w:rFonts w:eastAsia="Times New Roman" w:cs="Arial"/>
        </w:rPr>
        <w:t xml:space="preserve">, </w:t>
      </w:r>
      <w:r w:rsidR="00781315" w:rsidRPr="00F5697F">
        <w:rPr>
          <w:rFonts w:cs="Arial"/>
        </w:rPr>
        <w:t xml:space="preserve">entre </w:t>
      </w:r>
      <w:r w:rsidR="00781315" w:rsidRPr="00F5697F">
        <w:rPr>
          <w:rFonts w:eastAsia="Times New Roman" w:cs="Arial"/>
        </w:rPr>
        <w:t xml:space="preserve">a </w:t>
      </w:r>
      <w:r w:rsidR="009D6BFD" w:rsidRPr="00F5697F">
        <w:rPr>
          <w:rFonts w:eastAsia="Times New Roman" w:cs="Arial"/>
        </w:rPr>
        <w:t xml:space="preserve">Rumo S.A., </w:t>
      </w:r>
      <w:r w:rsidR="00781315" w:rsidRPr="00F5697F">
        <w:rPr>
          <w:bCs/>
        </w:rPr>
        <w:t>inscrita no Cadastro Nacional de Pessoa Jurídica</w:t>
      </w:r>
      <w:r w:rsidR="0098315F" w:rsidRPr="00F5697F">
        <w:rPr>
          <w:bCs/>
        </w:rPr>
        <w:t xml:space="preserve"> do Ministério da Economia</w:t>
      </w:r>
      <w:r w:rsidR="00781315" w:rsidRPr="00F5697F">
        <w:rPr>
          <w:bCs/>
        </w:rPr>
        <w:t xml:space="preserve"> (“</w:t>
      </w:r>
      <w:r w:rsidR="00781315" w:rsidRPr="00F5697F">
        <w:rPr>
          <w:b/>
          <w:bCs/>
        </w:rPr>
        <w:t>CNPJ</w:t>
      </w:r>
      <w:r w:rsidR="0098315F" w:rsidRPr="00F5697F">
        <w:rPr>
          <w:b/>
          <w:bCs/>
        </w:rPr>
        <w:t>/ME</w:t>
      </w:r>
      <w:r w:rsidR="00781315" w:rsidRPr="00F5697F">
        <w:rPr>
          <w:bCs/>
        </w:rPr>
        <w:t xml:space="preserve">”) nº </w:t>
      </w:r>
      <w:bookmarkStart w:id="0" w:name="_Hlk76046267"/>
      <w:r w:rsidR="009D6BFD" w:rsidRPr="00F5697F">
        <w:rPr>
          <w:rFonts w:eastAsia="Times New Roman" w:cs="Arial"/>
          <w:bCs/>
        </w:rPr>
        <w:t xml:space="preserve">02.387.241/0001-60 </w:t>
      </w:r>
      <w:bookmarkEnd w:id="0"/>
      <w:r w:rsidR="00781315" w:rsidRPr="00F5697F">
        <w:rPr>
          <w:rFonts w:eastAsia="Times New Roman" w:cs="Arial"/>
        </w:rPr>
        <w:t>(“</w:t>
      </w:r>
      <w:r w:rsidR="00781315" w:rsidRPr="00F5697F">
        <w:rPr>
          <w:rFonts w:eastAsia="Times New Roman" w:cs="Arial"/>
          <w:b/>
        </w:rPr>
        <w:t>Emissora</w:t>
      </w:r>
      <w:r w:rsidR="00781315" w:rsidRPr="00F5697F">
        <w:rPr>
          <w:rFonts w:eastAsia="Times New Roman" w:cs="Arial"/>
        </w:rPr>
        <w:t xml:space="preserve">”) e a </w:t>
      </w:r>
      <w:r w:rsidR="00EE4DCD" w:rsidRPr="00F5697F">
        <w:rPr>
          <w:rFonts w:eastAsia="Times New Roman" w:cs="Arial"/>
          <w:b/>
          <w:bCs/>
        </w:rPr>
        <w:t>Simplific Pavarini Distribuidora de Títulos e Valores Mobiliários Ltda</w:t>
      </w:r>
      <w:r w:rsidR="00781315" w:rsidRPr="00F5697F">
        <w:rPr>
          <w:rFonts w:eastAsia="Times New Roman" w:cs="Arial"/>
        </w:rPr>
        <w:t xml:space="preserve">., </w:t>
      </w:r>
      <w:r w:rsidR="00781315" w:rsidRPr="00F5697F">
        <w:rPr>
          <w:bCs/>
          <w:color w:val="000000"/>
          <w:lang w:eastAsia="ar-SA"/>
        </w:rPr>
        <w:t xml:space="preserve">na qualidade de agente fiduciário representando a comunhão dos </w:t>
      </w:r>
      <w:r w:rsidR="00781315" w:rsidRPr="00F5697F">
        <w:rPr>
          <w:rFonts w:eastAsia="Times New Roman" w:cs="Arial"/>
        </w:rPr>
        <w:t>titulares das Debêntures (conforme abaixo definidas) (“</w:t>
      </w:r>
      <w:r w:rsidR="00781315" w:rsidRPr="00F5697F">
        <w:rPr>
          <w:rFonts w:eastAsia="Times New Roman" w:cs="Arial"/>
          <w:b/>
        </w:rPr>
        <w:t>Agente Fiduciário</w:t>
      </w:r>
      <w:r w:rsidR="00781315" w:rsidRPr="00F5697F">
        <w:rPr>
          <w:rFonts w:eastAsia="Times New Roman" w:cs="Arial"/>
        </w:rPr>
        <w:t xml:space="preserve">” e </w:t>
      </w:r>
      <w:r w:rsidR="00781315" w:rsidRPr="00F5697F">
        <w:rPr>
          <w:bCs/>
          <w:color w:val="000000"/>
          <w:lang w:eastAsia="ar-SA"/>
        </w:rPr>
        <w:t>“</w:t>
      </w:r>
      <w:r w:rsidR="00781315" w:rsidRPr="00F5697F">
        <w:rPr>
          <w:b/>
          <w:bCs/>
          <w:color w:val="000000"/>
          <w:lang w:eastAsia="ar-SA"/>
        </w:rPr>
        <w:t>Debenturistas</w:t>
      </w:r>
      <w:r w:rsidR="00781315" w:rsidRPr="00F5697F">
        <w:rPr>
          <w:bCs/>
          <w:color w:val="000000"/>
          <w:lang w:eastAsia="ar-SA"/>
        </w:rPr>
        <w:t>”, respectivamente</w:t>
      </w:r>
      <w:r w:rsidR="00781315" w:rsidRPr="00F5697F">
        <w:rPr>
          <w:rFonts w:eastAsia="Times New Roman" w:cs="Arial"/>
        </w:rPr>
        <w:t>), conforme aditada (“</w:t>
      </w:r>
      <w:r w:rsidR="00781315" w:rsidRPr="00F5697F">
        <w:rPr>
          <w:rFonts w:eastAsia="Times New Roman" w:cs="Arial"/>
          <w:b/>
        </w:rPr>
        <w:t>Escritura de Emissão</w:t>
      </w:r>
      <w:r w:rsidR="00781315" w:rsidRPr="00F5697F">
        <w:rPr>
          <w:rFonts w:eastAsia="Times New Roman" w:cs="Arial"/>
        </w:rPr>
        <w:t>”)</w:t>
      </w:r>
      <w:r w:rsidR="00EE4DCD" w:rsidRPr="00F5697F">
        <w:rPr>
          <w:rFonts w:eastAsia="Times New Roman" w:cs="Arial"/>
        </w:rPr>
        <w:t>]</w:t>
      </w:r>
      <w:r w:rsidR="00781315" w:rsidRPr="00F5697F">
        <w:t xml:space="preserve">, </w:t>
      </w:r>
      <w:r w:rsidR="00781315" w:rsidRPr="00F5697F">
        <w:rPr>
          <w:rFonts w:eastAsia="Times New Roman" w:cs="Arial"/>
        </w:rPr>
        <w:t xml:space="preserve">ficam os </w:t>
      </w:r>
      <w:r w:rsidR="00781315" w:rsidRPr="00F5697F">
        <w:rPr>
          <w:bCs/>
          <w:color w:val="000000"/>
          <w:lang w:eastAsia="ar-SA"/>
        </w:rPr>
        <w:t>Debenturistas da [</w:t>
      </w:r>
      <w:r w:rsidR="009D6BFD" w:rsidRPr="00F5697F">
        <w:rPr>
          <w:bCs/>
          <w:color w:val="000000"/>
          <w:lang w:eastAsia="ar-SA"/>
        </w:rPr>
        <w:t xml:space="preserve">12ª </w:t>
      </w:r>
      <w:r w:rsidR="00781315" w:rsidRPr="00F5697F">
        <w:rPr>
          <w:bCs/>
          <w:color w:val="000000"/>
          <w:lang w:eastAsia="ar-SA"/>
        </w:rPr>
        <w:t>(</w:t>
      </w:r>
      <w:r w:rsidR="009D6BFD" w:rsidRPr="00F5697F">
        <w:rPr>
          <w:bCs/>
          <w:color w:val="000000"/>
          <w:lang w:eastAsia="ar-SA"/>
        </w:rPr>
        <w:t>décima segunda</w:t>
      </w:r>
      <w:r w:rsidR="00781315" w:rsidRPr="00F5697F">
        <w:rPr>
          <w:bCs/>
          <w:color w:val="000000"/>
          <w:lang w:eastAsia="ar-SA"/>
        </w:rPr>
        <w:t xml:space="preserve">)] </w:t>
      </w:r>
      <w:r w:rsidR="00781315" w:rsidRPr="00F5697F">
        <w:rPr>
          <w:bCs/>
          <w:color w:val="000000"/>
          <w:highlight w:val="yellow"/>
          <w:lang w:eastAsia="ar-SA"/>
        </w:rPr>
        <w:t>[ou]</w:t>
      </w:r>
      <w:r w:rsidR="00781315" w:rsidRPr="00F5697F">
        <w:rPr>
          <w:bCs/>
          <w:color w:val="000000"/>
          <w:lang w:eastAsia="ar-SA"/>
        </w:rPr>
        <w:t xml:space="preserve"> [</w:t>
      </w:r>
      <w:r w:rsidR="0098315F" w:rsidRPr="00F5697F">
        <w:rPr>
          <w:bCs/>
          <w:color w:val="000000"/>
          <w:lang w:eastAsia="ar-SA"/>
        </w:rPr>
        <w:t xml:space="preserve">da </w:t>
      </w:r>
      <w:r w:rsidR="006F1F51" w:rsidRPr="00F5697F">
        <w:rPr>
          <w:bCs/>
          <w:color w:val="000000"/>
          <w:lang w:eastAsia="ar-SA"/>
        </w:rPr>
        <w:t>1ª (primeira) Série</w:t>
      </w:r>
      <w:r w:rsidR="00CF5AF9" w:rsidRPr="00F5697F">
        <w:rPr>
          <w:bCs/>
          <w:color w:val="000000"/>
          <w:lang w:eastAsia="ar-SA"/>
        </w:rPr>
        <w:t xml:space="preserve">] </w:t>
      </w:r>
      <w:r w:rsidR="00CF5AF9" w:rsidRPr="00F5697F">
        <w:rPr>
          <w:bCs/>
          <w:color w:val="000000"/>
          <w:highlight w:val="yellow"/>
          <w:lang w:eastAsia="ar-SA"/>
        </w:rPr>
        <w:t>[ou]</w:t>
      </w:r>
      <w:r w:rsidR="00CF5AF9" w:rsidRPr="00F5697F">
        <w:rPr>
          <w:bCs/>
          <w:color w:val="000000"/>
          <w:lang w:eastAsia="ar-SA"/>
        </w:rPr>
        <w:t xml:space="preserve"> [da 2ª (segunda) Série da </w:t>
      </w:r>
      <w:r w:rsidR="009D6BFD" w:rsidRPr="00F5697F">
        <w:rPr>
          <w:bCs/>
          <w:color w:val="000000"/>
          <w:lang w:eastAsia="ar-SA"/>
        </w:rPr>
        <w:t xml:space="preserve">13ª </w:t>
      </w:r>
      <w:r w:rsidR="00781315" w:rsidRPr="00F5697F">
        <w:rPr>
          <w:bCs/>
          <w:color w:val="000000"/>
          <w:lang w:eastAsia="ar-SA"/>
        </w:rPr>
        <w:t>(</w:t>
      </w:r>
      <w:r w:rsidR="009D6BFD" w:rsidRPr="00F5697F">
        <w:rPr>
          <w:bCs/>
          <w:color w:val="000000"/>
          <w:lang w:eastAsia="ar-SA"/>
        </w:rPr>
        <w:t>décima terceira</w:t>
      </w:r>
      <w:r w:rsidR="00781315" w:rsidRPr="00F5697F">
        <w:rPr>
          <w:bCs/>
          <w:color w:val="000000"/>
          <w:lang w:eastAsia="ar-SA"/>
        </w:rPr>
        <w:t xml:space="preserve">)] emissão de debêntures simples, não conversíveis em ações, da espécie quirografária, [em série única] </w:t>
      </w:r>
      <w:r w:rsidR="00781315" w:rsidRPr="00F5697F">
        <w:rPr>
          <w:bCs/>
          <w:color w:val="000000"/>
          <w:highlight w:val="yellow"/>
          <w:lang w:eastAsia="ar-SA"/>
        </w:rPr>
        <w:t>[ou]</w:t>
      </w:r>
      <w:r w:rsidR="00781315" w:rsidRPr="00F5697F">
        <w:rPr>
          <w:bCs/>
          <w:color w:val="000000"/>
          <w:lang w:eastAsia="ar-SA"/>
        </w:rPr>
        <w:t xml:space="preserve"> [em 2 (duas) séries</w:t>
      </w:r>
      <w:r w:rsidR="0037471A" w:rsidRPr="00F5697F">
        <w:rPr>
          <w:bCs/>
          <w:color w:val="000000"/>
          <w:lang w:eastAsia="ar-SA"/>
        </w:rPr>
        <w:t>]</w:t>
      </w:r>
      <w:r w:rsidR="00781315" w:rsidRPr="00F5697F">
        <w:rPr>
          <w:bCs/>
          <w:color w:val="000000"/>
          <w:lang w:eastAsia="ar-SA"/>
        </w:rPr>
        <w:t xml:space="preserve"> </w:t>
      </w:r>
      <w:r w:rsidR="00781315" w:rsidRPr="00F5697F">
        <w:rPr>
          <w:rFonts w:eastAsia="Times New Roman" w:cs="Arial"/>
        </w:rPr>
        <w:t>(“</w:t>
      </w:r>
      <w:r w:rsidR="00781315" w:rsidRPr="00F5697F">
        <w:rPr>
          <w:rFonts w:eastAsia="Times New Roman" w:cs="Arial"/>
          <w:b/>
        </w:rPr>
        <w:t>Debêntures</w:t>
      </w:r>
      <w:r w:rsidR="00781315" w:rsidRPr="00F5697F">
        <w:rPr>
          <w:rFonts w:eastAsia="Times New Roman" w:cs="Arial"/>
        </w:rPr>
        <w:t>”)</w:t>
      </w:r>
      <w:r w:rsidR="005B651A" w:rsidRPr="00F5697F">
        <w:rPr>
          <w:rFonts w:eastAsia="Times New Roman" w:cs="Arial"/>
        </w:rPr>
        <w:t xml:space="preserve">, da </w:t>
      </w:r>
      <w:r w:rsidR="009D6BFD" w:rsidRPr="00F5697F">
        <w:rPr>
          <w:color w:val="000000"/>
        </w:rPr>
        <w:t>[</w:t>
      </w:r>
      <w:r w:rsidR="009D6BFD" w:rsidRPr="00F5697F">
        <w:rPr>
          <w:bCs/>
          <w:color w:val="000000"/>
          <w:lang w:eastAsia="ar-SA"/>
        </w:rPr>
        <w:t>12ª (décima segunda</w:t>
      </w:r>
      <w:r w:rsidR="009D6BFD" w:rsidRPr="00F5697F">
        <w:rPr>
          <w:color w:val="000000"/>
        </w:rPr>
        <w:t xml:space="preserve">)] </w:t>
      </w:r>
      <w:r w:rsidR="009D6BFD" w:rsidRPr="00F5697F">
        <w:rPr>
          <w:color w:val="000000"/>
          <w:highlight w:val="yellow"/>
        </w:rPr>
        <w:t>[ou]</w:t>
      </w:r>
      <w:r w:rsidR="009D6BFD" w:rsidRPr="00F5697F">
        <w:rPr>
          <w:color w:val="000000"/>
        </w:rPr>
        <w:t xml:space="preserve"> [</w:t>
      </w:r>
      <w:r w:rsidR="009D6BFD" w:rsidRPr="00F5697F">
        <w:rPr>
          <w:bCs/>
          <w:color w:val="000000"/>
          <w:lang w:eastAsia="ar-SA"/>
        </w:rPr>
        <w:t>da 13ª (décima terceira</w:t>
      </w:r>
      <w:r w:rsidR="009D6BFD" w:rsidRPr="00F5697F">
        <w:rPr>
          <w:color w:val="000000"/>
        </w:rPr>
        <w:t>)]</w:t>
      </w:r>
      <w:r w:rsidR="0037471A" w:rsidRPr="00F5697F">
        <w:rPr>
          <w:rFonts w:eastAsia="Times New Roman" w:cs="Arial"/>
        </w:rPr>
        <w:t xml:space="preserve"> </w:t>
      </w:r>
      <w:r w:rsidR="00CF7731" w:rsidRPr="00F5697F">
        <w:rPr>
          <w:rFonts w:eastAsia="Times New Roman" w:cs="Arial"/>
        </w:rPr>
        <w:t>E</w:t>
      </w:r>
      <w:r w:rsidR="005B651A" w:rsidRPr="00F5697F">
        <w:rPr>
          <w:rFonts w:eastAsia="Times New Roman" w:cs="Arial"/>
        </w:rPr>
        <w:t>missão da Emissora (“</w:t>
      </w:r>
      <w:r w:rsidR="005B651A" w:rsidRPr="00F5697F">
        <w:rPr>
          <w:rFonts w:eastAsia="Times New Roman" w:cs="Arial"/>
          <w:b/>
        </w:rPr>
        <w:t>Emissão</w:t>
      </w:r>
      <w:r w:rsidR="005B651A" w:rsidRPr="00F5697F">
        <w:rPr>
          <w:rFonts w:eastAsia="Times New Roman" w:cs="Arial"/>
        </w:rPr>
        <w:t xml:space="preserve">”), e o Agente Fiduciário convocados a participar da </w:t>
      </w:r>
      <w:r w:rsidR="008C71DD" w:rsidRPr="00F5697F">
        <w:rPr>
          <w:rFonts w:eastAsia="Times New Roman" w:cs="Arial"/>
        </w:rPr>
        <w:t xml:space="preserve">Assembleia Geral </w:t>
      </w:r>
      <w:r w:rsidR="005B651A" w:rsidRPr="00F5697F">
        <w:rPr>
          <w:rFonts w:eastAsia="Times New Roman" w:cs="Arial"/>
        </w:rPr>
        <w:t>de Debenturistas (“</w:t>
      </w:r>
      <w:r w:rsidR="005B651A" w:rsidRPr="00F5697F">
        <w:rPr>
          <w:rFonts w:eastAsia="Times New Roman" w:cs="Arial"/>
          <w:b/>
        </w:rPr>
        <w:t>Assembleia Geral de Debenturistas</w:t>
      </w:r>
      <w:r w:rsidR="005B651A" w:rsidRPr="00F5697F">
        <w:rPr>
          <w:rFonts w:eastAsia="Times New Roman" w:cs="Arial"/>
        </w:rPr>
        <w:t xml:space="preserve">”), que se realizará, </w:t>
      </w:r>
      <w:r w:rsidR="005B651A" w:rsidRPr="00F5697F">
        <w:rPr>
          <w:b/>
        </w:rPr>
        <w:t xml:space="preserve">em </w:t>
      </w:r>
      <w:r w:rsidR="00A96442" w:rsidRPr="00F5697F">
        <w:rPr>
          <w:b/>
        </w:rPr>
        <w:t>[</w:t>
      </w:r>
      <w:r w:rsidR="005B651A" w:rsidRPr="00F5697F">
        <w:rPr>
          <w:b/>
        </w:rPr>
        <w:t>primeira</w:t>
      </w:r>
      <w:r w:rsidR="00A96442" w:rsidRPr="00F5697F">
        <w:rPr>
          <w:b/>
        </w:rPr>
        <w:t xml:space="preserve"> / segunda]</w:t>
      </w:r>
      <w:r w:rsidR="005B651A" w:rsidRPr="00F5697F">
        <w:rPr>
          <w:b/>
        </w:rPr>
        <w:t xml:space="preserve"> convocação</w:t>
      </w:r>
      <w:r w:rsidR="005B651A" w:rsidRPr="00F5697F">
        <w:rPr>
          <w:rFonts w:eastAsia="Times New Roman" w:cs="Arial"/>
        </w:rPr>
        <w:t xml:space="preserve">, no dia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EC4FA3" w:rsidRPr="00F5697F">
        <w:rPr>
          <w:rFonts w:eastAsia="Times New Roman" w:cs="Arial"/>
        </w:rPr>
        <w:t xml:space="preserve"> </w:t>
      </w:r>
      <w:r w:rsidR="005B651A" w:rsidRPr="00F5697F">
        <w:rPr>
          <w:rFonts w:eastAsia="Times New Roman" w:cs="Arial"/>
        </w:rPr>
        <w:t xml:space="preserve">de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EC4FA3" w:rsidRPr="00F5697F" w:rsidDel="00B616D9">
        <w:rPr>
          <w:rFonts w:eastAsia="Times New Roman" w:cs="Arial"/>
        </w:rPr>
        <w:t xml:space="preserve"> </w:t>
      </w:r>
      <w:r w:rsidR="005B651A" w:rsidRPr="00F5697F">
        <w:rPr>
          <w:rFonts w:eastAsia="Times New Roman" w:cs="Arial"/>
        </w:rPr>
        <w:t xml:space="preserve">de </w:t>
      </w:r>
      <w:r w:rsidR="00EE4DCD" w:rsidRPr="00F5697F">
        <w:rPr>
          <w:rFonts w:eastAsia="Times New Roman" w:cs="Arial"/>
        </w:rPr>
        <w:t>2022</w:t>
      </w:r>
      <w:r w:rsidR="005B651A" w:rsidRPr="00F5697F">
        <w:rPr>
          <w:rFonts w:eastAsia="Times New Roman" w:cs="Arial"/>
        </w:rPr>
        <w:t>,</w:t>
      </w:r>
      <w:r w:rsidR="005B651A" w:rsidRPr="00F5697F">
        <w:rPr>
          <w:rFonts w:eastAsia="Times New Roman" w:cs="Arial"/>
          <w:b/>
          <w:bCs/>
        </w:rPr>
        <w:t xml:space="preserve"> </w:t>
      </w:r>
      <w:r w:rsidR="005B651A" w:rsidRPr="00F5697F">
        <w:rPr>
          <w:rFonts w:eastAsia="Times New Roman" w:cs="Arial"/>
        </w:rPr>
        <w:t>às</w:t>
      </w:r>
      <w:r w:rsidR="0014669F" w:rsidRPr="00F5697F">
        <w:rPr>
          <w:rFonts w:eastAsia="Times New Roman" w:cs="Arial"/>
        </w:rPr>
        <w:t xml:space="preserve">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5B651A" w:rsidRPr="00F5697F">
        <w:rPr>
          <w:rFonts w:eastAsia="Times New Roman" w:cs="Arial"/>
        </w:rPr>
        <w:t xml:space="preserve"> </w:t>
      </w:r>
      <w:r w:rsidR="0014669F" w:rsidRPr="00F5697F">
        <w:rPr>
          <w:rFonts w:eastAsia="Times New Roman" w:cs="Arial"/>
        </w:rPr>
        <w:t>(</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14669F" w:rsidRPr="00F5697F">
        <w:rPr>
          <w:rFonts w:eastAsia="Times New Roman" w:cs="Arial"/>
        </w:rPr>
        <w:t>)</w:t>
      </w:r>
      <w:r w:rsidR="005B651A" w:rsidRPr="00F5697F">
        <w:rPr>
          <w:rFonts w:eastAsia="Times New Roman" w:cs="Arial"/>
        </w:rPr>
        <w:t>,</w:t>
      </w:r>
      <w:r w:rsidR="005B651A" w:rsidRPr="00F5697F">
        <w:t xml:space="preserve"> </w:t>
      </w:r>
      <w:r w:rsidR="00AD48CD" w:rsidRPr="00F5697F">
        <w:t xml:space="preserve">a ser realizada de </w:t>
      </w:r>
      <w:r w:rsidR="00AD48CD" w:rsidRPr="00F5697F">
        <w:rPr>
          <w:b/>
          <w:bCs/>
        </w:rPr>
        <w:t>forma exclusivamente digital</w:t>
      </w:r>
      <w:r w:rsidR="003B5724" w:rsidRPr="00F5697F">
        <w:t xml:space="preserve"> por meio da plataforma </w:t>
      </w:r>
      <w:r w:rsidR="008C71DD" w:rsidRPr="00F5697F">
        <w:t>eletrônica Companion Web (“</w:t>
      </w:r>
      <w:r w:rsidR="008C71DD" w:rsidRPr="00F5697F">
        <w:rPr>
          <w:b/>
          <w:bCs/>
        </w:rPr>
        <w:t>Plataforma Digital</w:t>
      </w:r>
      <w:r w:rsidR="008C71DD" w:rsidRPr="00F5697F">
        <w:t>”)</w:t>
      </w:r>
      <w:r w:rsidR="00AD48CD" w:rsidRPr="00F5697F">
        <w:t>, observado o disposto na Instrução da Comissão de Valores Mobiliários (“</w:t>
      </w:r>
      <w:r w:rsidR="00AD48CD" w:rsidRPr="00F5697F">
        <w:rPr>
          <w:b/>
          <w:bCs/>
        </w:rPr>
        <w:t>CVM</w:t>
      </w:r>
      <w:r w:rsidR="00AD48CD" w:rsidRPr="00F5697F">
        <w:t>”) nº 625</w:t>
      </w:r>
      <w:bookmarkStart w:id="1" w:name="_Hlk58228931"/>
      <w:r w:rsidR="00AD48CD" w:rsidRPr="00F5697F">
        <w:t xml:space="preserve">, de 14 de maio de 2020 </w:t>
      </w:r>
      <w:bookmarkEnd w:id="1"/>
      <w:r w:rsidR="00AD48CD" w:rsidRPr="00F5697F">
        <w:t>(“</w:t>
      </w:r>
      <w:r w:rsidR="00AD48CD" w:rsidRPr="00F5697F">
        <w:rPr>
          <w:b/>
          <w:bCs/>
        </w:rPr>
        <w:t>ICVM 625</w:t>
      </w:r>
      <w:r w:rsidR="00AD48CD" w:rsidRPr="00F5697F">
        <w:t>”)</w:t>
      </w:r>
      <w:r w:rsidR="00146246" w:rsidRPr="00F5697F">
        <w:t>,</w:t>
      </w:r>
      <w:r w:rsidR="00C22762" w:rsidRPr="00F5697F">
        <w:t xml:space="preserve"> </w:t>
      </w:r>
      <w:r w:rsidR="000B38EA" w:rsidRPr="00F5697F">
        <w:t xml:space="preserve">a </w:t>
      </w:r>
      <w:r w:rsidR="00C22762" w:rsidRPr="00F5697F">
        <w:t>fim de</w:t>
      </w:r>
      <w:r w:rsidR="00AD48CD" w:rsidRPr="00F5697F">
        <w:t xml:space="preserve"> </w:t>
      </w:r>
      <w:r w:rsidR="000F5ABB" w:rsidRPr="00F5697F">
        <w:t xml:space="preserve">apreciarem e </w:t>
      </w:r>
      <w:r w:rsidR="00C22762" w:rsidRPr="00F5697F">
        <w:t>deliberarem acerca</w:t>
      </w:r>
      <w:r w:rsidR="006C4D5E" w:rsidRPr="00F5697F">
        <w:t xml:space="preserve"> da</w:t>
      </w:r>
      <w:r w:rsidR="003C5160">
        <w:t>s</w:t>
      </w:r>
      <w:r w:rsidR="006C4D5E" w:rsidRPr="00F5697F">
        <w:t xml:space="preserve"> seguinte</w:t>
      </w:r>
      <w:r w:rsidR="003C5160">
        <w:t>s</w:t>
      </w:r>
      <w:r w:rsidR="006C4D5E" w:rsidRPr="00F5697F">
        <w:t xml:space="preserve"> proposta</w:t>
      </w:r>
      <w:r w:rsidR="003C5160">
        <w:t>s</w:t>
      </w:r>
      <w:r w:rsidR="006C4D5E" w:rsidRPr="00F5697F">
        <w:t xml:space="preserve"> da Emissora:</w:t>
      </w:r>
      <w:bookmarkStart w:id="2" w:name="_Hlk38879713"/>
      <w:r w:rsidR="0037471A" w:rsidRPr="00F5697F">
        <w:t xml:space="preserve"> </w:t>
      </w:r>
    </w:p>
    <w:p w14:paraId="094C4ED0" w14:textId="16634654" w:rsidR="001A6A34" w:rsidRDefault="00154A68" w:rsidP="00BB5B4B">
      <w:pPr>
        <w:pStyle w:val="Level3"/>
        <w:numPr>
          <w:ilvl w:val="0"/>
          <w:numId w:val="20"/>
        </w:numPr>
        <w:rPr>
          <w:lang w:val="pt-BR" w:eastAsia="pt-BR"/>
        </w:rPr>
      </w:pPr>
      <w:r w:rsidRPr="00BB5B4B">
        <w:rPr>
          <w:lang w:val="pt-BR" w:eastAsia="pt-BR"/>
        </w:rPr>
        <w:t xml:space="preserve">O </w:t>
      </w:r>
      <w:r w:rsidR="009778A2" w:rsidRPr="00BB5B4B">
        <w:rPr>
          <w:lang w:val="pt-BR" w:eastAsia="pt-BR"/>
        </w:rPr>
        <w:t>consentimento prévio</w:t>
      </w:r>
      <w:r w:rsidR="000D50E5" w:rsidRPr="00BB5B4B">
        <w:rPr>
          <w:lang w:val="pt-BR" w:eastAsia="pt-BR"/>
        </w:rPr>
        <w:t xml:space="preserve"> (</w:t>
      </w:r>
      <w:r w:rsidR="000D50E5" w:rsidRPr="00317D1C">
        <w:rPr>
          <w:i/>
          <w:iCs/>
          <w:lang w:val="pt-BR"/>
        </w:rPr>
        <w:t>waiver</w:t>
      </w:r>
      <w:r w:rsidR="000D50E5" w:rsidRPr="00BB5B4B">
        <w:rPr>
          <w:lang w:val="pt-BR" w:eastAsia="pt-BR"/>
        </w:rPr>
        <w:t xml:space="preserve">) </w:t>
      </w:r>
      <w:r w:rsidR="00D9037E" w:rsidRPr="00BB5B4B">
        <w:rPr>
          <w:lang w:val="pt-BR" w:eastAsia="pt-BR"/>
        </w:rPr>
        <w:t xml:space="preserve">para a Emissora não cumprir </w:t>
      </w:r>
      <w:r w:rsidR="00E25FB5" w:rsidRPr="00BB5B4B">
        <w:rPr>
          <w:lang w:val="pt-BR" w:eastAsia="pt-BR"/>
        </w:rPr>
        <w:t>o Índice de Alavancagem</w:t>
      </w:r>
      <w:r w:rsidR="00D9037E" w:rsidRPr="00BB5B4B">
        <w:rPr>
          <w:lang w:val="pt-BR" w:eastAsia="pt-BR"/>
        </w:rPr>
        <w:t xml:space="preserve"> (conforme definido na Escritura de Emissão)</w:t>
      </w:r>
      <w:r w:rsidR="00E25FB5" w:rsidRPr="00BB5B4B">
        <w:rPr>
          <w:lang w:val="pt-BR" w:eastAsia="pt-BR"/>
        </w:rPr>
        <w:t>,</w:t>
      </w:r>
      <w:r w:rsidR="00D9037E" w:rsidRPr="00BB5B4B">
        <w:rPr>
          <w:lang w:val="pt-BR" w:eastAsia="pt-BR"/>
        </w:rPr>
        <w:t xml:space="preserve"> nas apurações relativas aos </w:t>
      </w:r>
      <w:r w:rsidR="00E25FB5" w:rsidRPr="00BB5B4B">
        <w:rPr>
          <w:lang w:val="pt-BR" w:eastAsia="pt-BR"/>
        </w:rPr>
        <w:t>períodos encerrados em 31 de dezembro de 2022, 31 de dezembro de 2023, 31 de dezembro de 2024, 31 de dezembro de 2025, 31 de dezembro de 2026 e 31 de dezembro de 2027 (“</w:t>
      </w:r>
      <w:r w:rsidR="00E25FB5" w:rsidRPr="00317D1C">
        <w:rPr>
          <w:b/>
          <w:bCs/>
          <w:lang w:val="pt-BR"/>
        </w:rPr>
        <w:t>Apurações Objeto de Waiver</w:t>
      </w:r>
      <w:r w:rsidR="00E25FB5" w:rsidRPr="00BB5B4B">
        <w:rPr>
          <w:lang w:val="pt-BR" w:eastAsia="pt-BR"/>
        </w:rPr>
        <w:t>”)</w:t>
      </w:r>
      <w:r w:rsidR="000D50E5" w:rsidRPr="00BB5B4B">
        <w:rPr>
          <w:lang w:val="pt-BR" w:eastAsia="pt-BR"/>
        </w:rPr>
        <w:t xml:space="preserve">, </w:t>
      </w:r>
      <w:r w:rsidR="009778A2" w:rsidRPr="00BB5B4B">
        <w:rPr>
          <w:lang w:val="pt-BR" w:eastAsia="pt-BR"/>
        </w:rPr>
        <w:t>nos termos d</w:t>
      </w:r>
      <w:r w:rsidR="00B569B7" w:rsidRPr="00BB5B4B">
        <w:rPr>
          <w:lang w:val="pt-BR" w:eastAsia="pt-BR"/>
        </w:rPr>
        <w:t>o item (xi)</w:t>
      </w:r>
      <w:r w:rsidR="0055605A" w:rsidRPr="00BB5B4B">
        <w:rPr>
          <w:lang w:val="pt-BR" w:eastAsia="pt-BR"/>
        </w:rPr>
        <w:t xml:space="preserve"> </w:t>
      </w:r>
      <w:r w:rsidR="00E25FB5" w:rsidRPr="00BB5B4B">
        <w:rPr>
          <w:lang w:val="pt-BR" w:eastAsia="pt-BR"/>
        </w:rPr>
        <w:t>(a)</w:t>
      </w:r>
      <w:r w:rsidR="00B569B7" w:rsidRPr="00BB5B4B">
        <w:rPr>
          <w:lang w:val="pt-BR" w:eastAsia="pt-BR"/>
        </w:rPr>
        <w:t xml:space="preserve"> da Cláusula 7.2 </w:t>
      </w:r>
      <w:r w:rsidR="009778A2" w:rsidRPr="00BB5B4B">
        <w:rPr>
          <w:lang w:val="pt-BR" w:eastAsia="pt-BR"/>
        </w:rPr>
        <w:t>da Escritura de Emissão</w:t>
      </w:r>
      <w:r w:rsidR="00E0210C" w:rsidRPr="00BB5B4B">
        <w:rPr>
          <w:lang w:val="pt-BR" w:eastAsia="pt-BR"/>
        </w:rPr>
        <w:t xml:space="preserve"> </w:t>
      </w:r>
      <w:r w:rsidR="00D9037E" w:rsidRPr="00BB5B4B">
        <w:rPr>
          <w:lang w:val="pt-BR" w:eastAsia="pt-BR"/>
        </w:rPr>
        <w:t>e, consequentemente, não declarar o vencimento antecipado das obrigações no âmbito da Emissão devido ao referido descumprimento</w:t>
      </w:r>
      <w:r w:rsidR="00BD4722" w:rsidRPr="00BB5B4B">
        <w:rPr>
          <w:lang w:val="pt-BR" w:eastAsia="pt-BR"/>
        </w:rPr>
        <w:t xml:space="preserve">. Fica certo que o </w:t>
      </w:r>
      <w:r w:rsidR="00BD4722" w:rsidRPr="00317D1C">
        <w:rPr>
          <w:i/>
          <w:iCs/>
          <w:lang w:val="pt-BR" w:eastAsia="pt-BR"/>
        </w:rPr>
        <w:t>waiver</w:t>
      </w:r>
      <w:r w:rsidR="00BD4722" w:rsidRPr="00BB5B4B">
        <w:rPr>
          <w:lang w:val="pt-BR" w:eastAsia="pt-BR"/>
        </w:rPr>
        <w:t xml:space="preserve"> de que trata esta matéria estará condicionado à verificação, pelo Agente Fiduciário, de que o Índice de Alavancagem não seja superior a 3,5x (três vírgula cinco vezes) em qualquer das Apurações Objeto de Waiver. O cumprimento desta condição será atestado pela Emissora nos termos do item (i) (a) da Cláusula 8.1 da Escritura de Emissão</w:t>
      </w:r>
      <w:r w:rsidR="00766313">
        <w:rPr>
          <w:lang w:val="pt-BR" w:eastAsia="pt-BR"/>
        </w:rPr>
        <w:t>, sendo certo que: (i) em cada Apuração Objeto de Waiver</w:t>
      </w:r>
      <w:r w:rsidR="001A6A34">
        <w:rPr>
          <w:lang w:val="pt-BR" w:eastAsia="pt-BR"/>
        </w:rPr>
        <w:t xml:space="preserve"> em que o</w:t>
      </w:r>
      <w:r w:rsidR="00BD4722" w:rsidRPr="00BB5B4B">
        <w:rPr>
          <w:lang w:val="pt-BR" w:eastAsia="pt-BR"/>
        </w:rPr>
        <w:t xml:space="preserve"> </w:t>
      </w:r>
      <w:r w:rsidR="00E040BE" w:rsidRPr="00BB5B4B">
        <w:rPr>
          <w:lang w:val="pt-BR"/>
        </w:rPr>
        <w:t xml:space="preserve">Índice de Alavancagem </w:t>
      </w:r>
      <w:r w:rsidR="001A6A34">
        <w:rPr>
          <w:lang w:val="pt-BR"/>
        </w:rPr>
        <w:t xml:space="preserve">de </w:t>
      </w:r>
      <w:r w:rsidR="001A6A34" w:rsidRPr="00F478B6">
        <w:rPr>
          <w:lang w:val="pt-BR"/>
        </w:rPr>
        <w:t xml:space="preserve">3,0x seja ultrapassado (e respeitado </w:t>
      </w:r>
      <w:r w:rsidR="00800B4B">
        <w:rPr>
          <w:lang w:val="pt-BR"/>
        </w:rPr>
        <w:t xml:space="preserve">o </w:t>
      </w:r>
      <w:r w:rsidR="001A6A34" w:rsidRPr="00F478B6">
        <w:rPr>
          <w:lang w:val="pt-BR"/>
        </w:rPr>
        <w:t>novo limite de 3,5x)</w:t>
      </w:r>
      <w:r w:rsidR="001A6A34">
        <w:rPr>
          <w:lang w:val="pt-BR"/>
        </w:rPr>
        <w:t>, a Emissora pagará aos Debenturistas</w:t>
      </w:r>
      <w:r w:rsidR="00C97CCC">
        <w:rPr>
          <w:lang w:val="pt-BR"/>
        </w:rPr>
        <w:t xml:space="preserve"> o</w:t>
      </w:r>
      <w:r w:rsidR="001A6A34">
        <w:rPr>
          <w:lang w:val="pt-BR"/>
        </w:rPr>
        <w:t xml:space="preserve"> </w:t>
      </w:r>
      <w:r w:rsidR="00A0289B">
        <w:rPr>
          <w:lang w:val="pt-BR"/>
        </w:rPr>
        <w:t>prêmio</w:t>
      </w:r>
      <w:r w:rsidR="001A6A34">
        <w:rPr>
          <w:lang w:val="pt-BR"/>
        </w:rPr>
        <w:t xml:space="preserve"> equivalente à </w:t>
      </w:r>
      <w:r w:rsidR="001A6A34" w:rsidRPr="00C467CB">
        <w:rPr>
          <w:lang w:val="pt-BR" w:eastAsia="pt-BR"/>
        </w:rPr>
        <w:t>0,</w:t>
      </w:r>
      <w:r w:rsidR="00A0289B">
        <w:rPr>
          <w:lang w:val="pt-BR" w:eastAsia="pt-BR"/>
        </w:rPr>
        <w:t>50</w:t>
      </w:r>
      <w:r w:rsidR="001A6A34" w:rsidRPr="00C467CB">
        <w:rPr>
          <w:lang w:val="pt-BR" w:eastAsia="pt-BR"/>
        </w:rPr>
        <w:t>%</w:t>
      </w:r>
      <w:r w:rsidR="001A6A34">
        <w:rPr>
          <w:lang w:val="pt-BR" w:eastAsia="pt-BR"/>
        </w:rPr>
        <w:t xml:space="preserve"> (</w:t>
      </w:r>
      <w:r w:rsidR="00C97CCC">
        <w:rPr>
          <w:lang w:val="pt-BR" w:eastAsia="pt-BR"/>
        </w:rPr>
        <w:t xml:space="preserve">cinquenta </w:t>
      </w:r>
      <w:r w:rsidR="001A6A34">
        <w:rPr>
          <w:lang w:val="pt-BR" w:eastAsia="pt-BR"/>
        </w:rPr>
        <w:t>centésimos por cento)</w:t>
      </w:r>
      <w:r w:rsidR="001A6A34" w:rsidRPr="00C467CB">
        <w:rPr>
          <w:lang w:val="pt-BR" w:eastAsia="pt-BR"/>
        </w:rPr>
        <w:t xml:space="preserve"> </w:t>
      </w:r>
      <w:r w:rsidR="001A6A34">
        <w:rPr>
          <w:lang w:val="pt-BR" w:eastAsia="pt-BR"/>
        </w:rPr>
        <w:t xml:space="preserve">sobre o </w:t>
      </w:r>
      <w:r w:rsidR="001A6A34">
        <w:rPr>
          <w:lang w:val="pt-BR"/>
        </w:rPr>
        <w:t>saldo do V</w:t>
      </w:r>
      <w:r w:rsidR="001A6A34" w:rsidRPr="004B6D5A">
        <w:rPr>
          <w:lang w:val="pt-BR"/>
        </w:rPr>
        <w:t xml:space="preserve">alor Nominal Unitário </w:t>
      </w:r>
      <w:r w:rsidR="001A6A34">
        <w:rPr>
          <w:lang w:val="pt-BR"/>
        </w:rPr>
        <w:t xml:space="preserve">Atualizado (conforme definido na Escritura de Emissão) acrescido dos Juros Remuneratórios (conforme </w:t>
      </w:r>
      <w:r w:rsidR="001A6A34">
        <w:rPr>
          <w:lang w:val="pt-BR"/>
        </w:rPr>
        <w:lastRenderedPageBreak/>
        <w:t xml:space="preserve">definido na Escritura de Emissão) </w:t>
      </w:r>
      <w:r w:rsidR="00A0289B">
        <w:rPr>
          <w:lang w:val="pt-BR"/>
        </w:rPr>
        <w:t xml:space="preserve">na data das Apurações Objeto de Waiver </w:t>
      </w:r>
      <w:r w:rsidR="001A6A34" w:rsidRPr="00CB3BDE">
        <w:rPr>
          <w:lang w:val="pt-BR" w:eastAsia="pt-BR"/>
        </w:rPr>
        <w:t>(</w:t>
      </w:r>
      <w:r w:rsidR="001A6A34" w:rsidRPr="001A2F1C">
        <w:rPr>
          <w:lang w:val="pt-BR" w:eastAsia="pt-BR"/>
        </w:rPr>
        <w:t>"</w:t>
      </w:r>
      <w:r w:rsidR="00A0289B" w:rsidRPr="001A2F1C">
        <w:rPr>
          <w:b/>
          <w:bCs/>
          <w:lang w:val="pt-BR" w:eastAsia="pt-BR"/>
        </w:rPr>
        <w:t>Fee</w:t>
      </w:r>
      <w:r w:rsidR="00A0289B">
        <w:rPr>
          <w:b/>
          <w:bCs/>
          <w:lang w:val="pt-BR" w:eastAsia="pt-BR"/>
        </w:rPr>
        <w:t xml:space="preserve"> Covenants</w:t>
      </w:r>
      <w:r w:rsidR="001A6A34" w:rsidRPr="001A2F1C">
        <w:rPr>
          <w:lang w:val="pt-BR" w:eastAsia="pt-BR"/>
        </w:rPr>
        <w:t>")</w:t>
      </w:r>
      <w:r w:rsidR="00766313">
        <w:rPr>
          <w:lang w:val="pt-BR" w:eastAsia="pt-BR"/>
        </w:rPr>
        <w:t xml:space="preserve">, e (ii) </w:t>
      </w:r>
      <w:bookmarkStart w:id="3" w:name="_Hlk96383015"/>
      <w:r w:rsidR="00F11F53">
        <w:rPr>
          <w:lang w:val="pt-BR" w:eastAsia="pt-BR"/>
        </w:rPr>
        <w:t xml:space="preserve">caso o índice de 3,5x </w:t>
      </w:r>
      <w:r w:rsidR="00F11F53" w:rsidRPr="00BB5B4B">
        <w:rPr>
          <w:lang w:val="pt-BR" w:eastAsia="pt-BR"/>
        </w:rPr>
        <w:t xml:space="preserve">(três vírgula cinco vezes) </w:t>
      </w:r>
      <w:r w:rsidR="00F11F53">
        <w:rPr>
          <w:lang w:val="pt-BR" w:eastAsia="pt-BR"/>
        </w:rPr>
        <w:t>aqui previsto</w:t>
      </w:r>
      <w:r w:rsidR="00F11F53" w:rsidRPr="00F5697F">
        <w:rPr>
          <w:lang w:val="pt-BR" w:eastAsia="pt-BR"/>
        </w:rPr>
        <w:t xml:space="preserve"> não seja observado pela Emissora</w:t>
      </w:r>
      <w:r w:rsidR="00F11F53">
        <w:rPr>
          <w:lang w:val="pt-BR" w:eastAsia="pt-BR"/>
        </w:rPr>
        <w:t xml:space="preserve"> em qualquer uma das </w:t>
      </w:r>
      <w:r w:rsidR="00F11F53" w:rsidRPr="00F5697F">
        <w:rPr>
          <w:lang w:val="pt-BR" w:eastAsia="pt-BR"/>
        </w:rPr>
        <w:t xml:space="preserve">Apurações Objeto de Waiver, o </w:t>
      </w:r>
      <w:r w:rsidR="00F11F53" w:rsidRPr="00F5697F">
        <w:rPr>
          <w:lang w:val="pt-BR"/>
        </w:rPr>
        <w:t xml:space="preserve">Índice de Alavancagem </w:t>
      </w:r>
      <w:r w:rsidR="00F11F53" w:rsidRPr="00F5697F">
        <w:rPr>
          <w:lang w:val="pt-BR" w:eastAsia="pt-BR"/>
        </w:rPr>
        <w:t>estabelecido e definido no item (xi) (a) da Cláusula 7.2 da Escritura de Emissão passará a vigorar imediatamente para todos os fins e direitos previstos na Escritura de Emissão</w:t>
      </w:r>
      <w:bookmarkEnd w:id="3"/>
      <w:r w:rsidR="00766313">
        <w:rPr>
          <w:lang w:val="pt-BR" w:eastAsia="pt-BR"/>
        </w:rPr>
        <w:t>;</w:t>
      </w:r>
    </w:p>
    <w:p w14:paraId="5B3E3A5F" w14:textId="7C1BEFC8" w:rsidR="00CF5AF9" w:rsidRPr="00F5697F" w:rsidRDefault="00CF5AF9" w:rsidP="00BD4722">
      <w:pPr>
        <w:pStyle w:val="Level3"/>
        <w:numPr>
          <w:ilvl w:val="0"/>
          <w:numId w:val="20"/>
        </w:numPr>
        <w:rPr>
          <w:lang w:val="pt-BR"/>
        </w:rPr>
      </w:pPr>
      <w:r w:rsidRPr="00F5697F">
        <w:rPr>
          <w:lang w:val="pt-BR"/>
        </w:rPr>
        <w:t>Caso a matéria constante da Ordem do Dia acima seja aprovada,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p>
    <w:p w14:paraId="031EA925" w14:textId="27F4F9CB" w:rsidR="00CF5AF9" w:rsidRPr="00F5697F" w:rsidRDefault="00CF5AF9" w:rsidP="00766313">
      <w:pPr>
        <w:pStyle w:val="Level3"/>
        <w:numPr>
          <w:ilvl w:val="0"/>
          <w:numId w:val="20"/>
        </w:numPr>
        <w:rPr>
          <w:lang w:val="pt-BR"/>
        </w:rPr>
      </w:pPr>
      <w:r w:rsidRPr="00F5697F">
        <w:rPr>
          <w:lang w:val="pt-BR"/>
        </w:rPr>
        <w:t>No caso de aprovação pelos Debenturistas das matérias da Ordem do Dia, a Companhia propõe o pagamento de prêmio</w:t>
      </w:r>
      <w:r w:rsidR="00F273C7">
        <w:rPr>
          <w:lang w:val="pt-BR"/>
        </w:rPr>
        <w:t xml:space="preserve"> </w:t>
      </w:r>
      <w:r w:rsidR="00317D1C">
        <w:rPr>
          <w:lang w:val="pt-BR"/>
        </w:rPr>
        <w:t>equivalente à</w:t>
      </w:r>
      <w:r w:rsidR="00402714">
        <w:rPr>
          <w:lang w:val="pt-BR"/>
        </w:rPr>
        <w:t xml:space="preserve"> </w:t>
      </w:r>
      <w:r w:rsidR="00317D1C" w:rsidRPr="00C467CB">
        <w:rPr>
          <w:lang w:val="pt-BR"/>
        </w:rPr>
        <w:t>0,35%</w:t>
      </w:r>
      <w:r w:rsidR="00317D1C">
        <w:rPr>
          <w:lang w:val="pt-BR"/>
        </w:rPr>
        <w:t xml:space="preserve"> (trinta e cinco centésimos por cento)</w:t>
      </w:r>
      <w:r w:rsidR="00317D1C" w:rsidRPr="00C467CB">
        <w:rPr>
          <w:lang w:val="pt-BR"/>
        </w:rPr>
        <w:t xml:space="preserve"> </w:t>
      </w:r>
      <w:r w:rsidR="00317D1C" w:rsidRPr="00766313">
        <w:rPr>
          <w:i/>
          <w:iCs/>
          <w:lang w:val="pt-BR"/>
        </w:rPr>
        <w:t>flat</w:t>
      </w:r>
      <w:r w:rsidR="00317D1C" w:rsidRPr="00C467CB">
        <w:rPr>
          <w:lang w:val="pt-BR"/>
        </w:rPr>
        <w:t xml:space="preserve"> </w:t>
      </w:r>
      <w:r w:rsidR="00317D1C">
        <w:rPr>
          <w:lang w:val="pt-BR"/>
        </w:rPr>
        <w:t>s</w:t>
      </w:r>
      <w:r w:rsidR="00A2582B">
        <w:rPr>
          <w:lang w:val="pt-BR"/>
        </w:rPr>
        <w:tab/>
      </w:r>
      <w:r w:rsidR="00317D1C">
        <w:rPr>
          <w:lang w:val="pt-BR"/>
        </w:rPr>
        <w:t>obre o</w:t>
      </w:r>
      <w:r w:rsidR="000525AE">
        <w:rPr>
          <w:lang w:val="pt-BR"/>
        </w:rPr>
        <w:t xml:space="preserve"> saldo do V</w:t>
      </w:r>
      <w:r w:rsidR="000525AE" w:rsidRPr="004B6D5A">
        <w:rPr>
          <w:lang w:val="pt-BR"/>
        </w:rPr>
        <w:t xml:space="preserve">alor Nominal Unitário </w:t>
      </w:r>
      <w:r w:rsidR="000525AE">
        <w:rPr>
          <w:lang w:val="pt-BR"/>
        </w:rPr>
        <w:t xml:space="preserve">Atualizado (conforme definido na Escritura de Emissão) acrescido dos Juros Remuneratórios (conforme definido na Escritura de Emissão) </w:t>
      </w:r>
      <w:r w:rsidR="000525AE" w:rsidRPr="004B6D5A">
        <w:rPr>
          <w:lang w:val="pt-BR"/>
        </w:rPr>
        <w:t>na data</w:t>
      </w:r>
      <w:r w:rsidR="00A0289B">
        <w:rPr>
          <w:lang w:val="pt-BR"/>
        </w:rPr>
        <w:t xml:space="preserve"> da </w:t>
      </w:r>
      <w:r w:rsidR="000525AE">
        <w:rPr>
          <w:lang w:val="pt-BR"/>
        </w:rPr>
        <w:t>realização da A</w:t>
      </w:r>
      <w:r w:rsidR="000525AE" w:rsidRPr="004B6D5A">
        <w:rPr>
          <w:lang w:val="pt-BR"/>
        </w:rPr>
        <w:t>ssembleia</w:t>
      </w:r>
      <w:r w:rsidR="000525AE">
        <w:rPr>
          <w:lang w:val="pt-BR"/>
        </w:rPr>
        <w:t xml:space="preserve"> Geral de Debenturistas</w:t>
      </w:r>
      <w:r w:rsidR="00402714">
        <w:rPr>
          <w:lang w:val="pt-BR"/>
        </w:rPr>
        <w:t xml:space="preserve"> </w:t>
      </w:r>
      <w:r w:rsidR="00402714" w:rsidRPr="00CB3BDE">
        <w:rPr>
          <w:lang w:val="pt-BR"/>
        </w:rPr>
        <w:t>(</w:t>
      </w:r>
      <w:r w:rsidR="00402714" w:rsidRPr="001A2F1C">
        <w:rPr>
          <w:lang w:val="pt-BR"/>
        </w:rPr>
        <w:t>"</w:t>
      </w:r>
      <w:r w:rsidR="00402714" w:rsidRPr="00766313">
        <w:rPr>
          <w:b/>
          <w:bCs/>
          <w:lang w:val="pt-BR"/>
        </w:rPr>
        <w:t>Waiver Fee</w:t>
      </w:r>
      <w:r w:rsidR="00402714" w:rsidRPr="001A2F1C">
        <w:rPr>
          <w:lang w:val="pt-BR"/>
        </w:rPr>
        <w:t>")</w:t>
      </w:r>
      <w:r w:rsidR="00A0289B">
        <w:rPr>
          <w:lang w:val="pt-BR"/>
        </w:rPr>
        <w:t xml:space="preserve"> </w:t>
      </w:r>
      <w:r w:rsidRPr="00F5697F">
        <w:rPr>
          <w:lang w:val="pt-BR"/>
        </w:rPr>
        <w:t>a todos os Debenturistas, nos termos da mais recente Proposta de Administração divulgada pela Companhia até a realização da Assembleia</w:t>
      </w:r>
      <w:r w:rsidR="00F3363C" w:rsidRPr="00F5697F">
        <w:rPr>
          <w:lang w:val="pt-BR"/>
        </w:rPr>
        <w:t xml:space="preserve"> Geral de Debenturistas</w:t>
      </w:r>
      <w:r w:rsidRPr="00F5697F">
        <w:rPr>
          <w:lang w:val="pt-BR"/>
        </w:rPr>
        <w:t xml:space="preserve"> e, ainda, de forma idêntica, qualquer benefício adicional concedido pela Companhia às demais emissões de debêntures que venham a deliberar sobre a mesma Ordem do Dia.</w:t>
      </w:r>
    </w:p>
    <w:bookmarkEnd w:id="2"/>
    <w:p w14:paraId="3438E927" w14:textId="502200A5" w:rsidR="00AC295E" w:rsidRPr="00F5697F" w:rsidRDefault="00AC295E" w:rsidP="00D3268D">
      <w:pPr>
        <w:pStyle w:val="Level1"/>
        <w:keepNext w:val="0"/>
        <w:widowControl w:val="0"/>
        <w:rPr>
          <w:lang w:val="pt-BR"/>
        </w:rPr>
      </w:pPr>
      <w:r w:rsidRPr="00F5697F">
        <w:rPr>
          <w:lang w:val="pt-BR"/>
        </w:rPr>
        <w:t>Local</w:t>
      </w:r>
    </w:p>
    <w:p w14:paraId="437F8984" w14:textId="33918F1A" w:rsidR="00AC295E" w:rsidRPr="00F5697F" w:rsidRDefault="00F52E72" w:rsidP="00D3268D">
      <w:pPr>
        <w:pStyle w:val="Level2"/>
        <w:widowControl w:val="0"/>
        <w:rPr>
          <w:lang w:val="pt-BR"/>
        </w:rPr>
      </w:pPr>
      <w:r w:rsidRPr="00F5697F">
        <w:rPr>
          <w:u w:val="single"/>
          <w:lang w:val="pt-BR"/>
        </w:rPr>
        <w:t>Será</w:t>
      </w:r>
      <w:r w:rsidR="00146246" w:rsidRPr="00F5697F">
        <w:rPr>
          <w:u w:val="single"/>
          <w:lang w:val="pt-BR"/>
        </w:rPr>
        <w:t xml:space="preserve"> realizada de </w:t>
      </w:r>
      <w:r w:rsidR="00146246" w:rsidRPr="00F5697F">
        <w:rPr>
          <w:b/>
          <w:u w:val="single"/>
          <w:lang w:val="pt-BR"/>
        </w:rPr>
        <w:t>forma exclusivamente digital</w:t>
      </w:r>
      <w:r w:rsidR="00C143F2" w:rsidRPr="00F5697F">
        <w:rPr>
          <w:b/>
          <w:u w:val="single"/>
          <w:lang w:val="pt-BR"/>
        </w:rPr>
        <w:t>,</w:t>
      </w:r>
      <w:r w:rsidR="00837D9D" w:rsidRPr="00F5697F">
        <w:rPr>
          <w:u w:val="single"/>
          <w:lang w:val="pt-BR"/>
        </w:rPr>
        <w:t xml:space="preserve"> </w:t>
      </w:r>
      <w:r w:rsidR="00146246" w:rsidRPr="00F5697F">
        <w:rPr>
          <w:u w:val="single"/>
          <w:lang w:val="pt-BR"/>
        </w:rPr>
        <w:t>por meio de participação remota</w:t>
      </w:r>
      <w:r w:rsidR="008C71DD" w:rsidRPr="00F5697F">
        <w:rPr>
          <w:u w:val="single"/>
          <w:lang w:val="pt-BR"/>
        </w:rPr>
        <w:t xml:space="preserve"> através da Plataforma Digital</w:t>
      </w:r>
      <w:r w:rsidR="00146246" w:rsidRPr="00F5697F">
        <w:rPr>
          <w:lang w:val="pt-BR"/>
        </w:rPr>
        <w:t xml:space="preserve">, </w:t>
      </w:r>
      <w:r w:rsidR="00442645" w:rsidRPr="00F5697F">
        <w:rPr>
          <w:lang w:val="pt-BR"/>
        </w:rPr>
        <w:t>conforme instruções dispostas no parágrafo das “Informações Gerais” abaixo</w:t>
      </w:r>
      <w:r w:rsidRPr="00F5697F">
        <w:rPr>
          <w:rFonts w:eastAsia="Times New Roman"/>
          <w:lang w:val="pt-BR"/>
        </w:rPr>
        <w:t xml:space="preserve">, </w:t>
      </w:r>
      <w:r w:rsidR="00146246" w:rsidRPr="00F5697F">
        <w:rPr>
          <w:lang w:val="pt-BR"/>
        </w:rPr>
        <w:t>observado o disposto</w:t>
      </w:r>
      <w:r w:rsidRPr="00F5697F">
        <w:rPr>
          <w:lang w:val="pt-BR"/>
        </w:rPr>
        <w:t xml:space="preserve"> no artigo 3º, §2º, da</w:t>
      </w:r>
      <w:r w:rsidR="00146246" w:rsidRPr="00F5697F">
        <w:rPr>
          <w:lang w:val="pt-BR"/>
        </w:rPr>
        <w:t xml:space="preserve"> ICVM 625</w:t>
      </w:r>
      <w:r w:rsidR="00AC295E" w:rsidRPr="00F5697F">
        <w:rPr>
          <w:lang w:val="pt-BR"/>
        </w:rPr>
        <w:t>.</w:t>
      </w:r>
    </w:p>
    <w:p w14:paraId="5F62B22A" w14:textId="59E682D5" w:rsidR="00436007" w:rsidRPr="00F5697F" w:rsidRDefault="00436007" w:rsidP="00D3268D">
      <w:pPr>
        <w:pStyle w:val="Level1"/>
        <w:keepNext w:val="0"/>
        <w:widowControl w:val="0"/>
        <w:rPr>
          <w:lang w:val="pt-BR"/>
        </w:rPr>
      </w:pPr>
      <w:r w:rsidRPr="00F5697F">
        <w:rPr>
          <w:lang w:val="pt-BR"/>
        </w:rPr>
        <w:t>Informações Gerais</w:t>
      </w:r>
    </w:p>
    <w:p w14:paraId="5ADA87B0" w14:textId="6966934A" w:rsidR="00436007" w:rsidRPr="00F5697F" w:rsidRDefault="00436007" w:rsidP="00D3268D">
      <w:pPr>
        <w:pStyle w:val="Level2"/>
        <w:widowControl w:val="0"/>
        <w:rPr>
          <w:lang w:val="pt-BR"/>
        </w:rPr>
      </w:pPr>
      <w:bookmarkStart w:id="4" w:name="_Ref38627159"/>
      <w:r w:rsidRPr="00F5697F">
        <w:rPr>
          <w:lang w:val="pt-BR"/>
        </w:rPr>
        <w:t xml:space="preserve">Observado o disposto no artigo 126 da </w:t>
      </w:r>
      <w:r w:rsidR="00E04D91" w:rsidRPr="00F5697F">
        <w:rPr>
          <w:lang w:val="pt-BR"/>
        </w:rPr>
        <w:t>Lei das Sociedades por Ações</w:t>
      </w:r>
      <w:r w:rsidRPr="00F5697F">
        <w:rPr>
          <w:lang w:val="pt-BR"/>
        </w:rPr>
        <w:t>, os Debenturistas deverão encaminhar</w:t>
      </w:r>
      <w:r w:rsidR="009C2831">
        <w:rPr>
          <w:lang w:val="pt-BR"/>
        </w:rPr>
        <w:t>, preferencialmente</w:t>
      </w:r>
      <w:r w:rsidR="00CF7731" w:rsidRPr="00F5697F">
        <w:rPr>
          <w:lang w:val="pt-BR"/>
        </w:rPr>
        <w:t xml:space="preserve">, </w:t>
      </w:r>
      <w:r w:rsidRPr="00F5697F">
        <w:rPr>
          <w:lang w:val="pt-BR"/>
        </w:rPr>
        <w:t xml:space="preserve">até </w:t>
      </w:r>
      <w:r w:rsidR="008C71DD" w:rsidRPr="00F5697F">
        <w:rPr>
          <w:lang w:val="pt-BR"/>
        </w:rPr>
        <w:t xml:space="preserve">2 (dois) Dias Úteis </w:t>
      </w:r>
      <w:r w:rsidRPr="00F5697F">
        <w:rPr>
          <w:lang w:val="pt-BR"/>
        </w:rPr>
        <w:t>anterior</w:t>
      </w:r>
      <w:r w:rsidR="008C71DD" w:rsidRPr="00F5697F">
        <w:rPr>
          <w:lang w:val="pt-BR"/>
        </w:rPr>
        <w:t>es</w:t>
      </w:r>
      <w:r w:rsidRPr="00F5697F">
        <w:rPr>
          <w:lang w:val="pt-BR"/>
        </w:rPr>
        <w:t xml:space="preserve"> à data de realização da Assembleia Geral de Debenturistas,</w:t>
      </w:r>
      <w:r w:rsidR="00CF7731" w:rsidRPr="00F5697F">
        <w:rPr>
          <w:lang w:val="pt-BR"/>
        </w:rPr>
        <w:t xml:space="preserve"> à Emissora</w:t>
      </w:r>
      <w:r w:rsidR="00B029E2" w:rsidRPr="00F5697F">
        <w:rPr>
          <w:lang w:val="pt-BR"/>
        </w:rPr>
        <w:t>, no e-mail</w:t>
      </w:r>
      <w:r w:rsidR="00E41F13" w:rsidRPr="00E41F13">
        <w:rPr>
          <w:lang w:val="pt-BR"/>
        </w:rPr>
        <w:t xml:space="preserve"> </w:t>
      </w:r>
      <w:hyperlink r:id="rId12" w:history="1">
        <w:r w:rsidR="00E41F13" w:rsidRPr="00444F5A">
          <w:rPr>
            <w:rStyle w:val="Hyperlink"/>
            <w:lang w:val="pt-BR"/>
          </w:rPr>
          <w:t>rumoassembleia@rumolog.com</w:t>
        </w:r>
      </w:hyperlink>
      <w:r w:rsidR="00B029E2" w:rsidRPr="00F5697F">
        <w:rPr>
          <w:lang w:val="pt-BR"/>
        </w:rPr>
        <w:t>,</w:t>
      </w:r>
      <w:r w:rsidRPr="00F5697F">
        <w:rPr>
          <w:lang w:val="pt-BR"/>
        </w:rPr>
        <w:t xml:space="preserve"> ao Agente Fiduciário,</w:t>
      </w:r>
      <w:r w:rsidR="00B029E2" w:rsidRPr="00F5697F">
        <w:rPr>
          <w:lang w:val="pt-BR"/>
        </w:rPr>
        <w:t xml:space="preserve"> no e-mail </w:t>
      </w:r>
      <w:r w:rsidR="00CF5AF9" w:rsidRPr="00F5697F">
        <w:rPr>
          <w:rStyle w:val="Hyperlink"/>
          <w:lang w:val="pt-BR"/>
        </w:rPr>
        <w:t>spestruturacao@simplificpavarini.com.br</w:t>
      </w:r>
      <w:r w:rsidR="007C5CC3" w:rsidRPr="00F5697F">
        <w:rPr>
          <w:rFonts w:eastAsia="Times New Roman" w:cs="Arial"/>
          <w:lang w:val="pt-BR" w:eastAsia="pt-BR"/>
        </w:rPr>
        <w:t>,</w:t>
      </w:r>
      <w:r w:rsidR="00BA0E4C" w:rsidRPr="00F5697F">
        <w:rPr>
          <w:rFonts w:eastAsia="Times New Roman" w:cs="Arial"/>
          <w:lang w:val="pt-BR" w:eastAsia="pt-BR"/>
        </w:rPr>
        <w:t xml:space="preserve"> </w:t>
      </w:r>
      <w:r w:rsidRPr="00F5697F">
        <w:rPr>
          <w:lang w:val="pt-BR"/>
        </w:rPr>
        <w:t>cópia dos seguintes documentos</w:t>
      </w:r>
      <w:r w:rsidR="00CF5AF9" w:rsidRPr="00F5697F">
        <w:rPr>
          <w:lang w:val="pt-BR"/>
        </w:rPr>
        <w:t xml:space="preserve"> de habilitação</w:t>
      </w:r>
      <w:r w:rsidRPr="00F5697F">
        <w:rPr>
          <w:lang w:val="pt-BR"/>
        </w:rPr>
        <w:t xml:space="preserve">: (a) documento de identidade do </w:t>
      </w:r>
      <w:r w:rsidR="007C5CC3" w:rsidRPr="00F5697F">
        <w:rPr>
          <w:lang w:val="pt-BR"/>
        </w:rPr>
        <w:t>d</w:t>
      </w:r>
      <w:r w:rsidR="00653B84" w:rsidRPr="00F5697F">
        <w:rPr>
          <w:lang w:val="pt-BR"/>
        </w:rPr>
        <w:t xml:space="preserve">ebenturista, </w:t>
      </w:r>
      <w:r w:rsidRPr="00F5697F">
        <w:rPr>
          <w:lang w:val="pt-BR"/>
        </w:rPr>
        <w:t xml:space="preserve">representante legal ou procurador; (b) extrato da respectiva conta das Debêntures aberta em nome de cada </w:t>
      </w:r>
      <w:r w:rsidR="007C5CC3" w:rsidRPr="00F5697F">
        <w:rPr>
          <w:lang w:val="pt-BR"/>
        </w:rPr>
        <w:t>d</w:t>
      </w:r>
      <w:r w:rsidRPr="00F5697F">
        <w:rPr>
          <w:lang w:val="pt-BR"/>
        </w:rPr>
        <w:t xml:space="preserve">ebenturista e emitido pela instituição depositária; e (c) caso o </w:t>
      </w:r>
      <w:r w:rsidR="007C5CC3" w:rsidRPr="00F5697F">
        <w:rPr>
          <w:lang w:val="pt-BR"/>
        </w:rPr>
        <w:t>d</w:t>
      </w:r>
      <w:r w:rsidRPr="00F5697F">
        <w:rPr>
          <w:lang w:val="pt-BR"/>
        </w:rPr>
        <w:t xml:space="preserve">ebenturista não possa estar presente à Assembleia Geral de Debenturistas e seja representado por um procurador, </w:t>
      </w:r>
      <w:r w:rsidR="00847193" w:rsidRPr="00F5697F">
        <w:rPr>
          <w:lang w:val="pt-BR"/>
        </w:rPr>
        <w:t xml:space="preserve">por meio de </w:t>
      </w:r>
      <w:r w:rsidRPr="00F5697F">
        <w:rPr>
          <w:lang w:val="pt-BR"/>
        </w:rPr>
        <w:t>procuração com poderes específicos para sua representação na Assembleia Geral de Debenturistas, obedecidas as condições legais.</w:t>
      </w:r>
      <w:bookmarkEnd w:id="4"/>
      <w:r w:rsidR="00CF5AF9" w:rsidRPr="00F5697F">
        <w:rPr>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legal(is) presente(s) ou que assinou(aram) a procuração, se for o caso; e (c) </w:t>
      </w:r>
      <w:r w:rsidR="00C90B73">
        <w:rPr>
          <w:lang w:val="pt-BR"/>
        </w:rPr>
        <w:t xml:space="preserve">procuração, </w:t>
      </w:r>
      <w:r w:rsidR="00CF5AF9" w:rsidRPr="00F5697F">
        <w:rPr>
          <w:lang w:val="pt-BR"/>
        </w:rPr>
        <w:lastRenderedPageBreak/>
        <w:t>em caso de fundo de investimento, o regulamento do fundo e os documentos referidos acima em relação ao seu administrador e/ou gestor, conforme o caso.</w:t>
      </w:r>
    </w:p>
    <w:p w14:paraId="5E377526" w14:textId="6A727F63" w:rsidR="00FA06FE" w:rsidRPr="00F5697F" w:rsidRDefault="00653B84" w:rsidP="00FA06FE">
      <w:pPr>
        <w:pStyle w:val="Level2"/>
        <w:widowControl w:val="0"/>
        <w:rPr>
          <w:rFonts w:cs="Arial"/>
          <w:lang w:val="pt-BR"/>
        </w:rPr>
      </w:pPr>
      <w:r w:rsidRPr="00F5697F">
        <w:rPr>
          <w:rFonts w:cs="Arial"/>
          <w:lang w:val="pt-BR"/>
        </w:rPr>
        <w:t>A</w:t>
      </w:r>
      <w:r w:rsidR="00FA06FE" w:rsidRPr="00F5697F">
        <w:rPr>
          <w:rFonts w:cs="Arial"/>
          <w:lang w:val="pt-BR"/>
        </w:rPr>
        <w:t xml:space="preserve"> Emissora disponibilizará (i) </w:t>
      </w:r>
      <w:r w:rsidR="008C71DD" w:rsidRPr="00F5697F">
        <w:rPr>
          <w:rFonts w:cs="Arial"/>
          <w:lang w:val="pt-BR"/>
        </w:rPr>
        <w:t xml:space="preserve">Plataforma Digital </w:t>
      </w:r>
      <w:r w:rsidR="00FA06FE" w:rsidRPr="00F5697F">
        <w:rPr>
          <w:rFonts w:cs="Arial"/>
          <w:lang w:val="pt-BR"/>
        </w:rPr>
        <w:t xml:space="preserve">para participação e votação remota, como alternativa para viabilizar a participação à distância dos Debenturistas na Assembleia Geral de Debenturistas; e (ii) </w:t>
      </w:r>
      <w:r w:rsidR="00FA06FE" w:rsidRPr="00F5697F">
        <w:rPr>
          <w:rFonts w:cs="Arial"/>
          <w:color w:val="000000"/>
          <w:szCs w:val="20"/>
          <w:lang w:val="pt-BR"/>
        </w:rPr>
        <w:t xml:space="preserve">instrução de voto </w:t>
      </w:r>
      <w:r w:rsidR="00336C6E" w:rsidRPr="00F5697F">
        <w:rPr>
          <w:rFonts w:cs="Arial"/>
          <w:color w:val="000000"/>
          <w:szCs w:val="20"/>
          <w:lang w:val="pt-BR"/>
        </w:rPr>
        <w:t>à</w:t>
      </w:r>
      <w:r w:rsidR="00FA06FE" w:rsidRPr="00F5697F">
        <w:rPr>
          <w:rFonts w:cs="Arial"/>
          <w:color w:val="000000"/>
          <w:szCs w:val="20"/>
          <w:lang w:val="pt-BR"/>
        </w:rPr>
        <w:t xml:space="preserve"> distância</w:t>
      </w:r>
      <w:r w:rsidR="00FA06FE" w:rsidRPr="00F5697F">
        <w:rPr>
          <w:rFonts w:cs="Arial"/>
          <w:lang w:val="pt-BR"/>
        </w:rPr>
        <w:t xml:space="preserve">. </w:t>
      </w:r>
    </w:p>
    <w:p w14:paraId="10962D3E" w14:textId="60AEC9A8" w:rsidR="00FA06FE" w:rsidRPr="00F5697F" w:rsidRDefault="00FA06FE" w:rsidP="00B57CF8">
      <w:pPr>
        <w:pStyle w:val="Level3"/>
        <w:rPr>
          <w:lang w:val="pt-BR"/>
        </w:rPr>
      </w:pPr>
      <w:r w:rsidRPr="00F5697F">
        <w:rPr>
          <w:lang w:val="pt-BR"/>
        </w:rPr>
        <w:t xml:space="preserve">Os Debenturistas poderão optar por exercer o seu direito de voto por meio do sistema de votação </w:t>
      </w:r>
      <w:r w:rsidR="00336C6E" w:rsidRPr="00F5697F">
        <w:rPr>
          <w:lang w:val="pt-BR"/>
        </w:rPr>
        <w:t>à</w:t>
      </w:r>
      <w:r w:rsidRPr="00F5697F">
        <w:rPr>
          <w:lang w:val="pt-BR"/>
        </w:rPr>
        <w:t xml:space="preserve"> distância, enviando a correspondente instrução de voto </w:t>
      </w:r>
      <w:r w:rsidR="007C5CC3" w:rsidRPr="00F5697F">
        <w:rPr>
          <w:lang w:val="pt-BR"/>
        </w:rPr>
        <w:t>à</w:t>
      </w:r>
      <w:r w:rsidRPr="00F5697F">
        <w:rPr>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w:t>
      </w:r>
      <w:r w:rsidR="008C71DD" w:rsidRPr="00F5697F">
        <w:rPr>
          <w:lang w:val="pt-BR"/>
        </w:rPr>
        <w:t xml:space="preserve"> </w:t>
      </w:r>
      <w:hyperlink r:id="rId13" w:history="1">
        <w:r w:rsidR="008C71DD" w:rsidRPr="00F5697F">
          <w:rPr>
            <w:rStyle w:val="Hyperlink"/>
            <w:lang w:val="pt-BR"/>
          </w:rPr>
          <w:t>http://ri.rumolog.com/</w:t>
        </w:r>
      </w:hyperlink>
      <w:r w:rsidRPr="00F5697F">
        <w:rPr>
          <w:lang w:val="pt-BR"/>
        </w:rPr>
        <w:t xml:space="preserve"> </w:t>
      </w:r>
      <w:r w:rsidR="00653B84" w:rsidRPr="00F5697F">
        <w:rPr>
          <w:lang w:val="pt-BR"/>
        </w:rPr>
        <w:t>e</w:t>
      </w:r>
      <w:r w:rsidRPr="00F5697F">
        <w:rPr>
          <w:lang w:val="pt-BR"/>
        </w:rPr>
        <w:t xml:space="preserve"> na sua página de rede mundial de computadores na CVM</w:t>
      </w:r>
      <w:r w:rsidR="00D74302" w:rsidRPr="00F5697F">
        <w:rPr>
          <w:lang w:val="pt-BR"/>
        </w:rPr>
        <w:t xml:space="preserve">. </w:t>
      </w:r>
      <w:r w:rsidRPr="00F5697F">
        <w:rPr>
          <w:lang w:val="pt-BR"/>
        </w:rPr>
        <w:t xml:space="preserve">A instrução de voto deverá estar devidamente preenchida e assinada </w:t>
      </w:r>
      <w:r w:rsidR="00653B84" w:rsidRPr="00F5697F">
        <w:rPr>
          <w:lang w:val="pt-BR"/>
        </w:rPr>
        <w:t xml:space="preserve">pelo </w:t>
      </w:r>
      <w:r w:rsidR="007C5CC3" w:rsidRPr="00F5697F">
        <w:rPr>
          <w:lang w:val="pt-BR"/>
        </w:rPr>
        <w:t>d</w:t>
      </w:r>
      <w:r w:rsidR="00653B84" w:rsidRPr="00F5697F">
        <w:rPr>
          <w:lang w:val="pt-BR"/>
        </w:rPr>
        <w:t xml:space="preserve">ebenturista, ou </w:t>
      </w:r>
      <w:r w:rsidRPr="00F5697F">
        <w:rPr>
          <w:lang w:val="pt-BR"/>
        </w:rPr>
        <w:t>por</w:t>
      </w:r>
      <w:r w:rsidR="007C5CC3" w:rsidRPr="00F5697F">
        <w:rPr>
          <w:lang w:val="pt-BR"/>
        </w:rPr>
        <w:t xml:space="preserve"> seu</w:t>
      </w:r>
      <w:r w:rsidRPr="00F5697F">
        <w:rPr>
          <w:lang w:val="pt-BR"/>
        </w:rPr>
        <w:t xml:space="preserve"> representante legal</w:t>
      </w:r>
      <w:r w:rsidR="00847193" w:rsidRPr="00F5697F">
        <w:rPr>
          <w:lang w:val="pt-BR"/>
        </w:rPr>
        <w:t>,</w:t>
      </w:r>
      <w:r w:rsidRPr="00F5697F">
        <w:rPr>
          <w:lang w:val="pt-BR"/>
        </w:rPr>
        <w:t xml:space="preserve"> e deverá ser enviada com a antecedência acima mencionada acompanhada dos instrumentos de representação do Debenturista.</w:t>
      </w:r>
      <w:r w:rsidR="00CF5AF9" w:rsidRPr="00F5697F">
        <w:rPr>
          <w:lang w:val="pt-BR"/>
        </w:rPr>
        <w:t xml:space="preserve"> Mesmo após o eventual envio de instrução de voto, os Debenturistas poderão participar da Assembleia Geral de Debenturistas por meio da </w:t>
      </w:r>
      <w:r w:rsidR="00512767" w:rsidRPr="00F5697F">
        <w:rPr>
          <w:lang w:val="pt-BR"/>
        </w:rPr>
        <w:t>Plataforma Digital</w:t>
      </w:r>
      <w:r w:rsidR="00CF5AF9" w:rsidRPr="00F5697F">
        <w:rPr>
          <w:lang w:val="pt-BR"/>
        </w:rPr>
        <w:t>, de acordo com disposto neste Edital de Convocação, podendo exercer seu voto diretamente na Assembleia Geral de Debenturistas, hipótese em que terá sua instrução de voto previamente enviada desconsiderada.</w:t>
      </w:r>
      <w:r w:rsidR="004024E1" w:rsidRPr="00F5697F">
        <w:rPr>
          <w:lang w:val="pt-BR"/>
        </w:rPr>
        <w:t xml:space="preserve"> </w:t>
      </w:r>
      <w:r w:rsidR="00CF5AF9" w:rsidRPr="00F5697F">
        <w:rPr>
          <w:lang w:val="pt-BR"/>
        </w:rPr>
        <w:t>Termos iniciados em letra maiúscula e não definidos nesse Edital de Convocação terão o significado atribuído na Escritura</w:t>
      </w:r>
      <w:r w:rsidR="00D44842" w:rsidRPr="00F5697F">
        <w:rPr>
          <w:lang w:val="pt-BR"/>
        </w:rPr>
        <w:t xml:space="preserve"> de Emissão</w:t>
      </w:r>
      <w:r w:rsidR="00CF5AF9" w:rsidRPr="00F5697F">
        <w:rPr>
          <w:lang w:val="pt-BR"/>
        </w:rPr>
        <w:t>.</w:t>
      </w:r>
    </w:p>
    <w:p w14:paraId="0C65A5A8" w14:textId="1C918CED" w:rsidR="00057E50" w:rsidRPr="00F5697F" w:rsidRDefault="00EE1B45" w:rsidP="00994B8F">
      <w:pPr>
        <w:pStyle w:val="Level2"/>
        <w:widowControl w:val="0"/>
        <w:rPr>
          <w:lang w:val="pt-BR"/>
        </w:rPr>
      </w:pPr>
      <w:bookmarkStart w:id="5" w:name="_Ref38627548"/>
      <w:bookmarkStart w:id="6" w:name="_Ref38627335"/>
      <w:r w:rsidRPr="00F5697F">
        <w:rPr>
          <w:lang w:val="pt-BR"/>
        </w:rPr>
        <w:t>A</w:t>
      </w:r>
      <w:r w:rsidR="00AC295E" w:rsidRPr="00F5697F">
        <w:rPr>
          <w:lang w:val="pt-BR"/>
        </w:rPr>
        <w:t xml:space="preserve"> participação </w:t>
      </w:r>
      <w:r w:rsidR="007B587E" w:rsidRPr="00F5697F">
        <w:rPr>
          <w:lang w:val="pt-BR"/>
        </w:rPr>
        <w:t xml:space="preserve">e votação </w:t>
      </w:r>
      <w:r w:rsidR="00AC295E" w:rsidRPr="00F5697F">
        <w:rPr>
          <w:lang w:val="pt-BR"/>
        </w:rPr>
        <w:t>dos Debenturistas remotamente</w:t>
      </w:r>
      <w:r w:rsidRPr="00F5697F">
        <w:rPr>
          <w:lang w:val="pt-BR"/>
        </w:rPr>
        <w:t xml:space="preserve"> se dará</w:t>
      </w:r>
      <w:r w:rsidR="00AC295E" w:rsidRPr="00F5697F">
        <w:rPr>
          <w:lang w:val="pt-BR"/>
        </w:rPr>
        <w:t xml:space="preserve"> por meio da </w:t>
      </w:r>
      <w:r w:rsidR="00512767" w:rsidRPr="00F5697F">
        <w:rPr>
          <w:lang w:val="pt-BR"/>
        </w:rPr>
        <w:t>Plataforma D</w:t>
      </w:r>
      <w:r w:rsidR="00AC295E" w:rsidRPr="00F5697F">
        <w:rPr>
          <w:lang w:val="pt-BR"/>
        </w:rPr>
        <w:t xml:space="preserve">igital, </w:t>
      </w:r>
      <w:r w:rsidRPr="00F5697F">
        <w:rPr>
          <w:lang w:val="pt-BR"/>
        </w:rPr>
        <w:t xml:space="preserve">devendo ser </w:t>
      </w:r>
      <w:r w:rsidR="00AC295E" w:rsidRPr="00F5697F">
        <w:rPr>
          <w:lang w:val="pt-BR"/>
        </w:rPr>
        <w:t>observados os procedimentos descritos abaixo. Para participar via</w:t>
      </w:r>
      <w:r w:rsidR="00512767" w:rsidRPr="00F5697F">
        <w:rPr>
          <w:lang w:val="pt-BR"/>
        </w:rPr>
        <w:t xml:space="preserve"> Plataforma Digital</w:t>
      </w:r>
      <w:r w:rsidR="00AC295E" w:rsidRPr="00F5697F">
        <w:rPr>
          <w:lang w:val="pt-BR"/>
        </w:rPr>
        <w:t xml:space="preserve">, os Debenturistas interessados devem entrar em contato com </w:t>
      </w:r>
      <w:r w:rsidR="00ED2D56" w:rsidRPr="00F5697F">
        <w:rPr>
          <w:lang w:val="pt-BR"/>
        </w:rPr>
        <w:t xml:space="preserve">a Emissora </w:t>
      </w:r>
      <w:r w:rsidR="00705DE5" w:rsidRPr="00F5697F">
        <w:rPr>
          <w:lang w:val="pt-BR"/>
        </w:rPr>
        <w:t>por meio d</w:t>
      </w:r>
      <w:r w:rsidR="00ED2D56" w:rsidRPr="00F5697F">
        <w:rPr>
          <w:lang w:val="pt-BR"/>
        </w:rPr>
        <w:t>o e-mail</w:t>
      </w:r>
      <w:r w:rsidR="00512767" w:rsidRPr="00F5697F">
        <w:rPr>
          <w:lang w:val="pt-BR"/>
        </w:rPr>
        <w:t xml:space="preserve"> </w:t>
      </w:r>
      <w:hyperlink r:id="rId14" w:history="1">
        <w:r w:rsidR="00E41F13" w:rsidRPr="00C90B73">
          <w:rPr>
            <w:rStyle w:val="Hyperlink"/>
            <w:lang w:val="pt-BR"/>
          </w:rPr>
          <w:t>rumoassembleia@rumolog.com</w:t>
        </w:r>
      </w:hyperlink>
      <w:r w:rsidR="00ED2D56" w:rsidRPr="00766313">
        <w:rPr>
          <w:rStyle w:val="Hyperlink"/>
          <w:lang w:val="pt-BR"/>
        </w:rPr>
        <w:t>,</w:t>
      </w:r>
      <w:r w:rsidR="00ED2D56" w:rsidRPr="00F5697F">
        <w:rPr>
          <w:lang w:val="pt-BR"/>
        </w:rPr>
        <w:t xml:space="preserve"> com cópia para </w:t>
      </w:r>
      <w:r w:rsidR="00FB580D" w:rsidRPr="00F5697F">
        <w:rPr>
          <w:lang w:val="pt-BR"/>
        </w:rPr>
        <w:t xml:space="preserve">ao Agente Fiduciário, </w:t>
      </w:r>
      <w:r w:rsidR="002E7930" w:rsidRPr="00F5697F">
        <w:rPr>
          <w:lang w:val="pt-BR"/>
        </w:rPr>
        <w:t>no e</w:t>
      </w:r>
      <w:r w:rsidR="004114F0" w:rsidRPr="00F5697F">
        <w:rPr>
          <w:lang w:val="pt-BR"/>
        </w:rPr>
        <w:t>-</w:t>
      </w:r>
      <w:r w:rsidR="002E7930" w:rsidRPr="00F5697F">
        <w:rPr>
          <w:lang w:val="pt-BR"/>
        </w:rPr>
        <w:t>mail</w:t>
      </w:r>
      <w:r w:rsidR="00CF5AF9" w:rsidRPr="00F5697F">
        <w:rPr>
          <w:lang w:val="pt-BR"/>
        </w:rPr>
        <w:t xml:space="preserve"> </w:t>
      </w:r>
      <w:r w:rsidR="00CF5AF9" w:rsidRPr="00F5697F">
        <w:rPr>
          <w:rStyle w:val="Hyperlink"/>
          <w:lang w:val="pt-BR"/>
        </w:rPr>
        <w:t>spestruturacao@simplificpavarini.com.br</w:t>
      </w:r>
      <w:r w:rsidR="002E7930" w:rsidRPr="00F5697F">
        <w:rPr>
          <w:lang w:val="pt-BR"/>
        </w:rPr>
        <w:t>,</w:t>
      </w:r>
      <w:r w:rsidR="0003326F" w:rsidRPr="00F5697F">
        <w:rPr>
          <w:lang w:val="pt-BR"/>
        </w:rPr>
        <w:t xml:space="preserve"> </w:t>
      </w:r>
      <w:r w:rsidR="00AC295E" w:rsidRPr="00F5697F">
        <w:rPr>
          <w:lang w:val="pt-BR"/>
        </w:rPr>
        <w:t xml:space="preserve">para: (i) enviar os documentos de representação necessários (especificando o nome da pessoa natural que estará presente pela </w:t>
      </w:r>
      <w:r w:rsidR="00512767" w:rsidRPr="00F5697F">
        <w:rPr>
          <w:lang w:val="pt-BR"/>
        </w:rPr>
        <w:t>Plataforma Digital</w:t>
      </w:r>
      <w:r w:rsidR="00AC295E" w:rsidRPr="00F5697F">
        <w:rPr>
          <w:lang w:val="pt-BR"/>
        </w:rPr>
        <w:t xml:space="preserve">), indicados </w:t>
      </w:r>
      <w:r w:rsidR="0003326F" w:rsidRPr="00F5697F">
        <w:rPr>
          <w:lang w:val="pt-BR"/>
        </w:rPr>
        <w:t xml:space="preserve">no item </w:t>
      </w:r>
      <w:r w:rsidR="0003326F" w:rsidRPr="00F5697F">
        <w:rPr>
          <w:lang w:val="pt-BR"/>
        </w:rPr>
        <w:fldChar w:fldCharType="begin"/>
      </w:r>
      <w:r w:rsidR="0003326F" w:rsidRPr="00F5697F">
        <w:rPr>
          <w:lang w:val="pt-BR"/>
        </w:rPr>
        <w:instrText xml:space="preserve"> REF _Ref38627159 \r \h </w:instrText>
      </w:r>
      <w:r w:rsidR="006C01F4" w:rsidRPr="00F5697F">
        <w:rPr>
          <w:lang w:val="pt-BR"/>
        </w:rPr>
        <w:instrText xml:space="preserve"> \* MERGEFORMAT </w:instrText>
      </w:r>
      <w:r w:rsidR="0003326F" w:rsidRPr="00F5697F">
        <w:rPr>
          <w:lang w:val="pt-BR"/>
        </w:rPr>
      </w:r>
      <w:r w:rsidR="0003326F" w:rsidRPr="00F5697F">
        <w:rPr>
          <w:lang w:val="pt-BR"/>
        </w:rPr>
        <w:fldChar w:fldCharType="separate"/>
      </w:r>
      <w:r w:rsidR="00A2582B">
        <w:rPr>
          <w:lang w:val="pt-BR"/>
        </w:rPr>
        <w:t>2.1</w:t>
      </w:r>
      <w:r w:rsidR="0003326F" w:rsidRPr="00F5697F">
        <w:rPr>
          <w:lang w:val="pt-BR"/>
        </w:rPr>
        <w:fldChar w:fldCharType="end"/>
      </w:r>
      <w:r w:rsidR="0003326F" w:rsidRPr="00F5697F">
        <w:rPr>
          <w:lang w:val="pt-BR"/>
        </w:rPr>
        <w:t xml:space="preserve"> deste </w:t>
      </w:r>
      <w:r w:rsidR="00AC295E" w:rsidRPr="00F5697F">
        <w:rPr>
          <w:lang w:val="pt-BR"/>
        </w:rPr>
        <w:t xml:space="preserve">Edital de Convocação, em formato PDF; e (ii) receber as credenciais de acesso e instruções para sua identificação durante o uso da </w:t>
      </w:r>
      <w:r w:rsidR="00512767" w:rsidRPr="00F5697F">
        <w:rPr>
          <w:lang w:val="pt-BR"/>
        </w:rPr>
        <w:t>Plataforma Digital</w:t>
      </w:r>
      <w:r w:rsidR="00AC295E" w:rsidRPr="00F5697F">
        <w:rPr>
          <w:lang w:val="pt-BR"/>
        </w:rPr>
        <w:t>. O acesso via</w:t>
      </w:r>
      <w:r w:rsidR="001D71AB" w:rsidRPr="00F5697F">
        <w:rPr>
          <w:lang w:val="pt-BR"/>
        </w:rPr>
        <w:t xml:space="preserve"> </w:t>
      </w:r>
      <w:r w:rsidR="00512767" w:rsidRPr="00F5697F">
        <w:rPr>
          <w:lang w:val="pt-BR"/>
        </w:rPr>
        <w:t xml:space="preserve">Plataforma Digital </w:t>
      </w:r>
      <w:r w:rsidR="00AC295E" w:rsidRPr="00F5697F">
        <w:rPr>
          <w:lang w:val="pt-BR"/>
        </w:rPr>
        <w:t>estará restrito aos Debenturistas que se credenciarem, nos termos aqui descritos (“</w:t>
      </w:r>
      <w:r w:rsidR="00AC295E" w:rsidRPr="00F5697F">
        <w:rPr>
          <w:b/>
          <w:bCs/>
          <w:lang w:val="pt-BR"/>
        </w:rPr>
        <w:t>Debenturistas Credenciados</w:t>
      </w:r>
      <w:r w:rsidR="00AC295E" w:rsidRPr="00F5697F">
        <w:rPr>
          <w:lang w:val="pt-BR"/>
        </w:rPr>
        <w:t>”).</w:t>
      </w:r>
      <w:bookmarkEnd w:id="5"/>
      <w:r w:rsidR="00373EEB" w:rsidRPr="00F5697F">
        <w:rPr>
          <w:lang w:val="pt-BR"/>
        </w:rPr>
        <w:t xml:space="preserve"> </w:t>
      </w:r>
    </w:p>
    <w:p w14:paraId="7D787099" w14:textId="3DCBF10C" w:rsidR="00AC295E" w:rsidRPr="00F5697F" w:rsidRDefault="00373EEB" w:rsidP="00D3268D">
      <w:pPr>
        <w:pStyle w:val="Level3"/>
        <w:widowControl w:val="0"/>
        <w:rPr>
          <w:lang w:val="pt-BR"/>
        </w:rPr>
      </w:pPr>
      <w:bookmarkStart w:id="7" w:name="_Hlk58229275"/>
      <w:r w:rsidRPr="00F5697F">
        <w:rPr>
          <w:lang w:val="pt-BR"/>
        </w:rPr>
        <w:t>Por questões operacionais, recomenda-se que os Debenturistas</w:t>
      </w:r>
      <w:r w:rsidR="00FA3DFB" w:rsidRPr="00F5697F">
        <w:rPr>
          <w:lang w:val="pt-BR"/>
        </w:rPr>
        <w:t>,</w:t>
      </w:r>
      <w:r w:rsidRPr="00F5697F">
        <w:rPr>
          <w:lang w:val="pt-BR"/>
        </w:rPr>
        <w:t xml:space="preserve"> que tiverem interesse em participar da Assembleia Geral de Debenturistas via</w:t>
      </w:r>
      <w:r w:rsidR="001D71AB" w:rsidRPr="00F5697F">
        <w:rPr>
          <w:lang w:val="pt-BR"/>
        </w:rPr>
        <w:t xml:space="preserve"> </w:t>
      </w:r>
      <w:r w:rsidR="00512767" w:rsidRPr="00F5697F">
        <w:rPr>
          <w:lang w:val="pt-BR"/>
        </w:rPr>
        <w:t>Plataforma Digital</w:t>
      </w:r>
      <w:r w:rsidRPr="00F5697F">
        <w:rPr>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6"/>
      <w:r w:rsidR="00772017" w:rsidRPr="00F5697F">
        <w:rPr>
          <w:lang w:val="pt-BR"/>
        </w:rPr>
        <w:t xml:space="preserve">. </w:t>
      </w:r>
    </w:p>
    <w:bookmarkEnd w:id="7"/>
    <w:p w14:paraId="6DA33C52" w14:textId="6355FF0E" w:rsidR="00F358DE" w:rsidRPr="00F5697F" w:rsidRDefault="00AC295E" w:rsidP="00F358DE">
      <w:pPr>
        <w:pStyle w:val="Level2"/>
        <w:widowControl w:val="0"/>
        <w:rPr>
          <w:b/>
          <w:bCs/>
          <w:lang w:val="pt-BR"/>
        </w:rPr>
      </w:pPr>
      <w:r w:rsidRPr="00F5697F">
        <w:rPr>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por Ações). </w:t>
      </w:r>
      <w:bookmarkStart w:id="8" w:name="_Hlk58229353"/>
      <w:r w:rsidRPr="00F5697F">
        <w:rPr>
          <w:lang w:val="pt-BR"/>
        </w:rPr>
        <w:t xml:space="preserve">Caso determinado </w:t>
      </w:r>
      <w:r w:rsidR="007C5CC3" w:rsidRPr="00F5697F">
        <w:rPr>
          <w:lang w:val="pt-BR"/>
        </w:rPr>
        <w:t>d</w:t>
      </w:r>
      <w:r w:rsidRPr="00F5697F">
        <w:rPr>
          <w:lang w:val="pt-BR"/>
        </w:rPr>
        <w:t xml:space="preserve">ebenturista não receba o convite individual para participação na Assembleia Geral de Debenturistas com até </w:t>
      </w:r>
      <w:r w:rsidR="00373EEB" w:rsidRPr="00F5697F">
        <w:rPr>
          <w:lang w:val="pt-BR"/>
        </w:rPr>
        <w:t xml:space="preserve">24 (vinte e quatro) </w:t>
      </w:r>
      <w:r w:rsidRPr="00F5697F">
        <w:rPr>
          <w:lang w:val="pt-BR"/>
        </w:rPr>
        <w:t xml:space="preserve">horas de </w:t>
      </w:r>
      <w:r w:rsidRPr="00F5697F">
        <w:rPr>
          <w:lang w:val="pt-BR"/>
        </w:rPr>
        <w:lastRenderedPageBreak/>
        <w:t xml:space="preserve">antecedência em relação ao horário de início da Assembleia Geral de Debenturistas, deverá entrar em contato com </w:t>
      </w:r>
      <w:r w:rsidR="00FB580D" w:rsidRPr="00F5697F">
        <w:rPr>
          <w:lang w:val="pt-BR"/>
        </w:rPr>
        <w:t>a Emissora</w:t>
      </w:r>
      <w:r w:rsidRPr="00F5697F">
        <w:rPr>
          <w:lang w:val="pt-BR"/>
        </w:rPr>
        <w:t xml:space="preserve"> pelo</w:t>
      </w:r>
      <w:r w:rsidR="00FB580D" w:rsidRPr="00F5697F">
        <w:rPr>
          <w:lang w:val="pt-BR"/>
        </w:rPr>
        <w:t xml:space="preserve"> e</w:t>
      </w:r>
      <w:r w:rsidR="005E2D3A" w:rsidRPr="00F5697F">
        <w:rPr>
          <w:lang w:val="pt-BR"/>
        </w:rPr>
        <w:t>-</w:t>
      </w:r>
      <w:r w:rsidR="00FB580D" w:rsidRPr="00F5697F">
        <w:rPr>
          <w:lang w:val="pt-BR"/>
        </w:rPr>
        <w:t>mail</w:t>
      </w:r>
      <w:r w:rsidR="001D71AB" w:rsidRPr="00F5697F">
        <w:rPr>
          <w:lang w:val="pt-BR"/>
        </w:rPr>
        <w:t xml:space="preserve"> </w:t>
      </w:r>
      <w:hyperlink r:id="rId15" w:history="1">
        <w:r w:rsidR="00E41F13" w:rsidRPr="00444F5A">
          <w:rPr>
            <w:rStyle w:val="Hyperlink"/>
            <w:lang w:val="pt-BR"/>
          </w:rPr>
          <w:t>rumoassembleia@rumolog.com</w:t>
        </w:r>
      </w:hyperlink>
      <w:r w:rsidR="00E41F13">
        <w:rPr>
          <w:lang w:val="pt-BR"/>
        </w:rPr>
        <w:t xml:space="preserve"> </w:t>
      </w:r>
      <w:r w:rsidR="00373EEB" w:rsidRPr="00F5697F">
        <w:rPr>
          <w:lang w:val="pt-BR"/>
        </w:rPr>
        <w:t>ou</w:t>
      </w:r>
      <w:r w:rsidR="00FB580D" w:rsidRPr="00F5697F">
        <w:rPr>
          <w:lang w:val="pt-BR"/>
        </w:rPr>
        <w:t xml:space="preserve"> com o Agente Fiduciário pelo e</w:t>
      </w:r>
      <w:r w:rsidR="005E2D3A" w:rsidRPr="00F5697F">
        <w:rPr>
          <w:lang w:val="pt-BR"/>
        </w:rPr>
        <w:t>-</w:t>
      </w:r>
      <w:r w:rsidR="00FB580D" w:rsidRPr="00F5697F">
        <w:rPr>
          <w:lang w:val="pt-BR"/>
        </w:rPr>
        <w:t>mail</w:t>
      </w:r>
      <w:r w:rsidR="001D71AB" w:rsidRPr="00F5697F">
        <w:rPr>
          <w:lang w:val="pt-BR"/>
        </w:rPr>
        <w:t xml:space="preserve"> </w:t>
      </w:r>
      <w:r w:rsidR="00CF5AF9" w:rsidRPr="00F5697F">
        <w:rPr>
          <w:rStyle w:val="Hyperlink"/>
          <w:lang w:val="pt-BR"/>
        </w:rPr>
        <w:t>spestruturacao@simplificpavarini.com.br</w:t>
      </w:r>
      <w:r w:rsidR="00FB580D" w:rsidRPr="00F5697F">
        <w:rPr>
          <w:lang w:val="pt-BR"/>
        </w:rPr>
        <w:t xml:space="preserve"> ou pelo telefone </w:t>
      </w:r>
      <w:r w:rsidR="00D44842" w:rsidRPr="00F5697F">
        <w:rPr>
          <w:lang w:val="pt-BR"/>
        </w:rPr>
        <w:t xml:space="preserve">(21) 2507-1949 </w:t>
      </w:r>
      <w:r w:rsidRPr="00F5697F">
        <w:rPr>
          <w:lang w:val="pt-BR"/>
        </w:rPr>
        <w:t>com</w:t>
      </w:r>
      <w:r w:rsidR="00FB580D" w:rsidRPr="00F5697F">
        <w:rPr>
          <w:lang w:val="pt-BR"/>
        </w:rPr>
        <w:t>,</w:t>
      </w:r>
      <w:r w:rsidRPr="00F5697F">
        <w:rPr>
          <w:lang w:val="pt-BR"/>
        </w:rPr>
        <w:t xml:space="preserve"> no mínimo</w:t>
      </w:r>
      <w:r w:rsidR="00FB580D" w:rsidRPr="00F5697F">
        <w:rPr>
          <w:lang w:val="pt-BR"/>
        </w:rPr>
        <w:t>,</w:t>
      </w:r>
      <w:r w:rsidRPr="00F5697F">
        <w:rPr>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F5697F">
        <w:rPr>
          <w:lang w:val="pt-BR"/>
        </w:rPr>
        <w:t xml:space="preserve"> </w:t>
      </w:r>
    </w:p>
    <w:p w14:paraId="4B219448" w14:textId="6D95A08B" w:rsidR="00AC295E" w:rsidRPr="00F5697F" w:rsidRDefault="00AC295E" w:rsidP="00D3268D">
      <w:pPr>
        <w:pStyle w:val="Level2"/>
        <w:widowControl w:val="0"/>
        <w:rPr>
          <w:lang w:val="pt-BR"/>
        </w:rPr>
      </w:pPr>
      <w:bookmarkStart w:id="9" w:name="_Hlk58229518"/>
      <w:bookmarkEnd w:id="8"/>
      <w:r w:rsidRPr="00F5697F">
        <w:rPr>
          <w:lang w:val="pt-BR"/>
        </w:rPr>
        <w:t xml:space="preserve">A </w:t>
      </w:r>
      <w:r w:rsidR="00FB580D" w:rsidRPr="00F5697F">
        <w:rPr>
          <w:lang w:val="pt-BR"/>
        </w:rPr>
        <w:t>Emissora</w:t>
      </w:r>
      <w:r w:rsidRPr="00F5697F">
        <w:rPr>
          <w:lang w:val="pt-BR"/>
        </w:rPr>
        <w:t xml:space="preserve"> recomenda que os Debenturistas </w:t>
      </w:r>
      <w:r w:rsidR="00847193" w:rsidRPr="00F5697F">
        <w:rPr>
          <w:lang w:val="pt-BR"/>
        </w:rPr>
        <w:t>C</w:t>
      </w:r>
      <w:r w:rsidRPr="00F5697F">
        <w:rPr>
          <w:lang w:val="pt-BR"/>
        </w:rPr>
        <w:t xml:space="preserve">redenciados acessem a </w:t>
      </w:r>
      <w:r w:rsidR="00512767" w:rsidRPr="00F5697F">
        <w:rPr>
          <w:lang w:val="pt-BR"/>
        </w:rPr>
        <w:t xml:space="preserve">Plataforma Digital </w:t>
      </w:r>
      <w:r w:rsidRPr="00F5697F">
        <w:rPr>
          <w:lang w:val="pt-BR"/>
        </w:rPr>
        <w:t xml:space="preserve">com antecedência de, no mínimo, </w:t>
      </w:r>
      <w:del w:id="10" w:author="Fattyma Blum Goncalves" w:date="2022-02-22T08:49:00Z">
        <w:r w:rsidR="00373EEB" w:rsidRPr="00F5697F" w:rsidDel="00D43D8A">
          <w:rPr>
            <w:lang w:val="pt-BR"/>
          </w:rPr>
          <w:delText>1</w:delText>
        </w:r>
        <w:r w:rsidRPr="00F5697F" w:rsidDel="00D43D8A">
          <w:rPr>
            <w:lang w:val="pt-BR"/>
          </w:rPr>
          <w:delText xml:space="preserve"> </w:delText>
        </w:r>
      </w:del>
      <w:ins w:id="11" w:author="Fattyma Blum Goncalves" w:date="2022-02-22T08:49:00Z">
        <w:r w:rsidR="00D43D8A">
          <w:rPr>
            <w:lang w:val="pt-BR"/>
          </w:rPr>
          <w:t>15</w:t>
        </w:r>
        <w:r w:rsidR="00D43D8A" w:rsidRPr="00F5697F">
          <w:rPr>
            <w:lang w:val="pt-BR"/>
          </w:rPr>
          <w:t xml:space="preserve"> </w:t>
        </w:r>
      </w:ins>
      <w:r w:rsidRPr="00F5697F">
        <w:rPr>
          <w:lang w:val="pt-BR"/>
        </w:rPr>
        <w:t>(</w:t>
      </w:r>
      <w:del w:id="12" w:author="Fattyma Blum Goncalves" w:date="2022-02-22T08:49:00Z">
        <w:r w:rsidR="00373EEB" w:rsidRPr="00F5697F" w:rsidDel="00D43D8A">
          <w:rPr>
            <w:lang w:val="pt-BR"/>
          </w:rPr>
          <w:delText>uma</w:delText>
        </w:r>
      </w:del>
      <w:ins w:id="13" w:author="Fattyma Blum Goncalves" w:date="2022-02-22T08:49:00Z">
        <w:r w:rsidR="00D43D8A">
          <w:rPr>
            <w:lang w:val="pt-BR"/>
          </w:rPr>
          <w:t>quinze</w:t>
        </w:r>
      </w:ins>
      <w:r w:rsidRPr="00F5697F">
        <w:rPr>
          <w:lang w:val="pt-BR"/>
        </w:rPr>
        <w:t>)</w:t>
      </w:r>
      <w:r w:rsidR="00373EEB" w:rsidRPr="00F5697F">
        <w:rPr>
          <w:lang w:val="pt-BR"/>
        </w:rPr>
        <w:t xml:space="preserve"> </w:t>
      </w:r>
      <w:del w:id="14" w:author="Fattyma Blum Goncalves" w:date="2022-02-22T08:49:00Z">
        <w:r w:rsidR="00373EEB" w:rsidRPr="00F5697F" w:rsidDel="00D43D8A">
          <w:rPr>
            <w:lang w:val="pt-BR"/>
          </w:rPr>
          <w:delText>hora</w:delText>
        </w:r>
        <w:r w:rsidRPr="00F5697F" w:rsidDel="00D43D8A">
          <w:rPr>
            <w:lang w:val="pt-BR"/>
          </w:rPr>
          <w:delText xml:space="preserve"> </w:delText>
        </w:r>
      </w:del>
      <w:ins w:id="15" w:author="Fattyma Blum Goncalves" w:date="2022-02-22T08:49:00Z">
        <w:r w:rsidR="00D43D8A">
          <w:rPr>
            <w:lang w:val="pt-BR"/>
          </w:rPr>
          <w:t>minutos</w:t>
        </w:r>
        <w:r w:rsidR="00D43D8A" w:rsidRPr="00F5697F">
          <w:rPr>
            <w:lang w:val="pt-BR"/>
          </w:rPr>
          <w:t xml:space="preserve"> </w:t>
        </w:r>
      </w:ins>
      <w:r w:rsidRPr="00F5697F">
        <w:rPr>
          <w:lang w:val="pt-BR"/>
        </w:rPr>
        <w:t>do início da Assembleia Geral de Debenturistas</w:t>
      </w:r>
      <w:r w:rsidR="00847193" w:rsidRPr="00F5697F">
        <w:rPr>
          <w:lang w:val="pt-BR"/>
        </w:rPr>
        <w:t>,</w:t>
      </w:r>
      <w:r w:rsidRPr="00F5697F">
        <w:rPr>
          <w:lang w:val="pt-BR"/>
        </w:rPr>
        <w:t xml:space="preserve"> a fim de evitar eventuais problemas operacionais</w:t>
      </w:r>
      <w:r w:rsidR="00847193" w:rsidRPr="00F5697F">
        <w:rPr>
          <w:lang w:val="pt-BR"/>
        </w:rPr>
        <w:t>,</w:t>
      </w:r>
      <w:r w:rsidRPr="00F5697F">
        <w:rPr>
          <w:lang w:val="pt-BR"/>
        </w:rPr>
        <w:t xml:space="preserve"> e que os Debenturistas Credenciados se familiarizem previamente com a </w:t>
      </w:r>
      <w:r w:rsidR="00512767" w:rsidRPr="00F5697F">
        <w:rPr>
          <w:lang w:val="pt-BR"/>
        </w:rPr>
        <w:t xml:space="preserve">Plataforma Digital </w:t>
      </w:r>
      <w:r w:rsidRPr="00F5697F">
        <w:rPr>
          <w:lang w:val="pt-BR"/>
        </w:rPr>
        <w:t>para evitar problemas com a sua utilização no dia da Assembleia Ger</w:t>
      </w:r>
      <w:r w:rsidR="00FB580D" w:rsidRPr="00F5697F">
        <w:rPr>
          <w:lang w:val="pt-BR"/>
        </w:rPr>
        <w:t>al</w:t>
      </w:r>
      <w:r w:rsidRPr="00F5697F">
        <w:rPr>
          <w:lang w:val="pt-BR"/>
        </w:rPr>
        <w:t xml:space="preserve"> de Debenturistas.</w:t>
      </w:r>
      <w:bookmarkEnd w:id="9"/>
      <w:r w:rsidRPr="00F5697F">
        <w:rPr>
          <w:lang w:val="pt-BR"/>
        </w:rPr>
        <w:t xml:space="preserve"> A </w:t>
      </w:r>
      <w:r w:rsidR="00FB580D" w:rsidRPr="00F5697F">
        <w:rPr>
          <w:lang w:val="pt-BR"/>
        </w:rPr>
        <w:t>Emissora</w:t>
      </w:r>
      <w:r w:rsidRPr="00F5697F">
        <w:rPr>
          <w:lang w:val="pt-BR"/>
        </w:rPr>
        <w:t xml:space="preserve"> não se responsabiliza por problemas de conexão que os Debenturistas </w:t>
      </w:r>
      <w:r w:rsidR="00847193" w:rsidRPr="00F5697F">
        <w:rPr>
          <w:lang w:val="pt-BR"/>
        </w:rPr>
        <w:t>C</w:t>
      </w:r>
      <w:r w:rsidRPr="00F5697F">
        <w:rPr>
          <w:lang w:val="pt-BR"/>
        </w:rPr>
        <w:t xml:space="preserve">redenciados venham a enfrentar e outras situações que não estejam sob o controle da </w:t>
      </w:r>
      <w:r w:rsidR="00E0590D" w:rsidRPr="00F5697F">
        <w:rPr>
          <w:lang w:val="pt-BR"/>
        </w:rPr>
        <w:t>Emissora</w:t>
      </w:r>
      <w:r w:rsidRPr="00F5697F">
        <w:rPr>
          <w:lang w:val="pt-BR"/>
        </w:rPr>
        <w:t xml:space="preserve"> (</w:t>
      </w:r>
      <w:r w:rsidRPr="00F5697F">
        <w:rPr>
          <w:i/>
          <w:lang w:val="pt-BR"/>
        </w:rPr>
        <w:t>e.g.</w:t>
      </w:r>
      <w:r w:rsidRPr="00F5697F">
        <w:rPr>
          <w:lang w:val="pt-BR"/>
        </w:rPr>
        <w:t xml:space="preserve">, instabilidade na conexão do Debenturista </w:t>
      </w:r>
      <w:r w:rsidR="00847193" w:rsidRPr="00F5697F">
        <w:rPr>
          <w:lang w:val="pt-BR"/>
        </w:rPr>
        <w:t xml:space="preserve">Credenciado </w:t>
      </w:r>
      <w:r w:rsidRPr="00F5697F">
        <w:rPr>
          <w:lang w:val="pt-BR"/>
        </w:rPr>
        <w:t>com a internet ou incompatibilidade d</w:t>
      </w:r>
      <w:r w:rsidR="00512767" w:rsidRPr="00F5697F">
        <w:rPr>
          <w:lang w:val="pt-BR"/>
        </w:rPr>
        <w:t>a Plataforma Digital</w:t>
      </w:r>
      <w:r w:rsidR="001D71AB" w:rsidRPr="00F5697F">
        <w:rPr>
          <w:lang w:val="pt-BR"/>
        </w:rPr>
        <w:t xml:space="preserve"> </w:t>
      </w:r>
      <w:r w:rsidRPr="00F5697F">
        <w:rPr>
          <w:lang w:val="pt-BR"/>
        </w:rPr>
        <w:t>com o equipamento do Debenturista</w:t>
      </w:r>
      <w:r w:rsidR="00847193" w:rsidRPr="00F5697F">
        <w:rPr>
          <w:lang w:val="pt-BR"/>
        </w:rPr>
        <w:t>, entre outros</w:t>
      </w:r>
      <w:r w:rsidRPr="00F5697F">
        <w:rPr>
          <w:lang w:val="pt-BR"/>
        </w:rPr>
        <w:t>).</w:t>
      </w:r>
      <w:r w:rsidR="00512767" w:rsidRPr="00F5697F">
        <w:rPr>
          <w:lang w:val="pt-BR"/>
        </w:rPr>
        <w:t xml:space="preserve"> A Companhia esclarece que a Plataforma Digital é incompatível com</w:t>
      </w:r>
      <w:bookmarkStart w:id="16" w:name="_GoBack"/>
      <w:bookmarkEnd w:id="16"/>
      <w:del w:id="17" w:author="Fattyma Blum Goncalves" w:date="2022-02-22T08:49:00Z">
        <w:r w:rsidR="00512767" w:rsidRPr="00F5697F" w:rsidDel="00D43D8A">
          <w:rPr>
            <w:lang w:val="pt-BR"/>
          </w:rPr>
          <w:delText>o</w:delText>
        </w:r>
      </w:del>
      <w:r w:rsidR="00512767" w:rsidRPr="00F5697F">
        <w:rPr>
          <w:lang w:val="pt-BR"/>
        </w:rPr>
        <w:t xml:space="preserve"> o sistema operacional IOS.</w:t>
      </w:r>
    </w:p>
    <w:p w14:paraId="28DBCC8A" w14:textId="2A70FB7A" w:rsidR="00262322" w:rsidRPr="00F5697F" w:rsidRDefault="00AC295E" w:rsidP="009E5CF1">
      <w:pPr>
        <w:pStyle w:val="Level2"/>
        <w:rPr>
          <w:lang w:val="pt-BR"/>
        </w:rPr>
      </w:pPr>
      <w:bookmarkStart w:id="18" w:name="_Hlk58229636"/>
      <w:r w:rsidRPr="00F5697F">
        <w:rPr>
          <w:lang w:val="pt-BR"/>
        </w:rPr>
        <w:t xml:space="preserve">Os Debenturistas </w:t>
      </w:r>
      <w:r w:rsidR="00EA437E" w:rsidRPr="00F5697F">
        <w:rPr>
          <w:lang w:val="pt-BR"/>
        </w:rPr>
        <w:t>C</w:t>
      </w:r>
      <w:r w:rsidRPr="00F5697F">
        <w:rPr>
          <w:lang w:val="pt-BR"/>
        </w:rPr>
        <w:t>redenciados que participarem via</w:t>
      </w:r>
      <w:r w:rsidR="001D71AB" w:rsidRPr="00F5697F">
        <w:rPr>
          <w:lang w:val="pt-BR"/>
        </w:rPr>
        <w:t xml:space="preserve"> </w:t>
      </w:r>
      <w:r w:rsidR="00512767" w:rsidRPr="00F5697F">
        <w:rPr>
          <w:lang w:val="pt-BR"/>
        </w:rPr>
        <w:t>Plataforma Digital</w:t>
      </w:r>
      <w:r w:rsidR="0003704F" w:rsidRPr="00F5697F">
        <w:rPr>
          <w:lang w:val="pt-BR"/>
        </w:rPr>
        <w:t>,</w:t>
      </w:r>
      <w:r w:rsidRPr="00F5697F">
        <w:rPr>
          <w:lang w:val="pt-BR"/>
        </w:rPr>
        <w:t xml:space="preserve"> de acordo com as instruções da </w:t>
      </w:r>
      <w:r w:rsidR="0026091C" w:rsidRPr="00F5697F">
        <w:rPr>
          <w:lang w:val="pt-BR"/>
        </w:rPr>
        <w:t>Emissora</w:t>
      </w:r>
      <w:bookmarkStart w:id="19" w:name="_Hlk51842640"/>
      <w:r w:rsidR="00847193" w:rsidRPr="00F5697F">
        <w:rPr>
          <w:lang w:val="pt-BR"/>
        </w:rPr>
        <w:t>,</w:t>
      </w:r>
      <w:r w:rsidRPr="00F5697F">
        <w:rPr>
          <w:lang w:val="pt-BR"/>
        </w:rPr>
        <w:t xml:space="preserve"> serão considerados presentes à Assembleia Geral de Debenturistas e assinantes da ata e do livro de presença</w:t>
      </w:r>
      <w:r w:rsidR="00187A80" w:rsidRPr="00F5697F">
        <w:rPr>
          <w:lang w:val="pt-BR"/>
        </w:rPr>
        <w:t>,</w:t>
      </w:r>
      <w:r w:rsidR="007065F4" w:rsidRPr="00F5697F">
        <w:rPr>
          <w:lang w:val="pt-BR"/>
        </w:rPr>
        <w:t xml:space="preserve"> </w:t>
      </w:r>
      <w:r w:rsidR="004A582C" w:rsidRPr="00F5697F">
        <w:rPr>
          <w:lang w:val="pt-BR"/>
        </w:rPr>
        <w:t>ou, alternativamente, o</w:t>
      </w:r>
      <w:r w:rsidR="00187A80" w:rsidRPr="00F5697F">
        <w:rPr>
          <w:lang w:val="pt-BR"/>
        </w:rPr>
        <w:t xml:space="preserve"> </w:t>
      </w:r>
      <w:r w:rsidR="004A582C" w:rsidRPr="00F5697F">
        <w:rPr>
          <w:lang w:val="pt-BR"/>
        </w:rPr>
        <w:t>registro em ata dos Debenturistas que participarem da Assembleia Geral de Debenturistas</w:t>
      </w:r>
      <w:r w:rsidR="00847193" w:rsidRPr="00F5697F">
        <w:rPr>
          <w:lang w:val="pt-BR"/>
        </w:rPr>
        <w:t>,</w:t>
      </w:r>
      <w:r w:rsidR="004A582C" w:rsidRPr="00F5697F">
        <w:rPr>
          <w:lang w:val="pt-BR"/>
        </w:rPr>
        <w:t xml:space="preserve"> pelos meios referidos neste </w:t>
      </w:r>
      <w:r w:rsidR="00113C25" w:rsidRPr="00F5697F">
        <w:rPr>
          <w:lang w:val="pt-BR"/>
        </w:rPr>
        <w:t>E</w:t>
      </w:r>
      <w:r w:rsidR="004A582C" w:rsidRPr="00F5697F">
        <w:rPr>
          <w:lang w:val="pt-BR"/>
        </w:rPr>
        <w:t>dital</w:t>
      </w:r>
      <w:r w:rsidR="00847193" w:rsidRPr="00F5697F">
        <w:rPr>
          <w:lang w:val="pt-BR"/>
        </w:rPr>
        <w:t>,</w:t>
      </w:r>
      <w:r w:rsidR="004A582C" w:rsidRPr="00F5697F">
        <w:rPr>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F5697F">
        <w:rPr>
          <w:lang w:val="pt-BR"/>
        </w:rPr>
        <w:t>A</w:t>
      </w:r>
      <w:r w:rsidR="004A582C" w:rsidRPr="00F5697F">
        <w:rPr>
          <w:lang w:val="pt-BR"/>
        </w:rPr>
        <w:t>ssembleia</w:t>
      </w:r>
      <w:r w:rsidR="00847193" w:rsidRPr="00F5697F">
        <w:rPr>
          <w:lang w:val="pt-BR"/>
        </w:rPr>
        <w:t xml:space="preserve"> Geral de Debenturistas</w:t>
      </w:r>
      <w:r w:rsidR="004A582C" w:rsidRPr="00F5697F">
        <w:rPr>
          <w:lang w:val="pt-BR"/>
        </w:rPr>
        <w:t>,</w:t>
      </w:r>
      <w:r w:rsidR="00187A80" w:rsidRPr="00F5697F">
        <w:rPr>
          <w:lang w:val="pt-BR"/>
        </w:rPr>
        <w:t xml:space="preserve"> </w:t>
      </w:r>
      <w:r w:rsidR="0015640A" w:rsidRPr="00F5697F">
        <w:rPr>
          <w:lang w:val="pt-BR"/>
        </w:rPr>
        <w:t xml:space="preserve">observado </w:t>
      </w:r>
      <w:r w:rsidR="006C0698" w:rsidRPr="00F5697F">
        <w:rPr>
          <w:lang w:val="pt-BR"/>
        </w:rPr>
        <w:t>o disposto</w:t>
      </w:r>
      <w:r w:rsidR="0015640A" w:rsidRPr="00F5697F">
        <w:rPr>
          <w:lang w:val="pt-BR"/>
        </w:rPr>
        <w:t xml:space="preserve"> </w:t>
      </w:r>
      <w:r w:rsidR="004A582C" w:rsidRPr="00F5697F">
        <w:rPr>
          <w:lang w:val="pt-BR"/>
        </w:rPr>
        <w:t xml:space="preserve">no artigo 8º, §2º </w:t>
      </w:r>
      <w:r w:rsidR="00D74302" w:rsidRPr="00F5697F">
        <w:rPr>
          <w:lang w:val="pt-BR"/>
        </w:rPr>
        <w:t>da</w:t>
      </w:r>
      <w:r w:rsidR="0015640A" w:rsidRPr="00F5697F">
        <w:rPr>
          <w:lang w:val="pt-BR"/>
        </w:rPr>
        <w:t xml:space="preserve"> ICVM 625</w:t>
      </w:r>
      <w:bookmarkEnd w:id="19"/>
      <w:r w:rsidR="00262322" w:rsidRPr="00F5697F">
        <w:rPr>
          <w:lang w:val="pt-BR"/>
        </w:rPr>
        <w:t xml:space="preserve">. </w:t>
      </w:r>
    </w:p>
    <w:p w14:paraId="2712A507" w14:textId="11ED8D18" w:rsidR="00AC295E" w:rsidRPr="00F5697F" w:rsidRDefault="00AC295E">
      <w:pPr>
        <w:pStyle w:val="Level2"/>
        <w:widowControl w:val="0"/>
        <w:rPr>
          <w:lang w:val="pt-BR"/>
        </w:rPr>
      </w:pPr>
      <w:bookmarkStart w:id="20" w:name="_Ref38627342"/>
      <w:bookmarkEnd w:id="18"/>
      <w:r w:rsidRPr="00F5697F">
        <w:rPr>
          <w:lang w:val="pt-BR"/>
        </w:rPr>
        <w:t xml:space="preserve">A </w:t>
      </w:r>
      <w:r w:rsidR="0026091C" w:rsidRPr="00F5697F">
        <w:rPr>
          <w:lang w:val="pt-BR"/>
        </w:rPr>
        <w:t>Emissora</w:t>
      </w:r>
      <w:r w:rsidRPr="00F5697F">
        <w:rPr>
          <w:lang w:val="pt-BR"/>
        </w:rPr>
        <w:t xml:space="preserve"> ressalta que, diante do cenário atual causado pel</w:t>
      </w:r>
      <w:r w:rsidR="00847193" w:rsidRPr="00F5697F">
        <w:rPr>
          <w:lang w:val="pt-BR"/>
        </w:rPr>
        <w:t>a</w:t>
      </w:r>
      <w:r w:rsidRPr="00F5697F">
        <w:rPr>
          <w:lang w:val="pt-BR"/>
        </w:rPr>
        <w:t xml:space="preserve"> </w:t>
      </w:r>
      <w:r w:rsidR="007900C7" w:rsidRPr="00F5697F">
        <w:rPr>
          <w:lang w:val="pt-BR"/>
        </w:rPr>
        <w:t>COVID-19</w:t>
      </w:r>
      <w:r w:rsidRPr="00F5697F">
        <w:rPr>
          <w:lang w:val="pt-BR"/>
        </w:rPr>
        <w:t xml:space="preserve">, </w:t>
      </w:r>
      <w:r w:rsidR="003E6D97" w:rsidRPr="00F5697F">
        <w:rPr>
          <w:lang w:val="pt-BR"/>
        </w:rPr>
        <w:t>resolveu por adotar</w:t>
      </w:r>
      <w:r w:rsidR="00512767" w:rsidRPr="00F5697F">
        <w:rPr>
          <w:lang w:val="pt-BR"/>
        </w:rPr>
        <w:t>, exclusivamente,</w:t>
      </w:r>
      <w:r w:rsidR="004A582C" w:rsidRPr="00F5697F">
        <w:rPr>
          <w:lang w:val="pt-BR"/>
        </w:rPr>
        <w:t xml:space="preserve"> </w:t>
      </w:r>
      <w:r w:rsidR="005E319D" w:rsidRPr="00F5697F">
        <w:rPr>
          <w:lang w:val="pt-BR"/>
        </w:rPr>
        <w:t xml:space="preserve">o </w:t>
      </w:r>
      <w:r w:rsidRPr="00F5697F">
        <w:rPr>
          <w:lang w:val="pt-BR"/>
        </w:rPr>
        <w:t xml:space="preserve">meio de participação </w:t>
      </w:r>
      <w:r w:rsidR="00BE5608" w:rsidRPr="00F5697F">
        <w:rPr>
          <w:lang w:val="pt-BR"/>
        </w:rPr>
        <w:t>à</w:t>
      </w:r>
      <w:r w:rsidRPr="00F5697F">
        <w:rPr>
          <w:lang w:val="pt-BR"/>
        </w:rPr>
        <w:t xml:space="preserve"> distância acima descrito para fins de participação na Assembleia Gera</w:t>
      </w:r>
      <w:r w:rsidR="0026091C" w:rsidRPr="00F5697F">
        <w:rPr>
          <w:lang w:val="pt-BR"/>
        </w:rPr>
        <w:t>l</w:t>
      </w:r>
      <w:r w:rsidRPr="00F5697F">
        <w:rPr>
          <w:lang w:val="pt-BR"/>
        </w:rPr>
        <w:t xml:space="preserve"> de Debenturistas, em </w:t>
      </w:r>
      <w:r w:rsidR="005E319D" w:rsidRPr="00F5697F">
        <w:rPr>
          <w:lang w:val="pt-BR"/>
        </w:rPr>
        <w:t>substituição à</w:t>
      </w:r>
      <w:r w:rsidRPr="00F5697F">
        <w:rPr>
          <w:lang w:val="pt-BR"/>
        </w:rPr>
        <w:t xml:space="preserve"> participação presencial</w:t>
      </w:r>
      <w:r w:rsidR="00847193" w:rsidRPr="00F5697F">
        <w:rPr>
          <w:lang w:val="pt-BR"/>
        </w:rPr>
        <w:t xml:space="preserve">, visando a segurança e saúde </w:t>
      </w:r>
      <w:r w:rsidR="00113C25" w:rsidRPr="00F5697F">
        <w:rPr>
          <w:lang w:val="pt-BR"/>
        </w:rPr>
        <w:t>de todos os envolvidos</w:t>
      </w:r>
      <w:r w:rsidRPr="00F5697F">
        <w:rPr>
          <w:lang w:val="pt-BR"/>
        </w:rPr>
        <w:t>.</w:t>
      </w:r>
      <w:bookmarkEnd w:id="20"/>
    </w:p>
    <w:p w14:paraId="642FE5BE" w14:textId="430420C2" w:rsidR="00AC295E" w:rsidRPr="00F5697F" w:rsidRDefault="00AC295E" w:rsidP="00D3268D">
      <w:pPr>
        <w:pStyle w:val="Level2"/>
        <w:widowControl w:val="0"/>
        <w:rPr>
          <w:lang w:val="pt-BR"/>
        </w:rPr>
      </w:pPr>
      <w:r w:rsidRPr="00F5697F">
        <w:rPr>
          <w:lang w:val="pt-BR"/>
        </w:rPr>
        <w:t xml:space="preserve">Por fim, a </w:t>
      </w:r>
      <w:r w:rsidR="0026091C" w:rsidRPr="00F5697F">
        <w:rPr>
          <w:lang w:val="pt-BR"/>
        </w:rPr>
        <w:t>Emissora</w:t>
      </w:r>
      <w:r w:rsidRPr="00F5697F">
        <w:rPr>
          <w:lang w:val="pt-BR"/>
        </w:rPr>
        <w:t xml:space="preserve"> esclarece, caso seja</w:t>
      </w:r>
      <w:r w:rsidR="0003704F" w:rsidRPr="00F5697F">
        <w:rPr>
          <w:lang w:val="pt-BR"/>
        </w:rPr>
        <w:t>m</w:t>
      </w:r>
      <w:r w:rsidRPr="00F5697F">
        <w:rPr>
          <w:lang w:val="pt-BR"/>
        </w:rPr>
        <w:t xml:space="preserve"> editada</w:t>
      </w:r>
      <w:r w:rsidR="0003704F" w:rsidRPr="00F5697F">
        <w:rPr>
          <w:lang w:val="pt-BR"/>
        </w:rPr>
        <w:t>s</w:t>
      </w:r>
      <w:r w:rsidRPr="00F5697F">
        <w:rPr>
          <w:lang w:val="pt-BR"/>
        </w:rPr>
        <w:t xml:space="preserve"> </w:t>
      </w:r>
      <w:r w:rsidR="00BB3C1F" w:rsidRPr="00F5697F">
        <w:rPr>
          <w:lang w:val="pt-BR"/>
        </w:rPr>
        <w:t>normas</w:t>
      </w:r>
      <w:r w:rsidRPr="00F5697F">
        <w:rPr>
          <w:lang w:val="pt-BR"/>
        </w:rPr>
        <w:t xml:space="preserve"> lega</w:t>
      </w:r>
      <w:r w:rsidR="00BB3C1F" w:rsidRPr="00F5697F">
        <w:rPr>
          <w:lang w:val="pt-BR"/>
        </w:rPr>
        <w:t>is</w:t>
      </w:r>
      <w:r w:rsidRPr="00F5697F">
        <w:rPr>
          <w:lang w:val="pt-BR"/>
        </w:rPr>
        <w:t xml:space="preserve"> ou regulamentar</w:t>
      </w:r>
      <w:r w:rsidR="00BB3C1F" w:rsidRPr="00F5697F">
        <w:rPr>
          <w:lang w:val="pt-BR"/>
        </w:rPr>
        <w:t>es alterando as orientações acima</w:t>
      </w:r>
      <w:r w:rsidRPr="00F5697F">
        <w:rPr>
          <w:lang w:val="pt-BR"/>
        </w:rPr>
        <w:t xml:space="preserve"> até 48 (quarenta e oito) horas antes da realização da Assembleia Gera</w:t>
      </w:r>
      <w:r w:rsidR="0026091C" w:rsidRPr="00F5697F">
        <w:rPr>
          <w:lang w:val="pt-BR"/>
        </w:rPr>
        <w:t>l</w:t>
      </w:r>
      <w:r w:rsidRPr="00F5697F">
        <w:rPr>
          <w:lang w:val="pt-BR"/>
        </w:rPr>
        <w:t xml:space="preserve"> de Debenturistas, </w:t>
      </w:r>
      <w:r w:rsidR="00113C25" w:rsidRPr="00F5697F">
        <w:rPr>
          <w:lang w:val="pt-BR"/>
        </w:rPr>
        <w:t>que</w:t>
      </w:r>
      <w:r w:rsidRPr="00F5697F">
        <w:rPr>
          <w:lang w:val="pt-BR"/>
        </w:rPr>
        <w:t xml:space="preserve"> poderá adotar os procedimentos previstos na referida autorização para que a Assembleia Gera</w:t>
      </w:r>
      <w:r w:rsidR="0026091C" w:rsidRPr="00F5697F">
        <w:rPr>
          <w:lang w:val="pt-BR"/>
        </w:rPr>
        <w:t>l</w:t>
      </w:r>
      <w:r w:rsidRPr="00F5697F">
        <w:rPr>
          <w:lang w:val="pt-BR"/>
        </w:rPr>
        <w:t xml:space="preserve"> de Debenturistas</w:t>
      </w:r>
      <w:r w:rsidR="004A582C" w:rsidRPr="00F5697F">
        <w:rPr>
          <w:lang w:val="pt-BR"/>
        </w:rPr>
        <w:t xml:space="preserve"> se adeque às novas normas legais ou regulamentares editadas</w:t>
      </w:r>
      <w:r w:rsidRPr="00F5697F">
        <w:rPr>
          <w:lang w:val="pt-BR"/>
        </w:rPr>
        <w:t xml:space="preserve">, sendo que, neste caso, a </w:t>
      </w:r>
      <w:r w:rsidR="0026091C" w:rsidRPr="00F5697F">
        <w:rPr>
          <w:lang w:val="pt-BR"/>
        </w:rPr>
        <w:t>Emissora</w:t>
      </w:r>
      <w:r w:rsidRPr="00F5697F">
        <w:rPr>
          <w:lang w:val="pt-BR"/>
        </w:rPr>
        <w:t xml:space="preserve"> publicará um novo Edital de Convocação com todas as </w:t>
      </w:r>
      <w:r w:rsidR="00BB3C1F" w:rsidRPr="00F5697F">
        <w:rPr>
          <w:lang w:val="pt-BR"/>
        </w:rPr>
        <w:t xml:space="preserve">novas </w:t>
      </w:r>
      <w:r w:rsidRPr="00F5697F">
        <w:rPr>
          <w:lang w:val="pt-BR"/>
        </w:rPr>
        <w:t xml:space="preserve">instruções necessárias pelos mesmos meios de comunicação adotados para a publicação deste Edital de Convocação, sem que tal fato implique </w:t>
      </w:r>
      <w:r w:rsidR="00E566FF" w:rsidRPr="00F5697F">
        <w:rPr>
          <w:lang w:val="pt-BR"/>
        </w:rPr>
        <w:t>a</w:t>
      </w:r>
      <w:r w:rsidRPr="00F5697F">
        <w:rPr>
          <w:lang w:val="pt-BR"/>
        </w:rPr>
        <w:t xml:space="preserve"> reabertura do prazo de convocação da Assembleia Gera</w:t>
      </w:r>
      <w:r w:rsidR="0026091C" w:rsidRPr="00F5697F">
        <w:rPr>
          <w:lang w:val="pt-BR"/>
        </w:rPr>
        <w:t>l</w:t>
      </w:r>
      <w:r w:rsidRPr="00F5697F">
        <w:rPr>
          <w:lang w:val="pt-BR"/>
        </w:rPr>
        <w:t xml:space="preserve"> de Debenturistas.</w:t>
      </w:r>
    </w:p>
    <w:p w14:paraId="495D4711" w14:textId="7C79E262" w:rsidR="000F1713" w:rsidRPr="00F5697F" w:rsidRDefault="000F1713" w:rsidP="00D3268D">
      <w:pPr>
        <w:pStyle w:val="Level2"/>
        <w:widowControl w:val="0"/>
        <w:rPr>
          <w:lang w:val="pt-BR"/>
        </w:rPr>
      </w:pPr>
      <w:r w:rsidRPr="00F5697F">
        <w:rPr>
          <w:lang w:val="pt-BR"/>
        </w:rPr>
        <w:t xml:space="preserve">Este </w:t>
      </w:r>
      <w:r w:rsidR="00EF1C14" w:rsidRPr="00F5697F">
        <w:rPr>
          <w:lang w:val="pt-BR"/>
        </w:rPr>
        <w:t xml:space="preserve">Edital </w:t>
      </w:r>
      <w:r w:rsidRPr="00F5697F">
        <w:rPr>
          <w:lang w:val="pt-BR"/>
        </w:rPr>
        <w:t>se encontra disponível na</w:t>
      </w:r>
      <w:r w:rsidR="008F5E76" w:rsidRPr="00F5697F">
        <w:rPr>
          <w:lang w:val="pt-BR"/>
        </w:rPr>
        <w:t>s respectivas páginas do Agente Fiduciário</w:t>
      </w:r>
      <w:r w:rsidR="004024E1" w:rsidRPr="00F5697F">
        <w:rPr>
          <w:lang w:val="pt-BR"/>
        </w:rPr>
        <w:t xml:space="preserve"> </w:t>
      </w:r>
      <w:r w:rsidR="00342C4A" w:rsidRPr="00F5697F">
        <w:rPr>
          <w:lang w:val="pt-BR"/>
        </w:rPr>
        <w:t>(</w:t>
      </w:r>
      <w:hyperlink r:id="rId16" w:history="1">
        <w:r w:rsidR="008F014D" w:rsidRPr="00F5697F">
          <w:rPr>
            <w:rStyle w:val="Hyperlink"/>
            <w:szCs w:val="20"/>
            <w:lang w:val="pt-BR"/>
          </w:rPr>
          <w:t>www.simplificpavarini.com.br</w:t>
        </w:r>
      </w:hyperlink>
      <w:r w:rsidR="00342C4A" w:rsidRPr="00F5697F">
        <w:rPr>
          <w:lang w:val="pt-BR"/>
        </w:rPr>
        <w:t>)</w:t>
      </w:r>
      <w:r w:rsidR="00FA06FE" w:rsidRPr="00F5697F">
        <w:rPr>
          <w:lang w:val="pt-BR"/>
        </w:rPr>
        <w:t xml:space="preserve">, da Emissora </w:t>
      </w:r>
      <w:r w:rsidR="00FC5916" w:rsidRPr="00F5697F">
        <w:rPr>
          <w:lang w:val="pt-BR"/>
        </w:rPr>
        <w:t>(</w:t>
      </w:r>
      <w:hyperlink r:id="rId17" w:history="1">
        <w:r w:rsidR="00512767" w:rsidRPr="00F5697F">
          <w:rPr>
            <w:rStyle w:val="Hyperlink"/>
            <w:lang w:val="pt-BR"/>
          </w:rPr>
          <w:t>http://ri.rumolog.com/</w:t>
        </w:r>
      </w:hyperlink>
      <w:r w:rsidR="00FC5916" w:rsidRPr="00F5697F">
        <w:rPr>
          <w:lang w:val="pt-BR"/>
        </w:rPr>
        <w:t>)</w:t>
      </w:r>
      <w:r w:rsidR="00FA06FE" w:rsidRPr="00F5697F">
        <w:rPr>
          <w:lang w:val="pt-BR"/>
        </w:rPr>
        <w:t xml:space="preserve"> </w:t>
      </w:r>
      <w:r w:rsidRPr="00F5697F">
        <w:rPr>
          <w:lang w:val="pt-BR"/>
        </w:rPr>
        <w:t xml:space="preserve">e </w:t>
      </w:r>
      <w:r w:rsidR="004024E1" w:rsidRPr="00F5697F">
        <w:rPr>
          <w:lang w:val="pt-BR"/>
        </w:rPr>
        <w:t xml:space="preserve">da CVM na rede mundial de computadores </w:t>
      </w:r>
      <w:r w:rsidRPr="00F5697F">
        <w:rPr>
          <w:lang w:val="pt-BR"/>
        </w:rPr>
        <w:t>(</w:t>
      </w:r>
      <w:hyperlink r:id="rId18" w:history="1">
        <w:r w:rsidRPr="00F5697F">
          <w:rPr>
            <w:rStyle w:val="Hyperlink"/>
            <w:lang w:val="pt-BR"/>
          </w:rPr>
          <w:t>www.cvm.gov.br</w:t>
        </w:r>
      </w:hyperlink>
      <w:r w:rsidRPr="00F5697F">
        <w:rPr>
          <w:lang w:val="pt-BR"/>
        </w:rPr>
        <w:t>).</w:t>
      </w:r>
    </w:p>
    <w:p w14:paraId="0BB16B5A" w14:textId="6CCD85B3" w:rsidR="00805D71" w:rsidRPr="00F5697F" w:rsidRDefault="00805D71" w:rsidP="00D3268D">
      <w:pPr>
        <w:pStyle w:val="Level2"/>
        <w:widowControl w:val="0"/>
        <w:numPr>
          <w:ilvl w:val="0"/>
          <w:numId w:val="0"/>
        </w:numPr>
        <w:rPr>
          <w:lang w:val="pt-BR"/>
        </w:rPr>
      </w:pPr>
      <w:bookmarkStart w:id="21" w:name="_Hlk38880031"/>
      <w:r w:rsidRPr="00F5697F">
        <w:rPr>
          <w:lang w:val="pt-BR"/>
        </w:rPr>
        <w:t>Todos os termos aqui iniciados em letras maiúsculas e não expressamente aqui definidos terão os mesmos significados a eles atribuídos na Escritura de Emissão.</w:t>
      </w:r>
    </w:p>
    <w:bookmarkEnd w:id="21"/>
    <w:p w14:paraId="6743C1D8" w14:textId="77777777" w:rsidR="00436007" w:rsidRPr="00F5697F" w:rsidRDefault="00436007" w:rsidP="00D3268D">
      <w:pPr>
        <w:widowControl w:val="0"/>
        <w:spacing w:after="0"/>
        <w:rPr>
          <w:rFonts w:eastAsia="Times New Roman" w:cs="Arial"/>
          <w:lang w:val="pt-BR" w:eastAsia="pt-BR"/>
        </w:rPr>
      </w:pPr>
    </w:p>
    <w:p w14:paraId="4E0075C5" w14:textId="181C9E34" w:rsidR="00154E00" w:rsidRPr="00F5697F" w:rsidRDefault="001D71AB" w:rsidP="00D3268D">
      <w:pPr>
        <w:pStyle w:val="Body"/>
        <w:widowControl w:val="0"/>
        <w:jc w:val="center"/>
        <w:rPr>
          <w:b/>
        </w:rPr>
      </w:pPr>
      <w:r w:rsidRPr="00F5697F">
        <w:rPr>
          <w:b/>
          <w:bCs/>
        </w:rPr>
        <w:t>RUMO S.A.</w:t>
      </w:r>
    </w:p>
    <w:sectPr w:rsidR="00154E00" w:rsidRPr="00F5697F" w:rsidSect="00D74302">
      <w:headerReference w:type="default" r:id="rId19"/>
      <w:footerReference w:type="default" r:id="rId20"/>
      <w:headerReference w:type="first" r:id="rId21"/>
      <w:pgSz w:w="11906" w:h="16838" w:code="9"/>
      <w:pgMar w:top="1701" w:right="1588" w:bottom="1560"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A65D" w14:textId="77777777" w:rsidR="00A04FB7" w:rsidRDefault="00A04FB7" w:rsidP="0084291A">
      <w:pPr>
        <w:spacing w:after="0" w:line="240" w:lineRule="auto"/>
      </w:pPr>
      <w:r>
        <w:separator/>
      </w:r>
    </w:p>
  </w:endnote>
  <w:endnote w:type="continuationSeparator" w:id="0">
    <w:p w14:paraId="739F05B0" w14:textId="77777777" w:rsidR="00A04FB7" w:rsidRDefault="00A04FB7" w:rsidP="0084291A">
      <w:pPr>
        <w:spacing w:after="0" w:line="240" w:lineRule="auto"/>
      </w:pPr>
      <w:r>
        <w:continuationSeparator/>
      </w:r>
    </w:p>
  </w:endnote>
  <w:endnote w:type="continuationNotice" w:id="1">
    <w:p w14:paraId="373AE5B6" w14:textId="77777777" w:rsidR="00A04FB7" w:rsidRDefault="00A04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57703"/>
      <w:docPartObj>
        <w:docPartGallery w:val="Page Numbers (Bottom of Page)"/>
        <w:docPartUnique/>
      </w:docPartObj>
    </w:sdtPr>
    <w:sdtEndPr>
      <w:rPr>
        <w:noProof/>
      </w:rPr>
    </w:sdtEndPr>
    <w:sdtContent>
      <w:p w14:paraId="593A6E9D" w14:textId="608FE9BE" w:rsidR="009451A9" w:rsidRDefault="009451A9">
        <w:pPr>
          <w:pStyle w:val="Rodap"/>
          <w:jc w:val="center"/>
        </w:pPr>
        <w:r>
          <w:fldChar w:fldCharType="begin"/>
        </w:r>
        <w:r>
          <w:instrText xml:space="preserve"> PAGE   \* MERGEFORMAT </w:instrText>
        </w:r>
        <w:r>
          <w:fldChar w:fldCharType="separate"/>
        </w:r>
        <w:r w:rsidR="001706FA">
          <w:rPr>
            <w:noProof/>
          </w:rPr>
          <w:t>4</w:t>
        </w:r>
        <w:r>
          <w:rPr>
            <w:noProof/>
          </w:rPr>
          <w:fldChar w:fldCharType="end"/>
        </w:r>
      </w:p>
    </w:sdtContent>
  </w:sdt>
  <w:p w14:paraId="01A5542F" w14:textId="77777777" w:rsidR="009451A9" w:rsidRDefault="009451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3F0A9" w14:textId="77777777" w:rsidR="00A04FB7" w:rsidRDefault="00A04FB7" w:rsidP="0084291A">
      <w:pPr>
        <w:spacing w:after="0" w:line="240" w:lineRule="auto"/>
      </w:pPr>
      <w:r>
        <w:separator/>
      </w:r>
    </w:p>
  </w:footnote>
  <w:footnote w:type="continuationSeparator" w:id="0">
    <w:p w14:paraId="62945F82" w14:textId="77777777" w:rsidR="00A04FB7" w:rsidRDefault="00A04FB7" w:rsidP="0084291A">
      <w:pPr>
        <w:spacing w:after="0" w:line="240" w:lineRule="auto"/>
      </w:pPr>
      <w:r>
        <w:continuationSeparator/>
      </w:r>
    </w:p>
  </w:footnote>
  <w:footnote w:type="continuationNotice" w:id="1">
    <w:p w14:paraId="158664E9" w14:textId="77777777" w:rsidR="00A04FB7" w:rsidRDefault="00A04F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BB48A" w14:textId="77777777" w:rsidR="001B2511" w:rsidRDefault="001B25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9C507" w14:textId="055EBA2B" w:rsidR="008C6C1E" w:rsidRPr="008C6C1E" w:rsidRDefault="00464ADB" w:rsidP="00B8237B">
    <w:pPr>
      <w:pStyle w:val="Cabealho"/>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7"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1D1232"/>
    <w:multiLevelType w:val="multilevel"/>
    <w:tmpl w:val="CC1AB33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
  </w:num>
  <w:num w:numId="2">
    <w:abstractNumId w:val="11"/>
  </w:num>
  <w:num w:numId="3">
    <w:abstractNumId w:val="15"/>
  </w:num>
  <w:num w:numId="4">
    <w:abstractNumId w:val="13"/>
  </w:num>
  <w:num w:numId="5">
    <w:abstractNumId w:val="6"/>
  </w:num>
  <w:num w:numId="6">
    <w:abstractNumId w:val="1"/>
  </w:num>
  <w:num w:numId="7">
    <w:abstractNumId w:val="10"/>
  </w:num>
  <w:num w:numId="8">
    <w:abstractNumId w:val="16"/>
  </w:num>
  <w:num w:numId="9">
    <w:abstractNumId w:val="12"/>
  </w:num>
  <w:num w:numId="10">
    <w:abstractNumId w:val="8"/>
  </w:num>
  <w:num w:numId="11">
    <w:abstractNumId w:val="4"/>
  </w:num>
  <w:num w:numId="12">
    <w:abstractNumId w:val="0"/>
  </w:num>
  <w:num w:numId="13">
    <w:abstractNumId w:val="14"/>
  </w:num>
  <w:num w:numId="14">
    <w:abstractNumId w:val="9"/>
  </w:num>
  <w:num w:numId="15">
    <w:abstractNumId w:val="7"/>
  </w:num>
  <w:num w:numId="16">
    <w:abstractNumId w:val="9"/>
  </w:num>
  <w:num w:numId="17">
    <w:abstractNumId w:val="9"/>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13"/>
  </w:num>
  <w:num w:numId="23">
    <w:abstractNumId w:val="13"/>
  </w:num>
  <w:num w:numId="24">
    <w:abstractNumId w:val="13"/>
  </w:num>
  <w:num w:numId="25">
    <w:abstractNumId w:val="2"/>
  </w:num>
  <w:num w:numId="26">
    <w:abstractNumId w:val="13"/>
  </w:num>
  <w:num w:numId="27">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ttyma Blum Goncalves">
    <w15:presenceInfo w15:providerId="AD" w15:userId="S-1-5-21-2188506819-3258011497-581283063-60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62"/>
    <w:rsid w:val="00004BAA"/>
    <w:rsid w:val="0001091C"/>
    <w:rsid w:val="00016937"/>
    <w:rsid w:val="000171E9"/>
    <w:rsid w:val="000172C4"/>
    <w:rsid w:val="00017F2A"/>
    <w:rsid w:val="00020C55"/>
    <w:rsid w:val="00022B17"/>
    <w:rsid w:val="00022CE1"/>
    <w:rsid w:val="00023504"/>
    <w:rsid w:val="000304F5"/>
    <w:rsid w:val="0003326F"/>
    <w:rsid w:val="0003704F"/>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A2E"/>
    <w:rsid w:val="00155FEB"/>
    <w:rsid w:val="0015640A"/>
    <w:rsid w:val="0016270C"/>
    <w:rsid w:val="001631C9"/>
    <w:rsid w:val="00165145"/>
    <w:rsid w:val="00166115"/>
    <w:rsid w:val="001706FA"/>
    <w:rsid w:val="001731E7"/>
    <w:rsid w:val="00173D59"/>
    <w:rsid w:val="00173E23"/>
    <w:rsid w:val="001746FA"/>
    <w:rsid w:val="00175456"/>
    <w:rsid w:val="00177B18"/>
    <w:rsid w:val="00181B8F"/>
    <w:rsid w:val="00181DEB"/>
    <w:rsid w:val="00185D4F"/>
    <w:rsid w:val="001875E7"/>
    <w:rsid w:val="001877EB"/>
    <w:rsid w:val="00187A80"/>
    <w:rsid w:val="00192132"/>
    <w:rsid w:val="001944B5"/>
    <w:rsid w:val="00195318"/>
    <w:rsid w:val="001A0814"/>
    <w:rsid w:val="001A2700"/>
    <w:rsid w:val="001A5EE3"/>
    <w:rsid w:val="001A645A"/>
    <w:rsid w:val="001A6A34"/>
    <w:rsid w:val="001B1425"/>
    <w:rsid w:val="001B2511"/>
    <w:rsid w:val="001C0FC8"/>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7930"/>
    <w:rsid w:val="002F24AF"/>
    <w:rsid w:val="002F339C"/>
    <w:rsid w:val="002F403D"/>
    <w:rsid w:val="002F5C5F"/>
    <w:rsid w:val="00301B3C"/>
    <w:rsid w:val="003042C7"/>
    <w:rsid w:val="00305D50"/>
    <w:rsid w:val="0030657D"/>
    <w:rsid w:val="00312471"/>
    <w:rsid w:val="00312809"/>
    <w:rsid w:val="0031315A"/>
    <w:rsid w:val="00316E02"/>
    <w:rsid w:val="003178AB"/>
    <w:rsid w:val="00317D1C"/>
    <w:rsid w:val="00335488"/>
    <w:rsid w:val="00336C6E"/>
    <w:rsid w:val="0033769F"/>
    <w:rsid w:val="00337A80"/>
    <w:rsid w:val="00340A52"/>
    <w:rsid w:val="003418AE"/>
    <w:rsid w:val="00342C4A"/>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DFC"/>
    <w:rsid w:val="003E5519"/>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5DCA"/>
    <w:rsid w:val="0049612D"/>
    <w:rsid w:val="00496AE5"/>
    <w:rsid w:val="004A0E72"/>
    <w:rsid w:val="004A16F6"/>
    <w:rsid w:val="004A2302"/>
    <w:rsid w:val="004A2C4E"/>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2767"/>
    <w:rsid w:val="00516801"/>
    <w:rsid w:val="00517CDA"/>
    <w:rsid w:val="005206E1"/>
    <w:rsid w:val="00520A60"/>
    <w:rsid w:val="00522CEE"/>
    <w:rsid w:val="0052348B"/>
    <w:rsid w:val="0052591C"/>
    <w:rsid w:val="005338E6"/>
    <w:rsid w:val="00533CE7"/>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907E5"/>
    <w:rsid w:val="00594247"/>
    <w:rsid w:val="005A0286"/>
    <w:rsid w:val="005A095F"/>
    <w:rsid w:val="005A0DC6"/>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035D"/>
    <w:rsid w:val="00612281"/>
    <w:rsid w:val="00620D12"/>
    <w:rsid w:val="00621451"/>
    <w:rsid w:val="00623F0F"/>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2105"/>
    <w:rsid w:val="006A57BF"/>
    <w:rsid w:val="006A60C0"/>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505AD"/>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315F"/>
    <w:rsid w:val="00983729"/>
    <w:rsid w:val="00983E28"/>
    <w:rsid w:val="00987BB6"/>
    <w:rsid w:val="00991162"/>
    <w:rsid w:val="00994B8F"/>
    <w:rsid w:val="009A3068"/>
    <w:rsid w:val="009A635A"/>
    <w:rsid w:val="009A683C"/>
    <w:rsid w:val="009B64E0"/>
    <w:rsid w:val="009B7D9C"/>
    <w:rsid w:val="009C08B5"/>
    <w:rsid w:val="009C099C"/>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F07C1"/>
    <w:rsid w:val="009F1F9B"/>
    <w:rsid w:val="009F1FA1"/>
    <w:rsid w:val="009F2ECF"/>
    <w:rsid w:val="009F3022"/>
    <w:rsid w:val="009F322D"/>
    <w:rsid w:val="009F3FD0"/>
    <w:rsid w:val="009F5911"/>
    <w:rsid w:val="009F7DE2"/>
    <w:rsid w:val="00A0289B"/>
    <w:rsid w:val="00A04FB7"/>
    <w:rsid w:val="00A05CF0"/>
    <w:rsid w:val="00A06BDE"/>
    <w:rsid w:val="00A07D8D"/>
    <w:rsid w:val="00A20AF3"/>
    <w:rsid w:val="00A245FC"/>
    <w:rsid w:val="00A253DF"/>
    <w:rsid w:val="00A2582B"/>
    <w:rsid w:val="00A2609E"/>
    <w:rsid w:val="00A32EB0"/>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206E1"/>
    <w:rsid w:val="00B23458"/>
    <w:rsid w:val="00B32BA6"/>
    <w:rsid w:val="00B35AF7"/>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C2335"/>
    <w:rsid w:val="00BC2697"/>
    <w:rsid w:val="00BC6F00"/>
    <w:rsid w:val="00BD1F09"/>
    <w:rsid w:val="00BD4722"/>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143F2"/>
    <w:rsid w:val="00C1469A"/>
    <w:rsid w:val="00C22762"/>
    <w:rsid w:val="00C254E4"/>
    <w:rsid w:val="00C25822"/>
    <w:rsid w:val="00C31D76"/>
    <w:rsid w:val="00C340DE"/>
    <w:rsid w:val="00C34FBE"/>
    <w:rsid w:val="00C36BAD"/>
    <w:rsid w:val="00C471FF"/>
    <w:rsid w:val="00C50E13"/>
    <w:rsid w:val="00C55D1E"/>
    <w:rsid w:val="00C61D4B"/>
    <w:rsid w:val="00C61EF0"/>
    <w:rsid w:val="00C65BB9"/>
    <w:rsid w:val="00C65CFC"/>
    <w:rsid w:val="00C67DD3"/>
    <w:rsid w:val="00C90B73"/>
    <w:rsid w:val="00C96258"/>
    <w:rsid w:val="00C9720A"/>
    <w:rsid w:val="00C97CCC"/>
    <w:rsid w:val="00CA0E10"/>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3D8A"/>
    <w:rsid w:val="00D44842"/>
    <w:rsid w:val="00D452E9"/>
    <w:rsid w:val="00D50B5C"/>
    <w:rsid w:val="00D50DFD"/>
    <w:rsid w:val="00D52925"/>
    <w:rsid w:val="00D57AEB"/>
    <w:rsid w:val="00D6159F"/>
    <w:rsid w:val="00D65504"/>
    <w:rsid w:val="00D72101"/>
    <w:rsid w:val="00D72579"/>
    <w:rsid w:val="00D74302"/>
    <w:rsid w:val="00D80EA4"/>
    <w:rsid w:val="00D84B83"/>
    <w:rsid w:val="00D8599D"/>
    <w:rsid w:val="00D86533"/>
    <w:rsid w:val="00D87457"/>
    <w:rsid w:val="00D876FE"/>
    <w:rsid w:val="00D9002D"/>
    <w:rsid w:val="00D9037E"/>
    <w:rsid w:val="00D90567"/>
    <w:rsid w:val="00D90DBF"/>
    <w:rsid w:val="00D96AD3"/>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3D25"/>
    <w:rsid w:val="00EA437E"/>
    <w:rsid w:val="00EB0174"/>
    <w:rsid w:val="00EB21AD"/>
    <w:rsid w:val="00EB354E"/>
    <w:rsid w:val="00EB6BAF"/>
    <w:rsid w:val="00EB7DD7"/>
    <w:rsid w:val="00EC1219"/>
    <w:rsid w:val="00EC4FA3"/>
    <w:rsid w:val="00EC559D"/>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4E4E"/>
    <w:rsid w:val="00F17D17"/>
    <w:rsid w:val="00F21CE3"/>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5E6"/>
    <w:rsid w:val="00F55CD7"/>
    <w:rsid w:val="00F5697F"/>
    <w:rsid w:val="00F57F80"/>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B60"/>
    <w:rsid w:val="00FE1348"/>
    <w:rsid w:val="00FE1FDD"/>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Ttulo3">
    <w:name w:val="heading 3"/>
    <w:basedOn w:val="Normal"/>
    <w:next w:val="Normal"/>
    <w:link w:val="Ttulo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Refdenotaderodap">
    <w:name w:val="footnote reference"/>
    <w:basedOn w:val="Fontepargpadro"/>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Sumrio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Sumrio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Sumrio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Refdenotadefim">
    <w:name w:val="endnote reference"/>
    <w:basedOn w:val="Fontepargpadro"/>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Fontepargpadro"/>
    <w:link w:val="Contratospargrafonico"/>
    <w:rsid w:val="006D64FD"/>
    <w:rPr>
      <w:rFonts w:ascii="Arial" w:eastAsia="Times New Roman" w:hAnsi="Arial" w:cs="Times New Roman"/>
      <w:kern w:val="20"/>
      <w:sz w:val="20"/>
      <w:szCs w:val="24"/>
    </w:rPr>
  </w:style>
  <w:style w:type="paragraph" w:styleId="Cabealho">
    <w:name w:val="header"/>
    <w:basedOn w:val="Normal"/>
    <w:link w:val="CabealhoChar"/>
    <w:uiPriority w:val="99"/>
    <w:unhideWhenUsed/>
    <w:rsid w:val="008429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291A"/>
    <w:rPr>
      <w:rFonts w:ascii="Arial" w:hAnsi="Arial" w:cs="Times New Roman"/>
      <w:sz w:val="20"/>
      <w:szCs w:val="20"/>
      <w:lang w:val="en-GB" w:eastAsia="en-GB"/>
    </w:rPr>
  </w:style>
  <w:style w:type="paragraph" w:styleId="Rodap">
    <w:name w:val="footer"/>
    <w:basedOn w:val="Normal"/>
    <w:link w:val="RodapChar"/>
    <w:uiPriority w:val="99"/>
    <w:unhideWhenUsed/>
    <w:rsid w:val="0084291A"/>
    <w:pPr>
      <w:tabs>
        <w:tab w:val="center" w:pos="4252"/>
        <w:tab w:val="right" w:pos="8504"/>
      </w:tabs>
      <w:spacing w:after="0" w:line="240" w:lineRule="auto"/>
    </w:pPr>
  </w:style>
  <w:style w:type="character" w:customStyle="1" w:styleId="RodapChar">
    <w:name w:val="Rodapé Char"/>
    <w:basedOn w:val="Fontepargpadro"/>
    <w:link w:val="Rodap"/>
    <w:uiPriority w:val="99"/>
    <w:rsid w:val="0084291A"/>
    <w:rPr>
      <w:rFonts w:ascii="Arial" w:hAnsi="Arial" w:cs="Times New Roman"/>
      <w:sz w:val="20"/>
      <w:szCs w:val="20"/>
      <w:lang w:val="en-GB" w:eastAsia="en-GB"/>
    </w:rPr>
  </w:style>
  <w:style w:type="table" w:styleId="Tabelaprofissional">
    <w:name w:val="Table Professional"/>
    <w:aliases w:val="Table Lefosse"/>
    <w:basedOn w:val="Tabela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Forte">
    <w:name w:val="Strong"/>
    <w:basedOn w:val="Fontepargpadro"/>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TextosemFormatao">
    <w:name w:val="Plain Text"/>
    <w:basedOn w:val="Normal"/>
    <w:link w:val="TextosemFormataoChar"/>
    <w:unhideWhenUsed/>
    <w:rsid w:val="003E6DF5"/>
    <w:pPr>
      <w:spacing w:after="0" w:line="240" w:lineRule="auto"/>
      <w:jc w:val="left"/>
    </w:pPr>
    <w:rPr>
      <w:rFonts w:ascii="Courier New" w:eastAsia="Times New Roman" w:hAnsi="Courier New"/>
      <w:lang w:val="pt-BR" w:eastAsia="pt-BR"/>
    </w:rPr>
  </w:style>
  <w:style w:type="character" w:customStyle="1" w:styleId="TextosemFormataoChar">
    <w:name w:val="Texto sem Formatação Char"/>
    <w:basedOn w:val="Fontepargpadro"/>
    <w:link w:val="TextosemFormatao"/>
    <w:rsid w:val="003E6DF5"/>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0F5A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ABB"/>
    <w:rPr>
      <w:rFonts w:ascii="Tahoma" w:hAnsi="Tahoma" w:cs="Tahoma"/>
      <w:sz w:val="16"/>
      <w:szCs w:val="16"/>
      <w:lang w:val="en-GB" w:eastAsia="en-GB"/>
    </w:rPr>
  </w:style>
  <w:style w:type="character" w:styleId="Hyperlink">
    <w:name w:val="Hyperlink"/>
    <w:basedOn w:val="Fontepargpadro"/>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Refdecomentrio">
    <w:name w:val="annotation reference"/>
    <w:basedOn w:val="Fontepargpadro"/>
    <w:semiHidden/>
    <w:unhideWhenUsed/>
    <w:rsid w:val="00836753"/>
    <w:rPr>
      <w:sz w:val="16"/>
      <w:szCs w:val="16"/>
    </w:rPr>
  </w:style>
  <w:style w:type="paragraph" w:styleId="Textodecomentrio">
    <w:name w:val="annotation text"/>
    <w:basedOn w:val="Normal"/>
    <w:link w:val="TextodecomentrioChar"/>
    <w:unhideWhenUsed/>
    <w:rsid w:val="00836753"/>
    <w:pPr>
      <w:spacing w:line="240" w:lineRule="auto"/>
    </w:pPr>
  </w:style>
  <w:style w:type="character" w:customStyle="1" w:styleId="TextodecomentrioChar">
    <w:name w:val="Texto de comentário Char"/>
    <w:basedOn w:val="Fontepargpadro"/>
    <w:link w:val="Textodecomentrio"/>
    <w:rsid w:val="00836753"/>
    <w:rPr>
      <w:rFonts w:ascii="Arial" w:hAnsi="Arial" w:cs="Times New Roman"/>
      <w:sz w:val="20"/>
      <w:szCs w:val="20"/>
      <w:lang w:val="en-GB" w:eastAsia="en-GB"/>
    </w:rPr>
  </w:style>
  <w:style w:type="paragraph" w:styleId="Assuntodocomentrio">
    <w:name w:val="annotation subject"/>
    <w:basedOn w:val="Textodecomentrio"/>
    <w:next w:val="Textodecomentrio"/>
    <w:link w:val="AssuntodocomentrioChar"/>
    <w:uiPriority w:val="99"/>
    <w:semiHidden/>
    <w:unhideWhenUsed/>
    <w:rsid w:val="00836753"/>
    <w:rPr>
      <w:b/>
      <w:bCs/>
    </w:rPr>
  </w:style>
  <w:style w:type="character" w:customStyle="1" w:styleId="AssuntodocomentrioChar">
    <w:name w:val="Assunto do comentário Char"/>
    <w:basedOn w:val="TextodecomentrioChar"/>
    <w:link w:val="Assuntodocomentrio"/>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Fontepargpadro"/>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Ttulo3Char">
    <w:name w:val="Título 3 Char"/>
    <w:basedOn w:val="Fontepargpadro"/>
    <w:link w:val="Ttulo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Ttulo4Char">
    <w:name w:val="Título 4 Char"/>
    <w:basedOn w:val="Fontepargpadro"/>
    <w:link w:val="Ttulo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Ttulo5Char">
    <w:name w:val="Título 5 Char"/>
    <w:basedOn w:val="Fontepargpadro"/>
    <w:link w:val="Ttulo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Ttulo6Char">
    <w:name w:val="Título 6 Char"/>
    <w:basedOn w:val="Fontepargpadro"/>
    <w:link w:val="Ttulo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Ttulo7Char">
    <w:name w:val="Título 7 Char"/>
    <w:basedOn w:val="Fontepargpadro"/>
    <w:link w:val="Ttulo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Ttulo8Char">
    <w:name w:val="Título 8 Char"/>
    <w:basedOn w:val="Fontepargpadro"/>
    <w:link w:val="Ttulo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Ttulo9Char">
    <w:name w:val="Título 9 Char"/>
    <w:basedOn w:val="Fontepargpadro"/>
    <w:link w:val="Ttulo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customStyle="1" w:styleId="UnresolvedMention">
    <w:name w:val="Unresolved Mention"/>
    <w:basedOn w:val="Fontepargpadro"/>
    <w:uiPriority w:val="99"/>
    <w:semiHidden/>
    <w:unhideWhenUsed/>
    <w:rsid w:val="00452632"/>
    <w:rPr>
      <w:color w:val="605E5C"/>
      <w:shd w:val="clear" w:color="auto" w:fill="E1DFDD"/>
    </w:rPr>
  </w:style>
  <w:style w:type="paragraph" w:styleId="Textodenotaderodap">
    <w:name w:val="footnote text"/>
    <w:basedOn w:val="Normal"/>
    <w:link w:val="TextodenotaderodapChar"/>
    <w:uiPriority w:val="99"/>
    <w:semiHidden/>
    <w:unhideWhenUsed/>
    <w:rsid w:val="007C1E7D"/>
    <w:pPr>
      <w:spacing w:after="0" w:line="240" w:lineRule="auto"/>
    </w:pPr>
  </w:style>
  <w:style w:type="character" w:customStyle="1" w:styleId="TextodenotaderodapChar">
    <w:name w:val="Texto de nota de rodapé Char"/>
    <w:basedOn w:val="Fontepargpadro"/>
    <w:link w:val="Textodenotaderodap"/>
    <w:uiPriority w:val="99"/>
    <w:rsid w:val="007C1E7D"/>
    <w:rPr>
      <w:rFonts w:ascii="Arial" w:hAnsi="Arial" w:cs="Times New Roman"/>
      <w:sz w:val="20"/>
      <w:szCs w:val="20"/>
      <w:lang w:val="en-GB" w:eastAsia="en-GB"/>
    </w:rPr>
  </w:style>
  <w:style w:type="paragraph" w:styleId="Reviso">
    <w:name w:val="Revision"/>
    <w:hidden/>
    <w:uiPriority w:val="99"/>
    <w:semiHidden/>
    <w:rsid w:val="005E53F4"/>
    <w:pPr>
      <w:spacing w:after="0" w:line="240" w:lineRule="auto"/>
    </w:pPr>
    <w:rPr>
      <w:rFonts w:ascii="Arial" w:hAnsi="Arial" w:cs="Times New Roman"/>
      <w:sz w:val="20"/>
      <w:szCs w:val="20"/>
      <w:lang w:val="en-GB" w:eastAsia="en-GB"/>
    </w:rPr>
  </w:style>
  <w:style w:type="character" w:styleId="HiperlinkVisitado">
    <w:name w:val="FollowedHyperlink"/>
    <w:basedOn w:val="Fontepargpadro"/>
    <w:uiPriority w:val="99"/>
    <w:semiHidden/>
    <w:unhideWhenUsed/>
    <w:rsid w:val="00004BAA"/>
    <w:rPr>
      <w:color w:val="800080" w:themeColor="followedHyperlink"/>
      <w:u w:val="single"/>
    </w:rPr>
  </w:style>
  <w:style w:type="paragraph" w:styleId="PargrafodaLista">
    <w:name w:val="List Paragraph"/>
    <w:basedOn w:val="Normal"/>
    <w:uiPriority w:val="34"/>
    <w:qFormat/>
    <w:rsid w:val="00CF5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i.rumolog.com/" TargetMode="External"/><Relationship Id="rId18" Type="http://schemas.openxmlformats.org/officeDocument/2006/relationships/hyperlink" Target="http://www.cvm.gov.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rumoassembleia@rumolog.com" TargetMode="External"/><Relationship Id="rId17" Type="http://schemas.openxmlformats.org/officeDocument/2006/relationships/hyperlink" Target="http://ri.rumolog.com/" TargetMode="Externa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umoassembleia@rumolog.com"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umoassembleia@rumolog.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AB9E18390AE4A9EBDF56AA0D5AA01" ma:contentTypeVersion="13" ma:contentTypeDescription="Create a new document." ma:contentTypeScope="" ma:versionID="16582662138e7ae6330a8c0bb23d7b15">
  <xsd:schema xmlns:xsd="http://www.w3.org/2001/XMLSchema" xmlns:xs="http://www.w3.org/2001/XMLSchema" xmlns:p="http://schemas.microsoft.com/office/2006/metadata/properties" xmlns:ns3="624b47cc-1845-473e-aa73-15a753c7ece1" xmlns:ns4="12d58f15-2f72-4816-9312-14f963c6ac3a" targetNamespace="http://schemas.microsoft.com/office/2006/metadata/properties" ma:root="true" ma:fieldsID="39c1d844fa337528e33d5153376e7d62" ns3:_="" ns4:_="">
    <xsd:import namespace="624b47cc-1845-473e-aa73-15a753c7ece1"/>
    <xsd:import namespace="12d58f15-2f72-4816-9312-14f963c6ac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b47cc-1845-473e-aa73-15a753c7e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58f15-2f72-4816-9312-14f963c6a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8C3A65-D596-44CA-9FD5-FCA39B72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b47cc-1845-473e-aa73-15a753c7ece1"/>
    <ds:schemaRef ds:uri="12d58f15-2f72-4816-9312-14f963c6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612ED-5F27-49F0-82E6-41BAD21DC7B5}">
  <ds:schemaRefs>
    <ds:schemaRef ds:uri="http://www.imanage.com/work/xmlschema"/>
  </ds:schemaRefs>
</ds:datastoreItem>
</file>

<file path=customXml/itemProps4.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5.xml><?xml version="1.0" encoding="utf-8"?>
<ds:datastoreItem xmlns:ds="http://schemas.openxmlformats.org/officeDocument/2006/customXml" ds:itemID="{1460FC85-5A80-4F0E-BDD8-24AD645B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2278</Words>
  <Characters>12305</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Fattyma Blum Goncalves</cp:lastModifiedBy>
  <cp:revision>2</cp:revision>
  <cp:lastPrinted>2018-05-29T04:45:00Z</cp:lastPrinted>
  <dcterms:created xsi:type="dcterms:W3CDTF">2022-02-22T12:03:00Z</dcterms:created>
  <dcterms:modified xsi:type="dcterms:W3CDTF">2022-02-22T12:03:00Z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0x01010069EAB9E18390AE4A9EBDF56AA0D5AA01</vt:lpwstr>
  </property>
  <property fmtid="{D5CDD505-2E9C-101B-9397-08002B2CF9AE}" pid="7" name="iManageCod">
    <vt:lpwstr>Lefosse - 3023680v1</vt:lpwstr>
  </property>
</Properties>
</file>