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F5697F" w:rsidRDefault="00A53D30" w:rsidP="00D3268D">
      <w:pPr>
        <w:pStyle w:val="Heading"/>
        <w:suppressAutoHyphens w:val="0"/>
        <w:jc w:val="center"/>
      </w:pPr>
      <w:r w:rsidRPr="00F5697F">
        <w:t xml:space="preserve">RUMO S.A. </w:t>
      </w:r>
    </w:p>
    <w:p w14:paraId="034E9D8E" w14:textId="78D3E287" w:rsidR="00E81CA4" w:rsidRPr="00F5697F" w:rsidRDefault="00637579" w:rsidP="00D3268D">
      <w:pPr>
        <w:pStyle w:val="Body"/>
        <w:widowControl w:val="0"/>
        <w:spacing w:after="0"/>
        <w:jc w:val="center"/>
      </w:pPr>
      <w:r w:rsidRPr="00F5697F">
        <w:t xml:space="preserve">Companhia Aberta - </w:t>
      </w:r>
      <w:r w:rsidR="00C22762" w:rsidRPr="00F5697F">
        <w:t>CNPJ/M</w:t>
      </w:r>
      <w:r w:rsidR="00E81CA4" w:rsidRPr="00F5697F">
        <w:t>E</w:t>
      </w:r>
      <w:r w:rsidR="00C22762" w:rsidRPr="00F5697F">
        <w:t xml:space="preserve"> n° </w:t>
      </w:r>
      <w:r w:rsidR="00A53D30" w:rsidRPr="00F5697F">
        <w:rPr>
          <w:rFonts w:eastAsia="Times New Roman" w:cs="Arial"/>
          <w:bCs/>
        </w:rPr>
        <w:t>02</w:t>
      </w:r>
      <w:r w:rsidRPr="00F5697F">
        <w:rPr>
          <w:rFonts w:eastAsia="Times New Roman" w:cs="Arial"/>
          <w:bCs/>
        </w:rPr>
        <w:t>.</w:t>
      </w:r>
      <w:r w:rsidR="00A53D30" w:rsidRPr="00F5697F">
        <w:rPr>
          <w:rFonts w:eastAsia="Times New Roman" w:cs="Arial"/>
          <w:bCs/>
        </w:rPr>
        <w:t>387.241/0001-60</w:t>
      </w:r>
    </w:p>
    <w:p w14:paraId="3A0500E5" w14:textId="4D38799E" w:rsidR="00E81CA4" w:rsidRPr="00F5697F" w:rsidRDefault="00C22762" w:rsidP="00D3268D">
      <w:pPr>
        <w:pStyle w:val="Body"/>
        <w:widowControl w:val="0"/>
        <w:jc w:val="center"/>
      </w:pPr>
      <w:r w:rsidRPr="00F5697F">
        <w:t xml:space="preserve">NIRE </w:t>
      </w:r>
      <w:r w:rsidR="00A53D30" w:rsidRPr="00F5697F">
        <w:t>41.300.019.886</w:t>
      </w:r>
    </w:p>
    <w:p w14:paraId="1D06A164" w14:textId="311D7F88" w:rsidR="00D1292A" w:rsidRPr="00F5697F" w:rsidRDefault="00C22762" w:rsidP="00D3268D">
      <w:pPr>
        <w:pStyle w:val="Heading"/>
        <w:suppressAutoHyphens w:val="0"/>
        <w:rPr>
          <w:b w:val="0"/>
        </w:rPr>
      </w:pPr>
      <w:r w:rsidRPr="00F5697F">
        <w:t xml:space="preserve">EDITAL DE </w:t>
      </w:r>
      <w:r w:rsidR="00A96442" w:rsidRPr="00F5697F">
        <w:t>[</w:t>
      </w:r>
      <w:r w:rsidRPr="00F5697F">
        <w:t>PRIMEIRA</w:t>
      </w:r>
      <w:r w:rsidR="00A96442" w:rsidRPr="00F5697F">
        <w:t xml:space="preserve"> / SEGUNDA]</w:t>
      </w:r>
      <w:r w:rsidRPr="00F5697F">
        <w:t xml:space="preserve">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A53D30" w:rsidRPr="00F5697F">
        <w:t xml:space="preserve">12ª </w:t>
      </w:r>
      <w:r w:rsidR="009A683C" w:rsidRPr="00F5697F">
        <w:t>(</w:t>
      </w:r>
      <w:r w:rsidR="00A53D30" w:rsidRPr="00F5697F">
        <w:t>DÉCIMA SEGUNDA</w:t>
      </w:r>
      <w:r w:rsidR="009A683C" w:rsidRPr="00F5697F">
        <w:t>)</w:t>
      </w:r>
      <w:r w:rsidR="00205798" w:rsidRPr="00F5697F">
        <w:t xml:space="preserve"> [</w:t>
      </w:r>
      <w:r w:rsidR="00205798" w:rsidRPr="00F5697F">
        <w:rPr>
          <w:highlight w:val="yellow"/>
        </w:rPr>
        <w:t>OU</w:t>
      </w:r>
      <w:r w:rsidR="00205798" w:rsidRPr="00F5697F">
        <w:t>]</w:t>
      </w:r>
      <w:r w:rsidR="006F1F51" w:rsidRPr="00F5697F">
        <w:t xml:space="preserve"> [1ª (PRIMEIRA) SÉRIE] [</w:t>
      </w:r>
      <w:r w:rsidR="006F1F51" w:rsidRPr="00F5697F">
        <w:rPr>
          <w:highlight w:val="yellow"/>
        </w:rPr>
        <w:t>OU</w:t>
      </w:r>
      <w:r w:rsidR="006F1F51" w:rsidRPr="00F5697F">
        <w:t>] [2ª (SEGUNDA) SÉRIE]</w:t>
      </w:r>
      <w:r w:rsidR="00205798" w:rsidRPr="00F5697F">
        <w:t xml:space="preserve"> </w:t>
      </w:r>
      <w:r w:rsidR="0098315F" w:rsidRPr="00F5697F">
        <w:t xml:space="preserve">DA </w:t>
      </w:r>
      <w:r w:rsidR="00A53D30" w:rsidRPr="00F5697F">
        <w:t xml:space="preserve">13ª </w:t>
      </w:r>
      <w:r w:rsidR="00205798" w:rsidRPr="00F5697F">
        <w:t>(</w:t>
      </w:r>
      <w:r w:rsidR="00A53D30" w:rsidRPr="00F5697F">
        <w:t>DÉCIMA TERCEIRA</w:t>
      </w:r>
      <w:r w:rsidR="00205798" w:rsidRPr="00F5697F">
        <w:t>)</w:t>
      </w:r>
      <w:r w:rsidR="009A683C" w:rsidRPr="00F5697F">
        <w:t xml:space="preserve"> </w:t>
      </w:r>
      <w:r w:rsidR="005907E5" w:rsidRPr="00F5697F">
        <w:t xml:space="preserve">EMISSÃO DE DEBÊNTURES SIMPLES, NÃO CONVERSÍVEIS EM AÇÕES, </w:t>
      </w:r>
      <w:r w:rsidR="00637579" w:rsidRPr="00F5697F">
        <w:rPr>
          <w:smallCaps/>
          <w:color w:val="000000"/>
        </w:rPr>
        <w:t>DA ESPÉCIE QUIROGRAFÁRIA, [EM SÉRIE ÚNICA] [</w:t>
      </w:r>
      <w:r w:rsidR="00637579" w:rsidRPr="00F5697F">
        <w:rPr>
          <w:smallCaps/>
          <w:color w:val="000000"/>
          <w:highlight w:val="yellow"/>
        </w:rPr>
        <w:t>OU</w:t>
      </w:r>
      <w:r w:rsidR="00637579" w:rsidRPr="00F5697F">
        <w:rPr>
          <w:smallCaps/>
          <w:color w:val="000000"/>
        </w:rPr>
        <w:t>] [EM 2 (DUAS) SÉRIES], PARA DISTRIBUIÇÃO PÚBLICA COM ESFORÇOS RESTRITOS,</w:t>
      </w:r>
      <w:r w:rsidR="00A53D30" w:rsidRPr="00F5697F">
        <w:rPr>
          <w:smallCaps/>
          <w:color w:val="000000"/>
        </w:rPr>
        <w:t xml:space="preserve"> DA RUMO S.A.</w:t>
      </w:r>
    </w:p>
    <w:p w14:paraId="7055CB6A" w14:textId="0EBECD12" w:rsidR="0037471A" w:rsidRPr="00F5697F" w:rsidRDefault="00B86190" w:rsidP="00994B8F">
      <w:pPr>
        <w:pStyle w:val="Body"/>
        <w:widowControl w:val="0"/>
        <w:rPr>
          <w:b/>
        </w:rPr>
      </w:pPr>
      <w:r w:rsidRPr="00F5697F">
        <w:t xml:space="preserve">Nos termos do Art. 124, §1º, inciso II, do Art. 71, § 2º, da Lei nº 6.404, de 15 de dezembro de 1976, conforme </w:t>
      </w:r>
      <w:r w:rsidR="00BF46CD" w:rsidRPr="00F5697F">
        <w:t>em vigor</w:t>
      </w:r>
      <w:r w:rsidR="00436007" w:rsidRPr="00F5697F">
        <w:t xml:space="preserve"> (“</w:t>
      </w:r>
      <w:r w:rsidR="00436007" w:rsidRPr="00F5697F">
        <w:rPr>
          <w:b/>
          <w:bCs/>
        </w:rPr>
        <w:t>Lei das Sociedades por Ações</w:t>
      </w:r>
      <w:r w:rsidR="00436007" w:rsidRPr="00F5697F">
        <w:t>”)</w:t>
      </w:r>
      <w:r w:rsidRPr="00F5697F">
        <w:t xml:space="preserve"> </w:t>
      </w:r>
      <w:r w:rsidR="00781315" w:rsidRPr="00F5697F">
        <w:rPr>
          <w:rFonts w:eastAsia="Times New Roman" w:cs="Arial"/>
        </w:rPr>
        <w:t>e da Cláusula 10.</w:t>
      </w:r>
      <w:r w:rsidR="002C48F1" w:rsidRPr="00F5697F">
        <w:rPr>
          <w:rFonts w:eastAsia="Times New Roman" w:cs="Arial"/>
        </w:rPr>
        <w:t>1</w:t>
      </w:r>
      <w:r w:rsidR="00781315" w:rsidRPr="00F5697F">
        <w:rPr>
          <w:rFonts w:eastAsia="Times New Roman" w:cs="Arial"/>
        </w:rPr>
        <w:t xml:space="preserve">.1 </w:t>
      </w:r>
      <w:r w:rsidR="00A53D30" w:rsidRPr="00F5697F">
        <w:rPr>
          <w:rFonts w:eastAsia="Times New Roman" w:cs="Arial"/>
        </w:rPr>
        <w:t xml:space="preserve">da </w:t>
      </w:r>
      <w:r w:rsidR="00EE4DCD" w:rsidRPr="00F5697F">
        <w:rPr>
          <w:rFonts w:eastAsia="Times New Roman" w:cs="Arial"/>
        </w:rPr>
        <w:t>[</w:t>
      </w:r>
      <w:r w:rsidR="00781315" w:rsidRPr="00F5697F">
        <w:rPr>
          <w:rFonts w:eastAsia="Times New Roman" w:cs="Arial"/>
        </w:rPr>
        <w:t>“</w:t>
      </w:r>
      <w:r w:rsidR="00A53D30" w:rsidRPr="00F5697F">
        <w:rPr>
          <w:rFonts w:eastAsia="Times New Roman" w:cs="Arial"/>
          <w:i/>
          <w:iCs/>
        </w:rPr>
        <w:t xml:space="preserve">Escritura Particular da Décima Segunda Emissão de Debêntures Simples, não </w:t>
      </w:r>
      <w:r w:rsidR="002C48F1" w:rsidRPr="00F5697F">
        <w:rPr>
          <w:rFonts w:eastAsia="Times New Roman" w:cs="Arial"/>
          <w:i/>
          <w:iCs/>
        </w:rPr>
        <w:t>Conversíveis</w:t>
      </w:r>
      <w:r w:rsidR="002C48F1" w:rsidRPr="00F5697F">
        <w:rPr>
          <w:i/>
        </w:rPr>
        <w:t xml:space="preserve"> </w:t>
      </w:r>
      <w:r w:rsidR="00A53D30" w:rsidRPr="00F5697F">
        <w:rPr>
          <w:i/>
        </w:rPr>
        <w:t xml:space="preserve">em </w:t>
      </w:r>
      <w:r w:rsidR="00A53D30" w:rsidRPr="00F5697F">
        <w:rPr>
          <w:rFonts w:eastAsia="Times New Roman" w:cs="Arial"/>
          <w:i/>
          <w:iCs/>
        </w:rPr>
        <w:t>Ações, da Espécie Quirografária, em Série Única, para Distribuição Pública, da Rumo S.A.</w:t>
      </w:r>
      <w:r w:rsidR="00A53D30" w:rsidRPr="00F5697F">
        <w:rPr>
          <w:rFonts w:eastAsia="Times New Roman" w:cs="Arial"/>
        </w:rPr>
        <w:t>” celebrada em 12 de fevereiro de 2019</w:t>
      </w:r>
      <w:r w:rsidR="002C48F1" w:rsidRPr="00F5697F">
        <w:rPr>
          <w:rFonts w:eastAsia="Times New Roman" w:cs="Arial"/>
        </w:rPr>
        <w:t xml:space="preserve">] </w:t>
      </w:r>
      <w:r w:rsidR="002C48F1" w:rsidRPr="00F5697F">
        <w:rPr>
          <w:rFonts w:eastAsia="Times New Roman" w:cs="Arial"/>
          <w:b/>
          <w:bCs/>
        </w:rPr>
        <w:t>[OU]</w:t>
      </w:r>
      <w:r w:rsidR="002C48F1" w:rsidRPr="00F5697F">
        <w:rPr>
          <w:rFonts w:eastAsia="Times New Roman" w:cs="Arial"/>
        </w:rPr>
        <w:t xml:space="preserve"> [“</w:t>
      </w:r>
      <w:r w:rsidR="002C48F1" w:rsidRPr="00F5697F">
        <w:rPr>
          <w:rFonts w:eastAsia="Times New Roman" w:cs="Arial"/>
          <w:i/>
          <w:iCs/>
        </w:rPr>
        <w:t>Escritura Particular da Décima Terceira Emissão de Debêntures Simples, não Conversíveis em Ações, da Espécie Quirografária, em Duas Séries, para Distribuição Pública, da Rumo S.A.</w:t>
      </w:r>
      <w:r w:rsidR="002C48F1" w:rsidRPr="00F5697F">
        <w:rPr>
          <w:rFonts w:eastAsia="Times New Roman" w:cs="Arial"/>
        </w:rPr>
        <w:t xml:space="preserve">” celebrada em </w:t>
      </w:r>
      <w:r w:rsidR="00A96442" w:rsidRPr="00F5697F">
        <w:rPr>
          <w:rFonts w:eastAsia="Times New Roman" w:cs="Arial"/>
        </w:rPr>
        <w:t>12</w:t>
      </w:r>
      <w:r w:rsidR="002C48F1" w:rsidRPr="00F5697F">
        <w:rPr>
          <w:rFonts w:eastAsia="Times New Roman" w:cs="Arial"/>
        </w:rPr>
        <w:t xml:space="preserve"> de </w:t>
      </w:r>
      <w:r w:rsidR="00A96442" w:rsidRPr="00F5697F">
        <w:rPr>
          <w:rFonts w:eastAsia="Times New Roman" w:cs="Arial"/>
        </w:rPr>
        <w:t xml:space="preserve">setembro </w:t>
      </w:r>
      <w:r w:rsidR="002C48F1" w:rsidRPr="00F5697F">
        <w:rPr>
          <w:rFonts w:eastAsia="Times New Roman" w:cs="Arial"/>
        </w:rPr>
        <w:t>de 2019]</w:t>
      </w:r>
      <w:r w:rsidR="00A53D30" w:rsidRPr="00F5697F">
        <w:rPr>
          <w:rFonts w:eastAsia="Times New Roman" w:cs="Arial"/>
        </w:rPr>
        <w:t xml:space="preserve">, </w:t>
      </w:r>
      <w:r w:rsidR="00781315" w:rsidRPr="00F5697F">
        <w:rPr>
          <w:rFonts w:cs="Arial"/>
        </w:rPr>
        <w:t xml:space="preserve">entre </w:t>
      </w:r>
      <w:r w:rsidR="00781315" w:rsidRPr="00F5697F">
        <w:rPr>
          <w:rFonts w:eastAsia="Times New Roman" w:cs="Arial"/>
        </w:rPr>
        <w:t xml:space="preserve">a </w:t>
      </w:r>
      <w:r w:rsidR="009D6BFD" w:rsidRPr="00F5697F">
        <w:rPr>
          <w:rFonts w:eastAsia="Times New Roman" w:cs="Arial"/>
        </w:rPr>
        <w:t xml:space="preserve">Rumo S.A., </w:t>
      </w:r>
      <w:r w:rsidR="00781315" w:rsidRPr="00F5697F">
        <w:rPr>
          <w:bCs/>
        </w:rPr>
        <w:t>inscrita no Cadastro Nacional de Pessoa Jurídica</w:t>
      </w:r>
      <w:r w:rsidR="0098315F" w:rsidRPr="00F5697F">
        <w:rPr>
          <w:bCs/>
        </w:rPr>
        <w:t xml:space="preserve"> do Ministério da Economia</w:t>
      </w:r>
      <w:r w:rsidR="00781315" w:rsidRPr="00F5697F">
        <w:rPr>
          <w:bCs/>
        </w:rPr>
        <w:t xml:space="preserve"> (“</w:t>
      </w:r>
      <w:r w:rsidR="00781315" w:rsidRPr="00F5697F">
        <w:rPr>
          <w:b/>
          <w:bCs/>
        </w:rPr>
        <w:t>CNPJ</w:t>
      </w:r>
      <w:r w:rsidR="0098315F" w:rsidRPr="00F5697F">
        <w:rPr>
          <w:b/>
          <w:bCs/>
        </w:rPr>
        <w:t>/ME</w:t>
      </w:r>
      <w:r w:rsidR="00781315" w:rsidRPr="00F5697F">
        <w:rPr>
          <w:bCs/>
        </w:rPr>
        <w:t xml:space="preserve">”) nº </w:t>
      </w:r>
      <w:bookmarkStart w:id="0" w:name="_Hlk76046267"/>
      <w:r w:rsidR="009D6BFD" w:rsidRPr="00F5697F">
        <w:rPr>
          <w:rFonts w:eastAsia="Times New Roman" w:cs="Arial"/>
          <w:bCs/>
        </w:rPr>
        <w:t xml:space="preserve">02.387.241/0001-60 </w:t>
      </w:r>
      <w:bookmarkEnd w:id="0"/>
      <w:r w:rsidR="00781315" w:rsidRPr="00F5697F">
        <w:rPr>
          <w:rFonts w:eastAsia="Times New Roman" w:cs="Arial"/>
        </w:rPr>
        <w:t>(“</w:t>
      </w:r>
      <w:r w:rsidR="00781315" w:rsidRPr="00F5697F">
        <w:rPr>
          <w:rFonts w:eastAsia="Times New Roman" w:cs="Arial"/>
          <w:b/>
        </w:rPr>
        <w:t>Emissora</w:t>
      </w:r>
      <w:r w:rsidR="00781315" w:rsidRPr="00F5697F">
        <w:rPr>
          <w:rFonts w:eastAsia="Times New Roman" w:cs="Arial"/>
        </w:rPr>
        <w:t xml:space="preserve">”) e a </w:t>
      </w:r>
      <w:r w:rsidR="00EE4DCD" w:rsidRPr="00F5697F">
        <w:rPr>
          <w:rFonts w:eastAsia="Times New Roman" w:cs="Arial"/>
          <w:b/>
          <w:bCs/>
        </w:rPr>
        <w:t>Simplific Pavarini Distribuidora de Títulos e Valores Mobiliários Ltda</w:t>
      </w:r>
      <w:r w:rsidR="00781315" w:rsidRPr="00F5697F">
        <w:rPr>
          <w:rFonts w:eastAsia="Times New Roman" w:cs="Arial"/>
        </w:rPr>
        <w:t xml:space="preserve">., </w:t>
      </w:r>
      <w:r w:rsidR="00781315" w:rsidRPr="00F5697F">
        <w:rPr>
          <w:bCs/>
          <w:color w:val="000000"/>
          <w:lang w:eastAsia="ar-SA"/>
        </w:rPr>
        <w:t xml:space="preserve">na qualidade de agente fiduciário representando a comunhão dos </w:t>
      </w:r>
      <w:r w:rsidR="00781315" w:rsidRPr="00F5697F">
        <w:rPr>
          <w:rFonts w:eastAsia="Times New Roman" w:cs="Arial"/>
        </w:rPr>
        <w:t>titulares das Debêntures (conforme abaixo definidas) (“</w:t>
      </w:r>
      <w:r w:rsidR="00781315" w:rsidRPr="00F5697F">
        <w:rPr>
          <w:rFonts w:eastAsia="Times New Roman" w:cs="Arial"/>
          <w:b/>
        </w:rPr>
        <w:t>Agente Fiduciário</w:t>
      </w:r>
      <w:r w:rsidR="00781315" w:rsidRPr="00F5697F">
        <w:rPr>
          <w:rFonts w:eastAsia="Times New Roman" w:cs="Arial"/>
        </w:rPr>
        <w:t xml:space="preserve">” e </w:t>
      </w:r>
      <w:r w:rsidR="00781315" w:rsidRPr="00F5697F">
        <w:rPr>
          <w:bCs/>
          <w:color w:val="000000"/>
          <w:lang w:eastAsia="ar-SA"/>
        </w:rPr>
        <w:t>“</w:t>
      </w:r>
      <w:r w:rsidR="00781315" w:rsidRPr="00F5697F">
        <w:rPr>
          <w:b/>
          <w:bCs/>
          <w:color w:val="000000"/>
          <w:lang w:eastAsia="ar-SA"/>
        </w:rPr>
        <w:t>Debenturistas</w:t>
      </w:r>
      <w:r w:rsidR="00781315" w:rsidRPr="00F5697F">
        <w:rPr>
          <w:bCs/>
          <w:color w:val="000000"/>
          <w:lang w:eastAsia="ar-SA"/>
        </w:rPr>
        <w:t>”, respectivamente</w:t>
      </w:r>
      <w:r w:rsidR="00781315" w:rsidRPr="00F5697F">
        <w:rPr>
          <w:rFonts w:eastAsia="Times New Roman" w:cs="Arial"/>
        </w:rPr>
        <w:t>), conforme aditada (“</w:t>
      </w:r>
      <w:r w:rsidR="00781315" w:rsidRPr="00F5697F">
        <w:rPr>
          <w:rFonts w:eastAsia="Times New Roman" w:cs="Arial"/>
          <w:b/>
        </w:rPr>
        <w:t>Escritura de Emissão</w:t>
      </w:r>
      <w:r w:rsidR="00781315" w:rsidRPr="00F5697F">
        <w:rPr>
          <w:rFonts w:eastAsia="Times New Roman" w:cs="Arial"/>
        </w:rPr>
        <w:t>”)</w:t>
      </w:r>
      <w:r w:rsidR="00EE4DCD" w:rsidRPr="00F5697F">
        <w:rPr>
          <w:rFonts w:eastAsia="Times New Roman" w:cs="Arial"/>
        </w:rPr>
        <w:t>]</w:t>
      </w:r>
      <w:r w:rsidR="00781315" w:rsidRPr="00F5697F">
        <w:t xml:space="preserve">, </w:t>
      </w:r>
      <w:r w:rsidR="00781315" w:rsidRPr="00F5697F">
        <w:rPr>
          <w:rFonts w:eastAsia="Times New Roman" w:cs="Arial"/>
        </w:rPr>
        <w:t xml:space="preserve">ficam os </w:t>
      </w:r>
      <w:r w:rsidR="00781315" w:rsidRPr="00F5697F">
        <w:rPr>
          <w:bCs/>
          <w:color w:val="000000"/>
          <w:lang w:eastAsia="ar-SA"/>
        </w:rPr>
        <w:t>Debenturistas da [</w:t>
      </w:r>
      <w:r w:rsidR="009D6BFD" w:rsidRPr="00F5697F">
        <w:rPr>
          <w:bCs/>
          <w:color w:val="000000"/>
          <w:lang w:eastAsia="ar-SA"/>
        </w:rPr>
        <w:t xml:space="preserve">12ª </w:t>
      </w:r>
      <w:r w:rsidR="00781315" w:rsidRPr="00F5697F">
        <w:rPr>
          <w:bCs/>
          <w:color w:val="000000"/>
          <w:lang w:eastAsia="ar-SA"/>
        </w:rPr>
        <w:t>(</w:t>
      </w:r>
      <w:r w:rsidR="009D6BFD" w:rsidRPr="00F5697F">
        <w:rPr>
          <w:bCs/>
          <w:color w:val="000000"/>
          <w:lang w:eastAsia="ar-SA"/>
        </w:rPr>
        <w:t>décima segunda</w:t>
      </w:r>
      <w:r w:rsidR="00781315" w:rsidRPr="00F5697F">
        <w:rPr>
          <w:bCs/>
          <w:color w:val="000000"/>
          <w:lang w:eastAsia="ar-SA"/>
        </w:rPr>
        <w:t xml:space="preserve">)] </w:t>
      </w:r>
      <w:r w:rsidR="00781315" w:rsidRPr="00F5697F">
        <w:rPr>
          <w:bCs/>
          <w:color w:val="000000"/>
          <w:highlight w:val="yellow"/>
          <w:lang w:eastAsia="ar-SA"/>
        </w:rPr>
        <w:t>[ou]</w:t>
      </w:r>
      <w:r w:rsidR="00781315" w:rsidRPr="00F5697F">
        <w:rPr>
          <w:bCs/>
          <w:color w:val="000000"/>
          <w:lang w:eastAsia="ar-SA"/>
        </w:rPr>
        <w:t xml:space="preserve"> [</w:t>
      </w:r>
      <w:r w:rsidR="0098315F" w:rsidRPr="00F5697F">
        <w:rPr>
          <w:bCs/>
          <w:color w:val="000000"/>
          <w:lang w:eastAsia="ar-SA"/>
        </w:rPr>
        <w:t xml:space="preserve">da </w:t>
      </w:r>
      <w:r w:rsidR="006F1F51" w:rsidRPr="00F5697F">
        <w:rPr>
          <w:bCs/>
          <w:color w:val="000000"/>
          <w:lang w:eastAsia="ar-SA"/>
        </w:rPr>
        <w:t>1ª (primeira) Série</w:t>
      </w:r>
      <w:r w:rsidR="00CF5AF9" w:rsidRPr="00F5697F">
        <w:rPr>
          <w:bCs/>
          <w:color w:val="000000"/>
          <w:lang w:eastAsia="ar-SA"/>
        </w:rPr>
        <w:t xml:space="preserve">] </w:t>
      </w:r>
      <w:r w:rsidR="00CF5AF9" w:rsidRPr="00F5697F">
        <w:rPr>
          <w:bCs/>
          <w:color w:val="000000"/>
          <w:highlight w:val="yellow"/>
          <w:lang w:eastAsia="ar-SA"/>
        </w:rPr>
        <w:t>[ou]</w:t>
      </w:r>
      <w:r w:rsidR="00CF5AF9" w:rsidRPr="00F5697F">
        <w:rPr>
          <w:bCs/>
          <w:color w:val="000000"/>
          <w:lang w:eastAsia="ar-SA"/>
        </w:rPr>
        <w:t xml:space="preserve"> [da 2ª (segunda) Série da </w:t>
      </w:r>
      <w:r w:rsidR="009D6BFD" w:rsidRPr="00F5697F">
        <w:rPr>
          <w:bCs/>
          <w:color w:val="000000"/>
          <w:lang w:eastAsia="ar-SA"/>
        </w:rPr>
        <w:t xml:space="preserve">13ª </w:t>
      </w:r>
      <w:r w:rsidR="00781315" w:rsidRPr="00F5697F">
        <w:rPr>
          <w:bCs/>
          <w:color w:val="000000"/>
          <w:lang w:eastAsia="ar-SA"/>
        </w:rPr>
        <w:t>(</w:t>
      </w:r>
      <w:r w:rsidR="009D6BFD" w:rsidRPr="00F5697F">
        <w:rPr>
          <w:bCs/>
          <w:color w:val="000000"/>
          <w:lang w:eastAsia="ar-SA"/>
        </w:rPr>
        <w:t>décima terceira</w:t>
      </w:r>
      <w:r w:rsidR="00781315" w:rsidRPr="00F5697F">
        <w:rPr>
          <w:bCs/>
          <w:color w:val="000000"/>
          <w:lang w:eastAsia="ar-SA"/>
        </w:rPr>
        <w:t xml:space="preserve">)] emissão de debêntures simples, não conversíveis em ações, da espécie quirografária, [em série única] </w:t>
      </w:r>
      <w:r w:rsidR="00781315" w:rsidRPr="00F5697F">
        <w:rPr>
          <w:bCs/>
          <w:color w:val="000000"/>
          <w:highlight w:val="yellow"/>
          <w:lang w:eastAsia="ar-SA"/>
        </w:rPr>
        <w:t>[ou]</w:t>
      </w:r>
      <w:r w:rsidR="00781315" w:rsidRPr="00F5697F">
        <w:rPr>
          <w:bCs/>
          <w:color w:val="000000"/>
          <w:lang w:eastAsia="ar-SA"/>
        </w:rPr>
        <w:t xml:space="preserve"> [em 2 (duas) séries</w:t>
      </w:r>
      <w:r w:rsidR="0037471A" w:rsidRPr="00F5697F">
        <w:rPr>
          <w:bCs/>
          <w:color w:val="000000"/>
          <w:lang w:eastAsia="ar-SA"/>
        </w:rPr>
        <w:t>]</w:t>
      </w:r>
      <w:r w:rsidR="00781315" w:rsidRPr="00F5697F">
        <w:rPr>
          <w:bCs/>
          <w:color w:val="000000"/>
          <w:lang w:eastAsia="ar-SA"/>
        </w:rPr>
        <w:t xml:space="preserve"> </w:t>
      </w:r>
      <w:r w:rsidR="00781315" w:rsidRPr="00F5697F">
        <w:rPr>
          <w:rFonts w:eastAsia="Times New Roman" w:cs="Arial"/>
        </w:rPr>
        <w:t>(“</w:t>
      </w:r>
      <w:r w:rsidR="00781315" w:rsidRPr="00F5697F">
        <w:rPr>
          <w:rFonts w:eastAsia="Times New Roman" w:cs="Arial"/>
          <w:b/>
        </w:rPr>
        <w:t>Debêntures</w:t>
      </w:r>
      <w:r w:rsidR="00781315" w:rsidRPr="00F5697F">
        <w:rPr>
          <w:rFonts w:eastAsia="Times New Roman" w:cs="Arial"/>
        </w:rPr>
        <w:t>”)</w:t>
      </w:r>
      <w:r w:rsidR="005B651A" w:rsidRPr="00F5697F">
        <w:rPr>
          <w:rFonts w:eastAsia="Times New Roman" w:cs="Arial"/>
        </w:rPr>
        <w:t xml:space="preserve">, da </w:t>
      </w:r>
      <w:r w:rsidR="009D6BFD" w:rsidRPr="00F5697F">
        <w:rPr>
          <w:color w:val="000000"/>
        </w:rPr>
        <w:t>[</w:t>
      </w:r>
      <w:r w:rsidR="009D6BFD" w:rsidRPr="00F5697F">
        <w:rPr>
          <w:bCs/>
          <w:color w:val="000000"/>
          <w:lang w:eastAsia="ar-SA"/>
        </w:rPr>
        <w:t>12ª (décima segunda</w:t>
      </w:r>
      <w:r w:rsidR="009D6BFD" w:rsidRPr="00F5697F">
        <w:rPr>
          <w:color w:val="000000"/>
        </w:rPr>
        <w:t xml:space="preserve">)] </w:t>
      </w:r>
      <w:r w:rsidR="009D6BFD" w:rsidRPr="00F5697F">
        <w:rPr>
          <w:color w:val="000000"/>
          <w:highlight w:val="yellow"/>
        </w:rPr>
        <w:t>[ou]</w:t>
      </w:r>
      <w:r w:rsidR="009D6BFD" w:rsidRPr="00F5697F">
        <w:rPr>
          <w:color w:val="000000"/>
        </w:rPr>
        <w:t xml:space="preserve"> [</w:t>
      </w:r>
      <w:r w:rsidR="009D6BFD" w:rsidRPr="00F5697F">
        <w:rPr>
          <w:bCs/>
          <w:color w:val="000000"/>
          <w:lang w:eastAsia="ar-SA"/>
        </w:rPr>
        <w:t>da 13ª (décima terceira</w:t>
      </w:r>
      <w:r w:rsidR="009D6BFD" w:rsidRPr="00F5697F">
        <w:rPr>
          <w:color w:val="000000"/>
        </w:rPr>
        <w:t>)]</w:t>
      </w:r>
      <w:r w:rsidR="0037471A" w:rsidRPr="00F5697F">
        <w:rPr>
          <w:rFonts w:eastAsia="Times New Roman" w:cs="Arial"/>
        </w:rPr>
        <w:t xml:space="preserve"> </w:t>
      </w:r>
      <w:r w:rsidR="00CF7731" w:rsidRPr="00F5697F">
        <w:rPr>
          <w:rFonts w:eastAsia="Times New Roman" w:cs="Arial"/>
        </w:rPr>
        <w:t>E</w:t>
      </w:r>
      <w:r w:rsidR="005B651A" w:rsidRPr="00F5697F">
        <w:rPr>
          <w:rFonts w:eastAsia="Times New Roman" w:cs="Arial"/>
        </w:rPr>
        <w:t>missão da Emissora (“</w:t>
      </w:r>
      <w:r w:rsidR="005B651A" w:rsidRPr="00F5697F">
        <w:rPr>
          <w:rFonts w:eastAsia="Times New Roman" w:cs="Arial"/>
          <w:b/>
        </w:rPr>
        <w:t>Emissão</w:t>
      </w:r>
      <w:r w:rsidR="005B651A" w:rsidRPr="00F5697F">
        <w:rPr>
          <w:rFonts w:eastAsia="Times New Roman" w:cs="Arial"/>
        </w:rPr>
        <w:t xml:space="preserve">”), e o Agente Fiduciário convocados a participar da </w:t>
      </w:r>
      <w:r w:rsidR="008C71DD" w:rsidRPr="00F5697F">
        <w:rPr>
          <w:rFonts w:eastAsia="Times New Roman" w:cs="Arial"/>
        </w:rPr>
        <w:t xml:space="preserve">Assembleia Geral </w:t>
      </w:r>
      <w:r w:rsidR="005B651A" w:rsidRPr="00F5697F">
        <w:rPr>
          <w:rFonts w:eastAsia="Times New Roman" w:cs="Arial"/>
        </w:rPr>
        <w:t>de Debenturistas (“</w:t>
      </w:r>
      <w:r w:rsidR="005B651A" w:rsidRPr="00F5697F">
        <w:rPr>
          <w:rFonts w:eastAsia="Times New Roman" w:cs="Arial"/>
          <w:b/>
        </w:rPr>
        <w:t>Assembleia Geral de Debenturistas</w:t>
      </w:r>
      <w:r w:rsidR="005B651A" w:rsidRPr="00F5697F">
        <w:rPr>
          <w:rFonts w:eastAsia="Times New Roman" w:cs="Arial"/>
        </w:rPr>
        <w:t xml:space="preserve">”), que se realizará, </w:t>
      </w:r>
      <w:r w:rsidR="005B651A" w:rsidRPr="00F5697F">
        <w:rPr>
          <w:b/>
        </w:rPr>
        <w:t xml:space="preserve">em </w:t>
      </w:r>
      <w:r w:rsidR="00A96442" w:rsidRPr="00F5697F">
        <w:rPr>
          <w:b/>
        </w:rPr>
        <w:t>[</w:t>
      </w:r>
      <w:r w:rsidR="005B651A" w:rsidRPr="00F5697F">
        <w:rPr>
          <w:b/>
        </w:rPr>
        <w:t>primeira</w:t>
      </w:r>
      <w:r w:rsidR="00A96442" w:rsidRPr="00F5697F">
        <w:rPr>
          <w:b/>
        </w:rPr>
        <w:t xml:space="preserve"> / segunda]</w:t>
      </w:r>
      <w:r w:rsidR="005B651A" w:rsidRPr="00F5697F">
        <w:rPr>
          <w:b/>
        </w:rPr>
        <w:t xml:space="preserve"> convocação</w:t>
      </w:r>
      <w:r w:rsidR="005B651A" w:rsidRPr="00F5697F">
        <w:rPr>
          <w:rFonts w:eastAsia="Times New Roman" w:cs="Arial"/>
        </w:rPr>
        <w:t xml:space="preserve">, no dia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Pr>
          <w:rFonts w:eastAsia="Times New Roman" w:cs="Arial"/>
        </w:rPr>
        <w:t xml:space="preserve"> </w:t>
      </w:r>
      <w:r w:rsidR="005B651A" w:rsidRPr="00F5697F">
        <w:rPr>
          <w:rFonts w:eastAsia="Times New Roman" w:cs="Arial"/>
        </w:rPr>
        <w:t xml:space="preserve">de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sidDel="00B616D9">
        <w:rPr>
          <w:rFonts w:eastAsia="Times New Roman" w:cs="Arial"/>
        </w:rPr>
        <w:t xml:space="preserve"> </w:t>
      </w:r>
      <w:r w:rsidR="005B651A" w:rsidRPr="00F5697F">
        <w:rPr>
          <w:rFonts w:eastAsia="Times New Roman" w:cs="Arial"/>
        </w:rPr>
        <w:t xml:space="preserve">de </w:t>
      </w:r>
      <w:r w:rsidR="00EE4DCD" w:rsidRPr="00F5697F">
        <w:rPr>
          <w:rFonts w:eastAsia="Times New Roman" w:cs="Arial"/>
        </w:rPr>
        <w:t>2022</w:t>
      </w:r>
      <w:r w:rsidR="005B651A" w:rsidRPr="00F5697F">
        <w:rPr>
          <w:rFonts w:eastAsia="Times New Roman" w:cs="Arial"/>
        </w:rPr>
        <w:t>,</w:t>
      </w:r>
      <w:r w:rsidR="005B651A" w:rsidRPr="00F5697F">
        <w:rPr>
          <w:rFonts w:eastAsia="Times New Roman" w:cs="Arial"/>
          <w:b/>
          <w:bCs/>
        </w:rPr>
        <w:t xml:space="preserve"> </w:t>
      </w:r>
      <w:r w:rsidR="005B651A" w:rsidRPr="00F5697F">
        <w:rPr>
          <w:rFonts w:eastAsia="Times New Roman" w:cs="Arial"/>
        </w:rPr>
        <w:t>às</w:t>
      </w:r>
      <w:r w:rsidR="0014669F" w:rsidRPr="00F5697F">
        <w:rPr>
          <w:rFonts w:eastAsia="Times New Roman" w:cs="Arial"/>
        </w:rPr>
        <w:t xml:space="preserv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5B651A" w:rsidRPr="00F5697F">
        <w:rPr>
          <w:rFonts w:eastAsia="Times New Roman" w:cs="Arial"/>
        </w:rPr>
        <w:t xml:space="preserve"> </w:t>
      </w:r>
      <w:r w:rsidR="0014669F" w:rsidRPr="00F5697F">
        <w:rPr>
          <w:rFonts w:eastAsia="Times New Roman" w:cs="Arial"/>
        </w:rPr>
        <w:t>(</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14669F" w:rsidRPr="00F5697F">
        <w:rPr>
          <w:rFonts w:eastAsia="Times New Roman" w:cs="Arial"/>
        </w:rPr>
        <w:t>)</w:t>
      </w:r>
      <w:r w:rsidR="005B651A" w:rsidRPr="00F5697F">
        <w:rPr>
          <w:rFonts w:eastAsia="Times New Roman" w:cs="Arial"/>
        </w:rPr>
        <w:t>,</w:t>
      </w:r>
      <w:r w:rsidR="005B651A" w:rsidRPr="00F5697F">
        <w:t xml:space="preserve"> </w:t>
      </w:r>
      <w:r w:rsidR="00AD48CD" w:rsidRPr="00F5697F">
        <w:t xml:space="preserve">a ser realizada de </w:t>
      </w:r>
      <w:r w:rsidR="00AD48CD" w:rsidRPr="00F5697F">
        <w:rPr>
          <w:b/>
          <w:bCs/>
        </w:rPr>
        <w:t>forma exclusivamente digital</w:t>
      </w:r>
      <w:r w:rsidR="003B5724" w:rsidRPr="00F5697F">
        <w:t xml:space="preserve"> por meio da plataforma </w:t>
      </w:r>
      <w:r w:rsidR="008C71DD" w:rsidRPr="00F5697F">
        <w:t>eletrônica Companion Web (“</w:t>
      </w:r>
      <w:r w:rsidR="008C71DD" w:rsidRPr="00F5697F">
        <w:rPr>
          <w:b/>
          <w:bCs/>
        </w:rPr>
        <w:t>Plataforma Digital</w:t>
      </w:r>
      <w:r w:rsidR="008C71DD" w:rsidRPr="00F5697F">
        <w:t>”)</w:t>
      </w:r>
      <w:r w:rsidR="00AD48CD" w:rsidRPr="00F5697F">
        <w:t>, observado o disposto na Instrução da Comissão de Valores Mobiliários (“</w:t>
      </w:r>
      <w:r w:rsidR="00AD48CD" w:rsidRPr="00F5697F">
        <w:rPr>
          <w:b/>
          <w:bCs/>
        </w:rPr>
        <w:t>CVM</w:t>
      </w:r>
      <w:r w:rsidR="00AD48CD" w:rsidRPr="00F5697F">
        <w:t>”) nº 625</w:t>
      </w:r>
      <w:bookmarkStart w:id="1" w:name="_Hlk58228931"/>
      <w:r w:rsidR="00AD48CD" w:rsidRPr="00F5697F">
        <w:t xml:space="preserve">, de 14 de maio de 2020 </w:t>
      </w:r>
      <w:bookmarkEnd w:id="1"/>
      <w:r w:rsidR="00AD48CD" w:rsidRPr="00F5697F">
        <w:t>(“</w:t>
      </w:r>
      <w:r w:rsidR="00AD48CD" w:rsidRPr="00F5697F">
        <w:rPr>
          <w:b/>
          <w:bCs/>
        </w:rPr>
        <w:t>ICVM 625</w:t>
      </w:r>
      <w:r w:rsidR="00AD48CD" w:rsidRPr="00F5697F">
        <w:t>”)</w:t>
      </w:r>
      <w:r w:rsidR="00146246" w:rsidRPr="00F5697F">
        <w:t>,</w:t>
      </w:r>
      <w:r w:rsidR="00C22762" w:rsidRPr="00F5697F">
        <w:t xml:space="preserve"> </w:t>
      </w:r>
      <w:r w:rsidR="000B38EA" w:rsidRPr="00F5697F">
        <w:t xml:space="preserve">a </w:t>
      </w:r>
      <w:r w:rsidR="00C22762" w:rsidRPr="00F5697F">
        <w:t>fim de</w:t>
      </w:r>
      <w:r w:rsidR="00AD48CD" w:rsidRPr="00F5697F">
        <w:t xml:space="preserve"> </w:t>
      </w:r>
      <w:r w:rsidR="000F5ABB" w:rsidRPr="00F5697F">
        <w:t xml:space="preserve">apreciarem e </w:t>
      </w:r>
      <w:r w:rsidR="00C22762" w:rsidRPr="00F5697F">
        <w:t>deliberarem acerca</w:t>
      </w:r>
      <w:r w:rsidR="006C4D5E" w:rsidRPr="00F5697F">
        <w:t xml:space="preserve"> da</w:t>
      </w:r>
      <w:r w:rsidR="003C5160">
        <w:t>s</w:t>
      </w:r>
      <w:r w:rsidR="006C4D5E" w:rsidRPr="00F5697F">
        <w:t xml:space="preserve"> seguinte</w:t>
      </w:r>
      <w:r w:rsidR="003C5160">
        <w:t>s</w:t>
      </w:r>
      <w:r w:rsidR="006C4D5E" w:rsidRPr="00F5697F">
        <w:t xml:space="preserve"> proposta</w:t>
      </w:r>
      <w:r w:rsidR="003C5160">
        <w:t>s</w:t>
      </w:r>
      <w:r w:rsidR="006C4D5E" w:rsidRPr="00F5697F">
        <w:t xml:space="preserve"> da Emissora:</w:t>
      </w:r>
      <w:bookmarkStart w:id="2" w:name="_Hlk38879713"/>
      <w:r w:rsidR="0037471A" w:rsidRPr="00F5697F">
        <w:t xml:space="preserve"> </w:t>
      </w:r>
    </w:p>
    <w:p w14:paraId="094C4ED0" w14:textId="790410FD" w:rsidR="001A6A34" w:rsidRDefault="00154A68" w:rsidP="00BB5B4B">
      <w:pPr>
        <w:pStyle w:val="Level3"/>
        <w:numPr>
          <w:ilvl w:val="0"/>
          <w:numId w:val="20"/>
        </w:numPr>
        <w:rPr>
          <w:lang w:val="pt-BR" w:eastAsia="pt-BR"/>
        </w:rPr>
      </w:pPr>
      <w:r w:rsidRPr="00BB5B4B">
        <w:rPr>
          <w:lang w:val="pt-BR" w:eastAsia="pt-BR"/>
        </w:rPr>
        <w:t xml:space="preserve">O </w:t>
      </w:r>
      <w:r w:rsidR="009778A2" w:rsidRPr="00BB5B4B">
        <w:rPr>
          <w:lang w:val="pt-BR" w:eastAsia="pt-BR"/>
        </w:rPr>
        <w:t>consentimento prévio</w:t>
      </w:r>
      <w:r w:rsidR="000D50E5" w:rsidRPr="00BB5B4B">
        <w:rPr>
          <w:lang w:val="pt-BR" w:eastAsia="pt-BR"/>
        </w:rPr>
        <w:t xml:space="preserve"> (</w:t>
      </w:r>
      <w:proofErr w:type="spellStart"/>
      <w:r w:rsidR="000D50E5" w:rsidRPr="00317D1C">
        <w:rPr>
          <w:i/>
          <w:iCs/>
          <w:lang w:val="pt-BR"/>
        </w:rPr>
        <w:t>waiver</w:t>
      </w:r>
      <w:proofErr w:type="spellEnd"/>
      <w:r w:rsidR="000D50E5" w:rsidRPr="00BB5B4B">
        <w:rPr>
          <w:lang w:val="pt-BR" w:eastAsia="pt-BR"/>
        </w:rPr>
        <w:t xml:space="preserve">) </w:t>
      </w:r>
      <w:r w:rsidR="00D9037E" w:rsidRPr="00BB5B4B">
        <w:rPr>
          <w:lang w:val="pt-BR" w:eastAsia="pt-BR"/>
        </w:rPr>
        <w:t xml:space="preserve">para a Emissora não cumprir </w:t>
      </w:r>
      <w:r w:rsidR="00E25FB5" w:rsidRPr="00BB5B4B">
        <w:rPr>
          <w:lang w:val="pt-BR" w:eastAsia="pt-BR"/>
        </w:rPr>
        <w:t>o Índice de Alavancagem</w:t>
      </w:r>
      <w:r w:rsidR="00D9037E" w:rsidRPr="00BB5B4B">
        <w:rPr>
          <w:lang w:val="pt-BR" w:eastAsia="pt-BR"/>
        </w:rPr>
        <w:t xml:space="preserve"> (conforme definido na Escritura de Emissão)</w:t>
      </w:r>
      <w:r w:rsidR="00E25FB5" w:rsidRPr="00BB5B4B">
        <w:rPr>
          <w:lang w:val="pt-BR" w:eastAsia="pt-BR"/>
        </w:rPr>
        <w:t>,</w:t>
      </w:r>
      <w:r w:rsidR="00D9037E" w:rsidRPr="00BB5B4B">
        <w:rPr>
          <w:lang w:val="pt-BR" w:eastAsia="pt-BR"/>
        </w:rPr>
        <w:t xml:space="preserve"> nas apurações relativas aos </w:t>
      </w:r>
      <w:r w:rsidR="00E25FB5" w:rsidRPr="00BB5B4B">
        <w:rPr>
          <w:lang w:val="pt-BR" w:eastAsia="pt-BR"/>
        </w:rPr>
        <w:t>períodos encerrados em 31 de dezembro de 2022, 31 de dezembro de 2023, 31 de dezembro de 2024, 31 de dezembro de 2025, 31 de dezembro de 2026 e 31 de dezembro de 2027 (“</w:t>
      </w:r>
      <w:r w:rsidR="00E25FB5" w:rsidRPr="00317D1C">
        <w:rPr>
          <w:b/>
          <w:bCs/>
          <w:lang w:val="pt-BR"/>
        </w:rPr>
        <w:t xml:space="preserve">Apurações Objeto de </w:t>
      </w:r>
      <w:proofErr w:type="spellStart"/>
      <w:r w:rsidR="00E25FB5" w:rsidRPr="00317D1C">
        <w:rPr>
          <w:b/>
          <w:bCs/>
          <w:lang w:val="pt-BR"/>
        </w:rPr>
        <w:t>Waiver</w:t>
      </w:r>
      <w:proofErr w:type="spellEnd"/>
      <w:r w:rsidR="00E25FB5" w:rsidRPr="00BB5B4B">
        <w:rPr>
          <w:lang w:val="pt-BR" w:eastAsia="pt-BR"/>
        </w:rPr>
        <w:t>”)</w:t>
      </w:r>
      <w:r w:rsidR="000D50E5" w:rsidRPr="00BB5B4B">
        <w:rPr>
          <w:lang w:val="pt-BR" w:eastAsia="pt-BR"/>
        </w:rPr>
        <w:t xml:space="preserve">, </w:t>
      </w:r>
      <w:r w:rsidR="009778A2" w:rsidRPr="00BB5B4B">
        <w:rPr>
          <w:lang w:val="pt-BR" w:eastAsia="pt-BR"/>
        </w:rPr>
        <w:t>nos termos d</w:t>
      </w:r>
      <w:r w:rsidR="00B569B7" w:rsidRPr="00BB5B4B">
        <w:rPr>
          <w:lang w:val="pt-BR" w:eastAsia="pt-BR"/>
        </w:rPr>
        <w:t>o item (xi)</w:t>
      </w:r>
      <w:r w:rsidR="0055605A" w:rsidRPr="00BB5B4B">
        <w:rPr>
          <w:lang w:val="pt-BR" w:eastAsia="pt-BR"/>
        </w:rPr>
        <w:t xml:space="preserve"> </w:t>
      </w:r>
      <w:r w:rsidR="00E25FB5" w:rsidRPr="00BB5B4B">
        <w:rPr>
          <w:lang w:val="pt-BR" w:eastAsia="pt-BR"/>
        </w:rPr>
        <w:t>(a)</w:t>
      </w:r>
      <w:r w:rsidR="00B569B7" w:rsidRPr="00BB5B4B">
        <w:rPr>
          <w:lang w:val="pt-BR" w:eastAsia="pt-BR"/>
        </w:rPr>
        <w:t xml:space="preserve"> da Cláusula 7.2 </w:t>
      </w:r>
      <w:r w:rsidR="009778A2" w:rsidRPr="00BB5B4B">
        <w:rPr>
          <w:lang w:val="pt-BR" w:eastAsia="pt-BR"/>
        </w:rPr>
        <w:t>da Escritura de Emissão</w:t>
      </w:r>
      <w:r w:rsidR="00E0210C" w:rsidRPr="00BB5B4B">
        <w:rPr>
          <w:lang w:val="pt-BR" w:eastAsia="pt-BR"/>
        </w:rPr>
        <w:t xml:space="preserve"> </w:t>
      </w:r>
      <w:r w:rsidR="00D9037E" w:rsidRPr="00BB5B4B">
        <w:rPr>
          <w:lang w:val="pt-BR" w:eastAsia="pt-BR"/>
        </w:rPr>
        <w:t>e, consequentemente, não declarar o vencimento antecipado das obrigações no âmbito da Emissão devido ao referido descumprimento</w:t>
      </w:r>
      <w:r w:rsidR="00BD4722" w:rsidRPr="00BB5B4B">
        <w:rPr>
          <w:lang w:val="pt-BR" w:eastAsia="pt-BR"/>
        </w:rPr>
        <w:t xml:space="preserve">. Fica certo que o </w:t>
      </w:r>
      <w:proofErr w:type="spellStart"/>
      <w:r w:rsidR="00BD4722" w:rsidRPr="00317D1C">
        <w:rPr>
          <w:i/>
          <w:iCs/>
          <w:lang w:val="pt-BR" w:eastAsia="pt-BR"/>
        </w:rPr>
        <w:t>waiver</w:t>
      </w:r>
      <w:proofErr w:type="spellEnd"/>
      <w:r w:rsidR="00BD4722" w:rsidRPr="00BB5B4B">
        <w:rPr>
          <w:lang w:val="pt-BR" w:eastAsia="pt-BR"/>
        </w:rPr>
        <w:t xml:space="preserve"> de que trata esta matéria estará condicionado à verificação, pelo Agente Fiduciário, de que o Índice de Alavancagem não seja superior a 3,5x (três vírgula cinco vezes) em qualquer das Apurações Objeto de </w:t>
      </w:r>
      <w:proofErr w:type="spellStart"/>
      <w:r w:rsidR="00BD4722" w:rsidRPr="00BB5B4B">
        <w:rPr>
          <w:lang w:val="pt-BR" w:eastAsia="pt-BR"/>
        </w:rPr>
        <w:t>Waiver</w:t>
      </w:r>
      <w:proofErr w:type="spellEnd"/>
      <w:r w:rsidR="00BD4722" w:rsidRPr="00BB5B4B">
        <w:rPr>
          <w:lang w:val="pt-BR" w:eastAsia="pt-BR"/>
        </w:rPr>
        <w:t>. O cumprimento desta condição será atestado pela Emissora nos termos do item (i) (a) da Cláusula 8.1 da Escritura de Emissão</w:t>
      </w:r>
      <w:r w:rsidR="00766313">
        <w:rPr>
          <w:lang w:val="pt-BR" w:eastAsia="pt-BR"/>
        </w:rPr>
        <w:t xml:space="preserve">, sendo certo que: (i) em cada Apuração Objeto de </w:t>
      </w:r>
      <w:proofErr w:type="spellStart"/>
      <w:r w:rsidR="00766313">
        <w:rPr>
          <w:lang w:val="pt-BR" w:eastAsia="pt-BR"/>
        </w:rPr>
        <w:t>Waiver</w:t>
      </w:r>
      <w:proofErr w:type="spellEnd"/>
      <w:r w:rsidR="001A6A34">
        <w:rPr>
          <w:lang w:val="pt-BR" w:eastAsia="pt-BR"/>
        </w:rPr>
        <w:t xml:space="preserve"> em que o</w:t>
      </w:r>
      <w:r w:rsidR="00BD4722" w:rsidRPr="00BB5B4B">
        <w:rPr>
          <w:lang w:val="pt-BR" w:eastAsia="pt-BR"/>
        </w:rPr>
        <w:t xml:space="preserve"> </w:t>
      </w:r>
      <w:r w:rsidR="00E040BE" w:rsidRPr="00BB5B4B">
        <w:rPr>
          <w:lang w:val="pt-BR"/>
        </w:rPr>
        <w:t xml:space="preserve">Índice de Alavancagem </w:t>
      </w:r>
      <w:r w:rsidR="001A6A34">
        <w:rPr>
          <w:lang w:val="pt-BR"/>
        </w:rPr>
        <w:t xml:space="preserve">de </w:t>
      </w:r>
      <w:r w:rsidR="001A6A34" w:rsidRPr="00F478B6">
        <w:rPr>
          <w:lang w:val="pt-BR"/>
        </w:rPr>
        <w:t xml:space="preserve">3,0x seja ultrapassado (e respeitado </w:t>
      </w:r>
      <w:r w:rsidR="00800B4B">
        <w:rPr>
          <w:lang w:val="pt-BR"/>
        </w:rPr>
        <w:t xml:space="preserve">o </w:t>
      </w:r>
      <w:r w:rsidR="001A6A34" w:rsidRPr="00F478B6">
        <w:rPr>
          <w:lang w:val="pt-BR"/>
        </w:rPr>
        <w:t>novo limite de 3,5x</w:t>
      </w:r>
      <w:bookmarkStart w:id="3" w:name="_Hlk96428326"/>
      <w:r w:rsidR="001A6A34" w:rsidRPr="00F478B6">
        <w:rPr>
          <w:lang w:val="pt-BR"/>
        </w:rPr>
        <w:t>)</w:t>
      </w:r>
      <w:r w:rsidR="001A6A34">
        <w:rPr>
          <w:lang w:val="pt-BR"/>
        </w:rPr>
        <w:t>,</w:t>
      </w:r>
      <w:bookmarkEnd w:id="3"/>
      <w:r w:rsidR="001A6A34">
        <w:rPr>
          <w:lang w:val="pt-BR"/>
        </w:rPr>
        <w:t xml:space="preserve"> a Emissora pagará aos Debenturistas</w:t>
      </w:r>
      <w:r w:rsidR="00B23D13">
        <w:rPr>
          <w:lang w:val="pt-BR"/>
        </w:rPr>
        <w:t xml:space="preserve"> o prêmio previsto na</w:t>
      </w:r>
      <w:r w:rsidR="00B23D13" w:rsidRPr="00B23D13">
        <w:rPr>
          <w:lang w:val="pt-BR"/>
        </w:rPr>
        <w:t xml:space="preserve"> </w:t>
      </w:r>
      <w:r w:rsidR="00B23D13" w:rsidRPr="00F5697F">
        <w:rPr>
          <w:lang w:val="pt-BR"/>
        </w:rPr>
        <w:t>mais recente Proposta de Administração divulgada pela Companhia até a realização da Assembleia Geral de Debenturistas</w:t>
      </w:r>
      <w:r w:rsidR="00C644BC">
        <w:rPr>
          <w:lang w:val="pt-BR"/>
        </w:rPr>
        <w:t xml:space="preserve">, em até </w:t>
      </w:r>
      <w:r w:rsidR="00586B7F">
        <w:rPr>
          <w:lang w:val="pt-BR"/>
        </w:rPr>
        <w:t xml:space="preserve">10 (dez) </w:t>
      </w:r>
      <w:r w:rsidR="00C644BC">
        <w:rPr>
          <w:lang w:val="pt-BR"/>
        </w:rPr>
        <w:t xml:space="preserve">dias úteis após a respectiva data de Apuração Objeto </w:t>
      </w:r>
      <w:r w:rsidR="00C644BC">
        <w:rPr>
          <w:lang w:val="pt-BR"/>
        </w:rPr>
        <w:lastRenderedPageBreak/>
        <w:t xml:space="preserve">de </w:t>
      </w:r>
      <w:proofErr w:type="spellStart"/>
      <w:r w:rsidR="00C644BC">
        <w:rPr>
          <w:lang w:val="pt-BR"/>
        </w:rPr>
        <w:t>Waiver</w:t>
      </w:r>
      <w:proofErr w:type="spellEnd"/>
      <w:r w:rsidR="00B23D13">
        <w:rPr>
          <w:lang w:val="pt-BR"/>
        </w:rPr>
        <w:t xml:space="preserve"> </w:t>
      </w:r>
      <w:r w:rsidR="001A6A34" w:rsidRPr="00CB3BDE">
        <w:rPr>
          <w:lang w:val="pt-BR" w:eastAsia="pt-BR"/>
        </w:rPr>
        <w:t>(</w:t>
      </w:r>
      <w:r w:rsidR="001A6A34" w:rsidRPr="001A2F1C">
        <w:rPr>
          <w:lang w:val="pt-BR" w:eastAsia="pt-BR"/>
        </w:rPr>
        <w:t>"</w:t>
      </w:r>
      <w:proofErr w:type="spellStart"/>
      <w:r w:rsidR="00A0289B" w:rsidRPr="001A2F1C">
        <w:rPr>
          <w:b/>
          <w:bCs/>
          <w:lang w:val="pt-BR" w:eastAsia="pt-BR"/>
        </w:rPr>
        <w:t>Fee</w:t>
      </w:r>
      <w:proofErr w:type="spellEnd"/>
      <w:r w:rsidR="00A0289B">
        <w:rPr>
          <w:b/>
          <w:bCs/>
          <w:lang w:val="pt-BR" w:eastAsia="pt-BR"/>
        </w:rPr>
        <w:t xml:space="preserve"> Covenants</w:t>
      </w:r>
      <w:r w:rsidR="001A6A34" w:rsidRPr="001A2F1C">
        <w:rPr>
          <w:lang w:val="pt-BR" w:eastAsia="pt-BR"/>
        </w:rPr>
        <w:t>")</w:t>
      </w:r>
      <w:r w:rsidR="00766313">
        <w:rPr>
          <w:lang w:val="pt-BR" w:eastAsia="pt-BR"/>
        </w:rPr>
        <w:t>, e (</w:t>
      </w:r>
      <w:proofErr w:type="spellStart"/>
      <w:r w:rsidR="00766313">
        <w:rPr>
          <w:lang w:val="pt-BR" w:eastAsia="pt-BR"/>
        </w:rPr>
        <w:t>ii</w:t>
      </w:r>
      <w:proofErr w:type="spellEnd"/>
      <w:r w:rsidR="00766313">
        <w:rPr>
          <w:lang w:val="pt-BR" w:eastAsia="pt-BR"/>
        </w:rPr>
        <w:t xml:space="preserve">) </w:t>
      </w:r>
      <w:bookmarkStart w:id="4" w:name="_Hlk96383015"/>
      <w:r w:rsidR="00F11F53">
        <w:rPr>
          <w:lang w:val="pt-BR" w:eastAsia="pt-BR"/>
        </w:rPr>
        <w:t xml:space="preserve">caso o índice de 3,5x </w:t>
      </w:r>
      <w:r w:rsidR="00F11F53" w:rsidRPr="00BB5B4B">
        <w:rPr>
          <w:lang w:val="pt-BR" w:eastAsia="pt-BR"/>
        </w:rPr>
        <w:t xml:space="preserve">(três vírgula cinco vezes) </w:t>
      </w:r>
      <w:r w:rsidR="00F11F53">
        <w:rPr>
          <w:lang w:val="pt-BR" w:eastAsia="pt-BR"/>
        </w:rPr>
        <w:t>aqui previsto</w:t>
      </w:r>
      <w:r w:rsidR="00F11F53" w:rsidRPr="00F5697F">
        <w:rPr>
          <w:lang w:val="pt-BR" w:eastAsia="pt-BR"/>
        </w:rPr>
        <w:t xml:space="preserve"> não seja observado pela Emissora</w:t>
      </w:r>
      <w:r w:rsidR="00F11F53">
        <w:rPr>
          <w:lang w:val="pt-BR" w:eastAsia="pt-BR"/>
        </w:rPr>
        <w:t xml:space="preserve"> em qualquer uma das </w:t>
      </w:r>
      <w:r w:rsidR="00F11F53" w:rsidRPr="00F5697F">
        <w:rPr>
          <w:lang w:val="pt-BR" w:eastAsia="pt-BR"/>
        </w:rPr>
        <w:t xml:space="preserve">Apurações Objeto de </w:t>
      </w:r>
      <w:proofErr w:type="spellStart"/>
      <w:r w:rsidR="00F11F53" w:rsidRPr="00F5697F">
        <w:rPr>
          <w:lang w:val="pt-BR" w:eastAsia="pt-BR"/>
        </w:rPr>
        <w:t>Waiver</w:t>
      </w:r>
      <w:proofErr w:type="spellEnd"/>
      <w:r w:rsidR="00F11F53" w:rsidRPr="00F5697F">
        <w:rPr>
          <w:lang w:val="pt-BR" w:eastAsia="pt-BR"/>
        </w:rPr>
        <w:t xml:space="preserve">, o </w:t>
      </w:r>
      <w:r w:rsidR="00F11F53" w:rsidRPr="00F5697F">
        <w:rPr>
          <w:lang w:val="pt-BR"/>
        </w:rPr>
        <w:t xml:space="preserve">Índice de Alavancagem </w:t>
      </w:r>
      <w:r w:rsidR="00F11F53" w:rsidRPr="00F5697F">
        <w:rPr>
          <w:lang w:val="pt-BR" w:eastAsia="pt-BR"/>
        </w:rPr>
        <w:t>estabelecido e definido no item (xi) (a) da Cláusula 7.2 da Escritura de Emissão passará a vigorar imediatamente para todos os fins e direitos previstos na Escritura de Emissão</w:t>
      </w:r>
      <w:bookmarkEnd w:id="4"/>
      <w:r w:rsidR="00766313">
        <w:rPr>
          <w:lang w:val="pt-BR" w:eastAsia="pt-BR"/>
        </w:rPr>
        <w:t>;</w:t>
      </w:r>
    </w:p>
    <w:p w14:paraId="5B3E3A5F" w14:textId="7C1BEFC8" w:rsidR="00CF5AF9" w:rsidRPr="00F5697F" w:rsidRDefault="00CF5AF9" w:rsidP="00BD4722">
      <w:pPr>
        <w:pStyle w:val="Level3"/>
        <w:numPr>
          <w:ilvl w:val="0"/>
          <w:numId w:val="20"/>
        </w:numPr>
        <w:rPr>
          <w:lang w:val="pt-BR"/>
        </w:rPr>
      </w:pPr>
      <w:r w:rsidRPr="00F5697F">
        <w:rPr>
          <w:lang w:val="pt-BR"/>
        </w:rPr>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p>
    <w:p w14:paraId="031EA925" w14:textId="60949212" w:rsidR="00CF5AF9" w:rsidRPr="00F5697F" w:rsidRDefault="00CF5AF9" w:rsidP="00766313">
      <w:pPr>
        <w:pStyle w:val="Level3"/>
        <w:numPr>
          <w:ilvl w:val="0"/>
          <w:numId w:val="20"/>
        </w:numPr>
        <w:rPr>
          <w:lang w:val="pt-BR"/>
        </w:rPr>
      </w:pPr>
      <w:r w:rsidRPr="00F5697F">
        <w:rPr>
          <w:lang w:val="pt-BR"/>
        </w:rPr>
        <w:t>No caso de aprovação pelos Debenturistas das matérias da Ordem do Dia, a Companhia propõe o pagamento de prêmio</w:t>
      </w:r>
      <w:r w:rsidR="00C644BC">
        <w:rPr>
          <w:lang w:val="pt-BR"/>
        </w:rPr>
        <w:t>,</w:t>
      </w:r>
      <w:r w:rsidR="00F61CB6">
        <w:rPr>
          <w:lang w:val="pt-BR"/>
        </w:rPr>
        <w:t xml:space="preserve"> </w:t>
      </w:r>
      <w:r w:rsidR="00C644BC">
        <w:rPr>
          <w:lang w:val="pt-BR"/>
        </w:rPr>
        <w:t xml:space="preserve">em até </w:t>
      </w:r>
      <w:r w:rsidR="00586B7F">
        <w:rPr>
          <w:lang w:val="pt-BR"/>
        </w:rPr>
        <w:t>10 (dez)</w:t>
      </w:r>
      <w:r w:rsidR="00C644BC">
        <w:rPr>
          <w:lang w:val="pt-BR"/>
        </w:rPr>
        <w:t xml:space="preserve"> dias úteis após a realização da Assembleia Geral de Debenturistas</w:t>
      </w:r>
      <w:r w:rsidR="00FD5807">
        <w:rPr>
          <w:lang w:val="pt-BR"/>
        </w:rPr>
        <w:t xml:space="preserve"> </w:t>
      </w:r>
      <w:r w:rsidR="00402714" w:rsidRPr="00CB3BDE">
        <w:rPr>
          <w:lang w:val="pt-BR"/>
        </w:rPr>
        <w:t>(</w:t>
      </w:r>
      <w:r w:rsidR="00402714" w:rsidRPr="001A2F1C">
        <w:rPr>
          <w:lang w:val="pt-BR"/>
        </w:rPr>
        <w:t>"</w:t>
      </w:r>
      <w:proofErr w:type="spellStart"/>
      <w:r w:rsidR="00402714" w:rsidRPr="00766313">
        <w:rPr>
          <w:b/>
          <w:bCs/>
          <w:lang w:val="pt-BR"/>
        </w:rPr>
        <w:t>Waiver</w:t>
      </w:r>
      <w:proofErr w:type="spellEnd"/>
      <w:r w:rsidR="00402714" w:rsidRPr="00766313">
        <w:rPr>
          <w:b/>
          <w:bCs/>
          <w:lang w:val="pt-BR"/>
        </w:rPr>
        <w:t xml:space="preserve"> </w:t>
      </w:r>
      <w:proofErr w:type="spellStart"/>
      <w:r w:rsidR="00402714" w:rsidRPr="00766313">
        <w:rPr>
          <w:b/>
          <w:bCs/>
          <w:lang w:val="pt-BR"/>
        </w:rPr>
        <w:t>Fee</w:t>
      </w:r>
      <w:proofErr w:type="spellEnd"/>
      <w:r w:rsidR="00402714" w:rsidRPr="001A2F1C">
        <w:rPr>
          <w:lang w:val="pt-BR"/>
        </w:rPr>
        <w:t>")</w:t>
      </w:r>
      <w:r w:rsidR="00A0289B">
        <w:rPr>
          <w:lang w:val="pt-BR"/>
        </w:rPr>
        <w:t xml:space="preserve"> </w:t>
      </w:r>
      <w:r w:rsidRPr="00F5697F">
        <w:rPr>
          <w:lang w:val="pt-BR"/>
        </w:rPr>
        <w:t>a todos os Debenturistas, nos termos da mais recente Proposta de Administração divulgada pela Companhia até a realização da Assembleia</w:t>
      </w:r>
      <w:r w:rsidR="00F3363C" w:rsidRPr="00F5697F">
        <w:rPr>
          <w:lang w:val="pt-BR"/>
        </w:rPr>
        <w:t xml:space="preserve"> Geral de Debenturistas</w:t>
      </w:r>
      <w:r w:rsidRPr="00F5697F">
        <w:rPr>
          <w:lang w:val="pt-BR"/>
        </w:rPr>
        <w:t xml:space="preserve"> e, ainda, de forma idêntica, qualquer benefício adicional concedido pela Companhia às demais emissões de debêntures que venham a deliberar sobre a mesma Ordem do Dia.</w:t>
      </w:r>
    </w:p>
    <w:bookmarkEnd w:id="2"/>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33918F1A" w:rsidR="00AC295E" w:rsidRPr="00F5697F" w:rsidRDefault="00F52E72" w:rsidP="00D3268D">
      <w:pPr>
        <w:pStyle w:val="Level2"/>
        <w:widowControl w:val="0"/>
        <w:rPr>
          <w:lang w:val="pt-BR"/>
        </w:rPr>
      </w:pPr>
      <w:r w:rsidRPr="00F5697F">
        <w:rPr>
          <w:u w:val="single"/>
          <w:lang w:val="pt-BR"/>
        </w:rPr>
        <w:t>Será</w:t>
      </w:r>
      <w:r w:rsidR="00146246" w:rsidRPr="00F5697F">
        <w:rPr>
          <w:u w:val="single"/>
          <w:lang w:val="pt-BR"/>
        </w:rPr>
        <w:t xml:space="preserve"> realizada de </w:t>
      </w:r>
      <w:r w:rsidR="00146246" w:rsidRPr="00F5697F">
        <w:rPr>
          <w:b/>
          <w:u w:val="single"/>
          <w:lang w:val="pt-BR"/>
        </w:rPr>
        <w:t>forma exclusivamente digital</w:t>
      </w:r>
      <w:r w:rsidR="00C143F2" w:rsidRPr="00F5697F">
        <w:rPr>
          <w:b/>
          <w:u w:val="single"/>
          <w:lang w:val="pt-BR"/>
        </w:rPr>
        <w:t>,</w:t>
      </w:r>
      <w:r w:rsidR="00837D9D" w:rsidRPr="00F5697F">
        <w:rPr>
          <w:u w:val="single"/>
          <w:lang w:val="pt-BR"/>
        </w:rPr>
        <w:t xml:space="preserve"> </w:t>
      </w:r>
      <w:r w:rsidR="00146246" w:rsidRPr="00F5697F">
        <w:rPr>
          <w:u w:val="single"/>
          <w:lang w:val="pt-BR"/>
        </w:rPr>
        <w:t>por meio de participação remota</w:t>
      </w:r>
      <w:r w:rsidR="008C71DD" w:rsidRPr="00F5697F">
        <w:rPr>
          <w:u w:val="single"/>
          <w:lang w:val="pt-BR"/>
        </w:rPr>
        <w:t xml:space="preserve"> através da Plataforma Digital</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no artigo 3º, §2º, da</w:t>
      </w:r>
      <w:r w:rsidR="00146246" w:rsidRPr="00F5697F">
        <w:rPr>
          <w:lang w:val="pt-BR"/>
        </w:rPr>
        <w:t xml:space="preserve"> ICVM 625</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410B8422" w:rsidR="00436007" w:rsidRPr="00F5697F" w:rsidRDefault="00436007" w:rsidP="00D3268D">
      <w:pPr>
        <w:pStyle w:val="Level2"/>
        <w:widowControl w:val="0"/>
        <w:rPr>
          <w:lang w:val="pt-BR"/>
        </w:rPr>
      </w:pPr>
      <w:bookmarkStart w:id="5"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9C2831">
        <w:rPr>
          <w:lang w:val="pt-BR"/>
        </w:rPr>
        <w:t>, preferencialmente</w:t>
      </w:r>
      <w:r w:rsidR="00CF7731" w:rsidRPr="00F5697F">
        <w:rPr>
          <w:lang w:val="pt-BR"/>
        </w:rPr>
        <w:t xml:space="preserve">, </w:t>
      </w:r>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no e-mail</w:t>
      </w:r>
      <w:r w:rsidR="00E41F13" w:rsidRPr="00E41F13">
        <w:rPr>
          <w:lang w:val="pt-BR"/>
        </w:rPr>
        <w:t xml:space="preserve"> </w:t>
      </w:r>
      <w:hyperlink r:id="rId12" w:history="1">
        <w:r w:rsidR="00E41F13" w:rsidRPr="00444F5A">
          <w:rPr>
            <w:rStyle w:val="Hyperlink"/>
            <w:lang w:val="pt-BR"/>
          </w:rPr>
          <w:t>rumoassembleia@rumolog.com</w:t>
        </w:r>
      </w:hyperlink>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 xml:space="preserve">ebenturista não possa estar presente à Assembleia Geral de Debenturistas e seja representado por um procurador, </w:t>
      </w:r>
      <w:del w:id="6" w:author="Carlos Bacha" w:date="2022-02-23T15:32:00Z">
        <w:r w:rsidR="00847193" w:rsidRPr="00F5697F" w:rsidDel="00007F60">
          <w:rPr>
            <w:lang w:val="pt-BR"/>
          </w:rPr>
          <w:delText xml:space="preserve">por meio de </w:delText>
        </w:r>
      </w:del>
      <w:r w:rsidRPr="00F5697F">
        <w:rPr>
          <w:lang w:val="pt-BR"/>
        </w:rPr>
        <w:t>procuração com poderes específicos para sua representação na Assembleia Geral de Debenturistas, obedecidas as condições legais.</w:t>
      </w:r>
      <w:bookmarkEnd w:id="5"/>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w:t>
      </w:r>
      <w:proofErr w:type="spellStart"/>
      <w:r w:rsidR="00CF5AF9" w:rsidRPr="00F5697F">
        <w:rPr>
          <w:lang w:val="pt-BR"/>
        </w:rPr>
        <w:t>is</w:t>
      </w:r>
      <w:proofErr w:type="spellEnd"/>
      <w:r w:rsidR="00CF5AF9" w:rsidRPr="00F5697F">
        <w:rPr>
          <w:lang w:val="pt-BR"/>
        </w:rPr>
        <w:t xml:space="preserve">) presente(s) ou que assinou(aram) a procuração, se for o caso; e (c) </w:t>
      </w:r>
      <w:r w:rsidR="00C90B73">
        <w:rPr>
          <w:lang w:val="pt-BR"/>
        </w:rPr>
        <w:t xml:space="preserve">procuração, </w:t>
      </w:r>
      <w:r w:rsidR="00CF5AF9" w:rsidRPr="00F5697F">
        <w:rPr>
          <w:lang w:val="pt-BR"/>
        </w:rPr>
        <w:t>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 xml:space="preserve">para participação e votação remota, como alternativa para viabilizar a participação à distância dos Debenturistas na Assembleia Geral </w:t>
      </w:r>
      <w:r w:rsidR="00FA06FE" w:rsidRPr="00F5697F">
        <w:rPr>
          <w:rFonts w:cs="Arial"/>
          <w:lang w:val="pt-BR"/>
        </w:rPr>
        <w:lastRenderedPageBreak/>
        <w:t>de Debenturistas; e (</w:t>
      </w:r>
      <w:proofErr w:type="spellStart"/>
      <w:r w:rsidR="00FA06FE" w:rsidRPr="00F5697F">
        <w:rPr>
          <w:rFonts w:cs="Arial"/>
          <w:lang w:val="pt-BR"/>
        </w:rPr>
        <w:t>ii</w:t>
      </w:r>
      <w:proofErr w:type="spellEnd"/>
      <w:r w:rsidR="00FA06FE" w:rsidRPr="00F5697F">
        <w:rPr>
          <w:rFonts w:cs="Arial"/>
          <w:lang w:val="pt-BR"/>
        </w:rPr>
        <w:t xml:space="preserve">)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438B6C7F" w:rsidR="00FA06FE" w:rsidRPr="00F5697F" w:rsidRDefault="00FA06FE" w:rsidP="00B57CF8">
      <w:pPr>
        <w:pStyle w:val="Level3"/>
        <w:rPr>
          <w:lang w:val="pt-BR"/>
        </w:rPr>
      </w:pPr>
      <w:r w:rsidRPr="00F5697F">
        <w:rPr>
          <w:lang w:val="pt-BR"/>
        </w:rPr>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F5697F">
        <w:rPr>
          <w:lang w:val="pt-BR"/>
        </w:rPr>
        <w:t xml:space="preserve"> </w:t>
      </w:r>
      <w:hyperlink r:id="rId13" w:history="1">
        <w:r w:rsidR="008C71DD" w:rsidRPr="00F5697F">
          <w:rPr>
            <w:rStyle w:val="Hyperlink"/>
            <w:lang w:val="pt-BR"/>
          </w:rPr>
          <w:t>http://ri.rumolog.com/</w:t>
        </w:r>
      </w:hyperlink>
      <w:r w:rsidRPr="00F5697F">
        <w:rPr>
          <w:lang w:val="pt-BR"/>
        </w:rPr>
        <w:t xml:space="preserve"> </w:t>
      </w:r>
      <w:r w:rsidR="00653B84" w:rsidRPr="00F5697F">
        <w:rPr>
          <w:lang w:val="pt-BR"/>
        </w:rPr>
        <w:t>e</w:t>
      </w:r>
      <w:r w:rsidRPr="00F5697F">
        <w:rPr>
          <w:lang w:val="pt-BR"/>
        </w:rPr>
        <w:t xml:space="preserve"> na sua página de rede mundial de computadores na CVM</w:t>
      </w:r>
      <w:r w:rsidR="00D74302" w:rsidRPr="00F5697F">
        <w:rPr>
          <w:lang w:val="pt-BR"/>
        </w:rPr>
        <w:t xml:space="preserve">. </w:t>
      </w:r>
      <w:r w:rsidRPr="00F5697F">
        <w:rPr>
          <w:lang w:val="pt-BR"/>
        </w:rPr>
        <w:t xml:space="preserve">A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7BE04D12" w:rsidR="00057E50" w:rsidRPr="00F5697F" w:rsidRDefault="00EE1B45" w:rsidP="00994B8F">
      <w:pPr>
        <w:pStyle w:val="Level2"/>
        <w:widowControl w:val="0"/>
        <w:rPr>
          <w:lang w:val="pt-BR"/>
        </w:rPr>
      </w:pPr>
      <w:bookmarkStart w:id="7" w:name="_Ref38627548"/>
      <w:bookmarkStart w:id="8"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hyperlink r:id="rId14" w:history="1">
        <w:r w:rsidR="00E41F13" w:rsidRPr="00C90B73">
          <w:rPr>
            <w:rStyle w:val="Hyperlink"/>
            <w:lang w:val="pt-BR"/>
          </w:rPr>
          <w:t>rumoassembleia@rumolog.com</w:t>
        </w:r>
      </w:hyperlink>
      <w:r w:rsidR="00ED2D56" w:rsidRPr="00766313">
        <w:rPr>
          <w:rStyle w:val="Hyperlink"/>
          <w:lang w:val="pt-BR"/>
        </w:rPr>
        <w:t>,</w:t>
      </w:r>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185EE7">
        <w:rPr>
          <w:lang w:val="pt-BR"/>
        </w:rPr>
        <w:t>2.1</w:t>
      </w:r>
      <w:r w:rsidR="0003326F" w:rsidRPr="00F5697F">
        <w:rPr>
          <w:lang w:val="pt-BR"/>
        </w:rPr>
        <w:fldChar w:fldCharType="end"/>
      </w:r>
      <w:r w:rsidR="0003326F" w:rsidRPr="00F5697F">
        <w:rPr>
          <w:lang w:val="pt-BR"/>
        </w:rPr>
        <w:t xml:space="preserve"> deste </w:t>
      </w:r>
      <w:r w:rsidR="00AC295E" w:rsidRPr="00F5697F">
        <w:rPr>
          <w:lang w:val="pt-BR"/>
        </w:rPr>
        <w:t>Edital de Convocação, em formato PDF; e (</w:t>
      </w:r>
      <w:proofErr w:type="spellStart"/>
      <w:r w:rsidR="00AC295E" w:rsidRPr="00F5697F">
        <w:rPr>
          <w:lang w:val="pt-BR"/>
        </w:rPr>
        <w:t>ii</w:t>
      </w:r>
      <w:proofErr w:type="spellEnd"/>
      <w:r w:rsidR="00AC295E" w:rsidRPr="00F5697F">
        <w:rPr>
          <w:lang w:val="pt-BR"/>
        </w:rPr>
        <w:t xml:space="preserve">) receber as credenciais de acesso e instruções para sua identificação durante o uso da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7"/>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9"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8"/>
      <w:r w:rsidR="00772017" w:rsidRPr="00F5697F">
        <w:rPr>
          <w:lang w:val="pt-BR"/>
        </w:rPr>
        <w:t xml:space="preserve">. </w:t>
      </w:r>
    </w:p>
    <w:bookmarkEnd w:id="9"/>
    <w:p w14:paraId="6DA33C52" w14:textId="6D5D420E"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10"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hyperlink r:id="rId15" w:history="1">
        <w:r w:rsidR="00E41F13" w:rsidRPr="00444F5A">
          <w:rPr>
            <w:rStyle w:val="Hyperlink"/>
            <w:lang w:val="pt-BR"/>
          </w:rPr>
          <w:t>rumoassembleia@rumolog.com</w:t>
        </w:r>
      </w:hyperlink>
      <w:r w:rsidR="00E41F13">
        <w:rPr>
          <w:lang w:val="pt-BR"/>
        </w:rPr>
        <w:t xml:space="preserve"> </w:t>
      </w:r>
      <w:r w:rsidR="00373EEB" w:rsidRPr="00F5697F">
        <w:rPr>
          <w:lang w:val="pt-BR"/>
        </w:rPr>
        <w:t>ou</w:t>
      </w:r>
      <w:r w:rsidR="00FB580D" w:rsidRPr="00F5697F">
        <w:rPr>
          <w:lang w:val="pt-BR"/>
        </w:rPr>
        <w:t xml:space="preserve"> com o Agente Fiduciário 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w:t>
      </w:r>
      <w:r w:rsidRPr="00F5697F">
        <w:rPr>
          <w:lang w:val="pt-BR"/>
        </w:rPr>
        <w:lastRenderedPageBreak/>
        <w:t>da Assembleia Geral de Debenturistas para que seja prestado o suporte adequado e, conforme o caso, o acesso do Debenturista seja liberado mediante o envio de novo convite individual.</w:t>
      </w:r>
      <w:r w:rsidR="00F358DE" w:rsidRPr="00F5697F">
        <w:rPr>
          <w:lang w:val="pt-BR"/>
        </w:rPr>
        <w:t xml:space="preserve"> </w:t>
      </w:r>
    </w:p>
    <w:p w14:paraId="4B219448" w14:textId="779043A6" w:rsidR="00AC295E" w:rsidRPr="00F5697F" w:rsidRDefault="00AC295E" w:rsidP="00D3268D">
      <w:pPr>
        <w:pStyle w:val="Level2"/>
        <w:widowControl w:val="0"/>
        <w:rPr>
          <w:lang w:val="pt-BR"/>
        </w:rPr>
      </w:pPr>
      <w:bookmarkStart w:id="11" w:name="_Hlk58229518"/>
      <w:bookmarkEnd w:id="10"/>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com antecedência de, no mínimo,</w:t>
      </w:r>
      <w:r w:rsidR="00DA06D5">
        <w:rPr>
          <w:lang w:val="pt-BR"/>
        </w:rPr>
        <w:t xml:space="preserve"> 15 (quinze) minutos</w:t>
      </w:r>
      <w:r w:rsidRPr="00F5697F">
        <w:rPr>
          <w:lang w:val="pt-BR"/>
        </w:rPr>
        <w:t xml:space="preserve"> 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11"/>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A Companhia esclarece que a Plataforma Digital é incompatível com o sistema operacional IOS.</w:t>
      </w:r>
    </w:p>
    <w:p w14:paraId="28DBCC8A" w14:textId="2A70FB7A" w:rsidR="00262322" w:rsidRPr="00F5697F" w:rsidRDefault="00AC295E" w:rsidP="009E5CF1">
      <w:pPr>
        <w:pStyle w:val="Level2"/>
        <w:rPr>
          <w:lang w:val="pt-BR"/>
        </w:rPr>
      </w:pPr>
      <w:bookmarkStart w:id="12"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13"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 xml:space="preserve">no artigo 8º, §2º </w:t>
      </w:r>
      <w:r w:rsidR="00D74302" w:rsidRPr="00F5697F">
        <w:rPr>
          <w:lang w:val="pt-BR"/>
        </w:rPr>
        <w:t>da</w:t>
      </w:r>
      <w:r w:rsidR="0015640A" w:rsidRPr="00F5697F">
        <w:rPr>
          <w:lang w:val="pt-BR"/>
        </w:rPr>
        <w:t xml:space="preserve"> ICVM 625</w:t>
      </w:r>
      <w:bookmarkEnd w:id="13"/>
      <w:r w:rsidR="00262322" w:rsidRPr="00F5697F">
        <w:rPr>
          <w:lang w:val="pt-BR"/>
        </w:rPr>
        <w:t xml:space="preserve">. </w:t>
      </w:r>
    </w:p>
    <w:p w14:paraId="2712A507" w14:textId="11ED8D18" w:rsidR="00AC295E" w:rsidRPr="00F5697F" w:rsidRDefault="00AC295E">
      <w:pPr>
        <w:pStyle w:val="Level2"/>
        <w:widowControl w:val="0"/>
        <w:rPr>
          <w:lang w:val="pt-BR"/>
        </w:rPr>
      </w:pPr>
      <w:bookmarkStart w:id="14" w:name="_Ref38627342"/>
      <w:bookmarkEnd w:id="12"/>
      <w:r w:rsidRPr="00F5697F">
        <w:rPr>
          <w:lang w:val="pt-BR"/>
        </w:rPr>
        <w:t xml:space="preserve">A </w:t>
      </w:r>
      <w:r w:rsidR="0026091C" w:rsidRPr="00F5697F">
        <w:rPr>
          <w:lang w:val="pt-BR"/>
        </w:rPr>
        <w:t>Emissora</w:t>
      </w:r>
      <w:r w:rsidRPr="00F5697F">
        <w:rPr>
          <w:lang w:val="pt-BR"/>
        </w:rPr>
        <w:t xml:space="preserve"> ressalta que, diante do cenário atual causado pel</w:t>
      </w:r>
      <w:r w:rsidR="00847193" w:rsidRPr="00F5697F">
        <w:rPr>
          <w:lang w:val="pt-BR"/>
        </w:rPr>
        <w:t>a</w:t>
      </w:r>
      <w:r w:rsidRPr="00F5697F">
        <w:rPr>
          <w:lang w:val="pt-BR"/>
        </w:rPr>
        <w:t xml:space="preserve"> </w:t>
      </w:r>
      <w:r w:rsidR="007900C7" w:rsidRPr="00F5697F">
        <w:rPr>
          <w:lang w:val="pt-BR"/>
        </w:rPr>
        <w:t>COVID-19</w:t>
      </w:r>
      <w:r w:rsidRPr="00F5697F">
        <w:rPr>
          <w:lang w:val="pt-BR"/>
        </w:rPr>
        <w:t xml:space="preserve">, </w:t>
      </w:r>
      <w:r w:rsidR="003E6D97" w:rsidRPr="00F5697F">
        <w:rPr>
          <w:lang w:val="pt-BR"/>
        </w:rPr>
        <w:t>resolveu por adotar</w:t>
      </w:r>
      <w:r w:rsidR="00512767" w:rsidRPr="00F5697F">
        <w:rPr>
          <w:lang w:val="pt-BR"/>
        </w:rPr>
        <w:t>, exclusivamente,</w:t>
      </w:r>
      <w:r w:rsidR="004A582C" w:rsidRPr="00F5697F">
        <w:rPr>
          <w:lang w:val="pt-BR"/>
        </w:rPr>
        <w:t xml:space="preserve"> </w:t>
      </w:r>
      <w:r w:rsidR="005E319D" w:rsidRPr="00F5697F">
        <w:rPr>
          <w:lang w:val="pt-BR"/>
        </w:rPr>
        <w:t xml:space="preserve">o </w:t>
      </w:r>
      <w:r w:rsidRPr="00F5697F">
        <w:rPr>
          <w:lang w:val="pt-BR"/>
        </w:rPr>
        <w:t xml:space="preserve">meio de participação </w:t>
      </w:r>
      <w:r w:rsidR="00BE5608" w:rsidRPr="00F5697F">
        <w:rPr>
          <w:lang w:val="pt-BR"/>
        </w:rPr>
        <w:t>à</w:t>
      </w:r>
      <w:r w:rsidRPr="00F5697F">
        <w:rPr>
          <w:lang w:val="pt-BR"/>
        </w:rPr>
        <w:t xml:space="preserve"> distância acima descrito para fins de participação na Assembleia Gera</w:t>
      </w:r>
      <w:r w:rsidR="0026091C" w:rsidRPr="00F5697F">
        <w:rPr>
          <w:lang w:val="pt-BR"/>
        </w:rPr>
        <w:t>l</w:t>
      </w:r>
      <w:r w:rsidRPr="00F5697F">
        <w:rPr>
          <w:lang w:val="pt-BR"/>
        </w:rPr>
        <w:t xml:space="preserve"> de Debenturistas, em </w:t>
      </w:r>
      <w:r w:rsidR="005E319D" w:rsidRPr="00F5697F">
        <w:rPr>
          <w:lang w:val="pt-BR"/>
        </w:rPr>
        <w:t>substituição à</w:t>
      </w:r>
      <w:r w:rsidRPr="00F5697F">
        <w:rPr>
          <w:lang w:val="pt-BR"/>
        </w:rPr>
        <w:t xml:space="preserve"> participação presencial</w:t>
      </w:r>
      <w:r w:rsidR="00847193" w:rsidRPr="00F5697F">
        <w:rPr>
          <w:lang w:val="pt-BR"/>
        </w:rPr>
        <w:t xml:space="preserve">, visando a segurança e saúde </w:t>
      </w:r>
      <w:r w:rsidR="00113C25" w:rsidRPr="00F5697F">
        <w:rPr>
          <w:lang w:val="pt-BR"/>
        </w:rPr>
        <w:t>de todos os envolvidos</w:t>
      </w:r>
      <w:r w:rsidRPr="00F5697F">
        <w:rPr>
          <w:lang w:val="pt-BR"/>
        </w:rPr>
        <w:t>.</w:t>
      </w:r>
      <w:bookmarkEnd w:id="14"/>
    </w:p>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41EC74B7"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r w:rsidR="00342C4A" w:rsidRPr="00F5697F">
        <w:rPr>
          <w:lang w:val="pt-BR"/>
        </w:rPr>
        <w:t>(</w:t>
      </w:r>
      <w:hyperlink r:id="rId16" w:history="1">
        <w:r w:rsidR="008F014D" w:rsidRPr="00F5697F">
          <w:rPr>
            <w:rStyle w:val="Hyperlink"/>
            <w:szCs w:val="20"/>
            <w:lang w:val="pt-BR"/>
          </w:rPr>
          <w:t>www.simplificpavarini.com.br</w:t>
        </w:r>
      </w:hyperlink>
      <w:r w:rsidR="00342C4A" w:rsidRPr="00F5697F">
        <w:rPr>
          <w:lang w:val="pt-BR"/>
        </w:rPr>
        <w:t>)</w:t>
      </w:r>
      <w:r w:rsidR="00FA06FE" w:rsidRPr="00F5697F">
        <w:rPr>
          <w:lang w:val="pt-BR"/>
        </w:rPr>
        <w:t xml:space="preserve">, da Emissora </w:t>
      </w:r>
      <w:r w:rsidR="00FC5916" w:rsidRPr="00F5697F">
        <w:rPr>
          <w:lang w:val="pt-BR"/>
        </w:rPr>
        <w:t>(</w:t>
      </w:r>
      <w:hyperlink r:id="rId17" w:history="1">
        <w:r w:rsidR="00512767" w:rsidRPr="00F5697F">
          <w:rPr>
            <w:rStyle w:val="Hyperlink"/>
            <w:lang w:val="pt-BR"/>
          </w:rPr>
          <w:t>http://ri.rumolog.com/</w:t>
        </w:r>
      </w:hyperlink>
      <w:r w:rsidR="00FC5916" w:rsidRPr="00F5697F">
        <w:rPr>
          <w:lang w:val="pt-BR"/>
        </w:rPr>
        <w:t>)</w:t>
      </w:r>
      <w:r w:rsidR="00FA06FE" w:rsidRPr="00F5697F">
        <w:rPr>
          <w:lang w:val="pt-BR"/>
        </w:rPr>
        <w:t xml:space="preserve"> </w:t>
      </w:r>
      <w:r w:rsidRPr="00F5697F">
        <w:rPr>
          <w:lang w:val="pt-BR"/>
        </w:rPr>
        <w:t xml:space="preserve">e </w:t>
      </w:r>
      <w:r w:rsidR="004024E1" w:rsidRPr="00F5697F">
        <w:rPr>
          <w:lang w:val="pt-BR"/>
        </w:rPr>
        <w:t xml:space="preserve">da CVM na rede mundial de computadores </w:t>
      </w:r>
      <w:r w:rsidRPr="00F5697F">
        <w:rPr>
          <w:lang w:val="pt-BR"/>
        </w:rPr>
        <w:t>(</w:t>
      </w:r>
      <w:hyperlink r:id="rId18" w:history="1">
        <w:r w:rsidRPr="00F5697F">
          <w:rPr>
            <w:rStyle w:val="Hyperlink"/>
            <w:lang w:val="pt-BR"/>
          </w:rPr>
          <w:t>www.cvm.gov.br</w:t>
        </w:r>
      </w:hyperlink>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15" w:name="_Hlk38880031"/>
      <w:r w:rsidRPr="00F5697F">
        <w:rPr>
          <w:lang w:val="pt-BR"/>
        </w:rPr>
        <w:t>Todos os termos aqui iniciados em letras maiúsculas e não expressamente aqui definidos terão os mesmos significados a eles atribuídos na Escritura de Emissão.</w:t>
      </w:r>
    </w:p>
    <w:bookmarkEnd w:id="15"/>
    <w:p w14:paraId="6743C1D8" w14:textId="77777777" w:rsidR="00436007" w:rsidRPr="00F5697F" w:rsidRDefault="00436007" w:rsidP="00D3268D">
      <w:pPr>
        <w:widowControl w:val="0"/>
        <w:spacing w:after="0"/>
        <w:rPr>
          <w:rFonts w:eastAsia="Times New Roman" w:cs="Arial"/>
          <w:lang w:val="pt-BR" w:eastAsia="pt-BR"/>
        </w:rPr>
      </w:pPr>
    </w:p>
    <w:p w14:paraId="4E0075C5" w14:textId="181C9E34" w:rsidR="00154E00" w:rsidRPr="00F5697F" w:rsidRDefault="001D71AB" w:rsidP="00D3268D">
      <w:pPr>
        <w:pStyle w:val="Body"/>
        <w:widowControl w:val="0"/>
        <w:jc w:val="center"/>
        <w:rPr>
          <w:b/>
        </w:rPr>
      </w:pPr>
      <w:r w:rsidRPr="00F5697F">
        <w:rPr>
          <w:b/>
          <w:bCs/>
        </w:rPr>
        <w:t>RUMO S.A.</w:t>
      </w:r>
    </w:p>
    <w:sectPr w:rsidR="00154E00" w:rsidRPr="00F5697F" w:rsidSect="00D74302">
      <w:headerReference w:type="default" r:id="rId19"/>
      <w:footerReference w:type="default" r:id="rId20"/>
      <w:headerReference w:type="first" r:id="rId21"/>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9B6A" w14:textId="77777777" w:rsidR="00B27CB3" w:rsidRDefault="00B27CB3" w:rsidP="0084291A">
      <w:pPr>
        <w:spacing w:after="0" w:line="240" w:lineRule="auto"/>
      </w:pPr>
      <w:r>
        <w:separator/>
      </w:r>
    </w:p>
  </w:endnote>
  <w:endnote w:type="continuationSeparator" w:id="0">
    <w:p w14:paraId="2F66DE4D" w14:textId="77777777" w:rsidR="00B27CB3" w:rsidRDefault="00B27CB3" w:rsidP="0084291A">
      <w:pPr>
        <w:spacing w:after="0" w:line="240" w:lineRule="auto"/>
      </w:pPr>
      <w:r>
        <w:continuationSeparator/>
      </w:r>
    </w:p>
  </w:endnote>
  <w:endnote w:type="continuationNotice" w:id="1">
    <w:p w14:paraId="5C3ABF9E" w14:textId="77777777" w:rsidR="00B27CB3" w:rsidRDefault="00B27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FDC5" w14:textId="77777777" w:rsidR="00B27CB3" w:rsidRDefault="00B27CB3" w:rsidP="0084291A">
      <w:pPr>
        <w:spacing w:after="0" w:line="240" w:lineRule="auto"/>
      </w:pPr>
      <w:r>
        <w:separator/>
      </w:r>
    </w:p>
  </w:footnote>
  <w:footnote w:type="continuationSeparator" w:id="0">
    <w:p w14:paraId="054C0DE8" w14:textId="77777777" w:rsidR="00B27CB3" w:rsidRDefault="00B27CB3" w:rsidP="0084291A">
      <w:pPr>
        <w:spacing w:after="0" w:line="240" w:lineRule="auto"/>
      </w:pPr>
      <w:r>
        <w:continuationSeparator/>
      </w:r>
    </w:p>
  </w:footnote>
  <w:footnote w:type="continuationNotice" w:id="1">
    <w:p w14:paraId="06A6BF10" w14:textId="77777777" w:rsidR="00B27CB3" w:rsidRDefault="00B27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48A" w14:textId="77777777" w:rsidR="001B2511" w:rsidRDefault="001B25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1"/>
  </w:num>
  <w:num w:numId="3">
    <w:abstractNumId w:val="15"/>
  </w:num>
  <w:num w:numId="4">
    <w:abstractNumId w:val="13"/>
  </w:num>
  <w:num w:numId="5">
    <w:abstractNumId w:val="6"/>
  </w:num>
  <w:num w:numId="6">
    <w:abstractNumId w:val="1"/>
  </w:num>
  <w:num w:numId="7">
    <w:abstractNumId w:val="10"/>
  </w:num>
  <w:num w:numId="8">
    <w:abstractNumId w:val="16"/>
  </w:num>
  <w:num w:numId="9">
    <w:abstractNumId w:val="12"/>
  </w:num>
  <w:num w:numId="10">
    <w:abstractNumId w:val="8"/>
  </w:num>
  <w:num w:numId="11">
    <w:abstractNumId w:val="4"/>
  </w:num>
  <w:num w:numId="12">
    <w:abstractNumId w:val="0"/>
  </w:num>
  <w:num w:numId="13">
    <w:abstractNumId w:val="14"/>
  </w:num>
  <w:num w:numId="14">
    <w:abstractNumId w:val="9"/>
  </w:num>
  <w:num w:numId="15">
    <w:abstractNumId w:val="7"/>
  </w:num>
  <w:num w:numId="16">
    <w:abstractNumId w:val="9"/>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3"/>
  </w:num>
  <w:num w:numId="23">
    <w:abstractNumId w:val="13"/>
  </w:num>
  <w:num w:numId="24">
    <w:abstractNumId w:val="13"/>
  </w:num>
  <w:num w:numId="25">
    <w:abstractNumId w:val="2"/>
  </w:num>
  <w:num w:numId="26">
    <w:abstractNumId w:val="13"/>
  </w:num>
  <w:num w:numId="27">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07F60"/>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17D1C"/>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80E4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21AD"/>
    <w:rsid w:val="00EB354E"/>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4E4E"/>
    <w:rsid w:val="00F17D17"/>
    <w:rsid w:val="00F21CE3"/>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MenoPendente">
    <w:name w:val="Unresolved Mention"/>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i.rumolog.com/" TargetMode="External"/><Relationship Id="rId18" Type="http://schemas.openxmlformats.org/officeDocument/2006/relationships/hyperlink" Target="http://www.cvm.gov.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umoassembleia@rumolog.com" TargetMode="External"/><Relationship Id="rId17" Type="http://schemas.openxmlformats.org/officeDocument/2006/relationships/hyperlink" Target="http://ri.rumolog.com/"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umoassembleia@rumolog.co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moassembleia@rumolo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4.xml><?xml version="1.0" encoding="utf-8"?>
<ds:datastoreItem xmlns:ds="http://schemas.openxmlformats.org/officeDocument/2006/customXml" ds:itemID="{8D3612ED-5F27-49F0-82E6-41BAD21DC7B5}">
  <ds:schemaRefs>
    <ds:schemaRef ds:uri="http://www.imanage.com/work/xmlschema"/>
  </ds:schemaRefs>
</ds:datastoreItem>
</file>

<file path=customXml/itemProps5.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2234</Words>
  <Characters>12068</Characters>
  <Application>Microsoft Office Word</Application>
  <DocSecurity>4</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2</cp:revision>
  <cp:lastPrinted>2018-05-29T04:45:00Z</cp:lastPrinted>
  <dcterms:created xsi:type="dcterms:W3CDTF">2022-02-23T18:33:00Z</dcterms:created>
  <dcterms:modified xsi:type="dcterms:W3CDTF">2022-02-23T18:33:00Z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