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65" w:rsidRDefault="003B6365">
      <w:pPr>
        <w:pBdr>
          <w:bottom w:val="double" w:sz="4" w:space="1" w:color="auto"/>
        </w:pBdr>
        <w:spacing w:after="0" w:line="320" w:lineRule="exact"/>
        <w:jc w:val="center"/>
        <w:rPr>
          <w:rFonts w:ascii="Verdana" w:hAnsi="Verdana"/>
          <w:sz w:val="20"/>
          <w:szCs w:val="20"/>
        </w:rPr>
      </w:pPr>
    </w:p>
    <w:p w:rsidR="003B6365" w:rsidRDefault="001674E6">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sz w:val="20"/>
          <w:szCs w:val="20"/>
        </w:rPr>
      </w:pPr>
    </w:p>
    <w:p w:rsidR="003B6365" w:rsidRDefault="001674E6">
      <w:pPr>
        <w:pStyle w:val="c3"/>
        <w:spacing w:line="320" w:lineRule="exact"/>
        <w:rPr>
          <w:rFonts w:ascii="Verdana" w:hAnsi="Verdana"/>
          <w:sz w:val="20"/>
          <w:szCs w:val="20"/>
        </w:rPr>
      </w:pPr>
      <w:r>
        <w:rPr>
          <w:rFonts w:ascii="Verdana" w:hAnsi="Verdana"/>
          <w:sz w:val="20"/>
          <w:szCs w:val="20"/>
        </w:rPr>
        <w:t>entre</w:t>
      </w: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sz w:val="20"/>
          <w:szCs w:val="20"/>
        </w:rPr>
      </w:pPr>
    </w:p>
    <w:p w:rsidR="003B6365" w:rsidRDefault="001674E6">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rsidR="003B6365" w:rsidRDefault="001674E6">
      <w:pPr>
        <w:spacing w:after="0" w:line="320" w:lineRule="exact"/>
        <w:jc w:val="center"/>
        <w:rPr>
          <w:rFonts w:ascii="Verdana" w:hAnsi="Verdana"/>
          <w:i/>
          <w:iCs/>
          <w:sz w:val="20"/>
          <w:szCs w:val="20"/>
        </w:rPr>
      </w:pPr>
      <w:r>
        <w:rPr>
          <w:rFonts w:ascii="Verdana" w:hAnsi="Verdana"/>
          <w:i/>
          <w:iCs/>
          <w:sz w:val="20"/>
          <w:szCs w:val="20"/>
        </w:rPr>
        <w:t>como Emissora</w:t>
      </w: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outlineLvl w:val="0"/>
        <w:rPr>
          <w:rFonts w:ascii="Verdana" w:hAnsi="Verdana"/>
          <w:sz w:val="20"/>
          <w:szCs w:val="20"/>
        </w:rPr>
      </w:pPr>
    </w:p>
    <w:p w:rsidR="003B6365" w:rsidRDefault="003B6365">
      <w:pPr>
        <w:spacing w:after="0" w:line="320" w:lineRule="exact"/>
        <w:jc w:val="center"/>
        <w:outlineLvl w:val="0"/>
        <w:rPr>
          <w:rFonts w:ascii="Verdana" w:hAnsi="Verdana"/>
          <w:sz w:val="20"/>
          <w:szCs w:val="20"/>
        </w:rPr>
      </w:pPr>
    </w:p>
    <w:p w:rsidR="003B6365" w:rsidRDefault="001674E6">
      <w:pPr>
        <w:spacing w:after="0" w:line="320" w:lineRule="exact"/>
        <w:jc w:val="center"/>
        <w:outlineLvl w:val="0"/>
        <w:rPr>
          <w:rFonts w:ascii="Verdana" w:hAnsi="Verdana"/>
          <w:sz w:val="20"/>
          <w:szCs w:val="20"/>
        </w:rPr>
      </w:pPr>
      <w:r>
        <w:rPr>
          <w:rFonts w:ascii="Verdana" w:hAnsi="Verdana"/>
          <w:sz w:val="20"/>
          <w:szCs w:val="20"/>
        </w:rPr>
        <w:t>e</w:t>
      </w:r>
    </w:p>
    <w:p w:rsidR="003B6365" w:rsidRDefault="003B6365">
      <w:pPr>
        <w:spacing w:after="0" w:line="320" w:lineRule="exact"/>
        <w:jc w:val="center"/>
        <w:outlineLvl w:val="0"/>
        <w:rPr>
          <w:rFonts w:ascii="Verdana" w:hAnsi="Verdana"/>
          <w:sz w:val="20"/>
          <w:szCs w:val="20"/>
        </w:rPr>
      </w:pPr>
    </w:p>
    <w:p w:rsidR="003B6365" w:rsidRDefault="003B6365">
      <w:pPr>
        <w:spacing w:after="0" w:line="320" w:lineRule="exact"/>
        <w:jc w:val="center"/>
        <w:outlineLvl w:val="0"/>
        <w:rPr>
          <w:rFonts w:ascii="Verdana" w:hAnsi="Verdana"/>
          <w:sz w:val="20"/>
          <w:szCs w:val="20"/>
        </w:rPr>
      </w:pPr>
    </w:p>
    <w:p w:rsidR="003B6365" w:rsidRDefault="003B6365">
      <w:pPr>
        <w:spacing w:after="0" w:line="320" w:lineRule="exact"/>
        <w:jc w:val="center"/>
        <w:outlineLvl w:val="0"/>
        <w:rPr>
          <w:rFonts w:ascii="Verdana" w:hAnsi="Verdana"/>
          <w:sz w:val="20"/>
          <w:szCs w:val="20"/>
        </w:rPr>
      </w:pPr>
    </w:p>
    <w:p w:rsidR="003B6365" w:rsidRDefault="001674E6">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rsidR="003B6365" w:rsidRDefault="001674E6">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i/>
          <w:iCs/>
          <w:sz w:val="20"/>
          <w:szCs w:val="20"/>
        </w:rPr>
      </w:pPr>
    </w:p>
    <w:p w:rsidR="003B6365" w:rsidRDefault="003B6365">
      <w:pPr>
        <w:spacing w:after="0" w:line="320" w:lineRule="exact"/>
        <w:jc w:val="center"/>
        <w:rPr>
          <w:rFonts w:ascii="Verdana" w:hAnsi="Verdana"/>
          <w:i/>
          <w:iCs/>
          <w:sz w:val="20"/>
          <w:szCs w:val="20"/>
        </w:rPr>
      </w:pP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sz w:val="20"/>
          <w:szCs w:val="20"/>
        </w:rPr>
      </w:pPr>
    </w:p>
    <w:p w:rsidR="003B6365" w:rsidRDefault="001674E6">
      <w:pPr>
        <w:spacing w:after="0" w:line="320" w:lineRule="exact"/>
        <w:jc w:val="center"/>
        <w:rPr>
          <w:rFonts w:ascii="Verdana" w:hAnsi="Verdana"/>
          <w:sz w:val="20"/>
          <w:szCs w:val="20"/>
        </w:rPr>
      </w:pPr>
      <w:r>
        <w:rPr>
          <w:rFonts w:ascii="Verdana" w:hAnsi="Verdana"/>
          <w:sz w:val="20"/>
          <w:szCs w:val="20"/>
        </w:rPr>
        <w:t>________________________</w:t>
      </w:r>
    </w:p>
    <w:p w:rsidR="003B6365" w:rsidRDefault="003B6365">
      <w:pPr>
        <w:spacing w:after="0" w:line="320" w:lineRule="exact"/>
        <w:jc w:val="center"/>
        <w:rPr>
          <w:rFonts w:ascii="Verdana" w:hAnsi="Verdana"/>
          <w:sz w:val="20"/>
          <w:szCs w:val="20"/>
        </w:rPr>
      </w:pPr>
    </w:p>
    <w:p w:rsidR="003B6365" w:rsidRDefault="001674E6">
      <w:pPr>
        <w:spacing w:after="0" w:line="320" w:lineRule="exact"/>
        <w:jc w:val="center"/>
        <w:rPr>
          <w:rFonts w:ascii="Verdana" w:hAnsi="Verdana"/>
          <w:sz w:val="20"/>
          <w:szCs w:val="20"/>
        </w:rPr>
      </w:pPr>
      <w:r>
        <w:rPr>
          <w:rFonts w:ascii="Verdana" w:hAnsi="Verdana"/>
          <w:sz w:val="20"/>
          <w:szCs w:val="20"/>
        </w:rPr>
        <w:t>Datado de</w:t>
      </w:r>
    </w:p>
    <w:p w:rsidR="003B6365" w:rsidRDefault="001674E6">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rsidR="003B6365" w:rsidRDefault="001674E6">
      <w:pPr>
        <w:spacing w:after="0" w:line="320" w:lineRule="exact"/>
        <w:jc w:val="center"/>
        <w:rPr>
          <w:rFonts w:ascii="Verdana" w:hAnsi="Verdana"/>
          <w:sz w:val="20"/>
          <w:szCs w:val="20"/>
        </w:rPr>
      </w:pPr>
      <w:r>
        <w:rPr>
          <w:rFonts w:ascii="Verdana" w:hAnsi="Verdana"/>
          <w:sz w:val="20"/>
          <w:szCs w:val="20"/>
        </w:rPr>
        <w:t>________________________</w:t>
      </w:r>
    </w:p>
    <w:p w:rsidR="003B6365" w:rsidRDefault="003B6365">
      <w:pPr>
        <w:pBdr>
          <w:bottom w:val="double" w:sz="6" w:space="1" w:color="auto"/>
        </w:pBdr>
        <w:spacing w:after="0" w:line="320" w:lineRule="exact"/>
        <w:jc w:val="center"/>
        <w:rPr>
          <w:rFonts w:ascii="Verdana" w:hAnsi="Verdana"/>
          <w:sz w:val="20"/>
          <w:szCs w:val="20"/>
        </w:rPr>
      </w:pPr>
    </w:p>
    <w:p w:rsidR="003B6365" w:rsidRDefault="003B6365">
      <w:pPr>
        <w:pBdr>
          <w:bottom w:val="double" w:sz="6" w:space="1" w:color="auto"/>
        </w:pBdr>
        <w:spacing w:after="0" w:line="320" w:lineRule="exact"/>
        <w:jc w:val="center"/>
        <w:rPr>
          <w:rFonts w:ascii="Verdana" w:hAnsi="Verdana"/>
          <w:smallCaps/>
          <w:sz w:val="20"/>
          <w:szCs w:val="20"/>
        </w:rPr>
      </w:pPr>
    </w:p>
    <w:p w:rsidR="003B6365" w:rsidRDefault="003B6365">
      <w:pPr>
        <w:spacing w:after="0" w:line="320" w:lineRule="exact"/>
        <w:rPr>
          <w:rFonts w:ascii="Verdana" w:hAnsi="Verdana"/>
          <w:b/>
          <w:bCs/>
          <w:sz w:val="20"/>
          <w:szCs w:val="20"/>
        </w:rPr>
        <w:sectPr w:rsidR="003B6365">
          <w:headerReference w:type="default" r:id="rId8"/>
          <w:headerReference w:type="first" r:id="rId9"/>
          <w:footerReference w:type="first" r:id="rId10"/>
          <w:pgSz w:w="11906" w:h="16838" w:code="9"/>
          <w:pgMar w:top="1537" w:right="1418" w:bottom="2835" w:left="1701" w:header="706" w:footer="2835" w:gutter="0"/>
          <w:pgNumType w:start="1"/>
          <w:cols w:space="708"/>
          <w:titlePg/>
          <w:docGrid w:linePitch="360"/>
        </w:sectPr>
      </w:pPr>
      <w:bookmarkStart w:id="2" w:name="_DV_M51"/>
      <w:bookmarkStart w:id="3" w:name="_DV_M243"/>
      <w:bookmarkStart w:id="4" w:name="_DV_M9"/>
      <w:bookmarkStart w:id="5" w:name="_DV_M10"/>
      <w:bookmarkStart w:id="6" w:name="_DV_M11"/>
      <w:bookmarkStart w:id="7" w:name="_DV_M13"/>
      <w:bookmarkStart w:id="8" w:name="_DV_M14"/>
      <w:bookmarkStart w:id="9" w:name="_DV_M15"/>
      <w:bookmarkStart w:id="10" w:name="_DV_M24"/>
      <w:bookmarkStart w:id="11" w:name="_DV_M25"/>
      <w:bookmarkStart w:id="12" w:name="_DV_M22"/>
      <w:bookmarkStart w:id="13" w:name="_DV_M33"/>
      <w:bookmarkStart w:id="14" w:name="_DV_M37"/>
      <w:bookmarkStart w:id="15" w:name="_DV_M36"/>
      <w:bookmarkStart w:id="16" w:name="_DV_M39"/>
      <w:bookmarkStart w:id="17" w:name="_DV_M40"/>
      <w:bookmarkStart w:id="18" w:name="_DV_M41"/>
      <w:bookmarkStart w:id="19" w:name="_DV_M43"/>
      <w:bookmarkStart w:id="20" w:name="_DV_M44"/>
      <w:bookmarkStart w:id="21" w:name="_DV_M46"/>
      <w:bookmarkStart w:id="22" w:name="_DV_M47"/>
      <w:bookmarkStart w:id="23" w:name="_DV_M48"/>
      <w:bookmarkStart w:id="24" w:name="_DV_M49"/>
      <w:bookmarkStart w:id="25" w:name="_DV_M50"/>
      <w:bookmarkStart w:id="26" w:name="_DV_M52"/>
      <w:bookmarkStart w:id="27" w:name="_DV_M53"/>
      <w:bookmarkStart w:id="28" w:name="_DV_M61"/>
      <w:bookmarkStart w:id="29" w:name="_DV_M67"/>
      <w:bookmarkStart w:id="30" w:name="_DV_M72"/>
      <w:bookmarkStart w:id="31" w:name="_DV_M79"/>
      <w:bookmarkStart w:id="32" w:name="_DV_M80"/>
      <w:bookmarkStart w:id="33" w:name="_DV_M82"/>
      <w:bookmarkStart w:id="34" w:name="_DV_M83"/>
      <w:bookmarkStart w:id="35" w:name="_DV_M84"/>
      <w:bookmarkStart w:id="36" w:name="_DV_M85"/>
      <w:bookmarkStart w:id="37" w:name="_DV_M92"/>
      <w:bookmarkStart w:id="38" w:name="_DV_M93"/>
      <w:bookmarkStart w:id="39" w:name="_DV_M98"/>
      <w:bookmarkStart w:id="40" w:name="_DV_M216"/>
      <w:bookmarkStart w:id="41" w:name="_DV_M224"/>
      <w:bookmarkStart w:id="42" w:name="_DV_M225"/>
      <w:bookmarkStart w:id="43" w:name="_DV_M194"/>
      <w:bookmarkStart w:id="44" w:name="_DV_M204"/>
      <w:bookmarkStart w:id="45" w:name="_DV_M205"/>
      <w:bookmarkStart w:id="46" w:name="_DV_M206"/>
      <w:bookmarkStart w:id="47" w:name="_DV_M207"/>
      <w:bookmarkStart w:id="48" w:name="_DV_M210"/>
      <w:bookmarkStart w:id="49" w:name="_DV_M212"/>
      <w:bookmarkStart w:id="50" w:name="_DV_M213"/>
      <w:bookmarkStart w:id="51" w:name="_DV_M214"/>
      <w:bookmarkStart w:id="52" w:name="_DV_M215"/>
      <w:bookmarkStart w:id="53" w:name="_DV_M226"/>
      <w:bookmarkStart w:id="54" w:name="_DV_M231"/>
      <w:bookmarkStart w:id="55" w:name="_DV_M227"/>
      <w:bookmarkStart w:id="56" w:name="_DV_M228"/>
      <w:bookmarkStart w:id="57" w:name="_DV_M229"/>
      <w:bookmarkStart w:id="58" w:name="_DV_M233"/>
      <w:bookmarkStart w:id="59" w:name="_DV_M235"/>
      <w:bookmarkStart w:id="60" w:name="_DV_M236"/>
      <w:bookmarkStart w:id="61" w:name="_DV_M238"/>
      <w:bookmarkStart w:id="62" w:name="_DV_M239"/>
      <w:bookmarkStart w:id="63" w:name="_DV_M241"/>
      <w:bookmarkStart w:id="64" w:name="_DV_M242"/>
      <w:bookmarkStart w:id="65" w:name="_DV_M254"/>
      <w:bookmarkStart w:id="66" w:name="_DV_M255"/>
      <w:bookmarkStart w:id="67" w:name="_DV_M256"/>
      <w:bookmarkStart w:id="68" w:name="_DV_M257"/>
      <w:bookmarkStart w:id="69" w:name="_DV_M258"/>
      <w:bookmarkStart w:id="70" w:name="_DV_M260"/>
      <w:bookmarkStart w:id="71" w:name="_DV_M261"/>
      <w:bookmarkStart w:id="72" w:name="_DV_M263"/>
      <w:bookmarkStart w:id="73" w:name="_DV_M266"/>
      <w:bookmarkStart w:id="74" w:name="_DV_M267"/>
      <w:bookmarkStart w:id="75" w:name="_DV_M269"/>
      <w:bookmarkStart w:id="76" w:name="_DV_M270"/>
      <w:bookmarkStart w:id="77" w:name="_DV_M271"/>
      <w:bookmarkStart w:id="78" w:name="_DV_M273"/>
      <w:bookmarkStart w:id="79" w:name="_DV_M275"/>
      <w:bookmarkStart w:id="80" w:name="_DV_M276"/>
      <w:bookmarkStart w:id="81" w:name="_DV_M277"/>
      <w:bookmarkStart w:id="82" w:name="_DV_M278"/>
      <w:bookmarkStart w:id="83" w:name="_DV_M279"/>
      <w:bookmarkStart w:id="84" w:name="_DV_M280"/>
      <w:bookmarkStart w:id="85" w:name="_DV_M284"/>
      <w:bookmarkStart w:id="86" w:name="_DV_M285"/>
      <w:bookmarkStart w:id="87" w:name="_DV_M436"/>
      <w:bookmarkStart w:id="88" w:name="_DV_M437"/>
      <w:bookmarkStart w:id="89" w:name="_DV_M441"/>
      <w:bookmarkStart w:id="90" w:name="_DV_M44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3B6365" w:rsidRDefault="001674E6">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rsidR="003B6365" w:rsidRDefault="003B6365">
      <w:pPr>
        <w:spacing w:after="0" w:line="320" w:lineRule="exact"/>
        <w:jc w:val="both"/>
        <w:rPr>
          <w:rFonts w:ascii="Verdana" w:hAnsi="Verdana"/>
          <w:sz w:val="20"/>
          <w:szCs w:val="20"/>
        </w:rPr>
      </w:pPr>
    </w:p>
    <w:p w:rsidR="003B6365" w:rsidRDefault="001674E6">
      <w:pPr>
        <w:spacing w:after="0" w:line="320" w:lineRule="exact"/>
        <w:jc w:val="both"/>
        <w:rPr>
          <w:rFonts w:ascii="Verdana" w:hAnsi="Verdana"/>
          <w:sz w:val="20"/>
          <w:szCs w:val="20"/>
        </w:rPr>
      </w:pPr>
      <w:r>
        <w:rPr>
          <w:rFonts w:ascii="Verdana" w:hAnsi="Verdana"/>
          <w:sz w:val="20"/>
          <w:szCs w:val="20"/>
        </w:rPr>
        <w:t xml:space="preserve">Pelo presente instrumento particular, </w:t>
      </w:r>
    </w:p>
    <w:p w:rsidR="003B6365" w:rsidRDefault="003B6365">
      <w:pPr>
        <w:spacing w:after="0" w:line="320" w:lineRule="exact"/>
        <w:jc w:val="both"/>
        <w:rPr>
          <w:rFonts w:ascii="Verdana" w:hAnsi="Verdana"/>
          <w:sz w:val="20"/>
          <w:szCs w:val="20"/>
        </w:rPr>
      </w:pPr>
    </w:p>
    <w:p w:rsidR="003B6365" w:rsidRDefault="001674E6">
      <w:pPr>
        <w:pStyle w:val="ListParagraph"/>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rsidR="003B6365" w:rsidRDefault="003B6365">
      <w:pPr>
        <w:spacing w:after="0" w:line="320" w:lineRule="exact"/>
        <w:ind w:left="720"/>
        <w:jc w:val="both"/>
        <w:rPr>
          <w:rFonts w:ascii="Verdana" w:hAnsi="Verdana"/>
          <w:sz w:val="20"/>
          <w:szCs w:val="20"/>
        </w:rPr>
      </w:pPr>
    </w:p>
    <w:p w:rsidR="003B6365" w:rsidRDefault="001674E6">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rsidR="003B6365" w:rsidRDefault="003B6365">
      <w:pPr>
        <w:spacing w:after="0" w:line="320" w:lineRule="exact"/>
        <w:jc w:val="both"/>
        <w:rPr>
          <w:rFonts w:ascii="Verdana" w:hAnsi="Verdana"/>
          <w:sz w:val="20"/>
          <w:szCs w:val="20"/>
        </w:rPr>
      </w:pPr>
    </w:p>
    <w:p w:rsidR="003B6365" w:rsidRDefault="001674E6">
      <w:pPr>
        <w:pStyle w:val="ListParagraph"/>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rsidR="003B6365" w:rsidRDefault="003B6365">
      <w:pPr>
        <w:spacing w:after="0" w:line="320" w:lineRule="exact"/>
        <w:jc w:val="both"/>
        <w:rPr>
          <w:rFonts w:ascii="Verdana" w:hAnsi="Verdana"/>
          <w:b/>
          <w:sz w:val="20"/>
          <w:szCs w:val="20"/>
        </w:rPr>
      </w:pPr>
    </w:p>
    <w:p w:rsidR="003B6365" w:rsidRDefault="001674E6">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rsidR="003B6365" w:rsidRDefault="003B6365">
      <w:pPr>
        <w:spacing w:after="0" w:line="320" w:lineRule="exact"/>
        <w:jc w:val="both"/>
        <w:rPr>
          <w:rFonts w:ascii="Verdana" w:hAnsi="Verdana"/>
          <w:sz w:val="20"/>
          <w:szCs w:val="20"/>
        </w:rPr>
      </w:pPr>
    </w:p>
    <w:p w:rsidR="003B6365" w:rsidRDefault="001674E6">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rsidR="003B6365" w:rsidRDefault="003B6365">
      <w:pPr>
        <w:spacing w:after="0" w:line="320" w:lineRule="exact"/>
        <w:jc w:val="both"/>
        <w:rPr>
          <w:rFonts w:ascii="Verdana" w:hAnsi="Verdana"/>
          <w:sz w:val="20"/>
          <w:szCs w:val="20"/>
        </w:rPr>
      </w:pPr>
    </w:p>
    <w:p w:rsidR="003B6365" w:rsidRDefault="001674E6">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rsidR="003B6365" w:rsidRDefault="003B6365">
      <w:pPr>
        <w:pStyle w:val="PargrafodaLista2"/>
        <w:spacing w:line="320" w:lineRule="exact"/>
        <w:ind w:left="0"/>
        <w:jc w:val="both"/>
        <w:rPr>
          <w:rFonts w:ascii="Verdana" w:hAnsi="Verdana"/>
          <w:sz w:val="20"/>
          <w:szCs w:val="20"/>
        </w:rPr>
      </w:pPr>
    </w:p>
    <w:p w:rsidR="003B6365" w:rsidRDefault="001674E6">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rsidR="003B6365" w:rsidRDefault="003B6365">
      <w:pPr>
        <w:pStyle w:val="PargrafodaLista2"/>
        <w:spacing w:line="320" w:lineRule="exact"/>
        <w:ind w:left="0"/>
        <w:jc w:val="both"/>
        <w:rPr>
          <w:rFonts w:ascii="Verdana" w:hAnsi="Verdana"/>
          <w:sz w:val="20"/>
          <w:szCs w:val="20"/>
        </w:rPr>
      </w:pPr>
    </w:p>
    <w:p w:rsidR="003B6365" w:rsidRDefault="001674E6">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91" w:name="_Hlk467837"/>
      <w:r>
        <w:rPr>
          <w:rFonts w:ascii="Verdana" w:hAnsi="Verdana"/>
          <w:sz w:val="20"/>
          <w:szCs w:val="20"/>
        </w:rPr>
        <w:t>(i) com relação a qualquer obrigação pecuniária realizada por meio da B3 – Segmento Cetip UTVM (conforme abaixo definida), qualquer dia que não seja sábado, domingo ou feriado declarado nacional; (ii) com relação a qualquer obrigação pecuniária que não seja realizada por meio da B3 – Segmento Cetip UTVM e/ou da B3, conforme o caso, qualquer dia no qual haja expediente nos bancos comerciais na Cidade de São Paulo, Estado de São Paulo, e na Cidade de Curitiba, Estado do Paraná, e que não seja sábado ou domingo; e (iii) com relação a qualquer obrigação não pecuniária prevista nesta Escritura, qualquer dia que não seja sábado ou domingo ou feriado na Cidade de Osasco, Estado de São Paulo e na Cidade de Curitiba, Estado do Paraná</w:t>
      </w:r>
      <w:bookmarkEnd w:id="91"/>
      <w:r>
        <w:rPr>
          <w:rFonts w:ascii="Verdana" w:hAnsi="Verdana"/>
          <w:sz w:val="20"/>
          <w:szCs w:val="20"/>
        </w:rPr>
        <w:t>.</w:t>
      </w:r>
    </w:p>
    <w:p w:rsidR="003B6365" w:rsidRDefault="003B6365">
      <w:pPr>
        <w:spacing w:after="0" w:line="320" w:lineRule="exact"/>
        <w:ind w:left="709" w:hanging="709"/>
        <w:jc w:val="both"/>
        <w:rPr>
          <w:rFonts w:ascii="Verdana" w:hAnsi="Verdana"/>
          <w:sz w:val="20"/>
          <w:szCs w:val="20"/>
        </w:rPr>
      </w:pPr>
    </w:p>
    <w:p w:rsidR="003B6365" w:rsidRDefault="001674E6">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2" w:name="_Toc499990313"/>
      <w:r>
        <w:rPr>
          <w:rFonts w:ascii="Verdana" w:hAnsi="Verdana"/>
          <w:smallCaps/>
          <w:sz w:val="20"/>
          <w:szCs w:val="20"/>
          <w:u w:val="single"/>
        </w:rPr>
        <w:t>Autorizações</w:t>
      </w:r>
      <w:bookmarkEnd w:id="92"/>
    </w:p>
    <w:p w:rsidR="003B6365" w:rsidRDefault="003B6365">
      <w:pPr>
        <w:spacing w:after="0" w:line="320" w:lineRule="exact"/>
        <w:ind w:left="709" w:hanging="709"/>
        <w:jc w:val="both"/>
        <w:rPr>
          <w:rFonts w:ascii="Verdana" w:hAnsi="Verdana"/>
          <w:smallCaps/>
          <w:sz w:val="20"/>
          <w:szCs w:val="20"/>
          <w:u w:val="single"/>
        </w:rPr>
      </w:pPr>
    </w:p>
    <w:p w:rsidR="003B6365" w:rsidRDefault="001674E6">
      <w:pPr>
        <w:pStyle w:val="Salutation"/>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rsidR="003B6365" w:rsidRDefault="003B6365">
      <w:pPr>
        <w:pStyle w:val="Salutation"/>
        <w:tabs>
          <w:tab w:val="left" w:pos="6120"/>
        </w:tabs>
        <w:spacing w:line="320" w:lineRule="exact"/>
        <w:ind w:left="709" w:hanging="709"/>
        <w:rPr>
          <w:rFonts w:ascii="Verdana" w:hAnsi="Verdana"/>
          <w:sz w:val="20"/>
          <w:szCs w:val="20"/>
          <w:lang w:val="pt-BR"/>
        </w:rPr>
      </w:pPr>
    </w:p>
    <w:p w:rsidR="003B6365" w:rsidRDefault="001674E6">
      <w:pPr>
        <w:pStyle w:val="Salutation"/>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(conforme abaixo definido), a B3 – Segmento Cetip UTVM, dentre outros, podendo, para tanto, negociar e assinar os respectivos instrumentos de contratação e eventuais alterações em aditamentos. </w:t>
      </w:r>
    </w:p>
    <w:p w:rsidR="003B6365" w:rsidRDefault="003B6365">
      <w:pPr>
        <w:pStyle w:val="p0"/>
        <w:widowControl/>
        <w:tabs>
          <w:tab w:val="clear" w:pos="720"/>
        </w:tabs>
        <w:spacing w:line="320" w:lineRule="exact"/>
        <w:ind w:left="709" w:hanging="709"/>
        <w:rPr>
          <w:rFonts w:ascii="Verdana" w:hAnsi="Verdana"/>
          <w:sz w:val="20"/>
        </w:rPr>
      </w:pPr>
    </w:p>
    <w:p w:rsidR="003B6365" w:rsidRDefault="001674E6">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3" w:name="_Toc499990314"/>
      <w:r>
        <w:rPr>
          <w:rFonts w:ascii="Verdana" w:hAnsi="Verdana"/>
          <w:smallCaps/>
          <w:sz w:val="20"/>
          <w:szCs w:val="20"/>
          <w:u w:val="single"/>
        </w:rPr>
        <w:t>Requisitos</w:t>
      </w:r>
      <w:bookmarkEnd w:id="93"/>
    </w:p>
    <w:p w:rsidR="003B6365" w:rsidRDefault="003B6365">
      <w:pPr>
        <w:spacing w:after="0" w:line="320" w:lineRule="exact"/>
        <w:rPr>
          <w:rFonts w:ascii="Verdana" w:hAnsi="Verdana"/>
          <w:sz w:val="20"/>
          <w:szCs w:val="20"/>
        </w:rPr>
      </w:pPr>
    </w:p>
    <w:p w:rsidR="003B6365" w:rsidRDefault="001674E6">
      <w:pPr>
        <w:pStyle w:val="ListParagraph"/>
        <w:numPr>
          <w:ilvl w:val="1"/>
          <w:numId w:val="70"/>
        </w:numPr>
        <w:spacing w:line="320" w:lineRule="exact"/>
        <w:ind w:left="851" w:hanging="851"/>
        <w:jc w:val="both"/>
        <w:rPr>
          <w:rFonts w:ascii="Verdana" w:hAnsi="Verdana"/>
          <w:sz w:val="20"/>
          <w:szCs w:val="20"/>
        </w:rPr>
      </w:pPr>
      <w:bookmarkStart w:id="94" w:name="_DV_M16"/>
      <w:bookmarkEnd w:id="94"/>
      <w:r>
        <w:rPr>
          <w:rFonts w:ascii="Verdana" w:hAnsi="Verdana"/>
          <w:sz w:val="20"/>
          <w:szCs w:val="20"/>
        </w:rPr>
        <w:t xml:space="preserve">A 13ª (décima terceira) emissão </w:t>
      </w:r>
      <w:bookmarkStart w:id="95"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6" w:name="_DV_M17"/>
      <w:bookmarkEnd w:id="95"/>
      <w:bookmarkEnd w:id="96"/>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7" w:name="_DV_M20"/>
      <w:bookmarkStart w:id="98" w:name="_DV_M21"/>
      <w:bookmarkEnd w:id="97"/>
      <w:bookmarkEnd w:id="98"/>
      <w:r>
        <w:rPr>
          <w:rFonts w:ascii="Verdana" w:hAnsi="Verdana"/>
          <w:sz w:val="20"/>
          <w:szCs w:val="20"/>
        </w:rPr>
        <w:t>:</w:t>
      </w:r>
    </w:p>
    <w:p w:rsidR="003B6365" w:rsidRDefault="003B6365">
      <w:pPr>
        <w:spacing w:after="0" w:line="320" w:lineRule="exact"/>
        <w:ind w:left="709" w:hanging="709"/>
        <w:jc w:val="both"/>
        <w:rPr>
          <w:rFonts w:ascii="Verdana" w:hAnsi="Verdana"/>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9" w:name="_DV_M23"/>
      <w:bookmarkEnd w:id="99"/>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rsidR="003B6365" w:rsidRDefault="003B6365">
      <w:pPr>
        <w:spacing w:after="0" w:line="320" w:lineRule="exact"/>
        <w:ind w:left="709"/>
        <w:jc w:val="both"/>
        <w:rPr>
          <w:rFonts w:ascii="Verdana" w:hAnsi="Verdana"/>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100"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rsidR="003B6365" w:rsidRDefault="003B6365">
      <w:pPr>
        <w:pStyle w:val="ListParagraph"/>
        <w:tabs>
          <w:tab w:val="num" w:pos="851"/>
        </w:tabs>
        <w:spacing w:line="320" w:lineRule="exact"/>
        <w:ind w:left="851" w:hanging="851"/>
        <w:rPr>
          <w:rFonts w:ascii="Verdana" w:hAnsi="Verdana"/>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sz w:val="20"/>
          <w:szCs w:val="20"/>
        </w:rPr>
      </w:pPr>
      <w:bookmarkStart w:id="101" w:name="_DV_M28"/>
      <w:bookmarkStart w:id="102" w:name="_DV_M29"/>
      <w:bookmarkEnd w:id="100"/>
      <w:bookmarkEnd w:id="101"/>
      <w:bookmarkEnd w:id="102"/>
      <w:r>
        <w:rPr>
          <w:rFonts w:ascii="Verdana" w:hAnsi="Verdana"/>
          <w:i/>
          <w:sz w:val="20"/>
          <w:szCs w:val="20"/>
          <w:u w:val="single"/>
        </w:rPr>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3" w:name="_Ref312338136"/>
      <w:r>
        <w:rPr>
          <w:rFonts w:ascii="Verdana" w:hAnsi="Verdana"/>
          <w:sz w:val="20"/>
          <w:szCs w:val="20"/>
        </w:rPr>
        <w:t xml:space="preserve"> </w:t>
      </w:r>
    </w:p>
    <w:p w:rsidR="003B6365" w:rsidRDefault="003B6365">
      <w:pPr>
        <w:tabs>
          <w:tab w:val="num" w:pos="851"/>
        </w:tabs>
        <w:spacing w:after="0" w:line="320" w:lineRule="exact"/>
        <w:ind w:left="851" w:hanging="851"/>
        <w:jc w:val="both"/>
        <w:rPr>
          <w:rFonts w:ascii="Verdana" w:hAnsi="Verdana"/>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sz w:val="20"/>
          <w:szCs w:val="20"/>
        </w:rPr>
      </w:pPr>
      <w:bookmarkStart w:id="104" w:name="_Ref314837495"/>
      <w:bookmarkEnd w:id="103"/>
      <w:r>
        <w:rPr>
          <w:rFonts w:ascii="Verdana" w:hAnsi="Verdana"/>
          <w:i/>
          <w:sz w:val="20"/>
          <w:szCs w:val="20"/>
          <w:u w:val="single"/>
        </w:rPr>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4"/>
      <w:r>
        <w:rPr>
          <w:rFonts w:ascii="Verdana" w:hAnsi="Verdana"/>
          <w:sz w:val="20"/>
          <w:szCs w:val="20"/>
        </w:rPr>
        <w:t xml:space="preserve"> </w:t>
      </w:r>
    </w:p>
    <w:p w:rsidR="003B6365" w:rsidRDefault="003B6365">
      <w:pPr>
        <w:pStyle w:val="ListParagraph"/>
        <w:spacing w:line="320" w:lineRule="exact"/>
        <w:rPr>
          <w:rFonts w:ascii="Verdana" w:hAnsi="Verdana"/>
          <w:sz w:val="20"/>
          <w:szCs w:val="20"/>
        </w:rPr>
      </w:pPr>
    </w:p>
    <w:p w:rsidR="003B6365" w:rsidRDefault="001674E6">
      <w:pPr>
        <w:pStyle w:val="ListParagraph"/>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rsidR="003B6365" w:rsidRDefault="003B6365">
      <w:pPr>
        <w:pStyle w:val="ListParagraph"/>
        <w:spacing w:line="320" w:lineRule="exact"/>
        <w:ind w:left="709"/>
        <w:jc w:val="both"/>
        <w:rPr>
          <w:rFonts w:ascii="Verdana" w:hAnsi="Verdana"/>
          <w:sz w:val="20"/>
          <w:szCs w:val="20"/>
        </w:rPr>
      </w:pPr>
    </w:p>
    <w:p w:rsidR="003B6365" w:rsidRDefault="001674E6">
      <w:pPr>
        <w:pStyle w:val="ListParagraph"/>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rsidR="003B6365" w:rsidRDefault="003B6365">
      <w:pPr>
        <w:pStyle w:val="ListParagraph"/>
        <w:spacing w:line="320" w:lineRule="exact"/>
        <w:ind w:left="709" w:hanging="709"/>
        <w:rPr>
          <w:rFonts w:ascii="Verdana" w:hAnsi="Verdana"/>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5" w:name="_DV_M38"/>
      <w:bookmarkStart w:id="106" w:name="_DV_M42"/>
      <w:bookmarkStart w:id="107" w:name="_Ref314822195"/>
      <w:bookmarkEnd w:id="105"/>
      <w:bookmarkEnd w:id="106"/>
      <w:r>
        <w:rPr>
          <w:rFonts w:ascii="Verdana" w:hAnsi="Verdana"/>
          <w:i/>
          <w:sz w:val="20"/>
          <w:szCs w:val="20"/>
          <w:u w:val="single"/>
        </w:rPr>
        <w:t xml:space="preserve">Depósito para </w:t>
      </w:r>
      <w:bookmarkStart w:id="108" w:name="_DV_C38"/>
      <w:r>
        <w:rPr>
          <w:rStyle w:val="DeltaViewInsertion"/>
          <w:rFonts w:ascii="Verdana" w:hAnsi="Verdana"/>
          <w:i/>
          <w:color w:val="auto"/>
          <w:sz w:val="20"/>
          <w:szCs w:val="20"/>
          <w:u w:val="single"/>
        </w:rPr>
        <w:t xml:space="preserve">Distribuição </w:t>
      </w:r>
      <w:bookmarkEnd w:id="108"/>
      <w:r>
        <w:rPr>
          <w:rFonts w:ascii="Verdana" w:hAnsi="Verdana"/>
          <w:i/>
          <w:sz w:val="20"/>
          <w:szCs w:val="20"/>
          <w:u w:val="single"/>
        </w:rPr>
        <w:t>das Debêntures</w:t>
      </w:r>
      <w:r>
        <w:rPr>
          <w:rFonts w:ascii="Verdana" w:hAnsi="Verdana"/>
          <w:sz w:val="20"/>
          <w:szCs w:val="20"/>
        </w:rPr>
        <w:t xml:space="preserve">. </w:t>
      </w:r>
      <w:bookmarkStart w:id="109" w:name="_Ref312320003"/>
      <w:bookmarkStart w:id="110"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S.A. – Brasil, Bolsa, Balcão – Segmento Cetip UTVM (“</w:t>
      </w:r>
      <w:r>
        <w:rPr>
          <w:rFonts w:ascii="Verdana" w:hAnsi="Verdana"/>
          <w:iCs/>
          <w:sz w:val="20"/>
          <w:szCs w:val="20"/>
          <w:u w:val="single"/>
        </w:rPr>
        <w:t>B3 – Segmento Cetip UTVM</w:t>
      </w:r>
      <w:r>
        <w:rPr>
          <w:rFonts w:ascii="Verdana" w:hAnsi="Verdana"/>
          <w:iCs/>
          <w:sz w:val="20"/>
          <w:szCs w:val="20"/>
        </w:rPr>
        <w:t>”),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9"/>
      <w:r>
        <w:rPr>
          <w:rFonts w:ascii="Verdana" w:hAnsi="Verdana"/>
          <w:iCs/>
          <w:sz w:val="20"/>
          <w:szCs w:val="20"/>
        </w:rPr>
        <w:t xml:space="preserve"> </w:t>
      </w:r>
      <w:bookmarkEnd w:id="107"/>
    </w:p>
    <w:p w:rsidR="003B6365" w:rsidRDefault="003B6365">
      <w:pPr>
        <w:pStyle w:val="ListParagraph"/>
        <w:spacing w:line="320" w:lineRule="exact"/>
        <w:rPr>
          <w:rFonts w:ascii="Verdana" w:hAnsi="Verdana"/>
          <w:iCs/>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rsidR="003B6365" w:rsidRDefault="003B6365">
      <w:pPr>
        <w:tabs>
          <w:tab w:val="num" w:pos="851"/>
        </w:tabs>
        <w:spacing w:after="0" w:line="320" w:lineRule="exact"/>
        <w:ind w:left="851" w:hanging="851"/>
        <w:jc w:val="both"/>
        <w:rPr>
          <w:rFonts w:ascii="Verdana" w:hAnsi="Verdana"/>
          <w:iCs/>
          <w:sz w:val="20"/>
          <w:szCs w:val="20"/>
        </w:rPr>
      </w:pPr>
    </w:p>
    <w:p w:rsidR="003B6365" w:rsidRDefault="001674E6">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dos Projetos (conforme abaixo definidos) como prioritários pelo Ministério da Infraestrutura, por meio (i) da Portaria nº 269, de 9 de abril de 2018, publicada no Diário Oficial da União (“</w:t>
      </w:r>
      <w:r>
        <w:rPr>
          <w:rFonts w:ascii="Verdana" w:hAnsi="Verdana"/>
          <w:sz w:val="20"/>
          <w:szCs w:val="20"/>
          <w:u w:val="single"/>
        </w:rPr>
        <w:t>DOU</w:t>
      </w:r>
      <w:r>
        <w:rPr>
          <w:rFonts w:ascii="Verdana" w:hAnsi="Verdana"/>
          <w:sz w:val="20"/>
          <w:szCs w:val="20"/>
        </w:rPr>
        <w:t>”) em 10 de abril de 2018 (“</w:t>
      </w:r>
      <w:r>
        <w:rPr>
          <w:rFonts w:ascii="Verdana" w:hAnsi="Verdana"/>
          <w:sz w:val="20"/>
          <w:szCs w:val="20"/>
          <w:u w:val="single"/>
        </w:rPr>
        <w:t>Portaria Malha Sul</w:t>
      </w:r>
      <w:r>
        <w:rPr>
          <w:rFonts w:ascii="Verdana" w:hAnsi="Verdana"/>
          <w:sz w:val="20"/>
          <w:szCs w:val="20"/>
        </w:rPr>
        <w:t xml:space="preserve">”), </w:t>
      </w:r>
      <w:r>
        <w:rPr>
          <w:rFonts w:ascii="Verdana" w:hAnsi="Verdana"/>
          <w:iCs/>
          <w:sz w:val="20"/>
          <w:szCs w:val="20"/>
        </w:rPr>
        <w:t xml:space="preserve">anexa à presente Escritura como </w:t>
      </w:r>
      <w:r>
        <w:rPr>
          <w:rFonts w:ascii="Verdana" w:hAnsi="Verdana"/>
          <w:iCs/>
          <w:sz w:val="20"/>
          <w:szCs w:val="20"/>
          <w:u w:val="single"/>
        </w:rPr>
        <w:t>Anexo I</w:t>
      </w:r>
      <w:r>
        <w:rPr>
          <w:rFonts w:ascii="Verdana" w:hAnsi="Verdana"/>
          <w:sz w:val="20"/>
          <w:szCs w:val="20"/>
        </w:rPr>
        <w:t xml:space="preserve">; e (ii) da Portaria nº [●], de [●] de [●] de 2019, publicada no </w:t>
      </w:r>
      <w:r>
        <w:rPr>
          <w:rFonts w:ascii="Verdana" w:hAnsi="Verdana"/>
          <w:sz w:val="20"/>
        </w:rPr>
        <w:t>DOU</w:t>
      </w:r>
      <w:r>
        <w:rPr>
          <w:rFonts w:ascii="Verdana" w:hAnsi="Verdana"/>
          <w:sz w:val="20"/>
          <w:szCs w:val="20"/>
        </w:rPr>
        <w:t xml:space="preserve"> em [●] de [●] de 2019 (“</w:t>
      </w:r>
      <w:r>
        <w:rPr>
          <w:rFonts w:ascii="Verdana" w:hAnsi="Verdana"/>
          <w:sz w:val="20"/>
          <w:szCs w:val="20"/>
          <w:u w:val="single"/>
        </w:rPr>
        <w:t>Portaria Malha Central</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II</w:t>
      </w:r>
      <w:r>
        <w:rPr>
          <w:rFonts w:ascii="Verdana" w:hAnsi="Verdana"/>
          <w:iCs/>
          <w:sz w:val="20"/>
          <w:szCs w:val="20"/>
        </w:rPr>
        <w:t>.</w:t>
      </w:r>
    </w:p>
    <w:p w:rsidR="003B6365" w:rsidRDefault="003B6365">
      <w:pPr>
        <w:spacing w:after="0" w:line="320" w:lineRule="exact"/>
        <w:rPr>
          <w:rFonts w:ascii="Verdana" w:hAnsi="Verdana"/>
          <w:iCs/>
          <w:sz w:val="20"/>
          <w:szCs w:val="20"/>
        </w:rPr>
      </w:pPr>
    </w:p>
    <w:p w:rsidR="003B6365" w:rsidRDefault="001674E6">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10"/>
      <w:r>
        <w:rPr>
          <w:rFonts w:ascii="Verdana" w:hAnsi="Verdana"/>
          <w:iCs/>
          <w:smallCaps/>
          <w:sz w:val="20"/>
          <w:szCs w:val="20"/>
          <w:u w:val="single"/>
        </w:rPr>
        <w:t>Emissão</w:t>
      </w:r>
    </w:p>
    <w:p w:rsidR="003B6365" w:rsidRDefault="003B6365">
      <w:pPr>
        <w:spacing w:after="0" w:line="320" w:lineRule="exact"/>
        <w:rPr>
          <w:rFonts w:ascii="Verdana" w:hAnsi="Verdana"/>
          <w:sz w:val="20"/>
          <w:szCs w:val="20"/>
        </w:rPr>
      </w:pPr>
    </w:p>
    <w:p w:rsidR="003B6365" w:rsidRDefault="001674E6">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rsidR="003B6365" w:rsidRDefault="003B6365">
      <w:pPr>
        <w:spacing w:after="0" w:line="320" w:lineRule="exact"/>
        <w:ind w:left="709" w:hanging="709"/>
        <w:jc w:val="both"/>
        <w:rPr>
          <w:rFonts w:ascii="Verdana" w:hAnsi="Verdana"/>
          <w:sz w:val="20"/>
          <w:szCs w:val="20"/>
        </w:rPr>
      </w:pPr>
    </w:p>
    <w:p w:rsidR="003B6365" w:rsidRDefault="001674E6">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rsidR="003B6365" w:rsidRDefault="003B6365">
      <w:pPr>
        <w:pStyle w:val="ListParagraph"/>
        <w:tabs>
          <w:tab w:val="num" w:pos="851"/>
        </w:tabs>
        <w:spacing w:line="320" w:lineRule="exact"/>
        <w:ind w:left="851" w:hanging="851"/>
        <w:rPr>
          <w:rFonts w:ascii="Verdana" w:hAnsi="Verdana"/>
          <w:sz w:val="20"/>
          <w:szCs w:val="20"/>
        </w:rPr>
      </w:pPr>
    </w:p>
    <w:p w:rsidR="003B6365" w:rsidRDefault="001674E6">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rsidR="003B6365" w:rsidRDefault="003B6365">
      <w:pPr>
        <w:pStyle w:val="ListParagraph"/>
        <w:tabs>
          <w:tab w:val="num" w:pos="851"/>
        </w:tabs>
        <w:spacing w:line="320" w:lineRule="exact"/>
        <w:ind w:left="851" w:hanging="851"/>
        <w:rPr>
          <w:rFonts w:ascii="Verdana" w:hAnsi="Verdana"/>
          <w:sz w:val="20"/>
          <w:szCs w:val="20"/>
        </w:rPr>
      </w:pPr>
    </w:p>
    <w:p w:rsidR="003B6365" w:rsidRDefault="001674E6">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rsidR="003B6365" w:rsidRDefault="003B6365">
      <w:pPr>
        <w:tabs>
          <w:tab w:val="num" w:pos="851"/>
        </w:tabs>
        <w:spacing w:after="0" w:line="320" w:lineRule="exact"/>
        <w:ind w:left="851" w:hanging="851"/>
        <w:jc w:val="both"/>
        <w:rPr>
          <w:rFonts w:ascii="Verdana" w:hAnsi="Verdana"/>
          <w:sz w:val="20"/>
          <w:szCs w:val="20"/>
        </w:rPr>
      </w:pPr>
    </w:p>
    <w:p w:rsidR="003B6365" w:rsidRDefault="001674E6">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11"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rsidR="003B6365" w:rsidRDefault="003B6365">
      <w:pPr>
        <w:pStyle w:val="ListParagraph"/>
        <w:tabs>
          <w:tab w:val="num" w:pos="851"/>
        </w:tabs>
        <w:spacing w:line="320" w:lineRule="exact"/>
        <w:ind w:left="851" w:hanging="851"/>
        <w:rPr>
          <w:rStyle w:val="DeltaViewInsertion"/>
          <w:rFonts w:ascii="Verdana" w:hAnsi="Verdana"/>
          <w:color w:val="auto"/>
          <w:sz w:val="20"/>
          <w:szCs w:val="20"/>
        </w:rPr>
      </w:pPr>
    </w:p>
    <w:bookmarkEnd w:id="111"/>
    <w:p w:rsidR="003B6365" w:rsidRDefault="001674E6">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2" w:name="_DV_C41"/>
      <w:r>
        <w:rPr>
          <w:rFonts w:ascii="Verdana" w:hAnsi="Verdana"/>
          <w:sz w:val="20"/>
          <w:szCs w:val="20"/>
        </w:rPr>
        <w:t xml:space="preserve">. </w:t>
      </w:r>
      <w:bookmarkEnd w:id="112"/>
      <w:r>
        <w:rPr>
          <w:rFonts w:ascii="Verdana" w:hAnsi="Verdana"/>
          <w:sz w:val="20"/>
          <w:szCs w:val="20"/>
        </w:rPr>
        <w:t>A Emissão será realizada em série única</w:t>
      </w:r>
      <w:bookmarkStart w:id="113" w:name="_DV_C42"/>
      <w:r>
        <w:rPr>
          <w:rFonts w:ascii="Verdana" w:hAnsi="Verdana"/>
          <w:sz w:val="20"/>
          <w:szCs w:val="20"/>
        </w:rPr>
        <w:t>.</w:t>
      </w:r>
      <w:bookmarkStart w:id="114" w:name="_DV_M54"/>
      <w:bookmarkEnd w:id="113"/>
      <w:bookmarkEnd w:id="114"/>
      <w:r>
        <w:rPr>
          <w:rFonts w:ascii="Verdana" w:hAnsi="Verdana"/>
          <w:sz w:val="20"/>
          <w:szCs w:val="20"/>
        </w:rPr>
        <w:t xml:space="preserve"> </w:t>
      </w:r>
    </w:p>
    <w:p w:rsidR="003B6365" w:rsidRDefault="003B6365">
      <w:pPr>
        <w:tabs>
          <w:tab w:val="num" w:pos="851"/>
        </w:tabs>
        <w:spacing w:after="0" w:line="320" w:lineRule="exact"/>
        <w:ind w:left="851" w:hanging="851"/>
        <w:jc w:val="both"/>
        <w:rPr>
          <w:rFonts w:ascii="Verdana" w:hAnsi="Verdana"/>
          <w:sz w:val="20"/>
          <w:szCs w:val="20"/>
        </w:rPr>
      </w:pPr>
    </w:p>
    <w:p w:rsidR="003B6365" w:rsidRDefault="001674E6">
      <w:pPr>
        <w:pStyle w:val="Salutation"/>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5" w:name="_DV_M62"/>
      <w:bookmarkEnd w:id="115"/>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rsidR="003B6365" w:rsidRDefault="003B6365">
      <w:pPr>
        <w:spacing w:after="0" w:line="320" w:lineRule="exact"/>
        <w:jc w:val="both"/>
        <w:rPr>
          <w:rFonts w:ascii="Verdana" w:hAnsi="Verdana"/>
          <w:sz w:val="20"/>
          <w:szCs w:val="20"/>
        </w:rPr>
      </w:pPr>
    </w:p>
    <w:p w:rsidR="003B6365" w:rsidRDefault="001674E6">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rsidR="003B6365" w:rsidRDefault="003B6365">
      <w:pPr>
        <w:spacing w:after="0" w:line="320" w:lineRule="exact"/>
        <w:ind w:left="709" w:hanging="1"/>
        <w:jc w:val="both"/>
        <w:rPr>
          <w:rFonts w:ascii="Verdana" w:hAnsi="Verdana"/>
          <w:sz w:val="20"/>
          <w:szCs w:val="20"/>
        </w:rPr>
      </w:pPr>
    </w:p>
    <w:p w:rsidR="003B6365" w:rsidRDefault="001674E6">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rsidR="003B6365" w:rsidRDefault="003B6365">
      <w:pPr>
        <w:spacing w:after="0" w:line="320" w:lineRule="exact"/>
        <w:jc w:val="both"/>
        <w:rPr>
          <w:rFonts w:ascii="Verdana" w:hAnsi="Verdana"/>
          <w:sz w:val="20"/>
          <w:szCs w:val="20"/>
        </w:rPr>
      </w:pPr>
    </w:p>
    <w:p w:rsidR="003B6365" w:rsidRDefault="001674E6">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rsidR="003B6365" w:rsidRDefault="003B6365">
      <w:pPr>
        <w:spacing w:after="0" w:line="320" w:lineRule="exact"/>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18"/>
          <w:szCs w:val="20"/>
          <w:lang w:val="pt-BR"/>
        </w:rPr>
      </w:pPr>
      <w:r>
        <w:rPr>
          <w:rFonts w:ascii="Verdana" w:hAnsi="Verdana"/>
          <w:sz w:val="20"/>
          <w:szCs w:val="20"/>
          <w:lang w:val="pt-BR"/>
        </w:rPr>
        <w:t>O público alvo da Oferta, levando-se sempre em conta o perfil de risco dos seus destinatários, será composto por: (i) “</w:t>
      </w:r>
      <w:r>
        <w:rPr>
          <w:rFonts w:ascii="Verdana" w:hAnsi="Verdana"/>
          <w:sz w:val="20"/>
          <w:szCs w:val="20"/>
          <w:u w:val="single"/>
          <w:lang w:val="pt-BR"/>
        </w:rPr>
        <w:t>Investidores Institucionais</w:t>
      </w:r>
      <w:r>
        <w:rPr>
          <w:rFonts w:ascii="Verdana" w:hAnsi="Verdana"/>
          <w:sz w:val="20"/>
          <w:szCs w:val="20"/>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e (ii) “</w:t>
      </w:r>
      <w:r>
        <w:rPr>
          <w:rFonts w:ascii="Verdana" w:hAnsi="Verdana"/>
          <w:sz w:val="20"/>
          <w:szCs w:val="20"/>
          <w:u w:val="single"/>
          <w:lang w:val="pt-BR"/>
        </w:rPr>
        <w:t>Investidores Não Institucionais</w:t>
      </w:r>
      <w:r>
        <w:rPr>
          <w:rFonts w:ascii="Verdana" w:hAnsi="Verdana"/>
          <w:sz w:val="20"/>
          <w:szCs w:val="20"/>
          <w:lang w:val="pt-BR"/>
        </w:rPr>
        <w:t>”, definidos como investidores, pessoas físicas ou jurídicas, que não estejam compreendidos na definição de Investidores Institucionais (sendo os Investidores Institucionais e os Investidores Não Institucionais, em conjunto, “</w:t>
      </w:r>
      <w:r>
        <w:rPr>
          <w:rFonts w:ascii="Verdana" w:hAnsi="Verdana"/>
          <w:sz w:val="20"/>
          <w:szCs w:val="20"/>
          <w:u w:val="single"/>
          <w:lang w:val="pt-BR"/>
        </w:rPr>
        <w:t>Investidores da Oferta</w:t>
      </w:r>
      <w:r>
        <w:rPr>
          <w:rFonts w:ascii="Verdana" w:hAnsi="Verdana"/>
          <w:sz w:val="20"/>
          <w:szCs w:val="20"/>
          <w:lang w:val="pt-BR"/>
        </w:rPr>
        <w:t>”).</w:t>
      </w:r>
      <w:r>
        <w:rPr>
          <w:sz w:val="40"/>
          <w:szCs w:val="44"/>
          <w:highlight w:val="green"/>
        </w:rPr>
        <w:t xml:space="preserve"> </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rsidR="003B6365" w:rsidRDefault="003B6365">
      <w:pPr>
        <w:tabs>
          <w:tab w:val="left" w:pos="1701"/>
        </w:tabs>
        <w:spacing w:after="0" w:line="320" w:lineRule="exact"/>
        <w:ind w:left="709" w:hanging="709"/>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rsidR="003B6365" w:rsidRDefault="003B6365">
      <w:pPr>
        <w:spacing w:after="0" w:line="320" w:lineRule="exact"/>
        <w:ind w:left="709" w:hanging="709"/>
        <w:rPr>
          <w:rFonts w:ascii="Verdana" w:hAnsi="Verdana"/>
          <w:sz w:val="20"/>
          <w:szCs w:val="20"/>
        </w:rPr>
      </w:pPr>
    </w:p>
    <w:p w:rsidR="003B6365" w:rsidRDefault="001674E6">
      <w:pPr>
        <w:pStyle w:val="Salutation"/>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r>
        <w:rPr>
          <w:rFonts w:ascii="Verdana" w:hAnsi="Verdana"/>
          <w:sz w:val="20"/>
          <w:szCs w:val="20"/>
          <w:u w:val="single"/>
          <w:lang w:val="pt-BR"/>
        </w:rPr>
        <w:t>Bookbuilding</w:t>
      </w:r>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6" w:name="_DV_C54"/>
      <w:r>
        <w:rPr>
          <w:rFonts w:ascii="Verdana" w:hAnsi="Verdana"/>
          <w:sz w:val="20"/>
          <w:szCs w:val="20"/>
          <w:lang w:val="pt-BR"/>
        </w:rPr>
        <w:t>observado o disposto na Cláusula 3.8.4, abaixo, para verificação da demanda pelas Debêntures em diferentes níveis de taxa de juros</w:t>
      </w:r>
      <w:bookmarkEnd w:id="116"/>
      <w:r>
        <w:rPr>
          <w:rFonts w:ascii="Verdana" w:hAnsi="Verdana"/>
          <w:sz w:val="20"/>
          <w:szCs w:val="20"/>
          <w:lang w:val="pt-BR"/>
        </w:rPr>
        <w:t>, de forma a definir, de comum acordo com a Emissora (i) a taxa final dos Juros Remuneratórios, nos termos da Cláusula 5.6.2, abaixo; (ii) a alocação das Debêntures entre os Investidores da Oferta; e (iii) a colocação, ou não, das Debêntures Adicionais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rsidR="003B6365" w:rsidRDefault="003B6365">
      <w:pPr>
        <w:tabs>
          <w:tab w:val="num" w:pos="851"/>
          <w:tab w:val="left" w:pos="1701"/>
        </w:tabs>
        <w:spacing w:after="0" w:line="320" w:lineRule="exact"/>
        <w:ind w:left="851" w:hanging="851"/>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Participarão do Procedimento de </w:t>
      </w:r>
      <w:r>
        <w:rPr>
          <w:rFonts w:ascii="Verdana" w:hAnsi="Verdana"/>
          <w:i/>
          <w:sz w:val="20"/>
          <w:szCs w:val="20"/>
          <w:lang w:val="pt-BR"/>
        </w:rPr>
        <w:t>Bookbuilding</w:t>
      </w:r>
      <w:r>
        <w:rPr>
          <w:rFonts w:ascii="Verdana" w:hAnsi="Verdana"/>
          <w:sz w:val="20"/>
          <w:szCs w:val="20"/>
          <w:lang w:val="pt-BR"/>
        </w:rPr>
        <w:t xml:space="preserve"> para definição dos Juros Remuneratórios exclusivamente Investidores Institucionais. Nesse sentido, os Investidores Não Institucionais não participarão do Procedimento de Bookbuilding para a definição dos Juros Remuneratórios. </w:t>
      </w:r>
    </w:p>
    <w:p w:rsidR="003B6365" w:rsidRDefault="001674E6">
      <w:pPr>
        <w:tabs>
          <w:tab w:val="left" w:pos="6158"/>
        </w:tabs>
        <w:spacing w:after="0" w:line="320" w:lineRule="exact"/>
        <w:ind w:left="851" w:hanging="851"/>
        <w:jc w:val="both"/>
        <w:rPr>
          <w:rFonts w:ascii="Verdana" w:hAnsi="Verdana"/>
          <w:sz w:val="20"/>
          <w:szCs w:val="20"/>
        </w:rPr>
      </w:pPr>
      <w:r>
        <w:rPr>
          <w:rFonts w:ascii="Verdana" w:hAnsi="Verdana"/>
          <w:sz w:val="20"/>
          <w:szCs w:val="20"/>
        </w:rPr>
        <w:tab/>
      </w:r>
      <w:r>
        <w:rPr>
          <w:rFonts w:ascii="Verdana" w:hAnsi="Verdana"/>
          <w:sz w:val="20"/>
          <w:szCs w:val="20"/>
        </w:rPr>
        <w:tab/>
      </w: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r>
        <w:rPr>
          <w:rFonts w:ascii="Verdana" w:hAnsi="Verdana"/>
          <w:i/>
          <w:sz w:val="20"/>
          <w:szCs w:val="20"/>
          <w:lang w:val="pt-BR"/>
        </w:rPr>
        <w:t>Bookbuilding</w:t>
      </w:r>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lang w:val="pt-BR"/>
        </w:rPr>
        <w:t>Bookbuilding</w:t>
      </w:r>
      <w:r>
        <w:rPr>
          <w:rFonts w:ascii="Verdana" w:hAnsi="Verdana"/>
          <w:sz w:val="20"/>
          <w:szCs w:val="20"/>
          <w:lang w:val="pt-BR"/>
        </w:rPr>
        <w:t xml:space="preserve"> será divulgado por meio do Anúncio de Início, nos termos do artigo 23, parágrafo 2º, da Instrução CVM 400.</w:t>
      </w:r>
    </w:p>
    <w:p w:rsidR="003B6365" w:rsidRDefault="003B6365">
      <w:pPr>
        <w:tabs>
          <w:tab w:val="num" w:pos="851"/>
        </w:tabs>
        <w:spacing w:after="0" w:line="320" w:lineRule="exact"/>
        <w:ind w:left="851" w:hanging="851"/>
        <w:jc w:val="both"/>
        <w:rPr>
          <w:rFonts w:ascii="Verdana" w:hAnsi="Verdana"/>
          <w:sz w:val="20"/>
          <w:szCs w:val="20"/>
        </w:rPr>
      </w:pPr>
    </w:p>
    <w:p w:rsidR="003B6365" w:rsidRDefault="001674E6">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rsidR="003B6365" w:rsidRDefault="003B6365">
      <w:pPr>
        <w:spacing w:after="0" w:line="320" w:lineRule="exact"/>
        <w:ind w:left="709" w:hanging="709"/>
        <w:jc w:val="both"/>
        <w:rPr>
          <w:rFonts w:ascii="Verdana" w:hAnsi="Verdana"/>
          <w:sz w:val="20"/>
          <w:szCs w:val="20"/>
        </w:rPr>
      </w:pPr>
    </w:p>
    <w:p w:rsidR="003B6365" w:rsidRDefault="001674E6">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r>
        <w:rPr>
          <w:rFonts w:ascii="Verdana" w:hAnsi="Verdana"/>
          <w:i/>
          <w:sz w:val="20"/>
          <w:szCs w:val="20"/>
          <w:lang w:val="pt-BR"/>
        </w:rPr>
        <w:t>Bookbuilding</w:t>
      </w:r>
      <w:r>
        <w:rPr>
          <w:rFonts w:ascii="Verdana" w:hAnsi="Verdana"/>
          <w:sz w:val="20"/>
          <w:szCs w:val="20"/>
          <w:lang w:val="pt-BR"/>
        </w:rPr>
        <w:t xml:space="preserve">, não havendo, portanto, qualquer influência por parte do Formador de Mercado na definição dos Juros Remuneratórios das Debêntures durante o Procedimento de </w:t>
      </w:r>
      <w:r>
        <w:rPr>
          <w:rFonts w:ascii="Verdana" w:hAnsi="Verdana"/>
          <w:i/>
          <w:sz w:val="20"/>
          <w:szCs w:val="20"/>
          <w:lang w:val="pt-BR"/>
        </w:rPr>
        <w:t>Bookbuilding</w:t>
      </w:r>
      <w:r>
        <w:rPr>
          <w:rFonts w:ascii="Verdana" w:hAnsi="Verdana"/>
          <w:sz w:val="20"/>
          <w:szCs w:val="20"/>
          <w:lang w:val="pt-BR"/>
        </w:rPr>
        <w:t xml:space="preserve">. </w:t>
      </w:r>
    </w:p>
    <w:p w:rsidR="003B6365" w:rsidRDefault="003B6365">
      <w:pPr>
        <w:spacing w:after="0" w:line="320" w:lineRule="exact"/>
        <w:ind w:left="709" w:hanging="709"/>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rsidR="003B6365" w:rsidRDefault="003B6365">
      <w:pPr>
        <w:spacing w:after="0" w:line="320" w:lineRule="exact"/>
        <w:ind w:left="709" w:hanging="709"/>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7" w:name="_DV_M127"/>
      <w:bookmarkEnd w:id="117"/>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rsidR="003B6365" w:rsidRDefault="003B6365">
      <w:pPr>
        <w:spacing w:after="0" w:line="320" w:lineRule="exact"/>
        <w:ind w:left="851" w:hanging="851"/>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rsidR="003B6365" w:rsidRDefault="003B6365">
      <w:pPr>
        <w:spacing w:after="0" w:line="320" w:lineRule="exact"/>
        <w:ind w:left="851" w:hanging="851"/>
        <w:jc w:val="both"/>
        <w:rPr>
          <w:rFonts w:ascii="Verdana" w:hAnsi="Verdana"/>
          <w:sz w:val="20"/>
          <w:szCs w:val="20"/>
        </w:rPr>
      </w:pPr>
    </w:p>
    <w:p w:rsidR="003B6365" w:rsidRDefault="001674E6">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8" w:name="_DV_M65"/>
      <w:bookmarkStart w:id="119" w:name="_DV_M68"/>
      <w:bookmarkStart w:id="120" w:name="_DV_M69"/>
      <w:bookmarkStart w:id="121" w:name="_DV_M70"/>
      <w:bookmarkStart w:id="122" w:name="_DV_M73"/>
      <w:bookmarkStart w:id="123" w:name="_DV_M74"/>
      <w:bookmarkStart w:id="124" w:name="_DV_M75"/>
      <w:bookmarkStart w:id="125" w:name="_DV_M76"/>
      <w:bookmarkEnd w:id="118"/>
      <w:bookmarkEnd w:id="119"/>
      <w:bookmarkEnd w:id="120"/>
      <w:bookmarkEnd w:id="121"/>
      <w:bookmarkEnd w:id="122"/>
      <w:bookmarkEnd w:id="123"/>
      <w:bookmarkEnd w:id="124"/>
      <w:bookmarkEnd w:id="125"/>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rsidR="003B6365" w:rsidRDefault="003B6365">
      <w:pPr>
        <w:spacing w:after="0" w:line="320" w:lineRule="exact"/>
        <w:ind w:left="851" w:hanging="851"/>
        <w:jc w:val="both"/>
        <w:rPr>
          <w:rFonts w:ascii="Verdana" w:hAnsi="Verdana"/>
          <w:i/>
          <w:sz w:val="20"/>
          <w:szCs w:val="20"/>
          <w:u w:val="single"/>
        </w:rPr>
      </w:pPr>
    </w:p>
    <w:p w:rsidR="003B6365" w:rsidRDefault="001674E6">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rsidR="003B6365" w:rsidRDefault="003B6365">
      <w:pPr>
        <w:pStyle w:val="ListParagraph"/>
        <w:spacing w:line="320" w:lineRule="exact"/>
        <w:ind w:left="851" w:hanging="851"/>
        <w:rPr>
          <w:rFonts w:ascii="Verdana" w:hAnsi="Verdana"/>
          <w:i/>
          <w:sz w:val="20"/>
          <w:szCs w:val="20"/>
          <w:u w:val="single"/>
        </w:rPr>
      </w:pPr>
    </w:p>
    <w:p w:rsidR="003B6365" w:rsidRDefault="001674E6">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Conforme recomendação dos Coordenadores, a Emissora contratou o [Itaú Unibanco S.A.],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p>
    <w:p w:rsidR="003B6365" w:rsidRDefault="003B6365">
      <w:pPr>
        <w:pStyle w:val="ListParagraph"/>
        <w:spacing w:line="320" w:lineRule="exact"/>
        <w:ind w:left="709" w:hanging="709"/>
        <w:rPr>
          <w:rFonts w:ascii="Verdana" w:hAnsi="Verdana"/>
          <w:sz w:val="20"/>
          <w:szCs w:val="20"/>
        </w:rPr>
      </w:pPr>
    </w:p>
    <w:p w:rsidR="003B6365" w:rsidRDefault="001674E6">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rsidR="003B6365" w:rsidRDefault="003B6365">
      <w:pPr>
        <w:spacing w:after="0" w:line="320" w:lineRule="exact"/>
        <w:rPr>
          <w:rFonts w:ascii="Verdana" w:hAnsi="Verdana"/>
          <w:sz w:val="20"/>
          <w:szCs w:val="20"/>
        </w:rPr>
      </w:pPr>
    </w:p>
    <w:p w:rsidR="003B6365" w:rsidRDefault="001674E6">
      <w:pPr>
        <w:pStyle w:val="ListParagraph"/>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Portaria 009/2012, a totalidade dos recursos líquidos captados pela Emissora por meio 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projetos de investimento em infraestrutura na área de transporte e logística no setor ferroviário da Rumo Malha Sul S.A. (“</w:t>
      </w:r>
      <w:r>
        <w:rPr>
          <w:rFonts w:ascii="Verdana" w:hAnsi="Verdana" w:cs="Arial"/>
          <w:sz w:val="20"/>
          <w:szCs w:val="20"/>
          <w:u w:val="single"/>
        </w:rPr>
        <w:t>Rumo Malha Sul</w:t>
      </w:r>
      <w:r>
        <w:rPr>
          <w:rFonts w:ascii="Verdana" w:hAnsi="Verdana" w:cs="Arial"/>
          <w:sz w:val="20"/>
          <w:szCs w:val="20"/>
        </w:rPr>
        <w:t>”) e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 Malha Sul</w:t>
      </w:r>
      <w:r>
        <w:rPr>
          <w:rFonts w:ascii="Verdana" w:hAnsi="Verdana"/>
          <w:color w:val="000000"/>
          <w:sz w:val="20"/>
          <w:szCs w:val="20"/>
        </w:rPr>
        <w:t>” e “</w:t>
      </w:r>
      <w:r>
        <w:rPr>
          <w:rFonts w:ascii="Verdana" w:hAnsi="Verdana"/>
          <w:color w:val="000000"/>
          <w:sz w:val="20"/>
          <w:szCs w:val="20"/>
          <w:u w:val="single"/>
        </w:rPr>
        <w:t>Projeto Malha Central</w:t>
      </w:r>
      <w:r>
        <w:rPr>
          <w:rFonts w:ascii="Verdana" w:hAnsi="Verdana"/>
          <w:color w:val="000000"/>
          <w:sz w:val="20"/>
          <w:szCs w:val="20"/>
        </w:rPr>
        <w:t>”, respectivamente e, quando em conjunto, “</w:t>
      </w:r>
      <w:r>
        <w:rPr>
          <w:rFonts w:ascii="Verdana" w:hAnsi="Verdana"/>
          <w:color w:val="000000"/>
          <w:sz w:val="20"/>
          <w:szCs w:val="20"/>
          <w:u w:val="single"/>
        </w:rPr>
        <w:t>Projetos</w:t>
      </w:r>
      <w:r>
        <w:rPr>
          <w:rFonts w:ascii="Verdana" w:hAnsi="Verdana"/>
          <w:color w:val="000000"/>
          <w:sz w:val="20"/>
          <w:szCs w:val="20"/>
        </w:rPr>
        <w:t>”):</w:t>
      </w:r>
    </w:p>
    <w:p w:rsidR="003B6365" w:rsidRDefault="003B6365">
      <w:pPr>
        <w:pStyle w:val="ListParagraph"/>
        <w:spacing w:line="320" w:lineRule="exact"/>
        <w:ind w:left="851"/>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3B6365">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6365" w:rsidRDefault="001674E6">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Conforme disposto na Portaria Malha Sul, melhorar os padrões de qualidade da via permanente; construção de novos pátios de cruzamento; reestruturar e modernizar o material rodante; e elevar os padrões de tecnologia da informação (TI) e tecnologia operacional (TO) empregados nas operações logísticas, nos Estados de São Paulo, Paraná, Santa Catarina e Rio Grande do Sul. A Rumo Malha Sul possui uma extensão de 7.223 Km de via férrea. Os principais Municípios são Londrina (PR), Maringá (PR), Araucária (PR), Curitiba (PR), Paranaguá (PR), São Francisco do Sul (SC), Vacaria (RS), Porto Alegre (RS), Santa Maria (RS) e Uruguaiana (RS).</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eastAsia="Times New Roman" w:hAnsi="Verdana"/>
                <w:sz w:val="20"/>
                <w:szCs w:val="20"/>
              </w:rPr>
            </w:pPr>
            <w:r>
              <w:rPr>
                <w:rFonts w:ascii="Verdana" w:eastAsia="Times New Roman" w:hAnsi="Verdana"/>
                <w:sz w:val="20"/>
                <w:szCs w:val="20"/>
              </w:rPr>
              <w:t>Início: janeiro de 2017.</w:t>
            </w:r>
          </w:p>
          <w:p w:rsidR="003B6365" w:rsidRDefault="001674E6">
            <w:pPr>
              <w:spacing w:line="320" w:lineRule="exact"/>
              <w:jc w:val="both"/>
              <w:rPr>
                <w:rFonts w:ascii="Verdana" w:hAnsi="Verdana"/>
                <w:sz w:val="20"/>
                <w:szCs w:val="20"/>
              </w:rPr>
            </w:pPr>
            <w:r>
              <w:rPr>
                <w:rFonts w:ascii="Verdana" w:eastAsia="Times New Roman" w:hAnsi="Verdana"/>
                <w:sz w:val="20"/>
                <w:szCs w:val="20"/>
              </w:rPr>
              <w:t>Encerramento: dezembro de 2020.</w:t>
            </w:r>
          </w:p>
        </w:tc>
      </w:tr>
      <w:tr w:rsidR="003B6365">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rsidP="007843A6">
            <w:pPr>
              <w:spacing w:line="320" w:lineRule="exact"/>
              <w:jc w:val="both"/>
              <w:rPr>
                <w:rFonts w:ascii="Verdana" w:hAnsi="Verdana"/>
                <w:sz w:val="20"/>
                <w:szCs w:val="20"/>
              </w:rPr>
            </w:pPr>
            <w:r>
              <w:rPr>
                <w:rFonts w:ascii="Verdana" w:eastAsia="Times New Roman" w:hAnsi="Verdana"/>
                <w:sz w:val="20"/>
                <w:szCs w:val="20"/>
              </w:rPr>
              <w:t>As fases do Projeto Malha Sul de 2017 e 2018 estão concluídas. Em 2019 e 2020, as principais etapas que serão implementadas são projetos de adequação e recuperação de via permanente e manutenção de material rodante.</w:t>
            </w:r>
            <w:del w:id="126" w:author="Fernanda Barros" w:date="2019-08-29T22:38:00Z">
              <w:r w:rsidDel="007843A6">
                <w:rPr>
                  <w:rFonts w:ascii="Verdana" w:eastAsia="Times New Roman" w:hAnsi="Verdana"/>
                  <w:sz w:val="20"/>
                  <w:szCs w:val="20"/>
                </w:rPr>
                <w:delText xml:space="preserve"> [</w:delText>
              </w:r>
              <w:r w:rsidDel="007843A6">
                <w:rPr>
                  <w:rFonts w:ascii="Verdana" w:eastAsia="Times New Roman" w:hAnsi="Verdana"/>
                  <w:b/>
                  <w:sz w:val="20"/>
                  <w:szCs w:val="20"/>
                  <w:highlight w:val="cyan"/>
                </w:rPr>
                <w:delText>NOTA LEFOSSE: PENDENTE DE CONFIRMAÇÃO DA COMPANHIA. CIA, RETIRAMOS TRECHO DA EMISSÃO PASSADA</w:delText>
              </w:r>
              <w:r w:rsidDel="007843A6">
                <w:rPr>
                  <w:rFonts w:ascii="Verdana" w:eastAsia="Times New Roman" w:hAnsi="Verdana"/>
                  <w:sz w:val="20"/>
                  <w:szCs w:val="20"/>
                </w:rPr>
                <w:delText>]</w:delText>
              </w:r>
            </w:del>
          </w:p>
        </w:tc>
      </w:tr>
      <w:tr w:rsidR="003B6365">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R$ 803.000.000,00 (oitocentos e três milhões de reais).</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R$203.000.000,00 (duzentos e três milhões de reais).</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Sul, observado o previsto no parágrafo 1ºC, do artigo 1º da Lei nº 12.431.</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25,28% (vinte e cinco inteiros e vinte e oito centésimos por cento).</w:t>
            </w:r>
          </w:p>
        </w:tc>
      </w:tr>
    </w:tbl>
    <w:p w:rsidR="003B6365" w:rsidRDefault="003B6365">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3B6365">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6365" w:rsidRDefault="001674E6">
            <w:pPr>
              <w:autoSpaceDE w:val="0"/>
              <w:autoSpaceDN w:val="0"/>
              <w:adjustRightInd w:val="0"/>
              <w:spacing w:line="320" w:lineRule="exact"/>
              <w:jc w:val="both"/>
              <w:rPr>
                <w:rFonts w:ascii="Verdana" w:hAnsi="Verdana"/>
                <w:sz w:val="20"/>
                <w:szCs w:val="20"/>
              </w:rPr>
            </w:pPr>
            <w:del w:id="127" w:author="Fernanda Barros" w:date="2019-08-29T22:41:00Z">
              <w:r w:rsidDel="007843A6">
                <w:rPr>
                  <w:rFonts w:ascii="Verdana" w:eastAsia="Times New Roman" w:hAnsi="Verdana"/>
                  <w:sz w:val="20"/>
                  <w:szCs w:val="20"/>
                </w:rPr>
                <w:delText xml:space="preserve"> </w:delText>
              </w:r>
            </w:del>
            <w:ins w:id="128" w:author="Fernanda Barros" w:date="2019-08-29T22:41:00Z">
              <w:r w:rsidR="007843A6" w:rsidRPr="007843A6">
                <w:rPr>
                  <w:rFonts w:ascii="Verdana" w:eastAsia="Times New Roman" w:hAnsi="Verdana"/>
                  <w:sz w:val="20"/>
                  <w:szCs w:val="20"/>
                  <w:rPrChange w:id="129" w:author="Fernanda Barros" w:date="2019-08-29T22:41:00Z">
                    <w:rPr>
                      <w:rFonts w:ascii="Verdana" w:eastAsia="Times New Roman" w:hAnsi="Verdana"/>
                      <w:sz w:val="20"/>
                      <w:szCs w:val="20"/>
                      <w:lang w:val="en-US"/>
                    </w:rPr>
                  </w:rPrChange>
                </w:rPr>
                <w:t>O projeto inicia em 2020, tendo como foco os seguintes investimentos: (i) investimentos de via, majoritariamente para a conclusão da infraestrutura e superestrutura do Tramo Sul da ferrovia e conexão com Malha Paulista,  também compreendendo construção de pátios, melhoria de sinalização, duplicações parciais, entre outros investimentos</w:t>
              </w:r>
              <w:r w:rsidR="007843A6">
                <w:rPr>
                  <w:rFonts w:ascii="Verdana" w:eastAsia="Times New Roman" w:hAnsi="Verdana"/>
                  <w:sz w:val="20"/>
                  <w:szCs w:val="20"/>
                </w:rPr>
                <w:t>;</w:t>
              </w:r>
              <w:r w:rsidR="007843A6" w:rsidRPr="007843A6">
                <w:rPr>
                  <w:rFonts w:ascii="Verdana" w:eastAsia="Times New Roman" w:hAnsi="Verdana"/>
                  <w:sz w:val="20"/>
                  <w:szCs w:val="20"/>
                  <w:rPrChange w:id="130" w:author="Fernanda Barros" w:date="2019-08-29T22:41:00Z">
                    <w:rPr>
                      <w:rFonts w:ascii="Verdana" w:eastAsia="Times New Roman" w:hAnsi="Verdana"/>
                      <w:sz w:val="20"/>
                      <w:szCs w:val="20"/>
                      <w:lang w:val="en-US"/>
                    </w:rPr>
                  </w:rPrChange>
                </w:rPr>
                <w:t xml:space="preserve"> (ii) construção de um ter</w:t>
              </w:r>
              <w:r w:rsidR="007843A6">
                <w:rPr>
                  <w:rFonts w:ascii="Verdana" w:eastAsia="Times New Roman" w:hAnsi="Verdana"/>
                  <w:sz w:val="20"/>
                  <w:szCs w:val="20"/>
                </w:rPr>
                <w:t>minal de grãos no E</w:t>
              </w:r>
              <w:r w:rsidR="007843A6" w:rsidRPr="007843A6">
                <w:rPr>
                  <w:rFonts w:ascii="Verdana" w:eastAsia="Times New Roman" w:hAnsi="Verdana"/>
                  <w:sz w:val="20"/>
                  <w:szCs w:val="20"/>
                </w:rPr>
                <w:t>stado de Go</w:t>
              </w:r>
              <w:r w:rsidR="007843A6">
                <w:rPr>
                  <w:rFonts w:ascii="Verdana" w:eastAsia="Times New Roman" w:hAnsi="Verdana"/>
                  <w:sz w:val="20"/>
                  <w:szCs w:val="20"/>
                </w:rPr>
                <w:t>iá</w:t>
              </w:r>
              <w:r w:rsidR="007843A6" w:rsidRPr="007843A6">
                <w:rPr>
                  <w:rFonts w:ascii="Verdana" w:eastAsia="Times New Roman" w:hAnsi="Verdana"/>
                  <w:sz w:val="20"/>
                  <w:szCs w:val="20"/>
                  <w:rPrChange w:id="131" w:author="Fernanda Barros" w:date="2019-08-29T22:41:00Z">
                    <w:rPr>
                      <w:rFonts w:ascii="Verdana" w:eastAsia="Times New Roman" w:hAnsi="Verdana"/>
                      <w:sz w:val="20"/>
                      <w:szCs w:val="20"/>
                      <w:lang w:val="en-US"/>
                    </w:rPr>
                  </w:rPrChange>
                </w:rPr>
                <w:t xml:space="preserve">s; (iii) aquisição de locomotivas, representando aproximadamente 100 </w:t>
              </w:r>
              <w:r w:rsidR="007843A6">
                <w:rPr>
                  <w:rFonts w:ascii="Verdana" w:eastAsia="Times New Roman" w:hAnsi="Verdana"/>
                  <w:sz w:val="20"/>
                  <w:szCs w:val="20"/>
                </w:rPr>
                <w:t xml:space="preserve">(cem) </w:t>
              </w:r>
              <w:r w:rsidR="007843A6" w:rsidRPr="007843A6">
                <w:rPr>
                  <w:rFonts w:ascii="Verdana" w:eastAsia="Times New Roman" w:hAnsi="Verdana"/>
                  <w:sz w:val="20"/>
                  <w:szCs w:val="20"/>
                  <w:rPrChange w:id="132" w:author="Fernanda Barros" w:date="2019-08-29T22:41:00Z">
                    <w:rPr>
                      <w:rFonts w:ascii="Verdana" w:eastAsia="Times New Roman" w:hAnsi="Verdana"/>
                      <w:sz w:val="20"/>
                      <w:szCs w:val="20"/>
                      <w:lang w:val="en-US"/>
                    </w:rPr>
                  </w:rPrChange>
                </w:rPr>
                <w:t xml:space="preserve">unidades até o final da subconcessão; </w:t>
              </w:r>
              <w:r w:rsidR="007843A6">
                <w:rPr>
                  <w:rFonts w:ascii="Verdana" w:eastAsia="Times New Roman" w:hAnsi="Verdana"/>
                  <w:sz w:val="20"/>
                  <w:szCs w:val="20"/>
                </w:rPr>
                <w:t xml:space="preserve">e </w:t>
              </w:r>
              <w:r w:rsidR="007843A6" w:rsidRPr="007843A6">
                <w:rPr>
                  <w:rFonts w:ascii="Verdana" w:eastAsia="Times New Roman" w:hAnsi="Verdana"/>
                  <w:sz w:val="20"/>
                  <w:szCs w:val="20"/>
                  <w:rPrChange w:id="133" w:author="Fernanda Barros" w:date="2019-08-29T22:41:00Z">
                    <w:rPr>
                      <w:rFonts w:ascii="Verdana" w:eastAsia="Times New Roman" w:hAnsi="Verdana"/>
                      <w:sz w:val="20"/>
                      <w:szCs w:val="20"/>
                      <w:lang w:val="en-US"/>
                    </w:rPr>
                  </w:rPrChange>
                </w:rPr>
                <w:t>(iv) aquisição de aproximadamente 3.400</w:t>
              </w:r>
              <w:r w:rsidR="007843A6">
                <w:rPr>
                  <w:rFonts w:ascii="Verdana" w:eastAsia="Times New Roman" w:hAnsi="Verdana"/>
                  <w:sz w:val="20"/>
                  <w:szCs w:val="20"/>
                </w:rPr>
                <w:t xml:space="preserve"> (três mil e quatrocentos)</w:t>
              </w:r>
              <w:r w:rsidR="007843A6" w:rsidRPr="007843A6">
                <w:rPr>
                  <w:rFonts w:ascii="Verdana" w:eastAsia="Times New Roman" w:hAnsi="Verdana"/>
                  <w:sz w:val="20"/>
                  <w:szCs w:val="20"/>
                  <w:rPrChange w:id="134" w:author="Fernanda Barros" w:date="2019-08-29T22:41:00Z">
                    <w:rPr>
                      <w:rFonts w:ascii="Verdana" w:eastAsia="Times New Roman" w:hAnsi="Verdana"/>
                      <w:sz w:val="20"/>
                      <w:szCs w:val="20"/>
                      <w:lang w:val="en-US"/>
                    </w:rPr>
                  </w:rPrChange>
                </w:rPr>
                <w:t xml:space="preserve"> vagões até o final da concessão.</w:t>
              </w:r>
            </w:ins>
            <w:del w:id="135" w:author="Fernanda Barros" w:date="2019-08-29T22:41:00Z">
              <w:r w:rsidDel="007843A6">
                <w:rPr>
                  <w:rFonts w:ascii="Verdana" w:eastAsia="Times New Roman" w:hAnsi="Verdana"/>
                  <w:sz w:val="20"/>
                  <w:szCs w:val="20"/>
                </w:rPr>
                <w:delText xml:space="preserve">[●] </w:delText>
              </w:r>
            </w:del>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eastAsia="Times New Roman" w:hAnsi="Verdana"/>
                <w:sz w:val="20"/>
                <w:szCs w:val="20"/>
              </w:rPr>
            </w:pPr>
            <w:r>
              <w:rPr>
                <w:rFonts w:ascii="Verdana" w:eastAsia="Times New Roman" w:hAnsi="Verdana"/>
                <w:sz w:val="20"/>
                <w:szCs w:val="20"/>
              </w:rPr>
              <w:t xml:space="preserve">Início: </w:t>
            </w:r>
            <w:del w:id="136" w:author="Fernanda Barros" w:date="2019-08-29T22:42:00Z">
              <w:r w:rsidDel="007843A6">
                <w:rPr>
                  <w:rFonts w:ascii="Verdana" w:eastAsia="Times New Roman" w:hAnsi="Verdana"/>
                  <w:sz w:val="20"/>
                  <w:szCs w:val="20"/>
                </w:rPr>
                <w:delText>[</w:delText>
              </w:r>
              <w:r w:rsidDel="007843A6">
                <w:rPr>
                  <w:rFonts w:ascii="Verdana" w:eastAsia="Times New Roman" w:hAnsi="Verdana"/>
                  <w:sz w:val="20"/>
                  <w:szCs w:val="20"/>
                </w:rPr>
                <w:sym w:font="Symbol" w:char="F0B7"/>
              </w:r>
              <w:r w:rsidDel="007843A6">
                <w:rPr>
                  <w:rFonts w:ascii="Verdana" w:eastAsia="Times New Roman" w:hAnsi="Verdana"/>
                  <w:sz w:val="20"/>
                  <w:szCs w:val="20"/>
                </w:rPr>
                <w:delText>]</w:delText>
              </w:r>
            </w:del>
            <w:ins w:id="137" w:author="Fernanda Barros" w:date="2019-08-29T22:42:00Z">
              <w:r w:rsidR="007843A6">
                <w:rPr>
                  <w:rFonts w:ascii="Verdana" w:eastAsia="Times New Roman" w:hAnsi="Verdana"/>
                  <w:sz w:val="20"/>
                  <w:szCs w:val="20"/>
                </w:rPr>
                <w:t>2020</w:t>
              </w:r>
            </w:ins>
            <w:r>
              <w:rPr>
                <w:rFonts w:ascii="Verdana" w:eastAsia="Times New Roman" w:hAnsi="Verdana"/>
                <w:sz w:val="20"/>
                <w:szCs w:val="20"/>
              </w:rPr>
              <w:t>.</w:t>
            </w:r>
          </w:p>
          <w:p w:rsidR="003B6365" w:rsidRDefault="001674E6">
            <w:pPr>
              <w:spacing w:line="320" w:lineRule="exact"/>
              <w:jc w:val="both"/>
              <w:rPr>
                <w:rFonts w:ascii="Verdana" w:hAnsi="Verdana"/>
                <w:sz w:val="20"/>
                <w:szCs w:val="20"/>
              </w:rPr>
            </w:pPr>
            <w:r>
              <w:rPr>
                <w:rFonts w:ascii="Verdana" w:eastAsia="Times New Roman" w:hAnsi="Verdana"/>
                <w:sz w:val="20"/>
                <w:szCs w:val="20"/>
              </w:rPr>
              <w:t xml:space="preserve">Encerramento: </w:t>
            </w:r>
            <w:del w:id="138" w:author="Fernanda Barros" w:date="2019-08-29T22:42:00Z">
              <w:r w:rsidDel="007843A6">
                <w:rPr>
                  <w:rFonts w:ascii="Verdana" w:eastAsia="Times New Roman" w:hAnsi="Verdana"/>
                  <w:sz w:val="20"/>
                  <w:szCs w:val="20"/>
                </w:rPr>
                <w:delText>[</w:delText>
              </w:r>
              <w:r w:rsidDel="007843A6">
                <w:rPr>
                  <w:rFonts w:ascii="Verdana" w:eastAsia="Times New Roman" w:hAnsi="Verdana"/>
                  <w:sz w:val="20"/>
                  <w:szCs w:val="20"/>
                </w:rPr>
                <w:sym w:font="Symbol" w:char="F0B7"/>
              </w:r>
              <w:r w:rsidDel="007843A6">
                <w:rPr>
                  <w:rFonts w:ascii="Verdana" w:eastAsia="Times New Roman" w:hAnsi="Verdana"/>
                  <w:sz w:val="20"/>
                  <w:szCs w:val="20"/>
                </w:rPr>
                <w:delText>]</w:delText>
              </w:r>
            </w:del>
            <w:ins w:id="139" w:author="Fernanda Barros" w:date="2019-08-29T22:42:00Z">
              <w:r w:rsidR="007843A6">
                <w:rPr>
                  <w:rFonts w:ascii="Verdana" w:eastAsia="Times New Roman" w:hAnsi="Verdana"/>
                  <w:sz w:val="20"/>
                  <w:szCs w:val="20"/>
                </w:rPr>
                <w:t>2049</w:t>
              </w:r>
            </w:ins>
            <w:r>
              <w:rPr>
                <w:rFonts w:ascii="Verdana" w:eastAsia="Times New Roman" w:hAnsi="Verdana"/>
                <w:sz w:val="20"/>
                <w:szCs w:val="20"/>
              </w:rPr>
              <w:t>.</w:t>
            </w:r>
          </w:p>
        </w:tc>
      </w:tr>
      <w:tr w:rsidR="003B6365">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7843A6">
            <w:pPr>
              <w:spacing w:line="320" w:lineRule="exact"/>
              <w:jc w:val="both"/>
              <w:rPr>
                <w:rFonts w:ascii="Verdana" w:hAnsi="Verdana"/>
                <w:sz w:val="20"/>
                <w:szCs w:val="20"/>
              </w:rPr>
            </w:pPr>
            <w:ins w:id="140" w:author="Fernanda Barros" w:date="2019-08-29T22:42:00Z">
              <w:r w:rsidRPr="007843A6">
                <w:rPr>
                  <w:rFonts w:ascii="Verdana" w:eastAsia="Times New Roman" w:hAnsi="Verdana"/>
                  <w:sz w:val="20"/>
                  <w:szCs w:val="20"/>
                  <w:lang w:val="en-US"/>
                </w:rPr>
                <w:t>O projeto iniciará em 2020</w:t>
              </w:r>
              <w:r>
                <w:rPr>
                  <w:rFonts w:ascii="Verdana" w:eastAsia="Times New Roman" w:hAnsi="Verdana"/>
                  <w:sz w:val="20"/>
                  <w:szCs w:val="20"/>
                  <w:lang w:val="en-US"/>
                </w:rPr>
                <w:t>.</w:t>
              </w:r>
            </w:ins>
            <w:del w:id="141" w:author="Fernanda Barros" w:date="2019-08-29T22:42:00Z">
              <w:r w:rsidR="001674E6" w:rsidDel="007843A6">
                <w:rPr>
                  <w:rFonts w:ascii="Verdana" w:eastAsia="Times New Roman" w:hAnsi="Verdana"/>
                  <w:sz w:val="20"/>
                  <w:szCs w:val="20"/>
                </w:rPr>
                <w:delText>[●]</w:delText>
              </w:r>
            </w:del>
          </w:p>
        </w:tc>
      </w:tr>
      <w:tr w:rsidR="003B6365">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R$2.724.000.000,00 (dois bilhões e setecentos e vinte e quatro milhões de reais).</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R$797.000.000,00 (setecentos e noventa e sete milhões de reais), considerando a subscrição e integralização da totalidade das Debêntures, sem considerar a subscrição e a integralização das Debêntures Adicionais.</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Central, observado o previsto no parágrafo 1ºC, do artigo 1º da Lei nº 12.431.</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29,26% (vinte e nove inteiros e vinte e seis centésimos por cento), considerando a subscrição e integralização da totalidade das Debêntures, sem considerar a subscrição e a integralização das Debêntures Adicionais.</w:t>
            </w:r>
          </w:p>
        </w:tc>
      </w:tr>
    </w:tbl>
    <w:p w:rsidR="003B6365" w:rsidRDefault="003B6365">
      <w:pPr>
        <w:spacing w:line="320" w:lineRule="exact"/>
        <w:jc w:val="both"/>
        <w:rPr>
          <w:rFonts w:ascii="Verdana" w:hAnsi="Verdana"/>
          <w:sz w:val="20"/>
          <w:szCs w:val="20"/>
        </w:rPr>
      </w:pPr>
    </w:p>
    <w:p w:rsidR="003B6365" w:rsidRDefault="003B6365">
      <w:pPr>
        <w:spacing w:line="320" w:lineRule="exact"/>
        <w:jc w:val="both"/>
        <w:rPr>
          <w:rFonts w:ascii="Verdana" w:hAnsi="Verdana"/>
          <w:sz w:val="20"/>
          <w:szCs w:val="20"/>
        </w:rPr>
      </w:pPr>
    </w:p>
    <w:p w:rsidR="003B6365" w:rsidRDefault="003B6365">
      <w:pPr>
        <w:spacing w:line="320" w:lineRule="exact"/>
        <w:jc w:val="both"/>
        <w:rPr>
          <w:rFonts w:ascii="Verdana" w:hAnsi="Verdana"/>
          <w:sz w:val="20"/>
          <w:szCs w:val="20"/>
        </w:rPr>
      </w:pPr>
    </w:p>
    <w:p w:rsidR="003B6365" w:rsidRDefault="003B6365">
      <w:pPr>
        <w:spacing w:line="320" w:lineRule="exact"/>
        <w:jc w:val="both"/>
        <w:rPr>
          <w:rFonts w:ascii="Verdana" w:hAnsi="Verdana"/>
          <w:sz w:val="20"/>
          <w:szCs w:val="20"/>
        </w:rPr>
      </w:pPr>
    </w:p>
    <w:p w:rsidR="003B6365" w:rsidRDefault="003B6365">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3B6365">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6365" w:rsidRDefault="001674E6">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 [●]</w:t>
            </w:r>
          </w:p>
        </w:tc>
      </w:tr>
      <w:tr w:rsidR="003B6365">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w:t>
            </w:r>
          </w:p>
        </w:tc>
      </w:tr>
      <w:tr w:rsidR="003B6365">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3B6365">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365" w:rsidRDefault="001674E6">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3B6365" w:rsidRDefault="001674E6">
            <w:pPr>
              <w:spacing w:line="320" w:lineRule="exact"/>
              <w:jc w:val="both"/>
              <w:rPr>
                <w:rFonts w:ascii="Verdana" w:hAnsi="Verdana"/>
                <w:sz w:val="20"/>
                <w:szCs w:val="20"/>
              </w:rPr>
            </w:pPr>
            <w:r>
              <w:rPr>
                <w:rFonts w:ascii="Verdana" w:eastAsia="Times New Roman" w:hAnsi="Verdana"/>
                <w:sz w:val="20"/>
                <w:szCs w:val="20"/>
              </w:rPr>
              <w:t>[●]</w:t>
            </w:r>
          </w:p>
        </w:tc>
      </w:tr>
    </w:tbl>
    <w:p w:rsidR="003B6365" w:rsidRDefault="003B6365">
      <w:pPr>
        <w:spacing w:after="0" w:line="320" w:lineRule="exact"/>
        <w:jc w:val="both"/>
        <w:rPr>
          <w:rFonts w:ascii="Verdana" w:hAnsi="Verdana"/>
          <w:b/>
          <w:sz w:val="20"/>
          <w:szCs w:val="20"/>
        </w:rPr>
      </w:pPr>
    </w:p>
    <w:p w:rsidR="003B6365" w:rsidRDefault="001674E6">
      <w:pPr>
        <w:pStyle w:val="ListParagraph"/>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Observado o disposto no artigo 2º, parágrafo 1º-B, da Lei nº 12.431, os recursos captados pela Emissora por meio da Emissão serão transferidos às suas controladas Rumo Malha Sul e Rumo Malha Central, na seguinte proporção: (i) R$203.000.000,00 (duzentos e três milhões de reais) para a Rumo Malha Sul; e (ii) R$797.000.000,00 (setecentos e noventa e sete milhões de reais) para a Rumo Malha Central, sendo certo que os recursos captados pela Emissora em decorrência das Debêntures Adicionais, caso emitidas, serão transferidos em sua totalidade à Rumo Malha Central, nas mesmas condições da presente Emissão, incluindo custos incorridos pela Emissora para realização e manutenção da presente Emissão, para a consequente realização dos Projetos, incluindo reembolso de gastos, despesas ou dívidas relacionadas aos Projetos.</w:t>
      </w:r>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dos Projetos poderão decorrer de uma combinação de recursos próprios provenientes das atividades da Emissora e/ou de financiamentos a serem contratados, via mercados financeiro e/ou de capitais (local ou externo), dentre outros, a exclusivo critério da Emissora.</w:t>
      </w:r>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integralmente ao Projeto Malha Central, conforme condições previstas nesta Cláusula 4.</w:t>
      </w:r>
    </w:p>
    <w:p w:rsidR="003B6365" w:rsidRDefault="003B6365">
      <w:pPr>
        <w:spacing w:line="320" w:lineRule="exact"/>
        <w:rPr>
          <w:rFonts w:ascii="Verdana" w:hAnsi="Verdana"/>
          <w:smallCaps/>
          <w:sz w:val="20"/>
          <w:szCs w:val="20"/>
          <w:u w:val="single"/>
        </w:rPr>
      </w:pPr>
      <w:bookmarkStart w:id="142" w:name="_DV_M78"/>
      <w:bookmarkStart w:id="143" w:name="_Toc499990325"/>
      <w:bookmarkEnd w:id="142"/>
    </w:p>
    <w:p w:rsidR="003B6365" w:rsidRDefault="001674E6">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43"/>
    </w:p>
    <w:p w:rsidR="003B6365" w:rsidRDefault="003B6365">
      <w:pPr>
        <w:keepNext/>
        <w:keepLines/>
        <w:spacing w:after="0" w:line="320" w:lineRule="exact"/>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144"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outubro de 2019 (“</w:t>
      </w:r>
      <w:r>
        <w:rPr>
          <w:rFonts w:ascii="Verdana" w:hAnsi="Verdana"/>
          <w:sz w:val="20"/>
          <w:szCs w:val="20"/>
          <w:u w:val="single"/>
        </w:rPr>
        <w:t>Data de Emissão</w:t>
      </w:r>
      <w:r>
        <w:rPr>
          <w:rFonts w:ascii="Verdana" w:hAnsi="Verdana"/>
          <w:sz w:val="20"/>
          <w:szCs w:val="20"/>
        </w:rPr>
        <w:t xml:space="preserve">”). </w:t>
      </w:r>
    </w:p>
    <w:p w:rsidR="003B6365" w:rsidRDefault="003B6365">
      <w:pPr>
        <w:spacing w:after="0" w:line="320" w:lineRule="exact"/>
        <w:ind w:left="851" w:hanging="851"/>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145" w:name="_DV_C80"/>
      <w:r>
        <w:rPr>
          <w:rStyle w:val="DeltaViewInsertion"/>
          <w:rFonts w:ascii="Verdana" w:hAnsi="Verdana"/>
          <w:i/>
          <w:color w:val="auto"/>
          <w:sz w:val="20"/>
          <w:szCs w:val="20"/>
          <w:u w:val="single"/>
        </w:rPr>
        <w:t>Conversibilidade</w:t>
      </w:r>
      <w:bookmarkEnd w:id="145"/>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rsidR="003B6365" w:rsidRDefault="003B6365">
      <w:pPr>
        <w:pStyle w:val="ListParagraph"/>
        <w:spacing w:line="320" w:lineRule="exact"/>
        <w:ind w:left="851" w:hanging="851"/>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rsidR="003B6365" w:rsidRDefault="003B6365">
      <w:pPr>
        <w:spacing w:after="0" w:line="320" w:lineRule="exact"/>
        <w:ind w:left="851" w:hanging="851"/>
        <w:jc w:val="both"/>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rsidR="003B6365" w:rsidRDefault="003B6365">
      <w:pPr>
        <w:pStyle w:val="ListParagraph"/>
        <w:spacing w:line="320" w:lineRule="exact"/>
        <w:ind w:left="851" w:hanging="851"/>
        <w:rPr>
          <w:rFonts w:ascii="Verdana" w:hAnsi="Verdana"/>
          <w:i/>
          <w:sz w:val="20"/>
          <w:szCs w:val="20"/>
          <w:u w:val="single"/>
        </w:rPr>
      </w:pPr>
    </w:p>
    <w:p w:rsidR="003B6365" w:rsidRDefault="001674E6">
      <w:pPr>
        <w:pStyle w:val="ListParagraph"/>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15 de outubro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rsidR="003B6365" w:rsidRDefault="003B6365">
      <w:pPr>
        <w:spacing w:after="0" w:line="320" w:lineRule="exact"/>
        <w:ind w:left="851" w:hanging="851"/>
        <w:rPr>
          <w:rFonts w:ascii="Verdana" w:hAnsi="Verdana"/>
          <w:sz w:val="20"/>
          <w:szCs w:val="20"/>
        </w:rPr>
      </w:pPr>
    </w:p>
    <w:p w:rsidR="003B6365" w:rsidRDefault="001674E6">
      <w:pPr>
        <w:pStyle w:val="ListParagraph"/>
        <w:numPr>
          <w:ilvl w:val="1"/>
          <w:numId w:val="69"/>
        </w:numPr>
        <w:spacing w:line="320" w:lineRule="exact"/>
        <w:ind w:left="851" w:hanging="851"/>
        <w:jc w:val="both"/>
        <w:rPr>
          <w:rFonts w:ascii="Verdana" w:hAnsi="Verdana"/>
          <w:snapToGrid w:val="0"/>
          <w:sz w:val="20"/>
          <w:szCs w:val="20"/>
        </w:rPr>
      </w:pPr>
      <w:bookmarkStart w:id="146" w:name="_DV_M244"/>
      <w:bookmarkStart w:id="147" w:name="_DV_M245"/>
      <w:bookmarkStart w:id="148" w:name="_DV_M253"/>
      <w:bookmarkStart w:id="149" w:name="_DV_M262"/>
      <w:bookmarkStart w:id="150" w:name="_DV_M264"/>
      <w:bookmarkStart w:id="151" w:name="_Ref314575352"/>
      <w:bookmarkStart w:id="152" w:name="_Toc499990343"/>
      <w:bookmarkEnd w:id="144"/>
      <w:bookmarkEnd w:id="146"/>
      <w:bookmarkEnd w:id="147"/>
      <w:bookmarkEnd w:id="148"/>
      <w:bookmarkEnd w:id="149"/>
      <w:bookmarkEnd w:id="150"/>
      <w:r>
        <w:rPr>
          <w:rFonts w:ascii="Verdana" w:hAnsi="Verdana"/>
          <w:i/>
          <w:sz w:val="20"/>
          <w:szCs w:val="20"/>
          <w:u w:val="single"/>
        </w:rPr>
        <w:t>Atualização Monetária e Juros Remuneratórios das Debêntures</w:t>
      </w:r>
      <w:bookmarkStart w:id="153" w:name="_DV_M99"/>
      <w:bookmarkStart w:id="154" w:name="_Ref312336193"/>
      <w:bookmarkEnd w:id="153"/>
      <w:r>
        <w:rPr>
          <w:rFonts w:ascii="Verdana" w:hAnsi="Verdana"/>
          <w:i/>
          <w:sz w:val="20"/>
          <w:szCs w:val="20"/>
          <w:u w:val="single"/>
        </w:rPr>
        <w:t xml:space="preserve"> </w:t>
      </w:r>
    </w:p>
    <w:p w:rsidR="003B6365" w:rsidRDefault="003B6365">
      <w:pPr>
        <w:pStyle w:val="ListParagraph"/>
        <w:spacing w:line="320" w:lineRule="exact"/>
        <w:ind w:left="851" w:hanging="851"/>
        <w:rPr>
          <w:rFonts w:ascii="Verdana" w:hAnsi="Verdana"/>
          <w:snapToGrid w:val="0"/>
          <w:sz w:val="20"/>
          <w:szCs w:val="20"/>
        </w:rPr>
      </w:pPr>
    </w:p>
    <w:p w:rsidR="003B6365" w:rsidRDefault="001674E6">
      <w:pPr>
        <w:spacing w:after="0" w:line="320" w:lineRule="exact"/>
        <w:ind w:left="709" w:hanging="709"/>
        <w:jc w:val="both"/>
        <w:rPr>
          <w:rFonts w:ascii="Verdana" w:hAnsi="Verdana"/>
          <w:sz w:val="20"/>
          <w:szCs w:val="20"/>
        </w:rPr>
      </w:pPr>
      <w:bookmarkStart w:id="155" w:name="_DV_M101"/>
      <w:bookmarkStart w:id="156" w:name="_DV_M102"/>
      <w:bookmarkStart w:id="157" w:name="_DV_M106"/>
      <w:bookmarkStart w:id="158" w:name="_DV_M109"/>
      <w:bookmarkStart w:id="159" w:name="_DV_M111"/>
      <w:bookmarkStart w:id="160" w:name="_DV_M113"/>
      <w:bookmarkStart w:id="161" w:name="_DV_M115"/>
      <w:bookmarkStart w:id="162" w:name="_DV_M116"/>
      <w:bookmarkStart w:id="163" w:name="_DV_M117"/>
      <w:bookmarkStart w:id="164" w:name="_DV_M119"/>
      <w:bookmarkStart w:id="165" w:name="_DV_M120"/>
      <w:bookmarkStart w:id="166" w:name="_DV_M121"/>
      <w:bookmarkStart w:id="167" w:name="_DV_M122"/>
      <w:bookmarkStart w:id="168" w:name="_DV_M123"/>
      <w:bookmarkStart w:id="169" w:name="_DV_M124"/>
      <w:bookmarkStart w:id="170" w:name="_DV_M125"/>
      <w:bookmarkStart w:id="171" w:name="_DV_M126"/>
      <w:bookmarkStart w:id="172" w:name="_DV_M129"/>
      <w:bookmarkStart w:id="173" w:name="_DV_M130"/>
      <w:bookmarkStart w:id="174" w:name="_DV_M131"/>
      <w:bookmarkStart w:id="175" w:name="_DV_M132"/>
      <w:bookmarkStart w:id="176" w:name="_DV_M133"/>
      <w:bookmarkStart w:id="177" w:name="_DV_M135"/>
      <w:bookmarkStart w:id="178" w:name="_DV_M136"/>
      <w:bookmarkStart w:id="179" w:name="_DV_M138"/>
      <w:bookmarkStart w:id="180" w:name="_DV_M139"/>
      <w:bookmarkStart w:id="181" w:name="_DV_M141"/>
      <w:bookmarkStart w:id="182" w:name="_DV_M142"/>
      <w:bookmarkStart w:id="183" w:name="_DV_M144"/>
      <w:bookmarkStart w:id="184" w:name="_DV_M145"/>
      <w:bookmarkStart w:id="185" w:name="_DV_M146"/>
      <w:bookmarkStart w:id="186" w:name="_DV_M147"/>
      <w:bookmarkStart w:id="187" w:name="_DV_M148"/>
      <w:bookmarkStart w:id="188" w:name="_DV_M149"/>
      <w:bookmarkStart w:id="189" w:name="_DV_M151"/>
      <w:bookmarkStart w:id="190" w:name="_DV_M152"/>
      <w:bookmarkStart w:id="191" w:name="_DV_M153"/>
      <w:bookmarkStart w:id="192" w:name="_DV_M154"/>
      <w:bookmarkStart w:id="193" w:name="_DV_M155"/>
      <w:bookmarkStart w:id="194" w:name="_DV_M156"/>
      <w:bookmarkStart w:id="195" w:name="_DV_M157"/>
      <w:bookmarkStart w:id="196" w:name="_DV_M158"/>
      <w:bookmarkStart w:id="197" w:name="_DV_M159"/>
      <w:bookmarkStart w:id="198" w:name="_DV_M160"/>
      <w:bookmarkStart w:id="199" w:name="_DV_M161"/>
      <w:bookmarkStart w:id="200" w:name="_DV_M162"/>
      <w:bookmarkStart w:id="201" w:name="_DV_M163"/>
      <w:bookmarkStart w:id="202" w:name="_DV_M166"/>
      <w:bookmarkStart w:id="203" w:name="_DV_M167"/>
      <w:bookmarkStart w:id="204" w:name="_DV_M168"/>
      <w:bookmarkStart w:id="205" w:name="_DV_M170"/>
      <w:bookmarkStart w:id="206" w:name="_DV_M172"/>
      <w:bookmarkStart w:id="207" w:name="_DV_M173"/>
      <w:bookmarkStart w:id="208" w:name="_DV_M174"/>
      <w:bookmarkStart w:id="209" w:name="_DV_M175"/>
      <w:bookmarkStart w:id="210" w:name="_DV_M176"/>
      <w:bookmarkStart w:id="211" w:name="_DV_M177"/>
      <w:bookmarkStart w:id="212" w:name="_DV_M178"/>
      <w:bookmarkStart w:id="213" w:name="_DV_M179"/>
      <w:bookmarkStart w:id="214" w:name="_DV_M180"/>
      <w:bookmarkStart w:id="215" w:name="_DV_M181"/>
      <w:bookmarkStart w:id="216" w:name="_DV_M182"/>
      <w:bookmarkStart w:id="217" w:name="_DV_M184"/>
      <w:bookmarkStart w:id="218" w:name="_DV_M185"/>
      <w:bookmarkStart w:id="219" w:name="_DV_M186"/>
      <w:bookmarkStart w:id="220" w:name="_DV_M187"/>
      <w:bookmarkStart w:id="221" w:name="_DV_M188"/>
      <w:bookmarkStart w:id="222" w:name="_DV_M189"/>
      <w:bookmarkStart w:id="223" w:name="_DV_M190"/>
      <w:bookmarkStart w:id="224" w:name="_DV_M191"/>
      <w:bookmarkStart w:id="225" w:name="_DV_M192"/>
      <w:bookmarkEnd w:id="15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Verdana" w:hAnsi="Verdana"/>
          <w:sz w:val="20"/>
          <w:szCs w:val="20"/>
        </w:rPr>
        <w:t>5.6.1.</w:t>
      </w:r>
      <w:r>
        <w:rPr>
          <w:rFonts w:ascii="Verdana" w:hAnsi="Verdana"/>
          <w:sz w:val="20"/>
          <w:szCs w:val="20"/>
          <w:u w:val="single"/>
        </w:rPr>
        <w:tab/>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26" w:name="_Hlk469622"/>
      <w:r>
        <w:rPr>
          <w:rFonts w:ascii="Verdana" w:hAnsi="Verdana"/>
          <w:sz w:val="20"/>
          <w:szCs w:val="20"/>
        </w:rPr>
        <w:t xml:space="preserve">ou saldo do Valor Nominal Unitário das Debêntures </w:t>
      </w:r>
      <w:bookmarkEnd w:id="226"/>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rsidR="003B6365" w:rsidRDefault="003B6365">
      <w:pPr>
        <w:spacing w:after="0" w:line="320" w:lineRule="exact"/>
        <w:ind w:left="709" w:hanging="709"/>
        <w:jc w:val="both"/>
        <w:rPr>
          <w:rFonts w:ascii="Verdana" w:hAnsi="Verdana"/>
          <w:sz w:val="20"/>
          <w:szCs w:val="20"/>
        </w:rPr>
      </w:pPr>
    </w:p>
    <w:p w:rsidR="003B6365" w:rsidRDefault="001674E6">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w:t>
      </w:r>
      <w:r>
        <w:rPr>
          <w:rFonts w:ascii="Verdana" w:hAnsi="Verdana"/>
          <w:i/>
          <w:sz w:val="20"/>
          <w:szCs w:val="20"/>
        </w:rPr>
        <w:t>pro rata temporis</w:t>
      </w:r>
      <w:r>
        <w:rPr>
          <w:rFonts w:ascii="Verdana" w:hAnsi="Verdana"/>
          <w:sz w:val="20"/>
          <w:szCs w:val="20"/>
        </w:rPr>
        <w:t xml:space="preserve">, por Dias Úteis decorridos, conforme a seguinte fórmula: </w:t>
      </w:r>
    </w:p>
    <w:p w:rsidR="003B6365" w:rsidRDefault="003B6365">
      <w:pPr>
        <w:spacing w:after="0" w:line="320" w:lineRule="exact"/>
        <w:ind w:left="709" w:hanging="709"/>
        <w:jc w:val="both"/>
        <w:rPr>
          <w:rFonts w:ascii="Verdana" w:hAnsi="Verdana"/>
          <w:sz w:val="20"/>
          <w:szCs w:val="20"/>
        </w:rPr>
      </w:pPr>
    </w:p>
    <w:p w:rsidR="003B6365" w:rsidRDefault="001674E6">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3B6365" w:rsidRDefault="001674E6">
      <w:pPr>
        <w:spacing w:after="0" w:line="320" w:lineRule="exact"/>
        <w:ind w:left="851"/>
        <w:jc w:val="both"/>
        <w:rPr>
          <w:rFonts w:ascii="Verdana" w:hAnsi="Verdana"/>
          <w:sz w:val="20"/>
          <w:szCs w:val="20"/>
        </w:rPr>
      </w:pPr>
      <w:r>
        <w:rPr>
          <w:rFonts w:ascii="Verdana" w:hAnsi="Verdana"/>
          <w:sz w:val="20"/>
          <w:szCs w:val="20"/>
        </w:rPr>
        <w:t>onde,</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rsidR="003B6365" w:rsidRDefault="003B6365">
      <w:pPr>
        <w:spacing w:after="0" w:line="320" w:lineRule="exact"/>
        <w:ind w:left="851"/>
        <w:jc w:val="both"/>
        <w:rPr>
          <w:rFonts w:ascii="Verdana" w:hAnsi="Verdana"/>
          <w:b/>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rsidR="003B6365" w:rsidRDefault="003B6365">
      <w:pPr>
        <w:spacing w:after="0" w:line="320" w:lineRule="exact"/>
        <w:ind w:left="851"/>
        <w:jc w:val="both"/>
        <w:rPr>
          <w:rFonts w:ascii="Verdana" w:hAnsi="Verdana"/>
          <w:b/>
          <w:sz w:val="20"/>
          <w:szCs w:val="20"/>
        </w:rPr>
      </w:pPr>
    </w:p>
    <w:p w:rsidR="003B6365" w:rsidRDefault="001674E6">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rsidR="003B6365" w:rsidRDefault="001674E6">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365" w:rsidRDefault="003B6365">
      <w:pPr>
        <w:spacing w:after="0" w:line="320" w:lineRule="exact"/>
        <w:ind w:left="720"/>
        <w:jc w:val="center"/>
        <w:rPr>
          <w:rFonts w:ascii="Verdana" w:hAnsi="Verdana"/>
          <w:sz w:val="20"/>
          <w:szCs w:val="20"/>
        </w:rPr>
      </w:pPr>
    </w:p>
    <w:p w:rsidR="003B6365" w:rsidRDefault="003B6365">
      <w:pPr>
        <w:spacing w:after="0" w:line="320" w:lineRule="exact"/>
        <w:ind w:left="709"/>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sz w:val="20"/>
          <w:szCs w:val="20"/>
        </w:rPr>
        <w:t>onde,</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 xml:space="preserve">NIk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número-índice do IPCA do mês de atualização;</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última data de aniversário das Debêntures e a próxima data de aniversário das Debêntures, sendo “dut” um número inteiro.</w:t>
      </w:r>
    </w:p>
    <w:p w:rsidR="003B6365" w:rsidRDefault="003B6365">
      <w:pPr>
        <w:spacing w:after="0" w:line="320" w:lineRule="exact"/>
        <w:ind w:left="851"/>
        <w:jc w:val="both"/>
        <w:rPr>
          <w:rFonts w:ascii="Verdana" w:hAnsi="Verdana"/>
          <w:sz w:val="20"/>
          <w:szCs w:val="20"/>
        </w:rPr>
      </w:pPr>
    </w:p>
    <w:p w:rsidR="003B6365" w:rsidRDefault="001674E6">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rsidR="003B6365" w:rsidRDefault="003B6365">
      <w:pPr>
        <w:keepNext/>
        <w:keepLines/>
        <w:spacing w:after="0" w:line="320" w:lineRule="exact"/>
        <w:rPr>
          <w:rFonts w:ascii="Verdana" w:hAnsi="Verdana"/>
          <w:sz w:val="20"/>
          <w:szCs w:val="20"/>
        </w:rPr>
      </w:pPr>
    </w:p>
    <w:p w:rsidR="003B6365" w:rsidRDefault="001674E6">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rsidR="003B6365" w:rsidRDefault="003B6365">
      <w:pPr>
        <w:spacing w:after="0" w:line="320" w:lineRule="exact"/>
        <w:ind w:left="720"/>
        <w:jc w:val="both"/>
        <w:rPr>
          <w:rFonts w:ascii="Verdana" w:hAnsi="Verdana"/>
          <w:sz w:val="20"/>
          <w:szCs w:val="20"/>
        </w:rPr>
      </w:pPr>
    </w:p>
    <w:p w:rsidR="003B6365" w:rsidRDefault="001674E6">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rsidR="003B6365" w:rsidRDefault="003B6365">
      <w:pPr>
        <w:spacing w:after="0" w:line="320" w:lineRule="exact"/>
        <w:ind w:left="720"/>
        <w:jc w:val="both"/>
        <w:rPr>
          <w:rFonts w:ascii="Verdana" w:hAnsi="Verdana"/>
          <w:sz w:val="20"/>
          <w:szCs w:val="20"/>
        </w:rPr>
      </w:pPr>
    </w:p>
    <w:p w:rsidR="003B6365" w:rsidRDefault="001674E6">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rsidR="003B6365" w:rsidRDefault="001674E6">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rsidR="003B6365" w:rsidRDefault="001674E6">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rsidR="003B6365" w:rsidRDefault="003B6365">
      <w:pPr>
        <w:spacing w:after="0" w:line="320" w:lineRule="exact"/>
        <w:ind w:left="720"/>
        <w:jc w:val="both"/>
        <w:rPr>
          <w:rFonts w:ascii="Verdana" w:hAnsi="Verdana"/>
          <w:sz w:val="20"/>
          <w:szCs w:val="20"/>
        </w:rPr>
      </w:pPr>
    </w:p>
    <w:p w:rsidR="003B6365" w:rsidRDefault="001674E6">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rsidR="003B6365" w:rsidRDefault="003B6365">
      <w:pPr>
        <w:spacing w:after="0" w:line="320" w:lineRule="exact"/>
        <w:ind w:left="709" w:hanging="709"/>
        <w:jc w:val="both"/>
        <w:rPr>
          <w:rFonts w:ascii="Verdana" w:hAnsi="Verdana"/>
          <w:sz w:val="20"/>
          <w:szCs w:val="20"/>
        </w:rPr>
      </w:pPr>
    </w:p>
    <w:p w:rsidR="003B6365" w:rsidRDefault="001674E6">
      <w:pPr>
        <w:pStyle w:val="ListParagraph"/>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27"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27"/>
      <w:r>
        <w:rPr>
          <w:rFonts w:ascii="Verdana" w:hAnsi="Verdana"/>
          <w:sz w:val="20"/>
          <w:szCs w:val="20"/>
        </w:rPr>
        <w:t xml:space="preserve">será utilizado, em sua substituição, o mesmo </w:t>
      </w:r>
      <w:bookmarkStart w:id="228"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28"/>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rsidR="003B6365" w:rsidRDefault="003B6365">
      <w:pPr>
        <w:keepNext/>
        <w:spacing w:after="0" w:line="320" w:lineRule="exact"/>
        <w:ind w:left="709" w:hanging="709"/>
        <w:jc w:val="both"/>
        <w:rPr>
          <w:rFonts w:ascii="Verdana" w:hAnsi="Verdana"/>
          <w:sz w:val="20"/>
          <w:szCs w:val="20"/>
        </w:rPr>
      </w:pPr>
    </w:p>
    <w:p w:rsidR="003B6365" w:rsidRDefault="001674E6">
      <w:pPr>
        <w:pStyle w:val="ListParagraph"/>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rsidR="003B6365" w:rsidRDefault="003B6365">
      <w:pPr>
        <w:pStyle w:val="ListParagraph"/>
        <w:spacing w:line="320" w:lineRule="exact"/>
        <w:ind w:left="709" w:hanging="709"/>
        <w:rPr>
          <w:rFonts w:ascii="Verdana" w:hAnsi="Verdana"/>
          <w:sz w:val="20"/>
          <w:szCs w:val="20"/>
        </w:rPr>
      </w:pPr>
    </w:p>
    <w:p w:rsidR="003B6365" w:rsidRDefault="001674E6">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rsidR="003B6365" w:rsidRDefault="003B6365">
      <w:pPr>
        <w:pStyle w:val="ListParagraph"/>
        <w:spacing w:line="320" w:lineRule="exact"/>
        <w:ind w:left="709" w:hanging="709"/>
        <w:jc w:val="both"/>
        <w:rPr>
          <w:rFonts w:ascii="Verdana" w:hAnsi="Verdana"/>
          <w:sz w:val="20"/>
          <w:szCs w:val="20"/>
        </w:rPr>
      </w:pPr>
    </w:p>
    <w:p w:rsidR="003B6365" w:rsidRDefault="001674E6">
      <w:pPr>
        <w:pStyle w:val="ListParagraph"/>
        <w:keepLines/>
        <w:numPr>
          <w:ilvl w:val="2"/>
          <w:numId w:val="69"/>
        </w:numPr>
        <w:spacing w:line="320" w:lineRule="exact"/>
        <w:ind w:left="851" w:hanging="851"/>
        <w:jc w:val="both"/>
        <w:rPr>
          <w:rFonts w:ascii="Verdana" w:hAnsi="Verdana"/>
          <w:sz w:val="20"/>
          <w:szCs w:val="20"/>
        </w:rPr>
      </w:pPr>
      <w:bookmarkStart w:id="229" w:name="_Hlk536557912"/>
      <w:r>
        <w:rPr>
          <w:rFonts w:ascii="Verdana" w:hAnsi="Verdana"/>
          <w:i/>
          <w:sz w:val="20"/>
          <w:szCs w:val="20"/>
          <w:u w:val="single"/>
        </w:rPr>
        <w:t>Juros Remuneratórios das Debêntures</w:t>
      </w:r>
      <w:r>
        <w:rPr>
          <w:rFonts w:ascii="Verdana" w:hAnsi="Verdana"/>
          <w:sz w:val="20"/>
          <w:szCs w:val="20"/>
        </w:rPr>
        <w:t>. Sobre o Valor Nominal Atualizado das Debêntures incidirão juros remuneratórios correspondentes a um determinado percentual ao ano, base 252 (duzentos e cinquenta e dois) Dias Úteis, a ser definido de acordo com o Procedimento de Bookbuilding,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Bookbuilding (“</w:t>
      </w:r>
      <w:r>
        <w:rPr>
          <w:rFonts w:ascii="Verdana" w:hAnsi="Verdana"/>
          <w:sz w:val="20"/>
          <w:szCs w:val="20"/>
          <w:u w:val="single"/>
        </w:rPr>
        <w:t>Data de Apuração</w:t>
      </w:r>
      <w:r>
        <w:rPr>
          <w:rFonts w:ascii="Verdana" w:hAnsi="Verdana"/>
          <w:sz w:val="20"/>
          <w:szCs w:val="20"/>
        </w:rPr>
        <w:t>”); e (b) a média das cotações divulgadas pela ANBIMA no fechamento dos 3 (três) últimos Dias Úteis imediatamente anteriores à data de realização do Procedimento de Bookbuilding; ou (ii) 4,00% (quatro por cento) ao ano, entre os itens (i) e (ii) o que for maior na Data de Apuração (“</w:t>
      </w:r>
      <w:r>
        <w:rPr>
          <w:rFonts w:ascii="Verdana" w:hAnsi="Verdana"/>
          <w:sz w:val="20"/>
          <w:szCs w:val="20"/>
          <w:u w:val="single"/>
        </w:rPr>
        <w:t>Juros Remuneratórios</w:t>
      </w:r>
      <w:r>
        <w:rPr>
          <w:rFonts w:ascii="Verdana" w:hAnsi="Verdana"/>
          <w:sz w:val="20"/>
          <w:szCs w:val="20"/>
        </w:rPr>
        <w:t xml:space="preserve">”). </w:t>
      </w:r>
      <w:bookmarkEnd w:id="229"/>
      <w:r>
        <w:rPr>
          <w:rFonts w:ascii="Verdana" w:hAnsi="Verdana"/>
          <w:sz w:val="20"/>
          <w:szCs w:val="20"/>
        </w:rPr>
        <w:t xml:space="preserve"> </w:t>
      </w:r>
    </w:p>
    <w:p w:rsidR="003B6365" w:rsidRDefault="003B6365">
      <w:pPr>
        <w:pStyle w:val="ListParagraph"/>
        <w:spacing w:line="320" w:lineRule="exact"/>
        <w:ind w:left="709" w:hanging="709"/>
        <w:rPr>
          <w:rFonts w:ascii="Verdana" w:hAnsi="Verdana"/>
          <w:sz w:val="20"/>
          <w:szCs w:val="20"/>
        </w:rPr>
      </w:pPr>
    </w:p>
    <w:p w:rsidR="003B6365" w:rsidRDefault="001674E6">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rsidR="003B6365" w:rsidRDefault="003B6365">
      <w:pPr>
        <w:spacing w:after="0" w:line="320" w:lineRule="exact"/>
        <w:ind w:left="709" w:hanging="709"/>
        <w:jc w:val="both"/>
        <w:rPr>
          <w:rFonts w:ascii="Verdana" w:hAnsi="Verdana"/>
          <w:sz w:val="20"/>
          <w:szCs w:val="20"/>
        </w:rPr>
      </w:pPr>
    </w:p>
    <w:p w:rsidR="003B6365" w:rsidRDefault="001674E6">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Resgate Obrigatório, nos termos desta Escritura).</w:t>
      </w:r>
    </w:p>
    <w:p w:rsidR="003B6365" w:rsidRDefault="003B6365">
      <w:pPr>
        <w:spacing w:line="320" w:lineRule="exact"/>
        <w:jc w:val="both"/>
        <w:rPr>
          <w:rFonts w:ascii="Verdana" w:hAnsi="Verdana"/>
          <w:sz w:val="20"/>
          <w:szCs w:val="20"/>
        </w:rPr>
      </w:pPr>
    </w:p>
    <w:p w:rsidR="003B6365" w:rsidRDefault="001674E6">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rsidR="003B6365" w:rsidRDefault="003B6365">
      <w:pPr>
        <w:pStyle w:val="ListParagraph"/>
        <w:spacing w:line="320" w:lineRule="exact"/>
        <w:rPr>
          <w:rFonts w:ascii="Verdana" w:hAnsi="Verdana"/>
          <w:sz w:val="20"/>
          <w:szCs w:val="20"/>
        </w:rPr>
      </w:pPr>
    </w:p>
    <w:p w:rsidR="003B6365" w:rsidRDefault="001674E6">
      <w:pPr>
        <w:spacing w:after="0" w:line="320" w:lineRule="exact"/>
        <w:ind w:left="720"/>
        <w:jc w:val="center"/>
        <w:rPr>
          <w:rFonts w:ascii="Verdana" w:hAnsi="Verdana"/>
          <w:sz w:val="20"/>
          <w:szCs w:val="20"/>
        </w:rPr>
      </w:pPr>
      <w:r>
        <w:rPr>
          <w:rFonts w:ascii="Verdana" w:hAnsi="Verdana"/>
          <w:sz w:val="20"/>
          <w:szCs w:val="20"/>
        </w:rPr>
        <w:t>J = {VNa x [FatorJuros-1]}</w:t>
      </w:r>
    </w:p>
    <w:p w:rsidR="003B6365" w:rsidRDefault="003B6365">
      <w:pPr>
        <w:tabs>
          <w:tab w:val="num" w:pos="0"/>
        </w:tabs>
        <w:spacing w:after="0" w:line="320" w:lineRule="exact"/>
        <w:ind w:left="720"/>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sz w:val="20"/>
          <w:szCs w:val="20"/>
        </w:rPr>
        <w:t>onde,</w:t>
      </w:r>
    </w:p>
    <w:p w:rsidR="003B6365" w:rsidRDefault="003B6365">
      <w:pPr>
        <w:tabs>
          <w:tab w:val="num" w:pos="0"/>
        </w:tabs>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rsidR="003B6365" w:rsidRDefault="001674E6">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3B6365" w:rsidRDefault="003B6365">
      <w:pPr>
        <w:tabs>
          <w:tab w:val="num" w:pos="0"/>
        </w:tabs>
        <w:spacing w:after="0" w:line="320" w:lineRule="exact"/>
        <w:ind w:left="720"/>
        <w:jc w:val="center"/>
        <w:rPr>
          <w:rFonts w:ascii="Verdana" w:hAnsi="Verdana"/>
          <w:i/>
          <w:sz w:val="20"/>
          <w:szCs w:val="20"/>
        </w:rPr>
      </w:pPr>
    </w:p>
    <w:p w:rsidR="003B6365" w:rsidRDefault="003B6365">
      <w:pPr>
        <w:tabs>
          <w:tab w:val="num" w:pos="0"/>
        </w:tabs>
        <w:spacing w:after="0" w:line="320" w:lineRule="exact"/>
        <w:ind w:left="720"/>
        <w:jc w:val="both"/>
        <w:rPr>
          <w:rFonts w:ascii="Verdana" w:hAnsi="Verdana"/>
          <w:i/>
          <w:sz w:val="20"/>
          <w:szCs w:val="20"/>
        </w:rPr>
      </w:pPr>
    </w:p>
    <w:p w:rsidR="003B6365" w:rsidRDefault="003B6365">
      <w:pPr>
        <w:spacing w:after="0" w:line="320" w:lineRule="exact"/>
        <w:ind w:left="720"/>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sz w:val="20"/>
          <w:szCs w:val="20"/>
        </w:rPr>
        <w:t>onde,</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r>
        <w:rPr>
          <w:rFonts w:ascii="Verdana" w:hAnsi="Verdana"/>
          <w:i/>
          <w:sz w:val="20"/>
          <w:szCs w:val="20"/>
        </w:rPr>
        <w:t>Bookbuilding</w:t>
      </w:r>
      <w:r>
        <w:rPr>
          <w:rFonts w:ascii="Verdana" w:hAnsi="Verdana"/>
          <w:sz w:val="20"/>
          <w:szCs w:val="20"/>
        </w:rPr>
        <w:t>, informada com 4 (quatro) casas decimais;</w:t>
      </w:r>
    </w:p>
    <w:p w:rsidR="003B6365" w:rsidRDefault="003B6365">
      <w:pPr>
        <w:spacing w:after="0" w:line="320" w:lineRule="exact"/>
        <w:ind w:left="851"/>
        <w:jc w:val="both"/>
        <w:rPr>
          <w:rFonts w:ascii="Verdana" w:hAnsi="Verdana"/>
          <w:sz w:val="20"/>
          <w:szCs w:val="20"/>
        </w:rPr>
      </w:pPr>
    </w:p>
    <w:p w:rsidR="003B6365" w:rsidRDefault="001674E6">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rsidR="003B6365" w:rsidRDefault="003B6365">
      <w:pPr>
        <w:spacing w:after="0" w:line="320" w:lineRule="exact"/>
        <w:ind w:left="709" w:hanging="709"/>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rsidR="003B6365" w:rsidRDefault="003B6365">
      <w:pPr>
        <w:spacing w:after="0" w:line="320" w:lineRule="exact"/>
        <w:ind w:left="709" w:hanging="709"/>
        <w:jc w:val="both"/>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rsidR="003B6365" w:rsidRDefault="003B6365">
      <w:pPr>
        <w:keepNext/>
        <w:keepLines/>
        <w:spacing w:after="0" w:line="320" w:lineRule="exact"/>
        <w:ind w:left="709" w:hanging="709"/>
        <w:jc w:val="both"/>
        <w:rPr>
          <w:rFonts w:ascii="Verdana" w:hAnsi="Verdana"/>
          <w:sz w:val="20"/>
          <w:szCs w:val="20"/>
        </w:rPr>
      </w:pPr>
    </w:p>
    <w:p w:rsidR="003B6365" w:rsidRDefault="001674E6">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15 de outubro de cada ano. O primeiro pagamento ocorrerá em 15 de outubro de 2020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rsidR="003B6365" w:rsidRDefault="003B6365">
      <w:pPr>
        <w:spacing w:after="0" w:line="320" w:lineRule="exact"/>
        <w:ind w:left="709" w:hanging="709"/>
        <w:jc w:val="both"/>
        <w:rPr>
          <w:rFonts w:ascii="Verdana" w:hAnsi="Verdana"/>
          <w:sz w:val="20"/>
          <w:szCs w:val="20"/>
        </w:rPr>
      </w:pPr>
    </w:p>
    <w:tbl>
      <w:tblPr>
        <w:tblStyle w:val="TableGrid"/>
        <w:tblW w:w="0" w:type="auto"/>
        <w:jc w:val="center"/>
        <w:tblLook w:val="04A0" w:firstRow="1" w:lastRow="0" w:firstColumn="1" w:lastColumn="0" w:noHBand="0" w:noVBand="1"/>
      </w:tblPr>
      <w:tblGrid>
        <w:gridCol w:w="4195"/>
      </w:tblGrid>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 xml:space="preserve">15 de </w:t>
            </w:r>
            <w:bookmarkStart w:id="230" w:name="_GoBack"/>
            <w:r>
              <w:rPr>
                <w:rFonts w:ascii="Verdana" w:hAnsi="Verdana"/>
                <w:sz w:val="20"/>
                <w:szCs w:val="20"/>
              </w:rPr>
              <w:t>outubro</w:t>
            </w:r>
            <w:bookmarkEnd w:id="230"/>
            <w:r>
              <w:rPr>
                <w:rFonts w:ascii="Verdana" w:hAnsi="Verdana"/>
                <w:sz w:val="20"/>
                <w:szCs w:val="20"/>
              </w:rPr>
              <w:t xml:space="preserve"> de 2020</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2021</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2022</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2023</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2024</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2025</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2026</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2027</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15 de outubro de 2028</w:t>
            </w:r>
          </w:p>
        </w:tc>
      </w:tr>
      <w:tr w:rsidR="003B6365">
        <w:trPr>
          <w:jc w:val="center"/>
        </w:trPr>
        <w:tc>
          <w:tcPr>
            <w:tcW w:w="4195" w:type="dxa"/>
          </w:tcPr>
          <w:p w:rsidR="003B6365" w:rsidRDefault="001674E6">
            <w:pPr>
              <w:keepNext/>
              <w:keepLines/>
              <w:spacing w:line="320" w:lineRule="exact"/>
              <w:jc w:val="center"/>
              <w:rPr>
                <w:rFonts w:ascii="Verdana" w:hAnsi="Verdana"/>
                <w:sz w:val="20"/>
                <w:szCs w:val="20"/>
              </w:rPr>
            </w:pPr>
            <w:r>
              <w:rPr>
                <w:rFonts w:ascii="Verdana" w:hAnsi="Verdana"/>
                <w:sz w:val="20"/>
                <w:szCs w:val="20"/>
              </w:rPr>
              <w:t>Data de Vencimento</w:t>
            </w:r>
          </w:p>
        </w:tc>
      </w:tr>
    </w:tbl>
    <w:p w:rsidR="003B6365" w:rsidRDefault="001674E6">
      <w:pPr>
        <w:spacing w:after="0" w:line="320" w:lineRule="exact"/>
        <w:ind w:left="709" w:hanging="709"/>
        <w:jc w:val="both"/>
        <w:rPr>
          <w:rFonts w:ascii="Verdana" w:hAnsi="Verdana"/>
          <w:sz w:val="20"/>
          <w:szCs w:val="20"/>
        </w:rPr>
      </w:pPr>
      <w:r>
        <w:rPr>
          <w:rFonts w:ascii="Verdana" w:hAnsi="Verdana"/>
          <w:sz w:val="20"/>
          <w:szCs w:val="20"/>
        </w:rPr>
        <w:t xml:space="preserve"> </w:t>
      </w: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231" w:name="_DV_M193"/>
      <w:bookmarkStart w:id="232" w:name="_DV_M195"/>
      <w:bookmarkEnd w:id="152"/>
      <w:bookmarkEnd w:id="231"/>
      <w:bookmarkEnd w:id="232"/>
      <w:r>
        <w:rPr>
          <w:rFonts w:ascii="Verdana" w:hAnsi="Verdana"/>
          <w:i/>
          <w:sz w:val="20"/>
          <w:szCs w:val="20"/>
          <w:u w:val="single"/>
        </w:rPr>
        <w:t xml:space="preserve">Pagamento do Valor Nominal Atualizado. </w:t>
      </w:r>
    </w:p>
    <w:p w:rsidR="003B6365" w:rsidRDefault="003B6365">
      <w:pPr>
        <w:spacing w:after="0" w:line="320" w:lineRule="exact"/>
        <w:ind w:left="851" w:hanging="851"/>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33"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34" w:name="_DV_M202"/>
      <w:bookmarkEnd w:id="234"/>
      <w:r>
        <w:rPr>
          <w:rFonts w:ascii="Verdana" w:hAnsi="Verdana"/>
          <w:sz w:val="20"/>
          <w:szCs w:val="20"/>
        </w:rPr>
        <w:t xml:space="preserve">será amortizado em 3 (três) parcelas anuais e consecutivas, a partir do 8º (oitavo) ano contado da Data de Emissão, sendo a primeira parcela devida em 15 de outubro de 2027 e a última na Data de Vencimento, conforme a tabela abaixo: </w:t>
      </w:r>
    </w:p>
    <w:p w:rsidR="003B6365" w:rsidRDefault="003B6365">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3B6365">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6365" w:rsidRDefault="001674E6">
            <w:pPr>
              <w:pStyle w:val="ListParagraph"/>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6365" w:rsidRDefault="001674E6">
            <w:pPr>
              <w:pStyle w:val="ListParagraph"/>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rsidR="003B6365">
        <w:tc>
          <w:tcPr>
            <w:tcW w:w="4132" w:type="dxa"/>
          </w:tcPr>
          <w:p w:rsidR="003B6365" w:rsidRDefault="001674E6">
            <w:pPr>
              <w:spacing w:after="0" w:line="320" w:lineRule="exact"/>
              <w:jc w:val="center"/>
              <w:rPr>
                <w:rFonts w:ascii="Verdana" w:hAnsi="Verdana"/>
                <w:sz w:val="20"/>
                <w:szCs w:val="20"/>
              </w:rPr>
            </w:pPr>
            <w:r>
              <w:rPr>
                <w:rFonts w:ascii="Verdana" w:hAnsi="Verdana"/>
                <w:sz w:val="20"/>
                <w:szCs w:val="20"/>
              </w:rPr>
              <w:t>15 de outubro de 2027</w:t>
            </w:r>
          </w:p>
        </w:tc>
        <w:tc>
          <w:tcPr>
            <w:tcW w:w="4588" w:type="dxa"/>
            <w:vAlign w:val="center"/>
          </w:tcPr>
          <w:p w:rsidR="003B6365" w:rsidRDefault="001674E6">
            <w:pPr>
              <w:spacing w:after="0" w:line="320" w:lineRule="exact"/>
              <w:jc w:val="center"/>
              <w:rPr>
                <w:rFonts w:ascii="Verdana" w:hAnsi="Verdana"/>
                <w:color w:val="000000"/>
                <w:sz w:val="20"/>
                <w:szCs w:val="20"/>
              </w:rPr>
            </w:pPr>
            <w:r>
              <w:rPr>
                <w:rFonts w:ascii="Verdana" w:hAnsi="Verdana"/>
                <w:color w:val="000000"/>
                <w:sz w:val="20"/>
                <w:szCs w:val="20"/>
              </w:rPr>
              <w:t>33,3333%</w:t>
            </w:r>
          </w:p>
        </w:tc>
      </w:tr>
      <w:tr w:rsidR="003B6365">
        <w:tc>
          <w:tcPr>
            <w:tcW w:w="4132" w:type="dxa"/>
          </w:tcPr>
          <w:p w:rsidR="003B6365" w:rsidRDefault="001674E6">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rsidR="003B6365" w:rsidRDefault="001674E6">
            <w:pPr>
              <w:spacing w:after="0" w:line="320" w:lineRule="exact"/>
              <w:jc w:val="center"/>
              <w:rPr>
                <w:rFonts w:ascii="Verdana" w:hAnsi="Verdana" w:cs="Arial"/>
                <w:color w:val="000000"/>
                <w:sz w:val="20"/>
                <w:szCs w:val="20"/>
              </w:rPr>
            </w:pPr>
            <w:r>
              <w:rPr>
                <w:rFonts w:ascii="Verdana" w:hAnsi="Verdana"/>
                <w:sz w:val="20"/>
                <w:szCs w:val="20"/>
              </w:rPr>
              <w:t>50,0000%</w:t>
            </w:r>
          </w:p>
        </w:tc>
      </w:tr>
      <w:tr w:rsidR="003B6365">
        <w:tc>
          <w:tcPr>
            <w:tcW w:w="4132" w:type="dxa"/>
          </w:tcPr>
          <w:p w:rsidR="003B6365" w:rsidRDefault="001674E6">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rsidR="003B6365" w:rsidRDefault="001674E6">
            <w:pPr>
              <w:spacing w:after="0" w:line="320" w:lineRule="exact"/>
              <w:jc w:val="center"/>
              <w:rPr>
                <w:rFonts w:ascii="Verdana" w:hAnsi="Verdana" w:cs="Arial"/>
                <w:color w:val="000000"/>
                <w:sz w:val="20"/>
                <w:szCs w:val="20"/>
              </w:rPr>
            </w:pPr>
            <w:r>
              <w:rPr>
                <w:rFonts w:ascii="Verdana" w:hAnsi="Verdana"/>
                <w:sz w:val="20"/>
                <w:szCs w:val="20"/>
              </w:rPr>
              <w:t>100,0000%</w:t>
            </w:r>
          </w:p>
        </w:tc>
      </w:tr>
    </w:tbl>
    <w:p w:rsidR="003B6365" w:rsidRDefault="003B6365">
      <w:pPr>
        <w:spacing w:after="0" w:line="320" w:lineRule="exact"/>
        <w:ind w:left="709" w:hanging="709"/>
        <w:jc w:val="both"/>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235" w:name="_Hlk536558225"/>
      <w:r>
        <w:rPr>
          <w:rFonts w:ascii="Verdana" w:hAnsi="Verdana"/>
          <w:i/>
          <w:sz w:val="20"/>
          <w:szCs w:val="20"/>
          <w:u w:val="single"/>
        </w:rPr>
        <w:t>Local de Pagamento</w:t>
      </w:r>
      <w:bookmarkEnd w:id="233"/>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ou pela B3 – Segmento Cetip UTVM, para as Debêntures custodiadas eletronicamente na B3 ou na B3 – Segmento Cetip UTVM, conforme o caso; (b) por meio do Banco Liquidante, para os Debenturistas que não tiverem suas Debêntures custodiadas eletronicamente na B3 e na B3 – Segmento Cetip UTVM; ou (c) na sede da Emissora, para os pagamentos que não possam ser realizados por meio do Banco Liquidante, B3 e/ou B3 – Segmento Cetip UTVM (“</w:t>
      </w:r>
      <w:r>
        <w:rPr>
          <w:rFonts w:ascii="Verdana" w:hAnsi="Verdana"/>
          <w:sz w:val="20"/>
          <w:szCs w:val="20"/>
          <w:u w:val="single"/>
        </w:rPr>
        <w:t>Local de Pagamento</w:t>
      </w:r>
      <w:r>
        <w:rPr>
          <w:rFonts w:ascii="Verdana" w:hAnsi="Verdana"/>
          <w:sz w:val="20"/>
          <w:szCs w:val="20"/>
        </w:rPr>
        <w:t>”).</w:t>
      </w:r>
      <w:bookmarkEnd w:id="235"/>
    </w:p>
    <w:p w:rsidR="003B6365" w:rsidRDefault="003B6365">
      <w:pPr>
        <w:spacing w:after="0" w:line="320" w:lineRule="exact"/>
        <w:ind w:left="851" w:hanging="851"/>
        <w:jc w:val="both"/>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236" w:name="_Toc499990357"/>
      <w:bookmarkStart w:id="237" w:name="_Ref314580889"/>
      <w:r>
        <w:rPr>
          <w:rFonts w:ascii="Verdana" w:hAnsi="Verdana"/>
          <w:i/>
          <w:sz w:val="20"/>
          <w:szCs w:val="20"/>
          <w:u w:val="single"/>
        </w:rPr>
        <w:t>Prorrogação dos Prazos</w:t>
      </w:r>
      <w:bookmarkEnd w:id="236"/>
      <w:r>
        <w:rPr>
          <w:rFonts w:ascii="Verdana" w:hAnsi="Verdana"/>
          <w:i/>
          <w:sz w:val="20"/>
          <w:szCs w:val="20"/>
        </w:rPr>
        <w:t xml:space="preserve">. </w:t>
      </w:r>
      <w:bookmarkStart w:id="238" w:name="_DV_M208"/>
      <w:bookmarkEnd w:id="238"/>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39" w:name="_Toc499990358"/>
      <w:bookmarkEnd w:id="237"/>
      <w:r>
        <w:rPr>
          <w:rFonts w:ascii="Verdana" w:hAnsi="Verdana"/>
          <w:sz w:val="20"/>
          <w:szCs w:val="20"/>
        </w:rPr>
        <w:t xml:space="preserve"> </w:t>
      </w:r>
    </w:p>
    <w:p w:rsidR="003B6365" w:rsidRDefault="003B6365">
      <w:pPr>
        <w:pStyle w:val="ListParagraph"/>
        <w:spacing w:line="320" w:lineRule="exact"/>
        <w:ind w:left="851" w:hanging="851"/>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40" w:name="_DV_M211"/>
      <w:bookmarkEnd w:id="239"/>
      <w:bookmarkEnd w:id="240"/>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rsidR="003B6365" w:rsidRDefault="003B6365">
      <w:pPr>
        <w:spacing w:after="0" w:line="320" w:lineRule="exact"/>
        <w:ind w:left="709" w:hanging="709"/>
        <w:jc w:val="both"/>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241" w:name="_Toc499990359"/>
      <w:r>
        <w:rPr>
          <w:rFonts w:ascii="Verdana" w:hAnsi="Verdana"/>
          <w:i/>
          <w:sz w:val="20"/>
          <w:szCs w:val="20"/>
          <w:u w:val="single"/>
        </w:rPr>
        <w:t>Decadência dos Direitos aos Acréscimos</w:t>
      </w:r>
      <w:bookmarkEnd w:id="241"/>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B6365" w:rsidRDefault="003B6365">
      <w:pPr>
        <w:pStyle w:val="ListParagraph"/>
        <w:spacing w:line="320" w:lineRule="exact"/>
        <w:ind w:left="851" w:hanging="851"/>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rsidR="003B6365" w:rsidRDefault="003B6365">
      <w:pPr>
        <w:keepNext/>
        <w:keepLines/>
        <w:spacing w:after="0" w:line="320" w:lineRule="exact"/>
        <w:ind w:left="851" w:hanging="851"/>
        <w:jc w:val="both"/>
        <w:rPr>
          <w:rFonts w:ascii="Verdana" w:hAnsi="Verdana"/>
          <w:sz w:val="20"/>
          <w:szCs w:val="20"/>
        </w:rPr>
      </w:pPr>
    </w:p>
    <w:p w:rsidR="003B6365" w:rsidRDefault="001674E6">
      <w:pPr>
        <w:pStyle w:val="ListParagraph"/>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rsidR="003B6365" w:rsidRDefault="003B6365">
      <w:pPr>
        <w:pStyle w:val="ListParagraph"/>
        <w:keepNext/>
        <w:keepLines/>
        <w:spacing w:line="320" w:lineRule="exact"/>
        <w:ind w:left="720"/>
        <w:jc w:val="both"/>
        <w:rPr>
          <w:rFonts w:ascii="Verdana" w:eastAsiaTheme="minorHAnsi" w:hAnsi="Verdana" w:cstheme="minorBidi"/>
          <w:sz w:val="20"/>
          <w:szCs w:val="20"/>
          <w:lang w:eastAsia="en-US"/>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rsidR="003B6365" w:rsidRDefault="003B6365">
      <w:pPr>
        <w:pStyle w:val="ListParagraph"/>
        <w:spacing w:line="320" w:lineRule="exact"/>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42" w:name="_DV_M217"/>
      <w:bookmarkStart w:id="243" w:name="_DV_M218"/>
      <w:bookmarkStart w:id="244" w:name="_DV_C271"/>
      <w:bookmarkStart w:id="245" w:name="_Toc499990338"/>
      <w:bookmarkEnd w:id="242"/>
      <w:bookmarkEnd w:id="243"/>
    </w:p>
    <w:p w:rsidR="003B6365" w:rsidRDefault="003B6365">
      <w:pPr>
        <w:spacing w:after="0" w:line="320" w:lineRule="exact"/>
        <w:ind w:left="709"/>
        <w:jc w:val="both"/>
        <w:rPr>
          <w:rFonts w:ascii="Verdana" w:hAnsi="Verdana"/>
          <w:i/>
          <w:sz w:val="20"/>
          <w:szCs w:val="20"/>
          <w:u w:val="single"/>
        </w:rPr>
      </w:pPr>
    </w:p>
    <w:p w:rsidR="003B6365" w:rsidRDefault="001674E6">
      <w:pPr>
        <w:pStyle w:val="ListParagraph"/>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46" w:name="_DV_M219"/>
      <w:bookmarkEnd w:id="244"/>
      <w:bookmarkEnd w:id="246"/>
      <w:r>
        <w:rPr>
          <w:rFonts w:ascii="Verdana" w:hAnsi="Verdana"/>
          <w:sz w:val="20"/>
          <w:szCs w:val="20"/>
        </w:rPr>
        <w:t>em moeda corrente nacional, pelo Preço de Subscrição, de acordo com as normas de liquidação e os procedimentos aplicáveis à B3 ou à B3 – Segmento Cetip UTVM, conforme o caso</w:t>
      </w:r>
      <w:r>
        <w:rPr>
          <w:rFonts w:ascii="Verdana" w:hAnsi="Verdana"/>
          <w:color w:val="000000"/>
          <w:sz w:val="20"/>
          <w:szCs w:val="20"/>
        </w:rPr>
        <w:t xml:space="preserve">, sendo a liquidação realizada por meio da </w:t>
      </w:r>
      <w:r>
        <w:rPr>
          <w:rFonts w:ascii="Verdana" w:hAnsi="Verdana"/>
          <w:sz w:val="20"/>
          <w:szCs w:val="20"/>
        </w:rPr>
        <w:t>B3 ou da B3 – Segmento Cetip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color w:val="000000"/>
          <w:sz w:val="20"/>
          <w:szCs w:val="20"/>
        </w:rPr>
        <w:t>pro rata temporis</w:t>
      </w:r>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rsidR="003B6365" w:rsidRDefault="003B6365">
      <w:pPr>
        <w:spacing w:after="0" w:line="320" w:lineRule="exact"/>
        <w:ind w:left="851" w:hanging="851"/>
        <w:jc w:val="both"/>
        <w:rPr>
          <w:rStyle w:val="DeltaViewInsertion"/>
          <w:rFonts w:ascii="Verdana" w:hAnsi="Verdana" w:cs="Times New Roman"/>
          <w:color w:val="auto"/>
          <w:sz w:val="20"/>
          <w:szCs w:val="20"/>
          <w:lang w:eastAsia="pt-BR"/>
        </w:rPr>
      </w:pPr>
    </w:p>
    <w:bookmarkEnd w:id="245"/>
    <w:p w:rsidR="003B6365" w:rsidRDefault="001674E6">
      <w:pPr>
        <w:pStyle w:val="ListParagraph"/>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47" w:name="_Ref312338882"/>
      <w:r>
        <w:rPr>
          <w:rFonts w:ascii="Verdana" w:hAnsi="Verdana"/>
          <w:sz w:val="20"/>
          <w:szCs w:val="20"/>
        </w:rPr>
        <w:t>O Aviso ao Mercado, o Anúncio de Início da Oferta e o Anúncio de Encerramento da Oferta serão divulgados na página da Emissora na rede mundial de computadores (http://ri.rumolog.com).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(http://ri.rumolog.com)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47"/>
      <w:r>
        <w:rPr>
          <w:rFonts w:ascii="Verdana" w:hAnsi="Verdana"/>
          <w:sz w:val="20"/>
          <w:szCs w:val="20"/>
        </w:rPr>
        <w:t xml:space="preserve"> </w:t>
      </w:r>
    </w:p>
    <w:p w:rsidR="003B6365" w:rsidRDefault="003B6365">
      <w:pPr>
        <w:spacing w:after="0" w:line="320" w:lineRule="exact"/>
        <w:ind w:left="851" w:hanging="851"/>
        <w:jc w:val="both"/>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sz w:val="20"/>
          <w:szCs w:val="20"/>
        </w:rPr>
      </w:pPr>
      <w:bookmarkStart w:id="248" w:name="_Ref312251936"/>
      <w:r>
        <w:rPr>
          <w:rFonts w:ascii="Verdana" w:hAnsi="Verdana"/>
          <w:i/>
          <w:sz w:val="20"/>
          <w:szCs w:val="20"/>
          <w:u w:val="single"/>
        </w:rPr>
        <w:t>Comprovação de Titularidade das Debêntures</w:t>
      </w:r>
      <w:bookmarkStart w:id="249" w:name="_DV_M232"/>
      <w:bookmarkStart w:id="250" w:name="_Ref312336031"/>
      <w:bookmarkEnd w:id="248"/>
      <w:bookmarkEnd w:id="249"/>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pela B3, extrato atualizado em nome do Debenturista, que servirá de comprovante de titularidade de tais Debêntures.</w:t>
      </w:r>
      <w:bookmarkEnd w:id="250"/>
      <w:r>
        <w:rPr>
          <w:rFonts w:ascii="Verdana" w:hAnsi="Verdana"/>
          <w:sz w:val="20"/>
          <w:szCs w:val="20"/>
        </w:rPr>
        <w:t xml:space="preserve"> </w:t>
      </w:r>
    </w:p>
    <w:p w:rsidR="003B6365" w:rsidRDefault="003B6365">
      <w:pPr>
        <w:pStyle w:val="ListParagraph"/>
        <w:spacing w:line="320" w:lineRule="exact"/>
        <w:rPr>
          <w:rFonts w:ascii="Verdana" w:hAnsi="Verdana"/>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51"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51"/>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nos Projetos.</w:t>
      </w:r>
    </w:p>
    <w:p w:rsidR="003B6365" w:rsidRDefault="003B6365">
      <w:pPr>
        <w:spacing w:after="0" w:line="320" w:lineRule="exact"/>
        <w:ind w:left="851" w:hanging="851"/>
        <w:jc w:val="both"/>
        <w:rPr>
          <w:rFonts w:ascii="Verdana" w:hAnsi="Verdana"/>
          <w:bCs/>
          <w:sz w:val="20"/>
          <w:szCs w:val="20"/>
        </w:rPr>
      </w:pPr>
    </w:p>
    <w:p w:rsidR="003B6365" w:rsidRDefault="001674E6">
      <w:pPr>
        <w:pStyle w:val="Level3"/>
        <w:numPr>
          <w:ilvl w:val="2"/>
          <w:numId w:val="72"/>
        </w:numPr>
        <w:tabs>
          <w:tab w:val="left" w:pos="1134"/>
        </w:tabs>
        <w:spacing w:after="0" w:line="320" w:lineRule="exact"/>
        <w:ind w:left="851" w:hanging="851"/>
        <w:rPr>
          <w:rFonts w:ascii="Verdana" w:hAnsi="Verdana" w:cs="Tahoma"/>
          <w:szCs w:val="20"/>
          <w:lang w:val="pt-BR"/>
        </w:rPr>
      </w:pPr>
      <w:bookmarkStart w:id="252" w:name="_Ref530738843"/>
      <w:r>
        <w:rPr>
          <w:rFonts w:ascii="Verdana" w:hAnsi="Verdana" w:cs="Tahoma"/>
          <w:szCs w:val="20"/>
          <w:lang w:val="pt-BR"/>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rsidR="003B6365" w:rsidRDefault="003B6365">
      <w:pPr>
        <w:pStyle w:val="Level3"/>
        <w:numPr>
          <w:ilvl w:val="0"/>
          <w:numId w:val="0"/>
        </w:numPr>
        <w:tabs>
          <w:tab w:val="left" w:pos="1134"/>
        </w:tabs>
        <w:spacing w:after="0" w:line="320" w:lineRule="exact"/>
        <w:ind w:left="720"/>
        <w:rPr>
          <w:rFonts w:ascii="Verdana" w:hAnsi="Verdana" w:cs="Tahoma"/>
          <w:szCs w:val="20"/>
          <w:lang w:val="pt-BR"/>
        </w:rPr>
      </w:pPr>
    </w:p>
    <w:p w:rsidR="003B6365" w:rsidRDefault="001674E6">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rsidR="003B6365" w:rsidRDefault="003B6365">
      <w:pPr>
        <w:pStyle w:val="Level5"/>
        <w:numPr>
          <w:ilvl w:val="0"/>
          <w:numId w:val="0"/>
        </w:numPr>
        <w:spacing w:after="0" w:line="320" w:lineRule="exact"/>
        <w:ind w:left="851"/>
        <w:rPr>
          <w:rFonts w:ascii="Verdana" w:hAnsi="Verdana" w:cs="Tahoma"/>
          <w:lang w:val="pt-BR"/>
        </w:rPr>
      </w:pPr>
    </w:p>
    <w:p w:rsidR="003B6365" w:rsidRDefault="001674E6">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52"/>
      <w:r>
        <w:rPr>
          <w:rFonts w:ascii="Verdana" w:hAnsi="Verdana" w:cs="Tahoma"/>
          <w:lang w:val="pt-BR"/>
        </w:rPr>
        <w:t>, sendo certo que tais pagamentos serão realizados fora do âmbito da B3 ou da B3 – Segmento CETIP UTVM.</w:t>
      </w:r>
    </w:p>
    <w:p w:rsidR="003B6365" w:rsidRDefault="003B6365">
      <w:pPr>
        <w:tabs>
          <w:tab w:val="num" w:pos="1361"/>
        </w:tabs>
        <w:spacing w:after="0" w:line="320" w:lineRule="exact"/>
        <w:ind w:left="709"/>
        <w:jc w:val="both"/>
        <w:rPr>
          <w:rFonts w:ascii="Verdana" w:hAnsi="Verdana"/>
          <w:bCs/>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 </w:t>
      </w:r>
    </w:p>
    <w:p w:rsidR="003B6365" w:rsidRDefault="003B6365">
      <w:pPr>
        <w:spacing w:after="0" w:line="320" w:lineRule="exact"/>
        <w:ind w:left="851" w:hanging="851"/>
        <w:jc w:val="both"/>
        <w:rPr>
          <w:rFonts w:ascii="Verdana" w:hAnsi="Verdana"/>
          <w:bCs/>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bCs/>
          <w:sz w:val="20"/>
          <w:szCs w:val="20"/>
        </w:rPr>
      </w:pPr>
      <w:bookmarkStart w:id="253" w:name="_Hlk536133970"/>
      <w:r>
        <w:rPr>
          <w:rFonts w:ascii="Verdana" w:hAnsi="Verdana"/>
          <w:bCs/>
          <w:i/>
          <w:sz w:val="20"/>
          <w:szCs w:val="20"/>
          <w:u w:val="single"/>
        </w:rPr>
        <w:t>Fundo de Liquidez e Estabilização</w:t>
      </w:r>
      <w:r>
        <w:rPr>
          <w:rFonts w:ascii="Verdana" w:hAnsi="Verdana"/>
          <w:bCs/>
          <w:sz w:val="20"/>
          <w:szCs w:val="20"/>
        </w:rPr>
        <w:t>: Não foi constituído fundo de manutenção de liquidez para as Debêntures.</w:t>
      </w:r>
      <w:r>
        <w:rPr>
          <w:rFonts w:ascii="Verdana" w:eastAsia="MS Mincho" w:hAnsi="Verdana"/>
          <w:color w:val="000000"/>
          <w:sz w:val="20"/>
          <w:szCs w:val="20"/>
        </w:rPr>
        <w:t xml:space="preserve"> </w:t>
      </w:r>
      <w:bookmarkEnd w:id="253"/>
    </w:p>
    <w:p w:rsidR="003B6365" w:rsidRDefault="003B6365">
      <w:pPr>
        <w:pStyle w:val="ListParagraph"/>
        <w:spacing w:line="320" w:lineRule="exact"/>
        <w:ind w:left="851" w:hanging="851"/>
        <w:rPr>
          <w:rFonts w:ascii="Verdana" w:hAnsi="Verdana"/>
          <w:bCs/>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bCs/>
          <w:sz w:val="20"/>
          <w:szCs w:val="20"/>
        </w:rPr>
      </w:pPr>
      <w:bookmarkStart w:id="254"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u w:val="single"/>
        </w:rPr>
        <w:t>.</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54"/>
    </w:p>
    <w:p w:rsidR="003B6365" w:rsidRDefault="003B6365">
      <w:pPr>
        <w:spacing w:after="0" w:line="320" w:lineRule="exact"/>
        <w:ind w:left="851" w:hanging="851"/>
        <w:jc w:val="both"/>
        <w:rPr>
          <w:rFonts w:ascii="Verdana" w:hAnsi="Verdana"/>
          <w:bCs/>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Ratings Brasil Ltda.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rsidR="003B6365" w:rsidRDefault="003B6365">
      <w:pPr>
        <w:pStyle w:val="ListParagraph"/>
        <w:spacing w:line="320" w:lineRule="exact"/>
        <w:ind w:left="851" w:hanging="851"/>
        <w:rPr>
          <w:rFonts w:ascii="Verdana" w:hAnsi="Verdana"/>
          <w:bCs/>
          <w:sz w:val="20"/>
          <w:szCs w:val="20"/>
        </w:rPr>
      </w:pPr>
    </w:p>
    <w:p w:rsidR="003B6365" w:rsidRDefault="001674E6">
      <w:pPr>
        <w:pStyle w:val="ListParagraph"/>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rsidR="003B6365" w:rsidRDefault="003B6365">
      <w:pPr>
        <w:spacing w:line="320" w:lineRule="exact"/>
        <w:rPr>
          <w:rFonts w:ascii="Verdana" w:hAnsi="Verdana"/>
          <w:smallCaps/>
          <w:sz w:val="20"/>
          <w:szCs w:val="20"/>
          <w:u w:val="single"/>
        </w:rPr>
      </w:pPr>
      <w:bookmarkStart w:id="255" w:name="_Toc499990365"/>
    </w:p>
    <w:p w:rsidR="003B6365" w:rsidRDefault="001674E6">
      <w:pPr>
        <w:pStyle w:val="ListParagraph"/>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rsidR="003B6365" w:rsidRDefault="003B6365">
      <w:pPr>
        <w:keepNext/>
        <w:spacing w:after="0" w:line="320" w:lineRule="exact"/>
        <w:rPr>
          <w:rFonts w:ascii="Verdana" w:hAnsi="Verdana"/>
          <w:sz w:val="20"/>
          <w:szCs w:val="20"/>
        </w:rPr>
      </w:pPr>
      <w:bookmarkStart w:id="256" w:name="_DV_M237"/>
      <w:bookmarkEnd w:id="256"/>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 </w:t>
      </w: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57" w:name="_Ref312404674"/>
      <w:r>
        <w:rPr>
          <w:rFonts w:ascii="Verdana" w:hAnsi="Verdana"/>
          <w:bCs/>
          <w:i/>
          <w:sz w:val="20"/>
          <w:szCs w:val="20"/>
          <w:u w:val="single"/>
        </w:rPr>
        <w:t>Aquisição Facultativa</w:t>
      </w:r>
      <w:bookmarkEnd w:id="257"/>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rsidR="003B6365" w:rsidRDefault="003B6365">
      <w:pPr>
        <w:spacing w:after="0" w:line="320" w:lineRule="exact"/>
        <w:ind w:left="851" w:hanging="851"/>
        <w:jc w:val="both"/>
        <w:rPr>
          <w:rFonts w:ascii="Verdana" w:hAnsi="Verdana"/>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rsidR="003B6365" w:rsidRDefault="003B6365">
      <w:pPr>
        <w:spacing w:after="0" w:line="320" w:lineRule="exact"/>
        <w:ind w:left="851" w:hanging="851"/>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rsidR="003B6365" w:rsidRDefault="003B6365">
      <w:pPr>
        <w:spacing w:after="0" w:line="320" w:lineRule="exact"/>
        <w:ind w:left="709" w:hanging="709"/>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Cetip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Obrigatório; e (iii) outras informações necessárias à operacionalização do Resgate Obrigatório e que sejam consideradas relevantes pela Emissora para conhecimento dos Debenturistas.</w:t>
      </w:r>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B3 – Segmento Cetip UTVM</w:t>
      </w:r>
      <w:r>
        <w:rPr>
          <w:rFonts w:ascii="Verdana" w:hAnsi="Verdana"/>
          <w:bCs/>
          <w:sz w:val="20"/>
          <w:szCs w:val="20"/>
        </w:rPr>
        <w:t xml:space="preserve">, para as Debêntures que estiverem custodiadas eletronicamente na </w:t>
      </w:r>
      <w:r>
        <w:rPr>
          <w:rFonts w:ascii="Verdana" w:hAnsi="Verdana"/>
          <w:sz w:val="20"/>
          <w:szCs w:val="20"/>
        </w:rPr>
        <w:t>B3 – Segmento Cetip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rsidR="003B6365" w:rsidRDefault="003B6365">
      <w:pPr>
        <w:spacing w:after="0" w:line="320" w:lineRule="exact"/>
        <w:ind w:left="851" w:hanging="851"/>
        <w:jc w:val="both"/>
        <w:rPr>
          <w:rFonts w:ascii="Verdana" w:hAnsi="Verdana"/>
          <w:bCs/>
          <w:sz w:val="20"/>
          <w:szCs w:val="20"/>
        </w:rPr>
      </w:pPr>
    </w:p>
    <w:p w:rsidR="003B6365" w:rsidRDefault="001674E6">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rsidR="003B6365" w:rsidRDefault="003B6365">
      <w:pPr>
        <w:spacing w:after="0" w:line="320" w:lineRule="exact"/>
        <w:ind w:left="851" w:hanging="851"/>
        <w:rPr>
          <w:rFonts w:ascii="Verdana" w:hAnsi="Verdana"/>
          <w:sz w:val="20"/>
          <w:szCs w:val="20"/>
        </w:rPr>
      </w:pPr>
    </w:p>
    <w:p w:rsidR="003B6365" w:rsidRDefault="001674E6">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55"/>
      <w:r>
        <w:rPr>
          <w:rFonts w:ascii="Verdana" w:hAnsi="Verdana"/>
          <w:smallCaps/>
          <w:sz w:val="20"/>
          <w:szCs w:val="20"/>
          <w:u w:val="single"/>
        </w:rPr>
        <w:t xml:space="preserve"> </w:t>
      </w:r>
    </w:p>
    <w:p w:rsidR="003B6365" w:rsidRDefault="003B6365">
      <w:pPr>
        <w:spacing w:after="0" w:line="320" w:lineRule="exact"/>
        <w:ind w:left="851" w:hanging="851"/>
        <w:rPr>
          <w:rFonts w:ascii="Verdana" w:hAnsi="Verdana"/>
          <w:sz w:val="20"/>
          <w:szCs w:val="20"/>
        </w:rPr>
      </w:pPr>
    </w:p>
    <w:p w:rsidR="003B6365" w:rsidRDefault="001674E6">
      <w:pPr>
        <w:numPr>
          <w:ilvl w:val="1"/>
          <w:numId w:val="23"/>
        </w:numPr>
        <w:spacing w:after="0" w:line="320" w:lineRule="exact"/>
        <w:ind w:left="851" w:hanging="851"/>
        <w:jc w:val="both"/>
        <w:rPr>
          <w:rFonts w:ascii="Verdana" w:eastAsia="Times New Roman" w:hAnsi="Verdana" w:cs="Arial"/>
          <w:sz w:val="20"/>
          <w:szCs w:val="20"/>
          <w:lang w:eastAsia="pt-BR"/>
        </w:rPr>
      </w:pPr>
      <w:bookmarkStart w:id="258"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58"/>
      <w:r>
        <w:rPr>
          <w:rFonts w:ascii="Verdana" w:eastAsia="Times New Roman" w:hAnsi="Verdana" w:cs="Arial"/>
          <w:sz w:val="20"/>
          <w:szCs w:val="20"/>
          <w:lang w:eastAsia="pt-BR"/>
        </w:rPr>
        <w:t xml:space="preserve">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bookmarkStart w:id="259" w:name="_Ref374561026"/>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59"/>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individual ou agregado superior a R$50.000.000,00 (cinquenta milhões de reais);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autorizado por Debenturistas reunidos em Assembleia Geral de Debenturistas especialmente convocada para tal finalidade;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Cosan Limited,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rsidR="003B6365" w:rsidRDefault="001674E6">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Debêntures de forma diversa da prevista nesta Escritura;</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aquisição de ativos, nos quais os próprios ativos adquiridos sejam objeto da garantia outorgada.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60" w:name="_Hlk471108"/>
      <w:r>
        <w:rPr>
          <w:rFonts w:ascii="Verdana" w:eastAsia="Times New Roman" w:hAnsi="Verdana" w:cs="Arial"/>
          <w:sz w:val="20"/>
          <w:szCs w:val="20"/>
          <w:lang w:eastAsia="pt-BR"/>
        </w:rPr>
        <w:t xml:space="preserve">sociedades, direta ou indiretamente, controladas </w:t>
      </w:r>
      <w:bookmarkEnd w:id="260"/>
      <w:r>
        <w:rPr>
          <w:rFonts w:ascii="Verdana" w:eastAsia="Times New Roman" w:hAnsi="Verdana" w:cs="Arial"/>
          <w:sz w:val="20"/>
          <w:szCs w:val="20"/>
          <w:lang w:eastAsia="pt-BR"/>
        </w:rPr>
        <w:t>pela Emissora.</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1"/>
          <w:numId w:val="23"/>
        </w:numPr>
        <w:spacing w:after="0" w:line="320" w:lineRule="exact"/>
        <w:ind w:left="851" w:hanging="851"/>
        <w:jc w:val="both"/>
        <w:rPr>
          <w:rFonts w:ascii="Verdana" w:eastAsia="Times New Roman" w:hAnsi="Verdana" w:cs="Arial"/>
          <w:sz w:val="20"/>
          <w:szCs w:val="20"/>
          <w:lang w:eastAsia="pt-BR"/>
        </w:rPr>
      </w:pPr>
      <w:bookmarkStart w:id="261" w:name="_Ref435660904"/>
      <w:bookmarkStart w:id="262"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61"/>
      <w:r>
        <w:rPr>
          <w:rFonts w:ascii="Verdana" w:eastAsia="Times New Roman" w:hAnsi="Verdana" w:cs="Arial"/>
          <w:sz w:val="20"/>
          <w:szCs w:val="20"/>
          <w:lang w:eastAsia="pt-BR"/>
        </w:rPr>
        <w:t>:</w:t>
      </w:r>
      <w:bookmarkEnd w:id="262"/>
      <w:r>
        <w:rPr>
          <w:rFonts w:ascii="Verdana" w:eastAsia="Times New Roman" w:hAnsi="Verdana" w:cs="Arial"/>
          <w:sz w:val="20"/>
          <w:szCs w:val="20"/>
          <w:lang w:eastAsia="pt-BR"/>
        </w:rPr>
        <w:t xml:space="preserve">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pelo Poder Judiciário, garantias em juízo ou (c) que o respectivo protesto foi requerido por erro ou má fé do representante;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transitada em julgado, condenação administrativa ou arbitral definitivas em face da Emissora, com valor individual ou agregado superior a R$50.000.000,00 (cinquenta milhões de reais);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na Escritura;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dos demais documentos relacionados à Emissão e desde que tal inconsistência, incorreção, ou incompletude seja relevante e, comprovadamente, tenha acarretado prejuízo aos Debenturistas;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existência, validade, legalidade ou exequibilidade desta Escritura venham a ser questionadas judicialmente pela Emissora ou por quaisquer das sociedades pertencentes ao Grupo Econômico; e </w:t>
      </w:r>
    </w:p>
    <w:p w:rsidR="003B6365" w:rsidRDefault="003B6365">
      <w:pPr>
        <w:tabs>
          <w:tab w:val="num" w:pos="1701"/>
        </w:tabs>
        <w:spacing w:after="0" w:line="320" w:lineRule="exact"/>
        <w:ind w:left="1701" w:hanging="850"/>
        <w:jc w:val="both"/>
        <w:rPr>
          <w:rFonts w:ascii="Verdana" w:eastAsia="Times New Roman" w:hAnsi="Verdana" w:cs="Arial"/>
          <w:sz w:val="20"/>
          <w:szCs w:val="20"/>
          <w:lang w:eastAsia="pt-BR"/>
        </w:rPr>
      </w:pPr>
      <w:bookmarkStart w:id="263" w:name="_Ref448411226"/>
    </w:p>
    <w:p w:rsidR="003B6365" w:rsidRDefault="001674E6">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63"/>
      <w:r>
        <w:rPr>
          <w:rFonts w:ascii="Verdana" w:eastAsia="Times New Roman" w:hAnsi="Verdana" w:cs="Arial"/>
          <w:sz w:val="20"/>
          <w:szCs w:val="20"/>
          <w:lang w:eastAsia="pt-BR"/>
        </w:rPr>
        <w:t xml:space="preserve">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rsidR="003B6365" w:rsidRDefault="003B6365">
      <w:pPr>
        <w:tabs>
          <w:tab w:val="num" w:pos="2552"/>
        </w:tabs>
        <w:spacing w:after="0" w:line="320" w:lineRule="exact"/>
        <w:ind w:left="2552" w:hanging="851"/>
        <w:jc w:val="both"/>
        <w:rPr>
          <w:rFonts w:ascii="Verdana" w:eastAsia="Times New Roman" w:hAnsi="Verdana" w:cs="Arial"/>
          <w:sz w:val="20"/>
          <w:szCs w:val="20"/>
          <w:lang w:eastAsia="pt-BR"/>
        </w:rPr>
      </w:pPr>
    </w:p>
    <w:p w:rsidR="003B6365" w:rsidRDefault="001674E6">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rsidR="003B6365" w:rsidRDefault="003B6365">
      <w:pPr>
        <w:tabs>
          <w:tab w:val="num" w:pos="2552"/>
        </w:tabs>
        <w:spacing w:after="0" w:line="320" w:lineRule="exact"/>
        <w:ind w:left="2552" w:hanging="851"/>
        <w:jc w:val="both"/>
        <w:rPr>
          <w:rFonts w:ascii="Verdana" w:eastAsia="Times New Roman" w:hAnsi="Verdana" w:cs="Arial"/>
          <w:sz w:val="20"/>
          <w:szCs w:val="20"/>
          <w:lang w:eastAsia="pt-BR"/>
        </w:rPr>
      </w:pPr>
    </w:p>
    <w:p w:rsidR="003B6365" w:rsidRDefault="001674E6">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rsidR="003B6365" w:rsidRDefault="003B6365">
      <w:pPr>
        <w:spacing w:after="0" w:line="320" w:lineRule="exact"/>
        <w:ind w:left="2552" w:hanging="851"/>
        <w:jc w:val="both"/>
        <w:rPr>
          <w:rFonts w:ascii="Verdana" w:eastAsia="Times New Roman" w:hAnsi="Verdana" w:cs="Arial"/>
          <w:sz w:val="20"/>
          <w:szCs w:val="20"/>
          <w:lang w:eastAsia="pt-BR"/>
        </w:rPr>
      </w:pPr>
    </w:p>
    <w:p w:rsidR="003B6365" w:rsidRDefault="001674E6">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rsidR="003B6365" w:rsidRDefault="003B6365">
      <w:pPr>
        <w:spacing w:after="0" w:line="320" w:lineRule="exact"/>
        <w:ind w:left="1701"/>
        <w:jc w:val="both"/>
        <w:rPr>
          <w:rFonts w:ascii="Verdana" w:eastAsia="Times New Roman" w:hAnsi="Verdana" w:cs="Arial"/>
          <w:sz w:val="20"/>
          <w:szCs w:val="20"/>
          <w:lang w:eastAsia="pt-BR"/>
        </w:rPr>
      </w:pPr>
    </w:p>
    <w:p w:rsidR="003B6365" w:rsidRDefault="001674E6">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(ii) menos receitas financeiras de aplicações financeiras.</w:t>
      </w:r>
    </w:p>
    <w:p w:rsidR="003B6365" w:rsidRDefault="003B6365">
      <w:pPr>
        <w:spacing w:after="0" w:line="320" w:lineRule="exact"/>
        <w:ind w:left="1701"/>
        <w:jc w:val="both"/>
        <w:rPr>
          <w:rFonts w:ascii="Verdana" w:eastAsia="Times New Roman" w:hAnsi="Verdana" w:cs="Arial"/>
          <w:sz w:val="20"/>
          <w:szCs w:val="20"/>
          <w:lang w:eastAsia="pt-BR"/>
        </w:rPr>
      </w:pPr>
    </w:p>
    <w:p w:rsidR="003B6365" w:rsidRDefault="001674E6">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rsidR="003B6365" w:rsidRDefault="003B6365">
      <w:pPr>
        <w:spacing w:after="0" w:line="320" w:lineRule="exact"/>
        <w:ind w:left="1701"/>
        <w:jc w:val="both"/>
        <w:rPr>
          <w:rFonts w:ascii="Verdana" w:eastAsia="Times New Roman" w:hAnsi="Verdana" w:cs="Arial"/>
          <w:iCs/>
          <w:sz w:val="20"/>
          <w:szCs w:val="20"/>
          <w:lang w:eastAsia="pt-BR"/>
        </w:rPr>
      </w:pPr>
    </w:p>
    <w:p w:rsidR="003B6365" w:rsidRDefault="001674E6">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xml:space="preserve">”, os contratos enquadrados no pronunciamento </w:t>
      </w:r>
      <w:del w:id="264" w:author="Fernanda Barros" w:date="2019-08-29T19:25:00Z">
        <w:r w:rsidDel="001674E6">
          <w:rPr>
            <w:rFonts w:ascii="Verdana" w:eastAsia="Times New Roman" w:hAnsi="Verdana" w:cs="Arial"/>
            <w:iCs/>
            <w:sz w:val="20"/>
            <w:szCs w:val="20"/>
            <w:lang w:val="x-none" w:eastAsia="pt-BR"/>
          </w:rPr>
          <w:delText>IAS 17</w:delText>
        </w:r>
      </w:del>
      <w:ins w:id="265" w:author="Fernanda Barros" w:date="2019-08-29T19:25:00Z">
        <w:r>
          <w:rPr>
            <w:rFonts w:ascii="Verdana" w:eastAsia="Times New Roman" w:hAnsi="Verdana" w:cs="Arial"/>
            <w:iCs/>
            <w:sz w:val="20"/>
            <w:szCs w:val="20"/>
            <w:lang w:eastAsia="pt-BR"/>
          </w:rPr>
          <w:t>IFRS 16</w:t>
        </w:r>
      </w:ins>
      <w:r>
        <w:rPr>
          <w:rFonts w:ascii="Verdana" w:eastAsia="Times New Roman" w:hAnsi="Verdana" w:cs="Arial"/>
          <w:iCs/>
          <w:sz w:val="20"/>
          <w:szCs w:val="20"/>
          <w:lang w:val="x-none" w:eastAsia="pt-BR"/>
        </w:rPr>
        <w:t xml:space="preserve"> – Operações de Arrendamento Mercantil vigentes na presente data. Os arrendamentos oriundos dos contratos de concessão celebrados com a Emissora não se enquadram no conceito de Dívida Financeira Líquida, independente</w:t>
      </w:r>
      <w:ins w:id="266" w:author="Fernanda Barros" w:date="2019-08-29T19:26:00Z">
        <w:r>
          <w:rPr>
            <w:rFonts w:ascii="Verdana" w:eastAsia="Times New Roman" w:hAnsi="Verdana" w:cs="Arial"/>
            <w:iCs/>
            <w:sz w:val="20"/>
            <w:szCs w:val="20"/>
            <w:lang w:eastAsia="pt-BR"/>
          </w:rPr>
          <w:t>mente</w:t>
        </w:r>
      </w:ins>
      <w:r>
        <w:rPr>
          <w:rFonts w:ascii="Verdana" w:eastAsia="Times New Roman" w:hAnsi="Verdana" w:cs="Arial"/>
          <w:iCs/>
          <w:sz w:val="20"/>
          <w:szCs w:val="20"/>
          <w:lang w:val="x-none" w:eastAsia="pt-BR"/>
        </w:rPr>
        <w:t xml:space="preserve"> da aplicação no novo pronunciamento contábil IFRS 16 – Arrendamentos vigente a partir de 1 de janeiro de 2019.</w:t>
      </w:r>
      <w:r>
        <w:rPr>
          <w:rFonts w:ascii="Verdana" w:eastAsia="Times New Roman" w:hAnsi="Verdana" w:cs="Arial"/>
          <w:sz w:val="20"/>
          <w:szCs w:val="20"/>
          <w:lang w:eastAsia="pt-BR"/>
        </w:rPr>
        <w:t xml:space="preserve"> </w:t>
      </w:r>
    </w:p>
    <w:p w:rsidR="003B6365" w:rsidRDefault="003B6365">
      <w:pPr>
        <w:spacing w:after="0" w:line="320" w:lineRule="exact"/>
        <w:ind w:left="1701"/>
        <w:jc w:val="both"/>
        <w:rPr>
          <w:rFonts w:ascii="Verdana" w:eastAsia="Times New Roman" w:hAnsi="Verdana" w:cs="Arial"/>
          <w:sz w:val="20"/>
          <w:szCs w:val="20"/>
          <w:lang w:eastAsia="pt-BR"/>
        </w:rPr>
      </w:pPr>
    </w:p>
    <w:p w:rsidR="003B6365" w:rsidRDefault="001674E6">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rsidR="003B6365" w:rsidRDefault="003B6365">
      <w:pPr>
        <w:spacing w:after="0" w:line="320" w:lineRule="exact"/>
        <w:ind w:left="1701"/>
        <w:jc w:val="both"/>
        <w:rPr>
          <w:rFonts w:ascii="Verdana" w:eastAsia="Times New Roman" w:hAnsi="Verdana" w:cs="Arial"/>
          <w:sz w:val="20"/>
          <w:szCs w:val="20"/>
          <w:lang w:eastAsia="pt-BR"/>
        </w:rPr>
      </w:pPr>
    </w:p>
    <w:p w:rsidR="003B6365" w:rsidRDefault="001674E6">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r>
        <w:rPr>
          <w:rFonts w:ascii="Verdana" w:eastAsia="Times New Roman" w:hAnsi="Verdana" w:cs="Arial"/>
          <w:i/>
          <w:sz w:val="20"/>
          <w:szCs w:val="20"/>
          <w:lang w:eastAsia="pt-BR"/>
        </w:rPr>
        <w:t>impairment</w:t>
      </w:r>
      <w:r>
        <w:rPr>
          <w:rFonts w:ascii="Verdana" w:eastAsia="Times New Roman" w:hAnsi="Verdana" w:cs="Arial"/>
          <w:sz w:val="20"/>
          <w:szCs w:val="20"/>
          <w:lang w:eastAsia="pt-BR"/>
        </w:rPr>
        <w:t xml:space="preserve">, ganhos por valor justo/atualização de ativos (sem efeito caixa) e despesas pontuais de reestruturação. </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sidR="00DD3E45">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(ii)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rsidR="003B6365" w:rsidRDefault="003B6365">
      <w:pPr>
        <w:spacing w:after="0" w:line="320" w:lineRule="exact"/>
        <w:jc w:val="both"/>
        <w:rPr>
          <w:rFonts w:ascii="Verdana" w:eastAsia="Times New Roman" w:hAnsi="Verdana" w:cs="Arial"/>
          <w:sz w:val="20"/>
          <w:szCs w:val="20"/>
          <w:lang w:eastAsia="pt-BR"/>
        </w:rPr>
      </w:pPr>
    </w:p>
    <w:p w:rsidR="003B6365" w:rsidRDefault="001674E6">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Cetip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desde a Primeira Data de Integralização ou da última Data de Pagamento dos Juros Remuneratórios, 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rsidR="003B6365" w:rsidRDefault="003B6365">
      <w:pPr>
        <w:spacing w:after="0" w:line="320" w:lineRule="exact"/>
        <w:ind w:left="851" w:hanging="851"/>
        <w:jc w:val="both"/>
        <w:rPr>
          <w:rFonts w:ascii="Verdana" w:eastAsia="Times New Roman" w:hAnsi="Verdana" w:cs="Arial"/>
          <w:sz w:val="20"/>
          <w:szCs w:val="20"/>
          <w:lang w:eastAsia="pt-BR"/>
        </w:rPr>
      </w:pPr>
    </w:p>
    <w:p w:rsidR="003B6365" w:rsidRDefault="001674E6">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rsidR="003B6365" w:rsidRDefault="003B6365">
      <w:pPr>
        <w:spacing w:after="0" w:line="320" w:lineRule="exact"/>
        <w:rPr>
          <w:rFonts w:ascii="Verdana" w:hAnsi="Verdana"/>
          <w:sz w:val="20"/>
          <w:szCs w:val="20"/>
        </w:rPr>
      </w:pPr>
    </w:p>
    <w:p w:rsidR="003B6365" w:rsidRDefault="001674E6">
      <w:pPr>
        <w:keepNext/>
        <w:keepLines/>
        <w:numPr>
          <w:ilvl w:val="0"/>
          <w:numId w:val="23"/>
        </w:numPr>
        <w:spacing w:after="0" w:line="320" w:lineRule="exact"/>
        <w:ind w:left="851" w:hanging="851"/>
        <w:jc w:val="both"/>
        <w:rPr>
          <w:rFonts w:ascii="Verdana" w:hAnsi="Verdana"/>
          <w:smallCaps/>
          <w:sz w:val="20"/>
          <w:szCs w:val="20"/>
          <w:u w:val="single"/>
        </w:rPr>
      </w:pPr>
      <w:bookmarkStart w:id="267" w:name="_Toc499990368"/>
      <w:r>
        <w:rPr>
          <w:rFonts w:ascii="Verdana" w:hAnsi="Verdana"/>
          <w:smallCaps/>
          <w:sz w:val="20"/>
          <w:szCs w:val="20"/>
          <w:u w:val="single"/>
        </w:rPr>
        <w:t xml:space="preserve">Obrigações Adicionais da </w:t>
      </w:r>
      <w:bookmarkStart w:id="268" w:name="_DV_M268"/>
      <w:bookmarkEnd w:id="267"/>
      <w:bookmarkEnd w:id="268"/>
      <w:r>
        <w:rPr>
          <w:rFonts w:ascii="Verdana" w:hAnsi="Verdana"/>
          <w:smallCaps/>
          <w:sz w:val="20"/>
          <w:szCs w:val="20"/>
          <w:u w:val="single"/>
        </w:rPr>
        <w:t xml:space="preserve">Emissora </w:t>
      </w:r>
    </w:p>
    <w:p w:rsidR="003B6365" w:rsidRDefault="003B6365">
      <w:pPr>
        <w:spacing w:after="0" w:line="320" w:lineRule="exact"/>
        <w:rPr>
          <w:rFonts w:ascii="Verdana" w:hAnsi="Verdana"/>
          <w:sz w:val="20"/>
          <w:szCs w:val="20"/>
        </w:rPr>
      </w:pPr>
    </w:p>
    <w:p w:rsidR="003B6365" w:rsidRDefault="001674E6">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69" w:name="_DV_C376"/>
      <w:r>
        <w:rPr>
          <w:rStyle w:val="DeltaViewInsertion"/>
          <w:rFonts w:ascii="Verdana" w:hAnsi="Verdana"/>
          <w:color w:val="auto"/>
          <w:sz w:val="20"/>
          <w:szCs w:val="20"/>
          <w:u w:val="none"/>
        </w:rPr>
        <w:t>enquanto o saldo devedor das Debêntures não for integralmente pago</w:t>
      </w:r>
      <w:bookmarkEnd w:id="269"/>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rsidR="003B6365" w:rsidRDefault="003B6365">
      <w:pPr>
        <w:spacing w:after="0" w:line="320" w:lineRule="exact"/>
        <w:rPr>
          <w:rFonts w:ascii="Verdana" w:hAnsi="Verdana"/>
          <w:sz w:val="20"/>
          <w:szCs w:val="20"/>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bookmarkStart w:id="270" w:name="_Ref435667038"/>
      <w:r>
        <w:rPr>
          <w:rFonts w:ascii="Verdana" w:hAnsi="Verdana"/>
          <w:lang w:val="pt-BR"/>
        </w:rPr>
        <w:t>fornecer ao Agente Fiduciário:</w:t>
      </w:r>
      <w:bookmarkEnd w:id="270"/>
      <w:r>
        <w:rPr>
          <w:rFonts w:ascii="Verdana" w:hAnsi="Verdana"/>
          <w:lang w:val="pt-BR"/>
        </w:rPr>
        <w:t xml:space="preserve"> </w:t>
      </w:r>
    </w:p>
    <w:p w:rsidR="003B6365" w:rsidRDefault="003B6365">
      <w:pPr>
        <w:pStyle w:val="Level5"/>
        <w:numPr>
          <w:ilvl w:val="0"/>
          <w:numId w:val="0"/>
        </w:numPr>
        <w:tabs>
          <w:tab w:val="num" w:pos="1418"/>
        </w:tabs>
        <w:spacing w:after="0" w:line="320" w:lineRule="exact"/>
        <w:ind w:left="1418" w:hanging="709"/>
        <w:rPr>
          <w:rFonts w:ascii="Verdana" w:hAnsi="Verdana"/>
          <w:b/>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(a.i) relatório consolidado da memória de cálculo, calculado pela Emissora e assinado pelo seu representante legal, obtido a partir dos números auditados da Emissora, explicitando todas as rubricas necessárias para a obtenção dos Índices Financeiros informado na Cláusula 7.2, item (xi), sob pena de impossibilidade de verificação pelo Agente Fiduciário, podendo este solicitar à Emissora todos os eventuais esclarecimentos adicionais que se façam necessários; e (a.ii)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 [</w:t>
      </w:r>
      <w:r>
        <w:rPr>
          <w:rFonts w:ascii="Verdana" w:hAnsi="Verdana"/>
          <w:highlight w:val="yellow"/>
          <w:lang w:val="pt-BR"/>
        </w:rPr>
        <w:t>Nota PNA: Ajustes realizados pelo AF</w:t>
      </w:r>
      <w:r>
        <w:rPr>
          <w:rFonts w:ascii="Verdana" w:hAnsi="Verdana"/>
          <w:lang w:val="pt-BR"/>
        </w:rPr>
        <w:t>]</w:t>
      </w:r>
    </w:p>
    <w:p w:rsidR="003B6365" w:rsidRDefault="003B6365">
      <w:pPr>
        <w:pStyle w:val="Level5"/>
        <w:numPr>
          <w:ilvl w:val="0"/>
          <w:numId w:val="0"/>
        </w:numPr>
        <w:tabs>
          <w:tab w:val="num" w:pos="1418"/>
        </w:tabs>
        <w:spacing w:after="0" w:line="320" w:lineRule="exact"/>
        <w:ind w:left="1418"/>
        <w:rPr>
          <w:rFonts w:ascii="Verdana" w:hAnsi="Verdana"/>
          <w:b/>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essas demonstrações financeiras, ao sistema de contabilidade, à gestão ou às contas da Emissora;</w:t>
      </w:r>
    </w:p>
    <w:p w:rsidR="003B6365" w:rsidRDefault="003B6365">
      <w:pPr>
        <w:pStyle w:val="Level5"/>
        <w:numPr>
          <w:ilvl w:val="0"/>
          <w:numId w:val="0"/>
        </w:numPr>
        <w:tabs>
          <w:tab w:val="num" w:pos="1418"/>
        </w:tabs>
        <w:spacing w:after="0" w:line="320" w:lineRule="exact"/>
        <w:ind w:left="1418"/>
        <w:rPr>
          <w:rFonts w:ascii="Verdana" w:hAnsi="Verdana"/>
          <w:lang w:val="pt-BR"/>
        </w:rPr>
      </w:pPr>
      <w:bookmarkStart w:id="271" w:name="_DV_M446"/>
      <w:bookmarkStart w:id="272" w:name="_DV_M450"/>
      <w:bookmarkEnd w:id="271"/>
      <w:bookmarkEnd w:id="272"/>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rsidR="003B6365" w:rsidRDefault="003B6365">
      <w:pPr>
        <w:pStyle w:val="Level5"/>
        <w:numPr>
          <w:ilvl w:val="0"/>
          <w:numId w:val="0"/>
        </w:numPr>
        <w:spacing w:after="0" w:line="320" w:lineRule="exact"/>
        <w:ind w:left="2041"/>
        <w:rPr>
          <w:rFonts w:ascii="Verdana" w:hAnsi="Verdana"/>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rsidR="003B6365" w:rsidRDefault="003B6365">
      <w:pPr>
        <w:pStyle w:val="Level5"/>
        <w:numPr>
          <w:ilvl w:val="0"/>
          <w:numId w:val="0"/>
        </w:numPr>
        <w:tabs>
          <w:tab w:val="num" w:pos="1418"/>
        </w:tabs>
        <w:spacing w:after="0" w:line="320" w:lineRule="exact"/>
        <w:ind w:left="1418"/>
        <w:rPr>
          <w:rFonts w:ascii="Verdana" w:hAnsi="Verdana"/>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rsidR="003B6365" w:rsidRDefault="003B6365">
      <w:pPr>
        <w:pStyle w:val="Level5"/>
        <w:numPr>
          <w:ilvl w:val="0"/>
          <w:numId w:val="0"/>
        </w:numPr>
        <w:spacing w:after="0" w:line="320" w:lineRule="exact"/>
        <w:ind w:left="2041"/>
        <w:rPr>
          <w:rFonts w:ascii="Verdana" w:hAnsi="Verdana"/>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rsidR="003B6365" w:rsidRDefault="003B6365">
      <w:pPr>
        <w:pStyle w:val="Level5"/>
        <w:numPr>
          <w:ilvl w:val="0"/>
          <w:numId w:val="0"/>
        </w:numPr>
        <w:spacing w:after="0" w:line="320" w:lineRule="exact"/>
        <w:ind w:left="2041"/>
        <w:rPr>
          <w:rFonts w:ascii="Verdana" w:hAnsi="Verdana"/>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5 (cinco) Dias Úteis contados da data de sua divulgação, cópia do relatório de rating enviado pela Agência de Classificação de Risco;</w:t>
      </w:r>
    </w:p>
    <w:p w:rsidR="003B6365" w:rsidRDefault="003B6365">
      <w:pPr>
        <w:pStyle w:val="Level5"/>
        <w:numPr>
          <w:ilvl w:val="0"/>
          <w:numId w:val="0"/>
        </w:numPr>
        <w:tabs>
          <w:tab w:val="num" w:pos="1418"/>
        </w:tabs>
        <w:spacing w:after="0" w:line="320" w:lineRule="exact"/>
        <w:ind w:left="1418"/>
        <w:rPr>
          <w:rFonts w:ascii="Verdana" w:hAnsi="Verdana"/>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 organograma do grupo societário da Emissora, os dados financeiros e os atos societários necessários à realização do relatório mencionado na Cláusula 9.4, item (xiii)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rsidR="003B6365" w:rsidRDefault="003B6365">
      <w:pPr>
        <w:pStyle w:val="Level5"/>
        <w:numPr>
          <w:ilvl w:val="0"/>
          <w:numId w:val="0"/>
        </w:numPr>
        <w:tabs>
          <w:tab w:val="num" w:pos="1418"/>
        </w:tabs>
        <w:spacing w:after="0" w:line="320" w:lineRule="exact"/>
        <w:ind w:left="1418"/>
        <w:rPr>
          <w:rFonts w:ascii="Verdana" w:hAnsi="Verdana"/>
          <w:lang w:val="pt-BR"/>
        </w:rPr>
      </w:pPr>
    </w:p>
    <w:p w:rsidR="003B6365" w:rsidRDefault="001674E6">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enviar à B3 e à B3 – Segmento Cetip UTVM os documentos e informações exigidos por esta entidade, no prazo solicitado;</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contado do seu conhecimento sobre o mesmo;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ou a Moody's, ou mediante contratação de agência de classificação de risco que não as mencionadas anteriormente, conforme venha a ser aprovada pelos Debenturistas, em sede de Assembleia Geral de Debenturistas, a ser realizada nos termos desta Escritura;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em até 3 (três) Dias Úteis o Agente Fiduciário sobre qualquer ato ou fato que cause interrupção ou suspensão das atividades da Emissora, ou que alterem as condições econômicas, reputacionais ou financeiras da Emissora;</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pontualmente o pagamento dos serviços relacionados ao depósito das Debêntures custodiadas eletronicamente na B3 e/ou na B3 – Segmento Cetip UTVM;</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administrativos devidamente descritos no Formulário de Referência na data de divulgação do Aviso ao Mercado;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rsidR="003B6365" w:rsidRDefault="003B6365">
      <w:pPr>
        <w:pStyle w:val="Level4"/>
        <w:numPr>
          <w:ilvl w:val="0"/>
          <w:numId w:val="0"/>
        </w:numPr>
        <w:spacing w:after="0" w:line="320" w:lineRule="exact"/>
        <w:ind w:left="1361"/>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 e/ou pela B3 – Segmento Cetip UTVM;</w:t>
      </w:r>
    </w:p>
    <w:p w:rsidR="003B6365" w:rsidRDefault="003B6365">
      <w:pPr>
        <w:pStyle w:val="Level4"/>
        <w:numPr>
          <w:ilvl w:val="0"/>
          <w:numId w:val="0"/>
        </w:numPr>
        <w:tabs>
          <w:tab w:val="num" w:pos="1701"/>
        </w:tabs>
        <w:spacing w:after="0" w:line="320" w:lineRule="exact"/>
        <w:ind w:left="1701" w:hanging="850"/>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rsidR="003B6365" w:rsidRDefault="003B6365">
      <w:pPr>
        <w:pStyle w:val="Level4"/>
        <w:numPr>
          <w:ilvl w:val="0"/>
          <w:numId w:val="0"/>
        </w:numPr>
        <w:spacing w:after="0" w:line="320" w:lineRule="exact"/>
        <w:ind w:left="1361"/>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caso, sejam provisionados de acordo com os princípios contábeis aplicáveis;</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(f) o Formador de Mercado; e (g) os sistemas de distribuição e negociação das Debêntures nos mercados primário e secundário;</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arcar com todos os custos decorrentes (a) da distribuição das Debêntures, incluindo todos os custos relativos ao seu registro na CVM, na ANBIMA, na B3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 e Formador de Mercado, conforme aplicável;</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as Debêntures depositadas para negociação junto ao CETIP21 e ao PUMA durante todo o prazo de vigência das Debêntures e efetuar pontualmente o pagamento dos serviços relacionados ao depósito das Debêntures no CETIP21 e no PUMA;</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bookmarkStart w:id="273" w:name="_Ref130308404"/>
      <w:bookmarkStart w:id="274" w:name="_Ref140675885"/>
      <w:r>
        <w:rPr>
          <w:rFonts w:ascii="Verdana" w:hAnsi="Verdana"/>
          <w:lang w:val="pt-BR"/>
        </w:rPr>
        <w:t>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73"/>
      <w:bookmarkEnd w:id="274"/>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75"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Pr>
          <w:rFonts w:ascii="Verdana" w:hAnsi="Verdana"/>
          <w:u w:val="single"/>
          <w:lang w:val="pt-BR"/>
        </w:rPr>
        <w:t>Leis Ambientais</w:t>
      </w:r>
      <w:r>
        <w:rPr>
          <w:rFonts w:ascii="Verdana" w:hAnsi="Verdana"/>
          <w:lang w:val="pt-BR"/>
        </w:rPr>
        <w:t>”), além da legislação trabalhista em vigor (“</w:t>
      </w:r>
      <w:r>
        <w:rPr>
          <w:rFonts w:ascii="Verdana" w:hAnsi="Verdana"/>
          <w:u w:val="single"/>
          <w:lang w:val="pt-BR"/>
        </w:rPr>
        <w:t>Leis Trabalhistas</w:t>
      </w:r>
      <w:r>
        <w:rPr>
          <w:rFonts w:ascii="Verdana" w:hAnsi="Verdana"/>
          <w:lang w:val="pt-BR"/>
        </w:rPr>
        <w:t>” e, em conjunto com Leis Ambientais, as “</w:t>
      </w:r>
      <w:r>
        <w:rPr>
          <w:rFonts w:ascii="Verdana" w:hAnsi="Verdana"/>
          <w:u w:val="single"/>
          <w:lang w:val="pt-BR"/>
        </w:rPr>
        <w:t>Leis Ambientais e Trabalhistas</w:t>
      </w:r>
      <w:r>
        <w:rPr>
          <w:rFonts w:ascii="Verdana" w:hAnsi="Verdana"/>
          <w:lang w:val="pt-BR"/>
        </w:rPr>
        <w:t>”)</w:t>
      </w:r>
      <w:bookmarkEnd w:id="275"/>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rsidR="003B6365" w:rsidRDefault="003B6365">
      <w:pPr>
        <w:pStyle w:val="ListParagraph"/>
        <w:spacing w:line="320" w:lineRule="exact"/>
        <w:rPr>
          <w:rFonts w:ascii="Verdana" w:hAnsi="Verdana"/>
          <w:sz w:val="20"/>
          <w:szCs w:val="20"/>
        </w:rPr>
      </w:pPr>
    </w:p>
    <w:p w:rsidR="003B6365" w:rsidRDefault="001674E6">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votar, realizar ou permitir que seja votada ou realizada, por ocasião de qualquer alteração do estatuto social da Emissora, matérias que afetem de forma adversa a continuidade de seus negócios;</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US Foreign Corrupt Practices Act</w:t>
      </w:r>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UK Bribery Act</w:t>
      </w:r>
      <w:r>
        <w:rPr>
          <w:rFonts w:ascii="Verdana" w:hAnsi="Verdana"/>
          <w:lang w:val="pt-BR"/>
        </w:rPr>
        <w:t xml:space="preserve"> ou qualquer legislação ou regulamentação aplicável que implemente o </w:t>
      </w:r>
      <w:r>
        <w:rPr>
          <w:rFonts w:ascii="Verdana" w:hAnsi="Verdana"/>
          <w:i/>
          <w:lang w:val="pt-BR"/>
        </w:rPr>
        <w:t>OECD Convention on Combating Bribery of Foreign Public Officials in International Business Transactions</w:t>
      </w:r>
      <w:r>
        <w:rPr>
          <w:rFonts w:ascii="Verdana" w:hAnsi="Verdana"/>
          <w:lang w:val="pt-BR"/>
        </w:rPr>
        <w:t>, conforme aplicáveis (“</w:t>
      </w:r>
      <w:r>
        <w:rPr>
          <w:rFonts w:ascii="Verdana" w:hAnsi="Verdana"/>
          <w:u w:val="single"/>
          <w:lang w:val="pt-BR"/>
        </w:rPr>
        <w:t>Leis Anticorrupção</w:t>
      </w:r>
      <w:r>
        <w:rPr>
          <w:rFonts w:ascii="Verdana" w:hAnsi="Verdana"/>
          <w:lang w:val="pt-BR"/>
        </w:rPr>
        <w:t xml:space="preserve">”),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 </w:t>
      </w:r>
    </w:p>
    <w:p w:rsidR="003B6365" w:rsidRDefault="003B6365">
      <w:pPr>
        <w:pStyle w:val="Level4"/>
        <w:numPr>
          <w:ilvl w:val="0"/>
          <w:numId w:val="0"/>
        </w:numPr>
        <w:tabs>
          <w:tab w:val="num" w:pos="1418"/>
        </w:tabs>
        <w:spacing w:after="0" w:line="320" w:lineRule="exact"/>
        <w:ind w:left="1418" w:hanging="709"/>
        <w:rPr>
          <w:rFonts w:ascii="Verdana" w:hAnsi="Verdana"/>
          <w:lang w:val="pt-BR"/>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necessários para a manutenção dos Projetos como prioritários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dos Projetos como prioritários, nos termos do artigo 1º, parágrafo 8º da Lei 12.431; </w:t>
      </w:r>
    </w:p>
    <w:p w:rsidR="003B6365" w:rsidRDefault="003B6365">
      <w:pPr>
        <w:pStyle w:val="ListParagraph"/>
        <w:spacing w:line="320" w:lineRule="exact"/>
        <w:rPr>
          <w:rFonts w:ascii="Verdana" w:hAnsi="Verdana"/>
          <w:sz w:val="20"/>
          <w:szCs w:val="20"/>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rsidR="003B6365" w:rsidRDefault="003B6365">
      <w:pPr>
        <w:pStyle w:val="ListParagraph"/>
        <w:spacing w:line="320" w:lineRule="exact"/>
        <w:rPr>
          <w:rFonts w:ascii="Verdana" w:hAnsi="Verdana"/>
          <w:sz w:val="20"/>
          <w:szCs w:val="20"/>
        </w:rPr>
      </w:pPr>
    </w:p>
    <w:p w:rsidR="003B6365" w:rsidRDefault="001674E6">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rsidR="003B6365" w:rsidRDefault="003B6365">
      <w:pPr>
        <w:spacing w:after="0" w:line="320" w:lineRule="exact"/>
        <w:jc w:val="both"/>
        <w:rPr>
          <w:rFonts w:ascii="Verdana" w:hAnsi="Verdana"/>
          <w:sz w:val="20"/>
          <w:szCs w:val="20"/>
        </w:rPr>
      </w:pPr>
    </w:p>
    <w:p w:rsidR="003B6365" w:rsidRDefault="001674E6">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Segmento Cetip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B6365" w:rsidRDefault="003B6365">
      <w:pPr>
        <w:keepLines/>
        <w:spacing w:after="0" w:line="320" w:lineRule="exact"/>
        <w:ind w:left="720"/>
        <w:jc w:val="both"/>
        <w:rPr>
          <w:rFonts w:ascii="Verdana" w:hAnsi="Verdana"/>
          <w:sz w:val="20"/>
          <w:szCs w:val="20"/>
        </w:rPr>
      </w:pPr>
    </w:p>
    <w:p w:rsidR="003B6365" w:rsidRDefault="001674E6">
      <w:pPr>
        <w:keepLines/>
        <w:numPr>
          <w:ilvl w:val="1"/>
          <w:numId w:val="23"/>
        </w:numPr>
        <w:spacing w:after="0" w:line="320" w:lineRule="exact"/>
        <w:ind w:left="851" w:hanging="851"/>
        <w:jc w:val="both"/>
        <w:rPr>
          <w:rFonts w:ascii="Verdana" w:hAnsi="Verdana"/>
          <w:sz w:val="20"/>
          <w:szCs w:val="20"/>
        </w:rPr>
      </w:pPr>
      <w:bookmarkStart w:id="276" w:name="_Hlk370364"/>
      <w:r>
        <w:rPr>
          <w:rFonts w:ascii="Verdana" w:hAnsi="Verdana"/>
          <w:sz w:val="20"/>
          <w:szCs w:val="20"/>
        </w:rPr>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77" w:name="_Hlk482699"/>
      <w:r>
        <w:rPr>
          <w:rFonts w:ascii="Verdana" w:hAnsi="Verdana"/>
          <w:sz w:val="20"/>
          <w:szCs w:val="20"/>
        </w:rPr>
        <w:t>a ocorrência de alteração adversa relevante nas condições econômicas, financeiras, reputacionais ou operacionais da Emissora que (i) impacte de forma significativa a capacidade de cumprimento pontual das obrigações assumidas pela Emissora perante os Debenturistas, nos termos desta Escritura e/ou (ii) impacte de forma significativa a capacidade jurídica e/ou econômico-financeira da Emissora para cumprir qualquer de suas obrigações previstas nos termos desta Escritura e/ou dos demais documentos da Oferta, conforme aplicável, e/ou (iii) decorrente de decisão administrativa, arbitral ou judicial com efeitos imediatos, que tenha impactado de forma significativa e negativa a imagem ou a reputação da Emissora e/ou de quaisquer de suas controladas</w:t>
      </w:r>
      <w:bookmarkEnd w:id="277"/>
      <w:r>
        <w:rPr>
          <w:rFonts w:ascii="Verdana" w:hAnsi="Verdana"/>
          <w:sz w:val="20"/>
          <w:szCs w:val="20"/>
        </w:rPr>
        <w:t>;</w:t>
      </w:r>
      <w:bookmarkEnd w:id="276"/>
      <w:r>
        <w:rPr>
          <w:rFonts w:ascii="Verdana" w:hAnsi="Verdana"/>
          <w:sz w:val="20"/>
          <w:szCs w:val="20"/>
        </w:rPr>
        <w:t xml:space="preserve"> </w:t>
      </w:r>
    </w:p>
    <w:p w:rsidR="003B6365" w:rsidRDefault="003B6365">
      <w:pPr>
        <w:spacing w:after="0" w:line="320" w:lineRule="exact"/>
        <w:jc w:val="both"/>
        <w:rPr>
          <w:rFonts w:ascii="Verdana" w:hAnsi="Verdana"/>
          <w:sz w:val="20"/>
          <w:szCs w:val="20"/>
        </w:rPr>
      </w:pPr>
    </w:p>
    <w:p w:rsidR="003B6365" w:rsidRDefault="001674E6">
      <w:pPr>
        <w:keepLines/>
        <w:numPr>
          <w:ilvl w:val="0"/>
          <w:numId w:val="23"/>
        </w:numPr>
        <w:spacing w:after="0" w:line="320" w:lineRule="exact"/>
        <w:ind w:left="851" w:hanging="851"/>
        <w:jc w:val="both"/>
        <w:rPr>
          <w:rFonts w:ascii="Verdana" w:hAnsi="Verdana"/>
          <w:smallCaps/>
          <w:sz w:val="20"/>
          <w:szCs w:val="20"/>
          <w:u w:val="single"/>
        </w:rPr>
      </w:pPr>
      <w:bookmarkStart w:id="278" w:name="_DV_M298"/>
      <w:bookmarkEnd w:id="278"/>
      <w:r>
        <w:rPr>
          <w:rFonts w:ascii="Verdana" w:hAnsi="Verdana"/>
          <w:smallCaps/>
          <w:sz w:val="20"/>
          <w:szCs w:val="20"/>
          <w:u w:val="single"/>
        </w:rPr>
        <w:t xml:space="preserve">Agente Fiduciário </w:t>
      </w:r>
    </w:p>
    <w:p w:rsidR="003B6365" w:rsidRDefault="003B6365">
      <w:pPr>
        <w:spacing w:after="0" w:line="320" w:lineRule="exact"/>
        <w:rPr>
          <w:rFonts w:ascii="Verdana" w:hAnsi="Verdana"/>
          <w:sz w:val="20"/>
          <w:szCs w:val="20"/>
        </w:rPr>
      </w:pPr>
    </w:p>
    <w:p w:rsidR="003B6365" w:rsidRDefault="001674E6">
      <w:pPr>
        <w:keepLines/>
        <w:numPr>
          <w:ilvl w:val="1"/>
          <w:numId w:val="23"/>
        </w:numPr>
        <w:spacing w:after="0" w:line="320" w:lineRule="exact"/>
        <w:ind w:left="851" w:hanging="851"/>
        <w:jc w:val="both"/>
        <w:rPr>
          <w:rFonts w:ascii="Verdana" w:hAnsi="Verdana"/>
          <w:sz w:val="20"/>
          <w:szCs w:val="20"/>
        </w:rPr>
      </w:pPr>
      <w:bookmarkStart w:id="279" w:name="_DV_M300"/>
      <w:bookmarkStart w:id="280" w:name="_Toc499990371"/>
      <w:bookmarkEnd w:id="279"/>
      <w:r>
        <w:rPr>
          <w:rFonts w:ascii="Verdana" w:hAnsi="Verdana"/>
          <w:i/>
          <w:sz w:val="20"/>
          <w:szCs w:val="20"/>
          <w:u w:val="single"/>
        </w:rPr>
        <w:t>Nomeação</w:t>
      </w:r>
      <w:r>
        <w:rPr>
          <w:rFonts w:ascii="Verdana" w:hAnsi="Verdana"/>
          <w:i/>
          <w:sz w:val="20"/>
          <w:szCs w:val="20"/>
        </w:rPr>
        <w:t xml:space="preserve">. </w:t>
      </w:r>
      <w:bookmarkStart w:id="281" w:name="_DV_M301"/>
      <w:bookmarkEnd w:id="281"/>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rsidR="003B6365" w:rsidRDefault="003B6365">
      <w:pPr>
        <w:spacing w:after="0" w:line="320" w:lineRule="exact"/>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r>
        <w:rPr>
          <w:rFonts w:ascii="Verdana" w:hAnsi="Verdana"/>
          <w:b/>
          <w:sz w:val="20"/>
          <w:szCs w:val="20"/>
          <w:highlight w:val="yellow"/>
        </w:rPr>
        <w:t>[Nota Lefosse: AF, favor atualizar.]</w:t>
      </w:r>
    </w:p>
    <w:p w:rsidR="003B6365" w:rsidRDefault="003B6365">
      <w:pPr>
        <w:spacing w:after="0" w:line="320" w:lineRule="exact"/>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3B6365" w:rsidRDefault="003B6365">
      <w:pPr>
        <w:spacing w:after="0" w:line="320" w:lineRule="exact"/>
        <w:ind w:left="720" w:hanging="11"/>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rsidR="003B6365" w:rsidRDefault="003B6365">
      <w:pPr>
        <w:spacing w:after="0" w:line="320" w:lineRule="exact"/>
        <w:ind w:left="720" w:hanging="720"/>
        <w:jc w:val="both"/>
        <w:rPr>
          <w:rFonts w:ascii="Verdana" w:hAnsi="Verdana"/>
          <w:sz w:val="20"/>
          <w:szCs w:val="20"/>
        </w:rPr>
      </w:pPr>
    </w:p>
    <w:p w:rsidR="003B6365" w:rsidRDefault="001674E6">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B6365" w:rsidRDefault="003B6365">
      <w:pPr>
        <w:spacing w:after="0" w:line="320" w:lineRule="exact"/>
        <w:jc w:val="both"/>
        <w:rPr>
          <w:rFonts w:ascii="Verdana" w:hAnsi="Verdana"/>
          <w:sz w:val="20"/>
          <w:szCs w:val="20"/>
        </w:rPr>
      </w:pPr>
    </w:p>
    <w:p w:rsidR="003B6365" w:rsidRDefault="001674E6">
      <w:pPr>
        <w:numPr>
          <w:ilvl w:val="1"/>
          <w:numId w:val="23"/>
        </w:numPr>
        <w:spacing w:after="0" w:line="320" w:lineRule="exact"/>
        <w:ind w:left="851" w:hanging="851"/>
        <w:jc w:val="both"/>
        <w:rPr>
          <w:rFonts w:ascii="Verdana" w:hAnsi="Verdana"/>
          <w:sz w:val="20"/>
          <w:szCs w:val="20"/>
        </w:rPr>
      </w:pPr>
      <w:bookmarkStart w:id="282" w:name="_DV_M302"/>
      <w:bookmarkEnd w:id="282"/>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83" w:name="_DV_M303"/>
      <w:bookmarkEnd w:id="283"/>
      <w:r>
        <w:rPr>
          <w:rFonts w:ascii="Verdana" w:hAnsi="Verdana"/>
          <w:sz w:val="20"/>
          <w:szCs w:val="20"/>
        </w:rPr>
        <w:t>O Agente Fiduciário, neste ato assim nomeado, declara, sob as penas da lei:</w:t>
      </w:r>
    </w:p>
    <w:p w:rsidR="003B6365" w:rsidRDefault="003B6365">
      <w:pPr>
        <w:spacing w:after="0" w:line="320" w:lineRule="exact"/>
        <w:ind w:left="709"/>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84" w:name="_DV_M304"/>
      <w:bookmarkEnd w:id="284"/>
      <w:r>
        <w:rPr>
          <w:rFonts w:ascii="Verdana" w:hAnsi="Verdana"/>
          <w:sz w:val="20"/>
          <w:szCs w:val="20"/>
        </w:rPr>
        <w:t>não ter nenhum impedimento legal, conforme parágrafo 3º do artigo 66 da Lei das Sociedades por Ações e o artigo 6º da Instrução CVM 583, para exercer a função que lhe é conferida;</w:t>
      </w:r>
    </w:p>
    <w:p w:rsidR="003B6365" w:rsidRDefault="003B6365">
      <w:pPr>
        <w:pStyle w:val="ListParagraph"/>
        <w:spacing w:line="320" w:lineRule="exact"/>
        <w:ind w:left="1418" w:hanging="709"/>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85" w:name="_DV_M305"/>
      <w:bookmarkEnd w:id="285"/>
      <w:r>
        <w:rPr>
          <w:rFonts w:ascii="Verdana" w:hAnsi="Verdana"/>
          <w:sz w:val="20"/>
          <w:szCs w:val="20"/>
        </w:rPr>
        <w:t>aceitar a função que lhe é conferida, assumindo integralmente os deveres e atribuições previstos na legislação específica e nesta Escritura;</w:t>
      </w:r>
    </w:p>
    <w:p w:rsidR="003B6365" w:rsidRDefault="003B6365">
      <w:pPr>
        <w:pStyle w:val="ListParagraph"/>
        <w:spacing w:line="320" w:lineRule="exact"/>
        <w:ind w:left="1418" w:hanging="709"/>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86" w:name="_DV_M306"/>
      <w:bookmarkEnd w:id="286"/>
      <w:r>
        <w:rPr>
          <w:rFonts w:ascii="Verdana" w:hAnsi="Verdana"/>
          <w:sz w:val="20"/>
          <w:szCs w:val="20"/>
        </w:rPr>
        <w:t>estar ciente da regulamentação aplicável proferida pelo BACEN e pela CVM, incluindo, sem limitação, a Circular do BACEN nº 1.832, de 31 de outubro de 1990, conforme alterada;</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87" w:name="_DV_M307"/>
      <w:bookmarkEnd w:id="287"/>
      <w:r>
        <w:rPr>
          <w:rFonts w:ascii="Verdana" w:hAnsi="Verdana"/>
          <w:sz w:val="20"/>
          <w:szCs w:val="20"/>
        </w:rPr>
        <w:t>não ter qualquer ligação com a Emissora que o impeça de exercer suas funções;</w:t>
      </w:r>
    </w:p>
    <w:p w:rsidR="003B6365" w:rsidRDefault="003B6365">
      <w:pPr>
        <w:pStyle w:val="ListParagraph"/>
        <w:spacing w:line="320" w:lineRule="exact"/>
        <w:ind w:left="1701" w:hanging="850"/>
        <w:jc w:val="both"/>
        <w:rPr>
          <w:rFonts w:ascii="Verdana" w:hAnsi="Verdana"/>
          <w:sz w:val="20"/>
          <w:szCs w:val="20"/>
        </w:rPr>
      </w:pPr>
      <w:bookmarkStart w:id="288" w:name="_DV_M308"/>
      <w:bookmarkStart w:id="289" w:name="_DV_M309"/>
      <w:bookmarkEnd w:id="288"/>
      <w:bookmarkEnd w:id="289"/>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requisitos legais e estatutários necessários para tanto;</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90" w:name="_DV_X471"/>
      <w:bookmarkStart w:id="291" w:name="_DV_C422"/>
      <w:r>
        <w:rPr>
          <w:rFonts w:ascii="Verdana" w:hAnsi="Verdana"/>
          <w:sz w:val="20"/>
          <w:szCs w:val="20"/>
        </w:rPr>
        <w:t>não se encontrar em nenhuma das situações de conflito de interesse previstas no artigo 6º da Instrução CVM 583;</w:t>
      </w:r>
      <w:bookmarkEnd w:id="290"/>
      <w:bookmarkEnd w:id="291"/>
      <w:r>
        <w:rPr>
          <w:rFonts w:ascii="Verdana" w:hAnsi="Verdana"/>
          <w:sz w:val="20"/>
          <w:szCs w:val="20"/>
        </w:rPr>
        <w:t xml:space="preserve"> </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92" w:name="_DV_C423"/>
      <w:r>
        <w:rPr>
          <w:rFonts w:ascii="Verdana" w:hAnsi="Verdana"/>
          <w:sz w:val="20"/>
          <w:szCs w:val="20"/>
        </w:rPr>
        <w:t>estar devidamente qualificado a exercer as atividades de agente fiduciário, nos termos da regulamentação aplicável vigente;</w:t>
      </w:r>
      <w:bookmarkEnd w:id="292"/>
      <w:r>
        <w:rPr>
          <w:rFonts w:ascii="Verdana" w:hAnsi="Verdana"/>
          <w:sz w:val="20"/>
          <w:szCs w:val="20"/>
        </w:rPr>
        <w:t xml:space="preserve"> </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93" w:name="_DV_C424"/>
      <w:r>
        <w:rPr>
          <w:rFonts w:ascii="Verdana" w:hAnsi="Verdana"/>
          <w:sz w:val="20"/>
          <w:szCs w:val="20"/>
        </w:rPr>
        <w:t xml:space="preserve">que </w:t>
      </w:r>
      <w:bookmarkStart w:id="294" w:name="_DV_X465"/>
      <w:bookmarkStart w:id="295" w:name="_DV_C425"/>
      <w:bookmarkEnd w:id="293"/>
      <w:r>
        <w:rPr>
          <w:rFonts w:ascii="Verdana" w:hAnsi="Verdana"/>
          <w:sz w:val="20"/>
          <w:szCs w:val="20"/>
        </w:rPr>
        <w:t>esta Escritura constitui uma obrigação legal, válida</w:t>
      </w:r>
      <w:bookmarkStart w:id="296" w:name="_DV_C426"/>
      <w:bookmarkEnd w:id="294"/>
      <w:bookmarkEnd w:id="295"/>
      <w:r>
        <w:rPr>
          <w:rFonts w:ascii="Verdana" w:hAnsi="Verdana"/>
          <w:sz w:val="20"/>
          <w:szCs w:val="20"/>
        </w:rPr>
        <w:t>, vinculativa e eficaz</w:t>
      </w:r>
      <w:bookmarkStart w:id="297" w:name="_DV_X467"/>
      <w:bookmarkStart w:id="298" w:name="_DV_C427"/>
      <w:bookmarkEnd w:id="296"/>
      <w:r>
        <w:rPr>
          <w:rFonts w:ascii="Verdana" w:hAnsi="Verdana"/>
          <w:sz w:val="20"/>
          <w:szCs w:val="20"/>
        </w:rPr>
        <w:t xml:space="preserve"> do Agente Fiduciário, exequível de acordo com os seus termos e condições;</w:t>
      </w:r>
      <w:bookmarkEnd w:id="297"/>
      <w:bookmarkEnd w:id="298"/>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bookmarkStart w:id="299" w:name="_DV_M310"/>
      <w:bookmarkEnd w:id="299"/>
      <w:r>
        <w:rPr>
          <w:rFonts w:ascii="Verdana" w:hAnsi="Verdana"/>
          <w:sz w:val="20"/>
          <w:szCs w:val="20"/>
        </w:rPr>
        <w:t xml:space="preserve">que a celebração desta Escritura e o cumprimento de suas obrigações aqui previstas não infringem qualquer obrigação anteriormente assumida pelo Agente Fiduciário; </w:t>
      </w:r>
    </w:p>
    <w:p w:rsidR="003B6365" w:rsidRDefault="003B6365">
      <w:pPr>
        <w:pStyle w:val="ListParagraph"/>
        <w:spacing w:line="320" w:lineRule="exact"/>
        <w:ind w:left="1701" w:hanging="850"/>
        <w:jc w:val="both"/>
        <w:rPr>
          <w:rFonts w:ascii="Verdana" w:hAnsi="Verdana"/>
          <w:sz w:val="20"/>
          <w:szCs w:val="20"/>
        </w:rPr>
      </w:pPr>
      <w:bookmarkStart w:id="300" w:name="_DV_M313"/>
      <w:bookmarkEnd w:id="300"/>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rsidR="003B6365" w:rsidRDefault="003B6365">
      <w:pPr>
        <w:pStyle w:val="ListParagraph"/>
        <w:spacing w:line="320" w:lineRule="exact"/>
        <w:rPr>
          <w:rFonts w:ascii="Verdana" w:hAnsi="Verdana"/>
          <w:sz w:val="20"/>
          <w:szCs w:val="20"/>
        </w:rPr>
      </w:pPr>
    </w:p>
    <w:p w:rsidR="003B6365" w:rsidRDefault="001674E6">
      <w:pPr>
        <w:numPr>
          <w:ilvl w:val="1"/>
          <w:numId w:val="23"/>
        </w:numPr>
        <w:spacing w:after="0" w:line="320" w:lineRule="exact"/>
        <w:ind w:left="851" w:hanging="851"/>
        <w:jc w:val="both"/>
        <w:rPr>
          <w:rFonts w:ascii="Verdana" w:hAnsi="Verdana"/>
          <w:sz w:val="20"/>
          <w:szCs w:val="20"/>
        </w:rPr>
      </w:pPr>
      <w:bookmarkStart w:id="301" w:name="_DV_M314"/>
      <w:bookmarkStart w:id="302" w:name="_DV_M315"/>
      <w:bookmarkEnd w:id="301"/>
      <w:bookmarkEnd w:id="302"/>
      <w:r>
        <w:rPr>
          <w:rFonts w:ascii="Verdana" w:hAnsi="Verdana"/>
          <w:i/>
          <w:sz w:val="20"/>
          <w:szCs w:val="20"/>
          <w:u w:val="single"/>
        </w:rPr>
        <w:t>Substituição</w:t>
      </w:r>
      <w:r>
        <w:rPr>
          <w:rFonts w:ascii="Verdana" w:hAnsi="Verdana"/>
          <w:sz w:val="20"/>
          <w:szCs w:val="20"/>
        </w:rPr>
        <w:t xml:space="preserve">. </w:t>
      </w:r>
      <w:bookmarkStart w:id="303" w:name="_DV_M316"/>
      <w:bookmarkEnd w:id="303"/>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rsidR="003B6365" w:rsidRDefault="003B6365">
      <w:pPr>
        <w:spacing w:after="0" w:line="320" w:lineRule="exact"/>
        <w:ind w:left="709"/>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304" w:name="_DV_M317"/>
      <w:bookmarkEnd w:id="304"/>
    </w:p>
    <w:p w:rsidR="003B6365" w:rsidRDefault="003B6365">
      <w:pPr>
        <w:pStyle w:val="ListParagraph"/>
        <w:spacing w:line="320" w:lineRule="exact"/>
        <w:ind w:left="720"/>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305" w:name="_DV_M318"/>
      <w:bookmarkEnd w:id="305"/>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rsidR="003B6365" w:rsidRDefault="003B6365">
      <w:pPr>
        <w:pStyle w:val="ListParagraph"/>
        <w:spacing w:line="320" w:lineRule="exact"/>
        <w:ind w:left="1080"/>
        <w:jc w:val="both"/>
        <w:rPr>
          <w:rFonts w:ascii="Verdana" w:hAnsi="Verdana"/>
          <w:sz w:val="20"/>
          <w:szCs w:val="20"/>
        </w:rPr>
      </w:pPr>
    </w:p>
    <w:p w:rsidR="003B6365" w:rsidRDefault="001674E6">
      <w:pPr>
        <w:pStyle w:val="ListParagraph"/>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306" w:name="_DV_M319"/>
      <w:bookmarkEnd w:id="306"/>
    </w:p>
    <w:p w:rsidR="003B6365" w:rsidRDefault="003B6365">
      <w:pPr>
        <w:pStyle w:val="ListParagraph"/>
        <w:spacing w:line="320" w:lineRule="exact"/>
        <w:ind w:left="1418" w:hanging="709"/>
        <w:jc w:val="both"/>
        <w:rPr>
          <w:rFonts w:ascii="Verdana" w:hAnsi="Verdana"/>
          <w:sz w:val="20"/>
          <w:szCs w:val="20"/>
        </w:rPr>
      </w:pPr>
    </w:p>
    <w:p w:rsidR="003B6365" w:rsidRDefault="001674E6">
      <w:pPr>
        <w:pStyle w:val="ListParagraph"/>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Emphasis"/>
          <w:rFonts w:ascii="Verdana" w:hAnsi="Verdana"/>
          <w:i w:val="0"/>
          <w:sz w:val="20"/>
          <w:szCs w:val="20"/>
        </w:rPr>
        <w:t>JUCEPAR</w:t>
      </w:r>
      <w:r>
        <w:rPr>
          <w:rFonts w:ascii="Verdana" w:hAnsi="Verdana"/>
          <w:sz w:val="20"/>
          <w:szCs w:val="20"/>
        </w:rPr>
        <w:t>.</w:t>
      </w:r>
    </w:p>
    <w:p w:rsidR="003B6365" w:rsidRDefault="003B6365">
      <w:pPr>
        <w:pStyle w:val="ListParagraph"/>
        <w:spacing w:line="320" w:lineRule="exact"/>
        <w:ind w:left="1080"/>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307" w:name="_DV_M320"/>
      <w:bookmarkEnd w:id="307"/>
    </w:p>
    <w:p w:rsidR="003B6365" w:rsidRDefault="003B6365">
      <w:pPr>
        <w:pStyle w:val="ListParagraph"/>
        <w:spacing w:line="320" w:lineRule="exact"/>
        <w:ind w:left="720"/>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308" w:name="_DV_M321"/>
      <w:bookmarkStart w:id="309" w:name="_Ref314580857"/>
      <w:bookmarkEnd w:id="308"/>
    </w:p>
    <w:p w:rsidR="003B6365" w:rsidRDefault="003B6365">
      <w:pPr>
        <w:pStyle w:val="ListParagraph"/>
        <w:spacing w:line="320" w:lineRule="exact"/>
        <w:ind w:left="720"/>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310" w:name="_DV_M322"/>
      <w:bookmarkEnd w:id="309"/>
      <w:bookmarkEnd w:id="310"/>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rsidR="003B6365" w:rsidRDefault="003B6365">
      <w:pPr>
        <w:spacing w:after="0" w:line="320" w:lineRule="exact"/>
        <w:ind w:left="851" w:hanging="851"/>
        <w:jc w:val="both"/>
        <w:rPr>
          <w:rFonts w:ascii="Verdana" w:hAnsi="Verdana"/>
          <w:sz w:val="20"/>
          <w:szCs w:val="20"/>
        </w:rPr>
      </w:pPr>
    </w:p>
    <w:p w:rsidR="003B6365" w:rsidRDefault="001674E6">
      <w:pPr>
        <w:numPr>
          <w:ilvl w:val="1"/>
          <w:numId w:val="23"/>
        </w:numPr>
        <w:spacing w:after="0" w:line="320" w:lineRule="exact"/>
        <w:ind w:left="851" w:hanging="851"/>
        <w:jc w:val="both"/>
        <w:rPr>
          <w:rFonts w:ascii="Verdana" w:hAnsi="Verdana"/>
          <w:sz w:val="20"/>
          <w:szCs w:val="20"/>
        </w:rPr>
      </w:pPr>
      <w:bookmarkStart w:id="311" w:name="_DV_M323"/>
      <w:bookmarkEnd w:id="311"/>
      <w:r>
        <w:rPr>
          <w:rFonts w:ascii="Verdana" w:hAnsi="Verdana"/>
          <w:i/>
          <w:sz w:val="20"/>
          <w:szCs w:val="20"/>
          <w:u w:val="single"/>
        </w:rPr>
        <w:t>Deveres</w:t>
      </w:r>
      <w:r>
        <w:rPr>
          <w:rFonts w:ascii="Verdana" w:hAnsi="Verdana"/>
          <w:sz w:val="20"/>
          <w:szCs w:val="20"/>
        </w:rPr>
        <w:t xml:space="preserve">. </w:t>
      </w:r>
      <w:bookmarkStart w:id="312" w:name="_DV_M324"/>
      <w:bookmarkStart w:id="313" w:name="_Ref312402766"/>
      <w:bookmarkEnd w:id="312"/>
      <w:r>
        <w:rPr>
          <w:rFonts w:ascii="Verdana" w:hAnsi="Verdana"/>
          <w:sz w:val="20"/>
          <w:szCs w:val="20"/>
        </w:rPr>
        <w:t>Além de outros previstos em lei, em ato normativo da CVM, em especial a Instrução CVM 583, ou nesta Escritura, constituem deveres e atribuições do Agente Fiduciário:</w:t>
      </w:r>
      <w:bookmarkEnd w:id="313"/>
    </w:p>
    <w:p w:rsidR="003B6365" w:rsidRDefault="003B6365">
      <w:pPr>
        <w:spacing w:after="0" w:line="320" w:lineRule="exact"/>
        <w:ind w:left="709"/>
        <w:jc w:val="both"/>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14" w:name="_DV_M325"/>
      <w:bookmarkEnd w:id="314"/>
      <w:r>
        <w:rPr>
          <w:rFonts w:ascii="Verdana" w:hAnsi="Verdana"/>
          <w:sz w:val="20"/>
          <w:szCs w:val="20"/>
        </w:rPr>
        <w:t>exercer suas atividades com boa fé, transparência e lealdade para com os Debenturistas;</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15" w:name="_DV_M326"/>
      <w:bookmarkEnd w:id="315"/>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16" w:name="_DV_M327"/>
      <w:bookmarkEnd w:id="316"/>
      <w:r>
        <w:rPr>
          <w:rFonts w:ascii="Verdana" w:hAnsi="Verdana"/>
          <w:sz w:val="20"/>
          <w:szCs w:val="20"/>
        </w:rPr>
        <w:t>conservar em boa guarda toda a documentação relativa ao exercício de suas funções;</w:t>
      </w:r>
    </w:p>
    <w:p w:rsidR="003B6365" w:rsidRDefault="003B6365">
      <w:pPr>
        <w:pStyle w:val="ListParagraph"/>
        <w:tabs>
          <w:tab w:val="left" w:pos="1701"/>
        </w:tabs>
        <w:spacing w:line="320" w:lineRule="exact"/>
        <w:ind w:left="1701" w:hanging="850"/>
        <w:jc w:val="both"/>
        <w:rPr>
          <w:rFonts w:ascii="Verdana" w:hAnsi="Verdana"/>
          <w:sz w:val="20"/>
          <w:szCs w:val="20"/>
        </w:rPr>
      </w:pPr>
      <w:bookmarkStart w:id="317" w:name="_DV_M328"/>
      <w:bookmarkEnd w:id="317"/>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18" w:name="_DV_M329"/>
      <w:bookmarkEnd w:id="318"/>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19" w:name="_DV_M330"/>
      <w:bookmarkEnd w:id="319"/>
      <w:r>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20" w:name="_DV_M331"/>
      <w:bookmarkEnd w:id="320"/>
      <w:r>
        <w:rPr>
          <w:rFonts w:ascii="Verdana" w:hAnsi="Verdana"/>
          <w:sz w:val="20"/>
          <w:szCs w:val="20"/>
        </w:rPr>
        <w:t>opinar sobre a suficiência das informações prestadas nas propostas de modificações das condições das Debêntures;</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21" w:name="_DV_M332"/>
      <w:bookmarkEnd w:id="321"/>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22" w:name="_DV_M333"/>
      <w:bookmarkEnd w:id="322"/>
      <w:r>
        <w:rPr>
          <w:rFonts w:ascii="Verdana" w:hAnsi="Verdana"/>
          <w:sz w:val="20"/>
          <w:szCs w:val="20"/>
        </w:rPr>
        <w:t xml:space="preserve">solicitar, quando considerar necessário, auditoria extraordinária na Emissora, cujos custos deverão ser arcados pela Emissora; </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23" w:name="_DV_M334"/>
      <w:bookmarkEnd w:id="323"/>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24" w:name="_DV_M335"/>
      <w:bookmarkEnd w:id="324"/>
      <w:r>
        <w:rPr>
          <w:rFonts w:ascii="Verdana" w:hAnsi="Verdana"/>
          <w:sz w:val="20"/>
          <w:szCs w:val="20"/>
        </w:rPr>
        <w:t>comparecer à Assembleia Geral de Debenturistas a fim de prestar as informações que lhe forem solicitadas;</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1"/>
        </w:numPr>
        <w:tabs>
          <w:tab w:val="left" w:pos="1701"/>
        </w:tabs>
        <w:spacing w:line="320" w:lineRule="exact"/>
        <w:ind w:left="1701" w:hanging="850"/>
        <w:jc w:val="both"/>
        <w:rPr>
          <w:rFonts w:ascii="Verdana" w:hAnsi="Verdana"/>
          <w:sz w:val="20"/>
          <w:szCs w:val="20"/>
        </w:rPr>
      </w:pPr>
      <w:bookmarkStart w:id="325" w:name="_DV_M336"/>
      <w:bookmarkStart w:id="326" w:name="_Ref312402759"/>
      <w:bookmarkEnd w:id="325"/>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26"/>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27" w:name="_DV_M337"/>
      <w:bookmarkEnd w:id="327"/>
      <w:r>
        <w:rPr>
          <w:rFonts w:ascii="Verdana" w:hAnsi="Verdana"/>
          <w:sz w:val="20"/>
          <w:szCs w:val="20"/>
        </w:rPr>
        <w:t>cumprimento pela Emissora das suas obrigações de prestação de informações periódicas, indicando as inconsistências ou omissões de que tenha conhecimento;</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28" w:name="_DV_M338"/>
      <w:bookmarkEnd w:id="328"/>
      <w:r>
        <w:rPr>
          <w:rFonts w:ascii="Verdana" w:hAnsi="Verdana"/>
          <w:sz w:val="20"/>
          <w:szCs w:val="20"/>
        </w:rPr>
        <w:t>alterações estatutárias ocorridas no exercício social com efeitos relevantes para os Debenturistas;</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29" w:name="_DV_M339"/>
      <w:bookmarkEnd w:id="329"/>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30" w:name="_DV_M340"/>
      <w:bookmarkEnd w:id="330"/>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31" w:name="_DV_M341"/>
      <w:bookmarkEnd w:id="331"/>
      <w:r>
        <w:rPr>
          <w:rFonts w:ascii="Verdana" w:hAnsi="Verdana"/>
          <w:sz w:val="20"/>
          <w:szCs w:val="20"/>
        </w:rPr>
        <w:t>resgate, amortização, conversão, repactuação e pagamento de Juros Remuneratórios das Debêntures realizados no período;</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32" w:name="_DV_M342"/>
      <w:bookmarkEnd w:id="332"/>
      <w:r>
        <w:rPr>
          <w:rFonts w:ascii="Verdana" w:hAnsi="Verdana"/>
          <w:sz w:val="20"/>
          <w:szCs w:val="20"/>
        </w:rPr>
        <w:t>destinação dos recursos captados por meio da Emissão, conforme informações prestadas pela Emissora;</w:t>
      </w:r>
    </w:p>
    <w:p w:rsidR="003B6365" w:rsidRDefault="003B6365">
      <w:pPr>
        <w:pStyle w:val="ListParagraph"/>
        <w:tabs>
          <w:tab w:val="left" w:pos="1701"/>
        </w:tabs>
        <w:spacing w:line="320" w:lineRule="exact"/>
        <w:ind w:left="1701" w:hanging="850"/>
        <w:jc w:val="both"/>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33" w:name="_DV_M343"/>
      <w:bookmarkEnd w:id="333"/>
      <w:r>
        <w:rPr>
          <w:rFonts w:ascii="Verdana" w:hAnsi="Verdana"/>
          <w:sz w:val="20"/>
          <w:szCs w:val="20"/>
        </w:rPr>
        <w:t>relação dos bens e valores entregues à sua administração, quando houver;</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bookmarkStart w:id="334" w:name="_DV_M344"/>
      <w:bookmarkEnd w:id="334"/>
      <w:r>
        <w:rPr>
          <w:rFonts w:ascii="Verdana" w:hAnsi="Verdana"/>
          <w:sz w:val="20"/>
          <w:szCs w:val="20"/>
        </w:rPr>
        <w:t xml:space="preserve">cumprimento de outras obrigações assumidas pela Emissora nesta Escritura; </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p>
    <w:p w:rsidR="003B6365" w:rsidRDefault="003B6365">
      <w:pPr>
        <w:pStyle w:val="ListParagraph"/>
        <w:tabs>
          <w:tab w:val="left" w:pos="1701"/>
        </w:tabs>
        <w:spacing w:line="320" w:lineRule="exact"/>
        <w:ind w:left="1701" w:hanging="850"/>
        <w:rPr>
          <w:rFonts w:ascii="Verdana" w:hAnsi="Verdana"/>
          <w:sz w:val="20"/>
          <w:szCs w:val="20"/>
        </w:rPr>
      </w:pPr>
    </w:p>
    <w:p w:rsidR="003B6365" w:rsidRDefault="001674E6">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rsidR="003B6365" w:rsidRDefault="003B6365">
      <w:pPr>
        <w:pStyle w:val="ListParagraph"/>
        <w:spacing w:line="320" w:lineRule="exact"/>
        <w:ind w:left="720"/>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bookmarkStart w:id="335" w:name="_DV_M345"/>
      <w:bookmarkEnd w:id="335"/>
      <w:r>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bookmarkStart w:id="336" w:name="_DV_M346"/>
      <w:bookmarkStart w:id="337" w:name="_DV_M347"/>
      <w:bookmarkStart w:id="338" w:name="_DV_M348"/>
      <w:bookmarkStart w:id="339" w:name="_DV_M349"/>
      <w:bookmarkStart w:id="340" w:name="_DV_M350"/>
      <w:bookmarkStart w:id="341" w:name="_DV_M351"/>
      <w:bookmarkEnd w:id="336"/>
      <w:bookmarkEnd w:id="337"/>
      <w:bookmarkEnd w:id="338"/>
      <w:bookmarkEnd w:id="339"/>
      <w:bookmarkEnd w:id="340"/>
      <w:bookmarkEnd w:id="341"/>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bookmarkStart w:id="342" w:name="_DV_M352"/>
      <w:bookmarkEnd w:id="342"/>
      <w:r>
        <w:rPr>
          <w:rFonts w:ascii="Verdana" w:hAnsi="Verdana"/>
          <w:sz w:val="20"/>
          <w:szCs w:val="20"/>
        </w:rPr>
        <w:t>manter atualizada a relação dos Debenturistas e seus endereços;</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bookmarkStart w:id="343" w:name="_DV_M353"/>
      <w:bookmarkStart w:id="344" w:name="_DV_M354"/>
      <w:bookmarkEnd w:id="343"/>
      <w:bookmarkEnd w:id="344"/>
      <w:r>
        <w:rPr>
          <w:rFonts w:ascii="Verdana" w:hAnsi="Verdana"/>
          <w:sz w:val="20"/>
          <w:szCs w:val="20"/>
        </w:rPr>
        <w:t xml:space="preserve">fiscalizar o cumprimento das cláusulas constantes desta Escritura, especialmente daquelas impositivas de obrigações de fazer e de não fazer; </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bookmarkStart w:id="345" w:name="_DV_M355"/>
      <w:bookmarkEnd w:id="345"/>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rsidR="003B6365" w:rsidRDefault="003B6365">
      <w:pPr>
        <w:pStyle w:val="ListParagraph"/>
        <w:spacing w:line="320" w:lineRule="exact"/>
        <w:ind w:left="1701" w:hanging="850"/>
        <w:jc w:val="both"/>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rsidR="003B6365" w:rsidRDefault="003B6365">
      <w:pPr>
        <w:pStyle w:val="ListParagraph"/>
        <w:spacing w:line="320" w:lineRule="exact"/>
        <w:ind w:left="1701" w:hanging="850"/>
        <w:rPr>
          <w:rFonts w:ascii="Verdana" w:hAnsi="Verdana"/>
          <w:sz w:val="20"/>
          <w:szCs w:val="20"/>
        </w:rPr>
      </w:pPr>
    </w:p>
    <w:p w:rsidR="003B6365" w:rsidRDefault="001674E6">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rsidR="003B6365" w:rsidRDefault="003B6365">
      <w:pPr>
        <w:pStyle w:val="ListParagraph"/>
        <w:spacing w:line="320" w:lineRule="exact"/>
        <w:ind w:left="1701" w:hanging="850"/>
        <w:jc w:val="both"/>
        <w:rPr>
          <w:rFonts w:ascii="Verdana" w:hAnsi="Verdana"/>
          <w:sz w:val="20"/>
          <w:szCs w:val="20"/>
        </w:rPr>
      </w:pPr>
      <w:bookmarkStart w:id="346" w:name="_DV_M356"/>
      <w:bookmarkStart w:id="347" w:name="_DV_M357"/>
      <w:bookmarkEnd w:id="346"/>
      <w:bookmarkEnd w:id="347"/>
    </w:p>
    <w:p w:rsidR="003B6365" w:rsidRDefault="001674E6">
      <w:pPr>
        <w:pStyle w:val="ListParagraph"/>
        <w:numPr>
          <w:ilvl w:val="0"/>
          <w:numId w:val="61"/>
        </w:numPr>
        <w:spacing w:line="320" w:lineRule="exact"/>
        <w:ind w:left="1701" w:hanging="850"/>
        <w:jc w:val="both"/>
        <w:rPr>
          <w:rFonts w:ascii="Verdana" w:hAnsi="Verdana"/>
          <w:sz w:val="20"/>
          <w:szCs w:val="20"/>
        </w:rPr>
      </w:pPr>
      <w:bookmarkStart w:id="348" w:name="_DV_M358"/>
      <w:bookmarkStart w:id="349" w:name="_Ref312402999"/>
      <w:bookmarkEnd w:id="348"/>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rsidR="003B6365" w:rsidRDefault="003B6365">
      <w:pPr>
        <w:spacing w:after="0" w:line="320" w:lineRule="exact"/>
        <w:ind w:left="1844"/>
        <w:jc w:val="both"/>
        <w:rPr>
          <w:rFonts w:ascii="Verdana" w:hAnsi="Verdana"/>
          <w:sz w:val="20"/>
          <w:szCs w:val="20"/>
        </w:rPr>
      </w:pPr>
    </w:p>
    <w:p w:rsidR="003B6365" w:rsidRDefault="001674E6">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50" w:name="_DV_M359"/>
      <w:bookmarkStart w:id="351" w:name="_DV_M360"/>
      <w:bookmarkStart w:id="352" w:name="_DV_M361"/>
      <w:bookmarkStart w:id="353" w:name="_DV_M362"/>
      <w:bookmarkStart w:id="354" w:name="_DV_M363"/>
      <w:bookmarkEnd w:id="349"/>
      <w:bookmarkEnd w:id="350"/>
      <w:bookmarkEnd w:id="351"/>
      <w:bookmarkEnd w:id="352"/>
      <w:bookmarkEnd w:id="353"/>
      <w:bookmarkEnd w:id="354"/>
    </w:p>
    <w:p w:rsidR="003B6365" w:rsidRDefault="003B6365">
      <w:pPr>
        <w:spacing w:after="0" w:line="320" w:lineRule="exact"/>
        <w:ind w:left="709"/>
        <w:jc w:val="both"/>
        <w:rPr>
          <w:rFonts w:ascii="Verdana" w:hAnsi="Verdana"/>
          <w:sz w:val="20"/>
          <w:szCs w:val="20"/>
        </w:rPr>
      </w:pPr>
    </w:p>
    <w:p w:rsidR="003B6365" w:rsidRDefault="001674E6">
      <w:pPr>
        <w:spacing w:after="0" w:line="320" w:lineRule="exact"/>
        <w:ind w:left="851" w:hanging="851"/>
        <w:jc w:val="both"/>
        <w:rPr>
          <w:rFonts w:ascii="Verdana" w:hAnsi="Verdana" w:cs="Arial"/>
          <w:sz w:val="20"/>
          <w:szCs w:val="20"/>
        </w:rPr>
      </w:pPr>
      <w:bookmarkStart w:id="355" w:name="_DV_M365"/>
      <w:bookmarkStart w:id="356" w:name="_Ref312254968"/>
      <w:bookmarkStart w:id="357" w:name="_Ref315349283"/>
      <w:bookmarkEnd w:id="355"/>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56"/>
      <w:r>
        <w:rPr>
          <w:rFonts w:ascii="Verdana" w:hAnsi="Verdana"/>
          <w:sz w:val="20"/>
          <w:szCs w:val="20"/>
        </w:rPr>
        <w:t xml:space="preserve">. </w:t>
      </w:r>
      <w:bookmarkStart w:id="358" w:name="_DV_M366"/>
      <w:bookmarkEnd w:id="357"/>
      <w:bookmarkEnd w:id="358"/>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da emissão da primeira fatura anos subsequentes.</w:t>
      </w:r>
    </w:p>
    <w:p w:rsidR="003B6365" w:rsidRDefault="003B6365">
      <w:pPr>
        <w:pStyle w:val="ListParagraph"/>
        <w:spacing w:line="320" w:lineRule="exact"/>
        <w:jc w:val="center"/>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rsidR="003B6365" w:rsidRDefault="003B6365">
      <w:pPr>
        <w:spacing w:after="0" w:line="320" w:lineRule="exact"/>
        <w:ind w:left="851" w:hanging="851"/>
        <w:jc w:val="both"/>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rsidR="003B6365" w:rsidRDefault="003B6365">
      <w:pPr>
        <w:pStyle w:val="ListParagraph"/>
        <w:spacing w:line="320" w:lineRule="exact"/>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rsidR="003B6365" w:rsidRDefault="003B6365">
      <w:pPr>
        <w:spacing w:after="0" w:line="320" w:lineRule="exact"/>
        <w:ind w:left="851" w:hanging="851"/>
        <w:jc w:val="both"/>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rsidR="003B6365" w:rsidRDefault="003B6365">
      <w:pPr>
        <w:pStyle w:val="ListParagraph"/>
        <w:spacing w:line="320" w:lineRule="exact"/>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3B6365" w:rsidRDefault="003B6365">
      <w:pPr>
        <w:pStyle w:val="ListParagraph"/>
        <w:spacing w:line="320" w:lineRule="exact"/>
        <w:ind w:left="851" w:hanging="851"/>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rsidR="003B6365" w:rsidRDefault="003B6365">
      <w:pPr>
        <w:pStyle w:val="ListParagraph"/>
        <w:spacing w:line="320" w:lineRule="exact"/>
        <w:ind w:left="851" w:hanging="851"/>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rsidR="003B6365" w:rsidRDefault="003B6365">
      <w:pPr>
        <w:pStyle w:val="ListParagraph"/>
        <w:spacing w:line="320" w:lineRule="exact"/>
        <w:ind w:left="851" w:hanging="851"/>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3B6365" w:rsidRDefault="003B6365">
      <w:pPr>
        <w:spacing w:after="0" w:line="320" w:lineRule="exact"/>
        <w:ind w:left="851" w:hanging="851"/>
        <w:jc w:val="both"/>
        <w:rPr>
          <w:rFonts w:ascii="Verdana" w:hAnsi="Verdana"/>
          <w:sz w:val="20"/>
          <w:szCs w:val="20"/>
        </w:rPr>
      </w:pPr>
    </w:p>
    <w:p w:rsidR="003B6365" w:rsidRDefault="001674E6">
      <w:pPr>
        <w:pStyle w:val="ListParagraph"/>
        <w:numPr>
          <w:ilvl w:val="1"/>
          <w:numId w:val="44"/>
        </w:numPr>
        <w:spacing w:line="320" w:lineRule="exact"/>
        <w:ind w:left="851" w:hanging="851"/>
        <w:jc w:val="both"/>
        <w:rPr>
          <w:rFonts w:ascii="Verdana" w:hAnsi="Verdana"/>
          <w:sz w:val="20"/>
          <w:szCs w:val="20"/>
        </w:rPr>
      </w:pPr>
      <w:bookmarkStart w:id="359" w:name="_DV_M367"/>
      <w:bookmarkStart w:id="360" w:name="_DV_M373"/>
      <w:bookmarkEnd w:id="359"/>
      <w:bookmarkEnd w:id="360"/>
      <w:r>
        <w:rPr>
          <w:rFonts w:ascii="Verdana" w:hAnsi="Verdana"/>
          <w:i/>
          <w:sz w:val="20"/>
          <w:szCs w:val="20"/>
          <w:u w:val="single"/>
        </w:rPr>
        <w:t>Despesas</w:t>
      </w:r>
      <w:r>
        <w:rPr>
          <w:rFonts w:ascii="Verdana" w:hAnsi="Verdana"/>
          <w:sz w:val="20"/>
          <w:szCs w:val="20"/>
        </w:rPr>
        <w:t xml:space="preserve">. </w:t>
      </w:r>
      <w:bookmarkStart w:id="361" w:name="_DV_M374"/>
      <w:bookmarkStart w:id="362" w:name="_Ref435694205"/>
      <w:bookmarkEnd w:id="361"/>
      <w:r>
        <w:rPr>
          <w:rFonts w:ascii="Verdana" w:hAnsi="Verdana"/>
          <w:sz w:val="20"/>
          <w:szCs w:val="20"/>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62"/>
      <w:r>
        <w:rPr>
          <w:rFonts w:ascii="Verdana" w:hAnsi="Verdana"/>
          <w:sz w:val="20"/>
          <w:szCs w:val="20"/>
        </w:rPr>
        <w:t xml:space="preserve"> </w:t>
      </w:r>
    </w:p>
    <w:p w:rsidR="003B6365" w:rsidRDefault="003B6365">
      <w:pPr>
        <w:spacing w:after="0" w:line="320" w:lineRule="exact"/>
        <w:ind w:left="709"/>
        <w:jc w:val="both"/>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rsidR="003B6365" w:rsidRDefault="003B6365">
      <w:pPr>
        <w:spacing w:after="0" w:line="320" w:lineRule="exact"/>
        <w:ind w:left="851" w:hanging="851"/>
        <w:jc w:val="both"/>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B6365" w:rsidRDefault="003B6365">
      <w:pPr>
        <w:pStyle w:val="ListParagraph"/>
        <w:spacing w:line="320" w:lineRule="exact"/>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rsidR="003B6365" w:rsidRDefault="003B6365">
      <w:pPr>
        <w:spacing w:after="0" w:line="320" w:lineRule="exact"/>
        <w:ind w:left="709"/>
        <w:jc w:val="both"/>
        <w:rPr>
          <w:rFonts w:ascii="Verdana" w:hAnsi="Verdana"/>
          <w:sz w:val="20"/>
          <w:szCs w:val="20"/>
        </w:rPr>
      </w:pPr>
    </w:p>
    <w:p w:rsidR="003B6365" w:rsidRDefault="001674E6">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rsidR="003B6365" w:rsidRDefault="003B6365">
      <w:pPr>
        <w:pStyle w:val="Level4"/>
        <w:numPr>
          <w:ilvl w:val="0"/>
          <w:numId w:val="0"/>
        </w:numPr>
        <w:spacing w:after="0" w:line="320" w:lineRule="exact"/>
        <w:ind w:left="1701" w:hanging="850"/>
        <w:rPr>
          <w:rFonts w:ascii="Verdana" w:hAnsi="Verdana"/>
          <w:lang w:val="pt-BR"/>
        </w:rPr>
      </w:pPr>
    </w:p>
    <w:p w:rsidR="003B6365" w:rsidRDefault="001674E6">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rsidR="003B6365" w:rsidRDefault="003B6365">
      <w:pPr>
        <w:pStyle w:val="Level4"/>
        <w:numPr>
          <w:ilvl w:val="0"/>
          <w:numId w:val="0"/>
        </w:numPr>
        <w:spacing w:after="0" w:line="320" w:lineRule="exact"/>
        <w:ind w:left="1701" w:hanging="850"/>
        <w:rPr>
          <w:rFonts w:ascii="Verdana" w:hAnsi="Verdana"/>
          <w:lang w:val="pt-BR"/>
        </w:rPr>
      </w:pPr>
    </w:p>
    <w:p w:rsidR="003B6365" w:rsidRDefault="001674E6">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t>fotocópias, digitalizações, envio de documentos;</w:t>
      </w:r>
    </w:p>
    <w:p w:rsidR="003B6365" w:rsidRDefault="003B6365">
      <w:pPr>
        <w:pStyle w:val="Level4"/>
        <w:numPr>
          <w:ilvl w:val="0"/>
          <w:numId w:val="0"/>
        </w:numPr>
        <w:spacing w:after="0" w:line="320" w:lineRule="exact"/>
        <w:ind w:left="1701" w:hanging="850"/>
        <w:rPr>
          <w:rFonts w:ascii="Verdana" w:hAnsi="Verdana"/>
          <w:lang w:val="pt-BR"/>
        </w:rPr>
      </w:pPr>
    </w:p>
    <w:p w:rsidR="003B6365" w:rsidRDefault="001674E6">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rsidR="003B6365" w:rsidRDefault="003B6365">
      <w:pPr>
        <w:pStyle w:val="Level4"/>
        <w:numPr>
          <w:ilvl w:val="0"/>
          <w:numId w:val="0"/>
        </w:numPr>
        <w:spacing w:after="0" w:line="320" w:lineRule="exact"/>
        <w:ind w:left="1701" w:hanging="850"/>
        <w:rPr>
          <w:rFonts w:ascii="Verdana" w:hAnsi="Verdana"/>
          <w:lang w:val="pt-BR"/>
        </w:rPr>
      </w:pPr>
    </w:p>
    <w:p w:rsidR="003B6365" w:rsidRDefault="001674E6">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rsidR="003B6365" w:rsidRDefault="003B6365">
      <w:pPr>
        <w:pStyle w:val="Level4"/>
        <w:numPr>
          <w:ilvl w:val="0"/>
          <w:numId w:val="0"/>
        </w:numPr>
        <w:spacing w:after="0" w:line="320" w:lineRule="exact"/>
        <w:ind w:left="1701" w:hanging="850"/>
        <w:rPr>
          <w:rFonts w:ascii="Verdana" w:hAnsi="Verdana"/>
          <w:lang w:val="pt-BR"/>
        </w:rPr>
      </w:pPr>
    </w:p>
    <w:p w:rsidR="003B6365" w:rsidRDefault="001674E6">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rsidR="003B6365" w:rsidRDefault="003B6365">
      <w:pPr>
        <w:pStyle w:val="Level4"/>
        <w:numPr>
          <w:ilvl w:val="0"/>
          <w:numId w:val="0"/>
        </w:numPr>
        <w:tabs>
          <w:tab w:val="left" w:pos="720"/>
          <w:tab w:val="left" w:pos="2366"/>
        </w:tabs>
        <w:spacing w:after="0" w:line="320" w:lineRule="exact"/>
        <w:ind w:left="1701" w:hanging="850"/>
        <w:rPr>
          <w:rFonts w:ascii="Verdana" w:hAnsi="Verdana"/>
          <w:lang w:val="pt-BR"/>
        </w:rPr>
      </w:pPr>
    </w:p>
    <w:p w:rsidR="003B6365" w:rsidRDefault="001674E6">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B6365" w:rsidRDefault="003B6365">
      <w:pPr>
        <w:pStyle w:val="ListParagraph"/>
        <w:spacing w:line="320" w:lineRule="exact"/>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rsidR="003B6365" w:rsidRDefault="003B6365">
      <w:pPr>
        <w:spacing w:after="0" w:line="320" w:lineRule="exact"/>
        <w:rPr>
          <w:rFonts w:ascii="Verdana" w:hAnsi="Verdana"/>
          <w:sz w:val="20"/>
          <w:szCs w:val="20"/>
        </w:rPr>
      </w:pPr>
    </w:p>
    <w:p w:rsidR="003B6365" w:rsidRDefault="001674E6">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rsidR="003B6365" w:rsidRDefault="003B6365">
      <w:pPr>
        <w:spacing w:after="0" w:line="320" w:lineRule="exact"/>
        <w:rPr>
          <w:rFonts w:ascii="Verdana" w:hAnsi="Verdana"/>
          <w:sz w:val="20"/>
          <w:szCs w:val="20"/>
        </w:rPr>
      </w:pPr>
    </w:p>
    <w:p w:rsidR="003B6365" w:rsidRDefault="001674E6">
      <w:pPr>
        <w:numPr>
          <w:ilvl w:val="0"/>
          <w:numId w:val="44"/>
        </w:numPr>
        <w:spacing w:after="0" w:line="320" w:lineRule="exact"/>
        <w:ind w:left="851" w:hanging="851"/>
        <w:jc w:val="both"/>
        <w:rPr>
          <w:rFonts w:ascii="Verdana" w:hAnsi="Verdana"/>
          <w:bCs/>
          <w:smallCaps/>
          <w:sz w:val="20"/>
          <w:szCs w:val="20"/>
          <w:u w:val="single"/>
        </w:rPr>
      </w:pPr>
      <w:bookmarkStart w:id="363" w:name="_DV_M383"/>
      <w:bookmarkStart w:id="364" w:name="_Toc499990378"/>
      <w:bookmarkStart w:id="365" w:name="_Ref314575655"/>
      <w:bookmarkStart w:id="366" w:name="_Ref314575658"/>
      <w:bookmarkEnd w:id="280"/>
      <w:bookmarkEnd w:id="363"/>
      <w:r>
        <w:rPr>
          <w:rFonts w:ascii="Verdana" w:hAnsi="Verdana"/>
          <w:bCs/>
          <w:smallCaps/>
          <w:sz w:val="20"/>
          <w:szCs w:val="20"/>
          <w:u w:val="single"/>
        </w:rPr>
        <w:t>Assembleia Geral de Debenturistas</w:t>
      </w:r>
      <w:bookmarkEnd w:id="364"/>
      <w:bookmarkEnd w:id="365"/>
      <w:bookmarkEnd w:id="366"/>
    </w:p>
    <w:p w:rsidR="003B6365" w:rsidRDefault="003B6365">
      <w:pPr>
        <w:spacing w:after="0" w:line="320" w:lineRule="exact"/>
        <w:ind w:left="709"/>
        <w:jc w:val="both"/>
        <w:rPr>
          <w:rFonts w:ascii="Verdana" w:hAnsi="Verdana"/>
          <w:sz w:val="20"/>
          <w:szCs w:val="20"/>
        </w:rPr>
      </w:pPr>
      <w:bookmarkStart w:id="367" w:name="_DV_M384"/>
      <w:bookmarkEnd w:id="367"/>
    </w:p>
    <w:p w:rsidR="003B6365" w:rsidRDefault="001674E6">
      <w:pPr>
        <w:pStyle w:val="Level2"/>
        <w:numPr>
          <w:ilvl w:val="1"/>
          <w:numId w:val="29"/>
        </w:numPr>
        <w:spacing w:after="0" w:line="320" w:lineRule="exact"/>
        <w:ind w:left="851" w:hanging="851"/>
        <w:rPr>
          <w:rFonts w:ascii="Verdana" w:hAnsi="Verdana"/>
          <w:szCs w:val="20"/>
          <w:lang w:val="pt-BR"/>
        </w:rPr>
      </w:pPr>
      <w:bookmarkStart w:id="368" w:name="_DV_M387"/>
      <w:bookmarkStart w:id="369" w:name="_Ref435698643"/>
      <w:bookmarkStart w:id="370" w:name="_Ref312399872"/>
      <w:bookmarkStart w:id="371" w:name="_Ref312404717"/>
      <w:bookmarkEnd w:id="368"/>
      <w:r>
        <w:rPr>
          <w:rFonts w:ascii="Verdana" w:hAnsi="Verdana" w:cs="Arial"/>
          <w:i/>
          <w:szCs w:val="20"/>
          <w:u w:val="single"/>
          <w:lang w:val="pt-BR"/>
        </w:rPr>
        <w:t>Convocação</w:t>
      </w:r>
      <w:bookmarkEnd w:id="369"/>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disposto no artigo 71 da Lei das Sociedades por Ações, a fim de deliberar sobre matéria de interesse da comunhão de Debenturistas. </w:t>
      </w:r>
    </w:p>
    <w:p w:rsidR="003B6365" w:rsidRDefault="003B6365">
      <w:pPr>
        <w:pStyle w:val="Level2"/>
        <w:numPr>
          <w:ilvl w:val="0"/>
          <w:numId w:val="0"/>
        </w:numPr>
        <w:spacing w:after="0" w:line="320" w:lineRule="exact"/>
        <w:ind w:left="851" w:hanging="851"/>
        <w:rPr>
          <w:rFonts w:ascii="Verdana" w:hAnsi="Verdana"/>
          <w:szCs w:val="20"/>
          <w:lang w:val="pt-BR"/>
        </w:rPr>
      </w:pPr>
    </w:p>
    <w:p w:rsidR="003B6365" w:rsidRDefault="001674E6">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rsidR="003B6365" w:rsidRDefault="003B6365">
      <w:pPr>
        <w:pStyle w:val="Level3"/>
        <w:numPr>
          <w:ilvl w:val="0"/>
          <w:numId w:val="0"/>
        </w:numPr>
        <w:spacing w:after="0" w:line="320" w:lineRule="exact"/>
        <w:ind w:left="851" w:hanging="851"/>
        <w:rPr>
          <w:rFonts w:ascii="Verdana" w:hAnsi="Verdana"/>
          <w:szCs w:val="20"/>
          <w:lang w:val="pt-BR"/>
        </w:rPr>
      </w:pPr>
    </w:p>
    <w:p w:rsidR="003B6365" w:rsidRDefault="001674E6">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rsidR="003B6365" w:rsidRDefault="003B6365">
      <w:pPr>
        <w:pStyle w:val="Level3"/>
        <w:numPr>
          <w:ilvl w:val="0"/>
          <w:numId w:val="0"/>
        </w:numPr>
        <w:spacing w:after="0" w:line="320" w:lineRule="exact"/>
        <w:ind w:left="851" w:hanging="851"/>
        <w:rPr>
          <w:rFonts w:ascii="Verdana" w:hAnsi="Verdana"/>
          <w:szCs w:val="20"/>
          <w:lang w:val="pt-BR"/>
        </w:rPr>
      </w:pPr>
    </w:p>
    <w:p w:rsidR="003B6365" w:rsidRDefault="001674E6">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B6365" w:rsidRDefault="003B6365">
      <w:pPr>
        <w:pStyle w:val="Level3"/>
        <w:numPr>
          <w:ilvl w:val="0"/>
          <w:numId w:val="0"/>
        </w:numPr>
        <w:spacing w:after="0" w:line="320" w:lineRule="exact"/>
        <w:ind w:left="851" w:hanging="851"/>
        <w:rPr>
          <w:rFonts w:ascii="Verdana" w:hAnsi="Verdana"/>
          <w:szCs w:val="20"/>
          <w:lang w:val="pt-BR"/>
        </w:rPr>
      </w:pPr>
    </w:p>
    <w:p w:rsidR="003B6365" w:rsidRDefault="001674E6">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rsidR="003B6365" w:rsidRDefault="003B6365">
      <w:pPr>
        <w:pStyle w:val="Level3"/>
        <w:numPr>
          <w:ilvl w:val="0"/>
          <w:numId w:val="0"/>
        </w:numPr>
        <w:spacing w:after="0" w:line="320" w:lineRule="exact"/>
        <w:ind w:left="851" w:hanging="851"/>
        <w:rPr>
          <w:rFonts w:ascii="Verdana" w:hAnsi="Verdana"/>
          <w:szCs w:val="20"/>
          <w:lang w:val="pt-BR"/>
        </w:rPr>
      </w:pPr>
    </w:p>
    <w:p w:rsidR="003B6365" w:rsidRDefault="001674E6">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Debenturistas, independentemente de terem comparecido à Assembleia Geral de Debenturistas ou do voto proferido na respectiva Assembleia Geral de Debenturistas.</w:t>
      </w:r>
    </w:p>
    <w:p w:rsidR="003B6365" w:rsidRDefault="003B6365">
      <w:pPr>
        <w:pStyle w:val="Level2"/>
        <w:numPr>
          <w:ilvl w:val="0"/>
          <w:numId w:val="0"/>
        </w:numPr>
        <w:spacing w:after="0" w:line="320" w:lineRule="exact"/>
        <w:ind w:left="851" w:hanging="851"/>
        <w:rPr>
          <w:rFonts w:ascii="Verdana" w:hAnsi="Verdana"/>
          <w:szCs w:val="20"/>
          <w:lang w:val="pt-BR"/>
        </w:rPr>
      </w:pPr>
    </w:p>
    <w:bookmarkEnd w:id="370"/>
    <w:bookmarkEnd w:id="371"/>
    <w:p w:rsidR="003B6365" w:rsidRDefault="001674E6">
      <w:pPr>
        <w:pStyle w:val="Level2"/>
        <w:numPr>
          <w:ilvl w:val="1"/>
          <w:numId w:val="29"/>
        </w:numPr>
        <w:spacing w:after="0" w:line="320" w:lineRule="exact"/>
        <w:ind w:left="851" w:hanging="851"/>
        <w:rPr>
          <w:rFonts w:ascii="Verdana" w:hAnsi="Verdana"/>
          <w:szCs w:val="20"/>
          <w:lang w:val="pt-BR"/>
        </w:rPr>
      </w:pPr>
      <w:r>
        <w:rPr>
          <w:rFonts w:ascii="Verdana" w:hAnsi="Verdana" w:cs="Arial"/>
          <w:i/>
          <w:szCs w:val="20"/>
          <w:u w:val="single"/>
          <w:lang w:val="pt-BR"/>
        </w:rPr>
        <w:t>Quorum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rsidR="003B6365" w:rsidRDefault="003B6365">
      <w:pPr>
        <w:pStyle w:val="Level2"/>
        <w:numPr>
          <w:ilvl w:val="0"/>
          <w:numId w:val="0"/>
        </w:numPr>
        <w:spacing w:after="0" w:line="320" w:lineRule="exact"/>
        <w:ind w:left="709"/>
        <w:rPr>
          <w:rFonts w:ascii="Verdana" w:hAnsi="Verdana"/>
          <w:szCs w:val="20"/>
          <w:lang w:val="pt-BR"/>
        </w:rPr>
      </w:pPr>
    </w:p>
    <w:p w:rsidR="003B6365" w:rsidRDefault="001674E6">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3B6365" w:rsidRDefault="003B6365">
      <w:pPr>
        <w:spacing w:after="0" w:line="320" w:lineRule="exact"/>
        <w:ind w:left="851" w:hanging="851"/>
        <w:jc w:val="both"/>
        <w:rPr>
          <w:rFonts w:ascii="Verdana" w:hAnsi="Verdana"/>
          <w:sz w:val="20"/>
          <w:szCs w:val="20"/>
        </w:rPr>
      </w:pPr>
    </w:p>
    <w:p w:rsidR="003B6365" w:rsidRDefault="001674E6">
      <w:pPr>
        <w:numPr>
          <w:ilvl w:val="1"/>
          <w:numId w:val="18"/>
        </w:numPr>
        <w:spacing w:after="0" w:line="320" w:lineRule="exact"/>
        <w:ind w:left="851" w:hanging="851"/>
        <w:jc w:val="both"/>
        <w:rPr>
          <w:rFonts w:ascii="Verdana" w:hAnsi="Verdana"/>
          <w:sz w:val="20"/>
          <w:szCs w:val="20"/>
        </w:rPr>
      </w:pPr>
      <w:bookmarkStart w:id="372" w:name="_DV_M389"/>
      <w:bookmarkEnd w:id="372"/>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rsidR="003B6365" w:rsidRDefault="003B6365">
      <w:pPr>
        <w:spacing w:after="0" w:line="320" w:lineRule="exact"/>
        <w:ind w:left="851" w:hanging="851"/>
        <w:jc w:val="both"/>
        <w:rPr>
          <w:rFonts w:ascii="Verdana" w:hAnsi="Verdana"/>
          <w:sz w:val="20"/>
          <w:szCs w:val="20"/>
        </w:rPr>
      </w:pPr>
    </w:p>
    <w:p w:rsidR="003B6365" w:rsidRDefault="001674E6">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Debenturista ou não.</w:t>
      </w:r>
    </w:p>
    <w:p w:rsidR="003B6365" w:rsidRDefault="003B6365">
      <w:pPr>
        <w:pStyle w:val="ListParagraph"/>
        <w:spacing w:line="320" w:lineRule="exact"/>
        <w:rPr>
          <w:rFonts w:ascii="Verdana" w:hAnsi="Verdana"/>
          <w:sz w:val="20"/>
          <w:szCs w:val="20"/>
        </w:rPr>
      </w:pPr>
    </w:p>
    <w:p w:rsidR="003B6365" w:rsidRDefault="001674E6">
      <w:pPr>
        <w:pStyle w:val="ListParagraph"/>
        <w:numPr>
          <w:ilvl w:val="2"/>
          <w:numId w:val="65"/>
        </w:numPr>
        <w:spacing w:line="320" w:lineRule="exact"/>
        <w:ind w:left="851" w:hanging="851"/>
        <w:jc w:val="both"/>
        <w:rPr>
          <w:rFonts w:ascii="Verdana" w:hAnsi="Verdana"/>
          <w:sz w:val="20"/>
          <w:szCs w:val="20"/>
        </w:rPr>
      </w:pPr>
      <w:bookmarkStart w:id="373"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25% (vinte e cinco por cento) das Debêntures em Circulação, em segunda convocação</w:t>
      </w:r>
      <w:bookmarkEnd w:id="373"/>
      <w:r>
        <w:rPr>
          <w:rFonts w:ascii="Verdana" w:hAnsi="Verdana"/>
          <w:sz w:val="20"/>
          <w:szCs w:val="20"/>
        </w:rPr>
        <w:t xml:space="preserve">.  </w:t>
      </w:r>
    </w:p>
    <w:p w:rsidR="003B6365" w:rsidRDefault="003B6365">
      <w:pPr>
        <w:pStyle w:val="ListParagraph"/>
        <w:spacing w:line="320" w:lineRule="exact"/>
        <w:ind w:left="720"/>
        <w:jc w:val="both"/>
        <w:rPr>
          <w:rFonts w:ascii="Verdana" w:hAnsi="Verdana"/>
          <w:sz w:val="20"/>
          <w:szCs w:val="20"/>
        </w:rPr>
      </w:pPr>
      <w:bookmarkStart w:id="374" w:name="_Ref436668645"/>
      <w:bookmarkStart w:id="375" w:name="_Ref436157918"/>
      <w:bookmarkStart w:id="376" w:name="_Ref449355979"/>
    </w:p>
    <w:p w:rsidR="003B6365" w:rsidRDefault="001674E6">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374"/>
      <w:bookmarkEnd w:id="375"/>
      <w:r>
        <w:rPr>
          <w:rFonts w:ascii="Verdana" w:hAnsi="Verdana"/>
          <w:sz w:val="20"/>
          <w:szCs w:val="20"/>
        </w:rPr>
        <w:t>.</w:t>
      </w:r>
      <w:bookmarkEnd w:id="376"/>
      <w:r>
        <w:rPr>
          <w:rFonts w:ascii="Verdana" w:hAnsi="Verdana"/>
          <w:sz w:val="20"/>
          <w:szCs w:val="20"/>
        </w:rPr>
        <w:t xml:space="preserve"> </w:t>
      </w:r>
    </w:p>
    <w:p w:rsidR="003B6365" w:rsidRDefault="003B6365">
      <w:pPr>
        <w:pStyle w:val="ListParagraph"/>
        <w:spacing w:line="320" w:lineRule="exact"/>
        <w:ind w:left="720"/>
        <w:jc w:val="both"/>
        <w:rPr>
          <w:rFonts w:ascii="Verdana" w:hAnsi="Verdana"/>
          <w:sz w:val="20"/>
          <w:szCs w:val="20"/>
        </w:rPr>
      </w:pPr>
    </w:p>
    <w:p w:rsidR="003B6365" w:rsidRDefault="001674E6">
      <w:pPr>
        <w:pStyle w:val="ListParagraph"/>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rsidR="003B6365" w:rsidRDefault="003B6365">
      <w:pPr>
        <w:pStyle w:val="ListParagraph"/>
        <w:spacing w:line="320" w:lineRule="exact"/>
        <w:ind w:left="851" w:hanging="851"/>
        <w:jc w:val="both"/>
        <w:rPr>
          <w:rFonts w:ascii="Verdana" w:hAnsi="Verdana"/>
          <w:sz w:val="20"/>
          <w:szCs w:val="20"/>
        </w:rPr>
      </w:pPr>
    </w:p>
    <w:p w:rsidR="003B6365" w:rsidRDefault="001674E6">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rsidR="003B6365" w:rsidRDefault="003B6365">
      <w:pPr>
        <w:pStyle w:val="ListParagraph"/>
        <w:spacing w:line="320" w:lineRule="exact"/>
        <w:rPr>
          <w:rFonts w:ascii="Verdana" w:hAnsi="Verdana"/>
          <w:i/>
          <w:sz w:val="20"/>
          <w:szCs w:val="20"/>
          <w:u w:val="single"/>
        </w:rPr>
      </w:pPr>
    </w:p>
    <w:p w:rsidR="003B6365" w:rsidRDefault="001674E6">
      <w:pPr>
        <w:pStyle w:val="ListParagraph"/>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77" w:name="_DV_M406"/>
      <w:bookmarkStart w:id="378" w:name="_Toc499990383"/>
      <w:bookmarkEnd w:id="377"/>
      <w:r>
        <w:rPr>
          <w:rFonts w:ascii="Verdana" w:hAnsi="Verdana"/>
          <w:smallCaps/>
          <w:sz w:val="20"/>
          <w:szCs w:val="20"/>
          <w:u w:val="single"/>
        </w:rPr>
        <w:t>Declarações</w:t>
      </w:r>
      <w:bookmarkStart w:id="379" w:name="_DV_M407"/>
      <w:bookmarkEnd w:id="378"/>
      <w:bookmarkEnd w:id="379"/>
      <w:r>
        <w:rPr>
          <w:rFonts w:ascii="Verdana" w:hAnsi="Verdana"/>
          <w:smallCaps/>
          <w:sz w:val="20"/>
          <w:szCs w:val="20"/>
          <w:u w:val="single"/>
        </w:rPr>
        <w:t xml:space="preserve"> </w:t>
      </w:r>
      <w:bookmarkStart w:id="380" w:name="_DV_C457"/>
      <w:r>
        <w:rPr>
          <w:rStyle w:val="DeltaViewInsertion"/>
          <w:rFonts w:ascii="Verdana" w:hAnsi="Verdana"/>
          <w:smallCaps/>
          <w:color w:val="auto"/>
          <w:sz w:val="20"/>
          <w:szCs w:val="20"/>
          <w:u w:val="single"/>
        </w:rPr>
        <w:t>da Emissora</w:t>
      </w:r>
      <w:bookmarkEnd w:id="380"/>
    </w:p>
    <w:p w:rsidR="003B6365" w:rsidRDefault="003B6365">
      <w:pPr>
        <w:pStyle w:val="ListParagraph"/>
        <w:spacing w:line="320" w:lineRule="exact"/>
        <w:ind w:left="851" w:hanging="851"/>
        <w:rPr>
          <w:rFonts w:ascii="Verdana" w:hAnsi="Verdana"/>
          <w:sz w:val="20"/>
          <w:szCs w:val="20"/>
        </w:rPr>
      </w:pPr>
    </w:p>
    <w:p w:rsidR="003B6365" w:rsidRDefault="001674E6">
      <w:pPr>
        <w:spacing w:after="0" w:line="320" w:lineRule="exact"/>
        <w:ind w:left="851" w:hanging="851"/>
        <w:jc w:val="both"/>
        <w:rPr>
          <w:rFonts w:ascii="Verdana" w:hAnsi="Verdana"/>
          <w:b/>
          <w:sz w:val="20"/>
          <w:szCs w:val="20"/>
        </w:rPr>
      </w:pPr>
      <w:bookmarkStart w:id="381" w:name="_DV_M408"/>
      <w:bookmarkStart w:id="382" w:name="_DV_M409"/>
      <w:bookmarkStart w:id="383" w:name="_Ref314580940"/>
      <w:bookmarkEnd w:id="381"/>
      <w:bookmarkEnd w:id="382"/>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83"/>
      <w:r>
        <w:rPr>
          <w:rFonts w:ascii="Verdana" w:hAnsi="Verdana"/>
          <w:sz w:val="20"/>
          <w:szCs w:val="20"/>
        </w:rPr>
        <w:t xml:space="preserve"> </w:t>
      </w:r>
    </w:p>
    <w:p w:rsidR="003B6365" w:rsidRDefault="003B6365">
      <w:pPr>
        <w:spacing w:after="0" w:line="320" w:lineRule="exact"/>
        <w:ind w:left="720" w:hanging="720"/>
        <w:jc w:val="both"/>
        <w:rPr>
          <w:rFonts w:ascii="Verdana" w:hAnsi="Verdana"/>
          <w:sz w:val="20"/>
          <w:szCs w:val="20"/>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(ii)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rsidR="003B6365" w:rsidRDefault="003B6365">
      <w:pPr>
        <w:pStyle w:val="ListParagraph"/>
        <w:tabs>
          <w:tab w:val="num" w:pos="1701"/>
        </w:tabs>
        <w:spacing w:line="320" w:lineRule="exact"/>
        <w:ind w:left="1701" w:hanging="850"/>
        <w:rPr>
          <w:rFonts w:ascii="Verdana" w:hAnsi="Verdana"/>
          <w:sz w:val="20"/>
          <w:szCs w:val="20"/>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r>
        <w:rPr>
          <w:rFonts w:ascii="Verdana" w:hAnsi="Verdana"/>
          <w:i/>
          <w:lang w:val="pt-BR"/>
        </w:rPr>
        <w:t>slowdown</w:t>
      </w:r>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rsidR="003B6365" w:rsidRDefault="003B6365">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os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rsidR="003B6365" w:rsidRDefault="003B6365">
      <w:pPr>
        <w:pStyle w:val="ListParagraph"/>
        <w:tabs>
          <w:tab w:val="num" w:pos="1701"/>
        </w:tabs>
        <w:spacing w:line="320" w:lineRule="exact"/>
        <w:ind w:left="1701" w:hanging="850"/>
        <w:rPr>
          <w:rFonts w:ascii="Verdana" w:hAnsi="Verdana"/>
          <w:sz w:val="20"/>
          <w:szCs w:val="20"/>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84" w:name="_Hlk536142015"/>
      <w:r>
        <w:rPr>
          <w:rFonts w:ascii="Verdana" w:hAnsi="Verdana"/>
          <w:lang w:val="pt-BR"/>
        </w:rPr>
        <w:t xml:space="preserve">o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rsidR="003B6365" w:rsidRDefault="003B6365">
      <w:pPr>
        <w:pStyle w:val="ListParagraph"/>
        <w:tabs>
          <w:tab w:val="num" w:pos="1701"/>
        </w:tabs>
        <w:spacing w:line="320" w:lineRule="exact"/>
        <w:ind w:left="1701" w:hanging="850"/>
        <w:rPr>
          <w:rFonts w:ascii="Verdana" w:hAnsi="Verdana"/>
          <w:sz w:val="20"/>
          <w:szCs w:val="20"/>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rsidR="003B6365" w:rsidRDefault="003B6365">
      <w:pPr>
        <w:pStyle w:val="ListParagraph"/>
        <w:tabs>
          <w:tab w:val="num" w:pos="1701"/>
        </w:tabs>
        <w:spacing w:line="320" w:lineRule="exact"/>
        <w:ind w:left="1701" w:hanging="850"/>
        <w:rPr>
          <w:rFonts w:ascii="Verdana" w:hAnsi="Verdana"/>
          <w:sz w:val="20"/>
          <w:szCs w:val="20"/>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rsidR="003B6365" w:rsidRDefault="003B6365">
      <w:pPr>
        <w:pStyle w:val="ListParagraph"/>
        <w:tabs>
          <w:tab w:val="num" w:pos="1701"/>
        </w:tabs>
        <w:spacing w:line="320" w:lineRule="exact"/>
        <w:ind w:left="1701" w:hanging="850"/>
        <w:rPr>
          <w:rFonts w:ascii="Verdana" w:hAnsi="Verdana"/>
          <w:sz w:val="20"/>
          <w:szCs w:val="20"/>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84"/>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reputacional ou jurídica da Emissora em prejuízo dos Debenturistas;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Malha Sul foi devidamente enquadrado nos termos da Lei </w:t>
      </w:r>
      <w:r>
        <w:rPr>
          <w:rFonts w:ascii="Verdana" w:hAnsi="Verdana" w:cs="Tahoma"/>
          <w:lang w:val="pt-BR"/>
        </w:rPr>
        <w:t xml:space="preserve">nº </w:t>
      </w:r>
      <w:r>
        <w:rPr>
          <w:rFonts w:ascii="Verdana" w:hAnsi="Verdana"/>
          <w:lang w:val="pt-BR"/>
        </w:rPr>
        <w:t>12.431 e considerado como prioritário nos termos da Portaria Malha Sul;</w:t>
      </w:r>
    </w:p>
    <w:p w:rsidR="003B6365" w:rsidRDefault="003B6365">
      <w:pPr>
        <w:pStyle w:val="Level4"/>
        <w:numPr>
          <w:ilvl w:val="0"/>
          <w:numId w:val="0"/>
        </w:numPr>
        <w:tabs>
          <w:tab w:val="num" w:pos="1701"/>
        </w:tabs>
        <w:spacing w:after="0" w:line="320" w:lineRule="exact"/>
        <w:ind w:left="1701" w:hanging="850"/>
        <w:contextualSpacing/>
        <w:jc w:val="right"/>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Malha Central foi devidamente enquadrado nos termos da Lei </w:t>
      </w:r>
      <w:r>
        <w:rPr>
          <w:rFonts w:ascii="Verdana" w:hAnsi="Verdana" w:cs="Tahoma"/>
          <w:lang w:val="pt-BR"/>
        </w:rPr>
        <w:t xml:space="preserve">nº </w:t>
      </w:r>
      <w:r>
        <w:rPr>
          <w:rFonts w:ascii="Verdana" w:hAnsi="Verdana"/>
          <w:lang w:val="pt-BR"/>
        </w:rPr>
        <w:t xml:space="preserve">12.431 e considerado como prioritário nos termos da Portaria Malha Central]; </w:t>
      </w:r>
      <w:r>
        <w:rPr>
          <w:rFonts w:ascii="Verdana" w:hAnsi="Verdana"/>
          <w:b/>
          <w:highlight w:val="cyan"/>
          <w:lang w:val="pt-BR"/>
        </w:rPr>
        <w:t>[Nota Lefosse: pendente recebimento da Portaria Malha Central]</w:t>
      </w:r>
    </w:p>
    <w:p w:rsidR="003B6365" w:rsidRDefault="003B6365">
      <w:pPr>
        <w:pStyle w:val="Level4"/>
        <w:numPr>
          <w:ilvl w:val="0"/>
          <w:numId w:val="0"/>
        </w:numPr>
        <w:spacing w:after="0" w:line="320" w:lineRule="exact"/>
        <w:ind w:left="1701"/>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rsidR="003B6365" w:rsidRDefault="003B6365">
      <w:pPr>
        <w:pStyle w:val="Level4"/>
        <w:numPr>
          <w:ilvl w:val="0"/>
          <w:numId w:val="0"/>
        </w:numPr>
        <w:tabs>
          <w:tab w:val="num" w:pos="1701"/>
        </w:tabs>
        <w:spacing w:after="0" w:line="320" w:lineRule="exact"/>
        <w:ind w:left="1701" w:hanging="850"/>
        <w:contextualSpacing/>
        <w:rPr>
          <w:rFonts w:ascii="Verdana" w:hAnsi="Verdana"/>
          <w:lang w:val="pt-BR"/>
        </w:rPr>
      </w:pPr>
    </w:p>
    <w:p w:rsidR="003B6365" w:rsidRDefault="001674E6">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rsidR="003B6365" w:rsidRDefault="003B6365">
      <w:pPr>
        <w:spacing w:after="0" w:line="320" w:lineRule="exact"/>
        <w:ind w:left="1844"/>
        <w:jc w:val="both"/>
        <w:rPr>
          <w:rFonts w:ascii="Verdana" w:hAnsi="Verdana"/>
          <w:sz w:val="20"/>
          <w:szCs w:val="20"/>
        </w:rPr>
      </w:pPr>
    </w:p>
    <w:p w:rsidR="003B6365" w:rsidRDefault="001674E6">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rsidR="003B6365" w:rsidRDefault="003B6365">
      <w:pPr>
        <w:spacing w:after="0" w:line="320" w:lineRule="exact"/>
        <w:ind w:left="1844"/>
        <w:jc w:val="both"/>
        <w:rPr>
          <w:rFonts w:ascii="Verdana" w:hAnsi="Verdana"/>
          <w:sz w:val="20"/>
          <w:szCs w:val="20"/>
        </w:rPr>
      </w:pPr>
    </w:p>
    <w:p w:rsidR="003B6365" w:rsidRDefault="001674E6">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85" w:name="_DV_M415"/>
      <w:bookmarkStart w:id="386" w:name="_DV_M416"/>
      <w:bookmarkEnd w:id="385"/>
      <w:bookmarkEnd w:id="386"/>
      <w:r>
        <w:rPr>
          <w:rFonts w:ascii="Verdana" w:hAnsi="Verdana"/>
          <w:smallCaps/>
          <w:sz w:val="20"/>
          <w:szCs w:val="20"/>
          <w:u w:val="single"/>
        </w:rPr>
        <w:t>Comunicações</w:t>
      </w:r>
    </w:p>
    <w:p w:rsidR="003B6365" w:rsidRDefault="003B6365">
      <w:pPr>
        <w:spacing w:after="0" w:line="320" w:lineRule="exact"/>
        <w:ind w:left="709"/>
        <w:jc w:val="both"/>
        <w:rPr>
          <w:rFonts w:ascii="Verdana" w:hAnsi="Verdana"/>
          <w:smallCaps/>
          <w:sz w:val="20"/>
          <w:szCs w:val="20"/>
        </w:rPr>
      </w:pPr>
    </w:p>
    <w:p w:rsidR="003B6365" w:rsidRDefault="001674E6">
      <w:pPr>
        <w:numPr>
          <w:ilvl w:val="1"/>
          <w:numId w:val="16"/>
        </w:numPr>
        <w:tabs>
          <w:tab w:val="clear" w:pos="709"/>
          <w:tab w:val="num" w:pos="851"/>
        </w:tabs>
        <w:spacing w:after="0" w:line="320" w:lineRule="exact"/>
        <w:ind w:left="851" w:hanging="851"/>
        <w:jc w:val="both"/>
        <w:rPr>
          <w:rFonts w:ascii="Verdana" w:hAnsi="Verdana"/>
          <w:sz w:val="20"/>
          <w:szCs w:val="20"/>
        </w:rPr>
      </w:pPr>
      <w:bookmarkStart w:id="387" w:name="_DV_M417"/>
      <w:bookmarkEnd w:id="387"/>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rsidR="003B6365" w:rsidRDefault="003B6365">
      <w:pPr>
        <w:spacing w:after="0" w:line="320" w:lineRule="exact"/>
        <w:rPr>
          <w:rFonts w:ascii="Verdana" w:hAnsi="Verdana"/>
          <w:sz w:val="20"/>
          <w:szCs w:val="20"/>
        </w:rPr>
      </w:pPr>
    </w:p>
    <w:p w:rsidR="003B6365" w:rsidRDefault="001674E6">
      <w:pPr>
        <w:keepNext/>
        <w:keepLines/>
        <w:numPr>
          <w:ilvl w:val="2"/>
          <w:numId w:val="15"/>
        </w:numPr>
        <w:spacing w:after="0" w:line="320" w:lineRule="exact"/>
        <w:ind w:hanging="851"/>
        <w:jc w:val="both"/>
        <w:rPr>
          <w:rFonts w:ascii="Verdana" w:hAnsi="Verdana"/>
          <w:sz w:val="20"/>
          <w:szCs w:val="20"/>
        </w:rPr>
      </w:pPr>
      <w:bookmarkStart w:id="388" w:name="_DV_M418"/>
      <w:bookmarkEnd w:id="388"/>
      <w:r>
        <w:rPr>
          <w:rFonts w:ascii="Verdana" w:hAnsi="Verdana"/>
          <w:sz w:val="20"/>
          <w:szCs w:val="20"/>
        </w:rPr>
        <w:t xml:space="preserve">Para a Emissora: </w:t>
      </w:r>
    </w:p>
    <w:p w:rsidR="003B6365" w:rsidRDefault="001674E6">
      <w:pPr>
        <w:pStyle w:val="p3"/>
        <w:keepNext/>
        <w:keepLines/>
        <w:spacing w:line="320" w:lineRule="exact"/>
        <w:ind w:left="1701"/>
        <w:rPr>
          <w:rFonts w:ascii="Verdana" w:hAnsi="Verdana"/>
          <w:b/>
          <w:sz w:val="20"/>
        </w:rPr>
      </w:pPr>
      <w:bookmarkStart w:id="389" w:name="_DV_M419"/>
      <w:bookmarkEnd w:id="389"/>
      <w:r>
        <w:rPr>
          <w:rFonts w:ascii="Verdana" w:hAnsi="Verdana"/>
          <w:b/>
          <w:sz w:val="20"/>
        </w:rPr>
        <w:t>Rumo S.A.</w:t>
      </w:r>
    </w:p>
    <w:p w:rsidR="003B6365" w:rsidRDefault="001674E6">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rsidR="003B6365" w:rsidRDefault="001674E6">
      <w:pPr>
        <w:pStyle w:val="p3"/>
        <w:keepNext/>
        <w:keepLines/>
        <w:spacing w:line="320" w:lineRule="exact"/>
        <w:ind w:left="1701"/>
        <w:rPr>
          <w:rFonts w:ascii="Verdana" w:hAnsi="Verdana"/>
          <w:sz w:val="20"/>
        </w:rPr>
      </w:pPr>
      <w:r>
        <w:rPr>
          <w:rFonts w:ascii="Verdana" w:hAnsi="Verdana"/>
          <w:sz w:val="20"/>
        </w:rPr>
        <w:t>CEP 82920-030, Curitiba, PR</w:t>
      </w:r>
    </w:p>
    <w:p w:rsidR="003B6365" w:rsidRDefault="001674E6">
      <w:pPr>
        <w:pStyle w:val="p3"/>
        <w:keepNext/>
        <w:keepLines/>
        <w:spacing w:line="320" w:lineRule="exact"/>
        <w:ind w:left="1701"/>
        <w:rPr>
          <w:rFonts w:ascii="Verdana" w:hAnsi="Verdana"/>
          <w:sz w:val="20"/>
        </w:rPr>
      </w:pPr>
      <w:r>
        <w:rPr>
          <w:rFonts w:ascii="Verdana" w:hAnsi="Verdana"/>
          <w:sz w:val="20"/>
        </w:rPr>
        <w:t>At.: Gabriel Leite</w:t>
      </w:r>
    </w:p>
    <w:p w:rsidR="003B6365" w:rsidRDefault="001674E6">
      <w:pPr>
        <w:pStyle w:val="p3"/>
        <w:keepNext/>
        <w:keepLines/>
        <w:tabs>
          <w:tab w:val="left" w:pos="4395"/>
        </w:tabs>
        <w:spacing w:line="320" w:lineRule="exact"/>
        <w:ind w:left="1701"/>
        <w:rPr>
          <w:rFonts w:ascii="Verdana" w:hAnsi="Verdana"/>
          <w:sz w:val="20"/>
        </w:rPr>
      </w:pPr>
      <w:r>
        <w:rPr>
          <w:rFonts w:ascii="Verdana" w:hAnsi="Verdana"/>
          <w:sz w:val="20"/>
        </w:rPr>
        <w:t>Tel: (41) 2141-7520</w:t>
      </w:r>
    </w:p>
    <w:p w:rsidR="003B6365" w:rsidRDefault="001674E6">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r>
        <w:rPr>
          <w:rFonts w:ascii="Verdana" w:hAnsi="Verdana"/>
          <w:sz w:val="20"/>
          <w:szCs w:val="20"/>
        </w:rPr>
        <w:t>gabriel.</w:t>
      </w:r>
      <w:r>
        <w:t>l</w:t>
      </w:r>
      <w:r>
        <w:rPr>
          <w:rFonts w:ascii="Verdana" w:hAnsi="Verdana"/>
          <w:sz w:val="20"/>
          <w:szCs w:val="20"/>
        </w:rPr>
        <w:t>eite@rumolog.com</w:t>
      </w:r>
      <w:r>
        <w:rPr>
          <w:rFonts w:ascii="Verdana" w:eastAsia="Times New Roman" w:hAnsi="Verdana" w:cs="Times New Roman"/>
          <w:sz w:val="20"/>
          <w:szCs w:val="20"/>
        </w:rPr>
        <w:t xml:space="preserve">; </w:t>
      </w:r>
      <w:r>
        <w:rPr>
          <w:rFonts w:ascii="Verdana" w:hAnsi="Verdana"/>
          <w:sz w:val="20"/>
          <w:szCs w:val="20"/>
        </w:rPr>
        <w:t>tesouraria@rumolog.com</w:t>
      </w:r>
      <w:r>
        <w:rPr>
          <w:rFonts w:ascii="Verdana" w:eastAsia="Times New Roman" w:hAnsi="Verdana" w:cs="Times New Roman"/>
          <w:sz w:val="20"/>
          <w:szCs w:val="20"/>
        </w:rPr>
        <w:t xml:space="preserve"> </w:t>
      </w:r>
    </w:p>
    <w:p w:rsidR="003B6365" w:rsidRDefault="003B6365">
      <w:pPr>
        <w:keepNext/>
        <w:keepLines/>
        <w:spacing w:after="0" w:line="320" w:lineRule="exact"/>
        <w:ind w:left="1702"/>
        <w:jc w:val="both"/>
        <w:rPr>
          <w:rFonts w:ascii="Verdana" w:hAnsi="Verdana"/>
          <w:sz w:val="20"/>
          <w:szCs w:val="20"/>
        </w:rPr>
      </w:pPr>
      <w:bookmarkStart w:id="390" w:name="_DV_M424"/>
      <w:bookmarkEnd w:id="390"/>
    </w:p>
    <w:p w:rsidR="003B6365" w:rsidRDefault="001674E6">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rsidR="003B6365" w:rsidRDefault="001674E6">
      <w:pPr>
        <w:pStyle w:val="Body2"/>
        <w:spacing w:after="0" w:line="320" w:lineRule="exact"/>
        <w:ind w:left="1701" w:right="7"/>
        <w:rPr>
          <w:rFonts w:ascii="Verdana" w:hAnsi="Verdana"/>
          <w:b/>
          <w:bCs/>
          <w:szCs w:val="20"/>
        </w:rPr>
      </w:pPr>
      <w:bookmarkStart w:id="391" w:name="_DV_M425"/>
      <w:bookmarkStart w:id="392" w:name="_DV_M426"/>
      <w:bookmarkStart w:id="393" w:name="_DV_M427"/>
      <w:bookmarkEnd w:id="391"/>
      <w:bookmarkEnd w:id="392"/>
      <w:bookmarkEnd w:id="393"/>
      <w:r>
        <w:rPr>
          <w:rFonts w:ascii="Verdana" w:hAnsi="Verdana"/>
          <w:b/>
          <w:bCs/>
          <w:szCs w:val="20"/>
        </w:rPr>
        <w:t>Simplific Pavarini Distribuidora de Títulos e Valores Mobiliários Ltda.</w:t>
      </w:r>
    </w:p>
    <w:p w:rsidR="003B6365" w:rsidRDefault="001674E6">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rsidR="003B6365" w:rsidRDefault="001674E6">
      <w:pPr>
        <w:pStyle w:val="Body2"/>
        <w:spacing w:after="0" w:line="320" w:lineRule="exact"/>
        <w:ind w:left="1701" w:right="7"/>
        <w:rPr>
          <w:rFonts w:ascii="Verdana" w:hAnsi="Verdana"/>
          <w:szCs w:val="20"/>
        </w:rPr>
      </w:pPr>
      <w:r>
        <w:rPr>
          <w:rFonts w:ascii="Verdana" w:hAnsi="Verdana"/>
          <w:szCs w:val="20"/>
        </w:rPr>
        <w:t>CEP 04534-002 - São Paulo – SP</w:t>
      </w:r>
    </w:p>
    <w:p w:rsidR="003B6365" w:rsidRDefault="001674E6">
      <w:pPr>
        <w:pStyle w:val="Body2"/>
        <w:spacing w:after="0" w:line="320" w:lineRule="exact"/>
        <w:ind w:left="1701" w:right="7"/>
        <w:rPr>
          <w:rFonts w:ascii="Verdana" w:hAnsi="Verdana"/>
          <w:szCs w:val="20"/>
        </w:rPr>
      </w:pPr>
      <w:r>
        <w:rPr>
          <w:rFonts w:ascii="Verdana" w:hAnsi="Verdana"/>
          <w:szCs w:val="20"/>
        </w:rPr>
        <w:t>At.: Matheus Gomes Faria / Pedro de Oliveira</w:t>
      </w:r>
      <w:r>
        <w:rPr>
          <w:rFonts w:ascii="Verdana" w:hAnsi="Verdana"/>
          <w:szCs w:val="20"/>
        </w:rPr>
        <w:tab/>
      </w:r>
    </w:p>
    <w:p w:rsidR="003B6365" w:rsidRDefault="001674E6">
      <w:pPr>
        <w:pStyle w:val="Body2"/>
        <w:tabs>
          <w:tab w:val="left" w:pos="7125"/>
        </w:tabs>
        <w:spacing w:after="0" w:line="320" w:lineRule="exact"/>
        <w:ind w:left="1701" w:right="7"/>
        <w:rPr>
          <w:rFonts w:ascii="Verdana" w:hAnsi="Verdana"/>
          <w:szCs w:val="20"/>
        </w:rPr>
      </w:pPr>
      <w:r>
        <w:rPr>
          <w:rFonts w:ascii="Verdana" w:hAnsi="Verdana"/>
          <w:szCs w:val="20"/>
        </w:rPr>
        <w:t>Telefone: (11) 3090-0447 / (21) 2507-1949</w:t>
      </w:r>
      <w:r>
        <w:rPr>
          <w:rFonts w:ascii="Verdana" w:hAnsi="Verdana"/>
          <w:szCs w:val="20"/>
        </w:rPr>
        <w:tab/>
      </w:r>
    </w:p>
    <w:p w:rsidR="003B6365" w:rsidRDefault="001674E6">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rsidR="003B6365" w:rsidRDefault="003B6365">
      <w:pPr>
        <w:pStyle w:val="p3"/>
        <w:tabs>
          <w:tab w:val="clear" w:pos="720"/>
        </w:tabs>
        <w:spacing w:line="320" w:lineRule="exact"/>
        <w:ind w:left="1701"/>
        <w:jc w:val="left"/>
        <w:rPr>
          <w:rFonts w:ascii="Verdana" w:hAnsi="Verdana"/>
          <w:sz w:val="20"/>
        </w:rPr>
      </w:pPr>
    </w:p>
    <w:p w:rsidR="003B6365" w:rsidRDefault="001674E6">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Escriturador: </w:t>
      </w:r>
    </w:p>
    <w:p w:rsidR="003B6365" w:rsidRDefault="001674E6">
      <w:pPr>
        <w:pStyle w:val="ListParagraph"/>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rsidR="003B6365" w:rsidRDefault="001674E6">
      <w:pPr>
        <w:pStyle w:val="ListParagraph"/>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rsidR="003B6365" w:rsidRDefault="001674E6">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rsidR="003B6365" w:rsidRDefault="001674E6">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rsidR="003B6365" w:rsidRDefault="001674E6">
      <w:pPr>
        <w:pStyle w:val="Body2"/>
        <w:keepNext/>
        <w:keepLines/>
        <w:spacing w:after="0" w:line="320" w:lineRule="exact"/>
        <w:ind w:left="1701"/>
        <w:rPr>
          <w:rFonts w:ascii="Verdana" w:hAnsi="Verdana"/>
          <w:bCs/>
          <w:szCs w:val="20"/>
        </w:rPr>
      </w:pPr>
      <w:r>
        <w:rPr>
          <w:rFonts w:ascii="Verdana" w:hAnsi="Verdana"/>
          <w:bCs/>
          <w:szCs w:val="20"/>
        </w:rPr>
        <w:t>Telefone: (11) 3684-9444</w:t>
      </w:r>
    </w:p>
    <w:p w:rsidR="003B6365" w:rsidRDefault="001674E6">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rsidR="003B6365" w:rsidRDefault="003B6365">
      <w:pPr>
        <w:keepNext/>
        <w:keepLines/>
        <w:spacing w:after="0" w:line="320" w:lineRule="exact"/>
        <w:ind w:left="1702"/>
        <w:jc w:val="both"/>
        <w:rPr>
          <w:rFonts w:ascii="Verdana" w:hAnsi="Verdana"/>
          <w:sz w:val="20"/>
          <w:szCs w:val="20"/>
        </w:rPr>
      </w:pPr>
    </w:p>
    <w:p w:rsidR="003B6365" w:rsidRDefault="001674E6">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rsidR="003B6365" w:rsidRDefault="001674E6">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rsidR="003B6365" w:rsidRDefault="001674E6">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rsidR="003B6365" w:rsidRDefault="001674E6">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rsidR="003B6365" w:rsidRDefault="001674E6">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rsidR="003B6365" w:rsidRDefault="001674E6">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rsidR="003B6365" w:rsidRDefault="001674E6">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rsidR="003B6365" w:rsidRDefault="003B6365">
      <w:pPr>
        <w:keepNext/>
        <w:keepLines/>
        <w:shd w:val="clear" w:color="auto" w:fill="FFFFFF"/>
        <w:spacing w:after="0" w:line="320" w:lineRule="exact"/>
        <w:ind w:left="1680"/>
        <w:rPr>
          <w:rFonts w:ascii="Verdana" w:hAnsi="Verdana"/>
          <w:sz w:val="20"/>
          <w:szCs w:val="20"/>
        </w:rPr>
      </w:pPr>
    </w:p>
    <w:p w:rsidR="003B6365" w:rsidRDefault="001674E6">
      <w:pPr>
        <w:numPr>
          <w:ilvl w:val="1"/>
          <w:numId w:val="16"/>
        </w:numPr>
        <w:tabs>
          <w:tab w:val="clear" w:pos="709"/>
          <w:tab w:val="num" w:pos="851"/>
        </w:tabs>
        <w:spacing w:after="0" w:line="320" w:lineRule="exact"/>
        <w:ind w:left="851" w:hanging="851"/>
        <w:jc w:val="both"/>
        <w:rPr>
          <w:rFonts w:ascii="Verdana" w:hAnsi="Verdana"/>
          <w:sz w:val="20"/>
          <w:szCs w:val="20"/>
        </w:rPr>
      </w:pPr>
      <w:bookmarkStart w:id="394" w:name="_DV_M428"/>
      <w:bookmarkEnd w:id="394"/>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rsidR="003B6365" w:rsidRDefault="003B6365">
      <w:pPr>
        <w:spacing w:after="0" w:line="320" w:lineRule="exact"/>
        <w:ind w:left="709"/>
        <w:jc w:val="both"/>
        <w:rPr>
          <w:rFonts w:ascii="Verdana" w:hAnsi="Verdana"/>
          <w:sz w:val="20"/>
          <w:szCs w:val="20"/>
        </w:rPr>
      </w:pPr>
    </w:p>
    <w:p w:rsidR="003B6365" w:rsidRDefault="001674E6">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Disposições Gerais</w:t>
      </w:r>
    </w:p>
    <w:p w:rsidR="003B6365" w:rsidRDefault="003B6365">
      <w:pPr>
        <w:keepNext/>
        <w:keepLines/>
        <w:spacing w:after="0" w:line="320" w:lineRule="exact"/>
        <w:ind w:left="709"/>
        <w:jc w:val="both"/>
        <w:rPr>
          <w:rFonts w:ascii="Verdana" w:hAnsi="Verdana"/>
          <w:smallCaps/>
          <w:sz w:val="20"/>
          <w:szCs w:val="20"/>
          <w:u w:val="single"/>
        </w:rPr>
      </w:pPr>
    </w:p>
    <w:p w:rsidR="003B6365" w:rsidRDefault="001674E6">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95" w:name="_DV_M429"/>
      <w:bookmarkEnd w:id="395"/>
      <w:r>
        <w:rPr>
          <w:rFonts w:ascii="Verdana" w:hAnsi="Verdana"/>
          <w:i/>
          <w:sz w:val="20"/>
          <w:szCs w:val="20"/>
          <w:u w:val="single"/>
        </w:rPr>
        <w:t>Renúncia</w:t>
      </w:r>
      <w:r>
        <w:rPr>
          <w:rFonts w:ascii="Verdana" w:hAnsi="Verdana"/>
          <w:sz w:val="20"/>
          <w:szCs w:val="20"/>
        </w:rPr>
        <w:t xml:space="preserve">. </w:t>
      </w:r>
      <w:bookmarkStart w:id="396" w:name="_DV_M430"/>
      <w:bookmarkEnd w:id="396"/>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B6365" w:rsidRDefault="003B6365">
      <w:pPr>
        <w:tabs>
          <w:tab w:val="left" w:pos="851"/>
        </w:tabs>
        <w:spacing w:after="0" w:line="320" w:lineRule="exact"/>
        <w:ind w:left="851" w:hanging="851"/>
        <w:jc w:val="both"/>
        <w:rPr>
          <w:rFonts w:ascii="Verdana" w:hAnsi="Verdana"/>
          <w:sz w:val="20"/>
          <w:szCs w:val="20"/>
        </w:rPr>
      </w:pPr>
    </w:p>
    <w:p w:rsidR="003B6365" w:rsidRDefault="001674E6">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rsidR="003B6365" w:rsidRDefault="003B6365">
      <w:pPr>
        <w:pStyle w:val="ListParagraph"/>
        <w:tabs>
          <w:tab w:val="left" w:pos="851"/>
        </w:tabs>
        <w:spacing w:line="320" w:lineRule="exact"/>
        <w:ind w:left="851" w:hanging="851"/>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rsidR="003B6365" w:rsidRDefault="003B6365">
      <w:pPr>
        <w:tabs>
          <w:tab w:val="left" w:pos="851"/>
        </w:tabs>
        <w:spacing w:after="0" w:line="320" w:lineRule="exact"/>
        <w:ind w:left="851" w:hanging="851"/>
        <w:jc w:val="both"/>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B6365" w:rsidRDefault="003B6365">
      <w:pPr>
        <w:pStyle w:val="ListParagraph"/>
        <w:tabs>
          <w:tab w:val="left" w:pos="851"/>
        </w:tabs>
        <w:spacing w:line="320" w:lineRule="exact"/>
        <w:ind w:left="851" w:hanging="851"/>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xml:space="preserve">. 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Oferta em razão de exigências formuladas pela CVM, pela B3, pela B3 – Segmento Cetip UTVM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3B6365" w:rsidRDefault="003B6365">
      <w:pPr>
        <w:pStyle w:val="ListParagraph"/>
        <w:tabs>
          <w:tab w:val="left" w:pos="851"/>
        </w:tabs>
        <w:spacing w:line="320" w:lineRule="exact"/>
        <w:ind w:left="851" w:hanging="851"/>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rsidR="003B6365" w:rsidRDefault="003B6365">
      <w:pPr>
        <w:tabs>
          <w:tab w:val="left" w:pos="851"/>
        </w:tabs>
        <w:spacing w:after="0" w:line="320" w:lineRule="exact"/>
        <w:ind w:left="851" w:hanging="851"/>
        <w:jc w:val="both"/>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rsidR="003B6365" w:rsidRDefault="003B6365">
      <w:pPr>
        <w:pStyle w:val="ListParagraph"/>
        <w:tabs>
          <w:tab w:val="left" w:pos="851"/>
        </w:tabs>
        <w:spacing w:line="320" w:lineRule="exact"/>
        <w:ind w:left="851" w:hanging="851"/>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na B3 – Segmento Cetip UTVM e na ANBIMA; (ii) das taxas de registro aplicáveis, inclusive aquelas referentes ao registro desta Escritura e seus aditamentos na JUCEPAR;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rsidR="003B6365" w:rsidRDefault="003B6365">
      <w:pPr>
        <w:tabs>
          <w:tab w:val="num" w:pos="851"/>
        </w:tabs>
        <w:spacing w:after="0" w:line="320" w:lineRule="exact"/>
        <w:ind w:left="709"/>
        <w:jc w:val="both"/>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rsidR="003B6365" w:rsidRDefault="003B6365">
      <w:pPr>
        <w:spacing w:after="0" w:line="320" w:lineRule="exact"/>
        <w:ind w:left="709"/>
        <w:jc w:val="both"/>
        <w:rPr>
          <w:rFonts w:ascii="Verdana" w:hAnsi="Verdana"/>
          <w:sz w:val="20"/>
          <w:szCs w:val="20"/>
        </w:rPr>
      </w:pPr>
    </w:p>
    <w:p w:rsidR="003B6365" w:rsidRDefault="001674E6">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97" w:name="_DV_M431"/>
      <w:bookmarkEnd w:id="397"/>
      <w:r>
        <w:rPr>
          <w:rFonts w:ascii="Verdana" w:hAnsi="Verdana"/>
          <w:smallCaps/>
          <w:sz w:val="20"/>
          <w:szCs w:val="20"/>
          <w:u w:val="single"/>
        </w:rPr>
        <w:t>Lei Aplicável</w:t>
      </w:r>
    </w:p>
    <w:p w:rsidR="003B6365" w:rsidRDefault="003B6365">
      <w:pPr>
        <w:spacing w:after="0" w:line="320" w:lineRule="exact"/>
        <w:ind w:left="709"/>
        <w:jc w:val="both"/>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rsidR="003B6365" w:rsidRDefault="003B6365">
      <w:pPr>
        <w:spacing w:after="0" w:line="320" w:lineRule="exact"/>
        <w:ind w:left="709"/>
        <w:jc w:val="both"/>
        <w:rPr>
          <w:rFonts w:ascii="Verdana" w:hAnsi="Verdana"/>
          <w:sz w:val="20"/>
          <w:szCs w:val="20"/>
        </w:rPr>
      </w:pPr>
    </w:p>
    <w:p w:rsidR="003B6365" w:rsidRDefault="001674E6">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rsidR="003B6365" w:rsidRDefault="003B6365">
      <w:pPr>
        <w:spacing w:after="0" w:line="320" w:lineRule="exact"/>
        <w:ind w:left="709"/>
        <w:jc w:val="both"/>
        <w:rPr>
          <w:rFonts w:ascii="Verdana" w:hAnsi="Verdana"/>
          <w:sz w:val="20"/>
          <w:szCs w:val="20"/>
        </w:rPr>
      </w:pPr>
    </w:p>
    <w:p w:rsidR="003B6365" w:rsidRDefault="001674E6">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rsidR="003B6365" w:rsidRDefault="003B6365">
      <w:pPr>
        <w:autoSpaceDE w:val="0"/>
        <w:autoSpaceDN w:val="0"/>
        <w:adjustRightInd w:val="0"/>
        <w:spacing w:after="0" w:line="320" w:lineRule="exact"/>
        <w:jc w:val="both"/>
        <w:rPr>
          <w:rFonts w:ascii="Verdana" w:hAnsi="Verdana"/>
          <w:sz w:val="20"/>
          <w:szCs w:val="20"/>
        </w:rPr>
      </w:pPr>
    </w:p>
    <w:p w:rsidR="003B6365" w:rsidRDefault="001674E6">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rsidR="003B6365" w:rsidRDefault="003B6365">
      <w:pPr>
        <w:autoSpaceDE w:val="0"/>
        <w:autoSpaceDN w:val="0"/>
        <w:adjustRightInd w:val="0"/>
        <w:spacing w:after="0" w:line="320" w:lineRule="exact"/>
        <w:jc w:val="both"/>
        <w:rPr>
          <w:rFonts w:ascii="Verdana" w:hAnsi="Verdana"/>
          <w:sz w:val="20"/>
          <w:szCs w:val="20"/>
        </w:rPr>
      </w:pPr>
    </w:p>
    <w:p w:rsidR="003B6365" w:rsidRDefault="001674E6">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rsidR="003B6365" w:rsidRDefault="003B6365">
      <w:pPr>
        <w:spacing w:after="0" w:line="320" w:lineRule="exact"/>
        <w:jc w:val="both"/>
        <w:rPr>
          <w:rFonts w:ascii="Verdana" w:hAnsi="Verdana"/>
          <w:sz w:val="20"/>
          <w:szCs w:val="20"/>
        </w:rPr>
      </w:pPr>
    </w:p>
    <w:p w:rsidR="003B6365" w:rsidRDefault="001674E6">
      <w:pPr>
        <w:spacing w:after="0" w:line="320" w:lineRule="exact"/>
        <w:jc w:val="center"/>
        <w:rPr>
          <w:rFonts w:ascii="Verdana" w:hAnsi="Verdana"/>
          <w:sz w:val="20"/>
          <w:szCs w:val="20"/>
        </w:rPr>
      </w:pPr>
      <w:r>
        <w:rPr>
          <w:rFonts w:ascii="Verdana" w:hAnsi="Verdana"/>
          <w:sz w:val="20"/>
          <w:szCs w:val="20"/>
        </w:rPr>
        <w:t>(ASSINATURAS SE ENCONTRAM NAS 2 (DUAS) PÁGINAS SEGUINTES)</w:t>
      </w:r>
    </w:p>
    <w:p w:rsidR="003B6365" w:rsidRDefault="003B6365">
      <w:pPr>
        <w:spacing w:after="0" w:line="320" w:lineRule="exact"/>
        <w:jc w:val="center"/>
        <w:rPr>
          <w:rFonts w:ascii="Verdana" w:hAnsi="Verdana"/>
          <w:sz w:val="20"/>
          <w:szCs w:val="20"/>
        </w:rPr>
      </w:pPr>
    </w:p>
    <w:p w:rsidR="003B6365" w:rsidRDefault="001674E6">
      <w:pPr>
        <w:spacing w:after="0" w:line="320" w:lineRule="exact"/>
        <w:jc w:val="center"/>
        <w:rPr>
          <w:rFonts w:ascii="Verdana" w:hAnsi="Verdana"/>
          <w:sz w:val="20"/>
          <w:szCs w:val="20"/>
        </w:rPr>
        <w:sectPr w:rsidR="003B6365">
          <w:footerReference w:type="default" r:id="rId14"/>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rsidR="003B6365" w:rsidRDefault="001674E6">
      <w:pPr>
        <w:spacing w:after="0" w:line="320" w:lineRule="exact"/>
        <w:jc w:val="both"/>
        <w:rPr>
          <w:rFonts w:ascii="Verdana" w:hAnsi="Verdana"/>
          <w:bCs/>
          <w:i/>
          <w:iCs/>
          <w:w w:val="0"/>
          <w:sz w:val="20"/>
          <w:szCs w:val="20"/>
        </w:rPr>
      </w:pPr>
      <w:r>
        <w:rPr>
          <w:rFonts w:ascii="Verdana" w:hAnsi="Verdana"/>
          <w:bCs/>
          <w:i/>
          <w:iCs/>
          <w:w w:val="0"/>
          <w:sz w:val="20"/>
          <w:szCs w:val="20"/>
        </w:rPr>
        <w:t>(Página de Assinatura 1/2 da Escritura Particular da Décima Terceira Emissão de Debêntures Simples, Não Conversíveis em Ações, da Espécie Quirografária, em Série Única, para Distribuição Pública, da Rumo S.A.)</w:t>
      </w:r>
    </w:p>
    <w:p w:rsidR="003B6365" w:rsidRDefault="003B6365">
      <w:pPr>
        <w:spacing w:after="0" w:line="320" w:lineRule="exact"/>
        <w:jc w:val="both"/>
        <w:rPr>
          <w:rFonts w:ascii="Verdana" w:hAnsi="Verdana"/>
          <w:bCs/>
          <w:w w:val="0"/>
          <w:sz w:val="20"/>
          <w:szCs w:val="20"/>
        </w:rPr>
      </w:pPr>
    </w:p>
    <w:p w:rsidR="003B6365" w:rsidRDefault="003B6365">
      <w:pPr>
        <w:spacing w:after="0" w:line="320" w:lineRule="exact"/>
        <w:jc w:val="center"/>
        <w:rPr>
          <w:rFonts w:ascii="Verdana" w:hAnsi="Verdana"/>
          <w:bCs/>
          <w:w w:val="0"/>
          <w:sz w:val="20"/>
          <w:szCs w:val="20"/>
        </w:rPr>
      </w:pPr>
    </w:p>
    <w:p w:rsidR="003B6365" w:rsidRDefault="003B6365">
      <w:pPr>
        <w:spacing w:after="0" w:line="320" w:lineRule="exact"/>
        <w:jc w:val="center"/>
        <w:rPr>
          <w:rFonts w:ascii="Verdana" w:hAnsi="Verdana"/>
          <w:bCs/>
          <w:w w:val="0"/>
          <w:sz w:val="20"/>
          <w:szCs w:val="20"/>
        </w:rPr>
      </w:pPr>
    </w:p>
    <w:p w:rsidR="003B6365" w:rsidRDefault="003B6365">
      <w:pPr>
        <w:spacing w:after="0" w:line="320" w:lineRule="exact"/>
        <w:jc w:val="center"/>
        <w:rPr>
          <w:rFonts w:ascii="Verdana" w:hAnsi="Verdana"/>
          <w:sz w:val="20"/>
          <w:szCs w:val="20"/>
        </w:rPr>
      </w:pPr>
    </w:p>
    <w:p w:rsidR="003B6365" w:rsidRDefault="003B6365">
      <w:pPr>
        <w:spacing w:after="0" w:line="320" w:lineRule="exact"/>
        <w:jc w:val="center"/>
        <w:rPr>
          <w:rFonts w:ascii="Verdana" w:hAnsi="Verdana"/>
          <w:sz w:val="20"/>
          <w:szCs w:val="20"/>
        </w:rPr>
      </w:pPr>
    </w:p>
    <w:p w:rsidR="003B6365" w:rsidRDefault="001674E6">
      <w:pPr>
        <w:spacing w:after="0" w:line="320" w:lineRule="exact"/>
        <w:jc w:val="center"/>
        <w:rPr>
          <w:rFonts w:ascii="Verdana" w:hAnsi="Verdana"/>
          <w:b/>
          <w:bCs/>
          <w:smallCaps/>
          <w:sz w:val="20"/>
          <w:szCs w:val="20"/>
        </w:rPr>
      </w:pPr>
      <w:r>
        <w:rPr>
          <w:rFonts w:ascii="Verdana" w:hAnsi="Verdana"/>
          <w:b/>
          <w:bCs/>
          <w:smallCaps/>
          <w:sz w:val="20"/>
          <w:szCs w:val="20"/>
        </w:rPr>
        <w:t>RUMO S.A.</w:t>
      </w:r>
    </w:p>
    <w:p w:rsidR="003B6365" w:rsidRDefault="003B6365">
      <w:pPr>
        <w:pStyle w:val="para"/>
        <w:widowControl/>
        <w:tabs>
          <w:tab w:val="left" w:pos="2366"/>
        </w:tabs>
        <w:spacing w:line="320" w:lineRule="exact"/>
        <w:jc w:val="center"/>
        <w:rPr>
          <w:rFonts w:ascii="Verdana" w:hAnsi="Verdana"/>
          <w:color w:val="auto"/>
          <w:sz w:val="20"/>
          <w:szCs w:val="20"/>
        </w:rPr>
      </w:pPr>
    </w:p>
    <w:p w:rsidR="003B6365" w:rsidRDefault="003B6365">
      <w:pPr>
        <w:pStyle w:val="para"/>
        <w:widowControl/>
        <w:tabs>
          <w:tab w:val="left" w:pos="2366"/>
        </w:tabs>
        <w:spacing w:line="320" w:lineRule="exact"/>
        <w:jc w:val="center"/>
        <w:rPr>
          <w:rFonts w:ascii="Verdana" w:hAnsi="Verdana"/>
          <w:color w:val="auto"/>
          <w:sz w:val="20"/>
          <w:szCs w:val="20"/>
        </w:rPr>
      </w:pPr>
    </w:p>
    <w:p w:rsidR="003B6365" w:rsidRDefault="003B6365">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3B6365">
        <w:tc>
          <w:tcPr>
            <w:tcW w:w="4489" w:type="dxa"/>
          </w:tcPr>
          <w:p w:rsidR="003B6365" w:rsidRDefault="001674E6">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rsidR="003B6365" w:rsidRDefault="001674E6">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rsidR="003B6365">
        <w:tc>
          <w:tcPr>
            <w:tcW w:w="4489" w:type="dxa"/>
          </w:tcPr>
          <w:p w:rsidR="003B6365" w:rsidRDefault="001674E6">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rsidR="003B6365" w:rsidRDefault="001674E6">
            <w:pPr>
              <w:tabs>
                <w:tab w:val="left" w:pos="2366"/>
              </w:tabs>
              <w:spacing w:after="0" w:line="320" w:lineRule="exact"/>
              <w:rPr>
                <w:rFonts w:ascii="Verdana" w:hAnsi="Verdana" w:cs="Arial"/>
                <w:sz w:val="20"/>
                <w:szCs w:val="20"/>
              </w:rPr>
            </w:pPr>
            <w:r>
              <w:rPr>
                <w:rFonts w:ascii="Verdana" w:hAnsi="Verdana" w:cs="Arial"/>
                <w:sz w:val="20"/>
                <w:szCs w:val="20"/>
              </w:rPr>
              <w:t>Nome:</w:t>
            </w:r>
          </w:p>
        </w:tc>
      </w:tr>
      <w:tr w:rsidR="003B6365">
        <w:tc>
          <w:tcPr>
            <w:tcW w:w="4489" w:type="dxa"/>
          </w:tcPr>
          <w:p w:rsidR="003B6365" w:rsidRDefault="001674E6">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rsidR="003B6365" w:rsidRDefault="001674E6">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rsidR="003B6365" w:rsidRDefault="001674E6">
      <w:pPr>
        <w:spacing w:after="0" w:line="320" w:lineRule="exact"/>
        <w:jc w:val="both"/>
        <w:rPr>
          <w:rFonts w:ascii="Verdana" w:hAnsi="Verdana"/>
          <w:bCs/>
          <w:i/>
          <w:iCs/>
          <w:w w:val="0"/>
          <w:sz w:val="20"/>
          <w:szCs w:val="20"/>
        </w:rPr>
      </w:pPr>
      <w:r>
        <w:rPr>
          <w:rFonts w:ascii="Verdana" w:hAnsi="Verdana"/>
          <w:sz w:val="20"/>
          <w:szCs w:val="20"/>
        </w:rPr>
        <w:br w:type="page"/>
      </w:r>
    </w:p>
    <w:p w:rsidR="003B6365" w:rsidRDefault="001674E6">
      <w:pPr>
        <w:spacing w:after="0" w:line="320" w:lineRule="exact"/>
        <w:jc w:val="both"/>
        <w:rPr>
          <w:rFonts w:ascii="Verdana" w:hAnsi="Verdana"/>
          <w:bCs/>
          <w:i/>
          <w:iCs/>
          <w:w w:val="0"/>
          <w:sz w:val="20"/>
          <w:szCs w:val="20"/>
        </w:rPr>
      </w:pPr>
      <w:r>
        <w:rPr>
          <w:rFonts w:ascii="Verdana" w:hAnsi="Verdana"/>
          <w:bCs/>
          <w:i/>
          <w:iCs/>
          <w:w w:val="0"/>
          <w:sz w:val="20"/>
          <w:szCs w:val="20"/>
        </w:rPr>
        <w:t>(Página de Assinatura 2/2 da Escritura Particular da Décima Terceira Emissão de Debêntures Simples, Não Conversíveis em Ações, da Espécie Quirografária, em Série Única, para Distribuição Pública, da Rumo S.A.)</w:t>
      </w:r>
    </w:p>
    <w:p w:rsidR="003B6365" w:rsidRDefault="003B6365">
      <w:pPr>
        <w:spacing w:after="0" w:line="320" w:lineRule="exact"/>
        <w:jc w:val="both"/>
        <w:rPr>
          <w:rFonts w:ascii="Verdana" w:hAnsi="Verdana"/>
          <w:bCs/>
          <w:w w:val="0"/>
          <w:sz w:val="20"/>
          <w:szCs w:val="20"/>
        </w:rPr>
      </w:pPr>
    </w:p>
    <w:p w:rsidR="003B6365" w:rsidRDefault="003B6365">
      <w:pPr>
        <w:spacing w:after="0" w:line="320" w:lineRule="exact"/>
        <w:jc w:val="both"/>
        <w:rPr>
          <w:rFonts w:ascii="Verdana" w:hAnsi="Verdana"/>
          <w:bCs/>
          <w:w w:val="0"/>
          <w:sz w:val="20"/>
          <w:szCs w:val="20"/>
        </w:rPr>
      </w:pPr>
    </w:p>
    <w:p w:rsidR="003B6365" w:rsidRDefault="003B6365">
      <w:pPr>
        <w:spacing w:after="0" w:line="320" w:lineRule="exact"/>
        <w:jc w:val="both"/>
        <w:rPr>
          <w:rFonts w:ascii="Verdana" w:hAnsi="Verdana"/>
          <w:bCs/>
          <w:w w:val="0"/>
          <w:sz w:val="20"/>
          <w:szCs w:val="20"/>
        </w:rPr>
      </w:pPr>
    </w:p>
    <w:p w:rsidR="003B6365" w:rsidRDefault="003B6365">
      <w:pPr>
        <w:spacing w:after="0" w:line="320" w:lineRule="exact"/>
        <w:jc w:val="both"/>
        <w:rPr>
          <w:rFonts w:ascii="Verdana" w:hAnsi="Verdana"/>
          <w:bCs/>
          <w:w w:val="0"/>
          <w:sz w:val="20"/>
          <w:szCs w:val="20"/>
        </w:rPr>
      </w:pPr>
    </w:p>
    <w:p w:rsidR="003B6365" w:rsidRDefault="003B6365">
      <w:pPr>
        <w:spacing w:after="0" w:line="320" w:lineRule="exact"/>
        <w:jc w:val="both"/>
        <w:rPr>
          <w:rFonts w:ascii="Verdana" w:hAnsi="Verdana"/>
          <w:bCs/>
          <w:w w:val="0"/>
          <w:sz w:val="20"/>
          <w:szCs w:val="20"/>
        </w:rPr>
      </w:pPr>
    </w:p>
    <w:p w:rsidR="003B6365" w:rsidRDefault="001674E6">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rsidR="003B6365" w:rsidRDefault="003B6365">
      <w:pPr>
        <w:autoSpaceDE w:val="0"/>
        <w:autoSpaceDN w:val="0"/>
        <w:adjustRightInd w:val="0"/>
        <w:spacing w:after="0" w:line="320" w:lineRule="exact"/>
        <w:rPr>
          <w:rFonts w:ascii="Verdana" w:hAnsi="Verdana"/>
          <w:sz w:val="20"/>
          <w:szCs w:val="20"/>
        </w:rPr>
      </w:pPr>
    </w:p>
    <w:p w:rsidR="003B6365" w:rsidRDefault="003B6365">
      <w:pPr>
        <w:autoSpaceDE w:val="0"/>
        <w:autoSpaceDN w:val="0"/>
        <w:adjustRightInd w:val="0"/>
        <w:spacing w:after="0" w:line="320" w:lineRule="exact"/>
        <w:rPr>
          <w:rFonts w:ascii="Verdana" w:hAnsi="Verdana"/>
          <w:sz w:val="20"/>
          <w:szCs w:val="20"/>
        </w:rPr>
      </w:pPr>
    </w:p>
    <w:p w:rsidR="003B6365" w:rsidRDefault="003B6365">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3B6365">
        <w:trPr>
          <w:cantSplit/>
        </w:trPr>
        <w:tc>
          <w:tcPr>
            <w:tcW w:w="4729" w:type="dxa"/>
            <w:tcBorders>
              <w:top w:val="single" w:sz="6" w:space="0" w:color="auto"/>
            </w:tcBorders>
          </w:tcPr>
          <w:p w:rsidR="003B6365" w:rsidRDefault="001674E6">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rsidR="003B6365" w:rsidRDefault="003B6365">
            <w:pPr>
              <w:autoSpaceDE w:val="0"/>
              <w:autoSpaceDN w:val="0"/>
              <w:adjustRightInd w:val="0"/>
              <w:spacing w:after="0" w:line="320" w:lineRule="exact"/>
              <w:rPr>
                <w:rFonts w:ascii="Verdana" w:hAnsi="Verdana"/>
                <w:sz w:val="20"/>
                <w:szCs w:val="20"/>
              </w:rPr>
            </w:pPr>
          </w:p>
        </w:tc>
      </w:tr>
    </w:tbl>
    <w:p w:rsidR="003B6365" w:rsidRDefault="003B6365">
      <w:pPr>
        <w:autoSpaceDE w:val="0"/>
        <w:autoSpaceDN w:val="0"/>
        <w:adjustRightInd w:val="0"/>
        <w:spacing w:after="0" w:line="320" w:lineRule="exact"/>
        <w:jc w:val="both"/>
        <w:rPr>
          <w:rFonts w:ascii="Verdana" w:hAnsi="Verdana"/>
          <w:bCs/>
          <w:i/>
          <w:smallCaps/>
          <w:sz w:val="20"/>
          <w:szCs w:val="20"/>
        </w:rPr>
      </w:pPr>
      <w:bookmarkStart w:id="398" w:name="_DV_M443"/>
      <w:bookmarkStart w:id="399" w:name="_DV_M444"/>
      <w:bookmarkStart w:id="400" w:name="_DV_M445"/>
      <w:bookmarkStart w:id="401" w:name="_DV_M447"/>
      <w:bookmarkStart w:id="402" w:name="_DV_M448"/>
      <w:bookmarkStart w:id="403" w:name="_DV_M449"/>
      <w:bookmarkEnd w:id="398"/>
      <w:bookmarkEnd w:id="399"/>
      <w:bookmarkEnd w:id="400"/>
      <w:bookmarkEnd w:id="401"/>
      <w:bookmarkEnd w:id="402"/>
      <w:bookmarkEnd w:id="403"/>
    </w:p>
    <w:p w:rsidR="003B6365" w:rsidRDefault="003B6365">
      <w:pPr>
        <w:spacing w:after="0" w:line="320" w:lineRule="exact"/>
        <w:jc w:val="both"/>
        <w:rPr>
          <w:rFonts w:ascii="Verdana" w:hAnsi="Verdana"/>
          <w:bCs/>
          <w:w w:val="0"/>
          <w:sz w:val="20"/>
          <w:szCs w:val="20"/>
        </w:rPr>
      </w:pPr>
    </w:p>
    <w:p w:rsidR="003B6365" w:rsidRDefault="003B6365">
      <w:pPr>
        <w:spacing w:after="0" w:line="320" w:lineRule="exact"/>
        <w:jc w:val="both"/>
        <w:rPr>
          <w:rFonts w:ascii="Verdana" w:hAnsi="Verdana"/>
          <w:bCs/>
          <w:w w:val="0"/>
          <w:sz w:val="20"/>
          <w:szCs w:val="20"/>
        </w:rPr>
      </w:pPr>
    </w:p>
    <w:p w:rsidR="003B6365" w:rsidRDefault="001674E6">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rsidR="003B6365" w:rsidRDefault="003B6365">
      <w:pPr>
        <w:autoSpaceDE w:val="0"/>
        <w:autoSpaceDN w:val="0"/>
        <w:adjustRightInd w:val="0"/>
        <w:spacing w:after="0" w:line="320" w:lineRule="exact"/>
        <w:rPr>
          <w:rFonts w:ascii="Verdana" w:hAnsi="Verdana"/>
          <w:sz w:val="20"/>
          <w:szCs w:val="20"/>
        </w:rPr>
      </w:pPr>
    </w:p>
    <w:p w:rsidR="003B6365" w:rsidRDefault="003B6365">
      <w:pPr>
        <w:autoSpaceDE w:val="0"/>
        <w:autoSpaceDN w:val="0"/>
        <w:adjustRightInd w:val="0"/>
        <w:spacing w:after="0" w:line="320" w:lineRule="exact"/>
        <w:rPr>
          <w:rFonts w:ascii="Verdana" w:hAnsi="Verdana"/>
          <w:sz w:val="20"/>
          <w:szCs w:val="20"/>
        </w:rPr>
      </w:pPr>
    </w:p>
    <w:p w:rsidR="003B6365" w:rsidRDefault="003B6365">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B6365">
        <w:trPr>
          <w:cantSplit/>
        </w:trPr>
        <w:tc>
          <w:tcPr>
            <w:tcW w:w="4253" w:type="dxa"/>
            <w:tcBorders>
              <w:top w:val="single" w:sz="6" w:space="0" w:color="auto"/>
            </w:tcBorders>
          </w:tcPr>
          <w:p w:rsidR="003B6365" w:rsidRDefault="001674E6">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rsidR="003B6365" w:rsidRDefault="003B6365">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rsidR="003B6365" w:rsidRDefault="001674E6">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rsidR="003B6365" w:rsidRDefault="003B6365">
      <w:pPr>
        <w:spacing w:after="0" w:line="320" w:lineRule="exact"/>
        <w:rPr>
          <w:rFonts w:ascii="Verdana" w:hAnsi="Verdana"/>
          <w:sz w:val="20"/>
          <w:szCs w:val="20"/>
        </w:rPr>
      </w:pPr>
    </w:p>
    <w:p w:rsidR="003B6365" w:rsidRDefault="001674E6">
      <w:pPr>
        <w:spacing w:line="320" w:lineRule="exact"/>
        <w:rPr>
          <w:rFonts w:ascii="Verdana" w:hAnsi="Verdana"/>
          <w:sz w:val="20"/>
          <w:szCs w:val="20"/>
        </w:rPr>
      </w:pPr>
      <w:r>
        <w:rPr>
          <w:rFonts w:ascii="Verdana" w:hAnsi="Verdana"/>
          <w:sz w:val="20"/>
          <w:szCs w:val="20"/>
        </w:rPr>
        <w:br w:type="page"/>
      </w:r>
    </w:p>
    <w:p w:rsidR="003B6365" w:rsidRDefault="001674E6">
      <w:pPr>
        <w:tabs>
          <w:tab w:val="left" w:pos="2366"/>
        </w:tabs>
        <w:spacing w:after="0" w:line="320" w:lineRule="exact"/>
        <w:jc w:val="center"/>
        <w:rPr>
          <w:rFonts w:ascii="Verdana" w:hAnsi="Verdana" w:cs="Arial"/>
          <w:b/>
          <w:sz w:val="20"/>
          <w:szCs w:val="20"/>
        </w:rPr>
      </w:pPr>
      <w:r>
        <w:rPr>
          <w:rFonts w:ascii="Verdana" w:hAnsi="Verdana" w:cs="Arial"/>
          <w:b/>
          <w:sz w:val="20"/>
          <w:szCs w:val="20"/>
        </w:rPr>
        <w:t>ANEXO I</w:t>
      </w:r>
    </w:p>
    <w:p w:rsidR="003B6365" w:rsidRDefault="001674E6">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SUL</w:t>
      </w:r>
    </w:p>
    <w:p w:rsidR="003B6365" w:rsidRDefault="001674E6">
      <w:pPr>
        <w:rPr>
          <w:rFonts w:ascii="Verdana" w:hAnsi="Verdana" w:cs="Arial"/>
          <w:b/>
          <w:sz w:val="20"/>
          <w:szCs w:val="20"/>
        </w:rPr>
      </w:pPr>
      <w:r>
        <w:rPr>
          <w:rFonts w:ascii="Verdana" w:hAnsi="Verdana" w:cs="Arial"/>
          <w:b/>
          <w:sz w:val="20"/>
          <w:szCs w:val="20"/>
        </w:rPr>
        <w:br w:type="page"/>
      </w:r>
    </w:p>
    <w:p w:rsidR="003B6365" w:rsidRDefault="001674E6">
      <w:pPr>
        <w:tabs>
          <w:tab w:val="left" w:pos="2366"/>
        </w:tabs>
        <w:spacing w:after="0" w:line="320" w:lineRule="exact"/>
        <w:jc w:val="center"/>
        <w:rPr>
          <w:rFonts w:ascii="Verdana" w:hAnsi="Verdana" w:cs="Arial"/>
          <w:b/>
          <w:sz w:val="20"/>
          <w:szCs w:val="20"/>
        </w:rPr>
      </w:pPr>
      <w:r>
        <w:rPr>
          <w:rFonts w:ascii="Verdana" w:hAnsi="Verdana" w:cs="Arial"/>
          <w:b/>
          <w:sz w:val="20"/>
          <w:szCs w:val="20"/>
        </w:rPr>
        <w:t>ANEXO II</w:t>
      </w:r>
    </w:p>
    <w:p w:rsidR="003B6365" w:rsidRDefault="003B6365">
      <w:pPr>
        <w:tabs>
          <w:tab w:val="left" w:pos="2366"/>
        </w:tabs>
        <w:spacing w:after="0" w:line="320" w:lineRule="exact"/>
        <w:jc w:val="center"/>
        <w:rPr>
          <w:rFonts w:ascii="Verdana" w:hAnsi="Verdana" w:cs="Arial"/>
          <w:b/>
          <w:sz w:val="20"/>
          <w:szCs w:val="20"/>
        </w:rPr>
      </w:pPr>
    </w:p>
    <w:p w:rsidR="003B6365" w:rsidRDefault="001674E6">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CENTRAL</w:t>
      </w:r>
    </w:p>
    <w:p w:rsidR="003B6365" w:rsidRDefault="003B6365">
      <w:pPr>
        <w:spacing w:after="0" w:line="320" w:lineRule="exact"/>
        <w:rPr>
          <w:rFonts w:ascii="Verdana" w:hAnsi="Verdana"/>
          <w:sz w:val="20"/>
          <w:szCs w:val="20"/>
        </w:rPr>
      </w:pPr>
    </w:p>
    <w:sectPr w:rsidR="003B6365">
      <w:headerReference w:type="default" r:id="rId15"/>
      <w:footerReference w:type="default" r:id="rId16"/>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CF" w:rsidRDefault="00642BCF">
      <w:pPr>
        <w:spacing w:after="0" w:line="240" w:lineRule="auto"/>
      </w:pPr>
      <w:r>
        <w:separator/>
      </w:r>
    </w:p>
  </w:endnote>
  <w:endnote w:type="continuationSeparator" w:id="0">
    <w:p w:rsidR="00642BCF" w:rsidRDefault="0064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65" w:rsidRDefault="00DD3E45">
    <w:pPr>
      <w:pStyle w:val="Footer"/>
    </w:pPr>
    <w:r>
      <w:fldChar w:fldCharType="begin"/>
    </w:r>
    <w:r>
      <w:instrText xml:space="preserve"> DOCPROPERTY iManageFooter \* MERGEFORMAT </w:instrText>
    </w:r>
    <w:r>
      <w:fldChar w:fldCharType="separate"/>
    </w:r>
    <w:r w:rsidR="001674E6">
      <w:t>JUR_SP - 34456730v13 - 599032.447248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65" w:rsidRDefault="00DD3E45">
    <w:pPr>
      <w:pStyle w:val="Footer"/>
    </w:pPr>
    <w:r>
      <w:fldChar w:fldCharType="begin"/>
    </w:r>
    <w:r>
      <w:instrText xml:space="preserve"> DOCPROPERTY iManageFooter \* MERGEFORMAT </w:instrText>
    </w:r>
    <w:r>
      <w:fldChar w:fldCharType="separate"/>
    </w:r>
    <w:r w:rsidR="001674E6">
      <w:t>JUR_SP - 34456730v14 - 599032.447248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65" w:rsidRDefault="003B6365">
    <w:pPr>
      <w:pStyle w:val="Footer"/>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CF" w:rsidRDefault="00642BCF">
      <w:pPr>
        <w:spacing w:after="0" w:line="240" w:lineRule="auto"/>
      </w:pPr>
      <w:r>
        <w:separator/>
      </w:r>
    </w:p>
  </w:footnote>
  <w:footnote w:type="continuationSeparator" w:id="0">
    <w:p w:rsidR="00642BCF" w:rsidRDefault="0064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67641"/>
      <w:docPartObj>
        <w:docPartGallery w:val="Page Numbers (Top of Page)"/>
        <w:docPartUnique/>
      </w:docPartObj>
    </w:sdtPr>
    <w:sdtEndPr>
      <w:rPr>
        <w:rFonts w:ascii="Garamond" w:hAnsi="Garamond"/>
      </w:rPr>
    </w:sdtEndPr>
    <w:sdtContent>
      <w:p w:rsidR="003B6365" w:rsidRDefault="001674E6">
        <w:pPr>
          <w:pStyle w:val="Header"/>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sidR="00DD3E45">
          <w:rPr>
            <w:rFonts w:ascii="Garamond" w:hAnsi="Garamond"/>
            <w:noProof/>
          </w:rPr>
          <w:t>23</w:t>
        </w:r>
        <w:r>
          <w:rPr>
            <w:rFonts w:ascii="Garamond" w:hAnsi="Garamond"/>
          </w:rPr>
          <w:fldChar w:fldCharType="end"/>
        </w:r>
      </w:p>
    </w:sdtContent>
  </w:sdt>
  <w:p w:rsidR="003B6365" w:rsidRDefault="003B6365">
    <w:pPr>
      <w:pStyle w:val="Header"/>
      <w:jc w:val="right"/>
      <w:rPr>
        <w:rFonts w:ascii="Garamond" w:hAnsi="Garamond"/>
        <w: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65" w:rsidRDefault="001674E6">
    <w:pPr>
      <w:pStyle w:val="Header"/>
      <w:jc w:val="right"/>
      <w:rPr>
        <w:rFonts w:ascii="Verdana" w:hAnsi="Verdana"/>
        <w:b/>
        <w:sz w:val="20"/>
        <w:szCs w:val="20"/>
      </w:rPr>
    </w:pPr>
    <w:del w:id="0" w:author="Fernanda Barros" w:date="2019-08-29T22:37:00Z">
      <w:r w:rsidDel="007843A6">
        <w:rPr>
          <w:rFonts w:ascii="Verdana" w:hAnsi="Verdana"/>
          <w:b/>
          <w:sz w:val="20"/>
          <w:szCs w:val="20"/>
        </w:rPr>
        <w:delText>M I N U T A</w:delText>
      </w:r>
    </w:del>
    <w:ins w:id="1" w:author="Fernanda Barros" w:date="2019-08-29T22:37:00Z">
      <w:r w:rsidR="007843A6">
        <w:rPr>
          <w:rFonts w:ascii="Verdana" w:hAnsi="Verdana"/>
          <w:b/>
          <w:sz w:val="20"/>
          <w:szCs w:val="20"/>
        </w:rPr>
        <w:t>COMENTÁRIOS LEFOSSE</w:t>
      </w:r>
    </w:ins>
  </w:p>
  <w:p w:rsidR="003B6365" w:rsidRDefault="001674E6">
    <w:pPr>
      <w:pStyle w:val="Header"/>
      <w:jc w:val="right"/>
      <w:rPr>
        <w:rFonts w:ascii="Verdana" w:hAnsi="Verdana"/>
        <w:sz w:val="20"/>
        <w:szCs w:val="20"/>
      </w:rPr>
    </w:pPr>
    <w:r>
      <w:rPr>
        <w:rFonts w:ascii="Verdana" w:hAnsi="Verdana"/>
        <w:sz w:val="20"/>
        <w:szCs w:val="20"/>
      </w:rPr>
      <w:t>(28.8.2019)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65" w:rsidRDefault="003B6365">
    <w:pPr>
      <w:pStyle w:val="Header"/>
      <w:jc w:val="right"/>
      <w:rPr>
        <w:rFonts w:ascii="Garamond" w:hAnsi="Garamond"/>
      </w:rPr>
    </w:pPr>
  </w:p>
  <w:p w:rsidR="003B6365" w:rsidRDefault="003B6365">
    <w:pPr>
      <w:pStyle w:val="Header"/>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a Barros">
    <w15:presenceInfo w15:providerId="AD" w15:userId="S-1-5-21-3239680103-3379176645-839700977-8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activeWritingStyle w:appName="MSWord" w:lang="en-US" w:vendorID="64" w:dllVersion="131078" w:nlCheck="1" w:checkStyle="1"/>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65"/>
    <w:rsid w:val="001574D0"/>
    <w:rsid w:val="001674E6"/>
    <w:rsid w:val="00366FC0"/>
    <w:rsid w:val="003B6365"/>
    <w:rsid w:val="00642BCF"/>
    <w:rsid w:val="007843A6"/>
    <w:rsid w:val="009F5E7B"/>
    <w:rsid w:val="00B8317C"/>
    <w:rsid w:val="00DD3E45"/>
    <w:rsid w:val="00E27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BodyText">
    <w:name w:val="Body Text"/>
    <w:aliases w:val="bt,BT,.BT,body text,bd,5"/>
    <w:basedOn w:val="Normal"/>
    <w:link w:val="BodyTextChar"/>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aliases w:val="bt Char,BT Char,.BT Char,body text Char,bd Char,5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lutation">
    <w:name w:val="Salutation"/>
    <w:basedOn w:val="Normal"/>
    <w:next w:val="Normal"/>
    <w:link w:val="Salutation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x-none" w:eastAsia="x-none"/>
    </w:rPr>
  </w:style>
  <w:style w:type="character" w:styleId="Emphasis">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FootnoteReference">
    <w:name w:val="footnote reference"/>
    <w:semiHidden/>
    <w:rPr>
      <w:vertAlign w:val="superscript"/>
    </w:rPr>
  </w:style>
  <w:style w:type="paragraph" w:styleId="FootnoteText">
    <w:name w:val="footnote text"/>
    <w:basedOn w:val="Normal"/>
    <w:next w:val="Normal"/>
    <w:link w:val="FootnoteText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FootnoteTextChar">
    <w:name w:val="Footnote Text Char"/>
    <w:basedOn w:val="DefaultParagraphFont"/>
    <w:link w:val="FootnoteText"/>
    <w:rPr>
      <w:rFonts w:ascii="Arial" w:eastAsia="Times New Roman" w:hAnsi="Arial" w:cs="Arial"/>
      <w:sz w:val="16"/>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9"/>
    <w:unhideWhenUsed/>
    <w:pPr>
      <w:numPr>
        <w:numId w:val="41"/>
      </w:numPr>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pt-BR"/>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DefaultParagraphFont"/>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65BF-FA0E-4D6F-B40D-58E31F59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82</Pages>
  <Words>23616</Words>
  <Characters>127528</Characters>
  <Application>Microsoft Office Word</Application>
  <DocSecurity>0</DocSecurity>
  <Lines>1062</Lines>
  <Paragraphs>301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150843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Lefosse Advogados</cp:lastModifiedBy>
  <cp:revision>8</cp:revision>
  <cp:lastPrinted>2017-02-20T11:52:00Z</cp:lastPrinted>
  <dcterms:created xsi:type="dcterms:W3CDTF">2019-08-30T01:37:00Z</dcterms:created>
  <dcterms:modified xsi:type="dcterms:W3CDTF">2019-08-30T02:53:00Z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- 34456730v14 - 599032.447248</vt:lpwstr>
  </property>
</Properties>
</file>